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1E7EA" w14:textId="16A01F21" w:rsidR="00A03564" w:rsidDel="006E7FF1" w:rsidRDefault="007E159C">
      <w:pPr>
        <w:rPr>
          <w:del w:id="0" w:author="Mathieu" w:date="2019-11-04T13:48:00Z"/>
          <w:b/>
          <w:bCs/>
        </w:rPr>
      </w:pPr>
      <w:commentRangeStart w:id="1"/>
      <w:commentRangeStart w:id="2"/>
      <w:commentRangeStart w:id="3"/>
      <w:commentRangeStart w:id="4"/>
      <w:del w:id="5" w:author="Mathieu" w:date="2019-11-04T13:48:00Z">
        <w:r w:rsidDel="006E7FF1">
          <w:rPr>
            <w:b/>
            <w:bCs/>
          </w:rPr>
          <w:delText>Do</w:delText>
        </w:r>
        <w:commentRangeEnd w:id="1"/>
        <w:r w:rsidR="00C24698" w:rsidDel="006E7FF1">
          <w:rPr>
            <w:rStyle w:val="CommentReference"/>
          </w:rPr>
          <w:commentReference w:id="1"/>
        </w:r>
        <w:commentRangeEnd w:id="2"/>
        <w:r w:rsidR="007B2D95" w:rsidDel="006E7FF1">
          <w:rPr>
            <w:rStyle w:val="CommentReference"/>
          </w:rPr>
          <w:commentReference w:id="2"/>
        </w:r>
        <w:commentRangeEnd w:id="3"/>
        <w:r w:rsidR="00557207" w:rsidDel="006E7FF1">
          <w:rPr>
            <w:rStyle w:val="CommentReference"/>
          </w:rPr>
          <w:commentReference w:id="3"/>
        </w:r>
      </w:del>
      <w:commentRangeEnd w:id="4"/>
      <w:r w:rsidR="00AD7A7F">
        <w:rPr>
          <w:rStyle w:val="CommentReference"/>
        </w:rPr>
        <w:commentReference w:id="4"/>
      </w:r>
      <w:del w:id="6" w:author="Mathieu" w:date="2019-11-04T13:48:00Z">
        <w:r w:rsidDel="006E7FF1">
          <w:rPr>
            <w:b/>
            <w:bCs/>
          </w:rPr>
          <w:delText xml:space="preserve"> </w:delText>
        </w:r>
      </w:del>
      <w:ins w:id="7" w:author="editor" w:date="2019-10-24T09:33:00Z">
        <w:del w:id="8" w:author="Mathieu" w:date="2019-11-04T13:48:00Z">
          <w:r w:rsidR="00FF5549" w:rsidDel="006E7FF1">
            <w:rPr>
              <w:b/>
              <w:bCs/>
            </w:rPr>
            <w:delText>i</w:delText>
          </w:r>
        </w:del>
      </w:ins>
      <w:del w:id="9" w:author="Mathieu" w:date="2019-11-04T13:48:00Z">
        <w:r w:rsidDel="006E7FF1">
          <w:rPr>
            <w:b/>
            <w:bCs/>
          </w:rPr>
          <w:delText>i</w:delText>
        </w:r>
        <w:r w:rsidR="000E3BD8" w:rsidDel="006E7FF1">
          <w:rPr>
            <w:b/>
            <w:bCs/>
          </w:rPr>
          <w:delText xml:space="preserve">nstitutional </w:delText>
        </w:r>
      </w:del>
      <w:ins w:id="10" w:author="editor" w:date="2019-10-24T09:33:00Z">
        <w:del w:id="11" w:author="Mathieu" w:date="2019-11-04T13:48:00Z">
          <w:r w:rsidR="00FF5549" w:rsidDel="006E7FF1">
            <w:rPr>
              <w:b/>
              <w:bCs/>
            </w:rPr>
            <w:delText>i</w:delText>
          </w:r>
        </w:del>
      </w:ins>
      <w:del w:id="12" w:author="Mathieu" w:date="2019-11-04T13:48:00Z">
        <w:r w:rsidR="000E3BD8" w:rsidDel="006E7FF1">
          <w:rPr>
            <w:b/>
            <w:bCs/>
          </w:rPr>
          <w:delText xml:space="preserve">investors </w:delText>
        </w:r>
      </w:del>
      <w:ins w:id="13" w:author="editor" w:date="2019-10-24T09:33:00Z">
        <w:del w:id="14" w:author="Mathieu" w:date="2019-11-04T13:48:00Z">
          <w:r w:rsidR="00FF5549" w:rsidDel="006E7FF1">
            <w:rPr>
              <w:b/>
              <w:bCs/>
            </w:rPr>
            <w:delText>s</w:delText>
          </w:r>
        </w:del>
      </w:ins>
      <w:del w:id="15" w:author="Mathieu" w:date="2019-11-04T13:48:00Z">
        <w:r w:rsidR="000E3BD8" w:rsidDel="006E7FF1">
          <w:rPr>
            <w:b/>
            <w:bCs/>
          </w:rPr>
          <w:delText xml:space="preserve">stabilize </w:delText>
        </w:r>
      </w:del>
      <w:ins w:id="16" w:author="editor" w:date="2019-10-24T09:33:00Z">
        <w:del w:id="17" w:author="Mathieu" w:date="2019-11-04T13:48:00Z">
          <w:r w:rsidR="00FF5549" w:rsidDel="006E7FF1">
            <w:rPr>
              <w:b/>
              <w:bCs/>
            </w:rPr>
            <w:delText>st</w:delText>
          </w:r>
        </w:del>
      </w:ins>
      <w:del w:id="18" w:author="Mathieu" w:date="2019-11-04T13:48:00Z">
        <w:r w:rsidR="000E3BD8" w:rsidDel="006E7FF1">
          <w:rPr>
            <w:b/>
            <w:bCs/>
          </w:rPr>
          <w:delText xml:space="preserve">stock </w:delText>
        </w:r>
      </w:del>
      <w:ins w:id="19" w:author="editor" w:date="2019-10-24T09:33:00Z">
        <w:del w:id="20" w:author="Mathieu" w:date="2019-11-04T13:48:00Z">
          <w:r w:rsidR="00FF5549" w:rsidDel="006E7FF1">
            <w:rPr>
              <w:b/>
              <w:bCs/>
            </w:rPr>
            <w:delText>r</w:delText>
          </w:r>
        </w:del>
      </w:ins>
      <w:del w:id="21" w:author="Mathieu" w:date="2019-11-04T13:48:00Z">
        <w:r w:rsidR="002E751C" w:rsidDel="006E7FF1">
          <w:rPr>
            <w:b/>
            <w:bCs/>
          </w:rPr>
          <w:delText>return</w:delText>
        </w:r>
        <w:r w:rsidR="000E3BD8" w:rsidDel="006E7FF1">
          <w:rPr>
            <w:b/>
            <w:bCs/>
          </w:rPr>
          <w:delText xml:space="preserve">? Evidence from </w:delText>
        </w:r>
      </w:del>
      <w:ins w:id="22" w:author="editor" w:date="2019-10-24T09:33:00Z">
        <w:del w:id="23" w:author="Mathieu" w:date="2019-11-04T13:48:00Z">
          <w:r w:rsidR="00FF5549" w:rsidDel="006E7FF1">
            <w:rPr>
              <w:b/>
              <w:bCs/>
            </w:rPr>
            <w:delText>e</w:delText>
          </w:r>
        </w:del>
      </w:ins>
      <w:del w:id="24" w:author="Mathieu" w:date="2019-11-04T13:48:00Z">
        <w:r w:rsidR="000E3BD8" w:rsidDel="006E7FF1">
          <w:rPr>
            <w:b/>
            <w:bCs/>
          </w:rPr>
          <w:delText xml:space="preserve">emerging </w:delText>
        </w:r>
      </w:del>
      <w:ins w:id="25" w:author="editor" w:date="2019-10-24T09:33:00Z">
        <w:del w:id="26" w:author="Mathieu" w:date="2019-11-04T13:48:00Z">
          <w:r w:rsidR="00FF5549" w:rsidDel="006E7FF1">
            <w:rPr>
              <w:b/>
              <w:bCs/>
            </w:rPr>
            <w:delText>m</w:delText>
          </w:r>
        </w:del>
      </w:ins>
      <w:del w:id="27" w:author="Mathieu" w:date="2019-11-04T13:48:00Z">
        <w:r w:rsidR="000E3BD8" w:rsidDel="006E7FF1">
          <w:rPr>
            <w:b/>
            <w:bCs/>
          </w:rPr>
          <w:delText>market</w:delText>
        </w:r>
      </w:del>
      <w:del w:id="28" w:author="Mathieu" w:date="2019-10-18T16:19:00Z">
        <w:r w:rsidDel="00346D3F">
          <w:rPr>
            <w:b/>
            <w:bCs/>
          </w:rPr>
          <w:delText xml:space="preserve"> </w:delText>
        </w:r>
        <w:commentRangeStart w:id="29"/>
        <w:commentRangeStart w:id="30"/>
        <w:commentRangeStart w:id="31"/>
        <w:r w:rsidDel="00346D3F">
          <w:rPr>
            <w:b/>
            <w:bCs/>
          </w:rPr>
          <w:delText>IPOs</w:delText>
        </w:r>
        <w:commentRangeEnd w:id="29"/>
        <w:r w:rsidR="00E96A60" w:rsidDel="00346D3F">
          <w:rPr>
            <w:rStyle w:val="CommentReference"/>
          </w:rPr>
          <w:commentReference w:id="29"/>
        </w:r>
      </w:del>
      <w:commentRangeEnd w:id="30"/>
      <w:del w:id="32" w:author="Mathieu" w:date="2019-11-04T13:48:00Z">
        <w:r w:rsidR="007F1969" w:rsidDel="006E7FF1">
          <w:rPr>
            <w:rStyle w:val="CommentReference"/>
          </w:rPr>
          <w:commentReference w:id="30"/>
        </w:r>
        <w:commentRangeEnd w:id="31"/>
        <w:r w:rsidR="00557207" w:rsidDel="006E7FF1">
          <w:rPr>
            <w:rStyle w:val="CommentReference"/>
          </w:rPr>
          <w:commentReference w:id="31"/>
        </w:r>
      </w:del>
      <w:del w:id="33" w:author="Mathieu" w:date="2019-10-18T16:19:00Z">
        <w:r w:rsidR="000E3BD8" w:rsidDel="00346D3F">
          <w:rPr>
            <w:b/>
            <w:bCs/>
          </w:rPr>
          <w:delText>.</w:delText>
        </w:r>
      </w:del>
    </w:p>
    <w:p w14:paraId="301F8AB6" w14:textId="282DC810" w:rsidR="00CA2CE6" w:rsidDel="006E7FF1" w:rsidRDefault="002B059F">
      <w:pPr>
        <w:rPr>
          <w:ins w:id="34" w:author="Mephisto D" w:date="2019-11-01T09:42:00Z"/>
          <w:del w:id="35" w:author="Mathieu" w:date="2019-11-04T13:48:00Z"/>
          <w:b/>
          <w:bCs/>
        </w:rPr>
      </w:pPr>
      <w:commentRangeStart w:id="36"/>
      <w:commentRangeStart w:id="37"/>
      <w:commentRangeStart w:id="38"/>
      <w:commentRangeStart w:id="39"/>
      <w:del w:id="40" w:author="Mathieu" w:date="2019-11-04T13:48:00Z">
        <w:r w:rsidRPr="002B059F" w:rsidDel="006E7FF1">
          <w:rPr>
            <w:b/>
            <w:bCs/>
          </w:rPr>
          <w:delText>Abstrac</w:delText>
        </w:r>
      </w:del>
      <w:ins w:id="41" w:author="Mephisto D" w:date="2019-11-01T09:42:00Z">
        <w:del w:id="42" w:author="Mathieu" w:date="2019-11-04T13:48:00Z">
          <w:r w:rsidR="00CA2CE6" w:rsidDel="006E7FF1">
            <w:rPr>
              <w:b/>
              <w:bCs/>
            </w:rPr>
            <w:tab/>
          </w:r>
        </w:del>
      </w:ins>
    </w:p>
    <w:p w14:paraId="2B8C1631" w14:textId="3ED85A90" w:rsidR="004247A3" w:rsidDel="006E7FF1" w:rsidRDefault="004247A3">
      <w:pPr>
        <w:rPr>
          <w:ins w:id="43" w:author="Mephisto D" w:date="2019-11-01T10:21:00Z"/>
          <w:del w:id="44" w:author="Mathieu" w:date="2019-11-04T13:48:00Z"/>
          <w:b/>
          <w:bCs/>
        </w:rPr>
      </w:pPr>
      <w:ins w:id="45" w:author="Mephisto D" w:date="2019-11-01T09:42:00Z">
        <w:del w:id="46" w:author="Mathieu" w:date="2019-11-04T13:48:00Z">
          <w:r w:rsidDel="006E7FF1">
            <w:rPr>
              <w:b/>
              <w:bCs/>
            </w:rPr>
            <w:delText>Purpose</w:delText>
          </w:r>
        </w:del>
      </w:ins>
    </w:p>
    <w:p w14:paraId="355E1F8C" w14:textId="4DB0F6C3" w:rsidR="00CA2CE6" w:rsidDel="006E7FF1" w:rsidRDefault="00CA2CE6" w:rsidP="00CA2CE6">
      <w:pPr>
        <w:ind w:firstLine="720"/>
        <w:rPr>
          <w:ins w:id="47" w:author="Mephisto D" w:date="2019-11-01T09:45:00Z"/>
          <w:del w:id="48" w:author="Mathieu" w:date="2019-11-04T13:48:00Z"/>
        </w:rPr>
      </w:pPr>
      <w:ins w:id="49" w:author="Mephisto D" w:date="2019-11-01T09:45:00Z">
        <w:del w:id="50" w:author="Mathieu" w:date="2019-11-04T13:48:00Z">
          <w:r w:rsidDel="006E7FF1">
            <w:delText xml:space="preserve">The objective of this research is twofold: to investigate how </w:delText>
          </w:r>
          <w:bookmarkStart w:id="51" w:name="_Hlk23494285"/>
          <w:r w:rsidDel="006E7FF1">
            <w:delText xml:space="preserve">institutional ownership </w:delText>
          </w:r>
          <w:bookmarkEnd w:id="51"/>
          <w:r w:rsidDel="006E7FF1">
            <w:delText xml:space="preserve">is related to the stock return volatility of IPOs in an emerging market, and to </w:delText>
          </w:r>
          <w:commentRangeStart w:id="52"/>
          <w:commentRangeStart w:id="53"/>
          <w:r w:rsidDel="006E7FF1">
            <w:delText xml:space="preserve">examine the relationship between </w:delText>
          </w:r>
        </w:del>
      </w:ins>
      <w:ins w:id="54" w:author="Mephisto D" w:date="2019-11-01T09:50:00Z">
        <w:del w:id="55" w:author="Mathieu" w:date="2019-11-04T13:48:00Z">
          <w:r w:rsidDel="006E7FF1">
            <w:delText xml:space="preserve">institutional ownership </w:delText>
          </w:r>
        </w:del>
      </w:ins>
      <w:ins w:id="56" w:author="Mephisto D" w:date="2019-11-01T09:45:00Z">
        <w:del w:id="57" w:author="Mathieu" w:date="2019-11-04T13:48:00Z">
          <w:r w:rsidDel="006E7FF1">
            <w:delText xml:space="preserve">and underpricing in the same </w:delText>
          </w:r>
          <w:commentRangeStart w:id="58"/>
          <w:commentRangeStart w:id="59"/>
          <w:r w:rsidDel="006E7FF1">
            <w:delText>context</w:delText>
          </w:r>
          <w:commentRangeEnd w:id="58"/>
          <w:r w:rsidDel="006E7FF1">
            <w:rPr>
              <w:rStyle w:val="CommentReference"/>
            </w:rPr>
            <w:commentReference w:id="58"/>
          </w:r>
          <w:commentRangeEnd w:id="59"/>
          <w:r w:rsidDel="006E7FF1">
            <w:rPr>
              <w:rStyle w:val="CommentReference"/>
            </w:rPr>
            <w:commentReference w:id="59"/>
          </w:r>
        </w:del>
      </w:ins>
      <w:commentRangeEnd w:id="52"/>
      <w:ins w:id="60" w:author="Mephisto D" w:date="2019-11-01T09:51:00Z">
        <w:del w:id="61" w:author="Mathieu" w:date="2019-11-04T13:48:00Z">
          <w:r w:rsidDel="006E7FF1">
            <w:rPr>
              <w:rStyle w:val="CommentReference"/>
            </w:rPr>
            <w:commentReference w:id="52"/>
          </w:r>
        </w:del>
      </w:ins>
      <w:commentRangeEnd w:id="53"/>
      <w:del w:id="62" w:author="Mathieu" w:date="2019-11-04T13:48:00Z">
        <w:r w:rsidR="00370B39" w:rsidDel="006E7FF1">
          <w:rPr>
            <w:rStyle w:val="CommentReference"/>
          </w:rPr>
          <w:commentReference w:id="53"/>
        </w:r>
      </w:del>
      <w:ins w:id="63" w:author="Mephisto D" w:date="2019-11-01T09:45:00Z">
        <w:del w:id="64" w:author="Mathieu" w:date="2019-11-04T13:48:00Z">
          <w:r w:rsidDel="006E7FF1">
            <w:delText xml:space="preserve">. </w:delText>
          </w:r>
        </w:del>
      </w:ins>
    </w:p>
    <w:p w14:paraId="7C069D8C" w14:textId="669D7338" w:rsidR="004247A3" w:rsidDel="006E7FF1" w:rsidRDefault="004247A3">
      <w:pPr>
        <w:rPr>
          <w:ins w:id="65" w:author="Mephisto D" w:date="2019-11-01T09:43:00Z"/>
          <w:del w:id="66" w:author="Mathieu" w:date="2019-11-04T13:48:00Z"/>
          <w:b/>
          <w:bCs/>
        </w:rPr>
      </w:pPr>
      <w:ins w:id="67" w:author="Mephisto D" w:date="2019-11-01T09:42:00Z">
        <w:del w:id="68" w:author="Mathieu" w:date="2019-11-04T13:48:00Z">
          <w:r w:rsidDel="006E7FF1">
            <w:rPr>
              <w:b/>
              <w:bCs/>
            </w:rPr>
            <w:delText>Design</w:delText>
          </w:r>
        </w:del>
      </w:ins>
      <w:ins w:id="69" w:author="Mephisto D" w:date="2019-11-01T09:43:00Z">
        <w:del w:id="70" w:author="Mathieu" w:date="2019-11-04T13:48:00Z">
          <w:r w:rsidR="00CA2CE6" w:rsidDel="006E7FF1">
            <w:rPr>
              <w:b/>
              <w:bCs/>
            </w:rPr>
            <w:delText>/mythology/</w:delText>
          </w:r>
          <w:commentRangeStart w:id="71"/>
          <w:r w:rsidR="00CA2CE6" w:rsidDel="006E7FF1">
            <w:rPr>
              <w:b/>
              <w:bCs/>
            </w:rPr>
            <w:delText>approach</w:delText>
          </w:r>
        </w:del>
      </w:ins>
      <w:commentRangeEnd w:id="71"/>
      <w:del w:id="72" w:author="Mathieu" w:date="2019-11-04T13:48:00Z">
        <w:r w:rsidR="00370B39" w:rsidDel="006E7FF1">
          <w:rPr>
            <w:rStyle w:val="CommentReference"/>
          </w:rPr>
          <w:commentReference w:id="71"/>
        </w:r>
      </w:del>
    </w:p>
    <w:p w14:paraId="66E1D553" w14:textId="77E6496A" w:rsidR="001D079E" w:rsidDel="006E7FF1" w:rsidRDefault="00CA2CE6" w:rsidP="007F1969">
      <w:pPr>
        <w:rPr>
          <w:ins w:id="73" w:author="Mephisto D" w:date="2019-11-01T10:09:00Z"/>
          <w:del w:id="74" w:author="Mathieu" w:date="2019-11-04T13:48:00Z"/>
        </w:rPr>
      </w:pPr>
      <w:ins w:id="75" w:author="Mephisto D" w:date="2019-11-01T09:45:00Z">
        <w:del w:id="76" w:author="Mathieu" w:date="2019-11-04T13:48:00Z">
          <w:r w:rsidDel="006E7FF1">
            <w:rPr>
              <w:b/>
              <w:bCs/>
            </w:rPr>
            <w:tab/>
          </w:r>
        </w:del>
      </w:ins>
      <w:ins w:id="77" w:author="Mephisto D" w:date="2019-11-01T10:59:00Z">
        <w:del w:id="78" w:author="Mathieu" w:date="2019-11-04T13:48:00Z">
          <w:r w:rsidR="00C45BD3" w:rsidDel="006E7FF1">
            <w:delText>This paper</w:delText>
          </w:r>
        </w:del>
      </w:ins>
      <w:ins w:id="79" w:author="Mephisto D" w:date="2019-11-01T10:02:00Z">
        <w:del w:id="80" w:author="Mathieu" w:date="2019-11-04T13:48:00Z">
          <w:r w:rsidR="00D54049" w:rsidDel="006E7FF1">
            <w:delText xml:space="preserve"> </w:delText>
          </w:r>
        </w:del>
      </w:ins>
      <w:ins w:id="81" w:author="Mephisto D" w:date="2019-11-01T11:00:00Z">
        <w:del w:id="82" w:author="Mathieu" w:date="2019-11-04T13:48:00Z">
          <w:r w:rsidR="00AE306A" w:rsidDel="006E7FF1">
            <w:delText>investigates</w:delText>
          </w:r>
        </w:del>
      </w:ins>
      <w:ins w:id="83" w:author="Mephisto D" w:date="2019-11-01T10:02:00Z">
        <w:del w:id="84" w:author="Mathieu" w:date="2019-11-04T13:48:00Z">
          <w:r w:rsidR="00D54049" w:rsidRPr="00D54049" w:rsidDel="006E7FF1">
            <w:delText xml:space="preserve"> </w:delText>
          </w:r>
          <w:commentRangeStart w:id="85"/>
          <w:commentRangeStart w:id="86"/>
          <w:r w:rsidR="00D54049" w:rsidDel="006E7FF1">
            <w:delText>the relationships</w:delText>
          </w:r>
          <w:r w:rsidR="00D54049" w:rsidRPr="00D54049" w:rsidDel="006E7FF1">
            <w:delText xml:space="preserve"> </w:delText>
          </w:r>
        </w:del>
      </w:ins>
      <w:commentRangeEnd w:id="85"/>
      <w:ins w:id="87" w:author="Mephisto D" w:date="2019-11-01T10:41:00Z">
        <w:del w:id="88" w:author="Mathieu" w:date="2019-11-04T13:48:00Z">
          <w:r w:rsidR="00064FA6" w:rsidDel="006E7FF1">
            <w:rPr>
              <w:rStyle w:val="CommentReference"/>
            </w:rPr>
            <w:commentReference w:id="85"/>
          </w:r>
        </w:del>
      </w:ins>
      <w:commentRangeEnd w:id="86"/>
      <w:del w:id="89" w:author="Mathieu" w:date="2019-11-04T13:48:00Z">
        <w:r w:rsidR="00557207" w:rsidDel="006E7FF1">
          <w:rPr>
            <w:rStyle w:val="CommentReference"/>
          </w:rPr>
          <w:commentReference w:id="86"/>
        </w:r>
      </w:del>
      <w:ins w:id="90" w:author="Mephisto D" w:date="2019-11-01T10:02:00Z">
        <w:del w:id="91" w:author="Mathieu" w:date="2019-11-04T13:48:00Z">
          <w:r w:rsidR="00D54049" w:rsidRPr="00D54049" w:rsidDel="006E7FF1">
            <w:delText xml:space="preserve">using </w:delText>
          </w:r>
        </w:del>
      </w:ins>
      <w:commentRangeStart w:id="92"/>
      <w:commentRangeStart w:id="93"/>
      <w:ins w:id="94" w:author="Mephisto D" w:date="2019-11-01T10:14:00Z">
        <w:del w:id="95" w:author="Mathieu" w:date="2019-11-04T13:48:00Z">
          <w:r w:rsidR="00852729" w:rsidDel="006E7FF1">
            <w:delText xml:space="preserve">White (1980)’ </w:delText>
          </w:r>
        </w:del>
      </w:ins>
      <w:ins w:id="96" w:author="Mephisto D" w:date="2019-11-01T10:03:00Z">
        <w:del w:id="97" w:author="Mathieu" w:date="2019-11-04T13:48:00Z">
          <w:r w:rsidR="00D54049" w:rsidDel="006E7FF1">
            <w:delText xml:space="preserve">regression </w:delText>
          </w:r>
        </w:del>
      </w:ins>
      <w:commentRangeEnd w:id="92"/>
      <w:ins w:id="98" w:author="Mephisto D" w:date="2019-11-01T10:14:00Z">
        <w:del w:id="99" w:author="Mathieu" w:date="2019-11-04T13:48:00Z">
          <w:r w:rsidR="00852729" w:rsidDel="006E7FF1">
            <w:rPr>
              <w:rStyle w:val="CommentReference"/>
            </w:rPr>
            <w:commentReference w:id="92"/>
          </w:r>
        </w:del>
      </w:ins>
      <w:commentRangeEnd w:id="93"/>
      <w:del w:id="100" w:author="Mathieu" w:date="2019-11-04T13:48:00Z">
        <w:r w:rsidR="00557207" w:rsidDel="006E7FF1">
          <w:rPr>
            <w:rStyle w:val="CommentReference"/>
          </w:rPr>
          <w:commentReference w:id="93"/>
        </w:r>
      </w:del>
      <w:ins w:id="101" w:author="Mephisto D" w:date="2019-11-01T10:04:00Z">
        <w:del w:id="102" w:author="Mathieu" w:date="2019-11-04T13:48:00Z">
          <w:r w:rsidR="001D079E" w:rsidDel="006E7FF1">
            <w:delText xml:space="preserve">and </w:delText>
          </w:r>
        </w:del>
      </w:ins>
      <w:ins w:id="103" w:author="Mephisto D" w:date="2019-11-01T10:22:00Z">
        <w:del w:id="104" w:author="Mathieu" w:date="2019-11-04T13:48:00Z">
          <w:r w:rsidR="00852729" w:rsidDel="006E7FF1">
            <w:delText xml:space="preserve">2x3 </w:delText>
          </w:r>
        </w:del>
      </w:ins>
      <w:ins w:id="105" w:author="Mephisto D" w:date="2019-11-01T10:07:00Z">
        <w:del w:id="106" w:author="Mathieu" w:date="2019-11-04T13:48:00Z">
          <w:r w:rsidR="001D079E" w:rsidDel="006E7FF1">
            <w:delText xml:space="preserve">portfolios </w:delText>
          </w:r>
        </w:del>
      </w:ins>
      <w:ins w:id="107" w:author="Mephisto D" w:date="2019-11-01T10:15:00Z">
        <w:del w:id="108" w:author="Mathieu" w:date="2019-11-04T13:48:00Z">
          <w:r w:rsidR="00852729" w:rsidDel="006E7FF1">
            <w:delText xml:space="preserve">approach </w:delText>
          </w:r>
        </w:del>
      </w:ins>
      <w:ins w:id="109" w:author="Mephisto D" w:date="2019-11-01T10:07:00Z">
        <w:del w:id="110" w:author="Mathieu" w:date="2019-11-04T13:48:00Z">
          <w:r w:rsidR="001D079E" w:rsidDel="006E7FF1">
            <w:delText>sorted by firm size and institutional holdings</w:delText>
          </w:r>
        </w:del>
      </w:ins>
      <w:ins w:id="111" w:author="Mephisto D" w:date="2019-11-01T10:04:00Z">
        <w:del w:id="112" w:author="Mathieu" w:date="2019-11-04T13:48:00Z">
          <w:r w:rsidR="001D079E" w:rsidDel="006E7FF1">
            <w:delText>.</w:delText>
          </w:r>
        </w:del>
      </w:ins>
      <w:ins w:id="113" w:author="Mephisto D" w:date="2019-11-01T10:02:00Z">
        <w:del w:id="114" w:author="Mathieu" w:date="2019-11-04T13:48:00Z">
          <w:r w:rsidR="00D54049" w:rsidRPr="00D54049" w:rsidDel="006E7FF1">
            <w:delText xml:space="preserve"> The </w:delText>
          </w:r>
        </w:del>
      </w:ins>
      <w:ins w:id="115" w:author="Mephisto D" w:date="2019-11-01T10:40:00Z">
        <w:del w:id="116" w:author="Mathieu" w:date="2019-11-04T13:48:00Z">
          <w:r w:rsidR="00064FA6" w:rsidDel="006E7FF1">
            <w:delText>regression</w:delText>
          </w:r>
        </w:del>
      </w:ins>
      <w:ins w:id="117" w:author="Mephisto D" w:date="2019-11-01T10:02:00Z">
        <w:del w:id="118" w:author="Mathieu" w:date="2019-11-04T13:48:00Z">
          <w:r w:rsidR="00D54049" w:rsidRPr="00D54049" w:rsidDel="006E7FF1">
            <w:delText xml:space="preserve"> </w:delText>
          </w:r>
        </w:del>
      </w:ins>
      <w:ins w:id="119" w:author="Mephisto D" w:date="2019-11-01T10:13:00Z">
        <w:del w:id="120" w:author="Mathieu" w:date="2019-11-04T13:48:00Z">
          <w:r w:rsidR="00852729" w:rsidDel="006E7FF1">
            <w:delText xml:space="preserve">examines </w:delText>
          </w:r>
          <w:commentRangeStart w:id="121"/>
          <w:commentRangeStart w:id="122"/>
          <w:r w:rsidR="00852729" w:rsidDel="006E7FF1">
            <w:delText xml:space="preserve">the relationships </w:delText>
          </w:r>
        </w:del>
      </w:ins>
      <w:commentRangeEnd w:id="121"/>
      <w:ins w:id="123" w:author="Mephisto D" w:date="2019-11-01T10:42:00Z">
        <w:del w:id="124" w:author="Mathieu" w:date="2019-11-04T13:48:00Z">
          <w:r w:rsidR="00064FA6" w:rsidDel="006E7FF1">
            <w:rPr>
              <w:rStyle w:val="CommentReference"/>
            </w:rPr>
            <w:commentReference w:id="121"/>
          </w:r>
        </w:del>
      </w:ins>
      <w:commentRangeEnd w:id="122"/>
      <w:del w:id="125" w:author="Mathieu" w:date="2019-11-04T13:48:00Z">
        <w:r w:rsidR="00557207" w:rsidDel="006E7FF1">
          <w:rPr>
            <w:rStyle w:val="CommentReference"/>
          </w:rPr>
          <w:commentReference w:id="122"/>
        </w:r>
      </w:del>
      <w:ins w:id="126" w:author="Mephisto D" w:date="2019-11-01T10:02:00Z">
        <w:del w:id="127" w:author="Mathieu" w:date="2019-11-04T13:48:00Z">
          <w:r w:rsidR="00D54049" w:rsidRPr="00D54049" w:rsidDel="006E7FF1">
            <w:delText xml:space="preserve">across </w:delText>
          </w:r>
        </w:del>
      </w:ins>
      <w:ins w:id="128" w:author="Mephisto D" w:date="2019-11-01T10:13:00Z">
        <w:del w:id="129" w:author="Mathieu" w:date="2019-11-04T13:48:00Z">
          <w:r w:rsidR="00852729" w:rsidDel="006E7FF1">
            <w:delText xml:space="preserve">firms </w:delText>
          </w:r>
        </w:del>
      </w:ins>
      <w:ins w:id="130" w:author="Mephisto D" w:date="2019-11-01T10:02:00Z">
        <w:del w:id="131" w:author="Mathieu" w:date="2019-11-04T13:48:00Z">
          <w:r w:rsidR="00D54049" w:rsidRPr="00D54049" w:rsidDel="006E7FF1">
            <w:delText xml:space="preserve">with different characteristics such as </w:delText>
          </w:r>
        </w:del>
      </w:ins>
      <w:ins w:id="132" w:author="Mephisto D" w:date="2019-11-01T10:08:00Z">
        <w:del w:id="133" w:author="Mathieu" w:date="2019-11-04T13:48:00Z">
          <w:r w:rsidR="001D079E" w:rsidDel="006E7FF1">
            <w:delText>firm</w:delText>
          </w:r>
        </w:del>
      </w:ins>
      <w:ins w:id="134" w:author="Mephisto D" w:date="2019-11-01T10:02:00Z">
        <w:del w:id="135" w:author="Mathieu" w:date="2019-11-04T13:48:00Z">
          <w:r w:rsidR="00D54049" w:rsidRPr="00D54049" w:rsidDel="006E7FF1">
            <w:delText xml:space="preserve"> size, </w:delText>
          </w:r>
        </w:del>
      </w:ins>
      <w:ins w:id="136" w:author="Mephisto D" w:date="2019-11-01T10:10:00Z">
        <w:del w:id="137" w:author="Mathieu" w:date="2019-11-04T13:48:00Z">
          <w:r w:rsidR="001D079E" w:rsidDel="006E7FF1">
            <w:delText>stock price</w:delText>
          </w:r>
        </w:del>
      </w:ins>
      <w:ins w:id="138" w:author="Mephisto D" w:date="2019-11-01T10:02:00Z">
        <w:del w:id="139" w:author="Mathieu" w:date="2019-11-04T13:48:00Z">
          <w:r w:rsidR="00D54049" w:rsidRPr="00D54049" w:rsidDel="006E7FF1">
            <w:delText xml:space="preserve">, </w:delText>
          </w:r>
        </w:del>
      </w:ins>
      <w:ins w:id="140" w:author="Mephisto D" w:date="2019-11-01T10:14:00Z">
        <w:del w:id="141" w:author="Mathieu" w:date="2019-11-04T13:48:00Z">
          <w:r w:rsidR="00852729" w:rsidDel="006E7FF1">
            <w:delText xml:space="preserve">growth potential </w:delText>
          </w:r>
        </w:del>
      </w:ins>
      <w:ins w:id="142" w:author="Mephisto D" w:date="2019-11-01T10:08:00Z">
        <w:del w:id="143" w:author="Mathieu" w:date="2019-11-04T13:48:00Z">
          <w:r w:rsidR="001D079E" w:rsidDel="006E7FF1">
            <w:delText xml:space="preserve">and </w:delText>
          </w:r>
        </w:del>
      </w:ins>
      <w:ins w:id="144" w:author="Mephisto D" w:date="2019-11-01T10:02:00Z">
        <w:del w:id="145" w:author="Mathieu" w:date="2019-11-04T13:48:00Z">
          <w:r w:rsidR="00D54049" w:rsidRPr="00D54049" w:rsidDel="006E7FF1">
            <w:delText xml:space="preserve">type of </w:delText>
          </w:r>
        </w:del>
      </w:ins>
      <w:ins w:id="146" w:author="Mephisto D" w:date="2019-11-01T10:08:00Z">
        <w:del w:id="147" w:author="Mathieu" w:date="2019-11-04T13:48:00Z">
          <w:r w:rsidR="001D079E" w:rsidDel="006E7FF1">
            <w:delText>investors.</w:delText>
          </w:r>
        </w:del>
      </w:ins>
      <w:ins w:id="148" w:author="Mephisto D" w:date="2019-11-01T10:09:00Z">
        <w:del w:id="149" w:author="Mathieu" w:date="2019-11-04T13:48:00Z">
          <w:r w:rsidR="001D079E" w:rsidDel="006E7FF1">
            <w:delText xml:space="preserve"> The data chosen for this sample cover the new equity issuances listed on the Thailand Stock Exchange (SET) for the period 2001–2019.</w:delText>
          </w:r>
        </w:del>
      </w:ins>
    </w:p>
    <w:p w14:paraId="268C5ED3" w14:textId="5C87A70E" w:rsidR="004247A3" w:rsidDel="006E7FF1" w:rsidRDefault="004247A3">
      <w:pPr>
        <w:rPr>
          <w:ins w:id="150" w:author="Mephisto D" w:date="2019-11-01T09:43:00Z"/>
          <w:del w:id="151" w:author="Mathieu" w:date="2019-11-04T13:48:00Z"/>
          <w:b/>
          <w:bCs/>
        </w:rPr>
      </w:pPr>
      <w:ins w:id="152" w:author="Mephisto D" w:date="2019-11-01T09:42:00Z">
        <w:del w:id="153" w:author="Mathieu" w:date="2019-11-04T13:48:00Z">
          <w:r w:rsidDel="006E7FF1">
            <w:rPr>
              <w:b/>
              <w:bCs/>
            </w:rPr>
            <w:delText>Findings</w:delText>
          </w:r>
        </w:del>
      </w:ins>
    </w:p>
    <w:p w14:paraId="1431B7AA" w14:textId="363EBC8E" w:rsidR="00CA2CE6" w:rsidRPr="00CA2CE6" w:rsidDel="006E7FF1" w:rsidRDefault="00064FA6">
      <w:pPr>
        <w:ind w:firstLine="720"/>
        <w:rPr>
          <w:ins w:id="154" w:author="Mephisto D" w:date="2019-11-01T09:42:00Z"/>
          <w:del w:id="155" w:author="Mathieu" w:date="2019-11-04T13:48:00Z"/>
          <w:rPrChange w:id="156" w:author="Mephisto D" w:date="2019-11-01T09:45:00Z">
            <w:rPr>
              <w:ins w:id="157" w:author="Mephisto D" w:date="2019-11-01T09:42:00Z"/>
              <w:del w:id="158" w:author="Mathieu" w:date="2019-11-04T13:48:00Z"/>
              <w:b/>
              <w:bCs/>
            </w:rPr>
          </w:rPrChange>
        </w:rPr>
        <w:pPrChange w:id="159" w:author="Mephisto D" w:date="2019-11-01T09:45:00Z">
          <w:pPr/>
        </w:pPrChange>
      </w:pPr>
      <w:ins w:id="160" w:author="Mephisto D" w:date="2019-11-01T10:51:00Z">
        <w:del w:id="161" w:author="Mathieu" w:date="2019-11-04T13:48:00Z">
          <w:r w:rsidDel="006E7FF1">
            <w:delText>T</w:delText>
          </w:r>
        </w:del>
      </w:ins>
      <w:ins w:id="162" w:author="Mephisto D" w:date="2019-11-01T09:45:00Z">
        <w:del w:id="163" w:author="Mathieu" w:date="2019-11-04T13:48:00Z">
          <w:r w:rsidR="00CA2CE6" w:rsidDel="006E7FF1">
            <w:delText xml:space="preserve">he empirical results suggest that </w:delText>
          </w:r>
          <w:bookmarkStart w:id="164" w:name="_Hlk23494443"/>
          <w:r w:rsidR="00CA2CE6" w:rsidDel="006E7FF1">
            <w:delText>institutional ownership is negatively associated with initial stock return volatility</w:delText>
          </w:r>
          <w:bookmarkEnd w:id="164"/>
          <w:r w:rsidR="00CA2CE6" w:rsidDel="006E7FF1">
            <w:delText>. This</w:delText>
          </w:r>
          <w:r w:rsidR="00CA2CE6" w:rsidRPr="004B319F" w:rsidDel="006E7FF1">
            <w:delText xml:space="preserve"> </w:delText>
          </w:r>
          <w:r w:rsidR="00CA2CE6" w:rsidDel="006E7FF1">
            <w:delText xml:space="preserve">highlights the importance of institutional investors in maintaining stability in emerging stock </w:delText>
          </w:r>
          <w:commentRangeStart w:id="165"/>
          <w:commentRangeStart w:id="166"/>
          <w:commentRangeStart w:id="167"/>
          <w:commentRangeStart w:id="168"/>
          <w:commentRangeStart w:id="169"/>
          <w:r w:rsidR="00CA2CE6" w:rsidDel="006E7FF1">
            <w:delText>markets</w:delText>
          </w:r>
          <w:commentRangeEnd w:id="165"/>
          <w:r w:rsidR="00CA2CE6" w:rsidDel="006E7FF1">
            <w:rPr>
              <w:rStyle w:val="CommentReference"/>
            </w:rPr>
            <w:commentReference w:id="165"/>
          </w:r>
          <w:commentRangeEnd w:id="166"/>
          <w:commentRangeEnd w:id="167"/>
          <w:commentRangeEnd w:id="168"/>
          <w:r w:rsidR="00CA2CE6" w:rsidDel="006E7FF1">
            <w:rPr>
              <w:rStyle w:val="CommentReference"/>
            </w:rPr>
            <w:commentReference w:id="166"/>
          </w:r>
          <w:r w:rsidR="00CA2CE6" w:rsidDel="006E7FF1">
            <w:rPr>
              <w:rStyle w:val="CommentReference"/>
            </w:rPr>
            <w:commentReference w:id="167"/>
          </w:r>
        </w:del>
      </w:ins>
      <w:ins w:id="170" w:author="Mephisto D" w:date="2019-11-01T11:20:00Z">
        <w:del w:id="171" w:author="Mathieu" w:date="2019-11-04T13:48:00Z">
          <w:r w:rsidR="007F1969" w:rsidDel="006E7FF1">
            <w:rPr>
              <w:rStyle w:val="CommentReference"/>
            </w:rPr>
            <w:commentReference w:id="168"/>
          </w:r>
        </w:del>
      </w:ins>
      <w:commentRangeEnd w:id="169"/>
      <w:del w:id="172" w:author="Mathieu" w:date="2019-11-04T13:48:00Z">
        <w:r w:rsidR="00D65409" w:rsidDel="006E7FF1">
          <w:rPr>
            <w:rStyle w:val="CommentReference"/>
          </w:rPr>
          <w:commentReference w:id="169"/>
        </w:r>
      </w:del>
      <w:ins w:id="173" w:author="Mephisto D" w:date="2019-11-01T09:45:00Z">
        <w:del w:id="174" w:author="Mathieu" w:date="2019-11-04T13:48:00Z">
          <w:r w:rsidR="00CA2CE6" w:rsidDel="006E7FF1">
            <w:delText xml:space="preserve">. Additionally, </w:delText>
          </w:r>
        </w:del>
      </w:ins>
      <w:ins w:id="175" w:author="Mephisto D" w:date="2019-11-01T09:46:00Z">
        <w:del w:id="176" w:author="Mathieu" w:date="2019-11-04T13:48:00Z">
          <w:r w:rsidR="00CA2CE6" w:rsidDel="006E7FF1">
            <w:delText xml:space="preserve">it was found that </w:delText>
          </w:r>
        </w:del>
      </w:ins>
      <w:ins w:id="177" w:author="Mephisto D" w:date="2019-11-01T09:53:00Z">
        <w:del w:id="178" w:author="Mathieu" w:date="2019-11-04T13:48:00Z">
          <w:r w:rsidR="00E84401" w:rsidRPr="00E84401" w:rsidDel="006E7FF1">
            <w:delText xml:space="preserve">institutional ownership is negatively associated with initial </w:delText>
          </w:r>
          <w:r w:rsidR="00E84401" w:rsidDel="006E7FF1">
            <w:delText xml:space="preserve">return. </w:delText>
          </w:r>
        </w:del>
      </w:ins>
      <w:ins w:id="179" w:author="Mephisto D" w:date="2019-11-01T09:55:00Z">
        <w:del w:id="180" w:author="Mathieu" w:date="2019-11-04T13:48:00Z">
          <w:r w:rsidR="00E84401" w:rsidRPr="00A94807" w:rsidDel="006E7FF1">
            <w:delText xml:space="preserve">The </w:delText>
          </w:r>
          <w:r w:rsidR="00E84401" w:rsidDel="006E7FF1">
            <w:delText>result</w:delText>
          </w:r>
          <w:r w:rsidR="00E84401" w:rsidRPr="00A94807" w:rsidDel="006E7FF1">
            <w:delText>s are robust</w:delText>
          </w:r>
          <w:r w:rsidR="00E84401" w:rsidDel="006E7FF1">
            <w:delText xml:space="preserve"> </w:delText>
          </w:r>
          <w:r w:rsidR="00E84401" w:rsidRPr="00A94807" w:rsidDel="006E7FF1">
            <w:delText>to</w:delText>
          </w:r>
        </w:del>
      </w:ins>
      <w:ins w:id="181" w:author="Mephisto D" w:date="2019-11-01T10:51:00Z">
        <w:del w:id="182" w:author="Mathieu" w:date="2019-11-04T13:48:00Z">
          <w:r w:rsidDel="006E7FF1">
            <w:delText xml:space="preserve"> potential heteroskedasticity</w:delText>
          </w:r>
        </w:del>
      </w:ins>
      <w:ins w:id="183" w:author="Mephisto D" w:date="2019-11-01T10:56:00Z">
        <w:del w:id="184" w:author="Mathieu" w:date="2019-11-04T13:48:00Z">
          <w:r w:rsidR="00064863" w:rsidDel="006E7FF1">
            <w:delText xml:space="preserve"> </w:delText>
          </w:r>
        </w:del>
      </w:ins>
      <w:ins w:id="185" w:author="Mephisto D" w:date="2019-11-01T10:51:00Z">
        <w:del w:id="186" w:author="Mathieu" w:date="2019-11-04T13:48:00Z">
          <w:r w:rsidDel="006E7FF1">
            <w:delText>and</w:delText>
          </w:r>
        </w:del>
      </w:ins>
      <w:ins w:id="187" w:author="Mephisto D" w:date="2019-11-01T10:16:00Z">
        <w:del w:id="188" w:author="Mathieu" w:date="2019-11-04T13:48:00Z">
          <w:r w:rsidR="00852729" w:rsidDel="006E7FF1">
            <w:delText xml:space="preserve"> </w:delText>
          </w:r>
        </w:del>
      </w:ins>
      <w:ins w:id="189" w:author="Mephisto D" w:date="2019-11-01T10:57:00Z">
        <w:del w:id="190" w:author="Mathieu" w:date="2019-11-04T13:48:00Z">
          <w:r w:rsidR="00064863" w:rsidDel="006E7FF1">
            <w:delText xml:space="preserve">differences in </w:delText>
          </w:r>
        </w:del>
      </w:ins>
      <w:ins w:id="191" w:author="Mephisto D" w:date="2019-11-01T10:20:00Z">
        <w:del w:id="192" w:author="Mathieu" w:date="2019-11-04T13:48:00Z">
          <w:r w:rsidR="00852729" w:rsidDel="006E7FF1">
            <w:delText xml:space="preserve">firm characteristics. </w:delText>
          </w:r>
        </w:del>
      </w:ins>
    </w:p>
    <w:p w14:paraId="0191ECD1" w14:textId="0B68A813" w:rsidR="006767FD" w:rsidDel="006E7FF1" w:rsidRDefault="004247A3">
      <w:pPr>
        <w:rPr>
          <w:ins w:id="193" w:author="Mephisto D" w:date="2019-11-01T09:44:00Z"/>
          <w:del w:id="194" w:author="Mathieu" w:date="2019-11-04T13:48:00Z"/>
          <w:b/>
          <w:bCs/>
        </w:rPr>
      </w:pPr>
      <w:ins w:id="195" w:author="Mephisto D" w:date="2019-11-01T09:42:00Z">
        <w:del w:id="196" w:author="Mathieu" w:date="2019-11-04T13:48:00Z">
          <w:r w:rsidDel="006E7FF1">
            <w:rPr>
              <w:b/>
              <w:bCs/>
            </w:rPr>
            <w:delText>Value</w:delText>
          </w:r>
        </w:del>
      </w:ins>
      <w:del w:id="197" w:author="Mathieu" w:date="2019-11-04T13:48:00Z">
        <w:r w:rsidR="002B059F" w:rsidRPr="002B059F" w:rsidDel="006E7FF1">
          <w:rPr>
            <w:b/>
            <w:bCs/>
          </w:rPr>
          <w:delText>t</w:delText>
        </w:r>
        <w:commentRangeEnd w:id="36"/>
        <w:r w:rsidR="003417A8" w:rsidDel="006E7FF1">
          <w:rPr>
            <w:rStyle w:val="CommentReference"/>
          </w:rPr>
          <w:commentReference w:id="36"/>
        </w:r>
        <w:commentRangeEnd w:id="37"/>
        <w:r w:rsidR="007B2D95" w:rsidDel="006E7FF1">
          <w:rPr>
            <w:rStyle w:val="CommentReference"/>
          </w:rPr>
          <w:commentReference w:id="37"/>
        </w:r>
        <w:commentRangeEnd w:id="38"/>
        <w:r w:rsidR="00557207" w:rsidDel="006E7FF1">
          <w:rPr>
            <w:rStyle w:val="CommentReference"/>
          </w:rPr>
          <w:commentReference w:id="38"/>
        </w:r>
        <w:commentRangeEnd w:id="39"/>
        <w:r w:rsidR="00D65409" w:rsidDel="006E7FF1">
          <w:rPr>
            <w:rStyle w:val="CommentReference"/>
          </w:rPr>
          <w:commentReference w:id="39"/>
        </w:r>
      </w:del>
    </w:p>
    <w:p w14:paraId="71C5517E" w14:textId="4D137F2B" w:rsidR="00CA2CE6" w:rsidDel="006E7FF1" w:rsidRDefault="00CA2CE6" w:rsidP="007F1969">
      <w:pPr>
        <w:rPr>
          <w:ins w:id="198" w:author="Mephisto D" w:date="2019-11-01T09:44:00Z"/>
          <w:del w:id="199" w:author="Mathieu" w:date="2019-11-04T13:48:00Z"/>
          <w:b/>
          <w:bCs/>
        </w:rPr>
      </w:pPr>
      <w:ins w:id="200" w:author="Mephisto D" w:date="2019-11-01T09:44:00Z">
        <w:del w:id="201" w:author="Mathieu" w:date="2019-11-04T13:48:00Z">
          <w:r w:rsidDel="006E7FF1">
            <w:rPr>
              <w:b/>
              <w:bCs/>
            </w:rPr>
            <w:tab/>
          </w:r>
          <w:r w:rsidDel="006E7FF1">
            <w:delText xml:space="preserve"> To the best knowledge of the author, this paper is the first to study the relationship between institutional investors and </w:delText>
          </w:r>
          <w:r w:rsidRPr="00E35CE0" w:rsidDel="006E7FF1">
            <w:delText>volatility in Thai IPO</w:delText>
          </w:r>
          <w:r w:rsidDel="006E7FF1">
            <w:delText xml:space="preserve">s </w:delText>
          </w:r>
          <w:r w:rsidRPr="00E35CE0" w:rsidDel="006E7FF1">
            <w:delText>and</w:delText>
          </w:r>
          <w:r w:rsidDel="006E7FF1">
            <w:delText xml:space="preserve"> hence provides a deeper understanding of how investors influence the price formation and volatility of stock prices in </w:delText>
          </w:r>
        </w:del>
      </w:ins>
      <w:commentRangeStart w:id="202"/>
      <w:commentRangeStart w:id="203"/>
      <w:ins w:id="204" w:author="Mephisto D" w:date="2019-11-01T09:56:00Z">
        <w:del w:id="205" w:author="Mathieu" w:date="2019-11-04T13:48:00Z">
          <w:r w:rsidR="00E84401" w:rsidDel="006E7FF1">
            <w:delText>emerging</w:delText>
          </w:r>
          <w:commentRangeEnd w:id="202"/>
          <w:r w:rsidR="00E84401" w:rsidDel="006E7FF1">
            <w:rPr>
              <w:rStyle w:val="CommentReference"/>
            </w:rPr>
            <w:commentReference w:id="202"/>
          </w:r>
        </w:del>
      </w:ins>
      <w:commentRangeEnd w:id="203"/>
      <w:del w:id="206" w:author="Mathieu" w:date="2019-11-04T13:48:00Z">
        <w:r w:rsidR="00D65409" w:rsidDel="006E7FF1">
          <w:rPr>
            <w:rStyle w:val="CommentReference"/>
          </w:rPr>
          <w:commentReference w:id="203"/>
        </w:r>
      </w:del>
      <w:ins w:id="207" w:author="Mephisto D" w:date="2019-11-01T09:44:00Z">
        <w:del w:id="208" w:author="Mathieu" w:date="2019-11-04T13:48:00Z">
          <w:r w:rsidDel="006E7FF1">
            <w:delText xml:space="preserve"> markets. </w:delText>
          </w:r>
          <w:r w:rsidRPr="00264C6B" w:rsidDel="006E7FF1">
            <w:delText xml:space="preserve">Furthermore, </w:delText>
          </w:r>
          <w:r w:rsidDel="006E7FF1">
            <w:delText>besides</w:delText>
          </w:r>
          <w:r w:rsidRPr="00264C6B" w:rsidDel="006E7FF1">
            <w:delText xml:space="preserve"> academics, the results </w:delText>
          </w:r>
          <w:r w:rsidDel="006E7FF1">
            <w:delText xml:space="preserve">presented </w:delText>
          </w:r>
          <w:r w:rsidRPr="00264C6B" w:rsidDel="006E7FF1">
            <w:delText xml:space="preserve">in this paper could be useful for </w:delText>
          </w:r>
          <w:r w:rsidDel="006E7FF1">
            <w:delText xml:space="preserve">market </w:delText>
          </w:r>
          <w:r w:rsidRPr="00264C6B" w:rsidDel="006E7FF1">
            <w:delText>regulators</w:delText>
          </w:r>
          <w:r w:rsidDel="006E7FF1">
            <w:delText xml:space="preserve"> and policymakers in designing future market regulations to efficiently stabilize equity markets.</w:delText>
          </w:r>
          <w:r w:rsidDel="006E7FF1">
            <w:rPr>
              <w:b/>
              <w:bCs/>
            </w:rPr>
            <w:tab/>
          </w:r>
        </w:del>
      </w:ins>
    </w:p>
    <w:p w14:paraId="7B80E655" w14:textId="00027030" w:rsidR="00CA2CE6" w:rsidDel="006E7FF1" w:rsidRDefault="00CA2CE6">
      <w:pPr>
        <w:rPr>
          <w:ins w:id="209" w:author="Mephisto D" w:date="2019-11-01T09:44:00Z"/>
          <w:del w:id="210" w:author="Mathieu" w:date="2019-11-04T13:48:00Z"/>
          <w:b/>
          <w:bCs/>
        </w:rPr>
      </w:pPr>
    </w:p>
    <w:p w14:paraId="00F03C96" w14:textId="78969390" w:rsidR="00CA2CE6" w:rsidDel="006E7FF1" w:rsidRDefault="00CA2CE6">
      <w:pPr>
        <w:rPr>
          <w:ins w:id="211" w:author="Mephisto D" w:date="2019-11-01T09:43:00Z"/>
          <w:del w:id="212" w:author="Mathieu" w:date="2019-11-04T13:48:00Z"/>
          <w:b/>
          <w:bCs/>
        </w:rPr>
      </w:pPr>
    </w:p>
    <w:p w14:paraId="3D49BA80" w14:textId="43A7E902" w:rsidR="00CA2CE6" w:rsidRPr="002B059F" w:rsidDel="006E7FF1" w:rsidRDefault="00CA2CE6">
      <w:pPr>
        <w:rPr>
          <w:del w:id="213" w:author="Mathieu" w:date="2019-11-04T13:48:00Z"/>
          <w:b/>
          <w:bCs/>
        </w:rPr>
      </w:pPr>
    </w:p>
    <w:p w14:paraId="50795D06" w14:textId="76A673B3" w:rsidR="008B3416" w:rsidDel="006E7FF1" w:rsidRDefault="001565A9" w:rsidP="008B3416">
      <w:pPr>
        <w:rPr>
          <w:del w:id="214" w:author="Mathieu" w:date="2019-11-04T13:48:00Z"/>
        </w:rPr>
      </w:pPr>
      <w:del w:id="215" w:author="Mathieu" w:date="2019-11-04T13:48:00Z">
        <w:r w:rsidDel="006E7FF1">
          <w:rPr>
            <w:b/>
            <w:bCs/>
          </w:rPr>
          <w:tab/>
        </w:r>
        <w:r w:rsidR="006A0515" w:rsidDel="006E7FF1">
          <w:delText>The</w:delText>
        </w:r>
        <w:r w:rsidR="008B3416" w:rsidRPr="001565A9" w:rsidDel="006E7FF1">
          <w:delText xml:space="preserve"> </w:delText>
        </w:r>
        <w:r w:rsidR="006A0515" w:rsidDel="006E7FF1">
          <w:delText>l</w:delText>
        </w:r>
        <w:r w:rsidR="008B3416" w:rsidRPr="001565A9" w:rsidDel="006E7FF1">
          <w:delText>iterature</w:delText>
        </w:r>
        <w:r w:rsidR="008B3416" w:rsidDel="006E7FF1">
          <w:delText>s</w:delText>
        </w:r>
        <w:r w:rsidR="008B3416" w:rsidRPr="001565A9" w:rsidDel="006E7FF1">
          <w:delText xml:space="preserve"> on institutional ownership and stock return volatility </w:delText>
        </w:r>
        <w:r w:rsidR="008B3416" w:rsidDel="006E7FF1">
          <w:delText>often</w:delText>
        </w:r>
        <w:r w:rsidR="008B3416" w:rsidRPr="001565A9" w:rsidDel="006E7FF1">
          <w:delText xml:space="preserve"> </w:delText>
        </w:r>
        <w:r w:rsidR="00A40A50" w:rsidDel="006E7FF1">
          <w:delText>focus on developed markets rather than</w:delText>
        </w:r>
        <w:r w:rsidR="006A0515" w:rsidDel="006E7FF1">
          <w:delText xml:space="preserve"> </w:delText>
        </w:r>
        <w:r w:rsidR="008B3416" w:rsidRPr="001565A9" w:rsidDel="006E7FF1">
          <w:delText>emerging m</w:delText>
        </w:r>
        <w:r w:rsidR="008B3416" w:rsidDel="006E7FF1">
          <w:delText>arkets</w:delText>
        </w:r>
        <w:r w:rsidR="008B3416" w:rsidRPr="001565A9" w:rsidDel="006E7FF1">
          <w:delText>.</w:delText>
        </w:r>
        <w:r w:rsidR="008B3416" w:rsidDel="006E7FF1">
          <w:delText xml:space="preserve"> </w:delText>
        </w:r>
        <w:r w:rsidR="008B3416" w:rsidRPr="001565A9" w:rsidDel="006E7FF1">
          <w:delText>However, th</w:delText>
        </w:r>
        <w:r w:rsidR="008B3416" w:rsidDel="006E7FF1">
          <w:delText>e</w:delText>
        </w:r>
        <w:r w:rsidR="008B3416" w:rsidRPr="001565A9" w:rsidDel="006E7FF1">
          <w:delText xml:space="preserve"> </w:delText>
        </w:r>
        <w:r w:rsidR="00EA2D50" w:rsidDel="006E7FF1">
          <w:delText>volatility</w:delText>
        </w:r>
        <w:r w:rsidR="00386E5E" w:rsidDel="006E7FF1">
          <w:delText xml:space="preserve"> is more profound </w:delText>
        </w:r>
        <w:r w:rsidR="008B3416" w:rsidDel="006E7FF1">
          <w:delText>in the emerging markets</w:delText>
        </w:r>
        <w:r w:rsidR="008B3416" w:rsidRPr="001565A9" w:rsidDel="006E7FF1">
          <w:delText xml:space="preserve">, </w:delText>
        </w:r>
        <w:r w:rsidR="00350E4C" w:rsidDel="006E7FF1">
          <w:delText xml:space="preserve">especially among </w:delText>
        </w:r>
        <w:r w:rsidR="00466828" w:rsidDel="006E7FF1">
          <w:delText>IPO</w:delText>
        </w:r>
        <w:r w:rsidR="00350E4C" w:rsidDel="006E7FF1">
          <w:delText xml:space="preserve"> firms, </w:delText>
        </w:r>
        <w:r w:rsidR="008B3416" w:rsidRPr="001565A9" w:rsidDel="006E7FF1">
          <w:delText>due to the small market</w:delText>
        </w:r>
        <w:r w:rsidR="008B3416" w:rsidDel="006E7FF1">
          <w:delText xml:space="preserve"> size </w:delText>
        </w:r>
        <w:r w:rsidR="007A5B42" w:rsidDel="006E7FF1">
          <w:delText>in</w:delText>
        </w:r>
        <w:r w:rsidR="008B3416" w:rsidDel="006E7FF1">
          <w:delText xml:space="preserve"> </w:delText>
        </w:r>
        <w:r w:rsidR="007A5B42" w:rsidDel="006E7FF1">
          <w:delText>emerging</w:delText>
        </w:r>
        <w:r w:rsidR="008B3416" w:rsidDel="006E7FF1">
          <w:delText xml:space="preserve"> </w:delText>
        </w:r>
        <w:r w:rsidR="006A0515" w:rsidDel="006E7FF1">
          <w:delText xml:space="preserve">equity </w:delText>
        </w:r>
        <w:r w:rsidR="008B3416" w:rsidDel="006E7FF1">
          <w:delText xml:space="preserve">markets </w:delText>
        </w:r>
        <w:r w:rsidR="006A0515" w:rsidDel="006E7FF1">
          <w:delText>as well as</w:delText>
        </w:r>
        <w:r w:rsidR="008B3416" w:rsidDel="006E7FF1">
          <w:delText xml:space="preserve"> the</w:delText>
        </w:r>
        <w:r w:rsidR="0032773E" w:rsidDel="006E7FF1">
          <w:delText xml:space="preserve"> </w:delText>
        </w:r>
        <w:r w:rsidR="007F3403" w:rsidDel="006E7FF1">
          <w:delText>high uncertainty</w:delText>
        </w:r>
        <w:r w:rsidR="008B3416" w:rsidDel="006E7FF1">
          <w:delText xml:space="preserve"> of stock </w:delText>
        </w:r>
        <w:r w:rsidR="007F3403" w:rsidDel="006E7FF1">
          <w:delText>returns</w:delText>
        </w:r>
        <w:r w:rsidR="008B3416" w:rsidDel="006E7FF1">
          <w:delText xml:space="preserve"> in the early days </w:delText>
        </w:r>
        <w:r w:rsidR="00EA2D50" w:rsidDel="006E7FF1">
          <w:delText>post</w:delText>
        </w:r>
        <w:r w:rsidR="008B3416" w:rsidDel="006E7FF1">
          <w:delText xml:space="preserve"> IPO.</w:delText>
        </w:r>
      </w:del>
      <w:ins w:id="216" w:author="Mephisto D" w:date="2019-11-01T09:44:00Z">
        <w:del w:id="217" w:author="Mathieu" w:date="2019-11-04T13:48:00Z">
          <w:r w:rsidR="00CA2CE6" w:rsidDel="006E7FF1">
            <w:delText xml:space="preserve"> </w:delText>
          </w:r>
        </w:del>
      </w:ins>
    </w:p>
    <w:p w14:paraId="696B1E91" w14:textId="4D58E8CE" w:rsidR="00A40A50" w:rsidDel="006E7FF1" w:rsidRDefault="00176AB0" w:rsidP="00A40A50">
      <w:pPr>
        <w:ind w:firstLine="720"/>
        <w:rPr>
          <w:del w:id="218" w:author="Mathieu" w:date="2019-11-04T13:48:00Z"/>
        </w:rPr>
      </w:pPr>
      <w:del w:id="219" w:author="Mathieu" w:date="2019-11-04T13:48:00Z">
        <w:r w:rsidDel="006E7FF1">
          <w:delText xml:space="preserve">The objective of this </w:delText>
        </w:r>
        <w:r w:rsidR="004A01AC" w:rsidDel="006E7FF1">
          <w:delText>research</w:delText>
        </w:r>
        <w:r w:rsidDel="006E7FF1">
          <w:delText xml:space="preserve"> is </w:delText>
        </w:r>
        <w:r w:rsidR="00DB737A" w:rsidDel="006E7FF1">
          <w:delText xml:space="preserve">twofold: </w:delText>
        </w:r>
        <w:r w:rsidDel="006E7FF1">
          <w:delText xml:space="preserve">investigate how institutional ownership </w:delText>
        </w:r>
        <w:r w:rsidR="00A40A50" w:rsidDel="006E7FF1">
          <w:delText>related to</w:delText>
        </w:r>
        <w:r w:rsidDel="006E7FF1">
          <w:delText xml:space="preserve"> stock return volatility</w:delText>
        </w:r>
        <w:r w:rsidR="00EA2D50" w:rsidDel="006E7FF1">
          <w:delText xml:space="preserve"> of IPOs</w:delText>
        </w:r>
        <w:r w:rsidR="00D82BF0" w:rsidDel="006E7FF1">
          <w:delText xml:space="preserve"> in emerging market</w:delText>
        </w:r>
        <w:r w:rsidR="00DB737A" w:rsidDel="006E7FF1">
          <w:delText xml:space="preserve"> and examine the relationship between underpricing and stock return volatility in </w:delText>
        </w:r>
        <w:commentRangeStart w:id="220"/>
        <w:commentRangeStart w:id="221"/>
        <w:r w:rsidR="00DB737A" w:rsidDel="006E7FF1">
          <w:delText>emerging</w:delText>
        </w:r>
        <w:commentRangeEnd w:id="220"/>
        <w:r w:rsidR="009A70F4" w:rsidDel="006E7FF1">
          <w:rPr>
            <w:rStyle w:val="CommentReference"/>
          </w:rPr>
          <w:commentReference w:id="220"/>
        </w:r>
        <w:commentRangeEnd w:id="221"/>
        <w:r w:rsidR="008B187D" w:rsidDel="006E7FF1">
          <w:rPr>
            <w:rStyle w:val="CommentReference"/>
          </w:rPr>
          <w:commentReference w:id="221"/>
        </w:r>
        <w:r w:rsidR="00DB737A" w:rsidDel="006E7FF1">
          <w:delText xml:space="preserve"> market</w:delText>
        </w:r>
        <w:r w:rsidR="00350E4C" w:rsidDel="006E7FF1">
          <w:delText xml:space="preserve">. </w:delText>
        </w:r>
        <w:r w:rsidDel="006E7FF1">
          <w:delText xml:space="preserve">Thai </w:delText>
        </w:r>
        <w:r w:rsidR="00350E4C" w:rsidDel="006E7FF1">
          <w:delText>IPO</w:delText>
        </w:r>
        <w:r w:rsidDel="006E7FF1">
          <w:delText xml:space="preserve"> provides an excellent setting with holding data </w:delText>
        </w:r>
        <w:r w:rsidDel="006E7FF1">
          <w:lastRenderedPageBreak/>
          <w:delText xml:space="preserve">of institutional </w:delText>
        </w:r>
        <w:commentRangeStart w:id="222"/>
        <w:commentRangeStart w:id="223"/>
        <w:r w:rsidDel="006E7FF1">
          <w:delText>investors</w:delText>
        </w:r>
        <w:commentRangeEnd w:id="222"/>
        <w:r w:rsidR="00D849A0" w:rsidDel="006E7FF1">
          <w:rPr>
            <w:rStyle w:val="CommentReference"/>
          </w:rPr>
          <w:commentReference w:id="222"/>
        </w:r>
        <w:commentRangeEnd w:id="223"/>
        <w:r w:rsidR="007F1969" w:rsidDel="006E7FF1">
          <w:rPr>
            <w:rStyle w:val="CommentReference"/>
          </w:rPr>
          <w:commentReference w:id="223"/>
        </w:r>
        <w:r w:rsidDel="006E7FF1">
          <w:delText xml:space="preserve"> on </w:delText>
        </w:r>
        <w:r w:rsidR="00741FE5" w:rsidDel="006E7FF1">
          <w:delText>IPO</w:delText>
        </w:r>
        <w:r w:rsidR="00466828" w:rsidDel="006E7FF1">
          <w:delText>s</w:delText>
        </w:r>
        <w:r w:rsidDel="006E7FF1">
          <w:delText xml:space="preserve"> over a period </w:delText>
        </w:r>
        <w:r w:rsidRPr="00A40A50" w:rsidDel="006E7FF1">
          <w:delText xml:space="preserve">of </w:delText>
        </w:r>
        <w:r w:rsidR="004B319F" w:rsidRPr="00A40A50" w:rsidDel="006E7FF1">
          <w:delText>19</w:delText>
        </w:r>
        <w:r w:rsidDel="006E7FF1">
          <w:delText xml:space="preserve"> years. The </w:delText>
        </w:r>
        <w:r w:rsidR="008B3416" w:rsidDel="006E7FF1">
          <w:delText xml:space="preserve">data cover </w:delText>
        </w:r>
        <w:r w:rsidR="004B319F" w:rsidDel="006E7FF1">
          <w:delText>the new equity issuance</w:delText>
        </w:r>
        <w:r w:rsidR="008B3416" w:rsidDel="006E7FF1">
          <w:delText xml:space="preserve"> listed on the Thailand </w:delText>
        </w:r>
        <w:r w:rsidR="004B319F" w:rsidDel="006E7FF1">
          <w:delText>S</w:delText>
        </w:r>
        <w:r w:rsidR="008B3416" w:rsidDel="006E7FF1">
          <w:delText xml:space="preserve">tock </w:delText>
        </w:r>
        <w:r w:rsidR="004B319F" w:rsidDel="006E7FF1">
          <w:delText>E</w:delText>
        </w:r>
        <w:r w:rsidR="008B3416" w:rsidDel="006E7FF1">
          <w:delText xml:space="preserve">xchange </w:delText>
        </w:r>
        <w:r w:rsidR="004B319F" w:rsidDel="006E7FF1">
          <w:delText xml:space="preserve">(SET) </w:delText>
        </w:r>
        <w:r w:rsidR="008B3416" w:rsidDel="006E7FF1">
          <w:delText xml:space="preserve">for the period </w:delText>
        </w:r>
        <w:r w:rsidR="004B319F" w:rsidDel="006E7FF1">
          <w:delText>2001</w:delText>
        </w:r>
        <w:r w:rsidR="008B3416" w:rsidDel="006E7FF1">
          <w:delText>–2019.</w:delText>
        </w:r>
        <w:r w:rsidR="004B319F" w:rsidDel="006E7FF1">
          <w:delText xml:space="preserve"> </w:delText>
        </w:r>
      </w:del>
    </w:p>
    <w:p w14:paraId="5AF29EAD" w14:textId="58BF21E6" w:rsidR="008B3416" w:rsidDel="006E7FF1" w:rsidRDefault="00A94807" w:rsidP="00A40A50">
      <w:pPr>
        <w:ind w:firstLine="720"/>
        <w:rPr>
          <w:del w:id="224" w:author="Mathieu" w:date="2019-11-04T13:48:00Z"/>
        </w:rPr>
      </w:pPr>
      <w:del w:id="225" w:author="Mathieu" w:date="2019-11-04T13:48:00Z">
        <w:r w:rsidDel="006E7FF1">
          <w:delText xml:space="preserve">Controlled for heteroskedasticity and popular </w:delText>
        </w:r>
        <w:commentRangeStart w:id="226"/>
        <w:commentRangeStart w:id="227"/>
        <w:r w:rsidDel="006E7FF1">
          <w:delText>controls</w:delText>
        </w:r>
        <w:commentRangeEnd w:id="226"/>
        <w:r w:rsidR="00F670B2" w:rsidDel="006E7FF1">
          <w:rPr>
            <w:rStyle w:val="CommentReference"/>
          </w:rPr>
          <w:commentReference w:id="226"/>
        </w:r>
        <w:commentRangeEnd w:id="227"/>
        <w:r w:rsidR="007F1969" w:rsidDel="006E7FF1">
          <w:rPr>
            <w:rStyle w:val="CommentReference"/>
          </w:rPr>
          <w:commentReference w:id="227"/>
        </w:r>
        <w:r w:rsidDel="006E7FF1">
          <w:delText xml:space="preserve"> </w:delText>
        </w:r>
        <w:r w:rsidR="00D82BF0" w:rsidDel="006E7FF1">
          <w:delText>for</w:delText>
        </w:r>
        <w:r w:rsidDel="006E7FF1">
          <w:delText xml:space="preserve"> stock return volatility, t</w:delText>
        </w:r>
        <w:r w:rsidR="00456326" w:rsidDel="006E7FF1">
          <w:delText>he</w:delText>
        </w:r>
        <w:r w:rsidR="008B3416" w:rsidDel="006E7FF1">
          <w:delText xml:space="preserve"> empirical results suggest that institutional </w:delText>
        </w:r>
        <w:r w:rsidR="00C36C59" w:rsidDel="006E7FF1">
          <w:delText>ownership</w:delText>
        </w:r>
        <w:r w:rsidR="003D27D3" w:rsidDel="006E7FF1">
          <w:delText xml:space="preserve"> </w:delText>
        </w:r>
        <w:r w:rsidR="00C36C59" w:rsidDel="006E7FF1">
          <w:delText xml:space="preserve">is negatively </w:delText>
        </w:r>
        <w:r w:rsidR="003D27D3" w:rsidDel="006E7FF1">
          <w:delText>associated with</w:delText>
        </w:r>
        <w:r w:rsidR="008B3416" w:rsidDel="006E7FF1">
          <w:delText xml:space="preserve"> the stock return volatility in the early days </w:delText>
        </w:r>
        <w:r w:rsidR="00456326" w:rsidDel="006E7FF1">
          <w:delText>after</w:delText>
        </w:r>
        <w:r w:rsidR="008B3416" w:rsidDel="006E7FF1">
          <w:delText xml:space="preserve"> IPO</w:delText>
        </w:r>
        <w:r w:rsidR="004B319F" w:rsidDel="006E7FF1">
          <w:delText xml:space="preserve">. </w:delText>
        </w:r>
        <w:r w:rsidR="004B319F" w:rsidRPr="004B319F" w:rsidDel="006E7FF1">
          <w:delText xml:space="preserve">The results are interpretable </w:delText>
        </w:r>
        <w:commentRangeStart w:id="228"/>
        <w:commentRangeStart w:id="229"/>
        <w:r w:rsidR="004B319F" w:rsidRPr="004B319F" w:rsidDel="006E7FF1">
          <w:delText>in</w:delText>
        </w:r>
        <w:commentRangeEnd w:id="228"/>
        <w:r w:rsidR="00F670B2" w:rsidDel="006E7FF1">
          <w:rPr>
            <w:rStyle w:val="CommentReference"/>
          </w:rPr>
          <w:commentReference w:id="228"/>
        </w:r>
        <w:commentRangeEnd w:id="229"/>
        <w:r w:rsidR="007F1969" w:rsidDel="006E7FF1">
          <w:rPr>
            <w:rStyle w:val="CommentReference"/>
          </w:rPr>
          <w:commentReference w:id="229"/>
        </w:r>
        <w:r w:rsidR="004B319F" w:rsidRPr="004B319F" w:rsidDel="006E7FF1">
          <w:delText xml:space="preserve"> favor of a stabilizing effect on stock returns induced by institutional investors </w:delText>
        </w:r>
        <w:r w:rsidR="004B319F" w:rsidDel="006E7FF1">
          <w:delText xml:space="preserve">and </w:delText>
        </w:r>
        <w:commentRangeStart w:id="230"/>
        <w:commentRangeStart w:id="231"/>
        <w:r w:rsidR="008B3416" w:rsidDel="006E7FF1">
          <w:delText>outline</w:delText>
        </w:r>
        <w:commentRangeEnd w:id="230"/>
        <w:r w:rsidR="000C18C0" w:rsidDel="006E7FF1">
          <w:rPr>
            <w:rStyle w:val="CommentReference"/>
          </w:rPr>
          <w:commentReference w:id="230"/>
        </w:r>
        <w:commentRangeEnd w:id="231"/>
        <w:r w:rsidR="007F1969" w:rsidDel="006E7FF1">
          <w:rPr>
            <w:rStyle w:val="CommentReference"/>
          </w:rPr>
          <w:commentReference w:id="231"/>
        </w:r>
        <w:r w:rsidR="008B3416" w:rsidDel="006E7FF1">
          <w:delText xml:space="preserve"> the </w:delText>
        </w:r>
        <w:r w:rsidR="008B3416" w:rsidRPr="008B3416" w:rsidDel="006E7FF1">
          <w:delText>importance</w:delText>
        </w:r>
        <w:r w:rsidR="008B3416" w:rsidDel="006E7FF1">
          <w:delText xml:space="preserve"> of institutional investors in maintaining the stability in emerging stock </w:delText>
        </w:r>
        <w:commentRangeStart w:id="232"/>
        <w:commentRangeStart w:id="233"/>
        <w:commentRangeStart w:id="234"/>
        <w:commentRangeStart w:id="235"/>
        <w:r w:rsidR="008B3416" w:rsidDel="006E7FF1">
          <w:delText>markets</w:delText>
        </w:r>
        <w:commentRangeEnd w:id="232"/>
        <w:r w:rsidR="00CA42C3" w:rsidDel="006E7FF1">
          <w:rPr>
            <w:rStyle w:val="CommentReference"/>
          </w:rPr>
          <w:commentReference w:id="232"/>
        </w:r>
        <w:commentRangeEnd w:id="233"/>
        <w:commentRangeEnd w:id="234"/>
        <w:commentRangeEnd w:id="235"/>
        <w:r w:rsidR="007B2D95" w:rsidDel="006E7FF1">
          <w:rPr>
            <w:rStyle w:val="CommentReference"/>
          </w:rPr>
          <w:commentReference w:id="233"/>
        </w:r>
        <w:r w:rsidR="00901001" w:rsidDel="006E7FF1">
          <w:rPr>
            <w:rStyle w:val="CommentReference"/>
          </w:rPr>
          <w:commentReference w:id="234"/>
        </w:r>
        <w:r w:rsidR="007F1969" w:rsidDel="006E7FF1">
          <w:rPr>
            <w:rStyle w:val="CommentReference"/>
          </w:rPr>
          <w:commentReference w:id="235"/>
        </w:r>
        <w:r w:rsidR="00176AB0" w:rsidDel="006E7FF1">
          <w:delText>.</w:delText>
        </w:r>
      </w:del>
    </w:p>
    <w:p w14:paraId="6460BCF5" w14:textId="530C080F" w:rsidR="00FD50D1" w:rsidDel="006E7FF1" w:rsidRDefault="00FD50D1" w:rsidP="00AD5E09">
      <w:pPr>
        <w:rPr>
          <w:del w:id="236" w:author="Mathieu" w:date="2019-11-04T13:48:00Z"/>
          <w:i/>
          <w:iCs/>
        </w:rPr>
      </w:pPr>
      <w:del w:id="237" w:author="Mathieu" w:date="2019-11-04T13:48:00Z">
        <w:r w:rsidRPr="00FD50D1" w:rsidDel="006E7FF1">
          <w:rPr>
            <w:i/>
            <w:iCs/>
          </w:rPr>
          <w:delText>Keywords</w:delText>
        </w:r>
        <w:r w:rsidRPr="00FD50D1" w:rsidDel="006E7FF1">
          <w:delText xml:space="preserve">: Institutional </w:delText>
        </w:r>
        <w:r w:rsidR="009128CC" w:rsidDel="006E7FF1">
          <w:delText>investors</w:delText>
        </w:r>
        <w:r w:rsidRPr="00FD50D1" w:rsidDel="006E7FF1">
          <w:delText xml:space="preserve">, </w:delText>
        </w:r>
        <w:r w:rsidR="009128CC" w:rsidDel="006E7FF1">
          <w:delText xml:space="preserve">Information asymmetry, </w:delText>
        </w:r>
        <w:r w:rsidR="00466828" w:rsidDel="006E7FF1">
          <w:delText>Volatility</w:delText>
        </w:r>
      </w:del>
    </w:p>
    <w:p w14:paraId="5E99F5E5" w14:textId="0F9E19A5" w:rsidR="00185B6A" w:rsidDel="006E7FF1" w:rsidRDefault="00185B6A" w:rsidP="00AD5E09">
      <w:pPr>
        <w:rPr>
          <w:ins w:id="238" w:author="Mephisto D" w:date="2019-11-01T11:11:00Z"/>
          <w:del w:id="239" w:author="Mathieu" w:date="2019-11-04T13:48:00Z"/>
          <w:i/>
          <w:iCs/>
        </w:rPr>
      </w:pPr>
    </w:p>
    <w:p w14:paraId="3999A674" w14:textId="3F4A7B86" w:rsidR="00185B6A" w:rsidRPr="00FD50D1" w:rsidDel="006E7FF1" w:rsidRDefault="00185B6A" w:rsidP="00AD5E09">
      <w:pPr>
        <w:rPr>
          <w:ins w:id="240" w:author="Mephisto D" w:date="2019-11-01T11:11:00Z"/>
          <w:del w:id="241" w:author="Mathieu" w:date="2019-11-04T13:48:00Z"/>
        </w:rPr>
      </w:pPr>
    </w:p>
    <w:p w14:paraId="3681CDE8" w14:textId="6FB46F1A" w:rsidR="006A739C" w:rsidRPr="00FD50D1" w:rsidDel="006E7FF1" w:rsidRDefault="008D3297" w:rsidP="00AD5E09">
      <w:pPr>
        <w:rPr>
          <w:del w:id="242" w:author="Mathieu" w:date="2019-11-04T13:48:00Z"/>
        </w:rPr>
      </w:pPr>
      <w:del w:id="243" w:author="Mathieu" w:date="2019-11-04T13:48:00Z">
        <w:r w:rsidRPr="00FD50D1" w:rsidDel="006E7FF1">
          <w:rPr>
            <w:i/>
            <w:iCs/>
          </w:rPr>
          <w:delText>JEL Classification</w:delText>
        </w:r>
        <w:r w:rsidRPr="00FD50D1" w:rsidDel="006E7FF1">
          <w:delText xml:space="preserve">: </w:delText>
        </w:r>
        <w:r w:rsidR="00460291" w:rsidDel="006E7FF1">
          <w:delText>G14, G23, G32</w:delText>
        </w:r>
      </w:del>
    </w:p>
    <w:p w14:paraId="1EE41FA5" w14:textId="26ED13C2" w:rsidR="006A739C" w:rsidRDefault="006A739C" w:rsidP="00AD5E09">
      <w:pPr>
        <w:rPr>
          <w:ins w:id="244" w:author="Mephisto D" w:date="2019-11-01T10:48:00Z"/>
          <w:b/>
          <w:bCs/>
        </w:rPr>
      </w:pPr>
    </w:p>
    <w:p w14:paraId="701BC8E6" w14:textId="74F70E12" w:rsidR="00064FA6" w:rsidRDefault="00064FA6" w:rsidP="00AD5E09">
      <w:pPr>
        <w:rPr>
          <w:ins w:id="245" w:author="Mephisto D" w:date="2019-11-01T10:48:00Z"/>
          <w:b/>
          <w:bCs/>
        </w:rPr>
      </w:pPr>
    </w:p>
    <w:p w14:paraId="44E3C5BF" w14:textId="7125F7F1" w:rsidR="00064FA6" w:rsidRDefault="00064FA6" w:rsidP="00AD5E09">
      <w:pPr>
        <w:rPr>
          <w:ins w:id="246" w:author="Mephisto D" w:date="2019-11-01T10:48:00Z"/>
          <w:b/>
          <w:bCs/>
        </w:rPr>
      </w:pPr>
    </w:p>
    <w:p w14:paraId="58A5C44C" w14:textId="77777777" w:rsidR="00064FA6" w:rsidRDefault="00064FA6" w:rsidP="00AD5E09">
      <w:pPr>
        <w:rPr>
          <w:b/>
          <w:bCs/>
        </w:rPr>
      </w:pPr>
    </w:p>
    <w:p w14:paraId="550AB1B6" w14:textId="51DD567B" w:rsidR="006A739C" w:rsidDel="00613AEA" w:rsidRDefault="00CD6C08" w:rsidP="00AD5E09">
      <w:pPr>
        <w:rPr>
          <w:del w:id="247" w:author="Mephisto D" w:date="2019-11-01T10:34:00Z"/>
          <w:b/>
          <w:bCs/>
        </w:rPr>
      </w:pPr>
      <w:ins w:id="248" w:author="Mephisto D" w:date="2019-11-06T10:45:00Z">
        <w:r>
          <w:rPr>
            <w:b/>
            <w:bCs/>
          </w:rPr>
          <w:t xml:space="preserve">1. </w:t>
        </w:r>
      </w:ins>
    </w:p>
    <w:p w14:paraId="28876C9F" w14:textId="66036C79" w:rsidR="006A739C" w:rsidDel="00613AEA" w:rsidRDefault="006A739C" w:rsidP="00AD5E09">
      <w:pPr>
        <w:rPr>
          <w:del w:id="249" w:author="Mephisto D" w:date="2019-11-01T10:34:00Z"/>
          <w:b/>
          <w:bCs/>
        </w:rPr>
      </w:pPr>
    </w:p>
    <w:p w14:paraId="4A400A19" w14:textId="137598B4" w:rsidR="006A739C" w:rsidDel="00CA2CE6" w:rsidRDefault="006A739C" w:rsidP="00AD5E09">
      <w:pPr>
        <w:rPr>
          <w:del w:id="250" w:author="Mephisto D" w:date="2019-11-01T09:45:00Z"/>
          <w:b/>
          <w:bCs/>
        </w:rPr>
      </w:pPr>
    </w:p>
    <w:p w14:paraId="73AD1C28" w14:textId="216FDE46" w:rsidR="006A739C" w:rsidDel="00CA2CE6" w:rsidRDefault="006A739C" w:rsidP="00AD5E09">
      <w:pPr>
        <w:rPr>
          <w:del w:id="251" w:author="Mephisto D" w:date="2019-11-01T09:45:00Z"/>
          <w:b/>
          <w:bCs/>
        </w:rPr>
      </w:pPr>
    </w:p>
    <w:p w14:paraId="47A4FCAE" w14:textId="5BAEF5B3" w:rsidR="006A739C" w:rsidDel="00CA2CE6" w:rsidRDefault="006A739C" w:rsidP="00AD5E09">
      <w:pPr>
        <w:rPr>
          <w:del w:id="252" w:author="Mephisto D" w:date="2019-11-01T09:45:00Z"/>
          <w:b/>
          <w:bCs/>
        </w:rPr>
      </w:pPr>
    </w:p>
    <w:p w14:paraId="5421806F" w14:textId="6214BECC" w:rsidR="006A739C" w:rsidDel="00CA2CE6" w:rsidRDefault="006A739C" w:rsidP="00AD5E09">
      <w:pPr>
        <w:rPr>
          <w:del w:id="253" w:author="Mephisto D" w:date="2019-11-01T09:45:00Z"/>
          <w:b/>
          <w:bCs/>
        </w:rPr>
      </w:pPr>
    </w:p>
    <w:p w14:paraId="207737FD" w14:textId="50E89218" w:rsidR="006A739C" w:rsidDel="00CA2CE6" w:rsidRDefault="006A739C" w:rsidP="00AD5E09">
      <w:pPr>
        <w:rPr>
          <w:del w:id="254" w:author="Mephisto D" w:date="2019-11-01T09:45:00Z"/>
          <w:b/>
          <w:bCs/>
        </w:rPr>
      </w:pPr>
    </w:p>
    <w:p w14:paraId="0F4602FC" w14:textId="05397179" w:rsidR="006A739C" w:rsidDel="00CA2CE6" w:rsidRDefault="006A739C" w:rsidP="00AD5E09">
      <w:pPr>
        <w:rPr>
          <w:del w:id="255" w:author="Mephisto D" w:date="2019-11-01T09:45:00Z"/>
          <w:b/>
          <w:bCs/>
        </w:rPr>
      </w:pPr>
    </w:p>
    <w:p w14:paraId="28FC7CA2" w14:textId="07C2DEC4" w:rsidR="006A739C" w:rsidDel="00CA2CE6" w:rsidRDefault="006A739C" w:rsidP="00AD5E09">
      <w:pPr>
        <w:rPr>
          <w:del w:id="256" w:author="Mephisto D" w:date="2019-11-01T09:45:00Z"/>
          <w:b/>
          <w:bCs/>
        </w:rPr>
      </w:pPr>
    </w:p>
    <w:p w14:paraId="11C34FC8" w14:textId="59E8B455" w:rsidR="006A739C" w:rsidDel="00CA2CE6" w:rsidRDefault="006A739C" w:rsidP="00AD5E09">
      <w:pPr>
        <w:rPr>
          <w:del w:id="257" w:author="Mephisto D" w:date="2019-11-01T09:45:00Z"/>
          <w:b/>
          <w:bCs/>
        </w:rPr>
      </w:pPr>
    </w:p>
    <w:p w14:paraId="6444E755" w14:textId="4F5B0462" w:rsidR="006A739C" w:rsidDel="00CA2CE6" w:rsidRDefault="006A739C" w:rsidP="00AD5E09">
      <w:pPr>
        <w:rPr>
          <w:ins w:id="258" w:author="editor" w:date="2019-10-24T09:11:00Z"/>
          <w:del w:id="259" w:author="Mephisto D" w:date="2019-11-01T09:45:00Z"/>
          <w:b/>
          <w:bCs/>
        </w:rPr>
      </w:pPr>
    </w:p>
    <w:p w14:paraId="5DF2E017" w14:textId="71C405D4" w:rsidR="00383226" w:rsidDel="00CA2CE6" w:rsidRDefault="00383226" w:rsidP="00AD5E09">
      <w:pPr>
        <w:rPr>
          <w:ins w:id="260" w:author="editor" w:date="2019-10-24T09:11:00Z"/>
          <w:del w:id="261" w:author="Mephisto D" w:date="2019-11-01T09:45:00Z"/>
          <w:b/>
          <w:bCs/>
        </w:rPr>
      </w:pPr>
    </w:p>
    <w:p w14:paraId="4C930CF1" w14:textId="08209B3E" w:rsidR="00383226" w:rsidDel="00CA2CE6" w:rsidRDefault="00383226" w:rsidP="00AD5E09">
      <w:pPr>
        <w:rPr>
          <w:del w:id="262" w:author="Mephisto D" w:date="2019-11-01T09:45:00Z"/>
          <w:b/>
          <w:bCs/>
        </w:rPr>
      </w:pPr>
    </w:p>
    <w:p w14:paraId="45364374" w14:textId="0672AACF" w:rsidR="00AD5E09" w:rsidRDefault="00AD5E09" w:rsidP="00AD5E09">
      <w:pPr>
        <w:rPr>
          <w:b/>
          <w:bCs/>
        </w:rPr>
      </w:pPr>
      <w:r w:rsidRPr="00AD5E09">
        <w:rPr>
          <w:b/>
          <w:bCs/>
        </w:rPr>
        <w:lastRenderedPageBreak/>
        <w:t>Introduction</w:t>
      </w:r>
    </w:p>
    <w:p w14:paraId="0AD54CA9" w14:textId="6082E512" w:rsidR="005250F8" w:rsidRDefault="00FD50D1" w:rsidP="00E92AD6">
      <w:r>
        <w:rPr>
          <w:b/>
          <w:bCs/>
        </w:rPr>
        <w:tab/>
      </w:r>
      <w:r w:rsidR="00574B33">
        <w:t xml:space="preserve">Institutional </w:t>
      </w:r>
      <w:r w:rsidR="00AE6AEA">
        <w:t>investors</w:t>
      </w:r>
      <w:del w:id="263" w:author="Mathieu" w:date="2019-10-16T19:12:00Z">
        <w:r w:rsidR="00574B33" w:rsidDel="002821E2">
          <w:delText>,</w:delText>
        </w:r>
      </w:del>
      <w:r w:rsidR="00574B33">
        <w:t xml:space="preserve"> who manage</w:t>
      </w:r>
      <w:r w:rsidR="00753151">
        <w:t xml:space="preserve"> and own</w:t>
      </w:r>
      <w:r w:rsidR="00574B33">
        <w:t xml:space="preserve"> large portion</w:t>
      </w:r>
      <w:r w:rsidR="00753151">
        <w:t>s</w:t>
      </w:r>
      <w:r w:rsidR="00574B33">
        <w:t xml:space="preserve"> of US and emerging market equities</w:t>
      </w:r>
      <w:del w:id="264" w:author="Mathieu" w:date="2019-10-16T19:12:00Z">
        <w:r w:rsidR="00574B33" w:rsidDel="002821E2">
          <w:delText>,</w:delText>
        </w:r>
      </w:del>
      <w:r w:rsidR="00574B33">
        <w:t xml:space="preserve"> are viewed </w:t>
      </w:r>
      <w:ins w:id="265" w:author="Mathieu" w:date="2019-10-16T19:44:00Z">
        <w:r w:rsidR="00D211C0">
          <w:t>among</w:t>
        </w:r>
      </w:ins>
      <w:del w:id="266" w:author="Mathieu" w:date="2019-10-16T19:44:00Z">
        <w:r w:rsidR="00574B33" w:rsidDel="00D211C0">
          <w:delText>by</w:delText>
        </w:r>
      </w:del>
      <w:r w:rsidR="00574B33">
        <w:t xml:space="preserve"> managers, directors, and regulators as</w:t>
      </w:r>
      <w:del w:id="267" w:author="Mathieu" w:date="2019-10-16T19:44:00Z">
        <w:r w:rsidR="00574B33" w:rsidDel="00D211C0">
          <w:delText xml:space="preserve"> among the most</w:delText>
        </w:r>
      </w:del>
      <w:r w:rsidR="00574B33">
        <w:t xml:space="preserve"> </w:t>
      </w:r>
      <w:ins w:id="268" w:author="Mathieu" w:date="2019-10-17T13:29:00Z">
        <w:r w:rsidR="00AF7CF6">
          <w:t xml:space="preserve">highly </w:t>
        </w:r>
      </w:ins>
      <w:r w:rsidR="00574B33">
        <w:t>important market participants (</w:t>
      </w:r>
      <w:proofErr w:type="spellStart"/>
      <w:r w:rsidR="00574B33">
        <w:t>Parrino</w:t>
      </w:r>
      <w:proofErr w:type="spellEnd"/>
      <w:del w:id="269" w:author="Mathieu" w:date="2019-10-17T13:32:00Z">
        <w:r w:rsidR="00574B33" w:rsidDel="00AF7CF6">
          <w:delText>, Sias</w:delText>
        </w:r>
      </w:del>
      <w:del w:id="270" w:author="Mathieu" w:date="2019-10-16T16:10:00Z">
        <w:r w:rsidR="00574B33" w:rsidDel="007F225F">
          <w:delText>,</w:delText>
        </w:r>
      </w:del>
      <w:del w:id="271" w:author="Mathieu" w:date="2019-10-17T13:32:00Z">
        <w:r w:rsidR="00574B33" w:rsidDel="00AF7CF6">
          <w:delText xml:space="preserve"> and </w:delText>
        </w:r>
        <w:commentRangeStart w:id="272"/>
        <w:commentRangeStart w:id="273"/>
        <w:r w:rsidR="00574B33" w:rsidDel="00AF7CF6">
          <w:delText>Starks</w:delText>
        </w:r>
      </w:del>
      <w:commentRangeEnd w:id="272"/>
      <w:r w:rsidR="00AF7CF6">
        <w:rPr>
          <w:rStyle w:val="CommentReference"/>
        </w:rPr>
        <w:commentReference w:id="272"/>
      </w:r>
      <w:commentRangeEnd w:id="273"/>
      <w:r w:rsidR="007F1969">
        <w:rPr>
          <w:rStyle w:val="CommentReference"/>
        </w:rPr>
        <w:commentReference w:id="273"/>
      </w:r>
      <w:ins w:id="274" w:author="Mathieu" w:date="2019-10-17T13:32:00Z">
        <w:r w:rsidR="00AF7CF6">
          <w:t xml:space="preserve"> </w:t>
        </w:r>
        <w:r w:rsidR="00AF7CF6" w:rsidRPr="00AF7CF6">
          <w:rPr>
            <w:i/>
          </w:rPr>
          <w:t>et al.</w:t>
        </w:r>
      </w:ins>
      <w:r w:rsidR="00574B33">
        <w:t>, 2003; Graham</w:t>
      </w:r>
      <w:del w:id="275" w:author="Mathieu" w:date="2019-10-17T13:34:00Z">
        <w:r w:rsidR="00574B33" w:rsidDel="00AF7CF6">
          <w:delText>, Harvey</w:delText>
        </w:r>
      </w:del>
      <w:del w:id="276" w:author="Mathieu" w:date="2019-10-16T16:10:00Z">
        <w:r w:rsidR="00574B33" w:rsidDel="007F225F">
          <w:delText>,</w:delText>
        </w:r>
      </w:del>
      <w:del w:id="277" w:author="Mathieu" w:date="2019-10-17T13:34:00Z">
        <w:r w:rsidR="00574B33" w:rsidDel="00AF7CF6">
          <w:delText xml:space="preserve"> and Rajgopal</w:delText>
        </w:r>
      </w:del>
      <w:ins w:id="278" w:author="Mathieu" w:date="2019-10-17T13:34:00Z">
        <w:r w:rsidR="00AF7CF6">
          <w:t xml:space="preserve"> </w:t>
        </w:r>
        <w:r w:rsidR="00AF7CF6" w:rsidRPr="00AF7CF6">
          <w:rPr>
            <w:i/>
          </w:rPr>
          <w:t>et al.</w:t>
        </w:r>
      </w:ins>
      <w:r w:rsidR="00574B33" w:rsidRPr="00AF7CF6">
        <w:t xml:space="preserve">, </w:t>
      </w:r>
      <w:r w:rsidR="00574B33">
        <w:t>2005). Although institutional investors exhibit heterogeneous investment and trading strategies (</w:t>
      </w:r>
      <w:proofErr w:type="spellStart"/>
      <w:r w:rsidR="00574B33">
        <w:t>Bushee</w:t>
      </w:r>
      <w:proofErr w:type="spellEnd"/>
      <w:r w:rsidR="00574B33">
        <w:t xml:space="preserve"> and </w:t>
      </w:r>
      <w:proofErr w:type="spellStart"/>
      <w:r w:rsidR="00574B33">
        <w:t>Noe</w:t>
      </w:r>
      <w:proofErr w:type="spellEnd"/>
      <w:r w:rsidR="00574B33">
        <w:t>, 2000</w:t>
      </w:r>
      <w:r w:rsidR="007F0EBE">
        <w:t xml:space="preserve">; </w:t>
      </w:r>
      <w:proofErr w:type="spellStart"/>
      <w:r w:rsidR="007F0EBE">
        <w:t>Gillan</w:t>
      </w:r>
      <w:proofErr w:type="spellEnd"/>
      <w:r w:rsidR="007F0EBE">
        <w:t xml:space="preserve"> and Starks, 2000</w:t>
      </w:r>
      <w:r w:rsidR="00574B33">
        <w:t xml:space="preserve">), little is known about </w:t>
      </w:r>
      <w:del w:id="279" w:author="Mathieu" w:date="2019-10-16T19:45:00Z">
        <w:r w:rsidR="00574B33" w:rsidDel="00D211C0">
          <w:delText xml:space="preserve">how </w:delText>
        </w:r>
        <w:r w:rsidR="007F0EBE" w:rsidDel="00D211C0">
          <w:delText>they</w:delText>
        </w:r>
      </w:del>
      <w:ins w:id="280" w:author="Mathieu" w:date="2019-10-16T19:45:00Z">
        <w:r w:rsidR="00D211C0">
          <w:t>the ways in which they</w:t>
        </w:r>
      </w:ins>
      <w:r w:rsidR="00574B33">
        <w:t xml:space="preserve"> impact firms' trading environment</w:t>
      </w:r>
      <w:ins w:id="281" w:author="Mathieu" w:date="2019-10-16T16:11:00Z">
        <w:r w:rsidR="007F225F">
          <w:t>s</w:t>
        </w:r>
      </w:ins>
      <w:r w:rsidR="0020481D">
        <w:t xml:space="preserve"> and </w:t>
      </w:r>
      <w:del w:id="282" w:author="Mathieu" w:date="2019-10-16T16:11:00Z">
        <w:r w:rsidR="0020481D" w:rsidDel="007F225F">
          <w:delText>fi</w:delText>
        </w:r>
      </w:del>
      <w:del w:id="283" w:author="Mathieu" w:date="2019-10-16T16:10:00Z">
        <w:r w:rsidR="0020481D" w:rsidDel="007F225F">
          <w:delText>rms’</w:delText>
        </w:r>
      </w:del>
      <w:del w:id="284" w:author="Mathieu" w:date="2019-10-18T16:32:00Z">
        <w:r w:rsidR="0020481D" w:rsidDel="00DF4B8C">
          <w:delText xml:space="preserve"> </w:delText>
        </w:r>
      </w:del>
      <w:r w:rsidR="0020481D">
        <w:t>public information production</w:t>
      </w:r>
      <w:r w:rsidR="00574B33">
        <w:t>.</w:t>
      </w:r>
      <w:r w:rsidR="007F0EBE">
        <w:t xml:space="preserve"> </w:t>
      </w:r>
      <w:r w:rsidR="00753151">
        <w:t>Given that a firm's information</w:t>
      </w:r>
      <w:r w:rsidR="004C0360">
        <w:t xml:space="preserve"> environment</w:t>
      </w:r>
      <w:r w:rsidR="00753151">
        <w:t xml:space="preserve"> affects investment, </w:t>
      </w:r>
      <w:r w:rsidR="0020481D">
        <w:t xml:space="preserve">liquidity and </w:t>
      </w:r>
      <w:r w:rsidR="00753151">
        <w:t xml:space="preserve">risk, understanding </w:t>
      </w:r>
      <w:ins w:id="285" w:author="Mathieu" w:date="2019-10-18T16:33:00Z">
        <w:r w:rsidR="00DF4B8C">
          <w:t xml:space="preserve">the influence of </w:t>
        </w:r>
      </w:ins>
      <w:r w:rsidR="00753151">
        <w:t>institutional investor</w:t>
      </w:r>
      <w:ins w:id="286" w:author="Mathieu" w:date="2019-10-18T16:34:00Z">
        <w:r w:rsidR="00DF4B8C">
          <w:t>s</w:t>
        </w:r>
      </w:ins>
      <w:del w:id="287" w:author="Mathieu" w:date="2019-10-18T16:34:00Z">
        <w:r w:rsidR="00753151" w:rsidDel="00DF4B8C">
          <w:delText xml:space="preserve"> influence </w:delText>
        </w:r>
      </w:del>
      <w:ins w:id="288" w:author="Mathieu" w:date="2019-10-22T09:44:00Z">
        <w:r w:rsidR="00FB6E58">
          <w:t xml:space="preserve"> </w:t>
        </w:r>
      </w:ins>
      <w:r w:rsidR="00753151">
        <w:t xml:space="preserve">on this </w:t>
      </w:r>
      <w:r w:rsidR="00A27AA0">
        <w:t xml:space="preserve">information </w:t>
      </w:r>
      <w:r w:rsidR="004C0360">
        <w:t>environment</w:t>
      </w:r>
      <w:r w:rsidR="00753151">
        <w:t xml:space="preserve"> has important </w:t>
      </w:r>
      <w:del w:id="289" w:author="Mephisto D" w:date="2019-10-30T15:01:00Z">
        <w:r w:rsidR="00753151" w:rsidDel="008B187D">
          <w:delText xml:space="preserve">capital market </w:delText>
        </w:r>
      </w:del>
      <w:r w:rsidR="00753151">
        <w:t>implications</w:t>
      </w:r>
      <w:ins w:id="290" w:author="Mephisto D" w:date="2019-10-30T15:01:00Z">
        <w:r w:rsidR="008B187D">
          <w:t xml:space="preserve"> for capital market</w:t>
        </w:r>
      </w:ins>
      <w:ins w:id="291" w:author="Mephisto D" w:date="2019-10-31T21:03:00Z">
        <w:r w:rsidR="007B2D95">
          <w:t>s</w:t>
        </w:r>
      </w:ins>
      <w:r w:rsidR="00753151">
        <w:t xml:space="preserve"> (</w:t>
      </w:r>
      <w:del w:id="292" w:author="Mathieu" w:date="2019-10-17T13:37:00Z">
        <w:r w:rsidR="00EA2D50" w:rsidDel="00AF7CF6">
          <w:delText xml:space="preserve">see </w:delText>
        </w:r>
      </w:del>
      <w:r w:rsidR="00753151">
        <w:t xml:space="preserve">Grossman and </w:t>
      </w:r>
      <w:proofErr w:type="spellStart"/>
      <w:r w:rsidR="00753151">
        <w:t>Stiglitz</w:t>
      </w:r>
      <w:proofErr w:type="spellEnd"/>
      <w:r w:rsidR="00753151">
        <w:t xml:space="preserve">, 1980; </w:t>
      </w:r>
      <w:proofErr w:type="spellStart"/>
      <w:r w:rsidR="00753151">
        <w:t>Verrecchia</w:t>
      </w:r>
      <w:proofErr w:type="spellEnd"/>
      <w:r w:rsidR="00753151">
        <w:t xml:space="preserve">, 1983; Myers and </w:t>
      </w:r>
      <w:proofErr w:type="spellStart"/>
      <w:r w:rsidR="00753151">
        <w:t>Majluf</w:t>
      </w:r>
      <w:proofErr w:type="spellEnd"/>
      <w:r w:rsidR="00753151">
        <w:t>, 1984</w:t>
      </w:r>
      <w:r w:rsidR="00EA2D50">
        <w:t xml:space="preserve">; </w:t>
      </w:r>
      <w:r w:rsidR="00F54F3C">
        <w:t>Boone and White</w:t>
      </w:r>
      <w:ins w:id="293" w:author="Mathieu" w:date="2019-10-18T16:38:00Z">
        <w:r w:rsidR="00DB5E32">
          <w:t>,</w:t>
        </w:r>
      </w:ins>
      <w:r w:rsidR="00F54F3C">
        <w:t xml:space="preserve"> 2015</w:t>
      </w:r>
      <w:del w:id="294" w:author="Mathieu" w:date="2019-10-17T13:37:00Z">
        <w:r w:rsidR="00D82BF0" w:rsidDel="00AF7CF6">
          <w:delText>;</w:delText>
        </w:r>
        <w:r w:rsidR="00F54F3C" w:rsidDel="00AF7CF6">
          <w:delText xml:space="preserve"> </w:delText>
        </w:r>
        <w:r w:rsidR="00EA2D50" w:rsidDel="00AF7CF6">
          <w:delText xml:space="preserve">among </w:delText>
        </w:r>
        <w:commentRangeStart w:id="295"/>
        <w:commentRangeStart w:id="296"/>
        <w:r w:rsidR="00EA2D50" w:rsidDel="00AF7CF6">
          <w:delText>others</w:delText>
        </w:r>
        <w:commentRangeEnd w:id="295"/>
        <w:r w:rsidR="00B93FE5" w:rsidDel="00AF7CF6">
          <w:rPr>
            <w:rStyle w:val="CommentReference"/>
          </w:rPr>
          <w:commentReference w:id="295"/>
        </w:r>
      </w:del>
      <w:commentRangeEnd w:id="296"/>
      <w:r w:rsidR="007F1969">
        <w:rPr>
          <w:rStyle w:val="CommentReference"/>
        </w:rPr>
        <w:commentReference w:id="296"/>
      </w:r>
      <w:r w:rsidR="00753151">
        <w:t xml:space="preserve">). </w:t>
      </w:r>
    </w:p>
    <w:p w14:paraId="2EE78803" w14:textId="2EA4ED54" w:rsidR="00E92AD6" w:rsidRDefault="00753151" w:rsidP="005250F8">
      <w:pPr>
        <w:ind w:firstLine="720"/>
      </w:pPr>
      <w:r w:rsidRPr="00753151">
        <w:t>Prior research</w:t>
      </w:r>
      <w:del w:id="297" w:author="Mathieu" w:date="2019-10-11T13:30:00Z">
        <w:r w:rsidR="00EA2D50" w:rsidDel="00D262D8">
          <w:delText>es</w:delText>
        </w:r>
      </w:del>
      <w:del w:id="298" w:author="Mathieu" w:date="2019-10-16T20:07:00Z">
        <w:r w:rsidRPr="00753151" w:rsidDel="00F8722E">
          <w:delText xml:space="preserve"> </w:delText>
        </w:r>
        <w:r w:rsidR="004C0360" w:rsidDel="00F8722E">
          <w:delText>documents</w:delText>
        </w:r>
      </w:del>
      <w:r w:rsidRPr="00753151">
        <w:t xml:space="preserve"> </w:t>
      </w:r>
      <w:ins w:id="299" w:author="Mathieu" w:date="2019-10-16T20:07:00Z">
        <w:r w:rsidR="00F8722E">
          <w:t xml:space="preserve">has established </w:t>
        </w:r>
      </w:ins>
      <w:r w:rsidRPr="00753151">
        <w:t xml:space="preserve">a </w:t>
      </w:r>
      <w:r w:rsidR="00EA2D50">
        <w:t>relationship</w:t>
      </w:r>
      <w:r w:rsidRPr="00753151">
        <w:t xml:space="preserve"> between institutional ownership and the information environment (</w:t>
      </w:r>
      <w:del w:id="300" w:author="Mathieu" w:date="2019-10-16T20:07:00Z">
        <w:r w:rsidR="00EA2D50" w:rsidDel="00F8722E">
          <w:delText xml:space="preserve">for example </w:delText>
        </w:r>
      </w:del>
      <w:r w:rsidRPr="00753151">
        <w:t>Healy</w:t>
      </w:r>
      <w:del w:id="301" w:author="Mathieu" w:date="2019-10-17T13:39:00Z">
        <w:r w:rsidRPr="00753151" w:rsidDel="00AF7CF6">
          <w:delText xml:space="preserve">, </w:delText>
        </w:r>
        <w:r w:rsidDel="00AF7CF6">
          <w:delText>Hutton, and Palepu</w:delText>
        </w:r>
      </w:del>
      <w:ins w:id="302" w:author="Mathieu" w:date="2019-10-17T13:39:00Z">
        <w:r w:rsidR="00AF7CF6">
          <w:t xml:space="preserve"> </w:t>
        </w:r>
        <w:r w:rsidR="00AF7CF6" w:rsidRPr="00AF7CF6">
          <w:rPr>
            <w:i/>
          </w:rPr>
          <w:t>et al.</w:t>
        </w:r>
      </w:ins>
      <w:r>
        <w:t xml:space="preserve">, 1999; </w:t>
      </w:r>
      <w:proofErr w:type="spellStart"/>
      <w:r>
        <w:t>Bushee</w:t>
      </w:r>
      <w:proofErr w:type="spellEnd"/>
      <w:r>
        <w:t xml:space="preserve"> and </w:t>
      </w:r>
      <w:proofErr w:type="spellStart"/>
      <w:r>
        <w:t>Noe</w:t>
      </w:r>
      <w:proofErr w:type="spellEnd"/>
      <w:r>
        <w:t xml:space="preserve">, 2000; </w:t>
      </w:r>
      <w:proofErr w:type="spellStart"/>
      <w:r>
        <w:t>Ajinkya</w:t>
      </w:r>
      <w:proofErr w:type="spellEnd"/>
      <w:del w:id="303" w:author="Mathieu" w:date="2019-10-16T20:19:00Z">
        <w:r w:rsidR="00D82BF0" w:rsidDel="00BB4D7A">
          <w:delText xml:space="preserve"> and</w:delText>
        </w:r>
      </w:del>
      <w:del w:id="304" w:author="Mathieu" w:date="2019-10-17T13:39:00Z">
        <w:r w:rsidDel="00AF7CF6">
          <w:delText xml:space="preserve"> Bhojraj </w:delText>
        </w:r>
      </w:del>
      <w:del w:id="305" w:author="Mathieu" w:date="2019-10-16T20:03:00Z">
        <w:r w:rsidR="00D82BF0" w:rsidDel="00F8722E">
          <w:delText>;</w:delText>
        </w:r>
      </w:del>
      <w:del w:id="306" w:author="Mathieu" w:date="2019-10-17T13:39:00Z">
        <w:r w:rsidDel="00AF7CF6">
          <w:delText>Sengupta</w:delText>
        </w:r>
      </w:del>
      <w:ins w:id="307" w:author="Mathieu" w:date="2019-10-17T13:39:00Z">
        <w:r w:rsidR="00AF7CF6">
          <w:t xml:space="preserve"> </w:t>
        </w:r>
        <w:r w:rsidR="00AF7CF6" w:rsidRPr="00AF7CF6">
          <w:rPr>
            <w:i/>
          </w:rPr>
          <w:t>et al.</w:t>
        </w:r>
      </w:ins>
      <w:r>
        <w:t>, 2005)</w:t>
      </w:r>
      <w:r w:rsidR="007E159C">
        <w:t>.</w:t>
      </w:r>
      <w:r w:rsidR="007F0EBE">
        <w:t xml:space="preserve"> </w:t>
      </w:r>
      <w:r w:rsidR="007E159C">
        <w:t>I</w:t>
      </w:r>
      <w:r w:rsidR="007F0EBE">
        <w:t xml:space="preserve">t has been proposed that </w:t>
      </w:r>
      <w:r w:rsidR="007F0EBE" w:rsidRPr="007F0EBE">
        <w:t xml:space="preserve">higher institutional ownership is associated </w:t>
      </w:r>
      <w:ins w:id="308" w:author="Mathieu" w:date="2019-10-16T20:14:00Z">
        <w:r w:rsidR="00BB4D7A">
          <w:t xml:space="preserve">with </w:t>
        </w:r>
      </w:ins>
      <w:r w:rsidR="007F0EBE" w:rsidRPr="007F0EBE">
        <w:t>lower information asymmetry</w:t>
      </w:r>
      <w:ins w:id="309" w:author="Mathieu" w:date="2019-10-16T20:36:00Z">
        <w:r w:rsidR="00B93FE5">
          <w:t>,</w:t>
        </w:r>
      </w:ins>
      <w:del w:id="310" w:author="Mathieu" w:date="2019-10-16T20:36:00Z">
        <w:r w:rsidR="007F0EBE" w:rsidDel="00B93FE5">
          <w:delText xml:space="preserve"> </w:delText>
        </w:r>
        <w:r w:rsidR="005250F8" w:rsidDel="00B93FE5">
          <w:delText>due to</w:delText>
        </w:r>
      </w:del>
      <w:r w:rsidR="005250F8">
        <w:t xml:space="preserve"> </w:t>
      </w:r>
      <w:ins w:id="311" w:author="Mathieu" w:date="2019-10-16T20:36:00Z">
        <w:r w:rsidR="00B93FE5">
          <w:t xml:space="preserve">because </w:t>
        </w:r>
      </w:ins>
      <w:r w:rsidR="005250F8">
        <w:t xml:space="preserve">more information </w:t>
      </w:r>
      <w:ins w:id="312" w:author="Mathieu" w:date="2019-10-16T20:36:00Z">
        <w:r w:rsidR="00B93FE5">
          <w:t xml:space="preserve">is </w:t>
        </w:r>
      </w:ins>
      <w:r w:rsidR="005250F8">
        <w:t>provided to the market in</w:t>
      </w:r>
      <w:r w:rsidR="00BF56C5">
        <w:t xml:space="preserve"> </w:t>
      </w:r>
      <w:r w:rsidR="007E159C">
        <w:t>terms</w:t>
      </w:r>
      <w:r w:rsidR="00BF56C5">
        <w:t xml:space="preserve"> </w:t>
      </w:r>
      <w:r w:rsidR="005250F8">
        <w:t xml:space="preserve">of </w:t>
      </w:r>
      <w:r w:rsidR="005250F8" w:rsidRPr="007F0EBE">
        <w:t xml:space="preserve">greater management disclosure, analyst </w:t>
      </w:r>
      <w:r w:rsidR="005250F8">
        <w:t>coverage</w:t>
      </w:r>
      <w:r w:rsidR="005250F8" w:rsidRPr="007F0EBE">
        <w:t>, and liquidity</w:t>
      </w:r>
      <w:r w:rsidR="0092183C">
        <w:t xml:space="preserve"> (Boone</w:t>
      </w:r>
      <w:del w:id="313" w:author="Mathieu" w:date="2019-10-18T16:38:00Z">
        <w:r w:rsidR="0092183C" w:rsidDel="00BA772C">
          <w:delText>s</w:delText>
        </w:r>
      </w:del>
      <w:r w:rsidR="0092183C">
        <w:t xml:space="preserve"> and White, 2015)</w:t>
      </w:r>
      <w:r w:rsidR="005250F8">
        <w:t xml:space="preserve">. </w:t>
      </w:r>
    </w:p>
    <w:p w14:paraId="16748C17" w14:textId="30C425CF" w:rsidR="000E4CFC" w:rsidRDefault="00BF56C5">
      <w:pPr>
        <w:ind w:firstLine="720"/>
      </w:pPr>
      <w:del w:id="314" w:author="Mathieu" w:date="2019-10-16T21:15:00Z">
        <w:r w:rsidDel="00145824">
          <w:delText>To the extent that</w:delText>
        </w:r>
      </w:del>
      <w:del w:id="315" w:author="Mathieu" w:date="2019-10-18T16:39:00Z">
        <w:r w:rsidDel="00BA772C">
          <w:delText xml:space="preserve"> </w:delText>
        </w:r>
      </w:del>
      <w:ins w:id="316" w:author="Mathieu" w:date="2019-10-16T21:15:00Z">
        <w:r w:rsidR="00145824">
          <w:t xml:space="preserve">If </w:t>
        </w:r>
      </w:ins>
      <w:r>
        <w:t xml:space="preserve">institutional ownership and information asymmetry </w:t>
      </w:r>
      <w:del w:id="317" w:author="Mathieu" w:date="2019-10-16T21:15:00Z">
        <w:r w:rsidR="00D82BF0" w:rsidDel="00145824">
          <w:delText>is</w:delText>
        </w:r>
      </w:del>
      <w:ins w:id="318" w:author="Mathieu" w:date="2019-10-16T21:15:00Z">
        <w:r w:rsidR="00145824">
          <w:t>are</w:t>
        </w:r>
      </w:ins>
      <w:r>
        <w:t xml:space="preserve"> </w:t>
      </w:r>
      <w:ins w:id="319" w:author="Mathieu" w:date="2019-10-22T09:48:00Z">
        <w:r w:rsidR="00FB6E58">
          <w:t>cor</w:t>
        </w:r>
      </w:ins>
      <w:r>
        <w:t xml:space="preserve">related, it is logical to investigate the relationship in </w:t>
      </w:r>
      <w:ins w:id="320" w:author="Mathieu" w:date="2019-10-16T21:15:00Z">
        <w:r w:rsidR="00145824">
          <w:t>an</w:t>
        </w:r>
      </w:ins>
      <w:del w:id="321" w:author="Mathieu" w:date="2019-10-16T21:15:00Z">
        <w:r w:rsidDel="00145824">
          <w:delText>the</w:delText>
        </w:r>
      </w:del>
      <w:r>
        <w:t xml:space="preserve"> environment </w:t>
      </w:r>
      <w:del w:id="322" w:author="Mathieu" w:date="2019-10-16T21:15:00Z">
        <w:r w:rsidDel="00145824">
          <w:delText xml:space="preserve">with </w:delText>
        </w:r>
        <w:r w:rsidR="007E159C" w:rsidDel="00145824">
          <w:delText>the present</w:delText>
        </w:r>
        <w:r w:rsidDel="00145824">
          <w:delText xml:space="preserve"> </w:delText>
        </w:r>
        <w:commentRangeStart w:id="323"/>
        <w:commentRangeStart w:id="324"/>
        <w:r w:rsidDel="00145824">
          <w:delText>of</w:delText>
        </w:r>
        <w:commentRangeEnd w:id="323"/>
        <w:r w:rsidR="00145824" w:rsidDel="00145824">
          <w:rPr>
            <w:rStyle w:val="CommentReference"/>
          </w:rPr>
          <w:commentReference w:id="323"/>
        </w:r>
      </w:del>
      <w:commentRangeEnd w:id="324"/>
      <w:r w:rsidR="007F1969">
        <w:rPr>
          <w:rStyle w:val="CommentReference"/>
        </w:rPr>
        <w:commentReference w:id="324"/>
      </w:r>
      <w:ins w:id="325" w:author="Mathieu" w:date="2019-10-16T21:15:00Z">
        <w:r w:rsidR="00145824">
          <w:t>that involves</w:t>
        </w:r>
      </w:ins>
      <w:r>
        <w:t xml:space="preserve"> information asymmetry. </w:t>
      </w:r>
      <w:ins w:id="326" w:author="Mathieu" w:date="2019-10-16T21:16:00Z">
        <w:r w:rsidR="00145824">
          <w:t xml:space="preserve">An </w:t>
        </w:r>
      </w:ins>
      <w:del w:id="327" w:author="Mathieu" w:date="2019-10-18T16:42:00Z">
        <w:r w:rsidDel="00CD7F8E">
          <w:delText>I</w:delText>
        </w:r>
      </w:del>
      <w:ins w:id="328" w:author="Mathieu" w:date="2019-10-18T16:42:00Z">
        <w:r w:rsidR="00CD7F8E">
          <w:t>i</w:t>
        </w:r>
      </w:ins>
      <w:r>
        <w:t>nitial public offering</w:t>
      </w:r>
      <w:r w:rsidR="00EA2D50">
        <w:t xml:space="preserve"> (IPO)</w:t>
      </w:r>
      <w:r>
        <w:t xml:space="preserve"> </w:t>
      </w:r>
      <w:ins w:id="329" w:author="Mathieu" w:date="2019-10-16T21:16:00Z">
        <w:r w:rsidR="00145824">
          <w:t>provides such a context</w:t>
        </w:r>
      </w:ins>
      <w:ins w:id="330" w:author="Mathieu" w:date="2019-10-16T21:18:00Z">
        <w:r w:rsidR="00145824">
          <w:t>; indeed,</w:t>
        </w:r>
      </w:ins>
      <w:ins w:id="331" w:author="Mathieu" w:date="2019-10-16T21:16:00Z">
        <w:r w:rsidR="00145824">
          <w:t xml:space="preserve"> this type of</w:t>
        </w:r>
      </w:ins>
      <w:del w:id="332" w:author="Mathieu" w:date="2019-10-16T21:16:00Z">
        <w:r w:rsidDel="00145824">
          <w:delText xml:space="preserve">is </w:delText>
        </w:r>
      </w:del>
      <w:del w:id="333" w:author="Mathieu" w:date="2019-10-11T13:53:00Z">
        <w:r w:rsidDel="00D45B79">
          <w:delText>one of the</w:delText>
        </w:r>
      </w:del>
      <w:del w:id="334" w:author="Mathieu" w:date="2019-10-16T21:17:00Z">
        <w:r w:rsidR="0092183C" w:rsidDel="00145824">
          <w:delText xml:space="preserve"> well-known</w:delText>
        </w:r>
      </w:del>
      <w:r w:rsidR="0092183C">
        <w:t xml:space="preserve"> corporate </w:t>
      </w:r>
      <w:ins w:id="335" w:author="Mathieu" w:date="2019-10-16T21:17:00Z">
        <w:r w:rsidR="00145824">
          <w:t>evolution</w:t>
        </w:r>
      </w:ins>
      <w:commentRangeStart w:id="336"/>
      <w:commentRangeStart w:id="337"/>
      <w:del w:id="338" w:author="Mathieu" w:date="2019-10-16T21:17:00Z">
        <w:r w:rsidR="0092183C" w:rsidDel="00145824">
          <w:delText>event</w:delText>
        </w:r>
      </w:del>
      <w:del w:id="339" w:author="Mathieu" w:date="2019-10-11T13:53:00Z">
        <w:r w:rsidDel="00D45B79">
          <w:delText>s</w:delText>
        </w:r>
      </w:del>
      <w:commentRangeEnd w:id="336"/>
      <w:r w:rsidR="00145824">
        <w:rPr>
          <w:rStyle w:val="CommentReference"/>
        </w:rPr>
        <w:commentReference w:id="336"/>
      </w:r>
      <w:commentRangeEnd w:id="337"/>
      <w:r w:rsidR="007F1969">
        <w:rPr>
          <w:rStyle w:val="CommentReference"/>
        </w:rPr>
        <w:commentReference w:id="337"/>
      </w:r>
      <w:del w:id="340" w:author="Mathieu" w:date="2019-10-16T21:17:00Z">
        <w:r w:rsidR="0092183C" w:rsidDel="00145824">
          <w:delText xml:space="preserve"> that</w:delText>
        </w:r>
      </w:del>
      <w:r w:rsidR="0092183C">
        <w:t xml:space="preserve"> has been </w:t>
      </w:r>
      <w:ins w:id="341" w:author="Mathieu" w:date="2019-10-16T21:22:00Z">
        <w:r w:rsidR="007F1563">
          <w:t>connected with the presence</w:t>
        </w:r>
        <w:r w:rsidR="00243927">
          <w:t xml:space="preserve"> of a</w:t>
        </w:r>
      </w:ins>
      <w:del w:id="342" w:author="Mathieu" w:date="2019-10-16T21:22:00Z">
        <w:r w:rsidR="0092183C" w:rsidDel="00243927">
          <w:delText>documented</w:delText>
        </w:r>
      </w:del>
      <w:del w:id="343" w:author="Mathieu" w:date="2019-10-16T21:19:00Z">
        <w:r w:rsidR="0092183C" w:rsidDel="00145824">
          <w:delText xml:space="preserve"> </w:delText>
        </w:r>
      </w:del>
      <w:del w:id="344" w:author="Mathieu" w:date="2019-10-16T21:22:00Z">
        <w:r w:rsidR="0092183C" w:rsidDel="00243927">
          <w:delText xml:space="preserve">to </w:delText>
        </w:r>
      </w:del>
      <w:del w:id="345" w:author="Mathieu" w:date="2019-10-16T21:20:00Z">
        <w:r w:rsidR="0092183C" w:rsidDel="00243927">
          <w:delText xml:space="preserve">have </w:delText>
        </w:r>
        <w:r w:rsidDel="00243927">
          <w:delText xml:space="preserve">an </w:delText>
        </w:r>
        <w:r w:rsidR="0092183C" w:rsidDel="00243927">
          <w:delText>association with</w:delText>
        </w:r>
      </w:del>
      <w:r w:rsidR="0092183C">
        <w:t xml:space="preserve"> </w:t>
      </w:r>
      <w:r w:rsidR="00EA2D50">
        <w:t xml:space="preserve">high degree of </w:t>
      </w:r>
      <w:r w:rsidR="0092183C">
        <w:t xml:space="preserve">information asymmetry. </w:t>
      </w:r>
      <w:del w:id="346" w:author="Mathieu" w:date="2019-10-11T13:34:00Z">
        <w:r w:rsidR="00E92AD6" w:rsidRPr="00E92AD6" w:rsidDel="00413C37">
          <w:delText>Many</w:delText>
        </w:r>
      </w:del>
      <w:ins w:id="347" w:author="Mathieu" w:date="2019-10-11T13:34:00Z">
        <w:r w:rsidR="00413C37">
          <w:t>Much</w:t>
        </w:r>
      </w:ins>
      <w:r w:rsidR="00E92AD6" w:rsidRPr="00E92AD6">
        <w:t xml:space="preserve"> </w:t>
      </w:r>
      <w:ins w:id="348" w:author="Mathieu" w:date="2019-10-17T13:42:00Z">
        <w:r w:rsidR="007F1563">
          <w:t>of the literature</w:t>
        </w:r>
      </w:ins>
      <w:del w:id="349" w:author="Mathieu" w:date="2019-10-17T13:42:00Z">
        <w:r w:rsidR="00E92AD6" w:rsidRPr="00E92AD6" w:rsidDel="007F1563">
          <w:delText xml:space="preserve">information asymmetry </w:delText>
        </w:r>
        <w:r w:rsidR="00EA2D50" w:rsidDel="007F1563">
          <w:delText>literature</w:delText>
        </w:r>
      </w:del>
      <w:del w:id="350" w:author="Mathieu" w:date="2019-10-11T13:34:00Z">
        <w:r w:rsidR="00EA2D50" w:rsidDel="00413C37">
          <w:delText>s</w:delText>
        </w:r>
      </w:del>
      <w:r w:rsidR="00EA2D50" w:rsidRPr="00E92AD6">
        <w:t xml:space="preserve"> </w:t>
      </w:r>
      <w:r w:rsidR="004C0360">
        <w:t>posit</w:t>
      </w:r>
      <w:ins w:id="351" w:author="Mathieu" w:date="2019-10-11T13:34:00Z">
        <w:r w:rsidR="00413C37">
          <w:t>s</w:t>
        </w:r>
      </w:ins>
      <w:r w:rsidR="00E92AD6" w:rsidRPr="00E92AD6">
        <w:t xml:space="preserve"> that </w:t>
      </w:r>
      <w:r w:rsidR="00EA2D50">
        <w:t xml:space="preserve">information asymmetry </w:t>
      </w:r>
      <w:r w:rsidR="00D82BF0">
        <w:t xml:space="preserve">is an important factor </w:t>
      </w:r>
      <w:ins w:id="352" w:author="Mathieu" w:date="2019-10-17T13:43:00Z">
        <w:r w:rsidR="007F1563">
          <w:t>in driving</w:t>
        </w:r>
      </w:ins>
      <w:del w:id="353" w:author="Mathieu" w:date="2019-10-17T13:43:00Z">
        <w:r w:rsidR="00D82BF0" w:rsidDel="007F1563">
          <w:delText xml:space="preserve">that </w:delText>
        </w:r>
        <w:r w:rsidR="00EA2D50" w:rsidDel="007F1563">
          <w:delText>drive</w:delText>
        </w:r>
      </w:del>
      <w:r w:rsidR="00EA2D50">
        <w:t xml:space="preserve"> the </w:t>
      </w:r>
      <w:r w:rsidR="00206F04">
        <w:t xml:space="preserve">initial </w:t>
      </w:r>
      <w:r w:rsidR="00EA2D50">
        <w:t xml:space="preserve">returns </w:t>
      </w:r>
      <w:r w:rsidR="00D82BF0">
        <w:t>of IPOs</w:t>
      </w:r>
      <w:r w:rsidR="00EA2D50">
        <w:t xml:space="preserve"> upwards</w:t>
      </w:r>
      <w:ins w:id="354" w:author="Mathieu" w:date="2019-10-22T09:52:00Z">
        <w:r w:rsidR="002167A6">
          <w:t>, a phenomenon which is known</w:t>
        </w:r>
      </w:ins>
      <w:del w:id="355" w:author="Mathieu" w:date="2019-10-18T16:43:00Z">
        <w:r w:rsidR="00EA2D50" w:rsidDel="00CD7F8E">
          <w:delText xml:space="preserve"> in the early days after IPO</w:delText>
        </w:r>
      </w:del>
      <w:del w:id="356" w:author="Mathieu" w:date="2019-10-22T09:52:00Z">
        <w:r w:rsidR="005250F8" w:rsidDel="00FB6E58">
          <w:delText xml:space="preserve"> (</w:delText>
        </w:r>
        <w:r w:rsidR="00EA2D50" w:rsidDel="00FB6E58">
          <w:delText>the phenomen</w:delText>
        </w:r>
      </w:del>
      <w:del w:id="357" w:author="Mathieu" w:date="2019-10-11T13:34:00Z">
        <w:r w:rsidR="00EA2D50" w:rsidDel="00413C37">
          <w:delText>a</w:delText>
        </w:r>
      </w:del>
      <w:del w:id="358" w:author="Mathieu" w:date="2019-10-22T09:52:00Z">
        <w:r w:rsidR="00EA2D50" w:rsidDel="00FB6E58">
          <w:delText xml:space="preserve"> </w:delText>
        </w:r>
      </w:del>
      <w:del w:id="359" w:author="Mathieu" w:date="2019-10-11T13:34:00Z">
        <w:r w:rsidR="00D82BF0" w:rsidDel="00413C37">
          <w:delText>are</w:delText>
        </w:r>
      </w:del>
      <w:del w:id="360" w:author="Mathieu" w:date="2019-10-22T09:52:00Z">
        <w:r w:rsidR="00EA2D50" w:rsidDel="00FB6E58">
          <w:delText xml:space="preserve"> known</w:delText>
        </w:r>
      </w:del>
      <w:r w:rsidR="00EA2D50">
        <w:t xml:space="preserve"> as </w:t>
      </w:r>
      <w:proofErr w:type="gramStart"/>
      <w:r w:rsidR="00E92AD6">
        <w:t>underpricing</w:t>
      </w:r>
      <w:ins w:id="361" w:author="editor" w:date="2019-11-11T10:24:00Z">
        <w:r w:rsidR="000E4CFC">
          <w:t>[</w:t>
        </w:r>
        <w:proofErr w:type="gramEnd"/>
        <w:r w:rsidR="000E4CFC">
          <w:t>1]</w:t>
        </w:r>
      </w:ins>
      <w:del w:id="362" w:author="editor" w:date="2019-11-11T10:24:00Z">
        <w:r w:rsidR="000E4CFC" w:rsidRPr="00AB46F1" w:rsidDel="000E4CFC">
          <w:rPr>
            <w:rStyle w:val="FootnoteReference"/>
            <w:highlight w:val="lightGray"/>
          </w:rPr>
          <w:footnoteReference w:id="1"/>
        </w:r>
      </w:del>
      <w:del w:id="365" w:author="Mathieu" w:date="2019-10-22T09:53:00Z">
        <w:r w:rsidR="000E4CFC" w:rsidDel="00FB6E58">
          <w:delText>)</w:delText>
        </w:r>
      </w:del>
      <w:r w:rsidR="000E4CFC">
        <w:t xml:space="preserve">. </w:t>
      </w:r>
      <w:del w:id="366" w:author="Mathieu" w:date="2019-10-11T13:35:00Z">
        <w:r w:rsidR="000E4CFC" w:rsidDel="00413C37">
          <w:delText>For</w:delText>
        </w:r>
      </w:del>
      <w:ins w:id="367" w:author="Mathieu" w:date="2019-10-22T09:54:00Z">
        <w:r w:rsidR="000E4CFC">
          <w:t>Indeed, o</w:t>
        </w:r>
      </w:ins>
      <w:ins w:id="368" w:author="Mathieu" w:date="2019-10-11T13:35:00Z">
        <w:r w:rsidR="000E4CFC">
          <w:t>ver the past few</w:t>
        </w:r>
      </w:ins>
      <w:r w:rsidR="000E4CFC">
        <w:t xml:space="preserve"> decades, researchers have </w:t>
      </w:r>
      <w:del w:id="369" w:author="Mathieu" w:date="2019-10-11T13:35:00Z">
        <w:r w:rsidR="000E4CFC" w:rsidDel="00413C37">
          <w:delText xml:space="preserve">been </w:delText>
        </w:r>
      </w:del>
      <w:del w:id="370" w:author="Mathieu" w:date="2019-10-11T13:36:00Z">
        <w:r w:rsidR="000E4CFC" w:rsidDel="00413C37">
          <w:delText>documenting</w:delText>
        </w:r>
      </w:del>
      <w:ins w:id="371" w:author="Mathieu" w:date="2019-10-11T13:36:00Z">
        <w:r w:rsidR="000E4CFC">
          <w:t>shown</w:t>
        </w:r>
      </w:ins>
      <w:r w:rsidR="000E4CFC">
        <w:t xml:space="preserve"> that underpricing </w:t>
      </w:r>
      <w:r w:rsidR="000E4CFC" w:rsidRPr="00E92AD6">
        <w:t xml:space="preserve">is </w:t>
      </w:r>
      <w:del w:id="372" w:author="Mathieu" w:date="2019-10-11T13:36:00Z">
        <w:r w:rsidR="000E4CFC" w:rsidDel="00413C37">
          <w:delText xml:space="preserve">the phenomenon </w:delText>
        </w:r>
      </w:del>
      <w:r w:rsidR="000E4CFC">
        <w:t>cause</w:t>
      </w:r>
      <w:ins w:id="373" w:author="Mathieu" w:date="2019-10-11T13:36:00Z">
        <w:r w:rsidR="000E4CFC">
          <w:t>d</w:t>
        </w:r>
      </w:ins>
      <w:r w:rsidR="000E4CFC">
        <w:t xml:space="preserve"> by information asymmetry (</w:t>
      </w:r>
      <w:r w:rsidR="000E4CFC" w:rsidRPr="00766D3E">
        <w:t>Rock, 1986</w:t>
      </w:r>
      <w:r w:rsidR="000E4CFC">
        <w:t>;</w:t>
      </w:r>
      <w:r w:rsidR="000E4CFC" w:rsidRPr="00766D3E">
        <w:t xml:space="preserve"> Allen and </w:t>
      </w:r>
      <w:proofErr w:type="spellStart"/>
      <w:r w:rsidR="000E4CFC" w:rsidRPr="00766D3E">
        <w:t>Faulhaber</w:t>
      </w:r>
      <w:proofErr w:type="spellEnd"/>
      <w:r w:rsidR="000E4CFC" w:rsidRPr="00766D3E">
        <w:t xml:space="preserve">, 1989; </w:t>
      </w:r>
      <w:proofErr w:type="spellStart"/>
      <w:r w:rsidR="000E4CFC" w:rsidRPr="00766D3E">
        <w:t>Benveniste</w:t>
      </w:r>
      <w:proofErr w:type="spellEnd"/>
      <w:r w:rsidR="000E4CFC" w:rsidRPr="00766D3E">
        <w:t xml:space="preserve"> and Spindt</w:t>
      </w:r>
      <w:proofErr w:type="gramStart"/>
      <w:r w:rsidR="000E4CFC" w:rsidRPr="00766D3E">
        <w:t>,1989</w:t>
      </w:r>
      <w:proofErr w:type="gramEnd"/>
      <w:r w:rsidR="000E4CFC" w:rsidRPr="00766D3E">
        <w:t xml:space="preserve">; </w:t>
      </w:r>
      <w:proofErr w:type="spellStart"/>
      <w:r w:rsidR="000E4CFC" w:rsidRPr="00766D3E">
        <w:t>Grinblatt</w:t>
      </w:r>
      <w:proofErr w:type="spellEnd"/>
      <w:r w:rsidR="000E4CFC" w:rsidRPr="00766D3E">
        <w:t xml:space="preserve"> and Hwang, 1989</w:t>
      </w:r>
      <w:del w:id="374" w:author="Mathieu" w:date="2019-10-11T13:36:00Z">
        <w:r w:rsidR="000E4CFC" w:rsidDel="00413C37">
          <w:delText>,</w:delText>
        </w:r>
      </w:del>
      <w:ins w:id="375" w:author="Mathieu" w:date="2019-10-11T13:36:00Z">
        <w:r w:rsidR="000E4CFC">
          <w:t>;</w:t>
        </w:r>
      </w:ins>
      <w:r w:rsidR="000E4CFC" w:rsidRPr="00766D3E">
        <w:t xml:space="preserve"> Welch, 1992</w:t>
      </w:r>
      <w:del w:id="376" w:author="Mathieu" w:date="2019-10-11T13:37:00Z">
        <w:r w:rsidR="000E4CFC" w:rsidDel="00413C37">
          <w:delText>,</w:delText>
        </w:r>
      </w:del>
      <w:ins w:id="377" w:author="Mathieu" w:date="2019-10-11T13:37:00Z">
        <w:r w:rsidR="000E4CFC">
          <w:t>;</w:t>
        </w:r>
      </w:ins>
      <w:r w:rsidR="000E4CFC" w:rsidRPr="00766D3E">
        <w:t xml:space="preserve"> </w:t>
      </w:r>
      <w:del w:id="378" w:author="Mathieu" w:date="2019-10-11T13:37:00Z">
        <w:r w:rsidR="000E4CFC" w:rsidRPr="00766D3E" w:rsidDel="00413C37">
          <w:delText xml:space="preserve">and </w:delText>
        </w:r>
      </w:del>
      <w:proofErr w:type="spellStart"/>
      <w:r w:rsidR="000E4CFC" w:rsidRPr="00766D3E">
        <w:t>Aggarwal</w:t>
      </w:r>
      <w:proofErr w:type="spellEnd"/>
      <w:del w:id="379" w:author="Mathieu" w:date="2019-10-17T13:45:00Z">
        <w:r w:rsidR="000E4CFC" w:rsidRPr="00766D3E" w:rsidDel="007F1563">
          <w:delText>, Krigman, and Womack</w:delText>
        </w:r>
      </w:del>
      <w:ins w:id="380" w:author="Mathieu" w:date="2019-10-17T13:45:00Z">
        <w:r w:rsidR="000E4CFC">
          <w:t xml:space="preserve"> </w:t>
        </w:r>
        <w:r w:rsidR="000E4CFC" w:rsidRPr="00AF7CF6">
          <w:rPr>
            <w:i/>
          </w:rPr>
          <w:t>et al.</w:t>
        </w:r>
      </w:ins>
      <w:r w:rsidR="000E4CFC" w:rsidRPr="00766D3E">
        <w:t>, 2002</w:t>
      </w:r>
      <w:ins w:id="381" w:author="Mephisto D" w:date="2019-11-10T12:20:00Z">
        <w:r w:rsidR="000E4CFC">
          <w:t>b</w:t>
        </w:r>
      </w:ins>
      <w:r w:rsidR="000E4CFC">
        <w:t xml:space="preserve">; </w:t>
      </w:r>
      <w:r w:rsidR="000E4CFC" w:rsidRPr="00D4660A">
        <w:t>Chun</w:t>
      </w:r>
      <w:r w:rsidR="000E4CFC">
        <w:t>g</w:t>
      </w:r>
      <w:del w:id="382" w:author="Mathieu" w:date="2019-10-17T13:45:00Z">
        <w:r w:rsidR="000E4CFC" w:rsidRPr="00D4660A" w:rsidDel="007F1563">
          <w:delText xml:space="preserve">, </w:delText>
        </w:r>
        <w:r w:rsidR="000E4CFC" w:rsidDel="007F1563">
          <w:delText>Kim</w:delText>
        </w:r>
        <w:r w:rsidR="000E4CFC" w:rsidRPr="00D4660A" w:rsidDel="007F1563">
          <w:delText xml:space="preserve"> </w:delText>
        </w:r>
        <w:r w:rsidR="000E4CFC" w:rsidDel="007F1563">
          <w:delText>and</w:delText>
        </w:r>
        <w:r w:rsidR="000E4CFC" w:rsidRPr="00D4660A" w:rsidDel="007F1563">
          <w:delText xml:space="preserve"> </w:delText>
        </w:r>
        <w:r w:rsidR="000E4CFC" w:rsidDel="007F1563">
          <w:delText>Ryu</w:delText>
        </w:r>
      </w:del>
      <w:del w:id="383" w:author="Mathieu" w:date="2019-10-11T13:37:00Z">
        <w:r w:rsidR="000E4CFC" w:rsidDel="00413C37">
          <w:delText>.</w:delText>
        </w:r>
      </w:del>
      <w:ins w:id="384" w:author="Mathieu" w:date="2019-10-17T13:45:00Z">
        <w:r w:rsidR="000E4CFC">
          <w:t xml:space="preserve"> </w:t>
        </w:r>
        <w:r w:rsidR="000E4CFC" w:rsidRPr="00AF7CF6">
          <w:rPr>
            <w:i/>
          </w:rPr>
          <w:t>et al.</w:t>
        </w:r>
      </w:ins>
      <w:r w:rsidR="000E4CFC">
        <w:t>,</w:t>
      </w:r>
      <w:ins w:id="385" w:author="Mathieu" w:date="2019-10-11T13:37:00Z">
        <w:r w:rsidR="000E4CFC">
          <w:t xml:space="preserve"> </w:t>
        </w:r>
      </w:ins>
      <w:r w:rsidR="000E4CFC" w:rsidRPr="00D4660A">
        <w:t>2017</w:t>
      </w:r>
      <w:del w:id="386" w:author="Mathieu" w:date="2019-10-17T13:46:00Z">
        <w:r w:rsidR="000E4CFC" w:rsidDel="007F1563">
          <w:delText>;</w:delText>
        </w:r>
      </w:del>
      <w:del w:id="387" w:author="Mathieu" w:date="2019-10-17T13:45:00Z">
        <w:r w:rsidR="000E4CFC" w:rsidDel="007F1563">
          <w:delText xml:space="preserve"> among </w:delText>
        </w:r>
        <w:commentRangeStart w:id="388"/>
        <w:commentRangeStart w:id="389"/>
        <w:r w:rsidR="000E4CFC" w:rsidDel="007F1563">
          <w:delText>others</w:delText>
        </w:r>
      </w:del>
      <w:commentRangeEnd w:id="388"/>
      <w:r w:rsidR="000E4CFC">
        <w:rPr>
          <w:rStyle w:val="CommentReference"/>
        </w:rPr>
        <w:commentReference w:id="388"/>
      </w:r>
      <w:commentRangeEnd w:id="389"/>
      <w:r w:rsidR="000E4CFC">
        <w:rPr>
          <w:rStyle w:val="CommentReference"/>
        </w:rPr>
        <w:commentReference w:id="389"/>
      </w:r>
      <w:r w:rsidR="000E4CFC" w:rsidRPr="008E6B6B">
        <w:t xml:space="preserve">). </w:t>
      </w:r>
    </w:p>
    <w:p w14:paraId="399EEED2" w14:textId="5476BEFC" w:rsidR="000E4CFC" w:rsidRPr="008E6B6B" w:rsidRDefault="000E4CFC">
      <w:pPr>
        <w:ind w:firstLine="720"/>
      </w:pPr>
      <w:del w:id="390" w:author="Mathieu" w:date="2019-10-11T13:51:00Z">
        <w:r w:rsidDel="00D45B79">
          <w:delText>I</w:delText>
        </w:r>
        <w:r w:rsidRPr="008E6B6B" w:rsidDel="00D45B79">
          <w:delText>n m</w:delText>
        </w:r>
      </w:del>
      <w:del w:id="391" w:author="Mathieu" w:date="2019-10-17T13:47:00Z">
        <w:r w:rsidRPr="008E6B6B" w:rsidDel="007F1563">
          <w:delText xml:space="preserve">ost </w:delText>
        </w:r>
      </w:del>
      <w:ins w:id="392" w:author="Mathieu" w:date="2019-10-18T16:49:00Z">
        <w:r>
          <w:t xml:space="preserve">In </w:t>
        </w:r>
      </w:ins>
      <w:ins w:id="393" w:author="Mathieu" w:date="2019-10-11T13:42:00Z">
        <w:r>
          <w:t xml:space="preserve">IPO </w:t>
        </w:r>
      </w:ins>
      <w:r w:rsidRPr="008E6B6B">
        <w:t>literature</w:t>
      </w:r>
      <w:ins w:id="394" w:author="Mathieu" w:date="2019-10-18T16:49:00Z">
        <w:r>
          <w:t>,</w:t>
        </w:r>
      </w:ins>
      <w:ins w:id="395" w:author="Mathieu" w:date="2019-10-18T16:53:00Z">
        <w:r>
          <w:t xml:space="preserve"> </w:t>
        </w:r>
      </w:ins>
      <w:del w:id="396" w:author="Mathieu" w:date="2019-10-11T13:33:00Z">
        <w:r w:rsidRPr="008E6B6B" w:rsidDel="00413C37">
          <w:delText>s</w:delText>
        </w:r>
      </w:del>
      <w:del w:id="397" w:author="Mathieu" w:date="2019-10-11T13:42:00Z">
        <w:r w:rsidRPr="008E6B6B" w:rsidDel="00822F58">
          <w:delText xml:space="preserve"> related to</w:delText>
        </w:r>
      </w:del>
      <w:del w:id="398" w:author="Mathieu" w:date="2019-10-11T13:53:00Z">
        <w:r w:rsidRPr="008E6B6B" w:rsidDel="00D45B79">
          <w:delText xml:space="preserve"> documenting of IPO underpricing</w:delText>
        </w:r>
      </w:del>
      <w:del w:id="399" w:author="Mathieu" w:date="2019-10-17T13:47:00Z">
        <w:r w:rsidRPr="008E6B6B" w:rsidDel="007F1563">
          <w:delText>,</w:delText>
        </w:r>
      </w:del>
      <w:del w:id="400" w:author="Mathieu" w:date="2019-10-18T16:50:00Z">
        <w:r w:rsidRPr="008E6B6B" w:rsidDel="00751A2E">
          <w:delText xml:space="preserve"> </w:delText>
        </w:r>
      </w:del>
      <w:del w:id="401" w:author="Mathieu" w:date="2019-10-11T13:54:00Z">
        <w:r w:rsidRPr="008E6B6B" w:rsidDel="00D45B79">
          <w:delText>the</w:delText>
        </w:r>
      </w:del>
      <w:del w:id="402" w:author="Mathieu" w:date="2019-10-18T16:50:00Z">
        <w:r w:rsidRPr="008E6B6B" w:rsidDel="00751A2E">
          <w:delText xml:space="preserve"> stock return volatility </w:delText>
        </w:r>
      </w:del>
      <w:del w:id="403" w:author="Mathieu" w:date="2019-10-18T16:49:00Z">
        <w:r w:rsidRPr="008E6B6B" w:rsidDel="00751A2E">
          <w:delText xml:space="preserve">plays an important role. </w:delText>
        </w:r>
      </w:del>
      <w:ins w:id="404" w:author="Mathieu" w:date="2019-10-18T16:50:00Z">
        <w:r>
          <w:t>i</w:t>
        </w:r>
      </w:ins>
      <w:ins w:id="405" w:author="Mathieu" w:date="2019-10-17T13:49:00Z">
        <w:r>
          <w:t>t is widely held that</w:t>
        </w:r>
      </w:ins>
      <w:del w:id="406" w:author="Mathieu" w:date="2019-10-17T13:49:00Z">
        <w:r w:rsidRPr="008E6B6B" w:rsidDel="007F1563">
          <w:delText>There is a common impression that,</w:delText>
        </w:r>
      </w:del>
      <w:r w:rsidRPr="008E6B6B">
        <w:t xml:space="preserve"> stock return</w:t>
      </w:r>
      <w:del w:id="407" w:author="Mathieu" w:date="2019-10-11T13:56:00Z">
        <w:r w:rsidRPr="008E6B6B" w:rsidDel="00D45B79">
          <w:delText>s</w:delText>
        </w:r>
      </w:del>
      <w:r w:rsidRPr="008E6B6B">
        <w:t xml:space="preserve"> volatility and underpricing are co</w:t>
      </w:r>
      <w:ins w:id="408" w:author="Mathieu" w:date="2019-10-11T13:57:00Z">
        <w:r>
          <w:t>r</w:t>
        </w:r>
      </w:ins>
      <w:r w:rsidRPr="008E6B6B">
        <w:t>related</w:t>
      </w:r>
      <w:ins w:id="409" w:author="editor" w:date="2019-11-11T10:24:00Z">
        <w:r>
          <w:t>[2]</w:t>
        </w:r>
      </w:ins>
      <w:del w:id="410" w:author="editor" w:date="2019-11-11T10:24:00Z">
        <w:r w:rsidRPr="008E6B6B" w:rsidDel="000E4CFC">
          <w:rPr>
            <w:rStyle w:val="FootnoteReference"/>
          </w:rPr>
          <w:footnoteReference w:id="2"/>
        </w:r>
      </w:del>
      <w:r w:rsidRPr="008E6B6B">
        <w:t>,</w:t>
      </w:r>
      <w:r>
        <w:t xml:space="preserve"> </w:t>
      </w:r>
      <w:r w:rsidRPr="008E6B6B">
        <w:t xml:space="preserve">and that the </w:t>
      </w:r>
      <w:del w:id="443" w:author="Mathieu" w:date="2019-10-11T13:58:00Z">
        <w:r w:rsidRPr="008E6B6B" w:rsidDel="00D45B79">
          <w:delText xml:space="preserve">stock </w:delText>
        </w:r>
      </w:del>
      <w:del w:id="444" w:author="Mathieu" w:date="2019-10-18T16:52:00Z">
        <w:r w:rsidRPr="008E6B6B" w:rsidDel="00751A2E">
          <w:delText>return</w:delText>
        </w:r>
      </w:del>
      <w:del w:id="445" w:author="Mathieu" w:date="2019-10-11T13:58:00Z">
        <w:r w:rsidRPr="008E6B6B" w:rsidDel="00D45B79">
          <w:delText>s</w:delText>
        </w:r>
      </w:del>
      <w:del w:id="446" w:author="Mathieu" w:date="2019-10-18T16:52:00Z">
        <w:r w:rsidRPr="008E6B6B" w:rsidDel="00751A2E">
          <w:delText xml:space="preserve"> </w:delText>
        </w:r>
      </w:del>
      <w:r w:rsidRPr="008E6B6B">
        <w:t>volatility</w:t>
      </w:r>
      <w:ins w:id="447" w:author="Mathieu" w:date="2019-10-18T16:52:00Z">
        <w:r>
          <w:t xml:space="preserve"> of</w:t>
        </w:r>
      </w:ins>
      <w:del w:id="448" w:author="Mathieu" w:date="2019-10-18T16:52:00Z">
        <w:r w:rsidRPr="008E6B6B" w:rsidDel="00751A2E">
          <w:delText xml:space="preserve"> in the early days </w:delText>
        </w:r>
      </w:del>
      <w:del w:id="449" w:author="Mathieu" w:date="2019-10-11T13:59:00Z">
        <w:r w:rsidRPr="008E6B6B" w:rsidDel="00D45B79">
          <w:delText>after</w:delText>
        </w:r>
      </w:del>
      <w:r w:rsidRPr="008E6B6B">
        <w:t xml:space="preserve"> IPO</w:t>
      </w:r>
      <w:ins w:id="450" w:author="Mathieu" w:date="2019-10-18T16:53:00Z">
        <w:r>
          <w:t xml:space="preserve"> </w:t>
        </w:r>
      </w:ins>
      <w:ins w:id="451" w:author="Mathieu" w:date="2019-10-18T16:52:00Z">
        <w:r>
          <w:t xml:space="preserve">initial returns </w:t>
        </w:r>
      </w:ins>
      <w:del w:id="452" w:author="Mathieu" w:date="2019-10-18T16:53:00Z">
        <w:r w:rsidRPr="008E6B6B" w:rsidDel="00E17F98">
          <w:delText xml:space="preserve"> </w:delText>
        </w:r>
      </w:del>
      <w:del w:id="453" w:author="Mathieu" w:date="2019-10-11T14:03:00Z">
        <w:r w:rsidRPr="008E6B6B" w:rsidDel="00DE7329">
          <w:delText>are</w:delText>
        </w:r>
      </w:del>
      <w:ins w:id="454" w:author="Mathieu" w:date="2019-10-11T14:03:00Z">
        <w:r>
          <w:t>is</w:t>
        </w:r>
      </w:ins>
      <w:r w:rsidRPr="008E6B6B">
        <w:t xml:space="preserve"> often used as a proxy for </w:t>
      </w:r>
      <w:r>
        <w:t>information asymmetry</w:t>
      </w:r>
      <w:ins w:id="455" w:author="Mathieu" w:date="2019-10-11T14:03:00Z">
        <w:r>
          <w:t>,</w:t>
        </w:r>
      </w:ins>
      <w:r>
        <w:t xml:space="preserve"> </w:t>
      </w:r>
      <w:del w:id="456" w:author="Mathieu" w:date="2019-10-11T14:03:00Z">
        <w:r w:rsidDel="00DE7329">
          <w:delText>(</w:delText>
        </w:r>
      </w:del>
      <w:r>
        <w:t>i</w:t>
      </w:r>
      <w:ins w:id="457" w:author="Mathieu" w:date="2019-10-11T14:03:00Z">
        <w:r>
          <w:t>.</w:t>
        </w:r>
      </w:ins>
      <w:r>
        <w:t>e</w:t>
      </w:r>
      <w:ins w:id="458" w:author="Mathieu" w:date="2019-10-11T14:03:00Z">
        <w:r>
          <w:t>.</w:t>
        </w:r>
      </w:ins>
      <w:del w:id="459" w:author="Mathieu" w:date="2019-10-11T14:03:00Z">
        <w:r w:rsidDel="00DE7329">
          <w:delText>,</w:delText>
        </w:r>
      </w:del>
      <w:r>
        <w:t xml:space="preserve"> </w:t>
      </w:r>
      <w:r w:rsidRPr="008E6B6B">
        <w:t>uncertainty</w:t>
      </w:r>
      <w:del w:id="460" w:author="Mathieu" w:date="2019-10-11T14:04:00Z">
        <w:r w:rsidDel="00DE7329">
          <w:delText>)</w:delText>
        </w:r>
      </w:del>
      <w:r w:rsidRPr="008E6B6B">
        <w:t xml:space="preserve"> </w:t>
      </w:r>
      <w:del w:id="461" w:author="Mathieu" w:date="2019-10-11T14:04:00Z">
        <w:r w:rsidDel="00DE7329">
          <w:delText>[</w:delText>
        </w:r>
      </w:del>
      <w:ins w:id="462" w:author="Mathieu" w:date="2019-10-17T13:50:00Z">
        <w:r>
          <w:t>(</w:t>
        </w:r>
      </w:ins>
      <w:del w:id="463" w:author="Mathieu" w:date="2019-10-17T13:50:00Z">
        <w:r w:rsidDel="005C518B">
          <w:delText xml:space="preserve">see </w:delText>
        </w:r>
      </w:del>
      <w:r w:rsidRPr="008E6B6B">
        <w:t>Ritter</w:t>
      </w:r>
      <w:ins w:id="464" w:author="Mathieu" w:date="2019-10-17T13:50:00Z">
        <w:r>
          <w:t>,</w:t>
        </w:r>
      </w:ins>
      <w:r w:rsidRPr="008E6B6B">
        <w:t xml:space="preserve"> 1984</w:t>
      </w:r>
      <w:ins w:id="465" w:author="Mathieu" w:date="2019-10-17T13:50:00Z">
        <w:r>
          <w:t>;</w:t>
        </w:r>
      </w:ins>
      <w:del w:id="466" w:author="Mathieu" w:date="2019-10-17T13:50:00Z">
        <w:r w:rsidRPr="008E6B6B" w:rsidDel="005C518B">
          <w:delText>,</w:delText>
        </w:r>
      </w:del>
      <w:r w:rsidRPr="008E6B6B">
        <w:t xml:space="preserve"> </w:t>
      </w:r>
      <w:proofErr w:type="spellStart"/>
      <w:r w:rsidRPr="008E6B6B">
        <w:t>Bhagat</w:t>
      </w:r>
      <w:proofErr w:type="spellEnd"/>
      <w:r w:rsidRPr="008E6B6B">
        <w:t xml:space="preserve"> and Frost </w:t>
      </w:r>
      <w:del w:id="467" w:author="Mathieu" w:date="2019-10-17T13:50:00Z">
        <w:r w:rsidRPr="008E6B6B" w:rsidDel="005C518B">
          <w:delText>(</w:delText>
        </w:r>
      </w:del>
      <w:ins w:id="468" w:author="Mathieu" w:date="2019-10-17T13:50:00Z">
        <w:r>
          <w:t>,</w:t>
        </w:r>
      </w:ins>
      <w:r w:rsidRPr="008E6B6B">
        <w:t>1986</w:t>
      </w:r>
      <w:del w:id="469" w:author="Mathieu" w:date="2019-10-17T13:50:00Z">
        <w:r w:rsidRPr="008E6B6B" w:rsidDel="005C518B">
          <w:delText>)</w:delText>
        </w:r>
      </w:del>
      <w:ins w:id="470" w:author="Mathieu" w:date="2019-10-17T13:50:00Z">
        <w:r>
          <w:t>;</w:t>
        </w:r>
      </w:ins>
      <w:del w:id="471" w:author="Mathieu" w:date="2019-10-17T13:50:00Z">
        <w:r w:rsidRPr="008E6B6B" w:rsidDel="005C518B">
          <w:delText>,</w:delText>
        </w:r>
      </w:del>
      <w:r w:rsidRPr="008E6B6B">
        <w:t xml:space="preserve"> Booth and Smith</w:t>
      </w:r>
      <w:ins w:id="472" w:author="Mathieu" w:date="2019-10-17T13:51:00Z">
        <w:r>
          <w:t>,</w:t>
        </w:r>
      </w:ins>
      <w:r w:rsidRPr="008E6B6B">
        <w:t xml:space="preserve"> </w:t>
      </w:r>
      <w:del w:id="473" w:author="Mathieu" w:date="2019-10-17T13:51:00Z">
        <w:r w:rsidRPr="008E6B6B" w:rsidDel="005C518B">
          <w:delText>(</w:delText>
        </w:r>
      </w:del>
      <w:r w:rsidRPr="008E6B6B">
        <w:t>1986</w:t>
      </w:r>
      <w:del w:id="474" w:author="Mathieu" w:date="2019-10-17T13:51:00Z">
        <w:r w:rsidRPr="008E6B6B" w:rsidDel="005C518B">
          <w:delText>)</w:delText>
        </w:r>
      </w:del>
      <w:ins w:id="475" w:author="Mathieu" w:date="2019-10-17T13:51:00Z">
        <w:r>
          <w:t>;</w:t>
        </w:r>
      </w:ins>
      <w:del w:id="476" w:author="Mathieu" w:date="2019-10-17T13:51:00Z">
        <w:r w:rsidRPr="008E6B6B" w:rsidDel="005C518B">
          <w:delText>,</w:delText>
        </w:r>
      </w:del>
      <w:r w:rsidRPr="008E6B6B">
        <w:t xml:space="preserve"> Miller and Reilly</w:t>
      </w:r>
      <w:ins w:id="477" w:author="Mathieu" w:date="2019-10-17T13:51:00Z">
        <w:r>
          <w:t>,</w:t>
        </w:r>
      </w:ins>
      <w:r w:rsidRPr="008E6B6B">
        <w:t xml:space="preserve"> </w:t>
      </w:r>
      <w:del w:id="478" w:author="Mathieu" w:date="2019-10-17T13:51:00Z">
        <w:r w:rsidRPr="008E6B6B" w:rsidDel="005C518B">
          <w:delText>(</w:delText>
        </w:r>
      </w:del>
      <w:r w:rsidRPr="008E6B6B">
        <w:t>1987</w:t>
      </w:r>
      <w:ins w:id="479" w:author="Mathieu" w:date="2019-10-17T13:51:00Z">
        <w:r>
          <w:t>;</w:t>
        </w:r>
      </w:ins>
      <w:del w:id="480" w:author="Mathieu" w:date="2019-10-17T13:51:00Z">
        <w:r w:rsidRPr="008E6B6B" w:rsidDel="005C518B">
          <w:delText>),</w:delText>
        </w:r>
      </w:del>
      <w:r w:rsidRPr="008E6B6B">
        <w:t xml:space="preserve"> Barry</w:t>
      </w:r>
      <w:ins w:id="481" w:author="Mathieu" w:date="2019-10-17T13:52:00Z">
        <w:r>
          <w:t xml:space="preserve"> </w:t>
        </w:r>
        <w:r w:rsidRPr="00AF7CF6">
          <w:rPr>
            <w:i/>
          </w:rPr>
          <w:t>et al.</w:t>
        </w:r>
      </w:ins>
      <w:r w:rsidRPr="008E6B6B">
        <w:t xml:space="preserve">, </w:t>
      </w:r>
      <w:del w:id="482" w:author="Mathieu" w:date="2019-10-17T13:51:00Z">
        <w:r w:rsidRPr="008E6B6B" w:rsidDel="005C518B">
          <w:delText>Muscarella, Peavy, Vetsuypens, (</w:delText>
        </w:r>
      </w:del>
      <w:r w:rsidRPr="008E6B6B">
        <w:t>1990</w:t>
      </w:r>
      <w:del w:id="483" w:author="Mathieu" w:date="2019-10-17T13:52:00Z">
        <w:r w:rsidRPr="008E6B6B" w:rsidDel="005C518B">
          <w:delText>)</w:delText>
        </w:r>
      </w:del>
      <w:ins w:id="484" w:author="Mathieu" w:date="2019-10-17T13:52:00Z">
        <w:r>
          <w:t>;</w:t>
        </w:r>
      </w:ins>
      <w:del w:id="485" w:author="Mathieu" w:date="2019-10-17T13:52:00Z">
        <w:r w:rsidRPr="008E6B6B" w:rsidDel="005C518B">
          <w:delText>,</w:delText>
        </w:r>
      </w:del>
      <w:r w:rsidRPr="008E6B6B">
        <w:t xml:space="preserve"> Hansen and </w:t>
      </w:r>
      <w:proofErr w:type="spellStart"/>
      <w:r w:rsidRPr="008E6B6B">
        <w:t>Torregrosa</w:t>
      </w:r>
      <w:proofErr w:type="spellEnd"/>
      <w:ins w:id="486" w:author="Mathieu" w:date="2019-10-17T13:52:00Z">
        <w:r>
          <w:t>,</w:t>
        </w:r>
      </w:ins>
      <w:r w:rsidRPr="008E6B6B">
        <w:t xml:space="preserve"> </w:t>
      </w:r>
      <w:del w:id="487" w:author="Mathieu" w:date="2019-10-17T13:52:00Z">
        <w:r w:rsidRPr="008E6B6B" w:rsidDel="005C518B">
          <w:delText>(</w:delText>
        </w:r>
      </w:del>
      <w:r w:rsidRPr="008E6B6B">
        <w:t>1992</w:t>
      </w:r>
      <w:del w:id="488" w:author="Mathieu" w:date="2019-10-17T13:52:00Z">
        <w:r w:rsidRPr="008E6B6B" w:rsidDel="005C518B">
          <w:delText>)</w:delText>
        </w:r>
      </w:del>
      <w:ins w:id="489" w:author="Mathieu" w:date="2019-10-17T13:52:00Z">
        <w:r>
          <w:t>;</w:t>
        </w:r>
      </w:ins>
      <w:del w:id="490" w:author="Mathieu" w:date="2019-10-17T13:52:00Z">
        <w:r w:rsidRPr="008E6B6B" w:rsidDel="005C518B">
          <w:delText>,</w:delText>
        </w:r>
      </w:del>
      <w:r w:rsidRPr="008E6B6B">
        <w:t xml:space="preserve"> Wang</w:t>
      </w:r>
      <w:ins w:id="491" w:author="Mathieu" w:date="2019-10-17T13:52:00Z">
        <w:r>
          <w:t xml:space="preserve"> </w:t>
        </w:r>
        <w:r w:rsidRPr="00AF7CF6">
          <w:rPr>
            <w:i/>
          </w:rPr>
          <w:t>et al.</w:t>
        </w:r>
      </w:ins>
      <w:r w:rsidRPr="008E6B6B">
        <w:t>,</w:t>
      </w:r>
      <w:del w:id="492" w:author="Mathieu" w:date="2019-10-17T13:52:00Z">
        <w:r w:rsidRPr="008E6B6B" w:rsidDel="005C518B">
          <w:delText xml:space="preserve"> Chan, and Gau (</w:delText>
        </w:r>
      </w:del>
      <w:ins w:id="493" w:author="Mathieu" w:date="2019-10-17T13:53:00Z">
        <w:r>
          <w:t xml:space="preserve"> </w:t>
        </w:r>
      </w:ins>
      <w:r w:rsidRPr="008E6B6B">
        <w:lastRenderedPageBreak/>
        <w:t>1992</w:t>
      </w:r>
      <w:del w:id="494" w:author="Mathieu" w:date="2019-10-17T13:53:00Z">
        <w:r w:rsidRPr="008E6B6B" w:rsidDel="005C518B">
          <w:delText>)</w:delText>
        </w:r>
      </w:del>
      <w:ins w:id="495" w:author="Mathieu" w:date="2019-10-17T13:53:00Z">
        <w:r>
          <w:t>;</w:t>
        </w:r>
      </w:ins>
      <w:del w:id="496" w:author="Mathieu" w:date="2019-10-17T13:53:00Z">
        <w:r w:rsidRPr="008E6B6B" w:rsidDel="005C518B">
          <w:delText>,</w:delText>
        </w:r>
      </w:del>
      <w:r w:rsidRPr="008E6B6B">
        <w:t xml:space="preserve"> </w:t>
      </w:r>
      <w:proofErr w:type="spellStart"/>
      <w:r w:rsidRPr="008E6B6B">
        <w:t>Aggarwal</w:t>
      </w:r>
      <w:proofErr w:type="spellEnd"/>
      <w:ins w:id="497" w:author="Mathieu" w:date="2019-10-17T13:53:00Z">
        <w:r>
          <w:t>,</w:t>
        </w:r>
      </w:ins>
      <w:r w:rsidRPr="008E6B6B">
        <w:t xml:space="preserve"> </w:t>
      </w:r>
      <w:del w:id="498" w:author="Mathieu" w:date="2019-10-17T13:53:00Z">
        <w:r w:rsidRPr="008E6B6B" w:rsidDel="005C518B">
          <w:delText>(</w:delText>
        </w:r>
      </w:del>
      <w:r w:rsidRPr="008E6B6B">
        <w:t>2000</w:t>
      </w:r>
      <w:ins w:id="499" w:author="Mathieu" w:date="2019-10-17T13:53:00Z">
        <w:r>
          <w:t>;</w:t>
        </w:r>
      </w:ins>
      <w:del w:id="500" w:author="Mathieu" w:date="2019-10-17T13:53:00Z">
        <w:r w:rsidRPr="008E6B6B" w:rsidDel="005C518B">
          <w:delText>),</w:delText>
        </w:r>
      </w:del>
      <w:r w:rsidRPr="008E6B6B">
        <w:t xml:space="preserve"> Ellis </w:t>
      </w:r>
      <w:del w:id="501" w:author="Mathieu" w:date="2019-10-17T13:53:00Z">
        <w:r w:rsidRPr="008E6B6B" w:rsidDel="005C518B">
          <w:delText>,Michaely, and O’Hara (</w:delText>
        </w:r>
      </w:del>
      <w:ins w:id="502" w:author="Mathieu" w:date="2019-10-17T13:53:00Z">
        <w:r w:rsidRPr="00AF7CF6">
          <w:rPr>
            <w:i/>
          </w:rPr>
          <w:t>et al.</w:t>
        </w:r>
        <w:r>
          <w:rPr>
            <w:i/>
          </w:rPr>
          <w:t xml:space="preserve">, </w:t>
        </w:r>
      </w:ins>
      <w:r w:rsidRPr="008E6B6B">
        <w:t>2000</w:t>
      </w:r>
      <w:ins w:id="503" w:author="Mathieu" w:date="2019-10-17T13:53:00Z">
        <w:r>
          <w:t>;</w:t>
        </w:r>
      </w:ins>
      <w:del w:id="504" w:author="Mathieu" w:date="2019-10-17T13:53:00Z">
        <w:r w:rsidRPr="008E6B6B" w:rsidDel="005C518B">
          <w:delText>),</w:delText>
        </w:r>
      </w:del>
      <w:r w:rsidRPr="008E6B6B">
        <w:t xml:space="preserve"> </w:t>
      </w:r>
      <w:proofErr w:type="spellStart"/>
      <w:r w:rsidRPr="008E6B6B">
        <w:t>Habib</w:t>
      </w:r>
      <w:proofErr w:type="spellEnd"/>
      <w:r w:rsidRPr="008E6B6B">
        <w:t xml:space="preserve"> and </w:t>
      </w:r>
      <w:proofErr w:type="spellStart"/>
      <w:r w:rsidRPr="008E6B6B">
        <w:t>Ljungqvist</w:t>
      </w:r>
      <w:proofErr w:type="spellEnd"/>
      <w:ins w:id="505" w:author="Mathieu" w:date="2019-10-17T13:53:00Z">
        <w:r>
          <w:t>,</w:t>
        </w:r>
      </w:ins>
      <w:r w:rsidRPr="008E6B6B">
        <w:t xml:space="preserve"> </w:t>
      </w:r>
      <w:del w:id="506" w:author="Mathieu" w:date="2019-10-17T13:53:00Z">
        <w:r w:rsidRPr="008E6B6B" w:rsidDel="005C518B">
          <w:delText>(</w:delText>
        </w:r>
      </w:del>
      <w:r w:rsidRPr="008E6B6B">
        <w:t>2001</w:t>
      </w:r>
      <w:ins w:id="507" w:author="Mathieu" w:date="2019-10-17T13:53:00Z">
        <w:r>
          <w:t>;</w:t>
        </w:r>
      </w:ins>
      <w:del w:id="508" w:author="Mathieu" w:date="2019-10-17T13:53:00Z">
        <w:r w:rsidRPr="008E6B6B" w:rsidDel="005C518B">
          <w:delText>),</w:delText>
        </w:r>
      </w:del>
      <w:r w:rsidRPr="008E6B6B">
        <w:t xml:space="preserve"> </w:t>
      </w:r>
      <w:ins w:id="509" w:author="Mathieu" w:date="2019-10-17T13:54:00Z">
        <w:r>
          <w:t xml:space="preserve">and </w:t>
        </w:r>
      </w:ins>
      <w:r w:rsidRPr="008E6B6B">
        <w:t>Hansen</w:t>
      </w:r>
      <w:ins w:id="510" w:author="Mathieu" w:date="2019-10-17T13:54:00Z">
        <w:r>
          <w:t>,</w:t>
        </w:r>
      </w:ins>
      <w:r w:rsidRPr="008E6B6B">
        <w:t xml:space="preserve"> </w:t>
      </w:r>
      <w:del w:id="511" w:author="Mathieu" w:date="2019-10-17T13:54:00Z">
        <w:r w:rsidRPr="008E6B6B" w:rsidDel="005C518B">
          <w:delText>(</w:delText>
        </w:r>
      </w:del>
      <w:r w:rsidRPr="008E6B6B">
        <w:t>2001)</w:t>
      </w:r>
      <w:del w:id="512" w:author="Mathieu" w:date="2019-10-17T13:54:00Z">
        <w:r w:rsidRPr="008E6B6B" w:rsidDel="005C518B">
          <w:delText xml:space="preserve"> among </w:delText>
        </w:r>
        <w:commentRangeStart w:id="513"/>
        <w:commentRangeStart w:id="514"/>
        <w:r w:rsidRPr="008E6B6B" w:rsidDel="005C518B">
          <w:delText>others</w:delText>
        </w:r>
      </w:del>
      <w:commentRangeEnd w:id="513"/>
      <w:r>
        <w:rPr>
          <w:rStyle w:val="CommentReference"/>
        </w:rPr>
        <w:commentReference w:id="513"/>
      </w:r>
      <w:commentRangeEnd w:id="514"/>
      <w:r>
        <w:rPr>
          <w:rStyle w:val="CommentReference"/>
        </w:rPr>
        <w:commentReference w:id="514"/>
      </w:r>
      <w:del w:id="515" w:author="Mathieu" w:date="2019-10-11T14:04:00Z">
        <w:r w:rsidDel="00DE7329">
          <w:delText>]</w:delText>
        </w:r>
      </w:del>
      <w:r w:rsidRPr="008E6B6B">
        <w:t>.</w:t>
      </w:r>
      <w:r>
        <w:t xml:space="preserve"> </w:t>
      </w:r>
      <w:del w:id="516" w:author="Mathieu" w:date="2019-10-17T13:55:00Z">
        <w:r w:rsidDel="005C518B">
          <w:delText>These prior</w:delText>
        </w:r>
      </w:del>
      <w:ins w:id="517" w:author="Mathieu" w:date="2019-10-17T13:55:00Z">
        <w:r>
          <w:t>These previous</w:t>
        </w:r>
      </w:ins>
      <w:r>
        <w:t xml:space="preserve"> </w:t>
      </w:r>
      <w:ins w:id="518" w:author="Mathieu" w:date="2019-10-17T13:55:00Z">
        <w:r>
          <w:t>studies</w:t>
        </w:r>
      </w:ins>
      <w:del w:id="519" w:author="Mathieu" w:date="2019-10-17T13:55:00Z">
        <w:r w:rsidDel="005C518B">
          <w:delText>researches</w:delText>
        </w:r>
      </w:del>
      <w:del w:id="520" w:author="Mathieu" w:date="2019-10-18T16:55:00Z">
        <w:r w:rsidDel="00E17F98">
          <w:delText xml:space="preserve"> lay an important</w:delText>
        </w:r>
      </w:del>
      <w:r>
        <w:t xml:space="preserve"> </w:t>
      </w:r>
      <w:ins w:id="521" w:author="Mathieu" w:date="2019-10-18T16:55:00Z">
        <w:r>
          <w:t>la</w:t>
        </w:r>
      </w:ins>
      <w:ins w:id="522" w:author="Mathieu" w:date="2019-10-23T08:37:00Z">
        <w:r>
          <w:t>y</w:t>
        </w:r>
      </w:ins>
      <w:ins w:id="523" w:author="Mathieu" w:date="2019-10-18T16:55:00Z">
        <w:r>
          <w:t xml:space="preserve"> the </w:t>
        </w:r>
      </w:ins>
      <w:ins w:id="524" w:author="Mathieu" w:date="2019-10-17T13:55:00Z">
        <w:r>
          <w:t>foundation</w:t>
        </w:r>
      </w:ins>
      <w:del w:id="525" w:author="Mathieu" w:date="2019-10-17T13:55:00Z">
        <w:r w:rsidDel="005C518B">
          <w:delText>contribution</w:delText>
        </w:r>
      </w:del>
      <w:r>
        <w:t xml:space="preserve"> for this </w:t>
      </w:r>
      <w:ins w:id="526" w:author="Mathieu" w:date="2019-10-18T16:56:00Z">
        <w:r>
          <w:t>paper</w:t>
        </w:r>
      </w:ins>
      <w:del w:id="527" w:author="Mathieu" w:date="2019-10-18T16:56:00Z">
        <w:r w:rsidDel="00E17F98">
          <w:delText>research</w:delText>
        </w:r>
      </w:del>
      <w:ins w:id="528" w:author="Mathieu" w:date="2019-10-17T13:55:00Z">
        <w:r>
          <w:t>,</w:t>
        </w:r>
      </w:ins>
      <w:r>
        <w:t xml:space="preserve"> as they suggest that future research</w:t>
      </w:r>
      <w:del w:id="529" w:author="Mathieu" w:date="2019-10-17T13:56:00Z">
        <w:r w:rsidDel="005C518B">
          <w:delText>es</w:delText>
        </w:r>
      </w:del>
      <w:r>
        <w:t xml:space="preserve"> involving the volatility of IPOs should be reviewed in the context of information asymmetry. </w:t>
      </w:r>
    </w:p>
    <w:p w14:paraId="0D1E5D34" w14:textId="517C9140" w:rsidR="000E4CFC" w:rsidRPr="00541E24" w:rsidRDefault="000E4CFC" w:rsidP="00541E24">
      <w:pPr>
        <w:ind w:firstLine="720"/>
      </w:pPr>
      <w:commentRangeStart w:id="530"/>
      <w:commentRangeStart w:id="531"/>
      <w:del w:id="532" w:author="Mathieu" w:date="2019-10-17T16:42:00Z">
        <w:r w:rsidDel="00C849F7">
          <w:delText>It</w:delText>
        </w:r>
      </w:del>
      <w:commentRangeEnd w:id="530"/>
      <w:r>
        <w:rPr>
          <w:rStyle w:val="CommentReference"/>
        </w:rPr>
        <w:commentReference w:id="530"/>
      </w:r>
      <w:commentRangeEnd w:id="531"/>
      <w:r>
        <w:rPr>
          <w:rStyle w:val="CommentReference"/>
        </w:rPr>
        <w:commentReference w:id="531"/>
      </w:r>
      <w:del w:id="533" w:author="Mathieu" w:date="2019-10-17T16:42:00Z">
        <w:r w:rsidDel="00C849F7">
          <w:delText xml:space="preserve"> has been </w:delText>
        </w:r>
        <w:commentRangeStart w:id="534"/>
        <w:commentRangeStart w:id="535"/>
        <w:r w:rsidDel="00C849F7">
          <w:delText>proposed</w:delText>
        </w:r>
        <w:commentRangeEnd w:id="534"/>
        <w:r w:rsidDel="00C849F7">
          <w:rPr>
            <w:rStyle w:val="CommentReference"/>
          </w:rPr>
          <w:commentReference w:id="534"/>
        </w:r>
      </w:del>
      <w:commentRangeEnd w:id="535"/>
      <w:r>
        <w:rPr>
          <w:rStyle w:val="CommentReference"/>
        </w:rPr>
        <w:commentReference w:id="535"/>
      </w:r>
      <w:del w:id="536" w:author="Mathieu" w:date="2019-10-17T16:42:00Z">
        <w:r w:rsidDel="00C849F7">
          <w:delText xml:space="preserve"> that institutional holdings and stock return volatility are corelated. </w:delText>
        </w:r>
      </w:del>
      <w:r w:rsidRPr="005237BA">
        <w:t>Prior research</w:t>
      </w:r>
      <w:del w:id="537" w:author="Mathieu" w:date="2019-10-11T14:05:00Z">
        <w:r w:rsidRPr="005237BA" w:rsidDel="00DE7329">
          <w:delText>es</w:delText>
        </w:r>
      </w:del>
      <w:r w:rsidRPr="005237BA">
        <w:t xml:space="preserve"> </w:t>
      </w:r>
      <w:r>
        <w:t>about</w:t>
      </w:r>
      <w:r w:rsidRPr="005237BA">
        <w:t xml:space="preserve"> the relationship between institutional </w:t>
      </w:r>
      <w:r>
        <w:t>holdings</w:t>
      </w:r>
      <w:r w:rsidRPr="005237BA">
        <w:t xml:space="preserve"> and volatility </w:t>
      </w:r>
      <w:ins w:id="538" w:author="Mathieu" w:date="2019-10-17T16:56:00Z">
        <w:r>
          <w:t>is</w:t>
        </w:r>
      </w:ins>
      <w:del w:id="539" w:author="Mathieu" w:date="2019-10-17T16:56:00Z">
        <w:r w:rsidRPr="005237BA" w:rsidDel="00742110">
          <w:delText>are</w:delText>
        </w:r>
      </w:del>
      <w:r w:rsidRPr="005237BA">
        <w:t xml:space="preserve"> broadly categorized into two school</w:t>
      </w:r>
      <w:ins w:id="540" w:author="Mathieu" w:date="2019-10-17T16:57:00Z">
        <w:r>
          <w:t>s</w:t>
        </w:r>
      </w:ins>
      <w:r w:rsidRPr="005237BA">
        <w:t xml:space="preserve"> of thought</w:t>
      </w:r>
      <w:del w:id="541" w:author="Mathieu" w:date="2019-10-17T16:57:00Z">
        <w:r w:rsidRPr="005237BA" w:rsidDel="00742110">
          <w:delText>s</w:delText>
        </w:r>
      </w:del>
      <w:r w:rsidRPr="005237BA">
        <w:t>. On one hand, it is hypothesized that</w:t>
      </w:r>
      <w:ins w:id="542" w:author="Mathieu" w:date="2019-10-17T16:58:00Z">
        <w:r>
          <w:t xml:space="preserve"> if</w:t>
        </w:r>
      </w:ins>
      <w:r w:rsidRPr="005237BA">
        <w:t xml:space="preserve"> institutional investors play a stabilizing role in financial markets, </w:t>
      </w:r>
      <w:del w:id="543" w:author="Mathieu" w:date="2019-10-17T16:58:00Z">
        <w:r w:rsidRPr="005237BA" w:rsidDel="00742110">
          <w:delText xml:space="preserve">therefore </w:delText>
        </w:r>
      </w:del>
      <w:r w:rsidRPr="005237BA">
        <w:t xml:space="preserve">an increase in institutional holdings should result in a decrease in volatility. The </w:t>
      </w:r>
      <w:ins w:id="544" w:author="Mathieu" w:date="2019-10-17T17:01:00Z">
        <w:r>
          <w:t>rationale</w:t>
        </w:r>
      </w:ins>
      <w:del w:id="545" w:author="Mathieu" w:date="2019-10-17T17:01:00Z">
        <w:r w:rsidDel="00742110">
          <w:delText>main arg</w:delText>
        </w:r>
      </w:del>
      <w:del w:id="546" w:author="Mathieu" w:date="2019-10-17T17:00:00Z">
        <w:r w:rsidDel="00742110">
          <w:delText>ument</w:delText>
        </w:r>
      </w:del>
      <w:r w:rsidRPr="005237BA">
        <w:t xml:space="preserve"> behind this hypothesi</w:t>
      </w:r>
      <w:r>
        <w:t>s</w:t>
      </w:r>
      <w:r w:rsidRPr="005237BA">
        <w:t xml:space="preserve"> is that greater institutional ownership </w:t>
      </w:r>
      <w:del w:id="547" w:author="Mathieu" w:date="2019-10-18T16:58:00Z">
        <w:r w:rsidRPr="005237BA" w:rsidDel="00BF6741">
          <w:delText xml:space="preserve">may </w:delText>
        </w:r>
      </w:del>
      <w:r w:rsidRPr="005237BA">
        <w:t>impl</w:t>
      </w:r>
      <w:ins w:id="548" w:author="Mathieu" w:date="2019-10-18T16:58:00Z">
        <w:r>
          <w:t>ies</w:t>
        </w:r>
      </w:ins>
      <w:del w:id="549" w:author="Mathieu" w:date="2019-10-18T16:58:00Z">
        <w:r w:rsidRPr="005237BA" w:rsidDel="00BF6741">
          <w:delText>y</w:delText>
        </w:r>
      </w:del>
      <w:r w:rsidRPr="005237BA">
        <w:t xml:space="preserve"> greater information gathering and</w:t>
      </w:r>
      <w:r>
        <w:t>/or</w:t>
      </w:r>
      <w:r w:rsidRPr="005237BA">
        <w:t xml:space="preserve"> </w:t>
      </w:r>
      <w:ins w:id="550" w:author="Mephisto D" w:date="2019-10-31T21:05:00Z">
        <w:r>
          <w:t xml:space="preserve">less significant </w:t>
        </w:r>
      </w:ins>
      <w:commentRangeStart w:id="551"/>
      <w:commentRangeStart w:id="552"/>
      <w:commentRangeStart w:id="553"/>
      <w:del w:id="554" w:author="Mephisto D" w:date="2019-10-31T21:05:00Z">
        <w:r w:rsidRPr="005237BA" w:rsidDel="00D62CC6">
          <w:delText>smaller</w:delText>
        </w:r>
        <w:commentRangeEnd w:id="551"/>
        <w:r w:rsidDel="00D62CC6">
          <w:rPr>
            <w:rStyle w:val="CommentReference"/>
          </w:rPr>
          <w:commentReference w:id="551"/>
        </w:r>
        <w:commentRangeEnd w:id="552"/>
        <w:r w:rsidDel="00D62CC6">
          <w:rPr>
            <w:rStyle w:val="CommentReference"/>
          </w:rPr>
          <w:commentReference w:id="552"/>
        </w:r>
      </w:del>
      <w:commentRangeEnd w:id="553"/>
      <w:r>
        <w:rPr>
          <w:rStyle w:val="CommentReference"/>
        </w:rPr>
        <w:commentReference w:id="553"/>
      </w:r>
      <w:del w:id="555" w:author="Mephisto D" w:date="2019-10-31T21:05:00Z">
        <w:r w:rsidRPr="005237BA" w:rsidDel="00D62CC6">
          <w:delText xml:space="preserve"> </w:delText>
        </w:r>
      </w:del>
      <w:r w:rsidRPr="005237BA">
        <w:t>information assessment errors</w:t>
      </w:r>
      <w:r>
        <w:t>. I</w:t>
      </w:r>
      <w:r w:rsidRPr="005237BA">
        <w:t>nstitutional investors are typically viewed as rational</w:t>
      </w:r>
      <w:r>
        <w:t xml:space="preserve"> investors who ha</w:t>
      </w:r>
      <w:ins w:id="556" w:author="Mathieu" w:date="2019-10-11T14:09:00Z">
        <w:r>
          <w:t>ve</w:t>
        </w:r>
      </w:ins>
      <w:del w:id="557" w:author="Mathieu" w:date="2019-10-11T14:09:00Z">
        <w:r w:rsidDel="00ED313A">
          <w:delText>s</w:delText>
        </w:r>
      </w:del>
      <w:r>
        <w:t xml:space="preserve"> </w:t>
      </w:r>
      <w:ins w:id="558" w:author="Mathieu" w:date="2019-10-17T17:05:00Z">
        <w:r>
          <w:t xml:space="preserve">access to </w:t>
        </w:r>
      </w:ins>
      <w:r>
        <w:t>more information</w:t>
      </w:r>
      <w:r w:rsidRPr="005237BA">
        <w:t xml:space="preserve"> than individual investors (</w:t>
      </w:r>
      <w:r>
        <w:t xml:space="preserve">hence, they should be </w:t>
      </w:r>
      <w:r w:rsidRPr="005237BA">
        <w:t xml:space="preserve">less subject to noise trading). </w:t>
      </w:r>
      <w:del w:id="559" w:author="Mathieu" w:date="2019-10-11T14:10:00Z">
        <w:r w:rsidRPr="005237BA" w:rsidDel="00ED313A">
          <w:delText>Many</w:delText>
        </w:r>
      </w:del>
      <w:ins w:id="560" w:author="Mathieu" w:date="2019-10-17T17:07:00Z">
        <w:r>
          <w:t>The</w:t>
        </w:r>
      </w:ins>
      <w:r w:rsidRPr="005237BA">
        <w:t xml:space="preserve"> literature</w:t>
      </w:r>
      <w:del w:id="561" w:author="Mathieu" w:date="2019-10-11T14:10:00Z">
        <w:r w:rsidRPr="005237BA" w:rsidDel="00ED313A">
          <w:delText>s</w:delText>
        </w:r>
      </w:del>
      <w:r w:rsidRPr="005237BA">
        <w:t xml:space="preserve"> support</w:t>
      </w:r>
      <w:ins w:id="562" w:author="Mathieu" w:date="2019-10-11T14:10:00Z">
        <w:r>
          <w:t>s</w:t>
        </w:r>
      </w:ins>
      <w:r w:rsidRPr="005237BA">
        <w:t xml:space="preserve"> this view and document</w:t>
      </w:r>
      <w:ins w:id="563" w:author="Mathieu" w:date="2019-10-11T14:10:00Z">
        <w:r>
          <w:t>s</w:t>
        </w:r>
      </w:ins>
      <w:r w:rsidRPr="005237BA">
        <w:t xml:space="preserve"> that higher institutional ownership is associated with lower information asymmetry</w:t>
      </w:r>
      <w:r>
        <w:t xml:space="preserve"> and lower </w:t>
      </w:r>
      <w:del w:id="564" w:author="Mathieu" w:date="2019-10-11T14:10:00Z">
        <w:r w:rsidDel="00ED313A">
          <w:delText xml:space="preserve">stock </w:delText>
        </w:r>
      </w:del>
      <w:r>
        <w:t>return volatility</w:t>
      </w:r>
      <w:del w:id="565" w:author="Mathieu" w:date="2019-10-11T14:10:00Z">
        <w:r w:rsidDel="00ED313A">
          <w:delText>.</w:delText>
        </w:r>
      </w:del>
      <w:r>
        <w:t xml:space="preserve"> (</w:t>
      </w:r>
      <w:r w:rsidRPr="00051004">
        <w:t>Foucault</w:t>
      </w:r>
      <w:del w:id="566" w:author="Mathieu" w:date="2019-10-17T17:08:00Z">
        <w:r w:rsidRPr="00051004" w:rsidDel="00297DDC">
          <w:delText xml:space="preserve">, Sraer </w:delText>
        </w:r>
        <w:r w:rsidDel="00297DDC">
          <w:delText xml:space="preserve">and </w:delText>
        </w:r>
        <w:r w:rsidRPr="00051004" w:rsidDel="00297DDC">
          <w:delText>Thesmar</w:delText>
        </w:r>
      </w:del>
      <w:ins w:id="567" w:author="Mathieu" w:date="2019-10-17T17:08:00Z">
        <w:r>
          <w:t xml:space="preserve"> </w:t>
        </w:r>
        <w:r w:rsidRPr="00297DDC">
          <w:rPr>
            <w:i/>
          </w:rPr>
          <w:t>et al.</w:t>
        </w:r>
      </w:ins>
      <w:r>
        <w:t>,</w:t>
      </w:r>
      <w:ins w:id="568" w:author="Mathieu" w:date="2019-10-17T17:08:00Z">
        <w:r>
          <w:t xml:space="preserve"> </w:t>
        </w:r>
      </w:ins>
      <w:r>
        <w:t xml:space="preserve">2011; </w:t>
      </w:r>
      <w:r w:rsidRPr="005237BA">
        <w:t>Boone and White</w:t>
      </w:r>
      <w:ins w:id="569" w:author="Mathieu" w:date="2019-10-11T14:25:00Z">
        <w:r>
          <w:t>,</w:t>
        </w:r>
      </w:ins>
      <w:r w:rsidRPr="005237BA">
        <w:t xml:space="preserve"> 2015</w:t>
      </w:r>
      <w:del w:id="570" w:author="Mathieu" w:date="2019-10-17T17:08:00Z">
        <w:r w:rsidRPr="005237BA" w:rsidDel="00297DDC">
          <w:delText xml:space="preserve"> among others</w:delText>
        </w:r>
      </w:del>
      <w:r w:rsidRPr="005237BA">
        <w:t>).</w:t>
      </w:r>
      <w:del w:id="571" w:author="Mathieu" w:date="2019-10-18T17:00:00Z">
        <w:r w:rsidRPr="005237BA" w:rsidDel="00BF6741">
          <w:delText xml:space="preserve"> </w:delText>
        </w:r>
      </w:del>
      <w:del w:id="572" w:author="Mathieu" w:date="2019-10-11T14:25:00Z">
        <w:r w:rsidDel="00F670B2">
          <w:delText>These</w:delText>
        </w:r>
      </w:del>
      <w:del w:id="573" w:author="Mathieu" w:date="2019-10-18T16:59:00Z">
        <w:r w:rsidDel="00BF6741">
          <w:delText xml:space="preserve"> </w:delText>
        </w:r>
        <w:commentRangeStart w:id="574"/>
        <w:commentRangeStart w:id="575"/>
        <w:r w:rsidDel="00BF6741">
          <w:delText>prior</w:delText>
        </w:r>
        <w:commentRangeEnd w:id="574"/>
        <w:r w:rsidDel="00BF6741">
          <w:rPr>
            <w:rStyle w:val="CommentReference"/>
          </w:rPr>
          <w:commentReference w:id="574"/>
        </w:r>
      </w:del>
      <w:commentRangeEnd w:id="575"/>
      <w:r>
        <w:rPr>
          <w:rStyle w:val="CommentReference"/>
        </w:rPr>
        <w:commentReference w:id="575"/>
      </w:r>
      <w:del w:id="576" w:author="Mathieu" w:date="2019-10-18T16:59:00Z">
        <w:r w:rsidDel="00BF6741">
          <w:delText xml:space="preserve"> literature</w:delText>
        </w:r>
      </w:del>
      <w:del w:id="577" w:author="Mathieu" w:date="2019-10-11T14:25:00Z">
        <w:r w:rsidDel="00F670B2">
          <w:delText>s</w:delText>
        </w:r>
      </w:del>
      <w:del w:id="578" w:author="Mathieu" w:date="2019-10-18T16:59:00Z">
        <w:r w:rsidDel="00BF6741">
          <w:delText xml:space="preserve"> lay an important foundation for the hypothesis in this paper. </w:delText>
        </w:r>
      </w:del>
    </w:p>
    <w:p w14:paraId="027490E1" w14:textId="31CA9FCA" w:rsidR="000E4CFC" w:rsidRPr="000B4951" w:rsidRDefault="000E4CFC" w:rsidP="000B4951">
      <w:pPr>
        <w:ind w:firstLine="720"/>
      </w:pPr>
      <w:r w:rsidRPr="00850AD3">
        <w:t xml:space="preserve">On the other hand, some researchers argue that the relationship between institutional investors and volatility </w:t>
      </w:r>
      <w:ins w:id="579" w:author="Mathieu" w:date="2019-10-18T17:08:00Z">
        <w:r>
          <w:t>must</w:t>
        </w:r>
      </w:ins>
      <w:del w:id="580" w:author="Mathieu" w:date="2019-10-18T17:08:00Z">
        <w:r w:rsidRPr="00850AD3" w:rsidDel="000D5C69">
          <w:delText>should</w:delText>
        </w:r>
      </w:del>
      <w:r w:rsidRPr="00850AD3">
        <w:t xml:space="preserve"> be positive. For example, </w:t>
      </w:r>
      <w:proofErr w:type="spellStart"/>
      <w:r w:rsidRPr="00850AD3">
        <w:t>Sias</w:t>
      </w:r>
      <w:ins w:id="581" w:author="Mathieu" w:date="2019-10-18T17:02:00Z">
        <w:r>
          <w:t>’s</w:t>
        </w:r>
      </w:ins>
      <w:proofErr w:type="spellEnd"/>
      <w:r w:rsidRPr="00850AD3">
        <w:t xml:space="preserve"> (1996) empirical</w:t>
      </w:r>
      <w:del w:id="582" w:author="Mathieu" w:date="2019-10-18T17:02:00Z">
        <w:r w:rsidRPr="00850AD3" w:rsidDel="00BF6741">
          <w:delText>ly</w:delText>
        </w:r>
      </w:del>
      <w:r w:rsidRPr="00850AD3">
        <w:t xml:space="preserve"> </w:t>
      </w:r>
      <w:ins w:id="583" w:author="Mathieu" w:date="2019-10-18T17:02:00Z">
        <w:r>
          <w:t xml:space="preserve">analysis </w:t>
        </w:r>
      </w:ins>
      <w:r w:rsidRPr="00850AD3">
        <w:t xml:space="preserve">found </w:t>
      </w:r>
      <w:r w:rsidRPr="00591B3B">
        <w:t>a positive contemporaneous association between the level of institutional ownership and security return volatility after accounting</w:t>
      </w:r>
      <w:r>
        <w:t xml:space="preserve"> </w:t>
      </w:r>
      <w:r w:rsidRPr="00591B3B">
        <w:t>for capitalizat</w:t>
      </w:r>
      <w:r>
        <w:t xml:space="preserve">ion. </w:t>
      </w:r>
      <w:ins w:id="584" w:author="Mathieu" w:date="2019-10-18T17:03:00Z">
        <w:r>
          <w:t xml:space="preserve">Indeed, </w:t>
        </w:r>
      </w:ins>
      <w:del w:id="585" w:author="Mathieu" w:date="2019-10-18T17:03:00Z">
        <w:r w:rsidDel="00346A38">
          <w:delText>S</w:delText>
        </w:r>
      </w:del>
      <w:ins w:id="586" w:author="Mathieu" w:date="2019-10-18T17:03:00Z">
        <w:r>
          <w:t>s</w:t>
        </w:r>
      </w:ins>
      <w:r>
        <w:t>ome evidence</w:t>
      </w:r>
      <w:del w:id="587" w:author="Mathieu" w:date="2019-10-11T14:26:00Z">
        <w:r w:rsidDel="00F670B2">
          <w:delText>s</w:delText>
        </w:r>
      </w:del>
      <w:r>
        <w:t xml:space="preserve"> suggest</w:t>
      </w:r>
      <w:ins w:id="588" w:author="Mathieu" w:date="2019-10-11T14:26:00Z">
        <w:r>
          <w:t>s</w:t>
        </w:r>
      </w:ins>
      <w:r>
        <w:t xml:space="preserve"> that institutional investors follow a momentum strategy (</w:t>
      </w:r>
      <w:proofErr w:type="spellStart"/>
      <w:r>
        <w:t>Grinblatt</w:t>
      </w:r>
      <w:proofErr w:type="spellEnd"/>
      <w:r>
        <w:t xml:space="preserve"> and </w:t>
      </w:r>
      <w:proofErr w:type="spellStart"/>
      <w:r>
        <w:t>Keloharju</w:t>
      </w:r>
      <w:proofErr w:type="spellEnd"/>
      <w:r>
        <w:t xml:space="preserve">, 2000), and </w:t>
      </w:r>
      <w:ins w:id="589" w:author="Mathieu" w:date="2019-10-11T14:26:00Z">
        <w:r>
          <w:t xml:space="preserve">that </w:t>
        </w:r>
      </w:ins>
      <w:r>
        <w:t xml:space="preserve">momentum trading increases stock return volatility (De Long </w:t>
      </w:r>
      <w:r w:rsidRPr="00297DDC">
        <w:rPr>
          <w:i/>
          <w:rPrChange w:id="590" w:author="Mathieu" w:date="2019-10-17T17:10:00Z">
            <w:rPr/>
          </w:rPrChange>
        </w:rPr>
        <w:t>et al.</w:t>
      </w:r>
      <w:r>
        <w:t xml:space="preserve">, 1990). Hence, the question </w:t>
      </w:r>
      <w:ins w:id="591" w:author="Mathieu" w:date="2019-10-11T14:28:00Z">
        <w:r>
          <w:t xml:space="preserve">of </w:t>
        </w:r>
      </w:ins>
      <w:r>
        <w:t xml:space="preserve">whether </w:t>
      </w:r>
      <w:del w:id="592" w:author="Mathieu" w:date="2019-10-11T14:28:00Z">
        <w:r w:rsidDel="00F670B2">
          <w:delText xml:space="preserve">do </w:delText>
        </w:r>
      </w:del>
      <w:ins w:id="593" w:author="Mephisto D" w:date="2019-10-30T15:04:00Z">
        <w:r>
          <w:t>institutional</w:t>
        </w:r>
      </w:ins>
      <w:commentRangeStart w:id="594"/>
      <w:commentRangeStart w:id="595"/>
      <w:del w:id="596" w:author="Mephisto D" w:date="2019-10-30T15:04:00Z">
        <w:r w:rsidDel="008B187D">
          <w:delText>instructional</w:delText>
        </w:r>
        <w:commentRangeEnd w:id="594"/>
        <w:r w:rsidDel="008B187D">
          <w:rPr>
            <w:rStyle w:val="CommentReference"/>
          </w:rPr>
          <w:commentReference w:id="594"/>
        </w:r>
      </w:del>
      <w:commentRangeEnd w:id="595"/>
      <w:r>
        <w:rPr>
          <w:rStyle w:val="CommentReference"/>
        </w:rPr>
        <w:commentReference w:id="595"/>
      </w:r>
      <w:r>
        <w:t xml:space="preserve"> investors</w:t>
      </w:r>
      <w:del w:id="597" w:author="Mathieu" w:date="2019-10-18T17:04:00Z">
        <w:r w:rsidDel="000D5C69">
          <w:delText xml:space="preserve"> really</w:delText>
        </w:r>
      </w:del>
      <w:r>
        <w:t xml:space="preserve"> increase</w:t>
      </w:r>
      <w:del w:id="598" w:author="Mathieu" w:date="2019-10-11T14:28:00Z">
        <w:r w:rsidDel="00F670B2">
          <w:delText>s</w:delText>
        </w:r>
      </w:del>
      <w:r>
        <w:t xml:space="preserve"> </w:t>
      </w:r>
      <w:ins w:id="599" w:author="Mathieu" w:date="2019-10-18T17:10:00Z">
        <w:r>
          <w:t xml:space="preserve">or decrease </w:t>
        </w:r>
      </w:ins>
      <w:r>
        <w:t xml:space="preserve">volatility </w:t>
      </w:r>
      <w:ins w:id="600" w:author="Mathieu" w:date="2019-10-18T17:10:00Z">
        <w:r>
          <w:t xml:space="preserve">is a matter of ongoing debate, which </w:t>
        </w:r>
      </w:ins>
      <w:r>
        <w:t>warrants an empirical investigation.</w:t>
      </w:r>
    </w:p>
    <w:p w14:paraId="6B61F18A" w14:textId="0A52C5A3" w:rsidR="000E4CFC" w:rsidRDefault="000E4CFC" w:rsidP="00C23A4D">
      <w:pPr>
        <w:ind w:firstLine="720"/>
      </w:pPr>
      <w:del w:id="601" w:author="Mathieu" w:date="2019-10-17T17:12:00Z">
        <w:r w:rsidDel="00297DDC">
          <w:delText>Although w</w:delText>
        </w:r>
      </w:del>
      <w:del w:id="602" w:author="Mathieu" w:date="2019-10-18T17:11:00Z">
        <w:r w:rsidDel="000D5C69">
          <w:delText>hether institutional investors increase or decrease volatility is a matter of ongoing debate</w:delText>
        </w:r>
      </w:del>
      <w:del w:id="603" w:author="Mathieu" w:date="2019-10-17T17:11:00Z">
        <w:r w:rsidDel="00297DDC">
          <w:delText>s</w:delText>
        </w:r>
      </w:del>
      <w:del w:id="604" w:author="Mathieu" w:date="2019-10-17T17:14:00Z">
        <w:r w:rsidDel="009574F9">
          <w:delText>,</w:delText>
        </w:r>
      </w:del>
      <w:del w:id="605" w:author="Mathieu" w:date="2019-10-18T17:11:00Z">
        <w:r w:rsidDel="000D5C69">
          <w:delText xml:space="preserve"> </w:delText>
        </w:r>
      </w:del>
      <w:ins w:id="606" w:author="Mathieu" w:date="2019-10-17T17:14:00Z">
        <w:r>
          <w:t>In any case,</w:t>
        </w:r>
      </w:ins>
      <w:del w:id="607" w:author="Mathieu" w:date="2019-10-17T17:15:00Z">
        <w:r w:rsidDel="009574F9">
          <w:delText>existing literature</w:delText>
        </w:r>
      </w:del>
      <w:del w:id="608" w:author="Mathieu" w:date="2019-10-11T14:29:00Z">
        <w:r w:rsidDel="00F670B2">
          <w:delText>s</w:delText>
        </w:r>
      </w:del>
      <w:del w:id="609" w:author="Mathieu" w:date="2019-10-17T17:15:00Z">
        <w:r w:rsidDel="009574F9">
          <w:delText xml:space="preserve"> provide valuable </w:delText>
        </w:r>
      </w:del>
      <w:del w:id="610" w:author="Mathieu" w:date="2019-10-11T14:29:00Z">
        <w:r w:rsidDel="00F670B2">
          <w:delText xml:space="preserve">prior </w:delText>
        </w:r>
      </w:del>
      <w:del w:id="611" w:author="Mathieu" w:date="2019-10-17T17:15:00Z">
        <w:r w:rsidDel="009574F9">
          <w:delText>knowledge to the field:</w:delText>
        </w:r>
      </w:del>
      <w:r>
        <w:t xml:space="preserve"> </w:t>
      </w:r>
      <w:ins w:id="612" w:author="Mathieu" w:date="2019-10-17T17:16:00Z">
        <w:r>
          <w:t xml:space="preserve">it is agreed </w:t>
        </w:r>
      </w:ins>
      <w:r>
        <w:t xml:space="preserve">that institutional holdings and stock return volatility </w:t>
      </w:r>
      <w:ins w:id="613" w:author="Mathieu" w:date="2019-10-17T17:16:00Z">
        <w:r>
          <w:t>are</w:t>
        </w:r>
      </w:ins>
      <w:del w:id="614" w:author="Mathieu" w:date="2019-10-17T17:16:00Z">
        <w:r w:rsidDel="009574F9">
          <w:delText>should be</w:delText>
        </w:r>
      </w:del>
      <w:r>
        <w:t xml:space="preserve"> </w:t>
      </w:r>
      <w:ins w:id="615" w:author="Mathieu" w:date="2019-10-23T08:38:00Z">
        <w:r>
          <w:t>cor</w:t>
        </w:r>
      </w:ins>
      <w:r>
        <w:t xml:space="preserve">related. While most of </w:t>
      </w:r>
      <w:ins w:id="616" w:author="Mathieu" w:date="2019-10-11T14:30:00Z">
        <w:r>
          <w:t xml:space="preserve">the </w:t>
        </w:r>
      </w:ins>
      <w:r>
        <w:t>existing literature</w:t>
      </w:r>
      <w:del w:id="617" w:author="Mathieu" w:date="2019-10-11T14:29:00Z">
        <w:r w:rsidDel="00F670B2">
          <w:delText>s</w:delText>
        </w:r>
      </w:del>
      <w:r>
        <w:t xml:space="preserve"> </w:t>
      </w:r>
      <w:ins w:id="618" w:author="Mathieu" w:date="2019-10-17T17:16:00Z">
        <w:r>
          <w:t xml:space="preserve">has </w:t>
        </w:r>
      </w:ins>
      <w:r>
        <w:t>examined</w:t>
      </w:r>
      <w:r w:rsidRPr="005237BA">
        <w:t xml:space="preserve"> </w:t>
      </w:r>
      <w:del w:id="619" w:author="Mathieu" w:date="2019-10-17T17:16:00Z">
        <w:r w:rsidRPr="005237BA" w:rsidDel="009574F9">
          <w:delText xml:space="preserve">the </w:delText>
        </w:r>
      </w:del>
      <w:r w:rsidRPr="005237BA">
        <w:t xml:space="preserve">data from developed </w:t>
      </w:r>
      <w:r>
        <w:t>financial market</w:t>
      </w:r>
      <w:r w:rsidRPr="005237BA">
        <w:t>s</w:t>
      </w:r>
      <w:r>
        <w:t>,</w:t>
      </w:r>
      <w:r w:rsidRPr="005237BA">
        <w:t xml:space="preserve"> little is known </w:t>
      </w:r>
      <w:ins w:id="620" w:author="Mathieu" w:date="2019-10-11T14:30:00Z">
        <w:r>
          <w:t xml:space="preserve">about </w:t>
        </w:r>
      </w:ins>
      <w:r w:rsidRPr="005237BA">
        <w:t>whether the same trend</w:t>
      </w:r>
      <w:ins w:id="621" w:author="Mathieu" w:date="2019-10-18T17:12:00Z">
        <w:r>
          <w:t>s</w:t>
        </w:r>
      </w:ins>
      <w:r w:rsidRPr="005237BA">
        <w:t xml:space="preserve"> persist in emerging economies. Given that </w:t>
      </w:r>
      <w:r>
        <w:t xml:space="preserve">1) </w:t>
      </w:r>
      <w:r w:rsidRPr="005237BA">
        <w:t xml:space="preserve">emerging markets </w:t>
      </w:r>
      <w:del w:id="622" w:author="Mathieu" w:date="2019-10-11T14:30:00Z">
        <w:r w:rsidRPr="005237BA" w:rsidDel="00F670B2">
          <w:delText>is</w:delText>
        </w:r>
      </w:del>
      <w:ins w:id="623" w:author="Mathieu" w:date="2019-10-11T14:30:00Z">
        <w:r>
          <w:t>are</w:t>
        </w:r>
      </w:ins>
      <w:r w:rsidRPr="005237BA">
        <w:t xml:space="preserve"> characterized by a high level of information asymmetry (</w:t>
      </w:r>
      <w:del w:id="624" w:author="Mathieu" w:date="2019-10-17T17:17:00Z">
        <w:r w:rsidDel="009574F9">
          <w:delText xml:space="preserve">as pointed out by </w:delText>
        </w:r>
      </w:del>
      <w:r w:rsidRPr="005237BA">
        <w:t>Yan and Luis</w:t>
      </w:r>
      <w:del w:id="625" w:author="Mathieu" w:date="2019-10-18T17:12:00Z">
        <w:r w:rsidRPr="005237BA" w:rsidDel="00281C21">
          <w:delText xml:space="preserve"> </w:delText>
        </w:r>
      </w:del>
      <w:r w:rsidRPr="005237BA">
        <w:t>,</w:t>
      </w:r>
      <w:ins w:id="626" w:author="Mathieu" w:date="2019-10-22T16:16:00Z">
        <w:r>
          <w:t xml:space="preserve"> </w:t>
        </w:r>
      </w:ins>
      <w:r w:rsidRPr="005237BA">
        <w:t>2013; Chung</w:t>
      </w:r>
      <w:del w:id="627" w:author="Mathieu" w:date="2019-10-17T17:17:00Z">
        <w:r w:rsidRPr="005237BA" w:rsidDel="009574F9">
          <w:delText>, Kim and Ryu</w:delText>
        </w:r>
      </w:del>
      <w:ins w:id="628" w:author="Mathieu" w:date="2019-10-17T17:17:00Z">
        <w:r>
          <w:t xml:space="preserve"> </w:t>
        </w:r>
        <w:r w:rsidRPr="009574F9">
          <w:rPr>
            <w:i/>
            <w:rPrChange w:id="629" w:author="Mathieu" w:date="2019-10-17T17:17:00Z">
              <w:rPr/>
            </w:rPrChange>
          </w:rPr>
          <w:t>et al.</w:t>
        </w:r>
      </w:ins>
      <w:r w:rsidRPr="005237BA">
        <w:t>, 2017</w:t>
      </w:r>
      <w:del w:id="630" w:author="Mathieu" w:date="2019-10-17T17:17:00Z">
        <w:r w:rsidRPr="005237BA" w:rsidDel="009574F9">
          <w:delText xml:space="preserve"> among others</w:delText>
        </w:r>
      </w:del>
      <w:r w:rsidRPr="005237BA">
        <w:t xml:space="preserve">) </w:t>
      </w:r>
      <w:r>
        <w:t xml:space="preserve">and </w:t>
      </w:r>
      <w:ins w:id="631" w:author="Mathieu" w:date="2019-10-22T10:05:00Z">
        <w:r>
          <w:t xml:space="preserve">that </w:t>
        </w:r>
      </w:ins>
      <w:r>
        <w:t xml:space="preserve">2) researchers </w:t>
      </w:r>
      <w:del w:id="632" w:author="Mathieu" w:date="2019-10-17T22:34:00Z">
        <w:r w:rsidDel="00C707D4">
          <w:delText>ha</w:delText>
        </w:r>
      </w:del>
      <w:del w:id="633" w:author="Mathieu" w:date="2019-10-11T14:31:00Z">
        <w:r w:rsidDel="00663314">
          <w:delText>s</w:delText>
        </w:r>
      </w:del>
      <w:del w:id="634" w:author="Mathieu" w:date="2019-10-17T22:34:00Z">
        <w:r w:rsidDel="00C707D4">
          <w:delText xml:space="preserve"> </w:delText>
        </w:r>
      </w:del>
      <w:del w:id="635" w:author="Mathieu" w:date="2019-10-17T17:18:00Z">
        <w:r w:rsidDel="009574F9">
          <w:delText xml:space="preserve">been </w:delText>
        </w:r>
      </w:del>
      <w:r>
        <w:t>propos</w:t>
      </w:r>
      <w:ins w:id="636" w:author="Mathieu" w:date="2019-10-17T22:35:00Z">
        <w:r>
          <w:t>e</w:t>
        </w:r>
      </w:ins>
      <w:del w:id="637" w:author="Mathieu" w:date="2019-10-17T22:34:00Z">
        <w:r w:rsidDel="00C707D4">
          <w:delText>ing</w:delText>
        </w:r>
      </w:del>
      <w:r>
        <w:t xml:space="preserve"> that IPO markets are characterized by a </w:t>
      </w:r>
      <w:r w:rsidRPr="005237BA">
        <w:t>high level of information asymmetry</w:t>
      </w:r>
      <w:r>
        <w:t xml:space="preserve"> surrounding the event (Rock</w:t>
      </w:r>
      <w:ins w:id="638" w:author="Mathieu" w:date="2019-10-17T17:18:00Z">
        <w:r>
          <w:t>,</w:t>
        </w:r>
      </w:ins>
      <w:r>
        <w:t xml:space="preserve"> 1986; </w:t>
      </w:r>
      <w:proofErr w:type="spellStart"/>
      <w:r w:rsidRPr="00766D3E">
        <w:t>Aggarwal</w:t>
      </w:r>
      <w:proofErr w:type="spellEnd"/>
      <w:del w:id="639" w:author="Mathieu" w:date="2019-10-17T17:18:00Z">
        <w:r w:rsidRPr="00766D3E" w:rsidDel="009574F9">
          <w:delText>, Krigman, and Womack,</w:delText>
        </w:r>
      </w:del>
      <w:r w:rsidRPr="00766D3E">
        <w:t xml:space="preserve"> </w:t>
      </w:r>
      <w:ins w:id="640" w:author="Mathieu" w:date="2019-10-17T17:19:00Z">
        <w:r w:rsidRPr="00FE70F7">
          <w:rPr>
            <w:i/>
          </w:rPr>
          <w:t>et al.</w:t>
        </w:r>
        <w:r>
          <w:rPr>
            <w:i/>
          </w:rPr>
          <w:t xml:space="preserve">, </w:t>
        </w:r>
      </w:ins>
      <w:r w:rsidRPr="00766D3E">
        <w:t>2002</w:t>
      </w:r>
      <w:ins w:id="641" w:author="Mephisto D" w:date="2019-11-10T12:22:00Z">
        <w:r>
          <w:t>b</w:t>
        </w:r>
      </w:ins>
      <w:r>
        <w:t xml:space="preserve">; </w:t>
      </w:r>
      <w:r w:rsidRPr="00D4660A">
        <w:t>Chun</w:t>
      </w:r>
      <w:r>
        <w:t>g</w:t>
      </w:r>
      <w:del w:id="642" w:author="Mathieu" w:date="2019-10-17T17:19:00Z">
        <w:r w:rsidRPr="00D4660A" w:rsidDel="009574F9">
          <w:delText xml:space="preserve">, </w:delText>
        </w:r>
        <w:r w:rsidDel="009574F9">
          <w:delText>Kim</w:delText>
        </w:r>
        <w:r w:rsidRPr="00D4660A" w:rsidDel="009574F9">
          <w:delText xml:space="preserve"> </w:delText>
        </w:r>
        <w:r w:rsidDel="009574F9">
          <w:delText>and</w:delText>
        </w:r>
        <w:r w:rsidRPr="00D4660A" w:rsidDel="009574F9">
          <w:delText xml:space="preserve"> </w:delText>
        </w:r>
        <w:r w:rsidDel="009574F9">
          <w:delText>Ryu</w:delText>
        </w:r>
      </w:del>
      <w:del w:id="643" w:author="Mathieu" w:date="2019-10-11T14:32:00Z">
        <w:r w:rsidDel="00663314">
          <w:delText>.</w:delText>
        </w:r>
      </w:del>
      <w:ins w:id="644" w:author="Mathieu" w:date="2019-10-17T17:19:00Z">
        <w:r>
          <w:t xml:space="preserve"> </w:t>
        </w:r>
        <w:r w:rsidRPr="00FE70F7">
          <w:rPr>
            <w:i/>
          </w:rPr>
          <w:t>et al.</w:t>
        </w:r>
      </w:ins>
      <w:r>
        <w:t>,</w:t>
      </w:r>
      <w:r w:rsidRPr="00D4660A">
        <w:t>2017</w:t>
      </w:r>
      <w:del w:id="645" w:author="Mathieu" w:date="2019-10-17T17:19:00Z">
        <w:r w:rsidDel="009574F9">
          <w:delText xml:space="preserve"> among others</w:delText>
        </w:r>
      </w:del>
      <w:r>
        <w:t xml:space="preserve">), </w:t>
      </w:r>
      <w:r w:rsidRPr="005237BA">
        <w:t xml:space="preserve">it is particularly interesting to investigate the </w:t>
      </w:r>
      <w:r>
        <w:t>relationship between institutional holdings and stock return volatility</w:t>
      </w:r>
      <w:r w:rsidRPr="005237BA">
        <w:t xml:space="preserve"> </w:t>
      </w:r>
      <w:ins w:id="646" w:author="Mathieu" w:date="2019-10-17T17:20:00Z">
        <w:r>
          <w:t>using</w:t>
        </w:r>
      </w:ins>
      <w:del w:id="647" w:author="Mathieu" w:date="2019-10-17T17:20:00Z">
        <w:r w:rsidRPr="005237BA" w:rsidDel="009574F9">
          <w:delText>from</w:delText>
        </w:r>
      </w:del>
      <w:del w:id="648" w:author="Mathieu" w:date="2019-10-17T17:22:00Z">
        <w:r w:rsidDel="009574F9">
          <w:delText xml:space="preserve"> the</w:delText>
        </w:r>
      </w:del>
      <w:r>
        <w:t xml:space="preserve"> data from </w:t>
      </w:r>
      <w:r w:rsidRPr="005237BA">
        <w:t>emerging</w:t>
      </w:r>
      <w:r>
        <w:t>-economy IPOs</w:t>
      </w:r>
      <w:r w:rsidRPr="005237BA">
        <w:t xml:space="preserve">. </w:t>
      </w:r>
    </w:p>
    <w:p w14:paraId="75EA02D9" w14:textId="3796DA71" w:rsidR="000E4CFC" w:rsidRDefault="000E4CFC" w:rsidP="00C23A4D">
      <w:pPr>
        <w:ind w:firstLine="720"/>
      </w:pPr>
      <w:r>
        <w:t>T</w:t>
      </w:r>
      <w:r w:rsidRPr="005237BA">
        <w:t xml:space="preserve">his </w:t>
      </w:r>
      <w:r>
        <w:t>research</w:t>
      </w:r>
      <w:ins w:id="649" w:author="Mathieu" w:date="2019-10-17T17:22:00Z">
        <w:r>
          <w:t>, therefore,</w:t>
        </w:r>
      </w:ins>
      <w:r w:rsidRPr="005237BA">
        <w:t xml:space="preserve"> extends the </w:t>
      </w:r>
      <w:r>
        <w:t>literature</w:t>
      </w:r>
      <w:del w:id="650" w:author="Mathieu" w:date="2019-10-11T14:32:00Z">
        <w:r w:rsidDel="00663314">
          <w:delText>s</w:delText>
        </w:r>
      </w:del>
      <w:r w:rsidRPr="005237BA">
        <w:t xml:space="preserve"> </w:t>
      </w:r>
      <w:del w:id="651" w:author="Mathieu" w:date="2019-10-17T17:24:00Z">
        <w:r w:rsidRPr="005237BA" w:rsidDel="002A6F88">
          <w:delText>by empirically investigat</w:delText>
        </w:r>
      </w:del>
      <w:del w:id="652" w:author="Mathieu" w:date="2019-10-11T14:33:00Z">
        <w:r w:rsidRPr="005237BA" w:rsidDel="00663314">
          <w:delText>es</w:delText>
        </w:r>
      </w:del>
      <w:del w:id="653" w:author="Mathieu" w:date="2019-10-18T17:16:00Z">
        <w:r w:rsidRPr="005237BA" w:rsidDel="00281C21">
          <w:delText xml:space="preserve"> </w:delText>
        </w:r>
      </w:del>
      <w:ins w:id="654" w:author="Mathieu" w:date="2019-10-17T17:24:00Z">
        <w:r>
          <w:t xml:space="preserve">with an empirical investigation based on </w:t>
        </w:r>
      </w:ins>
      <w:r w:rsidRPr="005237BA">
        <w:t xml:space="preserve">the evidence </w:t>
      </w:r>
      <w:ins w:id="655" w:author="Mathieu" w:date="2019-10-17T17:24:00Z">
        <w:r>
          <w:t>provided by a</w:t>
        </w:r>
      </w:ins>
      <w:del w:id="656" w:author="Mathieu" w:date="2019-10-17T17:24:00Z">
        <w:r w:rsidRPr="005237BA" w:rsidDel="002A6F88">
          <w:delText>using</w:delText>
        </w:r>
      </w:del>
      <w:r w:rsidRPr="005237BA">
        <w:t xml:space="preserve"> </w:t>
      </w:r>
      <w:ins w:id="657" w:author="Mathieu" w:date="2019-10-17T17:26:00Z">
        <w:r>
          <w:t xml:space="preserve">sample of </w:t>
        </w:r>
      </w:ins>
      <w:r w:rsidRPr="005237BA">
        <w:t>Thai IPO</w:t>
      </w:r>
      <w:ins w:id="658" w:author="Mathieu" w:date="2019-10-17T17:26:00Z">
        <w:r>
          <w:t>s</w:t>
        </w:r>
      </w:ins>
      <w:r w:rsidRPr="005237BA">
        <w:t xml:space="preserve"> </w:t>
      </w:r>
      <w:del w:id="659" w:author="Mathieu" w:date="2019-10-17T17:26:00Z">
        <w:r w:rsidRPr="005237BA" w:rsidDel="002A6F88">
          <w:delText xml:space="preserve">sample </w:delText>
        </w:r>
      </w:del>
      <w:r w:rsidRPr="005237BA">
        <w:t xml:space="preserve">issued </w:t>
      </w:r>
      <w:ins w:id="660" w:author="Mathieu" w:date="2019-10-17T17:26:00Z">
        <w:r>
          <w:t>between</w:t>
        </w:r>
      </w:ins>
      <w:del w:id="661" w:author="Mathieu" w:date="2019-10-17T17:26:00Z">
        <w:r w:rsidRPr="005237BA" w:rsidDel="002A6F88">
          <w:delText>during</w:delText>
        </w:r>
      </w:del>
      <w:r w:rsidRPr="005237BA">
        <w:t xml:space="preserve"> the years 2001-2019. Controlled </w:t>
      </w:r>
      <w:del w:id="662" w:author="Mephisto D" w:date="2019-11-01T10:36:00Z">
        <w:r w:rsidRPr="008E6B6B" w:rsidDel="00613AEA">
          <w:delText xml:space="preserve">for popular </w:delText>
        </w:r>
        <w:commentRangeStart w:id="663"/>
        <w:commentRangeStart w:id="664"/>
        <w:r w:rsidRPr="008E6B6B" w:rsidDel="00613AEA">
          <w:delText>controls</w:delText>
        </w:r>
        <w:commentRangeEnd w:id="663"/>
        <w:r w:rsidDel="00613AEA">
          <w:rPr>
            <w:rStyle w:val="CommentReference"/>
          </w:rPr>
          <w:commentReference w:id="663"/>
        </w:r>
      </w:del>
      <w:commentRangeEnd w:id="664"/>
      <w:r>
        <w:rPr>
          <w:rStyle w:val="CommentReference"/>
        </w:rPr>
        <w:commentReference w:id="664"/>
      </w:r>
      <w:del w:id="665" w:author="Mephisto D" w:date="2019-11-01T10:36:00Z">
        <w:r w:rsidRPr="008E6B6B" w:rsidDel="00613AEA">
          <w:delText xml:space="preserve"> of stock return volatility</w:delText>
        </w:r>
      </w:del>
      <w:ins w:id="666" w:author="Mephisto D" w:date="2019-11-01T10:36:00Z">
        <w:r>
          <w:t xml:space="preserve">for </w:t>
        </w:r>
      </w:ins>
      <w:ins w:id="667" w:author="Mathieu" w:date="2019-11-04T12:54:00Z">
        <w:r>
          <w:t>differences in</w:t>
        </w:r>
      </w:ins>
      <w:commentRangeStart w:id="668"/>
      <w:ins w:id="669" w:author="Mephisto D" w:date="2019-11-01T10:36:00Z">
        <w:del w:id="670" w:author="Mathieu" w:date="2019-11-04T12:54:00Z">
          <w:r w:rsidDel="00D64569">
            <w:delText>several firms</w:delText>
          </w:r>
        </w:del>
        <w:r>
          <w:t xml:space="preserve"> </w:t>
        </w:r>
      </w:ins>
      <w:commentRangeEnd w:id="668"/>
      <w:ins w:id="671" w:author="Mephisto D" w:date="2019-11-01T10:37:00Z">
        <w:r>
          <w:rPr>
            <w:rStyle w:val="CommentReference"/>
          </w:rPr>
          <w:commentReference w:id="668"/>
        </w:r>
      </w:ins>
      <w:ins w:id="672" w:author="Mephisto D" w:date="2019-11-01T10:36:00Z">
        <w:r>
          <w:t>characteristics</w:t>
        </w:r>
      </w:ins>
      <w:r w:rsidRPr="008E6B6B">
        <w:t xml:space="preserve"> </w:t>
      </w:r>
      <w:ins w:id="673" w:author="Mathieu" w:date="2019-11-04T12:54:00Z">
        <w:r>
          <w:t xml:space="preserve">between firms </w:t>
        </w:r>
      </w:ins>
      <w:r w:rsidRPr="008E6B6B">
        <w:t xml:space="preserve">and potential </w:t>
      </w:r>
      <w:proofErr w:type="spellStart"/>
      <w:r w:rsidRPr="008E6B6B">
        <w:t>heteroskedasticity</w:t>
      </w:r>
      <w:proofErr w:type="spellEnd"/>
      <w:r w:rsidRPr="008E6B6B">
        <w:t xml:space="preserve">, it was found that </w:t>
      </w:r>
      <w:del w:id="674" w:author="Mathieu" w:date="2019-10-11T14:36:00Z">
        <w:r w:rsidRPr="008E6B6B" w:rsidDel="00663314">
          <w:delText xml:space="preserve">that </w:delText>
        </w:r>
      </w:del>
      <w:r w:rsidRPr="008E6B6B">
        <w:t xml:space="preserve">volatility is </w:t>
      </w:r>
      <w:del w:id="675" w:author="Mathieu" w:date="2019-10-11T14:36:00Z">
        <w:r w:rsidRPr="008E6B6B" w:rsidDel="00663314">
          <w:delText>lessen</w:delText>
        </w:r>
      </w:del>
      <w:ins w:id="676" w:author="Mathieu" w:date="2019-10-11T14:36:00Z">
        <w:r>
          <w:t>lower</w:t>
        </w:r>
      </w:ins>
      <w:r w:rsidRPr="008E6B6B">
        <w:t xml:space="preserve"> when higher portion</w:t>
      </w:r>
      <w:ins w:id="677" w:author="Mathieu" w:date="2019-10-11T14:37:00Z">
        <w:r>
          <w:t>s</w:t>
        </w:r>
      </w:ins>
      <w:r w:rsidRPr="008E6B6B">
        <w:t xml:space="preserve"> of stocks are owned by institutional investors. </w:t>
      </w:r>
      <w:r w:rsidRPr="008E6B6B">
        <w:lastRenderedPageBreak/>
        <w:t>The result</w:t>
      </w:r>
      <w:r>
        <w:t xml:space="preserve">s, consistent with Boone and White </w:t>
      </w:r>
      <w:ins w:id="678" w:author="Mathieu" w:date="2019-10-18T17:19:00Z">
        <w:r>
          <w:t>(</w:t>
        </w:r>
      </w:ins>
      <w:r>
        <w:t>2015</w:t>
      </w:r>
      <w:ins w:id="679" w:author="Mathieu" w:date="2019-10-18T17:19:00Z">
        <w:r>
          <w:t>)</w:t>
        </w:r>
      </w:ins>
      <w:r>
        <w:t xml:space="preserve">, </w:t>
      </w:r>
      <w:del w:id="680" w:author="Mathieu" w:date="2019-10-11T14:38:00Z">
        <w:r w:rsidRPr="008E6B6B" w:rsidDel="00663314">
          <w:delText>are</w:delText>
        </w:r>
      </w:del>
      <w:del w:id="681" w:author="Mathieu" w:date="2019-10-11T14:37:00Z">
        <w:r w:rsidRPr="008E6B6B" w:rsidDel="00663314">
          <w:delText xml:space="preserve"> interpretable</w:delText>
        </w:r>
      </w:del>
      <w:del w:id="682" w:author="Mathieu" w:date="2019-10-11T14:38:00Z">
        <w:r w:rsidRPr="008E6B6B" w:rsidDel="00663314">
          <w:delText xml:space="preserve"> in favor of a stabilizing effect on stock returns induced by</w:delText>
        </w:r>
      </w:del>
      <w:ins w:id="683" w:author="Mathieu" w:date="2019-10-17T22:38:00Z">
        <w:r>
          <w:t>indicate</w:t>
        </w:r>
      </w:ins>
      <w:ins w:id="684" w:author="Mathieu" w:date="2019-10-11T14:38:00Z">
        <w:r>
          <w:t xml:space="preserve"> that</w:t>
        </w:r>
      </w:ins>
      <w:r w:rsidRPr="008E6B6B">
        <w:t xml:space="preserve"> institutional investors</w:t>
      </w:r>
      <w:ins w:id="685" w:author="Mathieu" w:date="2019-10-11T14:38:00Z">
        <w:r>
          <w:t xml:space="preserve"> induce a stabilizing effect on stock returns</w:t>
        </w:r>
      </w:ins>
      <w:r w:rsidRPr="008E6B6B">
        <w:t xml:space="preserve">. </w:t>
      </w:r>
      <w:ins w:id="686" w:author="Mephisto D" w:date="2019-11-10T10:28:00Z">
        <w:r>
          <w:t xml:space="preserve">Furthermore, a negative correlation between institutional ownership and underpricing was found. </w:t>
        </w:r>
      </w:ins>
      <w:commentRangeStart w:id="687"/>
      <w:commentRangeStart w:id="688"/>
      <w:ins w:id="689" w:author="Mathieu" w:date="2019-10-17T22:40:00Z">
        <w:r w:rsidRPr="00265CB0">
          <w:rPr>
            <w:highlight w:val="yellow"/>
            <w:rPrChange w:id="690" w:author="Mephisto D" w:date="2019-11-10T10:29:00Z">
              <w:rPr/>
            </w:rPrChange>
          </w:rPr>
          <w:t>T</w:t>
        </w:r>
      </w:ins>
      <w:ins w:id="691" w:author="Mathieu" w:date="2019-10-17T22:41:00Z">
        <w:r w:rsidRPr="00265CB0">
          <w:rPr>
            <w:highlight w:val="yellow"/>
            <w:rPrChange w:id="692" w:author="Mephisto D" w:date="2019-11-10T10:29:00Z">
              <w:rPr/>
            </w:rPrChange>
          </w:rPr>
          <w:t>his</w:t>
        </w:r>
      </w:ins>
      <w:commentRangeEnd w:id="687"/>
      <w:r w:rsidRPr="00265CB0">
        <w:rPr>
          <w:rStyle w:val="CommentReference"/>
          <w:highlight w:val="yellow"/>
          <w:rPrChange w:id="693" w:author="Mephisto D" w:date="2019-11-10T10:29:00Z">
            <w:rPr>
              <w:rStyle w:val="CommentReference"/>
            </w:rPr>
          </w:rPrChange>
        </w:rPr>
        <w:commentReference w:id="687"/>
      </w:r>
      <w:commentRangeEnd w:id="688"/>
      <w:r w:rsidR="009A66B9">
        <w:rPr>
          <w:rStyle w:val="CommentReference"/>
        </w:rPr>
        <w:commentReference w:id="688"/>
      </w:r>
      <w:ins w:id="694" w:author="Mathieu" w:date="2019-10-17T22:41:00Z">
        <w:r>
          <w:t xml:space="preserve"> foregrounds the importance of the role </w:t>
        </w:r>
      </w:ins>
      <w:ins w:id="695" w:author="Mathieu" w:date="2019-11-14T10:17:00Z">
        <w:r w:rsidR="00EA7E04">
          <w:t xml:space="preserve">of institutional investors </w:t>
        </w:r>
      </w:ins>
      <w:del w:id="696" w:author="Mathieu" w:date="2019-10-17T22:40:00Z">
        <w:r w:rsidDel="00C707D4">
          <w:delText xml:space="preserve">In summary, the results presented in this paper support the view that </w:delText>
        </w:r>
        <w:r w:rsidRPr="007C1CA0" w:rsidDel="00C707D4">
          <w:delText xml:space="preserve">institutional investors play a stabilizing role in </w:delText>
        </w:r>
        <w:r w:rsidDel="00C707D4">
          <w:delText xml:space="preserve">emerging </w:delText>
        </w:r>
        <w:commentRangeStart w:id="697"/>
        <w:r w:rsidRPr="007C1CA0" w:rsidDel="00C707D4">
          <w:delText>markets</w:delText>
        </w:r>
      </w:del>
      <w:commentRangeEnd w:id="697"/>
      <w:r>
        <w:rPr>
          <w:rStyle w:val="CommentReference"/>
        </w:rPr>
        <w:commentReference w:id="697"/>
      </w:r>
      <w:del w:id="698" w:author="Mathieu" w:date="2019-10-17T22:40:00Z">
        <w:r w:rsidDel="00C707D4">
          <w:delText xml:space="preserve"> and </w:delText>
        </w:r>
      </w:del>
      <w:del w:id="699" w:author="Mathieu" w:date="2019-10-17T17:28:00Z">
        <w:r w:rsidRPr="008E6B6B" w:rsidDel="002A6F88">
          <w:delText>outline</w:delText>
        </w:r>
      </w:del>
      <w:del w:id="700" w:author="Mathieu" w:date="2019-10-17T22:41:00Z">
        <w:r w:rsidRPr="008E6B6B" w:rsidDel="00C707D4">
          <w:delText xml:space="preserve"> the importance of institutional investors </w:delText>
        </w:r>
      </w:del>
      <w:r w:rsidRPr="008E6B6B">
        <w:t xml:space="preserve">in maintaining </w:t>
      </w:r>
      <w:del w:id="701" w:author="Mathieu" w:date="2019-10-11T14:39:00Z">
        <w:r w:rsidRPr="008E6B6B" w:rsidDel="00663314">
          <w:delText xml:space="preserve">the </w:delText>
        </w:r>
      </w:del>
      <w:r w:rsidRPr="008E6B6B">
        <w:t xml:space="preserve">stability in emerging stock </w:t>
      </w:r>
      <w:commentRangeStart w:id="702"/>
      <w:commentRangeStart w:id="703"/>
      <w:commentRangeStart w:id="704"/>
      <w:r w:rsidRPr="008E6B6B">
        <w:t>markets</w:t>
      </w:r>
      <w:commentRangeEnd w:id="702"/>
      <w:r>
        <w:rPr>
          <w:rStyle w:val="CommentReference"/>
        </w:rPr>
        <w:commentReference w:id="702"/>
      </w:r>
      <w:commentRangeEnd w:id="703"/>
      <w:r>
        <w:rPr>
          <w:rStyle w:val="CommentReference"/>
        </w:rPr>
        <w:commentReference w:id="703"/>
      </w:r>
      <w:commentRangeEnd w:id="704"/>
      <w:r w:rsidR="00EA7E04">
        <w:rPr>
          <w:rStyle w:val="CommentReference"/>
        </w:rPr>
        <w:commentReference w:id="704"/>
      </w:r>
      <w:r>
        <w:t>.</w:t>
      </w:r>
      <w:ins w:id="705" w:author="Mephisto D" w:date="2019-11-10T10:23:00Z">
        <w:r>
          <w:t xml:space="preserve"> </w:t>
        </w:r>
      </w:ins>
    </w:p>
    <w:p w14:paraId="521F2327" w14:textId="0E2B098A" w:rsidR="000E4CFC" w:rsidRPr="00095BEC" w:rsidRDefault="000E4CFC" w:rsidP="004C0360">
      <w:r>
        <w:tab/>
        <w:t xml:space="preserve">The remainder of the paper is </w:t>
      </w:r>
      <w:ins w:id="706" w:author="Mathieu" w:date="2019-10-14T16:30:00Z">
        <w:r>
          <w:t>structured</w:t>
        </w:r>
      </w:ins>
      <w:del w:id="707" w:author="Mathieu" w:date="2019-10-14T16:30:00Z">
        <w:r w:rsidDel="000961B4">
          <w:delText>organized</w:delText>
        </w:r>
      </w:del>
      <w:r>
        <w:t xml:space="preserve"> as follows. The </w:t>
      </w:r>
      <w:del w:id="708" w:author="Mathieu" w:date="2019-10-14T16:33:00Z">
        <w:r w:rsidDel="000961B4">
          <w:delText>next</w:delText>
        </w:r>
      </w:del>
      <w:ins w:id="709" w:author="Mathieu" w:date="2019-10-14T16:33:00Z">
        <w:r>
          <w:t>following</w:t>
        </w:r>
      </w:ins>
      <w:r>
        <w:t xml:space="preserve"> section </w:t>
      </w:r>
      <w:del w:id="710" w:author="Mathieu" w:date="2019-10-14T16:31:00Z">
        <w:r w:rsidDel="000961B4">
          <w:delText>contains</w:delText>
        </w:r>
      </w:del>
      <w:ins w:id="711" w:author="Mathieu" w:date="2019-10-14T16:31:00Z">
        <w:r>
          <w:t>presents</w:t>
        </w:r>
      </w:ins>
      <w:r>
        <w:t xml:space="preserve"> a brief review of the literature regarding </w:t>
      </w:r>
      <w:del w:id="712" w:author="Mathieu" w:date="2019-10-14T16:32:00Z">
        <w:r w:rsidDel="000961B4">
          <w:delText>intuitional</w:delText>
        </w:r>
      </w:del>
      <w:ins w:id="713" w:author="Mathieu" w:date="2019-10-14T16:32:00Z">
        <w:r>
          <w:t>institutional</w:t>
        </w:r>
      </w:ins>
      <w:r>
        <w:t xml:space="preserve"> ownership and its implications </w:t>
      </w:r>
      <w:ins w:id="714" w:author="Mathieu" w:date="2019-10-11T14:39:00Z">
        <w:r>
          <w:t xml:space="preserve">for </w:t>
        </w:r>
      </w:ins>
      <w:r>
        <w:t xml:space="preserve">stock return volatility (and correspondingly the degree of underpricing). The next section describes the </w:t>
      </w:r>
      <w:ins w:id="715" w:author="Mathieu" w:date="2019-10-17T17:29:00Z">
        <w:r>
          <w:t xml:space="preserve">research </w:t>
        </w:r>
      </w:ins>
      <w:r>
        <w:t>hypotheses, data and</w:t>
      </w:r>
      <w:del w:id="716" w:author="Mathieu" w:date="2019-10-11T14:39:00Z">
        <w:r w:rsidDel="00663314">
          <w:delText xml:space="preserve"> the</w:delText>
        </w:r>
      </w:del>
      <w:del w:id="717" w:author="Mathieu" w:date="2019-10-17T17:29:00Z">
        <w:r w:rsidDel="002A6F88">
          <w:delText xml:space="preserve"> research</w:delText>
        </w:r>
      </w:del>
      <w:r>
        <w:t xml:space="preserve"> methodology</w:t>
      </w:r>
      <w:del w:id="718" w:author="Mathieu" w:date="2019-10-18T17:20:00Z">
        <w:r w:rsidDel="00281C21">
          <w:delText xml:space="preserve"> </w:delText>
        </w:r>
      </w:del>
      <w:del w:id="719" w:author="Mathieu" w:date="2019-10-14T16:34:00Z">
        <w:r w:rsidDel="000961B4">
          <w:delText>followed in this paper</w:delText>
        </w:r>
      </w:del>
      <w:r>
        <w:t xml:space="preserve">. The empirical results are then presented and discussed. </w:t>
      </w:r>
      <w:del w:id="720" w:author="Mathieu" w:date="2019-10-14T16:36:00Z">
        <w:r w:rsidDel="000961B4">
          <w:delText xml:space="preserve">The final section </w:delText>
        </w:r>
      </w:del>
      <w:del w:id="721" w:author="Mathieu" w:date="2019-10-14T16:35:00Z">
        <w:r w:rsidDel="000961B4">
          <w:delText>contains</w:delText>
        </w:r>
      </w:del>
      <w:ins w:id="722" w:author="Mathieu" w:date="2019-10-14T16:36:00Z">
        <w:r>
          <w:t>Finally,</w:t>
        </w:r>
      </w:ins>
      <w:ins w:id="723" w:author="Mathieu" w:date="2019-10-14T16:35:00Z">
        <w:r>
          <w:t xml:space="preserve"> the</w:t>
        </w:r>
      </w:ins>
      <w:r>
        <w:t xml:space="preserve"> conclusions</w:t>
      </w:r>
      <w:ins w:id="724" w:author="Mathieu" w:date="2019-10-14T16:36:00Z">
        <w:r>
          <w:t xml:space="preserve"> are given</w:t>
        </w:r>
      </w:ins>
      <w:r>
        <w:t xml:space="preserve">, </w:t>
      </w:r>
      <w:ins w:id="725" w:author="Mathieu" w:date="2019-10-14T16:37:00Z">
        <w:r>
          <w:t xml:space="preserve">along with </w:t>
        </w:r>
      </w:ins>
      <w:r>
        <w:t xml:space="preserve">research limitations and </w:t>
      </w:r>
      <w:del w:id="726" w:author="Mathieu" w:date="2019-10-17T17:30:00Z">
        <w:r w:rsidDel="002A6F88">
          <w:delText xml:space="preserve">some </w:delText>
        </w:r>
      </w:del>
      <w:r>
        <w:t>suggestions for future research</w:t>
      </w:r>
      <w:del w:id="727" w:author="Mathieu" w:date="2019-10-11T14:40:00Z">
        <w:r w:rsidDel="00663314">
          <w:delText>es</w:delText>
        </w:r>
      </w:del>
      <w:r>
        <w:t>.</w:t>
      </w:r>
    </w:p>
    <w:p w14:paraId="1DA5A6E6" w14:textId="77777777" w:rsidR="000E4CFC" w:rsidDel="00281C21" w:rsidRDefault="000E4CFC">
      <w:pPr>
        <w:rPr>
          <w:del w:id="728" w:author="Mathieu" w:date="2019-10-18T17:22:00Z"/>
          <w:b/>
          <w:bCs/>
        </w:rPr>
      </w:pPr>
      <w:r>
        <w:rPr>
          <w:b/>
          <w:bCs/>
        </w:rPr>
        <w:br w:type="page"/>
      </w:r>
    </w:p>
    <w:p w14:paraId="453177BA" w14:textId="7803FB63" w:rsidR="000E4CFC" w:rsidRDefault="000E4CFC">
      <w:pPr>
        <w:rPr>
          <w:b/>
          <w:bCs/>
        </w:rPr>
      </w:pPr>
      <w:del w:id="729" w:author="Mathieu" w:date="2019-10-18T17:22:00Z">
        <w:r w:rsidDel="00281C21">
          <w:rPr>
            <w:b/>
            <w:bCs/>
          </w:rPr>
          <w:lastRenderedPageBreak/>
          <w:delText>Review of the literature</w:delText>
        </w:r>
      </w:del>
      <w:del w:id="730" w:author="Mathieu" w:date="2019-10-11T14:40:00Z">
        <w:r w:rsidDel="00663314">
          <w:rPr>
            <w:b/>
            <w:bCs/>
          </w:rPr>
          <w:delText>s</w:delText>
        </w:r>
      </w:del>
      <w:ins w:id="731" w:author="Mephisto D" w:date="2019-11-06T10:45:00Z">
        <w:r>
          <w:rPr>
            <w:b/>
            <w:bCs/>
          </w:rPr>
          <w:t xml:space="preserve">2. </w:t>
        </w:r>
      </w:ins>
      <w:ins w:id="732" w:author="Mathieu" w:date="2019-10-18T17:22:00Z">
        <w:del w:id="733" w:author="Mephisto D" w:date="2019-11-06T10:45:00Z">
          <w:r w:rsidDel="00CD6C08">
            <w:rPr>
              <w:b/>
              <w:bCs/>
            </w:rPr>
            <w:delText>A l</w:delText>
          </w:r>
        </w:del>
      </w:ins>
      <w:ins w:id="734" w:author="Mephisto D" w:date="2019-11-06T10:47:00Z">
        <w:r>
          <w:rPr>
            <w:b/>
            <w:bCs/>
          </w:rPr>
          <w:t>Literature</w:t>
        </w:r>
      </w:ins>
      <w:ins w:id="735" w:author="Mephisto D" w:date="2019-11-06T10:46:00Z">
        <w:r>
          <w:rPr>
            <w:b/>
            <w:bCs/>
          </w:rPr>
          <w:t xml:space="preserve"> review</w:t>
        </w:r>
      </w:ins>
      <w:ins w:id="736" w:author="Mathieu" w:date="2019-10-18T17:22:00Z">
        <w:del w:id="737" w:author="Mephisto D" w:date="2019-11-06T10:46:00Z">
          <w:r w:rsidDel="00CD6C08">
            <w:rPr>
              <w:b/>
              <w:bCs/>
            </w:rPr>
            <w:delText>iterature review</w:delText>
          </w:r>
        </w:del>
      </w:ins>
      <w:ins w:id="738" w:author="Mephisto D" w:date="2019-11-06T10:45:00Z">
        <w:r>
          <w:rPr>
            <w:b/>
            <w:bCs/>
          </w:rPr>
          <w:t xml:space="preserve"> and hypotheses</w:t>
        </w:r>
      </w:ins>
      <w:ins w:id="739" w:author="Mephisto D" w:date="2019-11-06T10:47:00Z">
        <w:r>
          <w:rPr>
            <w:b/>
            <w:bCs/>
          </w:rPr>
          <w:t xml:space="preserve"> development</w:t>
        </w:r>
      </w:ins>
    </w:p>
    <w:p w14:paraId="3FAE40EC" w14:textId="1CE237BF" w:rsidR="000E4CFC" w:rsidRPr="006507C0" w:rsidRDefault="000E4CFC" w:rsidP="002060A6">
      <w:pPr>
        <w:rPr>
          <w:i/>
          <w:iCs/>
        </w:rPr>
      </w:pPr>
      <w:r>
        <w:rPr>
          <w:i/>
          <w:iCs/>
        </w:rPr>
        <w:t>High v</w:t>
      </w:r>
      <w:r w:rsidRPr="006507C0">
        <w:rPr>
          <w:i/>
          <w:iCs/>
        </w:rPr>
        <w:t xml:space="preserve">olatility in </w:t>
      </w:r>
      <w:r>
        <w:rPr>
          <w:i/>
          <w:iCs/>
        </w:rPr>
        <w:t>e</w:t>
      </w:r>
      <w:r w:rsidRPr="006507C0">
        <w:rPr>
          <w:i/>
          <w:iCs/>
        </w:rPr>
        <w:t>merging markets</w:t>
      </w:r>
      <w:r>
        <w:rPr>
          <w:i/>
          <w:iCs/>
        </w:rPr>
        <w:t xml:space="preserve"> and the role of institutional investors</w:t>
      </w:r>
      <w:del w:id="740" w:author="Mathieu" w:date="2019-10-11T14:40:00Z">
        <w:r w:rsidDel="00931A2D">
          <w:rPr>
            <w:i/>
            <w:iCs/>
          </w:rPr>
          <w:delText>.</w:delText>
        </w:r>
      </w:del>
    </w:p>
    <w:p w14:paraId="1AFD8237" w14:textId="2E8E0AEC" w:rsidR="000E4CFC" w:rsidRDefault="000E4CFC" w:rsidP="002060A6">
      <w:r>
        <w:tab/>
        <w:t xml:space="preserve">It has been </w:t>
      </w:r>
      <w:del w:id="741" w:author="Mathieu" w:date="2019-10-11T18:04:00Z">
        <w:r w:rsidDel="003F0D9E">
          <w:delText>proposed</w:delText>
        </w:r>
      </w:del>
      <w:ins w:id="742" w:author="Mathieu" w:date="2019-10-11T18:04:00Z">
        <w:r>
          <w:t>argued</w:t>
        </w:r>
      </w:ins>
      <w:r>
        <w:t xml:space="preserve"> that the volatility of emerging economies is more profound </w:t>
      </w:r>
      <w:ins w:id="743" w:author="Mathieu" w:date="2019-10-18T17:23:00Z">
        <w:r>
          <w:t>than</w:t>
        </w:r>
      </w:ins>
      <w:ins w:id="744" w:author="Mathieu" w:date="2019-10-18T17:24:00Z">
        <w:r>
          <w:t xml:space="preserve"> that of</w:t>
        </w:r>
      </w:ins>
      <w:del w:id="745" w:author="Mathieu" w:date="2019-10-18T17:23:00Z">
        <w:r w:rsidDel="006C40DE">
          <w:delText>compared to</w:delText>
        </w:r>
      </w:del>
      <w:r>
        <w:t xml:space="preserve"> developed markets. For example, </w:t>
      </w:r>
      <w:r w:rsidRPr="004D1E91">
        <w:t xml:space="preserve">Yan </w:t>
      </w:r>
      <w:r>
        <w:t xml:space="preserve">and </w:t>
      </w:r>
      <w:r w:rsidRPr="004D1E91">
        <w:t>Luis (2013)</w:t>
      </w:r>
      <w:r>
        <w:t xml:space="preserve"> show that in comparison to the U</w:t>
      </w:r>
      <w:del w:id="746" w:author="Mathieu" w:date="2019-10-22T10:25:00Z">
        <w:r w:rsidDel="00E847D5">
          <w:delText>.</w:delText>
        </w:r>
      </w:del>
      <w:r>
        <w:t>S</w:t>
      </w:r>
      <w:del w:id="747" w:author="Mathieu" w:date="2019-10-22T10:25:00Z">
        <w:r w:rsidDel="00E847D5">
          <w:delText>.</w:delText>
        </w:r>
      </w:del>
      <w:r>
        <w:t xml:space="preserve"> and other developed countries, emerging economies suffer much more severe </w:t>
      </w:r>
      <w:r w:rsidRPr="00327350">
        <w:t>prolonged impacts from uncertainty</w:t>
      </w:r>
      <w:r>
        <w:t xml:space="preserve">. </w:t>
      </w:r>
      <w:r w:rsidRPr="00872A41">
        <w:t xml:space="preserve">Giorgio </w:t>
      </w:r>
      <w:r>
        <w:t xml:space="preserve">and </w:t>
      </w:r>
      <w:proofErr w:type="spellStart"/>
      <w:r w:rsidRPr="00872A41">
        <w:t>Selahattin</w:t>
      </w:r>
      <w:proofErr w:type="spellEnd"/>
      <w:r>
        <w:t xml:space="preserve"> (1997) study </w:t>
      </w:r>
      <w:r w:rsidRPr="00872A41">
        <w:t>the dynamics of expected stock returns and volatility in emerging financial markets</w:t>
      </w:r>
      <w:r>
        <w:t xml:space="preserve">, and </w:t>
      </w:r>
      <w:r w:rsidRPr="00872A41">
        <w:t xml:space="preserve">find </w:t>
      </w:r>
      <w:r>
        <w:t>that</w:t>
      </w:r>
      <w:r w:rsidRPr="00872A41">
        <w:t xml:space="preserve"> emerging markets exhibit higher conditional volatility and conditional probability of large price changes than mature markets</w:t>
      </w:r>
      <w:r>
        <w:t>.</w:t>
      </w:r>
    </w:p>
    <w:p w14:paraId="37DDA7F8" w14:textId="68E83494" w:rsidR="000E4CFC" w:rsidRDefault="000E4CFC" w:rsidP="00AF49E2">
      <w:pPr>
        <w:ind w:firstLine="720"/>
      </w:pPr>
      <w:r>
        <w:t>Most securities commission</w:t>
      </w:r>
      <w:ins w:id="748" w:author="Mathieu" w:date="2019-10-11T18:05:00Z">
        <w:r>
          <w:t>s</w:t>
        </w:r>
      </w:ins>
      <w:r>
        <w:t xml:space="preserve"> have a mandate to protect consumers, promote disclosure, and enhance stability</w:t>
      </w:r>
      <w:ins w:id="749" w:author="Mathieu" w:date="2019-10-11T18:11:00Z">
        <w:r>
          <w:t>,</w:t>
        </w:r>
      </w:ins>
      <w:r>
        <w:t xml:space="preserve"> </w:t>
      </w:r>
      <w:del w:id="750" w:author="Mathieu" w:date="2019-10-11T18:11:00Z">
        <w:r w:rsidDel="003F0D9E">
          <w:delText>(</w:delText>
        </w:r>
      </w:del>
      <w:r>
        <w:t>i</w:t>
      </w:r>
      <w:ins w:id="751" w:author="Mathieu" w:date="2019-10-11T18:02:00Z">
        <w:r>
          <w:t>.</w:t>
        </w:r>
      </w:ins>
      <w:r>
        <w:t>e</w:t>
      </w:r>
      <w:ins w:id="752" w:author="Mathieu" w:date="2019-10-11T18:02:00Z">
        <w:r>
          <w:t>.</w:t>
        </w:r>
      </w:ins>
      <w:del w:id="753" w:author="Mathieu" w:date="2019-10-22T10:28:00Z">
        <w:r w:rsidDel="00E847D5">
          <w:delText>,</w:delText>
        </w:r>
      </w:del>
      <w:r>
        <w:t xml:space="preserve"> reduce volatility</w:t>
      </w:r>
      <w:del w:id="754" w:author="Mathieu" w:date="2019-10-11T18:11:00Z">
        <w:r w:rsidDel="003F0D9E">
          <w:delText>)</w:delText>
        </w:r>
      </w:del>
      <w:r>
        <w:t>. To the extent that emerging market</w:t>
      </w:r>
      <w:ins w:id="755" w:author="Mathieu" w:date="2019-10-22T10:30:00Z">
        <w:r>
          <w:t>s</w:t>
        </w:r>
      </w:ins>
      <w:del w:id="756" w:author="Mathieu" w:date="2019-10-22T10:29:00Z">
        <w:r w:rsidDel="00E847D5">
          <w:delText xml:space="preserve"> </w:delText>
        </w:r>
      </w:del>
      <w:del w:id="757" w:author="Mathieu" w:date="2019-10-11T18:08:00Z">
        <w:r w:rsidDel="003F0D9E">
          <w:delText>has</w:delText>
        </w:r>
      </w:del>
      <w:del w:id="758" w:author="Mathieu" w:date="2019-10-22T10:29:00Z">
        <w:r w:rsidDel="00E847D5">
          <w:delText xml:space="preserve"> higher</w:delText>
        </w:r>
      </w:del>
      <w:r>
        <w:t xml:space="preserve"> </w:t>
      </w:r>
      <w:ins w:id="759" w:author="Mathieu" w:date="2019-10-22T10:30:00Z">
        <w:r>
          <w:t xml:space="preserve">are more </w:t>
        </w:r>
      </w:ins>
      <w:r>
        <w:t>volatil</w:t>
      </w:r>
      <w:ins w:id="760" w:author="Mathieu" w:date="2019-10-22T10:30:00Z">
        <w:r>
          <w:t>e</w:t>
        </w:r>
      </w:ins>
      <w:del w:id="761" w:author="Mathieu" w:date="2019-10-22T10:30:00Z">
        <w:r w:rsidDel="00E847D5">
          <w:delText>ity</w:delText>
        </w:r>
      </w:del>
      <w:r>
        <w:t xml:space="preserve">, a logical </w:t>
      </w:r>
      <w:del w:id="762" w:author="Mathieu" w:date="2019-10-11T18:07:00Z">
        <w:r w:rsidDel="003F0D9E">
          <w:delText>question</w:delText>
        </w:r>
      </w:del>
      <w:ins w:id="763" w:author="Mathieu" w:date="2019-10-11T18:07:00Z">
        <w:r>
          <w:t>concern</w:t>
        </w:r>
      </w:ins>
      <w:r>
        <w:t xml:space="preserve"> for market regulators, in terms of policy implementation, would be to find and </w:t>
      </w:r>
      <w:del w:id="764" w:author="Mathieu" w:date="2019-10-11T18:06:00Z">
        <w:r w:rsidDel="003F0D9E">
          <w:delText xml:space="preserve">to </w:delText>
        </w:r>
      </w:del>
      <w:r>
        <w:t xml:space="preserve">design policies to control </w:t>
      </w:r>
      <w:del w:id="765" w:author="Mathieu" w:date="2019-10-11T18:06:00Z">
        <w:r w:rsidDel="003F0D9E">
          <w:delText xml:space="preserve">the </w:delText>
        </w:r>
      </w:del>
      <w:r>
        <w:t xml:space="preserve">volatility in order to promote stability. To provide </w:t>
      </w:r>
      <w:ins w:id="766" w:author="Mathieu" w:date="2019-10-18T17:27:00Z">
        <w:r>
          <w:t xml:space="preserve">a </w:t>
        </w:r>
      </w:ins>
      <w:r>
        <w:t>context</w:t>
      </w:r>
      <w:del w:id="767" w:author="Mathieu" w:date="2019-10-18T17:27:00Z">
        <w:r w:rsidDel="006C40DE">
          <w:delText>s to</w:delText>
        </w:r>
      </w:del>
      <w:r>
        <w:t xml:space="preserve"> </w:t>
      </w:r>
      <w:ins w:id="768" w:author="Mathieu" w:date="2019-10-18T17:27:00Z">
        <w:r>
          <w:t>for addressing</w:t>
        </w:r>
      </w:ins>
      <w:del w:id="769" w:author="Mathieu" w:date="2019-10-18T17:27:00Z">
        <w:r w:rsidDel="006C40DE">
          <w:delText>such question</w:delText>
        </w:r>
      </w:del>
      <w:ins w:id="770" w:author="Mathieu" w:date="2019-10-18T17:27:00Z">
        <w:r>
          <w:t xml:space="preserve"> thi</w:t>
        </w:r>
      </w:ins>
      <w:ins w:id="771" w:author="Mathieu" w:date="2019-10-18T17:28:00Z">
        <w:r>
          <w:t>s issue</w:t>
        </w:r>
      </w:ins>
      <w:r>
        <w:t xml:space="preserve">, </w:t>
      </w:r>
      <w:proofErr w:type="gramStart"/>
      <w:r>
        <w:t>this paper primarily focus</w:t>
      </w:r>
      <w:proofErr w:type="gramEnd"/>
      <w:del w:id="772" w:author="Mathieu" w:date="2019-10-18T17:28:00Z">
        <w:r w:rsidDel="006C40DE">
          <w:delText>s</w:delText>
        </w:r>
      </w:del>
      <w:r>
        <w:t xml:space="preserve">es on the effect of institutional ownership </w:t>
      </w:r>
      <w:del w:id="773" w:author="Mathieu" w:date="2019-10-11T18:10:00Z">
        <w:r w:rsidDel="003F0D9E">
          <w:delText>toward</w:delText>
        </w:r>
      </w:del>
      <w:ins w:id="774" w:author="Mathieu" w:date="2019-10-11T18:10:00Z">
        <w:r>
          <w:t>on</w:t>
        </w:r>
      </w:ins>
      <w:r>
        <w:t xml:space="preserve"> </w:t>
      </w:r>
      <w:ins w:id="775" w:author="Mathieu" w:date="2019-10-17T17:34:00Z">
        <w:r>
          <w:t xml:space="preserve">the </w:t>
        </w:r>
      </w:ins>
      <w:r>
        <w:t>volatility of newly listed firms</w:t>
      </w:r>
      <w:ins w:id="776" w:author="Mathieu" w:date="2019-10-11T18:11:00Z">
        <w:r>
          <w:t>,</w:t>
        </w:r>
      </w:ins>
      <w:ins w:id="777" w:author="Mathieu" w:date="2019-10-18T17:29:00Z">
        <w:r>
          <w:t xml:space="preserve"> namely</w:t>
        </w:r>
      </w:ins>
      <w:del w:id="778" w:author="Mathieu" w:date="2019-10-18T17:29:00Z">
        <w:r w:rsidDel="004925F0">
          <w:delText xml:space="preserve"> </w:delText>
        </w:r>
      </w:del>
      <w:del w:id="779" w:author="Mathieu" w:date="2019-10-11T18:11:00Z">
        <w:r w:rsidDel="003F0D9E">
          <w:delText>(</w:delText>
        </w:r>
      </w:del>
      <w:del w:id="780" w:author="Mathieu" w:date="2019-10-18T17:29:00Z">
        <w:r w:rsidDel="004925F0">
          <w:delText>ie,</w:delText>
        </w:r>
      </w:del>
      <w:r>
        <w:t xml:space="preserve"> IPOs</w:t>
      </w:r>
      <w:del w:id="781" w:author="Mathieu" w:date="2019-10-11T18:11:00Z">
        <w:r w:rsidDel="003F0D9E">
          <w:delText>)</w:delText>
        </w:r>
      </w:del>
      <w:r>
        <w:t xml:space="preserve">. IPOs are known to have high uncertainty (and high volatility) and it has been proposed that institutional ownership is related to </w:t>
      </w:r>
      <w:del w:id="782" w:author="Mathieu" w:date="2019-10-11T18:13:00Z">
        <w:r w:rsidDel="00274B04">
          <w:delText xml:space="preserve">the </w:delText>
        </w:r>
      </w:del>
      <w:r>
        <w:t xml:space="preserve">uncertainty (discussed later). </w:t>
      </w:r>
      <w:r>
        <w:rPr>
          <w:color w:val="595959" w:themeColor="text1" w:themeTint="A6"/>
        </w:rPr>
        <w:t xml:space="preserve"> </w:t>
      </w:r>
    </w:p>
    <w:p w14:paraId="0A7941B7" w14:textId="7B5904FC" w:rsidR="000E4CFC" w:rsidRPr="00A96DBF" w:rsidRDefault="000E4CFC">
      <w:pPr>
        <w:ind w:firstLine="720"/>
      </w:pPr>
      <w:r>
        <w:t xml:space="preserve">Despite higher volatility in </w:t>
      </w:r>
      <w:del w:id="783" w:author="Mathieu" w:date="2019-10-17T17:35:00Z">
        <w:r w:rsidDel="00FE70A4">
          <w:delText xml:space="preserve">the </w:delText>
        </w:r>
      </w:del>
      <w:r>
        <w:t xml:space="preserve">emerging markets, </w:t>
      </w:r>
      <w:ins w:id="784" w:author="Mathieu" w:date="2019-10-17T18:19:00Z">
        <w:r>
          <w:t>m</w:t>
        </w:r>
      </w:ins>
      <w:ins w:id="785" w:author="Mathieu" w:date="2019-10-22T10:31:00Z">
        <w:r>
          <w:t>ore</w:t>
        </w:r>
      </w:ins>
      <w:ins w:id="786" w:author="Mathieu" w:date="2019-10-17T18:19:00Z">
        <w:r>
          <w:t xml:space="preserve"> attention has been paid in the literature to</w:t>
        </w:r>
      </w:ins>
      <w:del w:id="787" w:author="Mathieu" w:date="2019-10-17T18:18:00Z">
        <w:r w:rsidDel="00FE7751">
          <w:delText>the majority of</w:delText>
        </w:r>
      </w:del>
      <w:del w:id="788" w:author="Mathieu" w:date="2019-10-17T18:19:00Z">
        <w:r w:rsidDel="00FE7751">
          <w:delText xml:space="preserve"> literature </w:delText>
        </w:r>
        <w:r w:rsidRPr="00EA292D" w:rsidDel="00FE7751">
          <w:delText xml:space="preserve">on institutional ownership and stock return volatility </w:delText>
        </w:r>
        <w:r w:rsidDel="00FE7751">
          <w:delText>seems to</w:delText>
        </w:r>
      </w:del>
      <w:del w:id="789" w:author="Mathieu" w:date="2019-10-17T18:20:00Z">
        <w:r w:rsidDel="00FE7751">
          <w:delText xml:space="preserve"> focus more on</w:delText>
        </w:r>
      </w:del>
      <w:r>
        <w:t xml:space="preserve"> developed markets such as the U</w:t>
      </w:r>
      <w:del w:id="790" w:author="Mathieu" w:date="2019-10-22T10:31:00Z">
        <w:r w:rsidDel="00E847D5">
          <w:delText>.</w:delText>
        </w:r>
      </w:del>
      <w:r>
        <w:t>S</w:t>
      </w:r>
      <w:del w:id="791" w:author="Mathieu" w:date="2019-10-22T10:31:00Z">
        <w:r w:rsidDel="00E847D5">
          <w:delText>.</w:delText>
        </w:r>
      </w:del>
      <w:del w:id="792" w:author="Mathieu" w:date="2019-10-17T18:20:00Z">
        <w:r w:rsidDel="00FE7751">
          <w:delText xml:space="preserve"> and small emerging economies are often </w:delText>
        </w:r>
        <w:commentRangeStart w:id="793"/>
        <w:commentRangeStart w:id="794"/>
        <w:r w:rsidDel="00FE7751">
          <w:delText>ignored</w:delText>
        </w:r>
      </w:del>
      <w:commentRangeEnd w:id="793"/>
      <w:r>
        <w:rPr>
          <w:rStyle w:val="CommentReference"/>
        </w:rPr>
        <w:commentReference w:id="793"/>
      </w:r>
      <w:commentRangeEnd w:id="794"/>
      <w:r>
        <w:rPr>
          <w:rStyle w:val="CommentReference"/>
        </w:rPr>
        <w:commentReference w:id="794"/>
      </w:r>
      <w:r>
        <w:t>. As</w:t>
      </w:r>
      <w:del w:id="795" w:author="Mathieu" w:date="2019-10-11T18:17:00Z">
        <w:r w:rsidDel="00274B04">
          <w:delText xml:space="preserve"> noted by</w:delText>
        </w:r>
      </w:del>
      <w:r>
        <w:t xml:space="preserve"> </w:t>
      </w:r>
      <w:proofErr w:type="spellStart"/>
      <w:r>
        <w:t>Xuan</w:t>
      </w:r>
      <w:proofErr w:type="spellEnd"/>
      <w:r>
        <w:t xml:space="preserve"> </w:t>
      </w:r>
      <w:ins w:id="796" w:author="Mathieu" w:date="2019-10-22T10:32:00Z">
        <w:r>
          <w:t xml:space="preserve">(2016) </w:t>
        </w:r>
      </w:ins>
      <w:ins w:id="797" w:author="Mathieu" w:date="2019-10-11T18:17:00Z">
        <w:r>
          <w:t>notes,</w:t>
        </w:r>
      </w:ins>
      <w:del w:id="798" w:author="Mathieu" w:date="2019-10-11T18:17:00Z">
        <w:r w:rsidDel="00274B04">
          <w:delText>(2016)</w:delText>
        </w:r>
      </w:del>
      <w:del w:id="799" w:author="Mathieu" w:date="2019-10-17T18:21:00Z">
        <w:r w:rsidDel="00FE7751">
          <w:delText xml:space="preserve"> that</w:delText>
        </w:r>
      </w:del>
      <w:r>
        <w:t xml:space="preserve"> “t</w:t>
      </w:r>
      <w:r w:rsidRPr="00EA292D">
        <w:t>he literature on institutional ownership and stock return volatility often ignores small emerging countries</w:t>
      </w:r>
      <w:del w:id="800" w:author="editor" w:date="2019-10-24T09:34:00Z">
        <w:r w:rsidDel="00FF5549">
          <w:delText xml:space="preserve">” </w:delText>
        </w:r>
      </w:del>
      <w:ins w:id="801" w:author="Mathieu" w:date="2019-10-11T18:17:00Z">
        <w:del w:id="802" w:author="editor" w:date="2019-10-24T09:34:00Z">
          <w:r w:rsidDel="00FF5549">
            <w:delText>(</w:delText>
          </w:r>
        </w:del>
      </w:ins>
      <w:del w:id="803" w:author="editor" w:date="2019-10-24T09:34:00Z">
        <w:r w:rsidDel="00FF5549">
          <w:delText>Xuan</w:delText>
        </w:r>
      </w:del>
      <w:ins w:id="804" w:author="Mathieu" w:date="2019-10-11T18:17:00Z">
        <w:del w:id="805" w:author="editor" w:date="2019-10-24T09:34:00Z">
          <w:r w:rsidDel="00FF5549">
            <w:delText>,</w:delText>
          </w:r>
        </w:del>
      </w:ins>
      <w:del w:id="806" w:author="editor" w:date="2019-10-24T09:34:00Z">
        <w:r w:rsidDel="00FF5549">
          <w:delText xml:space="preserve"> (2016)</w:delText>
        </w:r>
      </w:del>
      <w:ins w:id="807" w:author="Mathieu" w:date="2019-10-11T18:17:00Z">
        <w:del w:id="808" w:author="editor" w:date="2019-10-24T09:34:00Z">
          <w:r w:rsidDel="00FF5549">
            <w:delText>.</w:delText>
          </w:r>
        </w:del>
      </w:ins>
      <w:ins w:id="809" w:author="editor" w:date="2019-10-24T09:34:00Z">
        <w:r>
          <w:t>”</w:t>
        </w:r>
      </w:ins>
      <w:ins w:id="810" w:author="editor" w:date="2019-10-24T09:36:00Z">
        <w:r>
          <w:t>.</w:t>
        </w:r>
      </w:ins>
      <w:r>
        <w:t xml:space="preserve"> </w:t>
      </w:r>
      <w:del w:id="811" w:author="Mathieu" w:date="2019-10-11T18:17:00Z">
        <w:r w:rsidDel="00274B04">
          <w:delText>pp.</w:delText>
        </w:r>
        <w:commentRangeStart w:id="812"/>
        <w:commentRangeStart w:id="813"/>
        <w:r w:rsidDel="00274B04">
          <w:delText>54</w:delText>
        </w:r>
      </w:del>
      <w:commentRangeEnd w:id="812"/>
      <w:r>
        <w:rPr>
          <w:rStyle w:val="CommentReference"/>
        </w:rPr>
        <w:commentReference w:id="812"/>
      </w:r>
      <w:commentRangeEnd w:id="813"/>
      <w:r>
        <w:rPr>
          <w:rStyle w:val="CommentReference"/>
        </w:rPr>
        <w:commentReference w:id="813"/>
      </w:r>
      <w:del w:id="814" w:author="Mathieu" w:date="2019-10-11T18:17:00Z">
        <w:r w:rsidRPr="00EA292D" w:rsidDel="00274B04">
          <w:delText>.</w:delText>
        </w:r>
        <w:r w:rsidDel="00274B04">
          <w:delText xml:space="preserve"> </w:delText>
        </w:r>
      </w:del>
      <w:r>
        <w:t>In order to fill this research gap, this paper extend</w:t>
      </w:r>
      <w:ins w:id="815" w:author="Mathieu" w:date="2019-10-11T18:18:00Z">
        <w:r>
          <w:t>s</w:t>
        </w:r>
      </w:ins>
      <w:r>
        <w:t xml:space="preserve"> the literature by </w:t>
      </w:r>
      <w:del w:id="816" w:author="Mathieu" w:date="2019-10-11T18:20:00Z">
        <w:r w:rsidDel="00274B04">
          <w:delText xml:space="preserve">investigating the effect of </w:delText>
        </w:r>
      </w:del>
      <w:ins w:id="817" w:author="Mathieu" w:date="2019-10-11T18:21:00Z">
        <w:r>
          <w:t xml:space="preserve">exploring the relationship between </w:t>
        </w:r>
      </w:ins>
      <w:r w:rsidRPr="00EA292D">
        <w:t xml:space="preserve">institutional ownership and stock return volatility </w:t>
      </w:r>
      <w:r>
        <w:t>in a</w:t>
      </w:r>
      <w:del w:id="818" w:author="Mathieu" w:date="2019-10-11T18:21:00Z">
        <w:r w:rsidDel="00274B04">
          <w:delText>n</w:delText>
        </w:r>
      </w:del>
      <w:r>
        <w:t xml:space="preserve"> </w:t>
      </w:r>
      <w:ins w:id="819" w:author="Mathieu" w:date="2019-10-11T18:21:00Z">
        <w:r>
          <w:t xml:space="preserve">specific </w:t>
        </w:r>
      </w:ins>
      <w:r>
        <w:t xml:space="preserve">emerging </w:t>
      </w:r>
      <w:r w:rsidRPr="00A96DBF">
        <w:t xml:space="preserve">market: Thailand. </w:t>
      </w:r>
    </w:p>
    <w:p w14:paraId="68DAB2C4" w14:textId="2CD875F1" w:rsidR="000E4CFC" w:rsidRDefault="000E4CFC">
      <w:pPr>
        <w:ind w:firstLine="720"/>
      </w:pPr>
      <w:r>
        <w:t xml:space="preserve">The </w:t>
      </w:r>
      <w:r w:rsidRPr="00A96DBF">
        <w:t xml:space="preserve">Thai stock </w:t>
      </w:r>
      <w:r w:rsidRPr="00FF0DF5">
        <w:t>market is a</w:t>
      </w:r>
      <w:r>
        <w:t>n</w:t>
      </w:r>
      <w:r w:rsidRPr="00FF0DF5">
        <w:t xml:space="preserve"> </w:t>
      </w:r>
      <w:r>
        <w:t xml:space="preserve">emerging </w:t>
      </w:r>
      <w:ins w:id="820" w:author="Mathieu" w:date="2019-10-17T22:45:00Z">
        <w:r>
          <w:t>economy</w:t>
        </w:r>
      </w:ins>
      <w:del w:id="821" w:author="Mathieu" w:date="2019-10-17T22:44:00Z">
        <w:r w:rsidRPr="00FF0DF5" w:rsidDel="00FD7F1E">
          <w:delText>market</w:delText>
        </w:r>
      </w:del>
      <w:r>
        <w:t xml:space="preserve"> that is not too extreme </w:t>
      </w:r>
      <w:del w:id="822" w:author="Mathieu" w:date="2019-10-11T18:22:00Z">
        <w:r w:rsidDel="000423D0">
          <w:delText>in</w:delText>
        </w:r>
      </w:del>
      <w:ins w:id="823" w:author="Mathieu" w:date="2019-10-11T18:22:00Z">
        <w:r>
          <w:t>at</w:t>
        </w:r>
      </w:ins>
      <w:r>
        <w:t xml:space="preserve"> either end</w:t>
      </w:r>
      <w:ins w:id="824" w:author="Mephisto D" w:date="2019-10-30T15:07:00Z">
        <w:r>
          <w:t xml:space="preserve"> of the market spectrum</w:t>
        </w:r>
      </w:ins>
      <w:r w:rsidRPr="00FF0DF5">
        <w:t xml:space="preserve">. </w:t>
      </w:r>
      <w:del w:id="825" w:author="Mathieu" w:date="2019-10-11T18:22:00Z">
        <w:r w:rsidRPr="00FF0DF5" w:rsidDel="000423D0">
          <w:delText>At the end of</w:delText>
        </w:r>
      </w:del>
      <w:ins w:id="826" w:author="Mathieu" w:date="2019-10-11T18:22:00Z">
        <w:r>
          <w:t>In late</w:t>
        </w:r>
      </w:ins>
      <w:r w:rsidRPr="00FF0DF5">
        <w:t xml:space="preserve"> 20</w:t>
      </w:r>
      <w:r>
        <w:t>18</w:t>
      </w:r>
      <w:r w:rsidRPr="00FF0DF5">
        <w:t>, the Stock Exchange</w:t>
      </w:r>
      <w:r>
        <w:t xml:space="preserve"> of Thailand </w:t>
      </w:r>
      <w:r w:rsidRPr="00FF0DF5">
        <w:t>(</w:t>
      </w:r>
      <w:r>
        <w:t>SET</w:t>
      </w:r>
      <w:r w:rsidRPr="00FF0DF5">
        <w:t>) rank</w:t>
      </w:r>
      <w:ins w:id="827" w:author="Mathieu" w:date="2019-10-11T18:22:00Z">
        <w:r>
          <w:t>ed</w:t>
        </w:r>
      </w:ins>
      <w:del w:id="828" w:author="Mathieu" w:date="2019-10-11T18:22:00Z">
        <w:r w:rsidRPr="00FF0DF5" w:rsidDel="000423D0">
          <w:delText>s</w:delText>
        </w:r>
      </w:del>
      <w:r w:rsidRPr="00FF0DF5">
        <w:t xml:space="preserve"> </w:t>
      </w:r>
      <w:r>
        <w:t>8</w:t>
      </w:r>
      <w:r w:rsidRPr="00FF0DF5">
        <w:rPr>
          <w:vertAlign w:val="superscript"/>
        </w:rPr>
        <w:t>th</w:t>
      </w:r>
      <w:r w:rsidRPr="00FF0DF5">
        <w:t xml:space="preserve"> out of twenty-</w:t>
      </w:r>
      <w:r>
        <w:t>four</w:t>
      </w:r>
      <w:r w:rsidRPr="00FF0DF5">
        <w:t xml:space="preserve"> </w:t>
      </w:r>
      <w:del w:id="829" w:author="Mathieu" w:date="2019-10-17T18:25:00Z">
        <w:r w:rsidDel="00FE7751">
          <w:delText>E</w:delText>
        </w:r>
      </w:del>
      <w:ins w:id="830" w:author="Mathieu" w:date="2019-10-17T18:25:00Z">
        <w:r>
          <w:t>e</w:t>
        </w:r>
      </w:ins>
      <w:r>
        <w:t>merging</w:t>
      </w:r>
      <w:r w:rsidRPr="00FF0DF5">
        <w:t xml:space="preserve"> stock exchanges based on market capitalization</w:t>
      </w:r>
      <w:r>
        <w:t>,</w:t>
      </w:r>
      <w:r w:rsidRPr="00FF0DF5">
        <w:t xml:space="preserve"> </w:t>
      </w:r>
      <w:r>
        <w:t xml:space="preserve">according to MSCI </w:t>
      </w:r>
      <w:proofErr w:type="gramStart"/>
      <w:r>
        <w:t>classification</w:t>
      </w:r>
      <w:ins w:id="831" w:author="editor" w:date="2019-11-11T10:25:00Z">
        <w:r>
          <w:t>[</w:t>
        </w:r>
        <w:proofErr w:type="gramEnd"/>
        <w:r>
          <w:t>3]</w:t>
        </w:r>
      </w:ins>
      <w:del w:id="832" w:author="editor" w:date="2019-11-11T10:25:00Z">
        <w:r w:rsidDel="000E4CFC">
          <w:rPr>
            <w:rStyle w:val="FootnoteReference"/>
          </w:rPr>
          <w:footnoteReference w:id="3"/>
        </w:r>
      </w:del>
      <w:r>
        <w:t xml:space="preserve">. </w:t>
      </w:r>
      <w:r w:rsidRPr="00FF0DF5">
        <w:t xml:space="preserve">Thus, compared to other </w:t>
      </w:r>
      <w:del w:id="862" w:author="Mathieu" w:date="2019-10-17T18:25:00Z">
        <w:r w:rsidDel="00FE7751">
          <w:delText>E</w:delText>
        </w:r>
      </w:del>
      <w:ins w:id="863" w:author="Mathieu" w:date="2019-10-17T18:25:00Z">
        <w:r>
          <w:t>e</w:t>
        </w:r>
      </w:ins>
      <w:r>
        <w:t>merging</w:t>
      </w:r>
      <w:r w:rsidRPr="00FF0DF5">
        <w:t xml:space="preserve"> exchanges, the </w:t>
      </w:r>
      <w:r>
        <w:t>SET</w:t>
      </w:r>
      <w:r w:rsidRPr="00FF0DF5">
        <w:t xml:space="preserve"> is </w:t>
      </w:r>
      <w:r>
        <w:t xml:space="preserve">relatively </w:t>
      </w:r>
      <w:r w:rsidRPr="00FF0DF5">
        <w:t>close</w:t>
      </w:r>
      <w:del w:id="864" w:author="Mathieu" w:date="2019-10-17T18:26:00Z">
        <w:r w:rsidDel="00FE7751">
          <w:delText>r</w:delText>
        </w:r>
      </w:del>
      <w:r w:rsidRPr="00FF0DF5">
        <w:t xml:space="preserve"> to the ‘‘</w:t>
      </w:r>
      <w:r>
        <w:t>average</w:t>
      </w:r>
      <w:r w:rsidRPr="00FF0DF5">
        <w:t xml:space="preserve"> </w:t>
      </w:r>
      <w:r>
        <w:t xml:space="preserve">emerging </w:t>
      </w:r>
      <w:r w:rsidRPr="00FF0DF5">
        <w:t>exchange’’ when it comes to</w:t>
      </w:r>
      <w:r>
        <w:t xml:space="preserve"> </w:t>
      </w:r>
      <w:r w:rsidRPr="00FF0DF5">
        <w:t>market capitalization</w:t>
      </w:r>
      <w:r>
        <w:t>. In addition, in terms of data availability, T</w:t>
      </w:r>
      <w:r w:rsidRPr="00A96DBF">
        <w:t>hai IPOs</w:t>
      </w:r>
      <w:del w:id="865" w:author="Mathieu" w:date="2019-10-22T10:33:00Z">
        <w:r w:rsidDel="006A4FF5">
          <w:delText>,</w:delText>
        </w:r>
      </w:del>
      <w:r>
        <w:t xml:space="preserve"> </w:t>
      </w:r>
      <w:r w:rsidRPr="00A96DBF">
        <w:t xml:space="preserve">provide an excellent </w:t>
      </w:r>
      <w:r>
        <w:t>sample</w:t>
      </w:r>
      <w:r w:rsidRPr="00A96DBF">
        <w:t xml:space="preserve"> </w:t>
      </w:r>
      <w:ins w:id="866" w:author="Mathieu" w:date="2019-10-11T18:36:00Z">
        <w:r>
          <w:t>for studying the central question</w:t>
        </w:r>
      </w:ins>
      <w:ins w:id="867" w:author="Mathieu" w:date="2019-10-17T22:46:00Z">
        <w:r>
          <w:t>s of this research,</w:t>
        </w:r>
      </w:ins>
      <w:ins w:id="868" w:author="Mathieu" w:date="2019-10-11T18:36:00Z">
        <w:r>
          <w:t xml:space="preserve"> </w:t>
        </w:r>
      </w:ins>
      <w:r w:rsidRPr="00A96DBF">
        <w:t xml:space="preserve">with </w:t>
      </w:r>
      <w:commentRangeStart w:id="869"/>
      <w:commentRangeStart w:id="870"/>
      <w:del w:id="871" w:author="Mephisto D" w:date="2019-10-30T15:09:00Z">
        <w:r w:rsidRPr="00A96DBF" w:rsidDel="008B187D">
          <w:delText>holding</w:delText>
        </w:r>
        <w:commentRangeEnd w:id="869"/>
        <w:r w:rsidDel="008B187D">
          <w:rPr>
            <w:rStyle w:val="CommentReference"/>
          </w:rPr>
          <w:commentReference w:id="869"/>
        </w:r>
        <w:commentRangeEnd w:id="870"/>
        <w:r w:rsidDel="008B187D">
          <w:rPr>
            <w:rStyle w:val="CommentReference"/>
          </w:rPr>
          <w:commentReference w:id="870"/>
        </w:r>
        <w:r w:rsidRPr="00A96DBF" w:rsidDel="008B187D">
          <w:delText xml:space="preserve"> </w:delText>
        </w:r>
      </w:del>
      <w:ins w:id="872" w:author="Mephisto D" w:date="2019-10-30T15:09:00Z">
        <w:r>
          <w:t>monthly</w:t>
        </w:r>
        <w:r w:rsidRPr="00A96DBF">
          <w:t xml:space="preserve"> </w:t>
        </w:r>
      </w:ins>
      <w:r w:rsidRPr="00A96DBF">
        <w:t xml:space="preserve">data </w:t>
      </w:r>
      <w:del w:id="873" w:author="Mathieu" w:date="2019-10-11T18:36:00Z">
        <w:r w:rsidRPr="00A96DBF" w:rsidDel="00C35430">
          <w:delText>of</w:delText>
        </w:r>
      </w:del>
      <w:ins w:id="874" w:author="Mathieu" w:date="2019-10-11T18:36:00Z">
        <w:r>
          <w:t>on</w:t>
        </w:r>
      </w:ins>
      <w:r w:rsidRPr="00A96DBF">
        <w:t xml:space="preserve"> institutional investors </w:t>
      </w:r>
      <w:del w:id="875" w:author="Mathieu" w:date="2019-10-11T18:37:00Z">
        <w:r w:rsidRPr="00A96DBF" w:rsidDel="00C35430">
          <w:delText>on</w:delText>
        </w:r>
      </w:del>
      <w:ins w:id="876" w:author="Mathieu" w:date="2019-10-11T18:37:00Z">
        <w:r>
          <w:t>in</w:t>
        </w:r>
      </w:ins>
      <w:r w:rsidRPr="00A96DBF">
        <w:t xml:space="preserve"> IPO</w:t>
      </w:r>
      <w:r>
        <w:t xml:space="preserve"> firms</w:t>
      </w:r>
      <w:r w:rsidRPr="00A96DBF">
        <w:t xml:space="preserve"> </w:t>
      </w:r>
      <w:ins w:id="877" w:author="Mathieu" w:date="2019-10-22T10:34:00Z">
        <w:r>
          <w:t>spanning</w:t>
        </w:r>
      </w:ins>
      <w:del w:id="878" w:author="Mathieu" w:date="2019-10-22T10:34:00Z">
        <w:r w:rsidRPr="00A96DBF" w:rsidDel="005C2F90">
          <w:delText>over</w:delText>
        </w:r>
      </w:del>
      <w:r w:rsidRPr="00A96DBF">
        <w:t xml:space="preserve"> a period </w:t>
      </w:r>
      <w:r w:rsidRPr="002060A6">
        <w:t xml:space="preserve">of 19 </w:t>
      </w:r>
      <w:r w:rsidRPr="00A96DBF">
        <w:t>years</w:t>
      </w:r>
      <w:ins w:id="879" w:author="Mathieu" w:date="2019-10-11T18:37:00Z">
        <w:r>
          <w:t>.</w:t>
        </w:r>
      </w:ins>
      <w:del w:id="880" w:author="Mathieu" w:date="2019-10-11T18:37:00Z">
        <w:r w:rsidDel="00C35430">
          <w:delText>,</w:delText>
        </w:r>
        <w:r w:rsidRPr="00A96DBF" w:rsidDel="00C35430">
          <w:delText xml:space="preserve"> </w:delText>
        </w:r>
        <w:r w:rsidDel="00C35430">
          <w:delText xml:space="preserve">and are </w:delText>
        </w:r>
        <w:r w:rsidRPr="00A96DBF" w:rsidDel="00C35430">
          <w:delText xml:space="preserve">an ideal setting to study the </w:delText>
        </w:r>
        <w:r w:rsidDel="00C35430">
          <w:delText>relationship between institutional ownership and stock return volatility in emerging market.</w:delText>
        </w:r>
      </w:del>
      <w:r>
        <w:t xml:space="preserve"> Accordingly, </w:t>
      </w:r>
      <w:ins w:id="881" w:author="Mathieu" w:date="2019-10-17T18:28:00Z">
        <w:r>
          <w:t>the sample of</w:t>
        </w:r>
      </w:ins>
      <w:ins w:id="882" w:author="Mathieu" w:date="2019-10-17T22:47:00Z">
        <w:r>
          <w:t xml:space="preserve"> this study </w:t>
        </w:r>
      </w:ins>
      <w:ins w:id="883" w:author="Mathieu" w:date="2019-10-17T18:28:00Z">
        <w:r>
          <w:t xml:space="preserve">is composed </w:t>
        </w:r>
      </w:ins>
      <w:ins w:id="884" w:author="Mathieu" w:date="2019-10-17T22:47:00Z">
        <w:r>
          <w:t xml:space="preserve">exclusively </w:t>
        </w:r>
      </w:ins>
      <w:ins w:id="885" w:author="Mathieu" w:date="2019-10-17T18:28:00Z">
        <w:r>
          <w:t xml:space="preserve">of </w:t>
        </w:r>
      </w:ins>
      <w:r>
        <w:t>Thai IPOs</w:t>
      </w:r>
      <w:ins w:id="886" w:author="Mathieu" w:date="2019-10-18T18:08:00Z">
        <w:r>
          <w:t>.</w:t>
        </w:r>
      </w:ins>
      <w:del w:id="887" w:author="Mathieu" w:date="2019-10-17T18:28:00Z">
        <w:r w:rsidDel="00FE7751">
          <w:delText xml:space="preserve"> </w:delText>
        </w:r>
      </w:del>
      <w:del w:id="888" w:author="Mathieu" w:date="2019-10-17T18:26:00Z">
        <w:r w:rsidDel="00FE7751">
          <w:delText>are</w:delText>
        </w:r>
      </w:del>
      <w:del w:id="889" w:author="Mathieu" w:date="2019-10-17T18:28:00Z">
        <w:r w:rsidDel="00FE7751">
          <w:delText xml:space="preserve"> chosen to represent the sample observations from emerging markets.</w:delText>
        </w:r>
      </w:del>
      <w:del w:id="890" w:author="Mathieu" w:date="2019-10-18T18:07:00Z">
        <w:r w:rsidDel="00DF4D88">
          <w:delText xml:space="preserve"> </w:delText>
        </w:r>
      </w:del>
    </w:p>
    <w:p w14:paraId="2908E644" w14:textId="32680328" w:rsidR="000E4CFC" w:rsidRDefault="000E4CFC" w:rsidP="002060A6">
      <w:pPr>
        <w:ind w:firstLine="720"/>
      </w:pPr>
      <w:r>
        <w:lastRenderedPageBreak/>
        <w:t xml:space="preserve">To the best knowledge of the author, this paper is the first to study the relationship between institutional investors and </w:t>
      </w:r>
      <w:r w:rsidRPr="00E35CE0">
        <w:t>volatility in Thai IPO</w:t>
      </w:r>
      <w:r>
        <w:t xml:space="preserve">s </w:t>
      </w:r>
      <w:r w:rsidRPr="00E35CE0">
        <w:t>and</w:t>
      </w:r>
      <w:r>
        <w:t xml:space="preserve"> hence provides a deeper understanding of how investors influence the price formation and </w:t>
      </w:r>
      <w:del w:id="891" w:author="Mathieu" w:date="2019-10-11T18:24:00Z">
        <w:r w:rsidDel="000423D0">
          <w:delText xml:space="preserve">the </w:delText>
        </w:r>
      </w:del>
      <w:r>
        <w:t xml:space="preserve">volatility of stock prices in secondary markets. </w:t>
      </w:r>
      <w:r w:rsidRPr="00264C6B">
        <w:t xml:space="preserve">Furthermore, </w:t>
      </w:r>
      <w:del w:id="892" w:author="Mathieu" w:date="2019-10-11T18:44:00Z">
        <w:r w:rsidRPr="00264C6B" w:rsidDel="00E63F78">
          <w:delText>in addition to the</w:delText>
        </w:r>
      </w:del>
      <w:ins w:id="893" w:author="Mathieu" w:date="2019-10-11T18:44:00Z">
        <w:r>
          <w:t>besides</w:t>
        </w:r>
      </w:ins>
      <w:r w:rsidRPr="00264C6B">
        <w:t xml:space="preserve"> academics, the results </w:t>
      </w:r>
      <w:ins w:id="894" w:author="Mathieu" w:date="2019-10-11T18:43:00Z">
        <w:r>
          <w:t xml:space="preserve">presented </w:t>
        </w:r>
      </w:ins>
      <w:r w:rsidRPr="00264C6B">
        <w:t xml:space="preserve">in this paper could be useful for </w:t>
      </w:r>
      <w:r>
        <w:t xml:space="preserve">market </w:t>
      </w:r>
      <w:r w:rsidRPr="00264C6B">
        <w:t>regulators</w:t>
      </w:r>
      <w:r>
        <w:t xml:space="preserve"> and policy</w:t>
      </w:r>
      <w:del w:id="895" w:author="Mathieu" w:date="2019-10-17T22:48:00Z">
        <w:r w:rsidDel="00FD7F1E">
          <w:delText xml:space="preserve"> </w:delText>
        </w:r>
      </w:del>
      <w:r>
        <w:t>makers</w:t>
      </w:r>
      <w:del w:id="896" w:author="Mathieu" w:date="2019-10-17T22:52:00Z">
        <w:r w:rsidDel="00FD7F1E">
          <w:delText xml:space="preserve"> </w:delText>
        </w:r>
      </w:del>
      <w:del w:id="897" w:author="Mathieu" w:date="2019-10-17T22:50:00Z">
        <w:r w:rsidRPr="00264C6B" w:rsidDel="00FD7F1E">
          <w:delText xml:space="preserve">to be aware of how </w:delText>
        </w:r>
      </w:del>
      <w:del w:id="898" w:author="Mathieu" w:date="2019-10-17T22:52:00Z">
        <w:r w:rsidDel="00FD7F1E">
          <w:delText xml:space="preserve">stock </w:delText>
        </w:r>
        <w:r w:rsidRPr="00264C6B" w:rsidDel="00FD7F1E">
          <w:delText xml:space="preserve">return volatility is affected </w:delText>
        </w:r>
        <w:commentRangeStart w:id="899"/>
        <w:commentRangeStart w:id="900"/>
        <w:r w:rsidRPr="00264C6B" w:rsidDel="00FD7F1E">
          <w:delText>by</w:delText>
        </w:r>
      </w:del>
      <w:commentRangeEnd w:id="899"/>
      <w:r>
        <w:rPr>
          <w:rStyle w:val="CommentReference"/>
        </w:rPr>
        <w:commentReference w:id="899"/>
      </w:r>
      <w:commentRangeEnd w:id="900"/>
      <w:r>
        <w:rPr>
          <w:rStyle w:val="CommentReference"/>
        </w:rPr>
        <w:commentReference w:id="900"/>
      </w:r>
      <w:del w:id="901" w:author="Mathieu" w:date="2019-10-17T22:52:00Z">
        <w:r w:rsidRPr="00264C6B" w:rsidDel="00FD7F1E">
          <w:delText xml:space="preserve"> </w:delText>
        </w:r>
        <w:r w:rsidDel="00FD7F1E">
          <w:delText>institutional</w:delText>
        </w:r>
        <w:r w:rsidRPr="00264C6B" w:rsidDel="00FD7F1E">
          <w:delText xml:space="preserve"> investors</w:delText>
        </w:r>
        <w:r w:rsidDel="00FD7F1E">
          <w:delText>, in order to</w:delText>
        </w:r>
      </w:del>
      <w:r>
        <w:t xml:space="preserve"> </w:t>
      </w:r>
      <w:ins w:id="902" w:author="Mathieu" w:date="2019-10-17T22:52:00Z">
        <w:r>
          <w:t xml:space="preserve">in </w:t>
        </w:r>
      </w:ins>
      <w:r>
        <w:t>design</w:t>
      </w:r>
      <w:ins w:id="903" w:author="Mathieu" w:date="2019-10-17T22:52:00Z">
        <w:r>
          <w:t>ing</w:t>
        </w:r>
      </w:ins>
      <w:r>
        <w:t xml:space="preserve"> future market regulations to efficiently stabilize equity markets. </w:t>
      </w:r>
    </w:p>
    <w:p w14:paraId="44ABF09E" w14:textId="192C2C9C" w:rsidR="000E4CFC" w:rsidRPr="002854E2" w:rsidRDefault="000E4CFC" w:rsidP="002F4239">
      <w:r>
        <w:rPr>
          <w:i/>
          <w:iCs/>
        </w:rPr>
        <w:t xml:space="preserve">The </w:t>
      </w:r>
      <w:del w:id="904" w:author="Mathieu" w:date="2019-10-13T12:08:00Z">
        <w:r w:rsidRPr="00AD5E09" w:rsidDel="004C220E">
          <w:rPr>
            <w:i/>
            <w:iCs/>
          </w:rPr>
          <w:delText>U</w:delText>
        </w:r>
      </w:del>
      <w:ins w:id="905" w:author="Mathieu" w:date="2019-10-13T12:08:00Z">
        <w:r>
          <w:rPr>
            <w:i/>
            <w:iCs/>
          </w:rPr>
          <w:t>u</w:t>
        </w:r>
      </w:ins>
      <w:r w:rsidRPr="00AD5E09">
        <w:rPr>
          <w:i/>
          <w:iCs/>
        </w:rPr>
        <w:t xml:space="preserve">ncertainty of stock </w:t>
      </w:r>
      <w:r>
        <w:rPr>
          <w:i/>
          <w:iCs/>
        </w:rPr>
        <w:t xml:space="preserve">returns in the early days after </w:t>
      </w:r>
      <w:ins w:id="906" w:author="Mathieu" w:date="2019-10-13T12:08:00Z">
        <w:r>
          <w:rPr>
            <w:i/>
            <w:iCs/>
          </w:rPr>
          <w:t xml:space="preserve">an </w:t>
        </w:r>
      </w:ins>
      <w:r>
        <w:rPr>
          <w:i/>
          <w:iCs/>
        </w:rPr>
        <w:t>IPO</w:t>
      </w:r>
    </w:p>
    <w:p w14:paraId="371468CA" w14:textId="561A466F" w:rsidR="000E4CFC" w:rsidRPr="008477C0" w:rsidRDefault="000E4CFC" w:rsidP="002F4239">
      <w:pPr>
        <w:ind w:firstLine="720"/>
        <w:rPr>
          <w:color w:val="00B050"/>
        </w:rPr>
      </w:pPr>
      <w:r w:rsidRPr="00A21CD6">
        <w:t xml:space="preserve">A </w:t>
      </w:r>
      <w:ins w:id="907" w:author="Mathieu" w:date="2019-10-17T22:52:00Z">
        <w:r>
          <w:t xml:space="preserve">literature </w:t>
        </w:r>
      </w:ins>
      <w:r w:rsidRPr="00A21CD6">
        <w:t>review</w:t>
      </w:r>
      <w:del w:id="908" w:author="Mathieu" w:date="2019-10-17T22:52:00Z">
        <w:r w:rsidRPr="00A21CD6" w:rsidDel="00FD7F1E">
          <w:delText xml:space="preserve"> of prior literature</w:delText>
        </w:r>
      </w:del>
      <w:del w:id="909" w:author="Mathieu" w:date="2019-10-13T12:08:00Z">
        <w:r w:rsidRPr="00A21CD6" w:rsidDel="004C220E">
          <w:delText>s</w:delText>
        </w:r>
      </w:del>
      <w:r w:rsidRPr="00A21CD6">
        <w:t xml:space="preserve"> reveals that an investment bank's pricing of an IPO </w:t>
      </w:r>
      <w:ins w:id="910" w:author="Mathieu" w:date="2019-10-13T12:10:00Z">
        <w:r>
          <w:t xml:space="preserve">is </w:t>
        </w:r>
      </w:ins>
      <w:r w:rsidRPr="00A21CD6">
        <w:t>related to the level of information asymmetry surrounding the firm. For example, Beatty and Ritter</w:t>
      </w:r>
      <w:del w:id="911" w:author="Mathieu" w:date="2019-11-04T12:57:00Z">
        <w:r w:rsidRPr="00A21CD6" w:rsidDel="00D64569">
          <w:delText>'s</w:delText>
        </w:r>
      </w:del>
      <w:r w:rsidRPr="00A21CD6">
        <w:t xml:space="preserve"> (1986) ex</w:t>
      </w:r>
      <w:ins w:id="912" w:author="Mathieu" w:date="2019-11-04T12:57:00Z">
        <w:r>
          <w:t xml:space="preserve">panded on the research of </w:t>
        </w:r>
      </w:ins>
      <w:del w:id="913" w:author="Mathieu" w:date="2019-11-04T12:57:00Z">
        <w:r w:rsidRPr="00A21CD6" w:rsidDel="00D64569">
          <w:delText xml:space="preserve">tension </w:delText>
        </w:r>
      </w:del>
      <w:del w:id="914" w:author="editor" w:date="2019-11-05T13:47:00Z">
        <w:r w:rsidRPr="00A21CD6" w:rsidDel="00EB20CF">
          <w:delText xml:space="preserve">of </w:delText>
        </w:r>
      </w:del>
      <w:r w:rsidRPr="00A21CD6">
        <w:t xml:space="preserve">Rock (1986) </w:t>
      </w:r>
      <w:ins w:id="915" w:author="Mathieu" w:date="2019-11-04T12:58:00Z">
        <w:r>
          <w:t xml:space="preserve">and </w:t>
        </w:r>
      </w:ins>
      <w:r w:rsidRPr="00A21CD6">
        <w:t>predict</w:t>
      </w:r>
      <w:ins w:id="916" w:author="Mathieu" w:date="2019-10-13T12:11:00Z">
        <w:r>
          <w:t>ed</w:t>
        </w:r>
      </w:ins>
      <w:del w:id="917" w:author="Mathieu" w:date="2019-10-13T12:11:00Z">
        <w:r w:rsidRPr="00A21CD6" w:rsidDel="004C220E">
          <w:delText>s</w:delText>
        </w:r>
      </w:del>
      <w:r w:rsidRPr="00A21CD6">
        <w:t xml:space="preserve"> that firms characterized by higher information asymmetry tend to be more underpriced on average, a prediction that received considerable empirical support</w:t>
      </w:r>
      <w:ins w:id="918" w:author="Mathieu" w:date="2019-10-17T22:54:00Z">
        <w:r>
          <w:t>,</w:t>
        </w:r>
      </w:ins>
      <w:r w:rsidRPr="00A21CD6">
        <w:t xml:space="preserve"> </w:t>
      </w:r>
      <w:del w:id="919" w:author="Mathieu" w:date="2019-10-13T12:12:00Z">
        <w:r w:rsidDel="004C220E">
          <w:delText>[</w:delText>
        </w:r>
        <w:r w:rsidRPr="00731B6B" w:rsidDel="004C220E">
          <w:delText>F</w:delText>
        </w:r>
      </w:del>
      <w:ins w:id="920" w:author="Mathieu" w:date="2019-10-13T12:12:00Z">
        <w:r>
          <w:t>f</w:t>
        </w:r>
      </w:ins>
      <w:r w:rsidRPr="00731B6B">
        <w:t xml:space="preserve">or example, </w:t>
      </w:r>
      <w:proofErr w:type="spellStart"/>
      <w:r w:rsidRPr="00731B6B">
        <w:t>Michaely</w:t>
      </w:r>
      <w:proofErr w:type="spellEnd"/>
      <w:r w:rsidRPr="00731B6B">
        <w:t xml:space="preserve"> and Shaw (1994)</w:t>
      </w:r>
      <w:ins w:id="921" w:author="Mathieu" w:date="2019-10-13T12:12:00Z">
        <w:r>
          <w:t>,</w:t>
        </w:r>
      </w:ins>
      <w:r>
        <w:t xml:space="preserve"> among others</w:t>
      </w:r>
      <w:del w:id="922" w:author="Mathieu" w:date="2019-10-13T12:12:00Z">
        <w:r w:rsidDel="004C220E">
          <w:delText>]</w:delText>
        </w:r>
      </w:del>
      <w:r w:rsidRPr="00731B6B">
        <w:t xml:space="preserve">. As </w:t>
      </w:r>
      <w:del w:id="923" w:author="Mathieu" w:date="2019-10-13T12:12:00Z">
        <w:r w:rsidRPr="00731B6B" w:rsidDel="004C220E">
          <w:delText xml:space="preserve">noted by </w:delText>
        </w:r>
      </w:del>
      <w:r w:rsidRPr="00731B6B">
        <w:t>Ritter (1984) and Sherman and Titman (2002)</w:t>
      </w:r>
      <w:ins w:id="924" w:author="Mathieu" w:date="2019-10-13T12:12:00Z">
        <w:r>
          <w:t xml:space="preserve"> note</w:t>
        </w:r>
      </w:ins>
      <w:r w:rsidRPr="00731B6B">
        <w:t xml:space="preserve">, information asymmetry should affect the precision of the price-setting process. </w:t>
      </w:r>
      <w:r>
        <w:t xml:space="preserve">In other words, </w:t>
      </w:r>
      <w:del w:id="925" w:author="Mathieu" w:date="2019-10-17T22:57:00Z">
        <w:r w:rsidDel="007F524A">
          <w:delText xml:space="preserve">it has been proposed that </w:delText>
        </w:r>
      </w:del>
      <w:r w:rsidRPr="00731B6B">
        <w:t xml:space="preserve">information asymmetry </w:t>
      </w:r>
      <w:ins w:id="926" w:author="Mathieu" w:date="2019-10-23T08:44:00Z">
        <w:r>
          <w:t xml:space="preserve">should </w:t>
        </w:r>
      </w:ins>
      <w:r w:rsidRPr="00731B6B">
        <w:t>affect the uncertainty of stock returns</w:t>
      </w:r>
      <w:r>
        <w:t xml:space="preserve"> and underpricing</w:t>
      </w:r>
      <w:r w:rsidRPr="00731B6B">
        <w:t xml:space="preserve">. </w:t>
      </w:r>
    </w:p>
    <w:p w14:paraId="07073EFB" w14:textId="26419CF9" w:rsidR="000E4CFC" w:rsidRDefault="000E4CFC">
      <w:pPr>
        <w:ind w:firstLine="720"/>
      </w:pPr>
      <w:bookmarkStart w:id="927" w:name="_Hlk5623495"/>
      <w:del w:id="928" w:author="Mathieu" w:date="2019-10-17T23:00:00Z">
        <w:r w:rsidDel="007F524A">
          <w:delText xml:space="preserve">Many </w:delText>
        </w:r>
      </w:del>
      <w:del w:id="929" w:author="Mathieu" w:date="2019-10-17T22:58:00Z">
        <w:r w:rsidDel="007F524A">
          <w:delText>versions of</w:delText>
        </w:r>
      </w:del>
      <w:del w:id="930" w:author="Mathieu" w:date="2019-10-17T23:00:00Z">
        <w:r w:rsidDel="007F524A">
          <w:delText xml:space="preserve"> information-asymmetry theories document that IPOs are characterized by high information </w:delText>
        </w:r>
        <w:commentRangeStart w:id="931"/>
        <w:commentRangeStart w:id="932"/>
        <w:r w:rsidDel="007F524A">
          <w:delText>asymmetry</w:delText>
        </w:r>
      </w:del>
      <w:bookmarkEnd w:id="927"/>
      <w:commentRangeEnd w:id="931"/>
      <w:r>
        <w:rPr>
          <w:rStyle w:val="CommentReference"/>
        </w:rPr>
        <w:commentReference w:id="931"/>
      </w:r>
      <w:commentRangeEnd w:id="932"/>
      <w:r>
        <w:rPr>
          <w:rStyle w:val="CommentReference"/>
        </w:rPr>
        <w:commentReference w:id="932"/>
      </w:r>
      <w:del w:id="933" w:author="Mathieu" w:date="2019-10-17T23:00:00Z">
        <w:r w:rsidDel="007F524A">
          <w:delText>.</w:delText>
        </w:r>
      </w:del>
      <w:del w:id="934" w:author="Mathieu" w:date="2019-10-18T18:14:00Z">
        <w:r w:rsidDel="00D75D56">
          <w:delText xml:space="preserve"> </w:delText>
        </w:r>
      </w:del>
      <w:r w:rsidRPr="00766D3E">
        <w:t xml:space="preserve">Since </w:t>
      </w:r>
      <w:r>
        <w:t>the 1970s</w:t>
      </w:r>
      <w:r w:rsidRPr="00766D3E">
        <w:t>, when Ibbotson (1975) first documented the underpricing of initial public offerings,</w:t>
      </w:r>
      <w:r>
        <w:t xml:space="preserve"> </w:t>
      </w:r>
      <w:del w:id="935" w:author="editor" w:date="2019-10-24T09:36:00Z">
        <w:r w:rsidDel="00FF5549">
          <w:delText>academia has</w:delText>
        </w:r>
      </w:del>
      <w:ins w:id="936" w:author="editor" w:date="2019-10-24T09:36:00Z">
        <w:r>
          <w:t>scholars have</w:t>
        </w:r>
      </w:ins>
      <w:r>
        <w:t xml:space="preserve"> </w:t>
      </w:r>
      <w:del w:id="937" w:author="editor" w:date="2019-10-24T09:36:00Z">
        <w:r w:rsidDel="00FF5549">
          <w:delText xml:space="preserve">been </w:delText>
        </w:r>
      </w:del>
      <w:ins w:id="938" w:author="Mathieu" w:date="2019-10-17T23:12:00Z">
        <w:r>
          <w:t>endeavor</w:t>
        </w:r>
        <w:del w:id="939" w:author="editor" w:date="2019-10-24T09:36:00Z">
          <w:r w:rsidDel="00FF5549">
            <w:delText>ing</w:delText>
          </w:r>
        </w:del>
      </w:ins>
      <w:proofErr w:type="gramStart"/>
      <w:ins w:id="940" w:author="editor" w:date="2019-10-24T09:36:00Z">
        <w:r>
          <w:t>ed</w:t>
        </w:r>
      </w:ins>
      <w:proofErr w:type="gramEnd"/>
      <w:ins w:id="941" w:author="Mathieu" w:date="2019-10-17T23:12:00Z">
        <w:r>
          <w:t xml:space="preserve"> to identify</w:t>
        </w:r>
      </w:ins>
      <w:del w:id="942" w:author="Mathieu" w:date="2019-10-17T23:12:00Z">
        <w:r w:rsidDel="007D1660">
          <w:delText>modeling</w:delText>
        </w:r>
      </w:del>
      <w:r>
        <w:t xml:space="preserve"> the cause of the phenomen</w:t>
      </w:r>
      <w:ins w:id="943" w:author="Mathieu" w:date="2019-10-13T12:13:00Z">
        <w:r>
          <w:t>on</w:t>
        </w:r>
      </w:ins>
      <w:del w:id="944" w:author="Mathieu" w:date="2019-10-13T12:13:00Z">
        <w:r w:rsidDel="004C220E">
          <w:delText>a</w:delText>
        </w:r>
      </w:del>
      <w:r>
        <w:t xml:space="preserve">. </w:t>
      </w:r>
      <w:del w:id="945" w:author="Mathieu" w:date="2019-10-13T12:13:00Z">
        <w:r w:rsidDel="004C220E">
          <w:delText>M</w:delText>
        </w:r>
      </w:del>
      <w:del w:id="946" w:author="Mathieu" w:date="2019-10-17T23:14:00Z">
        <w:r w:rsidDel="007D1660">
          <w:delText>ajority of prior</w:delText>
        </w:r>
      </w:del>
      <w:ins w:id="947" w:author="Mathieu" w:date="2019-10-17T23:14:00Z">
        <w:r>
          <w:t>Most of the</w:t>
        </w:r>
      </w:ins>
      <w:r>
        <w:t xml:space="preserve"> literature</w:t>
      </w:r>
      <w:del w:id="948" w:author="Mathieu" w:date="2019-10-13T12:13:00Z">
        <w:r w:rsidDel="004C220E">
          <w:delText>s</w:delText>
        </w:r>
      </w:del>
      <w:r>
        <w:t xml:space="preserve"> relate</w:t>
      </w:r>
      <w:ins w:id="949" w:author="Mathieu" w:date="2019-10-13T12:13:00Z">
        <w:r>
          <w:t>s</w:t>
        </w:r>
      </w:ins>
      <w:r>
        <w:t xml:space="preserve"> underpricing with </w:t>
      </w:r>
      <w:ins w:id="950" w:author="Mathieu" w:date="2019-10-13T12:14:00Z">
        <w:r>
          <w:t>various</w:t>
        </w:r>
      </w:ins>
      <w:del w:id="951" w:author="Mathieu" w:date="2019-10-18T18:15:00Z">
        <w:r w:rsidDel="008E29EA">
          <w:delText>versions of</w:delText>
        </w:r>
      </w:del>
      <w:r>
        <w:t xml:space="preserve"> information asymmetry theories</w:t>
      </w:r>
      <w:ins w:id="952" w:author="Mathieu" w:date="2019-10-17T23:14:00Z">
        <w:r>
          <w:t>; and it is widely held</w:t>
        </w:r>
      </w:ins>
      <w:del w:id="953" w:author="Mathieu" w:date="2019-10-17T23:15:00Z">
        <w:r w:rsidDel="007D1660">
          <w:delText>. Common among the literate is an explanation</w:delText>
        </w:r>
      </w:del>
      <w:r>
        <w:t xml:space="preserve"> that underpricing </w:t>
      </w:r>
      <w:r w:rsidRPr="00766D3E">
        <w:t xml:space="preserve">is </w:t>
      </w:r>
      <w:proofErr w:type="gramStart"/>
      <w:ins w:id="954" w:author="Mathieu" w:date="2019-10-17T23:19:00Z">
        <w:r>
          <w:t xml:space="preserve">a </w:t>
        </w:r>
      </w:ins>
      <w:r w:rsidRPr="00766D3E">
        <w:t>compensation</w:t>
      </w:r>
      <w:proofErr w:type="gramEnd"/>
      <w:r w:rsidRPr="00766D3E">
        <w:t xml:space="preserve"> for risk or for the cost of</w:t>
      </w:r>
      <w:del w:id="955" w:author="Mathieu" w:date="2019-10-17T23:20:00Z">
        <w:r w:rsidRPr="00766D3E" w:rsidDel="00B3710B">
          <w:delText xml:space="preserve"> providing</w:delText>
        </w:r>
      </w:del>
      <w:r w:rsidRPr="00766D3E">
        <w:t xml:space="preserve"> information</w:t>
      </w:r>
      <w:ins w:id="956" w:author="Mathieu" w:date="2019-10-17T23:20:00Z">
        <w:r>
          <w:t xml:space="preserve"> acquisition</w:t>
        </w:r>
      </w:ins>
      <w:r w:rsidRPr="00766D3E">
        <w:t>.</w:t>
      </w:r>
      <w:r>
        <w:t xml:space="preserve"> That is, underpricing is a</w:t>
      </w:r>
      <w:r w:rsidRPr="00766D3E">
        <w:t xml:space="preserve"> </w:t>
      </w:r>
      <w:r>
        <w:t xml:space="preserve">systematic response to </w:t>
      </w:r>
      <w:ins w:id="957" w:author="Mathieu" w:date="2019-10-17T23:20:00Z">
        <w:r>
          <w:t xml:space="preserve">the </w:t>
        </w:r>
      </w:ins>
      <w:r>
        <w:t>high</w:t>
      </w:r>
      <w:r w:rsidRPr="00766D3E">
        <w:t xml:space="preserve"> </w:t>
      </w:r>
      <w:del w:id="958" w:author="Mathieu" w:date="2019-10-17T23:22:00Z">
        <w:r w:rsidRPr="00766D3E" w:rsidDel="00B3710B">
          <w:delText xml:space="preserve">asymmetric </w:delText>
        </w:r>
      </w:del>
      <w:r w:rsidRPr="00766D3E">
        <w:t>information</w:t>
      </w:r>
      <w:r>
        <w:t xml:space="preserve"> </w:t>
      </w:r>
      <w:ins w:id="959" w:author="Mathieu" w:date="2019-10-17T23:22:00Z">
        <w:r>
          <w:t xml:space="preserve">asymmetry </w:t>
        </w:r>
      </w:ins>
      <w:r>
        <w:t>surrounding the IPO event</w:t>
      </w:r>
      <w:r w:rsidRPr="00766D3E">
        <w:t xml:space="preserve"> (</w:t>
      </w:r>
      <w:del w:id="960" w:author="Mathieu" w:date="2019-10-17T23:16:00Z">
        <w:r w:rsidRPr="00766D3E" w:rsidDel="007D1660">
          <w:delText xml:space="preserve">see </w:delText>
        </w:r>
      </w:del>
      <w:r w:rsidRPr="00766D3E">
        <w:t>Rock, 1986</w:t>
      </w:r>
      <w:r>
        <w:t>;</w:t>
      </w:r>
      <w:r w:rsidRPr="00766D3E">
        <w:t xml:space="preserve"> Allen and </w:t>
      </w:r>
      <w:proofErr w:type="spellStart"/>
      <w:r w:rsidRPr="00766D3E">
        <w:t>Faulhaber</w:t>
      </w:r>
      <w:proofErr w:type="spellEnd"/>
      <w:r w:rsidRPr="00766D3E">
        <w:t xml:space="preserve">, 1989; </w:t>
      </w:r>
      <w:proofErr w:type="spellStart"/>
      <w:r w:rsidRPr="00766D3E">
        <w:t>Benveniste</w:t>
      </w:r>
      <w:proofErr w:type="spellEnd"/>
      <w:r w:rsidRPr="00766D3E">
        <w:t xml:space="preserve"> and </w:t>
      </w:r>
      <w:proofErr w:type="spellStart"/>
      <w:r w:rsidRPr="00766D3E">
        <w:t>Spindt</w:t>
      </w:r>
      <w:proofErr w:type="spellEnd"/>
      <w:r w:rsidRPr="00766D3E">
        <w:t>,</w:t>
      </w:r>
      <w:ins w:id="961" w:author="Mathieu" w:date="2019-10-18T18:15:00Z">
        <w:r>
          <w:t xml:space="preserve"> </w:t>
        </w:r>
      </w:ins>
      <w:r w:rsidRPr="00766D3E">
        <w:t xml:space="preserve">1989; </w:t>
      </w:r>
      <w:proofErr w:type="spellStart"/>
      <w:r w:rsidRPr="00766D3E">
        <w:t>Grinblatt</w:t>
      </w:r>
      <w:proofErr w:type="spellEnd"/>
      <w:r w:rsidRPr="00766D3E">
        <w:t xml:space="preserve"> and Hwang, 1989</w:t>
      </w:r>
      <w:ins w:id="962" w:author="Mathieu" w:date="2019-10-13T12:15:00Z">
        <w:r>
          <w:t>;</w:t>
        </w:r>
      </w:ins>
      <w:del w:id="963" w:author="Mathieu" w:date="2019-10-13T12:15:00Z">
        <w:r w:rsidDel="004C220E">
          <w:delText>,</w:delText>
        </w:r>
      </w:del>
      <w:r w:rsidRPr="00766D3E">
        <w:t xml:space="preserve"> Welch, 1992</w:t>
      </w:r>
      <w:ins w:id="964" w:author="Mathieu" w:date="2019-10-13T12:15:00Z">
        <w:r>
          <w:t>;</w:t>
        </w:r>
      </w:ins>
      <w:del w:id="965" w:author="Mathieu" w:date="2019-10-13T12:15:00Z">
        <w:r w:rsidDel="004C220E">
          <w:delText>,</w:delText>
        </w:r>
      </w:del>
      <w:r w:rsidRPr="00766D3E">
        <w:t xml:space="preserve"> and </w:t>
      </w:r>
      <w:proofErr w:type="spellStart"/>
      <w:r w:rsidRPr="00766D3E">
        <w:t>Aggarwal</w:t>
      </w:r>
      <w:proofErr w:type="spellEnd"/>
      <w:del w:id="966" w:author="Mathieu" w:date="2019-10-17T23:16:00Z">
        <w:r w:rsidRPr="00766D3E" w:rsidDel="007D1660">
          <w:delText>, Krigman, and Womack</w:delText>
        </w:r>
      </w:del>
      <w:ins w:id="967" w:author="Mathieu" w:date="2019-10-17T23:16:00Z">
        <w:r>
          <w:t xml:space="preserve"> </w:t>
        </w:r>
        <w:r w:rsidRPr="007D1660">
          <w:rPr>
            <w:i/>
          </w:rPr>
          <w:t>et al.</w:t>
        </w:r>
      </w:ins>
      <w:r w:rsidRPr="00766D3E">
        <w:t>, 2002</w:t>
      </w:r>
      <w:ins w:id="968" w:author="Mephisto D" w:date="2019-11-10T12:21:00Z">
        <w:r>
          <w:t>b</w:t>
        </w:r>
      </w:ins>
      <w:del w:id="969" w:author="Mathieu" w:date="2019-10-17T23:17:00Z">
        <w:r w:rsidDel="007D1660">
          <w:delText>; among others</w:delText>
        </w:r>
      </w:del>
      <w:r w:rsidRPr="00766D3E">
        <w:t>).</w:t>
      </w:r>
      <w:r>
        <w:t xml:space="preserve"> </w:t>
      </w:r>
    </w:p>
    <w:p w14:paraId="4671E7D5" w14:textId="574CFB7F" w:rsidR="000E4CFC" w:rsidRDefault="000E4CFC" w:rsidP="00FE3029">
      <w:pPr>
        <w:ind w:firstLine="720"/>
      </w:pPr>
      <w:ins w:id="970" w:author="Mathieu" w:date="2019-10-17T23:23:00Z">
        <w:r>
          <w:t xml:space="preserve">A </w:t>
        </w:r>
      </w:ins>
      <w:del w:id="971" w:author="Mathieu" w:date="2019-10-17T23:23:00Z">
        <w:r w:rsidDel="00B3710B">
          <w:delText>N</w:delText>
        </w:r>
      </w:del>
      <w:ins w:id="972" w:author="Mathieu" w:date="2019-10-17T23:23:00Z">
        <w:r>
          <w:t>n</w:t>
        </w:r>
      </w:ins>
      <w:r>
        <w:t xml:space="preserve">otable </w:t>
      </w:r>
      <w:ins w:id="973" w:author="Mathieu" w:date="2019-10-17T23:23:00Z">
        <w:r>
          <w:t>contribution to</w:t>
        </w:r>
      </w:ins>
      <w:del w:id="974" w:author="Mathieu" w:date="2019-10-17T23:23:00Z">
        <w:r w:rsidDel="00B3710B">
          <w:delText>among</w:delText>
        </w:r>
      </w:del>
      <w:r>
        <w:t xml:space="preserve"> the literature</w:t>
      </w:r>
      <w:del w:id="975" w:author="Mathieu" w:date="2019-10-17T23:23:00Z">
        <w:r w:rsidDel="00B3710B">
          <w:delText>s</w:delText>
        </w:r>
      </w:del>
      <w:del w:id="976" w:author="Mathieu" w:date="2019-10-17T23:24:00Z">
        <w:r w:rsidDel="00B3710B">
          <w:delText xml:space="preserve"> is a contribution</w:delText>
        </w:r>
      </w:del>
      <w:r>
        <w:t xml:space="preserve"> </w:t>
      </w:r>
      <w:ins w:id="977" w:author="Mathieu" w:date="2019-10-17T23:24:00Z">
        <w:r>
          <w:t xml:space="preserve">was made </w:t>
        </w:r>
      </w:ins>
      <w:r>
        <w:t>by</w:t>
      </w:r>
      <w:r w:rsidRPr="00731B6B">
        <w:t xml:space="preserve"> Lowry</w:t>
      </w:r>
      <w:ins w:id="978" w:author="Mathieu" w:date="2019-10-17T23:24:00Z">
        <w:r>
          <w:t xml:space="preserve"> </w:t>
        </w:r>
        <w:r w:rsidRPr="00B3710B">
          <w:rPr>
            <w:i/>
          </w:rPr>
          <w:t xml:space="preserve">et </w:t>
        </w:r>
      </w:ins>
      <w:ins w:id="979" w:author="Mathieu" w:date="2019-10-17T23:25:00Z">
        <w:r w:rsidRPr="00B3710B">
          <w:rPr>
            <w:i/>
          </w:rPr>
          <w:t>al.</w:t>
        </w:r>
      </w:ins>
      <w:del w:id="980" w:author="Mathieu" w:date="2019-10-17T23:25:00Z">
        <w:r w:rsidRPr="00731B6B" w:rsidDel="00B3710B">
          <w:delText>,</w:delText>
        </w:r>
      </w:del>
      <w:del w:id="981" w:author="Mathieu" w:date="2019-10-18T18:16:00Z">
        <w:r w:rsidRPr="00731B6B" w:rsidDel="008E29EA">
          <w:delText xml:space="preserve"> </w:delText>
        </w:r>
      </w:del>
      <w:del w:id="982" w:author="Mathieu" w:date="2019-10-17T23:24:00Z">
        <w:r w:rsidRPr="00731B6B" w:rsidDel="00B3710B">
          <w:delText>Officer and Schwert</w:delText>
        </w:r>
      </w:del>
      <w:r w:rsidRPr="00731B6B">
        <w:t xml:space="preserve"> (2010) </w:t>
      </w:r>
      <w:r>
        <w:t xml:space="preserve">who studied </w:t>
      </w:r>
      <w:del w:id="983" w:author="Mathieu" w:date="2019-10-13T12:15:00Z">
        <w:r w:rsidDel="004C220E">
          <w:delText>the</w:delText>
        </w:r>
      </w:del>
      <w:ins w:id="984" w:author="Mathieu" w:date="2019-10-13T12:15:00Z">
        <w:r>
          <w:t>a</w:t>
        </w:r>
      </w:ins>
      <w:r>
        <w:t xml:space="preserve"> sample of U</w:t>
      </w:r>
      <w:del w:id="985" w:author="Mathieu" w:date="2019-10-22T10:38:00Z">
        <w:r w:rsidDel="00C9525B">
          <w:delText>.</w:delText>
        </w:r>
      </w:del>
      <w:r>
        <w:t>S</w:t>
      </w:r>
      <w:del w:id="986" w:author="Mathieu" w:date="2019-10-22T10:38:00Z">
        <w:r w:rsidDel="00C9525B">
          <w:delText>.</w:delText>
        </w:r>
      </w:del>
      <w:r>
        <w:t xml:space="preserve"> IPO</w:t>
      </w:r>
      <w:ins w:id="987" w:author="Mathieu" w:date="2019-10-13T12:15:00Z">
        <w:r>
          <w:t>s</w:t>
        </w:r>
      </w:ins>
      <w:r>
        <w:t xml:space="preserve"> and </w:t>
      </w:r>
      <w:r w:rsidRPr="00731B6B">
        <w:t>document</w:t>
      </w:r>
      <w:ins w:id="988" w:author="Mathieu" w:date="2019-10-13T12:16:00Z">
        <w:r>
          <w:t>ed</w:t>
        </w:r>
      </w:ins>
      <w:r w:rsidRPr="00731B6B">
        <w:t xml:space="preserve"> that “it should be more difficult to estimate precisely the value of a firm that is characterized by high information asymmetry: Firms with higher uncertainty should have a higher volatility of initial return”</w:t>
      </w:r>
      <w:ins w:id="989" w:author="Mathieu" w:date="2019-10-17T23:28:00Z">
        <w:r>
          <w:t>.</w:t>
        </w:r>
      </w:ins>
      <w:del w:id="990" w:author="Mathieu" w:date="2019-10-17T23:28:00Z">
        <w:r w:rsidRPr="00731B6B" w:rsidDel="00B3710B">
          <w:delText xml:space="preserve">, Lowry </w:delText>
        </w:r>
        <w:r w:rsidRPr="00FE3029" w:rsidDel="00B3710B">
          <w:rPr>
            <w:i/>
            <w:iCs/>
          </w:rPr>
          <w:delText>et al</w:delText>
        </w:r>
        <w:r w:rsidRPr="00731B6B" w:rsidDel="00B3710B">
          <w:delText>, (2010) pp.</w:delText>
        </w:r>
        <w:commentRangeStart w:id="991"/>
        <w:commentRangeStart w:id="992"/>
        <w:r w:rsidRPr="00731B6B" w:rsidDel="00B3710B">
          <w:delText>427</w:delText>
        </w:r>
        <w:commentRangeEnd w:id="991"/>
        <w:r w:rsidDel="00B3710B">
          <w:rPr>
            <w:rStyle w:val="CommentReference"/>
          </w:rPr>
          <w:commentReference w:id="991"/>
        </w:r>
      </w:del>
      <w:commentRangeEnd w:id="992"/>
      <w:r>
        <w:rPr>
          <w:rStyle w:val="CommentReference"/>
        </w:rPr>
        <w:commentReference w:id="992"/>
      </w:r>
      <w:del w:id="993" w:author="Mathieu" w:date="2019-10-17T23:28:00Z">
        <w:r w:rsidRPr="00731B6B" w:rsidDel="00B3710B">
          <w:delText>.</w:delText>
        </w:r>
      </w:del>
      <w:r w:rsidRPr="00731B6B">
        <w:t xml:space="preserve"> In short, prior literature</w:t>
      </w:r>
      <w:del w:id="994" w:author="Mathieu" w:date="2019-10-13T12:16:00Z">
        <w:r w:rsidRPr="00731B6B" w:rsidDel="004C220E">
          <w:delText>s</w:delText>
        </w:r>
      </w:del>
      <w:r w:rsidRPr="00731B6B">
        <w:t xml:space="preserve"> show</w:t>
      </w:r>
      <w:ins w:id="995" w:author="Mathieu" w:date="2019-10-13T12:16:00Z">
        <w:r>
          <w:t>s</w:t>
        </w:r>
      </w:ins>
      <w:r w:rsidRPr="00731B6B">
        <w:t xml:space="preserve"> that IPO</w:t>
      </w:r>
      <w:r>
        <w:t>s</w:t>
      </w:r>
      <w:r w:rsidRPr="00731B6B">
        <w:t xml:space="preserve"> are associated with high information asymmetry</w:t>
      </w:r>
      <w:del w:id="996" w:author="Mathieu" w:date="2019-10-13T12:16:00Z">
        <w:r w:rsidDel="004C220E">
          <w:delText>,</w:delText>
        </w:r>
      </w:del>
      <w:r>
        <w:t xml:space="preserve"> </w:t>
      </w:r>
      <w:ins w:id="997" w:author="Mathieu" w:date="2019-10-13T12:16:00Z">
        <w:r>
          <w:t xml:space="preserve">and </w:t>
        </w:r>
      </w:ins>
      <w:r>
        <w:t>high uncertainty</w:t>
      </w:r>
      <w:ins w:id="998" w:author="Mathieu" w:date="2019-10-13T12:16:00Z">
        <w:r>
          <w:t>,</w:t>
        </w:r>
      </w:ins>
      <w:r>
        <w:t xml:space="preserve"> as well as high volatility.</w:t>
      </w:r>
      <w:del w:id="999" w:author="Mathieu" w:date="2019-10-17T23:29:00Z">
        <w:r w:rsidRPr="00731B6B" w:rsidDel="00B3710B">
          <w:delText xml:space="preserve"> </w:delText>
        </w:r>
        <w:r w:rsidDel="00B3710B">
          <w:delText xml:space="preserve">These prior contributions lay an important foundation for this </w:delText>
        </w:r>
        <w:commentRangeStart w:id="1000"/>
        <w:commentRangeStart w:id="1001"/>
        <w:r w:rsidDel="00B3710B">
          <w:delText>paper</w:delText>
        </w:r>
      </w:del>
      <w:commentRangeEnd w:id="1000"/>
      <w:r>
        <w:rPr>
          <w:rStyle w:val="CommentReference"/>
        </w:rPr>
        <w:commentReference w:id="1000"/>
      </w:r>
      <w:commentRangeEnd w:id="1001"/>
      <w:r>
        <w:rPr>
          <w:rStyle w:val="CommentReference"/>
        </w:rPr>
        <w:commentReference w:id="1001"/>
      </w:r>
      <w:del w:id="1002" w:author="Mathieu" w:date="2019-10-17T23:29:00Z">
        <w:r w:rsidDel="00B3710B">
          <w:delText xml:space="preserve">. </w:delText>
        </w:r>
      </w:del>
    </w:p>
    <w:p w14:paraId="687779C9" w14:textId="09813221" w:rsidR="000E4CFC" w:rsidRDefault="000E4CFC">
      <w:pPr>
        <w:ind w:firstLine="720"/>
      </w:pPr>
      <w:ins w:id="1003" w:author="Mathieu" w:date="2019-10-17T23:33:00Z">
        <w:r>
          <w:t xml:space="preserve">The </w:t>
        </w:r>
      </w:ins>
      <w:del w:id="1004" w:author="Mathieu" w:date="2019-10-17T23:33:00Z">
        <w:r w:rsidRPr="00E7141B" w:rsidDel="00881D89">
          <w:delText>L</w:delText>
        </w:r>
      </w:del>
      <w:ins w:id="1005" w:author="Mathieu" w:date="2019-10-17T23:34:00Z">
        <w:r>
          <w:t>l</w:t>
        </w:r>
      </w:ins>
      <w:r w:rsidRPr="00E7141B">
        <w:t xml:space="preserve">iterature on the uncertainty of stock prices in the early days after </w:t>
      </w:r>
      <w:ins w:id="1006" w:author="Mathieu" w:date="2019-10-13T12:16:00Z">
        <w:r>
          <w:t xml:space="preserve">an </w:t>
        </w:r>
      </w:ins>
      <w:r w:rsidRPr="00E7141B">
        <w:t xml:space="preserve">IPO shows that </w:t>
      </w:r>
      <w:ins w:id="1007" w:author="Mathieu" w:date="2019-10-17T23:34:00Z">
        <w:r>
          <w:t>this</w:t>
        </w:r>
      </w:ins>
      <w:del w:id="1008" w:author="Mathieu" w:date="2019-10-17T23:34:00Z">
        <w:r w:rsidRPr="00E7141B" w:rsidDel="00881D89">
          <w:delText>the</w:delText>
        </w:r>
      </w:del>
      <w:r w:rsidRPr="00E7141B">
        <w:t xml:space="preserve"> uncertainty </w:t>
      </w:r>
      <w:del w:id="1009" w:author="Mathieu" w:date="2019-10-17T23:34:00Z">
        <w:r w:rsidRPr="00E7141B" w:rsidDel="00881D89">
          <w:delText xml:space="preserve">of stock prices </w:delText>
        </w:r>
      </w:del>
      <w:del w:id="1010" w:author="Mathieu" w:date="2019-10-13T12:17:00Z">
        <w:r w:rsidRPr="00E7141B" w:rsidDel="004C220E">
          <w:delText>after IPO</w:delText>
        </w:r>
      </w:del>
      <w:del w:id="1011" w:author="Mathieu" w:date="2019-10-17T23:34:00Z">
        <w:r w:rsidRPr="00E7141B" w:rsidDel="00881D89">
          <w:delText xml:space="preserve"> </w:delText>
        </w:r>
      </w:del>
      <w:r w:rsidRPr="00E7141B">
        <w:t xml:space="preserve">is significant. Miller and </w:t>
      </w:r>
      <w:proofErr w:type="spellStart"/>
      <w:r w:rsidRPr="00E7141B">
        <w:t>Reilley</w:t>
      </w:r>
      <w:proofErr w:type="spellEnd"/>
      <w:r w:rsidRPr="00E7141B">
        <w:t xml:space="preserve"> (1987) examine daily returns, daily volume, and daily bid-ask spreads for a group of IPOs during their first four weeks of trading. </w:t>
      </w:r>
      <w:ins w:id="1012" w:author="Mathieu" w:date="2019-10-17T23:34:00Z">
        <w:r>
          <w:t>They find</w:t>
        </w:r>
      </w:ins>
      <w:del w:id="1013" w:author="Mathieu" w:date="2019-10-17T23:34:00Z">
        <w:r w:rsidRPr="00E7141B" w:rsidDel="00881D89">
          <w:delText>It is found</w:delText>
        </w:r>
      </w:del>
      <w:r w:rsidRPr="00E7141B">
        <w:t xml:space="preserve"> that the market adjusts to any mispricing during the first day of trading and underpricing </w:t>
      </w:r>
      <w:ins w:id="1014" w:author="Mathieu" w:date="2019-10-17T23:35:00Z">
        <w:r>
          <w:t>is</w:t>
        </w:r>
      </w:ins>
      <w:del w:id="1015" w:author="Mathieu" w:date="2019-10-17T23:35:00Z">
        <w:r w:rsidRPr="00E7141B" w:rsidDel="00881D89">
          <w:delText>was</w:delText>
        </w:r>
      </w:del>
      <w:r w:rsidRPr="00E7141B">
        <w:t xml:space="preserve"> significantly correlated with proxies for both </w:t>
      </w:r>
      <w:r w:rsidRPr="00E7141B">
        <w:rPr>
          <w:i/>
          <w:iCs/>
        </w:rPr>
        <w:t>ex ante</w:t>
      </w:r>
      <w:r w:rsidRPr="00E7141B">
        <w:t xml:space="preserve"> uncertainty and </w:t>
      </w:r>
      <w:r w:rsidRPr="00E7141B">
        <w:rPr>
          <w:i/>
          <w:iCs/>
        </w:rPr>
        <w:t>ex post</w:t>
      </w:r>
      <w:r w:rsidRPr="00E7141B">
        <w:t xml:space="preserve"> uncertainty. Consistent </w:t>
      </w:r>
      <w:del w:id="1016" w:author="Mathieu" w:date="2019-10-13T12:18:00Z">
        <w:r w:rsidRPr="00E7141B" w:rsidDel="00EC5757">
          <w:delText>to</w:delText>
        </w:r>
      </w:del>
      <w:ins w:id="1017" w:author="Mathieu" w:date="2019-10-13T12:18:00Z">
        <w:r>
          <w:t>with</w:t>
        </w:r>
      </w:ins>
      <w:r w:rsidRPr="00E7141B">
        <w:t xml:space="preserve"> Miller and </w:t>
      </w:r>
      <w:proofErr w:type="spellStart"/>
      <w:r w:rsidRPr="00E7141B">
        <w:t>Reilley</w:t>
      </w:r>
      <w:proofErr w:type="spellEnd"/>
      <w:r w:rsidRPr="00E7141B">
        <w:t xml:space="preserve"> (1987), Lowery </w:t>
      </w:r>
      <w:r w:rsidRPr="00E7141B">
        <w:rPr>
          <w:i/>
          <w:iCs/>
        </w:rPr>
        <w:t>et al.</w:t>
      </w:r>
      <w:r w:rsidRPr="00E7141B">
        <w:t xml:space="preserve"> (2010) show</w:t>
      </w:r>
      <w:del w:id="1018" w:author="Mathieu" w:date="2019-10-13T12:18:00Z">
        <w:r w:rsidRPr="00E7141B" w:rsidDel="00EC5757">
          <w:delText>s</w:delText>
        </w:r>
      </w:del>
      <w:r w:rsidRPr="00E7141B">
        <w:t xml:space="preserve"> that the volatility of initial returns is higher for firms that are more difficult to value (</w:t>
      </w:r>
      <w:ins w:id="1019" w:author="Mephisto D" w:date="2019-11-10T10:53:00Z">
        <w:r>
          <w:t>or</w:t>
        </w:r>
      </w:ins>
      <w:ins w:id="1020" w:author="editor" w:date="2019-11-11T10:13:00Z">
        <w:r>
          <w:rPr>
            <w:rFonts w:cs="Tahoma"/>
          </w:rPr>
          <w:t xml:space="preserve">, in a </w:t>
        </w:r>
      </w:ins>
      <w:ins w:id="1021" w:author="Mephisto D" w:date="2019-11-10T10:53:00Z">
        <w:del w:id="1022" w:author="editor" w:date="2019-11-11T10:13:00Z">
          <w:r w:rsidDel="00CF71BC">
            <w:delText xml:space="preserve"> </w:delText>
          </w:r>
        </w:del>
        <w:del w:id="1023" w:author="editor" w:date="2019-11-11T10:09:00Z">
          <w:r w:rsidDel="000C7F51">
            <w:delText>equivalently</w:delText>
          </w:r>
        </w:del>
      </w:ins>
      <w:ins w:id="1024" w:author="editor" w:date="2019-11-11T10:13:00Z">
        <w:r>
          <w:t>similar way</w:t>
        </w:r>
      </w:ins>
      <w:ins w:id="1025" w:author="Mephisto D" w:date="2019-11-10T10:54:00Z">
        <w:r>
          <w:t>,</w:t>
        </w:r>
      </w:ins>
      <w:ins w:id="1026" w:author="Mephisto D" w:date="2019-11-10T10:53:00Z">
        <w:r>
          <w:t xml:space="preserve"> more </w:t>
        </w:r>
        <w:del w:id="1027" w:author="editor" w:date="2019-11-11T10:14:00Z">
          <w:r w:rsidDel="00CF71BC">
            <w:delText>uncertain</w:delText>
          </w:r>
        </w:del>
      </w:ins>
      <w:ins w:id="1028" w:author="editor" w:date="2019-11-11T10:14:00Z">
        <w:r>
          <w:t>unpredictable</w:t>
        </w:r>
      </w:ins>
      <w:ins w:id="1029" w:author="Mephisto D" w:date="2019-11-10T10:54:00Z">
        <w:r>
          <w:t xml:space="preserve"> firms </w:t>
        </w:r>
      </w:ins>
      <w:r>
        <w:t xml:space="preserve">such as </w:t>
      </w:r>
      <w:r w:rsidRPr="00E7141B">
        <w:t xml:space="preserve">IPOs) because of higher information asymmetry. Accordingly, </w:t>
      </w:r>
      <w:ins w:id="1030" w:author="Mathieu" w:date="2019-10-22T10:52:00Z">
        <w:r>
          <w:lastRenderedPageBreak/>
          <w:t>following the previous</w:t>
        </w:r>
      </w:ins>
      <w:del w:id="1031" w:author="Mathieu" w:date="2019-10-22T10:52:00Z">
        <w:r w:rsidRPr="00E7141B" w:rsidDel="00AC2F0D">
          <w:delText>prior</w:delText>
        </w:r>
      </w:del>
      <w:r w:rsidRPr="00E7141B">
        <w:t xml:space="preserve"> literature</w:t>
      </w:r>
      <w:ins w:id="1032" w:author="Mathieu" w:date="2019-10-22T10:53:00Z">
        <w:r>
          <w:t>,</w:t>
        </w:r>
      </w:ins>
      <w:del w:id="1033" w:author="Mathieu" w:date="2019-10-22T10:52:00Z">
        <w:r w:rsidRPr="00E7141B" w:rsidDel="00AC2F0D">
          <w:delText>s are followed</w:delText>
        </w:r>
      </w:del>
      <w:del w:id="1034" w:author="Mathieu" w:date="2019-10-22T10:53:00Z">
        <w:r w:rsidRPr="00E7141B" w:rsidDel="00AC2F0D">
          <w:delText>,</w:delText>
        </w:r>
      </w:del>
      <w:del w:id="1035" w:author="Mathieu" w:date="2019-10-22T10:52:00Z">
        <w:r w:rsidRPr="00E7141B" w:rsidDel="00AC2F0D">
          <w:delText xml:space="preserve"> and</w:delText>
        </w:r>
      </w:del>
      <w:r w:rsidRPr="00E7141B">
        <w:t xml:space="preserve"> IPO</w:t>
      </w:r>
      <w:r>
        <w:t>s</w:t>
      </w:r>
      <w:r w:rsidRPr="00E7141B">
        <w:t xml:space="preserve"> </w:t>
      </w:r>
      <w:ins w:id="1036" w:author="Mathieu" w:date="2019-10-22T10:53:00Z">
        <w:r>
          <w:t>were</w:t>
        </w:r>
      </w:ins>
      <w:del w:id="1037" w:author="Mathieu" w:date="2019-10-22T10:53:00Z">
        <w:r w:rsidRPr="00E7141B" w:rsidDel="00AC2F0D">
          <w:delText>are</w:delText>
        </w:r>
      </w:del>
      <w:r w:rsidRPr="00E7141B">
        <w:t xml:space="preserve"> chosen </w:t>
      </w:r>
      <w:ins w:id="1038" w:author="Mathieu" w:date="2019-10-22T10:53:00Z">
        <w:r>
          <w:t>as</w:t>
        </w:r>
      </w:ins>
      <w:del w:id="1039" w:author="Mathieu" w:date="2019-10-22T10:53:00Z">
        <w:r w:rsidRPr="00E7141B" w:rsidDel="00AC2F0D">
          <w:delText>to be</w:delText>
        </w:r>
      </w:del>
      <w:r w:rsidRPr="00E7141B">
        <w:t xml:space="preserve"> the sample of this research.</w:t>
      </w:r>
      <w:r>
        <w:t xml:space="preserve"> </w:t>
      </w:r>
    </w:p>
    <w:p w14:paraId="77378B54" w14:textId="1B3A3881" w:rsidR="000E4CFC" w:rsidRDefault="000E4CFC" w:rsidP="00F54EF9">
      <w:r>
        <w:rPr>
          <w:i/>
          <w:iCs/>
        </w:rPr>
        <w:t>Stock return</w:t>
      </w:r>
      <w:r w:rsidRPr="00E0465C">
        <w:rPr>
          <w:i/>
          <w:iCs/>
        </w:rPr>
        <w:t xml:space="preserve"> volatility</w:t>
      </w:r>
      <w:r>
        <w:rPr>
          <w:i/>
          <w:iCs/>
        </w:rPr>
        <w:t xml:space="preserve">: </w:t>
      </w:r>
      <w:proofErr w:type="gramStart"/>
      <w:r>
        <w:rPr>
          <w:i/>
          <w:iCs/>
        </w:rPr>
        <w:t xml:space="preserve">a proxy </w:t>
      </w:r>
      <w:ins w:id="1040" w:author="Mathieu" w:date="2019-10-17T23:47:00Z">
        <w:r>
          <w:rPr>
            <w:i/>
            <w:iCs/>
          </w:rPr>
          <w:t>for</w:t>
        </w:r>
      </w:ins>
      <w:del w:id="1041" w:author="Mathieu" w:date="2019-10-17T23:47:00Z">
        <w:r w:rsidDel="00BB1A1F">
          <w:rPr>
            <w:i/>
            <w:iCs/>
          </w:rPr>
          <w:delText>of</w:delText>
        </w:r>
      </w:del>
      <w:del w:id="1042" w:author="Mephisto D" w:date="2019-10-30T15:14:00Z">
        <w:r w:rsidRPr="00E0465C" w:rsidDel="00C030C4">
          <w:rPr>
            <w:i/>
            <w:iCs/>
          </w:rPr>
          <w:delText xml:space="preserve"> stock </w:delText>
        </w:r>
        <w:commentRangeStart w:id="1043"/>
        <w:commentRangeStart w:id="1044"/>
        <w:r w:rsidRPr="00E0465C" w:rsidDel="00C030C4">
          <w:rPr>
            <w:i/>
            <w:iCs/>
          </w:rPr>
          <w:delText>return</w:delText>
        </w:r>
        <w:r w:rsidDel="00C030C4">
          <w:rPr>
            <w:i/>
            <w:iCs/>
          </w:rPr>
          <w:delText>s</w:delText>
        </w:r>
        <w:commentRangeEnd w:id="1043"/>
        <w:r w:rsidDel="00C030C4">
          <w:rPr>
            <w:rStyle w:val="CommentReference"/>
          </w:rPr>
          <w:commentReference w:id="1043"/>
        </w:r>
      </w:del>
      <w:commentRangeEnd w:id="1044"/>
      <w:r>
        <w:rPr>
          <w:rStyle w:val="CommentReference"/>
        </w:rPr>
        <w:commentReference w:id="1044"/>
      </w:r>
      <w:r w:rsidRPr="00E0465C">
        <w:rPr>
          <w:i/>
          <w:iCs/>
        </w:rPr>
        <w:t xml:space="preserve"> </w:t>
      </w:r>
      <w:r>
        <w:rPr>
          <w:i/>
          <w:iCs/>
        </w:rPr>
        <w:t>stock return</w:t>
      </w:r>
      <w:proofErr w:type="gramEnd"/>
      <w:r>
        <w:rPr>
          <w:i/>
          <w:iCs/>
        </w:rPr>
        <w:t xml:space="preserve"> </w:t>
      </w:r>
      <w:r w:rsidRPr="00E0465C">
        <w:rPr>
          <w:i/>
          <w:iCs/>
        </w:rPr>
        <w:t>uncertainty</w:t>
      </w:r>
      <w:del w:id="1045" w:author="Mephisto D" w:date="2019-10-30T15:21:00Z">
        <w:r w:rsidDel="00444889">
          <w:delText>.</w:delText>
        </w:r>
      </w:del>
    </w:p>
    <w:p w14:paraId="044EB71B" w14:textId="7B7A62D8" w:rsidR="000E4CFC" w:rsidRDefault="000E4CFC">
      <w:r>
        <w:tab/>
        <w:t xml:space="preserve">A </w:t>
      </w:r>
      <w:ins w:id="1046" w:author="Mathieu" w:date="2019-10-17T23:38:00Z">
        <w:r>
          <w:t xml:space="preserve">literature </w:t>
        </w:r>
      </w:ins>
      <w:r>
        <w:t>review</w:t>
      </w:r>
      <w:del w:id="1047" w:author="Mathieu" w:date="2019-10-18T18:20:00Z">
        <w:r w:rsidRPr="007F3403" w:rsidDel="008E29EA">
          <w:delText xml:space="preserve"> </w:delText>
        </w:r>
      </w:del>
      <w:del w:id="1048" w:author="Mathieu" w:date="2019-10-17T23:38:00Z">
        <w:r w:rsidDel="00881D89">
          <w:delText>of the prior literature</w:delText>
        </w:r>
      </w:del>
      <w:r>
        <w:t xml:space="preserve"> regarding the uncertainty of stock returns </w:t>
      </w:r>
      <w:r w:rsidRPr="007F3403">
        <w:t xml:space="preserve">indicates that </w:t>
      </w:r>
      <w:r>
        <w:t>stock return</w:t>
      </w:r>
      <w:r w:rsidRPr="007F3403">
        <w:t xml:space="preserve"> volatility</w:t>
      </w:r>
      <w:ins w:id="1049" w:author="editor" w:date="2019-11-11T10:28:00Z">
        <w:r>
          <w:t xml:space="preserve">[4] </w:t>
        </w:r>
      </w:ins>
      <w:del w:id="1050" w:author="editor" w:date="2019-11-11T10:28:00Z">
        <w:r w:rsidDel="000E4CFC">
          <w:rPr>
            <w:rStyle w:val="FootnoteReference"/>
          </w:rPr>
          <w:footnoteReference w:id="4"/>
        </w:r>
        <w:r w:rsidRPr="007F3403" w:rsidDel="000E4CFC">
          <w:delText xml:space="preserve"> </w:delText>
        </w:r>
      </w:del>
      <w:r w:rsidRPr="007F3403">
        <w:t xml:space="preserve">has been one of the most widely used proxies for </w:t>
      </w:r>
      <w:del w:id="1057" w:author="Mathieu" w:date="2019-10-14T13:04:00Z">
        <w:r w:rsidRPr="007F3403" w:rsidDel="00833B77">
          <w:delText xml:space="preserve">the </w:delText>
        </w:r>
      </w:del>
      <w:r>
        <w:t xml:space="preserve">stock returns </w:t>
      </w:r>
      <w:r w:rsidRPr="007F3403">
        <w:t xml:space="preserve">uncertainty. </w:t>
      </w:r>
      <w:bookmarkStart w:id="1058" w:name="_Hlk5625198"/>
      <w:r w:rsidRPr="007F3403">
        <w:t xml:space="preserve">Ritter (1984) was the first to use </w:t>
      </w:r>
      <w:r>
        <w:t>stock return</w:t>
      </w:r>
      <w:r w:rsidRPr="007F3403">
        <w:t xml:space="preserve"> volatility as one of the risk proxies</w:t>
      </w:r>
      <w:r>
        <w:t>,</w:t>
      </w:r>
      <w:r w:rsidRPr="007F3403">
        <w:t xml:space="preserve"> and found a </w:t>
      </w:r>
      <w:del w:id="1059" w:author="Mephisto D" w:date="2019-11-10T10:18:00Z">
        <w:r w:rsidRPr="007F3403" w:rsidDel="003870C3">
          <w:delText xml:space="preserve">monotonic </w:delText>
        </w:r>
      </w:del>
      <w:commentRangeStart w:id="1060"/>
      <w:commentRangeStart w:id="1061"/>
      <w:commentRangeStart w:id="1062"/>
      <w:r w:rsidRPr="007F3403">
        <w:t>positive</w:t>
      </w:r>
      <w:commentRangeEnd w:id="1060"/>
      <w:r>
        <w:rPr>
          <w:rStyle w:val="CommentReference"/>
        </w:rPr>
        <w:commentReference w:id="1060"/>
      </w:r>
      <w:commentRangeEnd w:id="1061"/>
      <w:r>
        <w:rPr>
          <w:rStyle w:val="CommentReference"/>
        </w:rPr>
        <w:commentReference w:id="1061"/>
      </w:r>
      <w:commentRangeEnd w:id="1062"/>
      <w:r w:rsidR="002B6AB4">
        <w:rPr>
          <w:rStyle w:val="CommentReference"/>
        </w:rPr>
        <w:commentReference w:id="1062"/>
      </w:r>
      <w:del w:id="1063" w:author="Mathieu" w:date="2019-10-14T16:38:00Z">
        <w:r w:rsidRPr="007F3403" w:rsidDel="000961B4">
          <w:delText>,</w:delText>
        </w:r>
      </w:del>
      <w:r w:rsidRPr="007F3403">
        <w:t xml:space="preserve"> but </w:t>
      </w:r>
      <w:proofErr w:type="spellStart"/>
      <w:r w:rsidRPr="007F3403">
        <w:t>heteroscedastic</w:t>
      </w:r>
      <w:proofErr w:type="spellEnd"/>
      <w:r w:rsidRPr="007F3403">
        <w:t xml:space="preserve"> relation</w:t>
      </w:r>
      <w:ins w:id="1064" w:author="Mathieu" w:date="2019-10-22T11:04:00Z">
        <w:r>
          <w:t>ship</w:t>
        </w:r>
      </w:ins>
      <w:r w:rsidRPr="007F3403">
        <w:t xml:space="preserve"> between underpricing</w:t>
      </w:r>
      <w:r>
        <w:t xml:space="preserve"> and risk</w:t>
      </w:r>
      <w:r w:rsidRPr="007F3403">
        <w:t xml:space="preserve">. </w:t>
      </w:r>
      <w:del w:id="1065" w:author="Mathieu" w:date="2019-10-18T18:26:00Z">
        <w:r w:rsidRPr="007F3403" w:rsidDel="00B040D8">
          <w:delText xml:space="preserve"> </w:delText>
        </w:r>
      </w:del>
      <w:r w:rsidRPr="002D6AD7">
        <w:t>Since then</w:t>
      </w:r>
      <w:ins w:id="1066" w:author="Mathieu" w:date="2019-10-14T16:38:00Z">
        <w:r>
          <w:t>,</w:t>
        </w:r>
      </w:ins>
      <w:r w:rsidRPr="002D6AD7">
        <w:t xml:space="preserve"> many researchers </w:t>
      </w:r>
      <w:ins w:id="1067" w:author="Mathieu" w:date="2019-10-17T23:41:00Z">
        <w:r>
          <w:t xml:space="preserve">have used stock return volatility as a measure of </w:t>
        </w:r>
        <w:r w:rsidRPr="00B22C4E">
          <w:rPr>
            <w:i/>
          </w:rPr>
          <w:t>ex ante</w:t>
        </w:r>
        <w:r>
          <w:t xml:space="preserve"> uncertainty, </w:t>
        </w:r>
      </w:ins>
      <w:r w:rsidRPr="002D6AD7">
        <w:t xml:space="preserve">including </w:t>
      </w:r>
      <w:proofErr w:type="spellStart"/>
      <w:r w:rsidRPr="002D6AD7">
        <w:t>Bhagat</w:t>
      </w:r>
      <w:proofErr w:type="spellEnd"/>
      <w:r w:rsidRPr="002D6AD7">
        <w:t xml:space="preserve"> and Frost (1986), Booth and Smith (1986), Miller and Reilly (1987), </w:t>
      </w:r>
      <w:r w:rsidRPr="000142DE">
        <w:t>Barry</w:t>
      </w:r>
      <w:del w:id="1068" w:author="Mathieu" w:date="2019-10-14T16:38:00Z">
        <w:r w:rsidRPr="000142DE" w:rsidDel="000961B4">
          <w:delText>, Muscarella, Peavy, Vetsuypens,</w:delText>
        </w:r>
      </w:del>
      <w:r w:rsidRPr="000142DE">
        <w:t xml:space="preserve"> </w:t>
      </w:r>
      <w:ins w:id="1069" w:author="Mathieu" w:date="2019-10-14T16:39:00Z">
        <w:r w:rsidRPr="000961B4">
          <w:rPr>
            <w:i/>
          </w:rPr>
          <w:t>et al.</w:t>
        </w:r>
        <w:r>
          <w:t xml:space="preserve"> </w:t>
        </w:r>
      </w:ins>
      <w:r w:rsidRPr="00AF3A55">
        <w:t>(1990), Hansen and Torregrosa (1992), Wang</w:t>
      </w:r>
      <w:del w:id="1070" w:author="Mathieu" w:date="2019-10-17T23:39:00Z">
        <w:r w:rsidRPr="00AF3A55" w:rsidDel="00881D89">
          <w:delText>, Chan, and Gau</w:delText>
        </w:r>
      </w:del>
      <w:r w:rsidRPr="00AF3A55">
        <w:t xml:space="preserve"> </w:t>
      </w:r>
      <w:ins w:id="1071" w:author="Mathieu" w:date="2019-10-17T23:39:00Z">
        <w:r w:rsidRPr="00AF3A55">
          <w:rPr>
            <w:i/>
          </w:rPr>
          <w:t>et al.</w:t>
        </w:r>
        <w:r w:rsidRPr="00AF3A55">
          <w:t xml:space="preserve"> </w:t>
        </w:r>
      </w:ins>
      <w:r w:rsidRPr="00AF3A55">
        <w:t xml:space="preserve">(1992), Aggarwal (2000), Ellis </w:t>
      </w:r>
      <w:ins w:id="1072" w:author="Mathieu" w:date="2019-10-17T23:40:00Z">
        <w:r w:rsidRPr="00AF3A55">
          <w:rPr>
            <w:i/>
          </w:rPr>
          <w:t>et al.</w:t>
        </w:r>
      </w:ins>
      <w:del w:id="1073" w:author="Mathieu" w:date="2019-10-17T23:40:00Z">
        <w:r w:rsidRPr="00AF3A55" w:rsidDel="00881D89">
          <w:delText>,Michaely, and O’Hara</w:delText>
        </w:r>
      </w:del>
      <w:r w:rsidRPr="00AF3A55">
        <w:t xml:space="preserve"> </w:t>
      </w:r>
      <w:proofErr w:type="gramStart"/>
      <w:r w:rsidRPr="002D6AD7">
        <w:t xml:space="preserve">(2000), </w:t>
      </w:r>
      <w:proofErr w:type="spellStart"/>
      <w:r w:rsidRPr="002D6AD7">
        <w:t>Habib</w:t>
      </w:r>
      <w:proofErr w:type="spellEnd"/>
      <w:r w:rsidRPr="002D6AD7">
        <w:t xml:space="preserve"> and </w:t>
      </w:r>
      <w:proofErr w:type="spellStart"/>
      <w:r w:rsidRPr="002D6AD7">
        <w:t>Ljungqvist</w:t>
      </w:r>
      <w:proofErr w:type="spellEnd"/>
      <w:r w:rsidRPr="002D6AD7">
        <w:t xml:space="preserve"> (2001), </w:t>
      </w:r>
      <w:ins w:id="1074" w:author="Mathieu" w:date="2019-10-14T16:39:00Z">
        <w:r>
          <w:t xml:space="preserve">and </w:t>
        </w:r>
      </w:ins>
      <w:r w:rsidRPr="002D6AD7">
        <w:t>Hansen (2001)</w:t>
      </w:r>
      <w:ins w:id="1075" w:author="Mathieu" w:date="2019-10-17T23:41:00Z">
        <w:r>
          <w:t>.</w:t>
        </w:r>
      </w:ins>
      <w:proofErr w:type="gramEnd"/>
      <w:del w:id="1076" w:author="Mathieu" w:date="2019-10-17T23:41:00Z">
        <w:r w:rsidRPr="002D6AD7" w:rsidDel="00644F13">
          <w:delText xml:space="preserve"> </w:delText>
        </w:r>
      </w:del>
      <w:del w:id="1077" w:author="Mathieu" w:date="2019-10-14T16:40:00Z">
        <w:r w:rsidRPr="002D6AD7" w:rsidDel="000961B4">
          <w:delText>;</w:delText>
        </w:r>
      </w:del>
      <w:del w:id="1078" w:author="Mathieu" w:date="2019-10-17T23:41:00Z">
        <w:r w:rsidRPr="002D6AD7" w:rsidDel="00644F13">
          <w:delText xml:space="preserve">among others </w:delText>
        </w:r>
        <w:bookmarkEnd w:id="1058"/>
        <w:r w:rsidRPr="007F3403" w:rsidDel="00644F13">
          <w:delText xml:space="preserve">have used the </w:delText>
        </w:r>
        <w:r w:rsidDel="00644F13">
          <w:delText>stock return</w:delText>
        </w:r>
        <w:r w:rsidRPr="007F3403" w:rsidDel="00644F13">
          <w:delText xml:space="preserve"> volatility as a measure of </w:delText>
        </w:r>
        <w:r w:rsidRPr="007A7976" w:rsidDel="00644F13">
          <w:rPr>
            <w:i/>
            <w:iCs/>
          </w:rPr>
          <w:delText>ex ante</w:delText>
        </w:r>
        <w:r w:rsidRPr="007F3403" w:rsidDel="00644F13">
          <w:delText xml:space="preserve"> uncertainty. </w:delText>
        </w:r>
      </w:del>
    </w:p>
    <w:p w14:paraId="36D1A78C" w14:textId="68C89BC3" w:rsidR="000E4CFC" w:rsidRDefault="000E4CFC" w:rsidP="004245F2">
      <w:pPr>
        <w:ind w:firstLine="720"/>
      </w:pPr>
      <w:ins w:id="1079" w:author="Mathieu" w:date="2019-10-17T23:49:00Z">
        <w:r>
          <w:t>An</w:t>
        </w:r>
      </w:ins>
      <w:ins w:id="1080" w:author="Mathieu" w:date="2019-10-18T09:16:00Z">
        <w:r>
          <w:t>other</w:t>
        </w:r>
      </w:ins>
      <w:ins w:id="1081" w:author="Mathieu" w:date="2019-10-17T23:49:00Z">
        <w:r>
          <w:t xml:space="preserve"> important addition to the literature is the </w:t>
        </w:r>
      </w:ins>
      <w:ins w:id="1082" w:author="Mathieu" w:date="2019-10-18T09:15:00Z">
        <w:r>
          <w:t>research</w:t>
        </w:r>
      </w:ins>
      <w:ins w:id="1083" w:author="Mathieu" w:date="2019-10-17T23:49:00Z">
        <w:r>
          <w:t xml:space="preserve"> conducted by</w:t>
        </w:r>
      </w:ins>
      <w:del w:id="1084" w:author="Mathieu" w:date="2019-10-14T16:40:00Z">
        <w:r w:rsidDel="00304160">
          <w:delText>N</w:delText>
        </w:r>
      </w:del>
      <w:del w:id="1085" w:author="Mathieu" w:date="2019-10-17T23:47:00Z">
        <w:r w:rsidDel="00BB1A1F">
          <w:delText xml:space="preserve">otable </w:delText>
        </w:r>
      </w:del>
      <w:commentRangeStart w:id="1086"/>
      <w:commentRangeStart w:id="1087"/>
      <w:del w:id="1088" w:author="Mathieu" w:date="2019-10-14T16:40:00Z">
        <w:r w:rsidDel="00304160">
          <w:delText>among</w:delText>
        </w:r>
      </w:del>
      <w:commentRangeEnd w:id="1086"/>
      <w:r>
        <w:rPr>
          <w:rStyle w:val="CommentReference"/>
        </w:rPr>
        <w:commentReference w:id="1086"/>
      </w:r>
      <w:commentRangeEnd w:id="1087"/>
      <w:r>
        <w:rPr>
          <w:rStyle w:val="CommentReference"/>
        </w:rPr>
        <w:commentReference w:id="1087"/>
      </w:r>
      <w:del w:id="1089" w:author="Mathieu" w:date="2019-10-14T16:40:00Z">
        <w:r w:rsidDel="00304160">
          <w:delText xml:space="preserve"> the</w:delText>
        </w:r>
      </w:del>
      <w:del w:id="1090" w:author="Mathieu" w:date="2019-10-17T23:47:00Z">
        <w:r w:rsidDel="00BB1A1F">
          <w:delText xml:space="preserve"> literature is </w:delText>
        </w:r>
      </w:del>
      <w:del w:id="1091" w:author="Mathieu" w:date="2019-10-14T16:41:00Z">
        <w:r w:rsidDel="00304160">
          <w:delText>a research by</w:delText>
        </w:r>
      </w:del>
      <w:r>
        <w:t xml:space="preserve"> Jog and Wang (</w:t>
      </w:r>
      <w:ins w:id="1092" w:author="Mephisto D" w:date="2019-10-30T15:18:00Z">
        <w:r>
          <w:t>200</w:t>
        </w:r>
      </w:ins>
      <w:del w:id="1093" w:author="Mephisto D" w:date="2019-10-30T15:18:00Z">
        <w:r w:rsidDel="00C030C4">
          <w:delText>199</w:delText>
        </w:r>
      </w:del>
      <w:r>
        <w:t>2)</w:t>
      </w:r>
      <w:ins w:id="1094" w:author="Mathieu" w:date="2019-10-18T09:16:00Z">
        <w:r>
          <w:t>,</w:t>
        </w:r>
      </w:ins>
      <w:r>
        <w:t xml:space="preserve"> who document a decomposition of total return variance (the proxy for stock return volatility) among market, industry and firm-specific components. According to </w:t>
      </w:r>
      <w:del w:id="1095" w:author="Mathieu" w:date="2019-10-17T23:50:00Z">
        <w:r w:rsidDel="00BB1A1F">
          <w:delText>Jog</w:delText>
        </w:r>
        <w:r w:rsidRPr="00C403D6" w:rsidDel="00BB1A1F">
          <w:delText xml:space="preserve"> and Wang</w:delText>
        </w:r>
      </w:del>
      <w:del w:id="1096" w:author="Mathieu" w:date="2019-10-14T16:42:00Z">
        <w:r w:rsidDel="00304160">
          <w:delText>.</w:delText>
        </w:r>
      </w:del>
      <w:del w:id="1097" w:author="Mathieu" w:date="2019-10-17T23:50:00Z">
        <w:r w:rsidDel="00BB1A1F">
          <w:delText xml:space="preserve"> (2002)</w:delText>
        </w:r>
      </w:del>
      <w:ins w:id="1098" w:author="Mathieu" w:date="2019-10-17T23:50:00Z">
        <w:r>
          <w:t>the authors</w:t>
        </w:r>
      </w:ins>
      <w:r>
        <w:t xml:space="preserve">, the main source of </w:t>
      </w:r>
      <w:del w:id="1099" w:author="Mathieu" w:date="2019-10-18T00:04:00Z">
        <w:r w:rsidDel="00CD3A4D">
          <w:delText xml:space="preserve">the </w:delText>
        </w:r>
      </w:del>
      <w:r>
        <w:t>volatility of initial returns is firm</w:t>
      </w:r>
      <w:ins w:id="1100" w:author="Mathieu" w:date="2019-10-14T16:44:00Z">
        <w:r>
          <w:t>-</w:t>
        </w:r>
      </w:ins>
      <w:del w:id="1101" w:author="Mathieu" w:date="2019-10-14T16:44:00Z">
        <w:r w:rsidDel="00304160">
          <w:delText xml:space="preserve"> </w:delText>
        </w:r>
      </w:del>
      <w:r>
        <w:t>specific. Th</w:t>
      </w:r>
      <w:ins w:id="1102" w:author="Mathieu" w:date="2019-10-22T11:05:00Z">
        <w:r>
          <w:t>is</w:t>
        </w:r>
      </w:ins>
      <w:del w:id="1103" w:author="Mathieu" w:date="2019-10-22T11:05:00Z">
        <w:r w:rsidDel="00082BE0">
          <w:delText>e</w:delText>
        </w:r>
      </w:del>
      <w:r>
        <w:t xml:space="preserve"> finding is consistent with </w:t>
      </w:r>
      <w:r w:rsidRPr="00C403D6">
        <w:t>Campbell</w:t>
      </w:r>
      <w:del w:id="1104" w:author="Mathieu" w:date="2019-10-18T00:07:00Z">
        <w:r w:rsidRPr="00C403D6" w:rsidDel="00CD3A4D">
          <w:delText>, Lettau, Malkiel, and Xu</w:delText>
        </w:r>
      </w:del>
      <w:r w:rsidRPr="00C403D6">
        <w:t xml:space="preserve"> </w:t>
      </w:r>
      <w:ins w:id="1105" w:author="Mathieu" w:date="2019-10-18T00:07:00Z">
        <w:r w:rsidRPr="00CD3A4D">
          <w:rPr>
            <w:i/>
          </w:rPr>
          <w:t>et al.</w:t>
        </w:r>
        <w:r>
          <w:t xml:space="preserve"> </w:t>
        </w:r>
      </w:ins>
      <w:r>
        <w:t xml:space="preserve">(2001), who </w:t>
      </w:r>
      <w:ins w:id="1106" w:author="Mathieu" w:date="2019-10-18T09:17:00Z">
        <w:r>
          <w:t>examine</w:t>
        </w:r>
      </w:ins>
      <w:del w:id="1107" w:author="Mathieu" w:date="2019-10-18T09:17:00Z">
        <w:r w:rsidDel="00B22C4E">
          <w:delText>document</w:delText>
        </w:r>
      </w:del>
      <w:r>
        <w:t xml:space="preserve"> the historical movement of common stock volatility </w:t>
      </w:r>
      <w:ins w:id="1108" w:author="Mathieu" w:date="2019-10-18T00:07:00Z">
        <w:r>
          <w:t xml:space="preserve">in the US </w:t>
        </w:r>
      </w:ins>
      <w:del w:id="1109" w:author="Mathieu" w:date="2019-10-14T16:44:00Z">
        <w:r w:rsidDel="00304160">
          <w:delText>during the</w:delText>
        </w:r>
      </w:del>
      <w:ins w:id="1110" w:author="Mathieu" w:date="2019-10-14T16:44:00Z">
        <w:r>
          <w:t>over a period of</w:t>
        </w:r>
      </w:ins>
      <w:r>
        <w:t xml:space="preserve"> 35 years</w:t>
      </w:r>
      <w:ins w:id="1111" w:author="Mathieu" w:date="2019-10-14T16:44:00Z">
        <w:r>
          <w:t>,</w:t>
        </w:r>
      </w:ins>
      <w:r>
        <w:t xml:space="preserve"> from 1962 to 1997</w:t>
      </w:r>
      <w:ins w:id="1112" w:author="Mathieu" w:date="2019-10-18T00:08:00Z">
        <w:r>
          <w:t>.</w:t>
        </w:r>
      </w:ins>
      <w:del w:id="1113" w:author="Mathieu" w:date="2019-10-18T00:08:00Z">
        <w:r w:rsidDel="00CD3A4D">
          <w:delText xml:space="preserve"> in the U.S.</w:delText>
        </w:r>
      </w:del>
      <w:r>
        <w:t xml:space="preserve"> They disaggregate volatility of individual stocks in</w:t>
      </w:r>
      <w:ins w:id="1114" w:author="Mathieu" w:date="2019-10-18T00:09:00Z">
        <w:r>
          <w:t>to</w:t>
        </w:r>
      </w:ins>
      <w:r>
        <w:t xml:space="preserve"> three components: market-related, industry-specific and idiosyncratic firm-level volatility. </w:t>
      </w:r>
      <w:del w:id="1115" w:author="Mathieu" w:date="2019-10-18T00:12:00Z">
        <w:r w:rsidDel="008108E7">
          <w:delText>Their d</w:delText>
        </w:r>
      </w:del>
      <w:ins w:id="1116" w:author="Mathieu" w:date="2019-10-18T00:12:00Z">
        <w:r>
          <w:t>D</w:t>
        </w:r>
      </w:ins>
      <w:r>
        <w:t xml:space="preserve">ecomposition of overall volatility shows that firm-level volatility accounts for the greatest share of total firm volatility. These results indicate that </w:t>
      </w:r>
      <w:ins w:id="1117" w:author="Mathieu" w:date="2019-10-18T00:12:00Z">
        <w:r>
          <w:t>an</w:t>
        </w:r>
      </w:ins>
      <w:ins w:id="1118" w:author="Mathieu" w:date="2019-10-18T18:28:00Z">
        <w:r>
          <w:t xml:space="preserve"> </w:t>
        </w:r>
      </w:ins>
      <w:del w:id="1119" w:author="Mathieu" w:date="2019-10-18T00:12:00Z">
        <w:r w:rsidDel="008108E7">
          <w:delText xml:space="preserve">the </w:delText>
        </w:r>
      </w:del>
      <w:r>
        <w:t xml:space="preserve">investigation of IPO volatility must be reviewed in the context of this overall firm-specific volatility in </w:t>
      </w:r>
      <w:del w:id="1120" w:author="Mathieu" w:date="2019-10-18T00:06:00Z">
        <w:r w:rsidDel="00CD3A4D">
          <w:delText xml:space="preserve">the </w:delText>
        </w:r>
      </w:del>
      <w:r>
        <w:t>stock markets. Accordingly, this paper follows prior literature</w:t>
      </w:r>
      <w:del w:id="1121" w:author="Mathieu" w:date="2019-10-14T16:45:00Z">
        <w:r w:rsidDel="00304160">
          <w:delText>s</w:delText>
        </w:r>
      </w:del>
      <w:r>
        <w:t xml:space="preserve"> by employing stock return volatility as the proxy for stock return</w:t>
      </w:r>
      <w:ins w:id="1122" w:author="Mephisto D" w:date="2019-10-30T15:22:00Z">
        <w:r>
          <w:t xml:space="preserve"> </w:t>
        </w:r>
      </w:ins>
      <w:del w:id="1123" w:author="Mephisto D" w:date="2019-10-30T15:22:00Z">
        <w:r w:rsidDel="00444889">
          <w:delText xml:space="preserve">s </w:delText>
        </w:r>
      </w:del>
      <w:r>
        <w:t>uncertainty and examine</w:t>
      </w:r>
      <w:ins w:id="1124" w:author="Mathieu" w:date="2019-10-14T16:45:00Z">
        <w:r>
          <w:t>s</w:t>
        </w:r>
      </w:ins>
      <w:r>
        <w:t xml:space="preserve"> </w:t>
      </w:r>
      <w:del w:id="1125" w:author="Mathieu" w:date="2019-10-14T16:46:00Z">
        <w:r w:rsidDel="00304160">
          <w:delText xml:space="preserve">the </w:delText>
        </w:r>
      </w:del>
      <w:r>
        <w:t xml:space="preserve">stock return volatility </w:t>
      </w:r>
      <w:del w:id="1126" w:author="Mathieu" w:date="2019-10-14T16:47:00Z">
        <w:r w:rsidDel="00304160">
          <w:delText>in</w:delText>
        </w:r>
      </w:del>
      <w:ins w:id="1127" w:author="Mathieu" w:date="2019-10-14T16:47:00Z">
        <w:r>
          <w:t>at the</w:t>
        </w:r>
      </w:ins>
      <w:r>
        <w:t xml:space="preserve"> firm level.</w:t>
      </w:r>
    </w:p>
    <w:p w14:paraId="104C4052" w14:textId="7136E784" w:rsidR="000E4CFC" w:rsidRPr="002854E2" w:rsidRDefault="000E4CFC" w:rsidP="0058721C">
      <w:r>
        <w:rPr>
          <w:i/>
          <w:iCs/>
        </w:rPr>
        <w:t xml:space="preserve">Information asymmetry, </w:t>
      </w:r>
      <w:del w:id="1128" w:author="Mathieu" w:date="2019-10-14T16:48:00Z">
        <w:r w:rsidDel="00304160">
          <w:rPr>
            <w:i/>
            <w:iCs/>
          </w:rPr>
          <w:delText>I</w:delText>
        </w:r>
      </w:del>
      <w:ins w:id="1129" w:author="Mathieu" w:date="2019-10-14T16:48:00Z">
        <w:r>
          <w:rPr>
            <w:i/>
            <w:iCs/>
          </w:rPr>
          <w:t>i</w:t>
        </w:r>
      </w:ins>
      <w:r>
        <w:rPr>
          <w:i/>
          <w:iCs/>
        </w:rPr>
        <w:t xml:space="preserve">nstitutional ownership and </w:t>
      </w:r>
      <w:del w:id="1130" w:author="Mathieu" w:date="2019-10-14T16:48:00Z">
        <w:r w:rsidDel="00304160">
          <w:rPr>
            <w:i/>
            <w:iCs/>
          </w:rPr>
          <w:delText>U</w:delText>
        </w:r>
      </w:del>
      <w:ins w:id="1131" w:author="Mathieu" w:date="2019-10-14T16:48:00Z">
        <w:r>
          <w:rPr>
            <w:i/>
            <w:iCs/>
          </w:rPr>
          <w:t>u</w:t>
        </w:r>
      </w:ins>
      <w:r>
        <w:rPr>
          <w:i/>
          <w:iCs/>
        </w:rPr>
        <w:t>nderpricing</w:t>
      </w:r>
    </w:p>
    <w:p w14:paraId="79F26BCC" w14:textId="029D2FE9" w:rsidR="000E4CFC" w:rsidRDefault="000E4CFC" w:rsidP="006D714D">
      <w:pPr>
        <w:ind w:firstLine="720"/>
        <w:rPr>
          <w:ins w:id="1132" w:author="Mephisto D" w:date="2019-11-10T11:13:00Z"/>
        </w:rPr>
      </w:pPr>
      <w:ins w:id="1133" w:author="Mathieu" w:date="2019-10-22T11:11:00Z">
        <w:r>
          <w:t>The correlation between</w:t>
        </w:r>
      </w:ins>
      <w:del w:id="1134" w:author="Mathieu" w:date="2019-10-22T11:11:00Z">
        <w:r w:rsidDel="006D0C67">
          <w:delText>It ha</w:delText>
        </w:r>
      </w:del>
      <w:del w:id="1135" w:author="Mathieu" w:date="2019-10-22T11:10:00Z">
        <w:r w:rsidDel="006D0C67">
          <w:delText xml:space="preserve">s been </w:delText>
        </w:r>
        <w:commentRangeStart w:id="1136"/>
        <w:commentRangeStart w:id="1137"/>
        <w:r w:rsidDel="006D0C67">
          <w:delText>proposed</w:delText>
        </w:r>
        <w:commentRangeEnd w:id="1136"/>
        <w:r w:rsidDel="006D0C67">
          <w:rPr>
            <w:rStyle w:val="CommentReference"/>
          </w:rPr>
          <w:commentReference w:id="1136"/>
        </w:r>
      </w:del>
      <w:commentRangeEnd w:id="1137"/>
      <w:r>
        <w:rPr>
          <w:rStyle w:val="CommentReference"/>
        </w:rPr>
        <w:commentReference w:id="1137"/>
      </w:r>
      <w:del w:id="1138" w:author="Mathieu" w:date="2019-10-22T11:10:00Z">
        <w:r w:rsidDel="006D0C67">
          <w:delText xml:space="preserve"> tha</w:delText>
        </w:r>
      </w:del>
      <w:del w:id="1139" w:author="Mathieu" w:date="2019-10-23T08:44:00Z">
        <w:r w:rsidDel="00510C2F">
          <w:delText>t</w:delText>
        </w:r>
      </w:del>
      <w:r>
        <w:t xml:space="preserve"> information asymmetry and institutional ownership </w:t>
      </w:r>
      <w:ins w:id="1140" w:author="Mathieu" w:date="2019-10-22T11:11:00Z">
        <w:r>
          <w:t>has been demonstrated in the literature</w:t>
        </w:r>
      </w:ins>
      <w:del w:id="1141" w:author="Mathieu" w:date="2019-10-22T11:11:00Z">
        <w:r w:rsidDel="006D0C67">
          <w:delText>are corelated</w:delText>
        </w:r>
      </w:del>
      <w:r>
        <w:t>. For example, Boon</w:t>
      </w:r>
      <w:ins w:id="1142" w:author="Mathieu" w:date="2019-10-23T08:44:00Z">
        <w:r>
          <w:t>e</w:t>
        </w:r>
      </w:ins>
      <w:r>
        <w:t xml:space="preserve"> and White </w:t>
      </w:r>
      <w:ins w:id="1143" w:author="Mathieu" w:date="2019-10-14T16:48:00Z">
        <w:r>
          <w:t>(</w:t>
        </w:r>
      </w:ins>
      <w:r>
        <w:t>2015</w:t>
      </w:r>
      <w:ins w:id="1144" w:author="Mathieu" w:date="2019-10-14T16:48:00Z">
        <w:r>
          <w:t>)</w:t>
        </w:r>
      </w:ins>
      <w:r>
        <w:t xml:space="preserve"> examine</w:t>
      </w:r>
      <w:del w:id="1145" w:author="Mathieu" w:date="2019-10-18T09:25:00Z">
        <w:r w:rsidDel="00100A2A">
          <w:delText>d</w:delText>
        </w:r>
      </w:del>
      <w:r>
        <w:t xml:space="preserve"> </w:t>
      </w:r>
      <w:del w:id="1146" w:author="Mathieu" w:date="2019-10-14T16:48:00Z">
        <w:r w:rsidDel="00F014AE">
          <w:delText xml:space="preserve">the </w:delText>
        </w:r>
      </w:del>
      <w:r>
        <w:t xml:space="preserve">data from the US and find that higher institutional ownership is associated with greater management disclosure, analyst following, and liquidity, resulting in lower information asymmetry. According to </w:t>
      </w:r>
      <w:del w:id="1147" w:author="Mathieu" w:date="2019-10-18T00:14:00Z">
        <w:r w:rsidDel="008108E7">
          <w:delText>Boone and White (2015)</w:delText>
        </w:r>
      </w:del>
      <w:ins w:id="1148" w:author="Mathieu" w:date="2019-10-18T00:14:00Z">
        <w:r>
          <w:t>these researchers</w:t>
        </w:r>
      </w:ins>
      <w:r>
        <w:t xml:space="preserve">, </w:t>
      </w:r>
      <w:del w:id="1149" w:author="Mathieu" w:date="2019-10-18T00:15:00Z">
        <w:r w:rsidDel="008108E7">
          <w:delText xml:space="preserve">the </w:delText>
        </w:r>
      </w:del>
      <w:r>
        <w:t>higher institutional ownership</w:t>
      </w:r>
      <w:del w:id="1150" w:author="Mathieu" w:date="2019-10-14T16:49:00Z">
        <w:r w:rsidDel="00F014AE">
          <w:delText>,</w:delText>
        </w:r>
      </w:del>
      <w:r>
        <w:t xml:space="preserve"> is associated with an increased propensity for firms to provide voluntary disclosure via management forecasts</w:t>
      </w:r>
      <w:ins w:id="1151" w:author="Mathieu" w:date="2019-10-18T09:26:00Z">
        <w:r>
          <w:t>;</w:t>
        </w:r>
      </w:ins>
      <w:del w:id="1152" w:author="Mathieu" w:date="2019-10-18T09:26:00Z">
        <w:r w:rsidDel="00100A2A">
          <w:delText>,</w:delText>
        </w:r>
      </w:del>
      <w:r>
        <w:t xml:space="preserve"> </w:t>
      </w:r>
      <w:ins w:id="1153" w:author="Mathieu" w:date="2019-10-18T09:28:00Z">
        <w:r>
          <w:t xml:space="preserve">they </w:t>
        </w:r>
      </w:ins>
      <w:r w:rsidRPr="003C1279">
        <w:t xml:space="preserve">have greater analyst </w:t>
      </w:r>
      <w:commentRangeStart w:id="1154"/>
      <w:commentRangeStart w:id="1155"/>
      <w:del w:id="1156" w:author="Mephisto D" w:date="2019-10-30T15:22:00Z">
        <w:r w:rsidRPr="003C1279" w:rsidDel="00444889">
          <w:delText>following</w:delText>
        </w:r>
        <w:commentRangeEnd w:id="1154"/>
        <w:r w:rsidDel="00444889">
          <w:rPr>
            <w:rStyle w:val="CommentReference"/>
          </w:rPr>
          <w:commentReference w:id="1154"/>
        </w:r>
        <w:commentRangeEnd w:id="1155"/>
        <w:r w:rsidDel="00444889">
          <w:rPr>
            <w:rStyle w:val="CommentReference"/>
          </w:rPr>
          <w:commentReference w:id="1155"/>
        </w:r>
        <w:r w:rsidRPr="003C1279" w:rsidDel="00444889">
          <w:delText xml:space="preserve"> </w:delText>
        </w:r>
      </w:del>
      <w:ins w:id="1157" w:author="Mephisto D" w:date="2019-10-30T15:22:00Z">
        <w:r>
          <w:t xml:space="preserve">coverage </w:t>
        </w:r>
      </w:ins>
      <w:r w:rsidRPr="003C1279">
        <w:t>and lower analyst disagreement</w:t>
      </w:r>
      <w:del w:id="1158" w:author="Mathieu" w:date="2019-10-18T09:28:00Z">
        <w:r w:rsidDel="00100A2A">
          <w:delText>,</w:delText>
        </w:r>
      </w:del>
      <w:r>
        <w:t xml:space="preserve"> and </w:t>
      </w:r>
      <w:ins w:id="1159" w:author="Mathieu" w:date="2019-10-18T09:28:00Z">
        <w:r>
          <w:t xml:space="preserve">therefore </w:t>
        </w:r>
      </w:ins>
      <w:r w:rsidRPr="003C1279">
        <w:t>experience lower information asymmetries.</w:t>
      </w:r>
      <w:r>
        <w:t xml:space="preserve"> </w:t>
      </w:r>
    </w:p>
    <w:p w14:paraId="6343AC2C" w14:textId="5A8155B9" w:rsidR="000E4CFC" w:rsidDel="00B94942" w:rsidRDefault="000E4CFC" w:rsidP="006D714D">
      <w:pPr>
        <w:ind w:firstLine="720"/>
        <w:rPr>
          <w:del w:id="1160" w:author="Mephisto D" w:date="2019-11-10T11:23:00Z"/>
        </w:rPr>
      </w:pPr>
    </w:p>
    <w:p w14:paraId="6028F130" w14:textId="4EBC060F" w:rsidR="000E4CFC" w:rsidRPr="001B7241" w:rsidRDefault="000E4CFC">
      <w:pPr>
        <w:ind w:firstLine="720"/>
        <w:rPr>
          <w:ins w:id="1161" w:author="Mephisto D" w:date="2019-11-10T10:56:00Z"/>
          <w:highlight w:val="yellow"/>
          <w:rPrChange w:id="1162" w:author="Mephisto D" w:date="2019-11-10T12:29:00Z">
            <w:rPr>
              <w:ins w:id="1163" w:author="Mephisto D" w:date="2019-11-10T10:56:00Z"/>
            </w:rPr>
          </w:rPrChange>
        </w:rPr>
      </w:pPr>
      <w:r w:rsidRPr="001B7241">
        <w:rPr>
          <w:highlight w:val="yellow"/>
          <w:rPrChange w:id="1164" w:author="Mephisto D" w:date="2019-11-10T12:29:00Z">
            <w:rPr/>
          </w:rPrChange>
        </w:rPr>
        <w:t>Th</w:t>
      </w:r>
      <w:ins w:id="1165" w:author="Mathieu" w:date="2019-10-22T11:10:00Z">
        <w:r w:rsidRPr="001B7241">
          <w:rPr>
            <w:highlight w:val="yellow"/>
            <w:rPrChange w:id="1166" w:author="Mephisto D" w:date="2019-11-10T12:29:00Z">
              <w:rPr/>
            </w:rPrChange>
          </w:rPr>
          <w:t>e</w:t>
        </w:r>
      </w:ins>
      <w:del w:id="1167" w:author="Mathieu" w:date="2019-10-22T11:10:00Z">
        <w:r w:rsidRPr="001B7241" w:rsidDel="006D0C67">
          <w:rPr>
            <w:highlight w:val="yellow"/>
            <w:rPrChange w:id="1168" w:author="Mephisto D" w:date="2019-11-10T12:29:00Z">
              <w:rPr/>
            </w:rPrChange>
          </w:rPr>
          <w:delText>is</w:delText>
        </w:r>
      </w:del>
      <w:r w:rsidRPr="001B7241">
        <w:rPr>
          <w:highlight w:val="yellow"/>
          <w:rPrChange w:id="1169" w:author="Mephisto D" w:date="2019-11-10T12:29:00Z">
            <w:rPr/>
          </w:rPrChange>
        </w:rPr>
        <w:t xml:space="preserve"> </w:t>
      </w:r>
      <w:ins w:id="1170" w:author="Mathieu" w:date="2019-10-22T11:10:00Z">
        <w:r w:rsidRPr="001B7241">
          <w:rPr>
            <w:highlight w:val="yellow"/>
            <w:rPrChange w:id="1171" w:author="Mephisto D" w:date="2019-11-10T12:29:00Z">
              <w:rPr/>
            </w:rPrChange>
          </w:rPr>
          <w:t xml:space="preserve">present </w:t>
        </w:r>
      </w:ins>
      <w:r w:rsidRPr="001B7241">
        <w:rPr>
          <w:highlight w:val="yellow"/>
          <w:rPrChange w:id="1172" w:author="Mephisto D" w:date="2019-11-10T12:29:00Z">
            <w:rPr/>
          </w:rPrChange>
        </w:rPr>
        <w:t>research extends Boon</w:t>
      </w:r>
      <w:ins w:id="1173" w:author="Mathieu" w:date="2019-10-22T11:10:00Z">
        <w:r w:rsidRPr="001B7241">
          <w:rPr>
            <w:highlight w:val="yellow"/>
            <w:rPrChange w:id="1174" w:author="Mephisto D" w:date="2019-11-10T12:29:00Z">
              <w:rPr/>
            </w:rPrChange>
          </w:rPr>
          <w:t>e</w:t>
        </w:r>
      </w:ins>
      <w:r w:rsidRPr="001B7241">
        <w:rPr>
          <w:highlight w:val="yellow"/>
          <w:rPrChange w:id="1175" w:author="Mephisto D" w:date="2019-11-10T12:29:00Z">
            <w:rPr/>
          </w:rPrChange>
        </w:rPr>
        <w:t xml:space="preserve"> and White</w:t>
      </w:r>
      <w:ins w:id="1176" w:author="Mathieu" w:date="2019-10-14T16:50:00Z">
        <w:r w:rsidRPr="001B7241">
          <w:rPr>
            <w:highlight w:val="yellow"/>
            <w:rPrChange w:id="1177" w:author="Mephisto D" w:date="2019-11-10T12:29:00Z">
              <w:rPr/>
            </w:rPrChange>
          </w:rPr>
          <w:t>’s</w:t>
        </w:r>
      </w:ins>
      <w:r w:rsidRPr="001B7241">
        <w:rPr>
          <w:highlight w:val="yellow"/>
          <w:rPrChange w:id="1178" w:author="Mephisto D" w:date="2019-11-10T12:29:00Z">
            <w:rPr/>
          </w:rPrChange>
        </w:rPr>
        <w:t xml:space="preserve"> (2015) paradigm by reviewing </w:t>
      </w:r>
      <w:del w:id="1179" w:author="Mathieu" w:date="2019-10-14T16:50:00Z">
        <w:r w:rsidRPr="001B7241" w:rsidDel="00F014AE">
          <w:rPr>
            <w:highlight w:val="yellow"/>
            <w:rPrChange w:id="1180" w:author="Mephisto D" w:date="2019-11-10T12:29:00Z">
              <w:rPr/>
            </w:rPrChange>
          </w:rPr>
          <w:delText xml:space="preserve">the </w:delText>
        </w:r>
      </w:del>
      <w:r w:rsidRPr="001B7241">
        <w:rPr>
          <w:highlight w:val="yellow"/>
          <w:rPrChange w:id="1181" w:author="Mephisto D" w:date="2019-11-10T12:29:00Z">
            <w:rPr/>
          </w:rPrChange>
        </w:rPr>
        <w:t>institutional ownership in the context of information asymmetry, underpricing and stock return volatility in emerging market</w:t>
      </w:r>
      <w:ins w:id="1182" w:author="Mathieu" w:date="2019-10-14T16:50:00Z">
        <w:r w:rsidRPr="001B7241">
          <w:rPr>
            <w:highlight w:val="yellow"/>
            <w:rPrChange w:id="1183" w:author="Mephisto D" w:date="2019-11-10T12:29:00Z">
              <w:rPr/>
            </w:rPrChange>
          </w:rPr>
          <w:t>s</w:t>
        </w:r>
      </w:ins>
      <w:r w:rsidRPr="001B7241">
        <w:rPr>
          <w:highlight w:val="yellow"/>
          <w:rPrChange w:id="1184" w:author="Mephisto D" w:date="2019-11-10T12:29:00Z">
            <w:rPr/>
          </w:rPrChange>
        </w:rPr>
        <w:t>. Since information asymmetry, underpricing and volatility are correlated (</w:t>
      </w:r>
      <w:del w:id="1185" w:author="Mathieu" w:date="2019-10-18T09:28:00Z">
        <w:r w:rsidRPr="001B7241" w:rsidDel="00100A2A">
          <w:rPr>
            <w:highlight w:val="yellow"/>
            <w:rPrChange w:id="1186" w:author="Mephisto D" w:date="2019-11-10T12:29:00Z">
              <w:rPr/>
            </w:rPrChange>
          </w:rPr>
          <w:delText xml:space="preserve">see </w:delText>
        </w:r>
      </w:del>
      <w:r w:rsidRPr="001B7241">
        <w:rPr>
          <w:highlight w:val="yellow"/>
          <w:rPrChange w:id="1187" w:author="Mephisto D" w:date="2019-11-10T12:29:00Z">
            <w:rPr/>
          </w:rPrChange>
        </w:rPr>
        <w:t xml:space="preserve">Rock, 1986; Allen and </w:t>
      </w:r>
      <w:proofErr w:type="spellStart"/>
      <w:r w:rsidRPr="001B7241">
        <w:rPr>
          <w:highlight w:val="yellow"/>
          <w:rPrChange w:id="1188" w:author="Mephisto D" w:date="2019-11-10T12:29:00Z">
            <w:rPr/>
          </w:rPrChange>
        </w:rPr>
        <w:t>Faulhaber</w:t>
      </w:r>
      <w:proofErr w:type="spellEnd"/>
      <w:r w:rsidRPr="001B7241">
        <w:rPr>
          <w:highlight w:val="yellow"/>
          <w:rPrChange w:id="1189" w:author="Mephisto D" w:date="2019-11-10T12:29:00Z">
            <w:rPr/>
          </w:rPrChange>
        </w:rPr>
        <w:t xml:space="preserve">, 1989; </w:t>
      </w:r>
      <w:proofErr w:type="spellStart"/>
      <w:r w:rsidRPr="001B7241">
        <w:rPr>
          <w:highlight w:val="yellow"/>
          <w:rPrChange w:id="1190" w:author="Mephisto D" w:date="2019-11-10T12:29:00Z">
            <w:rPr/>
          </w:rPrChange>
        </w:rPr>
        <w:t>Benveniste</w:t>
      </w:r>
      <w:proofErr w:type="spellEnd"/>
      <w:r w:rsidRPr="001B7241">
        <w:rPr>
          <w:highlight w:val="yellow"/>
          <w:rPrChange w:id="1191" w:author="Mephisto D" w:date="2019-11-10T12:29:00Z">
            <w:rPr/>
          </w:rPrChange>
        </w:rPr>
        <w:t xml:space="preserve"> and </w:t>
      </w:r>
      <w:proofErr w:type="spellStart"/>
      <w:r w:rsidRPr="001B7241">
        <w:rPr>
          <w:highlight w:val="yellow"/>
          <w:rPrChange w:id="1192" w:author="Mephisto D" w:date="2019-11-10T12:29:00Z">
            <w:rPr/>
          </w:rPrChange>
        </w:rPr>
        <w:t>Spindt</w:t>
      </w:r>
      <w:proofErr w:type="spellEnd"/>
      <w:r w:rsidRPr="001B7241">
        <w:rPr>
          <w:highlight w:val="yellow"/>
          <w:rPrChange w:id="1193" w:author="Mephisto D" w:date="2019-11-10T12:29:00Z">
            <w:rPr/>
          </w:rPrChange>
        </w:rPr>
        <w:t>,</w:t>
      </w:r>
      <w:ins w:id="1194" w:author="Mathieu" w:date="2019-10-22T11:13:00Z">
        <w:r w:rsidRPr="001B7241">
          <w:rPr>
            <w:highlight w:val="yellow"/>
            <w:rPrChange w:id="1195" w:author="Mephisto D" w:date="2019-11-10T12:29:00Z">
              <w:rPr/>
            </w:rPrChange>
          </w:rPr>
          <w:t xml:space="preserve"> </w:t>
        </w:r>
      </w:ins>
      <w:r w:rsidRPr="001B7241">
        <w:rPr>
          <w:highlight w:val="yellow"/>
          <w:rPrChange w:id="1196" w:author="Mephisto D" w:date="2019-11-10T12:29:00Z">
            <w:rPr/>
          </w:rPrChange>
        </w:rPr>
        <w:t xml:space="preserve">1989; </w:t>
      </w:r>
      <w:proofErr w:type="spellStart"/>
      <w:r w:rsidRPr="001B7241">
        <w:rPr>
          <w:highlight w:val="yellow"/>
          <w:rPrChange w:id="1197" w:author="Mephisto D" w:date="2019-11-10T12:29:00Z">
            <w:rPr/>
          </w:rPrChange>
        </w:rPr>
        <w:t>Grinblatt</w:t>
      </w:r>
      <w:proofErr w:type="spellEnd"/>
      <w:r w:rsidRPr="001B7241">
        <w:rPr>
          <w:highlight w:val="yellow"/>
          <w:rPrChange w:id="1198" w:author="Mephisto D" w:date="2019-11-10T12:29:00Z">
            <w:rPr/>
          </w:rPrChange>
        </w:rPr>
        <w:t xml:space="preserve"> and Hwang, 1989</w:t>
      </w:r>
      <w:ins w:id="1199" w:author="Mathieu" w:date="2019-10-14T16:50:00Z">
        <w:r w:rsidRPr="001B7241">
          <w:rPr>
            <w:highlight w:val="yellow"/>
            <w:rPrChange w:id="1200" w:author="Mephisto D" w:date="2019-11-10T12:29:00Z">
              <w:rPr/>
            </w:rPrChange>
          </w:rPr>
          <w:t>;</w:t>
        </w:r>
      </w:ins>
      <w:del w:id="1201" w:author="Mathieu" w:date="2019-10-14T16:50:00Z">
        <w:r w:rsidRPr="001B7241" w:rsidDel="002A1617">
          <w:rPr>
            <w:highlight w:val="yellow"/>
            <w:rPrChange w:id="1202" w:author="Mephisto D" w:date="2019-11-10T12:29:00Z">
              <w:rPr/>
            </w:rPrChange>
          </w:rPr>
          <w:delText>,</w:delText>
        </w:r>
      </w:del>
      <w:r w:rsidRPr="001B7241">
        <w:rPr>
          <w:highlight w:val="yellow"/>
          <w:rPrChange w:id="1203" w:author="Mephisto D" w:date="2019-11-10T12:29:00Z">
            <w:rPr/>
          </w:rPrChange>
        </w:rPr>
        <w:t xml:space="preserve"> Welch, 1992</w:t>
      </w:r>
      <w:ins w:id="1204" w:author="Mathieu" w:date="2019-10-14T16:50:00Z">
        <w:r w:rsidRPr="001B7241">
          <w:rPr>
            <w:highlight w:val="yellow"/>
            <w:rPrChange w:id="1205" w:author="Mephisto D" w:date="2019-11-10T12:29:00Z">
              <w:rPr/>
            </w:rPrChange>
          </w:rPr>
          <w:t>;</w:t>
        </w:r>
      </w:ins>
      <w:del w:id="1206" w:author="Mathieu" w:date="2019-10-14T16:50:00Z">
        <w:r w:rsidRPr="001B7241" w:rsidDel="002A1617">
          <w:rPr>
            <w:highlight w:val="yellow"/>
            <w:rPrChange w:id="1207" w:author="Mephisto D" w:date="2019-11-10T12:29:00Z">
              <w:rPr/>
            </w:rPrChange>
          </w:rPr>
          <w:delText>,</w:delText>
        </w:r>
      </w:del>
      <w:r w:rsidRPr="001B7241">
        <w:rPr>
          <w:highlight w:val="yellow"/>
          <w:rPrChange w:id="1208" w:author="Mephisto D" w:date="2019-11-10T12:29:00Z">
            <w:rPr/>
          </w:rPrChange>
        </w:rPr>
        <w:t xml:space="preserve"> </w:t>
      </w:r>
      <w:del w:id="1209" w:author="Mathieu" w:date="2019-10-14T16:50:00Z">
        <w:r w:rsidRPr="001B7241" w:rsidDel="002A1617">
          <w:rPr>
            <w:highlight w:val="yellow"/>
            <w:rPrChange w:id="1210" w:author="Mephisto D" w:date="2019-11-10T12:29:00Z">
              <w:rPr/>
            </w:rPrChange>
          </w:rPr>
          <w:delText xml:space="preserve">and </w:delText>
        </w:r>
      </w:del>
      <w:proofErr w:type="spellStart"/>
      <w:r w:rsidRPr="001B7241">
        <w:rPr>
          <w:highlight w:val="yellow"/>
          <w:rPrChange w:id="1211" w:author="Mephisto D" w:date="2019-11-10T12:29:00Z">
            <w:rPr/>
          </w:rPrChange>
        </w:rPr>
        <w:t>Aggarwal</w:t>
      </w:r>
      <w:proofErr w:type="spellEnd"/>
      <w:del w:id="1212" w:author="Mathieu" w:date="2019-10-18T09:29:00Z">
        <w:r w:rsidRPr="001B7241" w:rsidDel="00100A2A">
          <w:rPr>
            <w:highlight w:val="yellow"/>
            <w:rPrChange w:id="1213" w:author="Mephisto D" w:date="2019-11-10T12:29:00Z">
              <w:rPr/>
            </w:rPrChange>
          </w:rPr>
          <w:delText>, Krigman, and Womack</w:delText>
        </w:r>
      </w:del>
      <w:ins w:id="1214" w:author="Mathieu" w:date="2019-10-18T09:29:00Z">
        <w:r w:rsidRPr="001B7241">
          <w:rPr>
            <w:highlight w:val="yellow"/>
            <w:rPrChange w:id="1215" w:author="Mephisto D" w:date="2019-11-10T12:29:00Z">
              <w:rPr/>
            </w:rPrChange>
          </w:rPr>
          <w:t xml:space="preserve"> </w:t>
        </w:r>
        <w:r w:rsidRPr="001B7241">
          <w:rPr>
            <w:i/>
            <w:highlight w:val="yellow"/>
            <w:rPrChange w:id="1216" w:author="Mephisto D" w:date="2019-11-10T12:29:00Z">
              <w:rPr>
                <w:i/>
              </w:rPr>
            </w:rPrChange>
          </w:rPr>
          <w:t>et al.</w:t>
        </w:r>
      </w:ins>
      <w:r w:rsidRPr="001B7241">
        <w:rPr>
          <w:highlight w:val="yellow"/>
          <w:rPrChange w:id="1217" w:author="Mephisto D" w:date="2019-11-10T12:29:00Z">
            <w:rPr/>
          </w:rPrChange>
        </w:rPr>
        <w:t xml:space="preserve">, </w:t>
      </w:r>
      <w:commentRangeStart w:id="1218"/>
      <w:commentRangeStart w:id="1219"/>
      <w:r w:rsidRPr="001B7241">
        <w:rPr>
          <w:highlight w:val="yellow"/>
          <w:rPrChange w:id="1220" w:author="Mephisto D" w:date="2019-11-10T12:29:00Z">
            <w:rPr/>
          </w:rPrChange>
        </w:rPr>
        <w:t>2002</w:t>
      </w:r>
      <w:ins w:id="1221" w:author="Mephisto D" w:date="2019-11-10T12:23:00Z">
        <w:r w:rsidRPr="001B7241">
          <w:rPr>
            <w:highlight w:val="yellow"/>
            <w:rPrChange w:id="1222" w:author="Mephisto D" w:date="2019-11-10T12:29:00Z">
              <w:rPr/>
            </w:rPrChange>
          </w:rPr>
          <w:t>b</w:t>
        </w:r>
        <w:commentRangeEnd w:id="1218"/>
        <w:r w:rsidRPr="001B7241">
          <w:rPr>
            <w:rStyle w:val="CommentReference"/>
            <w:highlight w:val="yellow"/>
            <w:rPrChange w:id="1223" w:author="Mephisto D" w:date="2019-11-10T12:29:00Z">
              <w:rPr>
                <w:rStyle w:val="CommentReference"/>
              </w:rPr>
            </w:rPrChange>
          </w:rPr>
          <w:commentReference w:id="1218"/>
        </w:r>
      </w:ins>
      <w:commentRangeEnd w:id="1219"/>
      <w:r w:rsidR="009A25EC">
        <w:rPr>
          <w:rStyle w:val="CommentReference"/>
        </w:rPr>
        <w:commentReference w:id="1219"/>
      </w:r>
      <w:r w:rsidRPr="001B7241">
        <w:rPr>
          <w:highlight w:val="yellow"/>
          <w:rPrChange w:id="1224" w:author="Mephisto D" w:date="2019-11-10T12:29:00Z">
            <w:rPr/>
          </w:rPrChange>
        </w:rPr>
        <w:t xml:space="preserve">; </w:t>
      </w:r>
      <w:ins w:id="1225" w:author="Mathieu" w:date="2019-10-14T16:51:00Z">
        <w:r w:rsidRPr="001B7241">
          <w:rPr>
            <w:highlight w:val="yellow"/>
            <w:rPrChange w:id="1226" w:author="Mephisto D" w:date="2019-11-10T12:29:00Z">
              <w:rPr/>
            </w:rPrChange>
          </w:rPr>
          <w:t xml:space="preserve">and </w:t>
        </w:r>
      </w:ins>
      <w:r w:rsidRPr="001B7241">
        <w:rPr>
          <w:highlight w:val="yellow"/>
          <w:rPrChange w:id="1227" w:author="Mephisto D" w:date="2019-11-10T12:29:00Z">
            <w:rPr/>
          </w:rPrChange>
        </w:rPr>
        <w:t>Chung</w:t>
      </w:r>
      <w:del w:id="1228" w:author="Mathieu" w:date="2019-10-18T00:15:00Z">
        <w:r w:rsidRPr="001B7241" w:rsidDel="00BA0342">
          <w:rPr>
            <w:highlight w:val="yellow"/>
            <w:rPrChange w:id="1229" w:author="Mephisto D" w:date="2019-11-10T12:29:00Z">
              <w:rPr/>
            </w:rPrChange>
          </w:rPr>
          <w:delText>, Kim and Ryu</w:delText>
        </w:r>
      </w:del>
      <w:del w:id="1230" w:author="Mathieu" w:date="2019-10-14T16:51:00Z">
        <w:r w:rsidRPr="001B7241" w:rsidDel="002A1617">
          <w:rPr>
            <w:highlight w:val="yellow"/>
            <w:rPrChange w:id="1231" w:author="Mephisto D" w:date="2019-11-10T12:29:00Z">
              <w:rPr/>
            </w:rPrChange>
          </w:rPr>
          <w:delText>.</w:delText>
        </w:r>
      </w:del>
      <w:ins w:id="1232" w:author="Mathieu" w:date="2019-10-18T00:15:00Z">
        <w:r w:rsidRPr="001B7241">
          <w:rPr>
            <w:highlight w:val="yellow"/>
            <w:rPrChange w:id="1233" w:author="Mephisto D" w:date="2019-11-10T12:29:00Z">
              <w:rPr/>
            </w:rPrChange>
          </w:rPr>
          <w:t xml:space="preserve"> </w:t>
        </w:r>
        <w:r w:rsidRPr="001B7241">
          <w:rPr>
            <w:i/>
            <w:highlight w:val="yellow"/>
            <w:rPrChange w:id="1234" w:author="Mephisto D" w:date="2019-11-10T12:29:00Z">
              <w:rPr>
                <w:i/>
              </w:rPr>
            </w:rPrChange>
          </w:rPr>
          <w:t>et al.</w:t>
        </w:r>
      </w:ins>
      <w:r w:rsidRPr="001B7241">
        <w:rPr>
          <w:highlight w:val="yellow"/>
          <w:rPrChange w:id="1235" w:author="Mephisto D" w:date="2019-11-10T12:29:00Z">
            <w:rPr/>
          </w:rPrChange>
        </w:rPr>
        <w:t>,2017</w:t>
      </w:r>
      <w:del w:id="1236" w:author="Mathieu" w:date="2019-10-18T00:16:00Z">
        <w:r w:rsidRPr="001B7241" w:rsidDel="00BA0342">
          <w:rPr>
            <w:highlight w:val="yellow"/>
            <w:rPrChange w:id="1237" w:author="Mephisto D" w:date="2019-11-10T12:29:00Z">
              <w:rPr/>
            </w:rPrChange>
          </w:rPr>
          <w:delText>; among others</w:delText>
        </w:r>
      </w:del>
      <w:r w:rsidRPr="001B7241">
        <w:rPr>
          <w:highlight w:val="yellow"/>
          <w:rPrChange w:id="1238" w:author="Mephisto D" w:date="2019-11-10T12:29:00Z">
            <w:rPr/>
          </w:rPrChange>
        </w:rPr>
        <w:t>), it is hypothesized that, given the presen</w:t>
      </w:r>
      <w:ins w:id="1239" w:author="Mathieu" w:date="2019-10-14T16:51:00Z">
        <w:r w:rsidRPr="001B7241">
          <w:rPr>
            <w:highlight w:val="yellow"/>
            <w:rPrChange w:id="1240" w:author="Mephisto D" w:date="2019-11-10T12:29:00Z">
              <w:rPr/>
            </w:rPrChange>
          </w:rPr>
          <w:t>ce</w:t>
        </w:r>
      </w:ins>
      <w:del w:id="1241" w:author="Mathieu" w:date="2019-10-14T16:51:00Z">
        <w:r w:rsidRPr="001B7241" w:rsidDel="002A1617">
          <w:rPr>
            <w:highlight w:val="yellow"/>
            <w:rPrChange w:id="1242" w:author="Mephisto D" w:date="2019-11-10T12:29:00Z">
              <w:rPr/>
            </w:rPrChange>
          </w:rPr>
          <w:delText>t</w:delText>
        </w:r>
      </w:del>
      <w:r w:rsidRPr="001B7241">
        <w:rPr>
          <w:highlight w:val="yellow"/>
          <w:rPrChange w:id="1243" w:author="Mephisto D" w:date="2019-11-10T12:29:00Z">
            <w:rPr/>
          </w:rPrChange>
        </w:rPr>
        <w:t xml:space="preserve"> of information asymmetry, </w:t>
      </w:r>
      <w:commentRangeStart w:id="1244"/>
      <w:commentRangeStart w:id="1245"/>
      <w:r w:rsidRPr="001B7241">
        <w:rPr>
          <w:highlight w:val="yellow"/>
          <w:rPrChange w:id="1246" w:author="Mephisto D" w:date="2019-11-10T12:29:00Z">
            <w:rPr/>
          </w:rPrChange>
        </w:rPr>
        <w:t>institutional ownership</w:t>
      </w:r>
      <w:del w:id="1247" w:author="Mephisto D" w:date="2019-11-10T11:05:00Z">
        <w:r w:rsidRPr="001B7241" w:rsidDel="00AE4EEA">
          <w:rPr>
            <w:highlight w:val="yellow"/>
            <w:rPrChange w:id="1248" w:author="Mephisto D" w:date="2019-11-10T12:29:00Z">
              <w:rPr/>
            </w:rPrChange>
          </w:rPr>
          <w:delText xml:space="preserve"> and</w:delText>
        </w:r>
      </w:del>
      <w:ins w:id="1249" w:author="Mephisto D" w:date="2019-11-10T11:05:00Z">
        <w:r w:rsidRPr="001B7241">
          <w:rPr>
            <w:highlight w:val="yellow"/>
            <w:rPrChange w:id="1250" w:author="Mephisto D" w:date="2019-11-10T12:29:00Z">
              <w:rPr/>
            </w:rPrChange>
          </w:rPr>
          <w:t xml:space="preserve">, </w:t>
        </w:r>
      </w:ins>
      <w:del w:id="1251" w:author="Mephisto D" w:date="2019-11-10T11:05:00Z">
        <w:r w:rsidRPr="001B7241" w:rsidDel="00AE4EEA">
          <w:rPr>
            <w:highlight w:val="yellow"/>
            <w:rPrChange w:id="1252" w:author="Mephisto D" w:date="2019-11-10T12:29:00Z">
              <w:rPr/>
            </w:rPrChange>
          </w:rPr>
          <w:delText xml:space="preserve"> </w:delText>
        </w:r>
      </w:del>
      <w:r w:rsidRPr="001B7241">
        <w:rPr>
          <w:highlight w:val="yellow"/>
          <w:rPrChange w:id="1253" w:author="Mephisto D" w:date="2019-11-10T12:29:00Z">
            <w:rPr/>
          </w:rPrChange>
        </w:rPr>
        <w:t>underpricing</w:t>
      </w:r>
      <w:ins w:id="1254" w:author="Mephisto D" w:date="2019-11-10T11:05:00Z">
        <w:r w:rsidRPr="001B7241">
          <w:rPr>
            <w:highlight w:val="yellow"/>
            <w:rPrChange w:id="1255" w:author="Mephisto D" w:date="2019-11-10T12:29:00Z">
              <w:rPr/>
            </w:rPrChange>
          </w:rPr>
          <w:t xml:space="preserve"> and volatility</w:t>
        </w:r>
      </w:ins>
      <w:r w:rsidRPr="001B7241">
        <w:rPr>
          <w:highlight w:val="yellow"/>
          <w:rPrChange w:id="1256" w:author="Mephisto D" w:date="2019-11-10T12:29:00Z">
            <w:rPr/>
          </w:rPrChange>
        </w:rPr>
        <w:t xml:space="preserve"> </w:t>
      </w:r>
      <w:commentRangeEnd w:id="1244"/>
      <w:r w:rsidRPr="001B7241">
        <w:rPr>
          <w:rStyle w:val="CommentReference"/>
          <w:highlight w:val="yellow"/>
          <w:rPrChange w:id="1257" w:author="Mephisto D" w:date="2019-11-10T12:29:00Z">
            <w:rPr>
              <w:rStyle w:val="CommentReference"/>
            </w:rPr>
          </w:rPrChange>
        </w:rPr>
        <w:commentReference w:id="1244"/>
      </w:r>
      <w:commentRangeEnd w:id="1245"/>
      <w:r w:rsidR="009A25EC">
        <w:rPr>
          <w:rStyle w:val="CommentReference"/>
        </w:rPr>
        <w:commentReference w:id="1245"/>
      </w:r>
      <w:r w:rsidRPr="001B7241">
        <w:rPr>
          <w:highlight w:val="yellow"/>
          <w:rPrChange w:id="1258" w:author="Mephisto D" w:date="2019-11-10T12:29:00Z">
            <w:rPr/>
          </w:rPrChange>
        </w:rPr>
        <w:t>should be co</w:t>
      </w:r>
      <w:ins w:id="1259" w:author="Mathieu" w:date="2019-10-14T16:51:00Z">
        <w:r w:rsidRPr="001B7241">
          <w:rPr>
            <w:highlight w:val="yellow"/>
            <w:rPrChange w:id="1260" w:author="Mephisto D" w:date="2019-11-10T12:29:00Z">
              <w:rPr/>
            </w:rPrChange>
          </w:rPr>
          <w:t>r</w:t>
        </w:r>
      </w:ins>
      <w:r w:rsidRPr="001B7241">
        <w:rPr>
          <w:highlight w:val="yellow"/>
          <w:rPrChange w:id="1261" w:author="Mephisto D" w:date="2019-11-10T12:29:00Z">
            <w:rPr/>
          </w:rPrChange>
        </w:rPr>
        <w:t>related</w:t>
      </w:r>
      <w:ins w:id="1262" w:author="editor" w:date="2019-11-11T10:27:00Z">
        <w:r>
          <w:rPr>
            <w:highlight w:val="yellow"/>
          </w:rPr>
          <w:t>[5]</w:t>
        </w:r>
      </w:ins>
      <w:ins w:id="1263" w:author="Mathieu" w:date="2019-11-14T18:24:00Z">
        <w:r w:rsidR="009B178B">
          <w:rPr>
            <w:highlight w:val="yellow"/>
          </w:rPr>
          <w:t>.</w:t>
        </w:r>
      </w:ins>
      <w:del w:id="1264" w:author="editor" w:date="2019-11-11T10:27:00Z">
        <w:r w:rsidRPr="001B7241" w:rsidDel="000E4CFC">
          <w:rPr>
            <w:rStyle w:val="FootnoteReference"/>
            <w:highlight w:val="yellow"/>
            <w:rPrChange w:id="1265" w:author="Mephisto D" w:date="2019-11-10T12:29:00Z">
              <w:rPr>
                <w:rStyle w:val="FootnoteReference"/>
              </w:rPr>
            </w:rPrChange>
          </w:rPr>
          <w:footnoteReference w:id="5"/>
        </w:r>
      </w:del>
      <w:ins w:id="1311" w:author="Mephisto D" w:date="2019-11-10T11:03:00Z">
        <w:del w:id="1312" w:author="editor" w:date="2019-11-11T10:27:00Z">
          <w:r w:rsidRPr="001B7241" w:rsidDel="000E4CFC">
            <w:rPr>
              <w:highlight w:val="yellow"/>
              <w:rPrChange w:id="1313" w:author="Mephisto D" w:date="2019-11-10T12:29:00Z">
                <w:rPr/>
              </w:rPrChange>
            </w:rPr>
            <w:delText xml:space="preserve"> </w:delText>
          </w:r>
        </w:del>
      </w:ins>
      <w:del w:id="1314" w:author="Mathieu" w:date="2019-11-14T10:55:00Z">
        <w:r w:rsidRPr="001B7241" w:rsidDel="009F1DB7">
          <w:rPr>
            <w:highlight w:val="yellow"/>
            <w:rPrChange w:id="1315" w:author="Mephisto D" w:date="2019-11-10T12:29:00Z">
              <w:rPr/>
            </w:rPrChange>
          </w:rPr>
          <w:delText xml:space="preserve">. </w:delText>
        </w:r>
      </w:del>
      <w:del w:id="1316" w:author="Mathieu" w:date="2019-10-14T16:52:00Z">
        <w:r w:rsidRPr="001B7241" w:rsidDel="002A1617">
          <w:rPr>
            <w:highlight w:val="yellow"/>
            <w:rPrChange w:id="1317" w:author="Mephisto D" w:date="2019-11-10T12:29:00Z">
              <w:rPr/>
            </w:rPrChange>
          </w:rPr>
          <w:delText>The aforementioned</w:delText>
        </w:r>
      </w:del>
      <w:ins w:id="1318" w:author="Mathieu" w:date="2019-10-14T16:52:00Z">
        <w:del w:id="1319" w:author="Mephisto D" w:date="2019-11-10T11:06:00Z">
          <w:r w:rsidRPr="001B7241" w:rsidDel="00AE4EEA">
            <w:rPr>
              <w:highlight w:val="yellow"/>
              <w:rPrChange w:id="1320" w:author="Mephisto D" w:date="2019-11-10T12:29:00Z">
                <w:rPr/>
              </w:rPrChange>
            </w:rPr>
            <w:delText>This</w:delText>
          </w:r>
        </w:del>
      </w:ins>
      <w:del w:id="1321" w:author="Mephisto D" w:date="2019-11-10T11:06:00Z">
        <w:r w:rsidRPr="001B7241" w:rsidDel="00AE4EEA">
          <w:rPr>
            <w:highlight w:val="yellow"/>
            <w:rPrChange w:id="1322" w:author="Mephisto D" w:date="2019-11-10T12:29:00Z">
              <w:rPr/>
            </w:rPrChange>
          </w:rPr>
          <w:delText xml:space="preserve"> is one of</w:delText>
        </w:r>
      </w:del>
      <w:ins w:id="1323" w:author="Mephisto D" w:date="2019-11-10T12:02:00Z">
        <w:del w:id="1324" w:author="Mathieu" w:date="2019-11-14T10:39:00Z">
          <w:r w:rsidRPr="001B7241" w:rsidDel="005F352C">
            <w:rPr>
              <w:highlight w:val="yellow"/>
              <w:rPrChange w:id="1325" w:author="Mephisto D" w:date="2019-11-10T12:29:00Z">
                <w:rPr/>
              </w:rPrChange>
            </w:rPr>
            <w:delText>This is</w:delText>
          </w:r>
        </w:del>
        <w:del w:id="1326" w:author="Mathieu" w:date="2019-11-14T10:38:00Z">
          <w:r w:rsidRPr="001B7241" w:rsidDel="005F352C">
            <w:rPr>
              <w:highlight w:val="yellow"/>
              <w:rPrChange w:id="1327" w:author="Mephisto D" w:date="2019-11-10T12:29:00Z">
                <w:rPr/>
              </w:rPrChange>
            </w:rPr>
            <w:delText xml:space="preserve"> one of the</w:delText>
          </w:r>
        </w:del>
      </w:ins>
      <w:ins w:id="1328" w:author="Mephisto D" w:date="2019-11-10T12:03:00Z">
        <w:del w:id="1329" w:author="Mathieu" w:date="2019-11-14T10:38:00Z">
          <w:r w:rsidRPr="001B7241" w:rsidDel="005F352C">
            <w:rPr>
              <w:highlight w:val="yellow"/>
              <w:rPrChange w:id="1330" w:author="Mephisto D" w:date="2019-11-10T12:29:00Z">
                <w:rPr/>
              </w:rPrChange>
            </w:rPr>
            <w:delText xml:space="preserve"> </w:delText>
          </w:r>
        </w:del>
      </w:ins>
      <w:ins w:id="1331" w:author="Mephisto D" w:date="2019-11-10T12:02:00Z">
        <w:del w:id="1332" w:author="Mathieu" w:date="2019-11-14T10:38:00Z">
          <w:r w:rsidRPr="001B7241" w:rsidDel="005F352C">
            <w:rPr>
              <w:highlight w:val="yellow"/>
              <w:rPrChange w:id="1333" w:author="Mephisto D" w:date="2019-11-10T12:29:00Z">
                <w:rPr/>
              </w:rPrChange>
            </w:rPr>
            <w:delText xml:space="preserve">hypotheses </w:delText>
          </w:r>
        </w:del>
      </w:ins>
      <w:del w:id="1334" w:author="Mephisto D" w:date="2019-11-10T12:02:00Z">
        <w:r w:rsidRPr="001B7241" w:rsidDel="00B94942">
          <w:rPr>
            <w:highlight w:val="yellow"/>
            <w:rPrChange w:id="1335" w:author="Mephisto D" w:date="2019-11-10T12:29:00Z">
              <w:rPr/>
            </w:rPrChange>
          </w:rPr>
          <w:delText xml:space="preserve"> the hypothesizes </w:delText>
        </w:r>
      </w:del>
      <w:del w:id="1336" w:author="Mathieu" w:date="2019-11-14T10:38:00Z">
        <w:r w:rsidRPr="001B7241" w:rsidDel="005F352C">
          <w:rPr>
            <w:highlight w:val="yellow"/>
            <w:rPrChange w:id="1337" w:author="Mephisto D" w:date="2019-11-10T12:29:00Z">
              <w:rPr/>
            </w:rPrChange>
          </w:rPr>
          <w:delText xml:space="preserve">tested in this </w:delText>
        </w:r>
        <w:commentRangeStart w:id="1338"/>
        <w:commentRangeStart w:id="1339"/>
        <w:r w:rsidRPr="001B7241" w:rsidDel="005F352C">
          <w:rPr>
            <w:highlight w:val="yellow"/>
            <w:rPrChange w:id="1340" w:author="Mephisto D" w:date="2019-11-10T12:29:00Z">
              <w:rPr/>
            </w:rPrChange>
          </w:rPr>
          <w:delText>paper</w:delText>
        </w:r>
        <w:commentRangeEnd w:id="1338"/>
        <w:r w:rsidRPr="001B7241" w:rsidDel="005F352C">
          <w:rPr>
            <w:rStyle w:val="CommentReference"/>
            <w:highlight w:val="yellow"/>
            <w:rPrChange w:id="1341" w:author="Mephisto D" w:date="2019-11-10T12:29:00Z">
              <w:rPr>
                <w:rStyle w:val="CommentReference"/>
              </w:rPr>
            </w:rPrChange>
          </w:rPr>
          <w:commentReference w:id="1338"/>
        </w:r>
        <w:commentRangeEnd w:id="1339"/>
        <w:r w:rsidRPr="001B7241" w:rsidDel="005F352C">
          <w:rPr>
            <w:rStyle w:val="CommentReference"/>
            <w:highlight w:val="yellow"/>
            <w:rPrChange w:id="1342" w:author="Mephisto D" w:date="2019-11-10T12:29:00Z">
              <w:rPr>
                <w:rStyle w:val="CommentReference"/>
              </w:rPr>
            </w:rPrChange>
          </w:rPr>
          <w:commentReference w:id="1339"/>
        </w:r>
        <w:r w:rsidRPr="001B7241" w:rsidDel="005F352C">
          <w:rPr>
            <w:highlight w:val="yellow"/>
            <w:rPrChange w:id="1344" w:author="Mephisto D" w:date="2019-11-10T12:29:00Z">
              <w:rPr/>
            </w:rPrChange>
          </w:rPr>
          <w:delText xml:space="preserve"> and </w:delText>
        </w:r>
      </w:del>
      <w:del w:id="1345" w:author="Mathieu" w:date="2019-10-14T16:53:00Z">
        <w:r w:rsidRPr="001B7241" w:rsidDel="002A1617">
          <w:rPr>
            <w:highlight w:val="yellow"/>
            <w:rPrChange w:id="1346" w:author="Mephisto D" w:date="2019-11-10T12:29:00Z">
              <w:rPr/>
            </w:rPrChange>
          </w:rPr>
          <w:delText>emerging IPOs</w:delText>
        </w:r>
      </w:del>
      <w:del w:id="1347" w:author="Mathieu" w:date="2019-11-14T10:55:00Z">
        <w:r w:rsidRPr="001B7241" w:rsidDel="009F1DB7">
          <w:rPr>
            <w:highlight w:val="yellow"/>
            <w:rPrChange w:id="1348" w:author="Mephisto D" w:date="2019-11-10T12:29:00Z">
              <w:rPr/>
            </w:rPrChange>
          </w:rPr>
          <w:delText xml:space="preserve"> sample </w:delText>
        </w:r>
      </w:del>
      <w:del w:id="1349" w:author="Mathieu" w:date="2019-10-14T16:53:00Z">
        <w:r w:rsidRPr="001B7241" w:rsidDel="002A1617">
          <w:rPr>
            <w:highlight w:val="yellow"/>
            <w:rPrChange w:id="1350" w:author="Mephisto D" w:date="2019-11-10T12:29:00Z">
              <w:rPr/>
            </w:rPrChange>
          </w:rPr>
          <w:delText>are</w:delText>
        </w:r>
      </w:del>
      <w:del w:id="1351" w:author="Mathieu" w:date="2019-11-14T10:55:00Z">
        <w:r w:rsidRPr="001B7241" w:rsidDel="009F1DB7">
          <w:rPr>
            <w:highlight w:val="yellow"/>
            <w:rPrChange w:id="1352" w:author="Mephisto D" w:date="2019-11-10T12:29:00Z">
              <w:rPr/>
            </w:rPrChange>
          </w:rPr>
          <w:delText xml:space="preserve"> chosen </w:delText>
        </w:r>
      </w:del>
      <w:del w:id="1353" w:author="Mathieu" w:date="2019-10-14T16:53:00Z">
        <w:r w:rsidRPr="001B7241" w:rsidDel="002A1617">
          <w:rPr>
            <w:highlight w:val="yellow"/>
            <w:rPrChange w:id="1354" w:author="Mephisto D" w:date="2019-11-10T12:29:00Z">
              <w:rPr/>
            </w:rPrChange>
          </w:rPr>
          <w:delText>due to</w:delText>
        </w:r>
      </w:del>
      <w:del w:id="1355" w:author="Mathieu" w:date="2019-10-22T11:15:00Z">
        <w:r w:rsidRPr="001B7241" w:rsidDel="00AC619B">
          <w:rPr>
            <w:highlight w:val="yellow"/>
            <w:rPrChange w:id="1356" w:author="Mephisto D" w:date="2019-11-10T12:29:00Z">
              <w:rPr/>
            </w:rPrChange>
          </w:rPr>
          <w:delText xml:space="preserve"> </w:delText>
        </w:r>
      </w:del>
      <w:del w:id="1357" w:author="Mathieu" w:date="2019-10-14T16:54:00Z">
        <w:r w:rsidRPr="001B7241" w:rsidDel="002A1617">
          <w:rPr>
            <w:highlight w:val="yellow"/>
            <w:rPrChange w:id="1358" w:author="Mephisto D" w:date="2019-11-10T12:29:00Z">
              <w:rPr/>
            </w:rPrChange>
          </w:rPr>
          <w:delText>its property of</w:delText>
        </w:r>
      </w:del>
      <w:del w:id="1359" w:author="Mathieu" w:date="2019-11-14T10:55:00Z">
        <w:r w:rsidRPr="001B7241" w:rsidDel="009F1DB7">
          <w:rPr>
            <w:highlight w:val="yellow"/>
            <w:rPrChange w:id="1360" w:author="Mephisto D" w:date="2019-11-10T12:29:00Z">
              <w:rPr/>
            </w:rPrChange>
          </w:rPr>
          <w:delText xml:space="preserve"> high information asymmetry surrounding the IPO event.</w:delText>
        </w:r>
      </w:del>
      <w:r w:rsidRPr="001B7241">
        <w:rPr>
          <w:highlight w:val="yellow"/>
          <w:rPrChange w:id="1361" w:author="Mephisto D" w:date="2019-11-10T12:29:00Z">
            <w:rPr/>
          </w:rPrChange>
        </w:rPr>
        <w:t xml:space="preserve"> </w:t>
      </w:r>
      <w:ins w:id="1362" w:author="Mathieu" w:date="2019-11-14T10:55:00Z">
        <w:r w:rsidR="009F1DB7">
          <w:rPr>
            <w:highlight w:val="yellow"/>
          </w:rPr>
          <w:t>Th</w:t>
        </w:r>
      </w:ins>
      <w:ins w:id="1363" w:author="Mathieu" w:date="2019-11-14T10:57:00Z">
        <w:r w:rsidR="009F1DB7">
          <w:rPr>
            <w:highlight w:val="yellow"/>
          </w:rPr>
          <w:t>is leads to the first hypothesis of this study</w:t>
        </w:r>
      </w:ins>
      <w:ins w:id="1364" w:author="Mathieu" w:date="2019-11-14T10:55:00Z">
        <w:r w:rsidR="009F1DB7">
          <w:rPr>
            <w:highlight w:val="yellow"/>
          </w:rPr>
          <w:t>:</w:t>
        </w:r>
      </w:ins>
    </w:p>
    <w:p w14:paraId="33DEF4A5" w14:textId="1374B2A5" w:rsidR="000E4CFC" w:rsidRPr="001B7241" w:rsidRDefault="000E4CFC" w:rsidP="008A600D">
      <w:pPr>
        <w:ind w:firstLine="720"/>
        <w:rPr>
          <w:ins w:id="1365" w:author="Mephisto D" w:date="2019-11-10T11:09:00Z"/>
          <w:highlight w:val="yellow"/>
          <w:rPrChange w:id="1366" w:author="Mephisto D" w:date="2019-11-10T12:29:00Z">
            <w:rPr>
              <w:ins w:id="1367" w:author="Mephisto D" w:date="2019-11-10T11:09:00Z"/>
            </w:rPr>
          </w:rPrChange>
        </w:rPr>
      </w:pPr>
      <w:ins w:id="1368" w:author="Mephisto D" w:date="2019-11-10T10:56:00Z">
        <w:r w:rsidRPr="001B7241">
          <w:rPr>
            <w:i/>
            <w:iCs/>
            <w:highlight w:val="yellow"/>
            <w:rPrChange w:id="1369" w:author="Mephisto D" w:date="2019-11-10T12:29:00Z">
              <w:rPr>
                <w:i/>
                <w:iCs/>
              </w:rPr>
            </w:rPrChange>
          </w:rPr>
          <w:t>H1</w:t>
        </w:r>
        <w:del w:id="1370" w:author="Mathieu" w:date="2019-11-14T18:31:00Z">
          <w:r w:rsidRPr="001B7241" w:rsidDel="0071073F">
            <w:rPr>
              <w:highlight w:val="yellow"/>
              <w:rPrChange w:id="1371" w:author="Mephisto D" w:date="2019-11-10T12:29:00Z">
                <w:rPr/>
              </w:rPrChange>
            </w:rPr>
            <w:delText xml:space="preserve"> </w:delText>
          </w:r>
        </w:del>
        <w:r w:rsidRPr="001B7241">
          <w:rPr>
            <w:highlight w:val="yellow"/>
            <w:rPrChange w:id="1372" w:author="Mephisto D" w:date="2019-11-10T12:29:00Z">
              <w:rPr/>
            </w:rPrChange>
          </w:rPr>
          <w:t xml:space="preserve">: There is </w:t>
        </w:r>
        <w:commentRangeStart w:id="1373"/>
        <w:r w:rsidRPr="001B7241">
          <w:rPr>
            <w:highlight w:val="yellow"/>
            <w:rPrChange w:id="1374" w:author="Mephisto D" w:date="2019-11-10T12:29:00Z">
              <w:rPr/>
            </w:rPrChange>
          </w:rPr>
          <w:t>a</w:t>
        </w:r>
      </w:ins>
      <w:ins w:id="1375" w:author="Mephisto D" w:date="2019-11-10T10:57:00Z">
        <w:r w:rsidRPr="001B7241">
          <w:rPr>
            <w:highlight w:val="yellow"/>
            <w:rPrChange w:id="1376" w:author="Mephisto D" w:date="2019-11-10T12:29:00Z">
              <w:rPr/>
            </w:rPrChange>
          </w:rPr>
          <w:t>n</w:t>
        </w:r>
      </w:ins>
      <w:commentRangeEnd w:id="1373"/>
      <w:r w:rsidR="001569CF">
        <w:rPr>
          <w:rStyle w:val="CommentReference"/>
        </w:rPr>
        <w:commentReference w:id="1373"/>
      </w:r>
      <w:ins w:id="1377" w:author="Mephisto D" w:date="2019-11-10T10:56:00Z">
        <w:r w:rsidRPr="001B7241">
          <w:rPr>
            <w:highlight w:val="yellow"/>
            <w:rPrChange w:id="1378" w:author="Mephisto D" w:date="2019-11-10T12:29:00Z">
              <w:rPr/>
            </w:rPrChange>
          </w:rPr>
          <w:t xml:space="preserve"> association between institutional ownership and </w:t>
        </w:r>
      </w:ins>
      <w:ins w:id="1379" w:author="Mephisto D" w:date="2019-11-10T10:58:00Z">
        <w:r w:rsidRPr="001B7241">
          <w:rPr>
            <w:highlight w:val="yellow"/>
            <w:rPrChange w:id="1380" w:author="Mephisto D" w:date="2019-11-10T12:29:00Z">
              <w:rPr/>
            </w:rPrChange>
          </w:rPr>
          <w:t xml:space="preserve">stock return </w:t>
        </w:r>
      </w:ins>
      <w:commentRangeStart w:id="1381"/>
      <w:commentRangeStart w:id="1382"/>
      <w:ins w:id="1383" w:author="Mephisto D" w:date="2019-11-10T10:56:00Z">
        <w:r w:rsidRPr="001B7241">
          <w:rPr>
            <w:highlight w:val="yellow"/>
            <w:rPrChange w:id="1384" w:author="Mephisto D" w:date="2019-11-10T12:29:00Z">
              <w:rPr/>
            </w:rPrChange>
          </w:rPr>
          <w:t>uncertainty</w:t>
        </w:r>
      </w:ins>
      <w:commentRangeEnd w:id="1381"/>
      <w:ins w:id="1385" w:author="Mephisto D" w:date="2019-11-10T12:29:00Z">
        <w:r>
          <w:rPr>
            <w:rStyle w:val="CommentReference"/>
          </w:rPr>
          <w:commentReference w:id="1381"/>
        </w:r>
      </w:ins>
      <w:commentRangeEnd w:id="1382"/>
      <w:r w:rsidR="009F1DB7">
        <w:rPr>
          <w:rStyle w:val="CommentReference"/>
        </w:rPr>
        <w:commentReference w:id="1382"/>
      </w:r>
      <w:ins w:id="1386" w:author="Mathieu" w:date="2019-11-14T10:48:00Z">
        <w:r w:rsidR="00D244B3">
          <w:rPr>
            <w:highlight w:val="yellow"/>
          </w:rPr>
          <w:t xml:space="preserve"> in emerging </w:t>
        </w:r>
        <w:commentRangeStart w:id="1387"/>
        <w:commentRangeStart w:id="1388"/>
        <w:r w:rsidR="00D244B3">
          <w:rPr>
            <w:highlight w:val="yellow"/>
          </w:rPr>
          <w:t>markets</w:t>
        </w:r>
      </w:ins>
      <w:commentRangeEnd w:id="1387"/>
      <w:ins w:id="1389" w:author="Mathieu" w:date="2019-11-14T10:52:00Z">
        <w:r w:rsidR="00D244B3">
          <w:rPr>
            <w:rStyle w:val="CommentReference"/>
          </w:rPr>
          <w:commentReference w:id="1387"/>
        </w:r>
      </w:ins>
      <w:commentRangeEnd w:id="1388"/>
      <w:ins w:id="1390" w:author="Mathieu" w:date="2019-11-14T19:00:00Z">
        <w:r w:rsidR="00B55AE4">
          <w:rPr>
            <w:rStyle w:val="CommentReference"/>
          </w:rPr>
          <w:commentReference w:id="1388"/>
        </w:r>
      </w:ins>
      <w:ins w:id="1391" w:author="Mathieu" w:date="2019-11-14T10:40:00Z">
        <w:r w:rsidR="005F352C">
          <w:rPr>
            <w:highlight w:val="yellow"/>
          </w:rPr>
          <w:t>.</w:t>
        </w:r>
      </w:ins>
    </w:p>
    <w:p w14:paraId="769B9041" w14:textId="6AAF52A2" w:rsidR="000E4CFC" w:rsidRPr="001B7241" w:rsidRDefault="000E4CFC" w:rsidP="00B94942">
      <w:pPr>
        <w:ind w:firstLine="720"/>
        <w:rPr>
          <w:ins w:id="1392" w:author="Mephisto D" w:date="2019-11-10T12:03:00Z"/>
          <w:highlight w:val="yellow"/>
          <w:rPrChange w:id="1393" w:author="Mephisto D" w:date="2019-11-10T12:29:00Z">
            <w:rPr>
              <w:ins w:id="1394" w:author="Mephisto D" w:date="2019-11-10T12:03:00Z"/>
            </w:rPr>
          </w:rPrChange>
        </w:rPr>
      </w:pPr>
      <w:ins w:id="1395" w:author="Mephisto D" w:date="2019-11-10T12:03:00Z">
        <w:del w:id="1396" w:author="Mathieu" w:date="2019-11-14T10:49:00Z">
          <w:r w:rsidRPr="001B7241" w:rsidDel="00D244B3">
            <w:rPr>
              <w:highlight w:val="yellow"/>
              <w:rPrChange w:id="1397" w:author="Mephisto D" w:date="2019-11-10T12:29:00Z">
                <w:rPr/>
              </w:rPrChange>
            </w:rPr>
            <w:delText>A number of</w:delText>
          </w:r>
        </w:del>
        <w:del w:id="1398" w:author="Mathieu" w:date="2019-11-14T10:58:00Z">
          <w:r w:rsidRPr="001B7241" w:rsidDel="009F1DB7">
            <w:rPr>
              <w:highlight w:val="yellow"/>
              <w:rPrChange w:id="1399" w:author="Mephisto D" w:date="2019-11-10T12:29:00Z">
                <w:rPr/>
              </w:rPrChange>
            </w:rPr>
            <w:delText xml:space="preserve"> </w:delText>
          </w:r>
        </w:del>
      </w:ins>
      <w:ins w:id="1400" w:author="Mephisto D" w:date="2019-11-10T12:38:00Z">
        <w:del w:id="1401" w:author="Mathieu" w:date="2019-11-14T10:58:00Z">
          <w:r w:rsidDel="009F1DB7">
            <w:rPr>
              <w:highlight w:val="yellow"/>
            </w:rPr>
            <w:delText>p</w:delText>
          </w:r>
        </w:del>
      </w:ins>
      <w:ins w:id="1402" w:author="Mathieu" w:date="2019-11-14T10:58:00Z">
        <w:r w:rsidR="009F1DB7">
          <w:rPr>
            <w:highlight w:val="yellow"/>
          </w:rPr>
          <w:t>P</w:t>
        </w:r>
      </w:ins>
      <w:ins w:id="1403" w:author="Mephisto D" w:date="2019-11-10T12:38:00Z">
        <w:r>
          <w:rPr>
            <w:highlight w:val="yellow"/>
          </w:rPr>
          <w:t xml:space="preserve">rior </w:t>
        </w:r>
      </w:ins>
      <w:ins w:id="1404" w:author="Mephisto D" w:date="2019-11-10T12:03:00Z">
        <w:r w:rsidRPr="001B7241">
          <w:rPr>
            <w:highlight w:val="yellow"/>
            <w:rPrChange w:id="1405" w:author="Mephisto D" w:date="2019-11-10T12:29:00Z">
              <w:rPr/>
            </w:rPrChange>
          </w:rPr>
          <w:t>studies have shown the association between institutional ownership and</w:t>
        </w:r>
      </w:ins>
      <w:ins w:id="1406" w:author="Mephisto D" w:date="2019-11-10T12:04:00Z">
        <w:r w:rsidRPr="001B7241">
          <w:rPr>
            <w:highlight w:val="yellow"/>
            <w:rPrChange w:id="1407" w:author="Mephisto D" w:date="2019-11-10T12:29:00Z">
              <w:rPr/>
            </w:rPrChange>
          </w:rPr>
          <w:t xml:space="preserve"> </w:t>
        </w:r>
      </w:ins>
      <w:ins w:id="1408" w:author="Mephisto D" w:date="2019-11-10T12:03:00Z">
        <w:r w:rsidRPr="001B7241">
          <w:rPr>
            <w:highlight w:val="yellow"/>
            <w:rPrChange w:id="1409" w:author="Mephisto D" w:date="2019-11-10T12:29:00Z">
              <w:rPr/>
            </w:rPrChange>
          </w:rPr>
          <w:t>underpricing. Hanley and Wilhelm (1995) found that institutional investors were able to profit from favorable allocation</w:t>
        </w:r>
      </w:ins>
      <w:ins w:id="1410" w:author="Mathieu" w:date="2019-11-14T10:49:00Z">
        <w:r w:rsidR="00D244B3">
          <w:rPr>
            <w:highlight w:val="yellow"/>
          </w:rPr>
          <w:t>s</w:t>
        </w:r>
      </w:ins>
      <w:ins w:id="1411" w:author="Mephisto D" w:date="2019-11-10T12:03:00Z">
        <w:r w:rsidRPr="001B7241">
          <w:rPr>
            <w:highlight w:val="yellow"/>
            <w:rPrChange w:id="1412" w:author="Mephisto D" w:date="2019-11-10T12:29:00Z">
              <w:rPr/>
            </w:rPrChange>
          </w:rPr>
          <w:t xml:space="preserve"> from underwriters. Similar conclusion</w:t>
        </w:r>
      </w:ins>
      <w:ins w:id="1413" w:author="Mephisto D" w:date="2019-11-10T12:38:00Z">
        <w:r>
          <w:rPr>
            <w:highlight w:val="yellow"/>
          </w:rPr>
          <w:t>s</w:t>
        </w:r>
      </w:ins>
      <w:ins w:id="1414" w:author="Mephisto D" w:date="2019-11-10T12:03:00Z">
        <w:r w:rsidRPr="001B7241">
          <w:rPr>
            <w:highlight w:val="yellow"/>
            <w:rPrChange w:id="1415" w:author="Mephisto D" w:date="2019-11-10T12:29:00Z">
              <w:rPr/>
            </w:rPrChange>
          </w:rPr>
          <w:t xml:space="preserve"> </w:t>
        </w:r>
      </w:ins>
      <w:ins w:id="1416" w:author="Mathieu" w:date="2019-11-14T10:53:00Z">
        <w:r w:rsidR="007C5664">
          <w:rPr>
            <w:highlight w:val="yellow"/>
          </w:rPr>
          <w:t>were drawn</w:t>
        </w:r>
      </w:ins>
      <w:ins w:id="1417" w:author="Mephisto D" w:date="2019-11-10T12:03:00Z">
        <w:del w:id="1418" w:author="Mathieu" w:date="2019-11-14T10:53:00Z">
          <w:r w:rsidRPr="001B7241" w:rsidDel="007C5664">
            <w:rPr>
              <w:highlight w:val="yellow"/>
              <w:rPrChange w:id="1419" w:author="Mephisto D" w:date="2019-11-10T12:29:00Z">
                <w:rPr/>
              </w:rPrChange>
            </w:rPr>
            <w:delText xml:space="preserve">can be found in </w:delText>
          </w:r>
        </w:del>
      </w:ins>
      <w:ins w:id="1420" w:author="Mephisto D" w:date="2019-11-10T12:09:00Z">
        <w:del w:id="1421" w:author="Mathieu" w:date="2019-11-14T10:53:00Z">
          <w:r w:rsidRPr="001B7241" w:rsidDel="007C5664">
            <w:rPr>
              <w:highlight w:val="yellow"/>
              <w:rPrChange w:id="1422" w:author="Mephisto D" w:date="2019-11-10T12:29:00Z">
                <w:rPr/>
              </w:rPrChange>
            </w:rPr>
            <w:delText xml:space="preserve">prior </w:delText>
          </w:r>
        </w:del>
      </w:ins>
      <w:ins w:id="1423" w:author="Mephisto D" w:date="2019-11-10T12:39:00Z">
        <w:del w:id="1424" w:author="Mathieu" w:date="2019-11-14T10:53:00Z">
          <w:r w:rsidDel="007C5664">
            <w:rPr>
              <w:highlight w:val="yellow"/>
            </w:rPr>
            <w:delText>studies</w:delText>
          </w:r>
        </w:del>
      </w:ins>
      <w:ins w:id="1425" w:author="Mephisto D" w:date="2019-11-10T12:03:00Z">
        <w:r w:rsidRPr="001B7241">
          <w:rPr>
            <w:highlight w:val="yellow"/>
            <w:rPrChange w:id="1426" w:author="Mephisto D" w:date="2019-11-10T12:29:00Z">
              <w:rPr/>
            </w:rPrChange>
          </w:rPr>
          <w:t xml:space="preserve"> by </w:t>
        </w:r>
      </w:ins>
      <w:commentRangeStart w:id="1427"/>
      <w:commentRangeStart w:id="1428"/>
      <w:proofErr w:type="spellStart"/>
      <w:ins w:id="1429" w:author="Mephisto D" w:date="2019-11-10T12:27:00Z">
        <w:r w:rsidRPr="001B7241">
          <w:rPr>
            <w:highlight w:val="yellow"/>
            <w:rPrChange w:id="1430" w:author="Mephisto D" w:date="2019-11-10T12:29:00Z">
              <w:rPr/>
            </w:rPrChange>
          </w:rPr>
          <w:t>Aggarwal</w:t>
        </w:r>
        <w:proofErr w:type="spellEnd"/>
        <w:r w:rsidRPr="001B7241">
          <w:rPr>
            <w:highlight w:val="yellow"/>
            <w:rPrChange w:id="1431" w:author="Mephisto D" w:date="2019-11-10T12:29:00Z">
              <w:rPr/>
            </w:rPrChange>
          </w:rPr>
          <w:t xml:space="preserve"> </w:t>
        </w:r>
        <w:r w:rsidRPr="001B7241">
          <w:rPr>
            <w:i/>
            <w:iCs/>
            <w:highlight w:val="yellow"/>
            <w:rPrChange w:id="1432" w:author="Mephisto D" w:date="2019-11-10T12:29:00Z">
              <w:rPr/>
            </w:rPrChange>
          </w:rPr>
          <w:t>et al.</w:t>
        </w:r>
        <w:r w:rsidRPr="001B7241">
          <w:rPr>
            <w:highlight w:val="yellow"/>
            <w:rPrChange w:id="1433" w:author="Mephisto D" w:date="2019-11-10T12:29:00Z">
              <w:rPr/>
            </w:rPrChange>
          </w:rPr>
          <w:t xml:space="preserve"> (2002a) </w:t>
        </w:r>
      </w:ins>
      <w:commentRangeEnd w:id="1427"/>
      <w:ins w:id="1434" w:author="Mephisto D" w:date="2019-11-10T12:28:00Z">
        <w:r w:rsidRPr="001B7241">
          <w:rPr>
            <w:rStyle w:val="CommentReference"/>
            <w:highlight w:val="yellow"/>
            <w:rPrChange w:id="1435" w:author="Mephisto D" w:date="2019-11-10T12:29:00Z">
              <w:rPr>
                <w:rStyle w:val="CommentReference"/>
              </w:rPr>
            </w:rPrChange>
          </w:rPr>
          <w:commentReference w:id="1427"/>
        </w:r>
      </w:ins>
      <w:commentRangeEnd w:id="1428"/>
      <w:r w:rsidR="00F808D0">
        <w:rPr>
          <w:rStyle w:val="CommentReference"/>
        </w:rPr>
        <w:commentReference w:id="1428"/>
      </w:r>
      <w:ins w:id="1436" w:author="Mephisto D" w:date="2019-11-10T12:27:00Z">
        <w:r w:rsidRPr="001B7241">
          <w:rPr>
            <w:highlight w:val="yellow"/>
            <w:rPrChange w:id="1437" w:author="Mephisto D" w:date="2019-11-10T12:29:00Z">
              <w:rPr/>
            </w:rPrChange>
          </w:rPr>
          <w:t xml:space="preserve">and </w:t>
        </w:r>
      </w:ins>
      <w:ins w:id="1438" w:author="Mephisto D" w:date="2019-11-10T12:03:00Z">
        <w:r w:rsidRPr="001B7241">
          <w:rPr>
            <w:highlight w:val="yellow"/>
            <w:rPrChange w:id="1439" w:author="Mephisto D" w:date="2019-11-10T12:29:00Z">
              <w:rPr/>
            </w:rPrChange>
          </w:rPr>
          <w:t xml:space="preserve">Field and Lowry (2009). </w:t>
        </w:r>
      </w:ins>
      <w:ins w:id="1440" w:author="Mathieu" w:date="2019-11-14T10:53:00Z">
        <w:r w:rsidR="007C5664">
          <w:rPr>
            <w:highlight w:val="yellow"/>
          </w:rPr>
          <w:t>This previous research</w:t>
        </w:r>
      </w:ins>
      <w:ins w:id="1441" w:author="Mephisto D" w:date="2019-11-10T12:38:00Z">
        <w:del w:id="1442" w:author="Mathieu" w:date="2019-11-14T10:53:00Z">
          <w:r w:rsidDel="007C5664">
            <w:rPr>
              <w:highlight w:val="yellow"/>
            </w:rPr>
            <w:delText>T</w:delText>
          </w:r>
        </w:del>
      </w:ins>
      <w:ins w:id="1443" w:author="Mephisto D" w:date="2019-11-10T12:03:00Z">
        <w:del w:id="1444" w:author="Mathieu" w:date="2019-11-14T10:53:00Z">
          <w:r w:rsidRPr="001B7241" w:rsidDel="007C5664">
            <w:rPr>
              <w:highlight w:val="yellow"/>
              <w:rPrChange w:id="1445" w:author="Mephisto D" w:date="2019-11-10T12:29:00Z">
                <w:rPr/>
              </w:rPrChange>
            </w:rPr>
            <w:delText xml:space="preserve">hese prior </w:delText>
          </w:r>
          <w:commentRangeStart w:id="1446"/>
          <w:r w:rsidRPr="001B7241" w:rsidDel="007C5664">
            <w:rPr>
              <w:highlight w:val="yellow"/>
              <w:rPrChange w:id="1447" w:author="Mephisto D" w:date="2019-11-10T12:29:00Z">
                <w:rPr/>
              </w:rPrChange>
            </w:rPr>
            <w:delText>researches</w:delText>
          </w:r>
        </w:del>
      </w:ins>
      <w:commentRangeEnd w:id="1446"/>
      <w:r w:rsidR="007C5664">
        <w:rPr>
          <w:rStyle w:val="CommentReference"/>
        </w:rPr>
        <w:commentReference w:id="1446"/>
      </w:r>
      <w:ins w:id="1448" w:author="Mephisto D" w:date="2019-11-10T12:03:00Z">
        <w:r w:rsidRPr="001B7241">
          <w:rPr>
            <w:highlight w:val="yellow"/>
            <w:rPrChange w:id="1449" w:author="Mephisto D" w:date="2019-11-10T12:29:00Z">
              <w:rPr/>
            </w:rPrChange>
          </w:rPr>
          <w:t xml:space="preserve"> lay</w:t>
        </w:r>
      </w:ins>
      <w:ins w:id="1450" w:author="Mathieu" w:date="2019-11-14T10:53:00Z">
        <w:r w:rsidR="007C5664">
          <w:rPr>
            <w:highlight w:val="yellow"/>
          </w:rPr>
          <w:t>s</w:t>
        </w:r>
      </w:ins>
      <w:ins w:id="1451" w:author="Mephisto D" w:date="2019-11-10T12:03:00Z">
        <w:r w:rsidRPr="001B7241">
          <w:rPr>
            <w:highlight w:val="yellow"/>
            <w:rPrChange w:id="1452" w:author="Mephisto D" w:date="2019-11-10T12:29:00Z">
              <w:rPr/>
            </w:rPrChange>
          </w:rPr>
          <w:t xml:space="preserve"> </w:t>
        </w:r>
      </w:ins>
      <w:ins w:id="1453" w:author="Mathieu" w:date="2019-11-14T10:50:00Z">
        <w:r w:rsidR="00D244B3">
          <w:rPr>
            <w:highlight w:val="yellow"/>
          </w:rPr>
          <w:t>the</w:t>
        </w:r>
      </w:ins>
      <w:ins w:id="1454" w:author="Mephisto D" w:date="2019-11-10T12:03:00Z">
        <w:del w:id="1455" w:author="Mathieu" w:date="2019-11-14T10:50:00Z">
          <w:r w:rsidRPr="001B7241" w:rsidDel="00D244B3">
            <w:rPr>
              <w:highlight w:val="yellow"/>
              <w:rPrChange w:id="1456" w:author="Mephisto D" w:date="2019-11-10T12:29:00Z">
                <w:rPr/>
              </w:rPrChange>
            </w:rPr>
            <w:delText>a</w:delText>
          </w:r>
        </w:del>
        <w:r w:rsidRPr="001B7241">
          <w:rPr>
            <w:highlight w:val="yellow"/>
            <w:rPrChange w:id="1457" w:author="Mephisto D" w:date="2019-11-10T12:29:00Z">
              <w:rPr/>
            </w:rPrChange>
          </w:rPr>
          <w:t xml:space="preserve"> foundation for </w:t>
        </w:r>
      </w:ins>
      <w:ins w:id="1458" w:author="Mathieu" w:date="2019-11-14T10:56:00Z">
        <w:r w:rsidR="009F1DB7">
          <w:rPr>
            <w:highlight w:val="yellow"/>
          </w:rPr>
          <w:t>a second</w:t>
        </w:r>
      </w:ins>
      <w:ins w:id="1459" w:author="Mephisto D" w:date="2019-11-10T12:06:00Z">
        <w:del w:id="1460" w:author="Mathieu" w:date="2019-11-14T10:56:00Z">
          <w:r w:rsidRPr="001B7241" w:rsidDel="009F1DB7">
            <w:rPr>
              <w:highlight w:val="yellow"/>
              <w:rPrChange w:id="1461" w:author="Mephisto D" w:date="2019-11-10T12:29:00Z">
                <w:rPr/>
              </w:rPrChange>
            </w:rPr>
            <w:delText>a</w:delText>
          </w:r>
        </w:del>
      </w:ins>
      <w:ins w:id="1462" w:author="Mephisto D" w:date="2019-11-10T12:07:00Z">
        <w:del w:id="1463" w:author="Mathieu" w:date="2019-11-14T10:56:00Z">
          <w:r w:rsidRPr="001B7241" w:rsidDel="009F1DB7">
            <w:rPr>
              <w:highlight w:val="yellow"/>
              <w:rPrChange w:id="1464" w:author="Mephisto D" w:date="2019-11-10T12:29:00Z">
                <w:rPr/>
              </w:rPrChange>
            </w:rPr>
            <w:delText>nother</w:delText>
          </w:r>
        </w:del>
      </w:ins>
      <w:ins w:id="1465" w:author="Mephisto D" w:date="2019-11-10T12:03:00Z">
        <w:r w:rsidRPr="001B7241">
          <w:rPr>
            <w:highlight w:val="yellow"/>
            <w:rPrChange w:id="1466" w:author="Mephisto D" w:date="2019-11-10T12:29:00Z">
              <w:rPr/>
            </w:rPrChange>
          </w:rPr>
          <w:t xml:space="preserve"> hypothesis</w:t>
        </w:r>
      </w:ins>
      <w:ins w:id="1467" w:author="Mathieu" w:date="2019-11-14T18:29:00Z">
        <w:r w:rsidR="0071073F">
          <w:rPr>
            <w:highlight w:val="yellow"/>
          </w:rPr>
          <w:t>:</w:t>
        </w:r>
      </w:ins>
      <w:ins w:id="1468" w:author="Mephisto D" w:date="2019-11-10T12:03:00Z">
        <w:del w:id="1469" w:author="Mathieu" w:date="2019-11-14T10:54:00Z">
          <w:r w:rsidRPr="001B7241" w:rsidDel="007C5664">
            <w:rPr>
              <w:highlight w:val="yellow"/>
              <w:rPrChange w:id="1470" w:author="Mephisto D" w:date="2019-11-10T12:29:00Z">
                <w:rPr/>
              </w:rPrChange>
            </w:rPr>
            <w:delText xml:space="preserve"> tested in this</w:delText>
          </w:r>
        </w:del>
      </w:ins>
      <w:ins w:id="1471" w:author="Mephisto D" w:date="2019-11-10T12:06:00Z">
        <w:del w:id="1472" w:author="Mathieu" w:date="2019-11-14T10:54:00Z">
          <w:r w:rsidRPr="001B7241" w:rsidDel="007C5664">
            <w:rPr>
              <w:highlight w:val="yellow"/>
              <w:rPrChange w:id="1473" w:author="Mephisto D" w:date="2019-11-10T12:29:00Z">
                <w:rPr/>
              </w:rPrChange>
            </w:rPr>
            <w:delText xml:space="preserve"> </w:delText>
          </w:r>
        </w:del>
      </w:ins>
      <w:ins w:id="1474" w:author="Mephisto D" w:date="2019-11-10T12:03:00Z">
        <w:del w:id="1475" w:author="Mathieu" w:date="2019-11-14T10:54:00Z">
          <w:r w:rsidRPr="001B7241" w:rsidDel="007C5664">
            <w:rPr>
              <w:highlight w:val="yellow"/>
              <w:rPrChange w:id="1476" w:author="Mephisto D" w:date="2019-11-10T12:29:00Z">
                <w:rPr/>
              </w:rPrChange>
            </w:rPr>
            <w:delText>paper</w:delText>
          </w:r>
        </w:del>
        <w:proofErr w:type="gramStart"/>
        <w:r w:rsidRPr="001B7241">
          <w:rPr>
            <w:highlight w:val="yellow"/>
            <w:rPrChange w:id="1477" w:author="Mephisto D" w:date="2019-11-10T12:29:00Z">
              <w:rPr/>
            </w:rPrChange>
          </w:rPr>
          <w:t>:</w:t>
        </w:r>
        <w:proofErr w:type="gramEnd"/>
        <w:del w:id="1478" w:author="Mathieu" w:date="2019-11-14T10:50:00Z">
          <w:r w:rsidRPr="001B7241" w:rsidDel="00D244B3">
            <w:rPr>
              <w:highlight w:val="yellow"/>
              <w:rPrChange w:id="1479" w:author="Mephisto D" w:date="2019-11-10T12:29:00Z">
                <w:rPr/>
              </w:rPrChange>
            </w:rPr>
            <w:delText xml:space="preserve"> that there is an association between underpricing and institutional ownership</w:delText>
          </w:r>
        </w:del>
        <w:del w:id="1480" w:author="Mathieu" w:date="2019-11-14T10:56:00Z">
          <w:r w:rsidRPr="001B7241" w:rsidDel="009F1DB7">
            <w:rPr>
              <w:highlight w:val="yellow"/>
              <w:rPrChange w:id="1481" w:author="Mephisto D" w:date="2019-11-10T12:29:00Z">
                <w:rPr/>
              </w:rPrChange>
            </w:rPr>
            <w:delText>.</w:delText>
          </w:r>
        </w:del>
      </w:ins>
    </w:p>
    <w:p w14:paraId="48FA1070" w14:textId="242452D0" w:rsidR="000E4CFC" w:rsidRDefault="000E4CFC" w:rsidP="00B94942">
      <w:pPr>
        <w:ind w:firstLine="720"/>
        <w:rPr>
          <w:ins w:id="1482" w:author="Mephisto D" w:date="2019-11-10T12:03:00Z"/>
        </w:rPr>
      </w:pPr>
      <w:ins w:id="1483" w:author="Mephisto D" w:date="2019-11-10T12:03:00Z">
        <w:r w:rsidRPr="001B7241">
          <w:rPr>
            <w:i/>
            <w:iCs/>
            <w:highlight w:val="yellow"/>
            <w:rPrChange w:id="1484" w:author="Mephisto D" w:date="2019-11-10T12:29:00Z">
              <w:rPr>
                <w:i/>
                <w:iCs/>
              </w:rPr>
            </w:rPrChange>
          </w:rPr>
          <w:t>H2</w:t>
        </w:r>
        <w:del w:id="1485" w:author="Mathieu" w:date="2019-11-14T18:31:00Z">
          <w:r w:rsidRPr="001B7241" w:rsidDel="0071073F">
            <w:rPr>
              <w:highlight w:val="yellow"/>
              <w:rPrChange w:id="1486" w:author="Mephisto D" w:date="2019-11-10T12:29:00Z">
                <w:rPr/>
              </w:rPrChange>
            </w:rPr>
            <w:delText xml:space="preserve"> </w:delText>
          </w:r>
        </w:del>
        <w:r w:rsidRPr="001B7241">
          <w:rPr>
            <w:highlight w:val="yellow"/>
            <w:rPrChange w:id="1487" w:author="Mephisto D" w:date="2019-11-10T12:29:00Z">
              <w:rPr/>
            </w:rPrChange>
          </w:rPr>
          <w:t xml:space="preserve">: </w:t>
        </w:r>
      </w:ins>
      <w:ins w:id="1488" w:author="Mephisto D" w:date="2019-11-10T12:07:00Z">
        <w:r w:rsidRPr="001B7241">
          <w:rPr>
            <w:highlight w:val="yellow"/>
            <w:rPrChange w:id="1489" w:author="Mephisto D" w:date="2019-11-10T12:29:00Z">
              <w:rPr/>
            </w:rPrChange>
          </w:rPr>
          <w:t>There is a</w:t>
        </w:r>
      </w:ins>
      <w:ins w:id="1490" w:author="Mephisto D" w:date="2019-11-10T12:03:00Z">
        <w:r w:rsidRPr="001B7241">
          <w:rPr>
            <w:highlight w:val="yellow"/>
            <w:rPrChange w:id="1491" w:author="Mephisto D" w:date="2019-11-10T12:29:00Z">
              <w:rPr/>
            </w:rPrChange>
          </w:rPr>
          <w:t xml:space="preserve"> </w:t>
        </w:r>
        <w:commentRangeStart w:id="1492"/>
        <w:r w:rsidRPr="001B7241">
          <w:rPr>
            <w:highlight w:val="yellow"/>
            <w:rPrChange w:id="1493" w:author="Mephisto D" w:date="2019-11-10T12:29:00Z">
              <w:rPr/>
            </w:rPrChange>
          </w:rPr>
          <w:t>correlation</w:t>
        </w:r>
      </w:ins>
      <w:commentRangeEnd w:id="1492"/>
      <w:r w:rsidR="001569CF">
        <w:rPr>
          <w:rStyle w:val="CommentReference"/>
        </w:rPr>
        <w:commentReference w:id="1492"/>
      </w:r>
      <w:ins w:id="1494" w:author="Mephisto D" w:date="2019-11-10T12:03:00Z">
        <w:r w:rsidRPr="001B7241">
          <w:rPr>
            <w:highlight w:val="yellow"/>
            <w:rPrChange w:id="1495" w:author="Mephisto D" w:date="2019-11-10T12:29:00Z">
              <w:rPr/>
            </w:rPrChange>
          </w:rPr>
          <w:t xml:space="preserve"> </w:t>
        </w:r>
      </w:ins>
      <w:ins w:id="1496" w:author="Mephisto D" w:date="2019-11-10T12:08:00Z">
        <w:r w:rsidRPr="001B7241">
          <w:rPr>
            <w:highlight w:val="yellow"/>
            <w:rPrChange w:id="1497" w:author="Mephisto D" w:date="2019-11-10T12:29:00Z">
              <w:rPr/>
            </w:rPrChange>
          </w:rPr>
          <w:t xml:space="preserve">between </w:t>
        </w:r>
      </w:ins>
      <w:ins w:id="1498" w:author="Mephisto D" w:date="2019-11-10T12:03:00Z">
        <w:r w:rsidRPr="001B7241">
          <w:rPr>
            <w:highlight w:val="yellow"/>
            <w:rPrChange w:id="1499" w:author="Mephisto D" w:date="2019-11-10T12:29:00Z">
              <w:rPr/>
            </w:rPrChange>
          </w:rPr>
          <w:t>institutional ownership</w:t>
        </w:r>
      </w:ins>
      <w:ins w:id="1500" w:author="Mephisto D" w:date="2019-11-10T12:08:00Z">
        <w:r w:rsidRPr="001B7241">
          <w:rPr>
            <w:highlight w:val="yellow"/>
            <w:rPrChange w:id="1501" w:author="Mephisto D" w:date="2019-11-10T12:29:00Z">
              <w:rPr/>
            </w:rPrChange>
          </w:rPr>
          <w:t xml:space="preserve"> and </w:t>
        </w:r>
        <w:commentRangeStart w:id="1502"/>
        <w:r w:rsidRPr="001B7241">
          <w:rPr>
            <w:highlight w:val="yellow"/>
            <w:rPrChange w:id="1503" w:author="Mephisto D" w:date="2019-11-10T12:29:00Z">
              <w:rPr/>
            </w:rPrChange>
          </w:rPr>
          <w:t>underpricing</w:t>
        </w:r>
      </w:ins>
      <w:commentRangeEnd w:id="1502"/>
      <w:r w:rsidR="00D244B3">
        <w:rPr>
          <w:rStyle w:val="CommentReference"/>
        </w:rPr>
        <w:commentReference w:id="1502"/>
      </w:r>
      <w:ins w:id="1504" w:author="Mathieu" w:date="2019-11-14T10:52:00Z">
        <w:r w:rsidR="00D244B3">
          <w:rPr>
            <w:highlight w:val="yellow"/>
          </w:rPr>
          <w:t xml:space="preserve"> in emerging markets</w:t>
        </w:r>
      </w:ins>
      <w:ins w:id="1505" w:author="Mephisto D" w:date="2019-11-10T12:08:00Z">
        <w:r w:rsidRPr="001B7241">
          <w:rPr>
            <w:highlight w:val="yellow"/>
            <w:rPrChange w:id="1506" w:author="Mephisto D" w:date="2019-11-10T12:29:00Z">
              <w:rPr/>
            </w:rPrChange>
          </w:rPr>
          <w:t>.</w:t>
        </w:r>
      </w:ins>
    </w:p>
    <w:p w14:paraId="59E1D0B4" w14:textId="6B887EA2" w:rsidR="000E4CFC" w:rsidRDefault="000E4CFC" w:rsidP="006D714D">
      <w:pPr>
        <w:ind w:firstLine="720"/>
      </w:pPr>
    </w:p>
    <w:p w14:paraId="1B515B96" w14:textId="51F1FF0B" w:rsidR="000E4CFC" w:rsidRDefault="000E4CFC" w:rsidP="00B85E34">
      <w:pPr>
        <w:rPr>
          <w:i/>
          <w:iCs/>
        </w:rPr>
      </w:pPr>
      <w:ins w:id="1507" w:author="Mephisto D" w:date="2019-11-06T10:48:00Z">
        <w:r>
          <w:rPr>
            <w:b/>
            <w:bCs/>
          </w:rPr>
          <w:t>3.</w:t>
        </w:r>
      </w:ins>
      <w:ins w:id="1508" w:author="editor" w:date="2019-11-11T10:20:00Z">
        <w:r>
          <w:rPr>
            <w:b/>
            <w:bCs/>
          </w:rPr>
          <w:t xml:space="preserve"> </w:t>
        </w:r>
      </w:ins>
      <w:r>
        <w:rPr>
          <w:b/>
          <w:bCs/>
        </w:rPr>
        <w:t xml:space="preserve">Data </w:t>
      </w:r>
      <w:del w:id="1509" w:author="Mathieu" w:date="2019-10-14T16:55:00Z">
        <w:r w:rsidDel="002A1617">
          <w:rPr>
            <w:b/>
            <w:bCs/>
          </w:rPr>
          <w:delText>&amp;</w:delText>
        </w:r>
      </w:del>
      <w:ins w:id="1510" w:author="Mathieu" w:date="2019-10-14T16:55:00Z">
        <w:r>
          <w:rPr>
            <w:b/>
            <w:bCs/>
          </w:rPr>
          <w:t>and</w:t>
        </w:r>
      </w:ins>
      <w:r>
        <w:rPr>
          <w:b/>
          <w:bCs/>
        </w:rPr>
        <w:t xml:space="preserve"> </w:t>
      </w:r>
      <w:del w:id="1511" w:author="Mathieu" w:date="2019-10-14T16:55:00Z">
        <w:r w:rsidRPr="002B059F" w:rsidDel="002A1617">
          <w:rPr>
            <w:b/>
            <w:bCs/>
          </w:rPr>
          <w:delText>M</w:delText>
        </w:r>
      </w:del>
      <w:ins w:id="1512" w:author="Mathieu" w:date="2019-10-14T16:55:00Z">
        <w:r>
          <w:rPr>
            <w:b/>
            <w:bCs/>
          </w:rPr>
          <w:t>m</w:t>
        </w:r>
      </w:ins>
      <w:r w:rsidRPr="002B059F">
        <w:rPr>
          <w:b/>
          <w:bCs/>
        </w:rPr>
        <w:t>ethodology</w:t>
      </w:r>
    </w:p>
    <w:p w14:paraId="43816908" w14:textId="2560EDB5" w:rsidR="000E4CFC" w:rsidRPr="00B85E34" w:rsidRDefault="000E4CFC">
      <w:pPr>
        <w:rPr>
          <w:i/>
          <w:iCs/>
        </w:rPr>
      </w:pPr>
      <w:r w:rsidRPr="00B85E34">
        <w:rPr>
          <w:i/>
          <w:iCs/>
        </w:rPr>
        <w:t>Data</w:t>
      </w:r>
    </w:p>
    <w:p w14:paraId="4C9D5F9A" w14:textId="150037F9" w:rsidR="000E4CFC" w:rsidRDefault="000E4CFC" w:rsidP="00A76483">
      <w:pPr>
        <w:ind w:firstLine="720"/>
      </w:pPr>
      <w:ins w:id="1513" w:author="Mathieu" w:date="2019-10-14T16:55:00Z">
        <w:r>
          <w:t xml:space="preserve">During the period between 2001 and 2019, </w:t>
        </w:r>
      </w:ins>
      <w:del w:id="1514" w:author="Mathieu" w:date="2019-10-14T16:55:00Z">
        <w:r w:rsidDel="002A1617">
          <w:delText xml:space="preserve">There are </w:delText>
        </w:r>
      </w:del>
      <w:r>
        <w:t xml:space="preserve">226 pure new common equity offerings (excluding REITs) </w:t>
      </w:r>
      <w:ins w:id="1515" w:author="Mathieu" w:date="2019-10-14T16:56:00Z">
        <w:r>
          <w:t xml:space="preserve">were </w:t>
        </w:r>
      </w:ins>
      <w:r>
        <w:t>listed on the SET</w:t>
      </w:r>
      <w:del w:id="1516" w:author="Mathieu" w:date="2019-10-14T16:56:00Z">
        <w:r w:rsidDel="002A1617">
          <w:delText xml:space="preserve"> during the nineteen years period from 2001 to 2019, inclusive</w:delText>
        </w:r>
      </w:del>
      <w:r>
        <w:t xml:space="preserve">. The IPO dataset </w:t>
      </w:r>
      <w:commentRangeStart w:id="1517"/>
      <w:commentRangeStart w:id="1518"/>
      <w:del w:id="1519" w:author="Mephisto D" w:date="2019-10-30T15:23:00Z">
        <w:r w:rsidDel="00444889">
          <w:delText>is</w:delText>
        </w:r>
      </w:del>
      <w:commentRangeEnd w:id="1517"/>
      <w:commentRangeEnd w:id="1518"/>
      <w:ins w:id="1520" w:author="Mathieu" w:date="2019-11-14T18:32:00Z">
        <w:r w:rsidR="0071073F">
          <w:t xml:space="preserve">was </w:t>
        </w:r>
      </w:ins>
      <w:ins w:id="1521" w:author="Mephisto D" w:date="2019-10-30T15:23:00Z">
        <w:del w:id="1522" w:author="Mathieu" w:date="2019-11-14T18:32:00Z">
          <w:r w:rsidDel="0071073F">
            <w:delText>were</w:delText>
          </w:r>
        </w:del>
      </w:ins>
      <w:del w:id="1523" w:author="Mathieu" w:date="2019-11-14T18:32:00Z">
        <w:r w:rsidDel="0071073F">
          <w:rPr>
            <w:rStyle w:val="CommentReference"/>
          </w:rPr>
          <w:commentReference w:id="1517"/>
        </w:r>
        <w:r w:rsidDel="0071073F">
          <w:rPr>
            <w:rStyle w:val="CommentReference"/>
          </w:rPr>
          <w:commentReference w:id="1518"/>
        </w:r>
        <w:r w:rsidDel="0071073F">
          <w:delText xml:space="preserve"> </w:delText>
        </w:r>
      </w:del>
      <w:ins w:id="1524" w:author="Mathieu" w:date="2019-10-18T10:53:00Z">
        <w:r>
          <w:t>handpicked</w:t>
        </w:r>
      </w:ins>
      <w:del w:id="1525" w:author="Mathieu" w:date="2019-10-18T10:53:00Z">
        <w:r w:rsidDel="000677A9">
          <w:delText>hand-collected</w:delText>
        </w:r>
      </w:del>
      <w:r>
        <w:t xml:space="preserve"> from </w:t>
      </w:r>
      <w:ins w:id="1526" w:author="Mathieu" w:date="2019-10-18T10:55:00Z">
        <w:r>
          <w:t xml:space="preserve">the </w:t>
        </w:r>
      </w:ins>
      <w:r>
        <w:t>Thai</w:t>
      </w:r>
      <w:del w:id="1527" w:author="Mathieu" w:date="2019-10-18T10:55:00Z">
        <w:r w:rsidDel="000677A9">
          <w:delText>land</w:delText>
        </w:r>
      </w:del>
      <w:r>
        <w:t xml:space="preserve"> Security Exchange Commission</w:t>
      </w:r>
      <w:ins w:id="1528" w:author="Mathieu" w:date="2019-10-18T18:44:00Z">
        <w:r>
          <w:t>’s</w:t>
        </w:r>
      </w:ins>
      <w:r>
        <w:t xml:space="preserve"> (SEC)</w:t>
      </w:r>
      <w:del w:id="1529" w:author="Mathieu" w:date="2019-10-18T18:44:00Z">
        <w:r w:rsidDel="00B51CDB">
          <w:delText>’s</w:delText>
        </w:r>
      </w:del>
      <w:r>
        <w:t xml:space="preserve"> IPO </w:t>
      </w:r>
      <w:ins w:id="1530" w:author="Mathieu" w:date="2019-10-18T10:56:00Z">
        <w:r>
          <w:t>filing</w:t>
        </w:r>
      </w:ins>
      <w:del w:id="1531" w:author="Mathieu" w:date="2019-10-18T10:56:00Z">
        <w:r w:rsidDel="000677A9">
          <w:delText>filling</w:delText>
        </w:r>
      </w:del>
      <w:r>
        <w:t xml:space="preserve"> database. Market returns and stock returns data </w:t>
      </w:r>
      <w:commentRangeStart w:id="1532"/>
      <w:commentRangeStart w:id="1533"/>
      <w:del w:id="1534" w:author="Mephisto D" w:date="2019-10-30T15:24:00Z">
        <w:r w:rsidDel="00444889">
          <w:delText>are</w:delText>
        </w:r>
        <w:commentRangeEnd w:id="1532"/>
        <w:r w:rsidDel="00444889">
          <w:rPr>
            <w:rStyle w:val="CommentReference"/>
          </w:rPr>
          <w:commentReference w:id="1532"/>
        </w:r>
        <w:commentRangeEnd w:id="1533"/>
        <w:r w:rsidDel="00444889">
          <w:rPr>
            <w:rStyle w:val="CommentReference"/>
          </w:rPr>
          <w:commentReference w:id="1533"/>
        </w:r>
        <w:r w:rsidDel="00444889">
          <w:delText xml:space="preserve"> </w:delText>
        </w:r>
      </w:del>
      <w:ins w:id="1535" w:author="Mephisto D" w:date="2019-10-30T15:24:00Z">
        <w:r>
          <w:t xml:space="preserve">were </w:t>
        </w:r>
      </w:ins>
      <w:r>
        <w:t xml:space="preserve">collected from </w:t>
      </w:r>
      <w:ins w:id="1536" w:author="Mathieu" w:date="2019-10-14T16:57:00Z">
        <w:r>
          <w:t xml:space="preserve">the </w:t>
        </w:r>
      </w:ins>
      <w:r>
        <w:rPr>
          <w:rFonts w:cstheme="minorHAnsi"/>
          <w:color w:val="000000"/>
          <w:szCs w:val="22"/>
        </w:rPr>
        <w:t>SET Market Database and Reporting Tool (</w:t>
      </w:r>
      <w:r>
        <w:t>SETSMART)</w:t>
      </w:r>
      <w:del w:id="1537" w:author="Mathieu" w:date="2019-10-18T10:57:00Z">
        <w:r w:rsidDel="000677A9">
          <w:delText xml:space="preserve"> database</w:delText>
        </w:r>
      </w:del>
      <w:r>
        <w:t xml:space="preserve">. For each issue, the </w:t>
      </w:r>
      <w:del w:id="1538" w:author="Mathieu" w:date="2019-10-14T16:58:00Z">
        <w:r w:rsidDel="002A1617">
          <w:delText>N</w:delText>
        </w:r>
      </w:del>
      <w:ins w:id="1539" w:author="Mathieu" w:date="2019-10-14T16:58:00Z">
        <w:r>
          <w:t>n</w:t>
        </w:r>
      </w:ins>
      <w:r>
        <w:t xml:space="preserve">umber of shares outstanding, the </w:t>
      </w:r>
      <w:del w:id="1540" w:author="Mathieu" w:date="2019-10-14T17:18:00Z">
        <w:r w:rsidDel="008600FF">
          <w:delText>B</w:delText>
        </w:r>
      </w:del>
      <w:ins w:id="1541" w:author="Mathieu" w:date="2019-10-14T17:18:00Z">
        <w:r>
          <w:t>b</w:t>
        </w:r>
      </w:ins>
      <w:r>
        <w:t xml:space="preserve">ook value of </w:t>
      </w:r>
      <w:del w:id="1542" w:author="Mathieu" w:date="2019-10-14T17:18:00Z">
        <w:r w:rsidDel="008600FF">
          <w:delText>E</w:delText>
        </w:r>
      </w:del>
      <w:ins w:id="1543" w:author="Mathieu" w:date="2019-10-14T17:18:00Z">
        <w:r>
          <w:t>e</w:t>
        </w:r>
      </w:ins>
      <w:r>
        <w:t xml:space="preserve">quity </w:t>
      </w:r>
      <w:del w:id="1544" w:author="Mathieu" w:date="2019-10-14T17:18:00Z">
        <w:r w:rsidDel="008600FF">
          <w:delText>(</w:delText>
        </w:r>
      </w:del>
      <w:r>
        <w:t>per share</w:t>
      </w:r>
      <w:del w:id="1545" w:author="Mathieu" w:date="2019-10-14T17:18:00Z">
        <w:r w:rsidDel="008600FF">
          <w:delText>)</w:delText>
        </w:r>
      </w:del>
      <w:r>
        <w:t xml:space="preserve"> </w:t>
      </w:r>
      <w:ins w:id="1546" w:author="Mathieu" w:date="2019-10-14T17:18:00Z">
        <w:r>
          <w:t>(BV</w:t>
        </w:r>
      </w:ins>
      <w:ins w:id="1547" w:author="Mathieu" w:date="2019-10-14T17:19:00Z">
        <w:r>
          <w:t xml:space="preserve">PS) </w:t>
        </w:r>
      </w:ins>
      <w:r>
        <w:t xml:space="preserve">and </w:t>
      </w:r>
      <w:ins w:id="1548" w:author="Mathieu" w:date="2019-10-22T11:22:00Z">
        <w:r>
          <w:t xml:space="preserve">a </w:t>
        </w:r>
      </w:ins>
      <w:r>
        <w:t xml:space="preserve">dummy variable </w:t>
      </w:r>
      <w:ins w:id="1549" w:author="Mathieu" w:date="2019-10-18T18:47:00Z">
        <w:r>
          <w:t>of</w:t>
        </w:r>
      </w:ins>
      <w:del w:id="1550" w:author="Mathieu" w:date="2019-10-18T18:47:00Z">
        <w:r w:rsidDel="00B51CDB">
          <w:delText>fo</w:delText>
        </w:r>
      </w:del>
      <w:del w:id="1551" w:author="Mathieu" w:date="2019-10-18T18:46:00Z">
        <w:r w:rsidDel="00B51CDB">
          <w:delText>r</w:delText>
        </w:r>
      </w:del>
      <w:r>
        <w:t xml:space="preserve"> state-owned issues </w:t>
      </w:r>
      <w:ins w:id="1552" w:author="Mephisto D" w:date="2019-10-30T15:25:00Z">
        <w:r>
          <w:t>were</w:t>
        </w:r>
      </w:ins>
      <w:commentRangeStart w:id="1553"/>
      <w:commentRangeStart w:id="1554"/>
      <w:del w:id="1555" w:author="Mephisto D" w:date="2019-10-30T15:25:00Z">
        <w:r w:rsidDel="00444889">
          <w:delText>are</w:delText>
        </w:r>
      </w:del>
      <w:commentRangeEnd w:id="1553"/>
      <w:r>
        <w:rPr>
          <w:rStyle w:val="CommentReference"/>
        </w:rPr>
        <w:commentReference w:id="1553"/>
      </w:r>
      <w:commentRangeEnd w:id="1554"/>
      <w:r>
        <w:rPr>
          <w:rStyle w:val="CommentReference"/>
        </w:rPr>
        <w:commentReference w:id="1554"/>
      </w:r>
      <w:r>
        <w:t xml:space="preserve"> collected from the IPO prospectus. </w:t>
      </w:r>
    </w:p>
    <w:p w14:paraId="62D686BE" w14:textId="12DFADBA" w:rsidR="000E4CFC" w:rsidRDefault="000E4CFC" w:rsidP="00A76483">
      <w:pPr>
        <w:ind w:firstLine="720"/>
      </w:pPr>
      <w:r>
        <w:lastRenderedPageBreak/>
        <w:t xml:space="preserve">Out of 226 issues, 47 were </w:t>
      </w:r>
      <w:ins w:id="1556" w:author="Mathieu" w:date="2019-10-18T11:11:00Z">
        <w:r>
          <w:t>disregarded</w:t>
        </w:r>
      </w:ins>
      <w:del w:id="1557" w:author="Mathieu" w:date="2019-10-18T11:11:00Z">
        <w:r w:rsidDel="00086FB3">
          <w:delText>dropped</w:delText>
        </w:r>
      </w:del>
      <w:r>
        <w:t xml:space="preserve"> due to </w:t>
      </w:r>
      <w:del w:id="1558" w:author="Mathieu" w:date="2019-10-14T17:20:00Z">
        <w:r w:rsidDel="008600FF">
          <w:delText xml:space="preserve">the </w:delText>
        </w:r>
      </w:del>
      <w:r>
        <w:t>missing data. This result</w:t>
      </w:r>
      <w:ins w:id="1559" w:author="Mathieu" w:date="2019-10-14T17:20:00Z">
        <w:r>
          <w:t>ed</w:t>
        </w:r>
      </w:ins>
      <w:r>
        <w:t xml:space="preserve"> in 179 IPOs, which represent</w:t>
      </w:r>
      <w:ins w:id="1560" w:author="Mathieu" w:date="2019-10-18T11:11:00Z">
        <w:r>
          <w:t>s</w:t>
        </w:r>
      </w:ins>
      <w:r>
        <w:t xml:space="preserve"> 79.2% of the total 226 IPOs on the SET during the </w:t>
      </w:r>
      <w:del w:id="1561" w:author="Mathieu" w:date="2019-10-14T17:21:00Z">
        <w:r w:rsidDel="001E693A">
          <w:delText>nineteen</w:delText>
        </w:r>
      </w:del>
      <w:del w:id="1562" w:author="Mathieu" w:date="2019-10-14T17:20:00Z">
        <w:r w:rsidDel="001E693A">
          <w:delText xml:space="preserve"> </w:delText>
        </w:r>
      </w:del>
      <w:del w:id="1563" w:author="Mathieu" w:date="2019-10-14T17:21:00Z">
        <w:r w:rsidDel="001E693A">
          <w:delText>year</w:delText>
        </w:r>
      </w:del>
      <w:del w:id="1564" w:author="Mathieu" w:date="2019-10-14T17:20:00Z">
        <w:r w:rsidDel="001E693A">
          <w:delText>s</w:delText>
        </w:r>
      </w:del>
      <w:ins w:id="1565" w:author="Mathieu" w:date="2019-10-14T17:21:00Z">
        <w:r>
          <w:t>nineteen-year period under study</w:t>
        </w:r>
      </w:ins>
      <w:r>
        <w:t xml:space="preserve">. </w:t>
      </w:r>
      <w:r w:rsidRPr="00FF5549">
        <w:rPr>
          <w:rPrChange w:id="1566" w:author="editor" w:date="2019-10-24T09:40:00Z">
            <w:rPr>
              <w:highlight w:val="green"/>
            </w:rPr>
          </w:rPrChange>
        </w:rPr>
        <w:t>Table 1</w:t>
      </w:r>
      <w:r>
        <w:t xml:space="preserve"> contains a descriptive profile of </w:t>
      </w:r>
      <w:ins w:id="1567" w:author="Mathieu" w:date="2019-10-14T17:21:00Z">
        <w:r>
          <w:t xml:space="preserve">the </w:t>
        </w:r>
      </w:ins>
      <w:r>
        <w:t xml:space="preserve">sample </w:t>
      </w:r>
      <w:ins w:id="1568" w:author="Mathieu" w:date="2019-10-14T17:21:00Z">
        <w:r>
          <w:t xml:space="preserve">of </w:t>
        </w:r>
      </w:ins>
      <w:r>
        <w:t>IPOs by</w:t>
      </w:r>
      <w:del w:id="1569" w:author="Mathieu" w:date="2019-10-18T11:00:00Z">
        <w:r w:rsidDel="000677A9">
          <w:delText xml:space="preserve"> the issuance</w:delText>
        </w:r>
      </w:del>
      <w:r>
        <w:t xml:space="preserve"> year. </w:t>
      </w:r>
    </w:p>
    <w:p w14:paraId="0BD80848" w14:textId="3ACF6BF7" w:rsidR="000E4CFC" w:rsidRDefault="000E4CFC">
      <w:pPr>
        <w:spacing w:after="0"/>
        <w:ind w:firstLine="720"/>
      </w:pPr>
      <w:r>
        <w:tab/>
      </w:r>
      <w:r>
        <w:tab/>
      </w:r>
      <w:r>
        <w:tab/>
      </w:r>
      <w:ins w:id="1570" w:author="editor" w:date="2019-10-24T09:40:00Z">
        <w:r>
          <w:t>[</w:t>
        </w:r>
      </w:ins>
      <w:del w:id="1571" w:author="editor" w:date="2019-10-24T09:40:00Z">
        <w:r w:rsidDel="00FF5549">
          <w:delText xml:space="preserve">   Table 1: SET IPOs sample by </w:delText>
        </w:r>
        <w:commentRangeStart w:id="1572"/>
        <w:commentRangeStart w:id="1573"/>
        <w:r w:rsidDel="00FF5549">
          <w:delText>year</w:delText>
        </w:r>
        <w:commentRangeEnd w:id="1572"/>
        <w:r w:rsidDel="00FF5549">
          <w:rPr>
            <w:rStyle w:val="CommentReference"/>
          </w:rPr>
          <w:commentReference w:id="1572"/>
        </w:r>
      </w:del>
      <w:commentRangeEnd w:id="1573"/>
      <w:r>
        <w:rPr>
          <w:rStyle w:val="CommentReference"/>
        </w:rPr>
        <w:commentReference w:id="1573"/>
      </w:r>
      <w:ins w:id="1574" w:author="editor" w:date="2019-10-24T09:40:00Z">
        <w:r>
          <w:t>Insert Table 1 here]</w:t>
        </w:r>
      </w:ins>
    </w:p>
    <w:tbl>
      <w:tblPr>
        <w:tblStyle w:val="TableGrid"/>
        <w:tblW w:w="0" w:type="auto"/>
        <w:jc w:val="center"/>
        <w:tblLook w:val="04A0" w:firstRow="1" w:lastRow="0" w:firstColumn="1" w:lastColumn="0" w:noHBand="0" w:noVBand="1"/>
      </w:tblPr>
      <w:tblGrid>
        <w:gridCol w:w="1525"/>
        <w:gridCol w:w="1710"/>
      </w:tblGrid>
      <w:tr w:rsidR="000E4CFC" w:rsidDel="00FF5549" w14:paraId="5D567B89" w14:textId="71596AA2" w:rsidTr="006E0AFE">
        <w:trPr>
          <w:jc w:val="center"/>
          <w:del w:id="1575" w:author="editor" w:date="2019-10-24T09:40:00Z"/>
        </w:trPr>
        <w:tc>
          <w:tcPr>
            <w:tcW w:w="1525" w:type="dxa"/>
            <w:tcBorders>
              <w:bottom w:val="single" w:sz="4" w:space="0" w:color="auto"/>
            </w:tcBorders>
          </w:tcPr>
          <w:p w14:paraId="115DD9D2" w14:textId="786F3D76" w:rsidR="000E4CFC" w:rsidRPr="006E0AFE" w:rsidDel="00FF5549" w:rsidRDefault="000E4CFC" w:rsidP="006E0AFE">
            <w:pPr>
              <w:jc w:val="center"/>
              <w:rPr>
                <w:del w:id="1576" w:author="editor" w:date="2019-10-24T09:40:00Z"/>
                <w:sz w:val="20"/>
                <w:szCs w:val="24"/>
              </w:rPr>
            </w:pPr>
            <w:del w:id="1577" w:author="editor" w:date="2019-10-24T09:40:00Z">
              <w:r w:rsidRPr="006E0AFE" w:rsidDel="00FF5549">
                <w:rPr>
                  <w:sz w:val="20"/>
                  <w:szCs w:val="24"/>
                </w:rPr>
                <w:delText>IPO Year</w:delText>
              </w:r>
            </w:del>
            <w:ins w:id="1578" w:author="Mathieu" w:date="2019-10-14T17:22:00Z">
              <w:del w:id="1579" w:author="editor" w:date="2019-10-24T09:40:00Z">
                <w:r w:rsidDel="00FF5549">
                  <w:rPr>
                    <w:sz w:val="20"/>
                    <w:szCs w:val="24"/>
                  </w:rPr>
                  <w:delText xml:space="preserve"> of IPO</w:delText>
                </w:r>
              </w:del>
            </w:ins>
          </w:p>
        </w:tc>
        <w:tc>
          <w:tcPr>
            <w:tcW w:w="1710" w:type="dxa"/>
            <w:tcBorders>
              <w:bottom w:val="single" w:sz="4" w:space="0" w:color="auto"/>
            </w:tcBorders>
          </w:tcPr>
          <w:p w14:paraId="587A0D20" w14:textId="74801959" w:rsidR="000E4CFC" w:rsidRPr="006E0AFE" w:rsidDel="00FF5549" w:rsidRDefault="000E4CFC" w:rsidP="006E0AFE">
            <w:pPr>
              <w:jc w:val="center"/>
              <w:rPr>
                <w:del w:id="1580" w:author="editor" w:date="2019-10-24T09:40:00Z"/>
                <w:sz w:val="20"/>
                <w:szCs w:val="24"/>
              </w:rPr>
            </w:pPr>
            <w:del w:id="1581" w:author="editor" w:date="2019-10-24T09:40:00Z">
              <w:r w:rsidRPr="006E0AFE" w:rsidDel="00FF5549">
                <w:rPr>
                  <w:sz w:val="20"/>
                  <w:szCs w:val="24"/>
                </w:rPr>
                <w:delText>Number of IPOs</w:delText>
              </w:r>
            </w:del>
          </w:p>
        </w:tc>
      </w:tr>
      <w:tr w:rsidR="000E4CFC" w:rsidDel="00FF5549" w14:paraId="12689A9A" w14:textId="7D5D2387" w:rsidTr="006E0AFE">
        <w:trPr>
          <w:jc w:val="center"/>
          <w:del w:id="158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9CE1AB9" w14:textId="165B09B3" w:rsidR="000E4CFC" w:rsidRPr="006E0AFE" w:rsidDel="00FF5549" w:rsidRDefault="000E4CFC" w:rsidP="006E0AFE">
            <w:pPr>
              <w:jc w:val="center"/>
              <w:rPr>
                <w:del w:id="1583" w:author="editor" w:date="2019-10-24T09:40:00Z"/>
                <w:sz w:val="20"/>
                <w:szCs w:val="24"/>
              </w:rPr>
            </w:pPr>
            <w:del w:id="1584" w:author="editor" w:date="2019-10-24T09:40:00Z">
              <w:r w:rsidRPr="006E0AFE" w:rsidDel="00FF5549">
                <w:rPr>
                  <w:rFonts w:ascii="Calibri" w:hAnsi="Calibri" w:cs="Calibri"/>
                  <w:color w:val="000000"/>
                  <w:sz w:val="20"/>
                  <w:szCs w:val="24"/>
                </w:rPr>
                <w:delText>2001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2E410E2" w14:textId="5441DA36" w:rsidR="000E4CFC" w:rsidRPr="006E0AFE" w:rsidDel="00FF5549" w:rsidRDefault="000E4CFC" w:rsidP="006E0AFE">
            <w:pPr>
              <w:jc w:val="center"/>
              <w:rPr>
                <w:del w:id="1585" w:author="editor" w:date="2019-10-24T09:40:00Z"/>
                <w:sz w:val="20"/>
                <w:szCs w:val="24"/>
              </w:rPr>
            </w:pPr>
            <w:del w:id="1586" w:author="editor" w:date="2019-10-24T09:40:00Z">
              <w:r w:rsidRPr="006E0AFE" w:rsidDel="00FF5549">
                <w:rPr>
                  <w:rFonts w:ascii="Calibri" w:hAnsi="Calibri" w:cs="Calibri"/>
                  <w:color w:val="000000"/>
                  <w:sz w:val="20"/>
                  <w:szCs w:val="24"/>
                </w:rPr>
                <w:delText>6</w:delText>
              </w:r>
            </w:del>
          </w:p>
        </w:tc>
      </w:tr>
      <w:tr w:rsidR="000E4CFC" w:rsidDel="00FF5549" w14:paraId="69492DCB" w14:textId="5B1EB152" w:rsidTr="006E0AFE">
        <w:trPr>
          <w:jc w:val="center"/>
          <w:del w:id="158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51FFBA05" w14:textId="32B42EB4" w:rsidR="000E4CFC" w:rsidRPr="006E0AFE" w:rsidDel="00FF5549" w:rsidRDefault="000E4CFC" w:rsidP="006E0AFE">
            <w:pPr>
              <w:jc w:val="center"/>
              <w:rPr>
                <w:del w:id="1588" w:author="editor" w:date="2019-10-24T09:40:00Z"/>
                <w:sz w:val="20"/>
                <w:szCs w:val="24"/>
              </w:rPr>
            </w:pPr>
            <w:del w:id="1589" w:author="editor" w:date="2019-10-24T09:40:00Z">
              <w:r w:rsidRPr="006E0AFE" w:rsidDel="00FF5549">
                <w:rPr>
                  <w:rFonts w:ascii="Calibri" w:hAnsi="Calibri" w:cs="Calibri"/>
                  <w:color w:val="000000"/>
                  <w:sz w:val="20"/>
                  <w:szCs w:val="24"/>
                </w:rPr>
                <w:delText>2002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9034DF" w14:textId="08AC755A" w:rsidR="000E4CFC" w:rsidRPr="006E0AFE" w:rsidDel="00FF5549" w:rsidRDefault="000E4CFC" w:rsidP="006E0AFE">
            <w:pPr>
              <w:jc w:val="center"/>
              <w:rPr>
                <w:del w:id="1590" w:author="editor" w:date="2019-10-24T09:40:00Z"/>
                <w:sz w:val="20"/>
                <w:szCs w:val="24"/>
              </w:rPr>
            </w:pPr>
            <w:del w:id="1591" w:author="editor" w:date="2019-10-24T09:40:00Z">
              <w:r w:rsidRPr="006E0AFE" w:rsidDel="00FF5549">
                <w:rPr>
                  <w:rFonts w:ascii="Calibri" w:hAnsi="Calibri" w:cs="Calibri"/>
                  <w:color w:val="000000"/>
                  <w:sz w:val="20"/>
                  <w:szCs w:val="24"/>
                </w:rPr>
                <w:delText>14</w:delText>
              </w:r>
            </w:del>
          </w:p>
        </w:tc>
      </w:tr>
      <w:tr w:rsidR="000E4CFC" w:rsidDel="00FF5549" w14:paraId="49E0053E" w14:textId="6B9C904A" w:rsidTr="006E0AFE">
        <w:trPr>
          <w:jc w:val="center"/>
          <w:del w:id="159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76EBC55" w14:textId="721BF833" w:rsidR="000E4CFC" w:rsidRPr="006E0AFE" w:rsidDel="00FF5549" w:rsidRDefault="000E4CFC" w:rsidP="006E0AFE">
            <w:pPr>
              <w:jc w:val="center"/>
              <w:rPr>
                <w:del w:id="1593" w:author="editor" w:date="2019-10-24T09:40:00Z"/>
                <w:sz w:val="20"/>
                <w:szCs w:val="24"/>
              </w:rPr>
            </w:pPr>
            <w:del w:id="1594" w:author="editor" w:date="2019-10-24T09:40:00Z">
              <w:r w:rsidRPr="006E0AFE" w:rsidDel="00FF5549">
                <w:rPr>
                  <w:rFonts w:ascii="Calibri" w:hAnsi="Calibri" w:cs="Calibri"/>
                  <w:color w:val="000000"/>
                  <w:sz w:val="20"/>
                  <w:szCs w:val="24"/>
                </w:rPr>
                <w:delText>2003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3BDED3" w14:textId="466D5682" w:rsidR="000E4CFC" w:rsidRPr="006E0AFE" w:rsidDel="00FF5549" w:rsidRDefault="000E4CFC" w:rsidP="006E0AFE">
            <w:pPr>
              <w:jc w:val="center"/>
              <w:rPr>
                <w:del w:id="1595" w:author="editor" w:date="2019-10-24T09:40:00Z"/>
                <w:sz w:val="20"/>
                <w:szCs w:val="24"/>
              </w:rPr>
            </w:pPr>
            <w:del w:id="1596" w:author="editor" w:date="2019-10-24T09:40:00Z">
              <w:r w:rsidRPr="006E0AFE" w:rsidDel="00FF5549">
                <w:rPr>
                  <w:rFonts w:ascii="Calibri" w:hAnsi="Calibri" w:cs="Calibri"/>
                  <w:color w:val="000000"/>
                  <w:sz w:val="20"/>
                  <w:szCs w:val="24"/>
                </w:rPr>
                <w:delText>18</w:delText>
              </w:r>
            </w:del>
          </w:p>
        </w:tc>
      </w:tr>
      <w:tr w:rsidR="000E4CFC" w:rsidDel="00FF5549" w14:paraId="11C4AFBB" w14:textId="3AA9A64C" w:rsidTr="006E0AFE">
        <w:trPr>
          <w:jc w:val="center"/>
          <w:del w:id="159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235E507" w14:textId="0AD94458" w:rsidR="000E4CFC" w:rsidRPr="006E0AFE" w:rsidDel="00FF5549" w:rsidRDefault="000E4CFC" w:rsidP="006E0AFE">
            <w:pPr>
              <w:jc w:val="center"/>
              <w:rPr>
                <w:del w:id="1598" w:author="editor" w:date="2019-10-24T09:40:00Z"/>
                <w:sz w:val="20"/>
                <w:szCs w:val="24"/>
              </w:rPr>
            </w:pPr>
            <w:del w:id="1599" w:author="editor" w:date="2019-10-24T09:40:00Z">
              <w:r w:rsidRPr="006E0AFE" w:rsidDel="00FF5549">
                <w:rPr>
                  <w:rFonts w:ascii="Calibri" w:hAnsi="Calibri" w:cs="Calibri"/>
                  <w:color w:val="000000"/>
                  <w:sz w:val="20"/>
                  <w:szCs w:val="24"/>
                </w:rPr>
                <w:delText>2004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8A01EA6" w14:textId="75FE5FAF" w:rsidR="000E4CFC" w:rsidRPr="006E0AFE" w:rsidDel="00FF5549" w:rsidRDefault="000E4CFC" w:rsidP="006E0AFE">
            <w:pPr>
              <w:jc w:val="center"/>
              <w:rPr>
                <w:del w:id="1600" w:author="editor" w:date="2019-10-24T09:40:00Z"/>
                <w:sz w:val="20"/>
                <w:szCs w:val="24"/>
              </w:rPr>
            </w:pPr>
            <w:del w:id="1601" w:author="editor" w:date="2019-10-24T09:40:00Z">
              <w:r w:rsidRPr="006E0AFE" w:rsidDel="00FF5549">
                <w:rPr>
                  <w:rFonts w:ascii="Calibri" w:hAnsi="Calibri" w:cs="Calibri"/>
                  <w:color w:val="000000"/>
                  <w:sz w:val="20"/>
                  <w:szCs w:val="24"/>
                </w:rPr>
                <w:delText>36</w:delText>
              </w:r>
            </w:del>
          </w:p>
        </w:tc>
      </w:tr>
      <w:tr w:rsidR="000E4CFC" w:rsidDel="00FF5549" w14:paraId="34A16E80" w14:textId="582E4CAC" w:rsidTr="006E0AFE">
        <w:trPr>
          <w:jc w:val="center"/>
          <w:del w:id="160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41966237" w14:textId="367078CB" w:rsidR="000E4CFC" w:rsidRPr="006E0AFE" w:rsidDel="00FF5549" w:rsidRDefault="000E4CFC" w:rsidP="006E0AFE">
            <w:pPr>
              <w:jc w:val="center"/>
              <w:rPr>
                <w:del w:id="1603" w:author="editor" w:date="2019-10-24T09:40:00Z"/>
                <w:sz w:val="20"/>
                <w:szCs w:val="24"/>
              </w:rPr>
            </w:pPr>
            <w:del w:id="1604" w:author="editor" w:date="2019-10-24T09:40:00Z">
              <w:r w:rsidRPr="006E0AFE" w:rsidDel="00FF5549">
                <w:rPr>
                  <w:rFonts w:ascii="Calibri" w:hAnsi="Calibri" w:cs="Calibri"/>
                  <w:color w:val="000000"/>
                  <w:sz w:val="20"/>
                  <w:szCs w:val="24"/>
                </w:rPr>
                <w:delText>2005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142A42F" w14:textId="330B6BAB" w:rsidR="000E4CFC" w:rsidRPr="006E0AFE" w:rsidDel="00FF5549" w:rsidRDefault="000E4CFC" w:rsidP="006E0AFE">
            <w:pPr>
              <w:jc w:val="center"/>
              <w:rPr>
                <w:del w:id="1605" w:author="editor" w:date="2019-10-24T09:40:00Z"/>
                <w:sz w:val="20"/>
                <w:szCs w:val="24"/>
              </w:rPr>
            </w:pPr>
            <w:del w:id="1606" w:author="editor" w:date="2019-10-24T09:40:00Z">
              <w:r w:rsidRPr="006E0AFE" w:rsidDel="00FF5549">
                <w:rPr>
                  <w:rFonts w:ascii="Calibri" w:hAnsi="Calibri" w:cs="Calibri"/>
                  <w:color w:val="000000"/>
                  <w:sz w:val="20"/>
                  <w:szCs w:val="24"/>
                </w:rPr>
                <w:delText>27</w:delText>
              </w:r>
            </w:del>
          </w:p>
        </w:tc>
      </w:tr>
      <w:tr w:rsidR="000E4CFC" w:rsidDel="00FF5549" w14:paraId="5A39DBFC" w14:textId="18BC9464" w:rsidTr="006E0AFE">
        <w:trPr>
          <w:jc w:val="center"/>
          <w:del w:id="160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018ECA8" w14:textId="52542DF4" w:rsidR="000E4CFC" w:rsidRPr="006E0AFE" w:rsidDel="00FF5549" w:rsidRDefault="000E4CFC" w:rsidP="006E0AFE">
            <w:pPr>
              <w:jc w:val="center"/>
              <w:rPr>
                <w:del w:id="1608" w:author="editor" w:date="2019-10-24T09:40:00Z"/>
                <w:sz w:val="20"/>
                <w:szCs w:val="24"/>
              </w:rPr>
            </w:pPr>
            <w:del w:id="1609" w:author="editor" w:date="2019-10-24T09:40:00Z">
              <w:r w:rsidRPr="006E0AFE" w:rsidDel="00FF5549">
                <w:rPr>
                  <w:rFonts w:ascii="Calibri" w:hAnsi="Calibri" w:cs="Calibri"/>
                  <w:color w:val="000000"/>
                  <w:sz w:val="20"/>
                  <w:szCs w:val="24"/>
                </w:rPr>
                <w:delText>2006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3BBFCC" w14:textId="2EAC0806" w:rsidR="000E4CFC" w:rsidRPr="006E0AFE" w:rsidDel="00FF5549" w:rsidRDefault="000E4CFC" w:rsidP="006E0AFE">
            <w:pPr>
              <w:jc w:val="center"/>
              <w:rPr>
                <w:del w:id="1610" w:author="editor" w:date="2019-10-24T09:40:00Z"/>
                <w:sz w:val="20"/>
                <w:szCs w:val="24"/>
              </w:rPr>
            </w:pPr>
            <w:del w:id="1611" w:author="editor" w:date="2019-10-24T09:40:00Z">
              <w:r w:rsidRPr="006E0AFE" w:rsidDel="00FF5549">
                <w:rPr>
                  <w:rFonts w:ascii="Calibri" w:hAnsi="Calibri" w:cs="Calibri"/>
                  <w:color w:val="000000"/>
                  <w:sz w:val="20"/>
                  <w:szCs w:val="24"/>
                </w:rPr>
                <w:delText>10</w:delText>
              </w:r>
            </w:del>
          </w:p>
        </w:tc>
      </w:tr>
      <w:tr w:rsidR="000E4CFC" w:rsidDel="00FF5549" w14:paraId="7723A1B3" w14:textId="2206FA6E" w:rsidTr="006E0AFE">
        <w:trPr>
          <w:jc w:val="center"/>
          <w:del w:id="161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8B93B71" w14:textId="261D42BF" w:rsidR="000E4CFC" w:rsidRPr="006E0AFE" w:rsidDel="00FF5549" w:rsidRDefault="000E4CFC" w:rsidP="006E0AFE">
            <w:pPr>
              <w:jc w:val="center"/>
              <w:rPr>
                <w:del w:id="1613" w:author="editor" w:date="2019-10-24T09:40:00Z"/>
                <w:sz w:val="20"/>
                <w:szCs w:val="24"/>
              </w:rPr>
            </w:pPr>
            <w:del w:id="1614" w:author="editor" w:date="2019-10-24T09:40:00Z">
              <w:r w:rsidRPr="006E0AFE" w:rsidDel="00FF5549">
                <w:rPr>
                  <w:rFonts w:ascii="Calibri" w:hAnsi="Calibri" w:cs="Calibri"/>
                  <w:color w:val="000000"/>
                  <w:sz w:val="20"/>
                  <w:szCs w:val="24"/>
                </w:rPr>
                <w:delText>2007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52A69A4" w14:textId="60FB415A" w:rsidR="000E4CFC" w:rsidRPr="006E0AFE" w:rsidDel="00FF5549" w:rsidRDefault="000E4CFC" w:rsidP="006E0AFE">
            <w:pPr>
              <w:jc w:val="center"/>
              <w:rPr>
                <w:del w:id="1615" w:author="editor" w:date="2019-10-24T09:40:00Z"/>
                <w:sz w:val="20"/>
                <w:szCs w:val="24"/>
              </w:rPr>
            </w:pPr>
            <w:del w:id="1616" w:author="editor" w:date="2019-10-24T09:40:00Z">
              <w:r w:rsidRPr="006E0AFE" w:rsidDel="00FF5549">
                <w:rPr>
                  <w:rFonts w:ascii="Calibri" w:hAnsi="Calibri" w:cs="Calibri"/>
                  <w:color w:val="000000"/>
                  <w:sz w:val="20"/>
                  <w:szCs w:val="24"/>
                </w:rPr>
                <w:delText>6</w:delText>
              </w:r>
            </w:del>
          </w:p>
        </w:tc>
      </w:tr>
      <w:tr w:rsidR="000E4CFC" w:rsidDel="00FF5549" w14:paraId="0C7C67DB" w14:textId="4F3B4E6A" w:rsidTr="006E0AFE">
        <w:trPr>
          <w:jc w:val="center"/>
          <w:del w:id="161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233466A9" w14:textId="309AF662" w:rsidR="000E4CFC" w:rsidRPr="006E0AFE" w:rsidDel="00FF5549" w:rsidRDefault="000E4CFC" w:rsidP="006E0AFE">
            <w:pPr>
              <w:jc w:val="center"/>
              <w:rPr>
                <w:del w:id="1618" w:author="editor" w:date="2019-10-24T09:40:00Z"/>
                <w:sz w:val="20"/>
                <w:szCs w:val="24"/>
              </w:rPr>
            </w:pPr>
            <w:del w:id="1619" w:author="editor" w:date="2019-10-24T09:40:00Z">
              <w:r w:rsidRPr="006E0AFE" w:rsidDel="00FF5549">
                <w:rPr>
                  <w:rFonts w:ascii="Calibri" w:hAnsi="Calibri" w:cs="Calibri"/>
                  <w:color w:val="000000"/>
                  <w:sz w:val="20"/>
                  <w:szCs w:val="24"/>
                </w:rPr>
                <w:delText>2008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532342" w14:textId="236AB1FF" w:rsidR="000E4CFC" w:rsidRPr="006E0AFE" w:rsidDel="00FF5549" w:rsidRDefault="000E4CFC" w:rsidP="006E0AFE">
            <w:pPr>
              <w:jc w:val="center"/>
              <w:rPr>
                <w:del w:id="1620" w:author="editor" w:date="2019-10-24T09:40:00Z"/>
                <w:sz w:val="20"/>
                <w:szCs w:val="24"/>
              </w:rPr>
            </w:pPr>
            <w:del w:id="1621" w:author="editor" w:date="2019-10-24T09:40:00Z">
              <w:r w:rsidRPr="006E0AFE" w:rsidDel="00FF5549">
                <w:rPr>
                  <w:rFonts w:ascii="Calibri" w:hAnsi="Calibri" w:cs="Calibri"/>
                  <w:color w:val="000000"/>
                  <w:sz w:val="20"/>
                  <w:szCs w:val="24"/>
                </w:rPr>
                <w:delText>8</w:delText>
              </w:r>
            </w:del>
          </w:p>
        </w:tc>
      </w:tr>
      <w:tr w:rsidR="000E4CFC" w:rsidDel="00FF5549" w14:paraId="298F989B" w14:textId="7A988EE7" w:rsidTr="006E0AFE">
        <w:trPr>
          <w:jc w:val="center"/>
          <w:del w:id="162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BA8FDF9" w14:textId="6A30DFA3" w:rsidR="000E4CFC" w:rsidRPr="006E0AFE" w:rsidDel="00FF5549" w:rsidRDefault="000E4CFC" w:rsidP="006E0AFE">
            <w:pPr>
              <w:jc w:val="center"/>
              <w:rPr>
                <w:del w:id="1623" w:author="editor" w:date="2019-10-24T09:40:00Z"/>
                <w:sz w:val="20"/>
                <w:szCs w:val="24"/>
              </w:rPr>
            </w:pPr>
            <w:del w:id="1624" w:author="editor" w:date="2019-10-24T09:40:00Z">
              <w:r w:rsidRPr="006E0AFE" w:rsidDel="00FF5549">
                <w:rPr>
                  <w:rFonts w:ascii="Calibri" w:hAnsi="Calibri" w:cs="Calibri"/>
                  <w:color w:val="000000"/>
                  <w:sz w:val="20"/>
                  <w:szCs w:val="24"/>
                </w:rPr>
                <w:delText>2009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D2402E3" w14:textId="5A5E9C21" w:rsidR="000E4CFC" w:rsidRPr="006E0AFE" w:rsidDel="00FF5549" w:rsidRDefault="000E4CFC" w:rsidP="006E0AFE">
            <w:pPr>
              <w:jc w:val="center"/>
              <w:rPr>
                <w:del w:id="1625" w:author="editor" w:date="2019-10-24T09:40:00Z"/>
                <w:sz w:val="20"/>
                <w:szCs w:val="24"/>
              </w:rPr>
            </w:pPr>
            <w:del w:id="1626" w:author="editor" w:date="2019-10-24T09:40:00Z">
              <w:r w:rsidRPr="006E0AFE" w:rsidDel="00FF5549">
                <w:rPr>
                  <w:rFonts w:ascii="Calibri" w:hAnsi="Calibri" w:cs="Calibri"/>
                  <w:color w:val="000000"/>
                  <w:sz w:val="20"/>
                  <w:szCs w:val="24"/>
                </w:rPr>
                <w:delText>6</w:delText>
              </w:r>
            </w:del>
          </w:p>
        </w:tc>
      </w:tr>
      <w:tr w:rsidR="000E4CFC" w:rsidDel="00FF5549" w14:paraId="127365F0" w14:textId="3C3BB3DC" w:rsidTr="006E0AFE">
        <w:trPr>
          <w:jc w:val="center"/>
          <w:del w:id="162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4DE397F" w14:textId="5FE58CCD" w:rsidR="000E4CFC" w:rsidRPr="006E0AFE" w:rsidDel="00FF5549" w:rsidRDefault="000E4CFC" w:rsidP="006E0AFE">
            <w:pPr>
              <w:jc w:val="center"/>
              <w:rPr>
                <w:del w:id="1628" w:author="editor" w:date="2019-10-24T09:40:00Z"/>
                <w:sz w:val="20"/>
                <w:szCs w:val="24"/>
              </w:rPr>
            </w:pPr>
            <w:del w:id="1629" w:author="editor" w:date="2019-10-24T09:40:00Z">
              <w:r w:rsidRPr="006E0AFE" w:rsidDel="00FF5549">
                <w:rPr>
                  <w:rFonts w:ascii="Calibri" w:hAnsi="Calibri" w:cs="Calibri"/>
                  <w:color w:val="000000"/>
                  <w:sz w:val="20"/>
                  <w:szCs w:val="24"/>
                </w:rPr>
                <w:delText>2010</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505FAD" w14:textId="29946036" w:rsidR="000E4CFC" w:rsidRPr="006E0AFE" w:rsidDel="00FF5549" w:rsidRDefault="000E4CFC" w:rsidP="006E0AFE">
            <w:pPr>
              <w:jc w:val="center"/>
              <w:rPr>
                <w:del w:id="1630" w:author="editor" w:date="2019-10-24T09:40:00Z"/>
                <w:sz w:val="20"/>
                <w:szCs w:val="24"/>
              </w:rPr>
            </w:pPr>
            <w:del w:id="1631" w:author="editor" w:date="2019-10-24T09:40:00Z">
              <w:r w:rsidRPr="006E0AFE" w:rsidDel="00FF5549">
                <w:rPr>
                  <w:rFonts w:ascii="Calibri" w:hAnsi="Calibri" w:cs="Calibri"/>
                  <w:color w:val="000000"/>
                  <w:sz w:val="20"/>
                  <w:szCs w:val="24"/>
                </w:rPr>
                <w:delText>5</w:delText>
              </w:r>
            </w:del>
          </w:p>
        </w:tc>
      </w:tr>
      <w:tr w:rsidR="000E4CFC" w:rsidDel="00FF5549" w14:paraId="1B7148A2" w14:textId="6B4B8E46" w:rsidTr="006E0AFE">
        <w:trPr>
          <w:jc w:val="center"/>
          <w:del w:id="163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701A65DA" w14:textId="3314FFED" w:rsidR="000E4CFC" w:rsidRPr="006E0AFE" w:rsidDel="00FF5549" w:rsidRDefault="000E4CFC" w:rsidP="006E0AFE">
            <w:pPr>
              <w:jc w:val="center"/>
              <w:rPr>
                <w:del w:id="1633" w:author="editor" w:date="2019-10-24T09:40:00Z"/>
                <w:sz w:val="20"/>
                <w:szCs w:val="24"/>
              </w:rPr>
            </w:pPr>
            <w:del w:id="1634" w:author="editor" w:date="2019-10-24T09:40:00Z">
              <w:r w:rsidRPr="006E0AFE" w:rsidDel="00FF5549">
                <w:rPr>
                  <w:rFonts w:ascii="Calibri" w:hAnsi="Calibri" w:cs="Calibri"/>
                  <w:color w:val="000000"/>
                  <w:sz w:val="20"/>
                  <w:szCs w:val="24"/>
                </w:rPr>
                <w:delText>2011</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FC248D7" w14:textId="05641378" w:rsidR="000E4CFC" w:rsidRPr="006E0AFE" w:rsidDel="00FF5549" w:rsidRDefault="000E4CFC" w:rsidP="006E0AFE">
            <w:pPr>
              <w:jc w:val="center"/>
              <w:rPr>
                <w:del w:id="1635" w:author="editor" w:date="2019-10-24T09:40:00Z"/>
                <w:sz w:val="20"/>
                <w:szCs w:val="24"/>
              </w:rPr>
            </w:pPr>
            <w:del w:id="1636" w:author="editor" w:date="2019-10-24T09:40:00Z">
              <w:r w:rsidRPr="006E0AFE" w:rsidDel="00FF5549">
                <w:rPr>
                  <w:rFonts w:ascii="Calibri" w:hAnsi="Calibri" w:cs="Calibri"/>
                  <w:color w:val="000000"/>
                  <w:sz w:val="20"/>
                  <w:szCs w:val="24"/>
                </w:rPr>
                <w:delText>3</w:delText>
              </w:r>
            </w:del>
          </w:p>
        </w:tc>
      </w:tr>
      <w:tr w:rsidR="000E4CFC" w:rsidDel="00FF5549" w14:paraId="758BD511" w14:textId="63D48DCD" w:rsidTr="006E0AFE">
        <w:trPr>
          <w:jc w:val="center"/>
          <w:del w:id="163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3FC313C" w14:textId="66CBA687" w:rsidR="000E4CFC" w:rsidRPr="006E0AFE" w:rsidDel="00FF5549" w:rsidRDefault="000E4CFC" w:rsidP="006E0AFE">
            <w:pPr>
              <w:jc w:val="center"/>
              <w:rPr>
                <w:del w:id="1638" w:author="editor" w:date="2019-10-24T09:40:00Z"/>
                <w:sz w:val="20"/>
                <w:szCs w:val="24"/>
              </w:rPr>
            </w:pPr>
            <w:del w:id="1639" w:author="editor" w:date="2019-10-24T09:40:00Z">
              <w:r w:rsidRPr="006E0AFE" w:rsidDel="00FF5549">
                <w:rPr>
                  <w:rFonts w:ascii="Calibri" w:hAnsi="Calibri" w:cs="Calibri"/>
                  <w:color w:val="000000"/>
                  <w:sz w:val="20"/>
                  <w:szCs w:val="24"/>
                </w:rPr>
                <w:delText>2012</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CF9C873" w14:textId="48E066CC" w:rsidR="000E4CFC" w:rsidRPr="006E0AFE" w:rsidDel="00FF5549" w:rsidRDefault="000E4CFC" w:rsidP="006E0AFE">
            <w:pPr>
              <w:jc w:val="center"/>
              <w:rPr>
                <w:del w:id="1640" w:author="editor" w:date="2019-10-24T09:40:00Z"/>
                <w:sz w:val="20"/>
                <w:szCs w:val="24"/>
              </w:rPr>
            </w:pPr>
            <w:del w:id="1641" w:author="editor" w:date="2019-10-24T09:40:00Z">
              <w:r w:rsidRPr="006E0AFE" w:rsidDel="00FF5549">
                <w:rPr>
                  <w:rFonts w:ascii="Calibri" w:hAnsi="Calibri" w:cs="Calibri"/>
                  <w:color w:val="000000"/>
                  <w:sz w:val="20"/>
                  <w:szCs w:val="24"/>
                </w:rPr>
                <w:delText>8</w:delText>
              </w:r>
            </w:del>
          </w:p>
        </w:tc>
      </w:tr>
      <w:tr w:rsidR="000E4CFC" w:rsidDel="00FF5549" w14:paraId="07964F07" w14:textId="373444D4" w:rsidTr="006E0AFE">
        <w:trPr>
          <w:jc w:val="center"/>
          <w:del w:id="164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079DF98" w14:textId="77E150B1" w:rsidR="000E4CFC" w:rsidRPr="006E0AFE" w:rsidDel="00FF5549" w:rsidRDefault="000E4CFC" w:rsidP="006E0AFE">
            <w:pPr>
              <w:jc w:val="center"/>
              <w:rPr>
                <w:del w:id="1643" w:author="editor" w:date="2019-10-24T09:40:00Z"/>
                <w:sz w:val="20"/>
                <w:szCs w:val="24"/>
              </w:rPr>
            </w:pPr>
            <w:del w:id="1644" w:author="editor" w:date="2019-10-24T09:40:00Z">
              <w:r w:rsidRPr="006E0AFE" w:rsidDel="00FF5549">
                <w:rPr>
                  <w:rFonts w:ascii="Calibri" w:hAnsi="Calibri" w:cs="Calibri"/>
                  <w:color w:val="000000"/>
                  <w:sz w:val="20"/>
                  <w:szCs w:val="24"/>
                </w:rPr>
                <w:delText>2013</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E838BC8" w14:textId="7A4153AE" w:rsidR="000E4CFC" w:rsidRPr="006E0AFE" w:rsidDel="00FF5549" w:rsidRDefault="000E4CFC" w:rsidP="006E0AFE">
            <w:pPr>
              <w:jc w:val="center"/>
              <w:rPr>
                <w:del w:id="1645" w:author="editor" w:date="2019-10-24T09:40:00Z"/>
                <w:sz w:val="20"/>
                <w:szCs w:val="24"/>
              </w:rPr>
            </w:pPr>
            <w:del w:id="1646" w:author="editor" w:date="2019-10-24T09:40:00Z">
              <w:r w:rsidRPr="006E0AFE" w:rsidDel="00FF5549">
                <w:rPr>
                  <w:rFonts w:ascii="Calibri" w:hAnsi="Calibri" w:cs="Calibri"/>
                  <w:color w:val="000000"/>
                  <w:sz w:val="20"/>
                  <w:szCs w:val="24"/>
                </w:rPr>
                <w:delText>13</w:delText>
              </w:r>
            </w:del>
          </w:p>
        </w:tc>
      </w:tr>
      <w:tr w:rsidR="000E4CFC" w:rsidDel="00FF5549" w14:paraId="15820BAB" w14:textId="2AFCB7CE" w:rsidTr="006E0AFE">
        <w:trPr>
          <w:jc w:val="center"/>
          <w:del w:id="164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E9EB464" w14:textId="444DEAA5" w:rsidR="000E4CFC" w:rsidRPr="006E0AFE" w:rsidDel="00FF5549" w:rsidRDefault="000E4CFC" w:rsidP="006E0AFE">
            <w:pPr>
              <w:jc w:val="center"/>
              <w:rPr>
                <w:del w:id="1648" w:author="editor" w:date="2019-10-24T09:40:00Z"/>
                <w:sz w:val="20"/>
                <w:szCs w:val="24"/>
              </w:rPr>
            </w:pPr>
            <w:del w:id="1649" w:author="editor" w:date="2019-10-24T09:40:00Z">
              <w:r w:rsidRPr="006E0AFE" w:rsidDel="00FF5549">
                <w:rPr>
                  <w:rFonts w:ascii="Calibri" w:hAnsi="Calibri" w:cs="Calibri"/>
                  <w:color w:val="000000"/>
                  <w:sz w:val="20"/>
                  <w:szCs w:val="24"/>
                </w:rPr>
                <w:delText>2014</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97B2D34" w14:textId="47ABF5AD" w:rsidR="000E4CFC" w:rsidRPr="006E0AFE" w:rsidDel="00FF5549" w:rsidRDefault="000E4CFC" w:rsidP="006E0AFE">
            <w:pPr>
              <w:jc w:val="center"/>
              <w:rPr>
                <w:del w:id="1650" w:author="editor" w:date="2019-10-24T09:40:00Z"/>
                <w:sz w:val="20"/>
                <w:szCs w:val="24"/>
              </w:rPr>
            </w:pPr>
            <w:del w:id="1651" w:author="editor" w:date="2019-10-24T09:40:00Z">
              <w:r w:rsidRPr="006E0AFE" w:rsidDel="00FF5549">
                <w:rPr>
                  <w:rFonts w:ascii="Calibri" w:hAnsi="Calibri" w:cs="Calibri"/>
                  <w:color w:val="000000"/>
                  <w:sz w:val="20"/>
                  <w:szCs w:val="24"/>
                </w:rPr>
                <w:delText>16</w:delText>
              </w:r>
            </w:del>
          </w:p>
        </w:tc>
      </w:tr>
      <w:tr w:rsidR="000E4CFC" w:rsidDel="00FF5549" w14:paraId="1A848DF8" w14:textId="40F6AAC7" w:rsidTr="006E0AFE">
        <w:trPr>
          <w:jc w:val="center"/>
          <w:del w:id="165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906688D" w14:textId="4FBA953D" w:rsidR="000E4CFC" w:rsidRPr="006E0AFE" w:rsidDel="00FF5549" w:rsidRDefault="000E4CFC" w:rsidP="006E0AFE">
            <w:pPr>
              <w:jc w:val="center"/>
              <w:rPr>
                <w:del w:id="1653" w:author="editor" w:date="2019-10-24T09:40:00Z"/>
                <w:sz w:val="20"/>
                <w:szCs w:val="24"/>
              </w:rPr>
            </w:pPr>
            <w:del w:id="1654" w:author="editor" w:date="2019-10-24T09:40:00Z">
              <w:r w:rsidRPr="006E0AFE" w:rsidDel="00FF5549">
                <w:rPr>
                  <w:rFonts w:ascii="Calibri" w:hAnsi="Calibri" w:cs="Calibri"/>
                  <w:color w:val="000000"/>
                  <w:sz w:val="20"/>
                  <w:szCs w:val="24"/>
                </w:rPr>
                <w:delText>2015</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5E5C35D" w14:textId="3DD8CB29" w:rsidR="000E4CFC" w:rsidRPr="006E0AFE" w:rsidDel="00FF5549" w:rsidRDefault="000E4CFC" w:rsidP="006E0AFE">
            <w:pPr>
              <w:jc w:val="center"/>
              <w:rPr>
                <w:del w:id="1655" w:author="editor" w:date="2019-10-24T09:40:00Z"/>
                <w:sz w:val="20"/>
                <w:szCs w:val="24"/>
              </w:rPr>
            </w:pPr>
            <w:del w:id="1656" w:author="editor" w:date="2019-10-24T09:40:00Z">
              <w:r w:rsidRPr="006E0AFE" w:rsidDel="00FF5549">
                <w:rPr>
                  <w:rFonts w:ascii="Calibri" w:hAnsi="Calibri" w:cs="Calibri"/>
                  <w:color w:val="000000"/>
                  <w:sz w:val="20"/>
                  <w:szCs w:val="24"/>
                </w:rPr>
                <w:delText>20</w:delText>
              </w:r>
            </w:del>
          </w:p>
        </w:tc>
      </w:tr>
      <w:tr w:rsidR="000E4CFC" w:rsidDel="00FF5549" w14:paraId="26E75C3D" w14:textId="59D78CB9" w:rsidTr="006E0AFE">
        <w:trPr>
          <w:jc w:val="center"/>
          <w:del w:id="165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A472BFF" w14:textId="4150AB25" w:rsidR="000E4CFC" w:rsidRPr="006E0AFE" w:rsidDel="00FF5549" w:rsidRDefault="000E4CFC" w:rsidP="006E0AFE">
            <w:pPr>
              <w:jc w:val="center"/>
              <w:rPr>
                <w:del w:id="1658" w:author="editor" w:date="2019-10-24T09:40:00Z"/>
                <w:sz w:val="20"/>
                <w:szCs w:val="24"/>
              </w:rPr>
            </w:pPr>
            <w:del w:id="1659" w:author="editor" w:date="2019-10-24T09:40:00Z">
              <w:r w:rsidRPr="006E0AFE" w:rsidDel="00FF5549">
                <w:rPr>
                  <w:rFonts w:ascii="Calibri" w:hAnsi="Calibri" w:cs="Calibri"/>
                  <w:color w:val="000000"/>
                  <w:sz w:val="20"/>
                  <w:szCs w:val="24"/>
                </w:rPr>
                <w:delText>2016</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476FCBB9" w14:textId="18A700D4" w:rsidR="000E4CFC" w:rsidRPr="006E0AFE" w:rsidDel="00FF5549" w:rsidRDefault="000E4CFC" w:rsidP="006E0AFE">
            <w:pPr>
              <w:jc w:val="center"/>
              <w:rPr>
                <w:del w:id="1660" w:author="editor" w:date="2019-10-24T09:40:00Z"/>
                <w:sz w:val="20"/>
                <w:szCs w:val="24"/>
              </w:rPr>
            </w:pPr>
            <w:del w:id="1661" w:author="editor" w:date="2019-10-24T09:40:00Z">
              <w:r w:rsidRPr="006E0AFE" w:rsidDel="00FF5549">
                <w:rPr>
                  <w:rFonts w:ascii="Calibri" w:hAnsi="Calibri" w:cs="Calibri"/>
                  <w:color w:val="000000"/>
                  <w:sz w:val="20"/>
                  <w:szCs w:val="24"/>
                </w:rPr>
                <w:delText>11</w:delText>
              </w:r>
            </w:del>
          </w:p>
        </w:tc>
      </w:tr>
      <w:tr w:rsidR="000E4CFC" w:rsidDel="00FF5549" w14:paraId="4139D169" w14:textId="05D19A65" w:rsidTr="006E0AFE">
        <w:trPr>
          <w:jc w:val="center"/>
          <w:del w:id="166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14CA5672" w14:textId="1E3CDC49" w:rsidR="000E4CFC" w:rsidRPr="006E0AFE" w:rsidDel="00FF5549" w:rsidRDefault="000E4CFC" w:rsidP="006E0AFE">
            <w:pPr>
              <w:jc w:val="center"/>
              <w:rPr>
                <w:del w:id="1663" w:author="editor" w:date="2019-10-24T09:40:00Z"/>
                <w:sz w:val="20"/>
                <w:szCs w:val="24"/>
              </w:rPr>
            </w:pPr>
            <w:del w:id="1664" w:author="editor" w:date="2019-10-24T09:40:00Z">
              <w:r w:rsidRPr="006E0AFE" w:rsidDel="00FF5549">
                <w:rPr>
                  <w:rFonts w:ascii="Calibri" w:hAnsi="Calibri" w:cs="Calibri"/>
                  <w:color w:val="000000"/>
                  <w:sz w:val="20"/>
                  <w:szCs w:val="24"/>
                </w:rPr>
                <w:delText>2017</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163156D" w14:textId="471B8532" w:rsidR="000E4CFC" w:rsidRPr="006E0AFE" w:rsidDel="00FF5549" w:rsidRDefault="000E4CFC" w:rsidP="006E0AFE">
            <w:pPr>
              <w:jc w:val="center"/>
              <w:rPr>
                <w:del w:id="1665" w:author="editor" w:date="2019-10-24T09:40:00Z"/>
                <w:sz w:val="20"/>
                <w:szCs w:val="24"/>
              </w:rPr>
            </w:pPr>
            <w:del w:id="1666" w:author="editor" w:date="2019-10-24T09:40:00Z">
              <w:r w:rsidRPr="006E0AFE" w:rsidDel="00FF5549">
                <w:rPr>
                  <w:rFonts w:ascii="Calibri" w:hAnsi="Calibri" w:cs="Calibri"/>
                  <w:color w:val="000000"/>
                  <w:sz w:val="20"/>
                  <w:szCs w:val="24"/>
                </w:rPr>
                <w:delText>15</w:delText>
              </w:r>
            </w:del>
          </w:p>
        </w:tc>
      </w:tr>
      <w:tr w:rsidR="000E4CFC" w:rsidDel="00FF5549" w14:paraId="7E55E06C" w14:textId="325B302D" w:rsidTr="006E0AFE">
        <w:trPr>
          <w:jc w:val="center"/>
          <w:del w:id="166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622388AD" w14:textId="4E5452FB" w:rsidR="000E4CFC" w:rsidRPr="006E0AFE" w:rsidDel="00FF5549" w:rsidRDefault="000E4CFC" w:rsidP="006E0AFE">
            <w:pPr>
              <w:jc w:val="center"/>
              <w:rPr>
                <w:del w:id="1668" w:author="editor" w:date="2019-10-24T09:40:00Z"/>
                <w:sz w:val="20"/>
                <w:szCs w:val="24"/>
              </w:rPr>
            </w:pPr>
            <w:del w:id="1669" w:author="editor" w:date="2019-10-24T09:40:00Z">
              <w:r w:rsidRPr="006E0AFE" w:rsidDel="00FF5549">
                <w:rPr>
                  <w:rFonts w:ascii="Calibri" w:hAnsi="Calibri" w:cs="Calibri"/>
                  <w:color w:val="000000"/>
                  <w:sz w:val="20"/>
                  <w:szCs w:val="24"/>
                </w:rPr>
                <w:delText>2018</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083F4565" w14:textId="679AA28F" w:rsidR="000E4CFC" w:rsidRPr="006E0AFE" w:rsidDel="00FF5549" w:rsidRDefault="000E4CFC" w:rsidP="006E0AFE">
            <w:pPr>
              <w:jc w:val="center"/>
              <w:rPr>
                <w:del w:id="1670" w:author="editor" w:date="2019-10-24T09:40:00Z"/>
                <w:sz w:val="20"/>
                <w:szCs w:val="24"/>
              </w:rPr>
            </w:pPr>
            <w:del w:id="1671" w:author="editor" w:date="2019-10-24T09:40:00Z">
              <w:r w:rsidRPr="006E0AFE" w:rsidDel="00FF5549">
                <w:rPr>
                  <w:rFonts w:ascii="Calibri" w:hAnsi="Calibri" w:cs="Calibri"/>
                  <w:color w:val="000000"/>
                  <w:sz w:val="20"/>
                  <w:szCs w:val="24"/>
                </w:rPr>
                <w:delText>3</w:delText>
              </w:r>
            </w:del>
          </w:p>
        </w:tc>
      </w:tr>
      <w:tr w:rsidR="000E4CFC" w:rsidDel="00FF5549" w14:paraId="4E112531" w14:textId="64CF2CF0" w:rsidTr="006E0AFE">
        <w:trPr>
          <w:jc w:val="center"/>
          <w:del w:id="1672"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3F8F79EF" w14:textId="03D9A17D" w:rsidR="000E4CFC" w:rsidRPr="006E0AFE" w:rsidDel="00FF5549" w:rsidRDefault="000E4CFC" w:rsidP="006E0AFE">
            <w:pPr>
              <w:jc w:val="center"/>
              <w:rPr>
                <w:del w:id="1673" w:author="editor" w:date="2019-10-24T09:40:00Z"/>
                <w:sz w:val="20"/>
                <w:szCs w:val="24"/>
              </w:rPr>
            </w:pPr>
            <w:del w:id="1674" w:author="editor" w:date="2019-10-24T09:40:00Z">
              <w:r w:rsidRPr="006E0AFE" w:rsidDel="00FF5549">
                <w:rPr>
                  <w:rFonts w:ascii="Calibri" w:hAnsi="Calibri" w:cs="Calibri"/>
                  <w:color w:val="000000"/>
                  <w:sz w:val="20"/>
                  <w:szCs w:val="24"/>
                </w:rPr>
                <w:delText>2019</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459279" w14:textId="6E379154" w:rsidR="000E4CFC" w:rsidRPr="006E0AFE" w:rsidDel="00FF5549" w:rsidRDefault="000E4CFC" w:rsidP="006E0AFE">
            <w:pPr>
              <w:jc w:val="center"/>
              <w:rPr>
                <w:del w:id="1675" w:author="editor" w:date="2019-10-24T09:40:00Z"/>
                <w:sz w:val="20"/>
                <w:szCs w:val="24"/>
              </w:rPr>
            </w:pPr>
            <w:del w:id="1676" w:author="editor" w:date="2019-10-24T09:40:00Z">
              <w:r w:rsidRPr="006E0AFE" w:rsidDel="00FF5549">
                <w:rPr>
                  <w:rFonts w:ascii="Calibri" w:hAnsi="Calibri" w:cs="Calibri"/>
                  <w:color w:val="000000"/>
                  <w:sz w:val="20"/>
                  <w:szCs w:val="24"/>
                </w:rPr>
                <w:delText>1</w:delText>
              </w:r>
            </w:del>
          </w:p>
        </w:tc>
      </w:tr>
      <w:tr w:rsidR="000E4CFC" w:rsidDel="00FF5549" w14:paraId="42A1D154" w14:textId="0FC6FDF2" w:rsidTr="006E0AFE">
        <w:trPr>
          <w:jc w:val="center"/>
          <w:del w:id="1677" w:author="editor" w:date="2019-10-24T09:40:00Z"/>
        </w:trPr>
        <w:tc>
          <w:tcPr>
            <w:tcW w:w="1525" w:type="dxa"/>
            <w:tcBorders>
              <w:top w:val="single" w:sz="4" w:space="0" w:color="auto"/>
              <w:left w:val="single" w:sz="4" w:space="0" w:color="auto"/>
              <w:bottom w:val="single" w:sz="4" w:space="0" w:color="auto"/>
              <w:right w:val="single" w:sz="4" w:space="0" w:color="auto"/>
            </w:tcBorders>
            <w:shd w:val="clear" w:color="auto" w:fill="auto"/>
            <w:vAlign w:val="bottom"/>
          </w:tcPr>
          <w:p w14:paraId="02CC9EBF" w14:textId="2C3CB174" w:rsidR="000E4CFC" w:rsidRPr="006E0AFE" w:rsidDel="00FF5549" w:rsidRDefault="000E4CFC" w:rsidP="006E0AFE">
            <w:pPr>
              <w:jc w:val="center"/>
              <w:rPr>
                <w:del w:id="1678" w:author="editor" w:date="2019-10-24T09:40:00Z"/>
                <w:sz w:val="20"/>
                <w:szCs w:val="24"/>
              </w:rPr>
            </w:pPr>
            <w:del w:id="1679" w:author="editor" w:date="2019-10-24T09:40:00Z">
              <w:r w:rsidRPr="006E0AFE" w:rsidDel="00FF5549">
                <w:rPr>
                  <w:rFonts w:ascii="Calibri" w:hAnsi="Calibri" w:cs="Calibri"/>
                  <w:color w:val="000000"/>
                  <w:sz w:val="20"/>
                  <w:szCs w:val="24"/>
                </w:rPr>
                <w:delText>Total</w:delText>
              </w:r>
            </w:del>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7EF2C5F9" w14:textId="091BEFB1" w:rsidR="000E4CFC" w:rsidRPr="006E0AFE" w:rsidDel="00FF5549" w:rsidRDefault="000E4CFC" w:rsidP="006E0AFE">
            <w:pPr>
              <w:jc w:val="center"/>
              <w:rPr>
                <w:del w:id="1680" w:author="editor" w:date="2019-10-24T09:40:00Z"/>
                <w:sz w:val="20"/>
                <w:szCs w:val="24"/>
              </w:rPr>
            </w:pPr>
            <w:del w:id="1681" w:author="editor" w:date="2019-10-24T09:40:00Z">
              <w:r w:rsidRPr="006E0AFE" w:rsidDel="00FF5549">
                <w:rPr>
                  <w:rFonts w:ascii="Calibri" w:hAnsi="Calibri" w:cs="Calibri"/>
                  <w:color w:val="000000"/>
                  <w:sz w:val="20"/>
                  <w:szCs w:val="24"/>
                </w:rPr>
                <w:delText>226</w:delText>
              </w:r>
            </w:del>
          </w:p>
        </w:tc>
      </w:tr>
    </w:tbl>
    <w:p w14:paraId="0C57BE68" w14:textId="77777777" w:rsidR="000E4CFC" w:rsidRDefault="000E4CFC" w:rsidP="005A3973">
      <w:pPr>
        <w:autoSpaceDE w:val="0"/>
        <w:autoSpaceDN w:val="0"/>
        <w:adjustRightInd w:val="0"/>
        <w:spacing w:after="0" w:line="240" w:lineRule="auto"/>
        <w:rPr>
          <w:rFonts w:cstheme="minorHAnsi"/>
          <w:i/>
          <w:iCs/>
          <w:color w:val="000000"/>
          <w:szCs w:val="22"/>
        </w:rPr>
      </w:pPr>
    </w:p>
    <w:p w14:paraId="024871E4" w14:textId="048F6664" w:rsidR="000E4CFC" w:rsidRDefault="000E4CFC" w:rsidP="005A3973">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 xml:space="preserve">Measures of </w:t>
      </w:r>
      <w:r>
        <w:rPr>
          <w:rFonts w:cstheme="minorHAnsi"/>
          <w:i/>
          <w:iCs/>
          <w:color w:val="000000"/>
          <w:szCs w:val="22"/>
        </w:rPr>
        <w:t>stock return volatility</w:t>
      </w:r>
    </w:p>
    <w:p w14:paraId="20C377D7" w14:textId="05D94186" w:rsidR="000E4CFC" w:rsidRDefault="000E4CFC" w:rsidP="005A3973">
      <w:pPr>
        <w:autoSpaceDE w:val="0"/>
        <w:autoSpaceDN w:val="0"/>
        <w:adjustRightInd w:val="0"/>
        <w:spacing w:after="0" w:line="240" w:lineRule="auto"/>
        <w:rPr>
          <w:rFonts w:cstheme="minorHAnsi"/>
          <w:i/>
          <w:iCs/>
          <w:color w:val="000000"/>
          <w:szCs w:val="22"/>
        </w:rPr>
      </w:pPr>
      <w:r>
        <w:rPr>
          <w:rFonts w:cstheme="minorHAnsi"/>
          <w:i/>
          <w:iCs/>
          <w:color w:val="000000"/>
          <w:szCs w:val="22"/>
        </w:rPr>
        <w:tab/>
      </w:r>
    </w:p>
    <w:p w14:paraId="06F232C9" w14:textId="03628539" w:rsidR="000E4CFC" w:rsidRDefault="000E4CFC" w:rsidP="00B0029C">
      <w:pPr>
        <w:autoSpaceDE w:val="0"/>
        <w:autoSpaceDN w:val="0"/>
        <w:adjustRightInd w:val="0"/>
        <w:spacing w:line="240" w:lineRule="auto"/>
        <w:rPr>
          <w:rFonts w:cstheme="minorHAnsi"/>
          <w:color w:val="000000"/>
          <w:szCs w:val="22"/>
        </w:rPr>
      </w:pPr>
      <w:r>
        <w:rPr>
          <w:rFonts w:cstheme="minorHAnsi"/>
          <w:i/>
          <w:iCs/>
          <w:color w:val="000000"/>
          <w:szCs w:val="22"/>
        </w:rPr>
        <w:tab/>
      </w:r>
      <w:del w:id="1682" w:author="Mathieu" w:date="2019-10-14T17:24:00Z">
        <w:r w:rsidDel="001E693A">
          <w:rPr>
            <w:rFonts w:cstheme="minorHAnsi"/>
            <w:color w:val="000000"/>
            <w:szCs w:val="22"/>
          </w:rPr>
          <w:delText xml:space="preserve">Since </w:delText>
        </w:r>
      </w:del>
      <w:r w:rsidRPr="00F32D49">
        <w:rPr>
          <w:rFonts w:cstheme="minorHAnsi"/>
          <w:color w:val="000000"/>
          <w:szCs w:val="22"/>
        </w:rPr>
        <w:t>Jog</w:t>
      </w:r>
      <w:r w:rsidRPr="00994005">
        <w:rPr>
          <w:rFonts w:cstheme="minorHAnsi"/>
          <w:color w:val="000000"/>
          <w:szCs w:val="22"/>
        </w:rPr>
        <w:t xml:space="preserve"> and Wang</w:t>
      </w:r>
      <w:r w:rsidRPr="00F32D49">
        <w:rPr>
          <w:rFonts w:cstheme="minorHAnsi"/>
          <w:color w:val="000000"/>
          <w:szCs w:val="22"/>
        </w:rPr>
        <w:t xml:space="preserve"> (</w:t>
      </w:r>
      <w:ins w:id="1683" w:author="Mephisto D" w:date="2019-10-30T15:29:00Z">
        <w:r>
          <w:rPr>
            <w:rFonts w:cstheme="minorHAnsi"/>
            <w:color w:val="000000"/>
            <w:szCs w:val="22"/>
          </w:rPr>
          <w:t>200</w:t>
        </w:r>
      </w:ins>
      <w:del w:id="1684" w:author="Mephisto D" w:date="2019-10-30T15:29:00Z">
        <w:r w:rsidRPr="00F32D49" w:rsidDel="00444889">
          <w:rPr>
            <w:rFonts w:cstheme="minorHAnsi"/>
            <w:color w:val="000000"/>
            <w:szCs w:val="22"/>
          </w:rPr>
          <w:delText>199</w:delText>
        </w:r>
      </w:del>
      <w:r w:rsidRPr="00F32D49">
        <w:rPr>
          <w:rFonts w:cstheme="minorHAnsi"/>
          <w:color w:val="000000"/>
          <w:szCs w:val="22"/>
        </w:rPr>
        <w:t>2)</w:t>
      </w:r>
      <w:r>
        <w:rPr>
          <w:rFonts w:cstheme="minorHAnsi"/>
          <w:color w:val="000000"/>
          <w:szCs w:val="22"/>
        </w:rPr>
        <w:t xml:space="preserve"> establish that</w:t>
      </w:r>
      <w:r w:rsidRPr="00F32D49">
        <w:rPr>
          <w:rFonts w:cstheme="minorHAnsi"/>
          <w:color w:val="000000"/>
          <w:szCs w:val="22"/>
        </w:rPr>
        <w:t xml:space="preserve"> the main source of the volatility of </w:t>
      </w:r>
      <w:r>
        <w:rPr>
          <w:rFonts w:cstheme="minorHAnsi"/>
          <w:color w:val="000000"/>
          <w:szCs w:val="22"/>
        </w:rPr>
        <w:t>stock</w:t>
      </w:r>
      <w:r w:rsidRPr="00F32D49">
        <w:rPr>
          <w:rFonts w:cstheme="minorHAnsi"/>
          <w:color w:val="000000"/>
          <w:szCs w:val="22"/>
        </w:rPr>
        <w:t xml:space="preserve"> returns is firm</w:t>
      </w:r>
      <w:r>
        <w:rPr>
          <w:rFonts w:cstheme="minorHAnsi"/>
          <w:color w:val="000000"/>
          <w:szCs w:val="22"/>
        </w:rPr>
        <w:t>-</w:t>
      </w:r>
      <w:r w:rsidRPr="00F32D49">
        <w:rPr>
          <w:rFonts w:cstheme="minorHAnsi"/>
          <w:color w:val="000000"/>
          <w:szCs w:val="22"/>
        </w:rPr>
        <w:t>specific</w:t>
      </w:r>
      <w:r>
        <w:rPr>
          <w:rFonts w:cstheme="minorHAnsi"/>
          <w:color w:val="000000"/>
          <w:szCs w:val="22"/>
        </w:rPr>
        <w:t xml:space="preserve">. In addition, </w:t>
      </w:r>
      <w:r w:rsidRPr="00194B1A">
        <w:rPr>
          <w:rFonts w:cstheme="minorHAnsi"/>
          <w:color w:val="000000"/>
          <w:szCs w:val="22"/>
        </w:rPr>
        <w:t>Brandt</w:t>
      </w:r>
      <w:del w:id="1685" w:author="Mathieu" w:date="2019-10-18T11:18:00Z">
        <w:r w:rsidRPr="00194B1A" w:rsidDel="00AA2DC9">
          <w:rPr>
            <w:rFonts w:cstheme="minorHAnsi"/>
            <w:color w:val="000000"/>
            <w:szCs w:val="22"/>
          </w:rPr>
          <w:delText>,</w:delText>
        </w:r>
        <w:r w:rsidDel="00AA2DC9">
          <w:rPr>
            <w:rFonts w:cstheme="minorHAnsi"/>
            <w:color w:val="000000"/>
            <w:szCs w:val="22"/>
          </w:rPr>
          <w:delText xml:space="preserve"> </w:delText>
        </w:r>
        <w:r w:rsidRPr="00194B1A" w:rsidDel="00AA2DC9">
          <w:rPr>
            <w:rFonts w:cstheme="minorHAnsi"/>
            <w:color w:val="000000"/>
            <w:szCs w:val="22"/>
          </w:rPr>
          <w:delText>Brav, Graham</w:delText>
        </w:r>
        <w:r w:rsidDel="00AA2DC9">
          <w:rPr>
            <w:rFonts w:cstheme="minorHAnsi"/>
            <w:color w:val="000000"/>
            <w:szCs w:val="22"/>
          </w:rPr>
          <w:delText xml:space="preserve"> and</w:delText>
        </w:r>
        <w:r w:rsidRPr="00194B1A" w:rsidDel="00AA2DC9">
          <w:rPr>
            <w:rFonts w:cstheme="minorHAnsi"/>
            <w:color w:val="000000"/>
            <w:szCs w:val="22"/>
          </w:rPr>
          <w:delText xml:space="preserve"> Kumar</w:delText>
        </w:r>
      </w:del>
      <w:r w:rsidRPr="00194B1A">
        <w:rPr>
          <w:rFonts w:cstheme="minorHAnsi"/>
          <w:color w:val="000000"/>
          <w:szCs w:val="22"/>
        </w:rPr>
        <w:t xml:space="preserve"> </w:t>
      </w:r>
      <w:ins w:id="1686" w:author="Mathieu" w:date="2019-10-18T11:19:00Z">
        <w:r w:rsidRPr="00AA2DC9">
          <w:rPr>
            <w:rFonts w:cstheme="minorHAnsi"/>
            <w:i/>
            <w:color w:val="000000"/>
            <w:szCs w:val="22"/>
          </w:rPr>
          <w:t>et al.</w:t>
        </w:r>
        <w:r>
          <w:rPr>
            <w:rFonts w:cstheme="minorHAnsi"/>
            <w:color w:val="000000"/>
            <w:szCs w:val="22"/>
          </w:rPr>
          <w:t xml:space="preserve"> </w:t>
        </w:r>
      </w:ins>
      <w:r>
        <w:rPr>
          <w:rFonts w:cstheme="minorHAnsi"/>
          <w:color w:val="000000"/>
          <w:szCs w:val="22"/>
        </w:rPr>
        <w:t xml:space="preserve">(2010) show that </w:t>
      </w:r>
      <w:r w:rsidRPr="005A3973">
        <w:rPr>
          <w:rFonts w:cstheme="minorHAnsi"/>
          <w:color w:val="000000"/>
          <w:szCs w:val="22"/>
        </w:rPr>
        <w:t>idiosyncratic volatility</w:t>
      </w:r>
      <w:r>
        <w:rPr>
          <w:rFonts w:cstheme="minorHAnsi"/>
          <w:color w:val="000000"/>
          <w:szCs w:val="22"/>
        </w:rPr>
        <w:t xml:space="preserve"> is related to institutional ownership. </w:t>
      </w:r>
      <w:del w:id="1687" w:author="Mathieu" w:date="2019-10-18T11:19:00Z">
        <w:r w:rsidDel="00AA2DC9">
          <w:rPr>
            <w:rFonts w:cstheme="minorHAnsi"/>
            <w:color w:val="000000"/>
            <w:szCs w:val="22"/>
          </w:rPr>
          <w:delText xml:space="preserve">Consistently, </w:delText>
        </w:r>
      </w:del>
      <w:del w:id="1688" w:author="Mathieu" w:date="2019-10-14T17:25:00Z">
        <w:r w:rsidDel="001E693A">
          <w:rPr>
            <w:rFonts w:cstheme="minorHAnsi"/>
            <w:color w:val="000000"/>
            <w:szCs w:val="22"/>
          </w:rPr>
          <w:delText xml:space="preserve">a </w:delText>
        </w:r>
      </w:del>
      <w:del w:id="1689" w:author="Mathieu" w:date="2019-10-18T11:19:00Z">
        <w:r w:rsidDel="00AA2DC9">
          <w:rPr>
            <w:rFonts w:cstheme="minorHAnsi"/>
            <w:color w:val="000000"/>
            <w:szCs w:val="22"/>
          </w:rPr>
          <w:delText>r</w:delText>
        </w:r>
      </w:del>
      <w:ins w:id="1690" w:author="Mathieu" w:date="2019-10-18T11:19:00Z">
        <w:r>
          <w:rPr>
            <w:rFonts w:cstheme="minorHAnsi"/>
            <w:color w:val="000000"/>
            <w:szCs w:val="22"/>
          </w:rPr>
          <w:t>R</w:t>
        </w:r>
      </w:ins>
      <w:r>
        <w:rPr>
          <w:rFonts w:cstheme="minorHAnsi"/>
          <w:color w:val="000000"/>
          <w:szCs w:val="22"/>
        </w:rPr>
        <w:t xml:space="preserve">ecent research by </w:t>
      </w:r>
      <w:proofErr w:type="spellStart"/>
      <w:r>
        <w:rPr>
          <w:rFonts w:cstheme="minorHAnsi"/>
          <w:color w:val="000000"/>
          <w:szCs w:val="22"/>
        </w:rPr>
        <w:t>Che</w:t>
      </w:r>
      <w:proofErr w:type="spellEnd"/>
      <w:r>
        <w:rPr>
          <w:rFonts w:cstheme="minorHAnsi"/>
          <w:color w:val="000000"/>
          <w:szCs w:val="22"/>
        </w:rPr>
        <w:t xml:space="preserve"> (2018) also employ</w:t>
      </w:r>
      <w:ins w:id="1691" w:author="Mathieu" w:date="2019-10-18T11:19:00Z">
        <w:r>
          <w:rPr>
            <w:rFonts w:cstheme="minorHAnsi"/>
            <w:color w:val="000000"/>
            <w:szCs w:val="22"/>
          </w:rPr>
          <w:t>s</w:t>
        </w:r>
      </w:ins>
      <w:r>
        <w:rPr>
          <w:rFonts w:cstheme="minorHAnsi"/>
          <w:color w:val="000000"/>
          <w:szCs w:val="22"/>
        </w:rPr>
        <w:t xml:space="preserve"> </w:t>
      </w:r>
      <w:r w:rsidRPr="005A3973">
        <w:rPr>
          <w:rFonts w:cstheme="minorHAnsi"/>
          <w:color w:val="000000"/>
          <w:szCs w:val="22"/>
        </w:rPr>
        <w:t>idiosyncratic volatility</w:t>
      </w:r>
      <w:r>
        <w:rPr>
          <w:rFonts w:cstheme="minorHAnsi"/>
          <w:color w:val="000000"/>
          <w:szCs w:val="22"/>
        </w:rPr>
        <w:t xml:space="preserve"> as a measure of stock return volatility. Following prior </w:t>
      </w:r>
      <w:del w:id="1692" w:author="Mathieu" w:date="2019-10-18T11:20:00Z">
        <w:r w:rsidDel="00AA2DC9">
          <w:rPr>
            <w:rFonts w:cstheme="minorHAnsi"/>
            <w:color w:val="000000"/>
            <w:szCs w:val="22"/>
          </w:rPr>
          <w:delText>l</w:delText>
        </w:r>
      </w:del>
      <w:del w:id="1693" w:author="Mathieu" w:date="2019-10-18T11:19:00Z">
        <w:r w:rsidDel="00AA2DC9">
          <w:rPr>
            <w:rFonts w:cstheme="minorHAnsi"/>
            <w:color w:val="000000"/>
            <w:szCs w:val="22"/>
          </w:rPr>
          <w:delText>iterature</w:delText>
        </w:r>
      </w:del>
      <w:del w:id="1694" w:author="Mathieu" w:date="2019-10-14T17:25:00Z">
        <w:r w:rsidDel="001E693A">
          <w:rPr>
            <w:rFonts w:cstheme="minorHAnsi"/>
            <w:color w:val="000000"/>
            <w:szCs w:val="22"/>
          </w:rPr>
          <w:delText>s</w:delText>
        </w:r>
      </w:del>
      <w:ins w:id="1695" w:author="Mathieu" w:date="2019-10-18T11:20:00Z">
        <w:r>
          <w:rPr>
            <w:rFonts w:cstheme="minorHAnsi"/>
            <w:color w:val="000000"/>
            <w:szCs w:val="22"/>
          </w:rPr>
          <w:t>studies</w:t>
        </w:r>
      </w:ins>
      <w:r>
        <w:rPr>
          <w:rFonts w:cstheme="minorHAnsi"/>
          <w:color w:val="000000"/>
          <w:szCs w:val="22"/>
        </w:rPr>
        <w:t xml:space="preserve">, this research </w:t>
      </w:r>
      <w:del w:id="1696" w:author="Mathieu" w:date="2019-10-18T11:25:00Z">
        <w:r w:rsidDel="0013225B">
          <w:rPr>
            <w:rFonts w:cstheme="minorHAnsi"/>
            <w:color w:val="000000"/>
            <w:szCs w:val="22"/>
          </w:rPr>
          <w:delText xml:space="preserve">therefore </w:delText>
        </w:r>
      </w:del>
      <w:del w:id="1697" w:author="Mathieu" w:date="2019-10-23T08:50:00Z">
        <w:r w:rsidDel="00D1092B">
          <w:rPr>
            <w:rFonts w:cstheme="minorHAnsi"/>
            <w:color w:val="000000"/>
            <w:szCs w:val="22"/>
          </w:rPr>
          <w:delText>employ</w:delText>
        </w:r>
      </w:del>
      <w:ins w:id="1698" w:author="Mathieu" w:date="2019-10-23T08:50:00Z">
        <w:r>
          <w:rPr>
            <w:rFonts w:cstheme="minorHAnsi"/>
            <w:color w:val="000000"/>
            <w:szCs w:val="22"/>
          </w:rPr>
          <w:t>use</w:t>
        </w:r>
      </w:ins>
      <w:del w:id="1699" w:author="Mephisto D" w:date="2019-10-30T15:33:00Z">
        <w:r w:rsidDel="00827296">
          <w:rPr>
            <w:rFonts w:cstheme="minorHAnsi"/>
            <w:color w:val="000000"/>
            <w:szCs w:val="22"/>
          </w:rPr>
          <w:delText xml:space="preserve">s </w:delText>
        </w:r>
      </w:del>
      <w:ins w:id="1700" w:author="Mephisto D" w:date="2019-10-30T15:33:00Z">
        <w:r>
          <w:rPr>
            <w:rFonts w:cstheme="minorHAnsi"/>
            <w:color w:val="000000"/>
            <w:szCs w:val="22"/>
          </w:rPr>
          <w:t xml:space="preserve">d </w:t>
        </w:r>
      </w:ins>
      <w:r w:rsidRPr="005A3973">
        <w:rPr>
          <w:rFonts w:cstheme="minorHAnsi"/>
          <w:color w:val="000000"/>
          <w:szCs w:val="22"/>
        </w:rPr>
        <w:t>idiosyncratic volatility</w:t>
      </w:r>
      <w:r>
        <w:rPr>
          <w:rFonts w:cstheme="minorHAnsi"/>
          <w:color w:val="000000"/>
          <w:szCs w:val="22"/>
        </w:rPr>
        <w:t xml:space="preserve"> as the measure of the volatility of stock returns.</w:t>
      </w:r>
    </w:p>
    <w:p w14:paraId="549C6C97" w14:textId="15B3BAF7" w:rsidR="000E4CFC" w:rsidRDefault="000E4CFC" w:rsidP="00B0029C">
      <w:pPr>
        <w:autoSpaceDE w:val="0"/>
        <w:autoSpaceDN w:val="0"/>
        <w:adjustRightInd w:val="0"/>
        <w:spacing w:line="240" w:lineRule="auto"/>
        <w:ind w:firstLine="720"/>
        <w:rPr>
          <w:rFonts w:cstheme="minorHAnsi"/>
          <w:color w:val="000000"/>
          <w:szCs w:val="22"/>
        </w:rPr>
      </w:pPr>
      <w:r w:rsidRPr="005A3973">
        <w:rPr>
          <w:rFonts w:cstheme="minorHAnsi"/>
          <w:color w:val="000000"/>
          <w:szCs w:val="22"/>
        </w:rPr>
        <w:t xml:space="preserve">Daily </w:t>
      </w:r>
      <w:r>
        <w:rPr>
          <w:rFonts w:cstheme="minorHAnsi"/>
          <w:color w:val="000000"/>
          <w:szCs w:val="22"/>
        </w:rPr>
        <w:t xml:space="preserve">stock </w:t>
      </w:r>
      <w:r w:rsidRPr="005A3973">
        <w:rPr>
          <w:rFonts w:cstheme="minorHAnsi"/>
          <w:color w:val="000000"/>
          <w:szCs w:val="22"/>
        </w:rPr>
        <w:t xml:space="preserve">returns are used to </w:t>
      </w:r>
      <w:r>
        <w:rPr>
          <w:rFonts w:cstheme="minorHAnsi"/>
          <w:color w:val="000000"/>
          <w:szCs w:val="22"/>
        </w:rPr>
        <w:t>calculate</w:t>
      </w:r>
      <w:r w:rsidRPr="005A3973">
        <w:rPr>
          <w:rFonts w:cstheme="minorHAnsi"/>
          <w:color w:val="000000"/>
          <w:szCs w:val="22"/>
        </w:rPr>
        <w:t xml:space="preserve"> </w:t>
      </w:r>
      <w:r>
        <w:rPr>
          <w:rFonts w:cstheme="minorHAnsi"/>
          <w:color w:val="000000"/>
          <w:szCs w:val="22"/>
        </w:rPr>
        <w:t>daily</w:t>
      </w:r>
      <w:r w:rsidRPr="005A3973">
        <w:rPr>
          <w:rFonts w:cstheme="minorHAnsi"/>
          <w:color w:val="000000"/>
          <w:szCs w:val="22"/>
        </w:rPr>
        <w:t xml:space="preserve"> return volatility</w:t>
      </w:r>
      <w:r>
        <w:rPr>
          <w:rFonts w:cstheme="minorHAnsi"/>
          <w:color w:val="000000"/>
          <w:szCs w:val="22"/>
        </w:rPr>
        <w:t xml:space="preserve">. Following </w:t>
      </w:r>
      <w:proofErr w:type="spellStart"/>
      <w:r>
        <w:rPr>
          <w:rFonts w:cstheme="minorHAnsi"/>
          <w:color w:val="000000"/>
          <w:szCs w:val="22"/>
        </w:rPr>
        <w:t>Che</w:t>
      </w:r>
      <w:ins w:id="1701" w:author="Mathieu" w:date="2019-10-14T17:25:00Z">
        <w:r>
          <w:rPr>
            <w:rFonts w:cstheme="minorHAnsi"/>
            <w:color w:val="000000"/>
            <w:szCs w:val="22"/>
          </w:rPr>
          <w:t>’s</w:t>
        </w:r>
      </w:ins>
      <w:proofErr w:type="spellEnd"/>
      <w:r>
        <w:rPr>
          <w:rFonts w:cstheme="minorHAnsi"/>
          <w:color w:val="000000"/>
          <w:szCs w:val="22"/>
        </w:rPr>
        <w:t xml:space="preserve"> (2018)</w:t>
      </w:r>
      <w:del w:id="1702" w:author="Mathieu" w:date="2019-10-14T17:25:00Z">
        <w:r w:rsidDel="001E693A">
          <w:rPr>
            <w:rFonts w:cstheme="minorHAnsi"/>
            <w:color w:val="000000"/>
            <w:szCs w:val="22"/>
          </w:rPr>
          <w:delText>’s</w:delText>
        </w:r>
      </w:del>
      <w:r>
        <w:rPr>
          <w:rFonts w:cstheme="minorHAnsi"/>
          <w:color w:val="000000"/>
          <w:szCs w:val="22"/>
        </w:rPr>
        <w:t xml:space="preserve"> methodology, </w:t>
      </w:r>
      <w:r w:rsidRPr="005A3973">
        <w:rPr>
          <w:rFonts w:cstheme="minorHAnsi"/>
          <w:color w:val="000000"/>
          <w:szCs w:val="22"/>
        </w:rPr>
        <w:t>the standard deviation of the daily difference between stock return and</w:t>
      </w:r>
      <w:r>
        <w:rPr>
          <w:rFonts w:cstheme="minorHAnsi"/>
          <w:color w:val="000000"/>
          <w:szCs w:val="22"/>
        </w:rPr>
        <w:t xml:space="preserve"> </w:t>
      </w:r>
      <w:del w:id="1703" w:author="Mathieu" w:date="2019-10-14T17:25:00Z">
        <w:r w:rsidRPr="005A3973" w:rsidDel="001E693A">
          <w:rPr>
            <w:rFonts w:cstheme="minorHAnsi"/>
            <w:color w:val="000000"/>
            <w:szCs w:val="22"/>
          </w:rPr>
          <w:delText xml:space="preserve">the </w:delText>
        </w:r>
      </w:del>
      <w:r w:rsidRPr="005A3973">
        <w:rPr>
          <w:rFonts w:cstheme="minorHAnsi"/>
          <w:color w:val="000000"/>
          <w:szCs w:val="22"/>
        </w:rPr>
        <w:t>market return</w:t>
      </w:r>
      <w:r>
        <w:rPr>
          <w:rFonts w:cstheme="minorHAnsi"/>
          <w:color w:val="000000"/>
          <w:szCs w:val="22"/>
        </w:rPr>
        <w:t xml:space="preserve"> </w:t>
      </w:r>
      <w:ins w:id="1704" w:author="Mathieu" w:date="2019-10-14T17:25:00Z">
        <w:del w:id="1705" w:author="Mephisto D" w:date="2019-10-30T15:35:00Z">
          <w:r w:rsidDel="00827296">
            <w:rPr>
              <w:rFonts w:cstheme="minorHAnsi"/>
              <w:color w:val="000000"/>
              <w:szCs w:val="22"/>
            </w:rPr>
            <w:delText>i</w:delText>
          </w:r>
        </w:del>
      </w:ins>
      <w:ins w:id="1706" w:author="Mephisto D" w:date="2019-10-30T15:35:00Z">
        <w:r>
          <w:rPr>
            <w:rFonts w:cstheme="minorHAnsi"/>
            <w:color w:val="000000"/>
            <w:szCs w:val="22"/>
          </w:rPr>
          <w:t>wa</w:t>
        </w:r>
      </w:ins>
      <w:ins w:id="1707" w:author="Mathieu" w:date="2019-10-14T17:25:00Z">
        <w:r>
          <w:rPr>
            <w:rFonts w:cstheme="minorHAnsi"/>
            <w:color w:val="000000"/>
            <w:szCs w:val="22"/>
          </w:rPr>
          <w:t>s</w:t>
        </w:r>
      </w:ins>
      <w:del w:id="1708" w:author="Mathieu" w:date="2019-10-14T17:25:00Z">
        <w:r w:rsidDel="001E693A">
          <w:rPr>
            <w:rFonts w:cstheme="minorHAnsi"/>
            <w:color w:val="000000"/>
            <w:szCs w:val="22"/>
          </w:rPr>
          <w:delText>are</w:delText>
        </w:r>
      </w:del>
      <w:r>
        <w:rPr>
          <w:rFonts w:cstheme="minorHAnsi"/>
          <w:color w:val="000000"/>
          <w:szCs w:val="22"/>
        </w:rPr>
        <w:t xml:space="preserve"> used to measure idiosyncratic volatility (</w:t>
      </w:r>
      <w:proofErr w:type="spellStart"/>
      <w:r w:rsidRPr="004F3698">
        <w:rPr>
          <w:rFonts w:cstheme="minorHAnsi"/>
          <w:i/>
          <w:iCs/>
          <w:color w:val="000000"/>
          <w:szCs w:val="22"/>
        </w:rPr>
        <w:t>Vol</w:t>
      </w:r>
      <w:r w:rsidRPr="00850460">
        <w:rPr>
          <w:rFonts w:cstheme="minorHAnsi"/>
          <w:i/>
          <w:iCs/>
          <w:color w:val="000000"/>
          <w:szCs w:val="22"/>
          <w:vertAlign w:val="subscript"/>
        </w:rPr>
        <w:t>i</w:t>
      </w:r>
      <w:proofErr w:type="spellEnd"/>
      <w:r>
        <w:rPr>
          <w:rFonts w:cstheme="minorHAnsi"/>
          <w:color w:val="000000"/>
          <w:szCs w:val="22"/>
        </w:rPr>
        <w:t>).</w:t>
      </w:r>
      <w:r>
        <w:t xml:space="preserve"> </w:t>
      </w:r>
      <w:r>
        <w:rPr>
          <w:rFonts w:cstheme="minorHAnsi"/>
          <w:color w:val="000000"/>
          <w:szCs w:val="22"/>
        </w:rPr>
        <w:t>F</w:t>
      </w:r>
      <w:r w:rsidRPr="00360DF5">
        <w:rPr>
          <w:rFonts w:cstheme="minorHAnsi"/>
          <w:color w:val="000000"/>
          <w:szCs w:val="22"/>
        </w:rPr>
        <w:t xml:space="preserve">or each </w:t>
      </w:r>
      <w:r>
        <w:rPr>
          <w:rFonts w:cstheme="minorHAnsi"/>
          <w:color w:val="000000"/>
          <w:szCs w:val="22"/>
        </w:rPr>
        <w:t xml:space="preserve">stock </w:t>
      </w:r>
      <w:r w:rsidRPr="00850460">
        <w:rPr>
          <w:rFonts w:cstheme="minorHAnsi"/>
          <w:i/>
          <w:iCs/>
          <w:color w:val="000000"/>
          <w:szCs w:val="22"/>
        </w:rPr>
        <w:t>i</w:t>
      </w:r>
      <w:r w:rsidRPr="00360DF5">
        <w:rPr>
          <w:rFonts w:cstheme="minorHAnsi"/>
          <w:color w:val="000000"/>
          <w:szCs w:val="22"/>
        </w:rPr>
        <w:t xml:space="preserve">, </w:t>
      </w:r>
      <w:del w:id="1709" w:author="Mathieu" w:date="2019-10-14T17:26:00Z">
        <w:r w:rsidDel="001E693A">
          <w:rPr>
            <w:rFonts w:cstheme="minorHAnsi"/>
            <w:color w:val="000000"/>
            <w:szCs w:val="22"/>
          </w:rPr>
          <w:delText xml:space="preserve">the </w:delText>
        </w:r>
      </w:del>
      <w:r w:rsidRPr="00360DF5">
        <w:rPr>
          <w:rFonts w:cstheme="minorHAnsi"/>
          <w:color w:val="000000"/>
          <w:szCs w:val="22"/>
        </w:rPr>
        <w:t>volatility was estimated for three intervals</w:t>
      </w:r>
      <w:ins w:id="1710" w:author="Mathieu" w:date="2019-10-18T11:26:00Z">
        <w:r>
          <w:rPr>
            <w:rFonts w:cstheme="minorHAnsi"/>
            <w:color w:val="000000"/>
            <w:szCs w:val="22"/>
          </w:rPr>
          <w:t>:</w:t>
        </w:r>
      </w:ins>
      <w:del w:id="1711" w:author="Mathieu" w:date="2019-10-18T11:26:00Z">
        <w:r w:rsidRPr="0045430A" w:rsidDel="0013225B">
          <w:rPr>
            <w:rFonts w:cstheme="minorHAnsi"/>
            <w:color w:val="000000"/>
            <w:szCs w:val="22"/>
          </w:rPr>
          <w:delText>,</w:delText>
        </w:r>
      </w:del>
      <w:r w:rsidRPr="0045430A">
        <w:rPr>
          <w:rFonts w:cstheme="minorHAnsi"/>
          <w:color w:val="000000"/>
          <w:szCs w:val="22"/>
        </w:rPr>
        <w:t xml:space="preserve"> Day</w:t>
      </w:r>
      <w:ins w:id="1712" w:author="Mathieu" w:date="2019-10-14T17:26:00Z">
        <w:r>
          <w:rPr>
            <w:rFonts w:cstheme="minorHAnsi"/>
            <w:color w:val="000000"/>
            <w:szCs w:val="22"/>
          </w:rPr>
          <w:t>s</w:t>
        </w:r>
      </w:ins>
      <w:r w:rsidRPr="0045430A">
        <w:rPr>
          <w:rFonts w:cstheme="minorHAnsi"/>
          <w:color w:val="000000"/>
          <w:szCs w:val="22"/>
        </w:rPr>
        <w:t xml:space="preserve"> 1-20, 1-40 and 1-60. </w:t>
      </w:r>
      <w:r>
        <w:rPr>
          <w:rFonts w:cstheme="minorHAnsi"/>
          <w:color w:val="000000"/>
          <w:szCs w:val="22"/>
        </w:rPr>
        <w:t xml:space="preserve">These intervals are consistent with </w:t>
      </w:r>
      <w:r w:rsidRPr="00994005">
        <w:rPr>
          <w:rFonts w:cstheme="minorHAnsi"/>
          <w:color w:val="000000"/>
          <w:szCs w:val="22"/>
        </w:rPr>
        <w:t xml:space="preserve">Lowery </w:t>
      </w:r>
      <w:r w:rsidRPr="00994005">
        <w:rPr>
          <w:rFonts w:cstheme="minorHAnsi"/>
          <w:i/>
          <w:iCs/>
          <w:color w:val="000000"/>
          <w:szCs w:val="22"/>
        </w:rPr>
        <w:t>et al.</w:t>
      </w:r>
      <w:ins w:id="1713" w:author="Mathieu" w:date="2019-10-14T17:26:00Z">
        <w:r>
          <w:rPr>
            <w:rFonts w:cstheme="minorHAnsi"/>
            <w:i/>
            <w:iCs/>
            <w:color w:val="000000"/>
            <w:szCs w:val="22"/>
          </w:rPr>
          <w:t>’s</w:t>
        </w:r>
      </w:ins>
      <w:r w:rsidRPr="00994005">
        <w:rPr>
          <w:rFonts w:cstheme="minorHAnsi"/>
          <w:color w:val="000000"/>
          <w:szCs w:val="22"/>
        </w:rPr>
        <w:t xml:space="preserve"> (2010)</w:t>
      </w:r>
      <w:del w:id="1714" w:author="Mathieu" w:date="2019-10-14T17:27:00Z">
        <w:r w:rsidDel="001E693A">
          <w:rPr>
            <w:rFonts w:cstheme="minorHAnsi"/>
            <w:color w:val="000000"/>
            <w:szCs w:val="22"/>
          </w:rPr>
          <w:delText>’s</w:delText>
        </w:r>
      </w:del>
      <w:r>
        <w:rPr>
          <w:rFonts w:cstheme="minorHAnsi"/>
          <w:color w:val="000000"/>
          <w:szCs w:val="22"/>
        </w:rPr>
        <w:t xml:space="preserve"> suggestion </w:t>
      </w:r>
      <w:ins w:id="1715" w:author="Mathieu" w:date="2019-10-22T11:26:00Z">
        <w:r>
          <w:rPr>
            <w:rFonts w:cstheme="minorHAnsi"/>
            <w:color w:val="000000"/>
            <w:szCs w:val="22"/>
          </w:rPr>
          <w:t>that</w:t>
        </w:r>
      </w:ins>
      <w:del w:id="1716" w:author="Mathieu" w:date="2019-10-22T11:26:00Z">
        <w:r w:rsidDel="007B5BE4">
          <w:rPr>
            <w:rFonts w:cstheme="minorHAnsi"/>
            <w:color w:val="000000"/>
            <w:szCs w:val="22"/>
          </w:rPr>
          <w:delText>to observe the</w:delText>
        </w:r>
      </w:del>
      <w:r w:rsidRPr="00994005">
        <w:rPr>
          <w:rFonts w:cstheme="minorHAnsi"/>
          <w:color w:val="000000"/>
          <w:szCs w:val="22"/>
        </w:rPr>
        <w:t xml:space="preserve"> daily returns </w:t>
      </w:r>
      <w:ins w:id="1717" w:author="Mathieu" w:date="2019-10-22T11:26:00Z">
        <w:r>
          <w:rPr>
            <w:rFonts w:cstheme="minorHAnsi"/>
            <w:color w:val="000000"/>
            <w:szCs w:val="22"/>
          </w:rPr>
          <w:t xml:space="preserve">should be observed </w:t>
        </w:r>
      </w:ins>
      <w:r>
        <w:rPr>
          <w:rFonts w:cstheme="minorHAnsi"/>
          <w:color w:val="000000"/>
          <w:szCs w:val="22"/>
        </w:rPr>
        <w:t xml:space="preserve">after </w:t>
      </w:r>
      <w:r w:rsidRPr="00994005">
        <w:rPr>
          <w:rFonts w:cstheme="minorHAnsi"/>
          <w:color w:val="000000"/>
          <w:szCs w:val="22"/>
        </w:rPr>
        <w:t>the 2</w:t>
      </w:r>
      <w:r>
        <w:rPr>
          <w:rFonts w:cstheme="minorHAnsi"/>
          <w:color w:val="000000"/>
          <w:szCs w:val="22"/>
        </w:rPr>
        <w:t>0</w:t>
      </w:r>
      <w:r w:rsidRPr="00994005">
        <w:rPr>
          <w:rFonts w:cstheme="minorHAnsi"/>
          <w:color w:val="000000"/>
          <w:szCs w:val="22"/>
          <w:vertAlign w:val="superscript"/>
        </w:rPr>
        <w:t>t</w:t>
      </w:r>
      <w:r>
        <w:rPr>
          <w:rFonts w:cstheme="minorHAnsi"/>
          <w:color w:val="000000"/>
          <w:szCs w:val="22"/>
          <w:vertAlign w:val="superscript"/>
        </w:rPr>
        <w:t>h</w:t>
      </w:r>
      <w:r w:rsidRPr="00994005">
        <w:rPr>
          <w:rFonts w:cstheme="minorHAnsi"/>
          <w:color w:val="000000"/>
          <w:szCs w:val="22"/>
        </w:rPr>
        <w:t xml:space="preserve"> day</w:t>
      </w:r>
      <w:r>
        <w:rPr>
          <w:rFonts w:cstheme="minorHAnsi"/>
          <w:color w:val="000000"/>
          <w:szCs w:val="22"/>
        </w:rPr>
        <w:t>,</w:t>
      </w:r>
      <w:r w:rsidRPr="00994005">
        <w:rPr>
          <w:rFonts w:cstheme="minorHAnsi"/>
          <w:color w:val="000000"/>
          <w:szCs w:val="22"/>
        </w:rPr>
        <w:t xml:space="preserve"> in</w:t>
      </w:r>
      <w:r>
        <w:rPr>
          <w:rFonts w:cstheme="minorHAnsi"/>
          <w:color w:val="000000"/>
          <w:szCs w:val="22"/>
        </w:rPr>
        <w:t xml:space="preserve"> </w:t>
      </w:r>
      <w:r w:rsidRPr="00994005">
        <w:rPr>
          <w:rFonts w:cstheme="minorHAnsi"/>
          <w:color w:val="000000"/>
          <w:szCs w:val="22"/>
        </w:rPr>
        <w:t xml:space="preserve">order to avoid the effects of price </w:t>
      </w:r>
      <w:r>
        <w:rPr>
          <w:rFonts w:cstheme="minorHAnsi"/>
          <w:color w:val="000000"/>
          <w:szCs w:val="22"/>
        </w:rPr>
        <w:t>stabilization</w:t>
      </w:r>
      <w:ins w:id="1718" w:author="Mathieu" w:date="2019-10-18T11:26:00Z">
        <w:r>
          <w:rPr>
            <w:rFonts w:cstheme="minorHAnsi"/>
            <w:color w:val="000000"/>
            <w:szCs w:val="22"/>
          </w:rPr>
          <w:t>,</w:t>
        </w:r>
      </w:ins>
      <w:r>
        <w:rPr>
          <w:rFonts w:cstheme="minorHAnsi"/>
          <w:color w:val="000000"/>
          <w:szCs w:val="22"/>
        </w:rPr>
        <w:t xml:space="preserve"> and </w:t>
      </w:r>
      <w:del w:id="1719" w:author="Mathieu" w:date="2019-10-14T17:27:00Z">
        <w:r w:rsidDel="001E693A">
          <w:rPr>
            <w:rFonts w:cstheme="minorHAnsi"/>
            <w:color w:val="000000"/>
            <w:szCs w:val="22"/>
          </w:rPr>
          <w:delText xml:space="preserve">also </w:delText>
        </w:r>
      </w:del>
      <w:r>
        <w:rPr>
          <w:rFonts w:cstheme="minorHAnsi"/>
          <w:color w:val="000000"/>
          <w:szCs w:val="22"/>
        </w:rPr>
        <w:t xml:space="preserve">are </w:t>
      </w:r>
      <w:ins w:id="1720" w:author="Mathieu" w:date="2019-10-14T17:27:00Z">
        <w:r>
          <w:rPr>
            <w:rFonts w:cstheme="minorHAnsi"/>
            <w:color w:val="000000"/>
            <w:szCs w:val="22"/>
          </w:rPr>
          <w:t xml:space="preserve">also </w:t>
        </w:r>
      </w:ins>
      <w:r>
        <w:rPr>
          <w:rFonts w:cstheme="minorHAnsi"/>
          <w:color w:val="000000"/>
          <w:szCs w:val="22"/>
        </w:rPr>
        <w:t>in line with the intervals used by Jog and Wang (</w:t>
      </w:r>
      <w:ins w:id="1721" w:author="Mephisto D" w:date="2019-10-30T15:34:00Z">
        <w:r>
          <w:rPr>
            <w:rFonts w:cstheme="minorHAnsi"/>
            <w:color w:val="000000"/>
            <w:szCs w:val="22"/>
          </w:rPr>
          <w:t>200</w:t>
        </w:r>
      </w:ins>
      <w:del w:id="1722" w:author="Mephisto D" w:date="2019-10-30T15:34:00Z">
        <w:r w:rsidDel="00827296">
          <w:rPr>
            <w:rFonts w:cstheme="minorHAnsi"/>
            <w:color w:val="000000"/>
            <w:szCs w:val="22"/>
          </w:rPr>
          <w:delText>199</w:delText>
        </w:r>
      </w:del>
      <w:r>
        <w:rPr>
          <w:rFonts w:cstheme="minorHAnsi"/>
          <w:color w:val="000000"/>
          <w:szCs w:val="22"/>
        </w:rPr>
        <w:t>2).</w:t>
      </w:r>
    </w:p>
    <w:p w14:paraId="1A642314" w14:textId="0630BBF8" w:rsidR="000E4CFC" w:rsidRDefault="000E4CFC" w:rsidP="00B0029C">
      <w:pPr>
        <w:autoSpaceDE w:val="0"/>
        <w:autoSpaceDN w:val="0"/>
        <w:adjustRightInd w:val="0"/>
        <w:spacing w:line="240" w:lineRule="auto"/>
        <w:ind w:firstLine="720"/>
        <w:rPr>
          <w:rFonts w:cstheme="minorHAnsi"/>
          <w:color w:val="000000"/>
          <w:szCs w:val="22"/>
        </w:rPr>
      </w:pPr>
      <w:r w:rsidRPr="0045430A">
        <w:rPr>
          <w:rFonts w:cstheme="minorHAnsi"/>
          <w:color w:val="000000"/>
          <w:szCs w:val="22"/>
        </w:rPr>
        <w:t>To</w:t>
      </w:r>
      <w:r w:rsidRPr="00F42C8E">
        <w:rPr>
          <w:rFonts w:cstheme="minorHAnsi"/>
          <w:color w:val="000000"/>
          <w:szCs w:val="22"/>
        </w:rPr>
        <w:t xml:space="preserve"> ensure robust</w:t>
      </w:r>
      <w:r>
        <w:rPr>
          <w:rFonts w:cstheme="minorHAnsi"/>
          <w:color w:val="000000"/>
          <w:szCs w:val="22"/>
        </w:rPr>
        <w:t xml:space="preserve"> </w:t>
      </w:r>
      <w:r w:rsidRPr="00F42C8E">
        <w:rPr>
          <w:rFonts w:cstheme="minorHAnsi"/>
          <w:color w:val="000000"/>
          <w:szCs w:val="22"/>
        </w:rPr>
        <w:t xml:space="preserve">estimation, an IPO was excluded </w:t>
      </w:r>
      <w:ins w:id="1723" w:author="Mathieu" w:date="2019-10-19T16:46:00Z">
        <w:r>
          <w:rPr>
            <w:rFonts w:cstheme="minorHAnsi"/>
            <w:color w:val="000000"/>
            <w:szCs w:val="22"/>
          </w:rPr>
          <w:t>from</w:t>
        </w:r>
      </w:ins>
      <w:del w:id="1724" w:author="Mathieu" w:date="2019-10-19T16:46:00Z">
        <w:r w:rsidRPr="00F42C8E" w:rsidDel="008B4C7B">
          <w:rPr>
            <w:rFonts w:cstheme="minorHAnsi"/>
            <w:color w:val="000000"/>
            <w:szCs w:val="22"/>
          </w:rPr>
          <w:delText>in</w:delText>
        </w:r>
      </w:del>
      <w:r w:rsidRPr="00F42C8E">
        <w:rPr>
          <w:rFonts w:cstheme="minorHAnsi"/>
          <w:color w:val="000000"/>
          <w:szCs w:val="22"/>
        </w:rPr>
        <w:t xml:space="preserve"> the aggregate if less than 75% of </w:t>
      </w:r>
      <w:proofErr w:type="gramStart"/>
      <w:r w:rsidRPr="00F42C8E">
        <w:rPr>
          <w:rFonts w:cstheme="minorHAnsi"/>
          <w:color w:val="000000"/>
          <w:szCs w:val="22"/>
        </w:rPr>
        <w:t>its daily returns in</w:t>
      </w:r>
      <w:r>
        <w:rPr>
          <w:rFonts w:cstheme="minorHAnsi"/>
          <w:color w:val="000000"/>
          <w:szCs w:val="22"/>
        </w:rPr>
        <w:t xml:space="preserve"> </w:t>
      </w:r>
      <w:r w:rsidRPr="00F42C8E">
        <w:rPr>
          <w:rFonts w:cstheme="minorHAnsi"/>
          <w:color w:val="000000"/>
          <w:szCs w:val="22"/>
        </w:rPr>
        <w:t xml:space="preserve">the corresponding interval </w:t>
      </w:r>
      <w:ins w:id="1725" w:author="Mathieu" w:date="2019-11-14T18:42:00Z">
        <w:r w:rsidR="00071249">
          <w:rPr>
            <w:rFonts w:cstheme="minorHAnsi"/>
            <w:color w:val="000000"/>
            <w:szCs w:val="22"/>
          </w:rPr>
          <w:t>was</w:t>
        </w:r>
      </w:ins>
      <w:proofErr w:type="gramEnd"/>
      <w:del w:id="1726" w:author="Mathieu" w:date="2019-11-14T18:42:00Z">
        <w:r w:rsidRPr="00F42C8E" w:rsidDel="00071249">
          <w:rPr>
            <w:rFonts w:cstheme="minorHAnsi"/>
            <w:color w:val="000000"/>
            <w:szCs w:val="22"/>
          </w:rPr>
          <w:delText>were</w:delText>
        </w:r>
      </w:del>
      <w:r w:rsidRPr="00F42C8E">
        <w:rPr>
          <w:rFonts w:cstheme="minorHAnsi"/>
          <w:color w:val="000000"/>
          <w:szCs w:val="22"/>
        </w:rPr>
        <w:t xml:space="preserve"> available in </w:t>
      </w:r>
      <w:del w:id="1727" w:author="Mathieu" w:date="2019-10-18T11:28:00Z">
        <w:r w:rsidRPr="00F42C8E" w:rsidDel="0013225B">
          <w:rPr>
            <w:rFonts w:cstheme="minorHAnsi"/>
            <w:color w:val="000000"/>
            <w:szCs w:val="22"/>
          </w:rPr>
          <w:delText xml:space="preserve">the </w:delText>
        </w:r>
      </w:del>
      <w:r>
        <w:rPr>
          <w:rFonts w:cstheme="minorHAnsi"/>
          <w:color w:val="000000"/>
          <w:szCs w:val="22"/>
        </w:rPr>
        <w:t>SETSMART</w:t>
      </w:r>
      <w:del w:id="1728" w:author="Mathieu" w:date="2019-10-18T11:28:00Z">
        <w:r w:rsidRPr="00F42C8E" w:rsidDel="0013225B">
          <w:rPr>
            <w:rFonts w:cstheme="minorHAnsi"/>
            <w:color w:val="000000"/>
            <w:szCs w:val="22"/>
          </w:rPr>
          <w:delText xml:space="preserve"> database</w:delText>
        </w:r>
      </w:del>
      <w:r w:rsidRPr="00F42C8E">
        <w:rPr>
          <w:rFonts w:cstheme="minorHAnsi"/>
          <w:color w:val="000000"/>
          <w:szCs w:val="22"/>
        </w:rPr>
        <w:t>. For example, if there</w:t>
      </w:r>
      <w:r>
        <w:rPr>
          <w:rFonts w:cstheme="minorHAnsi"/>
          <w:color w:val="000000"/>
          <w:szCs w:val="22"/>
        </w:rPr>
        <w:t xml:space="preserve"> </w:t>
      </w:r>
      <w:r w:rsidRPr="00F42C8E">
        <w:rPr>
          <w:rFonts w:cstheme="minorHAnsi"/>
          <w:color w:val="000000"/>
          <w:szCs w:val="22"/>
        </w:rPr>
        <w:t xml:space="preserve">were </w:t>
      </w:r>
      <w:ins w:id="1729" w:author="Mathieu" w:date="2019-10-18T11:29:00Z">
        <w:r>
          <w:rPr>
            <w:rFonts w:cstheme="minorHAnsi"/>
            <w:color w:val="000000"/>
            <w:szCs w:val="22"/>
          </w:rPr>
          <w:t>fewer</w:t>
        </w:r>
      </w:ins>
      <w:del w:id="1730" w:author="Mathieu" w:date="2019-10-18T11:29:00Z">
        <w:r w:rsidRPr="00F42C8E" w:rsidDel="0013225B">
          <w:rPr>
            <w:rFonts w:cstheme="minorHAnsi"/>
            <w:color w:val="000000"/>
            <w:szCs w:val="22"/>
          </w:rPr>
          <w:delText>less</w:delText>
        </w:r>
      </w:del>
      <w:r w:rsidRPr="00F42C8E">
        <w:rPr>
          <w:rFonts w:cstheme="minorHAnsi"/>
          <w:color w:val="000000"/>
          <w:szCs w:val="22"/>
        </w:rPr>
        <w:t xml:space="preserve"> than 45 daily returns for calculating the 60-day variance of an IPO, </w:t>
      </w:r>
      <w:ins w:id="1731" w:author="Mathieu" w:date="2019-11-14T18:36:00Z">
        <w:r w:rsidR="00071249">
          <w:rPr>
            <w:rFonts w:cstheme="minorHAnsi"/>
            <w:color w:val="000000"/>
            <w:szCs w:val="22"/>
          </w:rPr>
          <w:t>th</w:t>
        </w:r>
      </w:ins>
      <w:ins w:id="1732" w:author="Mathieu" w:date="2019-11-14T18:37:00Z">
        <w:r w:rsidR="00071249">
          <w:rPr>
            <w:rFonts w:cstheme="minorHAnsi"/>
            <w:color w:val="000000"/>
            <w:szCs w:val="22"/>
          </w:rPr>
          <w:t>is</w:t>
        </w:r>
      </w:ins>
      <w:del w:id="1733" w:author="Mathieu" w:date="2019-11-14T18:36:00Z">
        <w:r w:rsidRPr="00F42C8E" w:rsidDel="00976FEE">
          <w:rPr>
            <w:rFonts w:cstheme="minorHAnsi"/>
            <w:color w:val="000000"/>
            <w:szCs w:val="22"/>
          </w:rPr>
          <w:delText>that</w:delText>
        </w:r>
      </w:del>
      <w:r w:rsidRPr="00F42C8E">
        <w:rPr>
          <w:rFonts w:cstheme="minorHAnsi"/>
          <w:color w:val="000000"/>
          <w:szCs w:val="22"/>
        </w:rPr>
        <w:t xml:space="preserve"> IPO</w:t>
      </w:r>
      <w:r>
        <w:rPr>
          <w:rFonts w:cstheme="minorHAnsi"/>
          <w:color w:val="000000"/>
          <w:szCs w:val="22"/>
        </w:rPr>
        <w:t xml:space="preserve"> </w:t>
      </w:r>
      <w:r w:rsidRPr="00F42C8E">
        <w:rPr>
          <w:rFonts w:cstheme="minorHAnsi"/>
          <w:color w:val="000000"/>
          <w:szCs w:val="22"/>
        </w:rPr>
        <w:t>was not used in calculating the sample results.</w:t>
      </w:r>
    </w:p>
    <w:p w14:paraId="3D2D8BD0" w14:textId="17596E3A" w:rsidR="000E4CFC" w:rsidRDefault="000E4CFC" w:rsidP="00B85E34">
      <w:pPr>
        <w:autoSpaceDE w:val="0"/>
        <w:autoSpaceDN w:val="0"/>
        <w:adjustRightInd w:val="0"/>
        <w:spacing w:after="0" w:line="240" w:lineRule="auto"/>
        <w:rPr>
          <w:rFonts w:cstheme="minorHAnsi"/>
          <w:color w:val="000000"/>
          <w:szCs w:val="22"/>
        </w:rPr>
      </w:pPr>
    </w:p>
    <w:p w14:paraId="5CE65B5E" w14:textId="2C757C12" w:rsidR="000E4CFC" w:rsidRDefault="000E4CFC" w:rsidP="00B85E34">
      <w:pPr>
        <w:autoSpaceDE w:val="0"/>
        <w:autoSpaceDN w:val="0"/>
        <w:adjustRightInd w:val="0"/>
        <w:spacing w:after="0" w:line="240" w:lineRule="auto"/>
        <w:rPr>
          <w:rFonts w:cstheme="minorHAnsi"/>
          <w:i/>
          <w:iCs/>
          <w:color w:val="000000"/>
          <w:szCs w:val="22"/>
        </w:rPr>
      </w:pPr>
      <w:r w:rsidRPr="005A3973">
        <w:rPr>
          <w:rFonts w:cstheme="minorHAnsi"/>
          <w:i/>
          <w:iCs/>
          <w:color w:val="000000"/>
          <w:szCs w:val="22"/>
        </w:rPr>
        <w:t>Measures of</w:t>
      </w:r>
      <w:r>
        <w:rPr>
          <w:rFonts w:cstheme="minorHAnsi"/>
          <w:i/>
          <w:iCs/>
          <w:color w:val="000000"/>
          <w:szCs w:val="22"/>
        </w:rPr>
        <w:t xml:space="preserve"> institutional holding </w:t>
      </w:r>
    </w:p>
    <w:p w14:paraId="32258C05" w14:textId="65795F40" w:rsidR="000E4CFC" w:rsidRPr="00B85E34" w:rsidRDefault="000E4CFC" w:rsidP="00B85E34">
      <w:pPr>
        <w:autoSpaceDE w:val="0"/>
        <w:autoSpaceDN w:val="0"/>
        <w:adjustRightInd w:val="0"/>
        <w:spacing w:after="0" w:line="240" w:lineRule="auto"/>
      </w:pPr>
      <w:r>
        <w:rPr>
          <w:rFonts w:cstheme="minorHAnsi"/>
          <w:i/>
          <w:iCs/>
          <w:color w:val="000000"/>
          <w:szCs w:val="22"/>
        </w:rPr>
        <w:tab/>
      </w:r>
    </w:p>
    <w:p w14:paraId="19DA6C74" w14:textId="3161594D" w:rsidR="000E4CFC" w:rsidRDefault="000E4CFC" w:rsidP="004F61BC">
      <w:r>
        <w:lastRenderedPageBreak/>
        <w:tab/>
        <w:t xml:space="preserve">For each stock </w:t>
      </w:r>
      <w:r>
        <w:rPr>
          <w:rFonts w:ascii="Cambria Math" w:hAnsi="Cambria Math" w:cs="Cambria Math"/>
        </w:rPr>
        <w:t>𝑖</w:t>
      </w:r>
      <w:r>
        <w:t xml:space="preserve">, the fraction of shareholdings for institutional investors, </w:t>
      </w:r>
      <w:r>
        <w:rPr>
          <w:rFonts w:ascii="Cambria Math" w:hAnsi="Cambria Math" w:cs="Cambria Math"/>
        </w:rPr>
        <w:t>𝐻𝑜𝑙𝑑𝑖𝑛𝑔</w:t>
      </w:r>
      <w:proofErr w:type="gramStart"/>
      <w:r w:rsidRPr="004F61BC">
        <w:rPr>
          <w:rFonts w:ascii="Cambria Math" w:hAnsi="Cambria Math" w:cs="Cambria Math"/>
          <w:i/>
          <w:iCs/>
          <w:vertAlign w:val="subscript"/>
        </w:rPr>
        <w:t>i</w:t>
      </w:r>
      <w:r>
        <w:rPr>
          <w:rFonts w:ascii="Cambria Math" w:hAnsi="Cambria Math" w:cs="Cambria Math"/>
          <w:i/>
          <w:iCs/>
          <w:vertAlign w:val="subscript"/>
        </w:rPr>
        <w:t xml:space="preserve"> </w:t>
      </w:r>
      <w:r>
        <w:t>,</w:t>
      </w:r>
      <w:proofErr w:type="gramEnd"/>
      <w:r>
        <w:t xml:space="preserve"> is the number of shares held by institutional investors divided by the total number of shares outstanding of stock </w:t>
      </w:r>
      <w:r>
        <w:rPr>
          <w:rFonts w:ascii="Cambria Math" w:hAnsi="Cambria Math" w:cs="Cambria Math"/>
        </w:rPr>
        <w:t>𝑖,</w:t>
      </w:r>
      <w:r>
        <w:t xml:space="preserve"> on the first day of trading</w:t>
      </w:r>
      <w:ins w:id="1734" w:author="Mathieu" w:date="2019-10-22T11:29:00Z">
        <w:r>
          <w:t>:</w:t>
        </w:r>
      </w:ins>
      <w:del w:id="1735" w:author="Mathieu" w:date="2019-10-22T11:29:00Z">
        <w:r w:rsidDel="007B5BE4">
          <w:delText>.</w:delText>
        </w:r>
      </w:del>
      <w:r>
        <w:t xml:space="preserve"> </w:t>
      </w:r>
    </w:p>
    <w:p w14:paraId="50A512B1" w14:textId="45E24839" w:rsidR="000E4CFC" w:rsidRDefault="000E4CFC" w:rsidP="004F61BC">
      <w:pPr>
        <w:rPr>
          <w:rFonts w:eastAsiaTheme="minorEastAsia"/>
        </w:rPr>
      </w:pPr>
      <w:r>
        <w:tab/>
      </w:r>
      <m:oMath>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i</m:t>
                </m:r>
              </m:sub>
            </m:sSub>
          </m:num>
          <m:den>
            <m:sSub>
              <m:sSubPr>
                <m:ctrlPr>
                  <w:rPr>
                    <w:rFonts w:ascii="Cambria Math" w:hAnsi="Cambria Math"/>
                    <w:i/>
                  </w:rPr>
                </m:ctrlPr>
              </m:sSubPr>
              <m:e>
                <m:r>
                  <w:rPr>
                    <w:rFonts w:ascii="Cambria Math" w:hAnsi="Cambria Math"/>
                  </w:rPr>
                  <m:t>N</m:t>
                </m:r>
              </m:e>
              <m:sub>
                <m:r>
                  <w:rPr>
                    <w:rFonts w:ascii="Cambria Math" w:hAnsi="Cambria Math"/>
                  </w:rPr>
                  <m:t>i</m:t>
                </m:r>
              </m:sub>
            </m:sSub>
          </m:den>
        </m:f>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(1)</w:t>
      </w:r>
    </w:p>
    <w:p w14:paraId="52556881" w14:textId="21ADC904" w:rsidR="000E4CFC" w:rsidRPr="004F61BC" w:rsidRDefault="000E4CFC" w:rsidP="004F61BC">
      <w:r>
        <w:rPr>
          <w:rFonts w:eastAsiaTheme="minorEastAsia"/>
        </w:rPr>
        <w:tab/>
      </w:r>
      <w:del w:id="1736" w:author="Mathieu" w:date="2019-10-14T17:27:00Z">
        <w:r w:rsidDel="001E693A">
          <w:rPr>
            <w:rFonts w:eastAsiaTheme="minorEastAsia"/>
          </w:rPr>
          <w:delText>;</w:delText>
        </w:r>
      </w:del>
      <w:del w:id="1737" w:author="Mathieu" w:date="2019-10-18T11:24:00Z">
        <w:r w:rsidDel="00AA2DC9">
          <w:rPr>
            <w:rFonts w:eastAsiaTheme="minorEastAsia"/>
          </w:rPr>
          <w:delText>W</w:delText>
        </w:r>
      </w:del>
      <w:proofErr w:type="gramStart"/>
      <w:ins w:id="1738" w:author="Mathieu" w:date="2019-10-18T11:24:00Z">
        <w:r>
          <w:rPr>
            <w:rFonts w:eastAsiaTheme="minorEastAsia"/>
          </w:rPr>
          <w:t>w</w:t>
        </w:r>
      </w:ins>
      <w:r>
        <w:rPr>
          <w:rFonts w:eastAsiaTheme="minorEastAsia"/>
        </w:rPr>
        <w:t>here</w:t>
      </w:r>
      <w:proofErr w:type="gramEnd"/>
      <w:r>
        <w:rPr>
          <w:rFonts w:eastAsiaTheme="minorEastAsia"/>
        </w:rPr>
        <w:t xml:space="preserve"> </w:t>
      </w:r>
      <w:proofErr w:type="spellStart"/>
      <w:r>
        <w:rPr>
          <w:rFonts w:eastAsiaTheme="minorEastAsia"/>
        </w:rPr>
        <w:t>n</w:t>
      </w:r>
      <w:r w:rsidRPr="004F61BC">
        <w:rPr>
          <w:rFonts w:eastAsiaTheme="minorEastAsia"/>
          <w:vertAlign w:val="subscript"/>
        </w:rPr>
        <w:t>i</w:t>
      </w:r>
      <w:proofErr w:type="spellEnd"/>
      <w:r>
        <w:rPr>
          <w:rFonts w:eastAsiaTheme="minorEastAsia"/>
        </w:rPr>
        <w:t xml:space="preserve"> is the number of shares held by institutional investors and N</w:t>
      </w:r>
      <w:r w:rsidRPr="004F61BC">
        <w:rPr>
          <w:rFonts w:eastAsiaTheme="minorEastAsia"/>
          <w:vertAlign w:val="subscript"/>
        </w:rPr>
        <w:t>i</w:t>
      </w:r>
      <w:r>
        <w:rPr>
          <w:rFonts w:eastAsiaTheme="minorEastAsia"/>
          <w:vertAlign w:val="subscript"/>
        </w:rPr>
        <w:t xml:space="preserve"> </w:t>
      </w:r>
      <w:r>
        <w:rPr>
          <w:rFonts w:eastAsiaTheme="minorEastAsia"/>
        </w:rPr>
        <w:t xml:space="preserve">is the total number of shares outstanding. Both variables are computed on the first day of trading of each stock </w:t>
      </w:r>
      <w:r>
        <w:rPr>
          <w:rFonts w:ascii="Cambria Math" w:hAnsi="Cambria Math" w:cs="Cambria Math"/>
        </w:rPr>
        <w:t>𝑖</w:t>
      </w:r>
      <w:r>
        <w:rPr>
          <w:rFonts w:eastAsiaTheme="minorEastAsia"/>
        </w:rPr>
        <w:t>.</w:t>
      </w:r>
    </w:p>
    <w:p w14:paraId="488D9A99" w14:textId="798A1878" w:rsidR="000E4CFC" w:rsidRDefault="000E4CFC" w:rsidP="008F20C4">
      <w:pPr>
        <w:rPr>
          <w:i/>
          <w:iCs/>
        </w:rPr>
      </w:pPr>
      <w:r>
        <w:rPr>
          <w:i/>
          <w:iCs/>
        </w:rPr>
        <w:t xml:space="preserve">Model </w:t>
      </w:r>
      <w:ins w:id="1739" w:author="Mathieu" w:date="2019-10-14T17:28:00Z">
        <w:r>
          <w:rPr>
            <w:i/>
            <w:iCs/>
          </w:rPr>
          <w:t>and</w:t>
        </w:r>
      </w:ins>
      <w:del w:id="1740" w:author="Mathieu" w:date="2019-10-14T17:28:00Z">
        <w:r w:rsidDel="001E693A">
          <w:rPr>
            <w:i/>
            <w:iCs/>
          </w:rPr>
          <w:delText>&amp;</w:delText>
        </w:r>
      </w:del>
      <w:r>
        <w:rPr>
          <w:i/>
          <w:iCs/>
        </w:rPr>
        <w:t xml:space="preserve"> </w:t>
      </w:r>
      <w:del w:id="1741" w:author="Mathieu" w:date="2019-10-14T17:28:00Z">
        <w:r w:rsidRPr="008F20C4" w:rsidDel="001E693A">
          <w:rPr>
            <w:i/>
            <w:iCs/>
          </w:rPr>
          <w:delText>C</w:delText>
        </w:r>
      </w:del>
      <w:ins w:id="1742" w:author="Mathieu" w:date="2019-10-14T17:28:00Z">
        <w:r>
          <w:rPr>
            <w:i/>
            <w:iCs/>
          </w:rPr>
          <w:t>c</w:t>
        </w:r>
      </w:ins>
      <w:r w:rsidRPr="008F20C4">
        <w:rPr>
          <w:i/>
          <w:iCs/>
        </w:rPr>
        <w:t xml:space="preserve">ontrol </w:t>
      </w:r>
      <w:del w:id="1743" w:author="Mathieu" w:date="2019-10-14T17:28:00Z">
        <w:r w:rsidRPr="008F20C4" w:rsidDel="001E693A">
          <w:rPr>
            <w:i/>
            <w:iCs/>
          </w:rPr>
          <w:delText>V</w:delText>
        </w:r>
      </w:del>
      <w:ins w:id="1744" w:author="Mathieu" w:date="2019-10-14T17:28:00Z">
        <w:r>
          <w:rPr>
            <w:i/>
            <w:iCs/>
          </w:rPr>
          <w:t>v</w:t>
        </w:r>
      </w:ins>
      <w:r w:rsidRPr="008F20C4">
        <w:rPr>
          <w:i/>
          <w:iCs/>
        </w:rPr>
        <w:t>ariables</w:t>
      </w:r>
    </w:p>
    <w:p w14:paraId="0FE09B43" w14:textId="0615F0FE" w:rsidR="000E4CFC" w:rsidRDefault="000E4CFC">
      <w:r>
        <w:rPr>
          <w:i/>
          <w:iCs/>
        </w:rPr>
        <w:tab/>
      </w:r>
      <w:r w:rsidRPr="006E550B">
        <w:t xml:space="preserve">The model used in this research is consistent with </w:t>
      </w:r>
      <w:proofErr w:type="spellStart"/>
      <w:r w:rsidRPr="006E550B">
        <w:t>Che</w:t>
      </w:r>
      <w:ins w:id="1745" w:author="Mathieu" w:date="2019-10-15T13:07:00Z">
        <w:r>
          <w:t>’s</w:t>
        </w:r>
      </w:ins>
      <w:proofErr w:type="spellEnd"/>
      <w:r w:rsidRPr="006E550B">
        <w:t xml:space="preserve"> </w:t>
      </w:r>
      <w:r>
        <w:t>(</w:t>
      </w:r>
      <w:r w:rsidRPr="006E550B">
        <w:t>2018</w:t>
      </w:r>
      <w:r>
        <w:t>)</w:t>
      </w:r>
      <w:del w:id="1746" w:author="Mathieu" w:date="2019-10-15T13:07:00Z">
        <w:r w:rsidRPr="006E550B" w:rsidDel="008E3BB0">
          <w:delText>’s</w:delText>
        </w:r>
      </w:del>
      <w:r w:rsidRPr="006E550B">
        <w:t xml:space="preserve"> methodology</w:t>
      </w:r>
      <w:ins w:id="1747" w:author="Mathieu" w:date="2019-10-15T13:07:00Z">
        <w:r>
          <w:t>,</w:t>
        </w:r>
      </w:ins>
      <w:r>
        <w:t xml:space="preserve"> which describe</w:t>
      </w:r>
      <w:ins w:id="1748" w:author="Mathieu" w:date="2019-10-15T13:07:00Z">
        <w:r>
          <w:t>s</w:t>
        </w:r>
      </w:ins>
      <w:r>
        <w:t xml:space="preserve"> firm-level volatility as a function of institutional </w:t>
      </w:r>
      <w:proofErr w:type="gramStart"/>
      <w:r>
        <w:t>holding</w:t>
      </w:r>
      <w:ins w:id="1749" w:author="editor" w:date="2019-11-11T10:27:00Z">
        <w:r>
          <w:t>[</w:t>
        </w:r>
        <w:proofErr w:type="gramEnd"/>
        <w:r>
          <w:t>6]</w:t>
        </w:r>
      </w:ins>
      <w:del w:id="1750" w:author="editor" w:date="2019-11-11T10:27:00Z">
        <w:r w:rsidDel="000E4CFC">
          <w:rPr>
            <w:rStyle w:val="FootnoteReference"/>
          </w:rPr>
          <w:footnoteReference w:id="6"/>
        </w:r>
      </w:del>
      <w:r>
        <w:t xml:space="preserve"> and a host of control variables. Such that,</w:t>
      </w:r>
    </w:p>
    <w:p w14:paraId="7D3876C7" w14:textId="371C91FC" w:rsidR="000E4CFC" w:rsidRDefault="000E4CFC" w:rsidP="008F20C4">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i</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Controls</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(2)</w:t>
      </w:r>
    </w:p>
    <w:p w14:paraId="6EB9BE67" w14:textId="019CC1AB" w:rsidR="000E4CFC" w:rsidRPr="006C3D22" w:rsidRDefault="000E4CFC" w:rsidP="008F20C4">
      <w:r>
        <w:rPr>
          <w:i/>
          <w:iCs/>
        </w:rPr>
        <w:tab/>
      </w:r>
      <w:r w:rsidRPr="007F7B14">
        <w:rPr>
          <w:rFonts w:cstheme="minorHAnsi"/>
        </w:rPr>
        <w:t>The first variable on the right-hand side</w:t>
      </w:r>
      <w:del w:id="1762" w:author="Mathieu" w:date="2019-10-18T11:33:00Z">
        <w:r w:rsidRPr="007F7B14" w:rsidDel="0013225B">
          <w:rPr>
            <w:rFonts w:cstheme="minorHAnsi"/>
          </w:rPr>
          <w:delText>,</w:delText>
        </w:r>
      </w:del>
      <w:r>
        <w:rPr>
          <w:rFonts w:cstheme="minorHAnsi"/>
        </w:rPr>
        <w:t xml:space="preserve"> (</w:t>
      </w:r>
      <w:proofErr w:type="spellStart"/>
      <w:r w:rsidRPr="005D6305">
        <w:rPr>
          <w:rFonts w:cstheme="minorHAnsi"/>
          <w:i/>
          <w:iCs/>
        </w:rPr>
        <w:t>Holding</w:t>
      </w:r>
      <w:r w:rsidRPr="005B4BB3">
        <w:rPr>
          <w:rFonts w:cstheme="minorHAnsi"/>
          <w:i/>
          <w:iCs/>
          <w:vertAlign w:val="subscript"/>
        </w:rPr>
        <w:t>i</w:t>
      </w:r>
      <w:proofErr w:type="spellEnd"/>
      <w:r w:rsidRPr="005B4BB3">
        <w:rPr>
          <w:rFonts w:cstheme="minorHAnsi"/>
        </w:rPr>
        <w:t>)</w:t>
      </w:r>
      <w:r>
        <w:rPr>
          <w:rFonts w:cstheme="minorHAnsi"/>
        </w:rPr>
        <w:t xml:space="preserve"> </w:t>
      </w:r>
      <w:r w:rsidRPr="007F7B14">
        <w:rPr>
          <w:rFonts w:cstheme="minorHAnsi"/>
        </w:rPr>
        <w:t xml:space="preserve">is the key variable for the analysis, and measures the holding fraction of stock </w:t>
      </w:r>
      <w:r w:rsidRPr="007F7B14">
        <w:rPr>
          <w:rFonts w:ascii="Cambria Math" w:hAnsi="Cambria Math" w:cs="Cambria Math"/>
        </w:rPr>
        <w:t>𝑖</w:t>
      </w:r>
      <w:r w:rsidRPr="007F7B14">
        <w:rPr>
          <w:rFonts w:cstheme="minorHAnsi"/>
        </w:rPr>
        <w:t xml:space="preserve"> held by </w:t>
      </w:r>
      <w:r>
        <w:rPr>
          <w:rFonts w:cstheme="minorHAnsi"/>
        </w:rPr>
        <w:t xml:space="preserve">institutional </w:t>
      </w:r>
      <w:r w:rsidRPr="007F7B14">
        <w:rPr>
          <w:rFonts w:cstheme="minorHAnsi"/>
        </w:rPr>
        <w:t>investor</w:t>
      </w:r>
      <w:r>
        <w:rPr>
          <w:rFonts w:cstheme="minorHAnsi"/>
        </w:rPr>
        <w:t>s</w:t>
      </w:r>
      <w:r w:rsidRPr="007F7B14">
        <w:rPr>
          <w:rFonts w:cstheme="minorHAnsi"/>
        </w:rPr>
        <w:t xml:space="preserve"> </w:t>
      </w:r>
      <w:del w:id="1763" w:author="Mathieu" w:date="2019-10-15T13:08:00Z">
        <w:r w:rsidRPr="007F7B14" w:rsidDel="008E3BB0">
          <w:rPr>
            <w:rFonts w:cstheme="minorHAnsi"/>
          </w:rPr>
          <w:delText>in</w:delText>
        </w:r>
      </w:del>
      <w:ins w:id="1764" w:author="Mathieu" w:date="2019-10-15T13:08:00Z">
        <w:r>
          <w:rPr>
            <w:rFonts w:cstheme="minorHAnsi"/>
          </w:rPr>
          <w:t>on</w:t>
        </w:r>
      </w:ins>
      <w:r w:rsidRPr="007F7B14">
        <w:rPr>
          <w:rFonts w:cstheme="minorHAnsi"/>
        </w:rPr>
        <w:t xml:space="preserve"> the</w:t>
      </w:r>
      <w:r>
        <w:rPr>
          <w:rFonts w:cstheme="minorHAnsi"/>
        </w:rPr>
        <w:t xml:space="preserve"> </w:t>
      </w:r>
      <w:r>
        <w:t xml:space="preserve">first </w:t>
      </w:r>
      <w:ins w:id="1765" w:author="Mathieu" w:date="2019-10-19T16:52:00Z">
        <w:r>
          <w:t xml:space="preserve">day of </w:t>
        </w:r>
      </w:ins>
      <w:r>
        <w:t>trading</w:t>
      </w:r>
      <w:del w:id="1766" w:author="Mathieu" w:date="2019-10-19T16:52:00Z">
        <w:r w:rsidDel="00592C8D">
          <w:delText xml:space="preserve"> day</w:delText>
        </w:r>
      </w:del>
      <w:r>
        <w:t>. The control variables (</w:t>
      </w:r>
      <w:r w:rsidRPr="005C1208">
        <w:rPr>
          <w:i/>
          <w:iCs/>
        </w:rPr>
        <w:t>Controls</w:t>
      </w:r>
      <w:r w:rsidRPr="008E3BB0">
        <w:rPr>
          <w:iCs/>
          <w:rPrChange w:id="1767" w:author="Mathieu" w:date="2019-10-15T13:08:00Z">
            <w:rPr>
              <w:i/>
              <w:iCs/>
            </w:rPr>
          </w:rPrChange>
        </w:rPr>
        <w:t>, discussed below</w:t>
      </w:r>
      <w:r>
        <w:t>) consist</w:t>
      </w:r>
      <w:del w:id="1768" w:author="Mathieu" w:date="2019-10-18T11:36:00Z">
        <w:r w:rsidDel="00345843">
          <w:delText>s</w:delText>
        </w:r>
      </w:del>
      <w:r>
        <w:t xml:space="preserve"> of firm size (</w:t>
      </w:r>
      <w:proofErr w:type="spellStart"/>
      <w:r w:rsidRPr="005C1208">
        <w:rPr>
          <w:i/>
          <w:iCs/>
        </w:rPr>
        <w:t>Size</w:t>
      </w:r>
      <w:r w:rsidRPr="00C3295F">
        <w:rPr>
          <w:i/>
          <w:iCs/>
          <w:vertAlign w:val="subscript"/>
        </w:rPr>
        <w:t>i</w:t>
      </w:r>
      <w:proofErr w:type="spellEnd"/>
      <w:r>
        <w:t xml:space="preserve">), </w:t>
      </w:r>
      <w:del w:id="1769" w:author="Mathieu" w:date="2019-10-15T13:09:00Z">
        <w:r w:rsidDel="008E3BB0">
          <w:delText>B</w:delText>
        </w:r>
      </w:del>
      <w:ins w:id="1770" w:author="Mathieu" w:date="2019-10-15T13:09:00Z">
        <w:r>
          <w:t>b</w:t>
        </w:r>
      </w:ins>
      <w:r>
        <w:t>ook-to-market ratio (</w:t>
      </w:r>
      <w:r w:rsidRPr="005C1208">
        <w:rPr>
          <w:i/>
          <w:iCs/>
        </w:rPr>
        <w:t>B/</w:t>
      </w:r>
      <w:proofErr w:type="spellStart"/>
      <w:r w:rsidRPr="005C1208">
        <w:rPr>
          <w:i/>
          <w:iCs/>
        </w:rPr>
        <w:t>M</w:t>
      </w:r>
      <w:r w:rsidRPr="00C3295F">
        <w:rPr>
          <w:i/>
          <w:iCs/>
          <w:vertAlign w:val="subscript"/>
        </w:rPr>
        <w:t>i</w:t>
      </w:r>
      <w:proofErr w:type="spellEnd"/>
      <w:r>
        <w:t>) and a dummy variable for state-owned firm (</w:t>
      </w:r>
      <w:proofErr w:type="spellStart"/>
      <w:r w:rsidRPr="005C1208">
        <w:rPr>
          <w:i/>
          <w:iCs/>
        </w:rPr>
        <w:t>State</w:t>
      </w:r>
      <w:r w:rsidRPr="00C3295F">
        <w:rPr>
          <w:i/>
          <w:iCs/>
          <w:vertAlign w:val="subscript"/>
        </w:rPr>
        <w:t>i</w:t>
      </w:r>
      <w:proofErr w:type="spellEnd"/>
      <w:r>
        <w:t>).</w:t>
      </w:r>
    </w:p>
    <w:p w14:paraId="392CDEE8" w14:textId="68862D70" w:rsidR="000E4CFC" w:rsidRPr="00F95591" w:rsidRDefault="000E4CFC" w:rsidP="007F7B14">
      <w:pPr>
        <w:rPr>
          <w:rFonts w:cstheme="minorHAnsi"/>
        </w:rPr>
      </w:pPr>
      <w:r>
        <w:rPr>
          <w:b/>
          <w:bCs/>
        </w:rPr>
        <w:tab/>
      </w:r>
      <w:proofErr w:type="spellStart"/>
      <w:proofErr w:type="gramStart"/>
      <w:r w:rsidRPr="008F20C4">
        <w:t>Sias</w:t>
      </w:r>
      <w:proofErr w:type="spellEnd"/>
      <w:r w:rsidRPr="008F20C4">
        <w:t xml:space="preserve"> (1996) </w:t>
      </w:r>
      <w:r>
        <w:t>document</w:t>
      </w:r>
      <w:ins w:id="1771" w:author="Mathieu" w:date="2019-10-18T11:41:00Z">
        <w:r>
          <w:t>s</w:t>
        </w:r>
      </w:ins>
      <w:r w:rsidRPr="008F20C4">
        <w:t xml:space="preserve"> that the result of </w:t>
      </w:r>
      <w:r w:rsidRPr="007F7B14">
        <w:rPr>
          <w:rFonts w:cstheme="minorHAnsi"/>
        </w:rPr>
        <w:t xml:space="preserve">regressing return volatility on investors’ holdings </w:t>
      </w:r>
      <w:ins w:id="1772" w:author="Mathieu" w:date="2019-10-18T11:42:00Z">
        <w:r>
          <w:rPr>
            <w:rFonts w:cstheme="minorHAnsi"/>
          </w:rPr>
          <w:t>is</w:t>
        </w:r>
      </w:ins>
      <w:del w:id="1773" w:author="Mathieu" w:date="2019-10-18T11:42:00Z">
        <w:r w:rsidRPr="007F7B14" w:rsidDel="00345843">
          <w:rPr>
            <w:rFonts w:cstheme="minorHAnsi"/>
          </w:rPr>
          <w:delText>wil</w:delText>
        </w:r>
      </w:del>
      <w:del w:id="1774" w:author="Mathieu" w:date="2019-10-18T11:41:00Z">
        <w:r w:rsidRPr="007F7B14" w:rsidDel="00345843">
          <w:rPr>
            <w:rFonts w:cstheme="minorHAnsi"/>
          </w:rPr>
          <w:delText>l be</w:delText>
        </w:r>
      </w:del>
      <w:r w:rsidRPr="007F7B14">
        <w:rPr>
          <w:rFonts w:cstheme="minorHAnsi"/>
        </w:rPr>
        <w:t xml:space="preserve"> misleading, without controlling for firm size.</w:t>
      </w:r>
      <w:proofErr w:type="gramEnd"/>
      <w:r w:rsidRPr="007F7B14">
        <w:rPr>
          <w:rFonts w:cstheme="minorHAnsi"/>
        </w:rPr>
        <w:t xml:space="preserve"> </w:t>
      </w:r>
      <w:ins w:id="1775" w:author="Mathieu" w:date="2019-10-23T08:59:00Z">
        <w:r>
          <w:t>Therefore</w:t>
        </w:r>
      </w:ins>
      <w:del w:id="1776" w:author="Mathieu" w:date="2019-10-23T08:59:00Z">
        <w:r w:rsidDel="001536D2">
          <w:delText>Following Sias (1996)</w:delText>
        </w:r>
      </w:del>
      <w:r>
        <w:t>, firm size is included as a control variable because i</w:t>
      </w:r>
      <w:r w:rsidRPr="008F20C4">
        <w:t xml:space="preserve">t </w:t>
      </w:r>
      <w:r>
        <w:t>has been proposed</w:t>
      </w:r>
      <w:r w:rsidRPr="008F20C4">
        <w:t xml:space="preserve"> that </w:t>
      </w:r>
      <w:r>
        <w:t>firm size</w:t>
      </w:r>
      <w:r w:rsidRPr="008F20C4">
        <w:t xml:space="preserve"> is negatively correlated to volatility. </w:t>
      </w:r>
      <w:r>
        <w:t>Accordingly</w:t>
      </w:r>
      <w:r w:rsidRPr="008F20C4">
        <w:t>,</w:t>
      </w:r>
      <w:r>
        <w:t xml:space="preserve"> market capitalization</w:t>
      </w:r>
      <w:r w:rsidRPr="008F20C4">
        <w:t xml:space="preserve"> (</w:t>
      </w:r>
      <w:proofErr w:type="spellStart"/>
      <w:r w:rsidRPr="00F95591">
        <w:rPr>
          <w:i/>
          <w:iCs/>
        </w:rPr>
        <w:t>Size</w:t>
      </w:r>
      <w:r w:rsidRPr="00C3295F">
        <w:rPr>
          <w:i/>
          <w:iCs/>
          <w:vertAlign w:val="subscript"/>
        </w:rPr>
        <w:t>i</w:t>
      </w:r>
      <w:proofErr w:type="spellEnd"/>
      <w:r w:rsidRPr="008F20C4">
        <w:t xml:space="preserve">) </w:t>
      </w:r>
      <w:r>
        <w:rPr>
          <w:rFonts w:cstheme="minorHAnsi"/>
        </w:rPr>
        <w:t xml:space="preserve">is included as a control variable to account for size effect, where size is </w:t>
      </w:r>
      <w:r w:rsidRPr="008F20C4">
        <w:t xml:space="preserve">measured by the natural logarithm of </w:t>
      </w:r>
      <w:r>
        <w:t>market capitalization.</w:t>
      </w:r>
    </w:p>
    <w:p w14:paraId="328F522F" w14:textId="20427B57" w:rsidR="000E4CFC" w:rsidRDefault="000E4CFC" w:rsidP="006C3D22">
      <w:r>
        <w:tab/>
        <w:t xml:space="preserve">It has been </w:t>
      </w:r>
      <w:ins w:id="1777" w:author="Mathieu" w:date="2019-10-18T11:47:00Z">
        <w:r>
          <w:t>argued</w:t>
        </w:r>
      </w:ins>
      <w:commentRangeStart w:id="1778"/>
      <w:commentRangeStart w:id="1779"/>
      <w:del w:id="1780" w:author="Mathieu" w:date="2019-10-18T11:46:00Z">
        <w:r w:rsidDel="00E25D80">
          <w:delText>proposed</w:delText>
        </w:r>
        <w:commentRangeEnd w:id="1778"/>
        <w:r w:rsidDel="00E25D80">
          <w:rPr>
            <w:rStyle w:val="CommentReference"/>
          </w:rPr>
          <w:commentReference w:id="1778"/>
        </w:r>
      </w:del>
      <w:commentRangeEnd w:id="1779"/>
      <w:r>
        <w:rPr>
          <w:rStyle w:val="CommentReference"/>
        </w:rPr>
        <w:commentReference w:id="1779"/>
      </w:r>
      <w:r>
        <w:t xml:space="preserve"> that growth opportunities </w:t>
      </w:r>
      <w:del w:id="1781" w:author="Mathieu" w:date="2019-10-15T13:10:00Z">
        <w:r w:rsidDel="008E3BB0">
          <w:delText>are an explanation for the</w:delText>
        </w:r>
      </w:del>
      <w:ins w:id="1782" w:author="Mathieu" w:date="2019-10-15T13:10:00Z">
        <w:r>
          <w:t>can explain</w:t>
        </w:r>
      </w:ins>
      <w:r>
        <w:t xml:space="preserve"> increase</w:t>
      </w:r>
      <w:ins w:id="1783" w:author="Mathieu" w:date="2019-10-15T13:10:00Z">
        <w:r>
          <w:t>d</w:t>
        </w:r>
      </w:ins>
      <w:r>
        <w:t xml:space="preserve"> </w:t>
      </w:r>
      <w:del w:id="1784" w:author="Mathieu" w:date="2019-10-15T13:11:00Z">
        <w:r w:rsidDel="008E3BB0">
          <w:delText xml:space="preserve">in </w:delText>
        </w:r>
      </w:del>
      <w:r>
        <w:t xml:space="preserve">stock volatility. </w:t>
      </w:r>
      <w:proofErr w:type="spellStart"/>
      <w:proofErr w:type="gramStart"/>
      <w:r>
        <w:t>Malkiel</w:t>
      </w:r>
      <w:proofErr w:type="spellEnd"/>
      <w:r>
        <w:t xml:space="preserve"> and </w:t>
      </w:r>
      <w:proofErr w:type="spellStart"/>
      <w:r>
        <w:t>Xu</w:t>
      </w:r>
      <w:proofErr w:type="spellEnd"/>
      <w:r>
        <w:t xml:space="preserve"> (2003) show that (stock return) volatility is positively associated with future growth opportunities.</w:t>
      </w:r>
      <w:proofErr w:type="gramEnd"/>
      <w:r>
        <w:t xml:space="preserve"> And Hotchkiss and Strickland (2003) posit that high market-to-book firms </w:t>
      </w:r>
      <w:del w:id="1785" w:author="Mathieu" w:date="2019-10-15T13:12:00Z">
        <w:r w:rsidDel="008E3BB0">
          <w:delText xml:space="preserve">might </w:delText>
        </w:r>
      </w:del>
      <w:r>
        <w:t xml:space="preserve">have greater growth opportunities. Therefore, the </w:t>
      </w:r>
      <w:del w:id="1786" w:author="Mathieu" w:date="2019-10-15T13:12:00Z">
        <w:r w:rsidDel="008E3BB0">
          <w:delText>B</w:delText>
        </w:r>
      </w:del>
      <w:ins w:id="1787" w:author="Mathieu" w:date="2019-10-15T13:12:00Z">
        <w:r>
          <w:t>b</w:t>
        </w:r>
      </w:ins>
      <w:r>
        <w:t>ook-to-market ratio (</w:t>
      </w:r>
      <w:r w:rsidRPr="00E747C6">
        <w:rPr>
          <w:i/>
          <w:iCs/>
        </w:rPr>
        <w:t>B/</w:t>
      </w:r>
      <w:proofErr w:type="spellStart"/>
      <w:r w:rsidRPr="00E747C6">
        <w:rPr>
          <w:i/>
          <w:iCs/>
        </w:rPr>
        <w:t>M</w:t>
      </w:r>
      <w:r w:rsidRPr="00C3295F">
        <w:rPr>
          <w:i/>
          <w:iCs/>
          <w:vertAlign w:val="subscript"/>
        </w:rPr>
        <w:t>i</w:t>
      </w:r>
      <w:proofErr w:type="spellEnd"/>
      <w:r>
        <w:t xml:space="preserve">) is included in the analysis in order to control for firms’ growth opportunities. </w:t>
      </w:r>
    </w:p>
    <w:p w14:paraId="09FA4A6F" w14:textId="4AAF83C6" w:rsidR="000E4CFC" w:rsidRPr="006C3D22" w:rsidRDefault="000E4CFC" w:rsidP="00E747C6">
      <w:r>
        <w:tab/>
        <w:t xml:space="preserve">Furthermore, </w:t>
      </w:r>
      <w:del w:id="1788" w:author="Mathieu" w:date="2019-11-04T13:19:00Z">
        <w:r w:rsidDel="005D724D">
          <w:delText xml:space="preserve">since </w:delText>
        </w:r>
      </w:del>
      <w:del w:id="1789" w:author="Mephisto D" w:date="2019-10-30T15:43:00Z">
        <w:r w:rsidDel="005C4FB3">
          <w:delText xml:space="preserve">state owners </w:delText>
        </w:r>
      </w:del>
      <w:del w:id="1790" w:author="Mathieu" w:date="2019-11-04T13:18:00Z">
        <w:r w:rsidDel="005D724D">
          <w:delText>government</w:delText>
        </w:r>
      </w:del>
      <w:ins w:id="1791" w:author="Mathieu" w:date="2019-11-04T13:18:00Z">
        <w:r>
          <w:t>state-owned enterprises (SOEs)</w:t>
        </w:r>
      </w:ins>
      <w:ins w:id="1792" w:author="Mathieu" w:date="2019-11-04T13:19:00Z">
        <w:r>
          <w:t>, being</w:t>
        </w:r>
      </w:ins>
      <w:del w:id="1793" w:author="Mathieu" w:date="2019-11-04T13:19:00Z">
        <w:r w:rsidDel="005D724D">
          <w:delText>are</w:delText>
        </w:r>
      </w:del>
      <w:del w:id="1794" w:author="Mathieu" w:date="2019-11-04T13:20:00Z">
        <w:r w:rsidDel="005D724D">
          <w:delText xml:space="preserve"> generally </w:delText>
        </w:r>
      </w:del>
      <w:ins w:id="1795" w:author="Mathieu" w:date="2019-11-04T13:25:00Z">
        <w:r>
          <w:t xml:space="preserve"> </w:t>
        </w:r>
      </w:ins>
      <w:r>
        <w:t>passive investors</w:t>
      </w:r>
      <w:ins w:id="1796" w:author="Mathieu" w:date="2019-11-04T13:20:00Z">
        <w:r>
          <w:t xml:space="preserve"> in general</w:t>
        </w:r>
      </w:ins>
      <w:r>
        <w:t xml:space="preserve">, </w:t>
      </w:r>
      <w:del w:id="1797" w:author="Mathieu" w:date="2019-10-15T13:13:00Z">
        <w:r w:rsidDel="008E3BB0">
          <w:delText xml:space="preserve">the </w:delText>
        </w:r>
      </w:del>
      <w:ins w:id="1798" w:author="Mephisto D" w:date="2019-10-30T15:48:00Z">
        <w:del w:id="1799" w:author="Mathieu" w:date="2019-11-04T13:20:00Z">
          <w:r w:rsidDel="005D724D">
            <w:delText>state enterpris</w:delText>
          </w:r>
        </w:del>
      </w:ins>
      <w:ins w:id="1800" w:author="Mephisto D" w:date="2019-10-30T15:49:00Z">
        <w:del w:id="1801" w:author="Mathieu" w:date="2019-11-04T13:20:00Z">
          <w:r w:rsidDel="005D724D">
            <w:delText>es</w:delText>
          </w:r>
        </w:del>
      </w:ins>
      <w:del w:id="1802" w:author="Mathieu" w:date="2019-11-04T13:20:00Z">
        <w:r w:rsidDel="005D724D">
          <w:delText xml:space="preserve"> </w:delText>
        </w:r>
      </w:del>
      <w:del w:id="1803" w:author="Mephisto D" w:date="2019-10-30T15:48:00Z">
        <w:r w:rsidDel="005C4FB3">
          <w:delText>with the</w:delText>
        </w:r>
      </w:del>
      <w:ins w:id="1804" w:author="Mathieu" w:date="2019-10-19T17:21:00Z">
        <w:del w:id="1805" w:author="Mephisto D" w:date="2019-10-30T15:48:00Z">
          <w:r w:rsidDel="005C4FB3">
            <w:delText xml:space="preserve"> </w:delText>
          </w:r>
        </w:del>
      </w:ins>
      <w:commentRangeStart w:id="1806"/>
      <w:commentRangeStart w:id="1807"/>
      <w:ins w:id="1808" w:author="Mathieu" w:date="2019-10-19T17:20:00Z">
        <w:del w:id="1809" w:author="Mephisto D" w:date="2019-10-30T15:48:00Z">
          <w:r w:rsidDel="005C4FB3">
            <w:delText>presence</w:delText>
          </w:r>
        </w:del>
      </w:ins>
      <w:commentRangeEnd w:id="1806"/>
      <w:ins w:id="1810" w:author="Mathieu" w:date="2019-10-22T12:43:00Z">
        <w:del w:id="1811" w:author="Mephisto D" w:date="2019-10-30T15:48:00Z">
          <w:r w:rsidDel="005C4FB3">
            <w:rPr>
              <w:rStyle w:val="CommentReference"/>
            </w:rPr>
            <w:commentReference w:id="1806"/>
          </w:r>
        </w:del>
      </w:ins>
      <w:commentRangeEnd w:id="1807"/>
      <w:r>
        <w:rPr>
          <w:rStyle w:val="CommentReference"/>
        </w:rPr>
        <w:commentReference w:id="1807"/>
      </w:r>
      <w:del w:id="1812" w:author="Mephisto D" w:date="2019-10-30T15:48:00Z">
        <w:r w:rsidDel="005C4FB3">
          <w:delText xml:space="preserve"> existence </w:delText>
        </w:r>
      </w:del>
      <w:ins w:id="1813" w:author="Mathieu" w:date="2019-10-23T08:58:00Z">
        <w:del w:id="1814" w:author="Mephisto D" w:date="2019-10-30T15:48:00Z">
          <w:r w:rsidDel="005C4FB3">
            <w:delText xml:space="preserve"> </w:delText>
          </w:r>
        </w:del>
      </w:ins>
      <w:del w:id="1815" w:author="Mephisto D" w:date="2019-10-30T15:48:00Z">
        <w:r w:rsidDel="005C4FB3">
          <w:delText xml:space="preserve">of state </w:delText>
        </w:r>
        <w:commentRangeStart w:id="1816"/>
        <w:commentRangeStart w:id="1817"/>
        <w:commentRangeStart w:id="1818"/>
        <w:commentRangeStart w:id="1819"/>
        <w:commentRangeStart w:id="1820"/>
        <w:r w:rsidDel="005C4FB3">
          <w:delText>investors</w:delText>
        </w:r>
        <w:commentRangeEnd w:id="1816"/>
        <w:r w:rsidDel="005C4FB3">
          <w:rPr>
            <w:rStyle w:val="CommentReference"/>
          </w:rPr>
          <w:commentReference w:id="1816"/>
        </w:r>
        <w:commentRangeEnd w:id="1817"/>
        <w:commentRangeEnd w:id="1819"/>
        <w:commentRangeEnd w:id="1820"/>
        <w:r w:rsidDel="005C4FB3">
          <w:rPr>
            <w:rStyle w:val="CommentReference"/>
          </w:rPr>
          <w:commentReference w:id="1817"/>
        </w:r>
      </w:del>
      <w:commentRangeEnd w:id="1818"/>
      <w:r>
        <w:rPr>
          <w:rStyle w:val="CommentReference"/>
        </w:rPr>
        <w:commentReference w:id="1818"/>
      </w:r>
      <w:del w:id="1821" w:author="Mephisto D" w:date="2019-10-30T15:48:00Z">
        <w:r w:rsidDel="005C4FB3">
          <w:rPr>
            <w:rStyle w:val="CommentReference"/>
          </w:rPr>
          <w:commentReference w:id="1819"/>
        </w:r>
      </w:del>
      <w:r>
        <w:rPr>
          <w:rStyle w:val="CommentReference"/>
        </w:rPr>
        <w:commentReference w:id="1820"/>
      </w:r>
      <w:del w:id="1822" w:author="Mephisto D" w:date="2019-10-30T15:48:00Z">
        <w:r w:rsidDel="005C4FB3">
          <w:delText xml:space="preserve"> </w:delText>
        </w:r>
      </w:del>
      <w:r>
        <w:t>might have lower volatility</w:t>
      </w:r>
      <w:ins w:id="1823" w:author="Mathieu" w:date="2019-11-04T13:25:00Z">
        <w:r>
          <w:t>,</w:t>
        </w:r>
      </w:ins>
      <w:del w:id="1824" w:author="Mathieu" w:date="2019-11-04T13:21:00Z">
        <w:r w:rsidDel="005D724D">
          <w:delText xml:space="preserve"> than those without</w:delText>
        </w:r>
      </w:del>
      <w:del w:id="1825" w:author="Mathieu" w:date="2019-10-19T17:26:00Z">
        <w:r w:rsidDel="00A831B7">
          <w:delText xml:space="preserve"> state </w:delText>
        </w:r>
        <w:commentRangeStart w:id="1826"/>
        <w:commentRangeStart w:id="1827"/>
        <w:r w:rsidDel="00A831B7">
          <w:delText>owners</w:delText>
        </w:r>
        <w:commentRangeEnd w:id="1826"/>
        <w:r w:rsidDel="00A831B7">
          <w:rPr>
            <w:rStyle w:val="CommentReference"/>
          </w:rPr>
          <w:commentReference w:id="1826"/>
        </w:r>
      </w:del>
      <w:commentRangeEnd w:id="1827"/>
      <w:r>
        <w:rPr>
          <w:rStyle w:val="CommentReference"/>
        </w:rPr>
        <w:commentReference w:id="1827"/>
      </w:r>
      <w:del w:id="1828" w:author="Mathieu" w:date="2019-10-19T17:26:00Z">
        <w:r w:rsidDel="00A831B7">
          <w:delText>,</w:delText>
        </w:r>
      </w:del>
      <w:r>
        <w:t xml:space="preserve"> </w:t>
      </w:r>
      <w:r w:rsidRPr="00E747C6">
        <w:rPr>
          <w:i/>
          <w:iCs/>
        </w:rPr>
        <w:t>ceteris paribus</w:t>
      </w:r>
      <w:r>
        <w:t xml:space="preserve">. Thus, a dummy variable </w:t>
      </w:r>
      <w:ins w:id="1829" w:author="Mathieu" w:date="2019-10-18T11:48:00Z">
        <w:r>
          <w:t>was</w:t>
        </w:r>
      </w:ins>
      <w:del w:id="1830" w:author="Mathieu" w:date="2019-10-18T11:48:00Z">
        <w:r w:rsidDel="00E25D80">
          <w:delText>is</w:delText>
        </w:r>
      </w:del>
      <w:r>
        <w:t xml:space="preserve"> added</w:t>
      </w:r>
      <w:del w:id="1831" w:author="Mathieu" w:date="2019-11-04T13:22:00Z">
        <w:r w:rsidDel="00B33B8A">
          <w:delText xml:space="preserve"> to indicate if the stocks are state enterprises</w:delText>
        </w:r>
      </w:del>
      <w:r>
        <w:t xml:space="preserve"> (</w:t>
      </w:r>
      <w:proofErr w:type="spellStart"/>
      <w:r w:rsidRPr="00E747C6">
        <w:rPr>
          <w:i/>
          <w:iCs/>
        </w:rPr>
        <w:t>State</w:t>
      </w:r>
      <w:r w:rsidRPr="00C3295F">
        <w:rPr>
          <w:i/>
          <w:iCs/>
          <w:vertAlign w:val="subscript"/>
        </w:rPr>
        <w:t>i</w:t>
      </w:r>
      <w:proofErr w:type="spellEnd"/>
      <w:r>
        <w:t>)</w:t>
      </w:r>
      <w:ins w:id="1832" w:author="Mathieu" w:date="2019-11-04T13:22:00Z">
        <w:r>
          <w:t>:</w:t>
        </w:r>
      </w:ins>
      <w:del w:id="1833" w:author="Mathieu" w:date="2019-11-04T13:22:00Z">
        <w:r w:rsidDel="00B33B8A">
          <w:delText>.</w:delText>
        </w:r>
      </w:del>
      <w:r>
        <w:t xml:space="preserve"> </w:t>
      </w:r>
      <w:del w:id="1834" w:author="Mathieu" w:date="2019-11-04T13:23:00Z">
        <w:r w:rsidDel="00B33B8A">
          <w:delText>F</w:delText>
        </w:r>
      </w:del>
      <w:ins w:id="1835" w:author="Mathieu" w:date="2019-11-04T13:23:00Z">
        <w:r>
          <w:t>f</w:t>
        </w:r>
      </w:ins>
      <w:r>
        <w:t xml:space="preserve">or each firm, </w:t>
      </w:r>
      <w:proofErr w:type="spellStart"/>
      <w:r>
        <w:t>StateDummy</w:t>
      </w:r>
      <w:proofErr w:type="spellEnd"/>
      <w:r>
        <w:t xml:space="preserve"> </w:t>
      </w:r>
      <w:ins w:id="1836" w:author="Mathieu" w:date="2019-11-04T13:23:00Z">
        <w:r>
          <w:t>was</w:t>
        </w:r>
      </w:ins>
      <w:del w:id="1837" w:author="Mathieu" w:date="2019-11-04T13:23:00Z">
        <w:r w:rsidDel="00B33B8A">
          <w:delText>is</w:delText>
        </w:r>
      </w:del>
      <w:r>
        <w:t xml:space="preserve"> set to 1 if </w:t>
      </w:r>
      <w:del w:id="1838" w:author="Mephisto D" w:date="2019-10-30T15:41:00Z">
        <w:r w:rsidDel="005C4FB3">
          <w:delText xml:space="preserve">for stocks with the </w:delText>
        </w:r>
      </w:del>
      <w:ins w:id="1839" w:author="Mathieu" w:date="2019-10-19T17:21:00Z">
        <w:del w:id="1840" w:author="Mephisto D" w:date="2019-10-30T15:41:00Z">
          <w:r w:rsidDel="005C4FB3">
            <w:delText>presence</w:delText>
          </w:r>
        </w:del>
      </w:ins>
      <w:del w:id="1841" w:author="Mephisto D" w:date="2019-10-30T15:41:00Z">
        <w:r w:rsidDel="005C4FB3">
          <w:delText xml:space="preserve">existence </w:delText>
        </w:r>
      </w:del>
      <w:ins w:id="1842" w:author="Mephisto D" w:date="2019-10-30T15:41:00Z">
        <w:r>
          <w:t>the stock</w:t>
        </w:r>
      </w:ins>
      <w:ins w:id="1843" w:author="Mathieu" w:date="2019-11-04T13:23:00Z">
        <w:r>
          <w:t>s were held by SOEs</w:t>
        </w:r>
      </w:ins>
      <w:ins w:id="1844" w:author="Mephisto D" w:date="2019-10-30T15:41:00Z">
        <w:del w:id="1845" w:author="Mathieu" w:date="2019-11-04T13:23:00Z">
          <w:r w:rsidDel="00B33B8A">
            <w:delText xml:space="preserve"> are </w:delText>
          </w:r>
        </w:del>
      </w:ins>
      <w:del w:id="1846" w:author="Mathieu" w:date="2019-11-04T13:23:00Z">
        <w:r w:rsidDel="00B33B8A">
          <w:delText>state enterprises</w:delText>
        </w:r>
      </w:del>
      <w:ins w:id="1847" w:author="Mephisto D" w:date="2019-10-30T15:42:00Z">
        <w:r>
          <w:t xml:space="preserve"> </w:t>
        </w:r>
      </w:ins>
      <w:del w:id="1848" w:author="Mephisto D" w:date="2019-10-30T15:41:00Z">
        <w:r w:rsidDel="005C4FB3">
          <w:delText xml:space="preserve">of state </w:delText>
        </w:r>
        <w:commentRangeStart w:id="1849"/>
        <w:r w:rsidDel="005C4FB3">
          <w:delText>owners</w:delText>
        </w:r>
        <w:commentRangeEnd w:id="1849"/>
        <w:r w:rsidDel="005C4FB3">
          <w:rPr>
            <w:rStyle w:val="CommentReference"/>
          </w:rPr>
          <w:commentReference w:id="1849"/>
        </w:r>
        <w:r w:rsidDel="005C4FB3">
          <w:delText xml:space="preserve"> </w:delText>
        </w:r>
      </w:del>
      <w:r>
        <w:t xml:space="preserve">and </w:t>
      </w:r>
      <w:ins w:id="1850" w:author="editor" w:date="2019-10-24T09:42:00Z">
        <w:r>
          <w:t>0</w:t>
        </w:r>
      </w:ins>
      <w:commentRangeStart w:id="1851"/>
      <w:commentRangeStart w:id="1852"/>
      <w:ins w:id="1853" w:author="Mathieu" w:date="2019-10-18T18:52:00Z">
        <w:del w:id="1854" w:author="editor" w:date="2019-10-24T09:42:00Z">
          <w:r w:rsidDel="004F13C2">
            <w:delText>zero</w:delText>
          </w:r>
        </w:del>
      </w:ins>
      <w:del w:id="1855" w:author="Mathieu" w:date="2019-10-18T18:52:00Z">
        <w:r w:rsidDel="003441A6">
          <w:delText>0</w:delText>
        </w:r>
      </w:del>
      <w:commentRangeEnd w:id="1851"/>
      <w:r>
        <w:rPr>
          <w:rStyle w:val="CommentReference"/>
        </w:rPr>
        <w:commentReference w:id="1851"/>
      </w:r>
      <w:commentRangeEnd w:id="1852"/>
      <w:r>
        <w:rPr>
          <w:rStyle w:val="CommentReference"/>
        </w:rPr>
        <w:commentReference w:id="1852"/>
      </w:r>
      <w:r>
        <w:t xml:space="preserve"> otherwise. This variable construction is consistent with </w:t>
      </w:r>
      <w:proofErr w:type="spellStart"/>
      <w:r>
        <w:t>Che</w:t>
      </w:r>
      <w:ins w:id="1856" w:author="Mathieu" w:date="2019-10-15T13:16:00Z">
        <w:r>
          <w:t>’s</w:t>
        </w:r>
      </w:ins>
      <w:proofErr w:type="spellEnd"/>
      <w:r>
        <w:t xml:space="preserve"> (2018)</w:t>
      </w:r>
      <w:del w:id="1857" w:author="Mathieu" w:date="2019-10-15T13:16:00Z">
        <w:r w:rsidDel="006B5F25">
          <w:delText>’s</w:delText>
        </w:r>
      </w:del>
      <w:r>
        <w:t xml:space="preserve"> methodology. </w:t>
      </w:r>
    </w:p>
    <w:p w14:paraId="7387642A" w14:textId="376B2B6E" w:rsidR="000E4CFC" w:rsidRDefault="000E4CFC">
      <w:pPr>
        <w:ind w:firstLine="720"/>
      </w:pPr>
      <w:del w:id="1858" w:author="Mathieu" w:date="2019-10-19T17:23:00Z">
        <w:r w:rsidDel="00A831B7">
          <w:lastRenderedPageBreak/>
          <w:delText xml:space="preserve">It is worth noting here </w:delText>
        </w:r>
      </w:del>
      <w:del w:id="1859" w:author="Mathieu" w:date="2019-10-15T15:18:00Z">
        <w:r w:rsidDel="00654DFC">
          <w:delText xml:space="preserve">about </w:delText>
        </w:r>
      </w:del>
      <w:del w:id="1860" w:author="Mathieu" w:date="2019-10-19T17:23:00Z">
        <w:r w:rsidDel="00A831B7">
          <w:delText xml:space="preserve">the contribution to the field </w:delText>
        </w:r>
        <w:commentRangeStart w:id="1861"/>
        <w:commentRangeStart w:id="1862"/>
        <w:r w:rsidDel="00A831B7">
          <w:delText>by</w:delText>
        </w:r>
      </w:del>
      <w:commentRangeEnd w:id="1861"/>
      <w:r>
        <w:rPr>
          <w:rStyle w:val="CommentReference"/>
        </w:rPr>
        <w:commentReference w:id="1861"/>
      </w:r>
      <w:commentRangeEnd w:id="1862"/>
      <w:r>
        <w:rPr>
          <w:rStyle w:val="CommentReference"/>
        </w:rPr>
        <w:commentReference w:id="1862"/>
      </w:r>
      <w:del w:id="1863" w:author="Mathieu" w:date="2019-10-19T17:23:00Z">
        <w:r w:rsidDel="00A831B7">
          <w:delText xml:space="preserve"> </w:delText>
        </w:r>
      </w:del>
      <w:r w:rsidRPr="008F20C4">
        <w:t xml:space="preserve">Cheung and Ng (1992) </w:t>
      </w:r>
      <w:del w:id="1864" w:author="Mathieu" w:date="2019-10-19T17:24:00Z">
        <w:r w:rsidDel="00A831B7">
          <w:delText xml:space="preserve">who </w:delText>
        </w:r>
      </w:del>
      <w:r>
        <w:t>document</w:t>
      </w:r>
      <w:r w:rsidRPr="008F20C4">
        <w:t xml:space="preserve"> that future return volatility is negatively related to stock prices. Brandt</w:t>
      </w:r>
      <w:r>
        <w:t xml:space="preserve"> </w:t>
      </w:r>
      <w:r w:rsidRPr="00E747C6">
        <w:rPr>
          <w:i/>
          <w:iCs/>
        </w:rPr>
        <w:t>et al.</w:t>
      </w:r>
      <w:r>
        <w:t xml:space="preserve"> </w:t>
      </w:r>
      <w:r w:rsidRPr="008F20C4">
        <w:t xml:space="preserve">(2010) </w:t>
      </w:r>
      <w:r>
        <w:t xml:space="preserve">also </w:t>
      </w:r>
      <w:r w:rsidRPr="008F20C4">
        <w:t xml:space="preserve">find </w:t>
      </w:r>
      <w:del w:id="1865" w:author="Mathieu" w:date="2019-10-19T17:27:00Z">
        <w:r w:rsidDel="00A831B7">
          <w:delText xml:space="preserve">similar </w:delText>
        </w:r>
      </w:del>
      <w:r>
        <w:t xml:space="preserve">evidence </w:t>
      </w:r>
      <w:r w:rsidRPr="008F20C4">
        <w:t xml:space="preserve">that price is important in explaining volatility. </w:t>
      </w:r>
      <w:r>
        <w:t>Although it is preferable to include price as another control variable</w:t>
      </w:r>
      <w:ins w:id="1866" w:author="Mathieu" w:date="2019-10-18T18:55:00Z">
        <w:r>
          <w:t>,</w:t>
        </w:r>
      </w:ins>
      <w:r>
        <w:t xml:space="preserve"> </w:t>
      </w:r>
      <w:del w:id="1867" w:author="Mathieu" w:date="2019-10-15T13:17:00Z">
        <w:r w:rsidDel="006B5F25">
          <w:delText>(</w:delText>
        </w:r>
      </w:del>
      <w:r>
        <w:t xml:space="preserve">as </w:t>
      </w:r>
      <w:r w:rsidRPr="008F20C4">
        <w:t>Cheung and Ng (1992)</w:t>
      </w:r>
      <w:r>
        <w:t xml:space="preserve"> and Brant </w:t>
      </w:r>
      <w:r w:rsidRPr="005D6305">
        <w:rPr>
          <w:i/>
          <w:iCs/>
        </w:rPr>
        <w:t>et al.</w:t>
      </w:r>
      <w:r>
        <w:t xml:space="preserve"> (2010) suggest</w:t>
      </w:r>
      <w:del w:id="1868" w:author="Mathieu" w:date="2019-10-15T13:17:00Z">
        <w:r w:rsidDel="006B5F25">
          <w:delText>)</w:delText>
        </w:r>
      </w:del>
      <w:r>
        <w:t>,</w:t>
      </w:r>
      <w:ins w:id="1869" w:author="editor" w:date="2019-11-05T13:51:00Z">
        <w:r>
          <w:t xml:space="preserve"> </w:t>
        </w:r>
      </w:ins>
      <w:del w:id="1870" w:author="Mathieu" w:date="2019-10-18T18:55:00Z">
        <w:r w:rsidDel="001A1E5E">
          <w:delText xml:space="preserve"> </w:delText>
        </w:r>
      </w:del>
      <w:r>
        <w:t>this variable (</w:t>
      </w:r>
      <w:proofErr w:type="spellStart"/>
      <w:r w:rsidRPr="004B11FE">
        <w:rPr>
          <w:i/>
          <w:iCs/>
        </w:rPr>
        <w:t>Price</w:t>
      </w:r>
      <w:r w:rsidRPr="004B11FE">
        <w:rPr>
          <w:vertAlign w:val="subscript"/>
        </w:rPr>
        <w:t>i</w:t>
      </w:r>
      <w:proofErr w:type="spellEnd"/>
      <w:r>
        <w:t xml:space="preserve">) </w:t>
      </w:r>
      <w:ins w:id="1871" w:author="Mathieu" w:date="2019-10-22T12:46:00Z">
        <w:r>
          <w:t>was</w:t>
        </w:r>
      </w:ins>
      <w:del w:id="1872" w:author="Mathieu" w:date="2019-10-22T12:46:00Z">
        <w:r w:rsidDel="001578A0">
          <w:delText>is</w:delText>
        </w:r>
      </w:del>
      <w:r>
        <w:t xml:space="preserve"> found to be co</w:t>
      </w:r>
      <w:ins w:id="1873" w:author="Mathieu" w:date="2019-10-18T11:53:00Z">
        <w:r>
          <w:t>r</w:t>
        </w:r>
      </w:ins>
      <w:r>
        <w:t>related with market capitalization (</w:t>
      </w:r>
      <w:proofErr w:type="spellStart"/>
      <w:r w:rsidRPr="004B11FE">
        <w:rPr>
          <w:i/>
          <w:iCs/>
        </w:rPr>
        <w:t>Size</w:t>
      </w:r>
      <w:r w:rsidRPr="004B11FE">
        <w:rPr>
          <w:i/>
          <w:iCs/>
          <w:vertAlign w:val="subscript"/>
        </w:rPr>
        <w:t>i</w:t>
      </w:r>
      <w:proofErr w:type="spellEnd"/>
      <w:r>
        <w:t>) (</w:t>
      </w:r>
      <w:r w:rsidRPr="009D4E86">
        <w:rPr>
          <w:i/>
          <w:iCs/>
        </w:rPr>
        <w:t>r</w:t>
      </w:r>
      <w:r>
        <w:rPr>
          <w:i/>
          <w:iCs/>
        </w:rPr>
        <w:t xml:space="preserve"> </w:t>
      </w:r>
      <w:r>
        <w:t xml:space="preserve">= 0.64, </w:t>
      </w:r>
      <w:ins w:id="1874" w:author="Mathieu" w:date="2019-10-18T11:54:00Z">
        <w:r>
          <w:t xml:space="preserve">as </w:t>
        </w:r>
      </w:ins>
      <w:r>
        <w:t xml:space="preserve">shown </w:t>
      </w:r>
      <w:r w:rsidRPr="004F13C2">
        <w:t>in Table 2).</w:t>
      </w:r>
      <w:r>
        <w:t xml:space="preserve"> Therefore, only one variable (</w:t>
      </w:r>
      <w:proofErr w:type="spellStart"/>
      <w:r w:rsidRPr="00E323BA">
        <w:rPr>
          <w:i/>
          <w:iCs/>
        </w:rPr>
        <w:t>Size</w:t>
      </w:r>
      <w:r w:rsidRPr="004B11FE">
        <w:rPr>
          <w:i/>
          <w:iCs/>
          <w:vertAlign w:val="subscript"/>
        </w:rPr>
        <w:t>i</w:t>
      </w:r>
      <w:proofErr w:type="spellEnd"/>
      <w:r>
        <w:t xml:space="preserve">) </w:t>
      </w:r>
      <w:ins w:id="1875" w:author="Mathieu" w:date="2019-11-04T13:25:00Z">
        <w:r>
          <w:t>was</w:t>
        </w:r>
      </w:ins>
      <w:ins w:id="1876" w:author="editor" w:date="2019-11-05T13:51:00Z">
        <w:r>
          <w:t xml:space="preserve"> </w:t>
        </w:r>
      </w:ins>
      <w:commentRangeStart w:id="1877"/>
      <w:commentRangeStart w:id="1878"/>
      <w:del w:id="1879" w:author="Mathieu" w:date="2019-11-04T13:25:00Z">
        <w:r w:rsidDel="00B33B8A">
          <w:delText>is</w:delText>
        </w:r>
        <w:commentRangeEnd w:id="1877"/>
        <w:r w:rsidDel="00B33B8A">
          <w:rPr>
            <w:rStyle w:val="CommentReference"/>
          </w:rPr>
          <w:commentReference w:id="1877"/>
        </w:r>
        <w:commentRangeEnd w:id="1878"/>
        <w:r w:rsidDel="00B33B8A">
          <w:rPr>
            <w:rStyle w:val="CommentReference"/>
          </w:rPr>
          <w:commentReference w:id="1878"/>
        </w:r>
        <w:r w:rsidDel="00B33B8A">
          <w:delText xml:space="preserve"> </w:delText>
        </w:r>
      </w:del>
      <w:r>
        <w:t xml:space="preserve">retained as a </w:t>
      </w:r>
      <w:commentRangeStart w:id="1880"/>
      <w:proofErr w:type="spellStart"/>
      <w:r>
        <w:t>regressor</w:t>
      </w:r>
      <w:commentRangeEnd w:id="1880"/>
      <w:proofErr w:type="spellEnd"/>
      <w:r w:rsidR="00071249">
        <w:rPr>
          <w:rStyle w:val="CommentReference"/>
        </w:rPr>
        <w:commentReference w:id="1880"/>
      </w:r>
      <w:r>
        <w:t xml:space="preserve"> to ensure model </w:t>
      </w:r>
      <w:proofErr w:type="spellStart"/>
      <w:proofErr w:type="gramStart"/>
      <w:r>
        <w:t>orthogonality</w:t>
      </w:r>
      <w:proofErr w:type="spellEnd"/>
      <w:ins w:id="1881" w:author="editor" w:date="2019-11-11T10:26:00Z">
        <w:r>
          <w:t>[</w:t>
        </w:r>
        <w:proofErr w:type="gramEnd"/>
        <w:r>
          <w:t>7]</w:t>
        </w:r>
      </w:ins>
      <w:del w:id="1882" w:author="editor" w:date="2019-11-11T10:26:00Z">
        <w:r w:rsidDel="000E4CFC">
          <w:rPr>
            <w:rStyle w:val="FootnoteReference"/>
          </w:rPr>
          <w:footnoteReference w:id="7"/>
        </w:r>
      </w:del>
      <w:r>
        <w:t xml:space="preserve">. As a result, the main model used in the study </w:t>
      </w:r>
      <w:del w:id="1891" w:author="Mathieu" w:date="2019-10-15T13:19:00Z">
        <w:r w:rsidDel="006B5F25">
          <w:delText>are</w:delText>
        </w:r>
      </w:del>
      <w:ins w:id="1892" w:author="Mathieu" w:date="2019-10-15T13:19:00Z">
        <w:r>
          <w:t>is</w:t>
        </w:r>
      </w:ins>
      <w:r>
        <w:t xml:space="preserve"> defined as follows</w:t>
      </w:r>
      <w:ins w:id="1893" w:author="Mathieu" w:date="2019-10-19T17:29:00Z">
        <w:r>
          <w:t>:</w:t>
        </w:r>
      </w:ins>
      <w:del w:id="1894" w:author="Mathieu" w:date="2019-10-19T17:29:00Z">
        <w:r w:rsidDel="00A831B7">
          <w:delText>,</w:delText>
        </w:r>
      </w:del>
    </w:p>
    <w:p w14:paraId="7FD767FF" w14:textId="1F9AA731" w:rsidR="000E4CFC" w:rsidRDefault="000E4CFC" w:rsidP="00E947C6">
      <w:r>
        <w:tab/>
      </w:r>
      <m:oMath>
        <m:sSub>
          <m:sSubPr>
            <m:ctrlPr>
              <w:rPr>
                <w:rFonts w:ascii="Cambria Math" w:hAnsi="Cambria Math"/>
                <w:i/>
              </w:rPr>
            </m:ctrlPr>
          </m:sSubPr>
          <m:e>
            <m:r>
              <w:rPr>
                <w:rFonts w:ascii="Cambria Math" w:hAnsi="Cambria Math"/>
              </w:rPr>
              <m:t>Vol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(3)</w:t>
      </w:r>
    </w:p>
    <w:p w14:paraId="5B244688" w14:textId="363E2CCE" w:rsidR="000E4CFC" w:rsidRDefault="000E4CFC" w:rsidP="005D6305">
      <w:r>
        <w:tab/>
        <w:t xml:space="preserve">The following equation </w:t>
      </w:r>
      <w:proofErr w:type="gramStart"/>
      <w:ins w:id="1895" w:author="Mephisto D" w:date="2019-10-30T15:51:00Z">
        <w:r>
          <w:t>wa</w:t>
        </w:r>
      </w:ins>
      <w:proofErr w:type="gramEnd"/>
      <w:del w:id="1896" w:author="Mephisto D" w:date="2019-10-30T15:51:00Z">
        <w:r w:rsidDel="00B00038">
          <w:delText>i</w:delText>
        </w:r>
      </w:del>
      <w:r>
        <w:t xml:space="preserve">s </w:t>
      </w:r>
      <w:ins w:id="1897" w:author="Mathieu" w:date="2019-10-18T11:55:00Z">
        <w:r>
          <w:t>used</w:t>
        </w:r>
      </w:ins>
      <w:del w:id="1898" w:author="Mathieu" w:date="2019-10-18T11:55:00Z">
        <w:r w:rsidDel="00E25D80">
          <w:delText>utilized</w:delText>
        </w:r>
      </w:del>
      <w:r>
        <w:t xml:space="preserve"> to test whether institutional ownership and initial return</w:t>
      </w:r>
      <w:ins w:id="1899" w:author="Mathieu" w:date="2019-10-15T13:19:00Z">
        <w:r>
          <w:t>s</w:t>
        </w:r>
      </w:ins>
      <w:r>
        <w:t xml:space="preserve"> are cor</w:t>
      </w:r>
      <w:ins w:id="1900" w:author="Mathieu" w:date="2019-10-15T13:19:00Z">
        <w:r>
          <w:t>r</w:t>
        </w:r>
      </w:ins>
      <w:r>
        <w:t>elated</w:t>
      </w:r>
      <w:ins w:id="1901" w:author="Mathieu" w:date="2019-10-19T17:30:00Z">
        <w:r>
          <w:t>:</w:t>
        </w:r>
      </w:ins>
      <w:del w:id="1902" w:author="Mathieu" w:date="2019-10-19T17:30:00Z">
        <w:r w:rsidDel="0043575E">
          <w:delText>.</w:delText>
        </w:r>
      </w:del>
      <w:r>
        <w:t xml:space="preserve"> </w:t>
      </w:r>
    </w:p>
    <w:p w14:paraId="3569CD41" w14:textId="5337C0D5" w:rsidR="000E4CFC" w:rsidRDefault="000E4CFC" w:rsidP="005D6305">
      <w:pPr>
        <w:rPr>
          <w:rFonts w:eastAsiaTheme="minorEastAsia"/>
        </w:rPr>
      </w:pPr>
      <w:r>
        <w:tab/>
      </w:r>
      <m:oMath>
        <m:sSub>
          <m:sSubPr>
            <m:ctrlPr>
              <w:rPr>
                <w:rFonts w:ascii="Cambria Math" w:hAnsi="Cambria Math"/>
                <w:i/>
              </w:rPr>
            </m:ctrlPr>
          </m:sSubPr>
          <m:e>
            <m:r>
              <w:rPr>
                <w:rFonts w:ascii="Cambria Math" w:hAnsi="Cambria Math"/>
              </w:rPr>
              <m:t>IR</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Holding</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Size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B/M</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State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m:t>
            </m:r>
          </m:sub>
        </m:sSub>
      </m:oMath>
      <w:r>
        <w:rPr>
          <w:rFonts w:eastAsiaTheme="minorEastAsia"/>
        </w:rPr>
        <w:tab/>
      </w:r>
      <w:r>
        <w:rPr>
          <w:rFonts w:eastAsiaTheme="minorEastAsia"/>
        </w:rPr>
        <w:tab/>
      </w:r>
      <w:r>
        <w:rPr>
          <w:rFonts w:eastAsiaTheme="minorEastAsia"/>
        </w:rPr>
        <w:tab/>
        <w:t>(4)</w:t>
      </w:r>
    </w:p>
    <w:p w14:paraId="14F0B735" w14:textId="41A7EA25" w:rsidR="000E4CFC" w:rsidRPr="00590EBD" w:rsidRDefault="000E4CFC" w:rsidP="005D6305">
      <w:pPr>
        <w:rPr>
          <w:szCs w:val="22"/>
        </w:rPr>
      </w:pPr>
      <w:r>
        <w:rPr>
          <w:rFonts w:eastAsiaTheme="minorEastAsia"/>
        </w:rPr>
        <w:tab/>
      </w:r>
      <w:del w:id="1903" w:author="Mathieu" w:date="2019-10-15T13:19:00Z">
        <w:r w:rsidRPr="004F13C2" w:rsidDel="006B5F25">
          <w:rPr>
            <w:rFonts w:eastAsiaTheme="minorEastAsia"/>
            <w:szCs w:val="22"/>
            <w:rPrChange w:id="1904" w:author="editor" w:date="2019-10-24T09:42:00Z">
              <w:rPr>
                <w:rFonts w:eastAsiaTheme="minorEastAsia"/>
                <w:sz w:val="20"/>
                <w:szCs w:val="20"/>
              </w:rPr>
            </w:rPrChange>
          </w:rPr>
          <w:delText>;</w:delText>
        </w:r>
      </w:del>
      <w:del w:id="1905" w:author="Mathieu" w:date="2019-10-18T11:55:00Z">
        <w:r w:rsidRPr="004F13C2" w:rsidDel="00E25D80">
          <w:rPr>
            <w:rFonts w:eastAsiaTheme="minorEastAsia"/>
            <w:szCs w:val="22"/>
            <w:rPrChange w:id="1906" w:author="editor" w:date="2019-10-24T09:42:00Z">
              <w:rPr>
                <w:rFonts w:eastAsiaTheme="minorEastAsia"/>
                <w:sz w:val="20"/>
                <w:szCs w:val="20"/>
              </w:rPr>
            </w:rPrChange>
          </w:rPr>
          <w:delText>W</w:delText>
        </w:r>
      </w:del>
      <w:proofErr w:type="gramStart"/>
      <w:ins w:id="1907" w:author="Mathieu" w:date="2019-10-18T11:55:00Z">
        <w:r w:rsidRPr="004F13C2">
          <w:rPr>
            <w:rFonts w:eastAsiaTheme="minorEastAsia"/>
            <w:szCs w:val="22"/>
            <w:rPrChange w:id="1908" w:author="editor" w:date="2019-10-24T09:42:00Z">
              <w:rPr>
                <w:rFonts w:eastAsiaTheme="minorEastAsia"/>
                <w:sz w:val="20"/>
                <w:szCs w:val="20"/>
              </w:rPr>
            </w:rPrChange>
          </w:rPr>
          <w:t>w</w:t>
        </w:r>
      </w:ins>
      <w:r w:rsidRPr="004F13C2">
        <w:rPr>
          <w:rFonts w:eastAsiaTheme="minorEastAsia"/>
          <w:szCs w:val="22"/>
          <w:rPrChange w:id="1909" w:author="editor" w:date="2019-10-24T09:42:00Z">
            <w:rPr>
              <w:rFonts w:eastAsiaTheme="minorEastAsia"/>
              <w:sz w:val="20"/>
              <w:szCs w:val="20"/>
            </w:rPr>
          </w:rPrChange>
        </w:rPr>
        <w:t>here</w:t>
      </w:r>
      <w:proofErr w:type="gramEnd"/>
      <w:r w:rsidRPr="004F13C2">
        <w:rPr>
          <w:rFonts w:eastAsiaTheme="minorEastAsia"/>
          <w:szCs w:val="22"/>
          <w:rPrChange w:id="1910" w:author="editor" w:date="2019-10-24T09:42:00Z">
            <w:rPr>
              <w:rFonts w:eastAsiaTheme="minorEastAsia"/>
              <w:sz w:val="20"/>
              <w:szCs w:val="20"/>
            </w:rPr>
          </w:rPrChange>
        </w:rPr>
        <w:t xml:space="preserve"> </w:t>
      </w:r>
      <w:proofErr w:type="spellStart"/>
      <w:r w:rsidRPr="004F13C2">
        <w:rPr>
          <w:rFonts w:eastAsiaTheme="minorEastAsia"/>
          <w:i/>
          <w:iCs/>
          <w:szCs w:val="22"/>
          <w:rPrChange w:id="1911" w:author="editor" w:date="2019-10-24T09:42:00Z">
            <w:rPr>
              <w:rFonts w:eastAsiaTheme="minorEastAsia"/>
              <w:i/>
              <w:iCs/>
              <w:sz w:val="20"/>
              <w:szCs w:val="20"/>
            </w:rPr>
          </w:rPrChange>
        </w:rPr>
        <w:t>Vol</w:t>
      </w:r>
      <w:r w:rsidRPr="004F13C2">
        <w:rPr>
          <w:rFonts w:eastAsiaTheme="minorEastAsia"/>
          <w:i/>
          <w:iCs/>
          <w:szCs w:val="22"/>
          <w:vertAlign w:val="subscript"/>
          <w:rPrChange w:id="1912" w:author="editor" w:date="2019-10-24T09:42:00Z">
            <w:rPr>
              <w:rFonts w:eastAsiaTheme="minorEastAsia"/>
              <w:i/>
              <w:iCs/>
              <w:sz w:val="20"/>
              <w:szCs w:val="20"/>
              <w:vertAlign w:val="subscript"/>
            </w:rPr>
          </w:rPrChange>
        </w:rPr>
        <w:t>i</w:t>
      </w:r>
      <w:proofErr w:type="spellEnd"/>
      <w:r w:rsidRPr="004F13C2">
        <w:rPr>
          <w:rFonts w:eastAsiaTheme="minorEastAsia"/>
          <w:i/>
          <w:iCs/>
          <w:szCs w:val="22"/>
          <w:rPrChange w:id="1913" w:author="editor" w:date="2019-10-24T09:42:00Z">
            <w:rPr>
              <w:rFonts w:eastAsiaTheme="minorEastAsia"/>
              <w:i/>
              <w:iCs/>
              <w:sz w:val="20"/>
              <w:szCs w:val="20"/>
            </w:rPr>
          </w:rPrChange>
        </w:rPr>
        <w:t xml:space="preserve"> </w:t>
      </w:r>
      <w:ins w:id="1914" w:author="Mathieu" w:date="2019-10-18T11:55:00Z">
        <w:r w:rsidRPr="004F13C2">
          <w:rPr>
            <w:rFonts w:eastAsiaTheme="minorEastAsia"/>
            <w:i/>
            <w:iCs/>
            <w:szCs w:val="22"/>
            <w:rPrChange w:id="1915" w:author="editor" w:date="2019-10-24T09:42:00Z">
              <w:rPr>
                <w:rFonts w:eastAsiaTheme="minorEastAsia"/>
                <w:i/>
                <w:iCs/>
                <w:sz w:val="20"/>
                <w:szCs w:val="20"/>
              </w:rPr>
            </w:rPrChange>
          </w:rPr>
          <w:t xml:space="preserve">is the </w:t>
        </w:r>
      </w:ins>
      <w:r w:rsidRPr="004F13C2">
        <w:rPr>
          <w:rFonts w:eastAsiaTheme="minorEastAsia"/>
          <w:szCs w:val="22"/>
          <w:rPrChange w:id="1916" w:author="editor" w:date="2019-10-24T09:42:00Z">
            <w:rPr>
              <w:rFonts w:eastAsiaTheme="minorEastAsia"/>
              <w:sz w:val="20"/>
              <w:szCs w:val="24"/>
            </w:rPr>
          </w:rPrChange>
        </w:rPr>
        <w:t>measure</w:t>
      </w:r>
      <w:ins w:id="1917" w:author="Mathieu" w:date="2019-10-18T11:55:00Z">
        <w:r w:rsidRPr="004F13C2">
          <w:rPr>
            <w:rFonts w:eastAsiaTheme="minorEastAsia"/>
            <w:szCs w:val="22"/>
            <w:rPrChange w:id="1918" w:author="editor" w:date="2019-10-24T09:42:00Z">
              <w:rPr>
                <w:rFonts w:eastAsiaTheme="minorEastAsia"/>
                <w:sz w:val="20"/>
                <w:szCs w:val="24"/>
              </w:rPr>
            </w:rPrChange>
          </w:rPr>
          <w:t xml:space="preserve"> of</w:t>
        </w:r>
      </w:ins>
      <w:r w:rsidRPr="004F13C2">
        <w:rPr>
          <w:rFonts w:eastAsiaTheme="minorEastAsia"/>
          <w:szCs w:val="22"/>
          <w:rPrChange w:id="1919" w:author="editor" w:date="2019-10-24T09:42:00Z">
            <w:rPr>
              <w:rFonts w:eastAsiaTheme="minorEastAsia"/>
              <w:sz w:val="20"/>
              <w:szCs w:val="24"/>
            </w:rPr>
          </w:rPrChange>
        </w:rPr>
        <w:t xml:space="preserve"> idiosyncratic volatility of stock </w:t>
      </w:r>
      <w:r w:rsidRPr="004F13C2">
        <w:rPr>
          <w:rFonts w:ascii="Cambria Math" w:hAnsi="Cambria Math" w:cs="Cambria Math"/>
          <w:szCs w:val="22"/>
          <w:rPrChange w:id="1920" w:author="editor" w:date="2019-10-24T09:42:00Z">
            <w:rPr>
              <w:rFonts w:ascii="Cambria Math" w:hAnsi="Cambria Math" w:cs="Cambria Math"/>
              <w:sz w:val="20"/>
              <w:szCs w:val="24"/>
            </w:rPr>
          </w:rPrChange>
        </w:rPr>
        <w:t>𝑖</w:t>
      </w:r>
      <w:r w:rsidRPr="004F13C2">
        <w:rPr>
          <w:rFonts w:eastAsiaTheme="minorEastAsia"/>
          <w:szCs w:val="22"/>
          <w:rPrChange w:id="1921" w:author="editor" w:date="2019-10-24T09:42:00Z">
            <w:rPr>
              <w:rFonts w:eastAsiaTheme="minorEastAsia"/>
              <w:sz w:val="20"/>
              <w:szCs w:val="24"/>
            </w:rPr>
          </w:rPrChange>
        </w:rPr>
        <w:t xml:space="preserve"> returns. This variable is calculated as </w:t>
      </w:r>
      <w:r w:rsidRPr="004F13C2">
        <w:rPr>
          <w:rFonts w:cstheme="minorHAnsi"/>
          <w:color w:val="000000"/>
          <w:szCs w:val="22"/>
          <w:rPrChange w:id="1922" w:author="editor" w:date="2019-10-24T09:42:00Z">
            <w:rPr>
              <w:rFonts w:cstheme="minorHAnsi"/>
              <w:color w:val="000000"/>
              <w:sz w:val="20"/>
              <w:szCs w:val="20"/>
            </w:rPr>
          </w:rPrChange>
        </w:rPr>
        <w:t>the standard deviation of the daily difference between stock return and the market return</w:t>
      </w:r>
      <w:r w:rsidRPr="004F13C2">
        <w:rPr>
          <w:rFonts w:eastAsiaTheme="minorEastAsia"/>
          <w:szCs w:val="22"/>
          <w:rPrChange w:id="1923" w:author="editor" w:date="2019-10-24T09:42:00Z">
            <w:rPr>
              <w:rFonts w:eastAsiaTheme="minorEastAsia"/>
              <w:sz w:val="20"/>
              <w:szCs w:val="24"/>
            </w:rPr>
          </w:rPrChange>
        </w:rPr>
        <w:t xml:space="preserve"> of </w:t>
      </w:r>
      <w:proofErr w:type="spellStart"/>
      <w:r w:rsidRPr="004F13C2">
        <w:rPr>
          <w:rFonts w:eastAsiaTheme="minorEastAsia"/>
          <w:i/>
          <w:iCs/>
          <w:szCs w:val="22"/>
          <w:rPrChange w:id="1924" w:author="editor" w:date="2019-10-24T09:42:00Z">
            <w:rPr>
              <w:rFonts w:eastAsiaTheme="minorEastAsia"/>
              <w:i/>
              <w:iCs/>
              <w:sz w:val="20"/>
              <w:szCs w:val="24"/>
            </w:rPr>
          </w:rPrChange>
        </w:rPr>
        <w:t>IR</w:t>
      </w:r>
      <w:r w:rsidRPr="004F13C2">
        <w:rPr>
          <w:rFonts w:eastAsiaTheme="minorEastAsia"/>
          <w:i/>
          <w:iCs/>
          <w:szCs w:val="22"/>
          <w:vertAlign w:val="subscript"/>
          <w:rPrChange w:id="1925" w:author="editor" w:date="2019-10-24T09:42:00Z">
            <w:rPr>
              <w:rFonts w:eastAsiaTheme="minorEastAsia"/>
              <w:i/>
              <w:iCs/>
              <w:sz w:val="20"/>
              <w:szCs w:val="24"/>
              <w:vertAlign w:val="subscript"/>
            </w:rPr>
          </w:rPrChange>
        </w:rPr>
        <w:t>i</w:t>
      </w:r>
      <w:proofErr w:type="spellEnd"/>
      <w:r w:rsidRPr="004F13C2">
        <w:rPr>
          <w:rFonts w:eastAsiaTheme="minorEastAsia"/>
          <w:szCs w:val="22"/>
          <w:rPrChange w:id="1926" w:author="editor" w:date="2019-10-24T09:42:00Z">
            <w:rPr>
              <w:rFonts w:eastAsiaTheme="minorEastAsia"/>
              <w:sz w:val="20"/>
              <w:szCs w:val="24"/>
            </w:rPr>
          </w:rPrChange>
        </w:rPr>
        <w:t xml:space="preserve"> </w:t>
      </w:r>
      <w:ins w:id="1927" w:author="Mathieu" w:date="2019-10-18T11:56:00Z">
        <w:r w:rsidRPr="004F13C2">
          <w:rPr>
            <w:rFonts w:eastAsiaTheme="minorEastAsia"/>
            <w:szCs w:val="22"/>
            <w:rPrChange w:id="1928" w:author="editor" w:date="2019-10-24T09:42:00Z">
              <w:rPr>
                <w:rFonts w:eastAsiaTheme="minorEastAsia"/>
                <w:sz w:val="20"/>
                <w:szCs w:val="24"/>
              </w:rPr>
            </w:rPrChange>
          </w:rPr>
          <w:t xml:space="preserve">which </w:t>
        </w:r>
      </w:ins>
      <w:r w:rsidRPr="004F13C2">
        <w:rPr>
          <w:rFonts w:eastAsiaTheme="minorEastAsia"/>
          <w:szCs w:val="22"/>
          <w:rPrChange w:id="1929" w:author="editor" w:date="2019-10-24T09:42:00Z">
            <w:rPr>
              <w:rFonts w:eastAsiaTheme="minorEastAsia"/>
              <w:sz w:val="20"/>
              <w:szCs w:val="24"/>
            </w:rPr>
          </w:rPrChange>
        </w:rPr>
        <w:t xml:space="preserve">is the initial return of firm </w:t>
      </w:r>
      <w:r w:rsidRPr="004F13C2">
        <w:rPr>
          <w:rFonts w:ascii="Cambria Math" w:hAnsi="Cambria Math" w:cs="Cambria Math"/>
          <w:szCs w:val="22"/>
          <w:rPrChange w:id="1930" w:author="editor" w:date="2019-10-24T09:42:00Z">
            <w:rPr>
              <w:rFonts w:ascii="Cambria Math" w:hAnsi="Cambria Math" w:cs="Cambria Math"/>
              <w:sz w:val="20"/>
              <w:szCs w:val="24"/>
            </w:rPr>
          </w:rPrChange>
        </w:rPr>
        <w:t>𝑖</w:t>
      </w:r>
      <w:r w:rsidRPr="004F13C2">
        <w:rPr>
          <w:rFonts w:eastAsiaTheme="minorEastAsia"/>
          <w:szCs w:val="22"/>
          <w:rPrChange w:id="1931" w:author="editor" w:date="2019-10-24T09:42:00Z">
            <w:rPr>
              <w:rFonts w:eastAsiaTheme="minorEastAsia"/>
              <w:sz w:val="20"/>
              <w:szCs w:val="24"/>
            </w:rPr>
          </w:rPrChange>
        </w:rPr>
        <w:t xml:space="preserve">. This variable is calculated as the return of firm </w:t>
      </w:r>
      <w:r w:rsidRPr="004F13C2">
        <w:rPr>
          <w:rFonts w:ascii="Cambria Math" w:hAnsi="Cambria Math" w:cs="Cambria Math"/>
          <w:szCs w:val="22"/>
          <w:rPrChange w:id="1932" w:author="editor" w:date="2019-10-24T09:42:00Z">
            <w:rPr>
              <w:rFonts w:ascii="Cambria Math" w:hAnsi="Cambria Math" w:cs="Cambria Math"/>
              <w:sz w:val="20"/>
              <w:szCs w:val="24"/>
            </w:rPr>
          </w:rPrChange>
        </w:rPr>
        <w:t>𝑖</w:t>
      </w:r>
      <w:r w:rsidRPr="004F13C2">
        <w:rPr>
          <w:rFonts w:eastAsiaTheme="minorEastAsia"/>
          <w:szCs w:val="22"/>
          <w:rPrChange w:id="1933" w:author="editor" w:date="2019-10-24T09:42:00Z">
            <w:rPr>
              <w:rFonts w:eastAsiaTheme="minorEastAsia"/>
              <w:sz w:val="20"/>
              <w:szCs w:val="24"/>
            </w:rPr>
          </w:rPrChange>
        </w:rPr>
        <w:t xml:space="preserve"> on the first day of trading.</w:t>
      </w:r>
      <w:r w:rsidRPr="004F13C2">
        <w:rPr>
          <w:szCs w:val="22"/>
          <w:rPrChange w:id="1934" w:author="editor" w:date="2019-10-24T09:42:00Z">
            <w:rPr>
              <w:sz w:val="20"/>
              <w:szCs w:val="24"/>
            </w:rPr>
          </w:rPrChange>
        </w:rPr>
        <w:t xml:space="preserve"> </w:t>
      </w:r>
      <w:proofErr w:type="spellStart"/>
      <w:r w:rsidRPr="004F13C2">
        <w:rPr>
          <w:rFonts w:cstheme="minorHAnsi"/>
          <w:i/>
          <w:iCs/>
          <w:szCs w:val="22"/>
          <w:rPrChange w:id="1935" w:author="editor" w:date="2019-10-24T09:42:00Z">
            <w:rPr>
              <w:rFonts w:cstheme="minorHAnsi"/>
              <w:i/>
              <w:iCs/>
              <w:sz w:val="20"/>
              <w:szCs w:val="24"/>
            </w:rPr>
          </w:rPrChange>
        </w:rPr>
        <w:t>Holding</w:t>
      </w:r>
      <w:r w:rsidRPr="004F13C2">
        <w:rPr>
          <w:rFonts w:cstheme="minorHAnsi"/>
          <w:i/>
          <w:iCs/>
          <w:szCs w:val="22"/>
          <w:vertAlign w:val="subscript"/>
          <w:rPrChange w:id="1936" w:author="editor" w:date="2019-10-24T09:42:00Z">
            <w:rPr>
              <w:rFonts w:cstheme="minorHAnsi"/>
              <w:i/>
              <w:iCs/>
              <w:sz w:val="20"/>
              <w:szCs w:val="24"/>
              <w:vertAlign w:val="subscript"/>
            </w:rPr>
          </w:rPrChange>
        </w:rPr>
        <w:t>i</w:t>
      </w:r>
      <w:proofErr w:type="spellEnd"/>
      <w:r w:rsidRPr="004F13C2">
        <w:rPr>
          <w:rFonts w:cstheme="minorHAnsi"/>
          <w:szCs w:val="22"/>
          <w:rPrChange w:id="1937" w:author="editor" w:date="2019-10-24T09:42:00Z">
            <w:rPr>
              <w:rFonts w:cstheme="minorHAnsi"/>
              <w:sz w:val="20"/>
              <w:szCs w:val="24"/>
            </w:rPr>
          </w:rPrChange>
        </w:rPr>
        <w:t xml:space="preserve"> measures the holding fraction of stock </w:t>
      </w:r>
      <w:r w:rsidRPr="004F13C2">
        <w:rPr>
          <w:rFonts w:ascii="Cambria Math" w:hAnsi="Cambria Math" w:cs="Cambria Math"/>
          <w:szCs w:val="22"/>
          <w:rPrChange w:id="1938" w:author="editor" w:date="2019-10-24T09:42:00Z">
            <w:rPr>
              <w:rFonts w:ascii="Cambria Math" w:hAnsi="Cambria Math" w:cs="Cambria Math"/>
              <w:sz w:val="20"/>
              <w:szCs w:val="24"/>
            </w:rPr>
          </w:rPrChange>
        </w:rPr>
        <w:t>𝑖</w:t>
      </w:r>
      <w:r w:rsidRPr="004F13C2">
        <w:rPr>
          <w:rFonts w:cstheme="minorHAnsi"/>
          <w:szCs w:val="22"/>
          <w:rPrChange w:id="1939" w:author="editor" w:date="2019-10-24T09:42:00Z">
            <w:rPr>
              <w:rFonts w:cstheme="minorHAnsi"/>
              <w:sz w:val="20"/>
              <w:szCs w:val="24"/>
            </w:rPr>
          </w:rPrChange>
        </w:rPr>
        <w:t xml:space="preserve"> held by institutional investors </w:t>
      </w:r>
      <w:del w:id="1940" w:author="Mathieu" w:date="2019-10-15T13:24:00Z">
        <w:r w:rsidRPr="004F13C2" w:rsidDel="006B5F25">
          <w:rPr>
            <w:rFonts w:cstheme="minorHAnsi"/>
            <w:szCs w:val="22"/>
            <w:rPrChange w:id="1941" w:author="editor" w:date="2019-10-24T09:42:00Z">
              <w:rPr>
                <w:rFonts w:cstheme="minorHAnsi"/>
                <w:sz w:val="20"/>
                <w:szCs w:val="24"/>
              </w:rPr>
            </w:rPrChange>
          </w:rPr>
          <w:delText>in</w:delText>
        </w:r>
      </w:del>
      <w:ins w:id="1942" w:author="Mathieu" w:date="2019-10-15T13:24:00Z">
        <w:r w:rsidRPr="004F13C2">
          <w:rPr>
            <w:rFonts w:cstheme="minorHAnsi"/>
            <w:szCs w:val="22"/>
            <w:rPrChange w:id="1943" w:author="editor" w:date="2019-10-24T09:42:00Z">
              <w:rPr>
                <w:rFonts w:cstheme="minorHAnsi"/>
                <w:sz w:val="20"/>
                <w:szCs w:val="24"/>
              </w:rPr>
            </w:rPrChange>
          </w:rPr>
          <w:t>on</w:t>
        </w:r>
      </w:ins>
      <w:r w:rsidRPr="004F13C2">
        <w:rPr>
          <w:rFonts w:cstheme="minorHAnsi"/>
          <w:szCs w:val="22"/>
          <w:rPrChange w:id="1944" w:author="editor" w:date="2019-10-24T09:42:00Z">
            <w:rPr>
              <w:rFonts w:cstheme="minorHAnsi"/>
              <w:sz w:val="20"/>
              <w:szCs w:val="24"/>
            </w:rPr>
          </w:rPrChange>
        </w:rPr>
        <w:t xml:space="preserve"> the </w:t>
      </w:r>
      <w:r w:rsidRPr="004F13C2">
        <w:rPr>
          <w:szCs w:val="22"/>
          <w:rPrChange w:id="1945" w:author="editor" w:date="2019-10-24T09:42:00Z">
            <w:rPr>
              <w:sz w:val="20"/>
              <w:szCs w:val="24"/>
            </w:rPr>
          </w:rPrChange>
        </w:rPr>
        <w:t xml:space="preserve">first </w:t>
      </w:r>
      <w:ins w:id="1946" w:author="Mathieu" w:date="2019-10-19T17:31:00Z">
        <w:r w:rsidRPr="004F13C2">
          <w:rPr>
            <w:szCs w:val="22"/>
            <w:rPrChange w:id="1947" w:author="editor" w:date="2019-10-24T09:42:00Z">
              <w:rPr>
                <w:sz w:val="20"/>
                <w:szCs w:val="24"/>
              </w:rPr>
            </w:rPrChange>
          </w:rPr>
          <w:t xml:space="preserve">day of </w:t>
        </w:r>
      </w:ins>
      <w:r w:rsidRPr="004F13C2">
        <w:rPr>
          <w:szCs w:val="22"/>
          <w:rPrChange w:id="1948" w:author="editor" w:date="2019-10-24T09:42:00Z">
            <w:rPr>
              <w:sz w:val="20"/>
              <w:szCs w:val="24"/>
            </w:rPr>
          </w:rPrChange>
        </w:rPr>
        <w:t>trading</w:t>
      </w:r>
      <w:del w:id="1949" w:author="Mathieu" w:date="2019-10-19T17:31:00Z">
        <w:r w:rsidRPr="004F13C2" w:rsidDel="00187691">
          <w:rPr>
            <w:szCs w:val="22"/>
            <w:rPrChange w:id="1950" w:author="editor" w:date="2019-10-24T09:42:00Z">
              <w:rPr>
                <w:sz w:val="20"/>
                <w:szCs w:val="24"/>
              </w:rPr>
            </w:rPrChange>
          </w:rPr>
          <w:delText xml:space="preserve"> day</w:delText>
        </w:r>
      </w:del>
      <w:r w:rsidRPr="004F13C2">
        <w:rPr>
          <w:szCs w:val="22"/>
          <w:rPrChange w:id="1951" w:author="editor" w:date="2019-10-24T09:42:00Z">
            <w:rPr>
              <w:sz w:val="20"/>
              <w:szCs w:val="24"/>
            </w:rPr>
          </w:rPrChange>
        </w:rPr>
        <w:t>.</w:t>
      </w:r>
      <w:r w:rsidRPr="004F13C2">
        <w:rPr>
          <w:i/>
          <w:iCs/>
          <w:szCs w:val="22"/>
          <w:rPrChange w:id="1952" w:author="editor" w:date="2019-10-24T09:42:00Z">
            <w:rPr>
              <w:i/>
              <w:iCs/>
              <w:sz w:val="20"/>
              <w:szCs w:val="24"/>
            </w:rPr>
          </w:rPrChange>
        </w:rPr>
        <w:t xml:space="preserve"> </w:t>
      </w:r>
      <w:proofErr w:type="spellStart"/>
      <w:r w:rsidRPr="004F13C2">
        <w:rPr>
          <w:i/>
          <w:iCs/>
          <w:szCs w:val="22"/>
          <w:rPrChange w:id="1953" w:author="editor" w:date="2019-10-24T09:42:00Z">
            <w:rPr>
              <w:i/>
              <w:iCs/>
              <w:sz w:val="20"/>
              <w:szCs w:val="24"/>
            </w:rPr>
          </w:rPrChange>
        </w:rPr>
        <w:t>Size</w:t>
      </w:r>
      <w:r w:rsidRPr="004F13C2">
        <w:rPr>
          <w:i/>
          <w:iCs/>
          <w:szCs w:val="22"/>
          <w:vertAlign w:val="subscript"/>
          <w:rPrChange w:id="1954" w:author="editor" w:date="2019-10-24T09:42:00Z">
            <w:rPr>
              <w:i/>
              <w:iCs/>
              <w:sz w:val="20"/>
              <w:szCs w:val="24"/>
              <w:vertAlign w:val="subscript"/>
            </w:rPr>
          </w:rPrChange>
        </w:rPr>
        <w:t>i</w:t>
      </w:r>
      <w:proofErr w:type="spellEnd"/>
      <w:r w:rsidRPr="004F13C2">
        <w:rPr>
          <w:szCs w:val="22"/>
          <w:rPrChange w:id="1955" w:author="editor" w:date="2019-10-24T09:42:00Z">
            <w:rPr>
              <w:sz w:val="20"/>
              <w:szCs w:val="24"/>
            </w:rPr>
          </w:rPrChange>
        </w:rPr>
        <w:t xml:space="preserve"> </w:t>
      </w:r>
      <w:r w:rsidRPr="004F13C2">
        <w:rPr>
          <w:rFonts w:cstheme="minorHAnsi"/>
          <w:szCs w:val="22"/>
          <w:rPrChange w:id="1956" w:author="editor" w:date="2019-10-24T09:42:00Z">
            <w:rPr>
              <w:rFonts w:cstheme="minorHAnsi"/>
              <w:sz w:val="20"/>
              <w:szCs w:val="24"/>
            </w:rPr>
          </w:rPrChange>
        </w:rPr>
        <w:t xml:space="preserve">is </w:t>
      </w:r>
      <w:r w:rsidRPr="004F13C2">
        <w:rPr>
          <w:szCs w:val="22"/>
          <w:rPrChange w:id="1957" w:author="editor" w:date="2019-10-24T09:42:00Z">
            <w:rPr>
              <w:sz w:val="20"/>
              <w:szCs w:val="24"/>
            </w:rPr>
          </w:rPrChange>
        </w:rPr>
        <w:t xml:space="preserve">firm </w:t>
      </w:r>
      <w:r w:rsidRPr="004F13C2">
        <w:rPr>
          <w:rFonts w:ascii="Cambria Math" w:hAnsi="Cambria Math" w:cs="Cambria Math"/>
          <w:szCs w:val="22"/>
          <w:rPrChange w:id="1958" w:author="editor" w:date="2019-10-24T09:42:00Z">
            <w:rPr>
              <w:rFonts w:ascii="Cambria Math" w:hAnsi="Cambria Math" w:cs="Cambria Math"/>
              <w:sz w:val="20"/>
              <w:szCs w:val="24"/>
            </w:rPr>
          </w:rPrChange>
        </w:rPr>
        <w:t>𝑖</w:t>
      </w:r>
      <w:r w:rsidRPr="004F13C2">
        <w:rPr>
          <w:szCs w:val="22"/>
          <w:rPrChange w:id="1959" w:author="editor" w:date="2019-10-24T09:42:00Z">
            <w:rPr>
              <w:sz w:val="20"/>
              <w:szCs w:val="24"/>
            </w:rPr>
          </w:rPrChange>
        </w:rPr>
        <w:t xml:space="preserve">’s market capitalization, expressed in </w:t>
      </w:r>
      <w:ins w:id="1960" w:author="Mathieu" w:date="2019-10-18T11:57:00Z">
        <w:r w:rsidRPr="004F13C2">
          <w:rPr>
            <w:szCs w:val="22"/>
            <w:rPrChange w:id="1961" w:author="editor" w:date="2019-10-24T09:42:00Z">
              <w:rPr>
                <w:sz w:val="20"/>
                <w:szCs w:val="24"/>
              </w:rPr>
            </w:rPrChange>
          </w:rPr>
          <w:t xml:space="preserve">terms of a </w:t>
        </w:r>
      </w:ins>
      <w:r w:rsidRPr="004F13C2">
        <w:rPr>
          <w:szCs w:val="22"/>
          <w:rPrChange w:id="1962" w:author="editor" w:date="2019-10-24T09:42:00Z">
            <w:rPr>
              <w:sz w:val="20"/>
              <w:szCs w:val="24"/>
            </w:rPr>
          </w:rPrChange>
        </w:rPr>
        <w:t xml:space="preserve">natural logarithm. </w:t>
      </w:r>
      <w:r w:rsidRPr="004F13C2">
        <w:rPr>
          <w:i/>
          <w:iCs/>
          <w:szCs w:val="22"/>
          <w:rPrChange w:id="1963" w:author="editor" w:date="2019-10-24T09:42:00Z">
            <w:rPr>
              <w:i/>
              <w:iCs/>
              <w:sz w:val="20"/>
              <w:szCs w:val="24"/>
            </w:rPr>
          </w:rPrChange>
        </w:rPr>
        <w:t>B/</w:t>
      </w:r>
      <w:proofErr w:type="spellStart"/>
      <w:r w:rsidRPr="004F13C2">
        <w:rPr>
          <w:i/>
          <w:iCs/>
          <w:szCs w:val="22"/>
          <w:rPrChange w:id="1964" w:author="editor" w:date="2019-10-24T09:42:00Z">
            <w:rPr>
              <w:i/>
              <w:iCs/>
              <w:sz w:val="20"/>
              <w:szCs w:val="24"/>
            </w:rPr>
          </w:rPrChange>
        </w:rPr>
        <w:t>M</w:t>
      </w:r>
      <w:r w:rsidRPr="004F13C2">
        <w:rPr>
          <w:i/>
          <w:iCs/>
          <w:szCs w:val="22"/>
          <w:vertAlign w:val="subscript"/>
          <w:rPrChange w:id="1965" w:author="editor" w:date="2019-10-24T09:42:00Z">
            <w:rPr>
              <w:i/>
              <w:iCs/>
              <w:sz w:val="20"/>
              <w:szCs w:val="24"/>
              <w:vertAlign w:val="subscript"/>
            </w:rPr>
          </w:rPrChange>
        </w:rPr>
        <w:t>i</w:t>
      </w:r>
      <w:proofErr w:type="spellEnd"/>
      <w:r w:rsidRPr="004F13C2">
        <w:rPr>
          <w:szCs w:val="22"/>
          <w:rPrChange w:id="1966" w:author="editor" w:date="2019-10-24T09:42:00Z">
            <w:rPr>
              <w:sz w:val="20"/>
              <w:szCs w:val="24"/>
            </w:rPr>
          </w:rPrChange>
        </w:rPr>
        <w:t xml:space="preserve"> is the book-to-market ratio of firm </w:t>
      </w:r>
      <w:r w:rsidRPr="004F13C2">
        <w:rPr>
          <w:rFonts w:ascii="Cambria Math" w:hAnsi="Cambria Math" w:cs="Cambria Math"/>
          <w:szCs w:val="22"/>
          <w:rPrChange w:id="1967" w:author="editor" w:date="2019-10-24T09:42:00Z">
            <w:rPr>
              <w:rFonts w:ascii="Cambria Math" w:hAnsi="Cambria Math" w:cs="Cambria Math"/>
              <w:sz w:val="20"/>
              <w:szCs w:val="24"/>
            </w:rPr>
          </w:rPrChange>
        </w:rPr>
        <w:t>𝑖</w:t>
      </w:r>
      <w:r w:rsidRPr="004F13C2">
        <w:rPr>
          <w:szCs w:val="22"/>
          <w:rPrChange w:id="1968" w:author="editor" w:date="2019-10-24T09:42:00Z">
            <w:rPr>
              <w:sz w:val="20"/>
              <w:szCs w:val="24"/>
            </w:rPr>
          </w:rPrChange>
        </w:rPr>
        <w:t xml:space="preserve">. This variable is calculated as the ratio of the book value of equity divided by </w:t>
      </w:r>
      <w:ins w:id="1969" w:author="Mathieu" w:date="2019-10-22T12:48:00Z">
        <w:r w:rsidRPr="004F13C2">
          <w:rPr>
            <w:szCs w:val="22"/>
            <w:rPrChange w:id="1970" w:author="editor" w:date="2019-10-24T09:42:00Z">
              <w:rPr>
                <w:sz w:val="20"/>
                <w:szCs w:val="24"/>
              </w:rPr>
            </w:rPrChange>
          </w:rPr>
          <w:t xml:space="preserve">the </w:t>
        </w:r>
      </w:ins>
      <w:r w:rsidRPr="004F13C2">
        <w:rPr>
          <w:szCs w:val="22"/>
          <w:rPrChange w:id="1971" w:author="editor" w:date="2019-10-24T09:42:00Z">
            <w:rPr>
              <w:sz w:val="20"/>
              <w:szCs w:val="24"/>
            </w:rPr>
          </w:rPrChange>
        </w:rPr>
        <w:t xml:space="preserve">market value of equity of firm </w:t>
      </w:r>
      <w:r w:rsidRPr="004F13C2">
        <w:rPr>
          <w:rFonts w:ascii="Cambria Math" w:hAnsi="Cambria Math" w:cs="Cambria Math"/>
          <w:szCs w:val="22"/>
          <w:rPrChange w:id="1972" w:author="editor" w:date="2019-10-24T09:42:00Z">
            <w:rPr>
              <w:rFonts w:ascii="Cambria Math" w:hAnsi="Cambria Math" w:cs="Cambria Math"/>
              <w:sz w:val="20"/>
              <w:szCs w:val="24"/>
            </w:rPr>
          </w:rPrChange>
        </w:rPr>
        <w:t>𝑖</w:t>
      </w:r>
      <w:r w:rsidRPr="004F13C2">
        <w:rPr>
          <w:szCs w:val="22"/>
          <w:rPrChange w:id="1973" w:author="editor" w:date="2019-10-24T09:42:00Z">
            <w:rPr>
              <w:sz w:val="20"/>
              <w:szCs w:val="24"/>
            </w:rPr>
          </w:rPrChange>
        </w:rPr>
        <w:t xml:space="preserve">, on the first day of trading. </w:t>
      </w:r>
      <w:proofErr w:type="spellStart"/>
      <w:r w:rsidRPr="004F13C2">
        <w:rPr>
          <w:i/>
          <w:iCs/>
          <w:szCs w:val="22"/>
          <w:rPrChange w:id="1974" w:author="editor" w:date="2019-10-24T09:42:00Z">
            <w:rPr>
              <w:i/>
              <w:iCs/>
              <w:sz w:val="20"/>
              <w:szCs w:val="24"/>
            </w:rPr>
          </w:rPrChange>
        </w:rPr>
        <w:t>State</w:t>
      </w:r>
      <w:r w:rsidRPr="004F13C2">
        <w:rPr>
          <w:szCs w:val="22"/>
          <w:vertAlign w:val="subscript"/>
          <w:rPrChange w:id="1975" w:author="editor" w:date="2019-10-24T09:42:00Z">
            <w:rPr>
              <w:sz w:val="20"/>
              <w:szCs w:val="24"/>
              <w:vertAlign w:val="subscript"/>
            </w:rPr>
          </w:rPrChange>
        </w:rPr>
        <w:t>i</w:t>
      </w:r>
      <w:proofErr w:type="spellEnd"/>
      <w:r w:rsidRPr="004F13C2">
        <w:rPr>
          <w:szCs w:val="22"/>
          <w:vertAlign w:val="subscript"/>
          <w:rPrChange w:id="1976" w:author="editor" w:date="2019-10-24T09:42:00Z">
            <w:rPr>
              <w:sz w:val="20"/>
              <w:szCs w:val="24"/>
              <w:vertAlign w:val="subscript"/>
            </w:rPr>
          </w:rPrChange>
        </w:rPr>
        <w:t xml:space="preserve"> </w:t>
      </w:r>
      <w:r w:rsidRPr="004F13C2">
        <w:rPr>
          <w:szCs w:val="22"/>
          <w:rPrChange w:id="1977" w:author="editor" w:date="2019-10-24T09:42:00Z">
            <w:rPr>
              <w:sz w:val="20"/>
              <w:szCs w:val="24"/>
            </w:rPr>
          </w:rPrChange>
        </w:rPr>
        <w:t xml:space="preserve">is a dummy variable. This dummy takes </w:t>
      </w:r>
      <w:ins w:id="1978" w:author="Mathieu" w:date="2019-10-15T13:25:00Z">
        <w:r w:rsidRPr="004F13C2">
          <w:rPr>
            <w:szCs w:val="22"/>
            <w:rPrChange w:id="1979" w:author="editor" w:date="2019-10-24T09:42:00Z">
              <w:rPr>
                <w:sz w:val="20"/>
                <w:szCs w:val="24"/>
              </w:rPr>
            </w:rPrChange>
          </w:rPr>
          <w:t xml:space="preserve">the </w:t>
        </w:r>
      </w:ins>
      <w:r w:rsidRPr="004F13C2">
        <w:rPr>
          <w:szCs w:val="22"/>
          <w:rPrChange w:id="1980" w:author="editor" w:date="2019-10-24T09:42:00Z">
            <w:rPr>
              <w:sz w:val="20"/>
              <w:szCs w:val="24"/>
            </w:rPr>
          </w:rPrChange>
        </w:rPr>
        <w:t xml:space="preserve">value of </w:t>
      </w:r>
      <w:del w:id="1981" w:author="Mephisto D" w:date="2019-10-30T15:51:00Z">
        <w:r w:rsidRPr="004F13C2" w:rsidDel="00B00038">
          <w:rPr>
            <w:szCs w:val="22"/>
            <w:rPrChange w:id="1982" w:author="editor" w:date="2019-10-24T09:42:00Z">
              <w:rPr>
                <w:sz w:val="20"/>
                <w:szCs w:val="24"/>
              </w:rPr>
            </w:rPrChange>
          </w:rPr>
          <w:delText xml:space="preserve">one </w:delText>
        </w:r>
      </w:del>
      <w:ins w:id="1983" w:author="Mephisto D" w:date="2019-10-30T15:51:00Z">
        <w:r>
          <w:rPr>
            <w:szCs w:val="22"/>
          </w:rPr>
          <w:t>1</w:t>
        </w:r>
        <w:r w:rsidRPr="004F13C2">
          <w:rPr>
            <w:szCs w:val="22"/>
            <w:rPrChange w:id="1984" w:author="editor" w:date="2019-10-24T09:42:00Z">
              <w:rPr>
                <w:sz w:val="20"/>
                <w:szCs w:val="24"/>
              </w:rPr>
            </w:rPrChange>
          </w:rPr>
          <w:t xml:space="preserve"> </w:t>
        </w:r>
      </w:ins>
      <w:r w:rsidRPr="004F13C2">
        <w:rPr>
          <w:szCs w:val="22"/>
          <w:rPrChange w:id="1985" w:author="editor" w:date="2019-10-24T09:42:00Z">
            <w:rPr>
              <w:sz w:val="20"/>
              <w:szCs w:val="24"/>
            </w:rPr>
          </w:rPrChange>
        </w:rPr>
        <w:t xml:space="preserve">if the firm is </w:t>
      </w:r>
      <w:ins w:id="1986" w:author="Mathieu" w:date="2019-10-18T11:58:00Z">
        <w:r w:rsidRPr="004F13C2">
          <w:rPr>
            <w:szCs w:val="22"/>
            <w:rPrChange w:id="1987" w:author="editor" w:date="2019-10-24T09:42:00Z">
              <w:rPr>
                <w:sz w:val="20"/>
                <w:szCs w:val="24"/>
              </w:rPr>
            </w:rPrChange>
          </w:rPr>
          <w:t xml:space="preserve">a </w:t>
        </w:r>
      </w:ins>
      <w:r w:rsidRPr="004F13C2">
        <w:rPr>
          <w:szCs w:val="22"/>
          <w:rPrChange w:id="1988" w:author="editor" w:date="2019-10-24T09:42:00Z">
            <w:rPr>
              <w:sz w:val="20"/>
              <w:szCs w:val="24"/>
            </w:rPr>
          </w:rPrChange>
        </w:rPr>
        <w:t xml:space="preserve">state-owned enterprise and </w:t>
      </w:r>
      <w:ins w:id="1989" w:author="Mephisto D" w:date="2019-10-30T15:51:00Z">
        <w:r>
          <w:rPr>
            <w:szCs w:val="22"/>
          </w:rPr>
          <w:t xml:space="preserve">0 </w:t>
        </w:r>
      </w:ins>
      <w:commentRangeStart w:id="1990"/>
      <w:commentRangeStart w:id="1991"/>
      <w:del w:id="1992" w:author="Mephisto D" w:date="2019-10-30T15:51:00Z">
        <w:r w:rsidRPr="004F13C2" w:rsidDel="00B00038">
          <w:rPr>
            <w:szCs w:val="22"/>
            <w:rPrChange w:id="1993" w:author="editor" w:date="2019-10-24T09:42:00Z">
              <w:rPr>
                <w:sz w:val="20"/>
                <w:szCs w:val="24"/>
              </w:rPr>
            </w:rPrChange>
          </w:rPr>
          <w:delText>zero</w:delText>
        </w:r>
        <w:commentRangeEnd w:id="1990"/>
        <w:r w:rsidRPr="004F13C2" w:rsidDel="00B00038">
          <w:rPr>
            <w:rStyle w:val="CommentReference"/>
            <w:sz w:val="22"/>
            <w:szCs w:val="22"/>
            <w:rPrChange w:id="1994" w:author="editor" w:date="2019-10-24T09:42:00Z">
              <w:rPr>
                <w:rStyle w:val="CommentReference"/>
              </w:rPr>
            </w:rPrChange>
          </w:rPr>
          <w:commentReference w:id="1990"/>
        </w:r>
        <w:commentRangeEnd w:id="1991"/>
        <w:r w:rsidDel="00B00038">
          <w:rPr>
            <w:rStyle w:val="CommentReference"/>
          </w:rPr>
          <w:commentReference w:id="1991"/>
        </w:r>
        <w:r w:rsidRPr="004F13C2" w:rsidDel="00B00038">
          <w:rPr>
            <w:szCs w:val="22"/>
            <w:rPrChange w:id="1995" w:author="editor" w:date="2019-10-24T09:42:00Z">
              <w:rPr>
                <w:sz w:val="20"/>
                <w:szCs w:val="24"/>
              </w:rPr>
            </w:rPrChange>
          </w:rPr>
          <w:delText xml:space="preserve"> </w:delText>
        </w:r>
      </w:del>
      <w:r w:rsidRPr="004F13C2">
        <w:rPr>
          <w:szCs w:val="22"/>
          <w:rPrChange w:id="1996" w:author="editor" w:date="2019-10-24T09:42:00Z">
            <w:rPr>
              <w:sz w:val="20"/>
              <w:szCs w:val="24"/>
            </w:rPr>
          </w:rPrChange>
        </w:rPr>
        <w:t xml:space="preserve">otherwise. </w:t>
      </w:r>
    </w:p>
    <w:p w14:paraId="724EBF49" w14:textId="39C7FC39" w:rsidR="000E4CFC" w:rsidRPr="004F13C2" w:rsidRDefault="000E4CFC" w:rsidP="005D6305">
      <w:pPr>
        <w:rPr>
          <w:szCs w:val="22"/>
          <w:rPrChange w:id="1997" w:author="editor" w:date="2019-10-24T09:43:00Z">
            <w:rPr>
              <w:sz w:val="23"/>
              <w:szCs w:val="23"/>
            </w:rPr>
          </w:rPrChange>
        </w:rPr>
      </w:pPr>
      <w:r>
        <w:tab/>
      </w:r>
      <w:r w:rsidRPr="00590EBD">
        <w:rPr>
          <w:szCs w:val="22"/>
        </w:rPr>
        <w:t xml:space="preserve">The explanatory variables </w:t>
      </w:r>
      <w:commentRangeStart w:id="1998"/>
      <w:commentRangeStart w:id="1999"/>
      <w:del w:id="2000" w:author="Mephisto D" w:date="2019-10-30T15:52:00Z">
        <w:r w:rsidRPr="00557207" w:rsidDel="00B00038">
          <w:rPr>
            <w:szCs w:val="22"/>
          </w:rPr>
          <w:delText>are</w:delText>
        </w:r>
        <w:commentRangeEnd w:id="1998"/>
        <w:r w:rsidRPr="004F13C2" w:rsidDel="00B00038">
          <w:rPr>
            <w:rStyle w:val="CommentReference"/>
            <w:sz w:val="22"/>
            <w:szCs w:val="22"/>
            <w:rPrChange w:id="2001" w:author="editor" w:date="2019-10-24T09:43:00Z">
              <w:rPr>
                <w:rStyle w:val="CommentReference"/>
              </w:rPr>
            </w:rPrChange>
          </w:rPr>
          <w:commentReference w:id="1998"/>
        </w:r>
        <w:commentRangeEnd w:id="1999"/>
        <w:r w:rsidDel="00B00038">
          <w:rPr>
            <w:rStyle w:val="CommentReference"/>
          </w:rPr>
          <w:commentReference w:id="1999"/>
        </w:r>
        <w:r w:rsidRPr="00590EBD" w:rsidDel="00B00038">
          <w:rPr>
            <w:szCs w:val="22"/>
          </w:rPr>
          <w:delText xml:space="preserve"> </w:delText>
        </w:r>
      </w:del>
      <w:ins w:id="2002" w:author="Mephisto D" w:date="2019-10-30T15:52:00Z">
        <w:r>
          <w:rPr>
            <w:szCs w:val="22"/>
          </w:rPr>
          <w:t>were</w:t>
        </w:r>
        <w:r w:rsidRPr="00590EBD">
          <w:rPr>
            <w:szCs w:val="22"/>
          </w:rPr>
          <w:t xml:space="preserve"> </w:t>
        </w:r>
      </w:ins>
      <w:r w:rsidRPr="00557207">
        <w:rPr>
          <w:szCs w:val="22"/>
        </w:rPr>
        <w:t xml:space="preserve">examined to ensure model </w:t>
      </w:r>
      <w:proofErr w:type="spellStart"/>
      <w:r w:rsidRPr="00557207">
        <w:rPr>
          <w:szCs w:val="22"/>
        </w:rPr>
        <w:t>orthogonality</w:t>
      </w:r>
      <w:proofErr w:type="spellEnd"/>
      <w:r w:rsidRPr="00557207">
        <w:rPr>
          <w:szCs w:val="22"/>
        </w:rPr>
        <w:t xml:space="preserve">. Table 2 reports </w:t>
      </w:r>
      <w:del w:id="2003" w:author="Mathieu" w:date="2019-10-15T13:26:00Z">
        <w:r w:rsidRPr="004F13C2" w:rsidDel="00AD0D05">
          <w:rPr>
            <w:szCs w:val="22"/>
            <w:rPrChange w:id="2004" w:author="editor" w:date="2019-10-24T09:43:00Z">
              <w:rPr>
                <w:sz w:val="23"/>
                <w:szCs w:val="23"/>
              </w:rPr>
            </w:rPrChange>
          </w:rPr>
          <w:delText xml:space="preserve">the </w:delText>
        </w:r>
      </w:del>
      <w:r w:rsidRPr="004F13C2">
        <w:rPr>
          <w:szCs w:val="22"/>
          <w:rPrChange w:id="2005" w:author="editor" w:date="2019-10-24T09:43:00Z">
            <w:rPr>
              <w:sz w:val="23"/>
              <w:szCs w:val="23"/>
            </w:rPr>
          </w:rPrChange>
        </w:rPr>
        <w:t>Pearson’s correlation between independent variables</w:t>
      </w:r>
      <w:ins w:id="2006" w:author="Mathieu" w:date="2019-10-15T13:26:00Z">
        <w:r w:rsidRPr="004F13C2">
          <w:rPr>
            <w:szCs w:val="22"/>
            <w:rPrChange w:id="2007" w:author="editor" w:date="2019-10-24T09:43:00Z">
              <w:rPr>
                <w:sz w:val="23"/>
                <w:szCs w:val="23"/>
              </w:rPr>
            </w:rPrChange>
          </w:rPr>
          <w:t>.</w:t>
        </w:r>
      </w:ins>
    </w:p>
    <w:p w14:paraId="2BA3A59A" w14:textId="55C8C57B" w:rsidR="000E4CFC" w:rsidRDefault="000E4CFC">
      <w:pPr>
        <w:spacing w:after="0"/>
        <w:jc w:val="center"/>
        <w:rPr>
          <w:sz w:val="23"/>
          <w:szCs w:val="23"/>
        </w:rPr>
        <w:pPrChange w:id="2008" w:author="editor" w:date="2019-10-24T09:44:00Z">
          <w:pPr>
            <w:spacing w:after="0"/>
          </w:pPr>
        </w:pPrChange>
      </w:pPr>
      <w:del w:id="2009" w:author="editor" w:date="2019-10-24T09:44:00Z">
        <w:r w:rsidDel="004F13C2">
          <w:rPr>
            <w:sz w:val="23"/>
            <w:szCs w:val="23"/>
          </w:rPr>
          <w:delText xml:space="preserve">Table 2: </w:delText>
        </w:r>
        <w:r w:rsidRPr="004B11FE" w:rsidDel="004F13C2">
          <w:rPr>
            <w:sz w:val="23"/>
            <w:szCs w:val="23"/>
          </w:rPr>
          <w:delText>Pearson’s correlation between independent variables</w:delText>
        </w:r>
      </w:del>
      <w:ins w:id="2010" w:author="editor" w:date="2019-10-24T09:44:00Z">
        <w:r>
          <w:rPr>
            <w:sz w:val="23"/>
            <w:szCs w:val="23"/>
          </w:rPr>
          <w:t>[Insert Table 2 here]</w:t>
        </w:r>
      </w:ins>
    </w:p>
    <w:tbl>
      <w:tblPr>
        <w:tblStyle w:val="TableGrid"/>
        <w:tblW w:w="0" w:type="auto"/>
        <w:tblLook w:val="04A0" w:firstRow="1" w:lastRow="0" w:firstColumn="1" w:lastColumn="0" w:noHBand="0" w:noVBand="1"/>
      </w:tblPr>
      <w:tblGrid>
        <w:gridCol w:w="1525"/>
        <w:gridCol w:w="1170"/>
        <w:gridCol w:w="1080"/>
        <w:gridCol w:w="1080"/>
        <w:gridCol w:w="1080"/>
        <w:gridCol w:w="1080"/>
      </w:tblGrid>
      <w:tr w:rsidR="000E4CFC" w:rsidDel="004F13C2" w14:paraId="7A22CA74" w14:textId="30D53B65" w:rsidTr="00AB3D1B">
        <w:trPr>
          <w:del w:id="2011" w:author="editor" w:date="2019-10-24T09:43:00Z"/>
        </w:trPr>
        <w:tc>
          <w:tcPr>
            <w:tcW w:w="1525" w:type="dxa"/>
          </w:tcPr>
          <w:p w14:paraId="3F59F49E" w14:textId="6C553BFA" w:rsidR="000E4CFC" w:rsidRPr="00AB3D1B" w:rsidDel="004F13C2" w:rsidRDefault="000E4CFC" w:rsidP="005D6305">
            <w:pPr>
              <w:rPr>
                <w:del w:id="2012" w:author="editor" w:date="2019-10-24T09:43:00Z"/>
                <w:sz w:val="20"/>
                <w:szCs w:val="20"/>
              </w:rPr>
            </w:pPr>
          </w:p>
        </w:tc>
        <w:tc>
          <w:tcPr>
            <w:tcW w:w="1170" w:type="dxa"/>
          </w:tcPr>
          <w:p w14:paraId="790A2444" w14:textId="5EB65805" w:rsidR="000E4CFC" w:rsidRPr="00AB3D1B" w:rsidDel="004F13C2" w:rsidRDefault="000E4CFC" w:rsidP="00AB3D1B">
            <w:pPr>
              <w:jc w:val="center"/>
              <w:rPr>
                <w:del w:id="2013" w:author="editor" w:date="2019-10-24T09:43:00Z"/>
                <w:sz w:val="20"/>
                <w:szCs w:val="20"/>
              </w:rPr>
            </w:pPr>
            <w:del w:id="2014"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080" w:type="dxa"/>
          </w:tcPr>
          <w:p w14:paraId="151E40DD" w14:textId="156A5CCA" w:rsidR="000E4CFC" w:rsidRPr="00AB3D1B" w:rsidDel="004F13C2" w:rsidRDefault="000E4CFC" w:rsidP="00AB3D1B">
            <w:pPr>
              <w:jc w:val="center"/>
              <w:rPr>
                <w:del w:id="2015" w:author="editor" w:date="2019-10-24T09:43:00Z"/>
                <w:sz w:val="20"/>
                <w:szCs w:val="20"/>
              </w:rPr>
            </w:pPr>
            <w:del w:id="2016"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080" w:type="dxa"/>
          </w:tcPr>
          <w:p w14:paraId="44AB1103" w14:textId="69FB5B92" w:rsidR="000E4CFC" w:rsidRPr="00AB3D1B" w:rsidDel="004F13C2" w:rsidRDefault="000E4CFC" w:rsidP="00AB3D1B">
            <w:pPr>
              <w:jc w:val="center"/>
              <w:rPr>
                <w:del w:id="2017" w:author="editor" w:date="2019-10-24T09:43:00Z"/>
                <w:sz w:val="20"/>
                <w:szCs w:val="20"/>
              </w:rPr>
            </w:pPr>
            <w:del w:id="2018"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080" w:type="dxa"/>
          </w:tcPr>
          <w:p w14:paraId="71B878CD" w14:textId="3F9B7844" w:rsidR="000E4CFC" w:rsidRPr="00AB3D1B" w:rsidDel="004F13C2" w:rsidRDefault="000E4CFC" w:rsidP="00AB3D1B">
            <w:pPr>
              <w:jc w:val="center"/>
              <w:rPr>
                <w:del w:id="2019" w:author="editor" w:date="2019-10-24T09:43:00Z"/>
                <w:sz w:val="20"/>
                <w:szCs w:val="20"/>
              </w:rPr>
            </w:pPr>
            <w:del w:id="2020"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080" w:type="dxa"/>
          </w:tcPr>
          <w:p w14:paraId="4CFF5312" w14:textId="6068D58C" w:rsidR="000E4CFC" w:rsidRPr="00AB3D1B" w:rsidDel="004F13C2" w:rsidRDefault="000E4CFC" w:rsidP="00AB3D1B">
            <w:pPr>
              <w:jc w:val="center"/>
              <w:rPr>
                <w:del w:id="2021" w:author="editor" w:date="2019-10-24T09:43:00Z"/>
                <w:sz w:val="20"/>
                <w:szCs w:val="20"/>
              </w:rPr>
            </w:pPr>
            <w:del w:id="2022" w:author="editor" w:date="2019-10-24T09:43:00Z">
              <w:r w:rsidRPr="00AB3D1B" w:rsidDel="004F13C2">
                <w:rPr>
                  <w:i/>
                  <w:iCs/>
                  <w:sz w:val="20"/>
                  <w:szCs w:val="24"/>
                </w:rPr>
                <w:delText>Price</w:delText>
              </w:r>
              <w:r w:rsidRPr="00AB3D1B" w:rsidDel="004F13C2">
                <w:rPr>
                  <w:i/>
                  <w:iCs/>
                  <w:sz w:val="20"/>
                  <w:szCs w:val="24"/>
                  <w:vertAlign w:val="subscript"/>
                </w:rPr>
                <w:delText>i</w:delText>
              </w:r>
            </w:del>
          </w:p>
        </w:tc>
      </w:tr>
      <w:tr w:rsidR="000E4CFC" w:rsidDel="004F13C2" w14:paraId="2D4C657E" w14:textId="0BA553A6" w:rsidTr="00AB3D1B">
        <w:trPr>
          <w:del w:id="2023" w:author="editor" w:date="2019-10-24T09:43:00Z"/>
        </w:trPr>
        <w:tc>
          <w:tcPr>
            <w:tcW w:w="1525" w:type="dxa"/>
          </w:tcPr>
          <w:p w14:paraId="23BDBA14" w14:textId="7D7BEF94" w:rsidR="000E4CFC" w:rsidRPr="00AB3D1B" w:rsidDel="004F13C2" w:rsidRDefault="000E4CFC" w:rsidP="00AB3D1B">
            <w:pPr>
              <w:rPr>
                <w:del w:id="2024" w:author="editor" w:date="2019-10-24T09:43:00Z"/>
                <w:sz w:val="20"/>
                <w:szCs w:val="20"/>
              </w:rPr>
            </w:pPr>
            <w:del w:id="2025" w:author="editor" w:date="2019-10-24T09:43:00Z">
              <w:r w:rsidRPr="00AB3D1B" w:rsidDel="004F13C2">
                <w:rPr>
                  <w:i/>
                  <w:iCs/>
                  <w:sz w:val="20"/>
                  <w:szCs w:val="20"/>
                </w:rPr>
                <w:delText>Holding</w:delText>
              </w:r>
              <w:r w:rsidRPr="00AB3D1B" w:rsidDel="004F13C2">
                <w:rPr>
                  <w:i/>
                  <w:iCs/>
                  <w:sz w:val="20"/>
                  <w:szCs w:val="20"/>
                  <w:vertAlign w:val="subscript"/>
                </w:rPr>
                <w:delText>i</w:delText>
              </w:r>
            </w:del>
          </w:p>
        </w:tc>
        <w:tc>
          <w:tcPr>
            <w:tcW w:w="1170" w:type="dxa"/>
          </w:tcPr>
          <w:p w14:paraId="40986782" w14:textId="057A6681" w:rsidR="000E4CFC" w:rsidRPr="00AB3D1B" w:rsidDel="004F13C2" w:rsidRDefault="000E4CFC" w:rsidP="00E2547F">
            <w:pPr>
              <w:jc w:val="center"/>
              <w:rPr>
                <w:del w:id="2026" w:author="editor" w:date="2019-10-24T09:43:00Z"/>
                <w:sz w:val="20"/>
                <w:szCs w:val="20"/>
              </w:rPr>
            </w:pPr>
            <w:del w:id="2027" w:author="editor" w:date="2019-10-24T09:43:00Z">
              <w:r w:rsidDel="004F13C2">
                <w:rPr>
                  <w:sz w:val="20"/>
                  <w:szCs w:val="20"/>
                </w:rPr>
                <w:delText>1.00</w:delText>
              </w:r>
            </w:del>
          </w:p>
        </w:tc>
        <w:tc>
          <w:tcPr>
            <w:tcW w:w="1080" w:type="dxa"/>
          </w:tcPr>
          <w:p w14:paraId="31C7C2B0" w14:textId="43BB12AB" w:rsidR="000E4CFC" w:rsidRPr="00AB3D1B" w:rsidDel="004F13C2" w:rsidRDefault="000E4CFC" w:rsidP="00E2547F">
            <w:pPr>
              <w:jc w:val="center"/>
              <w:rPr>
                <w:del w:id="2028" w:author="editor" w:date="2019-10-24T09:43:00Z"/>
                <w:sz w:val="20"/>
                <w:szCs w:val="20"/>
              </w:rPr>
            </w:pPr>
          </w:p>
        </w:tc>
        <w:tc>
          <w:tcPr>
            <w:tcW w:w="1080" w:type="dxa"/>
          </w:tcPr>
          <w:p w14:paraId="5784B952" w14:textId="7AC7FF9C" w:rsidR="000E4CFC" w:rsidRPr="00AB3D1B" w:rsidDel="004F13C2" w:rsidRDefault="000E4CFC" w:rsidP="00E2547F">
            <w:pPr>
              <w:jc w:val="center"/>
              <w:rPr>
                <w:del w:id="2029" w:author="editor" w:date="2019-10-24T09:43:00Z"/>
                <w:sz w:val="20"/>
                <w:szCs w:val="20"/>
              </w:rPr>
            </w:pPr>
          </w:p>
        </w:tc>
        <w:tc>
          <w:tcPr>
            <w:tcW w:w="1080" w:type="dxa"/>
          </w:tcPr>
          <w:p w14:paraId="19C66166" w14:textId="65A60D8A" w:rsidR="000E4CFC" w:rsidRPr="00AB3D1B" w:rsidDel="004F13C2" w:rsidRDefault="000E4CFC" w:rsidP="00E2547F">
            <w:pPr>
              <w:jc w:val="center"/>
              <w:rPr>
                <w:del w:id="2030" w:author="editor" w:date="2019-10-24T09:43:00Z"/>
                <w:sz w:val="20"/>
                <w:szCs w:val="20"/>
              </w:rPr>
            </w:pPr>
          </w:p>
        </w:tc>
        <w:tc>
          <w:tcPr>
            <w:tcW w:w="1080" w:type="dxa"/>
          </w:tcPr>
          <w:p w14:paraId="6A933B07" w14:textId="2E62495D" w:rsidR="000E4CFC" w:rsidRPr="00AB3D1B" w:rsidDel="004F13C2" w:rsidRDefault="000E4CFC" w:rsidP="00E2547F">
            <w:pPr>
              <w:jc w:val="center"/>
              <w:rPr>
                <w:del w:id="2031" w:author="editor" w:date="2019-10-24T09:43:00Z"/>
                <w:sz w:val="20"/>
                <w:szCs w:val="20"/>
              </w:rPr>
            </w:pPr>
          </w:p>
        </w:tc>
      </w:tr>
      <w:tr w:rsidR="000E4CFC" w:rsidDel="004F13C2" w14:paraId="1008B6DC" w14:textId="578818BB" w:rsidTr="00AB3D1B">
        <w:trPr>
          <w:del w:id="2032" w:author="editor" w:date="2019-10-24T09:43:00Z"/>
        </w:trPr>
        <w:tc>
          <w:tcPr>
            <w:tcW w:w="1525" w:type="dxa"/>
          </w:tcPr>
          <w:p w14:paraId="66DE6677" w14:textId="60ADC24F" w:rsidR="000E4CFC" w:rsidRPr="00AB3D1B" w:rsidDel="004F13C2" w:rsidRDefault="000E4CFC" w:rsidP="00AB3D1B">
            <w:pPr>
              <w:rPr>
                <w:del w:id="2033" w:author="editor" w:date="2019-10-24T09:43:00Z"/>
                <w:sz w:val="20"/>
                <w:szCs w:val="20"/>
              </w:rPr>
            </w:pPr>
            <w:del w:id="2034" w:author="editor" w:date="2019-10-24T09:43:00Z">
              <w:r w:rsidRPr="00AB3D1B" w:rsidDel="004F13C2">
                <w:rPr>
                  <w:i/>
                  <w:iCs/>
                  <w:sz w:val="20"/>
                  <w:szCs w:val="20"/>
                </w:rPr>
                <w:delText>Size</w:delText>
              </w:r>
              <w:r w:rsidRPr="00AB3D1B" w:rsidDel="004F13C2">
                <w:rPr>
                  <w:i/>
                  <w:iCs/>
                  <w:sz w:val="20"/>
                  <w:szCs w:val="20"/>
                  <w:vertAlign w:val="subscript"/>
                </w:rPr>
                <w:delText>i</w:delText>
              </w:r>
            </w:del>
          </w:p>
        </w:tc>
        <w:tc>
          <w:tcPr>
            <w:tcW w:w="1170" w:type="dxa"/>
          </w:tcPr>
          <w:p w14:paraId="7D0DDF4F" w14:textId="0EA6C1DD" w:rsidR="000E4CFC" w:rsidRPr="00AB3D1B" w:rsidDel="004F13C2" w:rsidRDefault="000E4CFC" w:rsidP="00E2547F">
            <w:pPr>
              <w:jc w:val="center"/>
              <w:rPr>
                <w:del w:id="2035" w:author="editor" w:date="2019-10-24T09:43:00Z"/>
                <w:sz w:val="20"/>
                <w:szCs w:val="20"/>
              </w:rPr>
            </w:pPr>
            <w:del w:id="2036" w:author="editor" w:date="2019-10-24T09:43:00Z">
              <w:r w:rsidDel="004F13C2">
                <w:rPr>
                  <w:sz w:val="20"/>
                  <w:szCs w:val="20"/>
                </w:rPr>
                <w:delText>0.45</w:delText>
              </w:r>
            </w:del>
          </w:p>
        </w:tc>
        <w:tc>
          <w:tcPr>
            <w:tcW w:w="1080" w:type="dxa"/>
          </w:tcPr>
          <w:p w14:paraId="183CD21D" w14:textId="66DD4260" w:rsidR="000E4CFC" w:rsidRPr="00AB3D1B" w:rsidDel="004F13C2" w:rsidRDefault="000E4CFC" w:rsidP="00E2547F">
            <w:pPr>
              <w:jc w:val="center"/>
              <w:rPr>
                <w:del w:id="2037" w:author="editor" w:date="2019-10-24T09:43:00Z"/>
                <w:sz w:val="20"/>
                <w:szCs w:val="20"/>
              </w:rPr>
            </w:pPr>
            <w:del w:id="2038" w:author="editor" w:date="2019-10-24T09:43:00Z">
              <w:r w:rsidDel="004F13C2">
                <w:rPr>
                  <w:sz w:val="20"/>
                  <w:szCs w:val="20"/>
                </w:rPr>
                <w:delText>1.00</w:delText>
              </w:r>
            </w:del>
          </w:p>
        </w:tc>
        <w:tc>
          <w:tcPr>
            <w:tcW w:w="1080" w:type="dxa"/>
          </w:tcPr>
          <w:p w14:paraId="7055521D" w14:textId="51485B81" w:rsidR="000E4CFC" w:rsidRPr="00AB3D1B" w:rsidDel="004F13C2" w:rsidRDefault="000E4CFC" w:rsidP="00E2547F">
            <w:pPr>
              <w:jc w:val="center"/>
              <w:rPr>
                <w:del w:id="2039" w:author="editor" w:date="2019-10-24T09:43:00Z"/>
                <w:sz w:val="20"/>
                <w:szCs w:val="20"/>
              </w:rPr>
            </w:pPr>
          </w:p>
        </w:tc>
        <w:tc>
          <w:tcPr>
            <w:tcW w:w="1080" w:type="dxa"/>
          </w:tcPr>
          <w:p w14:paraId="143C097D" w14:textId="5FEB3CA7" w:rsidR="000E4CFC" w:rsidRPr="00AB3D1B" w:rsidDel="004F13C2" w:rsidRDefault="000E4CFC" w:rsidP="00E2547F">
            <w:pPr>
              <w:jc w:val="center"/>
              <w:rPr>
                <w:del w:id="2040" w:author="editor" w:date="2019-10-24T09:43:00Z"/>
                <w:sz w:val="20"/>
                <w:szCs w:val="20"/>
              </w:rPr>
            </w:pPr>
          </w:p>
        </w:tc>
        <w:tc>
          <w:tcPr>
            <w:tcW w:w="1080" w:type="dxa"/>
          </w:tcPr>
          <w:p w14:paraId="5E44CA10" w14:textId="5E82B5DF" w:rsidR="000E4CFC" w:rsidRPr="00AB3D1B" w:rsidDel="004F13C2" w:rsidRDefault="000E4CFC" w:rsidP="00E2547F">
            <w:pPr>
              <w:jc w:val="center"/>
              <w:rPr>
                <w:del w:id="2041" w:author="editor" w:date="2019-10-24T09:43:00Z"/>
                <w:sz w:val="20"/>
                <w:szCs w:val="20"/>
              </w:rPr>
            </w:pPr>
          </w:p>
        </w:tc>
      </w:tr>
      <w:tr w:rsidR="000E4CFC" w:rsidDel="004F13C2" w14:paraId="615C2257" w14:textId="67807F55" w:rsidTr="00AB3D1B">
        <w:trPr>
          <w:del w:id="2042" w:author="editor" w:date="2019-10-24T09:43:00Z"/>
        </w:trPr>
        <w:tc>
          <w:tcPr>
            <w:tcW w:w="1525" w:type="dxa"/>
          </w:tcPr>
          <w:p w14:paraId="395BD0BE" w14:textId="1A349BF5" w:rsidR="000E4CFC" w:rsidRPr="00AB3D1B" w:rsidDel="004F13C2" w:rsidRDefault="000E4CFC" w:rsidP="00AB3D1B">
            <w:pPr>
              <w:rPr>
                <w:del w:id="2043" w:author="editor" w:date="2019-10-24T09:43:00Z"/>
                <w:sz w:val="20"/>
                <w:szCs w:val="20"/>
              </w:rPr>
            </w:pPr>
            <w:del w:id="2044" w:author="editor" w:date="2019-10-24T09:43:00Z">
              <w:r w:rsidRPr="00AB3D1B" w:rsidDel="004F13C2">
                <w:rPr>
                  <w:i/>
                  <w:iCs/>
                  <w:sz w:val="20"/>
                  <w:szCs w:val="20"/>
                </w:rPr>
                <w:delText>B/M</w:delText>
              </w:r>
              <w:r w:rsidRPr="00AB3D1B" w:rsidDel="004F13C2">
                <w:rPr>
                  <w:i/>
                  <w:iCs/>
                  <w:sz w:val="20"/>
                  <w:szCs w:val="20"/>
                  <w:vertAlign w:val="subscript"/>
                </w:rPr>
                <w:delText>i</w:delText>
              </w:r>
            </w:del>
          </w:p>
        </w:tc>
        <w:tc>
          <w:tcPr>
            <w:tcW w:w="1170" w:type="dxa"/>
          </w:tcPr>
          <w:p w14:paraId="1263D30E" w14:textId="636B543F" w:rsidR="000E4CFC" w:rsidRPr="00AB3D1B" w:rsidDel="004F13C2" w:rsidRDefault="000E4CFC" w:rsidP="00E2547F">
            <w:pPr>
              <w:jc w:val="center"/>
              <w:rPr>
                <w:del w:id="2045" w:author="editor" w:date="2019-10-24T09:43:00Z"/>
                <w:sz w:val="20"/>
                <w:szCs w:val="20"/>
              </w:rPr>
            </w:pPr>
            <w:del w:id="2046" w:author="editor" w:date="2019-10-24T09:43:00Z">
              <w:r w:rsidDel="004F13C2">
                <w:rPr>
                  <w:sz w:val="20"/>
                  <w:szCs w:val="20"/>
                </w:rPr>
                <w:delText>-0.13</w:delText>
              </w:r>
            </w:del>
          </w:p>
        </w:tc>
        <w:tc>
          <w:tcPr>
            <w:tcW w:w="1080" w:type="dxa"/>
          </w:tcPr>
          <w:p w14:paraId="1AA4853F" w14:textId="3C5AE6A7" w:rsidR="000E4CFC" w:rsidRPr="00AB3D1B" w:rsidDel="004F13C2" w:rsidRDefault="000E4CFC" w:rsidP="00E2547F">
            <w:pPr>
              <w:jc w:val="center"/>
              <w:rPr>
                <w:del w:id="2047" w:author="editor" w:date="2019-10-24T09:43:00Z"/>
                <w:sz w:val="20"/>
                <w:szCs w:val="20"/>
              </w:rPr>
            </w:pPr>
            <w:del w:id="2048" w:author="editor" w:date="2019-10-24T09:43:00Z">
              <w:r w:rsidDel="004F13C2">
                <w:rPr>
                  <w:sz w:val="20"/>
                  <w:szCs w:val="20"/>
                </w:rPr>
                <w:delText>-0.24</w:delText>
              </w:r>
            </w:del>
          </w:p>
        </w:tc>
        <w:tc>
          <w:tcPr>
            <w:tcW w:w="1080" w:type="dxa"/>
          </w:tcPr>
          <w:p w14:paraId="34988E77" w14:textId="2FD68855" w:rsidR="000E4CFC" w:rsidRPr="00AB3D1B" w:rsidDel="004F13C2" w:rsidRDefault="000E4CFC" w:rsidP="00E2547F">
            <w:pPr>
              <w:jc w:val="center"/>
              <w:rPr>
                <w:del w:id="2049" w:author="editor" w:date="2019-10-24T09:43:00Z"/>
                <w:sz w:val="20"/>
                <w:szCs w:val="20"/>
              </w:rPr>
            </w:pPr>
            <w:del w:id="2050" w:author="editor" w:date="2019-10-24T09:43:00Z">
              <w:r w:rsidDel="004F13C2">
                <w:rPr>
                  <w:sz w:val="20"/>
                  <w:szCs w:val="20"/>
                </w:rPr>
                <w:delText>1.00</w:delText>
              </w:r>
            </w:del>
          </w:p>
        </w:tc>
        <w:tc>
          <w:tcPr>
            <w:tcW w:w="1080" w:type="dxa"/>
          </w:tcPr>
          <w:p w14:paraId="5B9E3722" w14:textId="5438EB89" w:rsidR="000E4CFC" w:rsidRPr="00AB3D1B" w:rsidDel="004F13C2" w:rsidRDefault="000E4CFC" w:rsidP="00E2547F">
            <w:pPr>
              <w:jc w:val="center"/>
              <w:rPr>
                <w:del w:id="2051" w:author="editor" w:date="2019-10-24T09:43:00Z"/>
                <w:sz w:val="20"/>
                <w:szCs w:val="20"/>
              </w:rPr>
            </w:pPr>
          </w:p>
        </w:tc>
        <w:tc>
          <w:tcPr>
            <w:tcW w:w="1080" w:type="dxa"/>
          </w:tcPr>
          <w:p w14:paraId="5FB5ED44" w14:textId="26B0CBA0" w:rsidR="000E4CFC" w:rsidRPr="00AB3D1B" w:rsidDel="004F13C2" w:rsidRDefault="000E4CFC" w:rsidP="00E2547F">
            <w:pPr>
              <w:jc w:val="center"/>
              <w:rPr>
                <w:del w:id="2052" w:author="editor" w:date="2019-10-24T09:43:00Z"/>
                <w:sz w:val="20"/>
                <w:szCs w:val="20"/>
              </w:rPr>
            </w:pPr>
          </w:p>
        </w:tc>
      </w:tr>
      <w:tr w:rsidR="000E4CFC" w:rsidDel="004F13C2" w14:paraId="1CFC2E0A" w14:textId="65717708" w:rsidTr="00A36410">
        <w:trPr>
          <w:del w:id="2053" w:author="editor" w:date="2019-10-24T09:43:00Z"/>
        </w:trPr>
        <w:tc>
          <w:tcPr>
            <w:tcW w:w="1525" w:type="dxa"/>
            <w:tcBorders>
              <w:bottom w:val="single" w:sz="4" w:space="0" w:color="auto"/>
            </w:tcBorders>
          </w:tcPr>
          <w:p w14:paraId="269E5F3D" w14:textId="23FBFD4D" w:rsidR="000E4CFC" w:rsidRPr="00AB3D1B" w:rsidDel="004F13C2" w:rsidRDefault="000E4CFC" w:rsidP="00AB3D1B">
            <w:pPr>
              <w:rPr>
                <w:del w:id="2054" w:author="editor" w:date="2019-10-24T09:43:00Z"/>
                <w:sz w:val="20"/>
                <w:szCs w:val="20"/>
              </w:rPr>
            </w:pPr>
            <w:del w:id="2055" w:author="editor" w:date="2019-10-24T09:43:00Z">
              <w:r w:rsidRPr="00AB3D1B" w:rsidDel="004F13C2">
                <w:rPr>
                  <w:i/>
                  <w:iCs/>
                  <w:sz w:val="20"/>
                  <w:szCs w:val="20"/>
                </w:rPr>
                <w:delText>State</w:delText>
              </w:r>
              <w:r w:rsidRPr="00AB3D1B" w:rsidDel="004F13C2">
                <w:rPr>
                  <w:i/>
                  <w:iCs/>
                  <w:sz w:val="20"/>
                  <w:szCs w:val="20"/>
                  <w:vertAlign w:val="subscript"/>
                </w:rPr>
                <w:delText>i</w:delText>
              </w:r>
            </w:del>
          </w:p>
        </w:tc>
        <w:tc>
          <w:tcPr>
            <w:tcW w:w="1170" w:type="dxa"/>
            <w:tcBorders>
              <w:bottom w:val="single" w:sz="4" w:space="0" w:color="auto"/>
            </w:tcBorders>
          </w:tcPr>
          <w:p w14:paraId="24B875C3" w14:textId="1D8AEE30" w:rsidR="000E4CFC" w:rsidRPr="00AB3D1B" w:rsidDel="004F13C2" w:rsidRDefault="000E4CFC" w:rsidP="00E2547F">
            <w:pPr>
              <w:jc w:val="center"/>
              <w:rPr>
                <w:del w:id="2056" w:author="editor" w:date="2019-10-24T09:43:00Z"/>
                <w:sz w:val="20"/>
                <w:szCs w:val="20"/>
              </w:rPr>
            </w:pPr>
            <w:del w:id="2057" w:author="editor" w:date="2019-10-24T09:43:00Z">
              <w:r w:rsidDel="004F13C2">
                <w:rPr>
                  <w:sz w:val="20"/>
                  <w:szCs w:val="20"/>
                </w:rPr>
                <w:delText>0.00</w:delText>
              </w:r>
            </w:del>
          </w:p>
        </w:tc>
        <w:tc>
          <w:tcPr>
            <w:tcW w:w="1080" w:type="dxa"/>
            <w:tcBorders>
              <w:bottom w:val="single" w:sz="4" w:space="0" w:color="auto"/>
            </w:tcBorders>
          </w:tcPr>
          <w:p w14:paraId="538A8212" w14:textId="3D4B7AD1" w:rsidR="000E4CFC" w:rsidRPr="00AB3D1B" w:rsidDel="004F13C2" w:rsidRDefault="000E4CFC" w:rsidP="00E2547F">
            <w:pPr>
              <w:jc w:val="center"/>
              <w:rPr>
                <w:del w:id="2058" w:author="editor" w:date="2019-10-24T09:43:00Z"/>
                <w:sz w:val="20"/>
                <w:szCs w:val="20"/>
              </w:rPr>
            </w:pPr>
            <w:del w:id="2059" w:author="editor" w:date="2019-10-24T09:43:00Z">
              <w:r w:rsidDel="004F13C2">
                <w:rPr>
                  <w:sz w:val="20"/>
                  <w:szCs w:val="20"/>
                </w:rPr>
                <w:delText>0.21</w:delText>
              </w:r>
            </w:del>
          </w:p>
        </w:tc>
        <w:tc>
          <w:tcPr>
            <w:tcW w:w="1080" w:type="dxa"/>
            <w:tcBorders>
              <w:bottom w:val="single" w:sz="4" w:space="0" w:color="auto"/>
            </w:tcBorders>
          </w:tcPr>
          <w:p w14:paraId="03ACCA47" w14:textId="65183A77" w:rsidR="000E4CFC" w:rsidRPr="00AB3D1B" w:rsidDel="004F13C2" w:rsidRDefault="000E4CFC" w:rsidP="00E2547F">
            <w:pPr>
              <w:jc w:val="center"/>
              <w:rPr>
                <w:del w:id="2060" w:author="editor" w:date="2019-10-24T09:43:00Z"/>
                <w:sz w:val="20"/>
                <w:szCs w:val="20"/>
              </w:rPr>
            </w:pPr>
            <w:del w:id="2061" w:author="editor" w:date="2019-10-24T09:43:00Z">
              <w:r w:rsidDel="004F13C2">
                <w:rPr>
                  <w:sz w:val="20"/>
                  <w:szCs w:val="20"/>
                </w:rPr>
                <w:delText>0.02</w:delText>
              </w:r>
            </w:del>
          </w:p>
        </w:tc>
        <w:tc>
          <w:tcPr>
            <w:tcW w:w="1080" w:type="dxa"/>
            <w:tcBorders>
              <w:bottom w:val="single" w:sz="4" w:space="0" w:color="auto"/>
            </w:tcBorders>
          </w:tcPr>
          <w:p w14:paraId="16D8C230" w14:textId="0C5CDD56" w:rsidR="000E4CFC" w:rsidRPr="00AB3D1B" w:rsidDel="004F13C2" w:rsidRDefault="000E4CFC" w:rsidP="00E2547F">
            <w:pPr>
              <w:jc w:val="center"/>
              <w:rPr>
                <w:del w:id="2062" w:author="editor" w:date="2019-10-24T09:43:00Z"/>
                <w:sz w:val="20"/>
                <w:szCs w:val="20"/>
              </w:rPr>
            </w:pPr>
            <w:del w:id="2063" w:author="editor" w:date="2019-10-24T09:43:00Z">
              <w:r w:rsidDel="004F13C2">
                <w:rPr>
                  <w:sz w:val="20"/>
                  <w:szCs w:val="20"/>
                </w:rPr>
                <w:delText>1.00</w:delText>
              </w:r>
            </w:del>
          </w:p>
        </w:tc>
        <w:tc>
          <w:tcPr>
            <w:tcW w:w="1080" w:type="dxa"/>
            <w:tcBorders>
              <w:bottom w:val="single" w:sz="4" w:space="0" w:color="auto"/>
            </w:tcBorders>
          </w:tcPr>
          <w:p w14:paraId="149E6E5A" w14:textId="61A3D6BA" w:rsidR="000E4CFC" w:rsidRPr="00AB3D1B" w:rsidDel="004F13C2" w:rsidRDefault="000E4CFC" w:rsidP="00E2547F">
            <w:pPr>
              <w:jc w:val="center"/>
              <w:rPr>
                <w:del w:id="2064" w:author="editor" w:date="2019-10-24T09:43:00Z"/>
                <w:sz w:val="20"/>
                <w:szCs w:val="20"/>
              </w:rPr>
            </w:pPr>
          </w:p>
        </w:tc>
      </w:tr>
      <w:tr w:rsidR="000E4CFC" w:rsidDel="004F13C2" w14:paraId="286865E3" w14:textId="600849DE" w:rsidTr="002B427A">
        <w:trPr>
          <w:del w:id="2065" w:author="editor" w:date="2019-10-24T09:43:00Z"/>
        </w:trPr>
        <w:tc>
          <w:tcPr>
            <w:tcW w:w="1525" w:type="dxa"/>
            <w:tcBorders>
              <w:bottom w:val="single" w:sz="4" w:space="0" w:color="auto"/>
            </w:tcBorders>
          </w:tcPr>
          <w:p w14:paraId="37D00E31" w14:textId="717DD593" w:rsidR="000E4CFC" w:rsidRPr="00AB3D1B" w:rsidDel="004F13C2" w:rsidRDefault="000E4CFC" w:rsidP="00AB3D1B">
            <w:pPr>
              <w:rPr>
                <w:del w:id="2066" w:author="editor" w:date="2019-10-24T09:43:00Z"/>
                <w:i/>
                <w:iCs/>
                <w:sz w:val="20"/>
                <w:szCs w:val="20"/>
              </w:rPr>
            </w:pPr>
            <w:del w:id="2067" w:author="editor" w:date="2019-10-24T09:43:00Z">
              <w:r w:rsidRPr="00AB3D1B" w:rsidDel="004F13C2">
                <w:rPr>
                  <w:i/>
                  <w:iCs/>
                  <w:sz w:val="20"/>
                  <w:szCs w:val="24"/>
                </w:rPr>
                <w:delText>Price</w:delText>
              </w:r>
              <w:r w:rsidRPr="00AB3D1B" w:rsidDel="004F13C2">
                <w:rPr>
                  <w:i/>
                  <w:iCs/>
                  <w:sz w:val="20"/>
                  <w:szCs w:val="24"/>
                  <w:vertAlign w:val="subscript"/>
                </w:rPr>
                <w:delText>i</w:delText>
              </w:r>
              <w:r w:rsidRPr="002B427A" w:rsidDel="004F13C2">
                <w:rPr>
                  <w:i/>
                  <w:iCs/>
                  <w:sz w:val="20"/>
                  <w:szCs w:val="24"/>
                </w:rPr>
                <w:delText>*</w:delText>
              </w:r>
            </w:del>
          </w:p>
        </w:tc>
        <w:tc>
          <w:tcPr>
            <w:tcW w:w="1170" w:type="dxa"/>
            <w:tcBorders>
              <w:bottom w:val="single" w:sz="4" w:space="0" w:color="auto"/>
            </w:tcBorders>
          </w:tcPr>
          <w:p w14:paraId="43BD51E8" w14:textId="131240CE" w:rsidR="000E4CFC" w:rsidRPr="00AB3D1B" w:rsidDel="004F13C2" w:rsidRDefault="000E4CFC" w:rsidP="00E2547F">
            <w:pPr>
              <w:jc w:val="center"/>
              <w:rPr>
                <w:del w:id="2068" w:author="editor" w:date="2019-10-24T09:43:00Z"/>
                <w:sz w:val="20"/>
                <w:szCs w:val="20"/>
              </w:rPr>
            </w:pPr>
            <w:del w:id="2069" w:author="editor" w:date="2019-10-24T09:43:00Z">
              <w:r w:rsidDel="004F13C2">
                <w:rPr>
                  <w:sz w:val="20"/>
                  <w:szCs w:val="20"/>
                </w:rPr>
                <w:delText>0.33</w:delText>
              </w:r>
            </w:del>
          </w:p>
        </w:tc>
        <w:tc>
          <w:tcPr>
            <w:tcW w:w="1080" w:type="dxa"/>
            <w:tcBorders>
              <w:bottom w:val="single" w:sz="4" w:space="0" w:color="auto"/>
            </w:tcBorders>
          </w:tcPr>
          <w:p w14:paraId="50FBFE88" w14:textId="261E625D" w:rsidR="000E4CFC" w:rsidRPr="00AB3D1B" w:rsidDel="004F13C2" w:rsidRDefault="000E4CFC" w:rsidP="00E2547F">
            <w:pPr>
              <w:jc w:val="center"/>
              <w:rPr>
                <w:del w:id="2070" w:author="editor" w:date="2019-10-24T09:43:00Z"/>
                <w:sz w:val="20"/>
                <w:szCs w:val="20"/>
              </w:rPr>
            </w:pPr>
            <w:del w:id="2071" w:author="editor" w:date="2019-10-24T09:43:00Z">
              <w:r w:rsidDel="004F13C2">
                <w:rPr>
                  <w:sz w:val="20"/>
                  <w:szCs w:val="20"/>
                </w:rPr>
                <w:delText>0.64</w:delText>
              </w:r>
            </w:del>
          </w:p>
        </w:tc>
        <w:tc>
          <w:tcPr>
            <w:tcW w:w="1080" w:type="dxa"/>
            <w:tcBorders>
              <w:bottom w:val="single" w:sz="4" w:space="0" w:color="auto"/>
            </w:tcBorders>
          </w:tcPr>
          <w:p w14:paraId="6E608BA8" w14:textId="647E0A3D" w:rsidR="000E4CFC" w:rsidRPr="00AB3D1B" w:rsidDel="004F13C2" w:rsidRDefault="000E4CFC" w:rsidP="00E2547F">
            <w:pPr>
              <w:jc w:val="center"/>
              <w:rPr>
                <w:del w:id="2072" w:author="editor" w:date="2019-10-24T09:43:00Z"/>
                <w:sz w:val="20"/>
                <w:szCs w:val="20"/>
              </w:rPr>
            </w:pPr>
            <w:del w:id="2073" w:author="editor" w:date="2019-10-24T09:43:00Z">
              <w:r w:rsidDel="004F13C2">
                <w:rPr>
                  <w:sz w:val="20"/>
                  <w:szCs w:val="20"/>
                </w:rPr>
                <w:delText>-0.33</w:delText>
              </w:r>
            </w:del>
          </w:p>
        </w:tc>
        <w:tc>
          <w:tcPr>
            <w:tcW w:w="1080" w:type="dxa"/>
            <w:tcBorders>
              <w:bottom w:val="single" w:sz="4" w:space="0" w:color="auto"/>
            </w:tcBorders>
          </w:tcPr>
          <w:p w14:paraId="08DAAD96" w14:textId="525BBCEC" w:rsidR="000E4CFC" w:rsidDel="004F13C2" w:rsidRDefault="000E4CFC" w:rsidP="00E2547F">
            <w:pPr>
              <w:jc w:val="center"/>
              <w:rPr>
                <w:del w:id="2074" w:author="editor" w:date="2019-10-24T09:43:00Z"/>
                <w:sz w:val="20"/>
                <w:szCs w:val="20"/>
              </w:rPr>
            </w:pPr>
            <w:del w:id="2075" w:author="editor" w:date="2019-10-24T09:43:00Z">
              <w:r w:rsidDel="004F13C2">
                <w:rPr>
                  <w:sz w:val="20"/>
                  <w:szCs w:val="20"/>
                </w:rPr>
                <w:delText>0.20</w:delText>
              </w:r>
            </w:del>
          </w:p>
        </w:tc>
        <w:tc>
          <w:tcPr>
            <w:tcW w:w="1080" w:type="dxa"/>
            <w:tcBorders>
              <w:bottom w:val="single" w:sz="4" w:space="0" w:color="auto"/>
            </w:tcBorders>
          </w:tcPr>
          <w:p w14:paraId="48420937" w14:textId="4B10D6AB" w:rsidR="000E4CFC" w:rsidRPr="00AB3D1B" w:rsidDel="004F13C2" w:rsidRDefault="000E4CFC" w:rsidP="00E2547F">
            <w:pPr>
              <w:jc w:val="center"/>
              <w:rPr>
                <w:del w:id="2076" w:author="editor" w:date="2019-10-24T09:43:00Z"/>
                <w:sz w:val="20"/>
                <w:szCs w:val="20"/>
              </w:rPr>
            </w:pPr>
            <w:del w:id="2077" w:author="editor" w:date="2019-10-24T09:43:00Z">
              <w:r w:rsidDel="004F13C2">
                <w:rPr>
                  <w:sz w:val="20"/>
                  <w:szCs w:val="20"/>
                </w:rPr>
                <w:delText>1.00</w:delText>
              </w:r>
            </w:del>
          </w:p>
        </w:tc>
      </w:tr>
      <w:tr w:rsidR="000E4CFC" w:rsidDel="004F13C2" w14:paraId="1D109395" w14:textId="5158A412" w:rsidTr="002B427A">
        <w:trPr>
          <w:del w:id="2078" w:author="editor" w:date="2019-10-24T09:43:00Z"/>
        </w:trPr>
        <w:tc>
          <w:tcPr>
            <w:tcW w:w="7015" w:type="dxa"/>
            <w:gridSpan w:val="6"/>
            <w:tcBorders>
              <w:top w:val="single" w:sz="4" w:space="0" w:color="auto"/>
              <w:left w:val="single" w:sz="4" w:space="0" w:color="auto"/>
              <w:bottom w:val="single" w:sz="4" w:space="0" w:color="auto"/>
              <w:right w:val="single" w:sz="4" w:space="0" w:color="auto"/>
            </w:tcBorders>
          </w:tcPr>
          <w:p w14:paraId="1F5BBA8E" w14:textId="4C8CD1C7" w:rsidR="000E4CFC" w:rsidRPr="00A36410" w:rsidDel="004F13C2" w:rsidRDefault="000E4CFC" w:rsidP="00A36410">
            <w:pPr>
              <w:jc w:val="right"/>
              <w:rPr>
                <w:del w:id="2079" w:author="editor" w:date="2019-10-24T09:43:00Z"/>
                <w:sz w:val="20"/>
                <w:szCs w:val="20"/>
              </w:rPr>
            </w:pPr>
            <w:del w:id="2080" w:author="editor" w:date="2019-10-24T09:43:00Z">
              <w:r w:rsidDel="004F13C2">
                <w:rPr>
                  <w:sz w:val="16"/>
                  <w:szCs w:val="16"/>
                </w:rPr>
                <w:delText>*The m</w:delText>
              </w:r>
              <w:r w:rsidRPr="00A36410" w:rsidDel="004F13C2">
                <w:rPr>
                  <w:sz w:val="16"/>
                  <w:szCs w:val="16"/>
                </w:rPr>
                <w:delText xml:space="preserve">ain </w:delText>
              </w:r>
              <w:r w:rsidDel="004F13C2">
                <w:rPr>
                  <w:sz w:val="16"/>
                  <w:szCs w:val="16"/>
                </w:rPr>
                <w:delText>analysis</w:delText>
              </w:r>
              <w:r w:rsidRPr="00A36410" w:rsidDel="004F13C2">
                <w:rPr>
                  <w:sz w:val="16"/>
                  <w:szCs w:val="16"/>
                </w:rPr>
                <w:delText xml:space="preserve"> excludes </w:delText>
              </w:r>
              <w:r w:rsidRPr="00A36410" w:rsidDel="004F13C2">
                <w:rPr>
                  <w:i/>
                  <w:iCs/>
                  <w:sz w:val="16"/>
                  <w:szCs w:val="16"/>
                </w:rPr>
                <w:delText>Price</w:delText>
              </w:r>
              <w:r w:rsidRPr="00A36410" w:rsidDel="004F13C2">
                <w:rPr>
                  <w:i/>
                  <w:iCs/>
                  <w:sz w:val="16"/>
                  <w:szCs w:val="16"/>
                  <w:vertAlign w:val="subscript"/>
                </w:rPr>
                <w:delText>i</w:delText>
              </w:r>
              <w:r w:rsidDel="004F13C2">
                <w:rPr>
                  <w:i/>
                  <w:iCs/>
                  <w:sz w:val="16"/>
                  <w:szCs w:val="16"/>
                </w:rPr>
                <w:delText xml:space="preserve"> due to its correlation with Size</w:delText>
              </w:r>
              <w:r w:rsidRPr="00A36410" w:rsidDel="004F13C2">
                <w:rPr>
                  <w:i/>
                  <w:iCs/>
                  <w:sz w:val="16"/>
                  <w:szCs w:val="16"/>
                  <w:vertAlign w:val="subscript"/>
                </w:rPr>
                <w:delText>i</w:delText>
              </w:r>
            </w:del>
          </w:p>
        </w:tc>
      </w:tr>
    </w:tbl>
    <w:p w14:paraId="552599C9" w14:textId="41895959" w:rsidR="000E4CFC" w:rsidRPr="00C3295F" w:rsidRDefault="000E4CFC" w:rsidP="005D6305"/>
    <w:p w14:paraId="25143786" w14:textId="4BD23903" w:rsidR="000E4CFC" w:rsidRDefault="000E4CFC">
      <w:pPr>
        <w:rPr>
          <w:b/>
          <w:bCs/>
        </w:rPr>
      </w:pPr>
      <w:ins w:id="2081" w:author="Mephisto D" w:date="2019-11-06T10:48:00Z">
        <w:r>
          <w:rPr>
            <w:b/>
            <w:bCs/>
          </w:rPr>
          <w:t>4.</w:t>
        </w:r>
      </w:ins>
      <w:ins w:id="2082" w:author="editor" w:date="2019-11-11T10:20:00Z">
        <w:r>
          <w:rPr>
            <w:b/>
            <w:bCs/>
          </w:rPr>
          <w:t xml:space="preserve"> </w:t>
        </w:r>
      </w:ins>
      <w:r w:rsidRPr="002B059F">
        <w:rPr>
          <w:b/>
          <w:bCs/>
        </w:rPr>
        <w:t xml:space="preserve">Results </w:t>
      </w:r>
      <w:del w:id="2083" w:author="Mathieu" w:date="2019-10-15T13:27:00Z">
        <w:r w:rsidDel="00AD0D05">
          <w:rPr>
            <w:b/>
            <w:bCs/>
          </w:rPr>
          <w:delText>&amp;</w:delText>
        </w:r>
      </w:del>
      <w:ins w:id="2084" w:author="Mathieu" w:date="2019-10-15T13:27:00Z">
        <w:r>
          <w:rPr>
            <w:b/>
            <w:bCs/>
          </w:rPr>
          <w:t>and</w:t>
        </w:r>
      </w:ins>
      <w:r>
        <w:rPr>
          <w:b/>
          <w:bCs/>
        </w:rPr>
        <w:t xml:space="preserve"> </w:t>
      </w:r>
      <w:del w:id="2085" w:author="Mathieu" w:date="2019-10-15T13:27:00Z">
        <w:r w:rsidDel="00AD0D05">
          <w:rPr>
            <w:b/>
            <w:bCs/>
          </w:rPr>
          <w:delText>A</w:delText>
        </w:r>
      </w:del>
      <w:ins w:id="2086" w:author="Mathieu" w:date="2019-10-15T13:27:00Z">
        <w:r>
          <w:rPr>
            <w:b/>
            <w:bCs/>
          </w:rPr>
          <w:t>a</w:t>
        </w:r>
      </w:ins>
      <w:r>
        <w:rPr>
          <w:b/>
          <w:bCs/>
        </w:rPr>
        <w:t>nalysis</w:t>
      </w:r>
    </w:p>
    <w:p w14:paraId="61C5C85D" w14:textId="58F22242" w:rsidR="000E4CFC" w:rsidRDefault="000E4CFC" w:rsidP="009522BF">
      <w:pPr>
        <w:ind w:firstLine="720"/>
      </w:pPr>
      <w:r>
        <w:t xml:space="preserve">To ensure </w:t>
      </w:r>
      <w:r w:rsidRPr="004F13C2">
        <w:t xml:space="preserve">robust estimates, the results </w:t>
      </w:r>
      <w:commentRangeStart w:id="2087"/>
      <w:commentRangeStart w:id="2088"/>
      <w:del w:id="2089" w:author="Mephisto D" w:date="2019-10-30T15:52:00Z">
        <w:r w:rsidRPr="004F13C2" w:rsidDel="00B00038">
          <w:delText>are</w:delText>
        </w:r>
        <w:commentRangeEnd w:id="2087"/>
        <w:r w:rsidRPr="004F13C2" w:rsidDel="00B00038">
          <w:rPr>
            <w:rStyle w:val="CommentReference"/>
          </w:rPr>
          <w:commentReference w:id="2087"/>
        </w:r>
        <w:commentRangeEnd w:id="2088"/>
        <w:r w:rsidDel="00B00038">
          <w:rPr>
            <w:rStyle w:val="CommentReference"/>
          </w:rPr>
          <w:commentReference w:id="2088"/>
        </w:r>
        <w:r w:rsidRPr="004F13C2" w:rsidDel="00B00038">
          <w:delText xml:space="preserve"> </w:delText>
        </w:r>
      </w:del>
      <w:ins w:id="2090" w:author="Mephisto D" w:date="2019-10-30T15:52:00Z">
        <w:r>
          <w:t>were</w:t>
        </w:r>
        <w:r w:rsidRPr="004F13C2">
          <w:t xml:space="preserve"> </w:t>
        </w:r>
      </w:ins>
      <w:r w:rsidRPr="004F13C2">
        <w:t>corrected for potential heterogeneity using White</w:t>
      </w:r>
      <w:ins w:id="2091" w:author="Mathieu" w:date="2019-10-18T11:59:00Z">
        <w:r w:rsidRPr="004F13C2">
          <w:t>’s</w:t>
        </w:r>
      </w:ins>
      <w:r w:rsidRPr="004F13C2">
        <w:t xml:space="preserve"> (1980)</w:t>
      </w:r>
      <w:del w:id="2092" w:author="Mathieu" w:date="2019-10-18T11:59:00Z">
        <w:r w:rsidRPr="004F13C2" w:rsidDel="00516FB9">
          <w:delText>’s</w:delText>
        </w:r>
      </w:del>
      <w:r w:rsidRPr="004F13C2">
        <w:t xml:space="preserve"> methodology. Table </w:t>
      </w:r>
      <w:r w:rsidRPr="004F13C2">
        <w:rPr>
          <w:rPrChange w:id="2093" w:author="editor" w:date="2019-10-24T09:45:00Z">
            <w:rPr>
              <w:highlight w:val="green"/>
            </w:rPr>
          </w:rPrChange>
        </w:rPr>
        <w:t>3</w:t>
      </w:r>
      <w:r w:rsidRPr="004F13C2">
        <w:t xml:space="preserve"> and Table 4 </w:t>
      </w:r>
      <w:del w:id="2094" w:author="Mathieu" w:date="2019-10-18T18:58:00Z">
        <w:r w:rsidRPr="004F13C2" w:rsidDel="00211C17">
          <w:delText>re</w:delText>
        </w:r>
      </w:del>
      <w:r w:rsidRPr="004F13C2">
        <w:t>present</w:t>
      </w:r>
      <w:r>
        <w:t xml:space="preserve"> the results. </w:t>
      </w:r>
    </w:p>
    <w:p w14:paraId="5F56DCB0" w14:textId="08109F4B" w:rsidR="000E4CFC" w:rsidDel="004F13C2" w:rsidRDefault="000E4CFC" w:rsidP="00090113">
      <w:pPr>
        <w:rPr>
          <w:del w:id="2095" w:author="editor" w:date="2019-10-24T09:45:00Z"/>
        </w:rPr>
      </w:pPr>
      <w:del w:id="2096" w:author="editor" w:date="2019-10-24T09:45:00Z">
        <w:r w:rsidDel="004F13C2">
          <w:delText>Table 3: Volatilities vs. I</w:delText>
        </w:r>
      </w:del>
      <w:ins w:id="2097" w:author="Mathieu" w:date="2019-10-15T13:27:00Z">
        <w:del w:id="2098" w:author="editor" w:date="2019-10-24T09:45:00Z">
          <w:r w:rsidDel="004F13C2">
            <w:delText>i</w:delText>
          </w:r>
        </w:del>
      </w:ins>
      <w:del w:id="2099" w:author="editor" w:date="2019-10-24T09:45:00Z">
        <w:r w:rsidDel="004F13C2">
          <w:delText xml:space="preserve">nstitutional holding </w:delText>
        </w:r>
      </w:del>
    </w:p>
    <w:tbl>
      <w:tblPr>
        <w:tblStyle w:val="TableGrid"/>
        <w:tblW w:w="8275" w:type="dxa"/>
        <w:tblLayout w:type="fixed"/>
        <w:tblLook w:val="04A0" w:firstRow="1" w:lastRow="0" w:firstColumn="1" w:lastColumn="0" w:noHBand="0" w:noVBand="1"/>
      </w:tblPr>
      <w:tblGrid>
        <w:gridCol w:w="1434"/>
        <w:gridCol w:w="1171"/>
        <w:gridCol w:w="630"/>
        <w:gridCol w:w="720"/>
        <w:gridCol w:w="1170"/>
        <w:gridCol w:w="630"/>
        <w:gridCol w:w="630"/>
        <w:gridCol w:w="1260"/>
        <w:gridCol w:w="630"/>
      </w:tblGrid>
      <w:tr w:rsidR="000E4CFC" w:rsidDel="004F13C2" w14:paraId="620ACBBC" w14:textId="334E969F" w:rsidTr="00090113">
        <w:trPr>
          <w:del w:id="2100" w:author="editor" w:date="2019-10-24T09:45:00Z"/>
        </w:trPr>
        <w:tc>
          <w:tcPr>
            <w:tcW w:w="1434" w:type="dxa"/>
          </w:tcPr>
          <w:p w14:paraId="29E49CE4" w14:textId="00BBA2F1" w:rsidR="000E4CFC" w:rsidRPr="00C834FE" w:rsidDel="004F13C2" w:rsidRDefault="000E4CFC" w:rsidP="009522BF">
            <w:pPr>
              <w:rPr>
                <w:del w:id="2101" w:author="editor" w:date="2019-10-24T09:45:00Z"/>
                <w:sz w:val="20"/>
                <w:szCs w:val="20"/>
              </w:rPr>
            </w:pPr>
            <w:del w:id="2102" w:author="editor" w:date="2019-10-24T09:45:00Z">
              <w:r w:rsidRPr="00C834FE" w:rsidDel="004F13C2">
                <w:rPr>
                  <w:sz w:val="20"/>
                  <w:szCs w:val="20"/>
                </w:rPr>
                <w:delText>Dept.var.</w:delText>
              </w:r>
            </w:del>
          </w:p>
        </w:tc>
        <w:tc>
          <w:tcPr>
            <w:tcW w:w="6841" w:type="dxa"/>
            <w:gridSpan w:val="8"/>
          </w:tcPr>
          <w:p w14:paraId="6DCCBA0F" w14:textId="3966AED9" w:rsidR="000E4CFC" w:rsidRPr="00C834FE" w:rsidDel="004F13C2" w:rsidRDefault="000E4CFC" w:rsidP="00533C6F">
            <w:pPr>
              <w:jc w:val="center"/>
              <w:rPr>
                <w:del w:id="2103" w:author="editor" w:date="2019-10-24T09:45:00Z"/>
                <w:i/>
                <w:iCs/>
                <w:sz w:val="20"/>
                <w:szCs w:val="20"/>
              </w:rPr>
            </w:pPr>
            <w:del w:id="2104" w:author="editor" w:date="2019-10-24T09:45:00Z">
              <w:r w:rsidRPr="00C834FE" w:rsidDel="004F13C2">
                <w:rPr>
                  <w:i/>
                  <w:iCs/>
                  <w:sz w:val="20"/>
                  <w:szCs w:val="20"/>
                </w:rPr>
                <w:delText>Idiosyncratic volatility</w:delText>
              </w:r>
            </w:del>
          </w:p>
        </w:tc>
      </w:tr>
      <w:tr w:rsidR="000E4CFC" w:rsidDel="004F13C2" w14:paraId="1650FB0E" w14:textId="5512A180" w:rsidTr="00112B7C">
        <w:trPr>
          <w:del w:id="2105" w:author="editor" w:date="2019-10-24T09:45:00Z"/>
        </w:trPr>
        <w:tc>
          <w:tcPr>
            <w:tcW w:w="1434" w:type="dxa"/>
          </w:tcPr>
          <w:p w14:paraId="056AAB9A" w14:textId="68F52441" w:rsidR="000E4CFC" w:rsidRPr="00C834FE" w:rsidDel="004F13C2" w:rsidRDefault="000E4CFC" w:rsidP="00072287">
            <w:pPr>
              <w:rPr>
                <w:del w:id="2106" w:author="editor" w:date="2019-10-24T09:45:00Z"/>
                <w:sz w:val="20"/>
                <w:szCs w:val="20"/>
              </w:rPr>
            </w:pPr>
          </w:p>
        </w:tc>
        <w:tc>
          <w:tcPr>
            <w:tcW w:w="1801" w:type="dxa"/>
            <w:gridSpan w:val="2"/>
          </w:tcPr>
          <w:p w14:paraId="7BFB0BD3" w14:textId="19E0CDBF" w:rsidR="000E4CFC" w:rsidRPr="00624EDD" w:rsidDel="004F13C2" w:rsidRDefault="000E4CFC" w:rsidP="00072287">
            <w:pPr>
              <w:jc w:val="center"/>
              <w:rPr>
                <w:del w:id="2107" w:author="editor" w:date="2019-10-24T09:45:00Z"/>
                <w:i/>
                <w:iCs/>
                <w:sz w:val="20"/>
                <w:szCs w:val="20"/>
              </w:rPr>
            </w:pPr>
            <w:del w:id="2108" w:author="editor" w:date="2019-10-24T09:45:00Z">
              <w:r w:rsidRPr="00624EDD" w:rsidDel="004F13C2">
                <w:rPr>
                  <w:i/>
                  <w:iCs/>
                  <w:sz w:val="20"/>
                  <w:szCs w:val="20"/>
                </w:rPr>
                <w:delText>20</w:delText>
              </w:r>
            </w:del>
            <w:ins w:id="2109" w:author="Mathieu" w:date="2019-10-15T13:28:00Z">
              <w:del w:id="2110" w:author="editor" w:date="2019-10-24T09:45:00Z">
                <w:r w:rsidDel="004F13C2">
                  <w:rPr>
                    <w:i/>
                    <w:iCs/>
                    <w:sz w:val="20"/>
                    <w:szCs w:val="20"/>
                  </w:rPr>
                  <w:delText xml:space="preserve"> </w:delText>
                </w:r>
              </w:del>
            </w:ins>
            <w:del w:id="2111" w:author="editor" w:date="2019-10-24T09:45:00Z">
              <w:r w:rsidRPr="00624EDD" w:rsidDel="004F13C2">
                <w:rPr>
                  <w:i/>
                  <w:iCs/>
                  <w:sz w:val="20"/>
                  <w:szCs w:val="20"/>
                </w:rPr>
                <w:delText xml:space="preserve">-days </w:delText>
              </w:r>
            </w:del>
          </w:p>
        </w:tc>
        <w:tc>
          <w:tcPr>
            <w:tcW w:w="720" w:type="dxa"/>
          </w:tcPr>
          <w:p w14:paraId="78AA416F" w14:textId="6041DB25" w:rsidR="000E4CFC" w:rsidRPr="00624EDD" w:rsidDel="004F13C2" w:rsidRDefault="000E4CFC" w:rsidP="00072287">
            <w:pPr>
              <w:jc w:val="center"/>
              <w:rPr>
                <w:del w:id="2112" w:author="editor" w:date="2019-10-24T09:45:00Z"/>
                <w:i/>
                <w:iCs/>
                <w:sz w:val="20"/>
                <w:szCs w:val="20"/>
              </w:rPr>
            </w:pPr>
          </w:p>
        </w:tc>
        <w:tc>
          <w:tcPr>
            <w:tcW w:w="1800" w:type="dxa"/>
            <w:gridSpan w:val="2"/>
          </w:tcPr>
          <w:p w14:paraId="4D1195C4" w14:textId="2AAF4D85" w:rsidR="000E4CFC" w:rsidRPr="00624EDD" w:rsidDel="004F13C2" w:rsidRDefault="000E4CFC" w:rsidP="00072287">
            <w:pPr>
              <w:jc w:val="center"/>
              <w:rPr>
                <w:del w:id="2113" w:author="editor" w:date="2019-10-24T09:45:00Z"/>
                <w:i/>
                <w:iCs/>
                <w:sz w:val="20"/>
                <w:szCs w:val="20"/>
              </w:rPr>
            </w:pPr>
            <w:del w:id="2114" w:author="editor" w:date="2019-10-24T09:45:00Z">
              <w:r w:rsidRPr="00624EDD" w:rsidDel="004F13C2">
                <w:rPr>
                  <w:i/>
                  <w:iCs/>
                  <w:sz w:val="20"/>
                  <w:szCs w:val="20"/>
                </w:rPr>
                <w:delText>40</w:delText>
              </w:r>
            </w:del>
            <w:ins w:id="2115" w:author="Mathieu" w:date="2019-10-15T13:28:00Z">
              <w:del w:id="2116" w:author="editor" w:date="2019-10-24T09:45:00Z">
                <w:r w:rsidDel="004F13C2">
                  <w:rPr>
                    <w:i/>
                    <w:iCs/>
                    <w:sz w:val="20"/>
                    <w:szCs w:val="20"/>
                  </w:rPr>
                  <w:delText xml:space="preserve"> </w:delText>
                </w:r>
              </w:del>
            </w:ins>
            <w:del w:id="2117" w:author="editor" w:date="2019-10-24T09:45:00Z">
              <w:r w:rsidRPr="00624EDD" w:rsidDel="004F13C2">
                <w:rPr>
                  <w:i/>
                  <w:iCs/>
                  <w:sz w:val="20"/>
                  <w:szCs w:val="20"/>
                </w:rPr>
                <w:delText xml:space="preserve">-days </w:delText>
              </w:r>
            </w:del>
          </w:p>
        </w:tc>
        <w:tc>
          <w:tcPr>
            <w:tcW w:w="630" w:type="dxa"/>
          </w:tcPr>
          <w:p w14:paraId="559FFEC6" w14:textId="223DA057" w:rsidR="000E4CFC" w:rsidRPr="00624EDD" w:rsidDel="004F13C2" w:rsidRDefault="000E4CFC" w:rsidP="00072287">
            <w:pPr>
              <w:jc w:val="center"/>
              <w:rPr>
                <w:del w:id="2118" w:author="editor" w:date="2019-10-24T09:45:00Z"/>
                <w:i/>
                <w:iCs/>
                <w:sz w:val="20"/>
                <w:szCs w:val="20"/>
              </w:rPr>
            </w:pPr>
          </w:p>
        </w:tc>
        <w:tc>
          <w:tcPr>
            <w:tcW w:w="1890" w:type="dxa"/>
            <w:gridSpan w:val="2"/>
          </w:tcPr>
          <w:p w14:paraId="5E80385A" w14:textId="7C9AAE03" w:rsidR="000E4CFC" w:rsidRPr="00624EDD" w:rsidDel="004F13C2" w:rsidRDefault="000E4CFC" w:rsidP="00072287">
            <w:pPr>
              <w:jc w:val="center"/>
              <w:rPr>
                <w:del w:id="2119" w:author="editor" w:date="2019-10-24T09:45:00Z"/>
                <w:i/>
                <w:iCs/>
                <w:sz w:val="20"/>
                <w:szCs w:val="20"/>
              </w:rPr>
            </w:pPr>
            <w:del w:id="2120" w:author="editor" w:date="2019-10-24T09:45:00Z">
              <w:r w:rsidRPr="00624EDD" w:rsidDel="004F13C2">
                <w:rPr>
                  <w:i/>
                  <w:iCs/>
                  <w:sz w:val="20"/>
                  <w:szCs w:val="20"/>
                </w:rPr>
                <w:delText>60</w:delText>
              </w:r>
            </w:del>
            <w:ins w:id="2121" w:author="Mathieu" w:date="2019-10-15T13:28:00Z">
              <w:del w:id="2122" w:author="editor" w:date="2019-10-24T09:45:00Z">
                <w:r w:rsidDel="004F13C2">
                  <w:rPr>
                    <w:i/>
                    <w:iCs/>
                    <w:sz w:val="20"/>
                    <w:szCs w:val="20"/>
                  </w:rPr>
                  <w:delText xml:space="preserve"> </w:delText>
                </w:r>
              </w:del>
            </w:ins>
            <w:del w:id="2123" w:author="editor" w:date="2019-10-24T09:45:00Z">
              <w:r w:rsidRPr="00624EDD" w:rsidDel="004F13C2">
                <w:rPr>
                  <w:i/>
                  <w:iCs/>
                  <w:sz w:val="20"/>
                  <w:szCs w:val="20"/>
                </w:rPr>
                <w:delText xml:space="preserve">-days </w:delText>
              </w:r>
            </w:del>
          </w:p>
        </w:tc>
      </w:tr>
      <w:tr w:rsidR="000E4CFC" w:rsidDel="004F13C2" w14:paraId="6F21FE26" w14:textId="0B97CC43" w:rsidTr="009D6C93">
        <w:trPr>
          <w:del w:id="2124" w:author="editor" w:date="2019-10-24T09:45:00Z"/>
        </w:trPr>
        <w:tc>
          <w:tcPr>
            <w:tcW w:w="1434" w:type="dxa"/>
          </w:tcPr>
          <w:p w14:paraId="3BBBFC14" w14:textId="46CA8171" w:rsidR="000E4CFC" w:rsidRPr="00C834FE" w:rsidDel="004F13C2" w:rsidRDefault="000E4CFC" w:rsidP="00072287">
            <w:pPr>
              <w:rPr>
                <w:del w:id="2125" w:author="editor" w:date="2019-10-24T09:45:00Z"/>
                <w:sz w:val="20"/>
                <w:szCs w:val="20"/>
              </w:rPr>
            </w:pPr>
          </w:p>
        </w:tc>
        <w:tc>
          <w:tcPr>
            <w:tcW w:w="1171" w:type="dxa"/>
            <w:vAlign w:val="bottom"/>
          </w:tcPr>
          <w:p w14:paraId="2DBAB980" w14:textId="61D4B300" w:rsidR="000E4CFC" w:rsidRPr="009D6C93" w:rsidDel="004F13C2" w:rsidRDefault="000E4CFC" w:rsidP="00072287">
            <w:pPr>
              <w:jc w:val="center"/>
              <w:rPr>
                <w:del w:id="2126" w:author="editor" w:date="2019-10-24T09:45:00Z"/>
                <w:i/>
                <w:iCs/>
                <w:sz w:val="18"/>
                <w:szCs w:val="18"/>
              </w:rPr>
            </w:pPr>
            <w:del w:id="2127" w:author="editor" w:date="2019-10-24T09:45:00Z">
              <w:r w:rsidRPr="009D6C93" w:rsidDel="004F13C2">
                <w:rPr>
                  <w:i/>
                  <w:iCs/>
                  <w:sz w:val="18"/>
                  <w:szCs w:val="18"/>
                </w:rPr>
                <w:delText>Coeff.</w:delText>
              </w:r>
            </w:del>
          </w:p>
          <w:p w14:paraId="7247ECD3" w14:textId="37E3F6DE" w:rsidR="000E4CFC" w:rsidRPr="009D6C93" w:rsidDel="004F13C2" w:rsidRDefault="000E4CFC" w:rsidP="00072287">
            <w:pPr>
              <w:jc w:val="center"/>
              <w:rPr>
                <w:del w:id="2128" w:author="editor" w:date="2019-10-24T09:45:00Z"/>
                <w:i/>
                <w:iCs/>
                <w:sz w:val="18"/>
                <w:szCs w:val="18"/>
              </w:rPr>
            </w:pPr>
            <w:del w:id="2129" w:author="editor" w:date="2019-10-24T09:45:00Z">
              <w:r w:rsidRPr="009D6C93" w:rsidDel="004F13C2">
                <w:rPr>
                  <w:i/>
                  <w:iCs/>
                  <w:sz w:val="18"/>
                  <w:szCs w:val="18"/>
                </w:rPr>
                <w:delText>(t-stat)</w:delText>
              </w:r>
            </w:del>
          </w:p>
        </w:tc>
        <w:tc>
          <w:tcPr>
            <w:tcW w:w="630" w:type="dxa"/>
            <w:vAlign w:val="bottom"/>
          </w:tcPr>
          <w:p w14:paraId="7E81C755" w14:textId="3F8283C1" w:rsidR="000E4CFC" w:rsidRPr="009D6C93" w:rsidDel="004F13C2" w:rsidRDefault="000E4CFC" w:rsidP="00072287">
            <w:pPr>
              <w:jc w:val="center"/>
              <w:rPr>
                <w:del w:id="2130" w:author="editor" w:date="2019-10-24T09:45:00Z"/>
                <w:sz w:val="18"/>
                <w:szCs w:val="18"/>
              </w:rPr>
            </w:pPr>
            <w:del w:id="2131" w:author="editor" w:date="2019-10-24T09:45:00Z">
              <w:r w:rsidRPr="009D6C93" w:rsidDel="004F13C2">
                <w:rPr>
                  <w:sz w:val="18"/>
                  <w:szCs w:val="18"/>
                </w:rPr>
                <w:delText>VIF</w:delText>
              </w:r>
            </w:del>
          </w:p>
        </w:tc>
        <w:tc>
          <w:tcPr>
            <w:tcW w:w="720" w:type="dxa"/>
            <w:vAlign w:val="bottom"/>
          </w:tcPr>
          <w:p w14:paraId="4927F4F6" w14:textId="0D056C8A" w:rsidR="000E4CFC" w:rsidRPr="009D6C93" w:rsidDel="004F13C2" w:rsidRDefault="000E4CFC" w:rsidP="00072287">
            <w:pPr>
              <w:jc w:val="center"/>
              <w:rPr>
                <w:del w:id="2132" w:author="editor" w:date="2019-10-24T09:45:00Z"/>
                <w:sz w:val="18"/>
                <w:szCs w:val="18"/>
              </w:rPr>
            </w:pPr>
          </w:p>
        </w:tc>
        <w:tc>
          <w:tcPr>
            <w:tcW w:w="1170" w:type="dxa"/>
            <w:vAlign w:val="bottom"/>
          </w:tcPr>
          <w:p w14:paraId="48616433" w14:textId="2421B36A" w:rsidR="000E4CFC" w:rsidRPr="009D6C93" w:rsidDel="004F13C2" w:rsidRDefault="000E4CFC" w:rsidP="00072287">
            <w:pPr>
              <w:jc w:val="center"/>
              <w:rPr>
                <w:del w:id="2133" w:author="editor" w:date="2019-10-24T09:45:00Z"/>
                <w:i/>
                <w:iCs/>
                <w:sz w:val="18"/>
                <w:szCs w:val="18"/>
              </w:rPr>
            </w:pPr>
            <w:del w:id="2134" w:author="editor" w:date="2019-10-24T09:45:00Z">
              <w:r w:rsidRPr="009D6C93" w:rsidDel="004F13C2">
                <w:rPr>
                  <w:i/>
                  <w:iCs/>
                  <w:sz w:val="18"/>
                  <w:szCs w:val="18"/>
                </w:rPr>
                <w:delText>Coeff.</w:delText>
              </w:r>
            </w:del>
          </w:p>
          <w:p w14:paraId="62630A31" w14:textId="3BECB5B6" w:rsidR="000E4CFC" w:rsidRPr="009D6C93" w:rsidDel="004F13C2" w:rsidRDefault="000E4CFC" w:rsidP="00072287">
            <w:pPr>
              <w:jc w:val="center"/>
              <w:rPr>
                <w:del w:id="2135" w:author="editor" w:date="2019-10-24T09:45:00Z"/>
                <w:i/>
                <w:iCs/>
                <w:sz w:val="18"/>
                <w:szCs w:val="18"/>
              </w:rPr>
            </w:pPr>
            <w:del w:id="2136" w:author="editor" w:date="2019-10-24T09:45:00Z">
              <w:r w:rsidRPr="009D6C93" w:rsidDel="004F13C2">
                <w:rPr>
                  <w:i/>
                  <w:iCs/>
                  <w:sz w:val="18"/>
                  <w:szCs w:val="18"/>
                </w:rPr>
                <w:delText>(t-stat)</w:delText>
              </w:r>
            </w:del>
          </w:p>
        </w:tc>
        <w:tc>
          <w:tcPr>
            <w:tcW w:w="630" w:type="dxa"/>
            <w:vAlign w:val="bottom"/>
          </w:tcPr>
          <w:p w14:paraId="674B226C" w14:textId="0303D68C" w:rsidR="000E4CFC" w:rsidRPr="009D6C93" w:rsidDel="004F13C2" w:rsidRDefault="000E4CFC" w:rsidP="00072287">
            <w:pPr>
              <w:jc w:val="center"/>
              <w:rPr>
                <w:del w:id="2137" w:author="editor" w:date="2019-10-24T09:45:00Z"/>
                <w:sz w:val="18"/>
                <w:szCs w:val="18"/>
              </w:rPr>
            </w:pPr>
            <w:del w:id="2138" w:author="editor" w:date="2019-10-24T09:45:00Z">
              <w:r w:rsidRPr="009D6C93" w:rsidDel="004F13C2">
                <w:rPr>
                  <w:sz w:val="18"/>
                  <w:szCs w:val="18"/>
                </w:rPr>
                <w:delText>VIF</w:delText>
              </w:r>
            </w:del>
          </w:p>
        </w:tc>
        <w:tc>
          <w:tcPr>
            <w:tcW w:w="630" w:type="dxa"/>
            <w:vAlign w:val="bottom"/>
          </w:tcPr>
          <w:p w14:paraId="2528AE9C" w14:textId="454A5AA7" w:rsidR="000E4CFC" w:rsidRPr="009D6C93" w:rsidDel="004F13C2" w:rsidRDefault="000E4CFC" w:rsidP="00072287">
            <w:pPr>
              <w:jc w:val="center"/>
              <w:rPr>
                <w:del w:id="2139" w:author="editor" w:date="2019-10-24T09:45:00Z"/>
                <w:i/>
                <w:iCs/>
                <w:sz w:val="18"/>
                <w:szCs w:val="18"/>
              </w:rPr>
            </w:pPr>
          </w:p>
        </w:tc>
        <w:tc>
          <w:tcPr>
            <w:tcW w:w="1260" w:type="dxa"/>
            <w:vAlign w:val="bottom"/>
          </w:tcPr>
          <w:p w14:paraId="41EF3649" w14:textId="50848F70" w:rsidR="000E4CFC" w:rsidRPr="009D6C93" w:rsidDel="004F13C2" w:rsidRDefault="000E4CFC" w:rsidP="00072287">
            <w:pPr>
              <w:jc w:val="center"/>
              <w:rPr>
                <w:del w:id="2140" w:author="editor" w:date="2019-10-24T09:45:00Z"/>
                <w:i/>
                <w:iCs/>
                <w:sz w:val="18"/>
                <w:szCs w:val="18"/>
              </w:rPr>
            </w:pPr>
            <w:del w:id="2141" w:author="editor" w:date="2019-10-24T09:45:00Z">
              <w:r w:rsidRPr="009D6C93" w:rsidDel="004F13C2">
                <w:rPr>
                  <w:i/>
                  <w:iCs/>
                  <w:sz w:val="18"/>
                  <w:szCs w:val="18"/>
                </w:rPr>
                <w:delText>Coeff.</w:delText>
              </w:r>
            </w:del>
          </w:p>
          <w:p w14:paraId="166E2BFA" w14:textId="087F9335" w:rsidR="000E4CFC" w:rsidRPr="009D6C93" w:rsidDel="004F13C2" w:rsidRDefault="000E4CFC" w:rsidP="00072287">
            <w:pPr>
              <w:jc w:val="center"/>
              <w:rPr>
                <w:del w:id="2142" w:author="editor" w:date="2019-10-24T09:45:00Z"/>
                <w:i/>
                <w:iCs/>
                <w:sz w:val="18"/>
                <w:szCs w:val="18"/>
              </w:rPr>
            </w:pPr>
            <w:del w:id="2143" w:author="editor" w:date="2019-10-24T09:45:00Z">
              <w:r w:rsidRPr="009D6C93" w:rsidDel="004F13C2">
                <w:rPr>
                  <w:i/>
                  <w:iCs/>
                  <w:sz w:val="18"/>
                  <w:szCs w:val="18"/>
                </w:rPr>
                <w:delText>(t-stat)</w:delText>
              </w:r>
            </w:del>
          </w:p>
        </w:tc>
        <w:tc>
          <w:tcPr>
            <w:tcW w:w="630" w:type="dxa"/>
            <w:vAlign w:val="bottom"/>
          </w:tcPr>
          <w:p w14:paraId="35C2581B" w14:textId="213F11BA" w:rsidR="000E4CFC" w:rsidRPr="009D6C93" w:rsidDel="004F13C2" w:rsidRDefault="000E4CFC" w:rsidP="00072287">
            <w:pPr>
              <w:jc w:val="center"/>
              <w:rPr>
                <w:del w:id="2144" w:author="editor" w:date="2019-10-24T09:45:00Z"/>
                <w:sz w:val="18"/>
                <w:szCs w:val="18"/>
              </w:rPr>
            </w:pPr>
            <w:del w:id="2145" w:author="editor" w:date="2019-10-24T09:45:00Z">
              <w:r w:rsidRPr="009D6C93" w:rsidDel="004F13C2">
                <w:rPr>
                  <w:sz w:val="18"/>
                  <w:szCs w:val="18"/>
                </w:rPr>
                <w:delText>VIF</w:delText>
              </w:r>
            </w:del>
          </w:p>
        </w:tc>
      </w:tr>
      <w:tr w:rsidR="000E4CFC" w:rsidDel="004F13C2" w14:paraId="72569BFD" w14:textId="6F7722E1" w:rsidTr="00112B7C">
        <w:trPr>
          <w:del w:id="2146" w:author="editor" w:date="2019-10-24T09:45:00Z"/>
        </w:trPr>
        <w:tc>
          <w:tcPr>
            <w:tcW w:w="1434" w:type="dxa"/>
          </w:tcPr>
          <w:p w14:paraId="73137BF6" w14:textId="11A86CE3" w:rsidR="000E4CFC" w:rsidRPr="00C834FE" w:rsidDel="004F13C2" w:rsidRDefault="000E4CFC" w:rsidP="00072287">
            <w:pPr>
              <w:rPr>
                <w:del w:id="2147" w:author="editor" w:date="2019-10-24T09:45:00Z"/>
                <w:i/>
                <w:iCs/>
                <w:sz w:val="20"/>
                <w:szCs w:val="20"/>
              </w:rPr>
            </w:pPr>
            <w:bookmarkStart w:id="2148" w:name="_Hlk18224322"/>
            <w:del w:id="2149"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171" w:type="dxa"/>
          </w:tcPr>
          <w:p w14:paraId="52D719F8" w14:textId="05660DA5" w:rsidR="000E4CFC" w:rsidRPr="00C834FE" w:rsidDel="004F13C2" w:rsidRDefault="000E4CFC" w:rsidP="00072287">
            <w:pPr>
              <w:jc w:val="center"/>
              <w:rPr>
                <w:del w:id="2150" w:author="editor" w:date="2019-10-24T09:45:00Z"/>
                <w:sz w:val="20"/>
                <w:szCs w:val="20"/>
              </w:rPr>
            </w:pPr>
            <w:del w:id="2151" w:author="editor" w:date="2019-10-24T09:45:00Z">
              <w:r w:rsidRPr="00C834FE" w:rsidDel="004F13C2">
                <w:rPr>
                  <w:sz w:val="20"/>
                  <w:szCs w:val="20"/>
                </w:rPr>
                <w:delText>-0.021</w:delText>
              </w:r>
            </w:del>
          </w:p>
          <w:p w14:paraId="7F57EEA6" w14:textId="5EA1BCDB" w:rsidR="000E4CFC" w:rsidRPr="00C834FE" w:rsidDel="004F13C2" w:rsidRDefault="000E4CFC" w:rsidP="00072287">
            <w:pPr>
              <w:jc w:val="center"/>
              <w:rPr>
                <w:del w:id="2152" w:author="editor" w:date="2019-10-24T09:45:00Z"/>
                <w:sz w:val="20"/>
                <w:szCs w:val="20"/>
              </w:rPr>
            </w:pPr>
            <w:del w:id="2153" w:author="editor" w:date="2019-10-24T09:45:00Z">
              <w:r w:rsidRPr="00C834FE" w:rsidDel="004F13C2">
                <w:rPr>
                  <w:sz w:val="20"/>
                  <w:szCs w:val="20"/>
                </w:rPr>
                <w:delText>(-2.77</w:delText>
              </w:r>
              <w:r w:rsidDel="004F13C2">
                <w:rPr>
                  <w:sz w:val="20"/>
                  <w:szCs w:val="20"/>
                </w:rPr>
                <w:delText>***</w:delText>
              </w:r>
              <w:r w:rsidRPr="00C834FE" w:rsidDel="004F13C2">
                <w:rPr>
                  <w:sz w:val="20"/>
                  <w:szCs w:val="20"/>
                </w:rPr>
                <w:delText>)</w:delText>
              </w:r>
            </w:del>
          </w:p>
        </w:tc>
        <w:tc>
          <w:tcPr>
            <w:tcW w:w="630" w:type="dxa"/>
          </w:tcPr>
          <w:p w14:paraId="633674B7" w14:textId="7DD6FD04" w:rsidR="000E4CFC" w:rsidRPr="00C834FE" w:rsidDel="004F13C2" w:rsidRDefault="000E4CFC" w:rsidP="00072287">
            <w:pPr>
              <w:jc w:val="center"/>
              <w:rPr>
                <w:del w:id="2154" w:author="editor" w:date="2019-10-24T09:45:00Z"/>
                <w:sz w:val="20"/>
                <w:szCs w:val="20"/>
              </w:rPr>
            </w:pPr>
            <w:del w:id="2155" w:author="editor" w:date="2019-10-24T09:45:00Z">
              <w:r w:rsidRPr="00C834FE" w:rsidDel="004F13C2">
                <w:rPr>
                  <w:sz w:val="20"/>
                  <w:szCs w:val="20"/>
                </w:rPr>
                <w:delText>1.37</w:delText>
              </w:r>
            </w:del>
          </w:p>
        </w:tc>
        <w:tc>
          <w:tcPr>
            <w:tcW w:w="720" w:type="dxa"/>
          </w:tcPr>
          <w:p w14:paraId="5B7FD304" w14:textId="3BB56C07" w:rsidR="000E4CFC" w:rsidRPr="00C834FE" w:rsidDel="004F13C2" w:rsidRDefault="000E4CFC" w:rsidP="00072287">
            <w:pPr>
              <w:jc w:val="center"/>
              <w:rPr>
                <w:del w:id="2156" w:author="editor" w:date="2019-10-24T09:45:00Z"/>
                <w:sz w:val="20"/>
                <w:szCs w:val="20"/>
              </w:rPr>
            </w:pPr>
          </w:p>
        </w:tc>
        <w:tc>
          <w:tcPr>
            <w:tcW w:w="1170" w:type="dxa"/>
          </w:tcPr>
          <w:p w14:paraId="6C47EDF2" w14:textId="39FE1FD6" w:rsidR="000E4CFC" w:rsidRPr="00C834FE" w:rsidDel="004F13C2" w:rsidRDefault="000E4CFC" w:rsidP="00072287">
            <w:pPr>
              <w:jc w:val="center"/>
              <w:rPr>
                <w:del w:id="2157" w:author="editor" w:date="2019-10-24T09:45:00Z"/>
                <w:sz w:val="20"/>
                <w:szCs w:val="20"/>
              </w:rPr>
            </w:pPr>
            <w:del w:id="2158" w:author="editor" w:date="2019-10-24T09:45:00Z">
              <w:r w:rsidRPr="00C834FE" w:rsidDel="004F13C2">
                <w:rPr>
                  <w:sz w:val="20"/>
                  <w:szCs w:val="20"/>
                </w:rPr>
                <w:delText>-0.012</w:delText>
              </w:r>
            </w:del>
          </w:p>
          <w:p w14:paraId="4991D673" w14:textId="01A3D0A0" w:rsidR="000E4CFC" w:rsidRPr="00C834FE" w:rsidDel="004F13C2" w:rsidRDefault="000E4CFC" w:rsidP="00072287">
            <w:pPr>
              <w:jc w:val="center"/>
              <w:rPr>
                <w:del w:id="2159" w:author="editor" w:date="2019-10-24T09:45:00Z"/>
                <w:sz w:val="20"/>
                <w:szCs w:val="20"/>
              </w:rPr>
            </w:pPr>
            <w:del w:id="2160" w:author="editor" w:date="2019-10-24T09:45:00Z">
              <w:r w:rsidRPr="00C834FE" w:rsidDel="004F13C2">
                <w:rPr>
                  <w:sz w:val="20"/>
                  <w:szCs w:val="20"/>
                </w:rPr>
                <w:delText>(-2.14</w:delText>
              </w:r>
              <w:r w:rsidDel="004F13C2">
                <w:rPr>
                  <w:sz w:val="20"/>
                  <w:szCs w:val="20"/>
                </w:rPr>
                <w:delText>**</w:delText>
              </w:r>
              <w:r w:rsidRPr="00C834FE" w:rsidDel="004F13C2">
                <w:rPr>
                  <w:sz w:val="20"/>
                  <w:szCs w:val="20"/>
                </w:rPr>
                <w:delText>)</w:delText>
              </w:r>
            </w:del>
          </w:p>
        </w:tc>
        <w:tc>
          <w:tcPr>
            <w:tcW w:w="630" w:type="dxa"/>
          </w:tcPr>
          <w:p w14:paraId="24F707F3" w14:textId="0487342A" w:rsidR="000E4CFC" w:rsidRPr="00C834FE" w:rsidDel="004F13C2" w:rsidRDefault="000E4CFC" w:rsidP="00072287">
            <w:pPr>
              <w:jc w:val="center"/>
              <w:rPr>
                <w:del w:id="2161" w:author="editor" w:date="2019-10-24T09:45:00Z"/>
                <w:sz w:val="20"/>
                <w:szCs w:val="20"/>
              </w:rPr>
            </w:pPr>
            <w:del w:id="2162" w:author="editor" w:date="2019-10-24T09:45:00Z">
              <w:r w:rsidRPr="00C834FE" w:rsidDel="004F13C2">
                <w:rPr>
                  <w:sz w:val="20"/>
                  <w:szCs w:val="20"/>
                </w:rPr>
                <w:delText>1.40</w:delText>
              </w:r>
            </w:del>
          </w:p>
        </w:tc>
        <w:tc>
          <w:tcPr>
            <w:tcW w:w="630" w:type="dxa"/>
          </w:tcPr>
          <w:p w14:paraId="5D4C7A48" w14:textId="51E8DEEA" w:rsidR="000E4CFC" w:rsidRPr="00C834FE" w:rsidDel="004F13C2" w:rsidRDefault="000E4CFC" w:rsidP="00072287">
            <w:pPr>
              <w:jc w:val="center"/>
              <w:rPr>
                <w:del w:id="2163" w:author="editor" w:date="2019-10-24T09:45:00Z"/>
                <w:sz w:val="20"/>
                <w:szCs w:val="20"/>
              </w:rPr>
            </w:pPr>
          </w:p>
        </w:tc>
        <w:tc>
          <w:tcPr>
            <w:tcW w:w="1260" w:type="dxa"/>
          </w:tcPr>
          <w:p w14:paraId="49D7F172" w14:textId="6DBC8A0F" w:rsidR="000E4CFC" w:rsidRPr="00C834FE" w:rsidDel="004F13C2" w:rsidRDefault="000E4CFC" w:rsidP="00072287">
            <w:pPr>
              <w:jc w:val="center"/>
              <w:rPr>
                <w:del w:id="2164" w:author="editor" w:date="2019-10-24T09:45:00Z"/>
                <w:sz w:val="20"/>
                <w:szCs w:val="20"/>
              </w:rPr>
            </w:pPr>
            <w:del w:id="2165" w:author="editor" w:date="2019-10-24T09:45:00Z">
              <w:r w:rsidRPr="00C834FE" w:rsidDel="004F13C2">
                <w:rPr>
                  <w:sz w:val="20"/>
                  <w:szCs w:val="20"/>
                </w:rPr>
                <w:delText>-0.011</w:delText>
              </w:r>
            </w:del>
          </w:p>
          <w:p w14:paraId="2BAB0BDB" w14:textId="2AA779A5" w:rsidR="000E4CFC" w:rsidRPr="00C834FE" w:rsidDel="004F13C2" w:rsidRDefault="000E4CFC" w:rsidP="00072287">
            <w:pPr>
              <w:jc w:val="center"/>
              <w:rPr>
                <w:del w:id="2166" w:author="editor" w:date="2019-10-24T09:45:00Z"/>
                <w:sz w:val="20"/>
                <w:szCs w:val="20"/>
              </w:rPr>
            </w:pPr>
            <w:del w:id="2167" w:author="editor" w:date="2019-10-24T09:45:00Z">
              <w:r w:rsidRPr="00C834FE" w:rsidDel="004F13C2">
                <w:rPr>
                  <w:sz w:val="20"/>
                  <w:szCs w:val="20"/>
                </w:rPr>
                <w:delText>(-2.49</w:delText>
              </w:r>
              <w:r w:rsidDel="004F13C2">
                <w:rPr>
                  <w:sz w:val="20"/>
                  <w:szCs w:val="20"/>
                </w:rPr>
                <w:delText>**</w:delText>
              </w:r>
              <w:r w:rsidRPr="00C834FE" w:rsidDel="004F13C2">
                <w:rPr>
                  <w:sz w:val="20"/>
                  <w:szCs w:val="20"/>
                </w:rPr>
                <w:delText>)</w:delText>
              </w:r>
            </w:del>
          </w:p>
        </w:tc>
        <w:tc>
          <w:tcPr>
            <w:tcW w:w="630" w:type="dxa"/>
          </w:tcPr>
          <w:p w14:paraId="4D87799D" w14:textId="75F26770" w:rsidR="000E4CFC" w:rsidRPr="00C834FE" w:rsidDel="004F13C2" w:rsidRDefault="000E4CFC" w:rsidP="00072287">
            <w:pPr>
              <w:jc w:val="center"/>
              <w:rPr>
                <w:del w:id="2168" w:author="editor" w:date="2019-10-24T09:45:00Z"/>
                <w:sz w:val="20"/>
                <w:szCs w:val="20"/>
              </w:rPr>
            </w:pPr>
            <w:del w:id="2169" w:author="editor" w:date="2019-10-24T09:45:00Z">
              <w:r w:rsidRPr="00C834FE" w:rsidDel="004F13C2">
                <w:rPr>
                  <w:sz w:val="20"/>
                  <w:szCs w:val="20"/>
                </w:rPr>
                <w:delText>1.33</w:delText>
              </w:r>
            </w:del>
          </w:p>
        </w:tc>
      </w:tr>
      <w:tr w:rsidR="000E4CFC" w:rsidDel="004F13C2" w14:paraId="683D77DD" w14:textId="6FAD8BF5" w:rsidTr="00112B7C">
        <w:trPr>
          <w:del w:id="2170" w:author="editor" w:date="2019-10-24T09:45:00Z"/>
        </w:trPr>
        <w:tc>
          <w:tcPr>
            <w:tcW w:w="1434" w:type="dxa"/>
          </w:tcPr>
          <w:p w14:paraId="7FAB3E6E" w14:textId="2C4F20E6" w:rsidR="000E4CFC" w:rsidRPr="00C834FE" w:rsidDel="004F13C2" w:rsidRDefault="000E4CFC" w:rsidP="00072287">
            <w:pPr>
              <w:rPr>
                <w:del w:id="2171" w:author="editor" w:date="2019-10-24T09:45:00Z"/>
                <w:i/>
                <w:iCs/>
                <w:sz w:val="20"/>
                <w:szCs w:val="20"/>
              </w:rPr>
            </w:pPr>
            <w:del w:id="2172"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171" w:type="dxa"/>
          </w:tcPr>
          <w:p w14:paraId="66BE0AA9" w14:textId="72ADD8F7" w:rsidR="000E4CFC" w:rsidRPr="00C834FE" w:rsidDel="004F13C2" w:rsidRDefault="000E4CFC" w:rsidP="00072287">
            <w:pPr>
              <w:jc w:val="center"/>
              <w:rPr>
                <w:del w:id="2173" w:author="editor" w:date="2019-10-24T09:45:00Z"/>
                <w:sz w:val="20"/>
                <w:szCs w:val="20"/>
              </w:rPr>
            </w:pPr>
            <w:del w:id="2174" w:author="editor" w:date="2019-10-24T09:45:00Z">
              <w:r w:rsidRPr="00C834FE" w:rsidDel="004F13C2">
                <w:rPr>
                  <w:sz w:val="20"/>
                  <w:szCs w:val="20"/>
                </w:rPr>
                <w:delText>-0.001</w:delText>
              </w:r>
            </w:del>
          </w:p>
          <w:p w14:paraId="112D1C2E" w14:textId="12696B87" w:rsidR="000E4CFC" w:rsidRPr="00C834FE" w:rsidDel="004F13C2" w:rsidRDefault="000E4CFC" w:rsidP="00072287">
            <w:pPr>
              <w:jc w:val="center"/>
              <w:rPr>
                <w:del w:id="2175" w:author="editor" w:date="2019-10-24T09:45:00Z"/>
                <w:sz w:val="20"/>
                <w:szCs w:val="20"/>
              </w:rPr>
            </w:pPr>
            <w:del w:id="2176" w:author="editor" w:date="2019-10-24T09:45:00Z">
              <w:r w:rsidRPr="00C834FE" w:rsidDel="004F13C2">
                <w:rPr>
                  <w:sz w:val="20"/>
                  <w:szCs w:val="20"/>
                </w:rPr>
                <w:delText>(-1.36)</w:delText>
              </w:r>
            </w:del>
          </w:p>
        </w:tc>
        <w:tc>
          <w:tcPr>
            <w:tcW w:w="630" w:type="dxa"/>
          </w:tcPr>
          <w:p w14:paraId="1B04A0A0" w14:textId="714ECDD1" w:rsidR="000E4CFC" w:rsidRPr="00C834FE" w:rsidDel="004F13C2" w:rsidRDefault="000E4CFC" w:rsidP="00072287">
            <w:pPr>
              <w:jc w:val="center"/>
              <w:rPr>
                <w:del w:id="2177" w:author="editor" w:date="2019-10-24T09:45:00Z"/>
                <w:sz w:val="20"/>
                <w:szCs w:val="20"/>
              </w:rPr>
            </w:pPr>
            <w:del w:id="2178" w:author="editor" w:date="2019-10-24T09:45:00Z">
              <w:r w:rsidRPr="00C834FE" w:rsidDel="004F13C2">
                <w:rPr>
                  <w:sz w:val="20"/>
                  <w:szCs w:val="20"/>
                </w:rPr>
                <w:delText>1.62</w:delText>
              </w:r>
            </w:del>
          </w:p>
        </w:tc>
        <w:tc>
          <w:tcPr>
            <w:tcW w:w="720" w:type="dxa"/>
          </w:tcPr>
          <w:p w14:paraId="12FF4C19" w14:textId="773AB878" w:rsidR="000E4CFC" w:rsidRPr="00C834FE" w:rsidDel="004F13C2" w:rsidRDefault="000E4CFC" w:rsidP="00072287">
            <w:pPr>
              <w:jc w:val="center"/>
              <w:rPr>
                <w:del w:id="2179" w:author="editor" w:date="2019-10-24T09:45:00Z"/>
                <w:sz w:val="20"/>
                <w:szCs w:val="20"/>
              </w:rPr>
            </w:pPr>
          </w:p>
        </w:tc>
        <w:tc>
          <w:tcPr>
            <w:tcW w:w="1170" w:type="dxa"/>
          </w:tcPr>
          <w:p w14:paraId="77E41371" w14:textId="22C3C304" w:rsidR="000E4CFC" w:rsidRPr="00C834FE" w:rsidDel="004F13C2" w:rsidRDefault="000E4CFC" w:rsidP="00072287">
            <w:pPr>
              <w:jc w:val="center"/>
              <w:rPr>
                <w:del w:id="2180" w:author="editor" w:date="2019-10-24T09:45:00Z"/>
                <w:sz w:val="20"/>
                <w:szCs w:val="20"/>
              </w:rPr>
            </w:pPr>
            <w:del w:id="2181" w:author="editor" w:date="2019-10-24T09:45:00Z">
              <w:r w:rsidRPr="00C834FE" w:rsidDel="004F13C2">
                <w:rPr>
                  <w:sz w:val="20"/>
                  <w:szCs w:val="20"/>
                </w:rPr>
                <w:delText>-0.001</w:delText>
              </w:r>
            </w:del>
          </w:p>
          <w:p w14:paraId="0669D228" w14:textId="027B29CC" w:rsidR="000E4CFC" w:rsidRPr="00C834FE" w:rsidDel="004F13C2" w:rsidRDefault="000E4CFC" w:rsidP="00072287">
            <w:pPr>
              <w:jc w:val="center"/>
              <w:rPr>
                <w:del w:id="2182" w:author="editor" w:date="2019-10-24T09:45:00Z"/>
                <w:sz w:val="20"/>
                <w:szCs w:val="20"/>
              </w:rPr>
            </w:pPr>
            <w:del w:id="2183" w:author="editor" w:date="2019-10-24T09:45:00Z">
              <w:r w:rsidRPr="00C834FE" w:rsidDel="004F13C2">
                <w:rPr>
                  <w:sz w:val="20"/>
                  <w:szCs w:val="20"/>
                </w:rPr>
                <w:delText>(-2.15</w:delText>
              </w:r>
              <w:r w:rsidDel="004F13C2">
                <w:rPr>
                  <w:sz w:val="20"/>
                  <w:szCs w:val="20"/>
                </w:rPr>
                <w:delText>**</w:delText>
              </w:r>
              <w:r w:rsidRPr="00C834FE" w:rsidDel="004F13C2">
                <w:rPr>
                  <w:sz w:val="20"/>
                  <w:szCs w:val="20"/>
                </w:rPr>
                <w:delText>)</w:delText>
              </w:r>
            </w:del>
          </w:p>
        </w:tc>
        <w:tc>
          <w:tcPr>
            <w:tcW w:w="630" w:type="dxa"/>
          </w:tcPr>
          <w:p w14:paraId="6ABB88BE" w14:textId="49FF2531" w:rsidR="000E4CFC" w:rsidRPr="00C834FE" w:rsidDel="004F13C2" w:rsidRDefault="000E4CFC" w:rsidP="00072287">
            <w:pPr>
              <w:jc w:val="center"/>
              <w:rPr>
                <w:del w:id="2184" w:author="editor" w:date="2019-10-24T09:45:00Z"/>
                <w:sz w:val="20"/>
                <w:szCs w:val="20"/>
              </w:rPr>
            </w:pPr>
            <w:del w:id="2185" w:author="editor" w:date="2019-10-24T09:45:00Z">
              <w:r w:rsidRPr="00C834FE" w:rsidDel="004F13C2">
                <w:rPr>
                  <w:sz w:val="20"/>
                  <w:szCs w:val="20"/>
                </w:rPr>
                <w:delText>1.53</w:delText>
              </w:r>
            </w:del>
          </w:p>
        </w:tc>
        <w:tc>
          <w:tcPr>
            <w:tcW w:w="630" w:type="dxa"/>
          </w:tcPr>
          <w:p w14:paraId="32BA0211" w14:textId="5C42977A" w:rsidR="000E4CFC" w:rsidRPr="00C834FE" w:rsidDel="004F13C2" w:rsidRDefault="000E4CFC" w:rsidP="00072287">
            <w:pPr>
              <w:jc w:val="center"/>
              <w:rPr>
                <w:del w:id="2186" w:author="editor" w:date="2019-10-24T09:45:00Z"/>
                <w:sz w:val="20"/>
                <w:szCs w:val="20"/>
              </w:rPr>
            </w:pPr>
          </w:p>
        </w:tc>
        <w:tc>
          <w:tcPr>
            <w:tcW w:w="1260" w:type="dxa"/>
          </w:tcPr>
          <w:p w14:paraId="6A7AE1E4" w14:textId="01BA0987" w:rsidR="000E4CFC" w:rsidRPr="00C834FE" w:rsidDel="004F13C2" w:rsidRDefault="000E4CFC" w:rsidP="00072287">
            <w:pPr>
              <w:jc w:val="center"/>
              <w:rPr>
                <w:del w:id="2187" w:author="editor" w:date="2019-10-24T09:45:00Z"/>
                <w:sz w:val="20"/>
                <w:szCs w:val="20"/>
              </w:rPr>
            </w:pPr>
            <w:del w:id="2188" w:author="editor" w:date="2019-10-24T09:45:00Z">
              <w:r w:rsidRPr="00C834FE" w:rsidDel="004F13C2">
                <w:rPr>
                  <w:sz w:val="20"/>
                  <w:szCs w:val="20"/>
                </w:rPr>
                <w:delText>-0.001</w:delText>
              </w:r>
            </w:del>
          </w:p>
          <w:p w14:paraId="07EA37F2" w14:textId="6191FDDC" w:rsidR="000E4CFC" w:rsidRPr="00C834FE" w:rsidDel="004F13C2" w:rsidRDefault="000E4CFC" w:rsidP="00072287">
            <w:pPr>
              <w:jc w:val="center"/>
              <w:rPr>
                <w:del w:id="2189" w:author="editor" w:date="2019-10-24T09:45:00Z"/>
                <w:sz w:val="20"/>
                <w:szCs w:val="20"/>
              </w:rPr>
            </w:pPr>
            <w:del w:id="2190" w:author="editor" w:date="2019-10-24T09:45:00Z">
              <w:r w:rsidRPr="00C834FE" w:rsidDel="004F13C2">
                <w:rPr>
                  <w:sz w:val="20"/>
                  <w:szCs w:val="20"/>
                </w:rPr>
                <w:delText>(-2.08</w:delText>
              </w:r>
              <w:r w:rsidDel="004F13C2">
                <w:rPr>
                  <w:sz w:val="20"/>
                  <w:szCs w:val="20"/>
                </w:rPr>
                <w:delText>**</w:delText>
              </w:r>
              <w:r w:rsidRPr="00C834FE" w:rsidDel="004F13C2">
                <w:rPr>
                  <w:sz w:val="20"/>
                  <w:szCs w:val="20"/>
                </w:rPr>
                <w:delText>)</w:delText>
              </w:r>
            </w:del>
          </w:p>
        </w:tc>
        <w:tc>
          <w:tcPr>
            <w:tcW w:w="630" w:type="dxa"/>
          </w:tcPr>
          <w:p w14:paraId="6786F62C" w14:textId="38C4C45A" w:rsidR="000E4CFC" w:rsidRPr="00C834FE" w:rsidDel="004F13C2" w:rsidRDefault="000E4CFC" w:rsidP="00072287">
            <w:pPr>
              <w:jc w:val="center"/>
              <w:rPr>
                <w:del w:id="2191" w:author="editor" w:date="2019-10-24T09:45:00Z"/>
                <w:sz w:val="20"/>
                <w:szCs w:val="20"/>
              </w:rPr>
            </w:pPr>
            <w:del w:id="2192" w:author="editor" w:date="2019-10-24T09:45:00Z">
              <w:r w:rsidRPr="00C834FE" w:rsidDel="004F13C2">
                <w:rPr>
                  <w:sz w:val="20"/>
                  <w:szCs w:val="20"/>
                </w:rPr>
                <w:delText>1.59</w:delText>
              </w:r>
            </w:del>
          </w:p>
        </w:tc>
      </w:tr>
      <w:tr w:rsidR="000E4CFC" w:rsidDel="004F13C2" w14:paraId="42FE243D" w14:textId="2C2C2843" w:rsidTr="00112B7C">
        <w:trPr>
          <w:del w:id="2193" w:author="editor" w:date="2019-10-24T09:45:00Z"/>
        </w:trPr>
        <w:tc>
          <w:tcPr>
            <w:tcW w:w="1434" w:type="dxa"/>
          </w:tcPr>
          <w:p w14:paraId="192C573E" w14:textId="7263CC12" w:rsidR="000E4CFC" w:rsidRPr="00C834FE" w:rsidDel="004F13C2" w:rsidRDefault="000E4CFC" w:rsidP="00072287">
            <w:pPr>
              <w:rPr>
                <w:del w:id="2194" w:author="editor" w:date="2019-10-24T09:45:00Z"/>
                <w:i/>
                <w:iCs/>
                <w:sz w:val="20"/>
                <w:szCs w:val="20"/>
              </w:rPr>
            </w:pPr>
            <w:del w:id="2195"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171" w:type="dxa"/>
          </w:tcPr>
          <w:p w14:paraId="139E46ED" w14:textId="7998CD51" w:rsidR="000E4CFC" w:rsidRPr="00C834FE" w:rsidDel="004F13C2" w:rsidRDefault="000E4CFC" w:rsidP="00072287">
            <w:pPr>
              <w:jc w:val="center"/>
              <w:rPr>
                <w:del w:id="2196" w:author="editor" w:date="2019-10-24T09:45:00Z"/>
                <w:sz w:val="20"/>
                <w:szCs w:val="20"/>
              </w:rPr>
            </w:pPr>
            <w:del w:id="2197" w:author="editor" w:date="2019-10-24T09:45:00Z">
              <w:r w:rsidRPr="00C834FE" w:rsidDel="004F13C2">
                <w:rPr>
                  <w:sz w:val="20"/>
                  <w:szCs w:val="20"/>
                </w:rPr>
                <w:delText>-0.001</w:delText>
              </w:r>
            </w:del>
          </w:p>
          <w:p w14:paraId="07D9371D" w14:textId="76098326" w:rsidR="000E4CFC" w:rsidRPr="00C834FE" w:rsidDel="004F13C2" w:rsidRDefault="000E4CFC" w:rsidP="00072287">
            <w:pPr>
              <w:jc w:val="center"/>
              <w:rPr>
                <w:del w:id="2198" w:author="editor" w:date="2019-10-24T09:45:00Z"/>
                <w:sz w:val="20"/>
                <w:szCs w:val="20"/>
              </w:rPr>
            </w:pPr>
            <w:del w:id="2199" w:author="editor" w:date="2019-10-24T09:45:00Z">
              <w:r w:rsidRPr="00C834FE" w:rsidDel="004F13C2">
                <w:rPr>
                  <w:sz w:val="20"/>
                  <w:szCs w:val="20"/>
                </w:rPr>
                <w:delText>(-0.24)</w:delText>
              </w:r>
            </w:del>
          </w:p>
        </w:tc>
        <w:tc>
          <w:tcPr>
            <w:tcW w:w="630" w:type="dxa"/>
          </w:tcPr>
          <w:p w14:paraId="6A173C6B" w14:textId="65F94A34" w:rsidR="000E4CFC" w:rsidRPr="00C834FE" w:rsidDel="004F13C2" w:rsidRDefault="000E4CFC" w:rsidP="00072287">
            <w:pPr>
              <w:jc w:val="center"/>
              <w:rPr>
                <w:del w:id="2200" w:author="editor" w:date="2019-10-24T09:45:00Z"/>
                <w:sz w:val="20"/>
                <w:szCs w:val="20"/>
              </w:rPr>
            </w:pPr>
            <w:del w:id="2201" w:author="editor" w:date="2019-10-24T09:45:00Z">
              <w:r w:rsidRPr="00C834FE" w:rsidDel="004F13C2">
                <w:rPr>
                  <w:sz w:val="20"/>
                  <w:szCs w:val="20"/>
                </w:rPr>
                <w:delText>1.05</w:delText>
              </w:r>
            </w:del>
          </w:p>
        </w:tc>
        <w:tc>
          <w:tcPr>
            <w:tcW w:w="720" w:type="dxa"/>
          </w:tcPr>
          <w:p w14:paraId="7E92C7B5" w14:textId="27A0A168" w:rsidR="000E4CFC" w:rsidRPr="00C834FE" w:rsidDel="004F13C2" w:rsidRDefault="000E4CFC" w:rsidP="00072287">
            <w:pPr>
              <w:jc w:val="center"/>
              <w:rPr>
                <w:del w:id="2202" w:author="editor" w:date="2019-10-24T09:45:00Z"/>
                <w:sz w:val="20"/>
                <w:szCs w:val="20"/>
              </w:rPr>
            </w:pPr>
          </w:p>
        </w:tc>
        <w:tc>
          <w:tcPr>
            <w:tcW w:w="1170" w:type="dxa"/>
          </w:tcPr>
          <w:p w14:paraId="282B1287" w14:textId="585CD790" w:rsidR="000E4CFC" w:rsidRPr="00C834FE" w:rsidDel="004F13C2" w:rsidRDefault="000E4CFC" w:rsidP="00072287">
            <w:pPr>
              <w:jc w:val="center"/>
              <w:rPr>
                <w:del w:id="2203" w:author="editor" w:date="2019-10-24T09:45:00Z"/>
                <w:sz w:val="20"/>
                <w:szCs w:val="20"/>
              </w:rPr>
            </w:pPr>
            <w:del w:id="2204" w:author="editor" w:date="2019-10-24T09:45:00Z">
              <w:r w:rsidRPr="00C834FE" w:rsidDel="004F13C2">
                <w:rPr>
                  <w:sz w:val="20"/>
                  <w:szCs w:val="20"/>
                </w:rPr>
                <w:delText>-0.000</w:delText>
              </w:r>
            </w:del>
          </w:p>
          <w:p w14:paraId="10F30CEA" w14:textId="7CC6A5C5" w:rsidR="000E4CFC" w:rsidRPr="00C834FE" w:rsidDel="004F13C2" w:rsidRDefault="000E4CFC" w:rsidP="00072287">
            <w:pPr>
              <w:jc w:val="center"/>
              <w:rPr>
                <w:del w:id="2205" w:author="editor" w:date="2019-10-24T09:45:00Z"/>
                <w:sz w:val="20"/>
                <w:szCs w:val="20"/>
              </w:rPr>
            </w:pPr>
            <w:del w:id="2206" w:author="editor" w:date="2019-10-24T09:45:00Z">
              <w:r w:rsidRPr="00C834FE" w:rsidDel="004F13C2">
                <w:rPr>
                  <w:sz w:val="20"/>
                  <w:szCs w:val="20"/>
                </w:rPr>
                <w:delText>(-0.09)</w:delText>
              </w:r>
            </w:del>
          </w:p>
        </w:tc>
        <w:tc>
          <w:tcPr>
            <w:tcW w:w="630" w:type="dxa"/>
          </w:tcPr>
          <w:p w14:paraId="55A62F13" w14:textId="6BD27D6F" w:rsidR="000E4CFC" w:rsidRPr="00C834FE" w:rsidDel="004F13C2" w:rsidRDefault="000E4CFC" w:rsidP="00072287">
            <w:pPr>
              <w:jc w:val="center"/>
              <w:rPr>
                <w:del w:id="2207" w:author="editor" w:date="2019-10-24T09:45:00Z"/>
                <w:sz w:val="20"/>
                <w:szCs w:val="20"/>
              </w:rPr>
            </w:pPr>
            <w:del w:id="2208" w:author="editor" w:date="2019-10-24T09:45:00Z">
              <w:r w:rsidRPr="00C834FE" w:rsidDel="004F13C2">
                <w:rPr>
                  <w:sz w:val="20"/>
                  <w:szCs w:val="20"/>
                </w:rPr>
                <w:delText>1.02</w:delText>
              </w:r>
            </w:del>
          </w:p>
        </w:tc>
        <w:tc>
          <w:tcPr>
            <w:tcW w:w="630" w:type="dxa"/>
          </w:tcPr>
          <w:p w14:paraId="5E26CCEF" w14:textId="052309BB" w:rsidR="000E4CFC" w:rsidRPr="00C834FE" w:rsidDel="004F13C2" w:rsidRDefault="000E4CFC" w:rsidP="00072287">
            <w:pPr>
              <w:jc w:val="center"/>
              <w:rPr>
                <w:del w:id="2209" w:author="editor" w:date="2019-10-24T09:45:00Z"/>
                <w:sz w:val="20"/>
                <w:szCs w:val="20"/>
              </w:rPr>
            </w:pPr>
          </w:p>
        </w:tc>
        <w:tc>
          <w:tcPr>
            <w:tcW w:w="1260" w:type="dxa"/>
          </w:tcPr>
          <w:p w14:paraId="4CCEA453" w14:textId="2C390EE5" w:rsidR="000E4CFC" w:rsidRPr="00C834FE" w:rsidDel="004F13C2" w:rsidRDefault="000E4CFC" w:rsidP="00072287">
            <w:pPr>
              <w:jc w:val="center"/>
              <w:rPr>
                <w:del w:id="2210" w:author="editor" w:date="2019-10-24T09:45:00Z"/>
                <w:sz w:val="20"/>
                <w:szCs w:val="20"/>
              </w:rPr>
            </w:pPr>
            <w:del w:id="2211" w:author="editor" w:date="2019-10-24T09:45:00Z">
              <w:r w:rsidRPr="00C834FE" w:rsidDel="004F13C2">
                <w:rPr>
                  <w:sz w:val="20"/>
                  <w:szCs w:val="20"/>
                </w:rPr>
                <w:delText>-0.001</w:delText>
              </w:r>
            </w:del>
          </w:p>
          <w:p w14:paraId="6B23D718" w14:textId="23FD375E" w:rsidR="000E4CFC" w:rsidRPr="00C834FE" w:rsidDel="004F13C2" w:rsidRDefault="000E4CFC" w:rsidP="00072287">
            <w:pPr>
              <w:jc w:val="center"/>
              <w:rPr>
                <w:del w:id="2212" w:author="editor" w:date="2019-10-24T09:45:00Z"/>
                <w:sz w:val="20"/>
                <w:szCs w:val="20"/>
              </w:rPr>
            </w:pPr>
            <w:del w:id="2213" w:author="editor" w:date="2019-10-24T09:45:00Z">
              <w:r w:rsidRPr="00C834FE" w:rsidDel="004F13C2">
                <w:rPr>
                  <w:sz w:val="20"/>
                  <w:szCs w:val="20"/>
                </w:rPr>
                <w:delText>(-0.47)</w:delText>
              </w:r>
            </w:del>
          </w:p>
        </w:tc>
        <w:tc>
          <w:tcPr>
            <w:tcW w:w="630" w:type="dxa"/>
          </w:tcPr>
          <w:p w14:paraId="551BA5F6" w14:textId="4441D243" w:rsidR="000E4CFC" w:rsidRPr="00C834FE" w:rsidDel="004F13C2" w:rsidRDefault="000E4CFC" w:rsidP="00072287">
            <w:pPr>
              <w:jc w:val="center"/>
              <w:rPr>
                <w:del w:id="2214" w:author="editor" w:date="2019-10-24T09:45:00Z"/>
                <w:sz w:val="20"/>
                <w:szCs w:val="20"/>
              </w:rPr>
            </w:pPr>
            <w:del w:id="2215" w:author="editor" w:date="2019-10-24T09:45:00Z">
              <w:r w:rsidRPr="00C834FE" w:rsidDel="004F13C2">
                <w:rPr>
                  <w:sz w:val="20"/>
                  <w:szCs w:val="20"/>
                </w:rPr>
                <w:delText>1.03</w:delText>
              </w:r>
            </w:del>
          </w:p>
        </w:tc>
      </w:tr>
      <w:tr w:rsidR="000E4CFC" w:rsidDel="004F13C2" w14:paraId="1CA24A42" w14:textId="61E29485" w:rsidTr="00112B7C">
        <w:trPr>
          <w:del w:id="2216" w:author="editor" w:date="2019-10-24T09:45:00Z"/>
        </w:trPr>
        <w:tc>
          <w:tcPr>
            <w:tcW w:w="1434" w:type="dxa"/>
          </w:tcPr>
          <w:p w14:paraId="2AC11047" w14:textId="6A7B527A" w:rsidR="000E4CFC" w:rsidRPr="00C834FE" w:rsidDel="004F13C2" w:rsidRDefault="000E4CFC" w:rsidP="00072287">
            <w:pPr>
              <w:rPr>
                <w:del w:id="2217" w:author="editor" w:date="2019-10-24T09:45:00Z"/>
                <w:i/>
                <w:iCs/>
                <w:sz w:val="20"/>
                <w:szCs w:val="20"/>
              </w:rPr>
            </w:pPr>
            <w:del w:id="2218"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171" w:type="dxa"/>
          </w:tcPr>
          <w:p w14:paraId="1F61E2F7" w14:textId="18180E2E" w:rsidR="000E4CFC" w:rsidRPr="00C834FE" w:rsidDel="004F13C2" w:rsidRDefault="000E4CFC" w:rsidP="00072287">
            <w:pPr>
              <w:jc w:val="center"/>
              <w:rPr>
                <w:del w:id="2219" w:author="editor" w:date="2019-10-24T09:45:00Z"/>
                <w:sz w:val="20"/>
                <w:szCs w:val="20"/>
              </w:rPr>
            </w:pPr>
            <w:del w:id="2220" w:author="editor" w:date="2019-10-24T09:45:00Z">
              <w:r w:rsidRPr="00C834FE" w:rsidDel="004F13C2">
                <w:rPr>
                  <w:sz w:val="20"/>
                  <w:szCs w:val="20"/>
                </w:rPr>
                <w:delText>-0.019</w:delText>
              </w:r>
            </w:del>
          </w:p>
          <w:p w14:paraId="081C908B" w14:textId="6A461C88" w:rsidR="000E4CFC" w:rsidRPr="00C834FE" w:rsidDel="004F13C2" w:rsidRDefault="000E4CFC" w:rsidP="00072287">
            <w:pPr>
              <w:jc w:val="center"/>
              <w:rPr>
                <w:del w:id="2221" w:author="editor" w:date="2019-10-24T09:45:00Z"/>
                <w:sz w:val="20"/>
                <w:szCs w:val="20"/>
              </w:rPr>
            </w:pPr>
            <w:del w:id="2222"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76AAE30D" w14:textId="1EC16CA4" w:rsidR="000E4CFC" w:rsidRPr="00C834FE" w:rsidDel="004F13C2" w:rsidRDefault="000E4CFC" w:rsidP="00072287">
            <w:pPr>
              <w:jc w:val="center"/>
              <w:rPr>
                <w:del w:id="2223" w:author="editor" w:date="2019-10-24T09:45:00Z"/>
                <w:sz w:val="20"/>
                <w:szCs w:val="20"/>
              </w:rPr>
            </w:pPr>
            <w:del w:id="2224" w:author="editor" w:date="2019-10-24T09:45:00Z">
              <w:r w:rsidRPr="00C834FE" w:rsidDel="004F13C2">
                <w:rPr>
                  <w:sz w:val="20"/>
                  <w:szCs w:val="20"/>
                </w:rPr>
                <w:delText>1.42</w:delText>
              </w:r>
            </w:del>
          </w:p>
        </w:tc>
        <w:tc>
          <w:tcPr>
            <w:tcW w:w="720" w:type="dxa"/>
          </w:tcPr>
          <w:p w14:paraId="23B07461" w14:textId="7D71A43E" w:rsidR="000E4CFC" w:rsidRPr="00C834FE" w:rsidDel="004F13C2" w:rsidRDefault="000E4CFC" w:rsidP="00072287">
            <w:pPr>
              <w:jc w:val="center"/>
              <w:rPr>
                <w:del w:id="2225" w:author="editor" w:date="2019-10-24T09:45:00Z"/>
                <w:sz w:val="20"/>
                <w:szCs w:val="20"/>
              </w:rPr>
            </w:pPr>
          </w:p>
        </w:tc>
        <w:tc>
          <w:tcPr>
            <w:tcW w:w="1170" w:type="dxa"/>
          </w:tcPr>
          <w:p w14:paraId="43C54006" w14:textId="0BB6E878" w:rsidR="000E4CFC" w:rsidRPr="00C834FE" w:rsidDel="004F13C2" w:rsidRDefault="000E4CFC" w:rsidP="00072287">
            <w:pPr>
              <w:jc w:val="center"/>
              <w:rPr>
                <w:del w:id="2226" w:author="editor" w:date="2019-10-24T09:45:00Z"/>
                <w:sz w:val="20"/>
                <w:szCs w:val="20"/>
              </w:rPr>
            </w:pPr>
            <w:del w:id="2227" w:author="editor" w:date="2019-10-24T09:45:00Z">
              <w:r w:rsidRPr="00C834FE" w:rsidDel="004F13C2">
                <w:rPr>
                  <w:sz w:val="20"/>
                  <w:szCs w:val="20"/>
                </w:rPr>
                <w:delText>-0.019</w:delText>
              </w:r>
            </w:del>
          </w:p>
          <w:p w14:paraId="481C25DF" w14:textId="5516097C" w:rsidR="000E4CFC" w:rsidRPr="00C834FE" w:rsidDel="004F13C2" w:rsidRDefault="000E4CFC" w:rsidP="00072287">
            <w:pPr>
              <w:jc w:val="center"/>
              <w:rPr>
                <w:del w:id="2228" w:author="editor" w:date="2019-10-24T09:45:00Z"/>
                <w:sz w:val="20"/>
                <w:szCs w:val="20"/>
              </w:rPr>
            </w:pPr>
            <w:del w:id="2229" w:author="editor" w:date="2019-10-24T09:45:00Z">
              <w:r w:rsidRPr="00C834FE" w:rsidDel="004F13C2">
                <w:rPr>
                  <w:sz w:val="20"/>
                  <w:szCs w:val="20"/>
                </w:rPr>
                <w:delText>(-3.82</w:delText>
              </w:r>
              <w:r w:rsidDel="004F13C2">
                <w:rPr>
                  <w:sz w:val="20"/>
                  <w:szCs w:val="20"/>
                </w:rPr>
                <w:delText>***</w:delText>
              </w:r>
              <w:r w:rsidRPr="00C834FE" w:rsidDel="004F13C2">
                <w:rPr>
                  <w:sz w:val="20"/>
                  <w:szCs w:val="20"/>
                </w:rPr>
                <w:delText>)</w:delText>
              </w:r>
            </w:del>
          </w:p>
        </w:tc>
        <w:tc>
          <w:tcPr>
            <w:tcW w:w="630" w:type="dxa"/>
          </w:tcPr>
          <w:p w14:paraId="47374785" w14:textId="4976BFB9" w:rsidR="000E4CFC" w:rsidRPr="00C834FE" w:rsidDel="004F13C2" w:rsidRDefault="000E4CFC" w:rsidP="00072287">
            <w:pPr>
              <w:jc w:val="center"/>
              <w:rPr>
                <w:del w:id="2230" w:author="editor" w:date="2019-10-24T09:45:00Z"/>
                <w:sz w:val="20"/>
                <w:szCs w:val="20"/>
              </w:rPr>
            </w:pPr>
            <w:del w:id="2231" w:author="editor" w:date="2019-10-24T09:45:00Z">
              <w:r w:rsidRPr="00C834FE" w:rsidDel="004F13C2">
                <w:rPr>
                  <w:sz w:val="20"/>
                  <w:szCs w:val="20"/>
                </w:rPr>
                <w:delText>1.28</w:delText>
              </w:r>
            </w:del>
          </w:p>
        </w:tc>
        <w:tc>
          <w:tcPr>
            <w:tcW w:w="630" w:type="dxa"/>
          </w:tcPr>
          <w:p w14:paraId="7CF698D6" w14:textId="6BA608B3" w:rsidR="000E4CFC" w:rsidRPr="00C834FE" w:rsidDel="004F13C2" w:rsidRDefault="000E4CFC" w:rsidP="00072287">
            <w:pPr>
              <w:jc w:val="center"/>
              <w:rPr>
                <w:del w:id="2232" w:author="editor" w:date="2019-10-24T09:45:00Z"/>
                <w:sz w:val="20"/>
                <w:szCs w:val="20"/>
              </w:rPr>
            </w:pPr>
          </w:p>
        </w:tc>
        <w:tc>
          <w:tcPr>
            <w:tcW w:w="1260" w:type="dxa"/>
          </w:tcPr>
          <w:p w14:paraId="614B101F" w14:textId="29C54C32" w:rsidR="000E4CFC" w:rsidRPr="00C834FE" w:rsidDel="004F13C2" w:rsidRDefault="000E4CFC" w:rsidP="00072287">
            <w:pPr>
              <w:jc w:val="center"/>
              <w:rPr>
                <w:del w:id="2233" w:author="editor" w:date="2019-10-24T09:45:00Z"/>
                <w:sz w:val="20"/>
                <w:szCs w:val="20"/>
              </w:rPr>
            </w:pPr>
            <w:del w:id="2234" w:author="editor" w:date="2019-10-24T09:45:00Z">
              <w:r w:rsidRPr="00C834FE" w:rsidDel="004F13C2">
                <w:rPr>
                  <w:sz w:val="20"/>
                  <w:szCs w:val="20"/>
                </w:rPr>
                <w:delText>-0.</w:delText>
              </w:r>
              <w:r w:rsidRPr="00F146BE" w:rsidDel="004F13C2">
                <w:rPr>
                  <w:sz w:val="20"/>
                  <w:szCs w:val="20"/>
                </w:rPr>
                <w:delText>014</w:delText>
              </w:r>
            </w:del>
          </w:p>
          <w:p w14:paraId="604248F9" w14:textId="058A6108" w:rsidR="000E4CFC" w:rsidRPr="00C834FE" w:rsidDel="004F13C2" w:rsidRDefault="000E4CFC" w:rsidP="00072287">
            <w:pPr>
              <w:jc w:val="center"/>
              <w:rPr>
                <w:del w:id="2235" w:author="editor" w:date="2019-10-24T09:45:00Z"/>
                <w:sz w:val="20"/>
                <w:szCs w:val="20"/>
              </w:rPr>
            </w:pPr>
            <w:del w:id="2236" w:author="editor" w:date="2019-10-24T09:45:00Z">
              <w:r w:rsidRPr="00C834FE" w:rsidDel="004F13C2">
                <w:rPr>
                  <w:sz w:val="20"/>
                  <w:szCs w:val="20"/>
                </w:rPr>
                <w:delText>(-5.26</w:delText>
              </w:r>
              <w:r w:rsidDel="004F13C2">
                <w:rPr>
                  <w:sz w:val="20"/>
                  <w:szCs w:val="20"/>
                </w:rPr>
                <w:delText>***</w:delText>
              </w:r>
              <w:r w:rsidRPr="00C834FE" w:rsidDel="004F13C2">
                <w:rPr>
                  <w:sz w:val="20"/>
                  <w:szCs w:val="20"/>
                </w:rPr>
                <w:delText>)</w:delText>
              </w:r>
            </w:del>
          </w:p>
        </w:tc>
        <w:tc>
          <w:tcPr>
            <w:tcW w:w="630" w:type="dxa"/>
          </w:tcPr>
          <w:p w14:paraId="4B9A3EA5" w14:textId="28B9258F" w:rsidR="000E4CFC" w:rsidRPr="00C834FE" w:rsidDel="004F13C2" w:rsidRDefault="000E4CFC" w:rsidP="00072287">
            <w:pPr>
              <w:jc w:val="center"/>
              <w:rPr>
                <w:del w:id="2237" w:author="editor" w:date="2019-10-24T09:45:00Z"/>
                <w:sz w:val="20"/>
                <w:szCs w:val="20"/>
              </w:rPr>
            </w:pPr>
            <w:del w:id="2238" w:author="editor" w:date="2019-10-24T09:45:00Z">
              <w:r w:rsidRPr="00C834FE" w:rsidDel="004F13C2">
                <w:rPr>
                  <w:sz w:val="20"/>
                  <w:szCs w:val="20"/>
                </w:rPr>
                <w:delText>1.47</w:delText>
              </w:r>
            </w:del>
          </w:p>
        </w:tc>
      </w:tr>
      <w:bookmarkEnd w:id="2148"/>
      <w:tr w:rsidR="000E4CFC" w:rsidDel="004F13C2" w14:paraId="3011CD60" w14:textId="66EB183D" w:rsidTr="00112B7C">
        <w:trPr>
          <w:trHeight w:val="40"/>
          <w:del w:id="2239" w:author="editor" w:date="2019-10-24T09:45:00Z"/>
        </w:trPr>
        <w:tc>
          <w:tcPr>
            <w:tcW w:w="1434" w:type="dxa"/>
          </w:tcPr>
          <w:p w14:paraId="1907843F" w14:textId="4C68ADA6" w:rsidR="000E4CFC" w:rsidRPr="00C834FE" w:rsidDel="004F13C2" w:rsidRDefault="000E4CFC" w:rsidP="00072287">
            <w:pPr>
              <w:rPr>
                <w:del w:id="2240" w:author="editor" w:date="2019-10-24T09:45:00Z"/>
                <w:i/>
                <w:iCs/>
                <w:sz w:val="20"/>
                <w:szCs w:val="20"/>
              </w:rPr>
            </w:pPr>
            <w:del w:id="2241" w:author="editor" w:date="2019-10-24T09:45:00Z">
              <w:r w:rsidRPr="00C834FE" w:rsidDel="004F13C2">
                <w:rPr>
                  <w:i/>
                  <w:iCs/>
                  <w:sz w:val="20"/>
                  <w:szCs w:val="20"/>
                </w:rPr>
                <w:delText>Intercept</w:delText>
              </w:r>
            </w:del>
          </w:p>
        </w:tc>
        <w:tc>
          <w:tcPr>
            <w:tcW w:w="1171" w:type="dxa"/>
          </w:tcPr>
          <w:p w14:paraId="63788A9F" w14:textId="7DEAE14B" w:rsidR="000E4CFC" w:rsidRPr="00C834FE" w:rsidDel="004F13C2" w:rsidRDefault="000E4CFC" w:rsidP="00072287">
            <w:pPr>
              <w:jc w:val="center"/>
              <w:rPr>
                <w:del w:id="2242" w:author="editor" w:date="2019-10-24T09:45:00Z"/>
                <w:sz w:val="20"/>
                <w:szCs w:val="20"/>
              </w:rPr>
            </w:pPr>
            <w:del w:id="2243" w:author="editor" w:date="2019-10-24T09:45:00Z">
              <w:r w:rsidRPr="00C834FE" w:rsidDel="004F13C2">
                <w:rPr>
                  <w:sz w:val="20"/>
                  <w:szCs w:val="20"/>
                </w:rPr>
                <w:delText>0.045</w:delText>
              </w:r>
            </w:del>
          </w:p>
          <w:p w14:paraId="530AD571" w14:textId="6E25D52F" w:rsidR="000E4CFC" w:rsidRPr="00C834FE" w:rsidDel="004F13C2" w:rsidRDefault="000E4CFC" w:rsidP="00072287">
            <w:pPr>
              <w:jc w:val="center"/>
              <w:rPr>
                <w:del w:id="2244" w:author="editor" w:date="2019-10-24T09:45:00Z"/>
                <w:sz w:val="20"/>
                <w:szCs w:val="20"/>
              </w:rPr>
            </w:pPr>
            <w:del w:id="2245" w:author="editor" w:date="2019-10-24T09:45:00Z">
              <w:r w:rsidRPr="00C834FE" w:rsidDel="004F13C2">
                <w:rPr>
                  <w:sz w:val="20"/>
                  <w:szCs w:val="20"/>
                </w:rPr>
                <w:delText>(11.77</w:delText>
              </w:r>
              <w:r w:rsidDel="004F13C2">
                <w:rPr>
                  <w:sz w:val="20"/>
                  <w:szCs w:val="20"/>
                </w:rPr>
                <w:delText>***</w:delText>
              </w:r>
              <w:r w:rsidRPr="00C834FE" w:rsidDel="004F13C2">
                <w:rPr>
                  <w:sz w:val="20"/>
                  <w:szCs w:val="20"/>
                </w:rPr>
                <w:delText>)</w:delText>
              </w:r>
            </w:del>
          </w:p>
        </w:tc>
        <w:tc>
          <w:tcPr>
            <w:tcW w:w="630" w:type="dxa"/>
          </w:tcPr>
          <w:p w14:paraId="5AB7D5FC" w14:textId="3C70531A" w:rsidR="000E4CFC" w:rsidRPr="00C834FE" w:rsidDel="004F13C2" w:rsidRDefault="000E4CFC" w:rsidP="00072287">
            <w:pPr>
              <w:jc w:val="center"/>
              <w:rPr>
                <w:del w:id="2246" w:author="editor" w:date="2019-10-24T09:45:00Z"/>
                <w:sz w:val="20"/>
                <w:szCs w:val="20"/>
              </w:rPr>
            </w:pPr>
          </w:p>
        </w:tc>
        <w:tc>
          <w:tcPr>
            <w:tcW w:w="720" w:type="dxa"/>
          </w:tcPr>
          <w:p w14:paraId="56663B2D" w14:textId="3C30DCFE" w:rsidR="000E4CFC" w:rsidRPr="00C834FE" w:rsidDel="004F13C2" w:rsidRDefault="000E4CFC" w:rsidP="00072287">
            <w:pPr>
              <w:jc w:val="center"/>
              <w:rPr>
                <w:del w:id="2247" w:author="editor" w:date="2019-10-24T09:45:00Z"/>
                <w:sz w:val="20"/>
                <w:szCs w:val="20"/>
              </w:rPr>
            </w:pPr>
          </w:p>
        </w:tc>
        <w:tc>
          <w:tcPr>
            <w:tcW w:w="1170" w:type="dxa"/>
          </w:tcPr>
          <w:p w14:paraId="67C9C557" w14:textId="399AE03A" w:rsidR="000E4CFC" w:rsidRPr="00C834FE" w:rsidDel="004F13C2" w:rsidRDefault="000E4CFC" w:rsidP="00072287">
            <w:pPr>
              <w:jc w:val="center"/>
              <w:rPr>
                <w:del w:id="2248" w:author="editor" w:date="2019-10-24T09:45:00Z"/>
                <w:sz w:val="20"/>
                <w:szCs w:val="20"/>
              </w:rPr>
            </w:pPr>
            <w:del w:id="2249" w:author="editor" w:date="2019-10-24T09:45:00Z">
              <w:r w:rsidRPr="00C834FE" w:rsidDel="004F13C2">
                <w:rPr>
                  <w:sz w:val="20"/>
                  <w:szCs w:val="20"/>
                </w:rPr>
                <w:delText>0.037</w:delText>
              </w:r>
            </w:del>
          </w:p>
          <w:p w14:paraId="57C95186" w14:textId="009F5D8B" w:rsidR="000E4CFC" w:rsidRPr="00C834FE" w:rsidDel="004F13C2" w:rsidRDefault="000E4CFC" w:rsidP="00072287">
            <w:pPr>
              <w:jc w:val="center"/>
              <w:rPr>
                <w:del w:id="2250" w:author="editor" w:date="2019-10-24T09:45:00Z"/>
                <w:sz w:val="20"/>
                <w:szCs w:val="20"/>
              </w:rPr>
            </w:pPr>
            <w:del w:id="2251" w:author="editor" w:date="2019-10-24T09:45:00Z">
              <w:r w:rsidRPr="00C834FE" w:rsidDel="004F13C2">
                <w:rPr>
                  <w:sz w:val="20"/>
                  <w:szCs w:val="20"/>
                </w:rPr>
                <w:delText>(14.39</w:delText>
              </w:r>
              <w:r w:rsidDel="004F13C2">
                <w:rPr>
                  <w:sz w:val="20"/>
                  <w:szCs w:val="20"/>
                </w:rPr>
                <w:delText>***</w:delText>
              </w:r>
              <w:r w:rsidRPr="00C834FE" w:rsidDel="004F13C2">
                <w:rPr>
                  <w:sz w:val="20"/>
                  <w:szCs w:val="20"/>
                </w:rPr>
                <w:delText>)</w:delText>
              </w:r>
            </w:del>
          </w:p>
        </w:tc>
        <w:tc>
          <w:tcPr>
            <w:tcW w:w="630" w:type="dxa"/>
          </w:tcPr>
          <w:p w14:paraId="07D067F2" w14:textId="7CD45A2F" w:rsidR="000E4CFC" w:rsidRPr="00C834FE" w:rsidDel="004F13C2" w:rsidRDefault="000E4CFC" w:rsidP="00072287">
            <w:pPr>
              <w:jc w:val="center"/>
              <w:rPr>
                <w:del w:id="2252" w:author="editor" w:date="2019-10-24T09:45:00Z"/>
                <w:sz w:val="20"/>
                <w:szCs w:val="20"/>
              </w:rPr>
            </w:pPr>
          </w:p>
        </w:tc>
        <w:tc>
          <w:tcPr>
            <w:tcW w:w="630" w:type="dxa"/>
          </w:tcPr>
          <w:p w14:paraId="3E72E018" w14:textId="7994C238" w:rsidR="000E4CFC" w:rsidRPr="00C834FE" w:rsidDel="004F13C2" w:rsidRDefault="000E4CFC" w:rsidP="00072287">
            <w:pPr>
              <w:jc w:val="center"/>
              <w:rPr>
                <w:del w:id="2253" w:author="editor" w:date="2019-10-24T09:45:00Z"/>
                <w:sz w:val="20"/>
                <w:szCs w:val="20"/>
              </w:rPr>
            </w:pPr>
          </w:p>
        </w:tc>
        <w:tc>
          <w:tcPr>
            <w:tcW w:w="1260" w:type="dxa"/>
          </w:tcPr>
          <w:p w14:paraId="4B23D335" w14:textId="5AEBE18B" w:rsidR="000E4CFC" w:rsidRPr="00C834FE" w:rsidDel="004F13C2" w:rsidRDefault="000E4CFC" w:rsidP="00072287">
            <w:pPr>
              <w:jc w:val="center"/>
              <w:rPr>
                <w:del w:id="2254" w:author="editor" w:date="2019-10-24T09:45:00Z"/>
                <w:sz w:val="20"/>
                <w:szCs w:val="20"/>
              </w:rPr>
            </w:pPr>
            <w:del w:id="2255" w:author="editor" w:date="2019-10-24T09:45:00Z">
              <w:r w:rsidRPr="00C834FE" w:rsidDel="004F13C2">
                <w:rPr>
                  <w:sz w:val="20"/>
                  <w:szCs w:val="20"/>
                </w:rPr>
                <w:delText>0.036</w:delText>
              </w:r>
            </w:del>
          </w:p>
          <w:p w14:paraId="29B19FEE" w14:textId="523CE656" w:rsidR="000E4CFC" w:rsidRPr="00C834FE" w:rsidDel="004F13C2" w:rsidRDefault="000E4CFC" w:rsidP="00072287">
            <w:pPr>
              <w:jc w:val="center"/>
              <w:rPr>
                <w:del w:id="2256" w:author="editor" w:date="2019-10-24T09:45:00Z"/>
                <w:sz w:val="20"/>
                <w:szCs w:val="20"/>
              </w:rPr>
            </w:pPr>
            <w:del w:id="2257" w:author="editor" w:date="2019-10-24T09:45:00Z">
              <w:r w:rsidRPr="00C834FE" w:rsidDel="004F13C2">
                <w:rPr>
                  <w:sz w:val="20"/>
                  <w:szCs w:val="20"/>
                </w:rPr>
                <w:delText>(16.29</w:delText>
              </w:r>
              <w:r w:rsidDel="004F13C2">
                <w:rPr>
                  <w:sz w:val="20"/>
                  <w:szCs w:val="20"/>
                </w:rPr>
                <w:delText>***</w:delText>
              </w:r>
              <w:r w:rsidRPr="00C834FE" w:rsidDel="004F13C2">
                <w:rPr>
                  <w:sz w:val="20"/>
                  <w:szCs w:val="20"/>
                </w:rPr>
                <w:delText>)</w:delText>
              </w:r>
            </w:del>
          </w:p>
        </w:tc>
        <w:tc>
          <w:tcPr>
            <w:tcW w:w="630" w:type="dxa"/>
          </w:tcPr>
          <w:p w14:paraId="50691630" w14:textId="055D49F6" w:rsidR="000E4CFC" w:rsidRPr="00C834FE" w:rsidDel="004F13C2" w:rsidRDefault="000E4CFC" w:rsidP="00072287">
            <w:pPr>
              <w:jc w:val="center"/>
              <w:rPr>
                <w:del w:id="2258" w:author="editor" w:date="2019-10-24T09:45:00Z"/>
                <w:sz w:val="20"/>
                <w:szCs w:val="20"/>
              </w:rPr>
            </w:pPr>
          </w:p>
        </w:tc>
      </w:tr>
    </w:tbl>
    <w:p w14:paraId="6D77E83A" w14:textId="06A2367C" w:rsidR="000E4CFC" w:rsidDel="004F13C2" w:rsidRDefault="000E4CFC" w:rsidP="00F94F9F">
      <w:pPr>
        <w:ind w:left="720" w:firstLine="720"/>
        <w:rPr>
          <w:del w:id="2259" w:author="editor" w:date="2019-10-24T09:45:00Z"/>
        </w:rPr>
      </w:pPr>
      <w:del w:id="2260" w:author="editor" w:date="2019-10-24T09:45:00Z">
        <w:r w:rsidRPr="00F94F9F" w:rsidDel="004F13C2">
          <w:rPr>
            <w:sz w:val="20"/>
            <w:szCs w:val="24"/>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p w14:paraId="5B44AEE3" w14:textId="1D810566" w:rsidR="000E4CFC" w:rsidDel="004F13C2" w:rsidRDefault="000E4CFC" w:rsidP="00090113">
      <w:pPr>
        <w:rPr>
          <w:del w:id="2261" w:author="editor" w:date="2019-10-24T09:45:00Z"/>
        </w:rPr>
      </w:pPr>
      <w:del w:id="2262" w:author="editor" w:date="2019-10-24T09:45:00Z">
        <w:r w:rsidDel="004F13C2">
          <w:delText xml:space="preserve">Table 4: Initial returns </w:delText>
        </w:r>
        <w:commentRangeStart w:id="2263"/>
        <w:commentRangeStart w:id="2264"/>
        <w:r w:rsidDel="004F13C2">
          <w:delText>vs</w:delText>
        </w:r>
        <w:commentRangeEnd w:id="2263"/>
        <w:r w:rsidDel="004F13C2">
          <w:rPr>
            <w:rStyle w:val="CommentReference"/>
          </w:rPr>
          <w:commentReference w:id="2263"/>
        </w:r>
      </w:del>
      <w:commentRangeEnd w:id="2264"/>
      <w:r>
        <w:rPr>
          <w:rStyle w:val="CommentReference"/>
        </w:rPr>
        <w:commentReference w:id="2264"/>
      </w:r>
      <w:ins w:id="2265" w:author="Mathieu" w:date="2019-10-15T13:29:00Z">
        <w:del w:id="2266" w:author="editor" w:date="2019-10-24T09:45:00Z">
          <w:r w:rsidDel="004F13C2">
            <w:delText>.</w:delText>
          </w:r>
        </w:del>
      </w:ins>
      <w:del w:id="2267" w:author="editor" w:date="2019-10-24T09:45:00Z">
        <w:r w:rsidDel="004F13C2">
          <w:delText xml:space="preserve"> I</w:delText>
        </w:r>
      </w:del>
      <w:ins w:id="2268" w:author="Mathieu" w:date="2019-10-15T13:30:00Z">
        <w:del w:id="2269" w:author="editor" w:date="2019-10-24T09:45:00Z">
          <w:r w:rsidDel="004F13C2">
            <w:delText>i</w:delText>
          </w:r>
        </w:del>
      </w:ins>
      <w:del w:id="2270" w:author="editor" w:date="2019-10-24T09:45:00Z">
        <w:r w:rsidDel="004F13C2">
          <w:delText>nstitutional holding</w:delText>
        </w:r>
      </w:del>
    </w:p>
    <w:tbl>
      <w:tblPr>
        <w:tblStyle w:val="TableGrid"/>
        <w:tblW w:w="6475" w:type="dxa"/>
        <w:tblLayout w:type="fixed"/>
        <w:tblLook w:val="04A0" w:firstRow="1" w:lastRow="0" w:firstColumn="1" w:lastColumn="0" w:noHBand="0" w:noVBand="1"/>
      </w:tblPr>
      <w:tblGrid>
        <w:gridCol w:w="4135"/>
        <w:gridCol w:w="1350"/>
        <w:gridCol w:w="990"/>
      </w:tblGrid>
      <w:tr w:rsidR="000E4CFC" w:rsidDel="004F13C2" w14:paraId="3EA4D79D" w14:textId="38D8BEAF" w:rsidTr="00E2547F">
        <w:trPr>
          <w:del w:id="2271" w:author="editor" w:date="2019-10-24T09:45:00Z"/>
        </w:trPr>
        <w:tc>
          <w:tcPr>
            <w:tcW w:w="4135" w:type="dxa"/>
          </w:tcPr>
          <w:p w14:paraId="069950D9" w14:textId="79B8ED39" w:rsidR="000E4CFC" w:rsidRPr="00C834FE" w:rsidDel="004F13C2" w:rsidRDefault="000E4CFC" w:rsidP="00C834FE">
            <w:pPr>
              <w:rPr>
                <w:del w:id="2272" w:author="editor" w:date="2019-10-24T09:45:00Z"/>
                <w:sz w:val="20"/>
                <w:szCs w:val="20"/>
              </w:rPr>
            </w:pPr>
            <w:del w:id="2273" w:author="editor" w:date="2019-10-24T09:45:00Z">
              <w:r w:rsidRPr="00C834FE" w:rsidDel="004F13C2">
                <w:rPr>
                  <w:sz w:val="20"/>
                  <w:szCs w:val="20"/>
                </w:rPr>
                <w:delText>Dept.var.</w:delText>
              </w:r>
            </w:del>
          </w:p>
        </w:tc>
        <w:tc>
          <w:tcPr>
            <w:tcW w:w="2340" w:type="dxa"/>
            <w:gridSpan w:val="2"/>
          </w:tcPr>
          <w:p w14:paraId="42BF441D" w14:textId="436FF362" w:rsidR="000E4CFC" w:rsidRPr="00C834FE" w:rsidDel="004F13C2" w:rsidRDefault="000E4CFC" w:rsidP="00C834FE">
            <w:pPr>
              <w:jc w:val="center"/>
              <w:rPr>
                <w:del w:id="2274" w:author="editor" w:date="2019-10-24T09:45:00Z"/>
                <w:i/>
                <w:iCs/>
                <w:sz w:val="20"/>
                <w:szCs w:val="20"/>
              </w:rPr>
            </w:pPr>
            <w:del w:id="2275" w:author="editor" w:date="2019-10-24T09:45:00Z">
              <w:r w:rsidRPr="00C834FE" w:rsidDel="004F13C2">
                <w:rPr>
                  <w:i/>
                  <w:iCs/>
                  <w:sz w:val="20"/>
                  <w:szCs w:val="20"/>
                </w:rPr>
                <w:delText>I</w:delText>
              </w:r>
              <w:r w:rsidDel="004F13C2">
                <w:rPr>
                  <w:i/>
                  <w:iCs/>
                  <w:sz w:val="20"/>
                  <w:szCs w:val="20"/>
                </w:rPr>
                <w:delText>nitial R</w:delText>
              </w:r>
            </w:del>
            <w:ins w:id="2276" w:author="Mathieu" w:date="2019-10-15T14:53:00Z">
              <w:del w:id="2277" w:author="editor" w:date="2019-10-24T09:45:00Z">
                <w:r w:rsidDel="004F13C2">
                  <w:rPr>
                    <w:i/>
                    <w:iCs/>
                    <w:sz w:val="20"/>
                    <w:szCs w:val="20"/>
                  </w:rPr>
                  <w:delText>r</w:delText>
                </w:r>
              </w:del>
            </w:ins>
            <w:del w:id="2278" w:author="editor" w:date="2019-10-24T09:45:00Z">
              <w:r w:rsidDel="004F13C2">
                <w:rPr>
                  <w:i/>
                  <w:iCs/>
                  <w:sz w:val="20"/>
                  <w:szCs w:val="20"/>
                </w:rPr>
                <w:delText>eturns</w:delText>
              </w:r>
            </w:del>
          </w:p>
        </w:tc>
      </w:tr>
      <w:tr w:rsidR="000E4CFC" w:rsidDel="004F13C2" w14:paraId="2EA84894" w14:textId="0E49F8CB" w:rsidTr="00E2547F">
        <w:trPr>
          <w:del w:id="2279" w:author="editor" w:date="2019-10-24T09:45:00Z"/>
        </w:trPr>
        <w:tc>
          <w:tcPr>
            <w:tcW w:w="4135" w:type="dxa"/>
          </w:tcPr>
          <w:p w14:paraId="5C4A3A84" w14:textId="6E180F5F" w:rsidR="000E4CFC" w:rsidRPr="00C834FE" w:rsidDel="004F13C2" w:rsidRDefault="000E4CFC" w:rsidP="00C834FE">
            <w:pPr>
              <w:rPr>
                <w:del w:id="2280" w:author="editor" w:date="2019-10-24T09:45:00Z"/>
                <w:sz w:val="20"/>
                <w:szCs w:val="20"/>
              </w:rPr>
            </w:pPr>
          </w:p>
        </w:tc>
        <w:tc>
          <w:tcPr>
            <w:tcW w:w="1350" w:type="dxa"/>
            <w:vAlign w:val="bottom"/>
          </w:tcPr>
          <w:p w14:paraId="26B3C819" w14:textId="2C129A83" w:rsidR="000E4CFC" w:rsidRPr="009D6C93" w:rsidDel="004F13C2" w:rsidRDefault="000E4CFC" w:rsidP="00C834FE">
            <w:pPr>
              <w:jc w:val="center"/>
              <w:rPr>
                <w:del w:id="2281" w:author="editor" w:date="2019-10-24T09:45:00Z"/>
                <w:i/>
                <w:iCs/>
                <w:sz w:val="18"/>
                <w:szCs w:val="18"/>
              </w:rPr>
            </w:pPr>
            <w:del w:id="2282" w:author="editor" w:date="2019-10-24T09:45:00Z">
              <w:r w:rsidRPr="009D6C93" w:rsidDel="004F13C2">
                <w:rPr>
                  <w:i/>
                  <w:iCs/>
                  <w:sz w:val="18"/>
                  <w:szCs w:val="18"/>
                </w:rPr>
                <w:delText>Coeff.</w:delText>
              </w:r>
            </w:del>
          </w:p>
          <w:p w14:paraId="5A10415F" w14:textId="60BE55C0" w:rsidR="000E4CFC" w:rsidRPr="009D6C93" w:rsidDel="004F13C2" w:rsidRDefault="000E4CFC" w:rsidP="00C834FE">
            <w:pPr>
              <w:jc w:val="center"/>
              <w:rPr>
                <w:del w:id="2283" w:author="editor" w:date="2019-10-24T09:45:00Z"/>
                <w:i/>
                <w:iCs/>
                <w:sz w:val="18"/>
                <w:szCs w:val="18"/>
              </w:rPr>
            </w:pPr>
            <w:del w:id="2284" w:author="editor" w:date="2019-10-24T09:45:00Z">
              <w:r w:rsidRPr="009D6C93" w:rsidDel="004F13C2">
                <w:rPr>
                  <w:i/>
                  <w:iCs/>
                  <w:sz w:val="18"/>
                  <w:szCs w:val="18"/>
                </w:rPr>
                <w:delText>(t-stat)</w:delText>
              </w:r>
            </w:del>
          </w:p>
        </w:tc>
        <w:tc>
          <w:tcPr>
            <w:tcW w:w="990" w:type="dxa"/>
            <w:vAlign w:val="bottom"/>
          </w:tcPr>
          <w:p w14:paraId="3CA8AEA1" w14:textId="00EC8F81" w:rsidR="000E4CFC" w:rsidRPr="009D6C93" w:rsidDel="004F13C2" w:rsidRDefault="000E4CFC" w:rsidP="00C834FE">
            <w:pPr>
              <w:jc w:val="center"/>
              <w:rPr>
                <w:del w:id="2285" w:author="editor" w:date="2019-10-24T09:45:00Z"/>
                <w:sz w:val="18"/>
                <w:szCs w:val="18"/>
              </w:rPr>
            </w:pPr>
            <w:del w:id="2286" w:author="editor" w:date="2019-10-24T09:45:00Z">
              <w:r w:rsidRPr="009D6C93" w:rsidDel="004F13C2">
                <w:rPr>
                  <w:sz w:val="18"/>
                  <w:szCs w:val="18"/>
                </w:rPr>
                <w:delText>VIF</w:delText>
              </w:r>
            </w:del>
          </w:p>
        </w:tc>
      </w:tr>
      <w:tr w:rsidR="000E4CFC" w:rsidDel="004F13C2" w14:paraId="077B82DE" w14:textId="37617539" w:rsidTr="00E2547F">
        <w:trPr>
          <w:del w:id="2287" w:author="editor" w:date="2019-10-24T09:45:00Z"/>
        </w:trPr>
        <w:tc>
          <w:tcPr>
            <w:tcW w:w="4135" w:type="dxa"/>
          </w:tcPr>
          <w:p w14:paraId="08F52186" w14:textId="3846B198" w:rsidR="000E4CFC" w:rsidRPr="00C834FE" w:rsidDel="004F13C2" w:rsidRDefault="000E4CFC" w:rsidP="00C834FE">
            <w:pPr>
              <w:rPr>
                <w:del w:id="2288" w:author="editor" w:date="2019-10-24T09:45:00Z"/>
                <w:i/>
                <w:iCs/>
                <w:sz w:val="20"/>
                <w:szCs w:val="20"/>
              </w:rPr>
            </w:pPr>
            <w:del w:id="2289" w:author="editor" w:date="2019-10-24T09:45:00Z">
              <w:r w:rsidRPr="00C834FE" w:rsidDel="004F13C2">
                <w:rPr>
                  <w:i/>
                  <w:iCs/>
                  <w:sz w:val="20"/>
                  <w:szCs w:val="20"/>
                </w:rPr>
                <w:delText>Holding</w:delText>
              </w:r>
              <w:r w:rsidRPr="00C834FE" w:rsidDel="004F13C2">
                <w:rPr>
                  <w:i/>
                  <w:iCs/>
                  <w:sz w:val="20"/>
                  <w:szCs w:val="20"/>
                  <w:vertAlign w:val="subscript"/>
                </w:rPr>
                <w:delText>i</w:delText>
              </w:r>
            </w:del>
          </w:p>
        </w:tc>
        <w:tc>
          <w:tcPr>
            <w:tcW w:w="1350" w:type="dxa"/>
          </w:tcPr>
          <w:p w14:paraId="3F13B74B" w14:textId="77CC09BB" w:rsidR="000E4CFC" w:rsidRPr="00C834FE" w:rsidDel="004F13C2" w:rsidRDefault="000E4CFC" w:rsidP="00C834FE">
            <w:pPr>
              <w:jc w:val="center"/>
              <w:rPr>
                <w:del w:id="2290" w:author="editor" w:date="2019-10-24T09:45:00Z"/>
                <w:sz w:val="20"/>
                <w:szCs w:val="20"/>
              </w:rPr>
            </w:pPr>
            <w:del w:id="2291" w:author="editor" w:date="2019-10-24T09:45:00Z">
              <w:r w:rsidRPr="00C834FE" w:rsidDel="004F13C2">
                <w:rPr>
                  <w:sz w:val="20"/>
                  <w:szCs w:val="20"/>
                </w:rPr>
                <w:delText>-0.</w:delText>
              </w:r>
              <w:r w:rsidDel="004F13C2">
                <w:rPr>
                  <w:sz w:val="20"/>
                  <w:szCs w:val="20"/>
                </w:rPr>
                <w:delText>823</w:delText>
              </w:r>
            </w:del>
          </w:p>
          <w:p w14:paraId="726B9920" w14:textId="082D98AD" w:rsidR="000E4CFC" w:rsidRPr="00C834FE" w:rsidDel="004F13C2" w:rsidRDefault="000E4CFC" w:rsidP="00C834FE">
            <w:pPr>
              <w:jc w:val="center"/>
              <w:rPr>
                <w:del w:id="2292" w:author="editor" w:date="2019-10-24T09:45:00Z"/>
                <w:sz w:val="20"/>
                <w:szCs w:val="20"/>
              </w:rPr>
            </w:pPr>
            <w:del w:id="2293" w:author="editor" w:date="2019-10-24T09:45:00Z">
              <w:r w:rsidRPr="00C834FE" w:rsidDel="004F13C2">
                <w:rPr>
                  <w:sz w:val="20"/>
                  <w:szCs w:val="20"/>
                </w:rPr>
                <w:delText>(-</w:delText>
              </w:r>
              <w:r w:rsidDel="004F13C2">
                <w:rPr>
                  <w:sz w:val="20"/>
                  <w:szCs w:val="20"/>
                </w:rPr>
                <w:delText>4.44***</w:delText>
              </w:r>
              <w:r w:rsidRPr="00C834FE" w:rsidDel="004F13C2">
                <w:rPr>
                  <w:sz w:val="20"/>
                  <w:szCs w:val="20"/>
                </w:rPr>
                <w:delText>)</w:delText>
              </w:r>
            </w:del>
          </w:p>
        </w:tc>
        <w:tc>
          <w:tcPr>
            <w:tcW w:w="990" w:type="dxa"/>
          </w:tcPr>
          <w:p w14:paraId="24DE5B82" w14:textId="2F3C4CF7" w:rsidR="000E4CFC" w:rsidRPr="00C834FE" w:rsidDel="004F13C2" w:rsidRDefault="000E4CFC" w:rsidP="00C834FE">
            <w:pPr>
              <w:jc w:val="center"/>
              <w:rPr>
                <w:del w:id="2294" w:author="editor" w:date="2019-10-24T09:45:00Z"/>
                <w:sz w:val="20"/>
                <w:szCs w:val="20"/>
              </w:rPr>
            </w:pPr>
            <w:del w:id="2295" w:author="editor" w:date="2019-10-24T09:45:00Z">
              <w:r w:rsidDel="004F13C2">
                <w:rPr>
                  <w:sz w:val="20"/>
                  <w:szCs w:val="20"/>
                </w:rPr>
                <w:delText>1.54</w:delText>
              </w:r>
            </w:del>
          </w:p>
        </w:tc>
      </w:tr>
      <w:tr w:rsidR="000E4CFC" w:rsidDel="004F13C2" w14:paraId="168E103A" w14:textId="4ECCDE83" w:rsidTr="00E2547F">
        <w:trPr>
          <w:del w:id="2296" w:author="editor" w:date="2019-10-24T09:45:00Z"/>
        </w:trPr>
        <w:tc>
          <w:tcPr>
            <w:tcW w:w="4135" w:type="dxa"/>
          </w:tcPr>
          <w:p w14:paraId="285839C5" w14:textId="5E1A7FB1" w:rsidR="000E4CFC" w:rsidRPr="00C834FE" w:rsidDel="004F13C2" w:rsidRDefault="000E4CFC" w:rsidP="00C834FE">
            <w:pPr>
              <w:rPr>
                <w:del w:id="2297" w:author="editor" w:date="2019-10-24T09:45:00Z"/>
                <w:i/>
                <w:iCs/>
                <w:sz w:val="20"/>
                <w:szCs w:val="20"/>
              </w:rPr>
            </w:pPr>
            <w:del w:id="2298" w:author="editor" w:date="2019-10-24T09:45:00Z">
              <w:r w:rsidRPr="00C834FE" w:rsidDel="004F13C2">
                <w:rPr>
                  <w:i/>
                  <w:iCs/>
                  <w:sz w:val="20"/>
                  <w:szCs w:val="20"/>
                </w:rPr>
                <w:delText>Size</w:delText>
              </w:r>
              <w:r w:rsidRPr="00C834FE" w:rsidDel="004F13C2">
                <w:rPr>
                  <w:i/>
                  <w:iCs/>
                  <w:sz w:val="20"/>
                  <w:szCs w:val="20"/>
                  <w:vertAlign w:val="subscript"/>
                </w:rPr>
                <w:delText>i</w:delText>
              </w:r>
            </w:del>
          </w:p>
        </w:tc>
        <w:tc>
          <w:tcPr>
            <w:tcW w:w="1350" w:type="dxa"/>
          </w:tcPr>
          <w:p w14:paraId="5BACFA1B" w14:textId="03F19099" w:rsidR="000E4CFC" w:rsidRPr="00C834FE" w:rsidDel="004F13C2" w:rsidRDefault="000E4CFC" w:rsidP="00C834FE">
            <w:pPr>
              <w:jc w:val="center"/>
              <w:rPr>
                <w:del w:id="2299" w:author="editor" w:date="2019-10-24T09:45:00Z"/>
                <w:sz w:val="20"/>
                <w:szCs w:val="20"/>
              </w:rPr>
            </w:pPr>
            <w:del w:id="2300" w:author="editor" w:date="2019-10-24T09:45:00Z">
              <w:r w:rsidDel="004F13C2">
                <w:rPr>
                  <w:sz w:val="20"/>
                  <w:szCs w:val="20"/>
                </w:rPr>
                <w:delText>0.218</w:delText>
              </w:r>
            </w:del>
          </w:p>
          <w:p w14:paraId="1603B8D9" w14:textId="61DF0D64" w:rsidR="000E4CFC" w:rsidRPr="00C834FE" w:rsidDel="004F13C2" w:rsidRDefault="000E4CFC" w:rsidP="00C834FE">
            <w:pPr>
              <w:jc w:val="center"/>
              <w:rPr>
                <w:del w:id="2301" w:author="editor" w:date="2019-10-24T09:45:00Z"/>
                <w:sz w:val="20"/>
                <w:szCs w:val="20"/>
              </w:rPr>
            </w:pPr>
            <w:del w:id="2302" w:author="editor" w:date="2019-10-24T09:45:00Z">
              <w:r w:rsidRPr="00C834FE" w:rsidDel="004F13C2">
                <w:rPr>
                  <w:sz w:val="20"/>
                  <w:szCs w:val="20"/>
                </w:rPr>
                <w:delText>(</w:delText>
              </w:r>
              <w:r w:rsidDel="004F13C2">
                <w:rPr>
                  <w:sz w:val="20"/>
                  <w:szCs w:val="20"/>
                </w:rPr>
                <w:delText>7.76***</w:delText>
              </w:r>
              <w:r w:rsidRPr="00C834FE" w:rsidDel="004F13C2">
                <w:rPr>
                  <w:sz w:val="20"/>
                  <w:szCs w:val="20"/>
                </w:rPr>
                <w:delText>)</w:delText>
              </w:r>
            </w:del>
          </w:p>
        </w:tc>
        <w:tc>
          <w:tcPr>
            <w:tcW w:w="990" w:type="dxa"/>
          </w:tcPr>
          <w:p w14:paraId="27D72AE9" w14:textId="4E4F2F0D" w:rsidR="000E4CFC" w:rsidRPr="00C834FE" w:rsidDel="004F13C2" w:rsidRDefault="000E4CFC" w:rsidP="00C834FE">
            <w:pPr>
              <w:jc w:val="center"/>
              <w:rPr>
                <w:del w:id="2303" w:author="editor" w:date="2019-10-24T09:45:00Z"/>
                <w:sz w:val="20"/>
                <w:szCs w:val="20"/>
              </w:rPr>
            </w:pPr>
            <w:del w:id="2304" w:author="editor" w:date="2019-10-24T09:45:00Z">
              <w:r w:rsidDel="004F13C2">
                <w:rPr>
                  <w:sz w:val="20"/>
                  <w:szCs w:val="20"/>
                </w:rPr>
                <w:delText>1.78</w:delText>
              </w:r>
            </w:del>
          </w:p>
        </w:tc>
      </w:tr>
      <w:tr w:rsidR="000E4CFC" w:rsidDel="004F13C2" w14:paraId="58B1C877" w14:textId="0E508121" w:rsidTr="00E2547F">
        <w:trPr>
          <w:del w:id="2305" w:author="editor" w:date="2019-10-24T09:45:00Z"/>
        </w:trPr>
        <w:tc>
          <w:tcPr>
            <w:tcW w:w="4135" w:type="dxa"/>
          </w:tcPr>
          <w:p w14:paraId="63113CC9" w14:textId="4459B693" w:rsidR="000E4CFC" w:rsidRPr="00C834FE" w:rsidDel="004F13C2" w:rsidRDefault="000E4CFC" w:rsidP="00C834FE">
            <w:pPr>
              <w:rPr>
                <w:del w:id="2306" w:author="editor" w:date="2019-10-24T09:45:00Z"/>
                <w:i/>
                <w:iCs/>
                <w:sz w:val="20"/>
                <w:szCs w:val="20"/>
              </w:rPr>
            </w:pPr>
            <w:del w:id="2307" w:author="editor" w:date="2019-10-24T09:45:00Z">
              <w:r w:rsidRPr="00C834FE" w:rsidDel="004F13C2">
                <w:rPr>
                  <w:i/>
                  <w:iCs/>
                  <w:sz w:val="20"/>
                  <w:szCs w:val="20"/>
                </w:rPr>
                <w:delText>B/M</w:delText>
              </w:r>
              <w:r w:rsidRPr="00C834FE" w:rsidDel="004F13C2">
                <w:rPr>
                  <w:i/>
                  <w:iCs/>
                  <w:sz w:val="20"/>
                  <w:szCs w:val="20"/>
                  <w:vertAlign w:val="subscript"/>
                </w:rPr>
                <w:delText>i</w:delText>
              </w:r>
            </w:del>
          </w:p>
        </w:tc>
        <w:tc>
          <w:tcPr>
            <w:tcW w:w="1350" w:type="dxa"/>
          </w:tcPr>
          <w:p w14:paraId="2755E24F" w14:textId="537D04A0" w:rsidR="000E4CFC" w:rsidRPr="00C834FE" w:rsidDel="004F13C2" w:rsidRDefault="000E4CFC" w:rsidP="00C834FE">
            <w:pPr>
              <w:jc w:val="center"/>
              <w:rPr>
                <w:del w:id="2308" w:author="editor" w:date="2019-10-24T09:45:00Z"/>
                <w:sz w:val="20"/>
                <w:szCs w:val="20"/>
              </w:rPr>
            </w:pPr>
            <w:del w:id="2309" w:author="editor" w:date="2019-10-24T09:45:00Z">
              <w:r w:rsidDel="004F13C2">
                <w:rPr>
                  <w:sz w:val="20"/>
                  <w:szCs w:val="20"/>
                </w:rPr>
                <w:delText>0.004</w:delText>
              </w:r>
            </w:del>
          </w:p>
          <w:p w14:paraId="24D7AAC5" w14:textId="2D804CF8" w:rsidR="000E4CFC" w:rsidRPr="00C834FE" w:rsidDel="004F13C2" w:rsidRDefault="000E4CFC" w:rsidP="00C834FE">
            <w:pPr>
              <w:jc w:val="center"/>
              <w:rPr>
                <w:del w:id="2310" w:author="editor" w:date="2019-10-24T09:45:00Z"/>
                <w:sz w:val="20"/>
                <w:szCs w:val="20"/>
              </w:rPr>
            </w:pPr>
            <w:del w:id="2311" w:author="editor" w:date="2019-10-24T09:45:00Z">
              <w:r w:rsidRPr="00C834FE" w:rsidDel="004F13C2">
                <w:rPr>
                  <w:sz w:val="20"/>
                  <w:szCs w:val="20"/>
                </w:rPr>
                <w:delText>(</w:delText>
              </w:r>
              <w:r w:rsidDel="004F13C2">
                <w:rPr>
                  <w:sz w:val="20"/>
                  <w:szCs w:val="20"/>
                </w:rPr>
                <w:delText>0.03</w:delText>
              </w:r>
              <w:r w:rsidRPr="00C834FE" w:rsidDel="004F13C2">
                <w:rPr>
                  <w:sz w:val="20"/>
                  <w:szCs w:val="20"/>
                </w:rPr>
                <w:delText>)</w:delText>
              </w:r>
            </w:del>
          </w:p>
        </w:tc>
        <w:tc>
          <w:tcPr>
            <w:tcW w:w="990" w:type="dxa"/>
          </w:tcPr>
          <w:p w14:paraId="00BF18A5" w14:textId="0C1EA299" w:rsidR="000E4CFC" w:rsidRPr="00C834FE" w:rsidDel="004F13C2" w:rsidRDefault="000E4CFC" w:rsidP="00C834FE">
            <w:pPr>
              <w:jc w:val="center"/>
              <w:rPr>
                <w:del w:id="2312" w:author="editor" w:date="2019-10-24T09:45:00Z"/>
                <w:sz w:val="20"/>
                <w:szCs w:val="20"/>
              </w:rPr>
            </w:pPr>
            <w:del w:id="2313" w:author="editor" w:date="2019-10-24T09:45:00Z">
              <w:r w:rsidDel="004F13C2">
                <w:rPr>
                  <w:sz w:val="20"/>
                  <w:szCs w:val="20"/>
                </w:rPr>
                <w:delText>1.10</w:delText>
              </w:r>
            </w:del>
          </w:p>
        </w:tc>
      </w:tr>
      <w:tr w:rsidR="000E4CFC" w:rsidDel="004F13C2" w14:paraId="7591BE84" w14:textId="6FCF5608" w:rsidTr="00E2547F">
        <w:trPr>
          <w:del w:id="2314" w:author="editor" w:date="2019-10-24T09:45:00Z"/>
        </w:trPr>
        <w:tc>
          <w:tcPr>
            <w:tcW w:w="4135" w:type="dxa"/>
          </w:tcPr>
          <w:p w14:paraId="37646203" w14:textId="2A65BB52" w:rsidR="000E4CFC" w:rsidRPr="00C834FE" w:rsidDel="004F13C2" w:rsidRDefault="000E4CFC" w:rsidP="00C834FE">
            <w:pPr>
              <w:rPr>
                <w:del w:id="2315" w:author="editor" w:date="2019-10-24T09:45:00Z"/>
                <w:i/>
                <w:iCs/>
                <w:sz w:val="20"/>
                <w:szCs w:val="20"/>
              </w:rPr>
            </w:pPr>
            <w:del w:id="2316" w:author="editor" w:date="2019-10-24T09:45:00Z">
              <w:r w:rsidRPr="00C834FE" w:rsidDel="004F13C2">
                <w:rPr>
                  <w:i/>
                  <w:iCs/>
                  <w:sz w:val="20"/>
                  <w:szCs w:val="20"/>
                </w:rPr>
                <w:delText>State</w:delText>
              </w:r>
              <w:r w:rsidRPr="00C834FE" w:rsidDel="004F13C2">
                <w:rPr>
                  <w:i/>
                  <w:iCs/>
                  <w:sz w:val="20"/>
                  <w:szCs w:val="20"/>
                  <w:vertAlign w:val="subscript"/>
                </w:rPr>
                <w:delText>i</w:delText>
              </w:r>
            </w:del>
          </w:p>
        </w:tc>
        <w:tc>
          <w:tcPr>
            <w:tcW w:w="1350" w:type="dxa"/>
          </w:tcPr>
          <w:p w14:paraId="2110E356" w14:textId="13CCF130" w:rsidR="000E4CFC" w:rsidRPr="00C834FE" w:rsidDel="004F13C2" w:rsidRDefault="000E4CFC" w:rsidP="00C834FE">
            <w:pPr>
              <w:jc w:val="center"/>
              <w:rPr>
                <w:del w:id="2317" w:author="editor" w:date="2019-10-24T09:45:00Z"/>
                <w:sz w:val="20"/>
                <w:szCs w:val="20"/>
              </w:rPr>
            </w:pPr>
            <w:del w:id="2318" w:author="editor" w:date="2019-10-24T09:45:00Z">
              <w:r w:rsidDel="004F13C2">
                <w:rPr>
                  <w:sz w:val="20"/>
                  <w:szCs w:val="20"/>
                </w:rPr>
                <w:delText>-0.538</w:delText>
              </w:r>
            </w:del>
          </w:p>
          <w:p w14:paraId="1FEE1058" w14:textId="0152486B" w:rsidR="000E4CFC" w:rsidRPr="00C834FE" w:rsidDel="004F13C2" w:rsidRDefault="000E4CFC" w:rsidP="00C834FE">
            <w:pPr>
              <w:jc w:val="center"/>
              <w:rPr>
                <w:del w:id="2319" w:author="editor" w:date="2019-10-24T09:45:00Z"/>
                <w:sz w:val="20"/>
                <w:szCs w:val="20"/>
              </w:rPr>
            </w:pPr>
            <w:del w:id="2320" w:author="editor" w:date="2019-10-24T09:45:00Z">
              <w:r w:rsidRPr="00C834FE" w:rsidDel="004F13C2">
                <w:rPr>
                  <w:sz w:val="20"/>
                  <w:szCs w:val="20"/>
                </w:rPr>
                <w:delText>(</w:delText>
              </w:r>
              <w:r w:rsidDel="004F13C2">
                <w:rPr>
                  <w:sz w:val="20"/>
                  <w:szCs w:val="20"/>
                </w:rPr>
                <w:delText>-2.27**</w:delText>
              </w:r>
              <w:r w:rsidRPr="00C834FE" w:rsidDel="004F13C2">
                <w:rPr>
                  <w:sz w:val="20"/>
                  <w:szCs w:val="20"/>
                </w:rPr>
                <w:delText>)</w:delText>
              </w:r>
            </w:del>
          </w:p>
        </w:tc>
        <w:tc>
          <w:tcPr>
            <w:tcW w:w="990" w:type="dxa"/>
          </w:tcPr>
          <w:p w14:paraId="0AF5B8FE" w14:textId="3A267124" w:rsidR="000E4CFC" w:rsidRPr="00C834FE" w:rsidDel="004F13C2" w:rsidRDefault="000E4CFC" w:rsidP="00C834FE">
            <w:pPr>
              <w:jc w:val="center"/>
              <w:rPr>
                <w:del w:id="2321" w:author="editor" w:date="2019-10-24T09:45:00Z"/>
                <w:sz w:val="20"/>
                <w:szCs w:val="20"/>
              </w:rPr>
            </w:pPr>
            <w:del w:id="2322" w:author="editor" w:date="2019-10-24T09:45:00Z">
              <w:r w:rsidDel="004F13C2">
                <w:rPr>
                  <w:sz w:val="20"/>
                  <w:szCs w:val="20"/>
                </w:rPr>
                <w:delText>1.26</w:delText>
              </w:r>
            </w:del>
          </w:p>
        </w:tc>
      </w:tr>
      <w:tr w:rsidR="000E4CFC" w:rsidDel="004F13C2" w14:paraId="00DD9894" w14:textId="57BC6157" w:rsidTr="00E2547F">
        <w:trPr>
          <w:trHeight w:val="40"/>
          <w:del w:id="2323" w:author="editor" w:date="2019-10-24T09:45:00Z"/>
        </w:trPr>
        <w:tc>
          <w:tcPr>
            <w:tcW w:w="4135" w:type="dxa"/>
            <w:tcBorders>
              <w:bottom w:val="single" w:sz="4" w:space="0" w:color="auto"/>
            </w:tcBorders>
          </w:tcPr>
          <w:p w14:paraId="7346D50C" w14:textId="00245697" w:rsidR="000E4CFC" w:rsidRPr="00C834FE" w:rsidDel="004F13C2" w:rsidRDefault="000E4CFC" w:rsidP="00C834FE">
            <w:pPr>
              <w:rPr>
                <w:del w:id="2324" w:author="editor" w:date="2019-10-24T09:45:00Z"/>
                <w:i/>
                <w:iCs/>
                <w:sz w:val="20"/>
                <w:szCs w:val="20"/>
              </w:rPr>
            </w:pPr>
            <w:del w:id="2325" w:author="editor" w:date="2019-10-24T09:45:00Z">
              <w:r w:rsidRPr="00C834FE" w:rsidDel="004F13C2">
                <w:rPr>
                  <w:i/>
                  <w:iCs/>
                  <w:sz w:val="20"/>
                  <w:szCs w:val="20"/>
                </w:rPr>
                <w:delText>Intercept</w:delText>
              </w:r>
            </w:del>
          </w:p>
        </w:tc>
        <w:tc>
          <w:tcPr>
            <w:tcW w:w="1350" w:type="dxa"/>
            <w:tcBorders>
              <w:bottom w:val="single" w:sz="4" w:space="0" w:color="auto"/>
            </w:tcBorders>
          </w:tcPr>
          <w:p w14:paraId="7F681A60" w14:textId="3814E1A3" w:rsidR="000E4CFC" w:rsidRPr="00C834FE" w:rsidDel="004F13C2" w:rsidRDefault="000E4CFC" w:rsidP="00C834FE">
            <w:pPr>
              <w:jc w:val="center"/>
              <w:rPr>
                <w:del w:id="2326" w:author="editor" w:date="2019-10-24T09:45:00Z"/>
                <w:sz w:val="20"/>
                <w:szCs w:val="20"/>
              </w:rPr>
            </w:pPr>
            <w:del w:id="2327" w:author="editor" w:date="2019-10-24T09:45:00Z">
              <w:r w:rsidRPr="00C834FE" w:rsidDel="004F13C2">
                <w:rPr>
                  <w:sz w:val="20"/>
                  <w:szCs w:val="20"/>
                </w:rPr>
                <w:delText>0.</w:delText>
              </w:r>
              <w:r w:rsidDel="004F13C2">
                <w:rPr>
                  <w:sz w:val="20"/>
                  <w:szCs w:val="20"/>
                </w:rPr>
                <w:delText>351</w:delText>
              </w:r>
            </w:del>
          </w:p>
          <w:p w14:paraId="57C8E02A" w14:textId="7BCD87ED" w:rsidR="000E4CFC" w:rsidRPr="00C834FE" w:rsidDel="004F13C2" w:rsidRDefault="000E4CFC" w:rsidP="00C834FE">
            <w:pPr>
              <w:jc w:val="center"/>
              <w:rPr>
                <w:del w:id="2328" w:author="editor" w:date="2019-10-24T09:45:00Z"/>
                <w:sz w:val="20"/>
                <w:szCs w:val="20"/>
              </w:rPr>
            </w:pPr>
            <w:del w:id="2329" w:author="editor" w:date="2019-10-24T09:45:00Z">
              <w:r w:rsidRPr="00C834FE" w:rsidDel="004F13C2">
                <w:rPr>
                  <w:sz w:val="20"/>
                  <w:szCs w:val="20"/>
                </w:rPr>
                <w:delText>(</w:delText>
              </w:r>
              <w:r w:rsidDel="004F13C2">
                <w:rPr>
                  <w:sz w:val="20"/>
                  <w:szCs w:val="20"/>
                </w:rPr>
                <w:delText>3.81***</w:delText>
              </w:r>
              <w:r w:rsidRPr="00C834FE" w:rsidDel="004F13C2">
                <w:rPr>
                  <w:sz w:val="20"/>
                  <w:szCs w:val="20"/>
                </w:rPr>
                <w:delText>)</w:delText>
              </w:r>
            </w:del>
          </w:p>
        </w:tc>
        <w:tc>
          <w:tcPr>
            <w:tcW w:w="990" w:type="dxa"/>
            <w:tcBorders>
              <w:bottom w:val="single" w:sz="4" w:space="0" w:color="auto"/>
            </w:tcBorders>
          </w:tcPr>
          <w:p w14:paraId="504C9EDF" w14:textId="16E48483" w:rsidR="000E4CFC" w:rsidRPr="00C834FE" w:rsidDel="004F13C2" w:rsidRDefault="000E4CFC" w:rsidP="00C834FE">
            <w:pPr>
              <w:jc w:val="center"/>
              <w:rPr>
                <w:del w:id="2330" w:author="editor" w:date="2019-10-24T09:45:00Z"/>
                <w:sz w:val="20"/>
                <w:szCs w:val="20"/>
              </w:rPr>
            </w:pPr>
          </w:p>
        </w:tc>
      </w:tr>
      <w:tr w:rsidR="000E4CFC" w:rsidDel="004F13C2" w14:paraId="3361A5F9" w14:textId="578872B4" w:rsidTr="001C287E">
        <w:trPr>
          <w:trHeight w:val="40"/>
          <w:del w:id="2331" w:author="editor" w:date="2019-10-24T09:45:00Z"/>
        </w:trPr>
        <w:tc>
          <w:tcPr>
            <w:tcW w:w="6475" w:type="dxa"/>
            <w:gridSpan w:val="3"/>
            <w:tcBorders>
              <w:top w:val="single" w:sz="4" w:space="0" w:color="auto"/>
              <w:left w:val="nil"/>
              <w:bottom w:val="nil"/>
              <w:right w:val="nil"/>
            </w:tcBorders>
          </w:tcPr>
          <w:p w14:paraId="3D424BC5" w14:textId="24687CCC" w:rsidR="000E4CFC" w:rsidRPr="001C287E" w:rsidDel="004F13C2" w:rsidRDefault="000E4CFC" w:rsidP="001C287E">
            <w:pPr>
              <w:rPr>
                <w:del w:id="2332" w:author="editor" w:date="2019-10-24T09:45:00Z"/>
                <w:sz w:val="18"/>
                <w:szCs w:val="22"/>
              </w:rPr>
            </w:pPr>
            <w:del w:id="2333" w:author="editor" w:date="2019-10-24T09:45:00Z">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11A0806A" w14:textId="7F28C8A4" w:rsidR="000E4CFC" w:rsidRDefault="000E4CFC">
      <w:pPr>
        <w:jc w:val="center"/>
        <w:rPr>
          <w:ins w:id="2334" w:author="editor" w:date="2019-10-24T09:45:00Z"/>
        </w:rPr>
        <w:pPrChange w:id="2335" w:author="editor" w:date="2019-10-24T09:45:00Z">
          <w:pPr>
            <w:ind w:firstLine="720"/>
          </w:pPr>
        </w:pPrChange>
      </w:pPr>
      <w:ins w:id="2336" w:author="editor" w:date="2019-10-24T09:45:00Z">
        <w:r>
          <w:t>[Insert Table 3 here]</w:t>
        </w:r>
      </w:ins>
    </w:p>
    <w:p w14:paraId="775125EC" w14:textId="5AA629CC" w:rsidR="000E4CFC" w:rsidRDefault="000E4CFC">
      <w:pPr>
        <w:jc w:val="center"/>
        <w:pPrChange w:id="2337" w:author="editor" w:date="2019-10-24T09:45:00Z">
          <w:pPr>
            <w:ind w:firstLine="720"/>
          </w:pPr>
        </w:pPrChange>
      </w:pPr>
      <w:ins w:id="2338" w:author="editor" w:date="2019-10-24T09:45:00Z">
        <w:r>
          <w:t>[Insert Table 4 here]</w:t>
        </w:r>
      </w:ins>
    </w:p>
    <w:p w14:paraId="45F42A00" w14:textId="1B3CD58A" w:rsidR="000E4CFC" w:rsidRDefault="000E4CFC" w:rsidP="00AB037E">
      <w:pPr>
        <w:ind w:firstLine="720"/>
      </w:pPr>
      <w:r>
        <w:t>Consistent with prior research</w:t>
      </w:r>
      <w:del w:id="2339" w:author="Mathieu" w:date="2019-10-15T13:30:00Z">
        <w:r w:rsidDel="00AD0D05">
          <w:delText>es</w:delText>
        </w:r>
      </w:del>
      <w:r>
        <w:t xml:space="preserve">, a negative correlation between institutional holding and the volatility of stock returns was found. </w:t>
      </w:r>
      <w:commentRangeStart w:id="2340"/>
      <w:r>
        <w:t>Other</w:t>
      </w:r>
      <w:commentRangeEnd w:id="2340"/>
      <w:r w:rsidR="003F59B7">
        <w:rPr>
          <w:rStyle w:val="CommentReference"/>
        </w:rPr>
        <w:commentReference w:id="2340"/>
      </w:r>
      <w:r>
        <w:t xml:space="preserve"> controls, such as firm size (</w:t>
      </w:r>
      <w:proofErr w:type="spellStart"/>
      <w:r w:rsidRPr="002B427A">
        <w:rPr>
          <w:i/>
          <w:iCs/>
          <w:szCs w:val="22"/>
        </w:rPr>
        <w:t>Size</w:t>
      </w:r>
      <w:r w:rsidRPr="002B427A">
        <w:rPr>
          <w:i/>
          <w:iCs/>
          <w:szCs w:val="22"/>
          <w:vertAlign w:val="subscript"/>
        </w:rPr>
        <w:t>i</w:t>
      </w:r>
      <w:proofErr w:type="spellEnd"/>
      <w:r>
        <w:t xml:space="preserve">) and </w:t>
      </w:r>
      <w:ins w:id="2341" w:author="Mathieu" w:date="2019-10-18T12:21:00Z">
        <w:r>
          <w:t xml:space="preserve">the </w:t>
        </w:r>
      </w:ins>
      <w:r>
        <w:t xml:space="preserve">state dummy </w:t>
      </w:r>
      <w:ins w:id="2342" w:author="Mathieu" w:date="2019-10-18T12:21:00Z">
        <w:r>
          <w:t xml:space="preserve">variable </w:t>
        </w:r>
      </w:ins>
      <w:r>
        <w:t>(</w:t>
      </w:r>
      <w:proofErr w:type="spellStart"/>
      <w:r w:rsidRPr="002B427A">
        <w:rPr>
          <w:i/>
          <w:iCs/>
          <w:szCs w:val="22"/>
        </w:rPr>
        <w:t>State</w:t>
      </w:r>
      <w:r w:rsidRPr="002B427A">
        <w:rPr>
          <w:i/>
          <w:iCs/>
          <w:szCs w:val="22"/>
          <w:vertAlign w:val="subscript"/>
        </w:rPr>
        <w:t>i</w:t>
      </w:r>
      <w:proofErr w:type="spellEnd"/>
      <w:r>
        <w:t xml:space="preserve">) </w:t>
      </w:r>
      <w:del w:id="2343" w:author="Mathieu" w:date="2019-10-15T13:31:00Z">
        <w:r w:rsidDel="00AD0D05">
          <w:delText>are</w:delText>
        </w:r>
      </w:del>
      <w:ins w:id="2344" w:author="Mathieu" w:date="2019-10-15T13:31:00Z">
        <w:r>
          <w:t>were</w:t>
        </w:r>
      </w:ins>
      <w:r>
        <w:t xml:space="preserve"> also found to be significant predictors of stock return volatility. In general, </w:t>
      </w:r>
      <w:del w:id="2345" w:author="Mathieu" w:date="2019-10-18T18:59:00Z">
        <w:r w:rsidDel="00211C17">
          <w:delText>i</w:delText>
        </w:r>
      </w:del>
      <w:del w:id="2346" w:author="Mathieu" w:date="2019-10-15T13:31:00Z">
        <w:r w:rsidDel="00AD0D05">
          <w:delText xml:space="preserve">t was found </w:delText>
        </w:r>
        <w:commentRangeStart w:id="2347"/>
        <w:commentRangeStart w:id="2348"/>
        <w:r w:rsidDel="00AD0D05">
          <w:delText>that</w:delText>
        </w:r>
      </w:del>
      <w:commentRangeEnd w:id="2347"/>
      <w:del w:id="2349" w:author="Mathieu" w:date="2019-10-18T18:59:00Z">
        <w:r w:rsidDel="00211C17">
          <w:rPr>
            <w:rStyle w:val="CommentReference"/>
          </w:rPr>
          <w:commentReference w:id="2347"/>
        </w:r>
      </w:del>
      <w:commentRangeEnd w:id="2348"/>
      <w:r>
        <w:rPr>
          <w:rStyle w:val="CommentReference"/>
        </w:rPr>
        <w:commentReference w:id="2348"/>
      </w:r>
      <w:del w:id="2350" w:author="Mathieu" w:date="2019-10-18T18:59:00Z">
        <w:r w:rsidDel="00211C17">
          <w:delText xml:space="preserve"> </w:delText>
        </w:r>
      </w:del>
      <w:del w:id="2351" w:author="Mathieu" w:date="2019-10-15T13:31:00Z">
        <w:r w:rsidDel="00AD0D05">
          <w:delText>L</w:delText>
        </w:r>
      </w:del>
      <w:ins w:id="2352" w:author="Mathieu" w:date="2019-10-15T13:31:00Z">
        <w:r>
          <w:t>l</w:t>
        </w:r>
      </w:ins>
      <w:r>
        <w:t>arger firms and state-owned firm</w:t>
      </w:r>
      <w:ins w:id="2353" w:author="Mathieu" w:date="2019-10-15T13:31:00Z">
        <w:r>
          <w:t>s</w:t>
        </w:r>
      </w:ins>
      <w:r>
        <w:t xml:space="preserve"> tend to exhibit lower volatility. The results</w:t>
      </w:r>
      <w:del w:id="2354" w:author="Mathieu" w:date="2019-10-15T13:31:00Z">
        <w:r w:rsidDel="00AD0D05">
          <w:delText>,</w:delText>
        </w:r>
      </w:del>
      <w:r>
        <w:t xml:space="preserve"> support </w:t>
      </w:r>
      <w:proofErr w:type="spellStart"/>
      <w:r>
        <w:t>Sias</w:t>
      </w:r>
      <w:ins w:id="2355" w:author="Mathieu" w:date="2019-10-15T13:31:00Z">
        <w:r>
          <w:t>’s</w:t>
        </w:r>
      </w:ins>
      <w:proofErr w:type="spellEnd"/>
      <w:r>
        <w:t xml:space="preserve"> (1996)</w:t>
      </w:r>
      <w:del w:id="2356" w:author="Mathieu" w:date="2019-10-15T13:31:00Z">
        <w:r w:rsidDel="00AD0D05">
          <w:delText>’s</w:delText>
        </w:r>
      </w:del>
      <w:r>
        <w:t xml:space="preserve"> finding that firm size</w:t>
      </w:r>
      <w:r w:rsidRPr="008F20C4">
        <w:t xml:space="preserve"> is negatively correlated to volatility</w:t>
      </w:r>
      <w:r>
        <w:t xml:space="preserve">, and are also consistent with </w:t>
      </w:r>
      <w:proofErr w:type="spellStart"/>
      <w:r>
        <w:t>Che</w:t>
      </w:r>
      <w:ins w:id="2357" w:author="Mathieu" w:date="2019-10-15T13:32:00Z">
        <w:r>
          <w:t>’s</w:t>
        </w:r>
      </w:ins>
      <w:proofErr w:type="spellEnd"/>
      <w:r>
        <w:t xml:space="preserve"> (2018)</w:t>
      </w:r>
      <w:del w:id="2358" w:author="Mathieu" w:date="2019-10-15T13:32:00Z">
        <w:r w:rsidDel="009A1094">
          <w:delText>’s</w:delText>
        </w:r>
      </w:del>
      <w:r>
        <w:t xml:space="preserve"> </w:t>
      </w:r>
      <w:commentRangeStart w:id="2359"/>
      <w:commentRangeStart w:id="2360"/>
      <w:del w:id="2361" w:author="Mathieu" w:date="2019-10-18T12:22:00Z">
        <w:r w:rsidDel="009D34F1">
          <w:delText>conjecture</w:delText>
        </w:r>
        <w:commentRangeEnd w:id="2359"/>
        <w:r w:rsidDel="009D34F1">
          <w:rPr>
            <w:rStyle w:val="CommentReference"/>
          </w:rPr>
          <w:commentReference w:id="2359"/>
        </w:r>
      </w:del>
      <w:commentRangeEnd w:id="2360"/>
      <w:r>
        <w:rPr>
          <w:rStyle w:val="CommentReference"/>
        </w:rPr>
        <w:commentReference w:id="2360"/>
      </w:r>
      <w:del w:id="2362" w:author="Mathieu" w:date="2019-10-18T12:22:00Z">
        <w:r w:rsidDel="009D34F1">
          <w:delText xml:space="preserve"> </w:delText>
        </w:r>
      </w:del>
      <w:ins w:id="2363" w:author="Mathieu" w:date="2019-10-18T12:22:00Z">
        <w:r>
          <w:t xml:space="preserve">conclusion </w:t>
        </w:r>
      </w:ins>
      <w:r>
        <w:t xml:space="preserve">that governments are generally passive investors: </w:t>
      </w:r>
      <w:ins w:id="2364" w:author="Mephisto D" w:date="2019-11-01T11:33:00Z">
        <w:r>
          <w:t xml:space="preserve">all else </w:t>
        </w:r>
      </w:ins>
      <w:ins w:id="2365" w:author="Mathieu" w:date="2019-11-04T13:28:00Z">
        <w:r>
          <w:t xml:space="preserve">being </w:t>
        </w:r>
      </w:ins>
      <w:ins w:id="2366" w:author="Mephisto D" w:date="2019-11-01T11:33:00Z">
        <w:r>
          <w:t xml:space="preserve">equal, </w:t>
        </w:r>
      </w:ins>
      <w:del w:id="2367" w:author="Mathieu" w:date="2019-10-18T19:00:00Z">
        <w:r w:rsidDel="00211C17">
          <w:delText xml:space="preserve">the </w:delText>
        </w:r>
      </w:del>
      <w:r>
        <w:t xml:space="preserve">state enterprises have lower volatility than corporations. </w:t>
      </w:r>
    </w:p>
    <w:p w14:paraId="369E55F3" w14:textId="24ADDCDB" w:rsidR="000E4CFC" w:rsidRDefault="000E4CFC" w:rsidP="008D3E35">
      <w:pPr>
        <w:ind w:firstLine="720"/>
      </w:pPr>
      <w:r>
        <w:t xml:space="preserve">The main variable in question, the coefficient of </w:t>
      </w:r>
      <w:proofErr w:type="spellStart"/>
      <w:r w:rsidRPr="002B427A">
        <w:rPr>
          <w:i/>
          <w:iCs/>
        </w:rPr>
        <w:t>Ho</w:t>
      </w:r>
      <w:r>
        <w:rPr>
          <w:i/>
          <w:iCs/>
        </w:rPr>
        <w:t>l</w:t>
      </w:r>
      <w:r w:rsidRPr="002B427A">
        <w:rPr>
          <w:i/>
          <w:iCs/>
        </w:rPr>
        <w:t>ding</w:t>
      </w:r>
      <w:r w:rsidRPr="002B427A">
        <w:rPr>
          <w:i/>
          <w:iCs/>
          <w:vertAlign w:val="subscript"/>
        </w:rPr>
        <w:t>i</w:t>
      </w:r>
      <w:proofErr w:type="spellEnd"/>
      <w:r>
        <w:t xml:space="preserve">, </w:t>
      </w:r>
      <w:ins w:id="2368" w:author="Mathieu" w:date="2019-10-18T19:00:00Z">
        <w:r>
          <w:t>was</w:t>
        </w:r>
      </w:ins>
      <w:del w:id="2369" w:author="Mathieu" w:date="2019-10-18T19:00:00Z">
        <w:r w:rsidDel="003412C3">
          <w:delText>are</w:delText>
        </w:r>
      </w:del>
      <w:r>
        <w:t xml:space="preserve"> found to be negative and statistically significant at 5% for all periods studied (20-day</w:t>
      </w:r>
      <w:del w:id="2370" w:author="Mathieu" w:date="2019-10-15T15:00:00Z">
        <w:r w:rsidDel="00313ABD">
          <w:delText>s</w:delText>
        </w:r>
      </w:del>
      <w:r>
        <w:t>, 40-day</w:t>
      </w:r>
      <w:del w:id="2371" w:author="Mathieu" w:date="2019-10-15T15:00:00Z">
        <w:r w:rsidDel="00313ABD">
          <w:delText>s</w:delText>
        </w:r>
      </w:del>
      <w:r>
        <w:t xml:space="preserve"> and 60-day</w:t>
      </w:r>
      <w:del w:id="2372" w:author="Mathieu" w:date="2019-10-15T15:00:00Z">
        <w:r w:rsidDel="00313ABD">
          <w:delText>s</w:delText>
        </w:r>
      </w:del>
      <w:r>
        <w:t xml:space="preserve"> windows). In general, the results </w:t>
      </w:r>
      <w:del w:id="2373" w:author="Mathieu" w:date="2019-10-15T14:37:00Z">
        <w:r w:rsidDel="00CF40DC">
          <w:delText>are interpretable in favor of</w:delText>
        </w:r>
      </w:del>
      <w:ins w:id="2374" w:author="Mathieu" w:date="2019-10-15T14:37:00Z">
        <w:r>
          <w:t>support</w:t>
        </w:r>
      </w:ins>
      <w:r>
        <w:t xml:space="preserve"> </w:t>
      </w:r>
      <w:r w:rsidRPr="00051004">
        <w:t>Foucault</w:t>
      </w:r>
      <w:del w:id="2375" w:author="Mathieu" w:date="2019-10-15T14:37:00Z">
        <w:r w:rsidRPr="00051004" w:rsidDel="00CF40DC">
          <w:delText>,</w:delText>
        </w:r>
      </w:del>
      <w:r w:rsidRPr="00051004">
        <w:t xml:space="preserve"> </w:t>
      </w:r>
      <w:r w:rsidRPr="009D34F1">
        <w:rPr>
          <w:i/>
          <w:rPrChange w:id="2376" w:author="Mathieu" w:date="2019-10-18T12:25:00Z">
            <w:rPr/>
          </w:rPrChange>
        </w:rPr>
        <w:t>et</w:t>
      </w:r>
      <w:ins w:id="2377" w:author="Mathieu" w:date="2019-10-18T12:25:00Z">
        <w:r>
          <w:rPr>
            <w:i/>
          </w:rPr>
          <w:t xml:space="preserve"> </w:t>
        </w:r>
      </w:ins>
      <w:del w:id="2378" w:author="Mathieu" w:date="2019-10-18T12:25:00Z">
        <w:r w:rsidRPr="009D34F1" w:rsidDel="009D34F1">
          <w:rPr>
            <w:i/>
            <w:rPrChange w:id="2379" w:author="Mathieu" w:date="2019-10-18T12:25:00Z">
              <w:rPr/>
            </w:rPrChange>
          </w:rPr>
          <w:delText>.</w:delText>
        </w:r>
      </w:del>
      <w:r w:rsidRPr="009D34F1">
        <w:rPr>
          <w:i/>
          <w:rPrChange w:id="2380" w:author="Mathieu" w:date="2019-10-18T12:25:00Z">
            <w:rPr/>
          </w:rPrChange>
        </w:rPr>
        <w:t>al</w:t>
      </w:r>
      <w:ins w:id="2381" w:author="Mathieu" w:date="2019-10-18T12:25:00Z">
        <w:r>
          <w:rPr>
            <w:i/>
          </w:rPr>
          <w:t>.</w:t>
        </w:r>
      </w:ins>
      <w:r>
        <w:t xml:space="preserve"> (2011) and Boone and White (2015) </w:t>
      </w:r>
      <w:ins w:id="2382" w:author="Mathieu" w:date="2019-10-15T14:38:00Z">
        <w:r>
          <w:t xml:space="preserve">in </w:t>
        </w:r>
      </w:ins>
      <w:r>
        <w:t xml:space="preserve">that institutional holding and </w:t>
      </w:r>
      <w:del w:id="2383" w:author="Mathieu" w:date="2019-10-15T14:38:00Z">
        <w:r w:rsidDel="00CF40DC">
          <w:delText xml:space="preserve">the </w:delText>
        </w:r>
      </w:del>
      <w:r>
        <w:t>volatility of stock returns are negatively cor</w:t>
      </w:r>
      <w:ins w:id="2384" w:author="Mathieu" w:date="2019-10-18T19:00:00Z">
        <w:r>
          <w:t>r</w:t>
        </w:r>
      </w:ins>
      <w:r>
        <w:t>elated</w:t>
      </w:r>
      <w:ins w:id="2385" w:author="Mathieu" w:date="2019-10-22T12:54:00Z">
        <w:r>
          <w:t>,</w:t>
        </w:r>
      </w:ins>
      <w:r>
        <w:t xml:space="preserve"> </w:t>
      </w:r>
      <w:ins w:id="2386" w:author="Mathieu" w:date="2019-10-22T12:54:00Z">
        <w:r>
          <w:t>which</w:t>
        </w:r>
      </w:ins>
      <w:del w:id="2387" w:author="Mathieu" w:date="2019-10-22T12:54:00Z">
        <w:r w:rsidDel="00CA5146">
          <w:delText>and</w:delText>
        </w:r>
      </w:del>
      <w:r>
        <w:t xml:space="preserve"> </w:t>
      </w:r>
      <w:ins w:id="2388" w:author="Mathieu" w:date="2019-10-18T12:26:00Z">
        <w:r>
          <w:t>highlight</w:t>
        </w:r>
      </w:ins>
      <w:ins w:id="2389" w:author="Mathieu" w:date="2019-10-22T12:54:00Z">
        <w:r>
          <w:t>s</w:t>
        </w:r>
      </w:ins>
      <w:del w:id="2390" w:author="Mathieu" w:date="2019-10-18T12:26:00Z">
        <w:r w:rsidDel="009D34F1">
          <w:delText>outline</w:delText>
        </w:r>
      </w:del>
      <w:r>
        <w:t xml:space="preserve"> the </w:t>
      </w:r>
      <w:r w:rsidRPr="008B3416">
        <w:t>importance</w:t>
      </w:r>
      <w:r>
        <w:t xml:space="preserve"> of institutional investors in maintaining </w:t>
      </w:r>
      <w:del w:id="2391" w:author="Mephisto D" w:date="2019-10-30T15:54:00Z">
        <w:r w:rsidDel="00B00038">
          <w:delText xml:space="preserve">the </w:delText>
        </w:r>
      </w:del>
      <w:r>
        <w:t xml:space="preserve">stability </w:t>
      </w:r>
      <w:ins w:id="2392" w:author="Mephisto D" w:date="2019-10-30T15:54:00Z">
        <w:r>
          <w:t xml:space="preserve">in </w:t>
        </w:r>
      </w:ins>
      <w:commentRangeStart w:id="2393"/>
      <w:commentRangeStart w:id="2394"/>
      <w:ins w:id="2395" w:author="Mathieu" w:date="2019-10-15T14:38:00Z">
        <w:del w:id="2396" w:author="Mephisto D" w:date="2019-10-30T15:55:00Z">
          <w:r w:rsidDel="00B00038">
            <w:delText>of</w:delText>
          </w:r>
        </w:del>
      </w:ins>
      <w:del w:id="2397" w:author="Mathieu" w:date="2019-10-15T14:38:00Z">
        <w:r w:rsidDel="00CF40DC">
          <w:delText>in</w:delText>
        </w:r>
      </w:del>
      <w:commentRangeEnd w:id="2393"/>
      <w:r>
        <w:rPr>
          <w:rStyle w:val="CommentReference"/>
        </w:rPr>
        <w:commentReference w:id="2393"/>
      </w:r>
      <w:commentRangeEnd w:id="2394"/>
      <w:r>
        <w:rPr>
          <w:rStyle w:val="CommentReference"/>
        </w:rPr>
        <w:commentReference w:id="2394"/>
      </w:r>
      <w:del w:id="2398" w:author="Mephisto D" w:date="2019-10-30T15:55:00Z">
        <w:r w:rsidDel="00B00038">
          <w:delText xml:space="preserve"> </w:delText>
        </w:r>
      </w:del>
      <w:r>
        <w:t>emerging stock markets. Therefore, the implication</w:t>
      </w:r>
      <w:ins w:id="2399" w:author="Mathieu" w:date="2019-10-15T14:39:00Z">
        <w:r>
          <w:t>s</w:t>
        </w:r>
      </w:ins>
      <w:del w:id="2400" w:author="Mathieu" w:date="2019-10-18T19:01:00Z">
        <w:r w:rsidDel="003412C3">
          <w:delText xml:space="preserve"> </w:delText>
        </w:r>
      </w:del>
      <w:del w:id="2401" w:author="Mathieu" w:date="2019-10-15T14:39:00Z">
        <w:r w:rsidDel="00CF40DC">
          <w:delText>for</w:delText>
        </w:r>
      </w:del>
      <w:r>
        <w:t xml:space="preserve"> </w:t>
      </w:r>
      <w:ins w:id="2402" w:author="Mathieu" w:date="2019-10-15T14:39:00Z">
        <w:r>
          <w:t xml:space="preserve">of </w:t>
        </w:r>
      </w:ins>
      <w:r>
        <w:t xml:space="preserve">this research </w:t>
      </w:r>
      <w:ins w:id="2403" w:author="Mathieu" w:date="2019-10-18T12:26:00Z">
        <w:r>
          <w:t>are</w:t>
        </w:r>
      </w:ins>
      <w:del w:id="2404" w:author="Mathieu" w:date="2019-10-18T12:26:00Z">
        <w:r w:rsidDel="009D34F1">
          <w:delText>is</w:delText>
        </w:r>
      </w:del>
      <w:r>
        <w:t xml:space="preserve"> particularly important for market regulators who </w:t>
      </w:r>
      <w:ins w:id="2405" w:author="Mathieu" w:date="2019-10-18T12:29:00Z">
        <w:r>
          <w:t>aim</w:t>
        </w:r>
      </w:ins>
      <w:del w:id="2406" w:author="Mathieu" w:date="2019-10-18T12:28:00Z">
        <w:r w:rsidDel="009D34F1">
          <w:delText>seek</w:delText>
        </w:r>
      </w:del>
      <w:r>
        <w:t xml:space="preserve"> to promote stability</w:t>
      </w:r>
      <w:ins w:id="2407" w:author="Mathieu" w:date="2019-10-15T14:39:00Z">
        <w:r>
          <w:t>,</w:t>
        </w:r>
      </w:ins>
      <w:r>
        <w:t xml:space="preserve"> as well as </w:t>
      </w:r>
      <w:ins w:id="2408" w:author="Mathieu" w:date="2019-10-15T14:39:00Z">
        <w:r>
          <w:t xml:space="preserve">for </w:t>
        </w:r>
      </w:ins>
      <w:r>
        <w:t xml:space="preserve">IPO investors who seek to minimize risks. The </w:t>
      </w:r>
      <w:r>
        <w:lastRenderedPageBreak/>
        <w:t xml:space="preserve">analysis of the relationship between underpricing and institutional </w:t>
      </w:r>
      <w:r w:rsidRPr="004F13C2">
        <w:t xml:space="preserve">ownership </w:t>
      </w:r>
      <w:r w:rsidRPr="004F13C2">
        <w:rPr>
          <w:rPrChange w:id="2409" w:author="editor" w:date="2019-10-24T09:46:00Z">
            <w:rPr>
              <w:highlight w:val="green"/>
            </w:rPr>
          </w:rPrChange>
        </w:rPr>
        <w:t xml:space="preserve">(results </w:t>
      </w:r>
      <w:ins w:id="2410" w:author="Mathieu" w:date="2019-10-18T12:30:00Z">
        <w:r w:rsidRPr="004F13C2">
          <w:rPr>
            <w:rPrChange w:id="2411" w:author="editor" w:date="2019-10-24T09:46:00Z">
              <w:rPr>
                <w:highlight w:val="green"/>
              </w:rPr>
            </w:rPrChange>
          </w:rPr>
          <w:t>presented in</w:t>
        </w:r>
      </w:ins>
      <w:del w:id="2412" w:author="Mathieu" w:date="2019-10-18T12:30:00Z">
        <w:r w:rsidRPr="004F13C2" w:rsidDel="009D34F1">
          <w:rPr>
            <w:rPrChange w:id="2413" w:author="editor" w:date="2019-10-24T09:46:00Z">
              <w:rPr>
                <w:highlight w:val="green"/>
              </w:rPr>
            </w:rPrChange>
          </w:rPr>
          <w:delText>from</w:delText>
        </w:r>
      </w:del>
      <w:r w:rsidRPr="004F13C2">
        <w:rPr>
          <w:rPrChange w:id="2414" w:author="editor" w:date="2019-10-24T09:46:00Z">
            <w:rPr>
              <w:highlight w:val="green"/>
            </w:rPr>
          </w:rPrChange>
        </w:rPr>
        <w:t xml:space="preserve"> Table 4) </w:t>
      </w:r>
      <w:r w:rsidRPr="004F13C2">
        <w:t>reveal</w:t>
      </w:r>
      <w:ins w:id="2415" w:author="Mathieu" w:date="2019-10-18T12:31:00Z">
        <w:r w:rsidRPr="004F13C2">
          <w:t>s</w:t>
        </w:r>
      </w:ins>
      <w:r>
        <w:t xml:space="preserve"> that institutional holding and underpricing are negatively cor</w:t>
      </w:r>
      <w:ins w:id="2416" w:author="Mathieu" w:date="2019-10-15T14:40:00Z">
        <w:r>
          <w:t>r</w:t>
        </w:r>
      </w:ins>
      <w:r>
        <w:t xml:space="preserve">elated. </w:t>
      </w:r>
      <w:commentRangeStart w:id="2417"/>
      <w:r>
        <w:t>The</w:t>
      </w:r>
      <w:ins w:id="2418" w:author="Mathieu" w:date="2019-10-18T12:31:00Z">
        <w:r>
          <w:t>se</w:t>
        </w:r>
      </w:ins>
      <w:commentRangeEnd w:id="2417"/>
      <w:ins w:id="2419" w:author="Mathieu" w:date="2019-11-14T18:58:00Z">
        <w:r w:rsidR="00B55AE4">
          <w:rPr>
            <w:rStyle w:val="CommentReference"/>
          </w:rPr>
          <w:commentReference w:id="2417"/>
        </w:r>
      </w:ins>
      <w:r>
        <w:t xml:space="preserve"> results, </w:t>
      </w:r>
      <w:del w:id="2420" w:author="Mathieu" w:date="2019-10-15T14:42:00Z">
        <w:r w:rsidDel="00CF40DC">
          <w:delText xml:space="preserve">are found to be </w:delText>
        </w:r>
      </w:del>
      <w:r>
        <w:t>statistically significant at 1%, are consistent with Chen</w:t>
      </w:r>
      <w:del w:id="2421" w:author="Mathieu" w:date="2019-10-18T12:32:00Z">
        <w:r w:rsidDel="004153BB">
          <w:delText xml:space="preserve">, </w:delText>
        </w:r>
        <w:r w:rsidRPr="00614492" w:rsidDel="004153BB">
          <w:delText xml:space="preserve">Jegadeesh </w:delText>
        </w:r>
      </w:del>
      <w:del w:id="2422" w:author="Mathieu" w:date="2019-10-15T14:41:00Z">
        <w:r w:rsidRPr="00614492" w:rsidDel="00CF40DC">
          <w:delText>&amp;</w:delText>
        </w:r>
      </w:del>
      <w:del w:id="2423" w:author="Mathieu" w:date="2019-10-18T12:32:00Z">
        <w:r w:rsidRPr="00614492" w:rsidDel="004153BB">
          <w:delText xml:space="preserve"> Wermers</w:delText>
        </w:r>
      </w:del>
      <w:r w:rsidRPr="00614492">
        <w:t xml:space="preserve"> </w:t>
      </w:r>
      <w:ins w:id="2424" w:author="Mathieu" w:date="2019-10-18T12:32:00Z">
        <w:r w:rsidRPr="004153BB">
          <w:rPr>
            <w:i/>
          </w:rPr>
          <w:t>et al.</w:t>
        </w:r>
        <w:r>
          <w:t xml:space="preserve">, </w:t>
        </w:r>
      </w:ins>
      <w:r>
        <w:t>2000</w:t>
      </w:r>
      <w:ins w:id="2425" w:author="Mathieu" w:date="2019-10-15T14:42:00Z">
        <w:r>
          <w:t>)</w:t>
        </w:r>
      </w:ins>
      <w:r>
        <w:t xml:space="preserve"> who document that firms with high institutional ownership fail to deliver higher returns. </w:t>
      </w:r>
    </w:p>
    <w:p w14:paraId="3DB4F77D" w14:textId="2280578C" w:rsidR="000E4CFC" w:rsidRDefault="000E4CFC">
      <w:pPr>
        <w:ind w:firstLine="720"/>
      </w:pPr>
      <w:del w:id="2426" w:author="Mathieu" w:date="2019-10-15T14:42:00Z">
        <w:r w:rsidDel="00CF40DC">
          <w:delText>There could be s</w:delText>
        </w:r>
      </w:del>
      <w:ins w:id="2427" w:author="Mathieu" w:date="2019-10-15T14:42:00Z">
        <w:r>
          <w:t>S</w:t>
        </w:r>
      </w:ins>
      <w:r>
        <w:t xml:space="preserve">everal potential explanations </w:t>
      </w:r>
      <w:ins w:id="2428" w:author="Mathieu" w:date="2019-10-15T14:43:00Z">
        <w:r>
          <w:t xml:space="preserve">have been given </w:t>
        </w:r>
      </w:ins>
      <w:r>
        <w:t xml:space="preserve">for the impact of institutional investors on stock return and </w:t>
      </w:r>
      <w:del w:id="2429" w:author="Mathieu" w:date="2019-10-15T14:43:00Z">
        <w:r w:rsidDel="00CF40DC">
          <w:delText xml:space="preserve">on </w:delText>
        </w:r>
      </w:del>
      <w:r>
        <w:t>stock return volatility</w:t>
      </w:r>
      <w:del w:id="2430" w:author="Mathieu" w:date="2019-10-15T14:44:00Z">
        <w:r w:rsidDel="00CF40DC">
          <w:delText xml:space="preserve"> documented</w:delText>
        </w:r>
      </w:del>
      <w:r>
        <w:t>. As (institutional) investors affect stock prices mainly through trading</w:t>
      </w:r>
      <w:ins w:id="2431" w:author="Mathieu" w:date="2019-10-15T14:46:00Z">
        <w:r>
          <w:t>,</w:t>
        </w:r>
      </w:ins>
      <w:r>
        <w:t xml:space="preserve"> which is derived from information, th</w:t>
      </w:r>
      <w:ins w:id="2432" w:author="Mathieu" w:date="2019-10-22T16:55:00Z">
        <w:r>
          <w:t>is</w:t>
        </w:r>
      </w:ins>
      <w:del w:id="2433" w:author="Mathieu" w:date="2019-10-22T16:55:00Z">
        <w:r w:rsidDel="00160DD4">
          <w:delText>e</w:delText>
        </w:r>
      </w:del>
      <w:r>
        <w:t xml:space="preserve"> analysis focus</w:t>
      </w:r>
      <w:ins w:id="2434" w:author="Mathieu" w:date="2019-10-15T14:46:00Z">
        <w:r>
          <w:t>es</w:t>
        </w:r>
      </w:ins>
      <w:r>
        <w:t xml:space="preserve"> on institutional investors’ information. In the context of trading information, the results are </w:t>
      </w:r>
      <w:del w:id="2435" w:author="Mathieu" w:date="2019-10-15T14:47:00Z">
        <w:r w:rsidDel="008014A4">
          <w:delText>interpretable in favor of</w:delText>
        </w:r>
      </w:del>
      <w:ins w:id="2436" w:author="Mathieu" w:date="2019-10-15T14:48:00Z">
        <w:r>
          <w:t>in line with</w:t>
        </w:r>
      </w:ins>
      <w:r>
        <w:t xml:space="preserve"> Boone and White (2015), who theorize</w:t>
      </w:r>
      <w:del w:id="2437" w:author="Mathieu" w:date="2019-10-18T12:33:00Z">
        <w:r w:rsidDel="004153BB">
          <w:delText>d</w:delText>
        </w:r>
      </w:del>
      <w:r>
        <w:t xml:space="preserve"> that </w:t>
      </w:r>
      <w:del w:id="2438" w:author="Mathieu" w:date="2019-10-15T14:48:00Z">
        <w:r w:rsidDel="008014A4">
          <w:delText xml:space="preserve">that </w:delText>
        </w:r>
      </w:del>
      <w:r>
        <w:t>higher institutional ownership (</w:t>
      </w:r>
      <w:proofErr w:type="spellStart"/>
      <w:r w:rsidRPr="00E4272E">
        <w:rPr>
          <w:i/>
          <w:iCs/>
        </w:rPr>
        <w:t>Holding</w:t>
      </w:r>
      <w:r w:rsidRPr="00E4272E">
        <w:rPr>
          <w:vertAlign w:val="subscript"/>
        </w:rPr>
        <w:t>i</w:t>
      </w:r>
      <w:proofErr w:type="spellEnd"/>
      <w:r>
        <w:t>) is associated with higher information production (in terms of greater management disclosure, analyst following, and liquidity), resulting in lower uncertainty of stock returns (</w:t>
      </w:r>
      <w:proofErr w:type="spellStart"/>
      <w:r w:rsidRPr="00E4272E">
        <w:rPr>
          <w:i/>
          <w:iCs/>
        </w:rPr>
        <w:t>Vol</w:t>
      </w:r>
      <w:r w:rsidRPr="00E4272E">
        <w:rPr>
          <w:vertAlign w:val="subscript"/>
        </w:rPr>
        <w:t>i</w:t>
      </w:r>
      <w:proofErr w:type="spellEnd"/>
      <w:r>
        <w:t>)</w:t>
      </w:r>
      <w:ins w:id="2439" w:author="editor" w:date="2019-11-11T10:26:00Z">
        <w:r>
          <w:t>[8]</w:t>
        </w:r>
      </w:ins>
      <w:del w:id="2440" w:author="editor" w:date="2019-11-11T10:26:00Z">
        <w:r w:rsidDel="000E4CFC">
          <w:rPr>
            <w:rStyle w:val="FootnoteReference"/>
          </w:rPr>
          <w:footnoteReference w:id="8"/>
        </w:r>
      </w:del>
      <w:r>
        <w:t xml:space="preserve">. However, the true </w:t>
      </w:r>
      <w:ins w:id="2452" w:author="Mathieu" w:date="2019-10-22T12:56:00Z">
        <w:r>
          <w:t>explanation for</w:t>
        </w:r>
      </w:ins>
      <w:del w:id="2453" w:author="Mathieu" w:date="2019-10-22T12:56:00Z">
        <w:r w:rsidDel="00CA5146">
          <w:delText>reason be</w:delText>
        </w:r>
      </w:del>
      <w:del w:id="2454" w:author="Mathieu" w:date="2019-10-22T12:55:00Z">
        <w:r w:rsidDel="00CA5146">
          <w:delText>hind</w:delText>
        </w:r>
      </w:del>
      <w:r>
        <w:t xml:space="preserve"> this relationship is a matter of ongoing debate</w:t>
      </w:r>
      <w:del w:id="2455" w:author="Mathieu" w:date="2019-10-15T14:45:00Z">
        <w:r w:rsidDel="00CF40DC">
          <w:delText>s</w:delText>
        </w:r>
      </w:del>
      <w:r>
        <w:t xml:space="preserve"> and </w:t>
      </w:r>
      <w:del w:id="2456" w:author="Mathieu" w:date="2019-10-18T12:34:00Z">
        <w:r w:rsidDel="004153BB">
          <w:delText xml:space="preserve">is </w:delText>
        </w:r>
      </w:del>
      <w:r>
        <w:t xml:space="preserve">identified as one of the </w:t>
      </w:r>
      <w:ins w:id="2457" w:author="Mathieu" w:date="2019-10-18T12:34:00Z">
        <w:r>
          <w:t>suggested</w:t>
        </w:r>
      </w:ins>
      <w:del w:id="2458" w:author="Mathieu" w:date="2019-10-18T12:34:00Z">
        <w:r w:rsidDel="004153BB">
          <w:delText>possible</w:delText>
        </w:r>
      </w:del>
      <w:r>
        <w:t xml:space="preserve"> areas for future research.</w:t>
      </w:r>
    </w:p>
    <w:p w14:paraId="1B340449" w14:textId="5AE21722" w:rsidR="000E4CFC" w:rsidRDefault="000E4CFC" w:rsidP="00EE6AB2">
      <w:pPr>
        <w:rPr>
          <w:b/>
          <w:bCs/>
        </w:rPr>
      </w:pPr>
      <w:ins w:id="2459" w:author="Mephisto D" w:date="2019-11-06T10:48:00Z">
        <w:r>
          <w:rPr>
            <w:b/>
            <w:bCs/>
          </w:rPr>
          <w:t>5.</w:t>
        </w:r>
      </w:ins>
      <w:ins w:id="2460" w:author="editor" w:date="2019-11-11T10:20:00Z">
        <w:r>
          <w:rPr>
            <w:b/>
            <w:bCs/>
          </w:rPr>
          <w:t xml:space="preserve"> </w:t>
        </w:r>
      </w:ins>
      <w:r w:rsidRPr="00EE6AB2">
        <w:rPr>
          <w:b/>
          <w:bCs/>
        </w:rPr>
        <w:t xml:space="preserve">Robustness </w:t>
      </w:r>
      <w:del w:id="2461" w:author="Mathieu" w:date="2019-10-15T14:45:00Z">
        <w:r w:rsidRPr="00EE6AB2" w:rsidDel="00CF40DC">
          <w:rPr>
            <w:b/>
            <w:bCs/>
          </w:rPr>
          <w:delText>C</w:delText>
        </w:r>
      </w:del>
      <w:ins w:id="2462" w:author="Mathieu" w:date="2019-10-15T14:45:00Z">
        <w:r>
          <w:rPr>
            <w:b/>
            <w:bCs/>
          </w:rPr>
          <w:t>c</w:t>
        </w:r>
      </w:ins>
      <w:r w:rsidRPr="00EE6AB2">
        <w:rPr>
          <w:b/>
          <w:bCs/>
        </w:rPr>
        <w:t>heck</w:t>
      </w:r>
    </w:p>
    <w:p w14:paraId="429BD0F3" w14:textId="1179E1C3" w:rsidR="000E4CFC" w:rsidRPr="00EE6AB2" w:rsidRDefault="000E4CFC" w:rsidP="00EE6AB2">
      <w:pPr>
        <w:rPr>
          <w:i/>
          <w:iCs/>
        </w:rPr>
      </w:pPr>
      <w:r w:rsidRPr="00EE6AB2">
        <w:rPr>
          <w:i/>
          <w:iCs/>
        </w:rPr>
        <w:t>Model with the discarded variable, Price</w:t>
      </w:r>
    </w:p>
    <w:p w14:paraId="60850F7C" w14:textId="1A75DD14" w:rsidR="000E4CFC" w:rsidRPr="004F13C2" w:rsidRDefault="000E4CFC" w:rsidP="009522BF">
      <w:pPr>
        <w:ind w:firstLine="720"/>
        <w:rPr>
          <w:rFonts w:ascii="Calibri" w:hAnsi="Calibri"/>
          <w:szCs w:val="22"/>
          <w:rPrChange w:id="2463" w:author="editor" w:date="2019-10-24T09:47:00Z">
            <w:rPr/>
          </w:rPrChange>
        </w:rPr>
      </w:pPr>
      <w:r>
        <w:t xml:space="preserve">For robustness, the models are estimated with </w:t>
      </w:r>
      <w:proofErr w:type="spellStart"/>
      <w:r w:rsidRPr="002F46CA">
        <w:rPr>
          <w:i/>
          <w:iCs/>
        </w:rPr>
        <w:t>Price</w:t>
      </w:r>
      <w:r w:rsidRPr="002F46CA">
        <w:rPr>
          <w:i/>
          <w:iCs/>
          <w:vertAlign w:val="subscript"/>
        </w:rPr>
        <w:t>i</w:t>
      </w:r>
      <w:proofErr w:type="spellEnd"/>
      <w:r>
        <w:t xml:space="preserve"> included as another control variable to ensure that </w:t>
      </w:r>
      <w:del w:id="2464" w:author="Mathieu" w:date="2019-10-15T14:49:00Z">
        <w:r w:rsidDel="008014A4">
          <w:delText xml:space="preserve">by </w:delText>
        </w:r>
      </w:del>
      <w:r>
        <w:t>exclu</w:t>
      </w:r>
      <w:ins w:id="2465" w:author="Mathieu" w:date="2019-10-18T12:34:00Z">
        <w:r>
          <w:t>sion of</w:t>
        </w:r>
      </w:ins>
      <w:del w:id="2466" w:author="Mathieu" w:date="2019-10-18T12:34:00Z">
        <w:r w:rsidDel="004153BB">
          <w:delText>ding</w:delText>
        </w:r>
      </w:del>
      <w:r>
        <w:t xml:space="preserve"> the variable does not affect the results</w:t>
      </w:r>
      <w:ins w:id="2467" w:author="Mathieu" w:date="2019-10-15T14:50:00Z">
        <w:r>
          <w:t>,</w:t>
        </w:r>
      </w:ins>
      <w:r>
        <w:t xml:space="preserve"> </w:t>
      </w:r>
      <w:del w:id="2468" w:author="Mathieu" w:date="2019-10-15T14:49:00Z">
        <w:r w:rsidDel="008014A4">
          <w:delText>[S</w:delText>
        </w:r>
      </w:del>
      <w:ins w:id="2469" w:author="Mathieu" w:date="2019-10-15T14:49:00Z">
        <w:r>
          <w:t>s</w:t>
        </w:r>
      </w:ins>
      <w:r>
        <w:t xml:space="preserve">ince </w:t>
      </w:r>
      <w:r w:rsidRPr="008F20C4">
        <w:t>Cheung and Ng (1992)</w:t>
      </w:r>
      <w:r>
        <w:t xml:space="preserve"> and Brant </w:t>
      </w:r>
      <w:r w:rsidRPr="005D6305">
        <w:rPr>
          <w:i/>
          <w:iCs/>
        </w:rPr>
        <w:t>et al.</w:t>
      </w:r>
      <w:r>
        <w:t xml:space="preserve"> (2010) document that price and volatility are co</w:t>
      </w:r>
      <w:ins w:id="2470" w:author="Mathieu" w:date="2019-10-15T14:49:00Z">
        <w:r>
          <w:t>r</w:t>
        </w:r>
      </w:ins>
      <w:r>
        <w:t>related</w:t>
      </w:r>
      <w:del w:id="2471" w:author="Mathieu" w:date="2019-10-15T14:49:00Z">
        <w:r w:rsidDel="008014A4">
          <w:delText>]</w:delText>
        </w:r>
      </w:del>
      <w:r>
        <w:t xml:space="preserve">. The </w:t>
      </w:r>
      <w:r w:rsidRPr="004F13C2">
        <w:t xml:space="preserve">results are presented in Table 5 and Table 6. All statistics reported </w:t>
      </w:r>
      <w:ins w:id="2472" w:author="Mephisto D" w:date="2019-10-30T15:55:00Z">
        <w:r>
          <w:t>we</w:t>
        </w:r>
      </w:ins>
      <w:del w:id="2473" w:author="Mephisto D" w:date="2019-10-30T15:55:00Z">
        <w:r w:rsidRPr="004F13C2" w:rsidDel="00B00038">
          <w:delText>a</w:delText>
        </w:r>
      </w:del>
      <w:r w:rsidRPr="004F13C2">
        <w:t>re corrected for potential heterogene</w:t>
      </w:r>
      <w:r>
        <w:t>ity using White</w:t>
      </w:r>
      <w:ins w:id="2474" w:author="Mathieu" w:date="2019-10-15T14:50:00Z">
        <w:r>
          <w:t>’s</w:t>
        </w:r>
      </w:ins>
      <w:r>
        <w:t xml:space="preserve"> (1980)</w:t>
      </w:r>
      <w:del w:id="2475" w:author="Mathieu" w:date="2019-10-15T14:50:00Z">
        <w:r w:rsidDel="008014A4">
          <w:delText>’s</w:delText>
        </w:r>
      </w:del>
      <w:r>
        <w:t xml:space="preserve"> methodology.</w:t>
      </w:r>
    </w:p>
    <w:p w14:paraId="1B2FC0B9" w14:textId="00006DA7" w:rsidR="000E4CFC" w:rsidRPr="004F13C2" w:rsidDel="004F13C2" w:rsidRDefault="000E4CFC" w:rsidP="00A31228">
      <w:pPr>
        <w:spacing w:after="0"/>
        <w:rPr>
          <w:del w:id="2476" w:author="editor" w:date="2019-10-24T09:47:00Z"/>
          <w:rFonts w:ascii="Calibri" w:hAnsi="Calibri"/>
          <w:szCs w:val="22"/>
          <w:rPrChange w:id="2477" w:author="editor" w:date="2019-10-24T09:47:00Z">
            <w:rPr>
              <w:del w:id="2478" w:author="editor" w:date="2019-10-24T09:47:00Z"/>
            </w:rPr>
          </w:rPrChange>
        </w:rPr>
      </w:pPr>
      <w:del w:id="2479" w:author="editor" w:date="2019-10-24T09:47:00Z">
        <w:r w:rsidRPr="004F13C2" w:rsidDel="004F13C2">
          <w:rPr>
            <w:rFonts w:ascii="Calibri" w:hAnsi="Calibri"/>
            <w:szCs w:val="22"/>
            <w:rPrChange w:id="2480" w:author="editor" w:date="2019-10-24T09:47:00Z">
              <w:rPr/>
            </w:rPrChange>
          </w:rPr>
          <w:delText>Table 5: Volatilities vs. I</w:delText>
        </w:r>
      </w:del>
      <w:ins w:id="2481" w:author="Mathieu" w:date="2019-10-15T14:51:00Z">
        <w:del w:id="2482" w:author="editor" w:date="2019-10-24T09:47:00Z">
          <w:r w:rsidRPr="004F13C2" w:rsidDel="004F13C2">
            <w:rPr>
              <w:rFonts w:ascii="Calibri" w:hAnsi="Calibri"/>
              <w:szCs w:val="22"/>
              <w:rPrChange w:id="2483" w:author="editor" w:date="2019-10-24T09:47:00Z">
                <w:rPr/>
              </w:rPrChange>
            </w:rPr>
            <w:delText>i</w:delText>
          </w:r>
        </w:del>
      </w:ins>
      <w:del w:id="2484" w:author="editor" w:date="2019-10-24T09:47:00Z">
        <w:r w:rsidRPr="004F13C2" w:rsidDel="004F13C2">
          <w:rPr>
            <w:rFonts w:ascii="Calibri" w:hAnsi="Calibri"/>
            <w:szCs w:val="22"/>
            <w:rPrChange w:id="2485" w:author="editor" w:date="2019-10-24T09:47:00Z">
              <w:rPr/>
            </w:rPrChange>
          </w:rPr>
          <w:delText xml:space="preserve">nstitutional holdings (include </w:delText>
        </w:r>
        <w:r w:rsidRPr="004F13C2" w:rsidDel="004F13C2">
          <w:rPr>
            <w:rFonts w:ascii="Calibri" w:hAnsi="Calibri"/>
            <w:i/>
            <w:iCs/>
            <w:szCs w:val="22"/>
            <w:rPrChange w:id="2486" w:author="editor" w:date="2019-10-24T09:47:00Z">
              <w:rPr>
                <w:i/>
                <w:iCs/>
              </w:rPr>
            </w:rPrChange>
          </w:rPr>
          <w:delText>Price</w:delText>
        </w:r>
        <w:r w:rsidRPr="004F13C2" w:rsidDel="004F13C2">
          <w:rPr>
            <w:rFonts w:ascii="Calibri" w:hAnsi="Calibri"/>
            <w:i/>
            <w:iCs/>
            <w:szCs w:val="22"/>
            <w:vertAlign w:val="subscript"/>
            <w:rPrChange w:id="2487" w:author="editor" w:date="2019-10-24T09:47:00Z">
              <w:rPr>
                <w:i/>
                <w:iCs/>
                <w:vertAlign w:val="subscript"/>
              </w:rPr>
            </w:rPrChange>
          </w:rPr>
          <w:delText>i</w:delText>
        </w:r>
      </w:del>
      <w:ins w:id="2488" w:author="Mathieu" w:date="2019-10-22T13:50:00Z">
        <w:del w:id="2489" w:author="editor" w:date="2019-10-24T09:47:00Z">
          <w:r w:rsidRPr="004F13C2" w:rsidDel="004F13C2">
            <w:rPr>
              <w:rFonts w:ascii="Calibri" w:hAnsi="Calibri"/>
              <w:i/>
              <w:iCs/>
              <w:szCs w:val="22"/>
              <w:vertAlign w:val="subscript"/>
              <w:rPrChange w:id="2490" w:author="editor" w:date="2019-10-24T09:47:00Z">
                <w:rPr>
                  <w:i/>
                  <w:iCs/>
                  <w:vertAlign w:val="subscript"/>
                </w:rPr>
              </w:rPrChange>
            </w:rPr>
            <w:delText xml:space="preserve"> </w:delText>
          </w:r>
          <w:r w:rsidRPr="004F13C2" w:rsidDel="004F13C2">
            <w:rPr>
              <w:rFonts w:ascii="Calibri" w:hAnsi="Calibri"/>
              <w:szCs w:val="22"/>
              <w:rPrChange w:id="2491" w:author="editor" w:date="2019-10-24T09:47:00Z">
                <w:rPr/>
              </w:rPrChange>
            </w:rPr>
            <w:delText>included</w:delText>
          </w:r>
        </w:del>
      </w:ins>
      <w:del w:id="2492" w:author="editor" w:date="2019-10-24T09:47:00Z">
        <w:r w:rsidRPr="004F13C2" w:rsidDel="004F13C2">
          <w:rPr>
            <w:rFonts w:ascii="Calibri" w:hAnsi="Calibri"/>
            <w:szCs w:val="22"/>
            <w:rPrChange w:id="2493" w:author="editor" w:date="2019-10-24T09:47:00Z">
              <w:rPr/>
            </w:rPrChange>
          </w:rPr>
          <w:delText>)</w:delText>
        </w:r>
      </w:del>
    </w:p>
    <w:tbl>
      <w:tblPr>
        <w:tblStyle w:val="TableGrid"/>
        <w:tblW w:w="8365" w:type="dxa"/>
        <w:tblLayout w:type="fixed"/>
        <w:tblLook w:val="04A0" w:firstRow="1" w:lastRow="0" w:firstColumn="1" w:lastColumn="0" w:noHBand="0" w:noVBand="1"/>
      </w:tblPr>
      <w:tblGrid>
        <w:gridCol w:w="1434"/>
        <w:gridCol w:w="1171"/>
        <w:gridCol w:w="630"/>
        <w:gridCol w:w="764"/>
        <w:gridCol w:w="1216"/>
        <w:gridCol w:w="630"/>
        <w:gridCol w:w="719"/>
        <w:gridCol w:w="1171"/>
        <w:gridCol w:w="630"/>
      </w:tblGrid>
      <w:tr w:rsidR="000E4CFC" w:rsidRPr="004F13C2" w:rsidDel="004F13C2" w14:paraId="59FCDB89" w14:textId="65267986" w:rsidTr="00112B7C">
        <w:trPr>
          <w:del w:id="2494" w:author="editor" w:date="2019-10-24T09:47:00Z"/>
        </w:trPr>
        <w:tc>
          <w:tcPr>
            <w:tcW w:w="1434" w:type="dxa"/>
          </w:tcPr>
          <w:p w14:paraId="7572E747" w14:textId="2B7B54A5" w:rsidR="000E4CFC" w:rsidRPr="004F13C2" w:rsidDel="004F13C2" w:rsidRDefault="000E4CFC" w:rsidP="00D22E83">
            <w:pPr>
              <w:spacing w:after="200" w:line="276" w:lineRule="auto"/>
              <w:rPr>
                <w:del w:id="2495" w:author="editor" w:date="2019-10-24T09:47:00Z"/>
                <w:rFonts w:ascii="Calibri" w:hAnsi="Calibri"/>
                <w:szCs w:val="22"/>
                <w:rPrChange w:id="2496" w:author="editor" w:date="2019-10-24T09:47:00Z">
                  <w:rPr>
                    <w:del w:id="2497" w:author="editor" w:date="2019-10-24T09:47:00Z"/>
                    <w:sz w:val="20"/>
                    <w:szCs w:val="20"/>
                  </w:rPr>
                </w:rPrChange>
              </w:rPr>
            </w:pPr>
            <w:del w:id="2498" w:author="editor" w:date="2019-10-24T09:47:00Z">
              <w:r w:rsidRPr="004F13C2" w:rsidDel="004F13C2">
                <w:rPr>
                  <w:rFonts w:ascii="Calibri" w:hAnsi="Calibri"/>
                  <w:szCs w:val="22"/>
                  <w:rPrChange w:id="2499" w:author="editor" w:date="2019-10-24T09:47:00Z">
                    <w:rPr>
                      <w:sz w:val="20"/>
                      <w:szCs w:val="20"/>
                    </w:rPr>
                  </w:rPrChange>
                </w:rPr>
                <w:delText>Dept.var.</w:delText>
              </w:r>
            </w:del>
          </w:p>
        </w:tc>
        <w:tc>
          <w:tcPr>
            <w:tcW w:w="6931" w:type="dxa"/>
            <w:gridSpan w:val="8"/>
          </w:tcPr>
          <w:p w14:paraId="541F90A5" w14:textId="356B0187" w:rsidR="000E4CFC" w:rsidRPr="004F13C2" w:rsidDel="004F13C2" w:rsidRDefault="000E4CFC" w:rsidP="00D22E83">
            <w:pPr>
              <w:spacing w:after="200" w:line="276" w:lineRule="auto"/>
              <w:jc w:val="center"/>
              <w:rPr>
                <w:del w:id="2500" w:author="editor" w:date="2019-10-24T09:47:00Z"/>
                <w:rFonts w:ascii="Calibri" w:hAnsi="Calibri"/>
                <w:i/>
                <w:iCs/>
                <w:szCs w:val="22"/>
                <w:rPrChange w:id="2501" w:author="editor" w:date="2019-10-24T09:47:00Z">
                  <w:rPr>
                    <w:del w:id="2502" w:author="editor" w:date="2019-10-24T09:47:00Z"/>
                    <w:i/>
                    <w:iCs/>
                    <w:sz w:val="20"/>
                    <w:szCs w:val="20"/>
                  </w:rPr>
                </w:rPrChange>
              </w:rPr>
            </w:pPr>
            <w:del w:id="2503" w:author="editor" w:date="2019-10-24T09:47:00Z">
              <w:r w:rsidRPr="004F13C2" w:rsidDel="004F13C2">
                <w:rPr>
                  <w:rFonts w:ascii="Calibri" w:hAnsi="Calibri"/>
                  <w:i/>
                  <w:iCs/>
                  <w:szCs w:val="22"/>
                  <w:rPrChange w:id="2504" w:author="editor" w:date="2019-10-24T09:47:00Z">
                    <w:rPr>
                      <w:i/>
                      <w:iCs/>
                      <w:sz w:val="20"/>
                      <w:szCs w:val="20"/>
                    </w:rPr>
                  </w:rPrChange>
                </w:rPr>
                <w:delText>Idiosyncratic volatility</w:delText>
              </w:r>
            </w:del>
          </w:p>
        </w:tc>
      </w:tr>
      <w:tr w:rsidR="000E4CFC" w:rsidRPr="004F13C2" w:rsidDel="004F13C2" w14:paraId="713D4745" w14:textId="3DD28D39" w:rsidTr="00112B7C">
        <w:trPr>
          <w:del w:id="2505" w:author="editor" w:date="2019-10-24T09:47:00Z"/>
        </w:trPr>
        <w:tc>
          <w:tcPr>
            <w:tcW w:w="1434" w:type="dxa"/>
          </w:tcPr>
          <w:p w14:paraId="547F0F8E" w14:textId="1010EF96" w:rsidR="000E4CFC" w:rsidRPr="004F13C2" w:rsidDel="004F13C2" w:rsidRDefault="000E4CFC" w:rsidP="00D22E83">
            <w:pPr>
              <w:spacing w:after="200" w:line="276" w:lineRule="auto"/>
              <w:rPr>
                <w:del w:id="2506" w:author="editor" w:date="2019-10-24T09:47:00Z"/>
                <w:rFonts w:ascii="Calibri" w:hAnsi="Calibri"/>
                <w:szCs w:val="22"/>
                <w:rPrChange w:id="2507" w:author="editor" w:date="2019-10-24T09:47:00Z">
                  <w:rPr>
                    <w:del w:id="2508" w:author="editor" w:date="2019-10-24T09:47:00Z"/>
                    <w:sz w:val="20"/>
                    <w:szCs w:val="20"/>
                  </w:rPr>
                </w:rPrChange>
              </w:rPr>
            </w:pPr>
          </w:p>
        </w:tc>
        <w:tc>
          <w:tcPr>
            <w:tcW w:w="1801" w:type="dxa"/>
            <w:gridSpan w:val="2"/>
          </w:tcPr>
          <w:p w14:paraId="29848CEF" w14:textId="2DDF05FF" w:rsidR="000E4CFC" w:rsidRPr="004F13C2" w:rsidDel="004F13C2" w:rsidRDefault="000E4CFC" w:rsidP="00D22E83">
            <w:pPr>
              <w:spacing w:after="200" w:line="276" w:lineRule="auto"/>
              <w:jc w:val="center"/>
              <w:rPr>
                <w:del w:id="2509" w:author="editor" w:date="2019-10-24T09:47:00Z"/>
                <w:rFonts w:ascii="Calibri" w:hAnsi="Calibri"/>
                <w:i/>
                <w:iCs/>
                <w:szCs w:val="22"/>
                <w:rPrChange w:id="2510" w:author="editor" w:date="2019-10-24T09:47:00Z">
                  <w:rPr>
                    <w:del w:id="2511" w:author="editor" w:date="2019-10-24T09:47:00Z"/>
                    <w:i/>
                    <w:iCs/>
                    <w:sz w:val="20"/>
                    <w:szCs w:val="20"/>
                  </w:rPr>
                </w:rPrChange>
              </w:rPr>
            </w:pPr>
            <w:del w:id="2512" w:author="editor" w:date="2019-10-24T09:47:00Z">
              <w:r w:rsidRPr="004F13C2" w:rsidDel="004F13C2">
                <w:rPr>
                  <w:rFonts w:ascii="Calibri" w:hAnsi="Calibri"/>
                  <w:i/>
                  <w:iCs/>
                  <w:szCs w:val="22"/>
                  <w:rPrChange w:id="2513" w:author="editor" w:date="2019-10-24T09:47:00Z">
                    <w:rPr>
                      <w:i/>
                      <w:iCs/>
                      <w:sz w:val="20"/>
                      <w:szCs w:val="20"/>
                    </w:rPr>
                  </w:rPrChange>
                </w:rPr>
                <w:delText>20-</w:delText>
              </w:r>
              <w:commentRangeStart w:id="2514"/>
              <w:r w:rsidRPr="004F13C2" w:rsidDel="004F13C2">
                <w:rPr>
                  <w:rFonts w:ascii="Calibri" w:hAnsi="Calibri"/>
                  <w:i/>
                  <w:iCs/>
                  <w:szCs w:val="22"/>
                  <w:rPrChange w:id="2515" w:author="editor" w:date="2019-10-24T09:47:00Z">
                    <w:rPr>
                      <w:i/>
                      <w:iCs/>
                      <w:sz w:val="20"/>
                      <w:szCs w:val="20"/>
                    </w:rPr>
                  </w:rPrChange>
                </w:rPr>
                <w:delText>days</w:delText>
              </w:r>
              <w:commentRangeEnd w:id="2514"/>
              <w:r w:rsidRPr="004F13C2" w:rsidDel="004F13C2">
                <w:rPr>
                  <w:rStyle w:val="CommentReference"/>
                  <w:rFonts w:ascii="Calibri" w:hAnsi="Calibri"/>
                  <w:sz w:val="22"/>
                  <w:szCs w:val="22"/>
                  <w:rPrChange w:id="2516" w:author="editor" w:date="2019-10-24T09:47:00Z">
                    <w:rPr>
                      <w:rStyle w:val="CommentReference"/>
                    </w:rPr>
                  </w:rPrChange>
                </w:rPr>
                <w:commentReference w:id="2514"/>
              </w:r>
              <w:r w:rsidRPr="004F13C2" w:rsidDel="004F13C2">
                <w:rPr>
                  <w:rFonts w:ascii="Calibri" w:hAnsi="Calibri"/>
                  <w:i/>
                  <w:iCs/>
                  <w:szCs w:val="22"/>
                  <w:rPrChange w:id="2517" w:author="editor" w:date="2019-10-24T09:47:00Z">
                    <w:rPr>
                      <w:i/>
                      <w:iCs/>
                      <w:sz w:val="20"/>
                      <w:szCs w:val="20"/>
                    </w:rPr>
                  </w:rPrChange>
                </w:rPr>
                <w:delText xml:space="preserve"> </w:delText>
              </w:r>
            </w:del>
          </w:p>
        </w:tc>
        <w:tc>
          <w:tcPr>
            <w:tcW w:w="764" w:type="dxa"/>
          </w:tcPr>
          <w:p w14:paraId="5D1F7833" w14:textId="5FF5C36E" w:rsidR="000E4CFC" w:rsidRPr="004F13C2" w:rsidDel="004F13C2" w:rsidRDefault="000E4CFC" w:rsidP="00D22E83">
            <w:pPr>
              <w:spacing w:after="200" w:line="276" w:lineRule="auto"/>
              <w:jc w:val="center"/>
              <w:rPr>
                <w:del w:id="2518" w:author="editor" w:date="2019-10-24T09:47:00Z"/>
                <w:rFonts w:ascii="Calibri" w:hAnsi="Calibri"/>
                <w:i/>
                <w:iCs/>
                <w:szCs w:val="22"/>
                <w:rPrChange w:id="2519" w:author="editor" w:date="2019-10-24T09:47:00Z">
                  <w:rPr>
                    <w:del w:id="2520" w:author="editor" w:date="2019-10-24T09:47:00Z"/>
                    <w:i/>
                    <w:iCs/>
                    <w:sz w:val="20"/>
                    <w:szCs w:val="20"/>
                  </w:rPr>
                </w:rPrChange>
              </w:rPr>
            </w:pPr>
          </w:p>
        </w:tc>
        <w:tc>
          <w:tcPr>
            <w:tcW w:w="1846" w:type="dxa"/>
            <w:gridSpan w:val="2"/>
          </w:tcPr>
          <w:p w14:paraId="1B533264" w14:textId="332651AD" w:rsidR="000E4CFC" w:rsidRPr="004F13C2" w:rsidDel="004F13C2" w:rsidRDefault="000E4CFC" w:rsidP="00D22E83">
            <w:pPr>
              <w:spacing w:after="200" w:line="276" w:lineRule="auto"/>
              <w:jc w:val="center"/>
              <w:rPr>
                <w:del w:id="2521" w:author="editor" w:date="2019-10-24T09:47:00Z"/>
                <w:rFonts w:ascii="Calibri" w:hAnsi="Calibri"/>
                <w:i/>
                <w:iCs/>
                <w:szCs w:val="22"/>
                <w:rPrChange w:id="2522" w:author="editor" w:date="2019-10-24T09:47:00Z">
                  <w:rPr>
                    <w:del w:id="2523" w:author="editor" w:date="2019-10-24T09:47:00Z"/>
                    <w:i/>
                    <w:iCs/>
                    <w:sz w:val="20"/>
                    <w:szCs w:val="20"/>
                  </w:rPr>
                </w:rPrChange>
              </w:rPr>
            </w:pPr>
            <w:del w:id="2524" w:author="editor" w:date="2019-10-24T09:47:00Z">
              <w:r w:rsidRPr="004F13C2" w:rsidDel="004F13C2">
                <w:rPr>
                  <w:rFonts w:ascii="Calibri" w:hAnsi="Calibri"/>
                  <w:i/>
                  <w:iCs/>
                  <w:szCs w:val="22"/>
                  <w:rPrChange w:id="2525" w:author="editor" w:date="2019-10-24T09:47:00Z">
                    <w:rPr>
                      <w:i/>
                      <w:iCs/>
                      <w:sz w:val="20"/>
                      <w:szCs w:val="20"/>
                    </w:rPr>
                  </w:rPrChange>
                </w:rPr>
                <w:delText>40-</w:delText>
              </w:r>
              <w:commentRangeStart w:id="2526"/>
              <w:r w:rsidRPr="004F13C2" w:rsidDel="004F13C2">
                <w:rPr>
                  <w:rFonts w:ascii="Calibri" w:hAnsi="Calibri"/>
                  <w:i/>
                  <w:iCs/>
                  <w:szCs w:val="22"/>
                  <w:rPrChange w:id="2527" w:author="editor" w:date="2019-10-24T09:47:00Z">
                    <w:rPr>
                      <w:i/>
                      <w:iCs/>
                      <w:sz w:val="20"/>
                      <w:szCs w:val="20"/>
                    </w:rPr>
                  </w:rPrChange>
                </w:rPr>
                <w:delText>days</w:delText>
              </w:r>
              <w:commentRangeEnd w:id="2526"/>
              <w:r w:rsidRPr="004F13C2" w:rsidDel="004F13C2">
                <w:rPr>
                  <w:rStyle w:val="CommentReference"/>
                  <w:rFonts w:ascii="Calibri" w:hAnsi="Calibri"/>
                  <w:sz w:val="22"/>
                  <w:szCs w:val="22"/>
                  <w:rPrChange w:id="2528" w:author="editor" w:date="2019-10-24T09:47:00Z">
                    <w:rPr>
                      <w:rStyle w:val="CommentReference"/>
                    </w:rPr>
                  </w:rPrChange>
                </w:rPr>
                <w:commentReference w:id="2526"/>
              </w:r>
              <w:r w:rsidRPr="004F13C2" w:rsidDel="004F13C2">
                <w:rPr>
                  <w:rFonts w:ascii="Calibri" w:hAnsi="Calibri"/>
                  <w:i/>
                  <w:iCs/>
                  <w:szCs w:val="22"/>
                  <w:rPrChange w:id="2529" w:author="editor" w:date="2019-10-24T09:47:00Z">
                    <w:rPr>
                      <w:i/>
                      <w:iCs/>
                      <w:sz w:val="20"/>
                      <w:szCs w:val="20"/>
                    </w:rPr>
                  </w:rPrChange>
                </w:rPr>
                <w:delText xml:space="preserve"> </w:delText>
              </w:r>
            </w:del>
          </w:p>
        </w:tc>
        <w:tc>
          <w:tcPr>
            <w:tcW w:w="719" w:type="dxa"/>
          </w:tcPr>
          <w:p w14:paraId="61C0F573" w14:textId="60181E55" w:rsidR="000E4CFC" w:rsidRPr="004F13C2" w:rsidDel="004F13C2" w:rsidRDefault="000E4CFC" w:rsidP="00D22E83">
            <w:pPr>
              <w:spacing w:after="200" w:line="276" w:lineRule="auto"/>
              <w:jc w:val="center"/>
              <w:rPr>
                <w:del w:id="2530" w:author="editor" w:date="2019-10-24T09:47:00Z"/>
                <w:rFonts w:ascii="Calibri" w:hAnsi="Calibri"/>
                <w:i/>
                <w:iCs/>
                <w:szCs w:val="22"/>
                <w:rPrChange w:id="2531" w:author="editor" w:date="2019-10-24T09:47:00Z">
                  <w:rPr>
                    <w:del w:id="2532" w:author="editor" w:date="2019-10-24T09:47:00Z"/>
                    <w:i/>
                    <w:iCs/>
                    <w:sz w:val="20"/>
                    <w:szCs w:val="20"/>
                  </w:rPr>
                </w:rPrChange>
              </w:rPr>
            </w:pPr>
          </w:p>
        </w:tc>
        <w:tc>
          <w:tcPr>
            <w:tcW w:w="1801" w:type="dxa"/>
            <w:gridSpan w:val="2"/>
          </w:tcPr>
          <w:p w14:paraId="429535C9" w14:textId="4D227440" w:rsidR="000E4CFC" w:rsidRPr="004F13C2" w:rsidDel="004F13C2" w:rsidRDefault="000E4CFC" w:rsidP="00D22E83">
            <w:pPr>
              <w:spacing w:after="200" w:line="276" w:lineRule="auto"/>
              <w:jc w:val="center"/>
              <w:rPr>
                <w:del w:id="2533" w:author="editor" w:date="2019-10-24T09:47:00Z"/>
                <w:rFonts w:ascii="Calibri" w:hAnsi="Calibri"/>
                <w:i/>
                <w:iCs/>
                <w:szCs w:val="22"/>
                <w:rPrChange w:id="2534" w:author="editor" w:date="2019-10-24T09:47:00Z">
                  <w:rPr>
                    <w:del w:id="2535" w:author="editor" w:date="2019-10-24T09:47:00Z"/>
                    <w:i/>
                    <w:iCs/>
                    <w:sz w:val="20"/>
                    <w:szCs w:val="20"/>
                  </w:rPr>
                </w:rPrChange>
              </w:rPr>
            </w:pPr>
            <w:del w:id="2536" w:author="editor" w:date="2019-10-24T09:47:00Z">
              <w:r w:rsidRPr="004F13C2" w:rsidDel="004F13C2">
                <w:rPr>
                  <w:rFonts w:ascii="Calibri" w:hAnsi="Calibri"/>
                  <w:i/>
                  <w:iCs/>
                  <w:szCs w:val="22"/>
                  <w:rPrChange w:id="2537" w:author="editor" w:date="2019-10-24T09:47:00Z">
                    <w:rPr>
                      <w:i/>
                      <w:iCs/>
                      <w:sz w:val="20"/>
                      <w:szCs w:val="20"/>
                    </w:rPr>
                  </w:rPrChange>
                </w:rPr>
                <w:delText>60-</w:delText>
              </w:r>
              <w:commentRangeStart w:id="2538"/>
              <w:r w:rsidRPr="004F13C2" w:rsidDel="004F13C2">
                <w:rPr>
                  <w:rFonts w:ascii="Calibri" w:hAnsi="Calibri"/>
                  <w:i/>
                  <w:iCs/>
                  <w:szCs w:val="22"/>
                  <w:rPrChange w:id="2539" w:author="editor" w:date="2019-10-24T09:47:00Z">
                    <w:rPr>
                      <w:i/>
                      <w:iCs/>
                      <w:sz w:val="20"/>
                      <w:szCs w:val="20"/>
                    </w:rPr>
                  </w:rPrChange>
                </w:rPr>
                <w:delText>days</w:delText>
              </w:r>
              <w:commentRangeEnd w:id="2538"/>
              <w:r w:rsidRPr="004F13C2" w:rsidDel="004F13C2">
                <w:rPr>
                  <w:rStyle w:val="CommentReference"/>
                  <w:rFonts w:ascii="Calibri" w:hAnsi="Calibri"/>
                  <w:sz w:val="22"/>
                  <w:szCs w:val="22"/>
                  <w:rPrChange w:id="2540" w:author="editor" w:date="2019-10-24T09:47:00Z">
                    <w:rPr>
                      <w:rStyle w:val="CommentReference"/>
                    </w:rPr>
                  </w:rPrChange>
                </w:rPr>
                <w:commentReference w:id="2538"/>
              </w:r>
              <w:r w:rsidRPr="004F13C2" w:rsidDel="004F13C2">
                <w:rPr>
                  <w:rFonts w:ascii="Calibri" w:hAnsi="Calibri"/>
                  <w:i/>
                  <w:iCs/>
                  <w:szCs w:val="22"/>
                  <w:rPrChange w:id="2541" w:author="editor" w:date="2019-10-24T09:47:00Z">
                    <w:rPr>
                      <w:i/>
                      <w:iCs/>
                      <w:sz w:val="20"/>
                      <w:szCs w:val="20"/>
                    </w:rPr>
                  </w:rPrChange>
                </w:rPr>
                <w:delText xml:space="preserve"> </w:delText>
              </w:r>
            </w:del>
          </w:p>
        </w:tc>
      </w:tr>
      <w:tr w:rsidR="000E4CFC" w:rsidRPr="004F13C2" w:rsidDel="004F13C2" w14:paraId="236ABB58" w14:textId="2DC82795" w:rsidTr="00993736">
        <w:trPr>
          <w:del w:id="2542" w:author="editor" w:date="2019-10-24T09:47:00Z"/>
        </w:trPr>
        <w:tc>
          <w:tcPr>
            <w:tcW w:w="1434" w:type="dxa"/>
          </w:tcPr>
          <w:p w14:paraId="56E40771" w14:textId="5180929B" w:rsidR="000E4CFC" w:rsidRPr="004F13C2" w:rsidDel="004F13C2" w:rsidRDefault="000E4CFC" w:rsidP="00D22E83">
            <w:pPr>
              <w:spacing w:after="200" w:line="276" w:lineRule="auto"/>
              <w:rPr>
                <w:del w:id="2543" w:author="editor" w:date="2019-10-24T09:47:00Z"/>
                <w:rFonts w:ascii="Calibri" w:hAnsi="Calibri"/>
                <w:szCs w:val="22"/>
                <w:rPrChange w:id="2544" w:author="editor" w:date="2019-10-24T09:47:00Z">
                  <w:rPr>
                    <w:del w:id="2545" w:author="editor" w:date="2019-10-24T09:47:00Z"/>
                    <w:sz w:val="20"/>
                    <w:szCs w:val="20"/>
                  </w:rPr>
                </w:rPrChange>
              </w:rPr>
            </w:pPr>
          </w:p>
        </w:tc>
        <w:tc>
          <w:tcPr>
            <w:tcW w:w="1171" w:type="dxa"/>
            <w:vAlign w:val="bottom"/>
          </w:tcPr>
          <w:p w14:paraId="04FE711E" w14:textId="4C85286A" w:rsidR="000E4CFC" w:rsidRPr="004F13C2" w:rsidDel="004F13C2" w:rsidRDefault="000E4CFC" w:rsidP="00D22E83">
            <w:pPr>
              <w:spacing w:after="200" w:line="276" w:lineRule="auto"/>
              <w:jc w:val="center"/>
              <w:rPr>
                <w:del w:id="2546" w:author="editor" w:date="2019-10-24T09:47:00Z"/>
                <w:rFonts w:ascii="Calibri" w:hAnsi="Calibri"/>
                <w:i/>
                <w:iCs/>
                <w:szCs w:val="22"/>
                <w:rPrChange w:id="2547" w:author="editor" w:date="2019-10-24T09:47:00Z">
                  <w:rPr>
                    <w:del w:id="2548" w:author="editor" w:date="2019-10-24T09:47:00Z"/>
                    <w:i/>
                    <w:iCs/>
                    <w:sz w:val="18"/>
                    <w:szCs w:val="18"/>
                  </w:rPr>
                </w:rPrChange>
              </w:rPr>
            </w:pPr>
            <w:del w:id="2549" w:author="editor" w:date="2019-10-24T09:47:00Z">
              <w:r w:rsidRPr="004F13C2" w:rsidDel="004F13C2">
                <w:rPr>
                  <w:rFonts w:ascii="Calibri" w:hAnsi="Calibri"/>
                  <w:i/>
                  <w:iCs/>
                  <w:szCs w:val="22"/>
                  <w:rPrChange w:id="2550" w:author="editor" w:date="2019-10-24T09:47:00Z">
                    <w:rPr>
                      <w:i/>
                      <w:iCs/>
                      <w:sz w:val="18"/>
                      <w:szCs w:val="18"/>
                    </w:rPr>
                  </w:rPrChange>
                </w:rPr>
                <w:delText>Coeff.</w:delText>
              </w:r>
            </w:del>
          </w:p>
          <w:p w14:paraId="30463110" w14:textId="2B6C37C3" w:rsidR="000E4CFC" w:rsidRPr="004F13C2" w:rsidDel="004F13C2" w:rsidRDefault="000E4CFC" w:rsidP="00D22E83">
            <w:pPr>
              <w:spacing w:after="200" w:line="276" w:lineRule="auto"/>
              <w:jc w:val="center"/>
              <w:rPr>
                <w:del w:id="2551" w:author="editor" w:date="2019-10-24T09:47:00Z"/>
                <w:rFonts w:ascii="Calibri" w:hAnsi="Calibri"/>
                <w:i/>
                <w:iCs/>
                <w:szCs w:val="22"/>
                <w:rPrChange w:id="2552" w:author="editor" w:date="2019-10-24T09:47:00Z">
                  <w:rPr>
                    <w:del w:id="2553" w:author="editor" w:date="2019-10-24T09:47:00Z"/>
                    <w:i/>
                    <w:iCs/>
                    <w:sz w:val="18"/>
                    <w:szCs w:val="18"/>
                  </w:rPr>
                </w:rPrChange>
              </w:rPr>
            </w:pPr>
            <w:del w:id="2554" w:author="editor" w:date="2019-10-24T09:47:00Z">
              <w:r w:rsidRPr="004F13C2" w:rsidDel="004F13C2">
                <w:rPr>
                  <w:rFonts w:ascii="Calibri" w:hAnsi="Calibri"/>
                  <w:i/>
                  <w:iCs/>
                  <w:szCs w:val="22"/>
                  <w:rPrChange w:id="2555" w:author="editor" w:date="2019-10-24T09:47:00Z">
                    <w:rPr>
                      <w:i/>
                      <w:iCs/>
                      <w:sz w:val="18"/>
                      <w:szCs w:val="18"/>
                    </w:rPr>
                  </w:rPrChange>
                </w:rPr>
                <w:delText>(t-stat)</w:delText>
              </w:r>
            </w:del>
          </w:p>
        </w:tc>
        <w:tc>
          <w:tcPr>
            <w:tcW w:w="630" w:type="dxa"/>
            <w:vAlign w:val="bottom"/>
          </w:tcPr>
          <w:p w14:paraId="0FD51040" w14:textId="71A3F1BA" w:rsidR="000E4CFC" w:rsidRPr="004F13C2" w:rsidDel="004F13C2" w:rsidRDefault="000E4CFC" w:rsidP="00D22E83">
            <w:pPr>
              <w:spacing w:after="200" w:line="276" w:lineRule="auto"/>
              <w:jc w:val="center"/>
              <w:rPr>
                <w:del w:id="2556" w:author="editor" w:date="2019-10-24T09:47:00Z"/>
                <w:rFonts w:ascii="Calibri" w:hAnsi="Calibri"/>
                <w:szCs w:val="22"/>
                <w:rPrChange w:id="2557" w:author="editor" w:date="2019-10-24T09:47:00Z">
                  <w:rPr>
                    <w:del w:id="2558" w:author="editor" w:date="2019-10-24T09:47:00Z"/>
                    <w:sz w:val="18"/>
                    <w:szCs w:val="18"/>
                  </w:rPr>
                </w:rPrChange>
              </w:rPr>
            </w:pPr>
            <w:del w:id="2559" w:author="editor" w:date="2019-10-24T09:47:00Z">
              <w:r w:rsidRPr="004F13C2" w:rsidDel="004F13C2">
                <w:rPr>
                  <w:rFonts w:ascii="Calibri" w:hAnsi="Calibri"/>
                  <w:szCs w:val="22"/>
                  <w:rPrChange w:id="2560" w:author="editor" w:date="2019-10-24T09:47:00Z">
                    <w:rPr>
                      <w:sz w:val="18"/>
                      <w:szCs w:val="18"/>
                    </w:rPr>
                  </w:rPrChange>
                </w:rPr>
                <w:delText>VIF</w:delText>
              </w:r>
            </w:del>
          </w:p>
        </w:tc>
        <w:tc>
          <w:tcPr>
            <w:tcW w:w="764" w:type="dxa"/>
            <w:vAlign w:val="bottom"/>
          </w:tcPr>
          <w:p w14:paraId="7BDD2E21" w14:textId="397D6E1F" w:rsidR="000E4CFC" w:rsidRPr="004F13C2" w:rsidDel="004F13C2" w:rsidRDefault="000E4CFC" w:rsidP="00D22E83">
            <w:pPr>
              <w:spacing w:after="200" w:line="276" w:lineRule="auto"/>
              <w:jc w:val="center"/>
              <w:rPr>
                <w:del w:id="2561" w:author="editor" w:date="2019-10-24T09:47:00Z"/>
                <w:rFonts w:ascii="Calibri" w:hAnsi="Calibri"/>
                <w:szCs w:val="22"/>
                <w:rPrChange w:id="2562" w:author="editor" w:date="2019-10-24T09:47:00Z">
                  <w:rPr>
                    <w:del w:id="2563" w:author="editor" w:date="2019-10-24T09:47:00Z"/>
                    <w:sz w:val="18"/>
                    <w:szCs w:val="18"/>
                  </w:rPr>
                </w:rPrChange>
              </w:rPr>
            </w:pPr>
          </w:p>
        </w:tc>
        <w:tc>
          <w:tcPr>
            <w:tcW w:w="1216" w:type="dxa"/>
            <w:vAlign w:val="bottom"/>
          </w:tcPr>
          <w:p w14:paraId="6F3FA1BF" w14:textId="1BF6775A" w:rsidR="000E4CFC" w:rsidRPr="004F13C2" w:rsidDel="004F13C2" w:rsidRDefault="000E4CFC" w:rsidP="00D22E83">
            <w:pPr>
              <w:spacing w:after="200" w:line="276" w:lineRule="auto"/>
              <w:jc w:val="center"/>
              <w:rPr>
                <w:del w:id="2564" w:author="editor" w:date="2019-10-24T09:47:00Z"/>
                <w:rFonts w:ascii="Calibri" w:hAnsi="Calibri"/>
                <w:i/>
                <w:iCs/>
                <w:szCs w:val="22"/>
                <w:rPrChange w:id="2565" w:author="editor" w:date="2019-10-24T09:47:00Z">
                  <w:rPr>
                    <w:del w:id="2566" w:author="editor" w:date="2019-10-24T09:47:00Z"/>
                    <w:i/>
                    <w:iCs/>
                    <w:sz w:val="18"/>
                    <w:szCs w:val="18"/>
                  </w:rPr>
                </w:rPrChange>
              </w:rPr>
            </w:pPr>
            <w:del w:id="2567" w:author="editor" w:date="2019-10-24T09:47:00Z">
              <w:r w:rsidRPr="004F13C2" w:rsidDel="004F13C2">
                <w:rPr>
                  <w:rFonts w:ascii="Calibri" w:hAnsi="Calibri"/>
                  <w:i/>
                  <w:iCs/>
                  <w:szCs w:val="22"/>
                  <w:rPrChange w:id="2568" w:author="editor" w:date="2019-10-24T09:47:00Z">
                    <w:rPr>
                      <w:i/>
                      <w:iCs/>
                      <w:sz w:val="18"/>
                      <w:szCs w:val="18"/>
                    </w:rPr>
                  </w:rPrChange>
                </w:rPr>
                <w:delText>Coeff.</w:delText>
              </w:r>
            </w:del>
          </w:p>
          <w:p w14:paraId="772CFCAB" w14:textId="0B711903" w:rsidR="000E4CFC" w:rsidRPr="004F13C2" w:rsidDel="004F13C2" w:rsidRDefault="000E4CFC" w:rsidP="00D22E83">
            <w:pPr>
              <w:spacing w:after="200" w:line="276" w:lineRule="auto"/>
              <w:jc w:val="center"/>
              <w:rPr>
                <w:del w:id="2569" w:author="editor" w:date="2019-10-24T09:47:00Z"/>
                <w:rFonts w:ascii="Calibri" w:hAnsi="Calibri"/>
                <w:i/>
                <w:iCs/>
                <w:szCs w:val="22"/>
                <w:rPrChange w:id="2570" w:author="editor" w:date="2019-10-24T09:47:00Z">
                  <w:rPr>
                    <w:del w:id="2571" w:author="editor" w:date="2019-10-24T09:47:00Z"/>
                    <w:i/>
                    <w:iCs/>
                    <w:sz w:val="18"/>
                    <w:szCs w:val="18"/>
                  </w:rPr>
                </w:rPrChange>
              </w:rPr>
            </w:pPr>
            <w:del w:id="2572" w:author="editor" w:date="2019-10-24T09:47:00Z">
              <w:r w:rsidRPr="004F13C2" w:rsidDel="004F13C2">
                <w:rPr>
                  <w:rFonts w:ascii="Calibri" w:hAnsi="Calibri"/>
                  <w:i/>
                  <w:iCs/>
                  <w:szCs w:val="22"/>
                  <w:rPrChange w:id="2573" w:author="editor" w:date="2019-10-24T09:47:00Z">
                    <w:rPr>
                      <w:i/>
                      <w:iCs/>
                      <w:sz w:val="18"/>
                      <w:szCs w:val="18"/>
                    </w:rPr>
                  </w:rPrChange>
                </w:rPr>
                <w:delText>(t-stat)</w:delText>
              </w:r>
            </w:del>
          </w:p>
        </w:tc>
        <w:tc>
          <w:tcPr>
            <w:tcW w:w="630" w:type="dxa"/>
            <w:vAlign w:val="bottom"/>
          </w:tcPr>
          <w:p w14:paraId="13E615B3" w14:textId="0CD93B32" w:rsidR="000E4CFC" w:rsidRPr="004F13C2" w:rsidDel="004F13C2" w:rsidRDefault="000E4CFC" w:rsidP="00D22E83">
            <w:pPr>
              <w:spacing w:after="200" w:line="276" w:lineRule="auto"/>
              <w:jc w:val="center"/>
              <w:rPr>
                <w:del w:id="2574" w:author="editor" w:date="2019-10-24T09:47:00Z"/>
                <w:rFonts w:ascii="Calibri" w:hAnsi="Calibri"/>
                <w:szCs w:val="22"/>
                <w:rPrChange w:id="2575" w:author="editor" w:date="2019-10-24T09:47:00Z">
                  <w:rPr>
                    <w:del w:id="2576" w:author="editor" w:date="2019-10-24T09:47:00Z"/>
                    <w:sz w:val="18"/>
                    <w:szCs w:val="18"/>
                  </w:rPr>
                </w:rPrChange>
              </w:rPr>
            </w:pPr>
            <w:del w:id="2577" w:author="editor" w:date="2019-10-24T09:47:00Z">
              <w:r w:rsidRPr="004F13C2" w:rsidDel="004F13C2">
                <w:rPr>
                  <w:rFonts w:ascii="Calibri" w:hAnsi="Calibri"/>
                  <w:szCs w:val="22"/>
                  <w:rPrChange w:id="2578" w:author="editor" w:date="2019-10-24T09:47:00Z">
                    <w:rPr>
                      <w:sz w:val="18"/>
                      <w:szCs w:val="18"/>
                    </w:rPr>
                  </w:rPrChange>
                </w:rPr>
                <w:delText>VIF</w:delText>
              </w:r>
            </w:del>
          </w:p>
        </w:tc>
        <w:tc>
          <w:tcPr>
            <w:tcW w:w="719" w:type="dxa"/>
            <w:vAlign w:val="bottom"/>
          </w:tcPr>
          <w:p w14:paraId="7CDB24F4" w14:textId="04C09C00" w:rsidR="000E4CFC" w:rsidRPr="004F13C2" w:rsidDel="004F13C2" w:rsidRDefault="000E4CFC" w:rsidP="00D22E83">
            <w:pPr>
              <w:spacing w:after="200" w:line="276" w:lineRule="auto"/>
              <w:jc w:val="center"/>
              <w:rPr>
                <w:del w:id="2579" w:author="editor" w:date="2019-10-24T09:47:00Z"/>
                <w:rFonts w:ascii="Calibri" w:hAnsi="Calibri"/>
                <w:i/>
                <w:iCs/>
                <w:szCs w:val="22"/>
                <w:rPrChange w:id="2580" w:author="editor" w:date="2019-10-24T09:47:00Z">
                  <w:rPr>
                    <w:del w:id="2581" w:author="editor" w:date="2019-10-24T09:47:00Z"/>
                    <w:i/>
                    <w:iCs/>
                    <w:sz w:val="18"/>
                    <w:szCs w:val="18"/>
                  </w:rPr>
                </w:rPrChange>
              </w:rPr>
            </w:pPr>
          </w:p>
        </w:tc>
        <w:tc>
          <w:tcPr>
            <w:tcW w:w="1171" w:type="dxa"/>
            <w:vAlign w:val="bottom"/>
          </w:tcPr>
          <w:p w14:paraId="7E2595EE" w14:textId="6C2D4D44" w:rsidR="000E4CFC" w:rsidRPr="004F13C2" w:rsidDel="004F13C2" w:rsidRDefault="000E4CFC" w:rsidP="00D22E83">
            <w:pPr>
              <w:spacing w:after="200" w:line="276" w:lineRule="auto"/>
              <w:jc w:val="center"/>
              <w:rPr>
                <w:del w:id="2582" w:author="editor" w:date="2019-10-24T09:47:00Z"/>
                <w:rFonts w:ascii="Calibri" w:hAnsi="Calibri"/>
                <w:i/>
                <w:iCs/>
                <w:szCs w:val="22"/>
                <w:rPrChange w:id="2583" w:author="editor" w:date="2019-10-24T09:47:00Z">
                  <w:rPr>
                    <w:del w:id="2584" w:author="editor" w:date="2019-10-24T09:47:00Z"/>
                    <w:i/>
                    <w:iCs/>
                    <w:sz w:val="18"/>
                    <w:szCs w:val="18"/>
                  </w:rPr>
                </w:rPrChange>
              </w:rPr>
            </w:pPr>
            <w:del w:id="2585" w:author="editor" w:date="2019-10-24T09:47:00Z">
              <w:r w:rsidRPr="004F13C2" w:rsidDel="004F13C2">
                <w:rPr>
                  <w:rFonts w:ascii="Calibri" w:hAnsi="Calibri"/>
                  <w:i/>
                  <w:iCs/>
                  <w:szCs w:val="22"/>
                  <w:rPrChange w:id="2586" w:author="editor" w:date="2019-10-24T09:47:00Z">
                    <w:rPr>
                      <w:i/>
                      <w:iCs/>
                      <w:sz w:val="18"/>
                      <w:szCs w:val="18"/>
                    </w:rPr>
                  </w:rPrChange>
                </w:rPr>
                <w:delText>Coeff.</w:delText>
              </w:r>
            </w:del>
          </w:p>
          <w:p w14:paraId="02F5BDE1" w14:textId="20FA1C6C" w:rsidR="000E4CFC" w:rsidRPr="004F13C2" w:rsidDel="004F13C2" w:rsidRDefault="000E4CFC" w:rsidP="00D22E83">
            <w:pPr>
              <w:spacing w:after="200" w:line="276" w:lineRule="auto"/>
              <w:jc w:val="center"/>
              <w:rPr>
                <w:del w:id="2587" w:author="editor" w:date="2019-10-24T09:47:00Z"/>
                <w:rFonts w:ascii="Calibri" w:hAnsi="Calibri"/>
                <w:i/>
                <w:iCs/>
                <w:szCs w:val="22"/>
                <w:rPrChange w:id="2588" w:author="editor" w:date="2019-10-24T09:47:00Z">
                  <w:rPr>
                    <w:del w:id="2589" w:author="editor" w:date="2019-10-24T09:47:00Z"/>
                    <w:i/>
                    <w:iCs/>
                    <w:sz w:val="18"/>
                    <w:szCs w:val="18"/>
                  </w:rPr>
                </w:rPrChange>
              </w:rPr>
            </w:pPr>
            <w:del w:id="2590" w:author="editor" w:date="2019-10-24T09:47:00Z">
              <w:r w:rsidRPr="004F13C2" w:rsidDel="004F13C2">
                <w:rPr>
                  <w:rFonts w:ascii="Calibri" w:hAnsi="Calibri"/>
                  <w:i/>
                  <w:iCs/>
                  <w:szCs w:val="22"/>
                  <w:rPrChange w:id="2591" w:author="editor" w:date="2019-10-24T09:47:00Z">
                    <w:rPr>
                      <w:i/>
                      <w:iCs/>
                      <w:sz w:val="18"/>
                      <w:szCs w:val="18"/>
                    </w:rPr>
                  </w:rPrChange>
                </w:rPr>
                <w:delText>(t-stat)</w:delText>
              </w:r>
            </w:del>
          </w:p>
        </w:tc>
        <w:tc>
          <w:tcPr>
            <w:tcW w:w="630" w:type="dxa"/>
            <w:vAlign w:val="bottom"/>
          </w:tcPr>
          <w:p w14:paraId="2882224D" w14:textId="3621124F" w:rsidR="000E4CFC" w:rsidRPr="004F13C2" w:rsidDel="004F13C2" w:rsidRDefault="000E4CFC" w:rsidP="00D22E83">
            <w:pPr>
              <w:spacing w:after="200" w:line="276" w:lineRule="auto"/>
              <w:jc w:val="center"/>
              <w:rPr>
                <w:del w:id="2592" w:author="editor" w:date="2019-10-24T09:47:00Z"/>
                <w:rFonts w:ascii="Calibri" w:hAnsi="Calibri"/>
                <w:szCs w:val="22"/>
                <w:rPrChange w:id="2593" w:author="editor" w:date="2019-10-24T09:47:00Z">
                  <w:rPr>
                    <w:del w:id="2594" w:author="editor" w:date="2019-10-24T09:47:00Z"/>
                    <w:sz w:val="18"/>
                    <w:szCs w:val="18"/>
                  </w:rPr>
                </w:rPrChange>
              </w:rPr>
            </w:pPr>
            <w:del w:id="2595" w:author="editor" w:date="2019-10-24T09:47:00Z">
              <w:r w:rsidRPr="004F13C2" w:rsidDel="004F13C2">
                <w:rPr>
                  <w:rFonts w:ascii="Calibri" w:hAnsi="Calibri"/>
                  <w:szCs w:val="22"/>
                  <w:rPrChange w:id="2596" w:author="editor" w:date="2019-10-24T09:47:00Z">
                    <w:rPr>
                      <w:sz w:val="18"/>
                      <w:szCs w:val="18"/>
                    </w:rPr>
                  </w:rPrChange>
                </w:rPr>
                <w:delText>VIF</w:delText>
              </w:r>
            </w:del>
          </w:p>
        </w:tc>
      </w:tr>
      <w:tr w:rsidR="000E4CFC" w:rsidRPr="004F13C2" w:rsidDel="004F13C2" w14:paraId="607847A6" w14:textId="3810213D" w:rsidTr="00993736">
        <w:trPr>
          <w:del w:id="2597" w:author="editor" w:date="2019-10-24T09:47:00Z"/>
        </w:trPr>
        <w:tc>
          <w:tcPr>
            <w:tcW w:w="1434" w:type="dxa"/>
          </w:tcPr>
          <w:p w14:paraId="50A1E181" w14:textId="1E24ECFF" w:rsidR="000E4CFC" w:rsidRPr="004F13C2" w:rsidDel="004F13C2" w:rsidRDefault="000E4CFC" w:rsidP="00D22E83">
            <w:pPr>
              <w:spacing w:after="200" w:line="276" w:lineRule="auto"/>
              <w:rPr>
                <w:del w:id="2598" w:author="editor" w:date="2019-10-24T09:47:00Z"/>
                <w:rFonts w:ascii="Calibri" w:hAnsi="Calibri"/>
                <w:i/>
                <w:iCs/>
                <w:szCs w:val="22"/>
                <w:rPrChange w:id="2599" w:author="editor" w:date="2019-10-24T09:47:00Z">
                  <w:rPr>
                    <w:del w:id="2600" w:author="editor" w:date="2019-10-24T09:47:00Z"/>
                    <w:i/>
                    <w:iCs/>
                    <w:sz w:val="20"/>
                    <w:szCs w:val="20"/>
                  </w:rPr>
                </w:rPrChange>
              </w:rPr>
            </w:pPr>
            <w:del w:id="2601" w:author="editor" w:date="2019-10-24T09:47:00Z">
              <w:r w:rsidRPr="004F13C2" w:rsidDel="004F13C2">
                <w:rPr>
                  <w:rFonts w:ascii="Calibri" w:hAnsi="Calibri"/>
                  <w:i/>
                  <w:iCs/>
                  <w:szCs w:val="22"/>
                  <w:rPrChange w:id="2602" w:author="editor" w:date="2019-10-24T09:47:00Z">
                    <w:rPr>
                      <w:i/>
                      <w:iCs/>
                      <w:sz w:val="20"/>
                      <w:szCs w:val="20"/>
                    </w:rPr>
                  </w:rPrChange>
                </w:rPr>
                <w:delText>Holding</w:delText>
              </w:r>
              <w:r w:rsidRPr="004F13C2" w:rsidDel="004F13C2">
                <w:rPr>
                  <w:rFonts w:ascii="Calibri" w:hAnsi="Calibri"/>
                  <w:i/>
                  <w:iCs/>
                  <w:szCs w:val="22"/>
                  <w:vertAlign w:val="subscript"/>
                  <w:rPrChange w:id="2603" w:author="editor" w:date="2019-10-24T09:47:00Z">
                    <w:rPr>
                      <w:i/>
                      <w:iCs/>
                      <w:sz w:val="20"/>
                      <w:szCs w:val="20"/>
                      <w:vertAlign w:val="subscript"/>
                    </w:rPr>
                  </w:rPrChange>
                </w:rPr>
                <w:delText>i</w:delText>
              </w:r>
            </w:del>
          </w:p>
        </w:tc>
        <w:tc>
          <w:tcPr>
            <w:tcW w:w="1171" w:type="dxa"/>
          </w:tcPr>
          <w:p w14:paraId="6D54F717" w14:textId="0067628A" w:rsidR="000E4CFC" w:rsidRPr="004F13C2" w:rsidDel="004F13C2" w:rsidRDefault="000E4CFC" w:rsidP="00D22E83">
            <w:pPr>
              <w:spacing w:after="200" w:line="276" w:lineRule="auto"/>
              <w:jc w:val="center"/>
              <w:rPr>
                <w:del w:id="2604" w:author="editor" w:date="2019-10-24T09:47:00Z"/>
                <w:rFonts w:ascii="Calibri" w:hAnsi="Calibri"/>
                <w:szCs w:val="22"/>
                <w:rPrChange w:id="2605" w:author="editor" w:date="2019-10-24T09:47:00Z">
                  <w:rPr>
                    <w:del w:id="2606" w:author="editor" w:date="2019-10-24T09:47:00Z"/>
                    <w:sz w:val="20"/>
                    <w:szCs w:val="20"/>
                  </w:rPr>
                </w:rPrChange>
              </w:rPr>
            </w:pPr>
            <w:del w:id="2607" w:author="editor" w:date="2019-10-24T09:47:00Z">
              <w:r w:rsidRPr="004F13C2" w:rsidDel="004F13C2">
                <w:rPr>
                  <w:rFonts w:ascii="Calibri" w:hAnsi="Calibri"/>
                  <w:szCs w:val="22"/>
                  <w:rPrChange w:id="2608" w:author="editor" w:date="2019-10-24T09:47:00Z">
                    <w:rPr>
                      <w:sz w:val="20"/>
                      <w:szCs w:val="20"/>
                    </w:rPr>
                  </w:rPrChange>
                </w:rPr>
                <w:delText>-0.022</w:delText>
              </w:r>
            </w:del>
          </w:p>
          <w:p w14:paraId="6F981667" w14:textId="5AC14442" w:rsidR="000E4CFC" w:rsidRPr="004F13C2" w:rsidDel="004F13C2" w:rsidRDefault="000E4CFC" w:rsidP="00D22E83">
            <w:pPr>
              <w:spacing w:after="200" w:line="276" w:lineRule="auto"/>
              <w:jc w:val="center"/>
              <w:rPr>
                <w:del w:id="2609" w:author="editor" w:date="2019-10-24T09:47:00Z"/>
                <w:rFonts w:ascii="Calibri" w:hAnsi="Calibri"/>
                <w:szCs w:val="22"/>
                <w:rPrChange w:id="2610" w:author="editor" w:date="2019-10-24T09:47:00Z">
                  <w:rPr>
                    <w:del w:id="2611" w:author="editor" w:date="2019-10-24T09:47:00Z"/>
                    <w:sz w:val="20"/>
                    <w:szCs w:val="20"/>
                  </w:rPr>
                </w:rPrChange>
              </w:rPr>
            </w:pPr>
            <w:del w:id="2612" w:author="editor" w:date="2019-10-24T09:47:00Z">
              <w:r w:rsidRPr="004F13C2" w:rsidDel="004F13C2">
                <w:rPr>
                  <w:rFonts w:ascii="Calibri" w:hAnsi="Calibri"/>
                  <w:szCs w:val="22"/>
                  <w:rPrChange w:id="2613" w:author="editor" w:date="2019-10-24T09:47:00Z">
                    <w:rPr>
                      <w:sz w:val="20"/>
                      <w:szCs w:val="20"/>
                    </w:rPr>
                  </w:rPrChange>
                </w:rPr>
                <w:delText>(-2.86***)</w:delText>
              </w:r>
            </w:del>
          </w:p>
        </w:tc>
        <w:tc>
          <w:tcPr>
            <w:tcW w:w="630" w:type="dxa"/>
          </w:tcPr>
          <w:p w14:paraId="38A060BC" w14:textId="017A5911" w:rsidR="000E4CFC" w:rsidRPr="004F13C2" w:rsidDel="004F13C2" w:rsidRDefault="000E4CFC" w:rsidP="00D22E83">
            <w:pPr>
              <w:spacing w:after="200" w:line="276" w:lineRule="auto"/>
              <w:jc w:val="center"/>
              <w:rPr>
                <w:del w:id="2614" w:author="editor" w:date="2019-10-24T09:47:00Z"/>
                <w:rFonts w:ascii="Calibri" w:hAnsi="Calibri"/>
                <w:szCs w:val="22"/>
                <w:rPrChange w:id="2615" w:author="editor" w:date="2019-10-24T09:47:00Z">
                  <w:rPr>
                    <w:del w:id="2616" w:author="editor" w:date="2019-10-24T09:47:00Z"/>
                    <w:sz w:val="20"/>
                    <w:szCs w:val="20"/>
                  </w:rPr>
                </w:rPrChange>
              </w:rPr>
            </w:pPr>
            <w:del w:id="2617" w:author="editor" w:date="2019-10-24T09:47:00Z">
              <w:r w:rsidRPr="004F13C2" w:rsidDel="004F13C2">
                <w:rPr>
                  <w:rFonts w:ascii="Calibri" w:hAnsi="Calibri"/>
                  <w:szCs w:val="22"/>
                  <w:rPrChange w:id="2618" w:author="editor" w:date="2019-10-24T09:47:00Z">
                    <w:rPr>
                      <w:sz w:val="20"/>
                      <w:szCs w:val="20"/>
                    </w:rPr>
                  </w:rPrChange>
                </w:rPr>
                <w:delText>1.41</w:delText>
              </w:r>
            </w:del>
          </w:p>
        </w:tc>
        <w:tc>
          <w:tcPr>
            <w:tcW w:w="764" w:type="dxa"/>
          </w:tcPr>
          <w:p w14:paraId="7BABD4C0" w14:textId="4DB77F12" w:rsidR="000E4CFC" w:rsidRPr="004F13C2" w:rsidDel="004F13C2" w:rsidRDefault="000E4CFC" w:rsidP="00D22E83">
            <w:pPr>
              <w:spacing w:after="200" w:line="276" w:lineRule="auto"/>
              <w:jc w:val="center"/>
              <w:rPr>
                <w:del w:id="2619" w:author="editor" w:date="2019-10-24T09:47:00Z"/>
                <w:rFonts w:ascii="Calibri" w:hAnsi="Calibri"/>
                <w:szCs w:val="22"/>
                <w:rPrChange w:id="2620" w:author="editor" w:date="2019-10-24T09:47:00Z">
                  <w:rPr>
                    <w:del w:id="2621" w:author="editor" w:date="2019-10-24T09:47:00Z"/>
                    <w:sz w:val="20"/>
                    <w:szCs w:val="20"/>
                  </w:rPr>
                </w:rPrChange>
              </w:rPr>
            </w:pPr>
          </w:p>
        </w:tc>
        <w:tc>
          <w:tcPr>
            <w:tcW w:w="1216" w:type="dxa"/>
          </w:tcPr>
          <w:p w14:paraId="0A0DBC65" w14:textId="1392C197" w:rsidR="000E4CFC" w:rsidRPr="004F13C2" w:rsidDel="004F13C2" w:rsidRDefault="000E4CFC" w:rsidP="00D22E83">
            <w:pPr>
              <w:spacing w:after="200" w:line="276" w:lineRule="auto"/>
              <w:jc w:val="center"/>
              <w:rPr>
                <w:del w:id="2622" w:author="editor" w:date="2019-10-24T09:47:00Z"/>
                <w:rFonts w:ascii="Calibri" w:hAnsi="Calibri"/>
                <w:szCs w:val="22"/>
                <w:rPrChange w:id="2623" w:author="editor" w:date="2019-10-24T09:47:00Z">
                  <w:rPr>
                    <w:del w:id="2624" w:author="editor" w:date="2019-10-24T09:47:00Z"/>
                    <w:sz w:val="20"/>
                    <w:szCs w:val="20"/>
                  </w:rPr>
                </w:rPrChange>
              </w:rPr>
            </w:pPr>
            <w:del w:id="2625" w:author="editor" w:date="2019-10-24T09:47:00Z">
              <w:r w:rsidRPr="004F13C2" w:rsidDel="004F13C2">
                <w:rPr>
                  <w:rFonts w:ascii="Calibri" w:hAnsi="Calibri"/>
                  <w:szCs w:val="22"/>
                  <w:rPrChange w:id="2626" w:author="editor" w:date="2019-10-24T09:47:00Z">
                    <w:rPr>
                      <w:sz w:val="20"/>
                      <w:szCs w:val="20"/>
                    </w:rPr>
                  </w:rPrChange>
                </w:rPr>
                <w:delText>-0.012</w:delText>
              </w:r>
            </w:del>
          </w:p>
          <w:p w14:paraId="4C011EDF" w14:textId="7386DB09" w:rsidR="000E4CFC" w:rsidRPr="004F13C2" w:rsidDel="004F13C2" w:rsidRDefault="000E4CFC" w:rsidP="00D22E83">
            <w:pPr>
              <w:spacing w:after="200" w:line="276" w:lineRule="auto"/>
              <w:jc w:val="center"/>
              <w:rPr>
                <w:del w:id="2627" w:author="editor" w:date="2019-10-24T09:47:00Z"/>
                <w:rFonts w:ascii="Calibri" w:hAnsi="Calibri"/>
                <w:szCs w:val="22"/>
                <w:rPrChange w:id="2628" w:author="editor" w:date="2019-10-24T09:47:00Z">
                  <w:rPr>
                    <w:del w:id="2629" w:author="editor" w:date="2019-10-24T09:47:00Z"/>
                    <w:sz w:val="20"/>
                    <w:szCs w:val="20"/>
                  </w:rPr>
                </w:rPrChange>
              </w:rPr>
            </w:pPr>
            <w:del w:id="2630" w:author="editor" w:date="2019-10-24T09:47:00Z">
              <w:r w:rsidRPr="004F13C2" w:rsidDel="004F13C2">
                <w:rPr>
                  <w:rFonts w:ascii="Calibri" w:hAnsi="Calibri"/>
                  <w:szCs w:val="22"/>
                  <w:rPrChange w:id="2631" w:author="editor" w:date="2019-10-24T09:47:00Z">
                    <w:rPr>
                      <w:sz w:val="20"/>
                      <w:szCs w:val="20"/>
                    </w:rPr>
                  </w:rPrChange>
                </w:rPr>
                <w:delText>(-2.23**)</w:delText>
              </w:r>
            </w:del>
          </w:p>
        </w:tc>
        <w:tc>
          <w:tcPr>
            <w:tcW w:w="630" w:type="dxa"/>
          </w:tcPr>
          <w:p w14:paraId="620A22FB" w14:textId="3B24AFCE" w:rsidR="000E4CFC" w:rsidRPr="004F13C2" w:rsidDel="004F13C2" w:rsidRDefault="000E4CFC" w:rsidP="00D22E83">
            <w:pPr>
              <w:spacing w:after="200" w:line="276" w:lineRule="auto"/>
              <w:jc w:val="center"/>
              <w:rPr>
                <w:del w:id="2632" w:author="editor" w:date="2019-10-24T09:47:00Z"/>
                <w:rFonts w:ascii="Calibri" w:hAnsi="Calibri"/>
                <w:szCs w:val="22"/>
                <w:rPrChange w:id="2633" w:author="editor" w:date="2019-10-24T09:47:00Z">
                  <w:rPr>
                    <w:del w:id="2634" w:author="editor" w:date="2019-10-24T09:47:00Z"/>
                    <w:sz w:val="20"/>
                    <w:szCs w:val="20"/>
                  </w:rPr>
                </w:rPrChange>
              </w:rPr>
            </w:pPr>
            <w:del w:id="2635" w:author="editor" w:date="2019-10-24T09:47:00Z">
              <w:r w:rsidRPr="004F13C2" w:rsidDel="004F13C2">
                <w:rPr>
                  <w:rFonts w:ascii="Calibri" w:hAnsi="Calibri"/>
                  <w:szCs w:val="22"/>
                  <w:rPrChange w:id="2636" w:author="editor" w:date="2019-10-24T09:47:00Z">
                    <w:rPr>
                      <w:sz w:val="20"/>
                      <w:szCs w:val="20"/>
                    </w:rPr>
                  </w:rPrChange>
                </w:rPr>
                <w:delText>1.43</w:delText>
              </w:r>
            </w:del>
          </w:p>
        </w:tc>
        <w:tc>
          <w:tcPr>
            <w:tcW w:w="719" w:type="dxa"/>
          </w:tcPr>
          <w:p w14:paraId="39ECEC72" w14:textId="097956B1" w:rsidR="000E4CFC" w:rsidRPr="004F13C2" w:rsidDel="004F13C2" w:rsidRDefault="000E4CFC" w:rsidP="00D22E83">
            <w:pPr>
              <w:spacing w:after="200" w:line="276" w:lineRule="auto"/>
              <w:jc w:val="center"/>
              <w:rPr>
                <w:del w:id="2637" w:author="editor" w:date="2019-10-24T09:47:00Z"/>
                <w:rFonts w:ascii="Calibri" w:hAnsi="Calibri"/>
                <w:szCs w:val="22"/>
                <w:rPrChange w:id="2638" w:author="editor" w:date="2019-10-24T09:47:00Z">
                  <w:rPr>
                    <w:del w:id="2639" w:author="editor" w:date="2019-10-24T09:47:00Z"/>
                    <w:sz w:val="20"/>
                    <w:szCs w:val="20"/>
                  </w:rPr>
                </w:rPrChange>
              </w:rPr>
            </w:pPr>
          </w:p>
        </w:tc>
        <w:tc>
          <w:tcPr>
            <w:tcW w:w="1171" w:type="dxa"/>
          </w:tcPr>
          <w:p w14:paraId="5137B584" w14:textId="0EFF8A83" w:rsidR="000E4CFC" w:rsidRPr="004F13C2" w:rsidDel="004F13C2" w:rsidRDefault="000E4CFC" w:rsidP="00D22E83">
            <w:pPr>
              <w:spacing w:after="200" w:line="276" w:lineRule="auto"/>
              <w:jc w:val="center"/>
              <w:rPr>
                <w:del w:id="2640" w:author="editor" w:date="2019-10-24T09:47:00Z"/>
                <w:rFonts w:ascii="Calibri" w:hAnsi="Calibri"/>
                <w:szCs w:val="22"/>
                <w:rPrChange w:id="2641" w:author="editor" w:date="2019-10-24T09:47:00Z">
                  <w:rPr>
                    <w:del w:id="2642" w:author="editor" w:date="2019-10-24T09:47:00Z"/>
                    <w:sz w:val="20"/>
                    <w:szCs w:val="20"/>
                  </w:rPr>
                </w:rPrChange>
              </w:rPr>
            </w:pPr>
            <w:del w:id="2643" w:author="editor" w:date="2019-10-24T09:47:00Z">
              <w:r w:rsidRPr="004F13C2" w:rsidDel="004F13C2">
                <w:rPr>
                  <w:rFonts w:ascii="Calibri" w:hAnsi="Calibri"/>
                  <w:szCs w:val="22"/>
                  <w:rPrChange w:id="2644" w:author="editor" w:date="2019-10-24T09:47:00Z">
                    <w:rPr>
                      <w:sz w:val="20"/>
                      <w:szCs w:val="20"/>
                    </w:rPr>
                  </w:rPrChange>
                </w:rPr>
                <w:delText>-0.011</w:delText>
              </w:r>
            </w:del>
          </w:p>
          <w:p w14:paraId="613B7C91" w14:textId="7C495D40" w:rsidR="000E4CFC" w:rsidRPr="004F13C2" w:rsidDel="004F13C2" w:rsidRDefault="000E4CFC" w:rsidP="00D22E83">
            <w:pPr>
              <w:spacing w:after="200" w:line="276" w:lineRule="auto"/>
              <w:jc w:val="center"/>
              <w:rPr>
                <w:del w:id="2645" w:author="editor" w:date="2019-10-24T09:47:00Z"/>
                <w:rFonts w:ascii="Calibri" w:hAnsi="Calibri"/>
                <w:szCs w:val="22"/>
                <w:rPrChange w:id="2646" w:author="editor" w:date="2019-10-24T09:47:00Z">
                  <w:rPr>
                    <w:del w:id="2647" w:author="editor" w:date="2019-10-24T09:47:00Z"/>
                    <w:sz w:val="20"/>
                    <w:szCs w:val="20"/>
                  </w:rPr>
                </w:rPrChange>
              </w:rPr>
            </w:pPr>
            <w:del w:id="2648" w:author="editor" w:date="2019-10-24T09:47:00Z">
              <w:r w:rsidRPr="004F13C2" w:rsidDel="004F13C2">
                <w:rPr>
                  <w:rFonts w:ascii="Calibri" w:hAnsi="Calibri"/>
                  <w:szCs w:val="22"/>
                  <w:rPrChange w:id="2649" w:author="editor" w:date="2019-10-24T09:47:00Z">
                    <w:rPr>
                      <w:sz w:val="20"/>
                      <w:szCs w:val="20"/>
                    </w:rPr>
                  </w:rPrChange>
                </w:rPr>
                <w:delText>(-2.58***)</w:delText>
              </w:r>
            </w:del>
          </w:p>
        </w:tc>
        <w:tc>
          <w:tcPr>
            <w:tcW w:w="630" w:type="dxa"/>
          </w:tcPr>
          <w:p w14:paraId="4226AAEE" w14:textId="6E39BCE2" w:rsidR="000E4CFC" w:rsidRPr="004F13C2" w:rsidDel="004F13C2" w:rsidRDefault="000E4CFC" w:rsidP="00D22E83">
            <w:pPr>
              <w:spacing w:after="200" w:line="276" w:lineRule="auto"/>
              <w:jc w:val="center"/>
              <w:rPr>
                <w:del w:id="2650" w:author="editor" w:date="2019-10-24T09:47:00Z"/>
                <w:rFonts w:ascii="Calibri" w:hAnsi="Calibri"/>
                <w:szCs w:val="22"/>
                <w:rPrChange w:id="2651" w:author="editor" w:date="2019-10-24T09:47:00Z">
                  <w:rPr>
                    <w:del w:id="2652" w:author="editor" w:date="2019-10-24T09:47:00Z"/>
                    <w:sz w:val="20"/>
                    <w:szCs w:val="20"/>
                  </w:rPr>
                </w:rPrChange>
              </w:rPr>
            </w:pPr>
            <w:del w:id="2653" w:author="editor" w:date="2019-10-24T09:47:00Z">
              <w:r w:rsidRPr="004F13C2" w:rsidDel="004F13C2">
                <w:rPr>
                  <w:rFonts w:ascii="Calibri" w:hAnsi="Calibri"/>
                  <w:szCs w:val="22"/>
                  <w:rPrChange w:id="2654" w:author="editor" w:date="2019-10-24T09:47:00Z">
                    <w:rPr>
                      <w:sz w:val="20"/>
                      <w:szCs w:val="20"/>
                    </w:rPr>
                  </w:rPrChange>
                </w:rPr>
                <w:delText>1.39</w:delText>
              </w:r>
            </w:del>
          </w:p>
        </w:tc>
      </w:tr>
      <w:tr w:rsidR="000E4CFC" w:rsidRPr="004F13C2" w:rsidDel="004F13C2" w14:paraId="7D4A6CB6" w14:textId="22A12C11" w:rsidTr="00993736">
        <w:trPr>
          <w:del w:id="2655" w:author="editor" w:date="2019-10-24T09:47:00Z"/>
        </w:trPr>
        <w:tc>
          <w:tcPr>
            <w:tcW w:w="1434" w:type="dxa"/>
          </w:tcPr>
          <w:p w14:paraId="01618752" w14:textId="634FEA5E" w:rsidR="000E4CFC" w:rsidRPr="004F13C2" w:rsidDel="004F13C2" w:rsidRDefault="000E4CFC" w:rsidP="00D22E83">
            <w:pPr>
              <w:spacing w:after="200" w:line="276" w:lineRule="auto"/>
              <w:rPr>
                <w:del w:id="2656" w:author="editor" w:date="2019-10-24T09:47:00Z"/>
                <w:rFonts w:ascii="Calibri" w:hAnsi="Calibri"/>
                <w:i/>
                <w:iCs/>
                <w:szCs w:val="22"/>
                <w:rPrChange w:id="2657" w:author="editor" w:date="2019-10-24T09:47:00Z">
                  <w:rPr>
                    <w:del w:id="2658" w:author="editor" w:date="2019-10-24T09:47:00Z"/>
                    <w:i/>
                    <w:iCs/>
                    <w:sz w:val="20"/>
                    <w:szCs w:val="20"/>
                  </w:rPr>
                </w:rPrChange>
              </w:rPr>
            </w:pPr>
            <w:del w:id="2659" w:author="editor" w:date="2019-10-24T09:47:00Z">
              <w:r w:rsidRPr="004F13C2" w:rsidDel="004F13C2">
                <w:rPr>
                  <w:rFonts w:ascii="Calibri" w:hAnsi="Calibri"/>
                  <w:i/>
                  <w:iCs/>
                  <w:szCs w:val="22"/>
                  <w:rPrChange w:id="2660" w:author="editor" w:date="2019-10-24T09:47:00Z">
                    <w:rPr>
                      <w:i/>
                      <w:iCs/>
                      <w:sz w:val="20"/>
                      <w:szCs w:val="20"/>
                    </w:rPr>
                  </w:rPrChange>
                </w:rPr>
                <w:delText>Size</w:delText>
              </w:r>
              <w:r w:rsidRPr="004F13C2" w:rsidDel="004F13C2">
                <w:rPr>
                  <w:rFonts w:ascii="Calibri" w:hAnsi="Calibri"/>
                  <w:i/>
                  <w:iCs/>
                  <w:szCs w:val="22"/>
                  <w:vertAlign w:val="subscript"/>
                  <w:rPrChange w:id="2661" w:author="editor" w:date="2019-10-24T09:47:00Z">
                    <w:rPr>
                      <w:i/>
                      <w:iCs/>
                      <w:sz w:val="20"/>
                      <w:szCs w:val="20"/>
                      <w:vertAlign w:val="subscript"/>
                    </w:rPr>
                  </w:rPrChange>
                </w:rPr>
                <w:delText>i</w:delText>
              </w:r>
            </w:del>
          </w:p>
        </w:tc>
        <w:tc>
          <w:tcPr>
            <w:tcW w:w="1171" w:type="dxa"/>
          </w:tcPr>
          <w:p w14:paraId="15910A5E" w14:textId="4E4A3CFC" w:rsidR="000E4CFC" w:rsidRPr="004F13C2" w:rsidDel="004F13C2" w:rsidRDefault="000E4CFC" w:rsidP="00D22E83">
            <w:pPr>
              <w:spacing w:after="200" w:line="276" w:lineRule="auto"/>
              <w:jc w:val="center"/>
              <w:rPr>
                <w:del w:id="2662" w:author="editor" w:date="2019-10-24T09:47:00Z"/>
                <w:rFonts w:ascii="Calibri" w:hAnsi="Calibri"/>
                <w:szCs w:val="22"/>
                <w:rPrChange w:id="2663" w:author="editor" w:date="2019-10-24T09:47:00Z">
                  <w:rPr>
                    <w:del w:id="2664" w:author="editor" w:date="2019-10-24T09:47:00Z"/>
                    <w:sz w:val="20"/>
                    <w:szCs w:val="20"/>
                  </w:rPr>
                </w:rPrChange>
              </w:rPr>
            </w:pPr>
            <w:del w:id="2665" w:author="editor" w:date="2019-10-24T09:47:00Z">
              <w:r w:rsidRPr="004F13C2" w:rsidDel="004F13C2">
                <w:rPr>
                  <w:rFonts w:ascii="Calibri" w:hAnsi="Calibri"/>
                  <w:szCs w:val="22"/>
                  <w:rPrChange w:id="2666" w:author="editor" w:date="2019-10-24T09:47:00Z">
                    <w:rPr>
                      <w:sz w:val="20"/>
                      <w:szCs w:val="20"/>
                    </w:rPr>
                  </w:rPrChange>
                </w:rPr>
                <w:delText>-0.003</w:delText>
              </w:r>
            </w:del>
          </w:p>
          <w:p w14:paraId="784766C0" w14:textId="4A8C9BE5" w:rsidR="000E4CFC" w:rsidRPr="004F13C2" w:rsidDel="004F13C2" w:rsidRDefault="000E4CFC" w:rsidP="00D22E83">
            <w:pPr>
              <w:spacing w:after="200" w:line="276" w:lineRule="auto"/>
              <w:jc w:val="center"/>
              <w:rPr>
                <w:del w:id="2667" w:author="editor" w:date="2019-10-24T09:47:00Z"/>
                <w:rFonts w:ascii="Calibri" w:hAnsi="Calibri"/>
                <w:szCs w:val="22"/>
                <w:rPrChange w:id="2668" w:author="editor" w:date="2019-10-24T09:47:00Z">
                  <w:rPr>
                    <w:del w:id="2669" w:author="editor" w:date="2019-10-24T09:47:00Z"/>
                    <w:sz w:val="20"/>
                    <w:szCs w:val="20"/>
                  </w:rPr>
                </w:rPrChange>
              </w:rPr>
            </w:pPr>
            <w:del w:id="2670" w:author="editor" w:date="2019-10-24T09:47:00Z">
              <w:r w:rsidRPr="004F13C2" w:rsidDel="004F13C2">
                <w:rPr>
                  <w:rFonts w:ascii="Calibri" w:hAnsi="Calibri"/>
                  <w:szCs w:val="22"/>
                  <w:rPrChange w:id="2671" w:author="editor" w:date="2019-10-24T09:47:00Z">
                    <w:rPr>
                      <w:sz w:val="20"/>
                      <w:szCs w:val="20"/>
                    </w:rPr>
                  </w:rPrChange>
                </w:rPr>
                <w:delText>(-2.02**)</w:delText>
              </w:r>
            </w:del>
          </w:p>
        </w:tc>
        <w:tc>
          <w:tcPr>
            <w:tcW w:w="630" w:type="dxa"/>
          </w:tcPr>
          <w:p w14:paraId="663DDEB4" w14:textId="7505F1FE" w:rsidR="000E4CFC" w:rsidRPr="004F13C2" w:rsidDel="004F13C2" w:rsidRDefault="000E4CFC" w:rsidP="00D22E83">
            <w:pPr>
              <w:spacing w:after="200" w:line="276" w:lineRule="auto"/>
              <w:jc w:val="center"/>
              <w:rPr>
                <w:del w:id="2672" w:author="editor" w:date="2019-10-24T09:47:00Z"/>
                <w:rFonts w:ascii="Calibri" w:hAnsi="Calibri"/>
                <w:szCs w:val="22"/>
                <w:rPrChange w:id="2673" w:author="editor" w:date="2019-10-24T09:47:00Z">
                  <w:rPr>
                    <w:del w:id="2674" w:author="editor" w:date="2019-10-24T09:47:00Z"/>
                    <w:sz w:val="20"/>
                    <w:szCs w:val="20"/>
                  </w:rPr>
                </w:rPrChange>
              </w:rPr>
            </w:pPr>
            <w:del w:id="2675" w:author="editor" w:date="2019-10-24T09:47:00Z">
              <w:r w:rsidRPr="004F13C2" w:rsidDel="004F13C2">
                <w:rPr>
                  <w:rFonts w:ascii="Calibri" w:hAnsi="Calibri"/>
                  <w:szCs w:val="22"/>
                  <w:rPrChange w:id="2676" w:author="editor" w:date="2019-10-24T09:47:00Z">
                    <w:rPr>
                      <w:sz w:val="20"/>
                      <w:szCs w:val="20"/>
                    </w:rPr>
                  </w:rPrChange>
                </w:rPr>
                <w:delText>2.75</w:delText>
              </w:r>
            </w:del>
          </w:p>
        </w:tc>
        <w:tc>
          <w:tcPr>
            <w:tcW w:w="764" w:type="dxa"/>
          </w:tcPr>
          <w:p w14:paraId="6E9586DD" w14:textId="00219457" w:rsidR="000E4CFC" w:rsidRPr="004F13C2" w:rsidDel="004F13C2" w:rsidRDefault="000E4CFC" w:rsidP="00D22E83">
            <w:pPr>
              <w:spacing w:after="200" w:line="276" w:lineRule="auto"/>
              <w:jc w:val="center"/>
              <w:rPr>
                <w:del w:id="2677" w:author="editor" w:date="2019-10-24T09:47:00Z"/>
                <w:rFonts w:ascii="Calibri" w:hAnsi="Calibri"/>
                <w:szCs w:val="22"/>
                <w:rPrChange w:id="2678" w:author="editor" w:date="2019-10-24T09:47:00Z">
                  <w:rPr>
                    <w:del w:id="2679" w:author="editor" w:date="2019-10-24T09:47:00Z"/>
                    <w:sz w:val="20"/>
                    <w:szCs w:val="20"/>
                  </w:rPr>
                </w:rPrChange>
              </w:rPr>
            </w:pPr>
          </w:p>
        </w:tc>
        <w:tc>
          <w:tcPr>
            <w:tcW w:w="1216" w:type="dxa"/>
          </w:tcPr>
          <w:p w14:paraId="7963C691" w14:textId="7952DE85" w:rsidR="000E4CFC" w:rsidRPr="004F13C2" w:rsidDel="004F13C2" w:rsidRDefault="000E4CFC" w:rsidP="00D22E83">
            <w:pPr>
              <w:spacing w:after="200" w:line="276" w:lineRule="auto"/>
              <w:jc w:val="center"/>
              <w:rPr>
                <w:del w:id="2680" w:author="editor" w:date="2019-10-24T09:47:00Z"/>
                <w:rFonts w:ascii="Calibri" w:hAnsi="Calibri"/>
                <w:szCs w:val="22"/>
                <w:rPrChange w:id="2681" w:author="editor" w:date="2019-10-24T09:47:00Z">
                  <w:rPr>
                    <w:del w:id="2682" w:author="editor" w:date="2019-10-24T09:47:00Z"/>
                    <w:sz w:val="20"/>
                    <w:szCs w:val="20"/>
                  </w:rPr>
                </w:rPrChange>
              </w:rPr>
            </w:pPr>
            <w:del w:id="2683" w:author="editor" w:date="2019-10-24T09:47:00Z">
              <w:r w:rsidRPr="004F13C2" w:rsidDel="004F13C2">
                <w:rPr>
                  <w:rFonts w:ascii="Calibri" w:hAnsi="Calibri"/>
                  <w:szCs w:val="22"/>
                  <w:rPrChange w:id="2684" w:author="editor" w:date="2019-10-24T09:47:00Z">
                    <w:rPr>
                      <w:sz w:val="20"/>
                      <w:szCs w:val="20"/>
                    </w:rPr>
                  </w:rPrChange>
                </w:rPr>
                <w:delText>-0.002</w:delText>
              </w:r>
            </w:del>
          </w:p>
          <w:p w14:paraId="03C5934E" w14:textId="0E185074" w:rsidR="000E4CFC" w:rsidRPr="004F13C2" w:rsidDel="004F13C2" w:rsidRDefault="000E4CFC" w:rsidP="00D22E83">
            <w:pPr>
              <w:spacing w:after="200" w:line="276" w:lineRule="auto"/>
              <w:jc w:val="center"/>
              <w:rPr>
                <w:del w:id="2685" w:author="editor" w:date="2019-10-24T09:47:00Z"/>
                <w:rFonts w:ascii="Calibri" w:hAnsi="Calibri"/>
                <w:szCs w:val="22"/>
                <w:rPrChange w:id="2686" w:author="editor" w:date="2019-10-24T09:47:00Z">
                  <w:rPr>
                    <w:del w:id="2687" w:author="editor" w:date="2019-10-24T09:47:00Z"/>
                    <w:sz w:val="20"/>
                    <w:szCs w:val="20"/>
                  </w:rPr>
                </w:rPrChange>
              </w:rPr>
            </w:pPr>
            <w:del w:id="2688" w:author="editor" w:date="2019-10-24T09:47:00Z">
              <w:r w:rsidRPr="004F13C2" w:rsidDel="004F13C2">
                <w:rPr>
                  <w:rFonts w:ascii="Calibri" w:hAnsi="Calibri"/>
                  <w:szCs w:val="22"/>
                  <w:rPrChange w:id="2689" w:author="editor" w:date="2019-10-24T09:47:00Z">
                    <w:rPr>
                      <w:sz w:val="20"/>
                      <w:szCs w:val="20"/>
                    </w:rPr>
                  </w:rPrChange>
                </w:rPr>
                <w:delText>(-2.78***)</w:delText>
              </w:r>
            </w:del>
          </w:p>
        </w:tc>
        <w:tc>
          <w:tcPr>
            <w:tcW w:w="630" w:type="dxa"/>
          </w:tcPr>
          <w:p w14:paraId="4DB0B6BB" w14:textId="1F8239A5" w:rsidR="000E4CFC" w:rsidRPr="004F13C2" w:rsidDel="004F13C2" w:rsidRDefault="000E4CFC" w:rsidP="00D22E83">
            <w:pPr>
              <w:spacing w:after="200" w:line="276" w:lineRule="auto"/>
              <w:jc w:val="center"/>
              <w:rPr>
                <w:del w:id="2690" w:author="editor" w:date="2019-10-24T09:47:00Z"/>
                <w:rFonts w:ascii="Calibri" w:hAnsi="Calibri"/>
                <w:szCs w:val="22"/>
                <w:rPrChange w:id="2691" w:author="editor" w:date="2019-10-24T09:47:00Z">
                  <w:rPr>
                    <w:del w:id="2692" w:author="editor" w:date="2019-10-24T09:47:00Z"/>
                    <w:sz w:val="20"/>
                    <w:szCs w:val="20"/>
                  </w:rPr>
                </w:rPrChange>
              </w:rPr>
            </w:pPr>
            <w:del w:id="2693" w:author="editor" w:date="2019-10-24T09:47:00Z">
              <w:r w:rsidRPr="004F13C2" w:rsidDel="004F13C2">
                <w:rPr>
                  <w:rFonts w:ascii="Calibri" w:hAnsi="Calibri"/>
                  <w:szCs w:val="22"/>
                  <w:rPrChange w:id="2694" w:author="editor" w:date="2019-10-24T09:47:00Z">
                    <w:rPr>
                      <w:sz w:val="20"/>
                      <w:szCs w:val="20"/>
                    </w:rPr>
                  </w:rPrChange>
                </w:rPr>
                <w:delText>2.67</w:delText>
              </w:r>
            </w:del>
          </w:p>
        </w:tc>
        <w:tc>
          <w:tcPr>
            <w:tcW w:w="719" w:type="dxa"/>
          </w:tcPr>
          <w:p w14:paraId="0F5F01E6" w14:textId="61EA2005" w:rsidR="000E4CFC" w:rsidRPr="004F13C2" w:rsidDel="004F13C2" w:rsidRDefault="000E4CFC" w:rsidP="00D22E83">
            <w:pPr>
              <w:spacing w:after="200" w:line="276" w:lineRule="auto"/>
              <w:jc w:val="center"/>
              <w:rPr>
                <w:del w:id="2695" w:author="editor" w:date="2019-10-24T09:47:00Z"/>
                <w:rFonts w:ascii="Calibri" w:hAnsi="Calibri"/>
                <w:szCs w:val="22"/>
                <w:rPrChange w:id="2696" w:author="editor" w:date="2019-10-24T09:47:00Z">
                  <w:rPr>
                    <w:del w:id="2697" w:author="editor" w:date="2019-10-24T09:47:00Z"/>
                    <w:sz w:val="20"/>
                    <w:szCs w:val="20"/>
                  </w:rPr>
                </w:rPrChange>
              </w:rPr>
            </w:pPr>
          </w:p>
        </w:tc>
        <w:tc>
          <w:tcPr>
            <w:tcW w:w="1171" w:type="dxa"/>
          </w:tcPr>
          <w:p w14:paraId="4AD87F7D" w14:textId="234A7947" w:rsidR="000E4CFC" w:rsidRPr="004F13C2" w:rsidDel="004F13C2" w:rsidRDefault="000E4CFC" w:rsidP="00D22E83">
            <w:pPr>
              <w:spacing w:after="200" w:line="276" w:lineRule="auto"/>
              <w:jc w:val="center"/>
              <w:rPr>
                <w:del w:id="2698" w:author="editor" w:date="2019-10-24T09:47:00Z"/>
                <w:rFonts w:ascii="Calibri" w:hAnsi="Calibri"/>
                <w:szCs w:val="22"/>
                <w:rPrChange w:id="2699" w:author="editor" w:date="2019-10-24T09:47:00Z">
                  <w:rPr>
                    <w:del w:id="2700" w:author="editor" w:date="2019-10-24T09:47:00Z"/>
                    <w:sz w:val="20"/>
                    <w:szCs w:val="20"/>
                  </w:rPr>
                </w:rPrChange>
              </w:rPr>
            </w:pPr>
            <w:del w:id="2701" w:author="editor" w:date="2019-10-24T09:47:00Z">
              <w:r w:rsidRPr="004F13C2" w:rsidDel="004F13C2">
                <w:rPr>
                  <w:rFonts w:ascii="Calibri" w:hAnsi="Calibri"/>
                  <w:szCs w:val="22"/>
                  <w:rPrChange w:id="2702" w:author="editor" w:date="2019-10-24T09:47:00Z">
                    <w:rPr>
                      <w:sz w:val="20"/>
                      <w:szCs w:val="20"/>
                    </w:rPr>
                  </w:rPrChange>
                </w:rPr>
                <w:delText>-0.002</w:delText>
              </w:r>
            </w:del>
          </w:p>
          <w:p w14:paraId="6E9FBB52" w14:textId="3DF2A008" w:rsidR="000E4CFC" w:rsidRPr="004F13C2" w:rsidDel="004F13C2" w:rsidRDefault="000E4CFC" w:rsidP="00D22E83">
            <w:pPr>
              <w:spacing w:after="200" w:line="276" w:lineRule="auto"/>
              <w:jc w:val="center"/>
              <w:rPr>
                <w:del w:id="2703" w:author="editor" w:date="2019-10-24T09:47:00Z"/>
                <w:rFonts w:ascii="Calibri" w:hAnsi="Calibri"/>
                <w:szCs w:val="22"/>
                <w:rPrChange w:id="2704" w:author="editor" w:date="2019-10-24T09:47:00Z">
                  <w:rPr>
                    <w:del w:id="2705" w:author="editor" w:date="2019-10-24T09:47:00Z"/>
                    <w:sz w:val="20"/>
                    <w:szCs w:val="20"/>
                  </w:rPr>
                </w:rPrChange>
              </w:rPr>
            </w:pPr>
            <w:del w:id="2706" w:author="editor" w:date="2019-10-24T09:47:00Z">
              <w:r w:rsidRPr="004F13C2" w:rsidDel="004F13C2">
                <w:rPr>
                  <w:rFonts w:ascii="Calibri" w:hAnsi="Calibri"/>
                  <w:szCs w:val="22"/>
                  <w:rPrChange w:id="2707" w:author="editor" w:date="2019-10-24T09:47:00Z">
                    <w:rPr>
                      <w:sz w:val="20"/>
                      <w:szCs w:val="20"/>
                    </w:rPr>
                  </w:rPrChange>
                </w:rPr>
                <w:delText>(-2.95***)</w:delText>
              </w:r>
            </w:del>
          </w:p>
        </w:tc>
        <w:tc>
          <w:tcPr>
            <w:tcW w:w="630" w:type="dxa"/>
          </w:tcPr>
          <w:p w14:paraId="00E21BA0" w14:textId="2697A4FC" w:rsidR="000E4CFC" w:rsidRPr="004F13C2" w:rsidDel="004F13C2" w:rsidRDefault="000E4CFC" w:rsidP="00D22E83">
            <w:pPr>
              <w:spacing w:after="200" w:line="276" w:lineRule="auto"/>
              <w:jc w:val="center"/>
              <w:rPr>
                <w:del w:id="2708" w:author="editor" w:date="2019-10-24T09:47:00Z"/>
                <w:rFonts w:ascii="Calibri" w:hAnsi="Calibri"/>
                <w:szCs w:val="22"/>
                <w:rPrChange w:id="2709" w:author="editor" w:date="2019-10-24T09:47:00Z">
                  <w:rPr>
                    <w:del w:id="2710" w:author="editor" w:date="2019-10-24T09:47:00Z"/>
                    <w:sz w:val="20"/>
                    <w:szCs w:val="20"/>
                  </w:rPr>
                </w:rPrChange>
              </w:rPr>
            </w:pPr>
            <w:del w:id="2711" w:author="editor" w:date="2019-10-24T09:47:00Z">
              <w:r w:rsidRPr="004F13C2" w:rsidDel="004F13C2">
                <w:rPr>
                  <w:rFonts w:ascii="Calibri" w:hAnsi="Calibri"/>
                  <w:szCs w:val="22"/>
                  <w:rPrChange w:id="2712" w:author="editor" w:date="2019-10-24T09:47:00Z">
                    <w:rPr>
                      <w:sz w:val="20"/>
                      <w:szCs w:val="20"/>
                    </w:rPr>
                  </w:rPrChange>
                </w:rPr>
                <w:delText>2.77</w:delText>
              </w:r>
            </w:del>
          </w:p>
        </w:tc>
      </w:tr>
      <w:tr w:rsidR="000E4CFC" w:rsidRPr="004F13C2" w:rsidDel="004F13C2" w14:paraId="315A4EBC" w14:textId="04C1F387" w:rsidTr="00993736">
        <w:trPr>
          <w:del w:id="2713" w:author="editor" w:date="2019-10-24T09:47:00Z"/>
        </w:trPr>
        <w:tc>
          <w:tcPr>
            <w:tcW w:w="1434" w:type="dxa"/>
          </w:tcPr>
          <w:p w14:paraId="2B398D09" w14:textId="60574C23" w:rsidR="000E4CFC" w:rsidRPr="004F13C2" w:rsidDel="004F13C2" w:rsidRDefault="000E4CFC" w:rsidP="00D22E83">
            <w:pPr>
              <w:spacing w:after="200" w:line="276" w:lineRule="auto"/>
              <w:rPr>
                <w:del w:id="2714" w:author="editor" w:date="2019-10-24T09:47:00Z"/>
                <w:rFonts w:ascii="Calibri" w:hAnsi="Calibri"/>
                <w:i/>
                <w:iCs/>
                <w:szCs w:val="22"/>
                <w:rPrChange w:id="2715" w:author="editor" w:date="2019-10-24T09:47:00Z">
                  <w:rPr>
                    <w:del w:id="2716" w:author="editor" w:date="2019-10-24T09:47:00Z"/>
                    <w:i/>
                    <w:iCs/>
                    <w:sz w:val="20"/>
                    <w:szCs w:val="20"/>
                  </w:rPr>
                </w:rPrChange>
              </w:rPr>
            </w:pPr>
            <w:del w:id="2717" w:author="editor" w:date="2019-10-24T09:47:00Z">
              <w:r w:rsidRPr="004F13C2" w:rsidDel="004F13C2">
                <w:rPr>
                  <w:rFonts w:ascii="Calibri" w:hAnsi="Calibri"/>
                  <w:i/>
                  <w:iCs/>
                  <w:szCs w:val="22"/>
                  <w:rPrChange w:id="2718" w:author="editor" w:date="2019-10-24T09:47:00Z">
                    <w:rPr>
                      <w:i/>
                      <w:iCs/>
                      <w:sz w:val="20"/>
                      <w:szCs w:val="20"/>
                    </w:rPr>
                  </w:rPrChange>
                </w:rPr>
                <w:lastRenderedPageBreak/>
                <w:delText>B/M</w:delText>
              </w:r>
              <w:r w:rsidRPr="004F13C2" w:rsidDel="004F13C2">
                <w:rPr>
                  <w:rFonts w:ascii="Calibri" w:hAnsi="Calibri"/>
                  <w:i/>
                  <w:iCs/>
                  <w:szCs w:val="22"/>
                  <w:vertAlign w:val="subscript"/>
                  <w:rPrChange w:id="2719" w:author="editor" w:date="2019-10-24T09:47:00Z">
                    <w:rPr>
                      <w:i/>
                      <w:iCs/>
                      <w:sz w:val="20"/>
                      <w:szCs w:val="20"/>
                      <w:vertAlign w:val="subscript"/>
                    </w:rPr>
                  </w:rPrChange>
                </w:rPr>
                <w:delText>i</w:delText>
              </w:r>
            </w:del>
          </w:p>
        </w:tc>
        <w:tc>
          <w:tcPr>
            <w:tcW w:w="1171" w:type="dxa"/>
          </w:tcPr>
          <w:p w14:paraId="59E46E81" w14:textId="6F5EFFF2" w:rsidR="000E4CFC" w:rsidRPr="004F13C2" w:rsidDel="004F13C2" w:rsidRDefault="000E4CFC" w:rsidP="00D22E83">
            <w:pPr>
              <w:spacing w:after="200" w:line="276" w:lineRule="auto"/>
              <w:jc w:val="center"/>
              <w:rPr>
                <w:del w:id="2720" w:author="editor" w:date="2019-10-24T09:47:00Z"/>
                <w:rFonts w:ascii="Calibri" w:hAnsi="Calibri"/>
                <w:szCs w:val="22"/>
                <w:rPrChange w:id="2721" w:author="editor" w:date="2019-10-24T09:47:00Z">
                  <w:rPr>
                    <w:del w:id="2722" w:author="editor" w:date="2019-10-24T09:47:00Z"/>
                    <w:sz w:val="20"/>
                    <w:szCs w:val="20"/>
                  </w:rPr>
                </w:rPrChange>
              </w:rPr>
            </w:pPr>
            <w:del w:id="2723" w:author="editor" w:date="2019-10-24T09:47:00Z">
              <w:r w:rsidRPr="004F13C2" w:rsidDel="004F13C2">
                <w:rPr>
                  <w:rFonts w:ascii="Calibri" w:hAnsi="Calibri"/>
                  <w:szCs w:val="22"/>
                  <w:rPrChange w:id="2724" w:author="editor" w:date="2019-10-24T09:47:00Z">
                    <w:rPr>
                      <w:sz w:val="20"/>
                      <w:szCs w:val="20"/>
                    </w:rPr>
                  </w:rPrChange>
                </w:rPr>
                <w:delText>0.001</w:delText>
              </w:r>
            </w:del>
          </w:p>
          <w:p w14:paraId="2B703BB5" w14:textId="6B4137E9" w:rsidR="000E4CFC" w:rsidRPr="004F13C2" w:rsidDel="004F13C2" w:rsidRDefault="000E4CFC" w:rsidP="00D22E83">
            <w:pPr>
              <w:spacing w:after="200" w:line="276" w:lineRule="auto"/>
              <w:jc w:val="center"/>
              <w:rPr>
                <w:del w:id="2725" w:author="editor" w:date="2019-10-24T09:47:00Z"/>
                <w:rFonts w:ascii="Calibri" w:hAnsi="Calibri"/>
                <w:szCs w:val="22"/>
                <w:rPrChange w:id="2726" w:author="editor" w:date="2019-10-24T09:47:00Z">
                  <w:rPr>
                    <w:del w:id="2727" w:author="editor" w:date="2019-10-24T09:47:00Z"/>
                    <w:sz w:val="20"/>
                    <w:szCs w:val="20"/>
                  </w:rPr>
                </w:rPrChange>
              </w:rPr>
            </w:pPr>
            <w:del w:id="2728" w:author="editor" w:date="2019-10-24T09:47:00Z">
              <w:r w:rsidRPr="004F13C2" w:rsidDel="004F13C2">
                <w:rPr>
                  <w:rFonts w:ascii="Calibri" w:hAnsi="Calibri"/>
                  <w:szCs w:val="22"/>
                  <w:rPrChange w:id="2729" w:author="editor" w:date="2019-10-24T09:47:00Z">
                    <w:rPr>
                      <w:sz w:val="20"/>
                      <w:szCs w:val="20"/>
                    </w:rPr>
                  </w:rPrChange>
                </w:rPr>
                <w:delText>(0.00)</w:delText>
              </w:r>
            </w:del>
          </w:p>
        </w:tc>
        <w:tc>
          <w:tcPr>
            <w:tcW w:w="630" w:type="dxa"/>
          </w:tcPr>
          <w:p w14:paraId="0BAF575D" w14:textId="7C4BD125" w:rsidR="000E4CFC" w:rsidRPr="004F13C2" w:rsidDel="004F13C2" w:rsidRDefault="000E4CFC" w:rsidP="00D22E83">
            <w:pPr>
              <w:spacing w:after="200" w:line="276" w:lineRule="auto"/>
              <w:jc w:val="center"/>
              <w:rPr>
                <w:del w:id="2730" w:author="editor" w:date="2019-10-24T09:47:00Z"/>
                <w:rFonts w:ascii="Calibri" w:hAnsi="Calibri"/>
                <w:szCs w:val="22"/>
                <w:rPrChange w:id="2731" w:author="editor" w:date="2019-10-24T09:47:00Z">
                  <w:rPr>
                    <w:del w:id="2732" w:author="editor" w:date="2019-10-24T09:47:00Z"/>
                    <w:sz w:val="20"/>
                    <w:szCs w:val="20"/>
                  </w:rPr>
                </w:rPrChange>
              </w:rPr>
            </w:pPr>
            <w:del w:id="2733" w:author="editor" w:date="2019-10-24T09:47:00Z">
              <w:r w:rsidRPr="004F13C2" w:rsidDel="004F13C2">
                <w:rPr>
                  <w:rFonts w:ascii="Calibri" w:hAnsi="Calibri"/>
                  <w:szCs w:val="22"/>
                  <w:rPrChange w:id="2734" w:author="editor" w:date="2019-10-24T09:47:00Z">
                    <w:rPr>
                      <w:sz w:val="20"/>
                      <w:szCs w:val="20"/>
                    </w:rPr>
                  </w:rPrChange>
                </w:rPr>
                <w:delText>1.21</w:delText>
              </w:r>
            </w:del>
          </w:p>
        </w:tc>
        <w:tc>
          <w:tcPr>
            <w:tcW w:w="764" w:type="dxa"/>
          </w:tcPr>
          <w:p w14:paraId="60B73EA2" w14:textId="03A37D38" w:rsidR="000E4CFC" w:rsidRPr="004F13C2" w:rsidDel="004F13C2" w:rsidRDefault="000E4CFC" w:rsidP="00D22E83">
            <w:pPr>
              <w:spacing w:after="200" w:line="276" w:lineRule="auto"/>
              <w:jc w:val="center"/>
              <w:rPr>
                <w:del w:id="2735" w:author="editor" w:date="2019-10-24T09:47:00Z"/>
                <w:rFonts w:ascii="Calibri" w:hAnsi="Calibri"/>
                <w:szCs w:val="22"/>
                <w:rPrChange w:id="2736" w:author="editor" w:date="2019-10-24T09:47:00Z">
                  <w:rPr>
                    <w:del w:id="2737" w:author="editor" w:date="2019-10-24T09:47:00Z"/>
                    <w:sz w:val="20"/>
                    <w:szCs w:val="20"/>
                  </w:rPr>
                </w:rPrChange>
              </w:rPr>
            </w:pPr>
          </w:p>
        </w:tc>
        <w:tc>
          <w:tcPr>
            <w:tcW w:w="1216" w:type="dxa"/>
          </w:tcPr>
          <w:p w14:paraId="70EAC15D" w14:textId="13CD9B32" w:rsidR="000E4CFC" w:rsidRPr="004F13C2" w:rsidDel="004F13C2" w:rsidRDefault="000E4CFC" w:rsidP="00D22E83">
            <w:pPr>
              <w:spacing w:after="200" w:line="276" w:lineRule="auto"/>
              <w:jc w:val="center"/>
              <w:rPr>
                <w:del w:id="2738" w:author="editor" w:date="2019-10-24T09:47:00Z"/>
                <w:rFonts w:ascii="Calibri" w:hAnsi="Calibri"/>
                <w:szCs w:val="22"/>
                <w:rPrChange w:id="2739" w:author="editor" w:date="2019-10-24T09:47:00Z">
                  <w:rPr>
                    <w:del w:id="2740" w:author="editor" w:date="2019-10-24T09:47:00Z"/>
                    <w:sz w:val="20"/>
                    <w:szCs w:val="20"/>
                  </w:rPr>
                </w:rPrChange>
              </w:rPr>
            </w:pPr>
            <w:del w:id="2741" w:author="editor" w:date="2019-10-24T09:47:00Z">
              <w:r w:rsidRPr="004F13C2" w:rsidDel="004F13C2">
                <w:rPr>
                  <w:rFonts w:ascii="Calibri" w:hAnsi="Calibri"/>
                  <w:szCs w:val="22"/>
                  <w:rPrChange w:id="2742" w:author="editor" w:date="2019-10-24T09:47:00Z">
                    <w:rPr>
                      <w:sz w:val="20"/>
                      <w:szCs w:val="20"/>
                    </w:rPr>
                  </w:rPrChange>
                </w:rPr>
                <w:delText>0.001</w:delText>
              </w:r>
            </w:del>
          </w:p>
          <w:p w14:paraId="7908F7EE" w14:textId="567AA9C8" w:rsidR="000E4CFC" w:rsidRPr="004F13C2" w:rsidDel="004F13C2" w:rsidRDefault="000E4CFC" w:rsidP="00D22E83">
            <w:pPr>
              <w:spacing w:after="200" w:line="276" w:lineRule="auto"/>
              <w:jc w:val="center"/>
              <w:rPr>
                <w:del w:id="2743" w:author="editor" w:date="2019-10-24T09:47:00Z"/>
                <w:rFonts w:ascii="Calibri" w:hAnsi="Calibri"/>
                <w:szCs w:val="22"/>
                <w:rPrChange w:id="2744" w:author="editor" w:date="2019-10-24T09:47:00Z">
                  <w:rPr>
                    <w:del w:id="2745" w:author="editor" w:date="2019-10-24T09:47:00Z"/>
                    <w:sz w:val="20"/>
                    <w:szCs w:val="20"/>
                  </w:rPr>
                </w:rPrChange>
              </w:rPr>
            </w:pPr>
            <w:del w:id="2746" w:author="editor" w:date="2019-10-24T09:47:00Z">
              <w:r w:rsidRPr="004F13C2" w:rsidDel="004F13C2">
                <w:rPr>
                  <w:rFonts w:ascii="Calibri" w:hAnsi="Calibri"/>
                  <w:szCs w:val="22"/>
                  <w:rPrChange w:id="2747" w:author="editor" w:date="2019-10-24T09:47:00Z">
                    <w:rPr>
                      <w:sz w:val="20"/>
                      <w:szCs w:val="20"/>
                    </w:rPr>
                  </w:rPrChange>
                </w:rPr>
                <w:delText>(0.35)</w:delText>
              </w:r>
            </w:del>
          </w:p>
        </w:tc>
        <w:tc>
          <w:tcPr>
            <w:tcW w:w="630" w:type="dxa"/>
          </w:tcPr>
          <w:p w14:paraId="681C5C12" w14:textId="602A5D9A" w:rsidR="000E4CFC" w:rsidRPr="004F13C2" w:rsidDel="004F13C2" w:rsidRDefault="000E4CFC" w:rsidP="00D22E83">
            <w:pPr>
              <w:spacing w:after="200" w:line="276" w:lineRule="auto"/>
              <w:jc w:val="center"/>
              <w:rPr>
                <w:del w:id="2748" w:author="editor" w:date="2019-10-24T09:47:00Z"/>
                <w:rFonts w:ascii="Calibri" w:hAnsi="Calibri"/>
                <w:szCs w:val="22"/>
                <w:rPrChange w:id="2749" w:author="editor" w:date="2019-10-24T09:47:00Z">
                  <w:rPr>
                    <w:del w:id="2750" w:author="editor" w:date="2019-10-24T09:47:00Z"/>
                    <w:sz w:val="20"/>
                    <w:szCs w:val="20"/>
                  </w:rPr>
                </w:rPrChange>
              </w:rPr>
            </w:pPr>
            <w:del w:id="2751" w:author="editor" w:date="2019-10-24T09:47:00Z">
              <w:r w:rsidRPr="004F13C2" w:rsidDel="004F13C2">
                <w:rPr>
                  <w:rFonts w:ascii="Calibri" w:hAnsi="Calibri"/>
                  <w:szCs w:val="22"/>
                  <w:rPrChange w:id="2752" w:author="editor" w:date="2019-10-24T09:47:00Z">
                    <w:rPr>
                      <w:sz w:val="20"/>
                      <w:szCs w:val="20"/>
                    </w:rPr>
                  </w:rPrChange>
                </w:rPr>
                <w:delText>1.24</w:delText>
              </w:r>
            </w:del>
          </w:p>
        </w:tc>
        <w:tc>
          <w:tcPr>
            <w:tcW w:w="719" w:type="dxa"/>
          </w:tcPr>
          <w:p w14:paraId="23050D0F" w14:textId="5455C206" w:rsidR="000E4CFC" w:rsidRPr="004F13C2" w:rsidDel="004F13C2" w:rsidRDefault="000E4CFC" w:rsidP="00D22E83">
            <w:pPr>
              <w:spacing w:after="200" w:line="276" w:lineRule="auto"/>
              <w:jc w:val="center"/>
              <w:rPr>
                <w:del w:id="2753" w:author="editor" w:date="2019-10-24T09:47:00Z"/>
                <w:rFonts w:ascii="Calibri" w:hAnsi="Calibri"/>
                <w:szCs w:val="22"/>
                <w:rPrChange w:id="2754" w:author="editor" w:date="2019-10-24T09:47:00Z">
                  <w:rPr>
                    <w:del w:id="2755" w:author="editor" w:date="2019-10-24T09:47:00Z"/>
                    <w:sz w:val="20"/>
                    <w:szCs w:val="20"/>
                  </w:rPr>
                </w:rPrChange>
              </w:rPr>
            </w:pPr>
          </w:p>
        </w:tc>
        <w:tc>
          <w:tcPr>
            <w:tcW w:w="1171" w:type="dxa"/>
          </w:tcPr>
          <w:p w14:paraId="13D2CF38" w14:textId="7508D403" w:rsidR="000E4CFC" w:rsidRPr="004F13C2" w:rsidDel="004F13C2" w:rsidRDefault="000E4CFC" w:rsidP="00D22E83">
            <w:pPr>
              <w:spacing w:after="200" w:line="276" w:lineRule="auto"/>
              <w:jc w:val="center"/>
              <w:rPr>
                <w:del w:id="2756" w:author="editor" w:date="2019-10-24T09:47:00Z"/>
                <w:rFonts w:ascii="Calibri" w:hAnsi="Calibri"/>
                <w:szCs w:val="22"/>
                <w:rPrChange w:id="2757" w:author="editor" w:date="2019-10-24T09:47:00Z">
                  <w:rPr>
                    <w:del w:id="2758" w:author="editor" w:date="2019-10-24T09:47:00Z"/>
                    <w:sz w:val="20"/>
                    <w:szCs w:val="20"/>
                  </w:rPr>
                </w:rPrChange>
              </w:rPr>
            </w:pPr>
            <w:del w:id="2759" w:author="editor" w:date="2019-10-24T09:47:00Z">
              <w:r w:rsidRPr="004F13C2" w:rsidDel="004F13C2">
                <w:rPr>
                  <w:rFonts w:ascii="Calibri" w:hAnsi="Calibri"/>
                  <w:szCs w:val="22"/>
                  <w:rPrChange w:id="2760" w:author="editor" w:date="2019-10-24T09:47:00Z">
                    <w:rPr>
                      <w:sz w:val="20"/>
                      <w:szCs w:val="20"/>
                    </w:rPr>
                  </w:rPrChange>
                </w:rPr>
                <w:delText>0.000</w:delText>
              </w:r>
            </w:del>
          </w:p>
          <w:p w14:paraId="196457DC" w14:textId="509CD910" w:rsidR="000E4CFC" w:rsidRPr="004F13C2" w:rsidDel="004F13C2" w:rsidRDefault="000E4CFC" w:rsidP="00D22E83">
            <w:pPr>
              <w:spacing w:after="200" w:line="276" w:lineRule="auto"/>
              <w:jc w:val="center"/>
              <w:rPr>
                <w:del w:id="2761" w:author="editor" w:date="2019-10-24T09:47:00Z"/>
                <w:rFonts w:ascii="Calibri" w:hAnsi="Calibri"/>
                <w:szCs w:val="22"/>
                <w:rPrChange w:id="2762" w:author="editor" w:date="2019-10-24T09:47:00Z">
                  <w:rPr>
                    <w:del w:id="2763" w:author="editor" w:date="2019-10-24T09:47:00Z"/>
                    <w:sz w:val="20"/>
                    <w:szCs w:val="20"/>
                  </w:rPr>
                </w:rPrChange>
              </w:rPr>
            </w:pPr>
            <w:del w:id="2764" w:author="editor" w:date="2019-10-24T09:47:00Z">
              <w:r w:rsidRPr="004F13C2" w:rsidDel="004F13C2">
                <w:rPr>
                  <w:rFonts w:ascii="Calibri" w:hAnsi="Calibri"/>
                  <w:szCs w:val="22"/>
                  <w:rPrChange w:id="2765" w:author="editor" w:date="2019-10-24T09:47:00Z">
                    <w:rPr>
                      <w:sz w:val="20"/>
                      <w:szCs w:val="20"/>
                    </w:rPr>
                  </w:rPrChange>
                </w:rPr>
                <w:delText>(0.07)</w:delText>
              </w:r>
            </w:del>
          </w:p>
        </w:tc>
        <w:tc>
          <w:tcPr>
            <w:tcW w:w="630" w:type="dxa"/>
          </w:tcPr>
          <w:p w14:paraId="398B5575" w14:textId="30C15AB7" w:rsidR="000E4CFC" w:rsidRPr="004F13C2" w:rsidDel="004F13C2" w:rsidRDefault="000E4CFC" w:rsidP="00D22E83">
            <w:pPr>
              <w:spacing w:after="200" w:line="276" w:lineRule="auto"/>
              <w:jc w:val="center"/>
              <w:rPr>
                <w:del w:id="2766" w:author="editor" w:date="2019-10-24T09:47:00Z"/>
                <w:rFonts w:ascii="Calibri" w:hAnsi="Calibri"/>
                <w:szCs w:val="22"/>
                <w:rPrChange w:id="2767" w:author="editor" w:date="2019-10-24T09:47:00Z">
                  <w:rPr>
                    <w:del w:id="2768" w:author="editor" w:date="2019-10-24T09:47:00Z"/>
                    <w:sz w:val="20"/>
                    <w:szCs w:val="20"/>
                  </w:rPr>
                </w:rPrChange>
              </w:rPr>
            </w:pPr>
            <w:del w:id="2769" w:author="editor" w:date="2019-10-24T09:47:00Z">
              <w:r w:rsidRPr="004F13C2" w:rsidDel="004F13C2">
                <w:rPr>
                  <w:rFonts w:ascii="Calibri" w:hAnsi="Calibri"/>
                  <w:szCs w:val="22"/>
                  <w:rPrChange w:id="2770" w:author="editor" w:date="2019-10-24T09:47:00Z">
                    <w:rPr>
                      <w:sz w:val="20"/>
                      <w:szCs w:val="20"/>
                    </w:rPr>
                  </w:rPrChange>
                </w:rPr>
                <w:delText>1.22</w:delText>
              </w:r>
            </w:del>
          </w:p>
        </w:tc>
      </w:tr>
      <w:tr w:rsidR="000E4CFC" w:rsidRPr="004F13C2" w:rsidDel="004F13C2" w14:paraId="66106348" w14:textId="0BF56EAF" w:rsidTr="00993736">
        <w:trPr>
          <w:del w:id="2771" w:author="editor" w:date="2019-10-24T09:47:00Z"/>
        </w:trPr>
        <w:tc>
          <w:tcPr>
            <w:tcW w:w="1434" w:type="dxa"/>
          </w:tcPr>
          <w:p w14:paraId="708B44FB" w14:textId="2879183A" w:rsidR="000E4CFC" w:rsidRPr="004F13C2" w:rsidDel="004F13C2" w:rsidRDefault="000E4CFC" w:rsidP="00D22E83">
            <w:pPr>
              <w:spacing w:after="200" w:line="276" w:lineRule="auto"/>
              <w:rPr>
                <w:del w:id="2772" w:author="editor" w:date="2019-10-24T09:47:00Z"/>
                <w:rFonts w:ascii="Calibri" w:hAnsi="Calibri"/>
                <w:i/>
                <w:iCs/>
                <w:szCs w:val="22"/>
                <w:rPrChange w:id="2773" w:author="editor" w:date="2019-10-24T09:47:00Z">
                  <w:rPr>
                    <w:del w:id="2774" w:author="editor" w:date="2019-10-24T09:47:00Z"/>
                    <w:i/>
                    <w:iCs/>
                    <w:sz w:val="20"/>
                    <w:szCs w:val="20"/>
                  </w:rPr>
                </w:rPrChange>
              </w:rPr>
            </w:pPr>
            <w:del w:id="2775" w:author="editor" w:date="2019-10-24T09:47:00Z">
              <w:r w:rsidRPr="004F13C2" w:rsidDel="004F13C2">
                <w:rPr>
                  <w:rFonts w:ascii="Calibri" w:hAnsi="Calibri"/>
                  <w:i/>
                  <w:iCs/>
                  <w:szCs w:val="22"/>
                  <w:rPrChange w:id="2776" w:author="editor" w:date="2019-10-24T09:47:00Z">
                    <w:rPr>
                      <w:i/>
                      <w:iCs/>
                      <w:sz w:val="20"/>
                      <w:szCs w:val="20"/>
                    </w:rPr>
                  </w:rPrChange>
                </w:rPr>
                <w:delText>State</w:delText>
              </w:r>
              <w:r w:rsidRPr="004F13C2" w:rsidDel="004F13C2">
                <w:rPr>
                  <w:rFonts w:ascii="Calibri" w:hAnsi="Calibri"/>
                  <w:i/>
                  <w:iCs/>
                  <w:szCs w:val="22"/>
                  <w:vertAlign w:val="subscript"/>
                  <w:rPrChange w:id="2777" w:author="editor" w:date="2019-10-24T09:47:00Z">
                    <w:rPr>
                      <w:i/>
                      <w:iCs/>
                      <w:sz w:val="20"/>
                      <w:szCs w:val="20"/>
                      <w:vertAlign w:val="subscript"/>
                    </w:rPr>
                  </w:rPrChange>
                </w:rPr>
                <w:delText>i</w:delText>
              </w:r>
            </w:del>
          </w:p>
        </w:tc>
        <w:tc>
          <w:tcPr>
            <w:tcW w:w="1171" w:type="dxa"/>
          </w:tcPr>
          <w:p w14:paraId="29E2445A" w14:textId="208F9F0E" w:rsidR="000E4CFC" w:rsidRPr="004F13C2" w:rsidDel="004F13C2" w:rsidRDefault="000E4CFC" w:rsidP="00D22E83">
            <w:pPr>
              <w:spacing w:after="200" w:line="276" w:lineRule="auto"/>
              <w:jc w:val="center"/>
              <w:rPr>
                <w:del w:id="2778" w:author="editor" w:date="2019-10-24T09:47:00Z"/>
                <w:rFonts w:ascii="Calibri" w:hAnsi="Calibri"/>
                <w:szCs w:val="22"/>
                <w:rPrChange w:id="2779" w:author="editor" w:date="2019-10-24T09:47:00Z">
                  <w:rPr>
                    <w:del w:id="2780" w:author="editor" w:date="2019-10-24T09:47:00Z"/>
                    <w:sz w:val="20"/>
                    <w:szCs w:val="20"/>
                  </w:rPr>
                </w:rPrChange>
              </w:rPr>
            </w:pPr>
            <w:del w:id="2781" w:author="editor" w:date="2019-10-24T09:47:00Z">
              <w:r w:rsidRPr="004F13C2" w:rsidDel="004F13C2">
                <w:rPr>
                  <w:rFonts w:ascii="Calibri" w:hAnsi="Calibri"/>
                  <w:szCs w:val="22"/>
                  <w:rPrChange w:id="2782" w:author="editor" w:date="2019-10-24T09:47:00Z">
                    <w:rPr>
                      <w:sz w:val="20"/>
                      <w:szCs w:val="20"/>
                    </w:rPr>
                  </w:rPrChange>
                </w:rPr>
                <w:delText>-0.022</w:delText>
              </w:r>
            </w:del>
          </w:p>
          <w:p w14:paraId="6864EB36" w14:textId="38F610A5" w:rsidR="000E4CFC" w:rsidRPr="004F13C2" w:rsidDel="004F13C2" w:rsidRDefault="000E4CFC" w:rsidP="00D22E83">
            <w:pPr>
              <w:spacing w:after="200" w:line="276" w:lineRule="auto"/>
              <w:jc w:val="center"/>
              <w:rPr>
                <w:del w:id="2783" w:author="editor" w:date="2019-10-24T09:47:00Z"/>
                <w:rFonts w:ascii="Calibri" w:hAnsi="Calibri"/>
                <w:szCs w:val="22"/>
                <w:rPrChange w:id="2784" w:author="editor" w:date="2019-10-24T09:47:00Z">
                  <w:rPr>
                    <w:del w:id="2785" w:author="editor" w:date="2019-10-24T09:47:00Z"/>
                    <w:sz w:val="20"/>
                    <w:szCs w:val="20"/>
                  </w:rPr>
                </w:rPrChange>
              </w:rPr>
            </w:pPr>
            <w:del w:id="2786" w:author="editor" w:date="2019-10-24T09:47:00Z">
              <w:r w:rsidRPr="004F13C2" w:rsidDel="004F13C2">
                <w:rPr>
                  <w:rFonts w:ascii="Calibri" w:hAnsi="Calibri"/>
                  <w:szCs w:val="22"/>
                  <w:rPrChange w:id="2787" w:author="editor" w:date="2019-10-24T09:47:00Z">
                    <w:rPr>
                      <w:sz w:val="20"/>
                      <w:szCs w:val="20"/>
                    </w:rPr>
                  </w:rPrChange>
                </w:rPr>
                <w:delText>(-4.37***)</w:delText>
              </w:r>
            </w:del>
          </w:p>
        </w:tc>
        <w:tc>
          <w:tcPr>
            <w:tcW w:w="630" w:type="dxa"/>
          </w:tcPr>
          <w:p w14:paraId="02A07181" w14:textId="5AC32E13" w:rsidR="000E4CFC" w:rsidRPr="004F13C2" w:rsidDel="004F13C2" w:rsidRDefault="000E4CFC" w:rsidP="00D22E83">
            <w:pPr>
              <w:spacing w:after="200" w:line="276" w:lineRule="auto"/>
              <w:jc w:val="center"/>
              <w:rPr>
                <w:del w:id="2788" w:author="editor" w:date="2019-10-24T09:47:00Z"/>
                <w:rFonts w:ascii="Calibri" w:hAnsi="Calibri"/>
                <w:szCs w:val="22"/>
                <w:rPrChange w:id="2789" w:author="editor" w:date="2019-10-24T09:47:00Z">
                  <w:rPr>
                    <w:del w:id="2790" w:author="editor" w:date="2019-10-24T09:47:00Z"/>
                    <w:sz w:val="20"/>
                    <w:szCs w:val="20"/>
                  </w:rPr>
                </w:rPrChange>
              </w:rPr>
            </w:pPr>
            <w:del w:id="2791" w:author="editor" w:date="2019-10-24T09:47:00Z">
              <w:r w:rsidRPr="004F13C2" w:rsidDel="004F13C2">
                <w:rPr>
                  <w:rFonts w:ascii="Calibri" w:hAnsi="Calibri"/>
                  <w:szCs w:val="22"/>
                  <w:rPrChange w:id="2792" w:author="editor" w:date="2019-10-24T09:47:00Z">
                    <w:rPr>
                      <w:sz w:val="20"/>
                      <w:szCs w:val="20"/>
                    </w:rPr>
                  </w:rPrChange>
                </w:rPr>
                <w:delText>1.64</w:delText>
              </w:r>
            </w:del>
          </w:p>
        </w:tc>
        <w:tc>
          <w:tcPr>
            <w:tcW w:w="764" w:type="dxa"/>
          </w:tcPr>
          <w:p w14:paraId="602F1124" w14:textId="0CCB6EBD" w:rsidR="000E4CFC" w:rsidRPr="004F13C2" w:rsidDel="004F13C2" w:rsidRDefault="000E4CFC" w:rsidP="00D22E83">
            <w:pPr>
              <w:spacing w:after="200" w:line="276" w:lineRule="auto"/>
              <w:jc w:val="center"/>
              <w:rPr>
                <w:del w:id="2793" w:author="editor" w:date="2019-10-24T09:47:00Z"/>
                <w:rFonts w:ascii="Calibri" w:hAnsi="Calibri"/>
                <w:szCs w:val="22"/>
                <w:rPrChange w:id="2794" w:author="editor" w:date="2019-10-24T09:47:00Z">
                  <w:rPr>
                    <w:del w:id="2795" w:author="editor" w:date="2019-10-24T09:47:00Z"/>
                    <w:sz w:val="20"/>
                    <w:szCs w:val="20"/>
                  </w:rPr>
                </w:rPrChange>
              </w:rPr>
            </w:pPr>
          </w:p>
        </w:tc>
        <w:tc>
          <w:tcPr>
            <w:tcW w:w="1216" w:type="dxa"/>
          </w:tcPr>
          <w:p w14:paraId="08B18387" w14:textId="446DC79B" w:rsidR="000E4CFC" w:rsidRPr="004F13C2" w:rsidDel="004F13C2" w:rsidRDefault="000E4CFC" w:rsidP="00D22E83">
            <w:pPr>
              <w:spacing w:after="200" w:line="276" w:lineRule="auto"/>
              <w:jc w:val="center"/>
              <w:rPr>
                <w:del w:id="2796" w:author="editor" w:date="2019-10-24T09:47:00Z"/>
                <w:rFonts w:ascii="Calibri" w:hAnsi="Calibri"/>
                <w:szCs w:val="22"/>
                <w:rPrChange w:id="2797" w:author="editor" w:date="2019-10-24T09:47:00Z">
                  <w:rPr>
                    <w:del w:id="2798" w:author="editor" w:date="2019-10-24T09:47:00Z"/>
                    <w:sz w:val="20"/>
                    <w:szCs w:val="20"/>
                  </w:rPr>
                </w:rPrChange>
              </w:rPr>
            </w:pPr>
            <w:del w:id="2799" w:author="editor" w:date="2019-10-24T09:47:00Z">
              <w:r w:rsidRPr="004F13C2" w:rsidDel="004F13C2">
                <w:rPr>
                  <w:rFonts w:ascii="Calibri" w:hAnsi="Calibri"/>
                  <w:szCs w:val="22"/>
                  <w:rPrChange w:id="2800" w:author="editor" w:date="2019-10-24T09:47:00Z">
                    <w:rPr>
                      <w:sz w:val="20"/>
                      <w:szCs w:val="20"/>
                    </w:rPr>
                  </w:rPrChange>
                </w:rPr>
                <w:delText>-0.017</w:delText>
              </w:r>
            </w:del>
          </w:p>
          <w:p w14:paraId="1D0F7650" w14:textId="6BD406B9" w:rsidR="000E4CFC" w:rsidRPr="004F13C2" w:rsidDel="004F13C2" w:rsidRDefault="000E4CFC" w:rsidP="00D22E83">
            <w:pPr>
              <w:spacing w:after="200" w:line="276" w:lineRule="auto"/>
              <w:jc w:val="center"/>
              <w:rPr>
                <w:del w:id="2801" w:author="editor" w:date="2019-10-24T09:47:00Z"/>
                <w:rFonts w:ascii="Calibri" w:hAnsi="Calibri"/>
                <w:szCs w:val="22"/>
                <w:rPrChange w:id="2802" w:author="editor" w:date="2019-10-24T09:47:00Z">
                  <w:rPr>
                    <w:del w:id="2803" w:author="editor" w:date="2019-10-24T09:47:00Z"/>
                    <w:sz w:val="20"/>
                    <w:szCs w:val="20"/>
                  </w:rPr>
                </w:rPrChange>
              </w:rPr>
            </w:pPr>
            <w:del w:id="2804" w:author="editor" w:date="2019-10-24T09:47:00Z">
              <w:r w:rsidRPr="004F13C2" w:rsidDel="004F13C2">
                <w:rPr>
                  <w:rFonts w:ascii="Calibri" w:hAnsi="Calibri"/>
                  <w:szCs w:val="22"/>
                  <w:rPrChange w:id="2805" w:author="editor" w:date="2019-10-24T09:47:00Z">
                    <w:rPr>
                      <w:sz w:val="20"/>
                      <w:szCs w:val="20"/>
                    </w:rPr>
                  </w:rPrChange>
                </w:rPr>
                <w:delText>(-4.86***)</w:delText>
              </w:r>
            </w:del>
          </w:p>
        </w:tc>
        <w:tc>
          <w:tcPr>
            <w:tcW w:w="630" w:type="dxa"/>
          </w:tcPr>
          <w:p w14:paraId="753A8B3D" w14:textId="2CB26205" w:rsidR="000E4CFC" w:rsidRPr="004F13C2" w:rsidDel="004F13C2" w:rsidRDefault="000E4CFC" w:rsidP="00D22E83">
            <w:pPr>
              <w:spacing w:after="200" w:line="276" w:lineRule="auto"/>
              <w:jc w:val="center"/>
              <w:rPr>
                <w:del w:id="2806" w:author="editor" w:date="2019-10-24T09:47:00Z"/>
                <w:rFonts w:ascii="Calibri" w:hAnsi="Calibri"/>
                <w:szCs w:val="22"/>
                <w:rPrChange w:id="2807" w:author="editor" w:date="2019-10-24T09:47:00Z">
                  <w:rPr>
                    <w:del w:id="2808" w:author="editor" w:date="2019-10-24T09:47:00Z"/>
                    <w:sz w:val="20"/>
                    <w:szCs w:val="20"/>
                  </w:rPr>
                </w:rPrChange>
              </w:rPr>
            </w:pPr>
            <w:del w:id="2809" w:author="editor" w:date="2019-10-24T09:47:00Z">
              <w:r w:rsidRPr="004F13C2" w:rsidDel="004F13C2">
                <w:rPr>
                  <w:rFonts w:ascii="Calibri" w:hAnsi="Calibri"/>
                  <w:szCs w:val="22"/>
                  <w:rPrChange w:id="2810" w:author="editor" w:date="2019-10-24T09:47:00Z">
                    <w:rPr>
                      <w:sz w:val="20"/>
                      <w:szCs w:val="20"/>
                    </w:rPr>
                  </w:rPrChange>
                </w:rPr>
                <w:delText>1.49</w:delText>
              </w:r>
            </w:del>
          </w:p>
        </w:tc>
        <w:tc>
          <w:tcPr>
            <w:tcW w:w="719" w:type="dxa"/>
          </w:tcPr>
          <w:p w14:paraId="61FC9B7E" w14:textId="526719F4" w:rsidR="000E4CFC" w:rsidRPr="004F13C2" w:rsidDel="004F13C2" w:rsidRDefault="000E4CFC" w:rsidP="00D22E83">
            <w:pPr>
              <w:spacing w:after="200" w:line="276" w:lineRule="auto"/>
              <w:jc w:val="center"/>
              <w:rPr>
                <w:del w:id="2811" w:author="editor" w:date="2019-10-24T09:47:00Z"/>
                <w:rFonts w:ascii="Calibri" w:hAnsi="Calibri"/>
                <w:szCs w:val="22"/>
                <w:rPrChange w:id="2812" w:author="editor" w:date="2019-10-24T09:47:00Z">
                  <w:rPr>
                    <w:del w:id="2813" w:author="editor" w:date="2019-10-24T09:47:00Z"/>
                    <w:sz w:val="20"/>
                    <w:szCs w:val="20"/>
                  </w:rPr>
                </w:rPrChange>
              </w:rPr>
            </w:pPr>
          </w:p>
        </w:tc>
        <w:tc>
          <w:tcPr>
            <w:tcW w:w="1171" w:type="dxa"/>
          </w:tcPr>
          <w:p w14:paraId="32E62630" w14:textId="4BFF4348" w:rsidR="000E4CFC" w:rsidRPr="004F13C2" w:rsidDel="004F13C2" w:rsidRDefault="000E4CFC" w:rsidP="00D22E83">
            <w:pPr>
              <w:spacing w:after="200" w:line="276" w:lineRule="auto"/>
              <w:jc w:val="center"/>
              <w:rPr>
                <w:del w:id="2814" w:author="editor" w:date="2019-10-24T09:47:00Z"/>
                <w:rFonts w:ascii="Calibri" w:hAnsi="Calibri"/>
                <w:szCs w:val="22"/>
                <w:rPrChange w:id="2815" w:author="editor" w:date="2019-10-24T09:47:00Z">
                  <w:rPr>
                    <w:del w:id="2816" w:author="editor" w:date="2019-10-24T09:47:00Z"/>
                    <w:sz w:val="20"/>
                    <w:szCs w:val="20"/>
                  </w:rPr>
                </w:rPrChange>
              </w:rPr>
            </w:pPr>
            <w:del w:id="2817" w:author="editor" w:date="2019-10-24T09:47:00Z">
              <w:r w:rsidRPr="004F13C2" w:rsidDel="004F13C2">
                <w:rPr>
                  <w:rFonts w:ascii="Calibri" w:hAnsi="Calibri"/>
                  <w:szCs w:val="22"/>
                  <w:rPrChange w:id="2818" w:author="editor" w:date="2019-10-24T09:47:00Z">
                    <w:rPr>
                      <w:sz w:val="20"/>
                      <w:szCs w:val="20"/>
                    </w:rPr>
                  </w:rPrChange>
                </w:rPr>
                <w:delText>-0.016</w:delText>
              </w:r>
            </w:del>
          </w:p>
          <w:p w14:paraId="4253CB1E" w14:textId="1F579191" w:rsidR="000E4CFC" w:rsidRPr="004F13C2" w:rsidDel="004F13C2" w:rsidRDefault="000E4CFC" w:rsidP="00D22E83">
            <w:pPr>
              <w:spacing w:after="200" w:line="276" w:lineRule="auto"/>
              <w:jc w:val="center"/>
              <w:rPr>
                <w:del w:id="2819" w:author="editor" w:date="2019-10-24T09:47:00Z"/>
                <w:rFonts w:ascii="Calibri" w:hAnsi="Calibri"/>
                <w:szCs w:val="22"/>
                <w:rPrChange w:id="2820" w:author="editor" w:date="2019-10-24T09:47:00Z">
                  <w:rPr>
                    <w:del w:id="2821" w:author="editor" w:date="2019-10-24T09:47:00Z"/>
                    <w:sz w:val="20"/>
                    <w:szCs w:val="20"/>
                  </w:rPr>
                </w:rPrChange>
              </w:rPr>
            </w:pPr>
            <w:del w:id="2822" w:author="editor" w:date="2019-10-24T09:47:00Z">
              <w:r w:rsidRPr="004F13C2" w:rsidDel="004F13C2">
                <w:rPr>
                  <w:rFonts w:ascii="Calibri" w:hAnsi="Calibri"/>
                  <w:szCs w:val="22"/>
                  <w:rPrChange w:id="2823" w:author="editor" w:date="2019-10-24T09:47:00Z">
                    <w:rPr>
                      <w:sz w:val="20"/>
                      <w:szCs w:val="20"/>
                    </w:rPr>
                  </w:rPrChange>
                </w:rPr>
                <w:delText>(-6.28***)</w:delText>
              </w:r>
            </w:del>
          </w:p>
        </w:tc>
        <w:tc>
          <w:tcPr>
            <w:tcW w:w="630" w:type="dxa"/>
          </w:tcPr>
          <w:p w14:paraId="4744EFDC" w14:textId="03E756A5" w:rsidR="000E4CFC" w:rsidRPr="004F13C2" w:rsidDel="004F13C2" w:rsidRDefault="000E4CFC" w:rsidP="00D22E83">
            <w:pPr>
              <w:spacing w:after="200" w:line="276" w:lineRule="auto"/>
              <w:jc w:val="center"/>
              <w:rPr>
                <w:del w:id="2824" w:author="editor" w:date="2019-10-24T09:47:00Z"/>
                <w:rFonts w:ascii="Calibri" w:hAnsi="Calibri"/>
                <w:szCs w:val="22"/>
                <w:rPrChange w:id="2825" w:author="editor" w:date="2019-10-24T09:47:00Z">
                  <w:rPr>
                    <w:del w:id="2826" w:author="editor" w:date="2019-10-24T09:47:00Z"/>
                    <w:sz w:val="20"/>
                    <w:szCs w:val="20"/>
                  </w:rPr>
                </w:rPrChange>
              </w:rPr>
            </w:pPr>
            <w:del w:id="2827" w:author="editor" w:date="2019-10-24T09:47:00Z">
              <w:r w:rsidRPr="004F13C2" w:rsidDel="004F13C2">
                <w:rPr>
                  <w:rFonts w:ascii="Calibri" w:hAnsi="Calibri"/>
                  <w:szCs w:val="22"/>
                  <w:rPrChange w:id="2828" w:author="editor" w:date="2019-10-24T09:47:00Z">
                    <w:rPr>
                      <w:sz w:val="20"/>
                      <w:szCs w:val="20"/>
                    </w:rPr>
                  </w:rPrChange>
                </w:rPr>
                <w:delText>1.96</w:delText>
              </w:r>
            </w:del>
          </w:p>
          <w:p w14:paraId="23A402E9" w14:textId="5CF3B1B6" w:rsidR="000E4CFC" w:rsidRPr="004F13C2" w:rsidDel="004F13C2" w:rsidRDefault="000E4CFC" w:rsidP="00D22E83">
            <w:pPr>
              <w:spacing w:after="200" w:line="276" w:lineRule="auto"/>
              <w:jc w:val="center"/>
              <w:rPr>
                <w:del w:id="2829" w:author="editor" w:date="2019-10-24T09:47:00Z"/>
                <w:rFonts w:ascii="Calibri" w:hAnsi="Calibri"/>
                <w:szCs w:val="22"/>
                <w:rPrChange w:id="2830" w:author="editor" w:date="2019-10-24T09:47:00Z">
                  <w:rPr>
                    <w:del w:id="2831" w:author="editor" w:date="2019-10-24T09:47:00Z"/>
                    <w:sz w:val="20"/>
                    <w:szCs w:val="20"/>
                  </w:rPr>
                </w:rPrChange>
              </w:rPr>
            </w:pPr>
          </w:p>
        </w:tc>
      </w:tr>
      <w:tr w:rsidR="000E4CFC" w:rsidRPr="004F13C2" w:rsidDel="004F13C2" w14:paraId="12AA5DEE" w14:textId="1F1FB485" w:rsidTr="00993736">
        <w:trPr>
          <w:del w:id="2832" w:author="editor" w:date="2019-10-24T09:47:00Z"/>
        </w:trPr>
        <w:tc>
          <w:tcPr>
            <w:tcW w:w="1434" w:type="dxa"/>
          </w:tcPr>
          <w:p w14:paraId="06425050" w14:textId="4C1C2F34" w:rsidR="000E4CFC" w:rsidRPr="004F13C2" w:rsidDel="004F13C2" w:rsidRDefault="000E4CFC" w:rsidP="00BF1549">
            <w:pPr>
              <w:spacing w:after="200" w:line="276" w:lineRule="auto"/>
              <w:rPr>
                <w:del w:id="2833" w:author="editor" w:date="2019-10-24T09:47:00Z"/>
                <w:rFonts w:ascii="Calibri" w:hAnsi="Calibri"/>
                <w:i/>
                <w:iCs/>
                <w:szCs w:val="22"/>
                <w:rPrChange w:id="2834" w:author="editor" w:date="2019-10-24T09:47:00Z">
                  <w:rPr>
                    <w:del w:id="2835" w:author="editor" w:date="2019-10-24T09:47:00Z"/>
                    <w:i/>
                    <w:iCs/>
                    <w:sz w:val="20"/>
                    <w:szCs w:val="20"/>
                  </w:rPr>
                </w:rPrChange>
              </w:rPr>
            </w:pPr>
            <w:del w:id="2836" w:author="editor" w:date="2019-10-24T09:47:00Z">
              <w:r w:rsidRPr="004F13C2" w:rsidDel="004F13C2">
                <w:rPr>
                  <w:rFonts w:ascii="Calibri" w:hAnsi="Calibri"/>
                  <w:i/>
                  <w:iCs/>
                  <w:szCs w:val="22"/>
                  <w:rPrChange w:id="2837" w:author="editor" w:date="2019-10-24T09:47:00Z">
                    <w:rPr>
                      <w:i/>
                      <w:iCs/>
                      <w:sz w:val="20"/>
                      <w:szCs w:val="20"/>
                    </w:rPr>
                  </w:rPrChange>
                </w:rPr>
                <w:delText>Price</w:delText>
              </w:r>
              <w:r w:rsidRPr="004F13C2" w:rsidDel="004F13C2">
                <w:rPr>
                  <w:rFonts w:ascii="Calibri" w:hAnsi="Calibri"/>
                  <w:i/>
                  <w:iCs/>
                  <w:szCs w:val="22"/>
                  <w:vertAlign w:val="subscript"/>
                  <w:rPrChange w:id="2838" w:author="editor" w:date="2019-10-24T09:47:00Z">
                    <w:rPr>
                      <w:i/>
                      <w:iCs/>
                      <w:sz w:val="20"/>
                      <w:szCs w:val="20"/>
                      <w:vertAlign w:val="subscript"/>
                    </w:rPr>
                  </w:rPrChange>
                </w:rPr>
                <w:delText>i</w:delText>
              </w:r>
            </w:del>
          </w:p>
        </w:tc>
        <w:tc>
          <w:tcPr>
            <w:tcW w:w="1171" w:type="dxa"/>
          </w:tcPr>
          <w:p w14:paraId="1343F026" w14:textId="079A41BD" w:rsidR="000E4CFC" w:rsidRPr="004F13C2" w:rsidDel="004F13C2" w:rsidRDefault="000E4CFC" w:rsidP="00BF1549">
            <w:pPr>
              <w:spacing w:after="200" w:line="276" w:lineRule="auto"/>
              <w:jc w:val="center"/>
              <w:rPr>
                <w:del w:id="2839" w:author="editor" w:date="2019-10-24T09:47:00Z"/>
                <w:rFonts w:ascii="Calibri" w:hAnsi="Calibri"/>
                <w:szCs w:val="22"/>
                <w:rPrChange w:id="2840" w:author="editor" w:date="2019-10-24T09:47:00Z">
                  <w:rPr>
                    <w:del w:id="2841" w:author="editor" w:date="2019-10-24T09:47:00Z"/>
                    <w:sz w:val="20"/>
                    <w:szCs w:val="20"/>
                  </w:rPr>
                </w:rPrChange>
              </w:rPr>
            </w:pPr>
            <w:del w:id="2842" w:author="editor" w:date="2019-10-24T09:47:00Z">
              <w:r w:rsidRPr="004F13C2" w:rsidDel="004F13C2">
                <w:rPr>
                  <w:rFonts w:ascii="Calibri" w:hAnsi="Calibri"/>
                  <w:szCs w:val="22"/>
                  <w:rPrChange w:id="2843" w:author="editor" w:date="2019-10-24T09:47:00Z">
                    <w:rPr>
                      <w:sz w:val="20"/>
                      <w:szCs w:val="20"/>
                    </w:rPr>
                  </w:rPrChange>
                </w:rPr>
                <w:delText>0.003</w:delText>
              </w:r>
            </w:del>
          </w:p>
          <w:p w14:paraId="390FD153" w14:textId="5AAD2783" w:rsidR="000E4CFC" w:rsidRPr="004F13C2" w:rsidDel="004F13C2" w:rsidRDefault="000E4CFC" w:rsidP="00BF1549">
            <w:pPr>
              <w:spacing w:after="200" w:line="276" w:lineRule="auto"/>
              <w:jc w:val="center"/>
              <w:rPr>
                <w:del w:id="2844" w:author="editor" w:date="2019-10-24T09:47:00Z"/>
                <w:rFonts w:ascii="Calibri" w:hAnsi="Calibri"/>
                <w:szCs w:val="22"/>
                <w:rPrChange w:id="2845" w:author="editor" w:date="2019-10-24T09:47:00Z">
                  <w:rPr>
                    <w:del w:id="2846" w:author="editor" w:date="2019-10-24T09:47:00Z"/>
                    <w:sz w:val="20"/>
                    <w:szCs w:val="20"/>
                  </w:rPr>
                </w:rPrChange>
              </w:rPr>
            </w:pPr>
            <w:del w:id="2847" w:author="editor" w:date="2019-10-24T09:47:00Z">
              <w:r w:rsidRPr="004F13C2" w:rsidDel="004F13C2">
                <w:rPr>
                  <w:rFonts w:ascii="Calibri" w:hAnsi="Calibri"/>
                  <w:szCs w:val="22"/>
                  <w:rPrChange w:id="2848" w:author="editor" w:date="2019-10-24T09:47:00Z">
                    <w:rPr>
                      <w:sz w:val="20"/>
                      <w:szCs w:val="20"/>
                    </w:rPr>
                  </w:rPrChange>
                </w:rPr>
                <w:delText>(1.79*)</w:delText>
              </w:r>
            </w:del>
          </w:p>
        </w:tc>
        <w:tc>
          <w:tcPr>
            <w:tcW w:w="630" w:type="dxa"/>
          </w:tcPr>
          <w:p w14:paraId="2EDE22D6" w14:textId="6A68EA6E" w:rsidR="000E4CFC" w:rsidRPr="004F13C2" w:rsidDel="004F13C2" w:rsidRDefault="000E4CFC" w:rsidP="00BF1549">
            <w:pPr>
              <w:spacing w:after="200" w:line="276" w:lineRule="auto"/>
              <w:jc w:val="center"/>
              <w:rPr>
                <w:del w:id="2849" w:author="editor" w:date="2019-10-24T09:47:00Z"/>
                <w:rFonts w:ascii="Calibri" w:hAnsi="Calibri"/>
                <w:szCs w:val="22"/>
                <w:rPrChange w:id="2850" w:author="editor" w:date="2019-10-24T09:47:00Z">
                  <w:rPr>
                    <w:del w:id="2851" w:author="editor" w:date="2019-10-24T09:47:00Z"/>
                    <w:sz w:val="20"/>
                    <w:szCs w:val="20"/>
                  </w:rPr>
                </w:rPrChange>
              </w:rPr>
            </w:pPr>
            <w:del w:id="2852" w:author="editor" w:date="2019-10-24T09:47:00Z">
              <w:r w:rsidRPr="004F13C2" w:rsidDel="004F13C2">
                <w:rPr>
                  <w:rFonts w:ascii="Calibri" w:hAnsi="Calibri"/>
                  <w:szCs w:val="22"/>
                  <w:rPrChange w:id="2853" w:author="editor" w:date="2019-10-24T09:47:00Z">
                    <w:rPr>
                      <w:sz w:val="20"/>
                      <w:szCs w:val="20"/>
                    </w:rPr>
                  </w:rPrChange>
                </w:rPr>
                <w:delText>2.79</w:delText>
              </w:r>
            </w:del>
          </w:p>
        </w:tc>
        <w:tc>
          <w:tcPr>
            <w:tcW w:w="764" w:type="dxa"/>
          </w:tcPr>
          <w:p w14:paraId="1AEB42BD" w14:textId="55F672B3" w:rsidR="000E4CFC" w:rsidRPr="004F13C2" w:rsidDel="004F13C2" w:rsidRDefault="000E4CFC" w:rsidP="00BF1549">
            <w:pPr>
              <w:spacing w:after="200" w:line="276" w:lineRule="auto"/>
              <w:jc w:val="center"/>
              <w:rPr>
                <w:del w:id="2854" w:author="editor" w:date="2019-10-24T09:47:00Z"/>
                <w:rFonts w:ascii="Calibri" w:hAnsi="Calibri"/>
                <w:szCs w:val="22"/>
                <w:rPrChange w:id="2855" w:author="editor" w:date="2019-10-24T09:47:00Z">
                  <w:rPr>
                    <w:del w:id="2856" w:author="editor" w:date="2019-10-24T09:47:00Z"/>
                    <w:sz w:val="20"/>
                    <w:szCs w:val="20"/>
                  </w:rPr>
                </w:rPrChange>
              </w:rPr>
            </w:pPr>
          </w:p>
        </w:tc>
        <w:tc>
          <w:tcPr>
            <w:tcW w:w="1216" w:type="dxa"/>
          </w:tcPr>
          <w:p w14:paraId="21351D8B" w14:textId="5AC35494" w:rsidR="000E4CFC" w:rsidRPr="004F13C2" w:rsidDel="004F13C2" w:rsidRDefault="000E4CFC" w:rsidP="00BF1549">
            <w:pPr>
              <w:spacing w:after="200" w:line="276" w:lineRule="auto"/>
              <w:jc w:val="center"/>
              <w:rPr>
                <w:del w:id="2857" w:author="editor" w:date="2019-10-24T09:47:00Z"/>
                <w:rFonts w:ascii="Calibri" w:hAnsi="Calibri"/>
                <w:szCs w:val="22"/>
                <w:rPrChange w:id="2858" w:author="editor" w:date="2019-10-24T09:47:00Z">
                  <w:rPr>
                    <w:del w:id="2859" w:author="editor" w:date="2019-10-24T09:47:00Z"/>
                    <w:sz w:val="20"/>
                    <w:szCs w:val="20"/>
                  </w:rPr>
                </w:rPrChange>
              </w:rPr>
            </w:pPr>
            <w:del w:id="2860" w:author="editor" w:date="2019-10-24T09:47:00Z">
              <w:r w:rsidRPr="004F13C2" w:rsidDel="004F13C2">
                <w:rPr>
                  <w:rFonts w:ascii="Calibri" w:hAnsi="Calibri"/>
                  <w:szCs w:val="22"/>
                  <w:rPrChange w:id="2861" w:author="editor" w:date="2019-10-24T09:47:00Z">
                    <w:rPr>
                      <w:sz w:val="20"/>
                      <w:szCs w:val="20"/>
                    </w:rPr>
                  </w:rPrChange>
                </w:rPr>
                <w:delText>0.001</w:delText>
              </w:r>
            </w:del>
          </w:p>
          <w:p w14:paraId="4E6BFBB7" w14:textId="6AB9239D" w:rsidR="000E4CFC" w:rsidRPr="004F13C2" w:rsidDel="004F13C2" w:rsidRDefault="000E4CFC" w:rsidP="00BF1549">
            <w:pPr>
              <w:spacing w:after="200" w:line="276" w:lineRule="auto"/>
              <w:jc w:val="center"/>
              <w:rPr>
                <w:del w:id="2862" w:author="editor" w:date="2019-10-24T09:47:00Z"/>
                <w:rFonts w:ascii="Calibri" w:hAnsi="Calibri"/>
                <w:szCs w:val="22"/>
                <w:rPrChange w:id="2863" w:author="editor" w:date="2019-10-24T09:47:00Z">
                  <w:rPr>
                    <w:del w:id="2864" w:author="editor" w:date="2019-10-24T09:47:00Z"/>
                    <w:sz w:val="20"/>
                    <w:szCs w:val="20"/>
                  </w:rPr>
                </w:rPrChange>
              </w:rPr>
            </w:pPr>
            <w:del w:id="2865" w:author="editor" w:date="2019-10-24T09:47:00Z">
              <w:r w:rsidRPr="004F13C2" w:rsidDel="004F13C2">
                <w:rPr>
                  <w:rFonts w:ascii="Calibri" w:hAnsi="Calibri"/>
                  <w:szCs w:val="22"/>
                  <w:rPrChange w:id="2866" w:author="editor" w:date="2019-10-24T09:47:00Z">
                    <w:rPr>
                      <w:sz w:val="20"/>
                      <w:szCs w:val="20"/>
                    </w:rPr>
                  </w:rPrChange>
                </w:rPr>
                <w:delText>(2.03**)</w:delText>
              </w:r>
            </w:del>
          </w:p>
        </w:tc>
        <w:tc>
          <w:tcPr>
            <w:tcW w:w="630" w:type="dxa"/>
          </w:tcPr>
          <w:p w14:paraId="1FA47805" w14:textId="7953AA71" w:rsidR="000E4CFC" w:rsidRPr="004F13C2" w:rsidDel="004F13C2" w:rsidRDefault="000E4CFC" w:rsidP="00BF1549">
            <w:pPr>
              <w:spacing w:after="200" w:line="276" w:lineRule="auto"/>
              <w:jc w:val="center"/>
              <w:rPr>
                <w:del w:id="2867" w:author="editor" w:date="2019-10-24T09:47:00Z"/>
                <w:rFonts w:ascii="Calibri" w:hAnsi="Calibri"/>
                <w:szCs w:val="22"/>
                <w:rPrChange w:id="2868" w:author="editor" w:date="2019-10-24T09:47:00Z">
                  <w:rPr>
                    <w:del w:id="2869" w:author="editor" w:date="2019-10-24T09:47:00Z"/>
                    <w:sz w:val="20"/>
                    <w:szCs w:val="20"/>
                  </w:rPr>
                </w:rPrChange>
              </w:rPr>
            </w:pPr>
            <w:del w:id="2870" w:author="editor" w:date="2019-10-24T09:47:00Z">
              <w:r w:rsidRPr="004F13C2" w:rsidDel="004F13C2">
                <w:rPr>
                  <w:rFonts w:ascii="Calibri" w:hAnsi="Calibri"/>
                  <w:szCs w:val="22"/>
                  <w:rPrChange w:id="2871" w:author="editor" w:date="2019-10-24T09:47:00Z">
                    <w:rPr>
                      <w:sz w:val="20"/>
                      <w:szCs w:val="20"/>
                    </w:rPr>
                  </w:rPrChange>
                </w:rPr>
                <w:delText>2.76</w:delText>
              </w:r>
            </w:del>
          </w:p>
        </w:tc>
        <w:tc>
          <w:tcPr>
            <w:tcW w:w="719" w:type="dxa"/>
          </w:tcPr>
          <w:p w14:paraId="039D17CF" w14:textId="19BEB620" w:rsidR="000E4CFC" w:rsidRPr="004F13C2" w:rsidDel="004F13C2" w:rsidRDefault="000E4CFC" w:rsidP="00BF1549">
            <w:pPr>
              <w:spacing w:after="200" w:line="276" w:lineRule="auto"/>
              <w:jc w:val="center"/>
              <w:rPr>
                <w:del w:id="2872" w:author="editor" w:date="2019-10-24T09:47:00Z"/>
                <w:rFonts w:ascii="Calibri" w:hAnsi="Calibri"/>
                <w:szCs w:val="22"/>
                <w:rPrChange w:id="2873" w:author="editor" w:date="2019-10-24T09:47:00Z">
                  <w:rPr>
                    <w:del w:id="2874" w:author="editor" w:date="2019-10-24T09:47:00Z"/>
                    <w:sz w:val="20"/>
                    <w:szCs w:val="20"/>
                  </w:rPr>
                </w:rPrChange>
              </w:rPr>
            </w:pPr>
          </w:p>
        </w:tc>
        <w:tc>
          <w:tcPr>
            <w:tcW w:w="1171" w:type="dxa"/>
          </w:tcPr>
          <w:p w14:paraId="7CCC07F5" w14:textId="4C54D70D" w:rsidR="000E4CFC" w:rsidRPr="004F13C2" w:rsidDel="004F13C2" w:rsidRDefault="000E4CFC" w:rsidP="00BF1549">
            <w:pPr>
              <w:spacing w:after="200" w:line="276" w:lineRule="auto"/>
              <w:jc w:val="center"/>
              <w:rPr>
                <w:del w:id="2875" w:author="editor" w:date="2019-10-24T09:47:00Z"/>
                <w:rFonts w:ascii="Calibri" w:hAnsi="Calibri"/>
                <w:szCs w:val="22"/>
                <w:rPrChange w:id="2876" w:author="editor" w:date="2019-10-24T09:47:00Z">
                  <w:rPr>
                    <w:del w:id="2877" w:author="editor" w:date="2019-10-24T09:47:00Z"/>
                    <w:sz w:val="20"/>
                    <w:szCs w:val="20"/>
                  </w:rPr>
                </w:rPrChange>
              </w:rPr>
            </w:pPr>
            <w:del w:id="2878" w:author="editor" w:date="2019-10-24T09:47:00Z">
              <w:r w:rsidRPr="004F13C2" w:rsidDel="004F13C2">
                <w:rPr>
                  <w:rFonts w:ascii="Calibri" w:hAnsi="Calibri"/>
                  <w:szCs w:val="22"/>
                  <w:rPrChange w:id="2879" w:author="editor" w:date="2019-10-24T09:47:00Z">
                    <w:rPr>
                      <w:sz w:val="20"/>
                      <w:szCs w:val="20"/>
                    </w:rPr>
                  </w:rPrChange>
                </w:rPr>
                <w:delText>0.002</w:delText>
              </w:r>
            </w:del>
          </w:p>
          <w:p w14:paraId="3CA71852" w14:textId="4280F1B5" w:rsidR="000E4CFC" w:rsidRPr="004F13C2" w:rsidDel="004F13C2" w:rsidRDefault="000E4CFC" w:rsidP="00BF1549">
            <w:pPr>
              <w:spacing w:after="200" w:line="276" w:lineRule="auto"/>
              <w:jc w:val="center"/>
              <w:rPr>
                <w:del w:id="2880" w:author="editor" w:date="2019-10-24T09:47:00Z"/>
                <w:rFonts w:ascii="Calibri" w:hAnsi="Calibri"/>
                <w:szCs w:val="22"/>
                <w:rPrChange w:id="2881" w:author="editor" w:date="2019-10-24T09:47:00Z">
                  <w:rPr>
                    <w:del w:id="2882" w:author="editor" w:date="2019-10-24T09:47:00Z"/>
                    <w:sz w:val="20"/>
                    <w:szCs w:val="20"/>
                  </w:rPr>
                </w:rPrChange>
              </w:rPr>
            </w:pPr>
            <w:del w:id="2883" w:author="editor" w:date="2019-10-24T09:47:00Z">
              <w:r w:rsidRPr="004F13C2" w:rsidDel="004F13C2">
                <w:rPr>
                  <w:rFonts w:ascii="Calibri" w:hAnsi="Calibri"/>
                  <w:szCs w:val="22"/>
                  <w:rPrChange w:id="2884" w:author="editor" w:date="2019-10-24T09:47:00Z">
                    <w:rPr>
                      <w:sz w:val="20"/>
                      <w:szCs w:val="20"/>
                    </w:rPr>
                  </w:rPrChange>
                </w:rPr>
                <w:delText>(2.29**)</w:delText>
              </w:r>
            </w:del>
          </w:p>
        </w:tc>
        <w:tc>
          <w:tcPr>
            <w:tcW w:w="630" w:type="dxa"/>
          </w:tcPr>
          <w:p w14:paraId="715CDD80" w14:textId="20FCD90E" w:rsidR="000E4CFC" w:rsidRPr="004F13C2" w:rsidDel="004F13C2" w:rsidRDefault="000E4CFC" w:rsidP="00BF1549">
            <w:pPr>
              <w:spacing w:after="200" w:line="276" w:lineRule="auto"/>
              <w:jc w:val="center"/>
              <w:rPr>
                <w:del w:id="2885" w:author="editor" w:date="2019-10-24T09:47:00Z"/>
                <w:rFonts w:ascii="Calibri" w:hAnsi="Calibri"/>
                <w:szCs w:val="22"/>
                <w:rPrChange w:id="2886" w:author="editor" w:date="2019-10-24T09:47:00Z">
                  <w:rPr>
                    <w:del w:id="2887" w:author="editor" w:date="2019-10-24T09:47:00Z"/>
                    <w:sz w:val="20"/>
                    <w:szCs w:val="20"/>
                  </w:rPr>
                </w:rPrChange>
              </w:rPr>
            </w:pPr>
            <w:del w:id="2888" w:author="editor" w:date="2019-10-24T09:47:00Z">
              <w:r w:rsidRPr="004F13C2" w:rsidDel="004F13C2">
                <w:rPr>
                  <w:rFonts w:ascii="Calibri" w:hAnsi="Calibri"/>
                  <w:szCs w:val="22"/>
                  <w:rPrChange w:id="2889" w:author="editor" w:date="2019-10-24T09:47:00Z">
                    <w:rPr>
                      <w:sz w:val="20"/>
                      <w:szCs w:val="20"/>
                    </w:rPr>
                  </w:rPrChange>
                </w:rPr>
                <w:delText>3.09</w:delText>
              </w:r>
            </w:del>
          </w:p>
        </w:tc>
      </w:tr>
      <w:tr w:rsidR="000E4CFC" w:rsidRPr="004F13C2" w:rsidDel="004F13C2" w14:paraId="3BF972D0" w14:textId="6DE641D5" w:rsidTr="00993736">
        <w:trPr>
          <w:trHeight w:val="40"/>
          <w:del w:id="2890" w:author="editor" w:date="2019-10-24T09:47:00Z"/>
        </w:trPr>
        <w:tc>
          <w:tcPr>
            <w:tcW w:w="1434" w:type="dxa"/>
          </w:tcPr>
          <w:p w14:paraId="1DBDBBAB" w14:textId="1E5D2244" w:rsidR="000E4CFC" w:rsidRPr="004F13C2" w:rsidDel="004F13C2" w:rsidRDefault="000E4CFC" w:rsidP="00D22E83">
            <w:pPr>
              <w:spacing w:after="200" w:line="276" w:lineRule="auto"/>
              <w:rPr>
                <w:del w:id="2891" w:author="editor" w:date="2019-10-24T09:47:00Z"/>
                <w:rFonts w:ascii="Calibri" w:hAnsi="Calibri"/>
                <w:i/>
                <w:iCs/>
                <w:szCs w:val="22"/>
                <w:rPrChange w:id="2892" w:author="editor" w:date="2019-10-24T09:47:00Z">
                  <w:rPr>
                    <w:del w:id="2893" w:author="editor" w:date="2019-10-24T09:47:00Z"/>
                    <w:i/>
                    <w:iCs/>
                    <w:sz w:val="20"/>
                    <w:szCs w:val="20"/>
                  </w:rPr>
                </w:rPrChange>
              </w:rPr>
            </w:pPr>
            <w:del w:id="2894" w:author="editor" w:date="2019-10-24T09:47:00Z">
              <w:r w:rsidRPr="004F13C2" w:rsidDel="004F13C2">
                <w:rPr>
                  <w:rFonts w:ascii="Calibri" w:hAnsi="Calibri"/>
                  <w:i/>
                  <w:iCs/>
                  <w:szCs w:val="22"/>
                  <w:rPrChange w:id="2895" w:author="editor" w:date="2019-10-24T09:47:00Z">
                    <w:rPr>
                      <w:i/>
                      <w:iCs/>
                      <w:sz w:val="20"/>
                      <w:szCs w:val="20"/>
                    </w:rPr>
                  </w:rPrChange>
                </w:rPr>
                <w:delText>Intercept</w:delText>
              </w:r>
            </w:del>
          </w:p>
        </w:tc>
        <w:tc>
          <w:tcPr>
            <w:tcW w:w="1171" w:type="dxa"/>
          </w:tcPr>
          <w:p w14:paraId="12D541ED" w14:textId="4A1CFDB1" w:rsidR="000E4CFC" w:rsidRPr="004F13C2" w:rsidDel="004F13C2" w:rsidRDefault="000E4CFC" w:rsidP="00D22E83">
            <w:pPr>
              <w:spacing w:after="200" w:line="276" w:lineRule="auto"/>
              <w:jc w:val="center"/>
              <w:rPr>
                <w:del w:id="2896" w:author="editor" w:date="2019-10-24T09:47:00Z"/>
                <w:rFonts w:ascii="Calibri" w:hAnsi="Calibri"/>
                <w:szCs w:val="22"/>
                <w:rPrChange w:id="2897" w:author="editor" w:date="2019-10-24T09:47:00Z">
                  <w:rPr>
                    <w:del w:id="2898" w:author="editor" w:date="2019-10-24T09:47:00Z"/>
                    <w:sz w:val="20"/>
                    <w:szCs w:val="20"/>
                  </w:rPr>
                </w:rPrChange>
              </w:rPr>
            </w:pPr>
            <w:del w:id="2899" w:author="editor" w:date="2019-10-24T09:47:00Z">
              <w:r w:rsidRPr="004F13C2" w:rsidDel="004F13C2">
                <w:rPr>
                  <w:rFonts w:ascii="Calibri" w:hAnsi="Calibri"/>
                  <w:szCs w:val="22"/>
                  <w:rPrChange w:id="2900" w:author="editor" w:date="2019-10-24T09:47:00Z">
                    <w:rPr>
                      <w:sz w:val="20"/>
                      <w:szCs w:val="20"/>
                    </w:rPr>
                  </w:rPrChange>
                </w:rPr>
                <w:delText>0.045</w:delText>
              </w:r>
            </w:del>
          </w:p>
          <w:p w14:paraId="1A4EDA6C" w14:textId="342E13F8" w:rsidR="000E4CFC" w:rsidRPr="004F13C2" w:rsidDel="004F13C2" w:rsidRDefault="000E4CFC" w:rsidP="00D22E83">
            <w:pPr>
              <w:spacing w:after="200" w:line="276" w:lineRule="auto"/>
              <w:jc w:val="center"/>
              <w:rPr>
                <w:del w:id="2901" w:author="editor" w:date="2019-10-24T09:47:00Z"/>
                <w:rFonts w:ascii="Calibri" w:hAnsi="Calibri"/>
                <w:szCs w:val="22"/>
                <w:rPrChange w:id="2902" w:author="editor" w:date="2019-10-24T09:47:00Z">
                  <w:rPr>
                    <w:del w:id="2903" w:author="editor" w:date="2019-10-24T09:47:00Z"/>
                    <w:sz w:val="20"/>
                    <w:szCs w:val="20"/>
                  </w:rPr>
                </w:rPrChange>
              </w:rPr>
            </w:pPr>
            <w:del w:id="2904" w:author="editor" w:date="2019-10-24T09:47:00Z">
              <w:r w:rsidRPr="004F13C2" w:rsidDel="004F13C2">
                <w:rPr>
                  <w:rFonts w:ascii="Calibri" w:hAnsi="Calibri"/>
                  <w:szCs w:val="22"/>
                  <w:rPrChange w:id="2905" w:author="editor" w:date="2019-10-24T09:47:00Z">
                    <w:rPr>
                      <w:sz w:val="20"/>
                      <w:szCs w:val="20"/>
                    </w:rPr>
                  </w:rPrChange>
                </w:rPr>
                <w:delText>(11.77***)</w:delText>
              </w:r>
            </w:del>
          </w:p>
        </w:tc>
        <w:tc>
          <w:tcPr>
            <w:tcW w:w="630" w:type="dxa"/>
          </w:tcPr>
          <w:p w14:paraId="5E1E12FC" w14:textId="66C0D234" w:rsidR="000E4CFC" w:rsidRPr="004F13C2" w:rsidDel="004F13C2" w:rsidRDefault="000E4CFC" w:rsidP="00D22E83">
            <w:pPr>
              <w:spacing w:after="200" w:line="276" w:lineRule="auto"/>
              <w:jc w:val="center"/>
              <w:rPr>
                <w:del w:id="2906" w:author="editor" w:date="2019-10-24T09:47:00Z"/>
                <w:rFonts w:ascii="Calibri" w:hAnsi="Calibri"/>
                <w:szCs w:val="22"/>
                <w:rPrChange w:id="2907" w:author="editor" w:date="2019-10-24T09:47:00Z">
                  <w:rPr>
                    <w:del w:id="2908" w:author="editor" w:date="2019-10-24T09:47:00Z"/>
                    <w:sz w:val="20"/>
                    <w:szCs w:val="20"/>
                  </w:rPr>
                </w:rPrChange>
              </w:rPr>
            </w:pPr>
          </w:p>
        </w:tc>
        <w:tc>
          <w:tcPr>
            <w:tcW w:w="764" w:type="dxa"/>
          </w:tcPr>
          <w:p w14:paraId="42CB3EC4" w14:textId="0E4D0F2D" w:rsidR="000E4CFC" w:rsidRPr="004F13C2" w:rsidDel="004F13C2" w:rsidRDefault="000E4CFC" w:rsidP="00D22E83">
            <w:pPr>
              <w:spacing w:after="200" w:line="276" w:lineRule="auto"/>
              <w:jc w:val="center"/>
              <w:rPr>
                <w:del w:id="2909" w:author="editor" w:date="2019-10-24T09:47:00Z"/>
                <w:rFonts w:ascii="Calibri" w:hAnsi="Calibri"/>
                <w:szCs w:val="22"/>
                <w:rPrChange w:id="2910" w:author="editor" w:date="2019-10-24T09:47:00Z">
                  <w:rPr>
                    <w:del w:id="2911" w:author="editor" w:date="2019-10-24T09:47:00Z"/>
                    <w:sz w:val="20"/>
                    <w:szCs w:val="20"/>
                  </w:rPr>
                </w:rPrChange>
              </w:rPr>
            </w:pPr>
          </w:p>
        </w:tc>
        <w:tc>
          <w:tcPr>
            <w:tcW w:w="1216" w:type="dxa"/>
          </w:tcPr>
          <w:p w14:paraId="0A33AA4A" w14:textId="5464A50D" w:rsidR="000E4CFC" w:rsidRPr="004F13C2" w:rsidDel="004F13C2" w:rsidRDefault="000E4CFC" w:rsidP="00D22E83">
            <w:pPr>
              <w:spacing w:after="200" w:line="276" w:lineRule="auto"/>
              <w:jc w:val="center"/>
              <w:rPr>
                <w:del w:id="2912" w:author="editor" w:date="2019-10-24T09:47:00Z"/>
                <w:rFonts w:ascii="Calibri" w:hAnsi="Calibri"/>
                <w:szCs w:val="22"/>
                <w:rPrChange w:id="2913" w:author="editor" w:date="2019-10-24T09:47:00Z">
                  <w:rPr>
                    <w:del w:id="2914" w:author="editor" w:date="2019-10-24T09:47:00Z"/>
                    <w:sz w:val="20"/>
                    <w:szCs w:val="20"/>
                  </w:rPr>
                </w:rPrChange>
              </w:rPr>
            </w:pPr>
            <w:del w:id="2915" w:author="editor" w:date="2019-10-24T09:47:00Z">
              <w:r w:rsidRPr="004F13C2" w:rsidDel="004F13C2">
                <w:rPr>
                  <w:rFonts w:ascii="Calibri" w:hAnsi="Calibri"/>
                  <w:szCs w:val="22"/>
                  <w:rPrChange w:id="2916" w:author="editor" w:date="2019-10-24T09:47:00Z">
                    <w:rPr>
                      <w:sz w:val="20"/>
                      <w:szCs w:val="20"/>
                    </w:rPr>
                  </w:rPrChange>
                </w:rPr>
                <w:delText>0.038</w:delText>
              </w:r>
            </w:del>
          </w:p>
          <w:p w14:paraId="7B189E7D" w14:textId="4C8E4B63" w:rsidR="000E4CFC" w:rsidRPr="004F13C2" w:rsidDel="004F13C2" w:rsidRDefault="000E4CFC" w:rsidP="00D22E83">
            <w:pPr>
              <w:spacing w:after="200" w:line="276" w:lineRule="auto"/>
              <w:jc w:val="center"/>
              <w:rPr>
                <w:del w:id="2917" w:author="editor" w:date="2019-10-24T09:47:00Z"/>
                <w:rFonts w:ascii="Calibri" w:hAnsi="Calibri"/>
                <w:szCs w:val="22"/>
                <w:rPrChange w:id="2918" w:author="editor" w:date="2019-10-24T09:47:00Z">
                  <w:rPr>
                    <w:del w:id="2919" w:author="editor" w:date="2019-10-24T09:47:00Z"/>
                    <w:sz w:val="20"/>
                    <w:szCs w:val="20"/>
                  </w:rPr>
                </w:rPrChange>
              </w:rPr>
            </w:pPr>
            <w:del w:id="2920" w:author="editor" w:date="2019-10-24T09:47:00Z">
              <w:r w:rsidRPr="004F13C2" w:rsidDel="004F13C2">
                <w:rPr>
                  <w:rFonts w:ascii="Calibri" w:hAnsi="Calibri"/>
                  <w:szCs w:val="22"/>
                  <w:rPrChange w:id="2921" w:author="editor" w:date="2019-10-24T09:47:00Z">
                    <w:rPr>
                      <w:sz w:val="20"/>
                      <w:szCs w:val="20"/>
                    </w:rPr>
                  </w:rPrChange>
                </w:rPr>
                <w:delText>(14.46***)</w:delText>
              </w:r>
            </w:del>
          </w:p>
        </w:tc>
        <w:tc>
          <w:tcPr>
            <w:tcW w:w="630" w:type="dxa"/>
          </w:tcPr>
          <w:p w14:paraId="7A8517CB" w14:textId="09EEF374" w:rsidR="000E4CFC" w:rsidRPr="004F13C2" w:rsidDel="004F13C2" w:rsidRDefault="000E4CFC" w:rsidP="00D22E83">
            <w:pPr>
              <w:spacing w:after="200" w:line="276" w:lineRule="auto"/>
              <w:jc w:val="center"/>
              <w:rPr>
                <w:del w:id="2922" w:author="editor" w:date="2019-10-24T09:47:00Z"/>
                <w:rFonts w:ascii="Calibri" w:hAnsi="Calibri"/>
                <w:szCs w:val="22"/>
                <w:rPrChange w:id="2923" w:author="editor" w:date="2019-10-24T09:47:00Z">
                  <w:rPr>
                    <w:del w:id="2924" w:author="editor" w:date="2019-10-24T09:47:00Z"/>
                    <w:sz w:val="20"/>
                    <w:szCs w:val="20"/>
                  </w:rPr>
                </w:rPrChange>
              </w:rPr>
            </w:pPr>
          </w:p>
        </w:tc>
        <w:tc>
          <w:tcPr>
            <w:tcW w:w="719" w:type="dxa"/>
          </w:tcPr>
          <w:p w14:paraId="5EEEC6A6" w14:textId="2EFE5E7E" w:rsidR="000E4CFC" w:rsidRPr="004F13C2" w:rsidDel="004F13C2" w:rsidRDefault="000E4CFC" w:rsidP="00D22E83">
            <w:pPr>
              <w:spacing w:after="200" w:line="276" w:lineRule="auto"/>
              <w:jc w:val="center"/>
              <w:rPr>
                <w:del w:id="2925" w:author="editor" w:date="2019-10-24T09:47:00Z"/>
                <w:rFonts w:ascii="Calibri" w:hAnsi="Calibri"/>
                <w:szCs w:val="22"/>
                <w:rPrChange w:id="2926" w:author="editor" w:date="2019-10-24T09:47:00Z">
                  <w:rPr>
                    <w:del w:id="2927" w:author="editor" w:date="2019-10-24T09:47:00Z"/>
                    <w:sz w:val="20"/>
                    <w:szCs w:val="20"/>
                  </w:rPr>
                </w:rPrChange>
              </w:rPr>
            </w:pPr>
          </w:p>
        </w:tc>
        <w:tc>
          <w:tcPr>
            <w:tcW w:w="1171" w:type="dxa"/>
          </w:tcPr>
          <w:p w14:paraId="0947AA8C" w14:textId="6F7BC7D6" w:rsidR="000E4CFC" w:rsidRPr="004F13C2" w:rsidDel="004F13C2" w:rsidRDefault="000E4CFC" w:rsidP="00D22E83">
            <w:pPr>
              <w:spacing w:after="200" w:line="276" w:lineRule="auto"/>
              <w:jc w:val="center"/>
              <w:rPr>
                <w:del w:id="2928" w:author="editor" w:date="2019-10-24T09:47:00Z"/>
                <w:rFonts w:ascii="Calibri" w:hAnsi="Calibri"/>
                <w:szCs w:val="22"/>
                <w:rPrChange w:id="2929" w:author="editor" w:date="2019-10-24T09:47:00Z">
                  <w:rPr>
                    <w:del w:id="2930" w:author="editor" w:date="2019-10-24T09:47:00Z"/>
                    <w:sz w:val="20"/>
                    <w:szCs w:val="20"/>
                  </w:rPr>
                </w:rPrChange>
              </w:rPr>
            </w:pPr>
            <w:del w:id="2931" w:author="editor" w:date="2019-10-24T09:47:00Z">
              <w:r w:rsidRPr="004F13C2" w:rsidDel="004F13C2">
                <w:rPr>
                  <w:rFonts w:ascii="Calibri" w:hAnsi="Calibri"/>
                  <w:szCs w:val="22"/>
                  <w:rPrChange w:id="2932" w:author="editor" w:date="2019-10-24T09:47:00Z">
                    <w:rPr>
                      <w:sz w:val="20"/>
                      <w:szCs w:val="20"/>
                    </w:rPr>
                  </w:rPrChange>
                </w:rPr>
                <w:delText>0.036</w:delText>
              </w:r>
            </w:del>
          </w:p>
          <w:p w14:paraId="1D6660FA" w14:textId="2DBC45BC" w:rsidR="000E4CFC" w:rsidRPr="004F13C2" w:rsidDel="004F13C2" w:rsidRDefault="000E4CFC" w:rsidP="00D22E83">
            <w:pPr>
              <w:spacing w:after="200" w:line="276" w:lineRule="auto"/>
              <w:jc w:val="center"/>
              <w:rPr>
                <w:del w:id="2933" w:author="editor" w:date="2019-10-24T09:47:00Z"/>
                <w:rFonts w:ascii="Calibri" w:hAnsi="Calibri"/>
                <w:szCs w:val="22"/>
                <w:rPrChange w:id="2934" w:author="editor" w:date="2019-10-24T09:47:00Z">
                  <w:rPr>
                    <w:del w:id="2935" w:author="editor" w:date="2019-10-24T09:47:00Z"/>
                    <w:sz w:val="20"/>
                    <w:szCs w:val="20"/>
                  </w:rPr>
                </w:rPrChange>
              </w:rPr>
            </w:pPr>
            <w:del w:id="2936" w:author="editor" w:date="2019-10-24T09:47:00Z">
              <w:r w:rsidRPr="004F13C2" w:rsidDel="004F13C2">
                <w:rPr>
                  <w:rFonts w:ascii="Calibri" w:hAnsi="Calibri"/>
                  <w:szCs w:val="22"/>
                  <w:rPrChange w:id="2937" w:author="editor" w:date="2019-10-24T09:47:00Z">
                    <w:rPr>
                      <w:sz w:val="20"/>
                      <w:szCs w:val="20"/>
                    </w:rPr>
                  </w:rPrChange>
                </w:rPr>
                <w:delText>(16.35***)</w:delText>
              </w:r>
            </w:del>
          </w:p>
        </w:tc>
        <w:tc>
          <w:tcPr>
            <w:tcW w:w="630" w:type="dxa"/>
          </w:tcPr>
          <w:p w14:paraId="7BA31F6C" w14:textId="2ACBF798" w:rsidR="000E4CFC" w:rsidRPr="004F13C2" w:rsidDel="004F13C2" w:rsidRDefault="000E4CFC" w:rsidP="00D22E83">
            <w:pPr>
              <w:spacing w:after="200" w:line="276" w:lineRule="auto"/>
              <w:jc w:val="center"/>
              <w:rPr>
                <w:del w:id="2938" w:author="editor" w:date="2019-10-24T09:47:00Z"/>
                <w:rFonts w:ascii="Calibri" w:hAnsi="Calibri"/>
                <w:szCs w:val="22"/>
                <w:rPrChange w:id="2939" w:author="editor" w:date="2019-10-24T09:47:00Z">
                  <w:rPr>
                    <w:del w:id="2940" w:author="editor" w:date="2019-10-24T09:47:00Z"/>
                    <w:sz w:val="20"/>
                    <w:szCs w:val="20"/>
                  </w:rPr>
                </w:rPrChange>
              </w:rPr>
            </w:pPr>
          </w:p>
        </w:tc>
      </w:tr>
    </w:tbl>
    <w:p w14:paraId="4083F44D" w14:textId="2C9CB9A3" w:rsidR="000E4CFC" w:rsidRPr="004F13C2" w:rsidDel="004F13C2" w:rsidRDefault="000E4CFC" w:rsidP="009522BF">
      <w:pPr>
        <w:ind w:firstLine="720"/>
        <w:rPr>
          <w:del w:id="2941" w:author="editor" w:date="2019-10-24T09:47:00Z"/>
          <w:rFonts w:ascii="Calibri" w:hAnsi="Calibri"/>
          <w:szCs w:val="22"/>
          <w:rPrChange w:id="2942" w:author="editor" w:date="2019-10-24T09:47:00Z">
            <w:rPr>
              <w:del w:id="2943" w:author="editor" w:date="2019-10-24T09:47:00Z"/>
            </w:rPr>
          </w:rPrChange>
        </w:rPr>
      </w:pPr>
      <w:del w:id="2944" w:author="editor" w:date="2019-10-24T09:47:00Z">
        <w:r w:rsidRPr="004F13C2" w:rsidDel="004F13C2">
          <w:rPr>
            <w:rFonts w:ascii="Calibri" w:hAnsi="Calibri"/>
            <w:szCs w:val="22"/>
            <w:rPrChange w:id="2945" w:author="editor" w:date="2019-10-24T09:47:00Z">
              <w:rPr>
                <w:sz w:val="18"/>
                <w:szCs w:val="22"/>
              </w:rPr>
            </w:rPrChange>
          </w:rPr>
          <w:delText xml:space="preserve">                                  *,**,*** represent statistical significance at the 1%, 5%, and 10% levels, respectively.</w:delText>
        </w:r>
      </w:del>
    </w:p>
    <w:p w14:paraId="3CAFE048" w14:textId="2C51CAA1" w:rsidR="000E4CFC" w:rsidRPr="004F13C2" w:rsidDel="004F13C2" w:rsidRDefault="000E4CFC" w:rsidP="001467AA">
      <w:pPr>
        <w:rPr>
          <w:del w:id="2946" w:author="editor" w:date="2019-10-24T09:47:00Z"/>
          <w:rFonts w:ascii="Calibri" w:hAnsi="Calibri"/>
          <w:szCs w:val="22"/>
          <w:rPrChange w:id="2947" w:author="editor" w:date="2019-10-24T09:47:00Z">
            <w:rPr>
              <w:del w:id="2948" w:author="editor" w:date="2019-10-24T09:47:00Z"/>
            </w:rPr>
          </w:rPrChange>
        </w:rPr>
      </w:pPr>
      <w:del w:id="2949" w:author="editor" w:date="2019-10-24T09:47:00Z">
        <w:r w:rsidRPr="004F13C2" w:rsidDel="004F13C2">
          <w:rPr>
            <w:rFonts w:ascii="Calibri" w:hAnsi="Calibri"/>
            <w:szCs w:val="22"/>
            <w:rPrChange w:id="2950" w:author="editor" w:date="2019-10-24T09:47:00Z">
              <w:rPr/>
            </w:rPrChange>
          </w:rPr>
          <w:delText>Table 6: Initial returns vs. I</w:delText>
        </w:r>
      </w:del>
      <w:ins w:id="2951" w:author="Mathieu" w:date="2019-10-15T14:52:00Z">
        <w:del w:id="2952" w:author="editor" w:date="2019-10-24T09:47:00Z">
          <w:r w:rsidRPr="004F13C2" w:rsidDel="004F13C2">
            <w:rPr>
              <w:rFonts w:ascii="Calibri" w:hAnsi="Calibri"/>
              <w:szCs w:val="22"/>
              <w:rPrChange w:id="2953" w:author="editor" w:date="2019-10-24T09:47:00Z">
                <w:rPr/>
              </w:rPrChange>
            </w:rPr>
            <w:delText>i</w:delText>
          </w:r>
        </w:del>
      </w:ins>
      <w:del w:id="2954" w:author="editor" w:date="2019-10-24T09:47:00Z">
        <w:r w:rsidRPr="004F13C2" w:rsidDel="004F13C2">
          <w:rPr>
            <w:rFonts w:ascii="Calibri" w:hAnsi="Calibri"/>
            <w:szCs w:val="22"/>
            <w:rPrChange w:id="2955" w:author="editor" w:date="2019-10-24T09:47:00Z">
              <w:rPr/>
            </w:rPrChange>
          </w:rPr>
          <w:delText xml:space="preserve">nstitutional holdings (include </w:delText>
        </w:r>
        <w:r w:rsidRPr="004F13C2" w:rsidDel="004F13C2">
          <w:rPr>
            <w:rFonts w:ascii="Calibri" w:hAnsi="Calibri"/>
            <w:i/>
            <w:iCs/>
            <w:szCs w:val="22"/>
            <w:rPrChange w:id="2956" w:author="editor" w:date="2019-10-24T09:47:00Z">
              <w:rPr>
                <w:i/>
                <w:iCs/>
              </w:rPr>
            </w:rPrChange>
          </w:rPr>
          <w:delText>Price</w:delText>
        </w:r>
        <w:r w:rsidRPr="004F13C2" w:rsidDel="004F13C2">
          <w:rPr>
            <w:rFonts w:ascii="Calibri" w:hAnsi="Calibri"/>
            <w:i/>
            <w:iCs/>
            <w:szCs w:val="22"/>
            <w:vertAlign w:val="subscript"/>
            <w:rPrChange w:id="2957" w:author="editor" w:date="2019-10-24T09:47:00Z">
              <w:rPr>
                <w:i/>
                <w:iCs/>
                <w:vertAlign w:val="subscript"/>
              </w:rPr>
            </w:rPrChange>
          </w:rPr>
          <w:delText>i</w:delText>
        </w:r>
        <w:r w:rsidRPr="004F13C2" w:rsidDel="004F13C2">
          <w:rPr>
            <w:rFonts w:ascii="Calibri" w:hAnsi="Calibri"/>
            <w:szCs w:val="22"/>
            <w:rPrChange w:id="2958" w:author="editor" w:date="2019-10-24T09:47:00Z">
              <w:rPr/>
            </w:rPrChange>
          </w:rPr>
          <w:delText>)</w:delText>
        </w:r>
      </w:del>
      <w:ins w:id="2959" w:author="Mathieu" w:date="2019-10-18T12:56:00Z">
        <w:del w:id="2960" w:author="editor" w:date="2019-10-24T09:47:00Z">
          <w:r w:rsidRPr="004F13C2" w:rsidDel="004F13C2">
            <w:rPr>
              <w:rFonts w:ascii="Calibri" w:hAnsi="Calibri"/>
              <w:szCs w:val="22"/>
              <w:rPrChange w:id="2961" w:author="editor" w:date="2019-10-24T09:47:00Z">
                <w:rPr/>
              </w:rPrChange>
            </w:rPr>
            <w:delText xml:space="preserve"> included)</w:delText>
          </w:r>
        </w:del>
      </w:ins>
    </w:p>
    <w:tbl>
      <w:tblPr>
        <w:tblStyle w:val="TableGrid"/>
        <w:tblW w:w="6565" w:type="dxa"/>
        <w:tblLayout w:type="fixed"/>
        <w:tblLook w:val="04A0" w:firstRow="1" w:lastRow="0" w:firstColumn="1" w:lastColumn="0" w:noHBand="0" w:noVBand="1"/>
      </w:tblPr>
      <w:tblGrid>
        <w:gridCol w:w="3865"/>
        <w:gridCol w:w="1710"/>
        <w:gridCol w:w="990"/>
      </w:tblGrid>
      <w:tr w:rsidR="000E4CFC" w:rsidRPr="004F13C2" w:rsidDel="004F13C2" w14:paraId="6665DD91" w14:textId="4ED9C624" w:rsidTr="001C287E">
        <w:trPr>
          <w:del w:id="2962" w:author="editor" w:date="2019-10-24T09:47:00Z"/>
        </w:trPr>
        <w:tc>
          <w:tcPr>
            <w:tcW w:w="3865" w:type="dxa"/>
          </w:tcPr>
          <w:p w14:paraId="11D1F90D" w14:textId="58D754AF" w:rsidR="000E4CFC" w:rsidRPr="004F13C2" w:rsidDel="004F13C2" w:rsidRDefault="000E4CFC" w:rsidP="00D22E83">
            <w:pPr>
              <w:spacing w:after="200" w:line="276" w:lineRule="auto"/>
              <w:rPr>
                <w:del w:id="2963" w:author="editor" w:date="2019-10-24T09:47:00Z"/>
                <w:rFonts w:ascii="Calibri" w:hAnsi="Calibri"/>
                <w:szCs w:val="22"/>
                <w:rPrChange w:id="2964" w:author="editor" w:date="2019-10-24T09:47:00Z">
                  <w:rPr>
                    <w:del w:id="2965" w:author="editor" w:date="2019-10-24T09:47:00Z"/>
                    <w:sz w:val="20"/>
                    <w:szCs w:val="20"/>
                  </w:rPr>
                </w:rPrChange>
              </w:rPr>
            </w:pPr>
            <w:del w:id="2966" w:author="editor" w:date="2019-10-24T09:47:00Z">
              <w:r w:rsidRPr="004F13C2" w:rsidDel="004F13C2">
                <w:rPr>
                  <w:rFonts w:ascii="Calibri" w:hAnsi="Calibri"/>
                  <w:szCs w:val="22"/>
                  <w:rPrChange w:id="2967" w:author="editor" w:date="2019-10-24T09:47:00Z">
                    <w:rPr>
                      <w:sz w:val="20"/>
                      <w:szCs w:val="20"/>
                    </w:rPr>
                  </w:rPrChange>
                </w:rPr>
                <w:delText>Dept.var.</w:delText>
              </w:r>
            </w:del>
          </w:p>
        </w:tc>
        <w:tc>
          <w:tcPr>
            <w:tcW w:w="2700" w:type="dxa"/>
            <w:gridSpan w:val="2"/>
          </w:tcPr>
          <w:p w14:paraId="3F4C1F9F" w14:textId="313EBCB2" w:rsidR="000E4CFC" w:rsidRPr="004F13C2" w:rsidDel="004F13C2" w:rsidRDefault="000E4CFC" w:rsidP="00D22E83">
            <w:pPr>
              <w:spacing w:after="200" w:line="276" w:lineRule="auto"/>
              <w:jc w:val="center"/>
              <w:rPr>
                <w:del w:id="2968" w:author="editor" w:date="2019-10-24T09:47:00Z"/>
                <w:rFonts w:ascii="Calibri" w:hAnsi="Calibri"/>
                <w:i/>
                <w:iCs/>
                <w:szCs w:val="22"/>
                <w:rPrChange w:id="2969" w:author="editor" w:date="2019-10-24T09:47:00Z">
                  <w:rPr>
                    <w:del w:id="2970" w:author="editor" w:date="2019-10-24T09:47:00Z"/>
                    <w:i/>
                    <w:iCs/>
                    <w:sz w:val="20"/>
                    <w:szCs w:val="20"/>
                  </w:rPr>
                </w:rPrChange>
              </w:rPr>
            </w:pPr>
            <w:del w:id="2971" w:author="editor" w:date="2019-10-24T09:47:00Z">
              <w:r w:rsidRPr="004F13C2" w:rsidDel="004F13C2">
                <w:rPr>
                  <w:rFonts w:ascii="Calibri" w:hAnsi="Calibri"/>
                  <w:i/>
                  <w:iCs/>
                  <w:szCs w:val="22"/>
                  <w:rPrChange w:id="2972" w:author="editor" w:date="2019-10-24T09:47:00Z">
                    <w:rPr>
                      <w:i/>
                      <w:iCs/>
                      <w:sz w:val="20"/>
                      <w:szCs w:val="20"/>
                    </w:rPr>
                  </w:rPrChange>
                </w:rPr>
                <w:delText>Initial R</w:delText>
              </w:r>
            </w:del>
            <w:ins w:id="2973" w:author="Mathieu" w:date="2019-10-15T14:52:00Z">
              <w:del w:id="2974" w:author="editor" w:date="2019-10-24T09:47:00Z">
                <w:r w:rsidRPr="004F13C2" w:rsidDel="004F13C2">
                  <w:rPr>
                    <w:rFonts w:ascii="Calibri" w:hAnsi="Calibri"/>
                    <w:i/>
                    <w:iCs/>
                    <w:szCs w:val="22"/>
                    <w:rPrChange w:id="2975" w:author="editor" w:date="2019-10-24T09:47:00Z">
                      <w:rPr>
                        <w:i/>
                        <w:iCs/>
                        <w:sz w:val="20"/>
                        <w:szCs w:val="20"/>
                      </w:rPr>
                    </w:rPrChange>
                  </w:rPr>
                  <w:delText>r</w:delText>
                </w:r>
              </w:del>
            </w:ins>
            <w:del w:id="2976" w:author="editor" w:date="2019-10-24T09:47:00Z">
              <w:r w:rsidRPr="004F13C2" w:rsidDel="004F13C2">
                <w:rPr>
                  <w:rFonts w:ascii="Calibri" w:hAnsi="Calibri"/>
                  <w:i/>
                  <w:iCs/>
                  <w:szCs w:val="22"/>
                  <w:rPrChange w:id="2977" w:author="editor" w:date="2019-10-24T09:47:00Z">
                    <w:rPr>
                      <w:i/>
                      <w:iCs/>
                      <w:sz w:val="20"/>
                      <w:szCs w:val="20"/>
                    </w:rPr>
                  </w:rPrChange>
                </w:rPr>
                <w:delText>eturns</w:delText>
              </w:r>
            </w:del>
          </w:p>
        </w:tc>
      </w:tr>
      <w:tr w:rsidR="000E4CFC" w:rsidRPr="004F13C2" w:rsidDel="004F13C2" w14:paraId="41E8D33B" w14:textId="3976BE1C" w:rsidTr="00707C33">
        <w:trPr>
          <w:del w:id="2978" w:author="editor" w:date="2019-10-24T09:47:00Z"/>
        </w:trPr>
        <w:tc>
          <w:tcPr>
            <w:tcW w:w="3865" w:type="dxa"/>
          </w:tcPr>
          <w:p w14:paraId="6CF1F677" w14:textId="13933161" w:rsidR="000E4CFC" w:rsidRPr="004F13C2" w:rsidDel="004F13C2" w:rsidRDefault="000E4CFC" w:rsidP="00D22E83">
            <w:pPr>
              <w:spacing w:after="200" w:line="276" w:lineRule="auto"/>
              <w:rPr>
                <w:del w:id="2979" w:author="editor" w:date="2019-10-24T09:47:00Z"/>
                <w:rFonts w:ascii="Calibri" w:hAnsi="Calibri"/>
                <w:szCs w:val="22"/>
                <w:rPrChange w:id="2980" w:author="editor" w:date="2019-10-24T09:47:00Z">
                  <w:rPr>
                    <w:del w:id="2981" w:author="editor" w:date="2019-10-24T09:47:00Z"/>
                    <w:sz w:val="20"/>
                    <w:szCs w:val="20"/>
                  </w:rPr>
                </w:rPrChange>
              </w:rPr>
            </w:pPr>
          </w:p>
        </w:tc>
        <w:tc>
          <w:tcPr>
            <w:tcW w:w="1710" w:type="dxa"/>
            <w:vAlign w:val="bottom"/>
          </w:tcPr>
          <w:p w14:paraId="19891790" w14:textId="10DA0D64" w:rsidR="000E4CFC" w:rsidRPr="004F13C2" w:rsidDel="004F13C2" w:rsidRDefault="000E4CFC" w:rsidP="00D22E83">
            <w:pPr>
              <w:spacing w:after="200" w:line="276" w:lineRule="auto"/>
              <w:jc w:val="center"/>
              <w:rPr>
                <w:del w:id="2982" w:author="editor" w:date="2019-10-24T09:47:00Z"/>
                <w:rFonts w:ascii="Calibri" w:hAnsi="Calibri"/>
                <w:i/>
                <w:iCs/>
                <w:szCs w:val="22"/>
                <w:rPrChange w:id="2983" w:author="editor" w:date="2019-10-24T09:47:00Z">
                  <w:rPr>
                    <w:del w:id="2984" w:author="editor" w:date="2019-10-24T09:47:00Z"/>
                    <w:i/>
                    <w:iCs/>
                    <w:sz w:val="18"/>
                    <w:szCs w:val="18"/>
                  </w:rPr>
                </w:rPrChange>
              </w:rPr>
            </w:pPr>
            <w:del w:id="2985" w:author="editor" w:date="2019-10-24T09:47:00Z">
              <w:r w:rsidRPr="004F13C2" w:rsidDel="004F13C2">
                <w:rPr>
                  <w:rFonts w:ascii="Calibri" w:hAnsi="Calibri"/>
                  <w:i/>
                  <w:iCs/>
                  <w:szCs w:val="22"/>
                  <w:rPrChange w:id="2986" w:author="editor" w:date="2019-10-24T09:47:00Z">
                    <w:rPr>
                      <w:i/>
                      <w:iCs/>
                      <w:sz w:val="18"/>
                      <w:szCs w:val="18"/>
                    </w:rPr>
                  </w:rPrChange>
                </w:rPr>
                <w:delText>Coeff.</w:delText>
              </w:r>
            </w:del>
          </w:p>
          <w:p w14:paraId="3B59AB2E" w14:textId="18405CD1" w:rsidR="000E4CFC" w:rsidRPr="004F13C2" w:rsidDel="004F13C2" w:rsidRDefault="000E4CFC" w:rsidP="00D22E83">
            <w:pPr>
              <w:spacing w:after="200" w:line="276" w:lineRule="auto"/>
              <w:jc w:val="center"/>
              <w:rPr>
                <w:del w:id="2987" w:author="editor" w:date="2019-10-24T09:47:00Z"/>
                <w:rFonts w:ascii="Calibri" w:hAnsi="Calibri"/>
                <w:i/>
                <w:iCs/>
                <w:szCs w:val="22"/>
                <w:rPrChange w:id="2988" w:author="editor" w:date="2019-10-24T09:47:00Z">
                  <w:rPr>
                    <w:del w:id="2989" w:author="editor" w:date="2019-10-24T09:47:00Z"/>
                    <w:i/>
                    <w:iCs/>
                    <w:sz w:val="18"/>
                    <w:szCs w:val="18"/>
                  </w:rPr>
                </w:rPrChange>
              </w:rPr>
            </w:pPr>
            <w:del w:id="2990" w:author="editor" w:date="2019-10-24T09:47:00Z">
              <w:r w:rsidRPr="004F13C2" w:rsidDel="004F13C2">
                <w:rPr>
                  <w:rFonts w:ascii="Calibri" w:hAnsi="Calibri"/>
                  <w:i/>
                  <w:iCs/>
                  <w:szCs w:val="22"/>
                  <w:rPrChange w:id="2991" w:author="editor" w:date="2019-10-24T09:47:00Z">
                    <w:rPr>
                      <w:i/>
                      <w:iCs/>
                      <w:sz w:val="18"/>
                      <w:szCs w:val="18"/>
                    </w:rPr>
                  </w:rPrChange>
                </w:rPr>
                <w:delText>(t-stat)</w:delText>
              </w:r>
            </w:del>
          </w:p>
        </w:tc>
        <w:tc>
          <w:tcPr>
            <w:tcW w:w="990" w:type="dxa"/>
            <w:vAlign w:val="bottom"/>
          </w:tcPr>
          <w:p w14:paraId="7A08E291" w14:textId="78358D32" w:rsidR="000E4CFC" w:rsidRPr="004F13C2" w:rsidDel="004F13C2" w:rsidRDefault="000E4CFC" w:rsidP="00D22E83">
            <w:pPr>
              <w:spacing w:after="200" w:line="276" w:lineRule="auto"/>
              <w:jc w:val="center"/>
              <w:rPr>
                <w:del w:id="2992" w:author="editor" w:date="2019-10-24T09:47:00Z"/>
                <w:rFonts w:ascii="Calibri" w:hAnsi="Calibri"/>
                <w:szCs w:val="22"/>
                <w:rPrChange w:id="2993" w:author="editor" w:date="2019-10-24T09:47:00Z">
                  <w:rPr>
                    <w:del w:id="2994" w:author="editor" w:date="2019-10-24T09:47:00Z"/>
                    <w:sz w:val="18"/>
                    <w:szCs w:val="18"/>
                  </w:rPr>
                </w:rPrChange>
              </w:rPr>
            </w:pPr>
            <w:del w:id="2995" w:author="editor" w:date="2019-10-24T09:47:00Z">
              <w:r w:rsidRPr="004F13C2" w:rsidDel="004F13C2">
                <w:rPr>
                  <w:rFonts w:ascii="Calibri" w:hAnsi="Calibri"/>
                  <w:szCs w:val="22"/>
                  <w:rPrChange w:id="2996" w:author="editor" w:date="2019-10-24T09:47:00Z">
                    <w:rPr>
                      <w:sz w:val="18"/>
                      <w:szCs w:val="18"/>
                    </w:rPr>
                  </w:rPrChange>
                </w:rPr>
                <w:delText>VIF</w:delText>
              </w:r>
            </w:del>
          </w:p>
        </w:tc>
      </w:tr>
      <w:tr w:rsidR="000E4CFC" w:rsidRPr="004F13C2" w:rsidDel="004F13C2" w14:paraId="7E035CBB" w14:textId="016AFEEA" w:rsidTr="00707C33">
        <w:trPr>
          <w:del w:id="2997" w:author="editor" w:date="2019-10-24T09:47:00Z"/>
        </w:trPr>
        <w:tc>
          <w:tcPr>
            <w:tcW w:w="3865" w:type="dxa"/>
          </w:tcPr>
          <w:p w14:paraId="1BFC5055" w14:textId="5654DC93" w:rsidR="000E4CFC" w:rsidRPr="004F13C2" w:rsidDel="004F13C2" w:rsidRDefault="000E4CFC" w:rsidP="00D22E83">
            <w:pPr>
              <w:spacing w:after="200" w:line="276" w:lineRule="auto"/>
              <w:rPr>
                <w:del w:id="2998" w:author="editor" w:date="2019-10-24T09:47:00Z"/>
                <w:rFonts w:ascii="Calibri" w:hAnsi="Calibri"/>
                <w:i/>
                <w:iCs/>
                <w:szCs w:val="22"/>
                <w:rPrChange w:id="2999" w:author="editor" w:date="2019-10-24T09:47:00Z">
                  <w:rPr>
                    <w:del w:id="3000" w:author="editor" w:date="2019-10-24T09:47:00Z"/>
                    <w:i/>
                    <w:iCs/>
                    <w:sz w:val="20"/>
                    <w:szCs w:val="20"/>
                  </w:rPr>
                </w:rPrChange>
              </w:rPr>
            </w:pPr>
            <w:del w:id="3001" w:author="editor" w:date="2019-10-24T09:47:00Z">
              <w:r w:rsidRPr="004F13C2" w:rsidDel="004F13C2">
                <w:rPr>
                  <w:rFonts w:ascii="Calibri" w:hAnsi="Calibri"/>
                  <w:i/>
                  <w:iCs/>
                  <w:szCs w:val="22"/>
                  <w:rPrChange w:id="3002" w:author="editor" w:date="2019-10-24T09:47:00Z">
                    <w:rPr>
                      <w:i/>
                      <w:iCs/>
                      <w:sz w:val="20"/>
                      <w:szCs w:val="20"/>
                    </w:rPr>
                  </w:rPrChange>
                </w:rPr>
                <w:delText>Holding</w:delText>
              </w:r>
              <w:r w:rsidRPr="004F13C2" w:rsidDel="004F13C2">
                <w:rPr>
                  <w:rFonts w:ascii="Calibri" w:hAnsi="Calibri"/>
                  <w:i/>
                  <w:iCs/>
                  <w:szCs w:val="22"/>
                  <w:vertAlign w:val="subscript"/>
                  <w:rPrChange w:id="3003" w:author="editor" w:date="2019-10-24T09:47:00Z">
                    <w:rPr>
                      <w:i/>
                      <w:iCs/>
                      <w:sz w:val="20"/>
                      <w:szCs w:val="20"/>
                      <w:vertAlign w:val="subscript"/>
                    </w:rPr>
                  </w:rPrChange>
                </w:rPr>
                <w:delText>i</w:delText>
              </w:r>
            </w:del>
          </w:p>
        </w:tc>
        <w:tc>
          <w:tcPr>
            <w:tcW w:w="1710" w:type="dxa"/>
          </w:tcPr>
          <w:p w14:paraId="39A294D0" w14:textId="0D4BC1CA" w:rsidR="000E4CFC" w:rsidRPr="004F13C2" w:rsidDel="004F13C2" w:rsidRDefault="000E4CFC" w:rsidP="00D22E83">
            <w:pPr>
              <w:spacing w:after="200" w:line="276" w:lineRule="auto"/>
              <w:jc w:val="center"/>
              <w:rPr>
                <w:del w:id="3004" w:author="editor" w:date="2019-10-24T09:47:00Z"/>
                <w:rFonts w:ascii="Calibri" w:hAnsi="Calibri"/>
                <w:szCs w:val="22"/>
                <w:rPrChange w:id="3005" w:author="editor" w:date="2019-10-24T09:47:00Z">
                  <w:rPr>
                    <w:del w:id="3006" w:author="editor" w:date="2019-10-24T09:47:00Z"/>
                    <w:sz w:val="20"/>
                    <w:szCs w:val="20"/>
                  </w:rPr>
                </w:rPrChange>
              </w:rPr>
            </w:pPr>
            <w:del w:id="3007" w:author="editor" w:date="2019-10-24T09:47:00Z">
              <w:r w:rsidRPr="004F13C2" w:rsidDel="004F13C2">
                <w:rPr>
                  <w:rFonts w:ascii="Calibri" w:hAnsi="Calibri"/>
                  <w:szCs w:val="22"/>
                  <w:rPrChange w:id="3008" w:author="editor" w:date="2019-10-24T09:47:00Z">
                    <w:rPr>
                      <w:sz w:val="20"/>
                      <w:szCs w:val="20"/>
                    </w:rPr>
                  </w:rPrChange>
                </w:rPr>
                <w:delText>-0.869</w:delText>
              </w:r>
            </w:del>
          </w:p>
          <w:p w14:paraId="2D33B16D" w14:textId="12B8ED53" w:rsidR="000E4CFC" w:rsidRPr="004F13C2" w:rsidDel="004F13C2" w:rsidRDefault="000E4CFC" w:rsidP="00D22E83">
            <w:pPr>
              <w:spacing w:after="200" w:line="276" w:lineRule="auto"/>
              <w:jc w:val="center"/>
              <w:rPr>
                <w:del w:id="3009" w:author="editor" w:date="2019-10-24T09:47:00Z"/>
                <w:rFonts w:ascii="Calibri" w:hAnsi="Calibri"/>
                <w:szCs w:val="22"/>
                <w:rPrChange w:id="3010" w:author="editor" w:date="2019-10-24T09:47:00Z">
                  <w:rPr>
                    <w:del w:id="3011" w:author="editor" w:date="2019-10-24T09:47:00Z"/>
                    <w:sz w:val="20"/>
                    <w:szCs w:val="20"/>
                  </w:rPr>
                </w:rPrChange>
              </w:rPr>
            </w:pPr>
            <w:del w:id="3012" w:author="editor" w:date="2019-10-24T09:47:00Z">
              <w:r w:rsidRPr="004F13C2" w:rsidDel="004F13C2">
                <w:rPr>
                  <w:rFonts w:ascii="Calibri" w:hAnsi="Calibri"/>
                  <w:szCs w:val="22"/>
                  <w:rPrChange w:id="3013" w:author="editor" w:date="2019-10-24T09:47:00Z">
                    <w:rPr>
                      <w:sz w:val="20"/>
                      <w:szCs w:val="20"/>
                    </w:rPr>
                  </w:rPrChange>
                </w:rPr>
                <w:delText>(-4.57***)</w:delText>
              </w:r>
            </w:del>
          </w:p>
        </w:tc>
        <w:tc>
          <w:tcPr>
            <w:tcW w:w="990" w:type="dxa"/>
          </w:tcPr>
          <w:p w14:paraId="332A6F7A" w14:textId="6C43D5B9" w:rsidR="000E4CFC" w:rsidRPr="004F13C2" w:rsidDel="004F13C2" w:rsidRDefault="000E4CFC" w:rsidP="00D22E83">
            <w:pPr>
              <w:spacing w:after="200" w:line="276" w:lineRule="auto"/>
              <w:jc w:val="center"/>
              <w:rPr>
                <w:del w:id="3014" w:author="editor" w:date="2019-10-24T09:47:00Z"/>
                <w:rFonts w:ascii="Calibri" w:hAnsi="Calibri"/>
                <w:szCs w:val="22"/>
                <w:rPrChange w:id="3015" w:author="editor" w:date="2019-10-24T09:47:00Z">
                  <w:rPr>
                    <w:del w:id="3016" w:author="editor" w:date="2019-10-24T09:47:00Z"/>
                    <w:sz w:val="20"/>
                    <w:szCs w:val="20"/>
                  </w:rPr>
                </w:rPrChange>
              </w:rPr>
            </w:pPr>
            <w:del w:id="3017" w:author="editor" w:date="2019-10-24T09:47:00Z">
              <w:r w:rsidRPr="004F13C2" w:rsidDel="004F13C2">
                <w:rPr>
                  <w:rFonts w:ascii="Calibri" w:hAnsi="Calibri"/>
                  <w:szCs w:val="22"/>
                  <w:rPrChange w:id="3018" w:author="editor" w:date="2019-10-24T09:47:00Z">
                    <w:rPr>
                      <w:sz w:val="20"/>
                      <w:szCs w:val="20"/>
                    </w:rPr>
                  </w:rPrChange>
                </w:rPr>
                <w:delText>1.85</w:delText>
              </w:r>
            </w:del>
          </w:p>
        </w:tc>
      </w:tr>
      <w:tr w:rsidR="000E4CFC" w:rsidRPr="004F13C2" w:rsidDel="004F13C2" w14:paraId="693E5476" w14:textId="3020098A" w:rsidTr="00707C33">
        <w:trPr>
          <w:del w:id="3019" w:author="editor" w:date="2019-10-24T09:47:00Z"/>
        </w:trPr>
        <w:tc>
          <w:tcPr>
            <w:tcW w:w="3865" w:type="dxa"/>
          </w:tcPr>
          <w:p w14:paraId="620961BA" w14:textId="000AD8BD" w:rsidR="000E4CFC" w:rsidRPr="004F13C2" w:rsidDel="004F13C2" w:rsidRDefault="000E4CFC" w:rsidP="00D22E83">
            <w:pPr>
              <w:spacing w:after="200" w:line="276" w:lineRule="auto"/>
              <w:rPr>
                <w:del w:id="3020" w:author="editor" w:date="2019-10-24T09:47:00Z"/>
                <w:rFonts w:ascii="Calibri" w:hAnsi="Calibri"/>
                <w:i/>
                <w:iCs/>
                <w:szCs w:val="22"/>
                <w:rPrChange w:id="3021" w:author="editor" w:date="2019-10-24T09:47:00Z">
                  <w:rPr>
                    <w:del w:id="3022" w:author="editor" w:date="2019-10-24T09:47:00Z"/>
                    <w:i/>
                    <w:iCs/>
                    <w:sz w:val="20"/>
                    <w:szCs w:val="20"/>
                  </w:rPr>
                </w:rPrChange>
              </w:rPr>
            </w:pPr>
            <w:del w:id="3023" w:author="editor" w:date="2019-10-24T09:47:00Z">
              <w:r w:rsidRPr="004F13C2" w:rsidDel="004F13C2">
                <w:rPr>
                  <w:rFonts w:ascii="Calibri" w:hAnsi="Calibri"/>
                  <w:i/>
                  <w:iCs/>
                  <w:szCs w:val="22"/>
                  <w:rPrChange w:id="3024" w:author="editor" w:date="2019-10-24T09:47:00Z">
                    <w:rPr>
                      <w:i/>
                      <w:iCs/>
                      <w:sz w:val="20"/>
                      <w:szCs w:val="20"/>
                    </w:rPr>
                  </w:rPrChange>
                </w:rPr>
                <w:delText>Size</w:delText>
              </w:r>
              <w:r w:rsidRPr="004F13C2" w:rsidDel="004F13C2">
                <w:rPr>
                  <w:rFonts w:ascii="Calibri" w:hAnsi="Calibri"/>
                  <w:i/>
                  <w:iCs/>
                  <w:szCs w:val="22"/>
                  <w:vertAlign w:val="subscript"/>
                  <w:rPrChange w:id="3025" w:author="editor" w:date="2019-10-24T09:47:00Z">
                    <w:rPr>
                      <w:i/>
                      <w:iCs/>
                      <w:sz w:val="20"/>
                      <w:szCs w:val="20"/>
                      <w:vertAlign w:val="subscript"/>
                    </w:rPr>
                  </w:rPrChange>
                </w:rPr>
                <w:delText>i</w:delText>
              </w:r>
            </w:del>
          </w:p>
        </w:tc>
        <w:tc>
          <w:tcPr>
            <w:tcW w:w="1710" w:type="dxa"/>
          </w:tcPr>
          <w:p w14:paraId="1CF6F6B6" w14:textId="425C9C2E" w:rsidR="000E4CFC" w:rsidRPr="004F13C2" w:rsidDel="004F13C2" w:rsidRDefault="000E4CFC" w:rsidP="00D22E83">
            <w:pPr>
              <w:spacing w:after="200" w:line="276" w:lineRule="auto"/>
              <w:jc w:val="center"/>
              <w:rPr>
                <w:del w:id="3026" w:author="editor" w:date="2019-10-24T09:47:00Z"/>
                <w:rFonts w:ascii="Calibri" w:hAnsi="Calibri"/>
                <w:szCs w:val="22"/>
                <w:rPrChange w:id="3027" w:author="editor" w:date="2019-10-24T09:47:00Z">
                  <w:rPr>
                    <w:del w:id="3028" w:author="editor" w:date="2019-10-24T09:47:00Z"/>
                    <w:sz w:val="20"/>
                    <w:szCs w:val="20"/>
                  </w:rPr>
                </w:rPrChange>
              </w:rPr>
            </w:pPr>
            <w:del w:id="3029" w:author="editor" w:date="2019-10-24T09:47:00Z">
              <w:r w:rsidRPr="004F13C2" w:rsidDel="004F13C2">
                <w:rPr>
                  <w:rFonts w:ascii="Calibri" w:hAnsi="Calibri"/>
                  <w:szCs w:val="22"/>
                  <w:rPrChange w:id="3030" w:author="editor" w:date="2019-10-24T09:47:00Z">
                    <w:rPr>
                      <w:sz w:val="20"/>
                      <w:szCs w:val="20"/>
                    </w:rPr>
                  </w:rPrChange>
                </w:rPr>
                <w:delText>0.162</w:delText>
              </w:r>
            </w:del>
          </w:p>
          <w:p w14:paraId="49636B4C" w14:textId="15C2B2C1" w:rsidR="000E4CFC" w:rsidRPr="004F13C2" w:rsidDel="004F13C2" w:rsidRDefault="000E4CFC" w:rsidP="00D22E83">
            <w:pPr>
              <w:spacing w:after="200" w:line="276" w:lineRule="auto"/>
              <w:jc w:val="center"/>
              <w:rPr>
                <w:del w:id="3031" w:author="editor" w:date="2019-10-24T09:47:00Z"/>
                <w:rFonts w:ascii="Calibri" w:hAnsi="Calibri"/>
                <w:szCs w:val="22"/>
                <w:rPrChange w:id="3032" w:author="editor" w:date="2019-10-24T09:47:00Z">
                  <w:rPr>
                    <w:del w:id="3033" w:author="editor" w:date="2019-10-24T09:47:00Z"/>
                    <w:sz w:val="20"/>
                    <w:szCs w:val="20"/>
                  </w:rPr>
                </w:rPrChange>
              </w:rPr>
            </w:pPr>
            <w:del w:id="3034" w:author="editor" w:date="2019-10-24T09:47:00Z">
              <w:r w:rsidRPr="004F13C2" w:rsidDel="004F13C2">
                <w:rPr>
                  <w:rFonts w:ascii="Calibri" w:hAnsi="Calibri"/>
                  <w:szCs w:val="22"/>
                  <w:rPrChange w:id="3035" w:author="editor" w:date="2019-10-24T09:47:00Z">
                    <w:rPr>
                      <w:sz w:val="20"/>
                      <w:szCs w:val="20"/>
                    </w:rPr>
                  </w:rPrChange>
                </w:rPr>
                <w:delText>(5.17***)</w:delText>
              </w:r>
            </w:del>
          </w:p>
        </w:tc>
        <w:tc>
          <w:tcPr>
            <w:tcW w:w="990" w:type="dxa"/>
          </w:tcPr>
          <w:p w14:paraId="061831E2" w14:textId="4B9F0F70" w:rsidR="000E4CFC" w:rsidRPr="004F13C2" w:rsidDel="004F13C2" w:rsidRDefault="000E4CFC" w:rsidP="00D22E83">
            <w:pPr>
              <w:spacing w:after="200" w:line="276" w:lineRule="auto"/>
              <w:jc w:val="center"/>
              <w:rPr>
                <w:del w:id="3036" w:author="editor" w:date="2019-10-24T09:47:00Z"/>
                <w:rFonts w:ascii="Calibri" w:hAnsi="Calibri"/>
                <w:szCs w:val="22"/>
                <w:rPrChange w:id="3037" w:author="editor" w:date="2019-10-24T09:47:00Z">
                  <w:rPr>
                    <w:del w:id="3038" w:author="editor" w:date="2019-10-24T09:47:00Z"/>
                    <w:sz w:val="20"/>
                    <w:szCs w:val="20"/>
                  </w:rPr>
                </w:rPrChange>
              </w:rPr>
            </w:pPr>
            <w:del w:id="3039" w:author="editor" w:date="2019-10-24T09:47:00Z">
              <w:r w:rsidRPr="004F13C2" w:rsidDel="004F13C2">
                <w:rPr>
                  <w:rFonts w:ascii="Calibri" w:hAnsi="Calibri"/>
                  <w:szCs w:val="22"/>
                  <w:rPrChange w:id="3040" w:author="editor" w:date="2019-10-24T09:47:00Z">
                    <w:rPr>
                      <w:sz w:val="20"/>
                      <w:szCs w:val="20"/>
                    </w:rPr>
                  </w:rPrChange>
                </w:rPr>
                <w:delText>2.58</w:delText>
              </w:r>
            </w:del>
          </w:p>
        </w:tc>
      </w:tr>
      <w:tr w:rsidR="000E4CFC" w:rsidRPr="004F13C2" w:rsidDel="004F13C2" w14:paraId="4838EBA7" w14:textId="7AE54291" w:rsidTr="00707C33">
        <w:trPr>
          <w:del w:id="3041" w:author="editor" w:date="2019-10-24T09:47:00Z"/>
        </w:trPr>
        <w:tc>
          <w:tcPr>
            <w:tcW w:w="3865" w:type="dxa"/>
          </w:tcPr>
          <w:p w14:paraId="173B16E6" w14:textId="5A31FECB" w:rsidR="000E4CFC" w:rsidRPr="004F13C2" w:rsidDel="004F13C2" w:rsidRDefault="000E4CFC" w:rsidP="00D22E83">
            <w:pPr>
              <w:spacing w:after="200" w:line="276" w:lineRule="auto"/>
              <w:rPr>
                <w:del w:id="3042" w:author="editor" w:date="2019-10-24T09:47:00Z"/>
                <w:rFonts w:ascii="Calibri" w:hAnsi="Calibri"/>
                <w:i/>
                <w:iCs/>
                <w:szCs w:val="22"/>
                <w:rPrChange w:id="3043" w:author="editor" w:date="2019-10-24T09:47:00Z">
                  <w:rPr>
                    <w:del w:id="3044" w:author="editor" w:date="2019-10-24T09:47:00Z"/>
                    <w:i/>
                    <w:iCs/>
                    <w:sz w:val="20"/>
                    <w:szCs w:val="20"/>
                  </w:rPr>
                </w:rPrChange>
              </w:rPr>
            </w:pPr>
            <w:del w:id="3045" w:author="editor" w:date="2019-10-24T09:47:00Z">
              <w:r w:rsidRPr="004F13C2" w:rsidDel="004F13C2">
                <w:rPr>
                  <w:rFonts w:ascii="Calibri" w:hAnsi="Calibri"/>
                  <w:i/>
                  <w:iCs/>
                  <w:szCs w:val="22"/>
                  <w:rPrChange w:id="3046" w:author="editor" w:date="2019-10-24T09:47:00Z">
                    <w:rPr>
                      <w:i/>
                      <w:iCs/>
                      <w:sz w:val="20"/>
                      <w:szCs w:val="20"/>
                    </w:rPr>
                  </w:rPrChange>
                </w:rPr>
                <w:delText>B/M</w:delText>
              </w:r>
              <w:r w:rsidRPr="004F13C2" w:rsidDel="004F13C2">
                <w:rPr>
                  <w:rFonts w:ascii="Calibri" w:hAnsi="Calibri"/>
                  <w:i/>
                  <w:iCs/>
                  <w:szCs w:val="22"/>
                  <w:vertAlign w:val="subscript"/>
                  <w:rPrChange w:id="3047" w:author="editor" w:date="2019-10-24T09:47:00Z">
                    <w:rPr>
                      <w:i/>
                      <w:iCs/>
                      <w:sz w:val="20"/>
                      <w:szCs w:val="20"/>
                      <w:vertAlign w:val="subscript"/>
                    </w:rPr>
                  </w:rPrChange>
                </w:rPr>
                <w:delText>i</w:delText>
              </w:r>
            </w:del>
          </w:p>
        </w:tc>
        <w:tc>
          <w:tcPr>
            <w:tcW w:w="1710" w:type="dxa"/>
          </w:tcPr>
          <w:p w14:paraId="50EA3BD6" w14:textId="469DB9B7" w:rsidR="000E4CFC" w:rsidRPr="004F13C2" w:rsidDel="004F13C2" w:rsidRDefault="000E4CFC" w:rsidP="00D22E83">
            <w:pPr>
              <w:spacing w:after="200" w:line="276" w:lineRule="auto"/>
              <w:jc w:val="center"/>
              <w:rPr>
                <w:del w:id="3048" w:author="editor" w:date="2019-10-24T09:47:00Z"/>
                <w:rFonts w:ascii="Calibri" w:hAnsi="Calibri"/>
                <w:szCs w:val="22"/>
                <w:rPrChange w:id="3049" w:author="editor" w:date="2019-10-24T09:47:00Z">
                  <w:rPr>
                    <w:del w:id="3050" w:author="editor" w:date="2019-10-24T09:47:00Z"/>
                    <w:sz w:val="20"/>
                    <w:szCs w:val="20"/>
                  </w:rPr>
                </w:rPrChange>
              </w:rPr>
            </w:pPr>
            <w:del w:id="3051" w:author="editor" w:date="2019-10-24T09:47:00Z">
              <w:r w:rsidRPr="004F13C2" w:rsidDel="004F13C2">
                <w:rPr>
                  <w:rFonts w:ascii="Calibri" w:hAnsi="Calibri"/>
                  <w:szCs w:val="22"/>
                  <w:rPrChange w:id="3052" w:author="editor" w:date="2019-10-24T09:47:00Z">
                    <w:rPr>
                      <w:sz w:val="20"/>
                      <w:szCs w:val="20"/>
                    </w:rPr>
                  </w:rPrChange>
                </w:rPr>
                <w:delText>0.101</w:delText>
              </w:r>
            </w:del>
          </w:p>
          <w:p w14:paraId="4506691E" w14:textId="574BA339" w:rsidR="000E4CFC" w:rsidRPr="004F13C2" w:rsidDel="004F13C2" w:rsidRDefault="000E4CFC" w:rsidP="00D22E83">
            <w:pPr>
              <w:spacing w:after="200" w:line="276" w:lineRule="auto"/>
              <w:jc w:val="center"/>
              <w:rPr>
                <w:del w:id="3053" w:author="editor" w:date="2019-10-24T09:47:00Z"/>
                <w:rFonts w:ascii="Calibri" w:hAnsi="Calibri"/>
                <w:szCs w:val="22"/>
                <w:rPrChange w:id="3054" w:author="editor" w:date="2019-10-24T09:47:00Z">
                  <w:rPr>
                    <w:del w:id="3055" w:author="editor" w:date="2019-10-24T09:47:00Z"/>
                    <w:sz w:val="20"/>
                    <w:szCs w:val="20"/>
                  </w:rPr>
                </w:rPrChange>
              </w:rPr>
            </w:pPr>
            <w:del w:id="3056" w:author="editor" w:date="2019-10-24T09:47:00Z">
              <w:r w:rsidRPr="004F13C2" w:rsidDel="004F13C2">
                <w:rPr>
                  <w:rFonts w:ascii="Calibri" w:hAnsi="Calibri"/>
                  <w:szCs w:val="22"/>
                  <w:rPrChange w:id="3057" w:author="editor" w:date="2019-10-24T09:47:00Z">
                    <w:rPr>
                      <w:sz w:val="20"/>
                      <w:szCs w:val="20"/>
                    </w:rPr>
                  </w:rPrChange>
                </w:rPr>
                <w:delText>(0.81)</w:delText>
              </w:r>
            </w:del>
          </w:p>
        </w:tc>
        <w:tc>
          <w:tcPr>
            <w:tcW w:w="990" w:type="dxa"/>
          </w:tcPr>
          <w:p w14:paraId="21FB7EB7" w14:textId="6132F4C6" w:rsidR="000E4CFC" w:rsidRPr="004F13C2" w:rsidDel="004F13C2" w:rsidRDefault="000E4CFC" w:rsidP="00D22E83">
            <w:pPr>
              <w:spacing w:after="200" w:line="276" w:lineRule="auto"/>
              <w:jc w:val="center"/>
              <w:rPr>
                <w:del w:id="3058" w:author="editor" w:date="2019-10-24T09:47:00Z"/>
                <w:rFonts w:ascii="Calibri" w:hAnsi="Calibri"/>
                <w:szCs w:val="22"/>
                <w:rPrChange w:id="3059" w:author="editor" w:date="2019-10-24T09:47:00Z">
                  <w:rPr>
                    <w:del w:id="3060" w:author="editor" w:date="2019-10-24T09:47:00Z"/>
                    <w:sz w:val="20"/>
                    <w:szCs w:val="20"/>
                  </w:rPr>
                </w:rPrChange>
              </w:rPr>
            </w:pPr>
            <w:del w:id="3061" w:author="editor" w:date="2019-10-24T09:47:00Z">
              <w:r w:rsidRPr="004F13C2" w:rsidDel="004F13C2">
                <w:rPr>
                  <w:rFonts w:ascii="Calibri" w:hAnsi="Calibri"/>
                  <w:szCs w:val="22"/>
                  <w:rPrChange w:id="3062" w:author="editor" w:date="2019-10-24T09:47:00Z">
                    <w:rPr>
                      <w:sz w:val="20"/>
                      <w:szCs w:val="20"/>
                    </w:rPr>
                  </w:rPrChange>
                </w:rPr>
                <w:delText>1.15</w:delText>
              </w:r>
            </w:del>
          </w:p>
        </w:tc>
      </w:tr>
      <w:tr w:rsidR="000E4CFC" w:rsidRPr="004F13C2" w:rsidDel="004F13C2" w14:paraId="72814B75" w14:textId="3B19E1F8" w:rsidTr="00707C33">
        <w:trPr>
          <w:del w:id="3063" w:author="editor" w:date="2019-10-24T09:47:00Z"/>
        </w:trPr>
        <w:tc>
          <w:tcPr>
            <w:tcW w:w="3865" w:type="dxa"/>
          </w:tcPr>
          <w:p w14:paraId="0C537DFF" w14:textId="3256876F" w:rsidR="000E4CFC" w:rsidRPr="004F13C2" w:rsidDel="004F13C2" w:rsidRDefault="000E4CFC" w:rsidP="00BF1549">
            <w:pPr>
              <w:spacing w:after="200" w:line="276" w:lineRule="auto"/>
              <w:rPr>
                <w:del w:id="3064" w:author="editor" w:date="2019-10-24T09:47:00Z"/>
                <w:rFonts w:ascii="Calibri" w:hAnsi="Calibri"/>
                <w:i/>
                <w:iCs/>
                <w:szCs w:val="22"/>
                <w:rPrChange w:id="3065" w:author="editor" w:date="2019-10-24T09:47:00Z">
                  <w:rPr>
                    <w:del w:id="3066" w:author="editor" w:date="2019-10-24T09:47:00Z"/>
                    <w:i/>
                    <w:iCs/>
                    <w:sz w:val="20"/>
                    <w:szCs w:val="20"/>
                  </w:rPr>
                </w:rPrChange>
              </w:rPr>
            </w:pPr>
            <w:del w:id="3067" w:author="editor" w:date="2019-10-24T09:47:00Z">
              <w:r w:rsidRPr="004F13C2" w:rsidDel="004F13C2">
                <w:rPr>
                  <w:rFonts w:ascii="Calibri" w:hAnsi="Calibri"/>
                  <w:i/>
                  <w:iCs/>
                  <w:szCs w:val="22"/>
                  <w:rPrChange w:id="3068" w:author="editor" w:date="2019-10-24T09:47:00Z">
                    <w:rPr>
                      <w:i/>
                      <w:iCs/>
                      <w:sz w:val="20"/>
                      <w:szCs w:val="20"/>
                    </w:rPr>
                  </w:rPrChange>
                </w:rPr>
                <w:delText>State</w:delText>
              </w:r>
              <w:r w:rsidRPr="004F13C2" w:rsidDel="004F13C2">
                <w:rPr>
                  <w:rFonts w:ascii="Calibri" w:hAnsi="Calibri"/>
                  <w:i/>
                  <w:iCs/>
                  <w:szCs w:val="22"/>
                  <w:vertAlign w:val="subscript"/>
                  <w:rPrChange w:id="3069" w:author="editor" w:date="2019-10-24T09:47:00Z">
                    <w:rPr>
                      <w:i/>
                      <w:iCs/>
                      <w:sz w:val="20"/>
                      <w:szCs w:val="20"/>
                      <w:vertAlign w:val="subscript"/>
                    </w:rPr>
                  </w:rPrChange>
                </w:rPr>
                <w:delText>i</w:delText>
              </w:r>
            </w:del>
          </w:p>
        </w:tc>
        <w:tc>
          <w:tcPr>
            <w:tcW w:w="1710" w:type="dxa"/>
          </w:tcPr>
          <w:p w14:paraId="084B1450" w14:textId="37F276FB" w:rsidR="000E4CFC" w:rsidRPr="004F13C2" w:rsidDel="004F13C2" w:rsidRDefault="000E4CFC" w:rsidP="00BF1549">
            <w:pPr>
              <w:spacing w:after="200" w:line="276" w:lineRule="auto"/>
              <w:jc w:val="center"/>
              <w:rPr>
                <w:del w:id="3070" w:author="editor" w:date="2019-10-24T09:47:00Z"/>
                <w:rFonts w:ascii="Calibri" w:hAnsi="Calibri"/>
                <w:szCs w:val="22"/>
                <w:rPrChange w:id="3071" w:author="editor" w:date="2019-10-24T09:47:00Z">
                  <w:rPr>
                    <w:del w:id="3072" w:author="editor" w:date="2019-10-24T09:47:00Z"/>
                    <w:sz w:val="20"/>
                    <w:szCs w:val="20"/>
                  </w:rPr>
                </w:rPrChange>
              </w:rPr>
            </w:pPr>
            <w:del w:id="3073" w:author="editor" w:date="2019-10-24T09:47:00Z">
              <w:r w:rsidRPr="004F13C2" w:rsidDel="004F13C2">
                <w:rPr>
                  <w:rFonts w:ascii="Calibri" w:hAnsi="Calibri"/>
                  <w:szCs w:val="22"/>
                  <w:rPrChange w:id="3074" w:author="editor" w:date="2019-10-24T09:47:00Z">
                    <w:rPr>
                      <w:sz w:val="20"/>
                      <w:szCs w:val="20"/>
                    </w:rPr>
                  </w:rPrChange>
                </w:rPr>
                <w:delText>-0.665</w:delText>
              </w:r>
            </w:del>
          </w:p>
          <w:p w14:paraId="7A155F9F" w14:textId="380B938E" w:rsidR="000E4CFC" w:rsidRPr="004F13C2" w:rsidDel="004F13C2" w:rsidRDefault="000E4CFC" w:rsidP="00BF1549">
            <w:pPr>
              <w:spacing w:after="200" w:line="276" w:lineRule="auto"/>
              <w:jc w:val="center"/>
              <w:rPr>
                <w:del w:id="3075" w:author="editor" w:date="2019-10-24T09:47:00Z"/>
                <w:rFonts w:ascii="Calibri" w:hAnsi="Calibri"/>
                <w:szCs w:val="22"/>
                <w:rPrChange w:id="3076" w:author="editor" w:date="2019-10-24T09:47:00Z">
                  <w:rPr>
                    <w:del w:id="3077" w:author="editor" w:date="2019-10-24T09:47:00Z"/>
                    <w:sz w:val="20"/>
                    <w:szCs w:val="20"/>
                  </w:rPr>
                </w:rPrChange>
              </w:rPr>
            </w:pPr>
            <w:del w:id="3078" w:author="editor" w:date="2019-10-24T09:47:00Z">
              <w:r w:rsidRPr="004F13C2" w:rsidDel="004F13C2">
                <w:rPr>
                  <w:rFonts w:ascii="Calibri" w:hAnsi="Calibri"/>
                  <w:szCs w:val="22"/>
                  <w:rPrChange w:id="3079" w:author="editor" w:date="2019-10-24T09:47:00Z">
                    <w:rPr>
                      <w:sz w:val="20"/>
                      <w:szCs w:val="20"/>
                    </w:rPr>
                  </w:rPrChange>
                </w:rPr>
                <w:delText>(-2.74***)</w:delText>
              </w:r>
            </w:del>
          </w:p>
        </w:tc>
        <w:tc>
          <w:tcPr>
            <w:tcW w:w="990" w:type="dxa"/>
          </w:tcPr>
          <w:p w14:paraId="21025B9D" w14:textId="37BF25CC" w:rsidR="000E4CFC" w:rsidRPr="004F13C2" w:rsidDel="004F13C2" w:rsidRDefault="000E4CFC" w:rsidP="00BF1549">
            <w:pPr>
              <w:spacing w:after="200" w:line="276" w:lineRule="auto"/>
              <w:jc w:val="center"/>
              <w:rPr>
                <w:del w:id="3080" w:author="editor" w:date="2019-10-24T09:47:00Z"/>
                <w:rFonts w:ascii="Calibri" w:hAnsi="Calibri"/>
                <w:szCs w:val="22"/>
                <w:rPrChange w:id="3081" w:author="editor" w:date="2019-10-24T09:47:00Z">
                  <w:rPr>
                    <w:del w:id="3082" w:author="editor" w:date="2019-10-24T09:47:00Z"/>
                    <w:sz w:val="20"/>
                    <w:szCs w:val="20"/>
                  </w:rPr>
                </w:rPrChange>
              </w:rPr>
            </w:pPr>
            <w:del w:id="3083" w:author="editor" w:date="2019-10-24T09:47:00Z">
              <w:r w:rsidRPr="004F13C2" w:rsidDel="004F13C2">
                <w:rPr>
                  <w:rFonts w:ascii="Calibri" w:hAnsi="Calibri"/>
                  <w:szCs w:val="22"/>
                  <w:rPrChange w:id="3084" w:author="editor" w:date="2019-10-24T09:47:00Z">
                    <w:rPr>
                      <w:sz w:val="20"/>
                      <w:szCs w:val="20"/>
                    </w:rPr>
                  </w:rPrChange>
                </w:rPr>
                <w:delText>1.28</w:delText>
              </w:r>
            </w:del>
          </w:p>
        </w:tc>
      </w:tr>
      <w:tr w:rsidR="000E4CFC" w:rsidRPr="004F13C2" w:rsidDel="004F13C2" w14:paraId="02CAA1B7" w14:textId="59188AEF" w:rsidTr="00707C33">
        <w:trPr>
          <w:del w:id="3085" w:author="editor" w:date="2019-10-24T09:47:00Z"/>
        </w:trPr>
        <w:tc>
          <w:tcPr>
            <w:tcW w:w="3865" w:type="dxa"/>
          </w:tcPr>
          <w:p w14:paraId="4AB52FD9" w14:textId="0F8E61EF" w:rsidR="000E4CFC" w:rsidRPr="004F13C2" w:rsidDel="004F13C2" w:rsidRDefault="000E4CFC" w:rsidP="00BF1549">
            <w:pPr>
              <w:spacing w:after="200" w:line="276" w:lineRule="auto"/>
              <w:rPr>
                <w:del w:id="3086" w:author="editor" w:date="2019-10-24T09:47:00Z"/>
                <w:rFonts w:ascii="Calibri" w:hAnsi="Calibri"/>
                <w:i/>
                <w:iCs/>
                <w:szCs w:val="22"/>
                <w:rPrChange w:id="3087" w:author="editor" w:date="2019-10-24T09:47:00Z">
                  <w:rPr>
                    <w:del w:id="3088" w:author="editor" w:date="2019-10-24T09:47:00Z"/>
                    <w:i/>
                    <w:iCs/>
                    <w:sz w:val="20"/>
                    <w:szCs w:val="20"/>
                  </w:rPr>
                </w:rPrChange>
              </w:rPr>
            </w:pPr>
            <w:del w:id="3089" w:author="editor" w:date="2019-10-24T09:47:00Z">
              <w:r w:rsidRPr="004F13C2" w:rsidDel="004F13C2">
                <w:rPr>
                  <w:rFonts w:ascii="Calibri" w:hAnsi="Calibri"/>
                  <w:i/>
                  <w:iCs/>
                  <w:szCs w:val="22"/>
                  <w:rPrChange w:id="3090" w:author="editor" w:date="2019-10-24T09:47:00Z">
                    <w:rPr>
                      <w:i/>
                      <w:iCs/>
                      <w:sz w:val="20"/>
                      <w:szCs w:val="20"/>
                    </w:rPr>
                  </w:rPrChange>
                </w:rPr>
                <w:delText>Price</w:delText>
              </w:r>
              <w:r w:rsidRPr="004F13C2" w:rsidDel="004F13C2">
                <w:rPr>
                  <w:rFonts w:ascii="Calibri" w:hAnsi="Calibri"/>
                  <w:i/>
                  <w:iCs/>
                  <w:szCs w:val="22"/>
                  <w:vertAlign w:val="subscript"/>
                  <w:rPrChange w:id="3091" w:author="editor" w:date="2019-10-24T09:47:00Z">
                    <w:rPr>
                      <w:i/>
                      <w:iCs/>
                      <w:sz w:val="20"/>
                      <w:szCs w:val="20"/>
                      <w:vertAlign w:val="subscript"/>
                    </w:rPr>
                  </w:rPrChange>
                </w:rPr>
                <w:delText>i</w:delText>
              </w:r>
            </w:del>
          </w:p>
        </w:tc>
        <w:tc>
          <w:tcPr>
            <w:tcW w:w="1710" w:type="dxa"/>
          </w:tcPr>
          <w:p w14:paraId="23F96AEE" w14:textId="198C5654" w:rsidR="000E4CFC" w:rsidRPr="004F13C2" w:rsidDel="004F13C2" w:rsidRDefault="000E4CFC" w:rsidP="00BF1549">
            <w:pPr>
              <w:spacing w:after="200" w:line="276" w:lineRule="auto"/>
              <w:jc w:val="center"/>
              <w:rPr>
                <w:del w:id="3092" w:author="editor" w:date="2019-10-24T09:47:00Z"/>
                <w:rFonts w:ascii="Calibri" w:hAnsi="Calibri"/>
                <w:szCs w:val="22"/>
                <w:rPrChange w:id="3093" w:author="editor" w:date="2019-10-24T09:47:00Z">
                  <w:rPr>
                    <w:del w:id="3094" w:author="editor" w:date="2019-10-24T09:47:00Z"/>
                    <w:sz w:val="20"/>
                    <w:szCs w:val="20"/>
                  </w:rPr>
                </w:rPrChange>
              </w:rPr>
            </w:pPr>
            <w:del w:id="3095" w:author="editor" w:date="2019-10-24T09:47:00Z">
              <w:r w:rsidRPr="004F13C2" w:rsidDel="004F13C2">
                <w:rPr>
                  <w:rFonts w:ascii="Calibri" w:hAnsi="Calibri"/>
                  <w:szCs w:val="22"/>
                  <w:rPrChange w:id="3096" w:author="editor" w:date="2019-10-24T09:47:00Z">
                    <w:rPr>
                      <w:sz w:val="20"/>
                      <w:szCs w:val="20"/>
                    </w:rPr>
                  </w:rPrChange>
                </w:rPr>
                <w:delText>0.161</w:delText>
              </w:r>
            </w:del>
          </w:p>
          <w:p w14:paraId="3287F0CC" w14:textId="1727032F" w:rsidR="000E4CFC" w:rsidRPr="004F13C2" w:rsidDel="004F13C2" w:rsidRDefault="000E4CFC" w:rsidP="00BF1549">
            <w:pPr>
              <w:spacing w:after="200" w:line="276" w:lineRule="auto"/>
              <w:jc w:val="center"/>
              <w:rPr>
                <w:del w:id="3097" w:author="editor" w:date="2019-10-24T09:47:00Z"/>
                <w:rFonts w:ascii="Calibri" w:hAnsi="Calibri"/>
                <w:szCs w:val="22"/>
                <w:rPrChange w:id="3098" w:author="editor" w:date="2019-10-24T09:47:00Z">
                  <w:rPr>
                    <w:del w:id="3099" w:author="editor" w:date="2019-10-24T09:47:00Z"/>
                    <w:sz w:val="20"/>
                    <w:szCs w:val="20"/>
                  </w:rPr>
                </w:rPrChange>
              </w:rPr>
            </w:pPr>
            <w:del w:id="3100" w:author="editor" w:date="2019-10-24T09:47:00Z">
              <w:r w:rsidRPr="004F13C2" w:rsidDel="004F13C2">
                <w:rPr>
                  <w:rFonts w:ascii="Calibri" w:hAnsi="Calibri"/>
                  <w:szCs w:val="22"/>
                  <w:rPrChange w:id="3101" w:author="editor" w:date="2019-10-24T09:47:00Z">
                    <w:rPr>
                      <w:sz w:val="20"/>
                      <w:szCs w:val="20"/>
                    </w:rPr>
                  </w:rPrChange>
                </w:rPr>
                <w:delText>(4.01***)</w:delText>
              </w:r>
            </w:del>
          </w:p>
        </w:tc>
        <w:tc>
          <w:tcPr>
            <w:tcW w:w="990" w:type="dxa"/>
          </w:tcPr>
          <w:p w14:paraId="242D8EC3" w14:textId="09F6B8B4" w:rsidR="000E4CFC" w:rsidRPr="004F13C2" w:rsidDel="004F13C2" w:rsidRDefault="000E4CFC" w:rsidP="00BF1549">
            <w:pPr>
              <w:spacing w:after="200" w:line="276" w:lineRule="auto"/>
              <w:jc w:val="center"/>
              <w:rPr>
                <w:del w:id="3102" w:author="editor" w:date="2019-10-24T09:47:00Z"/>
                <w:rFonts w:ascii="Calibri" w:hAnsi="Calibri"/>
                <w:szCs w:val="22"/>
                <w:rPrChange w:id="3103" w:author="editor" w:date="2019-10-24T09:47:00Z">
                  <w:rPr>
                    <w:del w:id="3104" w:author="editor" w:date="2019-10-24T09:47:00Z"/>
                    <w:sz w:val="20"/>
                    <w:szCs w:val="20"/>
                  </w:rPr>
                </w:rPrChange>
              </w:rPr>
            </w:pPr>
            <w:del w:id="3105" w:author="editor" w:date="2019-10-24T09:47:00Z">
              <w:r w:rsidRPr="004F13C2" w:rsidDel="004F13C2">
                <w:rPr>
                  <w:rFonts w:ascii="Calibri" w:hAnsi="Calibri"/>
                  <w:szCs w:val="22"/>
                  <w:rPrChange w:id="3106" w:author="editor" w:date="2019-10-24T09:47:00Z">
                    <w:rPr>
                      <w:sz w:val="20"/>
                      <w:szCs w:val="20"/>
                    </w:rPr>
                  </w:rPrChange>
                </w:rPr>
                <w:delText>2.42</w:delText>
              </w:r>
            </w:del>
          </w:p>
        </w:tc>
      </w:tr>
      <w:tr w:rsidR="000E4CFC" w:rsidRPr="004F13C2" w:rsidDel="004F13C2" w14:paraId="0C68943B" w14:textId="317E0D9D" w:rsidTr="00707C33">
        <w:trPr>
          <w:trHeight w:val="40"/>
          <w:del w:id="3107" w:author="editor" w:date="2019-10-24T09:47:00Z"/>
        </w:trPr>
        <w:tc>
          <w:tcPr>
            <w:tcW w:w="3865" w:type="dxa"/>
            <w:tcBorders>
              <w:bottom w:val="single" w:sz="4" w:space="0" w:color="auto"/>
            </w:tcBorders>
          </w:tcPr>
          <w:p w14:paraId="32AA98E9" w14:textId="1D96DFD9" w:rsidR="000E4CFC" w:rsidRPr="004F13C2" w:rsidDel="004F13C2" w:rsidRDefault="000E4CFC" w:rsidP="00BF1549">
            <w:pPr>
              <w:spacing w:after="200" w:line="276" w:lineRule="auto"/>
              <w:rPr>
                <w:del w:id="3108" w:author="editor" w:date="2019-10-24T09:47:00Z"/>
                <w:rFonts w:ascii="Calibri" w:hAnsi="Calibri"/>
                <w:i/>
                <w:iCs/>
                <w:szCs w:val="22"/>
                <w:rPrChange w:id="3109" w:author="editor" w:date="2019-10-24T09:47:00Z">
                  <w:rPr>
                    <w:del w:id="3110" w:author="editor" w:date="2019-10-24T09:47:00Z"/>
                    <w:i/>
                    <w:iCs/>
                    <w:sz w:val="20"/>
                    <w:szCs w:val="20"/>
                  </w:rPr>
                </w:rPrChange>
              </w:rPr>
            </w:pPr>
            <w:del w:id="3111" w:author="editor" w:date="2019-10-24T09:47:00Z">
              <w:r w:rsidRPr="004F13C2" w:rsidDel="004F13C2">
                <w:rPr>
                  <w:rFonts w:ascii="Calibri" w:hAnsi="Calibri"/>
                  <w:i/>
                  <w:iCs/>
                  <w:szCs w:val="22"/>
                  <w:rPrChange w:id="3112" w:author="editor" w:date="2019-10-24T09:47:00Z">
                    <w:rPr>
                      <w:i/>
                      <w:iCs/>
                      <w:sz w:val="20"/>
                      <w:szCs w:val="20"/>
                    </w:rPr>
                  </w:rPrChange>
                </w:rPr>
                <w:delText>Intercept</w:delText>
              </w:r>
            </w:del>
          </w:p>
        </w:tc>
        <w:tc>
          <w:tcPr>
            <w:tcW w:w="1710" w:type="dxa"/>
            <w:tcBorders>
              <w:bottom w:val="single" w:sz="4" w:space="0" w:color="auto"/>
            </w:tcBorders>
          </w:tcPr>
          <w:p w14:paraId="55B8FBA9" w14:textId="6FE129F2" w:rsidR="000E4CFC" w:rsidRPr="004F13C2" w:rsidDel="004F13C2" w:rsidRDefault="000E4CFC" w:rsidP="00BF1549">
            <w:pPr>
              <w:spacing w:after="200" w:line="276" w:lineRule="auto"/>
              <w:jc w:val="center"/>
              <w:rPr>
                <w:del w:id="3113" w:author="editor" w:date="2019-10-24T09:47:00Z"/>
                <w:rFonts w:ascii="Calibri" w:hAnsi="Calibri"/>
                <w:szCs w:val="22"/>
                <w:rPrChange w:id="3114" w:author="editor" w:date="2019-10-24T09:47:00Z">
                  <w:rPr>
                    <w:del w:id="3115" w:author="editor" w:date="2019-10-24T09:47:00Z"/>
                    <w:sz w:val="20"/>
                    <w:szCs w:val="20"/>
                  </w:rPr>
                </w:rPrChange>
              </w:rPr>
            </w:pPr>
            <w:del w:id="3116" w:author="editor" w:date="2019-10-24T09:47:00Z">
              <w:r w:rsidRPr="004F13C2" w:rsidDel="004F13C2">
                <w:rPr>
                  <w:rFonts w:ascii="Calibri" w:hAnsi="Calibri"/>
                  <w:szCs w:val="22"/>
                  <w:rPrChange w:id="3117" w:author="editor" w:date="2019-10-24T09:47:00Z">
                    <w:rPr>
                      <w:sz w:val="20"/>
                      <w:szCs w:val="20"/>
                    </w:rPr>
                  </w:rPrChange>
                </w:rPr>
                <w:delText>0.372</w:delText>
              </w:r>
            </w:del>
          </w:p>
          <w:p w14:paraId="349B6B25" w14:textId="6F2A1968" w:rsidR="000E4CFC" w:rsidRPr="004F13C2" w:rsidDel="004F13C2" w:rsidRDefault="000E4CFC" w:rsidP="00BF1549">
            <w:pPr>
              <w:spacing w:after="200" w:line="276" w:lineRule="auto"/>
              <w:jc w:val="center"/>
              <w:rPr>
                <w:del w:id="3118" w:author="editor" w:date="2019-10-24T09:47:00Z"/>
                <w:rFonts w:ascii="Calibri" w:hAnsi="Calibri"/>
                <w:szCs w:val="22"/>
                <w:rPrChange w:id="3119" w:author="editor" w:date="2019-10-24T09:47:00Z">
                  <w:rPr>
                    <w:del w:id="3120" w:author="editor" w:date="2019-10-24T09:47:00Z"/>
                    <w:sz w:val="20"/>
                    <w:szCs w:val="20"/>
                  </w:rPr>
                </w:rPrChange>
              </w:rPr>
            </w:pPr>
            <w:del w:id="3121" w:author="editor" w:date="2019-10-24T09:47:00Z">
              <w:r w:rsidRPr="004F13C2" w:rsidDel="004F13C2">
                <w:rPr>
                  <w:rFonts w:ascii="Calibri" w:hAnsi="Calibri"/>
                  <w:szCs w:val="22"/>
                  <w:rPrChange w:id="3122" w:author="editor" w:date="2019-10-24T09:47:00Z">
                    <w:rPr>
                      <w:sz w:val="20"/>
                      <w:szCs w:val="20"/>
                    </w:rPr>
                  </w:rPrChange>
                </w:rPr>
                <w:lastRenderedPageBreak/>
                <w:delText>(4.04***)</w:delText>
              </w:r>
            </w:del>
          </w:p>
        </w:tc>
        <w:tc>
          <w:tcPr>
            <w:tcW w:w="990" w:type="dxa"/>
            <w:tcBorders>
              <w:bottom w:val="single" w:sz="4" w:space="0" w:color="auto"/>
            </w:tcBorders>
          </w:tcPr>
          <w:p w14:paraId="496A41BC" w14:textId="3D1D8B84" w:rsidR="000E4CFC" w:rsidRPr="004F13C2" w:rsidDel="004F13C2" w:rsidRDefault="000E4CFC" w:rsidP="00BF1549">
            <w:pPr>
              <w:spacing w:after="200" w:line="276" w:lineRule="auto"/>
              <w:jc w:val="center"/>
              <w:rPr>
                <w:del w:id="3123" w:author="editor" w:date="2019-10-24T09:47:00Z"/>
                <w:rFonts w:ascii="Calibri" w:hAnsi="Calibri"/>
                <w:szCs w:val="22"/>
                <w:rPrChange w:id="3124" w:author="editor" w:date="2019-10-24T09:47:00Z">
                  <w:rPr>
                    <w:del w:id="3125" w:author="editor" w:date="2019-10-24T09:47:00Z"/>
                    <w:sz w:val="20"/>
                    <w:szCs w:val="20"/>
                  </w:rPr>
                </w:rPrChange>
              </w:rPr>
            </w:pPr>
          </w:p>
        </w:tc>
      </w:tr>
      <w:tr w:rsidR="000E4CFC" w:rsidRPr="004F13C2" w:rsidDel="004F13C2" w14:paraId="71386FA1" w14:textId="3DEC7CE4" w:rsidTr="001C287E">
        <w:trPr>
          <w:trHeight w:val="40"/>
          <w:del w:id="3126" w:author="editor" w:date="2019-10-24T09:47:00Z"/>
        </w:trPr>
        <w:tc>
          <w:tcPr>
            <w:tcW w:w="6565" w:type="dxa"/>
            <w:gridSpan w:val="3"/>
            <w:tcBorders>
              <w:left w:val="nil"/>
              <w:bottom w:val="nil"/>
              <w:right w:val="nil"/>
            </w:tcBorders>
          </w:tcPr>
          <w:p w14:paraId="06687AB7" w14:textId="2D8762F8" w:rsidR="000E4CFC" w:rsidRPr="004F13C2" w:rsidDel="004F13C2" w:rsidRDefault="000E4CFC" w:rsidP="001C287E">
            <w:pPr>
              <w:spacing w:after="200" w:line="276" w:lineRule="auto"/>
              <w:jc w:val="right"/>
              <w:rPr>
                <w:del w:id="3127" w:author="editor" w:date="2019-10-24T09:47:00Z"/>
                <w:rFonts w:ascii="Calibri" w:hAnsi="Calibri"/>
                <w:szCs w:val="22"/>
                <w:rPrChange w:id="3128" w:author="editor" w:date="2019-10-24T09:47:00Z">
                  <w:rPr>
                    <w:del w:id="3129" w:author="editor" w:date="2019-10-24T09:47:00Z"/>
                    <w:sz w:val="20"/>
                    <w:szCs w:val="20"/>
                  </w:rPr>
                </w:rPrChange>
              </w:rPr>
            </w:pPr>
            <w:del w:id="3130" w:author="editor" w:date="2019-10-24T09:47:00Z">
              <w:r w:rsidRPr="004F13C2" w:rsidDel="004F13C2">
                <w:rPr>
                  <w:rFonts w:ascii="Calibri" w:hAnsi="Calibri"/>
                  <w:szCs w:val="22"/>
                  <w:rPrChange w:id="3131" w:author="editor" w:date="2019-10-24T09:47:00Z">
                    <w:rPr>
                      <w:sz w:val="18"/>
                      <w:szCs w:val="22"/>
                    </w:rPr>
                  </w:rPrChange>
                </w:rPr>
                <w:lastRenderedPageBreak/>
                <w:delText xml:space="preserve"> *,**,*** represent statistical significance at the 1%, 5%, and 10% levels, respectively.</w:delText>
              </w:r>
            </w:del>
          </w:p>
        </w:tc>
      </w:tr>
    </w:tbl>
    <w:p w14:paraId="42FDC822" w14:textId="14212FF3" w:rsidR="000E4CFC" w:rsidRPr="004F13C2" w:rsidRDefault="000E4CFC">
      <w:pPr>
        <w:jc w:val="center"/>
        <w:rPr>
          <w:ins w:id="3132" w:author="editor" w:date="2019-10-24T09:47:00Z"/>
          <w:szCs w:val="22"/>
          <w:rPrChange w:id="3133" w:author="editor" w:date="2019-10-24T09:47:00Z">
            <w:rPr>
              <w:ins w:id="3134" w:author="editor" w:date="2019-10-24T09:47:00Z"/>
              <w:sz w:val="18"/>
              <w:szCs w:val="22"/>
            </w:rPr>
          </w:rPrChange>
        </w:rPr>
        <w:pPrChange w:id="3135" w:author="editor" w:date="2019-10-24T09:47:00Z">
          <w:pPr>
            <w:ind w:firstLine="720"/>
          </w:pPr>
        </w:pPrChange>
      </w:pPr>
      <w:ins w:id="3136" w:author="editor" w:date="2019-10-24T09:47:00Z">
        <w:r w:rsidRPr="004F13C2">
          <w:rPr>
            <w:szCs w:val="22"/>
            <w:rPrChange w:id="3137" w:author="editor" w:date="2019-10-24T09:47:00Z">
              <w:rPr>
                <w:sz w:val="18"/>
                <w:szCs w:val="22"/>
              </w:rPr>
            </w:rPrChange>
          </w:rPr>
          <w:t>[Insert Table 5 here]</w:t>
        </w:r>
      </w:ins>
    </w:p>
    <w:p w14:paraId="0BB75AC0" w14:textId="4D2E2082" w:rsidR="000E4CFC" w:rsidRPr="004F13C2" w:rsidRDefault="000E4CFC">
      <w:pPr>
        <w:jc w:val="center"/>
        <w:rPr>
          <w:szCs w:val="22"/>
          <w:rPrChange w:id="3138" w:author="editor" w:date="2019-10-24T09:47:00Z">
            <w:rPr>
              <w:sz w:val="18"/>
              <w:szCs w:val="22"/>
            </w:rPr>
          </w:rPrChange>
        </w:rPr>
        <w:pPrChange w:id="3139" w:author="editor" w:date="2019-10-24T09:47:00Z">
          <w:pPr>
            <w:ind w:firstLine="720"/>
          </w:pPr>
        </w:pPrChange>
      </w:pPr>
      <w:ins w:id="3140" w:author="editor" w:date="2019-10-24T09:47:00Z">
        <w:r w:rsidRPr="004F13C2">
          <w:rPr>
            <w:szCs w:val="22"/>
            <w:rPrChange w:id="3141" w:author="editor" w:date="2019-10-24T09:47:00Z">
              <w:rPr>
                <w:sz w:val="18"/>
                <w:szCs w:val="22"/>
              </w:rPr>
            </w:rPrChange>
          </w:rPr>
          <w:t>[Insert Table 6 here]</w:t>
        </w:r>
      </w:ins>
    </w:p>
    <w:p w14:paraId="66AF2485" w14:textId="7354C570" w:rsidR="000E4CFC" w:rsidRDefault="000E4CFC" w:rsidP="00A95C1F">
      <w:pPr>
        <w:ind w:firstLine="720"/>
      </w:pPr>
      <w:r>
        <w:t xml:space="preserve">In general, the results confirm the initial finding that institutional holdings reduce </w:t>
      </w:r>
      <w:del w:id="3142" w:author="Mathieu" w:date="2019-10-15T14:54:00Z">
        <w:r w:rsidDel="008014A4">
          <w:delText xml:space="preserve">the </w:delText>
        </w:r>
      </w:del>
      <w:r>
        <w:t xml:space="preserve">stock return volatility, at least </w:t>
      </w:r>
      <w:ins w:id="3143" w:author="Mathieu" w:date="2019-10-18T12:56:00Z">
        <w:r>
          <w:t>during</w:t>
        </w:r>
      </w:ins>
      <w:del w:id="3144" w:author="Mathieu" w:date="2019-10-18T12:56:00Z">
        <w:r w:rsidDel="00AE01F9">
          <w:delText>in</w:delText>
        </w:r>
      </w:del>
      <w:r>
        <w:t xml:space="preserve"> the first 60 days post IPO. The coefficient of </w:t>
      </w:r>
      <w:proofErr w:type="spellStart"/>
      <w:r w:rsidRPr="002B427A">
        <w:rPr>
          <w:i/>
          <w:iCs/>
        </w:rPr>
        <w:t>Ho</w:t>
      </w:r>
      <w:r>
        <w:rPr>
          <w:i/>
          <w:iCs/>
        </w:rPr>
        <w:t>l</w:t>
      </w:r>
      <w:r w:rsidRPr="002B427A">
        <w:rPr>
          <w:i/>
          <w:iCs/>
        </w:rPr>
        <w:t>ding</w:t>
      </w:r>
      <w:r w:rsidRPr="002B427A">
        <w:rPr>
          <w:i/>
          <w:iCs/>
          <w:vertAlign w:val="subscript"/>
        </w:rPr>
        <w:t>i</w:t>
      </w:r>
      <w:proofErr w:type="spellEnd"/>
      <w:del w:id="3145" w:author="Mathieu" w:date="2019-10-22T13:55:00Z">
        <w:r w:rsidDel="00814349">
          <w:delText>,</w:delText>
        </w:r>
      </w:del>
      <w:r>
        <w:t xml:space="preserve"> </w:t>
      </w:r>
      <w:ins w:id="3146" w:author="Mathieu" w:date="2019-10-18T12:56:00Z">
        <w:r>
          <w:t>was</w:t>
        </w:r>
      </w:ins>
      <w:del w:id="3147" w:author="Mathieu" w:date="2019-10-18T12:56:00Z">
        <w:r w:rsidDel="00AE01F9">
          <w:delText>are</w:delText>
        </w:r>
      </w:del>
      <w:r>
        <w:t xml:space="preserve"> found to be </w:t>
      </w:r>
      <w:del w:id="3148" w:author="Mephisto D" w:date="2019-10-30T15:56:00Z">
        <w:r w:rsidDel="00B00038">
          <w:delText xml:space="preserve">monotony </w:delText>
        </w:r>
      </w:del>
      <w:r>
        <w:t xml:space="preserve">negative and statistically significant at 5% for all </w:t>
      </w:r>
      <w:commentRangeStart w:id="3149"/>
      <w:commentRangeStart w:id="3150"/>
      <w:commentRangeStart w:id="3151"/>
      <w:del w:id="3152" w:author="Mathieu" w:date="2019-11-04T13:30:00Z">
        <w:r w:rsidDel="00B33B8A">
          <w:delText>window</w:delText>
        </w:r>
        <w:commentRangeEnd w:id="3149"/>
        <w:r w:rsidDel="00B33B8A">
          <w:rPr>
            <w:rStyle w:val="CommentReference"/>
          </w:rPr>
          <w:commentReference w:id="3149"/>
        </w:r>
        <w:commentRangeEnd w:id="3150"/>
        <w:r w:rsidDel="00B33B8A">
          <w:rPr>
            <w:rStyle w:val="CommentReference"/>
          </w:rPr>
          <w:commentReference w:id="3150"/>
        </w:r>
        <w:commentRangeEnd w:id="3151"/>
        <w:r w:rsidDel="00B33B8A">
          <w:rPr>
            <w:rStyle w:val="CommentReference"/>
          </w:rPr>
          <w:commentReference w:id="3151"/>
        </w:r>
        <w:r w:rsidDel="00B33B8A">
          <w:delText xml:space="preserve"> </w:delText>
        </w:r>
      </w:del>
      <w:r>
        <w:t xml:space="preserve">periods studied. </w:t>
      </w:r>
      <w:r w:rsidRPr="00A94807">
        <w:t xml:space="preserve">The </w:t>
      </w:r>
      <w:r>
        <w:t>result</w:t>
      </w:r>
      <w:r w:rsidRPr="00A94807">
        <w:t>s are robust</w:t>
      </w:r>
      <w:ins w:id="3153" w:author="Mephisto D" w:date="2019-10-30T15:58:00Z">
        <w:r>
          <w:t xml:space="preserve"> </w:t>
        </w:r>
      </w:ins>
      <w:ins w:id="3154" w:author="Mathieu" w:date="2019-11-04T13:32:00Z">
        <w:r>
          <w:t>after controlling for</w:t>
        </w:r>
      </w:ins>
      <w:ins w:id="3155" w:author="editor" w:date="2019-11-05T13:56:00Z">
        <w:r>
          <w:t xml:space="preserve"> </w:t>
        </w:r>
      </w:ins>
      <w:del w:id="3156" w:author="Mephisto D" w:date="2019-10-30T15:58:00Z">
        <w:r w:rsidRPr="00A94807" w:rsidDel="00B00038">
          <w:delText xml:space="preserve"> </w:delText>
        </w:r>
      </w:del>
      <w:ins w:id="3157" w:author="Mathieu" w:date="2019-10-18T12:58:00Z">
        <w:del w:id="3158" w:author="Mephisto D" w:date="2019-10-30T15:58:00Z">
          <w:r w:rsidDel="00B00038">
            <w:delText>enough</w:delText>
          </w:r>
        </w:del>
      </w:ins>
      <w:del w:id="3159" w:author="Mathieu" w:date="2019-11-04T13:50:00Z">
        <w:r w:rsidRPr="00A94807" w:rsidDel="006E7FF1">
          <w:delText xml:space="preserve">to </w:delText>
        </w:r>
      </w:del>
      <w:commentRangeStart w:id="3160"/>
      <w:commentRangeStart w:id="3161"/>
      <w:commentRangeStart w:id="3162"/>
      <w:del w:id="3163" w:author="Mephisto D" w:date="2019-10-30T15:58:00Z">
        <w:r w:rsidRPr="00A94807" w:rsidDel="00B00038">
          <w:delText>tests</w:delText>
        </w:r>
        <w:commentRangeEnd w:id="3160"/>
        <w:r w:rsidDel="00B00038">
          <w:rPr>
            <w:rStyle w:val="CommentReference"/>
          </w:rPr>
          <w:commentReference w:id="3160"/>
        </w:r>
        <w:commentRangeEnd w:id="3161"/>
        <w:r w:rsidDel="00B00038">
          <w:rPr>
            <w:rStyle w:val="CommentReference"/>
          </w:rPr>
          <w:commentReference w:id="3161"/>
        </w:r>
      </w:del>
      <w:commentRangeEnd w:id="3162"/>
      <w:r>
        <w:rPr>
          <w:rStyle w:val="CommentReference"/>
        </w:rPr>
        <w:commentReference w:id="3162"/>
      </w:r>
      <w:del w:id="3164" w:author="Mephisto D" w:date="2019-10-30T15:58:00Z">
        <w:r w:rsidDel="00B00038">
          <w:delText xml:space="preserve"> </w:delText>
        </w:r>
        <w:r w:rsidRPr="00A94807" w:rsidDel="00B00038">
          <w:delText xml:space="preserve">using </w:delText>
        </w:r>
      </w:del>
      <w:r w:rsidRPr="00A94807">
        <w:t>differen</w:t>
      </w:r>
      <w:r>
        <w:t>ces in</w:t>
      </w:r>
      <w:r w:rsidRPr="00A94807">
        <w:t xml:space="preserve"> </w:t>
      </w:r>
      <w:r>
        <w:t xml:space="preserve">stock </w:t>
      </w:r>
      <w:r w:rsidRPr="00A94807">
        <w:t xml:space="preserve">price and </w:t>
      </w:r>
      <w:r>
        <w:t xml:space="preserve">firm </w:t>
      </w:r>
      <w:r w:rsidRPr="00A94807">
        <w:t>size</w:t>
      </w:r>
      <w:del w:id="3165" w:author="Mephisto D" w:date="2019-10-30T15:59:00Z">
        <w:r w:rsidRPr="00A94807" w:rsidDel="00B00038">
          <w:delText xml:space="preserve"> categories</w:delText>
        </w:r>
      </w:del>
      <w:r w:rsidRPr="00A94807">
        <w:t xml:space="preserve">, among others. </w:t>
      </w:r>
      <w:r>
        <w:t>This paper also</w:t>
      </w:r>
      <w:r w:rsidRPr="00A94807">
        <w:t xml:space="preserve"> uses a different approach by double sorting stocks </w:t>
      </w:r>
      <w:ins w:id="3166" w:author="Mathieu" w:date="2019-11-04T13:51:00Z">
        <w:r>
          <w:t>by</w:t>
        </w:r>
      </w:ins>
      <w:del w:id="3167" w:author="Mathieu" w:date="2019-11-04T13:51:00Z">
        <w:r w:rsidRPr="00A94807" w:rsidDel="006E7FF1">
          <w:delText>on</w:delText>
        </w:r>
      </w:del>
      <w:r w:rsidRPr="00A94807">
        <w:t xml:space="preserve"> market capitalization and</w:t>
      </w:r>
      <w:r>
        <w:t xml:space="preserve"> institutional </w:t>
      </w:r>
      <w:r w:rsidRPr="00A94807">
        <w:t>holdings, and computing future return volatility for each portfolio. The results</w:t>
      </w:r>
      <w:r>
        <w:t xml:space="preserve"> (in the next subsection) </w:t>
      </w:r>
      <w:r w:rsidRPr="00A94807">
        <w:t xml:space="preserve">provide qualitatively similar inferences </w:t>
      </w:r>
      <w:ins w:id="3168" w:author="Mathieu" w:date="2019-10-22T13:58:00Z">
        <w:r>
          <w:t>to</w:t>
        </w:r>
      </w:ins>
      <w:del w:id="3169" w:author="Mathieu" w:date="2019-10-22T13:58:00Z">
        <w:r w:rsidRPr="00A94807" w:rsidDel="00F64659">
          <w:delText>as</w:delText>
        </w:r>
      </w:del>
      <w:del w:id="3170" w:author="Mathieu" w:date="2019-10-18T12:58:00Z">
        <w:r w:rsidRPr="00A94807" w:rsidDel="00AE01F9">
          <w:delText xml:space="preserve"> </w:delText>
        </w:r>
      </w:del>
      <w:del w:id="3171" w:author="Mathieu" w:date="2019-10-15T15:01:00Z">
        <w:r w:rsidRPr="00A94807" w:rsidDel="00313ABD">
          <w:delText>the</w:delText>
        </w:r>
      </w:del>
      <w:r>
        <w:t xml:space="preserve"> White</w:t>
      </w:r>
      <w:ins w:id="3172" w:author="Mathieu" w:date="2019-10-15T15:01:00Z">
        <w:r>
          <w:t>’s</w:t>
        </w:r>
      </w:ins>
      <w:r>
        <w:t xml:space="preserve"> (1980)</w:t>
      </w:r>
      <w:del w:id="3173" w:author="Mathieu" w:date="2019-10-15T15:01:00Z">
        <w:r w:rsidDel="00313ABD">
          <w:delText>’s</w:delText>
        </w:r>
      </w:del>
      <w:r>
        <w:t xml:space="preserve"> regressions.</w:t>
      </w:r>
      <w:r w:rsidRPr="009522BF">
        <w:t xml:space="preserve"> </w:t>
      </w:r>
    </w:p>
    <w:p w14:paraId="69099E61" w14:textId="3226232E" w:rsidR="000E4CFC" w:rsidRPr="00EE6AB2" w:rsidRDefault="000E4CFC" w:rsidP="00EE6AB2">
      <w:pPr>
        <w:rPr>
          <w:i/>
          <w:iCs/>
        </w:rPr>
      </w:pPr>
      <w:r w:rsidRPr="00EE6AB2">
        <w:rPr>
          <w:i/>
          <w:iCs/>
        </w:rPr>
        <w:t xml:space="preserve">Volatility of portfolios sorted </w:t>
      </w:r>
      <w:ins w:id="3174" w:author="Mathieu" w:date="2019-10-15T15:01:00Z">
        <w:r>
          <w:rPr>
            <w:i/>
            <w:iCs/>
          </w:rPr>
          <w:t>by</w:t>
        </w:r>
      </w:ins>
      <w:del w:id="3175" w:author="Mathieu" w:date="2019-10-15T15:01:00Z">
        <w:r w:rsidRPr="00EE6AB2" w:rsidDel="00313ABD">
          <w:rPr>
            <w:i/>
            <w:iCs/>
          </w:rPr>
          <w:delText>on</w:delText>
        </w:r>
      </w:del>
      <w:r w:rsidRPr="00EE6AB2">
        <w:rPr>
          <w:i/>
          <w:iCs/>
        </w:rPr>
        <w:t xml:space="preserve"> size and </w:t>
      </w:r>
      <w:r>
        <w:rPr>
          <w:i/>
          <w:iCs/>
        </w:rPr>
        <w:t xml:space="preserve">institutional </w:t>
      </w:r>
      <w:r w:rsidRPr="00EE6AB2">
        <w:rPr>
          <w:i/>
          <w:iCs/>
        </w:rPr>
        <w:t>holdings</w:t>
      </w:r>
    </w:p>
    <w:p w14:paraId="3C8DDE4F" w14:textId="16987A7E" w:rsidR="000E4CFC" w:rsidRDefault="000E4CFC" w:rsidP="00EE6AB2">
      <w:pPr>
        <w:ind w:firstLine="720"/>
      </w:pPr>
      <w:r>
        <w:t xml:space="preserve">This subsection uses a different approach to examine whether investors’ holdings have predictive power for future stock return volatility by sorting stocks on institutional holdings and forming portfolios. </w:t>
      </w:r>
      <w:proofErr w:type="gramStart"/>
      <w:r>
        <w:t>If institutional investors have a positive impact on stock return volatility, then the stock portfolio with higher institutional holdings should have higher future return volatility.</w:t>
      </w:r>
      <w:proofErr w:type="gramEnd"/>
      <w:r>
        <w:t xml:space="preserve"> However, it is important to note that stock market capitalization is an important determinant of volatility. </w:t>
      </w:r>
      <w:proofErr w:type="spellStart"/>
      <w:r>
        <w:t>Sias</w:t>
      </w:r>
      <w:proofErr w:type="spellEnd"/>
      <w:r>
        <w:t xml:space="preserve"> (1996) examines stock return volatility by sorting stocks both </w:t>
      </w:r>
      <w:ins w:id="3176" w:author="Mathieu" w:date="2019-10-18T13:00:00Z">
        <w:r>
          <w:t>by</w:t>
        </w:r>
      </w:ins>
      <w:commentRangeStart w:id="3177"/>
      <w:commentRangeStart w:id="3178"/>
      <w:del w:id="3179" w:author="Mathieu" w:date="2019-10-18T13:00:00Z">
        <w:r w:rsidDel="00B6137F">
          <w:delText>on</w:delText>
        </w:r>
        <w:commentRangeEnd w:id="3177"/>
        <w:r w:rsidDel="00B6137F">
          <w:rPr>
            <w:rStyle w:val="CommentReference"/>
          </w:rPr>
          <w:commentReference w:id="3177"/>
        </w:r>
      </w:del>
      <w:commentRangeEnd w:id="3178"/>
      <w:r>
        <w:rPr>
          <w:rStyle w:val="CommentReference"/>
        </w:rPr>
        <w:commentReference w:id="3178"/>
      </w:r>
      <w:r>
        <w:t xml:space="preserve"> institutional investors’ holdings alone and </w:t>
      </w:r>
      <w:ins w:id="3180" w:author="Mathieu" w:date="2019-10-18T13:00:00Z">
        <w:r>
          <w:t>by</w:t>
        </w:r>
      </w:ins>
      <w:commentRangeStart w:id="3181"/>
      <w:commentRangeStart w:id="3182"/>
      <w:del w:id="3183" w:author="Mathieu" w:date="2019-10-18T13:00:00Z">
        <w:r w:rsidDel="00B6137F">
          <w:delText>on</w:delText>
        </w:r>
      </w:del>
      <w:commentRangeEnd w:id="3181"/>
      <w:r>
        <w:rPr>
          <w:rStyle w:val="CommentReference"/>
        </w:rPr>
        <w:commentReference w:id="3181"/>
      </w:r>
      <w:commentRangeEnd w:id="3182"/>
      <w:r>
        <w:rPr>
          <w:rStyle w:val="CommentReference"/>
        </w:rPr>
        <w:commentReference w:id="3182"/>
      </w:r>
      <w:r>
        <w:t xml:space="preserve"> size and holdings. </w:t>
      </w:r>
      <w:proofErr w:type="spellStart"/>
      <w:r>
        <w:t>Sias</w:t>
      </w:r>
      <w:proofErr w:type="spellEnd"/>
      <w:r>
        <w:t xml:space="preserve"> document</w:t>
      </w:r>
      <w:ins w:id="3184" w:author="Mathieu" w:date="2019-10-18T19:06:00Z">
        <w:r>
          <w:t>s</w:t>
        </w:r>
      </w:ins>
      <w:r>
        <w:t xml:space="preserve"> that the results </w:t>
      </w:r>
      <w:ins w:id="3185" w:author="Mathieu" w:date="2019-10-18T13:00:00Z">
        <w:r>
          <w:t>can</w:t>
        </w:r>
      </w:ins>
      <w:del w:id="3186" w:author="Mathieu" w:date="2019-10-18T13:00:00Z">
        <w:r w:rsidDel="00B6137F">
          <w:delText>could</w:delText>
        </w:r>
      </w:del>
      <w:r>
        <w:t xml:space="preserve"> be misleading, without controlling for stock market capitalization. Therefore, this paper sort</w:t>
      </w:r>
      <w:ins w:id="3187" w:author="Mathieu" w:date="2019-10-15T15:02:00Z">
        <w:r>
          <w:t>s</w:t>
        </w:r>
      </w:ins>
      <w:r>
        <w:t xml:space="preserve"> stocks </w:t>
      </w:r>
      <w:ins w:id="3188" w:author="Mathieu" w:date="2019-10-18T13:00:00Z">
        <w:r>
          <w:t>by</w:t>
        </w:r>
      </w:ins>
      <w:del w:id="3189" w:author="Mathieu" w:date="2019-10-18T13:00:00Z">
        <w:r w:rsidDel="00B6137F">
          <w:delText>on</w:delText>
        </w:r>
      </w:del>
      <w:r>
        <w:t xml:space="preserve"> both size and institutional holdings, following </w:t>
      </w:r>
      <w:proofErr w:type="spellStart"/>
      <w:r>
        <w:t>Sias</w:t>
      </w:r>
      <w:proofErr w:type="spellEnd"/>
      <w:r>
        <w:t xml:space="preserve"> (1996).</w:t>
      </w:r>
    </w:p>
    <w:p w14:paraId="276D005A" w14:textId="5CF14D67" w:rsidR="000E4CFC" w:rsidRDefault="000E4CFC" w:rsidP="003E4466">
      <w:pPr>
        <w:ind w:firstLine="720"/>
        <w:rPr>
          <w:color w:val="FF0000"/>
        </w:rPr>
      </w:pPr>
      <w:bookmarkStart w:id="3190" w:name="_Hlk20479845"/>
      <w:ins w:id="3191" w:author="Mathieu" w:date="2019-10-23T09:02:00Z">
        <w:r>
          <w:t xml:space="preserve">The </w:t>
        </w:r>
      </w:ins>
      <w:r>
        <w:t xml:space="preserve">IPOs </w:t>
      </w:r>
      <w:ins w:id="3192" w:author="Mathieu" w:date="2019-10-23T09:02:00Z">
        <w:r>
          <w:t xml:space="preserve">of the sample </w:t>
        </w:r>
      </w:ins>
      <w:ins w:id="3193" w:author="Mephisto D" w:date="2019-10-30T16:02:00Z">
        <w:r>
          <w:t>we</w:t>
        </w:r>
      </w:ins>
      <w:del w:id="3194" w:author="Mephisto D" w:date="2019-10-30T16:02:00Z">
        <w:r w:rsidDel="008A6935">
          <w:delText>a</w:delText>
        </w:r>
      </w:del>
      <w:r>
        <w:t xml:space="preserve">re sorted into </w:t>
      </w:r>
      <w:del w:id="3195" w:author="Mathieu" w:date="2019-10-15T15:03:00Z">
        <w:r w:rsidDel="00313ABD">
          <w:delText>6</w:delText>
        </w:r>
      </w:del>
      <w:ins w:id="3196" w:author="Mathieu" w:date="2019-10-15T15:03:00Z">
        <w:r>
          <w:t>six</w:t>
        </w:r>
      </w:ins>
      <w:r>
        <w:t xml:space="preserve"> portfolios formed on size and institutional holding (2</w:t>
      </w:r>
      <w:ins w:id="3197" w:author="Mathieu" w:date="2019-10-15T15:03:00Z">
        <w:r>
          <w:t xml:space="preserve"> </w:t>
        </w:r>
      </w:ins>
      <w:r>
        <w:t>x</w:t>
      </w:r>
      <w:ins w:id="3198" w:author="Mathieu" w:date="2019-10-15T15:03:00Z">
        <w:r>
          <w:t xml:space="preserve"> </w:t>
        </w:r>
      </w:ins>
      <w:r>
        <w:t xml:space="preserve">3 portfolios). </w:t>
      </w:r>
      <w:r w:rsidRPr="00A60902">
        <w:t>The portfolios</w:t>
      </w:r>
      <w:del w:id="3199" w:author="Mathieu" w:date="2019-10-15T15:04:00Z">
        <w:r w:rsidRPr="00A60902" w:rsidDel="00313ABD">
          <w:delText>,</w:delText>
        </w:r>
      </w:del>
      <w:r w:rsidRPr="00A60902">
        <w:t xml:space="preserve"> are the intersections of </w:t>
      </w:r>
      <w:ins w:id="3200" w:author="Mathieu" w:date="2019-10-18T13:00:00Z">
        <w:r>
          <w:t>two</w:t>
        </w:r>
      </w:ins>
      <w:del w:id="3201" w:author="Mathieu" w:date="2019-10-18T13:00:00Z">
        <w:r w:rsidRPr="00A60902" w:rsidDel="00B6137F">
          <w:delText>2</w:delText>
        </w:r>
      </w:del>
      <w:r w:rsidRPr="00A60902">
        <w:t xml:space="preserve"> portfolios formed on size (market capitalization on the first day of trading) and </w:t>
      </w:r>
      <w:ins w:id="3202" w:author="Mathieu" w:date="2019-10-22T14:05:00Z">
        <w:r>
          <w:t>three</w:t>
        </w:r>
      </w:ins>
      <w:del w:id="3203" w:author="Mathieu" w:date="2019-10-22T14:05:00Z">
        <w:r w:rsidRPr="00A60902" w:rsidDel="00360788">
          <w:delText>3</w:delText>
        </w:r>
      </w:del>
      <w:r w:rsidRPr="00A60902">
        <w:t xml:space="preserve"> portfolios formed on the </w:t>
      </w:r>
      <w:del w:id="3204" w:author="Mathieu" w:date="2019-10-15T15:03:00Z">
        <w:r w:rsidRPr="00A60902" w:rsidDel="00313ABD">
          <w:delText>intuitional</w:delText>
        </w:r>
      </w:del>
      <w:ins w:id="3205" w:author="Mathieu" w:date="2019-10-15T15:03:00Z">
        <w:r>
          <w:t>institutional</w:t>
        </w:r>
      </w:ins>
      <w:r w:rsidRPr="00A60902">
        <w:t xml:space="preserve"> holding (</w:t>
      </w:r>
      <w:proofErr w:type="spellStart"/>
      <w:r w:rsidRPr="00A60902">
        <w:rPr>
          <w:i/>
          <w:iCs/>
        </w:rPr>
        <w:t>Holding</w:t>
      </w:r>
      <w:r w:rsidRPr="00A60902">
        <w:rPr>
          <w:i/>
          <w:iCs/>
          <w:vertAlign w:val="subscript"/>
        </w:rPr>
        <w:t>i</w:t>
      </w:r>
      <w:proofErr w:type="spellEnd"/>
      <w:r w:rsidRPr="00A60902">
        <w:t xml:space="preserve">). The size breakpoint is the median market </w:t>
      </w:r>
      <w:r>
        <w:t>capitalization</w:t>
      </w:r>
      <w:r w:rsidRPr="00A60902">
        <w:t xml:space="preserve"> on the first day of trading</w:t>
      </w:r>
      <w:r>
        <w:t xml:space="preserve"> (</w:t>
      </w:r>
      <w:del w:id="3206" w:author="Mathieu" w:date="2019-10-15T15:04:00Z">
        <w:r w:rsidDel="00313ABD">
          <w:delText>L</w:delText>
        </w:r>
      </w:del>
      <w:ins w:id="3207" w:author="Mathieu" w:date="2019-10-15T15:04:00Z">
        <w:r>
          <w:t>l</w:t>
        </w:r>
      </w:ins>
      <w:r>
        <w:t xml:space="preserve">arge and </w:t>
      </w:r>
      <w:del w:id="3208" w:author="Mathieu" w:date="2019-10-15T15:04:00Z">
        <w:r w:rsidDel="00313ABD">
          <w:delText>S</w:delText>
        </w:r>
      </w:del>
      <w:ins w:id="3209" w:author="Mathieu" w:date="2019-10-15T15:04:00Z">
        <w:r>
          <w:t>s</w:t>
        </w:r>
      </w:ins>
      <w:r>
        <w:t>mall)</w:t>
      </w:r>
      <w:r w:rsidRPr="00A60902">
        <w:t xml:space="preserve">. The </w:t>
      </w:r>
      <w:proofErr w:type="spellStart"/>
      <w:r w:rsidRPr="00A60902">
        <w:rPr>
          <w:i/>
          <w:iCs/>
        </w:rPr>
        <w:t>Holding</w:t>
      </w:r>
      <w:r w:rsidRPr="00A60902">
        <w:rPr>
          <w:i/>
          <w:iCs/>
          <w:vertAlign w:val="subscript"/>
        </w:rPr>
        <w:t>i</w:t>
      </w:r>
      <w:proofErr w:type="spellEnd"/>
      <w:r w:rsidRPr="00A60902">
        <w:t xml:space="preserve"> breakpoints are the 30</w:t>
      </w:r>
      <w:r w:rsidRPr="00A60902">
        <w:rPr>
          <w:vertAlign w:val="superscript"/>
        </w:rPr>
        <w:t>th</w:t>
      </w:r>
      <w:r w:rsidRPr="00A60902">
        <w:t xml:space="preserve"> and 70</w:t>
      </w:r>
      <w:r w:rsidRPr="00A60902">
        <w:rPr>
          <w:vertAlign w:val="superscript"/>
        </w:rPr>
        <w:t>th</w:t>
      </w:r>
      <w:r w:rsidRPr="00A60902">
        <w:t xml:space="preserve"> percentiles</w:t>
      </w:r>
      <w:r>
        <w:t xml:space="preserve"> (</w:t>
      </w:r>
      <w:del w:id="3210" w:author="Mathieu" w:date="2019-10-15T15:04:00Z">
        <w:r w:rsidDel="00313ABD">
          <w:delText>H</w:delText>
        </w:r>
      </w:del>
      <w:ins w:id="3211" w:author="Mathieu" w:date="2019-10-15T15:04:00Z">
        <w:r>
          <w:t>h</w:t>
        </w:r>
      </w:ins>
      <w:r>
        <w:t xml:space="preserve">igh, </w:t>
      </w:r>
      <w:del w:id="3212" w:author="Mathieu" w:date="2019-10-15T15:04:00Z">
        <w:r w:rsidDel="00313ABD">
          <w:delText>M</w:delText>
        </w:r>
      </w:del>
      <w:ins w:id="3213" w:author="Mathieu" w:date="2019-10-15T15:04:00Z">
        <w:r>
          <w:t>m</w:t>
        </w:r>
      </w:ins>
      <w:r>
        <w:t xml:space="preserve">edium and </w:t>
      </w:r>
      <w:del w:id="3214" w:author="Mathieu" w:date="2019-10-15T15:04:00Z">
        <w:r w:rsidDel="00313ABD">
          <w:delText>L</w:delText>
        </w:r>
      </w:del>
      <w:ins w:id="3215" w:author="Mathieu" w:date="2019-10-15T15:04:00Z">
        <w:r>
          <w:t>l</w:t>
        </w:r>
      </w:ins>
      <w:r>
        <w:t xml:space="preserve">ow institutional holding). For each of the two size-sorted portfolios, the stock return volatility is examined under the null hypothesis that stocks with a high institutional holding exhibit lower stock return volatility. Since the variance of each portfolio </w:t>
      </w:r>
      <w:proofErr w:type="gramStart"/>
      <w:ins w:id="3216" w:author="Mephisto D" w:date="2019-10-30T16:02:00Z">
        <w:r>
          <w:t>wa</w:t>
        </w:r>
      </w:ins>
      <w:proofErr w:type="gramEnd"/>
      <w:del w:id="3217" w:author="Mephisto D" w:date="2019-10-30T16:02:00Z">
        <w:r w:rsidDel="008A6935">
          <w:delText>i</w:delText>
        </w:r>
      </w:del>
      <w:r>
        <w:t xml:space="preserve">s not known to be equal, </w:t>
      </w:r>
      <w:del w:id="3218" w:author="Mathieu" w:date="2019-10-15T15:06:00Z">
        <w:r w:rsidDel="00313ABD">
          <w:delText xml:space="preserve">the test statistics used are </w:delText>
        </w:r>
      </w:del>
      <w:r>
        <w:t>Welch</w:t>
      </w:r>
      <w:ins w:id="3219" w:author="Mathieu" w:date="2019-10-15T15:06:00Z">
        <w:r>
          <w:t>’s</w:t>
        </w:r>
      </w:ins>
      <w:r>
        <w:t xml:space="preserve"> t-test </w:t>
      </w:r>
      <w:ins w:id="3220" w:author="Mephisto D" w:date="2019-10-31T22:26:00Z">
        <w:r>
          <w:t>wa</w:t>
        </w:r>
      </w:ins>
      <w:ins w:id="3221" w:author="Mathieu" w:date="2019-10-22T14:08:00Z">
        <w:r>
          <w:t>s</w:t>
        </w:r>
      </w:ins>
      <w:ins w:id="3222" w:author="Mathieu" w:date="2019-10-15T15:06:00Z">
        <w:r>
          <w:t xml:space="preserve"> used </w:t>
        </w:r>
      </w:ins>
      <w:r>
        <w:t>(Welch</w:t>
      </w:r>
      <w:ins w:id="3223" w:author="Mathieu" w:date="2019-10-15T15:06:00Z">
        <w:r>
          <w:t>,</w:t>
        </w:r>
      </w:ins>
      <w:r>
        <w:t xml:space="preserve"> </w:t>
      </w:r>
      <w:r w:rsidRPr="004F13C2">
        <w:t xml:space="preserve">1947). </w:t>
      </w:r>
      <w:bookmarkEnd w:id="3190"/>
      <w:r w:rsidRPr="004F13C2">
        <w:rPr>
          <w:rPrChange w:id="3224" w:author="editor" w:date="2019-10-24T09:48:00Z">
            <w:rPr>
              <w:highlight w:val="green"/>
            </w:rPr>
          </w:rPrChange>
        </w:rPr>
        <w:t>Table 7 reports</w:t>
      </w:r>
      <w:r w:rsidRPr="00E46D6D">
        <w:t xml:space="preserve"> </w:t>
      </w:r>
      <w:ins w:id="3225" w:author="Mathieu" w:date="2019-10-18T13:01:00Z">
        <w:r>
          <w:t xml:space="preserve">the </w:t>
        </w:r>
      </w:ins>
      <w:r w:rsidRPr="00E46D6D">
        <w:t xml:space="preserve">results for portfolios sorted </w:t>
      </w:r>
      <w:ins w:id="3226" w:author="Mathieu" w:date="2019-10-18T13:01:00Z">
        <w:r>
          <w:t>by</w:t>
        </w:r>
      </w:ins>
      <w:del w:id="3227" w:author="Mathieu" w:date="2019-10-18T13:01:00Z">
        <w:r w:rsidRPr="00E46D6D" w:rsidDel="00B6137F">
          <w:delText>on</w:delText>
        </w:r>
      </w:del>
      <w:r w:rsidRPr="00E46D6D">
        <w:t xml:space="preserve"> size and institutional investors’ holdings.</w:t>
      </w:r>
    </w:p>
    <w:p w14:paraId="6069EDB2" w14:textId="54E5E07C" w:rsidR="000E4CFC" w:rsidRPr="00E46D6D" w:rsidDel="004F13C2" w:rsidRDefault="000E4CFC" w:rsidP="00E46D6D">
      <w:pPr>
        <w:rPr>
          <w:del w:id="3228" w:author="editor" w:date="2019-10-24T09:48:00Z"/>
        </w:rPr>
      </w:pPr>
      <w:del w:id="3229" w:author="editor" w:date="2019-10-24T09:48:00Z">
        <w:r w:rsidRPr="003375FC" w:rsidDel="004F13C2">
          <w:rPr>
            <w:highlight w:val="green"/>
          </w:rPr>
          <w:delText>Table 7</w:delText>
        </w:r>
        <w:r w:rsidRPr="00E46D6D" w:rsidDel="004F13C2">
          <w:delText xml:space="preserve">:  </w:delText>
        </w:r>
        <w:r w:rsidDel="004F13C2">
          <w:delText xml:space="preserve">Differences </w:delText>
        </w:r>
        <w:r w:rsidRPr="00E46D6D" w:rsidDel="004F13C2">
          <w:delText>in</w:delText>
        </w:r>
        <w:r w:rsidDel="004F13C2">
          <w:delText xml:space="preserve"> volatility of</w:delText>
        </w:r>
        <w:r w:rsidRPr="00E46D6D" w:rsidDel="004F13C2">
          <w:delText xml:space="preserve"> portfolios sorted by S</w:delText>
        </w:r>
      </w:del>
      <w:ins w:id="3230" w:author="Mathieu" w:date="2019-10-15T15:08:00Z">
        <w:del w:id="3231" w:author="editor" w:date="2019-10-24T09:48:00Z">
          <w:r w:rsidDel="004F13C2">
            <w:delText>s</w:delText>
          </w:r>
        </w:del>
      </w:ins>
      <w:del w:id="3232" w:author="editor" w:date="2019-10-24T09:48:00Z">
        <w:r w:rsidRPr="00E46D6D" w:rsidDel="004F13C2">
          <w:delText>ize and I</w:delText>
        </w:r>
      </w:del>
      <w:ins w:id="3233" w:author="Mathieu" w:date="2019-10-15T15:08:00Z">
        <w:del w:id="3234" w:author="editor" w:date="2019-10-24T09:48:00Z">
          <w:r w:rsidDel="004F13C2">
            <w:delText>i</w:delText>
          </w:r>
        </w:del>
      </w:ins>
      <w:del w:id="3235" w:author="editor" w:date="2019-10-24T09:48:00Z">
        <w:r w:rsidRPr="00E46D6D" w:rsidDel="004F13C2">
          <w:delText xml:space="preserve">nstitutional </w:delText>
        </w:r>
        <w:r w:rsidDel="004F13C2">
          <w:delText>h</w:delText>
        </w:r>
        <w:r w:rsidRPr="00E46D6D" w:rsidDel="004F13C2">
          <w:delText xml:space="preserve">oldings. </w:delText>
        </w:r>
      </w:del>
    </w:p>
    <w:tbl>
      <w:tblPr>
        <w:tblStyle w:val="TableGrid"/>
        <w:tblW w:w="0" w:type="auto"/>
        <w:tblLook w:val="04A0" w:firstRow="1" w:lastRow="0" w:firstColumn="1" w:lastColumn="0" w:noHBand="0" w:noVBand="1"/>
      </w:tblPr>
      <w:tblGrid>
        <w:gridCol w:w="2598"/>
        <w:gridCol w:w="1802"/>
        <w:gridCol w:w="1802"/>
        <w:gridCol w:w="363"/>
        <w:gridCol w:w="1440"/>
      </w:tblGrid>
      <w:tr w:rsidR="000E4CFC" w:rsidDel="004F13C2" w14:paraId="047F1B64" w14:textId="444CC633" w:rsidTr="000C31F4">
        <w:trPr>
          <w:trHeight w:val="728"/>
          <w:del w:id="3236" w:author="editor" w:date="2019-10-24T09:48:00Z"/>
        </w:trPr>
        <w:tc>
          <w:tcPr>
            <w:tcW w:w="2598" w:type="dxa"/>
            <w:tcBorders>
              <w:bottom w:val="nil"/>
            </w:tcBorders>
          </w:tcPr>
          <w:p w14:paraId="7B8460C1" w14:textId="11E1CB5E" w:rsidR="000E4CFC" w:rsidRPr="00E46D6D" w:rsidDel="004F13C2" w:rsidRDefault="000E4CFC" w:rsidP="003E4466">
            <w:pPr>
              <w:rPr>
                <w:del w:id="3237" w:author="editor" w:date="2019-10-24T09:48:00Z"/>
                <w:sz w:val="24"/>
                <w:szCs w:val="24"/>
              </w:rPr>
            </w:pPr>
          </w:p>
        </w:tc>
        <w:tc>
          <w:tcPr>
            <w:tcW w:w="5407" w:type="dxa"/>
            <w:gridSpan w:val="4"/>
          </w:tcPr>
          <w:p w14:paraId="74093D45" w14:textId="1E439238" w:rsidR="000E4CFC" w:rsidRPr="00E46D6D" w:rsidDel="004F13C2" w:rsidRDefault="000E4CFC" w:rsidP="000C31F4">
            <w:pPr>
              <w:jc w:val="center"/>
              <w:rPr>
                <w:del w:id="3238" w:author="editor" w:date="2019-10-24T09:48:00Z"/>
                <w:sz w:val="24"/>
                <w:szCs w:val="24"/>
              </w:rPr>
            </w:pPr>
            <w:del w:id="3239" w:author="editor" w:date="2019-10-24T09:48:00Z">
              <w:r w:rsidRPr="00E46D6D" w:rsidDel="004F13C2">
                <w:rPr>
                  <w:sz w:val="24"/>
                  <w:szCs w:val="24"/>
                </w:rPr>
                <w:delText>Welch’s t-stat for</w:delText>
              </w:r>
            </w:del>
          </w:p>
          <w:p w14:paraId="034B0344" w14:textId="5E82358A" w:rsidR="000E4CFC" w:rsidRPr="00E46D6D" w:rsidDel="004F13C2" w:rsidRDefault="000E4CFC" w:rsidP="000C31F4">
            <w:pPr>
              <w:jc w:val="center"/>
              <w:rPr>
                <w:del w:id="3240" w:author="editor" w:date="2019-10-24T09:48:00Z"/>
                <w:sz w:val="24"/>
                <w:szCs w:val="24"/>
              </w:rPr>
            </w:pPr>
            <w:del w:id="3241" w:author="editor" w:date="2019-10-24T09:48:00Z">
              <w:r w:rsidRPr="00E46D6D" w:rsidDel="004F13C2">
                <w:rPr>
                  <w:sz w:val="24"/>
                  <w:szCs w:val="24"/>
                </w:rPr>
                <w:delText>H</w:delText>
              </w:r>
              <w:r w:rsidRPr="00E46D6D" w:rsidDel="004F13C2">
                <w:rPr>
                  <w:sz w:val="24"/>
                  <w:szCs w:val="24"/>
                  <w:vertAlign w:val="subscript"/>
                </w:rPr>
                <w:delText>0</w:delText>
              </w:r>
              <w:r w:rsidRPr="00E46D6D" w:rsidDel="004F13C2">
                <w:rPr>
                  <w:sz w:val="24"/>
                  <w:szCs w:val="24"/>
                </w:rPr>
                <w:delText xml:space="preserve">: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High</w:delText>
              </w:r>
              <w:r w:rsidRPr="00E46D6D" w:rsidDel="004F13C2">
                <w:rPr>
                  <w:sz w:val="24"/>
                  <w:szCs w:val="24"/>
                  <w:vertAlign w:val="subscript"/>
                </w:rPr>
                <w:delText xml:space="preserve"> </w:delText>
              </w:r>
              <w:r w:rsidRPr="00E46D6D" w:rsidDel="004F13C2">
                <w:rPr>
                  <w:i/>
                  <w:iCs/>
                  <w:sz w:val="24"/>
                  <w:szCs w:val="24"/>
                  <w:vertAlign w:val="subscript"/>
                </w:rPr>
                <w:delText>Ins.Hld</w:delText>
              </w:r>
              <w:r w:rsidRPr="00E46D6D" w:rsidDel="004F13C2">
                <w:rPr>
                  <w:sz w:val="24"/>
                  <w:szCs w:val="24"/>
                  <w:vertAlign w:val="subscript"/>
                </w:rPr>
                <w:delText>.</w:delText>
              </w:r>
              <w:r w:rsidRPr="00E46D6D" w:rsidDel="004F13C2">
                <w:rPr>
                  <w:sz w:val="24"/>
                  <w:szCs w:val="24"/>
                </w:rPr>
                <w:delText xml:space="preserve"> – </w:delText>
              </w:r>
              <m:oMath>
                <m:acc>
                  <m:accPr>
                    <m:chr m:val="̅"/>
                    <m:ctrlPr>
                      <w:rPr>
                        <w:rFonts w:ascii="Cambria Math" w:hAnsi="Cambria Math"/>
                        <w:i/>
                        <w:iCs/>
                        <w:sz w:val="24"/>
                        <w:szCs w:val="24"/>
                      </w:rPr>
                    </m:ctrlPr>
                  </m:accPr>
                  <m:e>
                    <m:r>
                      <w:rPr>
                        <w:rFonts w:ascii="Cambria Math" w:hAnsi="Cambria Math"/>
                        <w:sz w:val="24"/>
                        <w:szCs w:val="24"/>
                      </w:rPr>
                      <m:t>Vol</m:t>
                    </m:r>
                  </m:e>
                </m:acc>
              </m:oMath>
              <w:r w:rsidRPr="00E46D6D" w:rsidDel="004F13C2">
                <w:rPr>
                  <w:i/>
                  <w:iCs/>
                  <w:sz w:val="24"/>
                  <w:szCs w:val="24"/>
                  <w:vertAlign w:val="subscript"/>
                </w:rPr>
                <w:delText>Low Ins. Hld</w:delText>
              </w:r>
              <w:r w:rsidRPr="00E46D6D" w:rsidDel="004F13C2">
                <w:rPr>
                  <w:sz w:val="24"/>
                  <w:szCs w:val="24"/>
                  <w:vertAlign w:val="subscript"/>
                </w:rPr>
                <w:delText>.</w:delText>
              </w:r>
              <w:r w:rsidRPr="00E46D6D" w:rsidDel="004F13C2">
                <w:rPr>
                  <w:sz w:val="24"/>
                  <w:szCs w:val="24"/>
                </w:rPr>
                <w:delText xml:space="preserve"> = 0</w:delText>
              </w:r>
            </w:del>
          </w:p>
        </w:tc>
      </w:tr>
      <w:tr w:rsidR="000E4CFC" w:rsidDel="004F13C2" w14:paraId="094F295C" w14:textId="6083C75A" w:rsidTr="000C31F4">
        <w:trPr>
          <w:del w:id="3242" w:author="editor" w:date="2019-10-24T09:48:00Z"/>
        </w:trPr>
        <w:tc>
          <w:tcPr>
            <w:tcW w:w="2598" w:type="dxa"/>
            <w:tcBorders>
              <w:top w:val="nil"/>
            </w:tcBorders>
          </w:tcPr>
          <w:p w14:paraId="41DE367F" w14:textId="505C6EEA" w:rsidR="000E4CFC" w:rsidRPr="00E46D6D" w:rsidDel="004F13C2" w:rsidRDefault="000E4CFC" w:rsidP="003E4466">
            <w:pPr>
              <w:rPr>
                <w:del w:id="3243" w:author="editor" w:date="2019-10-24T09:48:00Z"/>
                <w:sz w:val="24"/>
                <w:szCs w:val="24"/>
              </w:rPr>
            </w:pPr>
            <w:del w:id="3244" w:author="editor" w:date="2019-10-24T09:48:00Z">
              <w:r w:rsidRPr="00E46D6D" w:rsidDel="004F13C2">
                <w:rPr>
                  <w:sz w:val="24"/>
                  <w:szCs w:val="24"/>
                </w:rPr>
                <w:lastRenderedPageBreak/>
                <w:delText>Portfolios</w:delText>
              </w:r>
            </w:del>
          </w:p>
        </w:tc>
        <w:tc>
          <w:tcPr>
            <w:tcW w:w="1802" w:type="dxa"/>
          </w:tcPr>
          <w:p w14:paraId="04DD6BF9" w14:textId="070A5676" w:rsidR="000E4CFC" w:rsidRPr="000C31F4" w:rsidDel="004F13C2" w:rsidRDefault="000E4CFC" w:rsidP="0064042B">
            <w:pPr>
              <w:jc w:val="center"/>
              <w:rPr>
                <w:del w:id="3245" w:author="editor" w:date="2019-10-24T09:48:00Z"/>
                <w:szCs w:val="22"/>
              </w:rPr>
            </w:pPr>
            <w:del w:id="3246" w:author="editor" w:date="2019-10-24T09:48:00Z">
              <w:r w:rsidRPr="000C31F4" w:rsidDel="004F13C2">
                <w:rPr>
                  <w:szCs w:val="22"/>
                </w:rPr>
                <w:delText>20-days V</w:delText>
              </w:r>
            </w:del>
            <w:ins w:id="3247" w:author="Mathieu" w:date="2019-10-15T15:09:00Z">
              <w:del w:id="3248" w:author="editor" w:date="2019-10-24T09:48:00Z">
                <w:r w:rsidDel="004F13C2">
                  <w:rPr>
                    <w:szCs w:val="22"/>
                  </w:rPr>
                  <w:delText>v</w:delText>
                </w:r>
              </w:del>
            </w:ins>
            <w:del w:id="3249" w:author="editor" w:date="2019-10-24T09:48:00Z">
              <w:r w:rsidRPr="000C31F4" w:rsidDel="004F13C2">
                <w:rPr>
                  <w:szCs w:val="22"/>
                </w:rPr>
                <w:delText>olatility</w:delText>
              </w:r>
            </w:del>
          </w:p>
        </w:tc>
        <w:tc>
          <w:tcPr>
            <w:tcW w:w="1802" w:type="dxa"/>
          </w:tcPr>
          <w:p w14:paraId="3D83EE06" w14:textId="1CBDC028" w:rsidR="000E4CFC" w:rsidRPr="000C31F4" w:rsidDel="004F13C2" w:rsidRDefault="000E4CFC" w:rsidP="0064042B">
            <w:pPr>
              <w:jc w:val="center"/>
              <w:rPr>
                <w:del w:id="3250" w:author="editor" w:date="2019-10-24T09:48:00Z"/>
                <w:szCs w:val="22"/>
              </w:rPr>
            </w:pPr>
            <w:del w:id="3251" w:author="editor" w:date="2019-10-24T09:48:00Z">
              <w:r w:rsidRPr="000C31F4" w:rsidDel="004F13C2">
                <w:rPr>
                  <w:szCs w:val="22"/>
                </w:rPr>
                <w:delText>40-days V</w:delText>
              </w:r>
            </w:del>
            <w:ins w:id="3252" w:author="Mathieu" w:date="2019-10-15T15:09:00Z">
              <w:del w:id="3253" w:author="editor" w:date="2019-10-24T09:48:00Z">
                <w:r w:rsidDel="004F13C2">
                  <w:rPr>
                    <w:szCs w:val="22"/>
                  </w:rPr>
                  <w:delText>v</w:delText>
                </w:r>
              </w:del>
            </w:ins>
            <w:del w:id="3254" w:author="editor" w:date="2019-10-24T09:48:00Z">
              <w:r w:rsidRPr="000C31F4" w:rsidDel="004F13C2">
                <w:rPr>
                  <w:szCs w:val="22"/>
                </w:rPr>
                <w:delText>olatility</w:delText>
              </w:r>
            </w:del>
          </w:p>
        </w:tc>
        <w:tc>
          <w:tcPr>
            <w:tcW w:w="1803" w:type="dxa"/>
            <w:gridSpan w:val="2"/>
          </w:tcPr>
          <w:p w14:paraId="096D8703" w14:textId="3A4ABEBA" w:rsidR="000E4CFC" w:rsidRPr="000C31F4" w:rsidDel="004F13C2" w:rsidRDefault="000E4CFC" w:rsidP="0064042B">
            <w:pPr>
              <w:jc w:val="center"/>
              <w:rPr>
                <w:del w:id="3255" w:author="editor" w:date="2019-10-24T09:48:00Z"/>
                <w:szCs w:val="22"/>
              </w:rPr>
            </w:pPr>
            <w:del w:id="3256" w:author="editor" w:date="2019-10-24T09:48:00Z">
              <w:r w:rsidRPr="000C31F4" w:rsidDel="004F13C2">
                <w:rPr>
                  <w:szCs w:val="22"/>
                </w:rPr>
                <w:delText>60-days V</w:delText>
              </w:r>
            </w:del>
            <w:ins w:id="3257" w:author="Mathieu" w:date="2019-10-15T15:10:00Z">
              <w:del w:id="3258" w:author="editor" w:date="2019-10-24T09:48:00Z">
                <w:r w:rsidDel="004F13C2">
                  <w:rPr>
                    <w:szCs w:val="22"/>
                  </w:rPr>
                  <w:delText>v</w:delText>
                </w:r>
              </w:del>
            </w:ins>
            <w:del w:id="3259" w:author="editor" w:date="2019-10-24T09:48:00Z">
              <w:r w:rsidRPr="000C31F4" w:rsidDel="004F13C2">
                <w:rPr>
                  <w:szCs w:val="22"/>
                </w:rPr>
                <w:delText>olatility</w:delText>
              </w:r>
            </w:del>
          </w:p>
        </w:tc>
      </w:tr>
      <w:tr w:rsidR="000E4CFC" w:rsidDel="004F13C2" w14:paraId="21EDD3CC" w14:textId="349AF94C" w:rsidTr="00E46D6D">
        <w:trPr>
          <w:del w:id="3260" w:author="editor" w:date="2019-10-24T09:48:00Z"/>
        </w:trPr>
        <w:tc>
          <w:tcPr>
            <w:tcW w:w="2598" w:type="dxa"/>
          </w:tcPr>
          <w:p w14:paraId="0485681E" w14:textId="3A83A31C" w:rsidR="000E4CFC" w:rsidRPr="00E46D6D" w:rsidDel="004F13C2" w:rsidRDefault="000E4CFC" w:rsidP="003E4466">
            <w:pPr>
              <w:rPr>
                <w:del w:id="3261" w:author="editor" w:date="2019-10-24T09:48:00Z"/>
                <w:sz w:val="24"/>
                <w:szCs w:val="24"/>
              </w:rPr>
            </w:pPr>
            <w:del w:id="3262" w:author="editor" w:date="2019-10-24T09:48:00Z">
              <w:r w:rsidRPr="00E46D6D" w:rsidDel="004F13C2">
                <w:rPr>
                  <w:sz w:val="24"/>
                  <w:szCs w:val="24"/>
                </w:rPr>
                <w:delText>Large market capitalization</w:delText>
              </w:r>
            </w:del>
          </w:p>
        </w:tc>
        <w:tc>
          <w:tcPr>
            <w:tcW w:w="1802" w:type="dxa"/>
          </w:tcPr>
          <w:p w14:paraId="0CF8053E" w14:textId="671533B9" w:rsidR="000E4CFC" w:rsidRPr="00E46D6D" w:rsidDel="004F13C2" w:rsidRDefault="000E4CFC" w:rsidP="0064042B">
            <w:pPr>
              <w:jc w:val="center"/>
              <w:rPr>
                <w:del w:id="3263" w:author="editor" w:date="2019-10-24T09:48:00Z"/>
                <w:sz w:val="24"/>
                <w:szCs w:val="24"/>
              </w:rPr>
            </w:pPr>
            <w:del w:id="3264" w:author="editor" w:date="2019-10-24T09:48:00Z">
              <w:r w:rsidRPr="00E46D6D" w:rsidDel="004F13C2">
                <w:rPr>
                  <w:sz w:val="24"/>
                  <w:szCs w:val="24"/>
                </w:rPr>
                <w:delText>-3.71***</w:delText>
              </w:r>
            </w:del>
          </w:p>
        </w:tc>
        <w:tc>
          <w:tcPr>
            <w:tcW w:w="1802" w:type="dxa"/>
          </w:tcPr>
          <w:p w14:paraId="532B0B40" w14:textId="336E3625" w:rsidR="000E4CFC" w:rsidRPr="00E46D6D" w:rsidDel="004F13C2" w:rsidRDefault="000E4CFC" w:rsidP="0064042B">
            <w:pPr>
              <w:jc w:val="center"/>
              <w:rPr>
                <w:del w:id="3265" w:author="editor" w:date="2019-10-24T09:48:00Z"/>
                <w:sz w:val="24"/>
                <w:szCs w:val="24"/>
              </w:rPr>
            </w:pPr>
            <w:del w:id="3266" w:author="editor" w:date="2019-10-24T09:48:00Z">
              <w:r w:rsidRPr="00E46D6D" w:rsidDel="004F13C2">
                <w:rPr>
                  <w:sz w:val="24"/>
                  <w:szCs w:val="24"/>
                </w:rPr>
                <w:delText>-3.48***</w:delText>
              </w:r>
            </w:del>
          </w:p>
        </w:tc>
        <w:tc>
          <w:tcPr>
            <w:tcW w:w="1803" w:type="dxa"/>
            <w:gridSpan w:val="2"/>
          </w:tcPr>
          <w:p w14:paraId="6233F6F2" w14:textId="261FFF89" w:rsidR="000E4CFC" w:rsidRPr="00E46D6D" w:rsidDel="004F13C2" w:rsidRDefault="000E4CFC" w:rsidP="0064042B">
            <w:pPr>
              <w:jc w:val="center"/>
              <w:rPr>
                <w:del w:id="3267" w:author="editor" w:date="2019-10-24T09:48:00Z"/>
                <w:sz w:val="24"/>
                <w:szCs w:val="24"/>
              </w:rPr>
            </w:pPr>
            <w:del w:id="3268" w:author="editor" w:date="2019-10-24T09:48:00Z">
              <w:r w:rsidRPr="00E46D6D" w:rsidDel="004F13C2">
                <w:rPr>
                  <w:sz w:val="24"/>
                  <w:szCs w:val="24"/>
                </w:rPr>
                <w:delText>-4.30***</w:delText>
              </w:r>
            </w:del>
          </w:p>
        </w:tc>
      </w:tr>
      <w:tr w:rsidR="000E4CFC" w:rsidDel="004F13C2" w14:paraId="399E5394" w14:textId="71F8528D" w:rsidTr="00E46D6D">
        <w:trPr>
          <w:del w:id="3269" w:author="editor" w:date="2019-10-24T09:48:00Z"/>
        </w:trPr>
        <w:tc>
          <w:tcPr>
            <w:tcW w:w="2598" w:type="dxa"/>
          </w:tcPr>
          <w:p w14:paraId="3BE2FC65" w14:textId="385A99DF" w:rsidR="000E4CFC" w:rsidRPr="00E46D6D" w:rsidDel="004F13C2" w:rsidRDefault="000E4CFC" w:rsidP="003E4466">
            <w:pPr>
              <w:rPr>
                <w:del w:id="3270" w:author="editor" w:date="2019-10-24T09:48:00Z"/>
                <w:sz w:val="24"/>
                <w:szCs w:val="24"/>
              </w:rPr>
            </w:pPr>
            <w:del w:id="3271" w:author="editor" w:date="2019-10-24T09:48:00Z">
              <w:r w:rsidRPr="00E46D6D" w:rsidDel="004F13C2">
                <w:rPr>
                  <w:sz w:val="24"/>
                  <w:szCs w:val="24"/>
                </w:rPr>
                <w:delText>Small market capitalization</w:delText>
              </w:r>
            </w:del>
          </w:p>
        </w:tc>
        <w:tc>
          <w:tcPr>
            <w:tcW w:w="1802" w:type="dxa"/>
          </w:tcPr>
          <w:p w14:paraId="0DF98CE1" w14:textId="06CDE1DF" w:rsidR="000E4CFC" w:rsidRPr="00E46D6D" w:rsidDel="004F13C2" w:rsidRDefault="000E4CFC" w:rsidP="0064042B">
            <w:pPr>
              <w:jc w:val="center"/>
              <w:rPr>
                <w:del w:id="3272" w:author="editor" w:date="2019-10-24T09:48:00Z"/>
                <w:sz w:val="24"/>
                <w:szCs w:val="24"/>
              </w:rPr>
            </w:pPr>
            <w:del w:id="3273" w:author="editor" w:date="2019-10-24T09:48:00Z">
              <w:r w:rsidRPr="00E46D6D" w:rsidDel="004F13C2">
                <w:rPr>
                  <w:sz w:val="24"/>
                  <w:szCs w:val="24"/>
                </w:rPr>
                <w:delText>-1.96*</w:delText>
              </w:r>
            </w:del>
          </w:p>
        </w:tc>
        <w:tc>
          <w:tcPr>
            <w:tcW w:w="1802" w:type="dxa"/>
          </w:tcPr>
          <w:p w14:paraId="0E97A329" w14:textId="235EE408" w:rsidR="000E4CFC" w:rsidRPr="00E46D6D" w:rsidDel="004F13C2" w:rsidRDefault="000E4CFC" w:rsidP="0064042B">
            <w:pPr>
              <w:jc w:val="center"/>
              <w:rPr>
                <w:del w:id="3274" w:author="editor" w:date="2019-10-24T09:48:00Z"/>
                <w:sz w:val="24"/>
                <w:szCs w:val="24"/>
              </w:rPr>
            </w:pPr>
            <w:del w:id="3275" w:author="editor" w:date="2019-10-24T09:48:00Z">
              <w:r w:rsidRPr="00E46D6D" w:rsidDel="004F13C2">
                <w:rPr>
                  <w:sz w:val="24"/>
                  <w:szCs w:val="24"/>
                </w:rPr>
                <w:delText>-2.39**</w:delText>
              </w:r>
            </w:del>
          </w:p>
        </w:tc>
        <w:tc>
          <w:tcPr>
            <w:tcW w:w="1803" w:type="dxa"/>
            <w:gridSpan w:val="2"/>
          </w:tcPr>
          <w:p w14:paraId="4A1AD15E" w14:textId="0A5ECD58" w:rsidR="000E4CFC" w:rsidRPr="00E46D6D" w:rsidDel="004F13C2" w:rsidRDefault="000E4CFC" w:rsidP="0064042B">
            <w:pPr>
              <w:jc w:val="center"/>
              <w:rPr>
                <w:del w:id="3276" w:author="editor" w:date="2019-10-24T09:48:00Z"/>
                <w:sz w:val="24"/>
                <w:szCs w:val="24"/>
              </w:rPr>
            </w:pPr>
            <w:del w:id="3277" w:author="editor" w:date="2019-10-24T09:48:00Z">
              <w:r w:rsidRPr="00E46D6D" w:rsidDel="004F13C2">
                <w:rPr>
                  <w:sz w:val="24"/>
                  <w:szCs w:val="24"/>
                </w:rPr>
                <w:delText>-2.17**</w:delText>
              </w:r>
            </w:del>
          </w:p>
        </w:tc>
      </w:tr>
      <w:tr w:rsidR="000E4CFC" w:rsidDel="004F13C2" w14:paraId="1EBE5CCD" w14:textId="3D876360" w:rsidTr="00E46D6D">
        <w:trPr>
          <w:gridAfter w:val="1"/>
          <w:wAfter w:w="1440" w:type="dxa"/>
          <w:trHeight w:val="40"/>
          <w:del w:id="3278" w:author="editor" w:date="2019-10-24T09:48:00Z"/>
        </w:trPr>
        <w:tc>
          <w:tcPr>
            <w:tcW w:w="6565" w:type="dxa"/>
            <w:gridSpan w:val="4"/>
            <w:tcBorders>
              <w:left w:val="nil"/>
              <w:bottom w:val="nil"/>
              <w:right w:val="nil"/>
            </w:tcBorders>
          </w:tcPr>
          <w:p w14:paraId="387C971F" w14:textId="02276CD9" w:rsidR="000E4CFC" w:rsidRPr="00C834FE" w:rsidDel="004F13C2" w:rsidRDefault="000E4CFC" w:rsidP="00E46D6D">
            <w:pPr>
              <w:jc w:val="both"/>
              <w:rPr>
                <w:del w:id="3279" w:author="editor" w:date="2019-10-24T09:48:00Z"/>
                <w:sz w:val="20"/>
                <w:szCs w:val="20"/>
              </w:rPr>
            </w:pPr>
            <w:del w:id="3280" w:author="editor" w:date="2019-10-24T09:48:00Z">
              <w:r w:rsidDel="004F13C2">
                <w:rPr>
                  <w:sz w:val="18"/>
                  <w:szCs w:val="22"/>
                </w:rPr>
                <w:delText xml:space="preserve">   </w:delText>
              </w:r>
              <w:r w:rsidRPr="00F94F9F" w:rsidDel="004F13C2">
                <w:rPr>
                  <w:sz w:val="18"/>
                  <w:szCs w:val="22"/>
                </w:rPr>
                <w:delText xml:space="preserve">*,**,*** </w:delText>
              </w:r>
              <w:r w:rsidRPr="001C287E" w:rsidDel="004F13C2">
                <w:rPr>
                  <w:sz w:val="18"/>
                  <w:szCs w:val="22"/>
                </w:rPr>
                <w:delText>represent statistical significance at the 1%, 5%, and 10% levels, respectively.</w:delText>
              </w:r>
            </w:del>
          </w:p>
        </w:tc>
      </w:tr>
    </w:tbl>
    <w:p w14:paraId="07FAE477" w14:textId="42E116A7" w:rsidR="000E4CFC" w:rsidRPr="004F13C2" w:rsidRDefault="000E4CFC">
      <w:pPr>
        <w:ind w:firstLine="720"/>
        <w:jc w:val="center"/>
        <w:rPr>
          <w:szCs w:val="22"/>
          <w:rPrChange w:id="3281" w:author="editor" w:date="2019-10-24T09:49:00Z">
            <w:rPr>
              <w:sz w:val="18"/>
              <w:szCs w:val="22"/>
            </w:rPr>
          </w:rPrChange>
        </w:rPr>
        <w:pPrChange w:id="3282" w:author="editor" w:date="2019-10-24T09:49:00Z">
          <w:pPr>
            <w:ind w:firstLine="720"/>
            <w:jc w:val="both"/>
          </w:pPr>
        </w:pPrChange>
      </w:pPr>
      <w:ins w:id="3283" w:author="editor" w:date="2019-10-24T09:49:00Z">
        <w:r w:rsidRPr="004F13C2">
          <w:rPr>
            <w:szCs w:val="22"/>
            <w:rPrChange w:id="3284" w:author="editor" w:date="2019-10-24T09:49:00Z">
              <w:rPr>
                <w:sz w:val="18"/>
                <w:szCs w:val="22"/>
              </w:rPr>
            </w:rPrChange>
          </w:rPr>
          <w:t>[Insert Table 7 here]</w:t>
        </w:r>
      </w:ins>
    </w:p>
    <w:p w14:paraId="52943CDD" w14:textId="38DD6565" w:rsidR="000E4CFC" w:rsidRDefault="000E4CFC" w:rsidP="00A77FE2">
      <w:pPr>
        <w:ind w:firstLine="720"/>
      </w:pPr>
      <w:r w:rsidRPr="004F13C2">
        <w:rPr>
          <w:rPrChange w:id="3285" w:author="editor" w:date="2019-10-24T09:49:00Z">
            <w:rPr>
              <w:highlight w:val="green"/>
            </w:rPr>
          </w:rPrChange>
        </w:rPr>
        <w:t>Table 7 presents</w:t>
      </w:r>
      <w:r w:rsidRPr="003375FC">
        <w:t xml:space="preserve"> the results for portfolios sorted </w:t>
      </w:r>
      <w:del w:id="3286" w:author="Mathieu" w:date="2019-10-15T15:10:00Z">
        <w:r w:rsidRPr="003375FC" w:rsidDel="00654DFC">
          <w:delText>on</w:delText>
        </w:r>
      </w:del>
      <w:ins w:id="3287" w:author="Mathieu" w:date="2019-10-15T15:10:00Z">
        <w:r>
          <w:t>by</w:t>
        </w:r>
      </w:ins>
      <w:r w:rsidRPr="003375FC">
        <w:t xml:space="preserve"> </w:t>
      </w:r>
      <w:ins w:id="3288" w:author="Mathieu" w:date="2019-11-04T13:36:00Z">
        <w:r>
          <w:t xml:space="preserve">firm </w:t>
        </w:r>
      </w:ins>
      <w:r w:rsidRPr="003375FC">
        <w:t xml:space="preserve">size and </w:t>
      </w:r>
      <w:del w:id="3289" w:author="Mephisto D" w:date="2019-11-01T10:05:00Z">
        <w:r w:rsidRPr="003375FC" w:rsidDel="001D079E">
          <w:delText xml:space="preserve">financial </w:delText>
        </w:r>
      </w:del>
      <w:ins w:id="3290" w:author="Mephisto D" w:date="2019-11-01T10:05:00Z">
        <w:r>
          <w:t>institutional</w:t>
        </w:r>
        <w:r w:rsidRPr="003375FC">
          <w:t xml:space="preserve"> </w:t>
        </w:r>
      </w:ins>
      <w:r w:rsidRPr="003375FC">
        <w:t xml:space="preserve">investors’ holdings. </w:t>
      </w:r>
      <w:r>
        <w:t>All test statistics reported indicate that the mean volatility is lower for firms (portfolio) with higher institutional holdings. The tests are robust</w:t>
      </w:r>
      <w:ins w:id="3291" w:author="Mathieu" w:date="2019-10-18T13:02:00Z">
        <w:r>
          <w:t xml:space="preserve"> </w:t>
        </w:r>
      </w:ins>
      <w:ins w:id="3292" w:author="Mathieu" w:date="2019-11-04T13:36:00Z">
        <w:r>
          <w:t>after controlling for differences in firm size</w:t>
        </w:r>
      </w:ins>
      <w:ins w:id="3293" w:author="Mathieu" w:date="2019-10-18T13:02:00Z">
        <w:del w:id="3294" w:author="Mephisto D" w:date="2019-10-31T22:29:00Z">
          <w:r w:rsidDel="00D728D8">
            <w:delText>enough</w:delText>
          </w:r>
        </w:del>
      </w:ins>
      <w:del w:id="3295" w:author="Mephisto D" w:date="2019-10-31T22:29:00Z">
        <w:r w:rsidDel="00D728D8">
          <w:delText xml:space="preserve"> </w:delText>
        </w:r>
      </w:del>
      <w:commentRangeStart w:id="3296"/>
      <w:commentRangeStart w:id="3297"/>
      <w:commentRangeStart w:id="3298"/>
      <w:del w:id="3299" w:author="Mathieu" w:date="2019-11-04T13:37:00Z">
        <w:r w:rsidDel="00AB1B33">
          <w:delText>to</w:delText>
        </w:r>
        <w:commentRangeEnd w:id="3296"/>
        <w:r w:rsidDel="00AB1B33">
          <w:rPr>
            <w:rStyle w:val="CommentReference"/>
          </w:rPr>
          <w:commentReference w:id="3296"/>
        </w:r>
        <w:commentRangeEnd w:id="3297"/>
        <w:r w:rsidDel="00AB1B33">
          <w:rPr>
            <w:rStyle w:val="CommentReference"/>
          </w:rPr>
          <w:commentReference w:id="3297"/>
        </w:r>
      </w:del>
      <w:commentRangeEnd w:id="3298"/>
      <w:r>
        <w:rPr>
          <w:rStyle w:val="CommentReference"/>
        </w:rPr>
        <w:commentReference w:id="3298"/>
      </w:r>
      <w:del w:id="3300" w:author="Mathieu" w:date="2019-11-04T13:37:00Z">
        <w:r w:rsidDel="00AB1B33">
          <w:delText xml:space="preserve"> firms’ size differences</w:delText>
        </w:r>
      </w:del>
      <w:r>
        <w:t xml:space="preserve"> (see </w:t>
      </w:r>
      <w:proofErr w:type="spellStart"/>
      <w:r>
        <w:t>Sias</w:t>
      </w:r>
      <w:proofErr w:type="spellEnd"/>
      <w:ins w:id="3301" w:author="Mathieu" w:date="2019-10-15T15:10:00Z">
        <w:r>
          <w:t>,</w:t>
        </w:r>
      </w:ins>
      <w:r>
        <w:t xml:space="preserve"> 1996)</w:t>
      </w:r>
      <w:ins w:id="3302" w:author="Mathieu" w:date="2019-10-22T14:18:00Z">
        <w:r>
          <w:t>,</w:t>
        </w:r>
      </w:ins>
      <w:r>
        <w:t xml:space="preserve"> as the results from </w:t>
      </w:r>
      <w:del w:id="3303" w:author="Mathieu" w:date="2019-10-15T15:10:00Z">
        <w:r w:rsidDel="00654DFC">
          <w:delText>L</w:delText>
        </w:r>
      </w:del>
      <w:ins w:id="3304" w:author="Mathieu" w:date="2019-10-15T15:10:00Z">
        <w:r>
          <w:t>l</w:t>
        </w:r>
      </w:ins>
      <w:r>
        <w:t>arge</w:t>
      </w:r>
      <w:ins w:id="3305" w:author="Mathieu" w:date="2019-10-22T14:16:00Z">
        <w:r>
          <w:t>-</w:t>
        </w:r>
      </w:ins>
      <w:del w:id="3306" w:author="Mathieu" w:date="2019-10-22T14:16:00Z">
        <w:r w:rsidDel="00166DF7">
          <w:delText xml:space="preserve"> </w:delText>
        </w:r>
      </w:del>
      <w:r>
        <w:t xml:space="preserve">firm and </w:t>
      </w:r>
      <w:del w:id="3307" w:author="Mathieu" w:date="2019-10-15T15:10:00Z">
        <w:r w:rsidDel="00654DFC">
          <w:delText>S</w:delText>
        </w:r>
      </w:del>
      <w:ins w:id="3308" w:author="Mathieu" w:date="2019-10-15T15:10:00Z">
        <w:r>
          <w:t>s</w:t>
        </w:r>
      </w:ins>
      <w:r>
        <w:t>mall</w:t>
      </w:r>
      <w:ins w:id="3309" w:author="Mathieu" w:date="2019-10-22T14:16:00Z">
        <w:r>
          <w:t>-</w:t>
        </w:r>
      </w:ins>
      <w:del w:id="3310" w:author="Mathieu" w:date="2019-10-22T14:16:00Z">
        <w:r w:rsidDel="00166DF7">
          <w:delText xml:space="preserve"> </w:delText>
        </w:r>
      </w:del>
      <w:r>
        <w:t xml:space="preserve">firm portfolios are consistent. Stocks </w:t>
      </w:r>
      <w:r w:rsidRPr="003375FC">
        <w:t xml:space="preserve">with higher </w:t>
      </w:r>
      <w:r>
        <w:t>institutional</w:t>
      </w:r>
      <w:r w:rsidRPr="003375FC">
        <w:t xml:space="preserve"> holdings </w:t>
      </w:r>
      <w:ins w:id="3311" w:author="Mathieu" w:date="2019-10-18T13:03:00Z">
        <w:r>
          <w:t>exhibit</w:t>
        </w:r>
      </w:ins>
      <w:del w:id="3312" w:author="Mathieu" w:date="2019-10-18T13:03:00Z">
        <w:r w:rsidRPr="003375FC" w:rsidDel="00B6137F">
          <w:delText>have</w:delText>
        </w:r>
      </w:del>
      <w:r w:rsidRPr="003375FC">
        <w:t xml:space="preserve"> lower return volatility,</w:t>
      </w:r>
      <w:r>
        <w:t xml:space="preserve"> </w:t>
      </w:r>
      <w:r w:rsidRPr="003375FC">
        <w:t xml:space="preserve">consistent with the results from the </w:t>
      </w:r>
      <w:r>
        <w:t>main</w:t>
      </w:r>
      <w:r w:rsidRPr="003375FC">
        <w:t xml:space="preserve"> analysis. </w:t>
      </w:r>
    </w:p>
    <w:p w14:paraId="498191BF" w14:textId="2E07CB7F" w:rsidR="000E4CFC" w:rsidRDefault="000E4CFC" w:rsidP="00A77FE2">
      <w:pPr>
        <w:ind w:firstLine="720"/>
      </w:pPr>
      <w:r>
        <w:t>In summary</w:t>
      </w:r>
      <w:r w:rsidRPr="003375FC">
        <w:t>, robustness tests support the</w:t>
      </w:r>
      <w:ins w:id="3313" w:author="Mathieu" w:date="2019-10-22T14:19:00Z">
        <w:r>
          <w:t xml:space="preserve"> findings</w:t>
        </w:r>
      </w:ins>
      <w:del w:id="3314" w:author="Mathieu" w:date="2019-10-22T14:19:00Z">
        <w:r w:rsidRPr="003375FC" w:rsidDel="00166DF7">
          <w:delText xml:space="preserve"> results</w:delText>
        </w:r>
      </w:del>
      <w:r w:rsidRPr="003375FC">
        <w:t xml:space="preserve"> from the main analysis that </w:t>
      </w:r>
      <w:r>
        <w:t>institutional</w:t>
      </w:r>
      <w:r w:rsidRPr="003375FC">
        <w:t xml:space="preserve"> investors have a </w:t>
      </w:r>
      <w:r>
        <w:t>negative</w:t>
      </w:r>
      <w:r w:rsidRPr="003375FC">
        <w:t xml:space="preserve"> impact on</w:t>
      </w:r>
      <w:r>
        <w:t xml:space="preserve"> </w:t>
      </w:r>
      <w:r w:rsidRPr="003375FC">
        <w:t>stock return volatility</w:t>
      </w:r>
      <w:r>
        <w:t>. T</w:t>
      </w:r>
      <w:r w:rsidRPr="004B319F">
        <w:t xml:space="preserve">he results </w:t>
      </w:r>
      <w:del w:id="3315" w:author="Mathieu" w:date="2019-10-15T15:11:00Z">
        <w:r w:rsidRPr="004B319F" w:rsidDel="00654DFC">
          <w:delText>are interpretable in favor of</w:delText>
        </w:r>
      </w:del>
      <w:ins w:id="3316" w:author="Mathieu" w:date="2019-10-15T15:11:00Z">
        <w:r>
          <w:t>indicate</w:t>
        </w:r>
      </w:ins>
      <w:r w:rsidRPr="004B319F">
        <w:t xml:space="preserve"> </w:t>
      </w:r>
      <w:ins w:id="3317" w:author="Mathieu" w:date="2019-10-22T14:21:00Z">
        <w:r>
          <w:t>that</w:t>
        </w:r>
      </w:ins>
      <w:del w:id="3318" w:author="Mathieu" w:date="2019-10-22T14:21:00Z">
        <w:r w:rsidRPr="004B319F" w:rsidDel="00166DF7">
          <w:delText>a stabilizing effect on stock returns induced by</w:delText>
        </w:r>
      </w:del>
      <w:r w:rsidRPr="004B319F">
        <w:t xml:space="preserve"> institutional investors </w:t>
      </w:r>
      <w:ins w:id="3319" w:author="Mathieu" w:date="2019-10-22T14:21:00Z">
        <w:r>
          <w:t xml:space="preserve">induce a stabilizing effect on stock returns; this foregrounds the importance of the </w:t>
        </w:r>
      </w:ins>
      <w:ins w:id="3320" w:author="Mathieu" w:date="2019-10-22T14:22:00Z">
        <w:r>
          <w:t>role of</w:t>
        </w:r>
      </w:ins>
      <w:ins w:id="3321" w:author="Mathieu" w:date="2019-10-22T14:21:00Z">
        <w:r>
          <w:t xml:space="preserve"> </w:t>
        </w:r>
      </w:ins>
      <w:ins w:id="3322" w:author="Mathieu" w:date="2019-10-22T14:22:00Z">
        <w:r>
          <w:t>institutional investors</w:t>
        </w:r>
      </w:ins>
      <w:del w:id="3323" w:author="Mathieu" w:date="2019-10-22T14:22:00Z">
        <w:r w:rsidDel="00166DF7">
          <w:delText xml:space="preserve">and </w:delText>
        </w:r>
      </w:del>
      <w:del w:id="3324" w:author="Mathieu" w:date="2019-10-18T13:04:00Z">
        <w:r w:rsidDel="00B6137F">
          <w:delText>outline</w:delText>
        </w:r>
      </w:del>
      <w:del w:id="3325" w:author="Mathieu" w:date="2019-10-22T14:22:00Z">
        <w:r w:rsidDel="00166DF7">
          <w:delText xml:space="preserve"> the </w:delText>
        </w:r>
        <w:r w:rsidRPr="008B3416" w:rsidDel="00166DF7">
          <w:delText>importance</w:delText>
        </w:r>
        <w:r w:rsidDel="00166DF7">
          <w:delText xml:space="preserve"> of </w:delText>
        </w:r>
      </w:del>
      <w:del w:id="3326" w:author="Mathieu" w:date="2019-10-22T14:19:00Z">
        <w:r w:rsidDel="00166DF7">
          <w:delText>institutional investors</w:delText>
        </w:r>
      </w:del>
      <w:r>
        <w:t xml:space="preserve"> in maintaining</w:t>
      </w:r>
      <w:del w:id="3327" w:author="Mathieu" w:date="2019-10-18T19:09:00Z">
        <w:r w:rsidDel="005222BB">
          <w:delText xml:space="preserve"> </w:delText>
        </w:r>
      </w:del>
      <w:del w:id="3328" w:author="Mathieu" w:date="2019-10-15T15:11:00Z">
        <w:r w:rsidDel="00654DFC">
          <w:delText>the</w:delText>
        </w:r>
      </w:del>
      <w:r>
        <w:t xml:space="preserve"> stability in emerging stock markets. </w:t>
      </w:r>
    </w:p>
    <w:p w14:paraId="32BBB385" w14:textId="2E9E5489" w:rsidR="000E4CFC" w:rsidRPr="00A77FE2" w:rsidRDefault="000E4CFC" w:rsidP="0089445F">
      <w:pPr>
        <w:rPr>
          <w:b/>
          <w:bCs/>
        </w:rPr>
      </w:pPr>
      <w:ins w:id="3329" w:author="Mephisto D" w:date="2019-11-06T10:48:00Z">
        <w:r>
          <w:rPr>
            <w:b/>
            <w:bCs/>
          </w:rPr>
          <w:t>6.</w:t>
        </w:r>
      </w:ins>
      <w:ins w:id="3330" w:author="editor" w:date="2019-11-11T10:20:00Z">
        <w:r>
          <w:rPr>
            <w:b/>
            <w:bCs/>
          </w:rPr>
          <w:t xml:space="preserve"> </w:t>
        </w:r>
      </w:ins>
      <w:r w:rsidRPr="00A77FE2">
        <w:rPr>
          <w:b/>
          <w:bCs/>
        </w:rPr>
        <w:t xml:space="preserve">Concluding </w:t>
      </w:r>
      <w:del w:id="3331" w:author="Mathieu" w:date="2019-10-15T15:12:00Z">
        <w:r w:rsidRPr="00A77FE2" w:rsidDel="00654DFC">
          <w:rPr>
            <w:b/>
            <w:bCs/>
          </w:rPr>
          <w:delText>R</w:delText>
        </w:r>
      </w:del>
      <w:ins w:id="3332" w:author="Mathieu" w:date="2019-10-15T15:12:00Z">
        <w:r>
          <w:rPr>
            <w:b/>
            <w:bCs/>
          </w:rPr>
          <w:t>r</w:t>
        </w:r>
      </w:ins>
      <w:r w:rsidRPr="00A77FE2">
        <w:rPr>
          <w:b/>
          <w:bCs/>
        </w:rPr>
        <w:t xml:space="preserve">emarks, </w:t>
      </w:r>
      <w:del w:id="3333" w:author="Mathieu" w:date="2019-10-15T15:12:00Z">
        <w:r w:rsidRPr="00A77FE2" w:rsidDel="00654DFC">
          <w:rPr>
            <w:b/>
            <w:bCs/>
          </w:rPr>
          <w:delText>L</w:delText>
        </w:r>
      </w:del>
      <w:ins w:id="3334" w:author="Mathieu" w:date="2019-10-15T15:12:00Z">
        <w:r>
          <w:rPr>
            <w:b/>
            <w:bCs/>
          </w:rPr>
          <w:t>l</w:t>
        </w:r>
      </w:ins>
      <w:r w:rsidRPr="00A77FE2">
        <w:rPr>
          <w:b/>
          <w:bCs/>
        </w:rPr>
        <w:t xml:space="preserve">imitations and </w:t>
      </w:r>
      <w:del w:id="3335" w:author="Mathieu" w:date="2019-10-15T15:13:00Z">
        <w:r w:rsidRPr="00A77FE2" w:rsidDel="00654DFC">
          <w:rPr>
            <w:b/>
            <w:bCs/>
          </w:rPr>
          <w:delText>P</w:delText>
        </w:r>
      </w:del>
      <w:ins w:id="3336" w:author="Mathieu" w:date="2019-10-15T15:13:00Z">
        <w:r>
          <w:rPr>
            <w:b/>
            <w:bCs/>
          </w:rPr>
          <w:t>p</w:t>
        </w:r>
      </w:ins>
      <w:r w:rsidRPr="00A77FE2">
        <w:rPr>
          <w:b/>
          <w:bCs/>
        </w:rPr>
        <w:t xml:space="preserve">ossible future research </w:t>
      </w:r>
    </w:p>
    <w:p w14:paraId="06462EAF" w14:textId="0E3AF925" w:rsidR="00C36C59" w:rsidRDefault="000E4CFC">
      <w:pPr>
        <w:ind w:firstLine="720"/>
      </w:pPr>
      <w:del w:id="3337" w:author="Mathieu" w:date="2019-10-22T14:23:00Z">
        <w:r w:rsidDel="00DB0C9A">
          <w:delText>Apart from</w:delText>
        </w:r>
      </w:del>
      <w:ins w:id="3338" w:author="Mathieu" w:date="2019-10-22T14:23:00Z">
        <w:r>
          <w:t>Besides</w:t>
        </w:r>
      </w:ins>
      <w:r>
        <w:t xml:space="preserve"> institutional investors,</w:t>
      </w:r>
      <w:ins w:id="3339" w:author="Mathieu" w:date="2019-10-18T13:04:00Z">
        <w:r>
          <w:t xml:space="preserve"> much</w:t>
        </w:r>
      </w:ins>
      <w:ins w:id="3340" w:author="Mathieu" w:date="2019-10-15T15:13:00Z">
        <w:r>
          <w:t xml:space="preserve"> of the</w:t>
        </w:r>
      </w:ins>
      <w:del w:id="3341" w:author="Mathieu" w:date="2019-10-15T15:13:00Z">
        <w:r w:rsidDel="00654DFC">
          <w:delText xml:space="preserve"> a number of</w:delText>
        </w:r>
      </w:del>
      <w:r>
        <w:t xml:space="preserve"> literature</w:t>
      </w:r>
      <w:del w:id="3342" w:author="Mathieu" w:date="2019-10-15T15:13:00Z">
        <w:r w:rsidDel="00654DFC">
          <w:delText>s</w:delText>
        </w:r>
      </w:del>
      <w:r>
        <w:t xml:space="preserve"> propose</w:t>
      </w:r>
      <w:ins w:id="3343" w:author="Mathieu" w:date="2019-10-15T15:13:00Z">
        <w:r>
          <w:t>s</w:t>
        </w:r>
      </w:ins>
      <w:r>
        <w:t xml:space="preserve"> that foreign investors also </w:t>
      </w:r>
      <w:del w:id="3344" w:author="Mathieu" w:date="2019-10-18T13:05:00Z">
        <w:r w:rsidDel="00B6137F">
          <w:delText xml:space="preserve">have </w:delText>
        </w:r>
      </w:del>
      <w:r>
        <w:t>impact on the volatility of stock returns (</w:t>
      </w:r>
      <w:proofErr w:type="spellStart"/>
      <w:del w:id="3345" w:author="Mathieu" w:date="2019-10-15T15:13:00Z">
        <w:r w:rsidDel="00654DFC">
          <w:delText>F</w:delText>
        </w:r>
      </w:del>
      <w:del w:id="3346" w:author="Mathieu" w:date="2019-10-18T13:05:00Z">
        <w:r w:rsidDel="00B6137F">
          <w:delText xml:space="preserve">or example, </w:delText>
        </w:r>
      </w:del>
      <w:r>
        <w:t>Chole</w:t>
      </w:r>
      <w:proofErr w:type="spellEnd"/>
      <w:del w:id="3347" w:author="Mathieu" w:date="2019-10-18T13:05:00Z">
        <w:r w:rsidDel="00B6137F">
          <w:delText>, Kho and Stulz (</w:delText>
        </w:r>
      </w:del>
      <w:ins w:id="3348" w:author="Mathieu" w:date="2019-10-18T13:05:00Z">
        <w:r>
          <w:t xml:space="preserve"> </w:t>
        </w:r>
        <w:r w:rsidRPr="00445096">
          <w:rPr>
            <w:i/>
          </w:rPr>
          <w:t>et al.</w:t>
        </w:r>
        <w:r>
          <w:t xml:space="preserve">, </w:t>
        </w:r>
      </w:ins>
      <w:r>
        <w:t>1999</w:t>
      </w:r>
      <w:del w:id="3349" w:author="Mathieu" w:date="2019-10-18T13:05:00Z">
        <w:r w:rsidDel="00B6137F">
          <w:delText>)</w:delText>
        </w:r>
      </w:del>
      <w:r>
        <w:t xml:space="preserve"> and </w:t>
      </w:r>
      <w:r w:rsidRPr="00D350AF">
        <w:t>Li</w:t>
      </w:r>
      <w:ins w:id="3350" w:author="Mathieu" w:date="2019-10-18T13:05:00Z">
        <w:r>
          <w:t xml:space="preserve"> </w:t>
        </w:r>
        <w:r w:rsidRPr="00445096">
          <w:rPr>
            <w:i/>
          </w:rPr>
          <w:t>et al.</w:t>
        </w:r>
      </w:ins>
      <w:ins w:id="3351" w:author="Mathieu" w:date="2019-10-18T19:10:00Z">
        <w:r>
          <w:t>,</w:t>
        </w:r>
      </w:ins>
      <w:del w:id="3352" w:author="Mathieu" w:date="2019-10-18T13:05:00Z">
        <w:r w:rsidRPr="00D350AF" w:rsidDel="00B6137F">
          <w:delText>, Nguyen, Pham</w:delText>
        </w:r>
        <w:r w:rsidDel="00B6137F">
          <w:delText xml:space="preserve"> and</w:delText>
        </w:r>
        <w:r w:rsidRPr="00D350AF" w:rsidDel="00B6137F">
          <w:delText xml:space="preserve"> Wei</w:delText>
        </w:r>
      </w:del>
      <w:r>
        <w:t xml:space="preserve"> </w:t>
      </w:r>
      <w:del w:id="3353" w:author="Mathieu" w:date="2019-10-18T13:05:00Z">
        <w:r w:rsidDel="00B6137F">
          <w:delText>(</w:delText>
        </w:r>
      </w:del>
      <w:r>
        <w:t>2011)</w:t>
      </w:r>
      <w:del w:id="3354" w:author="Mathieu" w:date="2019-10-18T13:05:00Z">
        <w:r w:rsidDel="00B6137F">
          <w:delText>)</w:delText>
        </w:r>
      </w:del>
      <w:r>
        <w:t>. This study explored the possibility of including foreign investors as another control variable</w:t>
      </w:r>
      <w:ins w:id="3355" w:author="Mathieu" w:date="2019-10-18T19:11:00Z">
        <w:r>
          <w:t>;</w:t>
        </w:r>
      </w:ins>
      <w:del w:id="3356" w:author="Mathieu" w:date="2019-10-18T19:11:00Z">
        <w:r w:rsidDel="005222BB">
          <w:delText>,</w:delText>
        </w:r>
      </w:del>
      <w:r>
        <w:t xml:space="preserve"> however, the data </w:t>
      </w:r>
      <w:ins w:id="3357" w:author="Mathieu" w:date="2019-10-22T14:27:00Z">
        <w:r>
          <w:t>were</w:t>
        </w:r>
      </w:ins>
      <w:del w:id="3358" w:author="Mathieu" w:date="2019-10-22T14:27:00Z">
        <w:r w:rsidDel="00E07BC8">
          <w:delText>are</w:delText>
        </w:r>
      </w:del>
      <w:r>
        <w:t xml:space="preserve"> not </w:t>
      </w:r>
      <w:proofErr w:type="gramStart"/>
      <w:r>
        <w:t>sufficient</w:t>
      </w:r>
      <w:ins w:id="3359" w:author="editor" w:date="2019-11-11T10:25:00Z">
        <w:r>
          <w:t>[</w:t>
        </w:r>
        <w:proofErr w:type="gramEnd"/>
        <w:r>
          <w:t>9]</w:t>
        </w:r>
      </w:ins>
      <w:del w:id="3360" w:author="editor" w:date="2019-11-11T10:25:00Z">
        <w:r w:rsidDel="000E4CFC">
          <w:rPr>
            <w:rStyle w:val="FootnoteReference"/>
          </w:rPr>
          <w:footnoteReference w:id="9"/>
        </w:r>
      </w:del>
      <w:r>
        <w:t xml:space="preserve"> </w:t>
      </w:r>
      <w:r w:rsidR="00D0025D">
        <w:t xml:space="preserve">to distinguish the effects </w:t>
      </w:r>
      <w:r w:rsidR="00BC1C2B">
        <w:t xml:space="preserve">of </w:t>
      </w:r>
      <w:r w:rsidR="00D0025D">
        <w:t>foreign</w:t>
      </w:r>
      <w:del w:id="3375" w:author="Mathieu" w:date="2019-10-18T19:11:00Z">
        <w:r w:rsidR="00D0025D" w:rsidDel="005222BB">
          <w:delText xml:space="preserve"> investors</w:delText>
        </w:r>
      </w:del>
      <w:r w:rsidR="00D0025D">
        <w:t xml:space="preserve"> and </w:t>
      </w:r>
      <w:del w:id="3376" w:author="Mathieu" w:date="2019-10-15T15:14:00Z">
        <w:r w:rsidR="00BC1C2B" w:rsidDel="00654DFC">
          <w:delText xml:space="preserve">the effects of </w:delText>
        </w:r>
      </w:del>
      <w:r w:rsidR="00BC1C2B">
        <w:t>institutional investors</w:t>
      </w:r>
      <w:r w:rsidR="00D0025D">
        <w:t xml:space="preserve">. In this context, it is worth noting a recent contribution by </w:t>
      </w:r>
      <w:proofErr w:type="spellStart"/>
      <w:r w:rsidR="00D0025D">
        <w:t>Che</w:t>
      </w:r>
      <w:proofErr w:type="spellEnd"/>
      <w:r w:rsidR="00D0025D">
        <w:t xml:space="preserve"> (2018) who studied the effect of </w:t>
      </w:r>
      <w:r w:rsidR="00BC1C2B">
        <w:t>foreign</w:t>
      </w:r>
      <w:del w:id="3377" w:author="Mathieu" w:date="2019-10-15T15:14:00Z">
        <w:r w:rsidR="00BC1C2B" w:rsidDel="00654DFC">
          <w:delText xml:space="preserve"> investor</w:delText>
        </w:r>
      </w:del>
      <w:r w:rsidR="00BC1C2B">
        <w:t xml:space="preserve"> and institutional investors </w:t>
      </w:r>
      <w:r w:rsidR="00BA0FFC">
        <w:t xml:space="preserve">in </w:t>
      </w:r>
      <w:ins w:id="3378" w:author="Mathieu" w:date="2019-10-15T15:14:00Z">
        <w:r w:rsidR="00654DFC">
          <w:t xml:space="preserve">the </w:t>
        </w:r>
      </w:ins>
      <w:r w:rsidR="00BA0FFC">
        <w:t>Norw</w:t>
      </w:r>
      <w:r w:rsidR="008B7192">
        <w:t>egian market</w:t>
      </w:r>
      <w:r w:rsidR="00D0025D">
        <w:t>.</w:t>
      </w:r>
      <w:r w:rsidR="00DB417C">
        <w:t xml:space="preserve"> </w:t>
      </w:r>
      <w:r w:rsidR="00632C83">
        <w:t>T</w:t>
      </w:r>
      <w:r w:rsidR="00D0025D">
        <w:t>he result</w:t>
      </w:r>
      <w:r w:rsidR="00BA0FFC">
        <w:t xml:space="preserve">s from </w:t>
      </w:r>
      <w:proofErr w:type="spellStart"/>
      <w:r w:rsidR="00D350AF">
        <w:t>C</w:t>
      </w:r>
      <w:r w:rsidR="00BA0FFC">
        <w:t>he</w:t>
      </w:r>
      <w:ins w:id="3379" w:author="Mathieu" w:date="2019-10-15T15:14:00Z">
        <w:r w:rsidR="00654DFC">
          <w:t>’s</w:t>
        </w:r>
      </w:ins>
      <w:proofErr w:type="spellEnd"/>
      <w:r w:rsidR="00D350AF">
        <w:t xml:space="preserve"> (2018)</w:t>
      </w:r>
      <w:del w:id="3380" w:author="Mathieu" w:date="2019-10-15T15:14:00Z">
        <w:r w:rsidR="00BA0FFC" w:rsidDel="00654DFC">
          <w:delText>’s</w:delText>
        </w:r>
      </w:del>
      <w:r w:rsidR="00BA0FFC">
        <w:t xml:space="preserve"> study reveal</w:t>
      </w:r>
      <w:del w:id="3381" w:author="Mathieu" w:date="2019-10-18T13:06:00Z">
        <w:r w:rsidR="00BA0FFC" w:rsidDel="00445096">
          <w:delText>s</w:delText>
        </w:r>
      </w:del>
      <w:r w:rsidR="00BA0FFC">
        <w:t xml:space="preserve"> </w:t>
      </w:r>
      <w:r w:rsidR="00FA3A88">
        <w:t xml:space="preserve">that institutional investors have </w:t>
      </w:r>
      <w:ins w:id="3382" w:author="Mathieu" w:date="2019-10-15T15:15:00Z">
        <w:r w:rsidR="00654DFC">
          <w:t xml:space="preserve">a </w:t>
        </w:r>
      </w:ins>
      <w:r w:rsidR="00FA3A88">
        <w:t>negative impact on stock return volatility</w:t>
      </w:r>
      <w:r w:rsidR="00632C83">
        <w:t xml:space="preserve">, which is consistent with the results presented in this </w:t>
      </w:r>
      <w:r w:rsidR="00847376">
        <w:t>research</w:t>
      </w:r>
      <w:r w:rsidR="00632C83">
        <w:t>.</w:t>
      </w:r>
    </w:p>
    <w:p w14:paraId="7CBAB5D2" w14:textId="77777777" w:rsidR="00905593" w:rsidRDefault="00847376" w:rsidP="00A77FE2">
      <w:pPr>
        <w:ind w:firstLine="720"/>
        <w:rPr>
          <w:ins w:id="3383" w:author="editor" w:date="2019-11-11T10:28:00Z"/>
        </w:rPr>
      </w:pPr>
      <w:r>
        <w:t>Lastly</w:t>
      </w:r>
      <w:r w:rsidR="00F1457E">
        <w:t>, s</w:t>
      </w:r>
      <w:r w:rsidR="0075642C">
        <w:t xml:space="preserve">ome </w:t>
      </w:r>
      <w:ins w:id="3384" w:author="Mathieu" w:date="2019-10-15T15:15:00Z">
        <w:r w:rsidR="00654DFC">
          <w:t xml:space="preserve">of the </w:t>
        </w:r>
      </w:ins>
      <w:r w:rsidR="00982CC8">
        <w:t>empirical literature</w:t>
      </w:r>
      <w:del w:id="3385" w:author="Mathieu" w:date="2019-10-15T15:15:00Z">
        <w:r w:rsidR="00982CC8" w:rsidDel="00654DFC">
          <w:delText>s</w:delText>
        </w:r>
      </w:del>
      <w:r w:rsidR="0075642C">
        <w:t xml:space="preserve"> </w:t>
      </w:r>
      <w:r w:rsidR="000B48C9">
        <w:t xml:space="preserve">also </w:t>
      </w:r>
      <w:r w:rsidR="0075642C">
        <w:t>suggest</w:t>
      </w:r>
      <w:ins w:id="3386" w:author="Mathieu" w:date="2019-10-15T15:15:00Z">
        <w:r w:rsidR="00654DFC">
          <w:t>s</w:t>
        </w:r>
      </w:ins>
      <w:r w:rsidR="0075642C">
        <w:t xml:space="preserve"> that corporate disclosure </w:t>
      </w:r>
      <w:r w:rsidR="003E5D88">
        <w:t>and</w:t>
      </w:r>
      <w:r w:rsidR="0075642C">
        <w:t xml:space="preserve"> </w:t>
      </w:r>
      <w:r w:rsidR="00982CC8">
        <w:t>institutional ownership</w:t>
      </w:r>
      <w:r w:rsidR="003E5D88">
        <w:t xml:space="preserve"> are </w:t>
      </w:r>
      <w:r>
        <w:t>co</w:t>
      </w:r>
      <w:r w:rsidR="003E5D88">
        <w:t>r</w:t>
      </w:r>
      <w:ins w:id="3387" w:author="Mathieu" w:date="2019-10-15T15:15:00Z">
        <w:r w:rsidR="00654DFC">
          <w:t>r</w:t>
        </w:r>
      </w:ins>
      <w:r w:rsidR="003E5D88">
        <w:t>elated</w:t>
      </w:r>
      <w:ins w:id="3388" w:author="Mathieu" w:date="2019-10-15T15:15:00Z">
        <w:r w:rsidR="00654DFC">
          <w:t>,</w:t>
        </w:r>
      </w:ins>
      <w:r w:rsidR="00982CC8">
        <w:t xml:space="preserve"> </w:t>
      </w:r>
      <w:del w:id="3389" w:author="Mathieu" w:date="2019-10-15T15:15:00Z">
        <w:r w:rsidR="00982CC8" w:rsidDel="00654DFC">
          <w:delText>(</w:delText>
        </w:r>
        <w:r w:rsidR="003E5D88" w:rsidDel="00654DFC">
          <w:delText>F</w:delText>
        </w:r>
      </w:del>
      <w:ins w:id="3390" w:author="Mathieu" w:date="2019-10-15T15:15:00Z">
        <w:r w:rsidR="00654DFC">
          <w:t>f</w:t>
        </w:r>
      </w:ins>
      <w:r w:rsidR="003E5D88">
        <w:t xml:space="preserve">or example, </w:t>
      </w:r>
      <w:proofErr w:type="spellStart"/>
      <w:r w:rsidR="00641848" w:rsidRPr="00641848">
        <w:rPr>
          <w:rFonts w:cstheme="minorHAnsi"/>
          <w:szCs w:val="22"/>
        </w:rPr>
        <w:t>Bushee</w:t>
      </w:r>
      <w:proofErr w:type="spellEnd"/>
      <w:r w:rsidR="00641848" w:rsidRPr="00641848">
        <w:rPr>
          <w:rFonts w:cstheme="minorHAnsi"/>
          <w:szCs w:val="22"/>
        </w:rPr>
        <w:t xml:space="preserve"> </w:t>
      </w:r>
      <w:r w:rsidR="00641848">
        <w:rPr>
          <w:rFonts w:cstheme="minorHAnsi"/>
          <w:szCs w:val="22"/>
        </w:rPr>
        <w:t xml:space="preserve">and </w:t>
      </w:r>
      <w:proofErr w:type="spellStart"/>
      <w:r w:rsidR="00641848" w:rsidRPr="00641848">
        <w:rPr>
          <w:rFonts w:cstheme="minorHAnsi"/>
          <w:szCs w:val="22"/>
        </w:rPr>
        <w:t>Noe</w:t>
      </w:r>
      <w:proofErr w:type="spellEnd"/>
      <w:del w:id="3391" w:author="Mathieu" w:date="2019-10-18T19:11:00Z">
        <w:r w:rsidR="00641848" w:rsidDel="005222BB">
          <w:rPr>
            <w:rFonts w:cstheme="minorHAnsi"/>
            <w:szCs w:val="22"/>
          </w:rPr>
          <w:delText>,</w:delText>
        </w:r>
      </w:del>
      <w:r w:rsidR="00641848">
        <w:rPr>
          <w:rFonts w:cstheme="minorHAnsi"/>
          <w:szCs w:val="22"/>
        </w:rPr>
        <w:t xml:space="preserve"> </w:t>
      </w:r>
      <w:r w:rsidR="00D350AF">
        <w:rPr>
          <w:rFonts w:cstheme="minorHAnsi"/>
          <w:szCs w:val="22"/>
        </w:rPr>
        <w:t>(</w:t>
      </w:r>
      <w:r w:rsidR="00641848">
        <w:t>2000</w:t>
      </w:r>
      <w:r w:rsidR="00C30A49">
        <w:t>)</w:t>
      </w:r>
      <w:del w:id="3392" w:author="Mathieu" w:date="2019-10-15T15:15:00Z">
        <w:r w:rsidR="00D350AF" w:rsidDel="00654DFC">
          <w:delText>)</w:delText>
        </w:r>
      </w:del>
      <w:r w:rsidR="00C30A49">
        <w:t xml:space="preserve">. However, </w:t>
      </w:r>
      <w:r>
        <w:t xml:space="preserve">it is prohibitively </w:t>
      </w:r>
      <w:r w:rsidR="00982CC8">
        <w:t xml:space="preserve">difficult to observe the level of corporate disclosure </w:t>
      </w:r>
      <w:ins w:id="3393" w:author="Mathieu" w:date="2019-10-19T17:48:00Z">
        <w:r w:rsidR="00DA74DB">
          <w:t>of</w:t>
        </w:r>
      </w:ins>
      <w:del w:id="3394" w:author="Mathieu" w:date="2019-10-19T17:48:00Z">
        <w:r w:rsidR="006869B4" w:rsidDel="00DA74DB">
          <w:delText>from</w:delText>
        </w:r>
      </w:del>
      <w:r w:rsidR="006869B4">
        <w:t xml:space="preserve"> </w:t>
      </w:r>
      <w:r>
        <w:t>IPOs</w:t>
      </w:r>
      <w:r w:rsidR="006869B4">
        <w:t xml:space="preserve"> </w:t>
      </w:r>
      <w:r>
        <w:t xml:space="preserve">because </w:t>
      </w:r>
      <w:r w:rsidR="006869B4">
        <w:t xml:space="preserve">corporate disclosure data is </w:t>
      </w:r>
      <w:r>
        <w:t>not publicly available</w:t>
      </w:r>
      <w:r w:rsidR="006869B4">
        <w:t xml:space="preserve"> before </w:t>
      </w:r>
      <w:ins w:id="3395" w:author="Mathieu" w:date="2019-10-15T15:16:00Z">
        <w:r w:rsidR="00654DFC">
          <w:t>a</w:t>
        </w:r>
      </w:ins>
      <w:del w:id="3396" w:author="Mathieu" w:date="2019-10-15T15:16:00Z">
        <w:r w:rsidR="006869B4" w:rsidDel="00654DFC">
          <w:delText>the</w:delText>
        </w:r>
      </w:del>
      <w:r w:rsidR="006869B4">
        <w:t xml:space="preserve"> firm go</w:t>
      </w:r>
      <w:ins w:id="3397" w:author="Mathieu" w:date="2019-10-15T15:16:00Z">
        <w:r w:rsidR="00654DFC">
          <w:t>es</w:t>
        </w:r>
      </w:ins>
      <w:del w:id="3398" w:author="Mathieu" w:date="2019-10-15T15:16:00Z">
        <w:r w:rsidDel="00654DFC">
          <w:delText>ing</w:delText>
        </w:r>
      </w:del>
      <w:r w:rsidR="006869B4">
        <w:t xml:space="preserve"> public</w:t>
      </w:r>
      <w:r w:rsidR="00982CC8">
        <w:t xml:space="preserve">. </w:t>
      </w:r>
      <w:r w:rsidR="00C36C59">
        <w:t>Accordingly, it is recognized as one of the limitations of this paper and</w:t>
      </w:r>
      <w:del w:id="3399" w:author="Mathieu" w:date="2019-10-18T19:12:00Z">
        <w:r w:rsidR="00C36C59" w:rsidDel="005718D6">
          <w:delText xml:space="preserve"> </w:delText>
        </w:r>
      </w:del>
      <w:del w:id="3400" w:author="Mathieu" w:date="2019-10-15T15:16:00Z">
        <w:r w:rsidR="00C36C59" w:rsidDel="00654DFC">
          <w:delText>is</w:delText>
        </w:r>
      </w:del>
      <w:r w:rsidR="00C36C59">
        <w:t xml:space="preserve"> identified </w:t>
      </w:r>
      <w:ins w:id="3401" w:author="Mathieu" w:date="2019-10-15T15:16:00Z">
        <w:r w:rsidR="00654DFC">
          <w:t xml:space="preserve">as </w:t>
        </w:r>
      </w:ins>
      <w:r w:rsidR="00C36C59">
        <w:t xml:space="preserve">a </w:t>
      </w:r>
      <w:r>
        <w:t>promising area</w:t>
      </w:r>
      <w:r w:rsidR="00C36C59">
        <w:t xml:space="preserve"> for future research</w:t>
      </w:r>
      <w:ins w:id="3402" w:author="Mathieu" w:date="2019-10-15T15:17:00Z">
        <w:r w:rsidR="00654DFC">
          <w:t>,</w:t>
        </w:r>
      </w:ins>
      <w:r w:rsidR="00776B19">
        <w:t xml:space="preserve"> should the data become available</w:t>
      </w:r>
      <w:r w:rsidR="00C36C59">
        <w:t>.</w:t>
      </w:r>
    </w:p>
    <w:p w14:paraId="78CC31F4" w14:textId="77777777" w:rsidR="00905593" w:rsidRDefault="00905593">
      <w:pPr>
        <w:rPr>
          <w:ins w:id="3403" w:author="editor" w:date="2019-11-11T10:29:00Z"/>
        </w:rPr>
        <w:pPrChange w:id="3404" w:author="editor" w:date="2019-11-11T10:29:00Z">
          <w:pPr>
            <w:ind w:firstLine="720"/>
          </w:pPr>
        </w:pPrChange>
      </w:pPr>
      <w:ins w:id="3405" w:author="editor" w:date="2019-11-11T10:29:00Z">
        <w:r>
          <w:rPr>
            <w:b/>
            <w:bCs/>
          </w:rPr>
          <w:t>Notes</w:t>
        </w:r>
      </w:ins>
    </w:p>
    <w:p w14:paraId="7E3942C8" w14:textId="77777777" w:rsidR="00905593" w:rsidRDefault="00905593" w:rsidP="00905593">
      <w:pPr>
        <w:rPr>
          <w:ins w:id="3406" w:author="editor" w:date="2019-11-11T10:29:00Z"/>
        </w:rPr>
      </w:pPr>
      <w:ins w:id="3407" w:author="editor" w:date="2019-11-11T10:29:00Z">
        <w:r>
          <w:lastRenderedPageBreak/>
          <w:t xml:space="preserve">1. Underpricing refers to the positive first-day stock returns following an IPO event. </w:t>
        </w:r>
      </w:ins>
    </w:p>
    <w:p w14:paraId="75C3F76D" w14:textId="77777777" w:rsidR="00905593" w:rsidRDefault="00905593" w:rsidP="00905593">
      <w:pPr>
        <w:rPr>
          <w:ins w:id="3408" w:author="editor" w:date="2019-11-11T10:29:00Z"/>
        </w:rPr>
      </w:pPr>
      <w:ins w:id="3409" w:author="editor" w:date="2019-11-11T10:29:00Z">
        <w:r>
          <w:t xml:space="preserve">2. Beatty and Ritter (1986), Ritter (1984), Clarkson and </w:t>
        </w:r>
        <w:proofErr w:type="spellStart"/>
        <w:r>
          <w:t>Merkly</w:t>
        </w:r>
        <w:proofErr w:type="spellEnd"/>
        <w:r>
          <w:t xml:space="preserve"> (1994) and Jog and Wang (2002), among others, have investigated the relationship between IPO underpricing and ex ante uncertainty. The hypothesis is that the higher the uncertainty of an IPO, the higher the underpricing; and this higher uncertainty can be a proxy for stock returns volatility in the early days after an IPO; see Rock (1986) for the theoretical underpinnings.</w:t>
        </w:r>
      </w:ins>
    </w:p>
    <w:p w14:paraId="79F80BB4" w14:textId="77777777" w:rsidR="00905593" w:rsidRDefault="00905593" w:rsidP="00905593">
      <w:pPr>
        <w:rPr>
          <w:ins w:id="3410" w:author="editor" w:date="2019-11-11T10:29:00Z"/>
        </w:rPr>
      </w:pPr>
      <w:ins w:id="3411" w:author="editor" w:date="2019-11-11T10:29:00Z">
        <w:r>
          <w:t xml:space="preserve">3. The MSCI Emerging Markets Index consists of 24 Emerging Markets countries: Brazil, Chile, China, Colombia, the Czech Republic, Egypt, Greece, Hungary, India, Indonesia, Korea, Malaysia, Mexico, Pakistan, Peru, the Philippines, Poland, Qatar, Russia, South Africa, Taiwan, Thailand, Turkey and the United Arab Emirates. Thailand’s market capitalization falls between the mean and median market capitalization of these 24 emerging economies. Other classifications, apart from the MSCI, exist, but the list of emerging markets is very similar. </w:t>
        </w:r>
      </w:ins>
    </w:p>
    <w:p w14:paraId="3BE5E304" w14:textId="77777777" w:rsidR="00905593" w:rsidRDefault="00905593" w:rsidP="00905593">
      <w:pPr>
        <w:rPr>
          <w:ins w:id="3412" w:author="editor" w:date="2019-11-11T10:29:00Z"/>
        </w:rPr>
      </w:pPr>
      <w:ins w:id="3413" w:author="editor" w:date="2019-11-11T10:29:00Z">
        <w:r>
          <w:t xml:space="preserve">4. Stock return volatility refers to the variance of daily returns in the period immediately following the IPO. It must be noted here that it is just one of the many proxies indicating the underlying risk. Alternative measures used in the literature include price, inverse of the gross proceeds, sales, underwriter reputation, firm age, and many others. </w:t>
        </w:r>
      </w:ins>
    </w:p>
    <w:p w14:paraId="7D42D635" w14:textId="77777777" w:rsidR="00905593" w:rsidRDefault="00905593" w:rsidP="00905593">
      <w:pPr>
        <w:rPr>
          <w:ins w:id="3414" w:author="editor" w:date="2019-11-11T10:29:00Z"/>
        </w:rPr>
      </w:pPr>
      <w:ins w:id="3415" w:author="editor" w:date="2019-11-11T10:29:00Z">
        <w:r>
          <w:t xml:space="preserve">5. Many prior studies show that the correlation between stock returns and institutional investors exists. For example, Gompers and </w:t>
        </w:r>
        <w:proofErr w:type="spellStart"/>
        <w:r>
          <w:t>Metrick</w:t>
        </w:r>
        <w:proofErr w:type="spellEnd"/>
        <w:r>
          <w:t xml:space="preserve"> (2001) and </w:t>
        </w:r>
        <w:proofErr w:type="spellStart"/>
        <w:r>
          <w:t>Osagie</w:t>
        </w:r>
        <w:proofErr w:type="spellEnd"/>
        <w:r>
          <w:t xml:space="preserve"> </w:t>
        </w:r>
        <w:r w:rsidRPr="009F1DB7">
          <w:rPr>
            <w:i/>
            <w:rPrChange w:id="3416" w:author="Mathieu" w:date="2019-11-14T11:01:00Z">
              <w:rPr/>
            </w:rPrChange>
          </w:rPr>
          <w:t xml:space="preserve">et al. </w:t>
        </w:r>
        <w:r>
          <w:t xml:space="preserve">(2005) show that firms with higher levels of institutional ownership yield greater returns, while Chen </w:t>
        </w:r>
        <w:r w:rsidRPr="009F1DB7">
          <w:rPr>
            <w:i/>
            <w:rPrChange w:id="3417" w:author="Mathieu" w:date="2019-11-14T11:01:00Z">
              <w:rPr/>
            </w:rPrChange>
          </w:rPr>
          <w:t>et al.</w:t>
        </w:r>
        <w:r>
          <w:t xml:space="preserve"> (2000) show that firms with high institutional ownership fail to deliver higher returns. Therefore, the hypotheses in this paper are consistent with the findings of prior studies. </w:t>
        </w:r>
      </w:ins>
    </w:p>
    <w:p w14:paraId="0820B395" w14:textId="5A7D9210" w:rsidR="00905593" w:rsidRDefault="00905593" w:rsidP="00905593">
      <w:pPr>
        <w:rPr>
          <w:ins w:id="3418" w:author="editor" w:date="2019-11-11T10:29:00Z"/>
        </w:rPr>
      </w:pPr>
      <w:ins w:id="3419" w:author="editor" w:date="2019-11-11T10:29:00Z">
        <w:r>
          <w:t xml:space="preserve">6. Prior research identified that institutional holding is an independent variable. Recent research by </w:t>
        </w:r>
        <w:proofErr w:type="spellStart"/>
        <w:r>
          <w:t>Che</w:t>
        </w:r>
        <w:proofErr w:type="spellEnd"/>
        <w:r>
          <w:t xml:space="preserve"> (2018) tested the causality between investor type and volatility. It was found that investor type is an independent variable and volatility is a dependent variable. Similar tests by Foucault </w:t>
        </w:r>
        <w:r w:rsidRPr="00B075E7">
          <w:rPr>
            <w:i/>
            <w:rPrChange w:id="3420" w:author="Mathieu" w:date="2019-11-14T16:13:00Z">
              <w:rPr/>
            </w:rPrChange>
          </w:rPr>
          <w:t>et al.</w:t>
        </w:r>
        <w:r>
          <w:t xml:space="preserve"> (2011) and </w:t>
        </w:r>
        <w:proofErr w:type="spellStart"/>
        <w:r>
          <w:t>Sias</w:t>
        </w:r>
        <w:proofErr w:type="spellEnd"/>
        <w:r>
          <w:t xml:space="preserve"> (1996) also reveal the same conclusion. </w:t>
        </w:r>
        <w:del w:id="3421" w:author="Mathieu" w:date="2019-11-14T16:13:00Z">
          <w:r w:rsidDel="00B075E7">
            <w:delText>Following prior research, i</w:delText>
          </w:r>
        </w:del>
      </w:ins>
      <w:ins w:id="3422" w:author="Mathieu" w:date="2019-11-14T16:13:00Z">
        <w:r w:rsidR="00B075E7">
          <w:t>I</w:t>
        </w:r>
      </w:ins>
      <w:ins w:id="3423" w:author="editor" w:date="2019-11-11T10:29:00Z">
        <w:r>
          <w:t>nstitutional holding is therefore treated as an independent variable</w:t>
        </w:r>
      </w:ins>
      <w:ins w:id="3424" w:author="Mathieu" w:date="2019-11-14T16:14:00Z">
        <w:r w:rsidR="00B075E7">
          <w:t xml:space="preserve"> in this study</w:t>
        </w:r>
      </w:ins>
      <w:ins w:id="3425" w:author="editor" w:date="2019-11-11T10:29:00Z">
        <w:r>
          <w:t>.</w:t>
        </w:r>
      </w:ins>
    </w:p>
    <w:p w14:paraId="69960636" w14:textId="77777777" w:rsidR="00905593" w:rsidRDefault="00905593" w:rsidP="00905593">
      <w:pPr>
        <w:rPr>
          <w:ins w:id="3426" w:author="editor" w:date="2019-11-11T10:29:00Z"/>
        </w:rPr>
      </w:pPr>
      <w:ins w:id="3427" w:author="editor" w:date="2019-11-11T10:29:00Z">
        <w:r>
          <w:t>7. This correlation is to be expected, since market capitalization (</w:t>
        </w:r>
        <w:proofErr w:type="spellStart"/>
        <w:r>
          <w:t>Sizei</w:t>
        </w:r>
        <w:proofErr w:type="spellEnd"/>
        <w:r>
          <w:t>) is a function of stock price (</w:t>
        </w:r>
        <w:proofErr w:type="spellStart"/>
        <w:r>
          <w:t>Pricei</w:t>
        </w:r>
        <w:proofErr w:type="spellEnd"/>
        <w:r>
          <w:t xml:space="preserve">). Only one </w:t>
        </w:r>
        <w:commentRangeStart w:id="3428"/>
        <w:proofErr w:type="spellStart"/>
        <w:r>
          <w:t>regressor</w:t>
        </w:r>
      </w:ins>
      <w:commentRangeEnd w:id="3428"/>
      <w:proofErr w:type="spellEnd"/>
      <w:r w:rsidR="009A25EC">
        <w:rPr>
          <w:rStyle w:val="CommentReference"/>
        </w:rPr>
        <w:commentReference w:id="3428"/>
      </w:r>
      <w:ins w:id="3429" w:author="editor" w:date="2019-11-11T10:29:00Z">
        <w:r>
          <w:t xml:space="preserve"> (</w:t>
        </w:r>
        <w:proofErr w:type="spellStart"/>
        <w:r>
          <w:t>Sizei</w:t>
        </w:r>
        <w:proofErr w:type="spellEnd"/>
        <w:r>
          <w:t xml:space="preserve">) was retained in the main model to avoid </w:t>
        </w:r>
        <w:proofErr w:type="spellStart"/>
        <w:r>
          <w:t>multicollinearity</w:t>
        </w:r>
        <w:proofErr w:type="spellEnd"/>
        <w:r>
          <w:t xml:space="preserve">. </w:t>
        </w:r>
      </w:ins>
    </w:p>
    <w:p w14:paraId="3B793077" w14:textId="77777777" w:rsidR="00905593" w:rsidRDefault="00905593" w:rsidP="00905593">
      <w:pPr>
        <w:rPr>
          <w:ins w:id="3430" w:author="editor" w:date="2019-11-11T10:29:00Z"/>
        </w:rPr>
      </w:pPr>
      <w:ins w:id="3431" w:author="editor" w:date="2019-11-11T10:29:00Z">
        <w:r>
          <w:t xml:space="preserve">8. There could be </w:t>
        </w:r>
        <w:del w:id="3432" w:author="Mathieu" w:date="2019-11-14T16:49:00Z">
          <w:r w:rsidDel="009A25EC">
            <w:delText xml:space="preserve">several </w:delText>
          </w:r>
        </w:del>
        <w:r>
          <w:t>other</w:t>
        </w:r>
        <w:del w:id="3433" w:author="Mathieu" w:date="2019-11-14T16:49:00Z">
          <w:r w:rsidDel="009A25EC">
            <w:delText xml:space="preserve"> </w:delText>
          </w:r>
          <w:commentRangeStart w:id="3434"/>
          <w:r w:rsidDel="009A25EC">
            <w:delText>potential</w:delText>
          </w:r>
        </w:del>
      </w:ins>
      <w:commentRangeEnd w:id="3434"/>
      <w:r w:rsidR="009A25EC">
        <w:rPr>
          <w:rStyle w:val="CommentReference"/>
        </w:rPr>
        <w:commentReference w:id="3434"/>
      </w:r>
      <w:ins w:id="3435" w:author="editor" w:date="2019-11-11T10:29:00Z">
        <w:r>
          <w:t xml:space="preserve"> explanations for the impact of institutional investors on stock return volatility. For example, investors’ trading styles, trading turnover, and investment horizons may affect stock return volatility. The main analysis, discussed in this study, is based on information theories under the implicit assumption that information affects trading and stock prices. </w:t>
        </w:r>
      </w:ins>
    </w:p>
    <w:p w14:paraId="33451FD2" w14:textId="77777777" w:rsidR="00905593" w:rsidRDefault="00905593" w:rsidP="00905593">
      <w:pPr>
        <w:rPr>
          <w:ins w:id="3436" w:author="editor" w:date="2019-11-11T10:29:00Z"/>
        </w:rPr>
      </w:pPr>
      <w:ins w:id="3437" w:author="editor" w:date="2019-11-11T10:29:00Z">
        <w:r>
          <w:t xml:space="preserve">9. The sample contains seven observations that distinguish between foreign investors and institutional investors. The subsample is too small to obtain any reliable statistical inference.    </w:t>
        </w:r>
      </w:ins>
    </w:p>
    <w:p w14:paraId="21CB96D6" w14:textId="4CA5584C" w:rsidR="00A95C1F" w:rsidDel="00905593" w:rsidRDefault="00A95C1F">
      <w:pPr>
        <w:rPr>
          <w:del w:id="3438" w:author="editor" w:date="2019-11-11T10:29:00Z"/>
          <w:b/>
          <w:bCs/>
        </w:rPr>
        <w:pPrChange w:id="3439" w:author="editor" w:date="2019-11-11T10:29:00Z">
          <w:pPr>
            <w:ind w:firstLine="720"/>
          </w:pPr>
        </w:pPrChange>
      </w:pPr>
      <w:r>
        <w:rPr>
          <w:b/>
          <w:bCs/>
        </w:rPr>
        <w:br w:type="page"/>
      </w:r>
    </w:p>
    <w:p w14:paraId="081AFB3C" w14:textId="23918C99" w:rsidR="002B059F" w:rsidRDefault="002B059F">
      <w:pPr>
        <w:rPr>
          <w:b/>
          <w:bCs/>
        </w:rPr>
      </w:pPr>
      <w:r w:rsidRPr="002B059F">
        <w:rPr>
          <w:b/>
          <w:bCs/>
        </w:rPr>
        <w:lastRenderedPageBreak/>
        <w:t>References</w:t>
      </w:r>
    </w:p>
    <w:p w14:paraId="2E83A6DB" w14:textId="36682F2A" w:rsidR="00EB10E8" w:rsidRDefault="00EB10E8" w:rsidP="00EB10E8">
      <w:pPr>
        <w:autoSpaceDE w:val="0"/>
        <w:autoSpaceDN w:val="0"/>
        <w:adjustRightInd w:val="0"/>
        <w:spacing w:after="0" w:line="240" w:lineRule="auto"/>
        <w:rPr>
          <w:ins w:id="3440" w:author="Mephisto D" w:date="2019-11-10T12:25:00Z"/>
          <w:rFonts w:cstheme="minorHAnsi"/>
          <w:szCs w:val="22"/>
        </w:rPr>
      </w:pPr>
      <w:bookmarkStart w:id="3441" w:name="_Hlk4401928"/>
      <w:proofErr w:type="spellStart"/>
      <w:proofErr w:type="gramStart"/>
      <w:r w:rsidRPr="00EB10E8">
        <w:rPr>
          <w:rFonts w:cstheme="minorHAnsi"/>
          <w:szCs w:val="22"/>
        </w:rPr>
        <w:t>Aggarwal</w:t>
      </w:r>
      <w:proofErr w:type="spellEnd"/>
      <w:r w:rsidRPr="00EB10E8">
        <w:rPr>
          <w:rFonts w:cstheme="minorHAnsi"/>
          <w:szCs w:val="22"/>
        </w:rPr>
        <w:t>, R. (200</w:t>
      </w:r>
      <w:r>
        <w:rPr>
          <w:rFonts w:cstheme="minorHAnsi"/>
          <w:szCs w:val="22"/>
        </w:rPr>
        <w:t>0</w:t>
      </w:r>
      <w:r w:rsidRPr="00EB10E8">
        <w:rPr>
          <w:rFonts w:cstheme="minorHAnsi"/>
          <w:szCs w:val="22"/>
        </w:rPr>
        <w:t>)</w:t>
      </w:r>
      <w:ins w:id="3442" w:author="Mathieu" w:date="2019-10-15T17:48:00Z">
        <w:r w:rsidR="009B6153">
          <w:rPr>
            <w:rFonts w:cstheme="minorHAnsi"/>
            <w:szCs w:val="22"/>
          </w:rPr>
          <w:t>,</w:t>
        </w:r>
      </w:ins>
      <w:del w:id="3443" w:author="Mathieu" w:date="2019-10-15T17:48:00Z">
        <w:r w:rsidRPr="00EB10E8" w:rsidDel="009B6153">
          <w:rPr>
            <w:rFonts w:cstheme="minorHAnsi"/>
            <w:szCs w:val="22"/>
          </w:rPr>
          <w:delText>.</w:delText>
        </w:r>
      </w:del>
      <w:r w:rsidRPr="00EB10E8">
        <w:rPr>
          <w:rFonts w:cstheme="minorHAnsi"/>
          <w:szCs w:val="22"/>
        </w:rPr>
        <w:t xml:space="preserve"> </w:t>
      </w:r>
      <w:ins w:id="3444" w:author="Mathieu" w:date="2019-10-15T17:50:00Z">
        <w:r w:rsidR="009B6153" w:rsidRPr="00097B7E">
          <w:rPr>
            <w:szCs w:val="22"/>
          </w:rPr>
          <w:t>"</w:t>
        </w:r>
      </w:ins>
      <w:r w:rsidRPr="00EB10E8">
        <w:rPr>
          <w:rFonts w:cstheme="minorHAnsi"/>
          <w:szCs w:val="22"/>
        </w:rPr>
        <w:t>Stabilization activities by underwriters after new offerings</w:t>
      </w:r>
      <w:ins w:id="3445" w:author="Mathieu" w:date="2019-10-15T17:50:00Z">
        <w:r w:rsidR="009B6153" w:rsidRPr="00097B7E">
          <w:rPr>
            <w:szCs w:val="22"/>
          </w:rPr>
          <w:t>"</w:t>
        </w:r>
        <w:r w:rsidR="009B6153">
          <w:rPr>
            <w:szCs w:val="22"/>
          </w:rPr>
          <w:t>,</w:t>
        </w:r>
      </w:ins>
      <w:del w:id="3446" w:author="Mathieu" w:date="2019-10-15T17:50:00Z">
        <w:r w:rsidRPr="00EB10E8" w:rsidDel="009B6153">
          <w:rPr>
            <w:rFonts w:cstheme="minorHAnsi"/>
            <w:szCs w:val="22"/>
          </w:rPr>
          <w:delText>.</w:delText>
        </w:r>
      </w:del>
      <w:r>
        <w:rPr>
          <w:rFonts w:cstheme="minorHAnsi"/>
          <w:szCs w:val="22"/>
        </w:rPr>
        <w:t xml:space="preserve"> </w:t>
      </w:r>
      <w:r w:rsidRPr="00EB10E8">
        <w:rPr>
          <w:rFonts w:cstheme="minorHAnsi"/>
          <w:i/>
          <w:iCs/>
          <w:szCs w:val="22"/>
        </w:rPr>
        <w:t>Journal of Finance</w:t>
      </w:r>
      <w:r w:rsidRPr="000921DF">
        <w:rPr>
          <w:rFonts w:cstheme="minorHAnsi"/>
          <w:szCs w:val="22"/>
        </w:rPr>
        <w:t xml:space="preserve">, </w:t>
      </w:r>
      <w:ins w:id="3447" w:author="Mathieu" w:date="2019-10-15T17:50:00Z">
        <w:r w:rsidR="009B6153">
          <w:rPr>
            <w:rFonts w:cstheme="minorHAnsi"/>
            <w:szCs w:val="22"/>
          </w:rPr>
          <w:t xml:space="preserve">Vol. </w:t>
        </w:r>
      </w:ins>
      <w:r w:rsidRPr="000921DF">
        <w:rPr>
          <w:rFonts w:cstheme="minorHAnsi"/>
          <w:szCs w:val="22"/>
        </w:rPr>
        <w:t>55</w:t>
      </w:r>
      <w:ins w:id="3448" w:author="Mephisto D" w:date="2019-10-30T16:18:00Z">
        <w:r w:rsidR="008B2F23">
          <w:rPr>
            <w:rFonts w:cstheme="minorHAnsi"/>
            <w:szCs w:val="22"/>
          </w:rPr>
          <w:t xml:space="preserve"> No.3</w:t>
        </w:r>
      </w:ins>
      <w:r>
        <w:rPr>
          <w:rFonts w:cstheme="minorHAnsi"/>
          <w:i/>
          <w:iCs/>
          <w:szCs w:val="22"/>
        </w:rPr>
        <w:t xml:space="preserve">, </w:t>
      </w:r>
      <w:ins w:id="3449" w:author="Mathieu" w:date="2019-10-15T17:51:00Z">
        <w:r w:rsidR="009B6153" w:rsidRPr="008B2F23">
          <w:rPr>
            <w:rFonts w:cstheme="minorHAnsi"/>
            <w:szCs w:val="22"/>
            <w:rPrChange w:id="3450" w:author="Mephisto D" w:date="2019-10-30T16:19:00Z">
              <w:rPr>
                <w:rFonts w:cstheme="minorHAnsi"/>
                <w:i/>
                <w:iCs/>
                <w:szCs w:val="22"/>
              </w:rPr>
            </w:rPrChange>
          </w:rPr>
          <w:t>pp</w:t>
        </w:r>
        <w:r w:rsidR="009B6153">
          <w:rPr>
            <w:rFonts w:cstheme="minorHAnsi"/>
            <w:i/>
            <w:iCs/>
            <w:szCs w:val="22"/>
          </w:rPr>
          <w:t xml:space="preserve">. </w:t>
        </w:r>
      </w:ins>
      <w:r>
        <w:rPr>
          <w:rFonts w:cstheme="minorHAnsi"/>
          <w:szCs w:val="22"/>
        </w:rPr>
        <w:t>1075-1103</w:t>
      </w:r>
      <w:ins w:id="3451" w:author="Mathieu" w:date="2019-10-15T17:51:00Z">
        <w:r w:rsidR="009B6153">
          <w:rPr>
            <w:rFonts w:cstheme="minorHAnsi"/>
            <w:szCs w:val="22"/>
          </w:rPr>
          <w:t>.</w:t>
        </w:r>
      </w:ins>
      <w:proofErr w:type="gramEnd"/>
    </w:p>
    <w:p w14:paraId="55E640F0" w14:textId="7D56197D" w:rsidR="001B7241" w:rsidRDefault="001B7241" w:rsidP="00EB10E8">
      <w:pPr>
        <w:autoSpaceDE w:val="0"/>
        <w:autoSpaceDN w:val="0"/>
        <w:adjustRightInd w:val="0"/>
        <w:spacing w:after="0" w:line="240" w:lineRule="auto"/>
        <w:rPr>
          <w:ins w:id="3452" w:author="Mephisto D" w:date="2019-11-10T12:25:00Z"/>
          <w:rFonts w:cstheme="minorHAnsi"/>
          <w:szCs w:val="22"/>
        </w:rPr>
      </w:pPr>
    </w:p>
    <w:p w14:paraId="6B1CDC99" w14:textId="7C6E07C2" w:rsidR="001B7241" w:rsidRDefault="001B7241" w:rsidP="00EB10E8">
      <w:pPr>
        <w:autoSpaceDE w:val="0"/>
        <w:autoSpaceDN w:val="0"/>
        <w:adjustRightInd w:val="0"/>
        <w:spacing w:after="0" w:line="240" w:lineRule="auto"/>
        <w:rPr>
          <w:rFonts w:cstheme="minorHAnsi"/>
          <w:szCs w:val="22"/>
        </w:rPr>
      </w:pPr>
      <w:proofErr w:type="spellStart"/>
      <w:ins w:id="3453" w:author="Mephisto D" w:date="2019-11-10T12:25:00Z">
        <w:r w:rsidRPr="008502AC">
          <w:rPr>
            <w:rFonts w:cstheme="minorHAnsi"/>
            <w:szCs w:val="22"/>
          </w:rPr>
          <w:t>Aggarwal</w:t>
        </w:r>
        <w:proofErr w:type="spellEnd"/>
        <w:r w:rsidRPr="008502AC">
          <w:rPr>
            <w:rFonts w:cstheme="minorHAnsi"/>
            <w:szCs w:val="22"/>
          </w:rPr>
          <w:t>,</w:t>
        </w:r>
      </w:ins>
      <w:ins w:id="3454" w:author="editor" w:date="2019-11-11T10:32:00Z">
        <w:r w:rsidR="008502AC" w:rsidRPr="008502AC">
          <w:rPr>
            <w:rFonts w:cstheme="minorHAnsi"/>
            <w:szCs w:val="22"/>
            <w:rPrChange w:id="3455" w:author="editor" w:date="2019-11-11T10:33:00Z">
              <w:rPr>
                <w:rFonts w:cstheme="minorHAnsi"/>
                <w:szCs w:val="22"/>
                <w:highlight w:val="yellow"/>
              </w:rPr>
            </w:rPrChange>
          </w:rPr>
          <w:t xml:space="preserve"> </w:t>
        </w:r>
      </w:ins>
      <w:ins w:id="3456" w:author="Mephisto D" w:date="2019-11-10T12:25:00Z">
        <w:r w:rsidRPr="008502AC">
          <w:rPr>
            <w:rFonts w:cstheme="minorHAnsi"/>
            <w:szCs w:val="22"/>
          </w:rPr>
          <w:t xml:space="preserve">R., </w:t>
        </w:r>
        <w:proofErr w:type="spellStart"/>
        <w:r w:rsidRPr="008502AC">
          <w:rPr>
            <w:rFonts w:cstheme="minorHAnsi"/>
            <w:szCs w:val="22"/>
          </w:rPr>
          <w:t>Prabhala</w:t>
        </w:r>
        <w:proofErr w:type="spellEnd"/>
        <w:r w:rsidRPr="008502AC">
          <w:rPr>
            <w:rFonts w:cstheme="minorHAnsi"/>
            <w:szCs w:val="22"/>
          </w:rPr>
          <w:t xml:space="preserve"> N.R. and </w:t>
        </w:r>
        <w:proofErr w:type="spellStart"/>
        <w:r w:rsidRPr="008502AC">
          <w:rPr>
            <w:rFonts w:cstheme="minorHAnsi"/>
            <w:szCs w:val="22"/>
          </w:rPr>
          <w:t>Puri</w:t>
        </w:r>
        <w:proofErr w:type="spellEnd"/>
        <w:r w:rsidRPr="008502AC">
          <w:rPr>
            <w:rFonts w:cstheme="minorHAnsi"/>
            <w:szCs w:val="22"/>
          </w:rPr>
          <w:t>,</w:t>
        </w:r>
      </w:ins>
      <w:ins w:id="3457" w:author="editor" w:date="2019-11-11T10:32:00Z">
        <w:r w:rsidR="008502AC" w:rsidRPr="008502AC">
          <w:rPr>
            <w:rFonts w:cstheme="minorHAnsi"/>
            <w:szCs w:val="22"/>
            <w:rPrChange w:id="3458" w:author="editor" w:date="2019-11-11T10:33:00Z">
              <w:rPr>
                <w:rFonts w:cstheme="minorHAnsi"/>
                <w:szCs w:val="22"/>
                <w:highlight w:val="yellow"/>
              </w:rPr>
            </w:rPrChange>
          </w:rPr>
          <w:t xml:space="preserve"> </w:t>
        </w:r>
      </w:ins>
      <w:ins w:id="3459" w:author="Mephisto D" w:date="2019-11-10T12:25:00Z">
        <w:r w:rsidRPr="008502AC">
          <w:rPr>
            <w:rFonts w:cstheme="minorHAnsi"/>
            <w:szCs w:val="22"/>
          </w:rPr>
          <w:t xml:space="preserve">M. (2002a),"Institutional allocations </w:t>
        </w:r>
      </w:ins>
      <w:ins w:id="3460" w:author="Mephisto D" w:date="2019-11-10T12:26:00Z">
        <w:r w:rsidRPr="008502AC">
          <w:rPr>
            <w:rFonts w:cstheme="minorHAnsi"/>
            <w:szCs w:val="22"/>
          </w:rPr>
          <w:t>in initial</w:t>
        </w:r>
      </w:ins>
      <w:ins w:id="3461" w:author="Mephisto D" w:date="2019-11-10T12:25:00Z">
        <w:r w:rsidRPr="008502AC">
          <w:rPr>
            <w:rFonts w:cstheme="minorHAnsi"/>
            <w:szCs w:val="22"/>
          </w:rPr>
          <w:t xml:space="preserve"> public offerings: empirical </w:t>
        </w:r>
      </w:ins>
      <w:ins w:id="3462" w:author="Mephisto D" w:date="2019-11-10T12:26:00Z">
        <w:r w:rsidRPr="008502AC">
          <w:rPr>
            <w:rFonts w:cstheme="minorHAnsi"/>
            <w:szCs w:val="22"/>
          </w:rPr>
          <w:t xml:space="preserve">evidence”, </w:t>
        </w:r>
        <w:r w:rsidRPr="008502AC">
          <w:rPr>
            <w:rFonts w:cstheme="minorHAnsi"/>
            <w:i/>
            <w:iCs/>
            <w:szCs w:val="22"/>
            <w:rPrChange w:id="3463" w:author="editor" w:date="2019-11-11T10:33:00Z">
              <w:rPr>
                <w:rFonts w:cstheme="minorHAnsi"/>
                <w:szCs w:val="22"/>
              </w:rPr>
            </w:rPrChange>
          </w:rPr>
          <w:t>Journal</w:t>
        </w:r>
      </w:ins>
      <w:ins w:id="3464" w:author="Mephisto D" w:date="2019-11-10T12:25:00Z">
        <w:r w:rsidRPr="008502AC">
          <w:rPr>
            <w:rFonts w:cstheme="minorHAnsi"/>
            <w:i/>
            <w:iCs/>
            <w:szCs w:val="22"/>
            <w:rPrChange w:id="3465" w:author="editor" w:date="2019-11-11T10:33:00Z">
              <w:rPr>
                <w:rFonts w:cstheme="minorHAnsi"/>
                <w:szCs w:val="22"/>
              </w:rPr>
            </w:rPrChange>
          </w:rPr>
          <w:t xml:space="preserve"> of Finance</w:t>
        </w:r>
        <w:r w:rsidRPr="008502AC">
          <w:rPr>
            <w:rFonts w:cstheme="minorHAnsi"/>
            <w:szCs w:val="22"/>
          </w:rPr>
          <w:t>, Vol.</w:t>
        </w:r>
      </w:ins>
      <w:ins w:id="3466" w:author="editor" w:date="2019-11-11T10:33:00Z">
        <w:r w:rsidR="008502AC" w:rsidRPr="008502AC">
          <w:rPr>
            <w:rFonts w:cstheme="minorHAnsi"/>
            <w:szCs w:val="22"/>
            <w:rPrChange w:id="3467" w:author="editor" w:date="2019-11-11T10:33:00Z">
              <w:rPr>
                <w:rFonts w:cstheme="minorHAnsi"/>
                <w:szCs w:val="22"/>
                <w:highlight w:val="yellow"/>
              </w:rPr>
            </w:rPrChange>
          </w:rPr>
          <w:t xml:space="preserve"> </w:t>
        </w:r>
      </w:ins>
      <w:ins w:id="3468" w:author="Mephisto D" w:date="2019-11-10T12:25:00Z">
        <w:r w:rsidRPr="008502AC">
          <w:rPr>
            <w:rFonts w:cstheme="minorHAnsi"/>
            <w:szCs w:val="22"/>
          </w:rPr>
          <w:t>57 No.3, pp. 1421–1442.</w:t>
        </w:r>
      </w:ins>
    </w:p>
    <w:p w14:paraId="2F2325EB" w14:textId="72726656" w:rsidR="00E5436A" w:rsidRDefault="00E5436A" w:rsidP="00EB10E8">
      <w:pPr>
        <w:autoSpaceDE w:val="0"/>
        <w:autoSpaceDN w:val="0"/>
        <w:adjustRightInd w:val="0"/>
        <w:spacing w:after="0" w:line="240" w:lineRule="auto"/>
        <w:rPr>
          <w:rFonts w:cstheme="minorHAnsi"/>
          <w:szCs w:val="22"/>
        </w:rPr>
      </w:pPr>
    </w:p>
    <w:p w14:paraId="29CCD366" w14:textId="6B5D2B0F" w:rsidR="00E5436A" w:rsidRDefault="00E5436A" w:rsidP="00EB10E8">
      <w:pPr>
        <w:autoSpaceDE w:val="0"/>
        <w:autoSpaceDN w:val="0"/>
        <w:adjustRightInd w:val="0"/>
        <w:spacing w:after="0" w:line="240" w:lineRule="auto"/>
        <w:rPr>
          <w:rFonts w:cstheme="minorHAnsi"/>
          <w:szCs w:val="22"/>
        </w:rPr>
      </w:pPr>
      <w:proofErr w:type="spellStart"/>
      <w:r w:rsidRPr="00E5436A">
        <w:rPr>
          <w:rFonts w:cstheme="minorHAnsi"/>
          <w:szCs w:val="22"/>
        </w:rPr>
        <w:t>Aggarwal</w:t>
      </w:r>
      <w:proofErr w:type="spellEnd"/>
      <w:r w:rsidRPr="00E5436A">
        <w:rPr>
          <w:rFonts w:cstheme="minorHAnsi"/>
          <w:szCs w:val="22"/>
        </w:rPr>
        <w:t xml:space="preserve">, R., </w:t>
      </w:r>
      <w:proofErr w:type="spellStart"/>
      <w:r w:rsidRPr="00E5436A">
        <w:rPr>
          <w:rFonts w:cstheme="minorHAnsi"/>
          <w:szCs w:val="22"/>
        </w:rPr>
        <w:t>Krigman</w:t>
      </w:r>
      <w:proofErr w:type="spellEnd"/>
      <w:r w:rsidRPr="00E5436A">
        <w:rPr>
          <w:rFonts w:cstheme="minorHAnsi"/>
          <w:szCs w:val="22"/>
        </w:rPr>
        <w:t>, L. and Womack, K</w:t>
      </w:r>
      <w:r w:rsidRPr="008502AC">
        <w:rPr>
          <w:rFonts w:cstheme="minorHAnsi"/>
          <w:szCs w:val="22"/>
        </w:rPr>
        <w:t>. (2002</w:t>
      </w:r>
      <w:ins w:id="3469" w:author="Mephisto D" w:date="2019-11-10T12:20:00Z">
        <w:r w:rsidR="001B7241" w:rsidRPr="008502AC">
          <w:rPr>
            <w:rFonts w:cstheme="minorHAnsi"/>
            <w:szCs w:val="22"/>
          </w:rPr>
          <w:t>b</w:t>
        </w:r>
      </w:ins>
      <w:r w:rsidRPr="008502AC">
        <w:rPr>
          <w:rFonts w:cstheme="minorHAnsi"/>
          <w:szCs w:val="22"/>
        </w:rPr>
        <w:t>)</w:t>
      </w:r>
      <w:ins w:id="3470" w:author="Mathieu" w:date="2019-10-15T17:51:00Z">
        <w:r w:rsidR="009B6153" w:rsidRPr="008502AC">
          <w:rPr>
            <w:rFonts w:cstheme="minorHAnsi"/>
            <w:szCs w:val="22"/>
          </w:rPr>
          <w:t>,</w:t>
        </w:r>
      </w:ins>
      <w:del w:id="3471" w:author="Mathieu" w:date="2019-10-15T17:51:00Z">
        <w:r w:rsidR="006874F1" w:rsidRPr="008502AC" w:rsidDel="009B6153">
          <w:rPr>
            <w:rFonts w:cstheme="minorHAnsi"/>
            <w:szCs w:val="22"/>
          </w:rPr>
          <w:delText>.</w:delText>
        </w:r>
      </w:del>
      <w:r w:rsidRPr="00E5436A">
        <w:rPr>
          <w:rFonts w:cstheme="minorHAnsi"/>
          <w:szCs w:val="22"/>
        </w:rPr>
        <w:t xml:space="preserve"> </w:t>
      </w:r>
      <w:ins w:id="3472" w:author="Mathieu" w:date="2019-10-15T17:51:00Z">
        <w:r w:rsidR="009B6153" w:rsidRPr="00097B7E">
          <w:rPr>
            <w:szCs w:val="22"/>
          </w:rPr>
          <w:t>"</w:t>
        </w:r>
      </w:ins>
      <w:r w:rsidRPr="00E5436A">
        <w:rPr>
          <w:rFonts w:cstheme="minorHAnsi"/>
          <w:szCs w:val="22"/>
        </w:rPr>
        <w:t>Strategic IPO underpricing, information momentum, and lockup expiration selling</w:t>
      </w:r>
      <w:ins w:id="3473" w:author="Mathieu" w:date="2019-10-15T17:51:00Z">
        <w:r w:rsidR="009B6153" w:rsidRPr="00097B7E">
          <w:rPr>
            <w:szCs w:val="22"/>
          </w:rPr>
          <w:t>"</w:t>
        </w:r>
      </w:ins>
      <w:r w:rsidRPr="00E5436A">
        <w:rPr>
          <w:rFonts w:cstheme="minorHAnsi"/>
          <w:szCs w:val="22"/>
        </w:rPr>
        <w:t xml:space="preserve">, </w:t>
      </w:r>
      <w:r w:rsidRPr="00E5436A">
        <w:rPr>
          <w:rFonts w:cstheme="minorHAnsi"/>
          <w:i/>
          <w:iCs/>
          <w:szCs w:val="22"/>
        </w:rPr>
        <w:t>Journal of Financial Economics</w:t>
      </w:r>
      <w:r w:rsidRPr="000921DF">
        <w:rPr>
          <w:rFonts w:cstheme="minorHAnsi"/>
          <w:szCs w:val="22"/>
        </w:rPr>
        <w:t xml:space="preserve">, </w:t>
      </w:r>
      <w:ins w:id="3474" w:author="Mathieu" w:date="2019-10-15T17:51:00Z">
        <w:r w:rsidR="009B6153">
          <w:rPr>
            <w:rFonts w:cstheme="minorHAnsi"/>
            <w:szCs w:val="22"/>
          </w:rPr>
          <w:t xml:space="preserve">Vol. </w:t>
        </w:r>
      </w:ins>
      <w:r w:rsidRPr="000921DF">
        <w:rPr>
          <w:rFonts w:cstheme="minorHAnsi"/>
          <w:szCs w:val="22"/>
        </w:rPr>
        <w:t>66</w:t>
      </w:r>
      <w:ins w:id="3475" w:author="Mephisto D" w:date="2019-10-30T16:18:00Z">
        <w:r w:rsidR="008B2F23">
          <w:rPr>
            <w:rFonts w:cstheme="minorHAnsi"/>
            <w:szCs w:val="22"/>
          </w:rPr>
          <w:t xml:space="preserve"> No.1</w:t>
        </w:r>
      </w:ins>
      <w:r w:rsidRPr="00E5436A">
        <w:rPr>
          <w:rFonts w:cstheme="minorHAnsi"/>
          <w:szCs w:val="22"/>
        </w:rPr>
        <w:t xml:space="preserve">, </w:t>
      </w:r>
      <w:ins w:id="3476" w:author="Mathieu" w:date="2019-10-15T17:52:00Z">
        <w:r w:rsidR="009B6153">
          <w:rPr>
            <w:rFonts w:cstheme="minorHAnsi"/>
            <w:szCs w:val="22"/>
          </w:rPr>
          <w:t xml:space="preserve">pp. </w:t>
        </w:r>
      </w:ins>
      <w:r w:rsidRPr="00E5436A">
        <w:rPr>
          <w:rFonts w:cstheme="minorHAnsi"/>
          <w:szCs w:val="22"/>
        </w:rPr>
        <w:t>105-37</w:t>
      </w:r>
      <w:ins w:id="3477" w:author="Mathieu" w:date="2019-10-15T17:52:00Z">
        <w:r w:rsidR="009B6153">
          <w:rPr>
            <w:rFonts w:cstheme="minorHAnsi"/>
            <w:szCs w:val="22"/>
          </w:rPr>
          <w:t>.</w:t>
        </w:r>
      </w:ins>
    </w:p>
    <w:p w14:paraId="7B85A557" w14:textId="5124E7B3" w:rsidR="00AD508F" w:rsidRDefault="00AD508F" w:rsidP="00EB10E8">
      <w:pPr>
        <w:autoSpaceDE w:val="0"/>
        <w:autoSpaceDN w:val="0"/>
        <w:adjustRightInd w:val="0"/>
        <w:spacing w:after="0" w:line="240" w:lineRule="auto"/>
        <w:rPr>
          <w:rFonts w:cstheme="minorHAnsi"/>
          <w:szCs w:val="22"/>
        </w:rPr>
      </w:pPr>
    </w:p>
    <w:bookmarkStart w:id="3478" w:name="bookmark8"/>
    <w:bookmarkStart w:id="3479" w:name="bookmark7"/>
    <w:bookmarkStart w:id="3480" w:name="bookmark6"/>
    <w:bookmarkStart w:id="3481" w:name="bookmark5"/>
    <w:bookmarkStart w:id="3482" w:name="Institutional_holdings"/>
    <w:bookmarkStart w:id="3483" w:name="Index_changes_between_annual_reconstitut"/>
    <w:bookmarkStart w:id="3484" w:name="Variable_definitions"/>
    <w:bookmarkStart w:id="3485" w:name="Firm_characteristics"/>
    <w:bookmarkStart w:id="3486" w:name="Management_disclosure"/>
    <w:bookmarkStart w:id="3487" w:name="Analyst_forecasts"/>
    <w:bookmarkStart w:id="3488" w:name="Trading_environment"/>
    <w:bookmarkStart w:id="3489" w:name="References"/>
    <w:bookmarkStart w:id="3490" w:name="bookmark0"/>
    <w:bookmarkStart w:id="3491" w:name="bookmark1"/>
    <w:bookmarkStart w:id="3492" w:name="bookmark2"/>
    <w:bookmarkStart w:id="3493" w:name="bookmark3"/>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p w14:paraId="55F25DF6" w14:textId="61E8EBC3" w:rsidR="00AD508F" w:rsidRPr="00AD508F" w:rsidDel="004F13C2" w:rsidRDefault="00AD508F" w:rsidP="00AD508F">
      <w:pPr>
        <w:autoSpaceDE w:val="0"/>
        <w:autoSpaceDN w:val="0"/>
        <w:adjustRightInd w:val="0"/>
        <w:spacing w:after="0" w:line="240" w:lineRule="auto"/>
        <w:rPr>
          <w:del w:id="3494" w:author="editor" w:date="2019-10-24T09:50:00Z"/>
          <w:rFonts w:cstheme="minorHAnsi"/>
          <w:szCs w:val="22"/>
        </w:rPr>
      </w:pPr>
      <w:r w:rsidRPr="00AD508F">
        <w:rPr>
          <w:rFonts w:cstheme="minorHAnsi"/>
          <w:szCs w:val="22"/>
        </w:rPr>
        <w:fldChar w:fldCharType="begin"/>
      </w:r>
      <w:r w:rsidRPr="00AD508F">
        <w:rPr>
          <w:rFonts w:cstheme="minorHAnsi"/>
          <w:szCs w:val="22"/>
        </w:rPr>
        <w:instrText xml:space="preserve"> HYPERLINK "http://refhub.elsevier.com/S0304-405X(15)00091-4/sbref3" </w:instrText>
      </w:r>
      <w:r w:rsidRPr="00AD508F">
        <w:rPr>
          <w:rFonts w:cstheme="minorHAnsi"/>
          <w:szCs w:val="22"/>
        </w:rPr>
        <w:fldChar w:fldCharType="separate"/>
      </w:r>
      <w:proofErr w:type="spellStart"/>
      <w:r w:rsidRPr="00AD508F">
        <w:rPr>
          <w:rStyle w:val="Hyperlink"/>
          <w:rFonts w:cstheme="minorHAnsi"/>
          <w:color w:val="auto"/>
          <w:szCs w:val="22"/>
          <w:u w:val="none"/>
        </w:rPr>
        <w:t>Ajinkya</w:t>
      </w:r>
      <w:proofErr w:type="spellEnd"/>
      <w:r w:rsidRPr="00AD508F">
        <w:rPr>
          <w:rStyle w:val="Hyperlink"/>
          <w:rFonts w:cstheme="minorHAnsi"/>
          <w:color w:val="auto"/>
          <w:szCs w:val="22"/>
          <w:u w:val="none"/>
        </w:rPr>
        <w:t xml:space="preserve">, </w:t>
      </w:r>
      <w:del w:id="3495" w:author="Mathieu" w:date="2019-10-15T17:52:00Z">
        <w:r w:rsidRPr="00AD508F" w:rsidDel="009B6153">
          <w:rPr>
            <w:rStyle w:val="Hyperlink"/>
            <w:rFonts w:cstheme="minorHAnsi"/>
            <w:color w:val="auto"/>
            <w:szCs w:val="22"/>
            <w:u w:val="none"/>
          </w:rPr>
          <w:delText xml:space="preserve"> </w:delText>
        </w:r>
      </w:del>
      <w:r w:rsidRPr="00AD508F">
        <w:rPr>
          <w:rStyle w:val="Hyperlink"/>
          <w:rFonts w:cstheme="minorHAnsi"/>
          <w:color w:val="auto"/>
          <w:szCs w:val="22"/>
          <w:u w:val="none"/>
        </w:rPr>
        <w:t xml:space="preserve">B., </w:t>
      </w:r>
      <w:proofErr w:type="spellStart"/>
      <w:r w:rsidRPr="00AD508F">
        <w:rPr>
          <w:rStyle w:val="Hyperlink"/>
          <w:rFonts w:cstheme="minorHAnsi"/>
          <w:color w:val="auto"/>
          <w:szCs w:val="22"/>
          <w:u w:val="none"/>
        </w:rPr>
        <w:t>Bhojraj</w:t>
      </w:r>
      <w:proofErr w:type="spellEnd"/>
      <w:r w:rsidRPr="00AD508F">
        <w:rPr>
          <w:rStyle w:val="Hyperlink"/>
          <w:rFonts w:cstheme="minorHAnsi"/>
          <w:color w:val="auto"/>
          <w:szCs w:val="22"/>
          <w:u w:val="none"/>
        </w:rPr>
        <w:t>, S.</w:t>
      </w:r>
      <w:del w:id="3496" w:author="Mathieu" w:date="2019-10-16T14:04:00Z">
        <w:r w:rsidRPr="00AD508F" w:rsidDel="00C84B66">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497" w:author="Mathieu" w:date="2019-10-15T17:53:00Z">
        <w:r w:rsidR="009B6153">
          <w:rPr>
            <w:rStyle w:val="Hyperlink"/>
            <w:rFonts w:cstheme="minorHAnsi"/>
            <w:color w:val="auto"/>
            <w:szCs w:val="22"/>
            <w:u w:val="none"/>
          </w:rPr>
          <w:t xml:space="preserve">and </w:t>
        </w:r>
      </w:ins>
      <w:proofErr w:type="spellStart"/>
      <w:r w:rsidRPr="00AD508F">
        <w:rPr>
          <w:rStyle w:val="Hyperlink"/>
          <w:rFonts w:cstheme="minorHAnsi"/>
          <w:color w:val="auto"/>
          <w:szCs w:val="22"/>
          <w:u w:val="none"/>
        </w:rPr>
        <w:t>Sengupta</w:t>
      </w:r>
      <w:proofErr w:type="spellEnd"/>
      <w:r w:rsidRPr="00AD508F">
        <w:rPr>
          <w:rStyle w:val="Hyperlink"/>
          <w:rFonts w:cstheme="minorHAnsi"/>
          <w:color w:val="auto"/>
          <w:szCs w:val="22"/>
          <w:u w:val="none"/>
        </w:rPr>
        <w:t>, P.</w:t>
      </w:r>
      <w:del w:id="3498"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Pr>
          <w:rStyle w:val="Hyperlink"/>
          <w:rFonts w:cstheme="minorHAnsi"/>
          <w:color w:val="auto"/>
          <w:szCs w:val="22"/>
          <w:u w:val="none"/>
        </w:rPr>
        <w:t>(</w:t>
      </w:r>
      <w:r w:rsidRPr="00AD508F">
        <w:rPr>
          <w:rStyle w:val="Hyperlink"/>
          <w:rFonts w:cstheme="minorHAnsi"/>
          <w:color w:val="auto"/>
          <w:szCs w:val="22"/>
          <w:u w:val="none"/>
        </w:rPr>
        <w:t>2005</w:t>
      </w:r>
      <w:r>
        <w:rPr>
          <w:rStyle w:val="Hyperlink"/>
          <w:rFonts w:cstheme="minorHAnsi"/>
          <w:color w:val="auto"/>
          <w:szCs w:val="22"/>
          <w:u w:val="none"/>
        </w:rPr>
        <w:t>)</w:t>
      </w:r>
      <w:ins w:id="3499" w:author="Mathieu" w:date="2019-10-15T17:53:00Z">
        <w:r w:rsidR="009B6153">
          <w:rPr>
            <w:rStyle w:val="Hyperlink"/>
            <w:rFonts w:cstheme="minorHAnsi"/>
            <w:color w:val="auto"/>
            <w:szCs w:val="22"/>
            <w:u w:val="none"/>
          </w:rPr>
          <w:t>,</w:t>
        </w:r>
      </w:ins>
      <w:del w:id="3500" w:author="Mathieu" w:date="2019-10-15T17:53: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ins w:id="3501" w:author="Mathieu" w:date="2019-10-15T17:53:00Z">
        <w:r w:rsidR="009B6153" w:rsidRPr="00097B7E">
          <w:rPr>
            <w:szCs w:val="22"/>
          </w:rPr>
          <w:t>"</w:t>
        </w:r>
      </w:ins>
      <w:r w:rsidRPr="00AD508F">
        <w:rPr>
          <w:rStyle w:val="Hyperlink"/>
          <w:rFonts w:cstheme="minorHAnsi"/>
          <w:color w:val="auto"/>
          <w:szCs w:val="22"/>
          <w:u w:val="none"/>
        </w:rPr>
        <w:t>The association between</w:t>
      </w:r>
      <w:r w:rsidRPr="00AD508F">
        <w:rPr>
          <w:rFonts w:cstheme="minorHAnsi"/>
          <w:szCs w:val="22"/>
        </w:rPr>
        <w:fldChar w:fldCharType="end"/>
      </w:r>
      <w:r>
        <w:rPr>
          <w:rFonts w:cstheme="minorHAnsi"/>
          <w:szCs w:val="22"/>
        </w:rPr>
        <w:t xml:space="preserve"> </w:t>
      </w:r>
      <w:r w:rsidR="00FB6E58">
        <w:fldChar w:fldCharType="begin"/>
      </w:r>
      <w:r w:rsidR="00FB6E58">
        <w:instrText xml:space="preserve"> HYPERLINK "http://refhub.elsevier.com/S0304-405X(15)00091-4/sbref3" </w:instrText>
      </w:r>
      <w:r w:rsidR="00FB6E58">
        <w:fldChar w:fldCharType="separate"/>
      </w:r>
      <w:r w:rsidRPr="00AD508F">
        <w:rPr>
          <w:rStyle w:val="Hyperlink"/>
          <w:rFonts w:cstheme="minorHAnsi"/>
          <w:color w:val="auto"/>
          <w:szCs w:val="22"/>
          <w:u w:val="none"/>
        </w:rPr>
        <w:t>outside directors, institutional investors,</w:t>
      </w:r>
      <w:ins w:id="3502" w:author="Mathieu" w:date="2019-10-22T14:34:00Z">
        <w:r w:rsidR="006C31CC">
          <w:rPr>
            <w:rStyle w:val="Hyperlink"/>
            <w:rFonts w:cstheme="minorHAnsi"/>
            <w:color w:val="auto"/>
            <w:szCs w:val="22"/>
            <w:u w:val="none"/>
          </w:rPr>
          <w:t xml:space="preserve"> </w:t>
        </w:r>
      </w:ins>
      <w:r w:rsidRPr="00AD508F">
        <w:rPr>
          <w:rStyle w:val="Hyperlink"/>
          <w:rFonts w:cstheme="minorHAnsi"/>
          <w:color w:val="auto"/>
          <w:szCs w:val="22"/>
          <w:u w:val="none"/>
        </w:rPr>
        <w:t>and the properties of man</w:t>
      </w:r>
      <w:r w:rsidR="00FB6E58">
        <w:rPr>
          <w:rStyle w:val="Hyperlink"/>
          <w:rFonts w:cstheme="minorHAnsi"/>
          <w:color w:val="auto"/>
          <w:szCs w:val="22"/>
          <w:u w:val="none"/>
        </w:rPr>
        <w:fldChar w:fldCharType="end"/>
      </w:r>
      <w:r w:rsidR="009B6153">
        <w:fldChar w:fldCharType="begin"/>
      </w:r>
      <w:r w:rsidR="009B6153">
        <w:instrText xml:space="preserve"> HYPERLINK "http://refhub.elsevier.com/S0304-405X(15)00091-4/sbref3" </w:instrText>
      </w:r>
      <w:r w:rsidR="009B6153">
        <w:fldChar w:fldCharType="separate"/>
      </w:r>
      <w:r w:rsidRPr="00AD508F">
        <w:rPr>
          <w:rStyle w:val="Hyperlink"/>
          <w:rFonts w:cstheme="minorHAnsi"/>
          <w:color w:val="auto"/>
          <w:szCs w:val="22"/>
          <w:u w:val="none"/>
        </w:rPr>
        <w:t>agement earnings forecasts</w:t>
      </w:r>
      <w:ins w:id="3503" w:author="Mathieu" w:date="2019-10-15T17:54:00Z">
        <w:r w:rsidR="009B6153" w:rsidRPr="00097B7E">
          <w:rPr>
            <w:szCs w:val="22"/>
          </w:rPr>
          <w:t>"</w:t>
        </w:r>
        <w:r w:rsidR="009B6153">
          <w:rPr>
            <w:szCs w:val="22"/>
          </w:rPr>
          <w:t>,</w:t>
        </w:r>
      </w:ins>
      <w:del w:id="3504" w:author="Mathieu" w:date="2019-10-15T17:54:00Z">
        <w:r w:rsidRPr="00AD508F" w:rsidDel="009B6153">
          <w:rPr>
            <w:rStyle w:val="Hyperlink"/>
            <w:rFonts w:cstheme="minorHAnsi"/>
            <w:color w:val="auto"/>
            <w:szCs w:val="22"/>
            <w:u w:val="none"/>
          </w:rPr>
          <w:delText>.</w:delText>
        </w:r>
      </w:del>
      <w:r w:rsidRPr="00AD508F">
        <w:rPr>
          <w:rStyle w:val="Hyperlink"/>
          <w:rFonts w:cstheme="minorHAnsi"/>
          <w:color w:val="auto"/>
          <w:szCs w:val="22"/>
          <w:u w:val="none"/>
        </w:rPr>
        <w:t xml:space="preserve"> </w:t>
      </w:r>
      <w:r w:rsidRPr="00AD508F">
        <w:rPr>
          <w:rStyle w:val="Hyperlink"/>
          <w:rFonts w:cstheme="minorHAnsi"/>
          <w:i/>
          <w:iCs/>
          <w:color w:val="auto"/>
          <w:szCs w:val="22"/>
          <w:u w:val="none"/>
        </w:rPr>
        <w:t>Journal of Accounting Research</w:t>
      </w:r>
      <w:r>
        <w:rPr>
          <w:rStyle w:val="Hyperlink"/>
          <w:rFonts w:cstheme="minorHAnsi"/>
          <w:color w:val="auto"/>
          <w:szCs w:val="22"/>
          <w:u w:val="none"/>
        </w:rPr>
        <w:t>,</w:t>
      </w:r>
      <w:r w:rsidRPr="00AD508F">
        <w:rPr>
          <w:rStyle w:val="Hyperlink"/>
          <w:rFonts w:cstheme="minorHAnsi"/>
          <w:color w:val="auto"/>
          <w:szCs w:val="22"/>
          <w:u w:val="none"/>
        </w:rPr>
        <w:t xml:space="preserve"> </w:t>
      </w:r>
      <w:ins w:id="3505" w:author="Mathieu" w:date="2019-10-15T17:54:00Z">
        <w:r w:rsidR="009B6153">
          <w:rPr>
            <w:rStyle w:val="Hyperlink"/>
            <w:rFonts w:cstheme="minorHAnsi"/>
            <w:color w:val="auto"/>
            <w:szCs w:val="22"/>
            <w:u w:val="none"/>
          </w:rPr>
          <w:t xml:space="preserve">Vol. </w:t>
        </w:r>
      </w:ins>
      <w:r w:rsidRPr="00AD508F">
        <w:rPr>
          <w:rStyle w:val="Hyperlink"/>
          <w:rFonts w:cstheme="minorHAnsi"/>
          <w:color w:val="auto"/>
          <w:szCs w:val="22"/>
          <w:u w:val="none"/>
        </w:rPr>
        <w:t>43</w:t>
      </w:r>
      <w:ins w:id="3506" w:author="Mephisto D" w:date="2019-10-30T16:19:00Z">
        <w:r w:rsidR="008B2F23">
          <w:rPr>
            <w:rStyle w:val="Hyperlink"/>
            <w:rFonts w:cstheme="minorHAnsi"/>
            <w:color w:val="auto"/>
            <w:szCs w:val="22"/>
            <w:u w:val="none"/>
          </w:rPr>
          <w:t xml:space="preserve"> No.3</w:t>
        </w:r>
      </w:ins>
      <w:r w:rsidRPr="00AD508F">
        <w:rPr>
          <w:rStyle w:val="Hyperlink"/>
          <w:rFonts w:cstheme="minorHAnsi"/>
          <w:color w:val="auto"/>
          <w:szCs w:val="22"/>
          <w:u w:val="none"/>
        </w:rPr>
        <w:t>,</w:t>
      </w:r>
      <w:r w:rsidR="009B6153">
        <w:rPr>
          <w:rStyle w:val="Hyperlink"/>
          <w:rFonts w:cstheme="minorHAnsi"/>
          <w:color w:val="auto"/>
          <w:szCs w:val="22"/>
          <w:u w:val="none"/>
        </w:rPr>
        <w:fldChar w:fldCharType="end"/>
      </w:r>
      <w:ins w:id="3507" w:author="editor" w:date="2019-10-24T09:50:00Z">
        <w:r w:rsidR="004F13C2">
          <w:rPr>
            <w:rFonts w:cstheme="minorHAnsi"/>
            <w:szCs w:val="22"/>
          </w:rPr>
          <w:t xml:space="preserve"> </w:t>
        </w:r>
      </w:ins>
    </w:p>
    <w:p w14:paraId="4E0B8D18" w14:textId="0EFDA93C" w:rsidR="00AD508F" w:rsidRPr="00AD508F" w:rsidRDefault="009B6153">
      <w:pPr>
        <w:autoSpaceDE w:val="0"/>
        <w:autoSpaceDN w:val="0"/>
        <w:adjustRightInd w:val="0"/>
        <w:spacing w:after="0" w:line="240" w:lineRule="auto"/>
        <w:rPr>
          <w:rFonts w:cstheme="minorHAnsi"/>
          <w:szCs w:val="22"/>
        </w:rPr>
      </w:pPr>
      <w:bookmarkStart w:id="3508" w:name="bookmark4"/>
      <w:bookmarkEnd w:id="3508"/>
      <w:ins w:id="3509" w:author="Mathieu" w:date="2019-10-15T17:54:00Z">
        <w:r>
          <w:rPr>
            <w:rFonts w:cstheme="minorHAnsi"/>
            <w:szCs w:val="22"/>
          </w:rPr>
          <w:t xml:space="preserve">pp. </w:t>
        </w:r>
      </w:ins>
      <w:hyperlink r:id="rId10" w:history="1">
        <w:r w:rsidR="00AD508F" w:rsidRPr="00AD508F">
          <w:rPr>
            <w:rStyle w:val="Hyperlink"/>
            <w:rFonts w:cstheme="minorHAnsi"/>
            <w:color w:val="auto"/>
            <w:szCs w:val="22"/>
            <w:u w:val="none"/>
          </w:rPr>
          <w:t>343–376.</w:t>
        </w:r>
      </w:hyperlink>
    </w:p>
    <w:p w14:paraId="780CE7A4" w14:textId="221F84ED" w:rsidR="003562E4" w:rsidRDefault="003562E4" w:rsidP="00EB10E8">
      <w:pPr>
        <w:autoSpaceDE w:val="0"/>
        <w:autoSpaceDN w:val="0"/>
        <w:adjustRightInd w:val="0"/>
        <w:spacing w:after="0" w:line="240" w:lineRule="auto"/>
        <w:rPr>
          <w:rFonts w:cstheme="minorHAnsi"/>
          <w:szCs w:val="22"/>
        </w:rPr>
      </w:pPr>
    </w:p>
    <w:p w14:paraId="2E3B45CD" w14:textId="3FF03FD8" w:rsidR="003562E4" w:rsidRPr="00EB10E8" w:rsidRDefault="003562E4" w:rsidP="00EB10E8">
      <w:pPr>
        <w:autoSpaceDE w:val="0"/>
        <w:autoSpaceDN w:val="0"/>
        <w:adjustRightInd w:val="0"/>
        <w:spacing w:after="0" w:line="240" w:lineRule="auto"/>
        <w:rPr>
          <w:rFonts w:cstheme="minorHAnsi"/>
          <w:szCs w:val="22"/>
        </w:rPr>
      </w:pPr>
      <w:proofErr w:type="gramStart"/>
      <w:r w:rsidRPr="003562E4">
        <w:rPr>
          <w:rFonts w:cstheme="minorHAnsi"/>
          <w:szCs w:val="22"/>
        </w:rPr>
        <w:t>Allen, F.</w:t>
      </w:r>
      <w:del w:id="3510" w:author="Mathieu" w:date="2019-10-15T17:54:00Z">
        <w:r w:rsidR="00E323BA" w:rsidDel="009B6153">
          <w:rPr>
            <w:rFonts w:cstheme="minorHAnsi"/>
            <w:szCs w:val="22"/>
          </w:rPr>
          <w:delText>,</w:delText>
        </w:r>
      </w:del>
      <w:r w:rsidR="00E323BA">
        <w:rPr>
          <w:rFonts w:cstheme="minorHAnsi"/>
          <w:szCs w:val="22"/>
        </w:rPr>
        <w:t xml:space="preserve"> </w:t>
      </w:r>
      <w:ins w:id="3511" w:author="Mathieu" w:date="2019-10-15T17:54:00Z">
        <w:r w:rsidR="009B6153">
          <w:rPr>
            <w:rFonts w:cstheme="minorHAnsi"/>
            <w:szCs w:val="22"/>
          </w:rPr>
          <w:t xml:space="preserve">and </w:t>
        </w:r>
      </w:ins>
      <w:proofErr w:type="spellStart"/>
      <w:r w:rsidRPr="003562E4">
        <w:rPr>
          <w:rFonts w:cstheme="minorHAnsi"/>
          <w:szCs w:val="22"/>
        </w:rPr>
        <w:t>Faulhaber</w:t>
      </w:r>
      <w:proofErr w:type="spellEnd"/>
      <w:r w:rsidRPr="003562E4">
        <w:rPr>
          <w:rFonts w:cstheme="minorHAnsi"/>
          <w:szCs w:val="22"/>
        </w:rPr>
        <w:t>, G. (1989)</w:t>
      </w:r>
      <w:ins w:id="3512" w:author="Mathieu" w:date="2019-10-15T17:55:00Z">
        <w:r w:rsidR="009B6153">
          <w:rPr>
            <w:rFonts w:cstheme="minorHAnsi"/>
            <w:szCs w:val="22"/>
          </w:rPr>
          <w:t>,</w:t>
        </w:r>
      </w:ins>
      <w:del w:id="3513" w:author="Mathieu" w:date="2019-10-15T17:55:00Z">
        <w:r w:rsidR="006874F1" w:rsidDel="009B6153">
          <w:rPr>
            <w:rFonts w:cstheme="minorHAnsi"/>
            <w:szCs w:val="22"/>
          </w:rPr>
          <w:delText>.</w:delText>
        </w:r>
      </w:del>
      <w:r w:rsidRPr="003562E4">
        <w:rPr>
          <w:rFonts w:cstheme="minorHAnsi"/>
          <w:szCs w:val="22"/>
        </w:rPr>
        <w:t xml:space="preserve"> </w:t>
      </w:r>
      <w:ins w:id="3514" w:author="Mathieu" w:date="2019-10-15T17:55:00Z">
        <w:r w:rsidR="009B6153" w:rsidRPr="00097B7E">
          <w:rPr>
            <w:szCs w:val="22"/>
          </w:rPr>
          <w:t>"</w:t>
        </w:r>
      </w:ins>
      <w:proofErr w:type="spellStart"/>
      <w:r w:rsidRPr="003562E4">
        <w:rPr>
          <w:rFonts w:cstheme="minorHAnsi"/>
          <w:szCs w:val="22"/>
        </w:rPr>
        <w:t>Signal</w:t>
      </w:r>
      <w:r>
        <w:rPr>
          <w:rFonts w:cstheme="minorHAnsi"/>
          <w:szCs w:val="22"/>
        </w:rPr>
        <w:t>l</w:t>
      </w:r>
      <w:r w:rsidRPr="003562E4">
        <w:rPr>
          <w:rFonts w:cstheme="minorHAnsi"/>
          <w:szCs w:val="22"/>
        </w:rPr>
        <w:t>ing</w:t>
      </w:r>
      <w:proofErr w:type="spellEnd"/>
      <w:r w:rsidRPr="003562E4">
        <w:rPr>
          <w:rFonts w:cstheme="minorHAnsi"/>
          <w:szCs w:val="22"/>
        </w:rPr>
        <w:t xml:space="preserve"> by underpricing in the IPO market</w:t>
      </w:r>
      <w:ins w:id="3515" w:author="Mathieu" w:date="2019-10-15T17:55:00Z">
        <w:r w:rsidR="009B6153" w:rsidRPr="00097B7E">
          <w:rPr>
            <w:szCs w:val="22"/>
          </w:rPr>
          <w:t>"</w:t>
        </w:r>
      </w:ins>
      <w:r w:rsidRPr="003562E4">
        <w:rPr>
          <w:rFonts w:cstheme="minorHAnsi"/>
          <w:szCs w:val="22"/>
        </w:rPr>
        <w:t xml:space="preserve">, </w:t>
      </w:r>
      <w:r w:rsidRPr="003562E4">
        <w:rPr>
          <w:rFonts w:cstheme="minorHAnsi"/>
          <w:i/>
          <w:iCs/>
          <w:szCs w:val="22"/>
        </w:rPr>
        <w:t>Journal of Finance</w:t>
      </w:r>
      <w:r w:rsidRPr="000921DF">
        <w:rPr>
          <w:rFonts w:cstheme="minorHAnsi"/>
          <w:szCs w:val="22"/>
        </w:rPr>
        <w:t xml:space="preserve">, </w:t>
      </w:r>
      <w:ins w:id="3516" w:author="Mathieu" w:date="2019-10-15T17:55:00Z">
        <w:r w:rsidR="009B6153">
          <w:rPr>
            <w:rFonts w:cstheme="minorHAnsi"/>
            <w:szCs w:val="22"/>
          </w:rPr>
          <w:t xml:space="preserve">Vol. </w:t>
        </w:r>
      </w:ins>
      <w:r w:rsidRPr="000921DF">
        <w:rPr>
          <w:rFonts w:cstheme="minorHAnsi"/>
          <w:szCs w:val="22"/>
        </w:rPr>
        <w:t>23</w:t>
      </w:r>
      <w:ins w:id="3517" w:author="Mephisto D" w:date="2019-10-30T16:20:00Z">
        <w:r w:rsidR="008B2F23">
          <w:rPr>
            <w:rFonts w:cstheme="minorHAnsi"/>
            <w:szCs w:val="22"/>
          </w:rPr>
          <w:t xml:space="preserve"> No.2</w:t>
        </w:r>
      </w:ins>
      <w:r w:rsidRPr="003562E4">
        <w:rPr>
          <w:rFonts w:cstheme="minorHAnsi"/>
          <w:szCs w:val="22"/>
        </w:rPr>
        <w:t xml:space="preserve">, </w:t>
      </w:r>
      <w:ins w:id="3518" w:author="Mathieu" w:date="2019-10-15T17:55:00Z">
        <w:r w:rsidR="009B6153">
          <w:rPr>
            <w:rFonts w:cstheme="minorHAnsi"/>
            <w:szCs w:val="22"/>
          </w:rPr>
          <w:t xml:space="preserve">pp. </w:t>
        </w:r>
      </w:ins>
      <w:r w:rsidRPr="003562E4">
        <w:rPr>
          <w:rFonts w:cstheme="minorHAnsi"/>
          <w:szCs w:val="22"/>
        </w:rPr>
        <w:t>303-23</w:t>
      </w:r>
      <w:ins w:id="3519" w:author="Mathieu" w:date="2019-10-15T17:55:00Z">
        <w:r w:rsidR="009B6153">
          <w:rPr>
            <w:rFonts w:cstheme="minorHAnsi"/>
            <w:szCs w:val="22"/>
          </w:rPr>
          <w:t>.</w:t>
        </w:r>
      </w:ins>
      <w:proofErr w:type="gramEnd"/>
    </w:p>
    <w:p w14:paraId="4FB6559E" w14:textId="77777777" w:rsidR="00EB10E8" w:rsidRDefault="00EB10E8" w:rsidP="000142DE">
      <w:pPr>
        <w:autoSpaceDE w:val="0"/>
        <w:autoSpaceDN w:val="0"/>
        <w:adjustRightInd w:val="0"/>
        <w:spacing w:after="0" w:line="240" w:lineRule="auto"/>
        <w:rPr>
          <w:rFonts w:cstheme="minorHAnsi"/>
          <w:szCs w:val="22"/>
        </w:rPr>
      </w:pPr>
    </w:p>
    <w:p w14:paraId="44624107" w14:textId="537DA4DA" w:rsidR="000142DE" w:rsidRDefault="000142DE" w:rsidP="000142DE">
      <w:pPr>
        <w:autoSpaceDE w:val="0"/>
        <w:autoSpaceDN w:val="0"/>
        <w:adjustRightInd w:val="0"/>
        <w:spacing w:after="0" w:line="240" w:lineRule="auto"/>
        <w:rPr>
          <w:rFonts w:cstheme="minorHAnsi"/>
          <w:szCs w:val="22"/>
        </w:rPr>
      </w:pPr>
      <w:r w:rsidRPr="000142DE">
        <w:rPr>
          <w:rFonts w:cstheme="minorHAnsi"/>
          <w:szCs w:val="22"/>
        </w:rPr>
        <w:t xml:space="preserve">Barry, C., </w:t>
      </w:r>
      <w:proofErr w:type="spellStart"/>
      <w:r w:rsidRPr="000142DE">
        <w:rPr>
          <w:rFonts w:cstheme="minorHAnsi"/>
          <w:szCs w:val="22"/>
        </w:rPr>
        <w:t>Muscarella</w:t>
      </w:r>
      <w:proofErr w:type="spellEnd"/>
      <w:r w:rsidRPr="000142DE">
        <w:rPr>
          <w:rFonts w:cstheme="minorHAnsi"/>
          <w:szCs w:val="22"/>
        </w:rPr>
        <w:t xml:space="preserve">, C.J., </w:t>
      </w:r>
      <w:proofErr w:type="spellStart"/>
      <w:r w:rsidRPr="000142DE">
        <w:rPr>
          <w:rFonts w:cstheme="minorHAnsi"/>
          <w:szCs w:val="22"/>
        </w:rPr>
        <w:t>Peavy</w:t>
      </w:r>
      <w:proofErr w:type="spellEnd"/>
      <w:r w:rsidRPr="000142DE">
        <w:rPr>
          <w:rFonts w:cstheme="minorHAnsi"/>
          <w:szCs w:val="22"/>
        </w:rPr>
        <w:t>, J.W.</w:t>
      </w:r>
      <w:del w:id="3520" w:author="Mathieu" w:date="2019-10-15T17:58:00Z">
        <w:r w:rsidRPr="000142DE" w:rsidDel="009B6153">
          <w:rPr>
            <w:rFonts w:cstheme="minorHAnsi"/>
            <w:szCs w:val="22"/>
          </w:rPr>
          <w:delText xml:space="preserve">, </w:delText>
        </w:r>
        <w:commentRangeStart w:id="3521"/>
        <w:commentRangeStart w:id="3522"/>
        <w:r w:rsidRPr="000142DE" w:rsidDel="009B6153">
          <w:rPr>
            <w:rFonts w:cstheme="minorHAnsi"/>
            <w:szCs w:val="22"/>
          </w:rPr>
          <w:delText>III</w:delText>
        </w:r>
      </w:del>
      <w:commentRangeEnd w:id="3521"/>
      <w:r w:rsidR="009B6153">
        <w:rPr>
          <w:rStyle w:val="CommentReference"/>
        </w:rPr>
        <w:commentReference w:id="3521"/>
      </w:r>
      <w:commentRangeEnd w:id="3522"/>
      <w:r w:rsidR="00603327">
        <w:rPr>
          <w:rStyle w:val="CommentReference"/>
        </w:rPr>
        <w:commentReference w:id="3522"/>
      </w:r>
      <w:del w:id="3523" w:author="Mathieu" w:date="2019-10-15T17:58:00Z">
        <w:r w:rsidRPr="000142DE" w:rsidDel="009B6153">
          <w:rPr>
            <w:rFonts w:cstheme="minorHAnsi"/>
            <w:szCs w:val="22"/>
          </w:rPr>
          <w:delText>,</w:delText>
        </w:r>
      </w:del>
      <w:ins w:id="3524" w:author="Mathieu" w:date="2019-10-15T17:58:00Z">
        <w:r w:rsidR="009B6153">
          <w:rPr>
            <w:rFonts w:cstheme="minorHAnsi"/>
            <w:szCs w:val="22"/>
          </w:rPr>
          <w:t xml:space="preserve"> </w:t>
        </w:r>
        <w:proofErr w:type="gramStart"/>
        <w:r w:rsidR="009B6153">
          <w:rPr>
            <w:rFonts w:cstheme="minorHAnsi"/>
            <w:szCs w:val="22"/>
          </w:rPr>
          <w:t>and</w:t>
        </w:r>
      </w:ins>
      <w:proofErr w:type="gramEnd"/>
      <w:r w:rsidRPr="000142DE">
        <w:rPr>
          <w:rFonts w:cstheme="minorHAnsi"/>
          <w:szCs w:val="22"/>
        </w:rPr>
        <w:t xml:space="preserve"> </w:t>
      </w:r>
      <w:proofErr w:type="spellStart"/>
      <w:r w:rsidRPr="000142DE">
        <w:rPr>
          <w:rFonts w:cstheme="minorHAnsi"/>
          <w:szCs w:val="22"/>
        </w:rPr>
        <w:t>Vetsuypens</w:t>
      </w:r>
      <w:proofErr w:type="spellEnd"/>
      <w:r w:rsidRPr="000142DE">
        <w:rPr>
          <w:rFonts w:cstheme="minorHAnsi"/>
          <w:szCs w:val="22"/>
        </w:rPr>
        <w:t xml:space="preserve">, </w:t>
      </w:r>
      <w:bookmarkEnd w:id="3441"/>
      <w:r w:rsidRPr="000142DE">
        <w:rPr>
          <w:rFonts w:cstheme="minorHAnsi"/>
          <w:szCs w:val="22"/>
        </w:rPr>
        <w:t>M.R. (1990)</w:t>
      </w:r>
      <w:ins w:id="3525" w:author="Mathieu" w:date="2019-10-15T17:58:00Z">
        <w:r w:rsidR="009B6153">
          <w:rPr>
            <w:rFonts w:cstheme="minorHAnsi"/>
            <w:szCs w:val="22"/>
          </w:rPr>
          <w:t>,</w:t>
        </w:r>
      </w:ins>
      <w:del w:id="3526" w:author="Mathieu" w:date="2019-10-15T17:58:00Z">
        <w:r w:rsidR="006874F1" w:rsidDel="009B6153">
          <w:rPr>
            <w:rFonts w:cstheme="minorHAnsi"/>
            <w:szCs w:val="22"/>
          </w:rPr>
          <w:delText>.</w:delText>
        </w:r>
      </w:del>
      <w:r w:rsidRPr="000142DE">
        <w:rPr>
          <w:rFonts w:cstheme="minorHAnsi"/>
          <w:szCs w:val="22"/>
        </w:rPr>
        <w:t xml:space="preserve"> </w:t>
      </w:r>
      <w:ins w:id="3527" w:author="Mathieu" w:date="2019-10-15T17:59:00Z">
        <w:r w:rsidR="00CE7619" w:rsidRPr="00097B7E">
          <w:rPr>
            <w:szCs w:val="22"/>
          </w:rPr>
          <w:t>"</w:t>
        </w:r>
      </w:ins>
      <w:r w:rsidRPr="000142DE">
        <w:rPr>
          <w:rFonts w:cstheme="minorHAnsi"/>
          <w:szCs w:val="22"/>
        </w:rPr>
        <w:t>The role of</w:t>
      </w:r>
      <w:r>
        <w:rPr>
          <w:rFonts w:cstheme="minorHAnsi"/>
          <w:szCs w:val="22"/>
        </w:rPr>
        <w:t xml:space="preserve"> </w:t>
      </w:r>
      <w:r w:rsidRPr="000142DE">
        <w:rPr>
          <w:rFonts w:cstheme="minorHAnsi"/>
          <w:szCs w:val="22"/>
        </w:rPr>
        <w:t>venture capital in the creation of public companies</w:t>
      </w:r>
      <w:ins w:id="3528" w:author="Mathieu" w:date="2019-10-15T17:59:00Z">
        <w:r w:rsidR="00CE7619" w:rsidRPr="00097B7E">
          <w:rPr>
            <w:szCs w:val="22"/>
          </w:rPr>
          <w:t>"</w:t>
        </w:r>
        <w:r w:rsidR="00CE7619">
          <w:rPr>
            <w:szCs w:val="22"/>
          </w:rPr>
          <w:t>,</w:t>
        </w:r>
      </w:ins>
      <w:del w:id="3529" w:author="Mathieu" w:date="2019-10-15T17:59:00Z">
        <w:r w:rsidRPr="000142DE" w:rsidDel="00CE7619">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Pr>
          <w:rFonts w:cstheme="minorHAnsi"/>
          <w:i/>
          <w:iCs/>
          <w:szCs w:val="22"/>
        </w:rPr>
        <w:t xml:space="preserve">, </w:t>
      </w:r>
      <w:ins w:id="3530" w:author="Mathieu" w:date="2019-10-15T17:59:00Z">
        <w:r w:rsidR="00CE7619" w:rsidRPr="00CE7619">
          <w:rPr>
            <w:rFonts w:cstheme="minorHAnsi"/>
            <w:iCs/>
            <w:szCs w:val="22"/>
          </w:rPr>
          <w:t>Vol.</w:t>
        </w:r>
        <w:r w:rsidR="00CE7619">
          <w:rPr>
            <w:rFonts w:cstheme="minorHAnsi"/>
            <w:i/>
            <w:iCs/>
            <w:szCs w:val="22"/>
          </w:rPr>
          <w:t xml:space="preserve"> </w:t>
        </w:r>
      </w:ins>
      <w:r w:rsidRPr="000142DE">
        <w:rPr>
          <w:rFonts w:cstheme="minorHAnsi"/>
          <w:szCs w:val="22"/>
        </w:rPr>
        <w:t>27</w:t>
      </w:r>
      <w:ins w:id="3531" w:author="Mephisto D" w:date="2019-10-30T16:20:00Z">
        <w:r w:rsidR="008B2F23">
          <w:rPr>
            <w:rFonts w:cstheme="minorHAnsi"/>
            <w:szCs w:val="22"/>
          </w:rPr>
          <w:t xml:space="preserve"> No.2</w:t>
        </w:r>
      </w:ins>
      <w:r w:rsidRPr="000142DE">
        <w:rPr>
          <w:rFonts w:cstheme="minorHAnsi"/>
          <w:szCs w:val="22"/>
        </w:rPr>
        <w:t xml:space="preserve">, </w:t>
      </w:r>
      <w:ins w:id="3532" w:author="Mathieu" w:date="2019-10-15T18:00:00Z">
        <w:r w:rsidR="00CE7619">
          <w:rPr>
            <w:rFonts w:cstheme="minorHAnsi"/>
            <w:szCs w:val="22"/>
          </w:rPr>
          <w:t>pp.</w:t>
        </w:r>
      </w:ins>
      <w:r w:rsidRPr="000142DE">
        <w:rPr>
          <w:rFonts w:cstheme="minorHAnsi"/>
          <w:szCs w:val="22"/>
        </w:rPr>
        <w:t>447-471</w:t>
      </w:r>
      <w:ins w:id="3533" w:author="Mathieu" w:date="2019-10-15T18:00:00Z">
        <w:r w:rsidR="00CE7619">
          <w:rPr>
            <w:rFonts w:cstheme="minorHAnsi"/>
            <w:szCs w:val="22"/>
          </w:rPr>
          <w:t>.</w:t>
        </w:r>
      </w:ins>
    </w:p>
    <w:p w14:paraId="0D0F0E3C" w14:textId="15A1CB52" w:rsidR="00A21CD6" w:rsidRDefault="00A21CD6" w:rsidP="000142DE">
      <w:pPr>
        <w:autoSpaceDE w:val="0"/>
        <w:autoSpaceDN w:val="0"/>
        <w:adjustRightInd w:val="0"/>
        <w:spacing w:after="0" w:line="240" w:lineRule="auto"/>
        <w:rPr>
          <w:rFonts w:cstheme="minorHAnsi"/>
          <w:szCs w:val="22"/>
        </w:rPr>
      </w:pPr>
    </w:p>
    <w:p w14:paraId="7B01D31D" w14:textId="41A55A38" w:rsidR="00A21CD6" w:rsidRDefault="00A21CD6" w:rsidP="000142DE">
      <w:pPr>
        <w:autoSpaceDE w:val="0"/>
        <w:autoSpaceDN w:val="0"/>
        <w:adjustRightInd w:val="0"/>
        <w:spacing w:after="0" w:line="240" w:lineRule="auto"/>
        <w:rPr>
          <w:rFonts w:cstheme="minorHAnsi"/>
          <w:szCs w:val="22"/>
        </w:rPr>
      </w:pPr>
      <w:proofErr w:type="gramStart"/>
      <w:r w:rsidRPr="00A21CD6">
        <w:rPr>
          <w:rFonts w:cstheme="minorHAnsi"/>
          <w:szCs w:val="22"/>
        </w:rPr>
        <w:t>Beatty, R.</w:t>
      </w:r>
      <w:proofErr w:type="gramEnd"/>
      <w:del w:id="3534" w:author="Mathieu" w:date="2019-10-15T20:24:00Z">
        <w:r w:rsidRPr="00A21CD6" w:rsidDel="005A290D">
          <w:rPr>
            <w:rFonts w:cstheme="minorHAnsi"/>
            <w:szCs w:val="22"/>
          </w:rPr>
          <w:delText xml:space="preserve"> </w:delText>
        </w:r>
        <w:r w:rsidR="00E323BA" w:rsidDel="005A290D">
          <w:rPr>
            <w:rFonts w:cstheme="minorHAnsi"/>
            <w:szCs w:val="22"/>
          </w:rPr>
          <w:delText>,</w:delText>
        </w:r>
      </w:del>
      <w:r w:rsidR="00E323BA">
        <w:rPr>
          <w:rFonts w:cstheme="minorHAnsi"/>
          <w:szCs w:val="22"/>
        </w:rPr>
        <w:t xml:space="preserve"> </w:t>
      </w:r>
      <w:proofErr w:type="gramStart"/>
      <w:ins w:id="3535" w:author="Mathieu" w:date="2019-10-15T20:24:00Z">
        <w:r w:rsidR="005A290D">
          <w:rPr>
            <w:rFonts w:cstheme="minorHAnsi"/>
            <w:szCs w:val="22"/>
          </w:rPr>
          <w:t>and</w:t>
        </w:r>
        <w:proofErr w:type="gramEnd"/>
        <w:r w:rsidR="005A290D">
          <w:rPr>
            <w:rFonts w:cstheme="minorHAnsi"/>
            <w:szCs w:val="22"/>
          </w:rPr>
          <w:t xml:space="preserve"> </w:t>
        </w:r>
      </w:ins>
      <w:r w:rsidRPr="00A21CD6">
        <w:rPr>
          <w:rFonts w:cstheme="minorHAnsi"/>
          <w:szCs w:val="22"/>
        </w:rPr>
        <w:t>Ritter, J. (1986)</w:t>
      </w:r>
      <w:ins w:id="3536" w:author="Mathieu" w:date="2019-10-15T20:24:00Z">
        <w:r w:rsidR="005A290D">
          <w:rPr>
            <w:rFonts w:cstheme="minorHAnsi"/>
            <w:szCs w:val="22"/>
          </w:rPr>
          <w:t>,</w:t>
        </w:r>
      </w:ins>
      <w:del w:id="3537" w:author="Mathieu" w:date="2019-10-15T20:24:00Z">
        <w:r w:rsidR="006874F1" w:rsidDel="005A290D">
          <w:rPr>
            <w:rFonts w:cstheme="minorHAnsi"/>
            <w:szCs w:val="22"/>
          </w:rPr>
          <w:delText>.</w:delText>
        </w:r>
      </w:del>
      <w:r w:rsidRPr="00A21CD6">
        <w:rPr>
          <w:rFonts w:cstheme="minorHAnsi"/>
          <w:szCs w:val="22"/>
        </w:rPr>
        <w:t xml:space="preserve"> </w:t>
      </w:r>
      <w:ins w:id="3538" w:author="Mathieu" w:date="2019-10-15T20:24:00Z">
        <w:r w:rsidR="005A290D" w:rsidRPr="00097B7E">
          <w:rPr>
            <w:szCs w:val="22"/>
          </w:rPr>
          <w:t>"</w:t>
        </w:r>
      </w:ins>
      <w:r w:rsidRPr="00A21CD6">
        <w:rPr>
          <w:rFonts w:cstheme="minorHAnsi"/>
          <w:szCs w:val="22"/>
        </w:rPr>
        <w:t>Investment banking, reputation, and the underpricing of initial public offerings</w:t>
      </w:r>
      <w:ins w:id="3539" w:author="Mathieu" w:date="2019-10-15T20:28:00Z">
        <w:r w:rsidR="005A290D" w:rsidRPr="00097B7E">
          <w:rPr>
            <w:szCs w:val="22"/>
          </w:rPr>
          <w:t>"</w:t>
        </w:r>
      </w:ins>
      <w:r w:rsidRPr="00A21CD6">
        <w:rPr>
          <w:rFonts w:cstheme="minorHAnsi"/>
          <w:szCs w:val="22"/>
        </w:rPr>
        <w:t xml:space="preserve">, </w:t>
      </w:r>
      <w:r w:rsidRPr="00A21CD6">
        <w:rPr>
          <w:rFonts w:cstheme="minorHAnsi"/>
          <w:i/>
          <w:iCs/>
          <w:szCs w:val="22"/>
        </w:rPr>
        <w:t>Journal of Financial Economics</w:t>
      </w:r>
      <w:r w:rsidRPr="000921DF">
        <w:rPr>
          <w:rFonts w:cstheme="minorHAnsi"/>
          <w:szCs w:val="22"/>
        </w:rPr>
        <w:t xml:space="preserve">, </w:t>
      </w:r>
      <w:ins w:id="3540" w:author="Mathieu" w:date="2019-10-15T20:28:00Z">
        <w:r w:rsidR="005A290D">
          <w:rPr>
            <w:rFonts w:cstheme="minorHAnsi"/>
            <w:szCs w:val="22"/>
          </w:rPr>
          <w:t xml:space="preserve">Vol. </w:t>
        </w:r>
      </w:ins>
      <w:r w:rsidRPr="000921DF">
        <w:rPr>
          <w:rFonts w:cstheme="minorHAnsi"/>
          <w:szCs w:val="22"/>
        </w:rPr>
        <w:t>15</w:t>
      </w:r>
      <w:ins w:id="3541" w:author="Mephisto D" w:date="2019-10-30T16:21:00Z">
        <w:r w:rsidR="00E714AC">
          <w:rPr>
            <w:rFonts w:cstheme="minorHAnsi"/>
            <w:szCs w:val="22"/>
          </w:rPr>
          <w:t xml:space="preserve"> No.1-2</w:t>
        </w:r>
      </w:ins>
      <w:r w:rsidRPr="00A21CD6">
        <w:rPr>
          <w:rFonts w:cstheme="minorHAnsi"/>
          <w:szCs w:val="22"/>
        </w:rPr>
        <w:t xml:space="preserve">, </w:t>
      </w:r>
      <w:ins w:id="3542" w:author="Mathieu" w:date="2019-10-15T20:28:00Z">
        <w:r w:rsidR="005A290D">
          <w:rPr>
            <w:rFonts w:cstheme="minorHAnsi"/>
            <w:szCs w:val="22"/>
          </w:rPr>
          <w:t xml:space="preserve">pp. </w:t>
        </w:r>
      </w:ins>
      <w:r w:rsidRPr="00A21CD6">
        <w:rPr>
          <w:rFonts w:cstheme="minorHAnsi"/>
          <w:szCs w:val="22"/>
        </w:rPr>
        <w:t>213-32</w:t>
      </w:r>
      <w:ins w:id="3543" w:author="Mathieu" w:date="2019-10-15T20:35:00Z">
        <w:r w:rsidR="006728D1">
          <w:rPr>
            <w:rFonts w:cstheme="minorHAnsi"/>
            <w:szCs w:val="22"/>
          </w:rPr>
          <w:t>.</w:t>
        </w:r>
      </w:ins>
    </w:p>
    <w:p w14:paraId="417179A4" w14:textId="39546052" w:rsidR="00CD3283" w:rsidRDefault="00CD3283" w:rsidP="000142DE">
      <w:pPr>
        <w:autoSpaceDE w:val="0"/>
        <w:autoSpaceDN w:val="0"/>
        <w:adjustRightInd w:val="0"/>
        <w:spacing w:after="0" w:line="240" w:lineRule="auto"/>
        <w:rPr>
          <w:rFonts w:cstheme="minorHAnsi"/>
          <w:szCs w:val="22"/>
        </w:rPr>
      </w:pPr>
    </w:p>
    <w:p w14:paraId="74FFF829" w14:textId="1C933B13" w:rsidR="00CD3283" w:rsidRPr="000142DE" w:rsidRDefault="00CD3283" w:rsidP="000142DE">
      <w:pPr>
        <w:autoSpaceDE w:val="0"/>
        <w:autoSpaceDN w:val="0"/>
        <w:adjustRightInd w:val="0"/>
        <w:spacing w:after="0" w:line="240" w:lineRule="auto"/>
        <w:rPr>
          <w:rFonts w:cstheme="minorHAnsi"/>
          <w:szCs w:val="22"/>
        </w:rPr>
      </w:pPr>
      <w:proofErr w:type="spellStart"/>
      <w:proofErr w:type="gramStart"/>
      <w:r w:rsidRPr="00CD3283">
        <w:rPr>
          <w:rFonts w:cstheme="minorHAnsi"/>
          <w:szCs w:val="22"/>
        </w:rPr>
        <w:t>Benveniste</w:t>
      </w:r>
      <w:proofErr w:type="spellEnd"/>
      <w:r w:rsidRPr="00CD3283">
        <w:rPr>
          <w:rFonts w:cstheme="minorHAnsi"/>
          <w:szCs w:val="22"/>
        </w:rPr>
        <w:t xml:space="preserve">, L. </w:t>
      </w:r>
      <w:del w:id="3544" w:author="Mathieu" w:date="2019-10-15T20:33:00Z">
        <w:r w:rsidR="00E323BA" w:rsidDel="006728D1">
          <w:rPr>
            <w:rFonts w:cstheme="minorHAnsi"/>
            <w:szCs w:val="22"/>
          </w:rPr>
          <w:delText>,</w:delText>
        </w:r>
      </w:del>
      <w:del w:id="3545" w:author="Mathieu" w:date="2019-10-22T14:37:00Z">
        <w:r w:rsidR="00E323BA" w:rsidDel="006C31CC">
          <w:rPr>
            <w:rFonts w:cstheme="minorHAnsi"/>
            <w:szCs w:val="22"/>
          </w:rPr>
          <w:delText xml:space="preserve"> </w:delText>
        </w:r>
      </w:del>
      <w:ins w:id="3546" w:author="Mathieu" w:date="2019-10-15T20:33:00Z">
        <w:r w:rsidR="006728D1">
          <w:rPr>
            <w:rFonts w:cstheme="minorHAnsi"/>
            <w:szCs w:val="22"/>
          </w:rPr>
          <w:t xml:space="preserve">and </w:t>
        </w:r>
      </w:ins>
      <w:proofErr w:type="spellStart"/>
      <w:r w:rsidRPr="00CD3283">
        <w:rPr>
          <w:rFonts w:cstheme="minorHAnsi"/>
          <w:szCs w:val="22"/>
        </w:rPr>
        <w:t>Spindt</w:t>
      </w:r>
      <w:proofErr w:type="spellEnd"/>
      <w:r w:rsidRPr="00CD3283">
        <w:rPr>
          <w:rFonts w:cstheme="minorHAnsi"/>
          <w:szCs w:val="22"/>
        </w:rPr>
        <w:t>, P. (1989)</w:t>
      </w:r>
      <w:ins w:id="3547" w:author="Mathieu" w:date="2019-10-15T20:33:00Z">
        <w:r w:rsidR="006728D1">
          <w:rPr>
            <w:rFonts w:cstheme="minorHAnsi"/>
            <w:szCs w:val="22"/>
          </w:rPr>
          <w:t>,</w:t>
        </w:r>
      </w:ins>
      <w:del w:id="3548" w:author="Mathieu" w:date="2019-10-15T20:33:00Z">
        <w:r w:rsidR="006874F1" w:rsidDel="006728D1">
          <w:rPr>
            <w:rFonts w:cstheme="minorHAnsi"/>
            <w:szCs w:val="22"/>
          </w:rPr>
          <w:delText>.</w:delText>
        </w:r>
      </w:del>
      <w:r w:rsidRPr="00CD3283">
        <w:rPr>
          <w:rFonts w:cstheme="minorHAnsi"/>
          <w:szCs w:val="22"/>
        </w:rPr>
        <w:t xml:space="preserve"> </w:t>
      </w:r>
      <w:ins w:id="3549" w:author="Mathieu" w:date="2019-10-15T20:33:00Z">
        <w:r w:rsidR="006728D1" w:rsidRPr="00097B7E">
          <w:rPr>
            <w:szCs w:val="22"/>
          </w:rPr>
          <w:t>"</w:t>
        </w:r>
      </w:ins>
      <w:r w:rsidRPr="00CD3283">
        <w:rPr>
          <w:rFonts w:cstheme="minorHAnsi"/>
          <w:szCs w:val="22"/>
        </w:rPr>
        <w:t>How investment bankers determine the offer price and allocation of new issues</w:t>
      </w:r>
      <w:ins w:id="3550" w:author="Mathieu" w:date="2019-10-15T20:33:00Z">
        <w:r w:rsidR="006728D1" w:rsidRPr="00097B7E">
          <w:rPr>
            <w:szCs w:val="22"/>
          </w:rPr>
          <w:t>"</w:t>
        </w:r>
      </w:ins>
      <w:del w:id="3551" w:author="Mathieu" w:date="2019-10-11T13:04:00Z">
        <w:r w:rsidRPr="00CD3283" w:rsidDel="003417A8">
          <w:rPr>
            <w:rFonts w:cstheme="minorHAnsi"/>
            <w:szCs w:val="22"/>
          </w:rPr>
          <w:delText>?</w:delText>
        </w:r>
      </w:del>
      <w:r w:rsidRPr="00CD3283">
        <w:rPr>
          <w:rFonts w:cstheme="minorHAnsi"/>
          <w:szCs w:val="22"/>
        </w:rPr>
        <w:t xml:space="preserve">, </w:t>
      </w:r>
      <w:r w:rsidRPr="00CD3283">
        <w:rPr>
          <w:rFonts w:cstheme="minorHAnsi"/>
          <w:i/>
          <w:iCs/>
          <w:szCs w:val="22"/>
        </w:rPr>
        <w:t>Journal of Financial Economics</w:t>
      </w:r>
      <w:r w:rsidRPr="000921DF">
        <w:rPr>
          <w:rFonts w:cstheme="minorHAnsi"/>
          <w:szCs w:val="22"/>
        </w:rPr>
        <w:t xml:space="preserve">, </w:t>
      </w:r>
      <w:ins w:id="3552" w:author="Mathieu" w:date="2019-10-15T20:33:00Z">
        <w:r w:rsidR="006728D1">
          <w:rPr>
            <w:rFonts w:cstheme="minorHAnsi"/>
            <w:szCs w:val="22"/>
          </w:rPr>
          <w:t xml:space="preserve">Vol. </w:t>
        </w:r>
      </w:ins>
      <w:r w:rsidRPr="000921DF">
        <w:rPr>
          <w:rFonts w:cstheme="minorHAnsi"/>
          <w:szCs w:val="22"/>
        </w:rPr>
        <w:t>24</w:t>
      </w:r>
      <w:ins w:id="3553" w:author="Mephisto D" w:date="2019-10-30T16:22:00Z">
        <w:r w:rsidR="00E714AC">
          <w:rPr>
            <w:rFonts w:cstheme="minorHAnsi"/>
            <w:szCs w:val="22"/>
          </w:rPr>
          <w:t xml:space="preserve"> No.2</w:t>
        </w:r>
      </w:ins>
      <w:r w:rsidRPr="00CD3283">
        <w:rPr>
          <w:rFonts w:cstheme="minorHAnsi"/>
          <w:szCs w:val="22"/>
        </w:rPr>
        <w:t xml:space="preserve">, </w:t>
      </w:r>
      <w:ins w:id="3554" w:author="Mathieu" w:date="2019-10-15T20:33:00Z">
        <w:r w:rsidR="006728D1">
          <w:rPr>
            <w:rFonts w:cstheme="minorHAnsi"/>
            <w:szCs w:val="22"/>
          </w:rPr>
          <w:t xml:space="preserve">pp. </w:t>
        </w:r>
      </w:ins>
      <w:r w:rsidRPr="00CD3283">
        <w:rPr>
          <w:rFonts w:cstheme="minorHAnsi"/>
          <w:szCs w:val="22"/>
        </w:rPr>
        <w:t>343-61</w:t>
      </w:r>
      <w:ins w:id="3555" w:author="Mathieu" w:date="2019-10-15T20:35:00Z">
        <w:r w:rsidR="006728D1">
          <w:rPr>
            <w:rFonts w:cstheme="minorHAnsi"/>
            <w:szCs w:val="22"/>
          </w:rPr>
          <w:t>.</w:t>
        </w:r>
      </w:ins>
      <w:proofErr w:type="gramEnd"/>
    </w:p>
    <w:p w14:paraId="3B00862B" w14:textId="77777777" w:rsidR="000142DE" w:rsidRDefault="000142DE" w:rsidP="000142DE">
      <w:pPr>
        <w:autoSpaceDE w:val="0"/>
        <w:autoSpaceDN w:val="0"/>
        <w:adjustRightInd w:val="0"/>
        <w:spacing w:after="0" w:line="240" w:lineRule="auto"/>
        <w:rPr>
          <w:rFonts w:cstheme="minorHAnsi"/>
          <w:szCs w:val="22"/>
        </w:rPr>
      </w:pPr>
    </w:p>
    <w:p w14:paraId="3BAE48D5" w14:textId="6D1A2A33" w:rsidR="000142DE" w:rsidRDefault="000142DE" w:rsidP="000142DE">
      <w:pPr>
        <w:autoSpaceDE w:val="0"/>
        <w:autoSpaceDN w:val="0"/>
        <w:adjustRightInd w:val="0"/>
        <w:spacing w:after="0" w:line="240" w:lineRule="auto"/>
        <w:rPr>
          <w:rFonts w:cstheme="minorHAnsi"/>
          <w:szCs w:val="22"/>
        </w:rPr>
      </w:pPr>
      <w:proofErr w:type="spellStart"/>
      <w:r w:rsidRPr="000142DE">
        <w:rPr>
          <w:rFonts w:cstheme="minorHAnsi"/>
          <w:szCs w:val="22"/>
        </w:rPr>
        <w:t>Bhagat</w:t>
      </w:r>
      <w:proofErr w:type="spellEnd"/>
      <w:r w:rsidRPr="000142DE">
        <w:rPr>
          <w:rFonts w:cstheme="minorHAnsi"/>
          <w:szCs w:val="22"/>
        </w:rPr>
        <w:t>, S.</w:t>
      </w:r>
      <w:del w:id="3556" w:author="Mathieu" w:date="2019-10-15T20:33:00Z">
        <w:r w:rsidRPr="000142DE" w:rsidDel="006728D1">
          <w:rPr>
            <w:rFonts w:cstheme="minorHAnsi"/>
            <w:szCs w:val="22"/>
          </w:rPr>
          <w:delText>,</w:delText>
        </w:r>
      </w:del>
      <w:r w:rsidRPr="000142DE">
        <w:rPr>
          <w:rFonts w:cstheme="minorHAnsi"/>
          <w:szCs w:val="22"/>
        </w:rPr>
        <w:t xml:space="preserve"> </w:t>
      </w:r>
      <w:ins w:id="3557" w:author="Mathieu" w:date="2019-10-15T20:33:00Z">
        <w:r w:rsidR="006728D1">
          <w:rPr>
            <w:rFonts w:cstheme="minorHAnsi"/>
            <w:szCs w:val="22"/>
          </w:rPr>
          <w:t xml:space="preserve">and </w:t>
        </w:r>
      </w:ins>
      <w:r w:rsidRPr="000142DE">
        <w:rPr>
          <w:rFonts w:cstheme="minorHAnsi"/>
          <w:szCs w:val="22"/>
        </w:rPr>
        <w:t>Frost, P.A. (1986)</w:t>
      </w:r>
      <w:ins w:id="3558" w:author="Mathieu" w:date="2019-10-15T20:34:00Z">
        <w:r w:rsidR="006728D1">
          <w:rPr>
            <w:rFonts w:cstheme="minorHAnsi"/>
            <w:szCs w:val="22"/>
          </w:rPr>
          <w:t>,</w:t>
        </w:r>
      </w:ins>
      <w:del w:id="3559" w:author="Mathieu" w:date="2019-10-15T20:34:00Z">
        <w:r w:rsidR="006874F1" w:rsidDel="006728D1">
          <w:rPr>
            <w:rFonts w:cstheme="minorHAnsi"/>
            <w:szCs w:val="22"/>
          </w:rPr>
          <w:delText>.</w:delText>
        </w:r>
      </w:del>
      <w:r w:rsidRPr="000142DE">
        <w:rPr>
          <w:rFonts w:cstheme="minorHAnsi"/>
          <w:szCs w:val="22"/>
        </w:rPr>
        <w:t xml:space="preserve"> </w:t>
      </w:r>
      <w:ins w:id="3560" w:author="Mathieu" w:date="2019-10-15T20:34:00Z">
        <w:r w:rsidR="006728D1" w:rsidRPr="00097B7E">
          <w:rPr>
            <w:szCs w:val="22"/>
          </w:rPr>
          <w:t>"</w:t>
        </w:r>
      </w:ins>
      <w:r w:rsidRPr="000142DE">
        <w:rPr>
          <w:rFonts w:cstheme="minorHAnsi"/>
          <w:szCs w:val="22"/>
        </w:rPr>
        <w:t>Issuing costs to existing shareholders in competitive and</w:t>
      </w:r>
      <w:r>
        <w:rPr>
          <w:rFonts w:cstheme="minorHAnsi"/>
          <w:szCs w:val="22"/>
        </w:rPr>
        <w:t xml:space="preserve"> </w:t>
      </w:r>
      <w:r w:rsidRPr="000142DE">
        <w:rPr>
          <w:rFonts w:cstheme="minorHAnsi"/>
          <w:szCs w:val="22"/>
        </w:rPr>
        <w:t>negotiated underwritten public utility equity offerings</w:t>
      </w:r>
      <w:ins w:id="3561" w:author="Mathieu" w:date="2019-10-15T20:34:00Z">
        <w:r w:rsidR="006728D1" w:rsidRPr="00097B7E">
          <w:rPr>
            <w:szCs w:val="22"/>
          </w:rPr>
          <w:t>"</w:t>
        </w:r>
        <w:r w:rsidR="006728D1">
          <w:rPr>
            <w:szCs w:val="22"/>
          </w:rPr>
          <w:t>,</w:t>
        </w:r>
      </w:ins>
      <w:del w:id="3562" w:author="Mathieu" w:date="2019-10-15T20:34:00Z">
        <w:r w:rsidRPr="000142DE" w:rsidDel="006728D1">
          <w:rPr>
            <w:rFonts w:cstheme="minorHAnsi"/>
            <w:i/>
            <w:iCs/>
            <w:szCs w:val="22"/>
          </w:rPr>
          <w:delText>.</w:delText>
        </w:r>
      </w:del>
      <w:r w:rsidRPr="000142DE">
        <w:rPr>
          <w:rFonts w:cstheme="minorHAnsi"/>
          <w:i/>
          <w:iCs/>
          <w:szCs w:val="22"/>
        </w:rPr>
        <w:t xml:space="preserve"> Journal of Financial Economics</w:t>
      </w:r>
      <w:r w:rsidRPr="000142DE">
        <w:rPr>
          <w:rFonts w:cstheme="minorHAnsi"/>
          <w:szCs w:val="22"/>
        </w:rPr>
        <w:t xml:space="preserve">, </w:t>
      </w:r>
      <w:ins w:id="3563" w:author="Mathieu" w:date="2019-10-15T20:34:00Z">
        <w:r w:rsidR="006728D1">
          <w:rPr>
            <w:rFonts w:cstheme="minorHAnsi"/>
            <w:szCs w:val="22"/>
          </w:rPr>
          <w:t xml:space="preserve">Vol. </w:t>
        </w:r>
      </w:ins>
      <w:r w:rsidRPr="000142DE">
        <w:rPr>
          <w:rFonts w:cstheme="minorHAnsi"/>
          <w:szCs w:val="22"/>
        </w:rPr>
        <w:t>15</w:t>
      </w:r>
      <w:ins w:id="3564" w:author="Mephisto D" w:date="2019-10-30T16:24:00Z">
        <w:r w:rsidR="003D370B">
          <w:rPr>
            <w:rFonts w:cstheme="minorHAnsi"/>
            <w:szCs w:val="22"/>
          </w:rPr>
          <w:t xml:space="preserve"> No.1-2</w:t>
        </w:r>
      </w:ins>
      <w:r w:rsidRPr="000142DE">
        <w:rPr>
          <w:rFonts w:cstheme="minorHAnsi"/>
          <w:szCs w:val="22"/>
        </w:rPr>
        <w:t xml:space="preserve">, </w:t>
      </w:r>
      <w:ins w:id="3565" w:author="Mathieu" w:date="2019-10-15T20:34:00Z">
        <w:r w:rsidR="006728D1">
          <w:rPr>
            <w:rFonts w:cstheme="minorHAnsi"/>
            <w:szCs w:val="22"/>
          </w:rPr>
          <w:t xml:space="preserve">pp. </w:t>
        </w:r>
      </w:ins>
      <w:r w:rsidRPr="000142DE">
        <w:rPr>
          <w:rFonts w:cstheme="minorHAnsi"/>
          <w:szCs w:val="22"/>
        </w:rPr>
        <w:t>233-259</w:t>
      </w:r>
      <w:ins w:id="3566" w:author="Mathieu" w:date="2019-10-22T14:38:00Z">
        <w:r w:rsidR="006C31CC">
          <w:rPr>
            <w:rFonts w:cstheme="minorHAnsi"/>
            <w:szCs w:val="22"/>
          </w:rPr>
          <w:t>.</w:t>
        </w:r>
      </w:ins>
    </w:p>
    <w:p w14:paraId="541E18C2" w14:textId="21A89B07" w:rsidR="009128CC" w:rsidRDefault="009128CC" w:rsidP="000142DE">
      <w:pPr>
        <w:autoSpaceDE w:val="0"/>
        <w:autoSpaceDN w:val="0"/>
        <w:adjustRightInd w:val="0"/>
        <w:spacing w:after="0" w:line="240" w:lineRule="auto"/>
        <w:rPr>
          <w:rFonts w:cstheme="minorHAnsi"/>
          <w:szCs w:val="22"/>
        </w:rPr>
      </w:pPr>
    </w:p>
    <w:p w14:paraId="5C501922" w14:textId="48AFB0CE" w:rsidR="009128CC" w:rsidRDefault="009128CC" w:rsidP="009128CC">
      <w:pPr>
        <w:autoSpaceDE w:val="0"/>
        <w:autoSpaceDN w:val="0"/>
        <w:adjustRightInd w:val="0"/>
        <w:spacing w:after="0" w:line="240" w:lineRule="auto"/>
        <w:rPr>
          <w:rFonts w:cstheme="minorHAnsi"/>
          <w:szCs w:val="22"/>
        </w:rPr>
      </w:pPr>
      <w:proofErr w:type="gramStart"/>
      <w:r>
        <w:rPr>
          <w:rFonts w:cstheme="minorHAnsi"/>
          <w:szCs w:val="22"/>
        </w:rPr>
        <w:t>Boone</w:t>
      </w:r>
      <w:r w:rsidR="00C93D32">
        <w:rPr>
          <w:rFonts w:cstheme="minorHAnsi"/>
          <w:szCs w:val="22"/>
        </w:rPr>
        <w:t>,</w:t>
      </w:r>
      <w:r>
        <w:rPr>
          <w:rFonts w:cstheme="minorHAnsi"/>
          <w:szCs w:val="22"/>
        </w:rPr>
        <w:t xml:space="preserve"> </w:t>
      </w:r>
      <w:r w:rsidR="00C93D32">
        <w:rPr>
          <w:rFonts w:cstheme="minorHAnsi"/>
          <w:szCs w:val="22"/>
        </w:rPr>
        <w:t>A</w:t>
      </w:r>
      <w:r>
        <w:rPr>
          <w:rFonts w:cstheme="minorHAnsi"/>
          <w:szCs w:val="22"/>
        </w:rPr>
        <w:t>.</w:t>
      </w:r>
      <w:r w:rsidR="00C93D32">
        <w:rPr>
          <w:rFonts w:cstheme="minorHAnsi"/>
          <w:szCs w:val="22"/>
        </w:rPr>
        <w:t>L</w:t>
      </w:r>
      <w:r>
        <w:rPr>
          <w:rFonts w:cstheme="minorHAnsi"/>
          <w:szCs w:val="22"/>
        </w:rPr>
        <w:t>.</w:t>
      </w:r>
      <w:del w:id="3567" w:author="Mathieu" w:date="2019-10-15T20:34:00Z">
        <w:r w:rsidDel="006728D1">
          <w:rPr>
            <w:rFonts w:cstheme="minorHAnsi"/>
            <w:szCs w:val="22"/>
          </w:rPr>
          <w:delText>,</w:delText>
        </w:r>
      </w:del>
      <w:r>
        <w:rPr>
          <w:rFonts w:cstheme="minorHAnsi"/>
          <w:szCs w:val="22"/>
        </w:rPr>
        <w:t xml:space="preserve"> </w:t>
      </w:r>
      <w:ins w:id="3568" w:author="Mathieu" w:date="2019-10-15T20:34:00Z">
        <w:r w:rsidR="006728D1">
          <w:rPr>
            <w:rFonts w:cstheme="minorHAnsi"/>
            <w:szCs w:val="22"/>
          </w:rPr>
          <w:t xml:space="preserve">and </w:t>
        </w:r>
      </w:ins>
      <w:r>
        <w:rPr>
          <w:rFonts w:cstheme="minorHAnsi"/>
          <w:szCs w:val="22"/>
        </w:rPr>
        <w:t>White</w:t>
      </w:r>
      <w:r w:rsidR="00C93D32">
        <w:rPr>
          <w:rFonts w:cstheme="minorHAnsi"/>
          <w:szCs w:val="22"/>
        </w:rPr>
        <w:t>,</w:t>
      </w:r>
      <w:r>
        <w:rPr>
          <w:rFonts w:cstheme="minorHAnsi"/>
          <w:szCs w:val="22"/>
        </w:rPr>
        <w:t xml:space="preserve"> J. (2015)</w:t>
      </w:r>
      <w:ins w:id="3569" w:author="Mathieu" w:date="2019-10-15T20:34:00Z">
        <w:r w:rsidR="006728D1">
          <w:rPr>
            <w:rFonts w:cstheme="minorHAnsi"/>
            <w:szCs w:val="22"/>
          </w:rPr>
          <w:t>,</w:t>
        </w:r>
      </w:ins>
      <w:del w:id="3570" w:author="Mathieu" w:date="2019-10-15T20:34:00Z">
        <w:r w:rsidDel="006728D1">
          <w:rPr>
            <w:rFonts w:cstheme="minorHAnsi"/>
            <w:szCs w:val="22"/>
          </w:rPr>
          <w:delText>.</w:delText>
        </w:r>
      </w:del>
      <w:r>
        <w:rPr>
          <w:rFonts w:cstheme="minorHAnsi"/>
          <w:szCs w:val="22"/>
        </w:rPr>
        <w:t xml:space="preserve"> </w:t>
      </w:r>
      <w:ins w:id="3571" w:author="Mathieu" w:date="2019-10-15T20:34:00Z">
        <w:r w:rsidR="006728D1" w:rsidRPr="00097B7E">
          <w:rPr>
            <w:szCs w:val="22"/>
          </w:rPr>
          <w:t>"</w:t>
        </w:r>
      </w:ins>
      <w:r w:rsidRPr="009128CC">
        <w:rPr>
          <w:rFonts w:cstheme="minorHAnsi"/>
          <w:szCs w:val="22"/>
        </w:rPr>
        <w:t>The effect of institutional ownership on firm transparency and information production</w:t>
      </w:r>
      <w:ins w:id="3572" w:author="Mathieu" w:date="2019-10-15T20:34:00Z">
        <w:r w:rsidR="006728D1" w:rsidRPr="00097B7E">
          <w:rPr>
            <w:szCs w:val="22"/>
          </w:rPr>
          <w:t>"</w:t>
        </w:r>
      </w:ins>
      <w:r>
        <w:rPr>
          <w:rFonts w:cstheme="minorHAnsi"/>
          <w:szCs w:val="22"/>
        </w:rPr>
        <w:t xml:space="preserve">, </w:t>
      </w:r>
      <w:r w:rsidRPr="009128CC">
        <w:rPr>
          <w:rFonts w:cstheme="minorHAnsi"/>
          <w:i/>
          <w:iCs/>
          <w:szCs w:val="22"/>
        </w:rPr>
        <w:t>Journal of Financial Economics</w:t>
      </w:r>
      <w:r>
        <w:rPr>
          <w:rFonts w:cstheme="minorHAnsi"/>
          <w:szCs w:val="22"/>
        </w:rPr>
        <w:t xml:space="preserve">, </w:t>
      </w:r>
      <w:ins w:id="3573" w:author="Mathieu" w:date="2019-10-15T20:34:00Z">
        <w:r w:rsidR="006728D1">
          <w:rPr>
            <w:rFonts w:cstheme="minorHAnsi"/>
            <w:szCs w:val="22"/>
          </w:rPr>
          <w:t xml:space="preserve">Vol. </w:t>
        </w:r>
      </w:ins>
      <w:r w:rsidRPr="009128CC">
        <w:rPr>
          <w:rFonts w:cstheme="minorHAnsi"/>
          <w:szCs w:val="22"/>
        </w:rPr>
        <w:t>117</w:t>
      </w:r>
      <w:r>
        <w:rPr>
          <w:rFonts w:cstheme="minorHAnsi"/>
          <w:szCs w:val="22"/>
        </w:rPr>
        <w:t xml:space="preserve"> </w:t>
      </w:r>
      <w:ins w:id="3574" w:author="Mathieu" w:date="2019-10-15T20:34:00Z">
        <w:r w:rsidR="006728D1">
          <w:rPr>
            <w:rFonts w:cstheme="minorHAnsi"/>
            <w:szCs w:val="22"/>
          </w:rPr>
          <w:t>No.</w:t>
        </w:r>
        <w:proofErr w:type="gramEnd"/>
        <w:r w:rsidR="006728D1">
          <w:rPr>
            <w:rFonts w:cstheme="minorHAnsi"/>
            <w:szCs w:val="22"/>
          </w:rPr>
          <w:t xml:space="preserve"> </w:t>
        </w:r>
      </w:ins>
      <w:del w:id="3575" w:author="Mathieu" w:date="2019-10-15T20:35:00Z">
        <w:r w:rsidDel="006728D1">
          <w:rPr>
            <w:rFonts w:cstheme="minorHAnsi"/>
            <w:szCs w:val="22"/>
          </w:rPr>
          <w:delText>(</w:delText>
        </w:r>
      </w:del>
      <w:r w:rsidRPr="009128CC">
        <w:rPr>
          <w:rFonts w:cstheme="minorHAnsi"/>
          <w:szCs w:val="22"/>
        </w:rPr>
        <w:t>3</w:t>
      </w:r>
      <w:del w:id="3576" w:author="Mathieu" w:date="2019-10-15T20:35:00Z">
        <w:r w:rsidDel="006728D1">
          <w:rPr>
            <w:rFonts w:cstheme="minorHAnsi"/>
            <w:szCs w:val="22"/>
          </w:rPr>
          <w:delText>)</w:delText>
        </w:r>
      </w:del>
      <w:r w:rsidRPr="009128CC">
        <w:rPr>
          <w:rFonts w:cstheme="minorHAnsi"/>
          <w:szCs w:val="22"/>
        </w:rPr>
        <w:t xml:space="preserve">, </w:t>
      </w:r>
      <w:ins w:id="3577" w:author="Mathieu" w:date="2019-10-15T20:35:00Z">
        <w:r w:rsidR="006728D1">
          <w:rPr>
            <w:rFonts w:cstheme="minorHAnsi"/>
            <w:szCs w:val="22"/>
          </w:rPr>
          <w:t xml:space="preserve">pp. </w:t>
        </w:r>
      </w:ins>
      <w:r w:rsidRPr="009128CC">
        <w:rPr>
          <w:rFonts w:cstheme="minorHAnsi"/>
          <w:szCs w:val="22"/>
        </w:rPr>
        <w:t>508-533</w:t>
      </w:r>
      <w:ins w:id="3578" w:author="Mathieu" w:date="2019-10-15T20:35:00Z">
        <w:r w:rsidR="006728D1">
          <w:rPr>
            <w:rFonts w:cstheme="minorHAnsi"/>
            <w:szCs w:val="22"/>
          </w:rPr>
          <w:t>.</w:t>
        </w:r>
      </w:ins>
    </w:p>
    <w:p w14:paraId="2D0FD4B9" w14:textId="53609A31" w:rsidR="000142DE" w:rsidRDefault="000142DE" w:rsidP="000142DE">
      <w:pPr>
        <w:autoSpaceDE w:val="0"/>
        <w:autoSpaceDN w:val="0"/>
        <w:adjustRightInd w:val="0"/>
        <w:spacing w:after="0" w:line="240" w:lineRule="auto"/>
        <w:rPr>
          <w:rFonts w:cstheme="minorHAnsi"/>
          <w:szCs w:val="22"/>
        </w:rPr>
      </w:pPr>
    </w:p>
    <w:p w14:paraId="3C08339A" w14:textId="0FED4596" w:rsidR="000142DE" w:rsidRDefault="000142DE" w:rsidP="000142DE">
      <w:pPr>
        <w:autoSpaceDE w:val="0"/>
        <w:autoSpaceDN w:val="0"/>
        <w:adjustRightInd w:val="0"/>
        <w:spacing w:after="0" w:line="240" w:lineRule="auto"/>
        <w:rPr>
          <w:rFonts w:cstheme="minorHAnsi"/>
          <w:szCs w:val="22"/>
        </w:rPr>
      </w:pPr>
      <w:proofErr w:type="gramStart"/>
      <w:r w:rsidRPr="000142DE">
        <w:rPr>
          <w:rFonts w:cstheme="minorHAnsi"/>
          <w:szCs w:val="22"/>
        </w:rPr>
        <w:t>Booth, J.R.</w:t>
      </w:r>
      <w:del w:id="3579" w:author="Mathieu" w:date="2019-10-15T20:35:00Z">
        <w:r w:rsidRPr="000142DE" w:rsidDel="006728D1">
          <w:rPr>
            <w:rFonts w:cstheme="minorHAnsi"/>
            <w:szCs w:val="22"/>
          </w:rPr>
          <w:delText>,</w:delText>
        </w:r>
      </w:del>
      <w:r w:rsidRPr="000142DE">
        <w:rPr>
          <w:rFonts w:cstheme="minorHAnsi"/>
          <w:szCs w:val="22"/>
        </w:rPr>
        <w:t xml:space="preserve"> </w:t>
      </w:r>
      <w:ins w:id="3580" w:author="Mathieu" w:date="2019-10-15T20:35:00Z">
        <w:r w:rsidR="006728D1">
          <w:rPr>
            <w:rFonts w:cstheme="minorHAnsi"/>
            <w:szCs w:val="22"/>
          </w:rPr>
          <w:t xml:space="preserve">and </w:t>
        </w:r>
      </w:ins>
      <w:r w:rsidRPr="000142DE">
        <w:rPr>
          <w:rFonts w:cstheme="minorHAnsi"/>
          <w:szCs w:val="22"/>
        </w:rPr>
        <w:t>Smith, R.L. (1986)</w:t>
      </w:r>
      <w:ins w:id="3581" w:author="Mathieu" w:date="2019-10-15T20:35:00Z">
        <w:r w:rsidR="006728D1">
          <w:rPr>
            <w:rFonts w:cstheme="minorHAnsi"/>
            <w:szCs w:val="22"/>
          </w:rPr>
          <w:t>,</w:t>
        </w:r>
      </w:ins>
      <w:del w:id="3582" w:author="Mathieu" w:date="2019-10-15T20:35:00Z">
        <w:r w:rsidR="006874F1" w:rsidDel="006728D1">
          <w:rPr>
            <w:rFonts w:cstheme="minorHAnsi"/>
            <w:szCs w:val="22"/>
          </w:rPr>
          <w:delText>.</w:delText>
        </w:r>
      </w:del>
      <w:r w:rsidRPr="000142DE">
        <w:rPr>
          <w:rFonts w:cstheme="minorHAnsi"/>
          <w:szCs w:val="22"/>
        </w:rPr>
        <w:t xml:space="preserve"> </w:t>
      </w:r>
      <w:ins w:id="3583" w:author="Mathieu" w:date="2019-10-15T20:35:00Z">
        <w:r w:rsidR="006728D1" w:rsidRPr="00097B7E">
          <w:rPr>
            <w:szCs w:val="22"/>
          </w:rPr>
          <w:t>"</w:t>
        </w:r>
      </w:ins>
      <w:r w:rsidRPr="000142DE">
        <w:rPr>
          <w:rFonts w:cstheme="minorHAnsi"/>
          <w:szCs w:val="22"/>
        </w:rPr>
        <w:t>Capital raising, underwriting, and the certification</w:t>
      </w:r>
      <w:r>
        <w:rPr>
          <w:rFonts w:cstheme="minorHAnsi"/>
          <w:szCs w:val="22"/>
        </w:rPr>
        <w:t xml:space="preserve"> </w:t>
      </w:r>
      <w:r w:rsidRPr="000142DE">
        <w:rPr>
          <w:rFonts w:cstheme="minorHAnsi"/>
          <w:szCs w:val="22"/>
        </w:rPr>
        <w:t>hypothesis</w:t>
      </w:r>
      <w:ins w:id="3584" w:author="Mathieu" w:date="2019-10-15T20:35:00Z">
        <w:r w:rsidR="006728D1" w:rsidRPr="00097B7E">
          <w:rPr>
            <w:szCs w:val="22"/>
          </w:rPr>
          <w:t>"</w:t>
        </w:r>
        <w:r w:rsidR="006728D1">
          <w:rPr>
            <w:szCs w:val="22"/>
          </w:rPr>
          <w:t>,</w:t>
        </w:r>
      </w:ins>
      <w:del w:id="3585" w:author="Mathieu" w:date="2019-10-15T20:35:00Z">
        <w:r w:rsidRPr="000142DE" w:rsidDel="006728D1">
          <w:rPr>
            <w:rFonts w:cstheme="minorHAnsi"/>
            <w:szCs w:val="22"/>
          </w:rPr>
          <w:delText>.</w:delText>
        </w:r>
      </w:del>
      <w:r w:rsidRPr="000142DE">
        <w:rPr>
          <w:rFonts w:cstheme="minorHAnsi"/>
          <w:szCs w:val="22"/>
        </w:rPr>
        <w:t xml:space="preserve"> </w:t>
      </w:r>
      <w:r w:rsidRPr="000142DE">
        <w:rPr>
          <w:rFonts w:cstheme="minorHAnsi"/>
          <w:i/>
          <w:iCs/>
          <w:szCs w:val="22"/>
        </w:rPr>
        <w:t>Journal of Financial Economics</w:t>
      </w:r>
      <w:r w:rsidRPr="000921DF">
        <w:rPr>
          <w:rFonts w:cstheme="minorHAnsi"/>
          <w:szCs w:val="22"/>
        </w:rPr>
        <w:t xml:space="preserve">, </w:t>
      </w:r>
      <w:ins w:id="3586" w:author="Mathieu" w:date="2019-10-15T20:35:00Z">
        <w:r w:rsidR="006728D1">
          <w:rPr>
            <w:rFonts w:cstheme="minorHAnsi"/>
            <w:szCs w:val="22"/>
          </w:rPr>
          <w:t xml:space="preserve">Vol. </w:t>
        </w:r>
      </w:ins>
      <w:r w:rsidRPr="000921DF">
        <w:rPr>
          <w:rFonts w:cstheme="minorHAnsi"/>
          <w:szCs w:val="22"/>
        </w:rPr>
        <w:t>15</w:t>
      </w:r>
      <w:ins w:id="3587" w:author="Mephisto D" w:date="2019-10-30T16:25:00Z">
        <w:r w:rsidR="003D370B">
          <w:rPr>
            <w:rFonts w:cstheme="minorHAnsi"/>
            <w:szCs w:val="22"/>
          </w:rPr>
          <w:t xml:space="preserve"> No.1-2</w:t>
        </w:r>
      </w:ins>
      <w:r w:rsidRPr="000142DE">
        <w:rPr>
          <w:rFonts w:cstheme="minorHAnsi"/>
          <w:szCs w:val="22"/>
        </w:rPr>
        <w:t xml:space="preserve">, </w:t>
      </w:r>
      <w:ins w:id="3588" w:author="Mathieu" w:date="2019-10-15T20:35:00Z">
        <w:r w:rsidR="006728D1">
          <w:rPr>
            <w:rFonts w:cstheme="minorHAnsi"/>
            <w:szCs w:val="22"/>
          </w:rPr>
          <w:t xml:space="preserve">pp. </w:t>
        </w:r>
      </w:ins>
      <w:r w:rsidRPr="000142DE">
        <w:rPr>
          <w:rFonts w:cstheme="minorHAnsi"/>
          <w:szCs w:val="22"/>
        </w:rPr>
        <w:t>261-281</w:t>
      </w:r>
      <w:ins w:id="3589" w:author="Mathieu" w:date="2019-10-15T20:35:00Z">
        <w:r w:rsidR="006728D1">
          <w:rPr>
            <w:rFonts w:cstheme="minorHAnsi"/>
            <w:szCs w:val="22"/>
          </w:rPr>
          <w:t>.</w:t>
        </w:r>
      </w:ins>
      <w:proofErr w:type="gramEnd"/>
    </w:p>
    <w:p w14:paraId="17427E8B" w14:textId="6CFD5EFA" w:rsidR="00B46E4F" w:rsidRDefault="00B46E4F" w:rsidP="000142DE">
      <w:pPr>
        <w:autoSpaceDE w:val="0"/>
        <w:autoSpaceDN w:val="0"/>
        <w:adjustRightInd w:val="0"/>
        <w:spacing w:after="0" w:line="240" w:lineRule="auto"/>
        <w:rPr>
          <w:rFonts w:cstheme="minorHAnsi"/>
          <w:szCs w:val="22"/>
        </w:rPr>
      </w:pPr>
    </w:p>
    <w:p w14:paraId="4F319DC5" w14:textId="79ACC4D5" w:rsidR="00B46E4F" w:rsidRDefault="00B46E4F" w:rsidP="000142DE">
      <w:pPr>
        <w:autoSpaceDE w:val="0"/>
        <w:autoSpaceDN w:val="0"/>
        <w:adjustRightInd w:val="0"/>
        <w:spacing w:after="0" w:line="240" w:lineRule="auto"/>
        <w:rPr>
          <w:rFonts w:cstheme="minorHAnsi"/>
          <w:szCs w:val="22"/>
        </w:rPr>
      </w:pPr>
      <w:bookmarkStart w:id="3590" w:name="_Hlk4662794"/>
      <w:r w:rsidRPr="00B46E4F">
        <w:rPr>
          <w:rFonts w:cstheme="minorHAnsi"/>
          <w:szCs w:val="22"/>
        </w:rPr>
        <w:t xml:space="preserve">Brandt, M.W., </w:t>
      </w:r>
      <w:proofErr w:type="spellStart"/>
      <w:r w:rsidRPr="00B46E4F">
        <w:rPr>
          <w:rFonts w:cstheme="minorHAnsi"/>
          <w:szCs w:val="22"/>
        </w:rPr>
        <w:t>Brav</w:t>
      </w:r>
      <w:proofErr w:type="spellEnd"/>
      <w:r w:rsidRPr="00B46E4F">
        <w:rPr>
          <w:rFonts w:cstheme="minorHAnsi"/>
          <w:szCs w:val="22"/>
        </w:rPr>
        <w:t>, A., Graham, J.R.</w:t>
      </w:r>
      <w:r>
        <w:rPr>
          <w:rFonts w:cstheme="minorHAnsi"/>
          <w:szCs w:val="22"/>
        </w:rPr>
        <w:t xml:space="preserve"> and</w:t>
      </w:r>
      <w:r w:rsidRPr="00B46E4F">
        <w:rPr>
          <w:rFonts w:cstheme="minorHAnsi"/>
          <w:szCs w:val="22"/>
        </w:rPr>
        <w:t xml:space="preserve"> Kumar</w:t>
      </w:r>
      <w:bookmarkEnd w:id="3590"/>
      <w:r w:rsidRPr="00B46E4F">
        <w:rPr>
          <w:rFonts w:cstheme="minorHAnsi"/>
          <w:szCs w:val="22"/>
        </w:rPr>
        <w:t xml:space="preserve">, A. </w:t>
      </w:r>
      <w:r>
        <w:rPr>
          <w:rFonts w:cstheme="minorHAnsi"/>
          <w:szCs w:val="22"/>
        </w:rPr>
        <w:t>(</w:t>
      </w:r>
      <w:r w:rsidRPr="00B46E4F">
        <w:rPr>
          <w:rFonts w:cstheme="minorHAnsi"/>
          <w:szCs w:val="22"/>
        </w:rPr>
        <w:t>2010</w:t>
      </w:r>
      <w:r>
        <w:rPr>
          <w:rFonts w:cstheme="minorHAnsi"/>
          <w:szCs w:val="22"/>
        </w:rPr>
        <w:t>)</w:t>
      </w:r>
      <w:ins w:id="3591" w:author="Mathieu" w:date="2019-10-22T14:39:00Z">
        <w:r w:rsidR="00F87E4A">
          <w:rPr>
            <w:rFonts w:cstheme="minorHAnsi"/>
            <w:szCs w:val="22"/>
          </w:rPr>
          <w:t>,</w:t>
        </w:r>
      </w:ins>
      <w:del w:id="3592" w:author="Mathieu" w:date="2019-10-22T14:39:00Z">
        <w:r w:rsidR="006874F1" w:rsidDel="00F87E4A">
          <w:rPr>
            <w:rFonts w:cstheme="minorHAnsi"/>
            <w:szCs w:val="22"/>
          </w:rPr>
          <w:delText>.</w:delText>
        </w:r>
      </w:del>
      <w:r w:rsidRPr="00B46E4F">
        <w:rPr>
          <w:rFonts w:cstheme="minorHAnsi"/>
          <w:szCs w:val="22"/>
        </w:rPr>
        <w:t xml:space="preserve"> </w:t>
      </w:r>
      <w:ins w:id="3593" w:author="Mathieu" w:date="2019-10-22T14:39:00Z">
        <w:r w:rsidR="00F87E4A" w:rsidRPr="00097B7E">
          <w:rPr>
            <w:szCs w:val="22"/>
          </w:rPr>
          <w:t>"</w:t>
        </w:r>
      </w:ins>
      <w:r w:rsidRPr="00B46E4F">
        <w:rPr>
          <w:rFonts w:cstheme="minorHAnsi"/>
          <w:szCs w:val="22"/>
        </w:rPr>
        <w:t xml:space="preserve">The idiosyncratic volatility puzzle: </w:t>
      </w:r>
      <w:ins w:id="3594" w:author="editor" w:date="2019-10-24T09:53:00Z">
        <w:r w:rsidR="00CD049B">
          <w:rPr>
            <w:rFonts w:cstheme="minorHAnsi"/>
            <w:szCs w:val="22"/>
          </w:rPr>
          <w:t>t</w:t>
        </w:r>
      </w:ins>
      <w:del w:id="3595" w:author="editor" w:date="2019-10-24T09:53:00Z">
        <w:r w:rsidRPr="00B46E4F" w:rsidDel="00CD049B">
          <w:rPr>
            <w:rFonts w:cstheme="minorHAnsi"/>
            <w:szCs w:val="22"/>
          </w:rPr>
          <w:delText>T</w:delText>
        </w:r>
      </w:del>
      <w:r w:rsidRPr="00B46E4F">
        <w:rPr>
          <w:rFonts w:cstheme="minorHAnsi"/>
          <w:szCs w:val="22"/>
        </w:rPr>
        <w:t>ime trend or speculative episodes?</w:t>
      </w:r>
      <w:ins w:id="3596" w:author="Mathieu" w:date="2019-10-22T14:39:00Z">
        <w:r w:rsidR="000D766C" w:rsidRPr="000D766C">
          <w:rPr>
            <w:szCs w:val="22"/>
          </w:rPr>
          <w:t xml:space="preserve"> </w:t>
        </w:r>
        <w:proofErr w:type="gramStart"/>
        <w:r w:rsidR="000D766C" w:rsidRPr="00097B7E">
          <w:rPr>
            <w:szCs w:val="22"/>
          </w:rPr>
          <w:t>"</w:t>
        </w:r>
        <w:r w:rsidR="000D766C">
          <w:rPr>
            <w:szCs w:val="22"/>
          </w:rPr>
          <w:t>,</w:t>
        </w:r>
      </w:ins>
      <w:proofErr w:type="gramEnd"/>
      <w:r w:rsidRPr="00B46E4F">
        <w:rPr>
          <w:rFonts w:cstheme="minorHAnsi"/>
          <w:szCs w:val="22"/>
        </w:rPr>
        <w:t xml:space="preserve"> </w:t>
      </w:r>
      <w:r w:rsidRPr="00B46E4F">
        <w:rPr>
          <w:rFonts w:cstheme="minorHAnsi"/>
          <w:i/>
          <w:iCs/>
          <w:szCs w:val="22"/>
        </w:rPr>
        <w:t>Review of Financial Studies</w:t>
      </w:r>
      <w:r w:rsidRPr="000921DF">
        <w:rPr>
          <w:rFonts w:cstheme="minorHAnsi"/>
          <w:szCs w:val="22"/>
        </w:rPr>
        <w:t xml:space="preserve">, </w:t>
      </w:r>
      <w:ins w:id="3597" w:author="Mathieu" w:date="2019-10-22T14:40:00Z">
        <w:r w:rsidR="000D766C">
          <w:rPr>
            <w:rFonts w:cstheme="minorHAnsi"/>
            <w:szCs w:val="22"/>
          </w:rPr>
          <w:t xml:space="preserve">Vol. </w:t>
        </w:r>
      </w:ins>
      <w:r w:rsidRPr="000921DF">
        <w:rPr>
          <w:rFonts w:cstheme="minorHAnsi"/>
          <w:szCs w:val="22"/>
        </w:rPr>
        <w:t>23</w:t>
      </w:r>
      <w:ins w:id="3598" w:author="Mephisto D" w:date="2019-10-30T16:25:00Z">
        <w:r w:rsidR="003D370B">
          <w:rPr>
            <w:rFonts w:cstheme="minorHAnsi"/>
            <w:szCs w:val="22"/>
          </w:rPr>
          <w:t xml:space="preserve"> No.2</w:t>
        </w:r>
      </w:ins>
      <w:r w:rsidRPr="00B46E4F">
        <w:rPr>
          <w:rFonts w:cstheme="minorHAnsi"/>
          <w:i/>
          <w:iCs/>
          <w:szCs w:val="22"/>
        </w:rPr>
        <w:t>,</w:t>
      </w:r>
      <w:r w:rsidRPr="00B46E4F">
        <w:rPr>
          <w:rFonts w:cstheme="minorHAnsi"/>
          <w:szCs w:val="22"/>
        </w:rPr>
        <w:t xml:space="preserve"> </w:t>
      </w:r>
      <w:ins w:id="3599" w:author="Mathieu" w:date="2019-10-22T14:40:00Z">
        <w:r w:rsidR="000D766C">
          <w:rPr>
            <w:rFonts w:cstheme="minorHAnsi"/>
            <w:szCs w:val="22"/>
          </w:rPr>
          <w:t xml:space="preserve">pp. </w:t>
        </w:r>
      </w:ins>
      <w:r w:rsidRPr="00B46E4F">
        <w:rPr>
          <w:rFonts w:cstheme="minorHAnsi"/>
          <w:szCs w:val="22"/>
        </w:rPr>
        <w:t>863–899.</w:t>
      </w:r>
    </w:p>
    <w:p w14:paraId="4D2732F9" w14:textId="73DB5724" w:rsidR="00E747C6" w:rsidRDefault="00E747C6" w:rsidP="000142DE">
      <w:pPr>
        <w:autoSpaceDE w:val="0"/>
        <w:autoSpaceDN w:val="0"/>
        <w:adjustRightInd w:val="0"/>
        <w:spacing w:after="0" w:line="240" w:lineRule="auto"/>
        <w:rPr>
          <w:rFonts w:cstheme="minorHAnsi"/>
          <w:szCs w:val="22"/>
        </w:rPr>
      </w:pPr>
    </w:p>
    <w:p w14:paraId="30B072E0" w14:textId="5F331C74" w:rsidR="000142DE" w:rsidRDefault="00641848" w:rsidP="000142DE">
      <w:pPr>
        <w:autoSpaceDE w:val="0"/>
        <w:autoSpaceDN w:val="0"/>
        <w:adjustRightInd w:val="0"/>
        <w:spacing w:after="0" w:line="240" w:lineRule="auto"/>
        <w:rPr>
          <w:rFonts w:cstheme="minorHAnsi"/>
          <w:szCs w:val="22"/>
        </w:rPr>
      </w:pPr>
      <w:proofErr w:type="spellStart"/>
      <w:r w:rsidRPr="00641848">
        <w:rPr>
          <w:rFonts w:cstheme="minorHAnsi"/>
          <w:szCs w:val="22"/>
        </w:rPr>
        <w:t>Bushee</w:t>
      </w:r>
      <w:proofErr w:type="spellEnd"/>
      <w:r w:rsidRPr="00641848">
        <w:rPr>
          <w:rFonts w:cstheme="minorHAnsi"/>
          <w:szCs w:val="22"/>
        </w:rPr>
        <w:t>, B</w:t>
      </w:r>
      <w:proofErr w:type="gramStart"/>
      <w:r w:rsidRPr="00641848">
        <w:rPr>
          <w:rFonts w:cstheme="minorHAnsi"/>
          <w:szCs w:val="22"/>
        </w:rPr>
        <w:t>.</w:t>
      </w:r>
      <w:proofErr w:type="gramEnd"/>
      <w:del w:id="3600" w:author="Mathieu" w:date="2019-10-22T14:40:00Z">
        <w:r w:rsidRPr="00641848" w:rsidDel="00AB20D9">
          <w:rPr>
            <w:rFonts w:cstheme="minorHAnsi"/>
            <w:szCs w:val="22"/>
          </w:rPr>
          <w:delText xml:space="preserve"> </w:delText>
        </w:r>
      </w:del>
      <w:r w:rsidRPr="00641848">
        <w:rPr>
          <w:rFonts w:cstheme="minorHAnsi"/>
          <w:szCs w:val="22"/>
        </w:rPr>
        <w:t>J.</w:t>
      </w:r>
      <w:del w:id="3601" w:author="Mathieu" w:date="2019-10-15T20:36:00Z">
        <w:r w:rsidRPr="00641848" w:rsidDel="006728D1">
          <w:rPr>
            <w:rFonts w:cstheme="minorHAnsi"/>
            <w:szCs w:val="22"/>
          </w:rPr>
          <w:delText>,</w:delText>
        </w:r>
      </w:del>
      <w:r w:rsidRPr="00641848">
        <w:rPr>
          <w:rFonts w:cstheme="minorHAnsi"/>
          <w:szCs w:val="22"/>
        </w:rPr>
        <w:t xml:space="preserve"> </w:t>
      </w:r>
      <w:r w:rsidR="00B46E4F">
        <w:rPr>
          <w:rFonts w:cstheme="minorHAnsi"/>
          <w:szCs w:val="22"/>
        </w:rPr>
        <w:t>and</w:t>
      </w:r>
      <w:r w:rsidRPr="00641848">
        <w:rPr>
          <w:rFonts w:cstheme="minorHAnsi"/>
          <w:szCs w:val="22"/>
        </w:rPr>
        <w:t xml:space="preserve"> </w:t>
      </w:r>
      <w:proofErr w:type="spellStart"/>
      <w:r w:rsidRPr="00641848">
        <w:rPr>
          <w:rFonts w:cstheme="minorHAnsi"/>
          <w:szCs w:val="22"/>
        </w:rPr>
        <w:t>Noe</w:t>
      </w:r>
      <w:proofErr w:type="spellEnd"/>
      <w:r w:rsidRPr="00641848">
        <w:rPr>
          <w:rFonts w:cstheme="minorHAnsi"/>
          <w:szCs w:val="22"/>
        </w:rPr>
        <w:t>, C.</w:t>
      </w:r>
      <w:del w:id="3602" w:author="Mathieu" w:date="2019-10-22T14:41:00Z">
        <w:r w:rsidRPr="00641848" w:rsidDel="00AB20D9">
          <w:rPr>
            <w:rFonts w:cstheme="minorHAnsi"/>
            <w:szCs w:val="22"/>
          </w:rPr>
          <w:delText xml:space="preserve"> </w:delText>
        </w:r>
      </w:del>
      <w:r w:rsidRPr="00641848">
        <w:rPr>
          <w:rFonts w:cstheme="minorHAnsi"/>
          <w:szCs w:val="22"/>
        </w:rPr>
        <w:t>F. (2000)</w:t>
      </w:r>
      <w:ins w:id="3603" w:author="Mathieu" w:date="2019-10-15T20:36:00Z">
        <w:r w:rsidR="006728D1">
          <w:rPr>
            <w:rFonts w:cstheme="minorHAnsi"/>
            <w:szCs w:val="22"/>
          </w:rPr>
          <w:t>,</w:t>
        </w:r>
      </w:ins>
      <w:del w:id="3604" w:author="Mathieu" w:date="2019-10-15T20:36:00Z">
        <w:r w:rsidR="006874F1" w:rsidDel="006728D1">
          <w:rPr>
            <w:rFonts w:cstheme="minorHAnsi"/>
            <w:szCs w:val="22"/>
          </w:rPr>
          <w:delText>.</w:delText>
        </w:r>
      </w:del>
      <w:r w:rsidRPr="00641848">
        <w:rPr>
          <w:rFonts w:cstheme="minorHAnsi"/>
          <w:szCs w:val="22"/>
        </w:rPr>
        <w:t xml:space="preserve"> </w:t>
      </w:r>
      <w:ins w:id="3605" w:author="Mathieu" w:date="2019-10-15T20:36:00Z">
        <w:r w:rsidR="006728D1" w:rsidRPr="00097B7E">
          <w:rPr>
            <w:szCs w:val="22"/>
          </w:rPr>
          <w:t>"</w:t>
        </w:r>
      </w:ins>
      <w:r w:rsidRPr="00641848">
        <w:rPr>
          <w:rFonts w:cstheme="minorHAnsi"/>
          <w:szCs w:val="22"/>
        </w:rPr>
        <w:t xml:space="preserve">Corporate </w:t>
      </w:r>
      <w:del w:id="3606" w:author="Mathieu" w:date="2019-10-19T15:57:00Z">
        <w:r w:rsidRPr="00641848" w:rsidDel="00A752B3">
          <w:rPr>
            <w:rFonts w:cstheme="minorHAnsi"/>
            <w:szCs w:val="22"/>
          </w:rPr>
          <w:delText>D</w:delText>
        </w:r>
      </w:del>
      <w:ins w:id="3607" w:author="Mathieu" w:date="2019-10-19T15:57:00Z">
        <w:r w:rsidR="00A752B3">
          <w:rPr>
            <w:rFonts w:cstheme="minorHAnsi"/>
            <w:szCs w:val="22"/>
          </w:rPr>
          <w:t>d</w:t>
        </w:r>
      </w:ins>
      <w:r w:rsidRPr="00641848">
        <w:rPr>
          <w:rFonts w:cstheme="minorHAnsi"/>
          <w:szCs w:val="22"/>
        </w:rPr>
        <w:t xml:space="preserve">isclosure </w:t>
      </w:r>
      <w:del w:id="3608" w:author="Mathieu" w:date="2019-10-19T15:57:00Z">
        <w:r w:rsidRPr="00641848" w:rsidDel="00A752B3">
          <w:rPr>
            <w:rFonts w:cstheme="minorHAnsi"/>
            <w:szCs w:val="22"/>
          </w:rPr>
          <w:delText>P</w:delText>
        </w:r>
      </w:del>
      <w:ins w:id="3609" w:author="Mathieu" w:date="2019-10-19T15:57:00Z">
        <w:r w:rsidR="00A752B3">
          <w:rPr>
            <w:rFonts w:cstheme="minorHAnsi"/>
            <w:szCs w:val="22"/>
          </w:rPr>
          <w:t>p</w:t>
        </w:r>
      </w:ins>
      <w:r w:rsidRPr="00641848">
        <w:rPr>
          <w:rFonts w:cstheme="minorHAnsi"/>
          <w:szCs w:val="22"/>
        </w:rPr>
        <w:t xml:space="preserve">ractices, </w:t>
      </w:r>
      <w:del w:id="3610" w:author="Mathieu" w:date="2019-10-19T15:57:00Z">
        <w:r w:rsidRPr="00641848" w:rsidDel="00A752B3">
          <w:rPr>
            <w:rFonts w:cstheme="minorHAnsi"/>
            <w:szCs w:val="22"/>
          </w:rPr>
          <w:delText>I</w:delText>
        </w:r>
      </w:del>
      <w:ins w:id="3611" w:author="Mathieu" w:date="2019-10-19T15:57:00Z">
        <w:r w:rsidR="00A752B3">
          <w:rPr>
            <w:rFonts w:cstheme="minorHAnsi"/>
            <w:szCs w:val="22"/>
          </w:rPr>
          <w:t>i</w:t>
        </w:r>
      </w:ins>
      <w:r w:rsidRPr="00641848">
        <w:rPr>
          <w:rFonts w:cstheme="minorHAnsi"/>
          <w:szCs w:val="22"/>
        </w:rPr>
        <w:t xml:space="preserve">nstitutional </w:t>
      </w:r>
      <w:del w:id="3612" w:author="Mathieu" w:date="2019-10-19T15:57:00Z">
        <w:r w:rsidRPr="00641848" w:rsidDel="00A752B3">
          <w:rPr>
            <w:rFonts w:cstheme="minorHAnsi"/>
            <w:szCs w:val="22"/>
          </w:rPr>
          <w:delText>I</w:delText>
        </w:r>
      </w:del>
      <w:ins w:id="3613" w:author="Mathieu" w:date="2019-10-19T15:57:00Z">
        <w:r w:rsidR="00A752B3">
          <w:rPr>
            <w:rFonts w:cstheme="minorHAnsi"/>
            <w:szCs w:val="22"/>
          </w:rPr>
          <w:t>i</w:t>
        </w:r>
      </w:ins>
      <w:r w:rsidRPr="00641848">
        <w:rPr>
          <w:rFonts w:cstheme="minorHAnsi"/>
          <w:szCs w:val="22"/>
        </w:rPr>
        <w:t xml:space="preserve">nvestors, and </w:t>
      </w:r>
      <w:del w:id="3614" w:author="Mathieu" w:date="2019-10-19T15:57:00Z">
        <w:r w:rsidRPr="00641848" w:rsidDel="00A752B3">
          <w:rPr>
            <w:rFonts w:cstheme="minorHAnsi"/>
            <w:szCs w:val="22"/>
          </w:rPr>
          <w:delText>S</w:delText>
        </w:r>
      </w:del>
      <w:ins w:id="3615" w:author="Mathieu" w:date="2019-10-19T15:57:00Z">
        <w:r w:rsidR="00A752B3">
          <w:rPr>
            <w:rFonts w:cstheme="minorHAnsi"/>
            <w:szCs w:val="22"/>
          </w:rPr>
          <w:t>s</w:t>
        </w:r>
      </w:ins>
      <w:r w:rsidRPr="00641848">
        <w:rPr>
          <w:rFonts w:cstheme="minorHAnsi"/>
          <w:szCs w:val="22"/>
        </w:rPr>
        <w:t xml:space="preserve">tock </w:t>
      </w:r>
      <w:del w:id="3616" w:author="Mathieu" w:date="2019-10-19T15:57:00Z">
        <w:r w:rsidRPr="00641848" w:rsidDel="00A752B3">
          <w:rPr>
            <w:rFonts w:cstheme="minorHAnsi"/>
            <w:szCs w:val="22"/>
          </w:rPr>
          <w:delText>R</w:delText>
        </w:r>
      </w:del>
      <w:ins w:id="3617" w:author="Mathieu" w:date="2019-10-19T15:57:00Z">
        <w:r w:rsidR="00A752B3">
          <w:rPr>
            <w:rFonts w:cstheme="minorHAnsi"/>
            <w:szCs w:val="22"/>
          </w:rPr>
          <w:t>r</w:t>
        </w:r>
      </w:ins>
      <w:r w:rsidRPr="00641848">
        <w:rPr>
          <w:rFonts w:cstheme="minorHAnsi"/>
          <w:szCs w:val="22"/>
        </w:rPr>
        <w:t xml:space="preserve">eturn </w:t>
      </w:r>
      <w:del w:id="3618" w:author="Mathieu" w:date="2019-10-19T15:57:00Z">
        <w:r w:rsidRPr="00641848" w:rsidDel="00A752B3">
          <w:rPr>
            <w:rFonts w:cstheme="minorHAnsi"/>
            <w:szCs w:val="22"/>
          </w:rPr>
          <w:delText>V</w:delText>
        </w:r>
      </w:del>
      <w:ins w:id="3619" w:author="Mathieu" w:date="2019-10-19T15:57:00Z">
        <w:r w:rsidR="00A752B3">
          <w:rPr>
            <w:rFonts w:cstheme="minorHAnsi"/>
            <w:szCs w:val="22"/>
          </w:rPr>
          <w:t>v</w:t>
        </w:r>
      </w:ins>
      <w:r w:rsidRPr="00641848">
        <w:rPr>
          <w:rFonts w:cstheme="minorHAnsi"/>
          <w:szCs w:val="22"/>
        </w:rPr>
        <w:t>olatility</w:t>
      </w:r>
      <w:ins w:id="3620" w:author="Mathieu" w:date="2019-10-15T20:36:00Z">
        <w:r w:rsidR="006728D1" w:rsidRPr="00097B7E">
          <w:rPr>
            <w:szCs w:val="22"/>
          </w:rPr>
          <w:t>"</w:t>
        </w:r>
        <w:r w:rsidR="006728D1">
          <w:rPr>
            <w:szCs w:val="22"/>
          </w:rPr>
          <w:t>,</w:t>
        </w:r>
      </w:ins>
      <w:del w:id="3621" w:author="Mathieu" w:date="2019-10-15T20:36:00Z">
        <w:r w:rsidRPr="00641848" w:rsidDel="006728D1">
          <w:rPr>
            <w:rFonts w:cstheme="minorHAnsi"/>
            <w:szCs w:val="22"/>
          </w:rPr>
          <w:delText>.</w:delText>
        </w:r>
      </w:del>
      <w:r w:rsidRPr="00641848">
        <w:rPr>
          <w:rFonts w:cstheme="minorHAnsi"/>
          <w:szCs w:val="22"/>
        </w:rPr>
        <w:t xml:space="preserve"> </w:t>
      </w:r>
      <w:r w:rsidRPr="00641848">
        <w:rPr>
          <w:rFonts w:cstheme="minorHAnsi"/>
          <w:i/>
          <w:iCs/>
          <w:szCs w:val="22"/>
        </w:rPr>
        <w:t>Journal of Accounting Research</w:t>
      </w:r>
      <w:r w:rsidRPr="000921DF">
        <w:rPr>
          <w:rFonts w:cstheme="minorHAnsi"/>
          <w:szCs w:val="22"/>
        </w:rPr>
        <w:t xml:space="preserve">, </w:t>
      </w:r>
      <w:ins w:id="3622" w:author="Mathieu" w:date="2019-10-15T20:36:00Z">
        <w:r w:rsidR="006728D1">
          <w:rPr>
            <w:rFonts w:cstheme="minorHAnsi"/>
            <w:szCs w:val="22"/>
          </w:rPr>
          <w:t xml:space="preserve">Vol. </w:t>
        </w:r>
      </w:ins>
      <w:r w:rsidRPr="000921DF">
        <w:rPr>
          <w:rFonts w:cstheme="minorHAnsi"/>
          <w:szCs w:val="22"/>
        </w:rPr>
        <w:t>38</w:t>
      </w:r>
      <w:ins w:id="3623" w:author="Mephisto D" w:date="2019-10-30T16:28:00Z">
        <w:r w:rsidR="003D370B">
          <w:rPr>
            <w:rFonts w:cstheme="minorHAnsi"/>
            <w:szCs w:val="22"/>
          </w:rPr>
          <w:t xml:space="preserve"> </w:t>
        </w:r>
      </w:ins>
      <w:proofErr w:type="spellStart"/>
      <w:ins w:id="3624" w:author="Mephisto D" w:date="2019-10-30T16:34:00Z">
        <w:r w:rsidR="00D135B1">
          <w:rPr>
            <w:rFonts w:cstheme="minorHAnsi"/>
            <w:szCs w:val="22"/>
          </w:rPr>
          <w:t>No.</w:t>
        </w:r>
      </w:ins>
      <w:ins w:id="3625" w:author="Mephisto D" w:date="2019-10-30T16:28:00Z">
        <w:r w:rsidR="003D370B">
          <w:rPr>
            <w:rFonts w:cstheme="minorHAnsi"/>
            <w:szCs w:val="22"/>
          </w:rPr>
          <w:t>Supplement</w:t>
        </w:r>
        <w:proofErr w:type="spellEnd"/>
        <w:r w:rsidR="003D370B">
          <w:rPr>
            <w:rFonts w:cstheme="minorHAnsi"/>
            <w:szCs w:val="22"/>
          </w:rPr>
          <w:t xml:space="preserve"> 2000</w:t>
        </w:r>
      </w:ins>
      <w:r w:rsidRPr="000921DF">
        <w:rPr>
          <w:rFonts w:cstheme="minorHAnsi"/>
          <w:szCs w:val="22"/>
        </w:rPr>
        <w:t>,</w:t>
      </w:r>
      <w:r w:rsidRPr="00641848">
        <w:rPr>
          <w:rFonts w:cstheme="minorHAnsi"/>
          <w:szCs w:val="22"/>
        </w:rPr>
        <w:t xml:space="preserve"> </w:t>
      </w:r>
      <w:ins w:id="3626" w:author="Mathieu" w:date="2019-10-15T20:36:00Z">
        <w:r w:rsidR="006728D1">
          <w:rPr>
            <w:rFonts w:cstheme="minorHAnsi"/>
            <w:szCs w:val="22"/>
          </w:rPr>
          <w:t xml:space="preserve">pp. </w:t>
        </w:r>
      </w:ins>
      <w:r w:rsidRPr="00641848">
        <w:rPr>
          <w:rFonts w:cstheme="minorHAnsi"/>
          <w:szCs w:val="22"/>
        </w:rPr>
        <w:t>171-202</w:t>
      </w:r>
      <w:ins w:id="3627" w:author="Mathieu" w:date="2019-10-15T20:36:00Z">
        <w:r w:rsidR="006728D1">
          <w:rPr>
            <w:rFonts w:cstheme="minorHAnsi"/>
            <w:szCs w:val="22"/>
          </w:rPr>
          <w:t>.</w:t>
        </w:r>
      </w:ins>
    </w:p>
    <w:p w14:paraId="1AB386B9" w14:textId="74442D43" w:rsidR="00C403D6" w:rsidRDefault="00C403D6" w:rsidP="000142DE">
      <w:pPr>
        <w:autoSpaceDE w:val="0"/>
        <w:autoSpaceDN w:val="0"/>
        <w:adjustRightInd w:val="0"/>
        <w:spacing w:after="0" w:line="240" w:lineRule="auto"/>
        <w:rPr>
          <w:rFonts w:cstheme="minorHAnsi"/>
          <w:szCs w:val="22"/>
        </w:rPr>
      </w:pPr>
    </w:p>
    <w:p w14:paraId="76895D2C" w14:textId="4903C2E1" w:rsidR="00C403D6" w:rsidRDefault="00C403D6" w:rsidP="00C403D6">
      <w:pPr>
        <w:autoSpaceDE w:val="0"/>
        <w:autoSpaceDN w:val="0"/>
        <w:adjustRightInd w:val="0"/>
        <w:spacing w:after="0" w:line="240" w:lineRule="auto"/>
        <w:rPr>
          <w:rFonts w:cstheme="minorHAnsi"/>
          <w:szCs w:val="22"/>
        </w:rPr>
      </w:pPr>
      <w:bookmarkStart w:id="3628" w:name="_Hlk5113542"/>
      <w:r w:rsidRPr="00C403D6">
        <w:rPr>
          <w:rFonts w:cstheme="minorHAnsi"/>
          <w:szCs w:val="22"/>
        </w:rPr>
        <w:t>Campbell, J</w:t>
      </w:r>
      <w:r>
        <w:rPr>
          <w:rFonts w:cstheme="minorHAnsi"/>
          <w:szCs w:val="22"/>
        </w:rPr>
        <w:t>.</w:t>
      </w:r>
      <w:del w:id="3629" w:author="Mathieu" w:date="2019-10-22T14:41:00Z">
        <w:r w:rsidRPr="00C403D6" w:rsidDel="00AB20D9">
          <w:rPr>
            <w:rFonts w:cstheme="minorHAnsi"/>
            <w:szCs w:val="22"/>
          </w:rPr>
          <w:delText xml:space="preserve"> </w:delText>
        </w:r>
      </w:del>
      <w:r w:rsidRPr="00C403D6">
        <w:rPr>
          <w:rFonts w:cstheme="minorHAnsi"/>
          <w:szCs w:val="22"/>
        </w:rPr>
        <w:t xml:space="preserve">Y., </w:t>
      </w:r>
      <w:proofErr w:type="spellStart"/>
      <w:r w:rsidRPr="00C403D6">
        <w:rPr>
          <w:rFonts w:cstheme="minorHAnsi"/>
          <w:szCs w:val="22"/>
        </w:rPr>
        <w:t>Lettau</w:t>
      </w:r>
      <w:proofErr w:type="spellEnd"/>
      <w:r w:rsidRPr="00C403D6">
        <w:rPr>
          <w:rFonts w:cstheme="minorHAnsi"/>
          <w:szCs w:val="22"/>
        </w:rPr>
        <w:t>, M</w:t>
      </w:r>
      <w:r>
        <w:rPr>
          <w:rFonts w:cstheme="minorHAnsi"/>
          <w:szCs w:val="22"/>
        </w:rPr>
        <w:t>.</w:t>
      </w:r>
      <w:r w:rsidRPr="00C403D6">
        <w:rPr>
          <w:rFonts w:cstheme="minorHAnsi"/>
          <w:szCs w:val="22"/>
        </w:rPr>
        <w:t xml:space="preserve">, </w:t>
      </w:r>
      <w:proofErr w:type="spellStart"/>
      <w:r w:rsidRPr="00C403D6">
        <w:rPr>
          <w:rFonts w:cstheme="minorHAnsi"/>
          <w:szCs w:val="22"/>
        </w:rPr>
        <w:t>Malkiel</w:t>
      </w:r>
      <w:proofErr w:type="spellEnd"/>
      <w:r w:rsidRPr="00C403D6">
        <w:rPr>
          <w:rFonts w:cstheme="minorHAnsi"/>
          <w:szCs w:val="22"/>
        </w:rPr>
        <w:t>, B</w:t>
      </w:r>
      <w:r>
        <w:rPr>
          <w:rFonts w:cstheme="minorHAnsi"/>
          <w:szCs w:val="22"/>
        </w:rPr>
        <w:t>.</w:t>
      </w:r>
      <w:del w:id="3630" w:author="Mathieu" w:date="2019-10-22T14:41:00Z">
        <w:r w:rsidRPr="00C403D6" w:rsidDel="00AB20D9">
          <w:rPr>
            <w:rFonts w:cstheme="minorHAnsi"/>
            <w:szCs w:val="22"/>
          </w:rPr>
          <w:delText xml:space="preserve"> </w:delText>
        </w:r>
      </w:del>
      <w:r w:rsidRPr="00C403D6">
        <w:rPr>
          <w:rFonts w:cstheme="minorHAnsi"/>
          <w:szCs w:val="22"/>
        </w:rPr>
        <w:t xml:space="preserve">G. and </w:t>
      </w:r>
      <w:proofErr w:type="spellStart"/>
      <w:r w:rsidRPr="00C403D6">
        <w:rPr>
          <w:rFonts w:cstheme="minorHAnsi"/>
          <w:szCs w:val="22"/>
        </w:rPr>
        <w:t>Xu</w:t>
      </w:r>
      <w:bookmarkEnd w:id="3628"/>
      <w:proofErr w:type="spellEnd"/>
      <w:r w:rsidRPr="00C403D6">
        <w:rPr>
          <w:rFonts w:cstheme="minorHAnsi"/>
          <w:szCs w:val="22"/>
        </w:rPr>
        <w:t>, Y</w:t>
      </w:r>
      <w:r>
        <w:rPr>
          <w:rFonts w:cstheme="minorHAnsi"/>
          <w:szCs w:val="22"/>
        </w:rPr>
        <w:t>.</w:t>
      </w:r>
      <w:r w:rsidRPr="00C403D6">
        <w:rPr>
          <w:rFonts w:cstheme="minorHAnsi"/>
          <w:szCs w:val="22"/>
        </w:rPr>
        <w:t xml:space="preserve"> (2001)</w:t>
      </w:r>
      <w:ins w:id="3631" w:author="Mathieu" w:date="2019-10-15T20:36:00Z">
        <w:r w:rsidR="006728D1">
          <w:rPr>
            <w:rFonts w:cstheme="minorHAnsi"/>
            <w:szCs w:val="22"/>
          </w:rPr>
          <w:t>,</w:t>
        </w:r>
      </w:ins>
      <w:del w:id="3632" w:author="Mathieu" w:date="2019-10-15T20:36:00Z">
        <w:r w:rsidR="006874F1" w:rsidDel="006728D1">
          <w:rPr>
            <w:rFonts w:cstheme="minorHAnsi"/>
            <w:szCs w:val="22"/>
          </w:rPr>
          <w:delText>.</w:delText>
        </w:r>
      </w:del>
      <w:r w:rsidRPr="00C403D6">
        <w:rPr>
          <w:rFonts w:cstheme="minorHAnsi"/>
          <w:szCs w:val="22"/>
        </w:rPr>
        <w:t xml:space="preserve"> </w:t>
      </w:r>
      <w:ins w:id="3633" w:author="Mathieu" w:date="2019-10-15T20:36:00Z">
        <w:r w:rsidR="006728D1" w:rsidRPr="00097B7E">
          <w:rPr>
            <w:szCs w:val="22"/>
          </w:rPr>
          <w:t>"</w:t>
        </w:r>
      </w:ins>
      <w:r w:rsidRPr="00C403D6">
        <w:rPr>
          <w:rFonts w:cstheme="minorHAnsi"/>
          <w:szCs w:val="22"/>
        </w:rPr>
        <w:t>Have</w:t>
      </w:r>
      <w:r>
        <w:rPr>
          <w:rFonts w:cstheme="minorHAnsi"/>
          <w:szCs w:val="22"/>
        </w:rPr>
        <w:t xml:space="preserve"> </w:t>
      </w:r>
      <w:del w:id="3634" w:author="Mathieu" w:date="2019-10-19T15:57:00Z">
        <w:r w:rsidRPr="00C403D6" w:rsidDel="00A752B3">
          <w:rPr>
            <w:rFonts w:cstheme="minorHAnsi"/>
            <w:szCs w:val="22"/>
          </w:rPr>
          <w:delText>I</w:delText>
        </w:r>
      </w:del>
      <w:ins w:id="3635" w:author="Mathieu" w:date="2019-10-19T15:57:00Z">
        <w:r w:rsidR="00A752B3">
          <w:rPr>
            <w:rFonts w:cstheme="minorHAnsi"/>
            <w:szCs w:val="22"/>
          </w:rPr>
          <w:t>i</w:t>
        </w:r>
      </w:ins>
      <w:r w:rsidRPr="00C403D6">
        <w:rPr>
          <w:rFonts w:cstheme="minorHAnsi"/>
          <w:szCs w:val="22"/>
        </w:rPr>
        <w:t xml:space="preserve">ndividual </w:t>
      </w:r>
      <w:del w:id="3636" w:author="Mathieu" w:date="2019-10-19T15:58:00Z">
        <w:r w:rsidRPr="00C403D6" w:rsidDel="00A752B3">
          <w:rPr>
            <w:rFonts w:cstheme="minorHAnsi"/>
            <w:szCs w:val="22"/>
          </w:rPr>
          <w:delText>S</w:delText>
        </w:r>
      </w:del>
      <w:ins w:id="3637" w:author="Mathieu" w:date="2019-10-19T15:58:00Z">
        <w:r w:rsidR="00A752B3">
          <w:rPr>
            <w:rFonts w:cstheme="minorHAnsi"/>
            <w:szCs w:val="22"/>
          </w:rPr>
          <w:t>s</w:t>
        </w:r>
      </w:ins>
      <w:r w:rsidRPr="00C403D6">
        <w:rPr>
          <w:rFonts w:cstheme="minorHAnsi"/>
          <w:szCs w:val="22"/>
        </w:rPr>
        <w:t xml:space="preserve">tocks </w:t>
      </w:r>
      <w:del w:id="3638" w:author="Mathieu" w:date="2019-10-19T15:58:00Z">
        <w:r w:rsidRPr="00C403D6" w:rsidDel="00A752B3">
          <w:rPr>
            <w:rFonts w:cstheme="minorHAnsi"/>
            <w:szCs w:val="22"/>
          </w:rPr>
          <w:delText>B</w:delText>
        </w:r>
      </w:del>
      <w:ins w:id="3639" w:author="Mathieu" w:date="2019-10-19T15:58:00Z">
        <w:r w:rsidR="00A752B3">
          <w:rPr>
            <w:rFonts w:cstheme="minorHAnsi"/>
            <w:szCs w:val="22"/>
          </w:rPr>
          <w:t>b</w:t>
        </w:r>
      </w:ins>
      <w:r w:rsidRPr="00C403D6">
        <w:rPr>
          <w:rFonts w:cstheme="minorHAnsi"/>
          <w:szCs w:val="22"/>
        </w:rPr>
        <w:t xml:space="preserve">ecome </w:t>
      </w:r>
      <w:del w:id="3640" w:author="Mathieu" w:date="2019-10-19T15:58:00Z">
        <w:r w:rsidRPr="00C403D6" w:rsidDel="00A752B3">
          <w:rPr>
            <w:rFonts w:cstheme="minorHAnsi"/>
            <w:szCs w:val="22"/>
          </w:rPr>
          <w:delText>M</w:delText>
        </w:r>
      </w:del>
      <w:ins w:id="3641" w:author="Mathieu" w:date="2019-10-19T15:58:00Z">
        <w:r w:rsidR="00A752B3">
          <w:rPr>
            <w:rFonts w:cstheme="minorHAnsi"/>
            <w:szCs w:val="22"/>
          </w:rPr>
          <w:t>m</w:t>
        </w:r>
      </w:ins>
      <w:r w:rsidRPr="00C403D6">
        <w:rPr>
          <w:rFonts w:cstheme="minorHAnsi"/>
          <w:szCs w:val="22"/>
        </w:rPr>
        <w:t xml:space="preserve">ore </w:t>
      </w:r>
      <w:del w:id="3642" w:author="Mathieu" w:date="2019-10-19T15:58:00Z">
        <w:r w:rsidRPr="00C403D6" w:rsidDel="00A752B3">
          <w:rPr>
            <w:rFonts w:cstheme="minorHAnsi"/>
            <w:szCs w:val="22"/>
          </w:rPr>
          <w:delText>V</w:delText>
        </w:r>
      </w:del>
      <w:ins w:id="3643" w:author="Mathieu" w:date="2019-10-19T15:58:00Z">
        <w:r w:rsidR="00A752B3">
          <w:rPr>
            <w:rFonts w:cstheme="minorHAnsi"/>
            <w:szCs w:val="22"/>
          </w:rPr>
          <w:t>v</w:t>
        </w:r>
      </w:ins>
      <w:r w:rsidRPr="00C403D6">
        <w:rPr>
          <w:rFonts w:cstheme="minorHAnsi"/>
          <w:szCs w:val="22"/>
        </w:rPr>
        <w:t xml:space="preserve">olatile? An </w:t>
      </w:r>
      <w:del w:id="3644" w:author="Mathieu" w:date="2019-10-19T15:58:00Z">
        <w:r w:rsidRPr="00C403D6" w:rsidDel="00A752B3">
          <w:rPr>
            <w:rFonts w:cstheme="minorHAnsi"/>
            <w:szCs w:val="22"/>
          </w:rPr>
          <w:delText>E</w:delText>
        </w:r>
      </w:del>
      <w:ins w:id="3645" w:author="Mathieu" w:date="2019-10-19T15:58:00Z">
        <w:r w:rsidR="00A752B3">
          <w:rPr>
            <w:rFonts w:cstheme="minorHAnsi"/>
            <w:szCs w:val="22"/>
          </w:rPr>
          <w:t>e</w:t>
        </w:r>
      </w:ins>
      <w:r w:rsidRPr="00C403D6">
        <w:rPr>
          <w:rFonts w:cstheme="minorHAnsi"/>
          <w:szCs w:val="22"/>
        </w:rPr>
        <w:t xml:space="preserve">mpirical </w:t>
      </w:r>
      <w:del w:id="3646" w:author="Mathieu" w:date="2019-10-19T15:58:00Z">
        <w:r w:rsidRPr="00C403D6" w:rsidDel="00A752B3">
          <w:rPr>
            <w:rFonts w:cstheme="minorHAnsi"/>
            <w:szCs w:val="22"/>
          </w:rPr>
          <w:delText>E</w:delText>
        </w:r>
      </w:del>
      <w:ins w:id="3647" w:author="Mathieu" w:date="2019-10-19T15:58:00Z">
        <w:r w:rsidR="00A752B3">
          <w:rPr>
            <w:rFonts w:cstheme="minorHAnsi"/>
            <w:szCs w:val="22"/>
          </w:rPr>
          <w:t>e</w:t>
        </w:r>
      </w:ins>
      <w:r w:rsidRPr="00C403D6">
        <w:rPr>
          <w:rFonts w:cstheme="minorHAnsi"/>
          <w:szCs w:val="22"/>
        </w:rPr>
        <w:t xml:space="preserve">xploration of </w:t>
      </w:r>
      <w:del w:id="3648" w:author="Mathieu" w:date="2019-10-19T15:58:00Z">
        <w:r w:rsidRPr="00C403D6" w:rsidDel="00A752B3">
          <w:rPr>
            <w:rFonts w:cstheme="minorHAnsi"/>
            <w:szCs w:val="22"/>
          </w:rPr>
          <w:delText>I</w:delText>
        </w:r>
      </w:del>
      <w:ins w:id="3649" w:author="Mathieu" w:date="2019-10-19T15:58:00Z">
        <w:r w:rsidR="00A752B3">
          <w:rPr>
            <w:rFonts w:cstheme="minorHAnsi"/>
            <w:szCs w:val="22"/>
          </w:rPr>
          <w:t>i</w:t>
        </w:r>
      </w:ins>
      <w:r w:rsidRPr="00C403D6">
        <w:rPr>
          <w:rFonts w:cstheme="minorHAnsi"/>
          <w:szCs w:val="22"/>
        </w:rPr>
        <w:t>diosyncratic</w:t>
      </w:r>
      <w:r>
        <w:rPr>
          <w:rFonts w:cstheme="minorHAnsi"/>
          <w:szCs w:val="22"/>
        </w:rPr>
        <w:t xml:space="preserve"> </w:t>
      </w:r>
      <w:del w:id="3650" w:author="Mathieu" w:date="2019-10-19T15:58:00Z">
        <w:r w:rsidRPr="00C403D6" w:rsidDel="00A752B3">
          <w:rPr>
            <w:rFonts w:cstheme="minorHAnsi"/>
            <w:szCs w:val="22"/>
          </w:rPr>
          <w:delText>R</w:delText>
        </w:r>
      </w:del>
      <w:ins w:id="3651" w:author="Mathieu" w:date="2019-10-19T15:58:00Z">
        <w:r w:rsidR="00A752B3">
          <w:rPr>
            <w:rFonts w:cstheme="minorHAnsi"/>
            <w:szCs w:val="22"/>
          </w:rPr>
          <w:t>r</w:t>
        </w:r>
      </w:ins>
      <w:r w:rsidRPr="00C403D6">
        <w:rPr>
          <w:rFonts w:cstheme="minorHAnsi"/>
          <w:szCs w:val="22"/>
        </w:rPr>
        <w:t>isk</w:t>
      </w:r>
      <w:ins w:id="3652" w:author="Mathieu" w:date="2019-10-15T20:36:00Z">
        <w:r w:rsidR="006728D1" w:rsidRPr="00097B7E">
          <w:rPr>
            <w:szCs w:val="22"/>
          </w:rPr>
          <w:t>"</w:t>
        </w:r>
        <w:r w:rsidR="006728D1">
          <w:rPr>
            <w:szCs w:val="22"/>
          </w:rPr>
          <w:t>,</w:t>
        </w:r>
      </w:ins>
      <w:del w:id="3653" w:author="Mathieu" w:date="2019-10-15T20:36:00Z">
        <w:r w:rsidRPr="00C403D6" w:rsidDel="006728D1">
          <w:rPr>
            <w:rFonts w:cstheme="minorHAnsi"/>
            <w:szCs w:val="22"/>
          </w:rPr>
          <w:delText>.</w:delText>
        </w:r>
      </w:del>
      <w:r w:rsidRPr="00C403D6">
        <w:rPr>
          <w:rFonts w:cstheme="minorHAnsi"/>
          <w:i/>
          <w:iCs/>
          <w:szCs w:val="22"/>
        </w:rPr>
        <w:t xml:space="preserve"> </w:t>
      </w:r>
      <w:r>
        <w:rPr>
          <w:rFonts w:cstheme="minorHAnsi"/>
          <w:i/>
          <w:iCs/>
          <w:szCs w:val="22"/>
        </w:rPr>
        <w:t xml:space="preserve">The </w:t>
      </w:r>
      <w:r w:rsidRPr="00C403D6">
        <w:rPr>
          <w:rFonts w:cstheme="minorHAnsi"/>
          <w:i/>
          <w:iCs/>
          <w:szCs w:val="22"/>
        </w:rPr>
        <w:t>Journal of Finance</w:t>
      </w:r>
      <w:r w:rsidRPr="000921DF">
        <w:rPr>
          <w:rFonts w:cstheme="minorHAnsi"/>
          <w:szCs w:val="22"/>
        </w:rPr>
        <w:t xml:space="preserve">, </w:t>
      </w:r>
      <w:ins w:id="3654" w:author="Mathieu" w:date="2019-10-15T20:36:00Z">
        <w:r w:rsidR="006728D1">
          <w:rPr>
            <w:rFonts w:cstheme="minorHAnsi"/>
            <w:szCs w:val="22"/>
          </w:rPr>
          <w:t xml:space="preserve">Vol. </w:t>
        </w:r>
      </w:ins>
      <w:r w:rsidRPr="000921DF">
        <w:rPr>
          <w:rFonts w:cstheme="minorHAnsi"/>
          <w:szCs w:val="22"/>
        </w:rPr>
        <w:t>1</w:t>
      </w:r>
      <w:ins w:id="3655" w:author="Mephisto D" w:date="2019-10-30T16:30:00Z">
        <w:r w:rsidR="003D370B">
          <w:rPr>
            <w:rFonts w:cstheme="minorHAnsi"/>
            <w:szCs w:val="22"/>
          </w:rPr>
          <w:t xml:space="preserve"> No.1</w:t>
        </w:r>
      </w:ins>
      <w:r w:rsidRPr="00C403D6">
        <w:rPr>
          <w:rFonts w:cstheme="minorHAnsi"/>
          <w:szCs w:val="22"/>
        </w:rPr>
        <w:t xml:space="preserve">, </w:t>
      </w:r>
      <w:ins w:id="3656" w:author="Mathieu" w:date="2019-10-15T20:37:00Z">
        <w:r w:rsidR="006728D1">
          <w:rPr>
            <w:rFonts w:cstheme="minorHAnsi"/>
            <w:szCs w:val="22"/>
          </w:rPr>
          <w:t xml:space="preserve">pp. </w:t>
        </w:r>
      </w:ins>
      <w:r w:rsidRPr="00C403D6">
        <w:rPr>
          <w:rFonts w:cstheme="minorHAnsi"/>
          <w:szCs w:val="22"/>
        </w:rPr>
        <w:t>1-43</w:t>
      </w:r>
      <w:ins w:id="3657" w:author="Mathieu" w:date="2019-10-15T20:37:00Z">
        <w:r w:rsidR="006728D1">
          <w:rPr>
            <w:rFonts w:cstheme="minorHAnsi"/>
            <w:szCs w:val="22"/>
          </w:rPr>
          <w:t>.</w:t>
        </w:r>
      </w:ins>
    </w:p>
    <w:p w14:paraId="1E7C8A37" w14:textId="77777777" w:rsidR="00641848" w:rsidRDefault="00641848" w:rsidP="000142DE">
      <w:pPr>
        <w:autoSpaceDE w:val="0"/>
        <w:autoSpaceDN w:val="0"/>
        <w:adjustRightInd w:val="0"/>
        <w:spacing w:after="0" w:line="240" w:lineRule="auto"/>
        <w:rPr>
          <w:rFonts w:cstheme="minorHAnsi"/>
          <w:szCs w:val="22"/>
        </w:rPr>
      </w:pPr>
    </w:p>
    <w:p w14:paraId="4876D64C" w14:textId="4F7778B2" w:rsidR="00115A30" w:rsidRDefault="00115A30" w:rsidP="00115A30">
      <w:proofErr w:type="spellStart"/>
      <w:r>
        <w:lastRenderedPageBreak/>
        <w:t>Che</w:t>
      </w:r>
      <w:proofErr w:type="spellEnd"/>
      <w:r>
        <w:t>, L. (2018)</w:t>
      </w:r>
      <w:ins w:id="3658" w:author="Mathieu" w:date="2019-10-15T20:37:00Z">
        <w:r w:rsidR="006728D1">
          <w:t>,</w:t>
        </w:r>
      </w:ins>
      <w:del w:id="3659" w:author="Mathieu" w:date="2019-10-15T20:37:00Z">
        <w:r w:rsidR="006874F1" w:rsidDel="006728D1">
          <w:delText>.</w:delText>
        </w:r>
      </w:del>
      <w:r>
        <w:t xml:space="preserve"> </w:t>
      </w:r>
      <w:ins w:id="3660" w:author="Mathieu" w:date="2019-10-15T20:37:00Z">
        <w:r w:rsidR="006728D1" w:rsidRPr="00097B7E">
          <w:rPr>
            <w:szCs w:val="22"/>
          </w:rPr>
          <w:t>"</w:t>
        </w:r>
      </w:ins>
      <w:r w:rsidRPr="00115A30">
        <w:t>Investor types and stock return volatility</w:t>
      </w:r>
      <w:ins w:id="3661" w:author="Mathieu" w:date="2019-10-15T20:37:00Z">
        <w:r w:rsidR="006728D1" w:rsidRPr="00097B7E">
          <w:rPr>
            <w:szCs w:val="22"/>
          </w:rPr>
          <w:t>"</w:t>
        </w:r>
        <w:r w:rsidR="006728D1">
          <w:rPr>
            <w:szCs w:val="22"/>
          </w:rPr>
          <w:t>,</w:t>
        </w:r>
      </w:ins>
      <w:del w:id="3662" w:author="Mathieu" w:date="2019-10-15T20:37:00Z">
        <w:r w:rsidDel="006728D1">
          <w:delText>.</w:delText>
        </w:r>
      </w:del>
      <w:r>
        <w:t xml:space="preserve"> </w:t>
      </w:r>
      <w:r w:rsidRPr="00115A30">
        <w:rPr>
          <w:i/>
          <w:iCs/>
        </w:rPr>
        <w:t>Journal of Empirical Finance</w:t>
      </w:r>
      <w:r w:rsidRPr="000921DF">
        <w:t xml:space="preserve">, </w:t>
      </w:r>
      <w:ins w:id="3663" w:author="Mathieu" w:date="2019-10-15T20:37:00Z">
        <w:r w:rsidR="006728D1">
          <w:t xml:space="preserve">Vol. </w:t>
        </w:r>
      </w:ins>
      <w:r w:rsidRPr="000921DF">
        <w:t>47</w:t>
      </w:r>
      <w:ins w:id="3664" w:author="Mephisto D" w:date="2019-10-30T16:32:00Z">
        <w:r w:rsidR="00D135B1">
          <w:t xml:space="preserve"> June 2018</w:t>
        </w:r>
      </w:ins>
      <w:r w:rsidRPr="00115A30">
        <w:t>,</w:t>
      </w:r>
      <w:r>
        <w:t xml:space="preserve"> </w:t>
      </w:r>
      <w:ins w:id="3665" w:author="Mathieu" w:date="2019-10-15T20:37:00Z">
        <w:r w:rsidR="006728D1">
          <w:t xml:space="preserve">pp. </w:t>
        </w:r>
      </w:ins>
      <w:r w:rsidRPr="00115A30">
        <w:t>139-161</w:t>
      </w:r>
      <w:ins w:id="3666" w:author="Mathieu" w:date="2019-10-15T20:37:00Z">
        <w:r w:rsidR="006728D1">
          <w:t>.</w:t>
        </w:r>
      </w:ins>
    </w:p>
    <w:p w14:paraId="607ED176" w14:textId="404C5CDE" w:rsidR="00614492" w:rsidRDefault="00614492" w:rsidP="00115A30">
      <w:r w:rsidRPr="00614492">
        <w:t xml:space="preserve">Chen, H.L., </w:t>
      </w:r>
      <w:proofErr w:type="spellStart"/>
      <w:r w:rsidRPr="00614492">
        <w:t>Jegadeesh</w:t>
      </w:r>
      <w:proofErr w:type="spellEnd"/>
      <w:r w:rsidRPr="00614492">
        <w:t xml:space="preserve">, N.J. </w:t>
      </w:r>
      <w:ins w:id="3667" w:author="Mathieu" w:date="2019-10-19T15:40:00Z">
        <w:r w:rsidR="001A063B">
          <w:t>and</w:t>
        </w:r>
      </w:ins>
      <w:del w:id="3668" w:author="Mathieu" w:date="2019-10-19T15:40:00Z">
        <w:r w:rsidRPr="00614492" w:rsidDel="001A063B">
          <w:delText>&amp;</w:delText>
        </w:r>
      </w:del>
      <w:r w:rsidRPr="00614492">
        <w:t xml:space="preserve"> </w:t>
      </w:r>
      <w:proofErr w:type="spellStart"/>
      <w:r w:rsidRPr="00614492">
        <w:t>Wermers</w:t>
      </w:r>
      <w:proofErr w:type="spellEnd"/>
      <w:r w:rsidRPr="00614492">
        <w:t>, R.</w:t>
      </w:r>
      <w:del w:id="3669" w:author="Mathieu" w:date="2019-10-19T15:41:00Z">
        <w:r w:rsidRPr="00614492" w:rsidDel="001A063B">
          <w:delText>,</w:delText>
        </w:r>
      </w:del>
      <w:r w:rsidRPr="00614492">
        <w:t xml:space="preserve"> </w:t>
      </w:r>
      <w:r>
        <w:t>(</w:t>
      </w:r>
      <w:r w:rsidRPr="00614492">
        <w:t>2000</w:t>
      </w:r>
      <w:r>
        <w:t>)</w:t>
      </w:r>
      <w:r w:rsidRPr="00614492">
        <w:t xml:space="preserve">, </w:t>
      </w:r>
      <w:ins w:id="3670" w:author="Mathieu" w:date="2019-10-15T18:04:00Z">
        <w:r w:rsidR="00CE7619" w:rsidRPr="00097B7E">
          <w:rPr>
            <w:szCs w:val="22"/>
          </w:rPr>
          <w:t>"</w:t>
        </w:r>
      </w:ins>
      <w:r w:rsidRPr="00614492">
        <w:t xml:space="preserve">The </w:t>
      </w:r>
      <w:del w:id="3671" w:author="Mathieu" w:date="2019-10-19T15:58:00Z">
        <w:r w:rsidRPr="00614492" w:rsidDel="00A752B3">
          <w:delText>V</w:delText>
        </w:r>
      </w:del>
      <w:ins w:id="3672" w:author="Mathieu" w:date="2019-10-19T15:58:00Z">
        <w:r w:rsidR="00A752B3">
          <w:t>v</w:t>
        </w:r>
      </w:ins>
      <w:r w:rsidRPr="00614492">
        <w:t xml:space="preserve">alue of </w:t>
      </w:r>
      <w:del w:id="3673" w:author="Mathieu" w:date="2019-10-19T15:58:00Z">
        <w:r w:rsidRPr="00614492" w:rsidDel="00A752B3">
          <w:delText>A</w:delText>
        </w:r>
      </w:del>
      <w:ins w:id="3674" w:author="Mathieu" w:date="2019-10-19T15:58:00Z">
        <w:r w:rsidR="00A752B3">
          <w:t>a</w:t>
        </w:r>
      </w:ins>
      <w:r w:rsidRPr="00614492">
        <w:t xml:space="preserve">ctive </w:t>
      </w:r>
      <w:del w:id="3675" w:author="Mathieu" w:date="2019-10-19T15:58:00Z">
        <w:r w:rsidRPr="00614492" w:rsidDel="00A752B3">
          <w:delText>M</w:delText>
        </w:r>
      </w:del>
      <w:ins w:id="3676" w:author="Mathieu" w:date="2019-10-19T15:58:00Z">
        <w:r w:rsidR="00A752B3">
          <w:t>m</w:t>
        </w:r>
      </w:ins>
      <w:r w:rsidRPr="00614492">
        <w:t xml:space="preserve">utual </w:t>
      </w:r>
      <w:del w:id="3677" w:author="Mathieu" w:date="2019-10-19T15:59:00Z">
        <w:r w:rsidRPr="00614492" w:rsidDel="00A752B3">
          <w:delText>F</w:delText>
        </w:r>
      </w:del>
      <w:ins w:id="3678" w:author="Mathieu" w:date="2019-10-19T15:59:00Z">
        <w:r w:rsidR="00A752B3">
          <w:t>f</w:t>
        </w:r>
      </w:ins>
      <w:r w:rsidRPr="00614492">
        <w:t xml:space="preserve">und </w:t>
      </w:r>
      <w:del w:id="3679" w:author="Mathieu" w:date="2019-10-19T15:59:00Z">
        <w:r w:rsidRPr="00614492" w:rsidDel="00A752B3">
          <w:delText>M</w:delText>
        </w:r>
      </w:del>
      <w:ins w:id="3680" w:author="Mathieu" w:date="2019-10-19T15:59:00Z">
        <w:r w:rsidR="00A752B3">
          <w:t>m</w:t>
        </w:r>
      </w:ins>
      <w:r w:rsidRPr="00614492">
        <w:t xml:space="preserve">anagement: </w:t>
      </w:r>
      <w:ins w:id="3681" w:author="editor" w:date="2019-10-24T09:53:00Z">
        <w:r w:rsidR="00CD049B">
          <w:t>a</w:t>
        </w:r>
      </w:ins>
      <w:del w:id="3682" w:author="editor" w:date="2019-10-24T09:53:00Z">
        <w:r w:rsidRPr="00614492" w:rsidDel="00CD049B">
          <w:delText>A</w:delText>
        </w:r>
      </w:del>
      <w:r w:rsidRPr="00614492">
        <w:t xml:space="preserve">n </w:t>
      </w:r>
      <w:del w:id="3683" w:author="Mathieu" w:date="2019-10-19T15:59:00Z">
        <w:r w:rsidRPr="00614492" w:rsidDel="00A752B3">
          <w:delText>E</w:delText>
        </w:r>
      </w:del>
      <w:ins w:id="3684" w:author="Mathieu" w:date="2019-10-19T15:59:00Z">
        <w:r w:rsidR="00A752B3">
          <w:t>e</w:t>
        </w:r>
      </w:ins>
      <w:r w:rsidRPr="00614492">
        <w:t xml:space="preserve">xamination of the </w:t>
      </w:r>
      <w:del w:id="3685" w:author="Mathieu" w:date="2019-10-19T15:59:00Z">
        <w:r w:rsidRPr="00614492" w:rsidDel="00A752B3">
          <w:delText>S</w:delText>
        </w:r>
      </w:del>
      <w:ins w:id="3686" w:author="Mathieu" w:date="2019-10-19T15:59:00Z">
        <w:r w:rsidR="00A752B3">
          <w:t>s</w:t>
        </w:r>
      </w:ins>
      <w:r w:rsidRPr="00614492">
        <w:t xml:space="preserve">tockholdings and </w:t>
      </w:r>
      <w:del w:id="3687" w:author="Mathieu" w:date="2019-10-19T15:59:00Z">
        <w:r w:rsidRPr="00614492" w:rsidDel="00A752B3">
          <w:delText>T</w:delText>
        </w:r>
      </w:del>
      <w:ins w:id="3688" w:author="Mathieu" w:date="2019-10-19T15:59:00Z">
        <w:r w:rsidR="00A752B3">
          <w:t>t</w:t>
        </w:r>
      </w:ins>
      <w:r w:rsidRPr="00614492">
        <w:t xml:space="preserve">rades of </w:t>
      </w:r>
      <w:del w:id="3689" w:author="Mathieu" w:date="2019-10-19T15:59:00Z">
        <w:r w:rsidRPr="00614492" w:rsidDel="00A752B3">
          <w:delText>F</w:delText>
        </w:r>
      </w:del>
      <w:ins w:id="3690" w:author="Mathieu" w:date="2019-10-19T15:59:00Z">
        <w:r w:rsidR="00A752B3">
          <w:t>f</w:t>
        </w:r>
      </w:ins>
      <w:r w:rsidRPr="00614492">
        <w:t xml:space="preserve">und </w:t>
      </w:r>
      <w:del w:id="3691" w:author="Mathieu" w:date="2019-10-19T15:59:00Z">
        <w:r w:rsidRPr="00614492" w:rsidDel="00A752B3">
          <w:delText>M</w:delText>
        </w:r>
      </w:del>
      <w:ins w:id="3692" w:author="Mathieu" w:date="2019-10-19T15:59:00Z">
        <w:r w:rsidR="00A752B3">
          <w:t>m</w:t>
        </w:r>
      </w:ins>
      <w:r w:rsidRPr="00614492">
        <w:t>anagers</w:t>
      </w:r>
      <w:ins w:id="3693" w:author="Mathieu" w:date="2019-10-15T20:23:00Z">
        <w:r w:rsidR="005A290D" w:rsidRPr="00097B7E">
          <w:rPr>
            <w:szCs w:val="22"/>
          </w:rPr>
          <w:t>"</w:t>
        </w:r>
      </w:ins>
      <w:r w:rsidRPr="00614492">
        <w:t xml:space="preserve">, </w:t>
      </w:r>
      <w:r w:rsidRPr="00614492">
        <w:rPr>
          <w:i/>
          <w:iCs/>
        </w:rPr>
        <w:t>The Journal of Financial and Quantitative Analysis</w:t>
      </w:r>
      <w:r w:rsidRPr="00614492">
        <w:t xml:space="preserve">, </w:t>
      </w:r>
      <w:ins w:id="3694" w:author="Mathieu" w:date="2019-10-15T20:23:00Z">
        <w:r w:rsidR="005A290D">
          <w:t xml:space="preserve">Vol. </w:t>
        </w:r>
      </w:ins>
      <w:r w:rsidRPr="00614492">
        <w:t>35</w:t>
      </w:r>
      <w:ins w:id="3695" w:author="Mephisto D" w:date="2019-10-30T16:33:00Z">
        <w:r w:rsidR="00D135B1">
          <w:t xml:space="preserve"> No.3</w:t>
        </w:r>
      </w:ins>
      <w:r w:rsidRPr="00614492">
        <w:t xml:space="preserve">, </w:t>
      </w:r>
      <w:ins w:id="3696" w:author="Mathieu" w:date="2019-10-15T20:24:00Z">
        <w:r w:rsidR="005A290D">
          <w:t xml:space="preserve">pp. </w:t>
        </w:r>
      </w:ins>
      <w:r w:rsidRPr="00614492">
        <w:t xml:space="preserve">343-368.  </w:t>
      </w:r>
    </w:p>
    <w:p w14:paraId="00709F2B" w14:textId="5C59C899" w:rsidR="00B20D30" w:rsidRDefault="00B20D30" w:rsidP="00E747C6">
      <w:pPr>
        <w:rPr>
          <w:ins w:id="3697" w:author="Mephisto D" w:date="2019-11-10T11:38:00Z"/>
        </w:rPr>
      </w:pPr>
      <w:ins w:id="3698" w:author="Mephisto D" w:date="2019-11-10T11:39:00Z">
        <w:r w:rsidRPr="008502AC">
          <w:t>Hanley, K.W. and Wilhelm, W.J. (1995), “Evidence on the strategic</w:t>
        </w:r>
      </w:ins>
      <w:ins w:id="3699" w:author="Mephisto D" w:date="2019-11-10T11:46:00Z">
        <w:r w:rsidRPr="008502AC">
          <w:rPr>
            <w:rPrChange w:id="3700" w:author="editor" w:date="2019-11-11T10:33:00Z">
              <w:rPr>
                <w:highlight w:val="yellow"/>
              </w:rPr>
            </w:rPrChange>
          </w:rPr>
          <w:t xml:space="preserve"> </w:t>
        </w:r>
      </w:ins>
      <w:ins w:id="3701" w:author="Mephisto D" w:date="2019-11-10T11:39:00Z">
        <w:r w:rsidRPr="008502AC">
          <w:t>allocation of initial</w:t>
        </w:r>
      </w:ins>
      <w:ins w:id="3702" w:author="Mephisto D" w:date="2019-11-10T11:40:00Z">
        <w:r w:rsidRPr="008502AC">
          <w:t xml:space="preserve"> </w:t>
        </w:r>
      </w:ins>
      <w:ins w:id="3703" w:author="Mephisto D" w:date="2019-11-10T11:39:00Z">
        <w:r w:rsidRPr="008502AC">
          <w:t>public</w:t>
        </w:r>
      </w:ins>
      <w:ins w:id="3704" w:author="Mephisto D" w:date="2019-11-10T11:40:00Z">
        <w:r w:rsidRPr="008502AC">
          <w:t xml:space="preserve"> </w:t>
        </w:r>
      </w:ins>
      <w:ins w:id="3705" w:author="Mephisto D" w:date="2019-11-10T11:39:00Z">
        <w:r w:rsidRPr="008502AC">
          <w:t>offerings</w:t>
        </w:r>
      </w:ins>
      <w:ins w:id="3706" w:author="Mephisto D" w:date="2019-11-10T11:41:00Z">
        <w:r w:rsidRPr="008502AC">
          <w:t>”</w:t>
        </w:r>
      </w:ins>
      <w:ins w:id="3707" w:author="Mephisto D" w:date="2019-11-10T11:39:00Z">
        <w:r w:rsidRPr="008502AC">
          <w:t>,</w:t>
        </w:r>
      </w:ins>
      <w:ins w:id="3708" w:author="Mephisto D" w:date="2019-11-10T11:40:00Z">
        <w:r w:rsidRPr="008502AC">
          <w:t xml:space="preserve"> </w:t>
        </w:r>
      </w:ins>
      <w:ins w:id="3709" w:author="Mephisto D" w:date="2019-11-10T11:39:00Z">
        <w:r w:rsidRPr="008502AC">
          <w:rPr>
            <w:i/>
            <w:iCs/>
            <w:rPrChange w:id="3710" w:author="editor" w:date="2019-11-11T10:33:00Z">
              <w:rPr/>
            </w:rPrChange>
          </w:rPr>
          <w:t>Journal</w:t>
        </w:r>
      </w:ins>
      <w:ins w:id="3711" w:author="Mephisto D" w:date="2019-11-10T11:40:00Z">
        <w:r w:rsidRPr="008502AC">
          <w:rPr>
            <w:i/>
            <w:iCs/>
            <w:rPrChange w:id="3712" w:author="editor" w:date="2019-11-11T10:33:00Z">
              <w:rPr/>
            </w:rPrChange>
          </w:rPr>
          <w:t xml:space="preserve"> </w:t>
        </w:r>
      </w:ins>
      <w:ins w:id="3713" w:author="Mephisto D" w:date="2019-11-10T11:39:00Z">
        <w:r w:rsidRPr="008502AC">
          <w:rPr>
            <w:i/>
            <w:iCs/>
            <w:rPrChange w:id="3714" w:author="editor" w:date="2019-11-11T10:33:00Z">
              <w:rPr/>
            </w:rPrChange>
          </w:rPr>
          <w:t>of</w:t>
        </w:r>
      </w:ins>
      <w:ins w:id="3715" w:author="Mephisto D" w:date="2019-11-10T11:40:00Z">
        <w:r w:rsidRPr="008502AC">
          <w:rPr>
            <w:i/>
            <w:iCs/>
            <w:rPrChange w:id="3716" w:author="editor" w:date="2019-11-11T10:33:00Z">
              <w:rPr/>
            </w:rPrChange>
          </w:rPr>
          <w:t xml:space="preserve"> </w:t>
        </w:r>
      </w:ins>
      <w:ins w:id="3717" w:author="Mephisto D" w:date="2019-11-10T11:39:00Z">
        <w:r w:rsidRPr="008502AC">
          <w:rPr>
            <w:i/>
            <w:iCs/>
            <w:rPrChange w:id="3718" w:author="editor" w:date="2019-11-11T10:33:00Z">
              <w:rPr/>
            </w:rPrChange>
          </w:rPr>
          <w:t>Financial</w:t>
        </w:r>
      </w:ins>
      <w:ins w:id="3719" w:author="Mephisto D" w:date="2019-11-10T11:40:00Z">
        <w:r w:rsidRPr="008502AC">
          <w:rPr>
            <w:i/>
            <w:iCs/>
            <w:rPrChange w:id="3720" w:author="editor" w:date="2019-11-11T10:33:00Z">
              <w:rPr/>
            </w:rPrChange>
          </w:rPr>
          <w:t xml:space="preserve"> </w:t>
        </w:r>
      </w:ins>
      <w:ins w:id="3721" w:author="Mephisto D" w:date="2019-11-10T11:39:00Z">
        <w:r w:rsidRPr="008502AC">
          <w:rPr>
            <w:i/>
            <w:iCs/>
            <w:rPrChange w:id="3722" w:author="editor" w:date="2019-11-11T10:33:00Z">
              <w:rPr/>
            </w:rPrChange>
          </w:rPr>
          <w:t>Economics</w:t>
        </w:r>
      </w:ins>
      <w:ins w:id="3723" w:author="Mephisto D" w:date="2019-11-10T11:40:00Z">
        <w:r w:rsidRPr="008502AC">
          <w:t xml:space="preserve">, Vol. </w:t>
        </w:r>
      </w:ins>
      <w:ins w:id="3724" w:author="Mephisto D" w:date="2019-11-10T11:39:00Z">
        <w:r w:rsidRPr="008502AC">
          <w:t>37</w:t>
        </w:r>
      </w:ins>
      <w:ins w:id="3725" w:author="Mephisto D" w:date="2019-11-10T11:40:00Z">
        <w:r w:rsidRPr="008502AC">
          <w:t xml:space="preserve"> No.2</w:t>
        </w:r>
      </w:ins>
      <w:ins w:id="3726" w:author="Mephisto D" w:date="2019-11-10T11:39:00Z">
        <w:r w:rsidRPr="008502AC">
          <w:t>,</w:t>
        </w:r>
      </w:ins>
      <w:ins w:id="3727" w:author="Mephisto D" w:date="2019-11-10T11:41:00Z">
        <w:r w:rsidRPr="008502AC">
          <w:t xml:space="preserve"> pp.</w:t>
        </w:r>
      </w:ins>
      <w:ins w:id="3728" w:author="editor" w:date="2019-11-11T10:33:00Z">
        <w:r w:rsidR="008502AC" w:rsidRPr="008502AC">
          <w:rPr>
            <w:rPrChange w:id="3729" w:author="editor" w:date="2019-11-11T10:33:00Z">
              <w:rPr>
                <w:highlight w:val="yellow"/>
              </w:rPr>
            </w:rPrChange>
          </w:rPr>
          <w:t xml:space="preserve"> </w:t>
        </w:r>
      </w:ins>
      <w:ins w:id="3730" w:author="Mephisto D" w:date="2019-11-10T11:39:00Z">
        <w:r w:rsidRPr="008502AC">
          <w:t>239‐25</w:t>
        </w:r>
      </w:ins>
      <w:ins w:id="3731" w:author="Mephisto D" w:date="2019-11-10T11:40:00Z">
        <w:r w:rsidRPr="008502AC">
          <w:t>7</w:t>
        </w:r>
      </w:ins>
      <w:ins w:id="3732" w:author="editor" w:date="2019-11-11T10:33:00Z">
        <w:r w:rsidR="008502AC" w:rsidRPr="008502AC">
          <w:t>.</w:t>
        </w:r>
      </w:ins>
    </w:p>
    <w:p w14:paraId="46E0F45B" w14:textId="3EB3527F" w:rsidR="00E747C6" w:rsidRPr="00E747C6" w:rsidRDefault="008F20C4" w:rsidP="00E747C6">
      <w:r w:rsidRPr="008F20C4">
        <w:t xml:space="preserve">Cheung, </w:t>
      </w:r>
      <w:r>
        <w:t>Y.</w:t>
      </w:r>
      <w:r w:rsidRPr="008F20C4">
        <w:t>, Ng, L</w:t>
      </w:r>
      <w:r>
        <w:t>.</w:t>
      </w:r>
      <w:del w:id="3733" w:author="Mathieu" w:date="2019-10-22T14:43:00Z">
        <w:r w:rsidRPr="008F20C4" w:rsidDel="00AB20D9">
          <w:delText xml:space="preserve"> </w:delText>
        </w:r>
      </w:del>
      <w:r w:rsidRPr="008F20C4">
        <w:t>K.</w:t>
      </w:r>
      <w:r w:rsidR="006874F1">
        <w:t xml:space="preserve"> </w:t>
      </w:r>
      <w:r>
        <w:t>(</w:t>
      </w:r>
      <w:r w:rsidRPr="008F20C4">
        <w:t>1992</w:t>
      </w:r>
      <w:r>
        <w:t>)</w:t>
      </w:r>
      <w:ins w:id="3734" w:author="Mathieu" w:date="2019-10-15T18:04:00Z">
        <w:r w:rsidR="00CE7619">
          <w:t>,</w:t>
        </w:r>
      </w:ins>
      <w:del w:id="3735" w:author="Mathieu" w:date="2019-10-15T18:04:00Z">
        <w:r w:rsidR="006874F1" w:rsidDel="00CE7619">
          <w:delText>.</w:delText>
        </w:r>
      </w:del>
      <w:r w:rsidRPr="008F20C4">
        <w:t xml:space="preserve"> </w:t>
      </w:r>
      <w:ins w:id="3736" w:author="Mathieu" w:date="2019-10-15T18:04:00Z">
        <w:r w:rsidR="00CE7619" w:rsidRPr="00097B7E">
          <w:rPr>
            <w:szCs w:val="22"/>
          </w:rPr>
          <w:t>"</w:t>
        </w:r>
      </w:ins>
      <w:r w:rsidRPr="008F20C4">
        <w:t xml:space="preserve">Stock price dynamics and firm size: </w:t>
      </w:r>
      <w:ins w:id="3737" w:author="editor" w:date="2019-10-24T09:53:00Z">
        <w:r w:rsidR="00CD049B">
          <w:t>a</w:t>
        </w:r>
      </w:ins>
      <w:del w:id="3738" w:author="editor" w:date="2019-10-24T09:53:00Z">
        <w:r w:rsidRPr="008F20C4" w:rsidDel="00CD049B">
          <w:delText>A</w:delText>
        </w:r>
      </w:del>
      <w:r w:rsidRPr="008F20C4">
        <w:t>n empirical investigation</w:t>
      </w:r>
      <w:ins w:id="3739" w:author="Mathieu" w:date="2019-10-15T18:04:00Z">
        <w:r w:rsidR="00CE7619" w:rsidRPr="00097B7E">
          <w:rPr>
            <w:szCs w:val="22"/>
          </w:rPr>
          <w:t>"</w:t>
        </w:r>
        <w:r w:rsidR="00CE7619">
          <w:rPr>
            <w:szCs w:val="22"/>
          </w:rPr>
          <w:t>,</w:t>
        </w:r>
      </w:ins>
      <w:del w:id="3740" w:author="Mathieu" w:date="2019-10-15T18:04:00Z">
        <w:r w:rsidRPr="008F20C4" w:rsidDel="00CE7619">
          <w:delText>.</w:delText>
        </w:r>
      </w:del>
      <w:r w:rsidRPr="008F20C4">
        <w:rPr>
          <w:i/>
          <w:iCs/>
        </w:rPr>
        <w:t xml:space="preserve"> Journal of Finance</w:t>
      </w:r>
      <w:r w:rsidRPr="000921DF">
        <w:t xml:space="preserve">, </w:t>
      </w:r>
      <w:ins w:id="3741" w:author="Mathieu" w:date="2019-10-15T18:04:00Z">
        <w:r w:rsidR="00CE7619">
          <w:t xml:space="preserve">Vol. </w:t>
        </w:r>
      </w:ins>
      <w:r w:rsidRPr="000921DF">
        <w:t>47</w:t>
      </w:r>
      <w:ins w:id="3742" w:author="Mephisto D" w:date="2019-10-30T16:34:00Z">
        <w:r w:rsidR="00D135B1">
          <w:t xml:space="preserve"> No.5</w:t>
        </w:r>
      </w:ins>
      <w:r w:rsidRPr="008F20C4">
        <w:t xml:space="preserve">, </w:t>
      </w:r>
      <w:ins w:id="3743" w:author="Mathieu" w:date="2019-10-15T18:04:00Z">
        <w:r w:rsidR="00CE7619">
          <w:t xml:space="preserve">pp. </w:t>
        </w:r>
      </w:ins>
      <w:r w:rsidRPr="008F20C4">
        <w:t>1985–1997.</w:t>
      </w:r>
    </w:p>
    <w:p w14:paraId="263CFAD9" w14:textId="1BC62AB2" w:rsidR="00EB10E8" w:rsidRDefault="00115A30">
      <w:proofErr w:type="spellStart"/>
      <w:r w:rsidRPr="00115A30">
        <w:t>Choe</w:t>
      </w:r>
      <w:proofErr w:type="spellEnd"/>
      <w:r w:rsidRPr="00115A30">
        <w:t xml:space="preserve">, </w:t>
      </w:r>
      <w:r>
        <w:t>K.</w:t>
      </w:r>
      <w:r w:rsidRPr="00115A30">
        <w:t xml:space="preserve">, </w:t>
      </w:r>
      <w:proofErr w:type="spellStart"/>
      <w:r>
        <w:t>Kho</w:t>
      </w:r>
      <w:proofErr w:type="spellEnd"/>
      <w:r>
        <w:t>, H.</w:t>
      </w:r>
      <w:del w:id="3744" w:author="Mathieu" w:date="2019-10-16T11:15:00Z">
        <w:r w:rsidRPr="00115A30" w:rsidDel="00063A26">
          <w:delText>,</w:delText>
        </w:r>
      </w:del>
      <w:r w:rsidRPr="00115A30">
        <w:t xml:space="preserve"> </w:t>
      </w:r>
      <w:ins w:id="3745" w:author="Mathieu" w:date="2019-10-16T11:15:00Z">
        <w:r w:rsidR="00063A26">
          <w:t xml:space="preserve">and </w:t>
        </w:r>
      </w:ins>
      <w:proofErr w:type="spellStart"/>
      <w:r w:rsidRPr="00115A30">
        <w:t>Stulz</w:t>
      </w:r>
      <w:proofErr w:type="spellEnd"/>
      <w:r w:rsidRPr="00115A30">
        <w:t xml:space="preserve">, M. </w:t>
      </w:r>
      <w:r>
        <w:t>(</w:t>
      </w:r>
      <w:r w:rsidRPr="00115A30">
        <w:t>1999</w:t>
      </w:r>
      <w:r>
        <w:t>)</w:t>
      </w:r>
      <w:ins w:id="3746" w:author="Mathieu" w:date="2019-10-16T11:15:00Z">
        <w:r w:rsidR="00063A26">
          <w:t>,</w:t>
        </w:r>
      </w:ins>
      <w:del w:id="3747" w:author="Mathieu" w:date="2019-10-16T11:15:00Z">
        <w:r w:rsidR="006874F1" w:rsidDel="00063A26">
          <w:delText>.</w:delText>
        </w:r>
      </w:del>
      <w:r w:rsidRPr="00115A30">
        <w:t xml:space="preserve"> </w:t>
      </w:r>
      <w:ins w:id="3748" w:author="Mathieu" w:date="2019-10-16T11:15:00Z">
        <w:r w:rsidR="00063A26" w:rsidRPr="00097B7E">
          <w:rPr>
            <w:szCs w:val="22"/>
          </w:rPr>
          <w:t>"</w:t>
        </w:r>
      </w:ins>
      <w:r w:rsidRPr="00115A30">
        <w:t xml:space="preserve">Do foreign investors destabilize stock markets? </w:t>
      </w:r>
      <w:ins w:id="3749" w:author="editor" w:date="2019-10-24T09:53:00Z">
        <w:r w:rsidR="00CD049B">
          <w:t>T</w:t>
        </w:r>
      </w:ins>
      <w:del w:id="3750" w:author="editor" w:date="2019-10-24T09:53:00Z">
        <w:r w:rsidRPr="00115A30" w:rsidDel="00CD049B">
          <w:delText>T</w:delText>
        </w:r>
      </w:del>
      <w:r w:rsidRPr="00115A30">
        <w:t>he Korean experience in 1997</w:t>
      </w:r>
      <w:ins w:id="3751" w:author="Mathieu" w:date="2019-10-16T11:15:00Z">
        <w:r w:rsidR="00063A26" w:rsidRPr="00097B7E">
          <w:rPr>
            <w:szCs w:val="22"/>
          </w:rPr>
          <w:t>"</w:t>
        </w:r>
        <w:r w:rsidR="00063A26">
          <w:rPr>
            <w:szCs w:val="22"/>
          </w:rPr>
          <w:t>,</w:t>
        </w:r>
      </w:ins>
      <w:del w:id="3752" w:author="Mathieu" w:date="2019-10-16T11:15:00Z">
        <w:r w:rsidRPr="00115A30" w:rsidDel="00063A26">
          <w:delText>.</w:delText>
        </w:r>
      </w:del>
      <w:r w:rsidRPr="00115A30">
        <w:t xml:space="preserve"> </w:t>
      </w:r>
      <w:r w:rsidRPr="00115A30">
        <w:rPr>
          <w:i/>
          <w:iCs/>
        </w:rPr>
        <w:t>Journal of Financial Economics</w:t>
      </w:r>
      <w:r w:rsidRPr="000921DF">
        <w:t xml:space="preserve">, </w:t>
      </w:r>
      <w:ins w:id="3753" w:author="Mathieu" w:date="2019-10-16T11:15:00Z">
        <w:r w:rsidR="00063A26">
          <w:t xml:space="preserve">Vol. </w:t>
        </w:r>
      </w:ins>
      <w:r w:rsidRPr="000921DF">
        <w:t>54</w:t>
      </w:r>
      <w:ins w:id="3754" w:author="Mephisto D" w:date="2019-10-30T16:35:00Z">
        <w:r w:rsidR="00D135B1">
          <w:t xml:space="preserve"> No.2</w:t>
        </w:r>
      </w:ins>
      <w:r w:rsidRPr="00115A30">
        <w:rPr>
          <w:i/>
          <w:iCs/>
        </w:rPr>
        <w:t>,</w:t>
      </w:r>
      <w:r w:rsidRPr="00115A30">
        <w:t xml:space="preserve"> </w:t>
      </w:r>
      <w:ins w:id="3755" w:author="Mathieu" w:date="2019-10-16T11:15:00Z">
        <w:r w:rsidR="00063A26">
          <w:t xml:space="preserve">pp. </w:t>
        </w:r>
      </w:ins>
      <w:r w:rsidRPr="00115A30">
        <w:t>227–264</w:t>
      </w:r>
      <w:ins w:id="3756" w:author="Mathieu" w:date="2019-10-16T11:15:00Z">
        <w:r w:rsidR="00063A26">
          <w:t>.</w:t>
        </w:r>
      </w:ins>
    </w:p>
    <w:p w14:paraId="116636AB" w14:textId="20E1B0D4" w:rsidR="009722C4" w:rsidRDefault="009722C4">
      <w:r w:rsidRPr="009722C4">
        <w:t>Chung,</w:t>
      </w:r>
      <w:r>
        <w:t xml:space="preserve"> C., </w:t>
      </w:r>
      <w:r w:rsidRPr="009722C4">
        <w:t>Kim, H</w:t>
      </w:r>
      <w:r>
        <w:t>.</w:t>
      </w:r>
      <w:del w:id="3757" w:author="Mathieu" w:date="2019-10-16T11:16:00Z">
        <w:r w:rsidDel="00063A26">
          <w:delText>,</w:delText>
        </w:r>
      </w:del>
      <w:r>
        <w:t xml:space="preserve"> </w:t>
      </w:r>
      <w:ins w:id="3758" w:author="Mathieu" w:date="2019-10-16T11:16:00Z">
        <w:r w:rsidR="00063A26">
          <w:t xml:space="preserve">and </w:t>
        </w:r>
      </w:ins>
      <w:proofErr w:type="spellStart"/>
      <w:r w:rsidRPr="009722C4">
        <w:t>Ryu</w:t>
      </w:r>
      <w:proofErr w:type="spellEnd"/>
      <w:r w:rsidRPr="009722C4">
        <w:t>, D</w:t>
      </w:r>
      <w:r>
        <w:t>.</w:t>
      </w:r>
      <w:r w:rsidRPr="009722C4">
        <w:t xml:space="preserve"> (201</w:t>
      </w:r>
      <w:r>
        <w:t>7</w:t>
      </w:r>
      <w:r w:rsidRPr="009722C4">
        <w:t>)</w:t>
      </w:r>
      <w:ins w:id="3759" w:author="Mathieu" w:date="2019-10-16T11:16:00Z">
        <w:r w:rsidR="00063A26">
          <w:t>,</w:t>
        </w:r>
      </w:ins>
      <w:del w:id="3760" w:author="Mathieu" w:date="2019-10-16T11:16:00Z">
        <w:r w:rsidRPr="009722C4" w:rsidDel="00063A26">
          <w:delText>.</w:delText>
        </w:r>
      </w:del>
      <w:r w:rsidRPr="009722C4">
        <w:t xml:space="preserve"> </w:t>
      </w:r>
      <w:ins w:id="3761" w:author="Mathieu" w:date="2019-10-16T11:16:00Z">
        <w:r w:rsidR="00063A26" w:rsidRPr="00097B7E">
          <w:rPr>
            <w:szCs w:val="22"/>
          </w:rPr>
          <w:t>"</w:t>
        </w:r>
      </w:ins>
      <w:r w:rsidRPr="009722C4">
        <w:t xml:space="preserve">Foreign investor trading and information asymmetry: </w:t>
      </w:r>
      <w:ins w:id="3762" w:author="editor" w:date="2019-10-24T09:53:00Z">
        <w:r w:rsidR="00CD049B">
          <w:t>e</w:t>
        </w:r>
      </w:ins>
      <w:del w:id="3763" w:author="editor" w:date="2019-10-24T09:53:00Z">
        <w:r w:rsidRPr="009722C4" w:rsidDel="00CD049B">
          <w:delText>E</w:delText>
        </w:r>
      </w:del>
      <w:r w:rsidRPr="009722C4">
        <w:t>vidence from a leading emerging market</w:t>
      </w:r>
      <w:ins w:id="3764" w:author="Mathieu" w:date="2019-10-16T11:16:00Z">
        <w:r w:rsidR="00063A26" w:rsidRPr="00097B7E">
          <w:rPr>
            <w:szCs w:val="22"/>
          </w:rPr>
          <w:t>"</w:t>
        </w:r>
        <w:r w:rsidR="00063A26">
          <w:rPr>
            <w:szCs w:val="22"/>
          </w:rPr>
          <w:t>,</w:t>
        </w:r>
      </w:ins>
      <w:del w:id="3765" w:author="Mathieu" w:date="2019-10-16T11:16:00Z">
        <w:r w:rsidRPr="009722C4" w:rsidDel="00063A26">
          <w:delText>.</w:delText>
        </w:r>
      </w:del>
      <w:r w:rsidRPr="009722C4">
        <w:t xml:space="preserve"> </w:t>
      </w:r>
      <w:r w:rsidRPr="009722C4">
        <w:rPr>
          <w:i/>
          <w:iCs/>
        </w:rPr>
        <w:t>Applied Economics Letters</w:t>
      </w:r>
      <w:r>
        <w:t>,</w:t>
      </w:r>
      <w:r w:rsidRPr="009722C4">
        <w:t xml:space="preserve"> </w:t>
      </w:r>
      <w:ins w:id="3766" w:author="Mathieu" w:date="2019-10-16T11:16:00Z">
        <w:r w:rsidR="00063A26">
          <w:t xml:space="preserve">Vol. </w:t>
        </w:r>
      </w:ins>
      <w:r w:rsidRPr="009722C4">
        <w:t>24</w:t>
      </w:r>
      <w:ins w:id="3767" w:author="Mephisto D" w:date="2019-10-30T16:36:00Z">
        <w:r w:rsidR="00D135B1">
          <w:t xml:space="preserve"> No.8</w:t>
        </w:r>
      </w:ins>
      <w:r>
        <w:t>,</w:t>
      </w:r>
      <w:r w:rsidRPr="009722C4">
        <w:t xml:space="preserve"> </w:t>
      </w:r>
      <w:ins w:id="3768" w:author="Mathieu" w:date="2019-10-16T11:16:00Z">
        <w:r w:rsidR="00063A26">
          <w:t xml:space="preserve">pp. </w:t>
        </w:r>
      </w:ins>
      <w:r>
        <w:t>540-544</w:t>
      </w:r>
      <w:ins w:id="3769" w:author="Mathieu" w:date="2019-10-16T11:16:00Z">
        <w:r w:rsidR="00063A26">
          <w:t>.</w:t>
        </w:r>
      </w:ins>
    </w:p>
    <w:p w14:paraId="72A9A75A" w14:textId="48F8E4FE" w:rsidR="00FF0E37" w:rsidRPr="00850AD3" w:rsidRDefault="00FF0E37">
      <w:pPr>
        <w:rPr>
          <w:rFonts w:cstheme="minorHAnsi"/>
        </w:rPr>
      </w:pPr>
      <w:r w:rsidRPr="00FF0E37">
        <w:t>Clarkson, M.</w:t>
      </w:r>
      <w:del w:id="3770" w:author="Mathieu" w:date="2019-10-16T11:16:00Z">
        <w:r w:rsidRPr="00FF0E37" w:rsidDel="00063A26">
          <w:delText>,</w:delText>
        </w:r>
      </w:del>
      <w:r w:rsidRPr="00FF0E37">
        <w:t xml:space="preserve"> </w:t>
      </w:r>
      <w:ins w:id="3771" w:author="Mathieu" w:date="2019-10-16T11:16:00Z">
        <w:r w:rsidR="00063A26">
          <w:t xml:space="preserve">and </w:t>
        </w:r>
      </w:ins>
      <w:proofErr w:type="spellStart"/>
      <w:r w:rsidRPr="00FF0E37">
        <w:t>Merkley</w:t>
      </w:r>
      <w:proofErr w:type="spellEnd"/>
      <w:r w:rsidRPr="00FF0E37">
        <w:t xml:space="preserve">, J. (1994), </w:t>
      </w:r>
      <w:ins w:id="3772" w:author="Mathieu" w:date="2019-10-16T11:16:00Z">
        <w:r w:rsidR="00063A26" w:rsidRPr="00097B7E">
          <w:rPr>
            <w:szCs w:val="22"/>
          </w:rPr>
          <w:t>"</w:t>
        </w:r>
      </w:ins>
      <w:r w:rsidRPr="00FF0E37">
        <w:t xml:space="preserve">Ex </w:t>
      </w:r>
      <w:del w:id="3773" w:author="Mathieu" w:date="2019-10-19T15:59:00Z">
        <w:r w:rsidRPr="00FF0E37" w:rsidDel="00A752B3">
          <w:delText>A</w:delText>
        </w:r>
      </w:del>
      <w:ins w:id="3774" w:author="Mathieu" w:date="2019-10-19T15:59:00Z">
        <w:r w:rsidR="00A752B3">
          <w:t>a</w:t>
        </w:r>
      </w:ins>
      <w:r w:rsidRPr="00FF0E37">
        <w:t xml:space="preserve">nte </w:t>
      </w:r>
      <w:del w:id="3775" w:author="Mathieu" w:date="2019-10-19T15:59:00Z">
        <w:r w:rsidRPr="00FF0E37" w:rsidDel="00A752B3">
          <w:delText>U</w:delText>
        </w:r>
      </w:del>
      <w:ins w:id="3776" w:author="Mathieu" w:date="2019-10-19T15:59:00Z">
        <w:r w:rsidR="00A752B3">
          <w:t>u</w:t>
        </w:r>
      </w:ins>
      <w:r w:rsidRPr="00FF0E37">
        <w:t xml:space="preserve">ncertainty and the </w:t>
      </w:r>
      <w:del w:id="3777" w:author="Mathieu" w:date="2019-10-19T15:59:00Z">
        <w:r w:rsidRPr="00FF0E37" w:rsidDel="00A752B3">
          <w:delText>U</w:delText>
        </w:r>
      </w:del>
      <w:ins w:id="3778" w:author="Mathieu" w:date="2019-10-19T15:59:00Z">
        <w:r w:rsidR="00A752B3">
          <w:t>u</w:t>
        </w:r>
      </w:ins>
      <w:r w:rsidRPr="00FF0E37">
        <w:t xml:space="preserve">nderpricing of </w:t>
      </w:r>
      <w:del w:id="3779" w:author="Mathieu" w:date="2019-10-19T15:59:00Z">
        <w:r w:rsidRPr="00FF0E37" w:rsidDel="00A752B3">
          <w:delText>I</w:delText>
        </w:r>
      </w:del>
      <w:ins w:id="3780" w:author="Mathieu" w:date="2019-10-19T15:59:00Z">
        <w:r w:rsidR="00A752B3">
          <w:t>i</w:t>
        </w:r>
      </w:ins>
      <w:r w:rsidRPr="00FF0E37">
        <w:t xml:space="preserve">nitial </w:t>
      </w:r>
      <w:del w:id="3781" w:author="Mathieu" w:date="2019-10-19T15:59:00Z">
        <w:r w:rsidRPr="00FF0E37" w:rsidDel="00A752B3">
          <w:delText>P</w:delText>
        </w:r>
      </w:del>
      <w:ins w:id="3782" w:author="Mathieu" w:date="2019-10-19T15:59:00Z">
        <w:r w:rsidR="00A752B3">
          <w:t>p</w:t>
        </w:r>
      </w:ins>
      <w:r w:rsidRPr="00FF0E37">
        <w:t xml:space="preserve">ublic </w:t>
      </w:r>
      <w:del w:id="3783" w:author="Mathieu" w:date="2019-10-19T15:59:00Z">
        <w:r w:rsidRPr="00FF0E37" w:rsidDel="00A752B3">
          <w:delText>O</w:delText>
        </w:r>
      </w:del>
      <w:ins w:id="3784" w:author="Mathieu" w:date="2019-10-19T15:59:00Z">
        <w:r w:rsidR="00A752B3">
          <w:t>o</w:t>
        </w:r>
      </w:ins>
      <w:r w:rsidRPr="00FF0E37">
        <w:t xml:space="preserve">fferings: </w:t>
      </w:r>
      <w:ins w:id="3785" w:author="editor" w:date="2019-10-24T09:53:00Z">
        <w:r w:rsidR="00CD049B">
          <w:rPr>
            <w:rFonts w:cstheme="minorHAnsi"/>
          </w:rPr>
          <w:t>f</w:t>
        </w:r>
      </w:ins>
      <w:del w:id="3786" w:author="editor" w:date="2019-10-24T09:53:00Z">
        <w:r w:rsidRPr="00850AD3" w:rsidDel="00CD049B">
          <w:rPr>
            <w:rFonts w:cstheme="minorHAnsi"/>
          </w:rPr>
          <w:delText>F</w:delText>
        </w:r>
      </w:del>
      <w:r w:rsidRPr="00850AD3">
        <w:rPr>
          <w:rFonts w:cstheme="minorHAnsi"/>
        </w:rPr>
        <w:t xml:space="preserve">urther Canadian </w:t>
      </w:r>
      <w:del w:id="3787" w:author="Mathieu" w:date="2019-10-19T15:59:00Z">
        <w:r w:rsidRPr="00850AD3" w:rsidDel="00A752B3">
          <w:rPr>
            <w:rFonts w:cstheme="minorHAnsi"/>
          </w:rPr>
          <w:delText>E</w:delText>
        </w:r>
      </w:del>
      <w:ins w:id="3788" w:author="Mathieu" w:date="2019-10-19T15:59:00Z">
        <w:r w:rsidR="00A752B3">
          <w:rPr>
            <w:rFonts w:cstheme="minorHAnsi"/>
          </w:rPr>
          <w:t>e</w:t>
        </w:r>
      </w:ins>
      <w:r w:rsidRPr="00850AD3">
        <w:rPr>
          <w:rFonts w:cstheme="minorHAnsi"/>
        </w:rPr>
        <w:t>vidence</w:t>
      </w:r>
      <w:ins w:id="3789" w:author="Mathieu" w:date="2019-10-16T11:17:00Z">
        <w:r w:rsidR="00063A26" w:rsidRPr="00097B7E">
          <w:rPr>
            <w:szCs w:val="22"/>
          </w:rPr>
          <w:t>"</w:t>
        </w:r>
      </w:ins>
      <w:r w:rsidRPr="00850AD3">
        <w:rPr>
          <w:rFonts w:cstheme="minorHAnsi"/>
        </w:rPr>
        <w:t xml:space="preserve">, </w:t>
      </w:r>
      <w:r w:rsidRPr="00850AD3">
        <w:rPr>
          <w:rFonts w:cstheme="minorHAnsi"/>
          <w:i/>
          <w:iCs/>
        </w:rPr>
        <w:t>Canadian Journal of Administrative Sciences</w:t>
      </w:r>
      <w:r w:rsidRPr="00850AD3">
        <w:rPr>
          <w:rFonts w:cstheme="minorHAnsi"/>
        </w:rPr>
        <w:t xml:space="preserve">, </w:t>
      </w:r>
      <w:ins w:id="3790" w:author="Mathieu" w:date="2019-10-16T11:17:00Z">
        <w:r w:rsidR="00063A26">
          <w:rPr>
            <w:rFonts w:cstheme="minorHAnsi"/>
          </w:rPr>
          <w:t xml:space="preserve">Vol. </w:t>
        </w:r>
      </w:ins>
      <w:r w:rsidRPr="00850AD3">
        <w:rPr>
          <w:rFonts w:cstheme="minorHAnsi"/>
        </w:rPr>
        <w:t>11</w:t>
      </w:r>
      <w:ins w:id="3791" w:author="Mathieu" w:date="2019-10-22T14:44:00Z">
        <w:r w:rsidR="00AB20D9">
          <w:rPr>
            <w:rFonts w:cstheme="minorHAnsi"/>
          </w:rPr>
          <w:t xml:space="preserve"> </w:t>
        </w:r>
      </w:ins>
      <w:del w:id="3792" w:author="Mathieu" w:date="2019-10-16T11:17:00Z">
        <w:r w:rsidRPr="00850AD3" w:rsidDel="00063A26">
          <w:rPr>
            <w:rFonts w:cstheme="minorHAnsi"/>
          </w:rPr>
          <w:delText>(</w:delText>
        </w:r>
      </w:del>
      <w:ins w:id="3793" w:author="Mathieu" w:date="2019-10-16T11:17:00Z">
        <w:r w:rsidR="00063A26">
          <w:rPr>
            <w:rFonts w:cstheme="minorHAnsi"/>
          </w:rPr>
          <w:t xml:space="preserve">No. </w:t>
        </w:r>
      </w:ins>
      <w:r w:rsidRPr="00850AD3">
        <w:rPr>
          <w:rFonts w:cstheme="minorHAnsi"/>
        </w:rPr>
        <w:t>2</w:t>
      </w:r>
      <w:del w:id="3794" w:author="Mathieu" w:date="2019-10-16T11:17:00Z">
        <w:r w:rsidRPr="00850AD3" w:rsidDel="00063A26">
          <w:rPr>
            <w:rFonts w:cstheme="minorHAnsi"/>
          </w:rPr>
          <w:delText>)</w:delText>
        </w:r>
      </w:del>
      <w:r w:rsidRPr="00850AD3">
        <w:rPr>
          <w:rFonts w:cstheme="minorHAnsi"/>
        </w:rPr>
        <w:t xml:space="preserve">, </w:t>
      </w:r>
      <w:ins w:id="3795" w:author="Mathieu" w:date="2019-10-16T11:17:00Z">
        <w:r w:rsidR="00063A26">
          <w:rPr>
            <w:rFonts w:cstheme="minorHAnsi"/>
          </w:rPr>
          <w:t xml:space="preserve">pp. </w:t>
        </w:r>
      </w:ins>
      <w:r w:rsidRPr="00850AD3">
        <w:rPr>
          <w:rFonts w:cstheme="minorHAnsi"/>
        </w:rPr>
        <w:t>54-67</w:t>
      </w:r>
      <w:ins w:id="3796" w:author="Mathieu" w:date="2019-10-16T11:17:00Z">
        <w:r w:rsidR="00063A26">
          <w:rPr>
            <w:rFonts w:cstheme="minorHAnsi"/>
          </w:rPr>
          <w:t>.</w:t>
        </w:r>
      </w:ins>
    </w:p>
    <w:p w14:paraId="6986E212" w14:textId="368B0001" w:rsidR="00850AD3" w:rsidRDefault="00850AD3" w:rsidP="00850AD3">
      <w:pPr>
        <w:autoSpaceDE w:val="0"/>
        <w:autoSpaceDN w:val="0"/>
        <w:adjustRightInd w:val="0"/>
        <w:spacing w:after="0" w:line="240" w:lineRule="auto"/>
        <w:rPr>
          <w:rFonts w:cstheme="minorHAnsi"/>
          <w:szCs w:val="22"/>
        </w:rPr>
      </w:pPr>
      <w:r w:rsidRPr="00850AD3">
        <w:rPr>
          <w:rFonts w:cstheme="minorHAnsi"/>
          <w:szCs w:val="22"/>
        </w:rPr>
        <w:t xml:space="preserve">De Long, J., </w:t>
      </w:r>
      <w:proofErr w:type="spellStart"/>
      <w:r w:rsidRPr="00850AD3">
        <w:rPr>
          <w:rFonts w:cstheme="minorHAnsi"/>
          <w:szCs w:val="22"/>
        </w:rPr>
        <w:t>Shleifer</w:t>
      </w:r>
      <w:proofErr w:type="spellEnd"/>
      <w:r w:rsidRPr="00850AD3">
        <w:rPr>
          <w:rFonts w:cstheme="minorHAnsi"/>
          <w:szCs w:val="22"/>
        </w:rPr>
        <w:t>, A., Summers, L.</w:t>
      </w:r>
      <w:del w:id="3797" w:author="Mathieu" w:date="2019-10-16T11:17:00Z">
        <w:r w:rsidRPr="00850AD3" w:rsidDel="00063A26">
          <w:rPr>
            <w:rFonts w:cstheme="minorHAnsi"/>
            <w:szCs w:val="22"/>
          </w:rPr>
          <w:delText>,</w:delText>
        </w:r>
      </w:del>
      <w:r w:rsidRPr="00850AD3">
        <w:rPr>
          <w:rFonts w:cstheme="minorHAnsi"/>
          <w:szCs w:val="22"/>
        </w:rPr>
        <w:t xml:space="preserve"> </w:t>
      </w:r>
      <w:del w:id="3798" w:author="Mathieu" w:date="2019-10-16T11:17:00Z">
        <w:r w:rsidRPr="00850AD3" w:rsidDel="00063A26">
          <w:rPr>
            <w:rFonts w:cstheme="minorHAnsi"/>
            <w:szCs w:val="22"/>
          </w:rPr>
          <w:delText>&amp;</w:delText>
        </w:r>
      </w:del>
      <w:ins w:id="3799" w:author="Mathieu" w:date="2019-10-16T11:17:00Z">
        <w:r w:rsidR="00063A26">
          <w:rPr>
            <w:rFonts w:cstheme="minorHAnsi"/>
            <w:szCs w:val="22"/>
          </w:rPr>
          <w:t>and</w:t>
        </w:r>
      </w:ins>
      <w:r w:rsidRPr="00850AD3">
        <w:rPr>
          <w:rFonts w:cstheme="minorHAnsi"/>
          <w:szCs w:val="22"/>
        </w:rPr>
        <w:t xml:space="preserve"> </w:t>
      </w:r>
      <w:proofErr w:type="spellStart"/>
      <w:r w:rsidRPr="00850AD3">
        <w:rPr>
          <w:rFonts w:cstheme="minorHAnsi"/>
          <w:szCs w:val="22"/>
        </w:rPr>
        <w:t>Waldmann</w:t>
      </w:r>
      <w:proofErr w:type="spellEnd"/>
      <w:r w:rsidRPr="00850AD3">
        <w:rPr>
          <w:rFonts w:cstheme="minorHAnsi"/>
          <w:szCs w:val="22"/>
        </w:rPr>
        <w:t>, R. (1990)</w:t>
      </w:r>
      <w:ins w:id="3800" w:author="Mathieu" w:date="2019-10-16T11:18:00Z">
        <w:r w:rsidR="00063A26">
          <w:rPr>
            <w:rFonts w:cstheme="minorHAnsi"/>
            <w:szCs w:val="22"/>
          </w:rPr>
          <w:t>,</w:t>
        </w:r>
      </w:ins>
      <w:del w:id="3801" w:author="Mathieu" w:date="2019-10-16T11:18:00Z">
        <w:r w:rsidRPr="00850AD3" w:rsidDel="00063A26">
          <w:rPr>
            <w:rFonts w:cstheme="minorHAnsi"/>
            <w:szCs w:val="22"/>
          </w:rPr>
          <w:delText>.</w:delText>
        </w:r>
      </w:del>
      <w:r w:rsidRPr="00850AD3">
        <w:rPr>
          <w:rFonts w:cstheme="minorHAnsi"/>
          <w:szCs w:val="22"/>
        </w:rPr>
        <w:t xml:space="preserve"> </w:t>
      </w:r>
      <w:ins w:id="3802" w:author="Mathieu" w:date="2019-10-16T11:18:00Z">
        <w:r w:rsidR="00063A26" w:rsidRPr="00097B7E">
          <w:rPr>
            <w:szCs w:val="22"/>
          </w:rPr>
          <w:t>"</w:t>
        </w:r>
      </w:ins>
      <w:r w:rsidRPr="00850AD3">
        <w:rPr>
          <w:rFonts w:cstheme="minorHAnsi"/>
          <w:szCs w:val="22"/>
        </w:rPr>
        <w:t xml:space="preserve">Positive </w:t>
      </w:r>
      <w:del w:id="3803" w:author="Mathieu" w:date="2019-10-19T16:00:00Z">
        <w:r w:rsidRPr="00850AD3" w:rsidDel="00A752B3">
          <w:rPr>
            <w:rFonts w:cstheme="minorHAnsi"/>
            <w:szCs w:val="22"/>
          </w:rPr>
          <w:delText>F</w:delText>
        </w:r>
      </w:del>
      <w:ins w:id="3804" w:author="Mathieu" w:date="2019-10-19T16:00:00Z">
        <w:r w:rsidR="00A752B3">
          <w:rPr>
            <w:rFonts w:cstheme="minorHAnsi"/>
            <w:szCs w:val="22"/>
          </w:rPr>
          <w:t>f</w:t>
        </w:r>
      </w:ins>
      <w:r w:rsidRPr="00850AD3">
        <w:rPr>
          <w:rFonts w:cstheme="minorHAnsi"/>
          <w:szCs w:val="22"/>
        </w:rPr>
        <w:t xml:space="preserve">eedback </w:t>
      </w:r>
      <w:del w:id="3805" w:author="Mathieu" w:date="2019-10-19T16:00:00Z">
        <w:r w:rsidRPr="00850AD3" w:rsidDel="00A752B3">
          <w:rPr>
            <w:rFonts w:cstheme="minorHAnsi"/>
            <w:szCs w:val="22"/>
          </w:rPr>
          <w:delText>I</w:delText>
        </w:r>
      </w:del>
      <w:ins w:id="3806" w:author="Mathieu" w:date="2019-10-19T16:00:00Z">
        <w:r w:rsidR="00A752B3">
          <w:rPr>
            <w:rFonts w:cstheme="minorHAnsi"/>
            <w:szCs w:val="22"/>
          </w:rPr>
          <w:t>i</w:t>
        </w:r>
      </w:ins>
      <w:r w:rsidRPr="00850AD3">
        <w:rPr>
          <w:rFonts w:cstheme="minorHAnsi"/>
          <w:szCs w:val="22"/>
        </w:rPr>
        <w:t xml:space="preserve">nvestment </w:t>
      </w:r>
      <w:del w:id="3807" w:author="Mathieu" w:date="2019-10-19T16:00:00Z">
        <w:r w:rsidRPr="00850AD3" w:rsidDel="00A752B3">
          <w:rPr>
            <w:rFonts w:cstheme="minorHAnsi"/>
            <w:szCs w:val="22"/>
          </w:rPr>
          <w:delText>S</w:delText>
        </w:r>
      </w:del>
      <w:ins w:id="3808" w:author="Mathieu" w:date="2019-10-19T16:00:00Z">
        <w:r w:rsidR="00A752B3">
          <w:rPr>
            <w:rFonts w:cstheme="minorHAnsi"/>
            <w:szCs w:val="22"/>
          </w:rPr>
          <w:t>s</w:t>
        </w:r>
      </w:ins>
      <w:r w:rsidRPr="00850AD3">
        <w:rPr>
          <w:rFonts w:cstheme="minorHAnsi"/>
          <w:szCs w:val="22"/>
        </w:rPr>
        <w:t xml:space="preserve">trategies and </w:t>
      </w:r>
      <w:del w:id="3809" w:author="Mathieu" w:date="2019-10-19T16:00:00Z">
        <w:r w:rsidRPr="00850AD3" w:rsidDel="00A752B3">
          <w:rPr>
            <w:rFonts w:cstheme="minorHAnsi"/>
            <w:szCs w:val="22"/>
          </w:rPr>
          <w:delText>D</w:delText>
        </w:r>
      </w:del>
      <w:ins w:id="3810" w:author="Mathieu" w:date="2019-10-19T16:00:00Z">
        <w:r w:rsidR="00A752B3">
          <w:rPr>
            <w:rFonts w:cstheme="minorHAnsi"/>
            <w:szCs w:val="22"/>
          </w:rPr>
          <w:t>d</w:t>
        </w:r>
      </w:ins>
      <w:r w:rsidRPr="00850AD3">
        <w:rPr>
          <w:rFonts w:cstheme="minorHAnsi"/>
          <w:szCs w:val="22"/>
        </w:rPr>
        <w:t xml:space="preserve">estabilizing </w:t>
      </w:r>
      <w:del w:id="3811" w:author="Mathieu" w:date="2019-10-19T16:00:00Z">
        <w:r w:rsidRPr="00850AD3" w:rsidDel="00A752B3">
          <w:rPr>
            <w:rFonts w:cstheme="minorHAnsi"/>
            <w:szCs w:val="22"/>
          </w:rPr>
          <w:delText>R</w:delText>
        </w:r>
      </w:del>
      <w:ins w:id="3812" w:author="Mathieu" w:date="2019-10-19T16:00:00Z">
        <w:r w:rsidR="00A752B3">
          <w:rPr>
            <w:rFonts w:cstheme="minorHAnsi"/>
            <w:szCs w:val="22"/>
          </w:rPr>
          <w:t>r</w:t>
        </w:r>
      </w:ins>
      <w:r w:rsidRPr="00850AD3">
        <w:rPr>
          <w:rFonts w:cstheme="minorHAnsi"/>
          <w:szCs w:val="22"/>
        </w:rPr>
        <w:t xml:space="preserve">ational </w:t>
      </w:r>
      <w:del w:id="3813" w:author="Mathieu" w:date="2019-10-19T16:00:00Z">
        <w:r w:rsidRPr="00850AD3" w:rsidDel="00A752B3">
          <w:rPr>
            <w:rFonts w:cstheme="minorHAnsi"/>
            <w:szCs w:val="22"/>
          </w:rPr>
          <w:delText>S</w:delText>
        </w:r>
      </w:del>
      <w:ins w:id="3814" w:author="Mathieu" w:date="2019-10-19T16:00:00Z">
        <w:r w:rsidR="00A752B3">
          <w:rPr>
            <w:rFonts w:cstheme="minorHAnsi"/>
            <w:szCs w:val="22"/>
          </w:rPr>
          <w:t>s</w:t>
        </w:r>
      </w:ins>
      <w:r w:rsidRPr="00850AD3">
        <w:rPr>
          <w:rFonts w:cstheme="minorHAnsi"/>
          <w:szCs w:val="22"/>
        </w:rPr>
        <w:t>peculation</w:t>
      </w:r>
      <w:ins w:id="3815" w:author="Mathieu" w:date="2019-10-16T11:18:00Z">
        <w:r w:rsidR="00063A26" w:rsidRPr="00097B7E">
          <w:rPr>
            <w:szCs w:val="22"/>
          </w:rPr>
          <w:t>"</w:t>
        </w:r>
      </w:ins>
      <w:r>
        <w:rPr>
          <w:rFonts w:cstheme="minorHAnsi"/>
          <w:szCs w:val="22"/>
        </w:rPr>
        <w:t xml:space="preserve">, </w:t>
      </w:r>
      <w:r w:rsidRPr="00063A26">
        <w:rPr>
          <w:rFonts w:cstheme="minorHAnsi"/>
          <w:i/>
          <w:szCs w:val="22"/>
          <w:rPrChange w:id="3816" w:author="Mathieu" w:date="2019-10-16T11:18:00Z">
            <w:rPr>
              <w:rFonts w:cstheme="minorHAnsi"/>
              <w:szCs w:val="22"/>
            </w:rPr>
          </w:rPrChange>
        </w:rPr>
        <w:t>Journal of Finance</w:t>
      </w:r>
      <w:r w:rsidRPr="00850AD3">
        <w:rPr>
          <w:rFonts w:cstheme="minorHAnsi"/>
          <w:szCs w:val="22"/>
        </w:rPr>
        <w:t xml:space="preserve">, </w:t>
      </w:r>
      <w:ins w:id="3817" w:author="Mathieu" w:date="2019-10-16T11:18:00Z">
        <w:r w:rsidR="00063A26">
          <w:rPr>
            <w:rFonts w:cstheme="minorHAnsi"/>
            <w:szCs w:val="22"/>
          </w:rPr>
          <w:t xml:space="preserve">Vol. </w:t>
        </w:r>
      </w:ins>
      <w:r w:rsidRPr="00850AD3">
        <w:rPr>
          <w:rFonts w:cstheme="minorHAnsi"/>
          <w:szCs w:val="22"/>
        </w:rPr>
        <w:t>45</w:t>
      </w:r>
      <w:del w:id="3818" w:author="Mathieu" w:date="2019-10-16T11:18:00Z">
        <w:r w:rsidRPr="00850AD3" w:rsidDel="00063A26">
          <w:rPr>
            <w:rFonts w:cstheme="minorHAnsi"/>
            <w:szCs w:val="22"/>
          </w:rPr>
          <w:delText>(</w:delText>
        </w:r>
      </w:del>
      <w:ins w:id="3819" w:author="Mathieu" w:date="2019-10-16T11:18:00Z">
        <w:r w:rsidR="00063A26">
          <w:rPr>
            <w:rFonts w:cstheme="minorHAnsi"/>
            <w:szCs w:val="22"/>
          </w:rPr>
          <w:t xml:space="preserve"> No.</w:t>
        </w:r>
        <w:del w:id="3820" w:author="Mephisto D" w:date="2019-11-10T11:53:00Z">
          <w:r w:rsidR="00063A26" w:rsidDel="00003E95">
            <w:rPr>
              <w:rFonts w:cstheme="minorHAnsi"/>
              <w:szCs w:val="22"/>
            </w:rPr>
            <w:delText xml:space="preserve"> </w:delText>
          </w:r>
        </w:del>
      </w:ins>
      <w:r w:rsidRPr="00850AD3">
        <w:rPr>
          <w:rFonts w:cstheme="minorHAnsi"/>
          <w:szCs w:val="22"/>
        </w:rPr>
        <w:t>2</w:t>
      </w:r>
      <w:del w:id="3821" w:author="Mathieu" w:date="2019-10-16T11:18:00Z">
        <w:r w:rsidRPr="00850AD3" w:rsidDel="00063A26">
          <w:rPr>
            <w:rFonts w:cstheme="minorHAnsi"/>
            <w:szCs w:val="22"/>
          </w:rPr>
          <w:delText>)</w:delText>
        </w:r>
      </w:del>
      <w:r w:rsidRPr="00850AD3">
        <w:rPr>
          <w:rFonts w:cstheme="minorHAnsi"/>
          <w:szCs w:val="22"/>
        </w:rPr>
        <w:t xml:space="preserve">, </w:t>
      </w:r>
      <w:ins w:id="3822" w:author="Mathieu" w:date="2019-10-16T11:18:00Z">
        <w:r w:rsidR="00063A26">
          <w:rPr>
            <w:rFonts w:cstheme="minorHAnsi"/>
            <w:szCs w:val="22"/>
          </w:rPr>
          <w:t xml:space="preserve">pp. </w:t>
        </w:r>
      </w:ins>
      <w:r w:rsidRPr="00850AD3">
        <w:rPr>
          <w:rFonts w:cstheme="minorHAnsi"/>
          <w:szCs w:val="22"/>
        </w:rPr>
        <w:t>379-395.</w:t>
      </w:r>
    </w:p>
    <w:p w14:paraId="481ED6ED" w14:textId="77777777" w:rsidR="00850AD3" w:rsidRPr="00850AD3" w:rsidRDefault="00850AD3" w:rsidP="00850AD3">
      <w:pPr>
        <w:autoSpaceDE w:val="0"/>
        <w:autoSpaceDN w:val="0"/>
        <w:adjustRightInd w:val="0"/>
        <w:spacing w:after="0" w:line="240" w:lineRule="auto"/>
        <w:rPr>
          <w:rFonts w:cstheme="minorHAnsi"/>
          <w:szCs w:val="22"/>
        </w:rPr>
      </w:pPr>
    </w:p>
    <w:p w14:paraId="324ACC10" w14:textId="0BA20B9C" w:rsidR="002D6AD7" w:rsidRDefault="002D6AD7">
      <w:pPr>
        <w:rPr>
          <w:ins w:id="3823" w:author="Mephisto D" w:date="2019-11-10T11:52:00Z"/>
          <w:iCs/>
        </w:rPr>
      </w:pPr>
      <w:r w:rsidRPr="002D6AD7">
        <w:t xml:space="preserve">Ellis, K., </w:t>
      </w:r>
      <w:proofErr w:type="spellStart"/>
      <w:r w:rsidRPr="002D6AD7">
        <w:t>Michaely</w:t>
      </w:r>
      <w:proofErr w:type="spellEnd"/>
      <w:r w:rsidRPr="002D6AD7">
        <w:t>, R.</w:t>
      </w:r>
      <w:del w:id="3824" w:author="Mathieu" w:date="2019-10-15T18:03:00Z">
        <w:r w:rsidRPr="002D6AD7" w:rsidDel="00CE7619">
          <w:delText>,</w:delText>
        </w:r>
      </w:del>
      <w:r w:rsidRPr="002D6AD7">
        <w:t xml:space="preserve"> </w:t>
      </w:r>
      <w:ins w:id="3825" w:author="Mathieu" w:date="2019-10-15T18:03:00Z">
        <w:r w:rsidR="00CE7619">
          <w:t xml:space="preserve">and </w:t>
        </w:r>
      </w:ins>
      <w:r w:rsidRPr="002D6AD7">
        <w:t>O’Hara, M. (200</w:t>
      </w:r>
      <w:r>
        <w:t>0</w:t>
      </w:r>
      <w:r w:rsidRPr="002D6AD7">
        <w:t>)</w:t>
      </w:r>
      <w:ins w:id="3826" w:author="Mathieu" w:date="2019-10-15T18:03:00Z">
        <w:r w:rsidR="00CE7619">
          <w:t>,</w:t>
        </w:r>
      </w:ins>
      <w:del w:id="3827" w:author="Mathieu" w:date="2019-10-15T18:03:00Z">
        <w:r w:rsidR="006874F1" w:rsidDel="00CE7619">
          <w:delText>.</w:delText>
        </w:r>
      </w:del>
      <w:r w:rsidRPr="002D6AD7">
        <w:t xml:space="preserve"> </w:t>
      </w:r>
      <w:ins w:id="3828" w:author="Mathieu" w:date="2019-10-15T20:22:00Z">
        <w:r w:rsidR="005A290D" w:rsidRPr="00097B7E">
          <w:rPr>
            <w:szCs w:val="22"/>
          </w:rPr>
          <w:t>"</w:t>
        </w:r>
      </w:ins>
      <w:r w:rsidRPr="002D6AD7">
        <w:t>When the underwriter is the market maker:</w:t>
      </w:r>
      <w:r>
        <w:t xml:space="preserve"> </w:t>
      </w:r>
      <w:ins w:id="3829" w:author="editor" w:date="2019-10-24T09:53:00Z">
        <w:r w:rsidR="00CD049B">
          <w:t>a</w:t>
        </w:r>
      </w:ins>
      <w:del w:id="3830" w:author="editor" w:date="2019-10-24T09:52:00Z">
        <w:r w:rsidRPr="002D6AD7" w:rsidDel="00CD049B">
          <w:delText>a</w:delText>
        </w:r>
      </w:del>
      <w:r w:rsidRPr="002D6AD7">
        <w:t>n examination of</w:t>
      </w:r>
      <w:r>
        <w:t xml:space="preserve"> </w:t>
      </w:r>
      <w:r w:rsidRPr="002D6AD7">
        <w:t>trading in the IPO aftermarket</w:t>
      </w:r>
      <w:ins w:id="3831" w:author="Mathieu" w:date="2019-10-15T20:22:00Z">
        <w:r w:rsidR="005A290D" w:rsidRPr="00097B7E">
          <w:rPr>
            <w:szCs w:val="22"/>
          </w:rPr>
          <w:t>"</w:t>
        </w:r>
      </w:ins>
      <w:ins w:id="3832" w:author="Mathieu" w:date="2019-10-16T11:19:00Z">
        <w:r w:rsidR="00063A26">
          <w:rPr>
            <w:i/>
            <w:iCs/>
          </w:rPr>
          <w:t>,</w:t>
        </w:r>
      </w:ins>
      <w:del w:id="3833" w:author="Mathieu" w:date="2019-10-16T11:18:00Z">
        <w:r w:rsidRPr="002D6AD7" w:rsidDel="00063A26">
          <w:rPr>
            <w:i/>
            <w:iCs/>
          </w:rPr>
          <w:delText>.</w:delText>
        </w:r>
      </w:del>
      <w:r w:rsidRPr="002D6AD7">
        <w:rPr>
          <w:i/>
          <w:iCs/>
        </w:rPr>
        <w:t xml:space="preserve"> Journal of Finance</w:t>
      </w:r>
      <w:r w:rsidRPr="000921DF">
        <w:t xml:space="preserve">, </w:t>
      </w:r>
      <w:ins w:id="3834" w:author="Mathieu" w:date="2019-10-16T11:19:00Z">
        <w:r w:rsidR="00063A26">
          <w:t xml:space="preserve">Vol. </w:t>
        </w:r>
      </w:ins>
      <w:r w:rsidRPr="000921DF">
        <w:t>55</w:t>
      </w:r>
      <w:ins w:id="3835" w:author="Mephisto D" w:date="2019-10-30T16:36:00Z">
        <w:r w:rsidR="002C4CA7">
          <w:t xml:space="preserve"> No.3</w:t>
        </w:r>
      </w:ins>
      <w:r w:rsidRPr="00063A26">
        <w:rPr>
          <w:iCs/>
        </w:rPr>
        <w:t xml:space="preserve">, </w:t>
      </w:r>
      <w:ins w:id="3836" w:author="Mathieu" w:date="2019-10-16T11:19:00Z">
        <w:r w:rsidR="00063A26">
          <w:rPr>
            <w:iCs/>
          </w:rPr>
          <w:t xml:space="preserve">pp. </w:t>
        </w:r>
      </w:ins>
      <w:r w:rsidRPr="00063A26">
        <w:rPr>
          <w:iCs/>
        </w:rPr>
        <w:t>1039-1074</w:t>
      </w:r>
      <w:ins w:id="3837" w:author="Mathieu" w:date="2019-10-16T11:19:00Z">
        <w:r w:rsidR="00063A26">
          <w:rPr>
            <w:iCs/>
          </w:rPr>
          <w:t>.</w:t>
        </w:r>
      </w:ins>
    </w:p>
    <w:p w14:paraId="5A1ACFE0" w14:textId="6305B8E0" w:rsidR="00003E95" w:rsidRPr="00003E95" w:rsidRDefault="00003E95">
      <w:pPr>
        <w:rPr>
          <w:rPrChange w:id="3838" w:author="Mephisto D" w:date="2019-11-10T11:52:00Z">
            <w:rPr>
              <w:i/>
              <w:iCs/>
            </w:rPr>
          </w:rPrChange>
        </w:rPr>
      </w:pPr>
      <w:ins w:id="3839" w:author="Mephisto D" w:date="2019-11-10T11:52:00Z">
        <w:r w:rsidRPr="008502AC">
          <w:rPr>
            <w:rPrChange w:id="3840" w:author="editor" w:date="2019-11-11T10:34:00Z">
              <w:rPr>
                <w:i/>
                <w:iCs/>
              </w:rPr>
            </w:rPrChange>
          </w:rPr>
          <w:t xml:space="preserve">Field, L. and Lowry, M. (2009), “Institutional versus </w:t>
        </w:r>
      </w:ins>
      <w:ins w:id="3841" w:author="editor" w:date="2019-11-11T10:33:00Z">
        <w:r w:rsidR="008502AC" w:rsidRPr="008502AC">
          <w:rPr>
            <w:rPrChange w:id="3842" w:author="editor" w:date="2019-11-11T10:34:00Z">
              <w:rPr>
                <w:highlight w:val="yellow"/>
              </w:rPr>
            </w:rPrChange>
          </w:rPr>
          <w:t>i</w:t>
        </w:r>
      </w:ins>
      <w:ins w:id="3843" w:author="Mephisto D" w:date="2019-11-10T11:52:00Z">
        <w:del w:id="3844" w:author="editor" w:date="2019-11-11T10:33:00Z">
          <w:r w:rsidRPr="008502AC" w:rsidDel="008502AC">
            <w:rPr>
              <w:rPrChange w:id="3845" w:author="editor" w:date="2019-11-11T10:34:00Z">
                <w:rPr>
                  <w:i/>
                  <w:iCs/>
                </w:rPr>
              </w:rPrChange>
            </w:rPr>
            <w:delText>I</w:delText>
          </w:r>
        </w:del>
        <w:r w:rsidRPr="008502AC">
          <w:rPr>
            <w:rPrChange w:id="3846" w:author="editor" w:date="2019-11-11T10:34:00Z">
              <w:rPr>
                <w:i/>
                <w:iCs/>
              </w:rPr>
            </w:rPrChange>
          </w:rPr>
          <w:t xml:space="preserve">ndividual </w:t>
        </w:r>
      </w:ins>
      <w:ins w:id="3847" w:author="editor" w:date="2019-11-11T10:33:00Z">
        <w:r w:rsidR="008502AC" w:rsidRPr="008502AC">
          <w:rPr>
            <w:rPrChange w:id="3848" w:author="editor" w:date="2019-11-11T10:34:00Z">
              <w:rPr>
                <w:highlight w:val="yellow"/>
              </w:rPr>
            </w:rPrChange>
          </w:rPr>
          <w:t>i</w:t>
        </w:r>
      </w:ins>
      <w:ins w:id="3849" w:author="Mephisto D" w:date="2019-11-10T11:52:00Z">
        <w:del w:id="3850" w:author="editor" w:date="2019-11-11T10:33:00Z">
          <w:r w:rsidRPr="008502AC" w:rsidDel="008502AC">
            <w:rPr>
              <w:rPrChange w:id="3851" w:author="editor" w:date="2019-11-11T10:34:00Z">
                <w:rPr>
                  <w:i/>
                  <w:iCs/>
                </w:rPr>
              </w:rPrChange>
            </w:rPr>
            <w:delText>I</w:delText>
          </w:r>
        </w:del>
        <w:r w:rsidRPr="008502AC">
          <w:rPr>
            <w:rPrChange w:id="3852" w:author="editor" w:date="2019-11-11T10:34:00Z">
              <w:rPr>
                <w:i/>
                <w:iCs/>
              </w:rPr>
            </w:rPrChange>
          </w:rPr>
          <w:t xml:space="preserve">nvestment in IPOs: </w:t>
        </w:r>
      </w:ins>
      <w:ins w:id="3853" w:author="editor" w:date="2019-11-11T10:34:00Z">
        <w:r w:rsidR="008502AC" w:rsidRPr="008502AC">
          <w:rPr>
            <w:rPrChange w:id="3854" w:author="editor" w:date="2019-11-11T10:34:00Z">
              <w:rPr>
                <w:highlight w:val="yellow"/>
              </w:rPr>
            </w:rPrChange>
          </w:rPr>
          <w:t>t</w:t>
        </w:r>
      </w:ins>
      <w:ins w:id="3855" w:author="Mephisto D" w:date="2019-11-10T11:52:00Z">
        <w:del w:id="3856" w:author="editor" w:date="2019-11-11T10:34:00Z">
          <w:r w:rsidRPr="008502AC" w:rsidDel="008502AC">
            <w:rPr>
              <w:rPrChange w:id="3857" w:author="editor" w:date="2019-11-11T10:34:00Z">
                <w:rPr>
                  <w:i/>
                  <w:iCs/>
                </w:rPr>
              </w:rPrChange>
            </w:rPr>
            <w:delText>T</w:delText>
          </w:r>
        </w:del>
        <w:r w:rsidRPr="008502AC">
          <w:rPr>
            <w:rPrChange w:id="3858" w:author="editor" w:date="2019-11-11T10:34:00Z">
              <w:rPr>
                <w:i/>
                <w:iCs/>
              </w:rPr>
            </w:rPrChange>
          </w:rPr>
          <w:t xml:space="preserve">he </w:t>
        </w:r>
      </w:ins>
      <w:ins w:id="3859" w:author="editor" w:date="2019-11-11T10:34:00Z">
        <w:r w:rsidR="008502AC" w:rsidRPr="008502AC">
          <w:rPr>
            <w:rPrChange w:id="3860" w:author="editor" w:date="2019-11-11T10:34:00Z">
              <w:rPr>
                <w:highlight w:val="yellow"/>
              </w:rPr>
            </w:rPrChange>
          </w:rPr>
          <w:t>i</w:t>
        </w:r>
      </w:ins>
      <w:ins w:id="3861" w:author="Mephisto D" w:date="2019-11-10T11:52:00Z">
        <w:del w:id="3862" w:author="editor" w:date="2019-11-11T10:34:00Z">
          <w:r w:rsidRPr="008502AC" w:rsidDel="008502AC">
            <w:rPr>
              <w:rPrChange w:id="3863" w:author="editor" w:date="2019-11-11T10:34:00Z">
                <w:rPr>
                  <w:i/>
                  <w:iCs/>
                </w:rPr>
              </w:rPrChange>
            </w:rPr>
            <w:delText>I</w:delText>
          </w:r>
        </w:del>
        <w:r w:rsidRPr="008502AC">
          <w:rPr>
            <w:rPrChange w:id="3864" w:author="editor" w:date="2019-11-11T10:34:00Z">
              <w:rPr>
                <w:i/>
                <w:iCs/>
              </w:rPr>
            </w:rPrChange>
          </w:rPr>
          <w:t xml:space="preserve">mportance of </w:t>
        </w:r>
      </w:ins>
      <w:ins w:id="3865" w:author="editor" w:date="2019-11-11T10:34:00Z">
        <w:r w:rsidR="008502AC" w:rsidRPr="008502AC">
          <w:rPr>
            <w:rPrChange w:id="3866" w:author="editor" w:date="2019-11-11T10:34:00Z">
              <w:rPr>
                <w:highlight w:val="yellow"/>
              </w:rPr>
            </w:rPrChange>
          </w:rPr>
          <w:t>f</w:t>
        </w:r>
      </w:ins>
      <w:ins w:id="3867" w:author="Mephisto D" w:date="2019-11-10T11:52:00Z">
        <w:del w:id="3868" w:author="editor" w:date="2019-11-11T10:34:00Z">
          <w:r w:rsidRPr="008502AC" w:rsidDel="008502AC">
            <w:rPr>
              <w:rPrChange w:id="3869" w:author="editor" w:date="2019-11-11T10:34:00Z">
                <w:rPr>
                  <w:i/>
                  <w:iCs/>
                </w:rPr>
              </w:rPrChange>
            </w:rPr>
            <w:delText>F</w:delText>
          </w:r>
        </w:del>
        <w:r w:rsidRPr="008502AC">
          <w:rPr>
            <w:rPrChange w:id="3870" w:author="editor" w:date="2019-11-11T10:34:00Z">
              <w:rPr>
                <w:i/>
                <w:iCs/>
              </w:rPr>
            </w:rPrChange>
          </w:rPr>
          <w:t xml:space="preserve">irm </w:t>
        </w:r>
      </w:ins>
      <w:ins w:id="3871" w:author="editor" w:date="2019-11-11T10:34:00Z">
        <w:r w:rsidR="008502AC" w:rsidRPr="008502AC">
          <w:rPr>
            <w:rPrChange w:id="3872" w:author="editor" w:date="2019-11-11T10:34:00Z">
              <w:rPr>
                <w:highlight w:val="yellow"/>
              </w:rPr>
            </w:rPrChange>
          </w:rPr>
          <w:t>f</w:t>
        </w:r>
      </w:ins>
      <w:ins w:id="3873" w:author="Mephisto D" w:date="2019-11-10T11:52:00Z">
        <w:del w:id="3874" w:author="editor" w:date="2019-11-11T10:34:00Z">
          <w:r w:rsidRPr="008502AC" w:rsidDel="008502AC">
            <w:rPr>
              <w:rPrChange w:id="3875" w:author="editor" w:date="2019-11-11T10:34:00Z">
                <w:rPr>
                  <w:i/>
                  <w:iCs/>
                </w:rPr>
              </w:rPrChange>
            </w:rPr>
            <w:delText>F</w:delText>
          </w:r>
        </w:del>
        <w:r w:rsidRPr="008502AC">
          <w:rPr>
            <w:rPrChange w:id="3876" w:author="editor" w:date="2019-11-11T10:34:00Z">
              <w:rPr>
                <w:i/>
                <w:iCs/>
              </w:rPr>
            </w:rPrChange>
          </w:rPr>
          <w:t>undamentals”</w:t>
        </w:r>
      </w:ins>
      <w:ins w:id="3877" w:author="Mephisto D" w:date="2019-11-10T11:53:00Z">
        <w:r w:rsidRPr="008502AC">
          <w:t xml:space="preserve">, </w:t>
        </w:r>
      </w:ins>
      <w:ins w:id="3878" w:author="Mephisto D" w:date="2019-11-10T11:52:00Z">
        <w:r w:rsidRPr="008502AC">
          <w:rPr>
            <w:i/>
            <w:iCs/>
          </w:rPr>
          <w:t>Journal of Financial and Quantitative Analysis</w:t>
        </w:r>
        <w:r w:rsidRPr="008502AC">
          <w:rPr>
            <w:rPrChange w:id="3879" w:author="editor" w:date="2019-11-11T10:34:00Z">
              <w:rPr>
                <w:i/>
                <w:iCs/>
              </w:rPr>
            </w:rPrChange>
          </w:rPr>
          <w:t xml:space="preserve">, </w:t>
        </w:r>
      </w:ins>
      <w:ins w:id="3880" w:author="Mephisto D" w:date="2019-11-10T11:53:00Z">
        <w:r w:rsidRPr="008502AC">
          <w:t xml:space="preserve">Vol. </w:t>
        </w:r>
      </w:ins>
      <w:ins w:id="3881" w:author="Mephisto D" w:date="2019-11-10T11:52:00Z">
        <w:r w:rsidRPr="008502AC">
          <w:rPr>
            <w:rPrChange w:id="3882" w:author="editor" w:date="2019-11-11T10:34:00Z">
              <w:rPr>
                <w:i/>
                <w:iCs/>
              </w:rPr>
            </w:rPrChange>
          </w:rPr>
          <w:t>44</w:t>
        </w:r>
      </w:ins>
      <w:ins w:id="3883" w:author="Mephisto D" w:date="2019-11-10T11:53:00Z">
        <w:r w:rsidRPr="008502AC">
          <w:t xml:space="preserve"> No.</w:t>
        </w:r>
      </w:ins>
      <w:ins w:id="3884" w:author="Mephisto D" w:date="2019-11-10T11:55:00Z">
        <w:r w:rsidR="00F47644" w:rsidRPr="008502AC">
          <w:t>3</w:t>
        </w:r>
      </w:ins>
      <w:ins w:id="3885" w:author="Mephisto D" w:date="2019-11-10T11:52:00Z">
        <w:r w:rsidRPr="008502AC">
          <w:rPr>
            <w:rPrChange w:id="3886" w:author="editor" w:date="2019-11-11T10:34:00Z">
              <w:rPr>
                <w:i/>
                <w:iCs/>
              </w:rPr>
            </w:rPrChange>
          </w:rPr>
          <w:t xml:space="preserve">, </w:t>
        </w:r>
      </w:ins>
      <w:ins w:id="3887" w:author="Mephisto D" w:date="2019-11-10T11:53:00Z">
        <w:r w:rsidRPr="008502AC">
          <w:t xml:space="preserve">pp. </w:t>
        </w:r>
      </w:ins>
      <w:ins w:id="3888" w:author="Mephisto D" w:date="2019-11-10T11:52:00Z">
        <w:r w:rsidRPr="008502AC">
          <w:rPr>
            <w:rPrChange w:id="3889" w:author="editor" w:date="2019-11-11T10:34:00Z">
              <w:rPr>
                <w:i/>
                <w:iCs/>
              </w:rPr>
            </w:rPrChange>
          </w:rPr>
          <w:t>489–516.</w:t>
        </w:r>
      </w:ins>
    </w:p>
    <w:p w14:paraId="5BCFF5E8" w14:textId="4FB6F3A3" w:rsidR="00051004" w:rsidRDefault="00051004">
      <w:r w:rsidRPr="00051004">
        <w:t xml:space="preserve">Foucault, T., </w:t>
      </w:r>
      <w:proofErr w:type="spellStart"/>
      <w:r w:rsidRPr="00051004">
        <w:t>Sraer</w:t>
      </w:r>
      <w:proofErr w:type="spellEnd"/>
      <w:r w:rsidRPr="00051004">
        <w:t>. D.</w:t>
      </w:r>
      <w:del w:id="3890" w:author="Mathieu" w:date="2019-10-15T18:02:00Z">
        <w:r w:rsidRPr="00051004" w:rsidDel="00CE7619">
          <w:delText>,</w:delText>
        </w:r>
      </w:del>
      <w:r w:rsidRPr="00051004">
        <w:t xml:space="preserve"> </w:t>
      </w:r>
      <w:ins w:id="3891" w:author="Mathieu" w:date="2019-10-15T18:02:00Z">
        <w:r w:rsidR="00CE7619">
          <w:t xml:space="preserve">and </w:t>
        </w:r>
      </w:ins>
      <w:proofErr w:type="spellStart"/>
      <w:r w:rsidRPr="00051004">
        <w:t>Thesmar</w:t>
      </w:r>
      <w:proofErr w:type="spellEnd"/>
      <w:r w:rsidRPr="00051004">
        <w:t>, D.</w:t>
      </w:r>
      <w:del w:id="3892" w:author="Mathieu" w:date="2019-10-22T14:45:00Z">
        <w:r w:rsidRPr="00051004" w:rsidDel="00AB20D9">
          <w:delText xml:space="preserve"> </w:delText>
        </w:r>
      </w:del>
      <w:r w:rsidRPr="00051004">
        <w:t xml:space="preserve">J. (2011), </w:t>
      </w:r>
      <w:ins w:id="3893" w:author="Mathieu" w:date="2019-10-16T11:20:00Z">
        <w:r w:rsidR="00063A26" w:rsidRPr="00097B7E">
          <w:rPr>
            <w:szCs w:val="22"/>
          </w:rPr>
          <w:t>"</w:t>
        </w:r>
      </w:ins>
      <w:r w:rsidRPr="00051004">
        <w:t xml:space="preserve">Individual </w:t>
      </w:r>
      <w:del w:id="3894" w:author="Mathieu" w:date="2019-10-19T16:00:00Z">
        <w:r w:rsidRPr="00051004" w:rsidDel="00A752B3">
          <w:delText>I</w:delText>
        </w:r>
      </w:del>
      <w:ins w:id="3895" w:author="Mathieu" w:date="2019-10-19T16:00:00Z">
        <w:r w:rsidR="00A752B3">
          <w:t>i</w:t>
        </w:r>
      </w:ins>
      <w:r w:rsidRPr="00051004">
        <w:t xml:space="preserve">nvestors and </w:t>
      </w:r>
      <w:del w:id="3896" w:author="Mathieu" w:date="2019-10-19T16:00:00Z">
        <w:r w:rsidRPr="00051004" w:rsidDel="00A752B3">
          <w:delText>V</w:delText>
        </w:r>
      </w:del>
      <w:ins w:id="3897" w:author="Mathieu" w:date="2019-10-19T16:00:00Z">
        <w:r w:rsidR="00A752B3">
          <w:t>v</w:t>
        </w:r>
      </w:ins>
      <w:r w:rsidRPr="00051004">
        <w:t>olatility</w:t>
      </w:r>
      <w:ins w:id="3898" w:author="Mathieu" w:date="2019-10-16T11:20:00Z">
        <w:r w:rsidR="00063A26" w:rsidRPr="00097B7E">
          <w:rPr>
            <w:szCs w:val="22"/>
          </w:rPr>
          <w:t>"</w:t>
        </w:r>
      </w:ins>
      <w:r w:rsidRPr="00051004">
        <w:t xml:space="preserve">, </w:t>
      </w:r>
      <w:r w:rsidRPr="00063A26">
        <w:rPr>
          <w:i/>
          <w:rPrChange w:id="3899" w:author="Mathieu" w:date="2019-10-16T11:20:00Z">
            <w:rPr/>
          </w:rPrChange>
        </w:rPr>
        <w:t>Journal of Finance</w:t>
      </w:r>
      <w:r w:rsidRPr="00051004">
        <w:t xml:space="preserve">, </w:t>
      </w:r>
      <w:ins w:id="3900" w:author="Mathieu" w:date="2019-10-16T11:20:00Z">
        <w:r w:rsidR="00063A26">
          <w:t xml:space="preserve">Vol. </w:t>
        </w:r>
      </w:ins>
      <w:r w:rsidRPr="00051004">
        <w:t>66</w:t>
      </w:r>
      <w:ins w:id="3901" w:author="Mathieu" w:date="2019-10-16T11:20:00Z">
        <w:r w:rsidR="00063A26">
          <w:t xml:space="preserve"> No.</w:t>
        </w:r>
        <w:del w:id="3902" w:author="Mephisto D" w:date="2019-11-10T11:54:00Z">
          <w:r w:rsidR="00063A26" w:rsidDel="00003E95">
            <w:delText xml:space="preserve"> </w:delText>
          </w:r>
        </w:del>
      </w:ins>
      <w:del w:id="3903" w:author="Mathieu" w:date="2019-10-16T11:20:00Z">
        <w:r w:rsidRPr="00051004" w:rsidDel="00063A26">
          <w:delText>(</w:delText>
        </w:r>
      </w:del>
      <w:r w:rsidRPr="00051004">
        <w:t>4</w:t>
      </w:r>
      <w:del w:id="3904" w:author="Mathieu" w:date="2019-10-16T11:20:00Z">
        <w:r w:rsidRPr="00051004" w:rsidDel="00063A26">
          <w:delText>)</w:delText>
        </w:r>
      </w:del>
      <w:r w:rsidRPr="00051004">
        <w:t xml:space="preserve">, </w:t>
      </w:r>
      <w:ins w:id="3905" w:author="Mathieu" w:date="2019-10-16T11:20:00Z">
        <w:r w:rsidR="00063A26">
          <w:t xml:space="preserve">pp. </w:t>
        </w:r>
      </w:ins>
      <w:r w:rsidRPr="00051004">
        <w:t>1369-1406</w:t>
      </w:r>
      <w:ins w:id="3906" w:author="Mathieu" w:date="2019-10-16T11:20:00Z">
        <w:r w:rsidR="00063A26">
          <w:t>.</w:t>
        </w:r>
      </w:ins>
    </w:p>
    <w:p w14:paraId="6C8DBB51" w14:textId="634044CD" w:rsidR="00650F14" w:rsidRPr="00650F14" w:rsidRDefault="00650F14">
      <w:proofErr w:type="spellStart"/>
      <w:r w:rsidRPr="00650F14">
        <w:t>Gillan</w:t>
      </w:r>
      <w:proofErr w:type="spellEnd"/>
      <w:r w:rsidRPr="00650F14">
        <w:t>, S.L.</w:t>
      </w:r>
      <w:del w:id="3907" w:author="Mathieu" w:date="2019-10-16T11:20:00Z">
        <w:r w:rsidRPr="00650F14" w:rsidDel="00063A26">
          <w:delText>,</w:delText>
        </w:r>
      </w:del>
      <w:ins w:id="3908" w:author="Mathieu" w:date="2019-10-16T11:20:00Z">
        <w:r w:rsidR="00063A26">
          <w:t xml:space="preserve"> and </w:t>
        </w:r>
      </w:ins>
      <w:r w:rsidRPr="00650F14">
        <w:t>Starks,</w:t>
      </w:r>
      <w:ins w:id="3909" w:author="Mathieu" w:date="2019-10-16T11:21:00Z">
        <w:r w:rsidR="00063A26">
          <w:t xml:space="preserve"> </w:t>
        </w:r>
      </w:ins>
      <w:r w:rsidRPr="00650F14">
        <w:t>L.</w:t>
      </w:r>
      <w:del w:id="3910" w:author="Mathieu" w:date="2019-10-16T11:22:00Z">
        <w:r w:rsidRPr="00650F14" w:rsidDel="00063A26">
          <w:delText>,</w:delText>
        </w:r>
      </w:del>
      <w:r w:rsidRPr="00650F14">
        <w:t xml:space="preserve"> (2000)</w:t>
      </w:r>
      <w:ins w:id="3911" w:author="Mathieu" w:date="2019-10-16T11:22:00Z">
        <w:r w:rsidR="00063A26">
          <w:t>,</w:t>
        </w:r>
      </w:ins>
      <w:del w:id="3912" w:author="Mathieu" w:date="2019-10-16T11:22:00Z">
        <w:r w:rsidRPr="00650F14" w:rsidDel="00063A26">
          <w:delText>.</w:delText>
        </w:r>
      </w:del>
      <w:r w:rsidRPr="00650F14">
        <w:t xml:space="preserve"> </w:t>
      </w:r>
      <w:ins w:id="3913" w:author="Mathieu" w:date="2019-10-16T11:22:00Z">
        <w:r w:rsidR="00063A26" w:rsidRPr="00097B7E">
          <w:rPr>
            <w:szCs w:val="22"/>
          </w:rPr>
          <w:t>"</w:t>
        </w:r>
      </w:ins>
      <w:r w:rsidRPr="00650F14">
        <w:t xml:space="preserve">Corporate governance proposals and shareholder activism: </w:t>
      </w:r>
      <w:ins w:id="3914" w:author="editor" w:date="2019-10-24T09:53:00Z">
        <w:r w:rsidR="00CD049B">
          <w:t>t</w:t>
        </w:r>
      </w:ins>
      <w:del w:id="3915" w:author="editor" w:date="2019-10-24T09:52:00Z">
        <w:r w:rsidRPr="00650F14" w:rsidDel="00CD049B">
          <w:delText>t</w:delText>
        </w:r>
      </w:del>
      <w:r w:rsidRPr="00650F14">
        <w:t>he role of institutional investors</w:t>
      </w:r>
      <w:ins w:id="3916" w:author="Mathieu" w:date="2019-10-16T11:22:00Z">
        <w:r w:rsidR="00063A26" w:rsidRPr="00097B7E">
          <w:rPr>
            <w:szCs w:val="22"/>
          </w:rPr>
          <w:t>"</w:t>
        </w:r>
      </w:ins>
      <w:r w:rsidRPr="00650F14">
        <w:t xml:space="preserve">, </w:t>
      </w:r>
      <w:r w:rsidRPr="00650F14">
        <w:rPr>
          <w:i/>
          <w:iCs/>
        </w:rPr>
        <w:t>Journal of Financial Economics</w:t>
      </w:r>
      <w:r w:rsidRPr="00650F14">
        <w:t xml:space="preserve">, </w:t>
      </w:r>
      <w:ins w:id="3917" w:author="Mathieu" w:date="2019-10-16T11:22:00Z">
        <w:r w:rsidR="00063A26">
          <w:t xml:space="preserve">Vol. </w:t>
        </w:r>
      </w:ins>
      <w:r w:rsidRPr="00650F14">
        <w:t>57</w:t>
      </w:r>
      <w:ins w:id="3918" w:author="Mephisto D" w:date="2019-10-30T16:37:00Z">
        <w:r w:rsidR="00E327A4">
          <w:t xml:space="preserve"> No.2</w:t>
        </w:r>
      </w:ins>
      <w:r w:rsidRPr="00650F14">
        <w:t>,</w:t>
      </w:r>
      <w:ins w:id="3919" w:author="Mathieu" w:date="2019-10-16T11:22:00Z">
        <w:r w:rsidR="00063A26">
          <w:t xml:space="preserve"> pp. </w:t>
        </w:r>
      </w:ins>
      <w:r w:rsidRPr="00650F14">
        <w:t>275–305.</w:t>
      </w:r>
    </w:p>
    <w:p w14:paraId="2152BD1C" w14:textId="0D0F8920" w:rsidR="00872A41" w:rsidRDefault="00872A41" w:rsidP="00872A41">
      <w:bookmarkStart w:id="3920" w:name="_Hlk4660970"/>
      <w:r w:rsidRPr="00872A41">
        <w:t>Giorgio</w:t>
      </w:r>
      <w:ins w:id="3921" w:author="Mathieu" w:date="2019-10-22T14:45:00Z">
        <w:r w:rsidR="00AB20D9">
          <w:t>,</w:t>
        </w:r>
      </w:ins>
      <w:r w:rsidRPr="00872A41">
        <w:t xml:space="preserve"> S.</w:t>
      </w:r>
      <w:del w:id="3922" w:author="Mathieu" w:date="2019-10-16T11:22:00Z">
        <w:r w:rsidRPr="00872A41" w:rsidDel="00063A26">
          <w:delText>,</w:delText>
        </w:r>
      </w:del>
      <w:r w:rsidRPr="00872A41">
        <w:t xml:space="preserve"> </w:t>
      </w:r>
      <w:ins w:id="3923" w:author="Mathieu" w:date="2019-10-16T11:22:00Z">
        <w:r w:rsidR="00063A26">
          <w:t xml:space="preserve">and </w:t>
        </w:r>
      </w:ins>
      <w:proofErr w:type="spellStart"/>
      <w:r w:rsidRPr="00872A41">
        <w:t>Selahattin</w:t>
      </w:r>
      <w:bookmarkEnd w:id="3920"/>
      <w:proofErr w:type="spellEnd"/>
      <w:ins w:id="3924" w:author="Mathieu" w:date="2019-10-16T11:22:00Z">
        <w:r w:rsidR="00063A26">
          <w:t>,</w:t>
        </w:r>
      </w:ins>
      <w:r w:rsidRPr="00872A41">
        <w:t xml:space="preserve"> I. (1997)</w:t>
      </w:r>
      <w:ins w:id="3925" w:author="Mathieu" w:date="2019-10-16T11:22:00Z">
        <w:r w:rsidR="00063A26">
          <w:t>,</w:t>
        </w:r>
      </w:ins>
      <w:del w:id="3926" w:author="Mathieu" w:date="2019-10-16T11:22:00Z">
        <w:r w:rsidR="006874F1" w:rsidDel="00063A26">
          <w:delText>.</w:delText>
        </w:r>
      </w:del>
      <w:r w:rsidRPr="00872A41">
        <w:t xml:space="preserve"> </w:t>
      </w:r>
      <w:ins w:id="3927" w:author="Mathieu" w:date="2019-10-16T11:22:00Z">
        <w:r w:rsidR="00063A26" w:rsidRPr="00097B7E">
          <w:rPr>
            <w:szCs w:val="22"/>
          </w:rPr>
          <w:t>"</w:t>
        </w:r>
      </w:ins>
      <w:r w:rsidRPr="00872A41">
        <w:t>Stock returns and volatility in emerging financial markets</w:t>
      </w:r>
      <w:ins w:id="3928" w:author="Mathieu" w:date="2019-10-16T11:22:00Z">
        <w:r w:rsidR="00063A26" w:rsidRPr="00097B7E">
          <w:rPr>
            <w:szCs w:val="22"/>
          </w:rPr>
          <w:t>"</w:t>
        </w:r>
      </w:ins>
      <w:r w:rsidRPr="00872A41">
        <w:t xml:space="preserve">, </w:t>
      </w:r>
      <w:r w:rsidRPr="00872A41">
        <w:rPr>
          <w:i/>
          <w:iCs/>
        </w:rPr>
        <w:t>Journal of International Money and Finance,</w:t>
      </w:r>
      <w:r w:rsidRPr="000921DF">
        <w:t xml:space="preserve"> </w:t>
      </w:r>
      <w:ins w:id="3929" w:author="Mathieu" w:date="2019-10-16T11:22:00Z">
        <w:r w:rsidR="00063A26">
          <w:t xml:space="preserve">Vol. </w:t>
        </w:r>
      </w:ins>
      <w:r w:rsidRPr="000921DF">
        <w:t>16</w:t>
      </w:r>
      <w:ins w:id="3930" w:author="Mathieu" w:date="2019-10-16T11:22:00Z">
        <w:r w:rsidR="00063A26">
          <w:t xml:space="preserve"> No. </w:t>
        </w:r>
      </w:ins>
      <w:del w:id="3931" w:author="Mathieu" w:date="2019-10-16T11:22:00Z">
        <w:r w:rsidRPr="000921DF" w:rsidDel="00063A26">
          <w:delText>(</w:delText>
        </w:r>
      </w:del>
      <w:r w:rsidRPr="000921DF">
        <w:t>4</w:t>
      </w:r>
      <w:del w:id="3932" w:author="Mathieu" w:date="2019-10-16T11:22:00Z">
        <w:r w:rsidRPr="000921DF" w:rsidDel="00063A26">
          <w:delText>)</w:delText>
        </w:r>
      </w:del>
      <w:r w:rsidRPr="00872A41">
        <w:rPr>
          <w:i/>
          <w:iCs/>
        </w:rPr>
        <w:t xml:space="preserve">, </w:t>
      </w:r>
      <w:ins w:id="3933" w:author="Mathieu" w:date="2019-10-16T11:23:00Z">
        <w:r w:rsidR="00063A26">
          <w:rPr>
            <w:i/>
            <w:iCs/>
          </w:rPr>
          <w:t xml:space="preserve">pp. </w:t>
        </w:r>
      </w:ins>
      <w:r w:rsidRPr="00872A41">
        <w:t>561-579</w:t>
      </w:r>
      <w:ins w:id="3934" w:author="Mathieu" w:date="2019-10-16T11:23:00Z">
        <w:r w:rsidR="00063A26">
          <w:t>.</w:t>
        </w:r>
      </w:ins>
    </w:p>
    <w:p w14:paraId="6DB7C2C0" w14:textId="73EA21D8" w:rsidR="00614492" w:rsidRDefault="00614492" w:rsidP="00872A41">
      <w:r w:rsidRPr="00614492">
        <w:t xml:space="preserve">Gompers, P.A. and </w:t>
      </w:r>
      <w:proofErr w:type="spellStart"/>
      <w:r w:rsidRPr="00614492">
        <w:t>Metrick</w:t>
      </w:r>
      <w:proofErr w:type="spellEnd"/>
      <w:r w:rsidRPr="00614492">
        <w:t>, A.</w:t>
      </w:r>
      <w:del w:id="3935" w:author="Mathieu" w:date="2019-10-16T11:23:00Z">
        <w:r w:rsidRPr="00614492" w:rsidDel="00063A26">
          <w:delText>,</w:delText>
        </w:r>
      </w:del>
      <w:r w:rsidRPr="00614492">
        <w:t xml:space="preserve"> </w:t>
      </w:r>
      <w:r>
        <w:t>(</w:t>
      </w:r>
      <w:r w:rsidRPr="00614492">
        <w:t>2001</w:t>
      </w:r>
      <w:r>
        <w:t>)</w:t>
      </w:r>
      <w:r w:rsidRPr="00614492">
        <w:t xml:space="preserve">, </w:t>
      </w:r>
      <w:ins w:id="3936" w:author="Mathieu" w:date="2019-10-16T11:23:00Z">
        <w:r w:rsidR="00063A26" w:rsidRPr="00097B7E">
          <w:rPr>
            <w:szCs w:val="22"/>
          </w:rPr>
          <w:t>"</w:t>
        </w:r>
      </w:ins>
      <w:r w:rsidRPr="00614492">
        <w:t>Institutional Ownership and Equity Prices</w:t>
      </w:r>
      <w:ins w:id="3937" w:author="Mathieu" w:date="2019-10-16T11:23:00Z">
        <w:r w:rsidR="00063A26" w:rsidRPr="00097B7E">
          <w:rPr>
            <w:szCs w:val="22"/>
          </w:rPr>
          <w:t>"</w:t>
        </w:r>
      </w:ins>
      <w:r w:rsidRPr="00614492">
        <w:t xml:space="preserve">, </w:t>
      </w:r>
      <w:r w:rsidRPr="00614492">
        <w:rPr>
          <w:i/>
          <w:iCs/>
        </w:rPr>
        <w:t>The Quarterly Journal of Finance</w:t>
      </w:r>
      <w:r w:rsidRPr="00614492">
        <w:t xml:space="preserve">, </w:t>
      </w:r>
      <w:ins w:id="3938" w:author="Mathieu" w:date="2019-10-16T11:23:00Z">
        <w:r w:rsidR="00063A26">
          <w:t xml:space="preserve">Vol. </w:t>
        </w:r>
      </w:ins>
      <w:r w:rsidRPr="00614492">
        <w:t>116</w:t>
      </w:r>
      <w:ins w:id="3939" w:author="Mephisto D" w:date="2019-10-30T16:38:00Z">
        <w:r w:rsidR="000E190C">
          <w:t xml:space="preserve"> No.1</w:t>
        </w:r>
      </w:ins>
      <w:r w:rsidRPr="00614492">
        <w:t xml:space="preserve">, </w:t>
      </w:r>
      <w:ins w:id="3940" w:author="Mathieu" w:date="2019-10-16T11:23:00Z">
        <w:r w:rsidR="00063A26">
          <w:t xml:space="preserve">pp. </w:t>
        </w:r>
      </w:ins>
      <w:r w:rsidRPr="00614492">
        <w:t>229-260.</w:t>
      </w:r>
    </w:p>
    <w:p w14:paraId="0F148A0C" w14:textId="67C8FDF4" w:rsidR="00207004" w:rsidRDefault="00207004" w:rsidP="00207004">
      <w:r>
        <w:t>Graham</w:t>
      </w:r>
      <w:r w:rsidR="00AC43A6">
        <w:t xml:space="preserve">, </w:t>
      </w:r>
      <w:r>
        <w:t>R.</w:t>
      </w:r>
      <w:del w:id="3941" w:author="Mathieu" w:date="2019-10-22T14:46:00Z">
        <w:r w:rsidDel="00680094">
          <w:delText xml:space="preserve"> </w:delText>
        </w:r>
      </w:del>
      <w:r>
        <w:t>J., Harvey, C.</w:t>
      </w:r>
      <w:del w:id="3942" w:author="Mathieu" w:date="2019-10-16T11:23:00Z">
        <w:r w:rsidDel="00063A26">
          <w:delText>,</w:delText>
        </w:r>
      </w:del>
      <w:r w:rsidR="00AC43A6">
        <w:t xml:space="preserve"> </w:t>
      </w:r>
      <w:ins w:id="3943" w:author="Mathieu" w:date="2019-10-16T11:23:00Z">
        <w:r w:rsidR="00063A26">
          <w:t xml:space="preserve">and </w:t>
        </w:r>
      </w:ins>
      <w:proofErr w:type="spellStart"/>
      <w:r w:rsidR="00AC43A6">
        <w:t>Rajgopal</w:t>
      </w:r>
      <w:proofErr w:type="spellEnd"/>
      <w:r w:rsidR="00AC43A6">
        <w:t>, S.</w:t>
      </w:r>
      <w:del w:id="3944" w:author="Mathieu" w:date="2019-10-16T11:23:00Z">
        <w:r w:rsidR="00AC43A6" w:rsidDel="00063A26">
          <w:delText>,</w:delText>
        </w:r>
      </w:del>
      <w:r w:rsidR="00AC43A6">
        <w:t xml:space="preserve"> (2005)</w:t>
      </w:r>
      <w:ins w:id="3945" w:author="Mathieu" w:date="2019-10-16T11:23:00Z">
        <w:r w:rsidR="00063A26">
          <w:t>,</w:t>
        </w:r>
      </w:ins>
      <w:del w:id="3946" w:author="Mathieu" w:date="2019-10-16T11:23:00Z">
        <w:r w:rsidR="00AC43A6" w:rsidDel="00063A26">
          <w:delText>.</w:delText>
        </w:r>
      </w:del>
      <w:r w:rsidR="00AC43A6">
        <w:t xml:space="preserve"> </w:t>
      </w:r>
      <w:ins w:id="3947" w:author="Mathieu" w:date="2019-10-16T11:23:00Z">
        <w:r w:rsidR="00063A26" w:rsidRPr="00097B7E">
          <w:rPr>
            <w:szCs w:val="22"/>
          </w:rPr>
          <w:t>"</w:t>
        </w:r>
      </w:ins>
      <w:r w:rsidR="00AC43A6">
        <w:t>The economic implications of corporate financial reporting</w:t>
      </w:r>
      <w:ins w:id="3948" w:author="Mathieu" w:date="2019-10-16T11:24:00Z">
        <w:r w:rsidR="00063A26" w:rsidRPr="00097B7E">
          <w:rPr>
            <w:szCs w:val="22"/>
          </w:rPr>
          <w:t>"</w:t>
        </w:r>
      </w:ins>
      <w:r w:rsidR="00AC43A6">
        <w:t xml:space="preserve">, </w:t>
      </w:r>
      <w:r w:rsidRPr="00AC43A6">
        <w:rPr>
          <w:i/>
          <w:iCs/>
        </w:rPr>
        <w:t>Journal of Accounting and Economics</w:t>
      </w:r>
      <w:r>
        <w:t xml:space="preserve">, </w:t>
      </w:r>
      <w:ins w:id="3949" w:author="Mathieu" w:date="2019-10-16T11:24:00Z">
        <w:r w:rsidR="00063A26">
          <w:t xml:space="preserve">Vol. </w:t>
        </w:r>
      </w:ins>
      <w:r>
        <w:t>40</w:t>
      </w:r>
      <w:ins w:id="3950" w:author="Mephisto D" w:date="2019-10-30T16:39:00Z">
        <w:r w:rsidR="000E190C">
          <w:t xml:space="preserve"> No.1-3</w:t>
        </w:r>
      </w:ins>
      <w:r>
        <w:t xml:space="preserve">, </w:t>
      </w:r>
      <w:ins w:id="3951" w:author="Mathieu" w:date="2019-10-16T11:24:00Z">
        <w:r w:rsidR="00063A26">
          <w:t xml:space="preserve">pp. </w:t>
        </w:r>
      </w:ins>
      <w:r>
        <w:t>3-73</w:t>
      </w:r>
      <w:ins w:id="3952" w:author="Mathieu" w:date="2019-10-16T11:24:00Z">
        <w:r w:rsidR="00063A26">
          <w:t>.</w:t>
        </w:r>
      </w:ins>
    </w:p>
    <w:p w14:paraId="1032218D" w14:textId="62A618B1" w:rsidR="00CD3283" w:rsidRDefault="00CD3283">
      <w:proofErr w:type="spellStart"/>
      <w:r w:rsidRPr="00CD3283">
        <w:lastRenderedPageBreak/>
        <w:t>Grinblatt</w:t>
      </w:r>
      <w:proofErr w:type="spellEnd"/>
      <w:r w:rsidRPr="00CD3283">
        <w:t xml:space="preserve">, M. </w:t>
      </w:r>
      <w:del w:id="3953" w:author="Mathieu" w:date="2019-10-16T11:24:00Z">
        <w:r w:rsidR="00E323BA" w:rsidDel="00063A26">
          <w:delText>,</w:delText>
        </w:r>
      </w:del>
      <w:ins w:id="3954" w:author="Mathieu" w:date="2019-10-16T11:24:00Z">
        <w:r w:rsidR="00063A26">
          <w:t>and</w:t>
        </w:r>
      </w:ins>
      <w:r w:rsidR="00E323BA">
        <w:t xml:space="preserve"> </w:t>
      </w:r>
      <w:r w:rsidRPr="00CD3283">
        <w:t>Hwang, C. (1989)</w:t>
      </w:r>
      <w:ins w:id="3955" w:author="Mathieu" w:date="2019-10-16T11:24:00Z">
        <w:r w:rsidR="00063A26">
          <w:t>,</w:t>
        </w:r>
      </w:ins>
      <w:del w:id="3956" w:author="Mathieu" w:date="2019-10-16T11:24:00Z">
        <w:r w:rsidR="006874F1" w:rsidDel="00063A26">
          <w:delText>.</w:delText>
        </w:r>
      </w:del>
      <w:r w:rsidRPr="00CD3283">
        <w:t xml:space="preserve"> </w:t>
      </w:r>
      <w:ins w:id="3957" w:author="Mathieu" w:date="2019-10-16T11:24:00Z">
        <w:r w:rsidR="00063A26" w:rsidRPr="00097B7E">
          <w:rPr>
            <w:szCs w:val="22"/>
          </w:rPr>
          <w:t>"</w:t>
        </w:r>
      </w:ins>
      <w:proofErr w:type="spellStart"/>
      <w:r w:rsidRPr="00CD3283">
        <w:t>Signalling</w:t>
      </w:r>
      <w:proofErr w:type="spellEnd"/>
      <w:r w:rsidRPr="00CD3283">
        <w:t xml:space="preserve"> and the pricing of new issues</w:t>
      </w:r>
      <w:ins w:id="3958" w:author="Mathieu" w:date="2019-10-16T11:24:00Z">
        <w:r w:rsidR="00063A26" w:rsidRPr="00097B7E">
          <w:rPr>
            <w:szCs w:val="22"/>
          </w:rPr>
          <w:t>"</w:t>
        </w:r>
      </w:ins>
      <w:r w:rsidRPr="00CD3283">
        <w:t xml:space="preserve">, </w:t>
      </w:r>
      <w:r w:rsidRPr="00CD3283">
        <w:rPr>
          <w:i/>
          <w:iCs/>
        </w:rPr>
        <w:t>Journal of Financ</w:t>
      </w:r>
      <w:r w:rsidRPr="00CD3283">
        <w:t xml:space="preserve">e, </w:t>
      </w:r>
      <w:ins w:id="3959" w:author="Mathieu" w:date="2019-10-16T11:24:00Z">
        <w:r w:rsidR="005A73FD">
          <w:t xml:space="preserve">Vol. </w:t>
        </w:r>
      </w:ins>
      <w:r w:rsidRPr="00CD3283">
        <w:t>44</w:t>
      </w:r>
      <w:ins w:id="3960" w:author="Mephisto D" w:date="2019-10-30T16:39:00Z">
        <w:r w:rsidR="000E190C">
          <w:t xml:space="preserve"> No.2</w:t>
        </w:r>
      </w:ins>
      <w:r w:rsidRPr="00CD3283">
        <w:t xml:space="preserve">, </w:t>
      </w:r>
      <w:ins w:id="3961" w:author="Mathieu" w:date="2019-10-16T11:24:00Z">
        <w:r w:rsidR="005A73FD">
          <w:t xml:space="preserve">pp. </w:t>
        </w:r>
      </w:ins>
      <w:r w:rsidRPr="00CD3283">
        <w:t>393-420</w:t>
      </w:r>
      <w:ins w:id="3962" w:author="Mathieu" w:date="2019-10-16T11:24:00Z">
        <w:r w:rsidR="005A73FD">
          <w:t>.</w:t>
        </w:r>
      </w:ins>
    </w:p>
    <w:p w14:paraId="7DE75F99" w14:textId="1118D6D5" w:rsidR="00850AD3" w:rsidRDefault="00850AD3" w:rsidP="00850AD3">
      <w:pPr>
        <w:autoSpaceDE w:val="0"/>
        <w:autoSpaceDN w:val="0"/>
        <w:adjustRightInd w:val="0"/>
        <w:spacing w:after="0" w:line="240" w:lineRule="auto"/>
        <w:rPr>
          <w:rFonts w:cstheme="minorHAnsi"/>
          <w:szCs w:val="22"/>
        </w:rPr>
      </w:pPr>
      <w:proofErr w:type="spellStart"/>
      <w:r w:rsidRPr="00850AD3">
        <w:rPr>
          <w:rFonts w:cstheme="minorHAnsi"/>
          <w:szCs w:val="22"/>
        </w:rPr>
        <w:t>Grinblatt</w:t>
      </w:r>
      <w:proofErr w:type="spellEnd"/>
      <w:r w:rsidRPr="00850AD3">
        <w:rPr>
          <w:rFonts w:cstheme="minorHAnsi"/>
          <w:szCs w:val="22"/>
        </w:rPr>
        <w:t>, M</w:t>
      </w:r>
      <w:r>
        <w:rPr>
          <w:rFonts w:cstheme="minorHAnsi"/>
          <w:szCs w:val="22"/>
        </w:rPr>
        <w:t>.</w:t>
      </w:r>
      <w:del w:id="3963" w:author="Mathieu" w:date="2019-10-16T11:24:00Z">
        <w:r w:rsidRPr="00850AD3" w:rsidDel="005A73FD">
          <w:rPr>
            <w:rFonts w:cstheme="minorHAnsi"/>
            <w:szCs w:val="22"/>
          </w:rPr>
          <w:delText>,</w:delText>
        </w:r>
      </w:del>
      <w:r w:rsidRPr="00850AD3">
        <w:rPr>
          <w:rFonts w:cstheme="minorHAnsi"/>
          <w:szCs w:val="22"/>
        </w:rPr>
        <w:t xml:space="preserve"> </w:t>
      </w:r>
      <w:ins w:id="3964" w:author="Mathieu" w:date="2019-10-16T11:25:00Z">
        <w:r w:rsidR="005A73FD">
          <w:rPr>
            <w:rFonts w:cstheme="minorHAnsi"/>
            <w:szCs w:val="22"/>
          </w:rPr>
          <w:t xml:space="preserve">and </w:t>
        </w:r>
      </w:ins>
      <w:proofErr w:type="spellStart"/>
      <w:r w:rsidRPr="00850AD3">
        <w:rPr>
          <w:rFonts w:cstheme="minorHAnsi"/>
          <w:szCs w:val="22"/>
        </w:rPr>
        <w:t>Keloharju</w:t>
      </w:r>
      <w:proofErr w:type="spellEnd"/>
      <w:r w:rsidRPr="00850AD3">
        <w:rPr>
          <w:rFonts w:cstheme="minorHAnsi"/>
          <w:szCs w:val="22"/>
        </w:rPr>
        <w:t>, M</w:t>
      </w:r>
      <w:r>
        <w:rPr>
          <w:rFonts w:cstheme="minorHAnsi"/>
          <w:szCs w:val="22"/>
        </w:rPr>
        <w:t>.</w:t>
      </w:r>
      <w:del w:id="3965" w:author="Mathieu" w:date="2019-10-16T11:25:00Z">
        <w:r w:rsidRPr="00850AD3" w:rsidDel="005A73FD">
          <w:rPr>
            <w:rFonts w:cstheme="minorHAnsi"/>
            <w:szCs w:val="22"/>
          </w:rPr>
          <w:delText>,</w:delText>
        </w:r>
      </w:del>
      <w:r w:rsidRPr="00850AD3">
        <w:rPr>
          <w:rFonts w:cstheme="minorHAnsi"/>
          <w:szCs w:val="22"/>
        </w:rPr>
        <w:t xml:space="preserve"> </w:t>
      </w:r>
      <w:r>
        <w:rPr>
          <w:rFonts w:cstheme="minorHAnsi"/>
          <w:szCs w:val="22"/>
        </w:rPr>
        <w:t>(</w:t>
      </w:r>
      <w:r w:rsidRPr="00850AD3">
        <w:rPr>
          <w:rFonts w:cstheme="minorHAnsi"/>
          <w:szCs w:val="22"/>
        </w:rPr>
        <w:t>2000</w:t>
      </w:r>
      <w:r>
        <w:rPr>
          <w:rFonts w:cstheme="minorHAnsi"/>
          <w:szCs w:val="22"/>
        </w:rPr>
        <w:t>)</w:t>
      </w:r>
      <w:ins w:id="3966" w:author="Mathieu" w:date="2019-10-16T11:25:00Z">
        <w:r w:rsidR="005A73FD">
          <w:rPr>
            <w:rFonts w:cstheme="minorHAnsi"/>
            <w:szCs w:val="22"/>
          </w:rPr>
          <w:t>,</w:t>
        </w:r>
      </w:ins>
      <w:del w:id="3967" w:author="Mathieu" w:date="2019-10-16T11:25:00Z">
        <w:r w:rsidRPr="00850AD3" w:rsidDel="005A73FD">
          <w:rPr>
            <w:rFonts w:cstheme="minorHAnsi"/>
            <w:szCs w:val="22"/>
          </w:rPr>
          <w:delText>.</w:delText>
        </w:r>
      </w:del>
      <w:r w:rsidRPr="00850AD3">
        <w:rPr>
          <w:rFonts w:cstheme="minorHAnsi"/>
          <w:szCs w:val="22"/>
        </w:rPr>
        <w:t xml:space="preserve"> </w:t>
      </w:r>
      <w:ins w:id="3968" w:author="Mathieu" w:date="2019-10-16T11:25:00Z">
        <w:r w:rsidR="005A73FD" w:rsidRPr="00097B7E">
          <w:rPr>
            <w:szCs w:val="22"/>
          </w:rPr>
          <w:t>"</w:t>
        </w:r>
      </w:ins>
      <w:r w:rsidRPr="00850AD3">
        <w:rPr>
          <w:rFonts w:cstheme="minorHAnsi"/>
          <w:szCs w:val="22"/>
        </w:rPr>
        <w:t>The investment behavior and performance of various investor</w:t>
      </w:r>
      <w:r>
        <w:rPr>
          <w:rFonts w:cstheme="minorHAnsi"/>
          <w:szCs w:val="22"/>
        </w:rPr>
        <w:t xml:space="preserve"> </w:t>
      </w:r>
      <w:r w:rsidRPr="00850AD3">
        <w:rPr>
          <w:rFonts w:cstheme="minorHAnsi"/>
          <w:szCs w:val="22"/>
        </w:rPr>
        <w:t xml:space="preserve">types: a study of </w:t>
      </w:r>
      <w:del w:id="3969" w:author="Mathieu" w:date="2019-10-16T11:25:00Z">
        <w:r w:rsidRPr="00850AD3" w:rsidDel="005A73FD">
          <w:rPr>
            <w:rFonts w:cstheme="minorHAnsi"/>
            <w:szCs w:val="22"/>
          </w:rPr>
          <w:delText>f</w:delText>
        </w:r>
      </w:del>
      <w:ins w:id="3970" w:author="Mathieu" w:date="2019-10-16T11:25:00Z">
        <w:r w:rsidR="005A73FD">
          <w:rPr>
            <w:rFonts w:cstheme="minorHAnsi"/>
            <w:szCs w:val="22"/>
          </w:rPr>
          <w:t>F</w:t>
        </w:r>
      </w:ins>
      <w:r w:rsidRPr="00850AD3">
        <w:rPr>
          <w:rFonts w:cstheme="minorHAnsi"/>
          <w:szCs w:val="22"/>
        </w:rPr>
        <w:t>inland’s unique data set</w:t>
      </w:r>
      <w:ins w:id="3971" w:author="Mathieu" w:date="2019-10-16T11:25:00Z">
        <w:r w:rsidR="005A73FD" w:rsidRPr="00097B7E">
          <w:rPr>
            <w:szCs w:val="22"/>
          </w:rPr>
          <w:t>"</w:t>
        </w:r>
      </w:ins>
      <w:r>
        <w:rPr>
          <w:rFonts w:cstheme="minorHAnsi"/>
          <w:szCs w:val="22"/>
        </w:rPr>
        <w:t>,</w:t>
      </w:r>
      <w:r w:rsidRPr="00850AD3">
        <w:rPr>
          <w:rFonts w:cstheme="minorHAnsi"/>
          <w:szCs w:val="22"/>
        </w:rPr>
        <w:t xml:space="preserve"> </w:t>
      </w:r>
      <w:r w:rsidRPr="00850AD3">
        <w:rPr>
          <w:rFonts w:cstheme="minorHAnsi"/>
          <w:i/>
          <w:iCs/>
          <w:szCs w:val="22"/>
        </w:rPr>
        <w:t>Journal of Financial Economics</w:t>
      </w:r>
      <w:r>
        <w:rPr>
          <w:rFonts w:cstheme="minorHAnsi"/>
          <w:szCs w:val="22"/>
        </w:rPr>
        <w:t>,</w:t>
      </w:r>
      <w:r w:rsidRPr="00850AD3">
        <w:rPr>
          <w:rFonts w:cstheme="minorHAnsi"/>
          <w:szCs w:val="22"/>
        </w:rPr>
        <w:t xml:space="preserve"> </w:t>
      </w:r>
      <w:ins w:id="3972" w:author="Mathieu" w:date="2019-10-16T11:25:00Z">
        <w:r w:rsidR="005A73FD">
          <w:rPr>
            <w:rFonts w:cstheme="minorHAnsi"/>
            <w:szCs w:val="22"/>
          </w:rPr>
          <w:t xml:space="preserve">Vol. </w:t>
        </w:r>
      </w:ins>
      <w:r w:rsidRPr="00850AD3">
        <w:rPr>
          <w:rFonts w:cstheme="minorHAnsi"/>
          <w:szCs w:val="22"/>
        </w:rPr>
        <w:t>55</w:t>
      </w:r>
      <w:ins w:id="3973" w:author="Mephisto D" w:date="2019-10-30T16:39:00Z">
        <w:r w:rsidR="000E190C">
          <w:rPr>
            <w:rFonts w:cstheme="minorHAnsi"/>
            <w:szCs w:val="22"/>
          </w:rPr>
          <w:t xml:space="preserve"> No.1</w:t>
        </w:r>
      </w:ins>
      <w:r w:rsidRPr="00850AD3">
        <w:rPr>
          <w:rFonts w:cstheme="minorHAnsi"/>
          <w:szCs w:val="22"/>
        </w:rPr>
        <w:t>,</w:t>
      </w:r>
      <w:r>
        <w:rPr>
          <w:rFonts w:cstheme="minorHAnsi"/>
          <w:szCs w:val="22"/>
        </w:rPr>
        <w:t xml:space="preserve"> </w:t>
      </w:r>
      <w:ins w:id="3974" w:author="Mathieu" w:date="2019-10-16T11:25:00Z">
        <w:r w:rsidR="005A73FD">
          <w:rPr>
            <w:rFonts w:cstheme="minorHAnsi"/>
            <w:szCs w:val="22"/>
          </w:rPr>
          <w:t xml:space="preserve">pp. </w:t>
        </w:r>
      </w:ins>
      <w:r w:rsidRPr="00850AD3">
        <w:rPr>
          <w:rFonts w:cstheme="minorHAnsi"/>
          <w:szCs w:val="22"/>
        </w:rPr>
        <w:t>43–67.</w:t>
      </w:r>
    </w:p>
    <w:p w14:paraId="52BFDA60" w14:textId="77777777" w:rsidR="00850AD3" w:rsidRPr="00850AD3" w:rsidRDefault="00850AD3" w:rsidP="00850AD3">
      <w:pPr>
        <w:autoSpaceDE w:val="0"/>
        <w:autoSpaceDN w:val="0"/>
        <w:adjustRightInd w:val="0"/>
        <w:spacing w:after="0" w:line="240" w:lineRule="auto"/>
        <w:rPr>
          <w:rFonts w:cstheme="minorHAnsi"/>
          <w:szCs w:val="22"/>
        </w:rPr>
      </w:pPr>
    </w:p>
    <w:p w14:paraId="77F8FE7E" w14:textId="51D41829" w:rsidR="00A27AA0" w:rsidRPr="00CD3283" w:rsidRDefault="00A27AA0">
      <w:r>
        <w:t>Grossman, S.J.</w:t>
      </w:r>
      <w:del w:id="3975" w:author="Mathieu" w:date="2019-10-16T11:25:00Z">
        <w:r w:rsidDel="005A73FD">
          <w:delText>,</w:delText>
        </w:r>
      </w:del>
      <w:ins w:id="3976" w:author="Mathieu" w:date="2019-10-16T11:25:00Z">
        <w:r w:rsidR="005A73FD">
          <w:t xml:space="preserve"> and </w:t>
        </w:r>
      </w:ins>
      <w:proofErr w:type="spellStart"/>
      <w:r>
        <w:t>Stiglitz</w:t>
      </w:r>
      <w:proofErr w:type="spellEnd"/>
      <w:del w:id="3977" w:author="Mathieu" w:date="2019-10-16T11:25:00Z">
        <w:r w:rsidDel="005A73FD">
          <w:delText xml:space="preserve"> </w:delText>
        </w:r>
      </w:del>
      <w:r>
        <w:t>,</w:t>
      </w:r>
      <w:ins w:id="3978" w:author="Mathieu" w:date="2019-10-16T11:25:00Z">
        <w:r w:rsidR="005A73FD">
          <w:t xml:space="preserve"> </w:t>
        </w:r>
      </w:ins>
      <w:r>
        <w:t>J.E.</w:t>
      </w:r>
      <w:del w:id="3979" w:author="Mathieu" w:date="2019-10-16T11:25:00Z">
        <w:r w:rsidDel="005A73FD">
          <w:delText>,</w:delText>
        </w:r>
      </w:del>
      <w:r>
        <w:t xml:space="preserve"> (1980)</w:t>
      </w:r>
      <w:ins w:id="3980" w:author="Mathieu" w:date="2019-10-16T11:25:00Z">
        <w:r w:rsidR="005A73FD">
          <w:t>,</w:t>
        </w:r>
      </w:ins>
      <w:del w:id="3981" w:author="Mathieu" w:date="2019-10-16T11:25:00Z">
        <w:r w:rsidDel="005A73FD">
          <w:delText>.</w:delText>
        </w:r>
      </w:del>
      <w:r>
        <w:t xml:space="preserve"> </w:t>
      </w:r>
      <w:ins w:id="3982" w:author="Mathieu" w:date="2019-10-16T11:25:00Z">
        <w:r w:rsidR="005A73FD" w:rsidRPr="00097B7E">
          <w:rPr>
            <w:szCs w:val="22"/>
          </w:rPr>
          <w:t>"</w:t>
        </w:r>
      </w:ins>
      <w:r>
        <w:t xml:space="preserve">On the impossibility of </w:t>
      </w:r>
      <w:proofErr w:type="spellStart"/>
      <w:r>
        <w:t>informationally</w:t>
      </w:r>
      <w:proofErr w:type="spellEnd"/>
      <w:r>
        <w:t xml:space="preserve"> efficient markets</w:t>
      </w:r>
      <w:ins w:id="3983" w:author="Mathieu" w:date="2019-10-16T11:26:00Z">
        <w:r w:rsidR="005A73FD" w:rsidRPr="00097B7E">
          <w:rPr>
            <w:szCs w:val="22"/>
          </w:rPr>
          <w:t>"</w:t>
        </w:r>
        <w:r w:rsidR="005A73FD">
          <w:rPr>
            <w:szCs w:val="22"/>
          </w:rPr>
          <w:t>,</w:t>
        </w:r>
      </w:ins>
      <w:del w:id="3984" w:author="Mathieu" w:date="2019-10-16T11:26:00Z">
        <w:r w:rsidDel="005A73FD">
          <w:delText>.</w:delText>
        </w:r>
      </w:del>
      <w:r>
        <w:t xml:space="preserve"> </w:t>
      </w:r>
      <w:r w:rsidRPr="00A27AA0">
        <w:rPr>
          <w:i/>
          <w:iCs/>
        </w:rPr>
        <w:t>American Economics Review</w:t>
      </w:r>
      <w:r>
        <w:t xml:space="preserve">, </w:t>
      </w:r>
      <w:ins w:id="3985" w:author="Mathieu" w:date="2019-10-16T11:26:00Z">
        <w:r w:rsidR="005A73FD">
          <w:t xml:space="preserve">Vol. </w:t>
        </w:r>
      </w:ins>
      <w:r>
        <w:t>70</w:t>
      </w:r>
      <w:ins w:id="3986" w:author="Mephisto D" w:date="2019-10-30T16:40:00Z">
        <w:r w:rsidR="000E190C">
          <w:t xml:space="preserve"> No.3</w:t>
        </w:r>
      </w:ins>
      <w:r>
        <w:t xml:space="preserve">, </w:t>
      </w:r>
      <w:ins w:id="3987" w:author="Mathieu" w:date="2019-10-16T11:26:00Z">
        <w:r w:rsidR="005A73FD">
          <w:t xml:space="preserve">pp. </w:t>
        </w:r>
      </w:ins>
      <w:r>
        <w:t>393–408.</w:t>
      </w:r>
    </w:p>
    <w:p w14:paraId="6FEBA30E" w14:textId="44BB3006" w:rsidR="00EB10E8" w:rsidRPr="00EB10E8" w:rsidRDefault="00EB10E8" w:rsidP="00EB10E8">
      <w:proofErr w:type="spellStart"/>
      <w:r w:rsidRPr="00EB10E8">
        <w:t>Habib</w:t>
      </w:r>
      <w:proofErr w:type="spellEnd"/>
      <w:r w:rsidRPr="00EB10E8">
        <w:t>, M.A.</w:t>
      </w:r>
      <w:del w:id="3988" w:author="Mathieu" w:date="2019-10-16T11:26:00Z">
        <w:r w:rsidRPr="00EB10E8" w:rsidDel="005A73FD">
          <w:delText>,</w:delText>
        </w:r>
      </w:del>
      <w:r w:rsidRPr="00EB10E8">
        <w:t xml:space="preserve"> </w:t>
      </w:r>
      <w:ins w:id="3989" w:author="Mathieu" w:date="2019-10-16T11:26:00Z">
        <w:r w:rsidR="005A73FD">
          <w:t xml:space="preserve">and </w:t>
        </w:r>
      </w:ins>
      <w:proofErr w:type="spellStart"/>
      <w:r w:rsidRPr="00EB10E8">
        <w:t>Ljungqvist</w:t>
      </w:r>
      <w:proofErr w:type="spellEnd"/>
      <w:r w:rsidRPr="00EB10E8">
        <w:t>, A.P. (2001)</w:t>
      </w:r>
      <w:ins w:id="3990" w:author="Mathieu" w:date="2019-10-16T11:26:00Z">
        <w:r w:rsidR="005A73FD">
          <w:t>,</w:t>
        </w:r>
      </w:ins>
      <w:del w:id="3991" w:author="Mathieu" w:date="2019-10-16T11:26:00Z">
        <w:r w:rsidR="006874F1" w:rsidDel="005A73FD">
          <w:delText>.</w:delText>
        </w:r>
      </w:del>
      <w:r w:rsidRPr="00EB10E8">
        <w:t xml:space="preserve"> </w:t>
      </w:r>
      <w:ins w:id="3992" w:author="Mathieu" w:date="2019-10-16T11:26:00Z">
        <w:r w:rsidR="005A73FD" w:rsidRPr="00097B7E">
          <w:rPr>
            <w:szCs w:val="22"/>
          </w:rPr>
          <w:t>"</w:t>
        </w:r>
      </w:ins>
      <w:r w:rsidRPr="00EB10E8">
        <w:t xml:space="preserve">Underpricing and </w:t>
      </w:r>
      <w:ins w:id="3993" w:author="editor" w:date="2019-10-24T09:54:00Z">
        <w:r w:rsidR="00CD049B">
          <w:t>e</w:t>
        </w:r>
      </w:ins>
      <w:del w:id="3994" w:author="editor" w:date="2019-10-24T09:54:00Z">
        <w:r w:rsidRPr="00EB10E8" w:rsidDel="00CD049B">
          <w:delText>E</w:delText>
        </w:r>
      </w:del>
      <w:r w:rsidRPr="00EB10E8">
        <w:t xml:space="preserve">ntrepreneurial </w:t>
      </w:r>
      <w:ins w:id="3995" w:author="editor" w:date="2019-10-24T09:54:00Z">
        <w:r w:rsidR="00CD049B">
          <w:t>w</w:t>
        </w:r>
      </w:ins>
      <w:del w:id="3996" w:author="editor" w:date="2019-10-24T09:54:00Z">
        <w:r w:rsidRPr="00EB10E8" w:rsidDel="00CD049B">
          <w:delText>W</w:delText>
        </w:r>
      </w:del>
      <w:r w:rsidRPr="00EB10E8">
        <w:t xml:space="preserve">ealth </w:t>
      </w:r>
      <w:ins w:id="3997" w:author="editor" w:date="2019-10-24T09:54:00Z">
        <w:r w:rsidR="00CD049B">
          <w:t>l</w:t>
        </w:r>
      </w:ins>
      <w:del w:id="3998" w:author="editor" w:date="2019-10-24T09:54:00Z">
        <w:r w:rsidRPr="00EB10E8" w:rsidDel="00CD049B">
          <w:delText>L</w:delText>
        </w:r>
      </w:del>
      <w:r w:rsidRPr="00EB10E8">
        <w:t xml:space="preserve">osses in IPOs: </w:t>
      </w:r>
      <w:ins w:id="3999" w:author="editor" w:date="2019-10-24T09:54:00Z">
        <w:r w:rsidR="00CD049B">
          <w:t>t</w:t>
        </w:r>
      </w:ins>
      <w:del w:id="4000" w:author="editor" w:date="2019-10-24T09:54:00Z">
        <w:r w:rsidRPr="00EB10E8" w:rsidDel="00CD049B">
          <w:delText>T</w:delText>
        </w:r>
      </w:del>
      <w:r w:rsidRPr="00EB10E8">
        <w:t xml:space="preserve">heory and </w:t>
      </w:r>
      <w:ins w:id="4001" w:author="editor" w:date="2019-10-24T09:54:00Z">
        <w:r w:rsidR="00CD049B">
          <w:t>ev</w:t>
        </w:r>
      </w:ins>
      <w:del w:id="4002" w:author="editor" w:date="2019-10-24T09:54:00Z">
        <w:r w:rsidRPr="00EB10E8" w:rsidDel="00CD049B">
          <w:delText>Ev</w:delText>
        </w:r>
      </w:del>
      <w:r w:rsidRPr="00EB10E8">
        <w:t>idence</w:t>
      </w:r>
      <w:ins w:id="4003" w:author="Mathieu" w:date="2019-10-16T11:26:00Z">
        <w:r w:rsidR="005A73FD" w:rsidRPr="00097B7E">
          <w:rPr>
            <w:szCs w:val="22"/>
          </w:rPr>
          <w:t>"</w:t>
        </w:r>
        <w:r w:rsidR="005A73FD">
          <w:rPr>
            <w:szCs w:val="22"/>
          </w:rPr>
          <w:t>,</w:t>
        </w:r>
      </w:ins>
      <w:del w:id="4004" w:author="Mathieu" w:date="2019-10-16T11:26:00Z">
        <w:r w:rsidRPr="00EB10E8" w:rsidDel="005A73FD">
          <w:delText>.</w:delText>
        </w:r>
      </w:del>
      <w:r w:rsidRPr="00EB10E8">
        <w:t xml:space="preserve"> </w:t>
      </w:r>
      <w:r w:rsidRPr="00EB10E8">
        <w:rPr>
          <w:i/>
          <w:iCs/>
        </w:rPr>
        <w:t>Review of Financial Studies</w:t>
      </w:r>
      <w:r w:rsidRPr="000921DF">
        <w:t xml:space="preserve">, </w:t>
      </w:r>
      <w:ins w:id="4005" w:author="Mathieu" w:date="2019-10-16T11:26:00Z">
        <w:r w:rsidR="005A73FD">
          <w:t xml:space="preserve">Vol. </w:t>
        </w:r>
      </w:ins>
      <w:r w:rsidRPr="000921DF">
        <w:t>14</w:t>
      </w:r>
      <w:ins w:id="4006" w:author="Mathieu" w:date="2019-10-16T11:26:00Z">
        <w:r w:rsidR="005A73FD">
          <w:t xml:space="preserve"> No. </w:t>
        </w:r>
      </w:ins>
      <w:del w:id="4007" w:author="Mathieu" w:date="2019-10-16T11:26:00Z">
        <w:r w:rsidRPr="000921DF" w:rsidDel="005A73FD">
          <w:delText>(</w:delText>
        </w:r>
      </w:del>
      <w:r w:rsidRPr="000921DF">
        <w:t>2</w:t>
      </w:r>
      <w:del w:id="4008" w:author="Mathieu" w:date="2019-10-16T11:27:00Z">
        <w:r w:rsidRPr="000921DF" w:rsidDel="005A73FD">
          <w:delText>)</w:delText>
        </w:r>
      </w:del>
      <w:r w:rsidRPr="00EB10E8">
        <w:t xml:space="preserve">, </w:t>
      </w:r>
      <w:ins w:id="4009" w:author="Mathieu" w:date="2019-10-16T11:27:00Z">
        <w:r w:rsidR="005A73FD">
          <w:t xml:space="preserve">pp. </w:t>
        </w:r>
      </w:ins>
      <w:r w:rsidRPr="00EB10E8">
        <w:t>433–458</w:t>
      </w:r>
      <w:ins w:id="4010" w:author="Mathieu" w:date="2019-10-16T11:27:00Z">
        <w:r w:rsidR="005A73FD">
          <w:t>.</w:t>
        </w:r>
      </w:ins>
    </w:p>
    <w:p w14:paraId="248BDDA1" w14:textId="000A0AFB" w:rsidR="00EB10E8" w:rsidRPr="00EB10E8" w:rsidRDefault="00EB10E8" w:rsidP="00EB10E8">
      <w:r w:rsidRPr="00EB10E8">
        <w:t>Hansen, R.S.</w:t>
      </w:r>
      <w:r w:rsidR="00D350AF">
        <w:t xml:space="preserve"> </w:t>
      </w:r>
      <w:r w:rsidRPr="00EB10E8">
        <w:t>(2001)</w:t>
      </w:r>
      <w:ins w:id="4011" w:author="Mathieu" w:date="2019-10-16T11:27:00Z">
        <w:r w:rsidR="005A73FD">
          <w:t>,</w:t>
        </w:r>
      </w:ins>
      <w:del w:id="4012" w:author="Mathieu" w:date="2019-10-16T11:27:00Z">
        <w:r w:rsidR="006874F1" w:rsidDel="005A73FD">
          <w:delText>.</w:delText>
        </w:r>
      </w:del>
      <w:r w:rsidRPr="00EB10E8">
        <w:t xml:space="preserve"> </w:t>
      </w:r>
      <w:ins w:id="4013" w:author="Mathieu" w:date="2019-10-16T11:27:00Z">
        <w:r w:rsidR="005A73FD" w:rsidRPr="00097B7E">
          <w:rPr>
            <w:szCs w:val="22"/>
          </w:rPr>
          <w:t>"</w:t>
        </w:r>
      </w:ins>
      <w:r w:rsidRPr="00EB10E8">
        <w:t xml:space="preserve">Do </w:t>
      </w:r>
      <w:ins w:id="4014" w:author="editor" w:date="2019-10-24T09:55:00Z">
        <w:r w:rsidR="00CD049B">
          <w:t>i</w:t>
        </w:r>
      </w:ins>
      <w:del w:id="4015" w:author="editor" w:date="2019-10-24T09:55:00Z">
        <w:r w:rsidRPr="00EB10E8" w:rsidDel="00CD049B">
          <w:delText>I</w:delText>
        </w:r>
      </w:del>
      <w:r w:rsidRPr="00EB10E8">
        <w:t xml:space="preserve">nvestment banks </w:t>
      </w:r>
      <w:ins w:id="4016" w:author="editor" w:date="2019-10-24T09:55:00Z">
        <w:r w:rsidR="00CD049B">
          <w:t>c</w:t>
        </w:r>
      </w:ins>
      <w:del w:id="4017" w:author="editor" w:date="2019-10-24T09:55:00Z">
        <w:r w:rsidRPr="00EB10E8" w:rsidDel="00CD049B">
          <w:delText>C</w:delText>
        </w:r>
      </w:del>
      <w:r w:rsidRPr="00EB10E8">
        <w:t>ompete in IPOs?</w:t>
      </w:r>
      <w:del w:id="4018" w:author="editor" w:date="2019-10-24T09:55:00Z">
        <w:r w:rsidRPr="00EB10E8" w:rsidDel="00CD049B">
          <w:delText>:</w:delText>
        </w:r>
      </w:del>
      <w:r w:rsidRPr="00EB10E8">
        <w:t xml:space="preserve"> </w:t>
      </w:r>
      <w:ins w:id="4019" w:author="editor" w:date="2019-10-24T09:55:00Z">
        <w:r w:rsidR="00CD049B">
          <w:t>T</w:t>
        </w:r>
      </w:ins>
      <w:del w:id="4020" w:author="editor" w:date="2019-10-24T09:55:00Z">
        <w:r w:rsidRPr="00EB10E8" w:rsidDel="00CD049B">
          <w:delText>t</w:delText>
        </w:r>
      </w:del>
      <w:r w:rsidRPr="00EB10E8">
        <w:t xml:space="preserve">he </w:t>
      </w:r>
      <w:ins w:id="4021" w:author="editor" w:date="2019-10-24T09:55:00Z">
        <w:r w:rsidR="00CD049B">
          <w:t>a</w:t>
        </w:r>
      </w:ins>
      <w:del w:id="4022" w:author="editor" w:date="2019-10-24T09:55:00Z">
        <w:r w:rsidRPr="00EB10E8" w:rsidDel="00CD049B">
          <w:delText>A</w:delText>
        </w:r>
      </w:del>
      <w:r w:rsidRPr="00EB10E8">
        <w:t xml:space="preserve">dvent of the '7% plus </w:t>
      </w:r>
      <w:ins w:id="4023" w:author="editor" w:date="2019-10-24T09:55:00Z">
        <w:r w:rsidR="00CD049B">
          <w:t>c</w:t>
        </w:r>
      </w:ins>
      <w:del w:id="4024" w:author="editor" w:date="2019-10-24T09:55:00Z">
        <w:r w:rsidRPr="00EB10E8" w:rsidDel="00CD049B">
          <w:delText>C</w:delText>
        </w:r>
      </w:del>
      <w:r w:rsidRPr="00EB10E8">
        <w:t>ontract</w:t>
      </w:r>
      <w:ins w:id="4025" w:author="Mathieu" w:date="2019-10-16T11:28:00Z">
        <w:r w:rsidR="00733388" w:rsidRPr="00EB10E8">
          <w:t>'</w:t>
        </w:r>
      </w:ins>
      <w:ins w:id="4026" w:author="Mathieu" w:date="2019-10-16T11:27:00Z">
        <w:r w:rsidR="005A73FD" w:rsidRPr="00097B7E">
          <w:rPr>
            <w:szCs w:val="22"/>
          </w:rPr>
          <w:t>"</w:t>
        </w:r>
        <w:r w:rsidR="005A73FD">
          <w:rPr>
            <w:szCs w:val="22"/>
          </w:rPr>
          <w:t>,</w:t>
        </w:r>
      </w:ins>
      <w:del w:id="4027" w:author="Mathieu" w:date="2019-10-16T11:27:00Z">
        <w:r w:rsidRPr="00EB10E8" w:rsidDel="005A73FD">
          <w:delText>.</w:delText>
        </w:r>
      </w:del>
      <w:r w:rsidRPr="00EB10E8">
        <w:t xml:space="preserve"> </w:t>
      </w:r>
      <w:r w:rsidRPr="00EB10E8">
        <w:rPr>
          <w:i/>
          <w:iCs/>
        </w:rPr>
        <w:t>Journal of Financial Economics</w:t>
      </w:r>
      <w:r w:rsidRPr="00EB10E8">
        <w:t xml:space="preserve">, </w:t>
      </w:r>
      <w:ins w:id="4028" w:author="Mathieu" w:date="2019-10-16T11:27:00Z">
        <w:r w:rsidR="005A73FD">
          <w:t xml:space="preserve">Vol. </w:t>
        </w:r>
      </w:ins>
      <w:r w:rsidR="00482676">
        <w:t>59</w:t>
      </w:r>
      <w:ins w:id="4029" w:author="Mathieu" w:date="2019-10-16T11:27:00Z">
        <w:r w:rsidR="005A73FD">
          <w:t xml:space="preserve"> No. </w:t>
        </w:r>
      </w:ins>
      <w:del w:id="4030" w:author="Mathieu" w:date="2019-10-16T11:27:00Z">
        <w:r w:rsidR="00482676" w:rsidDel="005A73FD">
          <w:delText>(</w:delText>
        </w:r>
      </w:del>
      <w:r w:rsidR="00482676">
        <w:t>3</w:t>
      </w:r>
      <w:del w:id="4031" w:author="Mathieu" w:date="2019-10-16T11:27:00Z">
        <w:r w:rsidR="00482676" w:rsidDel="005A73FD">
          <w:delText>)</w:delText>
        </w:r>
      </w:del>
      <w:r w:rsidR="00482676">
        <w:t xml:space="preserve">, </w:t>
      </w:r>
      <w:ins w:id="4032" w:author="Mathieu" w:date="2019-10-16T11:27:00Z">
        <w:r w:rsidR="005A73FD">
          <w:t xml:space="preserve">pp. </w:t>
        </w:r>
      </w:ins>
      <w:r w:rsidRPr="00EB10E8">
        <w:t>313-3</w:t>
      </w:r>
      <w:r w:rsidR="00482676">
        <w:t>4</w:t>
      </w:r>
      <w:r w:rsidRPr="00EB10E8">
        <w:t>6</w:t>
      </w:r>
      <w:ins w:id="4033" w:author="Mathieu" w:date="2019-10-16T11:27:00Z">
        <w:r w:rsidR="005A73FD">
          <w:t>.</w:t>
        </w:r>
      </w:ins>
    </w:p>
    <w:p w14:paraId="71A18931" w14:textId="70401BC8" w:rsidR="003473E1" w:rsidRDefault="000142DE">
      <w:r w:rsidRPr="000142DE">
        <w:t>Hansen, R.S.</w:t>
      </w:r>
      <w:del w:id="4034" w:author="Mathieu" w:date="2019-10-16T11:29:00Z">
        <w:r w:rsidRPr="000142DE" w:rsidDel="00733388">
          <w:delText>,</w:delText>
        </w:r>
      </w:del>
      <w:r w:rsidRPr="000142DE">
        <w:t xml:space="preserve"> </w:t>
      </w:r>
      <w:ins w:id="4035" w:author="Mathieu" w:date="2019-10-16T11:29:00Z">
        <w:r w:rsidR="00733388">
          <w:t xml:space="preserve">and </w:t>
        </w:r>
      </w:ins>
      <w:proofErr w:type="spellStart"/>
      <w:r w:rsidRPr="000142DE">
        <w:t>Torregrosa</w:t>
      </w:r>
      <w:proofErr w:type="spellEnd"/>
      <w:r w:rsidRPr="000142DE">
        <w:t xml:space="preserve">, P. </w:t>
      </w:r>
      <w:r w:rsidRPr="00EB10E8">
        <w:t>(</w:t>
      </w:r>
      <w:r w:rsidRPr="000142DE">
        <w:t>1992</w:t>
      </w:r>
      <w:r w:rsidRPr="00EB10E8">
        <w:t>)</w:t>
      </w:r>
      <w:ins w:id="4036" w:author="Mathieu" w:date="2019-10-16T11:29:00Z">
        <w:r w:rsidR="00733388">
          <w:t>,</w:t>
        </w:r>
      </w:ins>
      <w:del w:id="4037" w:author="Mathieu" w:date="2019-10-16T11:29:00Z">
        <w:r w:rsidR="006874F1" w:rsidDel="00733388">
          <w:delText>.</w:delText>
        </w:r>
      </w:del>
      <w:r w:rsidRPr="000142DE">
        <w:t xml:space="preserve"> </w:t>
      </w:r>
      <w:ins w:id="4038" w:author="Mathieu" w:date="2019-10-16T11:29:00Z">
        <w:r w:rsidR="00733388" w:rsidRPr="00097B7E">
          <w:rPr>
            <w:szCs w:val="22"/>
          </w:rPr>
          <w:t>"</w:t>
        </w:r>
      </w:ins>
      <w:r w:rsidRPr="000142DE">
        <w:t>Underwriter compensation and corporate</w:t>
      </w:r>
      <w:r w:rsidRPr="00EB10E8">
        <w:t xml:space="preserve"> monitoring</w:t>
      </w:r>
      <w:ins w:id="4039" w:author="Mathieu" w:date="2019-10-16T11:29:00Z">
        <w:r w:rsidR="00733388" w:rsidRPr="00097B7E">
          <w:rPr>
            <w:szCs w:val="22"/>
          </w:rPr>
          <w:t>"</w:t>
        </w:r>
        <w:r w:rsidR="00733388">
          <w:rPr>
            <w:szCs w:val="22"/>
          </w:rPr>
          <w:t>,</w:t>
        </w:r>
      </w:ins>
      <w:del w:id="4040" w:author="Mathieu" w:date="2019-10-16T11:29:00Z">
        <w:r w:rsidRPr="00EB10E8" w:rsidDel="00733388">
          <w:delText>.</w:delText>
        </w:r>
      </w:del>
      <w:r w:rsidRPr="00EB10E8">
        <w:t xml:space="preserve"> </w:t>
      </w:r>
      <w:r w:rsidRPr="00EB10E8">
        <w:rPr>
          <w:i/>
          <w:iCs/>
        </w:rPr>
        <w:t>Journal of Finance</w:t>
      </w:r>
      <w:r w:rsidRPr="00733388">
        <w:rPr>
          <w:iCs/>
        </w:rPr>
        <w:t xml:space="preserve">, </w:t>
      </w:r>
      <w:ins w:id="4041" w:author="Mathieu" w:date="2019-10-16T11:29:00Z">
        <w:r w:rsidR="00733388" w:rsidRPr="00733388">
          <w:rPr>
            <w:iCs/>
          </w:rPr>
          <w:t>Vol.</w:t>
        </w:r>
        <w:r w:rsidR="00733388" w:rsidRPr="00733388">
          <w:rPr>
            <w:i/>
            <w:iCs/>
          </w:rPr>
          <w:t xml:space="preserve"> </w:t>
        </w:r>
      </w:ins>
      <w:r w:rsidRPr="00733388">
        <w:t>47</w:t>
      </w:r>
      <w:ins w:id="4042" w:author="Mephisto D" w:date="2019-10-30T16:41:00Z">
        <w:r w:rsidR="00D554F2">
          <w:t xml:space="preserve"> No.4</w:t>
        </w:r>
      </w:ins>
      <w:r w:rsidRPr="00EB10E8">
        <w:t xml:space="preserve">, </w:t>
      </w:r>
      <w:ins w:id="4043" w:author="Mathieu" w:date="2019-10-16T11:30:00Z">
        <w:r w:rsidR="00733388">
          <w:t xml:space="preserve">pp. </w:t>
        </w:r>
      </w:ins>
      <w:r w:rsidRPr="00EB10E8">
        <w:t>1537-1555</w:t>
      </w:r>
      <w:ins w:id="4044" w:author="Mathieu" w:date="2019-10-16T11:30:00Z">
        <w:r w:rsidR="00733388">
          <w:t>.</w:t>
        </w:r>
      </w:ins>
    </w:p>
    <w:p w14:paraId="4C4B3704" w14:textId="431BADE8" w:rsidR="0092329E" w:rsidRDefault="0092329E">
      <w:proofErr w:type="spellStart"/>
      <w:r w:rsidRPr="0092329E">
        <w:t>Hausman</w:t>
      </w:r>
      <w:proofErr w:type="spellEnd"/>
      <w:r w:rsidRPr="0092329E">
        <w:t>, J.</w:t>
      </w:r>
      <w:del w:id="4045" w:author="Mathieu" w:date="2019-10-22T14:48:00Z">
        <w:r w:rsidRPr="0092329E" w:rsidDel="00680094">
          <w:delText xml:space="preserve"> </w:delText>
        </w:r>
      </w:del>
      <w:r w:rsidRPr="0092329E">
        <w:t xml:space="preserve">A. </w:t>
      </w:r>
      <w:r>
        <w:t>(</w:t>
      </w:r>
      <w:r w:rsidRPr="0092329E">
        <w:t>1978</w:t>
      </w:r>
      <w:r>
        <w:t>)</w:t>
      </w:r>
      <w:ins w:id="4046" w:author="Mathieu" w:date="2019-10-16T11:30:00Z">
        <w:r w:rsidR="00733388">
          <w:t>,</w:t>
        </w:r>
      </w:ins>
      <w:del w:id="4047" w:author="Mathieu" w:date="2019-10-16T11:30:00Z">
        <w:r w:rsidRPr="0092329E" w:rsidDel="00733388">
          <w:delText>.</w:delText>
        </w:r>
      </w:del>
      <w:r w:rsidRPr="0092329E">
        <w:t xml:space="preserve"> </w:t>
      </w:r>
      <w:ins w:id="4048" w:author="Mathieu" w:date="2019-10-16T11:30:00Z">
        <w:r w:rsidR="00733388" w:rsidRPr="00097B7E">
          <w:rPr>
            <w:szCs w:val="22"/>
          </w:rPr>
          <w:t>"</w:t>
        </w:r>
      </w:ins>
      <w:r w:rsidRPr="0092329E">
        <w:t>Specification tests in econometrics</w:t>
      </w:r>
      <w:ins w:id="4049" w:author="Mathieu" w:date="2019-10-16T11:30:00Z">
        <w:r w:rsidR="00733388" w:rsidRPr="00097B7E">
          <w:rPr>
            <w:szCs w:val="22"/>
          </w:rPr>
          <w:t>"</w:t>
        </w:r>
        <w:r w:rsidR="00733388">
          <w:rPr>
            <w:szCs w:val="22"/>
          </w:rPr>
          <w:t>,</w:t>
        </w:r>
      </w:ins>
      <w:del w:id="4050" w:author="Mathieu" w:date="2019-10-16T11:30:00Z">
        <w:r w:rsidRPr="0092329E" w:rsidDel="00733388">
          <w:delText>.</w:delText>
        </w:r>
      </w:del>
      <w:r w:rsidRPr="0092329E">
        <w:t xml:space="preserve"> </w:t>
      </w:r>
      <w:proofErr w:type="spellStart"/>
      <w:r w:rsidRPr="0092329E">
        <w:rPr>
          <w:i/>
          <w:iCs/>
        </w:rPr>
        <w:t>Econometrica</w:t>
      </w:r>
      <w:proofErr w:type="spellEnd"/>
      <w:r w:rsidRPr="000921DF">
        <w:t xml:space="preserve">, </w:t>
      </w:r>
      <w:ins w:id="4051" w:author="Mathieu" w:date="2019-10-16T11:31:00Z">
        <w:r w:rsidR="00733388">
          <w:t xml:space="preserve">Vol. </w:t>
        </w:r>
      </w:ins>
      <w:r w:rsidRPr="000921DF">
        <w:t>46</w:t>
      </w:r>
      <w:ins w:id="4052" w:author="Mephisto D" w:date="2019-10-30T16:41:00Z">
        <w:r w:rsidR="00D554F2">
          <w:t xml:space="preserve"> No.6</w:t>
        </w:r>
      </w:ins>
      <w:r>
        <w:t>,</w:t>
      </w:r>
      <w:r w:rsidRPr="0092329E">
        <w:t xml:space="preserve"> </w:t>
      </w:r>
      <w:ins w:id="4053" w:author="Mathieu" w:date="2019-10-16T11:31:00Z">
        <w:r w:rsidR="00733388">
          <w:t xml:space="preserve">pp. </w:t>
        </w:r>
      </w:ins>
      <w:r w:rsidRPr="0092329E">
        <w:t>1251–1271</w:t>
      </w:r>
      <w:ins w:id="4054" w:author="Mathieu" w:date="2019-10-16T11:31:00Z">
        <w:r w:rsidR="00733388">
          <w:t>.</w:t>
        </w:r>
      </w:ins>
    </w:p>
    <w:p w14:paraId="2585B7A9" w14:textId="3F549736" w:rsidR="003473E1" w:rsidRDefault="003473E1" w:rsidP="003473E1">
      <w:r>
        <w:t>Healy, P.M., Hutton,</w:t>
      </w:r>
      <w:r w:rsidR="000F631A">
        <w:t xml:space="preserve"> </w:t>
      </w:r>
      <w:ins w:id="4055" w:author="Mathieu" w:date="2019-10-16T11:32:00Z">
        <w:r w:rsidR="00733388">
          <w:t xml:space="preserve">A.P. and </w:t>
        </w:r>
      </w:ins>
      <w:proofErr w:type="spellStart"/>
      <w:r>
        <w:t>Palepu</w:t>
      </w:r>
      <w:proofErr w:type="spellEnd"/>
      <w:r>
        <w:t>,</w:t>
      </w:r>
      <w:r w:rsidR="000F631A">
        <w:t xml:space="preserve"> </w:t>
      </w:r>
      <w:r>
        <w:t>K.G.</w:t>
      </w:r>
      <w:del w:id="4056" w:author="Mathieu" w:date="2019-10-16T11:32:00Z">
        <w:r w:rsidDel="00733388">
          <w:delText>,</w:delText>
        </w:r>
      </w:del>
      <w:r w:rsidR="000F631A">
        <w:t xml:space="preserve"> (</w:t>
      </w:r>
      <w:r>
        <w:t>1999</w:t>
      </w:r>
      <w:r w:rsidR="000F631A">
        <w:t>)</w:t>
      </w:r>
      <w:ins w:id="4057" w:author="Mathieu" w:date="2019-10-16T11:33:00Z">
        <w:r w:rsidR="00733388">
          <w:t>,</w:t>
        </w:r>
      </w:ins>
      <w:del w:id="4058" w:author="Mathieu" w:date="2019-10-16T11:33:00Z">
        <w:r w:rsidDel="00733388">
          <w:delText>.</w:delText>
        </w:r>
      </w:del>
      <w:r w:rsidR="000F631A">
        <w:t xml:space="preserve"> </w:t>
      </w:r>
      <w:ins w:id="4059" w:author="Mathieu" w:date="2019-10-16T11:33:00Z">
        <w:r w:rsidR="00733388" w:rsidRPr="00097B7E">
          <w:rPr>
            <w:szCs w:val="22"/>
          </w:rPr>
          <w:t>"</w:t>
        </w:r>
      </w:ins>
      <w:r>
        <w:t>Stock</w:t>
      </w:r>
      <w:r w:rsidR="000F631A">
        <w:t xml:space="preserve"> </w:t>
      </w:r>
      <w:r>
        <w:t>performance</w:t>
      </w:r>
      <w:r w:rsidR="000F631A">
        <w:t xml:space="preserve"> </w:t>
      </w:r>
      <w:r>
        <w:t>and</w:t>
      </w:r>
      <w:r w:rsidR="000F631A">
        <w:t xml:space="preserve"> </w:t>
      </w:r>
      <w:r>
        <w:t>intermediation changes</w:t>
      </w:r>
      <w:r w:rsidR="000F631A">
        <w:t xml:space="preserve"> </w:t>
      </w:r>
      <w:r>
        <w:t>surrounding</w:t>
      </w:r>
      <w:r w:rsidR="000F631A">
        <w:t xml:space="preserve"> </w:t>
      </w:r>
      <w:r>
        <w:t>sustained</w:t>
      </w:r>
      <w:r w:rsidR="000F631A">
        <w:t xml:space="preserve"> </w:t>
      </w:r>
      <w:r>
        <w:t>increases</w:t>
      </w:r>
      <w:r w:rsidR="000F631A">
        <w:t xml:space="preserve"> </w:t>
      </w:r>
      <w:r>
        <w:t>in</w:t>
      </w:r>
      <w:r w:rsidR="000F631A">
        <w:t xml:space="preserve"> </w:t>
      </w:r>
      <w:r>
        <w:t>disclosure</w:t>
      </w:r>
      <w:ins w:id="4060" w:author="Mathieu" w:date="2019-10-16T11:33:00Z">
        <w:r w:rsidR="00733388" w:rsidRPr="00097B7E">
          <w:rPr>
            <w:szCs w:val="22"/>
          </w:rPr>
          <w:t>"</w:t>
        </w:r>
        <w:r w:rsidR="00733388">
          <w:rPr>
            <w:szCs w:val="22"/>
          </w:rPr>
          <w:t>,</w:t>
        </w:r>
      </w:ins>
      <w:del w:id="4061" w:author="Mathieu" w:date="2019-10-16T11:33:00Z">
        <w:r w:rsidDel="00733388">
          <w:delText>.</w:delText>
        </w:r>
      </w:del>
      <w:r>
        <w:t xml:space="preserve"> </w:t>
      </w:r>
      <w:r w:rsidRPr="000F631A">
        <w:rPr>
          <w:i/>
          <w:iCs/>
        </w:rPr>
        <w:t>Contemporary</w:t>
      </w:r>
      <w:r w:rsidR="000F631A" w:rsidRPr="000F631A">
        <w:rPr>
          <w:i/>
          <w:iCs/>
        </w:rPr>
        <w:t xml:space="preserve"> </w:t>
      </w:r>
      <w:r w:rsidRPr="000F631A">
        <w:rPr>
          <w:i/>
          <w:iCs/>
        </w:rPr>
        <w:t>Accounting</w:t>
      </w:r>
      <w:r w:rsidR="000F631A" w:rsidRPr="000F631A">
        <w:rPr>
          <w:i/>
          <w:iCs/>
        </w:rPr>
        <w:t xml:space="preserve"> </w:t>
      </w:r>
      <w:r w:rsidRPr="000F631A">
        <w:rPr>
          <w:i/>
          <w:iCs/>
        </w:rPr>
        <w:t>Research</w:t>
      </w:r>
      <w:r w:rsidR="000F631A">
        <w:t xml:space="preserve">, </w:t>
      </w:r>
      <w:ins w:id="4062" w:author="Mathieu" w:date="2019-10-16T11:33:00Z">
        <w:r w:rsidR="00733388">
          <w:t xml:space="preserve">Vol. </w:t>
        </w:r>
      </w:ins>
      <w:r>
        <w:t>16</w:t>
      </w:r>
      <w:ins w:id="4063" w:author="Mephisto D" w:date="2019-10-30T16:42:00Z">
        <w:r w:rsidR="005340F4">
          <w:t xml:space="preserve"> No.3</w:t>
        </w:r>
      </w:ins>
      <w:r>
        <w:t>,</w:t>
      </w:r>
      <w:ins w:id="4064" w:author="Mathieu" w:date="2019-10-16T11:33:00Z">
        <w:r w:rsidR="00733388">
          <w:t xml:space="preserve"> pp. </w:t>
        </w:r>
      </w:ins>
      <w:r>
        <w:t>485–520.</w:t>
      </w:r>
    </w:p>
    <w:p w14:paraId="60E055E3" w14:textId="1398756B" w:rsidR="00E747C6" w:rsidRDefault="00E747C6" w:rsidP="00E747C6">
      <w:pPr>
        <w:autoSpaceDE w:val="0"/>
        <w:autoSpaceDN w:val="0"/>
        <w:adjustRightInd w:val="0"/>
        <w:spacing w:after="0" w:line="240" w:lineRule="auto"/>
        <w:rPr>
          <w:rFonts w:cstheme="minorHAnsi"/>
          <w:szCs w:val="22"/>
        </w:rPr>
      </w:pPr>
      <w:r w:rsidRPr="00E747C6">
        <w:rPr>
          <w:rFonts w:cstheme="minorHAnsi"/>
          <w:szCs w:val="22"/>
        </w:rPr>
        <w:t>Hotchkiss, E</w:t>
      </w:r>
      <w:r>
        <w:rPr>
          <w:rFonts w:cstheme="minorHAnsi"/>
          <w:szCs w:val="22"/>
        </w:rPr>
        <w:t>.</w:t>
      </w:r>
      <w:del w:id="4065" w:author="Mathieu" w:date="2019-10-16T11:33:00Z">
        <w:r w:rsidRPr="00E747C6" w:rsidDel="00733388">
          <w:rPr>
            <w:rFonts w:cstheme="minorHAnsi"/>
            <w:szCs w:val="22"/>
          </w:rPr>
          <w:delText xml:space="preserve"> </w:delText>
        </w:r>
      </w:del>
      <w:r w:rsidRPr="00E747C6">
        <w:rPr>
          <w:rFonts w:cstheme="minorHAnsi"/>
          <w:szCs w:val="22"/>
        </w:rPr>
        <w:t>S.</w:t>
      </w:r>
      <w:del w:id="4066" w:author="Mathieu" w:date="2019-10-16T11:33:00Z">
        <w:r w:rsidRPr="00E747C6" w:rsidDel="00733388">
          <w:rPr>
            <w:rFonts w:cstheme="minorHAnsi"/>
            <w:szCs w:val="22"/>
          </w:rPr>
          <w:delText>,</w:delText>
        </w:r>
      </w:del>
      <w:r w:rsidRPr="00E747C6">
        <w:rPr>
          <w:rFonts w:cstheme="minorHAnsi"/>
          <w:szCs w:val="22"/>
        </w:rPr>
        <w:t xml:space="preserve"> </w:t>
      </w:r>
      <w:ins w:id="4067" w:author="Mathieu" w:date="2019-10-16T11:33:00Z">
        <w:r w:rsidR="00733388">
          <w:rPr>
            <w:rFonts w:cstheme="minorHAnsi"/>
            <w:szCs w:val="22"/>
          </w:rPr>
          <w:t xml:space="preserve">and </w:t>
        </w:r>
      </w:ins>
      <w:r w:rsidRPr="00E747C6">
        <w:rPr>
          <w:rFonts w:cstheme="minorHAnsi"/>
          <w:szCs w:val="22"/>
        </w:rPr>
        <w:t>Strickland, D</w:t>
      </w:r>
      <w:r>
        <w:rPr>
          <w:rFonts w:cstheme="minorHAnsi"/>
          <w:szCs w:val="22"/>
        </w:rPr>
        <w:t>.</w:t>
      </w:r>
      <w:del w:id="4068" w:author="Mathieu" w:date="2019-10-16T11:34:00Z">
        <w:r w:rsidRPr="00E747C6" w:rsidDel="00733388">
          <w:rPr>
            <w:rFonts w:cstheme="minorHAnsi"/>
            <w:szCs w:val="22"/>
          </w:rPr>
          <w:delText>,</w:delText>
        </w:r>
      </w:del>
      <w:r w:rsidRPr="00E747C6">
        <w:rPr>
          <w:rFonts w:cstheme="minorHAnsi"/>
          <w:szCs w:val="22"/>
        </w:rPr>
        <w:t xml:space="preserve"> </w:t>
      </w:r>
      <w:r>
        <w:rPr>
          <w:rFonts w:cstheme="minorHAnsi"/>
          <w:szCs w:val="22"/>
        </w:rPr>
        <w:t>(</w:t>
      </w:r>
      <w:r w:rsidRPr="00E747C6">
        <w:rPr>
          <w:rFonts w:cstheme="minorHAnsi"/>
          <w:szCs w:val="22"/>
        </w:rPr>
        <w:t>2003</w:t>
      </w:r>
      <w:r>
        <w:rPr>
          <w:rFonts w:cstheme="minorHAnsi"/>
          <w:szCs w:val="22"/>
        </w:rPr>
        <w:t>)</w:t>
      </w:r>
      <w:ins w:id="4069" w:author="Mathieu" w:date="2019-10-16T11:34:00Z">
        <w:r w:rsidR="00733388">
          <w:rPr>
            <w:rFonts w:cstheme="minorHAnsi"/>
            <w:szCs w:val="22"/>
          </w:rPr>
          <w:t>,</w:t>
        </w:r>
      </w:ins>
      <w:del w:id="4070" w:author="Mathieu" w:date="2019-10-16T11:34:00Z">
        <w:r w:rsidRPr="00E747C6" w:rsidDel="00733388">
          <w:rPr>
            <w:rFonts w:cstheme="minorHAnsi"/>
            <w:szCs w:val="22"/>
          </w:rPr>
          <w:delText>.</w:delText>
        </w:r>
      </w:del>
      <w:r w:rsidRPr="00E747C6">
        <w:rPr>
          <w:rFonts w:cstheme="minorHAnsi"/>
          <w:szCs w:val="22"/>
        </w:rPr>
        <w:t xml:space="preserve"> </w:t>
      </w:r>
      <w:ins w:id="4071" w:author="Mathieu" w:date="2019-10-16T11:34:00Z">
        <w:r w:rsidR="00733388" w:rsidRPr="00097B7E">
          <w:rPr>
            <w:szCs w:val="22"/>
          </w:rPr>
          <w:t>"</w:t>
        </w:r>
      </w:ins>
      <w:r w:rsidRPr="00E747C6">
        <w:rPr>
          <w:rFonts w:cstheme="minorHAnsi"/>
          <w:szCs w:val="22"/>
        </w:rPr>
        <w:t>Does shareholder composition matter? Evidence from the market reaction to corporate earnings announcements</w:t>
      </w:r>
      <w:ins w:id="4072" w:author="Mathieu" w:date="2019-10-16T11:34:00Z">
        <w:r w:rsidR="00733388" w:rsidRPr="00097B7E">
          <w:rPr>
            <w:szCs w:val="22"/>
          </w:rPr>
          <w:t>"</w:t>
        </w:r>
        <w:r w:rsidR="00733388">
          <w:rPr>
            <w:szCs w:val="22"/>
          </w:rPr>
          <w:t>,</w:t>
        </w:r>
      </w:ins>
      <w:del w:id="4073" w:author="Mathieu" w:date="2019-10-16T11:34:00Z">
        <w:r w:rsidRPr="00E747C6" w:rsidDel="00733388">
          <w:rPr>
            <w:rFonts w:cstheme="minorHAnsi"/>
            <w:szCs w:val="22"/>
          </w:rPr>
          <w:delText>.</w:delText>
        </w:r>
      </w:del>
      <w:r w:rsidRPr="00E747C6">
        <w:rPr>
          <w:rFonts w:cstheme="minorHAnsi"/>
          <w:szCs w:val="22"/>
        </w:rPr>
        <w:t xml:space="preserve"> </w:t>
      </w:r>
      <w:r w:rsidRPr="00E747C6">
        <w:rPr>
          <w:rFonts w:cstheme="minorHAnsi"/>
          <w:i/>
          <w:iCs/>
          <w:szCs w:val="22"/>
        </w:rPr>
        <w:t>Journal of Finance</w:t>
      </w:r>
      <w:r>
        <w:rPr>
          <w:rFonts w:cstheme="minorHAnsi"/>
          <w:szCs w:val="22"/>
        </w:rPr>
        <w:t>,</w:t>
      </w:r>
      <w:r w:rsidRPr="00E747C6">
        <w:rPr>
          <w:rFonts w:cstheme="minorHAnsi"/>
          <w:szCs w:val="22"/>
        </w:rPr>
        <w:t xml:space="preserve"> </w:t>
      </w:r>
      <w:ins w:id="4074" w:author="Mathieu" w:date="2019-10-16T11:34:00Z">
        <w:r w:rsidR="00733388">
          <w:rPr>
            <w:rFonts w:cstheme="minorHAnsi"/>
            <w:szCs w:val="22"/>
          </w:rPr>
          <w:t xml:space="preserve">Vol. </w:t>
        </w:r>
      </w:ins>
      <w:r w:rsidRPr="00E747C6">
        <w:rPr>
          <w:rFonts w:cstheme="minorHAnsi"/>
          <w:szCs w:val="22"/>
        </w:rPr>
        <w:t>58</w:t>
      </w:r>
      <w:ins w:id="4075" w:author="Mephisto D" w:date="2019-10-30T16:43:00Z">
        <w:r w:rsidR="005340F4">
          <w:rPr>
            <w:rFonts w:cstheme="minorHAnsi"/>
            <w:szCs w:val="22"/>
          </w:rPr>
          <w:t xml:space="preserve"> No.4</w:t>
        </w:r>
      </w:ins>
      <w:r w:rsidRPr="00E747C6">
        <w:rPr>
          <w:rFonts w:cstheme="minorHAnsi"/>
          <w:szCs w:val="22"/>
        </w:rPr>
        <w:t xml:space="preserve">, </w:t>
      </w:r>
      <w:ins w:id="4076" w:author="Mathieu" w:date="2019-10-16T11:34:00Z">
        <w:r w:rsidR="00733388">
          <w:rPr>
            <w:rFonts w:cstheme="minorHAnsi"/>
            <w:szCs w:val="22"/>
          </w:rPr>
          <w:t xml:space="preserve">pp. </w:t>
        </w:r>
      </w:ins>
      <w:r w:rsidRPr="00E747C6">
        <w:rPr>
          <w:rFonts w:cstheme="minorHAnsi"/>
          <w:szCs w:val="22"/>
        </w:rPr>
        <w:t>1469–1498</w:t>
      </w:r>
      <w:ins w:id="4077" w:author="Mathieu" w:date="2019-10-16T11:34:00Z">
        <w:r w:rsidR="00733388">
          <w:rPr>
            <w:rFonts w:cstheme="minorHAnsi"/>
            <w:szCs w:val="22"/>
          </w:rPr>
          <w:t>.</w:t>
        </w:r>
      </w:ins>
    </w:p>
    <w:p w14:paraId="09EE4566" w14:textId="77777777" w:rsidR="00E747C6" w:rsidRDefault="00E747C6" w:rsidP="00E747C6">
      <w:pPr>
        <w:autoSpaceDE w:val="0"/>
        <w:autoSpaceDN w:val="0"/>
        <w:adjustRightInd w:val="0"/>
        <w:spacing w:after="0" w:line="240" w:lineRule="auto"/>
        <w:rPr>
          <w:rFonts w:cstheme="minorHAnsi"/>
          <w:szCs w:val="22"/>
        </w:rPr>
      </w:pPr>
    </w:p>
    <w:p w14:paraId="729A546C" w14:textId="1EF3D840" w:rsidR="00E5436A" w:rsidRDefault="00E5436A" w:rsidP="00E747C6">
      <w:pPr>
        <w:autoSpaceDE w:val="0"/>
        <w:autoSpaceDN w:val="0"/>
        <w:adjustRightInd w:val="0"/>
        <w:spacing w:after="0" w:line="240" w:lineRule="auto"/>
        <w:rPr>
          <w:ins w:id="4078" w:author="editor" w:date="2019-10-24T09:56:00Z"/>
        </w:rPr>
      </w:pPr>
      <w:r w:rsidRPr="00E5436A">
        <w:t>Ibbotson, R.</w:t>
      </w:r>
      <w:del w:id="4079" w:author="Mathieu" w:date="2019-10-16T11:34:00Z">
        <w:r w:rsidRPr="00E5436A" w:rsidDel="00733388">
          <w:delText xml:space="preserve"> </w:delText>
        </w:r>
      </w:del>
      <w:r w:rsidRPr="00E5436A">
        <w:t>G.</w:t>
      </w:r>
      <w:r w:rsidR="006874F1">
        <w:t xml:space="preserve"> </w:t>
      </w:r>
      <w:r w:rsidRPr="00E5436A">
        <w:t>(1975)</w:t>
      </w:r>
      <w:ins w:id="4080" w:author="Mathieu" w:date="2019-10-16T11:34:00Z">
        <w:r w:rsidR="00733388">
          <w:t>,</w:t>
        </w:r>
      </w:ins>
      <w:del w:id="4081" w:author="Mathieu" w:date="2019-10-16T11:34:00Z">
        <w:r w:rsidR="006874F1" w:rsidDel="00733388">
          <w:delText>.</w:delText>
        </w:r>
      </w:del>
      <w:r w:rsidRPr="00E5436A">
        <w:t xml:space="preserve"> </w:t>
      </w:r>
      <w:ins w:id="4082" w:author="Mathieu" w:date="2019-10-16T11:35:00Z">
        <w:r w:rsidR="005826CE" w:rsidRPr="00097B7E">
          <w:rPr>
            <w:szCs w:val="22"/>
          </w:rPr>
          <w:t>"</w:t>
        </w:r>
      </w:ins>
      <w:r w:rsidRPr="00E5436A">
        <w:t xml:space="preserve">Price </w:t>
      </w:r>
      <w:ins w:id="4083" w:author="editor" w:date="2019-10-24T09:56:00Z">
        <w:r w:rsidR="00CD049B">
          <w:t>p</w:t>
        </w:r>
      </w:ins>
      <w:del w:id="4084" w:author="editor" w:date="2019-10-24T09:56:00Z">
        <w:r w:rsidRPr="00E5436A" w:rsidDel="00CD049B">
          <w:delText>P</w:delText>
        </w:r>
      </w:del>
      <w:r w:rsidRPr="00E5436A">
        <w:t xml:space="preserve">erformance of </w:t>
      </w:r>
      <w:ins w:id="4085" w:author="editor" w:date="2019-10-24T09:56:00Z">
        <w:r w:rsidR="00CD049B">
          <w:t>c</w:t>
        </w:r>
      </w:ins>
      <w:del w:id="4086" w:author="editor" w:date="2019-10-24T09:56:00Z">
        <w:r w:rsidRPr="00E5436A" w:rsidDel="00CD049B">
          <w:delText>C</w:delText>
        </w:r>
      </w:del>
      <w:r w:rsidRPr="00E5436A">
        <w:t xml:space="preserve">ommon </w:t>
      </w:r>
      <w:ins w:id="4087" w:author="editor" w:date="2019-10-24T09:56:00Z">
        <w:r w:rsidR="00CD049B">
          <w:t>s</w:t>
        </w:r>
      </w:ins>
      <w:del w:id="4088" w:author="editor" w:date="2019-10-24T09:56:00Z">
        <w:r w:rsidRPr="00E5436A" w:rsidDel="00CD049B">
          <w:delText>S</w:delText>
        </w:r>
      </w:del>
      <w:r w:rsidRPr="00E5436A">
        <w:t xml:space="preserve">tock </w:t>
      </w:r>
      <w:ins w:id="4089" w:author="editor" w:date="2019-10-24T09:56:00Z">
        <w:r w:rsidR="00CD049B">
          <w:t>n</w:t>
        </w:r>
      </w:ins>
      <w:del w:id="4090" w:author="editor" w:date="2019-10-24T09:56:00Z">
        <w:r w:rsidRPr="00E5436A" w:rsidDel="00CD049B">
          <w:delText>N</w:delText>
        </w:r>
      </w:del>
      <w:r w:rsidRPr="00E5436A">
        <w:t xml:space="preserve">ew </w:t>
      </w:r>
      <w:ins w:id="4091" w:author="editor" w:date="2019-10-24T09:56:00Z">
        <w:r w:rsidR="00CD049B">
          <w:t>i</w:t>
        </w:r>
      </w:ins>
      <w:del w:id="4092" w:author="editor" w:date="2019-10-24T09:56:00Z">
        <w:r w:rsidRPr="00E5436A" w:rsidDel="00CD049B">
          <w:delText>I</w:delText>
        </w:r>
      </w:del>
      <w:r w:rsidRPr="00E5436A">
        <w:t>ssues</w:t>
      </w:r>
      <w:ins w:id="4093" w:author="Mathieu" w:date="2019-10-16T11:35:00Z">
        <w:r w:rsidR="005826CE" w:rsidRPr="00097B7E">
          <w:rPr>
            <w:szCs w:val="22"/>
          </w:rPr>
          <w:t>"</w:t>
        </w:r>
      </w:ins>
      <w:r w:rsidRPr="00E5436A">
        <w:t xml:space="preserve">, </w:t>
      </w:r>
      <w:r w:rsidRPr="00E5436A">
        <w:rPr>
          <w:i/>
          <w:iCs/>
        </w:rPr>
        <w:t>Journal of Financial Economics,</w:t>
      </w:r>
      <w:r w:rsidRPr="000921DF">
        <w:t xml:space="preserve"> </w:t>
      </w:r>
      <w:ins w:id="4094" w:author="Mathieu" w:date="2019-10-16T11:35:00Z">
        <w:r w:rsidR="005826CE">
          <w:t xml:space="preserve">Vol. </w:t>
        </w:r>
      </w:ins>
      <w:r w:rsidRPr="000921DF">
        <w:t>2</w:t>
      </w:r>
      <w:ins w:id="4095" w:author="Mephisto D" w:date="2019-10-30T16:43:00Z">
        <w:r w:rsidR="005340F4">
          <w:t xml:space="preserve"> No.3</w:t>
        </w:r>
      </w:ins>
      <w:r w:rsidRPr="00E5436A">
        <w:t xml:space="preserve">, </w:t>
      </w:r>
      <w:ins w:id="4096" w:author="Mathieu" w:date="2019-10-16T11:35:00Z">
        <w:r w:rsidR="005826CE">
          <w:t xml:space="preserve">pp. </w:t>
        </w:r>
      </w:ins>
      <w:r w:rsidRPr="00E5436A">
        <w:t>235-272</w:t>
      </w:r>
      <w:ins w:id="4097" w:author="Mathieu" w:date="2019-10-16T11:35:00Z">
        <w:r w:rsidR="005826CE">
          <w:t>.</w:t>
        </w:r>
      </w:ins>
    </w:p>
    <w:p w14:paraId="1C53E1CE" w14:textId="77777777" w:rsidR="00CD049B" w:rsidRPr="00E747C6" w:rsidRDefault="00CD049B" w:rsidP="00E747C6">
      <w:pPr>
        <w:autoSpaceDE w:val="0"/>
        <w:autoSpaceDN w:val="0"/>
        <w:adjustRightInd w:val="0"/>
        <w:spacing w:after="0" w:line="240" w:lineRule="auto"/>
        <w:rPr>
          <w:rFonts w:cstheme="minorHAnsi"/>
          <w:szCs w:val="22"/>
        </w:rPr>
      </w:pPr>
    </w:p>
    <w:p w14:paraId="6A188AF9" w14:textId="3F052810" w:rsidR="008D380E" w:rsidRDefault="00591B5A">
      <w:r w:rsidRPr="00591B5A">
        <w:t>Jog, V</w:t>
      </w:r>
      <w:r>
        <w:t>.</w:t>
      </w:r>
      <w:del w:id="4098" w:author="Mathieu" w:date="2019-10-16T11:36:00Z">
        <w:r w:rsidDel="005826CE">
          <w:delText xml:space="preserve"> </w:delText>
        </w:r>
      </w:del>
      <w:r w:rsidRPr="00591B5A">
        <w:t>M.</w:t>
      </w:r>
      <w:del w:id="4099" w:author="Mathieu" w:date="2019-10-16T11:36:00Z">
        <w:r w:rsidR="000F631A" w:rsidDel="005826CE">
          <w:delText>,</w:delText>
        </w:r>
      </w:del>
      <w:r w:rsidR="000F631A">
        <w:t xml:space="preserve"> </w:t>
      </w:r>
      <w:ins w:id="4100" w:author="Mathieu" w:date="2019-10-16T11:36:00Z">
        <w:r w:rsidR="005826CE">
          <w:t xml:space="preserve">and </w:t>
        </w:r>
      </w:ins>
      <w:r w:rsidRPr="00591B5A">
        <w:t>Wang, L</w:t>
      </w:r>
      <w:r>
        <w:t>.</w:t>
      </w:r>
      <w:r w:rsidRPr="00591B5A">
        <w:t xml:space="preserve"> </w:t>
      </w:r>
      <w:r w:rsidR="00A21CD6">
        <w:t>(</w:t>
      </w:r>
      <w:r>
        <w:t>2002</w:t>
      </w:r>
      <w:r w:rsidR="00A21CD6">
        <w:t>)</w:t>
      </w:r>
      <w:ins w:id="4101" w:author="Mathieu" w:date="2019-10-16T11:36:00Z">
        <w:r w:rsidR="005826CE">
          <w:t>,</w:t>
        </w:r>
      </w:ins>
      <w:del w:id="4102" w:author="Mathieu" w:date="2019-10-16T11:36:00Z">
        <w:r w:rsidR="006874F1" w:rsidDel="005826CE">
          <w:delText>.</w:delText>
        </w:r>
      </w:del>
      <w:r>
        <w:t xml:space="preserve"> </w:t>
      </w:r>
      <w:ins w:id="4103" w:author="Mathieu" w:date="2019-10-16T11:36:00Z">
        <w:r w:rsidR="005826CE" w:rsidRPr="00097B7E">
          <w:rPr>
            <w:szCs w:val="22"/>
          </w:rPr>
          <w:t>"</w:t>
        </w:r>
      </w:ins>
      <w:r w:rsidRPr="00591B5A">
        <w:t xml:space="preserve">Aftermarket </w:t>
      </w:r>
      <w:ins w:id="4104" w:author="editor" w:date="2019-10-24T09:56:00Z">
        <w:r w:rsidR="00CD049B">
          <w:t>v</w:t>
        </w:r>
      </w:ins>
      <w:del w:id="4105" w:author="editor" w:date="2019-10-24T09:56:00Z">
        <w:r w:rsidRPr="00591B5A" w:rsidDel="00CD049B">
          <w:delText>V</w:delText>
        </w:r>
      </w:del>
      <w:r w:rsidRPr="00591B5A">
        <w:t xml:space="preserve">olatility and </w:t>
      </w:r>
      <w:ins w:id="4106" w:author="editor" w:date="2019-10-24T09:56:00Z">
        <w:r w:rsidR="00CD049B">
          <w:t>u</w:t>
        </w:r>
      </w:ins>
      <w:del w:id="4107" w:author="editor" w:date="2019-10-24T09:56:00Z">
        <w:r w:rsidRPr="00591B5A" w:rsidDel="00CD049B">
          <w:delText>U</w:delText>
        </w:r>
      </w:del>
      <w:r w:rsidRPr="00591B5A">
        <w:t xml:space="preserve">nderpricing of Canadian </w:t>
      </w:r>
      <w:ins w:id="4108" w:author="editor" w:date="2019-10-24T09:56:00Z">
        <w:r w:rsidR="00CD049B">
          <w:t>i</w:t>
        </w:r>
      </w:ins>
      <w:del w:id="4109" w:author="editor" w:date="2019-10-24T09:56:00Z">
        <w:r w:rsidRPr="00591B5A" w:rsidDel="00CD049B">
          <w:delText>I</w:delText>
        </w:r>
      </w:del>
      <w:r w:rsidRPr="00591B5A">
        <w:t xml:space="preserve">nitial </w:t>
      </w:r>
      <w:ins w:id="4110" w:author="editor" w:date="2019-10-24T09:56:00Z">
        <w:r w:rsidR="00CD049B">
          <w:t>p</w:t>
        </w:r>
      </w:ins>
      <w:del w:id="4111" w:author="editor" w:date="2019-10-24T09:56:00Z">
        <w:r w:rsidRPr="00591B5A" w:rsidDel="00CD049B">
          <w:delText>P</w:delText>
        </w:r>
      </w:del>
      <w:r w:rsidRPr="00591B5A">
        <w:t xml:space="preserve">ublic </w:t>
      </w:r>
      <w:ins w:id="4112" w:author="editor" w:date="2019-10-24T09:56:00Z">
        <w:r w:rsidR="00CD049B">
          <w:t>o</w:t>
        </w:r>
      </w:ins>
      <w:del w:id="4113" w:author="editor" w:date="2019-10-24T09:56:00Z">
        <w:r w:rsidRPr="00591B5A" w:rsidDel="00CD049B">
          <w:delText>O</w:delText>
        </w:r>
      </w:del>
      <w:r w:rsidRPr="00591B5A">
        <w:t>fferings</w:t>
      </w:r>
      <w:ins w:id="4114" w:author="Mathieu" w:date="2019-10-16T11:36:00Z">
        <w:r w:rsidR="005826CE" w:rsidRPr="00097B7E">
          <w:rPr>
            <w:szCs w:val="22"/>
          </w:rPr>
          <w:t>"</w:t>
        </w:r>
      </w:ins>
      <w:r>
        <w:t xml:space="preserve">, </w:t>
      </w:r>
      <w:r w:rsidRPr="007E6342">
        <w:rPr>
          <w:i/>
          <w:iCs/>
        </w:rPr>
        <w:t>Canadian Journal of Administrative Science,</w:t>
      </w:r>
      <w:r w:rsidRPr="000921DF">
        <w:t xml:space="preserve"> </w:t>
      </w:r>
      <w:ins w:id="4115" w:author="Mathieu" w:date="2019-10-16T11:36:00Z">
        <w:r w:rsidR="005826CE">
          <w:t xml:space="preserve">Vol. </w:t>
        </w:r>
      </w:ins>
      <w:r w:rsidR="007E6342" w:rsidRPr="000921DF">
        <w:t>19</w:t>
      </w:r>
      <w:ins w:id="4116" w:author="Mathieu" w:date="2019-10-16T11:36:00Z">
        <w:r w:rsidR="005826CE">
          <w:t xml:space="preserve"> No. </w:t>
        </w:r>
      </w:ins>
      <w:del w:id="4117" w:author="Mathieu" w:date="2019-10-16T11:36:00Z">
        <w:r w:rsidR="007E6342" w:rsidRPr="000921DF" w:rsidDel="005826CE">
          <w:delText>(</w:delText>
        </w:r>
      </w:del>
      <w:r w:rsidR="007E6342" w:rsidRPr="000921DF">
        <w:t>3</w:t>
      </w:r>
      <w:del w:id="4118" w:author="Mathieu" w:date="2019-10-16T11:36:00Z">
        <w:r w:rsidR="007E6342" w:rsidRPr="000921DF" w:rsidDel="005826CE">
          <w:delText>)</w:delText>
        </w:r>
      </w:del>
      <w:r w:rsidR="007E6342">
        <w:t xml:space="preserve">, </w:t>
      </w:r>
      <w:ins w:id="4119" w:author="Mathieu" w:date="2019-10-16T11:36:00Z">
        <w:r w:rsidR="005826CE">
          <w:t xml:space="preserve">pp. </w:t>
        </w:r>
      </w:ins>
      <w:r w:rsidR="007E6342">
        <w:t>231-248</w:t>
      </w:r>
      <w:ins w:id="4120" w:author="Mathieu" w:date="2019-10-16T11:36:00Z">
        <w:r w:rsidR="005826CE">
          <w:t>.</w:t>
        </w:r>
      </w:ins>
    </w:p>
    <w:p w14:paraId="054124B1" w14:textId="7631CEAB" w:rsidR="00D350AF" w:rsidRDefault="00D350AF">
      <w:bookmarkStart w:id="4121" w:name="_Hlk4581771"/>
      <w:r w:rsidRPr="005826CE">
        <w:rPr>
          <w:rPrChange w:id="4122" w:author="Mathieu" w:date="2019-10-16T11:37:00Z">
            <w:rPr>
              <w:lang w:val="fr-FR"/>
            </w:rPr>
          </w:rPrChange>
        </w:rPr>
        <w:t>Li, D., Nguyen, Q., Pham, P.</w:t>
      </w:r>
      <w:del w:id="4123" w:author="Mathieu" w:date="2019-10-16T11:37:00Z">
        <w:r w:rsidRPr="005826CE" w:rsidDel="005826CE">
          <w:rPr>
            <w:rPrChange w:id="4124" w:author="Mathieu" w:date="2019-10-16T11:37:00Z">
              <w:rPr>
                <w:lang w:val="fr-FR"/>
              </w:rPr>
            </w:rPrChange>
          </w:rPr>
          <w:delText>,</w:delText>
        </w:r>
      </w:del>
      <w:r w:rsidRPr="005826CE">
        <w:rPr>
          <w:rPrChange w:id="4125" w:author="Mathieu" w:date="2019-10-16T11:37:00Z">
            <w:rPr>
              <w:lang w:val="fr-FR"/>
            </w:rPr>
          </w:rPrChange>
        </w:rPr>
        <w:t xml:space="preserve"> </w:t>
      </w:r>
      <w:ins w:id="4126" w:author="Mathieu" w:date="2019-10-16T11:37:00Z">
        <w:r w:rsidR="005826CE" w:rsidRPr="005826CE">
          <w:rPr>
            <w:rPrChange w:id="4127" w:author="Mathieu" w:date="2019-10-16T11:37:00Z">
              <w:rPr>
                <w:lang w:val="fr-FR"/>
              </w:rPr>
            </w:rPrChange>
          </w:rPr>
          <w:t xml:space="preserve">and </w:t>
        </w:r>
      </w:ins>
      <w:r w:rsidRPr="005826CE">
        <w:rPr>
          <w:rPrChange w:id="4128" w:author="Mathieu" w:date="2019-10-16T11:37:00Z">
            <w:rPr>
              <w:lang w:val="fr-FR"/>
            </w:rPr>
          </w:rPrChange>
        </w:rPr>
        <w:t>Wei</w:t>
      </w:r>
      <w:bookmarkEnd w:id="4121"/>
      <w:r w:rsidRPr="005826CE">
        <w:rPr>
          <w:rPrChange w:id="4129" w:author="Mathieu" w:date="2019-10-16T11:37:00Z">
            <w:rPr>
              <w:lang w:val="fr-FR"/>
            </w:rPr>
          </w:rPrChange>
        </w:rPr>
        <w:t>, S. (2011)</w:t>
      </w:r>
      <w:ins w:id="4130" w:author="Mathieu" w:date="2019-10-16T11:37:00Z">
        <w:r w:rsidR="005826CE">
          <w:t>,</w:t>
        </w:r>
      </w:ins>
      <w:del w:id="4131" w:author="Mathieu" w:date="2019-10-16T11:37:00Z">
        <w:r w:rsidR="006874F1" w:rsidRPr="005826CE" w:rsidDel="005826CE">
          <w:rPr>
            <w:rPrChange w:id="4132" w:author="Mathieu" w:date="2019-10-16T11:37:00Z">
              <w:rPr>
                <w:lang w:val="fr-FR"/>
              </w:rPr>
            </w:rPrChange>
          </w:rPr>
          <w:delText>.</w:delText>
        </w:r>
      </w:del>
      <w:r w:rsidRPr="005826CE">
        <w:rPr>
          <w:rPrChange w:id="4133" w:author="Mathieu" w:date="2019-10-16T11:37:00Z">
            <w:rPr>
              <w:lang w:val="fr-FR"/>
            </w:rPr>
          </w:rPrChange>
        </w:rPr>
        <w:t xml:space="preserve"> </w:t>
      </w:r>
      <w:ins w:id="4134" w:author="Mathieu" w:date="2019-10-16T11:37:00Z">
        <w:r w:rsidR="005826CE" w:rsidRPr="00097B7E">
          <w:rPr>
            <w:szCs w:val="22"/>
          </w:rPr>
          <w:t>"</w:t>
        </w:r>
      </w:ins>
      <w:r w:rsidRPr="00D350AF">
        <w:t xml:space="preserve">Large </w:t>
      </w:r>
      <w:ins w:id="4135" w:author="editor" w:date="2019-10-24T09:56:00Z">
        <w:r w:rsidR="00CD049B">
          <w:t>f</w:t>
        </w:r>
      </w:ins>
      <w:del w:id="4136" w:author="editor" w:date="2019-10-24T09:56:00Z">
        <w:r w:rsidRPr="00D350AF" w:rsidDel="00CD049B">
          <w:delText>F</w:delText>
        </w:r>
      </w:del>
      <w:r w:rsidRPr="00D350AF">
        <w:t xml:space="preserve">oreign </w:t>
      </w:r>
      <w:ins w:id="4137" w:author="editor" w:date="2019-10-24T09:56:00Z">
        <w:r w:rsidR="00CD049B">
          <w:t>o</w:t>
        </w:r>
      </w:ins>
      <w:del w:id="4138" w:author="editor" w:date="2019-10-24T09:56:00Z">
        <w:r w:rsidRPr="00D350AF" w:rsidDel="00CD049B">
          <w:delText>O</w:delText>
        </w:r>
      </w:del>
      <w:r w:rsidRPr="00D350AF">
        <w:t xml:space="preserve">wnership and </w:t>
      </w:r>
      <w:ins w:id="4139" w:author="editor" w:date="2019-10-24T09:56:00Z">
        <w:r w:rsidR="00CD049B">
          <w:t>f</w:t>
        </w:r>
      </w:ins>
      <w:del w:id="4140" w:author="editor" w:date="2019-10-24T09:56:00Z">
        <w:r w:rsidRPr="00D350AF" w:rsidDel="00CD049B">
          <w:delText>F</w:delText>
        </w:r>
      </w:del>
      <w:r w:rsidRPr="00D350AF">
        <w:t>irm-</w:t>
      </w:r>
      <w:ins w:id="4141" w:author="editor" w:date="2019-10-24T09:56:00Z">
        <w:r w:rsidR="00CD049B">
          <w:t>l</w:t>
        </w:r>
      </w:ins>
      <w:del w:id="4142" w:author="editor" w:date="2019-10-24T09:56:00Z">
        <w:r w:rsidRPr="00D350AF" w:rsidDel="00CD049B">
          <w:delText>L</w:delText>
        </w:r>
      </w:del>
      <w:r w:rsidRPr="00D350AF">
        <w:t xml:space="preserve">evel </w:t>
      </w:r>
      <w:ins w:id="4143" w:author="editor" w:date="2019-10-24T09:56:00Z">
        <w:r w:rsidR="00CD049B">
          <w:t>s</w:t>
        </w:r>
      </w:ins>
      <w:del w:id="4144" w:author="editor" w:date="2019-10-24T09:56:00Z">
        <w:r w:rsidRPr="00D350AF" w:rsidDel="00CD049B">
          <w:delText>S</w:delText>
        </w:r>
      </w:del>
      <w:r w:rsidRPr="00D350AF">
        <w:t xml:space="preserve">tock </w:t>
      </w:r>
      <w:ins w:id="4145" w:author="editor" w:date="2019-10-24T09:57:00Z">
        <w:r w:rsidR="00CD049B">
          <w:t>r</w:t>
        </w:r>
      </w:ins>
      <w:del w:id="4146" w:author="editor" w:date="2019-10-24T09:57:00Z">
        <w:r w:rsidRPr="00D350AF" w:rsidDel="00CD049B">
          <w:delText>R</w:delText>
        </w:r>
      </w:del>
      <w:r w:rsidRPr="00D350AF">
        <w:t xml:space="preserve">eturn </w:t>
      </w:r>
      <w:ins w:id="4147" w:author="editor" w:date="2019-10-24T09:57:00Z">
        <w:r w:rsidR="00CD049B">
          <w:t>v</w:t>
        </w:r>
      </w:ins>
      <w:del w:id="4148" w:author="editor" w:date="2019-10-24T09:57:00Z">
        <w:r w:rsidRPr="00D350AF" w:rsidDel="00CD049B">
          <w:delText>V</w:delText>
        </w:r>
      </w:del>
      <w:r w:rsidRPr="00D350AF">
        <w:t xml:space="preserve">olatility in </w:t>
      </w:r>
      <w:ins w:id="4149" w:author="editor" w:date="2019-10-24T09:57:00Z">
        <w:r w:rsidR="00CD049B">
          <w:t>e</w:t>
        </w:r>
      </w:ins>
      <w:del w:id="4150" w:author="editor" w:date="2019-10-24T09:57:00Z">
        <w:r w:rsidRPr="00D350AF" w:rsidDel="00CD049B">
          <w:delText>E</w:delText>
        </w:r>
      </w:del>
      <w:r w:rsidRPr="00D350AF">
        <w:t xml:space="preserve">merging </w:t>
      </w:r>
      <w:ins w:id="4151" w:author="editor" w:date="2019-10-24T09:57:00Z">
        <w:r w:rsidR="00CD049B">
          <w:t>m</w:t>
        </w:r>
      </w:ins>
      <w:del w:id="4152" w:author="editor" w:date="2019-10-24T09:57:00Z">
        <w:r w:rsidRPr="00D350AF" w:rsidDel="00CD049B">
          <w:delText>M</w:delText>
        </w:r>
      </w:del>
      <w:r w:rsidRPr="00D350AF">
        <w:t>arkets</w:t>
      </w:r>
      <w:ins w:id="4153" w:author="Mathieu" w:date="2019-10-16T11:37:00Z">
        <w:r w:rsidR="005826CE" w:rsidRPr="00097B7E">
          <w:rPr>
            <w:szCs w:val="22"/>
          </w:rPr>
          <w:t>"</w:t>
        </w:r>
        <w:r w:rsidR="005826CE">
          <w:rPr>
            <w:szCs w:val="22"/>
          </w:rPr>
          <w:t>,</w:t>
        </w:r>
      </w:ins>
      <w:del w:id="4154" w:author="Mathieu" w:date="2019-10-16T11:37:00Z">
        <w:r w:rsidRPr="00D350AF" w:rsidDel="005826CE">
          <w:delText>.</w:delText>
        </w:r>
      </w:del>
      <w:r w:rsidRPr="00D350AF">
        <w:t> </w:t>
      </w:r>
      <w:r w:rsidRPr="00D350AF">
        <w:rPr>
          <w:i/>
          <w:iCs/>
        </w:rPr>
        <w:t>Journal of Financial and Quantitative Analysis</w:t>
      </w:r>
      <w:r w:rsidRPr="000921DF">
        <w:t>, </w:t>
      </w:r>
      <w:ins w:id="4155" w:author="Mathieu" w:date="2019-10-16T11:37:00Z">
        <w:r w:rsidR="005826CE">
          <w:t xml:space="preserve">Vol. </w:t>
        </w:r>
      </w:ins>
      <w:r w:rsidRPr="000921DF">
        <w:t>46</w:t>
      </w:r>
      <w:ins w:id="4156" w:author="Mathieu" w:date="2019-10-16T11:37:00Z">
        <w:r w:rsidR="005826CE">
          <w:t xml:space="preserve"> No. </w:t>
        </w:r>
      </w:ins>
      <w:del w:id="4157" w:author="Mathieu" w:date="2019-10-16T11:37:00Z">
        <w:r w:rsidRPr="000921DF" w:rsidDel="005826CE">
          <w:delText>(</w:delText>
        </w:r>
      </w:del>
      <w:r w:rsidRPr="000921DF">
        <w:t>4</w:t>
      </w:r>
      <w:del w:id="4158" w:author="Mathieu" w:date="2019-10-16T11:37:00Z">
        <w:r w:rsidRPr="000921DF" w:rsidDel="005826CE">
          <w:delText>)</w:delText>
        </w:r>
      </w:del>
      <w:r w:rsidRPr="00D350AF">
        <w:t xml:space="preserve">, </w:t>
      </w:r>
      <w:ins w:id="4159" w:author="Mathieu" w:date="2019-10-16T11:37:00Z">
        <w:r w:rsidR="005826CE">
          <w:t xml:space="preserve">pp. </w:t>
        </w:r>
      </w:ins>
      <w:r w:rsidRPr="00D350AF">
        <w:t>1127-1155</w:t>
      </w:r>
      <w:ins w:id="4160" w:author="Mathieu" w:date="2019-10-16T11:38:00Z">
        <w:r w:rsidR="005826CE">
          <w:t>.</w:t>
        </w:r>
      </w:ins>
    </w:p>
    <w:p w14:paraId="2299A77D" w14:textId="6877B6EC" w:rsidR="00B87FC4" w:rsidRDefault="00B87FC4">
      <w:bookmarkStart w:id="4161" w:name="_Hlk4406662"/>
      <w:r>
        <w:t>Lowry, M., Officer, M.</w:t>
      </w:r>
      <w:del w:id="4162" w:author="Mathieu" w:date="2019-10-16T11:38:00Z">
        <w:r w:rsidDel="005826CE">
          <w:delText>,</w:delText>
        </w:r>
      </w:del>
      <w:r>
        <w:t xml:space="preserve"> </w:t>
      </w:r>
      <w:ins w:id="4163" w:author="Mathieu" w:date="2019-10-16T11:38:00Z">
        <w:r w:rsidR="005826CE">
          <w:t xml:space="preserve">and </w:t>
        </w:r>
      </w:ins>
      <w:proofErr w:type="spellStart"/>
      <w:r>
        <w:t>Schwert</w:t>
      </w:r>
      <w:bookmarkEnd w:id="4161"/>
      <w:proofErr w:type="spellEnd"/>
      <w:r w:rsidR="00D350AF">
        <w:t>, W.</w:t>
      </w:r>
      <w:r>
        <w:t xml:space="preserve"> (2010)</w:t>
      </w:r>
      <w:ins w:id="4164" w:author="Mathieu" w:date="2019-10-16T11:38:00Z">
        <w:r w:rsidR="005826CE">
          <w:t>,</w:t>
        </w:r>
      </w:ins>
      <w:del w:id="4165" w:author="Mathieu" w:date="2019-10-16T11:38:00Z">
        <w:r w:rsidR="006874F1" w:rsidDel="005826CE">
          <w:delText>.</w:delText>
        </w:r>
      </w:del>
      <w:r>
        <w:t xml:space="preserve"> </w:t>
      </w:r>
      <w:ins w:id="4166" w:author="Mathieu" w:date="2019-10-16T11:38:00Z">
        <w:r w:rsidR="005826CE" w:rsidRPr="00097B7E">
          <w:rPr>
            <w:szCs w:val="22"/>
          </w:rPr>
          <w:t>"</w:t>
        </w:r>
      </w:ins>
      <w:r>
        <w:t xml:space="preserve">The </w:t>
      </w:r>
      <w:ins w:id="4167" w:author="editor" w:date="2019-10-24T09:57:00Z">
        <w:r w:rsidR="00CD049B">
          <w:t>v</w:t>
        </w:r>
      </w:ins>
      <w:del w:id="4168" w:author="editor" w:date="2019-10-24T09:57:00Z">
        <w:r w:rsidDel="00CD049B">
          <w:delText>V</w:delText>
        </w:r>
      </w:del>
      <w:r>
        <w:t xml:space="preserve">ariability of IPO </w:t>
      </w:r>
      <w:ins w:id="4169" w:author="editor" w:date="2019-10-24T09:57:00Z">
        <w:r w:rsidR="00CD049B">
          <w:t>i</w:t>
        </w:r>
      </w:ins>
      <w:del w:id="4170" w:author="editor" w:date="2019-10-24T09:57:00Z">
        <w:r w:rsidDel="00CD049B">
          <w:delText>I</w:delText>
        </w:r>
      </w:del>
      <w:r>
        <w:t xml:space="preserve">nitial </w:t>
      </w:r>
      <w:ins w:id="4171" w:author="editor" w:date="2019-10-24T09:57:00Z">
        <w:r w:rsidR="00CD049B">
          <w:t>r</w:t>
        </w:r>
      </w:ins>
      <w:del w:id="4172" w:author="editor" w:date="2019-10-24T09:57:00Z">
        <w:r w:rsidDel="00CD049B">
          <w:delText>R</w:delText>
        </w:r>
      </w:del>
      <w:r>
        <w:t>eturns</w:t>
      </w:r>
      <w:ins w:id="4173" w:author="Mathieu" w:date="2019-10-16T11:38:00Z">
        <w:r w:rsidR="005826CE" w:rsidRPr="00097B7E">
          <w:rPr>
            <w:szCs w:val="22"/>
          </w:rPr>
          <w:t>"</w:t>
        </w:r>
        <w:r w:rsidR="005826CE">
          <w:rPr>
            <w:szCs w:val="22"/>
          </w:rPr>
          <w:t>,</w:t>
        </w:r>
      </w:ins>
      <w:del w:id="4174" w:author="Mathieu" w:date="2019-10-16T11:38:00Z">
        <w:r w:rsidDel="005826CE">
          <w:delText>.</w:delText>
        </w:r>
      </w:del>
      <w:r>
        <w:t xml:space="preserve"> </w:t>
      </w:r>
      <w:r w:rsidRPr="00EB10E8">
        <w:rPr>
          <w:i/>
          <w:iCs/>
        </w:rPr>
        <w:t>Journal of Finance</w:t>
      </w:r>
      <w:r w:rsidRPr="000921DF">
        <w:t xml:space="preserve">, </w:t>
      </w:r>
      <w:ins w:id="4175" w:author="Mathieu" w:date="2019-10-16T11:38:00Z">
        <w:r w:rsidR="005826CE">
          <w:t xml:space="preserve">Vol. </w:t>
        </w:r>
      </w:ins>
      <w:r w:rsidRPr="000921DF">
        <w:t>65</w:t>
      </w:r>
      <w:ins w:id="4176" w:author="Mathieu" w:date="2019-10-16T11:38:00Z">
        <w:r w:rsidR="005826CE">
          <w:t xml:space="preserve"> No. </w:t>
        </w:r>
      </w:ins>
      <w:del w:id="4177" w:author="Mathieu" w:date="2019-10-16T11:38:00Z">
        <w:r w:rsidRPr="000921DF" w:rsidDel="005826CE">
          <w:delText>(</w:delText>
        </w:r>
      </w:del>
      <w:r w:rsidRPr="000921DF">
        <w:t>2</w:t>
      </w:r>
      <w:del w:id="4178" w:author="Mathieu" w:date="2019-10-16T11:38:00Z">
        <w:r w:rsidRPr="000921DF" w:rsidDel="005826CE">
          <w:delText>)</w:delText>
        </w:r>
      </w:del>
      <w:r w:rsidRPr="00EB10E8">
        <w:t xml:space="preserve">, </w:t>
      </w:r>
      <w:ins w:id="4179" w:author="Mathieu" w:date="2019-10-16T11:38:00Z">
        <w:r w:rsidR="005826CE">
          <w:t xml:space="preserve">pp. </w:t>
        </w:r>
      </w:ins>
      <w:r>
        <w:t>425</w:t>
      </w:r>
      <w:r w:rsidRPr="00EB10E8">
        <w:t>-</w:t>
      </w:r>
      <w:r>
        <w:t>46</w:t>
      </w:r>
      <w:r w:rsidRPr="00EB10E8">
        <w:t>5</w:t>
      </w:r>
      <w:ins w:id="4180" w:author="Mathieu" w:date="2019-10-16T11:38:00Z">
        <w:r w:rsidR="005826CE">
          <w:t>.</w:t>
        </w:r>
      </w:ins>
    </w:p>
    <w:p w14:paraId="1100EA0A" w14:textId="4879141D" w:rsidR="00E747C6" w:rsidRDefault="00E747C6" w:rsidP="00E747C6">
      <w:pPr>
        <w:autoSpaceDE w:val="0"/>
        <w:autoSpaceDN w:val="0"/>
        <w:adjustRightInd w:val="0"/>
        <w:spacing w:after="0" w:line="240" w:lineRule="auto"/>
        <w:rPr>
          <w:rFonts w:cstheme="minorHAnsi"/>
          <w:szCs w:val="22"/>
        </w:rPr>
      </w:pPr>
      <w:proofErr w:type="spellStart"/>
      <w:r w:rsidRPr="00E747C6">
        <w:rPr>
          <w:rFonts w:cstheme="minorHAnsi"/>
          <w:szCs w:val="22"/>
        </w:rPr>
        <w:t>Malkiel</w:t>
      </w:r>
      <w:proofErr w:type="spellEnd"/>
      <w:r w:rsidRPr="00E747C6">
        <w:rPr>
          <w:rFonts w:cstheme="minorHAnsi"/>
          <w:szCs w:val="22"/>
        </w:rPr>
        <w:t>, B.G.</w:t>
      </w:r>
      <w:del w:id="4181" w:author="Mathieu" w:date="2019-10-16T11:38:00Z">
        <w:r w:rsidRPr="00E747C6" w:rsidDel="005826CE">
          <w:rPr>
            <w:rFonts w:cstheme="minorHAnsi"/>
            <w:szCs w:val="22"/>
          </w:rPr>
          <w:delText>,</w:delText>
        </w:r>
      </w:del>
      <w:r w:rsidRPr="00E747C6">
        <w:rPr>
          <w:rFonts w:cstheme="minorHAnsi"/>
          <w:szCs w:val="22"/>
        </w:rPr>
        <w:t xml:space="preserve"> </w:t>
      </w:r>
      <w:ins w:id="4182" w:author="Mathieu" w:date="2019-10-16T11:38:00Z">
        <w:r w:rsidR="005826CE">
          <w:rPr>
            <w:rFonts w:cstheme="minorHAnsi"/>
            <w:szCs w:val="22"/>
          </w:rPr>
          <w:t xml:space="preserve">and </w:t>
        </w:r>
      </w:ins>
      <w:proofErr w:type="spellStart"/>
      <w:r w:rsidRPr="00E747C6">
        <w:rPr>
          <w:rFonts w:cstheme="minorHAnsi"/>
          <w:szCs w:val="22"/>
        </w:rPr>
        <w:t>Xu</w:t>
      </w:r>
      <w:proofErr w:type="spellEnd"/>
      <w:r w:rsidRPr="00E747C6">
        <w:rPr>
          <w:rFonts w:cstheme="minorHAnsi"/>
          <w:szCs w:val="22"/>
        </w:rPr>
        <w:t>, Y.</w:t>
      </w:r>
      <w:del w:id="4183" w:author="Mathieu" w:date="2019-10-16T11:38:00Z">
        <w:r w:rsidRPr="00E747C6" w:rsidDel="005826CE">
          <w:rPr>
            <w:rFonts w:cstheme="minorHAnsi"/>
            <w:szCs w:val="22"/>
          </w:rPr>
          <w:delText>,</w:delText>
        </w:r>
      </w:del>
      <w:r w:rsidRPr="00E747C6">
        <w:rPr>
          <w:rFonts w:cstheme="minorHAnsi"/>
          <w:szCs w:val="22"/>
        </w:rPr>
        <w:t xml:space="preserve"> (2003)</w:t>
      </w:r>
      <w:ins w:id="4184" w:author="Mathieu" w:date="2019-10-16T11:38:00Z">
        <w:r w:rsidR="005826CE">
          <w:rPr>
            <w:rFonts w:cstheme="minorHAnsi"/>
            <w:szCs w:val="22"/>
          </w:rPr>
          <w:t>,</w:t>
        </w:r>
      </w:ins>
      <w:del w:id="4185" w:author="Mathieu" w:date="2019-10-16T11:38:00Z">
        <w:r w:rsidRPr="00E747C6" w:rsidDel="005826CE">
          <w:rPr>
            <w:rFonts w:cstheme="minorHAnsi"/>
            <w:szCs w:val="22"/>
          </w:rPr>
          <w:delText>.</w:delText>
        </w:r>
      </w:del>
      <w:r w:rsidRPr="00E747C6">
        <w:rPr>
          <w:rFonts w:cstheme="minorHAnsi"/>
          <w:szCs w:val="22"/>
        </w:rPr>
        <w:t xml:space="preserve"> </w:t>
      </w:r>
      <w:ins w:id="4186" w:author="Mathieu" w:date="2019-10-16T11:38:00Z">
        <w:r w:rsidR="005826CE" w:rsidRPr="00097B7E">
          <w:rPr>
            <w:szCs w:val="22"/>
          </w:rPr>
          <w:t>"</w:t>
        </w:r>
      </w:ins>
      <w:r w:rsidRPr="00E747C6">
        <w:rPr>
          <w:rFonts w:cstheme="minorHAnsi"/>
          <w:szCs w:val="22"/>
        </w:rPr>
        <w:t>Investigating the behavior of idiosyncratic volatility</w:t>
      </w:r>
      <w:ins w:id="4187" w:author="Mathieu" w:date="2019-10-16T11:39:00Z">
        <w:r w:rsidR="005826CE" w:rsidRPr="00097B7E">
          <w:rPr>
            <w:szCs w:val="22"/>
          </w:rPr>
          <w:t>"</w:t>
        </w:r>
        <w:r w:rsidR="005826CE">
          <w:rPr>
            <w:szCs w:val="22"/>
          </w:rPr>
          <w:t>,</w:t>
        </w:r>
      </w:ins>
      <w:del w:id="4188" w:author="Mathieu" w:date="2019-10-16T11:39:00Z">
        <w:r w:rsidRPr="00E747C6" w:rsidDel="005826CE">
          <w:rPr>
            <w:rFonts w:cstheme="minorHAnsi"/>
            <w:szCs w:val="22"/>
          </w:rPr>
          <w:delText>.</w:delText>
        </w:r>
      </w:del>
      <w:r w:rsidRPr="00E747C6">
        <w:rPr>
          <w:rFonts w:cstheme="minorHAnsi"/>
          <w:szCs w:val="22"/>
        </w:rPr>
        <w:t xml:space="preserve"> </w:t>
      </w:r>
      <w:r w:rsidRPr="00E747C6">
        <w:rPr>
          <w:rFonts w:cstheme="minorHAnsi"/>
          <w:i/>
          <w:iCs/>
          <w:szCs w:val="22"/>
        </w:rPr>
        <w:t>Journal of Business</w:t>
      </w:r>
      <w:r w:rsidRPr="00E747C6">
        <w:rPr>
          <w:rFonts w:cstheme="minorHAnsi"/>
          <w:szCs w:val="22"/>
        </w:rPr>
        <w:t xml:space="preserve">, </w:t>
      </w:r>
      <w:ins w:id="4189" w:author="Mathieu" w:date="2019-10-16T11:39:00Z">
        <w:r w:rsidR="005826CE">
          <w:rPr>
            <w:rFonts w:cstheme="minorHAnsi"/>
            <w:szCs w:val="22"/>
          </w:rPr>
          <w:t xml:space="preserve">Vol. </w:t>
        </w:r>
      </w:ins>
      <w:r w:rsidRPr="00E747C6">
        <w:rPr>
          <w:rFonts w:cstheme="minorHAnsi"/>
          <w:szCs w:val="22"/>
        </w:rPr>
        <w:t>76</w:t>
      </w:r>
      <w:ins w:id="4190" w:author="Mephisto D" w:date="2019-10-30T16:44:00Z">
        <w:r w:rsidR="005340F4">
          <w:rPr>
            <w:rFonts w:cstheme="minorHAnsi"/>
            <w:szCs w:val="22"/>
          </w:rPr>
          <w:t xml:space="preserve"> No.4</w:t>
        </w:r>
      </w:ins>
      <w:r w:rsidRPr="00E747C6">
        <w:rPr>
          <w:rFonts w:cstheme="minorHAnsi"/>
          <w:szCs w:val="22"/>
        </w:rPr>
        <w:t xml:space="preserve">, </w:t>
      </w:r>
      <w:ins w:id="4191" w:author="Mathieu" w:date="2019-10-16T11:39:00Z">
        <w:r w:rsidR="005826CE">
          <w:rPr>
            <w:rFonts w:cstheme="minorHAnsi"/>
            <w:szCs w:val="22"/>
          </w:rPr>
          <w:t xml:space="preserve">pp. </w:t>
        </w:r>
      </w:ins>
      <w:r w:rsidRPr="00E747C6">
        <w:rPr>
          <w:rFonts w:cstheme="minorHAnsi"/>
          <w:szCs w:val="22"/>
        </w:rPr>
        <w:t>613–644.</w:t>
      </w:r>
    </w:p>
    <w:p w14:paraId="0601C0E4" w14:textId="77777777" w:rsidR="00E747C6" w:rsidRPr="00E747C6" w:rsidRDefault="00E747C6" w:rsidP="00E747C6">
      <w:pPr>
        <w:autoSpaceDE w:val="0"/>
        <w:autoSpaceDN w:val="0"/>
        <w:adjustRightInd w:val="0"/>
        <w:spacing w:after="0" w:line="240" w:lineRule="auto"/>
        <w:rPr>
          <w:rFonts w:cstheme="minorHAnsi"/>
          <w:szCs w:val="22"/>
        </w:rPr>
      </w:pPr>
    </w:p>
    <w:p w14:paraId="227D6C39" w14:textId="0EFFD6CB" w:rsidR="00A21CD6" w:rsidRDefault="00A21CD6">
      <w:proofErr w:type="spellStart"/>
      <w:r w:rsidRPr="00A21CD6">
        <w:t>Michaely</w:t>
      </w:r>
      <w:proofErr w:type="spellEnd"/>
      <w:r w:rsidRPr="00A21CD6">
        <w:t>, R</w:t>
      </w:r>
      <w:r>
        <w:t>.</w:t>
      </w:r>
      <w:del w:id="4192" w:author="Mathieu" w:date="2019-10-16T11:39:00Z">
        <w:r w:rsidRPr="00A21CD6" w:rsidDel="005826CE">
          <w:delText>,</w:delText>
        </w:r>
      </w:del>
      <w:r w:rsidRPr="00A21CD6">
        <w:t xml:space="preserve"> </w:t>
      </w:r>
      <w:ins w:id="4193" w:author="Mathieu" w:date="2019-10-16T11:39:00Z">
        <w:r w:rsidR="005826CE">
          <w:t xml:space="preserve">and </w:t>
        </w:r>
      </w:ins>
      <w:r w:rsidRPr="00A21CD6">
        <w:t>Shaw,</w:t>
      </w:r>
      <w:r>
        <w:t xml:space="preserve"> W.</w:t>
      </w:r>
      <w:r w:rsidRPr="00A21CD6">
        <w:t xml:space="preserve"> </w:t>
      </w:r>
      <w:r>
        <w:t>(</w:t>
      </w:r>
      <w:r w:rsidRPr="00A21CD6">
        <w:t>1994</w:t>
      </w:r>
      <w:r>
        <w:t>)</w:t>
      </w:r>
      <w:ins w:id="4194" w:author="Mathieu" w:date="2019-10-16T11:39:00Z">
        <w:r w:rsidR="005826CE">
          <w:t>,</w:t>
        </w:r>
      </w:ins>
      <w:del w:id="4195" w:author="Mathieu" w:date="2019-10-16T11:39:00Z">
        <w:r w:rsidR="006874F1" w:rsidDel="005826CE">
          <w:delText>.</w:delText>
        </w:r>
      </w:del>
      <w:r w:rsidRPr="00A21CD6">
        <w:t xml:space="preserve"> </w:t>
      </w:r>
      <w:ins w:id="4196" w:author="Mathieu" w:date="2019-10-16T11:39:00Z">
        <w:r w:rsidR="005826CE" w:rsidRPr="00097B7E">
          <w:rPr>
            <w:szCs w:val="22"/>
          </w:rPr>
          <w:t>"</w:t>
        </w:r>
      </w:ins>
      <w:r w:rsidRPr="00A21CD6">
        <w:t xml:space="preserve">The pricing of initial public offerings: </w:t>
      </w:r>
      <w:ins w:id="4197" w:author="editor" w:date="2019-10-24T09:57:00Z">
        <w:r w:rsidR="00CD049B">
          <w:t>t</w:t>
        </w:r>
      </w:ins>
      <w:del w:id="4198" w:author="editor" w:date="2019-10-24T09:57:00Z">
        <w:r w:rsidRPr="00A21CD6" w:rsidDel="00CD049B">
          <w:delText>T</w:delText>
        </w:r>
      </w:del>
      <w:r w:rsidRPr="00A21CD6">
        <w:t>ests of adverse selection and signaling theories</w:t>
      </w:r>
      <w:ins w:id="4199" w:author="Mathieu" w:date="2019-10-16T11:39:00Z">
        <w:r w:rsidR="005826CE" w:rsidRPr="00097B7E">
          <w:rPr>
            <w:szCs w:val="22"/>
          </w:rPr>
          <w:t>"</w:t>
        </w:r>
      </w:ins>
      <w:r w:rsidRPr="00A21CD6">
        <w:t xml:space="preserve">, </w:t>
      </w:r>
      <w:r w:rsidRPr="00A21CD6">
        <w:rPr>
          <w:i/>
          <w:iCs/>
        </w:rPr>
        <w:t>Review of Financial Studies</w:t>
      </w:r>
      <w:r w:rsidRPr="000921DF">
        <w:t xml:space="preserve">, </w:t>
      </w:r>
      <w:ins w:id="4200" w:author="Mathieu" w:date="2019-10-16T11:39:00Z">
        <w:r w:rsidR="005826CE">
          <w:t xml:space="preserve">Vol. </w:t>
        </w:r>
      </w:ins>
      <w:r w:rsidRPr="000921DF">
        <w:t>7</w:t>
      </w:r>
      <w:ins w:id="4201" w:author="Mephisto D" w:date="2019-10-30T16:44:00Z">
        <w:r w:rsidR="005340F4">
          <w:t xml:space="preserve"> No.2</w:t>
        </w:r>
      </w:ins>
      <w:r w:rsidRPr="00A21CD6">
        <w:t xml:space="preserve">, </w:t>
      </w:r>
      <w:ins w:id="4202" w:author="Mathieu" w:date="2019-10-16T11:39:00Z">
        <w:r w:rsidR="005826CE">
          <w:t xml:space="preserve">pp. </w:t>
        </w:r>
      </w:ins>
      <w:r w:rsidRPr="00A21CD6">
        <w:t>279-319</w:t>
      </w:r>
      <w:ins w:id="4203" w:author="Mathieu" w:date="2019-10-16T11:39:00Z">
        <w:r w:rsidR="005826CE">
          <w:t>.</w:t>
        </w:r>
      </w:ins>
    </w:p>
    <w:p w14:paraId="14234440" w14:textId="1A9E76DB" w:rsidR="00BF0DDC" w:rsidRDefault="00BF0DDC">
      <w:r>
        <w:lastRenderedPageBreak/>
        <w:t>Miller, R.</w:t>
      </w:r>
      <w:del w:id="4204" w:author="Mathieu" w:date="2019-10-16T11:41:00Z">
        <w:r w:rsidDel="005826CE">
          <w:delText>,</w:delText>
        </w:r>
      </w:del>
      <w:r>
        <w:t xml:space="preserve"> </w:t>
      </w:r>
      <w:ins w:id="4205" w:author="Mathieu" w:date="2019-10-16T11:41:00Z">
        <w:r w:rsidR="005826CE">
          <w:t xml:space="preserve">and </w:t>
        </w:r>
      </w:ins>
      <w:r>
        <w:t>Reilly, F. (1987)</w:t>
      </w:r>
      <w:ins w:id="4206" w:author="Mathieu" w:date="2019-10-16T11:41:00Z">
        <w:r w:rsidR="005826CE">
          <w:t>,</w:t>
        </w:r>
      </w:ins>
      <w:del w:id="4207" w:author="Mathieu" w:date="2019-10-16T11:41:00Z">
        <w:r w:rsidR="006874F1" w:rsidDel="005826CE">
          <w:delText>.</w:delText>
        </w:r>
      </w:del>
      <w:r>
        <w:t xml:space="preserve"> </w:t>
      </w:r>
      <w:ins w:id="4208" w:author="Mathieu" w:date="2019-10-16T11:41:00Z">
        <w:r w:rsidR="005826CE" w:rsidRPr="00097B7E">
          <w:rPr>
            <w:szCs w:val="22"/>
          </w:rPr>
          <w:t>"</w:t>
        </w:r>
      </w:ins>
      <w:r>
        <w:t xml:space="preserve">An </w:t>
      </w:r>
      <w:ins w:id="4209" w:author="editor" w:date="2019-10-24T09:57:00Z">
        <w:r w:rsidR="00CD049B">
          <w:t>e</w:t>
        </w:r>
      </w:ins>
      <w:del w:id="4210" w:author="editor" w:date="2019-10-24T09:57:00Z">
        <w:r w:rsidDel="00CD049B">
          <w:delText>E</w:delText>
        </w:r>
      </w:del>
      <w:r>
        <w:t xml:space="preserve">xamination of </w:t>
      </w:r>
      <w:ins w:id="4211" w:author="editor" w:date="2019-10-24T09:57:00Z">
        <w:r w:rsidR="00CD049B">
          <w:t>m</w:t>
        </w:r>
      </w:ins>
      <w:del w:id="4212" w:author="editor" w:date="2019-10-24T09:57:00Z">
        <w:r w:rsidDel="00CD049B">
          <w:delText>M</w:delText>
        </w:r>
      </w:del>
      <w:r>
        <w:t xml:space="preserve">ispricing, </w:t>
      </w:r>
      <w:ins w:id="4213" w:author="editor" w:date="2019-10-24T09:57:00Z">
        <w:r w:rsidR="00CD049B">
          <w:t>r</w:t>
        </w:r>
      </w:ins>
      <w:del w:id="4214" w:author="editor" w:date="2019-10-24T09:57:00Z">
        <w:r w:rsidDel="00CD049B">
          <w:delText>R</w:delText>
        </w:r>
      </w:del>
      <w:r>
        <w:t xml:space="preserve">eturns, and </w:t>
      </w:r>
      <w:ins w:id="4215" w:author="editor" w:date="2019-10-24T09:57:00Z">
        <w:r w:rsidR="00CD049B">
          <w:t>u</w:t>
        </w:r>
      </w:ins>
      <w:del w:id="4216" w:author="editor" w:date="2019-10-24T09:57:00Z">
        <w:r w:rsidDel="00CD049B">
          <w:delText>U</w:delText>
        </w:r>
      </w:del>
      <w:r>
        <w:t xml:space="preserve">ncertainty for </w:t>
      </w:r>
      <w:ins w:id="4217" w:author="editor" w:date="2019-10-24T09:57:00Z">
        <w:r w:rsidR="00CD049B">
          <w:t>i</w:t>
        </w:r>
      </w:ins>
      <w:del w:id="4218" w:author="editor" w:date="2019-10-24T09:57:00Z">
        <w:r w:rsidDel="00CD049B">
          <w:delText>I</w:delText>
        </w:r>
      </w:del>
      <w:r>
        <w:t xml:space="preserve">nitial </w:t>
      </w:r>
      <w:ins w:id="4219" w:author="editor" w:date="2019-10-24T09:57:00Z">
        <w:r w:rsidR="00CD049B">
          <w:t>p</w:t>
        </w:r>
      </w:ins>
      <w:del w:id="4220" w:author="editor" w:date="2019-10-24T09:57:00Z">
        <w:r w:rsidDel="00CD049B">
          <w:delText>P</w:delText>
        </w:r>
      </w:del>
      <w:r>
        <w:t xml:space="preserve">ublic </w:t>
      </w:r>
      <w:ins w:id="4221" w:author="editor" w:date="2019-10-24T09:57:00Z">
        <w:r w:rsidR="00CD049B">
          <w:t>o</w:t>
        </w:r>
      </w:ins>
      <w:del w:id="4222" w:author="editor" w:date="2019-10-24T09:57:00Z">
        <w:r w:rsidDel="00CD049B">
          <w:delText>O</w:delText>
        </w:r>
      </w:del>
      <w:r>
        <w:t>fferings</w:t>
      </w:r>
      <w:ins w:id="4223" w:author="Mathieu" w:date="2019-10-16T11:41:00Z">
        <w:r w:rsidR="005826CE" w:rsidRPr="00097B7E">
          <w:rPr>
            <w:szCs w:val="22"/>
          </w:rPr>
          <w:t>"</w:t>
        </w:r>
        <w:r w:rsidR="005826CE">
          <w:rPr>
            <w:szCs w:val="22"/>
          </w:rPr>
          <w:t>,</w:t>
        </w:r>
      </w:ins>
      <w:del w:id="4224" w:author="Mathieu" w:date="2019-10-16T11:41:00Z">
        <w:r w:rsidDel="005826CE">
          <w:delText>.</w:delText>
        </w:r>
      </w:del>
      <w:r>
        <w:t xml:space="preserve"> </w:t>
      </w:r>
      <w:r>
        <w:rPr>
          <w:i/>
          <w:iCs/>
        </w:rPr>
        <w:t>Financial Management</w:t>
      </w:r>
      <w:r w:rsidRPr="000921DF">
        <w:t xml:space="preserve">, </w:t>
      </w:r>
      <w:ins w:id="4225" w:author="Mathieu" w:date="2019-10-16T11:42:00Z">
        <w:r w:rsidR="005826CE">
          <w:t xml:space="preserve">Vol. </w:t>
        </w:r>
      </w:ins>
      <w:r w:rsidRPr="000921DF">
        <w:t>16</w:t>
      </w:r>
      <w:ins w:id="4226" w:author="Mathieu" w:date="2019-10-16T11:42:00Z">
        <w:r w:rsidR="005826CE">
          <w:t xml:space="preserve"> No. </w:t>
        </w:r>
      </w:ins>
      <w:del w:id="4227" w:author="Mathieu" w:date="2019-10-16T11:42:00Z">
        <w:r w:rsidRPr="000921DF" w:rsidDel="005826CE">
          <w:delText>(</w:delText>
        </w:r>
      </w:del>
      <w:r w:rsidRPr="000921DF">
        <w:t>2</w:t>
      </w:r>
      <w:del w:id="4228" w:author="Mathieu" w:date="2019-10-16T11:42:00Z">
        <w:r w:rsidRPr="000921DF" w:rsidDel="005826CE">
          <w:delText>)</w:delText>
        </w:r>
      </w:del>
      <w:r>
        <w:t xml:space="preserve">, </w:t>
      </w:r>
      <w:ins w:id="4229" w:author="Mathieu" w:date="2019-10-16T11:42:00Z">
        <w:r w:rsidR="005826CE">
          <w:t xml:space="preserve">pp. </w:t>
        </w:r>
      </w:ins>
      <w:r>
        <w:t>33-38</w:t>
      </w:r>
      <w:ins w:id="4230" w:author="Mathieu" w:date="2019-10-16T11:42:00Z">
        <w:r w:rsidR="005826CE">
          <w:t>.</w:t>
        </w:r>
      </w:ins>
    </w:p>
    <w:p w14:paraId="47B18F26" w14:textId="023C2020" w:rsidR="003473E1" w:rsidRDefault="003473E1" w:rsidP="003473E1">
      <w:r>
        <w:t>Myers,</w:t>
      </w:r>
      <w:ins w:id="4231" w:author="Mathieu" w:date="2019-10-16T11:42:00Z">
        <w:r w:rsidR="005826CE">
          <w:t xml:space="preserve"> </w:t>
        </w:r>
      </w:ins>
      <w:r>
        <w:t>S.C.</w:t>
      </w:r>
      <w:del w:id="4232" w:author="Mathieu" w:date="2019-10-16T11:42:00Z">
        <w:r w:rsidDel="005826CE">
          <w:delText>,</w:delText>
        </w:r>
      </w:del>
      <w:ins w:id="4233" w:author="Mathieu" w:date="2019-10-16T11:42:00Z">
        <w:r w:rsidR="005826CE">
          <w:t xml:space="preserve"> and</w:t>
        </w:r>
      </w:ins>
      <w:r>
        <w:t xml:space="preserve"> </w:t>
      </w:r>
      <w:proofErr w:type="spellStart"/>
      <w:r>
        <w:t>Majluf</w:t>
      </w:r>
      <w:proofErr w:type="spellEnd"/>
      <w:r>
        <w:t>,</w:t>
      </w:r>
      <w:ins w:id="4234" w:author="Mathieu" w:date="2019-10-16T11:42:00Z">
        <w:r w:rsidR="005826CE">
          <w:t xml:space="preserve"> </w:t>
        </w:r>
      </w:ins>
      <w:r>
        <w:t>N.S.</w:t>
      </w:r>
      <w:del w:id="4235" w:author="Mathieu" w:date="2019-10-16T11:42:00Z">
        <w:r w:rsidDel="005826CE">
          <w:delText>,</w:delText>
        </w:r>
      </w:del>
      <w:r>
        <w:t xml:space="preserve"> (1984)</w:t>
      </w:r>
      <w:ins w:id="4236" w:author="Mathieu" w:date="2019-10-16T11:42:00Z">
        <w:r w:rsidR="005826CE">
          <w:t>,</w:t>
        </w:r>
      </w:ins>
      <w:del w:id="4237" w:author="Mathieu" w:date="2019-10-16T11:42:00Z">
        <w:r w:rsidDel="005826CE">
          <w:delText>.</w:delText>
        </w:r>
      </w:del>
      <w:r>
        <w:t xml:space="preserve"> </w:t>
      </w:r>
      <w:ins w:id="4238" w:author="Mathieu" w:date="2019-10-16T11:42:00Z">
        <w:r w:rsidR="005826CE" w:rsidRPr="00097B7E">
          <w:rPr>
            <w:szCs w:val="22"/>
          </w:rPr>
          <w:t>"</w:t>
        </w:r>
      </w:ins>
      <w:r>
        <w:t>Corporate financing and investment decisions when firms have information that investors do not have</w:t>
      </w:r>
      <w:ins w:id="4239" w:author="Mathieu" w:date="2019-10-16T11:42:00Z">
        <w:r w:rsidR="005826CE" w:rsidRPr="00097B7E">
          <w:rPr>
            <w:szCs w:val="22"/>
          </w:rPr>
          <w:t>"</w:t>
        </w:r>
        <w:r w:rsidR="005826CE">
          <w:rPr>
            <w:szCs w:val="22"/>
          </w:rPr>
          <w:t>,</w:t>
        </w:r>
      </w:ins>
      <w:del w:id="4240" w:author="Mathieu" w:date="2019-10-16T11:42:00Z">
        <w:r w:rsidDel="005826CE">
          <w:delText>.</w:delText>
        </w:r>
      </w:del>
      <w:r>
        <w:t xml:space="preserve"> </w:t>
      </w:r>
      <w:r w:rsidRPr="003473E1">
        <w:rPr>
          <w:i/>
          <w:iCs/>
        </w:rPr>
        <w:t>Journal of Financial Economics</w:t>
      </w:r>
      <w:r>
        <w:t xml:space="preserve">, </w:t>
      </w:r>
      <w:ins w:id="4241" w:author="Mathieu" w:date="2019-10-16T11:42:00Z">
        <w:r w:rsidR="005826CE">
          <w:t xml:space="preserve">Vol. </w:t>
        </w:r>
      </w:ins>
      <w:r>
        <w:t>13</w:t>
      </w:r>
      <w:ins w:id="4242" w:author="Mephisto D" w:date="2019-10-30T16:45:00Z">
        <w:r w:rsidR="005340F4">
          <w:t xml:space="preserve"> No.2</w:t>
        </w:r>
      </w:ins>
      <w:r>
        <w:t xml:space="preserve">, </w:t>
      </w:r>
      <w:ins w:id="4243" w:author="Mathieu" w:date="2019-10-16T11:42:00Z">
        <w:r w:rsidR="005826CE">
          <w:t xml:space="preserve">pp. </w:t>
        </w:r>
      </w:ins>
      <w:r>
        <w:t>187–221.</w:t>
      </w:r>
    </w:p>
    <w:p w14:paraId="4CC50967" w14:textId="036701C1" w:rsidR="00077739" w:rsidRDefault="00077739" w:rsidP="00077739">
      <w:proofErr w:type="spellStart"/>
      <w:r>
        <w:t>Osagie</w:t>
      </w:r>
      <w:proofErr w:type="spellEnd"/>
      <w:r>
        <w:t xml:space="preserve">, J., </w:t>
      </w:r>
      <w:proofErr w:type="spellStart"/>
      <w:r>
        <w:t>Osho</w:t>
      </w:r>
      <w:proofErr w:type="spellEnd"/>
      <w:ins w:id="4244" w:author="editor" w:date="2019-10-24T09:57:00Z">
        <w:r w:rsidR="00CD049B">
          <w:t>,</w:t>
        </w:r>
      </w:ins>
      <w:r>
        <w:t xml:space="preserve"> </w:t>
      </w:r>
      <w:ins w:id="4245" w:author="Mathieu" w:date="2019-10-16T11:43:00Z">
        <w:r w:rsidR="005826CE">
          <w:t xml:space="preserve">G.S. </w:t>
        </w:r>
      </w:ins>
      <w:del w:id="4246" w:author="Mathieu" w:date="2019-10-16T11:43:00Z">
        <w:r w:rsidDel="005826CE">
          <w:delText>&amp;</w:delText>
        </w:r>
      </w:del>
      <w:ins w:id="4247" w:author="Mathieu" w:date="2019-10-16T11:43:00Z">
        <w:r w:rsidR="005826CE">
          <w:t>and</w:t>
        </w:r>
      </w:ins>
      <w:r>
        <w:t xml:space="preserve"> Sutton, C.</w:t>
      </w:r>
      <w:del w:id="4248" w:author="Mathieu" w:date="2019-10-16T11:43:00Z">
        <w:r w:rsidDel="005826CE">
          <w:delText>,</w:delText>
        </w:r>
      </w:del>
      <w:r>
        <w:t xml:space="preserve"> (2005), </w:t>
      </w:r>
      <w:ins w:id="4249" w:author="Mathieu" w:date="2019-10-16T11:44:00Z">
        <w:r w:rsidR="005826CE" w:rsidRPr="00097B7E">
          <w:rPr>
            <w:szCs w:val="22"/>
          </w:rPr>
          <w:t>"</w:t>
        </w:r>
      </w:ins>
      <w:r>
        <w:t xml:space="preserve">The </w:t>
      </w:r>
      <w:ins w:id="4250" w:author="editor" w:date="2019-10-24T09:57:00Z">
        <w:r w:rsidR="00CD049B">
          <w:t>i</w:t>
        </w:r>
      </w:ins>
      <w:del w:id="4251" w:author="editor" w:date="2019-10-24T09:57:00Z">
        <w:r w:rsidDel="00CD049B">
          <w:delText>I</w:delText>
        </w:r>
      </w:del>
      <w:r>
        <w:t xml:space="preserve">mpacts </w:t>
      </w:r>
      <w:r w:rsidR="006108FE">
        <w:t>o</w:t>
      </w:r>
      <w:r>
        <w:t xml:space="preserve">f </w:t>
      </w:r>
      <w:ins w:id="4252" w:author="editor" w:date="2019-10-24T09:57:00Z">
        <w:r w:rsidR="00CD049B">
          <w:t>i</w:t>
        </w:r>
      </w:ins>
      <w:del w:id="4253" w:author="editor" w:date="2019-10-24T09:57:00Z">
        <w:r w:rsidDel="00CD049B">
          <w:delText>I</w:delText>
        </w:r>
      </w:del>
      <w:r>
        <w:t xml:space="preserve">nstitutional </w:t>
      </w:r>
      <w:ins w:id="4254" w:author="editor" w:date="2019-10-24T09:57:00Z">
        <w:r w:rsidR="00CD049B">
          <w:t>s</w:t>
        </w:r>
      </w:ins>
      <w:del w:id="4255" w:author="editor" w:date="2019-10-24T09:57:00Z">
        <w:r w:rsidDel="00CD049B">
          <w:delText>S</w:delText>
        </w:r>
      </w:del>
      <w:r>
        <w:t xml:space="preserve">tock </w:t>
      </w:r>
      <w:ins w:id="4256" w:author="editor" w:date="2019-10-24T09:57:00Z">
        <w:r w:rsidR="00CD049B">
          <w:t>o</w:t>
        </w:r>
      </w:ins>
      <w:del w:id="4257" w:author="editor" w:date="2019-10-24T09:57:00Z">
        <w:r w:rsidDel="00CD049B">
          <w:delText>O</w:delText>
        </w:r>
      </w:del>
      <w:r>
        <w:t xml:space="preserve">wnership </w:t>
      </w:r>
      <w:ins w:id="4258" w:author="editor" w:date="2019-10-24T09:57:00Z">
        <w:r w:rsidR="00CD049B">
          <w:t>o</w:t>
        </w:r>
      </w:ins>
      <w:del w:id="4259" w:author="editor" w:date="2019-10-24T09:57:00Z">
        <w:r w:rsidDel="00CD049B">
          <w:delText>O</w:delText>
        </w:r>
      </w:del>
      <w:r>
        <w:t xml:space="preserve">n </w:t>
      </w:r>
      <w:ins w:id="4260" w:author="editor" w:date="2019-10-24T09:58:00Z">
        <w:r w:rsidR="00CD049B">
          <w:t>s</w:t>
        </w:r>
      </w:ins>
      <w:del w:id="4261" w:author="editor" w:date="2019-10-24T09:58:00Z">
        <w:r w:rsidDel="00CD049B">
          <w:delText>S</w:delText>
        </w:r>
      </w:del>
      <w:r>
        <w:t xml:space="preserve">tock </w:t>
      </w:r>
      <w:ins w:id="4262" w:author="editor" w:date="2019-10-24T09:58:00Z">
        <w:r w:rsidR="00CD049B">
          <w:t>r</w:t>
        </w:r>
      </w:ins>
      <w:del w:id="4263" w:author="editor" w:date="2019-10-24T09:58:00Z">
        <w:r w:rsidDel="00CD049B">
          <w:delText>R</w:delText>
        </w:r>
      </w:del>
      <w:r>
        <w:t xml:space="preserve">eturns </w:t>
      </w:r>
      <w:ins w:id="4264" w:author="editor" w:date="2019-10-24T09:58:00Z">
        <w:r w:rsidR="00CD049B">
          <w:t>a</w:t>
        </w:r>
      </w:ins>
      <w:del w:id="4265" w:author="editor" w:date="2019-10-24T09:58:00Z">
        <w:r w:rsidDel="00CD049B">
          <w:delText>A</w:delText>
        </w:r>
      </w:del>
      <w:r>
        <w:t xml:space="preserve">nd </w:t>
      </w:r>
      <w:ins w:id="4266" w:author="editor" w:date="2019-10-24T09:58:00Z">
        <w:r w:rsidR="00CD049B">
          <w:t>p</w:t>
        </w:r>
      </w:ins>
      <w:del w:id="4267" w:author="editor" w:date="2019-10-24T09:58:00Z">
        <w:r w:rsidDel="00CD049B">
          <w:delText>P</w:delText>
        </w:r>
      </w:del>
      <w:r>
        <w:t xml:space="preserve">erformance: </w:t>
      </w:r>
      <w:ins w:id="4268" w:author="editor" w:date="2019-10-24T09:58:00Z">
        <w:r w:rsidR="00CD049B">
          <w:t>a</w:t>
        </w:r>
      </w:ins>
      <w:del w:id="4269" w:author="editor" w:date="2019-10-24T09:58:00Z">
        <w:r w:rsidDel="00CD049B">
          <w:delText>A</w:delText>
        </w:r>
      </w:del>
      <w:r>
        <w:t xml:space="preserve"> </w:t>
      </w:r>
      <w:ins w:id="4270" w:author="editor" w:date="2019-10-24T09:58:00Z">
        <w:r w:rsidR="00CD049B">
          <w:t>f</w:t>
        </w:r>
      </w:ins>
      <w:del w:id="4271" w:author="editor" w:date="2019-10-24T09:58:00Z">
        <w:r w:rsidDel="00CD049B">
          <w:delText>F</w:delText>
        </w:r>
      </w:del>
      <w:r>
        <w:t xml:space="preserve">inancial </w:t>
      </w:r>
      <w:ins w:id="4272" w:author="editor" w:date="2019-10-24T09:58:00Z">
        <w:r w:rsidR="00CD049B">
          <w:t>m</w:t>
        </w:r>
      </w:ins>
      <w:del w:id="4273" w:author="editor" w:date="2019-10-24T09:58:00Z">
        <w:r w:rsidDel="00CD049B">
          <w:delText>M</w:delText>
        </w:r>
      </w:del>
      <w:r>
        <w:t xml:space="preserve">arket </w:t>
      </w:r>
      <w:ins w:id="4274" w:author="editor" w:date="2019-10-24T09:58:00Z">
        <w:r w:rsidR="00CD049B">
          <w:t>p</w:t>
        </w:r>
      </w:ins>
      <w:del w:id="4275" w:author="editor" w:date="2019-10-24T09:58:00Z">
        <w:r w:rsidDel="00CD049B">
          <w:delText>P</w:delText>
        </w:r>
      </w:del>
      <w:r>
        <w:t>erspective</w:t>
      </w:r>
      <w:ins w:id="4276" w:author="Mathieu" w:date="2019-10-16T11:44:00Z">
        <w:r w:rsidR="005826CE" w:rsidRPr="00097B7E">
          <w:rPr>
            <w:szCs w:val="22"/>
          </w:rPr>
          <w:t>"</w:t>
        </w:r>
      </w:ins>
      <w:r>
        <w:t xml:space="preserve">, </w:t>
      </w:r>
      <w:r w:rsidRPr="00077739">
        <w:rPr>
          <w:i/>
          <w:iCs/>
        </w:rPr>
        <w:t xml:space="preserve">Journal of Business </w:t>
      </w:r>
      <w:del w:id="4277" w:author="Mathieu" w:date="2019-10-16T11:45:00Z">
        <w:r w:rsidRPr="00077739" w:rsidDel="00897365">
          <w:rPr>
            <w:i/>
            <w:iCs/>
          </w:rPr>
          <w:delText>&amp;</w:delText>
        </w:r>
      </w:del>
      <w:ins w:id="4278" w:author="Mathieu" w:date="2019-10-16T11:45:00Z">
        <w:r w:rsidR="00897365">
          <w:rPr>
            <w:i/>
            <w:iCs/>
          </w:rPr>
          <w:t>and</w:t>
        </w:r>
      </w:ins>
      <w:r w:rsidRPr="00077739">
        <w:rPr>
          <w:i/>
          <w:iCs/>
        </w:rPr>
        <w:t xml:space="preserve"> Economics Research</w:t>
      </w:r>
      <w:r>
        <w:t xml:space="preserve">, </w:t>
      </w:r>
      <w:ins w:id="4279" w:author="Mathieu" w:date="2019-10-16T11:44:00Z">
        <w:r w:rsidR="005826CE">
          <w:t xml:space="preserve">Vol. </w:t>
        </w:r>
      </w:ins>
      <w:r>
        <w:t>3</w:t>
      </w:r>
      <w:ins w:id="4280" w:author="Mephisto D" w:date="2019-10-30T16:46:00Z">
        <w:r w:rsidR="005340F4">
          <w:t xml:space="preserve"> No.3</w:t>
        </w:r>
      </w:ins>
      <w:r>
        <w:t xml:space="preserve">, </w:t>
      </w:r>
      <w:ins w:id="4281" w:author="Mathieu" w:date="2019-10-16T11:44:00Z">
        <w:r w:rsidR="005826CE">
          <w:t xml:space="preserve">pp. </w:t>
        </w:r>
      </w:ins>
      <w:r>
        <w:t>65 -70.</w:t>
      </w:r>
    </w:p>
    <w:p w14:paraId="6BB35B3A" w14:textId="237B817C" w:rsidR="00207004" w:rsidRDefault="00207004">
      <w:proofErr w:type="spellStart"/>
      <w:r>
        <w:t>Parrino</w:t>
      </w:r>
      <w:proofErr w:type="spellEnd"/>
      <w:r>
        <w:t xml:space="preserve">, R., </w:t>
      </w:r>
      <w:proofErr w:type="spellStart"/>
      <w:r>
        <w:t>Sias</w:t>
      </w:r>
      <w:proofErr w:type="spellEnd"/>
      <w:r>
        <w:t>, R.</w:t>
      </w:r>
      <w:del w:id="4282" w:author="Mathieu" w:date="2019-10-16T11:45:00Z">
        <w:r w:rsidDel="00897365">
          <w:delText xml:space="preserve"> </w:delText>
        </w:r>
      </w:del>
      <w:r>
        <w:t>W.</w:t>
      </w:r>
      <w:del w:id="4283" w:author="Mathieu" w:date="2019-10-16T11:46:00Z">
        <w:r w:rsidDel="00897365">
          <w:delText>,</w:delText>
        </w:r>
      </w:del>
      <w:r>
        <w:t xml:space="preserve"> </w:t>
      </w:r>
      <w:ins w:id="4284" w:author="Mathieu" w:date="2019-10-16T11:46:00Z">
        <w:r w:rsidR="00897365">
          <w:t xml:space="preserve">and </w:t>
        </w:r>
      </w:ins>
      <w:r>
        <w:t>Starks, L.T.</w:t>
      </w:r>
      <w:del w:id="4285" w:author="Mathieu" w:date="2019-10-16T11:46:00Z">
        <w:r w:rsidDel="00897365">
          <w:delText>,</w:delText>
        </w:r>
      </w:del>
      <w:r>
        <w:t xml:space="preserve"> (2003)</w:t>
      </w:r>
      <w:ins w:id="4286" w:author="Mathieu" w:date="2019-10-16T11:46:00Z">
        <w:r w:rsidR="00897365">
          <w:t>,</w:t>
        </w:r>
      </w:ins>
      <w:del w:id="4287" w:author="Mathieu" w:date="2019-10-16T11:46:00Z">
        <w:r w:rsidDel="00897365">
          <w:delText>.</w:delText>
        </w:r>
      </w:del>
      <w:r>
        <w:t xml:space="preserve"> </w:t>
      </w:r>
      <w:ins w:id="4288" w:author="Mathieu" w:date="2019-10-16T11:46:00Z">
        <w:r w:rsidR="00897365" w:rsidRPr="00097B7E">
          <w:rPr>
            <w:szCs w:val="22"/>
          </w:rPr>
          <w:t>"</w:t>
        </w:r>
      </w:ins>
      <w:r>
        <w:t>Voting with their feet: institutional ownership changes around forced CEO turnover</w:t>
      </w:r>
      <w:ins w:id="4289" w:author="Mathieu" w:date="2019-10-16T11:46:00Z">
        <w:r w:rsidR="00897365" w:rsidRPr="00097B7E">
          <w:rPr>
            <w:szCs w:val="22"/>
          </w:rPr>
          <w:t>"</w:t>
        </w:r>
      </w:ins>
      <w:r>
        <w:rPr>
          <w:rFonts w:ascii="Segoe UI Symbol" w:hAnsi="Segoe UI Symbol" w:cs="Segoe UI Symbol"/>
        </w:rPr>
        <w:t>,</w:t>
      </w:r>
      <w:r w:rsidRPr="00207004">
        <w:t xml:space="preserve"> </w:t>
      </w:r>
      <w:r w:rsidRPr="00207004">
        <w:rPr>
          <w:i/>
          <w:iCs/>
        </w:rPr>
        <w:t>Journal of Financial Economics</w:t>
      </w:r>
      <w:r>
        <w:t xml:space="preserve">, </w:t>
      </w:r>
      <w:ins w:id="4290" w:author="Mathieu" w:date="2019-10-16T11:46:00Z">
        <w:r w:rsidR="00897365">
          <w:t xml:space="preserve">Vol. </w:t>
        </w:r>
      </w:ins>
      <w:r>
        <w:t>68</w:t>
      </w:r>
      <w:ins w:id="4291" w:author="Mathieu" w:date="2019-10-16T11:46:00Z">
        <w:r w:rsidR="00897365">
          <w:t xml:space="preserve"> No. </w:t>
        </w:r>
      </w:ins>
      <w:del w:id="4292" w:author="Mathieu" w:date="2019-10-16T11:46:00Z">
        <w:r w:rsidDel="00897365">
          <w:delText>(</w:delText>
        </w:r>
      </w:del>
      <w:r>
        <w:t>1</w:t>
      </w:r>
      <w:del w:id="4293" w:author="Mathieu" w:date="2019-10-16T11:46:00Z">
        <w:r w:rsidDel="00897365">
          <w:delText>)</w:delText>
        </w:r>
      </w:del>
      <w:r>
        <w:t xml:space="preserve">, </w:t>
      </w:r>
      <w:ins w:id="4294" w:author="Mathieu" w:date="2019-10-16T11:46:00Z">
        <w:r w:rsidR="00897365">
          <w:t xml:space="preserve">pp. </w:t>
        </w:r>
      </w:ins>
      <w:r>
        <w:t>3-46</w:t>
      </w:r>
      <w:ins w:id="4295" w:author="Mathieu" w:date="2019-10-16T11:46:00Z">
        <w:r w:rsidR="00897365">
          <w:t>.</w:t>
        </w:r>
      </w:ins>
    </w:p>
    <w:p w14:paraId="16ABAC47" w14:textId="1ADCA0B3" w:rsidR="00731B6B" w:rsidRDefault="00731B6B">
      <w:r w:rsidRPr="00731B6B">
        <w:t>Ritter, J.R. (1984)</w:t>
      </w:r>
      <w:ins w:id="4296" w:author="Mathieu" w:date="2019-10-16T11:47:00Z">
        <w:r w:rsidR="00897365">
          <w:t>,</w:t>
        </w:r>
      </w:ins>
      <w:del w:id="4297" w:author="Mathieu" w:date="2019-10-16T11:47:00Z">
        <w:r w:rsidR="006874F1" w:rsidDel="00897365">
          <w:delText>.</w:delText>
        </w:r>
      </w:del>
      <w:r w:rsidR="006874F1">
        <w:t xml:space="preserve"> </w:t>
      </w:r>
      <w:ins w:id="4298" w:author="Mathieu" w:date="2019-10-16T11:47:00Z">
        <w:r w:rsidR="00897365" w:rsidRPr="00097B7E">
          <w:rPr>
            <w:szCs w:val="22"/>
          </w:rPr>
          <w:t>"</w:t>
        </w:r>
      </w:ins>
      <w:r w:rsidRPr="00731B6B">
        <w:t xml:space="preserve">The </w:t>
      </w:r>
      <w:del w:id="4299" w:author="Mathieu" w:date="2019-10-16T11:48:00Z">
        <w:r w:rsidRPr="00731B6B" w:rsidDel="00897365">
          <w:delText>“</w:delText>
        </w:r>
      </w:del>
      <w:r w:rsidRPr="00731B6B">
        <w:t>hot issue</w:t>
      </w:r>
      <w:del w:id="4300" w:author="Mathieu" w:date="2019-10-16T11:48:00Z">
        <w:r w:rsidRPr="00731B6B" w:rsidDel="00897365">
          <w:delText>”</w:delText>
        </w:r>
      </w:del>
      <w:r w:rsidRPr="00731B6B">
        <w:t xml:space="preserve"> market of 1980</w:t>
      </w:r>
      <w:ins w:id="4301" w:author="Mathieu" w:date="2019-10-16T11:47:00Z">
        <w:r w:rsidR="00897365" w:rsidRPr="00097B7E">
          <w:rPr>
            <w:szCs w:val="22"/>
          </w:rPr>
          <w:t>"</w:t>
        </w:r>
      </w:ins>
      <w:r w:rsidRPr="00731B6B">
        <w:t xml:space="preserve">, </w:t>
      </w:r>
      <w:r w:rsidRPr="00731B6B">
        <w:rPr>
          <w:i/>
          <w:iCs/>
        </w:rPr>
        <w:t>Journal of Business</w:t>
      </w:r>
      <w:r w:rsidRPr="000921DF">
        <w:t xml:space="preserve">, </w:t>
      </w:r>
      <w:ins w:id="4302" w:author="Mathieu" w:date="2019-10-16T11:47:00Z">
        <w:r w:rsidR="00897365">
          <w:t xml:space="preserve">Vol. </w:t>
        </w:r>
      </w:ins>
      <w:r w:rsidRPr="000921DF">
        <w:t>57</w:t>
      </w:r>
      <w:ins w:id="4303" w:author="Mephisto D" w:date="2019-10-30T16:47:00Z">
        <w:r w:rsidR="005340F4">
          <w:t xml:space="preserve"> No.2</w:t>
        </w:r>
      </w:ins>
      <w:r w:rsidRPr="00731B6B">
        <w:t xml:space="preserve">, </w:t>
      </w:r>
      <w:ins w:id="4304" w:author="Mathieu" w:date="2019-10-16T11:47:00Z">
        <w:r w:rsidR="00897365">
          <w:t xml:space="preserve">pp. </w:t>
        </w:r>
      </w:ins>
      <w:r w:rsidRPr="00731B6B">
        <w:t>215-40</w:t>
      </w:r>
      <w:ins w:id="4305" w:author="Mathieu" w:date="2019-10-16T11:47:00Z">
        <w:r w:rsidR="00897365">
          <w:t>.</w:t>
        </w:r>
      </w:ins>
    </w:p>
    <w:p w14:paraId="4770B9F2" w14:textId="5F0E6555" w:rsidR="00443618" w:rsidRDefault="00443618">
      <w:r w:rsidRPr="00443618">
        <w:t>Rock,</w:t>
      </w:r>
      <w:r>
        <w:t xml:space="preserve"> K. (1986)</w:t>
      </w:r>
      <w:ins w:id="4306" w:author="Mathieu" w:date="2019-10-16T11:49:00Z">
        <w:r w:rsidR="00897365">
          <w:t>,</w:t>
        </w:r>
      </w:ins>
      <w:del w:id="4307" w:author="Mathieu" w:date="2019-10-16T11:49:00Z">
        <w:r w:rsidR="006874F1" w:rsidDel="00897365">
          <w:delText>.</w:delText>
        </w:r>
      </w:del>
      <w:r w:rsidRPr="00443618">
        <w:t xml:space="preserve"> </w:t>
      </w:r>
      <w:ins w:id="4308" w:author="Mathieu" w:date="2019-10-16T11:49:00Z">
        <w:r w:rsidR="00897365" w:rsidRPr="00097B7E">
          <w:rPr>
            <w:szCs w:val="22"/>
          </w:rPr>
          <w:t>"</w:t>
        </w:r>
      </w:ins>
      <w:r w:rsidRPr="00443618">
        <w:t xml:space="preserve">Why </w:t>
      </w:r>
      <w:ins w:id="4309" w:author="editor" w:date="2019-10-24T09:58:00Z">
        <w:r w:rsidR="00CD049B">
          <w:t>n</w:t>
        </w:r>
      </w:ins>
      <w:del w:id="4310" w:author="editor" w:date="2019-10-24T09:58:00Z">
        <w:r w:rsidRPr="00443618" w:rsidDel="00CD049B">
          <w:delText>N</w:delText>
        </w:r>
      </w:del>
      <w:r w:rsidRPr="00443618">
        <w:t xml:space="preserve">ew </w:t>
      </w:r>
      <w:ins w:id="4311" w:author="editor" w:date="2019-10-24T09:58:00Z">
        <w:r w:rsidR="00CD049B">
          <w:t>i</w:t>
        </w:r>
      </w:ins>
      <w:del w:id="4312" w:author="editor" w:date="2019-10-24T09:58:00Z">
        <w:r w:rsidRPr="00443618" w:rsidDel="00CD049B">
          <w:delText>I</w:delText>
        </w:r>
      </w:del>
      <w:r w:rsidRPr="00443618">
        <w:t xml:space="preserve">ssues </w:t>
      </w:r>
      <w:ins w:id="4313" w:author="editor" w:date="2019-10-24T09:58:00Z">
        <w:r w:rsidR="00CD049B">
          <w:t>a</w:t>
        </w:r>
      </w:ins>
      <w:del w:id="4314" w:author="editor" w:date="2019-10-24T09:58:00Z">
        <w:r w:rsidRPr="00443618" w:rsidDel="00CD049B">
          <w:delText>A</w:delText>
        </w:r>
      </w:del>
      <w:r w:rsidRPr="00443618">
        <w:t xml:space="preserve">re </w:t>
      </w:r>
      <w:ins w:id="4315" w:author="editor" w:date="2019-10-24T09:58:00Z">
        <w:r w:rsidR="00CD049B">
          <w:t>u</w:t>
        </w:r>
      </w:ins>
      <w:del w:id="4316" w:author="editor" w:date="2019-10-24T09:58:00Z">
        <w:r w:rsidRPr="00443618" w:rsidDel="00CD049B">
          <w:delText>U</w:delText>
        </w:r>
      </w:del>
      <w:r w:rsidRPr="00443618">
        <w:t>nderpriced</w:t>
      </w:r>
      <w:del w:id="4317" w:author="Mathieu" w:date="2019-10-16T11:50:00Z">
        <w:r w:rsidDel="00897365">
          <w:delText>?</w:delText>
        </w:r>
      </w:del>
      <w:ins w:id="4318" w:author="Mathieu" w:date="2019-10-16T11:49:00Z">
        <w:r w:rsidR="00897365" w:rsidRPr="00097B7E">
          <w:rPr>
            <w:szCs w:val="22"/>
          </w:rPr>
          <w:t>"</w:t>
        </w:r>
        <w:r w:rsidR="00897365">
          <w:rPr>
            <w:szCs w:val="22"/>
          </w:rPr>
          <w:t>,</w:t>
        </w:r>
      </w:ins>
      <w:r w:rsidRPr="00443618">
        <w:t xml:space="preserve"> </w:t>
      </w:r>
      <w:r w:rsidRPr="00443618">
        <w:rPr>
          <w:i/>
          <w:iCs/>
        </w:rPr>
        <w:t>Journal of Financial Economics</w:t>
      </w:r>
      <w:r>
        <w:t xml:space="preserve">, </w:t>
      </w:r>
      <w:proofErr w:type="spellStart"/>
      <w:ins w:id="4319" w:author="Mephisto D" w:date="2019-10-30T16:13:00Z">
        <w:r w:rsidR="008B2F23">
          <w:t>Vol</w:t>
        </w:r>
        <w:proofErr w:type="spellEnd"/>
        <w:r w:rsidR="008B2F23">
          <w:t xml:space="preserve"> 15</w:t>
        </w:r>
      </w:ins>
      <w:ins w:id="4320" w:author="Mephisto D" w:date="2019-10-30T16:48:00Z">
        <w:r w:rsidR="005340F4">
          <w:t xml:space="preserve"> No.</w:t>
        </w:r>
      </w:ins>
      <w:ins w:id="4321" w:author="Mephisto D" w:date="2019-10-30T16:13:00Z">
        <w:r w:rsidR="008B2F23">
          <w:t xml:space="preserve">1-2, </w:t>
        </w:r>
      </w:ins>
      <w:ins w:id="4322" w:author="Mathieu" w:date="2019-10-16T11:49:00Z">
        <w:r w:rsidR="00897365">
          <w:t xml:space="preserve">pp. </w:t>
        </w:r>
      </w:ins>
      <w:r w:rsidRPr="00443618">
        <w:t>187</w:t>
      </w:r>
      <w:r>
        <w:t>-212</w:t>
      </w:r>
      <w:ins w:id="4323" w:author="Mathieu" w:date="2019-10-16T11:49:00Z">
        <w:r w:rsidR="00897365">
          <w:t>.</w:t>
        </w:r>
      </w:ins>
    </w:p>
    <w:p w14:paraId="65CA0AD7" w14:textId="2B670740" w:rsidR="006377E5" w:rsidRDefault="006377E5">
      <w:r w:rsidRPr="000921DF">
        <w:t>SE</w:t>
      </w:r>
      <w:r>
        <w:t>C</w:t>
      </w:r>
      <w:r w:rsidRPr="000921DF">
        <w:t xml:space="preserve"> </w:t>
      </w:r>
      <w:r>
        <w:t>Thailand. IPO filling database</w:t>
      </w:r>
      <w:ins w:id="4324" w:author="Mathieu" w:date="2019-10-16T13:56:00Z">
        <w:r w:rsidR="00E6522D">
          <w:t>, available at:</w:t>
        </w:r>
      </w:ins>
      <w:del w:id="4325" w:author="Mathieu" w:date="2019-10-16T13:56:00Z">
        <w:r w:rsidRPr="000921DF" w:rsidDel="00E6522D">
          <w:delText>. Retrieved from</w:delText>
        </w:r>
      </w:del>
      <w:r w:rsidRPr="000921DF">
        <w:t xml:space="preserve"> http://www.</w:t>
      </w:r>
      <w:r>
        <w:t>setsmart.com</w:t>
      </w:r>
      <w:ins w:id="4326" w:author="Mathieu" w:date="2019-10-16T13:56:00Z">
        <w:r w:rsidR="00E6522D">
          <w:t xml:space="preserve"> (accessed </w:t>
        </w:r>
      </w:ins>
      <w:ins w:id="4327" w:author="Mathieu" w:date="2019-10-17T23:52:00Z">
        <w:del w:id="4328" w:author="Mephisto D" w:date="2019-10-30T16:14:00Z">
          <w:r w:rsidR="009F4862" w:rsidDel="008B2F23">
            <w:delText>day + month</w:delText>
          </w:r>
        </w:del>
      </w:ins>
      <w:ins w:id="4329" w:author="Mathieu" w:date="2019-10-16T13:56:00Z">
        <w:del w:id="4330" w:author="Mephisto D" w:date="2019-10-30T16:14:00Z">
          <w:r w:rsidR="00E6522D" w:rsidDel="008B2F23">
            <w:delText xml:space="preserve"> + year</w:delText>
          </w:r>
        </w:del>
      </w:ins>
      <w:ins w:id="4331" w:author="Mephisto D" w:date="2019-10-30T16:14:00Z">
        <w:r w:rsidR="008B2F23">
          <w:t>25 April 2019</w:t>
        </w:r>
      </w:ins>
      <w:ins w:id="4332" w:author="Mathieu" w:date="2019-10-16T13:56:00Z">
        <w:r w:rsidR="00E6522D">
          <w:t>).</w:t>
        </w:r>
      </w:ins>
    </w:p>
    <w:p w14:paraId="5B9E628F" w14:textId="78052B71" w:rsidR="000921DF" w:rsidRDefault="000921DF">
      <w:r w:rsidRPr="000921DF">
        <w:t xml:space="preserve">SET Market Database and Reporting Tool </w:t>
      </w:r>
      <w:r>
        <w:t>Database (SETSMART). Stock market indices</w:t>
      </w:r>
      <w:ins w:id="4333" w:author="Mathieu" w:date="2019-10-16T13:57:00Z">
        <w:r w:rsidR="00E6522D">
          <w:t>, available at:</w:t>
        </w:r>
      </w:ins>
      <w:del w:id="4334" w:author="Mathieu" w:date="2019-10-16T13:57:00Z">
        <w:r w:rsidRPr="000921DF" w:rsidDel="00E6522D">
          <w:delText>. Retrieved from</w:delText>
        </w:r>
      </w:del>
      <w:r w:rsidRPr="000921DF">
        <w:t xml:space="preserve"> </w:t>
      </w:r>
      <w:ins w:id="4335" w:author="Mathieu" w:date="2019-10-16T13:57:00Z">
        <w:r w:rsidR="00E6522D">
          <w:fldChar w:fldCharType="begin"/>
        </w:r>
        <w:r w:rsidR="00E6522D">
          <w:instrText xml:space="preserve"> HYPERLINK "</w:instrText>
        </w:r>
      </w:ins>
      <w:r w:rsidR="00E6522D" w:rsidRPr="000921DF">
        <w:instrText>http://www.</w:instrText>
      </w:r>
      <w:r w:rsidR="00E6522D">
        <w:instrText>setsmart.com</w:instrText>
      </w:r>
      <w:ins w:id="4336" w:author="Mathieu" w:date="2019-10-16T13:57:00Z">
        <w:r w:rsidR="00E6522D">
          <w:instrText xml:space="preserve">" </w:instrText>
        </w:r>
        <w:r w:rsidR="00E6522D">
          <w:fldChar w:fldCharType="separate"/>
        </w:r>
      </w:ins>
      <w:r w:rsidR="00E6522D" w:rsidRPr="00A262C9">
        <w:rPr>
          <w:rStyle w:val="Hyperlink"/>
        </w:rPr>
        <w:t>http://www.setsmart.com</w:t>
      </w:r>
      <w:ins w:id="4337" w:author="Mathieu" w:date="2019-10-16T13:57:00Z">
        <w:r w:rsidR="00E6522D">
          <w:fldChar w:fldCharType="end"/>
        </w:r>
        <w:r w:rsidR="00E6522D">
          <w:t xml:space="preserve"> (accessed </w:t>
        </w:r>
        <w:del w:id="4338" w:author="Mephisto D" w:date="2019-10-30T16:14:00Z">
          <w:r w:rsidR="00E6522D" w:rsidDel="008B2F23">
            <w:delText>da</w:delText>
          </w:r>
        </w:del>
      </w:ins>
      <w:ins w:id="4339" w:author="Mathieu" w:date="2019-10-17T23:53:00Z">
        <w:del w:id="4340" w:author="Mephisto D" w:date="2019-10-30T16:14:00Z">
          <w:r w:rsidR="009F4862" w:rsidDel="008B2F23">
            <w:delText xml:space="preserve">y + month </w:delText>
          </w:r>
        </w:del>
      </w:ins>
      <w:ins w:id="4341" w:author="Mathieu" w:date="2019-10-16T13:57:00Z">
        <w:del w:id="4342" w:author="Mephisto D" w:date="2019-10-30T16:14:00Z">
          <w:r w:rsidR="00E6522D" w:rsidDel="008B2F23">
            <w:delText>+ year</w:delText>
          </w:r>
        </w:del>
      </w:ins>
      <w:ins w:id="4343" w:author="Mephisto D" w:date="2019-10-30T16:14:00Z">
        <w:r w:rsidR="008B2F23">
          <w:t>25 April 2019</w:t>
        </w:r>
      </w:ins>
      <w:ins w:id="4344" w:author="Mathieu" w:date="2019-10-16T13:57:00Z">
        <w:r w:rsidR="00E6522D">
          <w:t>).</w:t>
        </w:r>
      </w:ins>
    </w:p>
    <w:p w14:paraId="76BE544C" w14:textId="3361E004" w:rsidR="00731B6B" w:rsidRDefault="00731B6B">
      <w:r w:rsidRPr="00731B6B">
        <w:t>Sherman, A.</w:t>
      </w:r>
      <w:del w:id="4345" w:author="Mathieu" w:date="2019-10-16T11:50:00Z">
        <w:r w:rsidRPr="00731B6B" w:rsidDel="00897365">
          <w:delText xml:space="preserve"> </w:delText>
        </w:r>
      </w:del>
      <w:r w:rsidRPr="00731B6B">
        <w:t>E.</w:t>
      </w:r>
      <w:del w:id="4346" w:author="Mathieu" w:date="2019-10-16T11:51:00Z">
        <w:r w:rsidRPr="00731B6B" w:rsidDel="00897365">
          <w:delText>,</w:delText>
        </w:r>
      </w:del>
      <w:r w:rsidRPr="00731B6B">
        <w:t xml:space="preserve"> and Titman, S. (2002)</w:t>
      </w:r>
      <w:ins w:id="4347" w:author="Mathieu" w:date="2019-10-16T11:51:00Z">
        <w:r w:rsidR="00897365">
          <w:t>,</w:t>
        </w:r>
      </w:ins>
      <w:del w:id="4348" w:author="Mathieu" w:date="2019-10-16T11:51:00Z">
        <w:r w:rsidR="006874F1" w:rsidDel="00897365">
          <w:delText>.</w:delText>
        </w:r>
      </w:del>
      <w:r w:rsidRPr="00731B6B">
        <w:t xml:space="preserve"> </w:t>
      </w:r>
      <w:ins w:id="4349" w:author="Mathieu" w:date="2019-10-16T11:51:00Z">
        <w:r w:rsidR="00897365" w:rsidRPr="00097B7E">
          <w:rPr>
            <w:szCs w:val="22"/>
          </w:rPr>
          <w:t>"</w:t>
        </w:r>
      </w:ins>
      <w:r w:rsidRPr="00731B6B">
        <w:t xml:space="preserve">Building the IPO order book: </w:t>
      </w:r>
      <w:ins w:id="4350" w:author="editor" w:date="2019-10-24T09:59:00Z">
        <w:r w:rsidR="00CD049B">
          <w:t>u</w:t>
        </w:r>
      </w:ins>
      <w:del w:id="4351" w:author="editor" w:date="2019-10-24T09:59:00Z">
        <w:r w:rsidRPr="00731B6B" w:rsidDel="00CD049B">
          <w:delText>U</w:delText>
        </w:r>
      </w:del>
      <w:r w:rsidRPr="00731B6B">
        <w:t>nderpricing and participation limits with costly informatio</w:t>
      </w:r>
      <w:r>
        <w:t>n</w:t>
      </w:r>
      <w:ins w:id="4352" w:author="Mathieu" w:date="2019-10-16T11:51:00Z">
        <w:r w:rsidR="00897365" w:rsidRPr="00097B7E">
          <w:rPr>
            <w:szCs w:val="22"/>
          </w:rPr>
          <w:t>"</w:t>
        </w:r>
      </w:ins>
      <w:del w:id="4353" w:author="Mathieu" w:date="2019-10-16T11:51:00Z">
        <w:r w:rsidRPr="00731B6B" w:rsidDel="00897365">
          <w:delText>’</w:delText>
        </w:r>
      </w:del>
      <w:r w:rsidRPr="00731B6B">
        <w:t xml:space="preserve">, </w:t>
      </w:r>
      <w:r w:rsidRPr="00731B6B">
        <w:rPr>
          <w:i/>
          <w:iCs/>
        </w:rPr>
        <w:t>Journal of Financial Economics</w:t>
      </w:r>
      <w:r w:rsidRPr="000921DF">
        <w:t xml:space="preserve">, </w:t>
      </w:r>
      <w:ins w:id="4354" w:author="Mathieu" w:date="2019-10-16T11:51:00Z">
        <w:r w:rsidR="00897365">
          <w:t xml:space="preserve">Vol. </w:t>
        </w:r>
      </w:ins>
      <w:r w:rsidRPr="000921DF">
        <w:t>65</w:t>
      </w:r>
      <w:ins w:id="4355" w:author="Mephisto D" w:date="2019-10-30T16:48:00Z">
        <w:r w:rsidR="005340F4">
          <w:t xml:space="preserve"> No.1</w:t>
        </w:r>
      </w:ins>
      <w:r w:rsidRPr="00731B6B">
        <w:t xml:space="preserve">, </w:t>
      </w:r>
      <w:ins w:id="4356" w:author="Mathieu" w:date="2019-10-16T11:51:00Z">
        <w:r w:rsidR="00897365">
          <w:t xml:space="preserve">pp. </w:t>
        </w:r>
      </w:ins>
      <w:r w:rsidRPr="00731B6B">
        <w:t>3–29</w:t>
      </w:r>
      <w:ins w:id="4357" w:author="Mathieu" w:date="2019-10-16T11:51:00Z">
        <w:r w:rsidR="00897365">
          <w:t>.</w:t>
        </w:r>
      </w:ins>
    </w:p>
    <w:p w14:paraId="74EA01A7" w14:textId="7465B558" w:rsidR="008F20C4" w:rsidRDefault="008F20C4">
      <w:proofErr w:type="spellStart"/>
      <w:r w:rsidRPr="008F20C4">
        <w:t>Sias</w:t>
      </w:r>
      <w:proofErr w:type="spellEnd"/>
      <w:r w:rsidRPr="008F20C4">
        <w:t>, R</w:t>
      </w:r>
      <w:r>
        <w:t>.</w:t>
      </w:r>
      <w:del w:id="4358" w:author="Mathieu" w:date="2019-10-16T11:51:00Z">
        <w:r w:rsidRPr="008F20C4" w:rsidDel="00897365">
          <w:delText xml:space="preserve"> </w:delText>
        </w:r>
      </w:del>
      <w:r w:rsidRPr="008F20C4">
        <w:t xml:space="preserve">W. </w:t>
      </w:r>
      <w:r>
        <w:t>(</w:t>
      </w:r>
      <w:r w:rsidRPr="008F20C4">
        <w:t>1996</w:t>
      </w:r>
      <w:r>
        <w:t>)</w:t>
      </w:r>
      <w:ins w:id="4359" w:author="Mathieu" w:date="2019-10-16T11:51:00Z">
        <w:r w:rsidR="00897365">
          <w:t>,</w:t>
        </w:r>
      </w:ins>
      <w:del w:id="4360" w:author="Mathieu" w:date="2019-10-16T11:51:00Z">
        <w:r w:rsidR="006874F1" w:rsidDel="00897365">
          <w:delText>.</w:delText>
        </w:r>
      </w:del>
      <w:r w:rsidRPr="008F20C4">
        <w:t xml:space="preserve"> </w:t>
      </w:r>
      <w:ins w:id="4361" w:author="Mathieu" w:date="2019-10-16T11:51:00Z">
        <w:r w:rsidR="00897365" w:rsidRPr="00097B7E">
          <w:rPr>
            <w:szCs w:val="22"/>
          </w:rPr>
          <w:t>"</w:t>
        </w:r>
      </w:ins>
      <w:r w:rsidRPr="008F20C4">
        <w:t>Volatility and the institutional investor</w:t>
      </w:r>
      <w:ins w:id="4362" w:author="Mathieu" w:date="2019-10-16T11:51:00Z">
        <w:r w:rsidR="00897365" w:rsidRPr="00097B7E">
          <w:rPr>
            <w:szCs w:val="22"/>
          </w:rPr>
          <w:t>"</w:t>
        </w:r>
        <w:r w:rsidR="00897365">
          <w:rPr>
            <w:szCs w:val="22"/>
          </w:rPr>
          <w:t>,</w:t>
        </w:r>
      </w:ins>
      <w:del w:id="4363" w:author="Mathieu" w:date="2019-10-16T11:51:00Z">
        <w:r w:rsidRPr="008F20C4" w:rsidDel="00897365">
          <w:delText>.</w:delText>
        </w:r>
      </w:del>
      <w:r w:rsidRPr="008F20C4">
        <w:t xml:space="preserve"> </w:t>
      </w:r>
      <w:r w:rsidRPr="008F20C4">
        <w:rPr>
          <w:i/>
          <w:iCs/>
        </w:rPr>
        <w:t>Financial Analyst</w:t>
      </w:r>
      <w:r>
        <w:rPr>
          <w:i/>
          <w:iCs/>
        </w:rPr>
        <w:t>s</w:t>
      </w:r>
      <w:r w:rsidRPr="008F20C4">
        <w:rPr>
          <w:i/>
          <w:iCs/>
        </w:rPr>
        <w:t xml:space="preserve"> Journal</w:t>
      </w:r>
      <w:r w:rsidRPr="000921DF">
        <w:t xml:space="preserve">, </w:t>
      </w:r>
      <w:ins w:id="4364" w:author="Mathieu" w:date="2019-10-16T11:51:00Z">
        <w:r w:rsidR="00897365">
          <w:t xml:space="preserve">Vol. </w:t>
        </w:r>
      </w:ins>
      <w:r w:rsidRPr="000921DF">
        <w:t>52</w:t>
      </w:r>
      <w:ins w:id="4365" w:author="Mephisto D" w:date="2019-10-30T16:49:00Z">
        <w:r w:rsidR="005340F4">
          <w:t xml:space="preserve"> No.2</w:t>
        </w:r>
      </w:ins>
      <w:r w:rsidRPr="008F20C4">
        <w:rPr>
          <w:i/>
          <w:iCs/>
        </w:rPr>
        <w:t>,</w:t>
      </w:r>
      <w:r w:rsidRPr="008F20C4">
        <w:t xml:space="preserve"> </w:t>
      </w:r>
      <w:ins w:id="4366" w:author="Mathieu" w:date="2019-10-16T11:51:00Z">
        <w:r w:rsidR="00897365">
          <w:t xml:space="preserve">pp. </w:t>
        </w:r>
      </w:ins>
      <w:r w:rsidRPr="008F20C4">
        <w:t>13–2</w:t>
      </w:r>
      <w:r>
        <w:t>0</w:t>
      </w:r>
      <w:r w:rsidRPr="008F20C4">
        <w:t>.</w:t>
      </w:r>
    </w:p>
    <w:p w14:paraId="71F84AB0" w14:textId="6D2053E0" w:rsidR="003473E1" w:rsidRDefault="003473E1">
      <w:proofErr w:type="spellStart"/>
      <w:r>
        <w:t>Verrecchia</w:t>
      </w:r>
      <w:proofErr w:type="spellEnd"/>
      <w:r>
        <w:t>, R.E.</w:t>
      </w:r>
      <w:del w:id="4367" w:author="Mathieu" w:date="2019-10-16T11:52:00Z">
        <w:r w:rsidDel="00897365">
          <w:delText>,</w:delText>
        </w:r>
      </w:del>
      <w:r>
        <w:t xml:space="preserve"> (1983)</w:t>
      </w:r>
      <w:ins w:id="4368" w:author="Mathieu" w:date="2019-10-16T11:52:00Z">
        <w:r w:rsidR="00897365">
          <w:t>,</w:t>
        </w:r>
      </w:ins>
      <w:del w:id="4369" w:author="Mathieu" w:date="2019-10-16T11:52:00Z">
        <w:r w:rsidDel="00897365">
          <w:delText>.</w:delText>
        </w:r>
      </w:del>
      <w:r>
        <w:t xml:space="preserve"> </w:t>
      </w:r>
      <w:ins w:id="4370" w:author="Mathieu" w:date="2019-10-16T11:52:00Z">
        <w:r w:rsidR="00897365" w:rsidRPr="00097B7E">
          <w:rPr>
            <w:szCs w:val="22"/>
          </w:rPr>
          <w:t>"</w:t>
        </w:r>
      </w:ins>
      <w:r>
        <w:t>Discretionary disclosure</w:t>
      </w:r>
      <w:ins w:id="4371" w:author="Mathieu" w:date="2019-10-16T11:52:00Z">
        <w:r w:rsidR="00897365" w:rsidRPr="00097B7E">
          <w:rPr>
            <w:szCs w:val="22"/>
          </w:rPr>
          <w:t>"</w:t>
        </w:r>
      </w:ins>
      <w:r>
        <w:t xml:space="preserve">, </w:t>
      </w:r>
      <w:r w:rsidRPr="003473E1">
        <w:rPr>
          <w:i/>
          <w:iCs/>
        </w:rPr>
        <w:t>Journal of Accounting and Economics</w:t>
      </w:r>
      <w:r>
        <w:t xml:space="preserve">, </w:t>
      </w:r>
      <w:ins w:id="4372" w:author="Mathieu" w:date="2019-10-16T11:52:00Z">
        <w:r w:rsidR="00897365">
          <w:t xml:space="preserve">Vol. </w:t>
        </w:r>
      </w:ins>
      <w:r>
        <w:t>5</w:t>
      </w:r>
      <w:ins w:id="4373" w:author="Mephisto D" w:date="2019-10-30T16:54:00Z">
        <w:r w:rsidR="009300AC">
          <w:t xml:space="preserve"> No.1</w:t>
        </w:r>
      </w:ins>
      <w:r>
        <w:t xml:space="preserve">, </w:t>
      </w:r>
      <w:ins w:id="4374" w:author="Mathieu" w:date="2019-10-16T11:52:00Z">
        <w:r w:rsidR="00897365">
          <w:t xml:space="preserve">pp. </w:t>
        </w:r>
      </w:ins>
      <w:r>
        <w:t>179–194.</w:t>
      </w:r>
    </w:p>
    <w:p w14:paraId="20BEEA6A" w14:textId="148DA01B" w:rsidR="00EB10E8" w:rsidRDefault="00EB10E8" w:rsidP="00EB10E8">
      <w:pPr>
        <w:autoSpaceDE w:val="0"/>
        <w:autoSpaceDN w:val="0"/>
        <w:adjustRightInd w:val="0"/>
        <w:spacing w:after="0" w:line="240" w:lineRule="auto"/>
        <w:rPr>
          <w:rFonts w:cstheme="minorHAnsi"/>
          <w:szCs w:val="22"/>
        </w:rPr>
      </w:pPr>
      <w:r w:rsidRPr="00EB10E8">
        <w:rPr>
          <w:rFonts w:cstheme="minorHAnsi"/>
          <w:szCs w:val="22"/>
        </w:rPr>
        <w:t>Wang, K</w:t>
      </w:r>
      <w:ins w:id="4375" w:author="Mathieu" w:date="2019-10-17T23:55:00Z">
        <w:r w:rsidR="009F4862">
          <w:rPr>
            <w:rFonts w:cstheme="minorHAnsi"/>
            <w:szCs w:val="22"/>
          </w:rPr>
          <w:t>.</w:t>
        </w:r>
      </w:ins>
      <w:commentRangeStart w:id="4376"/>
      <w:commentRangeStart w:id="4377"/>
      <w:del w:id="4378" w:author="Mathieu" w:date="2019-10-17T23:55:00Z">
        <w:r w:rsidRPr="00EB10E8" w:rsidDel="009F4862">
          <w:rPr>
            <w:rFonts w:cstheme="minorHAnsi"/>
            <w:szCs w:val="22"/>
          </w:rPr>
          <w:delText>o</w:delText>
        </w:r>
      </w:del>
      <w:commentRangeEnd w:id="4376"/>
      <w:r w:rsidR="009F4862">
        <w:rPr>
          <w:rStyle w:val="CommentReference"/>
        </w:rPr>
        <w:commentReference w:id="4376"/>
      </w:r>
      <w:commentRangeEnd w:id="4377"/>
      <w:r w:rsidR="00D728D8">
        <w:rPr>
          <w:rStyle w:val="CommentReference"/>
        </w:rPr>
        <w:commentReference w:id="4377"/>
      </w:r>
      <w:r w:rsidRPr="00EB10E8">
        <w:rPr>
          <w:rFonts w:cstheme="minorHAnsi"/>
          <w:szCs w:val="22"/>
        </w:rPr>
        <w:t>, Chan</w:t>
      </w:r>
      <w:ins w:id="4379" w:author="editor" w:date="2019-10-24T09:59:00Z">
        <w:r w:rsidR="00CD049B">
          <w:rPr>
            <w:rFonts w:cstheme="minorHAnsi"/>
            <w:szCs w:val="22"/>
          </w:rPr>
          <w:t>,</w:t>
        </w:r>
      </w:ins>
      <w:r w:rsidRPr="00EB10E8">
        <w:rPr>
          <w:rFonts w:cstheme="minorHAnsi"/>
          <w:szCs w:val="22"/>
        </w:rPr>
        <w:t xml:space="preserve"> S.H.</w:t>
      </w:r>
      <w:del w:id="4380" w:author="Mathieu" w:date="2019-10-16T11:52:00Z">
        <w:r w:rsidRPr="00EB10E8" w:rsidDel="00897365">
          <w:rPr>
            <w:rFonts w:cstheme="minorHAnsi"/>
            <w:szCs w:val="22"/>
          </w:rPr>
          <w:delText>,</w:delText>
        </w:r>
      </w:del>
      <w:r w:rsidRPr="00EB10E8">
        <w:rPr>
          <w:rFonts w:cstheme="minorHAnsi"/>
          <w:szCs w:val="22"/>
        </w:rPr>
        <w:t xml:space="preserve"> and </w:t>
      </w:r>
      <w:proofErr w:type="spellStart"/>
      <w:r w:rsidRPr="00EB10E8">
        <w:rPr>
          <w:rFonts w:cstheme="minorHAnsi"/>
          <w:szCs w:val="22"/>
        </w:rPr>
        <w:t>Gau</w:t>
      </w:r>
      <w:proofErr w:type="spellEnd"/>
      <w:ins w:id="4381" w:author="Mathieu" w:date="2019-10-16T11:52:00Z">
        <w:r w:rsidR="00897365">
          <w:rPr>
            <w:rFonts w:cstheme="minorHAnsi"/>
            <w:szCs w:val="22"/>
          </w:rPr>
          <w:t>,</w:t>
        </w:r>
      </w:ins>
      <w:r w:rsidRPr="00EB10E8">
        <w:rPr>
          <w:rFonts w:cstheme="minorHAnsi"/>
          <w:szCs w:val="22"/>
        </w:rPr>
        <w:t xml:space="preserve"> G.W. (1992)</w:t>
      </w:r>
      <w:ins w:id="4382" w:author="Mathieu" w:date="2019-10-16T11:52:00Z">
        <w:r w:rsidR="00897365">
          <w:rPr>
            <w:rFonts w:cstheme="minorHAnsi"/>
            <w:szCs w:val="22"/>
          </w:rPr>
          <w:t>,</w:t>
        </w:r>
      </w:ins>
      <w:del w:id="4383" w:author="Mathieu" w:date="2019-10-16T11:52:00Z">
        <w:r w:rsidR="006874F1" w:rsidDel="00897365">
          <w:rPr>
            <w:rFonts w:cstheme="minorHAnsi"/>
            <w:szCs w:val="22"/>
          </w:rPr>
          <w:delText>.</w:delText>
        </w:r>
      </w:del>
      <w:r w:rsidRPr="00EB10E8">
        <w:rPr>
          <w:rFonts w:cstheme="minorHAnsi"/>
          <w:szCs w:val="22"/>
        </w:rPr>
        <w:t xml:space="preserve"> </w:t>
      </w:r>
      <w:ins w:id="4384" w:author="Mathieu" w:date="2019-10-16T11:52:00Z">
        <w:r w:rsidR="00897365" w:rsidRPr="00097B7E">
          <w:rPr>
            <w:szCs w:val="22"/>
          </w:rPr>
          <w:t>"</w:t>
        </w:r>
      </w:ins>
      <w:r w:rsidRPr="00EB10E8">
        <w:rPr>
          <w:rFonts w:cstheme="minorHAnsi"/>
          <w:szCs w:val="22"/>
        </w:rPr>
        <w:t xml:space="preserve">Initial </w:t>
      </w:r>
      <w:ins w:id="4385" w:author="editor" w:date="2019-10-24T09:59:00Z">
        <w:r w:rsidR="00CD049B">
          <w:rPr>
            <w:rFonts w:cstheme="minorHAnsi"/>
            <w:szCs w:val="22"/>
          </w:rPr>
          <w:t>p</w:t>
        </w:r>
      </w:ins>
      <w:del w:id="4386" w:author="editor" w:date="2019-10-24T09:59:00Z">
        <w:r w:rsidRPr="00EB10E8" w:rsidDel="00CD049B">
          <w:rPr>
            <w:rFonts w:cstheme="minorHAnsi"/>
            <w:szCs w:val="22"/>
          </w:rPr>
          <w:delText>P</w:delText>
        </w:r>
      </w:del>
      <w:r w:rsidRPr="00EB10E8">
        <w:rPr>
          <w:rFonts w:cstheme="minorHAnsi"/>
          <w:szCs w:val="22"/>
        </w:rPr>
        <w:t xml:space="preserve">ublic </w:t>
      </w:r>
      <w:ins w:id="4387" w:author="editor" w:date="2019-10-24T09:59:00Z">
        <w:r w:rsidR="00CD049B">
          <w:rPr>
            <w:rFonts w:cstheme="minorHAnsi"/>
            <w:szCs w:val="22"/>
          </w:rPr>
          <w:t>o</w:t>
        </w:r>
      </w:ins>
      <w:del w:id="4388" w:author="editor" w:date="2019-10-24T09:59:00Z">
        <w:r w:rsidRPr="00EB10E8" w:rsidDel="00CD049B">
          <w:rPr>
            <w:rFonts w:cstheme="minorHAnsi"/>
            <w:szCs w:val="22"/>
          </w:rPr>
          <w:delText>O</w:delText>
        </w:r>
      </w:del>
      <w:r w:rsidRPr="00EB10E8">
        <w:rPr>
          <w:rFonts w:cstheme="minorHAnsi"/>
          <w:szCs w:val="22"/>
        </w:rPr>
        <w:t xml:space="preserve">fferings of </w:t>
      </w:r>
      <w:ins w:id="4389" w:author="editor" w:date="2019-10-24T09:59:00Z">
        <w:r w:rsidR="00CD049B">
          <w:rPr>
            <w:rFonts w:cstheme="minorHAnsi"/>
            <w:szCs w:val="22"/>
          </w:rPr>
          <w:t>e</w:t>
        </w:r>
      </w:ins>
      <w:del w:id="4390" w:author="editor" w:date="2019-10-24T09:59:00Z">
        <w:r w:rsidRPr="00EB10E8" w:rsidDel="00CD049B">
          <w:rPr>
            <w:rFonts w:cstheme="minorHAnsi"/>
            <w:szCs w:val="22"/>
          </w:rPr>
          <w:delText>E</w:delText>
        </w:r>
      </w:del>
      <w:r w:rsidRPr="00EB10E8">
        <w:rPr>
          <w:rFonts w:cstheme="minorHAnsi"/>
          <w:szCs w:val="22"/>
        </w:rPr>
        <w:t>quity</w:t>
      </w:r>
      <w:r>
        <w:rPr>
          <w:rFonts w:cstheme="minorHAnsi"/>
          <w:szCs w:val="22"/>
        </w:rPr>
        <w:t xml:space="preserve"> </w:t>
      </w:r>
      <w:ins w:id="4391" w:author="editor" w:date="2019-10-24T09:59:00Z">
        <w:r w:rsidR="00CD049B">
          <w:rPr>
            <w:rFonts w:cstheme="minorHAnsi"/>
            <w:szCs w:val="22"/>
          </w:rPr>
          <w:t>s</w:t>
        </w:r>
      </w:ins>
      <w:del w:id="4392" w:author="editor" w:date="2019-10-24T09:59:00Z">
        <w:r w:rsidRPr="00EB10E8" w:rsidDel="00CD049B">
          <w:rPr>
            <w:rFonts w:cstheme="minorHAnsi"/>
            <w:szCs w:val="22"/>
          </w:rPr>
          <w:delText>S</w:delText>
        </w:r>
      </w:del>
      <w:r w:rsidRPr="00EB10E8">
        <w:rPr>
          <w:rFonts w:cstheme="minorHAnsi"/>
          <w:szCs w:val="22"/>
        </w:rPr>
        <w:t>ecurities</w:t>
      </w:r>
      <w:ins w:id="4393" w:author="Mephisto D" w:date="2019-10-30T16:51:00Z">
        <w:r w:rsidR="005340F4">
          <w:rPr>
            <w:rFonts w:cstheme="minorHAnsi"/>
            <w:szCs w:val="22"/>
          </w:rPr>
          <w:t>: Anoma</w:t>
        </w:r>
      </w:ins>
      <w:ins w:id="4394" w:author="Mephisto D" w:date="2019-10-30T16:52:00Z">
        <w:r w:rsidR="005340F4">
          <w:rPr>
            <w:rFonts w:cstheme="minorHAnsi"/>
            <w:szCs w:val="22"/>
          </w:rPr>
          <w:t>l</w:t>
        </w:r>
        <w:r w:rsidR="009300AC">
          <w:rPr>
            <w:rFonts w:cstheme="minorHAnsi"/>
            <w:szCs w:val="22"/>
          </w:rPr>
          <w:t>ous evidence using REITs</w:t>
        </w:r>
      </w:ins>
      <w:ins w:id="4395" w:author="Mathieu" w:date="2019-10-16T11:52:00Z">
        <w:r w:rsidR="00897365" w:rsidRPr="00097B7E">
          <w:rPr>
            <w:szCs w:val="22"/>
          </w:rPr>
          <w:t>"</w:t>
        </w:r>
        <w:r w:rsidR="00897365">
          <w:rPr>
            <w:szCs w:val="22"/>
          </w:rPr>
          <w:t>,</w:t>
        </w:r>
      </w:ins>
      <w:del w:id="4396" w:author="Mathieu" w:date="2019-10-16T11:52:00Z">
        <w:r w:rsidRPr="00EB10E8" w:rsidDel="00897365">
          <w:rPr>
            <w:rFonts w:cstheme="minorHAnsi"/>
            <w:szCs w:val="22"/>
          </w:rPr>
          <w:delText>.</w:delText>
        </w:r>
      </w:del>
      <w:r w:rsidRPr="00EB10E8">
        <w:rPr>
          <w:rFonts w:cstheme="minorHAnsi"/>
          <w:szCs w:val="22"/>
        </w:rPr>
        <w:t xml:space="preserve"> </w:t>
      </w:r>
      <w:r w:rsidRPr="00EB10E8">
        <w:rPr>
          <w:rFonts w:cstheme="minorHAnsi"/>
          <w:i/>
          <w:iCs/>
          <w:szCs w:val="22"/>
        </w:rPr>
        <w:t>Journal of Financial Economics</w:t>
      </w:r>
      <w:r w:rsidRPr="000921DF">
        <w:rPr>
          <w:rFonts w:cstheme="minorHAnsi"/>
          <w:szCs w:val="22"/>
        </w:rPr>
        <w:t xml:space="preserve">, </w:t>
      </w:r>
      <w:ins w:id="4397" w:author="Mathieu" w:date="2019-10-16T11:52:00Z">
        <w:r w:rsidR="00897365">
          <w:rPr>
            <w:rFonts w:cstheme="minorHAnsi"/>
            <w:szCs w:val="22"/>
          </w:rPr>
          <w:t xml:space="preserve">Vol. </w:t>
        </w:r>
      </w:ins>
      <w:r w:rsidRPr="000921DF">
        <w:rPr>
          <w:rFonts w:cstheme="minorHAnsi"/>
          <w:szCs w:val="22"/>
        </w:rPr>
        <w:t>31</w:t>
      </w:r>
      <w:ins w:id="4398" w:author="Mephisto D" w:date="2019-10-30T16:51:00Z">
        <w:r w:rsidR="005340F4">
          <w:rPr>
            <w:rFonts w:cstheme="minorHAnsi"/>
            <w:szCs w:val="22"/>
          </w:rPr>
          <w:t xml:space="preserve"> No.3</w:t>
        </w:r>
      </w:ins>
      <w:r w:rsidRPr="00EB10E8">
        <w:rPr>
          <w:rFonts w:cstheme="minorHAnsi"/>
          <w:szCs w:val="22"/>
        </w:rPr>
        <w:t>,</w:t>
      </w:r>
      <w:r>
        <w:rPr>
          <w:rFonts w:cstheme="minorHAnsi"/>
          <w:szCs w:val="22"/>
        </w:rPr>
        <w:t xml:space="preserve"> </w:t>
      </w:r>
      <w:ins w:id="4399" w:author="Mathieu" w:date="2019-10-16T11:52:00Z">
        <w:r w:rsidR="00897365">
          <w:rPr>
            <w:rFonts w:cstheme="minorHAnsi"/>
            <w:szCs w:val="22"/>
          </w:rPr>
          <w:t xml:space="preserve">pp. </w:t>
        </w:r>
      </w:ins>
      <w:r w:rsidRPr="00EB10E8">
        <w:rPr>
          <w:rFonts w:cstheme="minorHAnsi"/>
          <w:szCs w:val="22"/>
        </w:rPr>
        <w:t>381-440</w:t>
      </w:r>
      <w:ins w:id="4400" w:author="Mathieu" w:date="2019-10-16T11:52:00Z">
        <w:r w:rsidR="00897365">
          <w:rPr>
            <w:rFonts w:cstheme="minorHAnsi"/>
            <w:szCs w:val="22"/>
          </w:rPr>
          <w:t>.</w:t>
        </w:r>
      </w:ins>
    </w:p>
    <w:p w14:paraId="246B1331" w14:textId="3099B57E" w:rsidR="00336515" w:rsidRDefault="00336515" w:rsidP="00EB10E8">
      <w:pPr>
        <w:autoSpaceDE w:val="0"/>
        <w:autoSpaceDN w:val="0"/>
        <w:adjustRightInd w:val="0"/>
        <w:spacing w:after="0" w:line="240" w:lineRule="auto"/>
        <w:rPr>
          <w:rFonts w:cstheme="minorHAnsi"/>
          <w:szCs w:val="22"/>
        </w:rPr>
      </w:pPr>
    </w:p>
    <w:p w14:paraId="357FDA96" w14:textId="2441D42F" w:rsidR="00AF64A2" w:rsidRDefault="00AF64A2" w:rsidP="00EB10E8">
      <w:pPr>
        <w:autoSpaceDE w:val="0"/>
        <w:autoSpaceDN w:val="0"/>
        <w:adjustRightInd w:val="0"/>
        <w:spacing w:after="0" w:line="240" w:lineRule="auto"/>
        <w:rPr>
          <w:szCs w:val="22"/>
        </w:rPr>
      </w:pPr>
      <w:r w:rsidRPr="00AF64A2">
        <w:rPr>
          <w:szCs w:val="22"/>
        </w:rPr>
        <w:t>Welch, I. (1989)</w:t>
      </w:r>
      <w:ins w:id="4401" w:author="Mathieu" w:date="2019-10-16T13:39:00Z">
        <w:r w:rsidR="00BA6820">
          <w:rPr>
            <w:szCs w:val="22"/>
          </w:rPr>
          <w:t>,</w:t>
        </w:r>
      </w:ins>
      <w:del w:id="4402" w:author="Mathieu" w:date="2019-10-16T13:39:00Z">
        <w:r w:rsidR="006108FE" w:rsidDel="00BA6820">
          <w:rPr>
            <w:szCs w:val="22"/>
          </w:rPr>
          <w:delText>.</w:delText>
        </w:r>
      </w:del>
      <w:r w:rsidR="006108FE">
        <w:rPr>
          <w:szCs w:val="22"/>
        </w:rPr>
        <w:t xml:space="preserve"> </w:t>
      </w:r>
      <w:ins w:id="4403" w:author="Mathieu" w:date="2019-10-16T13:40:00Z">
        <w:r w:rsidR="00BA6820" w:rsidRPr="00097B7E">
          <w:rPr>
            <w:szCs w:val="22"/>
          </w:rPr>
          <w:t>"</w:t>
        </w:r>
      </w:ins>
      <w:r w:rsidRPr="00AF64A2">
        <w:rPr>
          <w:szCs w:val="22"/>
        </w:rPr>
        <w:t xml:space="preserve">Seasoned offerings, imitation costs and the underpricing of </w:t>
      </w:r>
      <w:ins w:id="4404" w:author="editor" w:date="2019-10-24T09:59:00Z">
        <w:r w:rsidR="00CD049B">
          <w:rPr>
            <w:szCs w:val="22"/>
          </w:rPr>
          <w:t>i</w:t>
        </w:r>
      </w:ins>
      <w:del w:id="4405" w:author="editor" w:date="2019-10-24T09:59:00Z">
        <w:r w:rsidRPr="00AF64A2" w:rsidDel="00CD049B">
          <w:rPr>
            <w:szCs w:val="22"/>
          </w:rPr>
          <w:delText>I</w:delText>
        </w:r>
      </w:del>
      <w:r w:rsidRPr="00AF64A2">
        <w:rPr>
          <w:szCs w:val="22"/>
        </w:rPr>
        <w:t xml:space="preserve">nitial </w:t>
      </w:r>
      <w:ins w:id="4406" w:author="editor" w:date="2019-10-24T09:59:00Z">
        <w:r w:rsidR="00CD049B">
          <w:rPr>
            <w:szCs w:val="22"/>
          </w:rPr>
          <w:t>p</w:t>
        </w:r>
      </w:ins>
      <w:del w:id="4407" w:author="editor" w:date="2019-10-24T09:59:00Z">
        <w:r w:rsidRPr="00AF64A2" w:rsidDel="00CD049B">
          <w:rPr>
            <w:szCs w:val="22"/>
          </w:rPr>
          <w:delText>P</w:delText>
        </w:r>
      </w:del>
      <w:r w:rsidRPr="00AF64A2">
        <w:rPr>
          <w:szCs w:val="22"/>
        </w:rPr>
        <w:t xml:space="preserve">ublic </w:t>
      </w:r>
      <w:ins w:id="4408" w:author="editor" w:date="2019-10-24T09:59:00Z">
        <w:r w:rsidR="00CD049B">
          <w:rPr>
            <w:szCs w:val="22"/>
          </w:rPr>
          <w:t>o</w:t>
        </w:r>
      </w:ins>
      <w:del w:id="4409" w:author="editor" w:date="2019-10-24T09:59:00Z">
        <w:r w:rsidRPr="00AF64A2" w:rsidDel="00CD049B">
          <w:rPr>
            <w:szCs w:val="22"/>
          </w:rPr>
          <w:delText>O</w:delText>
        </w:r>
      </w:del>
      <w:r w:rsidRPr="00AF64A2">
        <w:rPr>
          <w:szCs w:val="22"/>
        </w:rPr>
        <w:t>fferings</w:t>
      </w:r>
      <w:ins w:id="4410" w:author="Mathieu" w:date="2019-10-16T13:40:00Z">
        <w:r w:rsidR="00BA6820" w:rsidRPr="00097B7E">
          <w:rPr>
            <w:szCs w:val="22"/>
          </w:rPr>
          <w:t>"</w:t>
        </w:r>
      </w:ins>
      <w:r w:rsidRPr="00AF64A2">
        <w:rPr>
          <w:szCs w:val="22"/>
        </w:rPr>
        <w:t xml:space="preserve">, </w:t>
      </w:r>
      <w:r w:rsidRPr="00BA6820">
        <w:rPr>
          <w:i/>
          <w:szCs w:val="22"/>
          <w:rPrChange w:id="4411" w:author="Mathieu" w:date="2019-10-16T13:40:00Z">
            <w:rPr>
              <w:szCs w:val="22"/>
            </w:rPr>
          </w:rPrChange>
        </w:rPr>
        <w:t>Journal of Finance</w:t>
      </w:r>
      <w:r w:rsidRPr="00AF64A2">
        <w:rPr>
          <w:szCs w:val="22"/>
        </w:rPr>
        <w:t xml:space="preserve">, </w:t>
      </w:r>
      <w:ins w:id="4412" w:author="Mathieu" w:date="2019-10-16T13:40:00Z">
        <w:r w:rsidR="00BA6820">
          <w:rPr>
            <w:szCs w:val="22"/>
          </w:rPr>
          <w:t xml:space="preserve">Vol. </w:t>
        </w:r>
      </w:ins>
      <w:r w:rsidRPr="00AF64A2">
        <w:rPr>
          <w:szCs w:val="22"/>
        </w:rPr>
        <w:t>44</w:t>
      </w:r>
      <w:ins w:id="4413" w:author="Mephisto D" w:date="2019-10-30T16:52:00Z">
        <w:r w:rsidR="009300AC">
          <w:rPr>
            <w:szCs w:val="22"/>
          </w:rPr>
          <w:t xml:space="preserve"> No.2</w:t>
        </w:r>
      </w:ins>
      <w:r w:rsidRPr="00AF64A2">
        <w:rPr>
          <w:szCs w:val="22"/>
        </w:rPr>
        <w:t>, pp. 421-49.</w:t>
      </w:r>
    </w:p>
    <w:p w14:paraId="56280331" w14:textId="77777777" w:rsidR="009244C3" w:rsidRDefault="009244C3" w:rsidP="00EB10E8">
      <w:pPr>
        <w:autoSpaceDE w:val="0"/>
        <w:autoSpaceDN w:val="0"/>
        <w:adjustRightInd w:val="0"/>
        <w:spacing w:after="0" w:line="240" w:lineRule="auto"/>
        <w:rPr>
          <w:szCs w:val="22"/>
        </w:rPr>
      </w:pPr>
    </w:p>
    <w:p w14:paraId="1DE71063" w14:textId="76338C66" w:rsidR="009244C3" w:rsidRPr="00AF64A2" w:rsidRDefault="009244C3" w:rsidP="00EB10E8">
      <w:pPr>
        <w:autoSpaceDE w:val="0"/>
        <w:autoSpaceDN w:val="0"/>
        <w:adjustRightInd w:val="0"/>
        <w:spacing w:after="0" w:line="240" w:lineRule="auto"/>
        <w:rPr>
          <w:szCs w:val="22"/>
        </w:rPr>
      </w:pPr>
      <w:r w:rsidRPr="009244C3">
        <w:rPr>
          <w:szCs w:val="22"/>
        </w:rPr>
        <w:t>Welch, B.</w:t>
      </w:r>
      <w:del w:id="4414" w:author="Mathieu" w:date="2019-10-16T13:40:00Z">
        <w:r w:rsidRPr="009244C3" w:rsidDel="00BA6820">
          <w:rPr>
            <w:szCs w:val="22"/>
          </w:rPr>
          <w:delText xml:space="preserve"> </w:delText>
        </w:r>
      </w:del>
      <w:r w:rsidRPr="009244C3">
        <w:rPr>
          <w:szCs w:val="22"/>
        </w:rPr>
        <w:t>L. (1947)</w:t>
      </w:r>
      <w:ins w:id="4415" w:author="Mathieu" w:date="2019-10-16T13:40:00Z">
        <w:r w:rsidR="00BA6820">
          <w:rPr>
            <w:szCs w:val="22"/>
          </w:rPr>
          <w:t>,</w:t>
        </w:r>
      </w:ins>
      <w:del w:id="4416" w:author="Mathieu" w:date="2019-10-16T13:40:00Z">
        <w:r w:rsidRPr="009244C3" w:rsidDel="00BA6820">
          <w:rPr>
            <w:szCs w:val="22"/>
          </w:rPr>
          <w:delText>.</w:delText>
        </w:r>
      </w:del>
      <w:r w:rsidRPr="009244C3">
        <w:rPr>
          <w:szCs w:val="22"/>
        </w:rPr>
        <w:t xml:space="preserve"> </w:t>
      </w:r>
      <w:ins w:id="4417" w:author="Mathieu" w:date="2019-10-16T13:40:00Z">
        <w:r w:rsidR="00BA6820" w:rsidRPr="00097B7E">
          <w:rPr>
            <w:szCs w:val="22"/>
          </w:rPr>
          <w:t>"</w:t>
        </w:r>
      </w:ins>
      <w:r w:rsidRPr="009244C3">
        <w:rPr>
          <w:szCs w:val="22"/>
        </w:rPr>
        <w:t xml:space="preserve">The generalization of </w:t>
      </w:r>
      <w:ins w:id="4418" w:author="editor" w:date="2019-10-24T10:01:00Z">
        <w:r w:rsidR="008A47C1">
          <w:rPr>
            <w:szCs w:val="22"/>
          </w:rPr>
          <w:t>s</w:t>
        </w:r>
      </w:ins>
      <w:del w:id="4419" w:author="editor" w:date="2019-10-24T09:59:00Z">
        <w:r w:rsidRPr="009244C3" w:rsidDel="00CD049B">
          <w:rPr>
            <w:szCs w:val="22"/>
          </w:rPr>
          <w:delText>S</w:delText>
        </w:r>
      </w:del>
      <w:r w:rsidRPr="009244C3">
        <w:rPr>
          <w:szCs w:val="22"/>
        </w:rPr>
        <w:t>tudent's problem when several different population variances are involved</w:t>
      </w:r>
      <w:ins w:id="4420" w:author="Mathieu" w:date="2019-10-16T13:41:00Z">
        <w:r w:rsidR="00BA6820" w:rsidRPr="00097B7E">
          <w:rPr>
            <w:szCs w:val="22"/>
          </w:rPr>
          <w:t>"</w:t>
        </w:r>
        <w:r w:rsidR="00BA6820">
          <w:rPr>
            <w:szCs w:val="22"/>
          </w:rPr>
          <w:t>,</w:t>
        </w:r>
      </w:ins>
      <w:del w:id="4421" w:author="Mathieu" w:date="2019-10-16T13:41:00Z">
        <w:r w:rsidRPr="009244C3" w:rsidDel="00BA6820">
          <w:rPr>
            <w:szCs w:val="22"/>
          </w:rPr>
          <w:delText>.</w:delText>
        </w:r>
      </w:del>
      <w:r w:rsidRPr="009244C3">
        <w:rPr>
          <w:szCs w:val="22"/>
        </w:rPr>
        <w:t xml:space="preserve"> </w:t>
      </w:r>
      <w:proofErr w:type="spellStart"/>
      <w:r w:rsidRPr="009244C3">
        <w:rPr>
          <w:i/>
          <w:iCs/>
          <w:szCs w:val="22"/>
        </w:rPr>
        <w:t>Biometrika</w:t>
      </w:r>
      <w:proofErr w:type="spellEnd"/>
      <w:r w:rsidRPr="009244C3">
        <w:rPr>
          <w:szCs w:val="22"/>
        </w:rPr>
        <w:t xml:space="preserve">, </w:t>
      </w:r>
      <w:ins w:id="4422" w:author="Mathieu" w:date="2019-10-16T13:41:00Z">
        <w:r w:rsidR="00BA6820">
          <w:rPr>
            <w:szCs w:val="22"/>
          </w:rPr>
          <w:t xml:space="preserve">Vol. </w:t>
        </w:r>
      </w:ins>
      <w:r w:rsidRPr="009244C3">
        <w:rPr>
          <w:szCs w:val="22"/>
        </w:rPr>
        <w:t>34</w:t>
      </w:r>
      <w:ins w:id="4423" w:author="Mephisto D" w:date="2019-10-30T16:53:00Z">
        <w:r w:rsidR="009300AC">
          <w:rPr>
            <w:szCs w:val="22"/>
          </w:rPr>
          <w:t xml:space="preserve"> No.1-2</w:t>
        </w:r>
      </w:ins>
      <w:r w:rsidRPr="009244C3">
        <w:rPr>
          <w:szCs w:val="22"/>
        </w:rPr>
        <w:t xml:space="preserve">, </w:t>
      </w:r>
      <w:ins w:id="4424" w:author="Mathieu" w:date="2019-10-16T13:40:00Z">
        <w:r w:rsidR="00BA6820">
          <w:rPr>
            <w:szCs w:val="22"/>
          </w:rPr>
          <w:t xml:space="preserve">pp. </w:t>
        </w:r>
      </w:ins>
      <w:r w:rsidRPr="009244C3">
        <w:rPr>
          <w:szCs w:val="22"/>
        </w:rPr>
        <w:t>28-35.</w:t>
      </w:r>
    </w:p>
    <w:p w14:paraId="3FA748F7" w14:textId="77777777" w:rsidR="00AF64A2" w:rsidRDefault="00AF64A2" w:rsidP="00EB10E8">
      <w:pPr>
        <w:autoSpaceDE w:val="0"/>
        <w:autoSpaceDN w:val="0"/>
        <w:adjustRightInd w:val="0"/>
        <w:spacing w:after="0" w:line="240" w:lineRule="auto"/>
        <w:rPr>
          <w:sz w:val="18"/>
          <w:szCs w:val="18"/>
        </w:rPr>
      </w:pPr>
    </w:p>
    <w:p w14:paraId="40369BA4" w14:textId="60DA0641" w:rsidR="00336515" w:rsidRDefault="00336515" w:rsidP="00EB10E8">
      <w:pPr>
        <w:autoSpaceDE w:val="0"/>
        <w:autoSpaceDN w:val="0"/>
        <w:adjustRightInd w:val="0"/>
        <w:spacing w:after="0" w:line="240" w:lineRule="auto"/>
        <w:rPr>
          <w:rFonts w:cstheme="minorHAnsi"/>
          <w:szCs w:val="22"/>
        </w:rPr>
      </w:pPr>
      <w:r w:rsidRPr="00336515">
        <w:rPr>
          <w:rFonts w:cstheme="minorHAnsi"/>
          <w:szCs w:val="22"/>
        </w:rPr>
        <w:t>Welch, I. (1992)</w:t>
      </w:r>
      <w:ins w:id="4425" w:author="Mathieu" w:date="2019-10-16T13:43:00Z">
        <w:r w:rsidR="00BA6820">
          <w:rPr>
            <w:rFonts w:cstheme="minorHAnsi"/>
            <w:szCs w:val="22"/>
          </w:rPr>
          <w:t>,</w:t>
        </w:r>
      </w:ins>
      <w:del w:id="4426" w:author="Mathieu" w:date="2019-10-16T13:43:00Z">
        <w:r w:rsidR="009862C5" w:rsidDel="00BA6820">
          <w:rPr>
            <w:rFonts w:cstheme="minorHAnsi"/>
            <w:szCs w:val="22"/>
          </w:rPr>
          <w:delText>.</w:delText>
        </w:r>
      </w:del>
      <w:r w:rsidRPr="00336515">
        <w:rPr>
          <w:rFonts w:cstheme="minorHAnsi"/>
          <w:szCs w:val="22"/>
        </w:rPr>
        <w:t xml:space="preserve"> </w:t>
      </w:r>
      <w:ins w:id="4427" w:author="Mathieu" w:date="2019-10-16T13:44:00Z">
        <w:r w:rsidR="00BA6820" w:rsidRPr="00097B7E">
          <w:rPr>
            <w:szCs w:val="22"/>
          </w:rPr>
          <w:t>"</w:t>
        </w:r>
      </w:ins>
      <w:r w:rsidRPr="00336515">
        <w:rPr>
          <w:rFonts w:cstheme="minorHAnsi"/>
          <w:szCs w:val="22"/>
        </w:rPr>
        <w:t>Sequential sales, learning, and cascades</w:t>
      </w:r>
      <w:ins w:id="4428" w:author="Mathieu" w:date="2019-10-16T13:44:00Z">
        <w:r w:rsidR="00BA6820" w:rsidRPr="00097B7E">
          <w:rPr>
            <w:szCs w:val="22"/>
          </w:rPr>
          <w:t>"</w:t>
        </w:r>
      </w:ins>
      <w:r w:rsidRPr="00336515">
        <w:rPr>
          <w:rFonts w:cstheme="minorHAnsi"/>
          <w:szCs w:val="22"/>
        </w:rPr>
        <w:t xml:space="preserve">, </w:t>
      </w:r>
      <w:r w:rsidRPr="00336515">
        <w:rPr>
          <w:rFonts w:cstheme="minorHAnsi"/>
          <w:i/>
          <w:iCs/>
          <w:szCs w:val="22"/>
        </w:rPr>
        <w:t>Journal of Finance</w:t>
      </w:r>
      <w:r w:rsidRPr="000921DF">
        <w:rPr>
          <w:rFonts w:cstheme="minorHAnsi"/>
          <w:szCs w:val="22"/>
        </w:rPr>
        <w:t xml:space="preserve">, </w:t>
      </w:r>
      <w:ins w:id="4429" w:author="Mathieu" w:date="2019-10-16T13:44:00Z">
        <w:r w:rsidR="00BA6820">
          <w:rPr>
            <w:rFonts w:cstheme="minorHAnsi"/>
            <w:szCs w:val="22"/>
          </w:rPr>
          <w:t xml:space="preserve">Vol. </w:t>
        </w:r>
      </w:ins>
      <w:r w:rsidRPr="000921DF">
        <w:rPr>
          <w:rFonts w:cstheme="minorHAnsi"/>
          <w:szCs w:val="22"/>
        </w:rPr>
        <w:t>47</w:t>
      </w:r>
      <w:ins w:id="4430" w:author="Mephisto D" w:date="2019-10-30T16:53:00Z">
        <w:r w:rsidR="009300AC">
          <w:rPr>
            <w:rFonts w:cstheme="minorHAnsi"/>
            <w:szCs w:val="22"/>
          </w:rPr>
          <w:t xml:space="preserve"> No.2</w:t>
        </w:r>
      </w:ins>
      <w:r w:rsidRPr="00336515">
        <w:rPr>
          <w:rFonts w:cstheme="minorHAnsi"/>
          <w:szCs w:val="22"/>
        </w:rPr>
        <w:t xml:space="preserve">, </w:t>
      </w:r>
      <w:ins w:id="4431" w:author="Mathieu" w:date="2019-10-16T13:44:00Z">
        <w:r w:rsidR="00BA6820">
          <w:rPr>
            <w:rFonts w:cstheme="minorHAnsi"/>
            <w:szCs w:val="22"/>
          </w:rPr>
          <w:t xml:space="preserve">pp. </w:t>
        </w:r>
      </w:ins>
      <w:r w:rsidRPr="00336515">
        <w:rPr>
          <w:rFonts w:cstheme="minorHAnsi"/>
          <w:szCs w:val="22"/>
        </w:rPr>
        <w:t>695-732</w:t>
      </w:r>
      <w:ins w:id="4432" w:author="Mathieu" w:date="2019-10-16T13:44:00Z">
        <w:r w:rsidR="00BA6820">
          <w:rPr>
            <w:rFonts w:cstheme="minorHAnsi"/>
            <w:szCs w:val="22"/>
          </w:rPr>
          <w:t>.</w:t>
        </w:r>
      </w:ins>
    </w:p>
    <w:p w14:paraId="0A76E2E7" w14:textId="0DEB719E" w:rsidR="00A94807" w:rsidRDefault="00A94807" w:rsidP="00EB10E8">
      <w:pPr>
        <w:autoSpaceDE w:val="0"/>
        <w:autoSpaceDN w:val="0"/>
        <w:adjustRightInd w:val="0"/>
        <w:spacing w:after="0" w:line="240" w:lineRule="auto"/>
        <w:rPr>
          <w:rFonts w:cstheme="minorHAnsi"/>
          <w:szCs w:val="22"/>
        </w:rPr>
      </w:pPr>
    </w:p>
    <w:p w14:paraId="1C7268A2" w14:textId="2DF1C7B6" w:rsidR="00A94807" w:rsidRDefault="00A94807" w:rsidP="00A94807">
      <w:pPr>
        <w:autoSpaceDE w:val="0"/>
        <w:autoSpaceDN w:val="0"/>
        <w:adjustRightInd w:val="0"/>
        <w:spacing w:after="0" w:line="240" w:lineRule="auto"/>
        <w:rPr>
          <w:rFonts w:cstheme="minorHAnsi"/>
          <w:szCs w:val="22"/>
        </w:rPr>
      </w:pPr>
      <w:r w:rsidRPr="00A94807">
        <w:rPr>
          <w:rFonts w:cstheme="minorHAnsi"/>
          <w:szCs w:val="22"/>
        </w:rPr>
        <w:t>White, H. (1980)</w:t>
      </w:r>
      <w:ins w:id="4433" w:author="Mathieu" w:date="2019-10-16T13:44:00Z">
        <w:r w:rsidR="00BA6820">
          <w:rPr>
            <w:rFonts w:cstheme="minorHAnsi"/>
            <w:szCs w:val="22"/>
          </w:rPr>
          <w:t>,</w:t>
        </w:r>
      </w:ins>
      <w:del w:id="4434" w:author="Mathieu" w:date="2019-10-16T13:44:00Z">
        <w:r w:rsidR="006874F1" w:rsidDel="00BA6820">
          <w:rPr>
            <w:rFonts w:cstheme="minorHAnsi"/>
            <w:szCs w:val="22"/>
          </w:rPr>
          <w:delText>.</w:delText>
        </w:r>
      </w:del>
      <w:r w:rsidRPr="00A94807">
        <w:rPr>
          <w:rFonts w:cstheme="minorHAnsi"/>
          <w:szCs w:val="22"/>
        </w:rPr>
        <w:t xml:space="preserve"> </w:t>
      </w:r>
      <w:ins w:id="4435" w:author="Mathieu" w:date="2019-10-16T13:44:00Z">
        <w:r w:rsidR="00BA6820" w:rsidRPr="00097B7E">
          <w:rPr>
            <w:szCs w:val="22"/>
          </w:rPr>
          <w:t>"</w:t>
        </w:r>
      </w:ins>
      <w:r w:rsidRPr="00A94807">
        <w:rPr>
          <w:rFonts w:cstheme="minorHAnsi"/>
          <w:szCs w:val="22"/>
        </w:rPr>
        <w:t>A heteroskedasticity-consistent covariance matrix estimator and a direct test for heteroskedasticity</w:t>
      </w:r>
      <w:ins w:id="4436" w:author="Mathieu" w:date="2019-10-16T13:46:00Z">
        <w:r w:rsidR="00BA6820" w:rsidRPr="00097B7E">
          <w:rPr>
            <w:szCs w:val="22"/>
          </w:rPr>
          <w:t>"</w:t>
        </w:r>
      </w:ins>
      <w:r w:rsidRPr="00A94807">
        <w:rPr>
          <w:rFonts w:cstheme="minorHAnsi"/>
          <w:szCs w:val="22"/>
        </w:rPr>
        <w:t xml:space="preserve">, </w:t>
      </w:r>
      <w:r w:rsidRPr="00A94807">
        <w:rPr>
          <w:rFonts w:cstheme="minorHAnsi"/>
          <w:i/>
          <w:iCs/>
          <w:szCs w:val="22"/>
        </w:rPr>
        <w:t xml:space="preserve">Econometrica: Journal of the Econometric </w:t>
      </w:r>
      <w:r w:rsidRPr="009522BF">
        <w:rPr>
          <w:rFonts w:cstheme="minorHAnsi"/>
          <w:i/>
          <w:iCs/>
          <w:szCs w:val="22"/>
        </w:rPr>
        <w:t>Society</w:t>
      </w:r>
      <w:r w:rsidRPr="000921DF">
        <w:rPr>
          <w:rFonts w:cstheme="minorHAnsi"/>
          <w:szCs w:val="22"/>
        </w:rPr>
        <w:t xml:space="preserve">, </w:t>
      </w:r>
      <w:ins w:id="4437" w:author="Mathieu" w:date="2019-10-16T13:44:00Z">
        <w:r w:rsidR="00BA6820">
          <w:rPr>
            <w:rFonts w:cstheme="minorHAnsi"/>
            <w:szCs w:val="22"/>
          </w:rPr>
          <w:t xml:space="preserve">Vol. </w:t>
        </w:r>
      </w:ins>
      <w:r w:rsidRPr="000921DF">
        <w:rPr>
          <w:rFonts w:cstheme="minorHAnsi"/>
          <w:szCs w:val="22"/>
        </w:rPr>
        <w:t>48</w:t>
      </w:r>
      <w:ins w:id="4438" w:author="Mephisto D" w:date="2019-10-30T16:54:00Z">
        <w:r w:rsidR="009300AC">
          <w:rPr>
            <w:rFonts w:cstheme="minorHAnsi"/>
            <w:szCs w:val="22"/>
          </w:rPr>
          <w:t xml:space="preserve"> No.4</w:t>
        </w:r>
      </w:ins>
      <w:r w:rsidRPr="00A94807">
        <w:rPr>
          <w:rFonts w:cstheme="minorHAnsi"/>
          <w:szCs w:val="22"/>
        </w:rPr>
        <w:t xml:space="preserve">, </w:t>
      </w:r>
      <w:ins w:id="4439" w:author="Mathieu" w:date="2019-10-16T13:44:00Z">
        <w:r w:rsidR="00BA6820">
          <w:rPr>
            <w:rFonts w:cstheme="minorHAnsi"/>
            <w:szCs w:val="22"/>
          </w:rPr>
          <w:t xml:space="preserve">pp. </w:t>
        </w:r>
      </w:ins>
      <w:r w:rsidRPr="00A94807">
        <w:rPr>
          <w:rFonts w:cstheme="minorHAnsi"/>
          <w:szCs w:val="22"/>
        </w:rPr>
        <w:t>817–38</w:t>
      </w:r>
      <w:ins w:id="4440" w:author="Mathieu" w:date="2019-10-16T13:44:00Z">
        <w:r w:rsidR="00BA6820">
          <w:rPr>
            <w:rFonts w:cstheme="minorHAnsi"/>
            <w:szCs w:val="22"/>
          </w:rPr>
          <w:t>.</w:t>
        </w:r>
      </w:ins>
    </w:p>
    <w:p w14:paraId="16E48FA6" w14:textId="59679697" w:rsidR="006507C0" w:rsidRDefault="006507C0" w:rsidP="00EB10E8">
      <w:pPr>
        <w:autoSpaceDE w:val="0"/>
        <w:autoSpaceDN w:val="0"/>
        <w:adjustRightInd w:val="0"/>
        <w:spacing w:after="0" w:line="240" w:lineRule="auto"/>
        <w:rPr>
          <w:rFonts w:cstheme="minorHAnsi"/>
          <w:szCs w:val="22"/>
        </w:rPr>
      </w:pPr>
    </w:p>
    <w:p w14:paraId="0911DADD" w14:textId="4AAD3713" w:rsidR="006507C0" w:rsidRPr="006507C0" w:rsidRDefault="006507C0" w:rsidP="006507C0">
      <w:pPr>
        <w:autoSpaceDE w:val="0"/>
        <w:autoSpaceDN w:val="0"/>
        <w:adjustRightInd w:val="0"/>
        <w:spacing w:after="0" w:line="240" w:lineRule="auto"/>
        <w:rPr>
          <w:rFonts w:cstheme="minorHAnsi"/>
          <w:szCs w:val="22"/>
        </w:rPr>
      </w:pPr>
      <w:r w:rsidRPr="006507C0">
        <w:rPr>
          <w:rFonts w:cstheme="minorHAnsi"/>
          <w:szCs w:val="22"/>
        </w:rPr>
        <w:lastRenderedPageBreak/>
        <w:t>Xuan</w:t>
      </w:r>
      <w:ins w:id="4441" w:author="Mathieu" w:date="2019-10-19T15:12:00Z">
        <w:r w:rsidR="000F53F5">
          <w:rPr>
            <w:rFonts w:cstheme="minorHAnsi"/>
            <w:szCs w:val="22"/>
          </w:rPr>
          <w:t>,</w:t>
        </w:r>
      </w:ins>
      <w:r w:rsidRPr="006507C0">
        <w:rPr>
          <w:rFonts w:cstheme="minorHAnsi"/>
          <w:szCs w:val="22"/>
        </w:rPr>
        <w:t xml:space="preserve"> V.</w:t>
      </w:r>
      <w:del w:id="4442" w:author="Mathieu" w:date="2019-10-16T13:46:00Z">
        <w:r w:rsidRPr="006507C0" w:rsidDel="00BA6820">
          <w:rPr>
            <w:rFonts w:cstheme="minorHAnsi"/>
            <w:szCs w:val="22"/>
          </w:rPr>
          <w:delText>,</w:delText>
        </w:r>
      </w:del>
      <w:r w:rsidRPr="006507C0">
        <w:rPr>
          <w:rFonts w:cstheme="minorHAnsi"/>
          <w:szCs w:val="22"/>
        </w:rPr>
        <w:t xml:space="preserve"> (2016)</w:t>
      </w:r>
      <w:ins w:id="4443" w:author="Mathieu" w:date="2019-10-16T13:46:00Z">
        <w:r w:rsidR="00BA6820">
          <w:rPr>
            <w:rFonts w:cstheme="minorHAnsi"/>
            <w:szCs w:val="22"/>
          </w:rPr>
          <w:t>,</w:t>
        </w:r>
      </w:ins>
      <w:del w:id="4444" w:author="Mathieu" w:date="2019-10-16T13:46:00Z">
        <w:r w:rsidR="006874F1" w:rsidDel="00BA6820">
          <w:rPr>
            <w:rFonts w:cstheme="minorHAnsi"/>
            <w:szCs w:val="22"/>
          </w:rPr>
          <w:delText>.</w:delText>
        </w:r>
      </w:del>
      <w:r w:rsidRPr="006507C0">
        <w:rPr>
          <w:rFonts w:cstheme="minorHAnsi"/>
          <w:szCs w:val="22"/>
        </w:rPr>
        <w:t xml:space="preserve"> </w:t>
      </w:r>
      <w:ins w:id="4445" w:author="Mathieu" w:date="2019-10-16T13:46:00Z">
        <w:r w:rsidR="00BA6820" w:rsidRPr="00097B7E">
          <w:rPr>
            <w:szCs w:val="22"/>
          </w:rPr>
          <w:t>"</w:t>
        </w:r>
      </w:ins>
      <w:r w:rsidRPr="006507C0">
        <w:rPr>
          <w:rFonts w:cstheme="minorHAnsi"/>
          <w:szCs w:val="22"/>
        </w:rPr>
        <w:t>Does institutional ownership increase stock return volatility? Evidence from Vietnam</w:t>
      </w:r>
      <w:ins w:id="4446" w:author="Mathieu" w:date="2019-10-16T13:46:00Z">
        <w:r w:rsidR="00BA6820" w:rsidRPr="00097B7E">
          <w:rPr>
            <w:szCs w:val="22"/>
          </w:rPr>
          <w:t>"</w:t>
        </w:r>
      </w:ins>
      <w:r w:rsidRPr="006507C0">
        <w:rPr>
          <w:rFonts w:cstheme="minorHAnsi"/>
          <w:szCs w:val="22"/>
        </w:rPr>
        <w:t>,</w:t>
      </w:r>
    </w:p>
    <w:p w14:paraId="4F378E19" w14:textId="16364227" w:rsidR="00336515" w:rsidRDefault="006507C0" w:rsidP="006507C0">
      <w:pPr>
        <w:autoSpaceDE w:val="0"/>
        <w:autoSpaceDN w:val="0"/>
        <w:adjustRightInd w:val="0"/>
        <w:spacing w:after="0" w:line="240" w:lineRule="auto"/>
        <w:rPr>
          <w:rFonts w:cstheme="minorHAnsi"/>
          <w:szCs w:val="22"/>
        </w:rPr>
      </w:pPr>
      <w:r w:rsidRPr="006507C0">
        <w:rPr>
          <w:rFonts w:cstheme="minorHAnsi"/>
          <w:i/>
          <w:iCs/>
          <w:szCs w:val="22"/>
        </w:rPr>
        <w:t>International Review of Financial Analysis</w:t>
      </w:r>
      <w:r w:rsidRPr="000921DF">
        <w:rPr>
          <w:rFonts w:cstheme="minorHAnsi"/>
          <w:szCs w:val="22"/>
        </w:rPr>
        <w:t xml:space="preserve">, </w:t>
      </w:r>
      <w:ins w:id="4447" w:author="Mathieu" w:date="2019-10-16T13:46:00Z">
        <w:r w:rsidR="00BA6820">
          <w:rPr>
            <w:rFonts w:cstheme="minorHAnsi"/>
            <w:szCs w:val="22"/>
          </w:rPr>
          <w:t xml:space="preserve">Vol. </w:t>
        </w:r>
      </w:ins>
      <w:r w:rsidRPr="000921DF">
        <w:rPr>
          <w:rFonts w:cstheme="minorHAnsi"/>
          <w:szCs w:val="22"/>
        </w:rPr>
        <w:t>45</w:t>
      </w:r>
      <w:ins w:id="4448" w:author="Mephisto D" w:date="2019-10-30T16:54:00Z">
        <w:r w:rsidR="009300AC">
          <w:rPr>
            <w:rFonts w:cstheme="minorHAnsi"/>
            <w:szCs w:val="22"/>
          </w:rPr>
          <w:t xml:space="preserve"> May 2016</w:t>
        </w:r>
      </w:ins>
      <w:r w:rsidRPr="006507C0">
        <w:rPr>
          <w:rFonts w:cstheme="minorHAnsi"/>
          <w:szCs w:val="22"/>
        </w:rPr>
        <w:t xml:space="preserve">, </w:t>
      </w:r>
      <w:ins w:id="4449" w:author="Mathieu" w:date="2019-10-16T13:46:00Z">
        <w:r w:rsidR="00BA6820">
          <w:rPr>
            <w:rFonts w:cstheme="minorHAnsi"/>
            <w:szCs w:val="22"/>
          </w:rPr>
          <w:t xml:space="preserve">pp. </w:t>
        </w:r>
      </w:ins>
      <w:r w:rsidRPr="006507C0">
        <w:rPr>
          <w:rFonts w:cstheme="minorHAnsi"/>
          <w:szCs w:val="22"/>
        </w:rPr>
        <w:t>54-61</w:t>
      </w:r>
      <w:ins w:id="4450" w:author="Mathieu" w:date="2019-10-16T13:46:00Z">
        <w:r w:rsidR="00BA6820">
          <w:rPr>
            <w:rFonts w:cstheme="minorHAnsi"/>
            <w:szCs w:val="22"/>
          </w:rPr>
          <w:t>.</w:t>
        </w:r>
      </w:ins>
    </w:p>
    <w:p w14:paraId="6C5360AB" w14:textId="77777777" w:rsidR="006507C0" w:rsidRDefault="006507C0" w:rsidP="006507C0">
      <w:pPr>
        <w:autoSpaceDE w:val="0"/>
        <w:autoSpaceDN w:val="0"/>
        <w:adjustRightInd w:val="0"/>
        <w:spacing w:after="0" w:line="240" w:lineRule="auto"/>
        <w:rPr>
          <w:rFonts w:cstheme="minorHAnsi"/>
          <w:szCs w:val="22"/>
        </w:rPr>
      </w:pPr>
    </w:p>
    <w:p w14:paraId="1201E577" w14:textId="7226A798" w:rsidR="00336515" w:rsidRDefault="004D1E91" w:rsidP="00EB10E8">
      <w:pPr>
        <w:autoSpaceDE w:val="0"/>
        <w:autoSpaceDN w:val="0"/>
        <w:adjustRightInd w:val="0"/>
        <w:spacing w:after="0" w:line="240" w:lineRule="auto"/>
        <w:rPr>
          <w:rFonts w:cstheme="minorHAnsi"/>
          <w:szCs w:val="22"/>
        </w:rPr>
      </w:pPr>
      <w:r w:rsidRPr="004D1E91">
        <w:rPr>
          <w:rFonts w:cstheme="minorHAnsi"/>
          <w:szCs w:val="22"/>
        </w:rPr>
        <w:t>Yan</w:t>
      </w:r>
      <w:ins w:id="4451" w:author="Mathieu" w:date="2019-10-19T15:12:00Z">
        <w:r w:rsidR="000F53F5">
          <w:rPr>
            <w:rFonts w:cstheme="minorHAnsi"/>
            <w:szCs w:val="22"/>
          </w:rPr>
          <w:t>,</w:t>
        </w:r>
      </w:ins>
      <w:r w:rsidRPr="004D1E91">
        <w:rPr>
          <w:rFonts w:cstheme="minorHAnsi"/>
          <w:szCs w:val="22"/>
        </w:rPr>
        <w:t xml:space="preserve"> S.</w:t>
      </w:r>
      <w:del w:id="4452" w:author="Mathieu" w:date="2019-10-16T13:46:00Z">
        <w:r w:rsidRPr="004D1E91" w:rsidDel="00BA6820">
          <w:rPr>
            <w:rFonts w:cstheme="minorHAnsi"/>
            <w:szCs w:val="22"/>
          </w:rPr>
          <w:delText>,</w:delText>
        </w:r>
      </w:del>
      <w:r w:rsidRPr="004D1E91">
        <w:rPr>
          <w:rFonts w:cstheme="minorHAnsi"/>
          <w:szCs w:val="22"/>
        </w:rPr>
        <w:t xml:space="preserve"> </w:t>
      </w:r>
      <w:ins w:id="4453" w:author="Mathieu" w:date="2019-10-16T13:46:00Z">
        <w:r w:rsidR="00BA6820">
          <w:rPr>
            <w:rFonts w:cstheme="minorHAnsi"/>
            <w:szCs w:val="22"/>
          </w:rPr>
          <w:t xml:space="preserve">and </w:t>
        </w:r>
      </w:ins>
      <w:r w:rsidRPr="004D1E91">
        <w:rPr>
          <w:rFonts w:cstheme="minorHAnsi"/>
          <w:szCs w:val="22"/>
        </w:rPr>
        <w:t>Luis</w:t>
      </w:r>
      <w:ins w:id="4454" w:author="Mathieu" w:date="2019-10-16T13:47:00Z">
        <w:r w:rsidR="00BA6820">
          <w:rPr>
            <w:rFonts w:cstheme="minorHAnsi"/>
            <w:szCs w:val="22"/>
          </w:rPr>
          <w:t>,</w:t>
        </w:r>
      </w:ins>
      <w:r w:rsidRPr="004D1E91">
        <w:rPr>
          <w:rFonts w:cstheme="minorHAnsi"/>
          <w:szCs w:val="22"/>
        </w:rPr>
        <w:t xml:space="preserve"> C.</w:t>
      </w:r>
      <w:del w:id="4455" w:author="Mathieu" w:date="2019-10-16T13:47:00Z">
        <w:r w:rsidRPr="004D1E91" w:rsidDel="00BA6820">
          <w:rPr>
            <w:rFonts w:cstheme="minorHAnsi"/>
            <w:szCs w:val="22"/>
          </w:rPr>
          <w:delText>,</w:delText>
        </w:r>
      </w:del>
      <w:r w:rsidRPr="004D1E91">
        <w:rPr>
          <w:rFonts w:cstheme="minorHAnsi"/>
          <w:szCs w:val="22"/>
        </w:rPr>
        <w:t xml:space="preserve"> (2013)</w:t>
      </w:r>
      <w:ins w:id="4456" w:author="Mathieu" w:date="2019-10-16T13:47:00Z">
        <w:r w:rsidR="00BA6820">
          <w:rPr>
            <w:rFonts w:cstheme="minorHAnsi"/>
            <w:szCs w:val="22"/>
          </w:rPr>
          <w:t>,</w:t>
        </w:r>
      </w:ins>
      <w:del w:id="4457" w:author="Mathieu" w:date="2019-10-16T13:47:00Z">
        <w:r w:rsidR="006874F1" w:rsidDel="00BA6820">
          <w:rPr>
            <w:rFonts w:cstheme="minorHAnsi"/>
            <w:szCs w:val="22"/>
          </w:rPr>
          <w:delText>.</w:delText>
        </w:r>
      </w:del>
      <w:r>
        <w:rPr>
          <w:rFonts w:cstheme="minorHAnsi"/>
          <w:szCs w:val="22"/>
        </w:rPr>
        <w:t xml:space="preserve"> </w:t>
      </w:r>
      <w:ins w:id="4458" w:author="Mathieu" w:date="2019-10-16T13:47:00Z">
        <w:r w:rsidR="00BA6820" w:rsidRPr="00097B7E">
          <w:rPr>
            <w:szCs w:val="22"/>
          </w:rPr>
          <w:t>"</w:t>
        </w:r>
      </w:ins>
      <w:r w:rsidRPr="004D1E91">
        <w:rPr>
          <w:rFonts w:cstheme="minorHAnsi"/>
          <w:szCs w:val="22"/>
        </w:rPr>
        <w:t>The impact of uncertainty shocks in emerging economies</w:t>
      </w:r>
      <w:ins w:id="4459" w:author="Mathieu" w:date="2019-10-16T13:47:00Z">
        <w:r w:rsidR="00BA6820" w:rsidRPr="00097B7E">
          <w:rPr>
            <w:szCs w:val="22"/>
          </w:rPr>
          <w:t>"</w:t>
        </w:r>
      </w:ins>
      <w:r w:rsidRPr="004D1E91">
        <w:rPr>
          <w:rFonts w:cstheme="minorHAnsi"/>
          <w:szCs w:val="22"/>
        </w:rPr>
        <w:t xml:space="preserve">, </w:t>
      </w:r>
      <w:r w:rsidRPr="004D1E91">
        <w:rPr>
          <w:rFonts w:cstheme="minorHAnsi"/>
          <w:i/>
          <w:iCs/>
          <w:szCs w:val="22"/>
        </w:rPr>
        <w:t>Journal of International Economics</w:t>
      </w:r>
      <w:r w:rsidRPr="000921DF">
        <w:rPr>
          <w:rFonts w:cstheme="minorHAnsi"/>
          <w:szCs w:val="22"/>
        </w:rPr>
        <w:t xml:space="preserve">, </w:t>
      </w:r>
      <w:ins w:id="4460" w:author="Mathieu" w:date="2019-10-16T13:47:00Z">
        <w:r w:rsidR="00BA6820">
          <w:rPr>
            <w:rFonts w:cstheme="minorHAnsi"/>
            <w:szCs w:val="22"/>
          </w:rPr>
          <w:t xml:space="preserve">Vol. </w:t>
        </w:r>
      </w:ins>
      <w:r w:rsidRPr="000921DF">
        <w:rPr>
          <w:rFonts w:cstheme="minorHAnsi"/>
          <w:szCs w:val="22"/>
        </w:rPr>
        <w:t>90</w:t>
      </w:r>
      <w:ins w:id="4461" w:author="Mathieu" w:date="2019-10-16T13:47:00Z">
        <w:r w:rsidR="00BA6820">
          <w:rPr>
            <w:rFonts w:cstheme="minorHAnsi"/>
            <w:szCs w:val="22"/>
          </w:rPr>
          <w:t xml:space="preserve"> No. </w:t>
        </w:r>
      </w:ins>
      <w:del w:id="4462" w:author="Mathieu" w:date="2019-10-16T13:47:00Z">
        <w:r w:rsidRPr="000921DF" w:rsidDel="00BA6820">
          <w:rPr>
            <w:rFonts w:cstheme="minorHAnsi"/>
            <w:szCs w:val="22"/>
          </w:rPr>
          <w:delText>(</w:delText>
        </w:r>
      </w:del>
      <w:r w:rsidRPr="000921DF">
        <w:rPr>
          <w:rFonts w:cstheme="minorHAnsi"/>
          <w:szCs w:val="22"/>
        </w:rPr>
        <w:t>2</w:t>
      </w:r>
      <w:del w:id="4463" w:author="Mathieu" w:date="2019-10-16T13:47:00Z">
        <w:r w:rsidRPr="000921DF" w:rsidDel="00BA6820">
          <w:rPr>
            <w:rFonts w:cstheme="minorHAnsi"/>
            <w:szCs w:val="22"/>
          </w:rPr>
          <w:delText>)</w:delText>
        </w:r>
      </w:del>
      <w:r w:rsidRPr="000921DF">
        <w:rPr>
          <w:rFonts w:cstheme="minorHAnsi"/>
          <w:szCs w:val="22"/>
        </w:rPr>
        <w:t>,</w:t>
      </w:r>
      <w:r w:rsidRPr="004D1E91">
        <w:rPr>
          <w:rFonts w:cstheme="minorHAnsi"/>
          <w:szCs w:val="22"/>
        </w:rPr>
        <w:t xml:space="preserve"> </w:t>
      </w:r>
      <w:ins w:id="4464" w:author="Mathieu" w:date="2019-10-16T13:47:00Z">
        <w:r w:rsidR="00BA6820">
          <w:rPr>
            <w:rFonts w:cstheme="minorHAnsi"/>
            <w:szCs w:val="22"/>
          </w:rPr>
          <w:t xml:space="preserve">pp. </w:t>
        </w:r>
      </w:ins>
      <w:r w:rsidRPr="004D1E91">
        <w:rPr>
          <w:rFonts w:cstheme="minorHAnsi"/>
          <w:szCs w:val="22"/>
        </w:rPr>
        <w:t>316-325</w:t>
      </w:r>
      <w:ins w:id="4465" w:author="Mathieu" w:date="2019-10-16T13:47:00Z">
        <w:r w:rsidR="00BA6820">
          <w:rPr>
            <w:rFonts w:cstheme="minorHAnsi"/>
            <w:szCs w:val="22"/>
          </w:rPr>
          <w:t>.</w:t>
        </w:r>
      </w:ins>
    </w:p>
    <w:p w14:paraId="5E9CA94F" w14:textId="77777777" w:rsidR="00EB10E8" w:rsidRPr="00EB10E8" w:rsidRDefault="00EB10E8" w:rsidP="00EB10E8">
      <w:pPr>
        <w:autoSpaceDE w:val="0"/>
        <w:autoSpaceDN w:val="0"/>
        <w:adjustRightInd w:val="0"/>
        <w:spacing w:after="0" w:line="240" w:lineRule="auto"/>
        <w:rPr>
          <w:rFonts w:cstheme="minorHAnsi"/>
          <w:szCs w:val="22"/>
        </w:rPr>
      </w:pPr>
    </w:p>
    <w:p w14:paraId="2289C4BC" w14:textId="77777777" w:rsidR="00185532" w:rsidDel="00CF71BC" w:rsidRDefault="00185532">
      <w:pPr>
        <w:rPr>
          <w:del w:id="4466" w:author="editor" w:date="2019-11-11T10:17:00Z"/>
        </w:rPr>
      </w:pPr>
    </w:p>
    <w:p w14:paraId="0B5BF87A" w14:textId="20E5CB92" w:rsidR="002B059F" w:rsidRDefault="002B059F"/>
    <w:sectPr w:rsidR="002B059F" w:rsidSect="00AD5E09">
      <w:footerReference w:type="default" r:id="rId11"/>
      <w:endnotePr>
        <w:numFmt w:val="decimal"/>
      </w:endnotePr>
      <w:pgSz w:w="12240" w:h="15840"/>
      <w:pgMar w:top="108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athieu" w:date="2019-11-14T19:10:00Z" w:initials="M">
    <w:p w14:paraId="690672E3" w14:textId="6905C57E" w:rsidR="002201C4" w:rsidRDefault="002201C4">
      <w:pPr>
        <w:pStyle w:val="CommentText"/>
      </w:pPr>
      <w:r>
        <w:rPr>
          <w:rStyle w:val="CommentReference"/>
        </w:rPr>
        <w:annotationRef/>
      </w:r>
      <w:r>
        <w:t>According to the journal’s requirements, you will need to submit an ‘article title page’ which includes: author’s full name, affiliation (university/location of research), a professional biography (I think that’s optional), email address, a structured abstract, the list of keywords and classification of article.</w:t>
      </w:r>
    </w:p>
  </w:comment>
  <w:comment w:id="2" w:author="Mephisto D" w:date="2019-11-14T19:10:00Z" w:initials="MD">
    <w:p w14:paraId="3618A353" w14:textId="2165AED6" w:rsidR="002201C4" w:rsidRDefault="002201C4">
      <w:pPr>
        <w:pStyle w:val="CommentText"/>
      </w:pPr>
      <w:r>
        <w:rPr>
          <w:rStyle w:val="CommentReference"/>
        </w:rPr>
        <w:annotationRef/>
      </w:r>
      <w:r>
        <w:t>I rewrite structure abstract in the first page. Please help correcting my English in there.</w:t>
      </w:r>
      <w:r>
        <w:br/>
      </w:r>
      <w:r>
        <w:br/>
        <w:t xml:space="preserve">TBH I am quite new to the system and publishing through scholar one as a whole. </w:t>
      </w:r>
      <w:proofErr w:type="gramStart"/>
      <w:r>
        <w:t>so</w:t>
      </w:r>
      <w:proofErr w:type="gramEnd"/>
      <w:r>
        <w:t xml:space="preserve"> I have no clue about the format of the article title page. Would you mind creating one sample using the data provided below, please? </w:t>
      </w:r>
      <w:r>
        <w:br/>
      </w:r>
      <w:r>
        <w:br/>
        <w:t xml:space="preserve">Author Full </w:t>
      </w:r>
      <w:proofErr w:type="gramStart"/>
      <w:r>
        <w:t>name :</w:t>
      </w:r>
      <w:proofErr w:type="gramEnd"/>
      <w:r>
        <w:t xml:space="preserve"> Dr. Konpanas Dumrongwong</w:t>
      </w:r>
    </w:p>
    <w:p w14:paraId="4928E4E6" w14:textId="77777777" w:rsidR="002201C4" w:rsidRDefault="002201C4">
      <w:pPr>
        <w:pStyle w:val="CommentText"/>
      </w:pPr>
      <w:proofErr w:type="gramStart"/>
      <w:r>
        <w:t>Affiliation :</w:t>
      </w:r>
      <w:proofErr w:type="gramEnd"/>
      <w:r>
        <w:t xml:space="preserve"> Thammasat University</w:t>
      </w:r>
    </w:p>
    <w:p w14:paraId="05CF3D50" w14:textId="20887959" w:rsidR="002201C4" w:rsidRDefault="002201C4">
      <w:pPr>
        <w:pStyle w:val="CommentText"/>
      </w:pPr>
      <w:proofErr w:type="gramStart"/>
      <w:r>
        <w:t>email</w:t>
      </w:r>
      <w:proofErr w:type="gramEnd"/>
      <w:r>
        <w:t xml:space="preserve"> address : </w:t>
      </w:r>
      <w:hyperlink r:id="rId1" w:history="1">
        <w:r w:rsidRPr="00AB4469">
          <w:rPr>
            <w:rStyle w:val="Hyperlink"/>
          </w:rPr>
          <w:t>konpanas@tbs.tu.ac.th</w:t>
        </w:r>
      </w:hyperlink>
    </w:p>
    <w:p w14:paraId="051E84C6" w14:textId="1A54950B" w:rsidR="002201C4" w:rsidRPr="00FD50D1" w:rsidRDefault="002201C4" w:rsidP="00185B6A">
      <w:proofErr w:type="gramStart"/>
      <w:r>
        <w:t>structured</w:t>
      </w:r>
      <w:proofErr w:type="gramEnd"/>
      <w:r>
        <w:t xml:space="preserve"> abstract : I rewrite the abstract to be in structed format (as seen in the first page). But they still needs to be proof-read/edited.</w:t>
      </w:r>
      <w:r>
        <w:br/>
      </w:r>
      <w:r>
        <w:br/>
        <w:t xml:space="preserve">Keywords: </w:t>
      </w:r>
      <w:r w:rsidRPr="00FD50D1">
        <w:t xml:space="preserve">Institutional </w:t>
      </w:r>
      <w:r>
        <w:t>investors</w:t>
      </w:r>
      <w:r w:rsidRPr="00FD50D1">
        <w:t xml:space="preserve">, </w:t>
      </w:r>
      <w:r>
        <w:t>Information asymmetry, Volatility</w:t>
      </w:r>
    </w:p>
    <w:p w14:paraId="4AAE7DD8" w14:textId="77777777" w:rsidR="002201C4" w:rsidRDefault="002201C4">
      <w:pPr>
        <w:pStyle w:val="CommentText"/>
      </w:pPr>
    </w:p>
    <w:p w14:paraId="67D1B45F" w14:textId="77777777" w:rsidR="002201C4" w:rsidRPr="00FD50D1" w:rsidRDefault="002201C4" w:rsidP="00185B6A">
      <w:r w:rsidRPr="00FD50D1">
        <w:rPr>
          <w:i/>
          <w:iCs/>
        </w:rPr>
        <w:t>JEL Classification</w:t>
      </w:r>
      <w:r w:rsidRPr="00FD50D1">
        <w:t xml:space="preserve">: </w:t>
      </w:r>
      <w:r>
        <w:t>G14, G23, G32</w:t>
      </w:r>
    </w:p>
    <w:p w14:paraId="1CE12150" w14:textId="7ED84A7C" w:rsidR="002201C4" w:rsidRDefault="002201C4">
      <w:pPr>
        <w:pStyle w:val="CommentText"/>
      </w:pPr>
      <w:r>
        <w:br/>
      </w:r>
    </w:p>
  </w:comment>
  <w:comment w:id="3" w:author="Mathieu" w:date="2019-11-14T19:10:00Z" w:initials="M">
    <w:p w14:paraId="17151F17" w14:textId="0F8D1C2C" w:rsidR="002201C4" w:rsidRDefault="002201C4">
      <w:pPr>
        <w:pStyle w:val="CommentText"/>
      </w:pPr>
      <w:r>
        <w:rPr>
          <w:rStyle w:val="CommentReference"/>
        </w:rPr>
        <w:annotationRef/>
      </w:r>
      <w:r>
        <w:t>I have resupplied the title page containing the edited structured abstract, addressing all of your concerns about this part of the paper.</w:t>
      </w:r>
    </w:p>
  </w:comment>
  <w:comment w:id="4" w:author="Mephisto D" w:date="2019-11-14T19:10:00Z" w:initials="MD">
    <w:p w14:paraId="2064E127" w14:textId="6FD195AD" w:rsidR="002201C4" w:rsidRDefault="002201C4">
      <w:pPr>
        <w:pStyle w:val="CommentText"/>
      </w:pPr>
      <w:r>
        <w:rPr>
          <w:rStyle w:val="CommentReference"/>
        </w:rPr>
        <w:annotationRef/>
      </w:r>
      <w:r>
        <w:t>Thanks. Closed.</w:t>
      </w:r>
    </w:p>
  </w:comment>
  <w:comment w:id="29" w:author="Mathieu" w:date="2019-11-14T19:10:00Z" w:initials="M">
    <w:p w14:paraId="7033E9D3" w14:textId="658E9002" w:rsidR="002201C4" w:rsidRDefault="002201C4">
      <w:pPr>
        <w:pStyle w:val="CommentText"/>
      </w:pPr>
      <w:r>
        <w:rPr>
          <w:rStyle w:val="CommentReference"/>
        </w:rPr>
        <w:annotationRef/>
      </w:r>
      <w:r>
        <w:t xml:space="preserve">The journal guidelines state that “A title of not more than eight words should be provided.” Also, please check that it is ok to </w:t>
      </w:r>
    </w:p>
  </w:comment>
  <w:comment w:id="30" w:author="Mephisto D" w:date="2019-11-14T19:10:00Z" w:initials="MD">
    <w:p w14:paraId="77C1EDEA" w14:textId="4AF1EAAD" w:rsidR="002201C4" w:rsidRDefault="002201C4">
      <w:pPr>
        <w:pStyle w:val="CommentText"/>
      </w:pPr>
      <w:r>
        <w:rPr>
          <w:rStyle w:val="CommentReference"/>
        </w:rPr>
        <w:annotationRef/>
      </w:r>
      <w:r>
        <w:t>I read some of the journal articles. Some do exceed 7 words. Length wise, Should be ok.</w:t>
      </w:r>
    </w:p>
  </w:comment>
  <w:comment w:id="31" w:author="Mathieu" w:date="2019-11-14T19:10:00Z" w:initials="M">
    <w:p w14:paraId="6EA5481D" w14:textId="3271B833" w:rsidR="002201C4" w:rsidRDefault="002201C4">
      <w:pPr>
        <w:pStyle w:val="CommentText"/>
      </w:pPr>
      <w:r>
        <w:rPr>
          <w:rStyle w:val="CommentReference"/>
        </w:rPr>
        <w:annotationRef/>
      </w:r>
      <w:r>
        <w:t>Ok!</w:t>
      </w:r>
    </w:p>
  </w:comment>
  <w:comment w:id="58" w:author="Mathieu" w:date="2019-11-14T19:10:00Z" w:initials="M">
    <w:p w14:paraId="76ECFF32" w14:textId="77777777" w:rsidR="002201C4" w:rsidRDefault="002201C4" w:rsidP="00CA2CE6">
      <w:pPr>
        <w:pStyle w:val="CommentText"/>
      </w:pPr>
      <w:r>
        <w:rPr>
          <w:rStyle w:val="CommentReference"/>
        </w:rPr>
        <w:annotationRef/>
      </w:r>
      <w:r>
        <w:t>I’ve suggested ‘in the same context’ to avoid repeating ‘in an emerging market’.</w:t>
      </w:r>
    </w:p>
  </w:comment>
  <w:comment w:id="59" w:author="Mephisto D" w:date="2019-11-14T19:10:00Z" w:initials="MD">
    <w:p w14:paraId="7D0709FC" w14:textId="77777777" w:rsidR="002201C4" w:rsidRDefault="002201C4" w:rsidP="00CA2CE6">
      <w:pPr>
        <w:pStyle w:val="CommentText"/>
      </w:pPr>
      <w:r>
        <w:rPr>
          <w:rStyle w:val="CommentReference"/>
        </w:rPr>
        <w:annotationRef/>
      </w:r>
      <w:r>
        <w:t>Accepted.</w:t>
      </w:r>
    </w:p>
  </w:comment>
  <w:comment w:id="52" w:author="Mephisto D" w:date="2019-11-14T19:10:00Z" w:initials="MD">
    <w:p w14:paraId="4034D865" w14:textId="3E930810" w:rsidR="002201C4" w:rsidRDefault="002201C4">
      <w:pPr>
        <w:pStyle w:val="CommentText"/>
      </w:pPr>
      <w:r>
        <w:rPr>
          <w:rStyle w:val="CommentReference"/>
        </w:rPr>
        <w:annotationRef/>
      </w:r>
      <w:r>
        <w:t xml:space="preserve">I changed this sentence to reflect the fact that the second aspect of this paper investigate the relationship between institutional holdings vs initial returns. Not sure if I can still use “in the same context” in this sentence. I leave that to your judgment/editing. </w:t>
      </w:r>
    </w:p>
  </w:comment>
  <w:comment w:id="53" w:author="Mathieu" w:date="2019-11-14T19:10:00Z" w:initials="M">
    <w:p w14:paraId="531FC853" w14:textId="67D270E4" w:rsidR="002201C4" w:rsidRDefault="002201C4">
      <w:pPr>
        <w:pStyle w:val="CommentText"/>
      </w:pPr>
      <w:r>
        <w:rPr>
          <w:rStyle w:val="CommentReference"/>
        </w:rPr>
        <w:annotationRef/>
      </w:r>
      <w:r>
        <w:t>Although I think you mean that the second aspect is focused on the relationship between institutional volatility and underpricing. In any case, the text has been corrected, see separate document.</w:t>
      </w:r>
    </w:p>
  </w:comment>
  <w:comment w:id="71" w:author="Mathieu" w:date="2019-11-14T19:10:00Z" w:initials="M">
    <w:p w14:paraId="0187F107" w14:textId="1618DE6E" w:rsidR="002201C4" w:rsidRDefault="002201C4">
      <w:pPr>
        <w:pStyle w:val="CommentText"/>
      </w:pPr>
      <w:r>
        <w:rPr>
          <w:rStyle w:val="CommentReference"/>
        </w:rPr>
        <w:annotationRef/>
      </w:r>
      <w:r>
        <w:t>Only one of these alternatives is needed (and definitely not mythology, but rather methodology, if you choose this option).</w:t>
      </w:r>
    </w:p>
  </w:comment>
  <w:comment w:id="85" w:author="Mephisto D" w:date="2019-11-14T19:10:00Z" w:initials="MD">
    <w:p w14:paraId="5E5F067C" w14:textId="3689F724" w:rsidR="002201C4" w:rsidRDefault="002201C4">
      <w:pPr>
        <w:pStyle w:val="CommentText"/>
      </w:pPr>
      <w:r>
        <w:rPr>
          <w:rStyle w:val="CommentReference"/>
        </w:rPr>
        <w:annotationRef/>
      </w:r>
      <w:r>
        <w:t>Is it ok to use “the relationships”?    (I refer to the two relationships:  volatility vs institutional holdings and initial return vs institutional holding)</w:t>
      </w:r>
    </w:p>
  </w:comment>
  <w:comment w:id="86" w:author="Mathieu" w:date="2019-11-14T19:10:00Z" w:initials="M">
    <w:p w14:paraId="59637483" w14:textId="64143232" w:rsidR="002201C4" w:rsidRDefault="002201C4">
      <w:pPr>
        <w:pStyle w:val="CommentText"/>
      </w:pPr>
      <w:r>
        <w:t xml:space="preserve">It would be </w:t>
      </w:r>
      <w:r>
        <w:rPr>
          <w:rStyle w:val="CommentReference"/>
        </w:rPr>
        <w:annotationRef/>
      </w:r>
      <w:r>
        <w:t>better to say ‘these relationships' to refer back to the previous paragraph (see separate document).</w:t>
      </w:r>
    </w:p>
  </w:comment>
  <w:comment w:id="92" w:author="Mephisto D" w:date="2019-11-14T19:10:00Z" w:initials="MD">
    <w:p w14:paraId="78A1E833" w14:textId="683816C6" w:rsidR="002201C4" w:rsidRDefault="002201C4">
      <w:pPr>
        <w:pStyle w:val="CommentText"/>
      </w:pPr>
      <w:r>
        <w:rPr>
          <w:rStyle w:val="CommentReference"/>
        </w:rPr>
        <w:annotationRef/>
      </w:r>
      <w:r>
        <w:t xml:space="preserve">Not sure if I written correctly here (apostrophe </w:t>
      </w:r>
      <w:proofErr w:type="gramStart"/>
      <w:r>
        <w:t>and ..</w:t>
      </w:r>
      <w:proofErr w:type="gramEnd"/>
      <w:r>
        <w:t>)</w:t>
      </w:r>
    </w:p>
  </w:comment>
  <w:comment w:id="93" w:author="Mathieu" w:date="2019-11-14T19:10:00Z" w:initials="M">
    <w:p w14:paraId="6931DA37" w14:textId="472DFB20" w:rsidR="002201C4" w:rsidRDefault="002201C4">
      <w:pPr>
        <w:pStyle w:val="CommentText"/>
      </w:pPr>
      <w:r>
        <w:rPr>
          <w:rStyle w:val="CommentReference"/>
        </w:rPr>
        <w:annotationRef/>
      </w:r>
      <w:r>
        <w:t>I’ve corrected this.</w:t>
      </w:r>
    </w:p>
  </w:comment>
  <w:comment w:id="121" w:author="Mephisto D" w:date="2019-11-14T19:10:00Z" w:initials="MD">
    <w:p w14:paraId="65DAF5B8" w14:textId="56FE676A" w:rsidR="002201C4" w:rsidRDefault="002201C4">
      <w:pPr>
        <w:pStyle w:val="CommentText"/>
      </w:pPr>
      <w:r>
        <w:rPr>
          <w:rStyle w:val="CommentReference"/>
        </w:rPr>
        <w:annotationRef/>
      </w:r>
      <w:r>
        <w:t>Not sure of this either (see my above comments for “the relationships”).  If they read incorrectly Please edit.</w:t>
      </w:r>
    </w:p>
  </w:comment>
  <w:comment w:id="122" w:author="Mathieu" w:date="2019-11-14T19:10:00Z" w:initials="M">
    <w:p w14:paraId="7C76BCEA" w14:textId="25C3E795" w:rsidR="002201C4" w:rsidRDefault="002201C4">
      <w:pPr>
        <w:pStyle w:val="CommentText"/>
      </w:pPr>
      <w:r>
        <w:rPr>
          <w:rStyle w:val="CommentReference"/>
        </w:rPr>
        <w:annotationRef/>
      </w:r>
      <w:r>
        <w:t>I’ve modified.</w:t>
      </w:r>
    </w:p>
  </w:comment>
  <w:comment w:id="165" w:author="Mathieu" w:date="2019-11-14T19:10:00Z" w:initials="M">
    <w:p w14:paraId="1C450C69" w14:textId="77777777" w:rsidR="002201C4" w:rsidRDefault="002201C4" w:rsidP="00CA2CE6">
      <w:pPr>
        <w:pStyle w:val="CommentText"/>
      </w:pPr>
      <w:r>
        <w:rPr>
          <w:rStyle w:val="CommentReference"/>
        </w:rPr>
        <w:annotationRef/>
      </w:r>
      <w:r>
        <w:t>The last paragraph has been reworked to help it flow more naturally/concisely and to avoid repetition.</w:t>
      </w:r>
    </w:p>
  </w:comment>
  <w:comment w:id="166" w:author="Mephisto D" w:date="2019-11-14T19:10:00Z" w:initials="MD">
    <w:p w14:paraId="1FF9C93A" w14:textId="77777777" w:rsidR="002201C4" w:rsidRDefault="002201C4" w:rsidP="00CA2CE6">
      <w:pPr>
        <w:pStyle w:val="CommentText"/>
      </w:pPr>
      <w:r>
        <w:rPr>
          <w:rStyle w:val="CommentReference"/>
        </w:rPr>
        <w:annotationRef/>
      </w:r>
      <w:r>
        <w:t>Accepted.</w:t>
      </w:r>
    </w:p>
  </w:comment>
  <w:comment w:id="167" w:author="Mathieu" w:date="2019-11-14T19:10:00Z" w:initials="M">
    <w:p w14:paraId="4CA96892" w14:textId="59D547FE" w:rsidR="002201C4" w:rsidRDefault="002201C4" w:rsidP="00CA2CE6">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roofErr w:type="gramStart"/>
      <w:r>
        <w:t>?.</w:t>
      </w:r>
      <w:proofErr w:type="gramEnd"/>
      <w:r>
        <w:t xml:space="preserve"> </w:t>
      </w:r>
    </w:p>
  </w:comment>
  <w:comment w:id="168" w:author="Mephisto D" w:date="2019-11-14T19:10:00Z" w:initials="MD">
    <w:p w14:paraId="35CA617B" w14:textId="64E77318" w:rsidR="002201C4" w:rsidRDefault="002201C4">
      <w:pPr>
        <w:pStyle w:val="CommentText"/>
      </w:pPr>
      <w:r>
        <w:rPr>
          <w:rStyle w:val="CommentReference"/>
        </w:rPr>
        <w:annotationRef/>
      </w:r>
      <w:r>
        <w:t xml:space="preserve">Added “Additionally, it was found that </w:t>
      </w:r>
      <w:r w:rsidRPr="00E84401">
        <w:t xml:space="preserve">institutional ownership is negatively associated with initial </w:t>
      </w:r>
      <w:r>
        <w:t xml:space="preserve">return.”    They still needs to be </w:t>
      </w:r>
      <w:proofErr w:type="spellStart"/>
      <w:r>
        <w:t>english</w:t>
      </w:r>
      <w:proofErr w:type="spellEnd"/>
      <w:r>
        <w:t xml:space="preserve"> corrected/edited</w:t>
      </w:r>
    </w:p>
  </w:comment>
  <w:comment w:id="169" w:author="Mathieu" w:date="2019-11-14T19:10:00Z" w:initials="M">
    <w:p w14:paraId="229967F0" w14:textId="22F02007" w:rsidR="002201C4" w:rsidRDefault="002201C4">
      <w:pPr>
        <w:pStyle w:val="CommentText"/>
      </w:pPr>
      <w:r>
        <w:rPr>
          <w:rStyle w:val="CommentReference"/>
        </w:rPr>
        <w:annotationRef/>
      </w:r>
      <w:r>
        <w:t>This repeats the point made in the first sentence of the paragraph. Please see separate document.</w:t>
      </w:r>
    </w:p>
  </w:comment>
  <w:comment w:id="36" w:author="Mathieu" w:date="2019-11-14T19:10:00Z" w:initials="M">
    <w:p w14:paraId="48556BA8" w14:textId="383308D8" w:rsidR="002201C4" w:rsidRDefault="002201C4">
      <w:pPr>
        <w:pStyle w:val="CommentText"/>
      </w:pPr>
      <w:r>
        <w:rPr>
          <w:rStyle w:val="CommentReference"/>
        </w:rPr>
        <w:annotationRef/>
      </w:r>
      <w:r>
        <w:t>The journal guidelines state: "Authors must supply a structured abstract in their submission, set out under 4-7 sub-headings." Maximum number of words: 250. The four mandatory sub-headings are: Purpose; Design/methodology/approach; Findings; and Originality/value. You can request a guide detailing how to write a structured abstract on Emerald Group's website: https://www.emeraldgrouppublishing.com/authors/guides/write/abstracts.htm?part=1#2</w:t>
      </w:r>
    </w:p>
  </w:comment>
  <w:comment w:id="37" w:author="Mephisto D" w:date="2019-11-14T19:10:00Z" w:initials="MD">
    <w:p w14:paraId="70DE7C73" w14:textId="01497FA7" w:rsidR="002201C4" w:rsidRDefault="002201C4">
      <w:pPr>
        <w:pStyle w:val="CommentText"/>
      </w:pPr>
      <w:r>
        <w:rPr>
          <w:rStyle w:val="CommentReference"/>
        </w:rPr>
        <w:annotationRef/>
      </w:r>
      <w:r>
        <w:t>I rewrite the whole abstract to be in structed abstract format. Please help correcting my English there. (You might want to read the whole abstract.  As I rewrite lots of them)</w:t>
      </w:r>
      <w:r>
        <w:br/>
      </w:r>
      <w:r>
        <w:br/>
        <w:t>I delete some of the sentences. The words count is approx. 240</w:t>
      </w:r>
    </w:p>
  </w:comment>
  <w:comment w:id="38" w:author="Mathieu" w:date="2019-11-14T19:10:00Z" w:initials="M">
    <w:p w14:paraId="26EE99CD" w14:textId="729088BF" w:rsidR="002201C4" w:rsidRDefault="002201C4">
      <w:pPr>
        <w:pStyle w:val="CommentText"/>
      </w:pPr>
      <w:r>
        <w:rPr>
          <w:rStyle w:val="CommentReference"/>
        </w:rPr>
        <w:annotationRef/>
      </w:r>
      <w:r>
        <w:t>It's been corrected (see separate document).</w:t>
      </w:r>
    </w:p>
  </w:comment>
  <w:comment w:id="39" w:author="Mathieu" w:date="2019-11-14T19:10:00Z" w:initials="M">
    <w:p w14:paraId="69CA97FB" w14:textId="1C3556D2" w:rsidR="002201C4" w:rsidRDefault="002201C4">
      <w:pPr>
        <w:pStyle w:val="CommentText"/>
      </w:pPr>
      <w:r>
        <w:rPr>
          <w:rStyle w:val="CommentReference"/>
        </w:rPr>
        <w:annotationRef/>
      </w:r>
      <w:r>
        <w:t>The word count will necessarily change after modifications.</w:t>
      </w:r>
    </w:p>
  </w:comment>
  <w:comment w:id="202" w:author="Mephisto D" w:date="2019-11-14T19:10:00Z" w:initials="MD">
    <w:p w14:paraId="0CDBA0BD" w14:textId="5C039302" w:rsidR="002201C4" w:rsidRDefault="002201C4">
      <w:pPr>
        <w:pStyle w:val="CommentText"/>
      </w:pPr>
      <w:r>
        <w:rPr>
          <w:rStyle w:val="CommentReference"/>
        </w:rPr>
        <w:annotationRef/>
      </w:r>
      <w:r>
        <w:t>I changed “secondary” to “emerging” here. is it ok?</w:t>
      </w:r>
    </w:p>
  </w:comment>
  <w:comment w:id="203" w:author="Mathieu" w:date="2019-11-14T19:10:00Z" w:initials="M">
    <w:p w14:paraId="0C93E615" w14:textId="6BC7BE60" w:rsidR="002201C4" w:rsidRDefault="002201C4">
      <w:pPr>
        <w:pStyle w:val="CommentText"/>
      </w:pPr>
      <w:r>
        <w:rPr>
          <w:rStyle w:val="CommentReference"/>
        </w:rPr>
        <w:annotationRef/>
      </w:r>
      <w:r>
        <w:t>Yes.</w:t>
      </w:r>
    </w:p>
  </w:comment>
  <w:comment w:id="220" w:author="Mathieu" w:date="2019-11-14T19:10:00Z" w:initials="M">
    <w:p w14:paraId="7BC300EC" w14:textId="1DB2BC84" w:rsidR="002201C4" w:rsidRDefault="002201C4">
      <w:pPr>
        <w:pStyle w:val="CommentText"/>
      </w:pPr>
      <w:r>
        <w:rPr>
          <w:rStyle w:val="CommentReference"/>
        </w:rPr>
        <w:annotationRef/>
      </w:r>
      <w:r>
        <w:t>I’ve suggested ‘in the same context’ to avoid repeating ‘in an emerging market’.</w:t>
      </w:r>
    </w:p>
  </w:comment>
  <w:comment w:id="221" w:author="Mephisto D" w:date="2019-11-14T19:10:00Z" w:initials="MD">
    <w:p w14:paraId="26854A6D" w14:textId="37DDF60A" w:rsidR="002201C4" w:rsidRDefault="002201C4">
      <w:pPr>
        <w:pStyle w:val="CommentText"/>
      </w:pPr>
      <w:r>
        <w:rPr>
          <w:rStyle w:val="CommentReference"/>
        </w:rPr>
        <w:annotationRef/>
      </w:r>
      <w:r>
        <w:t>Accepted.</w:t>
      </w:r>
    </w:p>
  </w:comment>
  <w:comment w:id="222" w:author="Mathieu" w:date="2019-11-14T19:10:00Z" w:initials="M">
    <w:p w14:paraId="43BB0972" w14:textId="379065BE" w:rsidR="002201C4" w:rsidRDefault="002201C4">
      <w:pPr>
        <w:pStyle w:val="CommentText"/>
      </w:pPr>
      <w:r>
        <w:rPr>
          <w:rStyle w:val="CommentReference"/>
        </w:rPr>
        <w:annotationRef/>
      </w:r>
      <w:r>
        <w:t>Or perhaps it would be better to say ‘with data on institutional holdings’…</w:t>
      </w:r>
    </w:p>
  </w:comment>
  <w:comment w:id="223" w:author="Mephisto D" w:date="2019-11-14T19:10:00Z" w:initials="MD">
    <w:p w14:paraId="7D79A776" w14:textId="72C8599C" w:rsidR="002201C4" w:rsidRDefault="002201C4">
      <w:pPr>
        <w:pStyle w:val="CommentText"/>
      </w:pPr>
      <w:r>
        <w:rPr>
          <w:rStyle w:val="CommentReference"/>
        </w:rPr>
        <w:annotationRef/>
      </w:r>
      <w:r>
        <w:t>Accepted.</w:t>
      </w:r>
    </w:p>
  </w:comment>
  <w:comment w:id="226" w:author="Mathieu" w:date="2019-11-14T19:10:00Z" w:initials="M">
    <w:p w14:paraId="15AB6DE5" w14:textId="592A6D13" w:rsidR="002201C4" w:rsidRDefault="002201C4">
      <w:pPr>
        <w:pStyle w:val="CommentText"/>
      </w:pPr>
      <w:r>
        <w:rPr>
          <w:rStyle w:val="CommentReference"/>
        </w:rPr>
        <w:annotationRef/>
      </w:r>
      <w:r>
        <w:t>What is meant by popular controls? Perhaps you mean: “Checked for heteroskedasticity and using popular models for stock return volatility…”? Or ‘controlled for heteroskedasticity and stock return volatility…’</w:t>
      </w:r>
    </w:p>
  </w:comment>
  <w:comment w:id="227" w:author="Mephisto D" w:date="2019-11-14T19:10:00Z" w:initials="MD">
    <w:p w14:paraId="0A7F2BFC" w14:textId="0FFA707D" w:rsidR="002201C4" w:rsidRDefault="002201C4">
      <w:pPr>
        <w:pStyle w:val="CommentText"/>
      </w:pPr>
      <w:r>
        <w:rPr>
          <w:rStyle w:val="CommentReference"/>
        </w:rPr>
        <w:annotationRef/>
      </w:r>
      <w:r>
        <w:t xml:space="preserve">I mean the model are controlled for </w:t>
      </w:r>
      <w:proofErr w:type="spellStart"/>
      <w:r>
        <w:t>heteroscandasticity</w:t>
      </w:r>
      <w:proofErr w:type="spellEnd"/>
      <w:r>
        <w:t xml:space="preserve"> and </w:t>
      </w:r>
      <w:proofErr w:type="spellStart"/>
      <w:r>
        <w:t>differcnes</w:t>
      </w:r>
      <w:proofErr w:type="spellEnd"/>
      <w:r>
        <w:t xml:space="preserve"> in </w:t>
      </w:r>
      <w:proofErr w:type="spellStart"/>
      <w:r>
        <w:t>foirm</w:t>
      </w:r>
      <w:proofErr w:type="spellEnd"/>
      <w:r>
        <w:t xml:space="preserve"> </w:t>
      </w:r>
      <w:proofErr w:type="spellStart"/>
      <w:r>
        <w:t>charecteristics</w:t>
      </w:r>
      <w:proofErr w:type="spellEnd"/>
      <w:r>
        <w:t xml:space="preserve"> (firs size, book-to-market …</w:t>
      </w:r>
      <w:proofErr w:type="spellStart"/>
      <w:r>
        <w:t>etc</w:t>
      </w:r>
      <w:proofErr w:type="spellEnd"/>
      <w:r>
        <w:t>)</w:t>
      </w:r>
    </w:p>
  </w:comment>
  <w:comment w:id="228" w:author="Mathieu" w:date="2019-11-14T19:10:00Z" w:initials="M">
    <w:p w14:paraId="00B2923B" w14:textId="39C55D78" w:rsidR="002201C4" w:rsidRDefault="002201C4">
      <w:pPr>
        <w:pStyle w:val="CommentText"/>
      </w:pPr>
      <w:r>
        <w:rPr>
          <w:rStyle w:val="CommentReference"/>
        </w:rPr>
        <w:annotationRef/>
      </w:r>
      <w:r>
        <w:t>I understand the message, but it is not very idiomatic in English to say that “results are interpretable in favor of…” Therefore, I have rephrased.</w:t>
      </w:r>
    </w:p>
  </w:comment>
  <w:comment w:id="229" w:author="Mephisto D" w:date="2019-11-14T19:10:00Z" w:initials="MD">
    <w:p w14:paraId="10468EA4" w14:textId="3F7DD827" w:rsidR="002201C4" w:rsidRDefault="002201C4">
      <w:pPr>
        <w:pStyle w:val="CommentText"/>
      </w:pPr>
      <w:r>
        <w:rPr>
          <w:rStyle w:val="CommentReference"/>
        </w:rPr>
        <w:annotationRef/>
      </w:r>
      <w:r>
        <w:t>ok</w:t>
      </w:r>
    </w:p>
  </w:comment>
  <w:comment w:id="230" w:author="Mathieu" w:date="2019-11-14T19:10:00Z" w:initials="M">
    <w:p w14:paraId="10696A60" w14:textId="7DB04376" w:rsidR="002201C4" w:rsidRDefault="002201C4">
      <w:pPr>
        <w:pStyle w:val="CommentText"/>
      </w:pPr>
      <w:r>
        <w:rPr>
          <w:rStyle w:val="CommentReference"/>
        </w:rPr>
        <w:annotationRef/>
      </w:r>
      <w:r>
        <w:t>Outline is not an appropriate verb to use here in collocation with ‘importance’. I would use the verb ‘highlight’ or ‘foreground’.</w:t>
      </w:r>
    </w:p>
  </w:comment>
  <w:comment w:id="231" w:author="Mephisto D" w:date="2019-11-14T19:10:00Z" w:initials="MD">
    <w:p w14:paraId="725637F0" w14:textId="71CC1222" w:rsidR="002201C4" w:rsidRDefault="002201C4">
      <w:pPr>
        <w:pStyle w:val="CommentText"/>
      </w:pPr>
      <w:r>
        <w:rPr>
          <w:rStyle w:val="CommentReference"/>
        </w:rPr>
        <w:annotationRef/>
      </w:r>
      <w:r>
        <w:t>ok</w:t>
      </w:r>
    </w:p>
  </w:comment>
  <w:comment w:id="232" w:author="Mathieu" w:date="2019-11-14T19:10:00Z" w:initials="M">
    <w:p w14:paraId="57B2C7FC" w14:textId="7276A9F3" w:rsidR="002201C4" w:rsidRDefault="002201C4">
      <w:pPr>
        <w:pStyle w:val="CommentText"/>
      </w:pPr>
      <w:r>
        <w:rPr>
          <w:rStyle w:val="CommentReference"/>
        </w:rPr>
        <w:annotationRef/>
      </w:r>
      <w:r>
        <w:t>The last paragraph has been reworked to help it flow more naturally/concisely and to avoid repetition.</w:t>
      </w:r>
    </w:p>
  </w:comment>
  <w:comment w:id="233" w:author="Mephisto D" w:date="2019-11-14T19:10:00Z" w:initials="MD">
    <w:p w14:paraId="3A4B7F6F" w14:textId="07FB459C" w:rsidR="002201C4" w:rsidRDefault="002201C4">
      <w:pPr>
        <w:pStyle w:val="CommentText"/>
      </w:pPr>
      <w:r>
        <w:rPr>
          <w:rStyle w:val="CommentReference"/>
        </w:rPr>
        <w:annotationRef/>
      </w:r>
      <w:r>
        <w:t>Accepted.</w:t>
      </w:r>
    </w:p>
  </w:comment>
  <w:comment w:id="234" w:author="Mathieu" w:date="2019-11-14T19:10:00Z" w:initials="M">
    <w:p w14:paraId="4D62CCB5" w14:textId="007B4547" w:rsidR="002201C4" w:rsidRDefault="002201C4">
      <w:pPr>
        <w:pStyle w:val="CommentText"/>
      </w:pPr>
      <w:r>
        <w:rPr>
          <w:rStyle w:val="CommentReference"/>
        </w:rPr>
        <w:annotationRef/>
      </w:r>
      <w:r>
        <w:t>Shouldn’t there be a remark here about your findings related to the second aspect of your research: the relationship between stock return volatility and the phenomenon of underpricing?</w:t>
      </w:r>
    </w:p>
  </w:comment>
  <w:comment w:id="235" w:author="Mephisto D" w:date="2019-11-14T19:10:00Z" w:initials="MD">
    <w:p w14:paraId="635FDDF2" w14:textId="531B6437" w:rsidR="002201C4" w:rsidRDefault="002201C4">
      <w:pPr>
        <w:pStyle w:val="CommentText"/>
      </w:pPr>
      <w:r>
        <w:rPr>
          <w:rStyle w:val="CommentReference"/>
        </w:rPr>
        <w:annotationRef/>
      </w:r>
      <w:r>
        <w:t>Added in structed abstract.</w:t>
      </w:r>
    </w:p>
  </w:comment>
  <w:comment w:id="272" w:author="Mathieu" w:date="2019-11-14T19:10:00Z" w:initials="M">
    <w:p w14:paraId="3AB42188" w14:textId="608DA73B" w:rsidR="002201C4" w:rsidRDefault="002201C4">
      <w:pPr>
        <w:pStyle w:val="CommentText"/>
      </w:pPr>
      <w:r>
        <w:rPr>
          <w:rStyle w:val="CommentReference"/>
        </w:rPr>
        <w:annotationRef/>
      </w:r>
      <w:r>
        <w:t xml:space="preserve">According to the journal guidelines, </w:t>
      </w:r>
      <w:r w:rsidRPr="00AF7CF6">
        <w:rPr>
          <w:i/>
        </w:rPr>
        <w:t>et al.</w:t>
      </w:r>
      <w:r>
        <w:t xml:space="preserve"> should be used for references cited in the text when there are three or more authors.</w:t>
      </w:r>
    </w:p>
  </w:comment>
  <w:comment w:id="273" w:author="Mephisto D" w:date="2019-11-14T19:10:00Z" w:initials="MD">
    <w:p w14:paraId="73FB6E57" w14:textId="1B6E32E7" w:rsidR="002201C4" w:rsidRDefault="002201C4">
      <w:pPr>
        <w:pStyle w:val="CommentText"/>
      </w:pPr>
      <w:r>
        <w:rPr>
          <w:rStyle w:val="CommentReference"/>
        </w:rPr>
        <w:annotationRef/>
      </w:r>
      <w:r>
        <w:t>ok</w:t>
      </w:r>
    </w:p>
  </w:comment>
  <w:comment w:id="295" w:author="Mathieu" w:date="2019-11-14T19:10:00Z" w:initials="M">
    <w:p w14:paraId="63CC1E52" w14:textId="67B7748E" w:rsidR="002201C4" w:rsidRDefault="002201C4">
      <w:pPr>
        <w:pStyle w:val="CommentText"/>
      </w:pPr>
      <w:r>
        <w:rPr>
          <w:rStyle w:val="CommentReference"/>
        </w:rPr>
        <w:annotationRef/>
      </w:r>
      <w:r>
        <w:t>In my opinion, ‘among others’ is not necessary.</w:t>
      </w:r>
    </w:p>
  </w:comment>
  <w:comment w:id="296" w:author="Mephisto D" w:date="2019-11-14T19:10:00Z" w:initials="MD">
    <w:p w14:paraId="57021C9B" w14:textId="4492E7A7" w:rsidR="002201C4" w:rsidRDefault="002201C4">
      <w:pPr>
        <w:pStyle w:val="CommentText"/>
      </w:pPr>
      <w:r>
        <w:rPr>
          <w:rStyle w:val="CommentReference"/>
        </w:rPr>
        <w:annotationRef/>
      </w:r>
      <w:r>
        <w:t>ok</w:t>
      </w:r>
    </w:p>
  </w:comment>
  <w:comment w:id="323" w:author="Mathieu" w:date="2019-11-14T19:10:00Z" w:initials="M">
    <w:p w14:paraId="4EFFA39E" w14:textId="7AFBAE8F" w:rsidR="002201C4" w:rsidRDefault="002201C4">
      <w:pPr>
        <w:pStyle w:val="CommentText"/>
      </w:pPr>
      <w:r>
        <w:rPr>
          <w:rStyle w:val="CommentReference"/>
        </w:rPr>
        <w:annotationRef/>
      </w:r>
      <w:r>
        <w:t>I’m not sure what is meant by ‘with the present of’…? When information asymmetry is involved?</w:t>
      </w:r>
    </w:p>
  </w:comment>
  <w:comment w:id="324" w:author="Mephisto D" w:date="2019-11-14T19:10:00Z" w:initials="MD">
    <w:p w14:paraId="16EE0F28" w14:textId="6662B3C9" w:rsidR="002201C4" w:rsidRDefault="002201C4">
      <w:pPr>
        <w:pStyle w:val="CommentText"/>
      </w:pPr>
      <w:r>
        <w:rPr>
          <w:rStyle w:val="CommentReference"/>
        </w:rPr>
        <w:annotationRef/>
      </w:r>
      <w:r>
        <w:t>Accepted.</w:t>
      </w:r>
    </w:p>
  </w:comment>
  <w:comment w:id="336" w:author="Mathieu" w:date="2019-11-14T19:10:00Z" w:initials="M">
    <w:p w14:paraId="2091FF47" w14:textId="0E231E15" w:rsidR="002201C4" w:rsidRDefault="002201C4">
      <w:pPr>
        <w:pStyle w:val="CommentText"/>
      </w:pPr>
      <w:r>
        <w:rPr>
          <w:rStyle w:val="CommentReference"/>
        </w:rPr>
        <w:annotationRef/>
      </w:r>
      <w:r>
        <w:t xml:space="preserve">I would prefer ‘corporate evolution’. ‘Corporate event’ has connotations of a party or activity organized and funded by a company. </w:t>
      </w:r>
    </w:p>
  </w:comment>
  <w:comment w:id="337" w:author="Mephisto D" w:date="2019-11-14T19:10:00Z" w:initials="MD">
    <w:p w14:paraId="6B22EA68" w14:textId="2FF909C3" w:rsidR="002201C4" w:rsidRDefault="002201C4">
      <w:pPr>
        <w:pStyle w:val="CommentText"/>
      </w:pPr>
      <w:r>
        <w:rPr>
          <w:rStyle w:val="CommentReference"/>
        </w:rPr>
        <w:annotationRef/>
      </w:r>
      <w:r>
        <w:t>Accepted.</w:t>
      </w:r>
    </w:p>
  </w:comment>
  <w:comment w:id="388" w:author="Mathieu" w:date="2019-11-14T19:10:00Z" w:initials="M">
    <w:p w14:paraId="4255BF45" w14:textId="6C4D9736" w:rsidR="002201C4" w:rsidRDefault="002201C4">
      <w:pPr>
        <w:pStyle w:val="CommentText"/>
      </w:pPr>
      <w:r>
        <w:rPr>
          <w:rStyle w:val="CommentReference"/>
        </w:rPr>
        <w:annotationRef/>
      </w:r>
      <w:r>
        <w:t>In my opinion, ‘among others’ is not necessary.</w:t>
      </w:r>
    </w:p>
  </w:comment>
  <w:comment w:id="389" w:author="Mephisto D" w:date="2019-11-14T19:10:00Z" w:initials="MD">
    <w:p w14:paraId="5BBB389D" w14:textId="12C7D7BC" w:rsidR="002201C4" w:rsidRDefault="002201C4">
      <w:pPr>
        <w:pStyle w:val="CommentText"/>
      </w:pPr>
      <w:r>
        <w:rPr>
          <w:rStyle w:val="CommentReference"/>
        </w:rPr>
        <w:annotationRef/>
      </w:r>
      <w:r>
        <w:t>ok</w:t>
      </w:r>
    </w:p>
  </w:comment>
  <w:comment w:id="513" w:author="Mathieu" w:date="2019-11-14T19:10:00Z" w:initials="M">
    <w:p w14:paraId="2C5F5297" w14:textId="1FAAB0C9" w:rsidR="002201C4" w:rsidRDefault="002201C4">
      <w:pPr>
        <w:pStyle w:val="CommentText"/>
      </w:pPr>
      <w:r>
        <w:rPr>
          <w:rStyle w:val="CommentReference"/>
        </w:rPr>
        <w:annotationRef/>
      </w:r>
      <w:r>
        <w:t>In my opinion, among others is redundant.</w:t>
      </w:r>
    </w:p>
  </w:comment>
  <w:comment w:id="514" w:author="Mephisto D" w:date="2019-11-14T19:10:00Z" w:initials="MD">
    <w:p w14:paraId="5299EABF" w14:textId="5CD50BB1" w:rsidR="002201C4" w:rsidRDefault="002201C4">
      <w:pPr>
        <w:pStyle w:val="CommentText"/>
      </w:pPr>
      <w:r>
        <w:rPr>
          <w:rStyle w:val="CommentReference"/>
        </w:rPr>
        <w:annotationRef/>
      </w:r>
      <w:r>
        <w:t>ok</w:t>
      </w:r>
    </w:p>
  </w:comment>
  <w:comment w:id="530" w:author="Mathieu" w:date="2019-11-14T19:10:00Z" w:initials="M">
    <w:p w14:paraId="01E92AB7" w14:textId="0E45C2F0" w:rsidR="002201C4" w:rsidRDefault="002201C4">
      <w:pPr>
        <w:pStyle w:val="CommentText"/>
      </w:pPr>
      <w:r>
        <w:rPr>
          <w:rStyle w:val="CommentReference"/>
        </w:rPr>
        <w:annotationRef/>
      </w:r>
      <w:r>
        <w:t>This sentence seems repetitive to me. Hasn’t the point already been made?</w:t>
      </w:r>
    </w:p>
  </w:comment>
  <w:comment w:id="531" w:author="Mephisto D" w:date="2019-11-14T19:10:00Z" w:initials="MD">
    <w:p w14:paraId="5BE69458" w14:textId="4B6C169F" w:rsidR="002201C4" w:rsidRDefault="002201C4">
      <w:pPr>
        <w:pStyle w:val="CommentText"/>
      </w:pPr>
      <w:r>
        <w:rPr>
          <w:rStyle w:val="CommentReference"/>
        </w:rPr>
        <w:annotationRef/>
      </w:r>
      <w:r>
        <w:t>Accepted deletion.</w:t>
      </w:r>
    </w:p>
  </w:comment>
  <w:comment w:id="534" w:author="Mathieu" w:date="2019-11-14T19:10:00Z" w:initials="M">
    <w:p w14:paraId="6B492B86" w14:textId="06A65B08" w:rsidR="002201C4" w:rsidRDefault="002201C4">
      <w:pPr>
        <w:pStyle w:val="CommentText"/>
      </w:pPr>
      <w:r>
        <w:rPr>
          <w:rStyle w:val="CommentReference"/>
        </w:rPr>
        <w:annotationRef/>
      </w:r>
      <w:r>
        <w:t>‘It has been proposed that’ is a structure that is used frequently in this paper. For lexical variety, I would use alternative wording.</w:t>
      </w:r>
    </w:p>
  </w:comment>
  <w:comment w:id="535" w:author="Mephisto D" w:date="2019-11-14T19:10:00Z" w:initials="MD">
    <w:p w14:paraId="7B5952AE" w14:textId="348AF210" w:rsidR="002201C4" w:rsidRDefault="002201C4">
      <w:pPr>
        <w:pStyle w:val="CommentText"/>
      </w:pPr>
      <w:r>
        <w:rPr>
          <w:rStyle w:val="CommentReference"/>
        </w:rPr>
        <w:annotationRef/>
      </w:r>
      <w:r>
        <w:t>ok</w:t>
      </w:r>
    </w:p>
  </w:comment>
  <w:comment w:id="551" w:author="Mathieu" w:date="2019-11-14T19:10:00Z" w:initials="M">
    <w:p w14:paraId="224C7A65" w14:textId="269E25AF" w:rsidR="002201C4" w:rsidRDefault="002201C4">
      <w:pPr>
        <w:pStyle w:val="CommentText"/>
      </w:pPr>
      <w:r>
        <w:rPr>
          <w:rStyle w:val="CommentReference"/>
        </w:rPr>
        <w:annotationRef/>
      </w:r>
      <w:r>
        <w:t>Should this be fewer, not smaller? Or perhaps ‘less serious’ or ‘less significant’.</w:t>
      </w:r>
    </w:p>
  </w:comment>
  <w:comment w:id="552" w:author="Mephisto D" w:date="2019-11-14T19:10:00Z" w:initials="MD">
    <w:p w14:paraId="51C1DC61" w14:textId="5270916B" w:rsidR="002201C4" w:rsidRDefault="002201C4">
      <w:pPr>
        <w:pStyle w:val="CommentText"/>
      </w:pPr>
      <w:r>
        <w:rPr>
          <w:rStyle w:val="CommentReference"/>
        </w:rPr>
        <w:annotationRef/>
      </w:r>
      <w:r>
        <w:t>Accepted: less significant</w:t>
      </w:r>
    </w:p>
  </w:comment>
  <w:comment w:id="553" w:author="Mathieu" w:date="2019-11-14T19:10:00Z" w:initials="M">
    <w:p w14:paraId="58825531" w14:textId="3205E4F0" w:rsidR="002201C4" w:rsidRDefault="002201C4">
      <w:pPr>
        <w:pStyle w:val="CommentText"/>
      </w:pPr>
      <w:r>
        <w:rPr>
          <w:rStyle w:val="CommentReference"/>
        </w:rPr>
        <w:annotationRef/>
      </w:r>
      <w:r>
        <w:t>Ok!</w:t>
      </w:r>
    </w:p>
  </w:comment>
  <w:comment w:id="574" w:author="Mathieu" w:date="2019-11-14T19:10:00Z" w:initials="M">
    <w:p w14:paraId="3CBD2AAD" w14:textId="3464E9FE" w:rsidR="002201C4" w:rsidRDefault="002201C4">
      <w:pPr>
        <w:pStyle w:val="CommentText"/>
      </w:pPr>
      <w:r>
        <w:rPr>
          <w:rStyle w:val="CommentReference"/>
        </w:rPr>
        <w:annotationRef/>
      </w:r>
      <w:r>
        <w:t>I would delete this sentence, it seems redundant.</w:t>
      </w:r>
    </w:p>
  </w:comment>
  <w:comment w:id="575" w:author="Mephisto D" w:date="2019-11-14T19:10:00Z" w:initials="MD">
    <w:p w14:paraId="7893B395" w14:textId="176364C2" w:rsidR="002201C4" w:rsidRDefault="002201C4">
      <w:pPr>
        <w:pStyle w:val="CommentText"/>
      </w:pPr>
      <w:r>
        <w:rPr>
          <w:rStyle w:val="CommentReference"/>
        </w:rPr>
        <w:annotationRef/>
      </w:r>
      <w:r>
        <w:t>ok</w:t>
      </w:r>
    </w:p>
  </w:comment>
  <w:comment w:id="594" w:author="Mathieu" w:date="2019-11-14T19:10:00Z" w:initials="M">
    <w:p w14:paraId="5328C714" w14:textId="4F81CBCC" w:rsidR="002201C4" w:rsidRDefault="002201C4">
      <w:pPr>
        <w:pStyle w:val="CommentText"/>
      </w:pPr>
      <w:r>
        <w:rPr>
          <w:rStyle w:val="CommentReference"/>
        </w:rPr>
        <w:annotationRef/>
      </w:r>
      <w:r>
        <w:t>Shouldn’t this be institutional?</w:t>
      </w:r>
    </w:p>
  </w:comment>
  <w:comment w:id="595" w:author="Mephisto D" w:date="2019-11-14T19:10:00Z" w:initials="MD">
    <w:p w14:paraId="2C5EC376" w14:textId="77777777" w:rsidR="002201C4" w:rsidRDefault="002201C4">
      <w:pPr>
        <w:pStyle w:val="CommentText"/>
      </w:pPr>
      <w:r>
        <w:rPr>
          <w:rStyle w:val="CommentReference"/>
        </w:rPr>
        <w:annotationRef/>
      </w:r>
    </w:p>
    <w:p w14:paraId="5C5B6044" w14:textId="7BAE89D8" w:rsidR="002201C4" w:rsidRDefault="002201C4">
      <w:pPr>
        <w:pStyle w:val="CommentText"/>
      </w:pPr>
      <w:r>
        <w:t xml:space="preserve">Accepted. </w:t>
      </w:r>
      <w:proofErr w:type="spellStart"/>
      <w:r>
        <w:t>Instituitional</w:t>
      </w:r>
      <w:proofErr w:type="spellEnd"/>
      <w:r>
        <w:t>.</w:t>
      </w:r>
    </w:p>
  </w:comment>
  <w:comment w:id="663" w:author="Mathieu" w:date="2019-11-14T19:10:00Z" w:initials="M">
    <w:p w14:paraId="4E318316" w14:textId="6184E638" w:rsidR="002201C4" w:rsidRDefault="002201C4">
      <w:pPr>
        <w:pStyle w:val="CommentText"/>
      </w:pPr>
      <w:r>
        <w:rPr>
          <w:rStyle w:val="CommentReference"/>
        </w:rPr>
        <w:annotationRef/>
      </w:r>
      <w:r>
        <w:t>I’m not sure what is meant by ‘Controlled for popular controls’.</w:t>
      </w:r>
    </w:p>
  </w:comment>
  <w:comment w:id="664" w:author="Mephisto D" w:date="2019-11-14T19:10:00Z" w:initials="MD">
    <w:p w14:paraId="005A20D7" w14:textId="0D94D870" w:rsidR="002201C4" w:rsidRDefault="002201C4">
      <w:pPr>
        <w:pStyle w:val="CommentText"/>
      </w:pPr>
      <w:r>
        <w:rPr>
          <w:rStyle w:val="CommentReference"/>
        </w:rPr>
        <w:annotationRef/>
      </w:r>
      <w:r>
        <w:t xml:space="preserve">I </w:t>
      </w:r>
      <w:proofErr w:type="spellStart"/>
      <w:r>
        <w:t>repharse</w:t>
      </w:r>
      <w:proofErr w:type="spellEnd"/>
      <w:r>
        <w:t xml:space="preserve"> to “differences in firm </w:t>
      </w:r>
      <w:proofErr w:type="spellStart"/>
      <w:r>
        <w:t>charecteristics</w:t>
      </w:r>
      <w:proofErr w:type="spellEnd"/>
      <w:proofErr w:type="gramStart"/>
      <w:r>
        <w:t>”  Please</w:t>
      </w:r>
      <w:proofErr w:type="gramEnd"/>
      <w:r>
        <w:t xml:space="preserve"> edit for proper English.</w:t>
      </w:r>
    </w:p>
  </w:comment>
  <w:comment w:id="668" w:author="Mephisto D" w:date="2019-11-14T19:10:00Z" w:initials="MD">
    <w:p w14:paraId="3A682CFD" w14:textId="409046E0" w:rsidR="002201C4" w:rsidRDefault="002201C4">
      <w:pPr>
        <w:pStyle w:val="CommentText"/>
      </w:pPr>
      <w:r>
        <w:rPr>
          <w:rStyle w:val="CommentReference"/>
        </w:rPr>
        <w:annotationRef/>
      </w:r>
      <w:r w:rsidRPr="00265CB0">
        <w:t>The controls in regression are differences in firms characteristics: firm size, growth potential (book-to-market ratio), stock price and investor type (state enterprises dummy)</w:t>
      </w:r>
    </w:p>
  </w:comment>
  <w:comment w:id="687" w:author="Mephisto D" w:date="2019-11-14T19:10:00Z" w:initials="MD">
    <w:p w14:paraId="08DDC9DB" w14:textId="710029AF" w:rsidR="002201C4" w:rsidRDefault="002201C4">
      <w:pPr>
        <w:pStyle w:val="CommentText"/>
      </w:pPr>
      <w:r>
        <w:rPr>
          <w:rStyle w:val="CommentReference"/>
        </w:rPr>
        <w:annotationRef/>
      </w:r>
      <w:r w:rsidRPr="00265CB0">
        <w:rPr>
          <w:highlight w:val="yellow"/>
        </w:rPr>
        <w:t>No sure If I Should I change this to “These” because I added another sentence before it?</w:t>
      </w:r>
    </w:p>
  </w:comment>
  <w:comment w:id="688" w:author="editor" w:date="2019-11-14T19:10:00Z" w:initials="st">
    <w:p w14:paraId="121537B9" w14:textId="19D838CB" w:rsidR="002201C4" w:rsidRDefault="002201C4">
      <w:pPr>
        <w:pStyle w:val="CommentText"/>
      </w:pPr>
      <w:r>
        <w:rPr>
          <w:rStyle w:val="CommentReference"/>
        </w:rPr>
        <w:annotationRef/>
      </w:r>
      <w:r>
        <w:t>No, “this” is correct</w:t>
      </w:r>
    </w:p>
  </w:comment>
  <w:comment w:id="697" w:author="Mathieu" w:date="2019-11-14T19:10:00Z" w:initials="M">
    <w:p w14:paraId="13236591" w14:textId="706A18E9" w:rsidR="002201C4" w:rsidRDefault="002201C4">
      <w:pPr>
        <w:pStyle w:val="CommentText"/>
      </w:pPr>
      <w:r>
        <w:rPr>
          <w:rStyle w:val="CommentReference"/>
        </w:rPr>
        <w:annotationRef/>
      </w:r>
      <w:r>
        <w:t>This seems a little repetitive, I have modified for the sake of conciseness.</w:t>
      </w:r>
    </w:p>
  </w:comment>
  <w:comment w:id="702" w:author="Mathieu" w:date="2019-11-14T19:10:00Z" w:initials="M">
    <w:p w14:paraId="397FE062" w14:textId="5CFA7770" w:rsidR="002201C4" w:rsidRDefault="002201C4">
      <w:pPr>
        <w:pStyle w:val="CommentText"/>
      </w:pPr>
      <w:r>
        <w:rPr>
          <w:rStyle w:val="CommentReference"/>
        </w:rPr>
        <w:annotationRef/>
      </w:r>
      <w:r w:rsidRPr="00B97A75">
        <w:rPr>
          <w:highlight w:val="yellow"/>
        </w:rPr>
        <w:t>Should a point be made here about the study’s findings regarding uncertainty?</w:t>
      </w:r>
    </w:p>
  </w:comment>
  <w:comment w:id="703" w:author="Mephisto D" w:date="2019-11-14T19:10:00Z" w:initials="MD">
    <w:p w14:paraId="052134F0" w14:textId="27D7C127" w:rsidR="002201C4" w:rsidRDefault="002201C4">
      <w:pPr>
        <w:pStyle w:val="CommentText"/>
      </w:pPr>
      <w:r>
        <w:rPr>
          <w:rStyle w:val="CommentReference"/>
        </w:rPr>
        <w:annotationRef/>
      </w:r>
      <w:r w:rsidRPr="00B97A75">
        <w:rPr>
          <w:highlight w:val="yellow"/>
        </w:rPr>
        <w:t>I am not sure if you mean that I shoul</w:t>
      </w:r>
      <w:r>
        <w:rPr>
          <w:highlight w:val="yellow"/>
        </w:rPr>
        <w:t>d add</w:t>
      </w:r>
      <w:r w:rsidRPr="00B97A75">
        <w:rPr>
          <w:highlight w:val="yellow"/>
        </w:rPr>
        <w:t xml:space="preserve"> some sentences to talk about findings </w:t>
      </w:r>
      <w:r>
        <w:rPr>
          <w:highlight w:val="yellow"/>
        </w:rPr>
        <w:t>about</w:t>
      </w:r>
      <w:r w:rsidRPr="00B97A75">
        <w:rPr>
          <w:highlight w:val="yellow"/>
        </w:rPr>
        <w:t xml:space="preserve"> the relationship between underpricing and institutional ownership?  If so, I attempted to add </w:t>
      </w:r>
      <w:r>
        <w:rPr>
          <w:highlight w:val="yellow"/>
        </w:rPr>
        <w:t xml:space="preserve">a </w:t>
      </w:r>
      <w:r w:rsidRPr="00B97A75">
        <w:rPr>
          <w:highlight w:val="yellow"/>
        </w:rPr>
        <w:t>sentence here please correct for proper English.</w:t>
      </w:r>
      <w:r w:rsidRPr="00B97A75">
        <w:rPr>
          <w:highlight w:val="yellow"/>
        </w:rPr>
        <w:br/>
      </w:r>
      <w:r w:rsidRPr="00B97A75">
        <w:rPr>
          <w:highlight w:val="yellow"/>
        </w:rPr>
        <w:br/>
      </w:r>
      <w:r w:rsidRPr="00B97A75">
        <w:rPr>
          <w:highlight w:val="yellow"/>
        </w:rPr>
        <w:br/>
        <w:t xml:space="preserve">If </w:t>
      </w:r>
      <w:r>
        <w:rPr>
          <w:highlight w:val="yellow"/>
        </w:rPr>
        <w:t>I misunderstood</w:t>
      </w:r>
      <w:r w:rsidRPr="00B97A75">
        <w:rPr>
          <w:highlight w:val="yellow"/>
        </w:rPr>
        <w:t xml:space="preserve"> </w:t>
      </w:r>
      <w:r>
        <w:rPr>
          <w:highlight w:val="yellow"/>
        </w:rPr>
        <w:t xml:space="preserve">you </w:t>
      </w:r>
      <w:r w:rsidRPr="00B97A75">
        <w:rPr>
          <w:highlight w:val="yellow"/>
        </w:rPr>
        <w:t xml:space="preserve">though, please </w:t>
      </w:r>
      <w:r>
        <w:rPr>
          <w:highlight w:val="yellow"/>
        </w:rPr>
        <w:t>feel free to add</w:t>
      </w:r>
      <w:r w:rsidRPr="00B97A75">
        <w:rPr>
          <w:highlight w:val="yellow"/>
        </w:rPr>
        <w:t xml:space="preserve"> some additional sentences </w:t>
      </w:r>
      <w:r>
        <w:rPr>
          <w:highlight w:val="yellow"/>
        </w:rPr>
        <w:t>in the body of the text</w:t>
      </w:r>
      <w:r w:rsidRPr="00B97A75">
        <w:rPr>
          <w:highlight w:val="yellow"/>
        </w:rPr>
        <w:t>.</w:t>
      </w:r>
      <w:r>
        <w:t xml:space="preserve"> </w:t>
      </w:r>
    </w:p>
  </w:comment>
  <w:comment w:id="704" w:author="Mathieu" w:date="2019-11-14T19:10:00Z" w:initials="M">
    <w:p w14:paraId="1FF445EC" w14:textId="0BBB81F5" w:rsidR="00EA7E04" w:rsidRDefault="00EA7E04">
      <w:pPr>
        <w:pStyle w:val="CommentText"/>
      </w:pPr>
      <w:r>
        <w:rPr>
          <w:rStyle w:val="CommentReference"/>
        </w:rPr>
        <w:annotationRef/>
      </w:r>
      <w:r w:rsidR="009F1DB7">
        <w:t xml:space="preserve">The sentence </w:t>
      </w:r>
      <w:r>
        <w:t xml:space="preserve">beginning ‘Furthermore, a negative correlation...’ </w:t>
      </w:r>
      <w:r w:rsidR="009F1DB7">
        <w:t xml:space="preserve">works well. As it has </w:t>
      </w:r>
      <w:r>
        <w:t xml:space="preserve">been correctly added, we need to modify the following sentence slightly. Thus, I’ve changed the last sentence of this paragraph so that it reads ‘This foregrounds the importance of the role of institutional investors (NO LONGER </w:t>
      </w:r>
      <w:r w:rsidRPr="00EA7E04">
        <w:rPr>
          <w:i/>
        </w:rPr>
        <w:t>the importance of their role</w:t>
      </w:r>
      <w:r>
        <w:t>) in maintaining stability in emerging stock markets.</w:t>
      </w:r>
    </w:p>
  </w:comment>
  <w:comment w:id="793" w:author="Mathieu" w:date="2019-11-14T19:10:00Z" w:initials="M">
    <w:p w14:paraId="5F2A68A2" w14:textId="33991FA3" w:rsidR="002201C4" w:rsidRDefault="002201C4">
      <w:pPr>
        <w:pStyle w:val="CommentText"/>
      </w:pPr>
      <w:r>
        <w:rPr>
          <w:rStyle w:val="CommentReference"/>
        </w:rPr>
        <w:annotationRef/>
      </w:r>
      <w:r>
        <w:t>I have deleted the parts of this sentence that are repeated in the next one.</w:t>
      </w:r>
    </w:p>
  </w:comment>
  <w:comment w:id="794" w:author="Mephisto D" w:date="2019-11-14T19:10:00Z" w:initials="MD">
    <w:p w14:paraId="1603D934" w14:textId="233BBDFC" w:rsidR="002201C4" w:rsidRDefault="002201C4">
      <w:pPr>
        <w:pStyle w:val="CommentText"/>
      </w:pPr>
      <w:r>
        <w:rPr>
          <w:rStyle w:val="CommentReference"/>
        </w:rPr>
        <w:annotationRef/>
      </w:r>
      <w:r>
        <w:t>Accepted.</w:t>
      </w:r>
    </w:p>
  </w:comment>
  <w:comment w:id="812" w:author="Mathieu" w:date="2019-11-14T19:10:00Z" w:initials="M">
    <w:p w14:paraId="20F33F0C" w14:textId="6B23098F" w:rsidR="002201C4" w:rsidRDefault="002201C4">
      <w:pPr>
        <w:pStyle w:val="CommentText"/>
      </w:pPr>
      <w:r>
        <w:rPr>
          <w:rStyle w:val="CommentReference"/>
        </w:rPr>
        <w:annotationRef/>
      </w:r>
      <w:r>
        <w:t>Is it necessary to give the page reference here? And is it necessary to repeat the reference to Xuan, 2016?</w:t>
      </w:r>
    </w:p>
  </w:comment>
  <w:comment w:id="813" w:author="Mephisto D" w:date="2019-11-14T19:10:00Z" w:initials="MD">
    <w:p w14:paraId="734B4FC9" w14:textId="6E432F9E" w:rsidR="002201C4" w:rsidRDefault="002201C4">
      <w:pPr>
        <w:pStyle w:val="CommentText"/>
      </w:pPr>
      <w:r>
        <w:rPr>
          <w:rStyle w:val="CommentReference"/>
        </w:rPr>
        <w:annotationRef/>
      </w:r>
      <w:r>
        <w:t>Accepted both deletion</w:t>
      </w:r>
    </w:p>
  </w:comment>
  <w:comment w:id="869" w:author="Mathieu" w:date="2019-11-14T19:10:00Z" w:initials="M">
    <w:p w14:paraId="55D35FAF" w14:textId="68B4AC4C" w:rsidR="002201C4" w:rsidRDefault="002201C4">
      <w:pPr>
        <w:pStyle w:val="CommentText"/>
      </w:pPr>
      <w:r>
        <w:rPr>
          <w:rStyle w:val="CommentReference"/>
        </w:rPr>
        <w:annotationRef/>
      </w:r>
      <w:r>
        <w:t>Monthly?</w:t>
      </w:r>
    </w:p>
  </w:comment>
  <w:comment w:id="870" w:author="Mephisto D" w:date="2019-11-14T19:10:00Z" w:initials="MD">
    <w:p w14:paraId="3A109DA4" w14:textId="5BBF108D" w:rsidR="002201C4" w:rsidRDefault="002201C4">
      <w:pPr>
        <w:pStyle w:val="CommentText"/>
      </w:pPr>
      <w:r>
        <w:rPr>
          <w:rStyle w:val="CommentReference"/>
        </w:rPr>
        <w:annotationRef/>
      </w:r>
      <w:r>
        <w:t xml:space="preserve">Accepted </w:t>
      </w:r>
    </w:p>
  </w:comment>
  <w:comment w:id="899" w:author="Mathieu" w:date="2019-11-14T19:10:00Z" w:initials="M">
    <w:p w14:paraId="5B4DD8BE" w14:textId="5C1350C2" w:rsidR="002201C4" w:rsidRDefault="002201C4">
      <w:pPr>
        <w:pStyle w:val="CommentText"/>
      </w:pPr>
      <w:r>
        <w:rPr>
          <w:rStyle w:val="CommentReference"/>
        </w:rPr>
        <w:annotationRef/>
      </w:r>
      <w:r>
        <w:t>I have deleted what strikes me as repetitive/awkward.</w:t>
      </w:r>
    </w:p>
  </w:comment>
  <w:comment w:id="900" w:author="Mephisto D" w:date="2019-11-14T19:10:00Z" w:initials="MD">
    <w:p w14:paraId="45F443EA" w14:textId="45B29CD8" w:rsidR="002201C4" w:rsidRDefault="002201C4">
      <w:pPr>
        <w:pStyle w:val="CommentText"/>
      </w:pPr>
      <w:r>
        <w:rPr>
          <w:rStyle w:val="CommentReference"/>
        </w:rPr>
        <w:annotationRef/>
      </w:r>
      <w:r>
        <w:t>OK</w:t>
      </w:r>
    </w:p>
  </w:comment>
  <w:comment w:id="931" w:author="Mathieu" w:date="2019-11-14T19:10:00Z" w:initials="M">
    <w:p w14:paraId="66B6AD7F" w14:textId="1F8860C4" w:rsidR="002201C4" w:rsidRDefault="002201C4">
      <w:pPr>
        <w:pStyle w:val="CommentText"/>
      </w:pPr>
      <w:r>
        <w:rPr>
          <w:rStyle w:val="CommentReference"/>
        </w:rPr>
        <w:annotationRef/>
      </w:r>
      <w:r>
        <w:t>This seems repetitive (and therefore I’ve deleted it).</w:t>
      </w:r>
    </w:p>
  </w:comment>
  <w:comment w:id="932" w:author="Mephisto D" w:date="2019-11-14T19:10:00Z" w:initials="MD">
    <w:p w14:paraId="27C9A010" w14:textId="114731B9" w:rsidR="002201C4" w:rsidRDefault="002201C4">
      <w:pPr>
        <w:pStyle w:val="CommentText"/>
      </w:pPr>
      <w:r>
        <w:rPr>
          <w:rStyle w:val="CommentReference"/>
        </w:rPr>
        <w:annotationRef/>
      </w:r>
      <w:r>
        <w:t>Accepted.</w:t>
      </w:r>
    </w:p>
  </w:comment>
  <w:comment w:id="991" w:author="Mathieu" w:date="2019-11-14T19:10:00Z" w:initials="M">
    <w:p w14:paraId="260BB5F0" w14:textId="1C99C49A" w:rsidR="002201C4" w:rsidRDefault="002201C4">
      <w:pPr>
        <w:pStyle w:val="CommentText"/>
      </w:pPr>
      <w:r>
        <w:rPr>
          <w:rStyle w:val="CommentReference"/>
        </w:rPr>
        <w:annotationRef/>
      </w:r>
      <w:r>
        <w:t>I don’t think that page references need to be given in the body text.</w:t>
      </w:r>
    </w:p>
  </w:comment>
  <w:comment w:id="992" w:author="Mephisto D" w:date="2019-11-14T19:10:00Z" w:initials="MD">
    <w:p w14:paraId="28A5211F" w14:textId="1A28BC39" w:rsidR="002201C4" w:rsidRDefault="002201C4">
      <w:pPr>
        <w:pStyle w:val="CommentText"/>
      </w:pPr>
      <w:r>
        <w:rPr>
          <w:rStyle w:val="CommentReference"/>
        </w:rPr>
        <w:annotationRef/>
      </w:r>
      <w:r>
        <w:t>Accepted</w:t>
      </w:r>
    </w:p>
  </w:comment>
  <w:comment w:id="1000" w:author="Mathieu" w:date="2019-11-14T19:10:00Z" w:initials="M">
    <w:p w14:paraId="3F5908E2" w14:textId="73F95476" w:rsidR="002201C4" w:rsidRDefault="002201C4">
      <w:pPr>
        <w:pStyle w:val="CommentText"/>
      </w:pPr>
      <w:r>
        <w:rPr>
          <w:rStyle w:val="CommentReference"/>
        </w:rPr>
        <w:annotationRef/>
      </w:r>
      <w:r>
        <w:t>It seems redundant to say this (the literature review implicitly forms the basis of the research). I would delete this, if you agree.</w:t>
      </w:r>
    </w:p>
  </w:comment>
  <w:comment w:id="1001" w:author="Mephisto D" w:date="2019-11-14T19:10:00Z" w:initials="MD">
    <w:p w14:paraId="6160ACEF" w14:textId="46D3064A" w:rsidR="002201C4" w:rsidRDefault="002201C4">
      <w:pPr>
        <w:pStyle w:val="CommentText"/>
      </w:pPr>
      <w:r>
        <w:rPr>
          <w:rStyle w:val="CommentReference"/>
        </w:rPr>
        <w:annotationRef/>
      </w:r>
      <w:r>
        <w:t>Accepted.</w:t>
      </w:r>
    </w:p>
  </w:comment>
  <w:comment w:id="1043" w:author="Mathieu" w:date="2019-11-14T19:10:00Z" w:initials="M">
    <w:p w14:paraId="562AB564" w14:textId="2456604A" w:rsidR="002201C4" w:rsidRDefault="002201C4">
      <w:pPr>
        <w:pStyle w:val="CommentText"/>
      </w:pPr>
      <w:r>
        <w:rPr>
          <w:rStyle w:val="CommentReference"/>
        </w:rPr>
        <w:annotationRef/>
      </w:r>
      <w:r>
        <w:t>Please check whether this should be stock return or stock returns (plural) uncertainty.</w:t>
      </w:r>
    </w:p>
  </w:comment>
  <w:comment w:id="1044" w:author="Mephisto D" w:date="2019-11-14T19:10:00Z" w:initials="MD">
    <w:p w14:paraId="23967B04" w14:textId="6402592E" w:rsidR="002201C4" w:rsidRDefault="002201C4">
      <w:pPr>
        <w:pStyle w:val="CommentText"/>
      </w:pPr>
      <w:r>
        <w:rPr>
          <w:rStyle w:val="CommentReference"/>
        </w:rPr>
        <w:annotationRef/>
      </w:r>
      <w:r>
        <w:t>Changed to singular “</w:t>
      </w:r>
      <w:proofErr w:type="gramStart"/>
      <w:r>
        <w:t>:a</w:t>
      </w:r>
      <w:proofErr w:type="gramEnd"/>
      <w:r>
        <w:t xml:space="preserve"> proxy for stock return uncertainty” is this better?</w:t>
      </w:r>
    </w:p>
  </w:comment>
  <w:comment w:id="1060" w:author="Mathieu" w:date="2019-11-14T19:10:00Z" w:initials="M">
    <w:p w14:paraId="5B716E0E" w14:textId="60695E51" w:rsidR="002201C4" w:rsidRDefault="002201C4">
      <w:pPr>
        <w:pStyle w:val="CommentText"/>
      </w:pPr>
      <w:r w:rsidRPr="00EB20CF">
        <w:rPr>
          <w:rStyle w:val="CommentReference"/>
          <w:highlight w:val="yellow"/>
        </w:rPr>
        <w:annotationRef/>
      </w:r>
      <w:r w:rsidRPr="00EB20CF">
        <w:rPr>
          <w:highlight w:val="yellow"/>
        </w:rPr>
        <w:t>The text reads ‘monotonic positive’, should it not be monotonic (with a positive direction OR with a positive correlation)?</w:t>
      </w:r>
    </w:p>
  </w:comment>
  <w:comment w:id="1061" w:author="Mephisto D" w:date="2019-11-14T19:10:00Z" w:initials="MD">
    <w:p w14:paraId="2111CCF4" w14:textId="3E3E0824" w:rsidR="002201C4" w:rsidRDefault="002201C4">
      <w:pPr>
        <w:pStyle w:val="CommentText"/>
      </w:pPr>
      <w:r>
        <w:rPr>
          <w:rStyle w:val="CommentReference"/>
        </w:rPr>
        <w:annotationRef/>
      </w:r>
      <w:r w:rsidRPr="001D12B6">
        <w:rPr>
          <w:rStyle w:val="CommentReference"/>
          <w:highlight w:val="yellow"/>
        </w:rPr>
        <w:t>I intend to mean positive correlation</w:t>
      </w:r>
      <w:r>
        <w:rPr>
          <w:rStyle w:val="CommentReference"/>
          <w:highlight w:val="yellow"/>
        </w:rPr>
        <w:t xml:space="preserve"> so I delete “monotonic”</w:t>
      </w:r>
      <w:r w:rsidRPr="001D12B6">
        <w:rPr>
          <w:rStyle w:val="CommentReference"/>
          <w:highlight w:val="yellow"/>
        </w:rPr>
        <w:t>, please feel free to edit/</w:t>
      </w:r>
      <w:r w:rsidRPr="003870C3">
        <w:rPr>
          <w:rStyle w:val="CommentReference"/>
          <w:highlight w:val="yellow"/>
        </w:rPr>
        <w:t>rephrase for proper English</w:t>
      </w:r>
    </w:p>
  </w:comment>
  <w:comment w:id="1062" w:author="Mathieu" w:date="2019-11-14T19:16:00Z" w:initials="M">
    <w:p w14:paraId="5912B3CC" w14:textId="2BBA5791" w:rsidR="002B6AB4" w:rsidRDefault="002B6AB4">
      <w:pPr>
        <w:pStyle w:val="CommentText"/>
      </w:pPr>
      <w:r>
        <w:rPr>
          <w:rStyle w:val="CommentReference"/>
        </w:rPr>
        <w:annotationRef/>
      </w:r>
      <w:r w:rsidR="00AF3A55">
        <w:t>How about</w:t>
      </w:r>
      <w:r>
        <w:t xml:space="preserve">: ‘…and found a positive correlation between underpricing and risk, subject to </w:t>
      </w:r>
      <w:proofErr w:type="spellStart"/>
      <w:r>
        <w:t>heteroscedasticity</w:t>
      </w:r>
      <w:proofErr w:type="spellEnd"/>
      <w:r>
        <w:t>.’</w:t>
      </w:r>
    </w:p>
  </w:comment>
  <w:comment w:id="1086" w:author="Mathieu" w:date="2019-11-14T19:10:00Z" w:initials="M">
    <w:p w14:paraId="45A3A07E" w14:textId="1E18F101" w:rsidR="002201C4" w:rsidRDefault="002201C4">
      <w:pPr>
        <w:pStyle w:val="CommentText"/>
      </w:pPr>
      <w:r>
        <w:rPr>
          <w:rStyle w:val="CommentReference"/>
        </w:rPr>
        <w:annotationRef/>
      </w:r>
      <w:r>
        <w:t>I’ve altered what was repetitive.</w:t>
      </w:r>
    </w:p>
  </w:comment>
  <w:comment w:id="1087" w:author="Mephisto D" w:date="2019-11-14T19:10:00Z" w:initials="MD">
    <w:p w14:paraId="492428AE" w14:textId="4E6F1E89" w:rsidR="002201C4" w:rsidRDefault="002201C4">
      <w:pPr>
        <w:pStyle w:val="CommentText"/>
      </w:pPr>
      <w:r>
        <w:rPr>
          <w:rStyle w:val="CommentReference"/>
        </w:rPr>
        <w:annotationRef/>
      </w:r>
      <w:r>
        <w:t>ok</w:t>
      </w:r>
    </w:p>
  </w:comment>
  <w:comment w:id="1136" w:author="Mathieu" w:date="2019-11-14T19:10:00Z" w:initials="M">
    <w:p w14:paraId="0AD6B9CC" w14:textId="7D6A0EF8" w:rsidR="002201C4" w:rsidRDefault="002201C4">
      <w:pPr>
        <w:pStyle w:val="CommentText"/>
      </w:pPr>
      <w:r>
        <w:rPr>
          <w:rStyle w:val="CommentReference"/>
        </w:rPr>
        <w:annotationRef/>
      </w:r>
      <w:r>
        <w:t>I have reworded this to avoid repeating the structure ‘it has been proposed that’ (which is in danger of being overused in this manuscript).</w:t>
      </w:r>
    </w:p>
  </w:comment>
  <w:comment w:id="1137" w:author="Mephisto D" w:date="2019-11-14T19:10:00Z" w:initials="MD">
    <w:p w14:paraId="4CE32B4C" w14:textId="0FB71CC4" w:rsidR="002201C4" w:rsidRDefault="002201C4">
      <w:pPr>
        <w:pStyle w:val="CommentText"/>
      </w:pPr>
      <w:r>
        <w:rPr>
          <w:rStyle w:val="CommentReference"/>
        </w:rPr>
        <w:annotationRef/>
      </w:r>
      <w:r>
        <w:t>ok</w:t>
      </w:r>
    </w:p>
  </w:comment>
  <w:comment w:id="1154" w:author="Mathieu" w:date="2019-11-14T19:10:00Z" w:initials="M">
    <w:p w14:paraId="486F7F28" w14:textId="02C703EE" w:rsidR="002201C4" w:rsidRDefault="002201C4">
      <w:pPr>
        <w:pStyle w:val="CommentText"/>
      </w:pPr>
      <w:r>
        <w:rPr>
          <w:rStyle w:val="CommentReference"/>
        </w:rPr>
        <w:annotationRef/>
      </w:r>
      <w:r>
        <w:t>Should this be ‘analyst coverage’?</w:t>
      </w:r>
    </w:p>
  </w:comment>
  <w:comment w:id="1155" w:author="Mephisto D" w:date="2019-11-14T19:10:00Z" w:initials="MD">
    <w:p w14:paraId="02900D93" w14:textId="761AFA2F" w:rsidR="002201C4" w:rsidRDefault="002201C4">
      <w:pPr>
        <w:pStyle w:val="CommentText"/>
      </w:pPr>
      <w:r>
        <w:rPr>
          <w:rStyle w:val="CommentReference"/>
        </w:rPr>
        <w:annotationRef/>
      </w:r>
      <w:r>
        <w:t>Accepted.</w:t>
      </w:r>
    </w:p>
  </w:comment>
  <w:comment w:id="1218" w:author="Mephisto D" w:date="2019-11-14T19:10:00Z" w:initials="MD">
    <w:p w14:paraId="4D219E00" w14:textId="21DB87B3" w:rsidR="002201C4" w:rsidRDefault="002201C4">
      <w:pPr>
        <w:pStyle w:val="CommentText"/>
      </w:pPr>
      <w:r w:rsidRPr="001B7241">
        <w:rPr>
          <w:rStyle w:val="CommentReference"/>
          <w:highlight w:val="yellow"/>
        </w:rPr>
        <w:annotationRef/>
      </w:r>
      <w:r w:rsidRPr="001B7241">
        <w:rPr>
          <w:highlight w:val="yellow"/>
        </w:rPr>
        <w:t>2002b</w:t>
      </w:r>
      <w:r>
        <w:t>? (please see my reason in reference section)</w:t>
      </w:r>
    </w:p>
  </w:comment>
  <w:comment w:id="1219" w:author="Mathieu" w:date="2019-11-14T19:10:00Z" w:initials="M">
    <w:p w14:paraId="0DCB6C04" w14:textId="31D6E61F" w:rsidR="009A25EC" w:rsidRDefault="009A25EC">
      <w:pPr>
        <w:pStyle w:val="CommentText"/>
      </w:pPr>
      <w:r>
        <w:rPr>
          <w:rStyle w:val="CommentReference"/>
        </w:rPr>
        <w:annotationRef/>
      </w:r>
      <w:r>
        <w:t>Ok</w:t>
      </w:r>
    </w:p>
  </w:comment>
  <w:comment w:id="1244" w:author="Mephisto D" w:date="2019-11-14T19:10:00Z" w:initials="MD">
    <w:p w14:paraId="3CBAF5DC" w14:textId="3F1CD3C9" w:rsidR="002201C4" w:rsidRDefault="002201C4">
      <w:pPr>
        <w:pStyle w:val="CommentText"/>
      </w:pPr>
      <w:r>
        <w:rPr>
          <w:rStyle w:val="CommentReference"/>
        </w:rPr>
        <w:annotationRef/>
      </w:r>
      <w:r w:rsidRPr="006E71FF">
        <w:rPr>
          <w:highlight w:val="yellow"/>
        </w:rPr>
        <w:t xml:space="preserve">I changed the whole </w:t>
      </w:r>
      <w:r>
        <w:rPr>
          <w:highlight w:val="yellow"/>
        </w:rPr>
        <w:t xml:space="preserve">two </w:t>
      </w:r>
      <w:r w:rsidRPr="006E71FF">
        <w:rPr>
          <w:highlight w:val="yellow"/>
        </w:rPr>
        <w:t>paragraph</w:t>
      </w:r>
      <w:r>
        <w:rPr>
          <w:highlight w:val="yellow"/>
        </w:rPr>
        <w:t>s</w:t>
      </w:r>
      <w:r w:rsidRPr="006E71FF">
        <w:rPr>
          <w:highlight w:val="yellow"/>
        </w:rPr>
        <w:t xml:space="preserve"> here. Please edit</w:t>
      </w:r>
      <w:r>
        <w:rPr>
          <w:highlight w:val="yellow"/>
        </w:rPr>
        <w:t>/rephrase</w:t>
      </w:r>
      <w:r w:rsidRPr="006E71FF">
        <w:rPr>
          <w:highlight w:val="yellow"/>
        </w:rPr>
        <w:t xml:space="preserve"> for proper English.</w:t>
      </w:r>
    </w:p>
  </w:comment>
  <w:comment w:id="1245" w:author="Mathieu" w:date="2019-11-14T19:10:00Z" w:initials="M">
    <w:p w14:paraId="240C3DAD" w14:textId="68CE0F88" w:rsidR="009A25EC" w:rsidRDefault="009A25EC">
      <w:pPr>
        <w:pStyle w:val="CommentText"/>
      </w:pPr>
      <w:r>
        <w:rPr>
          <w:rStyle w:val="CommentReference"/>
        </w:rPr>
        <w:annotationRef/>
      </w:r>
      <w:r>
        <w:t>I’ve checked and made some changes.</w:t>
      </w:r>
    </w:p>
  </w:comment>
  <w:comment w:id="1338" w:author="Mathieu" w:date="2019-11-14T19:10:00Z" w:initials="M">
    <w:p w14:paraId="6073DF6C" w14:textId="50B0EBE1" w:rsidR="002201C4" w:rsidRDefault="002201C4">
      <w:pPr>
        <w:pStyle w:val="CommentText"/>
      </w:pPr>
      <w:r w:rsidRPr="007941EB">
        <w:rPr>
          <w:rStyle w:val="CommentReference"/>
          <w:highlight w:val="red"/>
        </w:rPr>
        <w:annotationRef/>
      </w:r>
      <w:r w:rsidRPr="007941EB">
        <w:rPr>
          <w:highlight w:val="red"/>
        </w:rPr>
        <w:t>I agree, but I would look at previous papers published by the journal to check.</w:t>
      </w:r>
    </w:p>
  </w:comment>
  <w:comment w:id="1339" w:author="Mephisto D" w:date="2019-11-14T19:10:00Z" w:initials="MD">
    <w:p w14:paraId="084C222E" w14:textId="45C17DC9" w:rsidR="002201C4" w:rsidRDefault="002201C4" w:rsidP="00EC762F">
      <w:pPr>
        <w:pStyle w:val="CommentText"/>
      </w:pPr>
      <w:r>
        <w:rPr>
          <w:rStyle w:val="CommentReference"/>
        </w:rPr>
        <w:annotationRef/>
      </w:r>
      <w:r w:rsidRPr="00265CB0">
        <w:rPr>
          <w:highlight w:val="yellow"/>
        </w:rPr>
        <w:t>I read th</w:t>
      </w:r>
      <w:bookmarkStart w:id="1343" w:name="_GoBack"/>
      <w:bookmarkEnd w:id="1343"/>
      <w:r w:rsidRPr="00265CB0">
        <w:rPr>
          <w:highlight w:val="yellow"/>
        </w:rPr>
        <w:t xml:space="preserve">e published articles and it turns out I really need to specify them in bullets. Thank you so much for insisting on this. </w:t>
      </w:r>
      <w:r w:rsidRPr="00265CB0">
        <w:rPr>
          <w:highlight w:val="yellow"/>
        </w:rPr>
        <w:br/>
      </w:r>
      <w:r w:rsidRPr="00265CB0">
        <w:rPr>
          <w:highlight w:val="yellow"/>
        </w:rPr>
        <w:br/>
        <w:t>I add</w:t>
      </w:r>
      <w:r>
        <w:rPr>
          <w:highlight w:val="yellow"/>
        </w:rPr>
        <w:t>ed</w:t>
      </w:r>
      <w:r w:rsidRPr="00265CB0">
        <w:rPr>
          <w:highlight w:val="yellow"/>
        </w:rPr>
        <w:t xml:space="preserve"> </w:t>
      </w:r>
      <w:r>
        <w:rPr>
          <w:highlight w:val="yellow"/>
        </w:rPr>
        <w:t>2</w:t>
      </w:r>
      <w:r w:rsidRPr="00265CB0">
        <w:rPr>
          <w:highlight w:val="yellow"/>
        </w:rPr>
        <w:t xml:space="preserve"> </w:t>
      </w:r>
      <w:r>
        <w:rPr>
          <w:highlight w:val="yellow"/>
        </w:rPr>
        <w:t xml:space="preserve">hypothesis </w:t>
      </w:r>
      <w:r w:rsidRPr="00265CB0">
        <w:rPr>
          <w:highlight w:val="yellow"/>
        </w:rPr>
        <w:t xml:space="preserve">bullets </w:t>
      </w:r>
      <w:r>
        <w:rPr>
          <w:highlight w:val="yellow"/>
        </w:rPr>
        <w:t>to state</w:t>
      </w:r>
      <w:r w:rsidRPr="00265CB0">
        <w:rPr>
          <w:highlight w:val="yellow"/>
        </w:rPr>
        <w:t xml:space="preserve"> the hypotheses. </w:t>
      </w:r>
      <w:proofErr w:type="gramStart"/>
      <w:r w:rsidRPr="00265CB0">
        <w:rPr>
          <w:highlight w:val="yellow"/>
        </w:rPr>
        <w:t>( Please</w:t>
      </w:r>
      <w:proofErr w:type="gramEnd"/>
      <w:r w:rsidRPr="00265CB0">
        <w:rPr>
          <w:highlight w:val="yellow"/>
        </w:rPr>
        <w:t xml:space="preserve"> feel free to edit/rephrase </w:t>
      </w:r>
      <w:r>
        <w:rPr>
          <w:highlight w:val="yellow"/>
        </w:rPr>
        <w:t xml:space="preserve">my clumsy English for better readability :D </w:t>
      </w:r>
      <w:r w:rsidRPr="00265CB0">
        <w:rPr>
          <w:highlight w:val="yellow"/>
        </w:rPr>
        <w:t xml:space="preserve"> </w:t>
      </w:r>
      <w:r>
        <w:rPr>
          <w:highlight w:val="yellow"/>
        </w:rPr>
        <w:t>&amp;</w:t>
      </w:r>
      <w:r w:rsidRPr="00265CB0">
        <w:rPr>
          <w:highlight w:val="yellow"/>
        </w:rPr>
        <w:t xml:space="preserve"> feel free to </w:t>
      </w:r>
      <w:r>
        <w:rPr>
          <w:highlight w:val="yellow"/>
        </w:rPr>
        <w:t xml:space="preserve">move </w:t>
      </w:r>
      <w:r w:rsidRPr="00265CB0">
        <w:rPr>
          <w:highlight w:val="yellow"/>
        </w:rPr>
        <w:t xml:space="preserve">them </w:t>
      </w:r>
      <w:r>
        <w:rPr>
          <w:highlight w:val="yellow"/>
        </w:rPr>
        <w:t>around</w:t>
      </w:r>
      <w:r w:rsidRPr="00265CB0">
        <w:rPr>
          <w:highlight w:val="yellow"/>
        </w:rPr>
        <w:t xml:space="preserve"> in the appropriate </w:t>
      </w:r>
      <w:r>
        <w:rPr>
          <w:highlight w:val="yellow"/>
        </w:rPr>
        <w:t xml:space="preserve">location in the </w:t>
      </w:r>
      <w:r w:rsidRPr="00265CB0">
        <w:rPr>
          <w:highlight w:val="yellow"/>
        </w:rPr>
        <w:t>body of the texts</w:t>
      </w:r>
      <w:r>
        <w:rPr>
          <w:highlight w:val="yellow"/>
        </w:rPr>
        <w:t xml:space="preserve"> if needed</w:t>
      </w:r>
      <w:r w:rsidRPr="00265CB0">
        <w:rPr>
          <w:highlight w:val="yellow"/>
        </w:rPr>
        <w:t>.)</w:t>
      </w:r>
    </w:p>
  </w:comment>
  <w:comment w:id="1373" w:author="Mathieu" w:date="2019-11-14T19:10:00Z" w:initials="M">
    <w:p w14:paraId="72852628" w14:textId="2F39F34F" w:rsidR="001569CF" w:rsidRDefault="001569CF">
      <w:pPr>
        <w:pStyle w:val="CommentText"/>
      </w:pPr>
      <w:r>
        <w:rPr>
          <w:rStyle w:val="CommentReference"/>
        </w:rPr>
        <w:annotationRef/>
      </w:r>
      <w:r>
        <w:t>Do you wish to qu</w:t>
      </w:r>
      <w:r w:rsidR="00E31291">
        <w:t>alify this association in the hypothesis? (</w:t>
      </w:r>
      <w:proofErr w:type="gramStart"/>
      <w:r w:rsidR="00E31291">
        <w:t>i.e</w:t>
      </w:r>
      <w:proofErr w:type="gramEnd"/>
      <w:r w:rsidR="00E31291">
        <w:t>. a negative association)</w:t>
      </w:r>
    </w:p>
  </w:comment>
  <w:comment w:id="1381" w:author="Mephisto D" w:date="2019-11-14T19:10:00Z" w:initials="MD">
    <w:p w14:paraId="45ECEAA3" w14:textId="25DDE76F" w:rsidR="002201C4" w:rsidRDefault="002201C4">
      <w:pPr>
        <w:pStyle w:val="CommentText"/>
      </w:pPr>
      <w:r>
        <w:rPr>
          <w:rStyle w:val="CommentReference"/>
        </w:rPr>
        <w:annotationRef/>
      </w:r>
      <w:r w:rsidRPr="00EC762F">
        <w:rPr>
          <w:highlight w:val="yellow"/>
        </w:rPr>
        <w:t xml:space="preserve">Should this be uncertainty or volatility here?           </w:t>
      </w:r>
      <w:r w:rsidRPr="00EC762F">
        <w:rPr>
          <w:highlight w:val="yellow"/>
        </w:rPr>
        <w:br/>
        <w:t xml:space="preserve"> </w:t>
      </w:r>
      <w:r>
        <w:rPr>
          <w:highlight w:val="yellow"/>
        </w:rPr>
        <w:t>(</w:t>
      </w:r>
      <w:r w:rsidRPr="00EC762F">
        <w:rPr>
          <w:highlight w:val="yellow"/>
        </w:rPr>
        <w:t xml:space="preserve">It is established in the text that Volatility is a proxy for </w:t>
      </w:r>
      <w:proofErr w:type="gramStart"/>
      <w:r w:rsidRPr="00EC762F">
        <w:rPr>
          <w:highlight w:val="yellow"/>
        </w:rPr>
        <w:t>Uncertainty</w:t>
      </w:r>
      <w:r>
        <w:t xml:space="preserve"> )</w:t>
      </w:r>
      <w:proofErr w:type="gramEnd"/>
    </w:p>
  </w:comment>
  <w:comment w:id="1382" w:author="Mathieu" w:date="2019-11-14T19:10:00Z" w:initials="M">
    <w:p w14:paraId="22C0ADD0" w14:textId="16BCA15C" w:rsidR="009F1DB7" w:rsidRDefault="009F1DB7">
      <w:pPr>
        <w:pStyle w:val="CommentText"/>
      </w:pPr>
      <w:r>
        <w:rPr>
          <w:rStyle w:val="CommentReference"/>
        </w:rPr>
        <w:annotationRef/>
      </w:r>
      <w:r>
        <w:t>I would say</w:t>
      </w:r>
      <w:r w:rsidR="00E31291">
        <w:t xml:space="preserve"> volatility, but this is your call... In any case, there needs to be clarity concerning the hypothesis you are testing, because the results depend on this. If you want to say uncertainty here, you will need to adapt what you say in the results to reflect this.</w:t>
      </w:r>
    </w:p>
  </w:comment>
  <w:comment w:id="1387" w:author="Mathieu" w:date="2019-11-14T19:10:00Z" w:initials="M">
    <w:p w14:paraId="7D6732A2" w14:textId="34E45493" w:rsidR="00D244B3" w:rsidRDefault="00D244B3">
      <w:pPr>
        <w:pStyle w:val="CommentText"/>
      </w:pPr>
      <w:r>
        <w:rPr>
          <w:rStyle w:val="CommentReference"/>
        </w:rPr>
        <w:annotationRef/>
      </w:r>
      <w:r w:rsidR="00E31291">
        <w:t xml:space="preserve">I would argue that </w:t>
      </w:r>
      <w:r>
        <w:t>H1 needs to spec</w:t>
      </w:r>
      <w:r w:rsidR="00E31291">
        <w:t>ify 'in emerging markets'.</w:t>
      </w:r>
    </w:p>
  </w:comment>
  <w:comment w:id="1388" w:author="Mathieu" w:date="2019-11-14T19:10:00Z" w:initials="M">
    <w:p w14:paraId="3E6EBCC9" w14:textId="1D0747CF" w:rsidR="00B55AE4" w:rsidRDefault="00B55AE4">
      <w:pPr>
        <w:pStyle w:val="CommentText"/>
      </w:pPr>
      <w:r>
        <w:rPr>
          <w:rStyle w:val="CommentReference"/>
        </w:rPr>
        <w:annotationRef/>
      </w:r>
      <w:r>
        <w:t>Now that the two</w:t>
      </w:r>
      <w:r w:rsidR="00E31291">
        <w:t xml:space="preserve"> hypotheses have been formalized, you will need to refer back to them in the results section (as I've highlighted later).</w:t>
      </w:r>
    </w:p>
  </w:comment>
  <w:comment w:id="1427" w:author="Mephisto D" w:date="2019-11-14T19:10:00Z" w:initials="MD">
    <w:p w14:paraId="206914E1" w14:textId="2AAD5752" w:rsidR="002201C4" w:rsidRDefault="002201C4">
      <w:pPr>
        <w:pStyle w:val="CommentText"/>
      </w:pPr>
      <w:r>
        <w:rPr>
          <w:rStyle w:val="CommentReference"/>
        </w:rPr>
        <w:annotationRef/>
      </w:r>
      <w:r w:rsidRPr="001B7241">
        <w:rPr>
          <w:highlight w:val="yellow"/>
        </w:rPr>
        <w:t>Is “et al.” ok for the first-time reference? (It’s a 3-people paper)</w:t>
      </w:r>
    </w:p>
  </w:comment>
  <w:comment w:id="1428" w:author="editor" w:date="2019-11-14T19:10:00Z" w:initials="st">
    <w:p w14:paraId="4163EA1C" w14:textId="5CD10E30" w:rsidR="002201C4" w:rsidRDefault="002201C4">
      <w:pPr>
        <w:pStyle w:val="CommentText"/>
      </w:pPr>
      <w:r>
        <w:rPr>
          <w:rStyle w:val="CommentReference"/>
        </w:rPr>
        <w:annotationRef/>
      </w:r>
      <w:r>
        <w:t>Yes.</w:t>
      </w:r>
    </w:p>
  </w:comment>
  <w:comment w:id="1446" w:author="Mathieu" w:date="2019-11-14T19:10:00Z" w:initials="M">
    <w:p w14:paraId="60275421" w14:textId="4568BC7C" w:rsidR="007C5664" w:rsidRDefault="007C5664">
      <w:pPr>
        <w:pStyle w:val="CommentText"/>
      </w:pPr>
      <w:r>
        <w:rPr>
          <w:rStyle w:val="CommentReference"/>
        </w:rPr>
        <w:annotationRef/>
      </w:r>
      <w:r>
        <w:t>Research is never</w:t>
      </w:r>
      <w:r w:rsidR="00E31291">
        <w:t xml:space="preserve"> plural.</w:t>
      </w:r>
    </w:p>
  </w:comment>
  <w:comment w:id="1492" w:author="Mathieu" w:date="2019-11-14T19:10:00Z" w:initials="M">
    <w:p w14:paraId="46307422" w14:textId="596517A3" w:rsidR="001569CF" w:rsidRDefault="001569CF">
      <w:pPr>
        <w:pStyle w:val="CommentText"/>
      </w:pPr>
      <w:r>
        <w:rPr>
          <w:rStyle w:val="CommentReference"/>
        </w:rPr>
        <w:annotationRef/>
      </w:r>
      <w:r>
        <w:t>Do you wish to qu</w:t>
      </w:r>
      <w:r w:rsidR="00E31291">
        <w:t>alify this correlation in the hypothesis?</w:t>
      </w:r>
    </w:p>
  </w:comment>
  <w:comment w:id="1502" w:author="Mathieu" w:date="2019-11-14T19:10:00Z" w:initials="M">
    <w:p w14:paraId="2A274D8A" w14:textId="64562D9F" w:rsidR="00D244B3" w:rsidRDefault="00D244B3">
      <w:pPr>
        <w:pStyle w:val="CommentText"/>
      </w:pPr>
      <w:r>
        <w:rPr>
          <w:rStyle w:val="CommentReference"/>
        </w:rPr>
        <w:annotationRef/>
      </w:r>
      <w:r>
        <w:t>We need to add ‘</w:t>
      </w:r>
      <w:r w:rsidR="00E31291">
        <w:t>in emerging markets' otherwise this hypothesis seems to me to be invalid, it doesn't need to be tested (because we have just read that previous studies have shown the association between institutional ownership and underpricing).</w:t>
      </w:r>
    </w:p>
  </w:comment>
  <w:comment w:id="1517" w:author="Mathieu" w:date="2019-11-14T19:10:00Z" w:initials="M">
    <w:p w14:paraId="76F77D82" w14:textId="71C8A0EE" w:rsidR="002201C4" w:rsidRDefault="002201C4">
      <w:pPr>
        <w:pStyle w:val="CommentText"/>
      </w:pPr>
      <w:r>
        <w:rPr>
          <w:rStyle w:val="CommentReference"/>
        </w:rPr>
        <w:annotationRef/>
      </w:r>
      <w:r>
        <w:t>When speaking about data collection in this paragraph, should the past tense be used, instead of the present? e.g. The IPO dataset was handpicked… data were collected, etc. Some journals are quite specific about the use of tenses in the different sections of a paper, please check this.</w:t>
      </w:r>
    </w:p>
  </w:comment>
  <w:comment w:id="1518" w:author="Mephisto D" w:date="2019-11-14T19:10:00Z" w:initials="MD">
    <w:p w14:paraId="7ED75348" w14:textId="14F13D60" w:rsidR="002201C4" w:rsidRDefault="002201C4">
      <w:pPr>
        <w:pStyle w:val="CommentText"/>
      </w:pPr>
      <w:r>
        <w:rPr>
          <w:rStyle w:val="CommentReference"/>
        </w:rPr>
        <w:annotationRef/>
      </w:r>
      <w:r>
        <w:t>Accepted past tense.</w:t>
      </w:r>
    </w:p>
  </w:comment>
  <w:comment w:id="1532" w:author="Mathieu" w:date="2019-11-14T19:10:00Z" w:initials="M">
    <w:p w14:paraId="3C0972A3" w14:textId="05020102" w:rsidR="002201C4" w:rsidRDefault="002201C4">
      <w:pPr>
        <w:pStyle w:val="CommentText"/>
      </w:pPr>
      <w:r>
        <w:rPr>
          <w:rStyle w:val="CommentReference"/>
        </w:rPr>
        <w:annotationRef/>
      </w:r>
      <w:r>
        <w:t>Are or were?</w:t>
      </w:r>
    </w:p>
  </w:comment>
  <w:comment w:id="1533" w:author="Mephisto D" w:date="2019-11-14T19:10:00Z" w:initials="MD">
    <w:p w14:paraId="48C6A90A" w14:textId="0347E885" w:rsidR="002201C4" w:rsidRDefault="002201C4">
      <w:pPr>
        <w:pStyle w:val="CommentText"/>
      </w:pPr>
      <w:r>
        <w:rPr>
          <w:rStyle w:val="CommentReference"/>
        </w:rPr>
        <w:annotationRef/>
      </w:r>
      <w:r>
        <w:t>Were.</w:t>
      </w:r>
    </w:p>
  </w:comment>
  <w:comment w:id="1553" w:author="Mathieu" w:date="2019-11-14T19:10:00Z" w:initials="M">
    <w:p w14:paraId="72089DA3" w14:textId="237AC08E" w:rsidR="002201C4" w:rsidRDefault="002201C4">
      <w:pPr>
        <w:pStyle w:val="CommentText"/>
      </w:pPr>
      <w:r>
        <w:rPr>
          <w:rStyle w:val="CommentReference"/>
        </w:rPr>
        <w:annotationRef/>
      </w:r>
      <w:r>
        <w:t>Are or were?</w:t>
      </w:r>
    </w:p>
  </w:comment>
  <w:comment w:id="1554" w:author="Mephisto D" w:date="2019-11-14T19:10:00Z" w:initials="MD">
    <w:p w14:paraId="597C66B7" w14:textId="05CC3EFB" w:rsidR="002201C4" w:rsidRDefault="002201C4">
      <w:pPr>
        <w:pStyle w:val="CommentText"/>
      </w:pPr>
      <w:r>
        <w:rPr>
          <w:rStyle w:val="CommentReference"/>
        </w:rPr>
        <w:annotationRef/>
      </w:r>
      <w:r>
        <w:t>Accepted. were</w:t>
      </w:r>
    </w:p>
  </w:comment>
  <w:comment w:id="1572" w:author="Mathieu" w:date="2019-11-14T19:10:00Z" w:initials="M">
    <w:p w14:paraId="0CAC641E" w14:textId="0894AB22" w:rsidR="002201C4" w:rsidRDefault="002201C4" w:rsidP="00FF5549">
      <w:pPr>
        <w:pStyle w:val="CommentText"/>
      </w:pPr>
      <w:r>
        <w:rPr>
          <w:rStyle w:val="CommentReference"/>
        </w:rPr>
        <w:annotationRef/>
      </w:r>
      <w:r>
        <w:t>Note: Tables “should be typed and included in a separate file to the main body of the article. The position of each table should be clearly labelled in the body text of article with corresponding labels being clearly shown in the separate file.”</w:t>
      </w:r>
    </w:p>
  </w:comment>
  <w:comment w:id="1573" w:author="Mephisto D" w:date="2019-11-14T19:10:00Z" w:initials="MD">
    <w:p w14:paraId="7C6C6B5C" w14:textId="2B9200AA" w:rsidR="002201C4" w:rsidRDefault="002201C4">
      <w:pPr>
        <w:pStyle w:val="CommentText"/>
      </w:pPr>
      <w:r>
        <w:rPr>
          <w:rStyle w:val="CommentReference"/>
        </w:rPr>
        <w:annotationRef/>
      </w:r>
      <w:r>
        <w:t>ok</w:t>
      </w:r>
    </w:p>
  </w:comment>
  <w:comment w:id="1778" w:author="Mathieu" w:date="2019-11-14T19:10:00Z" w:initials="M">
    <w:p w14:paraId="53F98D81" w14:textId="1803AC70" w:rsidR="002201C4" w:rsidRDefault="002201C4">
      <w:pPr>
        <w:pStyle w:val="CommentText"/>
      </w:pPr>
      <w:r>
        <w:rPr>
          <w:rStyle w:val="CommentReference"/>
        </w:rPr>
        <w:annotationRef/>
      </w:r>
      <w:r>
        <w:t>‘It has been proposed’ is a structure that is used repeatedly throughout the paper (including the previous paragraph).</w:t>
      </w:r>
    </w:p>
  </w:comment>
  <w:comment w:id="1779" w:author="Mephisto D" w:date="2019-11-14T19:10:00Z" w:initials="MD">
    <w:p w14:paraId="3E267885" w14:textId="351190E8" w:rsidR="002201C4" w:rsidRDefault="002201C4">
      <w:pPr>
        <w:pStyle w:val="CommentText"/>
      </w:pPr>
      <w:r>
        <w:rPr>
          <w:rStyle w:val="CommentReference"/>
        </w:rPr>
        <w:annotationRef/>
      </w:r>
      <w:r>
        <w:t>ok</w:t>
      </w:r>
    </w:p>
  </w:comment>
  <w:comment w:id="1806" w:author="Mathieu" w:date="2019-11-14T19:10:00Z" w:initials="M">
    <w:p w14:paraId="6AE2FAA3" w14:textId="0972ECA0" w:rsidR="002201C4" w:rsidRDefault="002201C4">
      <w:pPr>
        <w:pStyle w:val="CommentText"/>
      </w:pPr>
      <w:r>
        <w:rPr>
          <w:rStyle w:val="CommentReference"/>
        </w:rPr>
        <w:annotationRef/>
      </w:r>
      <w:r>
        <w:t>‘Stocks with the presence of’ doesn’t quite sound right, is there another way of putting this?</w:t>
      </w:r>
    </w:p>
  </w:comment>
  <w:comment w:id="1807" w:author="Mephisto D" w:date="2019-11-14T19:10:00Z" w:initials="MD">
    <w:p w14:paraId="62936C57" w14:textId="4CB039E5" w:rsidR="002201C4" w:rsidRDefault="002201C4">
      <w:pPr>
        <w:pStyle w:val="CommentText"/>
      </w:pPr>
      <w:r>
        <w:rPr>
          <w:rStyle w:val="CommentReference"/>
        </w:rPr>
        <w:annotationRef/>
      </w:r>
    </w:p>
  </w:comment>
  <w:comment w:id="1816" w:author="Mathieu" w:date="2019-11-14T19:10:00Z" w:initials="M">
    <w:p w14:paraId="1058E3E9" w14:textId="134EE21B" w:rsidR="002201C4" w:rsidRDefault="002201C4">
      <w:pPr>
        <w:pStyle w:val="CommentText"/>
      </w:pPr>
      <w:r>
        <w:rPr>
          <w:rStyle w:val="CommentReference"/>
        </w:rPr>
        <w:annotationRef/>
      </w:r>
      <w:r>
        <w:t>Is ‘state investors’ the correct term?</w:t>
      </w:r>
    </w:p>
  </w:comment>
  <w:comment w:id="1817" w:author="Mephisto D" w:date="2019-11-14T19:10:00Z" w:initials="MD">
    <w:p w14:paraId="3692FFD5" w14:textId="2DB1AB9D" w:rsidR="002201C4" w:rsidRDefault="002201C4">
      <w:pPr>
        <w:pStyle w:val="CommentText"/>
      </w:pPr>
      <w:r>
        <w:rPr>
          <w:rStyle w:val="CommentReference"/>
        </w:rPr>
        <w:annotationRef/>
      </w:r>
      <w:r>
        <w:t>I rephrased to state enterprises. Please comment if it sounds better or suggest alternative.</w:t>
      </w:r>
      <w:r>
        <w:br/>
      </w:r>
      <w:r>
        <w:br/>
        <w:t>Perhaps I should change “state investors” to “government</w:t>
      </w:r>
      <w:proofErr w:type="gramStart"/>
      <w:r>
        <w:t>” ?</w:t>
      </w:r>
      <w:proofErr w:type="gramEnd"/>
    </w:p>
  </w:comment>
  <w:comment w:id="1818" w:author="Mathieu" w:date="2019-11-14T19:10:00Z" w:initials="M">
    <w:p w14:paraId="1F7C7B27" w14:textId="1A94AD50" w:rsidR="002201C4" w:rsidRDefault="002201C4">
      <w:pPr>
        <w:pStyle w:val="CommentText"/>
      </w:pPr>
      <w:r>
        <w:rPr>
          <w:rStyle w:val="CommentReference"/>
        </w:rPr>
        <w:annotationRef/>
      </w:r>
      <w:r>
        <w:t>I prefer state-owned enterprises or firms’. I’ve modified the sentence.</w:t>
      </w:r>
    </w:p>
  </w:comment>
  <w:comment w:id="1819" w:author="Mathieu" w:date="2019-11-14T19:10:00Z" w:initials="M">
    <w:p w14:paraId="2888EA22" w14:textId="72A1222B" w:rsidR="002201C4" w:rsidRDefault="002201C4">
      <w:pPr>
        <w:pStyle w:val="CommentText"/>
      </w:pPr>
      <w:r>
        <w:rPr>
          <w:rStyle w:val="CommentReference"/>
        </w:rPr>
        <w:annotationRef/>
      </w:r>
      <w:r>
        <w:t>As before.</w:t>
      </w:r>
    </w:p>
  </w:comment>
  <w:comment w:id="1820" w:author="Mephisto D" w:date="2019-11-14T19:10:00Z" w:initials="MD">
    <w:p w14:paraId="51FBE22A" w14:textId="3F72E07C" w:rsidR="002201C4" w:rsidRDefault="002201C4">
      <w:pPr>
        <w:pStyle w:val="CommentText"/>
      </w:pPr>
      <w:r>
        <w:rPr>
          <w:rStyle w:val="CommentReference"/>
        </w:rPr>
        <w:annotationRef/>
      </w:r>
      <w:r>
        <w:t>Rephrased. Please check</w:t>
      </w:r>
    </w:p>
  </w:comment>
  <w:comment w:id="1826" w:author="Mathieu" w:date="2019-11-14T19:10:00Z" w:initials="M">
    <w:p w14:paraId="67DC895A" w14:textId="2D1841B6" w:rsidR="002201C4" w:rsidRDefault="002201C4">
      <w:pPr>
        <w:pStyle w:val="CommentText"/>
      </w:pPr>
      <w:r>
        <w:rPr>
          <w:rStyle w:val="CommentReference"/>
        </w:rPr>
        <w:annotationRef/>
      </w:r>
      <w:r>
        <w:t>I’m not convinced that ‘state owners’ is the correct term. Do you mean ‘state-owned enterprises/companies/firms’?</w:t>
      </w:r>
    </w:p>
  </w:comment>
  <w:comment w:id="1827" w:author="Mephisto D" w:date="2019-11-14T19:10:00Z" w:initials="MD">
    <w:p w14:paraId="1FE8100C" w14:textId="53138E4E" w:rsidR="002201C4" w:rsidRDefault="002201C4">
      <w:pPr>
        <w:pStyle w:val="CommentText"/>
      </w:pPr>
      <w:r>
        <w:rPr>
          <w:rStyle w:val="CommentReference"/>
        </w:rPr>
        <w:annotationRef/>
      </w:r>
      <w:r>
        <w:t xml:space="preserve">Yes I mean state </w:t>
      </w:r>
      <w:proofErr w:type="spellStart"/>
      <w:r>
        <w:t>enterprises.I</w:t>
      </w:r>
      <w:proofErr w:type="spellEnd"/>
      <w:r>
        <w:t xml:space="preserve"> rephrase this paragraph please comment.</w:t>
      </w:r>
    </w:p>
  </w:comment>
  <w:comment w:id="1849" w:author="Mathieu" w:date="2019-11-14T19:10:00Z" w:initials="M">
    <w:p w14:paraId="07CB2AF1" w14:textId="2B087FBA" w:rsidR="002201C4" w:rsidRDefault="002201C4">
      <w:pPr>
        <w:pStyle w:val="CommentText"/>
      </w:pPr>
      <w:r>
        <w:rPr>
          <w:rStyle w:val="CommentReference"/>
        </w:rPr>
        <w:annotationRef/>
      </w:r>
      <w:r>
        <w:t>As before.</w:t>
      </w:r>
    </w:p>
  </w:comment>
  <w:comment w:id="1851" w:author="Mathieu" w:date="2019-11-14T19:10:00Z" w:initials="M">
    <w:p w14:paraId="4C2F462A" w14:textId="6641D692" w:rsidR="002201C4" w:rsidRDefault="002201C4">
      <w:pPr>
        <w:pStyle w:val="CommentText"/>
      </w:pPr>
      <w:r>
        <w:rPr>
          <w:rStyle w:val="CommentReference"/>
        </w:rPr>
        <w:annotationRef/>
      </w:r>
      <w:r>
        <w:t>Zero or 0?</w:t>
      </w:r>
    </w:p>
  </w:comment>
  <w:comment w:id="1852" w:author="Mephisto D" w:date="2019-11-14T19:10:00Z" w:initials="MD">
    <w:p w14:paraId="1BA69557" w14:textId="39C7FA85" w:rsidR="002201C4" w:rsidRDefault="002201C4">
      <w:pPr>
        <w:pStyle w:val="CommentText"/>
      </w:pPr>
      <w:r>
        <w:rPr>
          <w:rStyle w:val="CommentReference"/>
        </w:rPr>
        <w:annotationRef/>
      </w:r>
      <w:r>
        <w:t>0</w:t>
      </w:r>
    </w:p>
  </w:comment>
  <w:comment w:id="1861" w:author="Mathieu" w:date="2019-11-14T19:10:00Z" w:initials="M">
    <w:p w14:paraId="1BF125F1" w14:textId="1904569E" w:rsidR="002201C4" w:rsidRDefault="002201C4">
      <w:pPr>
        <w:pStyle w:val="CommentText"/>
      </w:pPr>
      <w:r>
        <w:rPr>
          <w:rStyle w:val="CommentReference"/>
        </w:rPr>
        <w:annotationRef/>
      </w:r>
      <w:r>
        <w:t>I’ve deleted this first part of the sentence, for conciseness, as it seems redundant.</w:t>
      </w:r>
    </w:p>
  </w:comment>
  <w:comment w:id="1862" w:author="Mephisto D" w:date="2019-11-14T19:10:00Z" w:initials="MD">
    <w:p w14:paraId="7A68C204" w14:textId="093209B5" w:rsidR="002201C4" w:rsidRDefault="002201C4">
      <w:pPr>
        <w:pStyle w:val="CommentText"/>
      </w:pPr>
      <w:r>
        <w:rPr>
          <w:rStyle w:val="CommentReference"/>
        </w:rPr>
        <w:annotationRef/>
      </w:r>
      <w:r>
        <w:t>ok</w:t>
      </w:r>
    </w:p>
  </w:comment>
  <w:comment w:id="1877" w:author="Mathieu" w:date="2019-11-14T19:10:00Z" w:initials="M">
    <w:p w14:paraId="7A554CF0" w14:textId="4ABF5CB7" w:rsidR="002201C4" w:rsidRDefault="002201C4">
      <w:pPr>
        <w:pStyle w:val="CommentText"/>
      </w:pPr>
      <w:r>
        <w:rPr>
          <w:rStyle w:val="CommentReference"/>
        </w:rPr>
        <w:annotationRef/>
      </w:r>
      <w:r>
        <w:t>Is or was?</w:t>
      </w:r>
    </w:p>
  </w:comment>
  <w:comment w:id="1878" w:author="Mephisto D" w:date="2019-11-14T19:10:00Z" w:initials="MD">
    <w:p w14:paraId="71E2458C" w14:textId="13CFD9C5" w:rsidR="002201C4" w:rsidRDefault="002201C4">
      <w:pPr>
        <w:pStyle w:val="CommentText"/>
      </w:pPr>
      <w:r>
        <w:rPr>
          <w:rStyle w:val="CommentReference"/>
        </w:rPr>
        <w:annotationRef/>
      </w:r>
      <w:r>
        <w:t>was</w:t>
      </w:r>
    </w:p>
  </w:comment>
  <w:comment w:id="1880" w:author="Mathieu" w:date="2019-11-14T19:10:00Z" w:initials="M">
    <w:p w14:paraId="55706315" w14:textId="562FEB0D" w:rsidR="00071249" w:rsidRDefault="00071249">
      <w:pPr>
        <w:pStyle w:val="CommentText"/>
      </w:pPr>
      <w:r>
        <w:rPr>
          <w:rStyle w:val="CommentReference"/>
        </w:rPr>
        <w:annotationRef/>
      </w:r>
      <w:r>
        <w:t xml:space="preserve">Is </w:t>
      </w:r>
      <w:proofErr w:type="spellStart"/>
      <w:r>
        <w:t>regressor</w:t>
      </w:r>
      <w:proofErr w:type="spellEnd"/>
      <w:r>
        <w:t xml:space="preserve"> the correct term?</w:t>
      </w:r>
    </w:p>
  </w:comment>
  <w:comment w:id="1990" w:author="Mathieu" w:date="2019-11-14T19:10:00Z" w:initials="M">
    <w:p w14:paraId="06D1938E" w14:textId="7A3123FF" w:rsidR="002201C4" w:rsidRDefault="002201C4">
      <w:pPr>
        <w:pStyle w:val="CommentText"/>
      </w:pPr>
      <w:r>
        <w:rPr>
          <w:rStyle w:val="CommentReference"/>
        </w:rPr>
        <w:annotationRef/>
      </w:r>
      <w:r>
        <w:t>Zero or 0?</w:t>
      </w:r>
    </w:p>
  </w:comment>
  <w:comment w:id="1991" w:author="Mephisto D" w:date="2019-11-14T19:10:00Z" w:initials="MD">
    <w:p w14:paraId="57010F83" w14:textId="1397A6AB" w:rsidR="002201C4" w:rsidRDefault="002201C4">
      <w:pPr>
        <w:pStyle w:val="CommentText"/>
      </w:pPr>
      <w:r>
        <w:rPr>
          <w:rStyle w:val="CommentReference"/>
        </w:rPr>
        <w:annotationRef/>
      </w:r>
      <w:r>
        <w:t>0</w:t>
      </w:r>
    </w:p>
  </w:comment>
  <w:comment w:id="1998" w:author="Mathieu" w:date="2019-11-14T19:10:00Z" w:initials="M">
    <w:p w14:paraId="1806AFB9" w14:textId="49296C88" w:rsidR="002201C4" w:rsidRDefault="002201C4">
      <w:pPr>
        <w:pStyle w:val="CommentText"/>
      </w:pPr>
      <w:r>
        <w:rPr>
          <w:rStyle w:val="CommentReference"/>
        </w:rPr>
        <w:annotationRef/>
      </w:r>
      <w:r>
        <w:t>Are or were?</w:t>
      </w:r>
    </w:p>
  </w:comment>
  <w:comment w:id="1999" w:author="Mephisto D" w:date="2019-11-14T19:10:00Z" w:initials="MD">
    <w:p w14:paraId="61CE5393" w14:textId="172BB645" w:rsidR="002201C4" w:rsidRDefault="002201C4">
      <w:pPr>
        <w:pStyle w:val="CommentText"/>
      </w:pPr>
      <w:r>
        <w:rPr>
          <w:rStyle w:val="CommentReference"/>
        </w:rPr>
        <w:annotationRef/>
      </w:r>
      <w:r>
        <w:t>were</w:t>
      </w:r>
    </w:p>
  </w:comment>
  <w:comment w:id="2087" w:author="Mathieu" w:date="2019-11-14T19:10:00Z" w:initials="M">
    <w:p w14:paraId="14ADF54B" w14:textId="1DA7BE0A" w:rsidR="002201C4" w:rsidRDefault="002201C4">
      <w:pPr>
        <w:pStyle w:val="CommentText"/>
      </w:pPr>
      <w:r>
        <w:rPr>
          <w:rStyle w:val="CommentReference"/>
        </w:rPr>
        <w:annotationRef/>
      </w:r>
      <w:r>
        <w:t>Are or were?</w:t>
      </w:r>
    </w:p>
  </w:comment>
  <w:comment w:id="2088" w:author="Mephisto D" w:date="2019-11-14T19:10:00Z" w:initials="MD">
    <w:p w14:paraId="4823EFDF" w14:textId="0AD81C76" w:rsidR="002201C4" w:rsidRDefault="002201C4">
      <w:pPr>
        <w:pStyle w:val="CommentText"/>
      </w:pPr>
      <w:r>
        <w:rPr>
          <w:rStyle w:val="CommentReference"/>
        </w:rPr>
        <w:annotationRef/>
      </w:r>
      <w:r>
        <w:t>were</w:t>
      </w:r>
    </w:p>
  </w:comment>
  <w:comment w:id="2263" w:author="Mathieu" w:date="2019-11-14T19:10:00Z" w:initials="M">
    <w:p w14:paraId="05B8D9A5" w14:textId="6E6FAA33" w:rsidR="002201C4" w:rsidRDefault="002201C4">
      <w:pPr>
        <w:pStyle w:val="CommentText"/>
      </w:pPr>
      <w:r>
        <w:rPr>
          <w:rStyle w:val="CommentReference"/>
        </w:rPr>
        <w:annotationRef/>
      </w:r>
      <w:r>
        <w:t>Both vs. and vs are correct. But for consistency with the title for Table 3, let’s say vs. and not vs here.</w:t>
      </w:r>
    </w:p>
  </w:comment>
  <w:comment w:id="2264" w:author="Mephisto D" w:date="2019-11-14T19:10:00Z" w:initials="MD">
    <w:p w14:paraId="73C85C22" w14:textId="3148CE6C" w:rsidR="002201C4" w:rsidRDefault="002201C4">
      <w:pPr>
        <w:pStyle w:val="CommentText"/>
      </w:pPr>
      <w:r>
        <w:rPr>
          <w:rStyle w:val="CommentReference"/>
        </w:rPr>
        <w:annotationRef/>
      </w:r>
      <w:r>
        <w:t>ok</w:t>
      </w:r>
    </w:p>
  </w:comment>
  <w:comment w:id="2340" w:author="Mathieu" w:date="2019-11-14T19:10:00Z" w:initials="M">
    <w:p w14:paraId="62A2E8BA" w14:textId="7B459570" w:rsidR="003F59B7" w:rsidRDefault="003F59B7">
      <w:pPr>
        <w:pStyle w:val="CommentText"/>
      </w:pPr>
      <w:r>
        <w:rPr>
          <w:rStyle w:val="CommentReference"/>
        </w:rPr>
        <w:annotationRef/>
      </w:r>
      <w:r>
        <w:t>You need to refer back to your original hypotheses (these are supposed to be the results of the tested hypotheses). So I would say something here like ‘Thus, H1 was confirmed.’</w:t>
      </w:r>
    </w:p>
  </w:comment>
  <w:comment w:id="2347" w:author="Mathieu" w:date="2019-11-14T19:10:00Z" w:initials="M">
    <w:p w14:paraId="205FC871" w14:textId="4FF85B4B" w:rsidR="002201C4" w:rsidRDefault="002201C4">
      <w:pPr>
        <w:pStyle w:val="CommentText"/>
      </w:pPr>
      <w:r>
        <w:rPr>
          <w:rStyle w:val="CommentReference"/>
        </w:rPr>
        <w:annotationRef/>
      </w:r>
      <w:r>
        <w:t>‘</w:t>
      </w:r>
      <w:proofErr w:type="gramStart"/>
      <w:r>
        <w:t>it</w:t>
      </w:r>
      <w:proofErr w:type="gramEnd"/>
      <w:r>
        <w:t xml:space="preserve"> was found that’ can be deleted, for conciseness and also to avoid repetition (we read ‘found to be’ in the previous sentence).</w:t>
      </w:r>
    </w:p>
  </w:comment>
  <w:comment w:id="2348" w:author="Mephisto D" w:date="2019-11-14T19:10:00Z" w:initials="MD">
    <w:p w14:paraId="53BF005D" w14:textId="05C6A8F4" w:rsidR="002201C4" w:rsidRDefault="002201C4">
      <w:pPr>
        <w:pStyle w:val="CommentText"/>
      </w:pPr>
      <w:r>
        <w:rPr>
          <w:rStyle w:val="CommentReference"/>
        </w:rPr>
        <w:annotationRef/>
      </w:r>
      <w:r>
        <w:t>ok</w:t>
      </w:r>
    </w:p>
  </w:comment>
  <w:comment w:id="2359" w:author="Mathieu" w:date="2019-11-14T19:10:00Z" w:initials="M">
    <w:p w14:paraId="433B9140" w14:textId="7A42F808" w:rsidR="002201C4" w:rsidRDefault="002201C4">
      <w:pPr>
        <w:pStyle w:val="CommentText"/>
      </w:pPr>
      <w:r>
        <w:rPr>
          <w:rStyle w:val="CommentReference"/>
        </w:rPr>
        <w:annotationRef/>
      </w:r>
      <w:r>
        <w:t>I’m not sure that ‘conjecture’ is the appropriate word here. A conjecture is a guess about something which isn’t based on proof. What about hypothesis?</w:t>
      </w:r>
    </w:p>
  </w:comment>
  <w:comment w:id="2360" w:author="Mephisto D" w:date="2019-11-14T19:10:00Z" w:initials="MD">
    <w:p w14:paraId="00C0D9AE" w14:textId="1E603CFB" w:rsidR="002201C4" w:rsidRDefault="002201C4">
      <w:pPr>
        <w:pStyle w:val="CommentText"/>
      </w:pPr>
      <w:r>
        <w:rPr>
          <w:rStyle w:val="CommentReference"/>
        </w:rPr>
        <w:annotationRef/>
      </w:r>
      <w:r>
        <w:t>Accepted conclusion is ok.</w:t>
      </w:r>
    </w:p>
  </w:comment>
  <w:comment w:id="2393" w:author="Mathieu" w:date="2019-11-14T19:10:00Z" w:initials="M">
    <w:p w14:paraId="70B6079E" w14:textId="1CC85D3E" w:rsidR="002201C4" w:rsidRDefault="002201C4">
      <w:pPr>
        <w:pStyle w:val="CommentText"/>
      </w:pPr>
      <w:r>
        <w:rPr>
          <w:rStyle w:val="CommentReference"/>
        </w:rPr>
        <w:annotationRef/>
      </w:r>
      <w:r>
        <w:t>Either ‘in maintaining the stability of emerging…’ OR ‘maintaining stability in emerging…’.</w:t>
      </w:r>
    </w:p>
  </w:comment>
  <w:comment w:id="2394" w:author="Mephisto D" w:date="2019-11-14T19:10:00Z" w:initials="MD">
    <w:p w14:paraId="30BCF02F" w14:textId="7C3C1567" w:rsidR="002201C4" w:rsidRDefault="002201C4">
      <w:pPr>
        <w:pStyle w:val="CommentText"/>
      </w:pPr>
      <w:r>
        <w:rPr>
          <w:rStyle w:val="CommentReference"/>
        </w:rPr>
        <w:annotationRef/>
      </w:r>
      <w:r>
        <w:t>Accepted the later.</w:t>
      </w:r>
    </w:p>
  </w:comment>
  <w:comment w:id="2417" w:author="Mathieu" w:date="2019-11-14T19:10:00Z" w:initials="M">
    <w:p w14:paraId="20106E24" w14:textId="5FEC862C" w:rsidR="00B55AE4" w:rsidRDefault="00B55AE4">
      <w:pPr>
        <w:pStyle w:val="CommentText"/>
      </w:pPr>
      <w:r>
        <w:rPr>
          <w:rStyle w:val="CommentReference"/>
        </w:rPr>
        <w:annotationRef/>
      </w:r>
      <w:r>
        <w:t>I would add here: Thus H2 was confirmed.</w:t>
      </w:r>
    </w:p>
  </w:comment>
  <w:comment w:id="2514" w:author="Mathieu" w:date="2019-11-14T19:10:00Z" w:initials="M">
    <w:p w14:paraId="113389A3" w14:textId="3D647B77" w:rsidR="002201C4" w:rsidRDefault="002201C4">
      <w:pPr>
        <w:pStyle w:val="CommentText"/>
      </w:pPr>
      <w:r>
        <w:rPr>
          <w:rStyle w:val="CommentReference"/>
        </w:rPr>
        <w:annotationRef/>
      </w:r>
      <w:r>
        <w:t>20 days</w:t>
      </w:r>
    </w:p>
  </w:comment>
  <w:comment w:id="2526" w:author="Mathieu" w:date="2019-11-14T19:10:00Z" w:initials="M">
    <w:p w14:paraId="52E16B7B" w14:textId="719C89A5" w:rsidR="002201C4" w:rsidRDefault="002201C4">
      <w:pPr>
        <w:pStyle w:val="CommentText"/>
      </w:pPr>
      <w:r>
        <w:rPr>
          <w:rStyle w:val="CommentReference"/>
        </w:rPr>
        <w:annotationRef/>
      </w:r>
      <w:r>
        <w:t>40 days</w:t>
      </w:r>
    </w:p>
  </w:comment>
  <w:comment w:id="2538" w:author="Mathieu" w:date="2019-11-14T19:10:00Z" w:initials="M">
    <w:p w14:paraId="1D597F85" w14:textId="30F2C361" w:rsidR="002201C4" w:rsidRDefault="002201C4">
      <w:pPr>
        <w:pStyle w:val="CommentText"/>
      </w:pPr>
      <w:r>
        <w:rPr>
          <w:rStyle w:val="CommentReference"/>
        </w:rPr>
        <w:annotationRef/>
      </w:r>
      <w:r>
        <w:t>60 days</w:t>
      </w:r>
    </w:p>
  </w:comment>
  <w:comment w:id="3149" w:author="Mathieu" w:date="2019-11-14T19:10:00Z" w:initials="M">
    <w:p w14:paraId="26AB02D8" w14:textId="03A61442" w:rsidR="002201C4" w:rsidRDefault="002201C4">
      <w:pPr>
        <w:pStyle w:val="CommentText"/>
      </w:pPr>
      <w:r>
        <w:rPr>
          <w:rStyle w:val="CommentReference"/>
        </w:rPr>
        <w:annotationRef/>
      </w:r>
      <w:r>
        <w:t>Is ‘window period’ correct? I thought that this was a medical term.</w:t>
      </w:r>
    </w:p>
  </w:comment>
  <w:comment w:id="3150" w:author="Mephisto D" w:date="2019-11-14T19:10:00Z" w:initials="MD">
    <w:p w14:paraId="1EE8075B" w14:textId="5D8A65FE" w:rsidR="002201C4" w:rsidRDefault="002201C4">
      <w:pPr>
        <w:pStyle w:val="CommentText"/>
      </w:pPr>
      <w:r>
        <w:rPr>
          <w:rStyle w:val="CommentReference"/>
        </w:rPr>
        <w:annotationRef/>
      </w:r>
      <w:r>
        <w:t>TBH I am not sure about this either. Please suggest an alternative?  Period? Interval?...</w:t>
      </w:r>
    </w:p>
  </w:comment>
  <w:comment w:id="3151" w:author="Mathieu" w:date="2019-11-14T19:10:00Z" w:initials="M">
    <w:p w14:paraId="5EA453DE" w14:textId="1224C932" w:rsidR="002201C4" w:rsidRDefault="002201C4">
      <w:pPr>
        <w:pStyle w:val="CommentText"/>
      </w:pPr>
      <w:r>
        <w:rPr>
          <w:rStyle w:val="CommentReference"/>
        </w:rPr>
        <w:annotationRef/>
      </w:r>
      <w:r>
        <w:t>I would say that ‘periods’ is sufficient.</w:t>
      </w:r>
    </w:p>
  </w:comment>
  <w:comment w:id="3160" w:author="Mathieu" w:date="2019-11-14T19:10:00Z" w:initials="M">
    <w:p w14:paraId="25DFCBC2" w14:textId="415FA1A7" w:rsidR="002201C4" w:rsidRDefault="002201C4">
      <w:pPr>
        <w:pStyle w:val="CommentText"/>
      </w:pPr>
      <w:r>
        <w:rPr>
          <w:rStyle w:val="CommentReference"/>
        </w:rPr>
        <w:annotationRef/>
      </w:r>
      <w:r>
        <w:t>Robust enough to test?</w:t>
      </w:r>
    </w:p>
  </w:comment>
  <w:comment w:id="3161" w:author="Mephisto D" w:date="2019-11-14T19:10:00Z" w:initials="MD">
    <w:p w14:paraId="066100A8" w14:textId="64389C32" w:rsidR="002201C4" w:rsidRDefault="002201C4">
      <w:pPr>
        <w:pStyle w:val="CommentText"/>
      </w:pPr>
      <w:r>
        <w:rPr>
          <w:rStyle w:val="CommentReference"/>
        </w:rPr>
        <w:annotationRef/>
      </w:r>
      <w:r>
        <w:t>Changed to phrase to “the result are robust to differences in stock price and firm size…” Please check/correct them.</w:t>
      </w:r>
    </w:p>
  </w:comment>
  <w:comment w:id="3162" w:author="Mathieu" w:date="2019-11-14T19:10:00Z" w:initials="M">
    <w:p w14:paraId="7B78E3DA" w14:textId="2863D181" w:rsidR="002201C4" w:rsidRDefault="002201C4">
      <w:pPr>
        <w:pStyle w:val="CommentText"/>
      </w:pPr>
      <w:r>
        <w:rPr>
          <w:rStyle w:val="CommentReference"/>
        </w:rPr>
        <w:annotationRef/>
      </w:r>
      <w:r>
        <w:t>I would suggest ‘The results are robust after controlling for differences in…’</w:t>
      </w:r>
    </w:p>
  </w:comment>
  <w:comment w:id="3177" w:author="Mathieu" w:date="2019-11-14T19:10:00Z" w:initials="M">
    <w:p w14:paraId="7C205E2B" w14:textId="6099402E" w:rsidR="002201C4" w:rsidRDefault="002201C4">
      <w:pPr>
        <w:pStyle w:val="CommentText"/>
      </w:pPr>
      <w:r>
        <w:rPr>
          <w:rStyle w:val="CommentReference"/>
        </w:rPr>
        <w:annotationRef/>
      </w:r>
      <w:r>
        <w:t>I think the preposition that should be used here is ‘by’ (not ‘on’).</w:t>
      </w:r>
    </w:p>
  </w:comment>
  <w:comment w:id="3178" w:author="Mephisto D" w:date="2019-11-14T19:10:00Z" w:initials="MD">
    <w:p w14:paraId="4CFD8A43" w14:textId="4CF64946" w:rsidR="002201C4" w:rsidRDefault="002201C4">
      <w:pPr>
        <w:pStyle w:val="CommentText"/>
      </w:pPr>
      <w:r>
        <w:rPr>
          <w:rStyle w:val="CommentReference"/>
        </w:rPr>
        <w:annotationRef/>
      </w:r>
      <w:r>
        <w:t>ok</w:t>
      </w:r>
    </w:p>
  </w:comment>
  <w:comment w:id="3181" w:author="Mathieu" w:date="2019-11-14T19:10:00Z" w:initials="M">
    <w:p w14:paraId="1C41365A" w14:textId="1B183262" w:rsidR="002201C4" w:rsidRDefault="002201C4">
      <w:pPr>
        <w:pStyle w:val="CommentText"/>
      </w:pPr>
      <w:r>
        <w:rPr>
          <w:rStyle w:val="CommentReference"/>
        </w:rPr>
        <w:annotationRef/>
      </w:r>
      <w:r>
        <w:t>By or on?</w:t>
      </w:r>
    </w:p>
  </w:comment>
  <w:comment w:id="3182" w:author="Mephisto D" w:date="2019-11-14T19:10:00Z" w:initials="MD">
    <w:p w14:paraId="2D5854D8" w14:textId="5E56E6E3" w:rsidR="002201C4" w:rsidRDefault="002201C4">
      <w:pPr>
        <w:pStyle w:val="CommentText"/>
      </w:pPr>
      <w:r>
        <w:rPr>
          <w:rStyle w:val="CommentReference"/>
        </w:rPr>
        <w:annotationRef/>
      </w:r>
      <w:r>
        <w:t>by</w:t>
      </w:r>
    </w:p>
  </w:comment>
  <w:comment w:id="3296" w:author="Mathieu" w:date="2019-11-14T19:10:00Z" w:initials="M">
    <w:p w14:paraId="10D40B1D" w14:textId="58155C91" w:rsidR="002201C4" w:rsidRDefault="002201C4">
      <w:pPr>
        <w:pStyle w:val="CommentText"/>
      </w:pPr>
      <w:r>
        <w:rPr>
          <w:rStyle w:val="CommentReference"/>
        </w:rPr>
        <w:annotationRef/>
      </w:r>
      <w:r>
        <w:t>Should ‘enough’ be added here?</w:t>
      </w:r>
    </w:p>
  </w:comment>
  <w:comment w:id="3297" w:author="Mephisto D" w:date="2019-11-14T19:10:00Z" w:initials="MD">
    <w:p w14:paraId="41FCEFF2" w14:textId="3D8F4A10" w:rsidR="002201C4" w:rsidRDefault="002201C4">
      <w:pPr>
        <w:pStyle w:val="CommentText"/>
      </w:pPr>
      <w:r>
        <w:rPr>
          <w:rStyle w:val="CommentReference"/>
        </w:rPr>
        <w:annotationRef/>
      </w:r>
      <w:r>
        <w:t xml:space="preserve"> How about “The tests are robust to firm size differences</w:t>
      </w:r>
      <w:proofErr w:type="gramStart"/>
      <w:r>
        <w:t>”  Is</w:t>
      </w:r>
      <w:proofErr w:type="gramEnd"/>
      <w:r>
        <w:t xml:space="preserve"> this ok? If not, please correct/edit them for proper English.</w:t>
      </w:r>
    </w:p>
  </w:comment>
  <w:comment w:id="3298" w:author="Mathieu" w:date="2019-11-14T19:10:00Z" w:initials="M">
    <w:p w14:paraId="79DB9CAD" w14:textId="2442238B" w:rsidR="002201C4" w:rsidRDefault="002201C4">
      <w:pPr>
        <w:pStyle w:val="CommentText"/>
      </w:pPr>
      <w:r>
        <w:rPr>
          <w:rStyle w:val="CommentReference"/>
        </w:rPr>
        <w:annotationRef/>
      </w:r>
      <w:r>
        <w:t>I don’t think this works. Would you agree with the alternative wording I have suggested?</w:t>
      </w:r>
    </w:p>
  </w:comment>
  <w:comment w:id="3428" w:author="Mathieu" w:date="2019-11-14T19:10:00Z" w:initials="M">
    <w:p w14:paraId="6C2EE304" w14:textId="4DCDA1EF" w:rsidR="009A25EC" w:rsidRDefault="009A25EC">
      <w:pPr>
        <w:pStyle w:val="CommentText"/>
      </w:pPr>
      <w:r>
        <w:rPr>
          <w:rStyle w:val="CommentReference"/>
        </w:rPr>
        <w:annotationRef/>
      </w:r>
      <w:r>
        <w:t xml:space="preserve">Is </w:t>
      </w:r>
      <w:proofErr w:type="spellStart"/>
      <w:r>
        <w:t>regressor</w:t>
      </w:r>
      <w:proofErr w:type="spellEnd"/>
      <w:r>
        <w:t xml:space="preserve"> the correct term?</w:t>
      </w:r>
    </w:p>
  </w:comment>
  <w:comment w:id="3434" w:author="Mathieu" w:date="2019-11-14T19:10:00Z" w:initials="M">
    <w:p w14:paraId="49D27FFA" w14:textId="3E947493" w:rsidR="009A25EC" w:rsidRDefault="009A25EC">
      <w:pPr>
        <w:pStyle w:val="CommentText"/>
      </w:pPr>
      <w:r>
        <w:rPr>
          <w:rStyle w:val="CommentReference"/>
        </w:rPr>
        <w:annotationRef/>
      </w:r>
      <w:r>
        <w:t>I’ve deleted ‘several’ and ‘potential’ for conciseness.</w:t>
      </w:r>
    </w:p>
  </w:comment>
  <w:comment w:id="3521" w:author="Mathieu" w:date="2019-11-14T19:10:00Z" w:initials="M">
    <w:p w14:paraId="7A15EA94" w14:textId="4B53D4CF" w:rsidR="002201C4" w:rsidRDefault="002201C4">
      <w:pPr>
        <w:pStyle w:val="CommentText"/>
      </w:pPr>
      <w:r>
        <w:rPr>
          <w:rStyle w:val="CommentReference"/>
        </w:rPr>
        <w:annotationRef/>
      </w:r>
      <w:r>
        <w:t>What does III refer to?</w:t>
      </w:r>
    </w:p>
  </w:comment>
  <w:comment w:id="3522" w:author="Mephisto D" w:date="2019-11-14T19:10:00Z" w:initials="MD">
    <w:p w14:paraId="3C520BB3" w14:textId="42BF94FD" w:rsidR="002201C4" w:rsidRDefault="002201C4">
      <w:pPr>
        <w:pStyle w:val="CommentText"/>
      </w:pPr>
      <w:r>
        <w:rPr>
          <w:rStyle w:val="CommentReference"/>
        </w:rPr>
        <w:annotationRef/>
      </w:r>
      <w:r>
        <w:t xml:space="preserve">Typo errors. Thanks for catching </w:t>
      </w:r>
      <w:r>
        <w:rPr>
          <w:rFonts w:ascii="Segoe UI Emoji" w:eastAsia="Segoe UI Emoji" w:hAnsi="Segoe UI Emoji" w:cs="Segoe UI Emoji"/>
        </w:rPr>
        <w:t>😊</w:t>
      </w:r>
    </w:p>
  </w:comment>
  <w:comment w:id="4376" w:author="Mathieu" w:date="2019-11-14T19:10:00Z" w:initials="M">
    <w:p w14:paraId="3B7E1573" w14:textId="73C42A02" w:rsidR="002201C4" w:rsidRDefault="002201C4">
      <w:pPr>
        <w:pStyle w:val="CommentText"/>
      </w:pPr>
      <w:r>
        <w:rPr>
          <w:rStyle w:val="CommentReference"/>
        </w:rPr>
        <w:annotationRef/>
      </w:r>
      <w:r>
        <w:t>Only the initial needs to be given.</w:t>
      </w:r>
    </w:p>
  </w:comment>
  <w:comment w:id="4377" w:author="Mephisto D" w:date="2019-11-14T19:10:00Z" w:initials="MD">
    <w:p w14:paraId="5C444254" w14:textId="43143602" w:rsidR="002201C4" w:rsidRDefault="002201C4">
      <w:pPr>
        <w:pStyle w:val="CommentText"/>
      </w:pPr>
      <w:r>
        <w:rPr>
          <w:rStyle w:val="CommentReference"/>
        </w:rPr>
        <w:annotationRef/>
      </w:r>
      <w:r>
        <w:t xml:space="preserve">Thanks </w:t>
      </w:r>
      <w:r>
        <w:rPr>
          <w:rFonts w:ascii="Segoe UI Emoji" w:eastAsia="Segoe UI Emoji" w:hAnsi="Segoe UI Emoji" w:cs="Segoe UI Emoji"/>
        </w:rPr>
        <w: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0672E3" w15:done="0"/>
  <w15:commentEx w15:paraId="1CE12150" w15:paraIdParent="690672E3" w15:done="0"/>
  <w15:commentEx w15:paraId="17151F17" w15:done="0"/>
  <w15:commentEx w15:paraId="2064E127" w15:paraIdParent="17151F17" w15:done="0"/>
  <w15:commentEx w15:paraId="7033E9D3" w15:done="0"/>
  <w15:commentEx w15:paraId="77C1EDEA" w15:paraIdParent="7033E9D3" w15:done="0"/>
  <w15:commentEx w15:paraId="6EA5481D" w15:done="0"/>
  <w15:commentEx w15:paraId="76ECFF32" w15:done="0"/>
  <w15:commentEx w15:paraId="7D0709FC" w15:paraIdParent="76ECFF32" w15:done="0"/>
  <w15:commentEx w15:paraId="4034D865" w15:done="0"/>
  <w15:commentEx w15:paraId="531FC853" w15:done="0"/>
  <w15:commentEx w15:paraId="0187F107" w15:done="0"/>
  <w15:commentEx w15:paraId="5E5F067C" w15:done="0"/>
  <w15:commentEx w15:paraId="59637483" w15:done="0"/>
  <w15:commentEx w15:paraId="78A1E833" w15:done="0"/>
  <w15:commentEx w15:paraId="6931DA37" w15:done="0"/>
  <w15:commentEx w15:paraId="65DAF5B8" w15:done="0"/>
  <w15:commentEx w15:paraId="7C76BCEA" w15:done="0"/>
  <w15:commentEx w15:paraId="1C450C69" w15:done="0"/>
  <w15:commentEx w15:paraId="1FF9C93A" w15:paraIdParent="1C450C69" w15:done="0"/>
  <w15:commentEx w15:paraId="4CA96892" w15:done="0"/>
  <w15:commentEx w15:paraId="35CA617B" w15:paraIdParent="4CA96892" w15:done="0"/>
  <w15:commentEx w15:paraId="229967F0" w15:done="0"/>
  <w15:commentEx w15:paraId="48556BA8" w15:done="0"/>
  <w15:commentEx w15:paraId="70DE7C73" w15:paraIdParent="48556BA8" w15:done="0"/>
  <w15:commentEx w15:paraId="26EE99CD" w15:done="0"/>
  <w15:commentEx w15:paraId="69CA97FB" w15:done="0"/>
  <w15:commentEx w15:paraId="0CDBA0BD" w15:done="0"/>
  <w15:commentEx w15:paraId="0C93E615" w15:done="0"/>
  <w15:commentEx w15:paraId="7BC300EC" w15:done="0"/>
  <w15:commentEx w15:paraId="26854A6D" w15:paraIdParent="7BC300EC" w15:done="0"/>
  <w15:commentEx w15:paraId="43BB0972" w15:done="0"/>
  <w15:commentEx w15:paraId="7D79A776" w15:paraIdParent="43BB0972" w15:done="0"/>
  <w15:commentEx w15:paraId="15AB6DE5" w15:done="0"/>
  <w15:commentEx w15:paraId="0A7F2BFC" w15:paraIdParent="15AB6DE5" w15:done="0"/>
  <w15:commentEx w15:paraId="00B2923B" w15:done="0"/>
  <w15:commentEx w15:paraId="10468EA4" w15:paraIdParent="00B2923B" w15:done="0"/>
  <w15:commentEx w15:paraId="10696A60" w15:done="0"/>
  <w15:commentEx w15:paraId="725637F0" w15:paraIdParent="10696A60" w15:done="0"/>
  <w15:commentEx w15:paraId="57B2C7FC" w15:done="0"/>
  <w15:commentEx w15:paraId="3A4B7F6F" w15:paraIdParent="57B2C7FC" w15:done="0"/>
  <w15:commentEx w15:paraId="4D62CCB5" w15:done="0"/>
  <w15:commentEx w15:paraId="635FDDF2" w15:paraIdParent="4D62CCB5" w15:done="0"/>
  <w15:commentEx w15:paraId="3AB42188" w15:done="0"/>
  <w15:commentEx w15:paraId="73FB6E57" w15:paraIdParent="3AB42188" w15:done="0"/>
  <w15:commentEx w15:paraId="63CC1E52" w15:done="0"/>
  <w15:commentEx w15:paraId="57021C9B" w15:paraIdParent="63CC1E52" w15:done="0"/>
  <w15:commentEx w15:paraId="4EFFA39E" w15:done="0"/>
  <w15:commentEx w15:paraId="16EE0F28" w15:paraIdParent="4EFFA39E" w15:done="0"/>
  <w15:commentEx w15:paraId="2091FF47" w15:done="0"/>
  <w15:commentEx w15:paraId="6B22EA68" w15:paraIdParent="2091FF47" w15:done="0"/>
  <w15:commentEx w15:paraId="4255BF45" w15:done="0"/>
  <w15:commentEx w15:paraId="5BBB389D" w15:paraIdParent="4255BF45" w15:done="0"/>
  <w15:commentEx w15:paraId="2C5F5297" w15:done="0"/>
  <w15:commentEx w15:paraId="5299EABF" w15:paraIdParent="2C5F5297" w15:done="0"/>
  <w15:commentEx w15:paraId="01E92AB7" w15:done="0"/>
  <w15:commentEx w15:paraId="5BE69458" w15:paraIdParent="01E92AB7" w15:done="0"/>
  <w15:commentEx w15:paraId="6B492B86" w15:done="0"/>
  <w15:commentEx w15:paraId="7B5952AE" w15:paraIdParent="6B492B86" w15:done="0"/>
  <w15:commentEx w15:paraId="224C7A65" w15:done="0"/>
  <w15:commentEx w15:paraId="51C1DC61" w15:paraIdParent="224C7A65" w15:done="0"/>
  <w15:commentEx w15:paraId="58825531" w15:done="0"/>
  <w15:commentEx w15:paraId="3CBD2AAD" w15:done="0"/>
  <w15:commentEx w15:paraId="7893B395" w15:paraIdParent="3CBD2AAD" w15:done="0"/>
  <w15:commentEx w15:paraId="5328C714" w15:done="0"/>
  <w15:commentEx w15:paraId="5C5B6044" w15:paraIdParent="5328C714" w15:done="0"/>
  <w15:commentEx w15:paraId="4E318316" w15:done="0"/>
  <w15:commentEx w15:paraId="005A20D7" w15:paraIdParent="4E318316" w15:done="0"/>
  <w15:commentEx w15:paraId="3A682CFD" w15:done="0"/>
  <w15:commentEx w15:paraId="08DDC9DB" w15:done="0"/>
  <w15:commentEx w15:paraId="121537B9" w15:paraIdParent="08DDC9DB" w15:done="0"/>
  <w15:commentEx w15:paraId="13236591" w15:done="0"/>
  <w15:commentEx w15:paraId="397FE062" w15:done="0"/>
  <w15:commentEx w15:paraId="052134F0" w15:paraIdParent="397FE062" w15:done="0"/>
  <w15:commentEx w15:paraId="5F2A68A2" w15:done="0"/>
  <w15:commentEx w15:paraId="1603D934" w15:paraIdParent="5F2A68A2" w15:done="0"/>
  <w15:commentEx w15:paraId="20F33F0C" w15:done="0"/>
  <w15:commentEx w15:paraId="734B4FC9" w15:paraIdParent="20F33F0C" w15:done="0"/>
  <w15:commentEx w15:paraId="55D35FAF" w15:done="0"/>
  <w15:commentEx w15:paraId="3A109DA4" w15:paraIdParent="55D35FAF" w15:done="0"/>
  <w15:commentEx w15:paraId="5B4DD8BE" w15:done="0"/>
  <w15:commentEx w15:paraId="45F443EA" w15:paraIdParent="5B4DD8BE" w15:done="0"/>
  <w15:commentEx w15:paraId="66B6AD7F" w15:done="0"/>
  <w15:commentEx w15:paraId="27C9A010" w15:paraIdParent="66B6AD7F" w15:done="0"/>
  <w15:commentEx w15:paraId="260BB5F0" w15:done="0"/>
  <w15:commentEx w15:paraId="28A5211F" w15:paraIdParent="260BB5F0" w15:done="0"/>
  <w15:commentEx w15:paraId="3F5908E2" w15:done="0"/>
  <w15:commentEx w15:paraId="6160ACEF" w15:paraIdParent="3F5908E2" w15:done="0"/>
  <w15:commentEx w15:paraId="562AB564" w15:done="0"/>
  <w15:commentEx w15:paraId="23967B04" w15:paraIdParent="562AB564" w15:done="0"/>
  <w15:commentEx w15:paraId="5B716E0E" w15:done="0"/>
  <w15:commentEx w15:paraId="2111CCF4" w15:paraIdParent="5B716E0E" w15:done="0"/>
  <w15:commentEx w15:paraId="45A3A07E" w15:done="0"/>
  <w15:commentEx w15:paraId="492428AE" w15:paraIdParent="45A3A07E" w15:done="0"/>
  <w15:commentEx w15:paraId="0AD6B9CC" w15:done="0"/>
  <w15:commentEx w15:paraId="4CE32B4C" w15:paraIdParent="0AD6B9CC" w15:done="0"/>
  <w15:commentEx w15:paraId="486F7F28" w15:done="0"/>
  <w15:commentEx w15:paraId="02900D93" w15:paraIdParent="486F7F28" w15:done="0"/>
  <w15:commentEx w15:paraId="4D219E00" w15:done="0"/>
  <w15:commentEx w15:paraId="3CBAF5DC" w15:done="0"/>
  <w15:commentEx w15:paraId="6073DF6C" w15:done="0"/>
  <w15:commentEx w15:paraId="084C222E" w15:paraIdParent="6073DF6C" w15:done="0"/>
  <w15:commentEx w15:paraId="45ECEAA3" w15:done="0"/>
  <w15:commentEx w15:paraId="206914E1" w15:done="0"/>
  <w15:commentEx w15:paraId="4163EA1C" w15:paraIdParent="206914E1" w15:done="0"/>
  <w15:commentEx w15:paraId="76F77D82" w15:done="0"/>
  <w15:commentEx w15:paraId="7ED75348" w15:paraIdParent="76F77D82" w15:done="0"/>
  <w15:commentEx w15:paraId="3C0972A3" w15:done="0"/>
  <w15:commentEx w15:paraId="48C6A90A" w15:paraIdParent="3C0972A3" w15:done="0"/>
  <w15:commentEx w15:paraId="72089DA3" w15:done="0"/>
  <w15:commentEx w15:paraId="597C66B7" w15:paraIdParent="72089DA3" w15:done="0"/>
  <w15:commentEx w15:paraId="0CAC641E" w15:done="0"/>
  <w15:commentEx w15:paraId="7C6C6B5C" w15:paraIdParent="0CAC641E" w15:done="0"/>
  <w15:commentEx w15:paraId="53F98D81" w15:done="0"/>
  <w15:commentEx w15:paraId="3E267885" w15:paraIdParent="53F98D81" w15:done="0"/>
  <w15:commentEx w15:paraId="6AE2FAA3" w15:done="0"/>
  <w15:commentEx w15:paraId="62936C57" w15:paraIdParent="6AE2FAA3" w15:done="0"/>
  <w15:commentEx w15:paraId="1058E3E9" w15:done="0"/>
  <w15:commentEx w15:paraId="3692FFD5" w15:paraIdParent="1058E3E9" w15:done="0"/>
  <w15:commentEx w15:paraId="1F7C7B27" w15:done="0"/>
  <w15:commentEx w15:paraId="2888EA22" w15:done="0"/>
  <w15:commentEx w15:paraId="51FBE22A" w15:paraIdParent="2888EA22" w15:done="0"/>
  <w15:commentEx w15:paraId="67DC895A" w15:done="0"/>
  <w15:commentEx w15:paraId="1FE8100C" w15:paraIdParent="67DC895A" w15:done="0"/>
  <w15:commentEx w15:paraId="07CB2AF1" w15:done="0"/>
  <w15:commentEx w15:paraId="4C2F462A" w15:done="0"/>
  <w15:commentEx w15:paraId="1BA69557" w15:paraIdParent="4C2F462A" w15:done="0"/>
  <w15:commentEx w15:paraId="1BF125F1" w15:done="0"/>
  <w15:commentEx w15:paraId="7A68C204" w15:paraIdParent="1BF125F1" w15:done="0"/>
  <w15:commentEx w15:paraId="7A554CF0" w15:done="0"/>
  <w15:commentEx w15:paraId="71E2458C" w15:paraIdParent="7A554CF0" w15:done="0"/>
  <w15:commentEx w15:paraId="06D1938E" w15:done="0"/>
  <w15:commentEx w15:paraId="57010F83" w15:paraIdParent="06D1938E" w15:done="0"/>
  <w15:commentEx w15:paraId="1806AFB9" w15:done="0"/>
  <w15:commentEx w15:paraId="61CE5393" w15:paraIdParent="1806AFB9" w15:done="0"/>
  <w15:commentEx w15:paraId="14ADF54B" w15:done="0"/>
  <w15:commentEx w15:paraId="4823EFDF" w15:paraIdParent="14ADF54B" w15:done="0"/>
  <w15:commentEx w15:paraId="05B8D9A5" w15:done="0"/>
  <w15:commentEx w15:paraId="73C85C22" w15:paraIdParent="05B8D9A5" w15:done="0"/>
  <w15:commentEx w15:paraId="205FC871" w15:done="0"/>
  <w15:commentEx w15:paraId="53BF005D" w15:paraIdParent="205FC871" w15:done="0"/>
  <w15:commentEx w15:paraId="433B9140" w15:done="0"/>
  <w15:commentEx w15:paraId="00C0D9AE" w15:paraIdParent="433B9140" w15:done="0"/>
  <w15:commentEx w15:paraId="70B6079E" w15:done="0"/>
  <w15:commentEx w15:paraId="30BCF02F" w15:paraIdParent="70B6079E" w15:done="0"/>
  <w15:commentEx w15:paraId="113389A3" w15:done="0"/>
  <w15:commentEx w15:paraId="52E16B7B" w15:done="0"/>
  <w15:commentEx w15:paraId="1D597F85" w15:done="0"/>
  <w15:commentEx w15:paraId="26AB02D8" w15:done="0"/>
  <w15:commentEx w15:paraId="1EE8075B" w15:paraIdParent="26AB02D8" w15:done="0"/>
  <w15:commentEx w15:paraId="5EA453DE" w15:done="0"/>
  <w15:commentEx w15:paraId="25DFCBC2" w15:done="0"/>
  <w15:commentEx w15:paraId="066100A8" w15:paraIdParent="25DFCBC2" w15:done="0"/>
  <w15:commentEx w15:paraId="7B78E3DA" w15:done="0"/>
  <w15:commentEx w15:paraId="7C205E2B" w15:done="0"/>
  <w15:commentEx w15:paraId="4CFD8A43" w15:paraIdParent="7C205E2B" w15:done="0"/>
  <w15:commentEx w15:paraId="1C41365A" w15:done="0"/>
  <w15:commentEx w15:paraId="2D5854D8" w15:paraIdParent="1C41365A" w15:done="0"/>
  <w15:commentEx w15:paraId="10D40B1D" w15:done="0"/>
  <w15:commentEx w15:paraId="41FCEFF2" w15:paraIdParent="10D40B1D" w15:done="0"/>
  <w15:commentEx w15:paraId="79DB9CAD" w15:done="0"/>
  <w15:commentEx w15:paraId="7A15EA94" w15:done="0"/>
  <w15:commentEx w15:paraId="3C520BB3" w15:paraIdParent="7A15EA94" w15:done="0"/>
  <w15:commentEx w15:paraId="3B7E1573" w15:done="0"/>
  <w15:commentEx w15:paraId="5C444254" w15:paraIdParent="3B7E157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0672E3" w16cid:durableId="216423E1"/>
  <w16cid:commentId w16cid:paraId="1CE12150" w16cid:durableId="2165C9BE"/>
  <w16cid:commentId w16cid:paraId="17151F17" w16cid:durableId="216D1556"/>
  <w16cid:commentId w16cid:paraId="2064E127" w16cid:durableId="216D18B0"/>
  <w16cid:commentId w16cid:paraId="7033E9D3" w16cid:durableId="216423E2"/>
  <w16cid:commentId w16cid:paraId="77C1EDEA" w16cid:durableId="216692F4"/>
  <w16cid:commentId w16cid:paraId="6EA5481D" w16cid:durableId="216D1559"/>
  <w16cid:commentId w16cid:paraId="76ECFF32" w16cid:durableId="21667D31"/>
  <w16cid:commentId w16cid:paraId="7D0709FC" w16cid:durableId="21667D30"/>
  <w16cid:commentId w16cid:paraId="4034D865" w16cid:durableId="21667E92"/>
  <w16cid:commentId w16cid:paraId="531FC853" w16cid:durableId="216D155D"/>
  <w16cid:commentId w16cid:paraId="0187F107" w16cid:durableId="216D155E"/>
  <w16cid:commentId w16cid:paraId="5E5F067C" w16cid:durableId="21668A61"/>
  <w16cid:commentId w16cid:paraId="59637483" w16cid:durableId="216D1560"/>
  <w16cid:commentId w16cid:paraId="78A1E833" w16cid:durableId="21668415"/>
  <w16cid:commentId w16cid:paraId="6931DA37" w16cid:durableId="216D1562"/>
  <w16cid:commentId w16cid:paraId="65DAF5B8" w16cid:durableId="21668A9D"/>
  <w16cid:commentId w16cid:paraId="7C76BCEA" w16cid:durableId="216D1564"/>
  <w16cid:commentId w16cid:paraId="1C450C69" w16cid:durableId="21667D49"/>
  <w16cid:commentId w16cid:paraId="1FF9C93A" w16cid:durableId="21667D48"/>
  <w16cid:commentId w16cid:paraId="4CA96892" w16cid:durableId="21667D47"/>
  <w16cid:commentId w16cid:paraId="35CA617B" w16cid:durableId="21669382"/>
  <w16cid:commentId w16cid:paraId="229967F0" w16cid:durableId="216D1569"/>
  <w16cid:commentId w16cid:paraId="48556BA8" w16cid:durableId="216423E3"/>
  <w16cid:commentId w16cid:paraId="70DE7C73" w16cid:durableId="2165C9BD"/>
  <w16cid:commentId w16cid:paraId="26EE99CD" w16cid:durableId="216D156C"/>
  <w16cid:commentId w16cid:paraId="69CA97FB" w16cid:durableId="216D156D"/>
  <w16cid:commentId w16cid:paraId="0CDBA0BD" w16cid:durableId="21667FC2"/>
  <w16cid:commentId w16cid:paraId="0C93E615" w16cid:durableId="216D156F"/>
  <w16cid:commentId w16cid:paraId="7BC300EC" w16cid:durableId="216423E4"/>
  <w16cid:commentId w16cid:paraId="26854A6D" w16cid:durableId="21642455"/>
  <w16cid:commentId w16cid:paraId="43BB0972" w16cid:durableId="216423E5"/>
  <w16cid:commentId w16cid:paraId="7D79A776" w16cid:durableId="21669445"/>
  <w16cid:commentId w16cid:paraId="15AB6DE5" w16cid:durableId="216423E6"/>
  <w16cid:commentId w16cid:paraId="0A7F2BFC" w16cid:durableId="216693CE"/>
  <w16cid:commentId w16cid:paraId="00B2923B" w16cid:durableId="216423E7"/>
  <w16cid:commentId w16cid:paraId="10468EA4" w16cid:durableId="216693F5"/>
  <w16cid:commentId w16cid:paraId="10696A60" w16cid:durableId="216423E8"/>
  <w16cid:commentId w16cid:paraId="725637F0" w16cid:durableId="216693FA"/>
  <w16cid:commentId w16cid:paraId="57B2C7FC" w16cid:durableId="216423E9"/>
  <w16cid:commentId w16cid:paraId="3A4B7F6F" w16cid:durableId="2165C9CB"/>
  <w16cid:commentId w16cid:paraId="4D62CCB5" w16cid:durableId="216423EA"/>
  <w16cid:commentId w16cid:paraId="635FDDF2" w16cid:durableId="21669412"/>
  <w16cid:commentId w16cid:paraId="19626180" w16cid:durableId="21669980"/>
  <w16cid:commentId w16cid:paraId="3DA8FD64" w16cid:durableId="216D157F"/>
  <w16cid:commentId w16cid:paraId="3D22E332" w16cid:durableId="216D2403"/>
  <w16cid:commentId w16cid:paraId="3AB42188" w16cid:durableId="216423EB"/>
  <w16cid:commentId w16cid:paraId="73FB6E57" w16cid:durableId="2166945E"/>
  <w16cid:commentId w16cid:paraId="63CC1E52" w16cid:durableId="216423ED"/>
  <w16cid:commentId w16cid:paraId="57021C9B" w16cid:durableId="21669463"/>
  <w16cid:commentId w16cid:paraId="4EFFA39E" w16cid:durableId="216423EE"/>
  <w16cid:commentId w16cid:paraId="16EE0F28" w16cid:durableId="21669478"/>
  <w16cid:commentId w16cid:paraId="2091FF47" w16cid:durableId="216423EF"/>
  <w16cid:commentId w16cid:paraId="6B22EA68" w16cid:durableId="2166948D"/>
  <w16cid:commentId w16cid:paraId="7AADA97F" w16cid:durableId="21727F39"/>
  <w16cid:commentId w16cid:paraId="4255BF45" w16cid:durableId="216423F1"/>
  <w16cid:commentId w16cid:paraId="5BBB389D" w16cid:durableId="216694A3"/>
  <w16cid:commentId w16cid:paraId="2C5F5297" w16cid:durableId="216423F2"/>
  <w16cid:commentId w16cid:paraId="5299EABF" w16cid:durableId="216694A8"/>
  <w16cid:commentId w16cid:paraId="01E92AB7" w16cid:durableId="216423F3"/>
  <w16cid:commentId w16cid:paraId="5BE69458" w16cid:durableId="216694AD"/>
  <w16cid:commentId w16cid:paraId="6B492B86" w16cid:durableId="216423F4"/>
  <w16cid:commentId w16cid:paraId="7B5952AE" w16cid:durableId="216694B5"/>
  <w16cid:commentId w16cid:paraId="224C7A65" w16cid:durableId="216423F5"/>
  <w16cid:commentId w16cid:paraId="51C1DC61" w16cid:durableId="2165CAEB"/>
  <w16cid:commentId w16cid:paraId="58825531" w16cid:durableId="216D1592"/>
  <w16cid:commentId w16cid:paraId="3CBD2AAD" w16cid:durableId="216423F6"/>
  <w16cid:commentId w16cid:paraId="7893B395" w16cid:durableId="216694C0"/>
  <w16cid:commentId w16cid:paraId="5328C714" w16cid:durableId="216423F7"/>
  <w16cid:commentId w16cid:paraId="5C5B6044" w16cid:durableId="216694C5"/>
  <w16cid:commentId w16cid:paraId="2474C732" w16cid:durableId="21727F83"/>
  <w16cid:commentId w16cid:paraId="4E318316" w16cid:durableId="216423F8"/>
  <w16cid:commentId w16cid:paraId="005A20D7" w16cid:durableId="216694E4"/>
  <w16cid:commentId w16cid:paraId="19E2DE90" w16cid:durableId="216D1599"/>
  <w16cid:commentId w16cid:paraId="4917F801" w16cid:durableId="216D160D"/>
  <w16cid:commentId w16cid:paraId="3A682CFD" w16cid:durableId="2166894F"/>
  <w16cid:commentId w16cid:paraId="08DDC9DB" w16cid:durableId="217264D8"/>
  <w16cid:commentId w16cid:paraId="13236591" w16cid:durableId="216423F9"/>
  <w16cid:commentId w16cid:paraId="397FE062" w16cid:durableId="216423FA"/>
  <w16cid:commentId w16cid:paraId="052134F0" w16cid:durableId="217263B9"/>
  <w16cid:commentId w16cid:paraId="5F2A68A2" w16cid:durableId="216423FE"/>
  <w16cid:commentId w16cid:paraId="1603D934" w16cid:durableId="2165D09D"/>
  <w16cid:commentId w16cid:paraId="20F33F0C" w16cid:durableId="216423FF"/>
  <w16cid:commentId w16cid:paraId="734B4FC9" w16cid:durableId="2165D069"/>
  <w16cid:commentId w16cid:paraId="55D35FAF" w16cid:durableId="21642402"/>
  <w16cid:commentId w16cid:paraId="3A109DA4" w16cid:durableId="216425C1"/>
  <w16cid:commentId w16cid:paraId="5B4DD8BE" w16cid:durableId="21642403"/>
  <w16cid:commentId w16cid:paraId="45F443EA" w16cid:durableId="2165D0BC"/>
  <w16cid:commentId w16cid:paraId="2FEC7BA1" w16cid:durableId="21642404"/>
  <w16cid:commentId w16cid:paraId="797D2A22" w16cid:durableId="2164264C"/>
  <w16cid:commentId w16cid:paraId="5782D13E" w16cid:durableId="216D15A7"/>
  <w16cid:commentId w16cid:paraId="5C480056" w16cid:durableId="216D160E"/>
  <w16cid:commentId w16cid:paraId="66B6AD7F" w16cid:durableId="21642405"/>
  <w16cid:commentId w16cid:paraId="27C9A010" w16cid:durableId="2165D051"/>
  <w16cid:commentId w16cid:paraId="1CDEDE77" w16cid:durableId="21642406"/>
  <w16cid:commentId w16cid:paraId="56F72BF3" w16cid:durableId="216426A5"/>
  <w16cid:commentId w16cid:paraId="0008AC0A" w16cid:durableId="216D15AC"/>
  <w16cid:commentId w16cid:paraId="5A1C29D5" w16cid:durableId="216D1619"/>
  <w16cid:commentId w16cid:paraId="3E2FD120" w16cid:durableId="21727F62"/>
  <w16cid:commentId w16cid:paraId="260BB5F0" w16cid:durableId="21642407"/>
  <w16cid:commentId w16cid:paraId="28A5211F" w16cid:durableId="2165D04B"/>
  <w16cid:commentId w16cid:paraId="3F5908E2" w16cid:durableId="21642408"/>
  <w16cid:commentId w16cid:paraId="6160ACEF" w16cid:durableId="2165D046"/>
  <w16cid:commentId w16cid:paraId="56B9C013" w16cid:durableId="21726ABB"/>
  <w16cid:commentId w16cid:paraId="562AB564" w16cid:durableId="21642409"/>
  <w16cid:commentId w16cid:paraId="23967B04" w16cid:durableId="2165D11A"/>
  <w16cid:commentId w16cid:paraId="0C7E59C5" w16cid:durableId="216D15B3"/>
  <w16cid:commentId w16cid:paraId="3B4399CC" w16cid:durableId="216D16D4"/>
  <w16cid:commentId w16cid:paraId="79B07871" w16cid:durableId="2164240B"/>
  <w16cid:commentId w16cid:paraId="65E83190" w16cid:durableId="216427C8"/>
  <w16cid:commentId w16cid:paraId="5B716E0E" w16cid:durableId="216D15B6"/>
  <w16cid:commentId w16cid:paraId="2111CCF4" w16cid:durableId="216D167C"/>
  <w16cid:commentId w16cid:paraId="45A3A07E" w16cid:durableId="2164240C"/>
  <w16cid:commentId w16cid:paraId="492428AE" w16cid:durableId="2165D140"/>
  <w16cid:commentId w16cid:paraId="2B2F5DBF" w16cid:durableId="21642410"/>
  <w16cid:commentId w16cid:paraId="6313803E" w16cid:durableId="21642926"/>
  <w16cid:commentId w16cid:paraId="0DA2664C" w16cid:durableId="216D15BB"/>
  <w16cid:commentId w16cid:paraId="1DE33B39" w16cid:durableId="216D16C8"/>
  <w16cid:commentId w16cid:paraId="0AD6B9CC" w16cid:durableId="21642411"/>
  <w16cid:commentId w16cid:paraId="4CE32B4C" w16cid:durableId="2165D184"/>
  <w16cid:commentId w16cid:paraId="486F7F28" w16cid:durableId="21642412"/>
  <w16cid:commentId w16cid:paraId="02900D93" w16cid:durableId="21642949"/>
  <w16cid:commentId w16cid:paraId="4D219E00" w16cid:durableId="21727FD3"/>
  <w16cid:commentId w16cid:paraId="3CBAF5DC" w16cid:durableId="21726D98"/>
  <w16cid:commentId w16cid:paraId="58740B01" w16cid:durableId="21642413"/>
  <w16cid:commentId w16cid:paraId="36CE5868" w16cid:durableId="2165CF76"/>
  <w16cid:commentId w16cid:paraId="6073DF6C" w16cid:durableId="216D15C2"/>
  <w16cid:commentId w16cid:paraId="084C222E" w16cid:durableId="216D24D1"/>
  <w16cid:commentId w16cid:paraId="45ECEAA3" w16cid:durableId="21728138"/>
  <w16cid:commentId w16cid:paraId="206914E1" w16cid:durableId="217280DA"/>
  <w16cid:commentId w16cid:paraId="76F77D82" w16cid:durableId="21642414"/>
  <w16cid:commentId w16cid:paraId="7ED75348" w16cid:durableId="2165D1AA"/>
  <w16cid:commentId w16cid:paraId="3C0972A3" w16cid:durableId="21642415"/>
  <w16cid:commentId w16cid:paraId="48C6A90A" w16cid:durableId="21642985"/>
  <w16cid:commentId w16cid:paraId="72089DA3" w16cid:durableId="21642418"/>
  <w16cid:commentId w16cid:paraId="597C66B7" w16cid:durableId="216429C1"/>
  <w16cid:commentId w16cid:paraId="5F938438" w16cid:durableId="21642419"/>
  <w16cid:commentId w16cid:paraId="09394155" w16cid:durableId="216429DE"/>
  <w16cid:commentId w16cid:paraId="78AECD1C" w16cid:durableId="2164241A"/>
  <w16cid:commentId w16cid:paraId="7E6415B3" w16cid:durableId="21642A12"/>
  <w16cid:commentId w16cid:paraId="59FAA675" w16cid:durableId="216D15CD"/>
  <w16cid:commentId w16cid:paraId="2BD982ED" w16cid:durableId="216D170A"/>
  <w16cid:commentId w16cid:paraId="0CAC641E" w16cid:durableId="2164241B"/>
  <w16cid:commentId w16cid:paraId="7C6C6B5C" w16cid:durableId="2165D287"/>
  <w16cid:commentId w16cid:paraId="53F98D81" w16cid:durableId="21642422"/>
  <w16cid:commentId w16cid:paraId="3E267885" w16cid:durableId="2165D4D4"/>
  <w16cid:commentId w16cid:paraId="40771867" w16cid:durableId="21642C79"/>
  <w16cid:commentId w16cid:paraId="6AE2FAA3" w16cid:durableId="21642424"/>
  <w16cid:commentId w16cid:paraId="62936C57" w16cid:durableId="2165D51C"/>
  <w16cid:commentId w16cid:paraId="1058E3E9" w16cid:durableId="21642425"/>
  <w16cid:commentId w16cid:paraId="3692FFD5" w16cid:durableId="21642E57"/>
  <w16cid:commentId w16cid:paraId="1F7C7B27" w16cid:durableId="216D15D7"/>
  <w16cid:commentId w16cid:paraId="2888EA22" w16cid:durableId="21642426"/>
  <w16cid:commentId w16cid:paraId="51FBE22A" w16cid:durableId="2165D785"/>
  <w16cid:commentId w16cid:paraId="67DC895A" w16cid:durableId="21642427"/>
  <w16cid:commentId w16cid:paraId="1FE8100C" w16cid:durableId="2165D7A8"/>
  <w16cid:commentId w16cid:paraId="1E85D06A" w16cid:durableId="216D15DC"/>
  <w16cid:commentId w16cid:paraId="7D6474E3" w16cid:durableId="216D1727"/>
  <w16cid:commentId w16cid:paraId="07CB2AF1" w16cid:durableId="2164242B"/>
  <w16cid:commentId w16cid:paraId="4C2F462A" w16cid:durableId="2164242C"/>
  <w16cid:commentId w16cid:paraId="1BA69557" w16cid:durableId="2165D88E"/>
  <w16cid:commentId w16cid:paraId="1BF125F1" w16cid:durableId="2164242D"/>
  <w16cid:commentId w16cid:paraId="7A68C204" w16cid:durableId="2165D8A9"/>
  <w16cid:commentId w16cid:paraId="7A554CF0" w16cid:durableId="2164242F"/>
  <w16cid:commentId w16cid:paraId="71E2458C" w16cid:durableId="21642FEA"/>
  <w16cid:commentId w16cid:paraId="06D1938E" w16cid:durableId="21642432"/>
  <w16cid:commentId w16cid:paraId="57010F83" w16cid:durableId="2164300C"/>
  <w16cid:commentId w16cid:paraId="1806AFB9" w16cid:durableId="21642433"/>
  <w16cid:commentId w16cid:paraId="61CE5393" w16cid:durableId="2164301F"/>
  <w16cid:commentId w16cid:paraId="14ADF54B" w16cid:durableId="21642434"/>
  <w16cid:commentId w16cid:paraId="4823EFDF" w16cid:durableId="2164302A"/>
  <w16cid:commentId w16cid:paraId="05B8D9A5" w16cid:durableId="21642435"/>
  <w16cid:commentId w16cid:paraId="73C85C22" w16cid:durableId="2165D8D7"/>
  <w16cid:commentId w16cid:paraId="205FC871" w16cid:durableId="21642436"/>
  <w16cid:commentId w16cid:paraId="53BF005D" w16cid:durableId="2165D91A"/>
  <w16cid:commentId w16cid:paraId="433B9140" w16cid:durableId="21642437"/>
  <w16cid:commentId w16cid:paraId="00C0D9AE" w16cid:durableId="2165D970"/>
  <w16cid:commentId w16cid:paraId="14B3B0F1" w16cid:durableId="2165DAE7"/>
  <w16cid:commentId w16cid:paraId="2C186E45" w16cid:durableId="216D15F1"/>
  <w16cid:commentId w16cid:paraId="3DD6A362" w16cid:durableId="216D1738"/>
  <w16cid:commentId w16cid:paraId="70B6079E" w16cid:durableId="2164243B"/>
  <w16cid:commentId w16cid:paraId="30BCF02F" w16cid:durableId="2165DB3B"/>
  <w16cid:commentId w16cid:paraId="113389A3" w16cid:durableId="2164243F"/>
  <w16cid:commentId w16cid:paraId="52E16B7B" w16cid:durableId="21642440"/>
  <w16cid:commentId w16cid:paraId="1D597F85" w16cid:durableId="21642441"/>
  <w16cid:commentId w16cid:paraId="26AB02D8" w16cid:durableId="21642444"/>
  <w16cid:commentId w16cid:paraId="1EE8075B" w16cid:durableId="21643153"/>
  <w16cid:commentId w16cid:paraId="5EA453DE" w16cid:durableId="216D15F9"/>
  <w16cid:commentId w16cid:paraId="25DFCBC2" w16cid:durableId="21642445"/>
  <w16cid:commentId w16cid:paraId="066100A8" w16cid:durableId="2164317C"/>
  <w16cid:commentId w16cid:paraId="7B78E3DA" w16cid:durableId="216D15FC"/>
  <w16cid:commentId w16cid:paraId="7C205E2B" w16cid:durableId="21642446"/>
  <w16cid:commentId w16cid:paraId="4CFD8A43" w16cid:durableId="2165DC35"/>
  <w16cid:commentId w16cid:paraId="1C41365A" w16cid:durableId="21642447"/>
  <w16cid:commentId w16cid:paraId="2D5854D8" w16cid:durableId="2165DC3E"/>
  <w16cid:commentId w16cid:paraId="0A978A92" w16cid:durableId="2164244B"/>
  <w16cid:commentId w16cid:paraId="7EF907CF" w16cid:durableId="216432B9"/>
  <w16cid:commentId w16cid:paraId="5EFD4570" w16cid:durableId="216D1603"/>
  <w16cid:commentId w16cid:paraId="20AF435E" w16cid:durableId="216D1749"/>
  <w16cid:commentId w16cid:paraId="17685F3E" w16cid:durableId="216D1604"/>
  <w16cid:commentId w16cid:paraId="4D5ADA5A" w16cid:durableId="216D1758"/>
  <w16cid:commentId w16cid:paraId="004AA1EF" w16cid:durableId="216681EC"/>
  <w16cid:commentId w16cid:paraId="10D40B1D" w16cid:durableId="2164244D"/>
  <w16cid:commentId w16cid:paraId="41FCEFF2" w16cid:durableId="21643332"/>
  <w16cid:commentId w16cid:paraId="79DB9CAD" w16cid:durableId="216D1608"/>
  <w16cid:commentId w16cid:paraId="1FC28ED9" w16cid:durableId="21728022"/>
  <w16cid:commentId w16cid:paraId="7A15EA94" w16cid:durableId="21642450"/>
  <w16cid:commentId w16cid:paraId="3C520BB3" w16cid:durableId="2165DD6B"/>
  <w16cid:commentId w16cid:paraId="3B7E1573" w16cid:durableId="21642453"/>
  <w16cid:commentId w16cid:paraId="5C444254" w16cid:durableId="2165DF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C0F23" w14:textId="77777777" w:rsidR="00C01F10" w:rsidRDefault="00C01F10" w:rsidP="00E0465C">
      <w:pPr>
        <w:spacing w:after="0" w:line="240" w:lineRule="auto"/>
      </w:pPr>
      <w:r>
        <w:separator/>
      </w:r>
    </w:p>
  </w:endnote>
  <w:endnote w:type="continuationSeparator" w:id="0">
    <w:p w14:paraId="1A00FCD8" w14:textId="77777777" w:rsidR="00C01F10" w:rsidRDefault="00C01F10" w:rsidP="00E04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0962A170AFF5473F8F2A9710A10CF099"/>
      </w:placeholder>
      <w:temporary/>
      <w:showingPlcHdr/>
    </w:sdtPr>
    <w:sdtEndPr/>
    <w:sdtContent>
      <w:p w14:paraId="2F2CBC34" w14:textId="77777777" w:rsidR="002201C4" w:rsidRDefault="002201C4">
        <w:pPr>
          <w:pStyle w:val="Footer"/>
        </w:pPr>
        <w:r>
          <w:t>[Type here]</w:t>
        </w:r>
      </w:p>
    </w:sdtContent>
  </w:sdt>
  <w:p w14:paraId="73AAF13A" w14:textId="77777777" w:rsidR="002201C4" w:rsidRDefault="002201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F857E4" w14:textId="77777777" w:rsidR="00C01F10" w:rsidRDefault="00C01F10" w:rsidP="00E0465C">
      <w:pPr>
        <w:spacing w:after="0" w:line="240" w:lineRule="auto"/>
      </w:pPr>
      <w:r>
        <w:separator/>
      </w:r>
    </w:p>
  </w:footnote>
  <w:footnote w:type="continuationSeparator" w:id="0">
    <w:p w14:paraId="23A8222C" w14:textId="77777777" w:rsidR="00C01F10" w:rsidRDefault="00C01F10" w:rsidP="00E0465C">
      <w:pPr>
        <w:spacing w:after="0" w:line="240" w:lineRule="auto"/>
      </w:pPr>
      <w:r>
        <w:continuationSeparator/>
      </w:r>
    </w:p>
  </w:footnote>
  <w:footnote w:id="1">
    <w:p w14:paraId="5310B7B4" w14:textId="77777777" w:rsidR="002201C4" w:rsidDel="000E4CFC" w:rsidRDefault="002201C4" w:rsidP="00E92AD6">
      <w:pPr>
        <w:pStyle w:val="FootnoteText"/>
        <w:rPr>
          <w:del w:id="363" w:author="editor" w:date="2019-11-11T10:24:00Z"/>
        </w:rPr>
      </w:pPr>
      <w:del w:id="364" w:author="editor" w:date="2019-11-11T10:24:00Z">
        <w:r w:rsidDel="000E4CFC">
          <w:rPr>
            <w:rStyle w:val="FootnoteReference"/>
          </w:rPr>
          <w:footnoteRef/>
        </w:r>
        <w:r w:rsidDel="000E4CFC">
          <w:delText xml:space="preserve"> Underpricing refers to the positive first-day stock returns following an IPO event. </w:delText>
        </w:r>
      </w:del>
    </w:p>
  </w:footnote>
  <w:footnote w:id="2">
    <w:p w14:paraId="15F87517" w14:textId="5FAE8A8B" w:rsidR="002201C4" w:rsidRPr="00FF0E37" w:rsidDel="000E4CFC" w:rsidRDefault="002201C4" w:rsidP="00C23A4D">
      <w:pPr>
        <w:pStyle w:val="FootnoteText"/>
        <w:rPr>
          <w:del w:id="411" w:author="editor" w:date="2019-11-11T10:24:00Z"/>
        </w:rPr>
      </w:pPr>
      <w:del w:id="412" w:author="editor" w:date="2019-11-11T10:24:00Z">
        <w:r w:rsidDel="000E4CFC">
          <w:rPr>
            <w:rStyle w:val="FootnoteReference"/>
          </w:rPr>
          <w:footnoteRef/>
        </w:r>
        <w:r w:rsidDel="000E4CFC">
          <w:delText xml:space="preserve"> </w:delText>
        </w:r>
        <w:r w:rsidRPr="00FF0E37" w:rsidDel="000E4CFC">
          <w:delText>Beatty and Ritter (1986), Ritter (1984), Clarkson and Merkly (1994) and Jog and Wang (2002)</w:delText>
        </w:r>
      </w:del>
      <w:ins w:id="413" w:author="Mathieu" w:date="2019-10-22T10:00:00Z">
        <w:del w:id="414" w:author="editor" w:date="2019-11-11T10:24:00Z">
          <w:r w:rsidDel="000E4CFC">
            <w:delText>,</w:delText>
          </w:r>
        </w:del>
      </w:ins>
      <w:del w:id="415" w:author="editor" w:date="2019-11-11T10:24:00Z">
        <w:r w:rsidRPr="00FF0E37" w:rsidDel="000E4CFC">
          <w:delText>; among others</w:delText>
        </w:r>
      </w:del>
      <w:ins w:id="416" w:author="Mathieu" w:date="2019-10-11T13:40:00Z">
        <w:del w:id="417" w:author="editor" w:date="2019-11-11T10:24:00Z">
          <w:r w:rsidDel="000E4CFC">
            <w:delText>,</w:delText>
          </w:r>
        </w:del>
      </w:ins>
      <w:del w:id="418" w:author="editor" w:date="2019-11-11T10:24:00Z">
        <w:r w:rsidRPr="00FF0E37" w:rsidDel="000E4CFC">
          <w:delText xml:space="preserve"> have investigated th</w:delText>
        </w:r>
      </w:del>
      <w:ins w:id="419" w:author="Mathieu" w:date="2019-10-22T10:00:00Z">
        <w:del w:id="420" w:author="editor" w:date="2019-11-11T10:24:00Z">
          <w:r w:rsidDel="000E4CFC">
            <w:delText>e</w:delText>
          </w:r>
        </w:del>
      </w:ins>
      <w:del w:id="421" w:author="editor" w:date="2019-11-11T10:24:00Z">
        <w:r w:rsidRPr="00FF0E37" w:rsidDel="000E4CFC">
          <w:delText xml:space="preserve">is relationship between IPO underpricing and </w:delText>
        </w:r>
        <w:r w:rsidRPr="00FF0E37" w:rsidDel="000E4CFC">
          <w:rPr>
            <w:i/>
            <w:iCs/>
          </w:rPr>
          <w:delText>ex ante</w:delText>
        </w:r>
        <w:r w:rsidRPr="00FF0E37" w:rsidDel="000E4CFC">
          <w:delText xml:space="preserve"> uncertainty. The hypothesis is that the higher the uncertainty </w:delText>
        </w:r>
      </w:del>
      <w:ins w:id="422" w:author="Mathieu" w:date="2019-10-22T10:01:00Z">
        <w:del w:id="423" w:author="editor" w:date="2019-11-11T10:24:00Z">
          <w:r w:rsidDel="000E4CFC">
            <w:delText>of an</w:delText>
          </w:r>
        </w:del>
      </w:ins>
      <w:del w:id="424" w:author="editor" w:date="2019-11-11T10:24:00Z">
        <w:r w:rsidRPr="00FF0E37" w:rsidDel="000E4CFC">
          <w:delText>about IPO, the higher would be the underpricing</w:delText>
        </w:r>
      </w:del>
      <w:ins w:id="425" w:author="Mathieu" w:date="2019-10-22T10:01:00Z">
        <w:del w:id="426" w:author="editor" w:date="2019-11-11T10:24:00Z">
          <w:r w:rsidDel="000E4CFC">
            <w:delText>;</w:delText>
          </w:r>
        </w:del>
      </w:ins>
      <w:del w:id="427" w:author="editor" w:date="2019-11-11T10:24:00Z">
        <w:r w:rsidRPr="00FF0E37" w:rsidDel="000E4CFC">
          <w:delText xml:space="preserve"> and that this higher uncertainty can be </w:delText>
        </w:r>
      </w:del>
      <w:ins w:id="428" w:author="Mathieu" w:date="2019-10-22T10:01:00Z">
        <w:del w:id="429" w:author="editor" w:date="2019-11-11T10:24:00Z">
          <w:r w:rsidDel="000E4CFC">
            <w:delText xml:space="preserve">a </w:delText>
          </w:r>
        </w:del>
      </w:ins>
      <w:del w:id="430" w:author="editor" w:date="2019-11-11T10:24:00Z">
        <w:r w:rsidRPr="00FF0E37" w:rsidDel="000E4CFC">
          <w:delText>prox</w:delText>
        </w:r>
      </w:del>
      <w:ins w:id="431" w:author="Mathieu" w:date="2019-10-22T10:01:00Z">
        <w:del w:id="432" w:author="editor" w:date="2019-11-11T10:24:00Z">
          <w:r w:rsidDel="000E4CFC">
            <w:delText>y</w:delText>
          </w:r>
        </w:del>
      </w:ins>
      <w:del w:id="433" w:author="editor" w:date="2019-11-11T10:24:00Z">
        <w:r w:rsidRPr="00FF0E37" w:rsidDel="000E4CFC">
          <w:delText xml:space="preserve">ied by </w:delText>
        </w:r>
      </w:del>
      <w:ins w:id="434" w:author="Mathieu" w:date="2019-10-22T10:01:00Z">
        <w:del w:id="435" w:author="editor" w:date="2019-11-11T10:24:00Z">
          <w:r w:rsidDel="000E4CFC">
            <w:delText xml:space="preserve">for </w:delText>
          </w:r>
        </w:del>
      </w:ins>
      <w:del w:id="436" w:author="editor" w:date="2019-11-11T10:24:00Z">
        <w:r w:rsidRPr="00FF0E37" w:rsidDel="000E4CFC">
          <w:delText xml:space="preserve">the stock returns volatility in the early days after </w:delText>
        </w:r>
      </w:del>
      <w:ins w:id="437" w:author="Mathieu" w:date="2019-10-22T10:01:00Z">
        <w:del w:id="438" w:author="editor" w:date="2019-11-11T10:24:00Z">
          <w:r w:rsidDel="000E4CFC">
            <w:delText xml:space="preserve">an </w:delText>
          </w:r>
        </w:del>
      </w:ins>
      <w:del w:id="439" w:author="editor" w:date="2019-11-11T10:24:00Z">
        <w:r w:rsidRPr="00FF0E37" w:rsidDel="000E4CFC">
          <w:delText>IPO</w:delText>
        </w:r>
      </w:del>
      <w:ins w:id="440" w:author="Mathieu" w:date="2019-10-22T10:02:00Z">
        <w:del w:id="441" w:author="editor" w:date="2019-11-11T10:24:00Z">
          <w:r w:rsidDel="000E4CFC">
            <w:delText>;</w:delText>
          </w:r>
        </w:del>
      </w:ins>
      <w:del w:id="442" w:author="editor" w:date="2019-11-11T10:24:00Z">
        <w:r w:rsidRPr="00FF0E37" w:rsidDel="000E4CFC">
          <w:delText>, see Rock (1986) for the theoretical underpinnings.</w:delText>
        </w:r>
      </w:del>
    </w:p>
  </w:footnote>
  <w:footnote w:id="3">
    <w:p w14:paraId="5576891B" w14:textId="4644DE90" w:rsidR="002201C4" w:rsidDel="000E4CFC" w:rsidRDefault="002201C4" w:rsidP="002060A6">
      <w:pPr>
        <w:pStyle w:val="FootnoteText"/>
        <w:rPr>
          <w:del w:id="833" w:author="editor" w:date="2019-11-11T10:25:00Z"/>
        </w:rPr>
      </w:pPr>
      <w:del w:id="834" w:author="editor" w:date="2019-11-11T10:25:00Z">
        <w:r w:rsidDel="000E4CFC">
          <w:rPr>
            <w:rStyle w:val="FootnoteReference"/>
          </w:rPr>
          <w:footnoteRef/>
        </w:r>
        <w:r w:rsidDel="000E4CFC">
          <w:delText xml:space="preserve"> The MSCI Emerging Markets Index consists of 24 e</w:delText>
        </w:r>
      </w:del>
      <w:ins w:id="835" w:author="Mathieu" w:date="2019-10-11T18:40:00Z">
        <w:del w:id="836" w:author="editor" w:date="2019-11-11T10:25:00Z">
          <w:r w:rsidDel="000E4CFC">
            <w:delText>E</w:delText>
          </w:r>
        </w:del>
      </w:ins>
      <w:del w:id="837" w:author="editor" w:date="2019-11-11T10:25:00Z">
        <w:r w:rsidDel="000E4CFC">
          <w:delText>merging m</w:delText>
        </w:r>
      </w:del>
      <w:ins w:id="838" w:author="Mathieu" w:date="2019-10-11T18:40:00Z">
        <w:del w:id="839" w:author="editor" w:date="2019-11-11T10:25:00Z">
          <w:r w:rsidDel="000E4CFC">
            <w:delText>M</w:delText>
          </w:r>
        </w:del>
      </w:ins>
      <w:del w:id="840" w:author="editor" w:date="2019-11-11T10:25:00Z">
        <w:r w:rsidDel="000E4CFC">
          <w:delText xml:space="preserve">arkets </w:delText>
        </w:r>
        <w:r w:rsidRPr="00FF0DF5" w:rsidDel="000E4CFC">
          <w:delText xml:space="preserve">countries: Brazil, Chile, China, Colombia, </w:delText>
        </w:r>
      </w:del>
      <w:ins w:id="841" w:author="Mathieu" w:date="2019-10-18T18:09:00Z">
        <w:del w:id="842" w:author="editor" w:date="2019-11-11T10:25:00Z">
          <w:r w:rsidDel="000E4CFC">
            <w:delText xml:space="preserve">the </w:delText>
          </w:r>
        </w:del>
      </w:ins>
      <w:del w:id="843" w:author="editor" w:date="2019-11-11T10:25:00Z">
        <w:r w:rsidRPr="00FF0DF5" w:rsidDel="000E4CFC">
          <w:delText xml:space="preserve">Czech Republic, Egypt, Greece, Hungary, India, Indonesia, Korea, Malaysia, Mexico, Pakistan, Peru, </w:delText>
        </w:r>
      </w:del>
      <w:ins w:id="844" w:author="Mathieu" w:date="2019-10-11T18:41:00Z">
        <w:del w:id="845" w:author="editor" w:date="2019-11-11T10:25:00Z">
          <w:r w:rsidDel="000E4CFC">
            <w:delText xml:space="preserve">the </w:delText>
          </w:r>
        </w:del>
      </w:ins>
      <w:del w:id="846" w:author="editor" w:date="2019-11-11T10:25:00Z">
        <w:r w:rsidRPr="00FF0DF5" w:rsidDel="000E4CFC">
          <w:delText>Philippines, Poland, Qatar, Russia, South Africa, Taiwan,</w:delText>
        </w:r>
        <w:r w:rsidDel="000E4CFC">
          <w:delText xml:space="preserve"> </w:delText>
        </w:r>
        <w:r w:rsidRPr="00FF0DF5" w:rsidDel="000E4CFC">
          <w:delText xml:space="preserve">Thailand, Turkey and </w:delText>
        </w:r>
      </w:del>
      <w:ins w:id="847" w:author="Mathieu" w:date="2019-10-11T18:41:00Z">
        <w:del w:id="848" w:author="editor" w:date="2019-11-11T10:25:00Z">
          <w:r w:rsidDel="000E4CFC">
            <w:delText xml:space="preserve">the </w:delText>
          </w:r>
        </w:del>
      </w:ins>
      <w:del w:id="849" w:author="editor" w:date="2019-11-11T10:25:00Z">
        <w:r w:rsidRPr="00FF0DF5" w:rsidDel="000E4CFC">
          <w:delText>United Arab Emirates</w:delText>
        </w:r>
        <w:r w:rsidDel="000E4CFC">
          <w:delText xml:space="preserve">. Thailand’s market capitalization falls right between </w:delText>
        </w:r>
      </w:del>
      <w:ins w:id="850" w:author="Mathieu" w:date="2019-10-11T18:41:00Z">
        <w:del w:id="851" w:author="editor" w:date="2019-11-11T10:25:00Z">
          <w:r w:rsidDel="000E4CFC">
            <w:delText xml:space="preserve">the </w:delText>
          </w:r>
        </w:del>
      </w:ins>
      <w:del w:id="852" w:author="editor" w:date="2019-11-11T10:25:00Z">
        <w:r w:rsidDel="000E4CFC">
          <w:delText>mean and median market capitalization of these 24 emerging economies. Other classification</w:delText>
        </w:r>
      </w:del>
      <w:ins w:id="853" w:author="Mathieu" w:date="2019-10-11T18:42:00Z">
        <w:del w:id="854" w:author="editor" w:date="2019-11-11T10:25:00Z">
          <w:r w:rsidDel="000E4CFC">
            <w:delText>s</w:delText>
          </w:r>
        </w:del>
      </w:ins>
      <w:del w:id="855" w:author="editor" w:date="2019-11-11T10:25:00Z">
        <w:r w:rsidDel="000E4CFC">
          <w:delText xml:space="preserve">, apart from </w:delText>
        </w:r>
      </w:del>
      <w:ins w:id="856" w:author="Mathieu" w:date="2019-10-11T18:42:00Z">
        <w:del w:id="857" w:author="editor" w:date="2019-11-11T10:25:00Z">
          <w:r w:rsidDel="000E4CFC">
            <w:delText xml:space="preserve">the </w:delText>
          </w:r>
        </w:del>
      </w:ins>
      <w:del w:id="858" w:author="editor" w:date="2019-11-11T10:25:00Z">
        <w:r w:rsidDel="000E4CFC">
          <w:delText>MSCI, exist</w:delText>
        </w:r>
      </w:del>
      <w:ins w:id="859" w:author="Mathieu" w:date="2019-10-11T18:43:00Z">
        <w:del w:id="860" w:author="editor" w:date="2019-11-11T10:25:00Z">
          <w:r w:rsidDel="000E4CFC">
            <w:delText>,</w:delText>
          </w:r>
        </w:del>
      </w:ins>
      <w:del w:id="861" w:author="editor" w:date="2019-11-11T10:25:00Z">
        <w:r w:rsidDel="000E4CFC">
          <w:delText xml:space="preserve">s but the list of emerging markets is very similar. </w:delText>
        </w:r>
      </w:del>
    </w:p>
  </w:footnote>
  <w:footnote w:id="4">
    <w:p w14:paraId="7DFE7EF4" w14:textId="6AAB8E9C" w:rsidR="002201C4" w:rsidDel="000E4CFC" w:rsidRDefault="002201C4" w:rsidP="003E3CA6">
      <w:pPr>
        <w:pStyle w:val="FootnoteText"/>
        <w:rPr>
          <w:del w:id="1051" w:author="editor" w:date="2019-11-11T10:28:00Z"/>
        </w:rPr>
      </w:pPr>
      <w:del w:id="1052" w:author="editor" w:date="2019-11-11T10:28:00Z">
        <w:r w:rsidDel="000E4CFC">
          <w:rPr>
            <w:rStyle w:val="FootnoteReference"/>
          </w:rPr>
          <w:footnoteRef/>
        </w:r>
        <w:r w:rsidDel="000E4CFC">
          <w:delText xml:space="preserve"> Stock return</w:delText>
        </w:r>
        <w:r w:rsidRPr="00E0465C" w:rsidDel="000E4CFC">
          <w:delText xml:space="preserve"> volatility refers to the variance of daily returns in the period immediately following the IPO</w:delText>
        </w:r>
        <w:r w:rsidDel="000E4CFC">
          <w:delText xml:space="preserve">. It must be noted here that it is just one of the many proxies indicating the underlying risk. </w:delText>
        </w:r>
      </w:del>
      <w:ins w:id="1053" w:author="Mathieu" w:date="2019-10-22T10:57:00Z">
        <w:del w:id="1054" w:author="editor" w:date="2019-11-11T10:28:00Z">
          <w:r w:rsidDel="000E4CFC">
            <w:delText>Alternative</w:delText>
          </w:r>
        </w:del>
      </w:ins>
      <w:del w:id="1055" w:author="editor" w:date="2019-11-11T10:28:00Z">
        <w:r w:rsidDel="000E4CFC">
          <w:delText xml:space="preserve">Other measures used in the literature include price, inverse of the gross proceeds, sales, underwriter reputation, firm age, and many others. </w:delText>
        </w:r>
      </w:del>
    </w:p>
    <w:p w14:paraId="1573967F" w14:textId="77777777" w:rsidR="002201C4" w:rsidDel="000E4CFC" w:rsidRDefault="002201C4" w:rsidP="003E3CA6">
      <w:pPr>
        <w:pStyle w:val="FootnoteText"/>
        <w:rPr>
          <w:del w:id="1056" w:author="editor" w:date="2019-11-11T10:28:00Z"/>
        </w:rPr>
      </w:pPr>
    </w:p>
  </w:footnote>
  <w:footnote w:id="5">
    <w:p w14:paraId="73AC5315" w14:textId="628C9CE2" w:rsidR="002201C4" w:rsidDel="000E4CFC" w:rsidRDefault="002201C4" w:rsidP="006124C1">
      <w:pPr>
        <w:pStyle w:val="FootnoteText"/>
        <w:rPr>
          <w:del w:id="1266" w:author="editor" w:date="2019-11-11T10:27:00Z"/>
        </w:rPr>
      </w:pPr>
      <w:del w:id="1267" w:author="editor" w:date="2019-11-11T10:27:00Z">
        <w:r w:rsidDel="000E4CFC">
          <w:rPr>
            <w:rStyle w:val="FootnoteReference"/>
          </w:rPr>
          <w:footnoteRef/>
        </w:r>
        <w:r w:rsidDel="000E4CFC">
          <w:delText xml:space="preserve"> Many prior studies show that the correlation between stock returns and institutional investors exists</w:delText>
        </w:r>
      </w:del>
      <w:ins w:id="1268" w:author="Mathieu" w:date="2019-10-14T17:24:00Z">
        <w:del w:id="1269" w:author="editor" w:date="2019-11-11T10:27:00Z">
          <w:r w:rsidDel="000E4CFC">
            <w:delText>.</w:delText>
          </w:r>
        </w:del>
      </w:ins>
      <w:del w:id="1270" w:author="editor" w:date="2019-11-11T10:27:00Z">
        <w:r w:rsidDel="000E4CFC">
          <w:delText xml:space="preserve"> [For example, </w:delText>
        </w:r>
        <w:r w:rsidRPr="006124C1" w:rsidDel="000E4CFC">
          <w:delText xml:space="preserve">Gompers </w:delText>
        </w:r>
      </w:del>
      <w:ins w:id="1271" w:author="Mathieu" w:date="2019-10-14T17:23:00Z">
        <w:del w:id="1272" w:author="editor" w:date="2019-11-11T10:27:00Z">
          <w:r w:rsidDel="000E4CFC">
            <w:delText>and</w:delText>
          </w:r>
        </w:del>
      </w:ins>
      <w:del w:id="1273" w:author="editor" w:date="2019-11-11T10:27:00Z">
        <w:r w:rsidRPr="006124C1" w:rsidDel="000E4CFC">
          <w:delText xml:space="preserve">&amp; Metrick </w:delText>
        </w:r>
      </w:del>
      <w:ins w:id="1274" w:author="Mathieu" w:date="2019-10-14T17:23:00Z">
        <w:del w:id="1275" w:author="editor" w:date="2019-11-11T10:27:00Z">
          <w:r w:rsidDel="000E4CFC">
            <w:delText>(</w:delText>
          </w:r>
        </w:del>
      </w:ins>
      <w:del w:id="1276" w:author="editor" w:date="2019-11-11T10:27:00Z">
        <w:r w:rsidDel="000E4CFC">
          <w:delText>2001</w:delText>
        </w:r>
      </w:del>
      <w:ins w:id="1277" w:author="Mathieu" w:date="2019-10-14T17:23:00Z">
        <w:del w:id="1278" w:author="editor" w:date="2019-11-11T10:27:00Z">
          <w:r w:rsidDel="000E4CFC">
            <w:delText>)</w:delText>
          </w:r>
        </w:del>
      </w:ins>
      <w:del w:id="1279" w:author="editor" w:date="2019-11-11T10:27:00Z">
        <w:r w:rsidRPr="006124C1" w:rsidDel="000E4CFC">
          <w:delText xml:space="preserve">; </w:delText>
        </w:r>
      </w:del>
      <w:ins w:id="1280" w:author="Mathieu" w:date="2019-10-14T17:23:00Z">
        <w:del w:id="1281" w:author="editor" w:date="2019-11-11T10:27:00Z">
          <w:r w:rsidDel="000E4CFC">
            <w:delText xml:space="preserve">and </w:delText>
          </w:r>
        </w:del>
      </w:ins>
      <w:del w:id="1282" w:author="editor" w:date="2019-11-11T10:27:00Z">
        <w:r w:rsidRPr="006124C1" w:rsidDel="000E4CFC">
          <w:delText>Osagie</w:delText>
        </w:r>
        <w:r w:rsidDel="000E4CFC">
          <w:delText xml:space="preserve">, </w:delText>
        </w:r>
        <w:r w:rsidRPr="00077739" w:rsidDel="000E4CFC">
          <w:delText xml:space="preserve">Osho &amp; Sutton </w:delText>
        </w:r>
      </w:del>
      <w:ins w:id="1283" w:author="Mathieu" w:date="2019-10-18T11:15:00Z">
        <w:del w:id="1284" w:author="editor" w:date="2019-11-11T10:27:00Z">
          <w:r w:rsidRPr="00EE7878" w:rsidDel="000E4CFC">
            <w:rPr>
              <w:i/>
            </w:rPr>
            <w:delText>et al.</w:delText>
          </w:r>
          <w:r w:rsidDel="000E4CFC">
            <w:delText xml:space="preserve"> </w:delText>
          </w:r>
        </w:del>
      </w:ins>
      <w:ins w:id="1285" w:author="Mathieu" w:date="2019-10-14T17:23:00Z">
        <w:del w:id="1286" w:author="editor" w:date="2019-11-11T10:27:00Z">
          <w:r w:rsidDel="000E4CFC">
            <w:delText>(</w:delText>
          </w:r>
        </w:del>
      </w:ins>
      <w:del w:id="1287" w:author="editor" w:date="2019-11-11T10:27:00Z">
        <w:r w:rsidRPr="006124C1" w:rsidDel="000E4CFC">
          <w:delText>2005</w:delText>
        </w:r>
      </w:del>
      <w:ins w:id="1288" w:author="Mathieu" w:date="2019-10-14T17:23:00Z">
        <w:del w:id="1289" w:author="editor" w:date="2019-11-11T10:27:00Z">
          <w:r w:rsidDel="000E4CFC">
            <w:delText>)</w:delText>
          </w:r>
        </w:del>
      </w:ins>
      <w:del w:id="1290" w:author="editor" w:date="2019-11-11T10:27:00Z">
        <w:r w:rsidDel="000E4CFC">
          <w:delText xml:space="preserve"> show</w:delText>
        </w:r>
        <w:r w:rsidRPr="006124C1" w:rsidDel="000E4CFC">
          <w:delText xml:space="preserve"> that firms with higher levels of institutional  ownership yield greater returns</w:delText>
        </w:r>
      </w:del>
      <w:ins w:id="1291" w:author="Mathieu" w:date="2019-10-14T17:23:00Z">
        <w:del w:id="1292" w:author="editor" w:date="2019-11-11T10:27:00Z">
          <w:r w:rsidDel="000E4CFC">
            <w:delText>,</w:delText>
          </w:r>
        </w:del>
      </w:ins>
      <w:del w:id="1293" w:author="editor" w:date="2019-11-11T10:27:00Z">
        <w:r w:rsidDel="000E4CFC">
          <w:delText xml:space="preserve"> while Chen, </w:delText>
        </w:r>
        <w:r w:rsidRPr="00614492" w:rsidDel="000E4CFC">
          <w:delText xml:space="preserve">Jegadeesh &amp; Wermers </w:delText>
        </w:r>
      </w:del>
      <w:ins w:id="1294" w:author="Mathieu" w:date="2019-10-18T11:16:00Z">
        <w:del w:id="1295" w:author="editor" w:date="2019-11-11T10:27:00Z">
          <w:r w:rsidRPr="00EE7878" w:rsidDel="000E4CFC">
            <w:rPr>
              <w:i/>
            </w:rPr>
            <w:delText>et al.</w:delText>
          </w:r>
          <w:r w:rsidDel="000E4CFC">
            <w:delText xml:space="preserve"> </w:delText>
          </w:r>
        </w:del>
      </w:ins>
      <w:ins w:id="1296" w:author="Mathieu" w:date="2019-10-14T17:23:00Z">
        <w:del w:id="1297" w:author="editor" w:date="2019-11-11T10:27:00Z">
          <w:r w:rsidDel="000E4CFC">
            <w:delText>(</w:delText>
          </w:r>
        </w:del>
      </w:ins>
      <w:del w:id="1298" w:author="editor" w:date="2019-11-11T10:27:00Z">
        <w:r w:rsidDel="000E4CFC">
          <w:delText>2000</w:delText>
        </w:r>
      </w:del>
      <w:ins w:id="1299" w:author="Mathieu" w:date="2019-10-14T17:23:00Z">
        <w:del w:id="1300" w:author="editor" w:date="2019-11-11T10:27:00Z">
          <w:r w:rsidDel="000E4CFC">
            <w:delText>)</w:delText>
          </w:r>
        </w:del>
      </w:ins>
      <w:del w:id="1301" w:author="editor" w:date="2019-11-11T10:27:00Z">
        <w:r w:rsidDel="000E4CFC">
          <w:delText xml:space="preserve"> show that firms with high a institutional ownership fail to deliver higher returns]. Therefore, the hypothes</w:delText>
        </w:r>
      </w:del>
      <w:ins w:id="1302" w:author="Mephisto D" w:date="2019-11-10T11:10:00Z">
        <w:del w:id="1303" w:author="editor" w:date="2019-11-11T10:27:00Z">
          <w:r w:rsidDel="000E4CFC">
            <w:delText>hypotheses</w:delText>
          </w:r>
        </w:del>
      </w:ins>
      <w:del w:id="1304" w:author="editor" w:date="2019-11-11T10:27:00Z">
        <w:r w:rsidDel="000E4CFC">
          <w:delText xml:space="preserve">is in this paper is </w:delText>
        </w:r>
      </w:del>
      <w:ins w:id="1305" w:author="Mephisto D" w:date="2019-11-10T11:10:00Z">
        <w:del w:id="1306" w:author="editor" w:date="2019-11-11T10:27:00Z">
          <w:r w:rsidDel="000E4CFC">
            <w:delText xml:space="preserve">are </w:delText>
          </w:r>
        </w:del>
      </w:ins>
      <w:del w:id="1307" w:author="editor" w:date="2019-11-11T10:27:00Z">
        <w:r w:rsidDel="000E4CFC">
          <w:delText xml:space="preserve">stated in a consistent manner with </w:delText>
        </w:r>
      </w:del>
      <w:ins w:id="1308" w:author="Mathieu" w:date="2019-10-18T11:18:00Z">
        <w:del w:id="1309" w:author="editor" w:date="2019-11-11T10:27:00Z">
          <w:r w:rsidDel="000E4CFC">
            <w:delText xml:space="preserve">the findings of </w:delText>
          </w:r>
        </w:del>
      </w:ins>
      <w:del w:id="1310" w:author="editor" w:date="2019-11-11T10:27:00Z">
        <w:r w:rsidDel="000E4CFC">
          <w:delText xml:space="preserve">prior studies. </w:delText>
        </w:r>
      </w:del>
    </w:p>
  </w:footnote>
  <w:footnote w:id="6">
    <w:p w14:paraId="47788C1B" w14:textId="51C4A6D8" w:rsidR="002201C4" w:rsidDel="000E4CFC" w:rsidRDefault="002201C4" w:rsidP="005C1208">
      <w:pPr>
        <w:pStyle w:val="FootnoteText"/>
        <w:rPr>
          <w:del w:id="1751" w:author="editor" w:date="2019-11-11T10:27:00Z"/>
        </w:rPr>
      </w:pPr>
      <w:del w:id="1752" w:author="editor" w:date="2019-11-11T10:27:00Z">
        <w:r w:rsidDel="000E4CFC">
          <w:rPr>
            <w:rStyle w:val="FootnoteReference"/>
          </w:rPr>
          <w:footnoteRef/>
        </w:r>
        <w:r w:rsidDel="000E4CFC">
          <w:delText xml:space="preserve"> Prior researches identified that institutional holding is an independent variable. A r</w:delText>
        </w:r>
      </w:del>
      <w:ins w:id="1753" w:author="Mathieu" w:date="2019-10-14T17:28:00Z">
        <w:del w:id="1754" w:author="editor" w:date="2019-11-11T10:27:00Z">
          <w:r w:rsidDel="000E4CFC">
            <w:delText>R</w:delText>
          </w:r>
        </w:del>
      </w:ins>
      <w:del w:id="1755" w:author="editor" w:date="2019-11-11T10:27:00Z">
        <w:r w:rsidDel="000E4CFC">
          <w:delText xml:space="preserve">ecent research by Che (2018) tested the causality between investor type and volatility. It </w:delText>
        </w:r>
      </w:del>
      <w:ins w:id="1756" w:author="Mathieu" w:date="2019-10-18T11:34:00Z">
        <w:del w:id="1757" w:author="editor" w:date="2019-11-11T10:27:00Z">
          <w:r w:rsidDel="000E4CFC">
            <w:delText>was</w:delText>
          </w:r>
        </w:del>
      </w:ins>
      <w:del w:id="1758" w:author="editor" w:date="2019-11-11T10:27:00Z">
        <w:r w:rsidDel="000E4CFC">
          <w:delText xml:space="preserve">is found that investor type is an independent variable and volatility is a dependent variable. Similar tests by </w:delText>
        </w:r>
        <w:r w:rsidRPr="00051004" w:rsidDel="000E4CFC">
          <w:delText>Foucault</w:delText>
        </w:r>
        <w:r w:rsidDel="000E4CFC">
          <w:delText xml:space="preserve">, </w:delText>
        </w:r>
        <w:r w:rsidRPr="00051004" w:rsidDel="000E4CFC">
          <w:delText>Sraer</w:delText>
        </w:r>
        <w:r w:rsidDel="000E4CFC">
          <w:delText xml:space="preserve"> and</w:delText>
        </w:r>
        <w:r w:rsidRPr="00051004" w:rsidDel="000E4CFC">
          <w:delText xml:space="preserve"> Thesmar</w:delText>
        </w:r>
        <w:r w:rsidDel="000E4CFC">
          <w:delText xml:space="preserve"> </w:delText>
        </w:r>
      </w:del>
      <w:ins w:id="1759" w:author="Mathieu" w:date="2019-10-18T11:34:00Z">
        <w:del w:id="1760" w:author="editor" w:date="2019-11-11T10:27:00Z">
          <w:r w:rsidRPr="0013225B" w:rsidDel="000E4CFC">
            <w:rPr>
              <w:i/>
            </w:rPr>
            <w:delText>et al.</w:delText>
          </w:r>
          <w:r w:rsidDel="000E4CFC">
            <w:delText xml:space="preserve"> </w:delText>
          </w:r>
        </w:del>
      </w:ins>
      <w:del w:id="1761" w:author="editor" w:date="2019-11-11T10:27:00Z">
        <w:r w:rsidDel="000E4CFC">
          <w:delText>(2011) and Sias (1996) also reveal the same conclusion. Following prior researches, institutional holding is therefore treated as an independent variable.</w:delText>
        </w:r>
      </w:del>
    </w:p>
  </w:footnote>
  <w:footnote w:id="7">
    <w:p w14:paraId="70C5B834" w14:textId="68DDC0A2" w:rsidR="002201C4" w:rsidRPr="003E2013" w:rsidDel="000E4CFC" w:rsidRDefault="002201C4">
      <w:pPr>
        <w:pStyle w:val="FootnoteText"/>
        <w:rPr>
          <w:del w:id="1883" w:author="editor" w:date="2019-11-11T10:26:00Z"/>
        </w:rPr>
      </w:pPr>
      <w:del w:id="1884" w:author="editor" w:date="2019-11-11T10:26:00Z">
        <w:r w:rsidDel="000E4CFC">
          <w:rPr>
            <w:rStyle w:val="FootnoteReference"/>
          </w:rPr>
          <w:footnoteRef/>
        </w:r>
        <w:r w:rsidDel="000E4CFC">
          <w:delText xml:space="preserve"> This correlation is to be expected</w:delText>
        </w:r>
      </w:del>
      <w:ins w:id="1885" w:author="Mathieu" w:date="2019-10-15T13:26:00Z">
        <w:del w:id="1886" w:author="editor" w:date="2019-11-11T10:26:00Z">
          <w:r w:rsidDel="000E4CFC">
            <w:delText>,</w:delText>
          </w:r>
        </w:del>
      </w:ins>
      <w:del w:id="1887" w:author="editor" w:date="2019-11-11T10:26:00Z">
        <w:r w:rsidDel="000E4CFC">
          <w:delText xml:space="preserve"> since market capitalization (</w:delText>
        </w:r>
        <w:r w:rsidRPr="00635C93" w:rsidDel="000E4CFC">
          <w:rPr>
            <w:i/>
            <w:iCs/>
          </w:rPr>
          <w:delText>Size</w:delText>
        </w:r>
        <w:r w:rsidRPr="00635C93" w:rsidDel="000E4CFC">
          <w:rPr>
            <w:i/>
            <w:iCs/>
            <w:vertAlign w:val="subscript"/>
          </w:rPr>
          <w:delText>i</w:delText>
        </w:r>
        <w:r w:rsidDel="000E4CFC">
          <w:delText>) is a function of stock price (</w:delText>
        </w:r>
        <w:r w:rsidRPr="00635C93" w:rsidDel="000E4CFC">
          <w:rPr>
            <w:i/>
            <w:iCs/>
          </w:rPr>
          <w:delText>Price</w:delText>
        </w:r>
        <w:r w:rsidRPr="00635C93" w:rsidDel="000E4CFC">
          <w:rPr>
            <w:i/>
            <w:iCs/>
            <w:vertAlign w:val="subscript"/>
          </w:rPr>
          <w:delText>i</w:delText>
        </w:r>
        <w:r w:rsidDel="000E4CFC">
          <w:delText>). Only one regressor (</w:delText>
        </w:r>
        <w:r w:rsidRPr="00635C93" w:rsidDel="000E4CFC">
          <w:rPr>
            <w:i/>
            <w:iCs/>
          </w:rPr>
          <w:delText>Size</w:delText>
        </w:r>
        <w:r w:rsidRPr="00635C93" w:rsidDel="000E4CFC">
          <w:rPr>
            <w:i/>
            <w:iCs/>
            <w:vertAlign w:val="subscript"/>
          </w:rPr>
          <w:delText>i</w:delText>
        </w:r>
        <w:r w:rsidDel="000E4CFC">
          <w:delText xml:space="preserve">) </w:delText>
        </w:r>
      </w:del>
      <w:ins w:id="1888" w:author="Mathieu" w:date="2019-10-18T11:58:00Z">
        <w:del w:id="1889" w:author="editor" w:date="2019-11-11T10:26:00Z">
          <w:r w:rsidDel="000E4CFC">
            <w:delText>was</w:delText>
          </w:r>
        </w:del>
      </w:ins>
      <w:del w:id="1890" w:author="editor" w:date="2019-11-11T10:26:00Z">
        <w:r w:rsidDel="000E4CFC">
          <w:delText xml:space="preserve">is retained in the main model to avoid multicollinearity. </w:delText>
        </w:r>
      </w:del>
    </w:p>
  </w:footnote>
  <w:footnote w:id="8">
    <w:p w14:paraId="510E2E2B" w14:textId="2CCE2F1A" w:rsidR="002201C4" w:rsidDel="000E4CFC" w:rsidRDefault="002201C4" w:rsidP="00E4272E">
      <w:pPr>
        <w:pStyle w:val="FootnoteText"/>
        <w:rPr>
          <w:del w:id="2441" w:author="editor" w:date="2019-11-11T10:26:00Z"/>
        </w:rPr>
      </w:pPr>
      <w:del w:id="2442" w:author="editor" w:date="2019-11-11T10:26:00Z">
        <w:r w:rsidDel="000E4CFC">
          <w:rPr>
            <w:rStyle w:val="FootnoteReference"/>
          </w:rPr>
          <w:footnoteRef/>
        </w:r>
        <w:r w:rsidDel="000E4CFC">
          <w:delText xml:space="preserve"> There could be several others potential explanations for the impact of institutional investors on stock return volatility documented. For example, investors’ trading style</w:delText>
        </w:r>
      </w:del>
      <w:ins w:id="2443" w:author="Mathieu" w:date="2019-10-18T19:04:00Z">
        <w:del w:id="2444" w:author="editor" w:date="2019-11-11T10:26:00Z">
          <w:r w:rsidDel="000E4CFC">
            <w:delText>s</w:delText>
          </w:r>
        </w:del>
      </w:ins>
      <w:del w:id="2445" w:author="editor" w:date="2019-11-11T10:26:00Z">
        <w:r w:rsidDel="000E4CFC">
          <w:delText>, trading turnover, and investment horizon</w:delText>
        </w:r>
      </w:del>
      <w:ins w:id="2446" w:author="Mathieu" w:date="2019-10-18T19:04:00Z">
        <w:del w:id="2447" w:author="editor" w:date="2019-11-11T10:26:00Z">
          <w:r w:rsidDel="000E4CFC">
            <w:delText>s</w:delText>
          </w:r>
        </w:del>
      </w:ins>
      <w:del w:id="2448" w:author="editor" w:date="2019-11-11T10:26:00Z">
        <w:r w:rsidDel="000E4CFC">
          <w:delText xml:space="preserve"> may potentially affect stock return volatility. The main analysis, discussed in this study, is based on information theories under the implicit assumption that information affect</w:delText>
        </w:r>
      </w:del>
      <w:ins w:id="2449" w:author="Mathieu" w:date="2019-10-15T14:52:00Z">
        <w:del w:id="2450" w:author="editor" w:date="2019-11-11T10:26:00Z">
          <w:r w:rsidDel="000E4CFC">
            <w:delText>s</w:delText>
          </w:r>
        </w:del>
      </w:ins>
      <w:del w:id="2451" w:author="editor" w:date="2019-11-11T10:26:00Z">
        <w:r w:rsidDel="000E4CFC">
          <w:delText xml:space="preserve"> trading and stock prices. </w:delText>
        </w:r>
      </w:del>
    </w:p>
  </w:footnote>
  <w:footnote w:id="9">
    <w:p w14:paraId="73F0FCD8" w14:textId="1F8821AE" w:rsidR="002201C4" w:rsidDel="000E4CFC" w:rsidRDefault="002201C4">
      <w:pPr>
        <w:pStyle w:val="FootnoteText"/>
        <w:rPr>
          <w:del w:id="3361" w:author="editor" w:date="2019-11-11T10:25:00Z"/>
        </w:rPr>
      </w:pPr>
      <w:del w:id="3362" w:author="editor" w:date="2019-11-11T10:25:00Z">
        <w:r w:rsidDel="000E4CFC">
          <w:rPr>
            <w:rStyle w:val="FootnoteReference"/>
          </w:rPr>
          <w:footnoteRef/>
        </w:r>
        <w:r w:rsidDel="000E4CFC">
          <w:delText xml:space="preserve"> The sample contain</w:delText>
        </w:r>
      </w:del>
      <w:ins w:id="3363" w:author="Mathieu" w:date="2019-10-15T15:18:00Z">
        <w:del w:id="3364" w:author="editor" w:date="2019-11-11T10:25:00Z">
          <w:r w:rsidDel="000E4CFC">
            <w:delText>s</w:delText>
          </w:r>
        </w:del>
      </w:ins>
      <w:del w:id="3365" w:author="editor" w:date="2019-11-11T10:25:00Z">
        <w:r w:rsidDel="000E4CFC">
          <w:delText xml:space="preserve"> 7</w:delText>
        </w:r>
      </w:del>
      <w:ins w:id="3366" w:author="Mathieu" w:date="2019-10-15T15:19:00Z">
        <w:del w:id="3367" w:author="editor" w:date="2019-11-11T10:25:00Z">
          <w:r w:rsidDel="000E4CFC">
            <w:delText>seven</w:delText>
          </w:r>
        </w:del>
      </w:ins>
      <w:del w:id="3368" w:author="editor" w:date="2019-11-11T10:25:00Z">
        <w:r w:rsidDel="000E4CFC">
          <w:delText xml:space="preserve"> observations that can distinguish </w:delText>
        </w:r>
      </w:del>
      <w:ins w:id="3369" w:author="Mathieu" w:date="2019-10-16T14:08:00Z">
        <w:del w:id="3370" w:author="editor" w:date="2019-11-11T10:25:00Z">
          <w:r w:rsidDel="000E4CFC">
            <w:delText xml:space="preserve">between </w:delText>
          </w:r>
        </w:del>
      </w:ins>
      <w:del w:id="3371" w:author="editor" w:date="2019-11-11T10:25:00Z">
        <w:r w:rsidDel="000E4CFC">
          <w:delText>foreign investors and institutional investors. The subsample is too small for</w:delText>
        </w:r>
      </w:del>
      <w:ins w:id="3372" w:author="Mathieu" w:date="2019-10-16T14:08:00Z">
        <w:del w:id="3373" w:author="editor" w:date="2019-11-11T10:25:00Z">
          <w:r w:rsidDel="000E4CFC">
            <w:delText>to obtain</w:delText>
          </w:r>
        </w:del>
      </w:ins>
      <w:del w:id="3374" w:author="editor" w:date="2019-11-11T10:25:00Z">
        <w:r w:rsidDel="000E4CFC">
          <w:delText xml:space="preserve"> any reliable statistical inference.    </w:delText>
        </w:r>
      </w:del>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5186C"/>
    <w:multiLevelType w:val="multilevel"/>
    <w:tmpl w:val="5EDA3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phisto D">
    <w15:presenceInfo w15:providerId="Windows Live" w15:userId="4718f3fc904f7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hyphenationZone w:val="425"/>
  <w:characterSpacingControl w:val="doNotCompress"/>
  <w:footnotePr>
    <w:footnote w:id="-1"/>
    <w:footnote w:id="0"/>
  </w:footnotePr>
  <w:endnotePr>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59F"/>
    <w:rsid w:val="0000329D"/>
    <w:rsid w:val="00003E95"/>
    <w:rsid w:val="00006E31"/>
    <w:rsid w:val="000129EA"/>
    <w:rsid w:val="0001322C"/>
    <w:rsid w:val="000142DE"/>
    <w:rsid w:val="000202BE"/>
    <w:rsid w:val="00022492"/>
    <w:rsid w:val="00031184"/>
    <w:rsid w:val="000400B5"/>
    <w:rsid w:val="00040730"/>
    <w:rsid w:val="000423D0"/>
    <w:rsid w:val="000458DF"/>
    <w:rsid w:val="00051004"/>
    <w:rsid w:val="000513A6"/>
    <w:rsid w:val="00052561"/>
    <w:rsid w:val="00063A26"/>
    <w:rsid w:val="00064863"/>
    <w:rsid w:val="00064FA6"/>
    <w:rsid w:val="000677A9"/>
    <w:rsid w:val="00071249"/>
    <w:rsid w:val="00072287"/>
    <w:rsid w:val="00072F11"/>
    <w:rsid w:val="0007622C"/>
    <w:rsid w:val="00077739"/>
    <w:rsid w:val="000803E3"/>
    <w:rsid w:val="00082BE0"/>
    <w:rsid w:val="00084591"/>
    <w:rsid w:val="00086FB3"/>
    <w:rsid w:val="00090113"/>
    <w:rsid w:val="000921DF"/>
    <w:rsid w:val="00095BEC"/>
    <w:rsid w:val="000961B4"/>
    <w:rsid w:val="0009648D"/>
    <w:rsid w:val="000A0D86"/>
    <w:rsid w:val="000A79CD"/>
    <w:rsid w:val="000A7BAC"/>
    <w:rsid w:val="000B48C9"/>
    <w:rsid w:val="000B4951"/>
    <w:rsid w:val="000C07F9"/>
    <w:rsid w:val="000C120D"/>
    <w:rsid w:val="000C18C0"/>
    <w:rsid w:val="000C31F4"/>
    <w:rsid w:val="000C5413"/>
    <w:rsid w:val="000C76EE"/>
    <w:rsid w:val="000C7F51"/>
    <w:rsid w:val="000D5C69"/>
    <w:rsid w:val="000D73D0"/>
    <w:rsid w:val="000D766C"/>
    <w:rsid w:val="000E0723"/>
    <w:rsid w:val="000E190C"/>
    <w:rsid w:val="000E2955"/>
    <w:rsid w:val="000E3BD8"/>
    <w:rsid w:val="000E4CFC"/>
    <w:rsid w:val="000F44BB"/>
    <w:rsid w:val="000F53F5"/>
    <w:rsid w:val="000F631A"/>
    <w:rsid w:val="000F6EF2"/>
    <w:rsid w:val="001008D3"/>
    <w:rsid w:val="00100A2A"/>
    <w:rsid w:val="001045DE"/>
    <w:rsid w:val="00112B7C"/>
    <w:rsid w:val="00115A30"/>
    <w:rsid w:val="0013225B"/>
    <w:rsid w:val="0013635E"/>
    <w:rsid w:val="00145824"/>
    <w:rsid w:val="001467AA"/>
    <w:rsid w:val="001536D2"/>
    <w:rsid w:val="001565A9"/>
    <w:rsid w:val="001569CF"/>
    <w:rsid w:val="001578A0"/>
    <w:rsid w:val="00157E11"/>
    <w:rsid w:val="00160DD4"/>
    <w:rsid w:val="001621DB"/>
    <w:rsid w:val="00162A97"/>
    <w:rsid w:val="00166DF7"/>
    <w:rsid w:val="001758A6"/>
    <w:rsid w:val="00176AB0"/>
    <w:rsid w:val="00176FA7"/>
    <w:rsid w:val="00185532"/>
    <w:rsid w:val="00185B6A"/>
    <w:rsid w:val="00187691"/>
    <w:rsid w:val="00194B1A"/>
    <w:rsid w:val="001A063B"/>
    <w:rsid w:val="001A1E5E"/>
    <w:rsid w:val="001A77CA"/>
    <w:rsid w:val="001A7DF0"/>
    <w:rsid w:val="001B7241"/>
    <w:rsid w:val="001C0255"/>
    <w:rsid w:val="001C287E"/>
    <w:rsid w:val="001C6AC0"/>
    <w:rsid w:val="001D079E"/>
    <w:rsid w:val="001D12B6"/>
    <w:rsid w:val="001D2595"/>
    <w:rsid w:val="001D7407"/>
    <w:rsid w:val="001E472A"/>
    <w:rsid w:val="001E693A"/>
    <w:rsid w:val="001F4C1C"/>
    <w:rsid w:val="001F5870"/>
    <w:rsid w:val="00203F38"/>
    <w:rsid w:val="0020481D"/>
    <w:rsid w:val="002060A6"/>
    <w:rsid w:val="00206CF0"/>
    <w:rsid w:val="00206F04"/>
    <w:rsid w:val="00207004"/>
    <w:rsid w:val="0020724A"/>
    <w:rsid w:val="00211C17"/>
    <w:rsid w:val="002167A6"/>
    <w:rsid w:val="002201C4"/>
    <w:rsid w:val="00227D27"/>
    <w:rsid w:val="00230A3B"/>
    <w:rsid w:val="00236D72"/>
    <w:rsid w:val="00243927"/>
    <w:rsid w:val="00244EDB"/>
    <w:rsid w:val="00255A4B"/>
    <w:rsid w:val="00264C6B"/>
    <w:rsid w:val="00265CB0"/>
    <w:rsid w:val="00274B04"/>
    <w:rsid w:val="00274F0E"/>
    <w:rsid w:val="002815AB"/>
    <w:rsid w:val="00281C21"/>
    <w:rsid w:val="002821E2"/>
    <w:rsid w:val="002854E2"/>
    <w:rsid w:val="00286E20"/>
    <w:rsid w:val="00291DF5"/>
    <w:rsid w:val="002940F7"/>
    <w:rsid w:val="00294AFB"/>
    <w:rsid w:val="00297DDC"/>
    <w:rsid w:val="002A1617"/>
    <w:rsid w:val="002A6F88"/>
    <w:rsid w:val="002B059F"/>
    <w:rsid w:val="002B427A"/>
    <w:rsid w:val="002B6AB4"/>
    <w:rsid w:val="002C2EE4"/>
    <w:rsid w:val="002C4CA7"/>
    <w:rsid w:val="002D0752"/>
    <w:rsid w:val="002D39C7"/>
    <w:rsid w:val="002D6AD7"/>
    <w:rsid w:val="002E751C"/>
    <w:rsid w:val="002F22A6"/>
    <w:rsid w:val="002F3468"/>
    <w:rsid w:val="002F4239"/>
    <w:rsid w:val="002F46CA"/>
    <w:rsid w:val="0030053E"/>
    <w:rsid w:val="003005C5"/>
    <w:rsid w:val="00304160"/>
    <w:rsid w:val="00305F5D"/>
    <w:rsid w:val="00311D39"/>
    <w:rsid w:val="003123BA"/>
    <w:rsid w:val="00313ABD"/>
    <w:rsid w:val="00316805"/>
    <w:rsid w:val="003235AA"/>
    <w:rsid w:val="00324E19"/>
    <w:rsid w:val="00327350"/>
    <w:rsid w:val="0032773E"/>
    <w:rsid w:val="0033615C"/>
    <w:rsid w:val="00336515"/>
    <w:rsid w:val="003375FC"/>
    <w:rsid w:val="003412C3"/>
    <w:rsid w:val="003417A8"/>
    <w:rsid w:val="00342FE9"/>
    <w:rsid w:val="003441A6"/>
    <w:rsid w:val="00345843"/>
    <w:rsid w:val="00346A38"/>
    <w:rsid w:val="00346D3F"/>
    <w:rsid w:val="003471BD"/>
    <w:rsid w:val="003473E1"/>
    <w:rsid w:val="003474B6"/>
    <w:rsid w:val="00350E4C"/>
    <w:rsid w:val="00353312"/>
    <w:rsid w:val="003562E4"/>
    <w:rsid w:val="003601A4"/>
    <w:rsid w:val="00360788"/>
    <w:rsid w:val="00360DF5"/>
    <w:rsid w:val="00370B39"/>
    <w:rsid w:val="003829BC"/>
    <w:rsid w:val="00383226"/>
    <w:rsid w:val="00386E5E"/>
    <w:rsid w:val="003870C3"/>
    <w:rsid w:val="00391FB5"/>
    <w:rsid w:val="0039613D"/>
    <w:rsid w:val="003A2D28"/>
    <w:rsid w:val="003A3E5C"/>
    <w:rsid w:val="003A3FD0"/>
    <w:rsid w:val="003A751F"/>
    <w:rsid w:val="003C1279"/>
    <w:rsid w:val="003D0E6A"/>
    <w:rsid w:val="003D27D3"/>
    <w:rsid w:val="003D370B"/>
    <w:rsid w:val="003E2013"/>
    <w:rsid w:val="003E3CA6"/>
    <w:rsid w:val="003E4466"/>
    <w:rsid w:val="003E5D88"/>
    <w:rsid w:val="003F0D9E"/>
    <w:rsid w:val="003F59B7"/>
    <w:rsid w:val="003F7CE6"/>
    <w:rsid w:val="00413C37"/>
    <w:rsid w:val="004153BB"/>
    <w:rsid w:val="00417234"/>
    <w:rsid w:val="00423BE7"/>
    <w:rsid w:val="004245F2"/>
    <w:rsid w:val="004247A3"/>
    <w:rsid w:val="00426F9F"/>
    <w:rsid w:val="004300A5"/>
    <w:rsid w:val="00431800"/>
    <w:rsid w:val="00431827"/>
    <w:rsid w:val="0043575E"/>
    <w:rsid w:val="00443618"/>
    <w:rsid w:val="00444889"/>
    <w:rsid w:val="00445096"/>
    <w:rsid w:val="00445CFB"/>
    <w:rsid w:val="00451717"/>
    <w:rsid w:val="0045430A"/>
    <w:rsid w:val="00456326"/>
    <w:rsid w:val="00457AEB"/>
    <w:rsid w:val="00460291"/>
    <w:rsid w:val="004642C1"/>
    <w:rsid w:val="00466828"/>
    <w:rsid w:val="00474034"/>
    <w:rsid w:val="004818BA"/>
    <w:rsid w:val="004823DA"/>
    <w:rsid w:val="00482676"/>
    <w:rsid w:val="00482F7E"/>
    <w:rsid w:val="00490D08"/>
    <w:rsid w:val="004925F0"/>
    <w:rsid w:val="004938AC"/>
    <w:rsid w:val="004A01AC"/>
    <w:rsid w:val="004A059B"/>
    <w:rsid w:val="004A219C"/>
    <w:rsid w:val="004B0A03"/>
    <w:rsid w:val="004B11FE"/>
    <w:rsid w:val="004B319F"/>
    <w:rsid w:val="004B6B93"/>
    <w:rsid w:val="004C0360"/>
    <w:rsid w:val="004C220E"/>
    <w:rsid w:val="004D1E91"/>
    <w:rsid w:val="004D6C6B"/>
    <w:rsid w:val="004E1151"/>
    <w:rsid w:val="004E626A"/>
    <w:rsid w:val="004E67F1"/>
    <w:rsid w:val="004F0B55"/>
    <w:rsid w:val="004F13C2"/>
    <w:rsid w:val="004F3698"/>
    <w:rsid w:val="004F61BC"/>
    <w:rsid w:val="00500491"/>
    <w:rsid w:val="00503A3B"/>
    <w:rsid w:val="00507EC7"/>
    <w:rsid w:val="00510C2F"/>
    <w:rsid w:val="00511D89"/>
    <w:rsid w:val="00516FB9"/>
    <w:rsid w:val="005177F7"/>
    <w:rsid w:val="005222BB"/>
    <w:rsid w:val="005236EC"/>
    <w:rsid w:val="005237BA"/>
    <w:rsid w:val="005250F8"/>
    <w:rsid w:val="00533C6F"/>
    <w:rsid w:val="005340F4"/>
    <w:rsid w:val="00541E24"/>
    <w:rsid w:val="00553981"/>
    <w:rsid w:val="00553C9C"/>
    <w:rsid w:val="005540DC"/>
    <w:rsid w:val="00557207"/>
    <w:rsid w:val="0055733C"/>
    <w:rsid w:val="00560D1C"/>
    <w:rsid w:val="00563C62"/>
    <w:rsid w:val="005718D6"/>
    <w:rsid w:val="0057193A"/>
    <w:rsid w:val="00574B33"/>
    <w:rsid w:val="00577C1C"/>
    <w:rsid w:val="005826CE"/>
    <w:rsid w:val="0058721C"/>
    <w:rsid w:val="00590EBD"/>
    <w:rsid w:val="00591B3B"/>
    <w:rsid w:val="00591B5A"/>
    <w:rsid w:val="00592C8D"/>
    <w:rsid w:val="005A290D"/>
    <w:rsid w:val="005A3973"/>
    <w:rsid w:val="005A73FD"/>
    <w:rsid w:val="005B2993"/>
    <w:rsid w:val="005B2D28"/>
    <w:rsid w:val="005B4BB3"/>
    <w:rsid w:val="005B53E6"/>
    <w:rsid w:val="005B57BB"/>
    <w:rsid w:val="005C1208"/>
    <w:rsid w:val="005C28E9"/>
    <w:rsid w:val="005C2F90"/>
    <w:rsid w:val="005C4FB3"/>
    <w:rsid w:val="005C518B"/>
    <w:rsid w:val="005D583F"/>
    <w:rsid w:val="005D6305"/>
    <w:rsid w:val="005D724D"/>
    <w:rsid w:val="005E5AEA"/>
    <w:rsid w:val="005F352C"/>
    <w:rsid w:val="005F4EDA"/>
    <w:rsid w:val="00601B87"/>
    <w:rsid w:val="00603327"/>
    <w:rsid w:val="006108FE"/>
    <w:rsid w:val="006119C6"/>
    <w:rsid w:val="006124C1"/>
    <w:rsid w:val="006127F5"/>
    <w:rsid w:val="00613AEA"/>
    <w:rsid w:val="00614492"/>
    <w:rsid w:val="0062158E"/>
    <w:rsid w:val="00624EDD"/>
    <w:rsid w:val="0062583B"/>
    <w:rsid w:val="00626695"/>
    <w:rsid w:val="00632C83"/>
    <w:rsid w:val="006341A7"/>
    <w:rsid w:val="00635C93"/>
    <w:rsid w:val="006377E5"/>
    <w:rsid w:val="0064042B"/>
    <w:rsid w:val="00641848"/>
    <w:rsid w:val="00644F13"/>
    <w:rsid w:val="006507C0"/>
    <w:rsid w:val="00650F14"/>
    <w:rsid w:val="00652B62"/>
    <w:rsid w:val="00654DFC"/>
    <w:rsid w:val="00660CEE"/>
    <w:rsid w:val="00663314"/>
    <w:rsid w:val="006728D1"/>
    <w:rsid w:val="006767FD"/>
    <w:rsid w:val="00680094"/>
    <w:rsid w:val="00685A7E"/>
    <w:rsid w:val="006866B4"/>
    <w:rsid w:val="006869B4"/>
    <w:rsid w:val="006874F1"/>
    <w:rsid w:val="006A0515"/>
    <w:rsid w:val="006A4FF5"/>
    <w:rsid w:val="006A7356"/>
    <w:rsid w:val="006A739C"/>
    <w:rsid w:val="006B0C48"/>
    <w:rsid w:val="006B5054"/>
    <w:rsid w:val="006B5F25"/>
    <w:rsid w:val="006B7DF7"/>
    <w:rsid w:val="006C31CC"/>
    <w:rsid w:val="006C3D22"/>
    <w:rsid w:val="006C40DE"/>
    <w:rsid w:val="006D0C67"/>
    <w:rsid w:val="006D4A1C"/>
    <w:rsid w:val="006D714D"/>
    <w:rsid w:val="006E0AFE"/>
    <w:rsid w:val="006E2F47"/>
    <w:rsid w:val="006E550B"/>
    <w:rsid w:val="006E71FF"/>
    <w:rsid w:val="006E7FF1"/>
    <w:rsid w:val="006F78B1"/>
    <w:rsid w:val="00702C5A"/>
    <w:rsid w:val="00706B8E"/>
    <w:rsid w:val="00707C33"/>
    <w:rsid w:val="0071073F"/>
    <w:rsid w:val="00711135"/>
    <w:rsid w:val="007165A5"/>
    <w:rsid w:val="00723EAD"/>
    <w:rsid w:val="007303F8"/>
    <w:rsid w:val="00730E4F"/>
    <w:rsid w:val="007311E6"/>
    <w:rsid w:val="00731B6B"/>
    <w:rsid w:val="00731E27"/>
    <w:rsid w:val="00733388"/>
    <w:rsid w:val="00741FE5"/>
    <w:rsid w:val="00742110"/>
    <w:rsid w:val="00751A2E"/>
    <w:rsid w:val="00753151"/>
    <w:rsid w:val="0075642C"/>
    <w:rsid w:val="00766D3E"/>
    <w:rsid w:val="00770EE0"/>
    <w:rsid w:val="00776B19"/>
    <w:rsid w:val="00781E3C"/>
    <w:rsid w:val="007839E9"/>
    <w:rsid w:val="00785B65"/>
    <w:rsid w:val="00793A0B"/>
    <w:rsid w:val="007941EB"/>
    <w:rsid w:val="0079740E"/>
    <w:rsid w:val="007A507D"/>
    <w:rsid w:val="007A5956"/>
    <w:rsid w:val="007A5B42"/>
    <w:rsid w:val="007A7976"/>
    <w:rsid w:val="007B061B"/>
    <w:rsid w:val="007B1E6F"/>
    <w:rsid w:val="007B221E"/>
    <w:rsid w:val="007B2D95"/>
    <w:rsid w:val="007B5BE4"/>
    <w:rsid w:val="007B64C3"/>
    <w:rsid w:val="007C1CA0"/>
    <w:rsid w:val="007C5664"/>
    <w:rsid w:val="007C7D09"/>
    <w:rsid w:val="007D1660"/>
    <w:rsid w:val="007E026B"/>
    <w:rsid w:val="007E159C"/>
    <w:rsid w:val="007E1690"/>
    <w:rsid w:val="007E1F4A"/>
    <w:rsid w:val="007E21EF"/>
    <w:rsid w:val="007E246A"/>
    <w:rsid w:val="007E3CF2"/>
    <w:rsid w:val="007E6342"/>
    <w:rsid w:val="007F0EBE"/>
    <w:rsid w:val="007F1563"/>
    <w:rsid w:val="007F1969"/>
    <w:rsid w:val="007F225F"/>
    <w:rsid w:val="007F3403"/>
    <w:rsid w:val="007F4B76"/>
    <w:rsid w:val="007F524A"/>
    <w:rsid w:val="007F7B14"/>
    <w:rsid w:val="00801013"/>
    <w:rsid w:val="008014A4"/>
    <w:rsid w:val="008108E7"/>
    <w:rsid w:val="00811089"/>
    <w:rsid w:val="00814349"/>
    <w:rsid w:val="00820AA5"/>
    <w:rsid w:val="00822F58"/>
    <w:rsid w:val="00826EB0"/>
    <w:rsid w:val="00827296"/>
    <w:rsid w:val="00833B77"/>
    <w:rsid w:val="0083504F"/>
    <w:rsid w:val="008359CA"/>
    <w:rsid w:val="00836B5F"/>
    <w:rsid w:val="00847376"/>
    <w:rsid w:val="008477C0"/>
    <w:rsid w:val="00847A17"/>
    <w:rsid w:val="008502AC"/>
    <w:rsid w:val="00850460"/>
    <w:rsid w:val="00850AD3"/>
    <w:rsid w:val="00852729"/>
    <w:rsid w:val="008600FF"/>
    <w:rsid w:val="0086252C"/>
    <w:rsid w:val="00872A41"/>
    <w:rsid w:val="00881D89"/>
    <w:rsid w:val="008856CF"/>
    <w:rsid w:val="008868FB"/>
    <w:rsid w:val="00891E2F"/>
    <w:rsid w:val="0089445F"/>
    <w:rsid w:val="00897365"/>
    <w:rsid w:val="008A47C1"/>
    <w:rsid w:val="008A600D"/>
    <w:rsid w:val="008A6935"/>
    <w:rsid w:val="008A7DC0"/>
    <w:rsid w:val="008B0583"/>
    <w:rsid w:val="008B187D"/>
    <w:rsid w:val="008B2F23"/>
    <w:rsid w:val="008B3416"/>
    <w:rsid w:val="008B4C7B"/>
    <w:rsid w:val="008B6156"/>
    <w:rsid w:val="008B7192"/>
    <w:rsid w:val="008D2BF6"/>
    <w:rsid w:val="008D3297"/>
    <w:rsid w:val="008D380E"/>
    <w:rsid w:val="008D3E35"/>
    <w:rsid w:val="008D4300"/>
    <w:rsid w:val="008E29EA"/>
    <w:rsid w:val="008E3BB0"/>
    <w:rsid w:val="008E6B6B"/>
    <w:rsid w:val="008F0560"/>
    <w:rsid w:val="008F20C4"/>
    <w:rsid w:val="008F66A3"/>
    <w:rsid w:val="00901001"/>
    <w:rsid w:val="00902978"/>
    <w:rsid w:val="00905593"/>
    <w:rsid w:val="00910711"/>
    <w:rsid w:val="009128CC"/>
    <w:rsid w:val="00914F4E"/>
    <w:rsid w:val="0092183C"/>
    <w:rsid w:val="0092329E"/>
    <w:rsid w:val="009244C3"/>
    <w:rsid w:val="0092458A"/>
    <w:rsid w:val="00926A65"/>
    <w:rsid w:val="009300AC"/>
    <w:rsid w:val="00930C80"/>
    <w:rsid w:val="00931A2D"/>
    <w:rsid w:val="00931C29"/>
    <w:rsid w:val="00937C54"/>
    <w:rsid w:val="009448C5"/>
    <w:rsid w:val="00944FB8"/>
    <w:rsid w:val="00951D08"/>
    <w:rsid w:val="009520F5"/>
    <w:rsid w:val="009522BF"/>
    <w:rsid w:val="009574F9"/>
    <w:rsid w:val="009722C4"/>
    <w:rsid w:val="00972522"/>
    <w:rsid w:val="00976FEE"/>
    <w:rsid w:val="00977E7C"/>
    <w:rsid w:val="00981EFD"/>
    <w:rsid w:val="00982CC8"/>
    <w:rsid w:val="00984CCE"/>
    <w:rsid w:val="009862C5"/>
    <w:rsid w:val="009904DA"/>
    <w:rsid w:val="00993736"/>
    <w:rsid w:val="00994005"/>
    <w:rsid w:val="00994A4D"/>
    <w:rsid w:val="009A1094"/>
    <w:rsid w:val="009A25EC"/>
    <w:rsid w:val="009A4B0D"/>
    <w:rsid w:val="009A66B9"/>
    <w:rsid w:val="009A70F4"/>
    <w:rsid w:val="009B178B"/>
    <w:rsid w:val="009B2A1E"/>
    <w:rsid w:val="009B46B3"/>
    <w:rsid w:val="009B6153"/>
    <w:rsid w:val="009C0A59"/>
    <w:rsid w:val="009C4D0F"/>
    <w:rsid w:val="009D33D6"/>
    <w:rsid w:val="009D34F1"/>
    <w:rsid w:val="009D4E86"/>
    <w:rsid w:val="009D6C93"/>
    <w:rsid w:val="009F02B2"/>
    <w:rsid w:val="009F1DB7"/>
    <w:rsid w:val="009F2045"/>
    <w:rsid w:val="009F4862"/>
    <w:rsid w:val="009F55DB"/>
    <w:rsid w:val="00A03564"/>
    <w:rsid w:val="00A03F42"/>
    <w:rsid w:val="00A07A66"/>
    <w:rsid w:val="00A21CD6"/>
    <w:rsid w:val="00A27719"/>
    <w:rsid w:val="00A27AA0"/>
    <w:rsid w:val="00A27FF4"/>
    <w:rsid w:val="00A31228"/>
    <w:rsid w:val="00A36410"/>
    <w:rsid w:val="00A40A50"/>
    <w:rsid w:val="00A40A5E"/>
    <w:rsid w:val="00A41F42"/>
    <w:rsid w:val="00A50146"/>
    <w:rsid w:val="00A60902"/>
    <w:rsid w:val="00A66CC0"/>
    <w:rsid w:val="00A70C28"/>
    <w:rsid w:val="00A74E22"/>
    <w:rsid w:val="00A752B3"/>
    <w:rsid w:val="00A76483"/>
    <w:rsid w:val="00A77FE2"/>
    <w:rsid w:val="00A831B7"/>
    <w:rsid w:val="00A8489E"/>
    <w:rsid w:val="00A92A7E"/>
    <w:rsid w:val="00A936F9"/>
    <w:rsid w:val="00A94807"/>
    <w:rsid w:val="00A95C1F"/>
    <w:rsid w:val="00A96DBF"/>
    <w:rsid w:val="00AA2DC9"/>
    <w:rsid w:val="00AB00AE"/>
    <w:rsid w:val="00AB037E"/>
    <w:rsid w:val="00AB1B33"/>
    <w:rsid w:val="00AB1F58"/>
    <w:rsid w:val="00AB20D9"/>
    <w:rsid w:val="00AB3D1B"/>
    <w:rsid w:val="00AB46F1"/>
    <w:rsid w:val="00AC2F0D"/>
    <w:rsid w:val="00AC2FCD"/>
    <w:rsid w:val="00AC43A6"/>
    <w:rsid w:val="00AC619B"/>
    <w:rsid w:val="00AC740D"/>
    <w:rsid w:val="00AD0C47"/>
    <w:rsid w:val="00AD0D05"/>
    <w:rsid w:val="00AD508F"/>
    <w:rsid w:val="00AD5E09"/>
    <w:rsid w:val="00AD7A7F"/>
    <w:rsid w:val="00AE01F9"/>
    <w:rsid w:val="00AE1350"/>
    <w:rsid w:val="00AE306A"/>
    <w:rsid w:val="00AE45DC"/>
    <w:rsid w:val="00AE4EEA"/>
    <w:rsid w:val="00AE6AEA"/>
    <w:rsid w:val="00AF0FD5"/>
    <w:rsid w:val="00AF36ED"/>
    <w:rsid w:val="00AF3A55"/>
    <w:rsid w:val="00AF49E2"/>
    <w:rsid w:val="00AF64A2"/>
    <w:rsid w:val="00AF7CF6"/>
    <w:rsid w:val="00B00038"/>
    <w:rsid w:val="00B0029C"/>
    <w:rsid w:val="00B02F85"/>
    <w:rsid w:val="00B040D8"/>
    <w:rsid w:val="00B042F0"/>
    <w:rsid w:val="00B064B6"/>
    <w:rsid w:val="00B075E7"/>
    <w:rsid w:val="00B20D30"/>
    <w:rsid w:val="00B22C4E"/>
    <w:rsid w:val="00B22F3D"/>
    <w:rsid w:val="00B24615"/>
    <w:rsid w:val="00B31DC1"/>
    <w:rsid w:val="00B33B8A"/>
    <w:rsid w:val="00B3710B"/>
    <w:rsid w:val="00B4338F"/>
    <w:rsid w:val="00B4454D"/>
    <w:rsid w:val="00B44FFF"/>
    <w:rsid w:val="00B46E4F"/>
    <w:rsid w:val="00B51CDB"/>
    <w:rsid w:val="00B52DDC"/>
    <w:rsid w:val="00B54FB7"/>
    <w:rsid w:val="00B55AE4"/>
    <w:rsid w:val="00B6137F"/>
    <w:rsid w:val="00B85E34"/>
    <w:rsid w:val="00B87FC4"/>
    <w:rsid w:val="00B93FE5"/>
    <w:rsid w:val="00B94942"/>
    <w:rsid w:val="00B97A75"/>
    <w:rsid w:val="00BA0342"/>
    <w:rsid w:val="00BA0E5B"/>
    <w:rsid w:val="00BA0FFC"/>
    <w:rsid w:val="00BA1DDC"/>
    <w:rsid w:val="00BA25CA"/>
    <w:rsid w:val="00BA6820"/>
    <w:rsid w:val="00BA772C"/>
    <w:rsid w:val="00BB13D1"/>
    <w:rsid w:val="00BB1A19"/>
    <w:rsid w:val="00BB1A1F"/>
    <w:rsid w:val="00BB4D7A"/>
    <w:rsid w:val="00BB6FA6"/>
    <w:rsid w:val="00BC1C2B"/>
    <w:rsid w:val="00BC28C1"/>
    <w:rsid w:val="00BD535A"/>
    <w:rsid w:val="00BE023C"/>
    <w:rsid w:val="00BE2DDE"/>
    <w:rsid w:val="00BF0DDC"/>
    <w:rsid w:val="00BF1549"/>
    <w:rsid w:val="00BF56C5"/>
    <w:rsid w:val="00BF6741"/>
    <w:rsid w:val="00C01F10"/>
    <w:rsid w:val="00C030C4"/>
    <w:rsid w:val="00C111A9"/>
    <w:rsid w:val="00C15A0F"/>
    <w:rsid w:val="00C23A4D"/>
    <w:rsid w:val="00C24698"/>
    <w:rsid w:val="00C26623"/>
    <w:rsid w:val="00C30A49"/>
    <w:rsid w:val="00C313EA"/>
    <w:rsid w:val="00C3295F"/>
    <w:rsid w:val="00C34846"/>
    <w:rsid w:val="00C35430"/>
    <w:rsid w:val="00C36C59"/>
    <w:rsid w:val="00C403D6"/>
    <w:rsid w:val="00C45B07"/>
    <w:rsid w:val="00C45BD3"/>
    <w:rsid w:val="00C565C6"/>
    <w:rsid w:val="00C57784"/>
    <w:rsid w:val="00C674CA"/>
    <w:rsid w:val="00C707D4"/>
    <w:rsid w:val="00C774BC"/>
    <w:rsid w:val="00C834FE"/>
    <w:rsid w:val="00C83696"/>
    <w:rsid w:val="00C83F74"/>
    <w:rsid w:val="00C849F7"/>
    <w:rsid w:val="00C84B66"/>
    <w:rsid w:val="00C93D32"/>
    <w:rsid w:val="00C9525B"/>
    <w:rsid w:val="00C960A8"/>
    <w:rsid w:val="00CA2CE6"/>
    <w:rsid w:val="00CA42C3"/>
    <w:rsid w:val="00CA5146"/>
    <w:rsid w:val="00CA70D9"/>
    <w:rsid w:val="00CB2850"/>
    <w:rsid w:val="00CB7B70"/>
    <w:rsid w:val="00CD049B"/>
    <w:rsid w:val="00CD0E84"/>
    <w:rsid w:val="00CD3283"/>
    <w:rsid w:val="00CD3A4D"/>
    <w:rsid w:val="00CD6C08"/>
    <w:rsid w:val="00CD7F8E"/>
    <w:rsid w:val="00CE0F24"/>
    <w:rsid w:val="00CE7619"/>
    <w:rsid w:val="00CF019D"/>
    <w:rsid w:val="00CF1B6D"/>
    <w:rsid w:val="00CF40DC"/>
    <w:rsid w:val="00CF5B4F"/>
    <w:rsid w:val="00CF71BC"/>
    <w:rsid w:val="00D0025D"/>
    <w:rsid w:val="00D06D52"/>
    <w:rsid w:val="00D1092B"/>
    <w:rsid w:val="00D135B1"/>
    <w:rsid w:val="00D13B35"/>
    <w:rsid w:val="00D15780"/>
    <w:rsid w:val="00D15A9E"/>
    <w:rsid w:val="00D211C0"/>
    <w:rsid w:val="00D227A2"/>
    <w:rsid w:val="00D22E83"/>
    <w:rsid w:val="00D2365D"/>
    <w:rsid w:val="00D244B3"/>
    <w:rsid w:val="00D262D8"/>
    <w:rsid w:val="00D3353F"/>
    <w:rsid w:val="00D34A72"/>
    <w:rsid w:val="00D350AF"/>
    <w:rsid w:val="00D3682D"/>
    <w:rsid w:val="00D41AF7"/>
    <w:rsid w:val="00D444BD"/>
    <w:rsid w:val="00D45B79"/>
    <w:rsid w:val="00D4660A"/>
    <w:rsid w:val="00D54049"/>
    <w:rsid w:val="00D554F2"/>
    <w:rsid w:val="00D60F63"/>
    <w:rsid w:val="00D62CC6"/>
    <w:rsid w:val="00D63E2D"/>
    <w:rsid w:val="00D64569"/>
    <w:rsid w:val="00D65409"/>
    <w:rsid w:val="00D728D8"/>
    <w:rsid w:val="00D75D56"/>
    <w:rsid w:val="00D77C47"/>
    <w:rsid w:val="00D82BF0"/>
    <w:rsid w:val="00D849A0"/>
    <w:rsid w:val="00D91A15"/>
    <w:rsid w:val="00D935DD"/>
    <w:rsid w:val="00DA0877"/>
    <w:rsid w:val="00DA527A"/>
    <w:rsid w:val="00DA74DB"/>
    <w:rsid w:val="00DB0A72"/>
    <w:rsid w:val="00DB0C9A"/>
    <w:rsid w:val="00DB417C"/>
    <w:rsid w:val="00DB53AB"/>
    <w:rsid w:val="00DB5E32"/>
    <w:rsid w:val="00DB737A"/>
    <w:rsid w:val="00DC455F"/>
    <w:rsid w:val="00DD0C32"/>
    <w:rsid w:val="00DD7486"/>
    <w:rsid w:val="00DE7329"/>
    <w:rsid w:val="00DF4B8C"/>
    <w:rsid w:val="00DF4D88"/>
    <w:rsid w:val="00E035B8"/>
    <w:rsid w:val="00E0465C"/>
    <w:rsid w:val="00E07BC8"/>
    <w:rsid w:val="00E169A2"/>
    <w:rsid w:val="00E17F98"/>
    <w:rsid w:val="00E24D10"/>
    <w:rsid w:val="00E2547F"/>
    <w:rsid w:val="00E25D80"/>
    <w:rsid w:val="00E273DE"/>
    <w:rsid w:val="00E30722"/>
    <w:rsid w:val="00E31291"/>
    <w:rsid w:val="00E323BA"/>
    <w:rsid w:val="00E327A4"/>
    <w:rsid w:val="00E35CE0"/>
    <w:rsid w:val="00E424CE"/>
    <w:rsid w:val="00E4272E"/>
    <w:rsid w:val="00E46D6D"/>
    <w:rsid w:val="00E5436A"/>
    <w:rsid w:val="00E63F78"/>
    <w:rsid w:val="00E6522D"/>
    <w:rsid w:val="00E7141B"/>
    <w:rsid w:val="00E714AC"/>
    <w:rsid w:val="00E747C6"/>
    <w:rsid w:val="00E84401"/>
    <w:rsid w:val="00E847D5"/>
    <w:rsid w:val="00E876C7"/>
    <w:rsid w:val="00E9116F"/>
    <w:rsid w:val="00E91B78"/>
    <w:rsid w:val="00E92AD6"/>
    <w:rsid w:val="00E936C6"/>
    <w:rsid w:val="00E93EB9"/>
    <w:rsid w:val="00E947C6"/>
    <w:rsid w:val="00E96A60"/>
    <w:rsid w:val="00E97456"/>
    <w:rsid w:val="00EA0A78"/>
    <w:rsid w:val="00EA1F17"/>
    <w:rsid w:val="00EA292D"/>
    <w:rsid w:val="00EA2D50"/>
    <w:rsid w:val="00EA79CE"/>
    <w:rsid w:val="00EA7E04"/>
    <w:rsid w:val="00EB10E8"/>
    <w:rsid w:val="00EB20CF"/>
    <w:rsid w:val="00EB7A8A"/>
    <w:rsid w:val="00EC1134"/>
    <w:rsid w:val="00EC5757"/>
    <w:rsid w:val="00EC6EB1"/>
    <w:rsid w:val="00EC762F"/>
    <w:rsid w:val="00ED313A"/>
    <w:rsid w:val="00ED4D81"/>
    <w:rsid w:val="00ED7E9F"/>
    <w:rsid w:val="00EE6AB2"/>
    <w:rsid w:val="00EE7878"/>
    <w:rsid w:val="00F014AE"/>
    <w:rsid w:val="00F13C4B"/>
    <w:rsid w:val="00F1457E"/>
    <w:rsid w:val="00F146BE"/>
    <w:rsid w:val="00F1679E"/>
    <w:rsid w:val="00F3184B"/>
    <w:rsid w:val="00F32D49"/>
    <w:rsid w:val="00F42C8E"/>
    <w:rsid w:val="00F4530E"/>
    <w:rsid w:val="00F46977"/>
    <w:rsid w:val="00F47644"/>
    <w:rsid w:val="00F54EF9"/>
    <w:rsid w:val="00F54F3C"/>
    <w:rsid w:val="00F55B76"/>
    <w:rsid w:val="00F64659"/>
    <w:rsid w:val="00F670B2"/>
    <w:rsid w:val="00F67158"/>
    <w:rsid w:val="00F808D0"/>
    <w:rsid w:val="00F827B7"/>
    <w:rsid w:val="00F8722E"/>
    <w:rsid w:val="00F87E4A"/>
    <w:rsid w:val="00F94F9F"/>
    <w:rsid w:val="00F95591"/>
    <w:rsid w:val="00F95E5F"/>
    <w:rsid w:val="00FA07DF"/>
    <w:rsid w:val="00FA3A88"/>
    <w:rsid w:val="00FB296A"/>
    <w:rsid w:val="00FB6E58"/>
    <w:rsid w:val="00FC1075"/>
    <w:rsid w:val="00FD0AE8"/>
    <w:rsid w:val="00FD50D1"/>
    <w:rsid w:val="00FD7904"/>
    <w:rsid w:val="00FD7F1E"/>
    <w:rsid w:val="00FE3029"/>
    <w:rsid w:val="00FE3631"/>
    <w:rsid w:val="00FE70A4"/>
    <w:rsid w:val="00FE7751"/>
    <w:rsid w:val="00FF0DF5"/>
    <w:rsid w:val="00FF0E37"/>
    <w:rsid w:val="00FF4361"/>
    <w:rsid w:val="00FF554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4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7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6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65C"/>
  </w:style>
  <w:style w:type="paragraph" w:styleId="Footer">
    <w:name w:val="footer"/>
    <w:basedOn w:val="Normal"/>
    <w:link w:val="FooterChar"/>
    <w:uiPriority w:val="99"/>
    <w:unhideWhenUsed/>
    <w:rsid w:val="00E046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65C"/>
  </w:style>
  <w:style w:type="paragraph" w:styleId="FootnoteText">
    <w:name w:val="footnote text"/>
    <w:basedOn w:val="Normal"/>
    <w:link w:val="FootnoteTextChar"/>
    <w:uiPriority w:val="99"/>
    <w:semiHidden/>
    <w:unhideWhenUsed/>
    <w:rsid w:val="00E0465C"/>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E0465C"/>
    <w:rPr>
      <w:sz w:val="20"/>
      <w:szCs w:val="25"/>
    </w:rPr>
  </w:style>
  <w:style w:type="character" w:styleId="FootnoteReference">
    <w:name w:val="footnote reference"/>
    <w:basedOn w:val="DefaultParagraphFont"/>
    <w:uiPriority w:val="99"/>
    <w:semiHidden/>
    <w:unhideWhenUsed/>
    <w:rsid w:val="00E0465C"/>
    <w:rPr>
      <w:vertAlign w:val="superscript"/>
    </w:rPr>
  </w:style>
  <w:style w:type="character" w:styleId="CommentReference">
    <w:name w:val="annotation reference"/>
    <w:basedOn w:val="DefaultParagraphFont"/>
    <w:uiPriority w:val="99"/>
    <w:semiHidden/>
    <w:unhideWhenUsed/>
    <w:rsid w:val="00591B5A"/>
    <w:rPr>
      <w:sz w:val="16"/>
      <w:szCs w:val="16"/>
    </w:rPr>
  </w:style>
  <w:style w:type="paragraph" w:styleId="CommentText">
    <w:name w:val="annotation text"/>
    <w:basedOn w:val="Normal"/>
    <w:link w:val="CommentTextChar"/>
    <w:uiPriority w:val="99"/>
    <w:unhideWhenUsed/>
    <w:rsid w:val="00591B5A"/>
    <w:pPr>
      <w:spacing w:line="240" w:lineRule="auto"/>
    </w:pPr>
    <w:rPr>
      <w:sz w:val="20"/>
      <w:szCs w:val="25"/>
    </w:rPr>
  </w:style>
  <w:style w:type="character" w:customStyle="1" w:styleId="CommentTextChar">
    <w:name w:val="Comment Text Char"/>
    <w:basedOn w:val="DefaultParagraphFont"/>
    <w:link w:val="CommentText"/>
    <w:uiPriority w:val="99"/>
    <w:rsid w:val="00591B5A"/>
    <w:rPr>
      <w:sz w:val="20"/>
      <w:szCs w:val="25"/>
    </w:rPr>
  </w:style>
  <w:style w:type="paragraph" w:styleId="CommentSubject">
    <w:name w:val="annotation subject"/>
    <w:basedOn w:val="CommentText"/>
    <w:next w:val="CommentText"/>
    <w:link w:val="CommentSubjectChar"/>
    <w:uiPriority w:val="99"/>
    <w:semiHidden/>
    <w:unhideWhenUsed/>
    <w:rsid w:val="00591B5A"/>
    <w:rPr>
      <w:b/>
      <w:bCs/>
    </w:rPr>
  </w:style>
  <w:style w:type="character" w:customStyle="1" w:styleId="CommentSubjectChar">
    <w:name w:val="Comment Subject Char"/>
    <w:basedOn w:val="CommentTextChar"/>
    <w:link w:val="CommentSubject"/>
    <w:uiPriority w:val="99"/>
    <w:semiHidden/>
    <w:rsid w:val="00591B5A"/>
    <w:rPr>
      <w:b/>
      <w:bCs/>
      <w:sz w:val="20"/>
      <w:szCs w:val="25"/>
    </w:rPr>
  </w:style>
  <w:style w:type="paragraph" w:styleId="BalloonText">
    <w:name w:val="Balloon Text"/>
    <w:basedOn w:val="Normal"/>
    <w:link w:val="BalloonTextChar"/>
    <w:uiPriority w:val="99"/>
    <w:semiHidden/>
    <w:unhideWhenUsed/>
    <w:rsid w:val="00591B5A"/>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591B5A"/>
    <w:rPr>
      <w:rFonts w:ascii="Segoe UI" w:hAnsi="Segoe UI" w:cs="Angsana New"/>
      <w:sz w:val="18"/>
      <w:szCs w:val="22"/>
    </w:rPr>
  </w:style>
  <w:style w:type="character" w:styleId="Hyperlink">
    <w:name w:val="Hyperlink"/>
    <w:basedOn w:val="DefaultParagraphFont"/>
    <w:uiPriority w:val="99"/>
    <w:unhideWhenUsed/>
    <w:rsid w:val="00641848"/>
    <w:rPr>
      <w:color w:val="0000FF" w:themeColor="hyperlink"/>
      <w:u w:val="single"/>
    </w:rPr>
  </w:style>
  <w:style w:type="character" w:customStyle="1" w:styleId="UnresolvedMention1">
    <w:name w:val="Unresolved Mention1"/>
    <w:basedOn w:val="DefaultParagraphFont"/>
    <w:uiPriority w:val="99"/>
    <w:semiHidden/>
    <w:unhideWhenUsed/>
    <w:rsid w:val="00641848"/>
    <w:rPr>
      <w:color w:val="605E5C"/>
      <w:shd w:val="clear" w:color="auto" w:fill="E1DFDD"/>
    </w:rPr>
  </w:style>
  <w:style w:type="table" w:styleId="TableGrid">
    <w:name w:val="Table Grid"/>
    <w:basedOn w:val="TableNormal"/>
    <w:uiPriority w:val="59"/>
    <w:rsid w:val="00811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36410"/>
    <w:pPr>
      <w:ind w:left="720"/>
      <w:contextualSpacing/>
    </w:pPr>
  </w:style>
  <w:style w:type="character" w:styleId="Emphasis">
    <w:name w:val="Emphasis"/>
    <w:basedOn w:val="DefaultParagraphFont"/>
    <w:uiPriority w:val="20"/>
    <w:qFormat/>
    <w:rsid w:val="009B2A1E"/>
    <w:rPr>
      <w:i/>
      <w:iCs/>
    </w:rPr>
  </w:style>
  <w:style w:type="paragraph" w:styleId="Revision">
    <w:name w:val="Revision"/>
    <w:hidden/>
    <w:uiPriority w:val="99"/>
    <w:semiHidden/>
    <w:rsid w:val="00E6522D"/>
    <w:pPr>
      <w:spacing w:after="0" w:line="240" w:lineRule="auto"/>
    </w:pPr>
  </w:style>
  <w:style w:type="character" w:customStyle="1" w:styleId="UnresolvedMention2">
    <w:name w:val="Unresolved Mention2"/>
    <w:basedOn w:val="DefaultParagraphFont"/>
    <w:uiPriority w:val="99"/>
    <w:rsid w:val="00185B6A"/>
    <w:rPr>
      <w:color w:val="605E5C"/>
      <w:shd w:val="clear" w:color="auto" w:fill="E1DFDD"/>
    </w:rPr>
  </w:style>
  <w:style w:type="paragraph" w:styleId="EndnoteText">
    <w:name w:val="endnote text"/>
    <w:basedOn w:val="Normal"/>
    <w:link w:val="EndnoteTextChar"/>
    <w:uiPriority w:val="99"/>
    <w:semiHidden/>
    <w:unhideWhenUsed/>
    <w:rsid w:val="000E4CFC"/>
    <w:pPr>
      <w:spacing w:after="0" w:line="240" w:lineRule="auto"/>
    </w:pPr>
    <w:rPr>
      <w:sz w:val="24"/>
      <w:szCs w:val="30"/>
    </w:rPr>
  </w:style>
  <w:style w:type="character" w:customStyle="1" w:styleId="EndnoteTextChar">
    <w:name w:val="Endnote Text Char"/>
    <w:basedOn w:val="DefaultParagraphFont"/>
    <w:link w:val="EndnoteText"/>
    <w:uiPriority w:val="99"/>
    <w:semiHidden/>
    <w:rsid w:val="000E4CFC"/>
    <w:rPr>
      <w:sz w:val="24"/>
      <w:szCs w:val="30"/>
    </w:rPr>
  </w:style>
  <w:style w:type="character" w:styleId="EndnoteReference">
    <w:name w:val="endnote reference"/>
    <w:basedOn w:val="DefaultParagraphFont"/>
    <w:uiPriority w:val="99"/>
    <w:semiHidden/>
    <w:unhideWhenUsed/>
    <w:rsid w:val="000E4CFC"/>
    <w:rPr>
      <w:vertAlign w:val="superscript"/>
    </w:rPr>
  </w:style>
  <w:style w:type="character" w:styleId="FollowedHyperlink">
    <w:name w:val="FollowedHyperlink"/>
    <w:basedOn w:val="DefaultParagraphFont"/>
    <w:uiPriority w:val="99"/>
    <w:semiHidden/>
    <w:unhideWhenUsed/>
    <w:rsid w:val="000E4C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9935">
      <w:bodyDiv w:val="1"/>
      <w:marLeft w:val="0"/>
      <w:marRight w:val="0"/>
      <w:marTop w:val="0"/>
      <w:marBottom w:val="0"/>
      <w:divBdr>
        <w:top w:val="none" w:sz="0" w:space="0" w:color="auto"/>
        <w:left w:val="none" w:sz="0" w:space="0" w:color="auto"/>
        <w:bottom w:val="none" w:sz="0" w:space="0" w:color="auto"/>
        <w:right w:val="none" w:sz="0" w:space="0" w:color="auto"/>
      </w:divBdr>
      <w:divsChild>
        <w:div w:id="1649434320">
          <w:marLeft w:val="0"/>
          <w:marRight w:val="0"/>
          <w:marTop w:val="0"/>
          <w:marBottom w:val="0"/>
          <w:divBdr>
            <w:top w:val="none" w:sz="0" w:space="0" w:color="auto"/>
            <w:left w:val="none" w:sz="0" w:space="0" w:color="auto"/>
            <w:bottom w:val="none" w:sz="0" w:space="0" w:color="auto"/>
            <w:right w:val="none" w:sz="0" w:space="0" w:color="auto"/>
          </w:divBdr>
        </w:div>
      </w:divsChild>
    </w:div>
    <w:div w:id="96676863">
      <w:bodyDiv w:val="1"/>
      <w:marLeft w:val="0"/>
      <w:marRight w:val="0"/>
      <w:marTop w:val="0"/>
      <w:marBottom w:val="0"/>
      <w:divBdr>
        <w:top w:val="none" w:sz="0" w:space="0" w:color="auto"/>
        <w:left w:val="none" w:sz="0" w:space="0" w:color="auto"/>
        <w:bottom w:val="none" w:sz="0" w:space="0" w:color="auto"/>
        <w:right w:val="none" w:sz="0" w:space="0" w:color="auto"/>
      </w:divBdr>
    </w:div>
    <w:div w:id="673649013">
      <w:bodyDiv w:val="1"/>
      <w:marLeft w:val="0"/>
      <w:marRight w:val="0"/>
      <w:marTop w:val="0"/>
      <w:marBottom w:val="0"/>
      <w:divBdr>
        <w:top w:val="none" w:sz="0" w:space="0" w:color="auto"/>
        <w:left w:val="none" w:sz="0" w:space="0" w:color="auto"/>
        <w:bottom w:val="none" w:sz="0" w:space="0" w:color="auto"/>
        <w:right w:val="none" w:sz="0" w:space="0" w:color="auto"/>
      </w:divBdr>
    </w:div>
    <w:div w:id="959652377">
      <w:bodyDiv w:val="1"/>
      <w:marLeft w:val="0"/>
      <w:marRight w:val="0"/>
      <w:marTop w:val="0"/>
      <w:marBottom w:val="0"/>
      <w:divBdr>
        <w:top w:val="none" w:sz="0" w:space="0" w:color="auto"/>
        <w:left w:val="none" w:sz="0" w:space="0" w:color="auto"/>
        <w:bottom w:val="none" w:sz="0" w:space="0" w:color="auto"/>
        <w:right w:val="none" w:sz="0" w:space="0" w:color="auto"/>
      </w:divBdr>
    </w:div>
    <w:div w:id="1436947804">
      <w:bodyDiv w:val="1"/>
      <w:marLeft w:val="0"/>
      <w:marRight w:val="0"/>
      <w:marTop w:val="0"/>
      <w:marBottom w:val="0"/>
      <w:divBdr>
        <w:top w:val="none" w:sz="0" w:space="0" w:color="auto"/>
        <w:left w:val="none" w:sz="0" w:space="0" w:color="auto"/>
        <w:bottom w:val="none" w:sz="0" w:space="0" w:color="auto"/>
        <w:right w:val="none" w:sz="0" w:space="0" w:color="auto"/>
      </w:divBdr>
    </w:div>
    <w:div w:id="1617718229">
      <w:bodyDiv w:val="1"/>
      <w:marLeft w:val="0"/>
      <w:marRight w:val="0"/>
      <w:marTop w:val="0"/>
      <w:marBottom w:val="0"/>
      <w:divBdr>
        <w:top w:val="none" w:sz="0" w:space="0" w:color="auto"/>
        <w:left w:val="none" w:sz="0" w:space="0" w:color="auto"/>
        <w:bottom w:val="none" w:sz="0" w:space="0" w:color="auto"/>
        <w:right w:val="none" w:sz="0" w:space="0" w:color="auto"/>
      </w:divBdr>
      <w:divsChild>
        <w:div w:id="796292690">
          <w:marLeft w:val="0"/>
          <w:marRight w:val="0"/>
          <w:marTop w:val="0"/>
          <w:marBottom w:val="0"/>
          <w:divBdr>
            <w:top w:val="none" w:sz="0" w:space="0" w:color="auto"/>
            <w:left w:val="none" w:sz="0" w:space="0" w:color="auto"/>
            <w:bottom w:val="none" w:sz="0" w:space="0" w:color="auto"/>
            <w:right w:val="none" w:sz="0" w:space="0" w:color="auto"/>
          </w:divBdr>
          <w:divsChild>
            <w:div w:id="1941404887">
              <w:marLeft w:val="0"/>
              <w:marRight w:val="0"/>
              <w:marTop w:val="0"/>
              <w:marBottom w:val="0"/>
              <w:divBdr>
                <w:top w:val="none" w:sz="0" w:space="0" w:color="auto"/>
                <w:left w:val="none" w:sz="0" w:space="0" w:color="auto"/>
                <w:bottom w:val="none" w:sz="0" w:space="0" w:color="auto"/>
                <w:right w:val="none" w:sz="0" w:space="0" w:color="auto"/>
              </w:divBdr>
              <w:divsChild>
                <w:div w:id="815995051">
                  <w:marLeft w:val="0"/>
                  <w:marRight w:val="0"/>
                  <w:marTop w:val="0"/>
                  <w:marBottom w:val="0"/>
                  <w:divBdr>
                    <w:top w:val="none" w:sz="0" w:space="0" w:color="auto"/>
                    <w:left w:val="none" w:sz="0" w:space="0" w:color="auto"/>
                    <w:bottom w:val="none" w:sz="0" w:space="0" w:color="auto"/>
                    <w:right w:val="none" w:sz="0" w:space="0" w:color="auto"/>
                  </w:divBdr>
                </w:div>
              </w:divsChild>
            </w:div>
            <w:div w:id="1590656520">
              <w:marLeft w:val="0"/>
              <w:marRight w:val="0"/>
              <w:marTop w:val="0"/>
              <w:marBottom w:val="0"/>
              <w:divBdr>
                <w:top w:val="none" w:sz="0" w:space="0" w:color="auto"/>
                <w:left w:val="none" w:sz="0" w:space="0" w:color="auto"/>
                <w:bottom w:val="none" w:sz="0" w:space="0" w:color="auto"/>
                <w:right w:val="none" w:sz="0" w:space="0" w:color="auto"/>
              </w:divBdr>
            </w:div>
          </w:divsChild>
        </w:div>
        <w:div w:id="1055932796">
          <w:marLeft w:val="0"/>
          <w:marRight w:val="0"/>
          <w:marTop w:val="0"/>
          <w:marBottom w:val="0"/>
          <w:divBdr>
            <w:top w:val="none" w:sz="0" w:space="0" w:color="auto"/>
            <w:left w:val="none" w:sz="0" w:space="0" w:color="auto"/>
            <w:bottom w:val="none" w:sz="0" w:space="0" w:color="auto"/>
            <w:right w:val="none" w:sz="0" w:space="0" w:color="auto"/>
          </w:divBdr>
          <w:divsChild>
            <w:div w:id="146167699">
              <w:marLeft w:val="0"/>
              <w:marRight w:val="0"/>
              <w:marTop w:val="0"/>
              <w:marBottom w:val="0"/>
              <w:divBdr>
                <w:top w:val="none" w:sz="0" w:space="0" w:color="auto"/>
                <w:left w:val="none" w:sz="0" w:space="0" w:color="auto"/>
                <w:bottom w:val="none" w:sz="0" w:space="0" w:color="auto"/>
                <w:right w:val="none" w:sz="0" w:space="0" w:color="auto"/>
              </w:divBdr>
              <w:divsChild>
                <w:div w:id="600526807">
                  <w:marLeft w:val="0"/>
                  <w:marRight w:val="0"/>
                  <w:marTop w:val="0"/>
                  <w:marBottom w:val="0"/>
                  <w:divBdr>
                    <w:top w:val="none" w:sz="0" w:space="0" w:color="auto"/>
                    <w:left w:val="none" w:sz="0" w:space="0" w:color="auto"/>
                    <w:bottom w:val="none" w:sz="0" w:space="0" w:color="auto"/>
                    <w:right w:val="none" w:sz="0" w:space="0" w:color="auto"/>
                  </w:divBdr>
                  <w:divsChild>
                    <w:div w:id="16764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5981">
      <w:bodyDiv w:val="1"/>
      <w:marLeft w:val="0"/>
      <w:marRight w:val="0"/>
      <w:marTop w:val="0"/>
      <w:marBottom w:val="0"/>
      <w:divBdr>
        <w:top w:val="none" w:sz="0" w:space="0" w:color="auto"/>
        <w:left w:val="none" w:sz="0" w:space="0" w:color="auto"/>
        <w:bottom w:val="none" w:sz="0" w:space="0" w:color="auto"/>
        <w:right w:val="none" w:sz="0" w:space="0" w:color="auto"/>
      </w:divBdr>
    </w:div>
    <w:div w:id="1843156897">
      <w:bodyDiv w:val="1"/>
      <w:marLeft w:val="0"/>
      <w:marRight w:val="0"/>
      <w:marTop w:val="0"/>
      <w:marBottom w:val="0"/>
      <w:divBdr>
        <w:top w:val="none" w:sz="0" w:space="0" w:color="auto"/>
        <w:left w:val="none" w:sz="0" w:space="0" w:color="auto"/>
        <w:bottom w:val="none" w:sz="0" w:space="0" w:color="auto"/>
        <w:right w:val="none" w:sz="0" w:space="0" w:color="auto"/>
      </w:divBdr>
      <w:divsChild>
        <w:div w:id="1716000459">
          <w:marLeft w:val="0"/>
          <w:marRight w:val="0"/>
          <w:marTop w:val="0"/>
          <w:marBottom w:val="0"/>
          <w:divBdr>
            <w:top w:val="none" w:sz="0" w:space="0" w:color="auto"/>
            <w:left w:val="none" w:sz="0" w:space="0" w:color="auto"/>
            <w:bottom w:val="none" w:sz="0" w:space="0" w:color="auto"/>
            <w:right w:val="none" w:sz="0" w:space="0" w:color="auto"/>
          </w:divBdr>
          <w:divsChild>
            <w:div w:id="1876885536">
              <w:marLeft w:val="0"/>
              <w:marRight w:val="0"/>
              <w:marTop w:val="0"/>
              <w:marBottom w:val="0"/>
              <w:divBdr>
                <w:top w:val="none" w:sz="0" w:space="0" w:color="auto"/>
                <w:left w:val="none" w:sz="0" w:space="0" w:color="auto"/>
                <w:bottom w:val="none" w:sz="0" w:space="0" w:color="auto"/>
                <w:right w:val="none" w:sz="0" w:space="0" w:color="auto"/>
              </w:divBdr>
            </w:div>
          </w:divsChild>
        </w:div>
        <w:div w:id="1917856240">
          <w:marLeft w:val="0"/>
          <w:marRight w:val="0"/>
          <w:marTop w:val="0"/>
          <w:marBottom w:val="0"/>
          <w:divBdr>
            <w:top w:val="none" w:sz="0" w:space="0" w:color="auto"/>
            <w:left w:val="none" w:sz="0" w:space="0" w:color="auto"/>
            <w:bottom w:val="none" w:sz="0" w:space="0" w:color="auto"/>
            <w:right w:val="none" w:sz="0" w:space="0" w:color="auto"/>
          </w:divBdr>
          <w:divsChild>
            <w:div w:id="513348973">
              <w:marLeft w:val="0"/>
              <w:marRight w:val="0"/>
              <w:marTop w:val="0"/>
              <w:marBottom w:val="0"/>
              <w:divBdr>
                <w:top w:val="none" w:sz="0" w:space="0" w:color="auto"/>
                <w:left w:val="none" w:sz="0" w:space="0" w:color="auto"/>
                <w:bottom w:val="none" w:sz="0" w:space="0" w:color="auto"/>
                <w:right w:val="none" w:sz="0" w:space="0" w:color="auto"/>
              </w:divBdr>
              <w:divsChild>
                <w:div w:id="1367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konpanas@tbs.tu.ac.th"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refhub.elsevier.com/S0304-405X(15)00091-4/sbref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962A170AFF5473F8F2A9710A10CF099"/>
        <w:category>
          <w:name w:val="General"/>
          <w:gallery w:val="placeholder"/>
        </w:category>
        <w:types>
          <w:type w:val="bbPlcHdr"/>
        </w:types>
        <w:behaviors>
          <w:behavior w:val="content"/>
        </w:behaviors>
        <w:guid w:val="{F7E355BA-9A3C-452E-8657-A7E6B9C81C8D}"/>
      </w:docPartPr>
      <w:docPartBody>
        <w:p w:rsidR="002F7C72" w:rsidRDefault="007240DA" w:rsidP="007240DA">
          <w:pPr>
            <w:pStyle w:val="0962A170AFF5473F8F2A9710A10CF09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Segoe UI">
    <w:altName w:val="Calibr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egoe UI Emoji">
    <w:charset w:val="00"/>
    <w:family w:val="swiss"/>
    <w:pitch w:val="variable"/>
    <w:sig w:usb0="00000003" w:usb1="02000000" w:usb2="00000000" w:usb3="00000000" w:csb0="00000001" w:csb1="00000000"/>
  </w:font>
  <w:font w:name="Segoe UI Symbol">
    <w:altName w:val="Calibri"/>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0DA"/>
    <w:rsid w:val="000222EE"/>
    <w:rsid w:val="000E2EDD"/>
    <w:rsid w:val="001440BA"/>
    <w:rsid w:val="00187234"/>
    <w:rsid w:val="001E62D8"/>
    <w:rsid w:val="002A4185"/>
    <w:rsid w:val="002E159B"/>
    <w:rsid w:val="002F7C72"/>
    <w:rsid w:val="00331261"/>
    <w:rsid w:val="00391FC7"/>
    <w:rsid w:val="00441989"/>
    <w:rsid w:val="004D4F17"/>
    <w:rsid w:val="004D7B28"/>
    <w:rsid w:val="005329EC"/>
    <w:rsid w:val="0063281B"/>
    <w:rsid w:val="00643F70"/>
    <w:rsid w:val="006F3EAB"/>
    <w:rsid w:val="007102B5"/>
    <w:rsid w:val="0072129B"/>
    <w:rsid w:val="007240DA"/>
    <w:rsid w:val="00750B7C"/>
    <w:rsid w:val="007757E6"/>
    <w:rsid w:val="007B01C9"/>
    <w:rsid w:val="007B289D"/>
    <w:rsid w:val="008442C7"/>
    <w:rsid w:val="00876683"/>
    <w:rsid w:val="009069A7"/>
    <w:rsid w:val="00965C64"/>
    <w:rsid w:val="00A31B9D"/>
    <w:rsid w:val="00A940D0"/>
    <w:rsid w:val="00AA3C46"/>
    <w:rsid w:val="00AB2080"/>
    <w:rsid w:val="00AE6E8B"/>
    <w:rsid w:val="00BD43EC"/>
    <w:rsid w:val="00CF75CE"/>
    <w:rsid w:val="00D11A34"/>
    <w:rsid w:val="00E47ACB"/>
    <w:rsid w:val="00F10944"/>
    <w:rsid w:val="00F35F07"/>
    <w:rsid w:val="00FD5CC5"/>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62A170AFF5473F8F2A9710A10CF099">
    <w:name w:val="0962A170AFF5473F8F2A9710A10CF099"/>
    <w:rsid w:val="007240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Ome19</b:Tag>
    <b:SourceType>JournalArticle</b:SourceType>
    <b:Guid>{A21B777B-088D-4F9F-8577-969E6AE2FFE5}</b:Guid>
    <b:Title>Anaaa</b:Title>
    <b:Year>2019</b:Year>
    <b:Author>
      <b:Author>
        <b:NameList>
          <b:Person>
            <b:Last>Ome</b:Last>
          </b:Person>
        </b:NameList>
      </b:Author>
    </b:Author>
    <b:JournalName>Journal Fin</b:JournalName>
    <b:Pages>50-60</b:Pages>
    <b:RefOrder>1</b:RefOrder>
  </b:Source>
</b:Sources>
</file>

<file path=customXml/itemProps1.xml><?xml version="1.0" encoding="utf-8"?>
<ds:datastoreItem xmlns:ds="http://schemas.openxmlformats.org/officeDocument/2006/customXml" ds:itemID="{B76569DB-C195-4042-BC00-76EEAD5F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23</Pages>
  <Words>8741</Words>
  <Characters>48077</Characters>
  <Application>Microsoft Office Word</Application>
  <DocSecurity>0</DocSecurity>
  <Lines>400</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Mephisto D</dc:creator>
  <cp:lastModifiedBy>Mathieu</cp:lastModifiedBy>
  <cp:revision>9</cp:revision>
  <dcterms:created xsi:type="dcterms:W3CDTF">2019-11-14T09:03:00Z</dcterms:created>
  <dcterms:modified xsi:type="dcterms:W3CDTF">2019-11-14T18:17:00Z</dcterms:modified>
</cp:coreProperties>
</file>