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F09E" w14:textId="77777777" w:rsidR="00A87E3F" w:rsidRPr="006141FA" w:rsidRDefault="00A87E3F" w:rsidP="00961151">
      <w:pPr>
        <w:bidi w:val="0"/>
        <w:spacing w:line="240" w:lineRule="auto"/>
        <w:rPr>
          <w:rFonts w:ascii="Segoe UI" w:hAnsi="Segoe UI" w:cs="Segoe UI"/>
          <w:b/>
          <w:bCs/>
          <w:u w:val="single"/>
        </w:rPr>
      </w:pPr>
      <w:r w:rsidRPr="006141FA">
        <w:rPr>
          <w:rFonts w:ascii="Segoe UI" w:hAnsi="Segoe UI" w:cs="Segoe UI"/>
          <w:b/>
          <w:bCs/>
          <w:u w:val="single"/>
        </w:rPr>
        <w:t>Secondary hypotheses and outcomes</w:t>
      </w:r>
    </w:p>
    <w:p w14:paraId="4B1DA52E" w14:textId="00A81A09" w:rsidR="00A87E3F" w:rsidRPr="006141FA" w:rsidRDefault="00A87E3F" w:rsidP="00961151">
      <w:pPr>
        <w:numPr>
          <w:ilvl w:val="0"/>
          <w:numId w:val="1"/>
        </w:numPr>
        <w:bidi w:val="0"/>
        <w:spacing w:after="240" w:line="240" w:lineRule="auto"/>
        <w:ind w:left="0"/>
        <w:jc w:val="both"/>
        <w:rPr>
          <w:rFonts w:ascii="Segoe UI" w:eastAsia="Arial" w:hAnsi="Segoe UI" w:cs="Segoe UI"/>
          <w:color w:val="000000" w:themeColor="text1"/>
        </w:rPr>
      </w:pPr>
      <w:r w:rsidRPr="006141FA">
        <w:rPr>
          <w:rFonts w:ascii="Segoe UI" w:eastAsia="Arial" w:hAnsi="Segoe UI" w:cs="Segoe UI"/>
          <w:color w:val="000000" w:themeColor="text1"/>
        </w:rPr>
        <w:t>Youth participating in the program will demonstrate a positive change in their value</w:t>
      </w:r>
      <w:ins w:id="0" w:author="ALE editor" w:date="2019-10-08T08:52:00Z">
        <w:r w:rsidR="00CA4EE5" w:rsidRPr="006141FA">
          <w:rPr>
            <w:rFonts w:ascii="Segoe UI" w:eastAsia="Arial" w:hAnsi="Segoe UI" w:cs="Segoe UI"/>
            <w:color w:val="000000" w:themeColor="text1"/>
          </w:rPr>
          <w:t>s</w:t>
        </w:r>
      </w:ins>
      <w:r w:rsidRPr="006141FA">
        <w:rPr>
          <w:rFonts w:ascii="Segoe UI" w:eastAsia="Arial" w:hAnsi="Segoe UI" w:cs="Segoe UI"/>
          <w:color w:val="000000" w:themeColor="text1"/>
        </w:rPr>
        <w:t xml:space="preserve"> and </w:t>
      </w:r>
      <w:ins w:id="1" w:author="ALE editor" w:date="2019-10-08T08:52:00Z">
        <w:r w:rsidR="00CA4EE5" w:rsidRPr="006141FA">
          <w:rPr>
            <w:rFonts w:ascii="Segoe UI" w:eastAsia="Arial" w:hAnsi="Segoe UI" w:cs="Segoe UI"/>
            <w:color w:val="000000" w:themeColor="text1"/>
          </w:rPr>
          <w:t xml:space="preserve">sense of </w:t>
        </w:r>
      </w:ins>
      <w:r w:rsidRPr="006141FA">
        <w:rPr>
          <w:rFonts w:ascii="Segoe UI" w:eastAsia="Arial" w:hAnsi="Segoe UI" w:cs="Segoe UI"/>
          <w:color w:val="000000" w:themeColor="text1"/>
        </w:rPr>
        <w:t>meaning of life, as assessed before and after the program.</w:t>
      </w:r>
    </w:p>
    <w:p w14:paraId="0408A87A" w14:textId="4F06B849" w:rsidR="007F090C" w:rsidRPr="006141FA" w:rsidRDefault="007F090C" w:rsidP="00961151">
      <w:pPr>
        <w:numPr>
          <w:ilvl w:val="0"/>
          <w:numId w:val="1"/>
        </w:numPr>
        <w:bidi w:val="0"/>
        <w:spacing w:after="240" w:line="240" w:lineRule="auto"/>
        <w:ind w:left="0"/>
        <w:jc w:val="both"/>
        <w:rPr>
          <w:ins w:id="2" w:author="ALE editor" w:date="2019-10-08T08:38:00Z"/>
          <w:rFonts w:ascii="Segoe UI" w:hAnsi="Segoe UI" w:cs="Segoe UI"/>
          <w:color w:val="000000" w:themeColor="text1"/>
          <w:rtl/>
        </w:rPr>
      </w:pPr>
      <w:ins w:id="3" w:author="ALE editor" w:date="2019-10-08T08:38:00Z">
        <w:r w:rsidRPr="006141FA">
          <w:rPr>
            <w:rFonts w:ascii="Segoe UI" w:eastAsia="Arial" w:hAnsi="Segoe UI" w:cs="Segoe UI"/>
            <w:color w:val="000000" w:themeColor="text1"/>
          </w:rPr>
          <w:t>Youth participating in the program will demonstrate a positive change in their orientation</w:t>
        </w:r>
      </w:ins>
      <w:ins w:id="4" w:author="ALE editor" w:date="2019-10-08T08:53:00Z">
        <w:r w:rsidR="00CA4EE5" w:rsidRPr="006141FA">
          <w:rPr>
            <w:rFonts w:ascii="Segoe UI" w:eastAsia="Arial" w:hAnsi="Segoe UI" w:cs="Segoe UI"/>
            <w:color w:val="000000" w:themeColor="text1"/>
          </w:rPr>
          <w:t xml:space="preserve"> towards the future</w:t>
        </w:r>
      </w:ins>
      <w:ins w:id="5" w:author="ALE editor" w:date="2019-10-08T08:38:00Z">
        <w:r w:rsidRPr="006141FA">
          <w:rPr>
            <w:rFonts w:ascii="Segoe UI" w:eastAsia="Arial" w:hAnsi="Segoe UI" w:cs="Segoe UI"/>
            <w:color w:val="000000" w:themeColor="text1"/>
          </w:rPr>
          <w:t>, as assessed before and after the program</w:t>
        </w:r>
      </w:ins>
      <w:ins w:id="6" w:author="ALE editor" w:date="2019-10-08T08:53:00Z">
        <w:r w:rsidR="00CA4EE5" w:rsidRPr="006141FA">
          <w:rPr>
            <w:rFonts w:ascii="Segoe UI" w:eastAsia="Arial" w:hAnsi="Segoe UI" w:cs="Segoe UI"/>
            <w:color w:val="000000" w:themeColor="text1"/>
          </w:rPr>
          <w:t>.</w:t>
        </w:r>
      </w:ins>
      <w:ins w:id="7" w:author="ALE editor" w:date="2019-10-08T08:38:00Z">
        <w:r w:rsidRPr="006141FA">
          <w:rPr>
            <w:rFonts w:ascii="Segoe UI" w:eastAsia="Arial" w:hAnsi="Segoe UI" w:cs="Segoe UI"/>
            <w:color w:val="000000" w:themeColor="text1"/>
          </w:rPr>
          <w:t xml:space="preserve"> </w:t>
        </w:r>
        <w:commentRangeStart w:id="8"/>
        <w:r w:rsidRPr="006141FA">
          <w:rPr>
            <w:rFonts w:ascii="Segoe UI" w:eastAsia="Arial" w:hAnsi="Segoe UI" w:cs="Segoe UI"/>
            <w:color w:val="000000" w:themeColor="text1"/>
          </w:rPr>
          <w:t xml:space="preserve">This includes their motivation </w:t>
        </w:r>
      </w:ins>
      <w:ins w:id="9" w:author="ALE editor" w:date="2019-10-08T08:53:00Z">
        <w:r w:rsidR="00CA4EE5" w:rsidRPr="006141FA">
          <w:rPr>
            <w:rFonts w:ascii="Segoe UI" w:eastAsia="Arial" w:hAnsi="Segoe UI" w:cs="Segoe UI"/>
            <w:color w:val="000000" w:themeColor="text1"/>
          </w:rPr>
          <w:t xml:space="preserve">(perceived </w:t>
        </w:r>
      </w:ins>
      <w:ins w:id="10" w:author="ALE editor" w:date="2019-10-08T08:38:00Z">
        <w:r w:rsidRPr="006141FA">
          <w:rPr>
            <w:rFonts w:ascii="Segoe UI" w:eastAsia="Arial" w:hAnsi="Segoe UI" w:cs="Segoe UI"/>
            <w:color w:val="000000" w:themeColor="text1"/>
          </w:rPr>
          <w:t>value of investment in the future, expectations for the future, perception of control of the future</w:t>
        </w:r>
      </w:ins>
      <w:ins w:id="11" w:author="ALE editor" w:date="2019-10-08T08:53:00Z">
        <w:r w:rsidR="00CA4EE5" w:rsidRPr="006141FA">
          <w:rPr>
            <w:rFonts w:ascii="Segoe UI" w:eastAsia="Arial" w:hAnsi="Segoe UI" w:cs="Segoe UI"/>
            <w:color w:val="000000" w:themeColor="text1"/>
          </w:rPr>
          <w:t>),</w:t>
        </w:r>
      </w:ins>
      <w:ins w:id="12" w:author="ALE editor" w:date="2019-10-08T08:38:00Z">
        <w:r w:rsidRPr="006141FA">
          <w:rPr>
            <w:rFonts w:ascii="Segoe UI" w:eastAsia="Arial" w:hAnsi="Segoe UI" w:cs="Segoe UI"/>
            <w:color w:val="000000" w:themeColor="text1"/>
          </w:rPr>
          <w:t xml:space="preserve"> cognitive variables such as hope</w:t>
        </w:r>
      </w:ins>
      <w:ins w:id="13" w:author="ALE editor" w:date="2019-10-08T08:53:00Z">
        <w:r w:rsidR="00CA4EE5" w:rsidRPr="006141FA">
          <w:rPr>
            <w:rFonts w:ascii="Segoe UI" w:eastAsia="Arial" w:hAnsi="Segoe UI" w:cs="Segoe UI"/>
            <w:color w:val="000000" w:themeColor="text1"/>
          </w:rPr>
          <w:t>,</w:t>
        </w:r>
      </w:ins>
      <w:ins w:id="14" w:author="ALE editor" w:date="2019-10-08T08:38:00Z">
        <w:r w:rsidRPr="006141FA">
          <w:rPr>
            <w:rFonts w:ascii="Segoe UI" w:eastAsia="Arial" w:hAnsi="Segoe UI" w:cs="Segoe UI"/>
            <w:color w:val="000000" w:themeColor="text1"/>
          </w:rPr>
          <w:t xml:space="preserve"> and behaviors such as being pro-active and making commitments</w:t>
        </w:r>
        <w:r w:rsidRPr="006141FA">
          <w:rPr>
            <w:rFonts w:ascii="Segoe UI" w:hAnsi="Segoe UI" w:cs="Segoe UI"/>
            <w:color w:val="000000" w:themeColor="text1"/>
          </w:rPr>
          <w:t>.</w:t>
        </w:r>
        <w:commentRangeEnd w:id="8"/>
        <w:r w:rsidRPr="006141FA">
          <w:rPr>
            <w:rStyle w:val="CommentReference"/>
            <w:rFonts w:ascii="Segoe UI" w:hAnsi="Segoe UI" w:cs="Segoe UI"/>
            <w:sz w:val="24"/>
            <w:szCs w:val="24"/>
          </w:rPr>
          <w:commentReference w:id="8"/>
        </w:r>
      </w:ins>
    </w:p>
    <w:p w14:paraId="4B56B000" w14:textId="7D1CFF19" w:rsidR="00A87E3F" w:rsidRPr="006141FA" w:rsidDel="007F090C" w:rsidRDefault="00A87E3F" w:rsidP="00961151">
      <w:pPr>
        <w:numPr>
          <w:ilvl w:val="0"/>
          <w:numId w:val="1"/>
        </w:numPr>
        <w:bidi w:val="0"/>
        <w:spacing w:after="240" w:line="240" w:lineRule="auto"/>
        <w:ind w:left="0"/>
        <w:jc w:val="both"/>
        <w:rPr>
          <w:del w:id="15" w:author="ALE editor" w:date="2019-10-08T08:38:00Z"/>
          <w:rFonts w:ascii="Segoe UI" w:hAnsi="Segoe UI" w:cs="Segoe UI"/>
          <w:color w:val="000000" w:themeColor="text1"/>
          <w:rtl/>
        </w:rPr>
      </w:pPr>
      <w:del w:id="16" w:author="ALE editor" w:date="2019-10-08T08:38:00Z">
        <w:r w:rsidRPr="006141FA" w:rsidDel="007F090C">
          <w:rPr>
            <w:rFonts w:ascii="Segoe UI" w:eastAsia="Arial" w:hAnsi="Segoe UI" w:cs="Segoe UI"/>
            <w:color w:val="000000" w:themeColor="text1"/>
          </w:rPr>
          <w:delText xml:space="preserve">Youth participating in the program will </w:delText>
        </w:r>
      </w:del>
      <w:del w:id="17" w:author="ALE editor" w:date="2019-10-08T08:36:00Z">
        <w:r w:rsidRPr="006141FA" w:rsidDel="007F090C">
          <w:rPr>
            <w:rFonts w:ascii="Segoe UI" w:eastAsia="Arial" w:hAnsi="Segoe UI" w:cs="Segoe UI"/>
            <w:color w:val="000000" w:themeColor="text1"/>
          </w:rPr>
          <w:delText xml:space="preserve">have </w:delText>
        </w:r>
      </w:del>
      <w:del w:id="18" w:author="ALE editor" w:date="2019-10-08T08:38:00Z">
        <w:r w:rsidRPr="006141FA" w:rsidDel="007F090C">
          <w:rPr>
            <w:rFonts w:ascii="Segoe UI" w:eastAsia="Arial" w:hAnsi="Segoe UI" w:cs="Segoe UI"/>
            <w:color w:val="000000" w:themeColor="text1"/>
          </w:rPr>
          <w:delText xml:space="preserve">a positive change in their future orientation, as assessed before and after the program </w:delText>
        </w:r>
        <w:commentRangeStart w:id="19"/>
        <w:r w:rsidRPr="006141FA" w:rsidDel="007F090C">
          <w:rPr>
            <w:rFonts w:ascii="Segoe UI" w:eastAsia="Arial" w:hAnsi="Segoe UI" w:cs="Segoe UI"/>
            <w:color w:val="000000" w:themeColor="text1"/>
          </w:rPr>
          <w:delText>(This includes their motivation: value of investment in the future, expectation from the future, control of the future; cognitive variables such as: hope; and behaviors such as: being pro-active, commitment</w:delText>
        </w:r>
        <w:r w:rsidRPr="006141FA" w:rsidDel="007F090C">
          <w:rPr>
            <w:rFonts w:ascii="Segoe UI" w:hAnsi="Segoe UI" w:cs="Segoe UI"/>
            <w:color w:val="000000" w:themeColor="text1"/>
          </w:rPr>
          <w:delText>).</w:delText>
        </w:r>
        <w:commentRangeEnd w:id="19"/>
        <w:r w:rsidRPr="006141FA" w:rsidDel="007F090C">
          <w:rPr>
            <w:rStyle w:val="CommentReference"/>
            <w:rFonts w:ascii="Segoe UI" w:hAnsi="Segoe UI" w:cs="Segoe UI"/>
            <w:sz w:val="24"/>
            <w:szCs w:val="24"/>
          </w:rPr>
          <w:commentReference w:id="19"/>
        </w:r>
      </w:del>
    </w:p>
    <w:p w14:paraId="11234C11" w14:textId="07829867" w:rsidR="00A87E3F" w:rsidRPr="006141FA" w:rsidRDefault="00A87E3F" w:rsidP="00961151">
      <w:pPr>
        <w:numPr>
          <w:ilvl w:val="0"/>
          <w:numId w:val="1"/>
        </w:numPr>
        <w:bidi w:val="0"/>
        <w:spacing w:after="240" w:line="240" w:lineRule="auto"/>
        <w:ind w:left="0"/>
        <w:jc w:val="both"/>
        <w:rPr>
          <w:rFonts w:ascii="Segoe UI" w:eastAsia="Arial" w:hAnsi="Segoe UI" w:cs="Segoe UI"/>
          <w:color w:val="000000" w:themeColor="text1"/>
        </w:rPr>
      </w:pPr>
      <w:r w:rsidRPr="006141FA">
        <w:rPr>
          <w:rFonts w:ascii="Segoe UI" w:eastAsia="Arial" w:hAnsi="Segoe UI" w:cs="Segoe UI"/>
          <w:color w:val="000000" w:themeColor="text1"/>
        </w:rPr>
        <w:t xml:space="preserve">Youth participating in the program will </w:t>
      </w:r>
      <w:del w:id="20" w:author="ALE editor" w:date="2019-10-08T08:38:00Z">
        <w:r w:rsidRPr="006141FA" w:rsidDel="007F090C">
          <w:rPr>
            <w:rFonts w:ascii="Segoe UI" w:eastAsia="Arial" w:hAnsi="Segoe UI" w:cs="Segoe UI"/>
            <w:color w:val="000000" w:themeColor="text1"/>
          </w:rPr>
          <w:delText xml:space="preserve">have </w:delText>
        </w:r>
      </w:del>
      <w:ins w:id="21" w:author="ALE editor" w:date="2019-10-08T08:38:00Z">
        <w:r w:rsidR="007F090C" w:rsidRPr="006141FA">
          <w:rPr>
            <w:rFonts w:ascii="Segoe UI" w:eastAsia="Arial" w:hAnsi="Segoe UI" w:cs="Segoe UI"/>
            <w:color w:val="000000" w:themeColor="text1"/>
          </w:rPr>
          <w:t>demonstrate</w:t>
        </w:r>
        <w:r w:rsidR="007F090C" w:rsidRPr="006141FA">
          <w:rPr>
            <w:rFonts w:ascii="Segoe UI" w:eastAsia="Arial" w:hAnsi="Segoe UI" w:cs="Segoe UI"/>
            <w:color w:val="000000" w:themeColor="text1"/>
          </w:rPr>
          <w:t xml:space="preserve"> </w:t>
        </w:r>
      </w:ins>
      <w:r w:rsidRPr="006141FA">
        <w:rPr>
          <w:rFonts w:ascii="Segoe UI" w:eastAsia="Arial" w:hAnsi="Segoe UI" w:cs="Segoe UI"/>
          <w:color w:val="000000" w:themeColor="text1"/>
        </w:rPr>
        <w:t>a positive change</w:t>
      </w:r>
      <w:del w:id="22" w:author="ALE editor" w:date="2019-10-07T19:31:00Z">
        <w:r w:rsidRPr="006141FA" w:rsidDel="00003839">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w:t>
      </w:r>
      <w:del w:id="23" w:author="ALE editor" w:date="2019-10-07T19:31:00Z">
        <w:r w:rsidRPr="006141FA" w:rsidDel="00003839">
          <w:rPr>
            <w:rFonts w:ascii="Segoe UI" w:eastAsia="Arial" w:hAnsi="Segoe UI" w:cs="Segoe UI"/>
            <w:color w:val="000000" w:themeColor="text1"/>
          </w:rPr>
          <w:delText xml:space="preserve">before vs. after, </w:delText>
        </w:r>
      </w:del>
      <w:r w:rsidRPr="006141FA">
        <w:rPr>
          <w:rFonts w:ascii="Segoe UI" w:eastAsia="Arial" w:hAnsi="Segoe UI" w:cs="Segoe UI"/>
          <w:color w:val="000000" w:themeColor="text1"/>
        </w:rPr>
        <w:t xml:space="preserve">in their </w:t>
      </w:r>
      <w:r w:rsidRPr="006141FA">
        <w:rPr>
          <w:rFonts w:ascii="Segoe UI" w:eastAsia="Arial" w:hAnsi="Segoe UI" w:cs="Segoe UI"/>
          <w:b/>
          <w:bCs/>
          <w:color w:val="000000" w:themeColor="text1"/>
        </w:rPr>
        <w:t>volunteer identity</w:t>
      </w:r>
      <w:ins w:id="24" w:author="ALE editor" w:date="2019-10-08T08:38:00Z">
        <w:r w:rsidR="007D735D" w:rsidRPr="006141FA">
          <w:rPr>
            <w:rFonts w:ascii="Segoe UI" w:eastAsia="Arial" w:hAnsi="Segoe UI" w:cs="Segoe UI"/>
            <w:b/>
            <w:bCs/>
            <w:color w:val="000000" w:themeColor="text1"/>
          </w:rPr>
          <w:t>,</w:t>
        </w:r>
      </w:ins>
      <w:ins w:id="25" w:author="ALE editor" w:date="2019-10-07T19:31:00Z">
        <w:r w:rsidR="00003839" w:rsidRPr="006141FA">
          <w:rPr>
            <w:rFonts w:ascii="Segoe UI" w:eastAsia="Arial" w:hAnsi="Segoe UI" w:cs="Segoe UI"/>
            <w:b/>
            <w:bCs/>
            <w:color w:val="000000" w:themeColor="text1"/>
          </w:rPr>
          <w:t xml:space="preserve"> </w:t>
        </w:r>
        <w:r w:rsidR="00003839" w:rsidRPr="006141FA">
          <w:rPr>
            <w:rFonts w:ascii="Segoe UI" w:eastAsia="Arial" w:hAnsi="Segoe UI" w:cs="Segoe UI"/>
            <w:color w:val="000000" w:themeColor="text1"/>
          </w:rPr>
          <w:t>as assessed before and after the program</w:t>
        </w:r>
      </w:ins>
      <w:r w:rsidRPr="006141FA">
        <w:rPr>
          <w:rFonts w:ascii="Segoe UI" w:eastAsia="Arial" w:hAnsi="Segoe UI" w:cs="Segoe UI"/>
          <w:color w:val="000000" w:themeColor="text1"/>
        </w:rPr>
        <w:t xml:space="preserve">. </w:t>
      </w:r>
    </w:p>
    <w:p w14:paraId="1229E878" w14:textId="77777777" w:rsidR="00A87E3F" w:rsidRPr="006141FA" w:rsidRDefault="00A87E3F" w:rsidP="00961151">
      <w:pPr>
        <w:pStyle w:val="Heading2"/>
        <w:bidi w:val="0"/>
        <w:spacing w:line="240" w:lineRule="auto"/>
        <w:ind w:right="-192"/>
        <w:rPr>
          <w:rFonts w:ascii="Segoe UI" w:hAnsi="Segoe UI" w:cs="Segoe UI"/>
          <w:b/>
          <w:bCs/>
          <w:color w:val="000000" w:themeColor="text1"/>
          <w:sz w:val="24"/>
          <w:szCs w:val="24"/>
          <w:u w:val="single"/>
        </w:rPr>
      </w:pPr>
      <w:bookmarkStart w:id="26" w:name="_Toc21207047"/>
      <w:r w:rsidRPr="006141FA">
        <w:rPr>
          <w:rFonts w:ascii="Segoe UI" w:hAnsi="Segoe UI" w:cs="Segoe UI"/>
          <w:b/>
          <w:bCs/>
          <w:color w:val="000000" w:themeColor="text1"/>
          <w:sz w:val="24"/>
          <w:szCs w:val="24"/>
          <w:u w:val="single"/>
        </w:rPr>
        <w:t>Research design</w:t>
      </w:r>
      <w:bookmarkEnd w:id="26"/>
      <w:r w:rsidRPr="006141FA">
        <w:rPr>
          <w:rFonts w:ascii="Segoe UI" w:hAnsi="Segoe UI" w:cs="Segoe UI"/>
          <w:b/>
          <w:bCs/>
          <w:color w:val="000000" w:themeColor="text1"/>
          <w:sz w:val="24"/>
          <w:szCs w:val="24"/>
          <w:u w:val="single"/>
        </w:rPr>
        <w:t xml:space="preserve"> and key milestone</w:t>
      </w:r>
    </w:p>
    <w:p w14:paraId="6CC7F139" w14:textId="61D8B7E0" w:rsidR="00A87E3F" w:rsidRPr="006141FA" w:rsidRDefault="00A87E3F" w:rsidP="00961151">
      <w:pPr>
        <w:bidi w:val="0"/>
        <w:spacing w:line="240" w:lineRule="auto"/>
        <w:jc w:val="both"/>
        <w:rPr>
          <w:rFonts w:ascii="Segoe UI" w:hAnsi="Segoe UI" w:cs="Segoe UI"/>
          <w:color w:val="000000" w:themeColor="text1"/>
        </w:rPr>
      </w:pPr>
      <w:r w:rsidRPr="006141FA">
        <w:rPr>
          <w:rFonts w:ascii="Segoe UI" w:eastAsia="Arial" w:hAnsi="Segoe UI" w:cs="Segoe UI"/>
          <w:color w:val="000000" w:themeColor="text1"/>
        </w:rPr>
        <w:t>Mixed design (qualitative and quantitative) longitud</w:t>
      </w:r>
      <w:ins w:id="27" w:author="ALE editor" w:date="2019-10-07T19:31:00Z">
        <w:r w:rsidR="00003839" w:rsidRPr="006141FA">
          <w:rPr>
            <w:rFonts w:ascii="Segoe UI" w:eastAsia="Arial" w:hAnsi="Segoe UI" w:cs="Segoe UI"/>
            <w:color w:val="000000" w:themeColor="text1"/>
          </w:rPr>
          <w:t>inal</w:t>
        </w:r>
      </w:ins>
      <w:del w:id="28" w:author="ALE editor" w:date="2019-10-07T19:31:00Z">
        <w:r w:rsidRPr="006141FA" w:rsidDel="00003839">
          <w:rPr>
            <w:rFonts w:ascii="Segoe UI" w:eastAsia="Arial" w:hAnsi="Segoe UI" w:cs="Segoe UI"/>
            <w:color w:val="000000" w:themeColor="text1"/>
          </w:rPr>
          <w:delText>e</w:delText>
        </w:r>
      </w:del>
      <w:r w:rsidRPr="006141FA">
        <w:rPr>
          <w:rFonts w:ascii="Segoe UI" w:eastAsia="Arial" w:hAnsi="Segoe UI" w:cs="Segoe UI"/>
          <w:color w:val="000000" w:themeColor="text1"/>
        </w:rPr>
        <w:t xml:space="preserve"> research with repeated measures, within </w:t>
      </w:r>
      <w:del w:id="29" w:author="ALE editor" w:date="2019-10-07T19:32:00Z">
        <w:r w:rsidRPr="006141FA" w:rsidDel="00003839">
          <w:rPr>
            <w:rFonts w:ascii="Segoe UI" w:eastAsia="Arial" w:hAnsi="Segoe UI" w:cs="Segoe UI"/>
            <w:color w:val="000000" w:themeColor="text1"/>
          </w:rPr>
          <w:delText xml:space="preserve">– </w:delText>
        </w:r>
      </w:del>
      <w:ins w:id="30" w:author="ALE editor" w:date="2019-10-07T19:32:00Z">
        <w:r w:rsidR="00003839" w:rsidRPr="006141FA">
          <w:rPr>
            <w:rFonts w:ascii="Segoe UI" w:eastAsia="Arial" w:hAnsi="Segoe UI" w:cs="Segoe UI"/>
            <w:color w:val="000000" w:themeColor="text1"/>
          </w:rPr>
          <w:t xml:space="preserve">&amp; </w:t>
        </w:r>
      </w:ins>
      <w:r w:rsidRPr="006141FA">
        <w:rPr>
          <w:rFonts w:ascii="Segoe UI" w:eastAsia="Arial" w:hAnsi="Segoe UI" w:cs="Segoe UI"/>
          <w:color w:val="000000" w:themeColor="text1"/>
        </w:rPr>
        <w:t>between subjects</w:t>
      </w:r>
      <w:r w:rsidRPr="006141FA">
        <w:rPr>
          <w:rFonts w:ascii="Segoe UI" w:hAnsi="Segoe UI" w:cs="Segoe UI"/>
          <w:color w:val="000000" w:themeColor="text1"/>
        </w:rPr>
        <w:t>.</w:t>
      </w:r>
    </w:p>
    <w:p w14:paraId="4D7E094C" w14:textId="11F63B97" w:rsidR="00A87E3F" w:rsidRPr="006141FA" w:rsidRDefault="00A87E3F" w:rsidP="00961151">
      <w:pPr>
        <w:bidi w:val="0"/>
        <w:spacing w:line="240" w:lineRule="auto"/>
        <w:jc w:val="both"/>
        <w:rPr>
          <w:rFonts w:ascii="Segoe UI" w:eastAsia="Arial" w:hAnsi="Segoe UI" w:cs="Segoe UI"/>
          <w:b/>
          <w:bCs/>
          <w:color w:val="000000" w:themeColor="text1"/>
          <w:u w:val="single"/>
        </w:rPr>
      </w:pPr>
      <w:r w:rsidRPr="006141FA">
        <w:rPr>
          <w:rFonts w:ascii="Segoe UI" w:eastAsia="Arial" w:hAnsi="Segoe UI" w:cs="Segoe UI"/>
          <w:b/>
          <w:bCs/>
          <w:color w:val="000000" w:themeColor="text1"/>
          <w:u w:val="single"/>
        </w:rPr>
        <w:t>1-6 month</w:t>
      </w:r>
      <w:ins w:id="31" w:author="ALE editor" w:date="2019-10-07T19:33:00Z">
        <w:r w:rsidR="00003839" w:rsidRPr="006141FA">
          <w:rPr>
            <w:rFonts w:ascii="Segoe UI" w:eastAsia="Arial" w:hAnsi="Segoe UI" w:cs="Segoe UI"/>
            <w:b/>
            <w:bCs/>
            <w:color w:val="000000" w:themeColor="text1"/>
            <w:u w:val="single"/>
          </w:rPr>
          <w:t>s</w:t>
        </w:r>
      </w:ins>
    </w:p>
    <w:p w14:paraId="77379088" w14:textId="1F8769EA" w:rsidR="00A87E3F" w:rsidRPr="006141FA" w:rsidRDefault="00A87E3F" w:rsidP="00961151">
      <w:pPr>
        <w:bidi w:val="0"/>
        <w:spacing w:after="120" w:line="240" w:lineRule="auto"/>
        <w:jc w:val="both"/>
        <w:rPr>
          <w:rFonts w:ascii="Segoe UI" w:eastAsia="Arial" w:hAnsi="Segoe UI" w:cs="Segoe UI"/>
          <w:color w:val="000000" w:themeColor="text1"/>
          <w:rtl/>
        </w:rPr>
      </w:pPr>
      <w:r w:rsidRPr="006141FA">
        <w:rPr>
          <w:rFonts w:ascii="Segoe UI" w:eastAsia="Arial" w:hAnsi="Segoe UI" w:cs="Segoe UI"/>
          <w:color w:val="000000" w:themeColor="text1"/>
        </w:rPr>
        <w:t>The research will begin with interviews with</w:t>
      </w:r>
      <w:del w:id="32" w:author="ALE editor" w:date="2019-10-07T19:33:00Z">
        <w:r w:rsidRPr="006141FA" w:rsidDel="00003839">
          <w:rPr>
            <w:rFonts w:ascii="Segoe UI" w:eastAsia="Arial" w:hAnsi="Segoe UI" w:cs="Segoe UI"/>
            <w:color w:val="000000" w:themeColor="text1"/>
          </w:rPr>
          <w:delText>,</w:delText>
        </w:r>
      </w:del>
      <w:ins w:id="33" w:author="ALE editor" w:date="2019-10-07T19:33:00Z">
        <w:r w:rsidR="00003839"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A</w:t>
      </w:r>
      <w:ins w:id="34" w:author="ALE editor" w:date="2019-10-07T19:33:00Z">
        <w:r w:rsidR="00003839" w:rsidRPr="006141FA">
          <w:rPr>
            <w:rFonts w:ascii="Segoe UI" w:eastAsia="Arial" w:hAnsi="Segoe UI" w:cs="Segoe UI"/>
            <w:color w:val="000000" w:themeColor="text1"/>
          </w:rPr>
          <w:t>)</w:t>
        </w:r>
      </w:ins>
      <w:r w:rsidRPr="006141FA">
        <w:rPr>
          <w:rFonts w:ascii="Segoe UI" w:eastAsia="Arial" w:hAnsi="Segoe UI" w:cs="Segoe UI"/>
          <w:color w:val="000000" w:themeColor="text1"/>
        </w:rPr>
        <w:t>. The research population</w:t>
      </w:r>
      <w:ins w:id="35" w:author="ALE editor" w:date="2019-10-07T19:33:00Z">
        <w:r w:rsidR="00003839" w:rsidRPr="006141FA">
          <w:rPr>
            <w:rFonts w:ascii="Segoe UI" w:eastAsia="Arial" w:hAnsi="Segoe UI" w:cs="Segoe UI"/>
            <w:color w:val="000000" w:themeColor="text1"/>
          </w:rPr>
          <w:t xml:space="preserve"> of</w:t>
        </w:r>
      </w:ins>
      <w:del w:id="36" w:author="ALE editor" w:date="2019-10-07T19:33:00Z">
        <w:r w:rsidRPr="006141FA" w:rsidDel="00003839">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young participants (future, </w:t>
      </w:r>
      <w:del w:id="37" w:author="ALE editor" w:date="2019-10-08T08:54:00Z">
        <w:r w:rsidRPr="006141FA" w:rsidDel="00CA4EE5">
          <w:rPr>
            <w:rFonts w:ascii="Segoe UI" w:eastAsia="Arial" w:hAnsi="Segoe UI" w:cs="Segoe UI"/>
            <w:color w:val="000000" w:themeColor="text1"/>
          </w:rPr>
          <w:delText>new</w:delText>
        </w:r>
      </w:del>
      <w:ins w:id="38" w:author="ALE editor" w:date="2019-10-08T08:54:00Z">
        <w:r w:rsidR="00CA4EE5" w:rsidRPr="006141FA">
          <w:rPr>
            <w:rFonts w:ascii="Segoe UI" w:eastAsia="Arial" w:hAnsi="Segoe UI" w:cs="Segoe UI"/>
            <w:color w:val="000000" w:themeColor="text1"/>
          </w:rPr>
          <w:t>current</w:t>
        </w:r>
      </w:ins>
      <w:ins w:id="39" w:author="ALE editor" w:date="2019-10-07T19:33:00Z">
        <w:r w:rsidR="00003839"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and </w:t>
      </w:r>
      <w:del w:id="40" w:author="ALE editor" w:date="2019-10-08T08:54:00Z">
        <w:r w:rsidRPr="006141FA" w:rsidDel="00CA4EE5">
          <w:rPr>
            <w:rFonts w:ascii="Segoe UI" w:eastAsia="Arial" w:hAnsi="Segoe UI" w:cs="Segoe UI"/>
            <w:color w:val="000000" w:themeColor="text1"/>
          </w:rPr>
          <w:delText>veteran</w:delText>
        </w:r>
      </w:del>
      <w:ins w:id="41" w:author="ALE editor" w:date="2019-10-08T08:54:00Z">
        <w:r w:rsidR="00CA4EE5" w:rsidRPr="006141FA">
          <w:rPr>
            <w:rFonts w:ascii="Segoe UI" w:eastAsia="Arial" w:hAnsi="Segoe UI" w:cs="Segoe UI"/>
            <w:color w:val="000000" w:themeColor="text1"/>
          </w:rPr>
          <w:t>alumni</w:t>
        </w:r>
      </w:ins>
      <w:r w:rsidRPr="006141FA">
        <w:rPr>
          <w:rFonts w:ascii="Segoe UI" w:eastAsia="Arial" w:hAnsi="Segoe UI" w:cs="Segoe UI"/>
          <w:color w:val="000000" w:themeColor="text1"/>
        </w:rPr>
        <w:t>)</w:t>
      </w:r>
      <w:ins w:id="42" w:author="ALE editor" w:date="2019-10-07T19:33:00Z">
        <w:r w:rsidR="00003839" w:rsidRPr="006141FA">
          <w:rPr>
            <w:rFonts w:ascii="Segoe UI" w:eastAsia="Arial" w:hAnsi="Segoe UI" w:cs="Segoe UI"/>
            <w:color w:val="000000" w:themeColor="text1"/>
          </w:rPr>
          <w:t>;</w:t>
        </w:r>
      </w:ins>
      <w:del w:id="43" w:author="ALE editor" w:date="2019-10-07T19:33:00Z">
        <w:r w:rsidRPr="006141FA" w:rsidDel="00003839">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B</w:t>
      </w:r>
      <w:ins w:id="44" w:author="ALE editor" w:date="2019-10-07T19:33:00Z">
        <w:r w:rsidR="00003839"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w:t>
      </w:r>
      <w:del w:id="45" w:author="ALE editor" w:date="2019-10-07T19:33:00Z">
        <w:r w:rsidRPr="006141FA" w:rsidDel="00003839">
          <w:rPr>
            <w:rFonts w:ascii="Segoe UI" w:eastAsia="Arial" w:hAnsi="Segoe UI" w:cs="Segoe UI"/>
            <w:color w:val="000000" w:themeColor="text1"/>
          </w:rPr>
          <w:delText xml:space="preserve">Group </w:delText>
        </w:r>
      </w:del>
      <w:ins w:id="46" w:author="ALE editor" w:date="2019-10-07T19:33:00Z">
        <w:r w:rsidR="00003839" w:rsidRPr="006141FA">
          <w:rPr>
            <w:rFonts w:ascii="Segoe UI" w:eastAsia="Arial" w:hAnsi="Segoe UI" w:cs="Segoe UI"/>
            <w:color w:val="000000" w:themeColor="text1"/>
          </w:rPr>
          <w:t xml:space="preserve">A control group </w:t>
        </w:r>
      </w:ins>
      <w:r w:rsidRPr="006141FA">
        <w:rPr>
          <w:rFonts w:ascii="Segoe UI" w:eastAsia="Arial" w:hAnsi="Segoe UI" w:cs="Segoe UI"/>
          <w:color w:val="000000" w:themeColor="text1"/>
        </w:rPr>
        <w:t xml:space="preserve">of </w:t>
      </w:r>
      <w:del w:id="47" w:author="ALE editor" w:date="2019-10-07T19:33:00Z">
        <w:r w:rsidRPr="006141FA" w:rsidDel="00003839">
          <w:rPr>
            <w:rFonts w:ascii="Segoe UI" w:eastAsia="Arial" w:hAnsi="Segoe UI" w:cs="Segoe UI"/>
            <w:color w:val="000000" w:themeColor="text1"/>
          </w:rPr>
          <w:delText xml:space="preserve">comparison, </w:delText>
        </w:r>
      </w:del>
      <w:r w:rsidRPr="006141FA">
        <w:rPr>
          <w:rFonts w:ascii="Segoe UI" w:eastAsia="Arial" w:hAnsi="Segoe UI" w:cs="Segoe UI"/>
          <w:color w:val="000000" w:themeColor="text1"/>
        </w:rPr>
        <w:t>non-participa</w:t>
      </w:r>
      <w:del w:id="48" w:author="ALE editor" w:date="2019-10-07T19:34:00Z">
        <w:r w:rsidRPr="006141FA" w:rsidDel="00003839">
          <w:rPr>
            <w:rFonts w:ascii="Segoe UI" w:eastAsia="Arial" w:hAnsi="Segoe UI" w:cs="Segoe UI"/>
            <w:color w:val="000000" w:themeColor="text1"/>
          </w:rPr>
          <w:delText>n</w:delText>
        </w:r>
      </w:del>
      <w:r w:rsidRPr="006141FA">
        <w:rPr>
          <w:rFonts w:ascii="Segoe UI" w:eastAsia="Arial" w:hAnsi="Segoe UI" w:cs="Segoe UI"/>
          <w:color w:val="000000" w:themeColor="text1"/>
        </w:rPr>
        <w:t>t</w:t>
      </w:r>
      <w:ins w:id="49" w:author="ALE editor" w:date="2019-10-07T19:34:00Z">
        <w:r w:rsidR="00003839" w:rsidRPr="006141FA">
          <w:rPr>
            <w:rFonts w:ascii="Segoe UI" w:eastAsia="Arial" w:hAnsi="Segoe UI" w:cs="Segoe UI"/>
            <w:color w:val="000000" w:themeColor="text1"/>
          </w:rPr>
          <w:t>ing</w:t>
        </w:r>
      </w:ins>
      <w:del w:id="50" w:author="ALE editor" w:date="2019-10-07T19:34:00Z">
        <w:r w:rsidRPr="006141FA" w:rsidDel="00003839">
          <w:rPr>
            <w:rFonts w:ascii="Segoe UI" w:eastAsia="Arial" w:hAnsi="Segoe UI" w:cs="Segoe UI"/>
            <w:color w:val="000000" w:themeColor="text1"/>
          </w:rPr>
          <w:delText>s</w:delText>
        </w:r>
      </w:del>
      <w:r w:rsidRPr="006141FA">
        <w:rPr>
          <w:rFonts w:ascii="Segoe UI" w:eastAsia="Arial" w:hAnsi="Segoe UI" w:cs="Segoe UI"/>
          <w:color w:val="000000" w:themeColor="text1"/>
        </w:rPr>
        <w:t xml:space="preserve"> </w:t>
      </w:r>
      <w:del w:id="51" w:author="ALE editor" w:date="2019-10-07T19:34:00Z">
        <w:r w:rsidRPr="006141FA" w:rsidDel="00003839">
          <w:rPr>
            <w:rFonts w:ascii="Segoe UI" w:eastAsia="Arial" w:hAnsi="Segoe UI" w:cs="Segoe UI"/>
            <w:color w:val="000000" w:themeColor="text1"/>
          </w:rPr>
          <w:delText xml:space="preserve">youngsters </w:delText>
        </w:r>
      </w:del>
      <w:ins w:id="52" w:author="ALE editor" w:date="2019-10-07T19:34:00Z">
        <w:r w:rsidR="00003839" w:rsidRPr="006141FA">
          <w:rPr>
            <w:rFonts w:ascii="Segoe UI" w:eastAsia="Arial" w:hAnsi="Segoe UI" w:cs="Segoe UI"/>
            <w:color w:val="000000" w:themeColor="text1"/>
          </w:rPr>
          <w:t xml:space="preserve">youth </w:t>
        </w:r>
      </w:ins>
      <w:r w:rsidRPr="006141FA">
        <w:rPr>
          <w:rFonts w:ascii="Segoe UI" w:eastAsia="Arial" w:hAnsi="Segoe UI" w:cs="Segoe UI"/>
          <w:color w:val="000000" w:themeColor="text1"/>
        </w:rPr>
        <w:t xml:space="preserve">with similar background </w:t>
      </w:r>
      <w:del w:id="53" w:author="ALE editor" w:date="2019-10-08T08:39:00Z">
        <w:r w:rsidRPr="006141FA" w:rsidDel="007D735D">
          <w:rPr>
            <w:rFonts w:ascii="Segoe UI" w:eastAsia="Arial" w:hAnsi="Segoe UI" w:cs="Segoe UI"/>
            <w:color w:val="000000" w:themeColor="text1"/>
          </w:rPr>
          <w:delText>characteristics</w:delText>
        </w:r>
      </w:del>
      <w:ins w:id="54" w:author="ALE editor" w:date="2019-10-08T08:39:00Z">
        <w:r w:rsidR="007D735D" w:rsidRPr="006141FA">
          <w:rPr>
            <w:rFonts w:ascii="Segoe UI" w:eastAsia="Arial" w:hAnsi="Segoe UI" w:cs="Segoe UI"/>
            <w:color w:val="000000" w:themeColor="text1"/>
          </w:rPr>
          <w:t>traits</w:t>
        </w:r>
      </w:ins>
      <w:ins w:id="55" w:author="ALE editor" w:date="2019-10-07T19:34:00Z">
        <w:r w:rsidR="00003839" w:rsidRPr="006141FA">
          <w:rPr>
            <w:rFonts w:ascii="Segoe UI" w:eastAsia="Arial" w:hAnsi="Segoe UI" w:cs="Segoe UI"/>
            <w:color w:val="000000" w:themeColor="text1"/>
          </w:rPr>
          <w:t>;</w:t>
        </w:r>
      </w:ins>
      <w:del w:id="56" w:author="ALE editor" w:date="2019-10-07T19:34:00Z">
        <w:r w:rsidRPr="006141FA" w:rsidDel="00003839">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C</w:t>
      </w:r>
      <w:ins w:id="57" w:author="ALE editor" w:date="2019-10-07T19:34:00Z">
        <w:r w:rsidR="00003839"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w:t>
      </w:r>
      <w:del w:id="58" w:author="ALE editor" w:date="2019-10-07T19:34:00Z">
        <w:r w:rsidRPr="006141FA" w:rsidDel="00003839">
          <w:rPr>
            <w:rFonts w:ascii="Segoe UI" w:eastAsia="Arial" w:hAnsi="Segoe UI" w:cs="Segoe UI"/>
            <w:color w:val="000000" w:themeColor="text1"/>
          </w:rPr>
          <w:delText xml:space="preserve">With </w:delText>
        </w:r>
      </w:del>
      <w:del w:id="59" w:author="ALE editor" w:date="2019-10-07T19:35:00Z">
        <w:r w:rsidRPr="006141FA" w:rsidDel="00003839">
          <w:rPr>
            <w:rFonts w:ascii="Segoe UI" w:eastAsia="Arial" w:hAnsi="Segoe UI" w:cs="Segoe UI"/>
            <w:color w:val="000000" w:themeColor="text1"/>
          </w:rPr>
          <w:delText xml:space="preserve">additional </w:delText>
        </w:r>
      </w:del>
      <w:del w:id="60" w:author="ALE editor" w:date="2019-10-07T19:38:00Z">
        <w:r w:rsidRPr="006141FA" w:rsidDel="00003839">
          <w:rPr>
            <w:rFonts w:ascii="Segoe UI" w:eastAsia="Arial" w:hAnsi="Segoe UI" w:cs="Segoe UI"/>
            <w:color w:val="000000" w:themeColor="text1"/>
          </w:rPr>
          <w:delText>r</w:delText>
        </w:r>
      </w:del>
      <w:ins w:id="61" w:author="ALE editor" w:date="2019-10-08T08:54:00Z">
        <w:r w:rsidR="00CA4EE5" w:rsidRPr="006141FA">
          <w:rPr>
            <w:rFonts w:ascii="Segoe UI" w:eastAsia="Arial" w:hAnsi="Segoe UI" w:cs="Segoe UI"/>
            <w:color w:val="000000" w:themeColor="text1"/>
          </w:rPr>
          <w:t>Other r</w:t>
        </w:r>
      </w:ins>
      <w:r w:rsidRPr="006141FA">
        <w:rPr>
          <w:rFonts w:ascii="Segoe UI" w:eastAsia="Arial" w:hAnsi="Segoe UI" w:cs="Segoe UI"/>
          <w:color w:val="000000" w:themeColor="text1"/>
        </w:rPr>
        <w:t xml:space="preserve">elevant </w:t>
      </w:r>
      <w:del w:id="62" w:author="ALE editor" w:date="2019-10-07T19:34:00Z">
        <w:r w:rsidRPr="006141FA" w:rsidDel="00003839">
          <w:rPr>
            <w:rFonts w:ascii="Segoe UI" w:eastAsia="Arial" w:hAnsi="Segoe UI" w:cs="Segoe UI"/>
            <w:color w:val="000000" w:themeColor="text1"/>
          </w:rPr>
          <w:delText xml:space="preserve">perspectives, </w:delText>
        </w:r>
      </w:del>
      <w:r w:rsidRPr="006141FA">
        <w:rPr>
          <w:rFonts w:ascii="Segoe UI" w:eastAsia="Arial" w:hAnsi="Segoe UI" w:cs="Segoe UI"/>
          <w:color w:val="000000" w:themeColor="text1"/>
        </w:rPr>
        <w:t>stakeholders</w:t>
      </w:r>
      <w:ins w:id="63" w:author="ALE editor" w:date="2019-10-08T08:54:00Z">
        <w:r w:rsidR="00CA4EE5" w:rsidRPr="006141FA">
          <w:rPr>
            <w:rFonts w:ascii="Segoe UI" w:eastAsia="Arial" w:hAnsi="Segoe UI" w:cs="Segoe UI"/>
            <w:color w:val="000000" w:themeColor="text1"/>
          </w:rPr>
          <w:t xml:space="preserve"> such as community</w:t>
        </w:r>
      </w:ins>
      <w:del w:id="64" w:author="ALE editor" w:date="2019-10-08T08:54:00Z">
        <w:r w:rsidRPr="006141FA" w:rsidDel="00CA4EE5">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leaders</w:t>
      </w:r>
      <w:del w:id="65" w:author="ALE editor" w:date="2019-10-08T08:54:00Z">
        <w:r w:rsidRPr="006141FA" w:rsidDel="00CA4EE5">
          <w:rPr>
            <w:rFonts w:ascii="Segoe UI" w:eastAsia="Arial" w:hAnsi="Segoe UI" w:cs="Segoe UI"/>
            <w:color w:val="000000" w:themeColor="text1"/>
          </w:rPr>
          <w:delText xml:space="preserve"> in the community</w:delText>
        </w:r>
      </w:del>
      <w:r w:rsidRPr="006141FA">
        <w:rPr>
          <w:rFonts w:ascii="Segoe UI" w:eastAsia="Arial" w:hAnsi="Segoe UI" w:cs="Segoe UI"/>
          <w:color w:val="000000" w:themeColor="text1"/>
        </w:rPr>
        <w:t>, organization</w:t>
      </w:r>
      <w:del w:id="66" w:author="ALE editor" w:date="2019-10-07T19:34:00Z">
        <w:r w:rsidRPr="006141FA" w:rsidDel="00003839">
          <w:rPr>
            <w:rFonts w:ascii="Segoe UI" w:eastAsia="Arial" w:hAnsi="Segoe UI" w:cs="Segoe UI"/>
            <w:color w:val="000000" w:themeColor="text1"/>
          </w:rPr>
          <w:delText>s</w:delText>
        </w:r>
      </w:del>
      <w:r w:rsidRPr="006141FA">
        <w:rPr>
          <w:rFonts w:ascii="Segoe UI" w:eastAsia="Arial" w:hAnsi="Segoe UI" w:cs="Segoe UI"/>
          <w:color w:val="000000" w:themeColor="text1"/>
        </w:rPr>
        <w:t xml:space="preserve"> managers, </w:t>
      </w:r>
      <w:ins w:id="67" w:author="ALE editor" w:date="2019-10-08T08:54:00Z">
        <w:r w:rsidR="00CA4EE5" w:rsidRPr="006141FA">
          <w:rPr>
            <w:rFonts w:ascii="Segoe UI" w:eastAsia="Arial" w:hAnsi="Segoe UI" w:cs="Segoe UI"/>
            <w:color w:val="000000" w:themeColor="text1"/>
          </w:rPr>
          <w:t xml:space="preserve">participants’ </w:t>
        </w:r>
      </w:ins>
      <w:r w:rsidRPr="006141FA">
        <w:rPr>
          <w:rFonts w:ascii="Segoe UI" w:eastAsia="Arial" w:hAnsi="Segoe UI" w:cs="Segoe UI"/>
          <w:color w:val="000000" w:themeColor="text1"/>
        </w:rPr>
        <w:t>parents, community members, and senior staff from the AJT program</w:t>
      </w:r>
      <w:ins w:id="68" w:author="ALE editor" w:date="2019-10-07T19:34:00Z">
        <w:r w:rsidR="00003839" w:rsidRPr="006141FA">
          <w:rPr>
            <w:rFonts w:ascii="Segoe UI" w:eastAsia="Arial" w:hAnsi="Segoe UI" w:cs="Segoe UI"/>
            <w:color w:val="000000" w:themeColor="text1"/>
          </w:rPr>
          <w:t xml:space="preserve">, </w:t>
        </w:r>
      </w:ins>
      <w:ins w:id="69" w:author="ALE editor" w:date="2019-10-08T08:55:00Z">
        <w:r w:rsidR="00CA4EE5" w:rsidRPr="006141FA">
          <w:rPr>
            <w:rFonts w:ascii="Segoe UI" w:eastAsia="Arial" w:hAnsi="Segoe UI" w:cs="Segoe UI"/>
            <w:color w:val="000000" w:themeColor="text1"/>
          </w:rPr>
          <w:t xml:space="preserve">who will be </w:t>
        </w:r>
      </w:ins>
      <w:ins w:id="70" w:author="ALE editor" w:date="2019-10-08T08:39:00Z">
        <w:r w:rsidR="007D735D" w:rsidRPr="006141FA">
          <w:rPr>
            <w:rFonts w:ascii="Segoe UI" w:eastAsia="Arial" w:hAnsi="Segoe UI" w:cs="Segoe UI"/>
            <w:color w:val="000000" w:themeColor="text1"/>
          </w:rPr>
          <w:t xml:space="preserve">interviewed in order </w:t>
        </w:r>
      </w:ins>
      <w:ins w:id="71" w:author="ALE editor" w:date="2019-10-07T19:34:00Z">
        <w:r w:rsidR="00003839" w:rsidRPr="006141FA">
          <w:rPr>
            <w:rFonts w:ascii="Segoe UI" w:eastAsia="Arial" w:hAnsi="Segoe UI" w:cs="Segoe UI"/>
            <w:color w:val="000000" w:themeColor="text1"/>
          </w:rPr>
          <w:t xml:space="preserve">to </w:t>
        </w:r>
      </w:ins>
      <w:ins w:id="72" w:author="ALE editor" w:date="2019-10-08T08:39:00Z">
        <w:r w:rsidR="007D735D" w:rsidRPr="006141FA">
          <w:rPr>
            <w:rFonts w:ascii="Segoe UI" w:eastAsia="Arial" w:hAnsi="Segoe UI" w:cs="Segoe UI"/>
            <w:color w:val="000000" w:themeColor="text1"/>
          </w:rPr>
          <w:t>provide</w:t>
        </w:r>
      </w:ins>
      <w:ins w:id="73" w:author="ALE editor" w:date="2019-10-07T19:34:00Z">
        <w:r w:rsidR="00003839" w:rsidRPr="006141FA">
          <w:rPr>
            <w:rFonts w:ascii="Segoe UI" w:eastAsia="Arial" w:hAnsi="Segoe UI" w:cs="Segoe UI"/>
            <w:color w:val="000000" w:themeColor="text1"/>
          </w:rPr>
          <w:t xml:space="preserve"> additional pers</w:t>
        </w:r>
      </w:ins>
      <w:ins w:id="74" w:author="ALE editor" w:date="2019-10-07T19:35:00Z">
        <w:r w:rsidR="00003839" w:rsidRPr="006141FA">
          <w:rPr>
            <w:rFonts w:ascii="Segoe UI" w:eastAsia="Arial" w:hAnsi="Segoe UI" w:cs="Segoe UI"/>
            <w:color w:val="000000" w:themeColor="text1"/>
          </w:rPr>
          <w:t>pectives</w:t>
        </w:r>
      </w:ins>
      <w:r w:rsidRPr="006141FA">
        <w:rPr>
          <w:rFonts w:ascii="Segoe UI" w:eastAsia="Arial" w:hAnsi="Segoe UI" w:cs="Segoe UI"/>
          <w:color w:val="000000" w:themeColor="text1"/>
        </w:rPr>
        <w:t>. Choosing the optimum sample for interviews will be discussed and planed with JDC-FSU.</w:t>
      </w:r>
    </w:p>
    <w:p w14:paraId="29B0AF23" w14:textId="08597392" w:rsidR="00A87E3F" w:rsidRPr="006141FA" w:rsidRDefault="00A87E3F" w:rsidP="00961151">
      <w:pPr>
        <w:bidi w:val="0"/>
        <w:spacing w:after="120" w:line="240" w:lineRule="auto"/>
        <w:jc w:val="both"/>
        <w:rPr>
          <w:rFonts w:ascii="Segoe UI" w:eastAsia="Arial" w:hAnsi="Segoe UI" w:cs="Segoe UI"/>
          <w:color w:val="000000" w:themeColor="text1"/>
        </w:rPr>
      </w:pPr>
      <w:r w:rsidRPr="006141FA">
        <w:rPr>
          <w:rFonts w:ascii="Segoe UI" w:eastAsia="Arial" w:hAnsi="Segoe UI" w:cs="Segoe UI"/>
          <w:color w:val="000000" w:themeColor="text1"/>
        </w:rPr>
        <w:t>The main purpose of these preliminary interviews is to understand the environment (includ</w:t>
      </w:r>
      <w:ins w:id="75" w:author="ALE editor" w:date="2019-10-07T19:38:00Z">
        <w:r w:rsidR="00003839" w:rsidRPr="006141FA">
          <w:rPr>
            <w:rFonts w:ascii="Segoe UI" w:eastAsia="Arial" w:hAnsi="Segoe UI" w:cs="Segoe UI"/>
            <w:color w:val="000000" w:themeColor="text1"/>
          </w:rPr>
          <w:t>ing</w:t>
        </w:r>
      </w:ins>
      <w:del w:id="76" w:author="ALE editor" w:date="2019-10-07T19:38:00Z">
        <w:r w:rsidRPr="006141FA" w:rsidDel="00003839">
          <w:rPr>
            <w:rFonts w:ascii="Segoe UI" w:eastAsia="Arial" w:hAnsi="Segoe UI" w:cs="Segoe UI"/>
            <w:color w:val="000000" w:themeColor="text1"/>
          </w:rPr>
          <w:delText>es</w:delText>
        </w:r>
      </w:del>
      <w:r w:rsidRPr="006141FA">
        <w:rPr>
          <w:rFonts w:ascii="Segoe UI" w:eastAsia="Arial" w:hAnsi="Segoe UI" w:cs="Segoe UI"/>
          <w:color w:val="000000" w:themeColor="text1"/>
        </w:rPr>
        <w:t xml:space="preserve"> </w:t>
      </w:r>
      <w:del w:id="77" w:author="ALE editor" w:date="2019-10-08T08:40:00Z">
        <w:r w:rsidRPr="006141FA" w:rsidDel="007D735D">
          <w:rPr>
            <w:rFonts w:ascii="Segoe UI" w:eastAsia="Arial" w:hAnsi="Segoe UI" w:cs="Segoe UI"/>
            <w:color w:val="000000" w:themeColor="text1"/>
          </w:rPr>
          <w:delText xml:space="preserve">the </w:delText>
        </w:r>
      </w:del>
      <w:r w:rsidRPr="006141FA">
        <w:rPr>
          <w:rFonts w:ascii="Segoe UI" w:eastAsia="Arial" w:hAnsi="Segoe UI" w:cs="Segoe UI"/>
          <w:color w:val="000000" w:themeColor="text1"/>
        </w:rPr>
        <w:t xml:space="preserve">affiliation with BBYO), </w:t>
      </w:r>
      <w:ins w:id="78" w:author="ALE editor" w:date="2019-10-07T19:38:00Z">
        <w:r w:rsidR="00003839" w:rsidRPr="006141FA">
          <w:rPr>
            <w:rFonts w:ascii="Segoe UI" w:eastAsia="Arial" w:hAnsi="Segoe UI" w:cs="Segoe UI"/>
            <w:color w:val="000000" w:themeColor="text1"/>
          </w:rPr>
          <w:t xml:space="preserve">its </w:t>
        </w:r>
      </w:ins>
      <w:r w:rsidRPr="006141FA">
        <w:rPr>
          <w:rFonts w:ascii="Segoe UI" w:eastAsia="Arial" w:hAnsi="Segoe UI" w:cs="Segoe UI"/>
          <w:color w:val="000000" w:themeColor="text1"/>
        </w:rPr>
        <w:t>complexity</w:t>
      </w:r>
      <w:ins w:id="79" w:author="ALE editor" w:date="2019-10-07T19:38:00Z">
        <w:r w:rsidR="00003839"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and challenges, in order to optimize the sampling, the tools</w:t>
      </w:r>
      <w:ins w:id="80" w:author="ALE editor" w:date="2019-10-07T19:38:00Z">
        <w:r w:rsidR="004E458A"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and the procedure. The secondary purpose, where applicable (</w:t>
      </w:r>
      <w:ins w:id="81" w:author="ALE editor" w:date="2019-10-07T19:38:00Z">
        <w:r w:rsidR="004E458A" w:rsidRPr="006141FA">
          <w:rPr>
            <w:rFonts w:ascii="Segoe UI" w:eastAsia="Arial" w:hAnsi="Segoe UI" w:cs="Segoe UI"/>
            <w:color w:val="000000" w:themeColor="text1"/>
          </w:rPr>
          <w:t xml:space="preserve">among </w:t>
        </w:r>
      </w:ins>
      <w:del w:id="82" w:author="ALE editor" w:date="2019-10-08T08:40:00Z">
        <w:r w:rsidRPr="006141FA" w:rsidDel="007D735D">
          <w:rPr>
            <w:rFonts w:ascii="Segoe UI" w:eastAsia="Arial" w:hAnsi="Segoe UI" w:cs="Segoe UI"/>
            <w:color w:val="000000" w:themeColor="text1"/>
          </w:rPr>
          <w:delText xml:space="preserve">young </w:delText>
        </w:r>
      </w:del>
      <w:ins w:id="83" w:author="ALE editor" w:date="2019-10-08T08:40:00Z">
        <w:r w:rsidR="007D735D" w:rsidRPr="006141FA">
          <w:rPr>
            <w:rFonts w:ascii="Segoe UI" w:eastAsia="Arial" w:hAnsi="Segoe UI" w:cs="Segoe UI"/>
            <w:color w:val="000000" w:themeColor="text1"/>
          </w:rPr>
          <w:t>current</w:t>
        </w:r>
        <w:r w:rsidR="007D735D" w:rsidRPr="006141FA">
          <w:rPr>
            <w:rFonts w:ascii="Segoe UI" w:eastAsia="Arial" w:hAnsi="Segoe UI" w:cs="Segoe UI"/>
            <w:color w:val="000000" w:themeColor="text1"/>
          </w:rPr>
          <w:t xml:space="preserve"> </w:t>
        </w:r>
      </w:ins>
      <w:r w:rsidRPr="006141FA">
        <w:rPr>
          <w:rFonts w:ascii="Segoe UI" w:eastAsia="Arial" w:hAnsi="Segoe UI" w:cs="Segoe UI"/>
          <w:color w:val="000000" w:themeColor="text1"/>
        </w:rPr>
        <w:t xml:space="preserve">and future participants) </w:t>
      </w:r>
      <w:ins w:id="84" w:author="ALE editor" w:date="2019-10-07T19:38:00Z">
        <w:r w:rsidR="004E458A" w:rsidRPr="006141FA">
          <w:rPr>
            <w:rFonts w:ascii="Segoe UI" w:eastAsia="Arial" w:hAnsi="Segoe UI" w:cs="Segoe UI"/>
            <w:color w:val="000000" w:themeColor="text1"/>
          </w:rPr>
          <w:t xml:space="preserve">is </w:t>
        </w:r>
      </w:ins>
      <w:r w:rsidRPr="006141FA">
        <w:rPr>
          <w:rFonts w:ascii="Segoe UI" w:eastAsia="Arial" w:hAnsi="Segoe UI" w:cs="Segoe UI"/>
          <w:color w:val="000000" w:themeColor="text1"/>
        </w:rPr>
        <w:t>to serve as baseline for future qualitative comparison.</w:t>
      </w:r>
      <w:r w:rsidRPr="006141FA">
        <w:rPr>
          <w:rFonts w:ascii="Segoe UI" w:eastAsia="Arial" w:hAnsi="Segoe UI" w:cs="Segoe UI"/>
          <w:color w:val="000000" w:themeColor="text1"/>
          <w:rtl/>
        </w:rPr>
        <w:t xml:space="preserve">   </w:t>
      </w:r>
    </w:p>
    <w:p w14:paraId="7A3BA3C2" w14:textId="3CFACAC2" w:rsidR="00A87E3F" w:rsidRPr="006141FA" w:rsidRDefault="00A87E3F" w:rsidP="00961151">
      <w:pPr>
        <w:bidi w:val="0"/>
        <w:spacing w:after="120" w:line="240" w:lineRule="auto"/>
        <w:jc w:val="both"/>
        <w:rPr>
          <w:rFonts w:ascii="Segoe UI" w:eastAsia="Arial" w:hAnsi="Segoe UI" w:cs="Segoe UI"/>
          <w:color w:val="000000" w:themeColor="text1"/>
        </w:rPr>
      </w:pPr>
      <w:r w:rsidRPr="006141FA">
        <w:rPr>
          <w:rFonts w:ascii="Segoe UI" w:eastAsia="Arial" w:hAnsi="Segoe UI" w:cs="Segoe UI"/>
          <w:color w:val="000000" w:themeColor="text1"/>
        </w:rPr>
        <w:t xml:space="preserve">At the same time, we will </w:t>
      </w:r>
      <w:del w:id="85" w:author="ALE editor" w:date="2019-10-08T08:40:00Z">
        <w:r w:rsidRPr="006141FA" w:rsidDel="007D735D">
          <w:rPr>
            <w:rFonts w:ascii="Segoe UI" w:eastAsia="Arial" w:hAnsi="Segoe UI" w:cs="Segoe UI"/>
            <w:color w:val="000000" w:themeColor="text1"/>
          </w:rPr>
          <w:delText xml:space="preserve">be </w:delText>
        </w:r>
      </w:del>
      <w:r w:rsidRPr="006141FA">
        <w:rPr>
          <w:rFonts w:ascii="Segoe UI" w:eastAsia="Arial" w:hAnsi="Segoe UI" w:cs="Segoe UI"/>
          <w:color w:val="000000" w:themeColor="text1"/>
        </w:rPr>
        <w:t>examin</w:t>
      </w:r>
      <w:ins w:id="86" w:author="ALE editor" w:date="2019-10-08T08:40:00Z">
        <w:r w:rsidR="007D735D" w:rsidRPr="006141FA">
          <w:rPr>
            <w:rFonts w:ascii="Segoe UI" w:eastAsia="Arial" w:hAnsi="Segoe UI" w:cs="Segoe UI"/>
            <w:color w:val="000000" w:themeColor="text1"/>
          </w:rPr>
          <w:t>e</w:t>
        </w:r>
      </w:ins>
      <w:del w:id="87" w:author="ALE editor" w:date="2019-10-08T08:40:00Z">
        <w:r w:rsidRPr="006141FA" w:rsidDel="007D735D">
          <w:rPr>
            <w:rFonts w:ascii="Segoe UI" w:eastAsia="Arial" w:hAnsi="Segoe UI" w:cs="Segoe UI"/>
            <w:color w:val="000000" w:themeColor="text1"/>
          </w:rPr>
          <w:delText>ing</w:delText>
        </w:r>
      </w:del>
      <w:r w:rsidRPr="006141FA">
        <w:rPr>
          <w:rFonts w:ascii="Segoe UI" w:eastAsia="Arial" w:hAnsi="Segoe UI" w:cs="Segoe UI"/>
          <w:color w:val="000000" w:themeColor="text1"/>
        </w:rPr>
        <w:t xml:space="preserve"> the findings </w:t>
      </w:r>
      <w:del w:id="88" w:author="ALE editor" w:date="2019-10-08T08:40:00Z">
        <w:r w:rsidRPr="006141FA" w:rsidDel="007D735D">
          <w:rPr>
            <w:rFonts w:ascii="Segoe UI" w:eastAsia="Arial" w:hAnsi="Segoe UI" w:cs="Segoe UI"/>
            <w:color w:val="000000" w:themeColor="text1"/>
          </w:rPr>
          <w:delText xml:space="preserve">that arise </w:delText>
        </w:r>
      </w:del>
      <w:r w:rsidRPr="006141FA">
        <w:rPr>
          <w:rFonts w:ascii="Segoe UI" w:eastAsia="Arial" w:hAnsi="Segoe UI" w:cs="Segoe UI"/>
          <w:color w:val="000000" w:themeColor="text1"/>
        </w:rPr>
        <w:t xml:space="preserve">from the ongoing surveys that have been </w:t>
      </w:r>
      <w:del w:id="89" w:author="ALE editor" w:date="2019-10-07T19:38:00Z">
        <w:r w:rsidRPr="006141FA" w:rsidDel="004E458A">
          <w:rPr>
            <w:rFonts w:ascii="Segoe UI" w:eastAsia="Arial" w:hAnsi="Segoe UI" w:cs="Segoe UI"/>
            <w:color w:val="000000" w:themeColor="text1"/>
          </w:rPr>
          <w:delText xml:space="preserve">held </w:delText>
        </w:r>
      </w:del>
      <w:ins w:id="90" w:author="ALE editor" w:date="2019-10-07T19:38:00Z">
        <w:r w:rsidR="004E458A" w:rsidRPr="006141FA">
          <w:rPr>
            <w:rFonts w:ascii="Segoe UI" w:eastAsia="Arial" w:hAnsi="Segoe UI" w:cs="Segoe UI"/>
            <w:color w:val="000000" w:themeColor="text1"/>
          </w:rPr>
          <w:t xml:space="preserve">conducted </w:t>
        </w:r>
      </w:ins>
      <w:r w:rsidRPr="006141FA">
        <w:rPr>
          <w:rFonts w:ascii="Segoe UI" w:eastAsia="Arial" w:hAnsi="Segoe UI" w:cs="Segoe UI"/>
          <w:color w:val="000000" w:themeColor="text1"/>
        </w:rPr>
        <w:t>since 2018</w:t>
      </w:r>
      <w:ins w:id="91" w:author="ALE editor" w:date="2019-10-07T19:39:00Z">
        <w:r w:rsidR="004E458A" w:rsidRPr="006141FA">
          <w:rPr>
            <w:rFonts w:ascii="Segoe UI" w:eastAsia="Arial" w:hAnsi="Segoe UI" w:cs="Segoe UI"/>
            <w:color w:val="000000" w:themeColor="text1"/>
          </w:rPr>
          <w:t>.</w:t>
        </w:r>
      </w:ins>
      <w:del w:id="92" w:author="ALE editor" w:date="2019-10-07T19:39:00Z">
        <w:r w:rsidRPr="006141FA" w:rsidDel="004E458A">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w:t>
      </w:r>
      <w:del w:id="93" w:author="ALE editor" w:date="2019-10-07T19:39:00Z">
        <w:r w:rsidRPr="006141FA" w:rsidDel="004E458A">
          <w:rPr>
            <w:rFonts w:ascii="Segoe UI" w:eastAsia="Arial" w:hAnsi="Segoe UI" w:cs="Segoe UI"/>
            <w:color w:val="000000" w:themeColor="text1"/>
          </w:rPr>
          <w:delText>t</w:delText>
        </w:r>
      </w:del>
      <w:ins w:id="94" w:author="ALE editor" w:date="2019-10-07T19:39:00Z">
        <w:r w:rsidR="004E458A" w:rsidRPr="006141FA">
          <w:rPr>
            <w:rFonts w:ascii="Segoe UI" w:eastAsia="Arial" w:hAnsi="Segoe UI" w:cs="Segoe UI"/>
            <w:color w:val="000000" w:themeColor="text1"/>
          </w:rPr>
          <w:t>T</w:t>
        </w:r>
      </w:ins>
      <w:r w:rsidRPr="006141FA">
        <w:rPr>
          <w:rFonts w:ascii="Segoe UI" w:eastAsia="Arial" w:hAnsi="Segoe UI" w:cs="Segoe UI"/>
          <w:color w:val="000000" w:themeColor="text1"/>
        </w:rPr>
        <w:t xml:space="preserve">he sample, </w:t>
      </w:r>
      <w:del w:id="95" w:author="ALE editor" w:date="2019-10-07T19:39:00Z">
        <w:r w:rsidRPr="006141FA" w:rsidDel="004E458A">
          <w:rPr>
            <w:rFonts w:ascii="Segoe UI" w:eastAsia="Arial" w:hAnsi="Segoe UI" w:cs="Segoe UI"/>
            <w:color w:val="000000" w:themeColor="text1"/>
          </w:rPr>
          <w:delText xml:space="preserve">the </w:delText>
        </w:r>
      </w:del>
      <w:r w:rsidRPr="006141FA">
        <w:rPr>
          <w:rFonts w:ascii="Segoe UI" w:eastAsia="Arial" w:hAnsi="Segoe UI" w:cs="Segoe UI"/>
          <w:color w:val="000000" w:themeColor="text1"/>
        </w:rPr>
        <w:t xml:space="preserve">tools, and </w:t>
      </w:r>
      <w:del w:id="96" w:author="ALE editor" w:date="2019-10-07T19:39:00Z">
        <w:r w:rsidRPr="006141FA" w:rsidDel="004E458A">
          <w:rPr>
            <w:rFonts w:ascii="Segoe UI" w:eastAsia="Arial" w:hAnsi="Segoe UI" w:cs="Segoe UI"/>
            <w:color w:val="000000" w:themeColor="text1"/>
          </w:rPr>
          <w:delText xml:space="preserve">the </w:delText>
        </w:r>
      </w:del>
      <w:r w:rsidRPr="006141FA">
        <w:rPr>
          <w:rFonts w:ascii="Segoe UI" w:eastAsia="Arial" w:hAnsi="Segoe UI" w:cs="Segoe UI"/>
          <w:color w:val="000000" w:themeColor="text1"/>
        </w:rPr>
        <w:t xml:space="preserve">findings </w:t>
      </w:r>
      <w:del w:id="97" w:author="ALE editor" w:date="2019-10-08T08:40:00Z">
        <w:r w:rsidRPr="006141FA" w:rsidDel="007D735D">
          <w:rPr>
            <w:rFonts w:ascii="Segoe UI" w:eastAsia="Arial" w:hAnsi="Segoe UI" w:cs="Segoe UI"/>
            <w:color w:val="000000" w:themeColor="text1"/>
          </w:rPr>
          <w:delText xml:space="preserve">that arise </w:delText>
        </w:r>
      </w:del>
      <w:r w:rsidRPr="006141FA">
        <w:rPr>
          <w:rFonts w:ascii="Segoe UI" w:eastAsia="Arial" w:hAnsi="Segoe UI" w:cs="Segoe UI"/>
          <w:color w:val="000000" w:themeColor="text1"/>
        </w:rPr>
        <w:t xml:space="preserve">will </w:t>
      </w:r>
      <w:del w:id="98" w:author="ALE editor" w:date="2019-10-08T08:41:00Z">
        <w:r w:rsidRPr="006141FA" w:rsidDel="007D735D">
          <w:rPr>
            <w:rFonts w:ascii="Segoe UI" w:eastAsia="Arial" w:hAnsi="Segoe UI" w:cs="Segoe UI"/>
            <w:color w:val="000000" w:themeColor="text1"/>
          </w:rPr>
          <w:delText xml:space="preserve">also </w:delText>
        </w:r>
      </w:del>
      <w:r w:rsidRPr="006141FA">
        <w:rPr>
          <w:rFonts w:ascii="Segoe UI" w:eastAsia="Arial" w:hAnsi="Segoe UI" w:cs="Segoe UI"/>
          <w:color w:val="000000" w:themeColor="text1"/>
        </w:rPr>
        <w:t xml:space="preserve">be used </w:t>
      </w:r>
      <w:del w:id="99" w:author="ALE editor" w:date="2019-10-07T19:39:00Z">
        <w:r w:rsidRPr="006141FA" w:rsidDel="004E458A">
          <w:rPr>
            <w:rFonts w:ascii="Segoe UI" w:eastAsia="Arial" w:hAnsi="Segoe UI" w:cs="Segoe UI"/>
            <w:color w:val="000000" w:themeColor="text1"/>
          </w:rPr>
          <w:delText xml:space="preserve">for </w:delText>
        </w:r>
      </w:del>
      <w:ins w:id="100" w:author="ALE editor" w:date="2019-10-07T19:39:00Z">
        <w:r w:rsidR="004E458A" w:rsidRPr="006141FA">
          <w:rPr>
            <w:rFonts w:ascii="Segoe UI" w:eastAsia="Arial" w:hAnsi="Segoe UI" w:cs="Segoe UI"/>
            <w:color w:val="000000" w:themeColor="text1"/>
          </w:rPr>
          <w:t xml:space="preserve">to improve </w:t>
        </w:r>
      </w:ins>
      <w:r w:rsidRPr="006141FA">
        <w:rPr>
          <w:rFonts w:ascii="Segoe UI" w:eastAsia="Arial" w:hAnsi="Segoe UI" w:cs="Segoe UI"/>
          <w:color w:val="000000" w:themeColor="text1"/>
        </w:rPr>
        <w:t xml:space="preserve">the accuracy of the research. </w:t>
      </w:r>
      <w:del w:id="101" w:author="ALE editor" w:date="2019-10-07T19:39:00Z">
        <w:r w:rsidRPr="006141FA" w:rsidDel="004E458A">
          <w:rPr>
            <w:rFonts w:ascii="Segoe UI" w:eastAsia="Arial" w:hAnsi="Segoe UI" w:cs="Segoe UI"/>
            <w:color w:val="000000" w:themeColor="text1"/>
          </w:rPr>
          <w:delText>Depends</w:delText>
        </w:r>
      </w:del>
      <w:ins w:id="102" w:author="ALE editor" w:date="2019-10-07T19:39:00Z">
        <w:r w:rsidR="004E458A" w:rsidRPr="006141FA">
          <w:rPr>
            <w:rFonts w:ascii="Segoe UI" w:eastAsia="Arial" w:hAnsi="Segoe UI" w:cs="Segoe UI"/>
            <w:color w:val="000000" w:themeColor="text1"/>
          </w:rPr>
          <w:t>Based</w:t>
        </w:r>
      </w:ins>
      <w:r w:rsidRPr="006141FA">
        <w:rPr>
          <w:rFonts w:ascii="Segoe UI" w:eastAsia="Arial" w:hAnsi="Segoe UI" w:cs="Segoe UI"/>
          <w:color w:val="000000" w:themeColor="text1"/>
        </w:rPr>
        <w:t xml:space="preserve"> on the findings of the survey, we may advise </w:t>
      </w:r>
      <w:del w:id="103" w:author="ALE editor" w:date="2019-10-07T19:39:00Z">
        <w:r w:rsidRPr="006141FA" w:rsidDel="004E458A">
          <w:rPr>
            <w:rFonts w:ascii="Segoe UI" w:eastAsia="Arial" w:hAnsi="Segoe UI" w:cs="Segoe UI"/>
            <w:color w:val="000000" w:themeColor="text1"/>
          </w:rPr>
          <w:delText xml:space="preserve">to </w:delText>
        </w:r>
      </w:del>
      <w:r w:rsidRPr="006141FA">
        <w:rPr>
          <w:rFonts w:ascii="Segoe UI" w:eastAsia="Arial" w:hAnsi="Segoe UI" w:cs="Segoe UI"/>
          <w:color w:val="000000" w:themeColor="text1"/>
        </w:rPr>
        <w:t>add</w:t>
      </w:r>
      <w:ins w:id="104" w:author="ALE editor" w:date="2019-10-07T19:39:00Z">
        <w:r w:rsidR="004E458A" w:rsidRPr="006141FA">
          <w:rPr>
            <w:rFonts w:ascii="Segoe UI" w:eastAsia="Arial" w:hAnsi="Segoe UI" w:cs="Segoe UI"/>
            <w:color w:val="000000" w:themeColor="text1"/>
          </w:rPr>
          <w:t>ing</w:t>
        </w:r>
      </w:ins>
      <w:ins w:id="105" w:author="ALE editor" w:date="2019-10-08T08:41:00Z">
        <w:r w:rsidR="007D735D"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in the first year of the research</w:t>
      </w:r>
      <w:ins w:id="106" w:author="ALE editor" w:date="2019-10-08T08:41:00Z">
        <w:r w:rsidR="007D735D"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a backward validation with </w:t>
      </w:r>
      <w:del w:id="107" w:author="ALE editor" w:date="2019-10-08T08:41:00Z">
        <w:r w:rsidRPr="006141FA" w:rsidDel="007D735D">
          <w:rPr>
            <w:rFonts w:ascii="Segoe UI" w:eastAsia="Arial" w:hAnsi="Segoe UI" w:cs="Segoe UI"/>
            <w:color w:val="000000" w:themeColor="text1"/>
          </w:rPr>
          <w:delText>graduates</w:delText>
        </w:r>
      </w:del>
      <w:ins w:id="108" w:author="ALE editor" w:date="2019-10-08T08:41:00Z">
        <w:r w:rsidR="007D735D" w:rsidRPr="006141FA">
          <w:rPr>
            <w:rFonts w:ascii="Segoe UI" w:eastAsia="Arial" w:hAnsi="Segoe UI" w:cs="Segoe UI"/>
            <w:color w:val="000000" w:themeColor="text1"/>
          </w:rPr>
          <w:t>alumni</w:t>
        </w:r>
      </w:ins>
      <w:r w:rsidRPr="006141FA">
        <w:rPr>
          <w:rFonts w:ascii="Segoe UI" w:eastAsia="Arial" w:hAnsi="Segoe UI" w:cs="Segoe UI"/>
          <w:color w:val="000000" w:themeColor="text1"/>
        </w:rPr>
        <w:t xml:space="preserve">.   </w:t>
      </w:r>
    </w:p>
    <w:p w14:paraId="2303703F" w14:textId="77777777" w:rsidR="00CA4EE5" w:rsidRPr="006141FA" w:rsidRDefault="00CA4EE5" w:rsidP="00961151">
      <w:pPr>
        <w:bidi w:val="0"/>
        <w:spacing w:line="240" w:lineRule="auto"/>
        <w:jc w:val="both"/>
        <w:rPr>
          <w:ins w:id="109" w:author="ALE editor" w:date="2019-10-08T08:55:00Z"/>
          <w:rFonts w:ascii="Segoe UI" w:eastAsia="Arial" w:hAnsi="Segoe UI" w:cs="Segoe UI"/>
          <w:b/>
          <w:bCs/>
          <w:color w:val="000000" w:themeColor="text1"/>
          <w:u w:val="single"/>
        </w:rPr>
      </w:pPr>
    </w:p>
    <w:p w14:paraId="5D0645B5" w14:textId="28F6E6DD" w:rsidR="00A87E3F" w:rsidRPr="006141FA" w:rsidRDefault="00A87E3F" w:rsidP="00961151">
      <w:pPr>
        <w:bidi w:val="0"/>
        <w:spacing w:line="240" w:lineRule="auto"/>
        <w:jc w:val="both"/>
        <w:rPr>
          <w:rFonts w:ascii="Segoe UI" w:eastAsia="Arial" w:hAnsi="Segoe UI" w:cs="Segoe UI"/>
          <w:b/>
          <w:bCs/>
          <w:color w:val="000000" w:themeColor="text1"/>
          <w:u w:val="single"/>
        </w:rPr>
      </w:pPr>
      <w:r w:rsidRPr="006141FA">
        <w:rPr>
          <w:rFonts w:ascii="Segoe UI" w:eastAsia="Arial" w:hAnsi="Segoe UI" w:cs="Segoe UI"/>
          <w:b/>
          <w:bCs/>
          <w:color w:val="000000" w:themeColor="text1"/>
          <w:u w:val="single"/>
        </w:rPr>
        <w:t>7-12 months</w:t>
      </w:r>
    </w:p>
    <w:p w14:paraId="54AD10E3" w14:textId="73A8E42C" w:rsidR="00A87E3F" w:rsidRPr="006141FA" w:rsidRDefault="00A87E3F" w:rsidP="00961151">
      <w:pPr>
        <w:bidi w:val="0"/>
        <w:spacing w:after="120" w:line="240" w:lineRule="auto"/>
        <w:jc w:val="both"/>
        <w:rPr>
          <w:rFonts w:ascii="Segoe UI" w:eastAsia="Arial" w:hAnsi="Segoe UI" w:cs="Segoe UI"/>
          <w:color w:val="000000" w:themeColor="text1"/>
        </w:rPr>
      </w:pPr>
      <w:r w:rsidRPr="006141FA">
        <w:rPr>
          <w:rFonts w:ascii="Segoe UI" w:eastAsia="Arial" w:hAnsi="Segoe UI" w:cs="Segoe UI"/>
          <w:color w:val="000000" w:themeColor="text1"/>
        </w:rPr>
        <w:t>These months will be devoted to the design</w:t>
      </w:r>
      <w:ins w:id="110" w:author="ALE editor" w:date="2019-10-07T19:43:00Z">
        <w:r w:rsidR="00732B05" w:rsidRPr="006141FA">
          <w:rPr>
            <w:rFonts w:ascii="Segoe UI" w:eastAsia="Arial" w:hAnsi="Segoe UI" w:cs="Segoe UI"/>
            <w:color w:val="000000" w:themeColor="text1"/>
          </w:rPr>
          <w:t xml:space="preserve"> and</w:t>
        </w:r>
      </w:ins>
      <w:del w:id="111" w:author="ALE editor" w:date="2019-10-07T19:43:00Z">
        <w:r w:rsidRPr="006141FA" w:rsidDel="00732B05">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precision</w:t>
      </w:r>
      <w:ins w:id="112" w:author="ALE editor" w:date="2019-10-07T19:43:00Z">
        <w:r w:rsidR="00732B05" w:rsidRPr="006141FA">
          <w:rPr>
            <w:rFonts w:ascii="Segoe UI" w:eastAsia="Arial" w:hAnsi="Segoe UI" w:cs="Segoe UI"/>
            <w:color w:val="000000" w:themeColor="text1"/>
          </w:rPr>
          <w:t xml:space="preserve"> of the</w:t>
        </w:r>
      </w:ins>
      <w:ins w:id="113" w:author="ALE editor" w:date="2019-10-07T19:44:00Z">
        <w:r w:rsidR="00732B05" w:rsidRPr="006141FA">
          <w:rPr>
            <w:rFonts w:ascii="Segoe UI" w:eastAsia="Arial" w:hAnsi="Segoe UI" w:cs="Segoe UI"/>
            <w:color w:val="000000" w:themeColor="text1"/>
          </w:rPr>
          <w:t xml:space="preserve"> research</w:t>
        </w:r>
      </w:ins>
      <w:ins w:id="114" w:author="ALE editor" w:date="2019-10-08T08:55:00Z">
        <w:r w:rsidR="00CA4EE5"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w:t>
      </w:r>
      <w:del w:id="115" w:author="ALE editor" w:date="2019-10-07T19:44:00Z">
        <w:r w:rsidRPr="006141FA" w:rsidDel="00732B05">
          <w:rPr>
            <w:rFonts w:ascii="Segoe UI" w:eastAsia="Arial" w:hAnsi="Segoe UI" w:cs="Segoe UI"/>
            <w:color w:val="000000" w:themeColor="text1"/>
          </w:rPr>
          <w:delText xml:space="preserve">and </w:delText>
        </w:r>
      </w:del>
      <w:ins w:id="116" w:author="ALE editor" w:date="2019-10-07T19:44:00Z">
        <w:r w:rsidR="00732B05" w:rsidRPr="006141FA">
          <w:rPr>
            <w:rFonts w:ascii="Segoe UI" w:eastAsia="Arial" w:hAnsi="Segoe UI" w:cs="Segoe UI"/>
            <w:color w:val="000000" w:themeColor="text1"/>
          </w:rPr>
          <w:t xml:space="preserve">receiving </w:t>
        </w:r>
      </w:ins>
      <w:ins w:id="117" w:author="ALE editor" w:date="2019-10-08T08:55:00Z">
        <w:r w:rsidR="00CA4EE5" w:rsidRPr="006141FA">
          <w:rPr>
            <w:rFonts w:ascii="Segoe UI" w:eastAsia="Arial" w:hAnsi="Segoe UI" w:cs="Segoe UI"/>
            <w:color w:val="000000" w:themeColor="text1"/>
          </w:rPr>
          <w:t xml:space="preserve">the </w:t>
        </w:r>
      </w:ins>
      <w:ins w:id="118" w:author="ALE editor" w:date="2019-10-07T19:44:00Z">
        <w:r w:rsidR="00732B05" w:rsidRPr="006141FA">
          <w:rPr>
            <w:rFonts w:ascii="Segoe UI" w:eastAsia="Arial" w:hAnsi="Segoe UI" w:cs="Segoe UI"/>
            <w:color w:val="000000" w:themeColor="text1"/>
          </w:rPr>
          <w:t xml:space="preserve">necessary </w:t>
        </w:r>
      </w:ins>
      <w:r w:rsidRPr="006141FA">
        <w:rPr>
          <w:rFonts w:ascii="Segoe UI" w:eastAsia="Arial" w:hAnsi="Segoe UI" w:cs="Segoe UI"/>
          <w:color w:val="000000" w:themeColor="text1"/>
        </w:rPr>
        <w:t>approval</w:t>
      </w:r>
      <w:ins w:id="119" w:author="ALE editor" w:date="2019-10-07T19:44:00Z">
        <w:r w:rsidR="00732B05" w:rsidRPr="006141FA">
          <w:rPr>
            <w:rFonts w:ascii="Segoe UI" w:eastAsia="Arial" w:hAnsi="Segoe UI" w:cs="Segoe UI"/>
            <w:color w:val="000000" w:themeColor="text1"/>
          </w:rPr>
          <w:t>s</w:t>
        </w:r>
      </w:ins>
      <w:r w:rsidRPr="006141FA">
        <w:rPr>
          <w:rFonts w:ascii="Segoe UI" w:eastAsia="Arial" w:hAnsi="Segoe UI" w:cs="Segoe UI"/>
          <w:color w:val="000000" w:themeColor="text1"/>
        </w:rPr>
        <w:t xml:space="preserve"> </w:t>
      </w:r>
      <w:del w:id="120" w:author="ALE editor" w:date="2019-10-07T19:44:00Z">
        <w:r w:rsidRPr="006141FA" w:rsidDel="00732B05">
          <w:rPr>
            <w:rFonts w:ascii="Segoe UI" w:eastAsia="Arial" w:hAnsi="Segoe UI" w:cs="Segoe UI"/>
            <w:color w:val="000000" w:themeColor="text1"/>
          </w:rPr>
          <w:delText xml:space="preserve">of </w:delText>
        </w:r>
      </w:del>
      <w:ins w:id="121" w:author="ALE editor" w:date="2019-10-07T19:44:00Z">
        <w:r w:rsidR="00732B05" w:rsidRPr="006141FA">
          <w:rPr>
            <w:rFonts w:ascii="Segoe UI" w:eastAsia="Arial" w:hAnsi="Segoe UI" w:cs="Segoe UI"/>
            <w:color w:val="000000" w:themeColor="text1"/>
          </w:rPr>
          <w:t xml:space="preserve">for </w:t>
        </w:r>
      </w:ins>
      <w:r w:rsidRPr="006141FA">
        <w:rPr>
          <w:rFonts w:ascii="Segoe UI" w:eastAsia="Arial" w:hAnsi="Segoe UI" w:cs="Segoe UI"/>
          <w:color w:val="000000" w:themeColor="text1"/>
        </w:rPr>
        <w:t>the research</w:t>
      </w:r>
      <w:ins w:id="122" w:author="ALE editor" w:date="2019-10-08T08:55:00Z">
        <w:r w:rsidR="00CA4EE5" w:rsidRPr="006141FA">
          <w:rPr>
            <w:rFonts w:ascii="Segoe UI" w:eastAsia="Arial" w:hAnsi="Segoe UI" w:cs="Segoe UI"/>
            <w:color w:val="000000" w:themeColor="text1"/>
          </w:rPr>
          <w:t>,</w:t>
        </w:r>
      </w:ins>
      <w:del w:id="123" w:author="ALE editor" w:date="2019-10-07T19:40:00Z">
        <w:r w:rsidRPr="006141FA" w:rsidDel="004E458A">
          <w:rPr>
            <w:rFonts w:ascii="Segoe UI" w:eastAsia="Arial" w:hAnsi="Segoe UI" w:cs="Segoe UI"/>
            <w:color w:val="000000" w:themeColor="text1"/>
          </w:rPr>
          <w:delText>;</w:delText>
        </w:r>
      </w:del>
      <w:r w:rsidRPr="006141FA">
        <w:rPr>
          <w:rFonts w:ascii="Segoe UI" w:eastAsia="Arial" w:hAnsi="Segoe UI" w:cs="Segoe UI"/>
          <w:color w:val="000000" w:themeColor="text1"/>
        </w:rPr>
        <w:t xml:space="preserve"> </w:t>
      </w:r>
      <w:ins w:id="124" w:author="ALE editor" w:date="2019-10-07T19:44:00Z">
        <w:r w:rsidR="00732B05" w:rsidRPr="006141FA">
          <w:rPr>
            <w:rFonts w:ascii="Segoe UI" w:eastAsia="Arial" w:hAnsi="Segoe UI" w:cs="Segoe UI"/>
            <w:color w:val="000000" w:themeColor="text1"/>
          </w:rPr>
          <w:t xml:space="preserve">designating </w:t>
        </w:r>
      </w:ins>
      <w:ins w:id="125" w:author="ALE editor" w:date="2019-10-07T19:40:00Z">
        <w:r w:rsidR="004E458A" w:rsidRPr="006141FA">
          <w:rPr>
            <w:rFonts w:ascii="Segoe UI" w:eastAsia="Arial" w:hAnsi="Segoe UI" w:cs="Segoe UI"/>
            <w:color w:val="000000" w:themeColor="text1"/>
          </w:rPr>
          <w:t xml:space="preserve">the </w:t>
        </w:r>
      </w:ins>
      <w:r w:rsidRPr="006141FA">
        <w:rPr>
          <w:rFonts w:ascii="Segoe UI" w:eastAsia="Arial" w:hAnsi="Segoe UI" w:cs="Segoe UI"/>
          <w:color w:val="000000" w:themeColor="text1"/>
        </w:rPr>
        <w:t>framework</w:t>
      </w:r>
      <w:ins w:id="126" w:author="ALE editor" w:date="2019-10-07T19:44:00Z">
        <w:r w:rsidR="00732B05" w:rsidRPr="006141FA">
          <w:rPr>
            <w:rFonts w:ascii="Segoe UI" w:eastAsia="Arial" w:hAnsi="Segoe UI" w:cs="Segoe UI"/>
            <w:color w:val="000000" w:themeColor="text1"/>
          </w:rPr>
          <w:t xml:space="preserve"> and</w:t>
        </w:r>
      </w:ins>
      <w:r w:rsidRPr="006141FA">
        <w:rPr>
          <w:rFonts w:ascii="Segoe UI" w:eastAsia="Arial" w:hAnsi="Segoe UI" w:cs="Segoe UI"/>
          <w:color w:val="000000" w:themeColor="text1"/>
        </w:rPr>
        <w:t xml:space="preserve"> </w:t>
      </w:r>
      <w:del w:id="127" w:author="ALE editor" w:date="2019-10-07T19:40:00Z">
        <w:r w:rsidRPr="006141FA" w:rsidDel="004E458A">
          <w:rPr>
            <w:rFonts w:ascii="Segoe UI" w:eastAsia="Arial" w:hAnsi="Segoe UI" w:cs="Segoe UI"/>
            <w:color w:val="000000" w:themeColor="text1"/>
          </w:rPr>
          <w:delText xml:space="preserve">and </w:delText>
        </w:r>
      </w:del>
      <w:r w:rsidRPr="006141FA">
        <w:rPr>
          <w:rFonts w:ascii="Segoe UI" w:eastAsia="Arial" w:hAnsi="Segoe UI" w:cs="Segoe UI"/>
          <w:color w:val="000000" w:themeColor="text1"/>
        </w:rPr>
        <w:t>sample size</w:t>
      </w:r>
      <w:del w:id="128" w:author="ALE editor" w:date="2019-10-07T19:44:00Z">
        <w:r w:rsidRPr="006141FA" w:rsidDel="00732B05">
          <w:rPr>
            <w:rFonts w:ascii="Segoe UI" w:eastAsia="Arial" w:hAnsi="Segoe UI" w:cs="Segoe UI"/>
            <w:color w:val="000000" w:themeColor="text1"/>
          </w:rPr>
          <w:delText>,</w:delText>
        </w:r>
      </w:del>
      <w:ins w:id="129" w:author="ALE editor" w:date="2019-10-08T08:55:00Z">
        <w:r w:rsidR="00CA4EE5"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w:t>
      </w:r>
      <w:del w:id="130" w:author="ALE editor" w:date="2019-10-07T19:43:00Z">
        <w:r w:rsidRPr="006141FA" w:rsidDel="00732B05">
          <w:rPr>
            <w:rFonts w:ascii="Segoe UI" w:eastAsia="Arial" w:hAnsi="Segoe UI" w:cs="Segoe UI"/>
            <w:color w:val="000000" w:themeColor="text1"/>
          </w:rPr>
          <w:delText xml:space="preserve">building </w:delText>
        </w:r>
      </w:del>
      <w:ins w:id="131" w:author="ALE editor" w:date="2019-10-07T19:43:00Z">
        <w:r w:rsidR="00732B05" w:rsidRPr="006141FA">
          <w:rPr>
            <w:rFonts w:ascii="Segoe UI" w:eastAsia="Arial" w:hAnsi="Segoe UI" w:cs="Segoe UI"/>
            <w:color w:val="000000" w:themeColor="text1"/>
          </w:rPr>
          <w:t xml:space="preserve">developing </w:t>
        </w:r>
      </w:ins>
      <w:r w:rsidRPr="006141FA">
        <w:rPr>
          <w:rFonts w:ascii="Segoe UI" w:eastAsia="Arial" w:hAnsi="Segoe UI" w:cs="Segoe UI"/>
          <w:color w:val="000000" w:themeColor="text1"/>
        </w:rPr>
        <w:t>tools</w:t>
      </w:r>
      <w:ins w:id="132" w:author="ALE editor" w:date="2019-10-08T08:55:00Z">
        <w:r w:rsidR="00CA4EE5" w:rsidRPr="006141FA">
          <w:rPr>
            <w:rFonts w:ascii="Segoe UI" w:eastAsia="Arial" w:hAnsi="Segoe UI" w:cs="Segoe UI"/>
            <w:color w:val="000000" w:themeColor="text1"/>
          </w:rPr>
          <w:t>,</w:t>
        </w:r>
      </w:ins>
      <w:r w:rsidRPr="006141FA">
        <w:rPr>
          <w:rFonts w:ascii="Segoe UI" w:eastAsia="Arial" w:hAnsi="Segoe UI" w:cs="Segoe UI"/>
          <w:color w:val="000000" w:themeColor="text1"/>
        </w:rPr>
        <w:t xml:space="preserve"> and </w:t>
      </w:r>
      <w:del w:id="133" w:author="ALE editor" w:date="2019-10-07T19:40:00Z">
        <w:r w:rsidRPr="006141FA" w:rsidDel="004E458A">
          <w:rPr>
            <w:rFonts w:ascii="Segoe UI" w:eastAsia="Arial" w:hAnsi="Segoe UI" w:cs="Segoe UI"/>
            <w:color w:val="000000" w:themeColor="text1"/>
          </w:rPr>
          <w:delText xml:space="preserve">implanting </w:delText>
        </w:r>
      </w:del>
      <w:ins w:id="134" w:author="ALE editor" w:date="2019-10-07T19:40:00Z">
        <w:r w:rsidR="004E458A" w:rsidRPr="006141FA">
          <w:rPr>
            <w:rFonts w:ascii="Segoe UI" w:eastAsia="Arial" w:hAnsi="Segoe UI" w:cs="Segoe UI"/>
            <w:color w:val="000000" w:themeColor="text1"/>
          </w:rPr>
          <w:t xml:space="preserve">implementing </w:t>
        </w:r>
      </w:ins>
      <w:r w:rsidRPr="006141FA">
        <w:rPr>
          <w:rFonts w:ascii="Segoe UI" w:eastAsia="Arial" w:hAnsi="Segoe UI" w:cs="Segoe UI"/>
          <w:color w:val="000000" w:themeColor="text1"/>
        </w:rPr>
        <w:t xml:space="preserve">the procedures. </w:t>
      </w:r>
      <w:commentRangeStart w:id="135"/>
      <w:del w:id="136" w:author="ALE editor" w:date="2019-10-07T19:40:00Z">
        <w:r w:rsidRPr="006141FA" w:rsidDel="004E458A">
          <w:rPr>
            <w:rFonts w:ascii="Segoe UI" w:eastAsia="Arial" w:hAnsi="Segoe UI" w:cs="Segoe UI"/>
            <w:color w:val="000000" w:themeColor="text1"/>
          </w:rPr>
          <w:delText>However, w</w:delText>
        </w:r>
      </w:del>
      <w:ins w:id="137" w:author="ALE editor" w:date="2019-10-08T08:41:00Z">
        <w:r w:rsidR="00037E49" w:rsidRPr="006141FA">
          <w:rPr>
            <w:rFonts w:ascii="Segoe UI" w:eastAsia="Arial" w:hAnsi="Segoe UI" w:cs="Segoe UI"/>
            <w:color w:val="000000" w:themeColor="text1"/>
          </w:rPr>
          <w:t>However, t</w:t>
        </w:r>
      </w:ins>
      <w:ins w:id="138" w:author="ALE editor" w:date="2019-10-07T19:40:00Z">
        <w:r w:rsidR="004E458A" w:rsidRPr="006141FA">
          <w:rPr>
            <w:rFonts w:ascii="Segoe UI" w:eastAsia="Arial" w:hAnsi="Segoe UI" w:cs="Segoe UI"/>
            <w:color w:val="000000" w:themeColor="text1"/>
          </w:rPr>
          <w:t xml:space="preserve">he goal is to </w:t>
        </w:r>
      </w:ins>
      <w:ins w:id="139" w:author="ALE editor" w:date="2019-10-07T19:41:00Z">
        <w:r w:rsidR="004E458A" w:rsidRPr="006141FA">
          <w:rPr>
            <w:rFonts w:ascii="Segoe UI" w:eastAsia="Arial" w:hAnsi="Segoe UI" w:cs="Segoe UI"/>
            <w:color w:val="000000" w:themeColor="text1"/>
          </w:rPr>
          <w:t>be able to conduct the baseline quantitative measurements</w:t>
        </w:r>
        <w:r w:rsidR="004E458A" w:rsidRPr="006141FA" w:rsidDel="004E458A">
          <w:rPr>
            <w:rFonts w:ascii="Segoe UI" w:eastAsia="Arial" w:hAnsi="Segoe UI" w:cs="Segoe UI"/>
            <w:color w:val="000000" w:themeColor="text1"/>
          </w:rPr>
          <w:t xml:space="preserve"> </w:t>
        </w:r>
      </w:ins>
      <w:del w:id="140" w:author="ALE editor" w:date="2019-10-07T19:40:00Z">
        <w:r w:rsidRPr="006141FA" w:rsidDel="004E458A">
          <w:rPr>
            <w:rFonts w:ascii="Segoe UI" w:eastAsia="Arial" w:hAnsi="Segoe UI" w:cs="Segoe UI"/>
            <w:color w:val="000000" w:themeColor="text1"/>
          </w:rPr>
          <w:delText>e</w:delText>
        </w:r>
      </w:del>
      <w:del w:id="141" w:author="ALE editor" w:date="2019-10-07T19:41:00Z">
        <w:r w:rsidRPr="006141FA" w:rsidDel="004E458A">
          <w:rPr>
            <w:rFonts w:ascii="Segoe UI" w:eastAsia="Arial" w:hAnsi="Segoe UI" w:cs="Segoe UI"/>
            <w:color w:val="000000" w:themeColor="text1"/>
          </w:rPr>
          <w:delText xml:space="preserve"> will strive that </w:delText>
        </w:r>
      </w:del>
      <w:r w:rsidRPr="006141FA">
        <w:rPr>
          <w:rFonts w:ascii="Segoe UI" w:eastAsia="Arial" w:hAnsi="Segoe UI" w:cs="Segoe UI"/>
          <w:color w:val="000000" w:themeColor="text1"/>
        </w:rPr>
        <w:t>by the end of the first six months</w:t>
      </w:r>
      <w:commentRangeEnd w:id="135"/>
      <w:r w:rsidR="00732B05" w:rsidRPr="006141FA">
        <w:rPr>
          <w:rStyle w:val="CommentReference"/>
          <w:rFonts w:ascii="Segoe UI" w:hAnsi="Segoe UI" w:cs="Segoe UI"/>
          <w:sz w:val="24"/>
          <w:szCs w:val="24"/>
        </w:rPr>
        <w:commentReference w:id="135"/>
      </w:r>
      <w:del w:id="142" w:author="ALE editor" w:date="2019-10-07T19:41:00Z">
        <w:r w:rsidRPr="006141FA" w:rsidDel="004E458A">
          <w:rPr>
            <w:rFonts w:ascii="Segoe UI" w:eastAsia="Arial" w:hAnsi="Segoe UI" w:cs="Segoe UI"/>
            <w:color w:val="000000" w:themeColor="text1"/>
          </w:rPr>
          <w:delText xml:space="preserve"> we will</w:delText>
        </w:r>
      </w:del>
      <w:del w:id="143" w:author="ALE editor" w:date="2019-10-07T19:40:00Z">
        <w:r w:rsidRPr="006141FA" w:rsidDel="004E458A">
          <w:rPr>
            <w:rFonts w:ascii="Segoe UI" w:eastAsia="Arial" w:hAnsi="Segoe UI" w:cs="Segoe UI"/>
            <w:color w:val="000000" w:themeColor="text1"/>
          </w:rPr>
          <w:delText xml:space="preserve"> be able to conduct the baseline quantitative measurements</w:delText>
        </w:r>
      </w:del>
      <w:r w:rsidRPr="006141FA">
        <w:rPr>
          <w:rFonts w:ascii="Segoe UI" w:eastAsia="Arial" w:hAnsi="Segoe UI" w:cs="Segoe UI"/>
          <w:color w:val="000000" w:themeColor="text1"/>
        </w:rPr>
        <w:t>.</w:t>
      </w:r>
    </w:p>
    <w:p w14:paraId="0E6DB008" w14:textId="23675EC4" w:rsidR="00A87E3F" w:rsidRPr="006141FA" w:rsidRDefault="00A87E3F" w:rsidP="00961151">
      <w:pPr>
        <w:bidi w:val="0"/>
        <w:spacing w:line="240" w:lineRule="auto"/>
        <w:jc w:val="both"/>
        <w:rPr>
          <w:rFonts w:ascii="Segoe UI" w:eastAsia="Arial" w:hAnsi="Segoe UI" w:cs="Segoe UI"/>
          <w:b/>
          <w:bCs/>
          <w:color w:val="000000" w:themeColor="text1"/>
          <w:u w:val="single"/>
        </w:rPr>
      </w:pPr>
      <w:del w:id="144" w:author="ALE editor" w:date="2019-10-07T19:46:00Z">
        <w:r w:rsidRPr="006141FA" w:rsidDel="00732B05">
          <w:rPr>
            <w:rFonts w:ascii="Segoe UI" w:eastAsia="Arial" w:hAnsi="Segoe UI" w:cs="Segoe UI"/>
            <w:b/>
            <w:bCs/>
            <w:color w:val="000000" w:themeColor="text1"/>
            <w:u w:val="single"/>
          </w:rPr>
          <w:delText>Second year</w:delText>
        </w:r>
      </w:del>
      <w:ins w:id="145" w:author="ALE editor" w:date="2019-10-07T19:46:00Z">
        <w:r w:rsidR="00732B05" w:rsidRPr="006141FA">
          <w:rPr>
            <w:rFonts w:ascii="Segoe UI" w:eastAsia="Arial" w:hAnsi="Segoe UI" w:cs="Segoe UI"/>
            <w:b/>
            <w:bCs/>
            <w:color w:val="000000" w:themeColor="text1"/>
            <w:u w:val="single"/>
          </w:rPr>
          <w:t>12-24 months</w:t>
        </w:r>
      </w:ins>
    </w:p>
    <w:p w14:paraId="2106D509" w14:textId="07A72E5C" w:rsidR="00A87E3F" w:rsidRPr="006141FA" w:rsidRDefault="00A87E3F" w:rsidP="00961151">
      <w:pPr>
        <w:bidi w:val="0"/>
        <w:spacing w:after="120" w:line="240" w:lineRule="auto"/>
        <w:jc w:val="both"/>
        <w:rPr>
          <w:rFonts w:ascii="Segoe UI" w:eastAsia="Arial" w:hAnsi="Segoe UI" w:cs="Segoe UI"/>
          <w:color w:val="000000" w:themeColor="text1"/>
        </w:rPr>
      </w:pPr>
      <w:del w:id="146" w:author="ALE editor" w:date="2019-10-07T19:45:00Z">
        <w:r w:rsidRPr="006141FA" w:rsidDel="00732B05">
          <w:rPr>
            <w:rFonts w:ascii="Segoe UI" w:eastAsia="Arial" w:hAnsi="Segoe UI" w:cs="Segoe UI"/>
            <w:color w:val="000000" w:themeColor="text1"/>
          </w:rPr>
          <w:lastRenderedPageBreak/>
          <w:delText xml:space="preserve">Adjustment </w:delText>
        </w:r>
      </w:del>
      <w:ins w:id="147" w:author="ALE editor" w:date="2019-10-07T19:45:00Z">
        <w:r w:rsidR="00732B05" w:rsidRPr="006141FA">
          <w:rPr>
            <w:rFonts w:ascii="Segoe UI" w:eastAsia="Arial" w:hAnsi="Segoe UI" w:cs="Segoe UI"/>
            <w:color w:val="000000" w:themeColor="text1"/>
          </w:rPr>
          <w:t xml:space="preserve">The second year will be dedicated to adjustment </w:t>
        </w:r>
      </w:ins>
      <w:r w:rsidRPr="006141FA">
        <w:rPr>
          <w:rFonts w:ascii="Segoe UI" w:eastAsia="Arial" w:hAnsi="Segoe UI" w:cs="Segoe UI"/>
          <w:color w:val="000000" w:themeColor="text1"/>
        </w:rPr>
        <w:t>and reaffirmation of the research method based on the qualitative and quantitative findings of the first year and various other factors (includ</w:t>
      </w:r>
      <w:ins w:id="148" w:author="ALE editor" w:date="2019-10-07T19:45:00Z">
        <w:r w:rsidR="00732B05" w:rsidRPr="006141FA">
          <w:rPr>
            <w:rFonts w:ascii="Segoe UI" w:eastAsia="Arial" w:hAnsi="Segoe UI" w:cs="Segoe UI"/>
            <w:color w:val="000000" w:themeColor="text1"/>
          </w:rPr>
          <w:t>ing</w:t>
        </w:r>
      </w:ins>
      <w:del w:id="149" w:author="ALE editor" w:date="2019-10-07T19:45:00Z">
        <w:r w:rsidRPr="006141FA" w:rsidDel="00732B05">
          <w:rPr>
            <w:rFonts w:ascii="Segoe UI" w:eastAsia="Arial" w:hAnsi="Segoe UI" w:cs="Segoe UI"/>
            <w:color w:val="000000" w:themeColor="text1"/>
          </w:rPr>
          <w:delText>e</w:delText>
        </w:r>
      </w:del>
      <w:r w:rsidRPr="006141FA">
        <w:rPr>
          <w:rFonts w:ascii="Segoe UI" w:eastAsia="Arial" w:hAnsi="Segoe UI" w:cs="Segoe UI"/>
          <w:color w:val="000000" w:themeColor="text1"/>
        </w:rPr>
        <w:t xml:space="preserve"> interim sample size calculations). </w:t>
      </w:r>
    </w:p>
    <w:p w14:paraId="1E27819B" w14:textId="77777777" w:rsidR="00A87E3F" w:rsidRPr="006141FA" w:rsidRDefault="00A87E3F" w:rsidP="00961151">
      <w:pPr>
        <w:bidi w:val="0"/>
        <w:spacing w:line="240" w:lineRule="auto"/>
        <w:jc w:val="both"/>
        <w:rPr>
          <w:rFonts w:ascii="Segoe UI" w:eastAsia="Arial" w:hAnsi="Segoe UI" w:cs="Segoe UI"/>
          <w:b/>
          <w:bCs/>
          <w:color w:val="000000" w:themeColor="text1"/>
          <w:u w:val="single"/>
        </w:rPr>
      </w:pPr>
      <w:r w:rsidRPr="006141FA">
        <w:rPr>
          <w:rFonts w:ascii="Segoe UI" w:eastAsia="Arial" w:hAnsi="Segoe UI" w:cs="Segoe UI"/>
          <w:b/>
          <w:bCs/>
          <w:color w:val="000000" w:themeColor="text1"/>
          <w:u w:val="single"/>
        </w:rPr>
        <w:t>3-6 years</w:t>
      </w:r>
    </w:p>
    <w:p w14:paraId="6CA3C7C9" w14:textId="77777777" w:rsidR="00A87E3F" w:rsidRPr="006141FA" w:rsidRDefault="00A87E3F" w:rsidP="00961151">
      <w:pPr>
        <w:bidi w:val="0"/>
        <w:spacing w:after="120" w:line="240" w:lineRule="auto"/>
        <w:jc w:val="both"/>
        <w:rPr>
          <w:rFonts w:ascii="Segoe UI" w:eastAsia="Arial" w:hAnsi="Segoe UI" w:cs="Segoe UI"/>
          <w:color w:val="000000" w:themeColor="text1"/>
        </w:rPr>
      </w:pPr>
      <w:r w:rsidRPr="006141FA">
        <w:rPr>
          <w:rFonts w:ascii="Segoe UI" w:eastAsia="Arial" w:hAnsi="Segoe UI" w:cs="Segoe UI"/>
          <w:color w:val="000000" w:themeColor="text1"/>
        </w:rPr>
        <w:t>Implementation of the full research as detailed in the research process on page ##</w:t>
      </w:r>
    </w:p>
    <w:p w14:paraId="623457DD" w14:textId="5843DA9A" w:rsidR="00A87E3F" w:rsidRPr="006141FA" w:rsidDel="00037E49" w:rsidRDefault="00A87E3F" w:rsidP="00961151">
      <w:pPr>
        <w:bidi w:val="0"/>
        <w:spacing w:after="120" w:line="240" w:lineRule="auto"/>
        <w:jc w:val="both"/>
        <w:rPr>
          <w:del w:id="150" w:author="ALE editor" w:date="2019-10-08T08:42:00Z"/>
          <w:rFonts w:ascii="Segoe UI" w:eastAsia="Arial" w:hAnsi="Segoe UI" w:cs="Segoe UI"/>
          <w:color w:val="000000" w:themeColor="text1"/>
          <w:rPrChange w:id="151" w:author="ALE editor" w:date="2019-10-08T08:48:00Z">
            <w:rPr>
              <w:del w:id="152" w:author="ALE editor" w:date="2019-10-08T08:42:00Z"/>
              <w:rFonts w:ascii="Segoe UI Semilight" w:eastAsia="Arial" w:hAnsi="Segoe UI Semilight" w:cs="Segoe UI Semilight"/>
              <w:color w:val="000000" w:themeColor="text1"/>
            </w:rPr>
          </w:rPrChange>
        </w:rPr>
        <w:pPrChange w:id="153" w:author="ALE editor" w:date="2019-10-08T08:48:00Z">
          <w:pPr>
            <w:bidi w:val="0"/>
            <w:spacing w:after="120" w:line="276" w:lineRule="auto"/>
            <w:jc w:val="both"/>
          </w:pPr>
        </w:pPrChange>
      </w:pPr>
    </w:p>
    <w:p w14:paraId="0D1B9E38" w14:textId="3E261CB6" w:rsidR="00A87E3F" w:rsidRPr="006141FA" w:rsidDel="00037E49" w:rsidRDefault="00A87E3F" w:rsidP="00961151">
      <w:pPr>
        <w:bidi w:val="0"/>
        <w:spacing w:after="120" w:line="240" w:lineRule="auto"/>
        <w:jc w:val="both"/>
        <w:rPr>
          <w:del w:id="154" w:author="ALE editor" w:date="2019-10-08T08:42:00Z"/>
          <w:rFonts w:ascii="Segoe UI" w:eastAsia="Arial" w:hAnsi="Segoe UI" w:cs="Segoe UI"/>
          <w:color w:val="000000" w:themeColor="text1"/>
          <w:rtl/>
          <w:rPrChange w:id="155" w:author="ALE editor" w:date="2019-10-08T08:48:00Z">
            <w:rPr>
              <w:del w:id="156" w:author="ALE editor" w:date="2019-10-08T08:42:00Z"/>
              <w:rFonts w:ascii="Segoe UI Semilight" w:eastAsia="Arial" w:hAnsi="Segoe UI Semilight" w:cs="Segoe UI Semilight"/>
              <w:color w:val="000000" w:themeColor="text1"/>
              <w:rtl/>
            </w:rPr>
          </w:rPrChange>
        </w:rPr>
        <w:pPrChange w:id="157" w:author="ALE editor" w:date="2019-10-08T08:48:00Z">
          <w:pPr>
            <w:bidi w:val="0"/>
            <w:spacing w:after="120" w:line="276" w:lineRule="auto"/>
            <w:jc w:val="both"/>
          </w:pPr>
        </w:pPrChange>
      </w:pPr>
    </w:p>
    <w:p w14:paraId="77917127" w14:textId="572858FE" w:rsidR="00A87E3F" w:rsidRPr="006141FA" w:rsidDel="00037E49" w:rsidRDefault="00A87E3F" w:rsidP="00961151">
      <w:pPr>
        <w:spacing w:line="240" w:lineRule="auto"/>
        <w:jc w:val="both"/>
        <w:rPr>
          <w:del w:id="158" w:author="ALE editor" w:date="2019-10-08T08:42:00Z"/>
          <w:rFonts w:ascii="Segoe UI" w:eastAsia="Arial" w:hAnsi="Segoe UI" w:cs="Segoe UI"/>
          <w:b/>
          <w:bCs/>
          <w:color w:val="000000" w:themeColor="text1"/>
          <w:u w:val="single"/>
          <w:rtl/>
          <w:rPrChange w:id="159" w:author="ALE editor" w:date="2019-10-08T08:48:00Z">
            <w:rPr>
              <w:del w:id="160" w:author="ALE editor" w:date="2019-10-08T08:42:00Z"/>
              <w:rFonts w:ascii="Segoe UI Semilight" w:eastAsia="Arial" w:hAnsi="Segoe UI Semilight" w:cs="Segoe UI Semilight"/>
              <w:b/>
              <w:bCs/>
              <w:color w:val="000000" w:themeColor="text1"/>
              <w:u w:val="single"/>
              <w:rtl/>
            </w:rPr>
          </w:rPrChange>
        </w:rPr>
        <w:pPrChange w:id="161" w:author="ALE editor" w:date="2019-10-08T08:48:00Z">
          <w:pPr>
            <w:spacing w:line="276" w:lineRule="auto"/>
            <w:jc w:val="both"/>
          </w:pPr>
        </w:pPrChange>
      </w:pPr>
    </w:p>
    <w:p w14:paraId="21AEE8D2" w14:textId="41EAF12C" w:rsidR="00A87E3F" w:rsidRPr="006141FA" w:rsidDel="00037E49" w:rsidRDefault="00A87E3F" w:rsidP="00961151">
      <w:pPr>
        <w:spacing w:line="240" w:lineRule="auto"/>
        <w:jc w:val="both"/>
        <w:rPr>
          <w:del w:id="162" w:author="ALE editor" w:date="2019-10-08T08:42:00Z"/>
          <w:rFonts w:ascii="Segoe UI" w:hAnsi="Segoe UI" w:cs="Segoe UI"/>
          <w:color w:val="000000" w:themeColor="text1"/>
          <w:rtl/>
          <w:rPrChange w:id="163" w:author="ALE editor" w:date="2019-10-08T08:48:00Z">
            <w:rPr>
              <w:del w:id="164" w:author="ALE editor" w:date="2019-10-08T08:42:00Z"/>
              <w:rFonts w:ascii="Segoe UI Semilight" w:hAnsi="Segoe UI Semilight" w:cs="Segoe UI Semilight"/>
              <w:color w:val="000000" w:themeColor="text1"/>
              <w:rtl/>
            </w:rPr>
          </w:rPrChange>
        </w:rPr>
      </w:pPr>
    </w:p>
    <w:p w14:paraId="4E26794F" w14:textId="77777777" w:rsidR="00A87E3F" w:rsidRPr="006141FA" w:rsidDel="00FF1D5A" w:rsidRDefault="00A87E3F" w:rsidP="00961151">
      <w:pPr>
        <w:bidi w:val="0"/>
        <w:spacing w:line="240" w:lineRule="auto"/>
        <w:rPr>
          <w:del w:id="165" w:author="ALE editor" w:date="2019-10-08T08:47:00Z"/>
          <w:rFonts w:ascii="Segoe UI" w:hAnsi="Segoe UI" w:cs="Segoe UI"/>
          <w:color w:val="000000" w:themeColor="text1"/>
          <w:rPrChange w:id="166" w:author="ALE editor" w:date="2019-10-08T08:48:00Z">
            <w:rPr>
              <w:del w:id="167" w:author="ALE editor" w:date="2019-10-08T08:47:00Z"/>
              <w:rFonts w:ascii="Segoe UI Semilight" w:hAnsi="Segoe UI Semilight" w:cs="Segoe UI Semilight"/>
              <w:color w:val="000000" w:themeColor="text1"/>
            </w:rPr>
          </w:rPrChange>
        </w:rPr>
      </w:pPr>
    </w:p>
    <w:p w14:paraId="3508AE4E" w14:textId="77777777" w:rsidR="00A87E3F" w:rsidRPr="006141FA" w:rsidRDefault="00A87E3F" w:rsidP="00961151">
      <w:pPr>
        <w:pStyle w:val="Heading2"/>
        <w:bidi w:val="0"/>
        <w:spacing w:line="240" w:lineRule="auto"/>
        <w:ind w:right="-192"/>
        <w:rPr>
          <w:rFonts w:ascii="Segoe UI" w:hAnsi="Segoe UI" w:cs="Segoe UI"/>
          <w:b/>
          <w:bCs/>
          <w:color w:val="000000" w:themeColor="text1"/>
          <w:sz w:val="24"/>
          <w:szCs w:val="24"/>
          <w:u w:val="single"/>
        </w:rPr>
      </w:pPr>
      <w:bookmarkStart w:id="168" w:name="_Toc21207048"/>
      <w:r w:rsidRPr="006141FA">
        <w:rPr>
          <w:rFonts w:ascii="Segoe UI" w:hAnsi="Segoe UI" w:cs="Segoe UI"/>
          <w:b/>
          <w:bCs/>
          <w:color w:val="000000" w:themeColor="text1"/>
          <w:sz w:val="24"/>
          <w:szCs w:val="24"/>
          <w:u w:val="single"/>
        </w:rPr>
        <w:t>Methodology</w:t>
      </w:r>
      <w:bookmarkEnd w:id="168"/>
    </w:p>
    <w:p w14:paraId="2913C1AD" w14:textId="77777777" w:rsidR="00A87E3F" w:rsidRPr="006141FA" w:rsidRDefault="00A87E3F" w:rsidP="00961151">
      <w:pPr>
        <w:bidi w:val="0"/>
        <w:spacing w:line="240" w:lineRule="auto"/>
        <w:rPr>
          <w:rFonts w:ascii="Segoe UI" w:hAnsi="Segoe UI" w:cs="Segoe UI"/>
          <w:b/>
          <w:bCs/>
          <w:color w:val="000000" w:themeColor="text1"/>
          <w:u w:val="single"/>
        </w:rPr>
      </w:pPr>
      <w:r w:rsidRPr="006141FA">
        <w:rPr>
          <w:rFonts w:ascii="Segoe UI" w:hAnsi="Segoe UI" w:cs="Segoe UI"/>
          <w:b/>
          <w:bCs/>
          <w:color w:val="000000" w:themeColor="text1"/>
          <w:u w:val="single"/>
        </w:rPr>
        <w:t>Population</w:t>
      </w:r>
    </w:p>
    <w:p w14:paraId="75F9CD6E" w14:textId="77777777" w:rsidR="00A87E3F" w:rsidRPr="006141FA" w:rsidRDefault="00A87E3F" w:rsidP="00961151">
      <w:pPr>
        <w:bidi w:val="0"/>
        <w:spacing w:line="240" w:lineRule="auto"/>
        <w:rPr>
          <w:rFonts w:ascii="Segoe UI" w:hAnsi="Segoe UI" w:cs="Segoe UI"/>
          <w:i/>
          <w:iCs/>
          <w:color w:val="000000" w:themeColor="text1"/>
        </w:rPr>
      </w:pPr>
      <w:r w:rsidRPr="006141FA">
        <w:rPr>
          <w:rFonts w:ascii="Segoe UI" w:hAnsi="Segoe UI" w:cs="Segoe UI"/>
          <w:i/>
          <w:iCs/>
          <w:color w:val="000000" w:themeColor="text1"/>
        </w:rPr>
        <w:t>Primary:</w:t>
      </w:r>
    </w:p>
    <w:p w14:paraId="0B4AEF06" w14:textId="220942AD" w:rsidR="00A87E3F" w:rsidRPr="006141FA" w:rsidRDefault="00A87E3F" w:rsidP="00961151">
      <w:pPr>
        <w:bidi w:val="0"/>
        <w:spacing w:after="120" w:line="240" w:lineRule="auto"/>
        <w:ind w:left="284" w:firstLine="11"/>
        <w:jc w:val="both"/>
        <w:rPr>
          <w:rFonts w:ascii="Segoe UI" w:hAnsi="Segoe UI" w:cs="Segoe UI"/>
          <w:color w:val="000000" w:themeColor="text1"/>
        </w:rPr>
      </w:pPr>
      <w:r w:rsidRPr="006141FA">
        <w:rPr>
          <w:rFonts w:ascii="Segoe UI" w:hAnsi="Segoe UI" w:cs="Segoe UI"/>
          <w:color w:val="000000" w:themeColor="text1"/>
        </w:rPr>
        <w:t xml:space="preserve">Active Jewish </w:t>
      </w:r>
      <w:del w:id="169" w:author="ALE editor" w:date="2019-10-07T19:46:00Z">
        <w:r w:rsidRPr="006141FA" w:rsidDel="00732B05">
          <w:rPr>
            <w:rFonts w:ascii="Segoe UI" w:hAnsi="Segoe UI" w:cs="Segoe UI"/>
            <w:color w:val="000000" w:themeColor="text1"/>
          </w:rPr>
          <w:delText xml:space="preserve">teens </w:delText>
        </w:r>
      </w:del>
      <w:ins w:id="170" w:author="ALE editor" w:date="2019-10-07T19:46:00Z">
        <w:r w:rsidR="00732B05" w:rsidRPr="006141FA">
          <w:rPr>
            <w:rFonts w:ascii="Segoe UI" w:hAnsi="Segoe UI" w:cs="Segoe UI"/>
            <w:color w:val="000000" w:themeColor="text1"/>
          </w:rPr>
          <w:t xml:space="preserve">youth </w:t>
        </w:r>
      </w:ins>
      <w:r w:rsidRPr="006141FA">
        <w:rPr>
          <w:rFonts w:ascii="Segoe UI" w:hAnsi="Segoe UI" w:cs="Segoe UI"/>
          <w:color w:val="000000" w:themeColor="text1"/>
        </w:rPr>
        <w:t>(age</w:t>
      </w:r>
      <w:ins w:id="171" w:author="ALE editor" w:date="2019-10-08T07:50:00Z">
        <w:r w:rsidR="001B4DDF" w:rsidRPr="006141FA">
          <w:rPr>
            <w:rFonts w:ascii="Segoe UI" w:hAnsi="Segoe UI" w:cs="Segoe UI"/>
            <w:color w:val="000000" w:themeColor="text1"/>
          </w:rPr>
          <w:t>s</w:t>
        </w:r>
      </w:ins>
      <w:r w:rsidRPr="006141FA">
        <w:rPr>
          <w:rFonts w:ascii="Segoe UI" w:hAnsi="Segoe UI" w:cs="Segoe UI"/>
          <w:color w:val="000000" w:themeColor="text1"/>
        </w:rPr>
        <w:t xml:space="preserve"> 13-17)</w:t>
      </w:r>
      <w:ins w:id="172" w:author="ALE editor" w:date="2019-10-07T19:47:00Z">
        <w:r w:rsidR="00732B05" w:rsidRPr="006141FA">
          <w:rPr>
            <w:rFonts w:ascii="Segoe UI" w:hAnsi="Segoe UI" w:cs="Segoe UI"/>
            <w:color w:val="000000" w:themeColor="text1"/>
          </w:rPr>
          <w:t>, including</w:t>
        </w:r>
      </w:ins>
      <w:r w:rsidRPr="006141FA">
        <w:rPr>
          <w:rFonts w:ascii="Segoe UI" w:hAnsi="Segoe UI" w:cs="Segoe UI"/>
          <w:color w:val="000000" w:themeColor="text1"/>
        </w:rPr>
        <w:t xml:space="preserve"> </w:t>
      </w:r>
      <w:del w:id="173" w:author="ALE editor" w:date="2019-10-07T19:47:00Z">
        <w:r w:rsidRPr="006141FA" w:rsidDel="00732B05">
          <w:rPr>
            <w:rFonts w:ascii="Segoe UI" w:hAnsi="Segoe UI" w:cs="Segoe UI"/>
            <w:color w:val="000000" w:themeColor="text1"/>
          </w:rPr>
          <w:delText>members (N</w:delText>
        </w:r>
      </w:del>
      <w:ins w:id="174" w:author="ALE editor" w:date="2019-10-07T19:47:00Z">
        <w:r w:rsidR="00732B05" w:rsidRPr="006141FA">
          <w:rPr>
            <w:rFonts w:ascii="Segoe UI" w:hAnsi="Segoe UI" w:cs="Segoe UI"/>
            <w:color w:val="000000" w:themeColor="text1"/>
          </w:rPr>
          <w:t>n</w:t>
        </w:r>
      </w:ins>
      <w:r w:rsidRPr="006141FA">
        <w:rPr>
          <w:rFonts w:ascii="Segoe UI" w:hAnsi="Segoe UI" w:cs="Segoe UI"/>
          <w:color w:val="000000" w:themeColor="text1"/>
        </w:rPr>
        <w:t xml:space="preserve">ew members prior to participation, </w:t>
      </w:r>
      <w:ins w:id="175" w:author="ALE editor" w:date="2019-10-07T19:46:00Z">
        <w:r w:rsidR="00732B05" w:rsidRPr="006141FA">
          <w:rPr>
            <w:rFonts w:ascii="Segoe UI" w:hAnsi="Segoe UI" w:cs="Segoe UI"/>
            <w:color w:val="000000" w:themeColor="text1"/>
          </w:rPr>
          <w:t xml:space="preserve">current </w:t>
        </w:r>
      </w:ins>
      <w:r w:rsidRPr="006141FA">
        <w:rPr>
          <w:rFonts w:ascii="Segoe UI" w:hAnsi="Segoe UI" w:cs="Segoe UI"/>
          <w:color w:val="000000" w:themeColor="text1"/>
        </w:rPr>
        <w:t>participants</w:t>
      </w:r>
      <w:ins w:id="176" w:author="ALE editor" w:date="2019-10-07T19:46:00Z">
        <w:r w:rsidR="00732B05" w:rsidRPr="006141FA">
          <w:rPr>
            <w:rFonts w:ascii="Segoe UI" w:hAnsi="Segoe UI" w:cs="Segoe UI"/>
            <w:color w:val="000000" w:themeColor="text1"/>
          </w:rPr>
          <w:t>,</w:t>
        </w:r>
      </w:ins>
      <w:r w:rsidRPr="006141FA">
        <w:rPr>
          <w:rFonts w:ascii="Segoe UI" w:hAnsi="Segoe UI" w:cs="Segoe UI"/>
          <w:color w:val="000000" w:themeColor="text1"/>
        </w:rPr>
        <w:t xml:space="preserve"> and </w:t>
      </w:r>
      <w:ins w:id="177" w:author="ALE editor" w:date="2019-10-08T07:51:00Z">
        <w:r w:rsidR="001B4DDF" w:rsidRPr="006141FA">
          <w:rPr>
            <w:rFonts w:ascii="Segoe UI" w:hAnsi="Segoe UI" w:cs="Segoe UI"/>
            <w:color w:val="000000" w:themeColor="text1"/>
          </w:rPr>
          <w:t xml:space="preserve">program </w:t>
        </w:r>
      </w:ins>
      <w:del w:id="178" w:author="ALE editor" w:date="2019-10-08T07:50:00Z">
        <w:r w:rsidRPr="006141FA" w:rsidDel="001B4DDF">
          <w:rPr>
            <w:rFonts w:ascii="Segoe UI" w:hAnsi="Segoe UI" w:cs="Segoe UI"/>
            <w:color w:val="000000" w:themeColor="text1"/>
          </w:rPr>
          <w:delText>graduates</w:delText>
        </w:r>
      </w:del>
      <w:ins w:id="179" w:author="ALE editor" w:date="2019-10-08T07:50:00Z">
        <w:r w:rsidR="001B4DDF" w:rsidRPr="006141FA">
          <w:rPr>
            <w:rFonts w:ascii="Segoe UI" w:hAnsi="Segoe UI" w:cs="Segoe UI"/>
            <w:color w:val="000000" w:themeColor="text1"/>
          </w:rPr>
          <w:t>alumni</w:t>
        </w:r>
      </w:ins>
      <w:ins w:id="180" w:author="ALE editor" w:date="2019-10-07T19:47:00Z">
        <w:r w:rsidR="00732B05" w:rsidRPr="006141FA">
          <w:rPr>
            <w:rFonts w:ascii="Segoe UI" w:hAnsi="Segoe UI" w:cs="Segoe UI"/>
            <w:color w:val="000000" w:themeColor="text1"/>
          </w:rPr>
          <w:t>.</w:t>
        </w:r>
      </w:ins>
      <w:del w:id="181" w:author="ALE editor" w:date="2019-10-07T19:47:00Z">
        <w:r w:rsidRPr="006141FA" w:rsidDel="00732B05">
          <w:rPr>
            <w:rFonts w:ascii="Segoe UI" w:hAnsi="Segoe UI" w:cs="Segoe UI"/>
            <w:color w:val="000000" w:themeColor="text1"/>
          </w:rPr>
          <w:delText>)</w:delText>
        </w:r>
      </w:del>
      <w:r w:rsidRPr="006141FA">
        <w:rPr>
          <w:rFonts w:ascii="Segoe UI" w:hAnsi="Segoe UI" w:cs="Segoe UI"/>
          <w:color w:val="000000" w:themeColor="text1"/>
        </w:rPr>
        <w:t xml:space="preserve"> </w:t>
      </w:r>
    </w:p>
    <w:p w14:paraId="54C0689C" w14:textId="77777777" w:rsidR="00A87E3F" w:rsidRPr="006141FA" w:rsidRDefault="00A87E3F" w:rsidP="00961151">
      <w:pPr>
        <w:bidi w:val="0"/>
        <w:spacing w:line="240" w:lineRule="auto"/>
        <w:rPr>
          <w:rFonts w:ascii="Segoe UI" w:hAnsi="Segoe UI" w:cs="Segoe UI"/>
          <w:i/>
          <w:iCs/>
          <w:color w:val="000000" w:themeColor="text1"/>
        </w:rPr>
      </w:pPr>
      <w:r w:rsidRPr="006141FA">
        <w:rPr>
          <w:rFonts w:ascii="Segoe UI" w:hAnsi="Segoe UI" w:cs="Segoe UI"/>
          <w:i/>
          <w:iCs/>
          <w:color w:val="000000" w:themeColor="text1"/>
        </w:rPr>
        <w:t>Secondary and perspectives:</w:t>
      </w:r>
    </w:p>
    <w:p w14:paraId="747A01AF" w14:textId="1F12402F" w:rsidR="00A87E3F" w:rsidRPr="006141FA" w:rsidRDefault="00A87E3F" w:rsidP="00961151">
      <w:pPr>
        <w:bidi w:val="0"/>
        <w:spacing w:line="240" w:lineRule="auto"/>
        <w:ind w:left="284"/>
        <w:rPr>
          <w:rFonts w:ascii="Segoe UI" w:hAnsi="Segoe UI" w:cs="Segoe UI"/>
          <w:color w:val="000000" w:themeColor="text1"/>
        </w:rPr>
      </w:pPr>
      <w:r w:rsidRPr="006141FA">
        <w:rPr>
          <w:rFonts w:ascii="Segoe UI" w:hAnsi="Segoe UI" w:cs="Segoe UI"/>
          <w:color w:val="000000" w:themeColor="text1"/>
        </w:rPr>
        <w:t>Non-participa</w:t>
      </w:r>
      <w:ins w:id="182" w:author="ALE editor" w:date="2019-10-08T09:14:00Z">
        <w:r w:rsidR="00D83A9D">
          <w:rPr>
            <w:rFonts w:ascii="Segoe UI" w:hAnsi="Segoe UI" w:cs="Segoe UI"/>
            <w:color w:val="000000" w:themeColor="text1"/>
          </w:rPr>
          <w:t>ting</w:t>
        </w:r>
      </w:ins>
      <w:bookmarkStart w:id="183" w:name="_GoBack"/>
      <w:bookmarkEnd w:id="183"/>
      <w:del w:id="184" w:author="ALE editor" w:date="2019-10-08T09:14:00Z">
        <w:r w:rsidRPr="006141FA" w:rsidDel="00D83A9D">
          <w:rPr>
            <w:rFonts w:ascii="Segoe UI" w:hAnsi="Segoe UI" w:cs="Segoe UI"/>
            <w:color w:val="000000" w:themeColor="text1"/>
          </w:rPr>
          <w:delText>nt</w:delText>
        </w:r>
      </w:del>
      <w:del w:id="185" w:author="ALE editor" w:date="2019-10-07T19:47:00Z">
        <w:r w:rsidRPr="006141FA" w:rsidDel="00732B05">
          <w:rPr>
            <w:rFonts w:ascii="Segoe UI" w:hAnsi="Segoe UI" w:cs="Segoe UI"/>
            <w:color w:val="000000" w:themeColor="text1"/>
          </w:rPr>
          <w:delText>s</w:delText>
        </w:r>
      </w:del>
      <w:r w:rsidRPr="006141FA">
        <w:rPr>
          <w:rFonts w:ascii="Segoe UI" w:hAnsi="Segoe UI" w:cs="Segoe UI"/>
          <w:color w:val="000000" w:themeColor="text1"/>
        </w:rPr>
        <w:t xml:space="preserve"> Jewish </w:t>
      </w:r>
      <w:del w:id="186" w:author="ALE editor" w:date="2019-10-07T19:47:00Z">
        <w:r w:rsidRPr="006141FA" w:rsidDel="00732B05">
          <w:rPr>
            <w:rFonts w:ascii="Segoe UI" w:hAnsi="Segoe UI" w:cs="Segoe UI"/>
            <w:color w:val="000000" w:themeColor="text1"/>
          </w:rPr>
          <w:delText xml:space="preserve">teens </w:delText>
        </w:r>
      </w:del>
      <w:ins w:id="187" w:author="ALE editor" w:date="2019-10-07T19:47:00Z">
        <w:r w:rsidR="00732B05" w:rsidRPr="006141FA">
          <w:rPr>
            <w:rFonts w:ascii="Segoe UI" w:hAnsi="Segoe UI" w:cs="Segoe UI"/>
            <w:color w:val="000000" w:themeColor="text1"/>
          </w:rPr>
          <w:t xml:space="preserve">youth </w:t>
        </w:r>
      </w:ins>
      <w:r w:rsidRPr="006141FA">
        <w:rPr>
          <w:rFonts w:ascii="Segoe UI" w:hAnsi="Segoe UI" w:cs="Segoe UI"/>
          <w:color w:val="000000" w:themeColor="text1"/>
        </w:rPr>
        <w:t xml:space="preserve">(with similar background </w:t>
      </w:r>
      <w:ins w:id="188" w:author="ALE editor" w:date="2019-10-08T08:42:00Z">
        <w:r w:rsidR="00037E49" w:rsidRPr="006141FA">
          <w:rPr>
            <w:rFonts w:ascii="Segoe UI" w:hAnsi="Segoe UI" w:cs="Segoe UI"/>
            <w:color w:val="000000" w:themeColor="text1"/>
          </w:rPr>
          <w:t xml:space="preserve">traits </w:t>
        </w:r>
      </w:ins>
      <w:r w:rsidRPr="006141FA">
        <w:rPr>
          <w:rFonts w:ascii="Segoe UI" w:hAnsi="Segoe UI" w:cs="Segoe UI"/>
          <w:color w:val="000000" w:themeColor="text1"/>
        </w:rPr>
        <w:t>as the AJT</w:t>
      </w:r>
      <w:ins w:id="189" w:author="ALE editor" w:date="2019-10-08T08:42:00Z">
        <w:r w:rsidR="00037E49" w:rsidRPr="006141FA">
          <w:rPr>
            <w:rFonts w:ascii="Segoe UI" w:hAnsi="Segoe UI" w:cs="Segoe UI"/>
            <w:color w:val="000000" w:themeColor="text1"/>
          </w:rPr>
          <w:t xml:space="preserve"> participants</w:t>
        </w:r>
      </w:ins>
      <w:r w:rsidRPr="006141FA">
        <w:rPr>
          <w:rFonts w:ascii="Segoe UI" w:hAnsi="Segoe UI" w:cs="Segoe UI"/>
          <w:color w:val="000000" w:themeColor="text1"/>
        </w:rPr>
        <w:t>)</w:t>
      </w:r>
    </w:p>
    <w:p w14:paraId="079F8EB0" w14:textId="2BE0BCB0" w:rsidR="00A87E3F" w:rsidRPr="006141FA" w:rsidRDefault="00732B05" w:rsidP="00961151">
      <w:pPr>
        <w:bidi w:val="0"/>
        <w:spacing w:line="240" w:lineRule="auto"/>
        <w:ind w:left="284"/>
        <w:rPr>
          <w:rFonts w:ascii="Segoe UI" w:eastAsia="Arial" w:hAnsi="Segoe UI" w:cs="Segoe UI"/>
          <w:color w:val="000000" w:themeColor="text1"/>
        </w:rPr>
      </w:pPr>
      <w:ins w:id="190" w:author="ALE editor" w:date="2019-10-07T19:47:00Z">
        <w:r w:rsidRPr="006141FA">
          <w:rPr>
            <w:rFonts w:ascii="Segoe UI" w:eastAsia="Arial" w:hAnsi="Segoe UI" w:cs="Segoe UI"/>
            <w:color w:val="000000" w:themeColor="text1"/>
          </w:rPr>
          <w:t>L</w:t>
        </w:r>
      </w:ins>
      <w:del w:id="191" w:author="ALE editor" w:date="2019-10-07T19:47:00Z">
        <w:r w:rsidR="00A87E3F" w:rsidRPr="006141FA" w:rsidDel="00732B05">
          <w:rPr>
            <w:rFonts w:ascii="Segoe UI" w:eastAsia="Arial" w:hAnsi="Segoe UI" w:cs="Segoe UI"/>
            <w:color w:val="000000" w:themeColor="text1"/>
          </w:rPr>
          <w:delText>l</w:delText>
        </w:r>
      </w:del>
      <w:r w:rsidR="00A87E3F" w:rsidRPr="006141FA">
        <w:rPr>
          <w:rFonts w:ascii="Segoe UI" w:eastAsia="Arial" w:hAnsi="Segoe UI" w:cs="Segoe UI"/>
          <w:color w:val="000000" w:themeColor="text1"/>
        </w:rPr>
        <w:t>eaders in the community</w:t>
      </w:r>
    </w:p>
    <w:p w14:paraId="0F31B003" w14:textId="67B385B3" w:rsidR="00A87E3F" w:rsidRPr="006141FA" w:rsidRDefault="00732B05" w:rsidP="00961151">
      <w:pPr>
        <w:bidi w:val="0"/>
        <w:spacing w:line="240" w:lineRule="auto"/>
        <w:ind w:left="284"/>
        <w:rPr>
          <w:rFonts w:ascii="Segoe UI" w:eastAsia="Arial" w:hAnsi="Segoe UI" w:cs="Segoe UI"/>
          <w:color w:val="000000" w:themeColor="text1"/>
        </w:rPr>
      </w:pPr>
      <w:ins w:id="192" w:author="ALE editor" w:date="2019-10-07T19:47:00Z">
        <w:r w:rsidRPr="006141FA">
          <w:rPr>
            <w:rFonts w:ascii="Segoe UI" w:eastAsia="Arial" w:hAnsi="Segoe UI" w:cs="Segoe UI"/>
            <w:color w:val="000000" w:themeColor="text1"/>
          </w:rPr>
          <w:t>O</w:t>
        </w:r>
      </w:ins>
      <w:del w:id="193" w:author="ALE editor" w:date="2019-10-07T19:47:00Z">
        <w:r w:rsidR="00A87E3F" w:rsidRPr="006141FA" w:rsidDel="00732B05">
          <w:rPr>
            <w:rFonts w:ascii="Segoe UI" w:eastAsia="Arial" w:hAnsi="Segoe UI" w:cs="Segoe UI"/>
            <w:color w:val="000000" w:themeColor="text1"/>
          </w:rPr>
          <w:delText>o</w:delText>
        </w:r>
      </w:del>
      <w:r w:rsidR="00A87E3F" w:rsidRPr="006141FA">
        <w:rPr>
          <w:rFonts w:ascii="Segoe UI" w:eastAsia="Arial" w:hAnsi="Segoe UI" w:cs="Segoe UI"/>
          <w:color w:val="000000" w:themeColor="text1"/>
        </w:rPr>
        <w:t>rganization</w:t>
      </w:r>
      <w:del w:id="194" w:author="ALE editor" w:date="2019-10-07T19:47:00Z">
        <w:r w:rsidR="00A87E3F" w:rsidRPr="006141FA" w:rsidDel="00732B05">
          <w:rPr>
            <w:rFonts w:ascii="Segoe UI" w:eastAsia="Arial" w:hAnsi="Segoe UI" w:cs="Segoe UI"/>
            <w:color w:val="000000" w:themeColor="text1"/>
          </w:rPr>
          <w:delText>s</w:delText>
        </w:r>
      </w:del>
      <w:r w:rsidR="00A87E3F" w:rsidRPr="006141FA">
        <w:rPr>
          <w:rFonts w:ascii="Segoe UI" w:eastAsia="Arial" w:hAnsi="Segoe UI" w:cs="Segoe UI"/>
          <w:color w:val="000000" w:themeColor="text1"/>
        </w:rPr>
        <w:t xml:space="preserve"> managers</w:t>
      </w:r>
    </w:p>
    <w:p w14:paraId="003A0DCE" w14:textId="1A5F586B" w:rsidR="00A87E3F" w:rsidRPr="006141FA" w:rsidRDefault="00732B05" w:rsidP="00961151">
      <w:pPr>
        <w:bidi w:val="0"/>
        <w:spacing w:line="240" w:lineRule="auto"/>
        <w:ind w:left="284"/>
        <w:rPr>
          <w:rFonts w:ascii="Segoe UI" w:eastAsia="Arial" w:hAnsi="Segoe UI" w:cs="Segoe UI"/>
          <w:color w:val="000000" w:themeColor="text1"/>
        </w:rPr>
      </w:pPr>
      <w:ins w:id="195" w:author="ALE editor" w:date="2019-10-07T19:47:00Z">
        <w:r w:rsidRPr="006141FA">
          <w:rPr>
            <w:rFonts w:ascii="Segoe UI" w:eastAsia="Arial" w:hAnsi="Segoe UI" w:cs="Segoe UI"/>
            <w:color w:val="000000" w:themeColor="text1"/>
          </w:rPr>
          <w:t>P</w:t>
        </w:r>
      </w:ins>
      <w:del w:id="196" w:author="ALE editor" w:date="2019-10-07T19:47:00Z">
        <w:r w:rsidR="00A87E3F" w:rsidRPr="006141FA" w:rsidDel="00732B05">
          <w:rPr>
            <w:rFonts w:ascii="Segoe UI" w:eastAsia="Arial" w:hAnsi="Segoe UI" w:cs="Segoe UI"/>
            <w:color w:val="000000" w:themeColor="text1"/>
          </w:rPr>
          <w:delText>p</w:delText>
        </w:r>
      </w:del>
      <w:r w:rsidR="00A87E3F" w:rsidRPr="006141FA">
        <w:rPr>
          <w:rFonts w:ascii="Segoe UI" w:eastAsia="Arial" w:hAnsi="Segoe UI" w:cs="Segoe UI"/>
          <w:color w:val="000000" w:themeColor="text1"/>
        </w:rPr>
        <w:t>arents of AJT</w:t>
      </w:r>
      <w:ins w:id="197" w:author="ALE editor" w:date="2019-10-08T08:43:00Z">
        <w:r w:rsidR="00037E49" w:rsidRPr="006141FA">
          <w:rPr>
            <w:rFonts w:ascii="Segoe UI" w:eastAsia="Arial" w:hAnsi="Segoe UI" w:cs="Segoe UI"/>
            <w:color w:val="000000" w:themeColor="text1"/>
          </w:rPr>
          <w:t xml:space="preserve"> participants</w:t>
        </w:r>
      </w:ins>
    </w:p>
    <w:p w14:paraId="4E30397A" w14:textId="77777777" w:rsidR="00A87E3F" w:rsidRPr="006141FA" w:rsidRDefault="00A87E3F" w:rsidP="00961151">
      <w:pPr>
        <w:bidi w:val="0"/>
        <w:spacing w:line="240" w:lineRule="auto"/>
        <w:ind w:left="284"/>
        <w:rPr>
          <w:rFonts w:ascii="Segoe UI" w:eastAsia="Arial" w:hAnsi="Segoe UI" w:cs="Segoe UI"/>
          <w:color w:val="000000" w:themeColor="text1"/>
        </w:rPr>
      </w:pPr>
      <w:r w:rsidRPr="006141FA">
        <w:rPr>
          <w:rFonts w:ascii="Segoe UI" w:eastAsia="Arial" w:hAnsi="Segoe UI" w:cs="Segoe UI"/>
          <w:color w:val="000000" w:themeColor="text1"/>
        </w:rPr>
        <w:t>Community members</w:t>
      </w:r>
    </w:p>
    <w:p w14:paraId="2B19EC84" w14:textId="77777777" w:rsidR="00A87E3F" w:rsidRPr="006141FA" w:rsidRDefault="00A87E3F" w:rsidP="00961151">
      <w:pPr>
        <w:bidi w:val="0"/>
        <w:spacing w:line="240" w:lineRule="auto"/>
        <w:ind w:left="284"/>
        <w:rPr>
          <w:rFonts w:ascii="Segoe UI" w:eastAsia="Arial" w:hAnsi="Segoe UI" w:cs="Segoe UI"/>
          <w:color w:val="000000" w:themeColor="text1"/>
        </w:rPr>
      </w:pPr>
      <w:r w:rsidRPr="006141FA">
        <w:rPr>
          <w:rFonts w:ascii="Segoe UI" w:eastAsia="Arial" w:hAnsi="Segoe UI" w:cs="Segoe UI"/>
          <w:color w:val="000000" w:themeColor="text1"/>
        </w:rPr>
        <w:t>Senior staff from the AJT program</w:t>
      </w:r>
    </w:p>
    <w:p w14:paraId="1C935B19" w14:textId="77777777" w:rsidR="00A87E3F" w:rsidRPr="006141FA" w:rsidRDefault="00A87E3F" w:rsidP="00961151">
      <w:pPr>
        <w:bidi w:val="0"/>
        <w:spacing w:line="240" w:lineRule="auto"/>
        <w:ind w:left="284"/>
        <w:rPr>
          <w:rFonts w:ascii="Segoe UI" w:eastAsia="Arial" w:hAnsi="Segoe UI" w:cs="Segoe UI"/>
          <w:color w:val="000000" w:themeColor="text1"/>
        </w:rPr>
      </w:pPr>
      <w:r w:rsidRPr="006141FA">
        <w:rPr>
          <w:rFonts w:ascii="Segoe UI" w:eastAsia="Arial" w:hAnsi="Segoe UI" w:cs="Segoe UI"/>
          <w:color w:val="000000" w:themeColor="text1"/>
        </w:rPr>
        <w:t xml:space="preserve">Other stakeholders </w:t>
      </w:r>
    </w:p>
    <w:p w14:paraId="5C1A8B13" w14:textId="77777777" w:rsidR="00A87E3F" w:rsidRPr="006141FA" w:rsidRDefault="00A87E3F" w:rsidP="00961151">
      <w:pPr>
        <w:bidi w:val="0"/>
        <w:spacing w:line="240" w:lineRule="auto"/>
        <w:rPr>
          <w:rFonts w:ascii="Segoe UI" w:hAnsi="Segoe UI" w:cs="Segoe UI"/>
          <w:b/>
          <w:bCs/>
          <w:color w:val="000000" w:themeColor="text1"/>
          <w:u w:val="single"/>
        </w:rPr>
      </w:pPr>
      <w:r w:rsidRPr="006141FA">
        <w:rPr>
          <w:rFonts w:ascii="Segoe UI" w:hAnsi="Segoe UI" w:cs="Segoe UI"/>
          <w:b/>
          <w:bCs/>
          <w:color w:val="000000" w:themeColor="text1"/>
          <w:u w:val="single"/>
        </w:rPr>
        <w:t>Sample</w:t>
      </w:r>
    </w:p>
    <w:p w14:paraId="01562C33" w14:textId="77777777" w:rsidR="00A87E3F" w:rsidRPr="006141FA" w:rsidRDefault="00A87E3F" w:rsidP="00961151">
      <w:pPr>
        <w:bidi w:val="0"/>
        <w:spacing w:line="240" w:lineRule="auto"/>
        <w:rPr>
          <w:rFonts w:ascii="Segoe UI" w:hAnsi="Segoe UI" w:cs="Segoe UI"/>
          <w:b/>
          <w:bCs/>
          <w:i/>
          <w:iCs/>
          <w:color w:val="000000" w:themeColor="text1"/>
        </w:rPr>
      </w:pPr>
      <w:r w:rsidRPr="006141FA">
        <w:rPr>
          <w:rFonts w:ascii="Segoe UI" w:hAnsi="Segoe UI" w:cs="Segoe UI"/>
          <w:b/>
          <w:bCs/>
          <w:i/>
          <w:iCs/>
          <w:color w:val="000000" w:themeColor="text1"/>
        </w:rPr>
        <w:t>Centers</w:t>
      </w:r>
    </w:p>
    <w:p w14:paraId="61EA6143" w14:textId="35AA0CE7" w:rsidR="00A87E3F" w:rsidRPr="006141FA" w:rsidRDefault="00A87E3F" w:rsidP="00961151">
      <w:pPr>
        <w:bidi w:val="0"/>
        <w:spacing w:after="120" w:line="240" w:lineRule="auto"/>
        <w:jc w:val="both"/>
        <w:rPr>
          <w:rFonts w:ascii="Segoe UI" w:hAnsi="Segoe UI" w:cs="Segoe UI"/>
          <w:color w:val="000000" w:themeColor="text1"/>
        </w:rPr>
      </w:pPr>
      <w:r w:rsidRPr="006141FA">
        <w:rPr>
          <w:rFonts w:ascii="Segoe UI" w:hAnsi="Segoe UI" w:cs="Segoe UI"/>
          <w:color w:val="000000" w:themeColor="text1"/>
        </w:rPr>
        <w:t xml:space="preserve">The three centers will be selected based on </w:t>
      </w:r>
      <w:del w:id="198" w:author="ALE editor" w:date="2019-10-08T08:43:00Z">
        <w:r w:rsidRPr="006141FA" w:rsidDel="00037E49">
          <w:rPr>
            <w:rFonts w:ascii="Segoe UI" w:hAnsi="Segoe UI" w:cs="Segoe UI"/>
            <w:color w:val="000000" w:themeColor="text1"/>
          </w:rPr>
          <w:delText xml:space="preserve">the </w:delText>
        </w:r>
      </w:del>
      <w:ins w:id="199" w:author="ALE editor" w:date="2019-10-08T08:43:00Z">
        <w:r w:rsidR="00037E49" w:rsidRPr="006141FA">
          <w:rPr>
            <w:rFonts w:ascii="Segoe UI" w:hAnsi="Segoe UI" w:cs="Segoe UI"/>
            <w:color w:val="000000" w:themeColor="text1"/>
          </w:rPr>
          <w:t>an</w:t>
        </w:r>
        <w:r w:rsidR="00037E49" w:rsidRPr="006141FA">
          <w:rPr>
            <w:rFonts w:ascii="Segoe UI" w:hAnsi="Segoe UI" w:cs="Segoe UI"/>
            <w:color w:val="000000" w:themeColor="text1"/>
          </w:rPr>
          <w:t xml:space="preserve"> </w:t>
        </w:r>
      </w:ins>
      <w:r w:rsidRPr="006141FA">
        <w:rPr>
          <w:rFonts w:ascii="Segoe UI" w:hAnsi="Segoe UI" w:cs="Segoe UI"/>
          <w:color w:val="000000" w:themeColor="text1"/>
        </w:rPr>
        <w:t>understanding of the entirety of the considerations and in cooperation with the research commissioners. A balance must be struck between the internal validity</w:t>
      </w:r>
      <w:del w:id="200" w:author="ALE editor" w:date="2019-10-07T19:48:00Z">
        <w:r w:rsidRPr="006141FA" w:rsidDel="00732B05">
          <w:rPr>
            <w:rFonts w:ascii="Segoe UI" w:hAnsi="Segoe UI" w:cs="Segoe UI"/>
            <w:color w:val="000000" w:themeColor="text1"/>
          </w:rPr>
          <w:delText>,</w:delText>
        </w:r>
      </w:del>
      <w:r w:rsidRPr="006141FA">
        <w:rPr>
          <w:rFonts w:ascii="Segoe UI" w:hAnsi="Segoe UI" w:cs="Segoe UI"/>
          <w:color w:val="000000" w:themeColor="text1"/>
        </w:rPr>
        <w:t xml:space="preserve"> </w:t>
      </w:r>
      <w:ins w:id="201" w:author="ALE editor" w:date="2019-10-07T19:47:00Z">
        <w:r w:rsidR="00732B05" w:rsidRPr="006141FA">
          <w:rPr>
            <w:rFonts w:ascii="Segoe UI" w:hAnsi="Segoe UI" w:cs="Segoe UI"/>
            <w:color w:val="000000" w:themeColor="text1"/>
          </w:rPr>
          <w:t>(</w:t>
        </w:r>
      </w:ins>
      <w:r w:rsidRPr="006141FA">
        <w:rPr>
          <w:rFonts w:ascii="Segoe UI" w:hAnsi="Segoe UI" w:cs="Segoe UI"/>
          <w:color w:val="000000" w:themeColor="text1"/>
        </w:rPr>
        <w:t>centers which are ideally suited for examining the intervention itself</w:t>
      </w:r>
      <w:ins w:id="202" w:author="ALE editor" w:date="2019-10-07T19:48:00Z">
        <w:r w:rsidR="00732B05" w:rsidRPr="006141FA">
          <w:rPr>
            <w:rFonts w:ascii="Segoe UI" w:hAnsi="Segoe UI" w:cs="Segoe UI"/>
            <w:color w:val="000000" w:themeColor="text1"/>
          </w:rPr>
          <w:t>)</w:t>
        </w:r>
      </w:ins>
      <w:del w:id="203" w:author="ALE editor" w:date="2019-10-07T19:48:00Z">
        <w:r w:rsidRPr="006141FA" w:rsidDel="00732B05">
          <w:rPr>
            <w:rFonts w:ascii="Segoe UI" w:hAnsi="Segoe UI" w:cs="Segoe UI"/>
            <w:color w:val="000000" w:themeColor="text1"/>
          </w:rPr>
          <w:delText>,</w:delText>
        </w:r>
      </w:del>
      <w:r w:rsidRPr="006141FA">
        <w:rPr>
          <w:rFonts w:ascii="Segoe UI" w:hAnsi="Segoe UI" w:cs="Segoe UI"/>
          <w:color w:val="000000" w:themeColor="text1"/>
        </w:rPr>
        <w:t xml:space="preserve"> and the external validity</w:t>
      </w:r>
      <w:del w:id="204" w:author="ALE editor" w:date="2019-10-07T19:48:00Z">
        <w:r w:rsidRPr="006141FA" w:rsidDel="00732B05">
          <w:rPr>
            <w:rFonts w:ascii="Segoe UI" w:hAnsi="Segoe UI" w:cs="Segoe UI"/>
            <w:color w:val="000000" w:themeColor="text1"/>
          </w:rPr>
          <w:delText>,</w:delText>
        </w:r>
      </w:del>
      <w:r w:rsidRPr="006141FA">
        <w:rPr>
          <w:rFonts w:ascii="Segoe UI" w:hAnsi="Segoe UI" w:cs="Segoe UI"/>
          <w:color w:val="000000" w:themeColor="text1"/>
        </w:rPr>
        <w:t xml:space="preserve"> </w:t>
      </w:r>
      <w:ins w:id="205" w:author="ALE editor" w:date="2019-10-07T19:48:00Z">
        <w:r w:rsidR="00732B05" w:rsidRPr="006141FA">
          <w:rPr>
            <w:rFonts w:ascii="Segoe UI" w:hAnsi="Segoe UI" w:cs="Segoe UI"/>
            <w:color w:val="000000" w:themeColor="text1"/>
          </w:rPr>
          <w:t>(</w:t>
        </w:r>
      </w:ins>
      <w:r w:rsidRPr="006141FA">
        <w:rPr>
          <w:rFonts w:ascii="Segoe UI" w:hAnsi="Segoe UI" w:cs="Segoe UI"/>
          <w:color w:val="000000" w:themeColor="text1"/>
        </w:rPr>
        <w:t xml:space="preserve">centers which are </w:t>
      </w:r>
      <w:ins w:id="206" w:author="ALE editor" w:date="2019-10-08T08:43:00Z">
        <w:r w:rsidR="00037E49" w:rsidRPr="006141FA">
          <w:rPr>
            <w:rFonts w:ascii="Segoe UI" w:hAnsi="Segoe UI" w:cs="Segoe UI"/>
            <w:color w:val="000000" w:themeColor="text1"/>
          </w:rPr>
          <w:t xml:space="preserve">representative </w:t>
        </w:r>
      </w:ins>
      <w:r w:rsidRPr="006141FA">
        <w:rPr>
          <w:rFonts w:ascii="Segoe UI" w:hAnsi="Segoe UI" w:cs="Segoe UI"/>
          <w:color w:val="000000" w:themeColor="text1"/>
        </w:rPr>
        <w:t>overall</w:t>
      </w:r>
      <w:del w:id="207" w:author="ALE editor" w:date="2019-10-08T08:43:00Z">
        <w:r w:rsidRPr="006141FA" w:rsidDel="00037E49">
          <w:rPr>
            <w:rFonts w:ascii="Segoe UI" w:hAnsi="Segoe UI" w:cs="Segoe UI"/>
            <w:color w:val="000000" w:themeColor="text1"/>
          </w:rPr>
          <w:delText xml:space="preserve"> representatives</w:delText>
        </w:r>
      </w:del>
      <w:ins w:id="208" w:author="ALE editor" w:date="2019-10-07T19:48:00Z">
        <w:r w:rsidR="00732B05" w:rsidRPr="006141FA">
          <w:rPr>
            <w:rFonts w:ascii="Segoe UI" w:hAnsi="Segoe UI" w:cs="Segoe UI"/>
            <w:color w:val="000000" w:themeColor="text1"/>
          </w:rPr>
          <w:t>)</w:t>
        </w:r>
      </w:ins>
      <w:r w:rsidRPr="006141FA">
        <w:rPr>
          <w:rFonts w:ascii="Segoe UI" w:hAnsi="Segoe UI" w:cs="Segoe UI"/>
          <w:color w:val="000000" w:themeColor="text1"/>
        </w:rPr>
        <w:t xml:space="preserve">. </w:t>
      </w:r>
    </w:p>
    <w:p w14:paraId="77A24524" w14:textId="76D0B240" w:rsidR="00A87E3F" w:rsidRPr="006141FA" w:rsidRDefault="00A87E3F" w:rsidP="00961151">
      <w:pPr>
        <w:bidi w:val="0"/>
        <w:spacing w:after="120" w:line="240" w:lineRule="auto"/>
        <w:jc w:val="both"/>
        <w:rPr>
          <w:rFonts w:ascii="Segoe UI" w:hAnsi="Segoe UI" w:cs="Segoe UI"/>
          <w:color w:val="000000" w:themeColor="text1"/>
        </w:rPr>
      </w:pPr>
      <w:r w:rsidRPr="006141FA">
        <w:rPr>
          <w:rFonts w:ascii="Segoe UI" w:hAnsi="Segoe UI" w:cs="Segoe UI"/>
          <w:color w:val="000000" w:themeColor="text1"/>
        </w:rPr>
        <w:t>The accumulated experience suggests that there are cultural and other differences between the various countries, cities</w:t>
      </w:r>
      <w:ins w:id="209" w:author="ALE editor" w:date="2019-10-07T19:48:00Z">
        <w:r w:rsidR="00732B05" w:rsidRPr="006141FA">
          <w:rPr>
            <w:rFonts w:ascii="Segoe UI" w:hAnsi="Segoe UI" w:cs="Segoe UI"/>
            <w:color w:val="000000" w:themeColor="text1"/>
          </w:rPr>
          <w:t>,</w:t>
        </w:r>
      </w:ins>
      <w:r w:rsidRPr="006141FA">
        <w:rPr>
          <w:rFonts w:ascii="Segoe UI" w:hAnsi="Segoe UI" w:cs="Segoe UI"/>
          <w:color w:val="000000" w:themeColor="text1"/>
        </w:rPr>
        <w:t xml:space="preserve"> and centers</w:t>
      </w:r>
      <w:ins w:id="210" w:author="ALE editor" w:date="2019-10-07T19:49:00Z">
        <w:r w:rsidR="00065E3F" w:rsidRPr="006141FA">
          <w:rPr>
            <w:rFonts w:ascii="Segoe UI" w:hAnsi="Segoe UI" w:cs="Segoe UI"/>
            <w:color w:val="000000" w:themeColor="text1"/>
          </w:rPr>
          <w:t>;</w:t>
        </w:r>
      </w:ins>
      <w:ins w:id="211" w:author="ALE editor" w:date="2019-10-07T19:48:00Z">
        <w:r w:rsidR="00732B05" w:rsidRPr="006141FA">
          <w:rPr>
            <w:rFonts w:ascii="Segoe UI" w:hAnsi="Segoe UI" w:cs="Segoe UI"/>
            <w:color w:val="000000" w:themeColor="text1"/>
          </w:rPr>
          <w:t xml:space="preserve"> </w:t>
        </w:r>
      </w:ins>
      <w:ins w:id="212" w:author="ALE editor" w:date="2019-10-07T19:49:00Z">
        <w:r w:rsidR="00065E3F" w:rsidRPr="006141FA">
          <w:rPr>
            <w:rFonts w:ascii="Segoe UI" w:hAnsi="Segoe UI" w:cs="Segoe UI"/>
            <w:color w:val="000000" w:themeColor="text1"/>
          </w:rPr>
          <w:t>t</w:t>
        </w:r>
      </w:ins>
      <w:ins w:id="213" w:author="ALE editor" w:date="2019-10-07T19:48:00Z">
        <w:r w:rsidR="00732B05" w:rsidRPr="006141FA">
          <w:rPr>
            <w:rFonts w:ascii="Segoe UI" w:hAnsi="Segoe UI" w:cs="Segoe UI"/>
            <w:color w:val="000000" w:themeColor="text1"/>
          </w:rPr>
          <w:t>herefore,</w:t>
        </w:r>
      </w:ins>
      <w:del w:id="214" w:author="ALE editor" w:date="2019-10-07T19:48:00Z">
        <w:r w:rsidRPr="006141FA" w:rsidDel="00732B05">
          <w:rPr>
            <w:rFonts w:ascii="Segoe UI" w:hAnsi="Segoe UI" w:cs="Segoe UI"/>
            <w:color w:val="000000" w:themeColor="text1"/>
          </w:rPr>
          <w:delText>,</w:delText>
        </w:r>
      </w:del>
      <w:r w:rsidRPr="006141FA">
        <w:rPr>
          <w:rFonts w:ascii="Segoe UI" w:hAnsi="Segoe UI" w:cs="Segoe UI"/>
          <w:color w:val="000000" w:themeColor="text1"/>
        </w:rPr>
        <w:t xml:space="preserve"> </w:t>
      </w:r>
      <w:del w:id="215" w:author="ALE editor" w:date="2019-10-07T19:48:00Z">
        <w:r w:rsidRPr="006141FA" w:rsidDel="00732B05">
          <w:rPr>
            <w:rFonts w:ascii="Segoe UI" w:hAnsi="Segoe UI" w:cs="Segoe UI"/>
            <w:color w:val="000000" w:themeColor="text1"/>
          </w:rPr>
          <w:delText xml:space="preserve">and </w:delText>
        </w:r>
      </w:del>
      <w:r w:rsidRPr="006141FA">
        <w:rPr>
          <w:rFonts w:ascii="Segoe UI" w:hAnsi="Segoe UI" w:cs="Segoe UI"/>
          <w:color w:val="000000" w:themeColor="text1"/>
        </w:rPr>
        <w:t>three centers is the minimum. We strongly recommend integrating and delivering the quantitative tools to all participants in all centers every year (cycle)</w:t>
      </w:r>
      <w:ins w:id="216" w:author="ALE editor" w:date="2019-10-08T08:56:00Z">
        <w:r w:rsidR="00CA4EE5" w:rsidRPr="006141FA">
          <w:rPr>
            <w:rFonts w:ascii="Segoe UI" w:hAnsi="Segoe UI" w:cs="Segoe UI"/>
            <w:color w:val="000000" w:themeColor="text1"/>
          </w:rPr>
          <w:t>.</w:t>
        </w:r>
      </w:ins>
      <w:r w:rsidRPr="006141FA">
        <w:rPr>
          <w:rStyle w:val="FootnoteReference"/>
          <w:rFonts w:ascii="Segoe UI" w:hAnsi="Segoe UI" w:cs="Segoe UI"/>
          <w:color w:val="000000" w:themeColor="text1"/>
        </w:rPr>
        <w:footnoteReference w:id="1"/>
      </w:r>
      <w:del w:id="218" w:author="ALE editor" w:date="2019-10-08T08:56:00Z">
        <w:r w:rsidRPr="006141FA" w:rsidDel="00CA4EE5">
          <w:rPr>
            <w:rFonts w:ascii="Segoe UI" w:hAnsi="Segoe UI" w:cs="Segoe UI"/>
            <w:color w:val="000000" w:themeColor="text1"/>
          </w:rPr>
          <w:delText>.</w:delText>
        </w:r>
      </w:del>
      <w:r w:rsidRPr="006141FA">
        <w:rPr>
          <w:rFonts w:ascii="Segoe UI" w:hAnsi="Segoe UI" w:cs="Segoe UI"/>
          <w:color w:val="000000" w:themeColor="text1"/>
        </w:rPr>
        <w:t xml:space="preserve"> This will: A</w:t>
      </w:r>
      <w:ins w:id="219" w:author="ALE editor" w:date="2019-10-08T07:51:00Z">
        <w:r w:rsidR="001B4DDF" w:rsidRPr="006141FA">
          <w:rPr>
            <w:rFonts w:ascii="Segoe UI" w:hAnsi="Segoe UI" w:cs="Segoe UI"/>
            <w:color w:val="000000" w:themeColor="text1"/>
          </w:rPr>
          <w:t>)</w:t>
        </w:r>
      </w:ins>
      <w:r w:rsidRPr="006141FA">
        <w:rPr>
          <w:rFonts w:ascii="Segoe UI" w:hAnsi="Segoe UI" w:cs="Segoe UI"/>
          <w:color w:val="000000" w:themeColor="text1"/>
        </w:rPr>
        <w:t xml:space="preserve">. Encourage evidence-based decision-making and </w:t>
      </w:r>
      <w:del w:id="220" w:author="ALE editor" w:date="2019-10-07T19:48:00Z">
        <w:r w:rsidRPr="006141FA" w:rsidDel="00065E3F">
          <w:rPr>
            <w:rFonts w:ascii="Segoe UI" w:hAnsi="Segoe UI" w:cs="Segoe UI"/>
            <w:color w:val="000000" w:themeColor="text1"/>
          </w:rPr>
          <w:delText xml:space="preserve">focusing </w:delText>
        </w:r>
      </w:del>
      <w:ins w:id="221" w:author="ALE editor" w:date="2019-10-07T19:48:00Z">
        <w:r w:rsidR="00065E3F" w:rsidRPr="006141FA">
          <w:rPr>
            <w:rFonts w:ascii="Segoe UI" w:hAnsi="Segoe UI" w:cs="Segoe UI"/>
            <w:color w:val="000000" w:themeColor="text1"/>
          </w:rPr>
          <w:t xml:space="preserve">a focus </w:t>
        </w:r>
      </w:ins>
      <w:r w:rsidRPr="006141FA">
        <w:rPr>
          <w:rFonts w:ascii="Segoe UI" w:hAnsi="Segoe UI" w:cs="Segoe UI"/>
          <w:color w:val="000000" w:themeColor="text1"/>
        </w:rPr>
        <w:t>on results rather than outputs</w:t>
      </w:r>
      <w:ins w:id="222" w:author="ALE editor" w:date="2019-10-08T07:51:00Z">
        <w:r w:rsidR="001B4DDF" w:rsidRPr="006141FA">
          <w:rPr>
            <w:rFonts w:ascii="Segoe UI" w:hAnsi="Segoe UI" w:cs="Segoe UI"/>
            <w:color w:val="000000" w:themeColor="text1"/>
          </w:rPr>
          <w:t>;</w:t>
        </w:r>
      </w:ins>
      <w:del w:id="223" w:author="ALE editor" w:date="2019-10-08T07:51:00Z">
        <w:r w:rsidRPr="006141FA" w:rsidDel="001B4DDF">
          <w:rPr>
            <w:rFonts w:ascii="Segoe UI" w:hAnsi="Segoe UI" w:cs="Segoe UI"/>
            <w:color w:val="000000" w:themeColor="text1"/>
          </w:rPr>
          <w:delText>.</w:delText>
        </w:r>
      </w:del>
      <w:r w:rsidRPr="006141FA">
        <w:rPr>
          <w:rFonts w:ascii="Segoe UI" w:hAnsi="Segoe UI" w:cs="Segoe UI"/>
          <w:color w:val="000000" w:themeColor="text1"/>
        </w:rPr>
        <w:t xml:space="preserve"> B</w:t>
      </w:r>
      <w:ins w:id="224" w:author="ALE editor" w:date="2019-10-08T07:51:00Z">
        <w:r w:rsidR="001B4DDF" w:rsidRPr="006141FA">
          <w:rPr>
            <w:rFonts w:ascii="Segoe UI" w:hAnsi="Segoe UI" w:cs="Segoe UI"/>
            <w:color w:val="000000" w:themeColor="text1"/>
          </w:rPr>
          <w:t>)</w:t>
        </w:r>
      </w:ins>
      <w:r w:rsidRPr="006141FA">
        <w:rPr>
          <w:rFonts w:ascii="Segoe UI" w:hAnsi="Segoe UI" w:cs="Segoe UI"/>
          <w:color w:val="000000" w:themeColor="text1"/>
        </w:rPr>
        <w:t xml:space="preserve">. </w:t>
      </w:r>
      <w:del w:id="225" w:author="ALE editor" w:date="2019-10-08T07:51:00Z">
        <w:r w:rsidRPr="006141FA" w:rsidDel="001B4DDF">
          <w:rPr>
            <w:rFonts w:ascii="Segoe UI" w:hAnsi="Segoe UI" w:cs="Segoe UI"/>
            <w:color w:val="000000" w:themeColor="text1"/>
          </w:rPr>
          <w:delText xml:space="preserve">Add </w:delText>
        </w:r>
      </w:del>
      <w:ins w:id="226" w:author="ALE editor" w:date="2019-10-08T07:51:00Z">
        <w:r w:rsidR="001B4DDF" w:rsidRPr="006141FA">
          <w:rPr>
            <w:rFonts w:ascii="Segoe UI" w:hAnsi="Segoe UI" w:cs="Segoe UI"/>
            <w:color w:val="000000" w:themeColor="text1"/>
          </w:rPr>
          <w:t>Increase</w:t>
        </w:r>
        <w:r w:rsidR="001B4DDF" w:rsidRPr="006141FA">
          <w:rPr>
            <w:rFonts w:ascii="Segoe UI" w:hAnsi="Segoe UI" w:cs="Segoe UI"/>
            <w:color w:val="000000" w:themeColor="text1"/>
          </w:rPr>
          <w:t xml:space="preserve"> </w:t>
        </w:r>
      </w:ins>
      <w:r w:rsidRPr="006141FA">
        <w:rPr>
          <w:rFonts w:ascii="Segoe UI" w:hAnsi="Segoe UI" w:cs="Segoe UI"/>
          <w:color w:val="000000" w:themeColor="text1"/>
        </w:rPr>
        <w:t>statistical power</w:t>
      </w:r>
      <w:ins w:id="227" w:author="ALE editor" w:date="2019-10-08T08:43:00Z">
        <w:r w:rsidR="00037E49" w:rsidRPr="006141FA">
          <w:rPr>
            <w:rFonts w:ascii="Segoe UI" w:hAnsi="Segoe UI" w:cs="Segoe UI"/>
            <w:color w:val="000000" w:themeColor="text1"/>
          </w:rPr>
          <w:t>;</w:t>
        </w:r>
      </w:ins>
      <w:del w:id="228" w:author="ALE editor" w:date="2019-10-08T08:43:00Z">
        <w:r w:rsidRPr="006141FA" w:rsidDel="00037E49">
          <w:rPr>
            <w:rFonts w:ascii="Segoe UI" w:hAnsi="Segoe UI" w:cs="Segoe UI"/>
            <w:color w:val="000000" w:themeColor="text1"/>
          </w:rPr>
          <w:delText>.</w:delText>
        </w:r>
      </w:del>
      <w:r w:rsidRPr="006141FA">
        <w:rPr>
          <w:rFonts w:ascii="Segoe UI" w:hAnsi="Segoe UI" w:cs="Segoe UI"/>
          <w:color w:val="000000" w:themeColor="text1"/>
        </w:rPr>
        <w:t xml:space="preserve"> C</w:t>
      </w:r>
      <w:ins w:id="229" w:author="ALE editor" w:date="2019-10-08T07:51:00Z">
        <w:r w:rsidR="001B4DDF" w:rsidRPr="006141FA">
          <w:rPr>
            <w:rFonts w:ascii="Segoe UI" w:hAnsi="Segoe UI" w:cs="Segoe UI"/>
            <w:color w:val="000000" w:themeColor="text1"/>
          </w:rPr>
          <w:t>)</w:t>
        </w:r>
      </w:ins>
      <w:r w:rsidRPr="006141FA">
        <w:rPr>
          <w:rFonts w:ascii="Segoe UI" w:hAnsi="Segoe UI" w:cs="Segoe UI"/>
          <w:color w:val="000000" w:themeColor="text1"/>
        </w:rPr>
        <w:t xml:space="preserve">. Allow </w:t>
      </w:r>
      <w:del w:id="230" w:author="ALE editor" w:date="2019-10-07T19:49:00Z">
        <w:r w:rsidRPr="006141FA" w:rsidDel="00065E3F">
          <w:rPr>
            <w:rFonts w:ascii="Segoe UI" w:hAnsi="Segoe UI" w:cs="Segoe UI"/>
            <w:color w:val="000000" w:themeColor="text1"/>
          </w:rPr>
          <w:delText>to analyze</w:delText>
        </w:r>
      </w:del>
      <w:ins w:id="231" w:author="ALE editor" w:date="2019-10-07T19:49:00Z">
        <w:r w:rsidR="00065E3F" w:rsidRPr="006141FA">
          <w:rPr>
            <w:rFonts w:ascii="Segoe UI" w:hAnsi="Segoe UI" w:cs="Segoe UI"/>
            <w:color w:val="000000" w:themeColor="text1"/>
          </w:rPr>
          <w:t>for analysis</w:t>
        </w:r>
      </w:ins>
      <w:del w:id="232" w:author="ALE editor" w:date="2019-10-07T19:49:00Z">
        <w:r w:rsidRPr="006141FA" w:rsidDel="00065E3F">
          <w:rPr>
            <w:rFonts w:ascii="Segoe UI" w:hAnsi="Segoe UI" w:cs="Segoe UI"/>
            <w:color w:val="000000" w:themeColor="text1"/>
          </w:rPr>
          <w:delText>,</w:delText>
        </w:r>
      </w:del>
      <w:ins w:id="233" w:author="ALE editor" w:date="2019-10-07T19:49:00Z">
        <w:r w:rsidR="00065E3F" w:rsidRPr="006141FA">
          <w:rPr>
            <w:rFonts w:ascii="Segoe UI" w:hAnsi="Segoe UI" w:cs="Segoe UI"/>
            <w:color w:val="000000" w:themeColor="text1"/>
          </w:rPr>
          <w:t>,</w:t>
        </w:r>
      </w:ins>
      <w:r w:rsidRPr="006141FA">
        <w:rPr>
          <w:rFonts w:ascii="Segoe UI" w:hAnsi="Segoe UI" w:cs="Segoe UI"/>
          <w:color w:val="000000" w:themeColor="text1"/>
        </w:rPr>
        <w:t xml:space="preserve"> and </w:t>
      </w:r>
      <w:ins w:id="234" w:author="ALE editor" w:date="2019-10-07T19:49:00Z">
        <w:r w:rsidR="00065E3F" w:rsidRPr="006141FA">
          <w:rPr>
            <w:rFonts w:ascii="Segoe UI" w:hAnsi="Segoe UI" w:cs="Segoe UI"/>
            <w:color w:val="000000" w:themeColor="text1"/>
          </w:rPr>
          <w:t xml:space="preserve">to </w:t>
        </w:r>
      </w:ins>
      <w:del w:id="235" w:author="ALE editor" w:date="2019-10-08T08:44:00Z">
        <w:r w:rsidRPr="006141FA" w:rsidDel="00037E49">
          <w:rPr>
            <w:rFonts w:ascii="Segoe UI" w:hAnsi="Segoe UI" w:cs="Segoe UI"/>
            <w:color w:val="000000" w:themeColor="text1"/>
          </w:rPr>
          <w:delText xml:space="preserve">control </w:delText>
        </w:r>
      </w:del>
      <w:r w:rsidRPr="006141FA">
        <w:rPr>
          <w:rFonts w:ascii="Segoe UI" w:hAnsi="Segoe UI" w:cs="Segoe UI"/>
          <w:color w:val="000000" w:themeColor="text1"/>
        </w:rPr>
        <w:t>statistically</w:t>
      </w:r>
      <w:del w:id="236" w:author="ALE editor" w:date="2019-10-07T19:49:00Z">
        <w:r w:rsidRPr="006141FA" w:rsidDel="00065E3F">
          <w:rPr>
            <w:rFonts w:ascii="Segoe UI" w:hAnsi="Segoe UI" w:cs="Segoe UI"/>
            <w:color w:val="000000" w:themeColor="text1"/>
          </w:rPr>
          <w:delText>,</w:delText>
        </w:r>
      </w:del>
      <w:r w:rsidRPr="006141FA">
        <w:rPr>
          <w:rFonts w:ascii="Segoe UI" w:hAnsi="Segoe UI" w:cs="Segoe UI"/>
          <w:color w:val="000000" w:themeColor="text1"/>
        </w:rPr>
        <w:t xml:space="preserve"> </w:t>
      </w:r>
      <w:ins w:id="237" w:author="ALE editor" w:date="2019-10-08T08:44:00Z">
        <w:r w:rsidR="00037E49" w:rsidRPr="006141FA">
          <w:rPr>
            <w:rFonts w:ascii="Segoe UI" w:hAnsi="Segoe UI" w:cs="Segoe UI"/>
            <w:color w:val="000000" w:themeColor="text1"/>
          </w:rPr>
          <w:t xml:space="preserve">control </w:t>
        </w:r>
      </w:ins>
      <w:ins w:id="238" w:author="ALE editor" w:date="2019-10-07T19:50:00Z">
        <w:r w:rsidR="00065E3F" w:rsidRPr="006141FA">
          <w:rPr>
            <w:rFonts w:ascii="Segoe UI" w:hAnsi="Segoe UI" w:cs="Segoe UI"/>
            <w:color w:val="000000" w:themeColor="text1"/>
          </w:rPr>
          <w:t xml:space="preserve">for </w:t>
        </w:r>
      </w:ins>
      <w:r w:rsidRPr="006141FA">
        <w:rPr>
          <w:rFonts w:ascii="Segoe UI" w:hAnsi="Segoe UI" w:cs="Segoe UI"/>
          <w:color w:val="000000" w:themeColor="text1"/>
        </w:rPr>
        <w:t xml:space="preserve">trends </w:t>
      </w:r>
      <w:del w:id="239" w:author="ALE editor" w:date="2019-10-07T19:50:00Z">
        <w:r w:rsidRPr="006141FA" w:rsidDel="00065E3F">
          <w:rPr>
            <w:rFonts w:ascii="Segoe UI" w:hAnsi="Segoe UI" w:cs="Segoe UI"/>
            <w:color w:val="000000" w:themeColor="text1"/>
          </w:rPr>
          <w:delText xml:space="preserve">in </w:delText>
        </w:r>
      </w:del>
      <w:ins w:id="240" w:author="ALE editor" w:date="2019-10-07T19:50:00Z">
        <w:r w:rsidR="00065E3F" w:rsidRPr="006141FA">
          <w:rPr>
            <w:rFonts w:ascii="Segoe UI" w:hAnsi="Segoe UI" w:cs="Segoe UI"/>
            <w:color w:val="000000" w:themeColor="text1"/>
          </w:rPr>
          <w:t xml:space="preserve">over </w:t>
        </w:r>
      </w:ins>
      <w:r w:rsidRPr="006141FA">
        <w:rPr>
          <w:rFonts w:ascii="Segoe UI" w:hAnsi="Segoe UI" w:cs="Segoe UI"/>
          <w:color w:val="000000" w:themeColor="text1"/>
        </w:rPr>
        <w:t xml:space="preserve">time.    </w:t>
      </w:r>
    </w:p>
    <w:p w14:paraId="274380C6" w14:textId="77777777" w:rsidR="00A87E3F" w:rsidRPr="006141FA" w:rsidRDefault="00A87E3F" w:rsidP="00961151">
      <w:pPr>
        <w:bidi w:val="0"/>
        <w:spacing w:line="240" w:lineRule="auto"/>
        <w:rPr>
          <w:rFonts w:ascii="Segoe UI" w:hAnsi="Segoe UI" w:cs="Segoe UI"/>
          <w:b/>
          <w:bCs/>
          <w:i/>
          <w:iCs/>
          <w:color w:val="000000" w:themeColor="text1"/>
        </w:rPr>
      </w:pPr>
      <w:r w:rsidRPr="006141FA">
        <w:rPr>
          <w:rFonts w:ascii="Segoe UI" w:hAnsi="Segoe UI" w:cs="Segoe UI"/>
          <w:b/>
          <w:bCs/>
          <w:i/>
          <w:iCs/>
          <w:color w:val="000000" w:themeColor="text1"/>
        </w:rPr>
        <w:t xml:space="preserve">AJT (research group) </w:t>
      </w:r>
    </w:p>
    <w:p w14:paraId="63AFE7CC" w14:textId="6F7F1920" w:rsidR="00A87E3F" w:rsidRPr="006141FA" w:rsidRDefault="00A87E3F" w:rsidP="00961151">
      <w:pPr>
        <w:tabs>
          <w:tab w:val="left" w:pos="630"/>
          <w:tab w:val="left" w:pos="10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120" w:line="240" w:lineRule="auto"/>
        <w:ind w:right="-192"/>
        <w:jc w:val="both"/>
        <w:rPr>
          <w:rFonts w:ascii="Segoe UI" w:eastAsia="Times New Roman" w:hAnsi="Segoe UI" w:cs="Segoe UI"/>
          <w:lang w:val="en-GB" w:bidi="en-US"/>
        </w:rPr>
      </w:pPr>
      <w:r w:rsidRPr="006141FA">
        <w:rPr>
          <w:rFonts w:ascii="Segoe UI" w:eastAsia="Times New Roman" w:hAnsi="Segoe UI" w:cs="Segoe UI"/>
          <w:lang w:val="en-GB" w:bidi="en-US"/>
        </w:rPr>
        <w:t xml:space="preserve">We recommend a sample size of n≥400 participants </w:t>
      </w:r>
      <w:del w:id="241" w:author="ALE editor" w:date="2019-10-08T07:52:00Z">
        <w:r w:rsidRPr="006141FA" w:rsidDel="001B4DDF">
          <w:rPr>
            <w:rFonts w:ascii="Segoe UI" w:eastAsia="Times New Roman" w:hAnsi="Segoe UI" w:cs="Segoe UI"/>
            <w:lang w:val="en-GB" w:bidi="en-US"/>
          </w:rPr>
          <w:delText>[</w:delText>
        </w:r>
      </w:del>
      <w:r w:rsidRPr="006141FA">
        <w:rPr>
          <w:rFonts w:ascii="Segoe UI" w:eastAsia="Times New Roman" w:hAnsi="Segoe UI" w:cs="Segoe UI"/>
          <w:lang w:val="en-GB" w:bidi="en-US"/>
        </w:rPr>
        <w:t xml:space="preserve">and </w:t>
      </w:r>
      <w:ins w:id="242" w:author="ALE editor" w:date="2019-10-08T07:52:00Z">
        <w:r w:rsidR="001B4DDF" w:rsidRPr="006141FA">
          <w:rPr>
            <w:rFonts w:ascii="Segoe UI" w:eastAsia="Times New Roman" w:hAnsi="Segoe UI" w:cs="Segoe UI"/>
            <w:lang w:val="en-GB" w:bidi="en-US"/>
          </w:rPr>
          <w:t xml:space="preserve">a control group of </w:t>
        </w:r>
      </w:ins>
      <w:r w:rsidRPr="006141FA">
        <w:rPr>
          <w:rFonts w:ascii="Segoe UI" w:eastAsia="Times New Roman" w:hAnsi="Segoe UI" w:cs="Segoe UI"/>
          <w:lang w:val="en-GB" w:bidi="en-US"/>
        </w:rPr>
        <w:t xml:space="preserve">n≥120 </w:t>
      </w:r>
      <w:del w:id="243" w:author="ALE editor" w:date="2019-10-07T19:50:00Z">
        <w:r w:rsidRPr="006141FA" w:rsidDel="00065E3F">
          <w:rPr>
            <w:rFonts w:ascii="Segoe UI" w:eastAsia="Times New Roman" w:hAnsi="Segoe UI" w:cs="Segoe UI"/>
            <w:lang w:val="en-GB" w:bidi="en-US"/>
          </w:rPr>
          <w:delText>Non</w:delText>
        </w:r>
      </w:del>
      <w:ins w:id="244" w:author="ALE editor" w:date="2019-10-07T19:50:00Z">
        <w:r w:rsidR="00065E3F" w:rsidRPr="006141FA">
          <w:rPr>
            <w:rFonts w:ascii="Segoe UI" w:eastAsia="Times New Roman" w:hAnsi="Segoe UI" w:cs="Segoe UI"/>
            <w:lang w:val="en-GB" w:bidi="en-US"/>
          </w:rPr>
          <w:t>non</w:t>
        </w:r>
      </w:ins>
      <w:r w:rsidRPr="006141FA">
        <w:rPr>
          <w:rFonts w:ascii="Segoe UI" w:eastAsia="Times New Roman" w:hAnsi="Segoe UI" w:cs="Segoe UI"/>
          <w:lang w:val="en-GB" w:bidi="en-US"/>
        </w:rPr>
        <w:t>-participants</w:t>
      </w:r>
      <w:del w:id="245" w:author="ALE editor" w:date="2019-10-08T07:52:00Z">
        <w:r w:rsidRPr="006141FA" w:rsidDel="001B4DDF">
          <w:rPr>
            <w:rFonts w:ascii="Segoe UI" w:eastAsia="Times New Roman" w:hAnsi="Segoe UI" w:cs="Segoe UI"/>
            <w:lang w:val="en-GB" w:bidi="en-US"/>
          </w:rPr>
          <w:delText>]</w:delText>
        </w:r>
      </w:del>
      <w:r w:rsidRPr="006141FA">
        <w:rPr>
          <w:rFonts w:ascii="Segoe UI" w:eastAsia="Times New Roman" w:hAnsi="Segoe UI" w:cs="Segoe UI"/>
          <w:lang w:val="en-GB" w:bidi="en-US"/>
        </w:rPr>
        <w:t>.</w:t>
      </w:r>
    </w:p>
    <w:p w14:paraId="6E5C5BF7" w14:textId="3F532B80" w:rsidR="00A87E3F" w:rsidRPr="006141FA" w:rsidRDefault="00A87E3F" w:rsidP="00961151">
      <w:pPr>
        <w:tabs>
          <w:tab w:val="left" w:pos="630"/>
          <w:tab w:val="left" w:pos="10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120" w:line="240" w:lineRule="auto"/>
        <w:jc w:val="both"/>
        <w:rPr>
          <w:rFonts w:ascii="Segoe UI" w:eastAsia="Times New Roman" w:hAnsi="Segoe UI" w:cs="Segoe UI"/>
          <w:lang w:val="en-GB" w:bidi="en-US"/>
        </w:rPr>
      </w:pPr>
      <w:r w:rsidRPr="006141FA">
        <w:rPr>
          <w:rFonts w:ascii="Segoe UI" w:eastAsia="Times New Roman" w:hAnsi="Segoe UI" w:cs="Segoe UI"/>
          <w:lang w:val="en-GB" w:bidi="en-US"/>
        </w:rPr>
        <w:lastRenderedPageBreak/>
        <w:t>Following are the sample size calculation</w:t>
      </w:r>
      <w:ins w:id="246" w:author="ALE editor" w:date="2019-10-08T08:56:00Z">
        <w:r w:rsidR="00CA4EE5" w:rsidRPr="006141FA">
          <w:rPr>
            <w:rFonts w:ascii="Segoe UI" w:eastAsia="Times New Roman" w:hAnsi="Segoe UI" w:cs="Segoe UI"/>
            <w:lang w:val="en-GB" w:bidi="en-US"/>
          </w:rPr>
          <w:t>s</w:t>
        </w:r>
      </w:ins>
      <w:r w:rsidRPr="006141FA">
        <w:rPr>
          <w:rFonts w:ascii="Segoe UI" w:eastAsia="Times New Roman" w:hAnsi="Segoe UI" w:cs="Segoe UI"/>
          <w:lang w:val="en-GB" w:bidi="en-US"/>
        </w:rPr>
        <w:t xml:space="preserve"> in order to confirm one main hypothesis at one (post) point in time. </w:t>
      </w:r>
    </w:p>
    <w:p w14:paraId="68411148" w14:textId="77777777" w:rsidR="00A87E3F" w:rsidRPr="006141FA" w:rsidRDefault="00A87E3F" w:rsidP="00961151">
      <w:pPr>
        <w:bidi w:val="0"/>
        <w:spacing w:line="240" w:lineRule="auto"/>
        <w:rPr>
          <w:rFonts w:ascii="Segoe UI" w:eastAsia="Times New Roman" w:hAnsi="Segoe UI" w:cs="Segoe UI"/>
          <w:lang w:val="en-GB" w:bidi="en-US"/>
        </w:rPr>
      </w:pPr>
      <w:r w:rsidRPr="006141FA">
        <w:rPr>
          <w:rFonts w:ascii="Segoe UI" w:eastAsia="Times New Roman" w:hAnsi="Segoe UI" w:cs="Segoe UI"/>
          <w:u w:val="single"/>
          <w:lang w:val="en-GB" w:bidi="en-US"/>
        </w:rPr>
        <w:t>Assumptions &amp; criteria for determining sample size</w:t>
      </w:r>
      <w:r w:rsidRPr="006141FA">
        <w:rPr>
          <w:rFonts w:ascii="Segoe UI" w:eastAsia="Times New Roman" w:hAnsi="Segoe UI" w:cs="Segoe UI"/>
          <w:lang w:val="en-GB" w:bidi="en-US"/>
        </w:rPr>
        <w:t>:</w:t>
      </w:r>
    </w:p>
    <w:p w14:paraId="2340EF6B" w14:textId="77777777" w:rsidR="00A87E3F" w:rsidRPr="006141FA" w:rsidRDefault="00A87E3F" w:rsidP="00961151">
      <w:pPr>
        <w:numPr>
          <w:ilvl w:val="0"/>
          <w:numId w:val="2"/>
        </w:numPr>
        <w:bidi w:val="0"/>
        <w:spacing w:line="240" w:lineRule="auto"/>
        <w:ind w:left="0" w:right="-759"/>
        <w:rPr>
          <w:rFonts w:ascii="Segoe UI" w:eastAsia="Times New Roman" w:hAnsi="Segoe UI" w:cs="Segoe UI"/>
          <w:b/>
          <w:bCs/>
          <w:lang w:val="en-GB" w:bidi="en-US"/>
        </w:rPr>
      </w:pPr>
      <w:r w:rsidRPr="006141FA">
        <w:rPr>
          <w:rFonts w:ascii="Segoe UI" w:eastAsia="Times New Roman" w:hAnsi="Segoe UI" w:cs="Segoe UI"/>
          <w:lang w:val="en-GB" w:bidi="en-US"/>
        </w:rPr>
        <w:t>Two-way ANCOVA 2 (time) X 2 (groups)</w:t>
      </w:r>
      <w:r w:rsidRPr="006141FA">
        <w:rPr>
          <w:rFonts w:ascii="Segoe UI" w:eastAsia="Times New Roman" w:hAnsi="Segoe UI" w:cs="Segoe UI"/>
          <w:b/>
          <w:bCs/>
          <w:lang w:val="en-GB" w:bidi="en-US"/>
        </w:rPr>
        <w:t xml:space="preserve"> </w:t>
      </w:r>
      <w:r w:rsidRPr="006141FA">
        <w:rPr>
          <w:rFonts w:ascii="Segoe UI" w:eastAsia="Times New Roman" w:hAnsi="Segoe UI" w:cs="Segoe UI"/>
          <w:lang w:val="en-GB" w:bidi="en-US"/>
        </w:rPr>
        <w:t>[repeated measures, within-between subjects, interaction. 6 covariates]</w:t>
      </w:r>
    </w:p>
    <w:p w14:paraId="0D2DA3CE" w14:textId="77777777" w:rsidR="00A87E3F" w:rsidRPr="006141FA" w:rsidRDefault="00A87E3F" w:rsidP="00961151">
      <w:pPr>
        <w:numPr>
          <w:ilvl w:val="0"/>
          <w:numId w:val="2"/>
        </w:numPr>
        <w:bidi w:val="0"/>
        <w:spacing w:line="240" w:lineRule="auto"/>
        <w:ind w:left="0"/>
        <w:rPr>
          <w:rFonts w:ascii="Segoe UI" w:eastAsia="Times New Roman" w:hAnsi="Segoe UI" w:cs="Segoe UI"/>
          <w:b/>
          <w:bCs/>
          <w:lang w:val="en-GB" w:bidi="en-US"/>
        </w:rPr>
      </w:pPr>
      <w:r w:rsidRPr="006141FA">
        <w:rPr>
          <w:rFonts w:ascii="Segoe UI" w:eastAsia="Times New Roman" w:hAnsi="Segoe UI" w:cs="Segoe UI"/>
          <w:lang w:val="en-GB" w:bidi="en-US"/>
        </w:rPr>
        <w:t>Medium effect size (f' = 0.40)</w:t>
      </w:r>
      <w:r w:rsidRPr="006141FA">
        <w:rPr>
          <w:rFonts w:ascii="Segoe UI" w:eastAsia="Times New Roman" w:hAnsi="Segoe UI" w:cs="Segoe UI"/>
          <w:b/>
          <w:bCs/>
          <w:lang w:val="en-GB" w:bidi="en-US"/>
        </w:rPr>
        <w:t xml:space="preserve"> </w:t>
      </w:r>
    </w:p>
    <w:p w14:paraId="2AF1D7B3" w14:textId="77777777" w:rsidR="00A87E3F" w:rsidRPr="006141FA" w:rsidRDefault="00A87E3F" w:rsidP="00961151">
      <w:pPr>
        <w:numPr>
          <w:ilvl w:val="0"/>
          <w:numId w:val="2"/>
        </w:numPr>
        <w:bidi w:val="0"/>
        <w:spacing w:line="240" w:lineRule="auto"/>
        <w:ind w:left="0"/>
        <w:rPr>
          <w:rFonts w:ascii="Segoe UI" w:eastAsia="Times New Roman" w:hAnsi="Segoe UI" w:cs="Segoe UI"/>
          <w:b/>
          <w:bCs/>
          <w:lang w:val="en-GB" w:bidi="en-US"/>
        </w:rPr>
      </w:pPr>
      <w:r w:rsidRPr="006141FA">
        <w:rPr>
          <w:rFonts w:ascii="Segoe UI" w:eastAsia="Times New Roman" w:hAnsi="Segoe UI" w:cs="Segoe UI"/>
          <w:lang w:val="en-GB" w:bidi="en-US"/>
        </w:rPr>
        <w:t>Power [1 - β error probability] = 0.95</w:t>
      </w:r>
    </w:p>
    <w:p w14:paraId="1AECBAE8" w14:textId="77777777" w:rsidR="00A87E3F" w:rsidRPr="006141FA" w:rsidRDefault="00A87E3F" w:rsidP="00961151">
      <w:pPr>
        <w:numPr>
          <w:ilvl w:val="0"/>
          <w:numId w:val="2"/>
        </w:numPr>
        <w:bidi w:val="0"/>
        <w:spacing w:line="240" w:lineRule="auto"/>
        <w:ind w:left="0"/>
        <w:rPr>
          <w:rFonts w:ascii="Segoe UI" w:eastAsia="Times New Roman" w:hAnsi="Segoe UI" w:cs="Segoe UI"/>
          <w:b/>
          <w:bCs/>
          <w:lang w:val="en-GB" w:bidi="en-US"/>
        </w:rPr>
      </w:pPr>
      <w:r w:rsidRPr="006141FA">
        <w:rPr>
          <w:rFonts w:ascii="Segoe UI" w:eastAsia="Times New Roman" w:hAnsi="Segoe UI" w:cs="Segoe UI"/>
          <w:lang w:val="en-GB" w:bidi="en-US"/>
        </w:rPr>
        <w:t>Alpha(α) error size = 0.05</w:t>
      </w:r>
      <w:r w:rsidRPr="006141FA">
        <w:rPr>
          <w:rFonts w:ascii="Segoe UI" w:eastAsia="Times New Roman" w:hAnsi="Segoe UI" w:cs="Segoe UI"/>
          <w:b/>
          <w:bCs/>
          <w:lang w:val="en-GB" w:bidi="en-US"/>
        </w:rPr>
        <w:t xml:space="preserve"> </w:t>
      </w:r>
      <w:r w:rsidRPr="006141FA">
        <w:rPr>
          <w:rFonts w:ascii="Segoe UI" w:eastAsia="Times New Roman" w:hAnsi="Segoe UI" w:cs="Segoe UI"/>
          <w:lang w:val="en-GB" w:bidi="en-US"/>
        </w:rPr>
        <w:t>[one-tailed]</w:t>
      </w:r>
    </w:p>
    <w:p w14:paraId="06CB17B3" w14:textId="77777777" w:rsidR="00A87E3F" w:rsidRPr="006141FA" w:rsidRDefault="00A87E3F" w:rsidP="00961151">
      <w:pPr>
        <w:numPr>
          <w:ilvl w:val="0"/>
          <w:numId w:val="3"/>
        </w:numPr>
        <w:bidi w:val="0"/>
        <w:spacing w:after="120" w:line="240" w:lineRule="auto"/>
        <w:ind w:left="0" w:hanging="357"/>
        <w:jc w:val="both"/>
        <w:rPr>
          <w:rFonts w:ascii="Segoe UI" w:eastAsia="Times New Roman" w:hAnsi="Segoe UI" w:cs="Segoe UI"/>
          <w:lang w:val="en-GB" w:bidi="en-US"/>
        </w:rPr>
      </w:pPr>
      <w:r w:rsidRPr="006141FA">
        <w:rPr>
          <w:rFonts w:ascii="Segoe UI" w:eastAsia="Times New Roman" w:hAnsi="Segoe UI" w:cs="Segoe UI"/>
          <w:lang w:val="en-GB" w:bidi="en-US"/>
        </w:rPr>
        <w:t xml:space="preserve">Based on these preliminary assumptions, we will need a total sample (research and control groups) of 130 subjects to confirm one hypothesis and 163 for all three main hypotheses. </w:t>
      </w:r>
    </w:p>
    <w:p w14:paraId="3858D118" w14:textId="2E4774C2" w:rsidR="00A87E3F" w:rsidRPr="006141FA" w:rsidRDefault="00A87E3F" w:rsidP="00961151">
      <w:pPr>
        <w:numPr>
          <w:ilvl w:val="0"/>
          <w:numId w:val="3"/>
        </w:numPr>
        <w:bidi w:val="0"/>
        <w:spacing w:after="120" w:line="240" w:lineRule="auto"/>
        <w:ind w:left="0" w:hanging="357"/>
        <w:jc w:val="both"/>
        <w:rPr>
          <w:rFonts w:ascii="Segoe UI" w:eastAsia="Times New Roman" w:hAnsi="Segoe UI" w:cs="Segoe UI"/>
          <w:lang w:val="en-GB" w:bidi="en-US"/>
        </w:rPr>
      </w:pPr>
      <w:r w:rsidRPr="006141FA">
        <w:rPr>
          <w:rFonts w:ascii="Segoe UI" w:eastAsia="Times New Roman" w:hAnsi="Segoe UI" w:cs="Segoe UI"/>
          <w:lang w:val="en-GB" w:bidi="en-US"/>
        </w:rPr>
        <w:t>Since: A</w:t>
      </w:r>
      <w:ins w:id="247" w:author="ALE editor" w:date="2019-10-08T07:53:00Z">
        <w:r w:rsidR="001B4DDF" w:rsidRPr="006141FA">
          <w:rPr>
            <w:rFonts w:ascii="Segoe UI" w:eastAsia="Times New Roman" w:hAnsi="Segoe UI" w:cs="Segoe UI"/>
            <w:lang w:val="en-GB" w:bidi="en-US"/>
          </w:rPr>
          <w:t>)</w:t>
        </w:r>
      </w:ins>
      <w:r w:rsidRPr="006141FA">
        <w:rPr>
          <w:rFonts w:ascii="Segoe UI" w:eastAsia="Times New Roman" w:hAnsi="Segoe UI" w:cs="Segoe UI"/>
          <w:lang w:val="en-GB" w:bidi="en-US"/>
        </w:rPr>
        <w:t xml:space="preserve">. We expect major differences (variance) between </w:t>
      </w:r>
      <w:del w:id="248" w:author="ALE editor" w:date="2019-10-07T19:50:00Z">
        <w:r w:rsidRPr="006141FA" w:rsidDel="00065E3F">
          <w:rPr>
            <w:rFonts w:ascii="Segoe UI" w:eastAsia="Times New Roman" w:hAnsi="Segoe UI" w:cs="Segoe UI"/>
            <w:lang w:val="en-GB" w:bidi="en-US"/>
          </w:rPr>
          <w:delText>centres</w:delText>
        </w:r>
      </w:del>
      <w:ins w:id="249" w:author="ALE editor" w:date="2019-10-07T19:50:00Z">
        <w:r w:rsidR="00065E3F" w:rsidRPr="006141FA">
          <w:rPr>
            <w:rFonts w:ascii="Segoe UI" w:eastAsia="Times New Roman" w:hAnsi="Segoe UI" w:cs="Segoe UI"/>
            <w:lang w:val="en-GB" w:bidi="en-US"/>
          </w:rPr>
          <w:t>centers</w:t>
        </w:r>
      </w:ins>
      <w:r w:rsidRPr="006141FA">
        <w:rPr>
          <w:rFonts w:ascii="Segoe UI" w:eastAsia="Times New Roman" w:hAnsi="Segoe UI" w:cs="Segoe UI"/>
          <w:lang w:val="en-GB" w:bidi="en-US"/>
        </w:rPr>
        <w:t>, participants</w:t>
      </w:r>
      <w:ins w:id="250" w:author="ALE editor" w:date="2019-10-08T08:35:00Z">
        <w:r w:rsidR="007464BD" w:rsidRPr="006141FA">
          <w:rPr>
            <w:rFonts w:ascii="Segoe UI" w:eastAsia="Times New Roman" w:hAnsi="Segoe UI" w:cs="Segoe UI"/>
            <w:lang w:val="en-GB" w:bidi="en-US"/>
          </w:rPr>
          <w:t>,</w:t>
        </w:r>
      </w:ins>
      <w:r w:rsidRPr="006141FA">
        <w:rPr>
          <w:rFonts w:ascii="Segoe UI" w:eastAsia="Times New Roman" w:hAnsi="Segoe UI" w:cs="Segoe UI"/>
          <w:lang w:val="en-GB" w:bidi="en-US"/>
        </w:rPr>
        <w:t xml:space="preserve"> and interventions</w:t>
      </w:r>
      <w:ins w:id="251" w:author="ALE editor" w:date="2019-10-07T19:57:00Z">
        <w:r w:rsidR="00327B57" w:rsidRPr="006141FA">
          <w:rPr>
            <w:rFonts w:ascii="Segoe UI" w:eastAsia="Times New Roman" w:hAnsi="Segoe UI" w:cs="Segoe UI"/>
            <w:lang w:val="en-GB" w:bidi="en-US"/>
          </w:rPr>
          <w:t>;</w:t>
        </w:r>
      </w:ins>
      <w:del w:id="252" w:author="ALE editor" w:date="2019-10-07T19:57:00Z">
        <w:r w:rsidRPr="006141FA" w:rsidDel="00327B57">
          <w:rPr>
            <w:rFonts w:ascii="Segoe UI" w:eastAsia="Times New Roman" w:hAnsi="Segoe UI" w:cs="Segoe UI"/>
            <w:lang w:val="en-GB" w:bidi="en-US"/>
          </w:rPr>
          <w:delText>.</w:delText>
        </w:r>
      </w:del>
      <w:r w:rsidRPr="006141FA">
        <w:rPr>
          <w:rFonts w:ascii="Segoe UI" w:eastAsia="Times New Roman" w:hAnsi="Segoe UI" w:cs="Segoe UI"/>
          <w:lang w:val="en-GB" w:bidi="en-US"/>
        </w:rPr>
        <w:t xml:space="preserve"> B</w:t>
      </w:r>
      <w:ins w:id="253" w:author="ALE editor" w:date="2019-10-08T07:53:00Z">
        <w:r w:rsidR="001B4DDF" w:rsidRPr="006141FA">
          <w:rPr>
            <w:rFonts w:ascii="Segoe UI" w:eastAsia="Times New Roman" w:hAnsi="Segoe UI" w:cs="Segoe UI"/>
            <w:lang w:val="en-GB" w:bidi="en-US"/>
          </w:rPr>
          <w:t>)</w:t>
        </w:r>
      </w:ins>
      <w:r w:rsidRPr="006141FA">
        <w:rPr>
          <w:rFonts w:ascii="Segoe UI" w:eastAsia="Times New Roman" w:hAnsi="Segoe UI" w:cs="Segoe UI"/>
          <w:lang w:val="en-GB" w:bidi="en-US"/>
        </w:rPr>
        <w:t>. We want to confirm the hypothes</w:t>
      </w:r>
      <w:ins w:id="254" w:author="ALE editor" w:date="2019-10-08T08:35:00Z">
        <w:r w:rsidR="007464BD" w:rsidRPr="006141FA">
          <w:rPr>
            <w:rFonts w:ascii="Segoe UI" w:eastAsia="Times New Roman" w:hAnsi="Segoe UI" w:cs="Segoe UI"/>
            <w:lang w:val="en-GB" w:bidi="en-US"/>
          </w:rPr>
          <w:t>e</w:t>
        </w:r>
      </w:ins>
      <w:del w:id="255" w:author="ALE editor" w:date="2019-10-08T08:35:00Z">
        <w:r w:rsidRPr="006141FA" w:rsidDel="007464BD">
          <w:rPr>
            <w:rFonts w:ascii="Segoe UI" w:eastAsia="Times New Roman" w:hAnsi="Segoe UI" w:cs="Segoe UI"/>
            <w:lang w:val="en-GB" w:bidi="en-US"/>
          </w:rPr>
          <w:delText>i</w:delText>
        </w:r>
      </w:del>
      <w:r w:rsidRPr="006141FA">
        <w:rPr>
          <w:rFonts w:ascii="Segoe UI" w:eastAsia="Times New Roman" w:hAnsi="Segoe UI" w:cs="Segoe UI"/>
          <w:lang w:val="en-GB" w:bidi="en-US"/>
        </w:rPr>
        <w:t xml:space="preserve">s at </w:t>
      </w:r>
      <w:del w:id="256" w:author="ALE editor" w:date="2019-10-08T08:35:00Z">
        <w:r w:rsidRPr="006141FA" w:rsidDel="007464BD">
          <w:rPr>
            <w:rFonts w:ascii="Segoe UI" w:eastAsia="Times New Roman" w:hAnsi="Segoe UI" w:cs="Segoe UI"/>
            <w:lang w:val="en-GB" w:bidi="en-US"/>
          </w:rPr>
          <w:delText xml:space="preserve">each </w:delText>
        </w:r>
      </w:del>
      <w:r w:rsidRPr="006141FA">
        <w:rPr>
          <w:rFonts w:ascii="Segoe UI" w:eastAsia="Times New Roman" w:hAnsi="Segoe UI" w:cs="Segoe UI"/>
          <w:lang w:val="en-GB" w:bidi="en-US"/>
        </w:rPr>
        <w:t xml:space="preserve">five </w:t>
      </w:r>
      <w:del w:id="257" w:author="ALE editor" w:date="2019-10-08T08:44:00Z">
        <w:r w:rsidRPr="006141FA" w:rsidDel="00037E49">
          <w:rPr>
            <w:rFonts w:ascii="Segoe UI" w:eastAsia="Times New Roman" w:hAnsi="Segoe UI" w:cs="Segoe UI"/>
            <w:lang w:val="en-GB" w:bidi="en-US"/>
          </w:rPr>
          <w:delText xml:space="preserve">different </w:delText>
        </w:r>
      </w:del>
      <w:r w:rsidRPr="006141FA">
        <w:rPr>
          <w:rFonts w:ascii="Segoe UI" w:eastAsia="Times New Roman" w:hAnsi="Segoe UI" w:cs="Segoe UI"/>
          <w:lang w:val="en-GB" w:bidi="en-US"/>
        </w:rPr>
        <w:t>points in time</w:t>
      </w:r>
      <w:ins w:id="258" w:author="ALE editor" w:date="2019-10-07T19:57:00Z">
        <w:r w:rsidR="00327B57" w:rsidRPr="006141FA">
          <w:rPr>
            <w:rFonts w:ascii="Segoe UI" w:eastAsia="Times New Roman" w:hAnsi="Segoe UI" w:cs="Segoe UI"/>
            <w:lang w:val="en-GB" w:bidi="en-US"/>
          </w:rPr>
          <w:t>;</w:t>
        </w:r>
      </w:ins>
      <w:del w:id="259" w:author="ALE editor" w:date="2019-10-07T19:57:00Z">
        <w:r w:rsidRPr="006141FA" w:rsidDel="00327B57">
          <w:rPr>
            <w:rFonts w:ascii="Segoe UI" w:eastAsia="Times New Roman" w:hAnsi="Segoe UI" w:cs="Segoe UI"/>
            <w:lang w:val="en-GB" w:bidi="en-US"/>
          </w:rPr>
          <w:delText>.</w:delText>
        </w:r>
      </w:del>
      <w:r w:rsidRPr="006141FA">
        <w:rPr>
          <w:rFonts w:ascii="Segoe UI" w:eastAsia="Times New Roman" w:hAnsi="Segoe UI" w:cs="Segoe UI"/>
          <w:lang w:val="en-GB" w:bidi="en-US"/>
        </w:rPr>
        <w:t xml:space="preserve"> C</w:t>
      </w:r>
      <w:ins w:id="260" w:author="ALE editor" w:date="2019-10-08T07:53:00Z">
        <w:r w:rsidR="001B4DDF" w:rsidRPr="006141FA">
          <w:rPr>
            <w:rFonts w:ascii="Segoe UI" w:eastAsia="Times New Roman" w:hAnsi="Segoe UI" w:cs="Segoe UI"/>
            <w:lang w:val="en-GB" w:bidi="en-US"/>
          </w:rPr>
          <w:t>)</w:t>
        </w:r>
      </w:ins>
      <w:r w:rsidRPr="006141FA">
        <w:rPr>
          <w:rFonts w:ascii="Segoe UI" w:eastAsia="Times New Roman" w:hAnsi="Segoe UI" w:cs="Segoe UI"/>
          <w:lang w:val="en-GB" w:bidi="en-US"/>
        </w:rPr>
        <w:t xml:space="preserve">. </w:t>
      </w:r>
      <w:commentRangeStart w:id="261"/>
      <w:r w:rsidRPr="006141FA">
        <w:rPr>
          <w:rFonts w:ascii="Segoe UI" w:eastAsia="Times New Roman" w:hAnsi="Segoe UI" w:cs="Segoe UI"/>
          <w:lang w:val="en-GB" w:bidi="en-US"/>
        </w:rPr>
        <w:t xml:space="preserve">We don't want to waste subjects on the control group </w:t>
      </w:r>
      <w:commentRangeEnd w:id="261"/>
      <w:r w:rsidR="00B71679" w:rsidRPr="006141FA">
        <w:rPr>
          <w:rStyle w:val="CommentReference"/>
          <w:rFonts w:ascii="Segoe UI" w:hAnsi="Segoe UI" w:cs="Segoe UI"/>
          <w:sz w:val="24"/>
          <w:szCs w:val="24"/>
        </w:rPr>
        <w:commentReference w:id="261"/>
      </w:r>
      <w:r w:rsidRPr="006141FA">
        <w:rPr>
          <w:rFonts w:ascii="Segoe UI" w:eastAsia="Times New Roman" w:hAnsi="Segoe UI" w:cs="Segoe UI"/>
          <w:lang w:val="en-GB" w:bidi="en-US"/>
        </w:rPr>
        <w:t>(</w:t>
      </w:r>
      <w:del w:id="262" w:author="ALE editor" w:date="2019-10-08T08:44:00Z">
        <w:r w:rsidRPr="006141FA" w:rsidDel="00037E49">
          <w:rPr>
            <w:rFonts w:ascii="Segoe UI" w:eastAsia="Times New Roman" w:hAnsi="Segoe UI" w:cs="Segoe UI"/>
            <w:lang w:val="en-GB" w:bidi="en-US"/>
          </w:rPr>
          <w:delText xml:space="preserve">i.e. </w:delText>
        </w:r>
      </w:del>
      <w:r w:rsidRPr="006141FA">
        <w:rPr>
          <w:rFonts w:ascii="Segoe UI" w:eastAsia="Times New Roman" w:hAnsi="Segoe UI" w:cs="Segoe UI"/>
          <w:lang w:val="en-GB" w:bidi="en-US"/>
        </w:rPr>
        <w:t>the proportion between the groups is 4:1)</w:t>
      </w:r>
      <w:ins w:id="263" w:author="ALE editor" w:date="2019-10-07T19:58:00Z">
        <w:r w:rsidR="00B71679" w:rsidRPr="006141FA">
          <w:rPr>
            <w:rFonts w:ascii="Segoe UI" w:eastAsia="Times New Roman" w:hAnsi="Segoe UI" w:cs="Segoe UI"/>
            <w:lang w:val="en-GB" w:bidi="en-US"/>
          </w:rPr>
          <w:t>;</w:t>
        </w:r>
      </w:ins>
      <w:del w:id="264" w:author="ALE editor" w:date="2019-10-07T19:58:00Z">
        <w:r w:rsidRPr="006141FA" w:rsidDel="00B71679">
          <w:rPr>
            <w:rFonts w:ascii="Segoe UI" w:eastAsia="Times New Roman" w:hAnsi="Segoe UI" w:cs="Segoe UI"/>
            <w:lang w:val="en-GB" w:bidi="en-US"/>
          </w:rPr>
          <w:delText>.</w:delText>
        </w:r>
      </w:del>
      <w:r w:rsidRPr="006141FA">
        <w:rPr>
          <w:rFonts w:ascii="Segoe UI" w:eastAsia="Times New Roman" w:hAnsi="Segoe UI" w:cs="Segoe UI"/>
          <w:lang w:val="en-GB" w:bidi="en-US"/>
        </w:rPr>
        <w:t xml:space="preserve"> D</w:t>
      </w:r>
      <w:ins w:id="265" w:author="ALE editor" w:date="2019-10-08T07:53:00Z">
        <w:r w:rsidR="001B4DDF" w:rsidRPr="006141FA">
          <w:rPr>
            <w:rFonts w:ascii="Segoe UI" w:eastAsia="Times New Roman" w:hAnsi="Segoe UI" w:cs="Segoe UI"/>
            <w:lang w:val="en-GB" w:bidi="en-US"/>
          </w:rPr>
          <w:t>)</w:t>
        </w:r>
      </w:ins>
      <w:r w:rsidRPr="006141FA">
        <w:rPr>
          <w:rFonts w:ascii="Segoe UI" w:eastAsia="Times New Roman" w:hAnsi="Segoe UI" w:cs="Segoe UI"/>
          <w:lang w:val="en-GB" w:bidi="en-US"/>
        </w:rPr>
        <w:t xml:space="preserve">. We </w:t>
      </w:r>
      <w:del w:id="266" w:author="ALE editor" w:date="2019-10-07T19:58:00Z">
        <w:r w:rsidRPr="006141FA" w:rsidDel="00327B57">
          <w:rPr>
            <w:rFonts w:ascii="Segoe UI" w:eastAsia="Times New Roman" w:hAnsi="Segoe UI" w:cs="Segoe UI"/>
            <w:lang w:val="en-GB" w:bidi="en-US"/>
          </w:rPr>
          <w:delText xml:space="preserve">assume </w:delText>
        </w:r>
      </w:del>
      <w:ins w:id="267" w:author="ALE editor" w:date="2019-10-07T19:58:00Z">
        <w:r w:rsidR="00327B57" w:rsidRPr="006141FA">
          <w:rPr>
            <w:rFonts w:ascii="Segoe UI" w:eastAsia="Times New Roman" w:hAnsi="Segoe UI" w:cs="Segoe UI"/>
            <w:lang w:val="en-GB" w:bidi="en-US"/>
          </w:rPr>
          <w:t xml:space="preserve">expect a </w:t>
        </w:r>
      </w:ins>
      <w:r w:rsidRPr="006141FA">
        <w:rPr>
          <w:rFonts w:ascii="Segoe UI" w:eastAsia="Times New Roman" w:hAnsi="Segoe UI" w:cs="Segoe UI"/>
          <w:lang w:val="en-GB" w:bidi="en-US"/>
        </w:rPr>
        <w:t>dropout</w:t>
      </w:r>
      <w:ins w:id="268" w:author="ALE editor" w:date="2019-10-07T19:58:00Z">
        <w:r w:rsidR="00327B57" w:rsidRPr="006141FA">
          <w:rPr>
            <w:rFonts w:ascii="Segoe UI" w:eastAsia="Times New Roman" w:hAnsi="Segoe UI" w:cs="Segoe UI"/>
            <w:lang w:val="en-GB" w:bidi="en-US"/>
          </w:rPr>
          <w:t xml:space="preserve"> rate</w:t>
        </w:r>
      </w:ins>
      <w:del w:id="269" w:author="ALE editor" w:date="2019-10-07T19:58:00Z">
        <w:r w:rsidRPr="006141FA" w:rsidDel="00327B57">
          <w:rPr>
            <w:rFonts w:ascii="Segoe UI" w:eastAsia="Times New Roman" w:hAnsi="Segoe UI" w:cs="Segoe UI"/>
            <w:lang w:val="en-GB" w:bidi="en-US"/>
          </w:rPr>
          <w:delText>s</w:delText>
        </w:r>
      </w:del>
      <w:r w:rsidRPr="006141FA">
        <w:rPr>
          <w:rFonts w:ascii="Segoe UI" w:eastAsia="Times New Roman" w:hAnsi="Segoe UI" w:cs="Segoe UI"/>
          <w:lang w:val="en-GB" w:bidi="en-US"/>
        </w:rPr>
        <w:t xml:space="preserve"> of 20%-30%</w:t>
      </w:r>
      <w:ins w:id="270" w:author="ALE editor" w:date="2019-10-07T19:58:00Z">
        <w:r w:rsidR="00B71679" w:rsidRPr="006141FA">
          <w:rPr>
            <w:rFonts w:ascii="Segoe UI" w:eastAsia="Times New Roman" w:hAnsi="Segoe UI" w:cs="Segoe UI"/>
            <w:lang w:val="en-GB" w:bidi="en-US"/>
          </w:rPr>
          <w:t>; and</w:t>
        </w:r>
      </w:ins>
      <w:del w:id="271" w:author="ALE editor" w:date="2019-10-07T19:58:00Z">
        <w:r w:rsidRPr="006141FA" w:rsidDel="00B71679">
          <w:rPr>
            <w:rFonts w:ascii="Segoe UI" w:eastAsia="Times New Roman" w:hAnsi="Segoe UI" w:cs="Segoe UI"/>
            <w:lang w:val="en-GB" w:bidi="en-US"/>
          </w:rPr>
          <w:delText>.</w:delText>
        </w:r>
      </w:del>
      <w:r w:rsidRPr="006141FA">
        <w:rPr>
          <w:rFonts w:ascii="Segoe UI" w:eastAsia="Times New Roman" w:hAnsi="Segoe UI" w:cs="Segoe UI"/>
          <w:lang w:val="en-GB" w:bidi="en-US"/>
        </w:rPr>
        <w:t xml:space="preserve"> E</w:t>
      </w:r>
      <w:ins w:id="272" w:author="ALE editor" w:date="2019-10-08T07:53:00Z">
        <w:r w:rsidR="001B4DDF" w:rsidRPr="006141FA">
          <w:rPr>
            <w:rFonts w:ascii="Segoe UI" w:eastAsia="Times New Roman" w:hAnsi="Segoe UI" w:cs="Segoe UI"/>
            <w:lang w:val="en-GB" w:bidi="en-US"/>
          </w:rPr>
          <w:t>)</w:t>
        </w:r>
      </w:ins>
      <w:r w:rsidRPr="006141FA">
        <w:rPr>
          <w:rFonts w:ascii="Segoe UI" w:eastAsia="Times New Roman" w:hAnsi="Segoe UI" w:cs="Segoe UI"/>
          <w:lang w:val="en-GB" w:bidi="en-US"/>
        </w:rPr>
        <w:t xml:space="preserve">. We want to analyse the data for each </w:t>
      </w:r>
      <w:del w:id="273" w:author="ALE editor" w:date="2019-10-08T08:36:00Z">
        <w:r w:rsidRPr="006141FA" w:rsidDel="007464BD">
          <w:rPr>
            <w:rFonts w:ascii="Segoe UI" w:eastAsia="Times New Roman" w:hAnsi="Segoe UI" w:cs="Segoe UI"/>
            <w:lang w:val="en-GB" w:bidi="en-US"/>
          </w:rPr>
          <w:delText xml:space="preserve">centre </w:delText>
        </w:r>
      </w:del>
      <w:ins w:id="274" w:author="ALE editor" w:date="2019-10-08T08:36:00Z">
        <w:r w:rsidR="007464BD" w:rsidRPr="006141FA">
          <w:rPr>
            <w:rFonts w:ascii="Segoe UI" w:eastAsia="Times New Roman" w:hAnsi="Segoe UI" w:cs="Segoe UI"/>
            <w:lang w:val="en-GB" w:bidi="en-US"/>
          </w:rPr>
          <w:t>center</w:t>
        </w:r>
        <w:r w:rsidR="007464BD" w:rsidRPr="006141FA">
          <w:rPr>
            <w:rFonts w:ascii="Segoe UI" w:eastAsia="Times New Roman" w:hAnsi="Segoe UI" w:cs="Segoe UI"/>
            <w:lang w:val="en-GB" w:bidi="en-US"/>
          </w:rPr>
          <w:t xml:space="preserve"> </w:t>
        </w:r>
      </w:ins>
      <w:r w:rsidRPr="006141FA">
        <w:rPr>
          <w:rFonts w:ascii="Segoe UI" w:eastAsia="Times New Roman" w:hAnsi="Segoe UI" w:cs="Segoe UI"/>
          <w:lang w:val="en-GB" w:bidi="en-US"/>
        </w:rPr>
        <w:t>separately</w:t>
      </w:r>
      <w:del w:id="275" w:author="ALE editor" w:date="2019-10-07T19:58:00Z">
        <w:r w:rsidRPr="006141FA" w:rsidDel="00B71679">
          <w:rPr>
            <w:rFonts w:ascii="Segoe UI" w:eastAsia="Times New Roman" w:hAnsi="Segoe UI" w:cs="Segoe UI"/>
            <w:lang w:val="en-GB" w:bidi="en-US"/>
          </w:rPr>
          <w:delText xml:space="preserve"> </w:delText>
        </w:r>
      </w:del>
      <w:ins w:id="276" w:author="ALE editor" w:date="2019-10-07T19:58:00Z">
        <w:r w:rsidR="00B71679" w:rsidRPr="006141FA">
          <w:rPr>
            <w:rFonts w:ascii="Segoe UI" w:eastAsia="Times New Roman" w:hAnsi="Segoe UI" w:cs="Segoe UI"/>
            <w:lang w:val="en-GB" w:bidi="en-US"/>
          </w:rPr>
          <w:t>;</w:t>
        </w:r>
      </w:ins>
      <w:del w:id="277" w:author="ALE editor" w:date="2019-10-07T19:58:00Z">
        <w:r w:rsidRPr="006141FA" w:rsidDel="00B71679">
          <w:rPr>
            <w:rFonts w:ascii="Segoe UI" w:eastAsia="Times New Roman" w:hAnsi="Segoe UI" w:cs="Segoe UI"/>
            <w:lang w:val="en-GB" w:bidi="en-US"/>
          </w:rPr>
          <w:delText>as well.</w:delText>
        </w:r>
      </w:del>
      <w:r w:rsidRPr="006141FA">
        <w:rPr>
          <w:rFonts w:ascii="Segoe UI" w:eastAsia="Times New Roman" w:hAnsi="Segoe UI" w:cs="Segoe UI"/>
          <w:lang w:val="en-GB" w:bidi="en-US"/>
        </w:rPr>
        <w:t xml:space="preserve"> </w:t>
      </w:r>
      <w:del w:id="278" w:author="ALE editor" w:date="2019-10-08T07:53:00Z">
        <w:r w:rsidRPr="006141FA" w:rsidDel="001B4DDF">
          <w:rPr>
            <w:rFonts w:ascii="Segoe UI" w:eastAsia="Times New Roman" w:hAnsi="Segoe UI" w:cs="Segoe UI"/>
            <w:lang w:val="en-GB" w:bidi="en-US"/>
          </w:rPr>
          <w:delText>Therefore</w:delText>
        </w:r>
      </w:del>
      <w:ins w:id="279" w:author="ALE editor" w:date="2019-10-08T07:53:00Z">
        <w:r w:rsidR="001B4DDF" w:rsidRPr="006141FA">
          <w:rPr>
            <w:rFonts w:ascii="Segoe UI" w:eastAsia="Times New Roman" w:hAnsi="Segoe UI" w:cs="Segoe UI"/>
            <w:lang w:val="en-GB" w:bidi="en-US"/>
          </w:rPr>
          <w:t>t</w:t>
        </w:r>
        <w:r w:rsidR="001B4DDF" w:rsidRPr="006141FA">
          <w:rPr>
            <w:rFonts w:ascii="Segoe UI" w:eastAsia="Times New Roman" w:hAnsi="Segoe UI" w:cs="Segoe UI"/>
            <w:lang w:val="en-GB" w:bidi="en-US"/>
          </w:rPr>
          <w:t>herefore</w:t>
        </w:r>
      </w:ins>
      <w:r w:rsidRPr="006141FA">
        <w:rPr>
          <w:rFonts w:ascii="Segoe UI" w:eastAsia="Times New Roman" w:hAnsi="Segoe UI" w:cs="Segoe UI"/>
          <w:lang w:val="en-GB" w:bidi="en-US"/>
        </w:rPr>
        <w:t xml:space="preserve">, we recommend a sample size of n≥400 participants and n≥120 </w:t>
      </w:r>
      <w:del w:id="280" w:author="ALE editor" w:date="2019-10-07T19:58:00Z">
        <w:r w:rsidRPr="006141FA" w:rsidDel="00B71679">
          <w:rPr>
            <w:rFonts w:ascii="Segoe UI" w:eastAsia="Times New Roman" w:hAnsi="Segoe UI" w:cs="Segoe UI"/>
            <w:lang w:val="en-GB" w:bidi="en-US"/>
          </w:rPr>
          <w:delText>Non</w:delText>
        </w:r>
      </w:del>
      <w:ins w:id="281" w:author="ALE editor" w:date="2019-10-07T19:58:00Z">
        <w:r w:rsidR="00B71679" w:rsidRPr="006141FA">
          <w:rPr>
            <w:rFonts w:ascii="Segoe UI" w:eastAsia="Times New Roman" w:hAnsi="Segoe UI" w:cs="Segoe UI"/>
            <w:lang w:val="en-GB" w:bidi="en-US"/>
          </w:rPr>
          <w:t>non</w:t>
        </w:r>
      </w:ins>
      <w:r w:rsidRPr="006141FA">
        <w:rPr>
          <w:rFonts w:ascii="Segoe UI" w:eastAsia="Times New Roman" w:hAnsi="Segoe UI" w:cs="Segoe UI"/>
          <w:lang w:val="en-GB" w:bidi="en-US"/>
        </w:rPr>
        <w:t xml:space="preserve">-participants. </w:t>
      </w:r>
    </w:p>
    <w:p w14:paraId="425A5FDC" w14:textId="69EE6134" w:rsidR="00A87E3F" w:rsidRPr="006141FA" w:rsidRDefault="00A87E3F" w:rsidP="00961151">
      <w:pPr>
        <w:numPr>
          <w:ilvl w:val="0"/>
          <w:numId w:val="3"/>
        </w:numPr>
        <w:bidi w:val="0"/>
        <w:spacing w:after="120" w:line="240" w:lineRule="auto"/>
        <w:ind w:left="0" w:hanging="357"/>
        <w:jc w:val="both"/>
        <w:rPr>
          <w:rFonts w:ascii="Segoe UI" w:eastAsia="Times New Roman" w:hAnsi="Segoe UI" w:cs="Segoe UI"/>
          <w:rtl/>
          <w:lang w:val="en-GB"/>
        </w:rPr>
      </w:pPr>
      <w:r w:rsidRPr="006141FA">
        <w:rPr>
          <w:rFonts w:ascii="Segoe UI" w:eastAsia="Times New Roman" w:hAnsi="Segoe UI" w:cs="Segoe UI"/>
          <w:lang w:val="en-GB" w:bidi="en-US"/>
        </w:rPr>
        <w:t xml:space="preserve">The decision </w:t>
      </w:r>
      <w:del w:id="282" w:author="ALE editor" w:date="2019-10-07T19:59:00Z">
        <w:r w:rsidRPr="006141FA" w:rsidDel="00B71679">
          <w:rPr>
            <w:rFonts w:ascii="Segoe UI" w:eastAsia="Times New Roman" w:hAnsi="Segoe UI" w:cs="Segoe UI"/>
            <w:lang w:val="en-GB" w:bidi="en-US"/>
          </w:rPr>
          <w:delText xml:space="preserve">on </w:delText>
        </w:r>
      </w:del>
      <w:ins w:id="283" w:author="ALE editor" w:date="2019-10-07T19:59:00Z">
        <w:r w:rsidR="00B71679" w:rsidRPr="006141FA">
          <w:rPr>
            <w:rFonts w:ascii="Segoe UI" w:eastAsia="Times New Roman" w:hAnsi="Segoe UI" w:cs="Segoe UI"/>
            <w:lang w:val="en-GB" w:bidi="en-US"/>
          </w:rPr>
          <w:t xml:space="preserve">regarding </w:t>
        </w:r>
      </w:ins>
      <w:r w:rsidRPr="006141FA">
        <w:rPr>
          <w:rFonts w:ascii="Segoe UI" w:eastAsia="Times New Roman" w:hAnsi="Segoe UI" w:cs="Segoe UI"/>
          <w:lang w:val="en-GB" w:bidi="en-US"/>
        </w:rPr>
        <w:t xml:space="preserve">the </w:t>
      </w:r>
      <w:ins w:id="284" w:author="ALE editor" w:date="2019-10-08T08:45:00Z">
        <w:r w:rsidR="00037E49" w:rsidRPr="006141FA">
          <w:rPr>
            <w:rFonts w:ascii="Segoe UI" w:eastAsia="Times New Roman" w:hAnsi="Segoe UI" w:cs="Segoe UI"/>
            <w:lang w:val="en-GB" w:bidi="en-US"/>
          </w:rPr>
          <w:t xml:space="preserve">composure of the </w:t>
        </w:r>
      </w:ins>
      <w:r w:rsidRPr="006141FA">
        <w:rPr>
          <w:rFonts w:ascii="Segoe UI" w:eastAsia="Times New Roman" w:hAnsi="Segoe UI" w:cs="Segoe UI"/>
          <w:lang w:val="en-GB" w:bidi="en-US"/>
        </w:rPr>
        <w:t xml:space="preserve">sample </w:t>
      </w:r>
      <w:del w:id="285" w:author="ALE editor" w:date="2019-10-08T08:45:00Z">
        <w:r w:rsidRPr="006141FA" w:rsidDel="00037E49">
          <w:rPr>
            <w:rFonts w:ascii="Segoe UI" w:eastAsia="Times New Roman" w:hAnsi="Segoe UI" w:cs="Segoe UI"/>
            <w:lang w:val="en-GB" w:bidi="en-US"/>
          </w:rPr>
          <w:delText xml:space="preserve">compose </w:delText>
        </w:r>
      </w:del>
      <w:r w:rsidRPr="006141FA">
        <w:rPr>
          <w:rFonts w:ascii="Segoe UI" w:eastAsia="Times New Roman" w:hAnsi="Segoe UI" w:cs="Segoe UI"/>
          <w:lang w:val="en-GB" w:bidi="en-US"/>
        </w:rPr>
        <w:t xml:space="preserve">will be </w:t>
      </w:r>
      <w:del w:id="286" w:author="ALE editor" w:date="2019-10-07T19:59:00Z">
        <w:r w:rsidRPr="006141FA" w:rsidDel="00B71679">
          <w:rPr>
            <w:rFonts w:ascii="Segoe UI" w:eastAsia="Times New Roman" w:hAnsi="Segoe UI" w:cs="Segoe UI"/>
            <w:lang w:val="en-GB" w:bidi="en-US"/>
          </w:rPr>
          <w:delText xml:space="preserve">done </w:delText>
        </w:r>
      </w:del>
      <w:ins w:id="287" w:author="ALE editor" w:date="2019-10-07T19:59:00Z">
        <w:r w:rsidR="00B71679" w:rsidRPr="006141FA">
          <w:rPr>
            <w:rFonts w:ascii="Segoe UI" w:eastAsia="Times New Roman" w:hAnsi="Segoe UI" w:cs="Segoe UI"/>
            <w:lang w:val="en-GB" w:bidi="en-US"/>
          </w:rPr>
          <w:t xml:space="preserve">made </w:t>
        </w:r>
      </w:ins>
      <w:r w:rsidRPr="006141FA">
        <w:rPr>
          <w:rFonts w:ascii="Segoe UI" w:eastAsia="Times New Roman" w:hAnsi="Segoe UI" w:cs="Segoe UI"/>
          <w:lang w:val="en-GB" w:bidi="en-US"/>
        </w:rPr>
        <w:t xml:space="preserve">after </w:t>
      </w:r>
      <w:del w:id="288" w:author="ALE editor" w:date="2019-10-08T08:45:00Z">
        <w:r w:rsidRPr="006141FA" w:rsidDel="00037E49">
          <w:rPr>
            <w:rFonts w:ascii="Segoe UI" w:eastAsia="Times New Roman" w:hAnsi="Segoe UI" w:cs="Segoe UI"/>
            <w:lang w:val="en-GB" w:bidi="en-US"/>
          </w:rPr>
          <w:delText xml:space="preserve">understanding </w:delText>
        </w:r>
      </w:del>
      <w:ins w:id="289" w:author="ALE editor" w:date="2019-10-08T08:45:00Z">
        <w:r w:rsidR="00037E49" w:rsidRPr="006141FA">
          <w:rPr>
            <w:rFonts w:ascii="Segoe UI" w:eastAsia="Times New Roman" w:hAnsi="Segoe UI" w:cs="Segoe UI"/>
            <w:lang w:val="en-GB" w:bidi="en-US"/>
          </w:rPr>
          <w:t>assessing</w:t>
        </w:r>
        <w:r w:rsidR="00037E49" w:rsidRPr="006141FA">
          <w:rPr>
            <w:rFonts w:ascii="Segoe UI" w:eastAsia="Times New Roman" w:hAnsi="Segoe UI" w:cs="Segoe UI"/>
            <w:lang w:val="en-GB" w:bidi="en-US"/>
          </w:rPr>
          <w:t xml:space="preserve"> </w:t>
        </w:r>
      </w:ins>
      <w:r w:rsidRPr="006141FA">
        <w:rPr>
          <w:rFonts w:ascii="Segoe UI" w:eastAsia="Times New Roman" w:hAnsi="Segoe UI" w:cs="Segoe UI"/>
          <w:lang w:val="en-GB" w:bidi="en-US"/>
        </w:rPr>
        <w:t>the population and its characteristics (sub-populations and their relevance to the main result</w:t>
      </w:r>
      <w:ins w:id="290" w:author="ALE editor" w:date="2019-10-08T08:45:00Z">
        <w:r w:rsidR="00037E49" w:rsidRPr="006141FA">
          <w:rPr>
            <w:rFonts w:ascii="Segoe UI" w:eastAsia="Times New Roman" w:hAnsi="Segoe UI" w:cs="Segoe UI"/>
            <w:lang w:val="en-GB" w:bidi="en-US"/>
          </w:rPr>
          <w:t>s</w:t>
        </w:r>
      </w:ins>
      <w:r w:rsidRPr="006141FA">
        <w:rPr>
          <w:rFonts w:ascii="Segoe UI" w:eastAsia="Times New Roman" w:hAnsi="Segoe UI" w:cs="Segoe UI"/>
          <w:lang w:val="en-GB" w:bidi="en-US"/>
        </w:rPr>
        <w:t>)</w:t>
      </w:r>
      <w:r w:rsidRPr="006141FA">
        <w:rPr>
          <w:rFonts w:ascii="Segoe UI" w:eastAsia="Times New Roman" w:hAnsi="Segoe UI" w:cs="Segoe UI"/>
          <w:lang w:val="en-GB"/>
        </w:rPr>
        <w:t>.</w:t>
      </w:r>
    </w:p>
    <w:p w14:paraId="201C421B" w14:textId="77777777" w:rsidR="00A87E3F" w:rsidRPr="006141FA" w:rsidRDefault="00A87E3F" w:rsidP="00961151">
      <w:pPr>
        <w:numPr>
          <w:ilvl w:val="0"/>
          <w:numId w:val="3"/>
        </w:numPr>
        <w:bidi w:val="0"/>
        <w:spacing w:line="240" w:lineRule="auto"/>
        <w:ind w:left="0" w:hanging="357"/>
        <w:jc w:val="both"/>
        <w:rPr>
          <w:rFonts w:ascii="Segoe UI" w:eastAsia="Times New Roman" w:hAnsi="Segoe UI" w:cs="Segoe UI"/>
          <w:lang w:val="en-GB" w:bidi="en-US"/>
        </w:rPr>
      </w:pPr>
      <w:r w:rsidRPr="006141FA">
        <w:rPr>
          <w:rFonts w:ascii="Segoe UI" w:eastAsia="Times New Roman" w:hAnsi="Segoe UI" w:cs="Segoe UI"/>
          <w:lang w:val="en-GB" w:bidi="en-US"/>
        </w:rPr>
        <w:t xml:space="preserve"> Interim sample size calculation will be re-executed after first results.      </w:t>
      </w:r>
    </w:p>
    <w:p w14:paraId="7720CEB6" w14:textId="77777777" w:rsidR="00A87E3F" w:rsidRPr="006141FA" w:rsidRDefault="00A87E3F" w:rsidP="00961151">
      <w:pPr>
        <w:tabs>
          <w:tab w:val="left" w:pos="630"/>
          <w:tab w:val="left" w:pos="10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80" w:line="240" w:lineRule="auto"/>
        <w:jc w:val="both"/>
        <w:rPr>
          <w:rFonts w:ascii="Segoe UI" w:eastAsia="Times New Roman" w:hAnsi="Segoe UI" w:cs="Segoe UI"/>
          <w:lang w:val="en-GB" w:bidi="en-US"/>
        </w:rPr>
      </w:pPr>
    </w:p>
    <w:p w14:paraId="40A71234" w14:textId="629DF99D" w:rsidR="00A87E3F" w:rsidRPr="006141FA" w:rsidRDefault="00A87E3F" w:rsidP="00961151">
      <w:pPr>
        <w:bidi w:val="0"/>
        <w:spacing w:line="240" w:lineRule="auto"/>
        <w:rPr>
          <w:ins w:id="291" w:author="ALE editor" w:date="2019-10-08T07:57:00Z"/>
          <w:rFonts w:ascii="Segoe UI" w:hAnsi="Segoe UI" w:cs="Segoe UI"/>
          <w:b/>
          <w:bCs/>
          <w:i/>
          <w:iCs/>
          <w:color w:val="000000" w:themeColor="text1"/>
        </w:rPr>
      </w:pPr>
      <w:r w:rsidRPr="006141FA">
        <w:rPr>
          <w:rFonts w:ascii="Segoe UI" w:hAnsi="Segoe UI" w:cs="Segoe UI"/>
          <w:b/>
          <w:bCs/>
          <w:i/>
          <w:iCs/>
          <w:color w:val="000000" w:themeColor="text1"/>
        </w:rPr>
        <w:t>Non-participants</w:t>
      </w:r>
    </w:p>
    <w:p w14:paraId="617DE0F6" w14:textId="14D9084C" w:rsidR="001B4DDF" w:rsidRPr="006141FA" w:rsidRDefault="001B4DDF" w:rsidP="00961151">
      <w:pPr>
        <w:bidi w:val="0"/>
        <w:spacing w:line="240" w:lineRule="auto"/>
        <w:rPr>
          <w:ins w:id="292" w:author="ALE editor" w:date="2019-10-08T07:59:00Z"/>
          <w:rFonts w:ascii="Segoe UI" w:hAnsi="Segoe UI" w:cs="Segoe UI"/>
          <w:color w:val="000000" w:themeColor="text1"/>
        </w:rPr>
      </w:pPr>
      <w:ins w:id="293" w:author="ALE editor" w:date="2019-10-08T07:57:00Z">
        <w:r w:rsidRPr="006141FA">
          <w:rPr>
            <w:rFonts w:ascii="Segoe UI" w:hAnsi="Segoe UI" w:cs="Segoe UI"/>
            <w:color w:val="000000" w:themeColor="text1"/>
          </w:rPr>
          <w:t>The population of n</w:t>
        </w:r>
        <w:r w:rsidRPr="006141FA">
          <w:rPr>
            <w:rFonts w:ascii="Segoe UI" w:hAnsi="Segoe UI" w:cs="Segoe UI"/>
            <w:color w:val="000000" w:themeColor="text1"/>
          </w:rPr>
          <w:t>on-</w:t>
        </w:r>
        <w:r w:rsidRPr="006141FA">
          <w:rPr>
            <w:rFonts w:ascii="Segoe UI" w:hAnsi="Segoe UI" w:cs="Segoe UI"/>
            <w:color w:val="000000" w:themeColor="text1"/>
          </w:rPr>
          <w:t>participants</w:t>
        </w:r>
        <w:r w:rsidRPr="006141FA">
          <w:rPr>
            <w:rFonts w:ascii="Segoe UI" w:hAnsi="Segoe UI" w:cs="Segoe UI"/>
            <w:color w:val="000000" w:themeColor="text1"/>
          </w:rPr>
          <w:t xml:space="preserve"> will be made up of </w:t>
        </w:r>
        <w:r w:rsidRPr="006141FA">
          <w:rPr>
            <w:rFonts w:ascii="Segoe UI" w:hAnsi="Segoe UI" w:cs="Segoe UI"/>
            <w:color w:val="000000" w:themeColor="text1"/>
          </w:rPr>
          <w:t>you</w:t>
        </w:r>
      </w:ins>
      <w:ins w:id="294" w:author="ALE editor" w:date="2019-10-08T07:58:00Z">
        <w:r w:rsidRPr="006141FA">
          <w:rPr>
            <w:rFonts w:ascii="Segoe UI" w:hAnsi="Segoe UI" w:cs="Segoe UI"/>
            <w:color w:val="000000" w:themeColor="text1"/>
          </w:rPr>
          <w:t>th who</w:t>
        </w:r>
      </w:ins>
      <w:ins w:id="295" w:author="ALE editor" w:date="2019-10-08T07:57:00Z">
        <w:r w:rsidRPr="006141FA">
          <w:rPr>
            <w:rFonts w:ascii="Segoe UI" w:hAnsi="Segoe UI" w:cs="Segoe UI"/>
            <w:color w:val="000000" w:themeColor="text1"/>
          </w:rPr>
          <w:t xml:space="preserve"> enrolled </w:t>
        </w:r>
      </w:ins>
      <w:ins w:id="296" w:author="ALE editor" w:date="2019-10-08T07:58:00Z">
        <w:r w:rsidRPr="006141FA">
          <w:rPr>
            <w:rFonts w:ascii="Segoe UI" w:hAnsi="Segoe UI" w:cs="Segoe UI"/>
            <w:color w:val="000000" w:themeColor="text1"/>
          </w:rPr>
          <w:t>in the program but did not</w:t>
        </w:r>
      </w:ins>
      <w:ins w:id="297" w:author="ALE editor" w:date="2019-10-08T07:57:00Z">
        <w:r w:rsidRPr="006141FA">
          <w:rPr>
            <w:rFonts w:ascii="Segoe UI" w:hAnsi="Segoe UI" w:cs="Segoe UI"/>
            <w:color w:val="000000" w:themeColor="text1"/>
          </w:rPr>
          <w:t xml:space="preserve"> </w:t>
        </w:r>
      </w:ins>
      <w:ins w:id="298" w:author="ALE editor" w:date="2019-10-08T07:58:00Z">
        <w:r w:rsidRPr="006141FA">
          <w:rPr>
            <w:rFonts w:ascii="Segoe UI" w:hAnsi="Segoe UI" w:cs="Segoe UI"/>
            <w:color w:val="000000" w:themeColor="text1"/>
          </w:rPr>
          <w:t>actually attend</w:t>
        </w:r>
      </w:ins>
      <w:ins w:id="299" w:author="ALE editor" w:date="2019-10-08T07:57:00Z">
        <w:r w:rsidRPr="006141FA">
          <w:rPr>
            <w:rFonts w:ascii="Segoe UI" w:hAnsi="Segoe UI" w:cs="Segoe UI"/>
            <w:color w:val="000000" w:themeColor="text1"/>
          </w:rPr>
          <w:t xml:space="preserve"> and / or </w:t>
        </w:r>
      </w:ins>
      <w:ins w:id="300" w:author="ALE editor" w:date="2019-10-08T07:59:00Z">
        <w:r w:rsidRPr="006141FA">
          <w:rPr>
            <w:rFonts w:ascii="Segoe UI" w:hAnsi="Segoe UI" w:cs="Segoe UI"/>
            <w:color w:val="000000" w:themeColor="text1"/>
          </w:rPr>
          <w:t xml:space="preserve">those </w:t>
        </w:r>
      </w:ins>
      <w:ins w:id="301" w:author="ALE editor" w:date="2019-10-08T07:57:00Z">
        <w:r w:rsidRPr="006141FA">
          <w:rPr>
            <w:rFonts w:ascii="Segoe UI" w:hAnsi="Segoe UI" w:cs="Segoe UI"/>
            <w:color w:val="000000" w:themeColor="text1"/>
          </w:rPr>
          <w:t xml:space="preserve">whose participation </w:t>
        </w:r>
      </w:ins>
      <w:ins w:id="302" w:author="ALE editor" w:date="2019-10-08T08:45:00Z">
        <w:r w:rsidR="00037E49" w:rsidRPr="006141FA">
          <w:rPr>
            <w:rFonts w:ascii="Segoe UI" w:hAnsi="Segoe UI" w:cs="Segoe UI"/>
            <w:color w:val="000000" w:themeColor="text1"/>
          </w:rPr>
          <w:t>has been</w:t>
        </w:r>
      </w:ins>
      <w:ins w:id="303" w:author="ALE editor" w:date="2019-10-08T07:57:00Z">
        <w:r w:rsidRPr="006141FA">
          <w:rPr>
            <w:rFonts w:ascii="Segoe UI" w:hAnsi="Segoe UI" w:cs="Segoe UI"/>
            <w:color w:val="000000" w:themeColor="text1"/>
          </w:rPr>
          <w:t xml:space="preserve"> delayed.</w:t>
        </w:r>
      </w:ins>
      <w:ins w:id="304" w:author="ALE editor" w:date="2019-10-08T08:06:00Z">
        <w:r w:rsidRPr="006141FA">
          <w:rPr>
            <w:rFonts w:ascii="Segoe UI" w:hAnsi="Segoe UI" w:cs="Segoe UI"/>
            <w:color w:val="000000" w:themeColor="text1"/>
          </w:rPr>
          <w:t xml:space="preserve"> </w:t>
        </w:r>
        <w:r w:rsidR="009D1007" w:rsidRPr="006141FA">
          <w:rPr>
            <w:rFonts w:ascii="Segoe UI" w:hAnsi="Segoe UI" w:cs="Segoe UI"/>
            <w:color w:val="000000" w:themeColor="text1"/>
          </w:rPr>
          <w:t>The advantage of i</w:t>
        </w:r>
      </w:ins>
      <w:ins w:id="305" w:author="ALE editor" w:date="2019-10-08T08:07:00Z">
        <w:r w:rsidR="009D1007" w:rsidRPr="006141FA">
          <w:rPr>
            <w:rFonts w:ascii="Segoe UI" w:hAnsi="Segoe UI" w:cs="Segoe UI"/>
            <w:color w:val="000000" w:themeColor="text1"/>
          </w:rPr>
          <w:t>ncluding</w:t>
        </w:r>
      </w:ins>
      <w:ins w:id="306" w:author="ALE editor" w:date="2019-10-08T08:06:00Z">
        <w:r w:rsidRPr="006141FA">
          <w:rPr>
            <w:rFonts w:ascii="Segoe UI" w:hAnsi="Segoe UI" w:cs="Segoe UI"/>
            <w:color w:val="000000" w:themeColor="text1"/>
          </w:rPr>
          <w:t xml:space="preserve"> </w:t>
        </w:r>
        <w:r w:rsidR="009D1007" w:rsidRPr="006141FA">
          <w:rPr>
            <w:rFonts w:ascii="Segoe UI" w:hAnsi="Segoe UI" w:cs="Segoe UI"/>
            <w:color w:val="000000" w:themeColor="text1"/>
          </w:rPr>
          <w:t xml:space="preserve">those who </w:t>
        </w:r>
      </w:ins>
      <w:ins w:id="307" w:author="ALE editor" w:date="2019-10-08T08:45:00Z">
        <w:r w:rsidR="00037E49" w:rsidRPr="006141FA">
          <w:rPr>
            <w:rFonts w:ascii="Segoe UI" w:hAnsi="Segoe UI" w:cs="Segoe UI"/>
            <w:color w:val="000000" w:themeColor="text1"/>
          </w:rPr>
          <w:t>enrolled</w:t>
        </w:r>
      </w:ins>
      <w:ins w:id="308" w:author="ALE editor" w:date="2019-10-08T08:07:00Z">
        <w:r w:rsidR="009D1007" w:rsidRPr="006141FA">
          <w:rPr>
            <w:rFonts w:ascii="Segoe UI" w:hAnsi="Segoe UI" w:cs="Segoe UI"/>
            <w:color w:val="000000" w:themeColor="text1"/>
          </w:rPr>
          <w:t xml:space="preserve"> </w:t>
        </w:r>
      </w:ins>
      <w:ins w:id="309" w:author="ALE editor" w:date="2019-10-08T08:06:00Z">
        <w:r w:rsidR="009D1007" w:rsidRPr="006141FA">
          <w:rPr>
            <w:rFonts w:ascii="Segoe UI" w:hAnsi="Segoe UI" w:cs="Segoe UI"/>
            <w:color w:val="000000" w:themeColor="text1"/>
          </w:rPr>
          <w:t>but</w:t>
        </w:r>
        <w:r w:rsidRPr="006141FA">
          <w:rPr>
            <w:rFonts w:ascii="Segoe UI" w:hAnsi="Segoe UI" w:cs="Segoe UI"/>
            <w:color w:val="000000" w:themeColor="text1"/>
          </w:rPr>
          <w:t xml:space="preserve"> did not attend</w:t>
        </w:r>
      </w:ins>
      <w:ins w:id="310" w:author="ALE editor" w:date="2019-10-08T08:07:00Z">
        <w:r w:rsidR="009D1007" w:rsidRPr="006141FA">
          <w:rPr>
            <w:rFonts w:ascii="Segoe UI" w:hAnsi="Segoe UI" w:cs="Segoe UI"/>
            <w:color w:val="000000" w:themeColor="text1"/>
          </w:rPr>
          <w:t xml:space="preserve"> </w:t>
        </w:r>
      </w:ins>
      <w:ins w:id="311" w:author="ALE editor" w:date="2019-10-08T08:06:00Z">
        <w:r w:rsidRPr="006141FA">
          <w:rPr>
            <w:rFonts w:ascii="Segoe UI" w:hAnsi="Segoe UI" w:cs="Segoe UI"/>
            <w:color w:val="000000" w:themeColor="text1"/>
          </w:rPr>
          <w:t xml:space="preserve">is that there </w:t>
        </w:r>
      </w:ins>
      <w:ins w:id="312" w:author="ALE editor" w:date="2019-10-08T08:09:00Z">
        <w:r w:rsidR="009D1007" w:rsidRPr="006141FA">
          <w:rPr>
            <w:rFonts w:ascii="Segoe UI" w:hAnsi="Segoe UI" w:cs="Segoe UI"/>
            <w:color w:val="000000" w:themeColor="text1"/>
          </w:rPr>
          <w:t>was</w:t>
        </w:r>
      </w:ins>
      <w:ins w:id="313" w:author="ALE editor" w:date="2019-10-08T08:06:00Z">
        <w:r w:rsidRPr="006141FA">
          <w:rPr>
            <w:rFonts w:ascii="Segoe UI" w:hAnsi="Segoe UI" w:cs="Segoe UI"/>
            <w:color w:val="000000" w:themeColor="text1"/>
          </w:rPr>
          <w:t xml:space="preserve"> no </w:t>
        </w:r>
      </w:ins>
      <w:ins w:id="314" w:author="ALE editor" w:date="2019-10-08T08:16:00Z">
        <w:r w:rsidR="009D1007" w:rsidRPr="006141FA">
          <w:rPr>
            <w:rFonts w:ascii="Segoe UI" w:hAnsi="Segoe UI" w:cs="Segoe UI"/>
            <w:color w:val="000000" w:themeColor="text1"/>
          </w:rPr>
          <w:t>impairme</w:t>
        </w:r>
      </w:ins>
      <w:ins w:id="315" w:author="ALE editor" w:date="2019-10-08T08:17:00Z">
        <w:r w:rsidR="009D1007" w:rsidRPr="006141FA">
          <w:rPr>
            <w:rFonts w:ascii="Segoe UI" w:hAnsi="Segoe UI" w:cs="Segoe UI"/>
            <w:color w:val="000000" w:themeColor="text1"/>
          </w:rPr>
          <w:t>nt</w:t>
        </w:r>
      </w:ins>
      <w:ins w:id="316" w:author="ALE editor" w:date="2019-10-08T08:06:00Z">
        <w:r w:rsidRPr="006141FA">
          <w:rPr>
            <w:rFonts w:ascii="Segoe UI" w:hAnsi="Segoe UI" w:cs="Segoe UI"/>
            <w:color w:val="000000" w:themeColor="text1"/>
          </w:rPr>
          <w:t xml:space="preserve"> to the</w:t>
        </w:r>
      </w:ins>
      <w:ins w:id="317" w:author="ALE editor" w:date="2019-10-08T08:10:00Z">
        <w:r w:rsidR="009D1007" w:rsidRPr="006141FA">
          <w:rPr>
            <w:rFonts w:ascii="Segoe UI" w:hAnsi="Segoe UI" w:cs="Segoe UI"/>
            <w:color w:val="000000" w:themeColor="text1"/>
          </w:rPr>
          <w:t>ir</w:t>
        </w:r>
      </w:ins>
      <w:ins w:id="318" w:author="ALE editor" w:date="2019-10-08T08:06:00Z">
        <w:r w:rsidRPr="006141FA">
          <w:rPr>
            <w:rFonts w:ascii="Segoe UI" w:hAnsi="Segoe UI" w:cs="Segoe UI"/>
            <w:color w:val="000000" w:themeColor="text1"/>
          </w:rPr>
          <w:t xml:space="preserve"> </w:t>
        </w:r>
      </w:ins>
      <w:ins w:id="319" w:author="ALE editor" w:date="2019-10-08T08:10:00Z">
        <w:r w:rsidR="009D1007" w:rsidRPr="006141FA">
          <w:rPr>
            <w:rFonts w:ascii="Segoe UI" w:hAnsi="Segoe UI" w:cs="Segoe UI"/>
            <w:color w:val="000000" w:themeColor="text1"/>
          </w:rPr>
          <w:t>participation</w:t>
        </w:r>
      </w:ins>
      <w:ins w:id="320" w:author="ALE editor" w:date="2019-10-08T08:06:00Z">
        <w:r w:rsidRPr="006141FA">
          <w:rPr>
            <w:rFonts w:ascii="Segoe UI" w:hAnsi="Segoe UI" w:cs="Segoe UI"/>
            <w:color w:val="000000" w:themeColor="text1"/>
          </w:rPr>
          <w:t xml:space="preserve"> (</w:t>
        </w:r>
      </w:ins>
      <w:ins w:id="321" w:author="ALE editor" w:date="2019-10-08T08:10:00Z">
        <w:r w:rsidR="009D1007" w:rsidRPr="006141FA">
          <w:rPr>
            <w:rFonts w:ascii="Segoe UI" w:hAnsi="Segoe UI" w:cs="Segoe UI"/>
            <w:color w:val="000000" w:themeColor="text1"/>
          </w:rPr>
          <w:t>it</w:t>
        </w:r>
      </w:ins>
      <w:ins w:id="322" w:author="ALE editor" w:date="2019-10-08T08:06:00Z">
        <w:r w:rsidRPr="006141FA">
          <w:rPr>
            <w:rFonts w:ascii="Segoe UI" w:hAnsi="Segoe UI" w:cs="Segoe UI"/>
            <w:color w:val="000000" w:themeColor="text1"/>
          </w:rPr>
          <w:t xml:space="preserve"> </w:t>
        </w:r>
      </w:ins>
      <w:ins w:id="323" w:author="ALE editor" w:date="2019-10-08T08:10:00Z">
        <w:r w:rsidR="009D1007" w:rsidRPr="006141FA">
          <w:rPr>
            <w:rFonts w:ascii="Segoe UI" w:hAnsi="Segoe UI" w:cs="Segoe UI"/>
            <w:color w:val="000000" w:themeColor="text1"/>
          </w:rPr>
          <w:t>was</w:t>
        </w:r>
      </w:ins>
      <w:ins w:id="324" w:author="ALE editor" w:date="2019-10-08T08:06:00Z">
        <w:r w:rsidRPr="006141FA">
          <w:rPr>
            <w:rFonts w:ascii="Segoe UI" w:hAnsi="Segoe UI" w:cs="Segoe UI"/>
            <w:color w:val="000000" w:themeColor="text1"/>
          </w:rPr>
          <w:t xml:space="preserve"> not delayed), but it is reasonable to assume that </w:t>
        </w:r>
      </w:ins>
      <w:ins w:id="325" w:author="ALE editor" w:date="2019-10-08T08:17:00Z">
        <w:r w:rsidR="00E865DD" w:rsidRPr="006141FA">
          <w:rPr>
            <w:rFonts w:ascii="Segoe UI" w:hAnsi="Segoe UI" w:cs="Segoe UI"/>
            <w:color w:val="000000" w:themeColor="text1"/>
          </w:rPr>
          <w:t xml:space="preserve">there is a basic difference between </w:t>
        </w:r>
      </w:ins>
      <w:ins w:id="326" w:author="ALE editor" w:date="2019-10-08T08:06:00Z">
        <w:r w:rsidRPr="006141FA">
          <w:rPr>
            <w:rFonts w:ascii="Segoe UI" w:hAnsi="Segoe UI" w:cs="Segoe UI"/>
            <w:color w:val="000000" w:themeColor="text1"/>
          </w:rPr>
          <w:t xml:space="preserve">this group </w:t>
        </w:r>
      </w:ins>
      <w:ins w:id="327" w:author="ALE editor" w:date="2019-10-08T08:17:00Z">
        <w:r w:rsidR="00E865DD" w:rsidRPr="006141FA">
          <w:rPr>
            <w:rFonts w:ascii="Segoe UI" w:hAnsi="Segoe UI" w:cs="Segoe UI"/>
            <w:color w:val="000000" w:themeColor="text1"/>
          </w:rPr>
          <w:t>and</w:t>
        </w:r>
      </w:ins>
      <w:ins w:id="328" w:author="ALE editor" w:date="2019-10-08T08:06:00Z">
        <w:r w:rsidRPr="006141FA">
          <w:rPr>
            <w:rFonts w:ascii="Segoe UI" w:hAnsi="Segoe UI" w:cs="Segoe UI"/>
            <w:color w:val="000000" w:themeColor="text1"/>
          </w:rPr>
          <w:t xml:space="preserve"> the group of participants.</w:t>
        </w:r>
      </w:ins>
      <w:ins w:id="329" w:author="ALE editor" w:date="2019-10-08T08:22:00Z">
        <w:r w:rsidR="00D94F46" w:rsidRPr="006141FA">
          <w:rPr>
            <w:rFonts w:ascii="Segoe UI" w:hAnsi="Segoe UI" w:cs="Segoe UI"/>
            <w:color w:val="000000" w:themeColor="text1"/>
          </w:rPr>
          <w:t xml:space="preserve"> T</w:t>
        </w:r>
        <w:r w:rsidR="00D94F46" w:rsidRPr="006141FA">
          <w:rPr>
            <w:rFonts w:ascii="Segoe UI" w:hAnsi="Segoe UI" w:cs="Segoe UI"/>
            <w:color w:val="000000" w:themeColor="text1"/>
          </w:rPr>
          <w:t xml:space="preserve">he benefits </w:t>
        </w:r>
        <w:r w:rsidR="00D94F46" w:rsidRPr="006141FA">
          <w:rPr>
            <w:rFonts w:ascii="Segoe UI" w:hAnsi="Segoe UI" w:cs="Segoe UI"/>
            <w:color w:val="000000" w:themeColor="text1"/>
          </w:rPr>
          <w:t xml:space="preserve">of </w:t>
        </w:r>
      </w:ins>
      <w:ins w:id="330" w:author="ALE editor" w:date="2019-10-08T08:23:00Z">
        <w:r w:rsidR="00D94F46" w:rsidRPr="006141FA">
          <w:rPr>
            <w:rFonts w:ascii="Segoe UI" w:hAnsi="Segoe UI" w:cs="Segoe UI"/>
            <w:color w:val="000000" w:themeColor="text1"/>
          </w:rPr>
          <w:t xml:space="preserve">including those who delayed </w:t>
        </w:r>
      </w:ins>
      <w:ins w:id="331" w:author="ALE editor" w:date="2019-10-08T08:46:00Z">
        <w:r w:rsidR="00037E49" w:rsidRPr="006141FA">
          <w:rPr>
            <w:rFonts w:ascii="Segoe UI" w:hAnsi="Segoe UI" w:cs="Segoe UI"/>
            <w:color w:val="000000" w:themeColor="text1"/>
          </w:rPr>
          <w:t xml:space="preserve">their </w:t>
        </w:r>
      </w:ins>
      <w:ins w:id="332" w:author="ALE editor" w:date="2019-10-08T08:23:00Z">
        <w:r w:rsidR="00D94F46" w:rsidRPr="006141FA">
          <w:rPr>
            <w:rFonts w:ascii="Segoe UI" w:hAnsi="Segoe UI" w:cs="Segoe UI"/>
            <w:color w:val="000000" w:themeColor="text1"/>
          </w:rPr>
          <w:t xml:space="preserve">participation </w:t>
        </w:r>
      </w:ins>
      <w:ins w:id="333" w:author="ALE editor" w:date="2019-10-08T08:22:00Z">
        <w:r w:rsidR="00D94F46" w:rsidRPr="006141FA">
          <w:rPr>
            <w:rFonts w:ascii="Segoe UI" w:hAnsi="Segoe UI" w:cs="Segoe UI"/>
            <w:color w:val="000000" w:themeColor="text1"/>
          </w:rPr>
          <w:t xml:space="preserve">are that </w:t>
        </w:r>
      </w:ins>
      <w:ins w:id="334" w:author="ALE editor" w:date="2019-10-08T08:24:00Z">
        <w:r w:rsidR="00D94F46" w:rsidRPr="006141FA">
          <w:rPr>
            <w:rFonts w:ascii="Segoe UI" w:hAnsi="Segoe UI" w:cs="Segoe UI"/>
            <w:color w:val="000000" w:themeColor="text1"/>
          </w:rPr>
          <w:t xml:space="preserve">the </w:t>
        </w:r>
      </w:ins>
      <w:ins w:id="335" w:author="ALE editor" w:date="2019-10-08T08:46:00Z">
        <w:r w:rsidR="00037E49" w:rsidRPr="006141FA">
          <w:rPr>
            <w:rFonts w:ascii="Segoe UI" w:hAnsi="Segoe UI" w:cs="Segoe UI"/>
            <w:color w:val="000000" w:themeColor="text1"/>
          </w:rPr>
          <w:t>background traits</w:t>
        </w:r>
      </w:ins>
      <w:ins w:id="336" w:author="ALE editor" w:date="2019-10-08T08:24:00Z">
        <w:r w:rsidR="00D94F46" w:rsidRPr="006141FA">
          <w:rPr>
            <w:rFonts w:ascii="Segoe UI" w:hAnsi="Segoe UI" w:cs="Segoe UI"/>
            <w:color w:val="000000" w:themeColor="text1"/>
          </w:rPr>
          <w:t xml:space="preserve"> of</w:t>
        </w:r>
      </w:ins>
      <w:ins w:id="337" w:author="ALE editor" w:date="2019-10-08T08:22:00Z">
        <w:r w:rsidR="00D94F46" w:rsidRPr="006141FA">
          <w:rPr>
            <w:rFonts w:ascii="Segoe UI" w:hAnsi="Segoe UI" w:cs="Segoe UI"/>
            <w:color w:val="000000" w:themeColor="text1"/>
          </w:rPr>
          <w:t xml:space="preserve"> </w:t>
        </w:r>
      </w:ins>
      <w:ins w:id="338" w:author="ALE editor" w:date="2019-10-08T08:46:00Z">
        <w:r w:rsidR="00037E49" w:rsidRPr="006141FA">
          <w:rPr>
            <w:rFonts w:ascii="Segoe UI" w:hAnsi="Segoe UI" w:cs="Segoe UI"/>
            <w:color w:val="000000" w:themeColor="text1"/>
          </w:rPr>
          <w:t xml:space="preserve">this </w:t>
        </w:r>
      </w:ins>
      <w:ins w:id="339" w:author="ALE editor" w:date="2019-10-08T08:22:00Z">
        <w:r w:rsidR="00D94F46" w:rsidRPr="006141FA">
          <w:rPr>
            <w:rFonts w:ascii="Segoe UI" w:hAnsi="Segoe UI" w:cs="Segoe UI"/>
            <w:color w:val="000000" w:themeColor="text1"/>
          </w:rPr>
          <w:t xml:space="preserve">group </w:t>
        </w:r>
      </w:ins>
      <w:ins w:id="340" w:author="ALE editor" w:date="2019-10-08T08:24:00Z">
        <w:r w:rsidR="00D94F46" w:rsidRPr="006141FA">
          <w:rPr>
            <w:rFonts w:ascii="Segoe UI" w:hAnsi="Segoe UI" w:cs="Segoe UI"/>
            <w:color w:val="000000" w:themeColor="text1"/>
          </w:rPr>
          <w:t>are</w:t>
        </w:r>
      </w:ins>
      <w:ins w:id="341" w:author="ALE editor" w:date="2019-10-08T08:22:00Z">
        <w:r w:rsidR="00D94F46" w:rsidRPr="006141FA">
          <w:rPr>
            <w:rFonts w:ascii="Segoe UI" w:hAnsi="Segoe UI" w:cs="Segoe UI"/>
            <w:color w:val="000000" w:themeColor="text1"/>
          </w:rPr>
          <w:t xml:space="preserve"> similar </w:t>
        </w:r>
      </w:ins>
      <w:ins w:id="342" w:author="ALE editor" w:date="2019-10-08T08:46:00Z">
        <w:r w:rsidR="00037E49" w:rsidRPr="006141FA">
          <w:rPr>
            <w:rFonts w:ascii="Segoe UI" w:hAnsi="Segoe UI" w:cs="Segoe UI"/>
            <w:color w:val="000000" w:themeColor="text1"/>
          </w:rPr>
          <w:t>to</w:t>
        </w:r>
      </w:ins>
      <w:ins w:id="343" w:author="ALE editor" w:date="2019-10-08T08:22:00Z">
        <w:r w:rsidR="00D94F46" w:rsidRPr="006141FA">
          <w:rPr>
            <w:rFonts w:ascii="Segoe UI" w:hAnsi="Segoe UI" w:cs="Segoe UI"/>
            <w:color w:val="000000" w:themeColor="text1"/>
          </w:rPr>
          <w:t xml:space="preserve"> </w:t>
        </w:r>
      </w:ins>
      <w:ins w:id="344" w:author="ALE editor" w:date="2019-10-08T08:24:00Z">
        <w:r w:rsidR="00D94F46" w:rsidRPr="006141FA">
          <w:rPr>
            <w:rFonts w:ascii="Segoe UI" w:hAnsi="Segoe UI" w:cs="Segoe UI"/>
            <w:color w:val="000000" w:themeColor="text1"/>
          </w:rPr>
          <w:t>those of</w:t>
        </w:r>
      </w:ins>
      <w:ins w:id="345" w:author="ALE editor" w:date="2019-10-08T08:22:00Z">
        <w:r w:rsidR="00D94F46" w:rsidRPr="006141FA">
          <w:rPr>
            <w:rFonts w:ascii="Segoe UI" w:hAnsi="Segoe UI" w:cs="Segoe UI"/>
            <w:color w:val="000000" w:themeColor="text1"/>
          </w:rPr>
          <w:t xml:space="preserve"> the </w:t>
        </w:r>
      </w:ins>
      <w:ins w:id="346" w:author="ALE editor" w:date="2019-10-08T08:23:00Z">
        <w:r w:rsidR="00D94F46" w:rsidRPr="006141FA">
          <w:rPr>
            <w:rFonts w:ascii="Segoe UI" w:hAnsi="Segoe UI" w:cs="Segoe UI"/>
            <w:color w:val="000000" w:themeColor="text1"/>
          </w:rPr>
          <w:t>research</w:t>
        </w:r>
      </w:ins>
      <w:ins w:id="347" w:author="ALE editor" w:date="2019-10-08T08:22:00Z">
        <w:r w:rsidR="00D94F46" w:rsidRPr="006141FA">
          <w:rPr>
            <w:rFonts w:ascii="Segoe UI" w:hAnsi="Segoe UI" w:cs="Segoe UI"/>
            <w:color w:val="000000" w:themeColor="text1"/>
          </w:rPr>
          <w:t xml:space="preserve"> group</w:t>
        </w:r>
      </w:ins>
      <w:ins w:id="348" w:author="ALE editor" w:date="2019-10-08T08:23:00Z">
        <w:r w:rsidR="00D94F46" w:rsidRPr="006141FA">
          <w:rPr>
            <w:rFonts w:ascii="Segoe UI" w:hAnsi="Segoe UI" w:cs="Segoe UI"/>
            <w:color w:val="000000" w:themeColor="text1"/>
          </w:rPr>
          <w:t xml:space="preserve"> </w:t>
        </w:r>
      </w:ins>
      <w:ins w:id="349" w:author="ALE editor" w:date="2019-10-08T08:22:00Z">
        <w:r w:rsidR="00D94F46" w:rsidRPr="006141FA">
          <w:rPr>
            <w:rFonts w:ascii="Segoe UI" w:hAnsi="Segoe UI" w:cs="Segoe UI"/>
            <w:color w:val="000000" w:themeColor="text1"/>
          </w:rPr>
          <w:t xml:space="preserve">(moreover, we can </w:t>
        </w:r>
      </w:ins>
      <w:ins w:id="350" w:author="ALE editor" w:date="2019-10-08T08:24:00Z">
        <w:r w:rsidR="00D94F46" w:rsidRPr="006141FA">
          <w:rPr>
            <w:rFonts w:ascii="Segoe UI" w:hAnsi="Segoe UI" w:cs="Segoe UI"/>
            <w:color w:val="000000" w:themeColor="text1"/>
          </w:rPr>
          <w:t>ensure compatibility</w:t>
        </w:r>
      </w:ins>
      <w:ins w:id="351" w:author="ALE editor" w:date="2019-10-08T08:22:00Z">
        <w:r w:rsidR="00D94F46" w:rsidRPr="006141FA">
          <w:rPr>
            <w:rFonts w:ascii="Segoe UI" w:hAnsi="Segoe UI" w:cs="Segoe UI"/>
            <w:color w:val="000000" w:themeColor="text1"/>
          </w:rPr>
          <w:t xml:space="preserve">), there is a high likelihood of </w:t>
        </w:r>
      </w:ins>
      <w:ins w:id="352" w:author="ALE editor" w:date="2019-10-08T08:24:00Z">
        <w:r w:rsidR="00D94F46" w:rsidRPr="006141FA">
          <w:rPr>
            <w:rFonts w:ascii="Segoe UI" w:hAnsi="Segoe UI" w:cs="Segoe UI"/>
            <w:color w:val="000000" w:themeColor="text1"/>
          </w:rPr>
          <w:t xml:space="preserve">their </w:t>
        </w:r>
      </w:ins>
      <w:ins w:id="353" w:author="ALE editor" w:date="2019-10-08T08:26:00Z">
        <w:r w:rsidR="00D94F46" w:rsidRPr="006141FA">
          <w:rPr>
            <w:rFonts w:ascii="Segoe UI" w:hAnsi="Segoe UI" w:cs="Segoe UI"/>
            <w:color w:val="000000" w:themeColor="text1"/>
          </w:rPr>
          <w:t xml:space="preserve">eventual </w:t>
        </w:r>
      </w:ins>
      <w:ins w:id="354" w:author="ALE editor" w:date="2019-10-08T08:22:00Z">
        <w:r w:rsidR="00D94F46" w:rsidRPr="006141FA">
          <w:rPr>
            <w:rFonts w:ascii="Segoe UI" w:hAnsi="Segoe UI" w:cs="Segoe UI"/>
            <w:color w:val="000000" w:themeColor="text1"/>
          </w:rPr>
          <w:t xml:space="preserve">willingness to participate, </w:t>
        </w:r>
      </w:ins>
      <w:ins w:id="355" w:author="ALE editor" w:date="2019-10-08T08:25:00Z">
        <w:r w:rsidR="00D94F46" w:rsidRPr="006141FA">
          <w:rPr>
            <w:rFonts w:ascii="Segoe UI" w:hAnsi="Segoe UI" w:cs="Segoe UI"/>
            <w:color w:val="000000" w:themeColor="text1"/>
          </w:rPr>
          <w:t xml:space="preserve">there is only </w:t>
        </w:r>
      </w:ins>
      <w:ins w:id="356" w:author="ALE editor" w:date="2019-10-08T08:22:00Z">
        <w:r w:rsidR="00D94F46" w:rsidRPr="006141FA">
          <w:rPr>
            <w:rFonts w:ascii="Segoe UI" w:hAnsi="Segoe UI" w:cs="Segoe UI"/>
            <w:color w:val="000000" w:themeColor="text1"/>
          </w:rPr>
          <w:t xml:space="preserve">a small incidence of </w:t>
        </w:r>
      </w:ins>
      <w:ins w:id="357" w:author="ALE editor" w:date="2019-10-08T08:25:00Z">
        <w:r w:rsidR="00D94F46" w:rsidRPr="006141FA">
          <w:rPr>
            <w:rFonts w:ascii="Segoe UI" w:hAnsi="Segoe UI" w:cs="Segoe UI"/>
            <w:color w:val="000000" w:themeColor="text1"/>
          </w:rPr>
          <w:t>dropouts</w:t>
        </w:r>
      </w:ins>
      <w:ins w:id="358" w:author="ALE editor" w:date="2019-10-08T08:22:00Z">
        <w:r w:rsidR="00D94F46" w:rsidRPr="006141FA">
          <w:rPr>
            <w:rFonts w:ascii="Segoe UI" w:hAnsi="Segoe UI" w:cs="Segoe UI"/>
            <w:color w:val="000000" w:themeColor="text1"/>
          </w:rPr>
          <w:t xml:space="preserve">, </w:t>
        </w:r>
      </w:ins>
      <w:ins w:id="359" w:author="ALE editor" w:date="2019-10-08T08:25:00Z">
        <w:r w:rsidR="00D94F46" w:rsidRPr="006141FA">
          <w:rPr>
            <w:rFonts w:ascii="Segoe UI" w:hAnsi="Segoe UI" w:cs="Segoe UI"/>
            <w:color w:val="000000" w:themeColor="text1"/>
          </w:rPr>
          <w:t xml:space="preserve">and there is </w:t>
        </w:r>
      </w:ins>
      <w:ins w:id="360" w:author="ALE editor" w:date="2019-10-08T08:22:00Z">
        <w:r w:rsidR="00D94F46" w:rsidRPr="006141FA">
          <w:rPr>
            <w:rFonts w:ascii="Segoe UI" w:hAnsi="Segoe UI" w:cs="Segoe UI"/>
            <w:color w:val="000000" w:themeColor="text1"/>
          </w:rPr>
          <w:t>no difficulty in recruiting them</w:t>
        </w:r>
      </w:ins>
      <w:ins w:id="361" w:author="ALE editor" w:date="2019-10-08T08:25:00Z">
        <w:r w:rsidR="00D94F46" w:rsidRPr="006141FA">
          <w:rPr>
            <w:rFonts w:ascii="Segoe UI" w:hAnsi="Segoe UI" w:cs="Segoe UI"/>
            <w:color w:val="000000" w:themeColor="text1"/>
          </w:rPr>
          <w:t>.</w:t>
        </w:r>
      </w:ins>
      <w:ins w:id="362" w:author="ALE editor" w:date="2019-10-08T08:22:00Z">
        <w:r w:rsidR="00D94F46" w:rsidRPr="006141FA">
          <w:rPr>
            <w:rFonts w:ascii="Segoe UI" w:hAnsi="Segoe UI" w:cs="Segoe UI"/>
            <w:color w:val="000000" w:themeColor="text1"/>
          </w:rPr>
          <w:t xml:space="preserve"> </w:t>
        </w:r>
      </w:ins>
      <w:ins w:id="363" w:author="ALE editor" w:date="2019-10-08T08:25:00Z">
        <w:r w:rsidR="00D94F46" w:rsidRPr="006141FA">
          <w:rPr>
            <w:rFonts w:ascii="Segoe UI" w:hAnsi="Segoe UI" w:cs="Segoe UI"/>
            <w:color w:val="000000" w:themeColor="text1"/>
          </w:rPr>
          <w:t>T</w:t>
        </w:r>
      </w:ins>
      <w:ins w:id="364" w:author="ALE editor" w:date="2019-10-08T08:22:00Z">
        <w:r w:rsidR="00D94F46" w:rsidRPr="006141FA">
          <w:rPr>
            <w:rFonts w:ascii="Segoe UI" w:hAnsi="Segoe UI" w:cs="Segoe UI"/>
            <w:color w:val="000000" w:themeColor="text1"/>
          </w:rPr>
          <w:t xml:space="preserve">he disadvantage is that </w:t>
        </w:r>
      </w:ins>
      <w:ins w:id="365" w:author="ALE editor" w:date="2019-10-08T08:28:00Z">
        <w:r w:rsidR="007B3AB8" w:rsidRPr="006141FA">
          <w:rPr>
            <w:rFonts w:ascii="Segoe UI" w:hAnsi="Segoe UI" w:cs="Segoe UI"/>
            <w:color w:val="000000" w:themeColor="text1"/>
          </w:rPr>
          <w:t xml:space="preserve">there </w:t>
        </w:r>
      </w:ins>
      <w:ins w:id="366" w:author="ALE editor" w:date="2019-10-08T08:25:00Z">
        <w:r w:rsidR="00D94F46" w:rsidRPr="006141FA">
          <w:rPr>
            <w:rFonts w:ascii="Segoe UI" w:hAnsi="Segoe UI" w:cs="Segoe UI"/>
            <w:color w:val="000000" w:themeColor="text1"/>
          </w:rPr>
          <w:t xml:space="preserve">was </w:t>
        </w:r>
      </w:ins>
      <w:ins w:id="367" w:author="ALE editor" w:date="2019-10-08T08:28:00Z">
        <w:r w:rsidR="007B3AB8" w:rsidRPr="006141FA">
          <w:rPr>
            <w:rFonts w:ascii="Segoe UI" w:hAnsi="Segoe UI" w:cs="Segoe UI"/>
            <w:color w:val="000000" w:themeColor="text1"/>
          </w:rPr>
          <w:t xml:space="preserve">an </w:t>
        </w:r>
      </w:ins>
      <w:ins w:id="368" w:author="ALE editor" w:date="2019-10-08T08:25:00Z">
        <w:r w:rsidR="00D94F46" w:rsidRPr="006141FA">
          <w:rPr>
            <w:rFonts w:ascii="Segoe UI" w:hAnsi="Segoe UI" w:cs="Segoe UI"/>
            <w:color w:val="000000" w:themeColor="text1"/>
          </w:rPr>
          <w:t xml:space="preserve">impairment (delay) to their </w:t>
        </w:r>
      </w:ins>
      <w:ins w:id="369" w:author="ALE editor" w:date="2019-10-08T08:22:00Z">
        <w:r w:rsidR="00D94F46" w:rsidRPr="006141FA">
          <w:rPr>
            <w:rFonts w:ascii="Segoe UI" w:hAnsi="Segoe UI" w:cs="Segoe UI"/>
            <w:color w:val="000000" w:themeColor="text1"/>
          </w:rPr>
          <w:t>participation.</w:t>
        </w:r>
      </w:ins>
      <w:ins w:id="370" w:author="ALE editor" w:date="2019-10-08T08:28:00Z">
        <w:r w:rsidR="007B3AB8" w:rsidRPr="006141FA">
          <w:rPr>
            <w:rFonts w:ascii="Segoe UI" w:hAnsi="Segoe UI" w:cs="Segoe UI"/>
            <w:color w:val="000000" w:themeColor="text1"/>
          </w:rPr>
          <w:t xml:space="preserve"> </w:t>
        </w:r>
      </w:ins>
      <w:ins w:id="371" w:author="ALE editor" w:date="2019-10-08T08:31:00Z">
        <w:r w:rsidR="007B3AB8" w:rsidRPr="006141FA">
          <w:rPr>
            <w:rFonts w:ascii="Segoe UI" w:hAnsi="Segoe UI" w:cs="Segoe UI"/>
            <w:color w:val="000000" w:themeColor="text1"/>
          </w:rPr>
          <w:t>A p</w:t>
        </w:r>
      </w:ins>
      <w:ins w:id="372" w:author="ALE editor" w:date="2019-10-08T08:28:00Z">
        <w:r w:rsidR="007B3AB8" w:rsidRPr="006141FA">
          <w:rPr>
            <w:rFonts w:ascii="Segoe UI" w:hAnsi="Segoe UI" w:cs="Segoe UI"/>
            <w:color w:val="000000" w:themeColor="text1"/>
          </w:rPr>
          <w:t xml:space="preserve">ossible </w:t>
        </w:r>
      </w:ins>
      <w:ins w:id="373" w:author="ALE editor" w:date="2019-10-08T08:31:00Z">
        <w:r w:rsidR="007B3AB8" w:rsidRPr="006141FA">
          <w:rPr>
            <w:rFonts w:ascii="Segoe UI" w:hAnsi="Segoe UI" w:cs="Segoe UI"/>
            <w:color w:val="000000" w:themeColor="text1"/>
          </w:rPr>
          <w:t>compensation</w:t>
        </w:r>
      </w:ins>
      <w:ins w:id="374" w:author="ALE editor" w:date="2019-10-08T08:28:00Z">
        <w:r w:rsidR="007B3AB8" w:rsidRPr="006141FA">
          <w:rPr>
            <w:rFonts w:ascii="Segoe UI" w:hAnsi="Segoe UI" w:cs="Segoe UI"/>
            <w:color w:val="000000" w:themeColor="text1"/>
          </w:rPr>
          <w:t xml:space="preserve"> is </w:t>
        </w:r>
        <w:commentRangeStart w:id="375"/>
        <w:r w:rsidR="007B3AB8" w:rsidRPr="006141FA">
          <w:rPr>
            <w:rFonts w:ascii="Segoe UI" w:hAnsi="Segoe UI" w:cs="Segoe UI"/>
            <w:color w:val="000000" w:themeColor="text1"/>
          </w:rPr>
          <w:t xml:space="preserve">providing meaningful activities </w:t>
        </w:r>
      </w:ins>
      <w:commentRangeEnd w:id="375"/>
      <w:ins w:id="376" w:author="ALE editor" w:date="2019-10-08T08:33:00Z">
        <w:r w:rsidR="007B3AB8" w:rsidRPr="006141FA">
          <w:rPr>
            <w:rStyle w:val="CommentReference"/>
            <w:rFonts w:ascii="Segoe UI" w:hAnsi="Segoe UI" w:cs="Segoe UI"/>
            <w:sz w:val="24"/>
            <w:szCs w:val="24"/>
          </w:rPr>
          <w:commentReference w:id="375"/>
        </w:r>
      </w:ins>
      <w:ins w:id="377" w:author="ALE editor" w:date="2019-10-08T08:32:00Z">
        <w:r w:rsidR="007B3AB8" w:rsidRPr="006141FA">
          <w:rPr>
            <w:rFonts w:ascii="Segoe UI" w:hAnsi="Segoe UI" w:cs="Segoe UI"/>
            <w:color w:val="000000" w:themeColor="text1"/>
          </w:rPr>
          <w:t xml:space="preserve">and experiences that </w:t>
        </w:r>
      </w:ins>
      <w:ins w:id="378" w:author="ALE editor" w:date="2019-10-08T08:28:00Z">
        <w:r w:rsidR="007B3AB8" w:rsidRPr="006141FA">
          <w:rPr>
            <w:rFonts w:ascii="Segoe UI" w:hAnsi="Segoe UI" w:cs="Segoe UI"/>
            <w:color w:val="000000" w:themeColor="text1"/>
          </w:rPr>
          <w:t xml:space="preserve">are not aimed at achieving </w:t>
        </w:r>
      </w:ins>
      <w:ins w:id="379" w:author="ALE editor" w:date="2019-10-08T08:32:00Z">
        <w:r w:rsidR="007B3AB8" w:rsidRPr="006141FA">
          <w:rPr>
            <w:rFonts w:ascii="Segoe UI" w:hAnsi="Segoe UI" w:cs="Segoe UI"/>
            <w:color w:val="000000" w:themeColor="text1"/>
          </w:rPr>
          <w:t xml:space="preserve">the results of the </w:t>
        </w:r>
      </w:ins>
      <w:ins w:id="380" w:author="ALE editor" w:date="2019-10-08T08:28:00Z">
        <w:r w:rsidR="007B3AB8" w:rsidRPr="006141FA">
          <w:rPr>
            <w:rFonts w:ascii="Segoe UI" w:hAnsi="Segoe UI" w:cs="Segoe UI"/>
            <w:color w:val="000000" w:themeColor="text1"/>
          </w:rPr>
          <w:t xml:space="preserve">program and </w:t>
        </w:r>
      </w:ins>
      <w:ins w:id="381" w:author="ALE editor" w:date="2019-10-08T08:32:00Z">
        <w:r w:rsidR="007B3AB8" w:rsidRPr="006141FA">
          <w:rPr>
            <w:rFonts w:ascii="Segoe UI" w:hAnsi="Segoe UI" w:cs="Segoe UI"/>
            <w:color w:val="000000" w:themeColor="text1"/>
          </w:rPr>
          <w:t xml:space="preserve">the </w:t>
        </w:r>
      </w:ins>
      <w:ins w:id="382" w:author="ALE editor" w:date="2019-10-08T08:28:00Z">
        <w:r w:rsidR="007B3AB8" w:rsidRPr="006141FA">
          <w:rPr>
            <w:rFonts w:ascii="Segoe UI" w:hAnsi="Segoe UI" w:cs="Segoe UI"/>
            <w:color w:val="000000" w:themeColor="text1"/>
          </w:rPr>
          <w:t>research.</w:t>
        </w:r>
      </w:ins>
    </w:p>
    <w:p w14:paraId="3A227DA1" w14:textId="77777777" w:rsidR="001B4DDF" w:rsidRPr="006141FA" w:rsidRDefault="001B4DDF" w:rsidP="00961151">
      <w:pPr>
        <w:bidi w:val="0"/>
        <w:spacing w:line="240" w:lineRule="auto"/>
        <w:rPr>
          <w:rFonts w:ascii="Segoe UI" w:hAnsi="Segoe UI" w:cs="Segoe UI"/>
          <w:color w:val="000000" w:themeColor="text1"/>
        </w:rPr>
      </w:pPr>
    </w:p>
    <w:p w14:paraId="647238EB" w14:textId="48F4B5B0" w:rsidR="00A87E3F" w:rsidRPr="006141FA" w:rsidDel="007B3AB8" w:rsidRDefault="00A87E3F" w:rsidP="00961151">
      <w:pPr>
        <w:spacing w:line="240" w:lineRule="auto"/>
        <w:jc w:val="both"/>
        <w:rPr>
          <w:del w:id="383" w:author="ALE editor" w:date="2019-10-08T08:32:00Z"/>
          <w:rFonts w:ascii="Segoe UI" w:hAnsi="Segoe UI" w:cs="Segoe UI"/>
          <w:color w:val="000000" w:themeColor="text1"/>
          <w:rtl/>
        </w:rPr>
        <w:pPrChange w:id="384" w:author="ALE editor" w:date="2019-10-08T08:48:00Z">
          <w:pPr>
            <w:spacing w:line="276" w:lineRule="auto"/>
            <w:jc w:val="both"/>
          </w:pPr>
        </w:pPrChange>
      </w:pPr>
      <w:del w:id="385" w:author="ALE editor" w:date="2019-10-08T07:59:00Z">
        <w:r w:rsidRPr="006141FA" w:rsidDel="001B4DDF">
          <w:rPr>
            <w:rFonts w:ascii="Segoe UI" w:hAnsi="Segoe UI" w:cs="Segoe UI"/>
            <w:color w:val="000000" w:themeColor="text1"/>
            <w:rtl/>
          </w:rPr>
          <w:delText xml:space="preserve">הלא ממשתתפים יורכבו מצעירים שנרשמו ובפועל לא השתתפו ו/או משתתפים שהשתתפותם תעוכב. </w:delText>
        </w:r>
      </w:del>
      <w:del w:id="386" w:author="ALE editor" w:date="2019-10-08T08:19:00Z">
        <w:r w:rsidRPr="006141FA" w:rsidDel="00D94F46">
          <w:rPr>
            <w:rFonts w:ascii="Segoe UI" w:hAnsi="Segoe UI" w:cs="Segoe UI"/>
            <w:color w:val="000000" w:themeColor="text1"/>
            <w:rtl/>
          </w:rPr>
          <w:delText xml:space="preserve">לגבי משתתפים שנרשמו ובפועל לא השתתפו, היתרון הוא שאין פגיעה במשתתפים (השתתפותם אינה מעוכבת) אולם יש יסוד להניח שקבוצה זו שונה במקור מקבוצת המשתתפים. </w:delText>
        </w:r>
      </w:del>
      <w:del w:id="387" w:author="ALE editor" w:date="2019-10-08T08:28:00Z">
        <w:r w:rsidRPr="006141FA" w:rsidDel="007B3AB8">
          <w:rPr>
            <w:rFonts w:ascii="Segoe UI" w:hAnsi="Segoe UI" w:cs="Segoe UI"/>
            <w:color w:val="000000" w:themeColor="text1"/>
            <w:rtl/>
          </w:rPr>
          <w:delText xml:space="preserve">לגבי משתתפים מעוכבים היתרונות הם שקבוצה זו דומה במאפייניה לקבוצת המחקר (יתר על כן, נוכל לעשות התאמה), יש סבירות גבוה יותר לנכונות להשתתף, שכיחות נוטשים קטנה, לא צפוי קושי לגייס אותם, החיסרון הוא שישנה פגיעה במשתתפים, עיכוב ההשתתפות. </w:delText>
        </w:r>
      </w:del>
      <w:del w:id="388" w:author="ALE editor" w:date="2019-10-08T08:32:00Z">
        <w:r w:rsidRPr="006141FA" w:rsidDel="007B3AB8">
          <w:rPr>
            <w:rFonts w:ascii="Segoe UI" w:hAnsi="Segoe UI" w:cs="Segoe UI"/>
            <w:color w:val="000000" w:themeColor="text1"/>
            <w:rtl/>
          </w:rPr>
          <w:delText xml:space="preserve">תגמול אפשרי הוא מתן פעילויות חוויות ומשמעותיות אולם אינן מכוונות להשגת תוצאות התוכנית והמחקר. </w:delText>
        </w:r>
      </w:del>
    </w:p>
    <w:p w14:paraId="0CFE7C05" w14:textId="6EEAFED2" w:rsidR="00A87E3F" w:rsidRPr="006141FA" w:rsidDel="007B3AB8" w:rsidRDefault="00A87E3F" w:rsidP="00961151">
      <w:pPr>
        <w:tabs>
          <w:tab w:val="left" w:pos="630"/>
          <w:tab w:val="left" w:pos="10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80" w:line="240" w:lineRule="auto"/>
        <w:jc w:val="both"/>
        <w:rPr>
          <w:del w:id="389" w:author="ALE editor" w:date="2019-10-08T08:32:00Z"/>
          <w:rFonts w:ascii="Segoe UI" w:eastAsia="Times New Roman" w:hAnsi="Segoe UI" w:cs="Segoe UI"/>
          <w:lang w:val="en-GB" w:bidi="en-US"/>
        </w:rPr>
      </w:pPr>
    </w:p>
    <w:p w14:paraId="19E88DD5" w14:textId="77777777" w:rsidR="00A87E3F" w:rsidRPr="006141FA" w:rsidRDefault="00A87E3F" w:rsidP="00961151">
      <w:pPr>
        <w:bidi w:val="0"/>
        <w:spacing w:line="240" w:lineRule="auto"/>
        <w:rPr>
          <w:rFonts w:ascii="Segoe UI" w:eastAsia="Times New Roman" w:hAnsi="Segoe UI" w:cs="Segoe UI"/>
          <w:u w:val="single"/>
          <w:lang w:val="en-GB" w:bidi="en-US"/>
        </w:rPr>
      </w:pPr>
      <w:r w:rsidRPr="006141FA">
        <w:rPr>
          <w:rFonts w:ascii="Segoe UI" w:eastAsia="Times New Roman" w:hAnsi="Segoe UI" w:cs="Segoe UI"/>
          <w:u w:val="single"/>
          <w:lang w:val="en-GB" w:bidi="en-US"/>
        </w:rPr>
        <w:t>Interviews with participants</w:t>
      </w:r>
    </w:p>
    <w:p w14:paraId="0995D8D5" w14:textId="5B13EC5A" w:rsidR="00A87E3F" w:rsidRPr="006141FA" w:rsidRDefault="00A87E3F" w:rsidP="00961151">
      <w:pPr>
        <w:bidi w:val="0"/>
        <w:spacing w:line="240" w:lineRule="auto"/>
        <w:jc w:val="both"/>
        <w:rPr>
          <w:rFonts w:ascii="Segoe UI" w:hAnsi="Segoe UI" w:cs="Segoe UI"/>
          <w:color w:val="000000" w:themeColor="text1"/>
        </w:rPr>
      </w:pPr>
      <w:del w:id="390" w:author="ALE editor" w:date="2019-10-08T08:33:00Z">
        <w:r w:rsidRPr="006141FA" w:rsidDel="007B3AB8">
          <w:rPr>
            <w:rFonts w:ascii="Segoe UI" w:hAnsi="Segoe UI" w:cs="Segoe UI"/>
            <w:color w:val="000000" w:themeColor="text1"/>
          </w:rPr>
          <w:lastRenderedPageBreak/>
          <w:delText>Non</w:delText>
        </w:r>
      </w:del>
      <w:ins w:id="391" w:author="ALE editor" w:date="2019-10-08T08:33:00Z">
        <w:r w:rsidR="007B3AB8" w:rsidRPr="006141FA">
          <w:rPr>
            <w:rFonts w:ascii="Segoe UI" w:hAnsi="Segoe UI" w:cs="Segoe UI"/>
            <w:color w:val="000000" w:themeColor="text1"/>
          </w:rPr>
          <w:t>We will use n</w:t>
        </w:r>
        <w:r w:rsidR="007B3AB8" w:rsidRPr="006141FA">
          <w:rPr>
            <w:rFonts w:ascii="Segoe UI" w:hAnsi="Segoe UI" w:cs="Segoe UI"/>
            <w:color w:val="000000" w:themeColor="text1"/>
          </w:rPr>
          <w:t>on</w:t>
        </w:r>
      </w:ins>
      <w:r w:rsidRPr="006141FA">
        <w:rPr>
          <w:rFonts w:ascii="Segoe UI" w:hAnsi="Segoe UI" w:cs="Segoe UI"/>
          <w:color w:val="000000" w:themeColor="text1"/>
        </w:rPr>
        <w:t xml:space="preserve">-probability sampling, with interviewees chosen according to relevance. Some interviews will </w:t>
      </w:r>
      <w:ins w:id="392" w:author="ALE editor" w:date="2019-10-07T22:05:00Z">
        <w:r w:rsidR="002E7E48" w:rsidRPr="006141FA">
          <w:rPr>
            <w:rFonts w:ascii="Segoe UI" w:hAnsi="Segoe UI" w:cs="Segoe UI"/>
            <w:color w:val="000000" w:themeColor="text1"/>
          </w:rPr>
          <w:t xml:space="preserve">be </w:t>
        </w:r>
      </w:ins>
      <w:del w:id="393" w:author="ALE editor" w:date="2019-10-07T22:02:00Z">
        <w:r w:rsidRPr="006141FA" w:rsidDel="002E7E48">
          <w:rPr>
            <w:rFonts w:ascii="Segoe UI" w:hAnsi="Segoe UI" w:cs="Segoe UI"/>
            <w:color w:val="000000" w:themeColor="text1"/>
          </w:rPr>
          <w:delText>be repeats (</w:delText>
        </w:r>
      </w:del>
      <w:ins w:id="394" w:author="ALE editor" w:date="2019-10-07T22:02:00Z">
        <w:r w:rsidR="002E7E48" w:rsidRPr="006141FA">
          <w:rPr>
            <w:rFonts w:ascii="Segoe UI" w:hAnsi="Segoe UI" w:cs="Segoe UI"/>
            <w:color w:val="000000" w:themeColor="text1"/>
          </w:rPr>
          <w:t xml:space="preserve">conducted </w:t>
        </w:r>
      </w:ins>
      <w:ins w:id="395" w:author="ALE editor" w:date="2019-10-07T22:03:00Z">
        <w:r w:rsidR="002E7E48" w:rsidRPr="006141FA">
          <w:rPr>
            <w:rFonts w:ascii="Segoe UI" w:hAnsi="Segoe UI" w:cs="Segoe UI"/>
            <w:color w:val="000000" w:themeColor="text1"/>
          </w:rPr>
          <w:t>multiple times</w:t>
        </w:r>
      </w:ins>
      <w:ins w:id="396" w:author="ALE editor" w:date="2019-10-07T22:02:00Z">
        <w:r w:rsidR="002E7E48" w:rsidRPr="006141FA">
          <w:rPr>
            <w:rFonts w:ascii="Segoe UI" w:hAnsi="Segoe UI" w:cs="Segoe UI"/>
            <w:color w:val="000000" w:themeColor="text1"/>
          </w:rPr>
          <w:t xml:space="preserve"> </w:t>
        </w:r>
      </w:ins>
      <w:r w:rsidRPr="006141FA">
        <w:rPr>
          <w:rFonts w:ascii="Segoe UI" w:hAnsi="Segoe UI" w:cs="Segoe UI"/>
          <w:color w:val="000000" w:themeColor="text1"/>
        </w:rPr>
        <w:t>with the same interviewees</w:t>
      </w:r>
      <w:del w:id="397" w:author="ALE editor" w:date="2019-10-07T22:03:00Z">
        <w:r w:rsidRPr="006141FA" w:rsidDel="002E7E48">
          <w:rPr>
            <w:rFonts w:ascii="Segoe UI" w:hAnsi="Segoe UI" w:cs="Segoe UI"/>
            <w:color w:val="000000" w:themeColor="text1"/>
          </w:rPr>
          <w:delText>)</w:delText>
        </w:r>
      </w:del>
      <w:r w:rsidRPr="006141FA">
        <w:rPr>
          <w:rFonts w:ascii="Segoe UI" w:hAnsi="Segoe UI" w:cs="Segoe UI"/>
          <w:color w:val="000000" w:themeColor="text1"/>
        </w:rPr>
        <w:t>, and some will not, according to relevance and topic</w:t>
      </w:r>
      <w:ins w:id="398" w:author="ALE editor" w:date="2019-10-07T22:03:00Z">
        <w:r w:rsidR="002E7E48" w:rsidRPr="006141FA">
          <w:rPr>
            <w:rFonts w:ascii="Segoe UI" w:hAnsi="Segoe UI" w:cs="Segoe UI"/>
            <w:color w:val="000000" w:themeColor="text1"/>
          </w:rPr>
          <w:t>s</w:t>
        </w:r>
      </w:ins>
      <w:r w:rsidRPr="006141FA">
        <w:rPr>
          <w:rFonts w:ascii="Segoe UI" w:hAnsi="Segoe UI" w:cs="Segoe UI"/>
          <w:color w:val="000000" w:themeColor="text1"/>
        </w:rPr>
        <w:t xml:space="preserve"> raised during the interviews.</w:t>
      </w:r>
    </w:p>
    <w:p w14:paraId="54AC1C8C" w14:textId="392BF7FB" w:rsidR="00A87E3F" w:rsidRPr="006141FA" w:rsidRDefault="00A87E3F" w:rsidP="00961151">
      <w:pPr>
        <w:bidi w:val="0"/>
        <w:spacing w:line="240" w:lineRule="auto"/>
        <w:jc w:val="both"/>
        <w:rPr>
          <w:rFonts w:ascii="Segoe UI" w:hAnsi="Segoe UI" w:cs="Segoe UI"/>
          <w:color w:val="000000" w:themeColor="text1"/>
        </w:rPr>
      </w:pPr>
      <w:r w:rsidRPr="006141FA">
        <w:rPr>
          <w:rFonts w:ascii="Segoe UI" w:hAnsi="Segoe UI" w:cs="Segoe UI"/>
          <w:color w:val="000000" w:themeColor="text1"/>
        </w:rPr>
        <w:t>All interviews will be conducted at the same time</w:t>
      </w:r>
      <w:ins w:id="399" w:author="ALE editor" w:date="2019-10-07T22:04:00Z">
        <w:r w:rsidR="002E7E48" w:rsidRPr="006141FA">
          <w:rPr>
            <w:rFonts w:ascii="Segoe UI" w:hAnsi="Segoe UI" w:cs="Segoe UI"/>
            <w:color w:val="000000" w:themeColor="text1"/>
          </w:rPr>
          <w:t>.</w:t>
        </w:r>
      </w:ins>
      <w:r w:rsidRPr="006141FA">
        <w:rPr>
          <w:rStyle w:val="FootnoteReference"/>
          <w:rFonts w:ascii="Segoe UI" w:hAnsi="Segoe UI" w:cs="Segoe UI"/>
          <w:color w:val="000000" w:themeColor="text1"/>
        </w:rPr>
        <w:footnoteReference w:id="2"/>
      </w:r>
      <w:del w:id="400" w:author="ALE editor" w:date="2019-10-07T22:04:00Z">
        <w:r w:rsidRPr="006141FA" w:rsidDel="002E7E48">
          <w:rPr>
            <w:rFonts w:ascii="Segoe UI" w:hAnsi="Segoe UI" w:cs="Segoe UI"/>
            <w:color w:val="000000" w:themeColor="text1"/>
          </w:rPr>
          <w:delText>,</w:delText>
        </w:r>
      </w:del>
      <w:r w:rsidRPr="006141FA">
        <w:rPr>
          <w:rFonts w:ascii="Segoe UI" w:hAnsi="Segoe UI" w:cs="Segoe UI"/>
          <w:color w:val="000000" w:themeColor="text1"/>
        </w:rPr>
        <w:t xml:space="preserve"> </w:t>
      </w:r>
      <w:del w:id="401" w:author="ALE editor" w:date="2019-10-07T22:04:00Z">
        <w:r w:rsidRPr="006141FA" w:rsidDel="002E7E48">
          <w:rPr>
            <w:rFonts w:ascii="Segoe UI" w:hAnsi="Segoe UI" w:cs="Segoe UI"/>
            <w:color w:val="000000" w:themeColor="text1"/>
          </w:rPr>
          <w:delText xml:space="preserve">at </w:delText>
        </w:r>
      </w:del>
      <w:ins w:id="402" w:author="ALE editor" w:date="2019-10-07T22:04:00Z">
        <w:r w:rsidR="002E7E48" w:rsidRPr="006141FA">
          <w:rPr>
            <w:rFonts w:ascii="Segoe UI" w:hAnsi="Segoe UI" w:cs="Segoe UI"/>
            <w:color w:val="000000" w:themeColor="text1"/>
          </w:rPr>
          <w:t xml:space="preserve">At </w:t>
        </w:r>
      </w:ins>
      <w:r w:rsidRPr="006141FA">
        <w:rPr>
          <w:rFonts w:ascii="Segoe UI" w:hAnsi="Segoe UI" w:cs="Segoe UI"/>
          <w:color w:val="000000" w:themeColor="text1"/>
        </w:rPr>
        <w:t>this point</w:t>
      </w:r>
      <w:ins w:id="403" w:author="ALE editor" w:date="2019-10-07T22:04:00Z">
        <w:r w:rsidR="002E7E48" w:rsidRPr="006141FA">
          <w:rPr>
            <w:rFonts w:ascii="Segoe UI" w:hAnsi="Segoe UI" w:cs="Segoe UI"/>
            <w:color w:val="000000" w:themeColor="text1"/>
          </w:rPr>
          <w:t>,</w:t>
        </w:r>
      </w:ins>
      <w:r w:rsidRPr="006141FA">
        <w:rPr>
          <w:rFonts w:ascii="Segoe UI" w:hAnsi="Segoe UI" w:cs="Segoe UI"/>
          <w:color w:val="000000" w:themeColor="text1"/>
        </w:rPr>
        <w:t xml:space="preserve"> we recommend doing the interviews at the beginning</w:t>
      </w:r>
      <w:ins w:id="404" w:author="ALE editor" w:date="2019-10-07T22:04:00Z">
        <w:r w:rsidR="002E7E48" w:rsidRPr="006141FA">
          <w:rPr>
            <w:rFonts w:ascii="Segoe UI" w:hAnsi="Segoe UI" w:cs="Segoe UI"/>
            <w:color w:val="000000" w:themeColor="text1"/>
          </w:rPr>
          <w:t xml:space="preserve"> of the study</w:t>
        </w:r>
      </w:ins>
      <w:r w:rsidRPr="006141FA">
        <w:rPr>
          <w:rFonts w:ascii="Segoe UI" w:hAnsi="Segoe UI" w:cs="Segoe UI"/>
          <w:color w:val="000000" w:themeColor="text1"/>
        </w:rPr>
        <w:t xml:space="preserve">, </w:t>
      </w:r>
      <w:ins w:id="405" w:author="ALE editor" w:date="2019-10-07T22:04:00Z">
        <w:r w:rsidR="002E7E48" w:rsidRPr="006141FA">
          <w:rPr>
            <w:rFonts w:ascii="Segoe UI" w:hAnsi="Segoe UI" w:cs="Segoe UI"/>
            <w:color w:val="000000" w:themeColor="text1"/>
          </w:rPr>
          <w:t xml:space="preserve">the </w:t>
        </w:r>
      </w:ins>
      <w:r w:rsidRPr="006141FA">
        <w:rPr>
          <w:rFonts w:ascii="Segoe UI" w:hAnsi="Segoe UI" w:cs="Segoe UI"/>
          <w:color w:val="000000" w:themeColor="text1"/>
        </w:rPr>
        <w:t xml:space="preserve">end of first year, end of third year, </w:t>
      </w:r>
      <w:ins w:id="406" w:author="ALE editor" w:date="2019-10-07T22:04:00Z">
        <w:r w:rsidR="002E7E48" w:rsidRPr="006141FA">
          <w:rPr>
            <w:rFonts w:ascii="Segoe UI" w:hAnsi="Segoe UI" w:cs="Segoe UI"/>
            <w:color w:val="000000" w:themeColor="text1"/>
          </w:rPr>
          <w:t xml:space="preserve">and </w:t>
        </w:r>
      </w:ins>
      <w:r w:rsidRPr="006141FA">
        <w:rPr>
          <w:rFonts w:ascii="Segoe UI" w:hAnsi="Segoe UI" w:cs="Segoe UI"/>
          <w:color w:val="000000" w:themeColor="text1"/>
        </w:rPr>
        <w:t>end of sixth year, but the</w:t>
      </w:r>
      <w:ins w:id="407" w:author="ALE editor" w:date="2019-10-07T22:04:00Z">
        <w:r w:rsidR="002E7E48" w:rsidRPr="006141FA">
          <w:rPr>
            <w:rFonts w:ascii="Segoe UI" w:hAnsi="Segoe UI" w:cs="Segoe UI"/>
            <w:color w:val="000000" w:themeColor="text1"/>
          </w:rPr>
          <w:t>se</w:t>
        </w:r>
      </w:ins>
      <w:r w:rsidRPr="006141FA">
        <w:rPr>
          <w:rFonts w:ascii="Segoe UI" w:hAnsi="Segoe UI" w:cs="Segoe UI"/>
          <w:color w:val="000000" w:themeColor="text1"/>
        </w:rPr>
        <w:t xml:space="preserve"> times are flexible. </w:t>
      </w:r>
    </w:p>
    <w:p w14:paraId="69D01766" w14:textId="77777777" w:rsidR="00A87E3F" w:rsidRPr="006141FA" w:rsidRDefault="00A87E3F" w:rsidP="00961151">
      <w:pPr>
        <w:bidi w:val="0"/>
        <w:spacing w:line="240" w:lineRule="auto"/>
        <w:jc w:val="both"/>
        <w:rPr>
          <w:rFonts w:ascii="Segoe UI" w:hAnsi="Segoe UI" w:cs="Segoe UI"/>
          <w:color w:val="000000" w:themeColor="text1"/>
        </w:rPr>
      </w:pPr>
      <w:r w:rsidRPr="006141FA">
        <w:rPr>
          <w:rFonts w:ascii="Segoe UI" w:hAnsi="Segoe UI" w:cs="Segoe UI"/>
          <w:color w:val="000000" w:themeColor="text1"/>
        </w:rPr>
        <w:t>~60 Interviews with participants: 5 interviewees * 3 centers * 4 times (pre-entrance, end of first year, end of third year, end of sixth year).</w:t>
      </w:r>
    </w:p>
    <w:p w14:paraId="6F1E9D83" w14:textId="77777777" w:rsidR="00A87E3F" w:rsidRPr="006141FA" w:rsidRDefault="00A87E3F" w:rsidP="00961151">
      <w:pPr>
        <w:bidi w:val="0"/>
        <w:spacing w:line="240" w:lineRule="auto"/>
        <w:jc w:val="both"/>
        <w:rPr>
          <w:rFonts w:ascii="Segoe UI" w:hAnsi="Segoe UI" w:cs="Segoe UI"/>
          <w:i/>
          <w:iCs/>
          <w:color w:val="000000" w:themeColor="text1"/>
        </w:rPr>
      </w:pPr>
    </w:p>
    <w:p w14:paraId="048D954B" w14:textId="1DCC9BC1" w:rsidR="00A87E3F" w:rsidRPr="006141FA" w:rsidRDefault="00A87E3F" w:rsidP="00961151">
      <w:pPr>
        <w:bidi w:val="0"/>
        <w:spacing w:line="240" w:lineRule="auto"/>
        <w:rPr>
          <w:rFonts w:ascii="Segoe UI" w:eastAsia="Times New Roman" w:hAnsi="Segoe UI" w:cs="Segoe UI"/>
          <w:u w:val="single"/>
          <w:lang w:val="en-GB" w:bidi="en-US"/>
        </w:rPr>
      </w:pPr>
      <w:r w:rsidRPr="006141FA">
        <w:rPr>
          <w:rFonts w:ascii="Segoe UI" w:eastAsia="Times New Roman" w:hAnsi="Segoe UI" w:cs="Segoe UI"/>
          <w:u w:val="single"/>
          <w:lang w:val="en-GB" w:bidi="en-US"/>
        </w:rPr>
        <w:t xml:space="preserve">Interviews with </w:t>
      </w:r>
      <w:del w:id="408" w:author="ALE editor" w:date="2019-10-07T22:05:00Z">
        <w:r w:rsidRPr="006141FA" w:rsidDel="002E7E48">
          <w:rPr>
            <w:rFonts w:ascii="Segoe UI" w:eastAsia="Times New Roman" w:hAnsi="Segoe UI" w:cs="Segoe UI"/>
            <w:u w:val="single"/>
            <w:lang w:val="en-GB" w:bidi="en-US"/>
          </w:rPr>
          <w:delText xml:space="preserve">Secondary </w:delText>
        </w:r>
      </w:del>
      <w:ins w:id="409" w:author="ALE editor" w:date="2019-10-07T22:05:00Z">
        <w:r w:rsidR="002E7E48" w:rsidRPr="006141FA">
          <w:rPr>
            <w:rFonts w:ascii="Segoe UI" w:eastAsia="Times New Roman" w:hAnsi="Segoe UI" w:cs="Segoe UI"/>
            <w:u w:val="single"/>
            <w:lang w:val="en-GB" w:bidi="en-US"/>
          </w:rPr>
          <w:t>secondary populations</w:t>
        </w:r>
      </w:ins>
      <w:del w:id="410" w:author="ALE editor" w:date="2019-10-07T22:05:00Z">
        <w:r w:rsidRPr="006141FA" w:rsidDel="002E7E48">
          <w:rPr>
            <w:rFonts w:ascii="Segoe UI" w:eastAsia="Times New Roman" w:hAnsi="Segoe UI" w:cs="Segoe UI"/>
            <w:u w:val="single"/>
            <w:lang w:val="en-GB" w:bidi="en-US"/>
          </w:rPr>
          <w:delText>and perspectives</w:delText>
        </w:r>
      </w:del>
      <w:r w:rsidRPr="006141FA">
        <w:rPr>
          <w:rFonts w:ascii="Segoe UI" w:eastAsia="Times New Roman" w:hAnsi="Segoe UI" w:cs="Segoe UI"/>
          <w:u w:val="single"/>
          <w:lang w:val="en-GB" w:bidi="en-US"/>
        </w:rPr>
        <w:t>:</w:t>
      </w:r>
    </w:p>
    <w:p w14:paraId="37D173E1" w14:textId="50A6244E" w:rsidR="002E7E48" w:rsidRDefault="00A87E3F" w:rsidP="00961151">
      <w:pPr>
        <w:bidi w:val="0"/>
        <w:spacing w:line="240" w:lineRule="auto"/>
        <w:jc w:val="both"/>
        <w:rPr>
          <w:ins w:id="411" w:author="ALE editor" w:date="2019-10-08T09:13:00Z"/>
          <w:rFonts w:ascii="Segoe UI" w:hAnsi="Segoe UI" w:cs="Segoe UI"/>
          <w:color w:val="000000" w:themeColor="text1"/>
        </w:rPr>
      </w:pPr>
      <w:del w:id="412" w:author="ALE editor" w:date="2019-10-08T08:33:00Z">
        <w:r w:rsidRPr="006141FA" w:rsidDel="007B3AB8">
          <w:rPr>
            <w:rFonts w:ascii="Segoe UI" w:hAnsi="Segoe UI" w:cs="Segoe UI"/>
            <w:color w:val="000000" w:themeColor="text1"/>
          </w:rPr>
          <w:delText>Non</w:delText>
        </w:r>
      </w:del>
      <w:ins w:id="413" w:author="ALE editor" w:date="2019-10-08T08:33:00Z">
        <w:r w:rsidR="007B3AB8" w:rsidRPr="006141FA">
          <w:rPr>
            <w:rFonts w:ascii="Segoe UI" w:hAnsi="Segoe UI" w:cs="Segoe UI"/>
            <w:color w:val="000000" w:themeColor="text1"/>
          </w:rPr>
          <w:t>We will use n</w:t>
        </w:r>
        <w:r w:rsidR="007B3AB8" w:rsidRPr="006141FA">
          <w:rPr>
            <w:rFonts w:ascii="Segoe UI" w:hAnsi="Segoe UI" w:cs="Segoe UI"/>
            <w:color w:val="000000" w:themeColor="text1"/>
          </w:rPr>
          <w:t>on</w:t>
        </w:r>
      </w:ins>
      <w:r w:rsidRPr="006141FA">
        <w:rPr>
          <w:rFonts w:ascii="Segoe UI" w:hAnsi="Segoe UI" w:cs="Segoe UI"/>
          <w:color w:val="000000" w:themeColor="text1"/>
        </w:rPr>
        <w:t xml:space="preserve">-probability sampling, with interviewees chosen according to relevance. </w:t>
      </w:r>
      <w:ins w:id="414" w:author="ALE editor" w:date="2019-10-07T22:05:00Z">
        <w:r w:rsidR="002E7E48" w:rsidRPr="006141FA">
          <w:rPr>
            <w:rFonts w:ascii="Segoe UI" w:hAnsi="Segoe UI" w:cs="Segoe UI"/>
            <w:color w:val="000000" w:themeColor="text1"/>
          </w:rPr>
          <w:t>Some interviews will be conducted multiple times with the same interviewees, and some will not, according to relevance and topics raised during the interviews.</w:t>
        </w:r>
      </w:ins>
    </w:p>
    <w:p w14:paraId="10CBA91E" w14:textId="77777777" w:rsidR="00D83A9D" w:rsidRPr="006141FA" w:rsidRDefault="00D83A9D" w:rsidP="00D83A9D">
      <w:pPr>
        <w:bidi w:val="0"/>
        <w:spacing w:line="240" w:lineRule="auto"/>
        <w:jc w:val="both"/>
        <w:rPr>
          <w:ins w:id="415" w:author="ALE editor" w:date="2019-10-07T22:05:00Z"/>
          <w:rFonts w:ascii="Segoe UI" w:hAnsi="Segoe UI" w:cs="Segoe UI"/>
          <w:color w:val="000000" w:themeColor="text1"/>
        </w:rPr>
        <w:pPrChange w:id="416" w:author="ALE editor" w:date="2019-10-08T09:13:00Z">
          <w:pPr>
            <w:bidi w:val="0"/>
            <w:spacing w:line="240" w:lineRule="auto"/>
            <w:jc w:val="both"/>
          </w:pPr>
        </w:pPrChange>
      </w:pPr>
    </w:p>
    <w:p w14:paraId="46A50489" w14:textId="6A82D27A" w:rsidR="00A87E3F" w:rsidRPr="006141FA" w:rsidDel="002E7E48" w:rsidRDefault="00A87E3F" w:rsidP="00961151">
      <w:pPr>
        <w:bidi w:val="0"/>
        <w:spacing w:line="240" w:lineRule="auto"/>
        <w:jc w:val="both"/>
        <w:rPr>
          <w:del w:id="417" w:author="ALE editor" w:date="2019-10-07T22:05:00Z"/>
          <w:rFonts w:ascii="Segoe UI" w:hAnsi="Segoe UI" w:cs="Segoe UI"/>
          <w:color w:val="000000" w:themeColor="text1"/>
        </w:rPr>
      </w:pPr>
      <w:del w:id="418" w:author="ALE editor" w:date="2019-10-07T22:05:00Z">
        <w:r w:rsidRPr="006141FA" w:rsidDel="002E7E48">
          <w:rPr>
            <w:rFonts w:ascii="Segoe UI" w:hAnsi="Segoe UI" w:cs="Segoe UI"/>
            <w:color w:val="000000" w:themeColor="text1"/>
          </w:rPr>
          <w:delText>Some interviews will be repeats (with the same interviewees), and some will not, according to relevance and topic raised during the interviews.</w:delText>
        </w:r>
      </w:del>
    </w:p>
    <w:p w14:paraId="43ABCEA4" w14:textId="54E34F03" w:rsidR="00A87E3F" w:rsidRDefault="00A87E3F" w:rsidP="00961151">
      <w:pPr>
        <w:bidi w:val="0"/>
        <w:spacing w:line="240" w:lineRule="auto"/>
        <w:jc w:val="both"/>
        <w:rPr>
          <w:ins w:id="419" w:author="ALE editor" w:date="2019-10-08T09:13:00Z"/>
          <w:rFonts w:ascii="Segoe UI" w:hAnsi="Segoe UI" w:cs="Segoe UI"/>
          <w:color w:val="000000" w:themeColor="text1"/>
        </w:rPr>
      </w:pPr>
      <w:r w:rsidRPr="006141FA">
        <w:rPr>
          <w:rFonts w:ascii="Segoe UI" w:hAnsi="Segoe UI" w:cs="Segoe UI"/>
          <w:color w:val="000000" w:themeColor="text1"/>
        </w:rPr>
        <w:t>All interviews will be conducted at the same time</w:t>
      </w:r>
      <w:ins w:id="420" w:author="ALE editor" w:date="2019-10-07T22:06:00Z">
        <w:r w:rsidR="002E7E48" w:rsidRPr="006141FA">
          <w:rPr>
            <w:rFonts w:ascii="Segoe UI" w:hAnsi="Segoe UI" w:cs="Segoe UI"/>
            <w:color w:val="000000" w:themeColor="text1"/>
          </w:rPr>
          <w:t>.</w:t>
        </w:r>
      </w:ins>
      <w:commentRangeStart w:id="421"/>
      <w:ins w:id="422" w:author="ALE editor" w:date="2019-10-08T08:57:00Z">
        <w:r w:rsidR="00CA4EE5" w:rsidRPr="006141FA">
          <w:rPr>
            <w:rFonts w:ascii="Segoe UI" w:hAnsi="Segoe UI" w:cs="Segoe UI"/>
            <w:color w:val="000000" w:themeColor="text1"/>
            <w:vertAlign w:val="superscript"/>
            <w:rPrChange w:id="423" w:author="ALE editor" w:date="2019-10-08T08:57:00Z">
              <w:rPr>
                <w:rFonts w:asciiTheme="majorBidi" w:hAnsiTheme="majorBidi" w:cstheme="majorBidi"/>
                <w:color w:val="000000" w:themeColor="text1"/>
              </w:rPr>
            </w:rPrChange>
          </w:rPr>
          <w:t>2</w:t>
        </w:r>
      </w:ins>
      <w:commentRangeEnd w:id="421"/>
      <w:ins w:id="424" w:author="ALE editor" w:date="2019-10-08T08:58:00Z">
        <w:r w:rsidR="007E2699" w:rsidRPr="006141FA">
          <w:rPr>
            <w:rStyle w:val="CommentReference"/>
            <w:rFonts w:ascii="Segoe UI" w:hAnsi="Segoe UI" w:cs="Segoe UI"/>
          </w:rPr>
          <w:commentReference w:id="421"/>
        </w:r>
      </w:ins>
      <w:del w:id="425" w:author="ALE editor" w:date="2019-10-08T08:47:00Z">
        <w:r w:rsidRPr="006141FA" w:rsidDel="00FF1D5A">
          <w:rPr>
            <w:rFonts w:ascii="Segoe UI" w:hAnsi="Segoe UI" w:cs="Segoe UI"/>
            <w:color w:val="000000" w:themeColor="text1"/>
            <w:vertAlign w:val="superscript"/>
          </w:rPr>
          <w:delText>5</w:delText>
        </w:r>
      </w:del>
      <w:del w:id="426" w:author="ALE editor" w:date="2019-10-07T22:06:00Z">
        <w:r w:rsidRPr="006141FA" w:rsidDel="002E7E48">
          <w:rPr>
            <w:rFonts w:ascii="Segoe UI" w:hAnsi="Segoe UI" w:cs="Segoe UI"/>
            <w:color w:val="000000" w:themeColor="text1"/>
          </w:rPr>
          <w:delText>,</w:delText>
        </w:r>
      </w:del>
      <w:r w:rsidRPr="006141FA">
        <w:rPr>
          <w:rFonts w:ascii="Segoe UI" w:hAnsi="Segoe UI" w:cs="Segoe UI"/>
          <w:color w:val="000000" w:themeColor="text1"/>
        </w:rPr>
        <w:t xml:space="preserve"> </w:t>
      </w:r>
      <w:ins w:id="427" w:author="ALE editor" w:date="2019-10-07T22:06:00Z">
        <w:r w:rsidR="002E7E48" w:rsidRPr="006141FA">
          <w:rPr>
            <w:rFonts w:ascii="Segoe UI" w:hAnsi="Segoe UI" w:cs="Segoe UI"/>
            <w:color w:val="000000" w:themeColor="text1"/>
          </w:rPr>
          <w:t>A</w:t>
        </w:r>
      </w:ins>
      <w:del w:id="428" w:author="ALE editor" w:date="2019-10-07T22:06:00Z">
        <w:r w:rsidRPr="006141FA" w:rsidDel="002E7E48">
          <w:rPr>
            <w:rFonts w:ascii="Segoe UI" w:hAnsi="Segoe UI" w:cs="Segoe UI"/>
            <w:color w:val="000000" w:themeColor="text1"/>
          </w:rPr>
          <w:delText>a</w:delText>
        </w:r>
      </w:del>
      <w:r w:rsidRPr="006141FA">
        <w:rPr>
          <w:rFonts w:ascii="Segoe UI" w:hAnsi="Segoe UI" w:cs="Segoe UI"/>
          <w:color w:val="000000" w:themeColor="text1"/>
        </w:rPr>
        <w:t>t this point</w:t>
      </w:r>
      <w:ins w:id="429" w:author="ALE editor" w:date="2019-10-07T22:06:00Z">
        <w:r w:rsidR="002E7E48" w:rsidRPr="006141FA">
          <w:rPr>
            <w:rFonts w:ascii="Segoe UI" w:hAnsi="Segoe UI" w:cs="Segoe UI"/>
            <w:color w:val="000000" w:themeColor="text1"/>
          </w:rPr>
          <w:t>,</w:t>
        </w:r>
      </w:ins>
      <w:r w:rsidRPr="006141FA">
        <w:rPr>
          <w:rFonts w:ascii="Segoe UI" w:hAnsi="Segoe UI" w:cs="Segoe UI"/>
          <w:color w:val="000000" w:themeColor="text1"/>
        </w:rPr>
        <w:t xml:space="preserve"> we recommend doing the interviews at the beginning</w:t>
      </w:r>
      <w:ins w:id="430" w:author="ALE editor" w:date="2019-10-07T22:06:00Z">
        <w:r w:rsidR="002E7E48" w:rsidRPr="006141FA">
          <w:rPr>
            <w:rFonts w:ascii="Segoe UI" w:hAnsi="Segoe UI" w:cs="Segoe UI"/>
            <w:color w:val="000000" w:themeColor="text1"/>
          </w:rPr>
          <w:t xml:space="preserve"> of the study</w:t>
        </w:r>
      </w:ins>
      <w:r w:rsidRPr="006141FA">
        <w:rPr>
          <w:rFonts w:ascii="Segoe UI" w:hAnsi="Segoe UI" w:cs="Segoe UI"/>
          <w:color w:val="000000" w:themeColor="text1"/>
        </w:rPr>
        <w:t xml:space="preserve">, </w:t>
      </w:r>
      <w:ins w:id="431" w:author="ALE editor" w:date="2019-10-08T08:58:00Z">
        <w:r w:rsidR="00983023" w:rsidRPr="006141FA">
          <w:rPr>
            <w:rFonts w:ascii="Segoe UI" w:hAnsi="Segoe UI" w:cs="Segoe UI"/>
            <w:color w:val="000000" w:themeColor="text1"/>
          </w:rPr>
          <w:t xml:space="preserve">the </w:t>
        </w:r>
      </w:ins>
      <w:r w:rsidRPr="006141FA">
        <w:rPr>
          <w:rFonts w:ascii="Segoe UI" w:hAnsi="Segoe UI" w:cs="Segoe UI"/>
          <w:color w:val="000000" w:themeColor="text1"/>
        </w:rPr>
        <w:t xml:space="preserve">end of </w:t>
      </w:r>
      <w:ins w:id="432" w:author="ALE editor" w:date="2019-10-08T08:58:00Z">
        <w:r w:rsidR="00983023" w:rsidRPr="006141FA">
          <w:rPr>
            <w:rFonts w:ascii="Segoe UI" w:hAnsi="Segoe UI" w:cs="Segoe UI"/>
            <w:color w:val="000000" w:themeColor="text1"/>
          </w:rPr>
          <w:t xml:space="preserve">the </w:t>
        </w:r>
      </w:ins>
      <w:r w:rsidRPr="006141FA">
        <w:rPr>
          <w:rFonts w:ascii="Segoe UI" w:hAnsi="Segoe UI" w:cs="Segoe UI"/>
          <w:color w:val="000000" w:themeColor="text1"/>
        </w:rPr>
        <w:t xml:space="preserve">first year, end of </w:t>
      </w:r>
      <w:ins w:id="433" w:author="ALE editor" w:date="2019-10-08T08:58:00Z">
        <w:r w:rsidR="00983023" w:rsidRPr="006141FA">
          <w:rPr>
            <w:rFonts w:ascii="Segoe UI" w:hAnsi="Segoe UI" w:cs="Segoe UI"/>
            <w:color w:val="000000" w:themeColor="text1"/>
          </w:rPr>
          <w:t xml:space="preserve">the </w:t>
        </w:r>
      </w:ins>
      <w:r w:rsidRPr="006141FA">
        <w:rPr>
          <w:rFonts w:ascii="Segoe UI" w:hAnsi="Segoe UI" w:cs="Segoe UI"/>
          <w:color w:val="000000" w:themeColor="text1"/>
        </w:rPr>
        <w:t xml:space="preserve">third year, </w:t>
      </w:r>
      <w:ins w:id="434" w:author="ALE editor" w:date="2019-10-08T08:58:00Z">
        <w:r w:rsidR="00983023" w:rsidRPr="006141FA">
          <w:rPr>
            <w:rFonts w:ascii="Segoe UI" w:hAnsi="Segoe UI" w:cs="Segoe UI"/>
            <w:color w:val="000000" w:themeColor="text1"/>
          </w:rPr>
          <w:t xml:space="preserve">and </w:t>
        </w:r>
      </w:ins>
      <w:r w:rsidRPr="006141FA">
        <w:rPr>
          <w:rFonts w:ascii="Segoe UI" w:hAnsi="Segoe UI" w:cs="Segoe UI"/>
          <w:color w:val="000000" w:themeColor="text1"/>
        </w:rPr>
        <w:t xml:space="preserve">end of </w:t>
      </w:r>
      <w:ins w:id="435" w:author="ALE editor" w:date="2019-10-08T08:58:00Z">
        <w:r w:rsidR="00983023" w:rsidRPr="006141FA">
          <w:rPr>
            <w:rFonts w:ascii="Segoe UI" w:hAnsi="Segoe UI" w:cs="Segoe UI"/>
            <w:color w:val="000000" w:themeColor="text1"/>
          </w:rPr>
          <w:t>t</w:t>
        </w:r>
      </w:ins>
      <w:ins w:id="436" w:author="ALE editor" w:date="2019-10-08T08:59:00Z">
        <w:r w:rsidR="00983023" w:rsidRPr="006141FA">
          <w:rPr>
            <w:rFonts w:ascii="Segoe UI" w:hAnsi="Segoe UI" w:cs="Segoe UI"/>
            <w:color w:val="000000" w:themeColor="text1"/>
          </w:rPr>
          <w:t xml:space="preserve">he </w:t>
        </w:r>
      </w:ins>
      <w:r w:rsidRPr="006141FA">
        <w:rPr>
          <w:rFonts w:ascii="Segoe UI" w:hAnsi="Segoe UI" w:cs="Segoe UI"/>
          <w:color w:val="000000" w:themeColor="text1"/>
        </w:rPr>
        <w:t>sixth year, but the</w:t>
      </w:r>
      <w:ins w:id="437" w:author="ALE editor" w:date="2019-10-08T08:59:00Z">
        <w:r w:rsidR="00983023" w:rsidRPr="006141FA">
          <w:rPr>
            <w:rFonts w:ascii="Segoe UI" w:hAnsi="Segoe UI" w:cs="Segoe UI"/>
            <w:color w:val="000000" w:themeColor="text1"/>
          </w:rPr>
          <w:t>se</w:t>
        </w:r>
      </w:ins>
      <w:r w:rsidRPr="006141FA">
        <w:rPr>
          <w:rFonts w:ascii="Segoe UI" w:hAnsi="Segoe UI" w:cs="Segoe UI"/>
          <w:color w:val="000000" w:themeColor="text1"/>
        </w:rPr>
        <w:t xml:space="preserve"> times are flexible. </w:t>
      </w:r>
    </w:p>
    <w:p w14:paraId="2F5AFCEF" w14:textId="77777777" w:rsidR="00D83A9D" w:rsidRPr="006141FA" w:rsidRDefault="00D83A9D" w:rsidP="00D83A9D">
      <w:pPr>
        <w:bidi w:val="0"/>
        <w:spacing w:line="240" w:lineRule="auto"/>
        <w:jc w:val="both"/>
        <w:rPr>
          <w:rFonts w:ascii="Segoe UI" w:hAnsi="Segoe UI" w:cs="Segoe UI"/>
          <w:color w:val="000000" w:themeColor="text1"/>
        </w:rPr>
        <w:pPrChange w:id="438" w:author="ALE editor" w:date="2019-10-08T09:13:00Z">
          <w:pPr>
            <w:bidi w:val="0"/>
            <w:spacing w:line="240" w:lineRule="auto"/>
            <w:jc w:val="both"/>
          </w:pPr>
        </w:pPrChange>
      </w:pPr>
    </w:p>
    <w:p w14:paraId="31233F5F" w14:textId="77777777" w:rsidR="00A87E3F" w:rsidRPr="006141FA" w:rsidRDefault="00A87E3F" w:rsidP="00961151">
      <w:pPr>
        <w:bidi w:val="0"/>
        <w:spacing w:line="240" w:lineRule="auto"/>
        <w:jc w:val="both"/>
        <w:rPr>
          <w:rFonts w:ascii="Segoe UI" w:hAnsi="Segoe UI" w:cs="Segoe UI"/>
          <w:color w:val="000000" w:themeColor="text1"/>
        </w:rPr>
      </w:pPr>
      <w:r w:rsidRPr="006141FA">
        <w:rPr>
          <w:rFonts w:ascii="Segoe UI" w:hAnsi="Segoe UI" w:cs="Segoe UI"/>
          <w:color w:val="000000" w:themeColor="text1"/>
        </w:rPr>
        <w:t xml:space="preserve">~36 Interviews </w:t>
      </w:r>
      <w:r w:rsidRPr="006141FA">
        <w:rPr>
          <w:rFonts w:ascii="Segoe UI" w:eastAsia="Arial" w:hAnsi="Segoe UI" w:cs="Segoe UI"/>
          <w:color w:val="000000" w:themeColor="text1"/>
        </w:rPr>
        <w:t xml:space="preserve">with leaders in the community: </w:t>
      </w:r>
      <w:r w:rsidRPr="006141FA">
        <w:rPr>
          <w:rFonts w:ascii="Segoe UI" w:hAnsi="Segoe UI" w:cs="Segoe UI"/>
          <w:color w:val="000000" w:themeColor="text1"/>
        </w:rPr>
        <w:t>3 interviewees * 3 centers * 4 times</w:t>
      </w:r>
    </w:p>
    <w:p w14:paraId="3042F887" w14:textId="77777777" w:rsidR="00A87E3F" w:rsidRPr="006141FA" w:rsidRDefault="00A87E3F" w:rsidP="00961151">
      <w:pPr>
        <w:bidi w:val="0"/>
        <w:spacing w:line="240" w:lineRule="auto"/>
        <w:jc w:val="both"/>
        <w:rPr>
          <w:rFonts w:ascii="Segoe UI" w:eastAsia="Arial" w:hAnsi="Segoe UI" w:cs="Segoe UI"/>
          <w:color w:val="000000" w:themeColor="text1"/>
        </w:rPr>
      </w:pPr>
      <w:r w:rsidRPr="006141FA">
        <w:rPr>
          <w:rFonts w:ascii="Segoe UI" w:hAnsi="Segoe UI" w:cs="Segoe UI"/>
          <w:color w:val="000000" w:themeColor="text1"/>
        </w:rPr>
        <w:t xml:space="preserve">~36 Interviews </w:t>
      </w:r>
      <w:r w:rsidRPr="006141FA">
        <w:rPr>
          <w:rFonts w:ascii="Segoe UI" w:eastAsia="Arial" w:hAnsi="Segoe UI" w:cs="Segoe UI"/>
          <w:color w:val="000000" w:themeColor="text1"/>
        </w:rPr>
        <w:t>with organization</w:t>
      </w:r>
      <w:del w:id="439" w:author="ALE editor" w:date="2019-10-07T22:07:00Z">
        <w:r w:rsidRPr="006141FA" w:rsidDel="002E7E48">
          <w:rPr>
            <w:rFonts w:ascii="Segoe UI" w:eastAsia="Arial" w:hAnsi="Segoe UI" w:cs="Segoe UI"/>
            <w:color w:val="000000" w:themeColor="text1"/>
          </w:rPr>
          <w:delText>s</w:delText>
        </w:r>
      </w:del>
      <w:r w:rsidRPr="006141FA">
        <w:rPr>
          <w:rFonts w:ascii="Segoe UI" w:eastAsia="Arial" w:hAnsi="Segoe UI" w:cs="Segoe UI"/>
          <w:color w:val="000000" w:themeColor="text1"/>
        </w:rPr>
        <w:t xml:space="preserve"> managers / BBYO: </w:t>
      </w:r>
      <w:r w:rsidRPr="006141FA">
        <w:rPr>
          <w:rFonts w:ascii="Segoe UI" w:hAnsi="Segoe UI" w:cs="Segoe UI"/>
          <w:color w:val="000000" w:themeColor="text1"/>
        </w:rPr>
        <w:t>3 interviewees * 3 centers * 4 times</w:t>
      </w:r>
      <w:r w:rsidRPr="006141FA">
        <w:rPr>
          <w:rFonts w:ascii="Segoe UI" w:eastAsia="Arial" w:hAnsi="Segoe UI" w:cs="Segoe UI"/>
          <w:color w:val="000000" w:themeColor="text1"/>
        </w:rPr>
        <w:t xml:space="preserve"> </w:t>
      </w:r>
    </w:p>
    <w:p w14:paraId="144524CB" w14:textId="4596C666" w:rsidR="00A87E3F" w:rsidRPr="006141FA" w:rsidRDefault="00A87E3F" w:rsidP="00961151">
      <w:pPr>
        <w:bidi w:val="0"/>
        <w:spacing w:line="240" w:lineRule="auto"/>
        <w:jc w:val="both"/>
        <w:rPr>
          <w:rFonts w:ascii="Segoe UI" w:eastAsia="Arial" w:hAnsi="Segoe UI" w:cs="Segoe UI"/>
          <w:color w:val="000000" w:themeColor="text1"/>
        </w:rPr>
      </w:pPr>
      <w:r w:rsidRPr="006141FA">
        <w:rPr>
          <w:rFonts w:ascii="Segoe UI" w:hAnsi="Segoe UI" w:cs="Segoe UI"/>
          <w:color w:val="000000" w:themeColor="text1"/>
        </w:rPr>
        <w:t xml:space="preserve">~36 Interviews </w:t>
      </w:r>
      <w:r w:rsidRPr="006141FA">
        <w:rPr>
          <w:rFonts w:ascii="Segoe UI" w:eastAsia="Arial" w:hAnsi="Segoe UI" w:cs="Segoe UI"/>
          <w:color w:val="000000" w:themeColor="text1"/>
        </w:rPr>
        <w:t>with parents of AJT</w:t>
      </w:r>
      <w:ins w:id="440" w:author="ALE editor" w:date="2019-10-07T22:07:00Z">
        <w:r w:rsidR="002E7E48" w:rsidRPr="006141FA">
          <w:rPr>
            <w:rFonts w:ascii="Segoe UI" w:eastAsia="Arial" w:hAnsi="Segoe UI" w:cs="Segoe UI"/>
            <w:color w:val="000000" w:themeColor="text1"/>
          </w:rPr>
          <w:t xml:space="preserve"> youth</w:t>
        </w:r>
      </w:ins>
      <w:r w:rsidRPr="006141FA">
        <w:rPr>
          <w:rFonts w:ascii="Segoe UI" w:eastAsia="Arial" w:hAnsi="Segoe UI" w:cs="Segoe UI"/>
          <w:color w:val="000000" w:themeColor="text1"/>
        </w:rPr>
        <w:t xml:space="preserve">: </w:t>
      </w:r>
      <w:r w:rsidRPr="006141FA">
        <w:rPr>
          <w:rFonts w:ascii="Segoe UI" w:hAnsi="Segoe UI" w:cs="Segoe UI"/>
          <w:color w:val="000000" w:themeColor="text1"/>
        </w:rPr>
        <w:t>3 interviewees * 3 centers * 4 times</w:t>
      </w:r>
    </w:p>
    <w:p w14:paraId="3BA139BE" w14:textId="0BBD0F8B" w:rsidR="00A87E3F" w:rsidRPr="006141FA" w:rsidRDefault="00A87E3F" w:rsidP="00961151">
      <w:pPr>
        <w:bidi w:val="0"/>
        <w:spacing w:line="240" w:lineRule="auto"/>
        <w:jc w:val="both"/>
        <w:rPr>
          <w:rFonts w:ascii="Segoe UI" w:eastAsia="Arial" w:hAnsi="Segoe UI" w:cs="Segoe UI"/>
          <w:color w:val="000000" w:themeColor="text1"/>
        </w:rPr>
      </w:pPr>
      <w:r w:rsidRPr="006141FA">
        <w:rPr>
          <w:rFonts w:ascii="Segoe UI" w:hAnsi="Segoe UI" w:cs="Segoe UI"/>
          <w:color w:val="000000" w:themeColor="text1"/>
        </w:rPr>
        <w:t xml:space="preserve">~36 Interviews </w:t>
      </w:r>
      <w:r w:rsidRPr="006141FA">
        <w:rPr>
          <w:rFonts w:ascii="Segoe UI" w:eastAsia="Arial" w:hAnsi="Segoe UI" w:cs="Segoe UI"/>
          <w:color w:val="000000" w:themeColor="text1"/>
        </w:rPr>
        <w:t xml:space="preserve">with </w:t>
      </w:r>
      <w:del w:id="441" w:author="ALE editor" w:date="2019-10-07T22:07:00Z">
        <w:r w:rsidRPr="006141FA" w:rsidDel="002E7E48">
          <w:rPr>
            <w:rFonts w:ascii="Segoe UI" w:eastAsia="Arial" w:hAnsi="Segoe UI" w:cs="Segoe UI"/>
            <w:color w:val="000000" w:themeColor="text1"/>
          </w:rPr>
          <w:delText xml:space="preserve">Community </w:delText>
        </w:r>
      </w:del>
      <w:ins w:id="442" w:author="ALE editor" w:date="2019-10-07T22:07:00Z">
        <w:r w:rsidR="002E7E48" w:rsidRPr="006141FA">
          <w:rPr>
            <w:rFonts w:ascii="Segoe UI" w:eastAsia="Arial" w:hAnsi="Segoe UI" w:cs="Segoe UI"/>
            <w:color w:val="000000" w:themeColor="text1"/>
          </w:rPr>
          <w:t xml:space="preserve">community </w:t>
        </w:r>
      </w:ins>
      <w:r w:rsidRPr="006141FA">
        <w:rPr>
          <w:rFonts w:ascii="Segoe UI" w:eastAsia="Arial" w:hAnsi="Segoe UI" w:cs="Segoe UI"/>
          <w:color w:val="000000" w:themeColor="text1"/>
        </w:rPr>
        <w:t xml:space="preserve">members: </w:t>
      </w:r>
      <w:r w:rsidRPr="006141FA">
        <w:rPr>
          <w:rFonts w:ascii="Segoe UI" w:hAnsi="Segoe UI" w:cs="Segoe UI"/>
          <w:color w:val="000000" w:themeColor="text1"/>
          <w:rtl/>
        </w:rPr>
        <w:t>3</w:t>
      </w:r>
      <w:r w:rsidRPr="006141FA">
        <w:rPr>
          <w:rFonts w:ascii="Segoe UI" w:hAnsi="Segoe UI" w:cs="Segoe UI"/>
          <w:color w:val="000000" w:themeColor="text1"/>
        </w:rPr>
        <w:t xml:space="preserve"> interviewees * 3 centers * 4 times</w:t>
      </w:r>
    </w:p>
    <w:p w14:paraId="3330F821" w14:textId="62DC0539" w:rsidR="00A87E3F" w:rsidRPr="006141FA" w:rsidRDefault="00A87E3F" w:rsidP="00961151">
      <w:pPr>
        <w:bidi w:val="0"/>
        <w:spacing w:line="240" w:lineRule="auto"/>
        <w:jc w:val="both"/>
        <w:rPr>
          <w:rFonts w:ascii="Segoe UI" w:eastAsia="Arial" w:hAnsi="Segoe UI" w:cs="Segoe UI"/>
          <w:color w:val="000000" w:themeColor="text1"/>
        </w:rPr>
      </w:pPr>
      <w:r w:rsidRPr="006141FA">
        <w:rPr>
          <w:rFonts w:ascii="Segoe UI" w:hAnsi="Segoe UI" w:cs="Segoe UI"/>
          <w:color w:val="000000" w:themeColor="text1"/>
        </w:rPr>
        <w:t xml:space="preserve">~36 Interviews </w:t>
      </w:r>
      <w:r w:rsidRPr="006141FA">
        <w:rPr>
          <w:rFonts w:ascii="Segoe UI" w:eastAsia="Arial" w:hAnsi="Segoe UI" w:cs="Segoe UI"/>
          <w:color w:val="000000" w:themeColor="text1"/>
        </w:rPr>
        <w:t xml:space="preserve">with </w:t>
      </w:r>
      <w:del w:id="443" w:author="ALE editor" w:date="2019-10-07T22:07:00Z">
        <w:r w:rsidRPr="006141FA" w:rsidDel="002E7E48">
          <w:rPr>
            <w:rFonts w:ascii="Segoe UI" w:eastAsia="Arial" w:hAnsi="Segoe UI" w:cs="Segoe UI"/>
            <w:color w:val="000000" w:themeColor="text1"/>
          </w:rPr>
          <w:delText xml:space="preserve">Senior </w:delText>
        </w:r>
      </w:del>
      <w:ins w:id="444" w:author="ALE editor" w:date="2019-10-07T22:07:00Z">
        <w:r w:rsidR="002E7E48" w:rsidRPr="006141FA">
          <w:rPr>
            <w:rFonts w:ascii="Segoe UI" w:eastAsia="Arial" w:hAnsi="Segoe UI" w:cs="Segoe UI"/>
            <w:color w:val="000000" w:themeColor="text1"/>
          </w:rPr>
          <w:t xml:space="preserve">senior </w:t>
        </w:r>
      </w:ins>
      <w:r w:rsidRPr="006141FA">
        <w:rPr>
          <w:rFonts w:ascii="Segoe UI" w:eastAsia="Arial" w:hAnsi="Segoe UI" w:cs="Segoe UI"/>
          <w:color w:val="000000" w:themeColor="text1"/>
        </w:rPr>
        <w:t xml:space="preserve">staff from the AJT program: </w:t>
      </w:r>
      <w:r w:rsidRPr="006141FA">
        <w:rPr>
          <w:rFonts w:ascii="Segoe UI" w:hAnsi="Segoe UI" w:cs="Segoe UI"/>
          <w:color w:val="000000" w:themeColor="text1"/>
        </w:rPr>
        <w:t>3 interviewees * 3 centers * 4 times</w:t>
      </w:r>
    </w:p>
    <w:p w14:paraId="78ABD61D" w14:textId="5ABABF61" w:rsidR="00A87E3F" w:rsidRPr="006141FA" w:rsidRDefault="00A87E3F" w:rsidP="00961151">
      <w:pPr>
        <w:bidi w:val="0"/>
        <w:spacing w:line="240" w:lineRule="auto"/>
        <w:jc w:val="both"/>
        <w:rPr>
          <w:rFonts w:ascii="Segoe UI" w:eastAsia="Arial" w:hAnsi="Segoe UI" w:cs="Segoe UI"/>
          <w:color w:val="000000" w:themeColor="text1"/>
        </w:rPr>
      </w:pPr>
      <w:r w:rsidRPr="006141FA">
        <w:rPr>
          <w:rFonts w:ascii="Segoe UI" w:hAnsi="Segoe UI" w:cs="Segoe UI"/>
          <w:color w:val="000000" w:themeColor="text1"/>
        </w:rPr>
        <w:t xml:space="preserve">~36 Interviews </w:t>
      </w:r>
      <w:r w:rsidRPr="006141FA">
        <w:rPr>
          <w:rFonts w:ascii="Segoe UI" w:eastAsia="Arial" w:hAnsi="Segoe UI" w:cs="Segoe UI"/>
          <w:color w:val="000000" w:themeColor="text1"/>
        </w:rPr>
        <w:t xml:space="preserve">with </w:t>
      </w:r>
      <w:del w:id="445" w:author="ALE editor" w:date="2019-10-07T22:07:00Z">
        <w:r w:rsidRPr="006141FA" w:rsidDel="002E7E48">
          <w:rPr>
            <w:rFonts w:ascii="Segoe UI" w:eastAsia="Arial" w:hAnsi="Segoe UI" w:cs="Segoe UI"/>
            <w:color w:val="000000" w:themeColor="text1"/>
          </w:rPr>
          <w:delText xml:space="preserve">Other </w:delText>
        </w:r>
      </w:del>
      <w:ins w:id="446" w:author="ALE editor" w:date="2019-10-07T22:07:00Z">
        <w:r w:rsidR="002E7E48" w:rsidRPr="006141FA">
          <w:rPr>
            <w:rFonts w:ascii="Segoe UI" w:eastAsia="Arial" w:hAnsi="Segoe UI" w:cs="Segoe UI"/>
            <w:color w:val="000000" w:themeColor="text1"/>
          </w:rPr>
          <w:t xml:space="preserve">other </w:t>
        </w:r>
      </w:ins>
      <w:r w:rsidRPr="006141FA">
        <w:rPr>
          <w:rFonts w:ascii="Segoe UI" w:eastAsia="Arial" w:hAnsi="Segoe UI" w:cs="Segoe UI"/>
          <w:color w:val="000000" w:themeColor="text1"/>
        </w:rPr>
        <w:t xml:space="preserve">stakeholders: </w:t>
      </w:r>
      <w:r w:rsidRPr="006141FA">
        <w:rPr>
          <w:rFonts w:ascii="Segoe UI" w:hAnsi="Segoe UI" w:cs="Segoe UI"/>
          <w:color w:val="000000" w:themeColor="text1"/>
        </w:rPr>
        <w:t>3 interviewees * 3 centers * 4 times</w:t>
      </w:r>
      <w:r w:rsidRPr="006141FA">
        <w:rPr>
          <w:rFonts w:ascii="Segoe UI" w:eastAsia="Arial" w:hAnsi="Segoe UI" w:cs="Segoe UI"/>
          <w:color w:val="000000" w:themeColor="text1"/>
        </w:rPr>
        <w:t xml:space="preserve"> </w:t>
      </w:r>
    </w:p>
    <w:p w14:paraId="375F0F86" w14:textId="77777777" w:rsidR="00D83A9D" w:rsidRDefault="00D83A9D" w:rsidP="00961151">
      <w:pPr>
        <w:bidi w:val="0"/>
        <w:spacing w:line="240" w:lineRule="auto"/>
        <w:rPr>
          <w:ins w:id="447" w:author="ALE editor" w:date="2019-10-08T09:13:00Z"/>
          <w:rFonts w:ascii="Segoe UI" w:hAnsi="Segoe UI" w:cs="Segoe UI"/>
          <w:color w:val="000000" w:themeColor="text1"/>
          <w:u w:val="single"/>
        </w:rPr>
      </w:pPr>
    </w:p>
    <w:p w14:paraId="7342055A" w14:textId="0A3892A9" w:rsidR="00A87E3F" w:rsidRPr="006141FA" w:rsidRDefault="00A87E3F" w:rsidP="00D83A9D">
      <w:pPr>
        <w:bidi w:val="0"/>
        <w:spacing w:line="240" w:lineRule="auto"/>
        <w:rPr>
          <w:rFonts w:ascii="Segoe UI" w:hAnsi="Segoe UI" w:cs="Segoe UI"/>
          <w:color w:val="000000" w:themeColor="text1"/>
          <w:u w:val="single"/>
        </w:rPr>
        <w:pPrChange w:id="448" w:author="ALE editor" w:date="2019-10-08T09:13:00Z">
          <w:pPr>
            <w:bidi w:val="0"/>
            <w:spacing w:line="240" w:lineRule="auto"/>
          </w:pPr>
        </w:pPrChange>
      </w:pPr>
      <w:r w:rsidRPr="006141FA">
        <w:rPr>
          <w:rFonts w:ascii="Segoe UI" w:hAnsi="Segoe UI" w:cs="Segoe UI"/>
          <w:color w:val="000000" w:themeColor="text1"/>
          <w:u w:val="single"/>
        </w:rPr>
        <w:t>Total of ~276 interviews</w:t>
      </w:r>
    </w:p>
    <w:p w14:paraId="137B5585" w14:textId="77777777" w:rsidR="00A87E3F" w:rsidRPr="006141FA" w:rsidRDefault="00A87E3F" w:rsidP="00961151">
      <w:pPr>
        <w:spacing w:line="240" w:lineRule="auto"/>
        <w:rPr>
          <w:rFonts w:ascii="Segoe UI" w:hAnsi="Segoe UI" w:cs="Segoe UI"/>
        </w:rPr>
      </w:pPr>
    </w:p>
    <w:sectPr w:rsidR="00A87E3F" w:rsidRPr="006141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LE editor" w:date="2019-10-06T15:28:00Z" w:initials="ALE">
    <w:p w14:paraId="5B3405E5" w14:textId="77777777" w:rsidR="007F090C" w:rsidRDefault="007F090C" w:rsidP="007F090C">
      <w:pPr>
        <w:pStyle w:val="CommentText"/>
        <w:bidi w:val="0"/>
      </w:pPr>
      <w:r>
        <w:rPr>
          <w:rStyle w:val="CommentReference"/>
        </w:rPr>
        <w:annotationRef/>
      </w:r>
      <w:r>
        <w:t>I added some transition words.</w:t>
      </w:r>
    </w:p>
  </w:comment>
  <w:comment w:id="19" w:author="ALE editor" w:date="2019-10-06T15:28:00Z" w:initials="ALE">
    <w:p w14:paraId="57AAC51E" w14:textId="5877BFAE" w:rsidR="00A87E3F" w:rsidRDefault="00A87E3F" w:rsidP="00A87E3F">
      <w:pPr>
        <w:pStyle w:val="CommentText"/>
        <w:numPr>
          <w:ilvl w:val="0"/>
          <w:numId w:val="4"/>
        </w:numPr>
        <w:bidi w:val="0"/>
      </w:pPr>
      <w:r>
        <w:rPr>
          <w:rStyle w:val="CommentReference"/>
        </w:rPr>
        <w:annotationRef/>
      </w:r>
      <w:r>
        <w:rPr>
          <w:rStyle w:val="CommentReference"/>
        </w:rPr>
        <w:t xml:space="preserve"> And (2) copied from first edited text.</w:t>
      </w:r>
    </w:p>
  </w:comment>
  <w:comment w:id="135" w:author="ALE editor" w:date="2019-10-07T19:44:00Z" w:initials="ALE">
    <w:p w14:paraId="3C7CB4E8" w14:textId="2453E9FB" w:rsidR="00732B05" w:rsidRDefault="00732B05" w:rsidP="00732B05">
      <w:pPr>
        <w:pStyle w:val="CommentText"/>
        <w:bidi w:val="0"/>
      </w:pPr>
      <w:r>
        <w:rPr>
          <w:rStyle w:val="CommentReference"/>
        </w:rPr>
        <w:annotationRef/>
      </w:r>
      <w:r>
        <w:t>Shouldn’t this be in the previous section?</w:t>
      </w:r>
    </w:p>
  </w:comment>
  <w:comment w:id="261" w:author="ALE editor" w:date="2019-10-07T19:59:00Z" w:initials="ALE">
    <w:p w14:paraId="2AE49E58" w14:textId="6B45B41D" w:rsidR="00B71679" w:rsidRDefault="00B71679" w:rsidP="00B71679">
      <w:pPr>
        <w:pStyle w:val="CommentText"/>
        <w:bidi w:val="0"/>
      </w:pPr>
      <w:r>
        <w:rPr>
          <w:rStyle w:val="CommentReference"/>
        </w:rPr>
        <w:annotationRef/>
      </w:r>
      <w:r w:rsidR="001B4DDF">
        <w:t xml:space="preserve">It </w:t>
      </w:r>
      <w:r>
        <w:t>is unclear</w:t>
      </w:r>
      <w:r w:rsidR="001B4DDF">
        <w:t xml:space="preserve"> what is meant by ‘waste subjects on the control group’.</w:t>
      </w:r>
    </w:p>
  </w:comment>
  <w:comment w:id="375" w:author="ALE editor" w:date="2019-10-08T08:33:00Z" w:initials="ALE">
    <w:p w14:paraId="483EAEFB" w14:textId="0771B155" w:rsidR="007B3AB8" w:rsidRDefault="007B3AB8" w:rsidP="007B3AB8">
      <w:pPr>
        <w:pStyle w:val="CommentText"/>
        <w:bidi w:val="0"/>
      </w:pPr>
      <w:r>
        <w:rPr>
          <w:rStyle w:val="CommentReference"/>
        </w:rPr>
        <w:annotationRef/>
      </w:r>
      <w:r>
        <w:t>Providing experiences to the control group? This isn’t clear.</w:t>
      </w:r>
    </w:p>
  </w:comment>
  <w:comment w:id="421" w:author="ALE editor" w:date="2019-10-08T08:58:00Z" w:initials="ALE">
    <w:p w14:paraId="042389BE" w14:textId="50DB062F" w:rsidR="007E2699" w:rsidRDefault="007E2699" w:rsidP="007E2699">
      <w:pPr>
        <w:pStyle w:val="CommentText"/>
        <w:bidi w:val="0"/>
      </w:pPr>
      <w:r>
        <w:rPr>
          <w:rStyle w:val="CommentReference"/>
        </w:rPr>
        <w:annotationRef/>
      </w:r>
      <w:r>
        <w:t>Note: verify accuracy of footnotes when the document is consolidated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3405E5" w15:done="0"/>
  <w15:commentEx w15:paraId="57AAC51E" w15:done="0"/>
  <w15:commentEx w15:paraId="3C7CB4E8" w15:done="0"/>
  <w15:commentEx w15:paraId="2AE49E58" w15:done="0"/>
  <w15:commentEx w15:paraId="483EAEFB" w15:done="0"/>
  <w15:commentEx w15:paraId="042389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405E5" w16cid:durableId="2146C995"/>
  <w16cid:commentId w16cid:paraId="57AAC51E" w16cid:durableId="214486AB"/>
  <w16cid:commentId w16cid:paraId="3C7CB4E8" w16cid:durableId="2146142F"/>
  <w16cid:commentId w16cid:paraId="2AE49E58" w16cid:durableId="2146178A"/>
  <w16cid:commentId w16cid:paraId="483EAEFB" w16cid:durableId="2146C83E"/>
  <w16cid:commentId w16cid:paraId="042389BE" w16cid:durableId="2146CE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96107" w14:textId="77777777" w:rsidR="009631A2" w:rsidRDefault="009631A2" w:rsidP="00A87E3F">
      <w:pPr>
        <w:spacing w:line="240" w:lineRule="auto"/>
      </w:pPr>
      <w:r>
        <w:separator/>
      </w:r>
    </w:p>
  </w:endnote>
  <w:endnote w:type="continuationSeparator" w:id="0">
    <w:p w14:paraId="63F7E538" w14:textId="77777777" w:rsidR="009631A2" w:rsidRDefault="009631A2" w:rsidP="00A87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4D2D" w14:textId="77777777" w:rsidR="009631A2" w:rsidRDefault="009631A2" w:rsidP="00A87E3F">
      <w:pPr>
        <w:spacing w:line="240" w:lineRule="auto"/>
      </w:pPr>
      <w:r>
        <w:separator/>
      </w:r>
    </w:p>
  </w:footnote>
  <w:footnote w:type="continuationSeparator" w:id="0">
    <w:p w14:paraId="7F9D2647" w14:textId="77777777" w:rsidR="009631A2" w:rsidRDefault="009631A2" w:rsidP="00A87E3F">
      <w:pPr>
        <w:spacing w:line="240" w:lineRule="auto"/>
      </w:pPr>
      <w:r>
        <w:continuationSeparator/>
      </w:r>
    </w:p>
  </w:footnote>
  <w:footnote w:id="1">
    <w:p w14:paraId="46D44069" w14:textId="63109D8D" w:rsidR="00A87E3F" w:rsidRPr="00855D20" w:rsidRDefault="00A87E3F" w:rsidP="00A87E3F">
      <w:pPr>
        <w:pStyle w:val="FootnoteText"/>
        <w:bidi w:val="0"/>
        <w:ind w:left="-142"/>
        <w:rPr>
          <w:rFonts w:ascii="Segoe UI Semilight" w:hAnsi="Segoe UI Semilight" w:cs="Segoe UI Semilight"/>
        </w:rPr>
      </w:pPr>
      <w:r w:rsidRPr="00855D20">
        <w:rPr>
          <w:rStyle w:val="FootnoteReference"/>
          <w:rFonts w:ascii="Segoe UI Semilight" w:hAnsi="Segoe UI Semilight" w:cs="Segoe UI Semilight"/>
        </w:rPr>
        <w:footnoteRef/>
      </w:r>
      <w:r w:rsidRPr="00855D20">
        <w:rPr>
          <w:rFonts w:ascii="Segoe UI Semilight" w:hAnsi="Segoe UI Semilight" w:cs="Segoe UI Semilight"/>
          <w:rtl/>
        </w:rPr>
        <w:t xml:space="preserve"> </w:t>
      </w:r>
      <w:r w:rsidRPr="00855D20">
        <w:rPr>
          <w:rFonts w:ascii="Segoe UI Semilight" w:hAnsi="Segoe UI Semilight" w:cs="Segoe UI Semilight"/>
        </w:rPr>
        <w:t xml:space="preserve"> If necessary, a shorter version</w:t>
      </w:r>
      <w:ins w:id="217" w:author="ALE editor" w:date="2019-10-08T07:53:00Z">
        <w:r w:rsidR="001B4DDF">
          <w:rPr>
            <w:rFonts w:ascii="Segoe UI Semilight" w:hAnsi="Segoe UI Semilight" w:cs="Segoe UI Semilight"/>
          </w:rPr>
          <w:t xml:space="preserve"> will be used</w:t>
        </w:r>
      </w:ins>
      <w:r w:rsidRPr="00855D20">
        <w:rPr>
          <w:rFonts w:ascii="Segoe UI Semilight" w:hAnsi="Segoe UI Semilight" w:cs="Segoe UI Semilight"/>
        </w:rPr>
        <w:t>.</w:t>
      </w:r>
    </w:p>
  </w:footnote>
  <w:footnote w:id="2">
    <w:p w14:paraId="57B7D994" w14:textId="77777777" w:rsidR="00A87E3F" w:rsidRPr="00377065" w:rsidRDefault="00A87E3F" w:rsidP="00A87E3F">
      <w:pPr>
        <w:pStyle w:val="FootnoteText"/>
        <w:bidi w:val="0"/>
        <w:ind w:hanging="142"/>
        <w:rPr>
          <w:rFonts w:ascii="Segoe UI Semilight" w:hAnsi="Segoe UI Semilight" w:cs="Segoe UI Semilight"/>
        </w:rPr>
      </w:pPr>
      <w:r w:rsidRPr="00377065">
        <w:rPr>
          <w:rStyle w:val="FootnoteReference"/>
          <w:rFonts w:ascii="Segoe UI Semilight" w:hAnsi="Segoe UI Semilight" w:cs="Segoe UI Semilight"/>
        </w:rPr>
        <w:footnoteRef/>
      </w:r>
      <w:r w:rsidRPr="00377065">
        <w:rPr>
          <w:rFonts w:ascii="Segoe UI Semilight" w:hAnsi="Segoe UI Semilight" w:cs="Segoe UI Semilight"/>
          <w:rtl/>
        </w:rPr>
        <w:t xml:space="preserve"> </w:t>
      </w:r>
      <w:r w:rsidRPr="00377065">
        <w:rPr>
          <w:rFonts w:ascii="Segoe UI Semilight" w:hAnsi="Segoe UI Semilight" w:cs="Segoe UI Semilight"/>
        </w:rPr>
        <w:t xml:space="preserve"> In order to save expenses</w:t>
      </w:r>
      <w:r>
        <w:rPr>
          <w:rFonts w:ascii="Segoe UI Semilight" w:hAnsi="Segoe UI Semilight" w:cs="Segoe UI Semilight"/>
        </w:rPr>
        <w:t>.</w:t>
      </w:r>
      <w:r w:rsidRPr="00377065">
        <w:rPr>
          <w:rFonts w:ascii="Segoe UI Semilight" w:hAnsi="Segoe UI Semilight" w:cs="Segoe UI Semiligh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649A6"/>
    <w:multiLevelType w:val="hybridMultilevel"/>
    <w:tmpl w:val="5596E9F2"/>
    <w:lvl w:ilvl="0" w:tplc="85101FA4">
      <w:numFmt w:val="bullet"/>
      <w:lvlText w:val="-"/>
      <w:lvlJc w:val="left"/>
      <w:pPr>
        <w:ind w:left="72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3607B"/>
    <w:multiLevelType w:val="hybridMultilevel"/>
    <w:tmpl w:val="237CC59A"/>
    <w:lvl w:ilvl="0" w:tplc="B31A9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27DBF"/>
    <w:multiLevelType w:val="hybridMultilevel"/>
    <w:tmpl w:val="8E76EED4"/>
    <w:lvl w:ilvl="0" w:tplc="C7A81F7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F59BD"/>
    <w:multiLevelType w:val="hybridMultilevel"/>
    <w:tmpl w:val="E3909594"/>
    <w:lvl w:ilvl="0" w:tplc="BF9C4EDA">
      <w:start w:val="1"/>
      <w:numFmt w:val="bullet"/>
      <w:lvlText w:val=""/>
      <w:lvlJc w:val="left"/>
      <w:pPr>
        <w:ind w:left="720" w:hanging="360"/>
      </w:pPr>
      <w:rPr>
        <w:rFonts w:ascii="Symbol" w:hAnsi="Symbol" w:cs="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3F"/>
    <w:rsid w:val="00003839"/>
    <w:rsid w:val="00037E49"/>
    <w:rsid w:val="00065E3F"/>
    <w:rsid w:val="001B4DDF"/>
    <w:rsid w:val="00264A19"/>
    <w:rsid w:val="002E7E48"/>
    <w:rsid w:val="00327B57"/>
    <w:rsid w:val="00397A38"/>
    <w:rsid w:val="004E458A"/>
    <w:rsid w:val="006141FA"/>
    <w:rsid w:val="00702B2F"/>
    <w:rsid w:val="00732B05"/>
    <w:rsid w:val="007464BD"/>
    <w:rsid w:val="007B3AB8"/>
    <w:rsid w:val="007D735D"/>
    <w:rsid w:val="007E2699"/>
    <w:rsid w:val="007F090C"/>
    <w:rsid w:val="00961151"/>
    <w:rsid w:val="009631A2"/>
    <w:rsid w:val="00983023"/>
    <w:rsid w:val="009D1007"/>
    <w:rsid w:val="00A4355A"/>
    <w:rsid w:val="00A63244"/>
    <w:rsid w:val="00A87E3F"/>
    <w:rsid w:val="00B67197"/>
    <w:rsid w:val="00B71679"/>
    <w:rsid w:val="00BA3DD9"/>
    <w:rsid w:val="00CA4EE5"/>
    <w:rsid w:val="00D83A9D"/>
    <w:rsid w:val="00D94F46"/>
    <w:rsid w:val="00E865DD"/>
    <w:rsid w:val="00EB08E5"/>
    <w:rsid w:val="00FF1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B6A5"/>
  <w15:chartTrackingRefBased/>
  <w15:docId w15:val="{A3F86EC1-FD62-4696-BB96-F7537AC3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3F"/>
    <w:pPr>
      <w:bidi/>
      <w:spacing w:after="0" w:line="360" w:lineRule="auto"/>
    </w:pPr>
    <w:rPr>
      <w:rFonts w:ascii="Times New Roman" w:eastAsia="MS Mincho" w:hAnsi="Times New Roman" w:cs="Times New Roman"/>
      <w:sz w:val="24"/>
      <w:szCs w:val="24"/>
      <w:lang w:eastAsia="ja-JP"/>
    </w:rPr>
  </w:style>
  <w:style w:type="paragraph" w:styleId="Heading2">
    <w:name w:val="heading 2"/>
    <w:basedOn w:val="Normal"/>
    <w:next w:val="Normal"/>
    <w:link w:val="Heading2Char"/>
    <w:uiPriority w:val="9"/>
    <w:unhideWhenUsed/>
    <w:qFormat/>
    <w:rsid w:val="00A87E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E3F"/>
    <w:rPr>
      <w:rFonts w:asciiTheme="majorHAnsi" w:eastAsiaTheme="majorEastAsia" w:hAnsiTheme="majorHAnsi" w:cstheme="majorBidi"/>
      <w:color w:val="2F5496" w:themeColor="accent1" w:themeShade="BF"/>
      <w:sz w:val="26"/>
      <w:szCs w:val="26"/>
      <w:lang w:eastAsia="ja-JP"/>
    </w:rPr>
  </w:style>
  <w:style w:type="paragraph" w:styleId="FootnoteText">
    <w:name w:val="footnote text"/>
    <w:basedOn w:val="Normal"/>
    <w:link w:val="FootnoteTextChar"/>
    <w:uiPriority w:val="99"/>
    <w:rsid w:val="00A87E3F"/>
    <w:rPr>
      <w:sz w:val="20"/>
      <w:szCs w:val="20"/>
    </w:rPr>
  </w:style>
  <w:style w:type="character" w:customStyle="1" w:styleId="FootnoteTextChar">
    <w:name w:val="Footnote Text Char"/>
    <w:basedOn w:val="DefaultParagraphFont"/>
    <w:link w:val="FootnoteText"/>
    <w:uiPriority w:val="99"/>
    <w:rsid w:val="00A87E3F"/>
    <w:rPr>
      <w:rFonts w:ascii="Times New Roman" w:eastAsia="MS Mincho" w:hAnsi="Times New Roman" w:cs="Times New Roman"/>
      <w:sz w:val="20"/>
      <w:szCs w:val="20"/>
      <w:lang w:eastAsia="ja-JP"/>
    </w:rPr>
  </w:style>
  <w:style w:type="character" w:styleId="FootnoteReference">
    <w:name w:val="footnote reference"/>
    <w:basedOn w:val="DefaultParagraphFont"/>
    <w:rsid w:val="00A87E3F"/>
    <w:rPr>
      <w:vertAlign w:val="superscript"/>
    </w:rPr>
  </w:style>
  <w:style w:type="character" w:styleId="CommentReference">
    <w:name w:val="annotation reference"/>
    <w:basedOn w:val="DefaultParagraphFont"/>
    <w:uiPriority w:val="99"/>
    <w:semiHidden/>
    <w:rsid w:val="00A87E3F"/>
    <w:rPr>
      <w:sz w:val="16"/>
      <w:szCs w:val="16"/>
    </w:rPr>
  </w:style>
  <w:style w:type="paragraph" w:styleId="CommentText">
    <w:name w:val="annotation text"/>
    <w:basedOn w:val="Normal"/>
    <w:link w:val="CommentTextChar"/>
    <w:uiPriority w:val="99"/>
    <w:semiHidden/>
    <w:rsid w:val="00A87E3F"/>
    <w:rPr>
      <w:sz w:val="20"/>
      <w:szCs w:val="20"/>
    </w:rPr>
  </w:style>
  <w:style w:type="character" w:customStyle="1" w:styleId="CommentTextChar">
    <w:name w:val="Comment Text Char"/>
    <w:basedOn w:val="DefaultParagraphFont"/>
    <w:link w:val="CommentText"/>
    <w:uiPriority w:val="99"/>
    <w:semiHidden/>
    <w:rsid w:val="00A87E3F"/>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A87E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3F"/>
    <w:rPr>
      <w:rFonts w:ascii="Segoe UI" w:eastAsia="MS Mincho" w:hAnsi="Segoe UI" w:cs="Segoe UI"/>
      <w:sz w:val="18"/>
      <w:szCs w:val="18"/>
      <w:lang w:eastAsia="ja-JP"/>
    </w:rPr>
  </w:style>
  <w:style w:type="paragraph" w:styleId="CommentSubject">
    <w:name w:val="annotation subject"/>
    <w:basedOn w:val="CommentText"/>
    <w:next w:val="CommentText"/>
    <w:link w:val="CommentSubjectChar"/>
    <w:uiPriority w:val="99"/>
    <w:semiHidden/>
    <w:unhideWhenUsed/>
    <w:rsid w:val="00732B05"/>
    <w:pPr>
      <w:spacing w:line="240" w:lineRule="auto"/>
    </w:pPr>
    <w:rPr>
      <w:b/>
      <w:bCs/>
    </w:rPr>
  </w:style>
  <w:style w:type="character" w:customStyle="1" w:styleId="CommentSubjectChar">
    <w:name w:val="Comment Subject Char"/>
    <w:basedOn w:val="CommentTextChar"/>
    <w:link w:val="CommentSubject"/>
    <w:uiPriority w:val="99"/>
    <w:semiHidden/>
    <w:rsid w:val="00732B05"/>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23</cp:revision>
  <dcterms:created xsi:type="dcterms:W3CDTF">2019-10-07T16:22:00Z</dcterms:created>
  <dcterms:modified xsi:type="dcterms:W3CDTF">2019-10-08T06:14:00Z</dcterms:modified>
</cp:coreProperties>
</file>