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7C00F" w14:textId="7DC74E9F" w:rsidR="00A13D06" w:rsidRDefault="00A13D06" w:rsidP="0024770D">
      <w:pPr>
        <w:jc w:val="center"/>
        <w:rPr>
          <w:rStyle w:val="IntenseEmphasis"/>
          <w:b/>
          <w:bCs/>
          <w:sz w:val="44"/>
          <w:szCs w:val="44"/>
        </w:rPr>
      </w:pPr>
      <w:r w:rsidRPr="00534B0E">
        <w:rPr>
          <w:rStyle w:val="IntenseEmphasis"/>
          <w:b/>
          <w:bCs/>
          <w:sz w:val="44"/>
          <w:szCs w:val="44"/>
        </w:rPr>
        <w:t>Emerging markets</w:t>
      </w:r>
      <w:r>
        <w:rPr>
          <w:rStyle w:val="IntenseEmphasis"/>
          <w:b/>
          <w:bCs/>
          <w:sz w:val="44"/>
          <w:szCs w:val="44"/>
        </w:rPr>
        <w:t xml:space="preserve"> </w:t>
      </w:r>
      <w:r w:rsidRPr="00534B0E">
        <w:rPr>
          <w:rStyle w:val="IntenseEmphasis"/>
          <w:b/>
          <w:bCs/>
          <w:sz w:val="44"/>
          <w:szCs w:val="44"/>
        </w:rPr>
        <w:t>and renewable energy</w:t>
      </w:r>
    </w:p>
    <w:p w14:paraId="40864CE6" w14:textId="127A6DBE" w:rsidR="00CE2D40" w:rsidRDefault="00CE2D40" w:rsidP="0024770D">
      <w:pPr>
        <w:jc w:val="center"/>
        <w:rPr>
          <w:rStyle w:val="IntenseEmphasis"/>
          <w:b/>
          <w:bCs/>
          <w:sz w:val="44"/>
          <w:szCs w:val="44"/>
        </w:rPr>
      </w:pPr>
      <w:r>
        <w:t xml:space="preserve">Journal - </w:t>
      </w:r>
      <w:r w:rsidRPr="009D13AD">
        <w:t>Renewable &amp; Sustainable Energy Reviews</w:t>
      </w:r>
    </w:p>
    <w:p w14:paraId="6A0F8682" w14:textId="77777777" w:rsidR="00A13D06" w:rsidRPr="00534B0E" w:rsidRDefault="00A13D06" w:rsidP="0024770D">
      <w:pPr>
        <w:jc w:val="center"/>
        <w:rPr>
          <w:rStyle w:val="IntenseEmphasis"/>
          <w:b/>
          <w:bCs/>
          <w:sz w:val="44"/>
          <w:szCs w:val="44"/>
        </w:rPr>
      </w:pPr>
    </w:p>
    <w:p w14:paraId="61D83643" w14:textId="3D16EC76" w:rsidR="00632A8F" w:rsidRPr="007E02C8" w:rsidRDefault="00632A8F" w:rsidP="0024770D">
      <w:pPr>
        <w:jc w:val="center"/>
        <w:rPr>
          <w:b/>
          <w:bCs/>
          <w:sz w:val="28"/>
          <w:szCs w:val="28"/>
          <w:vertAlign w:val="superscript"/>
        </w:rPr>
      </w:pPr>
      <w:r>
        <w:rPr>
          <w:b/>
          <w:bCs/>
          <w:sz w:val="28"/>
          <w:szCs w:val="28"/>
        </w:rPr>
        <w:t>Gil Barnea</w:t>
      </w:r>
      <w:r>
        <w:rPr>
          <w:b/>
          <w:bCs/>
          <w:sz w:val="28"/>
          <w:szCs w:val="28"/>
          <w:vertAlign w:val="superscript"/>
        </w:rPr>
        <w:t>a</w:t>
      </w:r>
    </w:p>
    <w:p w14:paraId="3EA69BE1" w14:textId="77777777" w:rsidR="00632A8F" w:rsidRDefault="00632A8F" w:rsidP="0024770D">
      <w:pPr>
        <w:jc w:val="center"/>
        <w:rPr>
          <w:b/>
          <w:bCs/>
          <w:sz w:val="28"/>
          <w:szCs w:val="28"/>
        </w:rPr>
      </w:pPr>
      <w:r>
        <w:rPr>
          <w:b/>
          <w:bCs/>
          <w:sz w:val="28"/>
          <w:szCs w:val="28"/>
        </w:rPr>
        <w:t xml:space="preserve"> </w:t>
      </w:r>
    </w:p>
    <w:p w14:paraId="18B6E407" w14:textId="77777777" w:rsidR="00632A8F" w:rsidRDefault="00632A8F" w:rsidP="0024770D"/>
    <w:p w14:paraId="3B56997D" w14:textId="77777777" w:rsidR="00632A8F" w:rsidRPr="00920C40" w:rsidRDefault="00632A8F" w:rsidP="0024770D">
      <w:r>
        <w:rPr>
          <w:vertAlign w:val="superscript"/>
        </w:rPr>
        <w:t xml:space="preserve">a </w:t>
      </w:r>
      <w:r w:rsidRPr="00920C40">
        <w:t xml:space="preserve">Department of Political Science, Tel-Aviv University, </w:t>
      </w:r>
      <w:r>
        <w:t xml:space="preserve">POB 39040 Tel-Aviv, </w:t>
      </w:r>
      <w:r w:rsidRPr="00920C40">
        <w:t>Israel </w:t>
      </w:r>
    </w:p>
    <w:p w14:paraId="044B2C0D" w14:textId="77777777" w:rsidR="00632A8F" w:rsidRDefault="00632A8F" w:rsidP="0024770D">
      <w:pPr>
        <w:jc w:val="center"/>
        <w:rPr>
          <w:b/>
          <w:bCs/>
          <w:sz w:val="28"/>
          <w:szCs w:val="28"/>
        </w:rPr>
      </w:pPr>
    </w:p>
    <w:p w14:paraId="52E5A7D1" w14:textId="77777777" w:rsidR="00632A8F" w:rsidRDefault="00632A8F" w:rsidP="0024770D">
      <w:r>
        <w:t>Corresponding author:</w:t>
      </w:r>
    </w:p>
    <w:p w14:paraId="4F63E680" w14:textId="77777777" w:rsidR="00632A8F" w:rsidRDefault="00632A8F" w:rsidP="0024770D">
      <w:r>
        <w:t xml:space="preserve">Gil Barnea, email – </w:t>
      </w:r>
      <w:hyperlink r:id="rId8" w:history="1">
        <w:r w:rsidRPr="007F6A9D">
          <w:rPr>
            <w:rStyle w:val="Hyperlink"/>
            <w:rFonts w:eastAsiaTheme="majorEastAsia"/>
          </w:rPr>
          <w:t>gilbarnea@mail.tau.ac.il</w:t>
        </w:r>
      </w:hyperlink>
    </w:p>
    <w:p w14:paraId="6D6F8BEB" w14:textId="77777777" w:rsidR="00A13D06" w:rsidRPr="00A13D06" w:rsidRDefault="00A13D06" w:rsidP="0024770D">
      <w:pPr>
        <w:pStyle w:val="Subtitle"/>
        <w:jc w:val="center"/>
        <w:rPr>
          <w:rStyle w:val="IntenseEmphasis"/>
          <w:b/>
          <w:bCs/>
          <w:color w:val="auto"/>
          <w:sz w:val="36"/>
          <w:szCs w:val="36"/>
        </w:rPr>
      </w:pPr>
    </w:p>
    <w:p w14:paraId="12AC3146" w14:textId="77777777" w:rsidR="00A13D06" w:rsidRDefault="00A13D06" w:rsidP="0024770D">
      <w:pPr>
        <w:pStyle w:val="Subtitle"/>
        <w:jc w:val="center"/>
        <w:rPr>
          <w:rStyle w:val="IntenseEmphasis"/>
          <w:b/>
          <w:bCs/>
          <w:color w:val="auto"/>
          <w:sz w:val="40"/>
          <w:szCs w:val="40"/>
        </w:rPr>
      </w:pPr>
    </w:p>
    <w:p w14:paraId="0EB62422" w14:textId="77777777" w:rsidR="00A13D06" w:rsidRDefault="00A13D06" w:rsidP="0024770D">
      <w:pPr>
        <w:pStyle w:val="Subtitle"/>
        <w:jc w:val="center"/>
        <w:rPr>
          <w:rStyle w:val="IntenseEmphasis"/>
          <w:b/>
          <w:bCs/>
          <w:color w:val="auto"/>
          <w:sz w:val="44"/>
          <w:szCs w:val="44"/>
        </w:rPr>
      </w:pPr>
    </w:p>
    <w:p w14:paraId="641B1980" w14:textId="77777777" w:rsidR="00185F9E" w:rsidRPr="00534B0E" w:rsidRDefault="00185F9E" w:rsidP="0024770D"/>
    <w:p w14:paraId="7EAE1F0F" w14:textId="77777777" w:rsidR="00185F9E" w:rsidRPr="00534B0E" w:rsidRDefault="00185F9E" w:rsidP="0024770D">
      <w:pPr>
        <w:pageBreakBefore/>
        <w:jc w:val="center"/>
        <w:rPr>
          <w:rStyle w:val="IntenseReference"/>
        </w:rPr>
      </w:pPr>
      <w:r w:rsidRPr="00534B0E">
        <w:rPr>
          <w:rStyle w:val="IntenseReference"/>
        </w:rPr>
        <w:lastRenderedPageBreak/>
        <w:t>Abstract</w:t>
      </w:r>
    </w:p>
    <w:p w14:paraId="78EA814D" w14:textId="15F12629" w:rsidR="008B78FF" w:rsidRPr="00534B0E" w:rsidRDefault="00185F9E" w:rsidP="0024770D">
      <w:r w:rsidRPr="00534B0E">
        <w:t>Em</w:t>
      </w:r>
      <w:r w:rsidR="0077695F" w:rsidRPr="00534B0E">
        <w:t>erging markets are the home of</w:t>
      </w:r>
      <w:r w:rsidRPr="00534B0E">
        <w:t xml:space="preserve"> more than 80% of the world </w:t>
      </w:r>
      <w:r w:rsidR="00A67EC3" w:rsidRPr="00534B0E">
        <w:t>population</w:t>
      </w:r>
      <w:r w:rsidR="00A67EC3">
        <w:t>.</w:t>
      </w:r>
      <w:r w:rsidR="00A67EC3" w:rsidRPr="00534B0E">
        <w:t xml:space="preserve"> Economic</w:t>
      </w:r>
      <w:r w:rsidR="003E6869" w:rsidRPr="00534B0E">
        <w:t xml:space="preserve"> </w:t>
      </w:r>
      <w:r w:rsidR="00996870" w:rsidRPr="00534B0E">
        <w:t>growth</w:t>
      </w:r>
      <w:r w:rsidR="003E6869" w:rsidRPr="00534B0E">
        <w:t xml:space="preserve"> is a complex </w:t>
      </w:r>
      <w:r w:rsidR="0077695F" w:rsidRPr="00534B0E">
        <w:t>process</w:t>
      </w:r>
      <w:r w:rsidR="003E6869" w:rsidRPr="00534B0E">
        <w:t xml:space="preserve"> influenced by the structure</w:t>
      </w:r>
      <w:r w:rsidR="0077695F" w:rsidRPr="00534B0E">
        <w:t xml:space="preserve"> of the economy, natural resources</w:t>
      </w:r>
      <w:r w:rsidR="003E6869" w:rsidRPr="00534B0E">
        <w:t>, technology</w:t>
      </w:r>
      <w:r w:rsidR="00143192">
        <w:t>,</w:t>
      </w:r>
      <w:r w:rsidR="003E6869" w:rsidRPr="00534B0E">
        <w:t xml:space="preserve"> </w:t>
      </w:r>
      <w:r w:rsidR="0077695F" w:rsidRPr="00534B0E">
        <w:t>and many other characteristics of the local econom</w:t>
      </w:r>
      <w:r w:rsidR="00613C7D">
        <w:t>y</w:t>
      </w:r>
      <w:r w:rsidR="003E6869" w:rsidRPr="00534B0E">
        <w:t xml:space="preserve">. </w:t>
      </w:r>
      <w:r w:rsidR="0077695F" w:rsidRPr="00534B0E">
        <w:t>Significant reduction</w:t>
      </w:r>
      <w:r w:rsidR="00250B64">
        <w:t>s</w:t>
      </w:r>
      <w:r w:rsidR="0077695F" w:rsidRPr="00534B0E">
        <w:t xml:space="preserve"> in the price</w:t>
      </w:r>
      <w:r w:rsidR="00451502" w:rsidRPr="00534B0E">
        <w:t xml:space="preserve"> of </w:t>
      </w:r>
      <w:r w:rsidRPr="00534B0E">
        <w:t>solar power</w:t>
      </w:r>
      <w:r w:rsidR="00451502" w:rsidRPr="00534B0E">
        <w:t xml:space="preserve"> ma</w:t>
      </w:r>
      <w:r w:rsidR="00BA132D">
        <w:t>k</w:t>
      </w:r>
      <w:r w:rsidR="00451502" w:rsidRPr="00534B0E">
        <w:t>e it</w:t>
      </w:r>
      <w:r w:rsidR="00034675">
        <w:t xml:space="preserve"> affordable and available for</w:t>
      </w:r>
      <w:r w:rsidR="0077695F" w:rsidRPr="00534B0E">
        <w:t xml:space="preserve"> </w:t>
      </w:r>
      <w:r w:rsidRPr="00534B0E">
        <w:t>quick-to-build solution</w:t>
      </w:r>
      <w:r w:rsidR="0077695F" w:rsidRPr="00534B0E">
        <w:t>s</w:t>
      </w:r>
      <w:r w:rsidRPr="00534B0E">
        <w:t xml:space="preserve"> for on or off grid energy in countries </w:t>
      </w:r>
      <w:r w:rsidR="006E4669" w:rsidRPr="00534B0E">
        <w:t>with</w:t>
      </w:r>
      <w:r w:rsidR="00143192">
        <w:t xml:space="preserve"> a</w:t>
      </w:r>
      <w:r w:rsidR="006E4669" w:rsidRPr="00534B0E">
        <w:t xml:space="preserve"> growing </w:t>
      </w:r>
      <w:r w:rsidRPr="00534B0E">
        <w:t xml:space="preserve">need </w:t>
      </w:r>
      <w:r w:rsidR="00A93F8F" w:rsidRPr="00534B0E">
        <w:t>for</w:t>
      </w:r>
      <w:r w:rsidRPr="00534B0E">
        <w:t xml:space="preserve"> additional electricity generation. Yet</w:t>
      </w:r>
      <w:r w:rsidR="0077695F" w:rsidRPr="00534B0E">
        <w:t xml:space="preserve"> many</w:t>
      </w:r>
      <w:r w:rsidRPr="00534B0E">
        <w:t xml:space="preserve"> emerging </w:t>
      </w:r>
      <w:r w:rsidR="0077695F" w:rsidRPr="00534B0E">
        <w:t>markets</w:t>
      </w:r>
      <w:r w:rsidRPr="00534B0E">
        <w:t xml:space="preserve"> face difficulties in developing solar energy projects. </w:t>
      </w:r>
      <w:r w:rsidR="00EB6397" w:rsidRPr="00534B0E">
        <w:t xml:space="preserve">This </w:t>
      </w:r>
      <w:r w:rsidR="00BA132D">
        <w:t>article</w:t>
      </w:r>
      <w:r w:rsidR="00EB6397" w:rsidRPr="00534B0E">
        <w:t xml:space="preserve"> focuses on </w:t>
      </w:r>
      <w:r w:rsidR="00B109BA" w:rsidRPr="00534B0E">
        <w:t>the implementation of solar power in</w:t>
      </w:r>
      <w:r w:rsidR="00250B64">
        <w:t xml:space="preserve"> the </w:t>
      </w:r>
      <w:r w:rsidR="00EB6397" w:rsidRPr="00534B0E">
        <w:t>emerging market</w:t>
      </w:r>
      <w:r w:rsidR="00250B64">
        <w:t xml:space="preserve"> of India</w:t>
      </w:r>
      <w:r w:rsidR="00EB6397" w:rsidRPr="00534B0E">
        <w:t xml:space="preserve"> as a case study. India is </w:t>
      </w:r>
      <w:r w:rsidR="00B109BA" w:rsidRPr="00534B0E">
        <w:t>the second largest emerging economy in the world</w:t>
      </w:r>
      <w:r w:rsidRPr="00534B0E">
        <w:t xml:space="preserve"> with more than 1.2 billion people, fast economic growth, and low electricity consumption. In 2014, </w:t>
      </w:r>
      <w:r w:rsidR="00B109BA" w:rsidRPr="00534B0E">
        <w:t xml:space="preserve">the </w:t>
      </w:r>
      <w:r w:rsidRPr="00534B0E">
        <w:t xml:space="preserve">Government of India has set an extremely ambitious goal of 100 GW solar power capacity installed by 2022 that would make India a global leader in renewable energy. </w:t>
      </w:r>
      <w:r w:rsidR="00B109BA" w:rsidRPr="00534B0E">
        <w:t>This study analyzes</w:t>
      </w:r>
      <w:r w:rsidRPr="00534B0E">
        <w:t xml:space="preserve"> the </w:t>
      </w:r>
      <w:r w:rsidR="00B109BA" w:rsidRPr="00534B0E">
        <w:t xml:space="preserve">effect of the </w:t>
      </w:r>
      <w:r w:rsidRPr="00534B0E">
        <w:t>policy and other socio-economic variable</w:t>
      </w:r>
      <w:r w:rsidR="00B109BA" w:rsidRPr="00534B0E">
        <w:t xml:space="preserve">s </w:t>
      </w:r>
      <w:r w:rsidRPr="00534B0E">
        <w:t>on the solar market in India</w:t>
      </w:r>
      <w:r w:rsidR="00B109BA" w:rsidRPr="00534B0E">
        <w:t>. It unveils</w:t>
      </w:r>
      <w:r w:rsidR="006E4669" w:rsidRPr="00534B0E" w:rsidDel="006E4669">
        <w:t xml:space="preserve"> </w:t>
      </w:r>
      <w:r w:rsidRPr="00534B0E">
        <w:t xml:space="preserve">a </w:t>
      </w:r>
      <w:r w:rsidR="006E4669" w:rsidRPr="00534B0E">
        <w:t>robust</w:t>
      </w:r>
      <w:r w:rsidRPr="00534B0E">
        <w:t xml:space="preserve"> correlation between solar market proliferation, state rooftop solar regulat</w:t>
      </w:r>
      <w:r w:rsidR="00A3499C">
        <w:t>ion and economic freedom. Beyond the in-depth scrutiny of the case itself, t</w:t>
      </w:r>
      <w:r w:rsidRPr="00534B0E">
        <w:t xml:space="preserve">his </w:t>
      </w:r>
      <w:r w:rsidR="00A3138A" w:rsidRPr="00534B0E">
        <w:t>paper</w:t>
      </w:r>
      <w:r w:rsidRPr="00534B0E">
        <w:t xml:space="preserve"> </w:t>
      </w:r>
      <w:r w:rsidR="00A3499C">
        <w:t>offers new</w:t>
      </w:r>
      <w:r w:rsidR="00B109BA" w:rsidRPr="00534B0E">
        <w:t xml:space="preserve"> insights </w:t>
      </w:r>
      <w:r w:rsidRPr="00534B0E">
        <w:t xml:space="preserve">on </w:t>
      </w:r>
      <w:r w:rsidR="00B109BA" w:rsidRPr="00534B0E">
        <w:t xml:space="preserve">how </w:t>
      </w:r>
      <w:r w:rsidR="006E0FA9" w:rsidRPr="00534B0E">
        <w:t xml:space="preserve">policy and other </w:t>
      </w:r>
      <w:r w:rsidRPr="00534B0E">
        <w:t>variables im</w:t>
      </w:r>
      <w:r w:rsidR="00A3499C">
        <w:t>pact</w:t>
      </w:r>
      <w:r w:rsidR="00B109BA" w:rsidRPr="00534B0E">
        <w:t xml:space="preserve"> the development of emerging renewable energy markets</w:t>
      </w:r>
      <w:r w:rsidRPr="00534B0E">
        <w:t>.</w:t>
      </w:r>
    </w:p>
    <w:p w14:paraId="576F54BE" w14:textId="77777777" w:rsidR="00185F9E" w:rsidRPr="00534B0E" w:rsidRDefault="00185F9E" w:rsidP="0024770D"/>
    <w:p w14:paraId="2DEB75A3" w14:textId="77777777" w:rsidR="00251AE1" w:rsidRPr="008243EB" w:rsidRDefault="00251AE1" w:rsidP="0024770D">
      <w:pPr>
        <w:rPr>
          <w:b/>
          <w:bCs/>
        </w:rPr>
      </w:pPr>
      <w:r w:rsidRPr="008243EB">
        <w:rPr>
          <w:b/>
          <w:bCs/>
        </w:rPr>
        <w:t>Keywords</w:t>
      </w:r>
    </w:p>
    <w:p w14:paraId="3D0CACDB" w14:textId="21AD002B" w:rsidR="00251AE1" w:rsidRDefault="00251AE1" w:rsidP="0024770D">
      <w:r>
        <w:t xml:space="preserve">Solar energy, India, </w:t>
      </w:r>
      <w:r w:rsidR="00EB4176">
        <w:t xml:space="preserve">Regulation, </w:t>
      </w:r>
      <w:r>
        <w:t>Economic Freedom, Emerging markets</w:t>
      </w:r>
    </w:p>
    <w:p w14:paraId="2A5021B4" w14:textId="77777777" w:rsidR="00251AE1" w:rsidRDefault="00251AE1" w:rsidP="0024770D"/>
    <w:p w14:paraId="5F29CF8E" w14:textId="77777777" w:rsidR="00251AE1" w:rsidRPr="005E5B22" w:rsidRDefault="00251AE1" w:rsidP="0024770D">
      <w:pPr>
        <w:rPr>
          <w:b/>
          <w:bCs/>
        </w:rPr>
      </w:pPr>
      <w:r w:rsidRPr="005E5B22">
        <w:rPr>
          <w:b/>
          <w:bCs/>
        </w:rPr>
        <w:t>Highlights</w:t>
      </w:r>
    </w:p>
    <w:p w14:paraId="16AEDC14" w14:textId="74044E7B" w:rsidR="00251AE1" w:rsidRDefault="009131CC" w:rsidP="0024770D">
      <w:pPr>
        <w:pStyle w:val="ListParagraph"/>
        <w:numPr>
          <w:ilvl w:val="0"/>
          <w:numId w:val="28"/>
        </w:numPr>
        <w:spacing w:after="0"/>
      </w:pPr>
      <w:r>
        <w:t>Solar power is an attractive energy solution for e</w:t>
      </w:r>
      <w:r w:rsidR="00251AE1">
        <w:t xml:space="preserve">merging markets </w:t>
      </w:r>
    </w:p>
    <w:p w14:paraId="620C5A45" w14:textId="331A6559" w:rsidR="00251AE1" w:rsidRDefault="00251AE1" w:rsidP="0024770D">
      <w:pPr>
        <w:pStyle w:val="ListParagraph"/>
        <w:numPr>
          <w:ilvl w:val="0"/>
          <w:numId w:val="28"/>
        </w:numPr>
        <w:spacing w:after="0"/>
      </w:pPr>
      <w:r>
        <w:t>Economic Freedom index has strong correlation to solar PV capacity in India</w:t>
      </w:r>
    </w:p>
    <w:p w14:paraId="0EEFE12F" w14:textId="37B50F24" w:rsidR="00251AE1" w:rsidRDefault="00251AE1" w:rsidP="0024770D">
      <w:pPr>
        <w:pStyle w:val="ListParagraph"/>
        <w:numPr>
          <w:ilvl w:val="0"/>
          <w:numId w:val="28"/>
        </w:numPr>
        <w:spacing w:after="0"/>
      </w:pPr>
      <w:r>
        <w:t xml:space="preserve">States </w:t>
      </w:r>
      <w:r w:rsidR="00BE6982">
        <w:t xml:space="preserve">with </w:t>
      </w:r>
      <w:r>
        <w:t>solar regulations have better chance to reach goals</w:t>
      </w:r>
    </w:p>
    <w:p w14:paraId="239E92EE" w14:textId="6E874790" w:rsidR="00251AE1" w:rsidRDefault="009871F8" w:rsidP="0024770D">
      <w:pPr>
        <w:pStyle w:val="ListParagraph"/>
        <w:numPr>
          <w:ilvl w:val="0"/>
          <w:numId w:val="28"/>
        </w:numPr>
        <w:spacing w:after="0"/>
      </w:pPr>
      <w:r>
        <w:t>C</w:t>
      </w:r>
      <w:r w:rsidR="00B641CF">
        <w:t xml:space="preserve">ountries with multilevel governance </w:t>
      </w:r>
      <w:r w:rsidR="00943E80">
        <w:t xml:space="preserve">might </w:t>
      </w:r>
      <w:r w:rsidR="00B641CF">
        <w:t>have</w:t>
      </w:r>
      <w:r>
        <w:t xml:space="preserve"> </w:t>
      </w:r>
      <w:r w:rsidR="00251AE1" w:rsidRPr="002826E2">
        <w:t xml:space="preserve">imbalanced </w:t>
      </w:r>
      <w:r w:rsidR="00943E80">
        <w:t xml:space="preserve">solar </w:t>
      </w:r>
      <w:r w:rsidR="00251AE1">
        <w:t xml:space="preserve">distribution. </w:t>
      </w:r>
    </w:p>
    <w:p w14:paraId="6512DAE8" w14:textId="77777777" w:rsidR="00185F9E" w:rsidRPr="00534B0E" w:rsidRDefault="00185F9E" w:rsidP="0024770D"/>
    <w:p w14:paraId="7CFDBF7C" w14:textId="77777777" w:rsidR="00185F9E" w:rsidRPr="00534B0E" w:rsidRDefault="00185F9E" w:rsidP="0024770D">
      <w:r w:rsidRPr="00534B0E">
        <w:br w:type="page"/>
      </w:r>
    </w:p>
    <w:p w14:paraId="57139007" w14:textId="22E4349F" w:rsidR="00185F9E" w:rsidRPr="00534B0E" w:rsidRDefault="00050296" w:rsidP="0024770D">
      <w:r w:rsidRPr="00534B0E">
        <w:lastRenderedPageBreak/>
        <w:fldChar w:fldCharType="begin"/>
      </w:r>
      <w:r w:rsidR="00185F9E" w:rsidRPr="00534B0E">
        <w:instrText xml:space="preserve"> TOC \f A \h \z \c "Figure" </w:instrText>
      </w:r>
      <w:r w:rsidRPr="00534B0E">
        <w:fldChar w:fldCharType="end"/>
      </w:r>
    </w:p>
    <w:p w14:paraId="24892F91" w14:textId="77777777" w:rsidR="00185F9E" w:rsidRPr="00EB4176" w:rsidRDefault="00185F9E" w:rsidP="0024770D">
      <w:pPr>
        <w:pStyle w:val="Heading1"/>
        <w:spacing w:before="0" w:after="100"/>
        <w:rPr>
          <w:rFonts w:asciiTheme="majorBidi" w:hAnsiTheme="majorBidi"/>
          <w:b/>
          <w:bCs/>
          <w:sz w:val="24"/>
          <w:szCs w:val="24"/>
        </w:rPr>
      </w:pPr>
      <w:bookmarkStart w:id="0" w:name="_Toc20989885"/>
      <w:r w:rsidRPr="00EB4176">
        <w:rPr>
          <w:rFonts w:asciiTheme="majorBidi" w:hAnsiTheme="majorBidi"/>
          <w:b/>
          <w:bCs/>
          <w:sz w:val="24"/>
          <w:szCs w:val="24"/>
        </w:rPr>
        <w:t>Introduction</w:t>
      </w:r>
      <w:bookmarkEnd w:id="0"/>
      <w:r w:rsidRPr="00EB4176">
        <w:rPr>
          <w:rFonts w:asciiTheme="majorBidi" w:hAnsiTheme="majorBidi"/>
          <w:b/>
          <w:bCs/>
          <w:sz w:val="24"/>
          <w:szCs w:val="24"/>
        </w:rPr>
        <w:t xml:space="preserve"> </w:t>
      </w:r>
    </w:p>
    <w:p w14:paraId="1CCCF5C5" w14:textId="5E42099A" w:rsidR="00185F9E" w:rsidRPr="00534B0E" w:rsidRDefault="00185F9E" w:rsidP="0024770D">
      <w:pPr>
        <w:spacing w:after="100"/>
      </w:pPr>
      <w:r w:rsidRPr="00534B0E">
        <w:t>Douglass C. North describes the development of economic markets and the process</w:t>
      </w:r>
      <w:r w:rsidR="005A682C" w:rsidRPr="00534B0E">
        <w:t xml:space="preserve"> in which</w:t>
      </w:r>
      <w:r w:rsidRPr="00534B0E">
        <w:t xml:space="preserve"> human societ</w:t>
      </w:r>
      <w:r w:rsidR="00E921A5">
        <w:t>ies</w:t>
      </w:r>
      <w:r w:rsidRPr="00534B0E">
        <w:t xml:space="preserve"> </w:t>
      </w:r>
      <w:r w:rsidR="00C61C59">
        <w:t>change</w:t>
      </w:r>
      <w:r w:rsidR="00C61C59" w:rsidRPr="00534B0E">
        <w:t xml:space="preserve"> </w:t>
      </w:r>
      <w:r w:rsidRPr="00534B0E">
        <w:t xml:space="preserve">from primitive </w:t>
      </w:r>
      <w:r w:rsidR="00E921A5">
        <w:t>organizations of</w:t>
      </w:r>
      <w:r w:rsidRPr="00534B0E">
        <w:t xml:space="preserve"> villages and individuals to urban </w:t>
      </w:r>
      <w:r w:rsidR="00E921A5">
        <w:t>units w</w:t>
      </w:r>
      <w:r w:rsidRPr="00534B0E">
        <w:t>ith structural institutions as a compl</w:t>
      </w:r>
      <w:r w:rsidR="005E4A0C" w:rsidRPr="00534B0E">
        <w:t>ex path influenced by belie</w:t>
      </w:r>
      <w:r w:rsidR="00C61C59">
        <w:t>f</w:t>
      </w:r>
      <w:r w:rsidR="005E4A0C" w:rsidRPr="00534B0E">
        <w:t>s</w:t>
      </w:r>
      <w:r w:rsidRPr="00534B0E">
        <w:t xml:space="preserve">, </w:t>
      </w:r>
      <w:r w:rsidR="00A67EC3">
        <w:t xml:space="preserve">social and political </w:t>
      </w:r>
      <w:r w:rsidRPr="00534B0E">
        <w:t>structure</w:t>
      </w:r>
      <w:r w:rsidR="00E921A5">
        <w:t>s</w:t>
      </w:r>
      <w:r w:rsidRPr="00534B0E">
        <w:t xml:space="preserve">, religion, technology and more </w:t>
      </w:r>
      <w:r w:rsidR="00B72F54">
        <w:t>[1]</w:t>
      </w:r>
      <w:r w:rsidRPr="00534B0E">
        <w:t xml:space="preserve">. Developing and </w:t>
      </w:r>
      <w:r w:rsidR="00C725E7">
        <w:t>e</w:t>
      </w:r>
      <w:r w:rsidRPr="00534B0E">
        <w:t xml:space="preserve">merging </w:t>
      </w:r>
      <w:r w:rsidR="00C725E7">
        <w:t>m</w:t>
      </w:r>
      <w:r w:rsidRPr="00534B0E">
        <w:t>arkets</w:t>
      </w:r>
      <w:r w:rsidR="00F079CB">
        <w:t xml:space="preserve"> </w:t>
      </w:r>
      <w:r w:rsidR="006A63C9">
        <w:t xml:space="preserve">are </w:t>
      </w:r>
      <w:r w:rsidR="00F079CB">
        <w:t xml:space="preserve">the </w:t>
      </w:r>
      <w:r w:rsidRPr="00534B0E">
        <w:t>home for more than 5 billion people</w:t>
      </w:r>
      <w:r w:rsidR="009477B6">
        <w:t xml:space="preserve"> </w:t>
      </w:r>
      <w:r w:rsidR="00B72F54">
        <w:t>[2]</w:t>
      </w:r>
      <w:r w:rsidR="00864B0C">
        <w:t>,</w:t>
      </w:r>
      <w:r w:rsidRPr="00534B0E">
        <w:t xml:space="preserve"> mostly in developing countries</w:t>
      </w:r>
      <w:r w:rsidR="00864B0C">
        <w:t xml:space="preserve"> that</w:t>
      </w:r>
      <w:r w:rsidR="00274F5D">
        <w:t xml:space="preserve"> </w:t>
      </w:r>
      <w:r w:rsidR="00DF6F56" w:rsidRPr="00534B0E">
        <w:t xml:space="preserve">have access only to unreliable </w:t>
      </w:r>
      <w:r w:rsidR="00DF6F56">
        <w:t xml:space="preserve">or poor quality </w:t>
      </w:r>
      <w:r w:rsidR="00DF6F56" w:rsidRPr="00534B0E">
        <w:t>electricity</w:t>
      </w:r>
      <w:r w:rsidR="00864B0C">
        <w:t xml:space="preserve"> </w:t>
      </w:r>
      <w:r w:rsidR="00B72F54">
        <w:t>[3]</w:t>
      </w:r>
      <w:r w:rsidRPr="00534B0E">
        <w:t xml:space="preserve">. </w:t>
      </w:r>
      <w:r w:rsidR="006601BE">
        <w:t xml:space="preserve">Lack </w:t>
      </w:r>
      <w:r w:rsidR="00607D56">
        <w:t>of</w:t>
      </w:r>
      <w:r w:rsidR="00607D56" w:rsidRPr="00534B0E">
        <w:t xml:space="preserve"> </w:t>
      </w:r>
      <w:r w:rsidRPr="00534B0E">
        <w:t>electricity, fuel</w:t>
      </w:r>
      <w:r w:rsidR="00C975A0" w:rsidRPr="00534B0E">
        <w:t>,</w:t>
      </w:r>
      <w:r w:rsidR="006601BE">
        <w:t xml:space="preserve"> or gas inhibits </w:t>
      </w:r>
      <w:r w:rsidR="008A1D00">
        <w:t xml:space="preserve">the </w:t>
      </w:r>
      <w:r w:rsidR="006601BE">
        <w:t>provision of</w:t>
      </w:r>
      <w:r w:rsidRPr="00534B0E">
        <w:t xml:space="preserve"> basic energy-dependent services</w:t>
      </w:r>
      <w:r w:rsidR="00C975A0" w:rsidRPr="00534B0E">
        <w:t>,</w:t>
      </w:r>
      <w:r w:rsidRPr="00534B0E">
        <w:t xml:space="preserve"> such as water (desalination</w:t>
      </w:r>
      <w:r w:rsidR="00DF6F56">
        <w:t xml:space="preserve"> and</w:t>
      </w:r>
      <w:r w:rsidRPr="00534B0E">
        <w:t xml:space="preserve"> purification), sanitation, health, and education.</w:t>
      </w:r>
      <w:r w:rsidR="00DC72FF">
        <w:t xml:space="preserve"> </w:t>
      </w:r>
      <w:r w:rsidRPr="00534B0E">
        <w:t>The UN has</w:t>
      </w:r>
      <w:r w:rsidR="006601BE">
        <w:t xml:space="preserve"> placed </w:t>
      </w:r>
      <w:r w:rsidR="003D648D">
        <w:t>“</w:t>
      </w:r>
      <w:r w:rsidRPr="00534B0E">
        <w:t>energy for all</w:t>
      </w:r>
      <w:r w:rsidR="003D648D">
        <w:t>”</w:t>
      </w:r>
      <w:r w:rsidR="003D648D" w:rsidRPr="00534B0E">
        <w:t xml:space="preserve"> </w:t>
      </w:r>
      <w:r w:rsidRPr="00534B0E">
        <w:t xml:space="preserve">as a central goal </w:t>
      </w:r>
      <w:r w:rsidR="00143192">
        <w:t>in coming</w:t>
      </w:r>
      <w:r w:rsidRPr="00534B0E">
        <w:t xml:space="preserve"> years. </w:t>
      </w:r>
      <w:r w:rsidR="00DF6F56">
        <w:t>A c</w:t>
      </w:r>
      <w:r w:rsidRPr="00534B0E">
        <w:t>ontinuous and stable supply of electricity and energy has a direct</w:t>
      </w:r>
      <w:r w:rsidR="00143192">
        <w:t>,</w:t>
      </w:r>
      <w:r w:rsidRPr="00534B0E">
        <w:t xml:space="preserve"> positive impact on a wide range of areas that contribute to improving the health quality and standard of living </w:t>
      </w:r>
      <w:r w:rsidR="00DF6F56">
        <w:t xml:space="preserve">in </w:t>
      </w:r>
      <w:r w:rsidRPr="00534B0E">
        <w:t>countries around the world.</w:t>
      </w:r>
      <w:r w:rsidR="00636E2D">
        <w:t xml:space="preserve"> </w:t>
      </w:r>
      <w:r w:rsidR="00636E2D" w:rsidRPr="00534B0E">
        <w:t xml:space="preserve">Many studies </w:t>
      </w:r>
      <w:r w:rsidR="00636E2D">
        <w:t xml:space="preserve">have </w:t>
      </w:r>
      <w:r w:rsidR="00636E2D" w:rsidRPr="00534B0E">
        <w:t>found and confirmed the existence of the positive relationship between energy consumption and traditional human development index, as well as a long-run connection between electricity consumption and economic growth in developed and developing countries</w:t>
      </w:r>
      <w:r w:rsidR="00636E2D">
        <w:t xml:space="preserve"> </w:t>
      </w:r>
      <w:r w:rsidR="006676AE">
        <w:t>[4], [5], [6].</w:t>
      </w:r>
    </w:p>
    <w:p w14:paraId="7DFD590F" w14:textId="14E0236C" w:rsidR="00185F9E" w:rsidRPr="00534B0E" w:rsidRDefault="00185F9E" w:rsidP="0024770D">
      <w:pPr>
        <w:spacing w:after="100"/>
      </w:pPr>
      <w:r w:rsidRPr="00534B0E">
        <w:t xml:space="preserve">To this end, the UN </w:t>
      </w:r>
      <w:r w:rsidR="006F6706">
        <w:t xml:space="preserve">has </w:t>
      </w:r>
      <w:r w:rsidRPr="00534B0E">
        <w:t xml:space="preserve">promoted the </w:t>
      </w:r>
      <w:r w:rsidR="00FB3E8C">
        <w:t>Millennium Sustainable Goal (</w:t>
      </w:r>
      <w:r w:rsidRPr="00534B0E">
        <w:t>MDG</w:t>
      </w:r>
      <w:r w:rsidR="00FB3E8C">
        <w:t>)</w:t>
      </w:r>
      <w:r w:rsidRPr="00534B0E">
        <w:t xml:space="preserve"> </w:t>
      </w:r>
      <w:r w:rsidR="006F6706">
        <w:t xml:space="preserve">twenty years ago </w:t>
      </w:r>
      <w:r w:rsidRPr="00534B0E">
        <w:t xml:space="preserve">and </w:t>
      </w:r>
      <w:r w:rsidR="006F6706">
        <w:t xml:space="preserve">again ten </w:t>
      </w:r>
      <w:r w:rsidR="00FB3E8C">
        <w:t xml:space="preserve">years later, </w:t>
      </w:r>
      <w:r w:rsidR="006F6706">
        <w:t xml:space="preserve">the </w:t>
      </w:r>
      <w:r w:rsidR="00FB3E8C">
        <w:rPr>
          <w:rStyle w:val="st"/>
          <w:rFonts w:eastAsiaTheme="majorEastAsia"/>
        </w:rPr>
        <w:t>Sustainable Energy for All (</w:t>
      </w:r>
      <w:r w:rsidRPr="00534B0E">
        <w:t>SE4ALL</w:t>
      </w:r>
      <w:r w:rsidR="00FB3E8C">
        <w:t>)</w:t>
      </w:r>
      <w:r w:rsidRPr="00534B0E">
        <w:t xml:space="preserve"> programs</w:t>
      </w:r>
      <w:r w:rsidR="006F6706">
        <w:t xml:space="preserve"> that</w:t>
      </w:r>
      <w:r w:rsidRPr="00534B0E">
        <w:t xml:space="preserve"> have been implemented in recent decades</w:t>
      </w:r>
      <w:r w:rsidR="00373EC6">
        <w:t>,</w:t>
      </w:r>
      <w:r w:rsidR="00864B0C">
        <w:t xml:space="preserve"> </w:t>
      </w:r>
      <w:r w:rsidRPr="00534B0E">
        <w:t>and more recently</w:t>
      </w:r>
      <w:r w:rsidR="006F6706">
        <w:t xml:space="preserve">, </w:t>
      </w:r>
      <w:r w:rsidR="006F6706" w:rsidRPr="00534B0E">
        <w:t xml:space="preserve">as part of the agreement signed in 2015 </w:t>
      </w:r>
      <w:r w:rsidR="006F6706">
        <w:t>to achieve the</w:t>
      </w:r>
      <w:r w:rsidR="006F6706" w:rsidRPr="00534B0E">
        <w:t xml:space="preserve"> challenging </w:t>
      </w:r>
      <w:r w:rsidR="006F6706">
        <w:t>aim</w:t>
      </w:r>
      <w:r w:rsidR="006F6706" w:rsidRPr="00534B0E">
        <w:t xml:space="preserve"> </w:t>
      </w:r>
      <w:r w:rsidR="006F6706">
        <w:t xml:space="preserve">of </w:t>
      </w:r>
      <w:r w:rsidR="006F6706" w:rsidRPr="00534B0E">
        <w:t>bring</w:t>
      </w:r>
      <w:r w:rsidR="006F6706">
        <w:t>ing electricity to the world’</w:t>
      </w:r>
      <w:r w:rsidR="006F6706" w:rsidRPr="00534B0E">
        <w:t>s entire population by 2030</w:t>
      </w:r>
      <w:r w:rsidR="006F6706">
        <w:t>,</w:t>
      </w:r>
      <w:r w:rsidRPr="00534B0E">
        <w:t xml:space="preserve"> the </w:t>
      </w:r>
      <w:r w:rsidR="00FB3E8C">
        <w:t>Sustainable Development Goal (</w:t>
      </w:r>
      <w:r w:rsidRPr="00534B0E">
        <w:t>SDG</w:t>
      </w:r>
      <w:r w:rsidR="00FB3E8C">
        <w:t>)</w:t>
      </w:r>
      <w:r w:rsidR="00864B0C">
        <w:t xml:space="preserve"> </w:t>
      </w:r>
      <w:r w:rsidR="00373EC6" w:rsidRPr="00534B0E">
        <w:t>(SDG No. 7)</w:t>
      </w:r>
      <w:r w:rsidRPr="00534B0E">
        <w:t xml:space="preserve">. This goal must be connected to the COP21 </w:t>
      </w:r>
      <w:r w:rsidR="006F6706">
        <w:t xml:space="preserve">Paris </w:t>
      </w:r>
      <w:r w:rsidRPr="00534B0E">
        <w:t xml:space="preserve">climate agreement </w:t>
      </w:r>
      <w:r w:rsidR="006F6706">
        <w:t>reached in</w:t>
      </w:r>
      <w:r w:rsidRPr="00534B0E">
        <w:t xml:space="preserve"> Dec</w:t>
      </w:r>
      <w:r w:rsidR="00636D65">
        <w:t>ember</w:t>
      </w:r>
      <w:r w:rsidR="006F6706">
        <w:t xml:space="preserve">, </w:t>
      </w:r>
      <w:r w:rsidRPr="00534B0E">
        <w:t xml:space="preserve">2015 that </w:t>
      </w:r>
      <w:r w:rsidR="00694282">
        <w:t>sought</w:t>
      </w:r>
      <w:r w:rsidRPr="00534B0E">
        <w:t xml:space="preserve"> to reduce the </w:t>
      </w:r>
      <w:r w:rsidR="006F6706">
        <w:t>planet</w:t>
      </w:r>
      <w:r w:rsidR="000E452B">
        <w:t>’</w:t>
      </w:r>
      <w:r w:rsidR="006F6706">
        <w:t xml:space="preserve">s </w:t>
      </w:r>
      <w:r w:rsidRPr="00534B0E">
        <w:t xml:space="preserve">carbon footprint and </w:t>
      </w:r>
      <w:r w:rsidR="006F6706">
        <w:t xml:space="preserve">to </w:t>
      </w:r>
      <w:r w:rsidRPr="00534B0E">
        <w:t xml:space="preserve">produce cleaner energy for all. The growth in greenhouse-gas emissions is expected to come mainly from emerging markets </w:t>
      </w:r>
      <w:r w:rsidR="00B47869">
        <w:t>[7]</w:t>
      </w:r>
      <w:r w:rsidR="00636D65">
        <w:t>,</w:t>
      </w:r>
      <w:r w:rsidRPr="00534B0E">
        <w:t xml:space="preserve"> which require $4 trillion per year to build and maintain </w:t>
      </w:r>
      <w:r w:rsidR="006F6706">
        <w:t xml:space="preserve">renewable </w:t>
      </w:r>
      <w:r w:rsidR="00806C97">
        <w:t xml:space="preserve">energy </w:t>
      </w:r>
      <w:r w:rsidRPr="00534B0E">
        <w:t>infrastructure.</w:t>
      </w:r>
      <w:r w:rsidR="009B5975">
        <w:t xml:space="preserve"> </w:t>
      </w:r>
      <w:r w:rsidR="00806C97">
        <w:t xml:space="preserve">Hence </w:t>
      </w:r>
      <w:r w:rsidR="009B5975">
        <w:t>question</w:t>
      </w:r>
      <w:r w:rsidR="003D648D">
        <w:t>s</w:t>
      </w:r>
      <w:r w:rsidR="009B5975">
        <w:t xml:space="preserve"> about the public services, </w:t>
      </w:r>
      <w:r w:rsidR="004D221E">
        <w:t>experience, education</w:t>
      </w:r>
      <w:r w:rsidR="009B5975">
        <w:t xml:space="preserve">, regulation, </w:t>
      </w:r>
      <w:r w:rsidR="004D221E">
        <w:t>economy</w:t>
      </w:r>
      <w:r w:rsidR="006F6706">
        <w:t>,</w:t>
      </w:r>
      <w:r w:rsidR="004D221E">
        <w:t xml:space="preserve"> and other aspects</w:t>
      </w:r>
      <w:r w:rsidR="009B5975">
        <w:t xml:space="preserve"> needed to </w:t>
      </w:r>
      <w:r w:rsidR="00806C97">
        <w:t xml:space="preserve">bring </w:t>
      </w:r>
      <w:r w:rsidR="009B5975">
        <w:t xml:space="preserve">electricity </w:t>
      </w:r>
      <w:r w:rsidR="00806C97">
        <w:t xml:space="preserve">to </w:t>
      </w:r>
      <w:r w:rsidR="009B5975">
        <w:t>develop</w:t>
      </w:r>
      <w:r w:rsidR="004D221E">
        <w:t>ing countries is a major issue worldwide.</w:t>
      </w:r>
    </w:p>
    <w:p w14:paraId="10957D40" w14:textId="6F1F27C8" w:rsidR="00B24100" w:rsidRDefault="00EE4003" w:rsidP="0024770D">
      <w:pPr>
        <w:spacing w:after="100"/>
      </w:pPr>
      <w:r w:rsidRPr="00491643">
        <w:t xml:space="preserve">Renewable energy, a fast and rapidly growing sector </w:t>
      </w:r>
      <w:r w:rsidR="008C1180" w:rsidRPr="00491643">
        <w:t xml:space="preserve">that </w:t>
      </w:r>
      <w:r w:rsidRPr="00491643">
        <w:t>includes solar, wind</w:t>
      </w:r>
      <w:r w:rsidR="006F6706">
        <w:t>,</w:t>
      </w:r>
      <w:r w:rsidRPr="00491643">
        <w:t xml:space="preserve"> and biomass</w:t>
      </w:r>
      <w:r w:rsidR="008C1180" w:rsidRPr="00491643">
        <w:t>,</w:t>
      </w:r>
      <w:r w:rsidRPr="00491643">
        <w:t xml:space="preserve"> </w:t>
      </w:r>
      <w:r w:rsidR="00694282">
        <w:t>is</w:t>
      </w:r>
      <w:r w:rsidRPr="00491643">
        <w:t xml:space="preserve"> constant</w:t>
      </w:r>
      <w:r w:rsidR="00694282">
        <w:t>ly dropping in</w:t>
      </w:r>
      <w:r w:rsidRPr="00491643">
        <w:t xml:space="preserve"> </w:t>
      </w:r>
      <w:r w:rsidR="00A45442">
        <w:t>costs</w:t>
      </w:r>
      <w:r w:rsidR="00A45442" w:rsidRPr="00491643">
        <w:t xml:space="preserve"> </w:t>
      </w:r>
      <w:r w:rsidRPr="00491643">
        <w:t xml:space="preserve">and </w:t>
      </w:r>
      <w:r w:rsidR="00694282">
        <w:t xml:space="preserve">has </w:t>
      </w:r>
      <w:r w:rsidR="00DC72FF" w:rsidRPr="00491643">
        <w:t xml:space="preserve">a </w:t>
      </w:r>
      <w:r w:rsidR="00B24100" w:rsidRPr="00491643">
        <w:t>short</w:t>
      </w:r>
      <w:r w:rsidR="00DF6E57" w:rsidRPr="00491643">
        <w:t>er</w:t>
      </w:r>
      <w:r w:rsidR="00B24100" w:rsidRPr="00491643">
        <w:t xml:space="preserve"> time to market compare</w:t>
      </w:r>
      <w:r w:rsidR="00DC72FF" w:rsidRPr="00491643">
        <w:t>d</w:t>
      </w:r>
      <w:r w:rsidR="00B24100" w:rsidRPr="00491643">
        <w:t xml:space="preserve"> to fossil or hydro projects. The</w:t>
      </w:r>
      <w:r w:rsidR="00183EB9">
        <w:t xml:space="preserve"> combined effect of the</w:t>
      </w:r>
      <w:r w:rsidR="00B24100" w:rsidRPr="00491643">
        <w:t xml:space="preserve"> Paris agreement</w:t>
      </w:r>
      <w:r w:rsidR="004F0DC0">
        <w:t xml:space="preserve"> and</w:t>
      </w:r>
      <w:r w:rsidR="00B24100" w:rsidRPr="00491643">
        <w:t xml:space="preserve"> </w:t>
      </w:r>
      <w:r w:rsidR="006F6706">
        <w:t xml:space="preserve">the </w:t>
      </w:r>
      <w:r w:rsidR="007A33A4" w:rsidRPr="00491643">
        <w:t xml:space="preserve">reduced </w:t>
      </w:r>
      <w:r w:rsidR="007A33A4" w:rsidRPr="00491643">
        <w:lastRenderedPageBreak/>
        <w:t>costs of energy production from renewable sources</w:t>
      </w:r>
      <w:r w:rsidR="006F6706">
        <w:t>,</w:t>
      </w:r>
      <w:r w:rsidR="007A33A4" w:rsidRPr="00491643">
        <w:t xml:space="preserve"> </w:t>
      </w:r>
      <w:r w:rsidR="00B24100" w:rsidRPr="00491643">
        <w:t xml:space="preserve">as well as the </w:t>
      </w:r>
      <w:r w:rsidR="004F0DC0" w:rsidRPr="00491643">
        <w:t>economic incentive</w:t>
      </w:r>
      <w:r w:rsidR="004F0DC0">
        <w:t>s</w:t>
      </w:r>
      <w:r w:rsidR="004F0DC0" w:rsidRPr="00491643">
        <w:t xml:space="preserve"> </w:t>
      </w:r>
      <w:r w:rsidR="004F0DC0">
        <w:t xml:space="preserve">and a </w:t>
      </w:r>
      <w:r w:rsidR="00B24100" w:rsidRPr="00491643">
        <w:t>commitment to satisfy energy needs in emerging markets</w:t>
      </w:r>
      <w:r w:rsidR="006F6706">
        <w:t>,</w:t>
      </w:r>
      <w:r w:rsidR="00B24100" w:rsidRPr="00491643">
        <w:t xml:space="preserve"> </w:t>
      </w:r>
      <w:r w:rsidR="000C6A78">
        <w:t>presents an unparalleled</w:t>
      </w:r>
      <w:r w:rsidR="00E96CB9">
        <w:t xml:space="preserve"> </w:t>
      </w:r>
      <w:r w:rsidR="00B24100" w:rsidRPr="00491643">
        <w:t>opportunit</w:t>
      </w:r>
      <w:r w:rsidR="00A45442">
        <w:t>y</w:t>
      </w:r>
      <w:r w:rsidR="00B24100" w:rsidRPr="00491643">
        <w:t xml:space="preserve"> for th</w:t>
      </w:r>
      <w:r w:rsidR="004F0DC0">
        <w:t>e</w:t>
      </w:r>
      <w:r w:rsidR="00B24100" w:rsidRPr="00491643">
        <w:t xml:space="preserve"> </w:t>
      </w:r>
      <w:r w:rsidR="00864B0C">
        <w:t xml:space="preserve">renewable energy </w:t>
      </w:r>
      <w:r w:rsidR="00B24100" w:rsidRPr="00491643">
        <w:t xml:space="preserve">industry </w:t>
      </w:r>
      <w:r w:rsidR="008C1180" w:rsidRPr="00491643">
        <w:t xml:space="preserve">in </w:t>
      </w:r>
      <w:r w:rsidR="00B24100" w:rsidRPr="00491643">
        <w:t>the next decade</w:t>
      </w:r>
      <w:r w:rsidR="008060A5" w:rsidRPr="00491643">
        <w:t xml:space="preserve"> </w:t>
      </w:r>
      <w:r w:rsidR="00B47869">
        <w:t>[7]</w:t>
      </w:r>
      <w:r w:rsidR="00DC495C" w:rsidRPr="00491643">
        <w:t>.</w:t>
      </w:r>
    </w:p>
    <w:p w14:paraId="398B6259" w14:textId="75BB93F0" w:rsidR="00185F9E" w:rsidRDefault="00F56C06" w:rsidP="0024770D">
      <w:pPr>
        <w:spacing w:after="100"/>
      </w:pPr>
      <w:r w:rsidRPr="00534B0E">
        <w:t>As of 201</w:t>
      </w:r>
      <w:r>
        <w:t>6</w:t>
      </w:r>
      <w:r w:rsidRPr="00534B0E">
        <w:t xml:space="preserve">, India was the </w:t>
      </w:r>
      <w:r>
        <w:t>third</w:t>
      </w:r>
      <w:r w:rsidRPr="00534B0E">
        <w:t xml:space="preserve"> largest producer and consumer of electricity in the world after China </w:t>
      </w:r>
      <w:r>
        <w:t xml:space="preserve">and </w:t>
      </w:r>
      <w:r w:rsidRPr="00534B0E">
        <w:t>the US</w:t>
      </w:r>
      <w:r>
        <w:t xml:space="preserve"> </w:t>
      </w:r>
      <w:r w:rsidR="00B47869">
        <w:t>[8]</w:t>
      </w:r>
      <w:r>
        <w:t xml:space="preserve">, yet it </w:t>
      </w:r>
      <w:r w:rsidR="0031537B" w:rsidRPr="00534B0E">
        <w:t xml:space="preserve">has the biggest </w:t>
      </w:r>
      <w:r w:rsidR="008B78FF" w:rsidRPr="00534B0E">
        <w:t xml:space="preserve">proportion </w:t>
      </w:r>
      <w:r w:rsidR="0031537B" w:rsidRPr="00534B0E">
        <w:t xml:space="preserve">of </w:t>
      </w:r>
      <w:r w:rsidR="00185F9E" w:rsidRPr="00534B0E">
        <w:t xml:space="preserve">residents who are not yet connected to the electricity grid. </w:t>
      </w:r>
      <w:r w:rsidRPr="00534B0E">
        <w:t>Moreover, a significant p</w:t>
      </w:r>
      <w:r>
        <w:t>ortion</w:t>
      </w:r>
      <w:r w:rsidRPr="00534B0E">
        <w:t xml:space="preserve"> of the Indian population that is connected to the electricity grid does not receive stable and reliable electricity. </w:t>
      </w:r>
      <w:r w:rsidR="00185F9E" w:rsidRPr="00534B0E">
        <w:t>Over the past few years, the government has invested heavily in projects linking poor and remote rural areas to the electricity grid, but to date a quarter of India</w:t>
      </w:r>
      <w:r w:rsidR="00DD3CFC">
        <w:t>’</w:t>
      </w:r>
      <w:r w:rsidR="00185F9E" w:rsidRPr="00534B0E">
        <w:t>s population</w:t>
      </w:r>
      <w:r w:rsidR="00613C7D">
        <w:t xml:space="preserve"> (</w:t>
      </w:r>
      <w:r w:rsidR="00185F9E" w:rsidRPr="00534B0E">
        <w:t>about 311 million people</w:t>
      </w:r>
      <w:r w:rsidR="00613C7D">
        <w:t>)</w:t>
      </w:r>
      <w:r w:rsidR="00185F9E" w:rsidRPr="00534B0E">
        <w:t xml:space="preserve"> live in rural areas </w:t>
      </w:r>
      <w:r w:rsidR="00636E2D">
        <w:t>that</w:t>
      </w:r>
      <w:r w:rsidR="00636E2D" w:rsidRPr="00534B0E">
        <w:t xml:space="preserve"> </w:t>
      </w:r>
      <w:r w:rsidR="00185F9E" w:rsidRPr="00534B0E">
        <w:t xml:space="preserve">are still not connected </w:t>
      </w:r>
      <w:r w:rsidR="00B47869">
        <w:t>[9]</w:t>
      </w:r>
      <w:r w:rsidR="00613C7D">
        <w:t>.</w:t>
      </w:r>
      <w:r w:rsidR="00185F9E" w:rsidRPr="00534B0E">
        <w:t xml:space="preserve"> </w:t>
      </w:r>
      <w:r w:rsidR="006F6706">
        <w:t>A</w:t>
      </w:r>
      <w:r w:rsidR="006F6706" w:rsidRPr="00534B0E">
        <w:t xml:space="preserve"> </w:t>
      </w:r>
      <w:r w:rsidR="00185F9E" w:rsidRPr="00534B0E">
        <w:t xml:space="preserve">process that combines inexpensive and efficient renewable energy implementation is of great significance </w:t>
      </w:r>
      <w:r w:rsidR="00FC2751" w:rsidRPr="00534B0E">
        <w:t xml:space="preserve">for </w:t>
      </w:r>
      <w:r w:rsidR="00185F9E" w:rsidRPr="00534B0E">
        <w:t xml:space="preserve">the </w:t>
      </w:r>
      <w:r w:rsidR="00FC2751" w:rsidRPr="00534B0E">
        <w:t xml:space="preserve">quality of life of </w:t>
      </w:r>
      <w:r w:rsidR="000F3AB9" w:rsidRPr="00534B0E">
        <w:t>India</w:t>
      </w:r>
      <w:r w:rsidR="000E452B">
        <w:t>’</w:t>
      </w:r>
      <w:r w:rsidR="006F6706">
        <w:t xml:space="preserve">s population; </w:t>
      </w:r>
      <w:r w:rsidR="00FC2751" w:rsidRPr="00534B0E">
        <w:t xml:space="preserve">considering the need to </w:t>
      </w:r>
      <w:r w:rsidR="00185F9E" w:rsidRPr="00534B0E">
        <w:t>preserve our planet and reduce the level of air pollution</w:t>
      </w:r>
      <w:r w:rsidR="00A247E0">
        <w:t>,</w:t>
      </w:r>
      <w:r w:rsidR="00A247E0" w:rsidRPr="00A247E0">
        <w:t xml:space="preserve"> </w:t>
      </w:r>
      <w:r w:rsidR="006F6706">
        <w:t xml:space="preserve">it is of equal significance </w:t>
      </w:r>
      <w:r w:rsidR="00A247E0" w:rsidRPr="00534B0E">
        <w:t>for humankind in general</w:t>
      </w:r>
      <w:r w:rsidR="004E7483">
        <w:t>.</w:t>
      </w:r>
    </w:p>
    <w:p w14:paraId="56E37BE6" w14:textId="77777777" w:rsidR="000F3AB9" w:rsidRPr="00FB3E8C" w:rsidRDefault="000F3AB9" w:rsidP="0024770D">
      <w:pPr>
        <w:pStyle w:val="Heading2"/>
        <w:rPr>
          <w:rFonts w:ascii="Times New Roman" w:hAnsi="Times New Roman" w:cs="Times New Roman"/>
          <w:b/>
          <w:bCs/>
          <w:sz w:val="24"/>
          <w:szCs w:val="24"/>
        </w:rPr>
      </w:pPr>
      <w:bookmarkStart w:id="1" w:name="_Toc20989886"/>
      <w:r w:rsidRPr="00FB3E8C">
        <w:rPr>
          <w:rFonts w:ascii="Times New Roman" w:hAnsi="Times New Roman" w:cs="Times New Roman"/>
          <w:b/>
          <w:bCs/>
          <w:sz w:val="24"/>
          <w:szCs w:val="24"/>
        </w:rPr>
        <w:t>Economic Freedom of the World</w:t>
      </w:r>
      <w:bookmarkEnd w:id="1"/>
      <w:r w:rsidRPr="00FB3E8C">
        <w:rPr>
          <w:rFonts w:ascii="Times New Roman" w:hAnsi="Times New Roman" w:cs="Times New Roman"/>
          <w:b/>
          <w:bCs/>
          <w:sz w:val="24"/>
          <w:szCs w:val="24"/>
        </w:rPr>
        <w:t xml:space="preserve"> </w:t>
      </w:r>
    </w:p>
    <w:p w14:paraId="6AD6AD43" w14:textId="222B63A5" w:rsidR="000F3AB9" w:rsidRPr="00534B0E" w:rsidRDefault="000F3AB9" w:rsidP="0024770D">
      <w:r w:rsidRPr="00534B0E">
        <w:t xml:space="preserve">The Economic Freedom of the World </w:t>
      </w:r>
      <w:r w:rsidR="00AF1785" w:rsidRPr="00534B0E">
        <w:t xml:space="preserve">project </w:t>
      </w:r>
      <w:r w:rsidRPr="00534B0E">
        <w:t xml:space="preserve">(EFW) </w:t>
      </w:r>
      <w:r w:rsidR="006F6706">
        <w:t>was begun</w:t>
      </w:r>
      <w:r w:rsidR="006F6706" w:rsidRPr="00534B0E">
        <w:t xml:space="preserve"> </w:t>
      </w:r>
      <w:r w:rsidRPr="00534B0E">
        <w:t xml:space="preserve">in the 1980s by the Fraser Institute </w:t>
      </w:r>
      <w:r w:rsidR="00B47869">
        <w:t>[10]</w:t>
      </w:r>
      <w:r w:rsidR="00300B8C">
        <w:t xml:space="preserve"> and produces an </w:t>
      </w:r>
      <w:r w:rsidR="00300B8C" w:rsidRPr="00534B0E">
        <w:t xml:space="preserve">index </w:t>
      </w:r>
      <w:r w:rsidR="00300B8C">
        <w:t>that measures the degree to which</w:t>
      </w:r>
      <w:r w:rsidR="00300B8C" w:rsidRPr="00534B0E">
        <w:t xml:space="preserve"> </w:t>
      </w:r>
      <w:r w:rsidR="006F6706">
        <w:t xml:space="preserve">different countries' </w:t>
      </w:r>
      <w:r w:rsidR="00300B8C" w:rsidRPr="00534B0E">
        <w:t>policies and inst</w:t>
      </w:r>
      <w:r w:rsidR="00300B8C">
        <w:t xml:space="preserve">itutions support </w:t>
      </w:r>
      <w:r w:rsidR="00300B8C" w:rsidRPr="00534B0E">
        <w:t>economic freedom. The corner</w:t>
      </w:r>
      <w:r w:rsidR="00300B8C">
        <w:t>stones of economic freedom measured by the index are</w:t>
      </w:r>
      <w:r w:rsidR="00300B8C" w:rsidRPr="00534B0E">
        <w:t xml:space="preserve"> personal choice, voluntary exchange, freedom to enter markets </w:t>
      </w:r>
      <w:r w:rsidR="00300B8C">
        <w:t xml:space="preserve">and compete, and </w:t>
      </w:r>
      <w:r w:rsidR="006F6706">
        <w:t xml:space="preserve">the </w:t>
      </w:r>
      <w:r w:rsidR="00300B8C">
        <w:t>security of</w:t>
      </w:r>
      <w:r w:rsidR="00300B8C" w:rsidRPr="00534B0E">
        <w:t xml:space="preserve"> person and privately-owned property. </w:t>
      </w:r>
      <w:r w:rsidRPr="00534B0E">
        <w:t>Forty-two indicators ar</w:t>
      </w:r>
      <w:r>
        <w:t>e used to construct the index</w:t>
      </w:r>
      <w:r w:rsidRPr="00534B0E">
        <w:t xml:space="preserve"> </w:t>
      </w:r>
      <w:r w:rsidR="006F6706">
        <w:t>measuring</w:t>
      </w:r>
      <w:r w:rsidRPr="00534B0E">
        <w:t xml:space="preserve"> the degree of economic freedom in five broad areas:</w:t>
      </w:r>
    </w:p>
    <w:p w14:paraId="48C1CA5E" w14:textId="77777777" w:rsidR="000F3AB9" w:rsidRPr="00534B0E" w:rsidRDefault="000F3AB9" w:rsidP="0024770D">
      <w:pPr>
        <w:pStyle w:val="ListParagraph"/>
        <w:numPr>
          <w:ilvl w:val="0"/>
          <w:numId w:val="25"/>
        </w:numPr>
        <w:ind w:left="567" w:hanging="357"/>
      </w:pPr>
      <w:r w:rsidRPr="00534B0E">
        <w:t xml:space="preserve">Size of government: expenditures, taxes, and enterprises; </w:t>
      </w:r>
    </w:p>
    <w:p w14:paraId="4D7D48B2" w14:textId="77777777" w:rsidR="000F3AB9" w:rsidRPr="00534B0E" w:rsidRDefault="000F3AB9" w:rsidP="0024770D">
      <w:pPr>
        <w:pStyle w:val="ListParagraph"/>
        <w:numPr>
          <w:ilvl w:val="0"/>
          <w:numId w:val="25"/>
        </w:numPr>
        <w:ind w:left="567" w:hanging="357"/>
      </w:pPr>
      <w:r w:rsidRPr="00534B0E">
        <w:t xml:space="preserve">Legal structure and security of property rights; </w:t>
      </w:r>
    </w:p>
    <w:p w14:paraId="5A5AB89E" w14:textId="77777777" w:rsidR="000F3AB9" w:rsidRPr="00534B0E" w:rsidRDefault="000F3AB9" w:rsidP="0024770D">
      <w:pPr>
        <w:pStyle w:val="ListParagraph"/>
        <w:numPr>
          <w:ilvl w:val="0"/>
          <w:numId w:val="25"/>
        </w:numPr>
        <w:ind w:left="567" w:hanging="357"/>
      </w:pPr>
      <w:r w:rsidRPr="00534B0E">
        <w:t xml:space="preserve">Access to sound money; </w:t>
      </w:r>
    </w:p>
    <w:p w14:paraId="65696B13" w14:textId="759A8336" w:rsidR="000F3AB9" w:rsidRPr="00534B0E" w:rsidRDefault="000F3AB9" w:rsidP="0024770D">
      <w:pPr>
        <w:pStyle w:val="ListParagraph"/>
        <w:numPr>
          <w:ilvl w:val="0"/>
          <w:numId w:val="25"/>
        </w:numPr>
        <w:ind w:left="567" w:hanging="357"/>
      </w:pPr>
      <w:r w:rsidRPr="00534B0E">
        <w:t xml:space="preserve">Freedom to trade internationally; </w:t>
      </w:r>
    </w:p>
    <w:p w14:paraId="183DA467" w14:textId="77777777" w:rsidR="000F3AB9" w:rsidRPr="00534B0E" w:rsidRDefault="000F3AB9" w:rsidP="0024770D">
      <w:pPr>
        <w:pStyle w:val="ListParagraph"/>
        <w:numPr>
          <w:ilvl w:val="0"/>
          <w:numId w:val="25"/>
        </w:numPr>
        <w:ind w:left="567" w:hanging="357"/>
      </w:pPr>
      <w:r w:rsidRPr="00534B0E">
        <w:t>Regulation of credit, labor, and business.</w:t>
      </w:r>
    </w:p>
    <w:p w14:paraId="0FD8B77F" w14:textId="4A9CD70C" w:rsidR="000F3AB9" w:rsidRPr="00534B0E" w:rsidRDefault="00300B8C" w:rsidP="0024770D">
      <w:r w:rsidRPr="00300B8C">
        <w:t xml:space="preserve">The index reveals an enduring empirical relationship between economic freedom and prosperity, growth, and improvements in human well-being. </w:t>
      </w:r>
      <w:r w:rsidR="000F3AB9" w:rsidRPr="00534B0E">
        <w:t xml:space="preserve">Over the years, the EFW index has been cited in hundreds of academic articles and has </w:t>
      </w:r>
      <w:r w:rsidR="000E452B">
        <w:t>made</w:t>
      </w:r>
      <w:r w:rsidR="000F3AB9" w:rsidRPr="00534B0E">
        <w:t xml:space="preserve"> important contribution</w:t>
      </w:r>
      <w:r w:rsidR="000E452B">
        <w:t>s</w:t>
      </w:r>
      <w:r w:rsidR="000F3AB9" w:rsidRPr="00534B0E">
        <w:t xml:space="preserve"> to the international policy debate. </w:t>
      </w:r>
      <w:bookmarkStart w:id="2" w:name="_Hlk22720321"/>
      <w:r w:rsidR="000F3AB9" w:rsidRPr="00534B0E">
        <w:t xml:space="preserve">In 2014, </w:t>
      </w:r>
      <w:r w:rsidR="000F3AB9">
        <w:t xml:space="preserve">a </w:t>
      </w:r>
      <w:r w:rsidR="000F3AB9" w:rsidRPr="00534B0E">
        <w:t xml:space="preserve">special report </w:t>
      </w:r>
      <w:bookmarkEnd w:id="2"/>
      <w:r w:rsidR="00B47869">
        <w:t>[11]</w:t>
      </w:r>
      <w:r w:rsidR="000F3AB9" w:rsidRPr="00534B0E">
        <w:t xml:space="preserve"> examined 402 articles that had cited the EFW and found that in over two-thirds of the studies, </w:t>
      </w:r>
      <w:r w:rsidR="000F3AB9" w:rsidRPr="00534B0E">
        <w:lastRenderedPageBreak/>
        <w:t>ec</w:t>
      </w:r>
      <w:r w:rsidR="000F3AB9">
        <w:t>onomic freedom corresponded to</w:t>
      </w:r>
      <w:r w:rsidR="000F3AB9" w:rsidRPr="00534B0E">
        <w:t xml:space="preserve"> “good” outcome</w:t>
      </w:r>
      <w:r w:rsidR="000F3AB9">
        <w:t>s</w:t>
      </w:r>
      <w:r w:rsidR="000F3AB9" w:rsidRPr="00534B0E">
        <w:t xml:space="preserve"> such as faster growth, better living standards, more happiness, etc. </w:t>
      </w:r>
    </w:p>
    <w:p w14:paraId="08043FD5" w14:textId="62978DF8" w:rsidR="000F3AB9" w:rsidRPr="00FB3E8C" w:rsidRDefault="000F3AB9" w:rsidP="0024770D">
      <w:pPr>
        <w:pStyle w:val="Heading3"/>
        <w:rPr>
          <w:b/>
          <w:bCs/>
          <w:i w:val="0"/>
          <w:iCs w:val="0"/>
        </w:rPr>
      </w:pPr>
      <w:r w:rsidRPr="00FB3E8C">
        <w:rPr>
          <w:b/>
          <w:bCs/>
          <w:i w:val="0"/>
          <w:iCs w:val="0"/>
        </w:rPr>
        <w:t xml:space="preserve">Economic </w:t>
      </w:r>
      <w:r w:rsidR="000F7E4F">
        <w:rPr>
          <w:b/>
          <w:bCs/>
          <w:i w:val="0"/>
          <w:iCs w:val="0"/>
        </w:rPr>
        <w:t>f</w:t>
      </w:r>
      <w:r w:rsidRPr="00FB3E8C">
        <w:rPr>
          <w:b/>
          <w:bCs/>
          <w:i w:val="0"/>
          <w:iCs w:val="0"/>
        </w:rPr>
        <w:t xml:space="preserve">reedom of the </w:t>
      </w:r>
      <w:r w:rsidR="000F7E4F">
        <w:rPr>
          <w:b/>
          <w:bCs/>
          <w:i w:val="0"/>
          <w:iCs w:val="0"/>
        </w:rPr>
        <w:t>s</w:t>
      </w:r>
      <w:r w:rsidRPr="00FB3E8C">
        <w:rPr>
          <w:b/>
          <w:bCs/>
          <w:i w:val="0"/>
          <w:iCs w:val="0"/>
        </w:rPr>
        <w:t>tates of India</w:t>
      </w:r>
    </w:p>
    <w:p w14:paraId="261186CD" w14:textId="1666A168" w:rsidR="000F3AB9" w:rsidRPr="00534B0E" w:rsidRDefault="000F3AB9" w:rsidP="0024770D">
      <w:r w:rsidRPr="00534B0E">
        <w:t xml:space="preserve">The Economic Freedom of the States of India Index </w:t>
      </w:r>
      <w:r w:rsidR="00B47869">
        <w:t>[12]</w:t>
      </w:r>
      <w:r w:rsidRPr="00534B0E">
        <w:t xml:space="preserve"> was published by the Cato Institute based on the Fraser Institute’s Economic Freedom of the World</w:t>
      </w:r>
      <w:r w:rsidR="000E452B">
        <w:t xml:space="preserve"> report</w:t>
      </w:r>
      <w:r w:rsidRPr="00534B0E">
        <w:t xml:space="preserve">. The report brings out the significant differences in economic governance between the </w:t>
      </w:r>
      <w:r w:rsidR="000E452B">
        <w:t xml:space="preserve">various </w:t>
      </w:r>
      <w:r w:rsidRPr="00534B0E">
        <w:t xml:space="preserve">states of India. It has thus focused attention on </w:t>
      </w:r>
      <w:r w:rsidR="000E452B">
        <w:t xml:space="preserve">the essential role of </w:t>
      </w:r>
      <w:r w:rsidRPr="00534B0E">
        <w:t xml:space="preserve">state-level reforms </w:t>
      </w:r>
      <w:r w:rsidR="000E452B">
        <w:t>in</w:t>
      </w:r>
      <w:r w:rsidR="000E452B" w:rsidRPr="00534B0E">
        <w:t xml:space="preserve"> </w:t>
      </w:r>
      <w:r w:rsidRPr="00534B0E">
        <w:t>improv</w:t>
      </w:r>
      <w:r w:rsidR="000E452B">
        <w:t>ing</w:t>
      </w:r>
      <w:r w:rsidRPr="00534B0E">
        <w:t xml:space="preserve"> inclusive economic growth. </w:t>
      </w:r>
    </w:p>
    <w:p w14:paraId="096D37B3" w14:textId="77777777" w:rsidR="000F3AB9" w:rsidRPr="00534B0E" w:rsidRDefault="000F3AB9" w:rsidP="0024770D">
      <w:r w:rsidRPr="00534B0E">
        <w:t xml:space="preserve">The Indian Index is based on three major indicators: </w:t>
      </w:r>
    </w:p>
    <w:p w14:paraId="3DFE7D9B" w14:textId="7A4AD3E4" w:rsidR="000F3AB9" w:rsidRPr="00534B0E" w:rsidRDefault="000F3AB9" w:rsidP="0024770D">
      <w:pPr>
        <w:pStyle w:val="ListParagraph"/>
        <w:numPr>
          <w:ilvl w:val="0"/>
          <w:numId w:val="32"/>
        </w:numPr>
        <w:ind w:left="992" w:hanging="357"/>
      </w:pPr>
      <w:r w:rsidRPr="00534B0E">
        <w:t xml:space="preserve">Size of government; </w:t>
      </w:r>
    </w:p>
    <w:p w14:paraId="67258A42" w14:textId="77777777" w:rsidR="000F3AB9" w:rsidRPr="00534B0E" w:rsidRDefault="000F3AB9" w:rsidP="0024770D">
      <w:pPr>
        <w:pStyle w:val="ListParagraph"/>
        <w:numPr>
          <w:ilvl w:val="0"/>
          <w:numId w:val="32"/>
        </w:numPr>
        <w:ind w:left="992" w:hanging="357"/>
      </w:pPr>
      <w:r w:rsidRPr="00534B0E">
        <w:t xml:space="preserve">Legal structure and security of property rights; </w:t>
      </w:r>
    </w:p>
    <w:p w14:paraId="2635F5D9" w14:textId="77777777" w:rsidR="000F3AB9" w:rsidRPr="00534B0E" w:rsidRDefault="000F3AB9" w:rsidP="0024770D">
      <w:pPr>
        <w:pStyle w:val="ListParagraph"/>
        <w:numPr>
          <w:ilvl w:val="0"/>
          <w:numId w:val="32"/>
        </w:numPr>
        <w:ind w:left="992" w:hanging="357"/>
      </w:pPr>
      <w:r w:rsidRPr="00534B0E">
        <w:t xml:space="preserve">Regulation of business and labor. </w:t>
      </w:r>
    </w:p>
    <w:p w14:paraId="417A89BA" w14:textId="23AFCC1D" w:rsidR="00867CC6" w:rsidRDefault="000F3AB9" w:rsidP="0024770D">
      <w:r w:rsidRPr="00534B0E">
        <w:t>The EFSI 2013 estimates economic freedom in the 20 biggest Indian states</w:t>
      </w:r>
      <w:r w:rsidR="00A65824">
        <w:t>. D</w:t>
      </w:r>
      <w:r w:rsidR="00A65824" w:rsidRPr="00534B0E">
        <w:t>ata availability prevented scoring the other states and union territories</w:t>
      </w:r>
      <w:r w:rsidR="00A65824">
        <w:t xml:space="preserve">, and </w:t>
      </w:r>
      <w:r w:rsidR="00D36C47">
        <w:t xml:space="preserve">certain </w:t>
      </w:r>
      <w:r w:rsidR="00A65824" w:rsidRPr="00534B0E">
        <w:t xml:space="preserve">variables that would be suitable </w:t>
      </w:r>
      <w:r w:rsidR="00A65824">
        <w:t>for</w:t>
      </w:r>
      <w:r w:rsidR="00A65824" w:rsidRPr="00534B0E">
        <w:t xml:space="preserve"> inclusion in this index could not be included as data was not available for many states. </w:t>
      </w:r>
      <w:r w:rsidR="00A65824">
        <w:t>Ultimately</w:t>
      </w:r>
      <w:r w:rsidR="00A65824" w:rsidRPr="00534B0E">
        <w:t xml:space="preserve"> 21 variables covering diverse aspects of economic freedom were utilized to construct a composite freedom index</w:t>
      </w:r>
      <w:r w:rsidR="00A65824">
        <w:t xml:space="preserve"> with </w:t>
      </w:r>
      <w:r w:rsidRPr="00534B0E">
        <w:t xml:space="preserve">scores </w:t>
      </w:r>
      <w:r w:rsidR="00A65824">
        <w:t xml:space="preserve">ranging </w:t>
      </w:r>
      <w:r w:rsidRPr="00534B0E">
        <w:t>between 0</w:t>
      </w:r>
      <w:r w:rsidR="00ED1972">
        <w:t xml:space="preserve"> and </w:t>
      </w:r>
      <w:r w:rsidRPr="00534B0E">
        <w:t>1 (</w:t>
      </w:r>
      <w:r w:rsidR="00ED1972">
        <w:t xml:space="preserve">with </w:t>
      </w:r>
      <w:r w:rsidRPr="00534B0E">
        <w:t>1</w:t>
      </w:r>
      <w:r w:rsidR="00ED1972">
        <w:t xml:space="preserve"> equaling the </w:t>
      </w:r>
      <w:r w:rsidRPr="00534B0E">
        <w:t xml:space="preserve">most freedom). States with higher scores are expected to be wealthier, more educated, </w:t>
      </w:r>
      <w:r w:rsidR="00D36C47">
        <w:t xml:space="preserve">more </w:t>
      </w:r>
      <w:r w:rsidRPr="00534B0E">
        <w:t>secure</w:t>
      </w:r>
      <w:r w:rsidR="00ED1972">
        <w:t>,</w:t>
      </w:r>
      <w:r w:rsidRPr="00534B0E">
        <w:t xml:space="preserve"> etc.</w:t>
      </w:r>
      <w:r>
        <w:t xml:space="preserve"> </w:t>
      </w:r>
      <w:r w:rsidR="00867CC6" w:rsidRPr="007D2A8F">
        <w:t>Th</w:t>
      </w:r>
      <w:r w:rsidR="00867CC6">
        <w:t>e</w:t>
      </w:r>
      <w:r w:rsidR="00867CC6" w:rsidRPr="007D2A8F">
        <w:t xml:space="preserve"> indicator of Solar RTS regulation is complementary in its effect with economic freedom scores and confirm</w:t>
      </w:r>
      <w:r w:rsidR="00D36C47">
        <w:t>s</w:t>
      </w:r>
      <w:r w:rsidR="00867CC6" w:rsidRPr="007D2A8F">
        <w:t xml:space="preserve"> that better structured and regulated markets foster solar energy maturatio</w:t>
      </w:r>
      <w:r w:rsidR="00867CC6">
        <w:t>n</w:t>
      </w:r>
      <w:r w:rsidR="00ED1972">
        <w:t>.</w:t>
      </w:r>
    </w:p>
    <w:p w14:paraId="0719D2D9" w14:textId="77777777" w:rsidR="00185F9E" w:rsidRPr="00FB3E8C" w:rsidRDefault="00185F9E" w:rsidP="0024770D">
      <w:pPr>
        <w:pStyle w:val="Heading2"/>
        <w:rPr>
          <w:rFonts w:asciiTheme="majorBidi" w:eastAsia="Times New Roman" w:hAnsiTheme="majorBidi"/>
          <w:b/>
          <w:bCs/>
          <w:sz w:val="24"/>
          <w:szCs w:val="24"/>
        </w:rPr>
      </w:pPr>
      <w:bookmarkStart w:id="3" w:name="_Toc20989887"/>
      <w:r w:rsidRPr="00FB3E8C">
        <w:rPr>
          <w:rFonts w:asciiTheme="majorBidi" w:eastAsia="Times New Roman" w:hAnsiTheme="majorBidi"/>
          <w:b/>
          <w:bCs/>
          <w:sz w:val="24"/>
          <w:szCs w:val="24"/>
        </w:rPr>
        <w:t>Emerging markets</w:t>
      </w:r>
      <w:bookmarkEnd w:id="3"/>
    </w:p>
    <w:p w14:paraId="1040EC79" w14:textId="2A3638CC" w:rsidR="002E1664" w:rsidRPr="00534B0E" w:rsidRDefault="00CB4E07" w:rsidP="0024770D">
      <w:r w:rsidRPr="00534B0E">
        <w:t>E</w:t>
      </w:r>
      <w:r w:rsidR="00185F9E" w:rsidRPr="00534B0E">
        <w:t xml:space="preserve">merging markets or emerging economies </w:t>
      </w:r>
      <w:r w:rsidRPr="00534B0E">
        <w:t>are countries that are considered to be in a transitional phase between developing and developed status d</w:t>
      </w:r>
      <w:r w:rsidR="00185F9E" w:rsidRPr="00534B0E">
        <w:t>u</w:t>
      </w:r>
      <w:r w:rsidRPr="00534B0E">
        <w:t xml:space="preserve">e to their size and growth rate. </w:t>
      </w:r>
      <w:r w:rsidR="003E6846">
        <w:t>The impact of emerging markets</w:t>
      </w:r>
      <w:r w:rsidR="003E6846" w:rsidRPr="00534B0E" w:rsidDel="003E6846">
        <w:t xml:space="preserve"> </w:t>
      </w:r>
      <w:r w:rsidR="00725171" w:rsidRPr="00534B0E">
        <w:t xml:space="preserve">on </w:t>
      </w:r>
      <w:r w:rsidR="00185F9E" w:rsidRPr="00534B0E">
        <w:t xml:space="preserve">the world’s economy has grown dramatically in the last decades. In fact, without </w:t>
      </w:r>
      <w:r w:rsidR="006336E0">
        <w:t xml:space="preserve">the </w:t>
      </w:r>
      <w:r w:rsidR="004E7483">
        <w:t>influence</w:t>
      </w:r>
      <w:r w:rsidR="004E7483" w:rsidRPr="00534B0E">
        <w:t xml:space="preserve"> </w:t>
      </w:r>
      <w:r w:rsidR="004E7483">
        <w:t xml:space="preserve">of </w:t>
      </w:r>
      <w:r w:rsidR="00185F9E" w:rsidRPr="00534B0E">
        <w:t xml:space="preserve">emerging markets, the </w:t>
      </w:r>
      <w:r w:rsidR="008C03E4" w:rsidRPr="00534B0E">
        <w:t>present</w:t>
      </w:r>
      <w:r w:rsidR="00185F9E" w:rsidRPr="00534B0E">
        <w:t xml:space="preserve"> rate of world economic growth would be much lower than it currently is. </w:t>
      </w:r>
      <w:r w:rsidR="00F45606">
        <w:t>In the years leading up</w:t>
      </w:r>
      <w:r w:rsidR="00797C02">
        <w:t xml:space="preserve"> to 2016, </w:t>
      </w:r>
      <w:r w:rsidR="00185F9E" w:rsidRPr="00534B0E">
        <w:t xml:space="preserve">emerging market countries collectively accounted for </w:t>
      </w:r>
      <w:r w:rsidR="00797C02">
        <w:t>60</w:t>
      </w:r>
      <w:r w:rsidR="00185F9E" w:rsidRPr="00534B0E">
        <w:t xml:space="preserve">% of global GDP. According to </w:t>
      </w:r>
      <w:r w:rsidR="006B195D" w:rsidRPr="00534B0E">
        <w:t xml:space="preserve">the </w:t>
      </w:r>
      <w:r w:rsidR="00797C02">
        <w:t>World</w:t>
      </w:r>
      <w:r w:rsidR="00185F9E" w:rsidRPr="00534B0E">
        <w:t xml:space="preserve"> Bank, the importance of emerging economies for </w:t>
      </w:r>
      <w:r w:rsidR="006B195D" w:rsidRPr="00534B0E">
        <w:t xml:space="preserve">the </w:t>
      </w:r>
      <w:r w:rsidR="003E6846">
        <w:t>growth</w:t>
      </w:r>
      <w:r w:rsidR="003E6846" w:rsidRPr="00534B0E">
        <w:t xml:space="preserve"> </w:t>
      </w:r>
      <w:r w:rsidR="006B195D" w:rsidRPr="00534B0E">
        <w:t xml:space="preserve">of </w:t>
      </w:r>
      <w:r w:rsidR="00185F9E" w:rsidRPr="00534B0E">
        <w:t xml:space="preserve">both </w:t>
      </w:r>
      <w:r w:rsidR="00F45606">
        <w:t>developed countries</w:t>
      </w:r>
      <w:r w:rsidR="00F45606" w:rsidRPr="00534B0E">
        <w:t xml:space="preserve"> </w:t>
      </w:r>
      <w:r w:rsidR="00F45606">
        <w:t xml:space="preserve">and the </w:t>
      </w:r>
      <w:r w:rsidR="008E7952" w:rsidRPr="00534B0E">
        <w:t>worldwide</w:t>
      </w:r>
      <w:r w:rsidR="00185F9E" w:rsidRPr="00534B0E">
        <w:t xml:space="preserve"> </w:t>
      </w:r>
      <w:r w:rsidR="00AE65C0" w:rsidRPr="00534B0E">
        <w:t>economy</w:t>
      </w:r>
      <w:r w:rsidR="00185F9E" w:rsidRPr="00534B0E">
        <w:t xml:space="preserve"> is likely to increase over time</w:t>
      </w:r>
      <w:r w:rsidR="003E6846">
        <w:t xml:space="preserve"> </w:t>
      </w:r>
      <w:r w:rsidR="00B47869">
        <w:t>[13]</w:t>
      </w:r>
      <w:r w:rsidR="00185F9E" w:rsidRPr="00534B0E">
        <w:t xml:space="preserve">. </w:t>
      </w:r>
    </w:p>
    <w:p w14:paraId="4F05773F" w14:textId="7D2DAFCA" w:rsidR="001B1630" w:rsidRPr="00534B0E" w:rsidRDefault="00861EF2" w:rsidP="0024770D">
      <w:r>
        <w:lastRenderedPageBreak/>
        <w:t>A</w:t>
      </w:r>
      <w:r w:rsidRPr="00534B0E">
        <w:t xml:space="preserve">nalysts and researchers </w:t>
      </w:r>
      <w:r>
        <w:t xml:space="preserve">view </w:t>
      </w:r>
      <w:r w:rsidR="008F43BA" w:rsidRPr="00534B0E">
        <w:t xml:space="preserve">India </w:t>
      </w:r>
      <w:r>
        <w:t>a</w:t>
      </w:r>
      <w:r w:rsidR="001B1630" w:rsidRPr="00534B0E">
        <w:t>s a major emerging market</w:t>
      </w:r>
      <w:r w:rsidR="008F43BA" w:rsidRPr="00534B0E">
        <w:t xml:space="preserve"> due to</w:t>
      </w:r>
      <w:r w:rsidR="001B1630" w:rsidRPr="00534B0E">
        <w:t xml:space="preserve"> its</w:t>
      </w:r>
      <w:r w:rsidR="008F43BA" w:rsidRPr="00534B0E">
        <w:t xml:space="preserve"> immature market </w:t>
      </w:r>
      <w:r w:rsidR="0022519F" w:rsidRPr="00534B0E">
        <w:t>structure</w:t>
      </w:r>
      <w:r w:rsidR="008F43BA" w:rsidRPr="00534B0E">
        <w:t>, rapid growth</w:t>
      </w:r>
      <w:r w:rsidR="001B1630" w:rsidRPr="00534B0E">
        <w:t>, large population, economic reforms, political</w:t>
      </w:r>
      <w:r w:rsidR="008F43BA" w:rsidRPr="00534B0E">
        <w:t xml:space="preserve"> transformation</w:t>
      </w:r>
      <w:r w:rsidR="001B1630" w:rsidRPr="00534B0E">
        <w:t>, r</w:t>
      </w:r>
      <w:r w:rsidR="008F43BA" w:rsidRPr="00534B0E">
        <w:t>egional economic</w:t>
      </w:r>
      <w:r w:rsidR="001B1630" w:rsidRPr="00534B0E">
        <w:t>s</w:t>
      </w:r>
      <w:r w:rsidR="00D36C47">
        <w:t>,</w:t>
      </w:r>
      <w:r w:rsidR="001B1630" w:rsidRPr="00534B0E">
        <w:t xml:space="preserve"> and increasing local and foreign investments</w:t>
      </w:r>
      <w:r w:rsidR="003E6846">
        <w:t xml:space="preserve"> </w:t>
      </w:r>
      <w:r w:rsidR="00B47869">
        <w:t>[14], [15], [16]</w:t>
      </w:r>
      <w:r w:rsidR="001B1630" w:rsidRPr="00534B0E">
        <w:t>.</w:t>
      </w:r>
    </w:p>
    <w:p w14:paraId="6F252096" w14:textId="774380AB" w:rsidR="000557A9" w:rsidRPr="00FB3E8C" w:rsidRDefault="000557A9" w:rsidP="0024770D">
      <w:pPr>
        <w:pStyle w:val="Heading2"/>
        <w:rPr>
          <w:rFonts w:asciiTheme="majorBidi" w:hAnsiTheme="majorBidi"/>
          <w:b/>
          <w:bCs/>
          <w:sz w:val="24"/>
          <w:szCs w:val="24"/>
        </w:rPr>
      </w:pPr>
      <w:bookmarkStart w:id="4" w:name="_Toc20989888"/>
      <w:r w:rsidRPr="00FB3E8C">
        <w:rPr>
          <w:rFonts w:asciiTheme="majorBidi" w:hAnsiTheme="majorBidi"/>
          <w:b/>
          <w:bCs/>
          <w:sz w:val="24"/>
          <w:szCs w:val="24"/>
        </w:rPr>
        <w:t xml:space="preserve">Renewable </w:t>
      </w:r>
      <w:r w:rsidR="000F7E4F">
        <w:rPr>
          <w:rFonts w:asciiTheme="majorBidi" w:hAnsiTheme="majorBidi"/>
          <w:b/>
          <w:bCs/>
          <w:sz w:val="24"/>
          <w:szCs w:val="24"/>
        </w:rPr>
        <w:t>e</w:t>
      </w:r>
      <w:r w:rsidRPr="00FB3E8C">
        <w:rPr>
          <w:rFonts w:asciiTheme="majorBidi" w:hAnsiTheme="majorBidi"/>
          <w:b/>
          <w:bCs/>
          <w:sz w:val="24"/>
          <w:szCs w:val="24"/>
        </w:rPr>
        <w:t xml:space="preserve">nergy in </w:t>
      </w:r>
      <w:r w:rsidR="000F7E4F">
        <w:rPr>
          <w:rFonts w:asciiTheme="majorBidi" w:hAnsiTheme="majorBidi"/>
          <w:b/>
          <w:bCs/>
          <w:sz w:val="24"/>
          <w:szCs w:val="24"/>
        </w:rPr>
        <w:t>e</w:t>
      </w:r>
      <w:r w:rsidRPr="00FB3E8C">
        <w:rPr>
          <w:rFonts w:asciiTheme="majorBidi" w:hAnsiTheme="majorBidi"/>
          <w:b/>
          <w:bCs/>
          <w:sz w:val="24"/>
          <w:szCs w:val="24"/>
        </w:rPr>
        <w:t xml:space="preserve">merging </w:t>
      </w:r>
      <w:bookmarkEnd w:id="4"/>
      <w:r w:rsidR="000F7E4F">
        <w:rPr>
          <w:rFonts w:asciiTheme="majorBidi" w:hAnsiTheme="majorBidi"/>
          <w:b/>
          <w:bCs/>
          <w:sz w:val="24"/>
          <w:szCs w:val="24"/>
        </w:rPr>
        <w:t>m</w:t>
      </w:r>
      <w:r w:rsidR="008B08E8" w:rsidRPr="00FB3E8C">
        <w:rPr>
          <w:rFonts w:asciiTheme="majorBidi" w:hAnsiTheme="majorBidi"/>
          <w:b/>
          <w:bCs/>
          <w:sz w:val="24"/>
          <w:szCs w:val="24"/>
        </w:rPr>
        <w:t>arkets</w:t>
      </w:r>
    </w:p>
    <w:p w14:paraId="5A11DF58" w14:textId="379568BE" w:rsidR="00252B7D" w:rsidRDefault="00185F9E" w:rsidP="0024770D">
      <w:r w:rsidRPr="00534B0E">
        <w:t xml:space="preserve">Increased economic growth and demand for energy in emerging economies </w:t>
      </w:r>
      <w:r w:rsidR="007511C2" w:rsidRPr="00534B0E">
        <w:t>generate</w:t>
      </w:r>
      <w:r w:rsidR="008F43BA" w:rsidRPr="00534B0E">
        <w:t xml:space="preserve"> opportunities to increase</w:t>
      </w:r>
      <w:r w:rsidRPr="00534B0E">
        <w:t xml:space="preserve"> usage of renewable energy. According to </w:t>
      </w:r>
      <w:r w:rsidR="008F43BA" w:rsidRPr="00534B0E">
        <w:t xml:space="preserve">the </w:t>
      </w:r>
      <w:r w:rsidRPr="00534B0E">
        <w:t xml:space="preserve">International Finance Corporation, </w:t>
      </w:r>
      <w:r w:rsidR="008F43BA" w:rsidRPr="00534B0E">
        <w:t>t</w:t>
      </w:r>
      <w:r w:rsidRPr="00534B0E">
        <w:t>he global clean energy marketplace is shifting to the emerging markets</w:t>
      </w:r>
      <w:r w:rsidR="00252B7D">
        <w:t>.</w:t>
      </w:r>
      <w:r w:rsidR="002E1664">
        <w:t xml:space="preserve"> </w:t>
      </w:r>
      <w:r w:rsidRPr="00534B0E">
        <w:t xml:space="preserve">2015 was the first year that renewable energy investments in emerging economies </w:t>
      </w:r>
      <w:r w:rsidR="00736B4E" w:rsidRPr="00534B0E">
        <w:t>(</w:t>
      </w:r>
      <w:r w:rsidRPr="00534B0E">
        <w:t>$156 billion</w:t>
      </w:r>
      <w:r w:rsidR="00736B4E" w:rsidRPr="00534B0E">
        <w:t>)</w:t>
      </w:r>
      <w:r w:rsidRPr="00534B0E">
        <w:t xml:space="preserve"> surpassed those in developed countries </w:t>
      </w:r>
      <w:r w:rsidR="00736B4E" w:rsidRPr="00534B0E">
        <w:t>(</w:t>
      </w:r>
      <w:r w:rsidRPr="00534B0E">
        <w:t>$130 billion</w:t>
      </w:r>
      <w:r w:rsidR="00736B4E" w:rsidRPr="00534B0E">
        <w:t>)</w:t>
      </w:r>
      <w:r w:rsidR="002E1664" w:rsidRPr="002E1664">
        <w:t xml:space="preserve"> </w:t>
      </w:r>
      <w:r w:rsidR="00B47869">
        <w:t xml:space="preserve">[17]. </w:t>
      </w:r>
      <w:r w:rsidR="00D36C47">
        <w:t xml:space="preserve">Together, </w:t>
      </w:r>
      <w:r w:rsidR="00176148">
        <w:t xml:space="preserve">China </w:t>
      </w:r>
      <w:r w:rsidR="00252B7D" w:rsidRPr="00534B0E">
        <w:t>(36%</w:t>
      </w:r>
      <w:r w:rsidR="00252B7D">
        <w:t>)</w:t>
      </w:r>
      <w:r w:rsidR="00252B7D" w:rsidRPr="00534B0E">
        <w:t xml:space="preserve"> </w:t>
      </w:r>
      <w:r w:rsidR="00176148">
        <w:t>and India</w:t>
      </w:r>
      <w:r w:rsidR="00C35A5E" w:rsidRPr="00534B0E">
        <w:t xml:space="preserve"> </w:t>
      </w:r>
      <w:r w:rsidR="00252B7D">
        <w:t>(</w:t>
      </w:r>
      <w:r w:rsidR="00252B7D" w:rsidRPr="00534B0E">
        <w:t>22%</w:t>
      </w:r>
      <w:r w:rsidR="00252B7D">
        <w:t>)</w:t>
      </w:r>
      <w:r w:rsidR="00252B7D" w:rsidRPr="00534B0E">
        <w:t xml:space="preserve"> </w:t>
      </w:r>
      <w:r w:rsidR="00005C1A" w:rsidRPr="00534B0E">
        <w:t>account for</w:t>
      </w:r>
      <w:r w:rsidR="00176148">
        <w:t xml:space="preserve"> more than</w:t>
      </w:r>
      <w:r w:rsidR="00005C1A" w:rsidRPr="00534B0E">
        <w:t xml:space="preserve"> half of these investments</w:t>
      </w:r>
      <w:r w:rsidRPr="00534B0E">
        <w:t>.</w:t>
      </w:r>
    </w:p>
    <w:p w14:paraId="476E761A" w14:textId="624EFB7D" w:rsidR="00E04E54" w:rsidRDefault="00E04E54" w:rsidP="0024770D">
      <w:r w:rsidRPr="00534B0E">
        <w:t xml:space="preserve">Renewable </w:t>
      </w:r>
      <w:r w:rsidR="00D36C47" w:rsidRPr="00534B0E">
        <w:t>energy</w:t>
      </w:r>
      <w:r w:rsidR="00D36C47">
        <w:t xml:space="preserve">, such as </w:t>
      </w:r>
      <w:r w:rsidR="00BD0D10">
        <w:t>solar</w:t>
      </w:r>
      <w:r w:rsidR="00D36C47">
        <w:t>,</w:t>
      </w:r>
      <w:r w:rsidR="00BD0D10">
        <w:t xml:space="preserve"> </w:t>
      </w:r>
      <w:r w:rsidRPr="00534B0E">
        <w:t xml:space="preserve">can play a strategic role in meeting </w:t>
      </w:r>
      <w:r w:rsidR="00AE1E69">
        <w:t>an</w:t>
      </w:r>
      <w:r w:rsidR="00AE1E69" w:rsidRPr="00534B0E">
        <w:t xml:space="preserve"> </w:t>
      </w:r>
      <w:r w:rsidRPr="00534B0E">
        <w:t>emerging country</w:t>
      </w:r>
      <w:r w:rsidR="00D36C47">
        <w:t>’</w:t>
      </w:r>
      <w:r w:rsidRPr="00534B0E">
        <w:t xml:space="preserve">s growing energy demands. However, </w:t>
      </w:r>
      <w:r w:rsidR="00D36C47">
        <w:t xml:space="preserve">the lack of </w:t>
      </w:r>
      <w:r w:rsidRPr="00534B0E">
        <w:t>large</w:t>
      </w:r>
      <w:r w:rsidR="00D36C47">
        <w:t>-</w:t>
      </w:r>
      <w:r w:rsidRPr="00534B0E">
        <w:t xml:space="preserve">scale funding </w:t>
      </w:r>
      <w:r w:rsidR="00BD0D10">
        <w:t xml:space="preserve">of solar power </w:t>
      </w:r>
      <w:r w:rsidRPr="00534B0E">
        <w:t xml:space="preserve">is one of the major problems in emerging markets </w:t>
      </w:r>
      <w:r w:rsidR="00176148">
        <w:t>and in emerging industries</w:t>
      </w:r>
      <w:r w:rsidR="00D36C47">
        <w:t xml:space="preserve">. The lack of funding stems from the fact that potential investors are risk-averse and </w:t>
      </w:r>
      <w:r w:rsidRPr="00534B0E">
        <w:t xml:space="preserve">the business market in these countries </w:t>
      </w:r>
      <w:r w:rsidR="00176148">
        <w:t xml:space="preserve">and industries </w:t>
      </w:r>
      <w:r w:rsidRPr="00534B0E">
        <w:t xml:space="preserve">is not yet mature </w:t>
      </w:r>
      <w:r w:rsidR="00B47869">
        <w:t>[18].</w:t>
      </w:r>
    </w:p>
    <w:p w14:paraId="5507A940" w14:textId="77777777" w:rsidR="00AE2AB2" w:rsidRPr="00FB3E8C" w:rsidRDefault="00AE2AB2" w:rsidP="0024770D">
      <w:pPr>
        <w:pStyle w:val="Heading2"/>
        <w:rPr>
          <w:rFonts w:ascii="Times New Roman" w:hAnsi="Times New Roman" w:cs="Times New Roman"/>
          <w:b/>
          <w:bCs/>
          <w:sz w:val="24"/>
          <w:szCs w:val="24"/>
        </w:rPr>
      </w:pPr>
      <w:bookmarkStart w:id="5" w:name="_Toc20989889"/>
      <w:r w:rsidRPr="00FB3E8C">
        <w:rPr>
          <w:rFonts w:ascii="Times New Roman" w:hAnsi="Times New Roman" w:cs="Times New Roman"/>
          <w:b/>
          <w:bCs/>
          <w:sz w:val="24"/>
          <w:szCs w:val="24"/>
        </w:rPr>
        <w:t>Research question</w:t>
      </w:r>
      <w:bookmarkEnd w:id="5"/>
    </w:p>
    <w:p w14:paraId="21F4EC7F" w14:textId="4412CA9F" w:rsidR="00AE2AB2" w:rsidRPr="007D2A8F" w:rsidRDefault="00AE2AB2" w:rsidP="0024770D">
      <w:pPr>
        <w:rPr>
          <w:bCs/>
        </w:rPr>
      </w:pPr>
      <w:r w:rsidRPr="007D2A8F">
        <w:t xml:space="preserve">Due to </w:t>
      </w:r>
      <w:r w:rsidR="00D36C47">
        <w:t xml:space="preserve">the </w:t>
      </w:r>
      <w:r w:rsidRPr="007D2A8F">
        <w:t xml:space="preserve">global importance of renewable energy, it is an imperative to increase </w:t>
      </w:r>
      <w:r w:rsidR="00252B7D">
        <w:t>its</w:t>
      </w:r>
      <w:r w:rsidR="00252B7D" w:rsidRPr="007D2A8F">
        <w:t xml:space="preserve"> </w:t>
      </w:r>
      <w:r w:rsidRPr="007D2A8F">
        <w:t>utilization in emerging countries such as India. Th</w:t>
      </w:r>
      <w:r w:rsidR="00D36C47">
        <w:t>is</w:t>
      </w:r>
      <w:r w:rsidRPr="007D2A8F">
        <w:t xml:space="preserve"> requires a clear understanding of </w:t>
      </w:r>
      <w:r w:rsidR="00D36C47">
        <w:t xml:space="preserve">the </w:t>
      </w:r>
      <w:r w:rsidRPr="007D2A8F">
        <w:t>various factors affecting the application of renewable energy</w:t>
      </w:r>
      <w:r w:rsidR="00D36C47">
        <w:t xml:space="preserve">, in this instance, </w:t>
      </w:r>
      <w:r w:rsidR="00BD0D10">
        <w:t>solar power</w:t>
      </w:r>
      <w:r w:rsidR="00D36C47">
        <w:t>,</w:t>
      </w:r>
      <w:r w:rsidRPr="007D2A8F">
        <w:t xml:space="preserve"> and </w:t>
      </w:r>
      <w:r w:rsidR="00D36C47">
        <w:t xml:space="preserve">the </w:t>
      </w:r>
      <w:r w:rsidRPr="007D2A8F">
        <w:t xml:space="preserve">creation of effective policies to generate accessible and affordable electricity through photovoltaic cells. Unfortunately, since this is a fast growing, </w:t>
      </w:r>
      <w:r w:rsidR="00D36C47">
        <w:t>dynamic,</w:t>
      </w:r>
      <w:r w:rsidR="00D36C47" w:rsidRPr="007D2A8F">
        <w:t xml:space="preserve"> </w:t>
      </w:r>
      <w:r w:rsidRPr="007D2A8F">
        <w:t xml:space="preserve">and </w:t>
      </w:r>
      <w:r w:rsidR="00A57E16">
        <w:t>young</w:t>
      </w:r>
      <w:r w:rsidRPr="007D2A8F">
        <w:t xml:space="preserve"> market, very little is known about </w:t>
      </w:r>
      <w:r w:rsidR="00D36C47">
        <w:t xml:space="preserve">the </w:t>
      </w:r>
      <w:r w:rsidRPr="007D2A8F">
        <w:t xml:space="preserve">specific influences on the implementation of solar power and how public policy can affect its application in developing countries. </w:t>
      </w:r>
    </w:p>
    <w:p w14:paraId="4C217B5C" w14:textId="1FF4117A" w:rsidR="00AE2AB2" w:rsidRPr="007D2A8F" w:rsidRDefault="00AE2AB2" w:rsidP="0024770D">
      <w:r w:rsidRPr="007D2A8F">
        <w:t>The premise</w:t>
      </w:r>
      <w:r w:rsidR="00D36C47">
        <w:t xml:space="preserve"> of this study</w:t>
      </w:r>
      <w:r w:rsidRPr="007D2A8F">
        <w:t xml:space="preserve"> is that the </w:t>
      </w:r>
      <w:r w:rsidR="00BD0D10">
        <w:t>vast</w:t>
      </w:r>
      <w:r w:rsidR="00BD0D10" w:rsidRPr="007D2A8F">
        <w:t xml:space="preserve"> </w:t>
      </w:r>
      <w:r w:rsidRPr="007D2A8F">
        <w:t xml:space="preserve">differences in the adoption of solar power technology </w:t>
      </w:r>
      <w:r w:rsidR="00C3367B">
        <w:t>among</w:t>
      </w:r>
      <w:r w:rsidR="00C3367B" w:rsidRPr="007D2A8F">
        <w:t xml:space="preserve"> </w:t>
      </w:r>
      <w:r w:rsidRPr="007D2A8F">
        <w:t>India’s states originate from differences in geographical, economic, educational</w:t>
      </w:r>
      <w:r w:rsidR="00C3367B">
        <w:t>,</w:t>
      </w:r>
      <w:r w:rsidRPr="007D2A8F">
        <w:t xml:space="preserve"> and population parameters, as well as from different public policies. These factors may affect the ability to invest and implement</w:t>
      </w:r>
      <w:r w:rsidR="00862EC3">
        <w:t xml:space="preserve"> as well as</w:t>
      </w:r>
      <w:r w:rsidRPr="007D2A8F">
        <w:t xml:space="preserve"> build new </w:t>
      </w:r>
      <w:r w:rsidR="00862EC3">
        <w:t>infrastructure</w:t>
      </w:r>
      <w:r w:rsidR="00862EC3" w:rsidRPr="007D2A8F">
        <w:t xml:space="preserve"> </w:t>
      </w:r>
      <w:r w:rsidRPr="007D2A8F">
        <w:t xml:space="preserve">and maintain </w:t>
      </w:r>
      <w:r w:rsidR="00862EC3">
        <w:t>it</w:t>
      </w:r>
      <w:r w:rsidRPr="007D2A8F">
        <w:t xml:space="preserve">, which is essential for the development of solar market. </w:t>
      </w:r>
    </w:p>
    <w:p w14:paraId="3B864D3E" w14:textId="714F3562" w:rsidR="00AE2AB2" w:rsidRPr="007D2A8F" w:rsidRDefault="00AE2AB2" w:rsidP="0024770D">
      <w:pPr>
        <w:rPr>
          <w:b/>
          <w:bCs/>
        </w:rPr>
      </w:pPr>
      <w:r w:rsidRPr="007D2A8F">
        <w:rPr>
          <w:bCs/>
        </w:rPr>
        <w:t xml:space="preserve">The main research question of this </w:t>
      </w:r>
      <w:r w:rsidR="00C3367B">
        <w:rPr>
          <w:bCs/>
        </w:rPr>
        <w:t>article is</w:t>
      </w:r>
      <w:r w:rsidRPr="007D2A8F">
        <w:rPr>
          <w:bCs/>
        </w:rPr>
        <w:t>:</w:t>
      </w:r>
      <w:r w:rsidRPr="007D2A8F">
        <w:rPr>
          <w:b/>
          <w:bCs/>
        </w:rPr>
        <w:t xml:space="preserve"> </w:t>
      </w:r>
    </w:p>
    <w:p w14:paraId="2A4E0EAE" w14:textId="77777777" w:rsidR="00AE2AB2" w:rsidRPr="007D2A8F" w:rsidRDefault="00AE2AB2" w:rsidP="0024770D">
      <w:pPr>
        <w:rPr>
          <w:rFonts w:eastAsiaTheme="minorEastAsia"/>
          <w:b/>
          <w:bCs/>
          <w:i/>
          <w:iCs/>
        </w:rPr>
      </w:pPr>
      <w:r w:rsidRPr="007D2A8F">
        <w:rPr>
          <w:rFonts w:eastAsiaTheme="minorEastAsia"/>
          <w:b/>
          <w:bCs/>
          <w:i/>
          <w:iCs/>
        </w:rPr>
        <w:lastRenderedPageBreak/>
        <w:t>Do better structured and regulated markets foster solar energy maturation?</w:t>
      </w:r>
    </w:p>
    <w:p w14:paraId="0F95E3CF" w14:textId="0883AED5" w:rsidR="00AE2AB2" w:rsidRPr="007D2A8F" w:rsidRDefault="00AE2AB2" w:rsidP="0024770D">
      <w:pPr>
        <w:spacing w:after="0"/>
        <w:rPr>
          <w:rFonts w:eastAsiaTheme="minorEastAsia"/>
        </w:rPr>
      </w:pPr>
      <w:r w:rsidRPr="007D2A8F">
        <w:rPr>
          <w:rFonts w:eastAsiaTheme="minorEastAsia"/>
        </w:rPr>
        <w:t>The emergence of regulatory policies to promote improved directive</w:t>
      </w:r>
      <w:r w:rsidR="00C3367B">
        <w:rPr>
          <w:rFonts w:eastAsiaTheme="minorEastAsia"/>
        </w:rPr>
        <w:t>s</w:t>
      </w:r>
      <w:r w:rsidRPr="007D2A8F">
        <w:rPr>
          <w:rFonts w:eastAsiaTheme="minorEastAsia"/>
        </w:rPr>
        <w:t xml:space="preserve"> </w:t>
      </w:r>
      <w:r w:rsidR="008F73BC">
        <w:rPr>
          <w:rFonts w:eastAsiaTheme="minorEastAsia"/>
        </w:rPr>
        <w:t xml:space="preserve">for solar power </w:t>
      </w:r>
      <w:r w:rsidRPr="007D2A8F">
        <w:rPr>
          <w:rFonts w:eastAsiaTheme="minorEastAsia"/>
        </w:rPr>
        <w:t xml:space="preserve">has been an important </w:t>
      </w:r>
      <w:r w:rsidR="00C3367B">
        <w:rPr>
          <w:rFonts w:eastAsiaTheme="minorEastAsia"/>
        </w:rPr>
        <w:t>advancement</w:t>
      </w:r>
      <w:r w:rsidR="00C3367B" w:rsidRPr="007D2A8F">
        <w:rPr>
          <w:rFonts w:eastAsiaTheme="minorEastAsia"/>
        </w:rPr>
        <w:t xml:space="preserve"> </w:t>
      </w:r>
      <w:r w:rsidRPr="007D2A8F">
        <w:rPr>
          <w:rFonts w:eastAsiaTheme="minorEastAsia"/>
        </w:rPr>
        <w:t xml:space="preserve">for public governance in developed and developing countries </w:t>
      </w:r>
      <w:r w:rsidR="00B47869">
        <w:rPr>
          <w:rFonts w:eastAsiaTheme="minorEastAsia"/>
        </w:rPr>
        <w:t>[19]</w:t>
      </w:r>
      <w:r w:rsidRPr="007D2A8F">
        <w:rPr>
          <w:rFonts w:eastAsiaTheme="minorEastAsia"/>
        </w:rPr>
        <w:t xml:space="preserve">. Many </w:t>
      </w:r>
      <w:r w:rsidR="008F73BC">
        <w:t>researchers</w:t>
      </w:r>
      <w:r w:rsidR="008F73BC" w:rsidRPr="007D2A8F" w:rsidDel="008F73BC">
        <w:rPr>
          <w:rFonts w:eastAsiaTheme="minorEastAsia"/>
        </w:rPr>
        <w:t xml:space="preserve"> </w:t>
      </w:r>
      <w:r w:rsidR="009C3FA6">
        <w:rPr>
          <w:rFonts w:eastAsiaTheme="minorEastAsia"/>
        </w:rPr>
        <w:t xml:space="preserve">have </w:t>
      </w:r>
      <w:r w:rsidRPr="007D2A8F">
        <w:rPr>
          <w:rFonts w:eastAsiaTheme="minorEastAsia"/>
        </w:rPr>
        <w:t xml:space="preserve">examined the importance of </w:t>
      </w:r>
      <w:r w:rsidR="009C3FA6">
        <w:rPr>
          <w:rFonts w:eastAsiaTheme="minorEastAsia"/>
        </w:rPr>
        <w:t>p</w:t>
      </w:r>
      <w:r w:rsidRPr="007D2A8F">
        <w:rPr>
          <w:rFonts w:eastAsiaTheme="minorEastAsia"/>
        </w:rPr>
        <w:t>olicy and regulations to promote</w:t>
      </w:r>
      <w:r w:rsidR="009C3FA6">
        <w:rPr>
          <w:rFonts w:eastAsiaTheme="minorEastAsia"/>
        </w:rPr>
        <w:t xml:space="preserve"> the</w:t>
      </w:r>
      <w:r w:rsidRPr="007D2A8F">
        <w:rPr>
          <w:rFonts w:eastAsiaTheme="minorEastAsia"/>
        </w:rPr>
        <w:t xml:space="preserve"> development, expansion</w:t>
      </w:r>
      <w:r w:rsidR="00C3367B">
        <w:rPr>
          <w:rFonts w:eastAsiaTheme="minorEastAsia"/>
        </w:rPr>
        <w:t>,</w:t>
      </w:r>
      <w:r w:rsidRPr="007D2A8F">
        <w:rPr>
          <w:rFonts w:eastAsiaTheme="minorEastAsia"/>
        </w:rPr>
        <w:t xml:space="preserve"> and adoption of emerging technolog</w:t>
      </w:r>
      <w:r w:rsidR="003F1F1A">
        <w:rPr>
          <w:rFonts w:eastAsiaTheme="minorEastAsia"/>
        </w:rPr>
        <w:t>ies</w:t>
      </w:r>
      <w:r w:rsidRPr="007D2A8F">
        <w:rPr>
          <w:rFonts w:eastAsiaTheme="minorEastAsia"/>
        </w:rPr>
        <w:t xml:space="preserve"> and industr</w:t>
      </w:r>
      <w:r w:rsidR="003F1F1A">
        <w:rPr>
          <w:rFonts w:eastAsiaTheme="minorEastAsia"/>
        </w:rPr>
        <w:t>ies</w:t>
      </w:r>
      <w:r w:rsidRPr="007D2A8F">
        <w:rPr>
          <w:rFonts w:eastAsiaTheme="minorEastAsia"/>
        </w:rPr>
        <w:t xml:space="preserve">. </w:t>
      </w:r>
    </w:p>
    <w:p w14:paraId="04513154" w14:textId="50F8DB04" w:rsidR="00AE2AB2" w:rsidRPr="007D2A8F" w:rsidRDefault="00AE2AB2" w:rsidP="0024770D">
      <w:pPr>
        <w:rPr>
          <w:rFonts w:eastAsiaTheme="minorEastAsia"/>
        </w:rPr>
      </w:pPr>
      <w:r w:rsidRPr="007D2A8F">
        <w:rPr>
          <w:rFonts w:eastAsiaTheme="minorEastAsia"/>
        </w:rPr>
        <w:t xml:space="preserve">The specific hypotheses in this </w:t>
      </w:r>
      <w:r w:rsidR="00C3367B">
        <w:rPr>
          <w:rFonts w:eastAsiaTheme="minorEastAsia"/>
        </w:rPr>
        <w:t>article are</w:t>
      </w:r>
      <w:r w:rsidRPr="007D2A8F">
        <w:rPr>
          <w:rFonts w:eastAsiaTheme="minorEastAsia"/>
        </w:rPr>
        <w:t>:</w:t>
      </w:r>
    </w:p>
    <w:p w14:paraId="16E5CE4E" w14:textId="382756BF" w:rsidR="00AE2AB2" w:rsidRPr="007D2A8F" w:rsidRDefault="00AE2AB2" w:rsidP="0024770D">
      <w:pPr>
        <w:ind w:left="360"/>
        <w:rPr>
          <w:rFonts w:eastAsiaTheme="minorEastAsia"/>
          <w:b/>
          <w:bCs/>
          <w:i/>
          <w:iCs/>
        </w:rPr>
      </w:pPr>
      <w:r w:rsidRPr="007D2A8F">
        <w:rPr>
          <w:rFonts w:eastAsiaTheme="minorEastAsia"/>
          <w:b/>
          <w:bCs/>
          <w:i/>
          <w:iCs/>
        </w:rPr>
        <w:t>H</w:t>
      </w:r>
      <w:r>
        <w:rPr>
          <w:rFonts w:eastAsiaTheme="minorEastAsia"/>
          <w:b/>
          <w:bCs/>
          <w:i/>
          <w:iCs/>
        </w:rPr>
        <w:t>1</w:t>
      </w:r>
      <w:r w:rsidRPr="007D2A8F">
        <w:rPr>
          <w:rFonts w:eastAsiaTheme="minorEastAsia"/>
          <w:b/>
          <w:bCs/>
          <w:i/>
          <w:iCs/>
        </w:rPr>
        <w:t xml:space="preserve">: </w:t>
      </w:r>
      <w:r w:rsidR="005D75E8">
        <w:rPr>
          <w:rFonts w:eastAsiaTheme="minorEastAsia" w:hint="cs"/>
          <w:b/>
          <w:bCs/>
          <w:i/>
          <w:iCs/>
        </w:rPr>
        <w:t>H</w:t>
      </w:r>
      <w:r w:rsidR="005D75E8">
        <w:rPr>
          <w:rFonts w:eastAsiaTheme="minorEastAsia"/>
          <w:b/>
          <w:bCs/>
          <w:i/>
          <w:iCs/>
        </w:rPr>
        <w:t>igher GDP and b</w:t>
      </w:r>
      <w:r w:rsidRPr="007D2A8F">
        <w:rPr>
          <w:rFonts w:eastAsiaTheme="minorEastAsia"/>
          <w:b/>
          <w:bCs/>
          <w:i/>
          <w:iCs/>
        </w:rPr>
        <w:t xml:space="preserve">etter economic status </w:t>
      </w:r>
      <w:r w:rsidR="00843859">
        <w:rPr>
          <w:rFonts w:eastAsiaTheme="minorEastAsia"/>
          <w:b/>
          <w:bCs/>
          <w:i/>
          <w:iCs/>
        </w:rPr>
        <w:t>are</w:t>
      </w:r>
      <w:r w:rsidRPr="007D2A8F">
        <w:rPr>
          <w:rFonts w:eastAsiaTheme="minorEastAsia"/>
          <w:b/>
          <w:bCs/>
          <w:i/>
          <w:iCs/>
        </w:rPr>
        <w:t xml:space="preserve"> </w:t>
      </w:r>
      <w:r w:rsidR="003F1F1A">
        <w:rPr>
          <w:rFonts w:eastAsiaTheme="minorEastAsia"/>
          <w:b/>
          <w:bCs/>
          <w:i/>
          <w:iCs/>
        </w:rPr>
        <w:t>tied to</w:t>
      </w:r>
      <w:r w:rsidR="003F1F1A" w:rsidRPr="007D2A8F">
        <w:rPr>
          <w:rFonts w:eastAsiaTheme="minorEastAsia"/>
          <w:b/>
          <w:bCs/>
          <w:i/>
          <w:iCs/>
        </w:rPr>
        <w:t xml:space="preserve"> </w:t>
      </w:r>
      <w:r w:rsidRPr="007D2A8F">
        <w:rPr>
          <w:rFonts w:eastAsiaTheme="minorEastAsia"/>
          <w:b/>
          <w:bCs/>
          <w:i/>
          <w:iCs/>
        </w:rPr>
        <w:t>investments in new clean technology.</w:t>
      </w:r>
    </w:p>
    <w:p w14:paraId="66BD580D" w14:textId="6DFE2C69" w:rsidR="00AE2AB2" w:rsidRPr="007D2A8F" w:rsidRDefault="00AE2AB2" w:rsidP="0024770D">
      <w:pPr>
        <w:ind w:firstLine="360"/>
        <w:rPr>
          <w:rFonts w:eastAsiaTheme="minorEastAsia"/>
          <w:b/>
          <w:bCs/>
          <w:i/>
          <w:iCs/>
        </w:rPr>
      </w:pPr>
      <w:r w:rsidRPr="007D2A8F">
        <w:rPr>
          <w:rFonts w:eastAsiaTheme="minorEastAsia"/>
          <w:b/>
          <w:bCs/>
          <w:i/>
          <w:iCs/>
        </w:rPr>
        <w:t>H</w:t>
      </w:r>
      <w:r>
        <w:rPr>
          <w:rFonts w:eastAsiaTheme="minorEastAsia"/>
          <w:b/>
          <w:bCs/>
          <w:i/>
          <w:iCs/>
        </w:rPr>
        <w:t>2</w:t>
      </w:r>
      <w:r w:rsidRPr="007D2A8F">
        <w:rPr>
          <w:rFonts w:eastAsiaTheme="minorEastAsia"/>
          <w:b/>
          <w:bCs/>
          <w:i/>
          <w:iCs/>
        </w:rPr>
        <w:t>: Regulation and supporting polic</w:t>
      </w:r>
      <w:r w:rsidR="00843859">
        <w:rPr>
          <w:rFonts w:eastAsiaTheme="minorEastAsia"/>
          <w:b/>
          <w:bCs/>
          <w:i/>
          <w:iCs/>
        </w:rPr>
        <w:t>ies</w:t>
      </w:r>
      <w:r w:rsidRPr="007D2A8F">
        <w:rPr>
          <w:rFonts w:eastAsiaTheme="minorEastAsia"/>
          <w:b/>
          <w:bCs/>
          <w:i/>
          <w:iCs/>
        </w:rPr>
        <w:t xml:space="preserve"> </w:t>
      </w:r>
      <w:r w:rsidR="00FD1FF8">
        <w:rPr>
          <w:rFonts w:eastAsiaTheme="minorEastAsia"/>
          <w:b/>
          <w:bCs/>
          <w:i/>
          <w:iCs/>
        </w:rPr>
        <w:t>influence</w:t>
      </w:r>
      <w:r>
        <w:rPr>
          <w:rFonts w:eastAsiaTheme="minorEastAsia"/>
          <w:b/>
          <w:bCs/>
          <w:i/>
          <w:iCs/>
        </w:rPr>
        <w:t xml:space="preserve"> solar energy adoption</w:t>
      </w:r>
      <w:r w:rsidRPr="007D2A8F">
        <w:rPr>
          <w:rFonts w:eastAsiaTheme="minorEastAsia"/>
          <w:b/>
          <w:bCs/>
          <w:i/>
          <w:iCs/>
        </w:rPr>
        <w:t xml:space="preserve"> on the state level.</w:t>
      </w:r>
      <w:r w:rsidR="00E96CB9">
        <w:rPr>
          <w:rFonts w:eastAsiaTheme="minorEastAsia"/>
          <w:b/>
          <w:bCs/>
          <w:i/>
          <w:iCs/>
        </w:rPr>
        <w:t xml:space="preserve"> </w:t>
      </w:r>
    </w:p>
    <w:p w14:paraId="7572B254" w14:textId="0EA1A1EF" w:rsidR="00AE2AB2" w:rsidRPr="00534B0E" w:rsidRDefault="00FD1FF8" w:rsidP="0024770D">
      <w:r>
        <w:t>As</w:t>
      </w:r>
      <w:r w:rsidRPr="007D2A8F">
        <w:t xml:space="preserve"> a representative </w:t>
      </w:r>
      <w:r>
        <w:t xml:space="preserve">industry in an </w:t>
      </w:r>
      <w:r w:rsidRPr="007D2A8F">
        <w:t>emerging country</w:t>
      </w:r>
      <w:r>
        <w:t xml:space="preserve">, </w:t>
      </w:r>
      <w:r w:rsidR="00AE2AB2" w:rsidRPr="007D2A8F">
        <w:t>India</w:t>
      </w:r>
      <w:r>
        <w:t>’</w:t>
      </w:r>
      <w:r w:rsidR="00AE2AB2" w:rsidRPr="007D2A8F">
        <w:t>s solar market</w:t>
      </w:r>
      <w:r>
        <w:t xml:space="preserve"> </w:t>
      </w:r>
      <w:r w:rsidR="00AE2AB2" w:rsidRPr="007D2A8F">
        <w:t xml:space="preserve">will be examined to determine the variables that affect the implementation of </w:t>
      </w:r>
      <w:r>
        <w:t>renewable energy</w:t>
      </w:r>
      <w:r w:rsidR="00AE2AB2" w:rsidRPr="007D2A8F">
        <w:t>.</w:t>
      </w:r>
    </w:p>
    <w:p w14:paraId="126CBA2E" w14:textId="6324519C" w:rsidR="004D4AE6" w:rsidRPr="008F73BC" w:rsidRDefault="004D4AE6" w:rsidP="0024770D">
      <w:pPr>
        <w:pStyle w:val="Heading1"/>
        <w:rPr>
          <w:rFonts w:ascii="Times New Roman" w:hAnsi="Times New Roman" w:cs="Times New Roman"/>
          <w:b/>
          <w:bCs/>
          <w:sz w:val="24"/>
          <w:szCs w:val="24"/>
        </w:rPr>
      </w:pPr>
      <w:bookmarkStart w:id="6" w:name="_Toc20989890"/>
      <w:r w:rsidRPr="008F73BC">
        <w:rPr>
          <w:rFonts w:ascii="Times New Roman" w:hAnsi="Times New Roman" w:cs="Times New Roman"/>
          <w:b/>
          <w:bCs/>
          <w:sz w:val="24"/>
          <w:szCs w:val="24"/>
        </w:rPr>
        <w:t>The case of India</w:t>
      </w:r>
      <w:bookmarkEnd w:id="6"/>
    </w:p>
    <w:p w14:paraId="702F3CD7" w14:textId="7A2EA3B6" w:rsidR="008B78FF" w:rsidRPr="008F73BC" w:rsidRDefault="004D4AE6" w:rsidP="0024770D">
      <w:pPr>
        <w:pStyle w:val="Heading2"/>
        <w:rPr>
          <w:rFonts w:ascii="Times New Roman" w:hAnsi="Times New Roman" w:cs="Times New Roman"/>
          <w:b/>
          <w:bCs/>
          <w:sz w:val="24"/>
          <w:szCs w:val="24"/>
        </w:rPr>
      </w:pPr>
      <w:bookmarkStart w:id="7" w:name="_Toc20989891"/>
      <w:r w:rsidRPr="008F73BC">
        <w:rPr>
          <w:rFonts w:ascii="Times New Roman" w:hAnsi="Times New Roman" w:cs="Times New Roman"/>
          <w:b/>
          <w:bCs/>
          <w:sz w:val="24"/>
          <w:szCs w:val="24"/>
        </w:rPr>
        <w:t>Background</w:t>
      </w:r>
      <w:bookmarkEnd w:id="7"/>
      <w:r w:rsidRPr="008F73BC">
        <w:rPr>
          <w:rFonts w:ascii="Times New Roman" w:hAnsi="Times New Roman" w:cs="Times New Roman"/>
          <w:b/>
          <w:bCs/>
          <w:sz w:val="24"/>
          <w:szCs w:val="24"/>
        </w:rPr>
        <w:t xml:space="preserve"> </w:t>
      </w:r>
    </w:p>
    <w:p w14:paraId="46427E87" w14:textId="4AFAA8C3" w:rsidR="00CE6D3A" w:rsidRDefault="004D4AE6" w:rsidP="0024770D">
      <w:pPr>
        <w:spacing w:after="120"/>
      </w:pPr>
      <w:r w:rsidRPr="00534B0E">
        <w:t xml:space="preserve">In 2015, India was the third largest electricity producer after China and the </w:t>
      </w:r>
      <w:r w:rsidR="00C3367B">
        <w:t xml:space="preserve">USA </w:t>
      </w:r>
      <w:r w:rsidR="00B47869">
        <w:t>[20].</w:t>
      </w:r>
      <w:r w:rsidRPr="00534B0E">
        <w:t xml:space="preserve"> India lies in the high solar insolation region, </w:t>
      </w:r>
      <w:r w:rsidR="00C3367B">
        <w:t>and has</w:t>
      </w:r>
      <w:r w:rsidRPr="00534B0E">
        <w:t xml:space="preserve"> huge solar energy potential. Most of the country </w:t>
      </w:r>
      <w:r w:rsidR="00C3367B">
        <w:t>enjoys</w:t>
      </w:r>
      <w:r w:rsidR="00C3367B" w:rsidRPr="00534B0E">
        <w:t xml:space="preserve"> </w:t>
      </w:r>
      <w:r w:rsidRPr="00534B0E">
        <w:t>about 300 days of sunshine per year</w:t>
      </w:r>
      <w:r w:rsidR="00843859">
        <w:t>,</w:t>
      </w:r>
      <w:r w:rsidRPr="00534B0E">
        <w:t xml:space="preserve"> with annual mean daily global solar radiation in the range of 4 -</w:t>
      </w:r>
      <w:r w:rsidR="001B6066" w:rsidRPr="00534B0E">
        <w:t xml:space="preserve"> </w:t>
      </w:r>
      <w:r w:rsidRPr="00534B0E">
        <w:t xml:space="preserve">6 kWh/m2/day </w:t>
      </w:r>
      <w:r w:rsidR="00B47869">
        <w:t>[21]</w:t>
      </w:r>
      <w:r w:rsidRPr="00534B0E">
        <w:t xml:space="preserve">. As a developing country with </w:t>
      </w:r>
      <w:r w:rsidR="00C3367B">
        <w:t xml:space="preserve">an </w:t>
      </w:r>
      <w:r w:rsidRPr="00534B0E">
        <w:t xml:space="preserve">average GDP growth rate </w:t>
      </w:r>
      <w:r w:rsidR="001B6066" w:rsidRPr="00534B0E">
        <w:t xml:space="preserve">above 7% during the last decade </w:t>
      </w:r>
      <w:r w:rsidR="00B47869">
        <w:t>[22]</w:t>
      </w:r>
      <w:r w:rsidRPr="00534B0E">
        <w:t xml:space="preserve">, </w:t>
      </w:r>
      <w:r w:rsidR="00C3367B">
        <w:t xml:space="preserve">an </w:t>
      </w:r>
      <w:r w:rsidRPr="00534B0E">
        <w:t>electricity market growth rate of 6.21% (5</w:t>
      </w:r>
      <w:r w:rsidR="00843859">
        <w:t>-</w:t>
      </w:r>
      <w:r w:rsidRPr="00534B0E">
        <w:t>y</w:t>
      </w:r>
      <w:r w:rsidR="001B6066" w:rsidRPr="00534B0E">
        <w:t>ear</w:t>
      </w:r>
      <w:r w:rsidRPr="00534B0E">
        <w:t xml:space="preserve"> average) </w:t>
      </w:r>
      <w:r w:rsidR="00B47869">
        <w:t>[23]</w:t>
      </w:r>
      <w:r w:rsidRPr="00534B0E">
        <w:t xml:space="preserve">, </w:t>
      </w:r>
      <w:r w:rsidR="007226D2">
        <w:t xml:space="preserve">a </w:t>
      </w:r>
      <w:r w:rsidRPr="00534B0E">
        <w:t>population of more than 1.2 billion</w:t>
      </w:r>
      <w:r w:rsidR="00C3367B">
        <w:t>,</w:t>
      </w:r>
      <w:r w:rsidRPr="00534B0E">
        <w:t xml:space="preserve"> and </w:t>
      </w:r>
      <w:r w:rsidR="00CE6D3A">
        <w:t xml:space="preserve">a </w:t>
      </w:r>
      <w:r w:rsidRPr="00534B0E">
        <w:t>rapidly growing economy, India needs access to clean, cheap</w:t>
      </w:r>
      <w:r w:rsidR="00C3367B">
        <w:t>,</w:t>
      </w:r>
      <w:r w:rsidRPr="00534B0E">
        <w:t xml:space="preserve"> and reliable sources of energy. </w:t>
      </w:r>
    </w:p>
    <w:p w14:paraId="1ADB70E6" w14:textId="3E5DB960" w:rsidR="004D4AE6" w:rsidRPr="00534B0E" w:rsidRDefault="00CE6D3A" w:rsidP="0024770D">
      <w:pPr>
        <w:spacing w:after="120"/>
      </w:pPr>
      <w:r w:rsidRPr="00534B0E">
        <w:t>The growth of India’s clean</w:t>
      </w:r>
      <w:r w:rsidR="00C3367B">
        <w:t xml:space="preserve"> </w:t>
      </w:r>
      <w:r w:rsidRPr="00534B0E">
        <w:t xml:space="preserve">energy market has caused significant price drops in power costs </w:t>
      </w:r>
      <w:r w:rsidR="00B47869">
        <w:t>[17]</w:t>
      </w:r>
      <w:r w:rsidR="007226D2">
        <w:t>.</w:t>
      </w:r>
      <w:r w:rsidR="00463B69">
        <w:t xml:space="preserve"> </w:t>
      </w:r>
      <w:r w:rsidR="007226D2">
        <w:t>I</w:t>
      </w:r>
      <w:r w:rsidR="00463B69">
        <w:t>n</w:t>
      </w:r>
      <w:r w:rsidR="004D4AE6" w:rsidRPr="00534B0E">
        <w:t xml:space="preserve"> recent years</w:t>
      </w:r>
      <w:r w:rsidR="00843859">
        <w:t>,</w:t>
      </w:r>
      <w:r w:rsidR="004D4AE6" w:rsidRPr="00534B0E">
        <w:t xml:space="preserve"> the solar energy sector </w:t>
      </w:r>
      <w:r w:rsidR="00BD4AAE">
        <w:t>has undergone</w:t>
      </w:r>
      <w:r w:rsidR="00BD4AAE" w:rsidRPr="00534B0E">
        <w:t xml:space="preserve"> </w:t>
      </w:r>
      <w:r w:rsidR="004D4AE6" w:rsidRPr="00534B0E">
        <w:t>phenomenal growth due to technological improvements, price reductions</w:t>
      </w:r>
      <w:r w:rsidR="00C3367B">
        <w:t>,</w:t>
      </w:r>
      <w:r w:rsidR="004D4AE6" w:rsidRPr="00534B0E">
        <w:t xml:space="preserve"> and government policies </w:t>
      </w:r>
      <w:r w:rsidR="00BD4AAE">
        <w:t xml:space="preserve">that </w:t>
      </w:r>
      <w:r w:rsidR="004D4AE6" w:rsidRPr="00534B0E">
        <w:t xml:space="preserve">support renewable energy development and utilization </w:t>
      </w:r>
      <w:r w:rsidR="00B47869">
        <w:t>[24]</w:t>
      </w:r>
      <w:r w:rsidR="004D4AE6" w:rsidRPr="00534B0E">
        <w:t xml:space="preserve">. This fact </w:t>
      </w:r>
      <w:r w:rsidR="00BD4AAE">
        <w:t xml:space="preserve">has inspired investors, </w:t>
      </w:r>
      <w:r w:rsidR="004D4AE6" w:rsidRPr="00534B0E">
        <w:t>creat</w:t>
      </w:r>
      <w:r w:rsidR="00BD4AAE">
        <w:t>ing</w:t>
      </w:r>
      <w:r w:rsidR="004D4AE6" w:rsidRPr="00534B0E">
        <w:t xml:space="preserve"> the right conditions for the country to meet its target of raising the installed capacity for solar energy to 100 GW by 2022. To do so, India </w:t>
      </w:r>
      <w:r w:rsidR="00BD4AAE">
        <w:t xml:space="preserve">will </w:t>
      </w:r>
      <w:r w:rsidR="004D4AE6" w:rsidRPr="00534B0E">
        <w:t xml:space="preserve">need an </w:t>
      </w:r>
      <w:r w:rsidR="004D4AE6" w:rsidRPr="00534B0E">
        <w:lastRenderedPageBreak/>
        <w:t>estimated $250 billion in new investments</w:t>
      </w:r>
      <w:r w:rsidR="00BD4AAE">
        <w:t>, with m</w:t>
      </w:r>
      <w:r w:rsidR="004D4AE6" w:rsidRPr="00534B0E">
        <w:t>ost of the funding com</w:t>
      </w:r>
      <w:r w:rsidR="00BD4AAE">
        <w:t>ing</w:t>
      </w:r>
      <w:r w:rsidR="004D4AE6" w:rsidRPr="00534B0E">
        <w:t xml:space="preserve"> from the private sector.</w:t>
      </w:r>
    </w:p>
    <w:p w14:paraId="6F86F4A7" w14:textId="13F04A3F" w:rsidR="008B78FF" w:rsidRPr="001844A6" w:rsidRDefault="004D4AE6" w:rsidP="0024770D">
      <w:pPr>
        <w:pStyle w:val="Heading2"/>
        <w:rPr>
          <w:rFonts w:ascii="Times New Roman" w:hAnsi="Times New Roman" w:cs="Times New Roman"/>
          <w:b/>
          <w:bCs/>
          <w:sz w:val="24"/>
          <w:szCs w:val="24"/>
        </w:rPr>
      </w:pPr>
      <w:bookmarkStart w:id="8" w:name="_Toc20989892"/>
      <w:r w:rsidRPr="001844A6">
        <w:rPr>
          <w:rFonts w:ascii="Times New Roman" w:hAnsi="Times New Roman" w:cs="Times New Roman"/>
          <w:b/>
          <w:bCs/>
          <w:sz w:val="24"/>
          <w:szCs w:val="24"/>
        </w:rPr>
        <w:t xml:space="preserve">Central </w:t>
      </w:r>
      <w:r w:rsidR="000F7E4F">
        <w:rPr>
          <w:rFonts w:ascii="Times New Roman" w:hAnsi="Times New Roman" w:cs="Times New Roman"/>
          <w:b/>
          <w:bCs/>
          <w:sz w:val="24"/>
          <w:szCs w:val="24"/>
        </w:rPr>
        <w:t>g</w:t>
      </w:r>
      <w:r w:rsidRPr="001844A6">
        <w:rPr>
          <w:rFonts w:ascii="Times New Roman" w:hAnsi="Times New Roman" w:cs="Times New Roman"/>
          <w:b/>
          <w:bCs/>
          <w:sz w:val="24"/>
          <w:szCs w:val="24"/>
        </w:rPr>
        <w:t xml:space="preserve">overnment </w:t>
      </w:r>
      <w:r w:rsidR="000F7E4F">
        <w:rPr>
          <w:rFonts w:ascii="Times New Roman" w:hAnsi="Times New Roman" w:cs="Times New Roman"/>
          <w:b/>
          <w:bCs/>
          <w:sz w:val="24"/>
          <w:szCs w:val="24"/>
        </w:rPr>
        <w:t>i</w:t>
      </w:r>
      <w:r w:rsidRPr="001844A6">
        <w:rPr>
          <w:rFonts w:ascii="Times New Roman" w:hAnsi="Times New Roman" w:cs="Times New Roman"/>
          <w:b/>
          <w:bCs/>
          <w:sz w:val="24"/>
          <w:szCs w:val="24"/>
        </w:rPr>
        <w:t xml:space="preserve">nitiatives to </w:t>
      </w:r>
      <w:r w:rsidR="000F7E4F">
        <w:rPr>
          <w:rFonts w:ascii="Times New Roman" w:hAnsi="Times New Roman" w:cs="Times New Roman"/>
          <w:b/>
          <w:bCs/>
          <w:sz w:val="24"/>
          <w:szCs w:val="24"/>
        </w:rPr>
        <w:t>p</w:t>
      </w:r>
      <w:r w:rsidRPr="001844A6">
        <w:rPr>
          <w:rFonts w:ascii="Times New Roman" w:hAnsi="Times New Roman" w:cs="Times New Roman"/>
          <w:b/>
          <w:bCs/>
          <w:sz w:val="24"/>
          <w:szCs w:val="24"/>
        </w:rPr>
        <w:t xml:space="preserve">romote </w:t>
      </w:r>
      <w:r w:rsidR="000F7E4F">
        <w:rPr>
          <w:rFonts w:ascii="Times New Roman" w:hAnsi="Times New Roman" w:cs="Times New Roman"/>
          <w:b/>
          <w:bCs/>
          <w:sz w:val="24"/>
          <w:szCs w:val="24"/>
        </w:rPr>
        <w:t>s</w:t>
      </w:r>
      <w:r w:rsidRPr="001844A6">
        <w:rPr>
          <w:rFonts w:ascii="Times New Roman" w:hAnsi="Times New Roman" w:cs="Times New Roman"/>
          <w:b/>
          <w:bCs/>
          <w:sz w:val="24"/>
          <w:szCs w:val="24"/>
        </w:rPr>
        <w:t xml:space="preserve">olar </w:t>
      </w:r>
      <w:r w:rsidR="000F7E4F">
        <w:rPr>
          <w:rFonts w:ascii="Times New Roman" w:hAnsi="Times New Roman" w:cs="Times New Roman"/>
          <w:b/>
          <w:bCs/>
          <w:sz w:val="24"/>
          <w:szCs w:val="24"/>
        </w:rPr>
        <w:t>e</w:t>
      </w:r>
      <w:r w:rsidRPr="001844A6">
        <w:rPr>
          <w:rFonts w:ascii="Times New Roman" w:hAnsi="Times New Roman" w:cs="Times New Roman"/>
          <w:b/>
          <w:bCs/>
          <w:sz w:val="24"/>
          <w:szCs w:val="24"/>
        </w:rPr>
        <w:t>nergy</w:t>
      </w:r>
      <w:bookmarkEnd w:id="8"/>
    </w:p>
    <w:p w14:paraId="2764A75A" w14:textId="055E194D" w:rsidR="004D4AE6" w:rsidRPr="00534B0E" w:rsidRDefault="004D4AE6" w:rsidP="0024770D">
      <w:pPr>
        <w:spacing w:after="120"/>
      </w:pPr>
      <w:r w:rsidRPr="00534B0E">
        <w:t>The power sector is essential fo</w:t>
      </w:r>
      <w:r w:rsidR="008B7A83">
        <w:t>r India’s economic growth</w:t>
      </w:r>
      <w:r w:rsidRPr="00534B0E">
        <w:t>. The world energy outlook forecast</w:t>
      </w:r>
      <w:r w:rsidR="001B6066" w:rsidRPr="00534B0E">
        <w:t>s</w:t>
      </w:r>
      <w:r w:rsidRPr="00534B0E">
        <w:t xml:space="preserve"> strong growth in manufacturing to </w:t>
      </w:r>
      <w:r w:rsidR="006A3BC6">
        <w:t>match</w:t>
      </w:r>
      <w:r w:rsidR="006A3BC6" w:rsidRPr="00534B0E">
        <w:t xml:space="preserve"> </w:t>
      </w:r>
      <w:r w:rsidRPr="00534B0E">
        <w:t xml:space="preserve">the demand for </w:t>
      </w:r>
      <w:r w:rsidR="006A3BC6">
        <w:t xml:space="preserve">a </w:t>
      </w:r>
      <w:r w:rsidRPr="00534B0E">
        <w:t xml:space="preserve">reliable </w:t>
      </w:r>
      <w:r w:rsidR="006A3BC6">
        <w:t xml:space="preserve">electricity </w:t>
      </w:r>
      <w:r w:rsidRPr="00534B0E">
        <w:t>supply and</w:t>
      </w:r>
      <w:r w:rsidR="00C3367B">
        <w:t xml:space="preserve"> to</w:t>
      </w:r>
      <w:r w:rsidRPr="00534B0E">
        <w:t xml:space="preserve"> </w:t>
      </w:r>
      <w:r w:rsidR="00702930">
        <w:t xml:space="preserve">meet </w:t>
      </w:r>
      <w:r w:rsidR="006A3BC6">
        <w:t xml:space="preserve">the </w:t>
      </w:r>
      <w:r w:rsidRPr="00534B0E">
        <w:t xml:space="preserve">ambition to bring electricity to </w:t>
      </w:r>
      <w:r w:rsidR="001B6066" w:rsidRPr="00534B0E">
        <w:t>entire</w:t>
      </w:r>
      <w:r w:rsidRPr="00534B0E">
        <w:t xml:space="preserve"> population. Installed capacity demand will grow by 4.9% per year</w:t>
      </w:r>
      <w:r w:rsidR="006A3BC6">
        <w:t>,</w:t>
      </w:r>
      <w:r w:rsidRPr="00534B0E">
        <w:t xml:space="preserve"> </w:t>
      </w:r>
      <w:r w:rsidR="006A3BC6">
        <w:t>increasing</w:t>
      </w:r>
      <w:r w:rsidR="006A3BC6" w:rsidRPr="00534B0E">
        <w:t xml:space="preserve"> </w:t>
      </w:r>
      <w:r w:rsidRPr="00534B0E">
        <w:t>from around 300 GW in mid-2016 to</w:t>
      </w:r>
      <w:r w:rsidR="0025432C">
        <w:t xml:space="preserve"> a </w:t>
      </w:r>
      <w:r w:rsidRPr="00534B0E">
        <w:t>nearly 1,100 GW</w:t>
      </w:r>
      <w:r w:rsidR="00702930">
        <w:t xml:space="preserve"> </w:t>
      </w:r>
      <w:r w:rsidR="00702930" w:rsidRPr="00534B0E">
        <w:t>forecasted</w:t>
      </w:r>
      <w:r w:rsidRPr="00534B0E">
        <w:t xml:space="preserve"> in 2040 </w:t>
      </w:r>
      <w:r w:rsidR="00B47869">
        <w:t>[25].</w:t>
      </w:r>
    </w:p>
    <w:p w14:paraId="2B1029B4" w14:textId="341DA208" w:rsidR="004D221E" w:rsidRDefault="004D4AE6" w:rsidP="0024770D">
      <w:r w:rsidRPr="00534B0E">
        <w:t>During the last 15 years</w:t>
      </w:r>
      <w:r w:rsidR="00702930">
        <w:t>,</w:t>
      </w:r>
      <w:r w:rsidRPr="00534B0E">
        <w:t xml:space="preserve"> India </w:t>
      </w:r>
      <w:r w:rsidR="006A3BC6">
        <w:t xml:space="preserve">has </w:t>
      </w:r>
      <w:r w:rsidRPr="00534B0E">
        <w:t xml:space="preserve">promoted several electricity policies </w:t>
      </w:r>
      <w:r w:rsidR="001B6066" w:rsidRPr="00534B0E">
        <w:t xml:space="preserve">to encourage renewable energy </w:t>
      </w:r>
      <w:r w:rsidR="00B47869">
        <w:t>[26]</w:t>
      </w:r>
      <w:r w:rsidRPr="00534B0E">
        <w:t xml:space="preserve">. Foremost amongst them is the 2003 Electricity Act </w:t>
      </w:r>
      <w:r w:rsidR="00B47869">
        <w:t>[27]</w:t>
      </w:r>
      <w:r w:rsidRPr="00534B0E">
        <w:t xml:space="preserve"> which regulate</w:t>
      </w:r>
      <w:r w:rsidR="001B6066" w:rsidRPr="00534B0E">
        <w:t>s</w:t>
      </w:r>
      <w:r w:rsidRPr="00534B0E">
        <w:t xml:space="preserve"> stand-alone systems </w:t>
      </w:r>
      <w:r w:rsidR="0025432C">
        <w:t>(</w:t>
      </w:r>
      <w:r w:rsidRPr="00534B0E">
        <w:t>including those based on renewable sources generation</w:t>
      </w:r>
      <w:r w:rsidR="0025432C">
        <w:t>)</w:t>
      </w:r>
      <w:r w:rsidRPr="00534B0E">
        <w:t xml:space="preserve"> and </w:t>
      </w:r>
      <w:r w:rsidR="008A5EF2">
        <w:t xml:space="preserve">the </w:t>
      </w:r>
      <w:r w:rsidRPr="00534B0E">
        <w:t xml:space="preserve">distribution of grid-free systems in rural areas. </w:t>
      </w:r>
      <w:r w:rsidR="00D4526B">
        <w:t>Also highly influential is t</w:t>
      </w:r>
      <w:r w:rsidRPr="00534B0E">
        <w:t xml:space="preserve">he 2005 National Rural Electrification plan and policy </w:t>
      </w:r>
      <w:r w:rsidR="00B47869">
        <w:t>[28]</w:t>
      </w:r>
      <w:r w:rsidRPr="00534B0E">
        <w:t xml:space="preserve"> </w:t>
      </w:r>
      <w:r w:rsidR="00D4526B">
        <w:t xml:space="preserve">that </w:t>
      </w:r>
      <w:r w:rsidRPr="00534B0E">
        <w:t>stresse</w:t>
      </w:r>
      <w:r w:rsidR="00F51E7F">
        <w:t>d</w:t>
      </w:r>
      <w:r w:rsidRPr="00534B0E">
        <w:t xml:space="preserve"> the need for electrification as </w:t>
      </w:r>
      <w:r w:rsidR="001B6066" w:rsidRPr="00534B0E">
        <w:t xml:space="preserve">a </w:t>
      </w:r>
      <w:r w:rsidRPr="00534B0E">
        <w:t xml:space="preserve">part of the fight </w:t>
      </w:r>
      <w:r w:rsidR="001B6066" w:rsidRPr="00534B0E">
        <w:t>against</w:t>
      </w:r>
      <w:r w:rsidRPr="00534B0E">
        <w:t xml:space="preserve"> poverty</w:t>
      </w:r>
      <w:r w:rsidR="00D4526B">
        <w:t xml:space="preserve"> and t</w:t>
      </w:r>
      <w:r w:rsidRPr="00534B0E">
        <w:t xml:space="preserve">he 2006 Tariff Policy </w:t>
      </w:r>
      <w:r w:rsidR="00B47869">
        <w:t>[29]</w:t>
      </w:r>
      <w:r w:rsidRPr="00534B0E">
        <w:t xml:space="preserve"> </w:t>
      </w:r>
      <w:r w:rsidR="00D4526B">
        <w:t xml:space="preserve">which </w:t>
      </w:r>
      <w:r w:rsidRPr="00534B0E">
        <w:t>specified the minimum percentage of energy</w:t>
      </w:r>
      <w:r w:rsidR="001B6066" w:rsidRPr="00534B0E">
        <w:t xml:space="preserve"> </w:t>
      </w:r>
      <w:r w:rsidRPr="00534B0E">
        <w:t xml:space="preserve">to be purchased from such sources. The Government of India </w:t>
      </w:r>
      <w:r w:rsidR="00AE10D8">
        <w:t>(</w:t>
      </w:r>
      <w:r w:rsidRPr="00534B0E">
        <w:t>GOI</w:t>
      </w:r>
      <w:r w:rsidR="00AE10D8">
        <w:t>)</w:t>
      </w:r>
      <w:r w:rsidRPr="00534B0E">
        <w:t xml:space="preserve"> understood that </w:t>
      </w:r>
      <w:r w:rsidR="00217EA4">
        <w:t xml:space="preserve">a </w:t>
      </w:r>
      <w:r w:rsidRPr="00534B0E">
        <w:t xml:space="preserve">crucial part of </w:t>
      </w:r>
      <w:r w:rsidR="008A5EF2">
        <w:t>developing the</w:t>
      </w:r>
      <w:r w:rsidR="008A5EF2" w:rsidRPr="00534B0E">
        <w:t xml:space="preserve"> </w:t>
      </w:r>
      <w:r w:rsidRPr="00534B0E">
        <w:t>energy sector is the ability to dev</w:t>
      </w:r>
      <w:r w:rsidR="00217EA4">
        <w:t>elop in-house manufacturers. A</w:t>
      </w:r>
      <w:r w:rsidRPr="00534B0E">
        <w:t xml:space="preserve"> 2007</w:t>
      </w:r>
      <w:r w:rsidR="00217EA4">
        <w:t xml:space="preserve"> semiconductor </w:t>
      </w:r>
      <w:r w:rsidR="00F51E7F">
        <w:t>p</w:t>
      </w:r>
      <w:r w:rsidR="00217EA4">
        <w:t>olicy encouraged</w:t>
      </w:r>
      <w:r w:rsidRPr="00534B0E">
        <w:t xml:space="preserve"> semiconductor and ecosystem manufacturing, of which </w:t>
      </w:r>
      <w:r w:rsidR="00217EA4">
        <w:t>solar thermos and PV</w:t>
      </w:r>
      <w:r w:rsidR="00F51E7F">
        <w:t>s</w:t>
      </w:r>
      <w:r w:rsidR="00217EA4">
        <w:t xml:space="preserve"> are essential </w:t>
      </w:r>
      <w:r w:rsidRPr="00534B0E">
        <w:t>component</w:t>
      </w:r>
      <w:r w:rsidR="00217EA4">
        <w:t>s</w:t>
      </w:r>
      <w:r w:rsidRPr="00534B0E">
        <w:t xml:space="preserve"> </w:t>
      </w:r>
      <w:r w:rsidR="00B47869">
        <w:t>[30]</w:t>
      </w:r>
      <w:r w:rsidRPr="00534B0E">
        <w:t>. The 2010</w:t>
      </w:r>
      <w:r w:rsidR="00217EA4">
        <w:t xml:space="preserve"> </w:t>
      </w:r>
      <w:r w:rsidRPr="00534B0E">
        <w:t>Nat</w:t>
      </w:r>
      <w:r w:rsidR="00217EA4">
        <w:t xml:space="preserve">ional Solar Mission policy initiative set a goal </w:t>
      </w:r>
      <w:r w:rsidRPr="00534B0E">
        <w:t>o</w:t>
      </w:r>
      <w:r w:rsidR="00217EA4">
        <w:t>f</w:t>
      </w:r>
      <w:r w:rsidRPr="00534B0E">
        <w:t xml:space="preserve"> solar power gen</w:t>
      </w:r>
      <w:r w:rsidR="00217EA4">
        <w:t>eration capacity of 20 GW by</w:t>
      </w:r>
      <w:r w:rsidRPr="00534B0E">
        <w:t xml:space="preserve"> end of 2022</w:t>
      </w:r>
      <w:r w:rsidR="00FC165B">
        <w:t xml:space="preserve">, and </w:t>
      </w:r>
      <w:r w:rsidRPr="00534B0E">
        <w:t xml:space="preserve">was </w:t>
      </w:r>
      <w:r w:rsidR="001B6066" w:rsidRPr="00534B0E">
        <w:t>revised</w:t>
      </w:r>
      <w:r w:rsidRPr="00534B0E">
        <w:t xml:space="preserve"> </w:t>
      </w:r>
      <w:r w:rsidR="00FC165B">
        <w:t xml:space="preserve">upward </w:t>
      </w:r>
      <w:r w:rsidRPr="00534B0E">
        <w:t>in 2015 to a target of 100</w:t>
      </w:r>
      <w:r w:rsidR="00217EA4">
        <w:t xml:space="preserve"> </w:t>
      </w:r>
      <w:r w:rsidRPr="00534B0E">
        <w:t>GW.</w:t>
      </w:r>
      <w:r w:rsidR="006F5160">
        <w:t xml:space="preserve"> </w:t>
      </w:r>
    </w:p>
    <w:p w14:paraId="1C26C628" w14:textId="77777777" w:rsidR="008B7204" w:rsidRPr="006343F5" w:rsidRDefault="008B7204" w:rsidP="0024770D">
      <w:pPr>
        <w:pStyle w:val="Heading3"/>
        <w:rPr>
          <w:b/>
          <w:bCs/>
          <w:i w:val="0"/>
          <w:iCs w:val="0"/>
        </w:rPr>
      </w:pPr>
      <w:r w:rsidRPr="006343F5">
        <w:rPr>
          <w:b/>
          <w:bCs/>
          <w:i w:val="0"/>
          <w:iCs w:val="0"/>
        </w:rPr>
        <w:t>Roof Top Solar regulations</w:t>
      </w:r>
    </w:p>
    <w:p w14:paraId="168CA1A9" w14:textId="2C9D5D69" w:rsidR="008B7204" w:rsidRPr="00534B0E" w:rsidRDefault="00570D62" w:rsidP="0024770D">
      <w:r>
        <w:t xml:space="preserve">An example of the influence of GOI policies on </w:t>
      </w:r>
      <w:r w:rsidR="008B7204" w:rsidRPr="00534B0E">
        <w:t>India</w:t>
      </w:r>
      <w:r w:rsidR="000F7E4F">
        <w:t>’</w:t>
      </w:r>
      <w:r w:rsidR="008B7204" w:rsidRPr="00534B0E">
        <w:t xml:space="preserve">s </w:t>
      </w:r>
      <w:r w:rsidR="008B7204">
        <w:t>s</w:t>
      </w:r>
      <w:r w:rsidR="008B7204" w:rsidRPr="00534B0E">
        <w:t>olar program is the Roof</w:t>
      </w:r>
      <w:r w:rsidR="00843859">
        <w:t xml:space="preserve"> </w:t>
      </w:r>
      <w:r w:rsidR="00A57E16">
        <w:t>T</w:t>
      </w:r>
      <w:r w:rsidR="008B7204" w:rsidRPr="00534B0E">
        <w:t xml:space="preserve">op Solar project (RTS). The government of India committed to the development of 40 GW of RTS power as part of its commitment to the UN Framework Convention on Climate Change (UNFCCC). The </w:t>
      </w:r>
      <w:r w:rsidR="000F7E4F">
        <w:t>g</w:t>
      </w:r>
      <w:r w:rsidR="008B7204" w:rsidRPr="00534B0E">
        <w:t xml:space="preserve">overnment </w:t>
      </w:r>
      <w:r w:rsidR="000F7E4F">
        <w:t>has</w:t>
      </w:r>
      <w:r w:rsidR="008B7204" w:rsidRPr="00534B0E">
        <w:t xml:space="preserve"> stress</w:t>
      </w:r>
      <w:r w:rsidR="000F7E4F">
        <w:t>ed</w:t>
      </w:r>
      <w:r w:rsidR="008B7204" w:rsidRPr="00534B0E">
        <w:t xml:space="preserve"> undertaking RTS projects of all building</w:t>
      </w:r>
      <w:r w:rsidR="000F7E4F">
        <w:t>s</w:t>
      </w:r>
      <w:r w:rsidR="008B7204" w:rsidRPr="00534B0E">
        <w:t xml:space="preserve"> and creating state policy and regulations, including tariff</w:t>
      </w:r>
      <w:r w:rsidR="000F7E4F">
        <w:t>s,</w:t>
      </w:r>
      <w:r w:rsidR="008B7204" w:rsidRPr="00534B0E">
        <w:t xml:space="preserve"> for grid</w:t>
      </w:r>
      <w:r w:rsidR="000F7E4F">
        <w:t>-</w:t>
      </w:r>
      <w:r w:rsidR="008B7204" w:rsidRPr="00534B0E">
        <w:t xml:space="preserve">connected rooftop systems </w:t>
      </w:r>
      <w:r w:rsidR="00B47869">
        <w:t>[31]</w:t>
      </w:r>
      <w:r w:rsidR="008B7204" w:rsidRPr="00534B0E">
        <w:t xml:space="preserve">. </w:t>
      </w:r>
    </w:p>
    <w:p w14:paraId="0F9682DB" w14:textId="3FDDA0A9" w:rsidR="008B7204" w:rsidRPr="00534B0E" w:rsidRDefault="008B7204" w:rsidP="0024770D">
      <w:r w:rsidRPr="00534B0E">
        <w:t xml:space="preserve">In 2014, </w:t>
      </w:r>
      <w:r w:rsidR="00BE3210">
        <w:t>t</w:t>
      </w:r>
      <w:r w:rsidRPr="00534B0E">
        <w:t>he M</w:t>
      </w:r>
      <w:r w:rsidR="00C74F58">
        <w:t xml:space="preserve">inistry of </w:t>
      </w:r>
      <w:r w:rsidRPr="00534B0E">
        <w:t>N</w:t>
      </w:r>
      <w:r w:rsidR="00C74F58">
        <w:t xml:space="preserve">ew and </w:t>
      </w:r>
      <w:r w:rsidRPr="00534B0E">
        <w:t>R</w:t>
      </w:r>
      <w:r w:rsidR="00C74F58">
        <w:t xml:space="preserve">enewable </w:t>
      </w:r>
      <w:r w:rsidRPr="00534B0E">
        <w:t>E</w:t>
      </w:r>
      <w:r w:rsidR="00C74F58">
        <w:t>nergy (MNRE)</w:t>
      </w:r>
      <w:r w:rsidRPr="00534B0E">
        <w:t xml:space="preserve"> published a new program for Grid Connected Rooftop</w:t>
      </w:r>
      <w:r w:rsidR="000F7E4F">
        <w:t>s</w:t>
      </w:r>
      <w:r w:rsidRPr="00534B0E">
        <w:t xml:space="preserve"> and Small Solar Power Plants with the objective </w:t>
      </w:r>
      <w:r w:rsidR="00570D62">
        <w:t>of</w:t>
      </w:r>
      <w:r w:rsidRPr="00534B0E">
        <w:t xml:space="preserve"> promot</w:t>
      </w:r>
      <w:r w:rsidR="00570D62">
        <w:t>ing</w:t>
      </w:r>
      <w:r w:rsidRPr="00534B0E">
        <w:t xml:space="preserve"> grid connected </w:t>
      </w:r>
      <w:r w:rsidR="00A57E16">
        <w:t>RTS</w:t>
      </w:r>
      <w:r w:rsidRPr="00534B0E">
        <w:t xml:space="preserve"> </w:t>
      </w:r>
      <w:r w:rsidR="00A57E16">
        <w:t xml:space="preserve">and </w:t>
      </w:r>
      <w:r w:rsidRPr="00534B0E">
        <w:t>small solar PV power generating plants among residential, community, institutional, industrial</w:t>
      </w:r>
      <w:r w:rsidR="000F7E4F">
        <w:t>,</w:t>
      </w:r>
      <w:r w:rsidRPr="00534B0E">
        <w:t xml:space="preserve"> and commercial establishments. The </w:t>
      </w:r>
      <w:r w:rsidRPr="00534B0E">
        <w:lastRenderedPageBreak/>
        <w:t xml:space="preserve">program </w:t>
      </w:r>
      <w:r w:rsidR="00C74F58">
        <w:t>wa</w:t>
      </w:r>
      <w:r>
        <w:t>s intended to be</w:t>
      </w:r>
      <w:r w:rsidRPr="00534B0E">
        <w:t xml:space="preserve"> implemented in </w:t>
      </w:r>
      <w:r w:rsidR="00BE3210">
        <w:t>both u</w:t>
      </w:r>
      <w:r w:rsidRPr="00534B0E">
        <w:t xml:space="preserve">rban and </w:t>
      </w:r>
      <w:r w:rsidR="00BE3210">
        <w:t>r</w:t>
      </w:r>
      <w:r w:rsidRPr="00534B0E">
        <w:t xml:space="preserve">ural </w:t>
      </w:r>
      <w:r w:rsidR="00BE3210">
        <w:t>a</w:t>
      </w:r>
      <w:r w:rsidRPr="00534B0E">
        <w:t>reas to mitigate the dependence on fossil fuel-based electricity generation</w:t>
      </w:r>
      <w:r w:rsidR="000F7E4F">
        <w:t>,</w:t>
      </w:r>
      <w:r w:rsidRPr="00534B0E">
        <w:t xml:space="preserve"> and thus </w:t>
      </w:r>
      <w:r w:rsidR="000F7E4F">
        <w:t xml:space="preserve">to </w:t>
      </w:r>
      <w:r w:rsidRPr="00534B0E">
        <w:t>encourage environment</w:t>
      </w:r>
      <w:r>
        <w:t>ally</w:t>
      </w:r>
      <w:r w:rsidR="00C74F58">
        <w:t xml:space="preserve"> </w:t>
      </w:r>
      <w:r w:rsidRPr="00534B0E">
        <w:t>friendly</w:t>
      </w:r>
      <w:r>
        <w:t xml:space="preserve"> s</w:t>
      </w:r>
      <w:r w:rsidRPr="00534B0E">
        <w:t>olar electricity generation. Furthermore, the program encourage</w:t>
      </w:r>
      <w:r w:rsidR="00C74F58">
        <w:t>d</w:t>
      </w:r>
      <w:r w:rsidR="000F7E4F">
        <w:t xml:space="preserve"> the</w:t>
      </w:r>
      <w:r w:rsidRPr="00534B0E">
        <w:t xml:space="preserve"> installation of rooftop solar photovoltaic power generation plant</w:t>
      </w:r>
      <w:r w:rsidR="00BE3210">
        <w:t>s</w:t>
      </w:r>
      <w:r w:rsidRPr="00534B0E">
        <w:t xml:space="preserve"> for </w:t>
      </w:r>
      <w:r w:rsidR="000F7E4F">
        <w:t xml:space="preserve">individual </w:t>
      </w:r>
      <w:r w:rsidRPr="00534B0E">
        <w:t xml:space="preserve">consumption as well as </w:t>
      </w:r>
      <w:r w:rsidR="000F7E4F">
        <w:t xml:space="preserve">for the </w:t>
      </w:r>
      <w:r w:rsidRPr="00534B0E">
        <w:t xml:space="preserve">supply/sale of electricity to the grid. </w:t>
      </w:r>
      <w:r>
        <w:t>The result has been to create</w:t>
      </w:r>
      <w:r w:rsidRPr="00534B0E">
        <w:t xml:space="preserve"> </w:t>
      </w:r>
      <w:r w:rsidR="00BE3210">
        <w:t xml:space="preserve">a </w:t>
      </w:r>
      <w:r w:rsidRPr="00534B0E">
        <w:t xml:space="preserve">better environment for investment in the solar energy sector by both private </w:t>
      </w:r>
      <w:r w:rsidR="000F7E4F">
        <w:t>funders</w:t>
      </w:r>
      <w:r w:rsidR="000F7E4F" w:rsidRPr="00534B0E">
        <w:t xml:space="preserve"> </w:t>
      </w:r>
      <w:r w:rsidRPr="00534B0E">
        <w:t>and state government</w:t>
      </w:r>
      <w:r w:rsidR="00BE3210">
        <w:t>s</w:t>
      </w:r>
      <w:r w:rsidRPr="00534B0E">
        <w:t>.</w:t>
      </w:r>
      <w:r>
        <w:t xml:space="preserve"> </w:t>
      </w:r>
      <w:r w:rsidRPr="00534B0E">
        <w:t xml:space="preserve">Some states had grid connected RTS regulations before the new program was </w:t>
      </w:r>
      <w:r w:rsidR="000F7E4F">
        <w:t>enacted</w:t>
      </w:r>
      <w:r w:rsidRPr="00534B0E">
        <w:t xml:space="preserve">, whereas others </w:t>
      </w:r>
      <w:r w:rsidR="000F7E4F">
        <w:t>launched</w:t>
      </w:r>
      <w:r w:rsidRPr="00534B0E">
        <w:t xml:space="preserve"> new polic</w:t>
      </w:r>
      <w:r w:rsidR="00BE3210">
        <w:t xml:space="preserve">ies as a result of </w:t>
      </w:r>
      <w:r w:rsidR="000A3C5D">
        <w:t>the 2014 MNRE report</w:t>
      </w:r>
      <w:r w:rsidRPr="00534B0E">
        <w:t>. As of mid-2015, about half of India</w:t>
      </w:r>
      <w:r w:rsidR="000F7E4F">
        <w:t>’</w:t>
      </w:r>
      <w:r w:rsidRPr="00534B0E">
        <w:t>s states and union territories (UTS) had regulations supporting RTS</w:t>
      </w:r>
      <w:r>
        <w:t xml:space="preserve"> </w:t>
      </w:r>
      <w:r w:rsidR="00B47869">
        <w:t>[31]</w:t>
      </w:r>
      <w:r w:rsidRPr="00534B0E">
        <w:t>.</w:t>
      </w:r>
    </w:p>
    <w:p w14:paraId="2E78E81B" w14:textId="51D15B4D" w:rsidR="008B78FF" w:rsidRPr="008F73BC" w:rsidRDefault="00EF0261" w:rsidP="0024770D">
      <w:pPr>
        <w:pStyle w:val="Heading2"/>
        <w:rPr>
          <w:rFonts w:ascii="Times New Roman" w:hAnsi="Times New Roman" w:cs="Times New Roman"/>
          <w:b/>
          <w:bCs/>
          <w:sz w:val="24"/>
          <w:szCs w:val="24"/>
        </w:rPr>
      </w:pPr>
      <w:bookmarkStart w:id="9" w:name="_Toc20989893"/>
      <w:r w:rsidRPr="008F73BC">
        <w:rPr>
          <w:rFonts w:ascii="Times New Roman" w:hAnsi="Times New Roman" w:cs="Times New Roman"/>
          <w:b/>
          <w:bCs/>
          <w:sz w:val="24"/>
          <w:szCs w:val="24"/>
        </w:rPr>
        <w:t>State</w:t>
      </w:r>
      <w:r w:rsidR="004D4AE6" w:rsidRPr="008F73BC">
        <w:rPr>
          <w:rFonts w:ascii="Times New Roman" w:hAnsi="Times New Roman" w:cs="Times New Roman"/>
          <w:b/>
          <w:bCs/>
          <w:sz w:val="24"/>
          <w:szCs w:val="24"/>
        </w:rPr>
        <w:t xml:space="preserve"> </w:t>
      </w:r>
      <w:r w:rsidR="000F7E4F">
        <w:rPr>
          <w:rFonts w:ascii="Times New Roman" w:hAnsi="Times New Roman" w:cs="Times New Roman"/>
          <w:b/>
          <w:bCs/>
          <w:sz w:val="24"/>
          <w:szCs w:val="24"/>
        </w:rPr>
        <w:t>g</w:t>
      </w:r>
      <w:r w:rsidR="004D4AE6" w:rsidRPr="008F73BC">
        <w:rPr>
          <w:rFonts w:ascii="Times New Roman" w:hAnsi="Times New Roman" w:cs="Times New Roman"/>
          <w:b/>
          <w:bCs/>
          <w:sz w:val="24"/>
          <w:szCs w:val="24"/>
        </w:rPr>
        <w:t>overnment</w:t>
      </w:r>
      <w:r w:rsidR="001E4935" w:rsidRPr="008F73BC">
        <w:rPr>
          <w:rFonts w:ascii="Times New Roman" w:hAnsi="Times New Roman" w:cs="Times New Roman"/>
          <w:b/>
          <w:bCs/>
          <w:sz w:val="24"/>
          <w:szCs w:val="24"/>
        </w:rPr>
        <w:t xml:space="preserve"> </w:t>
      </w:r>
      <w:r w:rsidR="000F7E4F">
        <w:rPr>
          <w:rFonts w:ascii="Times New Roman" w:hAnsi="Times New Roman" w:cs="Times New Roman"/>
          <w:b/>
          <w:bCs/>
          <w:sz w:val="24"/>
          <w:szCs w:val="24"/>
        </w:rPr>
        <w:t>i</w:t>
      </w:r>
      <w:r w:rsidR="001E4935" w:rsidRPr="008F73BC">
        <w:rPr>
          <w:rFonts w:ascii="Times New Roman" w:hAnsi="Times New Roman" w:cs="Times New Roman"/>
          <w:b/>
          <w:bCs/>
          <w:sz w:val="24"/>
          <w:szCs w:val="24"/>
        </w:rPr>
        <w:t xml:space="preserve">mpediments to </w:t>
      </w:r>
      <w:r w:rsidR="000F7E4F">
        <w:rPr>
          <w:rFonts w:ascii="Times New Roman" w:hAnsi="Times New Roman" w:cs="Times New Roman"/>
          <w:b/>
          <w:bCs/>
          <w:sz w:val="24"/>
          <w:szCs w:val="24"/>
        </w:rPr>
        <w:t>s</w:t>
      </w:r>
      <w:r w:rsidR="001E4935" w:rsidRPr="008F73BC">
        <w:rPr>
          <w:rFonts w:ascii="Times New Roman" w:hAnsi="Times New Roman" w:cs="Times New Roman"/>
          <w:b/>
          <w:bCs/>
          <w:sz w:val="24"/>
          <w:szCs w:val="24"/>
        </w:rPr>
        <w:t xml:space="preserve">olar </w:t>
      </w:r>
      <w:r w:rsidR="000F7E4F">
        <w:rPr>
          <w:rFonts w:ascii="Times New Roman" w:hAnsi="Times New Roman" w:cs="Times New Roman"/>
          <w:b/>
          <w:bCs/>
          <w:sz w:val="24"/>
          <w:szCs w:val="24"/>
        </w:rPr>
        <w:t>e</w:t>
      </w:r>
      <w:r w:rsidR="001E4935" w:rsidRPr="008F73BC">
        <w:rPr>
          <w:rFonts w:ascii="Times New Roman" w:hAnsi="Times New Roman" w:cs="Times New Roman"/>
          <w:b/>
          <w:bCs/>
          <w:sz w:val="24"/>
          <w:szCs w:val="24"/>
        </w:rPr>
        <w:t xml:space="preserve">nergy </w:t>
      </w:r>
      <w:r w:rsidR="000F7E4F">
        <w:rPr>
          <w:rFonts w:ascii="Times New Roman" w:hAnsi="Times New Roman" w:cs="Times New Roman"/>
          <w:b/>
          <w:bCs/>
          <w:sz w:val="24"/>
          <w:szCs w:val="24"/>
        </w:rPr>
        <w:t>g</w:t>
      </w:r>
      <w:r w:rsidR="001E4935" w:rsidRPr="008F73BC">
        <w:rPr>
          <w:rFonts w:ascii="Times New Roman" w:hAnsi="Times New Roman" w:cs="Times New Roman"/>
          <w:b/>
          <w:bCs/>
          <w:sz w:val="24"/>
          <w:szCs w:val="24"/>
        </w:rPr>
        <w:t>rowth</w:t>
      </w:r>
      <w:bookmarkEnd w:id="9"/>
      <w:r w:rsidR="004D4AE6" w:rsidRPr="008F73BC">
        <w:rPr>
          <w:rFonts w:ascii="Times New Roman" w:hAnsi="Times New Roman" w:cs="Times New Roman"/>
          <w:b/>
          <w:bCs/>
          <w:sz w:val="24"/>
          <w:szCs w:val="24"/>
        </w:rPr>
        <w:t xml:space="preserve"> </w:t>
      </w:r>
    </w:p>
    <w:p w14:paraId="044B6A5B" w14:textId="51EC504B" w:rsidR="00C73C03" w:rsidRPr="00534B0E" w:rsidRDefault="005318EB" w:rsidP="0024770D">
      <w:r w:rsidRPr="00534B0E">
        <w:t xml:space="preserve">The GOI </w:t>
      </w:r>
      <w:r>
        <w:t>focus</w:t>
      </w:r>
      <w:r w:rsidRPr="00534B0E">
        <w:t xml:space="preserve"> on </w:t>
      </w:r>
      <w:r w:rsidR="00581D6B">
        <w:t xml:space="preserve">the </w:t>
      </w:r>
      <w:r w:rsidRPr="00534B0E">
        <w:t xml:space="preserve">development of renewable energy is apparent, but </w:t>
      </w:r>
      <w:r w:rsidR="00581D6B">
        <w:t xml:space="preserve">India’s </w:t>
      </w:r>
      <w:r w:rsidRPr="00534B0E">
        <w:t xml:space="preserve">constitutional framework prevents the </w:t>
      </w:r>
      <w:r>
        <w:t>GOI</w:t>
      </w:r>
      <w:r w:rsidRPr="00534B0E">
        <w:t xml:space="preserve"> from realizing its vision without the support of the states. </w:t>
      </w:r>
      <w:r w:rsidR="00C73C03">
        <w:t>Issues</w:t>
      </w:r>
      <w:r w:rsidR="00C73C03" w:rsidRPr="00534B0E">
        <w:t xml:space="preserve"> related to inter-state connections are in the domain</w:t>
      </w:r>
      <w:r w:rsidR="00C73C03">
        <w:t xml:space="preserve"> of the GOI</w:t>
      </w:r>
      <w:r w:rsidR="00C73C03" w:rsidRPr="00534B0E">
        <w:t xml:space="preserve">, while states are responsible for intra-state electricity policy. </w:t>
      </w:r>
      <w:r w:rsidRPr="00534B0E">
        <w:t>The GOI can facilitate and incentivize states to achieve renewable energy targets</w:t>
      </w:r>
      <w:r w:rsidR="00581D6B">
        <w:t>,</w:t>
      </w:r>
      <w:r w:rsidRPr="00534B0E">
        <w:t xml:space="preserve"> but </w:t>
      </w:r>
      <w:r w:rsidR="00581D6B">
        <w:t xml:space="preserve">it </w:t>
      </w:r>
      <w:r w:rsidRPr="00534B0E">
        <w:t>cannot overstep the bounds of state</w:t>
      </w:r>
      <w:r w:rsidR="000048F7">
        <w:t xml:space="preserve"> autonomy</w:t>
      </w:r>
      <w:r w:rsidRPr="00534B0E">
        <w:t xml:space="preserve"> to implement </w:t>
      </w:r>
      <w:r w:rsidR="000048F7">
        <w:t xml:space="preserve">projects </w:t>
      </w:r>
      <w:r w:rsidRPr="00534B0E">
        <w:t xml:space="preserve">or penalize </w:t>
      </w:r>
      <w:r w:rsidR="000048F7">
        <w:t xml:space="preserve">for </w:t>
      </w:r>
      <w:r w:rsidRPr="00534B0E">
        <w:t xml:space="preserve">non-compliance. </w:t>
      </w:r>
      <w:r w:rsidR="009A1593">
        <w:t>Some s</w:t>
      </w:r>
      <w:r w:rsidR="00C73C03" w:rsidRPr="00534B0E">
        <w:t xml:space="preserve">tates often use this constitutional authority to push back on GOI reforms that do not </w:t>
      </w:r>
      <w:r w:rsidR="00581D6B">
        <w:t>dovetail</w:t>
      </w:r>
      <w:r w:rsidR="00581D6B" w:rsidRPr="00534B0E">
        <w:t xml:space="preserve"> </w:t>
      </w:r>
      <w:r w:rsidR="00C73C03" w:rsidRPr="00534B0E">
        <w:t>with their political agenda</w:t>
      </w:r>
      <w:r w:rsidR="00581D6B">
        <w:t>s</w:t>
      </w:r>
      <w:r w:rsidR="00C73C03" w:rsidRPr="00534B0E">
        <w:t>. Therefore, the issue of electricity sector reform, which has a significant impact on the renewable energy sector, is a complex one due to constitutional and legal perspective</w:t>
      </w:r>
      <w:r w:rsidR="00C73C03">
        <w:t>s</w:t>
      </w:r>
      <w:r w:rsidR="00C73C03" w:rsidRPr="00534B0E">
        <w:t xml:space="preserve"> as well as </w:t>
      </w:r>
      <w:r w:rsidR="00581D6B">
        <w:t>their</w:t>
      </w:r>
      <w:r w:rsidR="00581D6B" w:rsidRPr="00534B0E">
        <w:t xml:space="preserve"> </w:t>
      </w:r>
      <w:r w:rsidR="00C73C03" w:rsidRPr="00534B0E">
        <w:t>political implications</w:t>
      </w:r>
      <w:r w:rsidR="009A1593">
        <w:t xml:space="preserve"> and </w:t>
      </w:r>
      <w:r w:rsidR="00440779">
        <w:t xml:space="preserve">it is modified </w:t>
      </w:r>
      <w:r w:rsidR="009A1593">
        <w:t xml:space="preserve">between </w:t>
      </w:r>
      <w:r w:rsidR="00440779">
        <w:t xml:space="preserve">promoting </w:t>
      </w:r>
      <w:r w:rsidR="000C02FF">
        <w:t xml:space="preserve">and lagging </w:t>
      </w:r>
      <w:r w:rsidR="009A1593">
        <w:t>states</w:t>
      </w:r>
      <w:r w:rsidR="00C73C03" w:rsidRPr="00534B0E">
        <w:t>.</w:t>
      </w:r>
      <w:r w:rsidR="00B25CCD">
        <w:t xml:space="preserve"> </w:t>
      </w:r>
    </w:p>
    <w:p w14:paraId="5A64173E" w14:textId="0D291AFB" w:rsidR="00015EB9" w:rsidRDefault="004D4AE6" w:rsidP="0024770D">
      <w:r w:rsidRPr="00534B0E">
        <w:t xml:space="preserve">The International Energy Agency (IEA) </w:t>
      </w:r>
      <w:r w:rsidR="00391807" w:rsidRPr="00534B0E">
        <w:t xml:space="preserve">2015 special report </w:t>
      </w:r>
      <w:r w:rsidR="00391807">
        <w:t>o</w:t>
      </w:r>
      <w:r w:rsidR="001622C5">
        <w:t>n</w:t>
      </w:r>
      <w:r w:rsidR="00391807">
        <w:t xml:space="preserve"> </w:t>
      </w:r>
      <w:r w:rsidRPr="00534B0E">
        <w:t xml:space="preserve">India </w:t>
      </w:r>
      <w:r w:rsidR="00B47869">
        <w:t xml:space="preserve">[25] </w:t>
      </w:r>
      <w:r w:rsidRPr="00534B0E">
        <w:t>emphasize</w:t>
      </w:r>
      <w:r w:rsidR="00391807">
        <w:t>d</w:t>
      </w:r>
      <w:r w:rsidRPr="00534B0E">
        <w:t xml:space="preserve"> that</w:t>
      </w:r>
      <w:r w:rsidR="00581D6B">
        <w:t>,</w:t>
      </w:r>
      <w:r w:rsidRPr="00534B0E">
        <w:t xml:space="preserve"> </w:t>
      </w:r>
      <w:r w:rsidR="00B4740A">
        <w:t xml:space="preserve">while </w:t>
      </w:r>
      <w:r w:rsidRPr="00534B0E">
        <w:t>the provision of electricity is a shared responsibility between the central and state authorities</w:t>
      </w:r>
      <w:r w:rsidR="00B4740A">
        <w:t>,</w:t>
      </w:r>
      <w:r w:rsidRPr="00534B0E">
        <w:t xml:space="preserve"> states have significant independence in electricity prices, the average subsidy level</w:t>
      </w:r>
      <w:r w:rsidR="00B25CCD">
        <w:t>,</w:t>
      </w:r>
      <w:r w:rsidRPr="00534B0E">
        <w:t xml:space="preserve"> and control over beneficiaries. The report stresse</w:t>
      </w:r>
      <w:r w:rsidR="00391807">
        <w:t>d</w:t>
      </w:r>
      <w:r w:rsidRPr="00534B0E">
        <w:t xml:space="preserve"> </w:t>
      </w:r>
      <w:r w:rsidR="00391807">
        <w:t>the</w:t>
      </w:r>
      <w:r w:rsidR="00391807" w:rsidRPr="00534B0E">
        <w:t xml:space="preserve"> </w:t>
      </w:r>
      <w:r w:rsidRPr="00534B0E">
        <w:t>large difference</w:t>
      </w:r>
      <w:r w:rsidR="00391807">
        <w:t>s</w:t>
      </w:r>
      <w:r w:rsidRPr="00534B0E">
        <w:t xml:space="preserve"> in conditions between the various states and a wide range of </w:t>
      </w:r>
      <w:r w:rsidR="00391807">
        <w:t>results</w:t>
      </w:r>
      <w:r w:rsidR="00391807" w:rsidRPr="00534B0E">
        <w:t xml:space="preserve"> </w:t>
      </w:r>
      <w:r w:rsidRPr="00534B0E">
        <w:t xml:space="preserve">across various indicators. Part of the explanation </w:t>
      </w:r>
      <w:r w:rsidR="00391807">
        <w:t xml:space="preserve">for these results </w:t>
      </w:r>
      <w:r w:rsidRPr="00534B0E">
        <w:t>is related to variations in income levels and population density</w:t>
      </w:r>
      <w:r w:rsidR="00581D6B">
        <w:t>;</w:t>
      </w:r>
      <w:r w:rsidR="00E42D0A" w:rsidRPr="00534B0E">
        <w:t xml:space="preserve"> l</w:t>
      </w:r>
      <w:r w:rsidRPr="00534B0E">
        <w:t>ow-income, densely populated states tend to perform worse than average. States also differ in their attitude to renewable or other energy sources, due to their geographical proximity to fossil fuels</w:t>
      </w:r>
      <w:r w:rsidR="00581D6B">
        <w:t>,</w:t>
      </w:r>
      <w:r w:rsidRPr="00534B0E">
        <w:t xml:space="preserve"> </w:t>
      </w:r>
      <w:r w:rsidR="00581D6B">
        <w:t>such as</w:t>
      </w:r>
      <w:r w:rsidR="00581D6B" w:rsidRPr="00534B0E">
        <w:t xml:space="preserve"> </w:t>
      </w:r>
      <w:r w:rsidRPr="00534B0E">
        <w:t xml:space="preserve">coal mining </w:t>
      </w:r>
      <w:r w:rsidR="00217EA4">
        <w:t>areas and ports. Policy initiatives</w:t>
      </w:r>
      <w:r w:rsidRPr="00534B0E">
        <w:t xml:space="preserve"> like the</w:t>
      </w:r>
      <w:r w:rsidR="00217EA4">
        <w:t xml:space="preserve"> 2003 Electricity Act that are</w:t>
      </w:r>
      <w:r w:rsidRPr="00534B0E">
        <w:t xml:space="preserve"> milestone</w:t>
      </w:r>
      <w:r w:rsidR="00217EA4">
        <w:t>s</w:t>
      </w:r>
      <w:r w:rsidRPr="00534B0E">
        <w:t xml:space="preserve"> in India</w:t>
      </w:r>
      <w:r w:rsidR="00581D6B">
        <w:t>’</w:t>
      </w:r>
      <w:r w:rsidRPr="00534B0E">
        <w:t xml:space="preserve">s power regulation and effectiveness of implementation </w:t>
      </w:r>
      <w:r w:rsidR="001622C5">
        <w:t>are</w:t>
      </w:r>
      <w:r w:rsidR="001622C5" w:rsidRPr="00534B0E">
        <w:t xml:space="preserve"> </w:t>
      </w:r>
      <w:r w:rsidRPr="00534B0E">
        <w:t xml:space="preserve">important </w:t>
      </w:r>
      <w:r w:rsidR="00A57E16">
        <w:t>steps</w:t>
      </w:r>
      <w:r w:rsidR="00217EA4">
        <w:t>.</w:t>
      </w:r>
      <w:r w:rsidR="00217EA4" w:rsidRPr="00217EA4">
        <w:t xml:space="preserve"> </w:t>
      </w:r>
      <w:r w:rsidR="008F73BC">
        <w:t xml:space="preserve">Other work </w:t>
      </w:r>
      <w:r w:rsidR="008F73BC">
        <w:lastRenderedPageBreak/>
        <w:t xml:space="preserve">has been done by </w:t>
      </w:r>
      <w:r w:rsidR="00217EA4" w:rsidRPr="00534B0E">
        <w:t>Pargal</w:t>
      </w:r>
      <w:r w:rsidRPr="00534B0E">
        <w:t xml:space="preserve"> </w:t>
      </w:r>
      <w:r w:rsidR="00B47869">
        <w:t>[33]</w:t>
      </w:r>
      <w:r w:rsidRPr="00534B0E">
        <w:t xml:space="preserve"> </w:t>
      </w:r>
      <w:r w:rsidR="009A1593">
        <w:t xml:space="preserve">and others [32] </w:t>
      </w:r>
      <w:r w:rsidRPr="00534B0E">
        <w:t>measur</w:t>
      </w:r>
      <w:r w:rsidR="00843859">
        <w:t>ing</w:t>
      </w:r>
      <w:r w:rsidRPr="00534B0E">
        <w:t xml:space="preserve"> </w:t>
      </w:r>
      <w:r w:rsidR="009A1593">
        <w:t xml:space="preserve">the </w:t>
      </w:r>
      <w:r w:rsidRPr="00534B0E">
        <w:t xml:space="preserve">outcome-based indicators for different states in India in comparison to the activities taken by the state </w:t>
      </w:r>
      <w:r w:rsidR="009A1593">
        <w:t xml:space="preserve">and central </w:t>
      </w:r>
      <w:r w:rsidRPr="00534B0E">
        <w:t xml:space="preserve">governments, such as regulatory commissions and utilities to implement electricity sector reforms. </w:t>
      </w:r>
    </w:p>
    <w:p w14:paraId="19861F12" w14:textId="0AB89D0F" w:rsidR="004D4AE6" w:rsidRPr="00534B0E" w:rsidRDefault="004D4AE6" w:rsidP="0024770D">
      <w:pPr>
        <w:rPr>
          <w:rFonts w:eastAsiaTheme="minorEastAsia"/>
          <w:noProof/>
        </w:rPr>
      </w:pPr>
      <w:r w:rsidRPr="00534B0E">
        <w:rPr>
          <w:rFonts w:eastAsiaTheme="minorEastAsia"/>
        </w:rPr>
        <w:t xml:space="preserve">The National Tariff Policy was amended in January 2011 to prescribe </w:t>
      </w:r>
      <w:r w:rsidR="008E5F79">
        <w:rPr>
          <w:rFonts w:eastAsiaTheme="minorEastAsia"/>
        </w:rPr>
        <w:t xml:space="preserve">that </w:t>
      </w:r>
      <w:r w:rsidRPr="00534B0E">
        <w:rPr>
          <w:rFonts w:eastAsiaTheme="minorEastAsia"/>
        </w:rPr>
        <w:t xml:space="preserve">solar-specific Renewable Purchase Obligations (RPO) be increased from a minimum of 0.25% in 2012 to 3% by 2022. Central Electricity Regulatory Commissions (CERC) and State Electricity Regulatory Commissions (SERC) have issued various regulations </w:t>
      </w:r>
      <w:r w:rsidR="00DC2C65">
        <w:rPr>
          <w:rFonts w:eastAsiaTheme="minorEastAsia"/>
        </w:rPr>
        <w:t>on</w:t>
      </w:r>
      <w:r w:rsidR="00DC2C65" w:rsidRPr="00534B0E">
        <w:rPr>
          <w:rFonts w:eastAsiaTheme="minorEastAsia"/>
        </w:rPr>
        <w:t xml:space="preserve"> </w:t>
      </w:r>
      <w:r w:rsidRPr="00534B0E">
        <w:rPr>
          <w:rFonts w:eastAsiaTheme="minorEastAsia"/>
        </w:rPr>
        <w:t>solar RPOs, REC framework</w:t>
      </w:r>
      <w:r w:rsidR="00DC2C65">
        <w:rPr>
          <w:rFonts w:eastAsiaTheme="minorEastAsia"/>
        </w:rPr>
        <w:t>s</w:t>
      </w:r>
      <w:r w:rsidRPr="00534B0E">
        <w:rPr>
          <w:rFonts w:eastAsiaTheme="minorEastAsia"/>
        </w:rPr>
        <w:t>, tariff</w:t>
      </w:r>
      <w:r w:rsidR="00DC2C65">
        <w:rPr>
          <w:rFonts w:eastAsiaTheme="minorEastAsia"/>
        </w:rPr>
        <w:t>s</w:t>
      </w:r>
      <w:r w:rsidRPr="00534B0E">
        <w:rPr>
          <w:rFonts w:eastAsiaTheme="minorEastAsia"/>
        </w:rPr>
        <w:t>, grid connectivity, forecasting</w:t>
      </w:r>
      <w:r w:rsidR="008E5F79">
        <w:rPr>
          <w:rFonts w:eastAsiaTheme="minorEastAsia"/>
        </w:rPr>
        <w:t>,</w:t>
      </w:r>
      <w:r w:rsidRPr="00534B0E">
        <w:rPr>
          <w:rFonts w:eastAsiaTheme="minorEastAsia"/>
        </w:rPr>
        <w:t xml:space="preserve"> </w:t>
      </w:r>
      <w:r w:rsidR="00DC2C65">
        <w:rPr>
          <w:rFonts w:eastAsiaTheme="minorEastAsia"/>
        </w:rPr>
        <w:t>and other issues,</w:t>
      </w:r>
      <w:r w:rsidR="00DC2C65" w:rsidRPr="00534B0E">
        <w:rPr>
          <w:rFonts w:eastAsiaTheme="minorEastAsia"/>
        </w:rPr>
        <w:t xml:space="preserve"> </w:t>
      </w:r>
      <w:r w:rsidRPr="00534B0E">
        <w:rPr>
          <w:rFonts w:eastAsiaTheme="minorEastAsia"/>
        </w:rPr>
        <w:t>for promoting solar energy</w:t>
      </w:r>
      <w:r w:rsidR="004E25FF">
        <w:rPr>
          <w:rFonts w:eastAsiaTheme="minorEastAsia"/>
        </w:rPr>
        <w:t xml:space="preserve"> </w:t>
      </w:r>
      <w:r w:rsidR="00B47869">
        <w:rPr>
          <w:rFonts w:eastAsiaTheme="minorEastAsia"/>
        </w:rPr>
        <w:t>[34]</w:t>
      </w:r>
      <w:r w:rsidRPr="00534B0E">
        <w:rPr>
          <w:rFonts w:eastAsiaTheme="minorEastAsia"/>
        </w:rPr>
        <w:t xml:space="preserve">. Along with the demand to promote Renewable Energy growth in India </w:t>
      </w:r>
      <w:r w:rsidR="00E61FEA">
        <w:rPr>
          <w:rFonts w:eastAsiaTheme="minorEastAsia"/>
        </w:rPr>
        <w:t>(</w:t>
      </w:r>
      <w:r w:rsidRPr="00534B0E">
        <w:rPr>
          <w:rFonts w:eastAsiaTheme="minorEastAsia"/>
        </w:rPr>
        <w:t xml:space="preserve">in view of the ongoing efforts </w:t>
      </w:r>
      <w:r w:rsidR="00DC2C65">
        <w:rPr>
          <w:rFonts w:eastAsiaTheme="minorEastAsia"/>
        </w:rPr>
        <w:t>by</w:t>
      </w:r>
      <w:r w:rsidR="00DC2C65" w:rsidRPr="00534B0E">
        <w:rPr>
          <w:rFonts w:eastAsiaTheme="minorEastAsia"/>
        </w:rPr>
        <w:t xml:space="preserve"> </w:t>
      </w:r>
      <w:r w:rsidR="00E61FEA">
        <w:rPr>
          <w:rFonts w:eastAsiaTheme="minorEastAsia"/>
        </w:rPr>
        <w:t xml:space="preserve">the </w:t>
      </w:r>
      <w:r w:rsidR="00DC2C65">
        <w:rPr>
          <w:rFonts w:eastAsiaTheme="minorEastAsia"/>
        </w:rPr>
        <w:t>c</w:t>
      </w:r>
      <w:r w:rsidRPr="00534B0E">
        <w:rPr>
          <w:rFonts w:eastAsiaTheme="minorEastAsia"/>
        </w:rPr>
        <w:t xml:space="preserve">entral </w:t>
      </w:r>
      <w:r w:rsidR="00DC2C65">
        <w:rPr>
          <w:rFonts w:eastAsiaTheme="minorEastAsia"/>
        </w:rPr>
        <w:t>g</w:t>
      </w:r>
      <w:r w:rsidRPr="00534B0E">
        <w:rPr>
          <w:rFonts w:eastAsiaTheme="minorEastAsia"/>
        </w:rPr>
        <w:t>overnment for promoting solar energy</w:t>
      </w:r>
      <w:r w:rsidR="00E61FEA">
        <w:rPr>
          <w:rFonts w:eastAsiaTheme="minorEastAsia"/>
        </w:rPr>
        <w:t>)</w:t>
      </w:r>
      <w:r w:rsidRPr="00534B0E">
        <w:rPr>
          <w:rFonts w:eastAsiaTheme="minorEastAsia"/>
        </w:rPr>
        <w:t xml:space="preserve">, various states have come up with their </w:t>
      </w:r>
      <w:r w:rsidR="00FE3BAE">
        <w:rPr>
          <w:rFonts w:eastAsiaTheme="minorEastAsia"/>
        </w:rPr>
        <w:t xml:space="preserve">own </w:t>
      </w:r>
      <w:r w:rsidRPr="00534B0E">
        <w:rPr>
          <w:rFonts w:eastAsiaTheme="minorEastAsia"/>
        </w:rPr>
        <w:t>state solar policies to provide a</w:t>
      </w:r>
      <w:r w:rsidR="00B2417B">
        <w:rPr>
          <w:rFonts w:eastAsiaTheme="minorEastAsia"/>
        </w:rPr>
        <w:t xml:space="preserve"> </w:t>
      </w:r>
      <w:r w:rsidRPr="00534B0E">
        <w:rPr>
          <w:rFonts w:eastAsiaTheme="minorEastAsia"/>
        </w:rPr>
        <w:t xml:space="preserve">framework </w:t>
      </w:r>
      <w:r w:rsidR="00B2417B">
        <w:rPr>
          <w:rFonts w:eastAsiaTheme="minorEastAsia"/>
        </w:rPr>
        <w:t>enabling the</w:t>
      </w:r>
      <w:r w:rsidR="00B2417B" w:rsidRPr="00534B0E">
        <w:rPr>
          <w:rFonts w:eastAsiaTheme="minorEastAsia"/>
        </w:rPr>
        <w:t xml:space="preserve"> </w:t>
      </w:r>
      <w:r w:rsidRPr="00534B0E">
        <w:rPr>
          <w:rFonts w:eastAsiaTheme="minorEastAsia"/>
        </w:rPr>
        <w:t xml:space="preserve">growth of </w:t>
      </w:r>
      <w:r w:rsidR="000F3AB9">
        <w:rPr>
          <w:rFonts w:eastAsiaTheme="minorEastAsia"/>
        </w:rPr>
        <w:t xml:space="preserve">solar energy </w:t>
      </w:r>
      <w:r w:rsidRPr="00534B0E">
        <w:rPr>
          <w:rFonts w:eastAsiaTheme="minorEastAsia"/>
        </w:rPr>
        <w:t>in India.</w:t>
      </w:r>
      <w:r w:rsidR="000C02FF">
        <w:rPr>
          <w:rFonts w:eastAsiaTheme="minorEastAsia"/>
        </w:rPr>
        <w:t xml:space="preserve"> For example, i</w:t>
      </w:r>
      <w:r w:rsidR="000320C9" w:rsidRPr="00534B0E">
        <w:rPr>
          <w:rFonts w:eastAsiaTheme="minorEastAsia"/>
        </w:rPr>
        <w:t xml:space="preserve">n 2011, </w:t>
      </w:r>
      <w:r w:rsidRPr="00534B0E">
        <w:rPr>
          <w:rFonts w:eastAsiaTheme="minorEastAsia"/>
        </w:rPr>
        <w:t xml:space="preserve">Rajasthan published a policy for developing the state as a global hub of solar power for the next 10 years. </w:t>
      </w:r>
      <w:r w:rsidR="005D75E8">
        <w:t xml:space="preserve">In contrast, </w:t>
      </w:r>
      <w:r w:rsidR="004D4FC7">
        <w:t>s</w:t>
      </w:r>
      <w:r w:rsidR="005D75E8">
        <w:t xml:space="preserve">tates </w:t>
      </w:r>
      <w:r w:rsidR="00F63BC7">
        <w:t>like Mizuram</w:t>
      </w:r>
      <w:r w:rsidR="005D75E8">
        <w:t xml:space="preserve"> and </w:t>
      </w:r>
      <w:r w:rsidR="00F63BC7">
        <w:t>Manipur</w:t>
      </w:r>
      <w:r w:rsidR="005D75E8">
        <w:t xml:space="preserve"> established only very modest targets of </w:t>
      </w:r>
      <w:r w:rsidR="004D4FC7">
        <w:t>s</w:t>
      </w:r>
      <w:r w:rsidR="00F63BC7">
        <w:t xml:space="preserve">olar penetration, </w:t>
      </w:r>
      <w:r w:rsidR="005D75E8">
        <w:t xml:space="preserve">and two states </w:t>
      </w:r>
      <w:r w:rsidR="00F63BC7">
        <w:t xml:space="preserve">– Sikkim and Arunachai Pradesh </w:t>
      </w:r>
      <w:r w:rsidR="005D75E8">
        <w:t>did not issue any at all</w:t>
      </w:r>
      <w:r w:rsidR="00F63BC7">
        <w:t>.</w:t>
      </w:r>
    </w:p>
    <w:p w14:paraId="6A6FAFEA" w14:textId="6733D6B9" w:rsidR="008B78FF" w:rsidRPr="008F73BC" w:rsidRDefault="00D00AF4" w:rsidP="0024770D">
      <w:pPr>
        <w:pStyle w:val="Heading2"/>
        <w:rPr>
          <w:rFonts w:ascii="Times New Roman" w:hAnsi="Times New Roman" w:cs="Times New Roman"/>
          <w:b/>
          <w:bCs/>
        </w:rPr>
      </w:pPr>
      <w:r w:rsidRPr="008F73BC">
        <w:rPr>
          <w:rFonts w:ascii="Times New Roman" w:hAnsi="Times New Roman" w:cs="Times New Roman"/>
          <w:b/>
          <w:bCs/>
          <w:sz w:val="24"/>
          <w:szCs w:val="24"/>
        </w:rPr>
        <w:t xml:space="preserve">Opportunities and </w:t>
      </w:r>
      <w:r w:rsidR="004D4FC7">
        <w:rPr>
          <w:rFonts w:ascii="Times New Roman" w:hAnsi="Times New Roman" w:cs="Times New Roman"/>
          <w:b/>
          <w:bCs/>
          <w:sz w:val="24"/>
          <w:szCs w:val="24"/>
        </w:rPr>
        <w:t>b</w:t>
      </w:r>
      <w:r w:rsidRPr="008F73BC">
        <w:rPr>
          <w:rFonts w:ascii="Times New Roman" w:hAnsi="Times New Roman" w:cs="Times New Roman"/>
          <w:b/>
          <w:bCs/>
          <w:sz w:val="24"/>
          <w:szCs w:val="24"/>
        </w:rPr>
        <w:t xml:space="preserve">arriers to </w:t>
      </w:r>
      <w:r w:rsidR="004D4FC7">
        <w:rPr>
          <w:rFonts w:ascii="Times New Roman" w:hAnsi="Times New Roman" w:cs="Times New Roman"/>
          <w:b/>
          <w:bCs/>
          <w:sz w:val="24"/>
          <w:szCs w:val="24"/>
        </w:rPr>
        <w:t>i</w:t>
      </w:r>
      <w:r w:rsidR="004D4AE6" w:rsidRPr="008F73BC">
        <w:rPr>
          <w:rFonts w:ascii="Times New Roman" w:hAnsi="Times New Roman" w:cs="Times New Roman"/>
          <w:b/>
          <w:bCs/>
          <w:sz w:val="24"/>
          <w:szCs w:val="24"/>
        </w:rPr>
        <w:t xml:space="preserve">nvestment in </w:t>
      </w:r>
      <w:r w:rsidR="004D4FC7">
        <w:rPr>
          <w:rFonts w:ascii="Times New Roman" w:hAnsi="Times New Roman" w:cs="Times New Roman"/>
          <w:b/>
          <w:bCs/>
          <w:iCs/>
          <w:sz w:val="24"/>
          <w:szCs w:val="24"/>
        </w:rPr>
        <w:t>s</w:t>
      </w:r>
      <w:r w:rsidR="004D4AE6" w:rsidRPr="008F73BC">
        <w:rPr>
          <w:rFonts w:ascii="Times New Roman" w:hAnsi="Times New Roman" w:cs="Times New Roman"/>
          <w:b/>
          <w:bCs/>
          <w:sz w:val="24"/>
          <w:szCs w:val="24"/>
        </w:rPr>
        <w:t xml:space="preserve">olar </w:t>
      </w:r>
      <w:r w:rsidR="004D4FC7">
        <w:rPr>
          <w:rFonts w:ascii="Times New Roman" w:hAnsi="Times New Roman" w:cs="Times New Roman"/>
          <w:b/>
          <w:bCs/>
          <w:iCs/>
          <w:sz w:val="24"/>
          <w:szCs w:val="24"/>
        </w:rPr>
        <w:t>e</w:t>
      </w:r>
      <w:r w:rsidR="004D4AE6" w:rsidRPr="008F73BC">
        <w:rPr>
          <w:rFonts w:ascii="Times New Roman" w:hAnsi="Times New Roman" w:cs="Times New Roman"/>
          <w:b/>
          <w:bCs/>
          <w:sz w:val="24"/>
          <w:szCs w:val="24"/>
        </w:rPr>
        <w:t>nergy in India</w:t>
      </w:r>
    </w:p>
    <w:p w14:paraId="14E64F50" w14:textId="629194CB" w:rsidR="00FC165B" w:rsidRDefault="004D4AE6" w:rsidP="0024770D">
      <w:pPr>
        <w:ind w:right="84"/>
      </w:pPr>
      <w:r w:rsidRPr="00534B0E">
        <w:t xml:space="preserve">In 2015, India invested $10.2 billion in renewable energy </w:t>
      </w:r>
      <w:r w:rsidR="00B47869">
        <w:t>[35]</w:t>
      </w:r>
      <w:r w:rsidRPr="00534B0E">
        <w:t xml:space="preserve">. Most of </w:t>
      </w:r>
      <w:r w:rsidR="004D4FC7">
        <w:t>these funds</w:t>
      </w:r>
      <w:r w:rsidR="004D4FC7" w:rsidRPr="00534B0E">
        <w:t xml:space="preserve"> </w:t>
      </w:r>
      <w:r w:rsidRPr="00534B0E">
        <w:t>came from private and local investment</w:t>
      </w:r>
      <w:r w:rsidR="00B43037" w:rsidRPr="00534B0E">
        <w:t>s</w:t>
      </w:r>
      <w:r w:rsidRPr="00534B0E">
        <w:t xml:space="preserve">, </w:t>
      </w:r>
      <w:r w:rsidR="00B43037" w:rsidRPr="00534B0E">
        <w:t xml:space="preserve">while </w:t>
      </w:r>
      <w:r w:rsidRPr="00534B0E">
        <w:t xml:space="preserve">government financing </w:t>
      </w:r>
      <w:r w:rsidR="00B43037" w:rsidRPr="00534B0E">
        <w:t>accounted</w:t>
      </w:r>
      <w:r w:rsidRPr="00534B0E">
        <w:t xml:space="preserve"> </w:t>
      </w:r>
      <w:r w:rsidR="00B43037" w:rsidRPr="00534B0E">
        <w:t>for</w:t>
      </w:r>
      <w:r w:rsidRPr="00534B0E">
        <w:t xml:space="preserve"> only a small part of the total. Overall, India’s </w:t>
      </w:r>
      <w:r w:rsidR="00F0517C" w:rsidRPr="00534B0E">
        <w:t>green and renewable</w:t>
      </w:r>
      <w:r w:rsidRPr="00534B0E">
        <w:t xml:space="preserve"> business investment potential is estimated </w:t>
      </w:r>
      <w:r w:rsidR="004D4FC7">
        <w:t>at</w:t>
      </w:r>
      <w:r w:rsidR="004D4FC7" w:rsidRPr="00534B0E">
        <w:t xml:space="preserve"> </w:t>
      </w:r>
      <w:r w:rsidRPr="00534B0E">
        <w:t xml:space="preserve">$2.1 trillion in the next decades. </w:t>
      </w:r>
      <w:r w:rsidR="004D4FC7">
        <w:t>Of this</w:t>
      </w:r>
      <w:r w:rsidRPr="00534B0E">
        <w:t xml:space="preserve">, IFC </w:t>
      </w:r>
      <w:r w:rsidR="00B47869">
        <w:t>[7]</w:t>
      </w:r>
      <w:r w:rsidRPr="00534B0E">
        <w:t xml:space="preserve"> estimate</w:t>
      </w:r>
      <w:r w:rsidR="00B43037" w:rsidRPr="00534B0E">
        <w:t>s that</w:t>
      </w:r>
      <w:r w:rsidRPr="00534B0E">
        <w:t xml:space="preserve"> investment in renewable energy </w:t>
      </w:r>
      <w:r w:rsidR="00B43037" w:rsidRPr="00534B0E">
        <w:t xml:space="preserve">will </w:t>
      </w:r>
      <w:r w:rsidRPr="00534B0E">
        <w:t xml:space="preserve">account for more than $320 billion, with nearly two-thirds of this </w:t>
      </w:r>
      <w:r w:rsidR="00B43037" w:rsidRPr="00534B0E">
        <w:t xml:space="preserve">sum </w:t>
      </w:r>
      <w:r w:rsidRPr="00534B0E">
        <w:t>($201 billion) going to solar PV projects.</w:t>
      </w:r>
    </w:p>
    <w:p w14:paraId="11A101E6" w14:textId="77777777" w:rsidR="000B644E" w:rsidRPr="00375EA1" w:rsidRDefault="00185F9E" w:rsidP="0024770D">
      <w:pPr>
        <w:pStyle w:val="Heading1"/>
        <w:spacing w:before="0"/>
        <w:ind w:left="431" w:hanging="431"/>
        <w:rPr>
          <w:rFonts w:ascii="Times New Roman" w:hAnsi="Times New Roman" w:cs="Times New Roman"/>
          <w:b/>
          <w:bCs/>
          <w:sz w:val="24"/>
          <w:szCs w:val="24"/>
        </w:rPr>
      </w:pPr>
      <w:bookmarkStart w:id="10" w:name="_Toc20989894"/>
      <w:r w:rsidRPr="00375EA1">
        <w:rPr>
          <w:rFonts w:ascii="Times New Roman" w:hAnsi="Times New Roman" w:cs="Times New Roman"/>
          <w:b/>
          <w:bCs/>
          <w:sz w:val="24"/>
          <w:szCs w:val="24"/>
        </w:rPr>
        <w:t>Method</w:t>
      </w:r>
      <w:bookmarkEnd w:id="10"/>
    </w:p>
    <w:p w14:paraId="68D284E2" w14:textId="06060D09" w:rsidR="008B78FF" w:rsidRPr="00375EA1" w:rsidRDefault="00BF5BB3" w:rsidP="0024770D">
      <w:pPr>
        <w:pStyle w:val="Heading2"/>
        <w:rPr>
          <w:rFonts w:ascii="Times New Roman" w:hAnsi="Times New Roman" w:cs="Times New Roman"/>
          <w:b/>
          <w:bCs/>
          <w:sz w:val="24"/>
          <w:szCs w:val="24"/>
        </w:rPr>
      </w:pPr>
      <w:bookmarkStart w:id="11" w:name="_Toc20989895"/>
      <w:r w:rsidRPr="00375EA1">
        <w:rPr>
          <w:rFonts w:ascii="Times New Roman" w:hAnsi="Times New Roman" w:cs="Times New Roman"/>
          <w:b/>
          <w:bCs/>
          <w:sz w:val="24"/>
          <w:szCs w:val="24"/>
        </w:rPr>
        <w:t xml:space="preserve">Case </w:t>
      </w:r>
      <w:r w:rsidR="004D4FC7">
        <w:rPr>
          <w:rFonts w:ascii="Times New Roman" w:hAnsi="Times New Roman" w:cs="Times New Roman"/>
          <w:b/>
          <w:bCs/>
          <w:sz w:val="24"/>
          <w:szCs w:val="24"/>
        </w:rPr>
        <w:t>s</w:t>
      </w:r>
      <w:r w:rsidRPr="00375EA1">
        <w:rPr>
          <w:rFonts w:ascii="Times New Roman" w:hAnsi="Times New Roman" w:cs="Times New Roman"/>
          <w:b/>
          <w:bCs/>
          <w:sz w:val="24"/>
          <w:szCs w:val="24"/>
        </w:rPr>
        <w:t>tudy</w:t>
      </w:r>
      <w:bookmarkEnd w:id="11"/>
    </w:p>
    <w:p w14:paraId="6F40B202" w14:textId="09CDF3A8" w:rsidR="008B78FF" w:rsidRPr="00534B0E" w:rsidRDefault="00BF5BB3" w:rsidP="0024770D">
      <w:r w:rsidRPr="00534B0E">
        <w:t xml:space="preserve">The case study technique is a well-known research method </w:t>
      </w:r>
      <w:r w:rsidR="00B47869">
        <w:t>[36], [37]</w:t>
      </w:r>
      <w:r w:rsidRPr="00534B0E">
        <w:t xml:space="preserve"> that examines a human, group, event, process</w:t>
      </w:r>
      <w:r w:rsidR="004D4FC7">
        <w:t>,</w:t>
      </w:r>
      <w:r w:rsidRPr="00534B0E">
        <w:t xml:space="preserve"> or other subject of analysis to extrapolate key themes and results that can predict future trends. Case study research explores issues that can be applied to practice and provides tools for understanding the research problem. In this case, India</w:t>
      </w:r>
      <w:r w:rsidR="0053258B">
        <w:t>’</w:t>
      </w:r>
      <w:r w:rsidRPr="00534B0E">
        <w:t>s solar energy policy and the variables affect</w:t>
      </w:r>
      <w:r w:rsidR="008E10D1" w:rsidRPr="00534B0E">
        <w:t>ing</w:t>
      </w:r>
      <w:r w:rsidRPr="00534B0E">
        <w:t xml:space="preserve"> the penetration pace of solar </w:t>
      </w:r>
      <w:r w:rsidRPr="00534B0E">
        <w:lastRenderedPageBreak/>
        <w:t>PV in the different states</w:t>
      </w:r>
      <w:r w:rsidR="008E10D1" w:rsidRPr="00534B0E">
        <w:t xml:space="preserve"> were examined</w:t>
      </w:r>
      <w:r w:rsidR="00BB3E74">
        <w:t xml:space="preserve"> to </w:t>
      </w:r>
      <w:r w:rsidR="004B6439">
        <w:t>study the</w:t>
      </w:r>
      <w:r w:rsidR="00BB3E74">
        <w:t xml:space="preserve"> </w:t>
      </w:r>
      <w:r w:rsidR="004B6439">
        <w:t xml:space="preserve">effectiveness and </w:t>
      </w:r>
      <w:r w:rsidR="00BB3E74" w:rsidRPr="00BB3E74">
        <w:t xml:space="preserve">applicability of </w:t>
      </w:r>
      <w:r w:rsidR="00BB3E74">
        <w:t>policies</w:t>
      </w:r>
      <w:r w:rsidR="00BB3E74" w:rsidRPr="00BB3E74">
        <w:t xml:space="preserve"> to other </w:t>
      </w:r>
      <w:r w:rsidR="004B6439">
        <w:t xml:space="preserve">emerging economies. </w:t>
      </w:r>
    </w:p>
    <w:p w14:paraId="1FF9E3C0" w14:textId="244DC9CA" w:rsidR="00B86CD1" w:rsidRPr="00534B0E" w:rsidRDefault="00554836" w:rsidP="0024770D">
      <w:pPr>
        <w:ind w:right="-58"/>
      </w:pPr>
      <w:r>
        <w:t>The aim of this</w:t>
      </w:r>
      <w:r w:rsidR="004D6549">
        <w:t xml:space="preserve"> </w:t>
      </w:r>
      <w:r>
        <w:t>study of</w:t>
      </w:r>
      <w:r w:rsidR="00B86CD1" w:rsidRPr="00534B0E">
        <w:t xml:space="preserve"> </w:t>
      </w:r>
      <w:r w:rsidR="0053258B">
        <w:t xml:space="preserve">the </w:t>
      </w:r>
      <w:r w:rsidR="00B86CD1" w:rsidRPr="00534B0E">
        <w:t xml:space="preserve">implementation of solar projects in India </w:t>
      </w:r>
      <w:r>
        <w:t>is</w:t>
      </w:r>
      <w:r w:rsidR="00B86CD1" w:rsidRPr="00534B0E">
        <w:t xml:space="preserve"> to understand the reasons for the variance </w:t>
      </w:r>
      <w:r w:rsidR="0053258B">
        <w:t>of</w:t>
      </w:r>
      <w:r w:rsidR="0053258B" w:rsidRPr="00534B0E">
        <w:t xml:space="preserve"> </w:t>
      </w:r>
      <w:r w:rsidR="00B86CD1" w:rsidRPr="00534B0E">
        <w:t>the implementation pace in different states. The c</w:t>
      </w:r>
      <w:r>
        <w:t>ase of India is important in light of</w:t>
      </w:r>
      <w:r w:rsidR="00B86CD1" w:rsidRPr="00534B0E">
        <w:t xml:space="preserve"> the challenging targets for solar energy </w:t>
      </w:r>
      <w:r w:rsidR="0053258B">
        <w:t>set</w:t>
      </w:r>
      <w:r w:rsidR="0053258B" w:rsidRPr="00534B0E">
        <w:t xml:space="preserve"> </w:t>
      </w:r>
      <w:r w:rsidR="00B86CD1" w:rsidRPr="00534B0E">
        <w:t xml:space="preserve">by the government of India and the investments needed to achieve this target. </w:t>
      </w:r>
      <w:r w:rsidR="0053258B">
        <w:t>Quantitative</w:t>
      </w:r>
      <w:r w:rsidR="0053258B" w:rsidRPr="00534B0E" w:rsidDel="0053258B">
        <w:t xml:space="preserve"> </w:t>
      </w:r>
      <w:r w:rsidR="00B86CD1" w:rsidRPr="00534B0E">
        <w:t>methods used to study this</w:t>
      </w:r>
      <w:r>
        <w:t xml:space="preserve"> case.</w:t>
      </w:r>
      <w:r w:rsidR="00E96CB9">
        <w:t xml:space="preserve"> </w:t>
      </w:r>
      <w:r>
        <w:t>D</w:t>
      </w:r>
      <w:r w:rsidR="00B86CD1" w:rsidRPr="00534B0E">
        <w:t xml:space="preserve">ata was gathered </w:t>
      </w:r>
      <w:r>
        <w:t xml:space="preserve">from a variety of sources and </w:t>
      </w:r>
      <w:r w:rsidR="0053258B">
        <w:t xml:space="preserve">analysed </w:t>
      </w:r>
      <w:r>
        <w:t>using linear regression and related</w:t>
      </w:r>
      <w:r w:rsidR="00B86CD1" w:rsidRPr="00534B0E">
        <w:t xml:space="preserve"> statistical methods. </w:t>
      </w:r>
    </w:p>
    <w:p w14:paraId="50A2FB50" w14:textId="77777777" w:rsidR="008B78FF" w:rsidRPr="00375EA1" w:rsidRDefault="000B644E" w:rsidP="0024770D">
      <w:pPr>
        <w:pStyle w:val="Heading2"/>
        <w:rPr>
          <w:rFonts w:asciiTheme="majorBidi" w:hAnsiTheme="majorBidi"/>
          <w:b/>
          <w:bCs/>
          <w:sz w:val="24"/>
          <w:szCs w:val="24"/>
        </w:rPr>
      </w:pPr>
      <w:bookmarkStart w:id="12" w:name="_Toc20989896"/>
      <w:r w:rsidRPr="00375EA1">
        <w:rPr>
          <w:rFonts w:asciiTheme="majorBidi" w:hAnsiTheme="majorBidi"/>
          <w:b/>
          <w:bCs/>
          <w:sz w:val="24"/>
          <w:szCs w:val="24"/>
        </w:rPr>
        <w:t>Data collection</w:t>
      </w:r>
      <w:bookmarkEnd w:id="12"/>
    </w:p>
    <w:p w14:paraId="249CF7EA" w14:textId="78E29A54" w:rsidR="004D221E" w:rsidRDefault="000B644E" w:rsidP="0024770D">
      <w:r w:rsidRPr="00534B0E">
        <w:t>This</w:t>
      </w:r>
      <w:r w:rsidR="00554836">
        <w:t xml:space="preserve"> study is </w:t>
      </w:r>
      <w:r w:rsidR="00E721A9">
        <w:t xml:space="preserve">designed </w:t>
      </w:r>
      <w:r w:rsidR="00554836">
        <w:t xml:space="preserve">to </w:t>
      </w:r>
      <w:r w:rsidR="00E721A9">
        <w:t>identify</w:t>
      </w:r>
      <w:r w:rsidR="004D221E">
        <w:t xml:space="preserve"> </w:t>
      </w:r>
      <w:r w:rsidR="00554836">
        <w:t xml:space="preserve">the causes for </w:t>
      </w:r>
      <w:r w:rsidR="00E721A9">
        <w:t xml:space="preserve">why </w:t>
      </w:r>
      <w:r w:rsidR="00554836">
        <w:t>some</w:t>
      </w:r>
      <w:r w:rsidRPr="00534B0E">
        <w:t xml:space="preserve"> Indian states reach </w:t>
      </w:r>
      <w:r w:rsidR="000C02FF">
        <w:t>renewable energy</w:t>
      </w:r>
      <w:r w:rsidR="000C02FF" w:rsidRPr="00534B0E" w:rsidDel="000C02FF">
        <w:t xml:space="preserve"> </w:t>
      </w:r>
      <w:r w:rsidRPr="00534B0E">
        <w:t>implementation targets</w:t>
      </w:r>
      <w:r w:rsidR="00E721A9">
        <w:t xml:space="preserve"> and others do</w:t>
      </w:r>
      <w:r w:rsidR="00554836">
        <w:t xml:space="preserve"> not.</w:t>
      </w:r>
      <w:r w:rsidR="00E96CB9">
        <w:t xml:space="preserve"> </w:t>
      </w:r>
      <w:r w:rsidR="00554836">
        <w:t>To find</w:t>
      </w:r>
      <w:r w:rsidRPr="00534B0E">
        <w:t xml:space="preserve"> correlation</w:t>
      </w:r>
      <w:r w:rsidR="00554836">
        <w:t>s</w:t>
      </w:r>
      <w:r w:rsidRPr="00534B0E">
        <w:t xml:space="preserve"> between the amount of solar power capacity and independent variables, this study investigated the impact of </w:t>
      </w:r>
      <w:r w:rsidR="00DF0BE7" w:rsidRPr="00534B0E">
        <w:t xml:space="preserve">various </w:t>
      </w:r>
      <w:r w:rsidRPr="00534B0E">
        <w:t>geographical, economic, educational</w:t>
      </w:r>
      <w:r w:rsidR="0053258B">
        <w:t>,</w:t>
      </w:r>
      <w:r w:rsidRPr="00534B0E">
        <w:t xml:space="preserve"> and population</w:t>
      </w:r>
      <w:r w:rsidR="007F5726">
        <w:t xml:space="preserve"> </w:t>
      </w:r>
      <w:r w:rsidRPr="00534B0E">
        <w:t>par</w:t>
      </w:r>
      <w:r w:rsidR="00554836">
        <w:t xml:space="preserve">ameters </w:t>
      </w:r>
      <w:r w:rsidR="0053258B">
        <w:t xml:space="preserve">on </w:t>
      </w:r>
      <w:r w:rsidR="000C02FF">
        <w:t>renewable energy</w:t>
      </w:r>
      <w:r w:rsidR="000C02FF" w:rsidDel="000C02FF">
        <w:t xml:space="preserve"> </w:t>
      </w:r>
      <w:r w:rsidR="00554836">
        <w:t xml:space="preserve">implementation. </w:t>
      </w:r>
      <w:r w:rsidR="004D221E" w:rsidRPr="00A82BE3">
        <w:t xml:space="preserve">The </w:t>
      </w:r>
      <w:r w:rsidR="003C61B3">
        <w:t xml:space="preserve">independent variable </w:t>
      </w:r>
      <w:r w:rsidR="004D221E" w:rsidRPr="00A82BE3">
        <w:t xml:space="preserve">data was gathered from </w:t>
      </w:r>
      <w:r w:rsidR="004B6439">
        <w:t xml:space="preserve">a </w:t>
      </w:r>
      <w:r w:rsidR="004D221E" w:rsidRPr="00A82BE3">
        <w:t xml:space="preserve">variety </w:t>
      </w:r>
      <w:r w:rsidR="004B6439">
        <w:t xml:space="preserve">of </w:t>
      </w:r>
      <w:r w:rsidR="004D221E" w:rsidRPr="00A82BE3">
        <w:t xml:space="preserve">sources, </w:t>
      </w:r>
      <w:r w:rsidR="003A3A86">
        <w:t xml:space="preserve">including </w:t>
      </w:r>
      <w:r w:rsidR="004D221E" w:rsidRPr="00A82BE3">
        <w:t>databases and formal reports</w:t>
      </w:r>
      <w:r w:rsidR="00D12E4D">
        <w:t xml:space="preserve">, using </w:t>
      </w:r>
      <w:r w:rsidR="004D221E" w:rsidRPr="00A82BE3">
        <w:t>the most updated data found in reliable sources</w:t>
      </w:r>
      <w:r w:rsidR="00D12E4D">
        <w:t xml:space="preserve"> </w:t>
      </w:r>
      <w:r w:rsidR="004D221E" w:rsidRPr="00A82BE3">
        <w:t>between the years 2011 (</w:t>
      </w:r>
      <w:r w:rsidR="00D12E4D">
        <w:t>e.g.</w:t>
      </w:r>
      <w:r w:rsidR="0053258B">
        <w:t>,</w:t>
      </w:r>
      <w:r w:rsidR="00D12E4D">
        <w:t xml:space="preserve"> </w:t>
      </w:r>
      <w:r w:rsidR="004D221E" w:rsidRPr="00A82BE3">
        <w:t>census, education) and 2014 (</w:t>
      </w:r>
      <w:r w:rsidR="00D12E4D">
        <w:t>e.g.</w:t>
      </w:r>
      <w:r w:rsidR="0053258B">
        <w:t>,</w:t>
      </w:r>
      <w:r w:rsidR="00D12E4D" w:rsidRPr="00A82BE3">
        <w:t xml:space="preserve"> </w:t>
      </w:r>
      <w:r w:rsidR="004D221E" w:rsidRPr="00A82BE3">
        <w:t>GDP).</w:t>
      </w:r>
      <w:r w:rsidR="00D12E4D">
        <w:rPr>
          <w:rStyle w:val="FootnoteReference"/>
        </w:rPr>
        <w:footnoteReference w:id="1"/>
      </w:r>
      <w:r w:rsidR="004D221E" w:rsidRPr="00A82BE3">
        <w:t xml:space="preserve"> The data </w:t>
      </w:r>
      <w:r w:rsidR="0053258B">
        <w:t>on</w:t>
      </w:r>
      <w:r w:rsidR="004D221E" w:rsidRPr="00A82BE3">
        <w:t xml:space="preserve"> solar energy </w:t>
      </w:r>
      <w:r w:rsidR="00DC59A8">
        <w:t>(</w:t>
      </w:r>
      <w:r w:rsidR="004D221E" w:rsidRPr="00A82BE3">
        <w:t>updated quarterly</w:t>
      </w:r>
      <w:r w:rsidR="00DC59A8">
        <w:t>)</w:t>
      </w:r>
      <w:r w:rsidR="004D221E" w:rsidRPr="00A82BE3">
        <w:t xml:space="preserve"> </w:t>
      </w:r>
      <w:r w:rsidR="00DC59A8" w:rsidRPr="00A82BE3">
        <w:t xml:space="preserve">is </w:t>
      </w:r>
      <w:r w:rsidR="004D221E" w:rsidRPr="00A82BE3">
        <w:t xml:space="preserve">from </w:t>
      </w:r>
      <w:r w:rsidR="0053258B">
        <w:t>October 31, 2016</w:t>
      </w:r>
      <w:r w:rsidR="004D221E" w:rsidRPr="00A82BE3">
        <w:t>.</w:t>
      </w:r>
    </w:p>
    <w:p w14:paraId="17901F9B" w14:textId="72BAFA47" w:rsidR="000B644E" w:rsidRPr="00534B0E" w:rsidRDefault="00DF0BE7" w:rsidP="0024770D">
      <w:r w:rsidRPr="00534B0E">
        <w:t>T</w:t>
      </w:r>
      <w:r w:rsidR="00554836">
        <w:t>he variables</w:t>
      </w:r>
      <w:r w:rsidRPr="00534B0E">
        <w:t xml:space="preserve"> considered in </w:t>
      </w:r>
      <w:r w:rsidR="00554836">
        <w:t xml:space="preserve">the </w:t>
      </w:r>
      <w:r w:rsidRPr="00534B0E">
        <w:t>qu</w:t>
      </w:r>
      <w:r w:rsidR="00554836">
        <w:t>antitative ana</w:t>
      </w:r>
      <w:r w:rsidR="003B32ED">
        <w:t>lyses are listed below with</w:t>
      </w:r>
      <w:r w:rsidR="00554836">
        <w:t xml:space="preserve"> comments on</w:t>
      </w:r>
      <w:r w:rsidRPr="00534B0E">
        <w:t xml:space="preserve"> the rationale for includi</w:t>
      </w:r>
      <w:r w:rsidR="00B870CB">
        <w:t xml:space="preserve">ng each of them </w:t>
      </w:r>
      <w:r w:rsidR="00AE3073">
        <w:t>(</w:t>
      </w:r>
      <w:r w:rsidR="00BD4DFE">
        <w:t xml:space="preserve">for </w:t>
      </w:r>
      <w:r w:rsidR="0053258B">
        <w:t xml:space="preserve">the </w:t>
      </w:r>
      <w:r w:rsidR="00BD4DFE">
        <w:t>data</w:t>
      </w:r>
      <w:r w:rsidR="0053258B">
        <w:t>, see Appendix</w:t>
      </w:r>
      <w:r w:rsidR="00AE3073">
        <w:t>)</w:t>
      </w:r>
      <w:r w:rsidR="00B870CB">
        <w:t>.</w:t>
      </w:r>
      <w:r w:rsidR="000B644E" w:rsidRPr="00534B0E">
        <w:t xml:space="preserve"> </w:t>
      </w:r>
    </w:p>
    <w:p w14:paraId="4ADE5AD6" w14:textId="5F7FC92A" w:rsidR="009B5975" w:rsidRPr="00534B0E" w:rsidRDefault="009B5975" w:rsidP="0024770D">
      <w:pPr>
        <w:pStyle w:val="ListParagraph"/>
        <w:numPr>
          <w:ilvl w:val="0"/>
          <w:numId w:val="33"/>
        </w:numPr>
        <w:ind w:left="720"/>
      </w:pPr>
      <w:r w:rsidRPr="00534B0E">
        <w:t>State renewable solar energy potential (MW) –</w:t>
      </w:r>
      <w:r w:rsidR="0053258B">
        <w:t xml:space="preserve"> </w:t>
      </w:r>
      <w:r w:rsidRPr="00534B0E">
        <w:t>higher solar energy potential might lead to higher implementation</w:t>
      </w:r>
      <w:r w:rsidR="00E65861">
        <w:t xml:space="preserve"> </w:t>
      </w:r>
      <w:r w:rsidR="00B47869">
        <w:t>[38]</w:t>
      </w:r>
      <w:r w:rsidRPr="00534B0E">
        <w:t>.</w:t>
      </w:r>
    </w:p>
    <w:p w14:paraId="14775215" w14:textId="676DF1E2" w:rsidR="009B5975" w:rsidRPr="00534B0E" w:rsidRDefault="009B5975" w:rsidP="0024770D">
      <w:pPr>
        <w:pStyle w:val="ListParagraph"/>
        <w:numPr>
          <w:ilvl w:val="0"/>
          <w:numId w:val="33"/>
        </w:numPr>
        <w:ind w:left="720"/>
      </w:pPr>
      <w:r w:rsidRPr="00534B0E">
        <w:t xml:space="preserve">Indian states </w:t>
      </w:r>
      <w:r w:rsidR="0053258B">
        <w:t>according to their share of national</w:t>
      </w:r>
      <w:r w:rsidR="009F2D30">
        <w:t xml:space="preserve"> </w:t>
      </w:r>
      <w:r w:rsidRPr="00534B0E">
        <w:t>GDP</w:t>
      </w:r>
      <w:r w:rsidR="0053258B">
        <w:t xml:space="preserve">, </w:t>
      </w:r>
      <w:r w:rsidRPr="00534B0E">
        <w:t>2014</w:t>
      </w:r>
      <w:r w:rsidR="00262127">
        <w:t xml:space="preserve"> </w:t>
      </w:r>
      <w:r w:rsidRPr="00534B0E">
        <w:t xml:space="preserve">(%) </w:t>
      </w:r>
      <w:r w:rsidR="00437751" w:rsidRPr="00534B0E">
        <w:t>–</w:t>
      </w:r>
      <w:r w:rsidR="00437751">
        <w:t xml:space="preserve"> the </w:t>
      </w:r>
      <w:r w:rsidRPr="00534B0E">
        <w:t>richest states should have more capital for investment</w:t>
      </w:r>
      <w:r w:rsidR="009F2D30">
        <w:t xml:space="preserve"> </w:t>
      </w:r>
      <w:r w:rsidR="00B47869">
        <w:t>[39]</w:t>
      </w:r>
      <w:r w:rsidRPr="00534B0E">
        <w:t>.</w:t>
      </w:r>
    </w:p>
    <w:p w14:paraId="63F53E46" w14:textId="2FA083F3" w:rsidR="009B5975" w:rsidRPr="00534B0E" w:rsidRDefault="009B5975" w:rsidP="0024770D">
      <w:pPr>
        <w:pStyle w:val="ListParagraph"/>
        <w:numPr>
          <w:ilvl w:val="0"/>
          <w:numId w:val="33"/>
        </w:numPr>
        <w:ind w:left="720"/>
      </w:pPr>
      <w:r w:rsidRPr="00534B0E">
        <w:t>State population</w:t>
      </w:r>
      <w:r w:rsidR="00FA5833">
        <w:t xml:space="preserve"> by </w:t>
      </w:r>
      <w:r w:rsidRPr="00534B0E">
        <w:t xml:space="preserve">share </w:t>
      </w:r>
      <w:r w:rsidR="00E51B56">
        <w:t xml:space="preserve">of national population, </w:t>
      </w:r>
      <w:r w:rsidRPr="00534B0E">
        <w:t xml:space="preserve">2014 (%) – </w:t>
      </w:r>
      <w:r w:rsidR="00FA5833">
        <w:t xml:space="preserve">a </w:t>
      </w:r>
      <w:r>
        <w:t>l</w:t>
      </w:r>
      <w:r w:rsidRPr="00534B0E">
        <w:t>arge</w:t>
      </w:r>
      <w:r>
        <w:t>r</w:t>
      </w:r>
      <w:r w:rsidRPr="00534B0E">
        <w:t xml:space="preserve"> population needs more electricity</w:t>
      </w:r>
      <w:r w:rsidR="00B47869">
        <w:t xml:space="preserve"> [39]</w:t>
      </w:r>
      <w:r w:rsidRPr="00534B0E">
        <w:t>.</w:t>
      </w:r>
    </w:p>
    <w:p w14:paraId="6E1FB750" w14:textId="3BF2DF9D" w:rsidR="009B5975" w:rsidRPr="00534B0E" w:rsidRDefault="009B5975" w:rsidP="0024770D">
      <w:pPr>
        <w:pStyle w:val="ListParagraph"/>
        <w:numPr>
          <w:ilvl w:val="0"/>
          <w:numId w:val="33"/>
        </w:numPr>
        <w:ind w:left="720"/>
      </w:pPr>
      <w:r w:rsidRPr="00534B0E">
        <w:t>State economic freedom</w:t>
      </w:r>
      <w:r w:rsidR="00FA5833">
        <w:t xml:space="preserve"> </w:t>
      </w:r>
      <w:r w:rsidRPr="00534B0E">
        <w:t>grade (</w:t>
      </w:r>
      <w:r w:rsidR="00150599" w:rsidRPr="00534B0E">
        <w:t>between 0</w:t>
      </w:r>
      <w:r w:rsidR="00150599">
        <w:t xml:space="preserve"> and</w:t>
      </w:r>
      <w:r w:rsidR="00150599" w:rsidRPr="00534B0E">
        <w:t xml:space="preserve"> 1 </w:t>
      </w:r>
      <w:r w:rsidR="00150599">
        <w:t xml:space="preserve">with </w:t>
      </w:r>
      <w:r w:rsidRPr="00534B0E">
        <w:t>1= most freedom)</w:t>
      </w:r>
      <w:r w:rsidR="00150599">
        <w:t xml:space="preserve"> </w:t>
      </w:r>
      <w:r w:rsidR="00150599" w:rsidRPr="00534B0E">
        <w:t>–</w:t>
      </w:r>
      <w:r w:rsidRPr="00534B0E">
        <w:t xml:space="preserve"> </w:t>
      </w:r>
      <w:r w:rsidR="00150599">
        <w:t>t</w:t>
      </w:r>
      <w:r w:rsidRPr="00534B0E">
        <w:t>his index generally correlates with growth, development</w:t>
      </w:r>
      <w:r w:rsidR="00E51B56">
        <w:t>,</w:t>
      </w:r>
      <w:r w:rsidRPr="00534B0E">
        <w:t xml:space="preserve"> and prosperity</w:t>
      </w:r>
      <w:r w:rsidR="009E21B2">
        <w:t xml:space="preserve"> </w:t>
      </w:r>
      <w:r w:rsidR="00B47869">
        <w:t>[12]</w:t>
      </w:r>
      <w:r w:rsidRPr="00534B0E">
        <w:t>.</w:t>
      </w:r>
      <w:r w:rsidR="009E21B2">
        <w:rPr>
          <w:rStyle w:val="FootnoteReference"/>
        </w:rPr>
        <w:footnoteReference w:id="2"/>
      </w:r>
      <w:r w:rsidRPr="00534B0E">
        <w:t xml:space="preserve"> </w:t>
      </w:r>
    </w:p>
    <w:p w14:paraId="0F19343C" w14:textId="58420124" w:rsidR="000B644E" w:rsidRPr="00534B0E" w:rsidRDefault="000B644E" w:rsidP="0024770D">
      <w:pPr>
        <w:pStyle w:val="ListParagraph"/>
        <w:numPr>
          <w:ilvl w:val="0"/>
          <w:numId w:val="33"/>
        </w:numPr>
        <w:ind w:left="720"/>
      </w:pPr>
      <w:r w:rsidRPr="00534B0E">
        <w:lastRenderedPageBreak/>
        <w:t xml:space="preserve">State area </w:t>
      </w:r>
      <w:r w:rsidR="00E51B56">
        <w:t>as a share of national territory,</w:t>
      </w:r>
      <w:r w:rsidRPr="00534B0E">
        <w:t xml:space="preserve"> 2014</w:t>
      </w:r>
      <w:r w:rsidR="00DF0BE7" w:rsidRPr="00534B0E">
        <w:t xml:space="preserve"> </w:t>
      </w:r>
      <w:r w:rsidRPr="00534B0E">
        <w:t xml:space="preserve">(%) </w:t>
      </w:r>
      <w:r w:rsidR="00835374" w:rsidRPr="00534B0E">
        <w:t>–</w:t>
      </w:r>
      <w:r w:rsidR="00E51B56">
        <w:t xml:space="preserve"> </w:t>
      </w:r>
      <w:r w:rsidRPr="00534B0E">
        <w:t xml:space="preserve">solar plants </w:t>
      </w:r>
      <w:r w:rsidR="00E51B56">
        <w:t>require</w:t>
      </w:r>
      <w:r w:rsidR="00E51B56" w:rsidRPr="00534B0E">
        <w:t xml:space="preserve"> </w:t>
      </w:r>
      <w:r w:rsidRPr="00534B0E">
        <w:t>space</w:t>
      </w:r>
      <w:r w:rsidR="003F09C8">
        <w:t xml:space="preserve"> </w:t>
      </w:r>
      <w:r w:rsidR="00E51B56">
        <w:t xml:space="preserve">that can only be provided by larger states </w:t>
      </w:r>
      <w:r w:rsidR="00B47869">
        <w:t>[39]</w:t>
      </w:r>
      <w:r w:rsidRPr="00534B0E">
        <w:t>.</w:t>
      </w:r>
    </w:p>
    <w:p w14:paraId="1CD41500" w14:textId="30991DCD" w:rsidR="009B5975" w:rsidRPr="00534B0E" w:rsidRDefault="009B5975" w:rsidP="0024770D">
      <w:pPr>
        <w:pStyle w:val="ListParagraph"/>
        <w:numPr>
          <w:ilvl w:val="0"/>
          <w:numId w:val="33"/>
        </w:numPr>
        <w:ind w:left="720"/>
      </w:pPr>
      <w:r w:rsidRPr="00534B0E">
        <w:t xml:space="preserve">Nominal National State Domestic Product </w:t>
      </w:r>
      <w:r w:rsidR="00835374">
        <w:t>(</w:t>
      </w:r>
      <w:r w:rsidR="00835374" w:rsidRPr="00534B0E">
        <w:t>NSDP</w:t>
      </w:r>
      <w:r w:rsidR="00835374">
        <w:t>)</w:t>
      </w:r>
      <w:r w:rsidR="00835374" w:rsidRPr="00534B0E">
        <w:t xml:space="preserve"> </w:t>
      </w:r>
      <w:r w:rsidRPr="00534B0E">
        <w:t xml:space="preserve">per capita </w:t>
      </w:r>
      <w:r w:rsidR="00835374">
        <w:t xml:space="preserve">income </w:t>
      </w:r>
      <w:r w:rsidR="00835374" w:rsidRPr="00534B0E">
        <w:t>in US dollars</w:t>
      </w:r>
      <w:r w:rsidR="00E51B56">
        <w:t>,</w:t>
      </w:r>
      <w:r w:rsidR="00835374" w:rsidRPr="00534B0E">
        <w:t xml:space="preserve"> </w:t>
      </w:r>
      <w:r w:rsidRPr="00534B0E">
        <w:t xml:space="preserve">2014 ($) </w:t>
      </w:r>
      <w:r w:rsidR="00835374" w:rsidRPr="00534B0E">
        <w:t>–</w:t>
      </w:r>
      <w:r w:rsidR="00835374">
        <w:t xml:space="preserve"> h</w:t>
      </w:r>
      <w:r w:rsidRPr="00534B0E">
        <w:t xml:space="preserve">igher income </w:t>
      </w:r>
      <w:r>
        <w:t>leads to</w:t>
      </w:r>
      <w:r w:rsidRPr="00534B0E">
        <w:t xml:space="preserve"> better life conditions</w:t>
      </w:r>
      <w:r>
        <w:t xml:space="preserve"> and higher electricity consumption </w:t>
      </w:r>
      <w:r w:rsidR="00B47869">
        <w:t>[40].</w:t>
      </w:r>
      <w:r w:rsidR="00E96CB9">
        <w:t xml:space="preserve"> </w:t>
      </w:r>
    </w:p>
    <w:p w14:paraId="0929A0DB" w14:textId="0513BB24" w:rsidR="000B644E" w:rsidRPr="00534B0E" w:rsidRDefault="000B644E" w:rsidP="0024770D">
      <w:pPr>
        <w:pStyle w:val="ListParagraph"/>
        <w:numPr>
          <w:ilvl w:val="0"/>
          <w:numId w:val="33"/>
        </w:numPr>
        <w:ind w:left="720"/>
      </w:pPr>
      <w:r w:rsidRPr="00534B0E">
        <w:t xml:space="preserve">State </w:t>
      </w:r>
      <w:r w:rsidR="00E51B56">
        <w:t>u</w:t>
      </w:r>
      <w:r w:rsidRPr="00534B0E">
        <w:t>rban\</w:t>
      </w:r>
      <w:r w:rsidR="00E51B56">
        <w:t>r</w:t>
      </w:r>
      <w:r w:rsidRPr="00534B0E">
        <w:t xml:space="preserve">ural population share (%) – </w:t>
      </w:r>
      <w:r w:rsidR="0082676D">
        <w:t>u</w:t>
      </w:r>
      <w:r w:rsidRPr="00534B0E">
        <w:t xml:space="preserve">rban areas use more electricity </w:t>
      </w:r>
      <w:r w:rsidR="0074064A" w:rsidRPr="00534B0E">
        <w:t xml:space="preserve">while </w:t>
      </w:r>
      <w:r w:rsidRPr="00534B0E">
        <w:t>rural areas use more off-grid energy</w:t>
      </w:r>
      <w:r w:rsidR="0082676D">
        <w:t xml:space="preserve"> </w:t>
      </w:r>
      <w:r w:rsidR="00B47869">
        <w:t>[41]</w:t>
      </w:r>
      <w:r w:rsidRPr="00534B0E">
        <w:t>.</w:t>
      </w:r>
    </w:p>
    <w:p w14:paraId="3D239E2E" w14:textId="6F3727BC" w:rsidR="009B5975" w:rsidRPr="00534B0E" w:rsidRDefault="009B5975" w:rsidP="0024770D">
      <w:pPr>
        <w:pStyle w:val="ListParagraph"/>
        <w:numPr>
          <w:ilvl w:val="0"/>
          <w:numId w:val="33"/>
        </w:numPr>
        <w:ind w:left="720"/>
      </w:pPr>
      <w:r w:rsidRPr="00534B0E">
        <w:t>State literacy rate</w:t>
      </w:r>
      <w:r w:rsidR="00E51B56">
        <w:t>,</w:t>
      </w:r>
      <w:r w:rsidRPr="00534B0E">
        <w:t xml:space="preserve"> 2011 (%) </w:t>
      </w:r>
      <w:r w:rsidR="00100349" w:rsidRPr="00534B0E">
        <w:t>–</w:t>
      </w:r>
      <w:r w:rsidR="00100349">
        <w:t xml:space="preserve"> e</w:t>
      </w:r>
      <w:r w:rsidRPr="00534B0E">
        <w:t xml:space="preserve">ducation can lead to </w:t>
      </w:r>
      <w:r w:rsidR="00E51B56">
        <w:t xml:space="preserve">the </w:t>
      </w:r>
      <w:r w:rsidR="004D221E">
        <w:t>adoption</w:t>
      </w:r>
      <w:r w:rsidR="004D221E" w:rsidRPr="00534B0E">
        <w:t xml:space="preserve"> </w:t>
      </w:r>
      <w:r w:rsidRPr="00534B0E">
        <w:t>of new technologies</w:t>
      </w:r>
      <w:r w:rsidR="007E5878">
        <w:t xml:space="preserve"> [42]</w:t>
      </w:r>
      <w:r w:rsidRPr="00534B0E">
        <w:t>.</w:t>
      </w:r>
    </w:p>
    <w:p w14:paraId="1BA076C3" w14:textId="09187DB8" w:rsidR="000B644E" w:rsidRPr="00534B0E" w:rsidRDefault="000B644E" w:rsidP="0024770D">
      <w:pPr>
        <w:pStyle w:val="ListParagraph"/>
        <w:numPr>
          <w:ilvl w:val="0"/>
          <w:numId w:val="33"/>
        </w:numPr>
        <w:ind w:left="720"/>
      </w:pPr>
      <w:r w:rsidRPr="00534B0E">
        <w:t>NSDP growth</w:t>
      </w:r>
      <w:r w:rsidR="001C602A">
        <w:t xml:space="preserve"> rate</w:t>
      </w:r>
      <w:r w:rsidR="00E51B56">
        <w:t>,</w:t>
      </w:r>
      <w:r w:rsidRPr="00534B0E">
        <w:t xml:space="preserve"> 2013-2014 (%) – </w:t>
      </w:r>
      <w:r w:rsidR="001C602A">
        <w:t>c</w:t>
      </w:r>
      <w:r w:rsidRPr="00534B0E">
        <w:t>apital growth needs industry and</w:t>
      </w:r>
      <w:r w:rsidR="0074064A" w:rsidRPr="00534B0E">
        <w:t xml:space="preserve"> more </w:t>
      </w:r>
      <w:r w:rsidRPr="00534B0E">
        <w:t>energy</w:t>
      </w:r>
      <w:r w:rsidR="001C602A" w:rsidRPr="001C602A">
        <w:t xml:space="preserve"> </w:t>
      </w:r>
      <w:r w:rsidR="007E5878">
        <w:t>[43],</w:t>
      </w:r>
      <w:r w:rsidR="00B47869">
        <w:t>[44]</w:t>
      </w:r>
      <w:r w:rsidR="001C602A">
        <w:t>.</w:t>
      </w:r>
    </w:p>
    <w:p w14:paraId="2F10CEC5" w14:textId="5A9A436E" w:rsidR="004D221E" w:rsidRDefault="004D6549" w:rsidP="0024770D">
      <w:pPr>
        <w:spacing w:after="120"/>
      </w:pPr>
      <w:r>
        <w:t>These</w:t>
      </w:r>
      <w:r w:rsidR="0074064A" w:rsidRPr="00534B0E">
        <w:t xml:space="preserve"> variables were tested as potential predictors of the </w:t>
      </w:r>
      <w:r w:rsidR="0082236C">
        <w:t>s</w:t>
      </w:r>
      <w:r w:rsidR="000B644E" w:rsidRPr="00534B0E">
        <w:t xml:space="preserve">tate </w:t>
      </w:r>
      <w:r w:rsidR="00E368E4" w:rsidRPr="00534B0E">
        <w:t xml:space="preserve">installed </w:t>
      </w:r>
      <w:r w:rsidR="000B644E" w:rsidRPr="00534B0E">
        <w:t xml:space="preserve">solar capacity </w:t>
      </w:r>
      <w:r w:rsidR="00B47869">
        <w:t>[45]</w:t>
      </w:r>
      <w:r w:rsidR="00F65EF6">
        <w:t xml:space="preserve"> (</w:t>
      </w:r>
      <w:r w:rsidR="0074064A" w:rsidRPr="00534B0E">
        <w:t>i.e.</w:t>
      </w:r>
      <w:r w:rsidR="00E368E4">
        <w:t xml:space="preserve">, </w:t>
      </w:r>
      <w:r w:rsidR="0074064A" w:rsidRPr="00534B0E">
        <w:t>i</w:t>
      </w:r>
      <w:r w:rsidR="000B644E" w:rsidRPr="00534B0E">
        <w:t>nstalled solar capacity in MW</w:t>
      </w:r>
      <w:r w:rsidR="0074064A" w:rsidRPr="00534B0E">
        <w:t xml:space="preserve"> as of</w:t>
      </w:r>
      <w:r w:rsidR="000B644E" w:rsidRPr="00534B0E">
        <w:t xml:space="preserve"> July 2016</w:t>
      </w:r>
      <w:r w:rsidR="00F81103">
        <w:t xml:space="preserve"> </w:t>
      </w:r>
      <w:r w:rsidR="0074064A" w:rsidRPr="00534B0E">
        <w:t xml:space="preserve">was considered as </w:t>
      </w:r>
      <w:r w:rsidR="00E368E4">
        <w:t xml:space="preserve">a </w:t>
      </w:r>
      <w:r w:rsidR="0074064A" w:rsidRPr="00534B0E">
        <w:t>d</w:t>
      </w:r>
      <w:r w:rsidR="000B644E" w:rsidRPr="00534B0E">
        <w:t>ependent variable</w:t>
      </w:r>
      <w:r w:rsidR="00F81103">
        <w:t>)</w:t>
      </w:r>
      <w:r w:rsidR="0074064A" w:rsidRPr="00534B0E">
        <w:t>.</w:t>
      </w:r>
      <w:r w:rsidR="000B644E" w:rsidRPr="00534B0E">
        <w:t xml:space="preserve"> Since the solar market in India is</w:t>
      </w:r>
      <w:r w:rsidR="00D2698A">
        <w:t xml:space="preserve"> rapidly</w:t>
      </w:r>
      <w:r w:rsidR="000B644E" w:rsidRPr="00534B0E">
        <w:t xml:space="preserve"> growing, this study examined the variables compare</w:t>
      </w:r>
      <w:r w:rsidR="0074064A" w:rsidRPr="00534B0E">
        <w:t>d</w:t>
      </w:r>
      <w:r w:rsidR="000B644E" w:rsidRPr="00534B0E">
        <w:t xml:space="preserve"> to the solar data during 2015 – 2016 quarterly reports</w:t>
      </w:r>
      <w:r w:rsidR="00223C42">
        <w:t>.</w:t>
      </w:r>
    </w:p>
    <w:p w14:paraId="0A70A4A9" w14:textId="569DF975" w:rsidR="004F1722" w:rsidRPr="00534B0E" w:rsidRDefault="006D79DE" w:rsidP="0024770D">
      <w:r>
        <w:t xml:space="preserve">The </w:t>
      </w:r>
      <w:r w:rsidR="00A36F69">
        <w:t>s</w:t>
      </w:r>
      <w:r w:rsidRPr="00534B0E">
        <w:t xml:space="preserve">tate </w:t>
      </w:r>
      <w:r w:rsidR="00A36F69">
        <w:t>s</w:t>
      </w:r>
      <w:r w:rsidRPr="00534B0E">
        <w:t xml:space="preserve">olar </w:t>
      </w:r>
      <w:r w:rsidR="00A36F69">
        <w:t>p</w:t>
      </w:r>
      <w:r w:rsidRPr="00534B0E">
        <w:t>olicy support</w:t>
      </w:r>
      <w:r>
        <w:t xml:space="preserve"> indicator relates to the</w:t>
      </w:r>
      <w:r w:rsidRPr="00534B0E">
        <w:t xml:space="preserve"> </w:t>
      </w:r>
      <w:r w:rsidR="00A36F69">
        <w:t>s</w:t>
      </w:r>
      <w:r w:rsidRPr="00534B0E">
        <w:t>tates</w:t>
      </w:r>
      <w:r w:rsidR="00A36F69">
        <w:t>’</w:t>
      </w:r>
      <w:r w:rsidRPr="00534B0E">
        <w:t xml:space="preserve"> announced regulations and policy for grid</w:t>
      </w:r>
      <w:r w:rsidR="00A36F69">
        <w:t>-</w:t>
      </w:r>
      <w:r w:rsidRPr="00534B0E">
        <w:t xml:space="preserve">connected rooftop systems. </w:t>
      </w:r>
      <w:r>
        <w:t>These r</w:t>
      </w:r>
      <w:r w:rsidRPr="00534B0E">
        <w:t>egulation</w:t>
      </w:r>
      <w:r>
        <w:t>s</w:t>
      </w:r>
      <w:r w:rsidRPr="00534B0E">
        <w:t xml:space="preserve"> should influence the market.</w:t>
      </w:r>
      <w:r w:rsidRPr="004F1722">
        <w:t xml:space="preserve"> </w:t>
      </w:r>
      <w:r>
        <w:t>This variable was examined separately.</w:t>
      </w:r>
    </w:p>
    <w:p w14:paraId="79571F24" w14:textId="2309C65C" w:rsidR="00B86CD1" w:rsidRPr="00375EA1" w:rsidRDefault="00B86CD1" w:rsidP="0024770D">
      <w:pPr>
        <w:pStyle w:val="Heading2"/>
        <w:spacing w:before="0"/>
        <w:ind w:left="578" w:hanging="578"/>
        <w:rPr>
          <w:rFonts w:asciiTheme="majorBidi" w:hAnsiTheme="majorBidi"/>
          <w:b/>
          <w:bCs/>
          <w:sz w:val="24"/>
          <w:szCs w:val="24"/>
        </w:rPr>
      </w:pPr>
      <w:bookmarkStart w:id="13" w:name="_Toc20989897"/>
      <w:r w:rsidRPr="00375EA1">
        <w:rPr>
          <w:rFonts w:asciiTheme="majorBidi" w:hAnsiTheme="majorBidi"/>
          <w:b/>
          <w:bCs/>
          <w:sz w:val="24"/>
          <w:szCs w:val="24"/>
        </w:rPr>
        <w:t xml:space="preserve">Linear </w:t>
      </w:r>
      <w:r w:rsidR="00A36F69">
        <w:rPr>
          <w:rFonts w:asciiTheme="majorBidi" w:hAnsiTheme="majorBidi"/>
          <w:b/>
          <w:bCs/>
          <w:sz w:val="24"/>
          <w:szCs w:val="24"/>
        </w:rPr>
        <w:t>and m</w:t>
      </w:r>
      <w:r w:rsidR="00A83DB1" w:rsidRPr="00CA3BA1">
        <w:rPr>
          <w:rFonts w:asciiTheme="majorBidi" w:hAnsiTheme="majorBidi"/>
          <w:b/>
          <w:bCs/>
          <w:sz w:val="24"/>
          <w:szCs w:val="24"/>
        </w:rPr>
        <w:t xml:space="preserve">ultiple </w:t>
      </w:r>
      <w:r w:rsidR="00A36F69">
        <w:rPr>
          <w:rFonts w:asciiTheme="majorBidi" w:hAnsiTheme="majorBidi"/>
          <w:b/>
          <w:bCs/>
          <w:sz w:val="24"/>
          <w:szCs w:val="24"/>
        </w:rPr>
        <w:t>r</w:t>
      </w:r>
      <w:r w:rsidRPr="00375EA1">
        <w:rPr>
          <w:rFonts w:asciiTheme="majorBidi" w:hAnsiTheme="majorBidi"/>
          <w:b/>
          <w:bCs/>
          <w:sz w:val="24"/>
          <w:szCs w:val="24"/>
        </w:rPr>
        <w:t xml:space="preserve">egression </w:t>
      </w:r>
      <w:bookmarkEnd w:id="13"/>
    </w:p>
    <w:p w14:paraId="1E528ECF" w14:textId="490B7A08" w:rsidR="00B86CD1" w:rsidRPr="00534B0E" w:rsidRDefault="00B86CD1" w:rsidP="0024770D">
      <w:pPr>
        <w:spacing w:after="120"/>
      </w:pPr>
      <w:r w:rsidRPr="00534B0E">
        <w:t>Lin</w:t>
      </w:r>
      <w:r w:rsidR="003B32ED">
        <w:t>ear regression</w:t>
      </w:r>
      <w:r w:rsidRPr="00534B0E">
        <w:t xml:space="preserve"> is a</w:t>
      </w:r>
      <w:r w:rsidR="003B32ED">
        <w:t xml:space="preserve"> quantitative method </w:t>
      </w:r>
      <w:r w:rsidRPr="00534B0E">
        <w:t>t</w:t>
      </w:r>
      <w:r w:rsidR="003B32ED">
        <w:t>o investigate correlations among</w:t>
      </w:r>
      <w:r w:rsidRPr="00534B0E">
        <w:t xml:space="preserve"> dependent </w:t>
      </w:r>
      <w:r w:rsidR="003B32ED">
        <w:t>and independent variables when a study requires analysis of more than two variables. This study investigates</w:t>
      </w:r>
      <w:r w:rsidRPr="00534B0E">
        <w:t xml:space="preserve"> the connection between a number of variables related to GDP, population, education, demography</w:t>
      </w:r>
      <w:r w:rsidR="00551AE4">
        <w:t>,</w:t>
      </w:r>
      <w:r w:rsidRPr="00534B0E">
        <w:t xml:space="preserve"> and radiation (as </w:t>
      </w:r>
      <w:r w:rsidRPr="00375EA1">
        <w:rPr>
          <w:bCs/>
        </w:rPr>
        <w:t>independent variables</w:t>
      </w:r>
      <w:r w:rsidRPr="00534B0E">
        <w:t xml:space="preserve">) and implementation of solar energy in </w:t>
      </w:r>
      <w:r w:rsidR="00551AE4">
        <w:t>Indian states</w:t>
      </w:r>
      <w:r w:rsidRPr="00534B0E">
        <w:t xml:space="preserve"> (as the </w:t>
      </w:r>
      <w:r w:rsidRPr="00375EA1">
        <w:rPr>
          <w:bCs/>
        </w:rPr>
        <w:t>dependent variable</w:t>
      </w:r>
      <w:r w:rsidRPr="00534B0E">
        <w:t xml:space="preserve">). </w:t>
      </w:r>
    </w:p>
    <w:p w14:paraId="603D4FDF" w14:textId="4B8F90D3" w:rsidR="00B86CD1" w:rsidRPr="00534B0E" w:rsidRDefault="00B86CD1" w:rsidP="0024770D">
      <w:pPr>
        <w:spacing w:after="120"/>
        <w:rPr>
          <w:rtl/>
        </w:rPr>
      </w:pPr>
      <w:r w:rsidRPr="00534B0E">
        <w:t>The basic form of regression models includes unknown parameters (β), independent variables (X), and the dependent variable (Y).</w:t>
      </w:r>
      <w:r w:rsidRPr="00534B0E">
        <w:rPr>
          <w:rStyle w:val="EndnoteReference"/>
        </w:rPr>
        <w:t xml:space="preserve"> </w:t>
      </w:r>
      <w:r w:rsidRPr="00534B0E">
        <w:t xml:space="preserve">The regression model </w:t>
      </w:r>
      <w:r w:rsidR="00CC0055" w:rsidRPr="00375EA1">
        <w:t>Y</w:t>
      </w:r>
      <w:r w:rsidR="00CC0055" w:rsidRPr="00534B0E">
        <w:t> ≈ </w:t>
      </w:r>
      <w:r w:rsidR="00CC0055" w:rsidRPr="00534B0E">
        <w:rPr>
          <w:i/>
          <w:iCs/>
        </w:rPr>
        <w:t xml:space="preserve">f </w:t>
      </w:r>
      <w:r w:rsidR="00CC0055" w:rsidRPr="00375EA1">
        <w:t>(X, β)</w:t>
      </w:r>
      <w:r w:rsidR="00CC0055">
        <w:t xml:space="preserve"> </w:t>
      </w:r>
      <w:r w:rsidRPr="00534B0E">
        <w:t xml:space="preserve">specifies the variation of the dependent variable </w:t>
      </w:r>
      <w:r w:rsidR="00FC3B69" w:rsidRPr="00534B0E">
        <w:t xml:space="preserve">or variables </w:t>
      </w:r>
      <w:r w:rsidRPr="00534B0E">
        <w:t>(Y) as a function of independent variables (X) and unknown parameters (β)</w:t>
      </w:r>
      <w:r w:rsidR="00B47869">
        <w:t>.</w:t>
      </w:r>
    </w:p>
    <w:p w14:paraId="2B2E1274" w14:textId="04A8F7E9" w:rsidR="00B86CD1" w:rsidRPr="00534B0E" w:rsidRDefault="00B86CD1" w:rsidP="0024770D">
      <w:pPr>
        <w:ind w:right="84"/>
        <w:rPr>
          <w:i/>
          <w:iCs/>
        </w:rPr>
      </w:pPr>
      <w:r w:rsidRPr="00534B0E">
        <w:lastRenderedPageBreak/>
        <w:t>The regression equation utilizes a best</w:t>
      </w:r>
      <w:r w:rsidR="00BB6A87">
        <w:t xml:space="preserve"> </w:t>
      </w:r>
      <w:r w:rsidRPr="00534B0E">
        <w:t xml:space="preserve">fit straight (regression) line to predict the values of </w:t>
      </w:r>
      <w:r w:rsidRPr="00375EA1">
        <w:rPr>
          <w:i/>
          <w:iCs/>
        </w:rPr>
        <w:t>y</w:t>
      </w:r>
      <w:r w:rsidRPr="00534B0E">
        <w:t xml:space="preserve"> if the value of </w:t>
      </w:r>
      <w:r w:rsidRPr="00D02436">
        <w:rPr>
          <w:i/>
          <w:iCs/>
        </w:rPr>
        <w:t>x</w:t>
      </w:r>
      <w:r w:rsidRPr="00534B0E">
        <w:t xml:space="preserve"> is given and both </w:t>
      </w:r>
      <w:r w:rsidRPr="00D02436">
        <w:rPr>
          <w:i/>
          <w:iCs/>
        </w:rPr>
        <w:t>y</w:t>
      </w:r>
      <w:r w:rsidRPr="00534B0E">
        <w:t xml:space="preserve"> and </w:t>
      </w:r>
      <w:r w:rsidRPr="00D02436">
        <w:rPr>
          <w:i/>
          <w:iCs/>
        </w:rPr>
        <w:t>x</w:t>
      </w:r>
      <w:r w:rsidRPr="00534B0E">
        <w:t xml:space="preserve"> are the two sets of measures of a sample size of </w:t>
      </w:r>
      <w:r w:rsidRPr="00D02436">
        <w:rPr>
          <w:i/>
          <w:iCs/>
        </w:rPr>
        <w:t>n</w:t>
      </w:r>
      <w:r w:rsidRPr="00534B0E">
        <w:t xml:space="preserve">. The formulae for regression equation would be in the form </w:t>
      </w:r>
      <w:r w:rsidRPr="00534B0E">
        <w:rPr>
          <w:i/>
          <w:iCs/>
        </w:rPr>
        <w:t>y = a + bx</w:t>
      </w:r>
      <w:r w:rsidRPr="00534B0E">
        <w:t xml:space="preserve">. </w:t>
      </w:r>
      <w:r w:rsidR="00D1621A">
        <w:t>T</w:t>
      </w:r>
      <w:r w:rsidRPr="00534B0E">
        <w:t>he significance level that was considered statistically is 0.05.</w:t>
      </w:r>
      <w:r w:rsidR="00E96CB9">
        <w:t xml:space="preserve"> </w:t>
      </w:r>
    </w:p>
    <w:p w14:paraId="2186A9F5" w14:textId="3D2E0600" w:rsidR="00B86CD1" w:rsidRPr="00534B0E" w:rsidRDefault="00BB6A87" w:rsidP="0024770D">
      <w:pPr>
        <w:spacing w:after="0"/>
      </w:pPr>
      <w:r>
        <w:t>The t</w:t>
      </w:r>
      <w:r w:rsidR="00B86CD1" w:rsidRPr="00534B0E">
        <w:t xml:space="preserve">-test method is a statistical test used to compare the means of two populations. A t-test for two independent samples is commonly used with small sample sizes, testing the difference between the samples when the variances of two normal distributions are </w:t>
      </w:r>
      <w:r w:rsidR="009A0782">
        <w:t>un</w:t>
      </w:r>
      <w:r w:rsidR="00B86CD1" w:rsidRPr="00534B0E">
        <w:t>known</w:t>
      </w:r>
      <w:r w:rsidR="00B47869">
        <w:t>.</w:t>
      </w:r>
      <w:r w:rsidR="00B86CD1" w:rsidRPr="00534B0E">
        <w:t xml:space="preserve"> A t-test was used in this work to find the difference between the states that announced </w:t>
      </w:r>
      <w:r>
        <w:t>r</w:t>
      </w:r>
      <w:r w:rsidR="00B86CD1" w:rsidRPr="00534B0E">
        <w:t xml:space="preserve">ooftop solar policy and the ones that did not. Cohen's d test was </w:t>
      </w:r>
      <w:r w:rsidR="00C22AA1">
        <w:t xml:space="preserve">then </w:t>
      </w:r>
      <w:r w:rsidR="00B86CD1" w:rsidRPr="00534B0E">
        <w:t>used to</w:t>
      </w:r>
      <w:r w:rsidR="003B32ED">
        <w:t xml:space="preserve"> examine</w:t>
      </w:r>
      <w:r w:rsidR="00B86CD1" w:rsidRPr="00534B0E">
        <w:t xml:space="preserve"> the standardized difference between two means</w:t>
      </w:r>
      <w:r w:rsidR="00C22AA1">
        <w:t xml:space="preserve"> as it reports </w:t>
      </w:r>
      <w:r w:rsidR="00B86CD1" w:rsidRPr="00534B0E">
        <w:t xml:space="preserve">the effect size for the comparison. </w:t>
      </w:r>
    </w:p>
    <w:p w14:paraId="0C1EBA49" w14:textId="77777777" w:rsidR="00966222" w:rsidRDefault="00966222" w:rsidP="0024770D">
      <w:pPr>
        <w:pStyle w:val="Heading1"/>
        <w:numPr>
          <w:ilvl w:val="0"/>
          <w:numId w:val="0"/>
        </w:numPr>
        <w:spacing w:before="0"/>
        <w:ind w:left="431"/>
        <w:rPr>
          <w:rFonts w:asciiTheme="majorBidi" w:hAnsiTheme="majorBidi"/>
          <w:b/>
          <w:bCs/>
          <w:sz w:val="24"/>
          <w:szCs w:val="24"/>
        </w:rPr>
      </w:pPr>
      <w:bookmarkStart w:id="14" w:name="_Toc20989898"/>
    </w:p>
    <w:p w14:paraId="4632F039" w14:textId="77777777" w:rsidR="00185F9E" w:rsidRPr="00D02436" w:rsidRDefault="00BA7967" w:rsidP="0024770D">
      <w:pPr>
        <w:pStyle w:val="Heading1"/>
        <w:spacing w:before="0"/>
        <w:ind w:left="431" w:hanging="431"/>
        <w:rPr>
          <w:rFonts w:asciiTheme="majorBidi" w:hAnsiTheme="majorBidi"/>
          <w:b/>
          <w:bCs/>
          <w:sz w:val="24"/>
          <w:szCs w:val="24"/>
        </w:rPr>
      </w:pPr>
      <w:r w:rsidRPr="00D02436">
        <w:rPr>
          <w:rFonts w:asciiTheme="majorBidi" w:hAnsiTheme="majorBidi"/>
          <w:b/>
          <w:bCs/>
          <w:sz w:val="24"/>
          <w:szCs w:val="24"/>
        </w:rPr>
        <w:t>Results</w:t>
      </w:r>
      <w:bookmarkEnd w:id="14"/>
    </w:p>
    <w:p w14:paraId="2B369AD7" w14:textId="04F66AD6" w:rsidR="00185F9E" w:rsidRPr="00D02436" w:rsidRDefault="00185F9E" w:rsidP="0024770D">
      <w:pPr>
        <w:pStyle w:val="Heading2"/>
        <w:spacing w:before="0"/>
        <w:ind w:left="578" w:hanging="578"/>
        <w:rPr>
          <w:rFonts w:asciiTheme="majorBidi" w:hAnsiTheme="majorBidi"/>
          <w:b/>
          <w:bCs/>
          <w:sz w:val="24"/>
          <w:szCs w:val="24"/>
        </w:rPr>
      </w:pPr>
      <w:bookmarkStart w:id="15" w:name="_Toc494547879"/>
      <w:bookmarkStart w:id="16" w:name="_Toc494547881"/>
      <w:bookmarkStart w:id="17" w:name="_Toc494547882"/>
      <w:bookmarkStart w:id="18" w:name="_Toc494547885"/>
      <w:bookmarkStart w:id="19" w:name="_Toc494547898"/>
      <w:bookmarkStart w:id="20" w:name="_Toc494547904"/>
      <w:bookmarkStart w:id="21" w:name="_Toc494547908"/>
      <w:bookmarkStart w:id="22" w:name="_Toc494547909"/>
      <w:bookmarkStart w:id="23" w:name="_Toc494547910"/>
      <w:bookmarkStart w:id="24" w:name="_Toc494547911"/>
      <w:bookmarkStart w:id="25" w:name="_Toc494547999"/>
      <w:bookmarkStart w:id="26" w:name="_Toc494548000"/>
      <w:bookmarkStart w:id="27" w:name="_Toc494548001"/>
      <w:bookmarkStart w:id="28" w:name="_Toc494548019"/>
      <w:bookmarkStart w:id="29" w:name="_Toc494548029"/>
      <w:bookmarkStart w:id="30" w:name="_Toc494548031"/>
      <w:bookmarkStart w:id="31" w:name="_Toc494548033"/>
      <w:bookmarkStart w:id="32" w:name="_Toc2098989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02436">
        <w:rPr>
          <w:rFonts w:asciiTheme="majorBidi" w:hAnsiTheme="majorBidi"/>
          <w:b/>
          <w:bCs/>
          <w:sz w:val="24"/>
          <w:szCs w:val="24"/>
        </w:rPr>
        <w:t xml:space="preserve">Data </w:t>
      </w:r>
      <w:r w:rsidR="00D92F08">
        <w:rPr>
          <w:rFonts w:asciiTheme="majorBidi" w:hAnsiTheme="majorBidi"/>
          <w:b/>
          <w:bCs/>
          <w:sz w:val="24"/>
          <w:szCs w:val="24"/>
        </w:rPr>
        <w:t>a</w:t>
      </w:r>
      <w:r w:rsidRPr="00D02436">
        <w:rPr>
          <w:rFonts w:asciiTheme="majorBidi" w:hAnsiTheme="majorBidi"/>
          <w:b/>
          <w:bCs/>
          <w:sz w:val="24"/>
          <w:szCs w:val="24"/>
        </w:rPr>
        <w:t>nalysis</w:t>
      </w:r>
      <w:bookmarkEnd w:id="32"/>
    </w:p>
    <w:p w14:paraId="7C20C988" w14:textId="7A6810FE" w:rsidR="006F5160" w:rsidRPr="00534B0E" w:rsidRDefault="006F5160" w:rsidP="0024770D">
      <w:pPr>
        <w:spacing w:after="100"/>
      </w:pPr>
      <w:r w:rsidRPr="00534B0E">
        <w:t>One inherent problem with any research is the examination of compiled variables that we expect to have a causal relationship with the</w:t>
      </w:r>
      <w:r w:rsidRPr="00534B0E">
        <w:rPr>
          <w:color w:val="FF0000"/>
        </w:rPr>
        <w:t xml:space="preserve"> </w:t>
      </w:r>
      <w:r w:rsidRPr="00534B0E">
        <w:t>dependent variable. However, there might be other variables that can better predict the implementation of solar energy in India. By fail</w:t>
      </w:r>
      <w:r w:rsidR="00D92F08">
        <w:t>ing</w:t>
      </w:r>
      <w:r w:rsidRPr="00534B0E">
        <w:t xml:space="preserve"> to include such variables in the statistical analysis, their effects on solar energy implementation will not be </w:t>
      </w:r>
      <w:r w:rsidR="00D92F08">
        <w:t>apparent</w:t>
      </w:r>
      <w:r w:rsidRPr="00534B0E">
        <w:t xml:space="preserve">. This work </w:t>
      </w:r>
      <w:r w:rsidR="00D92F08">
        <w:t>includes</w:t>
      </w:r>
      <w:r w:rsidR="00D92F08" w:rsidRPr="00534B0E">
        <w:t xml:space="preserve"> </w:t>
      </w:r>
      <w:r w:rsidRPr="00534B0E">
        <w:t>the relev</w:t>
      </w:r>
      <w:r>
        <w:t>a</w:t>
      </w:r>
      <w:r w:rsidRPr="00534B0E">
        <w:t xml:space="preserve">nt variables that can be found </w:t>
      </w:r>
      <w:r w:rsidR="00D92F08">
        <w:t>at</w:t>
      </w:r>
      <w:r w:rsidR="00D92F08" w:rsidRPr="00534B0E">
        <w:t xml:space="preserve"> </w:t>
      </w:r>
      <w:r w:rsidRPr="00534B0E">
        <w:t>the state level in India.</w:t>
      </w:r>
    </w:p>
    <w:p w14:paraId="10E05F92" w14:textId="10ECEB70" w:rsidR="006F5160" w:rsidRPr="00534B0E" w:rsidRDefault="00D92F08" w:rsidP="0024770D">
      <w:pPr>
        <w:spacing w:after="100"/>
      </w:pPr>
      <w:r>
        <w:t>The</w:t>
      </w:r>
      <w:r w:rsidR="006F5160" w:rsidRPr="00534B0E">
        <w:t xml:space="preserve"> major conceptual limitation of the regression technique is that one can only determine relationships, but never be sure </w:t>
      </w:r>
      <w:r w:rsidR="00FA00EF">
        <w:t>regarding</w:t>
      </w:r>
      <w:r w:rsidR="00FA00EF" w:rsidRPr="00534B0E">
        <w:t xml:space="preserve"> </w:t>
      </w:r>
      <w:r w:rsidR="006F5160" w:rsidRPr="00534B0E">
        <w:t xml:space="preserve">the causal nature of the relationship. </w:t>
      </w:r>
    </w:p>
    <w:p w14:paraId="68DF05AA" w14:textId="5D0833B0" w:rsidR="00185F9E" w:rsidRPr="00D02436" w:rsidRDefault="00050296" w:rsidP="0024770D">
      <w:pPr>
        <w:pStyle w:val="Heading3"/>
        <w:rPr>
          <w:b/>
          <w:bCs/>
          <w:i w:val="0"/>
          <w:iCs w:val="0"/>
        </w:rPr>
      </w:pPr>
      <w:r w:rsidRPr="00D02436">
        <w:rPr>
          <w:b/>
          <w:bCs/>
          <w:i w:val="0"/>
          <w:iCs w:val="0"/>
        </w:rPr>
        <w:lastRenderedPageBreak/>
        <w:t xml:space="preserve">Standing </w:t>
      </w:r>
      <w:r w:rsidR="00D92F08">
        <w:rPr>
          <w:b/>
          <w:bCs/>
          <w:i w:val="0"/>
          <w:iCs w:val="0"/>
        </w:rPr>
        <w:t>s</w:t>
      </w:r>
      <w:r w:rsidRPr="00D02436">
        <w:rPr>
          <w:b/>
          <w:bCs/>
          <w:i w:val="0"/>
          <w:iCs w:val="0"/>
        </w:rPr>
        <w:t xml:space="preserve">olar PRO </w:t>
      </w:r>
      <w:r w:rsidR="00D92F08">
        <w:rPr>
          <w:b/>
          <w:bCs/>
          <w:i w:val="0"/>
          <w:iCs w:val="0"/>
        </w:rPr>
        <w:t>t</w:t>
      </w:r>
      <w:r w:rsidRPr="00D02436">
        <w:rPr>
          <w:b/>
          <w:bCs/>
          <w:i w:val="0"/>
          <w:iCs w:val="0"/>
        </w:rPr>
        <w:t>argets</w:t>
      </w:r>
    </w:p>
    <w:p w14:paraId="4EE9499C" w14:textId="7046F442" w:rsidR="00185F9E" w:rsidRDefault="008B3557" w:rsidP="0024770D">
      <w:r>
        <w:rPr>
          <w:noProof/>
          <w:rtl/>
          <w:lang w:bidi="ar-SA"/>
        </w:rPr>
        <mc:AlternateContent>
          <mc:Choice Requires="wpg">
            <w:drawing>
              <wp:anchor distT="0" distB="0" distL="114300" distR="114300" simplePos="0" relativeHeight="251659264" behindDoc="0" locked="0" layoutInCell="1" allowOverlap="1" wp14:anchorId="71B3D8B6" wp14:editId="46814DCB">
                <wp:simplePos x="0" y="0"/>
                <wp:positionH relativeFrom="margin">
                  <wp:posOffset>1905</wp:posOffset>
                </wp:positionH>
                <wp:positionV relativeFrom="paragraph">
                  <wp:posOffset>2728595</wp:posOffset>
                </wp:positionV>
                <wp:extent cx="5423535" cy="2385060"/>
                <wp:effectExtent l="0" t="0" r="5715" b="0"/>
                <wp:wrapTopAndBottom/>
                <wp:docPr id="36" name="קבוצה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3535" cy="2385060"/>
                          <a:chOff x="0" y="0"/>
                          <a:chExt cx="5109845" cy="2587577"/>
                        </a:xfrm>
                      </wpg:grpSpPr>
                      <pic:pic xmlns:pic="http://schemas.openxmlformats.org/drawingml/2006/picture">
                        <pic:nvPicPr>
                          <pic:cNvPr id="29" name="תמונה 29"/>
                          <pic:cNvPicPr>
                            <a:picLocks noChangeAspect="1"/>
                          </pic:cNvPicPr>
                        </pic:nvPicPr>
                        <pic:blipFill rotWithShape="1">
                          <a:blip r:embed="rId9">
                            <a:extLst>
                              <a:ext uri="{28A0092B-C50C-407E-A947-70E740481C1C}">
                                <a14:useLocalDpi xmlns:a14="http://schemas.microsoft.com/office/drawing/2010/main" val="0"/>
                              </a:ext>
                            </a:extLst>
                          </a:blip>
                          <a:srcRect l="35420" t="27934" r="6919" b="26599"/>
                          <a:stretch/>
                        </pic:blipFill>
                        <pic:spPr bwMode="auto">
                          <a:xfrm>
                            <a:off x="0" y="0"/>
                            <a:ext cx="5109845" cy="2265045"/>
                          </a:xfrm>
                          <a:prstGeom prst="rect">
                            <a:avLst/>
                          </a:prstGeom>
                          <a:ln>
                            <a:noFill/>
                          </a:ln>
                          <a:extLst>
                            <a:ext uri="{53640926-AAD7-44D8-BBD7-CCE9431645EC}">
                              <a14:shadowObscured xmlns:a14="http://schemas.microsoft.com/office/drawing/2010/main"/>
                            </a:ext>
                          </a:extLst>
                        </pic:spPr>
                      </pic:pic>
                      <wps:wsp>
                        <wps:cNvPr id="30" name="תיבת טקסט 30"/>
                        <wps:cNvSpPr txBox="1"/>
                        <wps:spPr>
                          <a:xfrm>
                            <a:off x="0" y="2329132"/>
                            <a:ext cx="5109845" cy="258445"/>
                          </a:xfrm>
                          <a:prstGeom prst="rect">
                            <a:avLst/>
                          </a:prstGeom>
                          <a:solidFill>
                            <a:prstClr val="white"/>
                          </a:solidFill>
                          <a:ln>
                            <a:noFill/>
                          </a:ln>
                        </wps:spPr>
                        <wps:txbx>
                          <w:txbxContent>
                            <w:p w14:paraId="03E55605" w14:textId="17911389" w:rsidR="00B14207" w:rsidRDefault="00B14207" w:rsidP="00196D38">
                              <w:pPr>
                                <w:rPr>
                                  <w:noProof/>
                                </w:rPr>
                              </w:pPr>
                              <w:bookmarkStart w:id="33" w:name="_Ref495628604"/>
                              <w:bookmarkStart w:id="34" w:name="_Toc20989937"/>
                              <w:r>
                                <w:t xml:space="preserve">Table </w:t>
                              </w:r>
                              <w:bookmarkEnd w:id="33"/>
                              <w:r>
                                <w:rPr>
                                  <w:noProof/>
                                </w:rPr>
                                <w:t>2. 2016 Renewable energy reach of 2010 goals</w:t>
                              </w:r>
                              <w:bookmarkEnd w:id="34"/>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B3D8B6" id="קבוצה 36" o:spid="_x0000_s1026" style="position:absolute;left:0;text-align:left;margin-left:.15pt;margin-top:214.85pt;width:427.05pt;height:187.8pt;z-index:251659264;mso-position-horizontal-relative:margin" coordsize="51098,25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&#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9" o:spid="_x0000_s1027" type="#_x0000_t75" style="position:absolute;width:51098;height:22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">
                  <v:imagedata r:id="rId10" o:title="" croptop="18307f" cropbottom="17432f" cropleft="23213f" cropright="4534f"/>
                </v:shape>
                <v:shapetype id="_x0000_t202" coordsize="21600,21600" o:spt="202" path="m,l,21600r21600,l21600,xe">
                  <v:stroke joinstyle="miter"/>
                  <v:path gradientshapeok="t" o:connecttype="rect"/>
                </v:shapetype>
                <v:shape id="תיבת טקסט 30" o:spid="_x0000_s1028" type="#_x0000_t202" style="position:absolute;top:23291;width:51098;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03E55605" w14:textId="17911389" w:rsidR="00B14207" w:rsidRDefault="00B14207" w:rsidP="00196D38">
                        <w:pPr>
                          <w:rPr>
                            <w:noProof/>
                          </w:rPr>
                        </w:pPr>
                        <w:bookmarkStart w:id="36" w:name="_Ref495628604"/>
                        <w:bookmarkStart w:id="37" w:name="_Toc20989937"/>
                        <w:r>
                          <w:t xml:space="preserve">Table </w:t>
                        </w:r>
                        <w:bookmarkEnd w:id="36"/>
                        <w:r>
                          <w:rPr>
                            <w:noProof/>
                          </w:rPr>
                          <w:t>2. 2016 Renewable energy reach of 2010 goals</w:t>
                        </w:r>
                        <w:bookmarkEnd w:id="37"/>
                      </w:p>
                    </w:txbxContent>
                  </v:textbox>
                </v:shape>
                <w10:wrap type="topAndBottom" anchorx="margin"/>
              </v:group>
            </w:pict>
          </mc:Fallback>
        </mc:AlternateContent>
      </w:r>
      <w:r w:rsidR="00185F9E" w:rsidRPr="00534B0E">
        <w:t xml:space="preserve">Since the publication of the </w:t>
      </w:r>
      <w:r w:rsidR="00D92F08">
        <w:t>s</w:t>
      </w:r>
      <w:r w:rsidR="00185F9E" w:rsidRPr="00534B0E">
        <w:t xml:space="preserve">olar PRO targets </w:t>
      </w:r>
      <w:r w:rsidR="00C06EE7" w:rsidRPr="00534B0E">
        <w:t>in 2010,</w:t>
      </w:r>
      <w:r w:rsidR="00185F9E" w:rsidRPr="00534B0E">
        <w:t xml:space="preserve"> new regulations </w:t>
      </w:r>
      <w:r w:rsidR="00C06EE7" w:rsidRPr="00534B0E">
        <w:t xml:space="preserve">were introduced </w:t>
      </w:r>
      <w:r w:rsidR="00185F9E" w:rsidRPr="00534B0E">
        <w:t xml:space="preserve">and the field </w:t>
      </w:r>
      <w:r w:rsidR="00C06EE7" w:rsidRPr="00534B0E">
        <w:t>of solar energy has changed</w:t>
      </w:r>
      <w:r w:rsidR="00185F9E" w:rsidRPr="00534B0E">
        <w:t>, due to reduction</w:t>
      </w:r>
      <w:r w:rsidR="00D92F08">
        <w:t>s</w:t>
      </w:r>
      <w:r w:rsidR="00185F9E" w:rsidRPr="00534B0E">
        <w:t xml:space="preserve"> in cost, improvement in production</w:t>
      </w:r>
      <w:r w:rsidR="00D92F08">
        <w:t>,</w:t>
      </w:r>
      <w:r w:rsidR="00185F9E" w:rsidRPr="00534B0E">
        <w:t xml:space="preserve"> and knowledge accumulation. </w:t>
      </w:r>
      <w:r w:rsidR="00D41109">
        <w:t>By</w:t>
      </w:r>
      <w:r w:rsidR="00D41109" w:rsidRPr="00534B0E">
        <w:t xml:space="preserve"> </w:t>
      </w:r>
      <w:r w:rsidR="00185F9E" w:rsidRPr="00534B0E">
        <w:t>mid-2016</w:t>
      </w:r>
      <w:r w:rsidR="00D92F08">
        <w:t>,</w:t>
      </w:r>
      <w:r w:rsidR="00185F9E" w:rsidRPr="00534B0E">
        <w:t xml:space="preserve"> </w:t>
      </w:r>
      <w:r w:rsidR="00D54B18" w:rsidRPr="00534B0E">
        <w:t xml:space="preserve">only five out of </w:t>
      </w:r>
      <w:r w:rsidR="00185F9E" w:rsidRPr="00534B0E">
        <w:t>27 states</w:t>
      </w:r>
      <w:r w:rsidR="00C5692C">
        <w:t xml:space="preserve"> reached or</w:t>
      </w:r>
      <w:r w:rsidR="00D54B18" w:rsidRPr="00534B0E">
        <w:t xml:space="preserve"> surpassed the target values</w:t>
      </w:r>
      <w:r w:rsidR="00D41109">
        <w:t>, with t</w:t>
      </w:r>
      <w:r w:rsidR="00747C33" w:rsidRPr="00534B0E">
        <w:t>he other 22 states lag</w:t>
      </w:r>
      <w:r w:rsidR="00D41109">
        <w:t>ging</w:t>
      </w:r>
      <w:r w:rsidR="00747C33" w:rsidRPr="00534B0E">
        <w:t xml:space="preserve"> far behind</w:t>
      </w:r>
      <w:r w:rsidR="00185F9E" w:rsidRPr="00534B0E">
        <w:t xml:space="preserve"> the original goals.</w:t>
      </w:r>
      <w:r w:rsidR="00196D38" w:rsidRPr="00196D38">
        <w:rPr>
          <w:noProof/>
          <w:rtl/>
        </w:rPr>
        <w:t xml:space="preserve"> </w:t>
      </w:r>
      <w:r w:rsidR="00B0724E">
        <w:fldChar w:fldCharType="begin"/>
      </w:r>
      <w:r w:rsidR="00B0724E">
        <w:instrText xml:space="preserve"> REF _Ref495628604 \h </w:instrText>
      </w:r>
      <w:r w:rsidR="0024770D">
        <w:instrText xml:space="preserve"> \* MERGEFORMAT </w:instrText>
      </w:r>
      <w:r w:rsidR="00B0724E">
        <w:fldChar w:fldCharType="separate"/>
      </w:r>
      <w:r w:rsidR="00B0724E">
        <w:t xml:space="preserve">Table </w:t>
      </w:r>
      <w:r w:rsidR="00B0724E">
        <w:rPr>
          <w:noProof/>
        </w:rPr>
        <w:t>2</w:t>
      </w:r>
      <w:r w:rsidR="00B0724E">
        <w:fldChar w:fldCharType="end"/>
      </w:r>
      <w:r w:rsidR="00B0724E">
        <w:t xml:space="preserve"> </w:t>
      </w:r>
      <w:r w:rsidR="006C3FE6">
        <w:t xml:space="preserve">shows </w:t>
      </w:r>
      <w:r w:rsidR="00C5692C">
        <w:t>the percentage of the target</w:t>
      </w:r>
      <w:r w:rsidR="00D92F08">
        <w:t>,</w:t>
      </w:r>
      <w:r w:rsidR="00501ACE" w:rsidRPr="00534B0E">
        <w:t xml:space="preserve"> </w:t>
      </w:r>
      <w:r w:rsidR="00433E09">
        <w:t>defined</w:t>
      </w:r>
      <w:r w:rsidR="00433E09" w:rsidRPr="00534B0E">
        <w:t xml:space="preserve"> </w:t>
      </w:r>
      <w:r w:rsidR="00C5692C" w:rsidRPr="00534B0E">
        <w:t xml:space="preserve">by </w:t>
      </w:r>
      <w:r w:rsidR="0032006A">
        <w:t xml:space="preserve">MNRE </w:t>
      </w:r>
      <w:r w:rsidR="007E7234">
        <w:t xml:space="preserve">and </w:t>
      </w:r>
      <w:r w:rsidR="00D92F08">
        <w:t xml:space="preserve">the </w:t>
      </w:r>
      <w:r w:rsidR="00C5692C" w:rsidRPr="00534B0E">
        <w:t>Jawaharlal Nehru National Solar Mission</w:t>
      </w:r>
      <w:r w:rsidR="00D92F08">
        <w:t>,</w:t>
      </w:r>
      <w:r w:rsidR="00433E09">
        <w:t xml:space="preserve"> that</w:t>
      </w:r>
      <w:r w:rsidR="00C5692C">
        <w:t xml:space="preserve"> </w:t>
      </w:r>
      <w:r w:rsidR="00185F9E" w:rsidRPr="00534B0E">
        <w:t xml:space="preserve">each state achieved </w:t>
      </w:r>
      <w:r w:rsidR="0032006A">
        <w:t>by</w:t>
      </w:r>
      <w:r w:rsidR="0032006A" w:rsidRPr="00534B0E">
        <w:t xml:space="preserve"> </w:t>
      </w:r>
      <w:r w:rsidR="00185F9E" w:rsidRPr="00534B0E">
        <w:t xml:space="preserve">July </w:t>
      </w:r>
      <w:r w:rsidR="00C5692C">
        <w:t>2016</w:t>
      </w:r>
      <w:r w:rsidR="0032006A">
        <w:t xml:space="preserve"> </w:t>
      </w:r>
      <w:r w:rsidR="00B47869">
        <w:t>[4</w:t>
      </w:r>
      <w:r w:rsidR="007E5878">
        <w:t>6</w:t>
      </w:r>
      <w:r w:rsidR="00B47869">
        <w:t>]</w:t>
      </w:r>
      <w:r w:rsidR="00C5692C">
        <w:t xml:space="preserve">. </w:t>
      </w:r>
      <w:r w:rsidR="00185F9E" w:rsidRPr="00534B0E">
        <w:t>For example, Gujarat</w:t>
      </w:r>
      <w:r w:rsidR="003B1A92">
        <w:t>’s</w:t>
      </w:r>
      <w:r w:rsidR="00185F9E" w:rsidRPr="00534B0E">
        <w:t xml:space="preserve"> target was 849.62MW, </w:t>
      </w:r>
      <w:r w:rsidR="00501ACE" w:rsidRPr="00534B0E">
        <w:t>while its</w:t>
      </w:r>
      <w:r w:rsidR="00185F9E" w:rsidRPr="00534B0E">
        <w:t xml:space="preserve"> installed capacity in July 2016 was 1123.36MW, </w:t>
      </w:r>
      <w:r w:rsidR="00501ACE" w:rsidRPr="00534B0E">
        <w:t xml:space="preserve">meaning that it achieved 1123.36/849.62 = 132% </w:t>
      </w:r>
      <w:r w:rsidR="00185F9E" w:rsidRPr="00534B0E">
        <w:t xml:space="preserve">of </w:t>
      </w:r>
      <w:r w:rsidR="00501ACE" w:rsidRPr="00534B0E">
        <w:t xml:space="preserve">the </w:t>
      </w:r>
      <w:r w:rsidR="00185F9E" w:rsidRPr="00534B0E">
        <w:t>target</w:t>
      </w:r>
      <w:r w:rsidR="00501ACE" w:rsidRPr="00534B0E">
        <w:t>.</w:t>
      </w:r>
      <w:r w:rsidR="00185F9E" w:rsidRPr="00534B0E">
        <w:t xml:space="preserve"> </w:t>
      </w:r>
    </w:p>
    <w:p w14:paraId="66B9D35D" w14:textId="21747B90" w:rsidR="00185F9E" w:rsidRPr="00D02436" w:rsidRDefault="00184E95" w:rsidP="0024770D">
      <w:pPr>
        <w:pStyle w:val="Heading3"/>
        <w:rPr>
          <w:b/>
          <w:bCs/>
          <w:i w:val="0"/>
          <w:iCs w:val="0"/>
        </w:rPr>
      </w:pPr>
      <w:r w:rsidRPr="00D02436">
        <w:rPr>
          <w:b/>
          <w:bCs/>
          <w:i w:val="0"/>
          <w:iCs w:val="0"/>
        </w:rPr>
        <w:t xml:space="preserve">The </w:t>
      </w:r>
      <w:r w:rsidR="00185F9E" w:rsidRPr="00D02436">
        <w:rPr>
          <w:b/>
          <w:bCs/>
          <w:i w:val="0"/>
          <w:iCs w:val="0"/>
        </w:rPr>
        <w:t xml:space="preserve">effects </w:t>
      </w:r>
      <w:r w:rsidRPr="00D02436">
        <w:rPr>
          <w:b/>
          <w:bCs/>
          <w:i w:val="0"/>
          <w:iCs w:val="0"/>
        </w:rPr>
        <w:t xml:space="preserve">of variables </w:t>
      </w:r>
      <w:r w:rsidR="00185F9E" w:rsidRPr="00D02436">
        <w:rPr>
          <w:b/>
          <w:bCs/>
          <w:i w:val="0"/>
          <w:iCs w:val="0"/>
        </w:rPr>
        <w:t>upon solar implementation</w:t>
      </w:r>
    </w:p>
    <w:p w14:paraId="01EE93FF" w14:textId="5C38FEA9" w:rsidR="00DE20DC" w:rsidRPr="00AB17E2" w:rsidRDefault="00292270" w:rsidP="0024770D">
      <w:r w:rsidRPr="00AB17E2">
        <w:t xml:space="preserve">While </w:t>
      </w:r>
      <w:r w:rsidR="00B170A9">
        <w:t xml:space="preserve">Table </w:t>
      </w:r>
      <w:r w:rsidR="00166CC6">
        <w:t>2</w:t>
      </w:r>
      <w:r w:rsidR="006336E0" w:rsidRPr="00AB17E2">
        <w:t xml:space="preserve"> </w:t>
      </w:r>
      <w:r w:rsidR="00DE20DC" w:rsidRPr="00AB17E2">
        <w:t xml:space="preserve">shows that India is </w:t>
      </w:r>
      <w:r w:rsidRPr="00AB17E2">
        <w:t xml:space="preserve">certainly </w:t>
      </w:r>
      <w:r w:rsidR="00DE20DC" w:rsidRPr="00AB17E2">
        <w:t>heading in the direction</w:t>
      </w:r>
      <w:r w:rsidR="006F5160">
        <w:t xml:space="preserve"> for high solar implementation</w:t>
      </w:r>
      <w:r w:rsidR="00DE20DC" w:rsidRPr="00AB17E2">
        <w:t xml:space="preserve">, a significant variance </w:t>
      </w:r>
      <w:r w:rsidRPr="00AB17E2">
        <w:t xml:space="preserve">is evident among the </w:t>
      </w:r>
      <w:r w:rsidR="00DE20DC" w:rsidRPr="00AB17E2">
        <w:t xml:space="preserve">states. </w:t>
      </w:r>
      <w:r w:rsidRPr="00AB17E2">
        <w:t xml:space="preserve">Further statistical </w:t>
      </w:r>
      <w:r w:rsidR="00DE20DC" w:rsidRPr="00AB17E2">
        <w:t xml:space="preserve">analysis </w:t>
      </w:r>
      <w:r w:rsidRPr="00AB17E2">
        <w:t>was performed to</w:t>
      </w:r>
      <w:r w:rsidR="008A6037" w:rsidRPr="00AB17E2">
        <w:t xml:space="preserve"> </w:t>
      </w:r>
      <w:r w:rsidRPr="00AB17E2">
        <w:t xml:space="preserve">explain the reasons for the observed </w:t>
      </w:r>
      <w:r w:rsidR="00DE20DC" w:rsidRPr="00AB17E2">
        <w:t xml:space="preserve">variance. </w:t>
      </w:r>
    </w:p>
    <w:p w14:paraId="38B03EC1" w14:textId="7916A4FA" w:rsidR="00904866" w:rsidRDefault="00B170A9" w:rsidP="0024770D">
      <w:pPr>
        <w:pStyle w:val="Caption"/>
        <w:spacing w:after="0" w:line="360" w:lineRule="auto"/>
        <w:jc w:val="both"/>
        <w:rPr>
          <w:i w:val="0"/>
          <w:iCs w:val="0"/>
          <w:color w:val="auto"/>
          <w:sz w:val="24"/>
          <w:szCs w:val="24"/>
        </w:rPr>
      </w:pPr>
      <w:r>
        <w:rPr>
          <w:i w:val="0"/>
          <w:iCs w:val="0"/>
          <w:color w:val="auto"/>
          <w:sz w:val="24"/>
          <w:szCs w:val="24"/>
        </w:rPr>
        <w:fldChar w:fldCharType="begin"/>
      </w:r>
      <w:r>
        <w:rPr>
          <w:i w:val="0"/>
          <w:iCs w:val="0"/>
          <w:color w:val="auto"/>
          <w:sz w:val="24"/>
          <w:szCs w:val="24"/>
        </w:rPr>
        <w:instrText xml:space="preserve"> REF _Ref7160459 \h  \* MERGEFORMAT </w:instrText>
      </w:r>
      <w:r>
        <w:rPr>
          <w:i w:val="0"/>
          <w:iCs w:val="0"/>
          <w:color w:val="auto"/>
          <w:sz w:val="24"/>
          <w:szCs w:val="24"/>
        </w:rPr>
      </w:r>
      <w:r>
        <w:rPr>
          <w:i w:val="0"/>
          <w:iCs w:val="0"/>
          <w:color w:val="auto"/>
          <w:sz w:val="24"/>
          <w:szCs w:val="24"/>
        </w:rPr>
        <w:fldChar w:fldCharType="separate"/>
      </w:r>
      <w:r w:rsidRPr="0064061A">
        <w:rPr>
          <w:i w:val="0"/>
          <w:iCs w:val="0"/>
          <w:color w:val="auto"/>
          <w:sz w:val="24"/>
          <w:szCs w:val="24"/>
        </w:rPr>
        <w:t xml:space="preserve">Table </w:t>
      </w:r>
      <w:r>
        <w:rPr>
          <w:i w:val="0"/>
          <w:iCs w:val="0"/>
          <w:color w:val="auto"/>
          <w:sz w:val="24"/>
          <w:szCs w:val="24"/>
        </w:rPr>
        <w:t>3</w:t>
      </w:r>
      <w:r>
        <w:rPr>
          <w:i w:val="0"/>
          <w:iCs w:val="0"/>
          <w:color w:val="auto"/>
          <w:sz w:val="24"/>
          <w:szCs w:val="24"/>
        </w:rPr>
        <w:fldChar w:fldCharType="end"/>
      </w:r>
      <w:r>
        <w:rPr>
          <w:i w:val="0"/>
          <w:iCs w:val="0"/>
          <w:color w:val="auto"/>
          <w:sz w:val="24"/>
          <w:szCs w:val="24"/>
        </w:rPr>
        <w:t xml:space="preserve"> </w:t>
      </w:r>
      <w:r w:rsidR="008A6037" w:rsidRPr="00AB17E2">
        <w:rPr>
          <w:i w:val="0"/>
          <w:iCs w:val="0"/>
          <w:color w:val="auto"/>
          <w:sz w:val="24"/>
          <w:szCs w:val="24"/>
        </w:rPr>
        <w:t xml:space="preserve">shows the results of </w:t>
      </w:r>
      <w:r w:rsidR="00D92F08">
        <w:rPr>
          <w:i w:val="0"/>
          <w:iCs w:val="0"/>
          <w:color w:val="auto"/>
          <w:sz w:val="24"/>
          <w:szCs w:val="24"/>
        </w:rPr>
        <w:t xml:space="preserve">a </w:t>
      </w:r>
      <w:r w:rsidR="00904866" w:rsidRPr="00AB17E2">
        <w:rPr>
          <w:i w:val="0"/>
          <w:iCs w:val="0"/>
          <w:color w:val="auto"/>
          <w:sz w:val="24"/>
          <w:szCs w:val="24"/>
        </w:rPr>
        <w:t xml:space="preserve">bivariate </w:t>
      </w:r>
      <w:r w:rsidR="00D92F08">
        <w:rPr>
          <w:i w:val="0"/>
          <w:iCs w:val="0"/>
          <w:color w:val="auto"/>
          <w:sz w:val="24"/>
          <w:szCs w:val="24"/>
        </w:rPr>
        <w:t>analysis of</w:t>
      </w:r>
      <w:r w:rsidR="00292270" w:rsidRPr="00AB17E2">
        <w:rPr>
          <w:i w:val="0"/>
          <w:iCs w:val="0"/>
          <w:color w:val="auto"/>
          <w:sz w:val="24"/>
          <w:szCs w:val="24"/>
        </w:rPr>
        <w:t xml:space="preserve"> solar implementation and</w:t>
      </w:r>
      <w:r w:rsidR="00904866" w:rsidRPr="00AB17E2">
        <w:rPr>
          <w:i w:val="0"/>
          <w:iCs w:val="0"/>
          <w:color w:val="auto"/>
          <w:sz w:val="24"/>
          <w:szCs w:val="24"/>
        </w:rPr>
        <w:t xml:space="preserve"> </w:t>
      </w:r>
      <w:r w:rsidR="008A6037" w:rsidRPr="00AB17E2">
        <w:rPr>
          <w:i w:val="0"/>
          <w:iCs w:val="0"/>
          <w:color w:val="auto"/>
          <w:sz w:val="24"/>
          <w:szCs w:val="24"/>
        </w:rPr>
        <w:t xml:space="preserve">each of the </w:t>
      </w:r>
      <w:r w:rsidR="00904866" w:rsidRPr="00AB17E2">
        <w:rPr>
          <w:i w:val="0"/>
          <w:iCs w:val="0"/>
          <w:color w:val="auto"/>
          <w:sz w:val="24"/>
          <w:szCs w:val="24"/>
        </w:rPr>
        <w:t>nine variables</w:t>
      </w:r>
      <w:r w:rsidR="00292270" w:rsidRPr="00AB17E2">
        <w:rPr>
          <w:i w:val="0"/>
          <w:iCs w:val="0"/>
          <w:color w:val="auto"/>
          <w:sz w:val="24"/>
          <w:szCs w:val="24"/>
        </w:rPr>
        <w:t>. The</w:t>
      </w:r>
      <w:r w:rsidR="00904866" w:rsidRPr="00AB17E2">
        <w:rPr>
          <w:i w:val="0"/>
          <w:iCs w:val="0"/>
          <w:color w:val="auto"/>
          <w:sz w:val="24"/>
          <w:szCs w:val="24"/>
        </w:rPr>
        <w:t xml:space="preserve"> </w:t>
      </w:r>
      <w:r w:rsidR="00A7409E" w:rsidRPr="00AB17E2">
        <w:rPr>
          <w:i w:val="0"/>
          <w:iCs w:val="0"/>
          <w:color w:val="auto"/>
          <w:sz w:val="24"/>
          <w:szCs w:val="24"/>
        </w:rPr>
        <w:t>high</w:t>
      </w:r>
      <w:r w:rsidR="008A6037" w:rsidRPr="00AB17E2">
        <w:rPr>
          <w:i w:val="0"/>
          <w:iCs w:val="0"/>
          <w:color w:val="auto"/>
          <w:sz w:val="24"/>
          <w:szCs w:val="24"/>
        </w:rPr>
        <w:t>ly</w:t>
      </w:r>
      <w:r w:rsidR="00A7409E" w:rsidRPr="00AB17E2">
        <w:rPr>
          <w:i w:val="0"/>
          <w:iCs w:val="0"/>
          <w:color w:val="auto"/>
          <w:sz w:val="24"/>
          <w:szCs w:val="24"/>
        </w:rPr>
        <w:t xml:space="preserve"> </w:t>
      </w:r>
      <w:r w:rsidR="00904866" w:rsidRPr="00AB17E2">
        <w:rPr>
          <w:i w:val="0"/>
          <w:iCs w:val="0"/>
          <w:color w:val="auto"/>
          <w:sz w:val="24"/>
          <w:szCs w:val="24"/>
        </w:rPr>
        <w:t>significant</w:t>
      </w:r>
      <w:r w:rsidR="00907503" w:rsidRPr="00AB17E2">
        <w:rPr>
          <w:i w:val="0"/>
          <w:iCs w:val="0"/>
          <w:color w:val="auto"/>
          <w:sz w:val="24"/>
          <w:szCs w:val="24"/>
        </w:rPr>
        <w:t xml:space="preserve"> </w:t>
      </w:r>
      <w:r w:rsidR="00904866" w:rsidRPr="00AB17E2">
        <w:rPr>
          <w:i w:val="0"/>
          <w:iCs w:val="0"/>
          <w:color w:val="auto"/>
          <w:sz w:val="24"/>
          <w:szCs w:val="24"/>
        </w:rPr>
        <w:t xml:space="preserve">correlation </w:t>
      </w:r>
      <w:r w:rsidR="00292270" w:rsidRPr="00AB17E2">
        <w:rPr>
          <w:i w:val="0"/>
          <w:iCs w:val="0"/>
          <w:color w:val="auto"/>
          <w:sz w:val="24"/>
          <w:szCs w:val="24"/>
        </w:rPr>
        <w:t xml:space="preserve">with solar implementation was revealed </w:t>
      </w:r>
      <w:r w:rsidR="00A14D20" w:rsidRPr="00AB17E2">
        <w:rPr>
          <w:i w:val="0"/>
          <w:iCs w:val="0"/>
          <w:color w:val="auto"/>
          <w:sz w:val="24"/>
          <w:szCs w:val="24"/>
        </w:rPr>
        <w:t xml:space="preserve">especially </w:t>
      </w:r>
      <w:r w:rsidR="00904866" w:rsidRPr="00AB17E2">
        <w:rPr>
          <w:i w:val="0"/>
          <w:iCs w:val="0"/>
          <w:color w:val="auto"/>
          <w:sz w:val="24"/>
          <w:szCs w:val="24"/>
        </w:rPr>
        <w:t xml:space="preserve">for economic freedom (r=0.697, p&lt;0.01). </w:t>
      </w:r>
      <w:r w:rsidR="007369E5" w:rsidRPr="00AB17E2">
        <w:rPr>
          <w:i w:val="0"/>
          <w:iCs w:val="0"/>
          <w:color w:val="auto"/>
          <w:sz w:val="24"/>
          <w:szCs w:val="24"/>
        </w:rPr>
        <w:t>Solar energy potential, GDP share, state area share</w:t>
      </w:r>
      <w:r w:rsidR="00D92F08">
        <w:rPr>
          <w:i w:val="0"/>
          <w:iCs w:val="0"/>
          <w:color w:val="auto"/>
          <w:sz w:val="24"/>
          <w:szCs w:val="24"/>
        </w:rPr>
        <w:t>,</w:t>
      </w:r>
      <w:r w:rsidR="007369E5" w:rsidRPr="00AB17E2">
        <w:rPr>
          <w:i w:val="0"/>
          <w:iCs w:val="0"/>
          <w:color w:val="auto"/>
          <w:sz w:val="24"/>
          <w:szCs w:val="24"/>
        </w:rPr>
        <w:t xml:space="preserve"> and literacy rate </w:t>
      </w:r>
      <w:r w:rsidR="00292270" w:rsidRPr="00AB17E2">
        <w:rPr>
          <w:i w:val="0"/>
          <w:iCs w:val="0"/>
          <w:color w:val="auto"/>
          <w:sz w:val="24"/>
          <w:szCs w:val="24"/>
        </w:rPr>
        <w:t>showed lower</w:t>
      </w:r>
      <w:r w:rsidR="007369E5" w:rsidRPr="00AB17E2">
        <w:rPr>
          <w:i w:val="0"/>
          <w:iCs w:val="0"/>
          <w:color w:val="auto"/>
          <w:sz w:val="24"/>
          <w:szCs w:val="24"/>
        </w:rPr>
        <w:t xml:space="preserve"> </w:t>
      </w:r>
      <w:r w:rsidR="00292270" w:rsidRPr="00AB17E2">
        <w:rPr>
          <w:i w:val="0"/>
          <w:iCs w:val="0"/>
          <w:color w:val="auto"/>
          <w:sz w:val="24"/>
          <w:szCs w:val="24"/>
        </w:rPr>
        <w:t xml:space="preserve">but significant </w:t>
      </w:r>
      <w:r w:rsidR="007369E5" w:rsidRPr="00AB17E2">
        <w:rPr>
          <w:i w:val="0"/>
          <w:iCs w:val="0"/>
          <w:color w:val="auto"/>
          <w:sz w:val="24"/>
          <w:szCs w:val="24"/>
        </w:rPr>
        <w:t>correlat</w:t>
      </w:r>
      <w:r w:rsidR="00292270" w:rsidRPr="00AB17E2">
        <w:rPr>
          <w:i w:val="0"/>
          <w:iCs w:val="0"/>
          <w:color w:val="auto"/>
          <w:sz w:val="24"/>
          <w:szCs w:val="24"/>
        </w:rPr>
        <w:t>ion</w:t>
      </w:r>
      <w:r w:rsidR="007369E5" w:rsidRPr="00AB17E2">
        <w:rPr>
          <w:i w:val="0"/>
          <w:iCs w:val="0"/>
          <w:color w:val="auto"/>
          <w:sz w:val="24"/>
          <w:szCs w:val="24"/>
        </w:rPr>
        <w:t xml:space="preserve">. </w:t>
      </w:r>
      <w:r w:rsidR="00904866" w:rsidRPr="00AB17E2">
        <w:rPr>
          <w:i w:val="0"/>
          <w:iCs w:val="0"/>
          <w:color w:val="auto"/>
          <w:sz w:val="24"/>
          <w:szCs w:val="24"/>
        </w:rPr>
        <w:t>The other indicators clearly have less influence on solar implementation.</w:t>
      </w:r>
      <w:r w:rsidR="00904866" w:rsidRPr="005742BA">
        <w:rPr>
          <w:i w:val="0"/>
          <w:iCs w:val="0"/>
          <w:color w:val="auto"/>
          <w:sz w:val="24"/>
          <w:szCs w:val="24"/>
        </w:rPr>
        <w:t xml:space="preserve"> </w:t>
      </w:r>
    </w:p>
    <w:p w14:paraId="5C6456E5" w14:textId="77777777" w:rsidR="007369E5" w:rsidRDefault="007369E5" w:rsidP="0024770D">
      <w:pPr>
        <w:keepNext/>
      </w:pPr>
      <w:r w:rsidRPr="007369E5">
        <w:rPr>
          <w:noProof/>
          <w:lang w:bidi="ar-SA"/>
        </w:rPr>
        <w:lastRenderedPageBreak/>
        <w:drawing>
          <wp:inline distT="0" distB="0" distL="0" distR="0" wp14:anchorId="1B8DA539" wp14:editId="24082CC9">
            <wp:extent cx="5274310" cy="1471485"/>
            <wp:effectExtent l="0" t="0" r="254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471485"/>
                    </a:xfrm>
                    <a:prstGeom prst="rect">
                      <a:avLst/>
                    </a:prstGeom>
                    <a:noFill/>
                    <a:ln>
                      <a:noFill/>
                    </a:ln>
                  </pic:spPr>
                </pic:pic>
              </a:graphicData>
            </a:graphic>
          </wp:inline>
        </w:drawing>
      </w:r>
    </w:p>
    <w:p w14:paraId="10666570" w14:textId="2D48F65D" w:rsidR="007369E5" w:rsidRPr="00D02436" w:rsidRDefault="007369E5" w:rsidP="0024770D">
      <w:pPr>
        <w:pStyle w:val="Caption"/>
        <w:spacing w:line="360" w:lineRule="auto"/>
        <w:jc w:val="left"/>
        <w:rPr>
          <w:i w:val="0"/>
          <w:iCs w:val="0"/>
          <w:color w:val="auto"/>
          <w:sz w:val="24"/>
          <w:szCs w:val="24"/>
        </w:rPr>
      </w:pPr>
      <w:bookmarkStart w:id="35" w:name="_Ref7160459"/>
      <w:bookmarkStart w:id="36" w:name="_Toc20989938"/>
      <w:r w:rsidRPr="00D02436">
        <w:rPr>
          <w:i w:val="0"/>
          <w:iCs w:val="0"/>
          <w:color w:val="auto"/>
          <w:sz w:val="24"/>
          <w:szCs w:val="24"/>
        </w:rPr>
        <w:t xml:space="preserve">Table </w:t>
      </w:r>
      <w:bookmarkEnd w:id="35"/>
      <w:r w:rsidR="0060266A">
        <w:rPr>
          <w:i w:val="0"/>
          <w:iCs w:val="0"/>
          <w:noProof/>
          <w:color w:val="auto"/>
          <w:sz w:val="24"/>
          <w:szCs w:val="24"/>
        </w:rPr>
        <w:t>3</w:t>
      </w:r>
      <w:r w:rsidR="00B170A9" w:rsidRPr="00D02436">
        <w:rPr>
          <w:i w:val="0"/>
          <w:iCs w:val="0"/>
          <w:noProof/>
          <w:color w:val="auto"/>
          <w:sz w:val="24"/>
          <w:szCs w:val="24"/>
        </w:rPr>
        <w:t>.</w:t>
      </w:r>
      <w:r w:rsidRPr="00D02436">
        <w:rPr>
          <w:i w:val="0"/>
          <w:iCs w:val="0"/>
          <w:noProof/>
          <w:color w:val="auto"/>
          <w:sz w:val="24"/>
          <w:szCs w:val="24"/>
        </w:rPr>
        <w:t xml:space="preserve"> Regression correlation with solar implementation</w:t>
      </w:r>
      <w:bookmarkEnd w:id="36"/>
    </w:p>
    <w:p w14:paraId="2E6D6264" w14:textId="57ED1206" w:rsidR="006F5160" w:rsidRPr="003B32ED" w:rsidRDefault="0060266A" w:rsidP="0024770D">
      <w:pPr>
        <w:spacing w:after="0"/>
        <w:ind w:right="84"/>
        <w:rPr>
          <w:sz w:val="16"/>
          <w:szCs w:val="16"/>
        </w:rPr>
      </w:pPr>
      <w:r>
        <w:t xml:space="preserve">It should be noted that </w:t>
      </w:r>
      <w:r w:rsidR="00D92F08">
        <w:t xml:space="preserve">a </w:t>
      </w:r>
      <w:r>
        <w:t>m</w:t>
      </w:r>
      <w:r w:rsidR="006336E0" w:rsidRPr="00AB17E2">
        <w:t>ultivariate linear</w:t>
      </w:r>
      <w:r w:rsidR="00A6578C" w:rsidRPr="00AB17E2">
        <w:t xml:space="preserve"> regression including</w:t>
      </w:r>
      <w:r w:rsidR="003A22B4" w:rsidRPr="00AB17E2">
        <w:t xml:space="preserve"> </w:t>
      </w:r>
      <w:r w:rsidR="00A14D20" w:rsidRPr="00AB17E2">
        <w:t xml:space="preserve">many </w:t>
      </w:r>
      <w:r w:rsidR="00A6578C" w:rsidRPr="00AB17E2">
        <w:t xml:space="preserve">variables and only 20-35 observations is </w:t>
      </w:r>
      <w:r w:rsidR="00D92F08">
        <w:t>imprecise</w:t>
      </w:r>
      <w:r w:rsidR="00D92F08" w:rsidRPr="00AB17E2">
        <w:t xml:space="preserve"> </w:t>
      </w:r>
      <w:r w:rsidR="00C33ABD" w:rsidRPr="00AB17E2">
        <w:t>due to the small number of observations</w:t>
      </w:r>
      <w:r w:rsidR="00A6578C" w:rsidRPr="00AB17E2">
        <w:t xml:space="preserve">. </w:t>
      </w:r>
      <w:r>
        <w:rPr>
          <w:b/>
          <w:bCs/>
        </w:rPr>
        <w:fldChar w:fldCharType="begin"/>
      </w:r>
      <w:r>
        <w:instrText xml:space="preserve"> REF _Ref7160393 \h </w:instrText>
      </w:r>
      <w:r>
        <w:rPr>
          <w:b/>
          <w:bCs/>
        </w:rPr>
        <w:instrText xml:space="preserve"> \* MERGEFORMAT </w:instrText>
      </w:r>
      <w:r>
        <w:rPr>
          <w:b/>
          <w:bCs/>
        </w:rPr>
      </w:r>
      <w:r>
        <w:rPr>
          <w:b/>
          <w:bCs/>
        </w:rPr>
        <w:fldChar w:fldCharType="separate"/>
      </w:r>
      <w:r>
        <w:t xml:space="preserve">Table </w:t>
      </w:r>
      <w:r>
        <w:rPr>
          <w:noProof/>
        </w:rPr>
        <w:t>4</w:t>
      </w:r>
      <w:r>
        <w:rPr>
          <w:b/>
          <w:bCs/>
        </w:rPr>
        <w:fldChar w:fldCharType="end"/>
      </w:r>
      <w:r w:rsidRPr="00AB17E2">
        <w:t xml:space="preserve"> </w:t>
      </w:r>
      <w:r w:rsidR="00292270" w:rsidRPr="00AB17E2">
        <w:t xml:space="preserve">demonstrates </w:t>
      </w:r>
      <w:r w:rsidR="00A6578C" w:rsidRPr="00AB17E2">
        <w:t xml:space="preserve">the </w:t>
      </w:r>
      <w:r w:rsidR="00292270" w:rsidRPr="00AB17E2">
        <w:t>dependence of installed solar capacity on five</w:t>
      </w:r>
      <w:r w:rsidR="00A6578C" w:rsidRPr="00AB17E2">
        <w:t xml:space="preserve"> variables </w:t>
      </w:r>
      <w:r w:rsidR="00C33ABD" w:rsidRPr="00AB17E2">
        <w:t>(</w:t>
      </w:r>
      <w:r w:rsidR="001A0370">
        <w:t>p</w:t>
      </w:r>
      <w:r w:rsidR="00C0616C" w:rsidRPr="00AB17E2">
        <w:t>&lt;</w:t>
      </w:r>
      <w:r w:rsidR="00C33ABD" w:rsidRPr="00AB17E2">
        <w:t>0.05)</w:t>
      </w:r>
      <w:r w:rsidR="00A6578C" w:rsidRPr="00AB17E2">
        <w:t xml:space="preserve">. The </w:t>
      </w:r>
      <w:r w:rsidR="00D92F08">
        <w:t>c</w:t>
      </w:r>
      <w:r w:rsidR="00A6578C" w:rsidRPr="00AB17E2">
        <w:t>orrelation coefficient (Multiple R</w:t>
      </w:r>
      <w:r w:rsidR="00184E95" w:rsidRPr="00AB17E2">
        <w:t>=</w:t>
      </w:r>
      <w:r w:rsidR="00A6578C" w:rsidRPr="00AB17E2">
        <w:t>0.</w:t>
      </w:r>
      <w:r w:rsidR="00C0616C" w:rsidRPr="00AB17E2">
        <w:t>818</w:t>
      </w:r>
      <w:r w:rsidR="00A6578C" w:rsidRPr="00AB17E2">
        <w:t xml:space="preserve">) is high and shows strong </w:t>
      </w:r>
      <w:r w:rsidR="00184E95" w:rsidRPr="00AB17E2">
        <w:t>dependence of the installed solar capacity on</w:t>
      </w:r>
      <w:r w:rsidR="00A6578C" w:rsidRPr="00AB17E2">
        <w:t xml:space="preserve"> the </w:t>
      </w:r>
      <w:r w:rsidR="00160E32" w:rsidRPr="00AB17E2">
        <w:t xml:space="preserve">chosen </w:t>
      </w:r>
      <w:r w:rsidR="00A6578C" w:rsidRPr="00AB17E2">
        <w:t xml:space="preserve">variables. The adjusted R-square </w:t>
      </w:r>
      <w:r w:rsidR="00160E32" w:rsidRPr="00AB17E2">
        <w:t>is</w:t>
      </w:r>
      <w:r w:rsidR="00A6578C" w:rsidRPr="00AB17E2">
        <w:t xml:space="preserve"> </w:t>
      </w:r>
      <w:r w:rsidR="00160E32" w:rsidRPr="00AB17E2">
        <w:t>comparatively</w:t>
      </w:r>
      <w:r w:rsidR="00184E95" w:rsidRPr="00AB17E2">
        <w:t xml:space="preserve"> </w:t>
      </w:r>
      <w:r w:rsidR="00A6578C" w:rsidRPr="00AB17E2">
        <w:t xml:space="preserve">low </w:t>
      </w:r>
      <w:r w:rsidR="009A3C2F" w:rsidRPr="00AB17E2">
        <w:t>(0.</w:t>
      </w:r>
      <w:r w:rsidR="00C0616C" w:rsidRPr="00AB17E2">
        <w:t>551</w:t>
      </w:r>
      <w:r w:rsidR="009A3C2F" w:rsidRPr="00AB17E2">
        <w:t xml:space="preserve">) </w:t>
      </w:r>
      <w:r w:rsidR="00A6578C" w:rsidRPr="00AB17E2">
        <w:t xml:space="preserve">because </w:t>
      </w:r>
      <w:r w:rsidR="009A3C2F" w:rsidRPr="00AB17E2">
        <w:t>there were</w:t>
      </w:r>
      <w:r w:rsidR="00A6578C" w:rsidRPr="00AB17E2">
        <w:t xml:space="preserve"> </w:t>
      </w:r>
      <w:r w:rsidR="00C0616C" w:rsidRPr="00AB17E2">
        <w:t>five</w:t>
      </w:r>
      <w:r w:rsidR="00A6578C" w:rsidRPr="00AB17E2">
        <w:t xml:space="preserve"> variables </w:t>
      </w:r>
      <w:r w:rsidR="003A22B4" w:rsidRPr="00AB17E2">
        <w:t xml:space="preserve">in this regression </w:t>
      </w:r>
      <w:r w:rsidR="00A6578C" w:rsidRPr="00AB17E2">
        <w:t xml:space="preserve">and only 20 observations. </w:t>
      </w:r>
      <w:r w:rsidR="00C0616C" w:rsidRPr="00AB17E2">
        <w:t>Due to the small number of observations, t</w:t>
      </w:r>
      <w:r w:rsidR="00A6578C" w:rsidRPr="00AB17E2">
        <w:t xml:space="preserve">he </w:t>
      </w:r>
      <w:r w:rsidR="00184E95" w:rsidRPr="00AB17E2">
        <w:t>significan</w:t>
      </w:r>
      <w:r w:rsidR="00160E32" w:rsidRPr="00AB17E2">
        <w:t>ce</w:t>
      </w:r>
      <w:r w:rsidR="00184E95" w:rsidRPr="00AB17E2">
        <w:t xml:space="preserve"> level </w:t>
      </w:r>
      <w:r w:rsidR="00A042E8" w:rsidRPr="00AB17E2">
        <w:t>for</w:t>
      </w:r>
      <w:r w:rsidR="00A6578C" w:rsidRPr="00AB17E2">
        <w:t xml:space="preserve"> correlation </w:t>
      </w:r>
      <w:r w:rsidR="00A042E8" w:rsidRPr="00AB17E2">
        <w:t xml:space="preserve">of </w:t>
      </w:r>
      <w:r w:rsidR="001A0370">
        <w:t>p</w:t>
      </w:r>
      <w:r w:rsidR="00A6578C" w:rsidRPr="00AB17E2">
        <w:t>&lt;0.</w:t>
      </w:r>
      <w:r w:rsidR="00C0616C" w:rsidRPr="00AB17E2">
        <w:t>1</w:t>
      </w:r>
      <w:r w:rsidR="00A6578C" w:rsidRPr="00AB17E2">
        <w:t xml:space="preserve"> </w:t>
      </w:r>
      <w:r w:rsidR="00C0616C" w:rsidRPr="00AB17E2">
        <w:t>is accepted.</w:t>
      </w:r>
      <w:r w:rsidR="00C0616C">
        <w:t xml:space="preserve"> </w:t>
      </w:r>
      <w:r w:rsidR="006F5160" w:rsidRPr="006F5160">
        <w:t>However, ANOVA test shows a clear and significant correlation.</w:t>
      </w:r>
    </w:p>
    <w:p w14:paraId="434E2FC9" w14:textId="6036109E" w:rsidR="00A6578C" w:rsidRPr="00534B0E" w:rsidRDefault="00A6578C" w:rsidP="0024770D"/>
    <w:p w14:paraId="298C1168" w14:textId="77777777" w:rsidR="00C33ABD" w:rsidRDefault="00C33ABD" w:rsidP="0024770D">
      <w:pPr>
        <w:keepNext/>
        <w:spacing w:after="0"/>
      </w:pPr>
      <w:r w:rsidRPr="00C33ABD">
        <w:rPr>
          <w:noProof/>
          <w:lang w:bidi="ar-SA"/>
        </w:rPr>
        <w:drawing>
          <wp:inline distT="0" distB="0" distL="0" distR="0" wp14:anchorId="68AAF3E2" wp14:editId="015B0F47">
            <wp:extent cx="5379778" cy="2400591"/>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2959" cy="2406473"/>
                    </a:xfrm>
                    <a:prstGeom prst="rect">
                      <a:avLst/>
                    </a:prstGeom>
                    <a:noFill/>
                    <a:ln>
                      <a:noFill/>
                    </a:ln>
                  </pic:spPr>
                </pic:pic>
              </a:graphicData>
            </a:graphic>
          </wp:inline>
        </w:drawing>
      </w:r>
    </w:p>
    <w:p w14:paraId="5F09E484" w14:textId="3AB265FA" w:rsidR="00A6578C" w:rsidRPr="00534B0E" w:rsidRDefault="00C33ABD" w:rsidP="0024770D">
      <w:pPr>
        <w:pStyle w:val="Caption"/>
        <w:spacing w:line="360" w:lineRule="auto"/>
        <w:jc w:val="both"/>
      </w:pPr>
      <w:bookmarkStart w:id="37" w:name="_Ref7160393"/>
      <w:bookmarkStart w:id="38" w:name="_Toc20989939"/>
      <w:r w:rsidRPr="00D02436">
        <w:rPr>
          <w:i w:val="0"/>
          <w:iCs w:val="0"/>
          <w:color w:val="auto"/>
          <w:sz w:val="24"/>
          <w:szCs w:val="24"/>
        </w:rPr>
        <w:t xml:space="preserve">Table </w:t>
      </w:r>
      <w:bookmarkEnd w:id="37"/>
      <w:r w:rsidR="0060266A" w:rsidRPr="00D02436">
        <w:rPr>
          <w:i w:val="0"/>
          <w:iCs w:val="0"/>
          <w:noProof/>
          <w:color w:val="auto"/>
          <w:sz w:val="24"/>
          <w:szCs w:val="24"/>
        </w:rPr>
        <w:t xml:space="preserve">4. </w:t>
      </w:r>
      <w:r w:rsidR="0060266A">
        <w:rPr>
          <w:i w:val="0"/>
          <w:iCs w:val="0"/>
          <w:noProof/>
          <w:color w:val="auto"/>
          <w:sz w:val="24"/>
          <w:szCs w:val="24"/>
        </w:rPr>
        <w:t>M</w:t>
      </w:r>
      <w:r w:rsidRPr="00D02436">
        <w:rPr>
          <w:i w:val="0"/>
          <w:iCs w:val="0"/>
          <w:noProof/>
          <w:color w:val="auto"/>
          <w:sz w:val="24"/>
          <w:szCs w:val="24"/>
        </w:rPr>
        <w:t>ultivariate linear regression</w:t>
      </w:r>
      <w:bookmarkEnd w:id="38"/>
    </w:p>
    <w:p w14:paraId="199085FB" w14:textId="0F064AB3" w:rsidR="00185F9E" w:rsidRPr="00D02436" w:rsidRDefault="00DE20DC" w:rsidP="0024770D">
      <w:pPr>
        <w:pStyle w:val="Heading3"/>
        <w:rPr>
          <w:b/>
          <w:bCs/>
          <w:i w:val="0"/>
          <w:iCs w:val="0"/>
        </w:rPr>
      </w:pPr>
      <w:r w:rsidRPr="00D02436">
        <w:rPr>
          <w:b/>
          <w:bCs/>
          <w:i w:val="0"/>
          <w:iCs w:val="0"/>
        </w:rPr>
        <w:t xml:space="preserve">The </w:t>
      </w:r>
      <w:r w:rsidR="00185F9E" w:rsidRPr="00D02436">
        <w:rPr>
          <w:b/>
          <w:bCs/>
          <w:i w:val="0"/>
          <w:iCs w:val="0"/>
        </w:rPr>
        <w:t xml:space="preserve">Economic </w:t>
      </w:r>
      <w:r w:rsidR="001877A2" w:rsidRPr="003C3B1B">
        <w:rPr>
          <w:b/>
          <w:bCs/>
          <w:i w:val="0"/>
          <w:iCs w:val="0"/>
        </w:rPr>
        <w:t>F</w:t>
      </w:r>
      <w:r w:rsidR="00185F9E" w:rsidRPr="00D02436">
        <w:rPr>
          <w:b/>
          <w:bCs/>
          <w:i w:val="0"/>
          <w:iCs w:val="0"/>
        </w:rPr>
        <w:t xml:space="preserve">reedom </w:t>
      </w:r>
      <w:r w:rsidR="001877A2" w:rsidRPr="003C3B1B">
        <w:rPr>
          <w:b/>
          <w:bCs/>
          <w:i w:val="0"/>
          <w:iCs w:val="0"/>
        </w:rPr>
        <w:t>I</w:t>
      </w:r>
      <w:r w:rsidR="00185F9E" w:rsidRPr="00D02436">
        <w:rPr>
          <w:b/>
          <w:bCs/>
          <w:i w:val="0"/>
          <w:iCs w:val="0"/>
        </w:rPr>
        <w:t>ndex</w:t>
      </w:r>
      <w:r w:rsidR="00E96CB9">
        <w:rPr>
          <w:b/>
          <w:bCs/>
          <w:i w:val="0"/>
          <w:iCs w:val="0"/>
        </w:rPr>
        <w:t xml:space="preserve"> </w:t>
      </w:r>
    </w:p>
    <w:p w14:paraId="5870A27B" w14:textId="51329CE1" w:rsidR="00185F9E" w:rsidRPr="00534B0E" w:rsidRDefault="00E469BD" w:rsidP="0024770D">
      <w:r w:rsidRPr="00534B0E">
        <w:t>T</w:t>
      </w:r>
      <w:r w:rsidR="00185F9E" w:rsidRPr="00534B0E">
        <w:t xml:space="preserve">he </w:t>
      </w:r>
      <w:r w:rsidRPr="00534B0E">
        <w:t>Economic Freedom I</w:t>
      </w:r>
      <w:r w:rsidR="00185F9E" w:rsidRPr="00534B0E">
        <w:t xml:space="preserve">ndex </w:t>
      </w:r>
      <w:r w:rsidRPr="00534B0E">
        <w:t xml:space="preserve">[EFI] </w:t>
      </w:r>
      <w:r w:rsidR="00185F9E" w:rsidRPr="00534B0E">
        <w:t>is built from 21 variables</w:t>
      </w:r>
      <w:r w:rsidR="00D92F08">
        <w:t>, and the study attempted to determine which variables have</w:t>
      </w:r>
      <w:r w:rsidR="00185F9E" w:rsidRPr="00534B0E">
        <w:t xml:space="preserve"> a major effect on solar implementation. </w:t>
      </w:r>
      <w:r w:rsidR="00D92F08">
        <w:t>W</w:t>
      </w:r>
      <w:r w:rsidR="00185F9E" w:rsidRPr="00534B0E">
        <w:t xml:space="preserve">e </w:t>
      </w:r>
      <w:r w:rsidR="001A0370">
        <w:t>found</w:t>
      </w:r>
      <w:r w:rsidR="001A0370" w:rsidRPr="00534B0E">
        <w:t xml:space="preserve"> </w:t>
      </w:r>
      <w:r w:rsidR="00185F9E" w:rsidRPr="00534B0E">
        <w:t xml:space="preserve">a strong correlation </w:t>
      </w:r>
      <w:r w:rsidR="003F59A0" w:rsidRPr="00534B0E">
        <w:t>(</w:t>
      </w:r>
      <w:r w:rsidR="00185F9E" w:rsidRPr="00534B0E">
        <w:t xml:space="preserve">R-Square of 0.77 and </w:t>
      </w:r>
      <w:r w:rsidR="003F59A0" w:rsidRPr="00534B0E">
        <w:t>p=</w:t>
      </w:r>
      <w:r w:rsidR="00185F9E" w:rsidRPr="00534B0E">
        <w:t>0.0013</w:t>
      </w:r>
      <w:r w:rsidR="003F59A0" w:rsidRPr="00534B0E">
        <w:t>)</w:t>
      </w:r>
      <w:r w:rsidR="00185F9E" w:rsidRPr="00534B0E">
        <w:t xml:space="preserve"> between the variable </w:t>
      </w:r>
      <w:r w:rsidR="008718DE">
        <w:t>“</w:t>
      </w:r>
      <w:r w:rsidR="00185F9E" w:rsidRPr="00534B0E">
        <w:t xml:space="preserve">Inverse of </w:t>
      </w:r>
      <w:r w:rsidR="00185F9E" w:rsidRPr="00534B0E">
        <w:lastRenderedPageBreak/>
        <w:t>Violent Crimes as a Share of Total Crimes</w:t>
      </w:r>
      <w:r w:rsidR="008718DE">
        <w:t>”</w:t>
      </w:r>
      <w:r w:rsidR="00185F9E" w:rsidRPr="00534B0E">
        <w:t xml:space="preserve"> to solar capacity in July 2016. This variable </w:t>
      </w:r>
      <w:r w:rsidR="003F59A0" w:rsidRPr="00534B0E">
        <w:t xml:space="preserve">belongs to </w:t>
      </w:r>
      <w:r w:rsidR="00185F9E" w:rsidRPr="00534B0E">
        <w:t>the Legal Structure and Security of Property Rights category in the index. This category measures the efficiency of the government in protecting human life and property measured by the availability of judges,</w:t>
      </w:r>
      <w:r w:rsidR="00D92F08">
        <w:t xml:space="preserve"> and</w:t>
      </w:r>
      <w:r w:rsidR="00185F9E" w:rsidRPr="00534B0E">
        <w:t xml:space="preserve"> </w:t>
      </w:r>
      <w:r w:rsidR="00D92F08">
        <w:t xml:space="preserve">the </w:t>
      </w:r>
      <w:r w:rsidR="00185F9E" w:rsidRPr="00534B0E">
        <w:t xml:space="preserve">completion rate of </w:t>
      </w:r>
      <w:r w:rsidR="00C439CA">
        <w:t>court cases</w:t>
      </w:r>
      <w:r w:rsidR="00185F9E" w:rsidRPr="00534B0E">
        <w:t xml:space="preserve"> and </w:t>
      </w:r>
      <w:r w:rsidR="00C439CA">
        <w:t>police investigations</w:t>
      </w:r>
      <w:r w:rsidR="00185F9E" w:rsidRPr="00534B0E">
        <w:t>. The level of safety in the region is measured by the recovery rate of stolen property and by the rate of violent and economic crimes. The variable measures the ratio of violent crimes, including murder, attempt</w:t>
      </w:r>
      <w:r w:rsidR="00D92F08">
        <w:t>ed</w:t>
      </w:r>
      <w:r w:rsidR="00185F9E" w:rsidRPr="00534B0E">
        <w:t xml:space="preserve"> murder, etc., to total crimes under the Indian Penal Code (IPC). The inve</w:t>
      </w:r>
      <w:r w:rsidR="00155A7D">
        <w:t>rse of this ratio relates</w:t>
      </w:r>
      <w:r w:rsidR="00185F9E" w:rsidRPr="00534B0E">
        <w:t xml:space="preserve"> higher economic freedom to lower incidence of violent crimes</w:t>
      </w:r>
      <w:r w:rsidR="00993E8C" w:rsidRPr="00534B0E">
        <w:t>.</w:t>
      </w:r>
    </w:p>
    <w:p w14:paraId="741640A4" w14:textId="77777777" w:rsidR="00185F9E" w:rsidRPr="00D02436" w:rsidRDefault="00185F9E" w:rsidP="0024770D">
      <w:pPr>
        <w:pStyle w:val="Heading2"/>
        <w:rPr>
          <w:rFonts w:asciiTheme="majorBidi" w:hAnsiTheme="majorBidi"/>
          <w:b/>
          <w:bCs/>
          <w:sz w:val="24"/>
          <w:szCs w:val="24"/>
        </w:rPr>
      </w:pPr>
      <w:bookmarkStart w:id="39" w:name="_Toc20989900"/>
      <w:r w:rsidRPr="00D02436">
        <w:rPr>
          <w:rFonts w:asciiTheme="majorBidi" w:hAnsiTheme="majorBidi"/>
          <w:b/>
          <w:bCs/>
          <w:sz w:val="24"/>
          <w:szCs w:val="24"/>
        </w:rPr>
        <w:t>Regulation effect</w:t>
      </w:r>
      <w:bookmarkEnd w:id="39"/>
    </w:p>
    <w:p w14:paraId="14BACC5E" w14:textId="493D1A80" w:rsidR="00185F9E" w:rsidRPr="00534B0E" w:rsidRDefault="00185F9E" w:rsidP="0024770D">
      <w:r w:rsidRPr="00534B0E">
        <w:t xml:space="preserve">The </w:t>
      </w:r>
      <w:r w:rsidR="00D92F08">
        <w:t>solar</w:t>
      </w:r>
      <w:r w:rsidRPr="00534B0E">
        <w:t xml:space="preserve"> </w:t>
      </w:r>
      <w:r w:rsidR="00D92F08">
        <w:t>p</w:t>
      </w:r>
      <w:r w:rsidRPr="00534B0E">
        <w:t>olicy</w:t>
      </w:r>
      <w:r w:rsidR="00D92F08">
        <w:t xml:space="preserve"> data [4</w:t>
      </w:r>
      <w:r w:rsidR="007E5878">
        <w:t>7</w:t>
      </w:r>
      <w:r w:rsidR="00D92F08">
        <w:t>]</w:t>
      </w:r>
      <w:r w:rsidRPr="00534B0E">
        <w:t xml:space="preserve"> supporting grid connected RTS systems (data from July 2015) </w:t>
      </w:r>
      <w:r w:rsidR="003F59A0" w:rsidRPr="00534B0E">
        <w:t xml:space="preserve">are available for </w:t>
      </w:r>
      <w:r w:rsidRPr="00534B0E">
        <w:t xml:space="preserve">36 </w:t>
      </w:r>
      <w:r w:rsidR="00D92F08">
        <w:t xml:space="preserve">Indian </w:t>
      </w:r>
      <w:r w:rsidRPr="00534B0E">
        <w:t xml:space="preserve">states and </w:t>
      </w:r>
      <w:r w:rsidR="00D92F08">
        <w:t>union territories</w:t>
      </w:r>
      <w:r w:rsidRPr="00534B0E">
        <w:t xml:space="preserve">. Since solar capacity data </w:t>
      </w:r>
      <w:r w:rsidR="003F59A0" w:rsidRPr="00534B0E">
        <w:t xml:space="preserve">are available </w:t>
      </w:r>
      <w:r w:rsidRPr="00534B0E">
        <w:t xml:space="preserve">only </w:t>
      </w:r>
      <w:r w:rsidR="003F59A0" w:rsidRPr="00534B0E">
        <w:t xml:space="preserve">for </w:t>
      </w:r>
      <w:r w:rsidRPr="00534B0E">
        <w:t xml:space="preserve">30 of them, the analysis </w:t>
      </w:r>
      <w:r w:rsidR="003F59A0" w:rsidRPr="00534B0E">
        <w:t xml:space="preserve">was performed only </w:t>
      </w:r>
      <w:r w:rsidR="00D92F08">
        <w:t>on</w:t>
      </w:r>
      <w:r w:rsidR="00D92F08" w:rsidRPr="00534B0E">
        <w:t xml:space="preserve"> </w:t>
      </w:r>
      <w:r w:rsidRPr="00534B0E">
        <w:t xml:space="preserve">those states. </w:t>
      </w:r>
    </w:p>
    <w:p w14:paraId="5D3EDE21" w14:textId="6D156D0D" w:rsidR="00232240" w:rsidRPr="00534B0E" w:rsidRDefault="000479AA" w:rsidP="0024770D">
      <w:r>
        <w:fldChar w:fldCharType="begin"/>
      </w:r>
      <w:r>
        <w:instrText xml:space="preserve"> REF _Ref468559906 \h </w:instrText>
      </w:r>
      <w:r w:rsidR="0024770D">
        <w:instrText xml:space="preserve"> \* MERGEFORMAT </w:instrText>
      </w:r>
      <w:r>
        <w:fldChar w:fldCharType="separate"/>
      </w:r>
      <w:r w:rsidRPr="00534B0E">
        <w:t xml:space="preserve">Table </w:t>
      </w:r>
      <w:r>
        <w:rPr>
          <w:noProof/>
        </w:rPr>
        <w:t>5</w:t>
      </w:r>
      <w:r>
        <w:fldChar w:fldCharType="end"/>
      </w:r>
      <w:r>
        <w:t xml:space="preserve"> </w:t>
      </w:r>
      <w:r w:rsidR="0009359C">
        <w:t xml:space="preserve">compares implemented solar PV between 15 states that </w:t>
      </w:r>
      <w:r w:rsidR="00840948">
        <w:t>did</w:t>
      </w:r>
      <w:r w:rsidR="00840948" w:rsidRPr="00534B0E">
        <w:t xml:space="preserve"> </w:t>
      </w:r>
      <w:r w:rsidR="003F59A0" w:rsidRPr="00534B0E">
        <w:t>and 15 states that did not announce</w:t>
      </w:r>
      <w:r w:rsidR="006C3FE6">
        <w:t xml:space="preserve"> RTS regulations. It</w:t>
      </w:r>
      <w:r w:rsidR="00185F9E" w:rsidRPr="00534B0E">
        <w:t xml:space="preserve"> shows that </w:t>
      </w:r>
      <w:r w:rsidR="0009359C">
        <w:t>RTS</w:t>
      </w:r>
      <w:r w:rsidR="003F59A0" w:rsidRPr="00534B0E">
        <w:t xml:space="preserve"> states </w:t>
      </w:r>
      <w:r w:rsidR="00185F9E" w:rsidRPr="00534B0E">
        <w:t>produce</w:t>
      </w:r>
      <w:r w:rsidR="0009359C">
        <w:t>,</w:t>
      </w:r>
      <w:r w:rsidR="00185F9E" w:rsidRPr="00534B0E">
        <w:t xml:space="preserve"> on average</w:t>
      </w:r>
      <w:r w:rsidR="0009359C">
        <w:t>,</w:t>
      </w:r>
      <w:r w:rsidR="00185F9E" w:rsidRPr="00534B0E">
        <w:t xml:space="preserve"> 4.8 times more solar energy</w:t>
      </w:r>
      <w:r w:rsidR="003A22B4" w:rsidRPr="00534B0E">
        <w:t>.</w:t>
      </w:r>
      <w:r w:rsidR="0009359C">
        <w:t xml:space="preserve"> A t-test </w:t>
      </w:r>
      <w:r w:rsidR="003A22B4" w:rsidRPr="00534B0E">
        <w:t>found this difference to be significant (t</w:t>
      </w:r>
      <w:r w:rsidR="006A0F62" w:rsidRPr="00534B0E">
        <w:t xml:space="preserve"> </w:t>
      </w:r>
      <w:r w:rsidR="003A22B4" w:rsidRPr="00534B0E">
        <w:t>(19)</w:t>
      </w:r>
      <w:r w:rsidR="00155A7D">
        <w:t xml:space="preserve"> </w:t>
      </w:r>
      <w:r w:rsidR="003A22B4" w:rsidRPr="00534B0E">
        <w:t>=</w:t>
      </w:r>
      <w:r w:rsidR="00155A7D">
        <w:t xml:space="preserve"> </w:t>
      </w:r>
      <w:r w:rsidR="003A22B4" w:rsidRPr="00534B0E">
        <w:t>2.44, p</w:t>
      </w:r>
      <w:r w:rsidR="00155A7D">
        <w:t xml:space="preserve"> </w:t>
      </w:r>
      <w:r w:rsidR="003A22B4" w:rsidRPr="00534B0E">
        <w:t>=</w:t>
      </w:r>
      <w:r w:rsidR="00155A7D">
        <w:t xml:space="preserve"> </w:t>
      </w:r>
      <w:r w:rsidR="003A22B4" w:rsidRPr="00534B0E">
        <w:t>0.012, Cohen</w:t>
      </w:r>
      <w:r w:rsidR="00464302">
        <w:t>’</w:t>
      </w:r>
      <w:r w:rsidR="003A22B4" w:rsidRPr="00534B0E">
        <w:t>s d=0.95)</w:t>
      </w:r>
      <w:r w:rsidR="00185F9E" w:rsidRPr="00534B0E">
        <w:t>.</w:t>
      </w:r>
      <w:r w:rsidR="00E96CB9">
        <w:t xml:space="preserve"> </w:t>
      </w:r>
      <w:r w:rsidR="0009359C">
        <w:t>The 15 states with RTS</w:t>
      </w:r>
      <w:r w:rsidR="00185F9E" w:rsidRPr="00534B0E">
        <w:t xml:space="preserve"> produce</w:t>
      </w:r>
      <w:r w:rsidR="0009359C">
        <w:t>,</w:t>
      </w:r>
      <w:r w:rsidR="00185F9E" w:rsidRPr="00534B0E">
        <w:t xml:space="preserve"> on average (July 2016)</w:t>
      </w:r>
      <w:r w:rsidR="00464302">
        <w:t>,</w:t>
      </w:r>
      <w:r w:rsidR="00185F9E" w:rsidRPr="00534B0E">
        <w:t xml:space="preserve"> 439 MW</w:t>
      </w:r>
      <w:r w:rsidR="0009359C">
        <w:t>.</w:t>
      </w:r>
      <w:r w:rsidR="00E96CB9">
        <w:t xml:space="preserve"> </w:t>
      </w:r>
      <w:r w:rsidR="0009359C">
        <w:t>T</w:t>
      </w:r>
      <w:r w:rsidR="00185F9E" w:rsidRPr="00534B0E">
        <w:t>he other 15 stat</w:t>
      </w:r>
      <w:r w:rsidR="0009359C">
        <w:t xml:space="preserve">es have only 92MW capacity. </w:t>
      </w:r>
      <w:r w:rsidR="00464302">
        <w:t>Nine</w:t>
      </w:r>
      <w:r w:rsidR="0009359C">
        <w:t xml:space="preserve"> of</w:t>
      </w:r>
      <w:r w:rsidR="00185F9E" w:rsidRPr="00534B0E">
        <w:t xml:space="preserve"> the 15 states</w:t>
      </w:r>
      <w:r w:rsidR="0009359C">
        <w:t xml:space="preserve"> with RTS policy </w:t>
      </w:r>
      <w:r w:rsidR="00185F9E" w:rsidRPr="00534B0E">
        <w:t xml:space="preserve">have more than 100 MW. </w:t>
      </w:r>
      <w:r w:rsidR="0009359C">
        <w:t xml:space="preserve">Seven states </w:t>
      </w:r>
      <w:r w:rsidR="00464302">
        <w:t>lack</w:t>
      </w:r>
      <w:r w:rsidR="003A22B4" w:rsidRPr="00534B0E">
        <w:t xml:space="preserve"> data. </w:t>
      </w:r>
    </w:p>
    <w:tbl>
      <w:tblPr>
        <w:bidiVisual/>
        <w:tblW w:w="7431" w:type="dxa"/>
        <w:tblInd w:w="428" w:type="dxa"/>
        <w:tblLook w:val="04A0" w:firstRow="1" w:lastRow="0" w:firstColumn="1" w:lastColumn="0" w:noHBand="0" w:noVBand="1"/>
      </w:tblPr>
      <w:tblGrid>
        <w:gridCol w:w="1053"/>
        <w:gridCol w:w="855"/>
        <w:gridCol w:w="5523"/>
      </w:tblGrid>
      <w:tr w:rsidR="00DE20DC" w:rsidRPr="00534B0E" w14:paraId="5A9C9A6E" w14:textId="77777777" w:rsidTr="00DE20DC">
        <w:trPr>
          <w:trHeight w:val="458"/>
        </w:trPr>
        <w:tc>
          <w:tcPr>
            <w:tcW w:w="7431" w:type="dxa"/>
            <w:gridSpan w:val="3"/>
            <w:vMerge w:val="restart"/>
            <w:tcBorders>
              <w:top w:val="single" w:sz="8" w:space="0" w:color="auto"/>
              <w:left w:val="single" w:sz="8" w:space="0" w:color="auto"/>
              <w:bottom w:val="nil"/>
              <w:right w:val="single" w:sz="8" w:space="0" w:color="000000"/>
            </w:tcBorders>
            <w:shd w:val="clear" w:color="000000" w:fill="BDD7EE"/>
            <w:vAlign w:val="center"/>
            <w:hideMark/>
          </w:tcPr>
          <w:p w14:paraId="4FDC89BB" w14:textId="77777777" w:rsidR="00185F9E" w:rsidRPr="00534B0E" w:rsidRDefault="00185F9E" w:rsidP="0024770D">
            <w:pPr>
              <w:spacing w:after="0"/>
            </w:pPr>
            <w:r w:rsidRPr="00534B0E">
              <w:t>Solar Policy supporting grid connected rooftop systems</w:t>
            </w:r>
          </w:p>
        </w:tc>
      </w:tr>
      <w:tr w:rsidR="00DE20DC" w:rsidRPr="00534B0E" w14:paraId="7C3D056B" w14:textId="77777777" w:rsidTr="00DE20DC">
        <w:trPr>
          <w:trHeight w:val="458"/>
        </w:trPr>
        <w:tc>
          <w:tcPr>
            <w:tcW w:w="7431" w:type="dxa"/>
            <w:gridSpan w:val="3"/>
            <w:vMerge/>
            <w:tcBorders>
              <w:top w:val="single" w:sz="8" w:space="0" w:color="auto"/>
              <w:left w:val="single" w:sz="8" w:space="0" w:color="auto"/>
              <w:bottom w:val="nil"/>
              <w:right w:val="single" w:sz="8" w:space="0" w:color="000000"/>
            </w:tcBorders>
            <w:vAlign w:val="center"/>
            <w:hideMark/>
          </w:tcPr>
          <w:p w14:paraId="44DD6373" w14:textId="77777777" w:rsidR="00185F9E" w:rsidRPr="00534B0E" w:rsidRDefault="00185F9E" w:rsidP="0024770D">
            <w:pPr>
              <w:spacing w:after="0"/>
            </w:pPr>
          </w:p>
        </w:tc>
      </w:tr>
      <w:tr w:rsidR="00DE20DC" w:rsidRPr="00534B0E" w14:paraId="313B3E0D" w14:textId="77777777" w:rsidTr="00DE20DC">
        <w:trPr>
          <w:trHeight w:val="18"/>
        </w:trPr>
        <w:tc>
          <w:tcPr>
            <w:tcW w:w="1053" w:type="dxa"/>
            <w:tcBorders>
              <w:top w:val="nil"/>
              <w:left w:val="single" w:sz="8" w:space="0" w:color="auto"/>
              <w:bottom w:val="nil"/>
              <w:right w:val="single" w:sz="4" w:space="0" w:color="auto"/>
            </w:tcBorders>
            <w:shd w:val="clear" w:color="000000" w:fill="F8CBAD"/>
            <w:noWrap/>
            <w:vAlign w:val="bottom"/>
            <w:hideMark/>
          </w:tcPr>
          <w:p w14:paraId="4C05E77C" w14:textId="77777777" w:rsidR="00185F9E" w:rsidRPr="00DE20DC" w:rsidRDefault="00185F9E" w:rsidP="0024770D">
            <w:pPr>
              <w:spacing w:after="0"/>
              <w:rPr>
                <w:sz w:val="20"/>
                <w:szCs w:val="20"/>
              </w:rPr>
            </w:pPr>
            <w:r w:rsidRPr="00DE20DC">
              <w:rPr>
                <w:sz w:val="20"/>
                <w:szCs w:val="20"/>
              </w:rPr>
              <w:t>YES</w:t>
            </w:r>
          </w:p>
        </w:tc>
        <w:tc>
          <w:tcPr>
            <w:tcW w:w="855" w:type="dxa"/>
            <w:tcBorders>
              <w:top w:val="nil"/>
              <w:left w:val="single" w:sz="4" w:space="0" w:color="auto"/>
              <w:bottom w:val="nil"/>
              <w:right w:val="single" w:sz="4" w:space="0" w:color="auto"/>
            </w:tcBorders>
            <w:shd w:val="clear" w:color="000000" w:fill="F8CBAD"/>
            <w:noWrap/>
            <w:vAlign w:val="bottom"/>
            <w:hideMark/>
          </w:tcPr>
          <w:p w14:paraId="198E6594" w14:textId="77777777" w:rsidR="00185F9E" w:rsidRPr="00DE20DC" w:rsidRDefault="00185F9E" w:rsidP="0024770D">
            <w:pPr>
              <w:spacing w:after="0"/>
              <w:rPr>
                <w:sz w:val="20"/>
                <w:szCs w:val="20"/>
              </w:rPr>
            </w:pPr>
            <w:r w:rsidRPr="00DE20DC">
              <w:rPr>
                <w:sz w:val="20"/>
                <w:szCs w:val="20"/>
              </w:rPr>
              <w:t>NO</w:t>
            </w:r>
          </w:p>
        </w:tc>
        <w:tc>
          <w:tcPr>
            <w:tcW w:w="5523" w:type="dxa"/>
            <w:tcBorders>
              <w:top w:val="nil"/>
              <w:left w:val="nil"/>
              <w:bottom w:val="nil"/>
              <w:right w:val="single" w:sz="8" w:space="0" w:color="auto"/>
            </w:tcBorders>
            <w:shd w:val="clear" w:color="000000" w:fill="F8CBAD"/>
            <w:noWrap/>
            <w:vAlign w:val="bottom"/>
            <w:hideMark/>
          </w:tcPr>
          <w:p w14:paraId="06DB96F7" w14:textId="77777777" w:rsidR="00185F9E" w:rsidRPr="00DE20DC" w:rsidRDefault="00185F9E" w:rsidP="0024770D">
            <w:pPr>
              <w:spacing w:after="0"/>
              <w:rPr>
                <w:sz w:val="20"/>
                <w:szCs w:val="20"/>
              </w:rPr>
            </w:pPr>
            <w:r w:rsidRPr="00DE20DC">
              <w:rPr>
                <w:sz w:val="20"/>
                <w:szCs w:val="20"/>
              </w:rPr>
              <w:t> State announced RTS policy</w:t>
            </w:r>
          </w:p>
        </w:tc>
      </w:tr>
      <w:tr w:rsidR="00DE20DC" w:rsidRPr="00534B0E" w14:paraId="6B565782" w14:textId="77777777" w:rsidTr="00DE20DC">
        <w:trPr>
          <w:trHeight w:val="18"/>
        </w:trPr>
        <w:tc>
          <w:tcPr>
            <w:tcW w:w="1053" w:type="dxa"/>
            <w:tcBorders>
              <w:top w:val="nil"/>
              <w:left w:val="single" w:sz="8" w:space="0" w:color="auto"/>
              <w:bottom w:val="nil"/>
              <w:right w:val="single" w:sz="4" w:space="0" w:color="auto"/>
            </w:tcBorders>
            <w:shd w:val="clear" w:color="000000" w:fill="ACB9CA"/>
            <w:noWrap/>
            <w:vAlign w:val="bottom"/>
            <w:hideMark/>
          </w:tcPr>
          <w:p w14:paraId="48C834AA" w14:textId="77777777" w:rsidR="00185F9E" w:rsidRPr="00DE20DC" w:rsidRDefault="00185F9E" w:rsidP="0024770D">
            <w:pPr>
              <w:spacing w:after="0"/>
              <w:rPr>
                <w:sz w:val="20"/>
                <w:szCs w:val="20"/>
              </w:rPr>
            </w:pPr>
            <w:r w:rsidRPr="00DE20DC">
              <w:rPr>
                <w:sz w:val="20"/>
                <w:szCs w:val="20"/>
              </w:rPr>
              <w:t>15</w:t>
            </w:r>
          </w:p>
        </w:tc>
        <w:tc>
          <w:tcPr>
            <w:tcW w:w="855" w:type="dxa"/>
            <w:tcBorders>
              <w:top w:val="nil"/>
              <w:left w:val="single" w:sz="4" w:space="0" w:color="auto"/>
              <w:bottom w:val="nil"/>
              <w:right w:val="single" w:sz="4" w:space="0" w:color="auto"/>
            </w:tcBorders>
            <w:shd w:val="clear" w:color="000000" w:fill="ACB9CA"/>
            <w:noWrap/>
            <w:vAlign w:val="bottom"/>
            <w:hideMark/>
          </w:tcPr>
          <w:p w14:paraId="43994396" w14:textId="77777777" w:rsidR="00185F9E" w:rsidRPr="00DE20DC" w:rsidRDefault="00185F9E" w:rsidP="0024770D">
            <w:pPr>
              <w:spacing w:after="0"/>
              <w:rPr>
                <w:sz w:val="20"/>
                <w:szCs w:val="20"/>
              </w:rPr>
            </w:pPr>
            <w:r w:rsidRPr="00DE20DC">
              <w:rPr>
                <w:sz w:val="20"/>
                <w:szCs w:val="20"/>
              </w:rPr>
              <w:t>15</w:t>
            </w:r>
          </w:p>
        </w:tc>
        <w:tc>
          <w:tcPr>
            <w:tcW w:w="5523" w:type="dxa"/>
            <w:tcBorders>
              <w:top w:val="nil"/>
              <w:left w:val="nil"/>
              <w:bottom w:val="nil"/>
              <w:right w:val="single" w:sz="8" w:space="0" w:color="auto"/>
            </w:tcBorders>
            <w:shd w:val="clear" w:color="000000" w:fill="ACB9CA"/>
            <w:noWrap/>
            <w:vAlign w:val="bottom"/>
            <w:hideMark/>
          </w:tcPr>
          <w:p w14:paraId="69C2A58F" w14:textId="77777777" w:rsidR="00185F9E" w:rsidRPr="00DE20DC" w:rsidRDefault="00185F9E" w:rsidP="0024770D">
            <w:pPr>
              <w:spacing w:after="0"/>
              <w:rPr>
                <w:sz w:val="20"/>
                <w:szCs w:val="20"/>
              </w:rPr>
            </w:pPr>
            <w:r w:rsidRPr="00DE20DC">
              <w:rPr>
                <w:sz w:val="20"/>
                <w:szCs w:val="20"/>
              </w:rPr>
              <w:t>No. of States</w:t>
            </w:r>
          </w:p>
        </w:tc>
      </w:tr>
      <w:tr w:rsidR="00DE20DC" w:rsidRPr="00534B0E" w14:paraId="7E6ADEE6" w14:textId="77777777" w:rsidTr="00DE20DC">
        <w:trPr>
          <w:trHeight w:val="18"/>
        </w:trPr>
        <w:tc>
          <w:tcPr>
            <w:tcW w:w="1053" w:type="dxa"/>
            <w:tcBorders>
              <w:top w:val="nil"/>
              <w:left w:val="single" w:sz="8" w:space="0" w:color="auto"/>
              <w:bottom w:val="nil"/>
              <w:right w:val="single" w:sz="4" w:space="0" w:color="auto"/>
            </w:tcBorders>
            <w:shd w:val="clear" w:color="000000" w:fill="EDEDED"/>
            <w:noWrap/>
            <w:vAlign w:val="bottom"/>
            <w:hideMark/>
          </w:tcPr>
          <w:p w14:paraId="6A67FA07" w14:textId="77777777" w:rsidR="00185F9E" w:rsidRPr="00DE20DC" w:rsidRDefault="00185F9E" w:rsidP="0024770D">
            <w:pPr>
              <w:spacing w:after="0"/>
              <w:rPr>
                <w:sz w:val="20"/>
                <w:szCs w:val="20"/>
              </w:rPr>
            </w:pPr>
            <w:r w:rsidRPr="00DE20DC">
              <w:rPr>
                <w:sz w:val="20"/>
                <w:szCs w:val="20"/>
              </w:rPr>
              <w:t>439</w:t>
            </w:r>
          </w:p>
        </w:tc>
        <w:tc>
          <w:tcPr>
            <w:tcW w:w="855" w:type="dxa"/>
            <w:tcBorders>
              <w:top w:val="nil"/>
              <w:left w:val="single" w:sz="4" w:space="0" w:color="auto"/>
              <w:bottom w:val="nil"/>
              <w:right w:val="single" w:sz="4" w:space="0" w:color="auto"/>
            </w:tcBorders>
            <w:shd w:val="clear" w:color="000000" w:fill="EDEDED"/>
            <w:noWrap/>
            <w:vAlign w:val="bottom"/>
            <w:hideMark/>
          </w:tcPr>
          <w:p w14:paraId="31EFDCA6" w14:textId="77777777" w:rsidR="00185F9E" w:rsidRPr="00DE20DC" w:rsidRDefault="00185F9E" w:rsidP="0024770D">
            <w:pPr>
              <w:spacing w:after="0"/>
              <w:rPr>
                <w:sz w:val="20"/>
                <w:szCs w:val="20"/>
              </w:rPr>
            </w:pPr>
            <w:r w:rsidRPr="00DE20DC">
              <w:rPr>
                <w:sz w:val="20"/>
                <w:szCs w:val="20"/>
              </w:rPr>
              <w:t>92</w:t>
            </w:r>
          </w:p>
        </w:tc>
        <w:tc>
          <w:tcPr>
            <w:tcW w:w="5523" w:type="dxa"/>
            <w:tcBorders>
              <w:top w:val="nil"/>
              <w:left w:val="nil"/>
              <w:bottom w:val="nil"/>
              <w:right w:val="single" w:sz="8" w:space="0" w:color="auto"/>
            </w:tcBorders>
            <w:shd w:val="clear" w:color="000000" w:fill="EDEDED"/>
            <w:noWrap/>
            <w:vAlign w:val="bottom"/>
            <w:hideMark/>
          </w:tcPr>
          <w:p w14:paraId="59F09AAE" w14:textId="77777777" w:rsidR="00185F9E" w:rsidRPr="00DE20DC" w:rsidRDefault="00185F9E" w:rsidP="0024770D">
            <w:pPr>
              <w:spacing w:after="0"/>
              <w:rPr>
                <w:sz w:val="20"/>
                <w:szCs w:val="20"/>
              </w:rPr>
            </w:pPr>
            <w:r w:rsidRPr="00DE20DC">
              <w:rPr>
                <w:sz w:val="20"/>
                <w:szCs w:val="20"/>
              </w:rPr>
              <w:t>Average solar capacity installed [MW]</w:t>
            </w:r>
          </w:p>
        </w:tc>
      </w:tr>
      <w:tr w:rsidR="00DE20DC" w:rsidRPr="00534B0E" w14:paraId="6830F492" w14:textId="77777777" w:rsidTr="00DE20DC">
        <w:trPr>
          <w:trHeight w:val="75"/>
        </w:trPr>
        <w:tc>
          <w:tcPr>
            <w:tcW w:w="1053" w:type="dxa"/>
            <w:tcBorders>
              <w:top w:val="nil"/>
              <w:left w:val="single" w:sz="8" w:space="0" w:color="auto"/>
              <w:bottom w:val="single" w:sz="8" w:space="0" w:color="auto"/>
              <w:right w:val="single" w:sz="4" w:space="0" w:color="auto"/>
            </w:tcBorders>
            <w:shd w:val="clear" w:color="000000" w:fill="D9D9D9"/>
            <w:noWrap/>
            <w:vAlign w:val="bottom"/>
            <w:hideMark/>
          </w:tcPr>
          <w:p w14:paraId="64F607A7" w14:textId="77777777" w:rsidR="00185F9E" w:rsidRPr="00DE20DC" w:rsidRDefault="00185F9E" w:rsidP="0024770D">
            <w:pPr>
              <w:spacing w:after="0"/>
              <w:rPr>
                <w:sz w:val="20"/>
                <w:szCs w:val="20"/>
              </w:rPr>
            </w:pPr>
            <w:r w:rsidRPr="00DE20DC">
              <w:rPr>
                <w:sz w:val="20"/>
                <w:szCs w:val="20"/>
              </w:rPr>
              <w:t>9</w:t>
            </w:r>
          </w:p>
        </w:tc>
        <w:tc>
          <w:tcPr>
            <w:tcW w:w="855" w:type="dxa"/>
            <w:tcBorders>
              <w:top w:val="nil"/>
              <w:left w:val="single" w:sz="4" w:space="0" w:color="auto"/>
              <w:bottom w:val="single" w:sz="8" w:space="0" w:color="auto"/>
              <w:right w:val="single" w:sz="4" w:space="0" w:color="auto"/>
            </w:tcBorders>
            <w:shd w:val="clear" w:color="000000" w:fill="D9D9D9"/>
            <w:noWrap/>
            <w:vAlign w:val="bottom"/>
            <w:hideMark/>
          </w:tcPr>
          <w:p w14:paraId="4D90734D" w14:textId="77777777" w:rsidR="00185F9E" w:rsidRPr="00DE20DC" w:rsidRDefault="00185F9E" w:rsidP="0024770D">
            <w:pPr>
              <w:spacing w:after="0"/>
              <w:rPr>
                <w:sz w:val="20"/>
                <w:szCs w:val="20"/>
              </w:rPr>
            </w:pPr>
            <w:r w:rsidRPr="00DE20DC">
              <w:rPr>
                <w:sz w:val="20"/>
                <w:szCs w:val="20"/>
              </w:rPr>
              <w:t>2</w:t>
            </w:r>
          </w:p>
        </w:tc>
        <w:tc>
          <w:tcPr>
            <w:tcW w:w="5523" w:type="dxa"/>
            <w:tcBorders>
              <w:top w:val="nil"/>
              <w:left w:val="nil"/>
              <w:bottom w:val="single" w:sz="8" w:space="0" w:color="auto"/>
              <w:right w:val="single" w:sz="8" w:space="0" w:color="auto"/>
            </w:tcBorders>
            <w:shd w:val="clear" w:color="000000" w:fill="D9D9D9"/>
            <w:noWrap/>
            <w:vAlign w:val="bottom"/>
            <w:hideMark/>
          </w:tcPr>
          <w:p w14:paraId="39A41E73" w14:textId="77777777" w:rsidR="00185F9E" w:rsidRPr="00DE20DC" w:rsidRDefault="00185F9E" w:rsidP="0024770D">
            <w:pPr>
              <w:spacing w:after="0"/>
              <w:rPr>
                <w:sz w:val="20"/>
                <w:szCs w:val="20"/>
              </w:rPr>
            </w:pPr>
            <w:r w:rsidRPr="00DE20DC">
              <w:rPr>
                <w:sz w:val="20"/>
                <w:szCs w:val="20"/>
              </w:rPr>
              <w:t>States Above 100 MW</w:t>
            </w:r>
          </w:p>
        </w:tc>
      </w:tr>
    </w:tbl>
    <w:p w14:paraId="39237A3A" w14:textId="7571FAD9" w:rsidR="00185F9E" w:rsidRPr="00D02436" w:rsidRDefault="00E96CB9" w:rsidP="0024770D">
      <w:pPr>
        <w:pStyle w:val="Caption"/>
        <w:spacing w:line="360" w:lineRule="auto"/>
        <w:jc w:val="left"/>
        <w:rPr>
          <w:i w:val="0"/>
          <w:iCs w:val="0"/>
          <w:color w:val="auto"/>
          <w:sz w:val="24"/>
          <w:szCs w:val="24"/>
        </w:rPr>
      </w:pPr>
      <w:bookmarkStart w:id="40" w:name="_Ref468559906"/>
      <w:bookmarkStart w:id="41" w:name="_Toc20989940"/>
      <w:r>
        <w:rPr>
          <w:i w:val="0"/>
          <w:iCs w:val="0"/>
          <w:color w:val="auto"/>
          <w:sz w:val="24"/>
          <w:szCs w:val="24"/>
        </w:rPr>
        <w:t xml:space="preserve">    </w:t>
      </w:r>
      <w:r w:rsidR="00185F9E" w:rsidRPr="00D02436">
        <w:rPr>
          <w:i w:val="0"/>
          <w:iCs w:val="0"/>
          <w:color w:val="auto"/>
          <w:sz w:val="24"/>
          <w:szCs w:val="24"/>
        </w:rPr>
        <w:t xml:space="preserve">Table </w:t>
      </w:r>
      <w:bookmarkEnd w:id="40"/>
      <w:r w:rsidR="00E06411">
        <w:rPr>
          <w:i w:val="0"/>
          <w:iCs w:val="0"/>
          <w:noProof/>
          <w:color w:val="auto"/>
          <w:sz w:val="24"/>
          <w:szCs w:val="24"/>
        </w:rPr>
        <w:t>5</w:t>
      </w:r>
      <w:r w:rsidR="00646C49">
        <w:rPr>
          <w:i w:val="0"/>
          <w:iCs w:val="0"/>
          <w:noProof/>
          <w:color w:val="auto"/>
          <w:sz w:val="24"/>
          <w:szCs w:val="24"/>
        </w:rPr>
        <w:t>.</w:t>
      </w:r>
      <w:r w:rsidR="00185F9E" w:rsidRPr="00D02436">
        <w:rPr>
          <w:i w:val="0"/>
          <w:iCs w:val="0"/>
          <w:noProof/>
          <w:color w:val="auto"/>
          <w:sz w:val="24"/>
          <w:szCs w:val="24"/>
        </w:rPr>
        <w:t xml:space="preserve"> Solar policy and average MW production</w:t>
      </w:r>
      <w:bookmarkEnd w:id="41"/>
    </w:p>
    <w:p w14:paraId="2114E035" w14:textId="18725D4D" w:rsidR="00185F9E" w:rsidRDefault="00E06411" w:rsidP="0024770D">
      <w:r>
        <w:fldChar w:fldCharType="begin"/>
      </w:r>
      <w:r>
        <w:instrText xml:space="preserve"> REF _Ref468566423 \h  \* MERGEFORMAT </w:instrText>
      </w:r>
      <w:r>
        <w:fldChar w:fldCharType="separate"/>
      </w:r>
      <w:r w:rsidRPr="00534B0E">
        <w:t xml:space="preserve">Table </w:t>
      </w:r>
      <w:r>
        <w:t>6</w:t>
      </w:r>
      <w:r>
        <w:fldChar w:fldCharType="end"/>
      </w:r>
      <w:r w:rsidRPr="00534B0E">
        <w:t xml:space="preserve"> </w:t>
      </w:r>
      <w:r w:rsidR="00185F9E" w:rsidRPr="00534B0E">
        <w:t xml:space="preserve">shows that the 15 states with </w:t>
      </w:r>
      <w:r w:rsidR="0059703F">
        <w:t xml:space="preserve">RTS </w:t>
      </w:r>
      <w:r w:rsidR="00185F9E" w:rsidRPr="00534B0E">
        <w:t>policy fulfilled</w:t>
      </w:r>
      <w:r>
        <w:t xml:space="preserve"> (</w:t>
      </w:r>
      <w:r w:rsidR="00185F9E" w:rsidRPr="00534B0E">
        <w:t>on average</w:t>
      </w:r>
      <w:r>
        <w:t>)</w:t>
      </w:r>
      <w:r w:rsidR="00185F9E" w:rsidRPr="00534B0E">
        <w:t xml:space="preserve"> 61% of the targets set in 2012</w:t>
      </w:r>
      <w:r w:rsidR="00180E67">
        <w:t xml:space="preserve">, with </w:t>
      </w:r>
      <w:r w:rsidR="004258D9" w:rsidRPr="00534B0E">
        <w:t xml:space="preserve">six </w:t>
      </w:r>
      <w:r w:rsidR="00185F9E" w:rsidRPr="00534B0E">
        <w:t xml:space="preserve">above 50%. The other 12 </w:t>
      </w:r>
      <w:r w:rsidR="006A0F62" w:rsidRPr="00534B0E">
        <w:t xml:space="preserve">states </w:t>
      </w:r>
      <w:r w:rsidR="00185F9E" w:rsidRPr="00534B0E">
        <w:t>reached</w:t>
      </w:r>
      <w:r w:rsidR="006A0F62" w:rsidRPr="00534B0E">
        <w:t xml:space="preserve"> </w:t>
      </w:r>
      <w:r w:rsidR="00180E67">
        <w:t xml:space="preserve">an </w:t>
      </w:r>
      <w:r w:rsidR="006A0F62" w:rsidRPr="00534B0E">
        <w:t>average of</w:t>
      </w:r>
      <w:r w:rsidR="00185F9E" w:rsidRPr="00534B0E">
        <w:t xml:space="preserve"> 26.2% of the solar PRO target and only one state reached 50% of the target. </w:t>
      </w:r>
      <w:r w:rsidR="0044003D" w:rsidRPr="00534B0E">
        <w:t>This result shows significant differen</w:t>
      </w:r>
      <w:r w:rsidR="00AF6EE8">
        <w:t>ces</w:t>
      </w:r>
      <w:r w:rsidR="0044003D" w:rsidRPr="00534B0E">
        <w:t xml:space="preserve"> between the groups.</w:t>
      </w:r>
    </w:p>
    <w:p w14:paraId="72099284" w14:textId="77777777" w:rsidR="0024770D" w:rsidRPr="00534B0E" w:rsidRDefault="0024770D" w:rsidP="0024770D"/>
    <w:tbl>
      <w:tblPr>
        <w:tblStyle w:val="TableGrid"/>
        <w:bidiVisual/>
        <w:tblW w:w="6965" w:type="dxa"/>
        <w:tblInd w:w="645" w:type="dxa"/>
        <w:tblLook w:val="04A0" w:firstRow="1" w:lastRow="0" w:firstColumn="1" w:lastColumn="0" w:noHBand="0" w:noVBand="1"/>
      </w:tblPr>
      <w:tblGrid>
        <w:gridCol w:w="1031"/>
        <w:gridCol w:w="812"/>
        <w:gridCol w:w="5122"/>
      </w:tblGrid>
      <w:tr w:rsidR="005D720A" w:rsidRPr="00534B0E" w14:paraId="14836C29" w14:textId="77777777" w:rsidTr="009A0782">
        <w:trPr>
          <w:trHeight w:val="458"/>
        </w:trPr>
        <w:tc>
          <w:tcPr>
            <w:tcW w:w="6965" w:type="dxa"/>
            <w:gridSpan w:val="3"/>
            <w:hideMark/>
          </w:tcPr>
          <w:p w14:paraId="59545D12" w14:textId="1D31B22F" w:rsidR="00185F9E" w:rsidRPr="00822DFD" w:rsidRDefault="00822DFD" w:rsidP="0024770D">
            <w:pPr>
              <w:jc w:val="center"/>
              <w:rPr>
                <w:b/>
                <w:bCs/>
                <w:sz w:val="20"/>
                <w:szCs w:val="20"/>
              </w:rPr>
            </w:pPr>
            <w:r w:rsidRPr="00822DFD">
              <w:rPr>
                <w:b/>
                <w:bCs/>
              </w:rPr>
              <w:lastRenderedPageBreak/>
              <w:t>States Rooftop Policy and central gov. targets fulfillment</w:t>
            </w:r>
          </w:p>
        </w:tc>
      </w:tr>
      <w:tr w:rsidR="005D720A" w:rsidRPr="00534B0E" w14:paraId="0A86CA11" w14:textId="77777777" w:rsidTr="009A0782">
        <w:trPr>
          <w:trHeight w:val="77"/>
        </w:trPr>
        <w:tc>
          <w:tcPr>
            <w:tcW w:w="1031" w:type="dxa"/>
            <w:noWrap/>
            <w:hideMark/>
          </w:tcPr>
          <w:p w14:paraId="10D91499" w14:textId="77777777" w:rsidR="00185F9E" w:rsidRPr="00534B0E" w:rsidRDefault="00185F9E" w:rsidP="0024770D">
            <w:r w:rsidRPr="00534B0E">
              <w:t>YES</w:t>
            </w:r>
          </w:p>
        </w:tc>
        <w:tc>
          <w:tcPr>
            <w:tcW w:w="812" w:type="dxa"/>
            <w:noWrap/>
            <w:hideMark/>
          </w:tcPr>
          <w:p w14:paraId="72F7F1CB" w14:textId="77777777" w:rsidR="00185F9E" w:rsidRPr="00534B0E" w:rsidRDefault="00185F9E" w:rsidP="0024770D">
            <w:r w:rsidRPr="00534B0E">
              <w:t>NO</w:t>
            </w:r>
          </w:p>
        </w:tc>
        <w:tc>
          <w:tcPr>
            <w:tcW w:w="5122" w:type="dxa"/>
            <w:noWrap/>
            <w:hideMark/>
          </w:tcPr>
          <w:p w14:paraId="2D03EC23" w14:textId="77777777" w:rsidR="00185F9E" w:rsidRPr="00534B0E" w:rsidRDefault="00185F9E" w:rsidP="0024770D">
            <w:r w:rsidRPr="00534B0E">
              <w:t>State announced RTS policy</w:t>
            </w:r>
          </w:p>
        </w:tc>
      </w:tr>
      <w:tr w:rsidR="005D720A" w:rsidRPr="00534B0E" w14:paraId="00BA10D8" w14:textId="77777777" w:rsidTr="009A0782">
        <w:trPr>
          <w:trHeight w:val="153"/>
        </w:trPr>
        <w:tc>
          <w:tcPr>
            <w:tcW w:w="1031" w:type="dxa"/>
            <w:noWrap/>
            <w:hideMark/>
          </w:tcPr>
          <w:p w14:paraId="7002AF5C" w14:textId="77777777" w:rsidR="00185F9E" w:rsidRPr="00534B0E" w:rsidRDefault="00185F9E" w:rsidP="0024770D">
            <w:r w:rsidRPr="00534B0E">
              <w:t>15</w:t>
            </w:r>
          </w:p>
        </w:tc>
        <w:tc>
          <w:tcPr>
            <w:tcW w:w="812" w:type="dxa"/>
            <w:noWrap/>
            <w:hideMark/>
          </w:tcPr>
          <w:p w14:paraId="320E5DAD" w14:textId="77777777" w:rsidR="00185F9E" w:rsidRPr="00534B0E" w:rsidRDefault="00185F9E" w:rsidP="0024770D">
            <w:r w:rsidRPr="00534B0E">
              <w:t>12</w:t>
            </w:r>
          </w:p>
        </w:tc>
        <w:tc>
          <w:tcPr>
            <w:tcW w:w="5122" w:type="dxa"/>
            <w:noWrap/>
            <w:hideMark/>
          </w:tcPr>
          <w:p w14:paraId="6C2C760F" w14:textId="77777777" w:rsidR="00185F9E" w:rsidRPr="00534B0E" w:rsidRDefault="00185F9E" w:rsidP="0024770D">
            <w:r w:rsidRPr="00534B0E">
              <w:t>No. of States</w:t>
            </w:r>
          </w:p>
        </w:tc>
      </w:tr>
      <w:tr w:rsidR="005D720A" w:rsidRPr="00534B0E" w14:paraId="5EDF8506" w14:textId="77777777" w:rsidTr="009A0782">
        <w:trPr>
          <w:trHeight w:val="20"/>
        </w:trPr>
        <w:tc>
          <w:tcPr>
            <w:tcW w:w="1031" w:type="dxa"/>
            <w:noWrap/>
            <w:hideMark/>
          </w:tcPr>
          <w:p w14:paraId="7D24D773" w14:textId="77777777" w:rsidR="00185F9E" w:rsidRPr="00534B0E" w:rsidRDefault="00185F9E" w:rsidP="0024770D">
            <w:r w:rsidRPr="00534B0E">
              <w:t>61</w:t>
            </w:r>
          </w:p>
        </w:tc>
        <w:tc>
          <w:tcPr>
            <w:tcW w:w="812" w:type="dxa"/>
            <w:noWrap/>
            <w:hideMark/>
          </w:tcPr>
          <w:p w14:paraId="096A64B2" w14:textId="77777777" w:rsidR="00185F9E" w:rsidRPr="00534B0E" w:rsidRDefault="00185F9E" w:rsidP="0024770D">
            <w:r w:rsidRPr="00534B0E">
              <w:t>26.2</w:t>
            </w:r>
          </w:p>
        </w:tc>
        <w:tc>
          <w:tcPr>
            <w:tcW w:w="5122" w:type="dxa"/>
            <w:noWrap/>
            <w:hideMark/>
          </w:tcPr>
          <w:p w14:paraId="51A5C0BA" w14:textId="77777777" w:rsidR="00185F9E" w:rsidRPr="00534B0E" w:rsidRDefault="00185F9E" w:rsidP="0024770D">
            <w:r w:rsidRPr="00534B0E">
              <w:t>Average Target Completed [%]</w:t>
            </w:r>
          </w:p>
        </w:tc>
      </w:tr>
      <w:tr w:rsidR="005D720A" w:rsidRPr="00534B0E" w14:paraId="3BA2129E" w14:textId="77777777" w:rsidTr="009A0782">
        <w:trPr>
          <w:trHeight w:val="20"/>
        </w:trPr>
        <w:tc>
          <w:tcPr>
            <w:tcW w:w="1031" w:type="dxa"/>
            <w:noWrap/>
            <w:hideMark/>
          </w:tcPr>
          <w:p w14:paraId="3FFF0EC5" w14:textId="77777777" w:rsidR="00185F9E" w:rsidRPr="00534B0E" w:rsidRDefault="00185F9E" w:rsidP="0024770D">
            <w:r w:rsidRPr="00534B0E">
              <w:t>6</w:t>
            </w:r>
          </w:p>
        </w:tc>
        <w:tc>
          <w:tcPr>
            <w:tcW w:w="812" w:type="dxa"/>
            <w:noWrap/>
            <w:hideMark/>
          </w:tcPr>
          <w:p w14:paraId="36E6825E" w14:textId="77777777" w:rsidR="00185F9E" w:rsidRPr="00534B0E" w:rsidRDefault="00185F9E" w:rsidP="0024770D">
            <w:r w:rsidRPr="00534B0E">
              <w:t>1</w:t>
            </w:r>
          </w:p>
        </w:tc>
        <w:tc>
          <w:tcPr>
            <w:tcW w:w="5122" w:type="dxa"/>
            <w:noWrap/>
            <w:hideMark/>
          </w:tcPr>
          <w:p w14:paraId="44243214" w14:textId="77777777" w:rsidR="00185F9E" w:rsidRPr="00534B0E" w:rsidRDefault="00185F9E" w:rsidP="0024770D">
            <w:r w:rsidRPr="00534B0E">
              <w:t>Above 50% of target fulfilled</w:t>
            </w:r>
          </w:p>
        </w:tc>
      </w:tr>
    </w:tbl>
    <w:p w14:paraId="53B0F9B6" w14:textId="168D67F4" w:rsidR="00185F9E" w:rsidRPr="00D02436" w:rsidRDefault="00E96CB9" w:rsidP="0024770D">
      <w:pPr>
        <w:pStyle w:val="Caption"/>
        <w:spacing w:line="360" w:lineRule="auto"/>
        <w:jc w:val="both"/>
        <w:rPr>
          <w:b/>
          <w:bCs/>
          <w:i w:val="0"/>
          <w:iCs w:val="0"/>
          <w:color w:val="auto"/>
          <w:sz w:val="24"/>
          <w:szCs w:val="24"/>
        </w:rPr>
      </w:pPr>
      <w:bookmarkStart w:id="42" w:name="_Ref468566423"/>
      <w:bookmarkStart w:id="43" w:name="_Toc20989941"/>
      <w:r>
        <w:rPr>
          <w:i w:val="0"/>
          <w:iCs w:val="0"/>
          <w:color w:val="auto"/>
          <w:sz w:val="24"/>
          <w:szCs w:val="24"/>
        </w:rPr>
        <w:t xml:space="preserve">   </w:t>
      </w:r>
      <w:r w:rsidR="003C68C7">
        <w:rPr>
          <w:i w:val="0"/>
          <w:iCs w:val="0"/>
          <w:color w:val="auto"/>
          <w:sz w:val="24"/>
          <w:szCs w:val="24"/>
        </w:rPr>
        <w:t xml:space="preserve">  </w:t>
      </w:r>
      <w:r w:rsidR="00185F9E" w:rsidRPr="00D02436">
        <w:rPr>
          <w:i w:val="0"/>
          <w:iCs w:val="0"/>
          <w:color w:val="auto"/>
          <w:sz w:val="24"/>
          <w:szCs w:val="24"/>
        </w:rPr>
        <w:t xml:space="preserve">Table </w:t>
      </w:r>
      <w:bookmarkEnd w:id="42"/>
      <w:r w:rsidR="00AF6EE8" w:rsidRPr="00D02436">
        <w:rPr>
          <w:i w:val="0"/>
          <w:iCs w:val="0"/>
          <w:noProof/>
          <w:color w:val="auto"/>
          <w:sz w:val="24"/>
          <w:szCs w:val="24"/>
        </w:rPr>
        <w:t>6</w:t>
      </w:r>
      <w:r w:rsidR="00AF6EE8">
        <w:rPr>
          <w:i w:val="0"/>
          <w:iCs w:val="0"/>
          <w:noProof/>
          <w:color w:val="auto"/>
          <w:sz w:val="24"/>
          <w:szCs w:val="24"/>
        </w:rPr>
        <w:t>.</w:t>
      </w:r>
      <w:r w:rsidR="00185F9E" w:rsidRPr="00D02436">
        <w:rPr>
          <w:i w:val="0"/>
          <w:iCs w:val="0"/>
          <w:noProof/>
          <w:color w:val="auto"/>
          <w:sz w:val="24"/>
          <w:szCs w:val="24"/>
        </w:rPr>
        <w:t xml:space="preserve"> </w:t>
      </w:r>
      <w:r w:rsidR="00822DFD">
        <w:rPr>
          <w:i w:val="0"/>
          <w:iCs w:val="0"/>
          <w:noProof/>
          <w:color w:val="auto"/>
          <w:sz w:val="24"/>
          <w:szCs w:val="24"/>
        </w:rPr>
        <w:t xml:space="preserve">2012 </w:t>
      </w:r>
      <w:r w:rsidR="00185F9E" w:rsidRPr="00D02436">
        <w:rPr>
          <w:i w:val="0"/>
          <w:iCs w:val="0"/>
          <w:noProof/>
          <w:color w:val="auto"/>
          <w:sz w:val="24"/>
          <w:szCs w:val="24"/>
        </w:rPr>
        <w:t>State policy and solar PRO</w:t>
      </w:r>
      <w:r w:rsidR="00822DFD">
        <w:rPr>
          <w:i w:val="0"/>
          <w:iCs w:val="0"/>
          <w:noProof/>
          <w:color w:val="auto"/>
          <w:sz w:val="24"/>
          <w:szCs w:val="24"/>
        </w:rPr>
        <w:t xml:space="preserve"> for </w:t>
      </w:r>
      <w:r w:rsidR="00185F9E" w:rsidRPr="00D02436">
        <w:rPr>
          <w:i w:val="0"/>
          <w:iCs w:val="0"/>
          <w:noProof/>
          <w:color w:val="auto"/>
          <w:sz w:val="24"/>
          <w:szCs w:val="24"/>
        </w:rPr>
        <w:t>2016-17 targets</w:t>
      </w:r>
      <w:bookmarkEnd w:id="43"/>
    </w:p>
    <w:p w14:paraId="47688B71" w14:textId="77777777" w:rsidR="00185F9E" w:rsidRPr="00D02436" w:rsidRDefault="00185F9E" w:rsidP="0024770D">
      <w:pPr>
        <w:pStyle w:val="Heading2"/>
        <w:rPr>
          <w:rFonts w:asciiTheme="majorBidi" w:hAnsiTheme="majorBidi"/>
          <w:b/>
          <w:bCs/>
          <w:sz w:val="24"/>
          <w:szCs w:val="24"/>
        </w:rPr>
      </w:pPr>
      <w:bookmarkStart w:id="44" w:name="_Toc20989901"/>
      <w:r w:rsidRPr="00D02436">
        <w:rPr>
          <w:rFonts w:asciiTheme="majorBidi" w:hAnsiTheme="majorBidi"/>
          <w:b/>
          <w:bCs/>
          <w:sz w:val="24"/>
          <w:szCs w:val="24"/>
        </w:rPr>
        <w:t>Regulation and economic freedom</w:t>
      </w:r>
      <w:bookmarkEnd w:id="44"/>
    </w:p>
    <w:p w14:paraId="10BA3D1A" w14:textId="0724D48B" w:rsidR="00185F9E" w:rsidRPr="00534B0E" w:rsidRDefault="00185F9E" w:rsidP="0024770D">
      <w:pPr>
        <w:ind w:right="-483"/>
      </w:pPr>
      <w:r w:rsidRPr="00534B0E">
        <w:t xml:space="preserve">The </w:t>
      </w:r>
      <w:r w:rsidR="006B4342">
        <w:t>E</w:t>
      </w:r>
      <w:r w:rsidRPr="00534B0E">
        <w:t xml:space="preserve">conomic </w:t>
      </w:r>
      <w:r w:rsidR="006B4342">
        <w:t>F</w:t>
      </w:r>
      <w:r w:rsidRPr="00534B0E">
        <w:t xml:space="preserve">reedom </w:t>
      </w:r>
      <w:r w:rsidR="006B4342">
        <w:t>I</w:t>
      </w:r>
      <w:r w:rsidRPr="00534B0E">
        <w:t xml:space="preserve">ndex and the state rooftop solar regulation are two different variables </w:t>
      </w:r>
      <w:r w:rsidR="004258D9" w:rsidRPr="00534B0E">
        <w:t xml:space="preserve">that are </w:t>
      </w:r>
      <w:r w:rsidRPr="00534B0E">
        <w:t xml:space="preserve">not </w:t>
      </w:r>
      <w:r w:rsidR="004258D9" w:rsidRPr="00534B0E">
        <w:t xml:space="preserve">mutually </w:t>
      </w:r>
      <w:r w:rsidRPr="00534B0E">
        <w:t xml:space="preserve">related. </w:t>
      </w:r>
      <w:r w:rsidR="0058130C" w:rsidRPr="00534B0E">
        <w:t xml:space="preserve">However, looking </w:t>
      </w:r>
      <w:r w:rsidRPr="00534B0E">
        <w:t xml:space="preserve">at the correlation between them </w:t>
      </w:r>
      <w:r w:rsidR="004258D9" w:rsidRPr="00534B0E">
        <w:t xml:space="preserve">reveals </w:t>
      </w:r>
      <w:r w:rsidRPr="00534B0E">
        <w:t>that there is a link between the states that have RTS and ones with high</w:t>
      </w:r>
      <w:r w:rsidR="00156656" w:rsidRPr="00534B0E">
        <w:t xml:space="preserve"> </w:t>
      </w:r>
      <w:r w:rsidR="006F5160">
        <w:t>economic freedom</w:t>
      </w:r>
      <w:r w:rsidR="006F5160" w:rsidRPr="00534B0E">
        <w:t xml:space="preserve"> </w:t>
      </w:r>
      <w:r w:rsidR="00156656" w:rsidRPr="00534B0E">
        <w:t>score</w:t>
      </w:r>
      <w:r w:rsidRPr="00534B0E">
        <w:t>.</w:t>
      </w:r>
    </w:p>
    <w:tbl>
      <w:tblPr>
        <w:bidiVisual/>
        <w:tblW w:w="7222" w:type="dxa"/>
        <w:jc w:val="center"/>
        <w:tblLook w:val="04A0" w:firstRow="1" w:lastRow="0" w:firstColumn="1" w:lastColumn="0" w:noHBand="0" w:noVBand="1"/>
      </w:tblPr>
      <w:tblGrid>
        <w:gridCol w:w="1882"/>
        <w:gridCol w:w="1960"/>
        <w:gridCol w:w="3380"/>
      </w:tblGrid>
      <w:tr w:rsidR="005D720A" w:rsidRPr="00534B0E" w14:paraId="4F5C96B4" w14:textId="77777777" w:rsidTr="00D525BA">
        <w:trPr>
          <w:trHeight w:val="330"/>
          <w:jc w:val="center"/>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6DA1F" w14:textId="77777777" w:rsidR="00185F9E" w:rsidRPr="00D525BA" w:rsidRDefault="00185F9E" w:rsidP="0024770D">
            <w:pPr>
              <w:spacing w:after="0"/>
              <w:rPr>
                <w:b/>
                <w:bCs/>
              </w:rPr>
            </w:pPr>
            <w:r w:rsidRPr="00D525BA">
              <w:rPr>
                <w:b/>
                <w:bCs/>
              </w:rPr>
              <w:t>No RTS Policy</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AC2A3" w14:textId="77777777" w:rsidR="00185F9E" w:rsidRPr="00D525BA" w:rsidRDefault="00185F9E" w:rsidP="0024770D">
            <w:pPr>
              <w:spacing w:after="0"/>
              <w:rPr>
                <w:b/>
                <w:bCs/>
              </w:rPr>
            </w:pPr>
            <w:r w:rsidRPr="00D525BA">
              <w:rPr>
                <w:b/>
                <w:bCs/>
              </w:rPr>
              <w:t>Have RTS Policy</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5DB" w14:textId="77777777" w:rsidR="00185F9E" w:rsidRPr="00D525BA" w:rsidRDefault="00185F9E" w:rsidP="0024770D">
            <w:pPr>
              <w:spacing w:after="0"/>
              <w:rPr>
                <w:b/>
                <w:bCs/>
              </w:rPr>
            </w:pPr>
            <w:r w:rsidRPr="00D525BA">
              <w:rPr>
                <w:b/>
                <w:bCs/>
              </w:rPr>
              <w:t>Economic Freedom</w:t>
            </w:r>
          </w:p>
        </w:tc>
      </w:tr>
      <w:tr w:rsidR="005D720A" w:rsidRPr="00534B0E" w14:paraId="05DD17EE" w14:textId="77777777" w:rsidTr="00185F9E">
        <w:trPr>
          <w:trHeight w:val="330"/>
          <w:jc w:val="center"/>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14:paraId="2E0E508F" w14:textId="77777777" w:rsidR="00185F9E" w:rsidRPr="00534B0E" w:rsidRDefault="00185F9E" w:rsidP="0024770D">
            <w:pPr>
              <w:spacing w:after="0"/>
            </w:pPr>
            <w:r w:rsidRPr="00534B0E">
              <w:t>1</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6353744" w14:textId="77777777" w:rsidR="00185F9E" w:rsidRPr="00534B0E" w:rsidRDefault="00185F9E" w:rsidP="0024770D">
            <w:pPr>
              <w:spacing w:after="0"/>
            </w:pPr>
            <w:r w:rsidRPr="00534B0E">
              <w:t>8</w:t>
            </w:r>
          </w:p>
        </w:tc>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72962A2E" w14:textId="77777777" w:rsidR="00185F9E" w:rsidRPr="00534B0E" w:rsidRDefault="00185F9E" w:rsidP="0024770D">
            <w:pPr>
              <w:spacing w:after="0"/>
            </w:pPr>
            <w:r w:rsidRPr="00534B0E">
              <w:t>High (Top 10)</w:t>
            </w:r>
          </w:p>
        </w:tc>
      </w:tr>
      <w:tr w:rsidR="005D720A" w:rsidRPr="00534B0E" w14:paraId="7C6D4823" w14:textId="77777777" w:rsidTr="00185F9E">
        <w:trPr>
          <w:trHeight w:val="330"/>
          <w:jc w:val="center"/>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14:paraId="0DEBCAA0" w14:textId="77777777" w:rsidR="00185F9E" w:rsidRPr="00534B0E" w:rsidRDefault="00185F9E" w:rsidP="0024770D">
            <w:pPr>
              <w:spacing w:after="0"/>
            </w:pPr>
            <w:r w:rsidRPr="00534B0E">
              <w:t>5</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9C90257" w14:textId="77777777" w:rsidR="00185F9E" w:rsidRPr="00534B0E" w:rsidRDefault="00185F9E" w:rsidP="0024770D">
            <w:pPr>
              <w:spacing w:after="0"/>
            </w:pPr>
            <w:r w:rsidRPr="00534B0E">
              <w:t>6</w:t>
            </w:r>
          </w:p>
        </w:tc>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1F6B8F83" w14:textId="77777777" w:rsidR="00185F9E" w:rsidRPr="00534B0E" w:rsidRDefault="00185F9E" w:rsidP="0024770D">
            <w:pPr>
              <w:spacing w:after="0"/>
            </w:pPr>
            <w:r w:rsidRPr="00534B0E">
              <w:t xml:space="preserve">Low </w:t>
            </w:r>
          </w:p>
        </w:tc>
      </w:tr>
      <w:tr w:rsidR="005D720A" w:rsidRPr="00534B0E" w14:paraId="45123CD6" w14:textId="77777777" w:rsidTr="00185F9E">
        <w:trPr>
          <w:trHeight w:val="330"/>
          <w:jc w:val="center"/>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14:paraId="077565B9" w14:textId="77777777" w:rsidR="00185F9E" w:rsidRPr="00534B0E" w:rsidRDefault="00185F9E" w:rsidP="0024770D">
            <w:pPr>
              <w:spacing w:after="0"/>
            </w:pPr>
            <w:r w:rsidRPr="00534B0E">
              <w:t>14</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DCC1930" w14:textId="77777777" w:rsidR="00185F9E" w:rsidRPr="00534B0E" w:rsidRDefault="00185F9E" w:rsidP="0024770D">
            <w:pPr>
              <w:spacing w:after="0"/>
            </w:pPr>
            <w:r w:rsidRPr="00534B0E">
              <w:t>2</w:t>
            </w:r>
          </w:p>
        </w:tc>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59EF1C01" w14:textId="77777777" w:rsidR="00185F9E" w:rsidRPr="00534B0E" w:rsidRDefault="00185F9E" w:rsidP="0024770D">
            <w:pPr>
              <w:spacing w:after="0"/>
            </w:pPr>
            <w:r w:rsidRPr="00534B0E">
              <w:t>No rank</w:t>
            </w:r>
          </w:p>
        </w:tc>
      </w:tr>
    </w:tbl>
    <w:p w14:paraId="67B4BBDA" w14:textId="1D8E795A" w:rsidR="00185F9E" w:rsidRPr="00D02436" w:rsidRDefault="00E96CB9" w:rsidP="0024770D">
      <w:pPr>
        <w:pStyle w:val="Caption"/>
        <w:spacing w:line="360" w:lineRule="auto"/>
        <w:jc w:val="both"/>
        <w:rPr>
          <w:i w:val="0"/>
          <w:iCs w:val="0"/>
          <w:color w:val="auto"/>
          <w:sz w:val="24"/>
          <w:szCs w:val="24"/>
        </w:rPr>
      </w:pPr>
      <w:bookmarkStart w:id="45" w:name="_Ref469298654"/>
      <w:bookmarkStart w:id="46" w:name="_Toc20989942"/>
      <w:r>
        <w:rPr>
          <w:i w:val="0"/>
          <w:iCs w:val="0"/>
          <w:color w:val="auto"/>
          <w:sz w:val="24"/>
          <w:szCs w:val="24"/>
        </w:rPr>
        <w:t xml:space="preserve">    </w:t>
      </w:r>
      <w:r w:rsidR="003C68C7">
        <w:rPr>
          <w:i w:val="0"/>
          <w:iCs w:val="0"/>
          <w:color w:val="auto"/>
          <w:sz w:val="24"/>
          <w:szCs w:val="24"/>
        </w:rPr>
        <w:t xml:space="preserve">     </w:t>
      </w:r>
      <w:r>
        <w:rPr>
          <w:i w:val="0"/>
          <w:iCs w:val="0"/>
          <w:color w:val="auto"/>
          <w:sz w:val="24"/>
          <w:szCs w:val="24"/>
        </w:rPr>
        <w:t xml:space="preserve"> </w:t>
      </w:r>
      <w:r w:rsidR="00185F9E" w:rsidRPr="00D02436">
        <w:rPr>
          <w:i w:val="0"/>
          <w:iCs w:val="0"/>
          <w:color w:val="auto"/>
          <w:sz w:val="24"/>
          <w:szCs w:val="24"/>
        </w:rPr>
        <w:t xml:space="preserve">Table </w:t>
      </w:r>
      <w:bookmarkEnd w:id="45"/>
      <w:r w:rsidR="001F55E4">
        <w:rPr>
          <w:i w:val="0"/>
          <w:iCs w:val="0"/>
          <w:noProof/>
          <w:color w:val="auto"/>
          <w:sz w:val="24"/>
          <w:szCs w:val="24"/>
        </w:rPr>
        <w:t>7</w:t>
      </w:r>
      <w:r w:rsidR="00242CEE" w:rsidRPr="00D02436">
        <w:rPr>
          <w:i w:val="0"/>
          <w:iCs w:val="0"/>
          <w:noProof/>
          <w:color w:val="auto"/>
          <w:sz w:val="24"/>
          <w:szCs w:val="24"/>
        </w:rPr>
        <w:t>.</w:t>
      </w:r>
      <w:r w:rsidR="00185F9E" w:rsidRPr="00D02436">
        <w:rPr>
          <w:i w:val="0"/>
          <w:iCs w:val="0"/>
          <w:noProof/>
          <w:color w:val="auto"/>
          <w:sz w:val="24"/>
          <w:szCs w:val="24"/>
        </w:rPr>
        <w:t xml:space="preserve"> Economic freedom and RTS policy</w:t>
      </w:r>
      <w:bookmarkEnd w:id="46"/>
    </w:p>
    <w:p w14:paraId="1B97796F" w14:textId="6A058D45" w:rsidR="00385D84" w:rsidRPr="00534B0E" w:rsidRDefault="001F55E4" w:rsidP="0024770D">
      <w:r>
        <w:fldChar w:fldCharType="begin"/>
      </w:r>
      <w:r>
        <w:instrText xml:space="preserve"> REF _Ref469298654 \h </w:instrText>
      </w:r>
      <w:r w:rsidR="0024770D">
        <w:instrText xml:space="preserve"> \* MERGEFORMAT </w:instrText>
      </w:r>
      <w:r>
        <w:fldChar w:fldCharType="separate"/>
      </w:r>
      <w:r w:rsidRPr="00534B0E">
        <w:t xml:space="preserve">Table </w:t>
      </w:r>
      <w:r>
        <w:rPr>
          <w:noProof/>
        </w:rPr>
        <w:t>7</w:t>
      </w:r>
      <w:r>
        <w:fldChar w:fldCharType="end"/>
      </w:r>
      <w:r>
        <w:t xml:space="preserve"> </w:t>
      </w:r>
      <w:r w:rsidR="00185F9E" w:rsidRPr="00534B0E">
        <w:t>shows that states with high rank in economic freedom are more likely to have RTS policy</w:t>
      </w:r>
      <w:r w:rsidR="006B4342">
        <w:t>:</w:t>
      </w:r>
      <w:r w:rsidR="0058130C" w:rsidRPr="00534B0E">
        <w:t xml:space="preserve"> among </w:t>
      </w:r>
      <w:r w:rsidR="006B4342">
        <w:t>nine</w:t>
      </w:r>
      <w:r w:rsidR="006B4342" w:rsidRPr="00534B0E">
        <w:t xml:space="preserve"> </w:t>
      </w:r>
      <w:r w:rsidR="0058130C" w:rsidRPr="00534B0E">
        <w:t xml:space="preserve">states with high </w:t>
      </w:r>
      <w:r w:rsidR="006F5160">
        <w:t>economic freedom</w:t>
      </w:r>
      <w:r w:rsidR="006F5160" w:rsidRPr="00534B0E" w:rsidDel="006F5160">
        <w:t xml:space="preserve"> </w:t>
      </w:r>
      <w:r w:rsidR="0058130C" w:rsidRPr="00534B0E">
        <w:t>score</w:t>
      </w:r>
      <w:r w:rsidR="006B4342">
        <w:t>s,</w:t>
      </w:r>
      <w:r w:rsidR="0058130C" w:rsidRPr="00534B0E">
        <w:t xml:space="preserve"> </w:t>
      </w:r>
      <w:r w:rsidR="006B4342">
        <w:t>eight</w:t>
      </w:r>
      <w:r w:rsidR="006B4342" w:rsidRPr="00534B0E">
        <w:t xml:space="preserve"> </w:t>
      </w:r>
      <w:r w:rsidR="0058130C" w:rsidRPr="00534B0E">
        <w:t>had RTS policy</w:t>
      </w:r>
      <w:r w:rsidR="00185F9E" w:rsidRPr="00534B0E">
        <w:t xml:space="preserve">. Most of the states that do not appear in the </w:t>
      </w:r>
      <w:r w:rsidR="006B4342">
        <w:t>E</w:t>
      </w:r>
      <w:r w:rsidR="00185F9E" w:rsidRPr="00534B0E">
        <w:t xml:space="preserve">conomic </w:t>
      </w:r>
      <w:r w:rsidR="006B4342">
        <w:t>F</w:t>
      </w:r>
      <w:r w:rsidR="00185F9E" w:rsidRPr="00534B0E">
        <w:t xml:space="preserve">reedom </w:t>
      </w:r>
      <w:r w:rsidR="006B4342">
        <w:t>I</w:t>
      </w:r>
      <w:r w:rsidR="00185F9E" w:rsidRPr="00534B0E">
        <w:t xml:space="preserve">ndex do not have </w:t>
      </w:r>
      <w:r w:rsidR="006B4342">
        <w:t xml:space="preserve">RTS </w:t>
      </w:r>
      <w:r w:rsidR="00185F9E" w:rsidRPr="00534B0E">
        <w:t xml:space="preserve">policy. </w:t>
      </w:r>
      <w:r w:rsidR="0058130C" w:rsidRPr="00534B0E">
        <w:t xml:space="preserve">Among the </w:t>
      </w:r>
      <w:r w:rsidR="00185F9E" w:rsidRPr="00534B0E">
        <w:t xml:space="preserve">states ranked </w:t>
      </w:r>
      <w:r w:rsidR="005726C9">
        <w:t>as having a</w:t>
      </w:r>
      <w:r w:rsidR="005726C9" w:rsidRPr="00534B0E">
        <w:t xml:space="preserve"> </w:t>
      </w:r>
      <w:r w:rsidR="00185F9E" w:rsidRPr="00534B0E">
        <w:t xml:space="preserve">low </w:t>
      </w:r>
      <w:r w:rsidR="006F5160">
        <w:t>economic freedom</w:t>
      </w:r>
      <w:r w:rsidR="006F5160" w:rsidRPr="00534B0E" w:rsidDel="006F5160">
        <w:t xml:space="preserve"> </w:t>
      </w:r>
      <w:r w:rsidR="00185F9E" w:rsidRPr="00534B0E">
        <w:t>grade</w:t>
      </w:r>
      <w:r w:rsidR="006B4342">
        <w:t>,</w:t>
      </w:r>
      <w:r w:rsidR="0058130C" w:rsidRPr="00534B0E">
        <w:t xml:space="preserve"> </w:t>
      </w:r>
      <w:r w:rsidR="00185F9E" w:rsidRPr="00534B0E">
        <w:t xml:space="preserve">almost </w:t>
      </w:r>
      <w:r w:rsidR="006F5160">
        <w:t xml:space="preserve">same </w:t>
      </w:r>
      <w:r w:rsidR="0058130C" w:rsidRPr="00534B0E">
        <w:t xml:space="preserve">number have </w:t>
      </w:r>
      <w:r w:rsidR="005726C9">
        <w:t xml:space="preserve">an </w:t>
      </w:r>
      <w:r w:rsidR="005726C9" w:rsidRPr="00534B0E">
        <w:t xml:space="preserve">RTS policy </w:t>
      </w:r>
      <w:r w:rsidR="005726C9">
        <w:t xml:space="preserve">as those who </w:t>
      </w:r>
      <w:r w:rsidR="0058130C" w:rsidRPr="00534B0E">
        <w:t>do not</w:t>
      </w:r>
      <w:r w:rsidR="00185F9E" w:rsidRPr="00534B0E">
        <w:t>.</w:t>
      </w:r>
      <w:r w:rsidR="00385D84" w:rsidRPr="00534B0E">
        <w:t xml:space="preserve"> </w:t>
      </w:r>
    </w:p>
    <w:p w14:paraId="13EE1512" w14:textId="74DDF14A" w:rsidR="00185F9E" w:rsidRPr="00534B0E" w:rsidRDefault="00185F9E" w:rsidP="0024770D">
      <w:pPr>
        <w:pStyle w:val="HTMLPreformatted"/>
        <w:spacing w:line="360" w:lineRule="auto"/>
        <w:rPr>
          <w:rFonts w:asciiTheme="majorBidi" w:hAnsiTheme="majorBidi" w:cstheme="majorBidi"/>
        </w:rPr>
      </w:pPr>
    </w:p>
    <w:p w14:paraId="51863B9D" w14:textId="665B7FA4" w:rsidR="00185F9E" w:rsidRPr="00D02436" w:rsidRDefault="00185F9E" w:rsidP="0024770D">
      <w:pPr>
        <w:pStyle w:val="Heading1"/>
        <w:rPr>
          <w:rFonts w:asciiTheme="majorBidi" w:eastAsia="Times New Roman" w:hAnsiTheme="majorBidi"/>
          <w:color w:val="auto"/>
          <w:sz w:val="24"/>
          <w:szCs w:val="24"/>
        </w:rPr>
      </w:pPr>
      <w:bookmarkStart w:id="47" w:name="_Toc20989902"/>
      <w:r w:rsidRPr="00D02436">
        <w:rPr>
          <w:rFonts w:ascii="Times New Roman" w:hAnsi="Times New Roman" w:cs="Times New Roman"/>
          <w:b/>
          <w:bCs/>
          <w:sz w:val="24"/>
          <w:szCs w:val="24"/>
        </w:rPr>
        <w:t>Conclusions</w:t>
      </w:r>
      <w:bookmarkEnd w:id="47"/>
    </w:p>
    <w:p w14:paraId="0442346E" w14:textId="06B16E96" w:rsidR="00D525BA" w:rsidRDefault="00A82BE3" w:rsidP="0024770D">
      <w:pPr>
        <w:spacing w:after="120"/>
      </w:pPr>
      <w:r>
        <w:t xml:space="preserve">The main conclusion </w:t>
      </w:r>
      <w:r w:rsidR="006B4342">
        <w:t>from this study</w:t>
      </w:r>
      <w:r>
        <w:t xml:space="preserve"> is that t</w:t>
      </w:r>
      <w:r w:rsidR="00362E2D" w:rsidRPr="007D2A8F">
        <w:t xml:space="preserve">he case of India shows that a determined </w:t>
      </w:r>
      <w:r>
        <w:t xml:space="preserve">state </w:t>
      </w:r>
      <w:r w:rsidR="00362E2D" w:rsidRPr="007D2A8F">
        <w:t xml:space="preserve">government can make significant steps in short time and use the clean-energy market as a major accelerator to empower </w:t>
      </w:r>
      <w:r w:rsidR="006B4342">
        <w:t>its</w:t>
      </w:r>
      <w:r w:rsidR="006B4342" w:rsidRPr="007D2A8F">
        <w:t xml:space="preserve"> </w:t>
      </w:r>
      <w:r w:rsidR="00362E2D" w:rsidRPr="007D2A8F">
        <w:t xml:space="preserve">economy. </w:t>
      </w:r>
      <w:r w:rsidR="006B4342">
        <w:t>In particular, p</w:t>
      </w:r>
      <w:r w:rsidR="00362E2D" w:rsidRPr="007D2A8F">
        <w:t xml:space="preserve">romoting regulations and policy tools such as </w:t>
      </w:r>
      <w:r>
        <w:t>RTS policy</w:t>
      </w:r>
      <w:r w:rsidR="00362E2D" w:rsidRPr="007D2A8F">
        <w:t xml:space="preserve"> have aided the transformation towards large scale renewable energy generation, enabling higher efficiency and lower</w:t>
      </w:r>
      <w:r w:rsidR="006B4342">
        <w:t xml:space="preserve"> </w:t>
      </w:r>
      <w:r w:rsidR="00362E2D" w:rsidRPr="007D2A8F">
        <w:t>costs of generation.</w:t>
      </w:r>
      <w:r w:rsidR="00FE1A5C">
        <w:t xml:space="preserve"> </w:t>
      </w:r>
      <w:r w:rsidR="007C5F79">
        <w:t>S</w:t>
      </w:r>
      <w:r w:rsidR="007C5F79" w:rsidRPr="00534B0E">
        <w:rPr>
          <w:rFonts w:eastAsiaTheme="minorEastAsia"/>
        </w:rPr>
        <w:t xml:space="preserve">tates with high economic freedom and with RTS policy </w:t>
      </w:r>
      <w:r w:rsidR="007C5F79">
        <w:rPr>
          <w:rFonts w:eastAsiaTheme="minorEastAsia"/>
        </w:rPr>
        <w:t>l</w:t>
      </w:r>
      <w:r w:rsidR="004341FC">
        <w:rPr>
          <w:rFonts w:eastAsiaTheme="minorEastAsia"/>
        </w:rPr>
        <w:t>ie</w:t>
      </w:r>
      <w:r w:rsidR="007C5F79">
        <w:rPr>
          <w:rFonts w:eastAsiaTheme="minorEastAsia"/>
        </w:rPr>
        <w:t xml:space="preserve"> at the center of </w:t>
      </w:r>
      <w:r w:rsidR="007C5F79" w:rsidRPr="00534B0E">
        <w:rPr>
          <w:rFonts w:eastAsiaTheme="minorEastAsia"/>
        </w:rPr>
        <w:t>the solar revolution in India.</w:t>
      </w:r>
      <w:r w:rsidR="007C5F79" w:rsidRPr="00534B0E">
        <w:t xml:space="preserve"> </w:t>
      </w:r>
      <w:r w:rsidR="00177586">
        <w:t>T</w:t>
      </w:r>
      <w:r w:rsidR="00177586" w:rsidRPr="007D2A8F">
        <w:t xml:space="preserve">his study </w:t>
      </w:r>
      <w:r w:rsidR="00177586">
        <w:t>s</w:t>
      </w:r>
      <w:r w:rsidR="00177586" w:rsidRPr="007D2A8F">
        <w:t>pecifically revealed a strong relationship between a state</w:t>
      </w:r>
      <w:r w:rsidR="006B4342">
        <w:t>’</w:t>
      </w:r>
      <w:r w:rsidR="00177586" w:rsidRPr="007D2A8F">
        <w:t>s economic freedom, GDP share, solar potential, area, literacy</w:t>
      </w:r>
      <w:r w:rsidR="006B4342">
        <w:t>,</w:t>
      </w:r>
      <w:r w:rsidR="00177586" w:rsidRPr="007D2A8F">
        <w:t xml:space="preserve"> and RTS </w:t>
      </w:r>
      <w:r w:rsidR="00177586" w:rsidRPr="007D2A8F">
        <w:lastRenderedPageBreak/>
        <w:t>policy</w:t>
      </w:r>
      <w:r w:rsidR="006B4342">
        <w:t>,</w:t>
      </w:r>
      <w:r w:rsidR="00177586" w:rsidRPr="007D2A8F">
        <w:t xml:space="preserve"> </w:t>
      </w:r>
      <w:r w:rsidR="00602E75">
        <w:t>and</w:t>
      </w:r>
      <w:r w:rsidR="00177586" w:rsidRPr="007D2A8F">
        <w:t xml:space="preserve"> the fulfillment of the Jawaharlal Nehru National Solar Mission targets. </w:t>
      </w:r>
      <w:r w:rsidR="00177586">
        <w:t>T</w:t>
      </w:r>
      <w:r w:rsidR="00177586" w:rsidRPr="007D2A8F">
        <w:t>hese variables are important factor</w:t>
      </w:r>
      <w:r w:rsidR="00177586">
        <w:t>s</w:t>
      </w:r>
      <w:r w:rsidR="00177586" w:rsidRPr="007D2A8F">
        <w:t xml:space="preserve"> in </w:t>
      </w:r>
      <w:r w:rsidR="00177586">
        <w:t xml:space="preserve">a </w:t>
      </w:r>
      <w:r w:rsidR="00177586" w:rsidRPr="007D2A8F">
        <w:t>state’s development</w:t>
      </w:r>
      <w:r w:rsidR="00177586">
        <w:t xml:space="preserve"> and</w:t>
      </w:r>
      <w:r w:rsidR="00177586" w:rsidRPr="007D2A8F">
        <w:t xml:space="preserve"> </w:t>
      </w:r>
      <w:r w:rsidR="006B4342">
        <w:t xml:space="preserve">the </w:t>
      </w:r>
      <w:r w:rsidR="00177586" w:rsidRPr="007D2A8F">
        <w:t xml:space="preserve">promotion of new technologies and economic accelerators like green and low-priced energy. </w:t>
      </w:r>
    </w:p>
    <w:p w14:paraId="4D080D42" w14:textId="729DFD6D" w:rsidR="00D525BA" w:rsidRDefault="00D525BA" w:rsidP="0024770D">
      <w:pPr>
        <w:spacing w:after="120"/>
      </w:pPr>
      <w:r>
        <w:t>RTS policy</w:t>
      </w:r>
      <w:r w:rsidRPr="007D2A8F">
        <w:t xml:space="preserve"> have specially aided the transformation towards large scale renewable energy generation, enabling higher efficiency and lower costs of generation</w:t>
      </w:r>
    </w:p>
    <w:p w14:paraId="3291151B" w14:textId="7446B4DB" w:rsidR="00871C3E" w:rsidRDefault="0097314E" w:rsidP="0024770D">
      <w:pPr>
        <w:spacing w:after="120"/>
        <w:ind w:right="-58"/>
      </w:pPr>
      <w:r w:rsidRPr="00D61F0D">
        <w:rPr>
          <w:rFonts w:eastAsiaTheme="minorEastAsia"/>
        </w:rPr>
        <w:t xml:space="preserve">One of the key conclusions of this study is that central government goal setting and resource allocation is insufficient to reach </w:t>
      </w:r>
      <w:r w:rsidR="006B4342">
        <w:rPr>
          <w:rFonts w:eastAsiaTheme="minorEastAsia"/>
        </w:rPr>
        <w:t>renewable power</w:t>
      </w:r>
      <w:r w:rsidR="006B4342" w:rsidRPr="00D61F0D">
        <w:rPr>
          <w:rFonts w:eastAsiaTheme="minorEastAsia"/>
        </w:rPr>
        <w:t xml:space="preserve"> </w:t>
      </w:r>
      <w:r w:rsidRPr="00D61F0D">
        <w:rPr>
          <w:rFonts w:eastAsiaTheme="minorEastAsia"/>
        </w:rPr>
        <w:t>goals and that local predisposition and local policy have a significant impact on goal attainment. This conclusion is reflected most clearly in the observation that local education, economic status</w:t>
      </w:r>
      <w:r w:rsidR="00CB577E">
        <w:rPr>
          <w:rFonts w:eastAsiaTheme="minorEastAsia"/>
        </w:rPr>
        <w:t>,</w:t>
      </w:r>
      <w:r w:rsidRPr="00D61F0D">
        <w:rPr>
          <w:rFonts w:eastAsiaTheme="minorEastAsia"/>
        </w:rPr>
        <w:t xml:space="preserve"> and economic freedom scores affect solar energy utilization. </w:t>
      </w:r>
    </w:p>
    <w:p w14:paraId="02E383E1" w14:textId="3E1E2AA0" w:rsidR="003E60CD" w:rsidRPr="00D74BDF" w:rsidRDefault="003E60CD" w:rsidP="0024770D">
      <w:pPr>
        <w:sectPr w:rsidR="003E60CD" w:rsidRPr="00D74BDF" w:rsidSect="007960DA">
          <w:footerReference w:type="default" r:id="rId13"/>
          <w:pgSz w:w="11906" w:h="16838"/>
          <w:pgMar w:top="1440" w:right="1800" w:bottom="1440" w:left="1800" w:header="706" w:footer="706" w:gutter="0"/>
          <w:cols w:space="708"/>
          <w:bidi/>
          <w:rtlGutter/>
          <w:docGrid w:linePitch="360"/>
        </w:sectPr>
      </w:pPr>
    </w:p>
    <w:p w14:paraId="6D4704C2" w14:textId="7A093BA8" w:rsidR="00871C3E" w:rsidRPr="00D02436" w:rsidRDefault="004F3F7E" w:rsidP="0024770D">
      <w:pPr>
        <w:pStyle w:val="Heading1"/>
        <w:numPr>
          <w:ilvl w:val="0"/>
          <w:numId w:val="0"/>
        </w:numPr>
        <w:spacing w:before="0"/>
        <w:ind w:left="432" w:hanging="432"/>
        <w:rPr>
          <w:rFonts w:asciiTheme="majorBidi" w:hAnsiTheme="majorBidi"/>
          <w:b/>
          <w:bCs/>
          <w:color w:val="auto"/>
          <w:sz w:val="24"/>
          <w:szCs w:val="24"/>
        </w:rPr>
      </w:pPr>
      <w:r w:rsidRPr="00D02436">
        <w:rPr>
          <w:rFonts w:asciiTheme="majorBidi" w:hAnsiTheme="majorBidi"/>
          <w:b/>
          <w:bCs/>
          <w:color w:val="auto"/>
          <w:sz w:val="24"/>
          <w:szCs w:val="24"/>
        </w:rPr>
        <w:lastRenderedPageBreak/>
        <w:t>Appendix A</w:t>
      </w:r>
    </w:p>
    <w:p w14:paraId="588E8542" w14:textId="77777777" w:rsidR="002C66B3" w:rsidRDefault="00871C3E" w:rsidP="0024770D">
      <w:pPr>
        <w:keepNext/>
        <w:spacing w:after="0"/>
      </w:pPr>
      <w:r w:rsidRPr="00871C3E">
        <w:rPr>
          <w:noProof/>
          <w:lang w:bidi="ar-SA"/>
        </w:rPr>
        <w:drawing>
          <wp:inline distT="0" distB="0" distL="0" distR="0" wp14:anchorId="2FBFD603" wp14:editId="6D820B00">
            <wp:extent cx="8039100" cy="4517844"/>
            <wp:effectExtent l="0" t="0" r="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82088" cy="4542002"/>
                    </a:xfrm>
                    <a:prstGeom prst="rect">
                      <a:avLst/>
                    </a:prstGeom>
                    <a:noFill/>
                    <a:ln>
                      <a:noFill/>
                    </a:ln>
                  </pic:spPr>
                </pic:pic>
              </a:graphicData>
            </a:graphic>
          </wp:inline>
        </w:drawing>
      </w:r>
    </w:p>
    <w:p w14:paraId="6E9B0C6A" w14:textId="311DC71B" w:rsidR="00FB6524" w:rsidRPr="00D02436" w:rsidRDefault="002C66B3" w:rsidP="0024770D">
      <w:pPr>
        <w:pStyle w:val="Caption"/>
        <w:spacing w:line="360" w:lineRule="auto"/>
        <w:jc w:val="both"/>
        <w:rPr>
          <w:i w:val="0"/>
          <w:iCs w:val="0"/>
          <w:color w:val="auto"/>
          <w:sz w:val="24"/>
          <w:szCs w:val="24"/>
        </w:rPr>
      </w:pPr>
      <w:bookmarkStart w:id="48" w:name="_Toc20989943"/>
      <w:r w:rsidRPr="00D02436">
        <w:rPr>
          <w:i w:val="0"/>
          <w:iCs w:val="0"/>
          <w:color w:val="auto"/>
          <w:sz w:val="24"/>
          <w:szCs w:val="24"/>
        </w:rPr>
        <w:t xml:space="preserve">Table </w:t>
      </w:r>
      <w:r w:rsidR="004F3F7E" w:rsidRPr="00D02436">
        <w:rPr>
          <w:i w:val="0"/>
          <w:iCs w:val="0"/>
          <w:noProof/>
          <w:color w:val="auto"/>
          <w:sz w:val="24"/>
          <w:szCs w:val="24"/>
        </w:rPr>
        <w:t xml:space="preserve">8. </w:t>
      </w:r>
      <w:r w:rsidRPr="00D02436">
        <w:rPr>
          <w:i w:val="0"/>
          <w:iCs w:val="0"/>
          <w:noProof/>
          <w:color w:val="auto"/>
          <w:sz w:val="24"/>
          <w:szCs w:val="24"/>
        </w:rPr>
        <w:t>States of India Data</w:t>
      </w:r>
      <w:bookmarkEnd w:id="48"/>
    </w:p>
    <w:p w14:paraId="4D383DBC" w14:textId="77777777" w:rsidR="00871C3E" w:rsidRDefault="00871C3E" w:rsidP="0024770D">
      <w:pPr>
        <w:spacing w:after="0"/>
        <w:sectPr w:rsidR="00871C3E" w:rsidSect="00871C3E">
          <w:footerReference w:type="default" r:id="rId15"/>
          <w:pgSz w:w="16838" w:h="11906" w:orient="landscape"/>
          <w:pgMar w:top="1800" w:right="1440" w:bottom="1800" w:left="1440" w:header="706" w:footer="706" w:gutter="0"/>
          <w:cols w:space="708"/>
          <w:bidi/>
          <w:rtlGutter/>
          <w:docGrid w:linePitch="360"/>
        </w:sectPr>
      </w:pPr>
    </w:p>
    <w:p w14:paraId="01A53FA0" w14:textId="5E6C1FCA" w:rsidR="00185F9E" w:rsidRPr="00D02436" w:rsidRDefault="006D684C" w:rsidP="0024770D">
      <w:pPr>
        <w:pStyle w:val="Heading1"/>
        <w:numPr>
          <w:ilvl w:val="0"/>
          <w:numId w:val="0"/>
        </w:numPr>
        <w:spacing w:before="0" w:after="0"/>
        <w:ind w:right="-908"/>
        <w:rPr>
          <w:rFonts w:asciiTheme="majorBidi" w:hAnsiTheme="majorBidi"/>
          <w:b/>
          <w:bCs/>
          <w:sz w:val="24"/>
          <w:szCs w:val="24"/>
        </w:rPr>
      </w:pPr>
      <w:r w:rsidRPr="002A64E2">
        <w:rPr>
          <w:rFonts w:asciiTheme="majorBidi" w:hAnsiTheme="majorBidi"/>
          <w:b/>
          <w:bCs/>
          <w:sz w:val="24"/>
          <w:szCs w:val="24"/>
        </w:rPr>
        <w:lastRenderedPageBreak/>
        <w:t>References</w:t>
      </w:r>
    </w:p>
    <w:p w14:paraId="30113DB0" w14:textId="7E21CE5B" w:rsidR="006D684C" w:rsidRPr="006D684C" w:rsidRDefault="006D684C" w:rsidP="0024770D">
      <w:pPr>
        <w:jc w:val="left"/>
        <w:rPr>
          <w:rFonts w:ascii="Calibri" w:eastAsia="Calibri" w:hAnsi="Calibri" w:cs="Times New Roman"/>
          <w:sz w:val="22"/>
          <w:szCs w:val="22"/>
          <w:lang w:bidi="ar-SA"/>
        </w:rPr>
      </w:pPr>
      <w:bookmarkStart w:id="49" w:name="_Hlk22718629"/>
      <w:r w:rsidRPr="006D684C">
        <w:rPr>
          <w:rFonts w:ascii="Calibri" w:eastAsia="Calibri" w:hAnsi="Calibri" w:cs="Times New Roman"/>
          <w:sz w:val="22"/>
          <w:szCs w:val="22"/>
          <w:lang w:bidi="ar-SA"/>
        </w:rPr>
        <w:t>[1] North, DC</w:t>
      </w:r>
      <w:r w:rsidR="0067588D">
        <w:rPr>
          <w:rFonts w:ascii="Calibri" w:eastAsia="Calibri" w:hAnsi="Calibri" w:cs="Times New Roman"/>
          <w:sz w:val="22"/>
          <w:szCs w:val="22"/>
          <w:lang w:bidi="ar-SA"/>
        </w:rPr>
        <w:t>.</w:t>
      </w:r>
      <w:r w:rsidR="0019662A" w:rsidRPr="006D684C" w:rsidDel="0019662A">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 xml:space="preserve">Economic </w:t>
      </w:r>
      <w:r w:rsidR="0019662A">
        <w:rPr>
          <w:rFonts w:ascii="Calibri" w:eastAsia="Calibri" w:hAnsi="Calibri" w:cs="Times New Roman"/>
          <w:sz w:val="22"/>
          <w:szCs w:val="22"/>
          <w:lang w:bidi="ar-SA"/>
        </w:rPr>
        <w:t>p</w:t>
      </w:r>
      <w:r w:rsidRPr="006D684C">
        <w:rPr>
          <w:rFonts w:ascii="Calibri" w:eastAsia="Calibri" w:hAnsi="Calibri" w:cs="Times New Roman"/>
          <w:sz w:val="22"/>
          <w:szCs w:val="22"/>
          <w:lang w:bidi="ar-SA"/>
        </w:rPr>
        <w:t xml:space="preserve">erformance </w:t>
      </w:r>
      <w:r w:rsidR="0019662A">
        <w:rPr>
          <w:rFonts w:ascii="Calibri" w:eastAsia="Calibri" w:hAnsi="Calibri" w:cs="Times New Roman"/>
          <w:sz w:val="22"/>
          <w:szCs w:val="22"/>
          <w:lang w:bidi="ar-SA"/>
        </w:rPr>
        <w:t>t</w:t>
      </w:r>
      <w:r w:rsidRPr="006D684C">
        <w:rPr>
          <w:rFonts w:ascii="Calibri" w:eastAsia="Calibri" w:hAnsi="Calibri" w:cs="Times New Roman"/>
          <w:sz w:val="22"/>
          <w:szCs w:val="22"/>
          <w:lang w:bidi="ar-SA"/>
        </w:rPr>
        <w:t xml:space="preserve">hrough </w:t>
      </w:r>
      <w:r w:rsidR="0019662A">
        <w:rPr>
          <w:rFonts w:ascii="Calibri" w:eastAsia="Calibri" w:hAnsi="Calibri" w:cs="Times New Roman"/>
          <w:sz w:val="22"/>
          <w:szCs w:val="22"/>
          <w:lang w:bidi="ar-SA"/>
        </w:rPr>
        <w:t>t</w:t>
      </w:r>
      <w:r w:rsidRPr="006D684C">
        <w:rPr>
          <w:rFonts w:ascii="Calibri" w:eastAsia="Calibri" w:hAnsi="Calibri" w:cs="Times New Roman"/>
          <w:sz w:val="22"/>
          <w:szCs w:val="22"/>
          <w:lang w:bidi="ar-SA"/>
        </w:rPr>
        <w:t xml:space="preserve">ime. </w:t>
      </w:r>
      <w:r w:rsidR="00CD3447">
        <w:rPr>
          <w:rFonts w:ascii="Calibri" w:eastAsia="Calibri" w:hAnsi="Calibri" w:cs="Times New Roman"/>
          <w:sz w:val="22"/>
          <w:szCs w:val="22"/>
          <w:lang w:bidi="ar-SA"/>
        </w:rPr>
        <w:t>Am</w:t>
      </w:r>
      <w:r w:rsidR="0067588D">
        <w:rPr>
          <w:rFonts w:ascii="Calibri" w:eastAsia="Calibri" w:hAnsi="Calibri" w:cs="Times New Roman"/>
          <w:sz w:val="22"/>
          <w:szCs w:val="22"/>
          <w:lang w:bidi="ar-SA"/>
        </w:rPr>
        <w:t xml:space="preserve"> Econ</w:t>
      </w:r>
      <w:r w:rsidR="00CD3447">
        <w:rPr>
          <w:rFonts w:ascii="Calibri" w:eastAsia="Calibri" w:hAnsi="Calibri" w:cs="Times New Roman"/>
          <w:sz w:val="22"/>
          <w:szCs w:val="22"/>
          <w:lang w:bidi="ar-SA"/>
        </w:rPr>
        <w:t xml:space="preserve"> Rev</w:t>
      </w:r>
      <w:r w:rsidR="00CD5A44">
        <w:rPr>
          <w:rFonts w:ascii="Calibri" w:eastAsia="Calibri" w:hAnsi="Calibri" w:cs="Times New Roman"/>
          <w:sz w:val="22"/>
          <w:szCs w:val="22"/>
          <w:lang w:bidi="ar-SA"/>
        </w:rPr>
        <w:t xml:space="preserve"> </w:t>
      </w:r>
      <w:r w:rsidR="0019662A">
        <w:rPr>
          <w:rFonts w:ascii="Calibri" w:eastAsia="Calibri" w:hAnsi="Calibri" w:cs="Times New Roman"/>
          <w:sz w:val="22"/>
          <w:szCs w:val="22"/>
          <w:lang w:bidi="ar-SA"/>
        </w:rPr>
        <w:t>1994</w:t>
      </w:r>
      <w:r w:rsidR="00CD5A44">
        <w:rPr>
          <w:rFonts w:ascii="Calibri" w:eastAsia="Calibri" w:hAnsi="Calibri" w:cs="Times New Roman"/>
          <w:sz w:val="22"/>
          <w:szCs w:val="22"/>
          <w:lang w:bidi="ar-SA"/>
        </w:rPr>
        <w:t>;</w:t>
      </w:r>
      <w:r w:rsidRPr="006D684C">
        <w:rPr>
          <w:rFonts w:ascii="Calibri" w:eastAsia="Calibri" w:hAnsi="Calibri" w:cs="Times New Roman"/>
          <w:sz w:val="22"/>
          <w:szCs w:val="22"/>
          <w:lang w:bidi="ar-SA"/>
        </w:rPr>
        <w:t>84(3):359–68. http://www.jstor.org/stable/2118057.</w:t>
      </w:r>
    </w:p>
    <w:p w14:paraId="20786088" w14:textId="57952CC5"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[2] Lagarde,</w:t>
      </w:r>
      <w:r w:rsidR="0067588D">
        <w:rPr>
          <w:rFonts w:ascii="Calibri" w:eastAsia="Calibri" w:hAnsi="Calibri" w:cs="Times New Roman"/>
          <w:sz w:val="22"/>
          <w:szCs w:val="22"/>
          <w:lang w:bidi="ar-SA"/>
        </w:rPr>
        <w:t xml:space="preserve"> C.</w:t>
      </w:r>
      <w:r w:rsidRPr="006D684C">
        <w:rPr>
          <w:rFonts w:ascii="Calibri" w:eastAsia="Calibri" w:hAnsi="Calibri" w:cs="Times New Roman"/>
          <w:sz w:val="22"/>
          <w:szCs w:val="22"/>
          <w:lang w:bidi="ar-SA"/>
        </w:rPr>
        <w:t xml:space="preserve"> 2016. The </w:t>
      </w:r>
      <w:r w:rsidR="0067588D">
        <w:rPr>
          <w:rFonts w:ascii="Calibri" w:eastAsia="Calibri" w:hAnsi="Calibri" w:cs="Times New Roman"/>
          <w:sz w:val="22"/>
          <w:szCs w:val="22"/>
          <w:lang w:bidi="ar-SA"/>
        </w:rPr>
        <w:t>r</w:t>
      </w:r>
      <w:r w:rsidRPr="006D684C">
        <w:rPr>
          <w:rFonts w:ascii="Calibri" w:eastAsia="Calibri" w:hAnsi="Calibri" w:cs="Times New Roman"/>
          <w:sz w:val="22"/>
          <w:szCs w:val="22"/>
          <w:lang w:bidi="ar-SA"/>
        </w:rPr>
        <w:t>ole of</w:t>
      </w:r>
      <w:r w:rsidR="0067588D">
        <w:rPr>
          <w:rFonts w:ascii="Calibri" w:eastAsia="Calibri" w:hAnsi="Calibri" w:cs="Times New Roman"/>
          <w:sz w:val="22"/>
          <w:szCs w:val="22"/>
          <w:lang w:bidi="ar-SA"/>
        </w:rPr>
        <w:t xml:space="preserve"> e</w:t>
      </w:r>
      <w:r w:rsidRPr="006D684C">
        <w:rPr>
          <w:rFonts w:ascii="Calibri" w:eastAsia="Calibri" w:hAnsi="Calibri" w:cs="Times New Roman"/>
          <w:sz w:val="22"/>
          <w:szCs w:val="22"/>
          <w:lang w:bidi="ar-SA"/>
        </w:rPr>
        <w:t xml:space="preserve">merging </w:t>
      </w:r>
      <w:r w:rsidR="0067588D">
        <w:rPr>
          <w:rFonts w:ascii="Calibri" w:eastAsia="Calibri" w:hAnsi="Calibri" w:cs="Times New Roman"/>
          <w:sz w:val="22"/>
          <w:szCs w:val="22"/>
          <w:lang w:bidi="ar-SA"/>
        </w:rPr>
        <w:t>m</w:t>
      </w:r>
      <w:r w:rsidRPr="006D684C">
        <w:rPr>
          <w:rFonts w:ascii="Calibri" w:eastAsia="Calibri" w:hAnsi="Calibri" w:cs="Times New Roman"/>
          <w:sz w:val="22"/>
          <w:szCs w:val="22"/>
          <w:lang w:bidi="ar-SA"/>
        </w:rPr>
        <w:t xml:space="preserve">arkets in a </w:t>
      </w:r>
      <w:r w:rsidR="0067588D">
        <w:rPr>
          <w:rFonts w:ascii="Calibri" w:eastAsia="Calibri" w:hAnsi="Calibri" w:cs="Times New Roman"/>
          <w:sz w:val="22"/>
          <w:szCs w:val="22"/>
          <w:lang w:bidi="ar-SA"/>
        </w:rPr>
        <w:t>n</w:t>
      </w:r>
      <w:r w:rsidRPr="006D684C">
        <w:rPr>
          <w:rFonts w:ascii="Calibri" w:eastAsia="Calibri" w:hAnsi="Calibri" w:cs="Times New Roman"/>
          <w:sz w:val="22"/>
          <w:szCs w:val="22"/>
          <w:lang w:bidi="ar-SA"/>
        </w:rPr>
        <w:t xml:space="preserve">ew </w:t>
      </w:r>
      <w:r w:rsidR="0067588D">
        <w:rPr>
          <w:rFonts w:ascii="Calibri" w:eastAsia="Calibri" w:hAnsi="Calibri" w:cs="Times New Roman"/>
          <w:sz w:val="22"/>
          <w:szCs w:val="22"/>
          <w:lang w:bidi="ar-SA"/>
        </w:rPr>
        <w:t>g</w:t>
      </w:r>
      <w:r w:rsidRPr="006D684C">
        <w:rPr>
          <w:rFonts w:ascii="Calibri" w:eastAsia="Calibri" w:hAnsi="Calibri" w:cs="Times New Roman"/>
          <w:sz w:val="22"/>
          <w:szCs w:val="22"/>
          <w:lang w:bidi="ar-SA"/>
        </w:rPr>
        <w:t xml:space="preserve">lobal </w:t>
      </w:r>
      <w:r w:rsidR="0067588D">
        <w:rPr>
          <w:rFonts w:ascii="Calibri" w:eastAsia="Calibri" w:hAnsi="Calibri" w:cs="Times New Roman"/>
          <w:sz w:val="22"/>
          <w:szCs w:val="22"/>
          <w:lang w:bidi="ar-SA"/>
        </w:rPr>
        <w:t>p</w:t>
      </w:r>
      <w:r w:rsidRPr="006D684C">
        <w:rPr>
          <w:rFonts w:ascii="Calibri" w:eastAsia="Calibri" w:hAnsi="Calibri" w:cs="Times New Roman"/>
          <w:sz w:val="22"/>
          <w:szCs w:val="22"/>
          <w:lang w:bidi="ar-SA"/>
        </w:rPr>
        <w:t xml:space="preserve">artnership for </w:t>
      </w:r>
      <w:r w:rsidR="0067588D">
        <w:rPr>
          <w:rFonts w:ascii="Calibri" w:eastAsia="Calibri" w:hAnsi="Calibri" w:cs="Times New Roman"/>
          <w:sz w:val="22"/>
          <w:szCs w:val="22"/>
          <w:lang w:bidi="ar-SA"/>
        </w:rPr>
        <w:t>g</w:t>
      </w:r>
      <w:r w:rsidRPr="006D684C">
        <w:rPr>
          <w:rFonts w:ascii="Calibri" w:eastAsia="Calibri" w:hAnsi="Calibri" w:cs="Times New Roman"/>
          <w:sz w:val="22"/>
          <w:szCs w:val="22"/>
          <w:lang w:bidi="ar-SA"/>
        </w:rPr>
        <w:t>rowth</w:t>
      </w:r>
      <w:r w:rsidR="0067588D">
        <w:rPr>
          <w:rFonts w:ascii="Calibri" w:eastAsia="Calibri" w:hAnsi="Calibri" w:cs="Times New Roman"/>
          <w:sz w:val="22"/>
          <w:szCs w:val="22"/>
          <w:lang w:bidi="ar-SA"/>
        </w:rPr>
        <w:t xml:space="preserve">. International Monetary Fund, </w:t>
      </w:r>
      <w:hyperlink r:id="rId16" w:history="1">
        <w:r w:rsidR="0067588D" w:rsidRPr="00BE0709">
          <w:rPr>
            <w:rStyle w:val="Hyperlink"/>
            <w:rFonts w:ascii="Calibri" w:eastAsia="Calibri" w:hAnsi="Calibri" w:cs="Times New Roman"/>
            <w:sz w:val="22"/>
            <w:szCs w:val="22"/>
            <w:lang w:bidi="ar-SA"/>
          </w:rPr>
          <w:t>https://www.imf.org/en/News/Articles/2015/09/28/04/53/sp020416</w:t>
        </w:r>
      </w:hyperlink>
      <w:r w:rsidR="0067588D">
        <w:rPr>
          <w:rFonts w:ascii="Calibri" w:eastAsia="Calibri" w:hAnsi="Calibri" w:cs="Times New Roman"/>
          <w:sz w:val="22"/>
          <w:szCs w:val="22"/>
          <w:lang w:bidi="ar-SA"/>
        </w:rPr>
        <w:t>; 2016</w:t>
      </w:r>
      <w:r w:rsidRPr="006D684C">
        <w:rPr>
          <w:rFonts w:ascii="Calibri" w:eastAsia="Calibri" w:hAnsi="Calibri" w:cs="Times New Roman"/>
          <w:sz w:val="22"/>
          <w:szCs w:val="22"/>
          <w:lang w:bidi="ar-SA"/>
        </w:rPr>
        <w:t xml:space="preserve"> </w:t>
      </w:r>
      <w:r w:rsidR="0067588D">
        <w:rPr>
          <w:rFonts w:ascii="Calibri" w:eastAsia="Calibri" w:hAnsi="Calibri" w:cs="Times New Roman"/>
          <w:sz w:val="22"/>
          <w:szCs w:val="22"/>
          <w:lang w:bidi="ar-SA"/>
        </w:rPr>
        <w:t xml:space="preserve">[accessed 2 </w:t>
      </w:r>
      <w:r w:rsidRPr="006D684C">
        <w:rPr>
          <w:rFonts w:ascii="Calibri" w:eastAsia="Calibri" w:hAnsi="Calibri" w:cs="Times New Roman"/>
          <w:sz w:val="22"/>
          <w:szCs w:val="22"/>
          <w:lang w:bidi="ar-SA"/>
        </w:rPr>
        <w:t>October 2019</w:t>
      </w:r>
      <w:r w:rsidR="0067588D">
        <w:rPr>
          <w:rFonts w:ascii="Calibri" w:eastAsia="Calibri" w:hAnsi="Calibri" w:cs="Times New Roman"/>
          <w:sz w:val="22"/>
          <w:szCs w:val="22"/>
          <w:lang w:bidi="ar-SA"/>
        </w:rPr>
        <w:t>]</w:t>
      </w:r>
      <w:r w:rsidRPr="006D684C">
        <w:rPr>
          <w:rFonts w:ascii="Calibri" w:eastAsia="Calibri" w:hAnsi="Calibri" w:cs="Times New Roman"/>
          <w:sz w:val="22"/>
          <w:szCs w:val="22"/>
          <w:lang w:bidi="ar-SA"/>
        </w:rPr>
        <w:t>.</w:t>
      </w:r>
    </w:p>
    <w:p w14:paraId="451C01D8" w14:textId="412F6E62"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[3] U</w:t>
      </w:r>
      <w:r w:rsidR="0067588D">
        <w:rPr>
          <w:rFonts w:ascii="Calibri" w:eastAsia="Calibri" w:hAnsi="Calibri" w:cs="Times New Roman"/>
          <w:sz w:val="22"/>
          <w:szCs w:val="22"/>
          <w:lang w:bidi="ar-SA"/>
        </w:rPr>
        <w:t xml:space="preserve">nited </w:t>
      </w:r>
      <w:r w:rsidRPr="006D684C">
        <w:rPr>
          <w:rFonts w:ascii="Calibri" w:eastAsia="Calibri" w:hAnsi="Calibri" w:cs="Times New Roman"/>
          <w:sz w:val="22"/>
          <w:szCs w:val="22"/>
          <w:lang w:bidi="ar-SA"/>
        </w:rPr>
        <w:t>N</w:t>
      </w:r>
      <w:r w:rsidR="0067588D">
        <w:rPr>
          <w:rFonts w:ascii="Calibri" w:eastAsia="Calibri" w:hAnsi="Calibri" w:cs="Times New Roman"/>
          <w:sz w:val="22"/>
          <w:szCs w:val="22"/>
          <w:lang w:bidi="ar-SA"/>
        </w:rPr>
        <w:t>ations</w:t>
      </w:r>
      <w:r w:rsidRPr="006D684C">
        <w:rPr>
          <w:rFonts w:ascii="Calibri" w:eastAsia="Calibri" w:hAnsi="Calibri" w:cs="Times New Roman"/>
          <w:sz w:val="22"/>
          <w:szCs w:val="22"/>
          <w:lang w:bidi="ar-SA"/>
        </w:rPr>
        <w:t>.</w:t>
      </w:r>
      <w:r w:rsidR="0067588D" w:rsidRPr="006D684C" w:rsidDel="0067588D">
        <w:rPr>
          <w:rFonts w:ascii="Calibri" w:eastAsia="Calibri" w:hAnsi="Calibri" w:cs="Times New Roman"/>
          <w:sz w:val="22"/>
          <w:szCs w:val="22"/>
          <w:lang w:bidi="ar-SA"/>
        </w:rPr>
        <w:t xml:space="preserve"> </w:t>
      </w:r>
      <w:r w:rsidR="0067588D">
        <w:rPr>
          <w:rFonts w:ascii="Calibri" w:eastAsia="Calibri" w:hAnsi="Calibri" w:cs="Times New Roman"/>
          <w:sz w:val="22"/>
          <w:szCs w:val="22"/>
          <w:lang w:bidi="ar-SA"/>
        </w:rPr>
        <w:t>Sustainable development goal 7,</w:t>
      </w:r>
      <w:r w:rsidRPr="006D684C">
        <w:rPr>
          <w:rFonts w:ascii="Calibri" w:eastAsia="Calibri" w:hAnsi="Calibri" w:cs="Times New Roman"/>
          <w:sz w:val="22"/>
          <w:szCs w:val="22"/>
          <w:lang w:bidi="ar-SA"/>
        </w:rPr>
        <w:t xml:space="preserve"> </w:t>
      </w:r>
      <w:hyperlink r:id="rId17" w:history="1">
        <w:r w:rsidR="0067588D" w:rsidRPr="00BE0709">
          <w:rPr>
            <w:rStyle w:val="Hyperlink"/>
            <w:rFonts w:ascii="Calibri" w:eastAsia="Calibri" w:hAnsi="Calibri" w:cs="Times New Roman"/>
            <w:sz w:val="22"/>
            <w:szCs w:val="22"/>
            <w:lang w:bidi="ar-SA"/>
          </w:rPr>
          <w:t>https://sustainabledevelopment.un.org/sdg7</w:t>
        </w:r>
      </w:hyperlink>
      <w:r w:rsidR="0067588D">
        <w:rPr>
          <w:rFonts w:ascii="Calibri" w:eastAsia="Calibri" w:hAnsi="Calibri" w:cs="Times New Roman"/>
          <w:sz w:val="22"/>
          <w:szCs w:val="22"/>
          <w:lang w:bidi="ar-SA"/>
        </w:rPr>
        <w:t>; 2018</w:t>
      </w:r>
      <w:r w:rsidRPr="006D684C">
        <w:rPr>
          <w:rFonts w:ascii="Calibri" w:eastAsia="Calibri" w:hAnsi="Calibri" w:cs="Times New Roman"/>
          <w:sz w:val="22"/>
          <w:szCs w:val="22"/>
          <w:lang w:bidi="ar-SA"/>
        </w:rPr>
        <w:t xml:space="preserve"> </w:t>
      </w:r>
      <w:r w:rsidR="0067588D">
        <w:rPr>
          <w:rFonts w:ascii="Calibri" w:eastAsia="Calibri" w:hAnsi="Calibri" w:cs="Times New Roman"/>
          <w:sz w:val="22"/>
          <w:szCs w:val="22"/>
          <w:lang w:bidi="ar-SA"/>
        </w:rPr>
        <w:t xml:space="preserve">[accessed 4 </w:t>
      </w:r>
      <w:r w:rsidRPr="006D684C">
        <w:rPr>
          <w:rFonts w:ascii="Calibri" w:eastAsia="Calibri" w:hAnsi="Calibri" w:cs="Times New Roman"/>
          <w:sz w:val="22"/>
          <w:szCs w:val="22"/>
          <w:lang w:bidi="ar-SA"/>
        </w:rPr>
        <w:t>March 2019</w:t>
      </w:r>
      <w:r w:rsidR="0067588D">
        <w:rPr>
          <w:rFonts w:ascii="Calibri" w:eastAsia="Calibri" w:hAnsi="Calibri" w:cs="Times New Roman"/>
          <w:sz w:val="22"/>
          <w:szCs w:val="22"/>
          <w:lang w:bidi="ar-SA"/>
        </w:rPr>
        <w:t>]</w:t>
      </w:r>
      <w:r w:rsidRPr="006D684C">
        <w:rPr>
          <w:rFonts w:ascii="Calibri" w:eastAsia="Calibri" w:hAnsi="Calibri" w:cs="Times New Roman"/>
          <w:sz w:val="22"/>
          <w:szCs w:val="22"/>
          <w:lang w:bidi="ar-SA"/>
        </w:rPr>
        <w:t>.</w:t>
      </w:r>
    </w:p>
    <w:p w14:paraId="5E7F9D66" w14:textId="7D2AF6F8"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[4] Chen </w:t>
      </w:r>
      <w:r w:rsidR="0067588D">
        <w:rPr>
          <w:rFonts w:ascii="Calibri" w:eastAsia="Calibri" w:hAnsi="Calibri" w:cs="Times New Roman"/>
          <w:sz w:val="22"/>
          <w:szCs w:val="22"/>
          <w:lang w:bidi="ar-SA"/>
        </w:rPr>
        <w:t>ST</w:t>
      </w:r>
      <w:r w:rsidRPr="006D684C">
        <w:rPr>
          <w:rFonts w:ascii="Calibri" w:eastAsia="Calibri" w:hAnsi="Calibri" w:cs="Times New Roman"/>
          <w:sz w:val="22"/>
          <w:szCs w:val="22"/>
          <w:lang w:bidi="ar-SA"/>
        </w:rPr>
        <w:t>, Kuo</w:t>
      </w:r>
      <w:r w:rsidR="0067588D">
        <w:rPr>
          <w:rFonts w:ascii="Calibri" w:eastAsia="Calibri" w:hAnsi="Calibri" w:cs="Times New Roman"/>
          <w:sz w:val="22"/>
          <w:szCs w:val="22"/>
          <w:lang w:bidi="ar-SA"/>
        </w:rPr>
        <w:t xml:space="preserve"> H</w:t>
      </w:r>
      <w:r w:rsidRPr="006D684C">
        <w:rPr>
          <w:rFonts w:ascii="Calibri" w:eastAsia="Calibri" w:hAnsi="Calibri" w:cs="Times New Roman"/>
          <w:sz w:val="22"/>
          <w:szCs w:val="22"/>
          <w:lang w:bidi="ar-SA"/>
        </w:rPr>
        <w:t>, and Chen</w:t>
      </w:r>
      <w:r w:rsidR="0067588D">
        <w:rPr>
          <w:rFonts w:ascii="Calibri" w:eastAsia="Calibri" w:hAnsi="Calibri" w:cs="Times New Roman"/>
          <w:sz w:val="22"/>
          <w:szCs w:val="22"/>
          <w:lang w:bidi="ar-SA"/>
        </w:rPr>
        <w:t>, C</w:t>
      </w:r>
      <w:r w:rsidRPr="006D684C">
        <w:rPr>
          <w:rFonts w:ascii="Calibri" w:eastAsia="Calibri" w:hAnsi="Calibri" w:cs="Times New Roman"/>
          <w:sz w:val="22"/>
          <w:szCs w:val="22"/>
          <w:lang w:bidi="ar-SA"/>
        </w:rPr>
        <w:t xml:space="preserve">. The </w:t>
      </w:r>
      <w:r w:rsidR="0067588D">
        <w:rPr>
          <w:rFonts w:ascii="Calibri" w:eastAsia="Calibri" w:hAnsi="Calibri" w:cs="Times New Roman"/>
          <w:sz w:val="22"/>
          <w:szCs w:val="22"/>
          <w:lang w:bidi="ar-SA"/>
        </w:rPr>
        <w:t>r</w:t>
      </w:r>
      <w:r w:rsidRPr="006D684C">
        <w:rPr>
          <w:rFonts w:ascii="Calibri" w:eastAsia="Calibri" w:hAnsi="Calibri" w:cs="Times New Roman"/>
          <w:sz w:val="22"/>
          <w:szCs w:val="22"/>
          <w:lang w:bidi="ar-SA"/>
        </w:rPr>
        <w:t xml:space="preserve">elationship between GDP and </w:t>
      </w:r>
      <w:r w:rsidR="0067588D">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lectricity </w:t>
      </w:r>
      <w:r w:rsidR="0067588D">
        <w:rPr>
          <w:rFonts w:ascii="Calibri" w:eastAsia="Calibri" w:hAnsi="Calibri" w:cs="Times New Roman"/>
          <w:sz w:val="22"/>
          <w:szCs w:val="22"/>
          <w:lang w:bidi="ar-SA"/>
        </w:rPr>
        <w:t>c</w:t>
      </w:r>
      <w:r w:rsidRPr="006D684C">
        <w:rPr>
          <w:rFonts w:ascii="Calibri" w:eastAsia="Calibri" w:hAnsi="Calibri" w:cs="Times New Roman"/>
          <w:sz w:val="22"/>
          <w:szCs w:val="22"/>
          <w:lang w:bidi="ar-SA"/>
        </w:rPr>
        <w:t xml:space="preserve">onsumption in 10 </w:t>
      </w:r>
      <w:r w:rsidR="0024770D">
        <w:rPr>
          <w:rFonts w:ascii="Calibri" w:eastAsia="Calibri" w:hAnsi="Calibri" w:cs="Times New Roman"/>
          <w:sz w:val="22"/>
          <w:szCs w:val="22"/>
          <w:lang w:bidi="ar-SA"/>
        </w:rPr>
        <w:t>A</w:t>
      </w:r>
      <w:r w:rsidRPr="006D684C">
        <w:rPr>
          <w:rFonts w:ascii="Calibri" w:eastAsia="Calibri" w:hAnsi="Calibri" w:cs="Times New Roman"/>
          <w:sz w:val="22"/>
          <w:szCs w:val="22"/>
          <w:lang w:bidi="ar-SA"/>
        </w:rPr>
        <w:t xml:space="preserve">sian </w:t>
      </w:r>
      <w:r w:rsidR="0067588D">
        <w:rPr>
          <w:rFonts w:ascii="Calibri" w:eastAsia="Calibri" w:hAnsi="Calibri" w:cs="Times New Roman"/>
          <w:sz w:val="22"/>
          <w:szCs w:val="22"/>
          <w:lang w:bidi="ar-SA"/>
        </w:rPr>
        <w:t>c</w:t>
      </w:r>
      <w:r w:rsidRPr="006D684C">
        <w:rPr>
          <w:rFonts w:ascii="Calibri" w:eastAsia="Calibri" w:hAnsi="Calibri" w:cs="Times New Roman"/>
          <w:sz w:val="22"/>
          <w:szCs w:val="22"/>
          <w:lang w:bidi="ar-SA"/>
        </w:rPr>
        <w:t xml:space="preserve">ountries. </w:t>
      </w:r>
      <w:r w:rsidRPr="00600A0C">
        <w:rPr>
          <w:rFonts w:ascii="Calibri" w:eastAsia="Calibri" w:hAnsi="Calibri" w:cs="Times New Roman"/>
          <w:sz w:val="22"/>
          <w:szCs w:val="22"/>
          <w:lang w:bidi="ar-SA"/>
        </w:rPr>
        <w:t xml:space="preserve">Energy </w:t>
      </w:r>
      <w:r w:rsidR="00C76634">
        <w:rPr>
          <w:rFonts w:ascii="Calibri" w:eastAsia="Calibri" w:hAnsi="Calibri" w:cs="Times New Roman"/>
          <w:sz w:val="22"/>
          <w:szCs w:val="22"/>
          <w:lang w:bidi="ar-SA"/>
        </w:rPr>
        <w:t>P</w:t>
      </w:r>
      <w:r w:rsidRPr="00600A0C">
        <w:rPr>
          <w:rFonts w:ascii="Calibri" w:eastAsia="Calibri" w:hAnsi="Calibri" w:cs="Times New Roman"/>
          <w:sz w:val="22"/>
          <w:szCs w:val="22"/>
          <w:lang w:bidi="ar-SA"/>
        </w:rPr>
        <w:t>olicy</w:t>
      </w:r>
      <w:r w:rsidRPr="006D684C">
        <w:rPr>
          <w:rFonts w:ascii="Calibri" w:eastAsia="Calibri" w:hAnsi="Calibri" w:cs="Times New Roman"/>
          <w:sz w:val="22"/>
          <w:szCs w:val="22"/>
          <w:lang w:bidi="ar-SA"/>
        </w:rPr>
        <w:t xml:space="preserve"> </w:t>
      </w:r>
      <w:r w:rsidR="0067588D">
        <w:rPr>
          <w:rFonts w:ascii="Calibri" w:eastAsia="Calibri" w:hAnsi="Calibri" w:cs="Times New Roman"/>
          <w:sz w:val="22"/>
          <w:szCs w:val="22"/>
          <w:lang w:bidi="ar-SA"/>
        </w:rPr>
        <w:t>2007;</w:t>
      </w:r>
      <w:r w:rsidRPr="006D684C">
        <w:rPr>
          <w:rFonts w:ascii="Calibri" w:eastAsia="Calibri" w:hAnsi="Calibri" w:cs="Times New Roman"/>
          <w:sz w:val="22"/>
          <w:szCs w:val="22"/>
          <w:lang w:bidi="ar-SA"/>
        </w:rPr>
        <w:t>35(4):2611–21.</w:t>
      </w:r>
    </w:p>
    <w:p w14:paraId="60C63B67" w14:textId="69D202D5"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[5] Raza SA, Jawaid</w:t>
      </w:r>
      <w:r w:rsidR="0067588D">
        <w:rPr>
          <w:rFonts w:ascii="Calibri" w:eastAsia="Calibri" w:hAnsi="Calibri" w:cs="Times New Roman"/>
          <w:sz w:val="22"/>
          <w:szCs w:val="22"/>
          <w:lang w:bidi="ar-SA"/>
        </w:rPr>
        <w:t xml:space="preserve"> </w:t>
      </w:r>
      <w:r w:rsidR="0067588D" w:rsidRPr="006D684C">
        <w:rPr>
          <w:rFonts w:ascii="Calibri" w:eastAsia="Calibri" w:hAnsi="Calibri" w:cs="Times New Roman"/>
          <w:sz w:val="22"/>
          <w:szCs w:val="22"/>
          <w:lang w:bidi="ar-SA"/>
        </w:rPr>
        <w:t>ST</w:t>
      </w:r>
      <w:r w:rsidRPr="006D684C">
        <w:rPr>
          <w:rFonts w:ascii="Calibri" w:eastAsia="Calibri" w:hAnsi="Calibri" w:cs="Times New Roman"/>
          <w:sz w:val="22"/>
          <w:szCs w:val="22"/>
          <w:lang w:bidi="ar-SA"/>
        </w:rPr>
        <w:t>, and Siddiqui</w:t>
      </w:r>
      <w:r w:rsidR="0067588D">
        <w:rPr>
          <w:rFonts w:ascii="Calibri" w:eastAsia="Calibri" w:hAnsi="Calibri" w:cs="Times New Roman"/>
          <w:sz w:val="22"/>
          <w:szCs w:val="22"/>
          <w:lang w:bidi="ar-SA"/>
        </w:rPr>
        <w:t xml:space="preserve"> </w:t>
      </w:r>
      <w:r w:rsidR="0067588D" w:rsidRPr="006D684C">
        <w:rPr>
          <w:rFonts w:ascii="Calibri" w:eastAsia="Calibri" w:hAnsi="Calibri" w:cs="Times New Roman"/>
          <w:sz w:val="22"/>
          <w:szCs w:val="22"/>
          <w:lang w:bidi="ar-SA"/>
        </w:rPr>
        <w:t>MH</w:t>
      </w:r>
      <w:r w:rsidRPr="006D684C">
        <w:rPr>
          <w:rFonts w:ascii="Calibri" w:eastAsia="Calibri" w:hAnsi="Calibri" w:cs="Times New Roman"/>
          <w:sz w:val="22"/>
          <w:szCs w:val="22"/>
          <w:lang w:bidi="ar-SA"/>
        </w:rPr>
        <w:t xml:space="preserve">. Electricity </w:t>
      </w:r>
      <w:r w:rsidR="0067588D">
        <w:rPr>
          <w:rFonts w:ascii="Calibri" w:eastAsia="Calibri" w:hAnsi="Calibri" w:cs="Times New Roman"/>
          <w:sz w:val="22"/>
          <w:szCs w:val="22"/>
          <w:lang w:bidi="ar-SA"/>
        </w:rPr>
        <w:t>c</w:t>
      </w:r>
      <w:r w:rsidRPr="006D684C">
        <w:rPr>
          <w:rFonts w:ascii="Calibri" w:eastAsia="Calibri" w:hAnsi="Calibri" w:cs="Times New Roman"/>
          <w:sz w:val="22"/>
          <w:szCs w:val="22"/>
          <w:lang w:bidi="ar-SA"/>
        </w:rPr>
        <w:t xml:space="preserve">onsumption and </w:t>
      </w:r>
      <w:r w:rsidR="0067588D">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conomic </w:t>
      </w:r>
      <w:r w:rsidR="0067588D">
        <w:rPr>
          <w:rFonts w:ascii="Calibri" w:eastAsia="Calibri" w:hAnsi="Calibri" w:cs="Times New Roman"/>
          <w:sz w:val="22"/>
          <w:szCs w:val="22"/>
          <w:lang w:bidi="ar-SA"/>
        </w:rPr>
        <w:t>g</w:t>
      </w:r>
      <w:r w:rsidRPr="006D684C">
        <w:rPr>
          <w:rFonts w:ascii="Calibri" w:eastAsia="Calibri" w:hAnsi="Calibri" w:cs="Times New Roman"/>
          <w:sz w:val="22"/>
          <w:szCs w:val="22"/>
          <w:lang w:bidi="ar-SA"/>
        </w:rPr>
        <w:t xml:space="preserve">rowth in South Asia. </w:t>
      </w:r>
      <w:r w:rsidRPr="00600A0C">
        <w:rPr>
          <w:rFonts w:ascii="Calibri" w:eastAsia="Calibri" w:hAnsi="Calibri" w:cs="Times New Roman"/>
          <w:sz w:val="22"/>
          <w:szCs w:val="22"/>
          <w:lang w:bidi="ar-SA"/>
        </w:rPr>
        <w:t xml:space="preserve">South Asia Econ </w:t>
      </w:r>
      <w:r w:rsidR="008130FC">
        <w:rPr>
          <w:rFonts w:ascii="Calibri" w:eastAsia="Calibri" w:hAnsi="Calibri" w:cs="Times New Roman"/>
          <w:sz w:val="22"/>
          <w:szCs w:val="22"/>
          <w:lang w:bidi="ar-SA"/>
        </w:rPr>
        <w:t>J</w:t>
      </w:r>
      <w:r w:rsidRPr="006D684C">
        <w:rPr>
          <w:rFonts w:ascii="Calibri" w:eastAsia="Calibri" w:hAnsi="Calibri" w:cs="Times New Roman"/>
          <w:sz w:val="22"/>
          <w:szCs w:val="22"/>
          <w:lang w:bidi="ar-SA"/>
        </w:rPr>
        <w:t xml:space="preserve"> </w:t>
      </w:r>
      <w:r w:rsidR="008130FC">
        <w:rPr>
          <w:rFonts w:ascii="Calibri" w:eastAsia="Calibri" w:hAnsi="Calibri" w:cs="Times New Roman"/>
          <w:sz w:val="22"/>
          <w:szCs w:val="22"/>
          <w:lang w:bidi="ar-SA"/>
        </w:rPr>
        <w:t>2016;</w:t>
      </w:r>
      <w:r w:rsidRPr="006D684C">
        <w:rPr>
          <w:rFonts w:ascii="Calibri" w:eastAsia="Calibri" w:hAnsi="Calibri" w:cs="Times New Roman"/>
          <w:sz w:val="22"/>
          <w:szCs w:val="22"/>
          <w:lang w:bidi="ar-SA"/>
        </w:rPr>
        <w:t>17(2):200–15. http://sae.sagepub.com/cgi/doi/10.1177/1391561416649721</w:t>
      </w:r>
      <w:r w:rsidR="00CD5A44">
        <w:rPr>
          <w:rFonts w:ascii="Calibri" w:eastAsia="Calibri" w:hAnsi="Calibri" w:cs="Times New Roman"/>
          <w:sz w:val="22"/>
          <w:szCs w:val="22"/>
          <w:lang w:bidi="ar-SA"/>
        </w:rPr>
        <w:t>.</w:t>
      </w:r>
    </w:p>
    <w:p w14:paraId="2FE1C718" w14:textId="77168A9C"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[6] Roy</w:t>
      </w:r>
      <w:r w:rsidR="00AD18BC">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H, Jayaraj</w:t>
      </w:r>
      <w:r w:rsidR="00AD18BC">
        <w:rPr>
          <w:rFonts w:ascii="Calibri" w:eastAsia="Calibri" w:hAnsi="Calibri" w:cs="Times New Roman"/>
          <w:sz w:val="22"/>
          <w:szCs w:val="22"/>
          <w:lang w:bidi="ar-SA"/>
        </w:rPr>
        <w:t xml:space="preserve"> R</w:t>
      </w:r>
      <w:r w:rsidRPr="006D684C">
        <w:rPr>
          <w:rFonts w:ascii="Calibri" w:eastAsia="Calibri" w:hAnsi="Calibri" w:cs="Times New Roman"/>
          <w:sz w:val="22"/>
          <w:szCs w:val="22"/>
          <w:lang w:bidi="ar-SA"/>
        </w:rPr>
        <w:t>, and Gupta</w:t>
      </w:r>
      <w:r w:rsidR="00AD18BC">
        <w:rPr>
          <w:rFonts w:ascii="Calibri" w:eastAsia="Calibri" w:hAnsi="Calibri" w:cs="Times New Roman"/>
          <w:sz w:val="22"/>
          <w:szCs w:val="22"/>
          <w:lang w:bidi="ar-SA"/>
        </w:rPr>
        <w:t xml:space="preserve"> A</w:t>
      </w:r>
      <w:r w:rsidRPr="006D684C">
        <w:rPr>
          <w:rFonts w:ascii="Calibri" w:eastAsia="Calibri" w:hAnsi="Calibri" w:cs="Times New Roman"/>
          <w:sz w:val="22"/>
          <w:szCs w:val="22"/>
          <w:lang w:bidi="ar-SA"/>
        </w:rPr>
        <w:t>. Energy</w:t>
      </w:r>
      <w:r w:rsidR="00C76634">
        <w:rPr>
          <w:rFonts w:ascii="Calibri" w:eastAsia="Calibri" w:hAnsi="Calibri" w:cs="Times New Roman"/>
          <w:sz w:val="22"/>
          <w:szCs w:val="22"/>
          <w:lang w:bidi="ar-SA"/>
        </w:rPr>
        <w:t xml:space="preserve"> c</w:t>
      </w:r>
      <w:r w:rsidRPr="006D684C">
        <w:rPr>
          <w:rFonts w:ascii="Calibri" w:eastAsia="Calibri" w:hAnsi="Calibri" w:cs="Times New Roman"/>
          <w:sz w:val="22"/>
          <w:szCs w:val="22"/>
          <w:lang w:bidi="ar-SA"/>
        </w:rPr>
        <w:t xml:space="preserve">onsumption and </w:t>
      </w:r>
      <w:r w:rsidR="00C76634">
        <w:rPr>
          <w:rFonts w:ascii="Calibri" w:eastAsia="Calibri" w:hAnsi="Calibri" w:cs="Times New Roman"/>
          <w:sz w:val="22"/>
          <w:szCs w:val="22"/>
          <w:lang w:bidi="ar-SA"/>
        </w:rPr>
        <w:t>h</w:t>
      </w:r>
      <w:r w:rsidRPr="006D684C">
        <w:rPr>
          <w:rFonts w:ascii="Calibri" w:eastAsia="Calibri" w:hAnsi="Calibri" w:cs="Times New Roman"/>
          <w:sz w:val="22"/>
          <w:szCs w:val="22"/>
          <w:lang w:bidi="ar-SA"/>
        </w:rPr>
        <w:t xml:space="preserve">uman </w:t>
      </w:r>
      <w:r w:rsidR="00C76634">
        <w:rPr>
          <w:rFonts w:ascii="Calibri" w:eastAsia="Calibri" w:hAnsi="Calibri" w:cs="Times New Roman"/>
          <w:sz w:val="22"/>
          <w:szCs w:val="22"/>
          <w:lang w:bidi="ar-SA"/>
        </w:rPr>
        <w:t>d</w:t>
      </w:r>
      <w:r w:rsidRPr="006D684C">
        <w:rPr>
          <w:rFonts w:ascii="Calibri" w:eastAsia="Calibri" w:hAnsi="Calibri" w:cs="Times New Roman"/>
          <w:sz w:val="22"/>
          <w:szCs w:val="22"/>
          <w:lang w:bidi="ar-SA"/>
        </w:rPr>
        <w:t xml:space="preserve">evelopment: </w:t>
      </w:r>
      <w:r w:rsidR="00C76634">
        <w:rPr>
          <w:rFonts w:ascii="Calibri" w:eastAsia="Calibri" w:hAnsi="Calibri" w:cs="Times New Roman"/>
          <w:sz w:val="22"/>
          <w:szCs w:val="22"/>
          <w:lang w:bidi="ar-SA"/>
        </w:rPr>
        <w:t>g</w:t>
      </w:r>
      <w:r w:rsidRPr="006D684C">
        <w:rPr>
          <w:rFonts w:ascii="Calibri" w:eastAsia="Calibri" w:hAnsi="Calibri" w:cs="Times New Roman"/>
          <w:sz w:val="22"/>
          <w:szCs w:val="22"/>
          <w:lang w:bidi="ar-SA"/>
        </w:rPr>
        <w:t xml:space="preserve">lobal </w:t>
      </w:r>
      <w:r w:rsidR="00C76634">
        <w:rPr>
          <w:rFonts w:ascii="Calibri" w:eastAsia="Calibri" w:hAnsi="Calibri" w:cs="Times New Roman"/>
          <w:sz w:val="22"/>
          <w:szCs w:val="22"/>
          <w:lang w:bidi="ar-SA"/>
        </w:rPr>
        <w:t>p</w:t>
      </w:r>
      <w:r w:rsidRPr="006D684C">
        <w:rPr>
          <w:rFonts w:ascii="Calibri" w:eastAsia="Calibri" w:hAnsi="Calibri" w:cs="Times New Roman"/>
          <w:sz w:val="22"/>
          <w:szCs w:val="22"/>
          <w:lang w:bidi="ar-SA"/>
        </w:rPr>
        <w:t>erspective.</w:t>
      </w:r>
      <w:r w:rsidRPr="00C76634">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Econ</w:t>
      </w:r>
      <w:r w:rsidR="00C76634" w:rsidRPr="00600A0C">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and</w:t>
      </w:r>
      <w:r w:rsidRPr="00600A0C">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Policy</w:t>
      </w:r>
      <w:r w:rsidR="00C76634" w:rsidRPr="00600A0C">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of</w:t>
      </w:r>
      <w:r w:rsidRPr="00600A0C">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Energy</w:t>
      </w:r>
      <w:r w:rsidR="00C76634" w:rsidRPr="00600A0C">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and</w:t>
      </w:r>
      <w:r w:rsidR="00C76634" w:rsidRPr="00600A0C">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the</w:t>
      </w:r>
      <w:r w:rsidR="00C76634" w:rsidRPr="00600A0C">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Environ</w:t>
      </w:r>
      <w:r w:rsidR="00AD18BC" w:rsidRPr="00600A0C">
        <w:rPr>
          <w:rFonts w:ascii="Calibri" w:eastAsia="Calibri" w:hAnsi="Calibri" w:cs="Times New Roman"/>
          <w:sz w:val="22"/>
          <w:szCs w:val="22"/>
          <w:lang w:bidi="ar-SA"/>
        </w:rPr>
        <w:t xml:space="preserve"> </w:t>
      </w:r>
      <w:r w:rsidR="00C76634" w:rsidRPr="00600A0C">
        <w:rPr>
          <w:rFonts w:ascii="Calibri" w:eastAsia="Calibri" w:hAnsi="Calibri" w:cs="Times New Roman"/>
          <w:sz w:val="22"/>
          <w:szCs w:val="22"/>
          <w:rtl/>
          <w:lang w:bidi="ar-SA"/>
        </w:rPr>
        <w:t>2016</w:t>
      </w:r>
      <w:r w:rsidR="00C76634">
        <w:rPr>
          <w:rFonts w:ascii="Calibri" w:eastAsia="Calibri" w:hAnsi="Calibri" w:cs="Times New Roman"/>
          <w:sz w:val="22"/>
          <w:szCs w:val="22"/>
          <w:lang w:bidi="ar-SA"/>
        </w:rPr>
        <w:t>;</w:t>
      </w:r>
      <w:r w:rsidRPr="006D684C">
        <w:rPr>
          <w:rFonts w:ascii="Calibri" w:eastAsia="Calibri" w:hAnsi="Calibri" w:cs="Times New Roman"/>
          <w:sz w:val="22"/>
          <w:szCs w:val="22"/>
          <w:lang w:bidi="ar-SA"/>
        </w:rPr>
        <w:t>1:111–31. http://www.francoangeli.it/riviste/Scheda_Riviste.asp?IDArticolo=55813</w:t>
      </w:r>
      <w:r w:rsidR="00CD5A44">
        <w:rPr>
          <w:rFonts w:ascii="Calibri" w:eastAsia="Calibri" w:hAnsi="Calibri" w:cs="Times New Roman"/>
          <w:sz w:val="22"/>
          <w:szCs w:val="22"/>
          <w:lang w:bidi="ar-SA"/>
        </w:rPr>
        <w:t>.</w:t>
      </w:r>
    </w:p>
    <w:p w14:paraId="039FB40C" w14:textId="3DA30CE2"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[7] </w:t>
      </w:r>
      <w:r w:rsidR="00CD5A44">
        <w:rPr>
          <w:rFonts w:ascii="Calibri" w:eastAsia="Calibri" w:hAnsi="Calibri" w:cs="Times New Roman"/>
          <w:sz w:val="22"/>
          <w:szCs w:val="22"/>
          <w:lang w:bidi="ar-SA"/>
        </w:rPr>
        <w:t>IFC</w:t>
      </w:r>
      <w:r w:rsidR="00C76634">
        <w:rPr>
          <w:rFonts w:ascii="Calibri" w:eastAsia="Calibri" w:hAnsi="Calibri" w:cs="Times New Roman"/>
          <w:sz w:val="22"/>
          <w:szCs w:val="22"/>
          <w:lang w:bidi="ar-SA"/>
        </w:rPr>
        <w:t>.</w:t>
      </w:r>
      <w:r w:rsidR="00C76634" w:rsidRPr="006D684C" w:rsidDel="00C76634">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 xml:space="preserve">Climate </w:t>
      </w:r>
      <w:r w:rsidR="00C76634">
        <w:rPr>
          <w:rFonts w:ascii="Calibri" w:eastAsia="Calibri" w:hAnsi="Calibri" w:cs="Times New Roman"/>
          <w:sz w:val="22"/>
          <w:szCs w:val="22"/>
          <w:lang w:bidi="ar-SA"/>
        </w:rPr>
        <w:t>i</w:t>
      </w:r>
      <w:r w:rsidRPr="006D684C">
        <w:rPr>
          <w:rFonts w:ascii="Calibri" w:eastAsia="Calibri" w:hAnsi="Calibri" w:cs="Times New Roman"/>
          <w:sz w:val="22"/>
          <w:szCs w:val="22"/>
          <w:lang w:bidi="ar-SA"/>
        </w:rPr>
        <w:t xml:space="preserve">nvestment </w:t>
      </w:r>
      <w:r w:rsidR="00C76634">
        <w:rPr>
          <w:rFonts w:ascii="Calibri" w:eastAsia="Calibri" w:hAnsi="Calibri" w:cs="Times New Roman"/>
          <w:sz w:val="22"/>
          <w:szCs w:val="22"/>
          <w:lang w:bidi="ar-SA"/>
        </w:rPr>
        <w:t>o</w:t>
      </w:r>
      <w:r w:rsidRPr="006D684C">
        <w:rPr>
          <w:rFonts w:ascii="Calibri" w:eastAsia="Calibri" w:hAnsi="Calibri" w:cs="Times New Roman"/>
          <w:sz w:val="22"/>
          <w:szCs w:val="22"/>
          <w:lang w:bidi="ar-SA"/>
        </w:rPr>
        <w:t xml:space="preserve">pportunities in </w:t>
      </w:r>
      <w:r w:rsidR="00C76634">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merging </w:t>
      </w:r>
      <w:r w:rsidR="00C76634">
        <w:rPr>
          <w:rFonts w:ascii="Calibri" w:eastAsia="Calibri" w:hAnsi="Calibri" w:cs="Times New Roman"/>
          <w:sz w:val="22"/>
          <w:szCs w:val="22"/>
          <w:lang w:bidi="ar-SA"/>
        </w:rPr>
        <w:t>m</w:t>
      </w:r>
      <w:r w:rsidRPr="006D684C">
        <w:rPr>
          <w:rFonts w:ascii="Calibri" w:eastAsia="Calibri" w:hAnsi="Calibri" w:cs="Times New Roman"/>
          <w:sz w:val="22"/>
          <w:szCs w:val="22"/>
          <w:lang w:bidi="ar-SA"/>
        </w:rPr>
        <w:t>arkets</w:t>
      </w:r>
      <w:r w:rsidR="00CD5A44">
        <w:rPr>
          <w:rFonts w:ascii="Calibri" w:eastAsia="Calibri" w:hAnsi="Calibri" w:cs="Times New Roman"/>
          <w:sz w:val="22"/>
          <w:szCs w:val="22"/>
          <w:lang w:bidi="ar-SA"/>
        </w:rPr>
        <w:t>,</w:t>
      </w:r>
      <w:r w:rsidRPr="006D684C">
        <w:rPr>
          <w:rFonts w:ascii="Calibri" w:eastAsia="Calibri" w:hAnsi="Calibri" w:cs="Times New Roman"/>
          <w:sz w:val="22"/>
          <w:szCs w:val="22"/>
          <w:lang w:bidi="ar-SA"/>
        </w:rPr>
        <w:t xml:space="preserve"> </w:t>
      </w:r>
      <w:r w:rsidR="00600A0C" w:rsidRPr="00600A0C">
        <w:rPr>
          <w:rFonts w:ascii="Calibri" w:eastAsia="Calibri" w:hAnsi="Calibri" w:cs="Times New Roman"/>
          <w:sz w:val="22"/>
          <w:szCs w:val="22"/>
          <w:lang w:bidi="ar-SA"/>
        </w:rPr>
        <w:t>https://www.ifc.org/wps/wcm/connect/59260145-ec2e-40de-97e6-3aa78b82b3c9/3503-IFC-Climate_Investment_Opportunity-Report-Dec-FINAL.pdf?MOD=AJPERES&amp;CVID=lBLd6Xq</w:t>
      </w:r>
      <w:r w:rsidR="00C76634">
        <w:rPr>
          <w:rFonts w:ascii="Calibri" w:eastAsia="Calibri" w:hAnsi="Calibri" w:cs="Times New Roman"/>
          <w:sz w:val="22"/>
          <w:szCs w:val="22"/>
          <w:lang w:bidi="ar-SA"/>
        </w:rPr>
        <w:t>; 2016</w:t>
      </w:r>
      <w:r w:rsidRPr="006D684C">
        <w:rPr>
          <w:rFonts w:ascii="Calibri" w:eastAsia="Calibri" w:hAnsi="Calibri" w:cs="Times New Roman"/>
          <w:sz w:val="22"/>
          <w:szCs w:val="22"/>
          <w:lang w:bidi="ar-SA"/>
        </w:rPr>
        <w:t xml:space="preserve"> </w:t>
      </w:r>
      <w:r w:rsidR="00C76634">
        <w:rPr>
          <w:rFonts w:ascii="Calibri" w:eastAsia="Calibri" w:hAnsi="Calibri" w:cs="Times New Roman"/>
          <w:sz w:val="22"/>
          <w:szCs w:val="22"/>
          <w:lang w:bidi="ar-SA"/>
        </w:rPr>
        <w:t xml:space="preserve">[accessed </w:t>
      </w:r>
      <w:r w:rsidR="00600A0C">
        <w:rPr>
          <w:rFonts w:ascii="Calibri" w:eastAsia="Calibri" w:hAnsi="Calibri" w:cs="Times New Roman"/>
          <w:sz w:val="22"/>
          <w:szCs w:val="22"/>
          <w:lang w:bidi="ar-SA"/>
        </w:rPr>
        <w:t>25 November</w:t>
      </w:r>
      <w:r w:rsidR="00600A0C" w:rsidRPr="006D684C">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201</w:t>
      </w:r>
      <w:r w:rsidR="00600A0C">
        <w:rPr>
          <w:rFonts w:ascii="Calibri" w:eastAsia="Calibri" w:hAnsi="Calibri" w:cs="Times New Roman"/>
          <w:sz w:val="22"/>
          <w:szCs w:val="22"/>
          <w:lang w:bidi="ar-SA"/>
        </w:rPr>
        <w:t>9</w:t>
      </w:r>
      <w:r w:rsidR="00C76634">
        <w:rPr>
          <w:rFonts w:ascii="Calibri" w:eastAsia="Calibri" w:hAnsi="Calibri" w:cs="Times New Roman"/>
          <w:sz w:val="22"/>
          <w:szCs w:val="22"/>
          <w:lang w:bidi="ar-SA"/>
        </w:rPr>
        <w:t>]</w:t>
      </w:r>
      <w:r w:rsidRPr="006D684C">
        <w:rPr>
          <w:rFonts w:ascii="Calibri" w:eastAsia="Calibri" w:hAnsi="Calibri" w:cs="Times New Roman"/>
          <w:sz w:val="22"/>
          <w:szCs w:val="22"/>
          <w:lang w:bidi="ar-SA"/>
        </w:rPr>
        <w:t>.</w:t>
      </w:r>
    </w:p>
    <w:p w14:paraId="20CAD90C" w14:textId="02C1CF61"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[8] </w:t>
      </w:r>
      <w:r w:rsidR="00CD5A44">
        <w:rPr>
          <w:rFonts w:ascii="Calibri" w:eastAsia="Calibri" w:hAnsi="Calibri" w:cs="Times New Roman"/>
          <w:sz w:val="22"/>
          <w:szCs w:val="22"/>
          <w:lang w:bidi="ar-SA"/>
        </w:rPr>
        <w:t xml:space="preserve">[dataset] </w:t>
      </w:r>
      <w:r w:rsidR="00A63101" w:rsidRPr="006D684C">
        <w:rPr>
          <w:rFonts w:ascii="Calibri" w:eastAsia="Calibri" w:hAnsi="Calibri" w:cs="Times New Roman"/>
          <w:sz w:val="22"/>
          <w:szCs w:val="22"/>
          <w:lang w:bidi="ar-SA"/>
        </w:rPr>
        <w:t xml:space="preserve">International </w:t>
      </w:r>
      <w:r w:rsidR="00A63101">
        <w:rPr>
          <w:rFonts w:ascii="Calibri" w:eastAsia="Calibri" w:hAnsi="Calibri" w:cs="Times New Roman"/>
          <w:sz w:val="22"/>
          <w:szCs w:val="22"/>
          <w:lang w:bidi="ar-SA"/>
        </w:rPr>
        <w:t>e</w:t>
      </w:r>
      <w:r w:rsidR="00A63101" w:rsidRPr="006D684C">
        <w:rPr>
          <w:rFonts w:ascii="Calibri" w:eastAsia="Calibri" w:hAnsi="Calibri" w:cs="Times New Roman"/>
          <w:sz w:val="22"/>
          <w:szCs w:val="22"/>
          <w:lang w:bidi="ar-SA"/>
        </w:rPr>
        <w:t xml:space="preserve">nergy </w:t>
      </w:r>
      <w:r w:rsidR="00A63101">
        <w:rPr>
          <w:rFonts w:ascii="Calibri" w:eastAsia="Calibri" w:hAnsi="Calibri" w:cs="Times New Roman"/>
          <w:sz w:val="22"/>
          <w:szCs w:val="22"/>
          <w:lang w:bidi="ar-SA"/>
        </w:rPr>
        <w:t>s</w:t>
      </w:r>
      <w:r w:rsidR="00A63101" w:rsidRPr="006D684C">
        <w:rPr>
          <w:rFonts w:ascii="Calibri" w:eastAsia="Calibri" w:hAnsi="Calibri" w:cs="Times New Roman"/>
          <w:sz w:val="22"/>
          <w:szCs w:val="22"/>
          <w:lang w:bidi="ar-SA"/>
        </w:rPr>
        <w:t>tatistics</w:t>
      </w:r>
      <w:r w:rsidR="00A63101">
        <w:rPr>
          <w:rFonts w:ascii="Calibri" w:eastAsia="Calibri" w:hAnsi="Calibri" w:cs="Times New Roman"/>
          <w:sz w:val="22"/>
          <w:szCs w:val="22"/>
          <w:lang w:bidi="ar-SA"/>
        </w:rPr>
        <w:t>, US Energy Information Administration; 2019</w:t>
      </w:r>
      <w:r w:rsidR="00C76634">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 xml:space="preserve"> </w:t>
      </w:r>
      <w:hyperlink r:id="rId18" w:history="1">
        <w:r w:rsidR="00C76634" w:rsidRPr="00BE0709">
          <w:rPr>
            <w:rStyle w:val="Hyperlink"/>
            <w:rFonts w:ascii="Calibri" w:eastAsia="Calibri" w:hAnsi="Calibri" w:cs="Times New Roman"/>
            <w:sz w:val="22"/>
            <w:szCs w:val="22"/>
            <w:lang w:bidi="ar-SA"/>
          </w:rPr>
          <w:t>https://www.eia.gov/beta/international/data</w:t>
        </w:r>
      </w:hyperlink>
      <w:r w:rsidR="00A63101">
        <w:rPr>
          <w:rFonts w:ascii="Calibri" w:eastAsia="Calibri" w:hAnsi="Calibri" w:cs="Times New Roman"/>
          <w:sz w:val="22"/>
          <w:szCs w:val="22"/>
          <w:lang w:bidi="ar-SA"/>
        </w:rPr>
        <w:t>.</w:t>
      </w:r>
    </w:p>
    <w:p w14:paraId="20F56D0A" w14:textId="4E8BBDDF"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[9] Banerjee</w:t>
      </w:r>
      <w:r w:rsidR="00C76634">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 xml:space="preserve">SG et al. </w:t>
      </w:r>
      <w:r w:rsidRPr="00600A0C">
        <w:rPr>
          <w:rFonts w:ascii="Calibri" w:eastAsia="Calibri" w:hAnsi="Calibri" w:cs="Times New Roman"/>
          <w:sz w:val="22"/>
          <w:szCs w:val="22"/>
          <w:lang w:bidi="ar-SA"/>
        </w:rPr>
        <w:t xml:space="preserve">Power for </w:t>
      </w:r>
      <w:r w:rsidR="00C76634">
        <w:rPr>
          <w:rFonts w:ascii="Calibri" w:eastAsia="Calibri" w:hAnsi="Calibri" w:cs="Times New Roman"/>
          <w:sz w:val="22"/>
          <w:szCs w:val="22"/>
          <w:lang w:bidi="ar-SA"/>
        </w:rPr>
        <w:t>a</w:t>
      </w:r>
      <w:r w:rsidRPr="00600A0C">
        <w:rPr>
          <w:rFonts w:ascii="Calibri" w:eastAsia="Calibri" w:hAnsi="Calibri" w:cs="Times New Roman"/>
          <w:sz w:val="22"/>
          <w:szCs w:val="22"/>
          <w:lang w:bidi="ar-SA"/>
        </w:rPr>
        <w:t xml:space="preserve">ll: </w:t>
      </w:r>
      <w:r w:rsidR="00C76634">
        <w:rPr>
          <w:rFonts w:ascii="Calibri" w:eastAsia="Calibri" w:hAnsi="Calibri" w:cs="Times New Roman"/>
          <w:sz w:val="22"/>
          <w:szCs w:val="22"/>
          <w:lang w:bidi="ar-SA"/>
        </w:rPr>
        <w:t>el</w:t>
      </w:r>
      <w:r w:rsidRPr="00600A0C">
        <w:rPr>
          <w:rFonts w:ascii="Calibri" w:eastAsia="Calibri" w:hAnsi="Calibri" w:cs="Times New Roman"/>
          <w:sz w:val="22"/>
          <w:szCs w:val="22"/>
          <w:lang w:bidi="ar-SA"/>
        </w:rPr>
        <w:t xml:space="preserve">ectricity </w:t>
      </w:r>
      <w:r w:rsidR="00C76634">
        <w:rPr>
          <w:rFonts w:ascii="Calibri" w:eastAsia="Calibri" w:hAnsi="Calibri" w:cs="Times New Roman"/>
          <w:sz w:val="22"/>
          <w:szCs w:val="22"/>
          <w:lang w:bidi="ar-SA"/>
        </w:rPr>
        <w:t>a</w:t>
      </w:r>
      <w:r w:rsidRPr="00600A0C">
        <w:rPr>
          <w:rFonts w:ascii="Calibri" w:eastAsia="Calibri" w:hAnsi="Calibri" w:cs="Times New Roman"/>
          <w:sz w:val="22"/>
          <w:szCs w:val="22"/>
          <w:lang w:bidi="ar-SA"/>
        </w:rPr>
        <w:t xml:space="preserve">ccess </w:t>
      </w:r>
      <w:r w:rsidR="00C76634">
        <w:rPr>
          <w:rFonts w:ascii="Calibri" w:eastAsia="Calibri" w:hAnsi="Calibri" w:cs="Times New Roman"/>
          <w:sz w:val="22"/>
          <w:szCs w:val="22"/>
          <w:lang w:bidi="ar-SA"/>
        </w:rPr>
        <w:t>c</w:t>
      </w:r>
      <w:r w:rsidRPr="00600A0C">
        <w:rPr>
          <w:rFonts w:ascii="Calibri" w:eastAsia="Calibri" w:hAnsi="Calibri" w:cs="Times New Roman"/>
          <w:sz w:val="22"/>
          <w:szCs w:val="22"/>
          <w:lang w:bidi="ar-SA"/>
        </w:rPr>
        <w:t>hallenge in India</w:t>
      </w:r>
      <w:r w:rsidR="00A63101">
        <w:rPr>
          <w:rFonts w:ascii="Calibri" w:eastAsia="Calibri" w:hAnsi="Calibri" w:cs="Times New Roman"/>
          <w:sz w:val="22"/>
          <w:szCs w:val="22"/>
          <w:lang w:bidi="ar-SA"/>
        </w:rPr>
        <w:t>.</w:t>
      </w:r>
      <w:r w:rsidR="002511DE">
        <w:rPr>
          <w:rFonts w:ascii="Calibri" w:eastAsia="Calibri" w:hAnsi="Calibri" w:cs="Times New Roman"/>
          <w:sz w:val="22"/>
          <w:szCs w:val="22"/>
          <w:lang w:bidi="ar-SA"/>
        </w:rPr>
        <w:t xml:space="preserve"> Washington</w:t>
      </w:r>
      <w:r w:rsidR="00A63101">
        <w:rPr>
          <w:rFonts w:ascii="Calibri" w:eastAsia="Calibri" w:hAnsi="Calibri" w:cs="Times New Roman"/>
          <w:sz w:val="22"/>
          <w:szCs w:val="22"/>
          <w:lang w:bidi="ar-SA"/>
        </w:rPr>
        <w:t>, DC</w:t>
      </w:r>
      <w:r w:rsidR="002511DE">
        <w:rPr>
          <w:rFonts w:ascii="Calibri" w:eastAsia="Calibri" w:hAnsi="Calibri" w:cs="Times New Roman"/>
          <w:sz w:val="22"/>
          <w:szCs w:val="22"/>
          <w:lang w:bidi="ar-SA"/>
        </w:rPr>
        <w:t>:</w:t>
      </w:r>
      <w:r w:rsidRPr="006D684C">
        <w:rPr>
          <w:rFonts w:ascii="Calibri" w:eastAsia="Calibri" w:hAnsi="Calibri" w:cs="Times New Roman"/>
          <w:sz w:val="22"/>
          <w:szCs w:val="22"/>
          <w:lang w:bidi="ar-SA"/>
        </w:rPr>
        <w:t xml:space="preserve"> The World Bank</w:t>
      </w:r>
      <w:r w:rsidR="00A63101">
        <w:rPr>
          <w:rFonts w:ascii="Calibri" w:eastAsia="Calibri" w:hAnsi="Calibri" w:cs="Times New Roman"/>
          <w:sz w:val="22"/>
          <w:szCs w:val="22"/>
          <w:lang w:bidi="ar-SA"/>
        </w:rPr>
        <w:t>;</w:t>
      </w:r>
      <w:r w:rsidR="002511DE">
        <w:rPr>
          <w:rFonts w:ascii="Calibri" w:eastAsia="Calibri" w:hAnsi="Calibri" w:cs="Times New Roman"/>
          <w:sz w:val="22"/>
          <w:szCs w:val="22"/>
          <w:lang w:bidi="ar-SA"/>
        </w:rPr>
        <w:t xml:space="preserve"> 2014.</w:t>
      </w:r>
    </w:p>
    <w:p w14:paraId="0264DDA5" w14:textId="069F225C" w:rsidR="006D684C" w:rsidRDefault="006D684C" w:rsidP="005D0BEA">
      <w:pPr>
        <w:pStyle w:val="Heading1"/>
        <w:numPr>
          <w:ilvl w:val="0"/>
          <w:numId w:val="0"/>
        </w:numPr>
        <w:spacing w:before="0" w:after="0"/>
        <w:jc w:val="left"/>
        <w:rPr>
          <w:rFonts w:ascii="Calibri" w:eastAsia="Calibri" w:hAnsi="Calibri" w:cs="Times New Roman"/>
          <w:sz w:val="22"/>
          <w:szCs w:val="22"/>
          <w:lang w:bidi="ar-SA"/>
        </w:rPr>
        <w:pPrChange w:id="50" w:author="Author">
          <w:pPr>
            <w:pStyle w:val="Heading1"/>
            <w:numPr>
              <w:numId w:val="0"/>
            </w:numPr>
            <w:spacing w:before="0" w:after="0"/>
            <w:ind w:left="0" w:firstLine="0"/>
          </w:pPr>
        </w:pPrChange>
      </w:pPr>
      <w:r w:rsidRPr="006D684C">
        <w:rPr>
          <w:rFonts w:ascii="Calibri" w:eastAsia="Calibri" w:hAnsi="Calibri" w:cs="Times New Roman"/>
          <w:sz w:val="22"/>
          <w:szCs w:val="22"/>
          <w:lang w:bidi="ar-SA"/>
        </w:rPr>
        <w:t xml:space="preserve">[10] </w:t>
      </w:r>
      <w:r w:rsidR="00B14207">
        <w:rPr>
          <w:rFonts w:ascii="Calibri" w:eastAsia="Calibri" w:hAnsi="Calibri" w:cs="Times New Roman"/>
          <w:sz w:val="22"/>
          <w:szCs w:val="22"/>
          <w:lang w:bidi="ar-SA"/>
        </w:rPr>
        <w:t>Fraser Institute</w:t>
      </w:r>
      <w:r w:rsidRPr="006D684C">
        <w:rPr>
          <w:rFonts w:ascii="Calibri" w:eastAsia="Calibri" w:hAnsi="Calibri" w:cs="Times New Roman"/>
          <w:sz w:val="22"/>
          <w:szCs w:val="22"/>
          <w:lang w:bidi="ar-SA"/>
        </w:rPr>
        <w:t>.</w:t>
      </w:r>
      <w:ins w:id="51" w:author="Author">
        <w:r w:rsidR="00364CBD">
          <w:rPr>
            <w:rFonts w:ascii="Calibri" w:eastAsia="Calibri" w:hAnsi="Calibri" w:cs="Times New Roman"/>
            <w:sz w:val="22"/>
            <w:szCs w:val="22"/>
            <w:lang w:bidi="ar-SA"/>
          </w:rPr>
          <w:t xml:space="preserve"> </w:t>
        </w:r>
      </w:ins>
      <w:del w:id="52" w:author="Author">
        <w:r w:rsidRPr="006D684C" w:rsidDel="00364CBD">
          <w:rPr>
            <w:rFonts w:ascii="Calibri" w:eastAsia="Calibri" w:hAnsi="Calibri" w:cs="Times New Roman"/>
            <w:sz w:val="22"/>
            <w:szCs w:val="22"/>
            <w:lang w:bidi="ar-SA"/>
          </w:rPr>
          <w:delText xml:space="preserve"> </w:delText>
        </w:r>
      </w:del>
      <w:r w:rsidR="00B14207" w:rsidRPr="00B14207">
        <w:rPr>
          <w:rFonts w:ascii="Calibri" w:eastAsia="Calibri" w:hAnsi="Calibri" w:cs="Times New Roman"/>
          <w:color w:val="auto"/>
          <w:sz w:val="22"/>
          <w:szCs w:val="22"/>
          <w:lang w:bidi="ar-SA"/>
        </w:rPr>
        <w:t xml:space="preserve">Economic </w:t>
      </w:r>
      <w:ins w:id="53" w:author="Author">
        <w:r w:rsidR="00364CBD">
          <w:rPr>
            <w:rFonts w:ascii="Calibri" w:eastAsia="Calibri" w:hAnsi="Calibri" w:cs="Times New Roman"/>
            <w:color w:val="auto"/>
            <w:sz w:val="22"/>
            <w:szCs w:val="22"/>
            <w:lang w:bidi="ar-SA"/>
          </w:rPr>
          <w:t>f</w:t>
        </w:r>
      </w:ins>
      <w:del w:id="54" w:author="Author">
        <w:r w:rsidR="00B14207" w:rsidRPr="00B14207" w:rsidDel="00364CBD">
          <w:rPr>
            <w:rFonts w:ascii="Calibri" w:eastAsia="Calibri" w:hAnsi="Calibri" w:cs="Times New Roman"/>
            <w:color w:val="auto"/>
            <w:sz w:val="22"/>
            <w:szCs w:val="22"/>
            <w:lang w:bidi="ar-SA"/>
          </w:rPr>
          <w:delText>F</w:delText>
        </w:r>
      </w:del>
      <w:r w:rsidR="00B14207" w:rsidRPr="00B14207">
        <w:rPr>
          <w:rFonts w:ascii="Calibri" w:eastAsia="Calibri" w:hAnsi="Calibri" w:cs="Times New Roman"/>
          <w:color w:val="auto"/>
          <w:sz w:val="22"/>
          <w:szCs w:val="22"/>
          <w:lang w:bidi="ar-SA"/>
        </w:rPr>
        <w:t xml:space="preserve">reedom of the </w:t>
      </w:r>
      <w:ins w:id="55" w:author="Author">
        <w:r w:rsidR="00364CBD">
          <w:rPr>
            <w:rFonts w:ascii="Calibri" w:eastAsia="Calibri" w:hAnsi="Calibri" w:cs="Times New Roman"/>
            <w:color w:val="auto"/>
            <w:sz w:val="22"/>
            <w:szCs w:val="22"/>
            <w:lang w:bidi="ar-SA"/>
          </w:rPr>
          <w:t>w</w:t>
        </w:r>
      </w:ins>
      <w:del w:id="56" w:author="Author">
        <w:r w:rsidR="00B14207" w:rsidRPr="00B14207" w:rsidDel="00364CBD">
          <w:rPr>
            <w:rFonts w:ascii="Calibri" w:eastAsia="Calibri" w:hAnsi="Calibri" w:cs="Times New Roman"/>
            <w:color w:val="auto"/>
            <w:sz w:val="22"/>
            <w:szCs w:val="22"/>
            <w:lang w:bidi="ar-SA"/>
          </w:rPr>
          <w:delText>W</w:delText>
        </w:r>
      </w:del>
      <w:r w:rsidR="00B14207" w:rsidRPr="00B14207">
        <w:rPr>
          <w:rFonts w:ascii="Calibri" w:eastAsia="Calibri" w:hAnsi="Calibri" w:cs="Times New Roman"/>
          <w:color w:val="auto"/>
          <w:sz w:val="22"/>
          <w:szCs w:val="22"/>
          <w:lang w:bidi="ar-SA"/>
        </w:rPr>
        <w:t xml:space="preserve">orld: 2018 </w:t>
      </w:r>
      <w:ins w:id="57" w:author="Author">
        <w:r w:rsidR="00364CBD">
          <w:rPr>
            <w:rFonts w:ascii="Calibri" w:eastAsia="Calibri" w:hAnsi="Calibri" w:cs="Times New Roman"/>
            <w:color w:val="auto"/>
            <w:sz w:val="22"/>
            <w:szCs w:val="22"/>
            <w:lang w:bidi="ar-SA"/>
          </w:rPr>
          <w:t>a</w:t>
        </w:r>
      </w:ins>
      <w:del w:id="58" w:author="Author">
        <w:r w:rsidR="00B14207" w:rsidRPr="00B14207" w:rsidDel="00364CBD">
          <w:rPr>
            <w:rFonts w:ascii="Calibri" w:eastAsia="Calibri" w:hAnsi="Calibri" w:cs="Times New Roman"/>
            <w:color w:val="auto"/>
            <w:sz w:val="22"/>
            <w:szCs w:val="22"/>
            <w:lang w:bidi="ar-SA"/>
          </w:rPr>
          <w:delText>A</w:delText>
        </w:r>
      </w:del>
      <w:r w:rsidR="00B14207" w:rsidRPr="00B14207">
        <w:rPr>
          <w:rFonts w:ascii="Calibri" w:eastAsia="Calibri" w:hAnsi="Calibri" w:cs="Times New Roman"/>
          <w:color w:val="auto"/>
          <w:sz w:val="22"/>
          <w:szCs w:val="22"/>
          <w:lang w:bidi="ar-SA"/>
        </w:rPr>
        <w:t xml:space="preserve">nnual </w:t>
      </w:r>
      <w:ins w:id="59" w:author="Author">
        <w:r w:rsidR="00364CBD">
          <w:rPr>
            <w:rFonts w:ascii="Calibri" w:eastAsia="Calibri" w:hAnsi="Calibri" w:cs="Times New Roman"/>
            <w:color w:val="auto"/>
            <w:sz w:val="22"/>
            <w:szCs w:val="22"/>
            <w:lang w:bidi="ar-SA"/>
          </w:rPr>
          <w:t>r</w:t>
        </w:r>
      </w:ins>
      <w:del w:id="60" w:author="Author">
        <w:r w:rsidR="00B14207" w:rsidRPr="00B14207" w:rsidDel="00364CBD">
          <w:rPr>
            <w:rFonts w:ascii="Calibri" w:eastAsia="Calibri" w:hAnsi="Calibri" w:cs="Times New Roman"/>
            <w:color w:val="auto"/>
            <w:sz w:val="22"/>
            <w:szCs w:val="22"/>
            <w:lang w:bidi="ar-SA"/>
          </w:rPr>
          <w:delText>R</w:delText>
        </w:r>
      </w:del>
      <w:r w:rsidR="00B14207" w:rsidRPr="00B14207">
        <w:rPr>
          <w:rFonts w:ascii="Calibri" w:eastAsia="Calibri" w:hAnsi="Calibri" w:cs="Times New Roman"/>
          <w:color w:val="auto"/>
          <w:sz w:val="22"/>
          <w:szCs w:val="22"/>
          <w:lang w:bidi="ar-SA"/>
        </w:rPr>
        <w:t>eport</w:t>
      </w:r>
      <w:ins w:id="61" w:author="Author">
        <w:r w:rsidR="00364CBD">
          <w:rPr>
            <w:rFonts w:ascii="Calibri" w:eastAsia="Calibri" w:hAnsi="Calibri" w:cs="Times New Roman"/>
            <w:color w:val="auto"/>
            <w:sz w:val="22"/>
            <w:szCs w:val="22"/>
            <w:lang w:bidi="ar-SA"/>
          </w:rPr>
          <w:t>.</w:t>
        </w:r>
      </w:ins>
      <w:del w:id="62" w:author="Author">
        <w:r w:rsidR="00B14207" w:rsidDel="00364CBD">
          <w:rPr>
            <w:rFonts w:ascii="Calibri" w:eastAsia="Calibri" w:hAnsi="Calibri" w:cs="Times New Roman"/>
            <w:color w:val="auto"/>
            <w:sz w:val="22"/>
            <w:szCs w:val="22"/>
            <w:lang w:bidi="ar-SA"/>
          </w:rPr>
          <w:delText>;</w:delText>
        </w:r>
      </w:del>
      <w:r w:rsidR="00B14207">
        <w:rPr>
          <w:rFonts w:ascii="Calibri" w:eastAsia="Calibri" w:hAnsi="Calibri" w:cs="Times New Roman"/>
          <w:color w:val="auto"/>
          <w:sz w:val="22"/>
          <w:szCs w:val="22"/>
          <w:lang w:bidi="ar-SA"/>
        </w:rPr>
        <w:t xml:space="preserve"> </w:t>
      </w:r>
      <w:ins w:id="63" w:author="Author">
        <w:r w:rsidR="00DC468A">
          <w:rPr>
            <w:rFonts w:ascii="Calibri" w:eastAsia="Calibri" w:hAnsi="Calibri" w:cs="Times New Roman"/>
            <w:color w:val="auto"/>
            <w:sz w:val="22"/>
            <w:szCs w:val="22"/>
            <w:lang w:bidi="ar-SA"/>
          </w:rPr>
          <w:t>Report, Fraser Institute.</w:t>
        </w:r>
        <w:r w:rsidR="00364CBD">
          <w:rPr>
            <w:rFonts w:ascii="Calibri" w:eastAsia="Calibri" w:hAnsi="Calibri" w:cs="Times New Roman"/>
            <w:color w:val="auto"/>
            <w:sz w:val="22"/>
            <w:szCs w:val="22"/>
            <w:lang w:bidi="ar-SA"/>
          </w:rPr>
          <w:t xml:space="preserve"> </w:t>
        </w:r>
      </w:ins>
      <w:r w:rsidR="00B14207">
        <w:rPr>
          <w:rFonts w:ascii="Calibri" w:eastAsia="Calibri" w:hAnsi="Calibri" w:cs="Times New Roman"/>
          <w:color w:val="auto"/>
          <w:sz w:val="22"/>
          <w:szCs w:val="22"/>
          <w:lang w:bidi="ar-SA"/>
        </w:rPr>
        <w:t>2018.</w:t>
      </w:r>
      <w:r w:rsidR="0024770D">
        <w:rPr>
          <w:rFonts w:ascii="Calibri" w:eastAsia="Calibri" w:hAnsi="Calibri" w:cs="Times New Roman"/>
          <w:sz w:val="22"/>
          <w:szCs w:val="22"/>
          <w:lang w:bidi="ar-SA"/>
        </w:rPr>
        <w:t xml:space="preserve"> </w:t>
      </w:r>
      <w:r w:rsidR="00B14207" w:rsidRPr="00B14207">
        <w:rPr>
          <w:rFonts w:ascii="Calibri" w:eastAsia="Calibri" w:hAnsi="Calibri" w:cs="Times New Roman"/>
          <w:sz w:val="22"/>
          <w:szCs w:val="22"/>
          <w:lang w:bidi="ar-SA"/>
        </w:rPr>
        <w:t>https://www.fraserinstitute.org/studies/economic-freedom-of-the-world-2018-annual-report</w:t>
      </w:r>
    </w:p>
    <w:p w14:paraId="176B3658" w14:textId="77777777" w:rsidR="0024770D" w:rsidRPr="0024770D" w:rsidRDefault="0024770D" w:rsidP="0024770D">
      <w:pPr>
        <w:rPr>
          <w:rFonts w:eastAsia="Calibri"/>
          <w:lang w:bidi="ar-SA"/>
        </w:rPr>
      </w:pPr>
    </w:p>
    <w:p w14:paraId="7297C194" w14:textId="0B0CA01B" w:rsidR="006D684C" w:rsidRPr="006D684C" w:rsidRDefault="006D684C" w:rsidP="00DC468A">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lastRenderedPageBreak/>
        <w:t xml:space="preserve">[11] </w:t>
      </w:r>
      <w:r w:rsidR="00D525BA" w:rsidRPr="00D525BA">
        <w:rPr>
          <w:rFonts w:ascii="Calibri" w:eastAsia="Calibri" w:hAnsi="Calibri" w:cs="Times New Roman"/>
          <w:sz w:val="22"/>
          <w:szCs w:val="22"/>
          <w:lang w:bidi="ar-SA"/>
        </w:rPr>
        <w:t>Hall</w:t>
      </w:r>
      <w:r w:rsidR="002511DE">
        <w:rPr>
          <w:rFonts w:ascii="Calibri" w:eastAsia="Calibri" w:hAnsi="Calibri" w:cs="Times New Roman"/>
          <w:sz w:val="22"/>
          <w:szCs w:val="22"/>
          <w:lang w:bidi="ar-SA"/>
        </w:rPr>
        <w:t xml:space="preserve"> JC</w:t>
      </w:r>
      <w:r w:rsidR="00D525BA" w:rsidRPr="00D525BA">
        <w:rPr>
          <w:rFonts w:ascii="Calibri" w:eastAsia="Calibri" w:hAnsi="Calibri" w:cs="Times New Roman"/>
          <w:sz w:val="22"/>
          <w:szCs w:val="22"/>
          <w:lang w:bidi="ar-SA"/>
        </w:rPr>
        <w:t xml:space="preserve"> </w:t>
      </w:r>
      <w:r w:rsidR="000F3868">
        <w:rPr>
          <w:rFonts w:ascii="Calibri" w:eastAsia="Calibri" w:hAnsi="Calibri" w:cs="Times New Roman"/>
          <w:sz w:val="22"/>
          <w:szCs w:val="22"/>
          <w:lang w:bidi="ar-SA"/>
        </w:rPr>
        <w:t>and</w:t>
      </w:r>
      <w:r w:rsidR="00D525BA" w:rsidRPr="00D525BA">
        <w:rPr>
          <w:rFonts w:ascii="Calibri" w:eastAsia="Calibri" w:hAnsi="Calibri" w:cs="Times New Roman"/>
          <w:sz w:val="22"/>
          <w:szCs w:val="22"/>
          <w:lang w:bidi="ar-SA"/>
        </w:rPr>
        <w:t xml:space="preserve"> Lawson</w:t>
      </w:r>
      <w:r w:rsidR="000F3868">
        <w:rPr>
          <w:rFonts w:ascii="Calibri" w:eastAsia="Calibri" w:hAnsi="Calibri" w:cs="Times New Roman"/>
          <w:sz w:val="22"/>
          <w:szCs w:val="22"/>
          <w:lang w:bidi="ar-SA"/>
        </w:rPr>
        <w:t xml:space="preserve"> RA.</w:t>
      </w:r>
      <w:r w:rsidR="00D525BA" w:rsidRPr="00D525BA">
        <w:rPr>
          <w:rFonts w:ascii="Calibri" w:eastAsia="Calibri" w:hAnsi="Calibri" w:cs="Times New Roman"/>
          <w:sz w:val="22"/>
          <w:szCs w:val="22"/>
          <w:lang w:bidi="ar-SA"/>
        </w:rPr>
        <w:t xml:space="preserve"> </w:t>
      </w:r>
      <w:r w:rsidR="00807BDC">
        <w:fldChar w:fldCharType="begin"/>
      </w:r>
      <w:r w:rsidR="00807BDC">
        <w:instrText xml:space="preserve"> HYPERLINK "https://ideas.repec.org/a/bla/coecpo/v32y2014i1p1-19.html" </w:instrText>
      </w:r>
      <w:r w:rsidR="00807BDC">
        <w:fldChar w:fldCharType="separate"/>
      </w:r>
      <w:r w:rsidR="00D525BA" w:rsidRPr="00D525BA">
        <w:rPr>
          <w:rFonts w:ascii="Calibri" w:eastAsia="Calibri" w:hAnsi="Calibri" w:cs="Times New Roman"/>
          <w:sz w:val="22"/>
          <w:szCs w:val="22"/>
          <w:lang w:bidi="ar-SA"/>
        </w:rPr>
        <w:t xml:space="preserve">Economic </w:t>
      </w:r>
      <w:ins w:id="64" w:author="Author">
        <w:r w:rsidR="00364CBD">
          <w:rPr>
            <w:rFonts w:ascii="Calibri" w:eastAsia="Calibri" w:hAnsi="Calibri" w:cs="Times New Roman"/>
            <w:sz w:val="22"/>
            <w:szCs w:val="22"/>
            <w:lang w:bidi="ar-SA"/>
          </w:rPr>
          <w:t>f</w:t>
        </w:r>
      </w:ins>
      <w:del w:id="65" w:author="Author">
        <w:r w:rsidR="00D525BA" w:rsidRPr="00D525BA" w:rsidDel="00364CBD">
          <w:rPr>
            <w:rFonts w:ascii="Calibri" w:eastAsia="Calibri" w:hAnsi="Calibri" w:cs="Times New Roman"/>
            <w:sz w:val="22"/>
            <w:szCs w:val="22"/>
            <w:lang w:bidi="ar-SA"/>
          </w:rPr>
          <w:delText>F</w:delText>
        </w:r>
      </w:del>
      <w:r w:rsidR="00D525BA" w:rsidRPr="00D525BA">
        <w:rPr>
          <w:rFonts w:ascii="Calibri" w:eastAsia="Calibri" w:hAnsi="Calibri" w:cs="Times New Roman"/>
          <w:sz w:val="22"/>
          <w:szCs w:val="22"/>
          <w:lang w:bidi="ar-SA"/>
        </w:rPr>
        <w:t xml:space="preserve">reedom </w:t>
      </w:r>
      <w:ins w:id="66" w:author="Author">
        <w:r w:rsidR="00364CBD">
          <w:rPr>
            <w:rFonts w:ascii="Calibri" w:eastAsia="Calibri" w:hAnsi="Calibri" w:cs="Times New Roman"/>
            <w:sz w:val="22"/>
            <w:szCs w:val="22"/>
            <w:lang w:bidi="ar-SA"/>
          </w:rPr>
          <w:t>o</w:t>
        </w:r>
      </w:ins>
      <w:del w:id="67" w:author="Author">
        <w:r w:rsidR="00D525BA" w:rsidRPr="00D525BA" w:rsidDel="00364CBD">
          <w:rPr>
            <w:rFonts w:ascii="Calibri" w:eastAsia="Calibri" w:hAnsi="Calibri" w:cs="Times New Roman"/>
            <w:sz w:val="22"/>
            <w:szCs w:val="22"/>
            <w:lang w:bidi="ar-SA"/>
          </w:rPr>
          <w:delText>O</w:delText>
        </w:r>
      </w:del>
      <w:r w:rsidR="00D525BA" w:rsidRPr="00D525BA">
        <w:rPr>
          <w:rFonts w:ascii="Calibri" w:eastAsia="Calibri" w:hAnsi="Calibri" w:cs="Times New Roman"/>
          <w:sz w:val="22"/>
          <w:szCs w:val="22"/>
          <w:lang w:bidi="ar-SA"/>
        </w:rPr>
        <w:t xml:space="preserve">f </w:t>
      </w:r>
      <w:ins w:id="68" w:author="Author">
        <w:r w:rsidR="00364CBD">
          <w:rPr>
            <w:rFonts w:ascii="Calibri" w:eastAsia="Calibri" w:hAnsi="Calibri" w:cs="Times New Roman"/>
            <w:sz w:val="22"/>
            <w:szCs w:val="22"/>
            <w:lang w:bidi="ar-SA"/>
          </w:rPr>
          <w:t>t</w:t>
        </w:r>
      </w:ins>
      <w:del w:id="69" w:author="Author">
        <w:r w:rsidR="00D525BA" w:rsidRPr="00D525BA" w:rsidDel="00364CBD">
          <w:rPr>
            <w:rFonts w:ascii="Calibri" w:eastAsia="Calibri" w:hAnsi="Calibri" w:cs="Times New Roman"/>
            <w:sz w:val="22"/>
            <w:szCs w:val="22"/>
            <w:lang w:bidi="ar-SA"/>
          </w:rPr>
          <w:delText>T</w:delText>
        </w:r>
      </w:del>
      <w:r w:rsidR="00D525BA" w:rsidRPr="00D525BA">
        <w:rPr>
          <w:rFonts w:ascii="Calibri" w:eastAsia="Calibri" w:hAnsi="Calibri" w:cs="Times New Roman"/>
          <w:sz w:val="22"/>
          <w:szCs w:val="22"/>
          <w:lang w:bidi="ar-SA"/>
        </w:rPr>
        <w:t xml:space="preserve">he </w:t>
      </w:r>
      <w:del w:id="70" w:author="Author">
        <w:r w:rsidR="00D525BA" w:rsidRPr="00D525BA" w:rsidDel="00364CBD">
          <w:rPr>
            <w:rFonts w:ascii="Calibri" w:eastAsia="Calibri" w:hAnsi="Calibri" w:cs="Times New Roman"/>
            <w:sz w:val="22"/>
            <w:szCs w:val="22"/>
            <w:lang w:bidi="ar-SA"/>
          </w:rPr>
          <w:delText>W</w:delText>
        </w:r>
      </w:del>
      <w:ins w:id="71" w:author="Author">
        <w:r w:rsidR="00364CBD">
          <w:rPr>
            <w:rFonts w:ascii="Calibri" w:eastAsia="Calibri" w:hAnsi="Calibri" w:cs="Times New Roman"/>
            <w:sz w:val="22"/>
            <w:szCs w:val="22"/>
            <w:lang w:bidi="ar-SA"/>
          </w:rPr>
          <w:t>w</w:t>
        </w:r>
      </w:ins>
      <w:r w:rsidR="00D525BA" w:rsidRPr="00D525BA">
        <w:rPr>
          <w:rFonts w:ascii="Calibri" w:eastAsia="Calibri" w:hAnsi="Calibri" w:cs="Times New Roman"/>
          <w:sz w:val="22"/>
          <w:szCs w:val="22"/>
          <w:lang w:bidi="ar-SA"/>
        </w:rPr>
        <w:t xml:space="preserve">orld: </w:t>
      </w:r>
      <w:ins w:id="72" w:author="Author">
        <w:r w:rsidR="00364CBD">
          <w:rPr>
            <w:rFonts w:ascii="Calibri" w:eastAsia="Calibri" w:hAnsi="Calibri" w:cs="Times New Roman"/>
            <w:sz w:val="22"/>
            <w:szCs w:val="22"/>
            <w:lang w:bidi="ar-SA"/>
          </w:rPr>
          <w:t>a</w:t>
        </w:r>
      </w:ins>
      <w:del w:id="73" w:author="Author">
        <w:r w:rsidR="00D525BA" w:rsidRPr="00D525BA" w:rsidDel="00364CBD">
          <w:rPr>
            <w:rFonts w:ascii="Calibri" w:eastAsia="Calibri" w:hAnsi="Calibri" w:cs="Times New Roman"/>
            <w:sz w:val="22"/>
            <w:szCs w:val="22"/>
            <w:lang w:bidi="ar-SA"/>
          </w:rPr>
          <w:delText>A</w:delText>
        </w:r>
      </w:del>
      <w:r w:rsidR="00D525BA" w:rsidRPr="00D525BA">
        <w:rPr>
          <w:rFonts w:ascii="Calibri" w:eastAsia="Calibri" w:hAnsi="Calibri" w:cs="Times New Roman"/>
          <w:sz w:val="22"/>
          <w:szCs w:val="22"/>
          <w:lang w:bidi="ar-SA"/>
        </w:rPr>
        <w:t xml:space="preserve">n </w:t>
      </w:r>
      <w:r w:rsidR="000F3868">
        <w:rPr>
          <w:rFonts w:ascii="Calibri" w:eastAsia="Calibri" w:hAnsi="Calibri" w:cs="Times New Roman"/>
          <w:sz w:val="22"/>
          <w:szCs w:val="22"/>
          <w:lang w:bidi="ar-SA"/>
        </w:rPr>
        <w:t>a</w:t>
      </w:r>
      <w:r w:rsidR="00D525BA" w:rsidRPr="00D525BA">
        <w:rPr>
          <w:rFonts w:ascii="Calibri" w:eastAsia="Calibri" w:hAnsi="Calibri" w:cs="Times New Roman"/>
          <w:sz w:val="22"/>
          <w:szCs w:val="22"/>
          <w:lang w:bidi="ar-SA"/>
        </w:rPr>
        <w:t xml:space="preserve">ccounting </w:t>
      </w:r>
      <w:ins w:id="74" w:author="Author">
        <w:r w:rsidR="00364CBD">
          <w:rPr>
            <w:rFonts w:ascii="Calibri" w:eastAsia="Calibri" w:hAnsi="Calibri" w:cs="Times New Roman"/>
            <w:sz w:val="22"/>
            <w:szCs w:val="22"/>
            <w:lang w:bidi="ar-SA"/>
          </w:rPr>
          <w:t>o</w:t>
        </w:r>
      </w:ins>
      <w:del w:id="75" w:author="Author">
        <w:r w:rsidR="00D525BA" w:rsidRPr="00D525BA" w:rsidDel="00364CBD">
          <w:rPr>
            <w:rFonts w:ascii="Calibri" w:eastAsia="Calibri" w:hAnsi="Calibri" w:cs="Times New Roman"/>
            <w:sz w:val="22"/>
            <w:szCs w:val="22"/>
            <w:lang w:bidi="ar-SA"/>
          </w:rPr>
          <w:delText>O</w:delText>
        </w:r>
      </w:del>
      <w:r w:rsidR="00D525BA" w:rsidRPr="00D525BA">
        <w:rPr>
          <w:rFonts w:ascii="Calibri" w:eastAsia="Calibri" w:hAnsi="Calibri" w:cs="Times New Roman"/>
          <w:sz w:val="22"/>
          <w:szCs w:val="22"/>
          <w:lang w:bidi="ar-SA"/>
        </w:rPr>
        <w:t xml:space="preserve">f </w:t>
      </w:r>
      <w:ins w:id="76" w:author="Author">
        <w:r w:rsidR="00364CBD">
          <w:rPr>
            <w:rFonts w:ascii="Calibri" w:eastAsia="Calibri" w:hAnsi="Calibri" w:cs="Times New Roman"/>
            <w:sz w:val="22"/>
            <w:szCs w:val="22"/>
            <w:lang w:bidi="ar-SA"/>
          </w:rPr>
          <w:t>t</w:t>
        </w:r>
      </w:ins>
      <w:del w:id="77" w:author="Author">
        <w:r w:rsidR="00D525BA" w:rsidRPr="00D525BA" w:rsidDel="00364CBD">
          <w:rPr>
            <w:rFonts w:ascii="Calibri" w:eastAsia="Calibri" w:hAnsi="Calibri" w:cs="Times New Roman"/>
            <w:sz w:val="22"/>
            <w:szCs w:val="22"/>
            <w:lang w:bidi="ar-SA"/>
          </w:rPr>
          <w:delText>T</w:delText>
        </w:r>
      </w:del>
      <w:r w:rsidR="00D525BA" w:rsidRPr="00D525BA">
        <w:rPr>
          <w:rFonts w:ascii="Calibri" w:eastAsia="Calibri" w:hAnsi="Calibri" w:cs="Times New Roman"/>
          <w:sz w:val="22"/>
          <w:szCs w:val="22"/>
          <w:lang w:bidi="ar-SA"/>
        </w:rPr>
        <w:t xml:space="preserve">he </w:t>
      </w:r>
      <w:ins w:id="78" w:author="Author">
        <w:r w:rsidR="00364CBD">
          <w:rPr>
            <w:rFonts w:ascii="Calibri" w:eastAsia="Calibri" w:hAnsi="Calibri" w:cs="Times New Roman"/>
            <w:sz w:val="22"/>
            <w:szCs w:val="22"/>
            <w:lang w:bidi="ar-SA"/>
          </w:rPr>
          <w:t>l</w:t>
        </w:r>
      </w:ins>
      <w:del w:id="79" w:author="Author">
        <w:r w:rsidR="00D525BA" w:rsidRPr="00D525BA" w:rsidDel="00364CBD">
          <w:rPr>
            <w:rFonts w:ascii="Calibri" w:eastAsia="Calibri" w:hAnsi="Calibri" w:cs="Times New Roman"/>
            <w:sz w:val="22"/>
            <w:szCs w:val="22"/>
            <w:lang w:bidi="ar-SA"/>
          </w:rPr>
          <w:delText>L</w:delText>
        </w:r>
      </w:del>
      <w:r w:rsidR="00D525BA" w:rsidRPr="00D525BA">
        <w:rPr>
          <w:rFonts w:ascii="Calibri" w:eastAsia="Calibri" w:hAnsi="Calibri" w:cs="Times New Roman"/>
          <w:sz w:val="22"/>
          <w:szCs w:val="22"/>
          <w:lang w:bidi="ar-SA"/>
        </w:rPr>
        <w:t>iterature</w:t>
      </w:r>
      <w:r w:rsidR="00807BDC">
        <w:rPr>
          <w:rFonts w:ascii="Calibri" w:eastAsia="Calibri" w:hAnsi="Calibri" w:cs="Times New Roman"/>
          <w:sz w:val="22"/>
          <w:szCs w:val="22"/>
          <w:lang w:bidi="ar-SA"/>
        </w:rPr>
        <w:fldChar w:fldCharType="end"/>
      </w:r>
      <w:ins w:id="80" w:author="Author">
        <w:r w:rsidR="00364CBD">
          <w:rPr>
            <w:rFonts w:ascii="Calibri" w:eastAsia="Calibri" w:hAnsi="Calibri" w:cs="Times New Roman"/>
            <w:sz w:val="22"/>
            <w:szCs w:val="22"/>
            <w:lang w:bidi="ar-SA"/>
          </w:rPr>
          <w:t>.</w:t>
        </w:r>
      </w:ins>
      <w:del w:id="81" w:author="Author">
        <w:r w:rsidR="00D525BA" w:rsidRPr="00D525BA" w:rsidDel="00364CBD">
          <w:rPr>
            <w:rFonts w:ascii="Calibri" w:eastAsia="Calibri" w:hAnsi="Calibri" w:cs="Times New Roman"/>
            <w:sz w:val="22"/>
            <w:szCs w:val="22"/>
            <w:lang w:bidi="ar-SA"/>
          </w:rPr>
          <w:delText>,"</w:delText>
        </w:r>
      </w:del>
      <w:r w:rsidR="00D525BA" w:rsidRPr="00D525BA">
        <w:rPr>
          <w:rFonts w:ascii="Calibri" w:eastAsia="Calibri" w:hAnsi="Calibri" w:cs="Times New Roman"/>
          <w:sz w:val="22"/>
          <w:szCs w:val="22"/>
          <w:lang w:bidi="ar-SA"/>
        </w:rPr>
        <w:t xml:space="preserve"> </w:t>
      </w:r>
      <w:del w:id="82" w:author="Author">
        <w:r w:rsidR="00807BDC" w:rsidDel="00364CBD">
          <w:fldChar w:fldCharType="begin"/>
        </w:r>
        <w:r w:rsidR="00807BDC" w:rsidDel="00364CBD">
          <w:delInstrText xml:space="preserve"> HYPERLINK "https://ideas.repec.org/s/bla/coecpo.html" </w:delInstrText>
        </w:r>
        <w:r w:rsidR="00807BDC" w:rsidDel="00364CBD">
          <w:fldChar w:fldCharType="separate"/>
        </w:r>
        <w:r w:rsidR="00D525BA" w:rsidRPr="00D525BA" w:rsidDel="00364CBD">
          <w:rPr>
            <w:rFonts w:ascii="Calibri" w:eastAsia="Calibri" w:hAnsi="Calibri" w:cs="Times New Roman"/>
            <w:sz w:val="22"/>
            <w:szCs w:val="22"/>
            <w:lang w:bidi="ar-SA"/>
          </w:rPr>
          <w:delText>Contemporary Economic Policy</w:delText>
        </w:r>
        <w:r w:rsidR="00807BDC" w:rsidDel="00364CBD">
          <w:rPr>
            <w:rFonts w:ascii="Calibri" w:eastAsia="Calibri" w:hAnsi="Calibri" w:cs="Times New Roman"/>
            <w:sz w:val="22"/>
            <w:szCs w:val="22"/>
            <w:lang w:bidi="ar-SA"/>
          </w:rPr>
          <w:fldChar w:fldCharType="end"/>
        </w:r>
        <w:r w:rsidR="000F3868" w:rsidDel="00364CBD">
          <w:rPr>
            <w:rFonts w:ascii="Calibri" w:eastAsia="Calibri" w:hAnsi="Calibri" w:cs="Times New Roman"/>
            <w:sz w:val="22"/>
            <w:szCs w:val="22"/>
            <w:lang w:bidi="ar-SA"/>
          </w:rPr>
          <w:delText>; 2014</w:delText>
        </w:r>
        <w:r w:rsidR="00D525BA" w:rsidRPr="00D525BA" w:rsidDel="00364CBD">
          <w:rPr>
            <w:rFonts w:ascii="Calibri" w:eastAsia="Calibri" w:hAnsi="Calibri" w:cs="Times New Roman"/>
            <w:sz w:val="22"/>
            <w:szCs w:val="22"/>
            <w:lang w:bidi="ar-SA"/>
          </w:rPr>
          <w:delText xml:space="preserve"> </w:delText>
        </w:r>
      </w:del>
      <w:r w:rsidR="00D525BA" w:rsidRPr="00D525BA">
        <w:rPr>
          <w:rFonts w:ascii="Calibri" w:eastAsia="Calibri" w:hAnsi="Calibri" w:cs="Times New Roman"/>
          <w:sz w:val="22"/>
          <w:szCs w:val="22"/>
          <w:lang w:bidi="ar-SA"/>
        </w:rPr>
        <w:t>Western Eco</w:t>
      </w:r>
      <w:ins w:id="83" w:author="Author">
        <w:r w:rsidR="00364CBD">
          <w:rPr>
            <w:rFonts w:ascii="Calibri" w:eastAsia="Calibri" w:hAnsi="Calibri" w:cs="Times New Roman"/>
            <w:sz w:val="22"/>
            <w:szCs w:val="22"/>
            <w:lang w:bidi="ar-SA"/>
          </w:rPr>
          <w:t>n</w:t>
        </w:r>
      </w:ins>
      <w:del w:id="84" w:author="Author">
        <w:r w:rsidR="00D525BA" w:rsidRPr="00D525BA" w:rsidDel="00364CBD">
          <w:rPr>
            <w:rFonts w:ascii="Calibri" w:eastAsia="Calibri" w:hAnsi="Calibri" w:cs="Times New Roman"/>
            <w:sz w:val="22"/>
            <w:szCs w:val="22"/>
            <w:lang w:bidi="ar-SA"/>
          </w:rPr>
          <w:delText>nomic</w:delText>
        </w:r>
      </w:del>
      <w:r w:rsidR="00D525BA" w:rsidRPr="00D525BA">
        <w:rPr>
          <w:rFonts w:ascii="Calibri" w:eastAsia="Calibri" w:hAnsi="Calibri" w:cs="Times New Roman"/>
          <w:sz w:val="22"/>
          <w:szCs w:val="22"/>
          <w:lang w:bidi="ar-SA"/>
        </w:rPr>
        <w:t xml:space="preserve"> Assoc</w:t>
      </w:r>
      <w:del w:id="85" w:author="Author">
        <w:r w:rsidR="00D525BA" w:rsidRPr="00D525BA" w:rsidDel="00364CBD">
          <w:rPr>
            <w:rFonts w:ascii="Calibri" w:eastAsia="Calibri" w:hAnsi="Calibri" w:cs="Times New Roman"/>
            <w:sz w:val="22"/>
            <w:szCs w:val="22"/>
            <w:lang w:bidi="ar-SA"/>
          </w:rPr>
          <w:delText>iation</w:delText>
        </w:r>
      </w:del>
      <w:r w:rsidR="00D525BA" w:rsidRPr="00D525BA">
        <w:rPr>
          <w:rFonts w:ascii="Calibri" w:eastAsia="Calibri" w:hAnsi="Calibri" w:cs="Times New Roman"/>
          <w:sz w:val="22"/>
          <w:szCs w:val="22"/>
          <w:lang w:bidi="ar-SA"/>
        </w:rPr>
        <w:t xml:space="preserve"> Int</w:t>
      </w:r>
      <w:del w:id="86" w:author="Author">
        <w:r w:rsidR="00D525BA" w:rsidRPr="00D525BA" w:rsidDel="00DC468A">
          <w:rPr>
            <w:rFonts w:ascii="Calibri" w:eastAsia="Calibri" w:hAnsi="Calibri" w:cs="Times New Roman"/>
            <w:sz w:val="22"/>
            <w:szCs w:val="22"/>
            <w:lang w:bidi="ar-SA"/>
          </w:rPr>
          <w:delText>ernational</w:delText>
        </w:r>
      </w:del>
      <w:ins w:id="87" w:author="Author">
        <w:r w:rsidR="00DC468A">
          <w:rPr>
            <w:rFonts w:ascii="Calibri" w:eastAsia="Calibri" w:hAnsi="Calibri" w:cs="Times New Roman"/>
            <w:sz w:val="22"/>
            <w:szCs w:val="22"/>
            <w:lang w:bidi="ar-SA"/>
          </w:rPr>
          <w:t xml:space="preserve"> 2014;</w:t>
        </w:r>
      </w:ins>
      <w:del w:id="88" w:author="Author">
        <w:r w:rsidR="00D525BA" w:rsidRPr="00D525BA" w:rsidDel="00DC468A">
          <w:rPr>
            <w:rFonts w:ascii="Calibri" w:eastAsia="Calibri" w:hAnsi="Calibri" w:cs="Times New Roman"/>
            <w:sz w:val="22"/>
            <w:szCs w:val="22"/>
            <w:lang w:bidi="ar-SA"/>
          </w:rPr>
          <w:delText>, vol.</w:delText>
        </w:r>
      </w:del>
      <w:r w:rsidR="00D525BA" w:rsidRPr="00D525BA">
        <w:rPr>
          <w:rFonts w:ascii="Calibri" w:eastAsia="Calibri" w:hAnsi="Calibri" w:cs="Times New Roman"/>
          <w:sz w:val="22"/>
          <w:szCs w:val="22"/>
          <w:lang w:bidi="ar-SA"/>
        </w:rPr>
        <w:t xml:space="preserve"> 32(1)</w:t>
      </w:r>
      <w:del w:id="89" w:author="Author">
        <w:r w:rsidR="00D525BA" w:rsidRPr="00D525BA" w:rsidDel="00DC468A">
          <w:rPr>
            <w:rFonts w:ascii="Calibri" w:eastAsia="Calibri" w:hAnsi="Calibri" w:cs="Times New Roman"/>
            <w:sz w:val="22"/>
            <w:szCs w:val="22"/>
            <w:lang w:bidi="ar-SA"/>
          </w:rPr>
          <w:delText xml:space="preserve">, pages </w:delText>
        </w:r>
      </w:del>
      <w:ins w:id="90" w:author="Author">
        <w:r w:rsidR="00DC468A">
          <w:rPr>
            <w:rFonts w:ascii="Calibri" w:eastAsia="Calibri" w:hAnsi="Calibri" w:cs="Times New Roman"/>
            <w:sz w:val="22"/>
            <w:szCs w:val="22"/>
            <w:lang w:bidi="ar-SA"/>
          </w:rPr>
          <w:t>:</w:t>
        </w:r>
      </w:ins>
      <w:r w:rsidR="00D525BA" w:rsidRPr="00D525BA">
        <w:rPr>
          <w:rFonts w:ascii="Calibri" w:eastAsia="Calibri" w:hAnsi="Calibri" w:cs="Times New Roman"/>
          <w:sz w:val="22"/>
          <w:szCs w:val="22"/>
          <w:lang w:bidi="ar-SA"/>
        </w:rPr>
        <w:t>1-19</w:t>
      </w:r>
      <w:del w:id="91" w:author="Author">
        <w:r w:rsidR="00D525BA" w:rsidRPr="00D525BA" w:rsidDel="00DC468A">
          <w:rPr>
            <w:rFonts w:ascii="Calibri" w:eastAsia="Calibri" w:hAnsi="Calibri" w:cs="Times New Roman"/>
            <w:sz w:val="22"/>
            <w:szCs w:val="22"/>
            <w:lang w:bidi="ar-SA"/>
          </w:rPr>
          <w:delText>, January</w:delText>
        </w:r>
      </w:del>
      <w:r w:rsidR="00D525BA" w:rsidRPr="00D525BA">
        <w:rPr>
          <w:rFonts w:ascii="Calibri" w:eastAsia="Calibri" w:hAnsi="Calibri" w:cs="Times New Roman"/>
          <w:sz w:val="22"/>
          <w:szCs w:val="22"/>
          <w:lang w:bidi="ar-SA"/>
        </w:rPr>
        <w:t>.</w:t>
      </w:r>
    </w:p>
    <w:p w14:paraId="42EA4547" w14:textId="4135A1C6" w:rsidR="006D684C" w:rsidRPr="000F3868"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[12] Bhandari</w:t>
      </w:r>
      <w:r w:rsidR="000F3868">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L</w:t>
      </w:r>
      <w:r w:rsidR="000F3868">
        <w:rPr>
          <w:rFonts w:ascii="Calibri" w:eastAsia="Calibri" w:hAnsi="Calibri" w:cs="Times New Roman"/>
          <w:sz w:val="22"/>
          <w:szCs w:val="22"/>
          <w:lang w:bidi="ar-SA"/>
        </w:rPr>
        <w:t>,</w:t>
      </w:r>
      <w:r w:rsidRPr="006D684C">
        <w:rPr>
          <w:rFonts w:ascii="Calibri" w:eastAsia="Calibri" w:hAnsi="Calibri" w:cs="Times New Roman"/>
          <w:sz w:val="22"/>
          <w:szCs w:val="22"/>
          <w:lang w:bidi="ar-SA"/>
        </w:rPr>
        <w:t xml:space="preserve"> Debroy</w:t>
      </w:r>
      <w:r w:rsidR="000F3868">
        <w:rPr>
          <w:rFonts w:ascii="Calibri" w:eastAsia="Calibri" w:hAnsi="Calibri" w:cs="Times New Roman"/>
          <w:sz w:val="22"/>
          <w:szCs w:val="22"/>
          <w:lang w:bidi="ar-SA"/>
        </w:rPr>
        <w:t xml:space="preserve"> B</w:t>
      </w:r>
      <w:r w:rsidRPr="006D684C">
        <w:rPr>
          <w:rFonts w:ascii="Calibri" w:eastAsia="Calibri" w:hAnsi="Calibri" w:cs="Times New Roman"/>
          <w:sz w:val="22"/>
          <w:szCs w:val="22"/>
          <w:lang w:bidi="ar-SA"/>
        </w:rPr>
        <w:t>, and Swaminathan</w:t>
      </w:r>
      <w:r w:rsidR="000F3868">
        <w:rPr>
          <w:rFonts w:ascii="Calibri" w:eastAsia="Calibri" w:hAnsi="Calibri" w:cs="Times New Roman"/>
          <w:sz w:val="22"/>
          <w:szCs w:val="22"/>
          <w:lang w:bidi="ar-SA"/>
        </w:rPr>
        <w:t xml:space="preserve"> SA</w:t>
      </w:r>
      <w:r w:rsidRPr="006D684C">
        <w:rPr>
          <w:rFonts w:ascii="Calibri" w:eastAsia="Calibri" w:hAnsi="Calibri" w:cs="Times New Roman"/>
          <w:sz w:val="22"/>
          <w:szCs w:val="22"/>
          <w:lang w:bidi="ar-SA"/>
        </w:rPr>
        <w:t xml:space="preserve">. </w:t>
      </w:r>
      <w:r w:rsidRPr="00600A0C">
        <w:rPr>
          <w:rFonts w:ascii="Calibri" w:eastAsia="Calibri" w:hAnsi="Calibri" w:cs="Times New Roman"/>
          <w:sz w:val="22"/>
          <w:szCs w:val="22"/>
          <w:lang w:bidi="ar-SA"/>
        </w:rPr>
        <w:t xml:space="preserve">Economic </w:t>
      </w:r>
      <w:r w:rsidR="000F3868">
        <w:rPr>
          <w:rFonts w:ascii="Calibri" w:eastAsia="Calibri" w:hAnsi="Calibri" w:cs="Times New Roman"/>
          <w:sz w:val="22"/>
          <w:szCs w:val="22"/>
          <w:lang w:bidi="ar-SA"/>
        </w:rPr>
        <w:t>f</w:t>
      </w:r>
      <w:r w:rsidRPr="00600A0C">
        <w:rPr>
          <w:rFonts w:ascii="Calibri" w:eastAsia="Calibri" w:hAnsi="Calibri" w:cs="Times New Roman"/>
          <w:sz w:val="22"/>
          <w:szCs w:val="22"/>
          <w:lang w:bidi="ar-SA"/>
        </w:rPr>
        <w:t xml:space="preserve">reedom of the </w:t>
      </w:r>
      <w:r w:rsidR="000F3868">
        <w:rPr>
          <w:rFonts w:ascii="Calibri" w:eastAsia="Calibri" w:hAnsi="Calibri" w:cs="Times New Roman"/>
          <w:sz w:val="22"/>
          <w:szCs w:val="22"/>
          <w:lang w:bidi="ar-SA"/>
        </w:rPr>
        <w:t>s</w:t>
      </w:r>
      <w:r w:rsidRPr="00600A0C">
        <w:rPr>
          <w:rFonts w:ascii="Calibri" w:eastAsia="Calibri" w:hAnsi="Calibri" w:cs="Times New Roman"/>
          <w:sz w:val="22"/>
          <w:szCs w:val="22"/>
          <w:lang w:bidi="ar-SA"/>
        </w:rPr>
        <w:t xml:space="preserve">tates of </w:t>
      </w:r>
      <w:r w:rsidR="000F3868">
        <w:rPr>
          <w:rFonts w:ascii="Calibri" w:eastAsia="Calibri" w:hAnsi="Calibri" w:cs="Times New Roman"/>
          <w:sz w:val="22"/>
          <w:szCs w:val="22"/>
          <w:lang w:bidi="ar-SA"/>
        </w:rPr>
        <w:t>I</w:t>
      </w:r>
      <w:r w:rsidRPr="00600A0C">
        <w:rPr>
          <w:rFonts w:ascii="Calibri" w:eastAsia="Calibri" w:hAnsi="Calibri" w:cs="Times New Roman"/>
          <w:sz w:val="22"/>
          <w:szCs w:val="22"/>
          <w:lang w:bidi="ar-SA"/>
        </w:rPr>
        <w:t>ndia</w:t>
      </w:r>
      <w:ins w:id="92" w:author="Author">
        <w:r w:rsidR="00DC468A">
          <w:rPr>
            <w:rFonts w:ascii="Calibri" w:eastAsia="Calibri" w:hAnsi="Calibri" w:cs="Times New Roman"/>
            <w:sz w:val="22"/>
            <w:szCs w:val="22"/>
            <w:lang w:bidi="ar-SA"/>
          </w:rPr>
          <w:t>. Report, Cato Institute.</w:t>
        </w:r>
      </w:ins>
      <w:r w:rsidRPr="00600A0C">
        <w:rPr>
          <w:rFonts w:ascii="Calibri" w:eastAsia="Calibri" w:hAnsi="Calibri" w:cs="Times New Roman"/>
          <w:sz w:val="22"/>
          <w:szCs w:val="22"/>
          <w:lang w:bidi="ar-SA"/>
        </w:rPr>
        <w:t xml:space="preserve"> 2013</w:t>
      </w:r>
      <w:r w:rsidRPr="000F3868">
        <w:rPr>
          <w:rFonts w:ascii="Calibri" w:eastAsia="Calibri" w:hAnsi="Calibri" w:cs="Times New Roman"/>
          <w:sz w:val="22"/>
          <w:szCs w:val="22"/>
          <w:lang w:bidi="ar-SA"/>
        </w:rPr>
        <w:t>.</w:t>
      </w:r>
      <w:r w:rsidR="00B14207">
        <w:rPr>
          <w:rFonts w:ascii="Calibri" w:eastAsia="Calibri" w:hAnsi="Calibri" w:cs="Times New Roman"/>
          <w:sz w:val="22"/>
          <w:szCs w:val="22"/>
          <w:lang w:bidi="ar-SA"/>
        </w:rPr>
        <w:t xml:space="preserve"> </w:t>
      </w:r>
      <w:r w:rsidR="00B14207" w:rsidRPr="00B14207">
        <w:rPr>
          <w:rFonts w:ascii="Calibri" w:eastAsia="Calibri" w:hAnsi="Calibri" w:cs="Times New Roman"/>
          <w:sz w:val="22"/>
          <w:szCs w:val="22"/>
          <w:lang w:bidi="ar-SA"/>
        </w:rPr>
        <w:t>https://www.cato.org/economic-freedom-states-india</w:t>
      </w:r>
    </w:p>
    <w:p w14:paraId="30707E99" w14:textId="048BF589" w:rsidR="006D684C" w:rsidRPr="006D684C" w:rsidRDefault="006D684C" w:rsidP="00DC468A">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[13] World Bank. Global </w:t>
      </w:r>
      <w:r w:rsidR="000F3868">
        <w:rPr>
          <w:rFonts w:ascii="Calibri" w:eastAsia="Calibri" w:hAnsi="Calibri" w:cs="Times New Roman"/>
          <w:sz w:val="22"/>
          <w:szCs w:val="22"/>
          <w:lang w:bidi="ar-SA"/>
        </w:rPr>
        <w:t>o</w:t>
      </w:r>
      <w:r w:rsidRPr="006D684C">
        <w:rPr>
          <w:rFonts w:ascii="Calibri" w:eastAsia="Calibri" w:hAnsi="Calibri" w:cs="Times New Roman"/>
          <w:sz w:val="22"/>
          <w:szCs w:val="22"/>
          <w:lang w:bidi="ar-SA"/>
        </w:rPr>
        <w:t xml:space="preserve">utlook - </w:t>
      </w:r>
      <w:r w:rsidR="000F3868">
        <w:rPr>
          <w:rFonts w:ascii="Calibri" w:eastAsia="Calibri" w:hAnsi="Calibri" w:cs="Times New Roman"/>
          <w:sz w:val="22"/>
          <w:szCs w:val="22"/>
          <w:lang w:bidi="ar-SA"/>
        </w:rPr>
        <w:t>w</w:t>
      </w:r>
      <w:r w:rsidRPr="006D684C">
        <w:rPr>
          <w:rFonts w:ascii="Calibri" w:eastAsia="Calibri" w:hAnsi="Calibri" w:cs="Times New Roman"/>
          <w:sz w:val="22"/>
          <w:szCs w:val="22"/>
          <w:lang w:bidi="ar-SA"/>
        </w:rPr>
        <w:t xml:space="preserve">eak </w:t>
      </w:r>
      <w:r w:rsidR="000F3868">
        <w:rPr>
          <w:rFonts w:ascii="Calibri" w:eastAsia="Calibri" w:hAnsi="Calibri" w:cs="Times New Roman"/>
          <w:sz w:val="22"/>
          <w:szCs w:val="22"/>
          <w:lang w:bidi="ar-SA"/>
        </w:rPr>
        <w:t>m</w:t>
      </w:r>
      <w:r w:rsidRPr="006D684C">
        <w:rPr>
          <w:rFonts w:ascii="Calibri" w:eastAsia="Calibri" w:hAnsi="Calibri" w:cs="Times New Roman"/>
          <w:sz w:val="22"/>
          <w:szCs w:val="22"/>
          <w:lang w:bidi="ar-SA"/>
        </w:rPr>
        <w:t xml:space="preserve">omentum, </w:t>
      </w:r>
      <w:r w:rsidR="000F3868">
        <w:rPr>
          <w:rFonts w:ascii="Calibri" w:eastAsia="Calibri" w:hAnsi="Calibri" w:cs="Times New Roman"/>
          <w:sz w:val="22"/>
          <w:szCs w:val="22"/>
          <w:lang w:bidi="ar-SA"/>
        </w:rPr>
        <w:t>h</w:t>
      </w:r>
      <w:r w:rsidRPr="006D684C">
        <w:rPr>
          <w:rFonts w:ascii="Calibri" w:eastAsia="Calibri" w:hAnsi="Calibri" w:cs="Times New Roman"/>
          <w:sz w:val="22"/>
          <w:szCs w:val="22"/>
          <w:lang w:bidi="ar-SA"/>
        </w:rPr>
        <w:t xml:space="preserve">eightened </w:t>
      </w:r>
      <w:r w:rsidR="000F3868">
        <w:rPr>
          <w:rFonts w:ascii="Calibri" w:eastAsia="Calibri" w:hAnsi="Calibri" w:cs="Times New Roman"/>
          <w:sz w:val="22"/>
          <w:szCs w:val="22"/>
          <w:lang w:bidi="ar-SA"/>
        </w:rPr>
        <w:t>r</w:t>
      </w:r>
      <w:r w:rsidRPr="006D684C">
        <w:rPr>
          <w:rFonts w:ascii="Calibri" w:eastAsia="Calibri" w:hAnsi="Calibri" w:cs="Times New Roman"/>
          <w:sz w:val="22"/>
          <w:szCs w:val="22"/>
          <w:lang w:bidi="ar-SA"/>
        </w:rPr>
        <w:t>isks</w:t>
      </w:r>
      <w:ins w:id="93" w:author="Author">
        <w:r w:rsidR="00DC468A">
          <w:rPr>
            <w:rFonts w:ascii="Calibri" w:eastAsia="Calibri" w:hAnsi="Calibri" w:cs="Times New Roman"/>
            <w:sz w:val="22"/>
            <w:szCs w:val="22"/>
            <w:lang w:bidi="ar-SA"/>
          </w:rPr>
          <w:t xml:space="preserve">, </w:t>
        </w:r>
      </w:ins>
      <w:del w:id="94" w:author="Author">
        <w:r w:rsidRPr="006D684C" w:rsidDel="00DC468A">
          <w:rPr>
            <w:rFonts w:ascii="Calibri" w:eastAsia="Calibri" w:hAnsi="Calibri" w:cs="Times New Roman"/>
            <w:sz w:val="22"/>
            <w:szCs w:val="22"/>
            <w:lang w:bidi="ar-SA"/>
          </w:rPr>
          <w:delText xml:space="preserve">. </w:delText>
        </w:r>
        <w:r w:rsidRPr="006D684C" w:rsidDel="00DC468A">
          <w:rPr>
            <w:rFonts w:ascii="Calibri" w:eastAsia="Calibri" w:hAnsi="Calibri" w:cs="Times New Roman"/>
            <w:i/>
            <w:iCs/>
            <w:sz w:val="22"/>
            <w:szCs w:val="22"/>
            <w:lang w:bidi="ar-SA"/>
          </w:rPr>
          <w:delText>world bank</w:delText>
        </w:r>
        <w:r w:rsidR="000F3868" w:rsidDel="00DC468A">
          <w:rPr>
            <w:rFonts w:ascii="Calibri" w:eastAsia="Calibri" w:hAnsi="Calibri" w:cs="Times New Roman"/>
            <w:sz w:val="22"/>
            <w:szCs w:val="22"/>
            <w:lang w:bidi="ar-SA"/>
          </w:rPr>
          <w:delText xml:space="preserve"> 2019.</w:delText>
        </w:r>
        <w:r w:rsidRPr="006D684C" w:rsidDel="00DC468A">
          <w:rPr>
            <w:rFonts w:ascii="Calibri" w:eastAsia="Calibri" w:hAnsi="Calibri" w:cs="Times New Roman"/>
            <w:sz w:val="22"/>
            <w:szCs w:val="22"/>
            <w:lang w:bidi="ar-SA"/>
          </w:rPr>
          <w:delText xml:space="preserve"> </w:delText>
        </w:r>
        <w:r w:rsidR="00B14207" w:rsidRPr="00B14207" w:rsidDel="00DC468A">
          <w:delText xml:space="preserve"> </w:delText>
        </w:r>
      </w:del>
      <w:ins w:id="95" w:author="Author">
        <w:r w:rsidR="00DC468A">
          <w:rPr>
            <w:rFonts w:ascii="Calibri" w:eastAsia="Calibri" w:hAnsi="Calibri" w:cs="Times New Roman"/>
            <w:sz w:val="22"/>
            <w:szCs w:val="22"/>
            <w:lang w:bidi="ar-SA"/>
          </w:rPr>
          <w:fldChar w:fldCharType="begin"/>
        </w:r>
        <w:r w:rsidR="00DC468A">
          <w:rPr>
            <w:rFonts w:ascii="Calibri" w:eastAsia="Calibri" w:hAnsi="Calibri" w:cs="Times New Roman"/>
            <w:sz w:val="22"/>
            <w:szCs w:val="22"/>
            <w:lang w:bidi="ar-SA"/>
          </w:rPr>
          <w:instrText xml:space="preserve"> HYPERLINK "</w:instrText>
        </w:r>
      </w:ins>
      <w:r w:rsidR="00DC468A" w:rsidRPr="00B14207">
        <w:rPr>
          <w:rFonts w:ascii="Calibri" w:eastAsia="Calibri" w:hAnsi="Calibri" w:cs="Times New Roman"/>
          <w:sz w:val="22"/>
          <w:szCs w:val="22"/>
          <w:lang w:bidi="ar-SA"/>
        </w:rPr>
        <w:instrText>https://blogs.worldbank.org/developmenttalk/global-outlook-weak-momentum-heightened-risks</w:instrText>
      </w:r>
      <w:ins w:id="96" w:author="Author">
        <w:r w:rsidR="00DC468A">
          <w:rPr>
            <w:rFonts w:ascii="Calibri" w:eastAsia="Calibri" w:hAnsi="Calibri" w:cs="Times New Roman"/>
            <w:sz w:val="22"/>
            <w:szCs w:val="22"/>
            <w:lang w:bidi="ar-SA"/>
          </w:rPr>
          <w:instrText xml:space="preserve">" </w:instrText>
        </w:r>
        <w:r w:rsidR="00DC468A">
          <w:rPr>
            <w:rFonts w:ascii="Calibri" w:eastAsia="Calibri" w:hAnsi="Calibri" w:cs="Times New Roman"/>
            <w:sz w:val="22"/>
            <w:szCs w:val="22"/>
            <w:lang w:bidi="ar-SA"/>
          </w:rPr>
          <w:fldChar w:fldCharType="separate"/>
        </w:r>
      </w:ins>
      <w:r w:rsidR="00DC468A" w:rsidRPr="00BD1A64">
        <w:rPr>
          <w:rStyle w:val="Hyperlink"/>
          <w:rFonts w:ascii="Calibri" w:eastAsia="Calibri" w:hAnsi="Calibri" w:cs="Times New Roman"/>
          <w:sz w:val="22"/>
          <w:szCs w:val="22"/>
          <w:lang w:bidi="ar-SA"/>
        </w:rPr>
        <w:t>https://blogs.worldbank.org/developmenttalk/global-outlook-weak-momentum-heightened-risks</w:t>
      </w:r>
      <w:ins w:id="97" w:author="Author">
        <w:r w:rsidR="00DC468A">
          <w:rPr>
            <w:rFonts w:ascii="Calibri" w:eastAsia="Calibri" w:hAnsi="Calibri" w:cs="Times New Roman"/>
            <w:sz w:val="22"/>
            <w:szCs w:val="22"/>
            <w:lang w:bidi="ar-SA"/>
          </w:rPr>
          <w:fldChar w:fldCharType="end"/>
        </w:r>
        <w:r w:rsidR="00DC468A">
          <w:rPr>
            <w:rFonts w:ascii="Calibri" w:eastAsia="Calibri" w:hAnsi="Calibri" w:cs="Times New Roman"/>
            <w:sz w:val="22"/>
            <w:szCs w:val="22"/>
            <w:lang w:bidi="ar-SA"/>
          </w:rPr>
          <w:t>; 2019 [Accessed DATE].</w:t>
        </w:r>
      </w:ins>
      <w:del w:id="98" w:author="Author">
        <w:r w:rsidRPr="006D684C" w:rsidDel="00DC468A">
          <w:rPr>
            <w:rFonts w:ascii="Calibri" w:eastAsia="Calibri" w:hAnsi="Calibri" w:cs="Times New Roman"/>
            <w:sz w:val="22"/>
            <w:szCs w:val="22"/>
            <w:lang w:bidi="ar-SA"/>
          </w:rPr>
          <w:delText>.</w:delText>
        </w:r>
        <w:r w:rsidR="00B14207" w:rsidDel="00DC468A">
          <w:rPr>
            <w:rFonts w:ascii="Calibri" w:eastAsia="Calibri" w:hAnsi="Calibri" w:cs="Times New Roman"/>
            <w:sz w:val="22"/>
            <w:szCs w:val="22"/>
            <w:lang w:bidi="ar-SA"/>
          </w:rPr>
          <w:delText xml:space="preserve"> </w:delText>
        </w:r>
      </w:del>
    </w:p>
    <w:p w14:paraId="66B58A32" w14:textId="093529FE" w:rsidR="006D684C" w:rsidRPr="00DC468A" w:rsidRDefault="006D684C" w:rsidP="00DC468A">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[14] </w:t>
      </w:r>
      <w:r w:rsidRPr="00DC468A">
        <w:rPr>
          <w:rFonts w:ascii="Calibri" w:eastAsia="Calibri" w:hAnsi="Calibri" w:cs="Times New Roman"/>
          <w:sz w:val="22"/>
          <w:szCs w:val="22"/>
          <w:lang w:bidi="ar-SA"/>
        </w:rPr>
        <w:t xml:space="preserve">Asha. Emerging </w:t>
      </w:r>
      <w:r w:rsidR="000F3868" w:rsidRPr="00DC468A">
        <w:rPr>
          <w:rFonts w:ascii="Calibri" w:eastAsia="Calibri" w:hAnsi="Calibri" w:cs="Times New Roman"/>
          <w:sz w:val="22"/>
          <w:szCs w:val="22"/>
          <w:lang w:bidi="ar-SA"/>
        </w:rPr>
        <w:t>s</w:t>
      </w:r>
      <w:r w:rsidRPr="00DC468A">
        <w:rPr>
          <w:rFonts w:ascii="Calibri" w:eastAsia="Calibri" w:hAnsi="Calibri" w:cs="Times New Roman"/>
          <w:sz w:val="22"/>
          <w:szCs w:val="22"/>
          <w:lang w:bidi="ar-SA"/>
        </w:rPr>
        <w:t xml:space="preserve">ectors of Indian </w:t>
      </w:r>
      <w:r w:rsidR="000F3868" w:rsidRPr="00DC468A">
        <w:rPr>
          <w:rFonts w:ascii="Calibri" w:eastAsia="Calibri" w:hAnsi="Calibri" w:cs="Times New Roman"/>
          <w:sz w:val="22"/>
          <w:szCs w:val="22"/>
          <w:lang w:bidi="ar-SA"/>
        </w:rPr>
        <w:t>e</w:t>
      </w:r>
      <w:r w:rsidRPr="00DC468A">
        <w:rPr>
          <w:rFonts w:ascii="Calibri" w:eastAsia="Calibri" w:hAnsi="Calibri" w:cs="Times New Roman"/>
          <w:sz w:val="22"/>
          <w:szCs w:val="22"/>
          <w:lang w:bidi="ar-SA"/>
        </w:rPr>
        <w:t xml:space="preserve">conomy. Glob </w:t>
      </w:r>
      <w:r w:rsidR="000F3868" w:rsidRPr="00DC468A">
        <w:rPr>
          <w:rFonts w:ascii="Calibri" w:eastAsia="Calibri" w:hAnsi="Calibri" w:cs="Times New Roman"/>
          <w:sz w:val="22"/>
          <w:szCs w:val="22"/>
          <w:lang w:bidi="ar-SA"/>
        </w:rPr>
        <w:t xml:space="preserve">J </w:t>
      </w:r>
      <w:r w:rsidRPr="00DC468A">
        <w:rPr>
          <w:rFonts w:ascii="Calibri" w:eastAsia="Calibri" w:hAnsi="Calibri" w:cs="Times New Roman"/>
          <w:sz w:val="22"/>
          <w:szCs w:val="22"/>
          <w:lang w:bidi="ar-SA"/>
        </w:rPr>
        <w:t>of Manag and Bus</w:t>
      </w:r>
      <w:r w:rsidRPr="00DC468A">
        <w:rPr>
          <w:rFonts w:ascii="Calibri" w:eastAsia="Calibri" w:hAnsi="Calibri" w:cs="Times New Roman"/>
          <w:i/>
          <w:iCs/>
          <w:sz w:val="22"/>
          <w:szCs w:val="22"/>
          <w:lang w:bidi="ar-SA"/>
        </w:rPr>
        <w:t xml:space="preserve"> </w:t>
      </w:r>
      <w:r w:rsidRPr="00DC468A">
        <w:rPr>
          <w:rFonts w:ascii="Calibri" w:eastAsia="Calibri" w:hAnsi="Calibri" w:cs="Times New Roman"/>
          <w:sz w:val="22"/>
          <w:szCs w:val="22"/>
          <w:lang w:bidi="ar-SA"/>
        </w:rPr>
        <w:t>Stud</w:t>
      </w:r>
      <w:r w:rsidR="000F3868" w:rsidRPr="00DC468A">
        <w:rPr>
          <w:rFonts w:ascii="Calibri" w:eastAsia="Calibri" w:hAnsi="Calibri" w:cs="Times New Roman"/>
          <w:sz w:val="22"/>
          <w:szCs w:val="22"/>
          <w:lang w:bidi="ar-SA"/>
        </w:rPr>
        <w:t xml:space="preserve"> 2013</w:t>
      </w:r>
      <w:r w:rsidR="00A63101" w:rsidRPr="00DC468A">
        <w:rPr>
          <w:rFonts w:ascii="Calibri" w:eastAsia="Calibri" w:hAnsi="Calibri" w:cs="Times New Roman"/>
          <w:sz w:val="22"/>
          <w:szCs w:val="22"/>
          <w:lang w:bidi="ar-SA"/>
        </w:rPr>
        <w:t>;</w:t>
      </w:r>
      <w:r w:rsidRPr="00DC468A">
        <w:rPr>
          <w:rFonts w:ascii="Calibri" w:eastAsia="Calibri" w:hAnsi="Calibri" w:cs="Times New Roman"/>
          <w:sz w:val="22"/>
          <w:szCs w:val="22"/>
          <w:lang w:bidi="ar-SA"/>
        </w:rPr>
        <w:t>3(5</w:t>
      </w:r>
      <w:r w:rsidR="00A63101" w:rsidRPr="00DC468A">
        <w:rPr>
          <w:rFonts w:ascii="Calibri" w:eastAsia="Calibri" w:hAnsi="Calibri" w:cs="Times New Roman"/>
          <w:sz w:val="22"/>
          <w:szCs w:val="22"/>
          <w:lang w:bidi="ar-SA"/>
        </w:rPr>
        <w:t>)</w:t>
      </w:r>
      <w:r w:rsidR="00813BFB" w:rsidRPr="00DC468A">
        <w:rPr>
          <w:rFonts w:ascii="Calibri" w:eastAsia="Calibri" w:hAnsi="Calibri" w:cs="Times New Roman"/>
          <w:sz w:val="22"/>
          <w:szCs w:val="22"/>
          <w:lang w:bidi="ar-SA"/>
        </w:rPr>
        <w:t>:</w:t>
      </w:r>
      <w:r w:rsidRPr="00DC468A">
        <w:rPr>
          <w:rFonts w:ascii="Calibri" w:eastAsia="Calibri" w:hAnsi="Calibri" w:cs="Times New Roman"/>
          <w:sz w:val="22"/>
          <w:szCs w:val="22"/>
          <w:lang w:bidi="ar-SA"/>
        </w:rPr>
        <w:t xml:space="preserve"> 2248–9878. http://www.ripublication.com/gjmbs.htm</w:t>
      </w:r>
      <w:r w:rsidR="00A63101" w:rsidRPr="00DC468A">
        <w:rPr>
          <w:rFonts w:ascii="Calibri" w:eastAsia="Calibri" w:hAnsi="Calibri" w:cs="Times New Roman"/>
          <w:sz w:val="22"/>
          <w:szCs w:val="22"/>
          <w:lang w:bidi="ar-SA"/>
        </w:rPr>
        <w:t>.</w:t>
      </w:r>
    </w:p>
    <w:p w14:paraId="7DAB5156" w14:textId="2619B8C6" w:rsidR="00800611" w:rsidRPr="005D0BEA" w:rsidRDefault="006D684C" w:rsidP="00DC468A">
      <w:pPr>
        <w:pStyle w:val="NormalWeb"/>
        <w:spacing w:line="360" w:lineRule="auto"/>
        <w:rPr>
          <w:rFonts w:ascii="Calibri" w:hAnsi="Calibri"/>
          <w:sz w:val="22"/>
          <w:szCs w:val="22"/>
          <w:rPrChange w:id="99" w:author="Author">
            <w:rPr/>
          </w:rPrChange>
        </w:rPr>
      </w:pPr>
      <w:r w:rsidRPr="00DC468A">
        <w:rPr>
          <w:rFonts w:ascii="Calibri" w:eastAsia="Calibri" w:hAnsi="Calibri"/>
          <w:sz w:val="22"/>
          <w:szCs w:val="22"/>
          <w:lang w:bidi="ar-SA"/>
        </w:rPr>
        <w:t xml:space="preserve">[15] </w:t>
      </w:r>
      <w:r w:rsidR="00800611" w:rsidRPr="005D0BEA">
        <w:rPr>
          <w:rFonts w:ascii="Calibri" w:eastAsiaTheme="majorEastAsia" w:hAnsi="Calibri"/>
          <w:sz w:val="22"/>
          <w:szCs w:val="22"/>
          <w:rPrChange w:id="100" w:author="Author">
            <w:rPr>
              <w:rStyle w:val="Hyperlink"/>
              <w:rFonts w:eastAsiaTheme="majorEastAsia"/>
            </w:rPr>
          </w:rPrChange>
        </w:rPr>
        <w:t>Rahman</w:t>
      </w:r>
      <w:del w:id="101" w:author="Author">
        <w:r w:rsidR="00800611" w:rsidRPr="005D0BEA" w:rsidDel="00DC468A">
          <w:rPr>
            <w:rFonts w:ascii="Calibri" w:eastAsiaTheme="majorEastAsia" w:hAnsi="Calibri"/>
            <w:sz w:val="22"/>
            <w:szCs w:val="22"/>
            <w:rPrChange w:id="102" w:author="Author">
              <w:rPr>
                <w:rStyle w:val="Hyperlink"/>
                <w:rFonts w:eastAsiaTheme="majorEastAsia"/>
              </w:rPr>
            </w:rPrChange>
          </w:rPr>
          <w:delText>,</w:delText>
        </w:r>
      </w:del>
      <w:r w:rsidR="00800611" w:rsidRPr="005D0BEA">
        <w:rPr>
          <w:rFonts w:ascii="Calibri" w:eastAsiaTheme="majorEastAsia" w:hAnsi="Calibri"/>
          <w:sz w:val="22"/>
          <w:szCs w:val="22"/>
          <w:rPrChange w:id="103" w:author="Author">
            <w:rPr>
              <w:rStyle w:val="Hyperlink"/>
              <w:rFonts w:eastAsiaTheme="majorEastAsia"/>
            </w:rPr>
          </w:rPrChange>
        </w:rPr>
        <w:t xml:space="preserve"> Z</w:t>
      </w:r>
      <w:del w:id="104" w:author="Author">
        <w:r w:rsidR="00800611" w:rsidRPr="005D0BEA" w:rsidDel="00DC468A">
          <w:rPr>
            <w:rFonts w:ascii="Calibri" w:eastAsiaTheme="majorEastAsia" w:hAnsi="Calibri"/>
            <w:sz w:val="22"/>
            <w:szCs w:val="22"/>
            <w:rPrChange w:id="105" w:author="Author">
              <w:rPr>
                <w:rStyle w:val="Hyperlink"/>
                <w:rFonts w:eastAsiaTheme="majorEastAsia"/>
              </w:rPr>
            </w:rPrChange>
          </w:rPr>
          <w:delText>.</w:delText>
        </w:r>
      </w:del>
      <w:r w:rsidR="00800611" w:rsidRPr="005D0BEA">
        <w:rPr>
          <w:rFonts w:ascii="Calibri" w:hAnsi="Calibri"/>
          <w:sz w:val="22"/>
          <w:szCs w:val="22"/>
          <w:rPrChange w:id="106" w:author="Author">
            <w:rPr/>
          </w:rPrChange>
        </w:rPr>
        <w:t xml:space="preserve"> and </w:t>
      </w:r>
      <w:r w:rsidR="00800611" w:rsidRPr="005D0BEA">
        <w:rPr>
          <w:rFonts w:ascii="Calibri" w:eastAsiaTheme="majorEastAsia" w:hAnsi="Calibri"/>
          <w:sz w:val="22"/>
          <w:szCs w:val="22"/>
          <w:rPrChange w:id="107" w:author="Author">
            <w:rPr>
              <w:rStyle w:val="Hyperlink"/>
              <w:rFonts w:eastAsiaTheme="majorEastAsia"/>
            </w:rPr>
          </w:rPrChange>
        </w:rPr>
        <w:t>Bhattacharyya</w:t>
      </w:r>
      <w:del w:id="108" w:author="Author">
        <w:r w:rsidR="00800611" w:rsidRPr="005D0BEA" w:rsidDel="00DC468A">
          <w:rPr>
            <w:rFonts w:ascii="Calibri" w:eastAsiaTheme="majorEastAsia" w:hAnsi="Calibri"/>
            <w:sz w:val="22"/>
            <w:szCs w:val="22"/>
            <w:rPrChange w:id="109" w:author="Author">
              <w:rPr>
                <w:rStyle w:val="Hyperlink"/>
                <w:rFonts w:eastAsiaTheme="majorEastAsia"/>
              </w:rPr>
            </w:rPrChange>
          </w:rPr>
          <w:delText>,</w:delText>
        </w:r>
      </w:del>
      <w:r w:rsidR="00800611" w:rsidRPr="005D0BEA">
        <w:rPr>
          <w:rFonts w:ascii="Calibri" w:eastAsiaTheme="majorEastAsia" w:hAnsi="Calibri"/>
          <w:sz w:val="22"/>
          <w:szCs w:val="22"/>
          <w:rPrChange w:id="110" w:author="Author">
            <w:rPr>
              <w:rStyle w:val="Hyperlink"/>
              <w:rFonts w:eastAsiaTheme="majorEastAsia"/>
            </w:rPr>
          </w:rPrChange>
        </w:rPr>
        <w:t xml:space="preserve"> S.</w:t>
      </w:r>
      <w:del w:id="111" w:author="Author">
        <w:r w:rsidR="00800611" w:rsidRPr="005D0BEA" w:rsidDel="00DC468A">
          <w:rPr>
            <w:rFonts w:ascii="Calibri" w:hAnsi="Calibri"/>
            <w:sz w:val="22"/>
            <w:szCs w:val="22"/>
            <w:rPrChange w:id="112" w:author="Author">
              <w:rPr/>
            </w:rPrChange>
          </w:rPr>
          <w:delText>;</w:delText>
        </w:r>
      </w:del>
      <w:r w:rsidR="00800611" w:rsidRPr="005D0BEA">
        <w:rPr>
          <w:rFonts w:ascii="Calibri" w:hAnsi="Calibri"/>
          <w:sz w:val="22"/>
          <w:szCs w:val="22"/>
          <w:rPrChange w:id="113" w:author="Author">
            <w:rPr/>
          </w:rPrChange>
        </w:rPr>
        <w:t xml:space="preserve"> Sources of first mover advantages in emerging markets – an Indian perspective</w:t>
      </w:r>
      <w:ins w:id="114" w:author="Author">
        <w:r w:rsidR="00DC468A">
          <w:rPr>
            <w:rFonts w:ascii="Calibri" w:hAnsi="Calibri"/>
            <w:sz w:val="22"/>
            <w:szCs w:val="22"/>
          </w:rPr>
          <w:t xml:space="preserve">. </w:t>
        </w:r>
      </w:ins>
      <w:del w:id="115" w:author="Author">
        <w:r w:rsidR="00800611" w:rsidRPr="005D0BEA" w:rsidDel="00DC468A">
          <w:rPr>
            <w:rFonts w:ascii="Calibri" w:hAnsi="Calibri"/>
            <w:sz w:val="22"/>
            <w:szCs w:val="22"/>
            <w:rPrChange w:id="116" w:author="Author">
              <w:rPr/>
            </w:rPrChange>
          </w:rPr>
          <w:delText xml:space="preserve">; 2003; </w:delText>
        </w:r>
      </w:del>
      <w:r w:rsidR="00800611" w:rsidRPr="005D0BEA">
        <w:rPr>
          <w:rFonts w:ascii="Calibri" w:eastAsiaTheme="majorEastAsia" w:hAnsi="Calibri"/>
          <w:sz w:val="22"/>
          <w:szCs w:val="22"/>
          <w:rPrChange w:id="117" w:author="Author">
            <w:rPr>
              <w:rStyle w:val="Hyperlink"/>
              <w:rFonts w:eastAsiaTheme="majorEastAsia"/>
              <w:i/>
              <w:iCs/>
            </w:rPr>
          </w:rPrChange>
        </w:rPr>
        <w:t>Eur</w:t>
      </w:r>
      <w:del w:id="118" w:author="Author">
        <w:r w:rsidR="00800611" w:rsidRPr="005D0BEA" w:rsidDel="00DC468A">
          <w:rPr>
            <w:rFonts w:ascii="Calibri" w:eastAsiaTheme="majorEastAsia" w:hAnsi="Calibri"/>
            <w:sz w:val="22"/>
            <w:szCs w:val="22"/>
            <w:rPrChange w:id="119" w:author="Author">
              <w:rPr>
                <w:rStyle w:val="Hyperlink"/>
                <w:rFonts w:eastAsiaTheme="majorEastAsia"/>
                <w:i/>
                <w:iCs/>
              </w:rPr>
            </w:rPrChange>
          </w:rPr>
          <w:delText>opean</w:delText>
        </w:r>
      </w:del>
      <w:r w:rsidR="00800611" w:rsidRPr="005D0BEA">
        <w:rPr>
          <w:rFonts w:ascii="Calibri" w:eastAsiaTheme="majorEastAsia" w:hAnsi="Calibri"/>
          <w:sz w:val="22"/>
          <w:szCs w:val="22"/>
          <w:rPrChange w:id="120" w:author="Author">
            <w:rPr>
              <w:rStyle w:val="Hyperlink"/>
              <w:rFonts w:eastAsiaTheme="majorEastAsia"/>
              <w:i/>
              <w:iCs/>
            </w:rPr>
          </w:rPrChange>
        </w:rPr>
        <w:t xml:space="preserve"> Bus</w:t>
      </w:r>
      <w:del w:id="121" w:author="Author">
        <w:r w:rsidR="00800611" w:rsidRPr="005D0BEA" w:rsidDel="00DC468A">
          <w:rPr>
            <w:rFonts w:ascii="Calibri" w:eastAsiaTheme="majorEastAsia" w:hAnsi="Calibri"/>
            <w:sz w:val="22"/>
            <w:szCs w:val="22"/>
            <w:rPrChange w:id="122" w:author="Author">
              <w:rPr>
                <w:rStyle w:val="Hyperlink"/>
                <w:rFonts w:eastAsiaTheme="majorEastAsia"/>
                <w:i/>
                <w:iCs/>
              </w:rPr>
            </w:rPrChange>
          </w:rPr>
          <w:delText>iness</w:delText>
        </w:r>
      </w:del>
      <w:r w:rsidR="00800611" w:rsidRPr="005D0BEA">
        <w:rPr>
          <w:rFonts w:ascii="Calibri" w:eastAsiaTheme="majorEastAsia" w:hAnsi="Calibri"/>
          <w:sz w:val="22"/>
          <w:szCs w:val="22"/>
          <w:rPrChange w:id="123" w:author="Author">
            <w:rPr>
              <w:rStyle w:val="Hyperlink"/>
              <w:rFonts w:eastAsiaTheme="majorEastAsia"/>
              <w:i/>
              <w:iCs/>
            </w:rPr>
          </w:rPrChange>
        </w:rPr>
        <w:t xml:space="preserve"> Rev</w:t>
      </w:r>
      <w:del w:id="124" w:author="Author">
        <w:r w:rsidR="00800611" w:rsidRPr="005D0BEA" w:rsidDel="00DC468A">
          <w:rPr>
            <w:rFonts w:ascii="Calibri" w:eastAsiaTheme="majorEastAsia" w:hAnsi="Calibri"/>
            <w:sz w:val="22"/>
            <w:szCs w:val="22"/>
            <w:rPrChange w:id="125" w:author="Author">
              <w:rPr>
                <w:rStyle w:val="Hyperlink"/>
                <w:rFonts w:eastAsiaTheme="majorEastAsia"/>
                <w:i/>
                <w:iCs/>
              </w:rPr>
            </w:rPrChange>
          </w:rPr>
          <w:delText>iew</w:delText>
        </w:r>
      </w:del>
      <w:ins w:id="126" w:author="Author">
        <w:r w:rsidR="00DC468A">
          <w:rPr>
            <w:rFonts w:ascii="Calibri" w:hAnsi="Calibri"/>
            <w:sz w:val="22"/>
            <w:szCs w:val="22"/>
          </w:rPr>
          <w:t xml:space="preserve"> 2003;</w:t>
        </w:r>
      </w:ins>
      <w:del w:id="127" w:author="Author">
        <w:r w:rsidR="00800611" w:rsidRPr="005D0BEA" w:rsidDel="00DC468A">
          <w:rPr>
            <w:rFonts w:ascii="Calibri" w:hAnsi="Calibri"/>
            <w:sz w:val="22"/>
            <w:szCs w:val="22"/>
            <w:rPrChange w:id="128" w:author="Author">
              <w:rPr/>
            </w:rPrChange>
          </w:rPr>
          <w:delText xml:space="preserve">, Vol. </w:delText>
        </w:r>
      </w:del>
      <w:r w:rsidR="00800611" w:rsidRPr="005D0BEA">
        <w:rPr>
          <w:rFonts w:ascii="Calibri" w:hAnsi="Calibri"/>
          <w:sz w:val="22"/>
          <w:szCs w:val="22"/>
          <w:rPrChange w:id="129" w:author="Author">
            <w:rPr/>
          </w:rPrChange>
        </w:rPr>
        <w:t>15</w:t>
      </w:r>
      <w:del w:id="130" w:author="Author">
        <w:r w:rsidR="00800611" w:rsidRPr="005D0BEA" w:rsidDel="00DC468A">
          <w:rPr>
            <w:rFonts w:ascii="Calibri" w:hAnsi="Calibri"/>
            <w:sz w:val="22"/>
            <w:szCs w:val="22"/>
            <w:rPrChange w:id="131" w:author="Author">
              <w:rPr/>
            </w:rPrChange>
          </w:rPr>
          <w:delText xml:space="preserve"> No. </w:delText>
        </w:r>
      </w:del>
      <w:ins w:id="132" w:author="Author">
        <w:r w:rsidR="00DC468A">
          <w:rPr>
            <w:rFonts w:ascii="Calibri" w:hAnsi="Calibri"/>
            <w:sz w:val="22"/>
            <w:szCs w:val="22"/>
          </w:rPr>
          <w:t>(</w:t>
        </w:r>
      </w:ins>
      <w:r w:rsidR="00800611" w:rsidRPr="005D0BEA">
        <w:rPr>
          <w:rFonts w:ascii="Calibri" w:hAnsi="Calibri"/>
          <w:sz w:val="22"/>
          <w:szCs w:val="22"/>
          <w:rPrChange w:id="133" w:author="Author">
            <w:rPr/>
          </w:rPrChange>
        </w:rPr>
        <w:t>6</w:t>
      </w:r>
      <w:ins w:id="134" w:author="Author">
        <w:r w:rsidR="00DC468A">
          <w:rPr>
            <w:rFonts w:ascii="Calibri" w:hAnsi="Calibri"/>
            <w:sz w:val="22"/>
            <w:szCs w:val="22"/>
          </w:rPr>
          <w:t>):</w:t>
        </w:r>
      </w:ins>
      <w:del w:id="135" w:author="Author">
        <w:r w:rsidR="00800611" w:rsidRPr="005D0BEA" w:rsidDel="00DC468A">
          <w:rPr>
            <w:rFonts w:ascii="Calibri" w:hAnsi="Calibri"/>
            <w:sz w:val="22"/>
            <w:szCs w:val="22"/>
            <w:rPrChange w:id="136" w:author="Author">
              <w:rPr/>
            </w:rPrChange>
          </w:rPr>
          <w:delText xml:space="preserve">, pp. </w:delText>
        </w:r>
      </w:del>
      <w:r w:rsidR="00800611" w:rsidRPr="005D0BEA">
        <w:rPr>
          <w:rFonts w:ascii="Calibri" w:hAnsi="Calibri"/>
          <w:sz w:val="22"/>
          <w:szCs w:val="22"/>
          <w:rPrChange w:id="137" w:author="Author">
            <w:rPr/>
          </w:rPrChange>
        </w:rPr>
        <w:t>359</w:t>
      </w:r>
      <w:ins w:id="138" w:author="Author">
        <w:r w:rsidR="00DC468A" w:rsidRPr="00DC468A">
          <w:rPr>
            <w:rFonts w:ascii="Calibri" w:eastAsia="Calibri" w:hAnsi="Calibri"/>
            <w:sz w:val="22"/>
            <w:szCs w:val="22"/>
            <w:lang w:bidi="ar-SA"/>
          </w:rPr>
          <w:t>–</w:t>
        </w:r>
      </w:ins>
      <w:del w:id="139" w:author="Author">
        <w:r w:rsidR="00800611" w:rsidRPr="005D0BEA" w:rsidDel="00DC468A">
          <w:rPr>
            <w:rFonts w:ascii="Calibri" w:hAnsi="Calibri"/>
            <w:sz w:val="22"/>
            <w:szCs w:val="22"/>
            <w:rPrChange w:id="140" w:author="Author">
              <w:rPr/>
            </w:rPrChange>
          </w:rPr>
          <w:delText>-3</w:delText>
        </w:r>
      </w:del>
      <w:r w:rsidR="00800611" w:rsidRPr="005D0BEA">
        <w:rPr>
          <w:rFonts w:ascii="Calibri" w:hAnsi="Calibri"/>
          <w:sz w:val="22"/>
          <w:szCs w:val="22"/>
          <w:rPrChange w:id="141" w:author="Author">
            <w:rPr/>
          </w:rPrChange>
        </w:rPr>
        <w:t xml:space="preserve">69. </w:t>
      </w:r>
      <w:r w:rsidR="00807BDC" w:rsidRPr="005D0BEA">
        <w:rPr>
          <w:rFonts w:ascii="Calibri" w:hAnsi="Calibri"/>
          <w:sz w:val="22"/>
          <w:szCs w:val="22"/>
          <w:rPrChange w:id="142" w:author="Author">
            <w:rPr/>
          </w:rPrChange>
        </w:rPr>
        <w:fldChar w:fldCharType="begin"/>
      </w:r>
      <w:r w:rsidR="00807BDC" w:rsidRPr="005D0BEA">
        <w:rPr>
          <w:rFonts w:ascii="Calibri" w:hAnsi="Calibri"/>
          <w:sz w:val="22"/>
          <w:szCs w:val="22"/>
          <w:rPrChange w:id="143" w:author="Author">
            <w:rPr/>
          </w:rPrChange>
        </w:rPr>
        <w:instrText xml:space="preserve"> HYPERLINK "https://doi.org/10.1108/09555340310500541" \o "DOI:</w:instrText>
      </w:r>
      <w:r w:rsidR="00807BDC" w:rsidRPr="005D0BEA">
        <w:rPr>
          <w:rFonts w:ascii="Calibri" w:hAnsi="Calibri"/>
          <w:sz w:val="22"/>
          <w:szCs w:val="22"/>
          <w:rPrChange w:id="144" w:author="Author">
            <w:rPr/>
          </w:rPrChange>
        </w:rPr>
        <w:instrText xml:space="preserve"> https://doi.org/10.1108/09555340310500541" </w:instrText>
      </w:r>
      <w:r w:rsidR="00807BDC" w:rsidRPr="005D0BEA">
        <w:rPr>
          <w:rFonts w:ascii="Calibri" w:hAnsi="Calibri"/>
          <w:sz w:val="22"/>
          <w:szCs w:val="22"/>
          <w:rPrChange w:id="145" w:author="Author">
            <w:rPr/>
          </w:rPrChange>
        </w:rPr>
        <w:fldChar w:fldCharType="separate"/>
      </w:r>
      <w:r w:rsidR="00800611" w:rsidRPr="005D0BEA">
        <w:rPr>
          <w:rStyle w:val="Hyperlink"/>
          <w:rFonts w:ascii="Calibri" w:eastAsiaTheme="majorEastAsia" w:hAnsi="Calibri"/>
          <w:sz w:val="22"/>
          <w:szCs w:val="22"/>
          <w:rPrChange w:id="146" w:author="Author">
            <w:rPr>
              <w:rStyle w:val="Hyperlink"/>
              <w:rFonts w:eastAsiaTheme="majorEastAsia"/>
            </w:rPr>
          </w:rPrChange>
        </w:rPr>
        <w:t>https://doi.org/10.1108/09555340310500541</w:t>
      </w:r>
      <w:r w:rsidR="00807BDC" w:rsidRPr="005D0BEA">
        <w:rPr>
          <w:rStyle w:val="Hyperlink"/>
          <w:rFonts w:ascii="Calibri" w:eastAsiaTheme="majorEastAsia" w:hAnsi="Calibri"/>
          <w:sz w:val="22"/>
          <w:szCs w:val="22"/>
          <w:rPrChange w:id="147" w:author="Author">
            <w:rPr>
              <w:rStyle w:val="Hyperlink"/>
              <w:rFonts w:eastAsiaTheme="majorEastAsia"/>
            </w:rPr>
          </w:rPrChange>
        </w:rPr>
        <w:fldChar w:fldCharType="end"/>
      </w:r>
      <w:r w:rsidR="00800611" w:rsidRPr="005D0BEA">
        <w:rPr>
          <w:rFonts w:ascii="Calibri" w:hAnsi="Calibri"/>
          <w:sz w:val="22"/>
          <w:szCs w:val="22"/>
          <w:rPrChange w:id="148" w:author="Author">
            <w:rPr/>
          </w:rPrChange>
        </w:rPr>
        <w:t xml:space="preserve"> </w:t>
      </w:r>
    </w:p>
    <w:p w14:paraId="2895C725" w14:textId="622C403A" w:rsidR="00FE123F" w:rsidDel="00DC468A" w:rsidRDefault="00800611" w:rsidP="005D0BEA">
      <w:pPr>
        <w:spacing w:after="0"/>
        <w:jc w:val="left"/>
        <w:rPr>
          <w:del w:id="149" w:author="Author"/>
          <w:rFonts w:ascii="Calibri" w:eastAsia="Calibri" w:hAnsi="Calibri" w:cs="Times New Roman"/>
          <w:sz w:val="22"/>
          <w:szCs w:val="22"/>
          <w:lang w:bidi="ar-SA"/>
        </w:rPr>
        <w:pPrChange w:id="150" w:author="Author">
          <w:pPr>
            <w:jc w:val="left"/>
          </w:pPr>
        </w:pPrChange>
      </w:pPr>
      <w:r w:rsidRPr="00DC468A" w:rsidDel="00800611">
        <w:rPr>
          <w:rFonts w:ascii="Calibri" w:eastAsia="Calibri" w:hAnsi="Calibri" w:cs="Times New Roman"/>
          <w:sz w:val="22"/>
          <w:szCs w:val="22"/>
          <w:lang w:bidi="ar-SA"/>
        </w:rPr>
        <w:t xml:space="preserve"> </w:t>
      </w:r>
      <w:r w:rsidR="006D684C" w:rsidRPr="00DC468A">
        <w:rPr>
          <w:rFonts w:ascii="Calibri" w:eastAsia="Calibri" w:hAnsi="Calibri" w:cs="Times New Roman"/>
          <w:sz w:val="22"/>
          <w:szCs w:val="22"/>
          <w:lang w:bidi="ar-SA"/>
        </w:rPr>
        <w:t xml:space="preserve">[16] </w:t>
      </w:r>
      <w:r w:rsidR="00FE123F" w:rsidRPr="005D0BEA">
        <w:rPr>
          <w:rFonts w:ascii="Calibri" w:hAnsi="Calibri" w:cs="Times New Roman"/>
          <w:sz w:val="22"/>
          <w:szCs w:val="22"/>
          <w:rPrChange w:id="151" w:author="Author">
            <w:rPr>
              <w:rFonts w:ascii="Times New Roman" w:hAnsi="Times New Roman" w:cs="Times New Roman"/>
            </w:rPr>
          </w:rPrChange>
        </w:rPr>
        <w:t>Khanna</w:t>
      </w:r>
      <w:del w:id="152" w:author="Author">
        <w:r w:rsidR="00FE123F" w:rsidRPr="005D0BEA" w:rsidDel="00DC468A">
          <w:rPr>
            <w:rFonts w:ascii="Calibri" w:hAnsi="Calibri" w:cs="Times New Roman"/>
            <w:sz w:val="22"/>
            <w:szCs w:val="22"/>
            <w:rPrChange w:id="153" w:author="Author">
              <w:rPr>
                <w:rFonts w:ascii="Times New Roman" w:hAnsi="Times New Roman" w:cs="Times New Roman"/>
              </w:rPr>
            </w:rPrChange>
          </w:rPr>
          <w:delText>,</w:delText>
        </w:r>
      </w:del>
      <w:r w:rsidR="00FE123F" w:rsidRPr="005D0BEA">
        <w:rPr>
          <w:rFonts w:ascii="Calibri" w:hAnsi="Calibri" w:cs="Times New Roman"/>
          <w:sz w:val="22"/>
          <w:szCs w:val="22"/>
          <w:rPrChange w:id="154" w:author="Author">
            <w:rPr>
              <w:rFonts w:ascii="Times New Roman" w:hAnsi="Times New Roman" w:cs="Times New Roman"/>
            </w:rPr>
          </w:rPrChange>
        </w:rPr>
        <w:t xml:space="preserve"> T</w:t>
      </w:r>
      <w:ins w:id="155" w:author="Author">
        <w:r w:rsidR="00DC468A">
          <w:rPr>
            <w:rFonts w:ascii="Calibri" w:hAnsi="Calibri" w:cs="Times New Roman"/>
            <w:sz w:val="22"/>
            <w:szCs w:val="22"/>
          </w:rPr>
          <w:t xml:space="preserve">. </w:t>
        </w:r>
      </w:ins>
      <w:del w:id="156" w:author="Author">
        <w:r w:rsidR="00FE123F" w:rsidRPr="005D0BEA" w:rsidDel="00DC468A">
          <w:rPr>
            <w:rFonts w:ascii="Calibri" w:hAnsi="Calibri" w:cs="Times New Roman"/>
            <w:sz w:val="22"/>
            <w:szCs w:val="22"/>
            <w:rPrChange w:id="157" w:author="Author">
              <w:rPr>
                <w:rFonts w:ascii="Times New Roman" w:hAnsi="Times New Roman" w:cs="Times New Roman"/>
              </w:rPr>
            </w:rPrChange>
          </w:rPr>
          <w:delText>. ;</w:delText>
        </w:r>
      </w:del>
      <w:r w:rsidR="00FE123F" w:rsidRPr="005D0BEA">
        <w:rPr>
          <w:rFonts w:ascii="Calibri" w:hAnsi="Calibri" w:cs="Times New Roman"/>
          <w:sz w:val="22"/>
          <w:szCs w:val="22"/>
          <w:rPrChange w:id="158" w:author="Author">
            <w:rPr>
              <w:rFonts w:ascii="Times New Roman" w:hAnsi="Times New Roman" w:cs="Times New Roman"/>
            </w:rPr>
          </w:rPrChange>
        </w:rPr>
        <w:t>Billions of</w:t>
      </w:r>
      <w:ins w:id="159" w:author="Author">
        <w:r w:rsidR="00DC468A">
          <w:rPr>
            <w:rFonts w:ascii="Calibri" w:hAnsi="Calibri" w:cs="Times New Roman"/>
            <w:sz w:val="22"/>
            <w:szCs w:val="22"/>
          </w:rPr>
          <w:t xml:space="preserve"> e</w:t>
        </w:r>
      </w:ins>
      <w:del w:id="160" w:author="Author">
        <w:r w:rsidR="00FE123F" w:rsidRPr="005D0BEA" w:rsidDel="00DC468A">
          <w:rPr>
            <w:rFonts w:ascii="Calibri" w:hAnsi="Calibri" w:cs="Times New Roman"/>
            <w:sz w:val="22"/>
            <w:szCs w:val="22"/>
            <w:rPrChange w:id="161" w:author="Author">
              <w:rPr>
                <w:rFonts w:ascii="Times New Roman" w:hAnsi="Times New Roman" w:cs="Times New Roman"/>
              </w:rPr>
            </w:rPrChange>
          </w:rPr>
          <w:delText xml:space="preserve"> E</w:delText>
        </w:r>
      </w:del>
      <w:r w:rsidR="00FE123F" w:rsidRPr="005D0BEA">
        <w:rPr>
          <w:rFonts w:ascii="Calibri" w:hAnsi="Calibri" w:cs="Times New Roman"/>
          <w:sz w:val="22"/>
          <w:szCs w:val="22"/>
          <w:rPrChange w:id="162" w:author="Author">
            <w:rPr>
              <w:rFonts w:ascii="Times New Roman" w:hAnsi="Times New Roman" w:cs="Times New Roman"/>
            </w:rPr>
          </w:rPrChange>
        </w:rPr>
        <w:t xml:space="preserve">ntrepreneurs: </w:t>
      </w:r>
      <w:ins w:id="163" w:author="Author">
        <w:r w:rsidR="00DC468A">
          <w:rPr>
            <w:rFonts w:ascii="Calibri" w:hAnsi="Calibri" w:cs="Times New Roman"/>
            <w:sz w:val="22"/>
            <w:szCs w:val="22"/>
          </w:rPr>
          <w:t>h</w:t>
        </w:r>
      </w:ins>
      <w:del w:id="164" w:author="Author">
        <w:r w:rsidR="00FE123F" w:rsidRPr="005D0BEA" w:rsidDel="00DC468A">
          <w:rPr>
            <w:rFonts w:ascii="Calibri" w:hAnsi="Calibri" w:cs="Times New Roman"/>
            <w:sz w:val="22"/>
            <w:szCs w:val="22"/>
            <w:rPrChange w:id="165" w:author="Author">
              <w:rPr>
                <w:rFonts w:ascii="Times New Roman" w:hAnsi="Times New Roman" w:cs="Times New Roman"/>
              </w:rPr>
            </w:rPrChange>
          </w:rPr>
          <w:delText>H</w:delText>
        </w:r>
      </w:del>
      <w:r w:rsidR="00FE123F" w:rsidRPr="005D0BEA">
        <w:rPr>
          <w:rFonts w:ascii="Calibri" w:hAnsi="Calibri" w:cs="Times New Roman"/>
          <w:sz w:val="22"/>
          <w:szCs w:val="22"/>
          <w:rPrChange w:id="166" w:author="Author">
            <w:rPr>
              <w:rFonts w:ascii="Times New Roman" w:hAnsi="Times New Roman" w:cs="Times New Roman"/>
            </w:rPr>
          </w:rPrChange>
        </w:rPr>
        <w:t xml:space="preserve">ow China and India </w:t>
      </w:r>
      <w:ins w:id="167" w:author="Author">
        <w:r w:rsidR="00DC468A">
          <w:rPr>
            <w:rFonts w:ascii="Calibri" w:hAnsi="Calibri" w:cs="Times New Roman"/>
            <w:sz w:val="22"/>
            <w:szCs w:val="22"/>
          </w:rPr>
          <w:t>a</w:t>
        </w:r>
      </w:ins>
      <w:del w:id="168" w:author="Author">
        <w:r w:rsidR="00FE123F" w:rsidRPr="005D0BEA" w:rsidDel="00DC468A">
          <w:rPr>
            <w:rFonts w:ascii="Calibri" w:hAnsi="Calibri" w:cs="Times New Roman"/>
            <w:sz w:val="22"/>
            <w:szCs w:val="22"/>
            <w:rPrChange w:id="169" w:author="Author">
              <w:rPr>
                <w:rFonts w:ascii="Times New Roman" w:hAnsi="Times New Roman" w:cs="Times New Roman"/>
              </w:rPr>
            </w:rPrChange>
          </w:rPr>
          <w:delText>A</w:delText>
        </w:r>
      </w:del>
      <w:r w:rsidR="00FE123F" w:rsidRPr="005D0BEA">
        <w:rPr>
          <w:rFonts w:ascii="Calibri" w:hAnsi="Calibri" w:cs="Times New Roman"/>
          <w:sz w:val="22"/>
          <w:szCs w:val="22"/>
          <w:rPrChange w:id="170" w:author="Author">
            <w:rPr>
              <w:rFonts w:ascii="Times New Roman" w:hAnsi="Times New Roman" w:cs="Times New Roman"/>
            </w:rPr>
          </w:rPrChange>
        </w:rPr>
        <w:t xml:space="preserve">re </w:t>
      </w:r>
      <w:ins w:id="171" w:author="Author">
        <w:r w:rsidR="00DC468A">
          <w:rPr>
            <w:rFonts w:ascii="Calibri" w:hAnsi="Calibri" w:cs="Times New Roman"/>
            <w:sz w:val="22"/>
            <w:szCs w:val="22"/>
          </w:rPr>
          <w:t>r</w:t>
        </w:r>
      </w:ins>
      <w:del w:id="172" w:author="Author">
        <w:r w:rsidR="00FE123F" w:rsidRPr="005D0BEA" w:rsidDel="00DC468A">
          <w:rPr>
            <w:rFonts w:ascii="Calibri" w:hAnsi="Calibri" w:cs="Times New Roman"/>
            <w:sz w:val="22"/>
            <w:szCs w:val="22"/>
            <w:rPrChange w:id="173" w:author="Author">
              <w:rPr>
                <w:rFonts w:ascii="Times New Roman" w:hAnsi="Times New Roman" w:cs="Times New Roman"/>
              </w:rPr>
            </w:rPrChange>
          </w:rPr>
          <w:delText>R</w:delText>
        </w:r>
      </w:del>
      <w:r w:rsidR="00FE123F" w:rsidRPr="005D0BEA">
        <w:rPr>
          <w:rFonts w:ascii="Calibri" w:hAnsi="Calibri" w:cs="Times New Roman"/>
          <w:sz w:val="22"/>
          <w:szCs w:val="22"/>
          <w:rPrChange w:id="174" w:author="Author">
            <w:rPr>
              <w:rFonts w:ascii="Times New Roman" w:hAnsi="Times New Roman" w:cs="Times New Roman"/>
            </w:rPr>
          </w:rPrChange>
        </w:rPr>
        <w:t xml:space="preserve">eshaping </w:t>
      </w:r>
      <w:ins w:id="175" w:author="Author">
        <w:r w:rsidR="00DC468A">
          <w:rPr>
            <w:rFonts w:ascii="Calibri" w:hAnsi="Calibri" w:cs="Times New Roman"/>
            <w:sz w:val="22"/>
            <w:szCs w:val="22"/>
          </w:rPr>
          <w:t>t</w:t>
        </w:r>
      </w:ins>
      <w:del w:id="176" w:author="Author">
        <w:r w:rsidR="00FE123F" w:rsidRPr="005D0BEA" w:rsidDel="00DC468A">
          <w:rPr>
            <w:rFonts w:ascii="Calibri" w:hAnsi="Calibri" w:cs="Times New Roman"/>
            <w:sz w:val="22"/>
            <w:szCs w:val="22"/>
            <w:rPrChange w:id="177" w:author="Author">
              <w:rPr>
                <w:rFonts w:ascii="Times New Roman" w:hAnsi="Times New Roman" w:cs="Times New Roman"/>
              </w:rPr>
            </w:rPrChange>
          </w:rPr>
          <w:delText>T</w:delText>
        </w:r>
      </w:del>
      <w:r w:rsidR="00FE123F" w:rsidRPr="005D0BEA">
        <w:rPr>
          <w:rFonts w:ascii="Calibri" w:hAnsi="Calibri" w:cs="Times New Roman"/>
          <w:sz w:val="22"/>
          <w:szCs w:val="22"/>
          <w:rPrChange w:id="178" w:author="Author">
            <w:rPr>
              <w:rFonts w:ascii="Times New Roman" w:hAnsi="Times New Roman" w:cs="Times New Roman"/>
            </w:rPr>
          </w:rPrChange>
        </w:rPr>
        <w:t xml:space="preserve">heir </w:t>
      </w:r>
      <w:ins w:id="179" w:author="Author">
        <w:r w:rsidR="00DC468A">
          <w:rPr>
            <w:rFonts w:ascii="Calibri" w:hAnsi="Calibri" w:cs="Times New Roman"/>
            <w:sz w:val="22"/>
            <w:szCs w:val="22"/>
          </w:rPr>
          <w:t>f</w:t>
        </w:r>
      </w:ins>
      <w:del w:id="180" w:author="Author">
        <w:r w:rsidR="00FE123F" w:rsidRPr="005D0BEA" w:rsidDel="00DC468A">
          <w:rPr>
            <w:rFonts w:ascii="Calibri" w:hAnsi="Calibri" w:cs="Times New Roman"/>
            <w:sz w:val="22"/>
            <w:szCs w:val="22"/>
            <w:rPrChange w:id="181" w:author="Author">
              <w:rPr>
                <w:rFonts w:ascii="Times New Roman" w:hAnsi="Times New Roman" w:cs="Times New Roman"/>
              </w:rPr>
            </w:rPrChange>
          </w:rPr>
          <w:delText>F</w:delText>
        </w:r>
      </w:del>
      <w:r w:rsidR="00FE123F" w:rsidRPr="005D0BEA">
        <w:rPr>
          <w:rFonts w:ascii="Calibri" w:hAnsi="Calibri" w:cs="Times New Roman"/>
          <w:sz w:val="22"/>
          <w:szCs w:val="22"/>
          <w:rPrChange w:id="182" w:author="Author">
            <w:rPr>
              <w:rFonts w:ascii="Times New Roman" w:hAnsi="Times New Roman" w:cs="Times New Roman"/>
            </w:rPr>
          </w:rPrChange>
        </w:rPr>
        <w:t xml:space="preserve">utures and </w:t>
      </w:r>
      <w:ins w:id="183" w:author="Author">
        <w:r w:rsidR="00DC468A">
          <w:rPr>
            <w:rFonts w:ascii="Calibri" w:hAnsi="Calibri" w:cs="Times New Roman"/>
            <w:sz w:val="22"/>
            <w:szCs w:val="22"/>
          </w:rPr>
          <w:t>y</w:t>
        </w:r>
      </w:ins>
      <w:del w:id="184" w:author="Author">
        <w:r w:rsidR="00FE123F" w:rsidRPr="005D0BEA" w:rsidDel="00DC468A">
          <w:rPr>
            <w:rFonts w:ascii="Calibri" w:hAnsi="Calibri" w:cs="Times New Roman"/>
            <w:sz w:val="22"/>
            <w:szCs w:val="22"/>
            <w:rPrChange w:id="185" w:author="Author">
              <w:rPr>
                <w:rFonts w:ascii="Times New Roman" w:hAnsi="Times New Roman" w:cs="Times New Roman"/>
              </w:rPr>
            </w:rPrChange>
          </w:rPr>
          <w:delText>Y</w:delText>
        </w:r>
      </w:del>
      <w:r w:rsidR="00FE123F" w:rsidRPr="005D0BEA">
        <w:rPr>
          <w:rFonts w:ascii="Calibri" w:hAnsi="Calibri" w:cs="Times New Roman"/>
          <w:sz w:val="22"/>
          <w:szCs w:val="22"/>
          <w:rPrChange w:id="186" w:author="Author">
            <w:rPr>
              <w:rFonts w:ascii="Times New Roman" w:hAnsi="Times New Roman" w:cs="Times New Roman"/>
            </w:rPr>
          </w:rPrChange>
        </w:rPr>
        <w:t>ours</w:t>
      </w:r>
      <w:ins w:id="187" w:author="Author">
        <w:r w:rsidR="00DC468A">
          <w:rPr>
            <w:rFonts w:ascii="Calibri" w:hAnsi="Calibri" w:cs="Times New Roman"/>
            <w:sz w:val="22"/>
            <w:szCs w:val="22"/>
          </w:rPr>
          <w:t>. Strateg</w:t>
        </w:r>
        <w:r w:rsidR="00DC468A" w:rsidRPr="007B3C07">
          <w:rPr>
            <w:rFonts w:ascii="Calibri" w:hAnsi="Calibri" w:cs="Times New Roman"/>
            <w:sz w:val="22"/>
            <w:szCs w:val="22"/>
          </w:rPr>
          <w:t xml:space="preserve"> Dir</w:t>
        </w:r>
        <w:r w:rsidR="00DC468A">
          <w:rPr>
            <w:rFonts w:ascii="Calibri" w:hAnsi="Calibri" w:cs="Times New Roman"/>
            <w:sz w:val="22"/>
            <w:szCs w:val="22"/>
          </w:rPr>
          <w:t xml:space="preserve"> </w:t>
        </w:r>
      </w:ins>
      <w:del w:id="188" w:author="Author">
        <w:r w:rsidR="00FE123F" w:rsidRPr="005D0BEA" w:rsidDel="00DC468A">
          <w:rPr>
            <w:rFonts w:ascii="Calibri" w:hAnsi="Calibri" w:cs="Times New Roman"/>
            <w:sz w:val="22"/>
            <w:szCs w:val="22"/>
            <w:rPrChange w:id="189" w:author="Author">
              <w:rPr>
                <w:rFonts w:ascii="Times New Roman" w:hAnsi="Times New Roman" w:cs="Times New Roman"/>
              </w:rPr>
            </w:rPrChange>
          </w:rPr>
          <w:delText>;</w:delText>
        </w:r>
      </w:del>
      <w:r w:rsidR="00FE123F" w:rsidRPr="005D0BEA">
        <w:rPr>
          <w:rFonts w:ascii="Calibri" w:hAnsi="Calibri" w:cs="Times New Roman"/>
          <w:sz w:val="22"/>
          <w:szCs w:val="22"/>
          <w:rPrChange w:id="190" w:author="Author">
            <w:rPr>
              <w:rFonts w:ascii="Times New Roman" w:hAnsi="Times New Roman" w:cs="Times New Roman"/>
            </w:rPr>
          </w:rPrChange>
        </w:rPr>
        <w:t>2009</w:t>
      </w:r>
      <w:ins w:id="191" w:author="Author">
        <w:r w:rsidR="00DC468A">
          <w:rPr>
            <w:rFonts w:ascii="Calibri" w:hAnsi="Calibri" w:cs="Times New Roman"/>
            <w:sz w:val="22"/>
            <w:szCs w:val="22"/>
          </w:rPr>
          <w:t>;</w:t>
        </w:r>
      </w:ins>
      <w:del w:id="192" w:author="Author">
        <w:r w:rsidR="00FE123F" w:rsidRPr="005D0BEA" w:rsidDel="00DC468A">
          <w:rPr>
            <w:rFonts w:ascii="Calibri" w:hAnsi="Calibri" w:cs="Times New Roman"/>
            <w:sz w:val="22"/>
            <w:szCs w:val="22"/>
            <w:rPrChange w:id="193" w:author="Author">
              <w:rPr>
                <w:rFonts w:ascii="Times New Roman" w:hAnsi="Times New Roman" w:cs="Times New Roman"/>
              </w:rPr>
            </w:rPrChange>
          </w:rPr>
          <w:delText xml:space="preserve"> Strategic Direction, Vol. </w:delText>
        </w:r>
      </w:del>
      <w:r w:rsidR="00FE123F" w:rsidRPr="005D0BEA">
        <w:rPr>
          <w:rFonts w:ascii="Calibri" w:hAnsi="Calibri" w:cs="Times New Roman"/>
          <w:sz w:val="22"/>
          <w:szCs w:val="22"/>
          <w:rPrChange w:id="194" w:author="Author">
            <w:rPr>
              <w:rFonts w:ascii="Times New Roman" w:hAnsi="Times New Roman" w:cs="Times New Roman"/>
            </w:rPr>
          </w:rPrChange>
        </w:rPr>
        <w:t>25</w:t>
      </w:r>
      <w:ins w:id="195" w:author="Author">
        <w:r w:rsidR="00DC468A">
          <w:rPr>
            <w:rFonts w:ascii="Calibri" w:hAnsi="Calibri" w:cs="Times New Roman"/>
            <w:sz w:val="22"/>
            <w:szCs w:val="22"/>
          </w:rPr>
          <w:t>(</w:t>
        </w:r>
      </w:ins>
      <w:del w:id="196" w:author="Author">
        <w:r w:rsidR="00FE123F" w:rsidRPr="005D0BEA" w:rsidDel="00DC468A">
          <w:rPr>
            <w:rFonts w:ascii="Calibri" w:hAnsi="Calibri" w:cs="Times New Roman"/>
            <w:sz w:val="22"/>
            <w:szCs w:val="22"/>
            <w:rPrChange w:id="197" w:author="Author">
              <w:rPr>
                <w:rFonts w:ascii="Times New Roman" w:hAnsi="Times New Roman" w:cs="Times New Roman"/>
              </w:rPr>
            </w:rPrChange>
          </w:rPr>
          <w:delText xml:space="preserve"> No. </w:delText>
        </w:r>
      </w:del>
      <w:r w:rsidR="00FE123F" w:rsidRPr="005D0BEA">
        <w:rPr>
          <w:rFonts w:ascii="Calibri" w:hAnsi="Calibri" w:cs="Times New Roman"/>
          <w:sz w:val="22"/>
          <w:szCs w:val="22"/>
          <w:rPrChange w:id="198" w:author="Author">
            <w:rPr>
              <w:rFonts w:ascii="Times New Roman" w:hAnsi="Times New Roman" w:cs="Times New Roman"/>
            </w:rPr>
          </w:rPrChange>
        </w:rPr>
        <w:t>10</w:t>
      </w:r>
      <w:ins w:id="199" w:author="Author">
        <w:r w:rsidR="00DC468A">
          <w:rPr>
            <w:rFonts w:ascii="Calibri" w:hAnsi="Calibri" w:cs="Times New Roman"/>
            <w:sz w:val="22"/>
            <w:szCs w:val="22"/>
          </w:rPr>
          <w:t>)</w:t>
        </w:r>
      </w:ins>
      <w:r w:rsidR="00FE123F" w:rsidRPr="005D0BEA">
        <w:rPr>
          <w:rFonts w:ascii="Calibri" w:hAnsi="Calibri" w:cs="Times New Roman"/>
          <w:sz w:val="22"/>
          <w:szCs w:val="22"/>
          <w:rPrChange w:id="200" w:author="Author">
            <w:rPr>
              <w:rFonts w:ascii="Times New Roman" w:hAnsi="Times New Roman" w:cs="Times New Roman"/>
            </w:rPr>
          </w:rPrChange>
        </w:rPr>
        <w:t xml:space="preserve">. </w:t>
      </w:r>
      <w:r w:rsidR="00807BDC" w:rsidRPr="005D0BEA">
        <w:rPr>
          <w:rFonts w:ascii="Calibri" w:hAnsi="Calibri"/>
          <w:sz w:val="22"/>
          <w:szCs w:val="22"/>
          <w:rPrChange w:id="201" w:author="Author">
            <w:rPr/>
          </w:rPrChange>
        </w:rPr>
        <w:fldChar w:fldCharType="begin"/>
      </w:r>
      <w:r w:rsidR="00807BDC" w:rsidRPr="005D0BEA">
        <w:rPr>
          <w:rFonts w:ascii="Calibri" w:hAnsi="Calibri"/>
          <w:sz w:val="22"/>
          <w:szCs w:val="22"/>
          <w:rPrChange w:id="202" w:author="Author">
            <w:rPr/>
          </w:rPrChange>
        </w:rPr>
        <w:instrText xml:space="preserve"> HYPERLINK "https://doi.org/10.1108/sd.2009.05625jae.001" \o "DOI: https://doi.org/10.1108/sd.2009.05625jae.001"</w:instrText>
      </w:r>
      <w:r w:rsidR="00807BDC" w:rsidRPr="005D0BEA">
        <w:rPr>
          <w:rFonts w:ascii="Calibri" w:hAnsi="Calibri"/>
          <w:sz w:val="22"/>
          <w:szCs w:val="22"/>
          <w:rPrChange w:id="203" w:author="Author">
            <w:rPr/>
          </w:rPrChange>
        </w:rPr>
        <w:instrText xml:space="preserve"> </w:instrText>
      </w:r>
      <w:r w:rsidR="00807BDC" w:rsidRPr="005D0BEA">
        <w:rPr>
          <w:rFonts w:ascii="Calibri" w:hAnsi="Calibri"/>
          <w:sz w:val="22"/>
          <w:szCs w:val="22"/>
          <w:rPrChange w:id="204" w:author="Author">
            <w:rPr/>
          </w:rPrChange>
        </w:rPr>
        <w:fldChar w:fldCharType="separate"/>
      </w:r>
      <w:r w:rsidR="00FE123F" w:rsidRPr="005D0BEA">
        <w:rPr>
          <w:rFonts w:ascii="Calibri" w:hAnsi="Calibri" w:cs="Times New Roman"/>
          <w:sz w:val="22"/>
          <w:szCs w:val="22"/>
          <w:rPrChange w:id="205" w:author="Author">
            <w:rPr>
              <w:rFonts w:ascii="Times New Roman" w:hAnsi="Times New Roman" w:cs="Times New Roman"/>
            </w:rPr>
          </w:rPrChange>
        </w:rPr>
        <w:t>https://doi.org/10.1108/sd.2009.05625jae.001</w:t>
      </w:r>
      <w:r w:rsidR="00807BDC" w:rsidRPr="005D0BEA">
        <w:rPr>
          <w:rFonts w:ascii="Calibri" w:hAnsi="Calibri" w:cs="Times New Roman"/>
          <w:sz w:val="22"/>
          <w:szCs w:val="22"/>
          <w:rPrChange w:id="206" w:author="Author">
            <w:rPr>
              <w:rFonts w:ascii="Times New Roman" w:hAnsi="Times New Roman" w:cs="Times New Roman"/>
            </w:rPr>
          </w:rPrChange>
        </w:rPr>
        <w:fldChar w:fldCharType="end"/>
      </w:r>
      <w:r w:rsidR="00FE123F" w:rsidRPr="005D0BEA">
        <w:rPr>
          <w:rFonts w:ascii="Calibri" w:hAnsi="Calibri"/>
          <w:sz w:val="22"/>
          <w:szCs w:val="22"/>
          <w:rPrChange w:id="207" w:author="Author">
            <w:rPr/>
          </w:rPrChange>
        </w:rPr>
        <w:t xml:space="preserve"> </w:t>
      </w:r>
    </w:p>
    <w:p w14:paraId="56A8D34D" w14:textId="77777777" w:rsidR="00DC468A" w:rsidRPr="005D0BEA" w:rsidRDefault="00DC468A" w:rsidP="005D0BEA">
      <w:pPr>
        <w:spacing w:after="0"/>
        <w:jc w:val="left"/>
        <w:rPr>
          <w:ins w:id="208" w:author="Author"/>
          <w:rFonts w:ascii="Calibri" w:hAnsi="Calibri" w:cs="Times New Roman"/>
          <w:sz w:val="22"/>
          <w:szCs w:val="22"/>
          <w:rPrChange w:id="209" w:author="Author">
            <w:rPr>
              <w:ins w:id="210" w:author="Author"/>
              <w:rFonts w:ascii="Times New Roman" w:hAnsi="Times New Roman" w:cs="Times New Roman"/>
            </w:rPr>
          </w:rPrChange>
        </w:rPr>
        <w:pPrChange w:id="211" w:author="Author">
          <w:pPr>
            <w:spacing w:after="0"/>
          </w:pPr>
        </w:pPrChange>
      </w:pPr>
    </w:p>
    <w:p w14:paraId="379A5A0D" w14:textId="77777777" w:rsidR="00364CBD" w:rsidRPr="00DC468A" w:rsidRDefault="00364CBD" w:rsidP="005D0BEA">
      <w:pPr>
        <w:spacing w:after="0"/>
        <w:jc w:val="left"/>
        <w:rPr>
          <w:ins w:id="212" w:author="Author"/>
          <w:rFonts w:ascii="Calibri" w:eastAsia="Calibri" w:hAnsi="Calibri" w:cs="Times New Roman"/>
          <w:sz w:val="22"/>
          <w:szCs w:val="22"/>
          <w:lang w:bidi="ar-SA"/>
        </w:rPr>
        <w:pPrChange w:id="213" w:author="Author">
          <w:pPr>
            <w:jc w:val="left"/>
          </w:pPr>
        </w:pPrChange>
      </w:pPr>
    </w:p>
    <w:p w14:paraId="4067E5FE" w14:textId="4EEE0AE7" w:rsidR="006D684C" w:rsidRPr="006D684C" w:rsidRDefault="006D684C" w:rsidP="005D0BEA">
      <w:pPr>
        <w:jc w:val="left"/>
        <w:rPr>
          <w:rFonts w:ascii="Calibri" w:eastAsia="Calibri" w:hAnsi="Calibri" w:cs="Times New Roman"/>
          <w:sz w:val="22"/>
          <w:szCs w:val="22"/>
          <w:lang w:bidi="ar-SA"/>
        </w:rPr>
        <w:pPrChange w:id="214" w:author="Author">
          <w:pPr>
            <w:jc w:val="left"/>
          </w:pPr>
        </w:pPrChange>
      </w:pPr>
      <w:r w:rsidRPr="00DC468A">
        <w:rPr>
          <w:rFonts w:ascii="Calibri" w:eastAsia="Calibri" w:hAnsi="Calibri" w:cs="Times New Roman"/>
          <w:sz w:val="22"/>
          <w:szCs w:val="22"/>
          <w:lang w:bidi="ar-SA"/>
        </w:rPr>
        <w:t xml:space="preserve">[17] </w:t>
      </w:r>
      <w:r w:rsidR="00A63101" w:rsidRPr="00DC468A">
        <w:rPr>
          <w:rFonts w:ascii="Calibri" w:eastAsia="Calibri" w:hAnsi="Calibri" w:cs="Times New Roman"/>
          <w:sz w:val="22"/>
          <w:szCs w:val="22"/>
          <w:lang w:bidi="ar-SA"/>
        </w:rPr>
        <w:t>IFC</w:t>
      </w:r>
      <w:r w:rsidRPr="00DC468A">
        <w:rPr>
          <w:rFonts w:ascii="Calibri" w:eastAsia="Calibri" w:hAnsi="Calibri" w:cs="Times New Roman"/>
          <w:sz w:val="22"/>
          <w:szCs w:val="22"/>
          <w:lang w:bidi="ar-SA"/>
        </w:rPr>
        <w:t xml:space="preserve">. India’s </w:t>
      </w:r>
      <w:r w:rsidR="00E31DEE" w:rsidRPr="00DC468A">
        <w:rPr>
          <w:rFonts w:ascii="Calibri" w:eastAsia="Calibri" w:hAnsi="Calibri" w:cs="Times New Roman"/>
          <w:sz w:val="22"/>
          <w:szCs w:val="22"/>
          <w:lang w:bidi="ar-SA"/>
        </w:rPr>
        <w:t>s</w:t>
      </w:r>
      <w:r w:rsidRPr="00DC468A">
        <w:rPr>
          <w:rFonts w:ascii="Calibri" w:eastAsia="Calibri" w:hAnsi="Calibri" w:cs="Times New Roman"/>
          <w:sz w:val="22"/>
          <w:szCs w:val="22"/>
          <w:lang w:bidi="ar-SA"/>
        </w:rPr>
        <w:t>olar-</w:t>
      </w:r>
      <w:r w:rsidR="00E31DEE" w:rsidRPr="00DC468A">
        <w:rPr>
          <w:rFonts w:ascii="Calibri" w:eastAsia="Calibri" w:hAnsi="Calibri" w:cs="Times New Roman"/>
          <w:sz w:val="22"/>
          <w:szCs w:val="22"/>
          <w:lang w:bidi="ar-SA"/>
        </w:rPr>
        <w:t>e</w:t>
      </w:r>
      <w:r w:rsidRPr="00DC468A">
        <w:rPr>
          <w:rFonts w:ascii="Calibri" w:eastAsia="Calibri" w:hAnsi="Calibri" w:cs="Times New Roman"/>
          <w:sz w:val="22"/>
          <w:szCs w:val="22"/>
          <w:lang w:bidi="ar-SA"/>
        </w:rPr>
        <w:t xml:space="preserve">nergy </w:t>
      </w:r>
      <w:r w:rsidR="00E31DEE" w:rsidRPr="00DC468A">
        <w:rPr>
          <w:rFonts w:ascii="Calibri" w:eastAsia="Calibri" w:hAnsi="Calibri" w:cs="Times New Roman"/>
          <w:sz w:val="22"/>
          <w:szCs w:val="22"/>
          <w:lang w:bidi="ar-SA"/>
        </w:rPr>
        <w:t>m</w:t>
      </w:r>
      <w:r w:rsidRPr="00DC468A">
        <w:rPr>
          <w:rFonts w:ascii="Calibri" w:eastAsia="Calibri" w:hAnsi="Calibri" w:cs="Times New Roman"/>
          <w:sz w:val="22"/>
          <w:szCs w:val="22"/>
          <w:lang w:bidi="ar-SA"/>
        </w:rPr>
        <w:t xml:space="preserve">arket </w:t>
      </w:r>
      <w:r w:rsidR="00E31DEE" w:rsidRPr="00DC468A">
        <w:rPr>
          <w:rFonts w:ascii="Calibri" w:eastAsia="Calibri" w:hAnsi="Calibri" w:cs="Times New Roman"/>
          <w:sz w:val="22"/>
          <w:szCs w:val="22"/>
          <w:lang w:bidi="ar-SA"/>
        </w:rPr>
        <w:t>s</w:t>
      </w:r>
      <w:r w:rsidRPr="00DC468A">
        <w:rPr>
          <w:rFonts w:ascii="Calibri" w:eastAsia="Calibri" w:hAnsi="Calibri" w:cs="Times New Roman"/>
          <w:sz w:val="22"/>
          <w:szCs w:val="22"/>
          <w:lang w:bidi="ar-SA"/>
        </w:rPr>
        <w:t xml:space="preserve">et to </w:t>
      </w:r>
      <w:r w:rsidR="00E31DEE" w:rsidRPr="00DC468A">
        <w:rPr>
          <w:rFonts w:ascii="Calibri" w:eastAsia="Calibri" w:hAnsi="Calibri" w:cs="Times New Roman"/>
          <w:sz w:val="22"/>
          <w:szCs w:val="22"/>
          <w:lang w:bidi="ar-SA"/>
        </w:rPr>
        <w:t>s</w:t>
      </w:r>
      <w:r w:rsidRPr="00DC468A">
        <w:rPr>
          <w:rFonts w:ascii="Calibri" w:eastAsia="Calibri" w:hAnsi="Calibri" w:cs="Times New Roman"/>
          <w:sz w:val="22"/>
          <w:szCs w:val="22"/>
          <w:lang w:bidi="ar-SA"/>
        </w:rPr>
        <w:t>hine</w:t>
      </w:r>
      <w:r w:rsidR="00E31DEE">
        <w:rPr>
          <w:rFonts w:ascii="Calibri" w:eastAsia="Calibri" w:hAnsi="Calibri" w:cs="Times New Roman"/>
          <w:sz w:val="22"/>
          <w:szCs w:val="22"/>
          <w:lang w:bidi="ar-SA"/>
        </w:rPr>
        <w:t xml:space="preserve">, </w:t>
      </w:r>
      <w:r w:rsidR="00807BDC">
        <w:fldChar w:fldCharType="begin"/>
      </w:r>
      <w:r w:rsidR="00807BDC">
        <w:instrText xml:space="preserve"> HYPERLINK "http://www.ifc.org/wps/wcm/connect/news_ext_content/ifc_external_corporate_site/news+and+events/news/impact-stories/india-solar-energy-market-set-to-shine" </w:instrText>
      </w:r>
      <w:r w:rsidR="00807BDC">
        <w:fldChar w:fldCharType="separate"/>
      </w:r>
      <w:r w:rsidR="00E31DEE" w:rsidRPr="00BD1A64">
        <w:rPr>
          <w:rStyle w:val="Hyperlink"/>
          <w:rFonts w:ascii="Calibri" w:eastAsia="Calibri" w:hAnsi="Calibri" w:cs="Times New Roman"/>
          <w:sz w:val="22"/>
          <w:szCs w:val="22"/>
          <w:lang w:bidi="ar-SA"/>
        </w:rPr>
        <w:t>http://www.ifc.org/wps/wcm/connect/news_ext_content/ifc_external_corporate_site/news+and+events/news/impact-stories/india-solar-energy-market-set-to-shine</w:t>
      </w:r>
      <w:r w:rsidR="00807BDC">
        <w:rPr>
          <w:rStyle w:val="Hyperlink"/>
          <w:rFonts w:ascii="Calibri" w:eastAsia="Calibri" w:hAnsi="Calibri" w:cs="Times New Roman"/>
          <w:sz w:val="22"/>
          <w:szCs w:val="22"/>
          <w:lang w:bidi="ar-SA"/>
        </w:rPr>
        <w:fldChar w:fldCharType="end"/>
      </w:r>
      <w:r w:rsidR="00E31DEE">
        <w:rPr>
          <w:rFonts w:ascii="Calibri" w:eastAsia="Calibri" w:hAnsi="Calibri" w:cs="Times New Roman"/>
          <w:sz w:val="22"/>
          <w:szCs w:val="22"/>
          <w:lang w:bidi="ar-SA"/>
        </w:rPr>
        <w:t xml:space="preserve">; 2017 [accessed 2 </w:t>
      </w:r>
      <w:r w:rsidRPr="006D684C">
        <w:rPr>
          <w:rFonts w:ascii="Calibri" w:eastAsia="Calibri" w:hAnsi="Calibri" w:cs="Times New Roman"/>
          <w:sz w:val="22"/>
          <w:szCs w:val="22"/>
          <w:lang w:bidi="ar-SA"/>
        </w:rPr>
        <w:t>June 2017</w:t>
      </w:r>
      <w:r w:rsidR="00E31DEE">
        <w:rPr>
          <w:rFonts w:ascii="Calibri" w:eastAsia="Calibri" w:hAnsi="Calibri" w:cs="Times New Roman"/>
          <w:sz w:val="22"/>
          <w:szCs w:val="22"/>
          <w:lang w:bidi="ar-SA"/>
        </w:rPr>
        <w:t>]</w:t>
      </w:r>
      <w:r w:rsidRPr="006D684C">
        <w:rPr>
          <w:rFonts w:ascii="Calibri" w:eastAsia="Calibri" w:hAnsi="Calibri" w:cs="Times New Roman"/>
          <w:sz w:val="22"/>
          <w:szCs w:val="22"/>
          <w:lang w:bidi="ar-SA"/>
        </w:rPr>
        <w:t>.</w:t>
      </w:r>
    </w:p>
    <w:p w14:paraId="6CEF0B00" w14:textId="65E25E13"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[18] Shrimali G</w:t>
      </w:r>
      <w:r w:rsidR="00A63101">
        <w:rPr>
          <w:rFonts w:ascii="Calibri" w:eastAsia="Calibri" w:hAnsi="Calibri" w:cs="Times New Roman"/>
          <w:sz w:val="22"/>
          <w:szCs w:val="22"/>
          <w:lang w:bidi="ar-SA"/>
        </w:rPr>
        <w:t xml:space="preserve">, </w:t>
      </w:r>
      <w:r w:rsidR="00A63101" w:rsidRPr="00A63101">
        <w:rPr>
          <w:rFonts w:ascii="Calibri" w:eastAsia="Calibri" w:hAnsi="Calibri" w:cs="Times New Roman"/>
          <w:sz w:val="22"/>
          <w:szCs w:val="22"/>
          <w:lang w:bidi="ar-SA"/>
        </w:rPr>
        <w:t>Srinivasan</w:t>
      </w:r>
      <w:r w:rsidR="00A63101">
        <w:rPr>
          <w:rFonts w:ascii="Calibri" w:eastAsia="Calibri" w:hAnsi="Calibri" w:cs="Times New Roman"/>
          <w:sz w:val="22"/>
          <w:szCs w:val="22"/>
          <w:lang w:bidi="ar-SA"/>
        </w:rPr>
        <w:t xml:space="preserve"> S</w:t>
      </w:r>
      <w:r w:rsidR="00A63101" w:rsidRPr="00A63101">
        <w:rPr>
          <w:rFonts w:ascii="Calibri" w:eastAsia="Calibri" w:hAnsi="Calibri" w:cs="Times New Roman"/>
          <w:sz w:val="22"/>
          <w:szCs w:val="22"/>
          <w:lang w:bidi="ar-SA"/>
        </w:rPr>
        <w:t>,</w:t>
      </w:r>
      <w:r w:rsidR="00A63101">
        <w:rPr>
          <w:rFonts w:ascii="Calibri" w:eastAsia="Calibri" w:hAnsi="Calibri" w:cs="Times New Roman"/>
          <w:sz w:val="22"/>
          <w:szCs w:val="22"/>
          <w:lang w:bidi="ar-SA"/>
        </w:rPr>
        <w:t xml:space="preserve"> Goel S, Tivedi S, and Nelson D</w:t>
      </w:r>
      <w:r w:rsidR="00E31DEE">
        <w:rPr>
          <w:rFonts w:ascii="Calibri" w:eastAsia="Calibri" w:hAnsi="Calibri" w:cs="Times New Roman"/>
          <w:sz w:val="22"/>
          <w:szCs w:val="22"/>
          <w:lang w:bidi="ar-SA"/>
        </w:rPr>
        <w:t>.</w:t>
      </w:r>
      <w:r w:rsidRPr="006D684C">
        <w:rPr>
          <w:rFonts w:ascii="Calibri" w:eastAsia="Calibri" w:hAnsi="Calibri" w:cs="Times New Roman"/>
          <w:sz w:val="22"/>
          <w:szCs w:val="22"/>
          <w:lang w:bidi="ar-SA"/>
        </w:rPr>
        <w:t xml:space="preserve"> Reaching India’s </w:t>
      </w:r>
      <w:r w:rsidR="00E31DEE">
        <w:rPr>
          <w:rFonts w:ascii="Calibri" w:eastAsia="Calibri" w:hAnsi="Calibri" w:cs="Times New Roman"/>
          <w:sz w:val="22"/>
          <w:szCs w:val="22"/>
          <w:lang w:bidi="ar-SA"/>
        </w:rPr>
        <w:t>r</w:t>
      </w:r>
      <w:r w:rsidRPr="006D684C">
        <w:rPr>
          <w:rFonts w:ascii="Calibri" w:eastAsia="Calibri" w:hAnsi="Calibri" w:cs="Times New Roman"/>
          <w:sz w:val="22"/>
          <w:szCs w:val="22"/>
          <w:lang w:bidi="ar-SA"/>
        </w:rPr>
        <w:t xml:space="preserve">enewable </w:t>
      </w:r>
      <w:r w:rsidR="00E31DEE">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nergy </w:t>
      </w:r>
      <w:r w:rsidR="00E31DEE">
        <w:rPr>
          <w:rFonts w:ascii="Calibri" w:eastAsia="Calibri" w:hAnsi="Calibri" w:cs="Times New Roman"/>
          <w:sz w:val="22"/>
          <w:szCs w:val="22"/>
          <w:lang w:bidi="ar-SA"/>
        </w:rPr>
        <w:t>t</w:t>
      </w:r>
      <w:r w:rsidRPr="006D684C">
        <w:rPr>
          <w:rFonts w:ascii="Calibri" w:eastAsia="Calibri" w:hAnsi="Calibri" w:cs="Times New Roman"/>
          <w:sz w:val="22"/>
          <w:szCs w:val="22"/>
          <w:lang w:bidi="ar-SA"/>
        </w:rPr>
        <w:t>argets.</w:t>
      </w:r>
      <w:r w:rsidR="00E31DEE">
        <w:rPr>
          <w:rFonts w:ascii="Calibri" w:eastAsia="Calibri" w:hAnsi="Calibri" w:cs="Times New Roman"/>
          <w:sz w:val="22"/>
          <w:szCs w:val="22"/>
          <w:lang w:bidi="ar-SA"/>
        </w:rPr>
        <w:t xml:space="preserve"> </w:t>
      </w:r>
      <w:r w:rsidR="00A63101">
        <w:rPr>
          <w:rFonts w:ascii="Calibri" w:eastAsia="Calibri" w:hAnsi="Calibri" w:cs="Times New Roman"/>
          <w:sz w:val="22"/>
          <w:szCs w:val="22"/>
          <w:lang w:bidi="ar-SA"/>
        </w:rPr>
        <w:t xml:space="preserve">Report, </w:t>
      </w:r>
      <w:r w:rsidR="00E31DEE">
        <w:rPr>
          <w:rFonts w:ascii="Calibri" w:eastAsia="Calibri" w:hAnsi="Calibri" w:cs="Times New Roman"/>
          <w:sz w:val="22"/>
          <w:szCs w:val="22"/>
          <w:lang w:bidi="ar-SA"/>
        </w:rPr>
        <w:t>Climate Policy Initiative</w:t>
      </w:r>
      <w:r w:rsidR="00A63101">
        <w:rPr>
          <w:rFonts w:ascii="Calibri" w:eastAsia="Calibri" w:hAnsi="Calibri" w:cs="Times New Roman"/>
          <w:sz w:val="22"/>
          <w:szCs w:val="22"/>
          <w:lang w:bidi="ar-SA"/>
        </w:rPr>
        <w:t>. 2015.</w:t>
      </w:r>
      <w:r w:rsidR="00E31DEE">
        <w:rPr>
          <w:rFonts w:ascii="Calibri" w:eastAsia="Calibri" w:hAnsi="Calibri" w:cs="Times New Roman"/>
          <w:sz w:val="22"/>
          <w:szCs w:val="22"/>
          <w:lang w:bidi="ar-SA"/>
        </w:rPr>
        <w:t xml:space="preserve"> </w:t>
      </w:r>
      <w:hyperlink r:id="rId19" w:history="1">
        <w:r w:rsidR="00E31DEE" w:rsidRPr="00BD1A64">
          <w:rPr>
            <w:rStyle w:val="Hyperlink"/>
            <w:rFonts w:ascii="Calibri" w:eastAsia="Calibri" w:hAnsi="Calibri" w:cs="Times New Roman"/>
            <w:sz w:val="22"/>
            <w:szCs w:val="22"/>
            <w:lang w:bidi="ar-SA"/>
          </w:rPr>
          <w:t>https://climatepolicyinitiative.org/publication/reaching-indias-renewable-energy-targets-cost-effectively/</w:t>
        </w:r>
      </w:hyperlink>
      <w:r w:rsidR="00A63101">
        <w:rPr>
          <w:rFonts w:ascii="Calibri" w:eastAsia="Calibri" w:hAnsi="Calibri" w:cs="Times New Roman"/>
          <w:sz w:val="22"/>
          <w:szCs w:val="22"/>
          <w:lang w:bidi="ar-SA"/>
        </w:rPr>
        <w:t>.</w:t>
      </w:r>
    </w:p>
    <w:p w14:paraId="2985F504" w14:textId="40D74321" w:rsidR="006D684C" w:rsidRPr="006D684C" w:rsidRDefault="006D684C" w:rsidP="00DC468A">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[19] </w:t>
      </w:r>
      <w:r w:rsidR="0059338A">
        <w:rPr>
          <w:rFonts w:ascii="Calibri" w:eastAsia="Calibri" w:hAnsi="Calibri" w:cs="Times New Roman"/>
          <w:sz w:val="22"/>
          <w:szCs w:val="22"/>
          <w:lang w:bidi="ar-SA"/>
        </w:rPr>
        <w:t>OECD</w:t>
      </w:r>
      <w:r w:rsidRPr="006D684C">
        <w:rPr>
          <w:rFonts w:ascii="Calibri" w:eastAsia="Calibri" w:hAnsi="Calibri" w:cs="Times New Roman"/>
          <w:sz w:val="22"/>
          <w:szCs w:val="22"/>
          <w:lang w:bidi="ar-SA"/>
        </w:rPr>
        <w:t xml:space="preserve">. Regulatory </w:t>
      </w:r>
      <w:r w:rsidR="00E31DEE">
        <w:rPr>
          <w:rFonts w:ascii="Calibri" w:eastAsia="Calibri" w:hAnsi="Calibri" w:cs="Times New Roman"/>
          <w:sz w:val="22"/>
          <w:szCs w:val="22"/>
          <w:lang w:bidi="ar-SA"/>
        </w:rPr>
        <w:t>p</w:t>
      </w:r>
      <w:r w:rsidRPr="006D684C">
        <w:rPr>
          <w:rFonts w:ascii="Calibri" w:eastAsia="Calibri" w:hAnsi="Calibri" w:cs="Times New Roman"/>
          <w:sz w:val="22"/>
          <w:szCs w:val="22"/>
          <w:lang w:bidi="ar-SA"/>
        </w:rPr>
        <w:t xml:space="preserve">olicy and the </w:t>
      </w:r>
      <w:r w:rsidR="00E31DEE">
        <w:rPr>
          <w:rFonts w:ascii="Calibri" w:eastAsia="Calibri" w:hAnsi="Calibri" w:cs="Times New Roman"/>
          <w:sz w:val="22"/>
          <w:szCs w:val="22"/>
          <w:lang w:bidi="ar-SA"/>
        </w:rPr>
        <w:t>r</w:t>
      </w:r>
      <w:r w:rsidRPr="006D684C">
        <w:rPr>
          <w:rFonts w:ascii="Calibri" w:eastAsia="Calibri" w:hAnsi="Calibri" w:cs="Times New Roman"/>
          <w:sz w:val="22"/>
          <w:szCs w:val="22"/>
          <w:lang w:bidi="ar-SA"/>
        </w:rPr>
        <w:t xml:space="preserve">oad to </w:t>
      </w:r>
      <w:r w:rsidR="00E31DEE">
        <w:rPr>
          <w:rFonts w:ascii="Calibri" w:eastAsia="Calibri" w:hAnsi="Calibri" w:cs="Times New Roman"/>
          <w:sz w:val="22"/>
          <w:szCs w:val="22"/>
          <w:lang w:bidi="ar-SA"/>
        </w:rPr>
        <w:t>s</w:t>
      </w:r>
      <w:r w:rsidRPr="006D684C">
        <w:rPr>
          <w:rFonts w:ascii="Calibri" w:eastAsia="Calibri" w:hAnsi="Calibri" w:cs="Times New Roman"/>
          <w:sz w:val="22"/>
          <w:szCs w:val="22"/>
          <w:lang w:bidi="ar-SA"/>
        </w:rPr>
        <w:t xml:space="preserve">ustainable </w:t>
      </w:r>
      <w:r w:rsidR="00E31DEE">
        <w:rPr>
          <w:rFonts w:ascii="Calibri" w:eastAsia="Calibri" w:hAnsi="Calibri" w:cs="Times New Roman"/>
          <w:sz w:val="22"/>
          <w:szCs w:val="22"/>
          <w:lang w:bidi="ar-SA"/>
        </w:rPr>
        <w:t>g</w:t>
      </w:r>
      <w:r w:rsidRPr="006D684C">
        <w:rPr>
          <w:rFonts w:ascii="Calibri" w:eastAsia="Calibri" w:hAnsi="Calibri" w:cs="Times New Roman"/>
          <w:sz w:val="22"/>
          <w:szCs w:val="22"/>
          <w:lang w:bidi="ar-SA"/>
        </w:rPr>
        <w:t>rowth</w:t>
      </w:r>
      <w:r w:rsidR="00E31DEE">
        <w:rPr>
          <w:rFonts w:ascii="Calibri" w:eastAsia="Calibri" w:hAnsi="Calibri" w:cs="Times New Roman"/>
          <w:sz w:val="22"/>
          <w:szCs w:val="22"/>
          <w:lang w:bidi="ar-SA"/>
        </w:rPr>
        <w:t>,</w:t>
      </w:r>
      <w:ins w:id="215" w:author="Author">
        <w:r w:rsidR="00DC468A">
          <w:rPr>
            <w:rFonts w:ascii="Calibri" w:eastAsia="Calibri" w:hAnsi="Calibri" w:cs="Times New Roman"/>
            <w:sz w:val="22"/>
            <w:szCs w:val="22"/>
            <w:lang w:bidi="ar-SA"/>
          </w:rPr>
          <w:t xml:space="preserve"> </w:t>
        </w:r>
      </w:ins>
      <w:del w:id="216" w:author="Author">
        <w:r w:rsidRPr="006D684C" w:rsidDel="00DC468A">
          <w:rPr>
            <w:rFonts w:ascii="Calibri" w:eastAsia="Calibri" w:hAnsi="Calibri" w:cs="Times New Roman"/>
            <w:sz w:val="22"/>
            <w:szCs w:val="22"/>
            <w:lang w:bidi="ar-SA"/>
          </w:rPr>
          <w:delText xml:space="preserve"> </w:delText>
        </w:r>
        <w:r w:rsidR="00FE123F" w:rsidRPr="00FE123F" w:rsidDel="00DC468A">
          <w:rPr>
            <w:rFonts w:ascii="Calibri" w:eastAsia="Calibri" w:hAnsi="Calibri" w:cs="Times New Roman"/>
            <w:sz w:val="22"/>
            <w:szCs w:val="22"/>
            <w:lang w:bidi="ar-SA"/>
          </w:rPr>
          <w:delText>oecd.org</w:delText>
        </w:r>
        <w:r w:rsidR="00B32744" w:rsidDel="00DC468A">
          <w:rPr>
            <w:rFonts w:ascii="Calibri" w:eastAsia="Calibri" w:hAnsi="Calibri" w:cs="Times New Roman"/>
            <w:sz w:val="22"/>
            <w:szCs w:val="22"/>
            <w:lang w:bidi="ar-SA"/>
          </w:rPr>
          <w:delText>; 2010</w:delText>
        </w:r>
        <w:r w:rsidR="00FE123F" w:rsidDel="00DC468A">
          <w:rPr>
            <w:rFonts w:ascii="Calibri" w:eastAsia="Calibri" w:hAnsi="Calibri" w:cs="Times New Roman"/>
            <w:sz w:val="22"/>
            <w:szCs w:val="22"/>
            <w:lang w:bidi="ar-SA"/>
          </w:rPr>
          <w:delText xml:space="preserve">; </w:delText>
        </w:r>
      </w:del>
      <w:ins w:id="217" w:author="Author">
        <w:r w:rsidR="00DC468A">
          <w:rPr>
            <w:rFonts w:ascii="Calibri" w:eastAsia="Calibri" w:hAnsi="Calibri" w:cs="Times New Roman"/>
            <w:sz w:val="22"/>
            <w:szCs w:val="22"/>
            <w:lang w:bidi="ar-SA"/>
          </w:rPr>
          <w:fldChar w:fldCharType="begin"/>
        </w:r>
        <w:r w:rsidR="00DC468A">
          <w:rPr>
            <w:rFonts w:ascii="Calibri" w:eastAsia="Calibri" w:hAnsi="Calibri" w:cs="Times New Roman"/>
            <w:sz w:val="22"/>
            <w:szCs w:val="22"/>
            <w:lang w:bidi="ar-SA"/>
          </w:rPr>
          <w:instrText xml:space="preserve"> HYPERLINK "</w:instrText>
        </w:r>
      </w:ins>
      <w:r w:rsidR="00DC468A" w:rsidRPr="00FE123F">
        <w:rPr>
          <w:rFonts w:ascii="Calibri" w:eastAsia="Calibri" w:hAnsi="Calibri" w:cs="Times New Roman"/>
          <w:sz w:val="22"/>
          <w:szCs w:val="22"/>
          <w:lang w:bidi="ar-SA"/>
        </w:rPr>
        <w:instrText>https://www.oecd.org/regreform/policyconference/46270065.pdf</w:instrText>
      </w:r>
      <w:ins w:id="218" w:author="Author">
        <w:r w:rsidR="00DC468A">
          <w:rPr>
            <w:rFonts w:ascii="Calibri" w:eastAsia="Calibri" w:hAnsi="Calibri" w:cs="Times New Roman"/>
            <w:sz w:val="22"/>
            <w:szCs w:val="22"/>
            <w:lang w:bidi="ar-SA"/>
          </w:rPr>
          <w:instrText xml:space="preserve">" </w:instrText>
        </w:r>
        <w:r w:rsidR="00DC468A">
          <w:rPr>
            <w:rFonts w:ascii="Calibri" w:eastAsia="Calibri" w:hAnsi="Calibri" w:cs="Times New Roman"/>
            <w:sz w:val="22"/>
            <w:szCs w:val="22"/>
            <w:lang w:bidi="ar-SA"/>
          </w:rPr>
          <w:fldChar w:fldCharType="separate"/>
        </w:r>
      </w:ins>
      <w:r w:rsidR="00DC468A" w:rsidRPr="00BD1A64">
        <w:rPr>
          <w:rStyle w:val="Hyperlink"/>
          <w:rFonts w:ascii="Calibri" w:eastAsia="Calibri" w:hAnsi="Calibri" w:cs="Times New Roman"/>
          <w:sz w:val="22"/>
          <w:szCs w:val="22"/>
          <w:lang w:bidi="ar-SA"/>
        </w:rPr>
        <w:t>https://www.oecd.org/regreform/policyconference/46270065.pdf</w:t>
      </w:r>
      <w:ins w:id="219" w:author="Author">
        <w:r w:rsidR="00DC468A">
          <w:rPr>
            <w:rFonts w:ascii="Calibri" w:eastAsia="Calibri" w:hAnsi="Calibri" w:cs="Times New Roman"/>
            <w:sz w:val="22"/>
            <w:szCs w:val="22"/>
            <w:lang w:bidi="ar-SA"/>
          </w:rPr>
          <w:fldChar w:fldCharType="end"/>
        </w:r>
        <w:r w:rsidR="00DC468A">
          <w:rPr>
            <w:rFonts w:ascii="Calibri" w:eastAsia="Calibri" w:hAnsi="Calibri" w:cs="Times New Roman"/>
            <w:sz w:val="22"/>
            <w:szCs w:val="22"/>
            <w:lang w:bidi="ar-SA"/>
          </w:rPr>
          <w:t>; 2010</w:t>
        </w:r>
      </w:ins>
      <w:r w:rsidRPr="006D684C">
        <w:rPr>
          <w:rFonts w:ascii="Calibri" w:eastAsia="Calibri" w:hAnsi="Calibri" w:cs="Times New Roman"/>
          <w:sz w:val="22"/>
          <w:szCs w:val="22"/>
          <w:lang w:bidi="ar-SA"/>
        </w:rPr>
        <w:t xml:space="preserve"> </w:t>
      </w:r>
      <w:r w:rsidR="00B32744">
        <w:rPr>
          <w:rFonts w:ascii="Calibri" w:eastAsia="Calibri" w:hAnsi="Calibri" w:cs="Times New Roman"/>
          <w:sz w:val="22"/>
          <w:szCs w:val="22"/>
          <w:lang w:bidi="ar-SA"/>
        </w:rPr>
        <w:t xml:space="preserve">[accessed 14 </w:t>
      </w:r>
      <w:r w:rsidRPr="006D684C">
        <w:rPr>
          <w:rFonts w:ascii="Calibri" w:eastAsia="Calibri" w:hAnsi="Calibri" w:cs="Times New Roman"/>
          <w:sz w:val="22"/>
          <w:szCs w:val="22"/>
          <w:lang w:bidi="ar-SA"/>
        </w:rPr>
        <w:t>October</w:t>
      </w:r>
      <w:r w:rsidR="00B32744">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2017</w:t>
      </w:r>
      <w:r w:rsidR="00B32744">
        <w:rPr>
          <w:rFonts w:ascii="Calibri" w:eastAsia="Calibri" w:hAnsi="Calibri" w:cs="Times New Roman"/>
          <w:sz w:val="22"/>
          <w:szCs w:val="22"/>
          <w:lang w:bidi="ar-SA"/>
        </w:rPr>
        <w:t>].</w:t>
      </w:r>
    </w:p>
    <w:p w14:paraId="1315513B" w14:textId="51122BD1"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[20] </w:t>
      </w:r>
      <w:r w:rsidR="00FC160D">
        <w:rPr>
          <w:rFonts w:ascii="Calibri" w:eastAsia="Calibri" w:hAnsi="Calibri" w:cs="Times New Roman"/>
          <w:sz w:val="22"/>
          <w:szCs w:val="22"/>
          <w:lang w:bidi="ar-SA"/>
        </w:rPr>
        <w:t xml:space="preserve">[dataset] </w:t>
      </w:r>
      <w:r w:rsidRPr="00600A0C">
        <w:rPr>
          <w:rFonts w:ascii="Calibri" w:eastAsia="Calibri" w:hAnsi="Calibri" w:cs="Times New Roman"/>
          <w:sz w:val="22"/>
          <w:szCs w:val="22"/>
          <w:lang w:bidi="ar-SA"/>
        </w:rPr>
        <w:t>Enerdata</w:t>
      </w:r>
      <w:r w:rsidR="00B32744">
        <w:rPr>
          <w:rFonts w:ascii="Calibri" w:eastAsia="Calibri" w:hAnsi="Calibri" w:cs="Times New Roman"/>
          <w:sz w:val="22"/>
          <w:szCs w:val="22"/>
          <w:lang w:bidi="ar-SA"/>
        </w:rPr>
        <w:t xml:space="preserve"> e</w:t>
      </w:r>
      <w:r w:rsidRPr="00600A0C">
        <w:rPr>
          <w:rFonts w:ascii="Calibri" w:eastAsia="Calibri" w:hAnsi="Calibri" w:cs="Times New Roman"/>
          <w:sz w:val="22"/>
          <w:szCs w:val="22"/>
          <w:lang w:bidi="ar-SA"/>
        </w:rPr>
        <w:t>nergy</w:t>
      </w:r>
      <w:r w:rsidR="00B32744">
        <w:rPr>
          <w:rFonts w:ascii="Calibri" w:eastAsia="Calibri" w:hAnsi="Calibri" w:cs="Times New Roman"/>
          <w:sz w:val="22"/>
          <w:szCs w:val="22"/>
          <w:lang w:bidi="ar-SA"/>
        </w:rPr>
        <w:t xml:space="preserve"> s</w:t>
      </w:r>
      <w:r w:rsidR="00B32744" w:rsidRPr="00867DCC">
        <w:rPr>
          <w:rFonts w:ascii="Calibri" w:eastAsia="Calibri" w:hAnsi="Calibri" w:cs="Times New Roman"/>
          <w:sz w:val="22"/>
          <w:szCs w:val="22"/>
          <w:lang w:bidi="ar-SA"/>
        </w:rPr>
        <w:t>tatistical</w:t>
      </w:r>
      <w:r w:rsidR="00B32744">
        <w:rPr>
          <w:rFonts w:ascii="Calibri" w:eastAsia="Calibri" w:hAnsi="Calibri" w:cs="Times New Roman"/>
          <w:sz w:val="22"/>
          <w:szCs w:val="22"/>
          <w:lang w:bidi="ar-SA"/>
        </w:rPr>
        <w:t xml:space="preserve"> y</w:t>
      </w:r>
      <w:r w:rsidRPr="00600A0C">
        <w:rPr>
          <w:rFonts w:ascii="Calibri" w:eastAsia="Calibri" w:hAnsi="Calibri" w:cs="Times New Roman"/>
          <w:sz w:val="22"/>
          <w:szCs w:val="22"/>
          <w:lang w:bidi="ar-SA"/>
        </w:rPr>
        <w:t>earbook</w:t>
      </w:r>
      <w:r w:rsidR="00A63101">
        <w:rPr>
          <w:rFonts w:ascii="Calibri" w:eastAsia="Calibri" w:hAnsi="Calibri" w:cs="Times New Roman"/>
          <w:sz w:val="22"/>
          <w:szCs w:val="22"/>
          <w:lang w:bidi="ar-SA"/>
        </w:rPr>
        <w:t>, Enerdata;</w:t>
      </w:r>
      <w:r w:rsidR="00B32744">
        <w:rPr>
          <w:rFonts w:ascii="Calibri" w:eastAsia="Calibri" w:hAnsi="Calibri" w:cs="Times New Roman"/>
          <w:sz w:val="22"/>
          <w:szCs w:val="22"/>
          <w:lang w:bidi="ar-SA"/>
        </w:rPr>
        <w:t xml:space="preserve"> </w:t>
      </w:r>
      <w:r w:rsidRPr="00600A0C">
        <w:rPr>
          <w:rFonts w:ascii="Calibri" w:eastAsia="Calibri" w:hAnsi="Calibri" w:cs="Times New Roman"/>
          <w:sz w:val="22"/>
          <w:szCs w:val="22"/>
          <w:lang w:bidi="ar-SA"/>
        </w:rPr>
        <w:t>201</w:t>
      </w:r>
      <w:r w:rsidR="00B32744">
        <w:rPr>
          <w:rFonts w:ascii="Calibri" w:eastAsia="Calibri" w:hAnsi="Calibri" w:cs="Times New Roman"/>
          <w:sz w:val="22"/>
          <w:szCs w:val="22"/>
          <w:lang w:bidi="ar-SA"/>
        </w:rPr>
        <w:t>6</w:t>
      </w:r>
      <w:r w:rsidR="00A63101">
        <w:rPr>
          <w:rFonts w:ascii="Calibri" w:eastAsia="Calibri" w:hAnsi="Calibri" w:cs="Times New Roman"/>
          <w:sz w:val="22"/>
          <w:szCs w:val="22"/>
          <w:lang w:bidi="ar-SA"/>
        </w:rPr>
        <w:t>.</w:t>
      </w:r>
      <w:r w:rsidR="00B32744">
        <w:rPr>
          <w:rFonts w:ascii="Calibri" w:eastAsia="Calibri" w:hAnsi="Calibri" w:cs="Times New Roman"/>
          <w:sz w:val="22"/>
          <w:szCs w:val="22"/>
          <w:lang w:bidi="ar-SA"/>
        </w:rPr>
        <w:t xml:space="preserve"> </w:t>
      </w:r>
      <w:hyperlink r:id="rId20" w:anchor="world-electricity-production-map-graph-and-data.html" w:history="1">
        <w:r w:rsidR="00B32744" w:rsidRPr="00BD1A64">
          <w:rPr>
            <w:rStyle w:val="Hyperlink"/>
            <w:rFonts w:ascii="Calibri" w:eastAsia="Calibri" w:hAnsi="Calibri" w:cs="Times New Roman"/>
            <w:sz w:val="22"/>
            <w:szCs w:val="22"/>
            <w:lang w:bidi="ar-SA"/>
          </w:rPr>
          <w:t>https://yearbook.enerdata.net/#world-electricity-production-map-graph-and-data.html</w:t>
        </w:r>
      </w:hyperlink>
      <w:r w:rsidR="00A63101">
        <w:rPr>
          <w:rFonts w:ascii="Calibri" w:eastAsia="Calibri" w:hAnsi="Calibri" w:cs="Times New Roman"/>
          <w:sz w:val="22"/>
          <w:szCs w:val="22"/>
          <w:lang w:bidi="ar-SA"/>
        </w:rPr>
        <w:t>.</w:t>
      </w:r>
    </w:p>
    <w:p w14:paraId="33D9EF72" w14:textId="2EAD346B"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[21] </w:t>
      </w:r>
      <w:r w:rsidR="0059338A">
        <w:rPr>
          <w:rFonts w:ascii="Calibri" w:eastAsia="Calibri" w:hAnsi="Calibri" w:cs="Times New Roman"/>
          <w:sz w:val="22"/>
          <w:szCs w:val="22"/>
          <w:lang w:bidi="ar-SA"/>
        </w:rPr>
        <w:t xml:space="preserve">Jawaharal Nehru Solar Mission. </w:t>
      </w:r>
      <w:r w:rsidRPr="006D684C">
        <w:rPr>
          <w:rFonts w:ascii="Calibri" w:eastAsia="Calibri" w:hAnsi="Calibri" w:cs="Times New Roman"/>
          <w:sz w:val="22"/>
          <w:szCs w:val="22"/>
          <w:lang w:bidi="ar-SA"/>
        </w:rPr>
        <w:t xml:space="preserve">Guidelines for </w:t>
      </w:r>
      <w:r w:rsidR="00B32744">
        <w:rPr>
          <w:rFonts w:ascii="Calibri" w:eastAsia="Calibri" w:hAnsi="Calibri" w:cs="Times New Roman"/>
          <w:sz w:val="22"/>
          <w:szCs w:val="22"/>
          <w:lang w:bidi="ar-SA"/>
        </w:rPr>
        <w:t>d</w:t>
      </w:r>
      <w:r w:rsidRPr="006D684C">
        <w:rPr>
          <w:rFonts w:ascii="Calibri" w:eastAsia="Calibri" w:hAnsi="Calibri" w:cs="Times New Roman"/>
          <w:sz w:val="22"/>
          <w:szCs w:val="22"/>
          <w:lang w:bidi="ar-SA"/>
        </w:rPr>
        <w:t xml:space="preserve">evelopment of </w:t>
      </w:r>
      <w:r w:rsidR="00B32744">
        <w:rPr>
          <w:rFonts w:ascii="Calibri" w:eastAsia="Calibri" w:hAnsi="Calibri" w:cs="Times New Roman"/>
          <w:sz w:val="22"/>
          <w:szCs w:val="22"/>
          <w:lang w:bidi="ar-SA"/>
        </w:rPr>
        <w:t>s</w:t>
      </w:r>
      <w:r w:rsidRPr="006D684C">
        <w:rPr>
          <w:rFonts w:ascii="Calibri" w:eastAsia="Calibri" w:hAnsi="Calibri" w:cs="Times New Roman"/>
          <w:sz w:val="22"/>
          <w:szCs w:val="22"/>
          <w:lang w:bidi="ar-SA"/>
        </w:rPr>
        <w:t xml:space="preserve">olar </w:t>
      </w:r>
      <w:r w:rsidR="00B32744">
        <w:rPr>
          <w:rFonts w:ascii="Calibri" w:eastAsia="Calibri" w:hAnsi="Calibri" w:cs="Times New Roman"/>
          <w:sz w:val="22"/>
          <w:szCs w:val="22"/>
          <w:lang w:bidi="ar-SA"/>
        </w:rPr>
        <w:t>p</w:t>
      </w:r>
      <w:r w:rsidRPr="006D684C">
        <w:rPr>
          <w:rFonts w:ascii="Calibri" w:eastAsia="Calibri" w:hAnsi="Calibri" w:cs="Times New Roman"/>
          <w:sz w:val="22"/>
          <w:szCs w:val="22"/>
          <w:lang w:bidi="ar-SA"/>
        </w:rPr>
        <w:t>arks</w:t>
      </w:r>
      <w:r w:rsidR="0059338A">
        <w:rPr>
          <w:rFonts w:ascii="Calibri" w:eastAsia="Calibri" w:hAnsi="Calibri" w:cs="Times New Roman"/>
          <w:sz w:val="22"/>
          <w:szCs w:val="22"/>
          <w:lang w:bidi="ar-SA"/>
        </w:rPr>
        <w:t>. Report, Ministry of New and Renewable Energy</w:t>
      </w:r>
      <w:r w:rsidR="00A63101">
        <w:rPr>
          <w:rFonts w:ascii="Calibri" w:eastAsia="Calibri" w:hAnsi="Calibri" w:cs="Times New Roman"/>
          <w:sz w:val="22"/>
          <w:szCs w:val="22"/>
          <w:lang w:bidi="ar-SA"/>
        </w:rPr>
        <w:t>.</w:t>
      </w:r>
      <w:r w:rsidR="0059338A">
        <w:rPr>
          <w:rFonts w:ascii="Calibri" w:eastAsia="Calibri" w:hAnsi="Calibri" w:cs="Times New Roman"/>
          <w:sz w:val="22"/>
          <w:szCs w:val="22"/>
          <w:lang w:bidi="ar-SA"/>
        </w:rPr>
        <w:t xml:space="preserve"> 2016.</w:t>
      </w:r>
    </w:p>
    <w:p w14:paraId="4AC3A5EE" w14:textId="0F6475AB"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lastRenderedPageBreak/>
        <w:t xml:space="preserve">[22] </w:t>
      </w:r>
      <w:r w:rsidR="00963B3F">
        <w:rPr>
          <w:rFonts w:ascii="Calibri" w:eastAsia="Calibri" w:hAnsi="Calibri" w:cs="Times New Roman"/>
          <w:sz w:val="22"/>
          <w:szCs w:val="22"/>
          <w:lang w:bidi="ar-SA"/>
        </w:rPr>
        <w:t xml:space="preserve">[dataset] </w:t>
      </w:r>
      <w:r w:rsidRPr="006D684C">
        <w:rPr>
          <w:rFonts w:ascii="Calibri" w:eastAsia="Calibri" w:hAnsi="Calibri" w:cs="Times New Roman"/>
          <w:sz w:val="22"/>
          <w:szCs w:val="22"/>
          <w:lang w:bidi="ar-SA"/>
        </w:rPr>
        <w:t xml:space="preserve">GDP </w:t>
      </w:r>
      <w:r w:rsidR="00867DCC">
        <w:rPr>
          <w:rFonts w:ascii="Calibri" w:eastAsia="Calibri" w:hAnsi="Calibri" w:cs="Times New Roman"/>
          <w:sz w:val="22"/>
          <w:szCs w:val="22"/>
          <w:lang w:bidi="ar-SA"/>
        </w:rPr>
        <w:t>g</w:t>
      </w:r>
      <w:r w:rsidRPr="006D684C">
        <w:rPr>
          <w:rFonts w:ascii="Calibri" w:eastAsia="Calibri" w:hAnsi="Calibri" w:cs="Times New Roman"/>
          <w:sz w:val="22"/>
          <w:szCs w:val="22"/>
          <w:lang w:bidi="ar-SA"/>
        </w:rPr>
        <w:t xml:space="preserve">rowth </w:t>
      </w:r>
      <w:r w:rsidR="00867DCC">
        <w:rPr>
          <w:rFonts w:ascii="Calibri" w:eastAsia="Calibri" w:hAnsi="Calibri" w:cs="Times New Roman"/>
          <w:sz w:val="22"/>
          <w:szCs w:val="22"/>
          <w:lang w:bidi="ar-SA"/>
        </w:rPr>
        <w:t xml:space="preserve">(annual %) - India, </w:t>
      </w:r>
      <w:r w:rsidR="00A63101">
        <w:rPr>
          <w:rFonts w:ascii="Calibri" w:eastAsia="Calibri" w:hAnsi="Calibri" w:cs="Times New Roman"/>
          <w:sz w:val="22"/>
          <w:szCs w:val="22"/>
          <w:lang w:bidi="ar-SA"/>
        </w:rPr>
        <w:t xml:space="preserve">World Bank; 2016. </w:t>
      </w:r>
      <w:r w:rsidRPr="006D684C">
        <w:rPr>
          <w:rFonts w:ascii="Calibri" w:eastAsia="Calibri" w:hAnsi="Calibri" w:cs="Times New Roman"/>
          <w:sz w:val="22"/>
          <w:szCs w:val="22"/>
          <w:lang w:bidi="ar-SA"/>
        </w:rPr>
        <w:t>http://data.worldbank.org/indicator/NY.GDP.MKTP.KD.ZG?end=2015&amp;locations=IN&amp;start=2005.</w:t>
      </w:r>
    </w:p>
    <w:p w14:paraId="4EC17A2B" w14:textId="33FFFFF0"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[23] </w:t>
      </w:r>
      <w:r w:rsidR="00963B3F">
        <w:rPr>
          <w:rFonts w:ascii="Calibri" w:eastAsia="Calibri" w:hAnsi="Calibri" w:cs="Times New Roman"/>
          <w:sz w:val="22"/>
          <w:szCs w:val="22"/>
          <w:lang w:bidi="ar-SA"/>
        </w:rPr>
        <w:t>India Brand Equity Foundation</w:t>
      </w:r>
      <w:r w:rsidRPr="006D684C">
        <w:rPr>
          <w:rFonts w:ascii="Calibri" w:eastAsia="Calibri" w:hAnsi="Calibri" w:cs="Times New Roman"/>
          <w:sz w:val="22"/>
          <w:szCs w:val="22"/>
          <w:lang w:bidi="ar-SA"/>
        </w:rPr>
        <w:t xml:space="preserve">. Power </w:t>
      </w:r>
      <w:r w:rsidR="00963B3F">
        <w:rPr>
          <w:rFonts w:ascii="Calibri" w:eastAsia="Calibri" w:hAnsi="Calibri" w:cs="Times New Roman"/>
          <w:sz w:val="22"/>
          <w:szCs w:val="22"/>
          <w:lang w:bidi="ar-SA"/>
        </w:rPr>
        <w:t>s</w:t>
      </w:r>
      <w:r w:rsidRPr="006D684C">
        <w:rPr>
          <w:rFonts w:ascii="Calibri" w:eastAsia="Calibri" w:hAnsi="Calibri" w:cs="Times New Roman"/>
          <w:sz w:val="22"/>
          <w:szCs w:val="22"/>
          <w:lang w:bidi="ar-SA"/>
        </w:rPr>
        <w:t xml:space="preserve">ector in India - </w:t>
      </w:r>
      <w:r w:rsidR="00963B3F">
        <w:rPr>
          <w:rFonts w:ascii="Calibri" w:eastAsia="Calibri" w:hAnsi="Calibri" w:cs="Times New Roman"/>
          <w:sz w:val="22"/>
          <w:szCs w:val="22"/>
          <w:lang w:bidi="ar-SA"/>
        </w:rPr>
        <w:t>s</w:t>
      </w:r>
      <w:r w:rsidRPr="006D684C">
        <w:rPr>
          <w:rFonts w:ascii="Calibri" w:eastAsia="Calibri" w:hAnsi="Calibri" w:cs="Times New Roman"/>
          <w:sz w:val="22"/>
          <w:szCs w:val="22"/>
          <w:lang w:bidi="ar-SA"/>
        </w:rPr>
        <w:t xml:space="preserve">olar, </w:t>
      </w:r>
      <w:r w:rsidR="00963B3F">
        <w:rPr>
          <w:rFonts w:ascii="Calibri" w:eastAsia="Calibri" w:hAnsi="Calibri" w:cs="Times New Roman"/>
          <w:sz w:val="22"/>
          <w:szCs w:val="22"/>
          <w:lang w:bidi="ar-SA"/>
        </w:rPr>
        <w:t>r</w:t>
      </w:r>
      <w:r w:rsidRPr="006D684C">
        <w:rPr>
          <w:rFonts w:ascii="Calibri" w:eastAsia="Calibri" w:hAnsi="Calibri" w:cs="Times New Roman"/>
          <w:sz w:val="22"/>
          <w:szCs w:val="22"/>
          <w:lang w:bidi="ar-SA"/>
        </w:rPr>
        <w:t xml:space="preserve">enewable </w:t>
      </w:r>
      <w:r w:rsidR="00963B3F">
        <w:rPr>
          <w:rFonts w:ascii="Calibri" w:eastAsia="Calibri" w:hAnsi="Calibri" w:cs="Times New Roman"/>
          <w:sz w:val="22"/>
          <w:szCs w:val="22"/>
          <w:lang w:bidi="ar-SA"/>
        </w:rPr>
        <w:t>and</w:t>
      </w:r>
      <w:r w:rsidRPr="006D684C">
        <w:rPr>
          <w:rFonts w:ascii="Calibri" w:eastAsia="Calibri" w:hAnsi="Calibri" w:cs="Times New Roman"/>
          <w:sz w:val="22"/>
          <w:szCs w:val="22"/>
          <w:lang w:bidi="ar-SA"/>
        </w:rPr>
        <w:t xml:space="preserve"> </w:t>
      </w:r>
      <w:r w:rsidR="00963B3F">
        <w:rPr>
          <w:rFonts w:ascii="Calibri" w:eastAsia="Calibri" w:hAnsi="Calibri" w:cs="Times New Roman"/>
          <w:sz w:val="22"/>
          <w:szCs w:val="22"/>
          <w:lang w:bidi="ar-SA"/>
        </w:rPr>
        <w:t>w</w:t>
      </w:r>
      <w:r w:rsidRPr="006D684C">
        <w:rPr>
          <w:rFonts w:ascii="Calibri" w:eastAsia="Calibri" w:hAnsi="Calibri" w:cs="Times New Roman"/>
          <w:sz w:val="22"/>
          <w:szCs w:val="22"/>
          <w:lang w:bidi="ar-SA"/>
        </w:rPr>
        <w:t xml:space="preserve">ind </w:t>
      </w:r>
      <w:r w:rsidR="00963B3F">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nergy </w:t>
      </w:r>
      <w:r w:rsidR="00963B3F">
        <w:rPr>
          <w:rFonts w:ascii="Calibri" w:eastAsia="Calibri" w:hAnsi="Calibri" w:cs="Times New Roman"/>
          <w:sz w:val="22"/>
          <w:szCs w:val="22"/>
          <w:lang w:bidi="ar-SA"/>
        </w:rPr>
        <w:t>s</w:t>
      </w:r>
      <w:r w:rsidRPr="006D684C">
        <w:rPr>
          <w:rFonts w:ascii="Calibri" w:eastAsia="Calibri" w:hAnsi="Calibri" w:cs="Times New Roman"/>
          <w:sz w:val="22"/>
          <w:szCs w:val="22"/>
          <w:lang w:bidi="ar-SA"/>
        </w:rPr>
        <w:t>ectors 2017</w:t>
      </w:r>
      <w:r w:rsidR="00963B3F">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(Jan)</w:t>
      </w:r>
      <w:r w:rsidR="00963B3F">
        <w:rPr>
          <w:rFonts w:ascii="Calibri" w:eastAsia="Calibri" w:hAnsi="Calibri" w:cs="Times New Roman"/>
          <w:sz w:val="22"/>
          <w:szCs w:val="22"/>
          <w:lang w:bidi="ar-SA"/>
        </w:rPr>
        <w:t>,</w:t>
      </w:r>
      <w:r w:rsidRPr="006D684C">
        <w:rPr>
          <w:rFonts w:ascii="Calibri" w:eastAsia="Calibri" w:hAnsi="Calibri" w:cs="Times New Roman"/>
          <w:sz w:val="22"/>
          <w:szCs w:val="22"/>
          <w:lang w:bidi="ar-SA"/>
        </w:rPr>
        <w:t xml:space="preserve"> </w:t>
      </w:r>
      <w:hyperlink r:id="rId21" w:history="1">
        <w:r w:rsidR="00FE123F" w:rsidRPr="00FE123F">
          <w:rPr>
            <w:rStyle w:val="Hyperlink"/>
            <w:rFonts w:ascii="Calibri" w:eastAsia="Calibri" w:hAnsi="Calibri" w:cs="Times New Roman"/>
            <w:sz w:val="22"/>
            <w:szCs w:val="22"/>
            <w:lang w:bidi="ar-SA"/>
          </w:rPr>
          <w:t>http://www.ibef.org/industry/power-sector-india.aspx</w:t>
        </w:r>
      </w:hyperlink>
      <w:r w:rsidR="00A63101">
        <w:rPr>
          <w:rFonts w:ascii="Calibri" w:eastAsia="Calibri" w:hAnsi="Calibri" w:cs="Times New Roman"/>
          <w:sz w:val="22"/>
          <w:szCs w:val="22"/>
          <w:lang w:bidi="ar-SA"/>
        </w:rPr>
        <w:t>/</w:t>
      </w:r>
      <w:r w:rsidR="00963B3F">
        <w:rPr>
          <w:rFonts w:ascii="Calibri" w:eastAsia="Calibri" w:hAnsi="Calibri" w:cs="Times New Roman"/>
          <w:sz w:val="22"/>
          <w:szCs w:val="22"/>
          <w:lang w:bidi="ar-SA"/>
        </w:rPr>
        <w:t xml:space="preserve">; 2016 [accessed </w:t>
      </w:r>
      <w:r w:rsidR="00FE123F">
        <w:rPr>
          <w:rFonts w:ascii="Calibri" w:eastAsia="Calibri" w:hAnsi="Calibri" w:cs="Times New Roman"/>
          <w:sz w:val="22"/>
          <w:szCs w:val="22"/>
          <w:lang w:bidi="ar-SA"/>
        </w:rPr>
        <w:t>25 November 2019</w:t>
      </w:r>
      <w:r w:rsidR="00963B3F">
        <w:rPr>
          <w:rFonts w:ascii="Calibri" w:eastAsia="Calibri" w:hAnsi="Calibri" w:cs="Times New Roman"/>
          <w:sz w:val="22"/>
          <w:szCs w:val="22"/>
          <w:lang w:bidi="ar-SA"/>
        </w:rPr>
        <w:t>].</w:t>
      </w:r>
    </w:p>
    <w:p w14:paraId="6F78B43C" w14:textId="3C19258F"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[24] Timilsina</w:t>
      </w:r>
      <w:r w:rsidR="00963B3F">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GR, Kurdgelashvili</w:t>
      </w:r>
      <w:r w:rsidR="00963B3F">
        <w:rPr>
          <w:rFonts w:ascii="Calibri" w:eastAsia="Calibri" w:hAnsi="Calibri" w:cs="Times New Roman"/>
          <w:sz w:val="22"/>
          <w:szCs w:val="22"/>
          <w:lang w:bidi="ar-SA"/>
        </w:rPr>
        <w:t xml:space="preserve"> L</w:t>
      </w:r>
      <w:r w:rsidRPr="006D684C">
        <w:rPr>
          <w:rFonts w:ascii="Calibri" w:eastAsia="Calibri" w:hAnsi="Calibri" w:cs="Times New Roman"/>
          <w:sz w:val="22"/>
          <w:szCs w:val="22"/>
          <w:lang w:bidi="ar-SA"/>
        </w:rPr>
        <w:t>, and Narbel</w:t>
      </w:r>
      <w:r w:rsidR="00963B3F">
        <w:rPr>
          <w:rFonts w:ascii="Calibri" w:eastAsia="Calibri" w:hAnsi="Calibri" w:cs="Times New Roman"/>
          <w:sz w:val="22"/>
          <w:szCs w:val="22"/>
          <w:lang w:bidi="ar-SA"/>
        </w:rPr>
        <w:t xml:space="preserve"> PA</w:t>
      </w:r>
      <w:r w:rsidR="00FE123F">
        <w:rPr>
          <w:rFonts w:ascii="Calibri" w:eastAsia="Calibri" w:hAnsi="Calibri" w:cs="Times New Roman"/>
          <w:sz w:val="22"/>
          <w:szCs w:val="22"/>
          <w:lang w:bidi="ar-SA"/>
        </w:rPr>
        <w:t>;</w:t>
      </w:r>
      <w:r w:rsidR="00963B3F" w:rsidRPr="006D684C" w:rsidDel="00963B3F">
        <w:rPr>
          <w:rFonts w:ascii="Calibri" w:eastAsia="Calibri" w:hAnsi="Calibri" w:cs="Times New Roman"/>
          <w:sz w:val="22"/>
          <w:szCs w:val="22"/>
          <w:lang w:bidi="ar-SA"/>
        </w:rPr>
        <w:t xml:space="preserve"> </w:t>
      </w:r>
      <w:r w:rsidRPr="006D684C">
        <w:rPr>
          <w:rFonts w:ascii="Calibri" w:eastAsia="Calibri" w:hAnsi="Calibri" w:cs="Times New Roman"/>
          <w:sz w:val="22"/>
          <w:szCs w:val="22"/>
          <w:lang w:bidi="ar-SA"/>
        </w:rPr>
        <w:t xml:space="preserve">Solar </w:t>
      </w:r>
      <w:r w:rsidR="00963B3F">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nergy: </w:t>
      </w:r>
      <w:r w:rsidR="00963B3F">
        <w:rPr>
          <w:rFonts w:ascii="Calibri" w:eastAsia="Calibri" w:hAnsi="Calibri" w:cs="Times New Roman"/>
          <w:sz w:val="22"/>
          <w:szCs w:val="22"/>
          <w:lang w:bidi="ar-SA"/>
        </w:rPr>
        <w:t>m</w:t>
      </w:r>
      <w:r w:rsidRPr="006D684C">
        <w:rPr>
          <w:rFonts w:ascii="Calibri" w:eastAsia="Calibri" w:hAnsi="Calibri" w:cs="Times New Roman"/>
          <w:sz w:val="22"/>
          <w:szCs w:val="22"/>
          <w:lang w:bidi="ar-SA"/>
        </w:rPr>
        <w:t xml:space="preserve">arkets, </w:t>
      </w:r>
      <w:r w:rsidR="00963B3F">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conomics and </w:t>
      </w:r>
      <w:r w:rsidR="00963B3F">
        <w:rPr>
          <w:rFonts w:ascii="Calibri" w:eastAsia="Calibri" w:hAnsi="Calibri" w:cs="Times New Roman"/>
          <w:sz w:val="22"/>
          <w:szCs w:val="22"/>
          <w:lang w:bidi="ar-SA"/>
        </w:rPr>
        <w:t>p</w:t>
      </w:r>
      <w:r w:rsidRPr="006D684C">
        <w:rPr>
          <w:rFonts w:ascii="Calibri" w:eastAsia="Calibri" w:hAnsi="Calibri" w:cs="Times New Roman"/>
          <w:sz w:val="22"/>
          <w:szCs w:val="22"/>
          <w:lang w:bidi="ar-SA"/>
        </w:rPr>
        <w:t>olicies.</w:t>
      </w:r>
      <w:del w:id="220" w:author="Author">
        <w:r w:rsidR="00FE123F" w:rsidDel="00DC468A">
          <w:rPr>
            <w:rFonts w:ascii="Calibri" w:eastAsia="Calibri" w:hAnsi="Calibri" w:cs="Times New Roman"/>
            <w:sz w:val="22"/>
            <w:szCs w:val="22"/>
            <w:lang w:bidi="ar-SA"/>
          </w:rPr>
          <w:delText>;</w:delText>
        </w:r>
      </w:del>
      <w:r w:rsidRPr="006D684C">
        <w:rPr>
          <w:rFonts w:ascii="Calibri" w:eastAsia="Calibri" w:hAnsi="Calibri" w:cs="Times New Roman"/>
          <w:sz w:val="22"/>
          <w:szCs w:val="22"/>
          <w:lang w:bidi="ar-SA"/>
        </w:rPr>
        <w:t xml:space="preserve"> </w:t>
      </w:r>
      <w:r w:rsidRPr="00600A0C">
        <w:rPr>
          <w:rFonts w:ascii="Calibri" w:eastAsia="Calibri" w:hAnsi="Calibri" w:cs="Times New Roman"/>
          <w:sz w:val="22"/>
          <w:szCs w:val="22"/>
          <w:lang w:bidi="ar-SA"/>
        </w:rPr>
        <w:t>Renew and Sustain Energy Rev</w:t>
      </w:r>
      <w:r w:rsidRPr="006D684C">
        <w:rPr>
          <w:rFonts w:ascii="Calibri" w:eastAsia="Calibri" w:hAnsi="Calibri" w:cs="Times New Roman"/>
          <w:sz w:val="22"/>
          <w:szCs w:val="22"/>
          <w:lang w:bidi="ar-SA"/>
        </w:rPr>
        <w:t xml:space="preserve"> </w:t>
      </w:r>
      <w:r w:rsidR="00A63101">
        <w:rPr>
          <w:rFonts w:ascii="Calibri" w:eastAsia="Calibri" w:hAnsi="Calibri" w:cs="Times New Roman"/>
          <w:sz w:val="22"/>
          <w:szCs w:val="22"/>
          <w:lang w:bidi="ar-SA"/>
        </w:rPr>
        <w:t>2012</w:t>
      </w:r>
      <w:r w:rsidR="006377ED">
        <w:rPr>
          <w:rFonts w:ascii="Calibri" w:eastAsia="Calibri" w:hAnsi="Calibri" w:cs="Times New Roman"/>
          <w:sz w:val="22"/>
          <w:szCs w:val="22"/>
          <w:lang w:bidi="ar-SA"/>
        </w:rPr>
        <w:t>;</w:t>
      </w:r>
      <w:r w:rsidRPr="006D684C">
        <w:rPr>
          <w:rFonts w:ascii="Calibri" w:eastAsia="Calibri" w:hAnsi="Calibri" w:cs="Times New Roman"/>
          <w:sz w:val="22"/>
          <w:szCs w:val="22"/>
          <w:lang w:bidi="ar-SA"/>
        </w:rPr>
        <w:t>16(1):449–</w:t>
      </w:r>
      <w:r w:rsidR="00FE123F">
        <w:rPr>
          <w:rFonts w:ascii="Calibri" w:eastAsia="Calibri" w:hAnsi="Calibri" w:cs="Times New Roman"/>
          <w:sz w:val="22"/>
          <w:szCs w:val="22"/>
          <w:lang w:bidi="ar-SA"/>
        </w:rPr>
        <w:t>4</w:t>
      </w:r>
      <w:r w:rsidRPr="006D684C">
        <w:rPr>
          <w:rFonts w:ascii="Calibri" w:eastAsia="Calibri" w:hAnsi="Calibri" w:cs="Times New Roman"/>
          <w:sz w:val="22"/>
          <w:szCs w:val="22"/>
          <w:lang w:bidi="ar-SA"/>
        </w:rPr>
        <w:t>65</w:t>
      </w:r>
      <w:r w:rsidR="00FE123F">
        <w:rPr>
          <w:rFonts w:ascii="Calibri" w:eastAsia="Calibri" w:hAnsi="Calibri" w:cs="Times New Roman"/>
          <w:sz w:val="22"/>
          <w:szCs w:val="22"/>
          <w:lang w:bidi="ar-SA"/>
        </w:rPr>
        <w:t xml:space="preserve">; </w:t>
      </w:r>
      <w:hyperlink r:id="rId22" w:history="1">
        <w:r w:rsidR="00FE123F" w:rsidRPr="00FE123F">
          <w:rPr>
            <w:rStyle w:val="Hyperlink"/>
            <w:rFonts w:eastAsiaTheme="majorEastAsia"/>
          </w:rPr>
          <w:t>https://doi.org/10.1016/j.rser.2011.08.009</w:t>
        </w:r>
      </w:hyperlink>
    </w:p>
    <w:p w14:paraId="04A7623A" w14:textId="0DA036EC"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[25] IEA. </w:t>
      </w:r>
      <w:r w:rsidRPr="00600A0C">
        <w:rPr>
          <w:rFonts w:ascii="Calibri" w:eastAsia="Calibri" w:hAnsi="Calibri" w:cs="Times New Roman"/>
          <w:sz w:val="22"/>
          <w:szCs w:val="22"/>
          <w:lang w:bidi="ar-SA"/>
        </w:rPr>
        <w:t xml:space="preserve">India </w:t>
      </w:r>
      <w:r w:rsidR="00E0766F">
        <w:rPr>
          <w:rFonts w:ascii="Calibri" w:eastAsia="Calibri" w:hAnsi="Calibri" w:cs="Times New Roman"/>
          <w:sz w:val="22"/>
          <w:szCs w:val="22"/>
          <w:lang w:bidi="ar-SA"/>
        </w:rPr>
        <w:t>e</w:t>
      </w:r>
      <w:r w:rsidRPr="00600A0C">
        <w:rPr>
          <w:rFonts w:ascii="Calibri" w:eastAsia="Calibri" w:hAnsi="Calibri" w:cs="Times New Roman"/>
          <w:sz w:val="22"/>
          <w:szCs w:val="22"/>
          <w:lang w:bidi="ar-SA"/>
        </w:rPr>
        <w:t xml:space="preserve">nergy </w:t>
      </w:r>
      <w:r w:rsidR="00E0766F">
        <w:rPr>
          <w:rFonts w:ascii="Calibri" w:eastAsia="Calibri" w:hAnsi="Calibri" w:cs="Times New Roman"/>
          <w:sz w:val="22"/>
          <w:szCs w:val="22"/>
          <w:lang w:bidi="ar-SA"/>
        </w:rPr>
        <w:t>o</w:t>
      </w:r>
      <w:r w:rsidRPr="00600A0C">
        <w:rPr>
          <w:rFonts w:ascii="Calibri" w:eastAsia="Calibri" w:hAnsi="Calibri" w:cs="Times New Roman"/>
          <w:sz w:val="22"/>
          <w:szCs w:val="22"/>
          <w:lang w:bidi="ar-SA"/>
        </w:rPr>
        <w:t>utlook</w:t>
      </w:r>
      <w:r w:rsidRPr="006D684C">
        <w:rPr>
          <w:rFonts w:ascii="Calibri" w:eastAsia="Calibri" w:hAnsi="Calibri" w:cs="Times New Roman"/>
          <w:sz w:val="22"/>
          <w:szCs w:val="22"/>
          <w:lang w:bidi="ar-SA"/>
        </w:rPr>
        <w:t xml:space="preserve">. </w:t>
      </w:r>
      <w:r w:rsidR="00E0766F">
        <w:rPr>
          <w:rFonts w:ascii="Calibri" w:eastAsia="Calibri" w:hAnsi="Calibri" w:cs="Times New Roman"/>
          <w:sz w:val="22"/>
          <w:szCs w:val="22"/>
          <w:lang w:bidi="ar-SA"/>
        </w:rPr>
        <w:t>Report, International Energy Agency</w:t>
      </w:r>
      <w:r w:rsidR="006377ED">
        <w:rPr>
          <w:rFonts w:ascii="Calibri" w:eastAsia="Calibri" w:hAnsi="Calibri" w:cs="Times New Roman"/>
          <w:sz w:val="22"/>
          <w:szCs w:val="22"/>
          <w:lang w:bidi="ar-SA"/>
        </w:rPr>
        <w:t>.</w:t>
      </w:r>
      <w:r w:rsidR="00E0766F">
        <w:rPr>
          <w:rFonts w:ascii="Calibri" w:eastAsia="Calibri" w:hAnsi="Calibri" w:cs="Times New Roman"/>
          <w:sz w:val="22"/>
          <w:szCs w:val="22"/>
          <w:lang w:bidi="ar-SA"/>
        </w:rPr>
        <w:t xml:space="preserve"> 2015. </w:t>
      </w:r>
      <w:r w:rsidR="00E0766F" w:rsidRPr="00E0766F">
        <w:rPr>
          <w:rFonts w:ascii="Calibri" w:eastAsia="Calibri" w:hAnsi="Calibri" w:cs="Times New Roman"/>
          <w:sz w:val="22"/>
          <w:szCs w:val="22"/>
          <w:lang w:bidi="ar-SA"/>
        </w:rPr>
        <w:t>https://webstore.iea.org/weo-2015-special-report-india-energy-outlook</w:t>
      </w:r>
      <w:r w:rsidR="00E0766F">
        <w:rPr>
          <w:rFonts w:ascii="Calibri" w:eastAsia="Calibri" w:hAnsi="Calibri" w:cs="Times New Roman"/>
          <w:sz w:val="22"/>
          <w:szCs w:val="22"/>
          <w:lang w:bidi="ar-SA"/>
        </w:rPr>
        <w:t>.</w:t>
      </w:r>
    </w:p>
    <w:p w14:paraId="24700B70" w14:textId="6435AFDC"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[26] Sharma NK, Tiwari</w:t>
      </w:r>
      <w:r w:rsidR="00E0766F">
        <w:rPr>
          <w:rFonts w:ascii="Calibri" w:eastAsia="Calibri" w:hAnsi="Calibri" w:cs="Times New Roman"/>
          <w:sz w:val="22"/>
          <w:szCs w:val="22"/>
          <w:lang w:bidi="ar-SA"/>
        </w:rPr>
        <w:t xml:space="preserve"> PK</w:t>
      </w:r>
      <w:r w:rsidRPr="006D684C">
        <w:rPr>
          <w:rFonts w:ascii="Calibri" w:eastAsia="Calibri" w:hAnsi="Calibri" w:cs="Times New Roman"/>
          <w:sz w:val="22"/>
          <w:szCs w:val="22"/>
          <w:lang w:bidi="ar-SA"/>
        </w:rPr>
        <w:t>, and Sood</w:t>
      </w:r>
      <w:r w:rsidR="00E0766F">
        <w:rPr>
          <w:rFonts w:ascii="Calibri" w:eastAsia="Calibri" w:hAnsi="Calibri" w:cs="Times New Roman"/>
          <w:sz w:val="22"/>
          <w:szCs w:val="22"/>
          <w:lang w:bidi="ar-SA"/>
        </w:rPr>
        <w:t xml:space="preserve"> YR</w:t>
      </w:r>
      <w:r w:rsidRPr="006D684C">
        <w:rPr>
          <w:rFonts w:ascii="Calibri" w:eastAsia="Calibri" w:hAnsi="Calibri" w:cs="Times New Roman"/>
          <w:sz w:val="22"/>
          <w:szCs w:val="22"/>
          <w:lang w:bidi="ar-SA"/>
        </w:rPr>
        <w:t xml:space="preserve">. Solar </w:t>
      </w:r>
      <w:r w:rsidR="00E0766F">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nergy in India: </w:t>
      </w:r>
      <w:r w:rsidR="00E0766F">
        <w:rPr>
          <w:rFonts w:ascii="Calibri" w:eastAsia="Calibri" w:hAnsi="Calibri" w:cs="Times New Roman"/>
          <w:sz w:val="22"/>
          <w:szCs w:val="22"/>
          <w:lang w:bidi="ar-SA"/>
        </w:rPr>
        <w:t>s</w:t>
      </w:r>
      <w:r w:rsidRPr="006D684C">
        <w:rPr>
          <w:rFonts w:ascii="Calibri" w:eastAsia="Calibri" w:hAnsi="Calibri" w:cs="Times New Roman"/>
          <w:sz w:val="22"/>
          <w:szCs w:val="22"/>
          <w:lang w:bidi="ar-SA"/>
        </w:rPr>
        <w:t xml:space="preserve">trategies, </w:t>
      </w:r>
      <w:r w:rsidR="00E0766F">
        <w:rPr>
          <w:rFonts w:ascii="Calibri" w:eastAsia="Calibri" w:hAnsi="Calibri" w:cs="Times New Roman"/>
          <w:sz w:val="22"/>
          <w:szCs w:val="22"/>
          <w:lang w:bidi="ar-SA"/>
        </w:rPr>
        <w:t>p</w:t>
      </w:r>
      <w:r w:rsidRPr="006D684C">
        <w:rPr>
          <w:rFonts w:ascii="Calibri" w:eastAsia="Calibri" w:hAnsi="Calibri" w:cs="Times New Roman"/>
          <w:sz w:val="22"/>
          <w:szCs w:val="22"/>
          <w:lang w:bidi="ar-SA"/>
        </w:rPr>
        <w:t xml:space="preserve">olicies, </w:t>
      </w:r>
      <w:r w:rsidR="00E0766F">
        <w:rPr>
          <w:rFonts w:ascii="Calibri" w:eastAsia="Calibri" w:hAnsi="Calibri" w:cs="Times New Roman"/>
          <w:sz w:val="22"/>
          <w:szCs w:val="22"/>
          <w:lang w:bidi="ar-SA"/>
        </w:rPr>
        <w:t>p</w:t>
      </w:r>
      <w:r w:rsidRPr="006D684C">
        <w:rPr>
          <w:rFonts w:ascii="Calibri" w:eastAsia="Calibri" w:hAnsi="Calibri" w:cs="Times New Roman"/>
          <w:sz w:val="22"/>
          <w:szCs w:val="22"/>
          <w:lang w:bidi="ar-SA"/>
        </w:rPr>
        <w:t xml:space="preserve">erspectives and </w:t>
      </w:r>
      <w:r w:rsidR="00E0766F">
        <w:rPr>
          <w:rFonts w:ascii="Calibri" w:eastAsia="Calibri" w:hAnsi="Calibri" w:cs="Times New Roman"/>
          <w:sz w:val="22"/>
          <w:szCs w:val="22"/>
          <w:lang w:bidi="ar-SA"/>
        </w:rPr>
        <w:t>f</w:t>
      </w:r>
      <w:r w:rsidRPr="006D684C">
        <w:rPr>
          <w:rFonts w:ascii="Calibri" w:eastAsia="Calibri" w:hAnsi="Calibri" w:cs="Times New Roman"/>
          <w:sz w:val="22"/>
          <w:szCs w:val="22"/>
          <w:lang w:bidi="ar-SA"/>
        </w:rPr>
        <w:t xml:space="preserve">uture </w:t>
      </w:r>
      <w:r w:rsidR="00E0766F">
        <w:rPr>
          <w:rFonts w:ascii="Calibri" w:eastAsia="Calibri" w:hAnsi="Calibri" w:cs="Times New Roman"/>
          <w:sz w:val="22"/>
          <w:szCs w:val="22"/>
          <w:lang w:bidi="ar-SA"/>
        </w:rPr>
        <w:t>p</w:t>
      </w:r>
      <w:r w:rsidRPr="006D684C">
        <w:rPr>
          <w:rFonts w:ascii="Calibri" w:eastAsia="Calibri" w:hAnsi="Calibri" w:cs="Times New Roman"/>
          <w:sz w:val="22"/>
          <w:szCs w:val="22"/>
          <w:lang w:bidi="ar-SA"/>
        </w:rPr>
        <w:t xml:space="preserve">otential. </w:t>
      </w:r>
      <w:r w:rsidR="00E0766F" w:rsidRPr="00600A0C">
        <w:rPr>
          <w:rFonts w:ascii="Calibri" w:eastAsia="Calibri" w:hAnsi="Calibri" w:cs="Times New Roman"/>
          <w:sz w:val="22"/>
          <w:szCs w:val="22"/>
          <w:lang w:bidi="ar-SA"/>
        </w:rPr>
        <w:t>Renew and Sustain Energy Rev</w:t>
      </w:r>
      <w:r w:rsidR="006377ED">
        <w:rPr>
          <w:rFonts w:ascii="Calibri" w:eastAsia="Calibri" w:hAnsi="Calibri" w:cs="Times New Roman"/>
          <w:sz w:val="22"/>
          <w:szCs w:val="22"/>
          <w:lang w:bidi="ar-SA"/>
        </w:rPr>
        <w:t xml:space="preserve"> </w:t>
      </w:r>
      <w:r w:rsidR="00E0766F" w:rsidRPr="00600A0C">
        <w:rPr>
          <w:rFonts w:ascii="Calibri" w:eastAsia="Calibri" w:hAnsi="Calibri" w:cs="Times New Roman"/>
          <w:sz w:val="22"/>
          <w:szCs w:val="22"/>
          <w:lang w:bidi="ar-SA"/>
        </w:rPr>
        <w:t>2012</w:t>
      </w:r>
      <w:r w:rsidR="006377ED">
        <w:rPr>
          <w:rFonts w:ascii="Calibri" w:eastAsia="Calibri" w:hAnsi="Calibri" w:cs="Times New Roman"/>
          <w:sz w:val="22"/>
          <w:szCs w:val="22"/>
          <w:lang w:bidi="ar-SA"/>
        </w:rPr>
        <w:t>;</w:t>
      </w:r>
      <w:r w:rsidRPr="00D62631">
        <w:rPr>
          <w:rFonts w:ascii="Calibri" w:eastAsia="Calibri" w:hAnsi="Calibri" w:cs="Times New Roman"/>
          <w:sz w:val="22"/>
          <w:szCs w:val="22"/>
          <w:lang w:bidi="ar-SA"/>
        </w:rPr>
        <w:t>16(1):</w:t>
      </w:r>
      <w:r w:rsidRPr="00CD5A44">
        <w:rPr>
          <w:rFonts w:ascii="Calibri" w:eastAsia="Calibri" w:hAnsi="Calibri" w:cs="Times New Roman"/>
          <w:sz w:val="22"/>
          <w:szCs w:val="22"/>
          <w:lang w:bidi="ar-SA"/>
        </w:rPr>
        <w:t>933–41</w:t>
      </w:r>
      <w:r w:rsidRPr="006D684C">
        <w:rPr>
          <w:rFonts w:ascii="Calibri" w:eastAsia="Calibri" w:hAnsi="Calibri" w:cs="Times New Roman"/>
          <w:sz w:val="22"/>
          <w:szCs w:val="22"/>
          <w:lang w:bidi="ar-SA"/>
        </w:rPr>
        <w:t>. http://dx.doi.org/10.1016/j.rser.2011.09.014.</w:t>
      </w:r>
    </w:p>
    <w:p w14:paraId="79737C49" w14:textId="7533AAE6"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[27] GOI. 1925 Government of India </w:t>
      </w:r>
      <w:r w:rsidRPr="00600A0C">
        <w:rPr>
          <w:rFonts w:ascii="Calibri" w:eastAsia="Calibri" w:hAnsi="Calibri" w:cs="Times New Roman"/>
          <w:sz w:val="22"/>
          <w:szCs w:val="22"/>
          <w:lang w:bidi="ar-SA"/>
        </w:rPr>
        <w:t xml:space="preserve">Indian </w:t>
      </w:r>
      <w:r w:rsidR="00CD62E3">
        <w:rPr>
          <w:rFonts w:ascii="Calibri" w:eastAsia="Calibri" w:hAnsi="Calibri" w:cs="Times New Roman"/>
          <w:sz w:val="22"/>
          <w:szCs w:val="22"/>
          <w:lang w:bidi="ar-SA"/>
        </w:rPr>
        <w:t>e</w:t>
      </w:r>
      <w:r w:rsidRPr="00600A0C">
        <w:rPr>
          <w:rFonts w:ascii="Calibri" w:eastAsia="Calibri" w:hAnsi="Calibri" w:cs="Times New Roman"/>
          <w:sz w:val="22"/>
          <w:szCs w:val="22"/>
          <w:lang w:bidi="ar-SA"/>
        </w:rPr>
        <w:t xml:space="preserve">lectricity </w:t>
      </w:r>
      <w:r w:rsidR="00CD62E3">
        <w:rPr>
          <w:rFonts w:ascii="Calibri" w:eastAsia="Calibri" w:hAnsi="Calibri" w:cs="Times New Roman"/>
          <w:sz w:val="22"/>
          <w:szCs w:val="22"/>
          <w:lang w:bidi="ar-SA"/>
        </w:rPr>
        <w:t>a</w:t>
      </w:r>
      <w:r w:rsidRPr="00600A0C">
        <w:rPr>
          <w:rFonts w:ascii="Calibri" w:eastAsia="Calibri" w:hAnsi="Calibri" w:cs="Times New Roman"/>
          <w:sz w:val="22"/>
          <w:szCs w:val="22"/>
          <w:lang w:bidi="ar-SA"/>
        </w:rPr>
        <w:t>c</w:t>
      </w:r>
      <w:r w:rsidR="00CD62E3">
        <w:rPr>
          <w:rFonts w:ascii="Calibri" w:eastAsia="Calibri" w:hAnsi="Calibri" w:cs="Times New Roman"/>
          <w:sz w:val="22"/>
          <w:szCs w:val="22"/>
          <w:lang w:bidi="ar-SA"/>
        </w:rPr>
        <w:t>t. Government of India, 2003.</w:t>
      </w:r>
      <w:r w:rsidRPr="006D684C">
        <w:rPr>
          <w:rFonts w:ascii="Calibri" w:eastAsia="Calibri" w:hAnsi="Calibri" w:cs="Times New Roman"/>
          <w:sz w:val="22"/>
          <w:szCs w:val="22"/>
          <w:lang w:bidi="ar-SA"/>
        </w:rPr>
        <w:t xml:space="preserve"> http://www.cercind.gov.in/Act-with-amendment.pdf.</w:t>
      </w:r>
    </w:p>
    <w:p w14:paraId="5E73E9FD" w14:textId="2047F932"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[28] Ministry of Power.</w:t>
      </w:r>
      <w:r w:rsidR="00291002">
        <w:rPr>
          <w:rFonts w:ascii="Calibri" w:eastAsia="Calibri" w:hAnsi="Calibri" w:cs="Times New Roman"/>
          <w:sz w:val="22"/>
          <w:szCs w:val="22"/>
          <w:lang w:bidi="ar-SA"/>
        </w:rPr>
        <w:t xml:space="preserve"> </w:t>
      </w:r>
      <w:r w:rsidRPr="00600A0C">
        <w:rPr>
          <w:rFonts w:ascii="Calibri" w:eastAsia="Calibri" w:hAnsi="Calibri" w:cs="Times New Roman"/>
          <w:sz w:val="22"/>
          <w:szCs w:val="22"/>
          <w:lang w:bidi="ar-SA"/>
        </w:rPr>
        <w:t xml:space="preserve">National </w:t>
      </w:r>
      <w:r w:rsidR="00291002">
        <w:rPr>
          <w:rFonts w:ascii="Calibri" w:eastAsia="Calibri" w:hAnsi="Calibri" w:cs="Times New Roman"/>
          <w:sz w:val="22"/>
          <w:szCs w:val="22"/>
          <w:lang w:bidi="ar-SA"/>
        </w:rPr>
        <w:t>e</w:t>
      </w:r>
      <w:r w:rsidRPr="00600A0C">
        <w:rPr>
          <w:rFonts w:ascii="Calibri" w:eastAsia="Calibri" w:hAnsi="Calibri" w:cs="Times New Roman"/>
          <w:sz w:val="22"/>
          <w:szCs w:val="22"/>
          <w:lang w:bidi="ar-SA"/>
        </w:rPr>
        <w:t xml:space="preserve">lectricity </w:t>
      </w:r>
      <w:r w:rsidR="00291002">
        <w:rPr>
          <w:rFonts w:ascii="Calibri" w:eastAsia="Calibri" w:hAnsi="Calibri" w:cs="Times New Roman"/>
          <w:sz w:val="22"/>
          <w:szCs w:val="22"/>
          <w:lang w:bidi="ar-SA"/>
        </w:rPr>
        <w:t>p</w:t>
      </w:r>
      <w:r w:rsidRPr="00600A0C">
        <w:rPr>
          <w:rFonts w:ascii="Calibri" w:eastAsia="Calibri" w:hAnsi="Calibri" w:cs="Times New Roman"/>
          <w:sz w:val="22"/>
          <w:szCs w:val="22"/>
          <w:lang w:bidi="ar-SA"/>
        </w:rPr>
        <w:t>olicy</w:t>
      </w:r>
      <w:r w:rsidR="00291002">
        <w:rPr>
          <w:rFonts w:ascii="Calibri" w:eastAsia="Calibri" w:hAnsi="Calibri" w:cs="Times New Roman"/>
          <w:sz w:val="22"/>
          <w:szCs w:val="22"/>
          <w:lang w:bidi="ar-SA"/>
        </w:rPr>
        <w:t xml:space="preserve">. The </w:t>
      </w:r>
      <w:r w:rsidR="006377ED">
        <w:rPr>
          <w:rFonts w:ascii="Calibri" w:eastAsia="Calibri" w:hAnsi="Calibri" w:cs="Times New Roman"/>
          <w:sz w:val="22"/>
          <w:szCs w:val="22"/>
          <w:lang w:bidi="ar-SA"/>
        </w:rPr>
        <w:t>g</w:t>
      </w:r>
      <w:r w:rsidR="00291002">
        <w:rPr>
          <w:rFonts w:ascii="Calibri" w:eastAsia="Calibri" w:hAnsi="Calibri" w:cs="Times New Roman"/>
          <w:sz w:val="22"/>
          <w:szCs w:val="22"/>
          <w:lang w:bidi="ar-SA"/>
        </w:rPr>
        <w:t>azette of India. Government of India, 2005.</w:t>
      </w:r>
      <w:r w:rsidRPr="006D684C">
        <w:rPr>
          <w:rFonts w:ascii="Calibri" w:eastAsia="Calibri" w:hAnsi="Calibri" w:cs="Times New Roman"/>
          <w:i/>
          <w:iCs/>
          <w:sz w:val="22"/>
          <w:szCs w:val="22"/>
          <w:lang w:bidi="ar-SA"/>
        </w:rPr>
        <w:t xml:space="preserve"> </w:t>
      </w:r>
      <w:r w:rsidRPr="006D684C">
        <w:rPr>
          <w:rFonts w:ascii="Calibri" w:eastAsia="Calibri" w:hAnsi="Calibri" w:cs="Times New Roman"/>
          <w:sz w:val="22"/>
          <w:szCs w:val="22"/>
          <w:lang w:bidi="ar-SA"/>
        </w:rPr>
        <w:t>http://powermin.nic.in/en/content/national-electricity-policy.</w:t>
      </w:r>
    </w:p>
    <w:p w14:paraId="1FE4774A" w14:textId="63FADBDE"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[29] Ministry of Power. </w:t>
      </w:r>
      <w:r w:rsidR="00291002">
        <w:rPr>
          <w:rFonts w:ascii="Calibri" w:eastAsia="Calibri" w:hAnsi="Calibri" w:cs="Times New Roman"/>
          <w:sz w:val="22"/>
          <w:szCs w:val="22"/>
          <w:lang w:bidi="ar-SA"/>
        </w:rPr>
        <w:t xml:space="preserve">Tariff policy. </w:t>
      </w:r>
      <w:r w:rsidR="00291002" w:rsidRPr="006D684C">
        <w:rPr>
          <w:rFonts w:ascii="Calibri" w:eastAsia="Calibri" w:hAnsi="Calibri" w:cs="Times New Roman"/>
          <w:sz w:val="22"/>
          <w:szCs w:val="22"/>
          <w:lang w:bidi="ar-SA"/>
        </w:rPr>
        <w:t xml:space="preserve">The </w:t>
      </w:r>
      <w:r w:rsidR="006377ED">
        <w:rPr>
          <w:rFonts w:ascii="Calibri" w:eastAsia="Calibri" w:hAnsi="Calibri" w:cs="Times New Roman"/>
          <w:sz w:val="22"/>
          <w:szCs w:val="22"/>
          <w:lang w:bidi="ar-SA"/>
        </w:rPr>
        <w:t>g</w:t>
      </w:r>
      <w:r w:rsidR="00291002" w:rsidRPr="006D684C">
        <w:rPr>
          <w:rFonts w:ascii="Calibri" w:eastAsia="Calibri" w:hAnsi="Calibri" w:cs="Times New Roman"/>
          <w:sz w:val="22"/>
          <w:szCs w:val="22"/>
          <w:lang w:bidi="ar-SA"/>
        </w:rPr>
        <w:t>azette of India</w:t>
      </w:r>
      <w:r w:rsidR="00291002">
        <w:rPr>
          <w:rFonts w:ascii="Calibri" w:eastAsia="Calibri" w:hAnsi="Calibri" w:cs="Times New Roman"/>
          <w:sz w:val="22"/>
          <w:szCs w:val="22"/>
          <w:lang w:bidi="ar-SA"/>
        </w:rPr>
        <w:t xml:space="preserve">. Government of India, 2006. </w:t>
      </w:r>
      <w:r w:rsidRPr="006D684C">
        <w:rPr>
          <w:rFonts w:ascii="Calibri" w:eastAsia="Calibri" w:hAnsi="Calibri" w:cs="Times New Roman"/>
          <w:sz w:val="22"/>
          <w:szCs w:val="22"/>
          <w:lang w:bidi="ar-SA"/>
        </w:rPr>
        <w:t>http://powermin.nic.in/sites/default/files/uploads/Tariff_Policy_1.pdf.</w:t>
      </w:r>
    </w:p>
    <w:p w14:paraId="1AC10656" w14:textId="1E351C51"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[30] India Semiconductor Association</w:t>
      </w:r>
      <w:r w:rsidR="00FC160D">
        <w:rPr>
          <w:rFonts w:ascii="Calibri" w:eastAsia="Calibri" w:hAnsi="Calibri" w:cs="Times New Roman"/>
          <w:sz w:val="22"/>
          <w:szCs w:val="22"/>
          <w:lang w:bidi="ar-SA"/>
        </w:rPr>
        <w:t>.</w:t>
      </w:r>
      <w:r w:rsidRPr="006D684C">
        <w:rPr>
          <w:rFonts w:ascii="Calibri" w:eastAsia="Calibri" w:hAnsi="Calibri" w:cs="Times New Roman"/>
          <w:sz w:val="22"/>
          <w:szCs w:val="22"/>
          <w:lang w:bidi="ar-SA"/>
        </w:rPr>
        <w:t xml:space="preserve"> </w:t>
      </w:r>
      <w:r w:rsidRPr="00600A0C">
        <w:rPr>
          <w:rFonts w:ascii="Calibri" w:eastAsia="Calibri" w:hAnsi="Calibri" w:cs="Times New Roman"/>
          <w:sz w:val="22"/>
          <w:szCs w:val="22"/>
          <w:lang w:bidi="ar-SA"/>
        </w:rPr>
        <w:t xml:space="preserve">Solar PV </w:t>
      </w:r>
      <w:r w:rsidR="00FC160D">
        <w:rPr>
          <w:rFonts w:ascii="Calibri" w:eastAsia="Calibri" w:hAnsi="Calibri" w:cs="Times New Roman"/>
          <w:sz w:val="22"/>
          <w:szCs w:val="22"/>
          <w:lang w:bidi="ar-SA"/>
        </w:rPr>
        <w:t>i</w:t>
      </w:r>
      <w:r w:rsidRPr="00600A0C">
        <w:rPr>
          <w:rFonts w:ascii="Calibri" w:eastAsia="Calibri" w:hAnsi="Calibri" w:cs="Times New Roman"/>
          <w:sz w:val="22"/>
          <w:szCs w:val="22"/>
          <w:lang w:bidi="ar-SA"/>
        </w:rPr>
        <w:t xml:space="preserve">ndustry 2010: </w:t>
      </w:r>
      <w:r w:rsidR="00FC160D">
        <w:rPr>
          <w:rFonts w:ascii="Calibri" w:eastAsia="Calibri" w:hAnsi="Calibri" w:cs="Times New Roman"/>
          <w:sz w:val="22"/>
          <w:szCs w:val="22"/>
          <w:lang w:bidi="ar-SA"/>
        </w:rPr>
        <w:t>c</w:t>
      </w:r>
      <w:r w:rsidRPr="00600A0C">
        <w:rPr>
          <w:rFonts w:ascii="Calibri" w:eastAsia="Calibri" w:hAnsi="Calibri" w:cs="Times New Roman"/>
          <w:sz w:val="22"/>
          <w:szCs w:val="22"/>
          <w:lang w:bidi="ar-SA"/>
        </w:rPr>
        <w:t xml:space="preserve">ontemporary </w:t>
      </w:r>
      <w:r w:rsidR="00FC160D">
        <w:rPr>
          <w:rFonts w:ascii="Calibri" w:eastAsia="Calibri" w:hAnsi="Calibri" w:cs="Times New Roman"/>
          <w:sz w:val="22"/>
          <w:szCs w:val="22"/>
          <w:lang w:bidi="ar-SA"/>
        </w:rPr>
        <w:t>s</w:t>
      </w:r>
      <w:r w:rsidRPr="00600A0C">
        <w:rPr>
          <w:rFonts w:ascii="Calibri" w:eastAsia="Calibri" w:hAnsi="Calibri" w:cs="Times New Roman"/>
          <w:sz w:val="22"/>
          <w:szCs w:val="22"/>
          <w:lang w:bidi="ar-SA"/>
        </w:rPr>
        <w:t xml:space="preserve">cenario and </w:t>
      </w:r>
      <w:r w:rsidR="00FC160D">
        <w:rPr>
          <w:rFonts w:ascii="Calibri" w:eastAsia="Calibri" w:hAnsi="Calibri" w:cs="Times New Roman"/>
          <w:sz w:val="22"/>
          <w:szCs w:val="22"/>
          <w:lang w:bidi="ar-SA"/>
        </w:rPr>
        <w:t>e</w:t>
      </w:r>
      <w:r w:rsidRPr="00600A0C">
        <w:rPr>
          <w:rFonts w:ascii="Calibri" w:eastAsia="Calibri" w:hAnsi="Calibri" w:cs="Times New Roman"/>
          <w:sz w:val="22"/>
          <w:szCs w:val="22"/>
          <w:lang w:bidi="ar-SA"/>
        </w:rPr>
        <w:t xml:space="preserve">merging </w:t>
      </w:r>
      <w:r w:rsidR="00FC160D">
        <w:rPr>
          <w:rFonts w:ascii="Calibri" w:eastAsia="Calibri" w:hAnsi="Calibri" w:cs="Times New Roman"/>
          <w:sz w:val="22"/>
          <w:szCs w:val="22"/>
          <w:lang w:bidi="ar-SA"/>
        </w:rPr>
        <w:t>t</w:t>
      </w:r>
      <w:r w:rsidR="00D74BDF" w:rsidRPr="00600A0C">
        <w:rPr>
          <w:rFonts w:ascii="Calibri" w:eastAsia="Calibri" w:hAnsi="Calibri" w:cs="Times New Roman"/>
          <w:sz w:val="22"/>
          <w:szCs w:val="22"/>
          <w:lang w:bidi="ar-SA"/>
        </w:rPr>
        <w:t>r</w:t>
      </w:r>
      <w:r w:rsidRPr="00600A0C">
        <w:rPr>
          <w:rFonts w:ascii="Calibri" w:eastAsia="Calibri" w:hAnsi="Calibri" w:cs="Times New Roman"/>
          <w:sz w:val="22"/>
          <w:szCs w:val="22"/>
          <w:lang w:bidi="ar-SA"/>
        </w:rPr>
        <w:t>ends</w:t>
      </w:r>
      <w:r w:rsidRPr="006D684C">
        <w:rPr>
          <w:rFonts w:ascii="Calibri" w:eastAsia="Calibri" w:hAnsi="Calibri" w:cs="Times New Roman"/>
          <w:sz w:val="22"/>
          <w:szCs w:val="22"/>
          <w:lang w:bidi="ar-SA"/>
        </w:rPr>
        <w:t xml:space="preserve">. </w:t>
      </w:r>
      <w:r w:rsidR="00FC160D">
        <w:rPr>
          <w:rFonts w:ascii="Calibri" w:eastAsia="Calibri" w:hAnsi="Calibri" w:cs="Times New Roman"/>
          <w:sz w:val="22"/>
          <w:szCs w:val="22"/>
          <w:lang w:bidi="ar-SA"/>
        </w:rPr>
        <w:t>Report, India Semiconductor Association</w:t>
      </w:r>
      <w:r w:rsidR="006377ED">
        <w:rPr>
          <w:rFonts w:ascii="Calibri" w:eastAsia="Calibri" w:hAnsi="Calibri" w:cs="Times New Roman"/>
          <w:sz w:val="22"/>
          <w:szCs w:val="22"/>
          <w:lang w:bidi="ar-SA"/>
        </w:rPr>
        <w:t>.</w:t>
      </w:r>
      <w:r w:rsidR="00FC160D">
        <w:rPr>
          <w:rFonts w:ascii="Calibri" w:eastAsia="Calibri" w:hAnsi="Calibri" w:cs="Times New Roman"/>
          <w:sz w:val="22"/>
          <w:szCs w:val="22"/>
          <w:lang w:bidi="ar-SA"/>
        </w:rPr>
        <w:t xml:space="preserve"> 2010. </w:t>
      </w:r>
      <w:r w:rsidRPr="006D684C">
        <w:rPr>
          <w:rFonts w:ascii="Calibri" w:eastAsia="Calibri" w:hAnsi="Calibri" w:cs="Times New Roman"/>
          <w:sz w:val="22"/>
          <w:szCs w:val="22"/>
          <w:lang w:bidi="ar-SA"/>
        </w:rPr>
        <w:t>http://www.iesaonline.org/documents/ISA_SolarPVReport_May2010.pdf.</w:t>
      </w:r>
    </w:p>
    <w:p w14:paraId="7A1CCA69" w14:textId="0A22FF7A"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[31] MNRE. </w:t>
      </w:r>
      <w:r w:rsidRPr="00600A0C">
        <w:rPr>
          <w:rFonts w:ascii="Calibri" w:eastAsia="Calibri" w:hAnsi="Calibri" w:cs="Times New Roman"/>
          <w:sz w:val="22"/>
          <w:szCs w:val="22"/>
          <w:lang w:bidi="ar-SA"/>
        </w:rPr>
        <w:t xml:space="preserve">Grid </w:t>
      </w:r>
      <w:r w:rsidR="00FC160D">
        <w:rPr>
          <w:rFonts w:ascii="Calibri" w:eastAsia="Calibri" w:hAnsi="Calibri" w:cs="Times New Roman"/>
          <w:sz w:val="22"/>
          <w:szCs w:val="22"/>
          <w:lang w:bidi="ar-SA"/>
        </w:rPr>
        <w:t>c</w:t>
      </w:r>
      <w:r w:rsidRPr="00600A0C">
        <w:rPr>
          <w:rFonts w:ascii="Calibri" w:eastAsia="Calibri" w:hAnsi="Calibri" w:cs="Times New Roman"/>
          <w:sz w:val="22"/>
          <w:szCs w:val="22"/>
          <w:lang w:bidi="ar-SA"/>
        </w:rPr>
        <w:t xml:space="preserve">onnected </w:t>
      </w:r>
      <w:r w:rsidR="00FC160D">
        <w:rPr>
          <w:rFonts w:ascii="Calibri" w:eastAsia="Calibri" w:hAnsi="Calibri" w:cs="Times New Roman"/>
          <w:sz w:val="22"/>
          <w:szCs w:val="22"/>
          <w:lang w:bidi="ar-SA"/>
        </w:rPr>
        <w:t xml:space="preserve">rooftop </w:t>
      </w:r>
      <w:r w:rsidRPr="00600A0C">
        <w:rPr>
          <w:rFonts w:ascii="Calibri" w:eastAsia="Calibri" w:hAnsi="Calibri" w:cs="Times New Roman"/>
          <w:sz w:val="22"/>
          <w:szCs w:val="22"/>
          <w:lang w:bidi="ar-SA"/>
        </w:rPr>
        <w:t xml:space="preserve">and </w:t>
      </w:r>
      <w:r w:rsidR="00FC160D">
        <w:rPr>
          <w:rFonts w:ascii="Calibri" w:eastAsia="Calibri" w:hAnsi="Calibri" w:cs="Times New Roman"/>
          <w:sz w:val="22"/>
          <w:szCs w:val="22"/>
          <w:lang w:bidi="ar-SA"/>
        </w:rPr>
        <w:t>s</w:t>
      </w:r>
      <w:r w:rsidRPr="00600A0C">
        <w:rPr>
          <w:rFonts w:ascii="Calibri" w:eastAsia="Calibri" w:hAnsi="Calibri" w:cs="Times New Roman"/>
          <w:sz w:val="22"/>
          <w:szCs w:val="22"/>
          <w:lang w:bidi="ar-SA"/>
        </w:rPr>
        <w:t xml:space="preserve">mall </w:t>
      </w:r>
      <w:r w:rsidR="00FC160D">
        <w:rPr>
          <w:rFonts w:ascii="Calibri" w:eastAsia="Calibri" w:hAnsi="Calibri" w:cs="Times New Roman"/>
          <w:sz w:val="22"/>
          <w:szCs w:val="22"/>
          <w:lang w:bidi="ar-SA"/>
        </w:rPr>
        <w:t>p</w:t>
      </w:r>
      <w:r w:rsidRPr="00600A0C">
        <w:rPr>
          <w:rFonts w:ascii="Calibri" w:eastAsia="Calibri" w:hAnsi="Calibri" w:cs="Times New Roman"/>
          <w:sz w:val="22"/>
          <w:szCs w:val="22"/>
          <w:lang w:bidi="ar-SA"/>
        </w:rPr>
        <w:t xml:space="preserve">ower </w:t>
      </w:r>
      <w:r w:rsidR="00FC160D">
        <w:rPr>
          <w:rFonts w:ascii="Calibri" w:eastAsia="Calibri" w:hAnsi="Calibri" w:cs="Times New Roman"/>
          <w:sz w:val="22"/>
          <w:szCs w:val="22"/>
          <w:lang w:bidi="ar-SA"/>
        </w:rPr>
        <w:t>p</w:t>
      </w:r>
      <w:r w:rsidRPr="00600A0C">
        <w:rPr>
          <w:rFonts w:ascii="Calibri" w:eastAsia="Calibri" w:hAnsi="Calibri" w:cs="Times New Roman"/>
          <w:sz w:val="22"/>
          <w:szCs w:val="22"/>
          <w:lang w:bidi="ar-SA"/>
        </w:rPr>
        <w:t xml:space="preserve">lants </w:t>
      </w:r>
      <w:r w:rsidR="00FC160D">
        <w:rPr>
          <w:rFonts w:ascii="Calibri" w:eastAsia="Calibri" w:hAnsi="Calibri" w:cs="Times New Roman"/>
          <w:sz w:val="22"/>
          <w:szCs w:val="22"/>
          <w:lang w:bidi="ar-SA"/>
        </w:rPr>
        <w:t>p</w:t>
      </w:r>
      <w:r w:rsidRPr="00600A0C">
        <w:rPr>
          <w:rFonts w:ascii="Calibri" w:eastAsia="Calibri" w:hAnsi="Calibri" w:cs="Times New Roman"/>
          <w:sz w:val="22"/>
          <w:szCs w:val="22"/>
          <w:lang w:bidi="ar-SA"/>
        </w:rPr>
        <w:t>rogram</w:t>
      </w:r>
      <w:r w:rsidR="00FC160D">
        <w:rPr>
          <w:rFonts w:ascii="Calibri" w:eastAsia="Calibri" w:hAnsi="Calibri" w:cs="Times New Roman"/>
          <w:sz w:val="22"/>
          <w:szCs w:val="22"/>
          <w:lang w:bidi="ar-SA"/>
        </w:rPr>
        <w:t>me</w:t>
      </w:r>
      <w:r w:rsidRPr="006D684C">
        <w:rPr>
          <w:rFonts w:ascii="Calibri" w:eastAsia="Calibri" w:hAnsi="Calibri" w:cs="Times New Roman"/>
          <w:sz w:val="22"/>
          <w:szCs w:val="22"/>
          <w:lang w:bidi="ar-SA"/>
        </w:rPr>
        <w:t>.</w:t>
      </w:r>
      <w:r w:rsidR="00FC160D">
        <w:rPr>
          <w:rFonts w:ascii="Calibri" w:eastAsia="Calibri" w:hAnsi="Calibri" w:cs="Times New Roman"/>
          <w:sz w:val="22"/>
          <w:szCs w:val="22"/>
          <w:lang w:bidi="ar-SA"/>
        </w:rPr>
        <w:t xml:space="preserve"> Report, Ministry of New and Renewable Energy (Solar Energy Group)</w:t>
      </w:r>
      <w:r w:rsidR="006377ED">
        <w:rPr>
          <w:rFonts w:ascii="Calibri" w:eastAsia="Calibri" w:hAnsi="Calibri" w:cs="Times New Roman"/>
          <w:sz w:val="22"/>
          <w:szCs w:val="22"/>
          <w:lang w:bidi="ar-SA"/>
        </w:rPr>
        <w:t>.</w:t>
      </w:r>
      <w:r w:rsidR="00FC160D">
        <w:rPr>
          <w:rFonts w:ascii="Calibri" w:eastAsia="Calibri" w:hAnsi="Calibri" w:cs="Times New Roman"/>
          <w:sz w:val="22"/>
          <w:szCs w:val="22"/>
          <w:lang w:bidi="ar-SA"/>
        </w:rPr>
        <w:t xml:space="preserve"> 2016.</w:t>
      </w:r>
      <w:r w:rsidRPr="006D684C">
        <w:rPr>
          <w:rFonts w:ascii="Calibri" w:eastAsia="Calibri" w:hAnsi="Calibri" w:cs="Times New Roman"/>
          <w:sz w:val="22"/>
          <w:szCs w:val="22"/>
          <w:lang w:bidi="ar-SA"/>
        </w:rPr>
        <w:t xml:space="preserve"> http://mnre.gov.in/file-manager/UserFiles/gcrt-incentives-award-040516.pdf</w:t>
      </w:r>
      <w:r w:rsidR="00FC160D">
        <w:rPr>
          <w:rFonts w:ascii="Calibri" w:eastAsia="Calibri" w:hAnsi="Calibri" w:cs="Times New Roman"/>
          <w:sz w:val="22"/>
          <w:szCs w:val="22"/>
          <w:lang w:bidi="ar-SA"/>
        </w:rPr>
        <w:t>.</w:t>
      </w:r>
    </w:p>
    <w:p w14:paraId="3D8E0EB0" w14:textId="7511D8B2"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[32] Kaladharan M. Renewable </w:t>
      </w:r>
      <w:r w:rsidR="00FC160D">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nergy in India: </w:t>
      </w:r>
      <w:r w:rsidR="00FC160D">
        <w:rPr>
          <w:rFonts w:ascii="Calibri" w:eastAsia="Calibri" w:hAnsi="Calibri" w:cs="Times New Roman"/>
          <w:sz w:val="22"/>
          <w:szCs w:val="22"/>
          <w:lang w:bidi="ar-SA"/>
        </w:rPr>
        <w:t>a</w:t>
      </w:r>
      <w:r w:rsidRPr="006D684C">
        <w:rPr>
          <w:rFonts w:ascii="Calibri" w:eastAsia="Calibri" w:hAnsi="Calibri" w:cs="Times New Roman"/>
          <w:sz w:val="22"/>
          <w:szCs w:val="22"/>
          <w:lang w:bidi="ar-SA"/>
        </w:rPr>
        <w:t xml:space="preserve">n </w:t>
      </w:r>
      <w:r w:rsidR="00FC160D">
        <w:rPr>
          <w:rFonts w:ascii="Calibri" w:eastAsia="Calibri" w:hAnsi="Calibri" w:cs="Times New Roman"/>
          <w:sz w:val="22"/>
          <w:szCs w:val="22"/>
          <w:lang w:bidi="ar-SA"/>
        </w:rPr>
        <w:t>a</w:t>
      </w:r>
      <w:r w:rsidRPr="006D684C">
        <w:rPr>
          <w:rFonts w:ascii="Calibri" w:eastAsia="Calibri" w:hAnsi="Calibri" w:cs="Times New Roman"/>
          <w:sz w:val="22"/>
          <w:szCs w:val="22"/>
          <w:lang w:bidi="ar-SA"/>
        </w:rPr>
        <w:t xml:space="preserve">nalysis of the </w:t>
      </w:r>
      <w:r w:rsidR="00FC160D">
        <w:rPr>
          <w:rFonts w:ascii="Calibri" w:eastAsia="Calibri" w:hAnsi="Calibri" w:cs="Times New Roman"/>
          <w:sz w:val="22"/>
          <w:szCs w:val="22"/>
          <w:lang w:bidi="ar-SA"/>
        </w:rPr>
        <w:t>r</w:t>
      </w:r>
      <w:r w:rsidRPr="006D684C">
        <w:rPr>
          <w:rFonts w:ascii="Calibri" w:eastAsia="Calibri" w:hAnsi="Calibri" w:cs="Times New Roman"/>
          <w:sz w:val="22"/>
          <w:szCs w:val="22"/>
          <w:lang w:bidi="ar-SA"/>
        </w:rPr>
        <w:t xml:space="preserve">egulatory </w:t>
      </w:r>
      <w:r w:rsidR="00FC160D">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nvironment and </w:t>
      </w:r>
      <w:r w:rsidR="00FC160D">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volving </w:t>
      </w:r>
      <w:r w:rsidR="00FC160D">
        <w:rPr>
          <w:rFonts w:ascii="Calibri" w:eastAsia="Calibri" w:hAnsi="Calibri" w:cs="Times New Roman"/>
          <w:sz w:val="22"/>
          <w:szCs w:val="22"/>
          <w:lang w:bidi="ar-SA"/>
        </w:rPr>
        <w:t>p</w:t>
      </w:r>
      <w:r w:rsidRPr="006D684C">
        <w:rPr>
          <w:rFonts w:ascii="Calibri" w:eastAsia="Calibri" w:hAnsi="Calibri" w:cs="Times New Roman"/>
          <w:sz w:val="22"/>
          <w:szCs w:val="22"/>
          <w:lang w:bidi="ar-SA"/>
        </w:rPr>
        <w:t xml:space="preserve">olicy </w:t>
      </w:r>
      <w:r w:rsidR="00FC160D">
        <w:rPr>
          <w:rFonts w:ascii="Calibri" w:eastAsia="Calibri" w:hAnsi="Calibri" w:cs="Times New Roman"/>
          <w:sz w:val="22"/>
          <w:szCs w:val="22"/>
          <w:lang w:bidi="ar-SA"/>
        </w:rPr>
        <w:t>t</w:t>
      </w:r>
      <w:r w:rsidRPr="006D684C">
        <w:rPr>
          <w:rFonts w:ascii="Calibri" w:eastAsia="Calibri" w:hAnsi="Calibri" w:cs="Times New Roman"/>
          <w:sz w:val="22"/>
          <w:szCs w:val="22"/>
          <w:lang w:bidi="ar-SA"/>
        </w:rPr>
        <w:t>rends.</w:t>
      </w:r>
      <w:r w:rsidR="00FC160D">
        <w:rPr>
          <w:rFonts w:ascii="Calibri" w:eastAsia="Calibri" w:hAnsi="Calibri" w:cs="Times New Roman"/>
          <w:sz w:val="22"/>
          <w:szCs w:val="22"/>
          <w:lang w:bidi="ar-SA"/>
        </w:rPr>
        <w:t xml:space="preserve"> Working paper, </w:t>
      </w:r>
      <w:r w:rsidR="00FC160D" w:rsidRPr="00FC160D">
        <w:rPr>
          <w:rFonts w:ascii="Calibri" w:eastAsia="Calibri" w:hAnsi="Calibri" w:cs="Times New Roman"/>
          <w:sz w:val="22"/>
          <w:szCs w:val="22"/>
          <w:lang w:bidi="ar-SA"/>
        </w:rPr>
        <w:t>Centre for Policy Research</w:t>
      </w:r>
      <w:r w:rsidR="006377ED">
        <w:rPr>
          <w:rFonts w:ascii="Calibri" w:eastAsia="Calibri" w:hAnsi="Calibri" w:cs="Times New Roman"/>
          <w:sz w:val="22"/>
          <w:szCs w:val="22"/>
          <w:lang w:bidi="ar-SA"/>
        </w:rPr>
        <w:t>.</w:t>
      </w:r>
      <w:r w:rsidR="00FC160D">
        <w:rPr>
          <w:rFonts w:ascii="Calibri" w:eastAsia="Calibri" w:hAnsi="Calibri" w:cs="Times New Roman"/>
          <w:sz w:val="22"/>
          <w:szCs w:val="22"/>
          <w:lang w:bidi="ar-SA"/>
        </w:rPr>
        <w:t xml:space="preserve"> 2016</w:t>
      </w:r>
      <w:r w:rsidRPr="006D684C">
        <w:rPr>
          <w:rFonts w:ascii="Calibri" w:eastAsia="Calibri" w:hAnsi="Calibri" w:cs="Times New Roman"/>
          <w:sz w:val="22"/>
          <w:szCs w:val="22"/>
          <w:lang w:bidi="ar-SA"/>
        </w:rPr>
        <w:t>.</w:t>
      </w:r>
      <w:r w:rsidR="00FC160D">
        <w:rPr>
          <w:rFonts w:ascii="Calibri" w:eastAsia="Calibri" w:hAnsi="Calibri" w:cs="Times New Roman"/>
          <w:sz w:val="22"/>
          <w:szCs w:val="22"/>
          <w:lang w:bidi="ar-SA"/>
        </w:rPr>
        <w:t xml:space="preserve"> </w:t>
      </w:r>
      <w:r w:rsidR="00FC160D" w:rsidRPr="00FC160D">
        <w:rPr>
          <w:rFonts w:ascii="Calibri" w:eastAsia="Calibri" w:hAnsi="Calibri" w:cs="Times New Roman"/>
          <w:sz w:val="22"/>
          <w:szCs w:val="22"/>
          <w:lang w:bidi="ar-SA"/>
        </w:rPr>
        <w:t>https://www.cprindia.org/research/papers/renewable-energy-india-analysis-regulatory-environment-and-evolving-policy-trends</w:t>
      </w:r>
    </w:p>
    <w:p w14:paraId="0DD64930" w14:textId="5D3215B6"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lastRenderedPageBreak/>
        <w:t>[33] Pargal</w:t>
      </w:r>
      <w:r w:rsidR="00FC160D">
        <w:rPr>
          <w:rFonts w:ascii="Calibri" w:eastAsia="Calibri" w:hAnsi="Calibri" w:cs="Times New Roman"/>
          <w:sz w:val="22"/>
          <w:szCs w:val="22"/>
          <w:lang w:bidi="ar-SA"/>
        </w:rPr>
        <w:t xml:space="preserve"> S and Banrjee </w:t>
      </w:r>
      <w:r w:rsidR="00121F33">
        <w:rPr>
          <w:rFonts w:ascii="Calibri" w:eastAsia="Calibri" w:hAnsi="Calibri" w:cs="Times New Roman"/>
          <w:sz w:val="22"/>
          <w:szCs w:val="22"/>
          <w:lang w:bidi="ar-SA"/>
        </w:rPr>
        <w:t>SG</w:t>
      </w:r>
      <w:r w:rsidRPr="006D684C">
        <w:rPr>
          <w:rFonts w:ascii="Calibri" w:eastAsia="Calibri" w:hAnsi="Calibri" w:cs="Times New Roman"/>
          <w:sz w:val="22"/>
          <w:szCs w:val="22"/>
          <w:lang w:bidi="ar-SA"/>
        </w:rPr>
        <w:t xml:space="preserve">. </w:t>
      </w:r>
      <w:r w:rsidRPr="00600A0C">
        <w:rPr>
          <w:rFonts w:ascii="Calibri" w:eastAsia="Calibri" w:hAnsi="Calibri" w:cs="Times New Roman"/>
          <w:sz w:val="22"/>
          <w:szCs w:val="22"/>
          <w:lang w:bidi="ar-SA"/>
        </w:rPr>
        <w:t xml:space="preserve">More </w:t>
      </w:r>
      <w:r w:rsidR="00121F33" w:rsidRPr="00600A0C">
        <w:rPr>
          <w:rFonts w:ascii="Calibri" w:eastAsia="Calibri" w:hAnsi="Calibri" w:cs="Times New Roman"/>
          <w:sz w:val="22"/>
          <w:szCs w:val="22"/>
          <w:lang w:bidi="ar-SA"/>
        </w:rPr>
        <w:t>p</w:t>
      </w:r>
      <w:r w:rsidRPr="00600A0C">
        <w:rPr>
          <w:rFonts w:ascii="Calibri" w:eastAsia="Calibri" w:hAnsi="Calibri" w:cs="Times New Roman"/>
          <w:sz w:val="22"/>
          <w:szCs w:val="22"/>
          <w:lang w:bidi="ar-SA"/>
        </w:rPr>
        <w:t>ower to India</w:t>
      </w:r>
      <w:r w:rsidR="00121F33">
        <w:rPr>
          <w:rFonts w:ascii="Calibri" w:eastAsia="Calibri" w:hAnsi="Calibri" w:cs="Times New Roman"/>
          <w:sz w:val="22"/>
          <w:szCs w:val="22"/>
          <w:lang w:bidi="ar-SA"/>
        </w:rPr>
        <w:t>: the challenge of energy distribution.</w:t>
      </w:r>
      <w:r w:rsidRPr="006D684C">
        <w:rPr>
          <w:rFonts w:ascii="Calibri" w:eastAsia="Calibri" w:hAnsi="Calibri" w:cs="Times New Roman"/>
          <w:sz w:val="22"/>
          <w:szCs w:val="22"/>
          <w:lang w:bidi="ar-SA"/>
        </w:rPr>
        <w:t xml:space="preserve"> Washington</w:t>
      </w:r>
      <w:r w:rsidR="00FC160D">
        <w:rPr>
          <w:rFonts w:ascii="Calibri" w:eastAsia="Calibri" w:hAnsi="Calibri" w:cs="Times New Roman"/>
          <w:sz w:val="22"/>
          <w:szCs w:val="22"/>
          <w:lang w:bidi="ar-SA"/>
        </w:rPr>
        <w:t>, DC</w:t>
      </w:r>
      <w:r w:rsidRPr="006D684C">
        <w:rPr>
          <w:rFonts w:ascii="Calibri" w:eastAsia="Calibri" w:hAnsi="Calibri" w:cs="Times New Roman"/>
          <w:sz w:val="22"/>
          <w:szCs w:val="22"/>
          <w:lang w:bidi="ar-SA"/>
        </w:rPr>
        <w:t>: World Bank</w:t>
      </w:r>
      <w:r w:rsidR="006377ED">
        <w:rPr>
          <w:rFonts w:ascii="Calibri" w:eastAsia="Calibri" w:hAnsi="Calibri" w:cs="Times New Roman"/>
          <w:sz w:val="22"/>
          <w:szCs w:val="22"/>
          <w:lang w:bidi="ar-SA"/>
        </w:rPr>
        <w:t>;</w:t>
      </w:r>
      <w:r w:rsidR="00FC160D">
        <w:rPr>
          <w:rFonts w:ascii="Calibri" w:eastAsia="Calibri" w:hAnsi="Calibri" w:cs="Times New Roman"/>
          <w:sz w:val="22"/>
          <w:szCs w:val="22"/>
          <w:lang w:bidi="ar-SA"/>
        </w:rPr>
        <w:t xml:space="preserve"> 2014.</w:t>
      </w:r>
      <w:r w:rsidR="00121F33">
        <w:rPr>
          <w:rFonts w:ascii="Calibri" w:eastAsia="Calibri" w:hAnsi="Calibri" w:cs="Times New Roman"/>
          <w:sz w:val="22"/>
          <w:szCs w:val="22"/>
          <w:lang w:bidi="ar-SA"/>
        </w:rPr>
        <w:t xml:space="preserve"> </w:t>
      </w:r>
      <w:r w:rsidR="00121F33" w:rsidRPr="00121F33">
        <w:rPr>
          <w:rFonts w:ascii="Calibri" w:eastAsia="Calibri" w:hAnsi="Calibri" w:cs="Times New Roman"/>
          <w:sz w:val="22"/>
          <w:szCs w:val="22"/>
          <w:lang w:bidi="ar-SA"/>
        </w:rPr>
        <w:t>https://doi.org/10.1596/978-1-4648-0233-1</w:t>
      </w:r>
      <w:r w:rsidRPr="006D684C">
        <w:rPr>
          <w:rFonts w:ascii="Calibri" w:eastAsia="Calibri" w:hAnsi="Calibri" w:cs="Times New Roman"/>
          <w:sz w:val="22"/>
          <w:szCs w:val="22"/>
          <w:lang w:bidi="ar-SA"/>
        </w:rPr>
        <w:t>.</w:t>
      </w:r>
    </w:p>
    <w:p w14:paraId="70C26258" w14:textId="66326862"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[34] MNRE. </w:t>
      </w:r>
      <w:r w:rsidR="00557390" w:rsidRPr="00EF7CB6">
        <w:rPr>
          <w:rFonts w:ascii="Calibri" w:eastAsia="Calibri" w:hAnsi="Calibri" w:cs="Times New Roman"/>
          <w:sz w:val="22"/>
          <w:szCs w:val="22"/>
          <w:lang w:bidi="ar-SA"/>
        </w:rPr>
        <w:t xml:space="preserve">Solar RPO </w:t>
      </w:r>
      <w:r w:rsidR="00557390">
        <w:rPr>
          <w:rFonts w:ascii="Calibri" w:eastAsia="Calibri" w:hAnsi="Calibri" w:cs="Times New Roman"/>
          <w:sz w:val="22"/>
          <w:szCs w:val="22"/>
          <w:lang w:bidi="ar-SA"/>
        </w:rPr>
        <w:t>f</w:t>
      </w:r>
      <w:r w:rsidR="00557390" w:rsidRPr="00600A0C">
        <w:rPr>
          <w:rFonts w:ascii="Calibri" w:eastAsia="Calibri" w:hAnsi="Calibri" w:cs="Times New Roman"/>
          <w:sz w:val="22"/>
          <w:szCs w:val="22"/>
          <w:lang w:bidi="ar-SA"/>
        </w:rPr>
        <w:t>ramework</w:t>
      </w:r>
      <w:r w:rsidR="00D56D2C">
        <w:rPr>
          <w:rFonts w:ascii="Calibri" w:eastAsia="Calibri" w:hAnsi="Calibri" w:cs="Times New Roman"/>
          <w:sz w:val="22"/>
          <w:szCs w:val="22"/>
          <w:lang w:bidi="ar-SA"/>
        </w:rPr>
        <w:t>.</w:t>
      </w:r>
      <w:r w:rsidR="00557390" w:rsidRPr="00557390">
        <w:rPr>
          <w:rFonts w:ascii="Calibri" w:eastAsia="Calibri" w:hAnsi="Calibri" w:cs="Times New Roman"/>
          <w:sz w:val="22"/>
          <w:szCs w:val="22"/>
          <w:lang w:bidi="ar-SA"/>
        </w:rPr>
        <w:t xml:space="preserve"> </w:t>
      </w:r>
      <w:r w:rsidR="00D56D2C">
        <w:rPr>
          <w:rFonts w:ascii="Calibri" w:eastAsia="Calibri" w:hAnsi="Calibri" w:cs="Times New Roman"/>
          <w:sz w:val="22"/>
          <w:szCs w:val="22"/>
          <w:lang w:bidi="ar-SA"/>
        </w:rPr>
        <w:t xml:space="preserve">Report, </w:t>
      </w:r>
      <w:r w:rsidRPr="006D684C">
        <w:rPr>
          <w:rFonts w:ascii="Calibri" w:eastAsia="Calibri" w:hAnsi="Calibri" w:cs="Times New Roman"/>
          <w:sz w:val="22"/>
          <w:szCs w:val="22"/>
          <w:lang w:bidi="ar-SA"/>
        </w:rPr>
        <w:t>Ministry of New and Renewable Energy</w:t>
      </w:r>
      <w:r w:rsidR="006377ED">
        <w:rPr>
          <w:rFonts w:ascii="Calibri" w:eastAsia="Calibri" w:hAnsi="Calibri" w:cs="Times New Roman"/>
          <w:sz w:val="22"/>
          <w:szCs w:val="22"/>
          <w:lang w:bidi="ar-SA"/>
        </w:rPr>
        <w:t>.</w:t>
      </w:r>
      <w:r w:rsidR="00D56D2C">
        <w:rPr>
          <w:rFonts w:ascii="Calibri" w:eastAsia="Calibri" w:hAnsi="Calibri" w:cs="Times New Roman"/>
          <w:sz w:val="22"/>
          <w:szCs w:val="22"/>
          <w:lang w:bidi="ar-SA"/>
        </w:rPr>
        <w:t xml:space="preserve"> 2017</w:t>
      </w:r>
      <w:r w:rsidRPr="006D684C">
        <w:rPr>
          <w:rFonts w:ascii="Calibri" w:eastAsia="Calibri" w:hAnsi="Calibri" w:cs="Times New Roman"/>
          <w:sz w:val="22"/>
          <w:szCs w:val="22"/>
          <w:lang w:bidi="ar-SA"/>
        </w:rPr>
        <w:t>. http://mnre.gov.in/information/solar-rpo/</w:t>
      </w:r>
    </w:p>
    <w:p w14:paraId="6C43B4BD" w14:textId="7DBF5DB9" w:rsidR="006D684C" w:rsidRPr="006D684C" w:rsidRDefault="006D684C" w:rsidP="00DC468A">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[35] Shreya</w:t>
      </w:r>
      <w:r w:rsidR="00D56D2C">
        <w:rPr>
          <w:rFonts w:ascii="Calibri" w:eastAsia="Calibri" w:hAnsi="Calibri" w:cs="Times New Roman"/>
          <w:sz w:val="22"/>
          <w:szCs w:val="22"/>
          <w:lang w:bidi="ar-SA"/>
        </w:rPr>
        <w:t>, S</w:t>
      </w:r>
      <w:r w:rsidRPr="006D684C">
        <w:rPr>
          <w:rFonts w:ascii="Calibri" w:eastAsia="Calibri" w:hAnsi="Calibri" w:cs="Times New Roman"/>
          <w:sz w:val="22"/>
          <w:szCs w:val="22"/>
          <w:lang w:bidi="ar-SA"/>
        </w:rPr>
        <w:t xml:space="preserve">. Why India </w:t>
      </w:r>
      <w:r w:rsidR="00D56D2C">
        <w:rPr>
          <w:rFonts w:ascii="Calibri" w:eastAsia="Calibri" w:hAnsi="Calibri" w:cs="Times New Roman"/>
          <w:sz w:val="22"/>
          <w:szCs w:val="22"/>
          <w:lang w:bidi="ar-SA"/>
        </w:rPr>
        <w:t>m</w:t>
      </w:r>
      <w:r w:rsidRPr="006D684C">
        <w:rPr>
          <w:rFonts w:ascii="Calibri" w:eastAsia="Calibri" w:hAnsi="Calibri" w:cs="Times New Roman"/>
          <w:sz w:val="22"/>
          <w:szCs w:val="22"/>
          <w:lang w:bidi="ar-SA"/>
        </w:rPr>
        <w:t xml:space="preserve">ight </w:t>
      </w:r>
      <w:r w:rsidR="00D56D2C">
        <w:rPr>
          <w:rFonts w:ascii="Calibri" w:eastAsia="Calibri" w:hAnsi="Calibri" w:cs="Times New Roman"/>
          <w:sz w:val="22"/>
          <w:szCs w:val="22"/>
          <w:lang w:bidi="ar-SA"/>
        </w:rPr>
        <w:t>n</w:t>
      </w:r>
      <w:r w:rsidRPr="006D684C">
        <w:rPr>
          <w:rFonts w:ascii="Calibri" w:eastAsia="Calibri" w:hAnsi="Calibri" w:cs="Times New Roman"/>
          <w:sz w:val="22"/>
          <w:szCs w:val="22"/>
          <w:lang w:bidi="ar-SA"/>
        </w:rPr>
        <w:t xml:space="preserve">ot </w:t>
      </w:r>
      <w:r w:rsidR="00D56D2C">
        <w:rPr>
          <w:rFonts w:ascii="Calibri" w:eastAsia="Calibri" w:hAnsi="Calibri" w:cs="Times New Roman"/>
          <w:sz w:val="22"/>
          <w:szCs w:val="22"/>
          <w:lang w:bidi="ar-SA"/>
        </w:rPr>
        <w:t>a</w:t>
      </w:r>
      <w:r w:rsidRPr="006D684C">
        <w:rPr>
          <w:rFonts w:ascii="Calibri" w:eastAsia="Calibri" w:hAnsi="Calibri" w:cs="Times New Roman"/>
          <w:sz w:val="22"/>
          <w:szCs w:val="22"/>
          <w:lang w:bidi="ar-SA"/>
        </w:rPr>
        <w:t xml:space="preserve">chieve </w:t>
      </w:r>
      <w:r w:rsidR="00D56D2C">
        <w:rPr>
          <w:rFonts w:ascii="Calibri" w:eastAsia="Calibri" w:hAnsi="Calibri" w:cs="Times New Roman"/>
          <w:sz w:val="22"/>
          <w:szCs w:val="22"/>
          <w:lang w:bidi="ar-SA"/>
        </w:rPr>
        <w:t>i</w:t>
      </w:r>
      <w:r w:rsidRPr="006D684C">
        <w:rPr>
          <w:rFonts w:ascii="Calibri" w:eastAsia="Calibri" w:hAnsi="Calibri" w:cs="Times New Roman"/>
          <w:sz w:val="22"/>
          <w:szCs w:val="22"/>
          <w:lang w:bidi="ar-SA"/>
        </w:rPr>
        <w:t xml:space="preserve">ts 2020 </w:t>
      </w:r>
      <w:r w:rsidR="00D56D2C">
        <w:rPr>
          <w:rFonts w:ascii="Calibri" w:eastAsia="Calibri" w:hAnsi="Calibri" w:cs="Times New Roman"/>
          <w:sz w:val="22"/>
          <w:szCs w:val="22"/>
          <w:lang w:bidi="ar-SA"/>
        </w:rPr>
        <w:t>r</w:t>
      </w:r>
      <w:r w:rsidRPr="006D684C">
        <w:rPr>
          <w:rFonts w:ascii="Calibri" w:eastAsia="Calibri" w:hAnsi="Calibri" w:cs="Times New Roman"/>
          <w:sz w:val="22"/>
          <w:szCs w:val="22"/>
          <w:lang w:bidi="ar-SA"/>
        </w:rPr>
        <w:t xml:space="preserve">enewable </w:t>
      </w:r>
      <w:r w:rsidR="00D56D2C">
        <w:rPr>
          <w:rFonts w:ascii="Calibri" w:eastAsia="Calibri" w:hAnsi="Calibri" w:cs="Times New Roman"/>
          <w:sz w:val="22"/>
          <w:szCs w:val="22"/>
          <w:lang w:bidi="ar-SA"/>
        </w:rPr>
        <w:t>e</w:t>
      </w:r>
      <w:r w:rsidRPr="006D684C">
        <w:rPr>
          <w:rFonts w:ascii="Calibri" w:eastAsia="Calibri" w:hAnsi="Calibri" w:cs="Times New Roman"/>
          <w:sz w:val="22"/>
          <w:szCs w:val="22"/>
          <w:lang w:bidi="ar-SA"/>
        </w:rPr>
        <w:t xml:space="preserve">nergy </w:t>
      </w:r>
      <w:r w:rsidR="00D56D2C">
        <w:rPr>
          <w:rFonts w:ascii="Calibri" w:eastAsia="Calibri" w:hAnsi="Calibri" w:cs="Times New Roman"/>
          <w:sz w:val="22"/>
          <w:szCs w:val="22"/>
          <w:lang w:bidi="ar-SA"/>
        </w:rPr>
        <w:t>t</w:t>
      </w:r>
      <w:r w:rsidRPr="006D684C">
        <w:rPr>
          <w:rFonts w:ascii="Calibri" w:eastAsia="Calibri" w:hAnsi="Calibri" w:cs="Times New Roman"/>
          <w:sz w:val="22"/>
          <w:szCs w:val="22"/>
          <w:lang w:bidi="ar-SA"/>
        </w:rPr>
        <w:t>argets</w:t>
      </w:r>
      <w:r w:rsidR="00D56D2C">
        <w:rPr>
          <w:rFonts w:ascii="Calibri" w:eastAsia="Calibri" w:hAnsi="Calibri" w:cs="Times New Roman"/>
          <w:sz w:val="22"/>
          <w:szCs w:val="22"/>
          <w:lang w:bidi="ar-SA"/>
        </w:rPr>
        <w:t>.</w:t>
      </w:r>
      <w:r w:rsidRPr="006D684C">
        <w:rPr>
          <w:rFonts w:ascii="Calibri" w:eastAsia="Calibri" w:hAnsi="Calibri" w:cs="Times New Roman"/>
          <w:sz w:val="22"/>
          <w:szCs w:val="22"/>
          <w:lang w:bidi="ar-SA"/>
        </w:rPr>
        <w:t xml:space="preserve"> </w:t>
      </w:r>
      <w:r w:rsidR="008D5E95">
        <w:rPr>
          <w:rFonts w:ascii="Calibri" w:eastAsia="Calibri" w:hAnsi="Calibri" w:cs="Times New Roman"/>
          <w:sz w:val="22"/>
          <w:szCs w:val="22"/>
          <w:lang w:bidi="ar-SA"/>
        </w:rPr>
        <w:t>Bu</w:t>
      </w:r>
      <w:ins w:id="221" w:author="Author">
        <w:r w:rsidR="00DC468A">
          <w:rPr>
            <w:rFonts w:ascii="Calibri" w:eastAsia="Calibri" w:hAnsi="Calibri" w:cs="Times New Roman"/>
            <w:sz w:val="22"/>
            <w:szCs w:val="22"/>
            <w:lang w:bidi="ar-SA"/>
          </w:rPr>
          <w:t>s</w:t>
        </w:r>
      </w:ins>
      <w:del w:id="222" w:author="Author">
        <w:r w:rsidR="008D5E95" w:rsidDel="00DC468A">
          <w:rPr>
            <w:rFonts w:ascii="Calibri" w:eastAsia="Calibri" w:hAnsi="Calibri" w:cs="Times New Roman"/>
            <w:sz w:val="22"/>
            <w:szCs w:val="22"/>
            <w:lang w:bidi="ar-SA"/>
          </w:rPr>
          <w:delText>isness</w:delText>
        </w:r>
      </w:del>
      <w:r w:rsidR="008D5E95">
        <w:rPr>
          <w:rFonts w:ascii="Calibri" w:eastAsia="Calibri" w:hAnsi="Calibri" w:cs="Times New Roman"/>
          <w:sz w:val="22"/>
          <w:szCs w:val="22"/>
          <w:lang w:bidi="ar-SA"/>
        </w:rPr>
        <w:t xml:space="preserve"> </w:t>
      </w:r>
      <w:ins w:id="223" w:author="Author">
        <w:r w:rsidR="00DC468A">
          <w:rPr>
            <w:rFonts w:ascii="Calibri" w:eastAsia="Calibri" w:hAnsi="Calibri" w:cs="Times New Roman"/>
            <w:sz w:val="22"/>
            <w:szCs w:val="22"/>
            <w:lang w:bidi="ar-SA"/>
          </w:rPr>
          <w:t>S</w:t>
        </w:r>
      </w:ins>
      <w:del w:id="224" w:author="Author">
        <w:r w:rsidR="008D5E95" w:rsidDel="00DC468A">
          <w:rPr>
            <w:rFonts w:ascii="Calibri" w:eastAsia="Calibri" w:hAnsi="Calibri" w:cs="Times New Roman"/>
            <w:sz w:val="22"/>
            <w:szCs w:val="22"/>
            <w:lang w:bidi="ar-SA"/>
          </w:rPr>
          <w:delText>s</w:delText>
        </w:r>
      </w:del>
      <w:r w:rsidR="008D5E95">
        <w:rPr>
          <w:rFonts w:ascii="Calibri" w:eastAsia="Calibri" w:hAnsi="Calibri" w:cs="Times New Roman"/>
          <w:sz w:val="22"/>
          <w:szCs w:val="22"/>
          <w:lang w:bidi="ar-SA"/>
        </w:rPr>
        <w:t>tandard</w:t>
      </w:r>
      <w:r w:rsidR="00D90011">
        <w:rPr>
          <w:rFonts w:ascii="Calibri" w:eastAsia="Calibri" w:hAnsi="Calibri" w:cs="Times New Roman"/>
          <w:sz w:val="22"/>
          <w:szCs w:val="22"/>
          <w:lang w:bidi="ar-SA"/>
        </w:rPr>
        <w:t>, 7 January 2017.</w:t>
      </w:r>
      <w:r w:rsidRPr="006D684C">
        <w:rPr>
          <w:rFonts w:ascii="Calibri" w:eastAsia="Calibri" w:hAnsi="Calibri" w:cs="Times New Roman"/>
          <w:sz w:val="22"/>
          <w:szCs w:val="22"/>
          <w:lang w:bidi="ar-SA"/>
        </w:rPr>
        <w:t xml:space="preserve"> </w:t>
      </w:r>
      <w:commentRangeStart w:id="225"/>
      <w:r w:rsidR="00807BDC">
        <w:fldChar w:fldCharType="begin"/>
      </w:r>
      <w:r w:rsidR="00807BDC">
        <w:instrText xml:space="preserve"> HYPERLINK "https://uk.sagepub.com/en-gb/mst/the-art-of-case-study-research/book4954" </w:instrText>
      </w:r>
      <w:r w:rsidR="00807BDC">
        <w:fldChar w:fldCharType="separate"/>
      </w:r>
      <w:r w:rsidR="008D5E95" w:rsidRPr="00F2582D">
        <w:rPr>
          <w:rStyle w:val="Hyperlink"/>
          <w:rFonts w:ascii="Calibri" w:eastAsia="Calibri" w:hAnsi="Calibri" w:cs="Times New Roman"/>
          <w:sz w:val="22"/>
          <w:szCs w:val="22"/>
          <w:lang w:bidi="ar-SA"/>
        </w:rPr>
        <w:t>https://uk.sagepub.com/en-gb/mst/the-art-of-case-study-research/book4954</w:t>
      </w:r>
      <w:r w:rsidR="00807BDC">
        <w:rPr>
          <w:rStyle w:val="Hyperlink"/>
          <w:rFonts w:ascii="Calibri" w:eastAsia="Calibri" w:hAnsi="Calibri" w:cs="Times New Roman"/>
          <w:sz w:val="22"/>
          <w:szCs w:val="22"/>
          <w:lang w:bidi="ar-SA"/>
        </w:rPr>
        <w:fldChar w:fldCharType="end"/>
      </w:r>
      <w:commentRangeEnd w:id="225"/>
      <w:r w:rsidR="00DC468A">
        <w:rPr>
          <w:rStyle w:val="CommentReference"/>
          <w:rFonts w:cs="Times New Roman"/>
        </w:rPr>
        <w:commentReference w:id="225"/>
      </w:r>
      <w:r w:rsidR="008D5E95">
        <w:rPr>
          <w:rFonts w:ascii="Calibri" w:eastAsia="Calibri" w:hAnsi="Calibri" w:cs="Times New Roman"/>
          <w:sz w:val="22"/>
          <w:szCs w:val="22"/>
          <w:lang w:bidi="ar-SA"/>
        </w:rPr>
        <w:t xml:space="preserve"> </w:t>
      </w:r>
      <w:del w:id="226" w:author="Author">
        <w:r w:rsidR="008D5E95" w:rsidDel="00DC468A">
          <w:rPr>
            <w:rFonts w:ascii="Calibri" w:eastAsia="Calibri" w:hAnsi="Calibri" w:cs="Times New Roman"/>
            <w:sz w:val="22"/>
            <w:szCs w:val="22"/>
            <w:lang w:bidi="ar-SA"/>
          </w:rPr>
          <w:delText xml:space="preserve">[accessed 25 November 2019]. </w:delText>
        </w:r>
      </w:del>
    </w:p>
    <w:p w14:paraId="7C79B0B7" w14:textId="7A05E54E"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[36] Stake, RE.</w:t>
      </w:r>
      <w:r w:rsidR="00D90011">
        <w:rPr>
          <w:rFonts w:ascii="Calibri" w:eastAsia="Calibri" w:hAnsi="Calibri" w:cs="Times New Roman"/>
          <w:sz w:val="22"/>
          <w:szCs w:val="22"/>
          <w:lang w:bidi="ar-SA"/>
        </w:rPr>
        <w:t xml:space="preserve"> </w:t>
      </w:r>
      <w:r w:rsidRPr="00600A0C">
        <w:rPr>
          <w:rFonts w:ascii="Calibri" w:eastAsia="Calibri" w:hAnsi="Calibri" w:cs="Times New Roman"/>
          <w:sz w:val="22"/>
          <w:szCs w:val="22"/>
          <w:lang w:bidi="ar-SA"/>
        </w:rPr>
        <w:t xml:space="preserve">The </w:t>
      </w:r>
      <w:r w:rsidR="00D90011">
        <w:rPr>
          <w:rFonts w:ascii="Calibri" w:eastAsia="Calibri" w:hAnsi="Calibri" w:cs="Times New Roman"/>
          <w:sz w:val="22"/>
          <w:szCs w:val="22"/>
          <w:lang w:bidi="ar-SA"/>
        </w:rPr>
        <w:t>a</w:t>
      </w:r>
      <w:r w:rsidRPr="00600A0C">
        <w:rPr>
          <w:rFonts w:ascii="Calibri" w:eastAsia="Calibri" w:hAnsi="Calibri" w:cs="Times New Roman"/>
          <w:sz w:val="22"/>
          <w:szCs w:val="22"/>
          <w:lang w:bidi="ar-SA"/>
        </w:rPr>
        <w:t xml:space="preserve">rt of </w:t>
      </w:r>
      <w:r w:rsidR="00D90011">
        <w:rPr>
          <w:rFonts w:ascii="Calibri" w:eastAsia="Calibri" w:hAnsi="Calibri" w:cs="Times New Roman"/>
          <w:sz w:val="22"/>
          <w:szCs w:val="22"/>
          <w:lang w:bidi="ar-SA"/>
        </w:rPr>
        <w:t>c</w:t>
      </w:r>
      <w:r w:rsidRPr="00600A0C">
        <w:rPr>
          <w:rFonts w:ascii="Calibri" w:eastAsia="Calibri" w:hAnsi="Calibri" w:cs="Times New Roman"/>
          <w:sz w:val="22"/>
          <w:szCs w:val="22"/>
          <w:lang w:bidi="ar-SA"/>
        </w:rPr>
        <w:t xml:space="preserve">ase </w:t>
      </w:r>
      <w:r w:rsidR="00D90011">
        <w:rPr>
          <w:rFonts w:ascii="Calibri" w:eastAsia="Calibri" w:hAnsi="Calibri" w:cs="Times New Roman"/>
          <w:sz w:val="22"/>
          <w:szCs w:val="22"/>
          <w:lang w:bidi="ar-SA"/>
        </w:rPr>
        <w:t>s</w:t>
      </w:r>
      <w:r w:rsidRPr="00600A0C">
        <w:rPr>
          <w:rFonts w:ascii="Calibri" w:eastAsia="Calibri" w:hAnsi="Calibri" w:cs="Times New Roman"/>
          <w:sz w:val="22"/>
          <w:szCs w:val="22"/>
          <w:lang w:bidi="ar-SA"/>
        </w:rPr>
        <w:t xml:space="preserve">tudy </w:t>
      </w:r>
      <w:r w:rsidR="00D90011">
        <w:rPr>
          <w:rFonts w:ascii="Calibri" w:eastAsia="Calibri" w:hAnsi="Calibri" w:cs="Times New Roman"/>
          <w:sz w:val="22"/>
          <w:szCs w:val="22"/>
          <w:lang w:bidi="ar-SA"/>
        </w:rPr>
        <w:t>r</w:t>
      </w:r>
      <w:r w:rsidRPr="00600A0C">
        <w:rPr>
          <w:rFonts w:ascii="Calibri" w:eastAsia="Calibri" w:hAnsi="Calibri" w:cs="Times New Roman"/>
          <w:sz w:val="22"/>
          <w:szCs w:val="22"/>
          <w:lang w:bidi="ar-SA"/>
        </w:rPr>
        <w:t>esearch</w:t>
      </w:r>
      <w:r w:rsidRPr="006D684C">
        <w:rPr>
          <w:rFonts w:ascii="Calibri" w:eastAsia="Calibri" w:hAnsi="Calibri" w:cs="Times New Roman"/>
          <w:sz w:val="22"/>
          <w:szCs w:val="22"/>
          <w:lang w:bidi="ar-SA"/>
        </w:rPr>
        <w:t xml:space="preserve">. </w:t>
      </w:r>
      <w:r w:rsidR="00D90011">
        <w:rPr>
          <w:rFonts w:ascii="Calibri" w:eastAsia="Calibri" w:hAnsi="Calibri" w:cs="Times New Roman"/>
          <w:sz w:val="22"/>
          <w:szCs w:val="22"/>
          <w:lang w:bidi="ar-SA"/>
        </w:rPr>
        <w:t xml:space="preserve">Thousand Oaks, CA: </w:t>
      </w:r>
      <w:r w:rsidRPr="006D684C">
        <w:rPr>
          <w:rFonts w:ascii="Calibri" w:eastAsia="Calibri" w:hAnsi="Calibri" w:cs="Times New Roman"/>
          <w:sz w:val="22"/>
          <w:szCs w:val="22"/>
          <w:lang w:bidi="ar-SA"/>
        </w:rPr>
        <w:t>Sage Publications</w:t>
      </w:r>
      <w:r w:rsidR="00D90011">
        <w:rPr>
          <w:rFonts w:ascii="Calibri" w:eastAsia="Calibri" w:hAnsi="Calibri" w:cs="Times New Roman"/>
          <w:sz w:val="22"/>
          <w:szCs w:val="22"/>
          <w:lang w:bidi="ar-SA"/>
        </w:rPr>
        <w:t>;</w:t>
      </w:r>
      <w:r w:rsidRPr="006D684C">
        <w:rPr>
          <w:rFonts w:ascii="Calibri" w:eastAsia="Calibri" w:hAnsi="Calibri" w:cs="Times New Roman"/>
          <w:sz w:val="22"/>
          <w:szCs w:val="22"/>
          <w:lang w:bidi="ar-SA"/>
        </w:rPr>
        <w:t xml:space="preserve"> </w:t>
      </w:r>
      <w:r w:rsidR="00D90011">
        <w:rPr>
          <w:rFonts w:ascii="Calibri" w:eastAsia="Calibri" w:hAnsi="Calibri" w:cs="Times New Roman"/>
          <w:sz w:val="22"/>
          <w:szCs w:val="22"/>
          <w:lang w:bidi="ar-SA"/>
        </w:rPr>
        <w:t xml:space="preserve">1995. </w:t>
      </w:r>
      <w:r w:rsidRPr="006D684C">
        <w:rPr>
          <w:rFonts w:ascii="Calibri" w:eastAsia="Calibri" w:hAnsi="Calibri" w:cs="Times New Roman"/>
          <w:sz w:val="22"/>
          <w:szCs w:val="22"/>
          <w:lang w:bidi="ar-SA"/>
        </w:rPr>
        <w:t>https://uk.sagepub.com/en-gb/mst/the-art-of-case-study-research/book4954</w:t>
      </w:r>
      <w:r w:rsidR="00D90011">
        <w:rPr>
          <w:rFonts w:ascii="Calibri" w:eastAsia="Calibri" w:hAnsi="Calibri" w:cs="Times New Roman"/>
          <w:sz w:val="22"/>
          <w:szCs w:val="22"/>
          <w:lang w:bidi="ar-SA"/>
        </w:rPr>
        <w:t>.</w:t>
      </w:r>
    </w:p>
    <w:p w14:paraId="637D58A3" w14:textId="49EDFBE8"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[37] Yin, RK. </w:t>
      </w:r>
      <w:r w:rsidRPr="00600A0C">
        <w:rPr>
          <w:rFonts w:ascii="Calibri" w:eastAsia="Calibri" w:hAnsi="Calibri" w:cs="Times New Roman"/>
          <w:sz w:val="22"/>
          <w:szCs w:val="22"/>
          <w:lang w:bidi="ar-SA"/>
        </w:rPr>
        <w:t xml:space="preserve">Case </w:t>
      </w:r>
      <w:r w:rsidR="00D90011">
        <w:rPr>
          <w:rFonts w:ascii="Calibri" w:eastAsia="Calibri" w:hAnsi="Calibri" w:cs="Times New Roman"/>
          <w:sz w:val="22"/>
          <w:szCs w:val="22"/>
          <w:lang w:bidi="ar-SA"/>
        </w:rPr>
        <w:t>s</w:t>
      </w:r>
      <w:r w:rsidRPr="00600A0C">
        <w:rPr>
          <w:rFonts w:ascii="Calibri" w:eastAsia="Calibri" w:hAnsi="Calibri" w:cs="Times New Roman"/>
          <w:sz w:val="22"/>
          <w:szCs w:val="22"/>
          <w:lang w:bidi="ar-SA"/>
        </w:rPr>
        <w:t xml:space="preserve">tudy </w:t>
      </w:r>
      <w:r w:rsidR="00D90011">
        <w:rPr>
          <w:rFonts w:ascii="Calibri" w:eastAsia="Calibri" w:hAnsi="Calibri" w:cs="Times New Roman"/>
          <w:sz w:val="22"/>
          <w:szCs w:val="22"/>
          <w:lang w:bidi="ar-SA"/>
        </w:rPr>
        <w:t>r</w:t>
      </w:r>
      <w:r w:rsidRPr="00600A0C">
        <w:rPr>
          <w:rFonts w:ascii="Calibri" w:eastAsia="Calibri" w:hAnsi="Calibri" w:cs="Times New Roman"/>
          <w:sz w:val="22"/>
          <w:szCs w:val="22"/>
          <w:lang w:bidi="ar-SA"/>
        </w:rPr>
        <w:t xml:space="preserve">esearch: </w:t>
      </w:r>
      <w:r w:rsidR="00D90011">
        <w:rPr>
          <w:rFonts w:ascii="Calibri" w:eastAsia="Calibri" w:hAnsi="Calibri" w:cs="Times New Roman"/>
          <w:sz w:val="22"/>
          <w:szCs w:val="22"/>
          <w:lang w:bidi="ar-SA"/>
        </w:rPr>
        <w:t>d</w:t>
      </w:r>
      <w:r w:rsidRPr="00600A0C">
        <w:rPr>
          <w:rFonts w:ascii="Calibri" w:eastAsia="Calibri" w:hAnsi="Calibri" w:cs="Times New Roman"/>
          <w:sz w:val="22"/>
          <w:szCs w:val="22"/>
          <w:lang w:bidi="ar-SA"/>
        </w:rPr>
        <w:t xml:space="preserve">esign and </w:t>
      </w:r>
      <w:r w:rsidR="00D90011">
        <w:rPr>
          <w:rFonts w:ascii="Calibri" w:eastAsia="Calibri" w:hAnsi="Calibri" w:cs="Times New Roman"/>
          <w:sz w:val="22"/>
          <w:szCs w:val="22"/>
          <w:lang w:bidi="ar-SA"/>
        </w:rPr>
        <w:t>m</w:t>
      </w:r>
      <w:r w:rsidRPr="00600A0C">
        <w:rPr>
          <w:rFonts w:ascii="Calibri" w:eastAsia="Calibri" w:hAnsi="Calibri" w:cs="Times New Roman"/>
          <w:sz w:val="22"/>
          <w:szCs w:val="22"/>
          <w:lang w:bidi="ar-SA"/>
        </w:rPr>
        <w:t>ethods</w:t>
      </w:r>
      <w:r w:rsidRPr="006D684C">
        <w:rPr>
          <w:rFonts w:ascii="Calibri" w:eastAsia="Calibri" w:hAnsi="Calibri" w:cs="Times New Roman"/>
          <w:sz w:val="22"/>
          <w:szCs w:val="22"/>
          <w:lang w:bidi="ar-SA"/>
        </w:rPr>
        <w:t xml:space="preserve">. </w:t>
      </w:r>
      <w:r w:rsidR="00D90011">
        <w:rPr>
          <w:rFonts w:ascii="Calibri" w:eastAsia="Calibri" w:hAnsi="Calibri" w:cs="Times New Roman"/>
          <w:sz w:val="22"/>
          <w:szCs w:val="22"/>
          <w:lang w:bidi="ar-SA"/>
        </w:rPr>
        <w:t xml:space="preserve">4th ed. Thousand Oaks, CA: </w:t>
      </w:r>
      <w:r w:rsidRPr="006D684C">
        <w:rPr>
          <w:rFonts w:ascii="Calibri" w:eastAsia="Calibri" w:hAnsi="Calibri" w:cs="Times New Roman"/>
          <w:sz w:val="22"/>
          <w:szCs w:val="22"/>
          <w:lang w:bidi="ar-SA"/>
        </w:rPr>
        <w:t>Sage Publications</w:t>
      </w:r>
      <w:r w:rsidR="00D90011">
        <w:rPr>
          <w:rFonts w:ascii="Calibri" w:eastAsia="Calibri" w:hAnsi="Calibri" w:cs="Times New Roman"/>
          <w:sz w:val="22"/>
          <w:szCs w:val="22"/>
          <w:lang w:bidi="ar-SA"/>
        </w:rPr>
        <w:t>; 2009.</w:t>
      </w:r>
    </w:p>
    <w:p w14:paraId="5ABE3E4E" w14:textId="7E2CDE87"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[38] MNRE. Annual </w:t>
      </w:r>
      <w:r w:rsidR="00B83C1E">
        <w:rPr>
          <w:rFonts w:ascii="Calibri" w:eastAsia="Calibri" w:hAnsi="Calibri" w:cs="Times New Roman"/>
          <w:sz w:val="22"/>
          <w:szCs w:val="22"/>
          <w:lang w:bidi="ar-SA"/>
        </w:rPr>
        <w:t>r</w:t>
      </w:r>
      <w:r w:rsidRPr="006D684C">
        <w:rPr>
          <w:rFonts w:ascii="Calibri" w:eastAsia="Calibri" w:hAnsi="Calibri" w:cs="Times New Roman"/>
          <w:sz w:val="22"/>
          <w:szCs w:val="22"/>
          <w:lang w:bidi="ar-SA"/>
        </w:rPr>
        <w:t>eport 2015-16.</w:t>
      </w:r>
      <w:r w:rsidR="00B83C1E">
        <w:rPr>
          <w:rFonts w:ascii="Calibri" w:eastAsia="Calibri" w:hAnsi="Calibri" w:cs="Times New Roman"/>
          <w:sz w:val="22"/>
          <w:szCs w:val="22"/>
          <w:lang w:bidi="ar-SA"/>
        </w:rPr>
        <w:t xml:space="preserve"> Report, Ministry of New and Renewable Energy.</w:t>
      </w:r>
      <w:r w:rsidR="00EF7CB6">
        <w:rPr>
          <w:rFonts w:ascii="Calibri" w:eastAsia="Calibri" w:hAnsi="Calibri" w:cs="Times New Roman"/>
          <w:sz w:val="22"/>
          <w:szCs w:val="22"/>
          <w:lang w:bidi="ar-SA"/>
        </w:rPr>
        <w:t xml:space="preserve"> 2016.</w:t>
      </w:r>
      <w:r w:rsidRPr="006D684C">
        <w:rPr>
          <w:rFonts w:ascii="Calibri" w:eastAsia="Calibri" w:hAnsi="Calibri" w:cs="Times New Roman"/>
          <w:sz w:val="22"/>
          <w:szCs w:val="22"/>
          <w:lang w:bidi="ar-SA"/>
        </w:rPr>
        <w:t xml:space="preserve"> http://mnre.gov.in/file-manager/annual-report/2015-2016/EN/Chapter 1/chapter_1.htm</w:t>
      </w:r>
      <w:r w:rsidR="00EF7CB6">
        <w:rPr>
          <w:rFonts w:ascii="Calibri" w:eastAsia="Calibri" w:hAnsi="Calibri" w:cs="Times New Roman"/>
          <w:sz w:val="22"/>
          <w:szCs w:val="22"/>
          <w:lang w:bidi="ar-SA"/>
        </w:rPr>
        <w:t>.</w:t>
      </w:r>
    </w:p>
    <w:p w14:paraId="4F690F0D" w14:textId="4771801B"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[39] </w:t>
      </w:r>
      <w:r w:rsidR="00EF7CB6">
        <w:rPr>
          <w:rFonts w:ascii="Calibri" w:eastAsia="Calibri" w:hAnsi="Calibri" w:cs="Times New Roman"/>
          <w:sz w:val="22"/>
          <w:szCs w:val="22"/>
          <w:lang w:bidi="ar-SA"/>
        </w:rPr>
        <w:t xml:space="preserve">[dataset] </w:t>
      </w:r>
      <w:r w:rsidRPr="006D684C">
        <w:rPr>
          <w:rFonts w:ascii="Calibri" w:eastAsia="Calibri" w:hAnsi="Calibri" w:cs="Times New Roman"/>
          <w:sz w:val="22"/>
          <w:szCs w:val="22"/>
          <w:lang w:bidi="ar-SA"/>
        </w:rPr>
        <w:t>GDP-</w:t>
      </w:r>
      <w:r w:rsidR="00D62631">
        <w:rPr>
          <w:rFonts w:ascii="Calibri" w:eastAsia="Calibri" w:hAnsi="Calibri" w:cs="Times New Roman"/>
          <w:sz w:val="22"/>
          <w:szCs w:val="22"/>
          <w:lang w:bidi="ar-SA"/>
        </w:rPr>
        <w:t>p</w:t>
      </w:r>
      <w:r w:rsidRPr="006D684C">
        <w:rPr>
          <w:rFonts w:ascii="Calibri" w:eastAsia="Calibri" w:hAnsi="Calibri" w:cs="Times New Roman"/>
          <w:sz w:val="22"/>
          <w:szCs w:val="22"/>
          <w:lang w:bidi="ar-SA"/>
        </w:rPr>
        <w:t>opulation-</w:t>
      </w:r>
      <w:r w:rsidR="00D62631">
        <w:rPr>
          <w:rFonts w:ascii="Calibri" w:eastAsia="Calibri" w:hAnsi="Calibri" w:cs="Times New Roman"/>
          <w:sz w:val="22"/>
          <w:szCs w:val="22"/>
          <w:lang w:bidi="ar-SA"/>
        </w:rPr>
        <w:t>a</w:t>
      </w:r>
      <w:r w:rsidRPr="006D684C">
        <w:rPr>
          <w:rFonts w:ascii="Calibri" w:eastAsia="Calibri" w:hAnsi="Calibri" w:cs="Times New Roman"/>
          <w:sz w:val="22"/>
          <w:szCs w:val="22"/>
          <w:lang w:bidi="ar-SA"/>
        </w:rPr>
        <w:t xml:space="preserve">rea </w:t>
      </w:r>
      <w:r w:rsidR="00D62631">
        <w:rPr>
          <w:rFonts w:ascii="Calibri" w:eastAsia="Calibri" w:hAnsi="Calibri" w:cs="Times New Roman"/>
          <w:sz w:val="22"/>
          <w:szCs w:val="22"/>
          <w:lang w:bidi="ar-SA"/>
        </w:rPr>
        <w:t>r</w:t>
      </w:r>
      <w:r w:rsidRPr="006D684C">
        <w:rPr>
          <w:rFonts w:ascii="Calibri" w:eastAsia="Calibri" w:hAnsi="Calibri" w:cs="Times New Roman"/>
          <w:sz w:val="22"/>
          <w:szCs w:val="22"/>
          <w:lang w:bidi="ar-SA"/>
        </w:rPr>
        <w:t xml:space="preserve">elationship of Indian </w:t>
      </w:r>
      <w:r w:rsidR="00D62631">
        <w:rPr>
          <w:rFonts w:ascii="Calibri" w:eastAsia="Calibri" w:hAnsi="Calibri" w:cs="Times New Roman"/>
          <w:sz w:val="22"/>
          <w:szCs w:val="22"/>
          <w:lang w:bidi="ar-SA"/>
        </w:rPr>
        <w:t>s</w:t>
      </w:r>
      <w:r w:rsidRPr="006D684C">
        <w:rPr>
          <w:rFonts w:ascii="Calibri" w:eastAsia="Calibri" w:hAnsi="Calibri" w:cs="Times New Roman"/>
          <w:sz w:val="22"/>
          <w:szCs w:val="22"/>
          <w:lang w:bidi="ar-SA"/>
        </w:rPr>
        <w:t>tates</w:t>
      </w:r>
      <w:r w:rsidR="00D62631">
        <w:rPr>
          <w:rFonts w:ascii="Calibri" w:eastAsia="Calibri" w:hAnsi="Calibri" w:cs="Times New Roman"/>
          <w:sz w:val="22"/>
          <w:szCs w:val="22"/>
          <w:lang w:bidi="ar-SA"/>
        </w:rPr>
        <w:t>,</w:t>
      </w:r>
      <w:r w:rsidR="00D62631" w:rsidRPr="00D62631">
        <w:rPr>
          <w:rFonts w:ascii="Calibri" w:eastAsia="Calibri" w:hAnsi="Calibri" w:cs="Times New Roman"/>
          <w:sz w:val="22"/>
          <w:szCs w:val="22"/>
          <w:lang w:bidi="ar-SA"/>
        </w:rPr>
        <w:t xml:space="preserve"> </w:t>
      </w:r>
      <w:r w:rsidR="00D62631">
        <w:rPr>
          <w:rFonts w:ascii="Calibri" w:eastAsia="Calibri" w:hAnsi="Calibri" w:cs="Times New Roman"/>
          <w:sz w:val="22"/>
          <w:szCs w:val="22"/>
          <w:lang w:bidi="ar-SA"/>
        </w:rPr>
        <w:t>StatisticsTimes</w:t>
      </w:r>
      <w:r w:rsidR="006377ED">
        <w:rPr>
          <w:rFonts w:ascii="Calibri" w:eastAsia="Calibri" w:hAnsi="Calibri" w:cs="Times New Roman"/>
          <w:sz w:val="22"/>
          <w:szCs w:val="22"/>
          <w:lang w:bidi="ar-SA"/>
        </w:rPr>
        <w:t xml:space="preserve">; </w:t>
      </w:r>
      <w:r w:rsidR="00D62631">
        <w:rPr>
          <w:rFonts w:ascii="Calibri" w:eastAsia="Calibri" w:hAnsi="Calibri" w:cs="Times New Roman"/>
          <w:sz w:val="22"/>
          <w:szCs w:val="22"/>
          <w:lang w:bidi="ar-SA"/>
        </w:rPr>
        <w:t xml:space="preserve">2015. </w:t>
      </w:r>
      <w:r w:rsidRPr="006D684C">
        <w:rPr>
          <w:rFonts w:ascii="Calibri" w:eastAsia="Calibri" w:hAnsi="Calibri" w:cs="Times New Roman"/>
          <w:sz w:val="22"/>
          <w:szCs w:val="22"/>
          <w:lang w:bidi="ar-SA"/>
        </w:rPr>
        <w:t>http://statisticstimes.com/economy/indian-states-gdp-population-area-relationship.php</w:t>
      </w:r>
      <w:r w:rsidR="00D62631">
        <w:rPr>
          <w:rFonts w:ascii="Calibri" w:eastAsia="Calibri" w:hAnsi="Calibri" w:cs="Times New Roman"/>
          <w:sz w:val="22"/>
          <w:szCs w:val="22"/>
          <w:lang w:bidi="ar-SA"/>
        </w:rPr>
        <w:t>.</w:t>
      </w:r>
    </w:p>
    <w:p w14:paraId="0C7341F6" w14:textId="753341AB"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 xml:space="preserve">[40] </w:t>
      </w:r>
      <w:r w:rsidR="00EF7CB6">
        <w:rPr>
          <w:rFonts w:ascii="Calibri" w:eastAsia="Calibri" w:hAnsi="Calibri" w:cs="Times New Roman"/>
          <w:sz w:val="22"/>
          <w:szCs w:val="22"/>
          <w:lang w:bidi="ar-SA"/>
        </w:rPr>
        <w:t xml:space="preserve">[dataset] </w:t>
      </w:r>
      <w:r w:rsidRPr="006D684C">
        <w:rPr>
          <w:rFonts w:ascii="Calibri" w:eastAsia="Calibri" w:hAnsi="Calibri" w:cs="Times New Roman"/>
          <w:sz w:val="22"/>
          <w:szCs w:val="22"/>
          <w:lang w:bidi="ar-SA"/>
        </w:rPr>
        <w:t xml:space="preserve">Indian </w:t>
      </w:r>
      <w:r w:rsidR="00D62631">
        <w:rPr>
          <w:rFonts w:ascii="Calibri" w:eastAsia="Calibri" w:hAnsi="Calibri" w:cs="Times New Roman"/>
          <w:sz w:val="22"/>
          <w:szCs w:val="22"/>
          <w:lang w:bidi="ar-SA"/>
        </w:rPr>
        <w:t>s</w:t>
      </w:r>
      <w:r w:rsidRPr="006D684C">
        <w:rPr>
          <w:rFonts w:ascii="Calibri" w:eastAsia="Calibri" w:hAnsi="Calibri" w:cs="Times New Roman"/>
          <w:sz w:val="22"/>
          <w:szCs w:val="22"/>
          <w:lang w:bidi="ar-SA"/>
        </w:rPr>
        <w:t>tates</w:t>
      </w:r>
      <w:r w:rsidR="00D62631">
        <w:rPr>
          <w:rFonts w:ascii="Calibri" w:eastAsia="Calibri" w:hAnsi="Calibri" w:cs="Times New Roman"/>
          <w:sz w:val="22"/>
          <w:szCs w:val="22"/>
          <w:lang w:bidi="ar-SA"/>
        </w:rPr>
        <w:t xml:space="preserve"> by GDP per capita, StatisticsTimes</w:t>
      </w:r>
      <w:r w:rsidR="006377ED">
        <w:rPr>
          <w:rFonts w:ascii="Calibri" w:eastAsia="Calibri" w:hAnsi="Calibri" w:cs="Times New Roman"/>
          <w:sz w:val="22"/>
          <w:szCs w:val="22"/>
          <w:lang w:bidi="ar-SA"/>
        </w:rPr>
        <w:t>;</w:t>
      </w:r>
      <w:r w:rsidR="00D62631">
        <w:rPr>
          <w:rFonts w:ascii="Calibri" w:eastAsia="Calibri" w:hAnsi="Calibri" w:cs="Times New Roman"/>
          <w:sz w:val="22"/>
          <w:szCs w:val="22"/>
          <w:lang w:bidi="ar-SA"/>
        </w:rPr>
        <w:t xml:space="preserve"> 2019.</w:t>
      </w:r>
      <w:r w:rsidRPr="006D684C">
        <w:rPr>
          <w:rFonts w:ascii="Calibri" w:eastAsia="Calibri" w:hAnsi="Calibri" w:cs="Times New Roman"/>
          <w:sz w:val="22"/>
          <w:szCs w:val="22"/>
          <w:lang w:bidi="ar-SA"/>
        </w:rPr>
        <w:t xml:space="preserve"> http://statisticstimes.com/economy/gdp-capita-of-indian-states.php</w:t>
      </w:r>
      <w:r w:rsidR="00D62631">
        <w:rPr>
          <w:rFonts w:ascii="Calibri" w:eastAsia="Calibri" w:hAnsi="Calibri" w:cs="Times New Roman"/>
          <w:sz w:val="22"/>
          <w:szCs w:val="22"/>
          <w:lang w:bidi="ar-SA"/>
        </w:rPr>
        <w:t>.</w:t>
      </w:r>
    </w:p>
    <w:p w14:paraId="3CB644D9" w14:textId="0BA9F288"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[41]</w:t>
      </w:r>
      <w:r w:rsidR="00EF7CB6">
        <w:rPr>
          <w:rFonts w:ascii="Calibri" w:eastAsia="Calibri" w:hAnsi="Calibri" w:cs="Times New Roman"/>
          <w:sz w:val="22"/>
          <w:szCs w:val="22"/>
          <w:lang w:bidi="ar-SA"/>
        </w:rPr>
        <w:t xml:space="preserve"> [dataset]</w:t>
      </w:r>
      <w:r w:rsidRPr="006D684C">
        <w:rPr>
          <w:rFonts w:ascii="Calibri" w:eastAsia="Calibri" w:hAnsi="Calibri" w:cs="Times New Roman"/>
          <w:sz w:val="22"/>
          <w:szCs w:val="22"/>
          <w:lang w:bidi="ar-SA"/>
        </w:rPr>
        <w:t xml:space="preserve"> </w:t>
      </w:r>
      <w:r w:rsidR="00D62631">
        <w:rPr>
          <w:rFonts w:ascii="Calibri" w:eastAsia="Calibri" w:hAnsi="Calibri" w:cs="Times New Roman"/>
          <w:sz w:val="22"/>
          <w:szCs w:val="22"/>
          <w:lang w:bidi="ar-SA"/>
        </w:rPr>
        <w:t>List of Indian states by population, StatisticsTimes</w:t>
      </w:r>
      <w:r w:rsidR="006377ED">
        <w:rPr>
          <w:rFonts w:ascii="Calibri" w:eastAsia="Calibri" w:hAnsi="Calibri" w:cs="Times New Roman"/>
          <w:sz w:val="22"/>
          <w:szCs w:val="22"/>
          <w:lang w:bidi="ar-SA"/>
        </w:rPr>
        <w:t>;</w:t>
      </w:r>
      <w:r w:rsidR="00D62631">
        <w:rPr>
          <w:rFonts w:ascii="Calibri" w:eastAsia="Calibri" w:hAnsi="Calibri" w:cs="Times New Roman"/>
          <w:sz w:val="22"/>
          <w:szCs w:val="22"/>
          <w:lang w:bidi="ar-SA"/>
        </w:rPr>
        <w:t xml:space="preserve"> 2018.</w:t>
      </w:r>
      <w:r w:rsidRPr="006D684C">
        <w:rPr>
          <w:rFonts w:ascii="Calibri" w:eastAsia="Calibri" w:hAnsi="Calibri" w:cs="Times New Roman"/>
          <w:sz w:val="22"/>
          <w:szCs w:val="22"/>
          <w:lang w:bidi="ar-SA"/>
        </w:rPr>
        <w:t xml:space="preserve"> http://statisticstimes.com/population/population-of-indian-states.php </w:t>
      </w:r>
    </w:p>
    <w:p w14:paraId="377C0170" w14:textId="28AF0BFB" w:rsidR="006D684C" w:rsidRPr="005D0BEA" w:rsidRDefault="006D684C" w:rsidP="0024770D">
      <w:pPr>
        <w:jc w:val="left"/>
        <w:rPr>
          <w:rFonts w:ascii="Calibri" w:eastAsia="Calibri" w:hAnsi="Calibri" w:cs="Times New Roman"/>
          <w:sz w:val="22"/>
          <w:szCs w:val="22"/>
          <w:lang w:bidi="ar-SA"/>
          <w:rPrChange w:id="227" w:author="Author">
            <w:rPr>
              <w:rFonts w:ascii="Calibri" w:eastAsia="Calibri" w:hAnsi="Calibri" w:cs="Times New Roman"/>
              <w:sz w:val="22"/>
              <w:szCs w:val="22"/>
              <w:lang w:bidi="ar-SA"/>
            </w:rPr>
          </w:rPrChange>
        </w:rPr>
      </w:pPr>
      <w:r w:rsidRPr="006D684C">
        <w:rPr>
          <w:rFonts w:ascii="Calibri" w:eastAsia="Calibri" w:hAnsi="Calibri" w:cs="Times New Roman"/>
          <w:sz w:val="22"/>
          <w:szCs w:val="22"/>
          <w:lang w:bidi="ar-SA"/>
        </w:rPr>
        <w:t xml:space="preserve">[42] GOI. </w:t>
      </w:r>
      <w:r w:rsidRPr="005D0BEA">
        <w:rPr>
          <w:rFonts w:ascii="Calibri" w:eastAsia="Calibri" w:hAnsi="Calibri" w:cs="Times New Roman"/>
          <w:sz w:val="22"/>
          <w:szCs w:val="22"/>
          <w:lang w:bidi="ar-SA"/>
        </w:rPr>
        <w:t xml:space="preserve">Ranking of </w:t>
      </w:r>
      <w:r w:rsidR="00D62631" w:rsidRPr="005D0BEA">
        <w:rPr>
          <w:rFonts w:ascii="Calibri" w:eastAsia="Calibri" w:hAnsi="Calibri" w:cs="Times New Roman"/>
          <w:sz w:val="22"/>
          <w:szCs w:val="22"/>
          <w:lang w:bidi="ar-SA"/>
        </w:rPr>
        <w:t>s</w:t>
      </w:r>
      <w:r w:rsidRPr="005D0BEA">
        <w:rPr>
          <w:rFonts w:ascii="Calibri" w:eastAsia="Calibri" w:hAnsi="Calibri" w:cs="Times New Roman"/>
          <w:sz w:val="22"/>
          <w:szCs w:val="22"/>
          <w:lang w:bidi="ar-SA"/>
        </w:rPr>
        <w:t xml:space="preserve">tates and </w:t>
      </w:r>
      <w:r w:rsidR="00D62631" w:rsidRPr="005D0BEA">
        <w:rPr>
          <w:rFonts w:ascii="Calibri" w:eastAsia="Calibri" w:hAnsi="Calibri" w:cs="Times New Roman"/>
          <w:sz w:val="22"/>
          <w:szCs w:val="22"/>
          <w:lang w:bidi="ar-SA"/>
        </w:rPr>
        <w:t>u</w:t>
      </w:r>
      <w:r w:rsidRPr="005D0BEA">
        <w:rPr>
          <w:rFonts w:ascii="Calibri" w:eastAsia="Calibri" w:hAnsi="Calibri" w:cs="Times New Roman"/>
          <w:sz w:val="22"/>
          <w:szCs w:val="22"/>
          <w:lang w:bidi="ar-SA"/>
        </w:rPr>
        <w:t xml:space="preserve">nion </w:t>
      </w:r>
      <w:r w:rsidR="00D62631" w:rsidRPr="005D0BEA">
        <w:rPr>
          <w:rFonts w:ascii="Calibri" w:eastAsia="Calibri" w:hAnsi="Calibri" w:cs="Times New Roman"/>
          <w:sz w:val="22"/>
          <w:szCs w:val="22"/>
          <w:lang w:bidi="ar-SA"/>
        </w:rPr>
        <w:t>t</w:t>
      </w:r>
      <w:r w:rsidRPr="005D0BEA">
        <w:rPr>
          <w:rFonts w:ascii="Calibri" w:eastAsia="Calibri" w:hAnsi="Calibri" w:cs="Times New Roman"/>
          <w:sz w:val="22"/>
          <w:szCs w:val="22"/>
          <w:lang w:bidi="ar-SA"/>
        </w:rPr>
        <w:t xml:space="preserve">erritories by </w:t>
      </w:r>
      <w:r w:rsidR="00D62631" w:rsidRPr="005D0BEA">
        <w:rPr>
          <w:rFonts w:ascii="Calibri" w:eastAsia="Calibri" w:hAnsi="Calibri" w:cs="Times New Roman"/>
          <w:sz w:val="22"/>
          <w:szCs w:val="22"/>
          <w:lang w:bidi="ar-SA"/>
        </w:rPr>
        <w:t>l</w:t>
      </w:r>
      <w:r w:rsidRPr="005D0BEA">
        <w:rPr>
          <w:rFonts w:ascii="Calibri" w:eastAsia="Calibri" w:hAnsi="Calibri" w:cs="Times New Roman"/>
          <w:sz w:val="22"/>
          <w:szCs w:val="22"/>
          <w:lang w:bidi="ar-SA"/>
        </w:rPr>
        <w:t xml:space="preserve">iteracy </w:t>
      </w:r>
      <w:r w:rsidR="00D62631" w:rsidRPr="005D0BEA">
        <w:rPr>
          <w:rFonts w:ascii="Calibri" w:eastAsia="Calibri" w:hAnsi="Calibri" w:cs="Times New Roman"/>
          <w:sz w:val="22"/>
          <w:szCs w:val="22"/>
          <w:lang w:bidi="ar-SA"/>
        </w:rPr>
        <w:t>r</w:t>
      </w:r>
      <w:r w:rsidRPr="005D0BEA">
        <w:rPr>
          <w:rFonts w:ascii="Calibri" w:eastAsia="Calibri" w:hAnsi="Calibri" w:cs="Times New Roman"/>
          <w:sz w:val="22"/>
          <w:szCs w:val="22"/>
          <w:lang w:bidi="ar-SA"/>
        </w:rPr>
        <w:t xml:space="preserve">ate: 2011. </w:t>
      </w:r>
      <w:r w:rsidR="00D62631" w:rsidRPr="005D0BEA">
        <w:rPr>
          <w:rFonts w:ascii="Calibri" w:eastAsia="Calibri" w:hAnsi="Calibri" w:cs="Times New Roman"/>
          <w:sz w:val="22"/>
          <w:szCs w:val="22"/>
          <w:lang w:bidi="ar-SA"/>
        </w:rPr>
        <w:t xml:space="preserve">Report, </w:t>
      </w:r>
      <w:r w:rsidRPr="005D0BEA">
        <w:rPr>
          <w:rFonts w:ascii="Calibri" w:eastAsia="Calibri" w:hAnsi="Calibri" w:cs="Times New Roman"/>
          <w:sz w:val="22"/>
          <w:szCs w:val="22"/>
          <w:lang w:bidi="ar-SA"/>
        </w:rPr>
        <w:t>Government of Ind</w:t>
      </w:r>
      <w:r w:rsidR="00D62631" w:rsidRPr="005D0BEA">
        <w:rPr>
          <w:rFonts w:ascii="Calibri" w:eastAsia="Calibri" w:hAnsi="Calibri" w:cs="Times New Roman"/>
          <w:sz w:val="22"/>
          <w:szCs w:val="22"/>
          <w:lang w:bidi="ar-SA"/>
        </w:rPr>
        <w:t>ia, 2011</w:t>
      </w:r>
      <w:r w:rsidRPr="005D0BEA">
        <w:rPr>
          <w:rFonts w:ascii="Calibri" w:eastAsia="Calibri" w:hAnsi="Calibri" w:cs="Times New Roman"/>
          <w:sz w:val="22"/>
          <w:szCs w:val="22"/>
          <w:lang w:bidi="ar-SA"/>
          <w:rPrChange w:id="228" w:author="Author">
            <w:rPr>
              <w:rFonts w:ascii="Calibri" w:eastAsia="Calibri" w:hAnsi="Calibri" w:cs="Times New Roman"/>
              <w:sz w:val="22"/>
              <w:szCs w:val="22"/>
              <w:lang w:bidi="ar-SA"/>
            </w:rPr>
          </w:rPrChange>
        </w:rPr>
        <w:t>. http://censusindia.gov.in/2011-prov-results/data_files/india/Final_PPT_2011_chapter6.pd</w:t>
      </w:r>
      <w:r w:rsidR="00D62631" w:rsidRPr="005D0BEA">
        <w:rPr>
          <w:rFonts w:ascii="Calibri" w:eastAsia="Calibri" w:hAnsi="Calibri" w:cs="Times New Roman"/>
          <w:sz w:val="22"/>
          <w:szCs w:val="22"/>
          <w:lang w:bidi="ar-SA"/>
          <w:rPrChange w:id="229" w:author="Author">
            <w:rPr>
              <w:rFonts w:ascii="Calibri" w:eastAsia="Calibri" w:hAnsi="Calibri" w:cs="Times New Roman"/>
              <w:sz w:val="22"/>
              <w:szCs w:val="22"/>
              <w:lang w:bidi="ar-SA"/>
            </w:rPr>
          </w:rPrChange>
        </w:rPr>
        <w:t>f.</w:t>
      </w:r>
    </w:p>
    <w:p w14:paraId="2B4FFFE7" w14:textId="6A230D2F" w:rsidR="006D684C" w:rsidRPr="005D0BEA" w:rsidRDefault="006D684C" w:rsidP="0024770D">
      <w:pPr>
        <w:jc w:val="left"/>
        <w:rPr>
          <w:rFonts w:ascii="Calibri" w:eastAsia="Calibri" w:hAnsi="Calibri" w:cs="Times New Roman"/>
          <w:sz w:val="22"/>
          <w:szCs w:val="22"/>
          <w:lang w:bidi="ar-SA"/>
          <w:rPrChange w:id="230" w:author="Author">
            <w:rPr>
              <w:rFonts w:ascii="Calibri" w:eastAsia="Calibri" w:hAnsi="Calibri" w:cs="Times New Roman"/>
              <w:sz w:val="22"/>
              <w:szCs w:val="22"/>
              <w:lang w:bidi="ar-SA"/>
            </w:rPr>
          </w:rPrChange>
        </w:rPr>
      </w:pPr>
      <w:r w:rsidRPr="005D0BEA">
        <w:rPr>
          <w:rFonts w:ascii="Calibri" w:eastAsia="Calibri" w:hAnsi="Calibri" w:cs="Times New Roman"/>
          <w:sz w:val="22"/>
          <w:szCs w:val="22"/>
          <w:lang w:bidi="ar-SA"/>
          <w:rPrChange w:id="231" w:author="Author">
            <w:rPr>
              <w:rFonts w:ascii="Calibri" w:eastAsia="Calibri" w:hAnsi="Calibri" w:cs="Times New Roman"/>
              <w:sz w:val="22"/>
              <w:szCs w:val="22"/>
              <w:lang w:bidi="ar-SA"/>
            </w:rPr>
          </w:rPrChange>
        </w:rPr>
        <w:t xml:space="preserve">[43] </w:t>
      </w:r>
      <w:r w:rsidR="008D5E95" w:rsidRPr="005D0BEA">
        <w:rPr>
          <w:rFonts w:ascii="Calibri" w:hAnsi="Calibri"/>
          <w:sz w:val="22"/>
          <w:szCs w:val="22"/>
          <w:rPrChange w:id="232" w:author="Author">
            <w:rPr/>
          </w:rPrChange>
        </w:rPr>
        <w:t>The Ministry of Statistics</w:t>
      </w:r>
      <w:r w:rsidRPr="005D0BEA">
        <w:rPr>
          <w:rFonts w:ascii="Calibri" w:eastAsia="Calibri" w:hAnsi="Calibri" w:cs="Times New Roman"/>
          <w:sz w:val="22"/>
          <w:szCs w:val="22"/>
          <w:lang w:bidi="ar-SA"/>
        </w:rPr>
        <w:t xml:space="preserve">. </w:t>
      </w:r>
      <w:r w:rsidR="007E5878" w:rsidRPr="005D0BEA">
        <w:rPr>
          <w:rFonts w:ascii="Calibri" w:eastAsia="Calibri" w:hAnsi="Calibri" w:cs="Times New Roman"/>
          <w:sz w:val="22"/>
          <w:szCs w:val="22"/>
          <w:lang w:bidi="ar-SA"/>
        </w:rPr>
        <w:t xml:space="preserve">Indian States by GDP growth </w:t>
      </w:r>
      <w:r w:rsidR="007E5878" w:rsidRPr="005D0BEA">
        <w:rPr>
          <w:rFonts w:ascii="Calibri" w:hAnsi="Calibri"/>
          <w:sz w:val="22"/>
          <w:szCs w:val="22"/>
          <w:rPrChange w:id="233" w:author="Author">
            <w:rPr/>
          </w:rPrChange>
        </w:rPr>
        <w:t>at constant 2011-12 prices</w:t>
      </w:r>
      <w:r w:rsidR="007E5878" w:rsidRPr="005D0BEA" w:rsidDel="007E5878">
        <w:rPr>
          <w:rFonts w:ascii="Calibri" w:eastAsia="Calibri" w:hAnsi="Calibri" w:cs="Times New Roman"/>
          <w:sz w:val="22"/>
          <w:szCs w:val="22"/>
          <w:lang w:bidi="ar-SA"/>
        </w:rPr>
        <w:t xml:space="preserve"> </w:t>
      </w:r>
      <w:r w:rsidRPr="005D0BEA">
        <w:rPr>
          <w:rFonts w:ascii="Calibri" w:eastAsia="Calibri" w:hAnsi="Calibri" w:cs="Times New Roman"/>
          <w:sz w:val="22"/>
          <w:szCs w:val="22"/>
          <w:lang w:bidi="ar-SA"/>
          <w:rPrChange w:id="234" w:author="Author">
            <w:rPr>
              <w:rFonts w:ascii="Calibri" w:eastAsia="Calibri" w:hAnsi="Calibri" w:cs="Times New Roman"/>
              <w:sz w:val="22"/>
              <w:szCs w:val="22"/>
              <w:lang w:bidi="ar-SA"/>
            </w:rPr>
          </w:rPrChange>
        </w:rPr>
        <w:t xml:space="preserve">Government of India. </w:t>
      </w:r>
      <w:r w:rsidR="008D5E95" w:rsidRPr="005D0BEA">
        <w:rPr>
          <w:rFonts w:ascii="Calibri" w:eastAsia="Calibri" w:hAnsi="Calibri" w:cs="Times New Roman"/>
          <w:sz w:val="22"/>
          <w:szCs w:val="22"/>
          <w:lang w:bidi="ar-SA"/>
          <w:rPrChange w:id="235" w:author="Author">
            <w:rPr>
              <w:rFonts w:ascii="Calibri" w:eastAsia="Calibri" w:hAnsi="Calibri" w:cs="Times New Roman"/>
              <w:sz w:val="22"/>
              <w:szCs w:val="22"/>
              <w:lang w:bidi="ar-SA"/>
            </w:rPr>
          </w:rPrChange>
        </w:rPr>
        <w:t>http://mospi.nic.in/data</w:t>
      </w:r>
      <w:r w:rsidR="008D5E95" w:rsidRPr="005D0BEA" w:rsidDel="008D5E95">
        <w:rPr>
          <w:rFonts w:ascii="Calibri" w:eastAsia="Calibri" w:hAnsi="Calibri" w:cs="Times New Roman"/>
          <w:sz w:val="22"/>
          <w:szCs w:val="22"/>
          <w:lang w:bidi="ar-SA"/>
          <w:rPrChange w:id="236" w:author="Author">
            <w:rPr>
              <w:rFonts w:ascii="Calibri" w:eastAsia="Calibri" w:hAnsi="Calibri" w:cs="Times New Roman"/>
              <w:sz w:val="22"/>
              <w:szCs w:val="22"/>
              <w:lang w:bidi="ar-SA"/>
            </w:rPr>
          </w:rPrChange>
        </w:rPr>
        <w:t xml:space="preserve"> </w:t>
      </w:r>
      <w:r w:rsidR="007E5878" w:rsidRPr="005D0BEA">
        <w:rPr>
          <w:rFonts w:ascii="Calibri" w:eastAsia="Calibri" w:hAnsi="Calibri" w:cs="Times New Roman"/>
          <w:sz w:val="22"/>
          <w:szCs w:val="22"/>
          <w:lang w:bidi="ar-SA"/>
          <w:rPrChange w:id="237" w:author="Author">
            <w:rPr>
              <w:rFonts w:ascii="Calibri" w:eastAsia="Calibri" w:hAnsi="Calibri" w:cs="Times New Roman"/>
              <w:sz w:val="22"/>
              <w:szCs w:val="22"/>
              <w:lang w:bidi="ar-SA"/>
            </w:rPr>
          </w:rPrChange>
        </w:rPr>
        <w:t>[accessed 25 November 2019].</w:t>
      </w:r>
      <w:r w:rsidRPr="005D0BEA">
        <w:rPr>
          <w:rFonts w:ascii="Calibri" w:eastAsia="Calibri" w:hAnsi="Calibri" w:cs="Times New Roman"/>
          <w:sz w:val="22"/>
          <w:szCs w:val="22"/>
          <w:lang w:bidi="ar-SA"/>
          <w:rPrChange w:id="238" w:author="Author">
            <w:rPr>
              <w:rFonts w:ascii="Calibri" w:eastAsia="Calibri" w:hAnsi="Calibri" w:cs="Times New Roman"/>
              <w:sz w:val="22"/>
              <w:szCs w:val="22"/>
              <w:lang w:bidi="ar-SA"/>
            </w:rPr>
          </w:rPrChange>
        </w:rPr>
        <w:t>).</w:t>
      </w:r>
    </w:p>
    <w:p w14:paraId="37190F12" w14:textId="7C107054" w:rsidR="006D684C" w:rsidRPr="005D0BEA" w:rsidRDefault="006D684C" w:rsidP="0024770D">
      <w:pPr>
        <w:jc w:val="left"/>
        <w:rPr>
          <w:rFonts w:ascii="Calibri" w:eastAsia="Calibri" w:hAnsi="Calibri" w:cs="Times New Roman"/>
          <w:sz w:val="22"/>
          <w:szCs w:val="22"/>
          <w:lang w:bidi="ar-SA"/>
          <w:rPrChange w:id="239" w:author="Author">
            <w:rPr>
              <w:rFonts w:ascii="Calibri" w:eastAsia="Calibri" w:hAnsi="Calibri" w:cs="Times New Roman"/>
              <w:sz w:val="22"/>
              <w:szCs w:val="22"/>
              <w:lang w:bidi="ar-SA"/>
            </w:rPr>
          </w:rPrChange>
        </w:rPr>
      </w:pPr>
      <w:r w:rsidRPr="005D0BEA">
        <w:rPr>
          <w:rFonts w:ascii="Calibri" w:eastAsia="Calibri" w:hAnsi="Calibri" w:cs="Times New Roman"/>
          <w:sz w:val="22"/>
          <w:szCs w:val="22"/>
          <w:lang w:bidi="ar-SA"/>
          <w:rPrChange w:id="240" w:author="Author">
            <w:rPr>
              <w:rFonts w:ascii="Calibri" w:eastAsia="Calibri" w:hAnsi="Calibri" w:cs="Times New Roman"/>
              <w:sz w:val="22"/>
              <w:szCs w:val="22"/>
              <w:lang w:bidi="ar-SA"/>
            </w:rPr>
          </w:rPrChange>
        </w:rPr>
        <w:t xml:space="preserve">[44] </w:t>
      </w:r>
      <w:r w:rsidR="00EF7CB6" w:rsidRPr="005D0BEA">
        <w:rPr>
          <w:rFonts w:ascii="Calibri" w:eastAsia="Calibri" w:hAnsi="Calibri" w:cs="Times New Roman"/>
          <w:sz w:val="22"/>
          <w:szCs w:val="22"/>
          <w:lang w:bidi="ar-SA"/>
          <w:rPrChange w:id="241" w:author="Author">
            <w:rPr>
              <w:rFonts w:ascii="Calibri" w:eastAsia="Calibri" w:hAnsi="Calibri" w:cs="Times New Roman"/>
              <w:sz w:val="22"/>
              <w:szCs w:val="22"/>
              <w:lang w:bidi="ar-SA"/>
            </w:rPr>
          </w:rPrChange>
        </w:rPr>
        <w:t xml:space="preserve">[dataset] </w:t>
      </w:r>
      <w:r w:rsidRPr="005D0BEA">
        <w:rPr>
          <w:rFonts w:ascii="Calibri" w:eastAsia="Calibri" w:hAnsi="Calibri" w:cs="Times New Roman"/>
          <w:sz w:val="22"/>
          <w:szCs w:val="22"/>
          <w:lang w:bidi="ar-SA"/>
          <w:rPrChange w:id="242" w:author="Author">
            <w:rPr>
              <w:rFonts w:ascii="Calibri" w:eastAsia="Calibri" w:hAnsi="Calibri" w:cs="Times New Roman"/>
              <w:sz w:val="22"/>
              <w:szCs w:val="22"/>
              <w:lang w:bidi="ar-SA"/>
            </w:rPr>
          </w:rPrChange>
        </w:rPr>
        <w:t xml:space="preserve">Indian States by GDP </w:t>
      </w:r>
      <w:r w:rsidR="00D62631" w:rsidRPr="005D0BEA">
        <w:rPr>
          <w:rFonts w:ascii="Calibri" w:eastAsia="Calibri" w:hAnsi="Calibri" w:cs="Times New Roman"/>
          <w:sz w:val="22"/>
          <w:szCs w:val="22"/>
          <w:lang w:bidi="ar-SA"/>
          <w:rPrChange w:id="243" w:author="Author">
            <w:rPr>
              <w:rFonts w:ascii="Calibri" w:eastAsia="Calibri" w:hAnsi="Calibri" w:cs="Times New Roman"/>
              <w:sz w:val="22"/>
              <w:szCs w:val="22"/>
              <w:lang w:bidi="ar-SA"/>
            </w:rPr>
          </w:rPrChange>
        </w:rPr>
        <w:t>g</w:t>
      </w:r>
      <w:r w:rsidRPr="005D0BEA">
        <w:rPr>
          <w:rFonts w:ascii="Calibri" w:eastAsia="Calibri" w:hAnsi="Calibri" w:cs="Times New Roman"/>
          <w:sz w:val="22"/>
          <w:szCs w:val="22"/>
          <w:lang w:bidi="ar-SA"/>
          <w:rPrChange w:id="244" w:author="Author">
            <w:rPr>
              <w:rFonts w:ascii="Calibri" w:eastAsia="Calibri" w:hAnsi="Calibri" w:cs="Times New Roman"/>
              <w:sz w:val="22"/>
              <w:szCs w:val="22"/>
              <w:lang w:bidi="ar-SA"/>
            </w:rPr>
          </w:rPrChange>
        </w:rPr>
        <w:t>rowth</w:t>
      </w:r>
      <w:r w:rsidR="00D62631" w:rsidRPr="005D0BEA">
        <w:rPr>
          <w:rFonts w:ascii="Calibri" w:eastAsia="Calibri" w:hAnsi="Calibri" w:cs="Times New Roman"/>
          <w:sz w:val="22"/>
          <w:szCs w:val="22"/>
          <w:lang w:bidi="ar-SA"/>
          <w:rPrChange w:id="245" w:author="Author">
            <w:rPr>
              <w:rFonts w:ascii="Calibri" w:eastAsia="Calibri" w:hAnsi="Calibri" w:cs="Times New Roman"/>
              <w:sz w:val="22"/>
              <w:szCs w:val="22"/>
              <w:lang w:bidi="ar-SA"/>
            </w:rPr>
          </w:rPrChange>
        </w:rPr>
        <w:t>, StatisticsTimes</w:t>
      </w:r>
      <w:r w:rsidR="006377ED" w:rsidRPr="005D0BEA">
        <w:rPr>
          <w:rFonts w:ascii="Calibri" w:eastAsia="Calibri" w:hAnsi="Calibri" w:cs="Times New Roman"/>
          <w:sz w:val="22"/>
          <w:szCs w:val="22"/>
          <w:lang w:bidi="ar-SA"/>
          <w:rPrChange w:id="246" w:author="Author">
            <w:rPr>
              <w:rFonts w:ascii="Calibri" w:eastAsia="Calibri" w:hAnsi="Calibri" w:cs="Times New Roman"/>
              <w:sz w:val="22"/>
              <w:szCs w:val="22"/>
              <w:lang w:bidi="ar-SA"/>
            </w:rPr>
          </w:rPrChange>
        </w:rPr>
        <w:t>;</w:t>
      </w:r>
      <w:r w:rsidR="00D62631" w:rsidRPr="005D0BEA">
        <w:rPr>
          <w:rFonts w:ascii="Calibri" w:eastAsia="Calibri" w:hAnsi="Calibri" w:cs="Times New Roman"/>
          <w:sz w:val="22"/>
          <w:szCs w:val="22"/>
          <w:lang w:bidi="ar-SA"/>
          <w:rPrChange w:id="247" w:author="Author">
            <w:rPr>
              <w:rFonts w:ascii="Calibri" w:eastAsia="Calibri" w:hAnsi="Calibri" w:cs="Times New Roman"/>
              <w:sz w:val="22"/>
              <w:szCs w:val="22"/>
              <w:lang w:bidi="ar-SA"/>
            </w:rPr>
          </w:rPrChange>
        </w:rPr>
        <w:t xml:space="preserve"> 2019. </w:t>
      </w:r>
      <w:r w:rsidRPr="005D0BEA">
        <w:rPr>
          <w:rFonts w:ascii="Calibri" w:eastAsia="Calibri" w:hAnsi="Calibri" w:cs="Times New Roman"/>
          <w:sz w:val="22"/>
          <w:szCs w:val="22"/>
          <w:lang w:bidi="ar-SA"/>
          <w:rPrChange w:id="248" w:author="Author">
            <w:rPr>
              <w:rFonts w:ascii="Calibri" w:eastAsia="Calibri" w:hAnsi="Calibri" w:cs="Times New Roman"/>
              <w:sz w:val="22"/>
              <w:szCs w:val="22"/>
              <w:lang w:bidi="ar-SA"/>
            </w:rPr>
          </w:rPrChange>
        </w:rPr>
        <w:t>http://statisticstimes.com/economy/gdp-growth-of-indian-states.php</w:t>
      </w:r>
      <w:r w:rsidR="00D62631" w:rsidRPr="005D0BEA">
        <w:rPr>
          <w:rFonts w:ascii="Calibri" w:eastAsia="Calibri" w:hAnsi="Calibri" w:cs="Times New Roman"/>
          <w:sz w:val="22"/>
          <w:szCs w:val="22"/>
          <w:lang w:bidi="ar-SA"/>
          <w:rPrChange w:id="249" w:author="Author">
            <w:rPr>
              <w:rFonts w:ascii="Calibri" w:eastAsia="Calibri" w:hAnsi="Calibri" w:cs="Times New Roman"/>
              <w:sz w:val="22"/>
              <w:szCs w:val="22"/>
              <w:lang w:bidi="ar-SA"/>
            </w:rPr>
          </w:rPrChange>
        </w:rPr>
        <w:t>.</w:t>
      </w:r>
    </w:p>
    <w:p w14:paraId="5763EA52" w14:textId="564C31F9" w:rsidR="006D684C" w:rsidRPr="006D684C" w:rsidRDefault="006D684C" w:rsidP="0024770D">
      <w:pPr>
        <w:jc w:val="left"/>
        <w:rPr>
          <w:rFonts w:ascii="Calibri" w:eastAsia="Calibri" w:hAnsi="Calibri" w:cs="Times New Roman"/>
          <w:sz w:val="22"/>
          <w:szCs w:val="22"/>
          <w:lang w:bidi="ar-SA"/>
        </w:rPr>
      </w:pPr>
      <w:r w:rsidRPr="005D0BEA">
        <w:rPr>
          <w:rFonts w:ascii="Calibri" w:eastAsia="Calibri" w:hAnsi="Calibri" w:cs="Times New Roman"/>
          <w:sz w:val="22"/>
          <w:szCs w:val="22"/>
          <w:lang w:bidi="ar-SA"/>
          <w:rPrChange w:id="250" w:author="Author">
            <w:rPr>
              <w:rFonts w:ascii="Calibri" w:eastAsia="Calibri" w:hAnsi="Calibri" w:cs="Times New Roman"/>
              <w:sz w:val="22"/>
              <w:szCs w:val="22"/>
              <w:lang w:bidi="ar-SA"/>
            </w:rPr>
          </w:rPrChange>
        </w:rPr>
        <w:t xml:space="preserve">[45] MNRE. </w:t>
      </w:r>
      <w:del w:id="251" w:author="Author">
        <w:r w:rsidRPr="005D0BEA" w:rsidDel="005D0BEA">
          <w:rPr>
            <w:rFonts w:ascii="Calibri" w:eastAsia="Calibri" w:hAnsi="Calibri" w:cs="Times New Roman"/>
            <w:sz w:val="22"/>
            <w:szCs w:val="22"/>
            <w:lang w:bidi="ar-SA"/>
            <w:rPrChange w:id="252" w:author="Author">
              <w:rPr>
                <w:rFonts w:ascii="Calibri" w:eastAsia="Calibri" w:hAnsi="Calibri" w:cs="Times New Roman"/>
                <w:sz w:val="22"/>
                <w:szCs w:val="22"/>
                <w:lang w:bidi="ar-SA"/>
              </w:rPr>
            </w:rPrChange>
          </w:rPr>
          <w:delText>2016d. “</w:delText>
        </w:r>
      </w:del>
      <w:r w:rsidRPr="005D0BEA">
        <w:rPr>
          <w:rFonts w:ascii="Calibri" w:eastAsia="Calibri" w:hAnsi="Calibri" w:cs="Times New Roman"/>
          <w:sz w:val="22"/>
          <w:szCs w:val="22"/>
          <w:lang w:bidi="ar-SA"/>
          <w:rPrChange w:id="253" w:author="Author">
            <w:rPr>
              <w:rFonts w:ascii="Calibri" w:eastAsia="Calibri" w:hAnsi="Calibri" w:cs="Times New Roman"/>
              <w:sz w:val="22"/>
              <w:szCs w:val="22"/>
              <w:lang w:bidi="ar-SA"/>
            </w:rPr>
          </w:rPrChange>
        </w:rPr>
        <w:t>Solar Power in India</w:t>
      </w:r>
      <w:del w:id="254" w:author="Author">
        <w:r w:rsidRPr="005D0BEA" w:rsidDel="005D0BEA">
          <w:rPr>
            <w:rFonts w:ascii="Calibri" w:eastAsia="Calibri" w:hAnsi="Calibri" w:cs="Times New Roman"/>
            <w:sz w:val="22"/>
            <w:szCs w:val="22"/>
            <w:lang w:bidi="ar-SA"/>
            <w:rPrChange w:id="255" w:author="Author">
              <w:rPr>
                <w:rFonts w:ascii="Calibri" w:eastAsia="Calibri" w:hAnsi="Calibri" w:cs="Times New Roman"/>
                <w:sz w:val="22"/>
                <w:szCs w:val="22"/>
                <w:lang w:bidi="ar-SA"/>
              </w:rPr>
            </w:rPrChange>
          </w:rPr>
          <w:delText>.”</w:delText>
        </w:r>
      </w:del>
      <w:r w:rsidRPr="005D0BEA">
        <w:rPr>
          <w:rFonts w:ascii="Calibri" w:eastAsia="Calibri" w:hAnsi="Calibri" w:cs="Times New Roman"/>
          <w:sz w:val="22"/>
          <w:szCs w:val="22"/>
          <w:lang w:bidi="ar-SA"/>
          <w:rPrChange w:id="256" w:author="Author">
            <w:rPr>
              <w:rFonts w:ascii="Calibri" w:eastAsia="Calibri" w:hAnsi="Calibri" w:cs="Times New Roman"/>
              <w:sz w:val="22"/>
              <w:szCs w:val="22"/>
              <w:lang w:bidi="ar-SA"/>
            </w:rPr>
          </w:rPrChange>
        </w:rPr>
        <w:t>.</w:t>
      </w:r>
      <w:ins w:id="257" w:author="Author">
        <w:r w:rsidR="005D0BEA">
          <w:rPr>
            <w:rFonts w:ascii="Calibri" w:eastAsia="Calibri" w:hAnsi="Calibri" w:cs="Times New Roman"/>
            <w:sz w:val="22"/>
            <w:szCs w:val="22"/>
            <w:lang w:bidi="ar-SA"/>
          </w:rPr>
          <w:t xml:space="preserve"> Report, </w:t>
        </w:r>
        <w:r w:rsidR="005D0BEA">
          <w:rPr>
            <w:rFonts w:ascii="Calibri" w:eastAsia="Calibri" w:hAnsi="Calibri" w:cs="Times New Roman"/>
            <w:sz w:val="22"/>
            <w:szCs w:val="22"/>
            <w:lang w:bidi="ar-SA"/>
          </w:rPr>
          <w:t>Ministry of New and Renewable Energy</w:t>
        </w:r>
        <w:r w:rsidR="005D0BEA">
          <w:rPr>
            <w:rFonts w:ascii="Calibri" w:eastAsia="Calibri" w:hAnsi="Calibri" w:cs="Times New Roman"/>
            <w:sz w:val="22"/>
            <w:szCs w:val="22"/>
            <w:lang w:bidi="ar-SA"/>
          </w:rPr>
          <w:t>. 2016.</w:t>
        </w:r>
      </w:ins>
      <w:r w:rsidRPr="005D0BEA">
        <w:rPr>
          <w:rFonts w:ascii="Calibri" w:eastAsia="Calibri" w:hAnsi="Calibri" w:cs="Times New Roman"/>
          <w:sz w:val="22"/>
          <w:szCs w:val="22"/>
          <w:lang w:bidi="ar-SA"/>
        </w:rPr>
        <w:t xml:space="preserve"> </w:t>
      </w:r>
      <w:r w:rsidR="00807BDC" w:rsidRPr="005D0BEA">
        <w:rPr>
          <w:rFonts w:ascii="Calibri" w:hAnsi="Calibri"/>
          <w:sz w:val="22"/>
          <w:szCs w:val="22"/>
          <w:rPrChange w:id="258" w:author="Author">
            <w:rPr/>
          </w:rPrChange>
        </w:rPr>
        <w:fldChar w:fldCharType="begin"/>
      </w:r>
      <w:r w:rsidR="00807BDC" w:rsidRPr="005D0BEA">
        <w:rPr>
          <w:rFonts w:ascii="Calibri" w:hAnsi="Calibri"/>
          <w:sz w:val="22"/>
          <w:szCs w:val="22"/>
          <w:rPrChange w:id="259" w:author="Author">
            <w:rPr/>
          </w:rPrChange>
        </w:rPr>
        <w:instrText xml:space="preserve"> HYPERLINK "https://mnre.gov.in/file-manager/UserFiles/grid-connected-solar-power-project-installed-capacity.pdf" </w:instrText>
      </w:r>
      <w:r w:rsidR="00807BDC" w:rsidRPr="005D0BEA">
        <w:rPr>
          <w:rFonts w:ascii="Calibri" w:hAnsi="Calibri"/>
          <w:sz w:val="22"/>
          <w:szCs w:val="22"/>
          <w:rPrChange w:id="260" w:author="Author">
            <w:rPr/>
          </w:rPrChange>
        </w:rPr>
        <w:fldChar w:fldCharType="separate"/>
      </w:r>
      <w:r w:rsidR="007E5878" w:rsidRPr="005D0BEA">
        <w:rPr>
          <w:rStyle w:val="Hyperlink"/>
          <w:rFonts w:ascii="Calibri" w:eastAsia="Calibri" w:hAnsi="Calibri" w:cs="Times New Roman"/>
          <w:sz w:val="22"/>
          <w:szCs w:val="22"/>
          <w:lang w:bidi="ar-SA"/>
          <w:rPrChange w:id="261" w:author="Author">
            <w:rPr>
              <w:rStyle w:val="Hyperlink"/>
              <w:rFonts w:ascii="Calibri" w:eastAsia="Calibri" w:hAnsi="Calibri" w:cs="Times New Roman"/>
              <w:sz w:val="22"/>
              <w:szCs w:val="22"/>
              <w:lang w:bidi="ar-SA"/>
            </w:rPr>
          </w:rPrChange>
        </w:rPr>
        <w:t>https://mn</w:t>
      </w:r>
      <w:r w:rsidR="007E5878" w:rsidRPr="005D0BEA">
        <w:rPr>
          <w:rStyle w:val="Hyperlink"/>
          <w:rFonts w:ascii="Calibri" w:eastAsia="Calibri" w:hAnsi="Calibri" w:cs="Times New Roman"/>
          <w:sz w:val="22"/>
          <w:szCs w:val="22"/>
          <w:lang w:bidi="ar-SA"/>
          <w:rPrChange w:id="262" w:author="Author">
            <w:rPr>
              <w:rStyle w:val="Hyperlink"/>
              <w:rFonts w:ascii="Calibri" w:eastAsia="Calibri" w:hAnsi="Calibri" w:cs="Times New Roman"/>
              <w:sz w:val="22"/>
              <w:szCs w:val="22"/>
              <w:lang w:bidi="ar-SA"/>
            </w:rPr>
          </w:rPrChange>
        </w:rPr>
        <w:t>r</w:t>
      </w:r>
      <w:r w:rsidR="007E5878" w:rsidRPr="005D0BEA">
        <w:rPr>
          <w:rStyle w:val="Hyperlink"/>
          <w:rFonts w:ascii="Calibri" w:eastAsia="Calibri" w:hAnsi="Calibri" w:cs="Times New Roman"/>
          <w:sz w:val="22"/>
          <w:szCs w:val="22"/>
          <w:lang w:bidi="ar-SA"/>
          <w:rPrChange w:id="263" w:author="Author">
            <w:rPr>
              <w:rStyle w:val="Hyperlink"/>
              <w:rFonts w:ascii="Calibri" w:eastAsia="Calibri" w:hAnsi="Calibri" w:cs="Times New Roman"/>
              <w:sz w:val="22"/>
              <w:szCs w:val="22"/>
              <w:lang w:bidi="ar-SA"/>
            </w:rPr>
          </w:rPrChange>
        </w:rPr>
        <w:t>e.gov.in/file-manager/UserFiles/grid-connected-solar-power-project-installed-capacity.pdf</w:t>
      </w:r>
      <w:r w:rsidR="00807BDC" w:rsidRPr="005D0BEA">
        <w:rPr>
          <w:rStyle w:val="Hyperlink"/>
          <w:rFonts w:ascii="Calibri" w:eastAsia="Calibri" w:hAnsi="Calibri" w:cs="Times New Roman"/>
          <w:sz w:val="22"/>
          <w:szCs w:val="22"/>
          <w:lang w:bidi="ar-SA"/>
          <w:rPrChange w:id="264" w:author="Author">
            <w:rPr>
              <w:rStyle w:val="Hyperlink"/>
              <w:rFonts w:ascii="Calibri" w:eastAsia="Calibri" w:hAnsi="Calibri" w:cs="Times New Roman"/>
              <w:sz w:val="22"/>
              <w:szCs w:val="22"/>
              <w:lang w:bidi="ar-SA"/>
            </w:rPr>
          </w:rPrChange>
        </w:rPr>
        <w:fldChar w:fldCharType="end"/>
      </w:r>
      <w:r w:rsidR="007E5878">
        <w:rPr>
          <w:rFonts w:ascii="Calibri" w:eastAsia="Calibri" w:hAnsi="Calibri" w:cs="Times New Roman"/>
          <w:sz w:val="22"/>
          <w:szCs w:val="22"/>
          <w:lang w:bidi="ar-SA"/>
        </w:rPr>
        <w:t xml:space="preserve"> </w:t>
      </w:r>
      <w:bookmarkStart w:id="265" w:name="_GoBack"/>
      <w:bookmarkEnd w:id="265"/>
    </w:p>
    <w:p w14:paraId="14D3F785" w14:textId="205F1C71"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lastRenderedPageBreak/>
        <w:t xml:space="preserve">[46] MNRE. </w:t>
      </w:r>
      <w:r w:rsidRPr="00600A0C">
        <w:rPr>
          <w:rFonts w:ascii="Calibri" w:eastAsia="Calibri" w:hAnsi="Calibri" w:cs="Times New Roman"/>
          <w:sz w:val="22"/>
          <w:szCs w:val="22"/>
          <w:lang w:bidi="ar-SA"/>
        </w:rPr>
        <w:t xml:space="preserve">Jawaharlal Nehru </w:t>
      </w:r>
      <w:r w:rsidR="00CD5A44">
        <w:rPr>
          <w:rFonts w:ascii="Calibri" w:eastAsia="Calibri" w:hAnsi="Calibri" w:cs="Times New Roman"/>
          <w:sz w:val="22"/>
          <w:szCs w:val="22"/>
          <w:lang w:bidi="ar-SA"/>
        </w:rPr>
        <w:t>n</w:t>
      </w:r>
      <w:r w:rsidRPr="00600A0C">
        <w:rPr>
          <w:rFonts w:ascii="Calibri" w:eastAsia="Calibri" w:hAnsi="Calibri" w:cs="Times New Roman"/>
          <w:sz w:val="22"/>
          <w:szCs w:val="22"/>
          <w:lang w:bidi="ar-SA"/>
        </w:rPr>
        <w:t xml:space="preserve">ational </w:t>
      </w:r>
      <w:r w:rsidR="00CD5A44">
        <w:rPr>
          <w:rFonts w:ascii="Calibri" w:eastAsia="Calibri" w:hAnsi="Calibri" w:cs="Times New Roman"/>
          <w:sz w:val="22"/>
          <w:szCs w:val="22"/>
          <w:lang w:bidi="ar-SA"/>
        </w:rPr>
        <w:t>s</w:t>
      </w:r>
      <w:r w:rsidRPr="00600A0C">
        <w:rPr>
          <w:rFonts w:ascii="Calibri" w:eastAsia="Calibri" w:hAnsi="Calibri" w:cs="Times New Roman"/>
          <w:sz w:val="22"/>
          <w:szCs w:val="22"/>
          <w:lang w:bidi="ar-SA"/>
        </w:rPr>
        <w:t xml:space="preserve">olar </w:t>
      </w:r>
      <w:r w:rsidR="00CD5A44">
        <w:rPr>
          <w:rFonts w:ascii="Calibri" w:eastAsia="Calibri" w:hAnsi="Calibri" w:cs="Times New Roman"/>
          <w:sz w:val="22"/>
          <w:szCs w:val="22"/>
          <w:lang w:bidi="ar-SA"/>
        </w:rPr>
        <w:t>m</w:t>
      </w:r>
      <w:r w:rsidRPr="00600A0C">
        <w:rPr>
          <w:rFonts w:ascii="Calibri" w:eastAsia="Calibri" w:hAnsi="Calibri" w:cs="Times New Roman"/>
          <w:sz w:val="22"/>
          <w:szCs w:val="22"/>
          <w:lang w:bidi="ar-SA"/>
        </w:rPr>
        <w:t>ission</w:t>
      </w:r>
      <w:r w:rsidR="00CD5A44">
        <w:rPr>
          <w:rFonts w:ascii="Calibri" w:eastAsia="Calibri" w:hAnsi="Calibri" w:cs="Times New Roman"/>
          <w:sz w:val="22"/>
          <w:szCs w:val="22"/>
          <w:lang w:bidi="ar-SA"/>
        </w:rPr>
        <w:t>:</w:t>
      </w:r>
      <w:r w:rsidRPr="00600A0C">
        <w:rPr>
          <w:rFonts w:ascii="Calibri" w:eastAsia="Calibri" w:hAnsi="Calibri" w:cs="Times New Roman"/>
          <w:sz w:val="22"/>
          <w:szCs w:val="22"/>
          <w:lang w:bidi="ar-SA"/>
        </w:rPr>
        <w:t xml:space="preserve"> </w:t>
      </w:r>
      <w:r w:rsidR="00CD5A44">
        <w:rPr>
          <w:rFonts w:ascii="Calibri" w:eastAsia="Calibri" w:hAnsi="Calibri" w:cs="Times New Roman"/>
          <w:sz w:val="22"/>
          <w:szCs w:val="22"/>
          <w:lang w:bidi="ar-SA"/>
        </w:rPr>
        <w:t>p</w:t>
      </w:r>
      <w:r w:rsidRPr="00600A0C">
        <w:rPr>
          <w:rFonts w:ascii="Calibri" w:eastAsia="Calibri" w:hAnsi="Calibri" w:cs="Times New Roman"/>
          <w:sz w:val="22"/>
          <w:szCs w:val="22"/>
          <w:lang w:bidi="ar-SA"/>
        </w:rPr>
        <w:t xml:space="preserve">hase II – </w:t>
      </w:r>
      <w:r w:rsidR="00CD5A44">
        <w:rPr>
          <w:rFonts w:ascii="Calibri" w:eastAsia="Calibri" w:hAnsi="Calibri" w:cs="Times New Roman"/>
          <w:sz w:val="22"/>
          <w:szCs w:val="22"/>
          <w:lang w:bidi="ar-SA"/>
        </w:rPr>
        <w:t>p</w:t>
      </w:r>
      <w:r w:rsidRPr="00600A0C">
        <w:rPr>
          <w:rFonts w:ascii="Calibri" w:eastAsia="Calibri" w:hAnsi="Calibri" w:cs="Times New Roman"/>
          <w:sz w:val="22"/>
          <w:szCs w:val="22"/>
          <w:lang w:bidi="ar-SA"/>
        </w:rPr>
        <w:t xml:space="preserve">olicy </w:t>
      </w:r>
      <w:r w:rsidR="00CD5A44">
        <w:rPr>
          <w:rFonts w:ascii="Calibri" w:eastAsia="Calibri" w:hAnsi="Calibri" w:cs="Times New Roman"/>
          <w:sz w:val="22"/>
          <w:szCs w:val="22"/>
          <w:lang w:bidi="ar-SA"/>
        </w:rPr>
        <w:t>d</w:t>
      </w:r>
      <w:r w:rsidRPr="00600A0C">
        <w:rPr>
          <w:rFonts w:ascii="Calibri" w:eastAsia="Calibri" w:hAnsi="Calibri" w:cs="Times New Roman"/>
          <w:sz w:val="22"/>
          <w:szCs w:val="22"/>
          <w:lang w:bidi="ar-SA"/>
        </w:rPr>
        <w:t>ocument</w:t>
      </w:r>
      <w:r w:rsidRPr="006D684C">
        <w:rPr>
          <w:rFonts w:ascii="Calibri" w:eastAsia="Calibri" w:hAnsi="Calibri" w:cs="Times New Roman"/>
          <w:sz w:val="22"/>
          <w:szCs w:val="22"/>
          <w:lang w:bidi="ar-SA"/>
        </w:rPr>
        <w:t xml:space="preserve">. </w:t>
      </w:r>
      <w:r w:rsidR="00CD5A44">
        <w:rPr>
          <w:rFonts w:ascii="Calibri" w:eastAsia="Calibri" w:hAnsi="Calibri" w:cs="Times New Roman"/>
          <w:sz w:val="22"/>
          <w:szCs w:val="22"/>
          <w:lang w:bidi="ar-SA"/>
        </w:rPr>
        <w:t xml:space="preserve">Report, Ministry of New and Renewable Energy. 2012. </w:t>
      </w:r>
      <w:r w:rsidRPr="006D684C">
        <w:rPr>
          <w:rFonts w:ascii="Calibri" w:eastAsia="Calibri" w:hAnsi="Calibri" w:cs="Times New Roman"/>
          <w:sz w:val="22"/>
          <w:szCs w:val="22"/>
          <w:lang w:bidi="ar-SA"/>
        </w:rPr>
        <w:t>http://mnre.gov.in/file-manager/UserFiles/draft-jnnsmpd-2.pdf</w:t>
      </w:r>
      <w:r w:rsidR="00CD5A44">
        <w:rPr>
          <w:rFonts w:ascii="Calibri" w:eastAsia="Calibri" w:hAnsi="Calibri" w:cs="Times New Roman"/>
          <w:sz w:val="22"/>
          <w:szCs w:val="22"/>
          <w:lang w:bidi="ar-SA"/>
        </w:rPr>
        <w:t>.</w:t>
      </w:r>
    </w:p>
    <w:p w14:paraId="22CB6D34" w14:textId="7BD2DCE9" w:rsidR="006D684C" w:rsidRPr="006D684C" w:rsidRDefault="006D684C" w:rsidP="0024770D">
      <w:pPr>
        <w:jc w:val="left"/>
        <w:rPr>
          <w:rFonts w:ascii="Calibri" w:eastAsia="Calibri" w:hAnsi="Calibri" w:cs="Times New Roman"/>
          <w:sz w:val="22"/>
          <w:szCs w:val="22"/>
          <w:lang w:bidi="ar-SA"/>
        </w:rPr>
      </w:pPr>
      <w:r w:rsidRPr="006D684C">
        <w:rPr>
          <w:rFonts w:ascii="Calibri" w:eastAsia="Calibri" w:hAnsi="Calibri" w:cs="Times New Roman"/>
          <w:sz w:val="22"/>
          <w:szCs w:val="22"/>
          <w:lang w:bidi="ar-SA"/>
        </w:rPr>
        <w:t>[4</w:t>
      </w:r>
      <w:r w:rsidR="007E5878">
        <w:rPr>
          <w:rFonts w:ascii="Calibri" w:eastAsia="Calibri" w:hAnsi="Calibri" w:cs="Times New Roman"/>
          <w:sz w:val="22"/>
          <w:szCs w:val="22"/>
          <w:lang w:bidi="ar-SA"/>
        </w:rPr>
        <w:t>7</w:t>
      </w:r>
      <w:r w:rsidRPr="006D684C">
        <w:rPr>
          <w:rFonts w:ascii="Calibri" w:eastAsia="Calibri" w:hAnsi="Calibri" w:cs="Times New Roman"/>
          <w:sz w:val="22"/>
          <w:szCs w:val="22"/>
          <w:lang w:bidi="ar-SA"/>
        </w:rPr>
        <w:t xml:space="preserve">] MNRE. </w:t>
      </w:r>
      <w:r w:rsidRPr="00600A0C">
        <w:rPr>
          <w:rFonts w:ascii="Calibri" w:eastAsia="Calibri" w:hAnsi="Calibri" w:cs="Times New Roman"/>
          <w:sz w:val="22"/>
          <w:szCs w:val="22"/>
          <w:lang w:bidi="ar-SA"/>
        </w:rPr>
        <w:t xml:space="preserve">Grid </w:t>
      </w:r>
      <w:r w:rsidR="00CD5A44">
        <w:rPr>
          <w:rFonts w:ascii="Calibri" w:eastAsia="Calibri" w:hAnsi="Calibri" w:cs="Times New Roman"/>
          <w:sz w:val="22"/>
          <w:szCs w:val="22"/>
          <w:lang w:bidi="ar-SA"/>
        </w:rPr>
        <w:t>c</w:t>
      </w:r>
      <w:r w:rsidRPr="00600A0C">
        <w:rPr>
          <w:rFonts w:ascii="Calibri" w:eastAsia="Calibri" w:hAnsi="Calibri" w:cs="Times New Roman"/>
          <w:sz w:val="22"/>
          <w:szCs w:val="22"/>
          <w:lang w:bidi="ar-SA"/>
        </w:rPr>
        <w:t xml:space="preserve">onnected </w:t>
      </w:r>
      <w:r w:rsidR="00CD5A44">
        <w:rPr>
          <w:rFonts w:ascii="Calibri" w:eastAsia="Calibri" w:hAnsi="Calibri" w:cs="Times New Roman"/>
          <w:sz w:val="22"/>
          <w:szCs w:val="22"/>
          <w:lang w:bidi="ar-SA"/>
        </w:rPr>
        <w:t>s</w:t>
      </w:r>
      <w:r w:rsidRPr="00600A0C">
        <w:rPr>
          <w:rFonts w:ascii="Calibri" w:eastAsia="Calibri" w:hAnsi="Calibri" w:cs="Times New Roman"/>
          <w:sz w:val="22"/>
          <w:szCs w:val="22"/>
          <w:lang w:bidi="ar-SA"/>
        </w:rPr>
        <w:t xml:space="preserve">olar </w:t>
      </w:r>
      <w:r w:rsidR="00CD5A44">
        <w:rPr>
          <w:rFonts w:ascii="Calibri" w:eastAsia="Calibri" w:hAnsi="Calibri" w:cs="Times New Roman"/>
          <w:sz w:val="22"/>
          <w:szCs w:val="22"/>
          <w:lang w:bidi="ar-SA"/>
        </w:rPr>
        <w:t>r</w:t>
      </w:r>
      <w:r w:rsidRPr="00600A0C">
        <w:rPr>
          <w:rFonts w:ascii="Calibri" w:eastAsia="Calibri" w:hAnsi="Calibri" w:cs="Times New Roman"/>
          <w:sz w:val="22"/>
          <w:szCs w:val="22"/>
          <w:lang w:bidi="ar-SA"/>
        </w:rPr>
        <w:t xml:space="preserve">ooftop </w:t>
      </w:r>
      <w:r w:rsidR="00CD5A44">
        <w:rPr>
          <w:rFonts w:ascii="Calibri" w:eastAsia="Calibri" w:hAnsi="Calibri" w:cs="Times New Roman"/>
          <w:sz w:val="22"/>
          <w:szCs w:val="22"/>
          <w:lang w:bidi="ar-SA"/>
        </w:rPr>
        <w:t>s</w:t>
      </w:r>
      <w:r w:rsidRPr="00600A0C">
        <w:rPr>
          <w:rFonts w:ascii="Calibri" w:eastAsia="Calibri" w:hAnsi="Calibri" w:cs="Times New Roman"/>
          <w:sz w:val="22"/>
          <w:szCs w:val="22"/>
          <w:lang w:bidi="ar-SA"/>
        </w:rPr>
        <w:t>ystems</w:t>
      </w:r>
      <w:r w:rsidR="00CD5A44">
        <w:rPr>
          <w:rFonts w:ascii="Calibri" w:eastAsia="Calibri" w:hAnsi="Calibri" w:cs="Times New Roman"/>
          <w:sz w:val="22"/>
          <w:szCs w:val="22"/>
          <w:lang w:bidi="ar-SA"/>
        </w:rPr>
        <w:t xml:space="preserve">. Report, Ministry of New and Renewable Energy. 2015. </w:t>
      </w:r>
      <w:r w:rsidRPr="006D684C">
        <w:rPr>
          <w:rFonts w:ascii="Calibri" w:eastAsia="Calibri" w:hAnsi="Calibri" w:cs="Times New Roman"/>
          <w:sz w:val="22"/>
          <w:szCs w:val="22"/>
          <w:lang w:bidi="ar-SA"/>
        </w:rPr>
        <w:t xml:space="preserve">http://mnre.gov.in/file-manager/UserFiles/Rooftop-Presentation-on-07072015.pdf </w:t>
      </w:r>
    </w:p>
    <w:p w14:paraId="71292D18" w14:textId="77777777" w:rsidR="006D684C" w:rsidRPr="006D684C" w:rsidRDefault="006D684C" w:rsidP="0024770D">
      <w:pPr>
        <w:jc w:val="left"/>
        <w:rPr>
          <w:rFonts w:ascii="Calibri" w:eastAsia="Calibri" w:hAnsi="Calibri" w:cs="Times New Roman"/>
          <w:sz w:val="22"/>
          <w:szCs w:val="22"/>
          <w:lang w:bidi="ar-SA"/>
        </w:rPr>
      </w:pPr>
    </w:p>
    <w:bookmarkEnd w:id="49"/>
    <w:p w14:paraId="071453B6" w14:textId="77777777" w:rsidR="008B78FF" w:rsidRPr="00176BD6" w:rsidRDefault="008B78FF" w:rsidP="0024770D">
      <w:pPr>
        <w:spacing w:before="100" w:beforeAutospacing="1" w:after="100" w:afterAutospacing="1"/>
        <w:jc w:val="center"/>
        <w:rPr>
          <w:rFonts w:ascii="David" w:hAnsi="David" w:cs="David"/>
          <w:sz w:val="22"/>
          <w:szCs w:val="22"/>
        </w:rPr>
      </w:pPr>
    </w:p>
    <w:sectPr w:rsidR="008B78FF" w:rsidRPr="00176BD6" w:rsidSect="006B6E57">
      <w:pgSz w:w="11906" w:h="16838"/>
      <w:pgMar w:top="1440" w:right="1800" w:bottom="1440" w:left="1800" w:header="706" w:footer="706"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5" w:author="Author" w:initials="A">
    <w:p w14:paraId="6B9CD893" w14:textId="03B5F6FE" w:rsidR="00DC468A" w:rsidRDefault="00DC468A">
      <w:pPr>
        <w:pStyle w:val="CommentText"/>
      </w:pPr>
      <w:r>
        <w:rPr>
          <w:rStyle w:val="CommentReference"/>
        </w:rPr>
        <w:annotationRef/>
      </w:r>
      <w:r>
        <w:t>This is the wrong hyperlink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9CD8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DF890" w14:textId="77777777" w:rsidR="00807BDC" w:rsidRDefault="00807BDC" w:rsidP="00185F9E">
      <w:r>
        <w:separator/>
      </w:r>
    </w:p>
  </w:endnote>
  <w:endnote w:type="continuationSeparator" w:id="0">
    <w:p w14:paraId="370C3ADF" w14:textId="77777777" w:rsidR="00807BDC" w:rsidRDefault="00807BDC" w:rsidP="0018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7E23" w14:textId="1635555E" w:rsidR="00B14207" w:rsidRDefault="00807BDC" w:rsidP="00AB0352">
    <w:pPr>
      <w:jc w:val="right"/>
    </w:pPr>
    <w:sdt>
      <w:sdtPr>
        <w:id w:val="-267323361"/>
        <w:docPartObj>
          <w:docPartGallery w:val="Page Numbers (Bottom of Page)"/>
          <w:docPartUnique/>
        </w:docPartObj>
      </w:sdtPr>
      <w:sdtEndPr>
        <w:rPr>
          <w:cs/>
        </w:rPr>
      </w:sdtEndPr>
      <w:sdtContent>
        <w:r w:rsidR="00B14207">
          <w:fldChar w:fldCharType="begin"/>
        </w:r>
        <w:r w:rsidR="00B14207">
          <w:rPr>
            <w:rtl/>
            <w:cs/>
          </w:rPr>
          <w:instrText>PAGE   \* MERGEFORMAT</w:instrText>
        </w:r>
        <w:r w:rsidR="00B14207">
          <w:fldChar w:fldCharType="separate"/>
        </w:r>
        <w:r w:rsidR="00DC468A">
          <w:rPr>
            <w:noProof/>
          </w:rPr>
          <w:t>12</w:t>
        </w:r>
        <w:r w:rsidR="00B14207">
          <w:fldChar w:fldCharType="end"/>
        </w:r>
      </w:sdtContent>
    </w:sdt>
    <w:r w:rsidR="00B14207">
      <w:rPr>
        <w:rtl/>
        <w:cs/>
      </w:rPr>
      <w:tab/>
    </w:r>
    <w:r w:rsidR="00B14207" w:rsidRPr="00AB0352">
      <w:rPr>
        <w:rStyle w:val="IntenseEmphasis"/>
        <w:sz w:val="20"/>
        <w:szCs w:val="20"/>
      </w:rPr>
      <w:t>Emerging markets, industries and renewable energy</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25020"/>
      <w:docPartObj>
        <w:docPartGallery w:val="Page Numbers (Bottom of Page)"/>
        <w:docPartUnique/>
      </w:docPartObj>
    </w:sdtPr>
    <w:sdtEndPr>
      <w:rPr>
        <w:cs/>
      </w:rPr>
    </w:sdtEndPr>
    <w:sdtContent>
      <w:p w14:paraId="6334EFB8" w14:textId="31D58D30" w:rsidR="00B14207" w:rsidRDefault="00B14207">
        <w:pPr>
          <w:pStyle w:val="Footer"/>
          <w:jc w:val="center"/>
          <w:rPr>
            <w:rtl/>
            <w:cs/>
          </w:rPr>
        </w:pPr>
        <w:r>
          <w:fldChar w:fldCharType="begin"/>
        </w:r>
        <w:r w:rsidRPr="009D7792">
          <w:rPr>
            <w:rtl/>
            <w:cs/>
          </w:rPr>
          <w:instrText>PAGE   \* MERGEFORMAT</w:instrText>
        </w:r>
        <w:r>
          <w:fldChar w:fldCharType="separate"/>
        </w:r>
        <w:r w:rsidR="005D0BEA" w:rsidRPr="005D0BEA">
          <w:rPr>
            <w:noProof/>
            <w:lang w:val="he-IL"/>
          </w:rPr>
          <w:t>22</w:t>
        </w:r>
        <w:r>
          <w:fldChar w:fldCharType="end"/>
        </w:r>
      </w:p>
    </w:sdtContent>
  </w:sdt>
  <w:p w14:paraId="00DD5471" w14:textId="77777777" w:rsidR="00B14207" w:rsidRDefault="00B142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E96A9" w14:textId="77777777" w:rsidR="00807BDC" w:rsidRDefault="00807BDC" w:rsidP="00185F9E">
      <w:r>
        <w:separator/>
      </w:r>
    </w:p>
  </w:footnote>
  <w:footnote w:type="continuationSeparator" w:id="0">
    <w:p w14:paraId="493C943B" w14:textId="77777777" w:rsidR="00807BDC" w:rsidRDefault="00807BDC" w:rsidP="00185F9E">
      <w:r>
        <w:continuationSeparator/>
      </w:r>
    </w:p>
  </w:footnote>
  <w:footnote w:id="1">
    <w:p w14:paraId="1894332A" w14:textId="288EF113" w:rsidR="00B14207" w:rsidRDefault="00B14207" w:rsidP="0053258B">
      <w:pPr>
        <w:pStyle w:val="FootnoteText"/>
      </w:pPr>
      <w:r>
        <w:rPr>
          <w:rStyle w:val="FootnoteReference"/>
        </w:rPr>
        <w:footnoteRef/>
      </w:r>
      <w:r>
        <w:t xml:space="preserve"> </w:t>
      </w:r>
      <w:r w:rsidRPr="006343F5">
        <w:t>T</w:t>
      </w:r>
      <w:r>
        <w:t>he state of T</w:t>
      </w:r>
      <w:r w:rsidRPr="006343F5">
        <w:t>elangana</w:t>
      </w:r>
      <w:r w:rsidRPr="00FF3489">
        <w:t xml:space="preserve"> split from Andhra Pradesh</w:t>
      </w:r>
      <w:r>
        <w:t xml:space="preserve"> and was </w:t>
      </w:r>
      <w:r w:rsidRPr="00FF3489">
        <w:t xml:space="preserve">awarded </w:t>
      </w:r>
      <w:r>
        <w:t>independent</w:t>
      </w:r>
      <w:r w:rsidRPr="00FF3489">
        <w:t xml:space="preserve"> statehood </w:t>
      </w:r>
      <w:r>
        <w:t>i</w:t>
      </w:r>
      <w:r w:rsidRPr="00FF3489">
        <w:t>n 2014.</w:t>
      </w:r>
      <w:r>
        <w:t xml:space="preserve"> </w:t>
      </w:r>
      <w:r w:rsidRPr="00FF3489">
        <w:t>Telangana is very significant in the field of solar energy (845MW in July 2016). Telangana</w:t>
      </w:r>
      <w:r>
        <w:t>’s</w:t>
      </w:r>
      <w:r w:rsidRPr="00FF3489">
        <w:t xml:space="preserve"> GDP, population</w:t>
      </w:r>
      <w:r>
        <w:t>,</w:t>
      </w:r>
      <w:r w:rsidRPr="00FF3489">
        <w:t xml:space="preserve"> and some other indicators were available, but others</w:t>
      </w:r>
      <w:r>
        <w:t>,</w:t>
      </w:r>
      <w:r w:rsidRPr="00FF3489">
        <w:t xml:space="preserve"> such as Economic Freedom and </w:t>
      </w:r>
      <w:r>
        <w:t>l</w:t>
      </w:r>
      <w:r w:rsidRPr="00FF3489">
        <w:t>iteracy</w:t>
      </w:r>
      <w:r>
        <w:t>,</w:t>
      </w:r>
      <w:r w:rsidRPr="00FF3489">
        <w:t xml:space="preserve"> were </w:t>
      </w:r>
      <w:r>
        <w:t>not.</w:t>
      </w:r>
    </w:p>
  </w:footnote>
  <w:footnote w:id="2">
    <w:p w14:paraId="2C582DA7" w14:textId="4D1D2054" w:rsidR="00B14207" w:rsidRDefault="00B14207">
      <w:pPr>
        <w:pStyle w:val="FootnoteText"/>
      </w:pPr>
      <w:r>
        <w:rPr>
          <w:rStyle w:val="FootnoteReference"/>
        </w:rPr>
        <w:footnoteRef/>
      </w:r>
      <w:r>
        <w:t xml:space="preserve"> The </w:t>
      </w:r>
      <w:r w:rsidRPr="009E21B2">
        <w:t>Economic Freedom Index contains information on only 20 states in India due to</w:t>
      </w:r>
      <w:r>
        <w:t xml:space="preserve"> a</w:t>
      </w:r>
      <w:r w:rsidRPr="009E21B2">
        <w:t xml:space="preserve"> lack of </w:t>
      </w:r>
      <w:r>
        <w:t xml:space="preserve">complete </w:t>
      </w:r>
      <w:r w:rsidRPr="009E21B2">
        <w:t>information. States and territories (except Telangana</w:t>
      </w:r>
      <w:r>
        <w:t>,</w:t>
      </w:r>
      <w:r w:rsidRPr="009E21B2">
        <w:t xml:space="preserve"> mentioned above) that are not listed in this index together </w:t>
      </w:r>
      <w:r>
        <w:t xml:space="preserve">contribute </w:t>
      </w:r>
      <w:r w:rsidRPr="009E21B2">
        <w:t xml:space="preserve">approximately 2% of </w:t>
      </w:r>
      <w:r>
        <w:t>s</w:t>
      </w:r>
      <w:r w:rsidRPr="009E21B2">
        <w:t>olar capacity, 6.5% of GDP, 3% of the population</w:t>
      </w:r>
      <w:r>
        <w:t>,</w:t>
      </w:r>
      <w:r w:rsidRPr="009E21B2">
        <w:t xml:space="preserve"> and </w:t>
      </w:r>
      <w:r>
        <w:t>make up</w:t>
      </w:r>
      <w:r w:rsidRPr="009E21B2">
        <w:t xml:space="preserve"> 7% of </w:t>
      </w:r>
      <w:r>
        <w:t>India’s territory</w:t>
      </w:r>
      <w:r w:rsidRPr="009E21B2">
        <w:t xml:space="preserve">. </w:t>
      </w:r>
      <w:r w:rsidRPr="00BB3E74">
        <w:t xml:space="preserve">India has 29 </w:t>
      </w:r>
      <w:r>
        <w:t>s</w:t>
      </w:r>
      <w:r w:rsidRPr="00BB3E74">
        <w:t xml:space="preserve">tates and 6 </w:t>
      </w:r>
      <w:r>
        <w:t>u</w:t>
      </w:r>
      <w:r w:rsidRPr="00BB3E74">
        <w:t>nion territories</w:t>
      </w:r>
      <w:r>
        <w:t>,</w:t>
      </w:r>
      <w:r w:rsidRPr="00BB3E74">
        <w:t xml:space="preserve"> such as Chandigarh and Delhi. The territories are taken into consideration in the analysis</w:t>
      </w:r>
      <w:r>
        <w:t>,</w:t>
      </w:r>
      <w:r w:rsidRPr="00BB3E74">
        <w:t xml:space="preserve"> but</w:t>
      </w:r>
      <w:r>
        <w:t xml:space="preserve"> they</w:t>
      </w:r>
      <w:r w:rsidRPr="00BB3E74">
        <w:t xml:space="preserve"> are not very </w:t>
      </w:r>
      <w:r>
        <w:t>significant</w:t>
      </w:r>
      <w:r w:rsidRPr="00BB3E74">
        <w:t xml:space="preserve"> due to their small size and minor influence.</w:t>
      </w:r>
      <w:r w:rsidRPr="009E21B2">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9BE3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E1F9E"/>
    <w:multiLevelType w:val="hybridMultilevel"/>
    <w:tmpl w:val="58D2059A"/>
    <w:lvl w:ilvl="0" w:tplc="5E426DB0">
      <w:start w:val="1"/>
      <w:numFmt w:val="decimal"/>
      <w:lvlText w:val="%1."/>
      <w:lvlJc w:val="left"/>
      <w:pPr>
        <w:ind w:left="720" w:hanging="360"/>
      </w:pPr>
    </w:lvl>
    <w:lvl w:ilvl="1" w:tplc="7940F8A4" w:tentative="1">
      <w:start w:val="1"/>
      <w:numFmt w:val="lowerLetter"/>
      <w:lvlText w:val="%2."/>
      <w:lvlJc w:val="left"/>
      <w:pPr>
        <w:ind w:left="1440" w:hanging="360"/>
      </w:pPr>
    </w:lvl>
    <w:lvl w:ilvl="2" w:tplc="4E00E138" w:tentative="1">
      <w:start w:val="1"/>
      <w:numFmt w:val="lowerRoman"/>
      <w:lvlText w:val="%3."/>
      <w:lvlJc w:val="right"/>
      <w:pPr>
        <w:ind w:left="2160" w:hanging="180"/>
      </w:pPr>
    </w:lvl>
    <w:lvl w:ilvl="3" w:tplc="DF7AE7BC" w:tentative="1">
      <w:start w:val="1"/>
      <w:numFmt w:val="decimal"/>
      <w:lvlText w:val="%4."/>
      <w:lvlJc w:val="left"/>
      <w:pPr>
        <w:ind w:left="2880" w:hanging="360"/>
      </w:pPr>
    </w:lvl>
    <w:lvl w:ilvl="4" w:tplc="B948AC48" w:tentative="1">
      <w:start w:val="1"/>
      <w:numFmt w:val="lowerLetter"/>
      <w:lvlText w:val="%5."/>
      <w:lvlJc w:val="left"/>
      <w:pPr>
        <w:ind w:left="3600" w:hanging="360"/>
      </w:pPr>
    </w:lvl>
    <w:lvl w:ilvl="5" w:tplc="D5BAC81A" w:tentative="1">
      <w:start w:val="1"/>
      <w:numFmt w:val="lowerRoman"/>
      <w:lvlText w:val="%6."/>
      <w:lvlJc w:val="right"/>
      <w:pPr>
        <w:ind w:left="4320" w:hanging="180"/>
      </w:pPr>
    </w:lvl>
    <w:lvl w:ilvl="6" w:tplc="27DCAA22" w:tentative="1">
      <w:start w:val="1"/>
      <w:numFmt w:val="decimal"/>
      <w:lvlText w:val="%7."/>
      <w:lvlJc w:val="left"/>
      <w:pPr>
        <w:ind w:left="5040" w:hanging="360"/>
      </w:pPr>
    </w:lvl>
    <w:lvl w:ilvl="7" w:tplc="70FCF8E2" w:tentative="1">
      <w:start w:val="1"/>
      <w:numFmt w:val="lowerLetter"/>
      <w:lvlText w:val="%8."/>
      <w:lvlJc w:val="left"/>
      <w:pPr>
        <w:ind w:left="5760" w:hanging="360"/>
      </w:pPr>
    </w:lvl>
    <w:lvl w:ilvl="8" w:tplc="9A145EBA" w:tentative="1">
      <w:start w:val="1"/>
      <w:numFmt w:val="lowerRoman"/>
      <w:lvlText w:val="%9."/>
      <w:lvlJc w:val="right"/>
      <w:pPr>
        <w:ind w:left="6480" w:hanging="180"/>
      </w:pPr>
    </w:lvl>
  </w:abstractNum>
  <w:abstractNum w:abstractNumId="2">
    <w:nsid w:val="00E15D4B"/>
    <w:multiLevelType w:val="hybridMultilevel"/>
    <w:tmpl w:val="B748B796"/>
    <w:lvl w:ilvl="0" w:tplc="9D1E2898">
      <w:start w:val="1"/>
      <w:numFmt w:val="decimal"/>
      <w:lvlText w:val="%1."/>
      <w:lvlJc w:val="left"/>
      <w:pPr>
        <w:ind w:left="720" w:hanging="360"/>
      </w:pPr>
    </w:lvl>
    <w:lvl w:ilvl="1" w:tplc="D61A2B4A" w:tentative="1">
      <w:start w:val="1"/>
      <w:numFmt w:val="lowerLetter"/>
      <w:lvlText w:val="%2."/>
      <w:lvlJc w:val="left"/>
      <w:pPr>
        <w:ind w:left="1440" w:hanging="360"/>
      </w:pPr>
    </w:lvl>
    <w:lvl w:ilvl="2" w:tplc="07687620" w:tentative="1">
      <w:start w:val="1"/>
      <w:numFmt w:val="lowerRoman"/>
      <w:lvlText w:val="%3."/>
      <w:lvlJc w:val="right"/>
      <w:pPr>
        <w:ind w:left="2160" w:hanging="180"/>
      </w:pPr>
    </w:lvl>
    <w:lvl w:ilvl="3" w:tplc="12DAAB28" w:tentative="1">
      <w:start w:val="1"/>
      <w:numFmt w:val="decimal"/>
      <w:lvlText w:val="%4."/>
      <w:lvlJc w:val="left"/>
      <w:pPr>
        <w:ind w:left="2880" w:hanging="360"/>
      </w:pPr>
    </w:lvl>
    <w:lvl w:ilvl="4" w:tplc="A156DF88" w:tentative="1">
      <w:start w:val="1"/>
      <w:numFmt w:val="lowerLetter"/>
      <w:lvlText w:val="%5."/>
      <w:lvlJc w:val="left"/>
      <w:pPr>
        <w:ind w:left="3600" w:hanging="360"/>
      </w:pPr>
    </w:lvl>
    <w:lvl w:ilvl="5" w:tplc="1E3AFF14" w:tentative="1">
      <w:start w:val="1"/>
      <w:numFmt w:val="lowerRoman"/>
      <w:lvlText w:val="%6."/>
      <w:lvlJc w:val="right"/>
      <w:pPr>
        <w:ind w:left="4320" w:hanging="180"/>
      </w:pPr>
    </w:lvl>
    <w:lvl w:ilvl="6" w:tplc="485202E6" w:tentative="1">
      <w:start w:val="1"/>
      <w:numFmt w:val="decimal"/>
      <w:lvlText w:val="%7."/>
      <w:lvlJc w:val="left"/>
      <w:pPr>
        <w:ind w:left="5040" w:hanging="360"/>
      </w:pPr>
    </w:lvl>
    <w:lvl w:ilvl="7" w:tplc="8876AD46" w:tentative="1">
      <w:start w:val="1"/>
      <w:numFmt w:val="lowerLetter"/>
      <w:lvlText w:val="%8."/>
      <w:lvlJc w:val="left"/>
      <w:pPr>
        <w:ind w:left="5760" w:hanging="360"/>
      </w:pPr>
    </w:lvl>
    <w:lvl w:ilvl="8" w:tplc="E23831EE" w:tentative="1">
      <w:start w:val="1"/>
      <w:numFmt w:val="lowerRoman"/>
      <w:lvlText w:val="%9."/>
      <w:lvlJc w:val="right"/>
      <w:pPr>
        <w:ind w:left="6480" w:hanging="180"/>
      </w:pPr>
    </w:lvl>
  </w:abstractNum>
  <w:abstractNum w:abstractNumId="3">
    <w:nsid w:val="01DE6199"/>
    <w:multiLevelType w:val="hybridMultilevel"/>
    <w:tmpl w:val="F97810B6"/>
    <w:lvl w:ilvl="0" w:tplc="A4A6DDCA">
      <w:start w:val="1"/>
      <w:numFmt w:val="decimal"/>
      <w:lvlText w:val="%1."/>
      <w:lvlJc w:val="left"/>
      <w:pPr>
        <w:ind w:left="720" w:hanging="360"/>
      </w:pPr>
    </w:lvl>
    <w:lvl w:ilvl="1" w:tplc="474C88AA" w:tentative="1">
      <w:start w:val="1"/>
      <w:numFmt w:val="lowerLetter"/>
      <w:lvlText w:val="%2."/>
      <w:lvlJc w:val="left"/>
      <w:pPr>
        <w:ind w:left="1440" w:hanging="360"/>
      </w:pPr>
    </w:lvl>
    <w:lvl w:ilvl="2" w:tplc="80801C7C" w:tentative="1">
      <w:start w:val="1"/>
      <w:numFmt w:val="lowerRoman"/>
      <w:lvlText w:val="%3."/>
      <w:lvlJc w:val="right"/>
      <w:pPr>
        <w:ind w:left="2160" w:hanging="180"/>
      </w:pPr>
    </w:lvl>
    <w:lvl w:ilvl="3" w:tplc="1D76B756" w:tentative="1">
      <w:start w:val="1"/>
      <w:numFmt w:val="decimal"/>
      <w:lvlText w:val="%4."/>
      <w:lvlJc w:val="left"/>
      <w:pPr>
        <w:ind w:left="2880" w:hanging="360"/>
      </w:pPr>
    </w:lvl>
    <w:lvl w:ilvl="4" w:tplc="0BBEB62A" w:tentative="1">
      <w:start w:val="1"/>
      <w:numFmt w:val="lowerLetter"/>
      <w:lvlText w:val="%5."/>
      <w:lvlJc w:val="left"/>
      <w:pPr>
        <w:ind w:left="3600" w:hanging="360"/>
      </w:pPr>
    </w:lvl>
    <w:lvl w:ilvl="5" w:tplc="1F846218" w:tentative="1">
      <w:start w:val="1"/>
      <w:numFmt w:val="lowerRoman"/>
      <w:lvlText w:val="%6."/>
      <w:lvlJc w:val="right"/>
      <w:pPr>
        <w:ind w:left="4320" w:hanging="180"/>
      </w:pPr>
    </w:lvl>
    <w:lvl w:ilvl="6" w:tplc="B6DEEEE4" w:tentative="1">
      <w:start w:val="1"/>
      <w:numFmt w:val="decimal"/>
      <w:lvlText w:val="%7."/>
      <w:lvlJc w:val="left"/>
      <w:pPr>
        <w:ind w:left="5040" w:hanging="360"/>
      </w:pPr>
    </w:lvl>
    <w:lvl w:ilvl="7" w:tplc="2BD63D6A" w:tentative="1">
      <w:start w:val="1"/>
      <w:numFmt w:val="lowerLetter"/>
      <w:lvlText w:val="%8."/>
      <w:lvlJc w:val="left"/>
      <w:pPr>
        <w:ind w:left="5760" w:hanging="360"/>
      </w:pPr>
    </w:lvl>
    <w:lvl w:ilvl="8" w:tplc="621425EC" w:tentative="1">
      <w:start w:val="1"/>
      <w:numFmt w:val="lowerRoman"/>
      <w:lvlText w:val="%9."/>
      <w:lvlJc w:val="right"/>
      <w:pPr>
        <w:ind w:left="6480" w:hanging="180"/>
      </w:pPr>
    </w:lvl>
  </w:abstractNum>
  <w:abstractNum w:abstractNumId="4">
    <w:nsid w:val="0FB65D1B"/>
    <w:multiLevelType w:val="hybridMultilevel"/>
    <w:tmpl w:val="201C31E8"/>
    <w:lvl w:ilvl="0" w:tplc="0750F0E2">
      <w:start w:val="1"/>
      <w:numFmt w:val="decimal"/>
      <w:lvlText w:val="%1."/>
      <w:lvlJc w:val="left"/>
      <w:pPr>
        <w:ind w:left="720" w:hanging="360"/>
      </w:pPr>
      <w:rPr>
        <w:rFonts w:hint="default"/>
      </w:rPr>
    </w:lvl>
    <w:lvl w:ilvl="1" w:tplc="BA084B9A" w:tentative="1">
      <w:start w:val="1"/>
      <w:numFmt w:val="lowerLetter"/>
      <w:lvlText w:val="%2."/>
      <w:lvlJc w:val="left"/>
      <w:pPr>
        <w:ind w:left="1440" w:hanging="360"/>
      </w:pPr>
    </w:lvl>
    <w:lvl w:ilvl="2" w:tplc="E62234C2" w:tentative="1">
      <w:start w:val="1"/>
      <w:numFmt w:val="lowerRoman"/>
      <w:lvlText w:val="%3."/>
      <w:lvlJc w:val="right"/>
      <w:pPr>
        <w:ind w:left="2160" w:hanging="180"/>
      </w:pPr>
    </w:lvl>
    <w:lvl w:ilvl="3" w:tplc="7A9C1D26" w:tentative="1">
      <w:start w:val="1"/>
      <w:numFmt w:val="decimal"/>
      <w:lvlText w:val="%4."/>
      <w:lvlJc w:val="left"/>
      <w:pPr>
        <w:ind w:left="2880" w:hanging="360"/>
      </w:pPr>
    </w:lvl>
    <w:lvl w:ilvl="4" w:tplc="92ECCFB2" w:tentative="1">
      <w:start w:val="1"/>
      <w:numFmt w:val="lowerLetter"/>
      <w:lvlText w:val="%5."/>
      <w:lvlJc w:val="left"/>
      <w:pPr>
        <w:ind w:left="3600" w:hanging="360"/>
      </w:pPr>
    </w:lvl>
    <w:lvl w:ilvl="5" w:tplc="896A43F4" w:tentative="1">
      <w:start w:val="1"/>
      <w:numFmt w:val="lowerRoman"/>
      <w:lvlText w:val="%6."/>
      <w:lvlJc w:val="right"/>
      <w:pPr>
        <w:ind w:left="4320" w:hanging="180"/>
      </w:pPr>
    </w:lvl>
    <w:lvl w:ilvl="6" w:tplc="761A69AA" w:tentative="1">
      <w:start w:val="1"/>
      <w:numFmt w:val="decimal"/>
      <w:lvlText w:val="%7."/>
      <w:lvlJc w:val="left"/>
      <w:pPr>
        <w:ind w:left="5040" w:hanging="360"/>
      </w:pPr>
    </w:lvl>
    <w:lvl w:ilvl="7" w:tplc="01A22482" w:tentative="1">
      <w:start w:val="1"/>
      <w:numFmt w:val="lowerLetter"/>
      <w:lvlText w:val="%8."/>
      <w:lvlJc w:val="left"/>
      <w:pPr>
        <w:ind w:left="5760" w:hanging="360"/>
      </w:pPr>
    </w:lvl>
    <w:lvl w:ilvl="8" w:tplc="EC2E4552" w:tentative="1">
      <w:start w:val="1"/>
      <w:numFmt w:val="lowerRoman"/>
      <w:lvlText w:val="%9."/>
      <w:lvlJc w:val="right"/>
      <w:pPr>
        <w:ind w:left="6480" w:hanging="180"/>
      </w:pPr>
    </w:lvl>
  </w:abstractNum>
  <w:abstractNum w:abstractNumId="5">
    <w:nsid w:val="101950FA"/>
    <w:multiLevelType w:val="hybridMultilevel"/>
    <w:tmpl w:val="99F23F0E"/>
    <w:lvl w:ilvl="0" w:tplc="30EC4EEC">
      <w:start w:val="1"/>
      <w:numFmt w:val="decimal"/>
      <w:lvlText w:val="%1."/>
      <w:lvlJc w:val="left"/>
      <w:pPr>
        <w:ind w:left="720" w:hanging="360"/>
      </w:pPr>
    </w:lvl>
    <w:lvl w:ilvl="1" w:tplc="02605480" w:tentative="1">
      <w:start w:val="1"/>
      <w:numFmt w:val="lowerLetter"/>
      <w:lvlText w:val="%2."/>
      <w:lvlJc w:val="left"/>
      <w:pPr>
        <w:ind w:left="1440" w:hanging="360"/>
      </w:pPr>
    </w:lvl>
    <w:lvl w:ilvl="2" w:tplc="03A07BD6" w:tentative="1">
      <w:start w:val="1"/>
      <w:numFmt w:val="lowerRoman"/>
      <w:lvlText w:val="%3."/>
      <w:lvlJc w:val="right"/>
      <w:pPr>
        <w:ind w:left="2160" w:hanging="180"/>
      </w:pPr>
    </w:lvl>
    <w:lvl w:ilvl="3" w:tplc="4DA418A0" w:tentative="1">
      <w:start w:val="1"/>
      <w:numFmt w:val="decimal"/>
      <w:lvlText w:val="%4."/>
      <w:lvlJc w:val="left"/>
      <w:pPr>
        <w:ind w:left="2880" w:hanging="360"/>
      </w:pPr>
    </w:lvl>
    <w:lvl w:ilvl="4" w:tplc="19FE8702" w:tentative="1">
      <w:start w:val="1"/>
      <w:numFmt w:val="lowerLetter"/>
      <w:lvlText w:val="%5."/>
      <w:lvlJc w:val="left"/>
      <w:pPr>
        <w:ind w:left="3600" w:hanging="360"/>
      </w:pPr>
    </w:lvl>
    <w:lvl w:ilvl="5" w:tplc="FA76028E" w:tentative="1">
      <w:start w:val="1"/>
      <w:numFmt w:val="lowerRoman"/>
      <w:lvlText w:val="%6."/>
      <w:lvlJc w:val="right"/>
      <w:pPr>
        <w:ind w:left="4320" w:hanging="180"/>
      </w:pPr>
    </w:lvl>
    <w:lvl w:ilvl="6" w:tplc="3D427B50" w:tentative="1">
      <w:start w:val="1"/>
      <w:numFmt w:val="decimal"/>
      <w:lvlText w:val="%7."/>
      <w:lvlJc w:val="left"/>
      <w:pPr>
        <w:ind w:left="5040" w:hanging="360"/>
      </w:pPr>
    </w:lvl>
    <w:lvl w:ilvl="7" w:tplc="5268D2C0" w:tentative="1">
      <w:start w:val="1"/>
      <w:numFmt w:val="lowerLetter"/>
      <w:lvlText w:val="%8."/>
      <w:lvlJc w:val="left"/>
      <w:pPr>
        <w:ind w:left="5760" w:hanging="360"/>
      </w:pPr>
    </w:lvl>
    <w:lvl w:ilvl="8" w:tplc="C6D8D774" w:tentative="1">
      <w:start w:val="1"/>
      <w:numFmt w:val="lowerRoman"/>
      <w:lvlText w:val="%9."/>
      <w:lvlJc w:val="right"/>
      <w:pPr>
        <w:ind w:left="6480" w:hanging="180"/>
      </w:pPr>
    </w:lvl>
  </w:abstractNum>
  <w:abstractNum w:abstractNumId="6">
    <w:nsid w:val="10343D5B"/>
    <w:multiLevelType w:val="multilevel"/>
    <w:tmpl w:val="71343E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4D56CF1"/>
    <w:multiLevelType w:val="hybridMultilevel"/>
    <w:tmpl w:val="6EF087D8"/>
    <w:lvl w:ilvl="0" w:tplc="5106BB4C">
      <w:start w:val="1"/>
      <w:numFmt w:val="bullet"/>
      <w:lvlText w:val=""/>
      <w:lvlJc w:val="left"/>
      <w:pPr>
        <w:ind w:left="360" w:hanging="360"/>
      </w:pPr>
      <w:rPr>
        <w:rFonts w:ascii="Symbol" w:hAnsi="Symbol" w:hint="default"/>
      </w:rPr>
    </w:lvl>
    <w:lvl w:ilvl="1" w:tplc="F18E8BBE" w:tentative="1">
      <w:start w:val="1"/>
      <w:numFmt w:val="bullet"/>
      <w:lvlText w:val="o"/>
      <w:lvlJc w:val="left"/>
      <w:pPr>
        <w:ind w:left="1080" w:hanging="360"/>
      </w:pPr>
      <w:rPr>
        <w:rFonts w:ascii="Courier New" w:hAnsi="Courier New" w:cs="Courier New" w:hint="default"/>
      </w:rPr>
    </w:lvl>
    <w:lvl w:ilvl="2" w:tplc="65F00F76" w:tentative="1">
      <w:start w:val="1"/>
      <w:numFmt w:val="bullet"/>
      <w:lvlText w:val=""/>
      <w:lvlJc w:val="left"/>
      <w:pPr>
        <w:ind w:left="1800" w:hanging="360"/>
      </w:pPr>
      <w:rPr>
        <w:rFonts w:ascii="Wingdings" w:hAnsi="Wingdings" w:hint="default"/>
      </w:rPr>
    </w:lvl>
    <w:lvl w:ilvl="3" w:tplc="7E0652D6" w:tentative="1">
      <w:start w:val="1"/>
      <w:numFmt w:val="bullet"/>
      <w:lvlText w:val=""/>
      <w:lvlJc w:val="left"/>
      <w:pPr>
        <w:ind w:left="2520" w:hanging="360"/>
      </w:pPr>
      <w:rPr>
        <w:rFonts w:ascii="Symbol" w:hAnsi="Symbol" w:hint="default"/>
      </w:rPr>
    </w:lvl>
    <w:lvl w:ilvl="4" w:tplc="5F24848C" w:tentative="1">
      <w:start w:val="1"/>
      <w:numFmt w:val="bullet"/>
      <w:lvlText w:val="o"/>
      <w:lvlJc w:val="left"/>
      <w:pPr>
        <w:ind w:left="3240" w:hanging="360"/>
      </w:pPr>
      <w:rPr>
        <w:rFonts w:ascii="Courier New" w:hAnsi="Courier New" w:cs="Courier New" w:hint="default"/>
      </w:rPr>
    </w:lvl>
    <w:lvl w:ilvl="5" w:tplc="89A2A258" w:tentative="1">
      <w:start w:val="1"/>
      <w:numFmt w:val="bullet"/>
      <w:lvlText w:val=""/>
      <w:lvlJc w:val="left"/>
      <w:pPr>
        <w:ind w:left="3960" w:hanging="360"/>
      </w:pPr>
      <w:rPr>
        <w:rFonts w:ascii="Wingdings" w:hAnsi="Wingdings" w:hint="default"/>
      </w:rPr>
    </w:lvl>
    <w:lvl w:ilvl="6" w:tplc="8E3AC22A" w:tentative="1">
      <w:start w:val="1"/>
      <w:numFmt w:val="bullet"/>
      <w:lvlText w:val=""/>
      <w:lvlJc w:val="left"/>
      <w:pPr>
        <w:ind w:left="4680" w:hanging="360"/>
      </w:pPr>
      <w:rPr>
        <w:rFonts w:ascii="Symbol" w:hAnsi="Symbol" w:hint="default"/>
      </w:rPr>
    </w:lvl>
    <w:lvl w:ilvl="7" w:tplc="7E0E3E16" w:tentative="1">
      <w:start w:val="1"/>
      <w:numFmt w:val="bullet"/>
      <w:lvlText w:val="o"/>
      <w:lvlJc w:val="left"/>
      <w:pPr>
        <w:ind w:left="5400" w:hanging="360"/>
      </w:pPr>
      <w:rPr>
        <w:rFonts w:ascii="Courier New" w:hAnsi="Courier New" w:cs="Courier New" w:hint="default"/>
      </w:rPr>
    </w:lvl>
    <w:lvl w:ilvl="8" w:tplc="42F2A064" w:tentative="1">
      <w:start w:val="1"/>
      <w:numFmt w:val="bullet"/>
      <w:lvlText w:val=""/>
      <w:lvlJc w:val="left"/>
      <w:pPr>
        <w:ind w:left="6120" w:hanging="360"/>
      </w:pPr>
      <w:rPr>
        <w:rFonts w:ascii="Wingdings" w:hAnsi="Wingdings" w:hint="default"/>
      </w:rPr>
    </w:lvl>
  </w:abstractNum>
  <w:abstractNum w:abstractNumId="9">
    <w:nsid w:val="168052EA"/>
    <w:multiLevelType w:val="hybridMultilevel"/>
    <w:tmpl w:val="22F67D7A"/>
    <w:lvl w:ilvl="0" w:tplc="0409000F">
      <w:start w:val="1"/>
      <w:numFmt w:val="decimal"/>
      <w:lvlText w:val="%1."/>
      <w:lvlJc w:val="left"/>
      <w:pPr>
        <w:ind w:left="360" w:hanging="360"/>
      </w:pPr>
      <w:rPr>
        <w:rFonts w:hint="default"/>
      </w:rPr>
    </w:lvl>
    <w:lvl w:ilvl="1" w:tplc="F18E8BBE" w:tentative="1">
      <w:start w:val="1"/>
      <w:numFmt w:val="bullet"/>
      <w:lvlText w:val="o"/>
      <w:lvlJc w:val="left"/>
      <w:pPr>
        <w:ind w:left="1080" w:hanging="360"/>
      </w:pPr>
      <w:rPr>
        <w:rFonts w:ascii="Courier New" w:hAnsi="Courier New" w:cs="Courier New" w:hint="default"/>
      </w:rPr>
    </w:lvl>
    <w:lvl w:ilvl="2" w:tplc="65F00F76" w:tentative="1">
      <w:start w:val="1"/>
      <w:numFmt w:val="bullet"/>
      <w:lvlText w:val=""/>
      <w:lvlJc w:val="left"/>
      <w:pPr>
        <w:ind w:left="1800" w:hanging="360"/>
      </w:pPr>
      <w:rPr>
        <w:rFonts w:ascii="Wingdings" w:hAnsi="Wingdings" w:hint="default"/>
      </w:rPr>
    </w:lvl>
    <w:lvl w:ilvl="3" w:tplc="7E0652D6" w:tentative="1">
      <w:start w:val="1"/>
      <w:numFmt w:val="bullet"/>
      <w:lvlText w:val=""/>
      <w:lvlJc w:val="left"/>
      <w:pPr>
        <w:ind w:left="2520" w:hanging="360"/>
      </w:pPr>
      <w:rPr>
        <w:rFonts w:ascii="Symbol" w:hAnsi="Symbol" w:hint="default"/>
      </w:rPr>
    </w:lvl>
    <w:lvl w:ilvl="4" w:tplc="5F24848C" w:tentative="1">
      <w:start w:val="1"/>
      <w:numFmt w:val="bullet"/>
      <w:lvlText w:val="o"/>
      <w:lvlJc w:val="left"/>
      <w:pPr>
        <w:ind w:left="3240" w:hanging="360"/>
      </w:pPr>
      <w:rPr>
        <w:rFonts w:ascii="Courier New" w:hAnsi="Courier New" w:cs="Courier New" w:hint="default"/>
      </w:rPr>
    </w:lvl>
    <w:lvl w:ilvl="5" w:tplc="89A2A258" w:tentative="1">
      <w:start w:val="1"/>
      <w:numFmt w:val="bullet"/>
      <w:lvlText w:val=""/>
      <w:lvlJc w:val="left"/>
      <w:pPr>
        <w:ind w:left="3960" w:hanging="360"/>
      </w:pPr>
      <w:rPr>
        <w:rFonts w:ascii="Wingdings" w:hAnsi="Wingdings" w:hint="default"/>
      </w:rPr>
    </w:lvl>
    <w:lvl w:ilvl="6" w:tplc="8E3AC22A" w:tentative="1">
      <w:start w:val="1"/>
      <w:numFmt w:val="bullet"/>
      <w:lvlText w:val=""/>
      <w:lvlJc w:val="left"/>
      <w:pPr>
        <w:ind w:left="4680" w:hanging="360"/>
      </w:pPr>
      <w:rPr>
        <w:rFonts w:ascii="Symbol" w:hAnsi="Symbol" w:hint="default"/>
      </w:rPr>
    </w:lvl>
    <w:lvl w:ilvl="7" w:tplc="7E0E3E16" w:tentative="1">
      <w:start w:val="1"/>
      <w:numFmt w:val="bullet"/>
      <w:lvlText w:val="o"/>
      <w:lvlJc w:val="left"/>
      <w:pPr>
        <w:ind w:left="5400" w:hanging="360"/>
      </w:pPr>
      <w:rPr>
        <w:rFonts w:ascii="Courier New" w:hAnsi="Courier New" w:cs="Courier New" w:hint="default"/>
      </w:rPr>
    </w:lvl>
    <w:lvl w:ilvl="8" w:tplc="42F2A064" w:tentative="1">
      <w:start w:val="1"/>
      <w:numFmt w:val="bullet"/>
      <w:lvlText w:val=""/>
      <w:lvlJc w:val="left"/>
      <w:pPr>
        <w:ind w:left="6120" w:hanging="360"/>
      </w:pPr>
      <w:rPr>
        <w:rFonts w:ascii="Wingdings" w:hAnsi="Wingdings" w:hint="default"/>
      </w:rPr>
    </w:lvl>
  </w:abstractNum>
  <w:abstractNum w:abstractNumId="10">
    <w:nsid w:val="206A36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731574"/>
    <w:multiLevelType w:val="multilevel"/>
    <w:tmpl w:val="79E8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F4887"/>
    <w:multiLevelType w:val="hybridMultilevel"/>
    <w:tmpl w:val="476A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7182A"/>
    <w:multiLevelType w:val="hybridMultilevel"/>
    <w:tmpl w:val="804C82D6"/>
    <w:lvl w:ilvl="0" w:tplc="DB3620B8">
      <w:start w:val="1"/>
      <w:numFmt w:val="decimal"/>
      <w:lvlText w:val="%1."/>
      <w:lvlJc w:val="left"/>
      <w:pPr>
        <w:ind w:left="720" w:hanging="360"/>
      </w:pPr>
      <w:rPr>
        <w:rFonts w:hint="default"/>
      </w:rPr>
    </w:lvl>
    <w:lvl w:ilvl="1" w:tplc="736ECAAE" w:tentative="1">
      <w:start w:val="1"/>
      <w:numFmt w:val="lowerLetter"/>
      <w:lvlText w:val="%2."/>
      <w:lvlJc w:val="left"/>
      <w:pPr>
        <w:ind w:left="1440" w:hanging="360"/>
      </w:pPr>
    </w:lvl>
    <w:lvl w:ilvl="2" w:tplc="30E084F8" w:tentative="1">
      <w:start w:val="1"/>
      <w:numFmt w:val="lowerRoman"/>
      <w:lvlText w:val="%3."/>
      <w:lvlJc w:val="right"/>
      <w:pPr>
        <w:ind w:left="2160" w:hanging="180"/>
      </w:pPr>
    </w:lvl>
    <w:lvl w:ilvl="3" w:tplc="B45EF758" w:tentative="1">
      <w:start w:val="1"/>
      <w:numFmt w:val="decimal"/>
      <w:lvlText w:val="%4."/>
      <w:lvlJc w:val="left"/>
      <w:pPr>
        <w:ind w:left="2880" w:hanging="360"/>
      </w:pPr>
    </w:lvl>
    <w:lvl w:ilvl="4" w:tplc="A82C40D0" w:tentative="1">
      <w:start w:val="1"/>
      <w:numFmt w:val="lowerLetter"/>
      <w:lvlText w:val="%5."/>
      <w:lvlJc w:val="left"/>
      <w:pPr>
        <w:ind w:left="3600" w:hanging="360"/>
      </w:pPr>
    </w:lvl>
    <w:lvl w:ilvl="5" w:tplc="F424D3A6" w:tentative="1">
      <w:start w:val="1"/>
      <w:numFmt w:val="lowerRoman"/>
      <w:lvlText w:val="%6."/>
      <w:lvlJc w:val="right"/>
      <w:pPr>
        <w:ind w:left="4320" w:hanging="180"/>
      </w:pPr>
    </w:lvl>
    <w:lvl w:ilvl="6" w:tplc="357E99D4" w:tentative="1">
      <w:start w:val="1"/>
      <w:numFmt w:val="decimal"/>
      <w:lvlText w:val="%7."/>
      <w:lvlJc w:val="left"/>
      <w:pPr>
        <w:ind w:left="5040" w:hanging="360"/>
      </w:pPr>
    </w:lvl>
    <w:lvl w:ilvl="7" w:tplc="E69EED88" w:tentative="1">
      <w:start w:val="1"/>
      <w:numFmt w:val="lowerLetter"/>
      <w:lvlText w:val="%8."/>
      <w:lvlJc w:val="left"/>
      <w:pPr>
        <w:ind w:left="5760" w:hanging="360"/>
      </w:pPr>
    </w:lvl>
    <w:lvl w:ilvl="8" w:tplc="2B721656" w:tentative="1">
      <w:start w:val="1"/>
      <w:numFmt w:val="lowerRoman"/>
      <w:lvlText w:val="%9."/>
      <w:lvlJc w:val="right"/>
      <w:pPr>
        <w:ind w:left="6480" w:hanging="180"/>
      </w:pPr>
    </w:lvl>
  </w:abstractNum>
  <w:abstractNum w:abstractNumId="14">
    <w:nsid w:val="26E30B30"/>
    <w:multiLevelType w:val="hybridMultilevel"/>
    <w:tmpl w:val="A3D251D2"/>
    <w:lvl w:ilvl="0" w:tplc="75EC8340">
      <w:start w:val="3"/>
      <w:numFmt w:val="upperLetter"/>
      <w:lvlText w:val="%1."/>
      <w:lvlJc w:val="left"/>
      <w:pPr>
        <w:ind w:left="21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034372A">
      <w:start w:val="1"/>
      <w:numFmt w:val="lowerLetter"/>
      <w:lvlText w:val="%2"/>
      <w:lvlJc w:val="left"/>
      <w:pPr>
        <w:ind w:left="10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078AABA">
      <w:start w:val="1"/>
      <w:numFmt w:val="lowerRoman"/>
      <w:lvlText w:val="%3"/>
      <w:lvlJc w:val="left"/>
      <w:pPr>
        <w:ind w:left="180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F6006BA">
      <w:start w:val="1"/>
      <w:numFmt w:val="decimal"/>
      <w:lvlText w:val="%4"/>
      <w:lvlJc w:val="left"/>
      <w:pPr>
        <w:ind w:left="252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AAABCC0">
      <w:start w:val="1"/>
      <w:numFmt w:val="lowerLetter"/>
      <w:lvlText w:val="%5"/>
      <w:lvlJc w:val="left"/>
      <w:pPr>
        <w:ind w:left="324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84AB346">
      <w:start w:val="1"/>
      <w:numFmt w:val="lowerRoman"/>
      <w:lvlText w:val="%6"/>
      <w:lvlJc w:val="left"/>
      <w:pPr>
        <w:ind w:left="396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1EC01AA">
      <w:start w:val="1"/>
      <w:numFmt w:val="decimal"/>
      <w:lvlText w:val="%7"/>
      <w:lvlJc w:val="left"/>
      <w:pPr>
        <w:ind w:left="46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6D0F84A">
      <w:start w:val="1"/>
      <w:numFmt w:val="lowerLetter"/>
      <w:lvlText w:val="%8"/>
      <w:lvlJc w:val="left"/>
      <w:pPr>
        <w:ind w:left="540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308C75E">
      <w:start w:val="1"/>
      <w:numFmt w:val="lowerRoman"/>
      <w:lvlText w:val="%9"/>
      <w:lvlJc w:val="left"/>
      <w:pPr>
        <w:ind w:left="612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5">
    <w:nsid w:val="288409E0"/>
    <w:multiLevelType w:val="hybridMultilevel"/>
    <w:tmpl w:val="FC2CE080"/>
    <w:lvl w:ilvl="0" w:tplc="82BE583C">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6D8FC18">
      <w:start w:val="1"/>
      <w:numFmt w:val="lowerRoman"/>
      <w:lvlText w:val="(%2)"/>
      <w:lvlJc w:val="left"/>
      <w:pPr>
        <w:ind w:left="98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E760F12">
      <w:start w:val="1"/>
      <w:numFmt w:val="lowerRoman"/>
      <w:lvlText w:val="%3"/>
      <w:lvlJc w:val="left"/>
      <w:pPr>
        <w:ind w:left="16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1B2BB9C">
      <w:start w:val="1"/>
      <w:numFmt w:val="decimal"/>
      <w:lvlText w:val="%4"/>
      <w:lvlJc w:val="left"/>
      <w:pPr>
        <w:ind w:left="23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60657D8">
      <w:start w:val="1"/>
      <w:numFmt w:val="lowerLetter"/>
      <w:lvlText w:val="%5"/>
      <w:lvlJc w:val="left"/>
      <w:pPr>
        <w:ind w:left="31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EF84D90">
      <w:start w:val="1"/>
      <w:numFmt w:val="lowerRoman"/>
      <w:lvlText w:val="%6"/>
      <w:lvlJc w:val="left"/>
      <w:pPr>
        <w:ind w:left="38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20A608E">
      <w:start w:val="1"/>
      <w:numFmt w:val="decimal"/>
      <w:lvlText w:val="%7"/>
      <w:lvlJc w:val="left"/>
      <w:pPr>
        <w:ind w:left="45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D6CB324">
      <w:start w:val="1"/>
      <w:numFmt w:val="lowerLetter"/>
      <w:lvlText w:val="%8"/>
      <w:lvlJc w:val="left"/>
      <w:pPr>
        <w:ind w:left="52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9F4DF08">
      <w:start w:val="1"/>
      <w:numFmt w:val="lowerRoman"/>
      <w:lvlText w:val="%9"/>
      <w:lvlJc w:val="left"/>
      <w:pPr>
        <w:ind w:left="59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nsid w:val="28C7125B"/>
    <w:multiLevelType w:val="multilevel"/>
    <w:tmpl w:val="28C7125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FE60F3"/>
    <w:multiLevelType w:val="multilevel"/>
    <w:tmpl w:val="24E23E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354E26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F267C4"/>
    <w:multiLevelType w:val="hybridMultilevel"/>
    <w:tmpl w:val="3392BC0C"/>
    <w:lvl w:ilvl="0" w:tplc="D98A271E">
      <w:start w:val="6"/>
      <w:numFmt w:val="upperLetter"/>
      <w:lvlText w:val="%1."/>
      <w:lvlJc w:val="left"/>
      <w:pPr>
        <w:ind w:left="21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3A23AA8">
      <w:start w:val="1"/>
      <w:numFmt w:val="lowerLetter"/>
      <w:lvlText w:val="%2"/>
      <w:lvlJc w:val="left"/>
      <w:pPr>
        <w:ind w:left="10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CBC8732">
      <w:start w:val="1"/>
      <w:numFmt w:val="lowerRoman"/>
      <w:lvlText w:val="%3"/>
      <w:lvlJc w:val="left"/>
      <w:pPr>
        <w:ind w:left="180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4ECFD18">
      <w:start w:val="1"/>
      <w:numFmt w:val="decimal"/>
      <w:lvlText w:val="%4"/>
      <w:lvlJc w:val="left"/>
      <w:pPr>
        <w:ind w:left="252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B142846">
      <w:start w:val="1"/>
      <w:numFmt w:val="lowerLetter"/>
      <w:lvlText w:val="%5"/>
      <w:lvlJc w:val="left"/>
      <w:pPr>
        <w:ind w:left="324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AECE7E2">
      <w:start w:val="1"/>
      <w:numFmt w:val="lowerRoman"/>
      <w:lvlText w:val="%6"/>
      <w:lvlJc w:val="left"/>
      <w:pPr>
        <w:ind w:left="396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F92E35E">
      <w:start w:val="1"/>
      <w:numFmt w:val="decimal"/>
      <w:lvlText w:val="%7"/>
      <w:lvlJc w:val="left"/>
      <w:pPr>
        <w:ind w:left="46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E7ECC04">
      <w:start w:val="1"/>
      <w:numFmt w:val="lowerLetter"/>
      <w:lvlText w:val="%8"/>
      <w:lvlJc w:val="left"/>
      <w:pPr>
        <w:ind w:left="540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682A75F4">
      <w:start w:val="1"/>
      <w:numFmt w:val="lowerRoman"/>
      <w:lvlText w:val="%9"/>
      <w:lvlJc w:val="left"/>
      <w:pPr>
        <w:ind w:left="612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0">
    <w:nsid w:val="3C054587"/>
    <w:multiLevelType w:val="hybridMultilevel"/>
    <w:tmpl w:val="7C7E7AC0"/>
    <w:lvl w:ilvl="0" w:tplc="E1A27DB2">
      <w:start w:val="1"/>
      <w:numFmt w:val="decimal"/>
      <w:lvlText w:val="%1."/>
      <w:lvlJc w:val="left"/>
      <w:pPr>
        <w:ind w:left="720" w:hanging="360"/>
      </w:pPr>
      <w:rPr>
        <w:rFonts w:hint="default"/>
      </w:rPr>
    </w:lvl>
    <w:lvl w:ilvl="1" w:tplc="AD4A7798" w:tentative="1">
      <w:start w:val="1"/>
      <w:numFmt w:val="lowerLetter"/>
      <w:lvlText w:val="%2."/>
      <w:lvlJc w:val="left"/>
      <w:pPr>
        <w:ind w:left="1440" w:hanging="360"/>
      </w:pPr>
    </w:lvl>
    <w:lvl w:ilvl="2" w:tplc="A5D20164" w:tentative="1">
      <w:start w:val="1"/>
      <w:numFmt w:val="lowerRoman"/>
      <w:lvlText w:val="%3."/>
      <w:lvlJc w:val="right"/>
      <w:pPr>
        <w:ind w:left="2160" w:hanging="180"/>
      </w:pPr>
    </w:lvl>
    <w:lvl w:ilvl="3" w:tplc="D13EB086" w:tentative="1">
      <w:start w:val="1"/>
      <w:numFmt w:val="decimal"/>
      <w:lvlText w:val="%4."/>
      <w:lvlJc w:val="left"/>
      <w:pPr>
        <w:ind w:left="2880" w:hanging="360"/>
      </w:pPr>
    </w:lvl>
    <w:lvl w:ilvl="4" w:tplc="8D1E5FBA" w:tentative="1">
      <w:start w:val="1"/>
      <w:numFmt w:val="lowerLetter"/>
      <w:lvlText w:val="%5."/>
      <w:lvlJc w:val="left"/>
      <w:pPr>
        <w:ind w:left="3600" w:hanging="360"/>
      </w:pPr>
    </w:lvl>
    <w:lvl w:ilvl="5" w:tplc="F2068F84" w:tentative="1">
      <w:start w:val="1"/>
      <w:numFmt w:val="lowerRoman"/>
      <w:lvlText w:val="%6."/>
      <w:lvlJc w:val="right"/>
      <w:pPr>
        <w:ind w:left="4320" w:hanging="180"/>
      </w:pPr>
    </w:lvl>
    <w:lvl w:ilvl="6" w:tplc="5FB28F3A" w:tentative="1">
      <w:start w:val="1"/>
      <w:numFmt w:val="decimal"/>
      <w:lvlText w:val="%7."/>
      <w:lvlJc w:val="left"/>
      <w:pPr>
        <w:ind w:left="5040" w:hanging="360"/>
      </w:pPr>
    </w:lvl>
    <w:lvl w:ilvl="7" w:tplc="1E0630A4" w:tentative="1">
      <w:start w:val="1"/>
      <w:numFmt w:val="lowerLetter"/>
      <w:lvlText w:val="%8."/>
      <w:lvlJc w:val="left"/>
      <w:pPr>
        <w:ind w:left="5760" w:hanging="360"/>
      </w:pPr>
    </w:lvl>
    <w:lvl w:ilvl="8" w:tplc="77186D8E" w:tentative="1">
      <w:start w:val="1"/>
      <w:numFmt w:val="lowerRoman"/>
      <w:lvlText w:val="%9."/>
      <w:lvlJc w:val="right"/>
      <w:pPr>
        <w:ind w:left="6480" w:hanging="180"/>
      </w:pPr>
    </w:lvl>
  </w:abstractNum>
  <w:abstractNum w:abstractNumId="21">
    <w:nsid w:val="41703618"/>
    <w:multiLevelType w:val="hybridMultilevel"/>
    <w:tmpl w:val="FD80D17A"/>
    <w:lvl w:ilvl="0" w:tplc="AA249A4E">
      <w:start w:val="1"/>
      <w:numFmt w:val="lowerRoman"/>
      <w:lvlText w:val="(%1)"/>
      <w:lvlJc w:val="left"/>
      <w:pPr>
        <w:ind w:left="5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ECA28CA">
      <w:start w:val="1"/>
      <w:numFmt w:val="lowerLetter"/>
      <w:lvlText w:val="%2"/>
      <w:lvlJc w:val="left"/>
      <w:pPr>
        <w:ind w:left="1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3B6EAFA">
      <w:start w:val="1"/>
      <w:numFmt w:val="lowerRoman"/>
      <w:lvlText w:val="%3"/>
      <w:lvlJc w:val="left"/>
      <w:pPr>
        <w:ind w:left="2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FBD6E930">
      <w:start w:val="1"/>
      <w:numFmt w:val="decimal"/>
      <w:lvlText w:val="%4"/>
      <w:lvlJc w:val="left"/>
      <w:pPr>
        <w:ind w:left="2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8964ADA">
      <w:start w:val="1"/>
      <w:numFmt w:val="lowerLetter"/>
      <w:lvlText w:val="%5"/>
      <w:lvlJc w:val="left"/>
      <w:pPr>
        <w:ind w:left="3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9E602DA">
      <w:start w:val="1"/>
      <w:numFmt w:val="lowerRoman"/>
      <w:lvlText w:val="%6"/>
      <w:lvlJc w:val="left"/>
      <w:pPr>
        <w:ind w:left="4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C0ECC08">
      <w:start w:val="1"/>
      <w:numFmt w:val="decimal"/>
      <w:lvlText w:val="%7"/>
      <w:lvlJc w:val="left"/>
      <w:pPr>
        <w:ind w:left="4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E4A5102">
      <w:start w:val="1"/>
      <w:numFmt w:val="lowerLetter"/>
      <w:lvlText w:val="%8"/>
      <w:lvlJc w:val="left"/>
      <w:pPr>
        <w:ind w:left="5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EE81D76">
      <w:start w:val="1"/>
      <w:numFmt w:val="lowerRoman"/>
      <w:lvlText w:val="%9"/>
      <w:lvlJc w:val="left"/>
      <w:pPr>
        <w:ind w:left="63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2">
    <w:nsid w:val="43EB537E"/>
    <w:multiLevelType w:val="multilevel"/>
    <w:tmpl w:val="9C7AA5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53006EB"/>
    <w:multiLevelType w:val="hybridMultilevel"/>
    <w:tmpl w:val="23340934"/>
    <w:lvl w:ilvl="0" w:tplc="EA905E06">
      <w:start w:val="1"/>
      <w:numFmt w:val="upperLetter"/>
      <w:lvlText w:val="%1."/>
      <w:lvlJc w:val="left"/>
      <w:pPr>
        <w:ind w:left="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9703898">
      <w:start w:val="1"/>
      <w:numFmt w:val="lowerLetter"/>
      <w:lvlText w:val="%2"/>
      <w:lvlJc w:val="left"/>
      <w:pPr>
        <w:ind w:left="14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F4AF90">
      <w:start w:val="1"/>
      <w:numFmt w:val="lowerRoman"/>
      <w:lvlText w:val="%3"/>
      <w:lvlJc w:val="left"/>
      <w:pPr>
        <w:ind w:left="21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1442380">
      <w:start w:val="1"/>
      <w:numFmt w:val="decimal"/>
      <w:lvlText w:val="%4"/>
      <w:lvlJc w:val="left"/>
      <w:pPr>
        <w:ind w:left="28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1765208">
      <w:start w:val="1"/>
      <w:numFmt w:val="lowerLetter"/>
      <w:lvlText w:val="%5"/>
      <w:lvlJc w:val="left"/>
      <w:pPr>
        <w:ind w:left="35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41C32DA">
      <w:start w:val="1"/>
      <w:numFmt w:val="lowerRoman"/>
      <w:lvlText w:val="%6"/>
      <w:lvlJc w:val="left"/>
      <w:pPr>
        <w:ind w:left="43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05A36F0">
      <w:start w:val="1"/>
      <w:numFmt w:val="decimal"/>
      <w:lvlText w:val="%7"/>
      <w:lvlJc w:val="left"/>
      <w:pPr>
        <w:ind w:left="50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91453BA">
      <w:start w:val="1"/>
      <w:numFmt w:val="lowerLetter"/>
      <w:lvlText w:val="%8"/>
      <w:lvlJc w:val="left"/>
      <w:pPr>
        <w:ind w:left="57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6FD4B544">
      <w:start w:val="1"/>
      <w:numFmt w:val="lowerRoman"/>
      <w:lvlText w:val="%9"/>
      <w:lvlJc w:val="left"/>
      <w:pPr>
        <w:ind w:left="64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4">
    <w:nsid w:val="49312FA4"/>
    <w:multiLevelType w:val="hybridMultilevel"/>
    <w:tmpl w:val="E3B65ED8"/>
    <w:lvl w:ilvl="0" w:tplc="A91E5F3A">
      <w:start w:val="1"/>
      <w:numFmt w:val="upperLetter"/>
      <w:lvlText w:val="%1."/>
      <w:lvlJc w:val="left"/>
      <w:pPr>
        <w:ind w:left="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F1A80AA">
      <w:start w:val="1"/>
      <w:numFmt w:val="lowerLetter"/>
      <w:lvlText w:val="%2"/>
      <w:lvlJc w:val="left"/>
      <w:pPr>
        <w:ind w:left="14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1067772">
      <w:start w:val="1"/>
      <w:numFmt w:val="lowerRoman"/>
      <w:lvlText w:val="%3"/>
      <w:lvlJc w:val="left"/>
      <w:pPr>
        <w:ind w:left="21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FAAF084">
      <w:start w:val="1"/>
      <w:numFmt w:val="decimal"/>
      <w:lvlText w:val="%4"/>
      <w:lvlJc w:val="left"/>
      <w:pPr>
        <w:ind w:left="28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BBFA0382">
      <w:start w:val="1"/>
      <w:numFmt w:val="lowerLetter"/>
      <w:lvlText w:val="%5"/>
      <w:lvlJc w:val="left"/>
      <w:pPr>
        <w:ind w:left="35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35492E6">
      <w:start w:val="1"/>
      <w:numFmt w:val="lowerRoman"/>
      <w:lvlText w:val="%6"/>
      <w:lvlJc w:val="left"/>
      <w:pPr>
        <w:ind w:left="43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42C10F8">
      <w:start w:val="1"/>
      <w:numFmt w:val="decimal"/>
      <w:lvlText w:val="%7"/>
      <w:lvlJc w:val="left"/>
      <w:pPr>
        <w:ind w:left="50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5447DF6">
      <w:start w:val="1"/>
      <w:numFmt w:val="lowerLetter"/>
      <w:lvlText w:val="%8"/>
      <w:lvlJc w:val="left"/>
      <w:pPr>
        <w:ind w:left="57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FF2D546">
      <w:start w:val="1"/>
      <w:numFmt w:val="lowerRoman"/>
      <w:lvlText w:val="%9"/>
      <w:lvlJc w:val="left"/>
      <w:pPr>
        <w:ind w:left="64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5">
    <w:nsid w:val="4DA329C3"/>
    <w:multiLevelType w:val="hybridMultilevel"/>
    <w:tmpl w:val="9432B860"/>
    <w:lvl w:ilvl="0" w:tplc="EAAC6BA4">
      <w:start w:val="1"/>
      <w:numFmt w:val="bullet"/>
      <w:lvlText w:val=""/>
      <w:lvlJc w:val="left"/>
      <w:pPr>
        <w:ind w:left="360" w:hanging="360"/>
      </w:pPr>
      <w:rPr>
        <w:rFonts w:ascii="Symbol" w:hAnsi="Symbol" w:hint="default"/>
      </w:rPr>
    </w:lvl>
    <w:lvl w:ilvl="1" w:tplc="F2F2BC20" w:tentative="1">
      <w:start w:val="1"/>
      <w:numFmt w:val="bullet"/>
      <w:lvlText w:val="o"/>
      <w:lvlJc w:val="left"/>
      <w:pPr>
        <w:ind w:left="1080" w:hanging="360"/>
      </w:pPr>
      <w:rPr>
        <w:rFonts w:ascii="Courier New" w:hAnsi="Courier New" w:cs="Courier New" w:hint="default"/>
      </w:rPr>
    </w:lvl>
    <w:lvl w:ilvl="2" w:tplc="8C946A02" w:tentative="1">
      <w:start w:val="1"/>
      <w:numFmt w:val="bullet"/>
      <w:lvlText w:val=""/>
      <w:lvlJc w:val="left"/>
      <w:pPr>
        <w:ind w:left="1800" w:hanging="360"/>
      </w:pPr>
      <w:rPr>
        <w:rFonts w:ascii="Wingdings" w:hAnsi="Wingdings" w:hint="default"/>
      </w:rPr>
    </w:lvl>
    <w:lvl w:ilvl="3" w:tplc="540A5B46" w:tentative="1">
      <w:start w:val="1"/>
      <w:numFmt w:val="bullet"/>
      <w:lvlText w:val=""/>
      <w:lvlJc w:val="left"/>
      <w:pPr>
        <w:ind w:left="2520" w:hanging="360"/>
      </w:pPr>
      <w:rPr>
        <w:rFonts w:ascii="Symbol" w:hAnsi="Symbol" w:hint="default"/>
      </w:rPr>
    </w:lvl>
    <w:lvl w:ilvl="4" w:tplc="FB707B40" w:tentative="1">
      <w:start w:val="1"/>
      <w:numFmt w:val="bullet"/>
      <w:lvlText w:val="o"/>
      <w:lvlJc w:val="left"/>
      <w:pPr>
        <w:ind w:left="3240" w:hanging="360"/>
      </w:pPr>
      <w:rPr>
        <w:rFonts w:ascii="Courier New" w:hAnsi="Courier New" w:cs="Courier New" w:hint="default"/>
      </w:rPr>
    </w:lvl>
    <w:lvl w:ilvl="5" w:tplc="D9F89FBC" w:tentative="1">
      <w:start w:val="1"/>
      <w:numFmt w:val="bullet"/>
      <w:lvlText w:val=""/>
      <w:lvlJc w:val="left"/>
      <w:pPr>
        <w:ind w:left="3960" w:hanging="360"/>
      </w:pPr>
      <w:rPr>
        <w:rFonts w:ascii="Wingdings" w:hAnsi="Wingdings" w:hint="default"/>
      </w:rPr>
    </w:lvl>
    <w:lvl w:ilvl="6" w:tplc="A13C01CC" w:tentative="1">
      <w:start w:val="1"/>
      <w:numFmt w:val="bullet"/>
      <w:lvlText w:val=""/>
      <w:lvlJc w:val="left"/>
      <w:pPr>
        <w:ind w:left="4680" w:hanging="360"/>
      </w:pPr>
      <w:rPr>
        <w:rFonts w:ascii="Symbol" w:hAnsi="Symbol" w:hint="default"/>
      </w:rPr>
    </w:lvl>
    <w:lvl w:ilvl="7" w:tplc="4EBAC1C6" w:tentative="1">
      <w:start w:val="1"/>
      <w:numFmt w:val="bullet"/>
      <w:lvlText w:val="o"/>
      <w:lvlJc w:val="left"/>
      <w:pPr>
        <w:ind w:left="5400" w:hanging="360"/>
      </w:pPr>
      <w:rPr>
        <w:rFonts w:ascii="Courier New" w:hAnsi="Courier New" w:cs="Courier New" w:hint="default"/>
      </w:rPr>
    </w:lvl>
    <w:lvl w:ilvl="8" w:tplc="4ABC7524" w:tentative="1">
      <w:start w:val="1"/>
      <w:numFmt w:val="bullet"/>
      <w:lvlText w:val=""/>
      <w:lvlJc w:val="left"/>
      <w:pPr>
        <w:ind w:left="6120" w:hanging="360"/>
      </w:pPr>
      <w:rPr>
        <w:rFonts w:ascii="Wingdings" w:hAnsi="Wingdings" w:hint="default"/>
      </w:rPr>
    </w:lvl>
  </w:abstractNum>
  <w:abstractNum w:abstractNumId="26">
    <w:nsid w:val="508960F1"/>
    <w:multiLevelType w:val="hybridMultilevel"/>
    <w:tmpl w:val="7EF4B5F0"/>
    <w:lvl w:ilvl="0" w:tplc="F8EAE02E">
      <w:start w:val="1"/>
      <w:numFmt w:val="bullet"/>
      <w:lvlText w:val=""/>
      <w:lvlJc w:val="left"/>
      <w:pPr>
        <w:ind w:left="720" w:hanging="360"/>
      </w:pPr>
      <w:rPr>
        <w:rFonts w:ascii="Symbol" w:hAnsi="Symbol" w:hint="default"/>
      </w:rPr>
    </w:lvl>
    <w:lvl w:ilvl="1" w:tplc="DEAC2E78" w:tentative="1">
      <w:start w:val="1"/>
      <w:numFmt w:val="bullet"/>
      <w:lvlText w:val="o"/>
      <w:lvlJc w:val="left"/>
      <w:pPr>
        <w:ind w:left="1440" w:hanging="360"/>
      </w:pPr>
      <w:rPr>
        <w:rFonts w:ascii="Courier New" w:hAnsi="Courier New" w:cs="Courier New" w:hint="default"/>
      </w:rPr>
    </w:lvl>
    <w:lvl w:ilvl="2" w:tplc="FE4405BC" w:tentative="1">
      <w:start w:val="1"/>
      <w:numFmt w:val="bullet"/>
      <w:lvlText w:val=""/>
      <w:lvlJc w:val="left"/>
      <w:pPr>
        <w:ind w:left="2160" w:hanging="360"/>
      </w:pPr>
      <w:rPr>
        <w:rFonts w:ascii="Wingdings" w:hAnsi="Wingdings" w:hint="default"/>
      </w:rPr>
    </w:lvl>
    <w:lvl w:ilvl="3" w:tplc="6A022B96" w:tentative="1">
      <w:start w:val="1"/>
      <w:numFmt w:val="bullet"/>
      <w:lvlText w:val=""/>
      <w:lvlJc w:val="left"/>
      <w:pPr>
        <w:ind w:left="2880" w:hanging="360"/>
      </w:pPr>
      <w:rPr>
        <w:rFonts w:ascii="Symbol" w:hAnsi="Symbol" w:hint="default"/>
      </w:rPr>
    </w:lvl>
    <w:lvl w:ilvl="4" w:tplc="9EE40A86" w:tentative="1">
      <w:start w:val="1"/>
      <w:numFmt w:val="bullet"/>
      <w:lvlText w:val="o"/>
      <w:lvlJc w:val="left"/>
      <w:pPr>
        <w:ind w:left="3600" w:hanging="360"/>
      </w:pPr>
      <w:rPr>
        <w:rFonts w:ascii="Courier New" w:hAnsi="Courier New" w:cs="Courier New" w:hint="default"/>
      </w:rPr>
    </w:lvl>
    <w:lvl w:ilvl="5" w:tplc="1BF281D0" w:tentative="1">
      <w:start w:val="1"/>
      <w:numFmt w:val="bullet"/>
      <w:lvlText w:val=""/>
      <w:lvlJc w:val="left"/>
      <w:pPr>
        <w:ind w:left="4320" w:hanging="360"/>
      </w:pPr>
      <w:rPr>
        <w:rFonts w:ascii="Wingdings" w:hAnsi="Wingdings" w:hint="default"/>
      </w:rPr>
    </w:lvl>
    <w:lvl w:ilvl="6" w:tplc="6EB8FBFE" w:tentative="1">
      <w:start w:val="1"/>
      <w:numFmt w:val="bullet"/>
      <w:lvlText w:val=""/>
      <w:lvlJc w:val="left"/>
      <w:pPr>
        <w:ind w:left="5040" w:hanging="360"/>
      </w:pPr>
      <w:rPr>
        <w:rFonts w:ascii="Symbol" w:hAnsi="Symbol" w:hint="default"/>
      </w:rPr>
    </w:lvl>
    <w:lvl w:ilvl="7" w:tplc="E9C6D8E0" w:tentative="1">
      <w:start w:val="1"/>
      <w:numFmt w:val="bullet"/>
      <w:lvlText w:val="o"/>
      <w:lvlJc w:val="left"/>
      <w:pPr>
        <w:ind w:left="5760" w:hanging="360"/>
      </w:pPr>
      <w:rPr>
        <w:rFonts w:ascii="Courier New" w:hAnsi="Courier New" w:cs="Courier New" w:hint="default"/>
      </w:rPr>
    </w:lvl>
    <w:lvl w:ilvl="8" w:tplc="C90693BC" w:tentative="1">
      <w:start w:val="1"/>
      <w:numFmt w:val="bullet"/>
      <w:lvlText w:val=""/>
      <w:lvlJc w:val="left"/>
      <w:pPr>
        <w:ind w:left="6480" w:hanging="360"/>
      </w:pPr>
      <w:rPr>
        <w:rFonts w:ascii="Wingdings" w:hAnsi="Wingdings" w:hint="default"/>
      </w:rPr>
    </w:lvl>
  </w:abstractNum>
  <w:abstractNum w:abstractNumId="27">
    <w:nsid w:val="5379204D"/>
    <w:multiLevelType w:val="hybridMultilevel"/>
    <w:tmpl w:val="BA5A8ADE"/>
    <w:lvl w:ilvl="0" w:tplc="BE4E4960">
      <w:start w:val="1"/>
      <w:numFmt w:val="decimal"/>
      <w:lvlText w:val="%1."/>
      <w:lvlJc w:val="left"/>
      <w:pPr>
        <w:ind w:left="720" w:hanging="360"/>
      </w:pPr>
    </w:lvl>
    <w:lvl w:ilvl="1" w:tplc="362809C0" w:tentative="1">
      <w:start w:val="1"/>
      <w:numFmt w:val="lowerLetter"/>
      <w:lvlText w:val="%2."/>
      <w:lvlJc w:val="left"/>
      <w:pPr>
        <w:ind w:left="1440" w:hanging="360"/>
      </w:pPr>
    </w:lvl>
    <w:lvl w:ilvl="2" w:tplc="740C94DE" w:tentative="1">
      <w:start w:val="1"/>
      <w:numFmt w:val="lowerRoman"/>
      <w:lvlText w:val="%3."/>
      <w:lvlJc w:val="right"/>
      <w:pPr>
        <w:ind w:left="2160" w:hanging="180"/>
      </w:pPr>
    </w:lvl>
    <w:lvl w:ilvl="3" w:tplc="730E7990" w:tentative="1">
      <w:start w:val="1"/>
      <w:numFmt w:val="decimal"/>
      <w:lvlText w:val="%4."/>
      <w:lvlJc w:val="left"/>
      <w:pPr>
        <w:ind w:left="2880" w:hanging="360"/>
      </w:pPr>
    </w:lvl>
    <w:lvl w:ilvl="4" w:tplc="EC9237C2" w:tentative="1">
      <w:start w:val="1"/>
      <w:numFmt w:val="lowerLetter"/>
      <w:lvlText w:val="%5."/>
      <w:lvlJc w:val="left"/>
      <w:pPr>
        <w:ind w:left="3600" w:hanging="360"/>
      </w:pPr>
    </w:lvl>
    <w:lvl w:ilvl="5" w:tplc="7156558E" w:tentative="1">
      <w:start w:val="1"/>
      <w:numFmt w:val="lowerRoman"/>
      <w:lvlText w:val="%6."/>
      <w:lvlJc w:val="right"/>
      <w:pPr>
        <w:ind w:left="4320" w:hanging="180"/>
      </w:pPr>
    </w:lvl>
    <w:lvl w:ilvl="6" w:tplc="7D14070A" w:tentative="1">
      <w:start w:val="1"/>
      <w:numFmt w:val="decimal"/>
      <w:lvlText w:val="%7."/>
      <w:lvlJc w:val="left"/>
      <w:pPr>
        <w:ind w:left="5040" w:hanging="360"/>
      </w:pPr>
    </w:lvl>
    <w:lvl w:ilvl="7" w:tplc="84BC8258" w:tentative="1">
      <w:start w:val="1"/>
      <w:numFmt w:val="lowerLetter"/>
      <w:lvlText w:val="%8."/>
      <w:lvlJc w:val="left"/>
      <w:pPr>
        <w:ind w:left="5760" w:hanging="360"/>
      </w:pPr>
    </w:lvl>
    <w:lvl w:ilvl="8" w:tplc="F176CCBC" w:tentative="1">
      <w:start w:val="1"/>
      <w:numFmt w:val="lowerRoman"/>
      <w:lvlText w:val="%9."/>
      <w:lvlJc w:val="right"/>
      <w:pPr>
        <w:ind w:left="6480" w:hanging="180"/>
      </w:pPr>
    </w:lvl>
  </w:abstractNum>
  <w:abstractNum w:abstractNumId="28">
    <w:nsid w:val="5A844DA0"/>
    <w:multiLevelType w:val="hybridMultilevel"/>
    <w:tmpl w:val="866C63DA"/>
    <w:lvl w:ilvl="0" w:tplc="287EE4DA">
      <w:start w:val="3"/>
      <w:numFmt w:val="upperLetter"/>
      <w:lvlText w:val="%1."/>
      <w:lvlJc w:val="left"/>
      <w:pPr>
        <w:ind w:left="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3B84DB2">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3E64C36">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3601F4A">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B88A4CE">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7788890">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E205C72">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C926D9C">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5BA67C9A">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9">
    <w:nsid w:val="619B4798"/>
    <w:multiLevelType w:val="hybridMultilevel"/>
    <w:tmpl w:val="BC08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25D50"/>
    <w:multiLevelType w:val="multilevel"/>
    <w:tmpl w:val="3C7C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B044B"/>
    <w:multiLevelType w:val="hybridMultilevel"/>
    <w:tmpl w:val="93964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A226A"/>
    <w:multiLevelType w:val="hybridMultilevel"/>
    <w:tmpl w:val="87E6E1C4"/>
    <w:lvl w:ilvl="0" w:tplc="DE2A9766">
      <w:start w:val="1"/>
      <w:numFmt w:val="decimal"/>
      <w:lvlText w:val="%1."/>
      <w:lvlJc w:val="left"/>
      <w:pPr>
        <w:ind w:left="1100" w:hanging="360"/>
      </w:pPr>
    </w:lvl>
    <w:lvl w:ilvl="1" w:tplc="98160E2A">
      <w:start w:val="1"/>
      <w:numFmt w:val="lowerLetter"/>
      <w:lvlText w:val="%2."/>
      <w:lvlJc w:val="left"/>
      <w:pPr>
        <w:ind w:left="1820" w:hanging="360"/>
      </w:pPr>
    </w:lvl>
    <w:lvl w:ilvl="2" w:tplc="AB0EB018" w:tentative="1">
      <w:start w:val="1"/>
      <w:numFmt w:val="lowerRoman"/>
      <w:lvlText w:val="%3."/>
      <w:lvlJc w:val="right"/>
      <w:pPr>
        <w:ind w:left="2540" w:hanging="180"/>
      </w:pPr>
    </w:lvl>
    <w:lvl w:ilvl="3" w:tplc="16BCAE28" w:tentative="1">
      <w:start w:val="1"/>
      <w:numFmt w:val="decimal"/>
      <w:lvlText w:val="%4."/>
      <w:lvlJc w:val="left"/>
      <w:pPr>
        <w:ind w:left="3260" w:hanging="360"/>
      </w:pPr>
    </w:lvl>
    <w:lvl w:ilvl="4" w:tplc="C9A0969E" w:tentative="1">
      <w:start w:val="1"/>
      <w:numFmt w:val="lowerLetter"/>
      <w:lvlText w:val="%5."/>
      <w:lvlJc w:val="left"/>
      <w:pPr>
        <w:ind w:left="3980" w:hanging="360"/>
      </w:pPr>
    </w:lvl>
    <w:lvl w:ilvl="5" w:tplc="9E7A4CA4" w:tentative="1">
      <w:start w:val="1"/>
      <w:numFmt w:val="lowerRoman"/>
      <w:lvlText w:val="%6."/>
      <w:lvlJc w:val="right"/>
      <w:pPr>
        <w:ind w:left="4700" w:hanging="180"/>
      </w:pPr>
    </w:lvl>
    <w:lvl w:ilvl="6" w:tplc="82709D8A" w:tentative="1">
      <w:start w:val="1"/>
      <w:numFmt w:val="decimal"/>
      <w:lvlText w:val="%7."/>
      <w:lvlJc w:val="left"/>
      <w:pPr>
        <w:ind w:left="5420" w:hanging="360"/>
      </w:pPr>
    </w:lvl>
    <w:lvl w:ilvl="7" w:tplc="49E096C0" w:tentative="1">
      <w:start w:val="1"/>
      <w:numFmt w:val="lowerLetter"/>
      <w:lvlText w:val="%8."/>
      <w:lvlJc w:val="left"/>
      <w:pPr>
        <w:ind w:left="6140" w:hanging="360"/>
      </w:pPr>
    </w:lvl>
    <w:lvl w:ilvl="8" w:tplc="CD6E9056" w:tentative="1">
      <w:start w:val="1"/>
      <w:numFmt w:val="lowerRoman"/>
      <w:lvlText w:val="%9."/>
      <w:lvlJc w:val="right"/>
      <w:pPr>
        <w:ind w:left="6860" w:hanging="180"/>
      </w:pPr>
    </w:lvl>
  </w:abstractNum>
  <w:abstractNum w:abstractNumId="33">
    <w:nsid w:val="69ED6C4B"/>
    <w:multiLevelType w:val="multilevel"/>
    <w:tmpl w:val="7B640AFE"/>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AB562E8"/>
    <w:multiLevelType w:val="multilevel"/>
    <w:tmpl w:val="32C623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B7586"/>
    <w:multiLevelType w:val="hybridMultilevel"/>
    <w:tmpl w:val="EADA57D2"/>
    <w:lvl w:ilvl="0" w:tplc="1124DAD2">
      <w:start w:val="1"/>
      <w:numFmt w:val="lowerRoman"/>
      <w:lvlText w:val="(%1)"/>
      <w:lvlJc w:val="left"/>
      <w:pPr>
        <w:ind w:left="3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F620254">
      <w:start w:val="1"/>
      <w:numFmt w:val="lowerLetter"/>
      <w:lvlText w:val="%2"/>
      <w:lvlJc w:val="left"/>
      <w:pPr>
        <w:ind w:left="16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B9C40AA">
      <w:start w:val="1"/>
      <w:numFmt w:val="lowerRoman"/>
      <w:lvlText w:val="%3"/>
      <w:lvlJc w:val="left"/>
      <w:pPr>
        <w:ind w:left="23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BA28136">
      <w:start w:val="1"/>
      <w:numFmt w:val="decimal"/>
      <w:lvlText w:val="%4"/>
      <w:lvlJc w:val="left"/>
      <w:pPr>
        <w:ind w:left="30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A7C7052">
      <w:start w:val="1"/>
      <w:numFmt w:val="lowerLetter"/>
      <w:lvlText w:val="%5"/>
      <w:lvlJc w:val="left"/>
      <w:pPr>
        <w:ind w:left="38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F9E08A2">
      <w:start w:val="1"/>
      <w:numFmt w:val="lowerRoman"/>
      <w:lvlText w:val="%6"/>
      <w:lvlJc w:val="left"/>
      <w:pPr>
        <w:ind w:left="453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9416A358">
      <w:start w:val="1"/>
      <w:numFmt w:val="decimal"/>
      <w:lvlText w:val="%7"/>
      <w:lvlJc w:val="left"/>
      <w:pPr>
        <w:ind w:left="52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05466DA">
      <w:start w:val="1"/>
      <w:numFmt w:val="lowerLetter"/>
      <w:lvlText w:val="%8"/>
      <w:lvlJc w:val="left"/>
      <w:pPr>
        <w:ind w:left="59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18CCA442">
      <w:start w:val="1"/>
      <w:numFmt w:val="lowerRoman"/>
      <w:lvlText w:val="%9"/>
      <w:lvlJc w:val="left"/>
      <w:pPr>
        <w:ind w:left="66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6">
    <w:nsid w:val="6FEB4D69"/>
    <w:multiLevelType w:val="hybridMultilevel"/>
    <w:tmpl w:val="D332DE26"/>
    <w:lvl w:ilvl="0" w:tplc="B84E09F6">
      <w:start w:val="1"/>
      <w:numFmt w:val="upperLetter"/>
      <w:lvlText w:val="%1."/>
      <w:lvlJc w:val="left"/>
      <w:pPr>
        <w:ind w:left="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DD04AF4">
      <w:start w:val="1"/>
      <w:numFmt w:val="lowerLetter"/>
      <w:lvlText w:val="%2"/>
      <w:lvlJc w:val="left"/>
      <w:pPr>
        <w:ind w:left="14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35E3F38">
      <w:start w:val="1"/>
      <w:numFmt w:val="lowerRoman"/>
      <w:lvlText w:val="%3"/>
      <w:lvlJc w:val="left"/>
      <w:pPr>
        <w:ind w:left="21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07263E6">
      <w:start w:val="1"/>
      <w:numFmt w:val="decimal"/>
      <w:lvlText w:val="%4"/>
      <w:lvlJc w:val="left"/>
      <w:pPr>
        <w:ind w:left="28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3B0E00E">
      <w:start w:val="1"/>
      <w:numFmt w:val="lowerLetter"/>
      <w:lvlText w:val="%5"/>
      <w:lvlJc w:val="left"/>
      <w:pPr>
        <w:ind w:left="35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8B01474">
      <w:start w:val="1"/>
      <w:numFmt w:val="lowerRoman"/>
      <w:lvlText w:val="%6"/>
      <w:lvlJc w:val="left"/>
      <w:pPr>
        <w:ind w:left="43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172B822">
      <w:start w:val="1"/>
      <w:numFmt w:val="decimal"/>
      <w:lvlText w:val="%7"/>
      <w:lvlJc w:val="left"/>
      <w:pPr>
        <w:ind w:left="50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8ACEAC8">
      <w:start w:val="1"/>
      <w:numFmt w:val="lowerLetter"/>
      <w:lvlText w:val="%8"/>
      <w:lvlJc w:val="left"/>
      <w:pPr>
        <w:ind w:left="57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4AC4294">
      <w:start w:val="1"/>
      <w:numFmt w:val="lowerRoman"/>
      <w:lvlText w:val="%9"/>
      <w:lvlJc w:val="left"/>
      <w:pPr>
        <w:ind w:left="64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7">
    <w:nsid w:val="7B9132FE"/>
    <w:multiLevelType w:val="hybridMultilevel"/>
    <w:tmpl w:val="D68C4076"/>
    <w:lvl w:ilvl="0" w:tplc="2292859E">
      <w:start w:val="1"/>
      <w:numFmt w:val="decimal"/>
      <w:lvlText w:val="%1."/>
      <w:lvlJc w:val="left"/>
      <w:pPr>
        <w:ind w:left="720" w:hanging="360"/>
      </w:pPr>
    </w:lvl>
    <w:lvl w:ilvl="1" w:tplc="A55896C8" w:tentative="1">
      <w:start w:val="1"/>
      <w:numFmt w:val="lowerLetter"/>
      <w:lvlText w:val="%2."/>
      <w:lvlJc w:val="left"/>
      <w:pPr>
        <w:ind w:left="1440" w:hanging="360"/>
      </w:pPr>
    </w:lvl>
    <w:lvl w:ilvl="2" w:tplc="DEDE89C0" w:tentative="1">
      <w:start w:val="1"/>
      <w:numFmt w:val="lowerRoman"/>
      <w:lvlText w:val="%3."/>
      <w:lvlJc w:val="right"/>
      <w:pPr>
        <w:ind w:left="2160" w:hanging="180"/>
      </w:pPr>
    </w:lvl>
    <w:lvl w:ilvl="3" w:tplc="1E34FB0A" w:tentative="1">
      <w:start w:val="1"/>
      <w:numFmt w:val="decimal"/>
      <w:lvlText w:val="%4."/>
      <w:lvlJc w:val="left"/>
      <w:pPr>
        <w:ind w:left="2880" w:hanging="360"/>
      </w:pPr>
    </w:lvl>
    <w:lvl w:ilvl="4" w:tplc="4426F6FE" w:tentative="1">
      <w:start w:val="1"/>
      <w:numFmt w:val="lowerLetter"/>
      <w:lvlText w:val="%5."/>
      <w:lvlJc w:val="left"/>
      <w:pPr>
        <w:ind w:left="3600" w:hanging="360"/>
      </w:pPr>
    </w:lvl>
    <w:lvl w:ilvl="5" w:tplc="295870D4" w:tentative="1">
      <w:start w:val="1"/>
      <w:numFmt w:val="lowerRoman"/>
      <w:lvlText w:val="%6."/>
      <w:lvlJc w:val="right"/>
      <w:pPr>
        <w:ind w:left="4320" w:hanging="180"/>
      </w:pPr>
    </w:lvl>
    <w:lvl w:ilvl="6" w:tplc="07083222" w:tentative="1">
      <w:start w:val="1"/>
      <w:numFmt w:val="decimal"/>
      <w:lvlText w:val="%7."/>
      <w:lvlJc w:val="left"/>
      <w:pPr>
        <w:ind w:left="5040" w:hanging="360"/>
      </w:pPr>
    </w:lvl>
    <w:lvl w:ilvl="7" w:tplc="9F38C700" w:tentative="1">
      <w:start w:val="1"/>
      <w:numFmt w:val="lowerLetter"/>
      <w:lvlText w:val="%8."/>
      <w:lvlJc w:val="left"/>
      <w:pPr>
        <w:ind w:left="5760" w:hanging="360"/>
      </w:pPr>
    </w:lvl>
    <w:lvl w:ilvl="8" w:tplc="DF0A0B5A" w:tentative="1">
      <w:start w:val="1"/>
      <w:numFmt w:val="lowerRoman"/>
      <w:lvlText w:val="%9."/>
      <w:lvlJc w:val="right"/>
      <w:pPr>
        <w:ind w:left="6480" w:hanging="180"/>
      </w:pPr>
    </w:lvl>
  </w:abstractNum>
  <w:abstractNum w:abstractNumId="38">
    <w:nsid w:val="7BBC351E"/>
    <w:multiLevelType w:val="multilevel"/>
    <w:tmpl w:val="7BBC35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D212239"/>
    <w:multiLevelType w:val="hybridMultilevel"/>
    <w:tmpl w:val="646A9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8"/>
  </w:num>
  <w:num w:numId="4">
    <w:abstractNumId w:val="34"/>
  </w:num>
  <w:num w:numId="5">
    <w:abstractNumId w:val="38"/>
  </w:num>
  <w:num w:numId="6">
    <w:abstractNumId w:val="13"/>
  </w:num>
  <w:num w:numId="7">
    <w:abstractNumId w:val="16"/>
  </w:num>
  <w:num w:numId="8">
    <w:abstractNumId w:val="37"/>
  </w:num>
  <w:num w:numId="9">
    <w:abstractNumId w:val="3"/>
  </w:num>
  <w:num w:numId="10">
    <w:abstractNumId w:val="4"/>
  </w:num>
  <w:num w:numId="11">
    <w:abstractNumId w:val="5"/>
  </w:num>
  <w:num w:numId="12">
    <w:abstractNumId w:val="24"/>
  </w:num>
  <w:num w:numId="13">
    <w:abstractNumId w:val="21"/>
  </w:num>
  <w:num w:numId="14">
    <w:abstractNumId w:val="36"/>
  </w:num>
  <w:num w:numId="15">
    <w:abstractNumId w:val="19"/>
  </w:num>
  <w:num w:numId="16">
    <w:abstractNumId w:val="23"/>
  </w:num>
  <w:num w:numId="17">
    <w:abstractNumId w:val="14"/>
  </w:num>
  <w:num w:numId="18">
    <w:abstractNumId w:val="35"/>
  </w:num>
  <w:num w:numId="19">
    <w:abstractNumId w:val="15"/>
  </w:num>
  <w:num w:numId="20">
    <w:abstractNumId w:val="28"/>
  </w:num>
  <w:num w:numId="21">
    <w:abstractNumId w:val="7"/>
  </w:num>
  <w:num w:numId="22">
    <w:abstractNumId w:val="6"/>
  </w:num>
  <w:num w:numId="23">
    <w:abstractNumId w:val="11"/>
  </w:num>
  <w:num w:numId="24">
    <w:abstractNumId w:val="2"/>
  </w:num>
  <w:num w:numId="25">
    <w:abstractNumId w:val="1"/>
  </w:num>
  <w:num w:numId="26">
    <w:abstractNumId w:val="27"/>
  </w:num>
  <w:num w:numId="27">
    <w:abstractNumId w:val="20"/>
  </w:num>
  <w:num w:numId="28">
    <w:abstractNumId w:val="26"/>
  </w:num>
  <w:num w:numId="29">
    <w:abstractNumId w:val="10"/>
  </w:num>
  <w:num w:numId="30">
    <w:abstractNumId w:val="18"/>
  </w:num>
  <w:num w:numId="31">
    <w:abstractNumId w:val="33"/>
  </w:num>
  <w:num w:numId="32">
    <w:abstractNumId w:val="25"/>
  </w:num>
  <w:num w:numId="33">
    <w:abstractNumId w:val="32"/>
  </w:num>
  <w:num w:numId="34">
    <w:abstractNumId w:val="17"/>
  </w:num>
  <w:num w:numId="35">
    <w:abstractNumId w:val="17"/>
  </w:num>
  <w:num w:numId="36">
    <w:abstractNumId w:val="9"/>
  </w:num>
  <w:num w:numId="37">
    <w:abstractNumId w:val="0"/>
  </w:num>
  <w:num w:numId="38">
    <w:abstractNumId w:val="29"/>
  </w:num>
  <w:num w:numId="39">
    <w:abstractNumId w:val="17"/>
  </w:num>
  <w:num w:numId="40">
    <w:abstractNumId w:val="12"/>
  </w:num>
  <w:num w:numId="41">
    <w:abstractNumId w:val="17"/>
  </w:num>
  <w:num w:numId="42">
    <w:abstractNumId w:val="17"/>
  </w:num>
  <w:num w:numId="43">
    <w:abstractNumId w:val="17"/>
  </w:num>
  <w:num w:numId="44">
    <w:abstractNumId w:val="3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wNjMztjA2MjKwtDBS0lEKTi0uzszPAymwqAUAXd1n3SwAAAA="/>
  </w:docVars>
  <w:rsids>
    <w:rsidRoot w:val="005D720A"/>
    <w:rsid w:val="00000474"/>
    <w:rsid w:val="000013F2"/>
    <w:rsid w:val="00002B13"/>
    <w:rsid w:val="000035BF"/>
    <w:rsid w:val="000048F7"/>
    <w:rsid w:val="00005C1A"/>
    <w:rsid w:val="000153C4"/>
    <w:rsid w:val="00015EB9"/>
    <w:rsid w:val="00017D92"/>
    <w:rsid w:val="0002099A"/>
    <w:rsid w:val="00020CF9"/>
    <w:rsid w:val="00024123"/>
    <w:rsid w:val="000247E2"/>
    <w:rsid w:val="00024A44"/>
    <w:rsid w:val="00026B33"/>
    <w:rsid w:val="000320C9"/>
    <w:rsid w:val="00032E19"/>
    <w:rsid w:val="0003324C"/>
    <w:rsid w:val="00034675"/>
    <w:rsid w:val="00036966"/>
    <w:rsid w:val="00036CDA"/>
    <w:rsid w:val="000479AA"/>
    <w:rsid w:val="00050296"/>
    <w:rsid w:val="00053495"/>
    <w:rsid w:val="00053A9C"/>
    <w:rsid w:val="00054DDB"/>
    <w:rsid w:val="000557A9"/>
    <w:rsid w:val="00055FDB"/>
    <w:rsid w:val="00057DA7"/>
    <w:rsid w:val="00057DD4"/>
    <w:rsid w:val="00065F2F"/>
    <w:rsid w:val="00073E1A"/>
    <w:rsid w:val="0008374E"/>
    <w:rsid w:val="000844B7"/>
    <w:rsid w:val="00084F52"/>
    <w:rsid w:val="00092028"/>
    <w:rsid w:val="0009359C"/>
    <w:rsid w:val="00093DC5"/>
    <w:rsid w:val="00094A08"/>
    <w:rsid w:val="00096333"/>
    <w:rsid w:val="000A1EBA"/>
    <w:rsid w:val="000A3C5D"/>
    <w:rsid w:val="000A57A7"/>
    <w:rsid w:val="000A7D47"/>
    <w:rsid w:val="000B0033"/>
    <w:rsid w:val="000B3349"/>
    <w:rsid w:val="000B3B1E"/>
    <w:rsid w:val="000B455F"/>
    <w:rsid w:val="000B6241"/>
    <w:rsid w:val="000B644E"/>
    <w:rsid w:val="000C02FF"/>
    <w:rsid w:val="000C41B0"/>
    <w:rsid w:val="000C4ED9"/>
    <w:rsid w:val="000C60C4"/>
    <w:rsid w:val="000C6A78"/>
    <w:rsid w:val="000C734A"/>
    <w:rsid w:val="000D2CB8"/>
    <w:rsid w:val="000D776B"/>
    <w:rsid w:val="000D7F92"/>
    <w:rsid w:val="000E164D"/>
    <w:rsid w:val="000E2BC3"/>
    <w:rsid w:val="000E2F74"/>
    <w:rsid w:val="000E452B"/>
    <w:rsid w:val="000F3868"/>
    <w:rsid w:val="000F3AB9"/>
    <w:rsid w:val="000F6EDB"/>
    <w:rsid w:val="000F7E4F"/>
    <w:rsid w:val="0010030F"/>
    <w:rsid w:val="00100349"/>
    <w:rsid w:val="00100B56"/>
    <w:rsid w:val="00104EE0"/>
    <w:rsid w:val="00111CE5"/>
    <w:rsid w:val="00114CEB"/>
    <w:rsid w:val="00116F77"/>
    <w:rsid w:val="00121F33"/>
    <w:rsid w:val="00122BFD"/>
    <w:rsid w:val="0012336A"/>
    <w:rsid w:val="0012648B"/>
    <w:rsid w:val="00130ACE"/>
    <w:rsid w:val="00130DD4"/>
    <w:rsid w:val="0013389C"/>
    <w:rsid w:val="00136605"/>
    <w:rsid w:val="00141D40"/>
    <w:rsid w:val="00143192"/>
    <w:rsid w:val="00143A0D"/>
    <w:rsid w:val="00150599"/>
    <w:rsid w:val="00152415"/>
    <w:rsid w:val="00154EF8"/>
    <w:rsid w:val="00155A7D"/>
    <w:rsid w:val="00156656"/>
    <w:rsid w:val="0016006E"/>
    <w:rsid w:val="00160A4E"/>
    <w:rsid w:val="00160E32"/>
    <w:rsid w:val="001622C5"/>
    <w:rsid w:val="00162D0D"/>
    <w:rsid w:val="00163F68"/>
    <w:rsid w:val="00165866"/>
    <w:rsid w:val="00166CC6"/>
    <w:rsid w:val="00167F40"/>
    <w:rsid w:val="00171510"/>
    <w:rsid w:val="0017272E"/>
    <w:rsid w:val="001729AB"/>
    <w:rsid w:val="00172FDF"/>
    <w:rsid w:val="00174FE3"/>
    <w:rsid w:val="0017513F"/>
    <w:rsid w:val="00176148"/>
    <w:rsid w:val="00176BD6"/>
    <w:rsid w:val="00177586"/>
    <w:rsid w:val="001808DE"/>
    <w:rsid w:val="00180E67"/>
    <w:rsid w:val="00182000"/>
    <w:rsid w:val="00183EB9"/>
    <w:rsid w:val="001844A6"/>
    <w:rsid w:val="00184E95"/>
    <w:rsid w:val="00185F9E"/>
    <w:rsid w:val="001877A2"/>
    <w:rsid w:val="001909A4"/>
    <w:rsid w:val="00192772"/>
    <w:rsid w:val="0019662A"/>
    <w:rsid w:val="00196D38"/>
    <w:rsid w:val="001A0370"/>
    <w:rsid w:val="001A1180"/>
    <w:rsid w:val="001A2DC6"/>
    <w:rsid w:val="001A40CA"/>
    <w:rsid w:val="001A463B"/>
    <w:rsid w:val="001A4ADD"/>
    <w:rsid w:val="001A6304"/>
    <w:rsid w:val="001B0C30"/>
    <w:rsid w:val="001B1630"/>
    <w:rsid w:val="001B28CE"/>
    <w:rsid w:val="001B3997"/>
    <w:rsid w:val="001B4A15"/>
    <w:rsid w:val="001B6066"/>
    <w:rsid w:val="001C2C47"/>
    <w:rsid w:val="001C602A"/>
    <w:rsid w:val="001D2144"/>
    <w:rsid w:val="001D21EA"/>
    <w:rsid w:val="001D28E2"/>
    <w:rsid w:val="001D33A5"/>
    <w:rsid w:val="001D5A6A"/>
    <w:rsid w:val="001E0547"/>
    <w:rsid w:val="001E43B8"/>
    <w:rsid w:val="001E4935"/>
    <w:rsid w:val="001E621A"/>
    <w:rsid w:val="001F06A2"/>
    <w:rsid w:val="001F1390"/>
    <w:rsid w:val="001F31C2"/>
    <w:rsid w:val="001F55E4"/>
    <w:rsid w:val="001F5BBD"/>
    <w:rsid w:val="001F6018"/>
    <w:rsid w:val="00204C1C"/>
    <w:rsid w:val="00205028"/>
    <w:rsid w:val="00206EE9"/>
    <w:rsid w:val="0021641D"/>
    <w:rsid w:val="00217EA4"/>
    <w:rsid w:val="00223C42"/>
    <w:rsid w:val="0022519F"/>
    <w:rsid w:val="00226D5B"/>
    <w:rsid w:val="00232095"/>
    <w:rsid w:val="00232240"/>
    <w:rsid w:val="00233FD0"/>
    <w:rsid w:val="00242CEE"/>
    <w:rsid w:val="002449BF"/>
    <w:rsid w:val="00245110"/>
    <w:rsid w:val="00246BBE"/>
    <w:rsid w:val="0024770D"/>
    <w:rsid w:val="00250B64"/>
    <w:rsid w:val="002511DE"/>
    <w:rsid w:val="00251AE1"/>
    <w:rsid w:val="00251E81"/>
    <w:rsid w:val="00252B7D"/>
    <w:rsid w:val="002532A7"/>
    <w:rsid w:val="0025432C"/>
    <w:rsid w:val="0025550D"/>
    <w:rsid w:val="00262127"/>
    <w:rsid w:val="0026488B"/>
    <w:rsid w:val="0026543E"/>
    <w:rsid w:val="00266B10"/>
    <w:rsid w:val="00270F0D"/>
    <w:rsid w:val="002733D1"/>
    <w:rsid w:val="00274F5D"/>
    <w:rsid w:val="00280328"/>
    <w:rsid w:val="00283404"/>
    <w:rsid w:val="002835B2"/>
    <w:rsid w:val="00285D90"/>
    <w:rsid w:val="0028789E"/>
    <w:rsid w:val="00291002"/>
    <w:rsid w:val="00292270"/>
    <w:rsid w:val="0029275E"/>
    <w:rsid w:val="00294BCA"/>
    <w:rsid w:val="00296CB4"/>
    <w:rsid w:val="00297E0E"/>
    <w:rsid w:val="002A2906"/>
    <w:rsid w:val="002A4B37"/>
    <w:rsid w:val="002A64E2"/>
    <w:rsid w:val="002B06A8"/>
    <w:rsid w:val="002B2BFB"/>
    <w:rsid w:val="002B2ED6"/>
    <w:rsid w:val="002C2EC9"/>
    <w:rsid w:val="002C66B3"/>
    <w:rsid w:val="002C7D26"/>
    <w:rsid w:val="002D3B3F"/>
    <w:rsid w:val="002D6450"/>
    <w:rsid w:val="002E1664"/>
    <w:rsid w:val="002E4983"/>
    <w:rsid w:val="002E4B00"/>
    <w:rsid w:val="002E4EDE"/>
    <w:rsid w:val="002E5CA6"/>
    <w:rsid w:val="002E794D"/>
    <w:rsid w:val="002F17D6"/>
    <w:rsid w:val="002F4781"/>
    <w:rsid w:val="0030029F"/>
    <w:rsid w:val="00300B8C"/>
    <w:rsid w:val="00304A25"/>
    <w:rsid w:val="00304C8A"/>
    <w:rsid w:val="00312D5C"/>
    <w:rsid w:val="0031537B"/>
    <w:rsid w:val="0032006A"/>
    <w:rsid w:val="003222DA"/>
    <w:rsid w:val="00327E16"/>
    <w:rsid w:val="00330050"/>
    <w:rsid w:val="003303F4"/>
    <w:rsid w:val="003335DC"/>
    <w:rsid w:val="003351CD"/>
    <w:rsid w:val="00335333"/>
    <w:rsid w:val="0033709E"/>
    <w:rsid w:val="003400C2"/>
    <w:rsid w:val="00342253"/>
    <w:rsid w:val="003437BA"/>
    <w:rsid w:val="003474B2"/>
    <w:rsid w:val="00350372"/>
    <w:rsid w:val="00351DE7"/>
    <w:rsid w:val="00355B5D"/>
    <w:rsid w:val="00356D54"/>
    <w:rsid w:val="003602B5"/>
    <w:rsid w:val="00360469"/>
    <w:rsid w:val="00360D54"/>
    <w:rsid w:val="00361CE7"/>
    <w:rsid w:val="00362E2D"/>
    <w:rsid w:val="00364CBD"/>
    <w:rsid w:val="0036618E"/>
    <w:rsid w:val="00370473"/>
    <w:rsid w:val="00370F25"/>
    <w:rsid w:val="00372E15"/>
    <w:rsid w:val="003739A5"/>
    <w:rsid w:val="00373EC6"/>
    <w:rsid w:val="00375EA1"/>
    <w:rsid w:val="00376C08"/>
    <w:rsid w:val="00382A46"/>
    <w:rsid w:val="003834FE"/>
    <w:rsid w:val="00384769"/>
    <w:rsid w:val="00385D84"/>
    <w:rsid w:val="0039076E"/>
    <w:rsid w:val="00391807"/>
    <w:rsid w:val="003927B9"/>
    <w:rsid w:val="00397291"/>
    <w:rsid w:val="00397FAC"/>
    <w:rsid w:val="003A0A28"/>
    <w:rsid w:val="003A0D1F"/>
    <w:rsid w:val="003A22B4"/>
    <w:rsid w:val="003A3A86"/>
    <w:rsid w:val="003B1A92"/>
    <w:rsid w:val="003B229B"/>
    <w:rsid w:val="003B32ED"/>
    <w:rsid w:val="003B3D70"/>
    <w:rsid w:val="003B5605"/>
    <w:rsid w:val="003B73B7"/>
    <w:rsid w:val="003B7FCA"/>
    <w:rsid w:val="003C0132"/>
    <w:rsid w:val="003C1E92"/>
    <w:rsid w:val="003C3B1B"/>
    <w:rsid w:val="003C61B3"/>
    <w:rsid w:val="003C68C7"/>
    <w:rsid w:val="003D15F2"/>
    <w:rsid w:val="003D1931"/>
    <w:rsid w:val="003D648D"/>
    <w:rsid w:val="003D749C"/>
    <w:rsid w:val="003D7723"/>
    <w:rsid w:val="003E07A1"/>
    <w:rsid w:val="003E398D"/>
    <w:rsid w:val="003E60CD"/>
    <w:rsid w:val="003E6846"/>
    <w:rsid w:val="003E6869"/>
    <w:rsid w:val="003F0647"/>
    <w:rsid w:val="003F09C8"/>
    <w:rsid w:val="003F1F1A"/>
    <w:rsid w:val="003F2CCB"/>
    <w:rsid w:val="003F30F9"/>
    <w:rsid w:val="003F3CEA"/>
    <w:rsid w:val="003F59A0"/>
    <w:rsid w:val="003F59A9"/>
    <w:rsid w:val="004022E1"/>
    <w:rsid w:val="00405D94"/>
    <w:rsid w:val="00406DEC"/>
    <w:rsid w:val="00411AF7"/>
    <w:rsid w:val="00414206"/>
    <w:rsid w:val="0041455D"/>
    <w:rsid w:val="00420702"/>
    <w:rsid w:val="00422758"/>
    <w:rsid w:val="004238AD"/>
    <w:rsid w:val="004258D9"/>
    <w:rsid w:val="004261A9"/>
    <w:rsid w:val="004318AA"/>
    <w:rsid w:val="00433B31"/>
    <w:rsid w:val="00433E09"/>
    <w:rsid w:val="004341FC"/>
    <w:rsid w:val="00437751"/>
    <w:rsid w:val="0044003D"/>
    <w:rsid w:val="00440779"/>
    <w:rsid w:val="004414EB"/>
    <w:rsid w:val="0044336D"/>
    <w:rsid w:val="00451502"/>
    <w:rsid w:val="004522C6"/>
    <w:rsid w:val="00454A69"/>
    <w:rsid w:val="004571ED"/>
    <w:rsid w:val="00460DBB"/>
    <w:rsid w:val="00460EE8"/>
    <w:rsid w:val="004614E8"/>
    <w:rsid w:val="00461F84"/>
    <w:rsid w:val="00463B69"/>
    <w:rsid w:val="00464302"/>
    <w:rsid w:val="00474512"/>
    <w:rsid w:val="004763EE"/>
    <w:rsid w:val="004806D2"/>
    <w:rsid w:val="004851CC"/>
    <w:rsid w:val="004900BC"/>
    <w:rsid w:val="00491643"/>
    <w:rsid w:val="00492972"/>
    <w:rsid w:val="0049704D"/>
    <w:rsid w:val="004A1DC9"/>
    <w:rsid w:val="004A2012"/>
    <w:rsid w:val="004A2BB2"/>
    <w:rsid w:val="004A2CAB"/>
    <w:rsid w:val="004A3ED9"/>
    <w:rsid w:val="004B2713"/>
    <w:rsid w:val="004B3FF8"/>
    <w:rsid w:val="004B6439"/>
    <w:rsid w:val="004C1BCC"/>
    <w:rsid w:val="004C4FE6"/>
    <w:rsid w:val="004D053E"/>
    <w:rsid w:val="004D16E4"/>
    <w:rsid w:val="004D221E"/>
    <w:rsid w:val="004D22EE"/>
    <w:rsid w:val="004D4AE6"/>
    <w:rsid w:val="004D4FC7"/>
    <w:rsid w:val="004D6549"/>
    <w:rsid w:val="004E01EA"/>
    <w:rsid w:val="004E13C4"/>
    <w:rsid w:val="004E25FF"/>
    <w:rsid w:val="004E51B2"/>
    <w:rsid w:val="004E7445"/>
    <w:rsid w:val="004E7483"/>
    <w:rsid w:val="004F0DC0"/>
    <w:rsid w:val="004F1722"/>
    <w:rsid w:val="004F3F7E"/>
    <w:rsid w:val="00501ACE"/>
    <w:rsid w:val="005054AA"/>
    <w:rsid w:val="00505C9A"/>
    <w:rsid w:val="00514D00"/>
    <w:rsid w:val="005155FB"/>
    <w:rsid w:val="005160C0"/>
    <w:rsid w:val="0051649E"/>
    <w:rsid w:val="00522A0F"/>
    <w:rsid w:val="00523B4A"/>
    <w:rsid w:val="005252A3"/>
    <w:rsid w:val="00525E3A"/>
    <w:rsid w:val="00527C0C"/>
    <w:rsid w:val="00530028"/>
    <w:rsid w:val="0053081E"/>
    <w:rsid w:val="005318EB"/>
    <w:rsid w:val="0053258B"/>
    <w:rsid w:val="00532AA5"/>
    <w:rsid w:val="00533674"/>
    <w:rsid w:val="00534B0E"/>
    <w:rsid w:val="00536CFB"/>
    <w:rsid w:val="005371E6"/>
    <w:rsid w:val="00540C86"/>
    <w:rsid w:val="00541DEF"/>
    <w:rsid w:val="00545116"/>
    <w:rsid w:val="0054595D"/>
    <w:rsid w:val="00546996"/>
    <w:rsid w:val="00547F88"/>
    <w:rsid w:val="005505EF"/>
    <w:rsid w:val="00551AE4"/>
    <w:rsid w:val="00554836"/>
    <w:rsid w:val="005559C8"/>
    <w:rsid w:val="00556570"/>
    <w:rsid w:val="00557390"/>
    <w:rsid w:val="005675F8"/>
    <w:rsid w:val="00570D62"/>
    <w:rsid w:val="005726C9"/>
    <w:rsid w:val="005742BA"/>
    <w:rsid w:val="00574743"/>
    <w:rsid w:val="0058130C"/>
    <w:rsid w:val="00581D6B"/>
    <w:rsid w:val="00581E99"/>
    <w:rsid w:val="005845B5"/>
    <w:rsid w:val="00585E7D"/>
    <w:rsid w:val="00585F3D"/>
    <w:rsid w:val="005867D5"/>
    <w:rsid w:val="0058794F"/>
    <w:rsid w:val="00587A66"/>
    <w:rsid w:val="00590018"/>
    <w:rsid w:val="00590BE4"/>
    <w:rsid w:val="0059139F"/>
    <w:rsid w:val="0059338A"/>
    <w:rsid w:val="0059703F"/>
    <w:rsid w:val="0059745A"/>
    <w:rsid w:val="005A4E7F"/>
    <w:rsid w:val="005A67AB"/>
    <w:rsid w:val="005A682C"/>
    <w:rsid w:val="005A6DBF"/>
    <w:rsid w:val="005B22B8"/>
    <w:rsid w:val="005B65D6"/>
    <w:rsid w:val="005C7FDC"/>
    <w:rsid w:val="005D0BEA"/>
    <w:rsid w:val="005D11DD"/>
    <w:rsid w:val="005D2151"/>
    <w:rsid w:val="005D720A"/>
    <w:rsid w:val="005D75E8"/>
    <w:rsid w:val="005E0041"/>
    <w:rsid w:val="005E0B47"/>
    <w:rsid w:val="005E4A0C"/>
    <w:rsid w:val="005E4CAA"/>
    <w:rsid w:val="005E54B2"/>
    <w:rsid w:val="005E5D9F"/>
    <w:rsid w:val="005E618E"/>
    <w:rsid w:val="005F329D"/>
    <w:rsid w:val="005F3355"/>
    <w:rsid w:val="005F7C09"/>
    <w:rsid w:val="005F7EFB"/>
    <w:rsid w:val="00600A0C"/>
    <w:rsid w:val="006017CC"/>
    <w:rsid w:val="0060266A"/>
    <w:rsid w:val="00602E75"/>
    <w:rsid w:val="00603ADC"/>
    <w:rsid w:val="006064A9"/>
    <w:rsid w:val="00607D56"/>
    <w:rsid w:val="00611187"/>
    <w:rsid w:val="00612B24"/>
    <w:rsid w:val="00613C7D"/>
    <w:rsid w:val="0061475D"/>
    <w:rsid w:val="00625790"/>
    <w:rsid w:val="00632A8F"/>
    <w:rsid w:val="006336E0"/>
    <w:rsid w:val="00636D65"/>
    <w:rsid w:val="00636E2D"/>
    <w:rsid w:val="006377ED"/>
    <w:rsid w:val="0064061A"/>
    <w:rsid w:val="0064174D"/>
    <w:rsid w:val="00646C49"/>
    <w:rsid w:val="0065329C"/>
    <w:rsid w:val="00653B7E"/>
    <w:rsid w:val="00655DB9"/>
    <w:rsid w:val="00657C95"/>
    <w:rsid w:val="006601BE"/>
    <w:rsid w:val="00661B41"/>
    <w:rsid w:val="006676AE"/>
    <w:rsid w:val="00670F33"/>
    <w:rsid w:val="00673B54"/>
    <w:rsid w:val="006748D5"/>
    <w:rsid w:val="0067588D"/>
    <w:rsid w:val="0067604A"/>
    <w:rsid w:val="006809EB"/>
    <w:rsid w:val="00686A97"/>
    <w:rsid w:val="0069089F"/>
    <w:rsid w:val="00694271"/>
    <w:rsid w:val="00694282"/>
    <w:rsid w:val="00695016"/>
    <w:rsid w:val="006A0F62"/>
    <w:rsid w:val="006A3BC6"/>
    <w:rsid w:val="006A3C2B"/>
    <w:rsid w:val="006A6160"/>
    <w:rsid w:val="006A63C9"/>
    <w:rsid w:val="006A714E"/>
    <w:rsid w:val="006B0FC1"/>
    <w:rsid w:val="006B195D"/>
    <w:rsid w:val="006B1DFE"/>
    <w:rsid w:val="006B2293"/>
    <w:rsid w:val="006B2FD8"/>
    <w:rsid w:val="006B424E"/>
    <w:rsid w:val="006B4342"/>
    <w:rsid w:val="006B4B9B"/>
    <w:rsid w:val="006B6E57"/>
    <w:rsid w:val="006C0D8A"/>
    <w:rsid w:val="006C3FE6"/>
    <w:rsid w:val="006C4C56"/>
    <w:rsid w:val="006D003E"/>
    <w:rsid w:val="006D020E"/>
    <w:rsid w:val="006D3EF0"/>
    <w:rsid w:val="006D6812"/>
    <w:rsid w:val="006D684C"/>
    <w:rsid w:val="006D78EA"/>
    <w:rsid w:val="006D79DE"/>
    <w:rsid w:val="006E0FA9"/>
    <w:rsid w:val="006E1A60"/>
    <w:rsid w:val="006E4669"/>
    <w:rsid w:val="006E4D59"/>
    <w:rsid w:val="006E6A47"/>
    <w:rsid w:val="006F456B"/>
    <w:rsid w:val="006F4B7F"/>
    <w:rsid w:val="006F4E94"/>
    <w:rsid w:val="006F5160"/>
    <w:rsid w:val="006F5361"/>
    <w:rsid w:val="006F5B3B"/>
    <w:rsid w:val="006F6706"/>
    <w:rsid w:val="00700617"/>
    <w:rsid w:val="00702930"/>
    <w:rsid w:val="0070375B"/>
    <w:rsid w:val="00704D41"/>
    <w:rsid w:val="00711083"/>
    <w:rsid w:val="00713004"/>
    <w:rsid w:val="00721DD7"/>
    <w:rsid w:val="00721E73"/>
    <w:rsid w:val="007226D2"/>
    <w:rsid w:val="00725171"/>
    <w:rsid w:val="00727D91"/>
    <w:rsid w:val="007369E5"/>
    <w:rsid w:val="00736B4E"/>
    <w:rsid w:val="00737AB6"/>
    <w:rsid w:val="00737E12"/>
    <w:rsid w:val="0074064A"/>
    <w:rsid w:val="00744E8D"/>
    <w:rsid w:val="0074586D"/>
    <w:rsid w:val="00747C33"/>
    <w:rsid w:val="00750B39"/>
    <w:rsid w:val="007511C2"/>
    <w:rsid w:val="0075679A"/>
    <w:rsid w:val="00762225"/>
    <w:rsid w:val="007630AF"/>
    <w:rsid w:val="00765137"/>
    <w:rsid w:val="00766880"/>
    <w:rsid w:val="00766FB6"/>
    <w:rsid w:val="00771D24"/>
    <w:rsid w:val="0077695F"/>
    <w:rsid w:val="00780D92"/>
    <w:rsid w:val="00785ADA"/>
    <w:rsid w:val="007875BB"/>
    <w:rsid w:val="00792893"/>
    <w:rsid w:val="007931D7"/>
    <w:rsid w:val="007960DA"/>
    <w:rsid w:val="00797C02"/>
    <w:rsid w:val="007A33A4"/>
    <w:rsid w:val="007A48DA"/>
    <w:rsid w:val="007A4A4F"/>
    <w:rsid w:val="007A7511"/>
    <w:rsid w:val="007B04A5"/>
    <w:rsid w:val="007B1547"/>
    <w:rsid w:val="007B62E7"/>
    <w:rsid w:val="007C3C39"/>
    <w:rsid w:val="007C4BDD"/>
    <w:rsid w:val="007C5F79"/>
    <w:rsid w:val="007D2A8F"/>
    <w:rsid w:val="007D5045"/>
    <w:rsid w:val="007D595C"/>
    <w:rsid w:val="007D6A03"/>
    <w:rsid w:val="007E06A3"/>
    <w:rsid w:val="007E5878"/>
    <w:rsid w:val="007E7234"/>
    <w:rsid w:val="007F0149"/>
    <w:rsid w:val="007F01C9"/>
    <w:rsid w:val="007F040D"/>
    <w:rsid w:val="007F5726"/>
    <w:rsid w:val="007F6787"/>
    <w:rsid w:val="00800611"/>
    <w:rsid w:val="0080079E"/>
    <w:rsid w:val="00801BE3"/>
    <w:rsid w:val="0080314E"/>
    <w:rsid w:val="008041EC"/>
    <w:rsid w:val="008045FC"/>
    <w:rsid w:val="00804650"/>
    <w:rsid w:val="00804798"/>
    <w:rsid w:val="00804E3C"/>
    <w:rsid w:val="008060A5"/>
    <w:rsid w:val="00806C97"/>
    <w:rsid w:val="00807551"/>
    <w:rsid w:val="00807BDC"/>
    <w:rsid w:val="0081110D"/>
    <w:rsid w:val="008130FC"/>
    <w:rsid w:val="00813BFB"/>
    <w:rsid w:val="00814AD5"/>
    <w:rsid w:val="0081694F"/>
    <w:rsid w:val="00816B6F"/>
    <w:rsid w:val="00817517"/>
    <w:rsid w:val="00821F0B"/>
    <w:rsid w:val="0082236C"/>
    <w:rsid w:val="00822AB4"/>
    <w:rsid w:val="00822DFD"/>
    <w:rsid w:val="008238F5"/>
    <w:rsid w:val="0082598B"/>
    <w:rsid w:val="0082676D"/>
    <w:rsid w:val="00827421"/>
    <w:rsid w:val="00827BCC"/>
    <w:rsid w:val="00835374"/>
    <w:rsid w:val="00837459"/>
    <w:rsid w:val="00837516"/>
    <w:rsid w:val="00840948"/>
    <w:rsid w:val="00843859"/>
    <w:rsid w:val="008477FD"/>
    <w:rsid w:val="00854D41"/>
    <w:rsid w:val="00856F6D"/>
    <w:rsid w:val="00861EF2"/>
    <w:rsid w:val="00862EC3"/>
    <w:rsid w:val="0086469D"/>
    <w:rsid w:val="00864B0C"/>
    <w:rsid w:val="00866916"/>
    <w:rsid w:val="00867CC6"/>
    <w:rsid w:val="00867DCC"/>
    <w:rsid w:val="00870FA1"/>
    <w:rsid w:val="008718DE"/>
    <w:rsid w:val="00871C3E"/>
    <w:rsid w:val="008747E1"/>
    <w:rsid w:val="00874BF1"/>
    <w:rsid w:val="00882AA4"/>
    <w:rsid w:val="008838FA"/>
    <w:rsid w:val="00885340"/>
    <w:rsid w:val="00892F73"/>
    <w:rsid w:val="008A01C2"/>
    <w:rsid w:val="008A156E"/>
    <w:rsid w:val="008A1D00"/>
    <w:rsid w:val="008A26C8"/>
    <w:rsid w:val="008A4DD8"/>
    <w:rsid w:val="008A5D7F"/>
    <w:rsid w:val="008A5EF2"/>
    <w:rsid w:val="008A6037"/>
    <w:rsid w:val="008B08E8"/>
    <w:rsid w:val="008B1D29"/>
    <w:rsid w:val="008B3557"/>
    <w:rsid w:val="008B7204"/>
    <w:rsid w:val="008B78FF"/>
    <w:rsid w:val="008B7A83"/>
    <w:rsid w:val="008C0196"/>
    <w:rsid w:val="008C0215"/>
    <w:rsid w:val="008C037D"/>
    <w:rsid w:val="008C03E4"/>
    <w:rsid w:val="008C0EFE"/>
    <w:rsid w:val="008C1180"/>
    <w:rsid w:val="008C213F"/>
    <w:rsid w:val="008C6F50"/>
    <w:rsid w:val="008D511E"/>
    <w:rsid w:val="008D5E95"/>
    <w:rsid w:val="008D61A0"/>
    <w:rsid w:val="008E10D1"/>
    <w:rsid w:val="008E160D"/>
    <w:rsid w:val="008E238C"/>
    <w:rsid w:val="008E3112"/>
    <w:rsid w:val="008E5893"/>
    <w:rsid w:val="008E5F79"/>
    <w:rsid w:val="008E64BF"/>
    <w:rsid w:val="008E7952"/>
    <w:rsid w:val="008E7CDC"/>
    <w:rsid w:val="008F19A3"/>
    <w:rsid w:val="008F3CD1"/>
    <w:rsid w:val="008F43BA"/>
    <w:rsid w:val="008F48C8"/>
    <w:rsid w:val="008F73BC"/>
    <w:rsid w:val="0090015F"/>
    <w:rsid w:val="00904866"/>
    <w:rsid w:val="00904966"/>
    <w:rsid w:val="00907503"/>
    <w:rsid w:val="00910380"/>
    <w:rsid w:val="009131CC"/>
    <w:rsid w:val="00916E8A"/>
    <w:rsid w:val="0091775E"/>
    <w:rsid w:val="00920597"/>
    <w:rsid w:val="0093325E"/>
    <w:rsid w:val="009335AB"/>
    <w:rsid w:val="00934FDC"/>
    <w:rsid w:val="009411FB"/>
    <w:rsid w:val="00943E80"/>
    <w:rsid w:val="0094437E"/>
    <w:rsid w:val="009477B6"/>
    <w:rsid w:val="009511FE"/>
    <w:rsid w:val="009515A4"/>
    <w:rsid w:val="00956426"/>
    <w:rsid w:val="009573B9"/>
    <w:rsid w:val="009602E5"/>
    <w:rsid w:val="00963B3F"/>
    <w:rsid w:val="00966222"/>
    <w:rsid w:val="00971CB2"/>
    <w:rsid w:val="0097314E"/>
    <w:rsid w:val="00975BE3"/>
    <w:rsid w:val="00981C77"/>
    <w:rsid w:val="00981E65"/>
    <w:rsid w:val="00983D7A"/>
    <w:rsid w:val="009847A2"/>
    <w:rsid w:val="009871F8"/>
    <w:rsid w:val="00990F5E"/>
    <w:rsid w:val="00991430"/>
    <w:rsid w:val="00993E8C"/>
    <w:rsid w:val="00996870"/>
    <w:rsid w:val="00996E5D"/>
    <w:rsid w:val="00996FEA"/>
    <w:rsid w:val="009A0782"/>
    <w:rsid w:val="009A0B18"/>
    <w:rsid w:val="009A1593"/>
    <w:rsid w:val="009A1892"/>
    <w:rsid w:val="009A1A4F"/>
    <w:rsid w:val="009A2920"/>
    <w:rsid w:val="009A3C2F"/>
    <w:rsid w:val="009A4430"/>
    <w:rsid w:val="009A6675"/>
    <w:rsid w:val="009A68FE"/>
    <w:rsid w:val="009B08A8"/>
    <w:rsid w:val="009B5975"/>
    <w:rsid w:val="009B683A"/>
    <w:rsid w:val="009C1453"/>
    <w:rsid w:val="009C3794"/>
    <w:rsid w:val="009C3FA6"/>
    <w:rsid w:val="009C669A"/>
    <w:rsid w:val="009D13AD"/>
    <w:rsid w:val="009D1B4B"/>
    <w:rsid w:val="009D247A"/>
    <w:rsid w:val="009D2B5F"/>
    <w:rsid w:val="009D36E7"/>
    <w:rsid w:val="009D75F9"/>
    <w:rsid w:val="009E21B2"/>
    <w:rsid w:val="009E4E61"/>
    <w:rsid w:val="009E65D3"/>
    <w:rsid w:val="009F2346"/>
    <w:rsid w:val="009F2D30"/>
    <w:rsid w:val="009F3DC6"/>
    <w:rsid w:val="009F5A62"/>
    <w:rsid w:val="009F7BB6"/>
    <w:rsid w:val="009F7D88"/>
    <w:rsid w:val="00A01140"/>
    <w:rsid w:val="00A022F5"/>
    <w:rsid w:val="00A02B1A"/>
    <w:rsid w:val="00A03AB5"/>
    <w:rsid w:val="00A042E8"/>
    <w:rsid w:val="00A059E2"/>
    <w:rsid w:val="00A12AC0"/>
    <w:rsid w:val="00A13D06"/>
    <w:rsid w:val="00A14D20"/>
    <w:rsid w:val="00A230E3"/>
    <w:rsid w:val="00A247E0"/>
    <w:rsid w:val="00A252F5"/>
    <w:rsid w:val="00A25659"/>
    <w:rsid w:val="00A3138A"/>
    <w:rsid w:val="00A3499C"/>
    <w:rsid w:val="00A368E5"/>
    <w:rsid w:val="00A36F69"/>
    <w:rsid w:val="00A4086B"/>
    <w:rsid w:val="00A40E38"/>
    <w:rsid w:val="00A43688"/>
    <w:rsid w:val="00A45442"/>
    <w:rsid w:val="00A4603C"/>
    <w:rsid w:val="00A50DDA"/>
    <w:rsid w:val="00A51905"/>
    <w:rsid w:val="00A52E72"/>
    <w:rsid w:val="00A55DDD"/>
    <w:rsid w:val="00A56589"/>
    <w:rsid w:val="00A57E16"/>
    <w:rsid w:val="00A60628"/>
    <w:rsid w:val="00A61750"/>
    <w:rsid w:val="00A62558"/>
    <w:rsid w:val="00A63101"/>
    <w:rsid w:val="00A63F9B"/>
    <w:rsid w:val="00A6578C"/>
    <w:rsid w:val="00A65824"/>
    <w:rsid w:val="00A65A93"/>
    <w:rsid w:val="00A67EC3"/>
    <w:rsid w:val="00A71397"/>
    <w:rsid w:val="00A7225C"/>
    <w:rsid w:val="00A7409E"/>
    <w:rsid w:val="00A74380"/>
    <w:rsid w:val="00A74A1A"/>
    <w:rsid w:val="00A800BB"/>
    <w:rsid w:val="00A82957"/>
    <w:rsid w:val="00A82BE3"/>
    <w:rsid w:val="00A83317"/>
    <w:rsid w:val="00A83DB1"/>
    <w:rsid w:val="00A87BF7"/>
    <w:rsid w:val="00A87DE3"/>
    <w:rsid w:val="00A90CD0"/>
    <w:rsid w:val="00A91A91"/>
    <w:rsid w:val="00A91BC2"/>
    <w:rsid w:val="00A9289F"/>
    <w:rsid w:val="00A93F8F"/>
    <w:rsid w:val="00AA0ADC"/>
    <w:rsid w:val="00AA2B45"/>
    <w:rsid w:val="00AA2B9B"/>
    <w:rsid w:val="00AA48F0"/>
    <w:rsid w:val="00AA5EAB"/>
    <w:rsid w:val="00AA6730"/>
    <w:rsid w:val="00AA7F9D"/>
    <w:rsid w:val="00AB0352"/>
    <w:rsid w:val="00AB0F5F"/>
    <w:rsid w:val="00AB17E2"/>
    <w:rsid w:val="00AB4636"/>
    <w:rsid w:val="00AC0A96"/>
    <w:rsid w:val="00AC12E3"/>
    <w:rsid w:val="00AC277F"/>
    <w:rsid w:val="00AC3030"/>
    <w:rsid w:val="00AC577B"/>
    <w:rsid w:val="00AD041D"/>
    <w:rsid w:val="00AD18BC"/>
    <w:rsid w:val="00AD4780"/>
    <w:rsid w:val="00AD56FF"/>
    <w:rsid w:val="00AE10D8"/>
    <w:rsid w:val="00AE1E69"/>
    <w:rsid w:val="00AE2AB2"/>
    <w:rsid w:val="00AE3073"/>
    <w:rsid w:val="00AE438E"/>
    <w:rsid w:val="00AE65C0"/>
    <w:rsid w:val="00AF1267"/>
    <w:rsid w:val="00AF1785"/>
    <w:rsid w:val="00AF17B5"/>
    <w:rsid w:val="00AF6EE8"/>
    <w:rsid w:val="00B011BF"/>
    <w:rsid w:val="00B0586D"/>
    <w:rsid w:val="00B0724E"/>
    <w:rsid w:val="00B109BA"/>
    <w:rsid w:val="00B12689"/>
    <w:rsid w:val="00B14207"/>
    <w:rsid w:val="00B170A9"/>
    <w:rsid w:val="00B17A30"/>
    <w:rsid w:val="00B2129B"/>
    <w:rsid w:val="00B22AD1"/>
    <w:rsid w:val="00B239EC"/>
    <w:rsid w:val="00B23F19"/>
    <w:rsid w:val="00B24100"/>
    <w:rsid w:val="00B2417B"/>
    <w:rsid w:val="00B2430C"/>
    <w:rsid w:val="00B243DB"/>
    <w:rsid w:val="00B25880"/>
    <w:rsid w:val="00B25CCD"/>
    <w:rsid w:val="00B3011F"/>
    <w:rsid w:val="00B32744"/>
    <w:rsid w:val="00B353E2"/>
    <w:rsid w:val="00B358B8"/>
    <w:rsid w:val="00B35ECA"/>
    <w:rsid w:val="00B36B78"/>
    <w:rsid w:val="00B36B80"/>
    <w:rsid w:val="00B37D09"/>
    <w:rsid w:val="00B400C6"/>
    <w:rsid w:val="00B43037"/>
    <w:rsid w:val="00B46F60"/>
    <w:rsid w:val="00B4740A"/>
    <w:rsid w:val="00B47869"/>
    <w:rsid w:val="00B579B7"/>
    <w:rsid w:val="00B57BF3"/>
    <w:rsid w:val="00B641CF"/>
    <w:rsid w:val="00B6599E"/>
    <w:rsid w:val="00B701DC"/>
    <w:rsid w:val="00B7141E"/>
    <w:rsid w:val="00B72F54"/>
    <w:rsid w:val="00B74E5A"/>
    <w:rsid w:val="00B759FD"/>
    <w:rsid w:val="00B76058"/>
    <w:rsid w:val="00B77038"/>
    <w:rsid w:val="00B77415"/>
    <w:rsid w:val="00B82043"/>
    <w:rsid w:val="00B82B7E"/>
    <w:rsid w:val="00B83C1E"/>
    <w:rsid w:val="00B86CD1"/>
    <w:rsid w:val="00B870CB"/>
    <w:rsid w:val="00B87C3A"/>
    <w:rsid w:val="00B9014B"/>
    <w:rsid w:val="00B90BE5"/>
    <w:rsid w:val="00B930B0"/>
    <w:rsid w:val="00B958B0"/>
    <w:rsid w:val="00BA132D"/>
    <w:rsid w:val="00BA3E63"/>
    <w:rsid w:val="00BA4ABD"/>
    <w:rsid w:val="00BA56C5"/>
    <w:rsid w:val="00BA6615"/>
    <w:rsid w:val="00BA7967"/>
    <w:rsid w:val="00BB0D01"/>
    <w:rsid w:val="00BB1EEE"/>
    <w:rsid w:val="00BB27EC"/>
    <w:rsid w:val="00BB3E74"/>
    <w:rsid w:val="00BB6A87"/>
    <w:rsid w:val="00BC0FE1"/>
    <w:rsid w:val="00BC41A5"/>
    <w:rsid w:val="00BC4C55"/>
    <w:rsid w:val="00BC5AE2"/>
    <w:rsid w:val="00BD0D10"/>
    <w:rsid w:val="00BD0FF7"/>
    <w:rsid w:val="00BD352F"/>
    <w:rsid w:val="00BD46E3"/>
    <w:rsid w:val="00BD4AAE"/>
    <w:rsid w:val="00BD4B0C"/>
    <w:rsid w:val="00BD4DFE"/>
    <w:rsid w:val="00BD5D9F"/>
    <w:rsid w:val="00BD7D5F"/>
    <w:rsid w:val="00BE3210"/>
    <w:rsid w:val="00BE38B9"/>
    <w:rsid w:val="00BE65A9"/>
    <w:rsid w:val="00BE6982"/>
    <w:rsid w:val="00BF2003"/>
    <w:rsid w:val="00BF2429"/>
    <w:rsid w:val="00BF36CC"/>
    <w:rsid w:val="00BF3B93"/>
    <w:rsid w:val="00BF5BB3"/>
    <w:rsid w:val="00C00589"/>
    <w:rsid w:val="00C02BE1"/>
    <w:rsid w:val="00C0616C"/>
    <w:rsid w:val="00C06EE7"/>
    <w:rsid w:val="00C120D2"/>
    <w:rsid w:val="00C15220"/>
    <w:rsid w:val="00C1691C"/>
    <w:rsid w:val="00C20D75"/>
    <w:rsid w:val="00C20DFE"/>
    <w:rsid w:val="00C22AA1"/>
    <w:rsid w:val="00C26541"/>
    <w:rsid w:val="00C2748D"/>
    <w:rsid w:val="00C31C4E"/>
    <w:rsid w:val="00C3367B"/>
    <w:rsid w:val="00C33ABD"/>
    <w:rsid w:val="00C35A5E"/>
    <w:rsid w:val="00C36617"/>
    <w:rsid w:val="00C41399"/>
    <w:rsid w:val="00C439CA"/>
    <w:rsid w:val="00C44A72"/>
    <w:rsid w:val="00C45999"/>
    <w:rsid w:val="00C46079"/>
    <w:rsid w:val="00C5007B"/>
    <w:rsid w:val="00C50E8A"/>
    <w:rsid w:val="00C51048"/>
    <w:rsid w:val="00C54802"/>
    <w:rsid w:val="00C5692C"/>
    <w:rsid w:val="00C6125B"/>
    <w:rsid w:val="00C61C59"/>
    <w:rsid w:val="00C663D1"/>
    <w:rsid w:val="00C66425"/>
    <w:rsid w:val="00C725E7"/>
    <w:rsid w:val="00C73C03"/>
    <w:rsid w:val="00C74708"/>
    <w:rsid w:val="00C74F58"/>
    <w:rsid w:val="00C76634"/>
    <w:rsid w:val="00C91D2C"/>
    <w:rsid w:val="00C929EC"/>
    <w:rsid w:val="00C9455B"/>
    <w:rsid w:val="00C95C9C"/>
    <w:rsid w:val="00C96433"/>
    <w:rsid w:val="00C975A0"/>
    <w:rsid w:val="00CA17AF"/>
    <w:rsid w:val="00CA1B46"/>
    <w:rsid w:val="00CA34F4"/>
    <w:rsid w:val="00CA3918"/>
    <w:rsid w:val="00CA5264"/>
    <w:rsid w:val="00CB0AB0"/>
    <w:rsid w:val="00CB1C4C"/>
    <w:rsid w:val="00CB1C79"/>
    <w:rsid w:val="00CB4E07"/>
    <w:rsid w:val="00CB577E"/>
    <w:rsid w:val="00CC0055"/>
    <w:rsid w:val="00CC02D7"/>
    <w:rsid w:val="00CC269A"/>
    <w:rsid w:val="00CC3996"/>
    <w:rsid w:val="00CC7A83"/>
    <w:rsid w:val="00CD2726"/>
    <w:rsid w:val="00CD3447"/>
    <w:rsid w:val="00CD4CE4"/>
    <w:rsid w:val="00CD5A44"/>
    <w:rsid w:val="00CD62E3"/>
    <w:rsid w:val="00CD6678"/>
    <w:rsid w:val="00CE0D07"/>
    <w:rsid w:val="00CE12E8"/>
    <w:rsid w:val="00CE1755"/>
    <w:rsid w:val="00CE1AAC"/>
    <w:rsid w:val="00CE2CCF"/>
    <w:rsid w:val="00CE2D21"/>
    <w:rsid w:val="00CE2D40"/>
    <w:rsid w:val="00CE3C47"/>
    <w:rsid w:val="00CE5428"/>
    <w:rsid w:val="00CE6D3A"/>
    <w:rsid w:val="00CE76FB"/>
    <w:rsid w:val="00CF4C25"/>
    <w:rsid w:val="00CF53D2"/>
    <w:rsid w:val="00CF71B5"/>
    <w:rsid w:val="00CF71BF"/>
    <w:rsid w:val="00D00AF4"/>
    <w:rsid w:val="00D02436"/>
    <w:rsid w:val="00D0736C"/>
    <w:rsid w:val="00D07595"/>
    <w:rsid w:val="00D0781D"/>
    <w:rsid w:val="00D11427"/>
    <w:rsid w:val="00D1231F"/>
    <w:rsid w:val="00D12E4D"/>
    <w:rsid w:val="00D156BF"/>
    <w:rsid w:val="00D1621A"/>
    <w:rsid w:val="00D16AB2"/>
    <w:rsid w:val="00D224C0"/>
    <w:rsid w:val="00D2698A"/>
    <w:rsid w:val="00D34E44"/>
    <w:rsid w:val="00D36C47"/>
    <w:rsid w:val="00D37F36"/>
    <w:rsid w:val="00D41109"/>
    <w:rsid w:val="00D43D9A"/>
    <w:rsid w:val="00D4526B"/>
    <w:rsid w:val="00D525BA"/>
    <w:rsid w:val="00D53739"/>
    <w:rsid w:val="00D53BB9"/>
    <w:rsid w:val="00D54B18"/>
    <w:rsid w:val="00D555E6"/>
    <w:rsid w:val="00D563D7"/>
    <w:rsid w:val="00D56D2C"/>
    <w:rsid w:val="00D61A27"/>
    <w:rsid w:val="00D61F0D"/>
    <w:rsid w:val="00D62631"/>
    <w:rsid w:val="00D62A12"/>
    <w:rsid w:val="00D66A2C"/>
    <w:rsid w:val="00D7397C"/>
    <w:rsid w:val="00D74BDF"/>
    <w:rsid w:val="00D90011"/>
    <w:rsid w:val="00D90909"/>
    <w:rsid w:val="00D913EF"/>
    <w:rsid w:val="00D91BF0"/>
    <w:rsid w:val="00D92F08"/>
    <w:rsid w:val="00D9517F"/>
    <w:rsid w:val="00D96FFF"/>
    <w:rsid w:val="00DA02C9"/>
    <w:rsid w:val="00DA25E0"/>
    <w:rsid w:val="00DA5033"/>
    <w:rsid w:val="00DA7848"/>
    <w:rsid w:val="00DB279A"/>
    <w:rsid w:val="00DB68EB"/>
    <w:rsid w:val="00DB73C2"/>
    <w:rsid w:val="00DC0022"/>
    <w:rsid w:val="00DC15E5"/>
    <w:rsid w:val="00DC2C65"/>
    <w:rsid w:val="00DC468A"/>
    <w:rsid w:val="00DC495C"/>
    <w:rsid w:val="00DC59A8"/>
    <w:rsid w:val="00DC630F"/>
    <w:rsid w:val="00DC72FF"/>
    <w:rsid w:val="00DC79CA"/>
    <w:rsid w:val="00DC7AD0"/>
    <w:rsid w:val="00DD3CFC"/>
    <w:rsid w:val="00DD474D"/>
    <w:rsid w:val="00DE20DC"/>
    <w:rsid w:val="00DE3222"/>
    <w:rsid w:val="00DE32BA"/>
    <w:rsid w:val="00DE4CC5"/>
    <w:rsid w:val="00DE5463"/>
    <w:rsid w:val="00DE71FB"/>
    <w:rsid w:val="00DF00B3"/>
    <w:rsid w:val="00DF0BE7"/>
    <w:rsid w:val="00DF3D38"/>
    <w:rsid w:val="00DF4967"/>
    <w:rsid w:val="00DF61DF"/>
    <w:rsid w:val="00DF6811"/>
    <w:rsid w:val="00DF6E57"/>
    <w:rsid w:val="00DF6F56"/>
    <w:rsid w:val="00E00884"/>
    <w:rsid w:val="00E04E54"/>
    <w:rsid w:val="00E06411"/>
    <w:rsid w:val="00E064B6"/>
    <w:rsid w:val="00E0766F"/>
    <w:rsid w:val="00E12D3E"/>
    <w:rsid w:val="00E21EC2"/>
    <w:rsid w:val="00E25A56"/>
    <w:rsid w:val="00E26254"/>
    <w:rsid w:val="00E2683E"/>
    <w:rsid w:val="00E3009A"/>
    <w:rsid w:val="00E31C7B"/>
    <w:rsid w:val="00E31DEE"/>
    <w:rsid w:val="00E368E4"/>
    <w:rsid w:val="00E37FA5"/>
    <w:rsid w:val="00E42D0A"/>
    <w:rsid w:val="00E469BD"/>
    <w:rsid w:val="00E51B56"/>
    <w:rsid w:val="00E555F3"/>
    <w:rsid w:val="00E60990"/>
    <w:rsid w:val="00E61FEA"/>
    <w:rsid w:val="00E650BF"/>
    <w:rsid w:val="00E65861"/>
    <w:rsid w:val="00E71C4A"/>
    <w:rsid w:val="00E71F35"/>
    <w:rsid w:val="00E721A9"/>
    <w:rsid w:val="00E737EE"/>
    <w:rsid w:val="00E7516B"/>
    <w:rsid w:val="00E7563D"/>
    <w:rsid w:val="00E805C5"/>
    <w:rsid w:val="00E8445F"/>
    <w:rsid w:val="00E85D43"/>
    <w:rsid w:val="00E921A5"/>
    <w:rsid w:val="00E9255B"/>
    <w:rsid w:val="00E94475"/>
    <w:rsid w:val="00E96CB9"/>
    <w:rsid w:val="00EA1E6C"/>
    <w:rsid w:val="00EA3942"/>
    <w:rsid w:val="00EA3E63"/>
    <w:rsid w:val="00EA5AC4"/>
    <w:rsid w:val="00EA74C7"/>
    <w:rsid w:val="00EB0124"/>
    <w:rsid w:val="00EB3E69"/>
    <w:rsid w:val="00EB4176"/>
    <w:rsid w:val="00EB45B7"/>
    <w:rsid w:val="00EB6397"/>
    <w:rsid w:val="00ED0671"/>
    <w:rsid w:val="00ED0758"/>
    <w:rsid w:val="00ED1972"/>
    <w:rsid w:val="00ED66F4"/>
    <w:rsid w:val="00ED678F"/>
    <w:rsid w:val="00EE4003"/>
    <w:rsid w:val="00EE44C7"/>
    <w:rsid w:val="00EE4C01"/>
    <w:rsid w:val="00EF0261"/>
    <w:rsid w:val="00EF4ACA"/>
    <w:rsid w:val="00EF7CB6"/>
    <w:rsid w:val="00F00ACF"/>
    <w:rsid w:val="00F01192"/>
    <w:rsid w:val="00F01785"/>
    <w:rsid w:val="00F02077"/>
    <w:rsid w:val="00F0517C"/>
    <w:rsid w:val="00F079CB"/>
    <w:rsid w:val="00F11274"/>
    <w:rsid w:val="00F12762"/>
    <w:rsid w:val="00F1448F"/>
    <w:rsid w:val="00F2095A"/>
    <w:rsid w:val="00F21344"/>
    <w:rsid w:val="00F215E9"/>
    <w:rsid w:val="00F31EA5"/>
    <w:rsid w:val="00F33CD3"/>
    <w:rsid w:val="00F341AF"/>
    <w:rsid w:val="00F37B20"/>
    <w:rsid w:val="00F442E6"/>
    <w:rsid w:val="00F44368"/>
    <w:rsid w:val="00F44AA8"/>
    <w:rsid w:val="00F45606"/>
    <w:rsid w:val="00F51E7F"/>
    <w:rsid w:val="00F52278"/>
    <w:rsid w:val="00F55C51"/>
    <w:rsid w:val="00F56C06"/>
    <w:rsid w:val="00F56C07"/>
    <w:rsid w:val="00F575DE"/>
    <w:rsid w:val="00F613E8"/>
    <w:rsid w:val="00F631EF"/>
    <w:rsid w:val="00F63BC7"/>
    <w:rsid w:val="00F63CA6"/>
    <w:rsid w:val="00F65EF6"/>
    <w:rsid w:val="00F730F9"/>
    <w:rsid w:val="00F74BA3"/>
    <w:rsid w:val="00F76F59"/>
    <w:rsid w:val="00F81103"/>
    <w:rsid w:val="00F838C8"/>
    <w:rsid w:val="00F84439"/>
    <w:rsid w:val="00F85254"/>
    <w:rsid w:val="00F87D8B"/>
    <w:rsid w:val="00F9532C"/>
    <w:rsid w:val="00FA00EF"/>
    <w:rsid w:val="00FA1075"/>
    <w:rsid w:val="00FA312D"/>
    <w:rsid w:val="00FA3366"/>
    <w:rsid w:val="00FA5833"/>
    <w:rsid w:val="00FA7B31"/>
    <w:rsid w:val="00FB1FC6"/>
    <w:rsid w:val="00FB3E8C"/>
    <w:rsid w:val="00FB53CA"/>
    <w:rsid w:val="00FB6524"/>
    <w:rsid w:val="00FB7563"/>
    <w:rsid w:val="00FC160D"/>
    <w:rsid w:val="00FC165B"/>
    <w:rsid w:val="00FC206D"/>
    <w:rsid w:val="00FC2751"/>
    <w:rsid w:val="00FC3B69"/>
    <w:rsid w:val="00FC3FC4"/>
    <w:rsid w:val="00FC42DA"/>
    <w:rsid w:val="00FD1FF8"/>
    <w:rsid w:val="00FD4988"/>
    <w:rsid w:val="00FD5ED6"/>
    <w:rsid w:val="00FD66D2"/>
    <w:rsid w:val="00FE123F"/>
    <w:rsid w:val="00FE1A5C"/>
    <w:rsid w:val="00FE20A9"/>
    <w:rsid w:val="00FE3477"/>
    <w:rsid w:val="00FE3BAE"/>
    <w:rsid w:val="00FF0A43"/>
    <w:rsid w:val="00FF1646"/>
    <w:rsid w:val="00FF3418"/>
    <w:rsid w:val="00FF3489"/>
    <w:rsid w:val="00FF694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3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35C6"/>
    <w:pPr>
      <w:bidi w:val="0"/>
      <w:spacing w:line="360" w:lineRule="auto"/>
      <w:jc w:val="both"/>
    </w:pPr>
    <w:rPr>
      <w:rFonts w:asciiTheme="majorBidi" w:eastAsia="Times New Roman" w:hAnsiTheme="majorBidi" w:cstheme="majorBidi"/>
      <w:sz w:val="24"/>
      <w:szCs w:val="24"/>
    </w:rPr>
  </w:style>
  <w:style w:type="paragraph" w:styleId="Heading1">
    <w:name w:val="heading 1"/>
    <w:basedOn w:val="Normal"/>
    <w:next w:val="Normal"/>
    <w:link w:val="Heading1Char"/>
    <w:uiPriority w:val="9"/>
    <w:qFormat/>
    <w:rsid w:val="00BA75A7"/>
    <w:pPr>
      <w:keepNext/>
      <w:keepLines/>
      <w:numPr>
        <w:numId w:val="34"/>
      </w:numPr>
      <w:spacing w:before="240" w:after="120"/>
      <w:outlineLvl w:val="0"/>
    </w:pPr>
    <w:rPr>
      <w:rFonts w:asciiTheme="majorHAnsi" w:eastAsiaTheme="majorEastAsia" w:hAnsiTheme="majorHAnsi"/>
      <w:color w:val="262626" w:themeColor="text1" w:themeTint="D9"/>
      <w:sz w:val="32"/>
      <w:szCs w:val="32"/>
    </w:rPr>
  </w:style>
  <w:style w:type="paragraph" w:styleId="Heading2">
    <w:name w:val="heading 2"/>
    <w:basedOn w:val="Normal"/>
    <w:next w:val="Normal"/>
    <w:link w:val="Heading2Char"/>
    <w:uiPriority w:val="9"/>
    <w:unhideWhenUsed/>
    <w:qFormat/>
    <w:rsid w:val="00396AB2"/>
    <w:pPr>
      <w:keepNext/>
      <w:keepLines/>
      <w:numPr>
        <w:ilvl w:val="1"/>
        <w:numId w:val="34"/>
      </w:numPr>
      <w:spacing w:before="40" w:after="0"/>
      <w:outlineLvl w:val="1"/>
    </w:pPr>
    <w:rPr>
      <w:rFonts w:asciiTheme="majorHAnsi" w:eastAsiaTheme="majorEastAsia" w:hAnsiTheme="majorHAnsi"/>
      <w:color w:val="262626" w:themeColor="text1" w:themeTint="D9"/>
      <w:sz w:val="28"/>
      <w:szCs w:val="28"/>
    </w:rPr>
  </w:style>
  <w:style w:type="paragraph" w:styleId="Heading3">
    <w:name w:val="heading 3"/>
    <w:basedOn w:val="Normal"/>
    <w:next w:val="Normal"/>
    <w:link w:val="Heading3Char"/>
    <w:uiPriority w:val="9"/>
    <w:unhideWhenUsed/>
    <w:qFormat/>
    <w:rsid w:val="007D2A8F"/>
    <w:pPr>
      <w:keepNext/>
      <w:keepLines/>
      <w:numPr>
        <w:ilvl w:val="2"/>
        <w:numId w:val="34"/>
      </w:numPr>
      <w:spacing w:before="40" w:after="0"/>
      <w:outlineLvl w:val="2"/>
    </w:pPr>
    <w:rPr>
      <w:rFonts w:eastAsiaTheme="majorEastAsia"/>
      <w:i/>
      <w:iCs/>
      <w:color w:val="0D0D0D" w:themeColor="text1" w:themeTint="F2"/>
    </w:rPr>
  </w:style>
  <w:style w:type="paragraph" w:styleId="Heading4">
    <w:name w:val="heading 4"/>
    <w:basedOn w:val="Normal"/>
    <w:next w:val="Normal"/>
    <w:link w:val="Heading4Char"/>
    <w:uiPriority w:val="9"/>
    <w:unhideWhenUsed/>
    <w:qFormat/>
    <w:rsid w:val="00396AB2"/>
    <w:pPr>
      <w:keepNext/>
      <w:keepLines/>
      <w:numPr>
        <w:ilvl w:val="3"/>
        <w:numId w:val="34"/>
      </w:numPr>
      <w:spacing w:before="40" w:after="0"/>
      <w:outlineLvl w:val="3"/>
    </w:pPr>
    <w:rPr>
      <w:rFonts w:asciiTheme="majorHAnsi" w:eastAsiaTheme="majorEastAsia" w:hAnsiTheme="majorHAnsi"/>
      <w:i/>
      <w:iCs/>
      <w:color w:val="404040" w:themeColor="text1" w:themeTint="BF"/>
    </w:rPr>
  </w:style>
  <w:style w:type="paragraph" w:styleId="Heading5">
    <w:name w:val="heading 5"/>
    <w:basedOn w:val="Normal"/>
    <w:next w:val="Normal"/>
    <w:link w:val="Heading5Char"/>
    <w:uiPriority w:val="9"/>
    <w:unhideWhenUsed/>
    <w:qFormat/>
    <w:rsid w:val="00396AB2"/>
    <w:pPr>
      <w:keepNext/>
      <w:keepLines/>
      <w:numPr>
        <w:ilvl w:val="4"/>
        <w:numId w:val="34"/>
      </w:numPr>
      <w:spacing w:before="40" w:after="0"/>
      <w:outlineLvl w:val="4"/>
    </w:pPr>
    <w:rPr>
      <w:rFonts w:asciiTheme="majorHAnsi" w:eastAsiaTheme="majorEastAsia" w:hAnsiTheme="majorHAnsi"/>
      <w:color w:val="404040" w:themeColor="text1" w:themeTint="BF"/>
    </w:rPr>
  </w:style>
  <w:style w:type="paragraph" w:styleId="Heading6">
    <w:name w:val="heading 6"/>
    <w:basedOn w:val="Normal"/>
    <w:next w:val="Normal"/>
    <w:link w:val="Heading6Char"/>
    <w:uiPriority w:val="9"/>
    <w:semiHidden/>
    <w:unhideWhenUsed/>
    <w:qFormat/>
    <w:rsid w:val="00396AB2"/>
    <w:pPr>
      <w:keepNext/>
      <w:keepLines/>
      <w:numPr>
        <w:ilvl w:val="5"/>
        <w:numId w:val="34"/>
      </w:numPr>
      <w:spacing w:before="40" w:after="0"/>
      <w:outlineLvl w:val="5"/>
    </w:pPr>
    <w:rPr>
      <w:rFonts w:asciiTheme="majorHAnsi" w:eastAsiaTheme="majorEastAsia" w:hAnsiTheme="majorHAnsi"/>
    </w:rPr>
  </w:style>
  <w:style w:type="paragraph" w:styleId="Heading7">
    <w:name w:val="heading 7"/>
    <w:basedOn w:val="Normal"/>
    <w:next w:val="Normal"/>
    <w:link w:val="Heading7Char"/>
    <w:uiPriority w:val="9"/>
    <w:semiHidden/>
    <w:unhideWhenUsed/>
    <w:qFormat/>
    <w:rsid w:val="00396AB2"/>
    <w:pPr>
      <w:keepNext/>
      <w:keepLines/>
      <w:numPr>
        <w:ilvl w:val="6"/>
        <w:numId w:val="34"/>
      </w:numPr>
      <w:spacing w:before="40"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396AB2"/>
    <w:pPr>
      <w:keepNext/>
      <w:keepLines/>
      <w:numPr>
        <w:ilvl w:val="7"/>
        <w:numId w:val="34"/>
      </w:numPr>
      <w:spacing w:before="40" w:after="0"/>
      <w:outlineLvl w:val="7"/>
    </w:pPr>
    <w:rPr>
      <w:rFonts w:asciiTheme="majorHAnsi" w:eastAsiaTheme="majorEastAsia" w:hAnsiTheme="majorHAnsi"/>
      <w:color w:val="262626" w:themeColor="text1" w:themeTint="D9"/>
      <w:sz w:val="21"/>
      <w:szCs w:val="21"/>
    </w:rPr>
  </w:style>
  <w:style w:type="paragraph" w:styleId="Heading9">
    <w:name w:val="heading 9"/>
    <w:basedOn w:val="Normal"/>
    <w:next w:val="Normal"/>
    <w:link w:val="Heading9Char"/>
    <w:uiPriority w:val="9"/>
    <w:semiHidden/>
    <w:unhideWhenUsed/>
    <w:qFormat/>
    <w:rsid w:val="00396AB2"/>
    <w:pPr>
      <w:keepNext/>
      <w:keepLines/>
      <w:numPr>
        <w:ilvl w:val="8"/>
        <w:numId w:val="34"/>
      </w:numPr>
      <w:spacing w:before="40" w:after="0"/>
      <w:outlineLvl w:val="8"/>
    </w:pPr>
    <w:rPr>
      <w:rFonts w:asciiTheme="majorHAnsi" w:eastAsiaTheme="majorEastAsia" w:hAnsiTheme="majorHAns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A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396AB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7D2A8F"/>
    <w:rPr>
      <w:rFonts w:asciiTheme="majorBidi" w:eastAsiaTheme="majorEastAsia" w:hAnsiTheme="majorBidi" w:cstheme="majorBidi"/>
      <w:i/>
      <w:iCs/>
      <w:color w:val="0D0D0D" w:themeColor="text1" w:themeTint="F2"/>
      <w:sz w:val="24"/>
      <w:szCs w:val="24"/>
    </w:rPr>
  </w:style>
  <w:style w:type="character" w:customStyle="1" w:styleId="Heading4Char">
    <w:name w:val="Heading 4 Char"/>
    <w:basedOn w:val="DefaultParagraphFont"/>
    <w:link w:val="Heading4"/>
    <w:uiPriority w:val="9"/>
    <w:rsid w:val="00396AB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396AB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96AB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96A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96AB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96AB2"/>
    <w:rPr>
      <w:rFonts w:asciiTheme="majorHAnsi" w:eastAsiaTheme="majorEastAsia" w:hAnsiTheme="majorHAnsi" w:cstheme="majorBidi"/>
      <w:i/>
      <w:iCs/>
      <w:color w:val="262626" w:themeColor="text1" w:themeTint="D9"/>
      <w:sz w:val="21"/>
      <w:szCs w:val="21"/>
    </w:rPr>
  </w:style>
  <w:style w:type="paragraph" w:styleId="HTMLPreformatted">
    <w:name w:val="HTML Preformatted"/>
    <w:basedOn w:val="Normal"/>
    <w:link w:val="HTMLPreformattedChar"/>
    <w:uiPriority w:val="99"/>
    <w:unhideWhenUsed/>
    <w:rsid w:val="00186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186EA3"/>
    <w:rPr>
      <w:rFonts w:ascii="Courier New" w:eastAsia="Times New Roman" w:hAnsi="Courier New" w:cs="Courier New"/>
      <w:sz w:val="20"/>
      <w:szCs w:val="20"/>
    </w:rPr>
  </w:style>
  <w:style w:type="paragraph" w:styleId="Caption">
    <w:name w:val="caption"/>
    <w:basedOn w:val="Normal"/>
    <w:next w:val="Normal"/>
    <w:uiPriority w:val="35"/>
    <w:unhideWhenUsed/>
    <w:qFormat/>
    <w:rsid w:val="005D11DD"/>
    <w:pPr>
      <w:spacing w:after="200" w:line="240" w:lineRule="auto"/>
      <w:jc w:val="center"/>
    </w:pPr>
    <w:rPr>
      <w:i/>
      <w:iCs/>
      <w:color w:val="44546A" w:themeColor="text2"/>
      <w:sz w:val="18"/>
      <w:szCs w:val="18"/>
    </w:rPr>
  </w:style>
  <w:style w:type="paragraph" w:styleId="Title">
    <w:name w:val="Title"/>
    <w:basedOn w:val="Normal"/>
    <w:next w:val="Normal"/>
    <w:link w:val="TitleChar"/>
    <w:uiPriority w:val="10"/>
    <w:qFormat/>
    <w:rsid w:val="00396AB2"/>
    <w:pPr>
      <w:spacing w:after="0" w:line="240" w:lineRule="auto"/>
      <w:contextualSpacing/>
    </w:pPr>
    <w:rPr>
      <w:rFonts w:asciiTheme="majorHAnsi" w:eastAsiaTheme="majorEastAsia" w:hAnsiTheme="majorHAnsi"/>
      <w:spacing w:val="-10"/>
      <w:sz w:val="56"/>
      <w:szCs w:val="56"/>
    </w:rPr>
  </w:style>
  <w:style w:type="character" w:customStyle="1" w:styleId="TitleChar">
    <w:name w:val="Title Char"/>
    <w:basedOn w:val="DefaultParagraphFont"/>
    <w:link w:val="Title"/>
    <w:uiPriority w:val="10"/>
    <w:rsid w:val="00396AB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96AB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96AB2"/>
    <w:rPr>
      <w:color w:val="5A5A5A" w:themeColor="text1" w:themeTint="A5"/>
      <w:spacing w:val="15"/>
    </w:rPr>
  </w:style>
  <w:style w:type="character" w:styleId="Strong">
    <w:name w:val="Strong"/>
    <w:basedOn w:val="DefaultParagraphFont"/>
    <w:uiPriority w:val="22"/>
    <w:qFormat/>
    <w:rsid w:val="00417DDB"/>
    <w:rPr>
      <w:b/>
      <w:bCs/>
      <w:sz w:val="28"/>
      <w:szCs w:val="28"/>
    </w:rPr>
  </w:style>
  <w:style w:type="character" w:styleId="Emphasis">
    <w:name w:val="Emphasis"/>
    <w:basedOn w:val="DefaultParagraphFont"/>
    <w:uiPriority w:val="20"/>
    <w:qFormat/>
    <w:rsid w:val="00396AB2"/>
    <w:rPr>
      <w:i/>
      <w:iCs/>
      <w:color w:val="auto"/>
    </w:rPr>
  </w:style>
  <w:style w:type="paragraph" w:styleId="NoSpacing">
    <w:name w:val="No Spacing"/>
    <w:uiPriority w:val="1"/>
    <w:qFormat/>
    <w:rsid w:val="00396AB2"/>
    <w:pPr>
      <w:spacing w:after="0" w:line="240" w:lineRule="auto"/>
    </w:pPr>
  </w:style>
  <w:style w:type="paragraph" w:styleId="Quote">
    <w:name w:val="Quote"/>
    <w:basedOn w:val="Normal"/>
    <w:next w:val="Normal"/>
    <w:link w:val="QuoteChar"/>
    <w:uiPriority w:val="29"/>
    <w:qFormat/>
    <w:rsid w:val="00396AB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96AB2"/>
    <w:rPr>
      <w:i/>
      <w:iCs/>
      <w:color w:val="404040" w:themeColor="text1" w:themeTint="BF"/>
    </w:rPr>
  </w:style>
  <w:style w:type="paragraph" w:styleId="IntenseQuote">
    <w:name w:val="Intense Quote"/>
    <w:basedOn w:val="Normal"/>
    <w:next w:val="Normal"/>
    <w:link w:val="IntenseQuoteChar"/>
    <w:uiPriority w:val="30"/>
    <w:qFormat/>
    <w:rsid w:val="00396AB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396AB2"/>
    <w:rPr>
      <w:i/>
      <w:iCs/>
      <w:color w:val="404040" w:themeColor="text1" w:themeTint="BF"/>
    </w:rPr>
  </w:style>
  <w:style w:type="character" w:styleId="SubtleEmphasis">
    <w:name w:val="Subtle Emphasis"/>
    <w:basedOn w:val="DefaultParagraphFont"/>
    <w:uiPriority w:val="19"/>
    <w:qFormat/>
    <w:rsid w:val="00396AB2"/>
    <w:rPr>
      <w:i/>
      <w:iCs/>
      <w:color w:val="404040" w:themeColor="text1" w:themeTint="BF"/>
    </w:rPr>
  </w:style>
  <w:style w:type="character" w:styleId="IntenseEmphasis">
    <w:name w:val="Intense Emphasis"/>
    <w:basedOn w:val="DefaultParagraphFont"/>
    <w:uiPriority w:val="21"/>
    <w:qFormat/>
    <w:rsid w:val="0065080E"/>
    <w:rPr>
      <w:sz w:val="32"/>
      <w:szCs w:val="32"/>
    </w:rPr>
  </w:style>
  <w:style w:type="character" w:styleId="SubtleReference">
    <w:name w:val="Subtle Reference"/>
    <w:basedOn w:val="DefaultParagraphFont"/>
    <w:uiPriority w:val="31"/>
    <w:qFormat/>
    <w:rsid w:val="00396AB2"/>
    <w:rPr>
      <w:smallCaps/>
      <w:color w:val="404040" w:themeColor="text1" w:themeTint="BF"/>
    </w:rPr>
  </w:style>
  <w:style w:type="character" w:styleId="IntenseReference">
    <w:name w:val="Intense Reference"/>
    <w:basedOn w:val="DefaultParagraphFont"/>
    <w:uiPriority w:val="32"/>
    <w:qFormat/>
    <w:rsid w:val="0065080E"/>
    <w:rPr>
      <w:b/>
      <w:bCs/>
      <w:smallCaps/>
      <w:color w:val="404040" w:themeColor="text1" w:themeTint="BF"/>
      <w:spacing w:val="5"/>
      <w:sz w:val="32"/>
      <w:szCs w:val="32"/>
    </w:rPr>
  </w:style>
  <w:style w:type="character" w:styleId="BookTitle">
    <w:name w:val="Book Title"/>
    <w:basedOn w:val="DefaultParagraphFont"/>
    <w:uiPriority w:val="33"/>
    <w:qFormat/>
    <w:rsid w:val="00396AB2"/>
    <w:rPr>
      <w:b/>
      <w:bCs/>
      <w:i/>
      <w:iCs/>
      <w:spacing w:val="5"/>
    </w:rPr>
  </w:style>
  <w:style w:type="paragraph" w:styleId="TOCHeading">
    <w:name w:val="TOC Heading"/>
    <w:basedOn w:val="Heading1"/>
    <w:next w:val="Normal"/>
    <w:uiPriority w:val="39"/>
    <w:unhideWhenUsed/>
    <w:qFormat/>
    <w:rsid w:val="00396AB2"/>
    <w:pPr>
      <w:numPr>
        <w:numId w:val="31"/>
      </w:numPr>
      <w:outlineLvl w:val="9"/>
    </w:pPr>
  </w:style>
  <w:style w:type="paragraph" w:styleId="NormalWeb">
    <w:name w:val="Normal (Web)"/>
    <w:basedOn w:val="Normal"/>
    <w:uiPriority w:val="99"/>
    <w:unhideWhenUsed/>
    <w:rsid w:val="00D66125"/>
    <w:pPr>
      <w:spacing w:before="100" w:beforeAutospacing="1" w:after="100" w:afterAutospacing="1" w:line="240" w:lineRule="auto"/>
      <w:jc w:val="left"/>
    </w:pPr>
    <w:rPr>
      <w:rFonts w:ascii="Times New Roman" w:hAnsi="Times New Roman" w:cs="Times New Roman"/>
    </w:rPr>
  </w:style>
  <w:style w:type="character" w:styleId="Hyperlink">
    <w:name w:val="Hyperlink"/>
    <w:basedOn w:val="DefaultParagraphFont"/>
    <w:uiPriority w:val="99"/>
    <w:unhideWhenUsed/>
    <w:rsid w:val="00D66125"/>
    <w:rPr>
      <w:color w:val="0000FF"/>
      <w:u w:val="single"/>
    </w:rPr>
  </w:style>
  <w:style w:type="paragraph" w:customStyle="1" w:styleId="cb-split">
    <w:name w:val="cb-split"/>
    <w:basedOn w:val="Normal"/>
    <w:rsid w:val="00D66125"/>
    <w:pPr>
      <w:spacing w:before="100" w:beforeAutospacing="1" w:after="100" w:afterAutospacing="1" w:line="240" w:lineRule="auto"/>
      <w:jc w:val="left"/>
    </w:pPr>
    <w:rPr>
      <w:rFonts w:ascii="Times New Roman" w:hAnsi="Times New Roman" w:cs="Times New Roman"/>
    </w:rPr>
  </w:style>
  <w:style w:type="character" w:styleId="HTMLCite">
    <w:name w:val="HTML Cite"/>
    <w:basedOn w:val="DefaultParagraphFont"/>
    <w:uiPriority w:val="99"/>
    <w:unhideWhenUsed/>
    <w:rsid w:val="0020527C"/>
    <w:rPr>
      <w:i/>
      <w:iCs/>
    </w:rPr>
  </w:style>
  <w:style w:type="paragraph" w:styleId="FootnoteText">
    <w:name w:val="footnote text"/>
    <w:basedOn w:val="Normal"/>
    <w:link w:val="FootnoteTextChar"/>
    <w:uiPriority w:val="99"/>
    <w:unhideWhenUsed/>
    <w:rsid w:val="007E1306"/>
    <w:pPr>
      <w:spacing w:after="0" w:line="240" w:lineRule="auto"/>
    </w:pPr>
    <w:rPr>
      <w:sz w:val="20"/>
      <w:szCs w:val="20"/>
    </w:rPr>
  </w:style>
  <w:style w:type="character" w:customStyle="1" w:styleId="FootnoteTextChar">
    <w:name w:val="Footnote Text Char"/>
    <w:basedOn w:val="DefaultParagraphFont"/>
    <w:link w:val="FootnoteText"/>
    <w:uiPriority w:val="99"/>
    <w:rsid w:val="007E1306"/>
    <w:rPr>
      <w:sz w:val="20"/>
      <w:szCs w:val="20"/>
    </w:rPr>
  </w:style>
  <w:style w:type="character" w:styleId="FootnoteReference">
    <w:name w:val="footnote reference"/>
    <w:basedOn w:val="DefaultParagraphFont"/>
    <w:uiPriority w:val="99"/>
    <w:unhideWhenUsed/>
    <w:rsid w:val="007E1306"/>
    <w:rPr>
      <w:vertAlign w:val="superscript"/>
    </w:rPr>
  </w:style>
  <w:style w:type="character" w:customStyle="1" w:styleId="1">
    <w:name w:val="הזכר1"/>
    <w:basedOn w:val="DefaultParagraphFont"/>
    <w:uiPriority w:val="99"/>
    <w:semiHidden/>
    <w:unhideWhenUsed/>
    <w:rsid w:val="007E1306"/>
    <w:rPr>
      <w:color w:val="2B579A"/>
      <w:shd w:val="clear" w:color="auto" w:fill="E6E6E6"/>
    </w:rPr>
  </w:style>
  <w:style w:type="character" w:styleId="FollowedHyperlink">
    <w:name w:val="FollowedHyperlink"/>
    <w:basedOn w:val="DefaultParagraphFont"/>
    <w:uiPriority w:val="99"/>
    <w:semiHidden/>
    <w:unhideWhenUsed/>
    <w:rsid w:val="00AB37F5"/>
    <w:rPr>
      <w:color w:val="954F72" w:themeColor="followedHyperlink"/>
      <w:u w:val="single"/>
    </w:rPr>
  </w:style>
  <w:style w:type="paragraph" w:styleId="ListParagraph">
    <w:name w:val="List Paragraph"/>
    <w:basedOn w:val="Normal"/>
    <w:uiPriority w:val="34"/>
    <w:qFormat/>
    <w:rsid w:val="009A4329"/>
    <w:pPr>
      <w:ind w:left="720"/>
      <w:contextualSpacing/>
    </w:pPr>
  </w:style>
  <w:style w:type="paragraph" w:styleId="EndnoteText">
    <w:name w:val="endnote text"/>
    <w:basedOn w:val="Normal"/>
    <w:link w:val="EndnoteTextChar"/>
    <w:uiPriority w:val="99"/>
    <w:unhideWhenUsed/>
    <w:rsid w:val="00AC4F94"/>
    <w:pPr>
      <w:spacing w:after="0" w:line="240" w:lineRule="auto"/>
    </w:pPr>
    <w:rPr>
      <w:sz w:val="20"/>
      <w:szCs w:val="20"/>
    </w:rPr>
  </w:style>
  <w:style w:type="character" w:customStyle="1" w:styleId="EndnoteTextChar">
    <w:name w:val="Endnote Text Char"/>
    <w:basedOn w:val="DefaultParagraphFont"/>
    <w:link w:val="EndnoteText"/>
    <w:uiPriority w:val="99"/>
    <w:rsid w:val="00AC4F94"/>
    <w:rPr>
      <w:sz w:val="20"/>
      <w:szCs w:val="20"/>
    </w:rPr>
  </w:style>
  <w:style w:type="character" w:styleId="EndnoteReference">
    <w:name w:val="endnote reference"/>
    <w:basedOn w:val="DefaultParagraphFont"/>
    <w:uiPriority w:val="99"/>
    <w:semiHidden/>
    <w:unhideWhenUsed/>
    <w:rsid w:val="00AC4F94"/>
    <w:rPr>
      <w:vertAlign w:val="superscript"/>
    </w:rPr>
  </w:style>
  <w:style w:type="character" w:customStyle="1" w:styleId="reference-accessdate">
    <w:name w:val="reference-accessdate"/>
    <w:basedOn w:val="DefaultParagraphFont"/>
    <w:rsid w:val="004C1C1C"/>
  </w:style>
  <w:style w:type="paragraph" w:customStyle="1" w:styleId="10">
    <w:name w:val="פיסקת רשימה1"/>
    <w:basedOn w:val="Normal"/>
    <w:uiPriority w:val="34"/>
    <w:rsid w:val="00EF15BE"/>
    <w:pPr>
      <w:spacing w:after="0" w:line="240" w:lineRule="auto"/>
      <w:ind w:left="720"/>
      <w:contextualSpacing/>
      <w:jc w:val="left"/>
    </w:pPr>
    <w:rPr>
      <w:rFonts w:cs="Times New Roman"/>
    </w:rPr>
  </w:style>
  <w:style w:type="paragraph" w:styleId="CommentText">
    <w:name w:val="annotation text"/>
    <w:basedOn w:val="Normal"/>
    <w:link w:val="CommentTextChar"/>
    <w:uiPriority w:val="99"/>
    <w:unhideWhenUsed/>
    <w:rsid w:val="00EF15BE"/>
    <w:pPr>
      <w:spacing w:after="0" w:line="240" w:lineRule="auto"/>
      <w:jc w:val="left"/>
    </w:pPr>
    <w:rPr>
      <w:rFonts w:cs="Times New Roman"/>
      <w:sz w:val="20"/>
      <w:szCs w:val="20"/>
    </w:rPr>
  </w:style>
  <w:style w:type="character" w:customStyle="1" w:styleId="CommentTextChar">
    <w:name w:val="Comment Text Char"/>
    <w:basedOn w:val="DefaultParagraphFont"/>
    <w:link w:val="CommentText"/>
    <w:uiPriority w:val="99"/>
    <w:qFormat/>
    <w:rsid w:val="00EF15BE"/>
    <w:rPr>
      <w:rFonts w:cs="Times New Roman"/>
      <w:sz w:val="20"/>
      <w:szCs w:val="20"/>
    </w:rPr>
  </w:style>
  <w:style w:type="character" w:styleId="CommentReference">
    <w:name w:val="annotation reference"/>
    <w:basedOn w:val="DefaultParagraphFont"/>
    <w:uiPriority w:val="99"/>
    <w:unhideWhenUsed/>
    <w:rsid w:val="00EF15BE"/>
    <w:rPr>
      <w:sz w:val="16"/>
      <w:szCs w:val="16"/>
    </w:rPr>
  </w:style>
  <w:style w:type="character" w:customStyle="1" w:styleId="BalloonTextChar">
    <w:name w:val="Balloon Text Char"/>
    <w:basedOn w:val="DefaultParagraphFont"/>
    <w:link w:val="BalloonText"/>
    <w:uiPriority w:val="99"/>
    <w:semiHidden/>
    <w:rsid w:val="00EF15BE"/>
    <w:rPr>
      <w:rFonts w:ascii="Tahoma" w:hAnsi="Tahoma" w:cs="Tahoma"/>
      <w:sz w:val="18"/>
      <w:szCs w:val="18"/>
    </w:rPr>
  </w:style>
  <w:style w:type="paragraph" w:styleId="BalloonText">
    <w:name w:val="Balloon Text"/>
    <w:basedOn w:val="Normal"/>
    <w:link w:val="BalloonTextChar"/>
    <w:uiPriority w:val="99"/>
    <w:semiHidden/>
    <w:unhideWhenUsed/>
    <w:rsid w:val="00EF15BE"/>
    <w:pPr>
      <w:spacing w:after="0" w:line="240" w:lineRule="auto"/>
      <w:jc w:val="left"/>
    </w:pPr>
    <w:rPr>
      <w:rFonts w:ascii="Tahoma" w:hAnsi="Tahoma" w:cs="Tahoma"/>
      <w:sz w:val="18"/>
      <w:szCs w:val="18"/>
    </w:rPr>
  </w:style>
  <w:style w:type="character" w:customStyle="1" w:styleId="mw-headline">
    <w:name w:val="mw-headline"/>
    <w:basedOn w:val="DefaultParagraphFont"/>
    <w:rsid w:val="00EF15BE"/>
  </w:style>
  <w:style w:type="character" w:customStyle="1" w:styleId="apple-converted-space">
    <w:name w:val="apple-converted-space"/>
    <w:basedOn w:val="DefaultParagraphFont"/>
    <w:rsid w:val="00EF15BE"/>
  </w:style>
  <w:style w:type="paragraph" w:styleId="Header">
    <w:name w:val="header"/>
    <w:basedOn w:val="Normal"/>
    <w:link w:val="HeaderChar"/>
    <w:uiPriority w:val="99"/>
    <w:unhideWhenUsed/>
    <w:rsid w:val="00EF15BE"/>
    <w:pPr>
      <w:tabs>
        <w:tab w:val="center" w:pos="4153"/>
        <w:tab w:val="right" w:pos="8306"/>
      </w:tabs>
      <w:spacing w:after="0" w:line="240" w:lineRule="auto"/>
      <w:jc w:val="left"/>
    </w:pPr>
    <w:rPr>
      <w:rFonts w:cs="Times New Roman"/>
    </w:rPr>
  </w:style>
  <w:style w:type="character" w:customStyle="1" w:styleId="HeaderChar">
    <w:name w:val="Header Char"/>
    <w:basedOn w:val="DefaultParagraphFont"/>
    <w:link w:val="Header"/>
    <w:uiPriority w:val="99"/>
    <w:rsid w:val="00EF15BE"/>
    <w:rPr>
      <w:rFonts w:cs="Times New Roman"/>
      <w:sz w:val="24"/>
      <w:szCs w:val="24"/>
    </w:rPr>
  </w:style>
  <w:style w:type="paragraph" w:styleId="Footer">
    <w:name w:val="footer"/>
    <w:basedOn w:val="Normal"/>
    <w:link w:val="FooterChar"/>
    <w:uiPriority w:val="99"/>
    <w:unhideWhenUsed/>
    <w:rsid w:val="00EF15BE"/>
    <w:pPr>
      <w:tabs>
        <w:tab w:val="center" w:pos="4153"/>
        <w:tab w:val="right" w:pos="8306"/>
      </w:tabs>
      <w:spacing w:after="0" w:line="240" w:lineRule="auto"/>
      <w:jc w:val="left"/>
    </w:pPr>
    <w:rPr>
      <w:rFonts w:cs="Times New Roman"/>
    </w:rPr>
  </w:style>
  <w:style w:type="character" w:customStyle="1" w:styleId="FooterChar">
    <w:name w:val="Footer Char"/>
    <w:basedOn w:val="DefaultParagraphFont"/>
    <w:link w:val="Footer"/>
    <w:uiPriority w:val="99"/>
    <w:rsid w:val="00EF15BE"/>
    <w:rPr>
      <w:rFonts w:cs="Times New Roman"/>
      <w:sz w:val="24"/>
      <w:szCs w:val="24"/>
    </w:rPr>
  </w:style>
  <w:style w:type="character" w:customStyle="1" w:styleId="refdoctitle">
    <w:name w:val="refdoctitle"/>
    <w:basedOn w:val="DefaultParagraphFont"/>
    <w:rsid w:val="00EF15BE"/>
  </w:style>
  <w:style w:type="paragraph" w:customStyle="1" w:styleId="svarticle">
    <w:name w:val="svarticle"/>
    <w:basedOn w:val="Normal"/>
    <w:rsid w:val="00EF15BE"/>
    <w:pPr>
      <w:spacing w:before="100" w:beforeAutospacing="1" w:after="100" w:afterAutospacing="1" w:line="240" w:lineRule="auto"/>
      <w:jc w:val="left"/>
    </w:pPr>
    <w:rPr>
      <w:rFonts w:ascii="Times New Roman" w:hAnsi="Times New Roman" w:cs="Times New Roman"/>
    </w:rPr>
  </w:style>
  <w:style w:type="paragraph" w:customStyle="1" w:styleId="volissue">
    <w:name w:val="volissue"/>
    <w:basedOn w:val="Normal"/>
    <w:rsid w:val="00EF15BE"/>
    <w:pPr>
      <w:spacing w:before="100" w:beforeAutospacing="1" w:after="100" w:afterAutospacing="1" w:line="240" w:lineRule="auto"/>
      <w:jc w:val="left"/>
    </w:pPr>
    <w:rPr>
      <w:rFonts w:ascii="Times New Roman" w:hAnsi="Times New Roman" w:cs="Times New Roman"/>
    </w:rPr>
  </w:style>
  <w:style w:type="character" w:customStyle="1" w:styleId="interref">
    <w:name w:val="interref"/>
    <w:basedOn w:val="DefaultParagraphFont"/>
    <w:rsid w:val="00EF15BE"/>
  </w:style>
  <w:style w:type="table" w:styleId="TableGrid">
    <w:name w:val="Table Grid"/>
    <w:basedOn w:val="TableNormal"/>
    <w:uiPriority w:val="39"/>
    <w:rsid w:val="00EF15B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ibdegrees">
    <w:name w:val="contribdegrees"/>
    <w:basedOn w:val="DefaultParagraphFont"/>
    <w:rsid w:val="00EF15BE"/>
  </w:style>
  <w:style w:type="character" w:customStyle="1" w:styleId="titleheading">
    <w:name w:val="titleheading"/>
    <w:basedOn w:val="DefaultParagraphFont"/>
    <w:rsid w:val="00EF15BE"/>
  </w:style>
  <w:style w:type="character" w:customStyle="1" w:styleId="CommentSubjectChar">
    <w:name w:val="Comment Subject Char"/>
    <w:basedOn w:val="CommentTextChar"/>
    <w:link w:val="CommentSubject"/>
    <w:uiPriority w:val="99"/>
    <w:semiHidden/>
    <w:rsid w:val="00EF15BE"/>
    <w:rPr>
      <w:rFonts w:cs="Times New Roman"/>
      <w:b/>
      <w:bCs/>
      <w:sz w:val="20"/>
      <w:szCs w:val="20"/>
    </w:rPr>
  </w:style>
  <w:style w:type="paragraph" w:styleId="CommentSubject">
    <w:name w:val="annotation subject"/>
    <w:basedOn w:val="CommentText"/>
    <w:next w:val="CommentText"/>
    <w:link w:val="CommentSubjectChar"/>
    <w:uiPriority w:val="99"/>
    <w:semiHidden/>
    <w:unhideWhenUsed/>
    <w:rsid w:val="00EF15BE"/>
    <w:rPr>
      <w:b/>
      <w:bCs/>
    </w:rPr>
  </w:style>
  <w:style w:type="table" w:customStyle="1" w:styleId="11">
    <w:name w:val="רשת טבלה בהירה1"/>
    <w:basedOn w:val="TableNormal"/>
    <w:uiPriority w:val="40"/>
    <w:rsid w:val="00EF15BE"/>
    <w:pPr>
      <w:spacing w:after="0" w:line="240" w:lineRule="auto"/>
    </w:pPr>
    <w:rPr>
      <w:rFonts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51">
    <w:name w:val="טבלת רשת 4 - הדגשה 51"/>
    <w:basedOn w:val="TableNormal"/>
    <w:uiPriority w:val="49"/>
    <w:rsid w:val="00CE2B1A"/>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
    <w:name w:val="st"/>
    <w:basedOn w:val="DefaultParagraphFont"/>
    <w:rsid w:val="00D50B0E"/>
  </w:style>
  <w:style w:type="table" w:customStyle="1" w:styleId="61">
    <w:name w:val="טבלת רשת 6 צבעונית1"/>
    <w:basedOn w:val="TableNormal"/>
    <w:uiPriority w:val="51"/>
    <w:rsid w:val="00110A5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F838C8"/>
    <w:pPr>
      <w:tabs>
        <w:tab w:val="left" w:pos="1928"/>
        <w:tab w:val="right" w:leader="dot" w:pos="8296"/>
      </w:tabs>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E64BF"/>
    <w:pPr>
      <w:tabs>
        <w:tab w:val="left" w:pos="3950"/>
        <w:tab w:val="right" w:leader="dot" w:pos="8296"/>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8D7D84"/>
    <w:pPr>
      <w:bidi/>
      <w:spacing w:after="0"/>
      <w:ind w:left="480"/>
      <w:jc w:val="left"/>
    </w:pPr>
    <w:rPr>
      <w:rFonts w:asciiTheme="minorHAnsi" w:hAnsiTheme="minorHAnsi" w:cstheme="minorHAnsi"/>
      <w:i/>
      <w:iCs/>
      <w:sz w:val="20"/>
      <w:szCs w:val="20"/>
    </w:rPr>
  </w:style>
  <w:style w:type="paragraph" w:styleId="TableofFigures">
    <w:name w:val="table of figures"/>
    <w:basedOn w:val="Normal"/>
    <w:next w:val="Normal"/>
    <w:uiPriority w:val="99"/>
    <w:unhideWhenUsed/>
    <w:rsid w:val="0065080E"/>
    <w:pPr>
      <w:bidi/>
      <w:spacing w:after="0"/>
      <w:ind w:left="480" w:hanging="480"/>
      <w:jc w:val="left"/>
    </w:pPr>
    <w:rPr>
      <w:rFonts w:asciiTheme="minorHAnsi" w:hAnsiTheme="minorHAnsi" w:cs="Times New Roman"/>
      <w:b/>
      <w:bCs/>
      <w:sz w:val="20"/>
      <w:szCs w:val="20"/>
    </w:rPr>
  </w:style>
  <w:style w:type="paragraph" w:styleId="TOC4">
    <w:name w:val="toc 4"/>
    <w:basedOn w:val="Normal"/>
    <w:next w:val="Normal"/>
    <w:autoRedefine/>
    <w:uiPriority w:val="39"/>
    <w:unhideWhenUsed/>
    <w:rsid w:val="00EE44C7"/>
    <w:pPr>
      <w:bidi/>
      <w:spacing w:after="0"/>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EE44C7"/>
    <w:pPr>
      <w:bidi/>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EE44C7"/>
    <w:pPr>
      <w:bidi/>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EE44C7"/>
    <w:pPr>
      <w:bidi/>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EE44C7"/>
    <w:pPr>
      <w:bidi/>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EE44C7"/>
    <w:pPr>
      <w:bidi/>
      <w:spacing w:after="0"/>
      <w:ind w:left="1920"/>
      <w:jc w:val="left"/>
    </w:pPr>
    <w:rPr>
      <w:rFonts w:asciiTheme="minorHAnsi" w:hAnsiTheme="minorHAnsi" w:cstheme="minorHAnsi"/>
      <w:sz w:val="18"/>
      <w:szCs w:val="18"/>
    </w:rPr>
  </w:style>
  <w:style w:type="paragraph" w:styleId="DocumentMap">
    <w:name w:val="Document Map"/>
    <w:basedOn w:val="Normal"/>
    <w:link w:val="DocumentMapChar"/>
    <w:uiPriority w:val="99"/>
    <w:semiHidden/>
    <w:unhideWhenUsed/>
    <w:rsid w:val="0077695F"/>
    <w:pPr>
      <w:spacing w:after="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77695F"/>
    <w:rPr>
      <w:rFonts w:ascii="Times New Roman" w:eastAsia="Times New Roman" w:hAnsi="Times New Roman" w:cs="Times New Roman"/>
      <w:sz w:val="24"/>
      <w:szCs w:val="24"/>
    </w:rPr>
  </w:style>
  <w:style w:type="paragraph" w:styleId="Revision">
    <w:name w:val="Revision"/>
    <w:hidden/>
    <w:uiPriority w:val="99"/>
    <w:semiHidden/>
    <w:rsid w:val="0077695F"/>
    <w:pPr>
      <w:bidi w:val="0"/>
      <w:spacing w:after="0" w:line="240" w:lineRule="auto"/>
    </w:pPr>
    <w:rPr>
      <w:rFonts w:asciiTheme="majorBidi" w:eastAsia="Times New Roman" w:hAnsiTheme="majorBidi" w:cstheme="majorBidi"/>
      <w:sz w:val="24"/>
      <w:szCs w:val="24"/>
    </w:rPr>
  </w:style>
  <w:style w:type="character" w:customStyle="1" w:styleId="12">
    <w:name w:val="אזכור לא מזוהה1"/>
    <w:basedOn w:val="DefaultParagraphFont"/>
    <w:uiPriority w:val="99"/>
    <w:rsid w:val="0039076E"/>
    <w:rPr>
      <w:color w:val="808080"/>
      <w:shd w:val="clear" w:color="auto" w:fill="E6E6E6"/>
    </w:rPr>
  </w:style>
  <w:style w:type="character" w:customStyle="1" w:styleId="2">
    <w:name w:val="אזכור לא מזוהה2"/>
    <w:basedOn w:val="DefaultParagraphFont"/>
    <w:uiPriority w:val="99"/>
    <w:semiHidden/>
    <w:unhideWhenUsed/>
    <w:rsid w:val="00DE71FB"/>
    <w:rPr>
      <w:color w:val="808080"/>
      <w:shd w:val="clear" w:color="auto" w:fill="E6E6E6"/>
    </w:rPr>
  </w:style>
  <w:style w:type="character" w:customStyle="1" w:styleId="pfbffmpkpw">
    <w:name w:val="pfbffmpkpw"/>
    <w:basedOn w:val="DefaultParagraphFont"/>
    <w:rsid w:val="0041455D"/>
  </w:style>
  <w:style w:type="character" w:customStyle="1" w:styleId="UnresolvedMention1">
    <w:name w:val="Unresolved Mention1"/>
    <w:basedOn w:val="DefaultParagraphFont"/>
    <w:uiPriority w:val="99"/>
    <w:rsid w:val="009A68FE"/>
    <w:rPr>
      <w:color w:val="605E5C"/>
      <w:shd w:val="clear" w:color="auto" w:fill="E1DFDD"/>
    </w:rPr>
  </w:style>
  <w:style w:type="character" w:customStyle="1" w:styleId="UnresolvedMention2">
    <w:name w:val="Unresolved Mention2"/>
    <w:basedOn w:val="DefaultParagraphFont"/>
    <w:uiPriority w:val="99"/>
    <w:rsid w:val="00EA5AC4"/>
    <w:rPr>
      <w:color w:val="605E5C"/>
      <w:shd w:val="clear" w:color="auto" w:fill="E1DFDD"/>
    </w:rPr>
  </w:style>
  <w:style w:type="character" w:customStyle="1" w:styleId="UnresolvedMention">
    <w:name w:val="Unresolved Mention"/>
    <w:basedOn w:val="DefaultParagraphFont"/>
    <w:uiPriority w:val="99"/>
    <w:rsid w:val="00FE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623">
      <w:bodyDiv w:val="1"/>
      <w:marLeft w:val="0"/>
      <w:marRight w:val="0"/>
      <w:marTop w:val="0"/>
      <w:marBottom w:val="0"/>
      <w:divBdr>
        <w:top w:val="none" w:sz="0" w:space="0" w:color="auto"/>
        <w:left w:val="none" w:sz="0" w:space="0" w:color="auto"/>
        <w:bottom w:val="none" w:sz="0" w:space="0" w:color="auto"/>
        <w:right w:val="none" w:sz="0" w:space="0" w:color="auto"/>
      </w:divBdr>
    </w:div>
    <w:div w:id="121115383">
      <w:bodyDiv w:val="1"/>
      <w:marLeft w:val="0"/>
      <w:marRight w:val="0"/>
      <w:marTop w:val="0"/>
      <w:marBottom w:val="0"/>
      <w:divBdr>
        <w:top w:val="none" w:sz="0" w:space="0" w:color="auto"/>
        <w:left w:val="none" w:sz="0" w:space="0" w:color="auto"/>
        <w:bottom w:val="none" w:sz="0" w:space="0" w:color="auto"/>
        <w:right w:val="none" w:sz="0" w:space="0" w:color="auto"/>
      </w:divBdr>
    </w:div>
    <w:div w:id="245656902">
      <w:bodyDiv w:val="1"/>
      <w:marLeft w:val="0"/>
      <w:marRight w:val="0"/>
      <w:marTop w:val="0"/>
      <w:marBottom w:val="0"/>
      <w:divBdr>
        <w:top w:val="none" w:sz="0" w:space="0" w:color="auto"/>
        <w:left w:val="none" w:sz="0" w:space="0" w:color="auto"/>
        <w:bottom w:val="none" w:sz="0" w:space="0" w:color="auto"/>
        <w:right w:val="none" w:sz="0" w:space="0" w:color="auto"/>
      </w:divBdr>
    </w:div>
    <w:div w:id="292902596">
      <w:bodyDiv w:val="1"/>
      <w:marLeft w:val="0"/>
      <w:marRight w:val="0"/>
      <w:marTop w:val="0"/>
      <w:marBottom w:val="0"/>
      <w:divBdr>
        <w:top w:val="none" w:sz="0" w:space="0" w:color="auto"/>
        <w:left w:val="none" w:sz="0" w:space="0" w:color="auto"/>
        <w:bottom w:val="none" w:sz="0" w:space="0" w:color="auto"/>
        <w:right w:val="none" w:sz="0" w:space="0" w:color="auto"/>
      </w:divBdr>
      <w:divsChild>
        <w:div w:id="212740019">
          <w:marLeft w:val="0"/>
          <w:marRight w:val="0"/>
          <w:marTop w:val="0"/>
          <w:marBottom w:val="0"/>
          <w:divBdr>
            <w:top w:val="none" w:sz="0" w:space="0" w:color="auto"/>
            <w:left w:val="none" w:sz="0" w:space="0" w:color="auto"/>
            <w:bottom w:val="none" w:sz="0" w:space="0" w:color="auto"/>
            <w:right w:val="none" w:sz="0" w:space="0" w:color="auto"/>
          </w:divBdr>
        </w:div>
        <w:div w:id="444348445">
          <w:marLeft w:val="0"/>
          <w:marRight w:val="0"/>
          <w:marTop w:val="0"/>
          <w:marBottom w:val="0"/>
          <w:divBdr>
            <w:top w:val="none" w:sz="0" w:space="0" w:color="auto"/>
            <w:left w:val="none" w:sz="0" w:space="0" w:color="auto"/>
            <w:bottom w:val="none" w:sz="0" w:space="0" w:color="auto"/>
            <w:right w:val="none" w:sz="0" w:space="0" w:color="auto"/>
          </w:divBdr>
        </w:div>
        <w:div w:id="955403937">
          <w:marLeft w:val="0"/>
          <w:marRight w:val="0"/>
          <w:marTop w:val="0"/>
          <w:marBottom w:val="0"/>
          <w:divBdr>
            <w:top w:val="none" w:sz="0" w:space="0" w:color="auto"/>
            <w:left w:val="none" w:sz="0" w:space="0" w:color="auto"/>
            <w:bottom w:val="none" w:sz="0" w:space="0" w:color="auto"/>
            <w:right w:val="none" w:sz="0" w:space="0" w:color="auto"/>
          </w:divBdr>
        </w:div>
      </w:divsChild>
    </w:div>
    <w:div w:id="347298942">
      <w:bodyDiv w:val="1"/>
      <w:marLeft w:val="0"/>
      <w:marRight w:val="0"/>
      <w:marTop w:val="0"/>
      <w:marBottom w:val="0"/>
      <w:divBdr>
        <w:top w:val="none" w:sz="0" w:space="0" w:color="auto"/>
        <w:left w:val="none" w:sz="0" w:space="0" w:color="auto"/>
        <w:bottom w:val="none" w:sz="0" w:space="0" w:color="auto"/>
        <w:right w:val="none" w:sz="0" w:space="0" w:color="auto"/>
      </w:divBdr>
    </w:div>
    <w:div w:id="351687808">
      <w:bodyDiv w:val="1"/>
      <w:marLeft w:val="0"/>
      <w:marRight w:val="0"/>
      <w:marTop w:val="0"/>
      <w:marBottom w:val="0"/>
      <w:divBdr>
        <w:top w:val="none" w:sz="0" w:space="0" w:color="auto"/>
        <w:left w:val="none" w:sz="0" w:space="0" w:color="auto"/>
        <w:bottom w:val="none" w:sz="0" w:space="0" w:color="auto"/>
        <w:right w:val="none" w:sz="0" w:space="0" w:color="auto"/>
      </w:divBdr>
      <w:divsChild>
        <w:div w:id="439036788">
          <w:marLeft w:val="0"/>
          <w:marRight w:val="0"/>
          <w:marTop w:val="0"/>
          <w:marBottom w:val="0"/>
          <w:divBdr>
            <w:top w:val="none" w:sz="0" w:space="0" w:color="auto"/>
            <w:left w:val="none" w:sz="0" w:space="0" w:color="auto"/>
            <w:bottom w:val="none" w:sz="0" w:space="0" w:color="auto"/>
            <w:right w:val="none" w:sz="0" w:space="0" w:color="auto"/>
          </w:divBdr>
        </w:div>
        <w:div w:id="1023896471">
          <w:marLeft w:val="0"/>
          <w:marRight w:val="0"/>
          <w:marTop w:val="0"/>
          <w:marBottom w:val="0"/>
          <w:divBdr>
            <w:top w:val="none" w:sz="0" w:space="0" w:color="auto"/>
            <w:left w:val="none" w:sz="0" w:space="0" w:color="auto"/>
            <w:bottom w:val="none" w:sz="0" w:space="0" w:color="auto"/>
            <w:right w:val="none" w:sz="0" w:space="0" w:color="auto"/>
          </w:divBdr>
        </w:div>
      </w:divsChild>
    </w:div>
    <w:div w:id="436216138">
      <w:bodyDiv w:val="1"/>
      <w:marLeft w:val="0"/>
      <w:marRight w:val="0"/>
      <w:marTop w:val="0"/>
      <w:marBottom w:val="0"/>
      <w:divBdr>
        <w:top w:val="none" w:sz="0" w:space="0" w:color="auto"/>
        <w:left w:val="none" w:sz="0" w:space="0" w:color="auto"/>
        <w:bottom w:val="none" w:sz="0" w:space="0" w:color="auto"/>
        <w:right w:val="none" w:sz="0" w:space="0" w:color="auto"/>
      </w:divBdr>
    </w:div>
    <w:div w:id="533808228">
      <w:bodyDiv w:val="1"/>
      <w:marLeft w:val="0"/>
      <w:marRight w:val="0"/>
      <w:marTop w:val="0"/>
      <w:marBottom w:val="0"/>
      <w:divBdr>
        <w:top w:val="none" w:sz="0" w:space="0" w:color="auto"/>
        <w:left w:val="none" w:sz="0" w:space="0" w:color="auto"/>
        <w:bottom w:val="none" w:sz="0" w:space="0" w:color="auto"/>
        <w:right w:val="none" w:sz="0" w:space="0" w:color="auto"/>
      </w:divBdr>
      <w:divsChild>
        <w:div w:id="391007006">
          <w:marLeft w:val="0"/>
          <w:marRight w:val="0"/>
          <w:marTop w:val="0"/>
          <w:marBottom w:val="0"/>
          <w:divBdr>
            <w:top w:val="none" w:sz="0" w:space="0" w:color="auto"/>
            <w:left w:val="none" w:sz="0" w:space="0" w:color="auto"/>
            <w:bottom w:val="none" w:sz="0" w:space="0" w:color="auto"/>
            <w:right w:val="none" w:sz="0" w:space="0" w:color="auto"/>
          </w:divBdr>
        </w:div>
        <w:div w:id="572928845">
          <w:marLeft w:val="0"/>
          <w:marRight w:val="0"/>
          <w:marTop w:val="0"/>
          <w:marBottom w:val="0"/>
          <w:divBdr>
            <w:top w:val="none" w:sz="0" w:space="0" w:color="auto"/>
            <w:left w:val="none" w:sz="0" w:space="0" w:color="auto"/>
            <w:bottom w:val="none" w:sz="0" w:space="0" w:color="auto"/>
            <w:right w:val="none" w:sz="0" w:space="0" w:color="auto"/>
          </w:divBdr>
        </w:div>
        <w:div w:id="678048850">
          <w:marLeft w:val="0"/>
          <w:marRight w:val="0"/>
          <w:marTop w:val="0"/>
          <w:marBottom w:val="0"/>
          <w:divBdr>
            <w:top w:val="none" w:sz="0" w:space="0" w:color="auto"/>
            <w:left w:val="none" w:sz="0" w:space="0" w:color="auto"/>
            <w:bottom w:val="none" w:sz="0" w:space="0" w:color="auto"/>
            <w:right w:val="none" w:sz="0" w:space="0" w:color="auto"/>
          </w:divBdr>
        </w:div>
        <w:div w:id="870458184">
          <w:marLeft w:val="0"/>
          <w:marRight w:val="0"/>
          <w:marTop w:val="0"/>
          <w:marBottom w:val="0"/>
          <w:divBdr>
            <w:top w:val="none" w:sz="0" w:space="0" w:color="auto"/>
            <w:left w:val="none" w:sz="0" w:space="0" w:color="auto"/>
            <w:bottom w:val="none" w:sz="0" w:space="0" w:color="auto"/>
            <w:right w:val="none" w:sz="0" w:space="0" w:color="auto"/>
          </w:divBdr>
        </w:div>
        <w:div w:id="1305313166">
          <w:marLeft w:val="0"/>
          <w:marRight w:val="0"/>
          <w:marTop w:val="0"/>
          <w:marBottom w:val="0"/>
          <w:divBdr>
            <w:top w:val="none" w:sz="0" w:space="0" w:color="auto"/>
            <w:left w:val="none" w:sz="0" w:space="0" w:color="auto"/>
            <w:bottom w:val="none" w:sz="0" w:space="0" w:color="auto"/>
            <w:right w:val="none" w:sz="0" w:space="0" w:color="auto"/>
          </w:divBdr>
        </w:div>
      </w:divsChild>
    </w:div>
    <w:div w:id="592082984">
      <w:bodyDiv w:val="1"/>
      <w:marLeft w:val="0"/>
      <w:marRight w:val="0"/>
      <w:marTop w:val="0"/>
      <w:marBottom w:val="0"/>
      <w:divBdr>
        <w:top w:val="none" w:sz="0" w:space="0" w:color="auto"/>
        <w:left w:val="none" w:sz="0" w:space="0" w:color="auto"/>
        <w:bottom w:val="none" w:sz="0" w:space="0" w:color="auto"/>
        <w:right w:val="none" w:sz="0" w:space="0" w:color="auto"/>
      </w:divBdr>
    </w:div>
    <w:div w:id="726028764">
      <w:bodyDiv w:val="1"/>
      <w:marLeft w:val="0"/>
      <w:marRight w:val="0"/>
      <w:marTop w:val="0"/>
      <w:marBottom w:val="0"/>
      <w:divBdr>
        <w:top w:val="none" w:sz="0" w:space="0" w:color="auto"/>
        <w:left w:val="none" w:sz="0" w:space="0" w:color="auto"/>
        <w:bottom w:val="none" w:sz="0" w:space="0" w:color="auto"/>
        <w:right w:val="none" w:sz="0" w:space="0" w:color="auto"/>
      </w:divBdr>
      <w:divsChild>
        <w:div w:id="422263121">
          <w:marLeft w:val="0"/>
          <w:marRight w:val="0"/>
          <w:marTop w:val="0"/>
          <w:marBottom w:val="0"/>
          <w:divBdr>
            <w:top w:val="none" w:sz="0" w:space="0" w:color="auto"/>
            <w:left w:val="none" w:sz="0" w:space="0" w:color="auto"/>
            <w:bottom w:val="none" w:sz="0" w:space="0" w:color="auto"/>
            <w:right w:val="none" w:sz="0" w:space="0" w:color="auto"/>
          </w:divBdr>
        </w:div>
        <w:div w:id="706175634">
          <w:marLeft w:val="0"/>
          <w:marRight w:val="0"/>
          <w:marTop w:val="0"/>
          <w:marBottom w:val="0"/>
          <w:divBdr>
            <w:top w:val="none" w:sz="0" w:space="0" w:color="auto"/>
            <w:left w:val="none" w:sz="0" w:space="0" w:color="auto"/>
            <w:bottom w:val="none" w:sz="0" w:space="0" w:color="auto"/>
            <w:right w:val="none" w:sz="0" w:space="0" w:color="auto"/>
          </w:divBdr>
        </w:div>
        <w:div w:id="925454975">
          <w:marLeft w:val="0"/>
          <w:marRight w:val="0"/>
          <w:marTop w:val="0"/>
          <w:marBottom w:val="0"/>
          <w:divBdr>
            <w:top w:val="none" w:sz="0" w:space="0" w:color="auto"/>
            <w:left w:val="none" w:sz="0" w:space="0" w:color="auto"/>
            <w:bottom w:val="none" w:sz="0" w:space="0" w:color="auto"/>
            <w:right w:val="none" w:sz="0" w:space="0" w:color="auto"/>
          </w:divBdr>
        </w:div>
        <w:div w:id="1328558348">
          <w:marLeft w:val="0"/>
          <w:marRight w:val="0"/>
          <w:marTop w:val="0"/>
          <w:marBottom w:val="0"/>
          <w:divBdr>
            <w:top w:val="none" w:sz="0" w:space="0" w:color="auto"/>
            <w:left w:val="none" w:sz="0" w:space="0" w:color="auto"/>
            <w:bottom w:val="none" w:sz="0" w:space="0" w:color="auto"/>
            <w:right w:val="none" w:sz="0" w:space="0" w:color="auto"/>
          </w:divBdr>
        </w:div>
        <w:div w:id="1592860742">
          <w:marLeft w:val="0"/>
          <w:marRight w:val="0"/>
          <w:marTop w:val="0"/>
          <w:marBottom w:val="0"/>
          <w:divBdr>
            <w:top w:val="none" w:sz="0" w:space="0" w:color="auto"/>
            <w:left w:val="none" w:sz="0" w:space="0" w:color="auto"/>
            <w:bottom w:val="none" w:sz="0" w:space="0" w:color="auto"/>
            <w:right w:val="none" w:sz="0" w:space="0" w:color="auto"/>
          </w:divBdr>
        </w:div>
        <w:div w:id="1722827935">
          <w:marLeft w:val="0"/>
          <w:marRight w:val="0"/>
          <w:marTop w:val="0"/>
          <w:marBottom w:val="0"/>
          <w:divBdr>
            <w:top w:val="none" w:sz="0" w:space="0" w:color="auto"/>
            <w:left w:val="none" w:sz="0" w:space="0" w:color="auto"/>
            <w:bottom w:val="none" w:sz="0" w:space="0" w:color="auto"/>
            <w:right w:val="none" w:sz="0" w:space="0" w:color="auto"/>
          </w:divBdr>
        </w:div>
        <w:div w:id="1946617945">
          <w:marLeft w:val="0"/>
          <w:marRight w:val="0"/>
          <w:marTop w:val="0"/>
          <w:marBottom w:val="0"/>
          <w:divBdr>
            <w:top w:val="none" w:sz="0" w:space="0" w:color="auto"/>
            <w:left w:val="none" w:sz="0" w:space="0" w:color="auto"/>
            <w:bottom w:val="none" w:sz="0" w:space="0" w:color="auto"/>
            <w:right w:val="none" w:sz="0" w:space="0" w:color="auto"/>
          </w:divBdr>
        </w:div>
        <w:div w:id="2114746456">
          <w:marLeft w:val="0"/>
          <w:marRight w:val="0"/>
          <w:marTop w:val="0"/>
          <w:marBottom w:val="0"/>
          <w:divBdr>
            <w:top w:val="none" w:sz="0" w:space="0" w:color="auto"/>
            <w:left w:val="none" w:sz="0" w:space="0" w:color="auto"/>
            <w:bottom w:val="none" w:sz="0" w:space="0" w:color="auto"/>
            <w:right w:val="none" w:sz="0" w:space="0" w:color="auto"/>
          </w:divBdr>
        </w:div>
      </w:divsChild>
    </w:div>
    <w:div w:id="792023319">
      <w:bodyDiv w:val="1"/>
      <w:marLeft w:val="0"/>
      <w:marRight w:val="0"/>
      <w:marTop w:val="0"/>
      <w:marBottom w:val="0"/>
      <w:divBdr>
        <w:top w:val="none" w:sz="0" w:space="0" w:color="auto"/>
        <w:left w:val="none" w:sz="0" w:space="0" w:color="auto"/>
        <w:bottom w:val="none" w:sz="0" w:space="0" w:color="auto"/>
        <w:right w:val="none" w:sz="0" w:space="0" w:color="auto"/>
      </w:divBdr>
    </w:div>
    <w:div w:id="796870803">
      <w:bodyDiv w:val="1"/>
      <w:marLeft w:val="0"/>
      <w:marRight w:val="0"/>
      <w:marTop w:val="0"/>
      <w:marBottom w:val="0"/>
      <w:divBdr>
        <w:top w:val="none" w:sz="0" w:space="0" w:color="auto"/>
        <w:left w:val="none" w:sz="0" w:space="0" w:color="auto"/>
        <w:bottom w:val="none" w:sz="0" w:space="0" w:color="auto"/>
        <w:right w:val="none" w:sz="0" w:space="0" w:color="auto"/>
      </w:divBdr>
      <w:divsChild>
        <w:div w:id="16081264">
          <w:marLeft w:val="0"/>
          <w:marRight w:val="0"/>
          <w:marTop w:val="0"/>
          <w:marBottom w:val="0"/>
          <w:divBdr>
            <w:top w:val="none" w:sz="0" w:space="0" w:color="auto"/>
            <w:left w:val="none" w:sz="0" w:space="0" w:color="auto"/>
            <w:bottom w:val="none" w:sz="0" w:space="0" w:color="auto"/>
            <w:right w:val="none" w:sz="0" w:space="0" w:color="auto"/>
          </w:divBdr>
        </w:div>
        <w:div w:id="543060796">
          <w:marLeft w:val="0"/>
          <w:marRight w:val="0"/>
          <w:marTop w:val="0"/>
          <w:marBottom w:val="0"/>
          <w:divBdr>
            <w:top w:val="none" w:sz="0" w:space="0" w:color="auto"/>
            <w:left w:val="none" w:sz="0" w:space="0" w:color="auto"/>
            <w:bottom w:val="none" w:sz="0" w:space="0" w:color="auto"/>
            <w:right w:val="none" w:sz="0" w:space="0" w:color="auto"/>
          </w:divBdr>
        </w:div>
        <w:div w:id="586841100">
          <w:marLeft w:val="0"/>
          <w:marRight w:val="0"/>
          <w:marTop w:val="0"/>
          <w:marBottom w:val="0"/>
          <w:divBdr>
            <w:top w:val="none" w:sz="0" w:space="0" w:color="auto"/>
            <w:left w:val="none" w:sz="0" w:space="0" w:color="auto"/>
            <w:bottom w:val="none" w:sz="0" w:space="0" w:color="auto"/>
            <w:right w:val="none" w:sz="0" w:space="0" w:color="auto"/>
          </w:divBdr>
        </w:div>
        <w:div w:id="1136022676">
          <w:marLeft w:val="0"/>
          <w:marRight w:val="0"/>
          <w:marTop w:val="0"/>
          <w:marBottom w:val="0"/>
          <w:divBdr>
            <w:top w:val="none" w:sz="0" w:space="0" w:color="auto"/>
            <w:left w:val="none" w:sz="0" w:space="0" w:color="auto"/>
            <w:bottom w:val="none" w:sz="0" w:space="0" w:color="auto"/>
            <w:right w:val="none" w:sz="0" w:space="0" w:color="auto"/>
          </w:divBdr>
        </w:div>
        <w:div w:id="1219630703">
          <w:marLeft w:val="0"/>
          <w:marRight w:val="0"/>
          <w:marTop w:val="0"/>
          <w:marBottom w:val="0"/>
          <w:divBdr>
            <w:top w:val="none" w:sz="0" w:space="0" w:color="auto"/>
            <w:left w:val="none" w:sz="0" w:space="0" w:color="auto"/>
            <w:bottom w:val="none" w:sz="0" w:space="0" w:color="auto"/>
            <w:right w:val="none" w:sz="0" w:space="0" w:color="auto"/>
          </w:divBdr>
        </w:div>
        <w:div w:id="1993286879">
          <w:marLeft w:val="0"/>
          <w:marRight w:val="0"/>
          <w:marTop w:val="0"/>
          <w:marBottom w:val="0"/>
          <w:divBdr>
            <w:top w:val="none" w:sz="0" w:space="0" w:color="auto"/>
            <w:left w:val="none" w:sz="0" w:space="0" w:color="auto"/>
            <w:bottom w:val="none" w:sz="0" w:space="0" w:color="auto"/>
            <w:right w:val="none" w:sz="0" w:space="0" w:color="auto"/>
          </w:divBdr>
        </w:div>
        <w:div w:id="2041589171">
          <w:marLeft w:val="0"/>
          <w:marRight w:val="0"/>
          <w:marTop w:val="0"/>
          <w:marBottom w:val="0"/>
          <w:divBdr>
            <w:top w:val="none" w:sz="0" w:space="0" w:color="auto"/>
            <w:left w:val="none" w:sz="0" w:space="0" w:color="auto"/>
            <w:bottom w:val="none" w:sz="0" w:space="0" w:color="auto"/>
            <w:right w:val="none" w:sz="0" w:space="0" w:color="auto"/>
          </w:divBdr>
        </w:div>
      </w:divsChild>
    </w:div>
    <w:div w:id="854226581">
      <w:bodyDiv w:val="1"/>
      <w:marLeft w:val="0"/>
      <w:marRight w:val="0"/>
      <w:marTop w:val="0"/>
      <w:marBottom w:val="0"/>
      <w:divBdr>
        <w:top w:val="none" w:sz="0" w:space="0" w:color="auto"/>
        <w:left w:val="none" w:sz="0" w:space="0" w:color="auto"/>
        <w:bottom w:val="none" w:sz="0" w:space="0" w:color="auto"/>
        <w:right w:val="none" w:sz="0" w:space="0" w:color="auto"/>
      </w:divBdr>
    </w:div>
    <w:div w:id="884953861">
      <w:bodyDiv w:val="1"/>
      <w:marLeft w:val="0"/>
      <w:marRight w:val="0"/>
      <w:marTop w:val="0"/>
      <w:marBottom w:val="0"/>
      <w:divBdr>
        <w:top w:val="none" w:sz="0" w:space="0" w:color="auto"/>
        <w:left w:val="none" w:sz="0" w:space="0" w:color="auto"/>
        <w:bottom w:val="none" w:sz="0" w:space="0" w:color="auto"/>
        <w:right w:val="none" w:sz="0" w:space="0" w:color="auto"/>
      </w:divBdr>
    </w:div>
    <w:div w:id="935753782">
      <w:bodyDiv w:val="1"/>
      <w:marLeft w:val="0"/>
      <w:marRight w:val="0"/>
      <w:marTop w:val="0"/>
      <w:marBottom w:val="0"/>
      <w:divBdr>
        <w:top w:val="none" w:sz="0" w:space="0" w:color="auto"/>
        <w:left w:val="none" w:sz="0" w:space="0" w:color="auto"/>
        <w:bottom w:val="none" w:sz="0" w:space="0" w:color="auto"/>
        <w:right w:val="none" w:sz="0" w:space="0" w:color="auto"/>
      </w:divBdr>
    </w:div>
    <w:div w:id="977031941">
      <w:bodyDiv w:val="1"/>
      <w:marLeft w:val="0"/>
      <w:marRight w:val="0"/>
      <w:marTop w:val="0"/>
      <w:marBottom w:val="0"/>
      <w:divBdr>
        <w:top w:val="none" w:sz="0" w:space="0" w:color="auto"/>
        <w:left w:val="none" w:sz="0" w:space="0" w:color="auto"/>
        <w:bottom w:val="none" w:sz="0" w:space="0" w:color="auto"/>
        <w:right w:val="none" w:sz="0" w:space="0" w:color="auto"/>
      </w:divBdr>
      <w:divsChild>
        <w:div w:id="1188063062">
          <w:marLeft w:val="0"/>
          <w:marRight w:val="0"/>
          <w:marTop w:val="0"/>
          <w:marBottom w:val="0"/>
          <w:divBdr>
            <w:top w:val="none" w:sz="0" w:space="0" w:color="auto"/>
            <w:left w:val="none" w:sz="0" w:space="0" w:color="auto"/>
            <w:bottom w:val="none" w:sz="0" w:space="0" w:color="auto"/>
            <w:right w:val="none" w:sz="0" w:space="0" w:color="auto"/>
          </w:divBdr>
        </w:div>
        <w:div w:id="1305425069">
          <w:marLeft w:val="0"/>
          <w:marRight w:val="0"/>
          <w:marTop w:val="0"/>
          <w:marBottom w:val="0"/>
          <w:divBdr>
            <w:top w:val="none" w:sz="0" w:space="0" w:color="auto"/>
            <w:left w:val="none" w:sz="0" w:space="0" w:color="auto"/>
            <w:bottom w:val="none" w:sz="0" w:space="0" w:color="auto"/>
            <w:right w:val="none" w:sz="0" w:space="0" w:color="auto"/>
          </w:divBdr>
        </w:div>
        <w:div w:id="1667974213">
          <w:marLeft w:val="0"/>
          <w:marRight w:val="0"/>
          <w:marTop w:val="0"/>
          <w:marBottom w:val="0"/>
          <w:divBdr>
            <w:top w:val="none" w:sz="0" w:space="0" w:color="auto"/>
            <w:left w:val="none" w:sz="0" w:space="0" w:color="auto"/>
            <w:bottom w:val="none" w:sz="0" w:space="0" w:color="auto"/>
            <w:right w:val="none" w:sz="0" w:space="0" w:color="auto"/>
          </w:divBdr>
        </w:div>
        <w:div w:id="1698195462">
          <w:marLeft w:val="0"/>
          <w:marRight w:val="0"/>
          <w:marTop w:val="0"/>
          <w:marBottom w:val="0"/>
          <w:divBdr>
            <w:top w:val="none" w:sz="0" w:space="0" w:color="auto"/>
            <w:left w:val="none" w:sz="0" w:space="0" w:color="auto"/>
            <w:bottom w:val="none" w:sz="0" w:space="0" w:color="auto"/>
            <w:right w:val="none" w:sz="0" w:space="0" w:color="auto"/>
          </w:divBdr>
        </w:div>
      </w:divsChild>
    </w:div>
    <w:div w:id="998268821">
      <w:bodyDiv w:val="1"/>
      <w:marLeft w:val="0"/>
      <w:marRight w:val="0"/>
      <w:marTop w:val="0"/>
      <w:marBottom w:val="0"/>
      <w:divBdr>
        <w:top w:val="none" w:sz="0" w:space="0" w:color="auto"/>
        <w:left w:val="none" w:sz="0" w:space="0" w:color="auto"/>
        <w:bottom w:val="none" w:sz="0" w:space="0" w:color="auto"/>
        <w:right w:val="none" w:sz="0" w:space="0" w:color="auto"/>
      </w:divBdr>
    </w:div>
    <w:div w:id="1098284735">
      <w:bodyDiv w:val="1"/>
      <w:marLeft w:val="0"/>
      <w:marRight w:val="0"/>
      <w:marTop w:val="0"/>
      <w:marBottom w:val="0"/>
      <w:divBdr>
        <w:top w:val="none" w:sz="0" w:space="0" w:color="auto"/>
        <w:left w:val="none" w:sz="0" w:space="0" w:color="auto"/>
        <w:bottom w:val="none" w:sz="0" w:space="0" w:color="auto"/>
        <w:right w:val="none" w:sz="0" w:space="0" w:color="auto"/>
      </w:divBdr>
    </w:div>
    <w:div w:id="1244802409">
      <w:bodyDiv w:val="1"/>
      <w:marLeft w:val="0"/>
      <w:marRight w:val="0"/>
      <w:marTop w:val="0"/>
      <w:marBottom w:val="0"/>
      <w:divBdr>
        <w:top w:val="none" w:sz="0" w:space="0" w:color="auto"/>
        <w:left w:val="none" w:sz="0" w:space="0" w:color="auto"/>
        <w:bottom w:val="none" w:sz="0" w:space="0" w:color="auto"/>
        <w:right w:val="none" w:sz="0" w:space="0" w:color="auto"/>
      </w:divBdr>
    </w:div>
    <w:div w:id="1325234680">
      <w:bodyDiv w:val="1"/>
      <w:marLeft w:val="0"/>
      <w:marRight w:val="0"/>
      <w:marTop w:val="0"/>
      <w:marBottom w:val="0"/>
      <w:divBdr>
        <w:top w:val="none" w:sz="0" w:space="0" w:color="auto"/>
        <w:left w:val="none" w:sz="0" w:space="0" w:color="auto"/>
        <w:bottom w:val="none" w:sz="0" w:space="0" w:color="auto"/>
        <w:right w:val="none" w:sz="0" w:space="0" w:color="auto"/>
      </w:divBdr>
    </w:div>
    <w:div w:id="1354376853">
      <w:bodyDiv w:val="1"/>
      <w:marLeft w:val="0"/>
      <w:marRight w:val="0"/>
      <w:marTop w:val="0"/>
      <w:marBottom w:val="0"/>
      <w:divBdr>
        <w:top w:val="none" w:sz="0" w:space="0" w:color="auto"/>
        <w:left w:val="none" w:sz="0" w:space="0" w:color="auto"/>
        <w:bottom w:val="none" w:sz="0" w:space="0" w:color="auto"/>
        <w:right w:val="none" w:sz="0" w:space="0" w:color="auto"/>
      </w:divBdr>
    </w:div>
    <w:div w:id="1449859717">
      <w:bodyDiv w:val="1"/>
      <w:marLeft w:val="0"/>
      <w:marRight w:val="0"/>
      <w:marTop w:val="0"/>
      <w:marBottom w:val="0"/>
      <w:divBdr>
        <w:top w:val="none" w:sz="0" w:space="0" w:color="auto"/>
        <w:left w:val="none" w:sz="0" w:space="0" w:color="auto"/>
        <w:bottom w:val="none" w:sz="0" w:space="0" w:color="auto"/>
        <w:right w:val="none" w:sz="0" w:space="0" w:color="auto"/>
      </w:divBdr>
    </w:div>
    <w:div w:id="1604729737">
      <w:bodyDiv w:val="1"/>
      <w:marLeft w:val="0"/>
      <w:marRight w:val="0"/>
      <w:marTop w:val="0"/>
      <w:marBottom w:val="0"/>
      <w:divBdr>
        <w:top w:val="none" w:sz="0" w:space="0" w:color="auto"/>
        <w:left w:val="none" w:sz="0" w:space="0" w:color="auto"/>
        <w:bottom w:val="none" w:sz="0" w:space="0" w:color="auto"/>
        <w:right w:val="none" w:sz="0" w:space="0" w:color="auto"/>
      </w:divBdr>
    </w:div>
    <w:div w:id="1659068300">
      <w:bodyDiv w:val="1"/>
      <w:marLeft w:val="0"/>
      <w:marRight w:val="0"/>
      <w:marTop w:val="0"/>
      <w:marBottom w:val="0"/>
      <w:divBdr>
        <w:top w:val="none" w:sz="0" w:space="0" w:color="auto"/>
        <w:left w:val="none" w:sz="0" w:space="0" w:color="auto"/>
        <w:bottom w:val="none" w:sz="0" w:space="0" w:color="auto"/>
        <w:right w:val="none" w:sz="0" w:space="0" w:color="auto"/>
      </w:divBdr>
    </w:div>
    <w:div w:id="1765610059">
      <w:bodyDiv w:val="1"/>
      <w:marLeft w:val="0"/>
      <w:marRight w:val="0"/>
      <w:marTop w:val="0"/>
      <w:marBottom w:val="0"/>
      <w:divBdr>
        <w:top w:val="none" w:sz="0" w:space="0" w:color="auto"/>
        <w:left w:val="none" w:sz="0" w:space="0" w:color="auto"/>
        <w:bottom w:val="none" w:sz="0" w:space="0" w:color="auto"/>
        <w:right w:val="none" w:sz="0" w:space="0" w:color="auto"/>
      </w:divBdr>
    </w:div>
    <w:div w:id="1785349073">
      <w:bodyDiv w:val="1"/>
      <w:marLeft w:val="0"/>
      <w:marRight w:val="0"/>
      <w:marTop w:val="0"/>
      <w:marBottom w:val="0"/>
      <w:divBdr>
        <w:top w:val="none" w:sz="0" w:space="0" w:color="auto"/>
        <w:left w:val="none" w:sz="0" w:space="0" w:color="auto"/>
        <w:bottom w:val="none" w:sz="0" w:space="0" w:color="auto"/>
        <w:right w:val="none" w:sz="0" w:space="0" w:color="auto"/>
      </w:divBdr>
    </w:div>
    <w:div w:id="1894385278">
      <w:bodyDiv w:val="1"/>
      <w:marLeft w:val="0"/>
      <w:marRight w:val="0"/>
      <w:marTop w:val="0"/>
      <w:marBottom w:val="0"/>
      <w:divBdr>
        <w:top w:val="none" w:sz="0" w:space="0" w:color="auto"/>
        <w:left w:val="none" w:sz="0" w:space="0" w:color="auto"/>
        <w:bottom w:val="none" w:sz="0" w:space="0" w:color="auto"/>
        <w:right w:val="none" w:sz="0" w:space="0" w:color="auto"/>
      </w:divBdr>
      <w:divsChild>
        <w:div w:id="59989494">
          <w:marLeft w:val="0"/>
          <w:marRight w:val="0"/>
          <w:marTop w:val="0"/>
          <w:marBottom w:val="0"/>
          <w:divBdr>
            <w:top w:val="none" w:sz="0" w:space="0" w:color="auto"/>
            <w:left w:val="none" w:sz="0" w:space="0" w:color="auto"/>
            <w:bottom w:val="none" w:sz="0" w:space="0" w:color="auto"/>
            <w:right w:val="none" w:sz="0" w:space="0" w:color="auto"/>
          </w:divBdr>
        </w:div>
        <w:div w:id="287442814">
          <w:marLeft w:val="0"/>
          <w:marRight w:val="0"/>
          <w:marTop w:val="0"/>
          <w:marBottom w:val="0"/>
          <w:divBdr>
            <w:top w:val="none" w:sz="0" w:space="0" w:color="auto"/>
            <w:left w:val="none" w:sz="0" w:space="0" w:color="auto"/>
            <w:bottom w:val="none" w:sz="0" w:space="0" w:color="auto"/>
            <w:right w:val="none" w:sz="0" w:space="0" w:color="auto"/>
          </w:divBdr>
        </w:div>
        <w:div w:id="498153982">
          <w:marLeft w:val="0"/>
          <w:marRight w:val="0"/>
          <w:marTop w:val="0"/>
          <w:marBottom w:val="0"/>
          <w:divBdr>
            <w:top w:val="none" w:sz="0" w:space="0" w:color="auto"/>
            <w:left w:val="none" w:sz="0" w:space="0" w:color="auto"/>
            <w:bottom w:val="none" w:sz="0" w:space="0" w:color="auto"/>
            <w:right w:val="none" w:sz="0" w:space="0" w:color="auto"/>
          </w:divBdr>
        </w:div>
        <w:div w:id="520434781">
          <w:marLeft w:val="0"/>
          <w:marRight w:val="0"/>
          <w:marTop w:val="0"/>
          <w:marBottom w:val="0"/>
          <w:divBdr>
            <w:top w:val="none" w:sz="0" w:space="0" w:color="auto"/>
            <w:left w:val="none" w:sz="0" w:space="0" w:color="auto"/>
            <w:bottom w:val="none" w:sz="0" w:space="0" w:color="auto"/>
            <w:right w:val="none" w:sz="0" w:space="0" w:color="auto"/>
          </w:divBdr>
        </w:div>
        <w:div w:id="694158869">
          <w:marLeft w:val="0"/>
          <w:marRight w:val="0"/>
          <w:marTop w:val="0"/>
          <w:marBottom w:val="0"/>
          <w:divBdr>
            <w:top w:val="none" w:sz="0" w:space="0" w:color="auto"/>
            <w:left w:val="none" w:sz="0" w:space="0" w:color="auto"/>
            <w:bottom w:val="none" w:sz="0" w:space="0" w:color="auto"/>
            <w:right w:val="none" w:sz="0" w:space="0" w:color="auto"/>
          </w:divBdr>
        </w:div>
        <w:div w:id="702946293">
          <w:marLeft w:val="0"/>
          <w:marRight w:val="0"/>
          <w:marTop w:val="0"/>
          <w:marBottom w:val="0"/>
          <w:divBdr>
            <w:top w:val="none" w:sz="0" w:space="0" w:color="auto"/>
            <w:left w:val="none" w:sz="0" w:space="0" w:color="auto"/>
            <w:bottom w:val="none" w:sz="0" w:space="0" w:color="auto"/>
            <w:right w:val="none" w:sz="0" w:space="0" w:color="auto"/>
          </w:divBdr>
        </w:div>
        <w:div w:id="737634890">
          <w:marLeft w:val="0"/>
          <w:marRight w:val="0"/>
          <w:marTop w:val="0"/>
          <w:marBottom w:val="0"/>
          <w:divBdr>
            <w:top w:val="none" w:sz="0" w:space="0" w:color="auto"/>
            <w:left w:val="none" w:sz="0" w:space="0" w:color="auto"/>
            <w:bottom w:val="none" w:sz="0" w:space="0" w:color="auto"/>
            <w:right w:val="none" w:sz="0" w:space="0" w:color="auto"/>
          </w:divBdr>
        </w:div>
        <w:div w:id="931813370">
          <w:marLeft w:val="0"/>
          <w:marRight w:val="0"/>
          <w:marTop w:val="0"/>
          <w:marBottom w:val="0"/>
          <w:divBdr>
            <w:top w:val="none" w:sz="0" w:space="0" w:color="auto"/>
            <w:left w:val="none" w:sz="0" w:space="0" w:color="auto"/>
            <w:bottom w:val="none" w:sz="0" w:space="0" w:color="auto"/>
            <w:right w:val="none" w:sz="0" w:space="0" w:color="auto"/>
          </w:divBdr>
        </w:div>
        <w:div w:id="1058746371">
          <w:marLeft w:val="0"/>
          <w:marRight w:val="0"/>
          <w:marTop w:val="0"/>
          <w:marBottom w:val="0"/>
          <w:divBdr>
            <w:top w:val="none" w:sz="0" w:space="0" w:color="auto"/>
            <w:left w:val="none" w:sz="0" w:space="0" w:color="auto"/>
            <w:bottom w:val="none" w:sz="0" w:space="0" w:color="auto"/>
            <w:right w:val="none" w:sz="0" w:space="0" w:color="auto"/>
          </w:divBdr>
        </w:div>
        <w:div w:id="1264805590">
          <w:marLeft w:val="0"/>
          <w:marRight w:val="0"/>
          <w:marTop w:val="0"/>
          <w:marBottom w:val="0"/>
          <w:divBdr>
            <w:top w:val="none" w:sz="0" w:space="0" w:color="auto"/>
            <w:left w:val="none" w:sz="0" w:space="0" w:color="auto"/>
            <w:bottom w:val="none" w:sz="0" w:space="0" w:color="auto"/>
            <w:right w:val="none" w:sz="0" w:space="0" w:color="auto"/>
          </w:divBdr>
        </w:div>
        <w:div w:id="1295059652">
          <w:marLeft w:val="0"/>
          <w:marRight w:val="0"/>
          <w:marTop w:val="0"/>
          <w:marBottom w:val="0"/>
          <w:divBdr>
            <w:top w:val="none" w:sz="0" w:space="0" w:color="auto"/>
            <w:left w:val="none" w:sz="0" w:space="0" w:color="auto"/>
            <w:bottom w:val="none" w:sz="0" w:space="0" w:color="auto"/>
            <w:right w:val="none" w:sz="0" w:space="0" w:color="auto"/>
          </w:divBdr>
        </w:div>
        <w:div w:id="1371107222">
          <w:marLeft w:val="0"/>
          <w:marRight w:val="0"/>
          <w:marTop w:val="0"/>
          <w:marBottom w:val="0"/>
          <w:divBdr>
            <w:top w:val="none" w:sz="0" w:space="0" w:color="auto"/>
            <w:left w:val="none" w:sz="0" w:space="0" w:color="auto"/>
            <w:bottom w:val="none" w:sz="0" w:space="0" w:color="auto"/>
            <w:right w:val="none" w:sz="0" w:space="0" w:color="auto"/>
          </w:divBdr>
        </w:div>
        <w:div w:id="1660110137">
          <w:marLeft w:val="0"/>
          <w:marRight w:val="0"/>
          <w:marTop w:val="0"/>
          <w:marBottom w:val="0"/>
          <w:divBdr>
            <w:top w:val="none" w:sz="0" w:space="0" w:color="auto"/>
            <w:left w:val="none" w:sz="0" w:space="0" w:color="auto"/>
            <w:bottom w:val="none" w:sz="0" w:space="0" w:color="auto"/>
            <w:right w:val="none" w:sz="0" w:space="0" w:color="auto"/>
          </w:divBdr>
        </w:div>
        <w:div w:id="1826507379">
          <w:marLeft w:val="0"/>
          <w:marRight w:val="0"/>
          <w:marTop w:val="0"/>
          <w:marBottom w:val="0"/>
          <w:divBdr>
            <w:top w:val="none" w:sz="0" w:space="0" w:color="auto"/>
            <w:left w:val="none" w:sz="0" w:space="0" w:color="auto"/>
            <w:bottom w:val="none" w:sz="0" w:space="0" w:color="auto"/>
            <w:right w:val="none" w:sz="0" w:space="0" w:color="auto"/>
          </w:divBdr>
        </w:div>
        <w:div w:id="1866866080">
          <w:marLeft w:val="0"/>
          <w:marRight w:val="0"/>
          <w:marTop w:val="0"/>
          <w:marBottom w:val="0"/>
          <w:divBdr>
            <w:top w:val="none" w:sz="0" w:space="0" w:color="auto"/>
            <w:left w:val="none" w:sz="0" w:space="0" w:color="auto"/>
            <w:bottom w:val="none" w:sz="0" w:space="0" w:color="auto"/>
            <w:right w:val="none" w:sz="0" w:space="0" w:color="auto"/>
          </w:divBdr>
        </w:div>
        <w:div w:id="1886982531">
          <w:marLeft w:val="0"/>
          <w:marRight w:val="0"/>
          <w:marTop w:val="0"/>
          <w:marBottom w:val="0"/>
          <w:divBdr>
            <w:top w:val="none" w:sz="0" w:space="0" w:color="auto"/>
            <w:left w:val="none" w:sz="0" w:space="0" w:color="auto"/>
            <w:bottom w:val="none" w:sz="0" w:space="0" w:color="auto"/>
            <w:right w:val="none" w:sz="0" w:space="0" w:color="auto"/>
          </w:divBdr>
        </w:div>
        <w:div w:id="2082170864">
          <w:marLeft w:val="0"/>
          <w:marRight w:val="0"/>
          <w:marTop w:val="0"/>
          <w:marBottom w:val="0"/>
          <w:divBdr>
            <w:top w:val="none" w:sz="0" w:space="0" w:color="auto"/>
            <w:left w:val="none" w:sz="0" w:space="0" w:color="auto"/>
            <w:bottom w:val="none" w:sz="0" w:space="0" w:color="auto"/>
            <w:right w:val="none" w:sz="0" w:space="0" w:color="auto"/>
          </w:divBdr>
        </w:div>
      </w:divsChild>
    </w:div>
    <w:div w:id="1894659098">
      <w:bodyDiv w:val="1"/>
      <w:marLeft w:val="0"/>
      <w:marRight w:val="0"/>
      <w:marTop w:val="0"/>
      <w:marBottom w:val="0"/>
      <w:divBdr>
        <w:top w:val="none" w:sz="0" w:space="0" w:color="auto"/>
        <w:left w:val="none" w:sz="0" w:space="0" w:color="auto"/>
        <w:bottom w:val="none" w:sz="0" w:space="0" w:color="auto"/>
        <w:right w:val="none" w:sz="0" w:space="0" w:color="auto"/>
      </w:divBdr>
    </w:div>
    <w:div w:id="1964265296">
      <w:bodyDiv w:val="1"/>
      <w:marLeft w:val="0"/>
      <w:marRight w:val="0"/>
      <w:marTop w:val="0"/>
      <w:marBottom w:val="0"/>
      <w:divBdr>
        <w:top w:val="none" w:sz="0" w:space="0" w:color="auto"/>
        <w:left w:val="none" w:sz="0" w:space="0" w:color="auto"/>
        <w:bottom w:val="none" w:sz="0" w:space="0" w:color="auto"/>
        <w:right w:val="none" w:sz="0" w:space="0" w:color="auto"/>
      </w:divBdr>
    </w:div>
    <w:div w:id="2099711860">
      <w:bodyDiv w:val="1"/>
      <w:marLeft w:val="0"/>
      <w:marRight w:val="0"/>
      <w:marTop w:val="0"/>
      <w:marBottom w:val="0"/>
      <w:divBdr>
        <w:top w:val="none" w:sz="0" w:space="0" w:color="auto"/>
        <w:left w:val="none" w:sz="0" w:space="0" w:color="auto"/>
        <w:bottom w:val="none" w:sz="0" w:space="0" w:color="auto"/>
        <w:right w:val="none" w:sz="0" w:space="0" w:color="auto"/>
      </w:divBdr>
    </w:div>
    <w:div w:id="2105376187">
      <w:bodyDiv w:val="1"/>
      <w:marLeft w:val="0"/>
      <w:marRight w:val="0"/>
      <w:marTop w:val="0"/>
      <w:marBottom w:val="0"/>
      <w:divBdr>
        <w:top w:val="none" w:sz="0" w:space="0" w:color="auto"/>
        <w:left w:val="none" w:sz="0" w:space="0" w:color="auto"/>
        <w:bottom w:val="none" w:sz="0" w:space="0" w:color="auto"/>
        <w:right w:val="none" w:sz="0" w:space="0" w:color="auto"/>
      </w:divBdr>
    </w:div>
    <w:div w:id="21104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yearbook.enerdata.net/" TargetMode="External"/><Relationship Id="rId21" Type="http://schemas.openxmlformats.org/officeDocument/2006/relationships/hyperlink" Target="http://www.ibef.org/industry/power-sector-india.aspx" TargetMode="External"/><Relationship Id="rId22" Type="http://schemas.openxmlformats.org/officeDocument/2006/relationships/hyperlink" Target="https://doi.org/10.1016/j.rser.2011.08.009" TargetMode="External"/><Relationship Id="rId23" Type="http://schemas.openxmlformats.org/officeDocument/2006/relationships/comments" Target="comments.xml"/><Relationship Id="rId24" Type="http://schemas.microsoft.com/office/2011/relationships/commentsExtended" Target="commentsExtended.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footer" Target="footer1.xml"/><Relationship Id="rId14" Type="http://schemas.openxmlformats.org/officeDocument/2006/relationships/image" Target="media/image4.emf"/><Relationship Id="rId15" Type="http://schemas.openxmlformats.org/officeDocument/2006/relationships/footer" Target="footer2.xml"/><Relationship Id="rId16" Type="http://schemas.openxmlformats.org/officeDocument/2006/relationships/hyperlink" Target="https://www.imf.org/en/News/Articles/2015/09/28/04/53/sp020416" TargetMode="External"/><Relationship Id="rId17" Type="http://schemas.openxmlformats.org/officeDocument/2006/relationships/hyperlink" Target="https://sustainabledevelopment.un.org/sdg7" TargetMode="External"/><Relationship Id="rId18" Type="http://schemas.openxmlformats.org/officeDocument/2006/relationships/hyperlink" Target="https://www.eia.gov/beta/international/data" TargetMode="External"/><Relationship Id="rId19" Type="http://schemas.openxmlformats.org/officeDocument/2006/relationships/hyperlink" Target="https://climatepolicyinitiative.org/publication/reaching-indias-renewable-energy-targets-cost-effectivel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ilbarnea@mail.ta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6697-23A9-5E4F-B5BE-A6E243BE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6527</Words>
  <Characters>37208</Characters>
  <Application>Microsoft Macintosh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2017-12-02T19:22:00Z</cp:lastPrinted>
  <dcterms:created xsi:type="dcterms:W3CDTF">2019-11-26T07:52:00Z</dcterms:created>
  <dcterms:modified xsi:type="dcterms:W3CDTF">2019-11-26T07:52:00Z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http://www.zotero.org/styles/american-political-science-association</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http://www.zotero.org/styles/environmental-science-and-policy</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Environmental Science and Policy</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66d5bf39-fe07-3d1e-966a-235f206bea82</vt:lpwstr>
  </property>
</Properties>
</file>