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D528A" w14:textId="2E634A17" w:rsidR="004A313B" w:rsidRPr="007301D0" w:rsidRDefault="004A313B" w:rsidP="001C1F72">
      <w:pPr>
        <w:autoSpaceDE w:val="0"/>
        <w:autoSpaceDN w:val="0"/>
        <w:bidi w:val="0"/>
        <w:adjustRightInd w:val="0"/>
        <w:spacing w:line="480" w:lineRule="auto"/>
        <w:rPr>
          <w:rStyle w:val="Strong"/>
          <w:smallCaps/>
          <w:sz w:val="32"/>
          <w:szCs w:val="32"/>
        </w:rPr>
      </w:pPr>
      <w:bookmarkStart w:id="0" w:name="_GoBack"/>
      <w:bookmarkEnd w:id="0"/>
      <w:r w:rsidRPr="007301D0">
        <w:rPr>
          <w:rStyle w:val="Strong"/>
          <w:b w:val="0"/>
          <w:bCs w:val="0"/>
        </w:rPr>
        <w:t xml:space="preserve">Running head: </w:t>
      </w:r>
      <w:r w:rsidR="00991632" w:rsidRPr="00B01A54">
        <w:rPr>
          <w:sz w:val="28"/>
          <w:szCs w:val="28"/>
        </w:rPr>
        <w:t>Video Analysis of Teacher and Student Behaviors</w:t>
      </w:r>
    </w:p>
    <w:p w14:paraId="51DB289F" w14:textId="77777777" w:rsidR="001C1F72" w:rsidRDefault="001C1F72" w:rsidP="004A313B">
      <w:pPr>
        <w:autoSpaceDE w:val="0"/>
        <w:autoSpaceDN w:val="0"/>
        <w:bidi w:val="0"/>
        <w:adjustRightInd w:val="0"/>
        <w:spacing w:line="480" w:lineRule="auto"/>
        <w:jc w:val="center"/>
        <w:rPr>
          <w:rStyle w:val="Strong"/>
          <w:b w:val="0"/>
          <w:bCs w:val="0"/>
        </w:rPr>
      </w:pPr>
    </w:p>
    <w:p w14:paraId="4C724EB9" w14:textId="7A2235A9" w:rsidR="001C1F72" w:rsidRDefault="001C1F72" w:rsidP="001C1F72">
      <w:pPr>
        <w:autoSpaceDE w:val="0"/>
        <w:autoSpaceDN w:val="0"/>
        <w:bidi w:val="0"/>
        <w:adjustRightInd w:val="0"/>
        <w:spacing w:line="480" w:lineRule="auto"/>
        <w:jc w:val="center"/>
        <w:rPr>
          <w:rStyle w:val="Strong"/>
          <w:b w:val="0"/>
          <w:bCs w:val="0"/>
        </w:rPr>
      </w:pPr>
    </w:p>
    <w:p w14:paraId="0D718F35" w14:textId="489EC6F5" w:rsidR="003F2E5D" w:rsidRDefault="003F2E5D" w:rsidP="003F2E5D">
      <w:pPr>
        <w:autoSpaceDE w:val="0"/>
        <w:autoSpaceDN w:val="0"/>
        <w:bidi w:val="0"/>
        <w:adjustRightInd w:val="0"/>
        <w:spacing w:line="480" w:lineRule="auto"/>
        <w:jc w:val="center"/>
        <w:rPr>
          <w:rStyle w:val="Strong"/>
          <w:b w:val="0"/>
          <w:bCs w:val="0"/>
        </w:rPr>
      </w:pPr>
    </w:p>
    <w:p w14:paraId="0E4373C2" w14:textId="77777777" w:rsidR="003F2E5D" w:rsidRDefault="003F2E5D" w:rsidP="003F2E5D">
      <w:pPr>
        <w:autoSpaceDE w:val="0"/>
        <w:autoSpaceDN w:val="0"/>
        <w:bidi w:val="0"/>
        <w:adjustRightInd w:val="0"/>
        <w:spacing w:line="480" w:lineRule="auto"/>
        <w:jc w:val="center"/>
        <w:rPr>
          <w:rStyle w:val="Strong"/>
          <w:b w:val="0"/>
          <w:bCs w:val="0"/>
        </w:rPr>
      </w:pPr>
    </w:p>
    <w:p w14:paraId="245EC0C3" w14:textId="77777777" w:rsidR="001C1F72" w:rsidRPr="001C1F72" w:rsidRDefault="001C1F72" w:rsidP="001C1F72">
      <w:pPr>
        <w:widowControl w:val="0"/>
        <w:spacing w:line="360" w:lineRule="auto"/>
        <w:jc w:val="center"/>
        <w:rPr>
          <w:b/>
          <w:bCs/>
          <w:sz w:val="28"/>
          <w:szCs w:val="28"/>
          <w:rtl/>
        </w:rPr>
      </w:pPr>
      <w:r w:rsidRPr="001C1F72">
        <w:rPr>
          <w:b/>
          <w:bCs/>
          <w:sz w:val="28"/>
          <w:szCs w:val="28"/>
        </w:rPr>
        <w:t>Integrating Video Analysis of Teacher and Student Behaviors</w:t>
      </w:r>
    </w:p>
    <w:p w14:paraId="283E8040" w14:textId="3D2D3D71" w:rsidR="004A313B" w:rsidRPr="001C1F72" w:rsidRDefault="001C1F72" w:rsidP="0001793E">
      <w:pPr>
        <w:autoSpaceDE w:val="0"/>
        <w:autoSpaceDN w:val="0"/>
        <w:bidi w:val="0"/>
        <w:adjustRightInd w:val="0"/>
        <w:spacing w:line="480" w:lineRule="auto"/>
        <w:jc w:val="center"/>
        <w:rPr>
          <w:rStyle w:val="Strong"/>
          <w:b w:val="0"/>
          <w:bCs w:val="0"/>
          <w:sz w:val="28"/>
          <w:szCs w:val="28"/>
        </w:rPr>
      </w:pPr>
      <w:r w:rsidRPr="001C1F72">
        <w:rPr>
          <w:b/>
          <w:bCs/>
          <w:sz w:val="28"/>
          <w:szCs w:val="28"/>
        </w:rPr>
        <w:t>to Promote Preservice Teachers' Teaching Meta-</w:t>
      </w:r>
      <w:r w:rsidR="0001793E" w:rsidRPr="001C1F72">
        <w:rPr>
          <w:b/>
          <w:bCs/>
          <w:sz w:val="28"/>
          <w:szCs w:val="28"/>
        </w:rPr>
        <w:t>Strateg</w:t>
      </w:r>
      <w:r w:rsidR="0001793E" w:rsidRPr="0001793E">
        <w:rPr>
          <w:b/>
          <w:bCs/>
          <w:sz w:val="28"/>
          <w:szCs w:val="28"/>
        </w:rPr>
        <w:t>ic</w:t>
      </w:r>
      <w:r w:rsidRPr="001C1F72">
        <w:rPr>
          <w:b/>
          <w:bCs/>
          <w:sz w:val="28"/>
          <w:szCs w:val="28"/>
        </w:rPr>
        <w:t xml:space="preserve"> Knowledge</w:t>
      </w:r>
    </w:p>
    <w:p w14:paraId="00CAE5B4" w14:textId="77777777" w:rsidR="004A313B" w:rsidRDefault="004A313B" w:rsidP="004A313B">
      <w:pPr>
        <w:autoSpaceDE w:val="0"/>
        <w:autoSpaceDN w:val="0"/>
        <w:bidi w:val="0"/>
        <w:adjustRightInd w:val="0"/>
        <w:spacing w:line="480" w:lineRule="auto"/>
        <w:jc w:val="center"/>
        <w:rPr>
          <w:rStyle w:val="Strong"/>
          <w:b w:val="0"/>
          <w:bCs w:val="0"/>
        </w:rPr>
      </w:pPr>
    </w:p>
    <w:p w14:paraId="02DAE4B0" w14:textId="7ABBFCDD" w:rsidR="004A313B" w:rsidRPr="004612F7" w:rsidRDefault="004A313B" w:rsidP="004A313B">
      <w:pPr>
        <w:pStyle w:val="BodyText2"/>
        <w:spacing w:line="360" w:lineRule="auto"/>
        <w:jc w:val="center"/>
        <w:rPr>
          <w:sz w:val="24"/>
          <w:szCs w:val="24"/>
        </w:rPr>
      </w:pPr>
      <w:r w:rsidRPr="004612F7">
        <w:rPr>
          <w:sz w:val="24"/>
          <w:szCs w:val="24"/>
        </w:rPr>
        <w:t>Tova Michalsky</w:t>
      </w:r>
    </w:p>
    <w:p w14:paraId="2283F38E" w14:textId="77777777" w:rsidR="004A313B" w:rsidRPr="004612F7" w:rsidRDefault="004A313B" w:rsidP="004A313B">
      <w:pPr>
        <w:pStyle w:val="BodyText2"/>
        <w:spacing w:line="360" w:lineRule="auto"/>
        <w:jc w:val="center"/>
        <w:rPr>
          <w:sz w:val="24"/>
          <w:szCs w:val="24"/>
        </w:rPr>
      </w:pPr>
      <w:r w:rsidRPr="004612F7">
        <w:rPr>
          <w:sz w:val="24"/>
          <w:szCs w:val="24"/>
        </w:rPr>
        <w:t>School of Education</w:t>
      </w:r>
    </w:p>
    <w:p w14:paraId="3B2355BB" w14:textId="77777777" w:rsidR="004A313B" w:rsidRPr="004612F7" w:rsidRDefault="004A313B" w:rsidP="004A313B">
      <w:pPr>
        <w:pStyle w:val="BodyText2"/>
        <w:spacing w:line="360" w:lineRule="auto"/>
        <w:jc w:val="center"/>
        <w:rPr>
          <w:sz w:val="24"/>
          <w:szCs w:val="24"/>
        </w:rPr>
      </w:pPr>
      <w:r w:rsidRPr="004612F7">
        <w:rPr>
          <w:sz w:val="24"/>
          <w:szCs w:val="24"/>
        </w:rPr>
        <w:t>Bar-Ilan University</w:t>
      </w:r>
    </w:p>
    <w:p w14:paraId="559CA888" w14:textId="77777777" w:rsidR="004A313B" w:rsidRPr="004612F7" w:rsidRDefault="004A313B" w:rsidP="004A313B">
      <w:pPr>
        <w:pStyle w:val="BodyText2"/>
        <w:spacing w:line="360" w:lineRule="auto"/>
        <w:jc w:val="center"/>
        <w:rPr>
          <w:sz w:val="24"/>
          <w:szCs w:val="24"/>
          <w:lang w:val="es-ES"/>
        </w:rPr>
      </w:pPr>
      <w:r w:rsidRPr="004612F7">
        <w:rPr>
          <w:sz w:val="24"/>
          <w:szCs w:val="24"/>
          <w:lang w:val="es-ES"/>
        </w:rPr>
        <w:t>Ramat-Gan 52900</w:t>
      </w:r>
    </w:p>
    <w:p w14:paraId="75FA5766" w14:textId="77777777" w:rsidR="004A313B" w:rsidRPr="004612F7" w:rsidRDefault="004A313B" w:rsidP="004A313B">
      <w:pPr>
        <w:pStyle w:val="BodyText2"/>
        <w:spacing w:line="360" w:lineRule="auto"/>
        <w:jc w:val="center"/>
        <w:rPr>
          <w:sz w:val="24"/>
          <w:szCs w:val="24"/>
          <w:lang w:val="es-ES"/>
        </w:rPr>
      </w:pPr>
      <w:r w:rsidRPr="004612F7">
        <w:rPr>
          <w:sz w:val="24"/>
          <w:szCs w:val="24"/>
          <w:lang w:val="es-ES"/>
        </w:rPr>
        <w:t>Israel</w:t>
      </w:r>
    </w:p>
    <w:p w14:paraId="344E6FB7" w14:textId="1FB0D33F" w:rsidR="0029506B" w:rsidRPr="00FA1391" w:rsidRDefault="0029506B" w:rsidP="00991632">
      <w:pPr>
        <w:bidi w:val="0"/>
        <w:spacing w:line="480" w:lineRule="auto"/>
        <w:jc w:val="center"/>
      </w:pPr>
      <w:r w:rsidRPr="00FA1391">
        <w:t xml:space="preserve">Corresponding author. Tel.: +972 </w:t>
      </w:r>
      <w:r>
        <w:t>9</w:t>
      </w:r>
      <w:r w:rsidRPr="00FA1391">
        <w:t xml:space="preserve"> </w:t>
      </w:r>
      <w:r>
        <w:t>5318442</w:t>
      </w:r>
      <w:r w:rsidRPr="00FA1391">
        <w:t xml:space="preserve">; fax: +972 3 </w:t>
      </w:r>
      <w:r>
        <w:t>5318</w:t>
      </w:r>
      <w:r w:rsidRPr="00FA1391">
        <w:t>104</w:t>
      </w:r>
    </w:p>
    <w:p w14:paraId="40208C0F" w14:textId="5DA4D481" w:rsidR="0029506B" w:rsidRPr="00FA1391" w:rsidRDefault="0029506B" w:rsidP="00991632">
      <w:pPr>
        <w:bidi w:val="0"/>
        <w:spacing w:line="480" w:lineRule="auto"/>
        <w:jc w:val="center"/>
        <w:rPr>
          <w:bCs/>
        </w:rPr>
      </w:pPr>
      <w:r w:rsidRPr="00FA1391">
        <w:rPr>
          <w:i/>
        </w:rPr>
        <w:t>E-mail address:</w:t>
      </w:r>
      <w:r w:rsidRPr="00FA1391">
        <w:t xml:space="preserve">  </w:t>
      </w:r>
      <w:r>
        <w:rPr>
          <w:bCs/>
        </w:rPr>
        <w:t>Tova.Michalsky@biu.ac.il</w:t>
      </w:r>
    </w:p>
    <w:p w14:paraId="3BA9E75A" w14:textId="77777777" w:rsidR="0029506B" w:rsidRDefault="0029506B" w:rsidP="00991632">
      <w:pPr>
        <w:bidi w:val="0"/>
        <w:spacing w:line="480" w:lineRule="auto"/>
        <w:jc w:val="center"/>
        <w:rPr>
          <w:b/>
          <w:bCs/>
        </w:rPr>
      </w:pPr>
    </w:p>
    <w:p w14:paraId="00B9EA40" w14:textId="77777777" w:rsidR="004A313B" w:rsidRDefault="004A313B" w:rsidP="00991632">
      <w:pPr>
        <w:pStyle w:val="BodyText2"/>
        <w:spacing w:line="480" w:lineRule="auto"/>
        <w:jc w:val="center"/>
        <w:rPr>
          <w:sz w:val="28"/>
          <w:szCs w:val="28"/>
        </w:rPr>
      </w:pPr>
    </w:p>
    <w:p w14:paraId="775C4648" w14:textId="77777777" w:rsidR="004A313B" w:rsidRDefault="004A313B" w:rsidP="004A313B">
      <w:pPr>
        <w:pStyle w:val="HTMLPreformatted"/>
      </w:pPr>
    </w:p>
    <w:p w14:paraId="2A012F5D" w14:textId="77777777" w:rsidR="004A313B" w:rsidRDefault="004A313B" w:rsidP="004A313B">
      <w:pPr>
        <w:pStyle w:val="HTMLPreformatted"/>
      </w:pPr>
    </w:p>
    <w:p w14:paraId="0A82C925" w14:textId="77777777" w:rsidR="004A313B" w:rsidRDefault="004A313B" w:rsidP="004A313B">
      <w:pPr>
        <w:pStyle w:val="HTMLPreformatted"/>
      </w:pPr>
    </w:p>
    <w:p w14:paraId="566B596C" w14:textId="77777777" w:rsidR="004A313B" w:rsidRDefault="004A313B" w:rsidP="004A313B">
      <w:pPr>
        <w:autoSpaceDE w:val="0"/>
        <w:autoSpaceDN w:val="0"/>
        <w:bidi w:val="0"/>
        <w:adjustRightInd w:val="0"/>
        <w:spacing w:line="480" w:lineRule="auto"/>
        <w:jc w:val="center"/>
        <w:rPr>
          <w:rStyle w:val="Strong"/>
          <w:b w:val="0"/>
          <w:bCs w:val="0"/>
        </w:rPr>
      </w:pPr>
    </w:p>
    <w:p w14:paraId="6F525AED" w14:textId="77777777" w:rsidR="004A313B" w:rsidRPr="002631DD" w:rsidRDefault="004A313B" w:rsidP="004A313B">
      <w:pPr>
        <w:autoSpaceDE w:val="0"/>
        <w:autoSpaceDN w:val="0"/>
        <w:bidi w:val="0"/>
        <w:adjustRightInd w:val="0"/>
        <w:spacing w:line="480" w:lineRule="auto"/>
        <w:jc w:val="center"/>
        <w:rPr>
          <w:rStyle w:val="Strong"/>
          <w:b w:val="0"/>
          <w:bCs w:val="0"/>
        </w:rPr>
      </w:pPr>
    </w:p>
    <w:p w14:paraId="4C44312D" w14:textId="45771602" w:rsidR="004A313B" w:rsidRDefault="004A313B" w:rsidP="004A313B">
      <w:pPr>
        <w:bidi w:val="0"/>
      </w:pPr>
      <w:r w:rsidRPr="007301D0">
        <w:rPr>
          <w:rtl/>
        </w:rPr>
        <w:br w:type="page"/>
      </w:r>
    </w:p>
    <w:p w14:paraId="1793F36F" w14:textId="77777777" w:rsidR="00B8378B" w:rsidDel="00F72746" w:rsidRDefault="00B8378B" w:rsidP="00F748B9">
      <w:pPr>
        <w:bidi w:val="0"/>
        <w:jc w:val="both"/>
        <w:rPr>
          <w:del w:id="1" w:author="Author"/>
          <w:rtl/>
        </w:rPr>
      </w:pPr>
    </w:p>
    <w:p w14:paraId="62FA6028" w14:textId="77777777" w:rsidR="00F13718" w:rsidDel="00F72746" w:rsidRDefault="00F13718" w:rsidP="00F748B9">
      <w:pPr>
        <w:bidi w:val="0"/>
        <w:jc w:val="both"/>
        <w:rPr>
          <w:del w:id="2" w:author="Author"/>
          <w:rtl/>
        </w:rPr>
      </w:pPr>
    </w:p>
    <w:p w14:paraId="72E8C45D" w14:textId="77777777" w:rsidR="004A313B" w:rsidDel="00F72746" w:rsidRDefault="004A313B" w:rsidP="00F748B9">
      <w:pPr>
        <w:widowControl w:val="0"/>
        <w:spacing w:line="360" w:lineRule="auto"/>
        <w:jc w:val="center"/>
        <w:rPr>
          <w:del w:id="3" w:author="Author"/>
          <w:b/>
          <w:bCs/>
        </w:rPr>
      </w:pPr>
    </w:p>
    <w:p w14:paraId="206BABC7" w14:textId="3B52F85D" w:rsidR="00696B85" w:rsidRPr="002110C6" w:rsidDel="00F72746" w:rsidRDefault="00696B85">
      <w:pPr>
        <w:widowControl w:val="0"/>
        <w:autoSpaceDE w:val="0"/>
        <w:autoSpaceDN w:val="0"/>
        <w:adjustRightInd w:val="0"/>
        <w:spacing w:line="360" w:lineRule="auto"/>
        <w:rPr>
          <w:del w:id="4" w:author="Author"/>
          <w:b/>
          <w:bCs/>
          <w:rtl/>
        </w:rPr>
        <w:pPrChange w:id="5" w:author="Author">
          <w:pPr>
            <w:widowControl w:val="0"/>
            <w:autoSpaceDE w:val="0"/>
            <w:autoSpaceDN w:val="0"/>
            <w:adjustRightInd w:val="0"/>
            <w:spacing w:line="360" w:lineRule="auto"/>
            <w:jc w:val="center"/>
          </w:pPr>
        </w:pPrChange>
      </w:pPr>
      <w:del w:id="6" w:author="Author">
        <w:r w:rsidRPr="002110C6" w:rsidDel="00F72746">
          <w:rPr>
            <w:b/>
            <w:bCs/>
          </w:rPr>
          <w:br/>
        </w:r>
      </w:del>
    </w:p>
    <w:p w14:paraId="5DA9BDA5" w14:textId="77777777" w:rsidR="001C65AC" w:rsidRPr="001C65AC" w:rsidRDefault="001C65AC">
      <w:pPr>
        <w:widowControl w:val="0"/>
        <w:autoSpaceDE w:val="0"/>
        <w:autoSpaceDN w:val="0"/>
        <w:adjustRightInd w:val="0"/>
        <w:spacing w:line="360" w:lineRule="auto"/>
        <w:rPr>
          <w:b/>
          <w:bCs/>
          <w:rtl/>
        </w:rPr>
        <w:pPrChange w:id="7" w:author="Author">
          <w:pPr>
            <w:widowControl w:val="0"/>
            <w:autoSpaceDE w:val="0"/>
            <w:autoSpaceDN w:val="0"/>
            <w:bidi w:val="0"/>
            <w:adjustRightInd w:val="0"/>
            <w:contextualSpacing/>
            <w:jc w:val="both"/>
          </w:pPr>
        </w:pPrChange>
      </w:pPr>
    </w:p>
    <w:p w14:paraId="53DD404D" w14:textId="77777777" w:rsidR="00224B22" w:rsidRDefault="007D78FB" w:rsidP="0023546F">
      <w:pPr>
        <w:bidi w:val="0"/>
        <w:jc w:val="center"/>
        <w:rPr>
          <w:rtl/>
        </w:rPr>
      </w:pPr>
      <w:r w:rsidRPr="00755866">
        <w:rPr>
          <w:b/>
        </w:rPr>
        <w:t>Abstract</w:t>
      </w:r>
    </w:p>
    <w:p w14:paraId="69F8B03F" w14:textId="77777777" w:rsidR="001C65AC" w:rsidRPr="00DB1952" w:rsidRDefault="001C65AC" w:rsidP="00B67BA5">
      <w:pPr>
        <w:bidi w:val="0"/>
        <w:jc w:val="both"/>
        <w:rPr>
          <w:rtl/>
        </w:rPr>
      </w:pPr>
    </w:p>
    <w:p w14:paraId="30CB3466" w14:textId="68577115" w:rsidR="003A3745" w:rsidRPr="00FF4357" w:rsidRDefault="003A3745" w:rsidP="00CF73EA">
      <w:pPr>
        <w:tabs>
          <w:tab w:val="right" w:pos="3600"/>
        </w:tabs>
        <w:bidi w:val="0"/>
        <w:spacing w:line="480" w:lineRule="auto"/>
        <w:outlineLvl w:val="0"/>
        <w:rPr>
          <w:b/>
          <w:bCs/>
          <w:snapToGrid w:val="0"/>
        </w:rPr>
      </w:pPr>
      <w:r w:rsidRPr="00FF4357">
        <w:t xml:space="preserve">Using a quasi-experimental design, </w:t>
      </w:r>
      <w:commentRangeStart w:id="8"/>
      <w:r>
        <w:t>our study</w:t>
      </w:r>
      <w:r w:rsidRPr="00FF4357">
        <w:t xml:space="preserve"> integrated systematic learning from </w:t>
      </w:r>
      <w:r w:rsidR="00536866">
        <w:t>teachers</w:t>
      </w:r>
      <w:ins w:id="9" w:author="Author">
        <w:r w:rsidR="001E5A4B">
          <w:t>’</w:t>
        </w:r>
      </w:ins>
      <w:del w:id="10" w:author="Author">
        <w:r w:rsidR="00536866" w:rsidDel="001E5A4B">
          <w:delText>'</w:delText>
        </w:r>
      </w:del>
      <w:r w:rsidR="00536866">
        <w:t xml:space="preserve"> behaviors and students</w:t>
      </w:r>
      <w:ins w:id="11" w:author="Author">
        <w:r w:rsidR="001E5A4B">
          <w:t>’</w:t>
        </w:r>
      </w:ins>
      <w:del w:id="12" w:author="Author">
        <w:r w:rsidR="00536866" w:rsidDel="001E5A4B">
          <w:delText>'</w:delText>
        </w:r>
      </w:del>
      <w:r w:rsidR="00536866">
        <w:t xml:space="preserve"> behaviors </w:t>
      </w:r>
      <w:r w:rsidRPr="00FF4357">
        <w:t xml:space="preserve">preparatory programs and examined how such learning affected preservice physics teachers’ capacity to teach </w:t>
      </w:r>
      <w:r w:rsidR="00536866">
        <w:t>meta</w:t>
      </w:r>
      <w:ins w:id="13" w:author="Author">
        <w:r w:rsidR="00F72746">
          <w:t>-</w:t>
        </w:r>
      </w:ins>
      <w:del w:id="14" w:author="Author">
        <w:r w:rsidR="00536866" w:rsidDel="00F72746">
          <w:delText xml:space="preserve"> </w:delText>
        </w:r>
      </w:del>
      <w:r w:rsidR="00536866">
        <w:t>strategy knowledge</w:t>
      </w:r>
      <w:r w:rsidRPr="00FF4357">
        <w:t xml:space="preserve"> (</w:t>
      </w:r>
      <w:r w:rsidR="00536866">
        <w:t>MSK</w:t>
      </w:r>
      <w:r w:rsidRPr="00FF4357">
        <w:t xml:space="preserve">). </w:t>
      </w:r>
      <w:commentRangeEnd w:id="8"/>
      <w:r w:rsidR="00C21A5D">
        <w:rPr>
          <w:rStyle w:val="CommentReference"/>
          <w:rFonts w:cs="David"/>
        </w:rPr>
        <w:commentReference w:id="8"/>
      </w:r>
      <w:r w:rsidRPr="00FF4357">
        <w:rPr>
          <w:lang w:val="en-GB"/>
        </w:rPr>
        <w:t xml:space="preserve">Results indicated that </w:t>
      </w:r>
      <w:r w:rsidRPr="00FF4357">
        <w:t>pre</w:t>
      </w:r>
      <w:ins w:id="15" w:author="Author">
        <w:r w:rsidR="00C21A5D">
          <w:t>-</w:t>
        </w:r>
      </w:ins>
      <w:r w:rsidRPr="00FF4357">
        <w:t xml:space="preserve">service teachers who </w:t>
      </w:r>
      <w:r w:rsidRPr="00FF4357">
        <w:rPr>
          <w:lang w:val="en-GB"/>
        </w:rPr>
        <w:t xml:space="preserve">contemplated both </w:t>
      </w:r>
      <w:r w:rsidR="00536866">
        <w:t xml:space="preserve">teachers' and students' behaviors </w:t>
      </w:r>
      <w:del w:id="16" w:author="Author">
        <w:r w:rsidRPr="00FF4357" w:rsidDel="005C24D2">
          <w:rPr>
            <w:lang w:val="en-GB"/>
          </w:rPr>
          <w:delText xml:space="preserve">experiences </w:delText>
        </w:r>
      </w:del>
      <w:r w:rsidRPr="00FF4357">
        <w:t>improved</w:t>
      </w:r>
      <w:r w:rsidRPr="00FF4357">
        <w:rPr>
          <w:lang w:val="en-GB"/>
        </w:rPr>
        <w:t xml:space="preserve"> </w:t>
      </w:r>
      <w:del w:id="17" w:author="Author">
        <w:r w:rsidRPr="00FF4357" w:rsidDel="00C21A5D">
          <w:rPr>
            <w:lang w:val="en-GB"/>
          </w:rPr>
          <w:delText xml:space="preserve">more </w:delText>
        </w:r>
      </w:del>
      <w:ins w:id="18" w:author="Author">
        <w:del w:id="19" w:author="Author">
          <w:r w:rsidR="00C21A5D" w:rsidDel="00CF73EA">
            <w:rPr>
              <w:lang w:val="en-GB"/>
            </w:rPr>
            <w:delText>to a greater extent</w:delText>
          </w:r>
          <w:r w:rsidR="00C21A5D" w:rsidRPr="00FF4357" w:rsidDel="00CF73EA">
            <w:rPr>
              <w:lang w:val="en-GB"/>
            </w:rPr>
            <w:delText xml:space="preserve"> </w:delText>
          </w:r>
        </w:del>
      </w:ins>
      <w:del w:id="20" w:author="Author">
        <w:r w:rsidRPr="00FF4357" w:rsidDel="00CF73EA">
          <w:rPr>
            <w:lang w:val="en-GB"/>
          </w:rPr>
          <w:delText xml:space="preserve">in </w:delText>
        </w:r>
      </w:del>
      <w:r w:rsidRPr="00FF4357">
        <w:rPr>
          <w:lang w:val="en-GB"/>
        </w:rPr>
        <w:t xml:space="preserve">their </w:t>
      </w:r>
      <w:del w:id="21" w:author="Author">
        <w:r w:rsidRPr="00FF4357" w:rsidDel="00C21A5D">
          <w:rPr>
            <w:lang w:val="en-GB"/>
          </w:rPr>
          <w:delText xml:space="preserve">actual </w:delText>
        </w:r>
      </w:del>
      <w:r w:rsidRPr="00FF4357">
        <w:t>teaching of</w:t>
      </w:r>
      <w:r w:rsidRPr="00FF4357">
        <w:rPr>
          <w:lang w:bidi="ar-SA"/>
        </w:rPr>
        <w:t xml:space="preserve"> </w:t>
      </w:r>
      <w:r w:rsidR="00536866">
        <w:rPr>
          <w:lang w:bidi="ar-SA"/>
        </w:rPr>
        <w:t>MSK</w:t>
      </w:r>
      <w:r w:rsidRPr="00FF4357">
        <w:rPr>
          <w:lang w:bidi="ar-SA"/>
        </w:rPr>
        <w:t xml:space="preserve"> </w:t>
      </w:r>
      <w:ins w:id="22" w:author="Author">
        <w:r w:rsidR="00CF73EA">
          <w:rPr>
            <w:lang w:val="en-GB"/>
          </w:rPr>
          <w:t>to a greater extent</w:t>
        </w:r>
        <w:r w:rsidR="00CF73EA" w:rsidRPr="00FF4357">
          <w:rPr>
            <w:lang w:val="en-GB"/>
          </w:rPr>
          <w:t xml:space="preserve"> </w:t>
        </w:r>
      </w:ins>
      <w:r w:rsidRPr="00FF4357">
        <w:rPr>
          <w:lang w:bidi="ar-SA"/>
        </w:rPr>
        <w:t xml:space="preserve">and their </w:t>
      </w:r>
      <w:r w:rsidR="00536866">
        <w:rPr>
          <w:lang w:bidi="ar-SA"/>
        </w:rPr>
        <w:t>students</w:t>
      </w:r>
      <w:ins w:id="23" w:author="Author">
        <w:r w:rsidR="005C24D2">
          <w:rPr>
            <w:lang w:bidi="ar-SA"/>
          </w:rPr>
          <w:t xml:space="preserve"> had more</w:t>
        </w:r>
      </w:ins>
      <w:r w:rsidR="00536866">
        <w:rPr>
          <w:lang w:bidi="ar-SA"/>
        </w:rPr>
        <w:t xml:space="preserve"> MSK </w:t>
      </w:r>
      <w:r w:rsidR="00C90D22">
        <w:t>a</w:t>
      </w:r>
      <w:r w:rsidR="00C90D22" w:rsidRPr="00C90D22">
        <w:rPr>
          <w:lang w:bidi="ar-SA"/>
        </w:rPr>
        <w:t xml:space="preserve">chievements </w:t>
      </w:r>
      <w:r w:rsidRPr="00FF4357">
        <w:t>compared to</w:t>
      </w:r>
      <w:r w:rsidRPr="00FF4357">
        <w:rPr>
          <w:lang w:val="en-GB"/>
        </w:rPr>
        <w:t xml:space="preserve"> pre</w:t>
      </w:r>
      <w:ins w:id="24" w:author="Author">
        <w:r w:rsidR="00C21A5D">
          <w:rPr>
            <w:lang w:val="en-GB"/>
          </w:rPr>
          <w:t>-</w:t>
        </w:r>
      </w:ins>
      <w:r w:rsidRPr="00FF4357">
        <w:rPr>
          <w:lang w:val="en-GB"/>
        </w:rPr>
        <w:t xml:space="preserve">service teachers who contemplated </w:t>
      </w:r>
      <w:del w:id="25" w:author="Author">
        <w:r w:rsidRPr="00FF4357" w:rsidDel="00C21A5D">
          <w:rPr>
            <w:lang w:val="en-GB"/>
          </w:rPr>
          <w:delText xml:space="preserve">only </w:delText>
        </w:r>
      </w:del>
      <w:ins w:id="26" w:author="Author">
        <w:r w:rsidR="00C21A5D">
          <w:rPr>
            <w:lang w:val="en-GB"/>
          </w:rPr>
          <w:t>the process of</w:t>
        </w:r>
        <w:r w:rsidR="00C21A5D" w:rsidRPr="00FF4357">
          <w:rPr>
            <w:lang w:val="en-GB"/>
          </w:rPr>
          <w:t xml:space="preserve"> </w:t>
        </w:r>
      </w:ins>
      <w:r w:rsidR="00C90D22" w:rsidRPr="00FF4357">
        <w:t xml:space="preserve">learning </w:t>
      </w:r>
      <w:ins w:id="27" w:author="Author">
        <w:r w:rsidR="00C21A5D">
          <w:t xml:space="preserve">only </w:t>
        </w:r>
      </w:ins>
      <w:r w:rsidR="00C90D22" w:rsidRPr="00FF4357">
        <w:t xml:space="preserve">from </w:t>
      </w:r>
      <w:ins w:id="28" w:author="Author">
        <w:r w:rsidR="00CA4715">
          <w:t xml:space="preserve">the </w:t>
        </w:r>
        <w:r w:rsidR="005C24D2">
          <w:t>perspective</w:t>
        </w:r>
        <w:r w:rsidR="00CA4715">
          <w:t xml:space="preserve"> of the </w:t>
        </w:r>
      </w:ins>
      <w:r w:rsidR="00C90D22">
        <w:t>teachers</w:t>
      </w:r>
      <w:ins w:id="29" w:author="Author">
        <w:r w:rsidR="001E5A4B">
          <w:t>’</w:t>
        </w:r>
      </w:ins>
      <w:del w:id="30" w:author="Author">
        <w:r w:rsidR="00C90D22" w:rsidDel="001E5A4B">
          <w:delText>'</w:delText>
        </w:r>
      </w:del>
      <w:r w:rsidR="00C90D22">
        <w:t xml:space="preserve"> behavior</w:t>
      </w:r>
      <w:ins w:id="31" w:author="Author">
        <w:r w:rsidR="005C24D2">
          <w:t>s</w:t>
        </w:r>
      </w:ins>
      <w:del w:id="32" w:author="Author">
        <w:r w:rsidR="00C90D22" w:rsidDel="00C21A5D">
          <w:delText>s</w:delText>
        </w:r>
        <w:r w:rsidRPr="00FF4357" w:rsidDel="005C24D2">
          <w:rPr>
            <w:lang w:val="en-GB"/>
          </w:rPr>
          <w:delText xml:space="preserve"> experiences</w:delText>
        </w:r>
      </w:del>
      <w:r w:rsidRPr="00FF4357">
        <w:rPr>
          <w:lang w:val="en-GB"/>
        </w:rPr>
        <w:t xml:space="preserve">. </w:t>
      </w:r>
      <w:r w:rsidRPr="00FF4357">
        <w:t xml:space="preserve">The current study suggests the need to integrate systematic </w:t>
      </w:r>
      <w:del w:id="33" w:author="Author">
        <w:r w:rsidRPr="00FF4357" w:rsidDel="00951D81">
          <w:delText>learning</w:delText>
        </w:r>
      </w:del>
      <w:ins w:id="34" w:author="Author">
        <w:r w:rsidR="00C21A5D">
          <w:t>approaches</w:t>
        </w:r>
      </w:ins>
      <w:r w:rsidRPr="00FF4357">
        <w:t xml:space="preserve"> </w:t>
      </w:r>
      <w:del w:id="35" w:author="Author">
        <w:r w:rsidRPr="00FF4357" w:rsidDel="00CA4715">
          <w:delText xml:space="preserve">from </w:delText>
        </w:r>
        <w:r w:rsidR="00C90D22" w:rsidRPr="00FF4357" w:rsidDel="00CA4715">
          <w:delText>learning from</w:delText>
        </w:r>
      </w:del>
      <w:ins w:id="36" w:author="Author">
        <w:r w:rsidR="00B972AE">
          <w:t>that analyze</w:t>
        </w:r>
        <w:r w:rsidR="005C24D2">
          <w:t xml:space="preserve"> both</w:t>
        </w:r>
      </w:ins>
      <w:r w:rsidR="00C90D22" w:rsidRPr="00FF4357">
        <w:t xml:space="preserve"> </w:t>
      </w:r>
      <w:r w:rsidR="00C90D22">
        <w:t>teachers</w:t>
      </w:r>
      <w:ins w:id="37" w:author="Author">
        <w:r w:rsidR="001E5A4B">
          <w:t>’</w:t>
        </w:r>
      </w:ins>
      <w:del w:id="38" w:author="Author">
        <w:r w:rsidR="00C90D22" w:rsidDel="001E5A4B">
          <w:delText>'</w:delText>
        </w:r>
      </w:del>
      <w:r w:rsidR="00C90D22">
        <w:t xml:space="preserve"> </w:t>
      </w:r>
      <w:del w:id="39" w:author="Author">
        <w:r w:rsidR="00C90D22" w:rsidDel="00CA4715">
          <w:delText xml:space="preserve">behaviors </w:delText>
        </w:r>
      </w:del>
      <w:r w:rsidR="00C90D22">
        <w:t>and students</w:t>
      </w:r>
      <w:ins w:id="40" w:author="Author">
        <w:r w:rsidR="001E5A4B">
          <w:t>’</w:t>
        </w:r>
      </w:ins>
      <w:del w:id="41" w:author="Author">
        <w:r w:rsidR="00C90D22" w:rsidDel="001E5A4B">
          <w:delText>'</w:delText>
        </w:r>
      </w:del>
      <w:r w:rsidR="00C90D22">
        <w:t xml:space="preserve"> behaviors </w:t>
      </w:r>
      <w:del w:id="42" w:author="Author">
        <w:r w:rsidRPr="00FF4357" w:rsidDel="005C24D2">
          <w:delText xml:space="preserve">experiences </w:delText>
        </w:r>
      </w:del>
      <w:r w:rsidRPr="00FF4357">
        <w:t>into teacher</w:t>
      </w:r>
      <w:del w:id="43" w:author="Author">
        <w:r w:rsidRPr="00FF4357" w:rsidDel="00CA4715">
          <w:delText>s’</w:delText>
        </w:r>
      </w:del>
      <w:r w:rsidRPr="00FF4357">
        <w:t xml:space="preserve"> preparat</w:t>
      </w:r>
      <w:ins w:id="44" w:author="Author">
        <w:r w:rsidR="00CA4715">
          <w:t>ion</w:t>
        </w:r>
      </w:ins>
      <w:del w:id="45" w:author="Author">
        <w:r w:rsidRPr="00FF4357" w:rsidDel="00CA4715">
          <w:delText>ory</w:delText>
        </w:r>
      </w:del>
      <w:r w:rsidRPr="00FF4357">
        <w:t xml:space="preserve"> programs as </w:t>
      </w:r>
      <w:ins w:id="46" w:author="Author">
        <w:r w:rsidR="00F72746">
          <w:t xml:space="preserve">a </w:t>
        </w:r>
      </w:ins>
      <w:r w:rsidRPr="00FF4357">
        <w:t xml:space="preserve">means </w:t>
      </w:r>
      <w:del w:id="47" w:author="Author">
        <w:r w:rsidRPr="00FF4357" w:rsidDel="00951D81">
          <w:delText xml:space="preserve">of </w:delText>
        </w:r>
      </w:del>
      <w:ins w:id="48" w:author="Author">
        <w:r w:rsidR="00951D81">
          <w:t>for</w:t>
        </w:r>
        <w:r w:rsidR="00951D81" w:rsidRPr="00FF4357">
          <w:t xml:space="preserve"> </w:t>
        </w:r>
      </w:ins>
      <w:r w:rsidRPr="00FF4357">
        <w:t>developing pre</w:t>
      </w:r>
      <w:ins w:id="49" w:author="Author">
        <w:r w:rsidR="00C21A5D">
          <w:t>-</w:t>
        </w:r>
      </w:ins>
      <w:r w:rsidRPr="00FF4357">
        <w:t xml:space="preserve">service teachers’ capacity to promote students' </w:t>
      </w:r>
      <w:r w:rsidR="00C90D22">
        <w:t>MSK</w:t>
      </w:r>
      <w:r w:rsidRPr="00FF4357">
        <w:t>.</w:t>
      </w:r>
    </w:p>
    <w:p w14:paraId="7EA5EF23" w14:textId="77777777" w:rsidR="003A3745" w:rsidRPr="00FF4357" w:rsidRDefault="003A3745" w:rsidP="003A3745">
      <w:pPr>
        <w:bidi w:val="0"/>
        <w:spacing w:line="480" w:lineRule="auto"/>
        <w:rPr>
          <w:b/>
          <w:bCs/>
          <w:snapToGrid w:val="0"/>
        </w:rPr>
      </w:pPr>
    </w:p>
    <w:p w14:paraId="3ED419DC" w14:textId="4B5ACAA5" w:rsidR="003A3745" w:rsidRPr="00FF4357" w:rsidRDefault="003A3745" w:rsidP="00C90D22">
      <w:pPr>
        <w:bidi w:val="0"/>
        <w:spacing w:line="480" w:lineRule="auto"/>
      </w:pPr>
      <w:r w:rsidRPr="00FF4357">
        <w:rPr>
          <w:b/>
          <w:bCs/>
          <w:snapToGrid w:val="0"/>
        </w:rPr>
        <w:t>Keywords</w:t>
      </w:r>
      <w:r w:rsidRPr="00FF4357">
        <w:rPr>
          <w:snapToGrid w:val="0"/>
        </w:rPr>
        <w:t xml:space="preserve">: </w:t>
      </w:r>
      <w:r w:rsidR="00C90D22" w:rsidRPr="00FF4357">
        <w:t xml:space="preserve">learning from </w:t>
      </w:r>
      <w:r w:rsidR="00C90D22">
        <w:t>teachers</w:t>
      </w:r>
      <w:ins w:id="50" w:author="Author">
        <w:r w:rsidR="001E5A4B">
          <w:t>’</w:t>
        </w:r>
      </w:ins>
      <w:del w:id="51" w:author="Author">
        <w:r w:rsidR="00C90D22" w:rsidDel="001E5A4B">
          <w:delText>'</w:delText>
        </w:r>
      </w:del>
      <w:r w:rsidR="00C90D22">
        <w:t xml:space="preserve"> behaviors, learning from students' behaviors</w:t>
      </w:r>
      <w:r w:rsidRPr="00FF4357">
        <w:rPr>
          <w:snapToGrid w:val="0"/>
        </w:rPr>
        <w:t xml:space="preserve">, </w:t>
      </w:r>
      <w:r w:rsidR="00C90D22">
        <w:rPr>
          <w:snapToGrid w:val="0"/>
        </w:rPr>
        <w:t>meta strategy knowledge</w:t>
      </w:r>
      <w:r w:rsidRPr="00FF4357">
        <w:rPr>
          <w:snapToGrid w:val="0"/>
        </w:rPr>
        <w:t xml:space="preserve">, teacher education, teaching </w:t>
      </w:r>
      <w:r w:rsidR="00C90D22">
        <w:rPr>
          <w:snapToGrid w:val="0"/>
        </w:rPr>
        <w:t>control of variable</w:t>
      </w:r>
      <w:r w:rsidRPr="00FF4357">
        <w:rPr>
          <w:snapToGrid w:val="0"/>
        </w:rPr>
        <w:t xml:space="preserve"> strategy</w:t>
      </w:r>
      <w:del w:id="52" w:author="Author">
        <w:r w:rsidRPr="00FF4357" w:rsidDel="00F72746">
          <w:rPr>
            <w:snapToGrid w:val="0"/>
          </w:rPr>
          <w:delText>.</w:delText>
        </w:r>
      </w:del>
    </w:p>
    <w:p w14:paraId="048E5EC5" w14:textId="77777777" w:rsidR="00755866" w:rsidRDefault="00755866" w:rsidP="00B67BA5">
      <w:pPr>
        <w:bidi w:val="0"/>
        <w:jc w:val="both"/>
      </w:pPr>
    </w:p>
    <w:p w14:paraId="64D66509" w14:textId="77777777" w:rsidR="0020048E" w:rsidRPr="00DB1952" w:rsidRDefault="00755866" w:rsidP="00B67BA5">
      <w:pPr>
        <w:bidi w:val="0"/>
        <w:jc w:val="both"/>
      </w:pPr>
      <w:r>
        <w:tab/>
      </w:r>
    </w:p>
    <w:p w14:paraId="0FEEF053" w14:textId="77777777" w:rsidR="009211CB" w:rsidRPr="00DB1952" w:rsidRDefault="009211CB" w:rsidP="00B67BA5">
      <w:pPr>
        <w:pStyle w:val="BodyText"/>
        <w:bidi w:val="0"/>
        <w:jc w:val="both"/>
        <w:rPr>
          <w:lang w:val="en-US"/>
        </w:rPr>
      </w:pPr>
    </w:p>
    <w:p w14:paraId="5C8662C3" w14:textId="77777777" w:rsidR="009211CB" w:rsidRDefault="009211CB" w:rsidP="00B67BA5">
      <w:pPr>
        <w:pStyle w:val="BodyText"/>
        <w:bidi w:val="0"/>
        <w:jc w:val="both"/>
        <w:rPr>
          <w:lang w:val="en-US"/>
        </w:rPr>
      </w:pPr>
    </w:p>
    <w:p w14:paraId="2A87BF0A" w14:textId="77777777" w:rsidR="001D65B1" w:rsidRDefault="001D65B1" w:rsidP="00B67BA5">
      <w:pPr>
        <w:pStyle w:val="BodyText"/>
        <w:bidi w:val="0"/>
        <w:jc w:val="both"/>
        <w:rPr>
          <w:lang w:val="en-US"/>
        </w:rPr>
      </w:pPr>
    </w:p>
    <w:p w14:paraId="2A0CEEB5" w14:textId="77777777" w:rsidR="001D65B1" w:rsidRDefault="001D65B1" w:rsidP="00B67BA5">
      <w:pPr>
        <w:pStyle w:val="BodyText"/>
        <w:bidi w:val="0"/>
        <w:jc w:val="both"/>
        <w:rPr>
          <w:lang w:val="en-US"/>
        </w:rPr>
      </w:pPr>
    </w:p>
    <w:p w14:paraId="4D2E4CAD" w14:textId="77777777" w:rsidR="001D65B1" w:rsidRPr="00DB1952" w:rsidRDefault="001D65B1" w:rsidP="00B67BA5">
      <w:pPr>
        <w:pStyle w:val="BodyText"/>
        <w:bidi w:val="0"/>
        <w:jc w:val="both"/>
        <w:rPr>
          <w:lang w:val="en-US"/>
        </w:rPr>
      </w:pPr>
    </w:p>
    <w:p w14:paraId="405B87D7" w14:textId="77777777" w:rsidR="00501F2F" w:rsidRDefault="00501F2F" w:rsidP="00B67BA5">
      <w:pPr>
        <w:bidi w:val="0"/>
        <w:jc w:val="both"/>
        <w:rPr>
          <w:b/>
          <w:bCs/>
        </w:rPr>
      </w:pPr>
    </w:p>
    <w:p w14:paraId="12771A53" w14:textId="77777777" w:rsidR="00501F2F" w:rsidRDefault="00501F2F" w:rsidP="00B67BA5">
      <w:pPr>
        <w:bidi w:val="0"/>
        <w:jc w:val="both"/>
        <w:rPr>
          <w:b/>
          <w:bCs/>
          <w:rtl/>
        </w:rPr>
      </w:pPr>
    </w:p>
    <w:p w14:paraId="7E39A61C" w14:textId="77777777" w:rsidR="00501F2F" w:rsidRPr="005978EA" w:rsidRDefault="00501F2F" w:rsidP="00B67BA5">
      <w:pPr>
        <w:bidi w:val="0"/>
        <w:jc w:val="both"/>
      </w:pPr>
    </w:p>
    <w:p w14:paraId="04A676B6" w14:textId="77777777" w:rsidR="00E90ACC" w:rsidRPr="00DB1952" w:rsidRDefault="00E90ACC" w:rsidP="00B67BA5">
      <w:pPr>
        <w:pStyle w:val="a0"/>
        <w:bidi w:val="0"/>
        <w:spacing w:line="240" w:lineRule="auto"/>
        <w:ind w:left="0" w:right="0"/>
        <w:rPr>
          <w:i/>
          <w:iCs/>
          <w:rtl/>
        </w:rPr>
      </w:pPr>
    </w:p>
    <w:p w14:paraId="0124E562" w14:textId="77777777" w:rsidR="00CE4EF7" w:rsidRPr="007D2C2A" w:rsidRDefault="00CE4EF7" w:rsidP="0080493F">
      <w:pPr>
        <w:bidi w:val="0"/>
        <w:jc w:val="both"/>
        <w:rPr>
          <w:b/>
        </w:rPr>
      </w:pPr>
      <w:r w:rsidRPr="005978EA">
        <w:br w:type="page"/>
      </w:r>
      <w:r w:rsidRPr="007D2C2A">
        <w:rPr>
          <w:b/>
          <w:iCs/>
        </w:rPr>
        <w:lastRenderedPageBreak/>
        <w:t>Introduction</w:t>
      </w:r>
    </w:p>
    <w:p w14:paraId="7F809C17" w14:textId="77777777" w:rsidR="007D2C2A" w:rsidRPr="007D2C2A" w:rsidRDefault="007D2C2A" w:rsidP="00B67BA5">
      <w:pPr>
        <w:pStyle w:val="BodyText3"/>
        <w:spacing w:line="240" w:lineRule="auto"/>
        <w:jc w:val="both"/>
        <w:rPr>
          <w:rFonts w:ascii="Times New Roman" w:hAnsi="Times New Roman"/>
          <w:b w:val="0"/>
          <w:bCs w:val="0"/>
        </w:rPr>
      </w:pPr>
    </w:p>
    <w:p w14:paraId="01004401" w14:textId="5426F206" w:rsidR="00A6703C" w:rsidRDefault="003C1169" w:rsidP="00CF73EA">
      <w:pPr>
        <w:bidi w:val="0"/>
        <w:spacing w:line="480" w:lineRule="auto"/>
        <w:jc w:val="both"/>
      </w:pPr>
      <w:r w:rsidRPr="006C679D">
        <w:rPr>
          <w:rFonts w:ascii="Rr" w:eastAsia="MS Mincho" w:hAnsi="Rr"/>
          <w:lang w:eastAsia="en-US" w:bidi="ar-SA"/>
        </w:rPr>
        <w:t xml:space="preserve">          </w:t>
      </w:r>
      <w:r w:rsidRPr="006C679D">
        <w:rPr>
          <w:rFonts w:eastAsia="MS Mincho"/>
          <w:lang w:eastAsia="en-US" w:bidi="ar-SA"/>
        </w:rPr>
        <w:t xml:space="preserve">Metacognition is </w:t>
      </w:r>
      <w:del w:id="53" w:author="Author">
        <w:r w:rsidRPr="006C679D" w:rsidDel="00CF73EA">
          <w:rPr>
            <w:rFonts w:eastAsia="MS Mincho"/>
            <w:lang w:eastAsia="en-US" w:bidi="ar-SA"/>
          </w:rPr>
          <w:delText>constr</w:delText>
        </w:r>
        <w:r w:rsidR="00331E14" w:rsidRPr="008114F4" w:rsidDel="00CF73EA">
          <w:rPr>
            <w:rFonts w:eastAsia="MS Mincho"/>
            <w:lang w:eastAsia="en-US" w:bidi="ar-SA"/>
          </w:rPr>
          <w:delText xml:space="preserve">ucted </w:delText>
        </w:r>
      </w:del>
      <w:ins w:id="54" w:author="Author">
        <w:r w:rsidR="00CF73EA">
          <w:rPr>
            <w:rFonts w:eastAsia="MS Mincho"/>
            <w:lang w:eastAsia="en-US" w:bidi="ar-SA"/>
          </w:rPr>
          <w:t>made up</w:t>
        </w:r>
        <w:r w:rsidR="00CF73EA" w:rsidRPr="008114F4">
          <w:rPr>
            <w:rFonts w:eastAsia="MS Mincho"/>
            <w:lang w:eastAsia="en-US" w:bidi="ar-SA"/>
          </w:rPr>
          <w:t xml:space="preserve"> </w:t>
        </w:r>
      </w:ins>
      <w:r w:rsidR="00331E14" w:rsidRPr="008114F4">
        <w:rPr>
          <w:rFonts w:eastAsia="MS Mincho"/>
          <w:lang w:eastAsia="en-US" w:bidi="ar-SA"/>
        </w:rPr>
        <w:t>of a number of components. T</w:t>
      </w:r>
      <w:r w:rsidRPr="006C679D">
        <w:rPr>
          <w:rFonts w:eastAsia="MS Mincho"/>
          <w:lang w:eastAsia="en-US" w:bidi="ar-SA"/>
        </w:rPr>
        <w:t>he following study focuses on one component in particular</w:t>
      </w:r>
      <w:r w:rsidR="00CF6FD1">
        <w:rPr>
          <w:rFonts w:eastAsia="MS Mincho"/>
          <w:lang w:eastAsia="en-US" w:bidi="ar-SA"/>
        </w:rPr>
        <w:t>:</w:t>
      </w:r>
      <w:r w:rsidR="00CF6FD1" w:rsidRPr="006C679D">
        <w:rPr>
          <w:rFonts w:eastAsia="MS Mincho"/>
          <w:lang w:eastAsia="en-US" w:bidi="ar-SA"/>
        </w:rPr>
        <w:t xml:space="preserve"> </w:t>
      </w:r>
      <w:ins w:id="55" w:author="Author">
        <w:r w:rsidR="00113B4D">
          <w:rPr>
            <w:rFonts w:eastAsia="MS Mincho"/>
            <w:lang w:eastAsia="en-US" w:bidi="ar-SA"/>
          </w:rPr>
          <w:t>m</w:t>
        </w:r>
      </w:ins>
      <w:del w:id="56" w:author="Author">
        <w:r w:rsidRPr="006C679D" w:rsidDel="00113B4D">
          <w:rPr>
            <w:rFonts w:eastAsia="MS Mincho"/>
            <w:lang w:eastAsia="en-US" w:bidi="ar-SA"/>
          </w:rPr>
          <w:delText>M</w:delText>
        </w:r>
      </w:del>
      <w:r w:rsidRPr="006C679D">
        <w:rPr>
          <w:rFonts w:eastAsia="MS Mincho"/>
          <w:lang w:eastAsia="en-US" w:bidi="ar-SA"/>
        </w:rPr>
        <w:t xml:space="preserve">eta-strategic </w:t>
      </w:r>
      <w:ins w:id="57" w:author="Author">
        <w:r w:rsidR="00F72746">
          <w:rPr>
            <w:rFonts w:eastAsia="MS Mincho"/>
            <w:lang w:eastAsia="en-US" w:bidi="ar-SA"/>
          </w:rPr>
          <w:t>k</w:t>
        </w:r>
      </w:ins>
      <w:del w:id="58" w:author="Author">
        <w:r w:rsidRPr="006C679D" w:rsidDel="00F72746">
          <w:rPr>
            <w:rFonts w:eastAsia="MS Mincho"/>
            <w:lang w:eastAsia="en-US" w:bidi="ar-SA"/>
          </w:rPr>
          <w:delText>K</w:delText>
        </w:r>
      </w:del>
      <w:r w:rsidRPr="006C679D">
        <w:rPr>
          <w:rFonts w:eastAsia="MS Mincho"/>
          <w:lang w:eastAsia="en-US" w:bidi="ar-SA"/>
        </w:rPr>
        <w:t>nowledge (MSK). Meta</w:t>
      </w:r>
      <w:ins w:id="59" w:author="Author">
        <w:r w:rsidR="00F72746">
          <w:rPr>
            <w:rFonts w:eastAsia="MS Mincho"/>
            <w:lang w:eastAsia="en-US" w:bidi="ar-SA"/>
          </w:rPr>
          <w:t>-</w:t>
        </w:r>
      </w:ins>
      <w:del w:id="60" w:author="Author">
        <w:r w:rsidRPr="006C679D" w:rsidDel="00F72746">
          <w:rPr>
            <w:rFonts w:eastAsia="MS Mincho"/>
            <w:lang w:eastAsia="en-US" w:bidi="ar-SA"/>
          </w:rPr>
          <w:delText xml:space="preserve"> </w:delText>
        </w:r>
      </w:del>
      <w:r w:rsidRPr="006C679D">
        <w:rPr>
          <w:rFonts w:eastAsia="MS Mincho"/>
          <w:lang w:eastAsia="en-US" w:bidi="ar-SA"/>
        </w:rPr>
        <w:t xml:space="preserve">strategic </w:t>
      </w:r>
      <w:r w:rsidR="009E7946">
        <w:rPr>
          <w:rFonts w:eastAsia="MS Mincho"/>
          <w:lang w:eastAsia="en-US" w:bidi="ar-SA"/>
        </w:rPr>
        <w:t>k</w:t>
      </w:r>
      <w:r w:rsidRPr="006C679D">
        <w:rPr>
          <w:rFonts w:eastAsia="MS Mincho"/>
          <w:lang w:eastAsia="en-US" w:bidi="ar-SA"/>
        </w:rPr>
        <w:t xml:space="preserve">nowledge is defined as the general and explicit knowledge of </w:t>
      </w:r>
      <w:commentRangeStart w:id="61"/>
      <w:r w:rsidRPr="006C679D">
        <w:rPr>
          <w:rFonts w:eastAsia="MS Mincho"/>
          <w:lang w:eastAsia="en-US" w:bidi="ar-SA"/>
        </w:rPr>
        <w:t>the manipulated cognitive procedures</w:t>
      </w:r>
      <w:r w:rsidR="006C679D">
        <w:rPr>
          <w:rFonts w:eastAsia="MS Mincho"/>
          <w:lang w:eastAsia="en-US" w:bidi="ar-SA"/>
        </w:rPr>
        <w:t xml:space="preserve"> </w:t>
      </w:r>
      <w:commentRangeEnd w:id="61"/>
      <w:r w:rsidR="00113B4D">
        <w:rPr>
          <w:rStyle w:val="CommentReference"/>
          <w:rFonts w:cs="David"/>
        </w:rPr>
        <w:commentReference w:id="61"/>
      </w:r>
      <w:r w:rsidR="006C679D">
        <w:rPr>
          <w:rFonts w:eastAsia="MS Mincho"/>
          <w:lang w:eastAsia="en-US" w:bidi="ar-SA"/>
        </w:rPr>
        <w:t>(</w:t>
      </w:r>
      <w:r w:rsidR="00716540">
        <w:t xml:space="preserve">Kuhn, </w:t>
      </w:r>
      <w:r w:rsidR="00B63589" w:rsidRPr="00B63589">
        <w:rPr>
          <w:rFonts w:asciiTheme="majorBidi" w:hAnsiTheme="majorBidi" w:cstheme="majorBidi"/>
        </w:rPr>
        <w:t>Katz</w:t>
      </w:r>
      <w:r w:rsidR="00B63589">
        <w:rPr>
          <w:rFonts w:asciiTheme="majorBidi" w:hAnsiTheme="majorBidi" w:cstheme="majorBidi"/>
        </w:rPr>
        <w:t xml:space="preserve"> </w:t>
      </w:r>
      <w:r w:rsidR="00B63589" w:rsidRPr="00B63589">
        <w:rPr>
          <w:rFonts w:asciiTheme="majorBidi" w:hAnsiTheme="majorBidi" w:cstheme="majorBidi"/>
        </w:rPr>
        <w:t>&amp; Dean</w:t>
      </w:r>
      <w:r w:rsidR="00B63589" w:rsidRPr="008114F4">
        <w:t xml:space="preserve"> </w:t>
      </w:r>
      <w:r w:rsidR="00716540" w:rsidRPr="008114F4">
        <w:t>200</w:t>
      </w:r>
      <w:r w:rsidR="00B63589">
        <w:t>4</w:t>
      </w:r>
      <w:r w:rsidR="0034064F">
        <w:t xml:space="preserve">; </w:t>
      </w:r>
      <w:r w:rsidR="006C679D" w:rsidRPr="006C679D">
        <w:t>Zohar &amp; Ben David, 2008</w:t>
      </w:r>
      <w:r w:rsidR="006C679D">
        <w:t>)</w:t>
      </w:r>
      <w:r w:rsidRPr="006C679D">
        <w:rPr>
          <w:rFonts w:eastAsia="MS Mincho"/>
          <w:lang w:eastAsia="en-US" w:bidi="ar-SA"/>
        </w:rPr>
        <w:t>. In particular</w:t>
      </w:r>
      <w:r w:rsidR="00331E14" w:rsidRPr="008114F4">
        <w:rPr>
          <w:rFonts w:eastAsia="MS Mincho"/>
          <w:lang w:eastAsia="en-US" w:bidi="ar-SA"/>
        </w:rPr>
        <w:t>,</w:t>
      </w:r>
      <w:r w:rsidRPr="006C679D">
        <w:rPr>
          <w:rFonts w:eastAsia="MS Mincho"/>
          <w:lang w:eastAsia="en-US" w:bidi="ar-SA"/>
        </w:rPr>
        <w:t xml:space="preserve"> this study focuse</w:t>
      </w:r>
      <w:ins w:id="62" w:author="Author">
        <w:r w:rsidR="00113B4D">
          <w:rPr>
            <w:rFonts w:eastAsia="MS Mincho"/>
            <w:lang w:eastAsia="en-US" w:bidi="ar-SA"/>
          </w:rPr>
          <w:t>d</w:t>
        </w:r>
      </w:ins>
      <w:del w:id="63" w:author="Author">
        <w:r w:rsidRPr="006C679D" w:rsidDel="00113B4D">
          <w:rPr>
            <w:rFonts w:eastAsia="MS Mincho"/>
            <w:lang w:eastAsia="en-US" w:bidi="ar-SA"/>
          </w:rPr>
          <w:delText>s</w:delText>
        </w:r>
      </w:del>
      <w:r w:rsidRPr="006C679D">
        <w:rPr>
          <w:rFonts w:eastAsia="MS Mincho"/>
          <w:lang w:eastAsia="en-US" w:bidi="ar-SA"/>
        </w:rPr>
        <w:t xml:space="preserve"> on the cognitive</w:t>
      </w:r>
      <w:r w:rsidR="00331E14" w:rsidRPr="008114F4">
        <w:rPr>
          <w:rFonts w:eastAsia="MS Mincho"/>
          <w:lang w:eastAsia="en-US" w:bidi="ar-SA"/>
        </w:rPr>
        <w:t xml:space="preserve"> </w:t>
      </w:r>
      <w:del w:id="64" w:author="Author">
        <w:r w:rsidR="00331E14" w:rsidRPr="008114F4" w:rsidDel="00113B4D">
          <w:rPr>
            <w:rFonts w:eastAsia="MS Mincho"/>
            <w:lang w:eastAsia="en-US" w:bidi="ar-SA"/>
          </w:rPr>
          <w:delText xml:space="preserve">procedures </w:delText>
        </w:r>
      </w:del>
      <w:ins w:id="65" w:author="Author">
        <w:r w:rsidR="00113B4D">
          <w:rPr>
            <w:rFonts w:eastAsia="MS Mincho"/>
            <w:lang w:eastAsia="en-US" w:bidi="ar-SA"/>
          </w:rPr>
          <w:t>processes</w:t>
        </w:r>
        <w:r w:rsidR="00113B4D" w:rsidRPr="008114F4">
          <w:rPr>
            <w:rFonts w:eastAsia="MS Mincho"/>
            <w:lang w:eastAsia="en-US" w:bidi="ar-SA"/>
          </w:rPr>
          <w:t xml:space="preserve"> </w:t>
        </w:r>
      </w:ins>
      <w:r w:rsidR="00331E14" w:rsidRPr="008114F4">
        <w:rPr>
          <w:rFonts w:eastAsia="MS Mincho"/>
          <w:lang w:eastAsia="en-US" w:bidi="ar-SA"/>
        </w:rPr>
        <w:t xml:space="preserve">that </w:t>
      </w:r>
      <w:ins w:id="66" w:author="Author">
        <w:r w:rsidR="00113B4D">
          <w:rPr>
            <w:rFonts w:eastAsia="MS Mincho"/>
            <w:lang w:eastAsia="en-US" w:bidi="ar-SA"/>
          </w:rPr>
          <w:t xml:space="preserve">are </w:t>
        </w:r>
      </w:ins>
      <w:r w:rsidR="00331E14" w:rsidRPr="008114F4">
        <w:rPr>
          <w:rFonts w:eastAsia="MS Mincho"/>
          <w:lang w:eastAsia="en-US" w:bidi="ar-SA"/>
        </w:rPr>
        <w:t>involve</w:t>
      </w:r>
      <w:ins w:id="67" w:author="Author">
        <w:r w:rsidR="00113B4D">
          <w:rPr>
            <w:rFonts w:eastAsia="MS Mincho"/>
            <w:lang w:eastAsia="en-US" w:bidi="ar-SA"/>
          </w:rPr>
          <w:t>d in</w:t>
        </w:r>
      </w:ins>
      <w:r w:rsidR="00331E14" w:rsidRPr="008114F4">
        <w:rPr>
          <w:rFonts w:eastAsia="MS Mincho"/>
          <w:lang w:eastAsia="en-US" w:bidi="ar-SA"/>
        </w:rPr>
        <w:t xml:space="preserve"> higher-</w:t>
      </w:r>
      <w:r w:rsidRPr="006C679D">
        <w:rPr>
          <w:rFonts w:eastAsia="MS Mincho"/>
          <w:lang w:eastAsia="en-US" w:bidi="ar-SA"/>
        </w:rPr>
        <w:t>order thinking strategies</w:t>
      </w:r>
      <w:r w:rsidRPr="006C679D">
        <w:rPr>
          <w:rFonts w:eastAsia="MS Mincho" w:hint="eastAsia"/>
          <w:lang w:eastAsia="en-US" w:bidi="ar-SA"/>
        </w:rPr>
        <w:t>.</w:t>
      </w:r>
      <w:r w:rsidRPr="008114F4">
        <w:rPr>
          <w:rFonts w:ascii="Rr" w:eastAsia="MS Mincho" w:hAnsi="Rr" w:hint="eastAsia"/>
          <w:lang w:eastAsia="en-US" w:bidi="ar-SA"/>
        </w:rPr>
        <w:t xml:space="preserve"> </w:t>
      </w:r>
      <w:del w:id="68" w:author="Author">
        <w:r w:rsidR="0080493F" w:rsidRPr="008114F4" w:rsidDel="00DC033D">
          <w:delText>Examples of such</w:delText>
        </w:r>
      </w:del>
      <w:ins w:id="69" w:author="Author">
        <w:r w:rsidR="00DC033D">
          <w:t>For example, higher-order</w:t>
        </w:r>
      </w:ins>
      <w:r w:rsidR="0080493F" w:rsidRPr="008114F4">
        <w:t xml:space="preserve"> thinking strategies</w:t>
      </w:r>
      <w:ins w:id="70" w:author="Author">
        <w:r w:rsidR="00DC033D">
          <w:t xml:space="preserve"> are utilized when</w:t>
        </w:r>
      </w:ins>
      <w:r w:rsidR="0080493F" w:rsidRPr="008114F4">
        <w:t xml:space="preserve"> </w:t>
      </w:r>
      <w:del w:id="71" w:author="Author">
        <w:r w:rsidR="0080493F" w:rsidRPr="008114F4" w:rsidDel="00113B4D">
          <w:delText xml:space="preserve">may </w:delText>
        </w:r>
        <w:r w:rsidR="0080493F" w:rsidRPr="008114F4" w:rsidDel="00DC033D">
          <w:delText>include</w:delText>
        </w:r>
        <w:r w:rsidR="0080493F" w:rsidRPr="008114F4" w:rsidDel="00113B4D">
          <w:delText>:</w:delText>
        </w:r>
        <w:r w:rsidR="0080493F" w:rsidRPr="008114F4" w:rsidDel="00DC033D">
          <w:delText xml:space="preserve"> </w:delText>
        </w:r>
      </w:del>
      <w:r w:rsidR="00EA322B" w:rsidRPr="008114F4">
        <w:t xml:space="preserve">constructing good arguments; </w:t>
      </w:r>
      <w:r w:rsidR="0080493F" w:rsidRPr="008114F4">
        <w:t>solving problems</w:t>
      </w:r>
      <w:ins w:id="72" w:author="Author">
        <w:r w:rsidR="00113B4D">
          <w:t>;</w:t>
        </w:r>
      </w:ins>
      <w:del w:id="73" w:author="Author">
        <w:r w:rsidR="0080493F" w:rsidRPr="008114F4" w:rsidDel="00113B4D">
          <w:delText>,</w:delText>
        </w:r>
      </w:del>
      <w:r w:rsidR="0080493F" w:rsidRPr="008114F4">
        <w:t xml:space="preserve"> classifying, establishing</w:t>
      </w:r>
      <w:ins w:id="74" w:author="Author">
        <w:r w:rsidR="00CF73EA">
          <w:t>,</w:t>
        </w:r>
      </w:ins>
      <w:r w:rsidR="0080493F" w:rsidRPr="008114F4">
        <w:t xml:space="preserve"> and analyzing causal relationships</w:t>
      </w:r>
      <w:ins w:id="75" w:author="Author">
        <w:r w:rsidR="00113B4D">
          <w:t>;</w:t>
        </w:r>
      </w:ins>
      <w:del w:id="76" w:author="Author">
        <w:r w:rsidR="0080493F" w:rsidRPr="008114F4" w:rsidDel="00113B4D">
          <w:delText>,</w:delText>
        </w:r>
      </w:del>
      <w:r w:rsidR="0080493F" w:rsidRPr="008114F4">
        <w:t xml:space="preserve"> formulating research questions, testing hypotheses, drawing valid conclusions</w:t>
      </w:r>
      <w:ins w:id="77" w:author="Author">
        <w:r w:rsidR="00076172">
          <w:t>, and deciding which variables to control</w:t>
        </w:r>
      </w:ins>
      <w:r w:rsidR="0080493F" w:rsidRPr="008114F4">
        <w:t xml:space="preserve"> </w:t>
      </w:r>
      <w:del w:id="78" w:author="Author">
        <w:r w:rsidR="0080493F" w:rsidRPr="008114F4" w:rsidDel="00113B4D">
          <w:delText>or controlling variables</w:delText>
        </w:r>
        <w:r w:rsidR="00CF141D" w:rsidRPr="008114F4" w:rsidDel="00113B4D">
          <w:delText xml:space="preserve"> </w:delText>
        </w:r>
      </w:del>
      <w:r w:rsidR="00CF141D" w:rsidRPr="008114F4">
        <w:t>(Kuhn, 2000, 2002)</w:t>
      </w:r>
      <w:r w:rsidR="0080493F" w:rsidRPr="008114F4">
        <w:t xml:space="preserve">. </w:t>
      </w:r>
      <w:ins w:id="79" w:author="Author">
        <w:r w:rsidR="00BB6132">
          <w:t>The</w:t>
        </w:r>
      </w:ins>
      <w:del w:id="80" w:author="Author">
        <w:r w:rsidR="00331E14" w:rsidRPr="008114F4" w:rsidDel="00BB6132">
          <w:delText>A</w:delText>
        </w:r>
      </w:del>
      <w:r w:rsidR="00331E14" w:rsidRPr="008114F4">
        <w:t xml:space="preserve"> vast amount of</w:t>
      </w:r>
      <w:r w:rsidR="00EB5F70" w:rsidRPr="008114F4">
        <w:t xml:space="preserve"> traditional scientific inquiry </w:t>
      </w:r>
      <w:ins w:id="81" w:author="Author">
        <w:r w:rsidR="00C52F5E">
          <w:t xml:space="preserve">about </w:t>
        </w:r>
      </w:ins>
      <w:r w:rsidR="00EB5F70" w:rsidRPr="008114F4">
        <w:t xml:space="preserve">thinking strategies </w:t>
      </w:r>
      <w:del w:id="82" w:author="Author">
        <w:r w:rsidR="00EB5F70" w:rsidRPr="008114F4" w:rsidDel="00BB6132">
          <w:delText xml:space="preserve">can be </w:delText>
        </w:r>
        <w:r w:rsidR="00331E14" w:rsidRPr="008114F4" w:rsidDel="00BB6132">
          <w:delText>associated as</w:delText>
        </w:r>
        <w:r w:rsidR="00EB5F70" w:rsidRPr="008114F4" w:rsidDel="00BB6132">
          <w:delText xml:space="preserve"> part of</w:delText>
        </w:r>
      </w:del>
      <w:ins w:id="83" w:author="Author">
        <w:r w:rsidR="00BB6132">
          <w:t>utilize</w:t>
        </w:r>
        <w:r w:rsidR="00CF73EA">
          <w:t>s</w:t>
        </w:r>
      </w:ins>
      <w:r w:rsidR="00EB5F70" w:rsidRPr="008114F4">
        <w:t xml:space="preserve"> these cognitive </w:t>
      </w:r>
      <w:del w:id="84" w:author="Author">
        <w:r w:rsidR="00EB5F70" w:rsidRPr="008114F4" w:rsidDel="00BB6132">
          <w:delText xml:space="preserve">procedures </w:delText>
        </w:r>
      </w:del>
      <w:ins w:id="85" w:author="Author">
        <w:r w:rsidR="00641A60">
          <w:t>methods</w:t>
        </w:r>
        <w:r w:rsidR="00BB6132" w:rsidRPr="008114F4">
          <w:t xml:space="preserve"> </w:t>
        </w:r>
      </w:ins>
      <w:r w:rsidR="00956E4F" w:rsidRPr="008114F4">
        <w:t>(</w:t>
      </w:r>
      <w:bookmarkStart w:id="86" w:name="_Hlk512418845"/>
      <w:r w:rsidR="00C42756" w:rsidRPr="008F2685">
        <w:rPr>
          <w:rFonts w:asciiTheme="majorBidi" w:eastAsia="Calibri" w:hAnsiTheme="majorBidi" w:cstheme="majorBidi"/>
        </w:rPr>
        <w:t>National Academies of Sciences, Engineering, and Medicine</w:t>
      </w:r>
      <w:bookmarkEnd w:id="86"/>
      <w:r w:rsidR="00C42756" w:rsidRPr="008F2685">
        <w:rPr>
          <w:rFonts w:asciiTheme="majorBidi" w:eastAsia="Calibri" w:hAnsiTheme="majorBidi" w:cstheme="majorBidi"/>
        </w:rPr>
        <w:t>, 2016</w:t>
      </w:r>
      <w:r w:rsidR="008212B0" w:rsidRPr="006C679D">
        <w:rPr>
          <w:color w:val="131413"/>
          <w:lang w:bidi="ar-SA"/>
        </w:rPr>
        <w:t>; Zoller, 2000</w:t>
      </w:r>
      <w:r w:rsidR="00DA7DD9" w:rsidRPr="006C679D">
        <w:t>)</w:t>
      </w:r>
      <w:r w:rsidR="0080493F" w:rsidRPr="006C679D">
        <w:t xml:space="preserve">. </w:t>
      </w:r>
      <w:r w:rsidR="00EB5F70" w:rsidRPr="008114F4">
        <w:t xml:space="preserve">The metacognitive knowledge that is relevant to </w:t>
      </w:r>
      <w:del w:id="87" w:author="Author">
        <w:r w:rsidR="00EB5F70" w:rsidRPr="008114F4" w:rsidDel="00F72746">
          <w:delText xml:space="preserve">our </w:delText>
        </w:r>
      </w:del>
      <w:ins w:id="88" w:author="Author">
        <w:r w:rsidR="00F72746">
          <w:t>the current</w:t>
        </w:r>
        <w:r w:rsidR="00F72746" w:rsidRPr="008114F4">
          <w:t xml:space="preserve"> </w:t>
        </w:r>
      </w:ins>
      <w:r w:rsidR="00EB5F70" w:rsidRPr="008114F4">
        <w:t xml:space="preserve">study is </w:t>
      </w:r>
      <w:del w:id="89" w:author="Author">
        <w:r w:rsidR="00EB5F70" w:rsidRPr="008114F4" w:rsidDel="00E11A36">
          <w:delText>that of</w:delText>
        </w:r>
      </w:del>
      <w:ins w:id="90" w:author="Author">
        <w:r w:rsidR="00E11A36">
          <w:t>the</w:t>
        </w:r>
      </w:ins>
      <w:r w:rsidR="00EB5F70" w:rsidRPr="008114F4">
        <w:t xml:space="preserve"> awareness </w:t>
      </w:r>
      <w:del w:id="91" w:author="Author">
        <w:r w:rsidR="00EB5F70" w:rsidRPr="008114F4" w:rsidDel="00E11A36">
          <w:delText xml:space="preserve">to </w:delText>
        </w:r>
      </w:del>
      <w:ins w:id="92" w:author="Author">
        <w:r w:rsidR="00E11A36">
          <w:t>of</w:t>
        </w:r>
        <w:r w:rsidR="00E11A36" w:rsidRPr="008114F4">
          <w:t xml:space="preserve"> </w:t>
        </w:r>
      </w:ins>
      <w:r w:rsidR="00EB5F70" w:rsidRPr="008114F4">
        <w:t>the particular thinking strategy</w:t>
      </w:r>
      <w:ins w:id="93" w:author="Author">
        <w:r w:rsidR="00E11A36">
          <w:t xml:space="preserve"> </w:t>
        </w:r>
      </w:ins>
      <w:del w:id="94" w:author="Author">
        <w:r w:rsidR="00EB5F70" w:rsidRPr="008114F4" w:rsidDel="00E11A36">
          <w:delText xml:space="preserve"> </w:delText>
        </w:r>
      </w:del>
      <w:r w:rsidR="00EB5F70" w:rsidRPr="008114F4">
        <w:t xml:space="preserve">used in a specific situation. Although this type of knowledge </w:t>
      </w:r>
      <w:del w:id="95" w:author="Author">
        <w:r w:rsidR="00EB5F70" w:rsidRPr="008114F4" w:rsidDel="00BB6132">
          <w:delText xml:space="preserve">is </w:delText>
        </w:r>
      </w:del>
      <w:ins w:id="96" w:author="Author">
        <w:r w:rsidR="00BB6132">
          <w:t>can be</w:t>
        </w:r>
        <w:r w:rsidR="00BB6132" w:rsidRPr="008114F4">
          <w:t xml:space="preserve"> </w:t>
        </w:r>
      </w:ins>
      <w:del w:id="97" w:author="Author">
        <w:r w:rsidR="00EB5F70" w:rsidRPr="008114F4" w:rsidDel="00E11A36">
          <w:delText xml:space="preserve">used </w:delText>
        </w:r>
      </w:del>
      <w:r w:rsidR="00EB5F70" w:rsidRPr="008114F4">
        <w:t xml:space="preserve">both </w:t>
      </w:r>
      <w:del w:id="98" w:author="Author">
        <w:r w:rsidR="00EB5F70" w:rsidRPr="008114F4" w:rsidDel="00E11A36">
          <w:delText xml:space="preserve">in an </w:delText>
        </w:r>
      </w:del>
      <w:r w:rsidR="00EB5F70" w:rsidRPr="008114F4">
        <w:t>implicit and explicit</w:t>
      </w:r>
      <w:del w:id="99" w:author="Author">
        <w:r w:rsidR="00EB5F70" w:rsidRPr="008114F4" w:rsidDel="00E11A36">
          <w:delText xml:space="preserve"> manner</w:delText>
        </w:r>
      </w:del>
      <w:r w:rsidR="00EB5F70" w:rsidRPr="008114F4">
        <w:t xml:space="preserve">, </w:t>
      </w:r>
      <w:del w:id="100" w:author="Author">
        <w:r w:rsidR="00EB5F70" w:rsidRPr="008114F4" w:rsidDel="00E11A36">
          <w:delText xml:space="preserve">when used in schools </w:delText>
        </w:r>
      </w:del>
      <w:r w:rsidR="00EB5F70" w:rsidRPr="008114F4">
        <w:t xml:space="preserve">it is always </w:t>
      </w:r>
      <w:del w:id="101" w:author="Author">
        <w:r w:rsidR="00EB5F70" w:rsidRPr="008114F4" w:rsidDel="00CF73EA">
          <w:delText xml:space="preserve">used </w:delText>
        </w:r>
      </w:del>
      <w:ins w:id="102" w:author="Author">
        <w:r w:rsidR="00CF73EA">
          <w:t>taught</w:t>
        </w:r>
        <w:r w:rsidR="00CF73EA" w:rsidRPr="008114F4">
          <w:t xml:space="preserve"> </w:t>
        </w:r>
      </w:ins>
      <w:r w:rsidR="00EB5F70" w:rsidRPr="008114F4">
        <w:t>explicitly</w:t>
      </w:r>
      <w:ins w:id="103" w:author="Author">
        <w:r w:rsidR="00E11A36">
          <w:t xml:space="preserve"> </w:t>
        </w:r>
        <w:r w:rsidR="00E11A36" w:rsidRPr="008114F4">
          <w:t>in school</w:t>
        </w:r>
        <w:r w:rsidR="00E11A36">
          <w:t xml:space="preserve"> settings</w:t>
        </w:r>
        <w:r w:rsidR="00B13F9D">
          <w:t>; in other words,</w:t>
        </w:r>
      </w:ins>
      <w:del w:id="104" w:author="Author">
        <w:r w:rsidR="00EB5F70" w:rsidRPr="008114F4" w:rsidDel="00B13F9D">
          <w:delText>,</w:delText>
        </w:r>
      </w:del>
      <w:r w:rsidR="00EB5F70" w:rsidRPr="008114F4">
        <w:t xml:space="preserve"> </w:t>
      </w:r>
      <w:del w:id="105" w:author="Author">
        <w:r w:rsidR="00EB5F70" w:rsidRPr="008114F4" w:rsidDel="00B13F9D">
          <w:delText xml:space="preserve">meaning </w:delText>
        </w:r>
      </w:del>
      <w:ins w:id="106" w:author="Author">
        <w:r w:rsidR="00B13F9D">
          <w:t>metacognitive knowledge</w:t>
        </w:r>
        <w:r w:rsidR="00B13F9D" w:rsidRPr="008114F4">
          <w:t xml:space="preserve"> </w:t>
        </w:r>
      </w:ins>
      <w:del w:id="107" w:author="Author">
        <w:r w:rsidR="00EB5F70" w:rsidRPr="008114F4" w:rsidDel="00B13F9D">
          <w:delText>it can be</w:delText>
        </w:r>
      </w:del>
      <w:ins w:id="108" w:author="Author">
        <w:r w:rsidR="00B13F9D">
          <w:t>is</w:t>
        </w:r>
      </w:ins>
      <w:r w:rsidR="00EB5F70" w:rsidRPr="008114F4">
        <w:t xml:space="preserve"> openly discussed in the classroom </w:t>
      </w:r>
      <w:r w:rsidR="0027416B" w:rsidRPr="006C679D">
        <w:t>(Kuhn et al, 2004</w:t>
      </w:r>
      <w:r w:rsidR="00191DEB" w:rsidRPr="006C679D">
        <w:t>; Zohar &amp; Ben David, 2008</w:t>
      </w:r>
      <w:r w:rsidR="0027416B" w:rsidRPr="006C679D">
        <w:t>)</w:t>
      </w:r>
      <w:r w:rsidR="0080493F" w:rsidRPr="006C679D">
        <w:t xml:space="preserve">. </w:t>
      </w:r>
      <w:r w:rsidR="00EB5F70" w:rsidRPr="008114F4">
        <w:t>Metacognitive knowledge consists of different cognitive methods</w:t>
      </w:r>
      <w:ins w:id="109" w:author="Author">
        <w:r w:rsidR="00E479E9">
          <w:t>: (1)</w:t>
        </w:r>
      </w:ins>
      <w:del w:id="110" w:author="Author">
        <w:r w:rsidR="00EB5F70" w:rsidRPr="008114F4" w:rsidDel="00E479E9">
          <w:delText>.</w:delText>
        </w:r>
      </w:del>
      <w:r w:rsidR="00EB5F70" w:rsidRPr="008114F4">
        <w:t xml:space="preserve"> </w:t>
      </w:r>
      <w:ins w:id="111" w:author="Author">
        <w:r w:rsidR="00E479E9">
          <w:t xml:space="preserve">utilizing </w:t>
        </w:r>
        <w:r w:rsidR="00E479E9" w:rsidRPr="008114F4">
          <w:t xml:space="preserve">generalizations </w:t>
        </w:r>
        <w:r w:rsidR="00E479E9">
          <w:t xml:space="preserve">to </w:t>
        </w:r>
      </w:ins>
      <w:del w:id="112" w:author="Author">
        <w:r w:rsidR="00EB5F70" w:rsidRPr="008114F4" w:rsidDel="00E479E9">
          <w:delText xml:space="preserve">The first is drawing </w:delText>
        </w:r>
      </w:del>
      <w:ins w:id="113" w:author="Author">
        <w:r w:rsidR="00E479E9">
          <w:t>decipher</w:t>
        </w:r>
        <w:r w:rsidR="00E479E9" w:rsidRPr="008114F4">
          <w:t xml:space="preserve"> </w:t>
        </w:r>
        <w:r w:rsidR="00E479E9">
          <w:t xml:space="preserve">the </w:t>
        </w:r>
      </w:ins>
      <w:r w:rsidR="00EB5F70" w:rsidRPr="008114F4">
        <w:t xml:space="preserve">rules about a thinking strategy </w:t>
      </w:r>
      <w:del w:id="114" w:author="Author">
        <w:r w:rsidR="00EB5F70" w:rsidRPr="008114F4" w:rsidDel="00E479E9">
          <w:delText xml:space="preserve">from generalizations </w:delText>
        </w:r>
      </w:del>
      <w:r w:rsidR="00EB5F70" w:rsidRPr="008114F4">
        <w:t>and naming th</w:t>
      </w:r>
      <w:ins w:id="115" w:author="Author">
        <w:r w:rsidR="00225789">
          <w:t>e</w:t>
        </w:r>
      </w:ins>
      <w:del w:id="116" w:author="Author">
        <w:r w:rsidR="00EB5F70" w:rsidRPr="008114F4" w:rsidDel="00225789">
          <w:delText>at</w:delText>
        </w:r>
      </w:del>
      <w:r w:rsidR="00EB5F70" w:rsidRPr="008114F4">
        <w:t xml:space="preserve"> thinking strategy</w:t>
      </w:r>
      <w:ins w:id="117" w:author="Author">
        <w:r w:rsidR="00E479E9">
          <w:t>; (2)</w:t>
        </w:r>
      </w:ins>
      <w:del w:id="118" w:author="Author">
        <w:r w:rsidR="00EB5F70" w:rsidRPr="008114F4" w:rsidDel="00E479E9">
          <w:delText>.</w:delText>
        </w:r>
      </w:del>
      <w:r w:rsidR="00EB5F70" w:rsidRPr="008114F4">
        <w:t xml:space="preserve"> </w:t>
      </w:r>
      <w:del w:id="119" w:author="Author">
        <w:r w:rsidR="00EB5F70" w:rsidRPr="008114F4" w:rsidDel="00E479E9">
          <w:delText xml:space="preserve">Second is </w:delText>
        </w:r>
      </w:del>
      <w:r w:rsidR="00EB5F70" w:rsidRPr="008114F4">
        <w:t xml:space="preserve">clarifying why and when </w:t>
      </w:r>
      <w:del w:id="120" w:author="Author">
        <w:r w:rsidR="00EB5F70" w:rsidRPr="008114F4" w:rsidDel="00225789">
          <w:delText>such a</w:delText>
        </w:r>
      </w:del>
      <w:ins w:id="121" w:author="Author">
        <w:r w:rsidR="00225789">
          <w:t>the</w:t>
        </w:r>
      </w:ins>
      <w:r w:rsidR="00EB5F70" w:rsidRPr="008114F4">
        <w:t xml:space="preserve"> strategy would be used</w:t>
      </w:r>
      <w:ins w:id="122" w:author="Author">
        <w:r w:rsidR="00225789">
          <w:t>,</w:t>
        </w:r>
      </w:ins>
      <w:r w:rsidR="00EB5F70" w:rsidRPr="008114F4">
        <w:t xml:space="preserve"> and </w:t>
      </w:r>
      <w:ins w:id="123" w:author="Author">
        <w:r w:rsidR="00225789">
          <w:t>the manner in which</w:t>
        </w:r>
      </w:ins>
      <w:del w:id="124" w:author="Author">
        <w:r w:rsidR="00EB5F70" w:rsidRPr="008114F4" w:rsidDel="00225789">
          <w:delText>how</w:delText>
        </w:r>
      </w:del>
      <w:r w:rsidR="00EB5F70" w:rsidRPr="008114F4">
        <w:t xml:space="preserve"> </w:t>
      </w:r>
      <w:del w:id="125" w:author="Author">
        <w:r w:rsidR="00EB5F70" w:rsidRPr="008114F4" w:rsidDel="00225789">
          <w:delText>to use it</w:delText>
        </w:r>
      </w:del>
      <w:ins w:id="126" w:author="Author">
        <w:r w:rsidR="00225789">
          <w:t xml:space="preserve">it is used; </w:t>
        </w:r>
      </w:ins>
      <w:del w:id="127" w:author="Author">
        <w:r w:rsidR="00EB5F70" w:rsidRPr="008114F4" w:rsidDel="00225789">
          <w:delText>.</w:delText>
        </w:r>
      </w:del>
      <w:ins w:id="128" w:author="Author">
        <w:r w:rsidR="00225789">
          <w:t>(3)</w:t>
        </w:r>
      </w:ins>
      <w:del w:id="129" w:author="Author">
        <w:r w:rsidR="00EB5F70" w:rsidRPr="008114F4" w:rsidDel="00225789">
          <w:delText xml:space="preserve"> Next</w:delText>
        </w:r>
      </w:del>
      <w:r w:rsidR="00EB5F70" w:rsidRPr="008114F4">
        <w:t xml:space="preserve"> listing the task characteristics needed to use the </w:t>
      </w:r>
      <w:del w:id="130" w:author="Author">
        <w:r w:rsidR="00EB5F70" w:rsidRPr="008114F4" w:rsidDel="00225789">
          <w:delText>strategy</w:delText>
        </w:r>
      </w:del>
      <w:ins w:id="131" w:author="Author">
        <w:r w:rsidR="00225789">
          <w:t>strategy;</w:t>
        </w:r>
      </w:ins>
      <w:r w:rsidR="00EB5F70" w:rsidRPr="008114F4">
        <w:t xml:space="preserve"> and </w:t>
      </w:r>
      <w:ins w:id="132" w:author="Author">
        <w:r w:rsidR="00225789">
          <w:t xml:space="preserve">(4) </w:t>
        </w:r>
      </w:ins>
      <w:del w:id="133" w:author="Author">
        <w:r w:rsidR="00EB5F70" w:rsidRPr="008114F4" w:rsidDel="00225789">
          <w:delText>la</w:delText>
        </w:r>
        <w:r w:rsidR="00E63C3F" w:rsidRPr="008114F4" w:rsidDel="00225789">
          <w:delText xml:space="preserve">stly </w:delText>
        </w:r>
      </w:del>
      <w:r w:rsidR="00E63C3F" w:rsidRPr="008114F4">
        <w:t>naming the disadvantages of</w:t>
      </w:r>
      <w:r w:rsidR="00EB5F70" w:rsidRPr="008114F4">
        <w:t xml:space="preserve"> failing to use the correct strateg</w:t>
      </w:r>
      <w:ins w:id="134" w:author="Author">
        <w:r w:rsidR="00225789">
          <w:t>y</w:t>
        </w:r>
      </w:ins>
      <w:del w:id="135" w:author="Author">
        <w:r w:rsidR="00EB5F70" w:rsidRPr="008114F4" w:rsidDel="00225789">
          <w:delText>ies</w:delText>
        </w:r>
      </w:del>
      <w:r w:rsidR="00EB5F70" w:rsidRPr="008114F4">
        <w:t xml:space="preserve"> </w:t>
      </w:r>
      <w:r w:rsidR="00892C8E" w:rsidRPr="008114F4">
        <w:t>(</w:t>
      </w:r>
      <w:r w:rsidR="00CF6FD1" w:rsidRPr="008114F4">
        <w:t>Kuhn, 2000</w:t>
      </w:r>
      <w:r w:rsidR="005127E3">
        <w:t>a</w:t>
      </w:r>
      <w:r w:rsidR="00CF6FD1" w:rsidRPr="008114F4">
        <w:t>, 2002</w:t>
      </w:r>
      <w:r w:rsidR="00216854" w:rsidRPr="006C679D">
        <w:t xml:space="preserve">). </w:t>
      </w:r>
    </w:p>
    <w:p w14:paraId="5575E27E" w14:textId="14336F13" w:rsidR="00721424" w:rsidRPr="006C679D" w:rsidRDefault="00EB5F70" w:rsidP="00F13718">
      <w:pPr>
        <w:bidi w:val="0"/>
        <w:spacing w:line="480" w:lineRule="auto"/>
        <w:ind w:firstLine="720"/>
        <w:jc w:val="both"/>
        <w:rPr>
          <w:rFonts w:ascii="Rr" w:eastAsia="MS Mincho" w:hAnsi="Rr" w:hint="eastAsia"/>
          <w:lang w:eastAsia="en-US" w:bidi="ar-SA"/>
        </w:rPr>
      </w:pPr>
      <w:r w:rsidRPr="008114F4">
        <w:t>The met</w:t>
      </w:r>
      <w:r w:rsidR="0034064F">
        <w:t>a</w:t>
      </w:r>
      <w:ins w:id="136" w:author="Author">
        <w:r w:rsidR="00F72746">
          <w:t>-</w:t>
        </w:r>
      </w:ins>
      <w:del w:id="137" w:author="Author">
        <w:r w:rsidRPr="008114F4" w:rsidDel="00F72746">
          <w:delText xml:space="preserve"> </w:delText>
        </w:r>
      </w:del>
      <w:r w:rsidRPr="008114F4">
        <w:t xml:space="preserve">strategic knowledge focused on in this study </w:t>
      </w:r>
      <w:del w:id="138" w:author="Author">
        <w:r w:rsidRPr="008114F4" w:rsidDel="009D6F1C">
          <w:delText>is the method of</w:delText>
        </w:r>
      </w:del>
      <w:ins w:id="139" w:author="Author">
        <w:r w:rsidR="009D6F1C">
          <w:t>is the</w:t>
        </w:r>
      </w:ins>
      <w:r w:rsidRPr="008114F4">
        <w:t xml:space="preserve"> control of variables strategy</w:t>
      </w:r>
      <w:r w:rsidR="00807364" w:rsidRPr="008114F4">
        <w:t xml:space="preserve"> (CVS)</w:t>
      </w:r>
      <w:r w:rsidRPr="008114F4">
        <w:t>. This strategy</w:t>
      </w:r>
      <w:r w:rsidR="00807364" w:rsidRPr="008114F4">
        <w:t xml:space="preserve"> </w:t>
      </w:r>
      <w:del w:id="140" w:author="Author">
        <w:r w:rsidR="00807364" w:rsidRPr="008114F4" w:rsidDel="009D6F1C">
          <w:delText>can be seen</w:delText>
        </w:r>
      </w:del>
      <w:ins w:id="141" w:author="Author">
        <w:r w:rsidR="009D6F1C">
          <w:t>is considered to be</w:t>
        </w:r>
      </w:ins>
      <w:r w:rsidR="00807364" w:rsidRPr="008114F4">
        <w:t xml:space="preserve"> </w:t>
      </w:r>
      <w:del w:id="142" w:author="Author">
        <w:r w:rsidR="00807364" w:rsidRPr="008114F4" w:rsidDel="009D6F1C">
          <w:delText xml:space="preserve">as </w:delText>
        </w:r>
      </w:del>
      <w:r w:rsidR="00807364" w:rsidRPr="008114F4">
        <w:t>a core skill in scientific reasoning</w:t>
      </w:r>
      <w:ins w:id="143" w:author="Author">
        <w:r w:rsidR="009D6F1C">
          <w:t xml:space="preserve">. An understanding of CVS </w:t>
        </w:r>
      </w:ins>
      <w:del w:id="144" w:author="Author">
        <w:r w:rsidR="00807364" w:rsidRPr="008114F4" w:rsidDel="009D6F1C">
          <w:delText xml:space="preserve"> since it</w:delText>
        </w:r>
        <w:r w:rsidRPr="008114F4" w:rsidDel="009D6F1C">
          <w:delText xml:space="preserve"> </w:delText>
        </w:r>
      </w:del>
      <w:r w:rsidRPr="008114F4">
        <w:t xml:space="preserve">helps </w:t>
      </w:r>
      <w:del w:id="145" w:author="Author">
        <w:r w:rsidRPr="008114F4" w:rsidDel="009D6F1C">
          <w:delText xml:space="preserve">give a clear process in </w:delText>
        </w:r>
      </w:del>
      <w:ins w:id="146" w:author="Author">
        <w:r w:rsidR="009D6F1C">
          <w:t xml:space="preserve">to </w:t>
        </w:r>
      </w:ins>
      <w:r w:rsidRPr="008114F4">
        <w:t>bui</w:t>
      </w:r>
      <w:r w:rsidR="00807364" w:rsidRPr="008114F4">
        <w:t>ld</w:t>
      </w:r>
      <w:del w:id="147" w:author="Author">
        <w:r w:rsidR="00807364" w:rsidRPr="008114F4" w:rsidDel="009D6F1C">
          <w:delText>ing</w:delText>
        </w:r>
      </w:del>
      <w:r w:rsidR="00807364" w:rsidRPr="008114F4">
        <w:t xml:space="preserve"> interpretable research</w:t>
      </w:r>
      <w:ins w:id="148" w:author="Author">
        <w:r w:rsidR="009D6F1C">
          <w:t>, as it</w:t>
        </w:r>
      </w:ins>
      <w:r w:rsidR="00807364" w:rsidRPr="008114F4">
        <w:t xml:space="preserve"> </w:t>
      </w:r>
      <w:del w:id="149" w:author="Author">
        <w:r w:rsidR="00807364" w:rsidRPr="008114F4" w:rsidDel="009D6F1C">
          <w:delText xml:space="preserve">by </w:delText>
        </w:r>
      </w:del>
      <w:r w:rsidR="00807364" w:rsidRPr="008114F4">
        <w:t>involv</w:t>
      </w:r>
      <w:ins w:id="150" w:author="Author">
        <w:r w:rsidR="009D6F1C">
          <w:t>es</w:t>
        </w:r>
      </w:ins>
      <w:del w:id="151" w:author="Author">
        <w:r w:rsidR="00807364" w:rsidRPr="008114F4" w:rsidDel="009D6F1C">
          <w:delText>ing</w:delText>
        </w:r>
      </w:del>
      <w:r w:rsidRPr="008114F4">
        <w:t xml:space="preserve"> the researcher</w:t>
      </w:r>
      <w:r w:rsidR="00956E4F" w:rsidRPr="008114F4">
        <w:t>’</w:t>
      </w:r>
      <w:r w:rsidRPr="008114F4">
        <w:t>s manipulation of</w:t>
      </w:r>
      <w:ins w:id="152" w:author="Author">
        <w:r w:rsidR="009D6F1C">
          <w:t xml:space="preserve"> only</w:t>
        </w:r>
      </w:ins>
      <w:r w:rsidRPr="008114F4">
        <w:t xml:space="preserve"> </w:t>
      </w:r>
      <w:ins w:id="153" w:author="Author">
        <w:r w:rsidR="009D6F1C">
          <w:t xml:space="preserve">the </w:t>
        </w:r>
      </w:ins>
      <w:r w:rsidRPr="008114F4">
        <w:lastRenderedPageBreak/>
        <w:t xml:space="preserve">variables of interest </w:t>
      </w:r>
      <w:del w:id="154" w:author="Author">
        <w:r w:rsidRPr="008114F4" w:rsidDel="009D6F1C">
          <w:delText>and</w:delText>
        </w:r>
      </w:del>
      <w:ins w:id="155" w:author="Author">
        <w:r w:rsidR="009D6F1C">
          <w:t>while</w:t>
        </w:r>
        <w:r w:rsidR="00F72746">
          <w:t>,</w:t>
        </w:r>
      </w:ins>
      <w:r w:rsidRPr="008114F4">
        <w:t xml:space="preserve"> at the same time</w:t>
      </w:r>
      <w:ins w:id="156" w:author="Author">
        <w:r w:rsidR="00F72746">
          <w:t>,</w:t>
        </w:r>
      </w:ins>
      <w:r w:rsidRPr="008114F4">
        <w:t xml:space="preserve"> keeping </w:t>
      </w:r>
      <w:ins w:id="157" w:author="Author">
        <w:r w:rsidR="009D6F1C">
          <w:t xml:space="preserve">all other variables </w:t>
        </w:r>
      </w:ins>
      <w:r w:rsidRPr="008114F4">
        <w:t xml:space="preserve">constant </w:t>
      </w:r>
      <w:del w:id="158" w:author="Author">
        <w:r w:rsidRPr="008114F4" w:rsidDel="009D6F1C">
          <w:delText xml:space="preserve">all other variables </w:delText>
        </w:r>
      </w:del>
      <w:r w:rsidR="00396175" w:rsidRPr="006C679D">
        <w:t xml:space="preserve">(Chen &amp; Klahr, 1999). </w:t>
      </w:r>
      <w:r w:rsidR="006C679D">
        <w:t>I</w:t>
      </w:r>
      <w:r w:rsidR="006C679D" w:rsidRPr="008114F4">
        <w:t xml:space="preserve">n </w:t>
      </w:r>
      <w:r w:rsidR="00807364" w:rsidRPr="008114F4">
        <w:t xml:space="preserve">addition, </w:t>
      </w:r>
      <w:del w:id="159" w:author="Author">
        <w:r w:rsidR="00807364" w:rsidRPr="008114F4" w:rsidDel="00E447B9">
          <w:delText xml:space="preserve">it </w:delText>
        </w:r>
      </w:del>
      <w:ins w:id="160" w:author="Author">
        <w:r w:rsidR="00E447B9">
          <w:t>CVS</w:t>
        </w:r>
        <w:r w:rsidR="00E447B9" w:rsidRPr="008114F4">
          <w:t xml:space="preserve"> </w:t>
        </w:r>
      </w:ins>
      <w:r w:rsidR="00807364" w:rsidRPr="008114F4">
        <w:t xml:space="preserve">can be used to </w:t>
      </w:r>
      <w:del w:id="161" w:author="Author">
        <w:r w:rsidR="00807364" w:rsidRPr="008114F4" w:rsidDel="00F71785">
          <w:delText xml:space="preserve">understand </w:delText>
        </w:r>
      </w:del>
      <w:ins w:id="162" w:author="Author">
        <w:r w:rsidR="00F71785">
          <w:t>deduce</w:t>
        </w:r>
        <w:r w:rsidR="00F71785" w:rsidRPr="008114F4">
          <w:t xml:space="preserve"> </w:t>
        </w:r>
      </w:ins>
      <w:r w:rsidR="00807364" w:rsidRPr="008114F4">
        <w:t xml:space="preserve">logical inferences </w:t>
      </w:r>
      <w:ins w:id="163" w:author="Author">
        <w:r w:rsidR="00F71785">
          <w:t xml:space="preserve">from research studies, as one </w:t>
        </w:r>
      </w:ins>
      <w:del w:id="164" w:author="Author">
        <w:r w:rsidR="00807364" w:rsidRPr="008114F4" w:rsidDel="00F71785">
          <w:delText xml:space="preserve">by </w:delText>
        </w:r>
      </w:del>
      <w:r w:rsidR="00807364" w:rsidRPr="008114F4">
        <w:t>compar</w:t>
      </w:r>
      <w:ins w:id="165" w:author="Author">
        <w:r w:rsidR="00F71785">
          <w:t>es the</w:t>
        </w:r>
      </w:ins>
      <w:del w:id="166" w:author="Author">
        <w:r w:rsidR="00807364" w:rsidRPr="008114F4" w:rsidDel="00F71785">
          <w:delText>ing</w:delText>
        </w:r>
      </w:del>
      <w:r w:rsidR="00807364" w:rsidRPr="008114F4">
        <w:t xml:space="preserve"> outcomes of</w:t>
      </w:r>
      <w:ins w:id="167" w:author="Author">
        <w:r w:rsidR="00F71785">
          <w:t xml:space="preserve"> the different</w:t>
        </w:r>
      </w:ins>
      <w:r w:rsidR="00807364" w:rsidRPr="008114F4">
        <w:t xml:space="preserve"> conditions </w:t>
      </w:r>
      <w:del w:id="168" w:author="Author">
        <w:r w:rsidR="00807364" w:rsidRPr="008114F4" w:rsidDel="00F71785">
          <w:delText>from different valid research</w:delText>
        </w:r>
        <w:r w:rsidR="00807364" w:rsidRPr="008114F4" w:rsidDel="00F72746">
          <w:delText>es</w:delText>
        </w:r>
        <w:r w:rsidR="00807364" w:rsidRPr="008114F4" w:rsidDel="00F71785">
          <w:delText xml:space="preserve"> that </w:delText>
        </w:r>
      </w:del>
      <w:ins w:id="169" w:author="Author">
        <w:r w:rsidR="00F71785">
          <w:t xml:space="preserve">that </w:t>
        </w:r>
      </w:ins>
      <w:r w:rsidR="00807364" w:rsidRPr="008114F4">
        <w:t>differ</w:t>
      </w:r>
      <w:ins w:id="170" w:author="Author">
        <w:r w:rsidR="00F71785">
          <w:t xml:space="preserve"> only</w:t>
        </w:r>
      </w:ins>
      <w:r w:rsidR="00807364" w:rsidRPr="008114F4">
        <w:t xml:space="preserve"> in one </w:t>
      </w:r>
      <w:ins w:id="171" w:author="Author">
        <w:r w:rsidR="00F71785">
          <w:t xml:space="preserve">manipulated </w:t>
        </w:r>
      </w:ins>
      <w:r w:rsidR="00807364" w:rsidRPr="008114F4">
        <w:t>variable</w:t>
      </w:r>
      <w:r w:rsidR="006C679D" w:rsidRPr="006C679D">
        <w:t xml:space="preserve"> </w:t>
      </w:r>
      <w:r w:rsidR="006C679D">
        <w:t>(</w:t>
      </w:r>
      <w:r w:rsidR="006C679D" w:rsidRPr="006C679D">
        <w:t>Ross, 1988</w:t>
      </w:r>
      <w:r w:rsidR="006C679D">
        <w:t xml:space="preserve">; </w:t>
      </w:r>
      <w:r w:rsidR="006C679D" w:rsidRPr="006C679D">
        <w:t>Zohar &amp; Ben David, 2008</w:t>
      </w:r>
      <w:r w:rsidR="006C679D">
        <w:t>)</w:t>
      </w:r>
      <w:r w:rsidR="00807364" w:rsidRPr="008114F4">
        <w:t xml:space="preserve">. </w:t>
      </w:r>
    </w:p>
    <w:p w14:paraId="1281C995" w14:textId="6E4E0A13" w:rsidR="006021D6" w:rsidRDefault="00721424" w:rsidP="00752AEF">
      <w:pPr>
        <w:bidi w:val="0"/>
        <w:spacing w:line="480" w:lineRule="auto"/>
      </w:pPr>
      <w:r w:rsidRPr="008114F4">
        <w:t xml:space="preserve">       This study argues that a useful way to enhance </w:t>
      </w:r>
      <w:del w:id="172" w:author="Author">
        <w:r w:rsidRPr="008114F4" w:rsidDel="000623EC">
          <w:delText xml:space="preserve">change </w:delText>
        </w:r>
        <w:r w:rsidR="00956E4F" w:rsidRPr="008114F4" w:rsidDel="000623EC">
          <w:delText>in</w:delText>
        </w:r>
        <w:r w:rsidRPr="008114F4" w:rsidDel="000623EC">
          <w:delText xml:space="preserve"> </w:delText>
        </w:r>
      </w:del>
      <w:r w:rsidRPr="008114F4">
        <w:t>student</w:t>
      </w:r>
      <w:del w:id="173" w:author="Author">
        <w:r w:rsidR="00956E4F" w:rsidRPr="008114F4" w:rsidDel="00F72746">
          <w:delText>’</w:delText>
        </w:r>
      </w:del>
      <w:r w:rsidRPr="008114F4">
        <w:t>s</w:t>
      </w:r>
      <w:ins w:id="174" w:author="Author">
        <w:r w:rsidR="00F72746">
          <w:t>’</w:t>
        </w:r>
      </w:ins>
      <w:r w:rsidRPr="008114F4">
        <w:t xml:space="preserve"> reasoning</w:t>
      </w:r>
      <w:ins w:id="175" w:author="Author">
        <w:r w:rsidR="000623EC">
          <w:t xml:space="preserve"> abilities</w:t>
        </w:r>
      </w:ins>
      <w:r w:rsidRPr="008114F4">
        <w:t xml:space="preserve"> is by maintaining </w:t>
      </w:r>
      <w:commentRangeStart w:id="176"/>
      <w:r w:rsidRPr="008114F4">
        <w:t>general cognitive structures</w:t>
      </w:r>
      <w:ins w:id="177" w:author="Author">
        <w:r w:rsidR="00F71785">
          <w:t>,</w:t>
        </w:r>
      </w:ins>
      <w:r w:rsidRPr="008114F4">
        <w:t xml:space="preserve"> as well as teaching specific contexts</w:t>
      </w:r>
      <w:commentRangeEnd w:id="176"/>
      <w:r w:rsidR="000623EC">
        <w:rPr>
          <w:rStyle w:val="CommentReference"/>
          <w:rFonts w:cs="David"/>
        </w:rPr>
        <w:commentReference w:id="176"/>
      </w:r>
      <w:r w:rsidRPr="008114F4">
        <w:t xml:space="preserve">. This can be achieved using a number of pedagogical strategies </w:t>
      </w:r>
      <w:del w:id="178" w:author="Author">
        <w:r w:rsidRPr="008114F4" w:rsidDel="000623EC">
          <w:delText>as a means to</w:delText>
        </w:r>
      </w:del>
      <w:ins w:id="179" w:author="Author">
        <w:r w:rsidR="000623EC">
          <w:t>that</w:t>
        </w:r>
      </w:ins>
      <w:r w:rsidRPr="008114F4">
        <w:t xml:space="preserve"> teach MSK. For example</w:t>
      </w:r>
      <w:ins w:id="180" w:author="Author">
        <w:r w:rsidR="00F72746">
          <w:t>,</w:t>
        </w:r>
      </w:ins>
      <w:del w:id="181" w:author="Author">
        <w:r w:rsidRPr="008114F4" w:rsidDel="00F72746">
          <w:delText>;</w:delText>
        </w:r>
      </w:del>
      <w:r w:rsidRPr="008114F4">
        <w:t xml:space="preserve"> </w:t>
      </w:r>
      <w:ins w:id="182" w:author="Author">
        <w:r w:rsidR="000623EC">
          <w:t xml:space="preserve">such strategies can include </w:t>
        </w:r>
      </w:ins>
      <w:r w:rsidRPr="008114F4">
        <w:t>reflecting on other</w:t>
      </w:r>
      <w:del w:id="183" w:author="Author">
        <w:r w:rsidR="00956E4F" w:rsidRPr="008114F4" w:rsidDel="00F72746">
          <w:delText>’</w:delText>
        </w:r>
      </w:del>
      <w:r w:rsidRPr="008114F4">
        <w:t>s</w:t>
      </w:r>
      <w:ins w:id="184" w:author="Author">
        <w:r w:rsidR="00F72746">
          <w:t>’</w:t>
        </w:r>
      </w:ins>
      <w:r w:rsidRPr="008114F4">
        <w:t xml:space="preserve"> performance o</w:t>
      </w:r>
      <w:ins w:id="185" w:author="Author">
        <w:r w:rsidR="000623EC">
          <w:t>n</w:t>
        </w:r>
      </w:ins>
      <w:del w:id="186" w:author="Author">
        <w:r w:rsidRPr="008114F4" w:rsidDel="000623EC">
          <w:delText>f</w:delText>
        </w:r>
      </w:del>
      <w:r w:rsidRPr="008114F4">
        <w:t xml:space="preserve"> an assignment or engaging in </w:t>
      </w:r>
      <w:del w:id="187" w:author="Author">
        <w:r w:rsidRPr="008114F4" w:rsidDel="000623EC">
          <w:delText xml:space="preserve">a run of written </w:delText>
        </w:r>
      </w:del>
      <w:ins w:id="188" w:author="Author">
        <w:r w:rsidR="000623EC">
          <w:t xml:space="preserve">multiple </w:t>
        </w:r>
      </w:ins>
      <w:r w:rsidRPr="008114F4">
        <w:t>meta-level</w:t>
      </w:r>
      <w:ins w:id="189" w:author="Author">
        <w:r w:rsidR="000623EC">
          <w:t xml:space="preserve"> written</w:t>
        </w:r>
      </w:ins>
      <w:r w:rsidRPr="008114F4">
        <w:t xml:space="preserve"> tasks</w:t>
      </w:r>
      <w:r w:rsidR="00A6703C">
        <w:t xml:space="preserve"> </w:t>
      </w:r>
      <w:r w:rsidR="0080493F" w:rsidRPr="006C679D">
        <w:t>(</w:t>
      </w:r>
      <w:r w:rsidR="00A6703C">
        <w:t>e.g.,</w:t>
      </w:r>
      <w:r w:rsidR="00A6703C" w:rsidRPr="006C679D">
        <w:t xml:space="preserve"> </w:t>
      </w:r>
      <w:r w:rsidR="0080493F" w:rsidRPr="006C679D">
        <w:t>Kuhn et al. 2004; Pearsall</w:t>
      </w:r>
      <w:r w:rsidR="00191DEB" w:rsidRPr="006C679D">
        <w:t>,</w:t>
      </w:r>
      <w:r w:rsidR="0080493F" w:rsidRPr="006C679D">
        <w:t xml:space="preserve"> 1999</w:t>
      </w:r>
      <w:r w:rsidR="006C679D">
        <w:t>).</w:t>
      </w:r>
      <w:r w:rsidR="00656C2C" w:rsidRPr="008114F4">
        <w:t xml:space="preserve"> </w:t>
      </w:r>
    </w:p>
    <w:p w14:paraId="04DD8407" w14:textId="7274CF19" w:rsidR="006C679D" w:rsidRDefault="00656C2C" w:rsidP="00031709">
      <w:pPr>
        <w:bidi w:val="0"/>
        <w:spacing w:line="480" w:lineRule="auto"/>
        <w:ind w:firstLine="720"/>
      </w:pPr>
      <w:r w:rsidRPr="008114F4">
        <w:t>Popular educational notion</w:t>
      </w:r>
      <w:r w:rsidR="00956E4F" w:rsidRPr="008114F4">
        <w:t>s suggest</w:t>
      </w:r>
      <w:r w:rsidRPr="008114F4">
        <w:t xml:space="preserve"> that in order for </w:t>
      </w:r>
      <w:del w:id="190" w:author="Author">
        <w:r w:rsidRPr="008114F4" w:rsidDel="00F72746">
          <w:delText xml:space="preserve">the </w:delText>
        </w:r>
      </w:del>
      <w:r w:rsidRPr="008114F4">
        <w:t>learning to be meaningful and useful</w:t>
      </w:r>
      <w:ins w:id="191" w:author="Author">
        <w:r w:rsidR="00E80824">
          <w:t>,</w:t>
        </w:r>
      </w:ins>
      <w:r w:rsidRPr="008114F4">
        <w:t xml:space="preserve"> the </w:t>
      </w:r>
      <w:del w:id="192" w:author="Author">
        <w:r w:rsidRPr="008114F4" w:rsidDel="00F72746">
          <w:delText xml:space="preserve">knower </w:delText>
        </w:r>
      </w:del>
      <w:ins w:id="193" w:author="Author">
        <w:r w:rsidR="00F72746">
          <w:t>learner</w:t>
        </w:r>
        <w:r w:rsidR="00F72746" w:rsidRPr="008114F4">
          <w:t xml:space="preserve"> </w:t>
        </w:r>
      </w:ins>
      <w:r w:rsidRPr="008114F4">
        <w:t>must actively construct the knowledge. This belief mainly refers to the learning of concepts and strategies</w:t>
      </w:r>
      <w:ins w:id="194" w:author="Author">
        <w:r w:rsidR="00F72746">
          <w:t>,</w:t>
        </w:r>
      </w:ins>
      <w:r w:rsidRPr="008114F4">
        <w:t xml:space="preserve"> but is also relevant to lea</w:t>
      </w:r>
      <w:r w:rsidR="00956E4F" w:rsidRPr="008114F4">
        <w:t>r</w:t>
      </w:r>
      <w:r w:rsidRPr="008114F4">
        <w:t>ning meta-strategies. In our study</w:t>
      </w:r>
      <w:ins w:id="195" w:author="Author">
        <w:r w:rsidR="006F3034">
          <w:t>,</w:t>
        </w:r>
      </w:ins>
      <w:r w:rsidRPr="008114F4">
        <w:t xml:space="preserve"> the teaching of MSK is explicit</w:t>
      </w:r>
      <w:r w:rsidR="00956E4F" w:rsidRPr="008114F4">
        <w:t xml:space="preserve"> </w:t>
      </w:r>
      <w:del w:id="196" w:author="Author">
        <w:r w:rsidR="00956E4F" w:rsidRPr="008114F4" w:rsidDel="006F3034">
          <w:delText xml:space="preserve">when instructing knowledge </w:delText>
        </w:r>
      </w:del>
      <w:r w:rsidR="00956E4F" w:rsidRPr="008114F4">
        <w:t>and</w:t>
      </w:r>
      <w:r w:rsidRPr="008114F4">
        <w:t xml:space="preserve"> does not </w:t>
      </w:r>
      <w:ins w:id="197" w:author="Author">
        <w:r w:rsidR="006F3034">
          <w:t xml:space="preserve">include instruction </w:t>
        </w:r>
      </w:ins>
      <w:del w:id="198" w:author="Author">
        <w:r w:rsidRPr="008114F4" w:rsidDel="006F3034">
          <w:delText>refer to using me</w:delText>
        </w:r>
      </w:del>
      <w:ins w:id="199" w:author="Author">
        <w:r w:rsidR="006F3034">
          <w:t>by</w:t>
        </w:r>
      </w:ins>
      <w:del w:id="200" w:author="Author">
        <w:r w:rsidRPr="008114F4" w:rsidDel="006F3034">
          <w:delText>ans</w:delText>
        </w:r>
      </w:del>
      <w:ins w:id="201" w:author="Author">
        <w:r w:rsidR="006F3034">
          <w:t xml:space="preserve"> </w:t>
        </w:r>
      </w:ins>
      <w:del w:id="202" w:author="Author">
        <w:r w:rsidRPr="008114F4" w:rsidDel="006F3034">
          <w:delText xml:space="preserve"> of </w:delText>
        </w:r>
      </w:del>
      <w:r w:rsidRPr="008114F4">
        <w:t>“transmission learning” or rote learning</w:t>
      </w:r>
      <w:r w:rsidR="0080493F" w:rsidRPr="006C679D">
        <w:t xml:space="preserve"> (</w:t>
      </w:r>
      <w:r w:rsidR="00031709">
        <w:t>Tan, Chua &amp; Goh, 2015</w:t>
      </w:r>
      <w:r w:rsidR="00892C8E" w:rsidRPr="006C679D">
        <w:t xml:space="preserve">; </w:t>
      </w:r>
      <w:r w:rsidR="0080493F" w:rsidRPr="006C679D">
        <w:t>Zohar</w:t>
      </w:r>
      <w:r w:rsidR="0027416B" w:rsidRPr="006C679D">
        <w:t>,</w:t>
      </w:r>
      <w:r w:rsidR="0080493F" w:rsidRPr="006C679D">
        <w:t xml:space="preserve"> 2004</w:t>
      </w:r>
      <w:r w:rsidR="0027416B" w:rsidRPr="006C679D">
        <w:t>; Zohar &amp; Peled, 2007</w:t>
      </w:r>
      <w:r w:rsidR="0080493F" w:rsidRPr="006C679D">
        <w:t>)</w:t>
      </w:r>
      <w:r w:rsidR="00277089">
        <w:t>.</w:t>
      </w:r>
      <w:r w:rsidR="0080493F" w:rsidRPr="006C679D">
        <w:t xml:space="preserve"> </w:t>
      </w:r>
      <w:ins w:id="203" w:author="Author">
        <w:r w:rsidR="006F3034">
          <w:t>Rather, t</w:t>
        </w:r>
      </w:ins>
      <w:del w:id="204" w:author="Author">
        <w:r w:rsidRPr="008114F4" w:rsidDel="006F3034">
          <w:delText>T</w:delText>
        </w:r>
      </w:del>
      <w:r w:rsidRPr="008114F4">
        <w:t>he instruction</w:t>
      </w:r>
      <w:ins w:id="205" w:author="Author">
        <w:r w:rsidR="00A15444">
          <w:t xml:space="preserve"> involved in teaching MSK</w:t>
        </w:r>
      </w:ins>
      <w:r w:rsidRPr="008114F4">
        <w:t xml:space="preserve"> </w:t>
      </w:r>
      <w:del w:id="206" w:author="Author">
        <w:r w:rsidRPr="008114F4" w:rsidDel="006F3034">
          <w:delText xml:space="preserve">is based on verbal use </w:delText>
        </w:r>
        <w:r w:rsidRPr="008114F4" w:rsidDel="00F72746">
          <w:delText xml:space="preserve">but </w:delText>
        </w:r>
        <w:r w:rsidRPr="008114F4" w:rsidDel="00A15444">
          <w:delText>focuses</w:delText>
        </w:r>
      </w:del>
      <w:ins w:id="207" w:author="Author">
        <w:r w:rsidR="00A15444">
          <w:t>utilizes</w:t>
        </w:r>
      </w:ins>
      <w:r w:rsidRPr="008114F4">
        <w:t xml:space="preserve"> explicit</w:t>
      </w:r>
      <w:ins w:id="208" w:author="Author">
        <w:r w:rsidR="00A15444">
          <w:t xml:space="preserve"> and</w:t>
        </w:r>
        <w:r w:rsidR="006F3034">
          <w:t xml:space="preserve"> verbal</w:t>
        </w:r>
        <w:r w:rsidR="00A15444">
          <w:t xml:space="preserve"> communication</w:t>
        </w:r>
        <w:r w:rsidR="006F3034">
          <w:t xml:space="preserve"> </w:t>
        </w:r>
      </w:ins>
      <w:del w:id="209" w:author="Author">
        <w:r w:rsidRPr="008114F4" w:rsidDel="006F3034">
          <w:delText>ly</w:delText>
        </w:r>
      </w:del>
      <w:ins w:id="210" w:author="Author">
        <w:r w:rsidR="00A15444">
          <w:t xml:space="preserve">that focuses on </w:t>
        </w:r>
      </w:ins>
      <w:del w:id="211" w:author="Author">
        <w:r w:rsidRPr="008114F4" w:rsidDel="00A15444">
          <w:delText xml:space="preserve"> on triggering</w:delText>
        </w:r>
      </w:del>
      <w:ins w:id="212" w:author="Author">
        <w:r w:rsidR="00A15444">
          <w:t>encouraging</w:t>
        </w:r>
      </w:ins>
      <w:r w:rsidRPr="008114F4">
        <w:t xml:space="preserve"> the learner to </w:t>
      </w:r>
      <w:del w:id="213" w:author="Author">
        <w:r w:rsidRPr="008114F4" w:rsidDel="00F72746">
          <w:delText xml:space="preserve">form </w:delText>
        </w:r>
      </w:del>
      <w:ins w:id="214" w:author="Author">
        <w:r w:rsidR="00F72746">
          <w:t>engage in</w:t>
        </w:r>
        <w:r w:rsidR="00F72746" w:rsidRPr="008114F4">
          <w:t xml:space="preserve"> </w:t>
        </w:r>
      </w:ins>
      <w:r w:rsidRPr="008114F4">
        <w:t xml:space="preserve">active thinking and </w:t>
      </w:r>
      <w:ins w:id="215" w:author="Author">
        <w:r w:rsidR="00A15444">
          <w:t xml:space="preserve">to </w:t>
        </w:r>
        <w:r w:rsidR="00F72746">
          <w:t xml:space="preserve">form a </w:t>
        </w:r>
      </w:ins>
      <w:r w:rsidRPr="008114F4">
        <w:t>deep understanding</w:t>
      </w:r>
      <w:ins w:id="216" w:author="Author">
        <w:r w:rsidR="00A15444">
          <w:t xml:space="preserve"> of the material</w:t>
        </w:r>
      </w:ins>
      <w:r w:rsidRPr="008114F4">
        <w:t xml:space="preserve"> </w:t>
      </w:r>
      <w:del w:id="217" w:author="Author">
        <w:r w:rsidRPr="008114F4" w:rsidDel="00A15444">
          <w:delText>as part of teaching MSK</w:delText>
        </w:r>
        <w:r w:rsidR="006C679D" w:rsidDel="00A15444">
          <w:delText xml:space="preserve"> </w:delText>
        </w:r>
      </w:del>
      <w:r w:rsidR="00626AD6" w:rsidRPr="006C679D">
        <w:t>(</w:t>
      </w:r>
      <w:r w:rsidR="00626AD6" w:rsidRPr="00A61C90">
        <w:t>Author, 2013)</w:t>
      </w:r>
      <w:r w:rsidR="0080493F" w:rsidRPr="00A61C90">
        <w:t>.</w:t>
      </w:r>
    </w:p>
    <w:p w14:paraId="0D0F3E2A" w14:textId="25DF5F15" w:rsidR="00FC3B29" w:rsidRDefault="00893C84" w:rsidP="001E5A4B">
      <w:pPr>
        <w:bidi w:val="0"/>
        <w:spacing w:line="480" w:lineRule="auto"/>
        <w:ind w:firstLine="720"/>
      </w:pPr>
      <w:ins w:id="218" w:author="Author">
        <w:r>
          <w:t xml:space="preserve">The teaching and learning of </w:t>
        </w:r>
      </w:ins>
      <w:r w:rsidR="002B6767" w:rsidRPr="008114F4">
        <w:t>MSK</w:t>
      </w:r>
      <w:ins w:id="219" w:author="Author">
        <w:r>
          <w:t xml:space="preserve"> in schools</w:t>
        </w:r>
      </w:ins>
      <w:r w:rsidR="002B6767" w:rsidRPr="008114F4">
        <w:t xml:space="preserve"> </w:t>
      </w:r>
      <w:del w:id="220" w:author="Author">
        <w:r w:rsidR="002B6767" w:rsidRPr="008114F4" w:rsidDel="00893C84">
          <w:delText xml:space="preserve">has </w:delText>
        </w:r>
      </w:del>
      <w:ins w:id="221" w:author="Author">
        <w:r>
          <w:t>includes</w:t>
        </w:r>
        <w:r w:rsidRPr="008114F4">
          <w:t xml:space="preserve"> </w:t>
        </w:r>
      </w:ins>
      <w:r w:rsidR="002B6767" w:rsidRPr="008114F4">
        <w:t>two main features</w:t>
      </w:r>
      <w:del w:id="222" w:author="Author">
        <w:r w:rsidR="002B6767" w:rsidRPr="008114F4" w:rsidDel="00893C84">
          <w:delText xml:space="preserve"> in regard to teaching and learning in schools</w:delText>
        </w:r>
      </w:del>
      <w:r w:rsidR="002B6767" w:rsidRPr="008114F4">
        <w:t xml:space="preserve">. The first </w:t>
      </w:r>
      <w:ins w:id="223" w:author="Author">
        <w:r>
          <w:t xml:space="preserve">feature </w:t>
        </w:r>
      </w:ins>
      <w:del w:id="224" w:author="Author">
        <w:r w:rsidR="002B6767" w:rsidRPr="008114F4" w:rsidDel="005A539F">
          <w:delText>is that it</w:delText>
        </w:r>
        <w:r w:rsidR="002B6767" w:rsidRPr="008114F4" w:rsidDel="00F72746">
          <w:delText>’</w:delText>
        </w:r>
        <w:r w:rsidR="002B6767" w:rsidRPr="008114F4" w:rsidDel="005A539F">
          <w:delText>s based on a</w:delText>
        </w:r>
      </w:del>
      <w:ins w:id="225" w:author="Author">
        <w:r w:rsidR="005A539F">
          <w:t>refers to the</w:t>
        </w:r>
      </w:ins>
      <w:r w:rsidR="002B6767" w:rsidRPr="008114F4">
        <w:t xml:space="preserve"> linguistic element of constructing statements to be discussed both in a social </w:t>
      </w:r>
      <w:ins w:id="226" w:author="Author">
        <w:r w:rsidR="005A539F">
          <w:t xml:space="preserve">and individual </w:t>
        </w:r>
      </w:ins>
      <w:r w:rsidR="002B6767" w:rsidRPr="008114F4">
        <w:t>context</w:t>
      </w:r>
      <w:del w:id="227" w:author="Author">
        <w:r w:rsidR="002B6767" w:rsidRPr="008114F4" w:rsidDel="005A539F">
          <w:delText xml:space="preserve"> and individually</w:delText>
        </w:r>
      </w:del>
      <w:r w:rsidR="002B6767" w:rsidRPr="008114F4">
        <w:t xml:space="preserve">. The second </w:t>
      </w:r>
      <w:ins w:id="228" w:author="Author">
        <w:r>
          <w:t xml:space="preserve">feature </w:t>
        </w:r>
      </w:ins>
      <w:r w:rsidR="002B6767" w:rsidRPr="008114F4">
        <w:t xml:space="preserve">is </w:t>
      </w:r>
      <w:del w:id="229" w:author="Author">
        <w:r w:rsidR="002B6767" w:rsidRPr="008114F4" w:rsidDel="005A539F">
          <w:delText xml:space="preserve">based on the </w:delText>
        </w:r>
        <w:r w:rsidR="00C91B7A" w:rsidRPr="008114F4" w:rsidDel="005A539F">
          <w:delText>f</w:delText>
        </w:r>
        <w:r w:rsidR="00956E4F" w:rsidRPr="008114F4" w:rsidDel="005A539F">
          <w:delText xml:space="preserve">act </w:delText>
        </w:r>
      </w:del>
      <w:r w:rsidR="00956E4F" w:rsidRPr="008114F4">
        <w:t>that</w:t>
      </w:r>
      <w:ins w:id="230" w:author="Author">
        <w:r w:rsidR="005A539F">
          <w:t>, because of the abstractness of MSK,</w:t>
        </w:r>
      </w:ins>
      <w:r w:rsidR="00956E4F" w:rsidRPr="008114F4">
        <w:t xml:space="preserve"> many </w:t>
      </w:r>
      <w:r w:rsidR="002B6767" w:rsidRPr="008114F4">
        <w:t>students will not be able to understand this sort of knowledge</w:t>
      </w:r>
      <w:ins w:id="231" w:author="Author">
        <w:r w:rsidR="00C1507F">
          <w:t xml:space="preserve"> if they do not</w:t>
        </w:r>
      </w:ins>
      <w:del w:id="232" w:author="Author">
        <w:r w:rsidR="002B6767" w:rsidRPr="008114F4" w:rsidDel="005A539F">
          <w:delText>, because of its abstractness,</w:delText>
        </w:r>
      </w:del>
      <w:r w:rsidR="002B6767" w:rsidRPr="008114F4">
        <w:t xml:space="preserve"> </w:t>
      </w:r>
      <w:del w:id="233" w:author="Author">
        <w:r w:rsidR="002B6767" w:rsidRPr="008114F4" w:rsidDel="00C1507F">
          <w:delText xml:space="preserve">without </w:delText>
        </w:r>
      </w:del>
      <w:r w:rsidR="002B6767" w:rsidRPr="008114F4">
        <w:t>hav</w:t>
      </w:r>
      <w:ins w:id="234" w:author="Author">
        <w:r w:rsidR="00C1507F">
          <w:t>e</w:t>
        </w:r>
      </w:ins>
      <w:del w:id="235" w:author="Author">
        <w:r w:rsidR="002B6767" w:rsidRPr="008114F4" w:rsidDel="00C1507F">
          <w:delText>ing</w:delText>
        </w:r>
      </w:del>
      <w:r w:rsidR="002B6767" w:rsidRPr="008114F4">
        <w:t xml:space="preserve"> personal experience with it</w:t>
      </w:r>
      <w:r w:rsidR="00913986" w:rsidRPr="006C679D">
        <w:t xml:space="preserve"> (</w:t>
      </w:r>
      <w:r w:rsidR="001275A1" w:rsidRPr="006C679D">
        <w:t>Dean and Kuhn, 2007;</w:t>
      </w:r>
      <w:r w:rsidR="002B7D95" w:rsidRPr="006C679D">
        <w:t xml:space="preserve"> </w:t>
      </w:r>
      <w:r w:rsidR="00913986" w:rsidRPr="006C679D">
        <w:t>Zohar &amp; Peled 200</w:t>
      </w:r>
      <w:r w:rsidR="002B7D95" w:rsidRPr="006C679D">
        <w:t>7</w:t>
      </w:r>
      <w:r w:rsidR="00913986" w:rsidRPr="006C679D">
        <w:t xml:space="preserve">; Zohar &amp; </w:t>
      </w:r>
      <w:r w:rsidR="002B7D95" w:rsidRPr="006C679D">
        <w:t>Ben David</w:t>
      </w:r>
      <w:r w:rsidR="00913986" w:rsidRPr="006C679D">
        <w:t>, 20</w:t>
      </w:r>
      <w:r w:rsidR="002B7D95" w:rsidRPr="006C679D">
        <w:t>08</w:t>
      </w:r>
      <w:r w:rsidR="00CF6FD1">
        <w:t>).</w:t>
      </w:r>
      <w:r w:rsidR="00C91B7A" w:rsidRPr="006C679D">
        <w:t xml:space="preserve"> </w:t>
      </w:r>
      <w:ins w:id="236" w:author="Author">
        <w:r w:rsidR="00C1507F">
          <w:t xml:space="preserve">Given these features, </w:t>
        </w:r>
      </w:ins>
      <w:del w:id="237" w:author="Author">
        <w:r w:rsidR="001275A1" w:rsidRPr="006C679D" w:rsidDel="00F72746">
          <w:delText xml:space="preserve"> </w:delText>
        </w:r>
      </w:del>
      <w:ins w:id="238" w:author="Author">
        <w:r w:rsidR="00C1507F">
          <w:t>w</w:t>
        </w:r>
      </w:ins>
      <w:del w:id="239" w:author="Author">
        <w:r w:rsidR="00C91B7A" w:rsidRPr="008114F4" w:rsidDel="00C1507F">
          <w:delText>W</w:delText>
        </w:r>
      </w:del>
      <w:r w:rsidR="00C91B7A" w:rsidRPr="008114F4">
        <w:t xml:space="preserve">e can conclude </w:t>
      </w:r>
      <w:del w:id="240" w:author="Author">
        <w:r w:rsidR="00C91B7A" w:rsidRPr="008114F4" w:rsidDel="00C1507F">
          <w:delText xml:space="preserve">from this </w:delText>
        </w:r>
      </w:del>
      <w:r w:rsidR="00C91B7A" w:rsidRPr="008114F4">
        <w:t xml:space="preserve">that when </w:t>
      </w:r>
      <w:del w:id="241" w:author="Author">
        <w:r w:rsidR="00C91B7A" w:rsidRPr="008114F4" w:rsidDel="00C1507F">
          <w:delText xml:space="preserve">we want to </w:delText>
        </w:r>
      </w:del>
      <w:r w:rsidR="00C91B7A" w:rsidRPr="008114F4">
        <w:t>teach</w:t>
      </w:r>
      <w:ins w:id="242" w:author="Author">
        <w:r w:rsidR="00C1507F">
          <w:t>ing</w:t>
        </w:r>
      </w:ins>
      <w:r w:rsidR="00C91B7A" w:rsidRPr="008114F4">
        <w:t xml:space="preserve"> concepts such as addressing rules, </w:t>
      </w:r>
      <w:r w:rsidR="00C91B7A" w:rsidRPr="008114F4">
        <w:lastRenderedPageBreak/>
        <w:t>generalization</w:t>
      </w:r>
      <w:ins w:id="243" w:author="Author">
        <w:r w:rsidR="00C1507F">
          <w:t>s</w:t>
        </w:r>
      </w:ins>
      <w:r w:rsidR="00DB24EA" w:rsidRPr="008114F4">
        <w:t>,</w:t>
      </w:r>
      <w:r w:rsidR="00C91B7A" w:rsidRPr="008114F4">
        <w:t xml:space="preserve"> and good thinking </w:t>
      </w:r>
      <w:del w:id="244" w:author="Author">
        <w:r w:rsidR="00C91B7A" w:rsidRPr="008114F4" w:rsidDel="00C1507F">
          <w:delText>doctrines</w:delText>
        </w:r>
      </w:del>
      <w:ins w:id="245" w:author="Author">
        <w:r w:rsidR="00C1507F">
          <w:t>principles</w:t>
        </w:r>
      </w:ins>
      <w:r w:rsidR="00C91B7A" w:rsidRPr="008114F4">
        <w:t xml:space="preserve">, the best strategy is to </w:t>
      </w:r>
      <w:del w:id="246" w:author="Author">
        <w:r w:rsidR="00C91B7A" w:rsidRPr="008114F4" w:rsidDel="00C1507F">
          <w:delText>take it out</w:delText>
        </w:r>
        <w:r w:rsidR="00DB24EA" w:rsidRPr="008114F4" w:rsidDel="00C1507F">
          <w:delText xml:space="preserve"> of</w:delText>
        </w:r>
        <w:r w:rsidR="00C91B7A" w:rsidRPr="008114F4" w:rsidDel="00C1507F">
          <w:delText xml:space="preserve"> the</w:delText>
        </w:r>
      </w:del>
      <w:ins w:id="247" w:author="Author">
        <w:del w:id="248" w:author="Author">
          <w:r w:rsidR="00C1507F" w:rsidDel="001E5A4B">
            <w:delText>remove</w:delText>
          </w:r>
        </w:del>
        <w:r w:rsidR="001E5A4B">
          <w:t>eliminate</w:t>
        </w:r>
        <w:r w:rsidR="00C1507F">
          <w:t xml:space="preserve"> </w:t>
        </w:r>
        <w:del w:id="249" w:author="Author">
          <w:r w:rsidR="00C1507F" w:rsidDel="001E5A4B">
            <w:delText>the</w:delText>
          </w:r>
        </w:del>
      </w:ins>
      <w:del w:id="250" w:author="Author">
        <w:r w:rsidR="00C91B7A" w:rsidRPr="008114F4" w:rsidDel="001E5A4B">
          <w:delText xml:space="preserve"> </w:delText>
        </w:r>
      </w:del>
      <w:r w:rsidR="00C91B7A" w:rsidRPr="008114F4">
        <w:t>abstract</w:t>
      </w:r>
      <w:ins w:id="251" w:author="Author">
        <w:r w:rsidR="00C1507F">
          <w:t>ness</w:t>
        </w:r>
      </w:ins>
      <w:r w:rsidR="00C91B7A" w:rsidRPr="008114F4">
        <w:t xml:space="preserve"> </w:t>
      </w:r>
      <w:del w:id="252" w:author="Author">
        <w:r w:rsidR="00C91B7A" w:rsidRPr="008114F4" w:rsidDel="001E5A4B">
          <w:delText xml:space="preserve">and </w:delText>
        </w:r>
      </w:del>
      <w:ins w:id="253" w:author="Author">
        <w:r w:rsidR="001E5A4B">
          <w:t>by</w:t>
        </w:r>
        <w:r w:rsidR="001E5A4B" w:rsidRPr="008114F4">
          <w:t xml:space="preserve"> </w:t>
        </w:r>
      </w:ins>
      <w:r w:rsidR="00C91B7A" w:rsidRPr="008114F4">
        <w:t>connect</w:t>
      </w:r>
      <w:ins w:id="254" w:author="Author">
        <w:r w:rsidR="001E5A4B">
          <w:t>ing</w:t>
        </w:r>
      </w:ins>
      <w:r w:rsidR="00C91B7A" w:rsidRPr="008114F4">
        <w:t xml:space="preserve"> </w:t>
      </w:r>
      <w:del w:id="255" w:author="Author">
        <w:r w:rsidR="00C91B7A" w:rsidRPr="008114F4" w:rsidDel="00C1507F">
          <w:delText xml:space="preserve">it </w:delText>
        </w:r>
      </w:del>
      <w:ins w:id="256" w:author="Author">
        <w:r w:rsidR="00C1507F">
          <w:t>the material</w:t>
        </w:r>
        <w:r w:rsidR="00C1507F" w:rsidRPr="008114F4">
          <w:t xml:space="preserve"> </w:t>
        </w:r>
      </w:ins>
      <w:r w:rsidR="00C91B7A" w:rsidRPr="008114F4">
        <w:t xml:space="preserve">to </w:t>
      </w:r>
      <w:del w:id="257" w:author="Author">
        <w:r w:rsidR="00C91B7A" w:rsidRPr="008114F4" w:rsidDel="00893C84">
          <w:delText xml:space="preserve">the </w:delText>
        </w:r>
      </w:del>
      <w:r w:rsidR="00752AEF" w:rsidRPr="008114F4">
        <w:t>students</w:t>
      </w:r>
      <w:ins w:id="258" w:author="Author">
        <w:r w:rsidR="001E5A4B">
          <w:t>’</w:t>
        </w:r>
      </w:ins>
      <w:del w:id="259" w:author="Author">
        <w:r w:rsidR="00752AEF" w:rsidRPr="008114F4" w:rsidDel="001E5A4B">
          <w:delText>'</w:delText>
        </w:r>
      </w:del>
      <w:r w:rsidR="00C91B7A" w:rsidRPr="008114F4">
        <w:t xml:space="preserve"> personal experience</w:t>
      </w:r>
      <w:ins w:id="260" w:author="Author">
        <w:r w:rsidR="00F72746">
          <w:t>s</w:t>
        </w:r>
      </w:ins>
      <w:r w:rsidR="00C91B7A" w:rsidRPr="008114F4">
        <w:t xml:space="preserve"> </w:t>
      </w:r>
      <w:r w:rsidR="001275A1" w:rsidRPr="006C679D">
        <w:t>(Kuhn, 1999, 2000</w:t>
      </w:r>
      <w:r w:rsidR="005127E3">
        <w:t>b</w:t>
      </w:r>
      <w:r w:rsidR="001275A1" w:rsidRPr="006C679D">
        <w:t>, 2001; Kuhn et al. 2004)</w:t>
      </w:r>
      <w:r w:rsidR="0080493F" w:rsidRPr="006C679D">
        <w:t>.</w:t>
      </w:r>
      <w:r w:rsidR="00FC3B29">
        <w:t xml:space="preserve"> </w:t>
      </w:r>
    </w:p>
    <w:p w14:paraId="6B2474EB" w14:textId="6476F943" w:rsidR="006A3847" w:rsidRPr="008114F4" w:rsidRDefault="001E5A4B" w:rsidP="001E5A4B">
      <w:pPr>
        <w:bidi w:val="0"/>
        <w:spacing w:line="480" w:lineRule="auto"/>
        <w:ind w:firstLine="720"/>
      </w:pPr>
      <w:ins w:id="261" w:author="Author">
        <w:r>
          <w:t>One</w:t>
        </w:r>
      </w:ins>
      <w:del w:id="262" w:author="Author">
        <w:r w:rsidR="00DB24EA" w:rsidRPr="008114F4" w:rsidDel="001E5A4B">
          <w:delText>A</w:delText>
        </w:r>
      </w:del>
      <w:r w:rsidR="00DB24EA" w:rsidRPr="008114F4">
        <w:t xml:space="preserve"> problem </w:t>
      </w:r>
      <w:del w:id="263" w:author="Author">
        <w:r w:rsidR="00DB24EA" w:rsidRPr="008114F4" w:rsidDel="001E5A4B">
          <w:delText>that</w:delText>
        </w:r>
        <w:r w:rsidR="00CA1C61" w:rsidRPr="008114F4" w:rsidDel="001E5A4B">
          <w:delText xml:space="preserve"> arises</w:delText>
        </w:r>
      </w:del>
      <w:ins w:id="264" w:author="Author">
        <w:del w:id="265" w:author="Author">
          <w:r w:rsidR="009504D5" w:rsidDel="001E5A4B">
            <w:delText>,</w:delText>
          </w:r>
        </w:del>
      </w:ins>
      <w:del w:id="266" w:author="Author">
        <w:r w:rsidR="00CA1C61" w:rsidRPr="008114F4" w:rsidDel="001E5A4B">
          <w:delText xml:space="preserve"> in the field and</w:delText>
        </w:r>
      </w:del>
      <w:ins w:id="267" w:author="Author">
        <w:del w:id="268" w:author="Author">
          <w:r w:rsidR="009504D5" w:rsidDel="001E5A4B">
            <w:delText>which</w:delText>
          </w:r>
        </w:del>
        <w:r>
          <w:t>that</w:t>
        </w:r>
      </w:ins>
      <w:r w:rsidR="00CA1C61" w:rsidRPr="008114F4">
        <w:t xml:space="preserve"> </w:t>
      </w:r>
      <w:del w:id="269" w:author="Author">
        <w:r w:rsidR="00CA1C61" w:rsidRPr="008114F4" w:rsidDel="001E5A4B">
          <w:delText xml:space="preserve">stops </w:delText>
        </w:r>
      </w:del>
      <w:ins w:id="270" w:author="Author">
        <w:r>
          <w:t>prevents</w:t>
        </w:r>
        <w:r w:rsidRPr="008114F4">
          <w:t xml:space="preserve"> </w:t>
        </w:r>
      </w:ins>
      <w:r w:rsidR="00CA1C61" w:rsidRPr="008114F4">
        <w:t xml:space="preserve">teachers from incorporating </w:t>
      </w:r>
      <w:del w:id="271" w:author="Author">
        <w:r w:rsidR="00CA1C61" w:rsidRPr="008114F4" w:rsidDel="001E5A4B">
          <w:delText xml:space="preserve">the </w:delText>
        </w:r>
      </w:del>
      <w:ins w:id="272" w:author="Author">
        <w:r>
          <w:t>MSK</w:t>
        </w:r>
        <w:r w:rsidRPr="008114F4">
          <w:t xml:space="preserve"> </w:t>
        </w:r>
      </w:ins>
      <w:r w:rsidR="00CA1C61" w:rsidRPr="008114F4">
        <w:t>teaching</w:t>
      </w:r>
      <w:del w:id="273" w:author="Author">
        <w:r w:rsidR="00CA1C61" w:rsidRPr="008114F4" w:rsidDel="001E5A4B">
          <w:delText xml:space="preserve"> of MSK</w:delText>
        </w:r>
      </w:del>
      <w:ins w:id="274" w:author="Author">
        <w:del w:id="275" w:author="Author">
          <w:r w:rsidR="009504D5" w:rsidDel="001E5A4B">
            <w:delText>,</w:delText>
          </w:r>
        </w:del>
      </w:ins>
      <w:r w:rsidR="00CA1C61" w:rsidRPr="008114F4">
        <w:t xml:space="preserve"> </w:t>
      </w:r>
      <w:del w:id="276" w:author="Author">
        <w:r w:rsidR="00CA1C61" w:rsidRPr="008114F4" w:rsidDel="008A2ECE">
          <w:delText xml:space="preserve">in their teaching </w:delText>
        </w:r>
      </w:del>
      <w:r w:rsidR="00CA1C61" w:rsidRPr="008114F4">
        <w:t>is that they lack the knowledge o</w:t>
      </w:r>
      <w:ins w:id="277" w:author="Author">
        <w:r w:rsidR="000256B8">
          <w:t>n</w:t>
        </w:r>
      </w:ins>
      <w:del w:id="278" w:author="Author">
        <w:r w:rsidR="00CA1C61" w:rsidRPr="008114F4" w:rsidDel="000256B8">
          <w:delText>f</w:delText>
        </w:r>
      </w:del>
      <w:r w:rsidR="00CA1C61" w:rsidRPr="008114F4">
        <w:t xml:space="preserve"> how to implement it practically in </w:t>
      </w:r>
      <w:ins w:id="279" w:author="Author">
        <w:r w:rsidR="00F72746">
          <w:t xml:space="preserve">a </w:t>
        </w:r>
      </w:ins>
      <w:r w:rsidR="00CA1C61" w:rsidRPr="008114F4">
        <w:t>class</w:t>
      </w:r>
      <w:ins w:id="280" w:author="Author">
        <w:r w:rsidR="00F72746">
          <w:t>room setting</w:t>
        </w:r>
      </w:ins>
      <w:r w:rsidR="006A3847" w:rsidRPr="006C679D">
        <w:t xml:space="preserve"> (e.g., Perry, Brenner &amp; Fusaro, 2015</w:t>
      </w:r>
      <w:r w:rsidR="00993B00" w:rsidRPr="006C679D">
        <w:t>; Zohar &amp; Lustov, 2018</w:t>
      </w:r>
      <w:r w:rsidR="006A3847" w:rsidRPr="006C679D">
        <w:t xml:space="preserve">). </w:t>
      </w:r>
      <w:del w:id="281" w:author="Author">
        <w:r w:rsidR="003C0DAB" w:rsidRPr="008114F4" w:rsidDel="001E5A4B">
          <w:delText>One of the struggles teachers deal with</w:delText>
        </w:r>
      </w:del>
      <w:ins w:id="282" w:author="Author">
        <w:r>
          <w:t>Teachers</w:t>
        </w:r>
      </w:ins>
      <w:r w:rsidR="003C0DAB" w:rsidRPr="008114F4">
        <w:t>, especially those who have</w:t>
      </w:r>
      <w:ins w:id="283" w:author="Author">
        <w:r w:rsidR="009504D5">
          <w:t xml:space="preserve"> </w:t>
        </w:r>
      </w:ins>
      <w:r w:rsidR="003C0DAB" w:rsidRPr="008114F4">
        <w:t>n</w:t>
      </w:r>
      <w:ins w:id="284" w:author="Author">
        <w:r w:rsidR="009504D5">
          <w:t>o</w:t>
        </w:r>
      </w:ins>
      <w:del w:id="285" w:author="Author">
        <w:r w:rsidR="003C0DAB" w:rsidRPr="008114F4" w:rsidDel="009504D5">
          <w:delText>’</w:delText>
        </w:r>
      </w:del>
      <w:r w:rsidR="003C0DAB" w:rsidRPr="008114F4">
        <w:t xml:space="preserve">t had </w:t>
      </w:r>
      <w:ins w:id="286" w:author="Author">
        <w:r w:rsidR="009504D5">
          <w:t xml:space="preserve">prior </w:t>
        </w:r>
      </w:ins>
      <w:r w:rsidR="003C0DAB" w:rsidRPr="008114F4">
        <w:t>experience</w:t>
      </w:r>
      <w:r w:rsidR="00DB24EA" w:rsidRPr="008114F4">
        <w:t xml:space="preserve"> as reflective practitioners, </w:t>
      </w:r>
      <w:del w:id="287" w:author="Author">
        <w:r w:rsidR="00DB24EA" w:rsidRPr="008114F4" w:rsidDel="001E5A4B">
          <w:delText xml:space="preserve">is </w:delText>
        </w:r>
      </w:del>
      <w:ins w:id="288" w:author="Author">
        <w:r>
          <w:t>struggle in</w:t>
        </w:r>
      </w:ins>
      <w:del w:id="289" w:author="Author">
        <w:r w:rsidR="00DB24EA" w:rsidRPr="008114F4" w:rsidDel="001E5A4B">
          <w:delText>having</w:delText>
        </w:r>
        <w:r w:rsidR="003C0DAB" w:rsidRPr="008114F4" w:rsidDel="001E5A4B">
          <w:delText xml:space="preserve"> to</w:delText>
        </w:r>
      </w:del>
      <w:r w:rsidR="003C0DAB" w:rsidRPr="008114F4">
        <w:t xml:space="preserve"> </w:t>
      </w:r>
      <w:del w:id="290" w:author="Author">
        <w:r w:rsidR="003C0DAB" w:rsidRPr="008114F4" w:rsidDel="005D0CBB">
          <w:delText>decide</w:delText>
        </w:r>
        <w:r w:rsidR="00DB24EA" w:rsidRPr="008114F4" w:rsidDel="005D0CBB">
          <w:delText xml:space="preserve"> on</w:delText>
        </w:r>
      </w:del>
      <w:ins w:id="291" w:author="Author">
        <w:r w:rsidR="005D0CBB">
          <w:t>choos</w:t>
        </w:r>
        <w:r>
          <w:t>ing</w:t>
        </w:r>
        <w:del w:id="292" w:author="Author">
          <w:r w:rsidR="005D0CBB" w:rsidDel="001E5A4B">
            <w:delText>e</w:delText>
          </w:r>
        </w:del>
      </w:ins>
      <w:r w:rsidR="00DB24EA" w:rsidRPr="008114F4">
        <w:t xml:space="preserve"> the best methods</w:t>
      </w:r>
      <w:del w:id="293" w:author="Author">
        <w:r w:rsidR="003C0DAB" w:rsidRPr="008114F4" w:rsidDel="001E5A4B">
          <w:delText xml:space="preserve"> </w:delText>
        </w:r>
        <w:commentRangeStart w:id="294"/>
        <w:r w:rsidR="003C0DAB" w:rsidRPr="008114F4" w:rsidDel="001E5A4B">
          <w:delText>(what kind of support and how much of it)</w:delText>
        </w:r>
        <w:commentRangeEnd w:id="294"/>
        <w:r w:rsidR="005D0CBB" w:rsidDel="001E5A4B">
          <w:rPr>
            <w:rStyle w:val="CommentReference"/>
            <w:rFonts w:cs="David"/>
          </w:rPr>
          <w:commentReference w:id="294"/>
        </w:r>
      </w:del>
      <w:r w:rsidR="003C0DAB" w:rsidRPr="008114F4">
        <w:t xml:space="preserve"> </w:t>
      </w:r>
      <w:del w:id="295" w:author="Author">
        <w:r w:rsidR="00DB24EA" w:rsidRPr="008114F4" w:rsidDel="00C42E9C">
          <w:delText xml:space="preserve">in order </w:delText>
        </w:r>
      </w:del>
      <w:r w:rsidR="003C0DAB" w:rsidRPr="008114F4">
        <w:t xml:space="preserve">to help students develop </w:t>
      </w:r>
      <w:del w:id="296" w:author="Author">
        <w:r w:rsidR="003C0DAB" w:rsidRPr="008114F4" w:rsidDel="00C42E9C">
          <w:delText xml:space="preserve">the </w:delText>
        </w:r>
      </w:del>
      <w:ins w:id="297" w:author="Author">
        <w:r w:rsidR="008A2ECE">
          <w:t xml:space="preserve">MSK </w:t>
        </w:r>
      </w:ins>
      <w:r w:rsidR="003C0DAB" w:rsidRPr="008114F4">
        <w:t xml:space="preserve">skills </w:t>
      </w:r>
      <w:del w:id="298" w:author="Author">
        <w:r w:rsidR="003C0DAB" w:rsidRPr="008114F4" w:rsidDel="008A2ECE">
          <w:delText xml:space="preserve">of MSK </w:delText>
        </w:r>
      </w:del>
      <w:r w:rsidR="006A3847" w:rsidRPr="006C679D">
        <w:t>(</w:t>
      </w:r>
      <w:r w:rsidR="00CF141D" w:rsidRPr="005127E3">
        <w:t>Author</w:t>
      </w:r>
      <w:r w:rsidR="006A3847" w:rsidRPr="005127E3">
        <w:t>, 2014</w:t>
      </w:r>
      <w:r w:rsidR="001C5C7F" w:rsidRPr="006C679D">
        <w:t>; Perry et al, 2008</w:t>
      </w:r>
      <w:r w:rsidR="006A3847" w:rsidRPr="006C679D">
        <w:t>).</w:t>
      </w:r>
      <w:r w:rsidR="00CA5AEE" w:rsidRPr="008114F4">
        <w:t xml:space="preserve"> </w:t>
      </w:r>
      <w:r w:rsidR="00DB24EA" w:rsidRPr="008114F4">
        <w:t>To e</w:t>
      </w:r>
      <w:r w:rsidR="00CA5AEE" w:rsidRPr="008114F4">
        <w:t xml:space="preserve">nsure </w:t>
      </w:r>
      <w:del w:id="299" w:author="Author">
        <w:r w:rsidR="00CA5AEE" w:rsidRPr="008114F4" w:rsidDel="008A2ECE">
          <w:delText xml:space="preserve">the </w:delText>
        </w:r>
      </w:del>
      <w:ins w:id="300" w:author="Author">
        <w:r w:rsidR="008A2ECE">
          <w:t>students’</w:t>
        </w:r>
        <w:r w:rsidR="008A2ECE" w:rsidRPr="008114F4">
          <w:t xml:space="preserve"> </w:t>
        </w:r>
        <w:r w:rsidR="00106F25">
          <w:t xml:space="preserve">MSK learning </w:t>
        </w:r>
      </w:ins>
      <w:r w:rsidR="00CA5AEE" w:rsidRPr="008114F4">
        <w:t>progress</w:t>
      </w:r>
      <w:del w:id="301" w:author="Author">
        <w:r w:rsidR="00CA5AEE" w:rsidRPr="008114F4" w:rsidDel="008A2ECE">
          <w:delText xml:space="preserve"> of the students</w:delText>
        </w:r>
      </w:del>
      <w:r w:rsidR="00CA5AEE" w:rsidRPr="008114F4">
        <w:t xml:space="preserve">, teachers </w:t>
      </w:r>
      <w:del w:id="302" w:author="Author">
        <w:r w:rsidR="00CA5AEE" w:rsidRPr="008114F4" w:rsidDel="00106F25">
          <w:delText xml:space="preserve">teaching MSK in class </w:delText>
        </w:r>
      </w:del>
      <w:r w:rsidR="00CA5AEE" w:rsidRPr="008114F4">
        <w:t xml:space="preserve">must make sure to </w:t>
      </w:r>
      <w:del w:id="303" w:author="Author">
        <w:r w:rsidR="00CA5AEE" w:rsidRPr="008114F4" w:rsidDel="001E5A4B">
          <w:delText>constantly be aware</w:delText>
        </w:r>
      </w:del>
      <w:ins w:id="304" w:author="Author">
        <w:r>
          <w:t>maintain constant awareness</w:t>
        </w:r>
      </w:ins>
      <w:r w:rsidR="00CA5AEE" w:rsidRPr="008114F4">
        <w:t xml:space="preserve"> of the</w:t>
      </w:r>
      <w:ins w:id="305" w:author="Author">
        <w:r w:rsidR="00D066CC">
          <w:t>ir</w:t>
        </w:r>
      </w:ins>
      <w:r w:rsidR="00CA5AEE" w:rsidRPr="008114F4">
        <w:t xml:space="preserve"> student</w:t>
      </w:r>
      <w:del w:id="306" w:author="Author">
        <w:r w:rsidR="00DB24EA" w:rsidRPr="008114F4" w:rsidDel="00D066CC">
          <w:delText>’</w:delText>
        </w:r>
      </w:del>
      <w:r w:rsidR="00DB24EA" w:rsidRPr="008114F4">
        <w:t>s</w:t>
      </w:r>
      <w:ins w:id="307" w:author="Author">
        <w:r w:rsidR="00D066CC">
          <w:t>’</w:t>
        </w:r>
      </w:ins>
      <w:r w:rsidR="00DB24EA" w:rsidRPr="008114F4">
        <w:t xml:space="preserve"> development</w:t>
      </w:r>
      <w:ins w:id="308" w:author="Author">
        <w:r w:rsidR="00BD28F7">
          <w:t xml:space="preserve"> and</w:t>
        </w:r>
      </w:ins>
      <w:r w:rsidR="00CA5AEE" w:rsidRPr="008114F4">
        <w:t xml:space="preserve"> </w:t>
      </w:r>
      <w:del w:id="309" w:author="Author">
        <w:r w:rsidR="00CA5AEE" w:rsidRPr="008114F4" w:rsidDel="00C42E9C">
          <w:delText xml:space="preserve">and make sure to </w:delText>
        </w:r>
      </w:del>
      <w:r w:rsidR="00CA5AEE" w:rsidRPr="008114F4">
        <w:t>asses and reflect on their work</w:t>
      </w:r>
      <w:ins w:id="310" w:author="Author">
        <w:r w:rsidR="00D066CC">
          <w:t>,</w:t>
        </w:r>
      </w:ins>
      <w:r w:rsidR="00CA5AEE" w:rsidRPr="008114F4">
        <w:t xml:space="preserve"> as well as</w:t>
      </w:r>
      <w:ins w:id="311" w:author="Author">
        <w:r w:rsidR="00F91E39">
          <w:t xml:space="preserve"> </w:t>
        </w:r>
      </w:ins>
      <w:del w:id="312" w:author="Author">
        <w:r w:rsidR="00CA5AEE" w:rsidRPr="008114F4" w:rsidDel="00F91E39">
          <w:delText xml:space="preserve"> </w:delText>
        </w:r>
      </w:del>
      <w:r w:rsidR="00CA5AEE" w:rsidRPr="008114F4">
        <w:t xml:space="preserve">simultaneously </w:t>
      </w:r>
      <w:del w:id="313" w:author="Author">
        <w:r w:rsidR="00CA5AEE" w:rsidRPr="008114F4" w:rsidDel="00BD28F7">
          <w:delText xml:space="preserve">being aware to </w:delText>
        </w:r>
      </w:del>
      <w:r w:rsidR="00CA5AEE" w:rsidRPr="008114F4">
        <w:t>us</w:t>
      </w:r>
      <w:ins w:id="314" w:author="Author">
        <w:r>
          <w:t>ing</w:t>
        </w:r>
      </w:ins>
      <w:del w:id="315" w:author="Author">
        <w:r w:rsidR="00CA5AEE" w:rsidRPr="008114F4" w:rsidDel="001E5A4B">
          <w:delText>e</w:delText>
        </w:r>
      </w:del>
      <w:r w:rsidR="00CA5AEE" w:rsidRPr="008114F4">
        <w:t xml:space="preserve"> supported tactics that </w:t>
      </w:r>
      <w:del w:id="316" w:author="Author">
        <w:r w:rsidR="00CA5AEE" w:rsidRPr="008114F4" w:rsidDel="00AC2A66">
          <w:delText>help with</w:delText>
        </w:r>
      </w:del>
      <w:ins w:id="317" w:author="Author">
        <w:r w:rsidR="00AC2A66">
          <w:t>encourage</w:t>
        </w:r>
      </w:ins>
      <w:r w:rsidR="00CA5AEE" w:rsidRPr="008114F4">
        <w:t xml:space="preserve"> metacognitive activity </w:t>
      </w:r>
      <w:r w:rsidR="006A3847" w:rsidRPr="006C679D">
        <w:t xml:space="preserve">(Perry </w:t>
      </w:r>
      <w:r w:rsidR="006F7B6A">
        <w:t>et al.</w:t>
      </w:r>
      <w:r w:rsidR="006A3847" w:rsidRPr="006C679D">
        <w:t>, 200</w:t>
      </w:r>
      <w:r w:rsidR="006F7B6A">
        <w:t>2</w:t>
      </w:r>
      <w:r w:rsidR="00602653" w:rsidRPr="006C679D">
        <w:t>; Veenman et al., 2006)</w:t>
      </w:r>
      <w:r w:rsidR="006A3847" w:rsidRPr="006C679D">
        <w:t>.</w:t>
      </w:r>
    </w:p>
    <w:p w14:paraId="70A64850" w14:textId="412BB583" w:rsidR="0018402D" w:rsidRPr="00752AEF" w:rsidRDefault="00115CC6" w:rsidP="00602D3F">
      <w:pPr>
        <w:widowControl w:val="0"/>
        <w:autoSpaceDE w:val="0"/>
        <w:autoSpaceDN w:val="0"/>
        <w:bidi w:val="0"/>
        <w:adjustRightInd w:val="0"/>
        <w:spacing w:line="480" w:lineRule="auto"/>
        <w:ind w:firstLine="426"/>
        <w:contextualSpacing/>
      </w:pPr>
      <w:commentRangeStart w:id="318"/>
      <w:r w:rsidRPr="008114F4">
        <w:rPr>
          <w:bCs/>
        </w:rPr>
        <w:t xml:space="preserve">To enhance </w:t>
      </w:r>
      <w:del w:id="319" w:author="Author">
        <w:r w:rsidRPr="008114F4" w:rsidDel="00507535">
          <w:rPr>
            <w:bCs/>
          </w:rPr>
          <w:delText xml:space="preserve">understanding of developing </w:delText>
        </w:r>
      </w:del>
      <w:r w:rsidRPr="008114F4">
        <w:rPr>
          <w:bCs/>
        </w:rPr>
        <w:t>teachers</w:t>
      </w:r>
      <w:r w:rsidR="00B07775" w:rsidRPr="008114F4">
        <w:rPr>
          <w:bCs/>
        </w:rPr>
        <w:t>’</w:t>
      </w:r>
      <w:r w:rsidR="005A0487" w:rsidRPr="008114F4">
        <w:rPr>
          <w:bCs/>
        </w:rPr>
        <w:t xml:space="preserve"> </w:t>
      </w:r>
      <w:r w:rsidR="00895D17" w:rsidRPr="008114F4">
        <w:rPr>
          <w:bCs/>
        </w:rPr>
        <w:t>MS</w:t>
      </w:r>
      <w:r w:rsidR="006A3847" w:rsidRPr="008114F4">
        <w:rPr>
          <w:bCs/>
        </w:rPr>
        <w:t>K</w:t>
      </w:r>
      <w:r w:rsidR="005A0487" w:rsidRPr="008114F4">
        <w:rPr>
          <w:bCs/>
        </w:rPr>
        <w:t xml:space="preserve"> teaching</w:t>
      </w:r>
      <w:ins w:id="320" w:author="Author">
        <w:r w:rsidR="00507535">
          <w:rPr>
            <w:bCs/>
          </w:rPr>
          <w:t xml:space="preserve"> abilities</w:t>
        </w:r>
        <w:commentRangeEnd w:id="318"/>
        <w:r w:rsidR="00507535">
          <w:rPr>
            <w:rStyle w:val="CommentReference"/>
            <w:rFonts w:cs="David"/>
          </w:rPr>
          <w:commentReference w:id="318"/>
        </w:r>
      </w:ins>
      <w:r w:rsidRPr="008114F4">
        <w:rPr>
          <w:bCs/>
        </w:rPr>
        <w:t xml:space="preserve">, </w:t>
      </w:r>
      <w:r w:rsidR="00B07775" w:rsidRPr="008114F4">
        <w:t>the present</w:t>
      </w:r>
      <w:r w:rsidRPr="008114F4">
        <w:rPr>
          <w:bCs/>
        </w:rPr>
        <w:t xml:space="preserve"> study </w:t>
      </w:r>
      <w:r w:rsidRPr="008114F4">
        <w:t>suggest</w:t>
      </w:r>
      <w:r w:rsidR="00B07775" w:rsidRPr="008114F4">
        <w:t>s</w:t>
      </w:r>
      <w:r w:rsidRPr="008114F4">
        <w:rPr>
          <w:bCs/>
        </w:rPr>
        <w:t xml:space="preserve"> a model for integrating </w:t>
      </w:r>
      <w:ins w:id="321" w:author="Author">
        <w:r w:rsidR="001E5A4B">
          <w:rPr>
            <w:bCs/>
          </w:rPr>
          <w:t xml:space="preserve">a </w:t>
        </w:r>
      </w:ins>
      <w:commentRangeStart w:id="322"/>
      <w:r w:rsidR="005A0487" w:rsidRPr="008114F4">
        <w:rPr>
          <w:bCs/>
        </w:rPr>
        <w:t>professional vision</w:t>
      </w:r>
      <w:commentRangeEnd w:id="322"/>
      <w:r w:rsidR="001E5A4B">
        <w:rPr>
          <w:rStyle w:val="CommentReference"/>
          <w:rFonts w:cs="David"/>
        </w:rPr>
        <w:commentReference w:id="322"/>
      </w:r>
      <w:r w:rsidR="005A0487" w:rsidRPr="008114F4">
        <w:rPr>
          <w:bCs/>
        </w:rPr>
        <w:t xml:space="preserve"> for </w:t>
      </w:r>
      <w:r w:rsidR="00895D17" w:rsidRPr="008114F4">
        <w:t>MS</w:t>
      </w:r>
      <w:r w:rsidR="006A3847" w:rsidRPr="008114F4">
        <w:rPr>
          <w:bCs/>
        </w:rPr>
        <w:t>K</w:t>
      </w:r>
      <w:r w:rsidRPr="008114F4">
        <w:rPr>
          <w:bCs/>
        </w:rPr>
        <w:t xml:space="preserve"> into pre</w:t>
      </w:r>
      <w:ins w:id="323" w:author="Author">
        <w:r w:rsidR="00F91E39">
          <w:rPr>
            <w:bCs/>
          </w:rPr>
          <w:t>-</w:t>
        </w:r>
      </w:ins>
      <w:r w:rsidRPr="008114F4">
        <w:rPr>
          <w:bCs/>
        </w:rPr>
        <w:t xml:space="preserve">service </w:t>
      </w:r>
      <w:r w:rsidRPr="008114F4">
        <w:t>teachers</w:t>
      </w:r>
      <w:r w:rsidR="00B07775" w:rsidRPr="008114F4">
        <w:t>’</w:t>
      </w:r>
      <w:r w:rsidRPr="008114F4">
        <w:rPr>
          <w:bCs/>
        </w:rPr>
        <w:t xml:space="preserve"> </w:t>
      </w:r>
      <w:r w:rsidR="005A0487" w:rsidRPr="008114F4">
        <w:rPr>
          <w:bCs/>
        </w:rPr>
        <w:t xml:space="preserve">training </w:t>
      </w:r>
      <w:del w:id="324" w:author="Author">
        <w:r w:rsidRPr="008114F4" w:rsidDel="00631589">
          <w:rPr>
            <w:bCs/>
          </w:rPr>
          <w:delText xml:space="preserve">in </w:delText>
        </w:r>
      </w:del>
      <w:ins w:id="325" w:author="Author">
        <w:r w:rsidR="00631589">
          <w:rPr>
            <w:bCs/>
          </w:rPr>
          <w:t>through the</w:t>
        </w:r>
        <w:del w:id="326" w:author="Author">
          <w:r w:rsidR="00631589" w:rsidDel="001E5A4B">
            <w:rPr>
              <w:bCs/>
            </w:rPr>
            <w:delText xml:space="preserve"> </w:delText>
          </w:r>
        </w:del>
        <w:r w:rsidR="00631589">
          <w:rPr>
            <w:bCs/>
          </w:rPr>
          <w:t xml:space="preserve"> utilization of</w:t>
        </w:r>
        <w:r w:rsidR="00631589" w:rsidRPr="008114F4">
          <w:rPr>
            <w:bCs/>
          </w:rPr>
          <w:t xml:space="preserve"> </w:t>
        </w:r>
      </w:ins>
      <w:r w:rsidR="00996D74" w:rsidRPr="008114F4">
        <w:rPr>
          <w:bCs/>
        </w:rPr>
        <w:t xml:space="preserve">a </w:t>
      </w:r>
      <w:r w:rsidR="005A0487" w:rsidRPr="008114F4">
        <w:rPr>
          <w:bCs/>
        </w:rPr>
        <w:t>video</w:t>
      </w:r>
      <w:ins w:id="327" w:author="Author">
        <w:r w:rsidR="004D2BBF">
          <w:rPr>
            <w:bCs/>
          </w:rPr>
          <w:t>-based</w:t>
        </w:r>
      </w:ins>
      <w:r w:rsidR="005A0487" w:rsidRPr="008114F4">
        <w:rPr>
          <w:bCs/>
        </w:rPr>
        <w:t xml:space="preserve"> lab</w:t>
      </w:r>
      <w:ins w:id="328" w:author="Author">
        <w:r w:rsidR="00507535">
          <w:rPr>
            <w:bCs/>
          </w:rPr>
          <w:t>oratory</w:t>
        </w:r>
      </w:ins>
      <w:r w:rsidRPr="008114F4">
        <w:rPr>
          <w:bCs/>
        </w:rPr>
        <w:t xml:space="preserve"> </w:t>
      </w:r>
      <w:r w:rsidR="000235EC" w:rsidRPr="008114F4">
        <w:rPr>
          <w:bCs/>
        </w:rPr>
        <w:t xml:space="preserve">learning </w:t>
      </w:r>
      <w:r w:rsidRPr="008114F4">
        <w:rPr>
          <w:bCs/>
        </w:rPr>
        <w:t xml:space="preserve">environment. </w:t>
      </w:r>
      <w:r w:rsidR="0018402D" w:rsidRPr="008114F4">
        <w:t>Our study explored the value of pre</w:t>
      </w:r>
      <w:ins w:id="329" w:author="Author">
        <w:r w:rsidR="00507535">
          <w:t>-</w:t>
        </w:r>
      </w:ins>
      <w:r w:rsidR="0018402D" w:rsidRPr="008114F4">
        <w:t>service physics teachers’ systematic reflection o</w:t>
      </w:r>
      <w:ins w:id="330" w:author="Author">
        <w:r w:rsidR="001E5A4B">
          <w:t>n</w:t>
        </w:r>
        <w:del w:id="331" w:author="Author">
          <w:r w:rsidR="002941CA" w:rsidDel="001E5A4B">
            <w:delText>f</w:delText>
          </w:r>
        </w:del>
      </w:ins>
      <w:del w:id="332" w:author="Author">
        <w:r w:rsidR="0018402D" w:rsidRPr="008114F4" w:rsidDel="002941CA">
          <w:delText>n</w:delText>
        </w:r>
      </w:del>
      <w:r w:rsidR="0018402D" w:rsidRPr="008114F4">
        <w:rPr>
          <w:i/>
          <w:iCs/>
        </w:rPr>
        <w:t xml:space="preserve"> students' classroom behavior</w:t>
      </w:r>
      <w:r w:rsidR="0018402D" w:rsidRPr="008114F4">
        <w:t xml:space="preserve"> during the</w:t>
      </w:r>
      <w:del w:id="333" w:author="Author">
        <w:r w:rsidR="0018402D" w:rsidRPr="008114F4" w:rsidDel="00507535">
          <w:delText>ir</w:delText>
        </w:r>
      </w:del>
      <w:r w:rsidR="0018402D" w:rsidRPr="008114F4">
        <w:t xml:space="preserve"> practicum phase of </w:t>
      </w:r>
      <w:ins w:id="334" w:author="Author">
        <w:r w:rsidR="00507535">
          <w:t xml:space="preserve">their </w:t>
        </w:r>
      </w:ins>
      <w:r w:rsidR="0018402D" w:rsidRPr="008114F4">
        <w:t>preparatory programs, as a complementary approach to the more traditional systematic reflection o</w:t>
      </w:r>
      <w:ins w:id="335" w:author="Author">
        <w:r w:rsidR="001E5A4B">
          <w:t>n</w:t>
        </w:r>
        <w:del w:id="336" w:author="Author">
          <w:r w:rsidR="002941CA" w:rsidDel="001E5A4B">
            <w:delText>f</w:delText>
          </w:r>
        </w:del>
      </w:ins>
      <w:del w:id="337" w:author="Author">
        <w:r w:rsidR="0018402D" w:rsidRPr="008114F4" w:rsidDel="002941CA">
          <w:delText>n</w:delText>
        </w:r>
      </w:del>
      <w:r w:rsidR="0018402D" w:rsidRPr="008114F4">
        <w:t xml:space="preserve"> </w:t>
      </w:r>
      <w:r w:rsidR="0018402D" w:rsidRPr="008114F4">
        <w:rPr>
          <w:i/>
          <w:iCs/>
        </w:rPr>
        <w:t>teachers' classroom behavior.</w:t>
      </w:r>
      <w:r w:rsidR="0018402D" w:rsidRPr="008114F4">
        <w:t xml:space="preserve"> Both reflective approaches – learning from student behavior (LFSB) and learning from teacher behavior (LFTB) – are conceptualized as professional vision (PV) processes. Our study examined the differential contribution of either LFTB or LFTB</w:t>
      </w:r>
      <w:ins w:id="338" w:author="Author">
        <w:r w:rsidR="00D066CC">
          <w:t xml:space="preserve"> </w:t>
        </w:r>
      </w:ins>
      <w:r w:rsidR="0018402D" w:rsidRPr="008114F4">
        <w:t>+</w:t>
      </w:r>
      <w:ins w:id="339" w:author="Author">
        <w:r w:rsidR="00D066CC">
          <w:t xml:space="preserve"> </w:t>
        </w:r>
      </w:ins>
      <w:r w:rsidR="0018402D" w:rsidRPr="008114F4">
        <w:t>LFSB to the dependent</w:t>
      </w:r>
      <w:del w:id="340" w:author="Author">
        <w:r w:rsidR="00FD3D02" w:rsidRPr="008114F4" w:rsidDel="00D066CC">
          <w:delText>s</w:delText>
        </w:r>
      </w:del>
      <w:r w:rsidR="0018402D" w:rsidRPr="008114F4">
        <w:t xml:space="preserve"> variable</w:t>
      </w:r>
      <w:r w:rsidR="00FD3D02" w:rsidRPr="008114F4">
        <w:t>s</w:t>
      </w:r>
      <w:del w:id="341" w:author="Author">
        <w:r w:rsidR="0018402D" w:rsidRPr="008114F4" w:rsidDel="00602D3F">
          <w:delText xml:space="preserve"> – </w:delText>
        </w:r>
      </w:del>
      <w:ins w:id="342" w:author="Author">
        <w:r w:rsidR="00602D3F">
          <w:t xml:space="preserve">: the </w:t>
        </w:r>
      </w:ins>
      <w:r w:rsidR="0018402D" w:rsidRPr="00752AEF">
        <w:t>actual teaching of MS</w:t>
      </w:r>
      <w:r w:rsidR="00430E25" w:rsidRPr="00752AEF">
        <w:t>K</w:t>
      </w:r>
      <w:r w:rsidR="0018402D" w:rsidRPr="008114F4">
        <w:t>, measured both implicitly and explicitly</w:t>
      </w:r>
      <w:ins w:id="343" w:author="Author">
        <w:r w:rsidR="00D066CC">
          <w:t>,</w:t>
        </w:r>
      </w:ins>
      <w:r w:rsidR="003D588F">
        <w:t xml:space="preserve"> and </w:t>
      </w:r>
      <w:del w:id="344" w:author="Author">
        <w:r w:rsidR="00FD3D02" w:rsidRPr="00752AEF" w:rsidDel="00D066CC">
          <w:rPr>
            <w:bCs/>
          </w:rPr>
          <w:delText xml:space="preserve">school </w:delText>
        </w:r>
      </w:del>
      <w:r w:rsidR="00FD3D02" w:rsidRPr="00752AEF">
        <w:rPr>
          <w:bCs/>
        </w:rPr>
        <w:t>students</w:t>
      </w:r>
      <w:ins w:id="345" w:author="Author">
        <w:r w:rsidR="00602D3F">
          <w:rPr>
            <w:bCs/>
          </w:rPr>
          <w:t>’</w:t>
        </w:r>
      </w:ins>
      <w:del w:id="346" w:author="Author">
        <w:r w:rsidR="00FD3D02" w:rsidRPr="00752AEF" w:rsidDel="00602D3F">
          <w:rPr>
            <w:bCs/>
          </w:rPr>
          <w:delText>'</w:delText>
        </w:r>
      </w:del>
      <w:r w:rsidR="00FD3D02" w:rsidRPr="00752AEF">
        <w:rPr>
          <w:bCs/>
        </w:rPr>
        <w:t xml:space="preserve"> </w:t>
      </w:r>
      <w:del w:id="347" w:author="Author">
        <w:r w:rsidR="00FD3D02" w:rsidRPr="00752AEF" w:rsidDel="00602D3F">
          <w:delText xml:space="preserve">MSK </w:delText>
        </w:r>
      </w:del>
      <w:r w:rsidR="00FD3D02" w:rsidRPr="00752AEF">
        <w:t>application</w:t>
      </w:r>
      <w:ins w:id="348" w:author="Author">
        <w:r w:rsidR="00602D3F">
          <w:t xml:space="preserve"> of </w:t>
        </w:r>
        <w:r w:rsidR="00602D3F" w:rsidRPr="00752AEF">
          <w:t>MSK</w:t>
        </w:r>
      </w:ins>
      <w:r w:rsidR="0018402D" w:rsidRPr="00752AEF">
        <w:t>.</w:t>
      </w:r>
      <w:r w:rsidR="00D14924">
        <w:t xml:space="preserve"> </w:t>
      </w:r>
    </w:p>
    <w:p w14:paraId="36312976" w14:textId="065B996B" w:rsidR="00115CC6" w:rsidRPr="008114F4" w:rsidRDefault="00115CC6" w:rsidP="00602653">
      <w:pPr>
        <w:bidi w:val="0"/>
        <w:spacing w:after="220" w:line="480" w:lineRule="auto"/>
        <w:ind w:left="6" w:right="629" w:firstLine="720"/>
        <w:rPr>
          <w:bCs/>
          <w:lang w:eastAsia="en-US"/>
        </w:rPr>
      </w:pPr>
      <w:commentRangeStart w:id="349"/>
      <w:r w:rsidRPr="008114F4">
        <w:rPr>
          <w:bCs/>
          <w:lang w:eastAsia="en-US"/>
        </w:rPr>
        <w:lastRenderedPageBreak/>
        <w:t xml:space="preserve">Prior to describing the </w:t>
      </w:r>
      <w:r w:rsidR="00B07775" w:rsidRPr="008114F4">
        <w:rPr>
          <w:lang w:eastAsia="en-US"/>
        </w:rPr>
        <w:t>present</w:t>
      </w:r>
      <w:r w:rsidRPr="008114F4">
        <w:rPr>
          <w:bCs/>
          <w:lang w:eastAsia="en-US"/>
        </w:rPr>
        <w:t xml:space="preserve"> exploratory study</w:t>
      </w:r>
      <w:r w:rsidR="00B07775" w:rsidRPr="008114F4">
        <w:rPr>
          <w:bCs/>
          <w:lang w:eastAsia="en-US"/>
        </w:rPr>
        <w:t>’</w:t>
      </w:r>
      <w:r w:rsidRPr="008114F4">
        <w:rPr>
          <w:bCs/>
          <w:lang w:eastAsia="en-US"/>
        </w:rPr>
        <w:t xml:space="preserve">s design, </w:t>
      </w:r>
      <w:del w:id="350" w:author="Author">
        <w:r w:rsidR="00B07775" w:rsidRPr="008114F4" w:rsidDel="007E71D4">
          <w:rPr>
            <w:lang w:eastAsia="en-US"/>
          </w:rPr>
          <w:delText>there</w:delText>
        </w:r>
        <w:r w:rsidRPr="008114F4" w:rsidDel="007E71D4">
          <w:rPr>
            <w:lang w:eastAsia="en-US"/>
          </w:rPr>
          <w:delText xml:space="preserve"> </w:delText>
        </w:r>
      </w:del>
      <w:ins w:id="351" w:author="Author">
        <w:r w:rsidR="007E71D4">
          <w:rPr>
            <w:lang w:eastAsia="en-US"/>
          </w:rPr>
          <w:t xml:space="preserve">we </w:t>
        </w:r>
        <w:r w:rsidR="005627F4">
          <w:rPr>
            <w:lang w:eastAsia="en-US"/>
          </w:rPr>
          <w:t>introduce</w:t>
        </w:r>
      </w:ins>
      <w:del w:id="352" w:author="Author">
        <w:r w:rsidRPr="008114F4" w:rsidDel="007E71D4">
          <w:rPr>
            <w:bCs/>
            <w:lang w:eastAsia="en-US"/>
          </w:rPr>
          <w:delText>is</w:delText>
        </w:r>
      </w:del>
      <w:r w:rsidRPr="008114F4">
        <w:rPr>
          <w:bCs/>
          <w:lang w:eastAsia="en-US"/>
        </w:rPr>
        <w:t xml:space="preserve"> a brief overview </w:t>
      </w:r>
      <w:r w:rsidRPr="008114F4">
        <w:t xml:space="preserve">of </w:t>
      </w:r>
      <w:r w:rsidR="0018402D" w:rsidRPr="008114F4">
        <w:t>MS</w:t>
      </w:r>
      <w:r w:rsidR="004C1693" w:rsidRPr="008114F4">
        <w:t>K</w:t>
      </w:r>
      <w:r w:rsidR="00095F0C" w:rsidRPr="008114F4">
        <w:t xml:space="preserve"> teaching</w:t>
      </w:r>
      <w:ins w:id="353" w:author="Author">
        <w:r w:rsidR="00631589">
          <w:t xml:space="preserve"> and </w:t>
        </w:r>
      </w:ins>
      <w:del w:id="354" w:author="Author">
        <w:r w:rsidRPr="008114F4" w:rsidDel="00631589">
          <w:delText xml:space="preserve">, </w:delText>
        </w:r>
      </w:del>
      <w:r w:rsidR="00095F0C" w:rsidRPr="008114F4">
        <w:t>PV</w:t>
      </w:r>
      <w:r w:rsidR="00B07775" w:rsidRPr="008114F4">
        <w:t>,</w:t>
      </w:r>
      <w:r w:rsidRPr="008114F4">
        <w:rPr>
          <w:bCs/>
        </w:rPr>
        <w:t xml:space="preserve"> </w:t>
      </w:r>
      <w:del w:id="355" w:author="Author">
        <w:r w:rsidRPr="008114F4" w:rsidDel="00631589">
          <w:rPr>
            <w:bCs/>
          </w:rPr>
          <w:delText xml:space="preserve">and </w:delText>
        </w:r>
      </w:del>
      <w:ins w:id="356" w:author="Author">
        <w:r w:rsidR="00631589">
          <w:rPr>
            <w:bCs/>
          </w:rPr>
          <w:t>as well as</w:t>
        </w:r>
        <w:r w:rsidR="00631589" w:rsidRPr="008114F4">
          <w:rPr>
            <w:bCs/>
          </w:rPr>
          <w:t xml:space="preserve"> </w:t>
        </w:r>
      </w:ins>
      <w:del w:id="357" w:author="Author">
        <w:r w:rsidR="00B07775" w:rsidRPr="008114F4" w:rsidDel="00631589">
          <w:delText xml:space="preserve">the </w:delText>
        </w:r>
      </w:del>
      <w:r w:rsidR="00B07775" w:rsidRPr="008114F4">
        <w:t>present</w:t>
      </w:r>
      <w:del w:id="358" w:author="Author">
        <w:r w:rsidR="00B07775" w:rsidRPr="008114F4" w:rsidDel="00631589">
          <w:delText>ation</w:delText>
        </w:r>
      </w:del>
      <w:r w:rsidR="00B07775" w:rsidRPr="008114F4">
        <w:t xml:space="preserve"> </w:t>
      </w:r>
      <w:del w:id="359" w:author="Author">
        <w:r w:rsidR="00B07775" w:rsidRPr="008114F4" w:rsidDel="00631589">
          <w:delText>of</w:delText>
        </w:r>
        <w:r w:rsidR="00B07775" w:rsidRPr="008114F4" w:rsidDel="00631589">
          <w:rPr>
            <w:bCs/>
          </w:rPr>
          <w:delText xml:space="preserve"> </w:delText>
        </w:r>
      </w:del>
      <w:r w:rsidR="00B07775" w:rsidRPr="008114F4">
        <w:rPr>
          <w:bCs/>
        </w:rPr>
        <w:t>a</w:t>
      </w:r>
      <w:r w:rsidRPr="008114F4">
        <w:rPr>
          <w:bCs/>
        </w:rPr>
        <w:t xml:space="preserve"> </w:t>
      </w:r>
      <w:del w:id="360" w:author="Author">
        <w:r w:rsidRPr="008114F4" w:rsidDel="00631589">
          <w:rPr>
            <w:bCs/>
          </w:rPr>
          <w:delText xml:space="preserve">supporting </w:delText>
        </w:r>
      </w:del>
      <w:r w:rsidRPr="008114F4">
        <w:rPr>
          <w:bCs/>
        </w:rPr>
        <w:t xml:space="preserve">model for integrating </w:t>
      </w:r>
      <w:r w:rsidR="00095F0C" w:rsidRPr="008114F4">
        <w:rPr>
          <w:bCs/>
        </w:rPr>
        <w:t>PV</w:t>
      </w:r>
      <w:r w:rsidR="000235EC" w:rsidRPr="008114F4">
        <w:rPr>
          <w:bCs/>
        </w:rPr>
        <w:t xml:space="preserve"> for </w:t>
      </w:r>
      <w:r w:rsidR="00895D17" w:rsidRPr="008114F4">
        <w:rPr>
          <w:bCs/>
        </w:rPr>
        <w:t>MS</w:t>
      </w:r>
      <w:r w:rsidR="004C1693" w:rsidRPr="008114F4">
        <w:rPr>
          <w:bCs/>
        </w:rPr>
        <w:t>K</w:t>
      </w:r>
      <w:r w:rsidR="004C31AA" w:rsidRPr="008114F4">
        <w:rPr>
          <w:bCs/>
        </w:rPr>
        <w:t xml:space="preserve"> </w:t>
      </w:r>
      <w:r w:rsidRPr="008114F4">
        <w:rPr>
          <w:bCs/>
        </w:rPr>
        <w:t>into pre</w:t>
      </w:r>
      <w:ins w:id="361" w:author="Author">
        <w:r w:rsidR="00631589">
          <w:rPr>
            <w:bCs/>
          </w:rPr>
          <w:t>-</w:t>
        </w:r>
      </w:ins>
      <w:r w:rsidRPr="008114F4">
        <w:rPr>
          <w:bCs/>
        </w:rPr>
        <w:t xml:space="preserve">service </w:t>
      </w:r>
      <w:r w:rsidRPr="008114F4">
        <w:t>teachers</w:t>
      </w:r>
      <w:r w:rsidR="00B07775" w:rsidRPr="008114F4">
        <w:t>’</w:t>
      </w:r>
      <w:r w:rsidRPr="008114F4">
        <w:rPr>
          <w:bCs/>
        </w:rPr>
        <w:t xml:space="preserve"> </w:t>
      </w:r>
      <w:del w:id="362" w:author="Author">
        <w:r w:rsidRPr="008114F4" w:rsidDel="00864ADA">
          <w:rPr>
            <w:bCs/>
          </w:rPr>
          <w:delText xml:space="preserve">preparation </w:delText>
        </w:r>
      </w:del>
      <w:ins w:id="363" w:author="Author">
        <w:r w:rsidR="00864ADA">
          <w:rPr>
            <w:bCs/>
          </w:rPr>
          <w:t xml:space="preserve">training programs </w:t>
        </w:r>
        <w:r w:rsidR="00E6243F">
          <w:rPr>
            <w:bCs/>
          </w:rPr>
          <w:t>for</w:t>
        </w:r>
      </w:ins>
      <w:del w:id="364" w:author="Author">
        <w:r w:rsidRPr="008114F4" w:rsidDel="00864ADA">
          <w:rPr>
            <w:bCs/>
          </w:rPr>
          <w:delText>of</w:delText>
        </w:r>
      </w:del>
      <w:r w:rsidRPr="008114F4">
        <w:rPr>
          <w:bCs/>
        </w:rPr>
        <w:t xml:space="preserve"> </w:t>
      </w:r>
      <w:r w:rsidR="00095F0C" w:rsidRPr="008114F4">
        <w:rPr>
          <w:bCs/>
        </w:rPr>
        <w:t xml:space="preserve">teaching </w:t>
      </w:r>
      <w:r w:rsidR="00895D17" w:rsidRPr="008114F4">
        <w:rPr>
          <w:bCs/>
          <w:lang w:eastAsia="en-US"/>
        </w:rPr>
        <w:t>MS</w:t>
      </w:r>
      <w:r w:rsidR="004C1693" w:rsidRPr="008114F4">
        <w:rPr>
          <w:bCs/>
          <w:lang w:eastAsia="en-US"/>
        </w:rPr>
        <w:t>K</w:t>
      </w:r>
      <w:r w:rsidR="00077C44" w:rsidRPr="008114F4">
        <w:rPr>
          <w:bCs/>
          <w:lang w:eastAsia="en-US"/>
        </w:rPr>
        <w:t>.</w:t>
      </w:r>
      <w:r w:rsidRPr="008114F4">
        <w:rPr>
          <w:bCs/>
          <w:lang w:eastAsia="en-US"/>
        </w:rPr>
        <w:t xml:space="preserve"> </w:t>
      </w:r>
      <w:commentRangeEnd w:id="349"/>
      <w:r w:rsidR="0009162E">
        <w:rPr>
          <w:rStyle w:val="CommentReference"/>
          <w:rFonts w:cs="David"/>
        </w:rPr>
        <w:commentReference w:id="349"/>
      </w:r>
    </w:p>
    <w:p w14:paraId="17106C36" w14:textId="77777777" w:rsidR="00DA499B" w:rsidRPr="008114F4" w:rsidRDefault="00430E25" w:rsidP="0064443B">
      <w:pPr>
        <w:spacing w:after="220" w:line="261" w:lineRule="auto"/>
        <w:ind w:left="6" w:right="630"/>
        <w:jc w:val="right"/>
        <w:rPr>
          <w:i/>
          <w:iCs/>
          <w:rtl/>
        </w:rPr>
      </w:pPr>
      <w:r w:rsidRPr="008114F4">
        <w:rPr>
          <w:b/>
          <w:bCs/>
        </w:rPr>
        <w:t>Theoretical background</w:t>
      </w:r>
    </w:p>
    <w:p w14:paraId="6C140D03" w14:textId="22ADC661" w:rsidR="00BC66EA" w:rsidRPr="006C679D" w:rsidRDefault="00204F3D" w:rsidP="00BC71C6">
      <w:pPr>
        <w:bidi w:val="0"/>
        <w:spacing w:line="480" w:lineRule="auto"/>
        <w:ind w:firstLine="720"/>
      </w:pPr>
      <w:del w:id="365" w:author="Author">
        <w:r w:rsidRPr="008114F4" w:rsidDel="00EF7C96">
          <w:delText xml:space="preserve">There is a need </w:delText>
        </w:r>
      </w:del>
      <w:ins w:id="366" w:author="Author">
        <w:del w:id="367" w:author="Author">
          <w:r w:rsidR="00EF7C96" w:rsidDel="00BC71C6">
            <w:delText>I</w:delText>
          </w:r>
        </w:del>
      </w:ins>
      <w:del w:id="368" w:author="Author">
        <w:r w:rsidRPr="008114F4" w:rsidDel="00BC71C6">
          <w:delText>in today’s modern era</w:delText>
        </w:r>
      </w:del>
      <w:ins w:id="369" w:author="Author">
        <w:del w:id="370" w:author="Author">
          <w:r w:rsidR="00EF7C96" w:rsidDel="00BC71C6">
            <w:delText>, it is necessary</w:delText>
          </w:r>
        </w:del>
      </w:ins>
      <w:del w:id="371" w:author="Author">
        <w:r w:rsidRPr="008114F4" w:rsidDel="00BC71C6">
          <w:delText xml:space="preserve"> to make changes to </w:delText>
        </w:r>
      </w:del>
      <w:ins w:id="372" w:author="Author">
        <w:del w:id="373" w:author="Author">
          <w:r w:rsidR="00EF7C96" w:rsidDel="00BC71C6">
            <w:delText>t</w:delText>
          </w:r>
        </w:del>
        <w:r w:rsidR="00BC71C6">
          <w:t>T</w:t>
        </w:r>
        <w:r w:rsidR="00EF7C96">
          <w:t xml:space="preserve">he goals </w:t>
        </w:r>
        <w:del w:id="374" w:author="Author">
          <w:r w:rsidR="00EF7C96" w:rsidDel="00BC71C6">
            <w:delText>for</w:delText>
          </w:r>
        </w:del>
        <w:r w:rsidR="00BC71C6">
          <w:t>of</w:t>
        </w:r>
        <w:r w:rsidR="00EF7C96">
          <w:t xml:space="preserve"> </w:t>
        </w:r>
      </w:ins>
      <w:r w:rsidR="00FB1FDC">
        <w:t xml:space="preserve">science </w:t>
      </w:r>
      <w:r w:rsidRPr="008114F4">
        <w:t>education</w:t>
      </w:r>
      <w:del w:id="375" w:author="Author">
        <w:r w:rsidRPr="008114F4" w:rsidDel="00EF7C96">
          <w:delText>al</w:delText>
        </w:r>
      </w:del>
      <w:r w:rsidRPr="008114F4">
        <w:t xml:space="preserve"> </w:t>
      </w:r>
      <w:del w:id="376" w:author="Author">
        <w:r w:rsidRPr="008114F4" w:rsidDel="00EF7C96">
          <w:delText xml:space="preserve">goals </w:delText>
        </w:r>
      </w:del>
      <w:r w:rsidRPr="008114F4">
        <w:t>and</w:t>
      </w:r>
      <w:ins w:id="377" w:author="Author">
        <w:r w:rsidR="00EF7C96">
          <w:t xml:space="preserve"> the</w:t>
        </w:r>
      </w:ins>
      <w:r w:rsidRPr="008114F4">
        <w:t xml:space="preserve"> methods</w:t>
      </w:r>
      <w:ins w:id="378" w:author="Author">
        <w:r w:rsidR="00EF7C96">
          <w:t xml:space="preserve"> </w:t>
        </w:r>
        <w:del w:id="379" w:author="Author">
          <w:r w:rsidR="00246C39" w:rsidDel="00BC71C6">
            <w:delText>utilized</w:delText>
          </w:r>
        </w:del>
        <w:r w:rsidR="00BC71C6">
          <w:t>used</w:t>
        </w:r>
        <w:r w:rsidR="00246C39">
          <w:t xml:space="preserve"> to </w:t>
        </w:r>
        <w:r w:rsidR="00EF7C96">
          <w:t>achiev</w:t>
        </w:r>
        <w:r w:rsidR="00BC71C6">
          <w:t>e</w:t>
        </w:r>
        <w:del w:id="380" w:author="Author">
          <w:r w:rsidR="00EF7C96" w:rsidDel="00BC71C6">
            <w:delText>ing</w:delText>
          </w:r>
        </w:del>
        <w:r w:rsidR="00EF7C96">
          <w:t xml:space="preserve"> these goals</w:t>
        </w:r>
        <w:r w:rsidR="00BC71C6">
          <w:t xml:space="preserve"> must be changed to meet the challenges of the world today, in particular the</w:t>
        </w:r>
      </w:ins>
      <w:del w:id="381" w:author="Author">
        <w:r w:rsidRPr="008114F4" w:rsidDel="00BC71C6">
          <w:delText xml:space="preserve">. This </w:delText>
        </w:r>
      </w:del>
      <w:ins w:id="382" w:author="Author">
        <w:del w:id="383" w:author="Author">
          <w:r w:rsidR="00EF7C96" w:rsidDel="00BC71C6">
            <w:delText xml:space="preserve">need </w:delText>
          </w:r>
        </w:del>
      </w:ins>
      <w:del w:id="384" w:author="Author">
        <w:r w:rsidRPr="008114F4" w:rsidDel="00BC71C6">
          <w:delText>is as a result of today’s reality, which consists of</w:delText>
        </w:r>
      </w:del>
      <w:r w:rsidRPr="008114F4">
        <w:t xml:space="preserve"> rapid </w:t>
      </w:r>
      <w:del w:id="385" w:author="Author">
        <w:r w:rsidRPr="008114F4" w:rsidDel="00EF7C96">
          <w:delText xml:space="preserve">moving </w:delText>
        </w:r>
      </w:del>
      <w:ins w:id="386" w:author="Author">
        <w:r w:rsidR="00EF7C96">
          <w:t>and dynamic</w:t>
        </w:r>
        <w:r w:rsidR="00EF7C96" w:rsidRPr="008114F4">
          <w:t xml:space="preserve"> </w:t>
        </w:r>
      </w:ins>
      <w:r w:rsidRPr="008114F4">
        <w:t xml:space="preserve">changes </w:t>
      </w:r>
      <w:del w:id="387" w:author="Author">
        <w:r w:rsidRPr="008114F4" w:rsidDel="00EF7C96">
          <w:delText xml:space="preserve">to </w:delText>
        </w:r>
      </w:del>
      <w:ins w:id="388" w:author="Author">
        <w:r w:rsidR="00EF7C96">
          <w:t>in</w:t>
        </w:r>
        <w:r w:rsidR="00EF7C96" w:rsidRPr="008114F4">
          <w:t xml:space="preserve"> </w:t>
        </w:r>
      </w:ins>
      <w:r w:rsidRPr="008114F4">
        <w:t xml:space="preserve">the fields of science and technology. The emphasis in the classroom </w:t>
      </w:r>
      <w:commentRangeStart w:id="389"/>
      <w:r w:rsidRPr="008114F4">
        <w:t>is</w:t>
      </w:r>
      <w:commentRangeEnd w:id="389"/>
      <w:r w:rsidR="00BC71C6">
        <w:rPr>
          <w:rStyle w:val="CommentReference"/>
          <w:rFonts w:cs="David"/>
        </w:rPr>
        <w:commentReference w:id="389"/>
      </w:r>
      <w:r w:rsidRPr="008114F4">
        <w:t xml:space="preserve"> shifting from</w:t>
      </w:r>
      <w:ins w:id="390" w:author="Author">
        <w:r w:rsidR="00205A23">
          <w:t xml:space="preserve"> a focus on</w:t>
        </w:r>
      </w:ins>
      <w:r w:rsidRPr="008114F4">
        <w:t xml:space="preserve"> lea</w:t>
      </w:r>
      <w:r w:rsidR="00AB1C7B" w:rsidRPr="008114F4">
        <w:t>r</w:t>
      </w:r>
      <w:r w:rsidRPr="008114F4">
        <w:t>ning large amounts of information an</w:t>
      </w:r>
      <w:r w:rsidR="00AB1C7B" w:rsidRPr="008114F4">
        <w:t xml:space="preserve">d acquiring basic skills, to </w:t>
      </w:r>
      <w:del w:id="391" w:author="Author">
        <w:r w:rsidR="00AB1C7B" w:rsidRPr="008114F4" w:rsidDel="00205A23">
          <w:delText>an emphasis on</w:delText>
        </w:r>
      </w:del>
      <w:ins w:id="392" w:author="Author">
        <w:del w:id="393" w:author="Author">
          <w:r w:rsidR="00205A23" w:rsidDel="00BC71C6">
            <w:delText>a priority for</w:delText>
          </w:r>
        </w:del>
      </w:ins>
      <w:del w:id="394" w:author="Author">
        <w:r w:rsidR="00AB1C7B" w:rsidRPr="008114F4" w:rsidDel="00BC71C6">
          <w:delText xml:space="preserve"> developing</w:delText>
        </w:r>
      </w:del>
      <w:ins w:id="395" w:author="Author">
        <w:r w:rsidR="00BC71C6">
          <w:t>prioritizing the development of</w:t>
        </w:r>
      </w:ins>
      <w:r w:rsidR="00AB1C7B" w:rsidRPr="008114F4">
        <w:t xml:space="preserve"> higher-</w:t>
      </w:r>
      <w:r w:rsidRPr="008114F4">
        <w:t xml:space="preserve">order and reasoning skills </w:t>
      </w:r>
      <w:commentRangeStart w:id="396"/>
      <w:r w:rsidRPr="008114F4">
        <w:t>as well as acquiring deep understandings in order for students to gain and process new information</w:t>
      </w:r>
      <w:r w:rsidR="0064443B" w:rsidRPr="006C679D">
        <w:t xml:space="preserve"> </w:t>
      </w:r>
      <w:commentRangeEnd w:id="396"/>
      <w:r w:rsidR="00205A23">
        <w:rPr>
          <w:rStyle w:val="CommentReference"/>
          <w:rFonts w:cs="David"/>
        </w:rPr>
        <w:commentReference w:id="396"/>
      </w:r>
      <w:r w:rsidR="0064443B" w:rsidRPr="006C679D">
        <w:t>(</w:t>
      </w:r>
      <w:r w:rsidR="00186748" w:rsidRPr="006C679D">
        <w:rPr>
          <w:lang w:val="de-DE" w:eastAsia="de-DE"/>
        </w:rPr>
        <w:t>National Academies of Sciences, Engineering, and Medicine, 2016; National Research Council, 201</w:t>
      </w:r>
      <w:r w:rsidR="0003640F">
        <w:rPr>
          <w:lang w:val="de-DE" w:eastAsia="de-DE"/>
        </w:rPr>
        <w:t>2</w:t>
      </w:r>
      <w:r w:rsidR="00186748" w:rsidRPr="006C679D">
        <w:rPr>
          <w:lang w:val="de-DE" w:eastAsia="de-DE"/>
        </w:rPr>
        <w:t>; Organisation for Economic Co-operation and Development – OECD,  2017</w:t>
      </w:r>
      <w:r w:rsidR="0064443B" w:rsidRPr="006C679D">
        <w:t>).</w:t>
      </w:r>
    </w:p>
    <w:p w14:paraId="2D676E95" w14:textId="408E0E2B" w:rsidR="005F4661" w:rsidRPr="008114F4" w:rsidRDefault="00486025" w:rsidP="00BC71C6">
      <w:pPr>
        <w:bidi w:val="0"/>
        <w:spacing w:line="480" w:lineRule="auto"/>
        <w:ind w:firstLine="720"/>
      </w:pPr>
      <w:r w:rsidRPr="008114F4">
        <w:t xml:space="preserve">Metacognition </w:t>
      </w:r>
      <w:commentRangeStart w:id="397"/>
      <w:ins w:id="398" w:author="Author">
        <w:r w:rsidR="00581B62">
          <w:t>– an</w:t>
        </w:r>
        <w:r w:rsidR="00581B62" w:rsidRPr="008114F4">
          <w:t xml:space="preserve"> individual’s awareness and control over their own thinking and learning strategies</w:t>
        </w:r>
        <w:r w:rsidR="00581B62">
          <w:t xml:space="preserve"> </w:t>
        </w:r>
        <w:commentRangeEnd w:id="397"/>
        <w:r w:rsidR="00581B62">
          <w:rPr>
            <w:rStyle w:val="CommentReference"/>
            <w:rFonts w:cs="David"/>
          </w:rPr>
          <w:commentReference w:id="397"/>
        </w:r>
        <w:r w:rsidR="00581B62">
          <w:t xml:space="preserve">– </w:t>
        </w:r>
      </w:ins>
      <w:r w:rsidRPr="008114F4">
        <w:t xml:space="preserve">is one of the main components </w:t>
      </w:r>
      <w:del w:id="399" w:author="Author">
        <w:r w:rsidRPr="008114F4" w:rsidDel="00BC71C6">
          <w:delText xml:space="preserve">for </w:delText>
        </w:r>
      </w:del>
      <w:ins w:id="400" w:author="Author">
        <w:r w:rsidR="00BC71C6">
          <w:t>of</w:t>
        </w:r>
        <w:r w:rsidR="00BC71C6" w:rsidRPr="008114F4">
          <w:t xml:space="preserve"> </w:t>
        </w:r>
      </w:ins>
      <w:del w:id="401" w:author="Author">
        <w:r w:rsidRPr="008114F4" w:rsidDel="0057121D">
          <w:delText xml:space="preserve">quality </w:delText>
        </w:r>
      </w:del>
      <w:ins w:id="402" w:author="Author">
        <w:r w:rsidR="0057121D">
          <w:t>effective</w:t>
        </w:r>
        <w:del w:id="403" w:author="Author">
          <w:r w:rsidR="0057121D" w:rsidDel="00BC71C6">
            <w:delText>ly</w:delText>
          </w:r>
        </w:del>
        <w:r w:rsidR="0057121D" w:rsidRPr="008114F4">
          <w:t xml:space="preserve"> </w:t>
        </w:r>
      </w:ins>
      <w:del w:id="404" w:author="Author">
        <w:r w:rsidRPr="008114F4" w:rsidDel="00BC71C6">
          <w:delText xml:space="preserve">learning </w:delText>
        </w:r>
      </w:del>
      <w:r w:rsidRPr="008114F4">
        <w:t>scien</w:t>
      </w:r>
      <w:r w:rsidR="00AB1C7B" w:rsidRPr="008114F4">
        <w:t xml:space="preserve">ce </w:t>
      </w:r>
      <w:ins w:id="405" w:author="Author">
        <w:r w:rsidR="00BC71C6" w:rsidRPr="008114F4">
          <w:t>learning</w:t>
        </w:r>
        <w:r w:rsidR="00BC71C6">
          <w:t xml:space="preserve">, </w:t>
        </w:r>
      </w:ins>
      <w:del w:id="406" w:author="Author">
        <w:r w:rsidR="00AB1C7B" w:rsidRPr="008114F4" w:rsidDel="00BC71C6">
          <w:delText xml:space="preserve">that </w:delText>
        </w:r>
      </w:del>
      <w:ins w:id="407" w:author="Author">
        <w:r w:rsidR="00BC71C6">
          <w:t>which</w:t>
        </w:r>
        <w:r w:rsidR="00BC71C6" w:rsidRPr="008114F4">
          <w:t xml:space="preserve"> </w:t>
        </w:r>
      </w:ins>
      <w:r w:rsidR="00AB1C7B" w:rsidRPr="008114F4">
        <w:t>consists of both higher-</w:t>
      </w:r>
      <w:r w:rsidRPr="008114F4">
        <w:t>or</w:t>
      </w:r>
      <w:r w:rsidR="00AB1C7B" w:rsidRPr="008114F4">
        <w:t>der thinking and self-</w:t>
      </w:r>
      <w:r w:rsidRPr="008114F4">
        <w:t>regulated learning</w:t>
      </w:r>
      <w:r w:rsidR="00E43B53">
        <w:t xml:space="preserve"> (</w:t>
      </w:r>
      <w:r w:rsidRPr="006C679D">
        <w:t>Brown, 19</w:t>
      </w:r>
      <w:r w:rsidR="00763ACC">
        <w:t>87</w:t>
      </w:r>
      <w:r w:rsidRPr="006C679D">
        <w:t xml:space="preserve">; Flavell, 1979; Schraw &amp; Moshman, 1995). </w:t>
      </w:r>
      <w:del w:id="408" w:author="Author">
        <w:r w:rsidRPr="006C679D" w:rsidDel="00D066CC">
          <w:delText xml:space="preserve"> </w:delText>
        </w:r>
      </w:del>
      <w:r w:rsidRPr="008114F4">
        <w:t xml:space="preserve">Since the innovative writings </w:t>
      </w:r>
      <w:del w:id="409" w:author="Author">
        <w:r w:rsidRPr="008114F4" w:rsidDel="00D066CC">
          <w:delText xml:space="preserve">by </w:delText>
        </w:r>
      </w:del>
      <w:ins w:id="410" w:author="Author">
        <w:r w:rsidR="00D066CC">
          <w:t>of</w:t>
        </w:r>
        <w:r w:rsidR="00D066CC" w:rsidRPr="008114F4">
          <w:t xml:space="preserve"> </w:t>
        </w:r>
      </w:ins>
      <w:r w:rsidRPr="008114F4">
        <w:t>Flavell (1979) and Brown (19</w:t>
      </w:r>
      <w:r w:rsidR="00763ACC">
        <w:t>87</w:t>
      </w:r>
      <w:r w:rsidRPr="008114F4">
        <w:t>)</w:t>
      </w:r>
      <w:ins w:id="411" w:author="Author">
        <w:r w:rsidR="00D066CC">
          <w:t>,</w:t>
        </w:r>
      </w:ins>
      <w:r w:rsidRPr="008114F4">
        <w:t xml:space="preserve"> the develop</w:t>
      </w:r>
      <w:ins w:id="412" w:author="Author">
        <w:r w:rsidR="00D066CC">
          <w:t>ment</w:t>
        </w:r>
      </w:ins>
      <w:del w:id="413" w:author="Author">
        <w:r w:rsidRPr="008114F4" w:rsidDel="00D066CC">
          <w:delText>ing</w:delText>
        </w:r>
      </w:del>
      <w:r w:rsidRPr="008114F4">
        <w:t xml:space="preserve"> of students</w:t>
      </w:r>
      <w:r w:rsidR="00AB1C7B" w:rsidRPr="008114F4">
        <w:t>’</w:t>
      </w:r>
      <w:r w:rsidRPr="008114F4">
        <w:t xml:space="preserve"> metacognition</w:t>
      </w:r>
      <w:ins w:id="414" w:author="Author">
        <w:r w:rsidR="00581B62">
          <w:t xml:space="preserve"> </w:t>
        </w:r>
      </w:ins>
      <w:del w:id="415" w:author="Author">
        <w:r w:rsidRPr="008114F4" w:rsidDel="00581B62">
          <w:delText>, meaning the individual</w:delText>
        </w:r>
        <w:r w:rsidR="00AB1C7B" w:rsidRPr="008114F4" w:rsidDel="00581B62">
          <w:delText>’</w:delText>
        </w:r>
        <w:r w:rsidRPr="008114F4" w:rsidDel="00581B62">
          <w:delText xml:space="preserve">s awareness and control over their own thinking and learning strategies, </w:delText>
        </w:r>
      </w:del>
      <w:r w:rsidRPr="008114F4">
        <w:t xml:space="preserve">has become a </w:t>
      </w:r>
      <w:del w:id="416" w:author="Author">
        <w:r w:rsidRPr="008114F4" w:rsidDel="00BC71C6">
          <w:delText xml:space="preserve">major </w:delText>
        </w:r>
      </w:del>
      <w:ins w:id="417" w:author="Author">
        <w:r w:rsidR="00BC71C6">
          <w:t>primary</w:t>
        </w:r>
        <w:r w:rsidR="00BC71C6" w:rsidRPr="008114F4">
          <w:t xml:space="preserve"> </w:t>
        </w:r>
      </w:ins>
      <w:r w:rsidRPr="008114F4">
        <w:t xml:space="preserve">educational goal </w:t>
      </w:r>
      <w:r w:rsidR="0021298E" w:rsidRPr="006C679D">
        <w:t>(Flavell, 1979; Garner &amp; Alexander, 1989</w:t>
      </w:r>
      <w:r w:rsidR="002D2BB8" w:rsidRPr="006C679D">
        <w:t>)</w:t>
      </w:r>
      <w:r w:rsidR="002D2BB8">
        <w:t>.</w:t>
      </w:r>
      <w:r w:rsidR="002D2BB8" w:rsidRPr="006C679D">
        <w:t xml:space="preserve"> </w:t>
      </w:r>
      <w:r w:rsidR="005F4661" w:rsidRPr="008114F4">
        <w:t>Flavell et al</w:t>
      </w:r>
      <w:r w:rsidR="00AB1C7B" w:rsidRPr="008114F4">
        <w:t>.</w:t>
      </w:r>
      <w:r w:rsidR="005F4661" w:rsidRPr="008114F4">
        <w:t xml:space="preserve"> (2002) </w:t>
      </w:r>
      <w:ins w:id="418" w:author="Author">
        <w:r w:rsidR="002F362E">
          <w:t xml:space="preserve">have </w:t>
        </w:r>
      </w:ins>
      <w:r w:rsidR="005F4661" w:rsidRPr="008114F4">
        <w:t>separated the term metacognition into three main components. The first</w:t>
      </w:r>
      <w:ins w:id="419" w:author="Author">
        <w:r w:rsidR="002F362E">
          <w:t xml:space="preserve"> component</w:t>
        </w:r>
      </w:ins>
      <w:r w:rsidR="005F4661" w:rsidRPr="008114F4">
        <w:t xml:space="preserve">, metacognitive knowledge, </w:t>
      </w:r>
      <w:del w:id="420" w:author="Author">
        <w:r w:rsidR="005F4661" w:rsidRPr="008114F4" w:rsidDel="006A41BE">
          <w:delText xml:space="preserve">he </w:delText>
        </w:r>
      </w:del>
      <w:ins w:id="421" w:author="Author">
        <w:r w:rsidR="006A41BE">
          <w:t>was</w:t>
        </w:r>
        <w:r w:rsidR="006A41BE" w:rsidRPr="008114F4">
          <w:t xml:space="preserve"> </w:t>
        </w:r>
      </w:ins>
      <w:r w:rsidR="005F4661" w:rsidRPr="008114F4">
        <w:t>further separated into another three sub-components</w:t>
      </w:r>
      <w:ins w:id="422" w:author="Author">
        <w:r w:rsidR="006A41BE">
          <w:t>:</w:t>
        </w:r>
      </w:ins>
      <w:del w:id="423" w:author="Author">
        <w:r w:rsidR="005F4661" w:rsidRPr="008114F4" w:rsidDel="006A41BE">
          <w:delText>;</w:delText>
        </w:r>
      </w:del>
      <w:r w:rsidR="005F4661" w:rsidRPr="008114F4">
        <w:t xml:space="preserve"> strategies, tasks</w:t>
      </w:r>
      <w:r w:rsidR="00AB1C7B" w:rsidRPr="008114F4">
        <w:t>,</w:t>
      </w:r>
      <w:r w:rsidR="005F4661" w:rsidRPr="008114F4">
        <w:t xml:space="preserve"> and knowledge about persons. The first two</w:t>
      </w:r>
      <w:ins w:id="424" w:author="Author">
        <w:r w:rsidR="006A41BE">
          <w:t xml:space="preserve"> of these sub-components</w:t>
        </w:r>
      </w:ins>
      <w:r w:rsidR="005F4661" w:rsidRPr="008114F4">
        <w:t xml:space="preserve"> are connected to MSK</w:t>
      </w:r>
      <w:ins w:id="425" w:author="Author">
        <w:r w:rsidR="006A41BE">
          <w:t>,</w:t>
        </w:r>
      </w:ins>
      <w:r w:rsidR="005F4661" w:rsidRPr="008114F4">
        <w:t xml:space="preserve"> </w:t>
      </w:r>
      <w:del w:id="426" w:author="Author">
        <w:r w:rsidR="005F4661" w:rsidRPr="008114F4" w:rsidDel="006A41BE">
          <w:delText xml:space="preserve">for </w:delText>
        </w:r>
      </w:del>
      <w:ins w:id="427" w:author="Author">
        <w:r w:rsidR="006A41BE">
          <w:t>as</w:t>
        </w:r>
        <w:r w:rsidR="006A41BE" w:rsidRPr="008114F4">
          <w:t xml:space="preserve"> </w:t>
        </w:r>
      </w:ins>
      <w:r w:rsidR="005F4661" w:rsidRPr="008114F4">
        <w:t xml:space="preserve">they focus on the nature of the tasks and strategies </w:t>
      </w:r>
      <w:del w:id="428" w:author="Author">
        <w:r w:rsidR="005F4661" w:rsidRPr="008114F4" w:rsidDel="00CE00EB">
          <w:delText>who</w:delText>
        </w:r>
        <w:r w:rsidR="005F4661" w:rsidRPr="008114F4" w:rsidDel="005F7489">
          <w:delText>’</w:delText>
        </w:r>
      </w:del>
      <w:ins w:id="429" w:author="Author">
        <w:del w:id="430" w:author="Author">
          <w:r w:rsidR="00CE00EB" w:rsidDel="00BC71C6">
            <w:delText>for which the</w:delText>
          </w:r>
        </w:del>
      </w:ins>
      <w:del w:id="431" w:author="Author">
        <w:r w:rsidR="005F4661" w:rsidRPr="008114F4" w:rsidDel="00BC71C6">
          <w:delText>s objective</w:delText>
        </w:r>
      </w:del>
      <w:ins w:id="432" w:author="Author">
        <w:del w:id="433" w:author="Author">
          <w:r w:rsidR="005F7489" w:rsidDel="00BC71C6">
            <w:delText>s</w:delText>
          </w:r>
        </w:del>
      </w:ins>
      <w:del w:id="434" w:author="Author">
        <w:r w:rsidR="005F4661" w:rsidRPr="008114F4" w:rsidDel="00BC71C6">
          <w:delText xml:space="preserve">s are </w:delText>
        </w:r>
      </w:del>
      <w:ins w:id="435" w:author="Author">
        <w:del w:id="436" w:author="Author">
          <w:r w:rsidR="005F7489" w:rsidDel="00BC71C6">
            <w:delText>on</w:delText>
          </w:r>
        </w:del>
        <w:r w:rsidR="00BC71C6">
          <w:t>which aim at</w:t>
        </w:r>
        <w:r w:rsidR="002F362E" w:rsidRPr="008114F4">
          <w:t xml:space="preserve"> </w:t>
        </w:r>
      </w:ins>
      <w:commentRangeStart w:id="437"/>
      <w:r w:rsidR="005F4661" w:rsidRPr="008114F4">
        <w:t xml:space="preserve">learning </w:t>
      </w:r>
      <w:commentRangeEnd w:id="437"/>
      <w:r w:rsidR="00E057B6">
        <w:rPr>
          <w:rStyle w:val="CommentReference"/>
          <w:rFonts w:cs="David"/>
        </w:rPr>
        <w:commentReference w:id="437"/>
      </w:r>
      <w:r w:rsidR="005F4661" w:rsidRPr="008114F4">
        <w:t>specific cognitive goals. Another perspective</w:t>
      </w:r>
      <w:ins w:id="438" w:author="Author">
        <w:r w:rsidR="00A47B88">
          <w:t>,</w:t>
        </w:r>
      </w:ins>
      <w:r w:rsidR="005F4661" w:rsidRPr="008114F4">
        <w:t xml:space="preserve"> introduced by Schraw (1998)</w:t>
      </w:r>
      <w:ins w:id="439" w:author="Author">
        <w:r w:rsidR="00A47B88">
          <w:t>,</w:t>
        </w:r>
      </w:ins>
      <w:r w:rsidR="005F4661" w:rsidRPr="008114F4">
        <w:t xml:space="preserve"> </w:t>
      </w:r>
      <w:del w:id="440" w:author="Author">
        <w:r w:rsidR="005F4661" w:rsidRPr="008114F4" w:rsidDel="00A47B88">
          <w:delText xml:space="preserve">is to </w:delText>
        </w:r>
      </w:del>
      <w:ins w:id="441" w:author="Author">
        <w:r w:rsidR="00A47B88">
          <w:t>concern</w:t>
        </w:r>
        <w:r w:rsidR="00224164">
          <w:t>s</w:t>
        </w:r>
        <w:r w:rsidR="00A47B88">
          <w:t xml:space="preserve"> the </w:t>
        </w:r>
      </w:ins>
      <w:r w:rsidR="005F4661" w:rsidRPr="008114F4">
        <w:t>separat</w:t>
      </w:r>
      <w:ins w:id="442" w:author="Author">
        <w:r w:rsidR="00A47B88">
          <w:t>ion</w:t>
        </w:r>
      </w:ins>
      <w:del w:id="443" w:author="Author">
        <w:r w:rsidR="005F4661" w:rsidRPr="008114F4" w:rsidDel="00A47B88">
          <w:delText>e</w:delText>
        </w:r>
      </w:del>
      <w:r w:rsidR="005F4661" w:rsidRPr="008114F4">
        <w:t xml:space="preserve"> between regulation of cognition and knowledge of </w:t>
      </w:r>
      <w:r w:rsidR="005F4661" w:rsidRPr="008114F4">
        <w:lastRenderedPageBreak/>
        <w:t xml:space="preserve">cognition. </w:t>
      </w:r>
      <w:del w:id="444" w:author="Author">
        <w:r w:rsidR="005F4661" w:rsidRPr="008114F4" w:rsidDel="00A47B88">
          <w:delText xml:space="preserve">The </w:delText>
        </w:r>
        <w:r w:rsidR="00AB1C7B" w:rsidRPr="008114F4" w:rsidDel="00A47B88">
          <w:delText>second</w:delText>
        </w:r>
      </w:del>
      <w:ins w:id="445" w:author="Author">
        <w:r w:rsidR="00A47B88">
          <w:t xml:space="preserve">Knowledge of cognition specifically </w:t>
        </w:r>
      </w:ins>
      <w:del w:id="446" w:author="Author">
        <w:r w:rsidR="005F4661" w:rsidRPr="008114F4" w:rsidDel="00A47B88">
          <w:delText xml:space="preserve"> </w:delText>
        </w:r>
      </w:del>
      <w:r w:rsidR="005F4661" w:rsidRPr="008114F4">
        <w:t>consist</w:t>
      </w:r>
      <w:ins w:id="447" w:author="Author">
        <w:r w:rsidR="00A47B88">
          <w:t>s</w:t>
        </w:r>
      </w:ins>
      <w:del w:id="448" w:author="Author">
        <w:r w:rsidR="005F4661" w:rsidRPr="008114F4" w:rsidDel="00A47B88">
          <w:delText>ing</w:delText>
        </w:r>
      </w:del>
      <w:r w:rsidR="005F4661" w:rsidRPr="008114F4">
        <w:t xml:space="preserve"> of declarative, procedural</w:t>
      </w:r>
      <w:ins w:id="449" w:author="Author">
        <w:r w:rsidR="00BC71C6">
          <w:t>,</w:t>
        </w:r>
      </w:ins>
      <w:r w:rsidR="005F4661" w:rsidRPr="008114F4">
        <w:t xml:space="preserve"> and conditional knowledge. </w:t>
      </w:r>
      <w:del w:id="450" w:author="Author">
        <w:r w:rsidR="005F4661" w:rsidRPr="008114F4" w:rsidDel="0057121D">
          <w:delText xml:space="preserve">The </w:delText>
        </w:r>
      </w:del>
      <w:ins w:id="451" w:author="Author">
        <w:r w:rsidR="0057121D">
          <w:t>Both regulation and knowledge of cognition</w:t>
        </w:r>
        <w:r w:rsidR="0057121D" w:rsidRPr="008114F4">
          <w:t xml:space="preserve"> </w:t>
        </w:r>
      </w:ins>
      <w:del w:id="452" w:author="Author">
        <w:r w:rsidR="005F4661" w:rsidRPr="008114F4" w:rsidDel="0057121D">
          <w:delText xml:space="preserve">two latter elements </w:delText>
        </w:r>
      </w:del>
      <w:r w:rsidR="005F4661" w:rsidRPr="008114F4">
        <w:t>are related to MSK because they refer to the effective use of strategies</w:t>
      </w:r>
      <w:ins w:id="453" w:author="Author">
        <w:r w:rsidR="0045443E">
          <w:t>, including</w:t>
        </w:r>
      </w:ins>
      <w:r w:rsidR="005F4661" w:rsidRPr="008114F4">
        <w:t xml:space="preserve"> </w:t>
      </w:r>
      <w:del w:id="454" w:author="Author">
        <w:r w:rsidR="005F4661" w:rsidRPr="008114F4" w:rsidDel="0045443E">
          <w:delText xml:space="preserve">and </w:delText>
        </w:r>
      </w:del>
      <w:r w:rsidR="005F4661" w:rsidRPr="008114F4">
        <w:t xml:space="preserve">knowing when and why to use </w:t>
      </w:r>
      <w:ins w:id="455" w:author="Author">
        <w:r w:rsidR="0045443E">
          <w:t>particular strategies</w:t>
        </w:r>
      </w:ins>
      <w:del w:id="456" w:author="Author">
        <w:r w:rsidR="005F4661" w:rsidRPr="008114F4" w:rsidDel="0045443E">
          <w:delText>them</w:delText>
        </w:r>
      </w:del>
      <w:r w:rsidR="005F4661" w:rsidRPr="008114F4">
        <w:t xml:space="preserve">. </w:t>
      </w:r>
    </w:p>
    <w:p w14:paraId="1573BEF6" w14:textId="1236FFD2" w:rsidR="00631022" w:rsidRPr="008114F4" w:rsidRDefault="00763D1C">
      <w:pPr>
        <w:bidi w:val="0"/>
        <w:spacing w:after="229" w:line="480" w:lineRule="auto"/>
        <w:ind w:left="-15"/>
        <w:pPrChange w:id="457" w:author="Author">
          <w:pPr>
            <w:spacing w:after="229" w:line="480" w:lineRule="auto"/>
            <w:ind w:left="-15"/>
            <w:jc w:val="right"/>
          </w:pPr>
        </w:pPrChange>
      </w:pPr>
      <w:r>
        <w:t xml:space="preserve">           </w:t>
      </w:r>
      <w:r w:rsidR="005F4661" w:rsidRPr="008114F4">
        <w:t>Th</w:t>
      </w:r>
      <w:ins w:id="458" w:author="Author">
        <w:r w:rsidR="0094723C">
          <w:t>e current</w:t>
        </w:r>
      </w:ins>
      <w:del w:id="459" w:author="Author">
        <w:r w:rsidR="005F4661" w:rsidRPr="008114F4" w:rsidDel="0094723C">
          <w:delText>is</w:delText>
        </w:r>
      </w:del>
      <w:r w:rsidR="005F4661" w:rsidRPr="008114F4">
        <w:t xml:space="preserve"> study</w:t>
      </w:r>
      <w:r w:rsidR="003C6787" w:rsidRPr="008114F4">
        <w:t>,</w:t>
      </w:r>
      <w:r w:rsidR="005F4661" w:rsidRPr="008114F4">
        <w:t xml:space="preserve"> </w:t>
      </w:r>
      <w:del w:id="460" w:author="Author">
        <w:r w:rsidR="005F4661" w:rsidRPr="008114F4" w:rsidDel="00BC71C6">
          <w:delText>on the other hand</w:delText>
        </w:r>
        <w:r w:rsidR="003C6787" w:rsidRPr="008114F4" w:rsidDel="00BC71C6">
          <w:delText>,</w:delText>
        </w:r>
      </w:del>
      <w:ins w:id="461" w:author="Author">
        <w:r w:rsidR="00BC71C6">
          <w:t>in contrast,</w:t>
        </w:r>
      </w:ins>
      <w:r w:rsidR="005F4661" w:rsidRPr="008114F4">
        <w:t xml:space="preserve"> uses the definition constructed by Kuhn</w:t>
      </w:r>
      <w:ins w:id="462" w:author="Author">
        <w:r w:rsidR="0094723C">
          <w:t>,</w:t>
        </w:r>
      </w:ins>
      <w:r w:rsidR="005F4661" w:rsidRPr="008114F4">
        <w:t xml:space="preserve"> who dedicated </w:t>
      </w:r>
      <w:r w:rsidR="003C6787" w:rsidRPr="008114F4">
        <w:t>a considerable amount of</w:t>
      </w:r>
      <w:r w:rsidR="005F4661" w:rsidRPr="008114F4">
        <w:t xml:space="preserve"> time to the study of MSK</w:t>
      </w:r>
      <w:r w:rsidR="00631022" w:rsidRPr="006C679D">
        <w:t xml:space="preserve"> (Kuhn 1999, 2000, 2001a, b; Kuhn </w:t>
      </w:r>
      <w:r w:rsidR="00C33AC2" w:rsidRPr="006C679D">
        <w:t>&amp; Dean,</w:t>
      </w:r>
      <w:r w:rsidR="00631022" w:rsidRPr="006C679D">
        <w:t xml:space="preserve"> 2004</w:t>
      </w:r>
      <w:r w:rsidR="00631022" w:rsidRPr="003D588F">
        <w:t xml:space="preserve">). </w:t>
      </w:r>
      <w:r w:rsidR="00331E14" w:rsidRPr="003D588F">
        <w:t>Kuhn’s procedural meta-level knowing,</w:t>
      </w:r>
      <w:r w:rsidR="003D588F" w:rsidRPr="003D588F">
        <w:t xml:space="preserve"> </w:t>
      </w:r>
      <w:commentRangeStart w:id="463"/>
      <w:r w:rsidR="00331E14" w:rsidRPr="003D588F">
        <w:t xml:space="preserve">which this study’s perception of MSK is </w:t>
      </w:r>
      <w:del w:id="464" w:author="Author">
        <w:r w:rsidR="00331E14" w:rsidRPr="003D588F" w:rsidDel="0094723C">
          <w:delText xml:space="preserve">strongly </w:delText>
        </w:r>
      </w:del>
      <w:ins w:id="465" w:author="Author">
        <w:r w:rsidR="0094723C">
          <w:t>largely</w:t>
        </w:r>
        <w:r w:rsidR="0094723C" w:rsidRPr="003D588F">
          <w:t xml:space="preserve"> </w:t>
        </w:r>
      </w:ins>
      <w:r w:rsidR="00331E14" w:rsidRPr="003D588F">
        <w:t>based on</w:t>
      </w:r>
      <w:commentRangeEnd w:id="463"/>
      <w:r w:rsidR="00D34B09">
        <w:rPr>
          <w:rStyle w:val="CommentReference"/>
          <w:rFonts w:cs="David"/>
        </w:rPr>
        <w:commentReference w:id="463"/>
      </w:r>
      <w:r w:rsidR="00331E14" w:rsidRPr="003D588F">
        <w:t xml:space="preserve">, </w:t>
      </w:r>
      <w:del w:id="466" w:author="Author">
        <w:r w:rsidR="00331E14" w:rsidRPr="003D588F" w:rsidDel="009E4C00">
          <w:delText xml:space="preserve">touches </w:delText>
        </w:r>
      </w:del>
      <w:ins w:id="467" w:author="Author">
        <w:r w:rsidR="009E4C00">
          <w:t>focuses</w:t>
        </w:r>
        <w:r w:rsidR="009E4C00" w:rsidRPr="003D588F">
          <w:t xml:space="preserve"> </w:t>
        </w:r>
      </w:ins>
      <w:r w:rsidR="00331E14" w:rsidRPr="003D588F">
        <w:t xml:space="preserve">on </w:t>
      </w:r>
      <w:del w:id="468" w:author="Author">
        <w:r w:rsidR="00331E14" w:rsidRPr="003D588F" w:rsidDel="009E4C00">
          <w:delText xml:space="preserve">the issues of </w:delText>
        </w:r>
      </w:del>
      <w:r w:rsidR="00331E14" w:rsidRPr="003D588F">
        <w:t>what one can accomplish w</w:t>
      </w:r>
      <w:ins w:id="469" w:author="Author">
        <w:r w:rsidR="00BF4A48">
          <w:t>hile</w:t>
        </w:r>
      </w:ins>
      <w:del w:id="470" w:author="Author">
        <w:r w:rsidR="003C6787" w:rsidRPr="003D588F" w:rsidDel="00BF4A48">
          <w:delText>ith</w:delText>
        </w:r>
      </w:del>
      <w:r w:rsidR="003C6787" w:rsidRPr="003D588F">
        <w:t xml:space="preserve"> using </w:t>
      </w:r>
      <w:commentRangeStart w:id="471"/>
      <w:r w:rsidR="003C6787" w:rsidRPr="003D588F">
        <w:t>knowing strategies</w:t>
      </w:r>
      <w:commentRangeEnd w:id="471"/>
      <w:r w:rsidR="00BC71C6">
        <w:rPr>
          <w:rStyle w:val="CommentReference"/>
          <w:rFonts w:cs="David"/>
        </w:rPr>
        <w:commentReference w:id="471"/>
      </w:r>
      <w:ins w:id="472" w:author="Author">
        <w:r w:rsidR="00D066CC">
          <w:t>,</w:t>
        </w:r>
      </w:ins>
      <w:r w:rsidR="003C6787" w:rsidRPr="003D588F">
        <w:t xml:space="preserve"> as well as</w:t>
      </w:r>
      <w:r w:rsidR="00331E14" w:rsidRPr="003D588F">
        <w:t xml:space="preserve"> when, why and in what manner the</w:t>
      </w:r>
      <w:ins w:id="473" w:author="Author">
        <w:r w:rsidR="0094723C">
          <w:t xml:space="preserve"> strategies</w:t>
        </w:r>
      </w:ins>
      <w:del w:id="474" w:author="Author">
        <w:r w:rsidR="00331E14" w:rsidRPr="003D588F" w:rsidDel="0094723C">
          <w:delText>y</w:delText>
        </w:r>
      </w:del>
      <w:r w:rsidR="00331E14" w:rsidRPr="003D588F">
        <w:t xml:space="preserve"> should be used. According to Kuhn, meta-strategic understanding includes two main elements</w:t>
      </w:r>
      <w:ins w:id="475" w:author="Author">
        <w:r w:rsidR="00D066CC">
          <w:t>:</w:t>
        </w:r>
      </w:ins>
      <w:del w:id="476" w:author="Author">
        <w:r w:rsidR="00331E14" w:rsidRPr="003D588F" w:rsidDel="00D066CC">
          <w:delText>.</w:delText>
        </w:r>
      </w:del>
      <w:r w:rsidR="00331E14" w:rsidRPr="003D588F">
        <w:t xml:space="preserve"> </w:t>
      </w:r>
      <w:ins w:id="477" w:author="Author">
        <w:r w:rsidR="00D066CC">
          <w:t>(</w:t>
        </w:r>
      </w:ins>
      <w:r w:rsidR="00331E14" w:rsidRPr="003D588F">
        <w:t>1</w:t>
      </w:r>
      <w:ins w:id="478" w:author="Author">
        <w:r w:rsidR="00D066CC">
          <w:t>)</w:t>
        </w:r>
      </w:ins>
      <w:del w:id="479" w:author="Author">
        <w:r w:rsidR="00331E14" w:rsidRPr="003D588F" w:rsidDel="00D066CC">
          <w:delText>.</w:delText>
        </w:r>
      </w:del>
      <w:r w:rsidR="00331E14" w:rsidRPr="003D588F">
        <w:t xml:space="preserve"> </w:t>
      </w:r>
      <w:ins w:id="480" w:author="Author">
        <w:r w:rsidR="00D066CC">
          <w:t>b</w:t>
        </w:r>
      </w:ins>
      <w:del w:id="481" w:author="Author">
        <w:r w:rsidR="00331E14" w:rsidRPr="003D588F" w:rsidDel="00D066CC">
          <w:delText>B</w:delText>
        </w:r>
      </w:del>
      <w:r w:rsidR="00331E14" w:rsidRPr="003D588F">
        <w:t xml:space="preserve">eing aware </w:t>
      </w:r>
      <w:ins w:id="482" w:author="Author">
        <w:r w:rsidR="00D066CC">
          <w:t xml:space="preserve">of </w:t>
        </w:r>
      </w:ins>
      <w:r w:rsidR="00331E14" w:rsidRPr="003D588F">
        <w:t xml:space="preserve">and understanding both the nature and necessities </w:t>
      </w:r>
      <w:del w:id="483" w:author="Author">
        <w:r w:rsidR="00331E14" w:rsidRPr="003D588F" w:rsidDel="0094723C">
          <w:delText xml:space="preserve">regarding </w:delText>
        </w:r>
      </w:del>
      <w:ins w:id="484" w:author="Author">
        <w:r w:rsidR="0094723C">
          <w:t>of</w:t>
        </w:r>
        <w:r w:rsidR="0094723C" w:rsidRPr="003D588F">
          <w:t xml:space="preserve"> </w:t>
        </w:r>
      </w:ins>
      <w:r w:rsidR="00331E14" w:rsidRPr="003D588F">
        <w:t>the task</w:t>
      </w:r>
      <w:ins w:id="485" w:author="Author">
        <w:r w:rsidR="00D066CC">
          <w:t>;</w:t>
        </w:r>
      </w:ins>
      <w:del w:id="486" w:author="Author">
        <w:r w:rsidR="00331E14" w:rsidRPr="003D588F" w:rsidDel="00D066CC">
          <w:delText>.</w:delText>
        </w:r>
      </w:del>
      <w:r w:rsidR="00331E14" w:rsidRPr="003D588F">
        <w:t xml:space="preserve"> </w:t>
      </w:r>
      <w:ins w:id="487" w:author="Author">
        <w:r w:rsidR="00D066CC">
          <w:t>(</w:t>
        </w:r>
      </w:ins>
      <w:r w:rsidR="00331E14" w:rsidRPr="003D588F">
        <w:t>2</w:t>
      </w:r>
      <w:ins w:id="488" w:author="Author">
        <w:r w:rsidR="00D066CC">
          <w:t>)</w:t>
        </w:r>
      </w:ins>
      <w:del w:id="489" w:author="Author">
        <w:r w:rsidR="00331E14" w:rsidRPr="003D588F" w:rsidDel="00D066CC">
          <w:delText>.</w:delText>
        </w:r>
      </w:del>
      <w:r w:rsidR="00331E14" w:rsidRPr="003D588F">
        <w:t xml:space="preserve"> </w:t>
      </w:r>
      <w:ins w:id="490" w:author="Author">
        <w:r w:rsidR="00D066CC">
          <w:t>b</w:t>
        </w:r>
      </w:ins>
      <w:del w:id="491" w:author="Author">
        <w:r w:rsidR="00331E14" w:rsidRPr="003D588F" w:rsidDel="00D066CC">
          <w:delText>B</w:delText>
        </w:r>
      </w:del>
      <w:r w:rsidR="00331E14" w:rsidRPr="003D588F">
        <w:t xml:space="preserve">eing aware </w:t>
      </w:r>
      <w:ins w:id="492" w:author="Author">
        <w:r w:rsidR="00D066CC">
          <w:t xml:space="preserve">of </w:t>
        </w:r>
      </w:ins>
      <w:r w:rsidR="00331E14" w:rsidRPr="003D588F">
        <w:t xml:space="preserve">and understanding the way </w:t>
      </w:r>
      <w:ins w:id="493" w:author="Author">
        <w:r w:rsidR="00D066CC">
          <w:t xml:space="preserve">in which </w:t>
        </w:r>
      </w:ins>
      <w:r w:rsidR="00331E14" w:rsidRPr="003D588F">
        <w:t>one can use the</w:t>
      </w:r>
      <w:ins w:id="494" w:author="Author">
        <w:r w:rsidR="0094723C">
          <w:t xml:space="preserve"> strategies in </w:t>
        </w:r>
        <w:del w:id="495" w:author="Author">
          <w:r w:rsidR="0094723C" w:rsidDel="00BC71C6">
            <w:delText>their</w:delText>
          </w:r>
        </w:del>
      </w:ins>
      <w:del w:id="496" w:author="Author">
        <w:r w:rsidR="00331E14" w:rsidRPr="003D588F" w:rsidDel="00BC71C6">
          <w:delText>ir</w:delText>
        </w:r>
      </w:del>
      <w:ins w:id="497" w:author="Author">
        <w:r w:rsidR="00BC71C6">
          <w:t>one’s</w:t>
        </w:r>
      </w:ins>
      <w:r w:rsidR="00331E14" w:rsidRPr="003D588F">
        <w:t xml:space="preserve"> repertoire </w:t>
      </w:r>
      <w:del w:id="498" w:author="Author">
        <w:r w:rsidR="00331E14" w:rsidRPr="003D588F" w:rsidDel="0094723C">
          <w:delText xml:space="preserve">strategies </w:delText>
        </w:r>
      </w:del>
      <w:r w:rsidR="00331E14" w:rsidRPr="003D588F">
        <w:t xml:space="preserve">in order to </w:t>
      </w:r>
      <w:del w:id="499" w:author="Author">
        <w:r w:rsidR="00331E14" w:rsidRPr="003D588F" w:rsidDel="0094723C">
          <w:delText xml:space="preserve">potentially </w:delText>
        </w:r>
      </w:del>
      <w:ins w:id="500" w:author="Author">
        <w:r w:rsidR="0094723C">
          <w:t>effectively</w:t>
        </w:r>
        <w:r w:rsidR="0094723C" w:rsidRPr="003D588F">
          <w:t xml:space="preserve"> </w:t>
        </w:r>
      </w:ins>
      <w:del w:id="501" w:author="Author">
        <w:r w:rsidR="00331E14" w:rsidRPr="003D588F" w:rsidDel="0094723C">
          <w:delText xml:space="preserve">benefit </w:delText>
        </w:r>
      </w:del>
      <w:ins w:id="502" w:author="Author">
        <w:r w:rsidR="0094723C">
          <w:t>accomplish</w:t>
        </w:r>
        <w:r w:rsidR="0094723C" w:rsidRPr="003D588F">
          <w:t xml:space="preserve"> </w:t>
        </w:r>
      </w:ins>
      <w:r w:rsidR="00331E14" w:rsidRPr="003D588F">
        <w:t>the task. T</w:t>
      </w:r>
      <w:r w:rsidR="00331E14" w:rsidRPr="008114F4">
        <w:t>he combination of these two components</w:t>
      </w:r>
      <w:ins w:id="503" w:author="Author">
        <w:r w:rsidR="00D066CC">
          <w:t xml:space="preserve"> –</w:t>
        </w:r>
      </w:ins>
      <w:del w:id="504" w:author="Author">
        <w:r w:rsidR="00331E14" w:rsidRPr="008114F4" w:rsidDel="00D066CC">
          <w:delText>,</w:delText>
        </w:r>
        <w:r w:rsidR="00331E14" w:rsidRPr="008114F4" w:rsidDel="00BC71C6">
          <w:delText xml:space="preserve"> explicitly </w:delText>
        </w:r>
      </w:del>
      <w:r w:rsidR="00331E14" w:rsidRPr="008114F4">
        <w:t xml:space="preserve">understanding the task and </w:t>
      </w:r>
      <w:ins w:id="505" w:author="Author">
        <w:del w:id="506" w:author="Author">
          <w:r w:rsidR="009E4C00" w:rsidDel="00BC71C6">
            <w:delText xml:space="preserve">the </w:delText>
          </w:r>
        </w:del>
      </w:ins>
      <w:r w:rsidR="00331E14" w:rsidRPr="008114F4">
        <w:t>underst</w:t>
      </w:r>
      <w:r w:rsidR="003C6787" w:rsidRPr="008114F4">
        <w:t xml:space="preserve">anding </w:t>
      </w:r>
      <w:ins w:id="507" w:author="Author">
        <w:del w:id="508" w:author="Author">
          <w:r w:rsidR="009E4C00" w:rsidDel="00BC71C6">
            <w:delText xml:space="preserve">of </w:delText>
          </w:r>
        </w:del>
      </w:ins>
      <w:del w:id="509" w:author="Author">
        <w:r w:rsidR="003C6787" w:rsidRPr="008114F4" w:rsidDel="00E95022">
          <w:delText>potential</w:delText>
        </w:r>
      </w:del>
      <w:ins w:id="510" w:author="Author">
        <w:r w:rsidR="00E95022">
          <w:t>the</w:t>
        </w:r>
      </w:ins>
      <w:r w:rsidR="003C6787" w:rsidRPr="008114F4">
        <w:t xml:space="preserve"> strategies</w:t>
      </w:r>
      <w:ins w:id="511" w:author="Author">
        <w:r w:rsidR="00D066CC">
          <w:t xml:space="preserve"> – </w:t>
        </w:r>
      </w:ins>
      <w:del w:id="512" w:author="Author">
        <w:r w:rsidR="003C6787" w:rsidRPr="008114F4" w:rsidDel="00D066CC">
          <w:delText xml:space="preserve">, </w:delText>
        </w:r>
      </w:del>
      <w:r w:rsidR="003C6787" w:rsidRPr="008114F4">
        <w:t>is</w:t>
      </w:r>
      <w:r w:rsidR="00331E14" w:rsidRPr="008114F4">
        <w:t xml:space="preserve"> what Kuhn sees as </w:t>
      </w:r>
      <w:r w:rsidR="003C6787" w:rsidRPr="008114F4">
        <w:t>the challenge of effective meta-</w:t>
      </w:r>
      <w:r w:rsidR="00331E14" w:rsidRPr="008114F4">
        <w:t xml:space="preserve">strategic thinking </w:t>
      </w:r>
      <w:r w:rsidR="00631022" w:rsidRPr="006C679D">
        <w:t xml:space="preserve">(Kuhn </w:t>
      </w:r>
      <w:r w:rsidR="00FB508B" w:rsidRPr="006C679D">
        <w:t>&amp;</w:t>
      </w:r>
      <w:r w:rsidR="006D5D4D" w:rsidRPr="006C679D">
        <w:t xml:space="preserve"> </w:t>
      </w:r>
      <w:r w:rsidR="00631022" w:rsidRPr="006C679D">
        <w:t>Pearsall</w:t>
      </w:r>
      <w:r w:rsidR="00FB508B" w:rsidRPr="006C679D">
        <w:t>,</w:t>
      </w:r>
      <w:r w:rsidR="00631022" w:rsidRPr="006C679D">
        <w:t xml:space="preserve"> 1998).</w:t>
      </w:r>
    </w:p>
    <w:p w14:paraId="1471A156" w14:textId="217C6E64" w:rsidR="00994D7A" w:rsidRPr="00FF4357" w:rsidRDefault="00D11C99" w:rsidP="00E95022">
      <w:pPr>
        <w:bidi w:val="0"/>
        <w:spacing w:line="480" w:lineRule="auto"/>
        <w:ind w:firstLine="720"/>
      </w:pPr>
      <w:r w:rsidRPr="008114F4">
        <w:t>Researchers agree that teachers have a great deal of influence o</w:t>
      </w:r>
      <w:ins w:id="513" w:author="Author">
        <w:r w:rsidR="00E95022">
          <w:t>ver</w:t>
        </w:r>
      </w:ins>
      <w:del w:id="514" w:author="Author">
        <w:r w:rsidRPr="008114F4" w:rsidDel="00E95022">
          <w:delText>n</w:delText>
        </w:r>
      </w:del>
      <w:r w:rsidRPr="008114F4">
        <w:t xml:space="preserve"> students’ </w:t>
      </w:r>
      <w:r w:rsidR="00FB508B" w:rsidRPr="008114F4">
        <w:t>MSK</w:t>
      </w:r>
      <w:r w:rsidRPr="008114F4">
        <w:t xml:space="preserve"> development (Schraw, Crippen &amp; Hartley, 2006; Schunk &amp; Zimmerman, 1997). </w:t>
      </w:r>
      <w:r w:rsidR="00930395" w:rsidRPr="008114F4">
        <w:t>Therefore</w:t>
      </w:r>
      <w:r w:rsidR="00994D7A" w:rsidRPr="008114F4">
        <w:t xml:space="preserve">, a number of </w:t>
      </w:r>
      <w:del w:id="515" w:author="Author">
        <w:r w:rsidR="00994D7A" w:rsidRPr="008114F4" w:rsidDel="00E95022">
          <w:delText>MS</w:delText>
        </w:r>
        <w:r w:rsidR="00DA7DD9" w:rsidRPr="008114F4" w:rsidDel="00E95022">
          <w:delText>K</w:delText>
        </w:r>
        <w:r w:rsidR="00994D7A" w:rsidRPr="008114F4" w:rsidDel="00E95022">
          <w:delText xml:space="preserve"> teaching </w:delText>
        </w:r>
      </w:del>
      <w:r w:rsidR="00994D7A" w:rsidRPr="008114F4">
        <w:t xml:space="preserve">pedagogical models </w:t>
      </w:r>
      <w:ins w:id="516" w:author="Author">
        <w:r w:rsidR="00E95022">
          <w:t xml:space="preserve">for teaching MSK </w:t>
        </w:r>
      </w:ins>
      <w:r w:rsidR="00994D7A" w:rsidRPr="008114F4">
        <w:t>have been developed (Cleary &amp;</w:t>
      </w:r>
      <w:r w:rsidR="00994D7A" w:rsidRPr="008114F4">
        <w:rPr>
          <w:rFonts w:ascii="Times-Roman" w:hAnsi="Times-Roman" w:cs="Times-Roman"/>
          <w:lang w:bidi="ar-SA"/>
        </w:rPr>
        <w:t xml:space="preserve"> Zimmerman, 2004; Perry, VandeKamp, Mercer, &amp; Carla, 2002; Schunk &amp; Zimmerman, 1997; Zimmerman, 1998). </w:t>
      </w:r>
      <w:ins w:id="517" w:author="Author">
        <w:r w:rsidR="00E95022">
          <w:rPr>
            <w:rFonts w:ascii="Times-Roman" w:hAnsi="Times-Roman" w:cs="Times-Roman"/>
            <w:lang w:bidi="ar-SA"/>
          </w:rPr>
          <w:t xml:space="preserve">These </w:t>
        </w:r>
      </w:ins>
      <w:del w:id="518" w:author="Author">
        <w:r w:rsidR="00DA7DD9" w:rsidRPr="008114F4" w:rsidDel="00E95022">
          <w:rPr>
            <w:rFonts w:ascii="Times-Roman" w:hAnsi="Times-Roman" w:cs="Times-Roman"/>
            <w:lang w:bidi="ar-SA"/>
          </w:rPr>
          <w:delText>MSK</w:delText>
        </w:r>
        <w:r w:rsidR="00994D7A" w:rsidRPr="008114F4" w:rsidDel="00E95022">
          <w:rPr>
            <w:rFonts w:ascii="Times-Roman" w:hAnsi="Times-Roman" w:cs="Times-Roman"/>
            <w:lang w:bidi="ar-SA"/>
          </w:rPr>
          <w:delText xml:space="preserve"> pedagogical </w:delText>
        </w:r>
      </w:del>
      <w:r w:rsidR="00994D7A" w:rsidRPr="008114F4">
        <w:rPr>
          <w:rFonts w:ascii="Times-Roman" w:hAnsi="Times-Roman" w:cs="Times-Roman"/>
          <w:lang w:bidi="ar-SA"/>
        </w:rPr>
        <w:t xml:space="preserve">models </w:t>
      </w:r>
      <w:del w:id="519" w:author="Author">
        <w:r w:rsidR="00994D7A" w:rsidRPr="008114F4" w:rsidDel="009E4C00">
          <w:rPr>
            <w:rFonts w:ascii="Times-Roman" w:hAnsi="Times-Roman" w:cs="Times-Roman"/>
            <w:lang w:bidi="ar-SA"/>
          </w:rPr>
          <w:delText xml:space="preserve">may </w:delText>
        </w:r>
      </w:del>
      <w:ins w:id="520" w:author="Author">
        <w:r w:rsidR="009E4C00">
          <w:rPr>
            <w:rFonts w:ascii="Times-Roman" w:hAnsi="Times-Roman" w:cs="Times-Roman"/>
            <w:lang w:bidi="ar-SA"/>
          </w:rPr>
          <w:t>can</w:t>
        </w:r>
        <w:r w:rsidR="009E4C00" w:rsidRPr="008114F4">
          <w:rPr>
            <w:rFonts w:ascii="Times-Roman" w:hAnsi="Times-Roman" w:cs="Times-Roman"/>
            <w:lang w:bidi="ar-SA"/>
          </w:rPr>
          <w:t xml:space="preserve"> </w:t>
        </w:r>
      </w:ins>
      <w:r w:rsidR="00994D7A" w:rsidRPr="008114F4">
        <w:rPr>
          <w:rFonts w:ascii="Times-Roman" w:hAnsi="Times-Roman" w:cs="Times-Roman"/>
          <w:lang w:bidi="ar-SA"/>
        </w:rPr>
        <w:t>be organized into three complementary approaches (</w:t>
      </w:r>
      <w:r w:rsidR="00994D7A" w:rsidRPr="008114F4">
        <w:rPr>
          <w:lang w:bidi="ar-SA"/>
        </w:rPr>
        <w:t xml:space="preserve">Dignath et al., 2008): </w:t>
      </w:r>
      <w:commentRangeStart w:id="521"/>
      <w:r w:rsidR="00994D7A" w:rsidRPr="008114F4">
        <w:rPr>
          <w:lang w:bidi="ar-SA"/>
        </w:rPr>
        <w:t xml:space="preserve">(a) </w:t>
      </w:r>
      <w:commentRangeEnd w:id="521"/>
      <w:r w:rsidR="00E95022">
        <w:rPr>
          <w:rStyle w:val="CommentReference"/>
          <w:rFonts w:cs="David"/>
        </w:rPr>
        <w:commentReference w:id="521"/>
      </w:r>
      <w:del w:id="522" w:author="Author">
        <w:r w:rsidR="00994D7A" w:rsidRPr="008114F4" w:rsidDel="009E4C00">
          <w:rPr>
            <w:lang w:bidi="ar-SA"/>
          </w:rPr>
          <w:delText>the provision of</w:delText>
        </w:r>
      </w:del>
      <w:ins w:id="523" w:author="Author">
        <w:r w:rsidR="009E4C00">
          <w:rPr>
            <w:lang w:bidi="ar-SA"/>
          </w:rPr>
          <w:t>providing</w:t>
        </w:r>
      </w:ins>
      <w:r w:rsidR="00994D7A" w:rsidRPr="008114F4">
        <w:rPr>
          <w:lang w:bidi="ar-SA"/>
        </w:rPr>
        <w:t xml:space="preserve"> </w:t>
      </w:r>
      <w:r w:rsidR="00994D7A" w:rsidRPr="008114F4">
        <w:rPr>
          <w:rFonts w:ascii="Times-Roman" w:hAnsi="Times-Roman" w:cs="Times-Roman"/>
          <w:lang w:bidi="ar-SA"/>
        </w:rPr>
        <w:t xml:space="preserve">key contextual elements or </w:t>
      </w:r>
      <w:r w:rsidR="006C0F7C">
        <w:rPr>
          <w:rFonts w:ascii="Times-Roman" w:hAnsi="Times-Roman" w:cs="Times-Roman"/>
          <w:lang w:bidi="ar-SA"/>
        </w:rPr>
        <w:t>learning</w:t>
      </w:r>
      <w:r w:rsidR="00994D7A" w:rsidRPr="008114F4">
        <w:rPr>
          <w:rFonts w:ascii="Times-Roman" w:hAnsi="Times-Roman" w:cs="Times-Roman"/>
          <w:lang w:bidi="ar-SA"/>
        </w:rPr>
        <w:t xml:space="preserve"> conditions that </w:t>
      </w:r>
      <w:del w:id="524" w:author="Author">
        <w:r w:rsidR="00994D7A" w:rsidRPr="008114F4" w:rsidDel="009E4C00">
          <w:rPr>
            <w:rFonts w:ascii="Times-Roman" w:hAnsi="Times-Roman" w:cs="Times-Roman"/>
            <w:lang w:bidi="ar-SA"/>
          </w:rPr>
          <w:delText xml:space="preserve">invite </w:delText>
        </w:r>
      </w:del>
      <w:ins w:id="525" w:author="Author">
        <w:r w:rsidR="009E4C00">
          <w:rPr>
            <w:rFonts w:ascii="Times-Roman" w:hAnsi="Times-Roman" w:cs="Times-Roman"/>
            <w:lang w:bidi="ar-SA"/>
          </w:rPr>
          <w:t>facilitate</w:t>
        </w:r>
        <w:r w:rsidR="009E4C00" w:rsidRPr="008114F4">
          <w:rPr>
            <w:rFonts w:ascii="Times-Roman" w:hAnsi="Times-Roman" w:cs="Times-Roman"/>
            <w:lang w:bidi="ar-SA"/>
          </w:rPr>
          <w:t xml:space="preserve"> </w:t>
        </w:r>
      </w:ins>
      <w:r w:rsidR="00DA7DD9" w:rsidRPr="008114F4">
        <w:rPr>
          <w:rFonts w:ascii="Times-Roman" w:hAnsi="Times-Roman" w:cs="Times-Roman"/>
          <w:lang w:bidi="ar-SA"/>
        </w:rPr>
        <w:t>MSK</w:t>
      </w:r>
      <w:r w:rsidR="00994D7A" w:rsidRPr="008114F4">
        <w:rPr>
          <w:rFonts w:ascii="Times-Roman" w:hAnsi="Times-Roman" w:cs="Times-Roman"/>
          <w:lang w:bidi="ar-SA"/>
        </w:rPr>
        <w:t xml:space="preserve"> (e.g., </w:t>
      </w:r>
      <w:r w:rsidR="00994D7A" w:rsidRPr="00CA7B8D">
        <w:rPr>
          <w:rFonts w:ascii="Times-Roman" w:hAnsi="Times-Roman" w:cs="Times-Roman"/>
          <w:lang w:bidi="ar-SA"/>
        </w:rPr>
        <w:t>giving students choices, opportunities for control, and peer collaboration; Perry et al., 2002)</w:t>
      </w:r>
      <w:r w:rsidR="00994D7A" w:rsidRPr="008114F4">
        <w:rPr>
          <w:rFonts w:ascii="Times-Roman" w:hAnsi="Times-Roman" w:cs="Times-Roman"/>
          <w:lang w:bidi="ar-SA"/>
        </w:rPr>
        <w:t xml:space="preserve">; (b) modeling to facilitate </w:t>
      </w:r>
      <w:ins w:id="526" w:author="Author">
        <w:r w:rsidR="009C0653">
          <w:rPr>
            <w:rFonts w:ascii="Times-Roman" w:hAnsi="Times-Roman" w:cs="Times-Roman"/>
            <w:lang w:bidi="ar-SA"/>
          </w:rPr>
          <w:t xml:space="preserve">learners’ </w:t>
        </w:r>
      </w:ins>
      <w:r w:rsidR="00994D7A" w:rsidRPr="008114F4">
        <w:rPr>
          <w:rFonts w:ascii="Times-Roman" w:hAnsi="Times-Roman" w:cs="Times-Roman"/>
          <w:lang w:bidi="ar-SA"/>
        </w:rPr>
        <w:t xml:space="preserve">movement from emulator (an individual who imitates a more experienced other) to self-regulator (an individual who </w:t>
      </w:r>
      <w:ins w:id="527" w:author="Author">
        <w:r w:rsidR="009C0653">
          <w:rPr>
            <w:rFonts w:ascii="Times-Roman" w:hAnsi="Times-Roman" w:cs="Times-Roman"/>
            <w:lang w:bidi="ar-SA"/>
          </w:rPr>
          <w:t xml:space="preserve">independently </w:t>
        </w:r>
      </w:ins>
      <w:r w:rsidR="00994D7A" w:rsidRPr="008114F4">
        <w:rPr>
          <w:rFonts w:ascii="Times-Roman" w:hAnsi="Times-Roman" w:cs="Times-Roman"/>
          <w:lang w:bidi="ar-SA"/>
        </w:rPr>
        <w:t xml:space="preserve">adapts learning strategies </w:t>
      </w:r>
      <w:r w:rsidR="00994D7A" w:rsidRPr="008114F4">
        <w:rPr>
          <w:rFonts w:ascii="Times-Roman" w:hAnsi="Times-Roman" w:cs="Times-Roman"/>
          <w:lang w:bidi="ar-SA"/>
        </w:rPr>
        <w:lastRenderedPageBreak/>
        <w:t xml:space="preserve">to meet new contextual demands; e.g., Schunk &amp; Zimmerman, 1997); and (c) </w:t>
      </w:r>
      <w:ins w:id="528" w:author="Author">
        <w:r w:rsidR="009E4C00">
          <w:rPr>
            <w:rFonts w:ascii="Times-Roman" w:hAnsi="Times-Roman" w:cs="Times-Roman"/>
            <w:lang w:bidi="ar-SA"/>
          </w:rPr>
          <w:t xml:space="preserve">engaging in </w:t>
        </w:r>
      </w:ins>
      <w:r w:rsidR="00994D7A" w:rsidRPr="008114F4">
        <w:rPr>
          <w:rFonts w:ascii="Times-Roman" w:hAnsi="Times-Roman" w:cs="Times-Roman"/>
          <w:lang w:bidi="ar-SA"/>
        </w:rPr>
        <w:t xml:space="preserve">direct </w:t>
      </w:r>
      <w:r w:rsidR="00DA7DD9" w:rsidRPr="008114F4">
        <w:rPr>
          <w:rFonts w:ascii="Times-Roman" w:hAnsi="Times-Roman" w:cs="Times-Roman"/>
          <w:lang w:bidi="ar-SA"/>
        </w:rPr>
        <w:t>MSK</w:t>
      </w:r>
      <w:r w:rsidR="00994D7A" w:rsidRPr="008114F4">
        <w:rPr>
          <w:rFonts w:ascii="Times-Roman" w:hAnsi="Times-Roman" w:cs="Times-Roman"/>
          <w:lang w:bidi="ar-SA"/>
        </w:rPr>
        <w:t xml:space="preserve"> strategy instruction (e.g</w:t>
      </w:r>
      <w:r w:rsidR="00994D7A" w:rsidRPr="008114F4">
        <w:rPr>
          <w:rFonts w:cs="David"/>
        </w:rPr>
        <w:t xml:space="preserve">., </w:t>
      </w:r>
      <w:r w:rsidR="00994D7A" w:rsidRPr="008114F4">
        <w:t>Dignath</w:t>
      </w:r>
      <w:r w:rsidR="00994D7A" w:rsidRPr="008114F4">
        <w:rPr>
          <w:rStyle w:val="Strong"/>
        </w:rPr>
        <w:t xml:space="preserve"> </w:t>
      </w:r>
      <w:r w:rsidR="00994D7A" w:rsidRPr="008114F4">
        <w:t>&amp; Büttner, 2008</w:t>
      </w:r>
      <w:r w:rsidR="00994D7A" w:rsidRPr="008114F4">
        <w:rPr>
          <w:rFonts w:ascii="Times-Roman" w:hAnsi="Times-Roman" w:cs="Times-Roman"/>
          <w:lang w:bidi="ar-SA"/>
        </w:rPr>
        <w:t>). Th</w:t>
      </w:r>
      <w:ins w:id="529" w:author="Author">
        <w:r w:rsidR="009C0653">
          <w:rPr>
            <w:rFonts w:ascii="Times-Roman" w:hAnsi="Times-Roman" w:cs="Times-Roman"/>
            <w:lang w:bidi="ar-SA"/>
          </w:rPr>
          <w:t>e</w:t>
        </w:r>
      </w:ins>
      <w:del w:id="530" w:author="Author">
        <w:r w:rsidR="00994D7A" w:rsidRPr="008114F4" w:rsidDel="009C0653">
          <w:rPr>
            <w:rFonts w:ascii="Times-Roman" w:hAnsi="Times-Roman" w:cs="Times-Roman"/>
            <w:lang w:bidi="ar-SA"/>
          </w:rPr>
          <w:delText>is</w:delText>
        </w:r>
      </w:del>
      <w:r w:rsidR="00994D7A" w:rsidRPr="008114F4">
        <w:rPr>
          <w:rFonts w:ascii="Times-Roman" w:hAnsi="Times-Roman" w:cs="Times-Roman"/>
          <w:lang w:bidi="ar-SA"/>
        </w:rPr>
        <w:t xml:space="preserve"> third pedagogical approach entails giving students </w:t>
      </w:r>
      <w:r w:rsidR="00994D7A" w:rsidRPr="008114F4">
        <w:rPr>
          <w:rFonts w:ascii="Times-Roman" w:hAnsi="Times-Roman" w:cs="Times-Roman"/>
          <w:i/>
          <w:iCs/>
          <w:lang w:bidi="ar-SA"/>
        </w:rPr>
        <w:t>explicit directions</w:t>
      </w:r>
      <w:r w:rsidR="00994D7A" w:rsidRPr="008114F4">
        <w:rPr>
          <w:rFonts w:ascii="Times-Roman" w:hAnsi="Times-Roman" w:cs="Times-Roman"/>
          <w:lang w:bidi="ar-SA"/>
        </w:rPr>
        <w:t xml:space="preserve"> on how to use strategies, when to use them, what goals to set, how to pursue th</w:t>
      </w:r>
      <w:ins w:id="531" w:author="Author">
        <w:r w:rsidR="00E95022">
          <w:rPr>
            <w:rFonts w:ascii="Times-Roman" w:hAnsi="Times-Roman" w:cs="Times-Roman"/>
            <w:lang w:bidi="ar-SA"/>
          </w:rPr>
          <w:t>ose</w:t>
        </w:r>
      </w:ins>
      <w:del w:id="532" w:author="Author">
        <w:r w:rsidR="00994D7A" w:rsidRPr="008114F4" w:rsidDel="00E95022">
          <w:rPr>
            <w:rFonts w:ascii="Times-Roman" w:hAnsi="Times-Roman" w:cs="Times-Roman"/>
            <w:lang w:bidi="ar-SA"/>
          </w:rPr>
          <w:delText>e</w:delText>
        </w:r>
      </w:del>
      <w:ins w:id="533" w:author="Author">
        <w:r w:rsidR="00D066CC">
          <w:rPr>
            <w:rFonts w:ascii="Times-Roman" w:hAnsi="Times-Roman" w:cs="Times-Roman"/>
            <w:lang w:bidi="ar-SA"/>
          </w:rPr>
          <w:t xml:space="preserve"> goals</w:t>
        </w:r>
      </w:ins>
      <w:del w:id="534" w:author="Author">
        <w:r w:rsidR="00994D7A" w:rsidRPr="008114F4" w:rsidDel="00D066CC">
          <w:rPr>
            <w:rFonts w:ascii="Times-Roman" w:hAnsi="Times-Roman" w:cs="Times-Roman"/>
            <w:lang w:bidi="ar-SA"/>
          </w:rPr>
          <w:delText>m</w:delText>
        </w:r>
      </w:del>
      <w:r w:rsidR="00994D7A" w:rsidRPr="008114F4">
        <w:rPr>
          <w:rFonts w:ascii="Times-Roman" w:hAnsi="Times-Roman" w:cs="Times-Roman"/>
          <w:lang w:bidi="ar-SA"/>
        </w:rPr>
        <w:t>, and how to monitor strategies and movement toward goal achievement</w:t>
      </w:r>
      <w:ins w:id="535" w:author="Author">
        <w:r w:rsidR="009C0653">
          <w:rPr>
            <w:rFonts w:ascii="Times-Roman" w:hAnsi="Times-Roman" w:cs="Times-Roman"/>
            <w:lang w:bidi="ar-SA"/>
          </w:rPr>
          <w:t>. Additionally, it includes providing</w:t>
        </w:r>
      </w:ins>
      <w:del w:id="536" w:author="Author">
        <w:r w:rsidR="00994D7A" w:rsidRPr="008114F4" w:rsidDel="009C0653">
          <w:rPr>
            <w:rFonts w:ascii="Times-Roman" w:hAnsi="Times-Roman" w:cs="Times-Roman"/>
            <w:lang w:bidi="ar-SA"/>
          </w:rPr>
          <w:delText>,</w:delText>
        </w:r>
      </w:del>
      <w:r w:rsidR="00994D7A" w:rsidRPr="008114F4">
        <w:rPr>
          <w:rFonts w:ascii="Times-Roman" w:hAnsi="Times-Roman" w:cs="Times-Roman"/>
          <w:lang w:bidi="ar-SA"/>
        </w:rPr>
        <w:t xml:space="preserve"> </w:t>
      </w:r>
      <w:del w:id="537" w:author="Author">
        <w:r w:rsidR="00994D7A" w:rsidRPr="008114F4" w:rsidDel="009C0653">
          <w:rPr>
            <w:rFonts w:ascii="Times-Roman" w:hAnsi="Times-Roman" w:cs="Times-Roman"/>
            <w:lang w:bidi="ar-SA"/>
          </w:rPr>
          <w:delText>as well as</w:delText>
        </w:r>
      </w:del>
      <w:ins w:id="538" w:author="Author">
        <w:r w:rsidR="009C0653">
          <w:rPr>
            <w:rFonts w:ascii="Times-Roman" w:hAnsi="Times-Roman" w:cs="Times-Roman"/>
            <w:lang w:bidi="ar-SA"/>
          </w:rPr>
          <w:t>students with</w:t>
        </w:r>
      </w:ins>
      <w:r w:rsidR="00994D7A" w:rsidRPr="008114F4">
        <w:rPr>
          <w:rFonts w:ascii="Times-Roman" w:hAnsi="Times-Roman" w:cs="Times-Roman"/>
          <w:lang w:bidi="ar-SA"/>
        </w:rPr>
        <w:t xml:space="preserve"> </w:t>
      </w:r>
      <w:r w:rsidR="00994D7A" w:rsidRPr="008114F4">
        <w:rPr>
          <w:rFonts w:ascii="Times-Roman" w:hAnsi="Times-Roman" w:cs="Times-Roman"/>
          <w:i/>
          <w:iCs/>
          <w:lang w:bidi="ar-SA"/>
        </w:rPr>
        <w:t xml:space="preserve">explicit </w:t>
      </w:r>
      <w:r w:rsidR="00994D7A" w:rsidRPr="008114F4">
        <w:rPr>
          <w:i/>
          <w:iCs/>
          <w:color w:val="131313"/>
          <w:lang w:bidi="ar-SA"/>
        </w:rPr>
        <w:t>information</w:t>
      </w:r>
      <w:r w:rsidR="00994D7A" w:rsidRPr="008114F4">
        <w:rPr>
          <w:color w:val="131313"/>
          <w:lang w:bidi="ar-SA"/>
        </w:rPr>
        <w:t xml:space="preserve"> about the meaning and importance of those strategies</w:t>
      </w:r>
      <w:r w:rsidR="003017C5" w:rsidRPr="008114F4">
        <w:t xml:space="preserve">, </w:t>
      </w:r>
      <w:del w:id="539" w:author="Author">
        <w:r w:rsidR="003017C5" w:rsidDel="005D6339">
          <w:delText xml:space="preserve">and </w:delText>
        </w:r>
      </w:del>
      <w:ins w:id="540" w:author="Author">
        <w:r w:rsidR="005D6339">
          <w:t xml:space="preserve">as well as information to help them </w:t>
        </w:r>
      </w:ins>
      <w:r w:rsidR="003017C5" w:rsidRPr="008114F4">
        <w:t>explicitly understand</w:t>
      </w:r>
      <w:del w:id="541" w:author="Author">
        <w:r w:rsidR="003017C5" w:rsidRPr="008114F4" w:rsidDel="005D6339">
          <w:delText>ing</w:delText>
        </w:r>
      </w:del>
      <w:r w:rsidR="003017C5" w:rsidRPr="008114F4">
        <w:t xml:space="preserve"> the </w:t>
      </w:r>
      <w:ins w:id="542" w:author="Author">
        <w:r w:rsidR="005D6339">
          <w:t xml:space="preserve">goal of the </w:t>
        </w:r>
      </w:ins>
      <w:r w:rsidR="003017C5">
        <w:t xml:space="preserve">learning </w:t>
      </w:r>
      <w:r w:rsidR="003017C5" w:rsidRPr="008114F4">
        <w:t>task</w:t>
      </w:r>
      <w:del w:id="543" w:author="Author">
        <w:r w:rsidR="003017C5" w:rsidDel="005D6339">
          <w:delText xml:space="preserve"> goal</w:delText>
        </w:r>
      </w:del>
      <w:r w:rsidR="00994D7A" w:rsidRPr="008114F4">
        <w:rPr>
          <w:color w:val="131313"/>
          <w:lang w:bidi="ar-SA"/>
        </w:rPr>
        <w:t xml:space="preserve">, which may offer </w:t>
      </w:r>
      <w:ins w:id="544" w:author="Author">
        <w:r w:rsidR="007339A8">
          <w:rPr>
            <w:color w:val="131313"/>
            <w:lang w:bidi="ar-SA"/>
          </w:rPr>
          <w:t xml:space="preserve">students a </w:t>
        </w:r>
      </w:ins>
      <w:r w:rsidR="00994D7A" w:rsidRPr="008114F4">
        <w:rPr>
          <w:color w:val="131313"/>
          <w:lang w:bidi="ar-SA"/>
        </w:rPr>
        <w:t xml:space="preserve">metacognitive understanding that can lead to </w:t>
      </w:r>
      <w:ins w:id="545" w:author="Author">
        <w:r w:rsidR="007339A8">
          <w:rPr>
            <w:color w:val="131313"/>
            <w:lang w:bidi="ar-SA"/>
          </w:rPr>
          <w:t>applying the</w:t>
        </w:r>
      </w:ins>
      <w:del w:id="546" w:author="Author">
        <w:r w:rsidR="00994D7A" w:rsidRPr="008114F4" w:rsidDel="007339A8">
          <w:rPr>
            <w:color w:val="131313"/>
            <w:lang w:bidi="ar-SA"/>
          </w:rPr>
          <w:delText>future transfer of the</w:delText>
        </w:r>
      </w:del>
      <w:r w:rsidR="00994D7A" w:rsidRPr="008114F4">
        <w:rPr>
          <w:color w:val="131313"/>
          <w:lang w:bidi="ar-SA"/>
        </w:rPr>
        <w:t xml:space="preserve"> learned strategies</w:t>
      </w:r>
      <w:ins w:id="547" w:author="Author">
        <w:r w:rsidR="007339A8">
          <w:rPr>
            <w:color w:val="131313"/>
            <w:lang w:bidi="ar-SA"/>
          </w:rPr>
          <w:t xml:space="preserve"> in the future</w:t>
        </w:r>
      </w:ins>
      <w:r w:rsidR="00994D7A" w:rsidRPr="008114F4">
        <w:rPr>
          <w:color w:val="131313"/>
          <w:lang w:bidi="ar-SA"/>
        </w:rPr>
        <w:t xml:space="preserve">. Direct </w:t>
      </w:r>
      <w:r w:rsidR="00DA7DD9" w:rsidRPr="008114F4">
        <w:rPr>
          <w:color w:val="131313"/>
          <w:lang w:bidi="ar-SA"/>
        </w:rPr>
        <w:t>MSK</w:t>
      </w:r>
      <w:r w:rsidR="00994D7A" w:rsidRPr="008114F4">
        <w:rPr>
          <w:color w:val="131313"/>
          <w:lang w:bidi="ar-SA"/>
        </w:rPr>
        <w:t xml:space="preserve"> instruction contrasts with teachers' mere modeling of a strategy</w:t>
      </w:r>
      <w:ins w:id="548" w:author="Author">
        <w:r w:rsidR="00E95022">
          <w:rPr>
            <w:color w:val="131313"/>
            <w:lang w:bidi="ar-SA"/>
          </w:rPr>
          <w:t>’</w:t>
        </w:r>
      </w:ins>
      <w:del w:id="549" w:author="Author">
        <w:r w:rsidR="00994D7A" w:rsidRPr="008114F4" w:rsidDel="00E95022">
          <w:rPr>
            <w:color w:val="131313"/>
            <w:lang w:bidi="ar-SA"/>
          </w:rPr>
          <w:delText>'</w:delText>
        </w:r>
      </w:del>
      <w:r w:rsidR="00994D7A" w:rsidRPr="008114F4">
        <w:rPr>
          <w:color w:val="131313"/>
          <w:lang w:bidi="ar-SA"/>
        </w:rPr>
        <w:t xml:space="preserve">s use and verbalization of thought processes, which can implicitly induce students to </w:t>
      </w:r>
      <w:del w:id="550" w:author="Author">
        <w:r w:rsidR="00994D7A" w:rsidRPr="008114F4" w:rsidDel="009C0653">
          <w:rPr>
            <w:color w:val="131313"/>
            <w:lang w:bidi="ar-SA"/>
          </w:rPr>
          <w:delText xml:space="preserve">show </w:delText>
        </w:r>
      </w:del>
      <w:ins w:id="551" w:author="Author">
        <w:r w:rsidR="009C0653">
          <w:rPr>
            <w:color w:val="131313"/>
            <w:lang w:bidi="ar-SA"/>
          </w:rPr>
          <w:t>engage in</w:t>
        </w:r>
        <w:r w:rsidR="009C0653" w:rsidRPr="008114F4">
          <w:rPr>
            <w:color w:val="131313"/>
            <w:lang w:bidi="ar-SA"/>
          </w:rPr>
          <w:t xml:space="preserve"> </w:t>
        </w:r>
      </w:ins>
      <w:r w:rsidR="00994D7A" w:rsidRPr="008114F4">
        <w:rPr>
          <w:color w:val="131313"/>
          <w:lang w:bidi="ar-SA"/>
        </w:rPr>
        <w:t xml:space="preserve">certain </w:t>
      </w:r>
      <w:r w:rsidR="00930395" w:rsidRPr="008114F4">
        <w:rPr>
          <w:color w:val="131313"/>
          <w:lang w:bidi="ar-SA"/>
        </w:rPr>
        <w:t>behaviors</w:t>
      </w:r>
      <w:ins w:id="552" w:author="Author">
        <w:r w:rsidR="009A6AA0">
          <w:rPr>
            <w:color w:val="131313"/>
            <w:lang w:bidi="ar-SA"/>
          </w:rPr>
          <w:t>,</w:t>
        </w:r>
      </w:ins>
      <w:r w:rsidR="00994D7A" w:rsidRPr="008114F4">
        <w:rPr>
          <w:color w:val="131313"/>
          <w:lang w:bidi="ar-SA"/>
        </w:rPr>
        <w:t xml:space="preserve"> but </w:t>
      </w:r>
      <w:ins w:id="553" w:author="Author">
        <w:r w:rsidR="009A6AA0">
          <w:rPr>
            <w:color w:val="131313"/>
            <w:lang w:bidi="ar-SA"/>
          </w:rPr>
          <w:t xml:space="preserve">it </w:t>
        </w:r>
      </w:ins>
      <w:r w:rsidR="00994D7A" w:rsidRPr="008114F4">
        <w:rPr>
          <w:color w:val="131313"/>
          <w:lang w:bidi="ar-SA"/>
        </w:rPr>
        <w:t>does not inform students about the activity</w:t>
      </w:r>
      <w:ins w:id="554" w:author="Author">
        <w:r w:rsidR="00E95022">
          <w:rPr>
            <w:color w:val="131313"/>
            <w:lang w:bidi="ar-SA"/>
          </w:rPr>
          <w:t>’</w:t>
        </w:r>
      </w:ins>
      <w:del w:id="555" w:author="Author">
        <w:r w:rsidR="00994D7A" w:rsidRPr="008114F4" w:rsidDel="00E95022">
          <w:rPr>
            <w:color w:val="131313"/>
            <w:lang w:bidi="ar-SA"/>
          </w:rPr>
          <w:delText>'</w:delText>
        </w:r>
      </w:del>
      <w:r w:rsidR="00994D7A" w:rsidRPr="008114F4">
        <w:rPr>
          <w:color w:val="131313"/>
          <w:lang w:bidi="ar-SA"/>
        </w:rPr>
        <w:t>s significance</w:t>
      </w:r>
      <w:r w:rsidR="00994D7A" w:rsidRPr="008114F4">
        <w:rPr>
          <w:rFonts w:ascii="Times-Roman" w:hAnsi="Times-Roman" w:cs="Times-Roman"/>
          <w:lang w:bidi="ar-SA"/>
        </w:rPr>
        <w:t>.</w:t>
      </w:r>
    </w:p>
    <w:p w14:paraId="66471C08" w14:textId="30B0F243" w:rsidR="00994D7A" w:rsidRPr="00FF4357" w:rsidRDefault="00994D7A" w:rsidP="00E95022">
      <w:pPr>
        <w:bidi w:val="0"/>
        <w:spacing w:line="480" w:lineRule="auto"/>
        <w:ind w:firstLine="540"/>
      </w:pPr>
      <w:r w:rsidRPr="00FF4357">
        <w:t xml:space="preserve">Despite the considerable literature on pedagogical strategies and learning environments for promoting </w:t>
      </w:r>
      <w:r w:rsidR="001502F7">
        <w:t>MSK</w:t>
      </w:r>
      <w:r w:rsidRPr="00FF4357">
        <w:t xml:space="preserve">, more empirical research is </w:t>
      </w:r>
      <w:del w:id="556" w:author="Author">
        <w:r w:rsidRPr="00FF4357" w:rsidDel="00E95022">
          <w:delText xml:space="preserve">greatly </w:delText>
        </w:r>
      </w:del>
      <w:ins w:id="557" w:author="Author">
        <w:r w:rsidR="00E95022">
          <w:t>sorely</w:t>
        </w:r>
        <w:r w:rsidR="00E95022" w:rsidRPr="00FF4357">
          <w:t xml:space="preserve"> </w:t>
        </w:r>
      </w:ins>
      <w:r w:rsidRPr="00FF4357">
        <w:t>needed to analyze authentic pedagogical situations</w:t>
      </w:r>
      <w:ins w:id="558" w:author="Author">
        <w:del w:id="559" w:author="Author">
          <w:r w:rsidR="009A6AA0" w:rsidDel="00E95022">
            <w:delText>,</w:delText>
          </w:r>
        </w:del>
        <w:r w:rsidR="009A6AA0">
          <w:t xml:space="preserve"> in which</w:t>
        </w:r>
      </w:ins>
      <w:r w:rsidRPr="00FF4357">
        <w:t xml:space="preserve"> </w:t>
      </w:r>
      <w:del w:id="560" w:author="Author">
        <w:r w:rsidRPr="00FF4357" w:rsidDel="009A6AA0">
          <w:delText xml:space="preserve">where </w:delText>
        </w:r>
      </w:del>
      <w:r w:rsidRPr="00FF4357">
        <w:t>pre</w:t>
      </w:r>
      <w:ins w:id="561" w:author="Author">
        <w:r w:rsidR="009A6AA0">
          <w:t>-</w:t>
        </w:r>
      </w:ins>
      <w:r w:rsidRPr="00FF4357">
        <w:t>service teachers attempt to promote their students</w:t>
      </w:r>
      <w:ins w:id="562" w:author="Author">
        <w:r w:rsidR="00E95022">
          <w:t>’</w:t>
        </w:r>
      </w:ins>
      <w:del w:id="563" w:author="Author">
        <w:r w:rsidRPr="00FF4357" w:rsidDel="00E95022">
          <w:delText>'</w:delText>
        </w:r>
      </w:del>
      <w:r w:rsidRPr="00FF4357">
        <w:t xml:space="preserve"> </w:t>
      </w:r>
      <w:r w:rsidR="001502F7">
        <w:t>MSK</w:t>
      </w:r>
      <w:r w:rsidRPr="00FF4357">
        <w:t>.</w:t>
      </w:r>
      <w:r w:rsidRPr="00FF4357">
        <w:rPr>
          <w:rtl/>
        </w:rPr>
        <w:t xml:space="preserve"> </w:t>
      </w:r>
      <w:r w:rsidRPr="00FF4357">
        <w:t xml:space="preserve">Such research </w:t>
      </w:r>
      <w:ins w:id="564" w:author="Author">
        <w:r w:rsidR="009A6AA0">
          <w:t xml:space="preserve">efforts </w:t>
        </w:r>
      </w:ins>
      <w:r w:rsidRPr="00FF4357">
        <w:t>would address several questions raised in the literature: How do pre</w:t>
      </w:r>
      <w:ins w:id="565" w:author="Author">
        <w:r w:rsidR="009A6AA0">
          <w:t>-</w:t>
        </w:r>
      </w:ins>
      <w:r w:rsidRPr="00FF4357">
        <w:t>service teachers</w:t>
      </w:r>
      <w:ins w:id="566" w:author="Author">
        <w:r w:rsidR="009A6AA0">
          <w:t xml:space="preserve"> </w:t>
        </w:r>
      </w:ins>
      <w:del w:id="567" w:author="Author">
        <w:r w:rsidRPr="00FF4357" w:rsidDel="009A6AA0">
          <w:delText xml:space="preserve"> </w:delText>
        </w:r>
        <w:r w:rsidR="00930395" w:rsidDel="009A6AA0">
          <w:delText xml:space="preserve">to </w:delText>
        </w:r>
      </w:del>
      <w:r w:rsidRPr="00FF4357">
        <w:t xml:space="preserve">actually </w:t>
      </w:r>
      <w:del w:id="568" w:author="Author">
        <w:r w:rsidRPr="00FF4357" w:rsidDel="00E95022">
          <w:delText xml:space="preserve">instruct </w:delText>
        </w:r>
      </w:del>
      <w:ins w:id="569" w:author="Author">
        <w:r w:rsidR="00E95022">
          <w:t>inculcate</w:t>
        </w:r>
        <w:r w:rsidR="00E95022" w:rsidRPr="00FF4357">
          <w:t xml:space="preserve"> </w:t>
        </w:r>
      </w:ins>
      <w:r w:rsidR="001502F7">
        <w:t>MSK</w:t>
      </w:r>
      <w:r w:rsidRPr="00FF4357">
        <w:t xml:space="preserve"> in various teaching and learning contexts (Randi &amp; Corno, 2000)? How can </w:t>
      </w:r>
      <w:commentRangeStart w:id="570"/>
      <w:r w:rsidRPr="00FF4357">
        <w:t xml:space="preserve">teacher educators </w:t>
      </w:r>
      <w:commentRangeEnd w:id="570"/>
      <w:r w:rsidR="00E95022">
        <w:rPr>
          <w:rStyle w:val="CommentReference"/>
          <w:rFonts w:cs="David"/>
        </w:rPr>
        <w:commentReference w:id="570"/>
      </w:r>
      <w:r w:rsidRPr="00FF4357">
        <w:t>help pre</w:t>
      </w:r>
      <w:ins w:id="571" w:author="Author">
        <w:r w:rsidR="009A6AA0">
          <w:t>-</w:t>
        </w:r>
      </w:ins>
      <w:r w:rsidRPr="00FF4357">
        <w:t>service teachers design tasks and engage in practices that promote their students</w:t>
      </w:r>
      <w:ins w:id="572" w:author="Author">
        <w:r w:rsidR="00E95022">
          <w:t>’</w:t>
        </w:r>
      </w:ins>
      <w:del w:id="573" w:author="Author">
        <w:r w:rsidRPr="00FF4357" w:rsidDel="00E95022">
          <w:delText>'</w:delText>
        </w:r>
      </w:del>
      <w:r w:rsidRPr="00FF4357">
        <w:t xml:space="preserve"> </w:t>
      </w:r>
      <w:r w:rsidR="001502F7">
        <w:t>MSK</w:t>
      </w:r>
      <w:r w:rsidRPr="00FF4357">
        <w:t xml:space="preserve"> (Perry et al., 2006)?</w:t>
      </w:r>
    </w:p>
    <w:p w14:paraId="510B5D29" w14:textId="398A66BB" w:rsidR="003C0137" w:rsidRPr="003C0137" w:rsidRDefault="009B29F6" w:rsidP="00FB649A">
      <w:pPr>
        <w:widowControl w:val="0"/>
        <w:autoSpaceDE w:val="0"/>
        <w:autoSpaceDN w:val="0"/>
        <w:bidi w:val="0"/>
        <w:adjustRightInd w:val="0"/>
        <w:spacing w:line="480" w:lineRule="auto"/>
        <w:ind w:firstLine="567"/>
        <w:jc w:val="both"/>
        <w:rPr>
          <w:rFonts w:eastAsia="Calibri"/>
          <w:spacing w:val="-4"/>
        </w:rPr>
      </w:pPr>
      <w:r w:rsidRPr="00D63A51">
        <w:t>Butler, Schnellert</w:t>
      </w:r>
      <w:ins w:id="574" w:author="Author">
        <w:r w:rsidR="00E95022">
          <w:t>,</w:t>
        </w:r>
      </w:ins>
      <w:r w:rsidR="00D661BD" w:rsidRPr="00D63A51">
        <w:t xml:space="preserve"> and </w:t>
      </w:r>
      <w:r w:rsidRPr="00D63A51">
        <w:t xml:space="preserve">Perry (2017) </w:t>
      </w:r>
      <w:r w:rsidR="005B5289" w:rsidRPr="00D63A51">
        <w:t>highlight</w:t>
      </w:r>
      <w:del w:id="575" w:author="Author">
        <w:r w:rsidR="005B5289" w:rsidRPr="00D63A51" w:rsidDel="00E95022">
          <w:delText>ed</w:delText>
        </w:r>
      </w:del>
      <w:r w:rsidR="005B5289" w:rsidRPr="00D63A51">
        <w:t xml:space="preserve"> the importance of training pre</w:t>
      </w:r>
      <w:ins w:id="576" w:author="Author">
        <w:r w:rsidR="009A6AA0">
          <w:t>-</w:t>
        </w:r>
      </w:ins>
      <w:r w:rsidR="005B5289" w:rsidRPr="00D63A51">
        <w:t xml:space="preserve">service teachers </w:t>
      </w:r>
      <w:del w:id="577" w:author="Author">
        <w:r w:rsidR="005B5289" w:rsidRPr="00D63A51" w:rsidDel="0078269C">
          <w:delText xml:space="preserve">in </w:delText>
        </w:r>
      </w:del>
      <w:r w:rsidR="005B5289" w:rsidRPr="00D63A51">
        <w:t xml:space="preserve">how to </w:t>
      </w:r>
      <w:commentRangeStart w:id="578"/>
      <w:r w:rsidR="005B5289" w:rsidRPr="00D63A51">
        <w:t xml:space="preserve">define </w:t>
      </w:r>
      <w:commentRangeEnd w:id="578"/>
      <w:r w:rsidR="009A6AA0">
        <w:rPr>
          <w:rStyle w:val="CommentReference"/>
          <w:rFonts w:cs="David"/>
        </w:rPr>
        <w:commentReference w:id="578"/>
      </w:r>
      <w:ins w:id="579" w:author="Author">
        <w:r w:rsidR="00E95022">
          <w:t xml:space="preserve">the </w:t>
        </w:r>
      </w:ins>
      <w:r w:rsidR="00820181" w:rsidRPr="00D63A51">
        <w:t>explicit teaching of MSK</w:t>
      </w:r>
      <w:r w:rsidR="005B5289" w:rsidRPr="00D63A51">
        <w:t xml:space="preserve">, monitor </w:t>
      </w:r>
      <w:ins w:id="580" w:author="Author">
        <w:r w:rsidR="009A6AA0">
          <w:t xml:space="preserve">student </w:t>
        </w:r>
      </w:ins>
      <w:r w:rsidR="005B5289" w:rsidRPr="00D63A51">
        <w:t xml:space="preserve">successes, and interpret outcomes with implications for practice. </w:t>
      </w:r>
      <w:r w:rsidR="003C0137" w:rsidRPr="00D63A51">
        <w:rPr>
          <w:rFonts w:eastAsia="Calibri"/>
          <w:spacing w:val="-4"/>
        </w:rPr>
        <w:t>To meet the growing call to create a cadre of flexible</w:t>
      </w:r>
      <w:ins w:id="581" w:author="Author">
        <w:r w:rsidR="009A6AA0">
          <w:rPr>
            <w:rFonts w:eastAsia="Calibri"/>
            <w:spacing w:val="-4"/>
          </w:rPr>
          <w:t>,</w:t>
        </w:r>
      </w:ins>
      <w:r w:rsidR="003C0137" w:rsidRPr="00D63A51">
        <w:rPr>
          <w:rFonts w:eastAsia="Calibri"/>
          <w:spacing w:val="-4"/>
        </w:rPr>
        <w:t xml:space="preserve"> yet effective</w:t>
      </w:r>
      <w:ins w:id="582" w:author="Author">
        <w:r w:rsidR="009A6AA0">
          <w:rPr>
            <w:rFonts w:eastAsia="Calibri"/>
            <w:spacing w:val="-4"/>
          </w:rPr>
          <w:t>,</w:t>
        </w:r>
      </w:ins>
      <w:r w:rsidR="003C0137" w:rsidRPr="00D63A51">
        <w:rPr>
          <w:rFonts w:eastAsia="Calibri"/>
          <w:spacing w:val="-4"/>
        </w:rPr>
        <w:t xml:space="preserve"> </w:t>
      </w:r>
      <w:r w:rsidR="00262138" w:rsidRPr="00D63A51">
        <w:rPr>
          <w:rFonts w:eastAsia="Calibri"/>
          <w:spacing w:val="-4"/>
        </w:rPr>
        <w:t>MS</w:t>
      </w:r>
      <w:r w:rsidR="004A3AD9" w:rsidRPr="00D63A51">
        <w:rPr>
          <w:rFonts w:eastAsia="Calibri"/>
          <w:spacing w:val="-4"/>
        </w:rPr>
        <w:t>K</w:t>
      </w:r>
      <w:r w:rsidR="003C0137" w:rsidRPr="00D63A51">
        <w:rPr>
          <w:rFonts w:eastAsia="Calibri"/>
          <w:spacing w:val="-4"/>
        </w:rPr>
        <w:t>-promoting teachers, the present study focused on facilitating pre</w:t>
      </w:r>
      <w:ins w:id="583" w:author="Author">
        <w:r w:rsidR="009A6AA0">
          <w:rPr>
            <w:rFonts w:eastAsia="Calibri"/>
            <w:spacing w:val="-4"/>
          </w:rPr>
          <w:t>-</w:t>
        </w:r>
      </w:ins>
      <w:r w:rsidR="003C0137" w:rsidRPr="00D63A51">
        <w:rPr>
          <w:rFonts w:eastAsia="Calibri"/>
          <w:spacing w:val="-4"/>
        </w:rPr>
        <w:t>service teachers' development of professional vision (PV) for</w:t>
      </w:r>
      <w:r w:rsidR="00FB649A" w:rsidRPr="00D63A51">
        <w:rPr>
          <w:rFonts w:eastAsia="Calibri"/>
          <w:spacing w:val="-4"/>
        </w:rPr>
        <w:t xml:space="preserve"> </w:t>
      </w:r>
      <w:r w:rsidR="00262138" w:rsidRPr="00D63A51">
        <w:rPr>
          <w:rFonts w:eastAsia="Calibri"/>
          <w:spacing w:val="-4"/>
        </w:rPr>
        <w:t>MS</w:t>
      </w:r>
      <w:r w:rsidR="004A3AD9" w:rsidRPr="00D63A51">
        <w:rPr>
          <w:rFonts w:eastAsia="Calibri"/>
          <w:spacing w:val="-4"/>
        </w:rPr>
        <w:t>K</w:t>
      </w:r>
      <w:r w:rsidR="00FB649A" w:rsidRPr="00D63A51">
        <w:rPr>
          <w:rFonts w:eastAsia="Calibri"/>
          <w:spacing w:val="-4"/>
        </w:rPr>
        <w:t xml:space="preserve"> explicit teaching</w:t>
      </w:r>
      <w:r w:rsidR="003C0137" w:rsidRPr="00D63A51">
        <w:rPr>
          <w:rFonts w:eastAsia="Calibri"/>
          <w:spacing w:val="-4"/>
        </w:rPr>
        <w:t xml:space="preserve">, while comparing </w:t>
      </w:r>
      <w:r w:rsidR="00705ECC" w:rsidRPr="00D63A51">
        <w:rPr>
          <w:rFonts w:eastAsia="Calibri"/>
          <w:spacing w:val="-4"/>
        </w:rPr>
        <w:t>two</w:t>
      </w:r>
      <w:r w:rsidR="003C0137" w:rsidRPr="00D63A51">
        <w:rPr>
          <w:rFonts w:eastAsia="Calibri"/>
          <w:spacing w:val="-4"/>
        </w:rPr>
        <w:t xml:space="preserve"> scaffolding methods to </w:t>
      </w:r>
      <w:r w:rsidR="003C0137" w:rsidRPr="00D63A51">
        <w:rPr>
          <w:rFonts w:eastAsia="Calibri"/>
          <w:spacing w:val="-4"/>
        </w:rPr>
        <w:lastRenderedPageBreak/>
        <w:t xml:space="preserve">determine which </w:t>
      </w:r>
      <w:del w:id="584" w:author="Author">
        <w:r w:rsidR="003C0137" w:rsidRPr="00D63A51" w:rsidDel="009A6AA0">
          <w:rPr>
            <w:rFonts w:eastAsia="Calibri"/>
            <w:spacing w:val="-4"/>
          </w:rPr>
          <w:delText xml:space="preserve">may </w:delText>
        </w:r>
      </w:del>
      <w:r w:rsidR="003C0137" w:rsidRPr="00D63A51">
        <w:rPr>
          <w:rFonts w:eastAsia="Calibri"/>
          <w:spacing w:val="-4"/>
        </w:rPr>
        <w:t>best promote</w:t>
      </w:r>
      <w:ins w:id="585" w:author="Author">
        <w:r w:rsidR="009A6AA0">
          <w:rPr>
            <w:rFonts w:eastAsia="Calibri"/>
            <w:spacing w:val="-4"/>
          </w:rPr>
          <w:t>s</w:t>
        </w:r>
      </w:ins>
      <w:r w:rsidR="003C0137" w:rsidRPr="00D63A51">
        <w:rPr>
          <w:rFonts w:eastAsia="Calibri"/>
          <w:spacing w:val="-4"/>
        </w:rPr>
        <w:t xml:space="preserve"> </w:t>
      </w:r>
      <w:r w:rsidR="004A3AD9" w:rsidRPr="00D63A51">
        <w:rPr>
          <w:rFonts w:eastAsia="Calibri"/>
          <w:spacing w:val="-4"/>
        </w:rPr>
        <w:t>MSK</w:t>
      </w:r>
      <w:r w:rsidR="00676026" w:rsidRPr="00D63A51">
        <w:rPr>
          <w:rFonts w:eastAsia="Calibri"/>
          <w:spacing w:val="-4"/>
        </w:rPr>
        <w:t xml:space="preserve"> teaching</w:t>
      </w:r>
      <w:r w:rsidR="003C0137" w:rsidRPr="00D63A51">
        <w:rPr>
          <w:rFonts w:eastAsia="Calibri"/>
          <w:spacing w:val="-4"/>
        </w:rPr>
        <w:t>.</w:t>
      </w:r>
    </w:p>
    <w:p w14:paraId="3C01CA35" w14:textId="77777777" w:rsidR="00F65356" w:rsidRDefault="00F65356" w:rsidP="00B67BA5">
      <w:pPr>
        <w:widowControl w:val="0"/>
        <w:autoSpaceDE w:val="0"/>
        <w:autoSpaceDN w:val="0"/>
        <w:bidi w:val="0"/>
        <w:adjustRightInd w:val="0"/>
        <w:spacing w:line="480" w:lineRule="auto"/>
        <w:contextualSpacing/>
        <w:jc w:val="both"/>
        <w:rPr>
          <w:i/>
          <w:iCs/>
        </w:rPr>
      </w:pPr>
    </w:p>
    <w:p w14:paraId="2BB724B4" w14:textId="4D062609" w:rsidR="00982B0F" w:rsidRPr="005E0EE3" w:rsidRDefault="00982B0F" w:rsidP="00F65356">
      <w:pPr>
        <w:widowControl w:val="0"/>
        <w:autoSpaceDE w:val="0"/>
        <w:autoSpaceDN w:val="0"/>
        <w:bidi w:val="0"/>
        <w:adjustRightInd w:val="0"/>
        <w:spacing w:line="480" w:lineRule="auto"/>
        <w:contextualSpacing/>
        <w:jc w:val="both"/>
        <w:rPr>
          <w:i/>
          <w:iCs/>
          <w:rtl/>
        </w:rPr>
      </w:pPr>
      <w:r w:rsidRPr="005E0EE3">
        <w:rPr>
          <w:i/>
          <w:iCs/>
        </w:rPr>
        <w:t>Pre</w:t>
      </w:r>
      <w:ins w:id="586" w:author="Author">
        <w:r w:rsidR="00893C84">
          <w:rPr>
            <w:i/>
            <w:iCs/>
          </w:rPr>
          <w:t>-</w:t>
        </w:r>
      </w:ins>
      <w:r w:rsidRPr="005E0EE3">
        <w:rPr>
          <w:i/>
          <w:iCs/>
        </w:rPr>
        <w:t>service Teachers’ Professional Vision (PV)</w:t>
      </w:r>
    </w:p>
    <w:p w14:paraId="2C07D1E0" w14:textId="49CD7B63" w:rsidR="005E0EE3" w:rsidRPr="005E0EE3" w:rsidRDefault="002B6767" w:rsidP="00B67BA5">
      <w:pPr>
        <w:widowControl w:val="0"/>
        <w:autoSpaceDE w:val="0"/>
        <w:autoSpaceDN w:val="0"/>
        <w:bidi w:val="0"/>
        <w:adjustRightInd w:val="0"/>
        <w:spacing w:line="480" w:lineRule="auto"/>
        <w:ind w:firstLine="426"/>
        <w:contextualSpacing/>
        <w:jc w:val="both"/>
      </w:pPr>
      <w:r>
        <w:rPr>
          <w:noProof/>
          <w:lang w:eastAsia="en-US" w:bidi="ar-SA"/>
        </w:rPr>
        <mc:AlternateContent>
          <mc:Choice Requires="wps">
            <w:drawing>
              <wp:inline distT="0" distB="0" distL="0" distR="0" wp14:anchorId="78784228" wp14:editId="388EF6B6">
                <wp:extent cx="302260" cy="302260"/>
                <wp:effectExtent l="0" t="0" r="0" b="0"/>
                <wp:docPr id="1" name="AutoShape 1" descr="××¦×××× ×¡××××¨××¥'. ×¦××××: ××¨×× ×××¡××¨, ×¤×××© 90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BACBD6F" id="AutoShape 1" o:spid="_x0000_s1026" alt="××¦×××× ×¡××××¨××¥'. ×¦××××: ××¨×× ×××¡××¨, ×¤×××© 90 "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" filled="f" stroked="f">
                <o:lock v:ext="edit" aspectratio="t"/>
                <w10:wrap anchorx="page"/>
                <w10:anchorlock/>
              </v:rect>
            </w:pict>
          </mc:Fallback>
        </mc:AlternateContent>
      </w:r>
      <w:r w:rsidR="005E0EE3" w:rsidRPr="00DA205B">
        <w:t xml:space="preserve"> </w:t>
      </w:r>
      <w:r w:rsidR="005E0EE3" w:rsidRPr="005E0EE3">
        <w:t xml:space="preserve">The PV concept (Goodwin, 1994) </w:t>
      </w:r>
      <w:r w:rsidR="00C557F0">
        <w:t>r</w:t>
      </w:r>
      <w:r w:rsidR="005E0EE3" w:rsidRPr="005E0EE3">
        <w:t>efers to teachers’ ability to notice features of classroom events that are relevant for student learning</w:t>
      </w:r>
      <w:ins w:id="587" w:author="Author">
        <w:r w:rsidR="00A94667">
          <w:t>,</w:t>
        </w:r>
      </w:ins>
      <w:r w:rsidR="005E0EE3" w:rsidRPr="005E0EE3">
        <w:t xml:space="preserve"> and to analyze and interpret those events using prior content knowledge and prior pedagogical content knowledge, namely, domain-related pedagogical principles and concepts (Sherin, 2007; van Es &amp; Sherin, 2002). PV is conceptualized as a complex </w:t>
      </w:r>
      <w:ins w:id="588" w:author="Author">
        <w:r w:rsidR="00E07E8E">
          <w:t>“</w:t>
        </w:r>
      </w:ins>
      <w:del w:id="589" w:author="Author">
        <w:r w:rsidR="005E0EE3" w:rsidRPr="005E0EE3" w:rsidDel="00E07E8E">
          <w:delText>"</w:delText>
        </w:r>
      </w:del>
      <w:r w:rsidR="005E0EE3" w:rsidRPr="005E0EE3">
        <w:t>dynamic interplay of top-down and bottom-up processes” (Sherin, 2007, p. 384) that should be guided by teachers</w:t>
      </w:r>
      <w:ins w:id="590" w:author="Author">
        <w:r w:rsidR="00E07E8E">
          <w:t>’</w:t>
        </w:r>
      </w:ins>
      <w:del w:id="591" w:author="Author">
        <w:r w:rsidR="005E0EE3" w:rsidRPr="005E0EE3" w:rsidDel="00E07E8E">
          <w:delText>'</w:delText>
        </w:r>
      </w:del>
      <w:r w:rsidR="005E0EE3" w:rsidRPr="005E0EE3">
        <w:t xml:space="preserve"> timely application of high</w:t>
      </w:r>
      <w:ins w:id="592" w:author="Author">
        <w:r w:rsidR="00A94667">
          <w:t>er</w:t>
        </w:r>
      </w:ins>
      <w:r w:rsidR="005E0EE3" w:rsidRPr="005E0EE3">
        <w:t xml:space="preserve">-order thinking skills before and during multifaceted classroom situations, </w:t>
      </w:r>
      <w:del w:id="593" w:author="Author">
        <w:r w:rsidR="005E0EE3" w:rsidRPr="005E0EE3" w:rsidDel="00500B3D">
          <w:delText xml:space="preserve">and </w:delText>
        </w:r>
      </w:del>
      <w:ins w:id="594" w:author="Author">
        <w:r w:rsidR="00500B3D">
          <w:t>as well as</w:t>
        </w:r>
        <w:r w:rsidR="00500B3D" w:rsidRPr="005E0EE3">
          <w:t xml:space="preserve"> </w:t>
        </w:r>
      </w:ins>
      <w:r w:rsidR="005E0EE3" w:rsidRPr="005E0EE3">
        <w:t xml:space="preserve">after making decisions and taking actions (Kunter, 2013; Kunter &amp; Baumert, 2006; Seidel, 2012). PV expertise allows teachers to perceive and respond flexibly to students’ understanding and reasoning at any given moment (Berliner, 2000), thereby helping teachers provide effective learning opportunities. </w:t>
      </w:r>
    </w:p>
    <w:p w14:paraId="430B58F7" w14:textId="3C7CE370" w:rsidR="00CC4490" w:rsidRDefault="005E0EE3" w:rsidP="00CC4490">
      <w:pPr>
        <w:widowControl w:val="0"/>
        <w:autoSpaceDE w:val="0"/>
        <w:autoSpaceDN w:val="0"/>
        <w:bidi w:val="0"/>
        <w:adjustRightInd w:val="0"/>
        <w:spacing w:line="480" w:lineRule="auto"/>
        <w:ind w:firstLine="426"/>
        <w:jc w:val="both"/>
      </w:pPr>
      <w:r w:rsidRPr="005E0EE3">
        <w:t>Research has identified two component processes of teachers</w:t>
      </w:r>
      <w:ins w:id="595" w:author="Author">
        <w:r w:rsidR="00E07E8E">
          <w:t>’</w:t>
        </w:r>
      </w:ins>
      <w:del w:id="596" w:author="Author">
        <w:r w:rsidRPr="005E0EE3" w:rsidDel="00E07E8E">
          <w:delText>'</w:delText>
        </w:r>
      </w:del>
      <w:r w:rsidRPr="005E0EE3">
        <w:t xml:space="preserve"> PV. </w:t>
      </w:r>
      <w:r w:rsidRPr="005E0EE3">
        <w:rPr>
          <w:i/>
          <w:iCs/>
        </w:rPr>
        <w:t>Noticing</w:t>
      </w:r>
      <w:r w:rsidRPr="005E0EE3">
        <w:t xml:space="preserve"> </w:t>
      </w:r>
      <w:del w:id="597" w:author="Author">
        <w:r w:rsidRPr="005E0EE3" w:rsidDel="006C13AC">
          <w:delText xml:space="preserve">describes </w:delText>
        </w:r>
      </w:del>
      <w:ins w:id="598" w:author="Author">
        <w:r w:rsidR="006C13AC">
          <w:t>refers to</w:t>
        </w:r>
        <w:r w:rsidR="006C13AC" w:rsidRPr="005E0EE3">
          <w:t xml:space="preserve"> </w:t>
        </w:r>
      </w:ins>
      <w:r w:rsidRPr="005E0EE3">
        <w:t xml:space="preserve">teachers’ ability to direct their attention to relevant classroom situations (van Es &amp; Sherin, 2002). </w:t>
      </w:r>
      <w:r w:rsidRPr="005E0EE3">
        <w:rPr>
          <w:i/>
          <w:iCs/>
        </w:rPr>
        <w:t>Knowledge-based reasoning</w:t>
      </w:r>
      <w:r w:rsidRPr="005E0EE3">
        <w:t xml:space="preserve"> describes teachers</w:t>
      </w:r>
      <w:ins w:id="599" w:author="Author">
        <w:r w:rsidR="00E07E8E">
          <w:t>’</w:t>
        </w:r>
      </w:ins>
      <w:del w:id="600" w:author="Author">
        <w:r w:rsidRPr="005E0EE3" w:rsidDel="00E07E8E">
          <w:delText>'</w:delText>
        </w:r>
      </w:del>
      <w:r w:rsidRPr="005E0EE3">
        <w:t xml:space="preserve"> cognitive processing of the noticed events, </w:t>
      </w:r>
      <w:ins w:id="601" w:author="Author">
        <w:r w:rsidR="00E07E8E">
          <w:t xml:space="preserve">which is </w:t>
        </w:r>
      </w:ins>
      <w:r w:rsidRPr="005E0EE3">
        <w:t>grounded in their knowledge about effective teaching and learning (Borko, 2004; Sherin, 2007; van Es &amp; Sherin, 2002)</w:t>
      </w:r>
      <w:ins w:id="602" w:author="Author">
        <w:r w:rsidR="00E07E8E">
          <w:t>,</w:t>
        </w:r>
      </w:ins>
      <w:r w:rsidRPr="005E0EE3">
        <w:t xml:space="preserve"> and their ability to transfer that knowledge to authentic instructional situations (Palmeri, Wong, &amp; Gauthier, 2004; Seidel, Schwindt, Stürmer, &amp; Blomberg, 2008). </w:t>
      </w:r>
    </w:p>
    <w:p w14:paraId="2560C65C" w14:textId="44A0D18F" w:rsidR="00CC4490" w:rsidRPr="00CC4490" w:rsidDel="005C010B" w:rsidRDefault="00A034D1" w:rsidP="00447FB0">
      <w:pPr>
        <w:widowControl w:val="0"/>
        <w:autoSpaceDE w:val="0"/>
        <w:autoSpaceDN w:val="0"/>
        <w:bidi w:val="0"/>
        <w:adjustRightInd w:val="0"/>
        <w:spacing w:line="480" w:lineRule="auto"/>
        <w:ind w:firstLine="426"/>
        <w:jc w:val="both"/>
        <w:rPr>
          <w:del w:id="603" w:author="Author"/>
          <w:rtl/>
        </w:rPr>
      </w:pPr>
      <w:r>
        <w:t>A q</w:t>
      </w:r>
      <w:r w:rsidR="005E0EE3" w:rsidRPr="00963028">
        <w:t>ualitative empirical analysis of teachers</w:t>
      </w:r>
      <w:ins w:id="604" w:author="Author">
        <w:r w:rsidR="00E07E8E">
          <w:t xml:space="preserve">’ </w:t>
        </w:r>
      </w:ins>
      <w:del w:id="605" w:author="Author">
        <w:r w:rsidR="005E0EE3" w:rsidRPr="00963028" w:rsidDel="00E07E8E">
          <w:delText xml:space="preserve">' </w:delText>
        </w:r>
      </w:del>
      <w:r w:rsidR="005E0EE3" w:rsidRPr="00963028">
        <w:t>reflections while observing videotaped classroom situations yielded three qualitatively distinct</w:t>
      </w:r>
      <w:ins w:id="606" w:author="Author">
        <w:r w:rsidR="001B1037">
          <w:t>,</w:t>
        </w:r>
      </w:ins>
      <w:r w:rsidR="005E0EE3" w:rsidRPr="00963028">
        <w:t xml:space="preserve"> but highly interrelated levels of reasoning </w:t>
      </w:r>
      <w:ins w:id="607" w:author="Author">
        <w:r w:rsidR="005C010B">
          <w:t xml:space="preserve">– description, explanation, and prediction </w:t>
        </w:r>
      </w:ins>
      <w:r w:rsidR="005E0EE3" w:rsidRPr="00963028">
        <w:t>(Blomberg, Stürmer, &amp; Seidel, 201</w:t>
      </w:r>
      <w:r w:rsidR="005E0EE3" w:rsidRPr="00963028">
        <w:rPr>
          <w:rtl/>
        </w:rPr>
        <w:t>1</w:t>
      </w:r>
      <w:r w:rsidR="005E0EE3" w:rsidRPr="00963028">
        <w:t>;</w:t>
      </w:r>
      <w:r w:rsidR="005E0EE3" w:rsidRPr="00963028">
        <w:rPr>
          <w:rtl/>
        </w:rPr>
        <w:t xml:space="preserve"> </w:t>
      </w:r>
      <w:r w:rsidR="005E0EE3" w:rsidRPr="00963028">
        <w:t xml:space="preserve">Seidel &amp; Stürmer, 2014; Stürmer, Könings, &amp; Seidel, 2013). </w:t>
      </w:r>
      <w:r w:rsidR="005E0EE3" w:rsidRPr="00963028">
        <w:rPr>
          <w:i/>
          <w:iCs/>
        </w:rPr>
        <w:t>Description</w:t>
      </w:r>
      <w:r w:rsidR="005E0EE3" w:rsidRPr="00963028">
        <w:t xml:space="preserve"> is </w:t>
      </w:r>
      <w:ins w:id="608" w:author="Author">
        <w:r w:rsidR="00BE5F1F">
          <w:t xml:space="preserve">defined as </w:t>
        </w:r>
      </w:ins>
      <w:r w:rsidR="00D9404A" w:rsidRPr="00963028">
        <w:t xml:space="preserve">identifying and differentiating </w:t>
      </w:r>
      <w:r w:rsidR="00D9404A" w:rsidRPr="00963028">
        <w:lastRenderedPageBreak/>
        <w:t xml:space="preserve">particular classroom events based on teaching knowledge. </w:t>
      </w:r>
      <w:r w:rsidR="005E0EE3" w:rsidRPr="00963028">
        <w:rPr>
          <w:i/>
          <w:iCs/>
        </w:rPr>
        <w:t>Explanation</w:t>
      </w:r>
      <w:r w:rsidR="005E0EE3" w:rsidRPr="00963028">
        <w:t xml:space="preserve"> </w:t>
      </w:r>
      <w:del w:id="609" w:author="Author">
        <w:r w:rsidR="005E0EE3" w:rsidRPr="00963028" w:rsidDel="00BE5F1F">
          <w:delText xml:space="preserve">is </w:delText>
        </w:r>
      </w:del>
      <w:ins w:id="610" w:author="Author">
        <w:r w:rsidR="00BE5F1F">
          <w:t>refers to</w:t>
        </w:r>
        <w:r w:rsidR="00BE5F1F" w:rsidRPr="00963028">
          <w:t xml:space="preserve"> </w:t>
        </w:r>
      </w:ins>
      <w:commentRangeStart w:id="611"/>
      <w:r w:rsidR="00D9404A" w:rsidRPr="00963028">
        <w:t xml:space="preserve">classifying </w:t>
      </w:r>
      <w:commentRangeEnd w:id="611"/>
      <w:r w:rsidR="005C010B">
        <w:rPr>
          <w:rStyle w:val="CommentReference"/>
          <w:rFonts w:cs="David"/>
        </w:rPr>
        <w:commentReference w:id="611"/>
      </w:r>
      <w:r w:rsidR="00D9404A" w:rsidRPr="00963028">
        <w:t xml:space="preserve">a noticed classroom event based on teaching knowledge while </w:t>
      </w:r>
      <w:commentRangeStart w:id="612"/>
      <w:r w:rsidR="00D9404A" w:rsidRPr="00963028">
        <w:t>bridging between theories and c</w:t>
      </w:r>
      <w:r w:rsidR="00953CF1" w:rsidRPr="00963028">
        <w:t>lassroom practice</w:t>
      </w:r>
      <w:commentRangeEnd w:id="612"/>
      <w:r w:rsidR="005C010B">
        <w:rPr>
          <w:rStyle w:val="CommentReference"/>
          <w:rFonts w:cs="David"/>
        </w:rPr>
        <w:commentReference w:id="612"/>
      </w:r>
      <w:r w:rsidR="00D9404A" w:rsidRPr="00963028">
        <w:t xml:space="preserve">. </w:t>
      </w:r>
      <w:commentRangeStart w:id="613"/>
      <w:r w:rsidR="00CC4490" w:rsidRPr="00963028">
        <w:rPr>
          <w:i/>
          <w:iCs/>
        </w:rPr>
        <w:t>Prediction</w:t>
      </w:r>
      <w:r w:rsidR="00CC4490" w:rsidRPr="00963028">
        <w:t xml:space="preserve"> is the pedagogical knowledge</w:t>
      </w:r>
      <w:r>
        <w:t xml:space="preserve"> of</w:t>
      </w:r>
      <w:r w:rsidR="00CC4490" w:rsidRPr="00963028">
        <w:t xml:space="preserve"> how to forecast future classroom practice based on noticed events impacting student learning processes</w:t>
      </w:r>
      <w:commentRangeEnd w:id="613"/>
      <w:r w:rsidR="00CA0300">
        <w:rPr>
          <w:rStyle w:val="CommentReference"/>
          <w:rFonts w:cs="David"/>
        </w:rPr>
        <w:commentReference w:id="613"/>
      </w:r>
      <w:r w:rsidR="00CC4490" w:rsidRPr="00963028">
        <w:t>.</w:t>
      </w:r>
      <w:ins w:id="614" w:author="Author">
        <w:r w:rsidR="005C010B">
          <w:t xml:space="preserve"> </w:t>
        </w:r>
      </w:ins>
    </w:p>
    <w:p w14:paraId="0CA68DF8" w14:textId="174FCB5A" w:rsidR="005E0EE3" w:rsidRDefault="005E0EE3" w:rsidP="004B68E3">
      <w:pPr>
        <w:widowControl w:val="0"/>
        <w:autoSpaceDE w:val="0"/>
        <w:autoSpaceDN w:val="0"/>
        <w:bidi w:val="0"/>
        <w:adjustRightInd w:val="0"/>
        <w:spacing w:line="480" w:lineRule="auto"/>
        <w:ind w:firstLine="426"/>
        <w:jc w:val="both"/>
      </w:pPr>
      <w:r w:rsidRPr="005E0EE3">
        <w:t>Unsurprisingly, in contrast to experienced teachers, pre</w:t>
      </w:r>
      <w:ins w:id="615" w:author="Author">
        <w:r w:rsidR="001B1037">
          <w:t>-</w:t>
        </w:r>
      </w:ins>
      <w:r w:rsidRPr="005E0EE3">
        <w:t>service teachers tend</w:t>
      </w:r>
      <w:ins w:id="616" w:author="Author">
        <w:r w:rsidR="001B1037">
          <w:t>ed</w:t>
        </w:r>
      </w:ins>
      <w:r w:rsidRPr="005E0EE3">
        <w:t xml:space="preserve"> to </w:t>
      </w:r>
      <w:r w:rsidR="00022299" w:rsidRPr="005E0EE3">
        <w:t>identify fewer critical classroom events</w:t>
      </w:r>
      <w:ins w:id="617" w:author="Author">
        <w:r w:rsidR="005C010B">
          <w:t>,</w:t>
        </w:r>
      </w:ins>
      <w:del w:id="618" w:author="Author">
        <w:r w:rsidR="00022299" w:rsidRPr="005E0EE3" w:rsidDel="005C010B">
          <w:delText>;</w:delText>
        </w:r>
      </w:del>
      <w:r w:rsidR="00022299">
        <w:t xml:space="preserve"> </w:t>
      </w:r>
      <w:r w:rsidRPr="005E0EE3">
        <w:t>describe</w:t>
      </w:r>
      <w:ins w:id="619" w:author="Author">
        <w:r w:rsidR="001B1037">
          <w:t>d</w:t>
        </w:r>
      </w:ins>
      <w:r w:rsidRPr="005E0EE3">
        <w:t xml:space="preserve"> classroom situations in more limited and naïve terms (Carter, Sabers, Cushing, Pinnegar, &amp; Berliner, 1987; Seidel, 2011)</w:t>
      </w:r>
      <w:ins w:id="620" w:author="Author">
        <w:r w:rsidR="005C010B">
          <w:t>,</w:t>
        </w:r>
      </w:ins>
      <w:del w:id="621" w:author="Author">
        <w:r w:rsidRPr="005E0EE3" w:rsidDel="005C010B">
          <w:delText>;</w:delText>
        </w:r>
      </w:del>
      <w:r w:rsidRPr="005E0EE3">
        <w:t xml:space="preserve"> explain</w:t>
      </w:r>
      <w:ins w:id="622" w:author="Author">
        <w:r w:rsidR="001B1037">
          <w:t>ed</w:t>
        </w:r>
      </w:ins>
      <w:r w:rsidRPr="005E0EE3">
        <w:t xml:space="preserve"> and predict</w:t>
      </w:r>
      <w:ins w:id="623" w:author="Author">
        <w:r w:rsidR="001B1037">
          <w:t>ed</w:t>
        </w:r>
      </w:ins>
      <w:r w:rsidRPr="005E0EE3">
        <w:t xml:space="preserve"> </w:t>
      </w:r>
      <w:commentRangeStart w:id="624"/>
      <w:commentRangeStart w:id="625"/>
      <w:del w:id="626" w:author="Author">
        <w:r w:rsidRPr="005E0EE3" w:rsidDel="005C010B">
          <w:delText>less</w:delText>
        </w:r>
        <w:commentRangeEnd w:id="624"/>
        <w:r w:rsidR="001B1037" w:rsidDel="005C010B">
          <w:rPr>
            <w:rStyle w:val="CommentReference"/>
            <w:rFonts w:cs="David"/>
          </w:rPr>
          <w:commentReference w:id="624"/>
        </w:r>
        <w:r w:rsidRPr="005E0EE3" w:rsidDel="005C010B">
          <w:delText xml:space="preserve"> </w:delText>
        </w:r>
      </w:del>
      <w:ins w:id="627" w:author="Author">
        <w:r w:rsidR="005C010B">
          <w:t xml:space="preserve">fewer classroom events and practices </w:t>
        </w:r>
        <w:r w:rsidR="005C010B" w:rsidRPr="005E0EE3">
          <w:t xml:space="preserve"> </w:t>
        </w:r>
        <w:commentRangeEnd w:id="625"/>
        <w:r w:rsidR="005C010B">
          <w:rPr>
            <w:rStyle w:val="CommentReference"/>
            <w:rFonts w:cs="David"/>
          </w:rPr>
          <w:commentReference w:id="625"/>
        </w:r>
      </w:ins>
      <w:r w:rsidRPr="005E0EE3">
        <w:t>(Seidel, 201</w:t>
      </w:r>
      <w:r w:rsidR="00DA17DF">
        <w:t>2</w:t>
      </w:r>
      <w:r w:rsidRPr="005E0EE3">
        <w:t>; Seidel &amp; Prenzel, 2007)</w:t>
      </w:r>
      <w:ins w:id="628" w:author="Author">
        <w:r w:rsidR="005C010B">
          <w:t>,</w:t>
        </w:r>
      </w:ins>
      <w:del w:id="629" w:author="Author">
        <w:r w:rsidRPr="005E0EE3" w:rsidDel="005C010B">
          <w:delText>;</w:delText>
        </w:r>
      </w:del>
      <w:r w:rsidRPr="005E0EE3">
        <w:t xml:space="preserve"> and appl</w:t>
      </w:r>
      <w:ins w:id="630" w:author="Author">
        <w:r w:rsidR="001B1037">
          <w:t>ied</w:t>
        </w:r>
      </w:ins>
      <w:del w:id="631" w:author="Author">
        <w:r w:rsidRPr="005E0EE3" w:rsidDel="001B1037">
          <w:delText>y</w:delText>
        </w:r>
      </w:del>
      <w:r w:rsidRPr="005E0EE3">
        <w:t xml:space="preserve"> theoretical knowledge less effectively to authentic classroom situations (Gruber, 2001; Putnam &amp; Borko, 2000; Shulman, 1987). Educators agree that equipping pre</w:t>
      </w:r>
      <w:ins w:id="632" w:author="Author">
        <w:r w:rsidR="005C010B">
          <w:t>-</w:t>
        </w:r>
      </w:ins>
      <w:r w:rsidRPr="005E0EE3">
        <w:t xml:space="preserve">service teachers with </w:t>
      </w:r>
      <w:r w:rsidRPr="005E0EE3">
        <w:rPr>
          <w:lang w:bidi="ar-SA"/>
        </w:rPr>
        <w:t xml:space="preserve">PV skills </w:t>
      </w:r>
      <w:del w:id="633" w:author="Author">
        <w:r w:rsidRPr="005E0EE3" w:rsidDel="008B19CD">
          <w:rPr>
            <w:lang w:bidi="ar-SA"/>
          </w:rPr>
          <w:delText xml:space="preserve">will </w:delText>
        </w:r>
      </w:del>
      <w:ins w:id="634" w:author="Author">
        <w:r w:rsidR="008B19CD">
          <w:rPr>
            <w:lang w:bidi="ar-SA"/>
          </w:rPr>
          <w:t>would</w:t>
        </w:r>
        <w:r w:rsidR="008B19CD" w:rsidRPr="005E0EE3">
          <w:rPr>
            <w:lang w:bidi="ar-SA"/>
          </w:rPr>
          <w:t xml:space="preserve"> </w:t>
        </w:r>
      </w:ins>
      <w:r w:rsidRPr="005E0EE3">
        <w:rPr>
          <w:lang w:bidi="ar-SA"/>
        </w:rPr>
        <w:t xml:space="preserve">allow them to continuously </w:t>
      </w:r>
      <w:del w:id="635" w:author="Author">
        <w:r w:rsidRPr="005E0EE3" w:rsidDel="00E07E8E">
          <w:rPr>
            <w:lang w:bidi="ar-SA"/>
          </w:rPr>
          <w:delText>inquire into</w:delText>
        </w:r>
      </w:del>
      <w:ins w:id="636" w:author="Author">
        <w:r w:rsidR="00E07E8E">
          <w:rPr>
            <w:lang w:bidi="ar-SA"/>
          </w:rPr>
          <w:t>reflect on</w:t>
        </w:r>
      </w:ins>
      <w:r w:rsidRPr="005E0EE3">
        <w:rPr>
          <w:lang w:bidi="ar-SA"/>
        </w:rPr>
        <w:t xml:space="preserve"> their teaching processes as they mature professionally</w:t>
      </w:r>
      <w:ins w:id="637" w:author="Author">
        <w:r w:rsidR="008B19CD">
          <w:rPr>
            <w:lang w:bidi="ar-SA"/>
          </w:rPr>
          <w:t xml:space="preserve">, as well to </w:t>
        </w:r>
      </w:ins>
      <w:del w:id="638" w:author="Author">
        <w:r w:rsidRPr="005E0EE3" w:rsidDel="008B19CD">
          <w:rPr>
            <w:lang w:bidi="ar-SA"/>
          </w:rPr>
          <w:delText xml:space="preserve"> and will </w:delText>
        </w:r>
      </w:del>
      <w:r w:rsidRPr="005E0EE3">
        <w:rPr>
          <w:lang w:bidi="ar-SA"/>
        </w:rPr>
        <w:t xml:space="preserve">generate knowledge </w:t>
      </w:r>
      <w:ins w:id="639" w:author="Author">
        <w:r w:rsidR="008B19CD">
          <w:rPr>
            <w:lang w:bidi="ar-SA"/>
          </w:rPr>
          <w:t xml:space="preserve">that would </w:t>
        </w:r>
      </w:ins>
      <w:del w:id="640" w:author="Author">
        <w:r w:rsidRPr="005E0EE3" w:rsidDel="008B19CD">
          <w:rPr>
            <w:lang w:bidi="ar-SA"/>
          </w:rPr>
          <w:delText xml:space="preserve">to </w:delText>
        </w:r>
      </w:del>
      <w:r w:rsidRPr="005E0EE3">
        <w:rPr>
          <w:lang w:bidi="ar-SA"/>
        </w:rPr>
        <w:t>guide their gradual acquisition of expertise (Hiebert, Morris, Berk, &amp; Jansen, 2007; Santagata &amp; Angelici, 2010). Nevertheless,</w:t>
      </w:r>
      <w:r w:rsidRPr="005E0EE3">
        <w:t xml:space="preserve"> little is known </w:t>
      </w:r>
      <w:del w:id="641" w:author="Author">
        <w:r w:rsidRPr="005E0EE3" w:rsidDel="005C010B">
          <w:delText xml:space="preserve">on </w:delText>
        </w:r>
      </w:del>
      <w:ins w:id="642" w:author="Author">
        <w:r w:rsidR="005C010B">
          <w:t>about</w:t>
        </w:r>
        <w:r w:rsidR="005C010B" w:rsidRPr="005E0EE3">
          <w:t xml:space="preserve"> </w:t>
        </w:r>
      </w:ins>
      <w:r w:rsidRPr="005E0EE3">
        <w:t>the connections between pre</w:t>
      </w:r>
      <w:ins w:id="643" w:author="Author">
        <w:r w:rsidR="005C010B">
          <w:t>-</w:t>
        </w:r>
      </w:ins>
      <w:r w:rsidRPr="005E0EE3">
        <w:t xml:space="preserve">service PV skills and actual </w:t>
      </w:r>
      <w:r w:rsidR="00376BBA">
        <w:rPr>
          <w:rFonts w:hint="cs"/>
        </w:rPr>
        <w:t>MSK</w:t>
      </w:r>
      <w:r w:rsidRPr="005E0EE3">
        <w:t>-teaching</w:t>
      </w:r>
      <w:ins w:id="644" w:author="Author">
        <w:r w:rsidR="005C010B">
          <w:t xml:space="preserve">, which is </w:t>
        </w:r>
        <w:r w:rsidR="008B19CD">
          <w:t>the question</w:t>
        </w:r>
      </w:ins>
      <w:r w:rsidRPr="005E0EE3">
        <w:t xml:space="preserve"> at </w:t>
      </w:r>
      <w:del w:id="645" w:author="Author">
        <w:r w:rsidRPr="005E0EE3" w:rsidDel="008B19CD">
          <w:delText xml:space="preserve">focus </w:delText>
        </w:r>
      </w:del>
      <w:ins w:id="646" w:author="Author">
        <w:r w:rsidR="008B19CD">
          <w:t>hand</w:t>
        </w:r>
        <w:r w:rsidR="008B19CD" w:rsidRPr="005E0EE3">
          <w:t xml:space="preserve"> </w:t>
        </w:r>
      </w:ins>
      <w:r w:rsidRPr="005E0EE3">
        <w:t xml:space="preserve">in the </w:t>
      </w:r>
      <w:r w:rsidR="00995B27">
        <w:t>present</w:t>
      </w:r>
      <w:r w:rsidRPr="005E0EE3">
        <w:t xml:space="preserve"> study. </w:t>
      </w:r>
    </w:p>
    <w:p w14:paraId="6CA10EB3" w14:textId="77777777" w:rsidR="00107804" w:rsidRDefault="00107804" w:rsidP="00B67BA5">
      <w:pPr>
        <w:widowControl w:val="0"/>
        <w:autoSpaceDE w:val="0"/>
        <w:autoSpaceDN w:val="0"/>
        <w:bidi w:val="0"/>
        <w:adjustRightInd w:val="0"/>
        <w:spacing w:line="480" w:lineRule="auto"/>
        <w:jc w:val="both"/>
        <w:rPr>
          <w:i/>
          <w:iCs/>
        </w:rPr>
      </w:pPr>
    </w:p>
    <w:p w14:paraId="79BDDE49" w14:textId="77777777" w:rsidR="00705ECC" w:rsidRPr="00693E41" w:rsidRDefault="00705ECC" w:rsidP="00376BBA">
      <w:pPr>
        <w:widowControl w:val="0"/>
        <w:autoSpaceDE w:val="0"/>
        <w:autoSpaceDN w:val="0"/>
        <w:bidi w:val="0"/>
        <w:adjustRightInd w:val="0"/>
        <w:spacing w:line="480" w:lineRule="auto"/>
        <w:jc w:val="both"/>
        <w:rPr>
          <w:i/>
          <w:iCs/>
        </w:rPr>
      </w:pPr>
      <w:r w:rsidRPr="00693E41">
        <w:rPr>
          <w:i/>
          <w:iCs/>
        </w:rPr>
        <w:t xml:space="preserve">Video-Based PV Training for </w:t>
      </w:r>
      <w:commentRangeStart w:id="647"/>
      <w:r w:rsidR="00376BBA">
        <w:rPr>
          <w:i/>
          <w:iCs/>
        </w:rPr>
        <w:t>MSK</w:t>
      </w:r>
      <w:r w:rsidRPr="00693E41">
        <w:rPr>
          <w:i/>
          <w:iCs/>
        </w:rPr>
        <w:t xml:space="preserve">-Mapping </w:t>
      </w:r>
      <w:commentRangeEnd w:id="647"/>
      <w:r w:rsidR="00D20A51">
        <w:rPr>
          <w:rStyle w:val="CommentReference"/>
          <w:rFonts w:cs="David"/>
        </w:rPr>
        <w:commentReference w:id="647"/>
      </w:r>
    </w:p>
    <w:p w14:paraId="0405A111" w14:textId="0B81F2F3" w:rsidR="004E59E5" w:rsidRPr="00705ECC" w:rsidRDefault="004E59E5" w:rsidP="00A80ED6">
      <w:pPr>
        <w:widowControl w:val="0"/>
        <w:autoSpaceDE w:val="0"/>
        <w:autoSpaceDN w:val="0"/>
        <w:bidi w:val="0"/>
        <w:adjustRightInd w:val="0"/>
        <w:spacing w:line="480" w:lineRule="auto"/>
        <w:ind w:firstLine="567"/>
        <w:jc w:val="both"/>
        <w:rPr>
          <w:rFonts w:eastAsia="Calibri"/>
          <w:spacing w:val="-4"/>
        </w:rPr>
      </w:pPr>
      <w:r w:rsidRPr="00705ECC">
        <w:rPr>
          <w:rFonts w:eastAsia="Calibri"/>
          <w:spacing w:val="-4"/>
        </w:rPr>
        <w:t xml:space="preserve">Video observation and analysis </w:t>
      </w:r>
      <w:commentRangeStart w:id="648"/>
      <w:ins w:id="649" w:author="Author">
        <w:r w:rsidR="00B65133">
          <w:rPr>
            <w:rFonts w:eastAsia="Calibri"/>
            <w:spacing w:val="-4"/>
          </w:rPr>
          <w:t xml:space="preserve">of classroom situations </w:t>
        </w:r>
        <w:commentRangeEnd w:id="648"/>
        <w:r w:rsidR="00B65133">
          <w:rPr>
            <w:rStyle w:val="CommentReference"/>
            <w:rFonts w:cs="David"/>
          </w:rPr>
          <w:commentReference w:id="648"/>
        </w:r>
      </w:ins>
      <w:r w:rsidRPr="00705ECC">
        <w:rPr>
          <w:rFonts w:eastAsia="Calibri"/>
          <w:spacing w:val="-4"/>
        </w:rPr>
        <w:t>ha</w:t>
      </w:r>
      <w:ins w:id="650" w:author="Author">
        <w:r w:rsidR="0068278F">
          <w:rPr>
            <w:rFonts w:eastAsia="Calibri"/>
            <w:spacing w:val="-4"/>
          </w:rPr>
          <w:t>s</w:t>
        </w:r>
      </w:ins>
      <w:del w:id="651" w:author="Author">
        <w:r w:rsidRPr="00705ECC" w:rsidDel="0068278F">
          <w:rPr>
            <w:rFonts w:eastAsia="Calibri"/>
            <w:spacing w:val="-4"/>
          </w:rPr>
          <w:delText>ve</w:delText>
        </w:r>
      </w:del>
      <w:r w:rsidRPr="00705ECC">
        <w:rPr>
          <w:rFonts w:eastAsia="Calibri"/>
          <w:spacing w:val="-4"/>
        </w:rPr>
        <w:t xml:space="preserve"> been shown to promote teachers’ application of PV abilities</w:t>
      </w:r>
      <w:ins w:id="652" w:author="Author">
        <w:r w:rsidR="008A556C">
          <w:rPr>
            <w:rFonts w:eastAsia="Calibri"/>
            <w:spacing w:val="-4"/>
          </w:rPr>
          <w:t>,</w:t>
        </w:r>
      </w:ins>
      <w:r w:rsidRPr="00705ECC">
        <w:rPr>
          <w:rFonts w:eastAsia="Calibri"/>
          <w:spacing w:val="-4"/>
        </w:rPr>
        <w:t xml:space="preserve"> </w:t>
      </w:r>
      <w:r w:rsidR="006362AC">
        <w:rPr>
          <w:rFonts w:eastAsia="Calibri"/>
          <w:spacing w:val="-4"/>
        </w:rPr>
        <w:t xml:space="preserve">such </w:t>
      </w:r>
      <w:r w:rsidR="006362AC" w:rsidRPr="00705ECC">
        <w:rPr>
          <w:rFonts w:eastAsia="Calibri"/>
          <w:spacing w:val="-4"/>
        </w:rPr>
        <w:t>as</w:t>
      </w:r>
      <w:r w:rsidRPr="00705ECC">
        <w:rPr>
          <w:rFonts w:eastAsia="Calibri"/>
          <w:spacing w:val="-4"/>
        </w:rPr>
        <w:t xml:space="preserve"> noticing and reasoning about students</w:t>
      </w:r>
      <w:del w:id="653" w:author="Author">
        <w:r w:rsidRPr="00705ECC" w:rsidDel="0068278F">
          <w:rPr>
            <w:rFonts w:eastAsia="Calibri"/>
            <w:spacing w:val="-4"/>
          </w:rPr>
          <w:delText>'</w:delText>
        </w:r>
      </w:del>
      <w:ins w:id="654" w:author="Author">
        <w:r w:rsidR="0068278F">
          <w:rPr>
            <w:rFonts w:eastAsia="Calibri"/>
            <w:spacing w:val="-4"/>
          </w:rPr>
          <w:t>’</w:t>
        </w:r>
      </w:ins>
      <w:r w:rsidRPr="00705ECC">
        <w:rPr>
          <w:rFonts w:eastAsia="Calibri"/>
          <w:spacing w:val="-4"/>
        </w:rPr>
        <w:t xml:space="preserve"> learning and thinking behaviors (Franke, Carpenter, Levi, &amp; Fennema, 2001;</w:t>
      </w:r>
      <w:r w:rsidR="008D40C3">
        <w:rPr>
          <w:rFonts w:eastAsia="Calibri"/>
          <w:spacing w:val="-4"/>
        </w:rPr>
        <w:t xml:space="preserve"> </w:t>
      </w:r>
      <w:r w:rsidRPr="00705ECC">
        <w:rPr>
          <w:rFonts w:eastAsia="Calibri"/>
          <w:spacing w:val="-4"/>
        </w:rPr>
        <w:t>Santagata et al., 2007; van Es &amp; Sherin, 2010; Yea &amp; Santagata, 2013)</w:t>
      </w:r>
      <w:ins w:id="655" w:author="Author">
        <w:r w:rsidR="00B65133">
          <w:rPr>
            <w:rFonts w:eastAsia="Calibri"/>
            <w:spacing w:val="-4"/>
          </w:rPr>
          <w:t>,</w:t>
        </w:r>
      </w:ins>
      <w:r w:rsidRPr="00705ECC">
        <w:rPr>
          <w:rFonts w:eastAsia="Calibri"/>
          <w:spacing w:val="-4"/>
        </w:rPr>
        <w:t xml:space="preserve"> </w:t>
      </w:r>
      <w:r w:rsidR="006362AC">
        <w:rPr>
          <w:rFonts w:eastAsia="Calibri"/>
          <w:spacing w:val="-4"/>
        </w:rPr>
        <w:t>as well as</w:t>
      </w:r>
      <w:r w:rsidRPr="00705ECC">
        <w:rPr>
          <w:rFonts w:eastAsia="Calibri"/>
          <w:spacing w:val="-4"/>
        </w:rPr>
        <w:t xml:space="preserve"> predicting alternative instructional strategies (Kersting et al., 20</w:t>
      </w:r>
      <w:r w:rsidR="00A80ED6">
        <w:rPr>
          <w:rFonts w:eastAsia="Calibri"/>
          <w:spacing w:val="-4"/>
        </w:rPr>
        <w:t>09</w:t>
      </w:r>
      <w:r w:rsidRPr="00705ECC">
        <w:rPr>
          <w:rFonts w:eastAsia="Calibri"/>
          <w:spacing w:val="-4"/>
        </w:rPr>
        <w:t>; van Es &amp; Sherin, 2002).</w:t>
      </w:r>
      <w:r w:rsidRPr="00705ECC">
        <w:rPr>
          <w:rFonts w:eastAsia="Calibri"/>
          <w:spacing w:val="-4"/>
          <w:rtl/>
        </w:rPr>
        <w:t xml:space="preserve"> </w:t>
      </w:r>
      <w:r w:rsidRPr="00705ECC">
        <w:rPr>
          <w:rFonts w:eastAsia="Calibri"/>
          <w:spacing w:val="-4"/>
        </w:rPr>
        <w:t>Although the</w:t>
      </w:r>
      <w:del w:id="656" w:author="Author">
        <w:r w:rsidRPr="00705ECC" w:rsidDel="00B65133">
          <w:rPr>
            <w:rFonts w:eastAsia="Calibri"/>
            <w:spacing w:val="-4"/>
          </w:rPr>
          <w:delText>ir</w:delText>
        </w:r>
      </w:del>
      <w:r w:rsidRPr="00705ECC">
        <w:rPr>
          <w:rFonts w:eastAsia="Calibri"/>
          <w:spacing w:val="-4"/>
        </w:rPr>
        <w:t xml:space="preserve"> educational potential</w:t>
      </w:r>
      <w:ins w:id="657" w:author="Author">
        <w:r w:rsidR="00B65133">
          <w:rPr>
            <w:rFonts w:eastAsia="Calibri"/>
            <w:spacing w:val="-4"/>
          </w:rPr>
          <w:t xml:space="preserve"> </w:t>
        </w:r>
        <w:r w:rsidR="00232CC0">
          <w:rPr>
            <w:rFonts w:eastAsia="Calibri"/>
            <w:spacing w:val="-4"/>
          </w:rPr>
          <w:t>of video analysis</w:t>
        </w:r>
      </w:ins>
      <w:r w:rsidRPr="00705ECC">
        <w:rPr>
          <w:rFonts w:eastAsia="Calibri"/>
          <w:spacing w:val="-4"/>
        </w:rPr>
        <w:t xml:space="preserve"> has largely been recognized, the simple provision of opportunities to analyze video cases is not sufficient </w:t>
      </w:r>
      <w:del w:id="658" w:author="Author">
        <w:r w:rsidRPr="00705ECC" w:rsidDel="0068278F">
          <w:rPr>
            <w:rFonts w:eastAsia="Calibri"/>
            <w:spacing w:val="-4"/>
          </w:rPr>
          <w:delText xml:space="preserve">alone </w:delText>
        </w:r>
      </w:del>
      <w:r w:rsidRPr="00705ECC">
        <w:rPr>
          <w:rFonts w:eastAsia="Calibri"/>
          <w:spacing w:val="-4"/>
        </w:rPr>
        <w:t>to enhance pre</w:t>
      </w:r>
      <w:ins w:id="659" w:author="Author">
        <w:r w:rsidR="0068278F">
          <w:rPr>
            <w:rFonts w:eastAsia="Calibri"/>
            <w:spacing w:val="-4"/>
          </w:rPr>
          <w:t>-</w:t>
        </w:r>
      </w:ins>
      <w:r w:rsidRPr="00705ECC">
        <w:rPr>
          <w:rFonts w:eastAsia="Calibri"/>
          <w:spacing w:val="-4"/>
        </w:rPr>
        <w:t>service teachers' PV skills</w:t>
      </w:r>
      <w:ins w:id="660" w:author="Author">
        <w:r w:rsidR="001D415D">
          <w:rPr>
            <w:rFonts w:eastAsia="Calibri"/>
            <w:spacing w:val="-4"/>
          </w:rPr>
          <w:t>; rather, the analysis needs to be</w:t>
        </w:r>
      </w:ins>
      <w:r w:rsidRPr="00705ECC">
        <w:rPr>
          <w:rFonts w:eastAsia="Calibri"/>
          <w:spacing w:val="-4"/>
        </w:rPr>
        <w:t xml:space="preserve"> </w:t>
      </w:r>
      <w:del w:id="661" w:author="Author">
        <w:r w:rsidRPr="00705ECC" w:rsidDel="001D415D">
          <w:rPr>
            <w:rFonts w:eastAsia="Calibri"/>
            <w:spacing w:val="-4"/>
          </w:rPr>
          <w:delText xml:space="preserve">unless </w:delText>
        </w:r>
      </w:del>
      <w:ins w:id="662" w:author="Author">
        <w:r w:rsidR="001D415D">
          <w:rPr>
            <w:rFonts w:eastAsia="Calibri"/>
            <w:spacing w:val="-4"/>
          </w:rPr>
          <w:t>an</w:t>
        </w:r>
        <w:r w:rsidR="001D415D" w:rsidRPr="00705ECC">
          <w:rPr>
            <w:rFonts w:eastAsia="Calibri"/>
            <w:spacing w:val="-4"/>
          </w:rPr>
          <w:t xml:space="preserve"> </w:t>
        </w:r>
      </w:ins>
      <w:r w:rsidRPr="00705ECC">
        <w:rPr>
          <w:rFonts w:eastAsia="Calibri"/>
          <w:spacing w:val="-4"/>
        </w:rPr>
        <w:t xml:space="preserve">accompanied by </w:t>
      </w:r>
      <w:del w:id="663" w:author="Author">
        <w:r w:rsidRPr="00705ECC" w:rsidDel="001D415D">
          <w:rPr>
            <w:rFonts w:eastAsia="Calibri"/>
            <w:spacing w:val="-4"/>
          </w:rPr>
          <w:delText xml:space="preserve">provision of </w:delText>
        </w:r>
      </w:del>
      <w:r w:rsidRPr="00705ECC">
        <w:rPr>
          <w:rFonts w:eastAsia="Calibri"/>
          <w:spacing w:val="-4"/>
        </w:rPr>
        <w:t xml:space="preserve">specific instruction </w:t>
      </w:r>
      <w:r w:rsidRPr="00705ECC">
        <w:rPr>
          <w:rFonts w:eastAsia="Calibri"/>
          <w:spacing w:val="-4"/>
        </w:rPr>
        <w:lastRenderedPageBreak/>
        <w:t>and guidance (Santagata &amp; Angelici, 2010; Seidel &amp; Prenzel, 2007). Yet, what counts as effective PV guidance</w:t>
      </w:r>
      <w:ins w:id="664" w:author="Author">
        <w:r w:rsidR="0029561D">
          <w:rPr>
            <w:rFonts w:eastAsia="Calibri"/>
            <w:spacing w:val="-4"/>
          </w:rPr>
          <w:t>,</w:t>
        </w:r>
      </w:ins>
      <w:r w:rsidRPr="00705ECC">
        <w:rPr>
          <w:rFonts w:eastAsia="Calibri"/>
          <w:spacing w:val="-4"/>
        </w:rPr>
        <w:t xml:space="preserve"> or PV scaffolding</w:t>
      </w:r>
      <w:ins w:id="665" w:author="Author">
        <w:r w:rsidR="0029561D">
          <w:rPr>
            <w:rFonts w:eastAsia="Calibri"/>
            <w:spacing w:val="-4"/>
          </w:rPr>
          <w:t>,</w:t>
        </w:r>
      </w:ins>
      <w:r w:rsidRPr="00705ECC">
        <w:rPr>
          <w:rFonts w:eastAsia="Calibri"/>
          <w:spacing w:val="-4"/>
        </w:rPr>
        <w:t xml:space="preserve"> for video-analysis remains an open question. </w:t>
      </w:r>
    </w:p>
    <w:p w14:paraId="6700B71B" w14:textId="750FC767" w:rsidR="00AA4626" w:rsidRPr="004E3925" w:rsidRDefault="00AA4626" w:rsidP="00D00FA5">
      <w:pPr>
        <w:autoSpaceDE w:val="0"/>
        <w:autoSpaceDN w:val="0"/>
        <w:bidi w:val="0"/>
        <w:adjustRightInd w:val="0"/>
        <w:spacing w:line="480" w:lineRule="auto"/>
        <w:ind w:firstLine="426"/>
        <w:jc w:val="both"/>
      </w:pPr>
      <w:r w:rsidRPr="004E3925">
        <w:rPr>
          <w:color w:val="231E20"/>
        </w:rPr>
        <w:t xml:space="preserve">Moreover, based on science education reforms </w:t>
      </w:r>
      <w:ins w:id="666" w:author="Author">
        <w:r w:rsidR="007272D4">
          <w:rPr>
            <w:color w:val="231E20"/>
          </w:rPr>
          <w:t xml:space="preserve">that </w:t>
        </w:r>
      </w:ins>
      <w:r w:rsidRPr="004E3925">
        <w:rPr>
          <w:color w:val="231E20"/>
        </w:rPr>
        <w:t>call</w:t>
      </w:r>
      <w:del w:id="667" w:author="Author">
        <w:r w:rsidRPr="004E3925" w:rsidDel="007272D4">
          <w:rPr>
            <w:color w:val="231E20"/>
          </w:rPr>
          <w:delText>ing</w:delText>
        </w:r>
      </w:del>
      <w:r w:rsidRPr="004E3925">
        <w:rPr>
          <w:color w:val="231E20"/>
        </w:rPr>
        <w:t xml:space="preserve"> for </w:t>
      </w:r>
      <w:r w:rsidR="006362AC">
        <w:rPr>
          <w:color w:val="231E20"/>
        </w:rPr>
        <w:t xml:space="preserve">an </w:t>
      </w:r>
      <w:r w:rsidRPr="004E3925">
        <w:rPr>
          <w:color w:val="231E20"/>
        </w:rPr>
        <w:t>inquiry into student-centered teaching and learning, van Es and Sherin (2008) appealed to teacher educators to help pre</w:t>
      </w:r>
      <w:ins w:id="668" w:author="Author">
        <w:r w:rsidR="0029561D">
          <w:rPr>
            <w:color w:val="231E20"/>
          </w:rPr>
          <w:t>-</w:t>
        </w:r>
      </w:ins>
      <w:r w:rsidRPr="004E3925">
        <w:rPr>
          <w:color w:val="231E20"/>
        </w:rPr>
        <w:t xml:space="preserve">service teachers go beyond analyzing and interpreting teachers' classroom behaviors by </w:t>
      </w:r>
      <w:ins w:id="669" w:author="Author">
        <w:r w:rsidR="0056530C">
          <w:rPr>
            <w:color w:val="231E20"/>
          </w:rPr>
          <w:t xml:space="preserve">using </w:t>
        </w:r>
      </w:ins>
      <w:r w:rsidRPr="004E3925">
        <w:rPr>
          <w:color w:val="231E20"/>
        </w:rPr>
        <w:t xml:space="preserve">scaffolding </w:t>
      </w:r>
      <w:ins w:id="670" w:author="Author">
        <w:r w:rsidR="0056530C">
          <w:rPr>
            <w:color w:val="231E20"/>
          </w:rPr>
          <w:t xml:space="preserve">techniques </w:t>
        </w:r>
        <w:r w:rsidR="00F61BEF">
          <w:rPr>
            <w:color w:val="231E20"/>
          </w:rPr>
          <w:t>with</w:t>
        </w:r>
        <w:r w:rsidR="0056530C">
          <w:rPr>
            <w:color w:val="231E20"/>
          </w:rPr>
          <w:t xml:space="preserve"> </w:t>
        </w:r>
      </w:ins>
      <w:r w:rsidRPr="004E3925">
        <w:rPr>
          <w:color w:val="231E20"/>
        </w:rPr>
        <w:t>teacher trainees</w:t>
      </w:r>
      <w:ins w:id="671" w:author="Author">
        <w:r w:rsidR="0056530C">
          <w:rPr>
            <w:color w:val="231E20"/>
          </w:rPr>
          <w:t xml:space="preserve"> </w:t>
        </w:r>
        <w:r w:rsidR="00F61BEF">
          <w:rPr>
            <w:color w:val="231E20"/>
          </w:rPr>
          <w:t xml:space="preserve">that </w:t>
        </w:r>
      </w:ins>
      <w:del w:id="672" w:author="Author">
        <w:r w:rsidRPr="004E3925" w:rsidDel="0056530C">
          <w:rPr>
            <w:color w:val="231E20"/>
          </w:rPr>
          <w:delText>'</w:delText>
        </w:r>
        <w:r w:rsidRPr="004E3925" w:rsidDel="00F61BEF">
          <w:rPr>
            <w:color w:val="231E20"/>
          </w:rPr>
          <w:delText xml:space="preserve"> specific </w:delText>
        </w:r>
      </w:del>
      <w:r w:rsidRPr="004E3925">
        <w:rPr>
          <w:color w:val="231E20"/>
        </w:rPr>
        <w:t>emphasi</w:t>
      </w:r>
      <w:ins w:id="673" w:author="Author">
        <w:r w:rsidR="00F61BEF">
          <w:rPr>
            <w:color w:val="231E20"/>
          </w:rPr>
          <w:t>ze</w:t>
        </w:r>
      </w:ins>
      <w:del w:id="674" w:author="Author">
        <w:r w:rsidRPr="004E3925" w:rsidDel="00F61BEF">
          <w:rPr>
            <w:color w:val="231E20"/>
          </w:rPr>
          <w:delText>s</w:delText>
        </w:r>
      </w:del>
      <w:r w:rsidRPr="004E3925">
        <w:rPr>
          <w:color w:val="231E20"/>
        </w:rPr>
        <w:t xml:space="preserve"> </w:t>
      </w:r>
      <w:del w:id="675" w:author="Author">
        <w:r w:rsidRPr="004E3925" w:rsidDel="00F61BEF">
          <w:rPr>
            <w:color w:val="231E20"/>
          </w:rPr>
          <w:delText xml:space="preserve">on </w:delText>
        </w:r>
      </w:del>
      <w:r w:rsidRPr="004E3925">
        <w:rPr>
          <w:color w:val="231E20"/>
        </w:rPr>
        <w:t>students as the main actors in classroom interactions. Researchers</w:t>
      </w:r>
      <w:r w:rsidRPr="004E3925">
        <w:t xml:space="preserve"> </w:t>
      </w:r>
      <w:ins w:id="676" w:author="Author">
        <w:r w:rsidR="0029561D">
          <w:t xml:space="preserve">have </w:t>
        </w:r>
      </w:ins>
      <w:r w:rsidRPr="004E3925">
        <w:t>argued that learning from students</w:t>
      </w:r>
      <w:ins w:id="677" w:author="Author">
        <w:r w:rsidR="00D00FA5">
          <w:t>’</w:t>
        </w:r>
      </w:ins>
      <w:del w:id="678" w:author="Author">
        <w:r w:rsidRPr="004E3925" w:rsidDel="00D00FA5">
          <w:delText>'</w:delText>
        </w:r>
      </w:del>
      <w:r w:rsidRPr="004E3925">
        <w:t xml:space="preserve"> behavior (LFSB) is imperative for </w:t>
      </w:r>
      <w:ins w:id="679" w:author="Author">
        <w:r w:rsidR="00D20A51">
          <w:t xml:space="preserve">the </w:t>
        </w:r>
      </w:ins>
      <w:r w:rsidRPr="004E3925">
        <w:t>success</w:t>
      </w:r>
      <w:ins w:id="680" w:author="Author">
        <w:r w:rsidR="00D20A51">
          <w:t>ful</w:t>
        </w:r>
      </w:ins>
      <w:r w:rsidRPr="004E3925">
        <w:t xml:space="preserve"> </w:t>
      </w:r>
      <w:del w:id="681" w:author="Author">
        <w:r w:rsidRPr="004E3925" w:rsidDel="00D20A51">
          <w:delText xml:space="preserve">in </w:delText>
        </w:r>
      </w:del>
      <w:r w:rsidRPr="004E3925">
        <w:t>develop</w:t>
      </w:r>
      <w:ins w:id="682" w:author="Author">
        <w:r w:rsidR="00D20A51">
          <w:t>ment of</w:t>
        </w:r>
      </w:ins>
      <w:del w:id="683" w:author="Author">
        <w:r w:rsidRPr="004E3925" w:rsidDel="00D20A51">
          <w:delText>ing</w:delText>
        </w:r>
      </w:del>
      <w:r w:rsidRPr="004E3925">
        <w:t xml:space="preserve"> students</w:t>
      </w:r>
      <w:ins w:id="684" w:author="Author">
        <w:r w:rsidR="00D00FA5">
          <w:t>’</w:t>
        </w:r>
      </w:ins>
      <w:del w:id="685" w:author="Author">
        <w:r w:rsidRPr="004E3925" w:rsidDel="00D00FA5">
          <w:delText>'</w:delText>
        </w:r>
      </w:del>
      <w:r w:rsidRPr="004E3925">
        <w:t xml:space="preserve"> </w:t>
      </w:r>
      <w:r>
        <w:rPr>
          <w:rFonts w:hint="cs"/>
        </w:rPr>
        <w:t>MSK</w:t>
      </w:r>
      <w:r w:rsidRPr="004E3925">
        <w:t xml:space="preserve"> (</w:t>
      </w:r>
      <w:r w:rsidRPr="00666F51">
        <w:t xml:space="preserve">Ganda &amp; Boruchovitch, 2018; </w:t>
      </w:r>
      <w:r w:rsidR="00AC3B40" w:rsidRPr="006C679D">
        <w:t>Kuhn &amp; Dean, 2004</w:t>
      </w:r>
      <w:r w:rsidR="00AC3B40">
        <w:t xml:space="preserve">; </w:t>
      </w:r>
      <w:r w:rsidRPr="00666F51">
        <w:t>Randi &amp; Corno, 2000; Sabourin, Shores, Mott, &amp; Lester, 2013</w:t>
      </w:r>
      <w:r>
        <w:t xml:space="preserve">; </w:t>
      </w:r>
      <w:r w:rsidRPr="004E3925">
        <w:t>Santagata &amp; Angelici, 2010).</w:t>
      </w:r>
      <w:r w:rsidRPr="004E3925">
        <w:rPr>
          <w:color w:val="231E20"/>
        </w:rPr>
        <w:t xml:space="preserve"> </w:t>
      </w:r>
      <w:r w:rsidRPr="00414849">
        <w:t xml:space="preserve">These </w:t>
      </w:r>
      <w:del w:id="686" w:author="Author">
        <w:r w:rsidRPr="00414849" w:rsidDel="00414849">
          <w:delText xml:space="preserve">explorations </w:delText>
        </w:r>
      </w:del>
      <w:ins w:id="687" w:author="Author">
        <w:r w:rsidR="00414849">
          <w:t xml:space="preserve">appeals </w:t>
        </w:r>
      </w:ins>
      <w:r w:rsidRPr="00414849">
        <w:t xml:space="preserve">call for </w:t>
      </w:r>
      <w:r w:rsidR="006362AC" w:rsidRPr="00414849">
        <w:t xml:space="preserve">a </w:t>
      </w:r>
      <w:r w:rsidRPr="00414849">
        <w:t>more specific inquiry into how pre</w:t>
      </w:r>
      <w:ins w:id="688" w:author="Author">
        <w:r w:rsidR="0029561D" w:rsidRPr="00414849">
          <w:t>-</w:t>
        </w:r>
      </w:ins>
      <w:r w:rsidRPr="00414849">
        <w:t>service teachers can optimally capitalize on reflective analysis</w:t>
      </w:r>
      <w:ins w:id="689" w:author="Author">
        <w:r w:rsidR="00414849">
          <w:t>,</w:t>
        </w:r>
      </w:ins>
      <w:r w:rsidRPr="00414849">
        <w:t xml:space="preserve"> with a complementary focus on all major actors in classrooms today (Perry, Phillips, &amp; Hutchinson, 2006).</w:t>
      </w:r>
      <w:r w:rsidRPr="004E3925">
        <w:t xml:space="preserve"> Analyzing not only teacher</w:t>
      </w:r>
      <w:del w:id="690" w:author="Author">
        <w:r w:rsidRPr="004E3925" w:rsidDel="00D00FA5">
          <w:delText>s'</w:delText>
        </w:r>
      </w:del>
      <w:r w:rsidRPr="004E3925">
        <w:t xml:space="preserve"> behavior</w:t>
      </w:r>
      <w:del w:id="691" w:author="Author">
        <w:r w:rsidRPr="004E3925" w:rsidDel="00D00FA5">
          <w:delText>s</w:delText>
        </w:r>
      </w:del>
      <w:ins w:id="692" w:author="Author">
        <w:r w:rsidR="0029561D">
          <w:t>,</w:t>
        </w:r>
      </w:ins>
      <w:r w:rsidRPr="004E3925">
        <w:t xml:space="preserve"> but also student</w:t>
      </w:r>
      <w:del w:id="693" w:author="Author">
        <w:r w:rsidRPr="004E3925" w:rsidDel="00D00FA5">
          <w:delText>s'</w:delText>
        </w:r>
      </w:del>
      <w:r w:rsidRPr="004E3925">
        <w:t xml:space="preserve"> behavior</w:t>
      </w:r>
      <w:del w:id="694" w:author="Author">
        <w:r w:rsidRPr="004E3925" w:rsidDel="00D00FA5">
          <w:delText>s</w:delText>
        </w:r>
      </w:del>
      <w:ins w:id="695" w:author="Author">
        <w:r w:rsidR="00D00FA5">
          <w:t xml:space="preserve"> </w:t>
        </w:r>
      </w:ins>
      <w:del w:id="696" w:author="Author">
        <w:r w:rsidRPr="004E3925" w:rsidDel="00D00FA5">
          <w:delText xml:space="preserve"> </w:delText>
        </w:r>
      </w:del>
      <w:ins w:id="697" w:author="Author">
        <w:del w:id="698" w:author="Author">
          <w:r w:rsidR="00B83BA1" w:rsidDel="00D00FA5">
            <w:delText xml:space="preserve">as they </w:delText>
          </w:r>
        </w:del>
      </w:ins>
      <w:del w:id="699" w:author="Author">
        <w:r w:rsidRPr="004E3925" w:rsidDel="00D00FA5">
          <w:delText xml:space="preserve">occurring </w:delText>
        </w:r>
      </w:del>
      <w:ins w:id="700" w:author="Author">
        <w:del w:id="701" w:author="Author">
          <w:r w:rsidR="00B83BA1" w:rsidDel="00D00FA5">
            <w:delText>unfold</w:delText>
          </w:r>
          <w:r w:rsidR="00B83BA1" w:rsidRPr="004E3925" w:rsidDel="00D00FA5">
            <w:delText xml:space="preserve"> </w:delText>
          </w:r>
        </w:del>
      </w:ins>
      <w:r w:rsidRPr="004E3925">
        <w:t>in authentic pedagogical situations</w:t>
      </w:r>
      <w:del w:id="702" w:author="Author">
        <w:r w:rsidR="006362AC" w:rsidDel="00D00FA5">
          <w:delText>,</w:delText>
        </w:r>
      </w:del>
      <w:r w:rsidRPr="004E3925">
        <w:t xml:space="preserve"> should help develop </w:t>
      </w:r>
      <w:ins w:id="703" w:author="Author">
        <w:r w:rsidR="00B65133">
          <w:t xml:space="preserve">pre-service </w:t>
        </w:r>
      </w:ins>
      <w:del w:id="704" w:author="Author">
        <w:r w:rsidRPr="004E3925" w:rsidDel="00B83BA1">
          <w:delText xml:space="preserve">their </w:delText>
        </w:r>
      </w:del>
      <w:ins w:id="705" w:author="Author">
        <w:r w:rsidR="00B83BA1">
          <w:t>teachers’</w:t>
        </w:r>
        <w:r w:rsidR="00B83BA1" w:rsidRPr="004E3925">
          <w:t xml:space="preserve"> </w:t>
        </w:r>
      </w:ins>
      <w:r w:rsidRPr="004E3925">
        <w:t xml:space="preserve">professional vision skills for </w:t>
      </w:r>
      <w:commentRangeStart w:id="706"/>
      <w:r w:rsidRPr="004E3925">
        <w:t xml:space="preserve">mapping </w:t>
      </w:r>
      <w:r>
        <w:rPr>
          <w:rFonts w:hint="cs"/>
        </w:rPr>
        <w:t>MSK</w:t>
      </w:r>
      <w:r w:rsidRPr="004E3925">
        <w:t xml:space="preserve">-teaching </w:t>
      </w:r>
      <w:commentRangeEnd w:id="706"/>
      <w:r w:rsidR="000D2F8C">
        <w:rPr>
          <w:rStyle w:val="CommentReference"/>
          <w:rFonts w:cs="David"/>
        </w:rPr>
        <w:commentReference w:id="706"/>
      </w:r>
      <w:r w:rsidRPr="00EE719A">
        <w:t>by engaging in</w:t>
      </w:r>
      <w:r w:rsidRPr="004E3925">
        <w:t xml:space="preserve"> effective practices </w:t>
      </w:r>
      <w:r w:rsidRPr="00B12794">
        <w:t xml:space="preserve">and </w:t>
      </w:r>
      <w:del w:id="707" w:author="Author">
        <w:r w:rsidRPr="00B12794" w:rsidDel="000D2F8C">
          <w:delText xml:space="preserve">designing </w:delText>
        </w:r>
      </w:del>
      <w:ins w:id="708" w:author="Author">
        <w:r w:rsidR="000D2F8C">
          <w:t>creating</w:t>
        </w:r>
        <w:r w:rsidR="000D2F8C" w:rsidRPr="00B12794">
          <w:t xml:space="preserve"> </w:t>
        </w:r>
      </w:ins>
      <w:r w:rsidRPr="00B12794">
        <w:t>appropriate environments t</w:t>
      </w:r>
      <w:ins w:id="709" w:author="Author">
        <w:r w:rsidR="000D2F8C">
          <w:t>hat</w:t>
        </w:r>
      </w:ins>
      <w:del w:id="710" w:author="Author">
        <w:r w:rsidRPr="00B12794" w:rsidDel="000D2F8C">
          <w:delText>o</w:delText>
        </w:r>
      </w:del>
      <w:r w:rsidRPr="00B12794">
        <w:t xml:space="preserve"> promote </w:t>
      </w:r>
      <w:del w:id="711" w:author="Author">
        <w:r w:rsidRPr="00B12794" w:rsidDel="00D00FA5">
          <w:delText xml:space="preserve">their </w:delText>
        </w:r>
      </w:del>
      <w:r w:rsidRPr="00B12794">
        <w:t>students</w:t>
      </w:r>
      <w:ins w:id="712" w:author="Author">
        <w:r w:rsidR="00D00FA5">
          <w:t>’</w:t>
        </w:r>
      </w:ins>
      <w:del w:id="713" w:author="Author">
        <w:r w:rsidRPr="00B12794" w:rsidDel="00D00FA5">
          <w:delText>'</w:delText>
        </w:r>
      </w:del>
      <w:r w:rsidRPr="00B12794">
        <w:t xml:space="preserve"> </w:t>
      </w:r>
      <w:r w:rsidR="00110F3C">
        <w:t>MSK</w:t>
      </w:r>
      <w:r w:rsidRPr="00B12794">
        <w:t xml:space="preserve"> (</w:t>
      </w:r>
      <w:r w:rsidR="00347E44" w:rsidRPr="00347E44">
        <w:t xml:space="preserve">COLLEAGUES &amp; AUTHOR, </w:t>
      </w:r>
      <w:r w:rsidR="00347E44" w:rsidRPr="00666F51">
        <w:t>2009</w:t>
      </w:r>
      <w:r w:rsidRPr="00666F51">
        <w:t>; Randi &amp; Corno, 2000; Randi, 2004</w:t>
      </w:r>
      <w:r w:rsidRPr="00B12794">
        <w:t>).</w:t>
      </w:r>
      <w:r w:rsidRPr="004E3925">
        <w:t xml:space="preserve"> </w:t>
      </w:r>
    </w:p>
    <w:p w14:paraId="217D6DEA" w14:textId="77777777" w:rsidR="00E1443F" w:rsidRPr="00AA4626" w:rsidRDefault="00E1443F" w:rsidP="00474DB4">
      <w:pPr>
        <w:widowControl w:val="0"/>
        <w:autoSpaceDE w:val="0"/>
        <w:autoSpaceDN w:val="0"/>
        <w:adjustRightInd w:val="0"/>
        <w:ind w:firstLine="426"/>
        <w:jc w:val="right"/>
      </w:pPr>
    </w:p>
    <w:p w14:paraId="63EE5B15" w14:textId="77777777" w:rsidR="00CE4EF7" w:rsidRPr="0002105D" w:rsidRDefault="00013193" w:rsidP="00B67BA5">
      <w:pPr>
        <w:pStyle w:val="Title"/>
        <w:jc w:val="both"/>
        <w:rPr>
          <w:b w:val="0"/>
          <w:i/>
          <w:iCs/>
          <w:szCs w:val="24"/>
          <w:lang w:val="en-GB"/>
        </w:rPr>
      </w:pPr>
      <w:r w:rsidRPr="0002105D">
        <w:rPr>
          <w:b w:val="0"/>
          <w:i/>
          <w:iCs/>
          <w:szCs w:val="24"/>
        </w:rPr>
        <w:t>The present</w:t>
      </w:r>
      <w:r w:rsidR="00CE4EF7" w:rsidRPr="0002105D">
        <w:rPr>
          <w:b w:val="0"/>
          <w:i/>
          <w:iCs/>
          <w:szCs w:val="24"/>
        </w:rPr>
        <w:t xml:space="preserve"> </w:t>
      </w:r>
      <w:r w:rsidRPr="0002105D">
        <w:rPr>
          <w:b w:val="0"/>
          <w:i/>
          <w:iCs/>
          <w:szCs w:val="24"/>
        </w:rPr>
        <w:t>s</w:t>
      </w:r>
      <w:r w:rsidR="00CE4EF7" w:rsidRPr="0002105D">
        <w:rPr>
          <w:b w:val="0"/>
          <w:i/>
          <w:iCs/>
          <w:szCs w:val="24"/>
        </w:rPr>
        <w:t>tudy</w:t>
      </w:r>
    </w:p>
    <w:p w14:paraId="4A2933DB" w14:textId="77777777" w:rsidR="00013193" w:rsidRPr="0002105D" w:rsidRDefault="00013193" w:rsidP="00B67BA5">
      <w:pPr>
        <w:bidi w:val="0"/>
        <w:jc w:val="both"/>
      </w:pPr>
    </w:p>
    <w:p w14:paraId="29B742BC" w14:textId="74AF53F3" w:rsidR="009306D1" w:rsidRPr="009306D1" w:rsidRDefault="009306D1" w:rsidP="00447FB0">
      <w:pPr>
        <w:widowControl w:val="0"/>
        <w:autoSpaceDE w:val="0"/>
        <w:autoSpaceDN w:val="0"/>
        <w:bidi w:val="0"/>
        <w:adjustRightInd w:val="0"/>
        <w:spacing w:line="480" w:lineRule="auto"/>
        <w:ind w:firstLine="426"/>
        <w:contextualSpacing/>
        <w:jc w:val="both"/>
      </w:pPr>
      <w:del w:id="714" w:author="Author">
        <w:r w:rsidRPr="009306D1" w:rsidDel="005B6D87">
          <w:delText xml:space="preserve">In line with </w:delText>
        </w:r>
      </w:del>
      <w:ins w:id="715" w:author="Author">
        <w:r w:rsidR="005B6D87">
          <w:t>E</w:t>
        </w:r>
      </w:ins>
      <w:del w:id="716" w:author="Author">
        <w:r w:rsidRPr="009306D1" w:rsidDel="005B6D87">
          <w:delText>e</w:delText>
        </w:r>
      </w:del>
      <w:r w:rsidRPr="009306D1">
        <w:t>ducation reforms call</w:t>
      </w:r>
      <w:del w:id="717" w:author="Author">
        <w:r w:rsidRPr="009306D1" w:rsidDel="005B6D87">
          <w:delText>ing</w:delText>
        </w:r>
      </w:del>
      <w:r w:rsidRPr="009306D1">
        <w:t xml:space="preserve"> for teacher education programs to shift the emphasis of </w:t>
      </w:r>
      <w:r w:rsidR="00110F3C" w:rsidRPr="00C47F9D">
        <w:t>MSK</w:t>
      </w:r>
      <w:r w:rsidRPr="00C47F9D">
        <w:t xml:space="preserve"> </w:t>
      </w:r>
      <w:r w:rsidRPr="00F5739A">
        <w:t>pedagogical knowledge</w:t>
      </w:r>
      <w:r w:rsidRPr="009306D1">
        <w:t xml:space="preserve"> from teacher</w:t>
      </w:r>
      <w:del w:id="718" w:author="Author">
        <w:r w:rsidRPr="009306D1" w:rsidDel="00D00FA5">
          <w:delText>s'</w:delText>
        </w:r>
      </w:del>
      <w:r w:rsidRPr="009306D1">
        <w:t xml:space="preserve"> regulation of student</w:t>
      </w:r>
      <w:ins w:id="719" w:author="Author">
        <w:r w:rsidR="00447FB0">
          <w:t>s’</w:t>
        </w:r>
      </w:ins>
      <w:del w:id="720" w:author="Author">
        <w:r w:rsidRPr="009306D1" w:rsidDel="00D00FA5">
          <w:delText>s'</w:delText>
        </w:r>
      </w:del>
      <w:r w:rsidRPr="009306D1">
        <w:t xml:space="preserve"> learning to student</w:t>
      </w:r>
      <w:ins w:id="721" w:author="Author">
        <w:r w:rsidR="00447FB0">
          <w:t>s’</w:t>
        </w:r>
      </w:ins>
      <w:del w:id="722" w:author="Author">
        <w:r w:rsidRPr="009306D1" w:rsidDel="00D00FA5">
          <w:delText>s'</w:delText>
        </w:r>
      </w:del>
      <w:r w:rsidRPr="009306D1">
        <w:t xml:space="preserve"> regulation of their own learning</w:t>
      </w:r>
      <w:ins w:id="723" w:author="Author">
        <w:r w:rsidR="00A757D8">
          <w:t>.</w:t>
        </w:r>
      </w:ins>
      <w:del w:id="724" w:author="Author">
        <w:r w:rsidRPr="009306D1" w:rsidDel="00A757D8">
          <w:delText>,</w:delText>
        </w:r>
      </w:del>
      <w:r w:rsidRPr="009306D1">
        <w:t xml:space="preserve"> </w:t>
      </w:r>
      <w:ins w:id="725" w:author="Author">
        <w:r w:rsidR="005B6D87">
          <w:t xml:space="preserve">As such, </w:t>
        </w:r>
      </w:ins>
      <w:r w:rsidRPr="009306D1">
        <w:t>this study examined a new conceptual PV approach for teachers</w:t>
      </w:r>
      <w:del w:id="726" w:author="Author">
        <w:r w:rsidRPr="009306D1" w:rsidDel="005B6D87">
          <w:delText>' pra</w:delText>
        </w:r>
        <w:r w:rsidR="00110F3C" w:rsidDel="005B6D87">
          <w:delText>c</w:delText>
        </w:r>
        <w:r w:rsidRPr="009306D1" w:rsidDel="005B6D87">
          <w:delText>tice</w:delText>
        </w:r>
      </w:del>
      <w:r w:rsidRPr="009306D1">
        <w:t xml:space="preserve">, which blends learning from student behaviors (LFSB) </w:t>
      </w:r>
      <w:ins w:id="727" w:author="Author">
        <w:del w:id="728" w:author="Author">
          <w:r w:rsidR="00F56599" w:rsidDel="00447FB0">
            <w:delText xml:space="preserve">together </w:delText>
          </w:r>
        </w:del>
      </w:ins>
      <w:del w:id="729" w:author="Author">
        <w:r w:rsidRPr="009306D1" w:rsidDel="005B6D87">
          <w:delText>as well as</w:delText>
        </w:r>
      </w:del>
      <w:ins w:id="730" w:author="Author">
        <w:r w:rsidR="005B6D87">
          <w:t>with</w:t>
        </w:r>
      </w:ins>
      <w:r w:rsidRPr="009306D1">
        <w:t xml:space="preserve"> learning fro</w:t>
      </w:r>
      <w:r>
        <w:t>m</w:t>
      </w:r>
      <w:r w:rsidRPr="009306D1">
        <w:t xml:space="preserve"> teacher behaviors (LFTB), while analyzing </w:t>
      </w:r>
      <w:r w:rsidR="006C4EFD">
        <w:t>MSK</w:t>
      </w:r>
      <w:r w:rsidRPr="009306D1">
        <w:t xml:space="preserve">-teaching modes </w:t>
      </w:r>
      <w:commentRangeStart w:id="731"/>
      <w:del w:id="732" w:author="Author">
        <w:r w:rsidRPr="009306D1" w:rsidDel="00447FB0">
          <w:delText xml:space="preserve">appearing </w:delText>
        </w:r>
      </w:del>
      <w:ins w:id="733" w:author="Author">
        <w:r w:rsidR="00447FB0">
          <w:t>as portrayed</w:t>
        </w:r>
        <w:r w:rsidR="00447FB0" w:rsidRPr="009306D1">
          <w:t xml:space="preserve"> </w:t>
        </w:r>
      </w:ins>
      <w:r w:rsidRPr="009306D1">
        <w:t xml:space="preserve">in </w:t>
      </w:r>
      <w:commentRangeEnd w:id="731"/>
      <w:r w:rsidR="00447FB0">
        <w:rPr>
          <w:rStyle w:val="CommentReference"/>
          <w:rFonts w:cs="David"/>
        </w:rPr>
        <w:commentReference w:id="731"/>
      </w:r>
      <w:r w:rsidRPr="009306D1">
        <w:t>videotaped lessons (National Research Council, 201</w:t>
      </w:r>
      <w:r w:rsidR="00D6719F">
        <w:t>2</w:t>
      </w:r>
      <w:r w:rsidRPr="009306D1">
        <w:t xml:space="preserve">; van Es &amp; Sherin, 2008). </w:t>
      </w:r>
    </w:p>
    <w:p w14:paraId="7687E888" w14:textId="6205D59E" w:rsidR="009306D1" w:rsidRPr="00963028" w:rsidRDefault="009306D1" w:rsidP="004B68E3">
      <w:pPr>
        <w:widowControl w:val="0"/>
        <w:autoSpaceDE w:val="0"/>
        <w:autoSpaceDN w:val="0"/>
        <w:bidi w:val="0"/>
        <w:adjustRightInd w:val="0"/>
        <w:spacing w:line="480" w:lineRule="auto"/>
        <w:ind w:firstLine="426"/>
        <w:jc w:val="both"/>
        <w:rPr>
          <w:color w:val="000000"/>
        </w:rPr>
      </w:pPr>
      <w:r w:rsidRPr="00963028">
        <w:rPr>
          <w:rFonts w:cs="Miriam"/>
          <w:bCs/>
          <w:i/>
          <w:iCs/>
        </w:rPr>
        <w:lastRenderedPageBreak/>
        <w:t>Learning from teacher</w:t>
      </w:r>
      <w:del w:id="734" w:author="Author">
        <w:r w:rsidRPr="00963028" w:rsidDel="002E0719">
          <w:rPr>
            <w:rFonts w:cs="Miriam"/>
            <w:bCs/>
            <w:i/>
            <w:iCs/>
          </w:rPr>
          <w:delText>s'</w:delText>
        </w:r>
      </w:del>
      <w:r w:rsidRPr="00963028">
        <w:rPr>
          <w:rFonts w:cs="Miriam"/>
          <w:bCs/>
          <w:i/>
          <w:iCs/>
        </w:rPr>
        <w:t xml:space="preserve"> behavior (LFTB).</w:t>
      </w:r>
      <w:r w:rsidRPr="00963028">
        <w:rPr>
          <w:b/>
          <w:bCs/>
        </w:rPr>
        <w:t xml:space="preserve"> </w:t>
      </w:r>
      <w:r w:rsidRPr="00963028">
        <w:rPr>
          <w:color w:val="000000"/>
        </w:rPr>
        <w:t>University-based teacher education has been criticized for not bridging the gap between theory and practice (Borko, 2004; Seidel, 2011; van Es &amp; Sherin, 2008). Many pre</w:t>
      </w:r>
      <w:ins w:id="735" w:author="Author">
        <w:r w:rsidR="002E0719">
          <w:rPr>
            <w:color w:val="000000"/>
          </w:rPr>
          <w:t>-</w:t>
        </w:r>
      </w:ins>
      <w:r w:rsidRPr="00963028">
        <w:rPr>
          <w:color w:val="000000"/>
        </w:rPr>
        <w:t xml:space="preserve">service teachers struggle </w:t>
      </w:r>
      <w:del w:id="736" w:author="Author">
        <w:r w:rsidR="00691A00" w:rsidRPr="00963028" w:rsidDel="002E0719">
          <w:rPr>
            <w:color w:val="000000"/>
          </w:rPr>
          <w:delText>while</w:delText>
        </w:r>
        <w:r w:rsidRPr="00963028" w:rsidDel="002E0719">
          <w:rPr>
            <w:color w:val="000000"/>
          </w:rPr>
          <w:delText xml:space="preserve"> </w:delText>
        </w:r>
      </w:del>
      <w:ins w:id="737" w:author="Author">
        <w:r w:rsidR="002E0719">
          <w:rPr>
            <w:color w:val="000000"/>
          </w:rPr>
          <w:t>with</w:t>
        </w:r>
        <w:r w:rsidR="002E0719" w:rsidRPr="00963028">
          <w:rPr>
            <w:color w:val="000000"/>
          </w:rPr>
          <w:t xml:space="preserve"> </w:t>
        </w:r>
      </w:ins>
      <w:del w:id="738" w:author="Author">
        <w:r w:rsidRPr="00963028" w:rsidDel="00E27454">
          <w:rPr>
            <w:color w:val="000000"/>
          </w:rPr>
          <w:delText xml:space="preserve">trying to </w:delText>
        </w:r>
      </w:del>
      <w:r w:rsidR="00591746" w:rsidRPr="00963028">
        <w:rPr>
          <w:color w:val="000000"/>
        </w:rPr>
        <w:t>apply</w:t>
      </w:r>
      <w:ins w:id="739" w:author="Author">
        <w:r w:rsidR="00E27454">
          <w:rPr>
            <w:color w:val="000000"/>
          </w:rPr>
          <w:t>ing</w:t>
        </w:r>
      </w:ins>
      <w:r w:rsidR="00591746" w:rsidRPr="00963028">
        <w:rPr>
          <w:color w:val="000000"/>
        </w:rPr>
        <w:t xml:space="preserve"> </w:t>
      </w:r>
      <w:ins w:id="740" w:author="Author">
        <w:r w:rsidR="00E27454">
          <w:rPr>
            <w:color w:val="000000"/>
          </w:rPr>
          <w:t xml:space="preserve">their </w:t>
        </w:r>
      </w:ins>
      <w:r w:rsidRPr="00963028">
        <w:rPr>
          <w:color w:val="000000"/>
        </w:rPr>
        <w:t xml:space="preserve">basic knowledge </w:t>
      </w:r>
      <w:r w:rsidR="00B92D0C" w:rsidRPr="00963028">
        <w:rPr>
          <w:color w:val="000000"/>
        </w:rPr>
        <w:t>o</w:t>
      </w:r>
      <w:ins w:id="741" w:author="Author">
        <w:r w:rsidR="00E27454">
          <w:rPr>
            <w:color w:val="000000"/>
          </w:rPr>
          <w:t>f</w:t>
        </w:r>
      </w:ins>
      <w:del w:id="742" w:author="Author">
        <w:r w:rsidR="00B92D0C" w:rsidRPr="00963028" w:rsidDel="00E27454">
          <w:rPr>
            <w:color w:val="000000"/>
          </w:rPr>
          <w:delText>n</w:delText>
        </w:r>
      </w:del>
      <w:r w:rsidR="00591746" w:rsidRPr="00963028">
        <w:rPr>
          <w:color w:val="000000"/>
        </w:rPr>
        <w:t xml:space="preserve"> </w:t>
      </w:r>
      <w:del w:id="743" w:author="Author">
        <w:r w:rsidR="00591746" w:rsidRPr="00963028" w:rsidDel="00E27454">
          <w:rPr>
            <w:color w:val="000000"/>
          </w:rPr>
          <w:delText xml:space="preserve">content and </w:delText>
        </w:r>
      </w:del>
      <w:r w:rsidR="00591746" w:rsidRPr="00963028">
        <w:rPr>
          <w:color w:val="000000"/>
        </w:rPr>
        <w:t>pedagogy</w:t>
      </w:r>
      <w:r w:rsidRPr="00963028">
        <w:rPr>
          <w:color w:val="000000"/>
        </w:rPr>
        <w:t xml:space="preserve"> to dynamic real-time teaching situations. </w:t>
      </w:r>
      <w:ins w:id="744" w:author="Author">
        <w:r w:rsidR="00E27454">
          <w:rPr>
            <w:color w:val="000000"/>
          </w:rPr>
          <w:t>To b</w:t>
        </w:r>
      </w:ins>
      <w:del w:id="745" w:author="Author">
        <w:r w:rsidR="00B92D0C" w:rsidRPr="00963028" w:rsidDel="00E27454">
          <w:rPr>
            <w:color w:val="000000"/>
          </w:rPr>
          <w:delText>B</w:delText>
        </w:r>
      </w:del>
      <w:r w:rsidR="00B92D0C" w:rsidRPr="00963028">
        <w:rPr>
          <w:color w:val="000000"/>
        </w:rPr>
        <w:t>ridg</w:t>
      </w:r>
      <w:ins w:id="746" w:author="Author">
        <w:r w:rsidR="00E27454">
          <w:rPr>
            <w:color w:val="000000"/>
          </w:rPr>
          <w:t>e</w:t>
        </w:r>
      </w:ins>
      <w:del w:id="747" w:author="Author">
        <w:r w:rsidR="00B92D0C" w:rsidRPr="00963028" w:rsidDel="00E27454">
          <w:rPr>
            <w:color w:val="000000"/>
          </w:rPr>
          <w:delText>ing</w:delText>
        </w:r>
      </w:del>
      <w:r w:rsidR="00B92D0C" w:rsidRPr="00963028">
        <w:rPr>
          <w:color w:val="000000"/>
        </w:rPr>
        <w:t xml:space="preserve"> the gap between pedagogical knowledge and actual classroom practice</w:t>
      </w:r>
      <w:ins w:id="748" w:author="Author">
        <w:r w:rsidR="00E27454">
          <w:rPr>
            <w:color w:val="000000"/>
          </w:rPr>
          <w:t>s, preparatory programs utilize</w:t>
        </w:r>
      </w:ins>
      <w:r w:rsidR="00B92D0C" w:rsidRPr="00963028">
        <w:rPr>
          <w:color w:val="000000"/>
        </w:rPr>
        <w:t xml:space="preserve"> </w:t>
      </w:r>
      <w:del w:id="749" w:author="Author">
        <w:r w:rsidR="00B92D0C" w:rsidRPr="00963028" w:rsidDel="00E27454">
          <w:rPr>
            <w:color w:val="000000"/>
          </w:rPr>
          <w:delText xml:space="preserve">through </w:delText>
        </w:r>
      </w:del>
      <w:r w:rsidR="00B92D0C" w:rsidRPr="00963028">
        <w:rPr>
          <w:color w:val="000000"/>
        </w:rPr>
        <w:t>video observation</w:t>
      </w:r>
      <w:del w:id="750" w:author="Author">
        <w:r w:rsidR="00B92D0C" w:rsidRPr="00963028" w:rsidDel="00E27454">
          <w:rPr>
            <w:color w:val="000000"/>
          </w:rPr>
          <w:delText>,</w:delText>
        </w:r>
      </w:del>
      <w:r w:rsidR="00B92D0C" w:rsidRPr="00963028">
        <w:rPr>
          <w:color w:val="000000"/>
        </w:rPr>
        <w:t xml:space="preserve"> </w:t>
      </w:r>
      <w:del w:id="751" w:author="Author">
        <w:r w:rsidR="00B92D0C" w:rsidRPr="00963028" w:rsidDel="00E27454">
          <w:rPr>
            <w:color w:val="000000"/>
          </w:rPr>
          <w:delText>preparatory programs</w:delText>
        </w:r>
      </w:del>
      <w:ins w:id="752" w:author="Author">
        <w:r w:rsidR="00E27454">
          <w:rPr>
            <w:color w:val="000000"/>
          </w:rPr>
          <w:t>to</w:t>
        </w:r>
      </w:ins>
      <w:r w:rsidR="00B92D0C" w:rsidRPr="00963028">
        <w:rPr>
          <w:color w:val="000000"/>
        </w:rPr>
        <w:t xml:space="preserve"> </w:t>
      </w:r>
      <w:r w:rsidR="0068530C" w:rsidRPr="00963028">
        <w:rPr>
          <w:color w:val="000000"/>
        </w:rPr>
        <w:t>critically</w:t>
      </w:r>
      <w:r w:rsidR="00B92D0C" w:rsidRPr="00963028">
        <w:rPr>
          <w:color w:val="000000"/>
        </w:rPr>
        <w:t xml:space="preserve"> reflect</w:t>
      </w:r>
      <w:r w:rsidR="0068530C" w:rsidRPr="00963028">
        <w:rPr>
          <w:color w:val="000000"/>
        </w:rPr>
        <w:t xml:space="preserve"> on pre</w:t>
      </w:r>
      <w:ins w:id="753" w:author="Author">
        <w:r w:rsidR="00E27454">
          <w:rPr>
            <w:color w:val="000000"/>
          </w:rPr>
          <w:t>-</w:t>
        </w:r>
      </w:ins>
      <w:r w:rsidR="0068530C" w:rsidRPr="00963028">
        <w:rPr>
          <w:color w:val="000000"/>
        </w:rPr>
        <w:t>service teachers' behavior</w:t>
      </w:r>
      <w:r w:rsidRPr="00963028">
        <w:rPr>
          <w:color w:val="000000"/>
        </w:rPr>
        <w:t xml:space="preserve"> (Borko, 2004; Seidel, 2011, van Es &amp; Sherin, 2008).</w:t>
      </w:r>
      <w:r w:rsidR="00684D4F" w:rsidRPr="00963028">
        <w:rPr>
          <w:color w:val="000000"/>
        </w:rPr>
        <w:t xml:space="preserve"> </w:t>
      </w:r>
      <w:del w:id="754" w:author="Author">
        <w:r w:rsidR="00243778" w:rsidRPr="00963028" w:rsidDel="00E04F3D">
          <w:delText>This</w:delText>
        </w:r>
        <w:r w:rsidRPr="00963028" w:rsidDel="00E04F3D">
          <w:delText xml:space="preserve"> </w:delText>
        </w:r>
      </w:del>
      <w:ins w:id="755" w:author="Author">
        <w:r w:rsidR="00E04F3D">
          <w:t xml:space="preserve">Video observation </w:t>
        </w:r>
      </w:ins>
      <w:del w:id="756" w:author="Author">
        <w:r w:rsidRPr="00963028" w:rsidDel="008D0309">
          <w:delText>serve</w:delText>
        </w:r>
        <w:r w:rsidR="00684D4F" w:rsidRPr="00963028" w:rsidDel="00E04F3D">
          <w:delText>s</w:delText>
        </w:r>
        <w:r w:rsidRPr="00963028" w:rsidDel="008D0309">
          <w:delText xml:space="preserve"> as a trigger for</w:delText>
        </w:r>
      </w:del>
      <w:ins w:id="757" w:author="Author">
        <w:r w:rsidR="008D0309">
          <w:t>elicits</w:t>
        </w:r>
      </w:ins>
      <w:r w:rsidRPr="00963028">
        <w:t xml:space="preserve"> conscious post-action reviews (noticing, describing, explaining, predicting) and stimulate</w:t>
      </w:r>
      <w:r w:rsidR="007E3135" w:rsidRPr="00963028">
        <w:t>s</w:t>
      </w:r>
      <w:r w:rsidRPr="00963028">
        <w:t xml:space="preserve"> a process of sense-making (Hastie, 1984; Lau &amp; Russell, 1980; Mahenswaran &amp; Chaiken, 1991). </w:t>
      </w:r>
      <w:del w:id="758" w:author="Author">
        <w:r w:rsidRPr="00963028" w:rsidDel="008D0309">
          <w:delText xml:space="preserve">Therefore, </w:delText>
        </w:r>
        <w:r w:rsidR="00E62E35" w:rsidRPr="00963028" w:rsidDel="008D0309">
          <w:delText>this productive trigger for</w:delText>
        </w:r>
      </w:del>
      <w:ins w:id="759" w:author="Author">
        <w:r w:rsidR="008D0309">
          <w:t>The effectiveness of</w:t>
        </w:r>
        <w:del w:id="760" w:author="Author">
          <w:r w:rsidR="008D0309" w:rsidDel="004B68E3">
            <w:delText xml:space="preserve"> utilization of</w:delText>
          </w:r>
        </w:del>
        <w:r w:rsidR="008D0309">
          <w:t xml:space="preserve"> video observation</w:t>
        </w:r>
        <w:del w:id="761" w:author="Author">
          <w:r w:rsidR="008D0309" w:rsidDel="004B68E3">
            <w:delText>s</w:delText>
          </w:r>
        </w:del>
        <w:r w:rsidR="008D0309">
          <w:t xml:space="preserve"> </w:t>
        </w:r>
        <w:del w:id="762" w:author="Author">
          <w:r w:rsidR="008D0309" w:rsidDel="004B68E3">
            <w:delText>for</w:delText>
          </w:r>
        </w:del>
        <w:r w:rsidR="004B68E3">
          <w:t>in promoting</w:t>
        </w:r>
      </w:ins>
      <w:r w:rsidR="00E62E35" w:rsidRPr="00963028">
        <w:t xml:space="preserve"> teacher reflection and change </w:t>
      </w:r>
      <w:del w:id="763" w:author="Author">
        <w:r w:rsidR="00E62E35" w:rsidRPr="00963028" w:rsidDel="001B60C2">
          <w:delText xml:space="preserve">provokes </w:delText>
        </w:r>
      </w:del>
      <w:ins w:id="764" w:author="Author">
        <w:r w:rsidR="001B60C2">
          <w:t>has led to</w:t>
        </w:r>
        <w:r w:rsidR="004B68E3">
          <w:t xml:space="preserve"> a</w:t>
        </w:r>
        <w:r w:rsidR="001B60C2" w:rsidRPr="00963028">
          <w:t xml:space="preserve"> </w:t>
        </w:r>
      </w:ins>
      <w:r w:rsidRPr="00963028">
        <w:t>consensus</w:t>
      </w:r>
      <w:ins w:id="765" w:author="Author">
        <w:r w:rsidR="004B68E3">
          <w:t xml:space="preserve"> recommendation</w:t>
        </w:r>
      </w:ins>
      <w:r w:rsidRPr="00963028">
        <w:t xml:space="preserve"> among leaders in educational programs and teaching professionals </w:t>
      </w:r>
      <w:del w:id="766" w:author="Author">
        <w:r w:rsidR="00E62E35" w:rsidRPr="00963028" w:rsidDel="004B68E3">
          <w:delText>regarding</w:delText>
        </w:r>
        <w:r w:rsidRPr="00963028" w:rsidDel="004B68E3">
          <w:delText xml:space="preserve"> the incorporation of</w:delText>
        </w:r>
      </w:del>
      <w:ins w:id="767" w:author="Author">
        <w:r w:rsidR="004B68E3">
          <w:t>to incorporate</w:t>
        </w:r>
      </w:ins>
      <w:r w:rsidRPr="00963028">
        <w:t xml:space="preserve"> LFTB into </w:t>
      </w:r>
      <w:commentRangeStart w:id="768"/>
      <w:r w:rsidRPr="00963028">
        <w:t>organizational practices</w:t>
      </w:r>
      <w:commentRangeEnd w:id="768"/>
      <w:r w:rsidR="004B68E3">
        <w:rPr>
          <w:rStyle w:val="CommentReference"/>
          <w:rFonts w:cs="David"/>
        </w:rPr>
        <w:commentReference w:id="768"/>
      </w:r>
      <w:r w:rsidRPr="00963028">
        <w:t xml:space="preserve">. </w:t>
      </w:r>
    </w:p>
    <w:p w14:paraId="56F09920" w14:textId="533D38B4" w:rsidR="009306D1" w:rsidRPr="007825CB" w:rsidRDefault="009306D1" w:rsidP="004B68E3">
      <w:pPr>
        <w:widowControl w:val="0"/>
        <w:autoSpaceDE w:val="0"/>
        <w:autoSpaceDN w:val="0"/>
        <w:bidi w:val="0"/>
        <w:adjustRightInd w:val="0"/>
        <w:spacing w:line="480" w:lineRule="auto"/>
        <w:ind w:firstLine="426"/>
        <w:jc w:val="both"/>
      </w:pPr>
      <w:r w:rsidRPr="007825CB">
        <w:rPr>
          <w:rFonts w:cs="Miriam"/>
          <w:bCs/>
          <w:i/>
          <w:iCs/>
        </w:rPr>
        <w:t>Learning from student</w:t>
      </w:r>
      <w:del w:id="769" w:author="Author">
        <w:r w:rsidRPr="007825CB" w:rsidDel="002E0719">
          <w:rPr>
            <w:rFonts w:cs="Miriam"/>
            <w:bCs/>
            <w:i/>
            <w:iCs/>
          </w:rPr>
          <w:delText>s'</w:delText>
        </w:r>
      </w:del>
      <w:r w:rsidRPr="007825CB">
        <w:rPr>
          <w:rFonts w:cs="Miriam"/>
          <w:bCs/>
          <w:i/>
          <w:iCs/>
        </w:rPr>
        <w:t xml:space="preserve"> behavior (LFSB).</w:t>
      </w:r>
      <w:r w:rsidRPr="007825CB">
        <w:t xml:space="preserve"> </w:t>
      </w:r>
      <w:r w:rsidR="0059199C" w:rsidRPr="007825CB">
        <w:t>The</w:t>
      </w:r>
      <w:r w:rsidRPr="007825CB">
        <w:t xml:space="preserve"> recommended </w:t>
      </w:r>
      <w:del w:id="770" w:author="Author">
        <w:r w:rsidRPr="007825CB" w:rsidDel="00F17B13">
          <w:delText xml:space="preserve">contemporary </w:delText>
        </w:r>
      </w:del>
      <w:r w:rsidRPr="007825CB">
        <w:t>sh</w:t>
      </w:r>
      <w:r w:rsidR="00E8700A" w:rsidRPr="007825CB">
        <w:t xml:space="preserve">ift </w:t>
      </w:r>
      <w:del w:id="771" w:author="Author">
        <w:r w:rsidR="00E8700A" w:rsidRPr="007825CB" w:rsidDel="00F17B13">
          <w:delText xml:space="preserve">on </w:delText>
        </w:r>
      </w:del>
      <w:ins w:id="772" w:author="Author">
        <w:r w:rsidR="00F17B13">
          <w:t>to</w:t>
        </w:r>
        <w:r w:rsidR="00F17B13" w:rsidRPr="007825CB">
          <w:t xml:space="preserve"> </w:t>
        </w:r>
        <w:r w:rsidR="00F17B13">
          <w:t xml:space="preserve">a </w:t>
        </w:r>
      </w:ins>
      <w:r w:rsidR="00E8700A" w:rsidRPr="007825CB">
        <w:t xml:space="preserve">student-centered </w:t>
      </w:r>
      <w:r w:rsidR="00C07918" w:rsidRPr="007825CB">
        <w:t>view of teaching and learning</w:t>
      </w:r>
      <w:ins w:id="773" w:author="Author">
        <w:r w:rsidR="00F17B13">
          <w:t>,</w:t>
        </w:r>
      </w:ins>
      <w:r w:rsidR="00E8700A" w:rsidRPr="007825CB">
        <w:t xml:space="preserve"> </w:t>
      </w:r>
      <w:del w:id="774" w:author="Author">
        <w:r w:rsidR="00EC7B8F" w:rsidRPr="007825CB" w:rsidDel="00F17B13">
          <w:delText>as well as the</w:delText>
        </w:r>
      </w:del>
      <w:ins w:id="775" w:author="Author">
        <w:r w:rsidR="00F17B13">
          <w:t>including an</w:t>
        </w:r>
      </w:ins>
      <w:r w:rsidR="00EC7B8F" w:rsidRPr="007825CB">
        <w:t xml:space="preserve"> emphasis on</w:t>
      </w:r>
      <w:r w:rsidR="00E8700A" w:rsidRPr="007825CB">
        <w:t xml:space="preserve"> </w:t>
      </w:r>
      <w:r w:rsidRPr="007825CB">
        <w:t>knowledge construction (National Research Council, 201</w:t>
      </w:r>
      <w:r w:rsidR="00D6719F">
        <w:t>2</w:t>
      </w:r>
      <w:r w:rsidRPr="007825CB">
        <w:t>),</w:t>
      </w:r>
      <w:r w:rsidR="0059199C" w:rsidRPr="007825CB">
        <w:t xml:space="preserve"> emphasizes </w:t>
      </w:r>
      <w:ins w:id="776" w:author="Author">
        <w:r w:rsidR="00C81315">
          <w:t xml:space="preserve">the </w:t>
        </w:r>
      </w:ins>
      <w:del w:id="777" w:author="Author">
        <w:r w:rsidR="00C209B5" w:rsidRPr="007825CB" w:rsidDel="00C81315">
          <w:delText>teachers'</w:delText>
        </w:r>
        <w:r w:rsidR="0059199C" w:rsidRPr="007825CB" w:rsidDel="00C81315">
          <w:delText xml:space="preserve"> </w:delText>
        </w:r>
      </w:del>
      <w:r w:rsidR="00C209B5" w:rsidRPr="007825CB">
        <w:t xml:space="preserve">necessity </w:t>
      </w:r>
      <w:ins w:id="778" w:author="Author">
        <w:r w:rsidR="00C81315">
          <w:t xml:space="preserve">for teachers </w:t>
        </w:r>
      </w:ins>
      <w:r w:rsidR="00C209B5" w:rsidRPr="007825CB">
        <w:t>to</w:t>
      </w:r>
      <w:r w:rsidR="0059199C" w:rsidRPr="007825CB">
        <w:t xml:space="preserve"> carefully </w:t>
      </w:r>
      <w:del w:id="779" w:author="Author">
        <w:r w:rsidR="0059199C" w:rsidRPr="007825CB" w:rsidDel="004B68E3">
          <w:delText xml:space="preserve">watch </w:delText>
        </w:r>
      </w:del>
      <w:ins w:id="780" w:author="Author">
        <w:r w:rsidR="004B68E3">
          <w:t>observe</w:t>
        </w:r>
        <w:r w:rsidR="004B68E3" w:rsidRPr="007825CB">
          <w:t xml:space="preserve"> </w:t>
        </w:r>
      </w:ins>
      <w:r w:rsidR="0059199C" w:rsidRPr="007825CB">
        <w:t>student</w:t>
      </w:r>
      <w:del w:id="781" w:author="Author">
        <w:r w:rsidR="0059199C" w:rsidRPr="007825CB" w:rsidDel="004B68E3">
          <w:delText>s'</w:delText>
        </w:r>
      </w:del>
      <w:r w:rsidR="0059199C" w:rsidRPr="007825CB">
        <w:t xml:space="preserve"> behavior. T</w:t>
      </w:r>
      <w:r w:rsidR="00C7301D" w:rsidRPr="007825CB">
        <w:t xml:space="preserve">eachers are expected to, at least in part, make appropriate pedagogical decisions </w:t>
      </w:r>
      <w:r w:rsidR="00C07918" w:rsidRPr="007825CB">
        <w:t>while</w:t>
      </w:r>
      <w:r w:rsidR="00C7301D" w:rsidRPr="007825CB">
        <w:t xml:space="preserve"> adapt</w:t>
      </w:r>
      <w:r w:rsidR="00C07918" w:rsidRPr="007825CB">
        <w:t>ing</w:t>
      </w:r>
      <w:r w:rsidR="00C7301D" w:rsidRPr="007825CB">
        <w:t xml:space="preserve"> </w:t>
      </w:r>
      <w:del w:id="782" w:author="Author">
        <w:r w:rsidR="00C7301D" w:rsidRPr="007825CB" w:rsidDel="00F17B13">
          <w:delText xml:space="preserve">their </w:delText>
        </w:r>
      </w:del>
      <w:r w:rsidR="006C4EFD">
        <w:t>MSK</w:t>
      </w:r>
      <w:r w:rsidR="00C7301D" w:rsidRPr="007825CB">
        <w:t xml:space="preserve">-instructional practices </w:t>
      </w:r>
      <w:del w:id="783" w:author="Author">
        <w:r w:rsidR="00C7301D" w:rsidRPr="007825CB" w:rsidDel="00F17B13">
          <w:delText xml:space="preserve">or </w:delText>
        </w:r>
      </w:del>
      <w:ins w:id="784" w:author="Author">
        <w:r w:rsidR="00F17B13">
          <w:t>and</w:t>
        </w:r>
        <w:r w:rsidR="00F17B13" w:rsidRPr="007825CB">
          <w:t xml:space="preserve"> </w:t>
        </w:r>
      </w:ins>
      <w:del w:id="785" w:author="Author">
        <w:r w:rsidR="00C7301D" w:rsidRPr="007825CB" w:rsidDel="00F17B13">
          <w:delText xml:space="preserve">the </w:delText>
        </w:r>
      </w:del>
      <w:r w:rsidR="00C7301D" w:rsidRPr="007825CB">
        <w:t>learning environment</w:t>
      </w:r>
      <w:ins w:id="786" w:author="Author">
        <w:r w:rsidR="00F17B13">
          <w:t>s</w:t>
        </w:r>
      </w:ins>
      <w:r w:rsidR="00C7301D" w:rsidRPr="007825CB">
        <w:t xml:space="preserve"> </w:t>
      </w:r>
      <w:ins w:id="787" w:author="Author">
        <w:r w:rsidR="00F17B13">
          <w:t>in a manner that</w:t>
        </w:r>
      </w:ins>
      <w:del w:id="788" w:author="Author">
        <w:r w:rsidR="00C7301D" w:rsidRPr="007825CB" w:rsidDel="00F17B13">
          <w:delText>to</w:delText>
        </w:r>
      </w:del>
      <w:r w:rsidR="00C7301D" w:rsidRPr="007825CB">
        <w:t xml:space="preserve"> </w:t>
      </w:r>
      <w:r w:rsidR="00A3445A" w:rsidRPr="007825CB">
        <w:t>meet</w:t>
      </w:r>
      <w:ins w:id="789" w:author="Author">
        <w:r w:rsidR="00F17B13">
          <w:t>s</w:t>
        </w:r>
      </w:ins>
      <w:r w:rsidR="00A3445A" w:rsidRPr="007825CB">
        <w:t xml:space="preserve"> their students</w:t>
      </w:r>
      <w:ins w:id="790" w:author="Author">
        <w:r w:rsidR="004B68E3">
          <w:t>’</w:t>
        </w:r>
      </w:ins>
      <w:del w:id="791" w:author="Author">
        <w:r w:rsidR="00A3445A" w:rsidRPr="007825CB" w:rsidDel="004B68E3">
          <w:delText>'</w:delText>
        </w:r>
      </w:del>
      <w:r w:rsidR="00A3445A" w:rsidRPr="007825CB">
        <w:t xml:space="preserve"> diverse needs</w:t>
      </w:r>
      <w:r w:rsidR="0054230D" w:rsidRPr="007825CB">
        <w:t xml:space="preserve"> </w:t>
      </w:r>
      <w:r w:rsidRPr="007825CB">
        <w:t>(van Es &amp; Sherin, 2008). For example, if a teacher notices two students whisper</w:t>
      </w:r>
      <w:r w:rsidR="00FE4020">
        <w:t>ing</w:t>
      </w:r>
      <w:r w:rsidRPr="007825CB">
        <w:t xml:space="preserve"> about </w:t>
      </w:r>
      <w:del w:id="792" w:author="Author">
        <w:r w:rsidRPr="007825CB" w:rsidDel="004B68E3">
          <w:delText xml:space="preserve">a disagreement on </w:delText>
        </w:r>
      </w:del>
      <w:r w:rsidRPr="007825CB">
        <w:t xml:space="preserve">how to solve a </w:t>
      </w:r>
      <w:del w:id="793" w:author="Author">
        <w:r w:rsidRPr="007825CB" w:rsidDel="004B68E3">
          <w:delText xml:space="preserve">discussed </w:delText>
        </w:r>
      </w:del>
      <w:r w:rsidRPr="007825CB">
        <w:t>problem</w:t>
      </w:r>
      <w:ins w:id="794" w:author="Author">
        <w:r w:rsidR="004B68E3">
          <w:t xml:space="preserve"> under discussion</w:t>
        </w:r>
      </w:ins>
      <w:r w:rsidRPr="007825CB">
        <w:t xml:space="preserve">, she can </w:t>
      </w:r>
      <w:ins w:id="795" w:author="Author">
        <w:r w:rsidR="00047DD9">
          <w:t xml:space="preserve">approach the situation in multiple ways. </w:t>
        </w:r>
        <w:r w:rsidR="003221D5">
          <w:t xml:space="preserve">She can </w:t>
        </w:r>
      </w:ins>
      <w:r w:rsidRPr="007825CB">
        <w:t xml:space="preserve">decide </w:t>
      </w:r>
      <w:del w:id="796" w:author="Author">
        <w:r w:rsidR="00603541" w:rsidRPr="007825CB" w:rsidDel="003221D5">
          <w:delText xml:space="preserve">whether </w:delText>
        </w:r>
      </w:del>
      <w:r w:rsidR="00603541" w:rsidRPr="007825CB">
        <w:t>to</w:t>
      </w:r>
      <w:r w:rsidRPr="007825CB">
        <w:t xml:space="preserve"> ask the pair to share their dilemma aloud with the class in</w:t>
      </w:r>
      <w:r w:rsidR="00603541" w:rsidRPr="007825CB">
        <w:t xml:space="preserve"> order to elicit class interest</w:t>
      </w:r>
      <w:r w:rsidR="008053B7" w:rsidRPr="007825CB">
        <w:t>,</w:t>
      </w:r>
      <w:r w:rsidRPr="007825CB">
        <w:t xml:space="preserve"> </w:t>
      </w:r>
      <w:ins w:id="797" w:author="Author">
        <w:r w:rsidR="003221D5">
          <w:t xml:space="preserve">she can </w:t>
        </w:r>
      </w:ins>
      <w:del w:id="798" w:author="Author">
        <w:r w:rsidRPr="007825CB" w:rsidDel="003221D5">
          <w:delText xml:space="preserve">give </w:delText>
        </w:r>
      </w:del>
      <w:ins w:id="799" w:author="Author">
        <w:r w:rsidR="003221D5">
          <w:t>provide</w:t>
        </w:r>
        <w:r w:rsidR="003221D5" w:rsidRPr="007825CB">
          <w:t xml:space="preserve"> </w:t>
        </w:r>
      </w:ins>
      <w:r w:rsidRPr="007825CB">
        <w:t>more data on the problem to prevent misconceptions about the task, or</w:t>
      </w:r>
      <w:ins w:id="800" w:author="Author">
        <w:r w:rsidR="003221D5">
          <w:t xml:space="preserve"> she can</w:t>
        </w:r>
      </w:ins>
      <w:r w:rsidRPr="007825CB">
        <w:t xml:space="preserve"> divide the class into small groups for peer discussion to </w:t>
      </w:r>
      <w:del w:id="801" w:author="Author">
        <w:r w:rsidRPr="007825CB" w:rsidDel="003221D5">
          <w:delText xml:space="preserve">enable </w:delText>
        </w:r>
      </w:del>
      <w:ins w:id="802" w:author="Author">
        <w:r w:rsidR="003221D5">
          <w:t>encourage the</w:t>
        </w:r>
        <w:r w:rsidR="003221D5" w:rsidRPr="007825CB">
          <w:t xml:space="preserve"> </w:t>
        </w:r>
      </w:ins>
      <w:r w:rsidRPr="007825CB">
        <w:t xml:space="preserve">learner-centered practice of </w:t>
      </w:r>
      <w:ins w:id="803" w:author="Author">
        <w:r w:rsidR="003221D5">
          <w:t xml:space="preserve">building </w:t>
        </w:r>
      </w:ins>
      <w:r w:rsidRPr="007825CB">
        <w:t xml:space="preserve">problem-solving skills. </w:t>
      </w:r>
      <w:r w:rsidR="00D81CC3" w:rsidRPr="007825CB">
        <w:t xml:space="preserve">In </w:t>
      </w:r>
      <w:del w:id="804" w:author="Author">
        <w:r w:rsidR="00D81CC3" w:rsidRPr="007825CB" w:rsidDel="003221D5">
          <w:delText>a</w:delText>
        </w:r>
        <w:r w:rsidR="00D12483" w:rsidRPr="007825CB" w:rsidDel="003221D5">
          <w:delText xml:space="preserve"> different</w:delText>
        </w:r>
      </w:del>
      <w:ins w:id="805" w:author="Author">
        <w:r w:rsidR="003221D5">
          <w:t xml:space="preserve">the </w:t>
        </w:r>
        <w:r w:rsidR="0067080D">
          <w:t xml:space="preserve">more </w:t>
        </w:r>
        <w:r w:rsidR="003221D5">
          <w:t>specific</w:t>
        </w:r>
      </w:ins>
      <w:r w:rsidR="00D12483" w:rsidRPr="007825CB">
        <w:t xml:space="preserve"> </w:t>
      </w:r>
      <w:del w:id="806" w:author="Author">
        <w:r w:rsidR="00D12483" w:rsidRPr="007825CB" w:rsidDel="0067080D">
          <w:delText xml:space="preserve">example </w:delText>
        </w:r>
      </w:del>
      <w:ins w:id="807" w:author="Author">
        <w:r w:rsidR="0067080D">
          <w:t>case</w:t>
        </w:r>
        <w:r w:rsidR="0067080D" w:rsidRPr="007825CB">
          <w:t xml:space="preserve"> </w:t>
        </w:r>
      </w:ins>
      <w:r w:rsidRPr="007825CB">
        <w:t xml:space="preserve">of inquiry-based science projects, teachers are encouraged to analyze and interpret students’ behavior in order to promote </w:t>
      </w:r>
      <w:r w:rsidRPr="007825CB">
        <w:lastRenderedPageBreak/>
        <w:t>students</w:t>
      </w:r>
      <w:del w:id="808" w:author="Author">
        <w:r w:rsidRPr="007825CB" w:rsidDel="0067080D">
          <w:delText>'</w:delText>
        </w:r>
      </w:del>
      <w:ins w:id="809" w:author="Author">
        <w:r w:rsidR="0067080D">
          <w:t>’</w:t>
        </w:r>
      </w:ins>
      <w:r w:rsidRPr="007825CB">
        <w:t xml:space="preserve"> </w:t>
      </w:r>
      <w:r w:rsidR="0093035D">
        <w:t>MSK</w:t>
      </w:r>
      <w:r w:rsidRPr="007825CB">
        <w:t xml:space="preserve"> and science understanding while </w:t>
      </w:r>
      <w:ins w:id="810" w:author="Author">
        <w:r w:rsidR="00F56599">
          <w:t>giving students the opportunity to</w:t>
        </w:r>
        <w:r w:rsidR="0067080D">
          <w:t xml:space="preserve"> </w:t>
        </w:r>
      </w:ins>
      <w:r w:rsidRPr="007825CB">
        <w:t>independently investigat</w:t>
      </w:r>
      <w:ins w:id="811" w:author="Author">
        <w:r w:rsidR="0067080D">
          <w:t>e</w:t>
        </w:r>
      </w:ins>
      <w:del w:id="812" w:author="Author">
        <w:r w:rsidRPr="007825CB" w:rsidDel="0067080D">
          <w:delText>ing</w:delText>
        </w:r>
      </w:del>
      <w:r w:rsidRPr="007825CB">
        <w:t xml:space="preserve"> authentic questions (Hammer, 2000; National Research Council, 201</w:t>
      </w:r>
      <w:r w:rsidR="00D6719F">
        <w:t>2</w:t>
      </w:r>
      <w:r w:rsidRPr="007825CB">
        <w:t xml:space="preserve">; van Zee &amp; Minstrell, 1997). </w:t>
      </w:r>
    </w:p>
    <w:p w14:paraId="672F33DE" w14:textId="0100AB9A" w:rsidR="007979EB" w:rsidRPr="007825CB" w:rsidRDefault="002E40AA" w:rsidP="00166542">
      <w:pPr>
        <w:widowControl w:val="0"/>
        <w:autoSpaceDE w:val="0"/>
        <w:autoSpaceDN w:val="0"/>
        <w:bidi w:val="0"/>
        <w:adjustRightInd w:val="0"/>
        <w:spacing w:line="480" w:lineRule="auto"/>
        <w:ind w:firstLine="426"/>
        <w:jc w:val="both"/>
      </w:pPr>
      <w:r w:rsidRPr="007825CB">
        <w:t xml:space="preserve">This </w:t>
      </w:r>
      <w:r w:rsidR="009306D1" w:rsidRPr="007825CB">
        <w:t>learner-centered view of teaching and learning requires teachers to develop new ways of noticing and interpreting classroom interactions (e.g., Blomberg et al., 201</w:t>
      </w:r>
      <w:r w:rsidR="009306D1" w:rsidRPr="007825CB">
        <w:rPr>
          <w:rtl/>
        </w:rPr>
        <w:t>1</w:t>
      </w:r>
      <w:r w:rsidR="009306D1" w:rsidRPr="007825CB">
        <w:t>;</w:t>
      </w:r>
      <w:r w:rsidR="009306D1" w:rsidRPr="007825CB">
        <w:rPr>
          <w:rtl/>
        </w:rPr>
        <w:t xml:space="preserve"> </w:t>
      </w:r>
      <w:r w:rsidR="009306D1" w:rsidRPr="007825CB">
        <w:t xml:space="preserve">Seidel &amp; Stürmer, 2014; Stürmer et al., 2013). Prior research has shown that some experienced teachers may </w:t>
      </w:r>
      <w:r w:rsidR="00852BE1" w:rsidRPr="007825CB">
        <w:t>already engage in</w:t>
      </w:r>
      <w:r w:rsidR="009306D1" w:rsidRPr="007825CB">
        <w:t xml:space="preserve"> these practices (Berliner, 2000</w:t>
      </w:r>
      <w:r w:rsidR="00D6719F">
        <w:t xml:space="preserve">; </w:t>
      </w:r>
      <w:r w:rsidR="00D6719F" w:rsidRPr="003D428D">
        <w:rPr>
          <w:color w:val="1A1718"/>
          <w:spacing w:val="-6"/>
          <w:kern w:val="1"/>
          <w:lang w:eastAsia="en-US" w:bidi="ar-SA"/>
        </w:rPr>
        <w:t>Heyd-Metzuyanim</w:t>
      </w:r>
      <w:r w:rsidR="00D6719F">
        <w:rPr>
          <w:color w:val="1A1718"/>
          <w:spacing w:val="-6"/>
          <w:kern w:val="1"/>
          <w:lang w:eastAsia="en-US" w:bidi="ar-SA"/>
        </w:rPr>
        <w:t xml:space="preserve"> </w:t>
      </w:r>
      <w:r w:rsidR="00D6719F" w:rsidRPr="003D428D">
        <w:rPr>
          <w:color w:val="1A1718"/>
          <w:spacing w:val="-6"/>
          <w:kern w:val="1"/>
          <w:lang w:eastAsia="en-US" w:bidi="ar-SA"/>
        </w:rPr>
        <w:t>&amp; Shabtay, 2019</w:t>
      </w:r>
      <w:r w:rsidR="009306D1" w:rsidRPr="007825CB">
        <w:t xml:space="preserve">). However, current teacher education programs do not </w:t>
      </w:r>
      <w:r w:rsidR="005C53FB" w:rsidRPr="007825CB">
        <w:t xml:space="preserve">explicitly focus </w:t>
      </w:r>
      <w:r w:rsidR="009306D1" w:rsidRPr="007825CB">
        <w:t xml:space="preserve">on </w:t>
      </w:r>
      <w:r w:rsidR="005C53FB" w:rsidRPr="007825CB">
        <w:t>helping</w:t>
      </w:r>
      <w:r w:rsidR="009306D1" w:rsidRPr="007825CB">
        <w:t xml:space="preserve"> pre</w:t>
      </w:r>
      <w:ins w:id="813" w:author="Author">
        <w:r w:rsidR="00765352">
          <w:t>-</w:t>
        </w:r>
      </w:ins>
      <w:r w:rsidR="009306D1" w:rsidRPr="007825CB">
        <w:t xml:space="preserve">service teachers </w:t>
      </w:r>
      <w:ins w:id="814" w:author="Author">
        <w:r w:rsidR="00B24DF8">
          <w:t xml:space="preserve">learn </w:t>
        </w:r>
      </w:ins>
      <w:r w:rsidR="009306D1" w:rsidRPr="007825CB">
        <w:t xml:space="preserve">to analyze and interpret </w:t>
      </w:r>
      <w:r w:rsidR="009306D1" w:rsidRPr="007825CB">
        <w:rPr>
          <w:i/>
          <w:iCs/>
        </w:rPr>
        <w:t>student behavior</w:t>
      </w:r>
      <w:r w:rsidR="005C53FB" w:rsidRPr="007825CB">
        <w:t>.</w:t>
      </w:r>
      <w:r w:rsidR="009306D1" w:rsidRPr="007825CB">
        <w:t xml:space="preserve"> </w:t>
      </w:r>
      <w:r w:rsidR="005C53FB" w:rsidRPr="007825CB">
        <w:t>In particular,</w:t>
      </w:r>
      <w:r w:rsidR="009306D1" w:rsidRPr="007825CB">
        <w:t xml:space="preserve"> </w:t>
      </w:r>
      <w:ins w:id="815" w:author="Author">
        <w:r w:rsidR="007E5CFE">
          <w:t>preparatory programs do not address the topic of</w:t>
        </w:r>
        <w:r w:rsidR="00B24DF8">
          <w:t xml:space="preserve"> </w:t>
        </w:r>
      </w:ins>
      <w:r w:rsidR="009306D1" w:rsidRPr="007825CB">
        <w:t xml:space="preserve">how </w:t>
      </w:r>
      <w:r w:rsidR="005C53FB" w:rsidRPr="007825CB">
        <w:rPr>
          <w:i/>
          <w:iCs/>
        </w:rPr>
        <w:t>student behavior</w:t>
      </w:r>
      <w:r w:rsidR="005C53FB" w:rsidRPr="007825CB">
        <w:t xml:space="preserve"> </w:t>
      </w:r>
      <w:del w:id="816" w:author="Author">
        <w:r w:rsidR="009306D1" w:rsidRPr="007825CB" w:rsidDel="007E5CFE">
          <w:delText xml:space="preserve">may </w:delText>
        </w:r>
      </w:del>
      <w:ins w:id="817" w:author="Author">
        <w:r w:rsidR="007E5CFE">
          <w:t>can</w:t>
        </w:r>
        <w:r w:rsidR="007E5CFE" w:rsidRPr="007825CB">
          <w:t xml:space="preserve"> </w:t>
        </w:r>
      </w:ins>
      <w:r w:rsidR="009306D1" w:rsidRPr="007825CB">
        <w:t xml:space="preserve">trigger </w:t>
      </w:r>
      <w:r w:rsidR="009306D1" w:rsidRPr="007825CB">
        <w:rPr>
          <w:i/>
          <w:iCs/>
        </w:rPr>
        <w:t>teachers</w:t>
      </w:r>
      <w:ins w:id="818" w:author="Author">
        <w:r w:rsidR="00166542">
          <w:rPr>
            <w:i/>
            <w:iCs/>
          </w:rPr>
          <w:t>’</w:t>
        </w:r>
      </w:ins>
      <w:del w:id="819" w:author="Author">
        <w:r w:rsidR="009306D1" w:rsidRPr="007825CB" w:rsidDel="00166542">
          <w:rPr>
            <w:i/>
            <w:iCs/>
          </w:rPr>
          <w:delText>'</w:delText>
        </w:r>
      </w:del>
      <w:r w:rsidR="009306D1" w:rsidRPr="007825CB">
        <w:rPr>
          <w:i/>
          <w:iCs/>
        </w:rPr>
        <w:t xml:space="preserve"> </w:t>
      </w:r>
      <w:r w:rsidR="0093035D">
        <w:rPr>
          <w:i/>
          <w:iCs/>
        </w:rPr>
        <w:t>MSK</w:t>
      </w:r>
      <w:r w:rsidR="009306D1" w:rsidRPr="007825CB">
        <w:rPr>
          <w:i/>
          <w:iCs/>
        </w:rPr>
        <w:t>-teaching behavior</w:t>
      </w:r>
      <w:del w:id="820" w:author="Author">
        <w:r w:rsidR="009306D1" w:rsidRPr="007825CB" w:rsidDel="00166542">
          <w:rPr>
            <w:i/>
            <w:iCs/>
          </w:rPr>
          <w:delText>s</w:delText>
        </w:r>
      </w:del>
      <w:r w:rsidR="007979EB" w:rsidRPr="007825CB">
        <w:rPr>
          <w:i/>
          <w:iCs/>
        </w:rPr>
        <w:t xml:space="preserve"> </w:t>
      </w:r>
      <w:r w:rsidR="007979EB" w:rsidRPr="00F748B9">
        <w:rPr>
          <w:rPrChange w:id="821" w:author="Author">
            <w:rPr>
              <w:i/>
              <w:iCs/>
            </w:rPr>
          </w:rPrChange>
        </w:rPr>
        <w:t>and thus affect</w:t>
      </w:r>
      <w:r w:rsidR="007979EB" w:rsidRPr="007825CB">
        <w:rPr>
          <w:i/>
          <w:iCs/>
        </w:rPr>
        <w:t xml:space="preserve"> </w:t>
      </w:r>
      <w:r w:rsidR="007979EB" w:rsidRPr="007825CB">
        <w:t>students' thinking</w:t>
      </w:r>
      <w:ins w:id="822" w:author="Author">
        <w:r w:rsidR="007E5CFE">
          <w:t>.</w:t>
        </w:r>
      </w:ins>
      <w:del w:id="823" w:author="Author">
        <w:r w:rsidR="005C53FB" w:rsidRPr="007825CB" w:rsidDel="007E5CFE">
          <w:delText>?</w:delText>
        </w:r>
      </w:del>
      <w:r w:rsidR="009306D1" w:rsidRPr="007825CB">
        <w:t xml:space="preserve"> Instead, programs usually focus on helping teachers </w:t>
      </w:r>
      <w:del w:id="824" w:author="Author">
        <w:r w:rsidR="007979EB" w:rsidRPr="007825CB" w:rsidDel="007E5CFE">
          <w:delText xml:space="preserve">in </w:delText>
        </w:r>
      </w:del>
      <w:r w:rsidR="007979EB" w:rsidRPr="007825CB">
        <w:t>analyz</w:t>
      </w:r>
      <w:ins w:id="825" w:author="Author">
        <w:r w:rsidR="007E5CFE">
          <w:t>e</w:t>
        </w:r>
      </w:ins>
      <w:del w:id="826" w:author="Author">
        <w:r w:rsidR="007979EB" w:rsidRPr="007825CB" w:rsidDel="007E5CFE">
          <w:delText>ing</w:delText>
        </w:r>
      </w:del>
      <w:r w:rsidR="009306D1" w:rsidRPr="007825CB">
        <w:t xml:space="preserve"> </w:t>
      </w:r>
      <w:r w:rsidR="007979EB" w:rsidRPr="007825CB">
        <w:rPr>
          <w:i/>
          <w:iCs/>
        </w:rPr>
        <w:t>their</w:t>
      </w:r>
      <w:r w:rsidR="009306D1" w:rsidRPr="007825CB">
        <w:rPr>
          <w:i/>
          <w:iCs/>
        </w:rPr>
        <w:t xml:space="preserve"> </w:t>
      </w:r>
      <w:ins w:id="827" w:author="Author">
        <w:r w:rsidR="007B67C3">
          <w:rPr>
            <w:i/>
            <w:iCs/>
          </w:rPr>
          <w:t xml:space="preserve">own </w:t>
        </w:r>
      </w:ins>
      <w:r w:rsidR="0093035D">
        <w:rPr>
          <w:i/>
          <w:iCs/>
        </w:rPr>
        <w:t>MSK</w:t>
      </w:r>
      <w:r w:rsidR="009306D1" w:rsidRPr="007825CB">
        <w:rPr>
          <w:i/>
          <w:iCs/>
        </w:rPr>
        <w:t>-teaching behavior</w:t>
      </w:r>
      <w:del w:id="828" w:author="Author">
        <w:r w:rsidR="009306D1" w:rsidRPr="007825CB" w:rsidDel="00166542">
          <w:rPr>
            <w:i/>
            <w:iCs/>
          </w:rPr>
          <w:delText>s</w:delText>
        </w:r>
      </w:del>
      <w:r w:rsidR="009306D1" w:rsidRPr="007825CB">
        <w:t xml:space="preserve"> </w:t>
      </w:r>
      <w:del w:id="829" w:author="Author">
        <w:r w:rsidR="009306D1" w:rsidRPr="007825CB" w:rsidDel="007E5CFE">
          <w:delText xml:space="preserve">while </w:delText>
        </w:r>
      </w:del>
      <w:ins w:id="830" w:author="Author">
        <w:r w:rsidR="007E5CFE">
          <w:t>and</w:t>
        </w:r>
        <w:r w:rsidR="007E5CFE" w:rsidRPr="007825CB">
          <w:t xml:space="preserve"> </w:t>
        </w:r>
      </w:ins>
      <w:del w:id="831" w:author="Author">
        <w:r w:rsidR="009306D1" w:rsidRPr="007825CB" w:rsidDel="007E5CFE">
          <w:delText xml:space="preserve">frequently </w:delText>
        </w:r>
      </w:del>
      <w:r w:rsidR="009306D1" w:rsidRPr="007825CB">
        <w:t>provid</w:t>
      </w:r>
      <w:ins w:id="832" w:author="Author">
        <w:r w:rsidR="007E5CFE">
          <w:t>e</w:t>
        </w:r>
      </w:ins>
      <w:del w:id="833" w:author="Author">
        <w:r w:rsidR="009306D1" w:rsidRPr="007825CB" w:rsidDel="007E5CFE">
          <w:delText>ing</w:delText>
        </w:r>
      </w:del>
      <w:r w:rsidR="009306D1" w:rsidRPr="007825CB">
        <w:t xml:space="preserve"> </w:t>
      </w:r>
      <w:ins w:id="834" w:author="Author">
        <w:r w:rsidR="007E5CFE">
          <w:t xml:space="preserve">frequent </w:t>
        </w:r>
      </w:ins>
      <w:r w:rsidR="009306D1" w:rsidRPr="007825CB">
        <w:t xml:space="preserve">instruction concerning new pedagogical techniques or activities (Berliner, 2000; Day, 1999; Huling, Resta, &amp; Rainwater, 2001; Niess, 2001; Putnam &amp; Borko, 2000; </w:t>
      </w:r>
      <w:r w:rsidR="00A9244B">
        <w:rPr>
          <w:rFonts w:hint="cs"/>
        </w:rPr>
        <w:t>Z</w:t>
      </w:r>
      <w:r w:rsidR="00A9244B">
        <w:t>ohar &amp; Lustov, 2018</w:t>
      </w:r>
      <w:r w:rsidR="009306D1" w:rsidRPr="007825CB">
        <w:t xml:space="preserve">). </w:t>
      </w:r>
      <w:del w:id="835" w:author="Author">
        <w:r w:rsidR="009306D1" w:rsidRPr="007825CB" w:rsidDel="007E5CFE">
          <w:delText xml:space="preserve">Although </w:delText>
        </w:r>
      </w:del>
      <w:ins w:id="836" w:author="Author">
        <w:r w:rsidR="007E5CFE">
          <w:t>T</w:t>
        </w:r>
      </w:ins>
      <w:del w:id="837" w:author="Author">
        <w:r w:rsidR="009306D1" w:rsidRPr="007825CB" w:rsidDel="007E5CFE">
          <w:delText>t</w:delText>
        </w:r>
      </w:del>
      <w:r w:rsidR="009306D1" w:rsidRPr="007825CB">
        <w:t xml:space="preserve">eacher-focused activities are certainly important, </w:t>
      </w:r>
      <w:ins w:id="838" w:author="Author">
        <w:r w:rsidR="007E5CFE">
          <w:t xml:space="preserve">but </w:t>
        </w:r>
      </w:ins>
      <w:r w:rsidR="009306D1" w:rsidRPr="007825CB">
        <w:t>they do not necessarily ensure pre</w:t>
      </w:r>
      <w:ins w:id="839" w:author="Author">
        <w:r w:rsidR="007E5CFE">
          <w:t>-</w:t>
        </w:r>
      </w:ins>
      <w:r w:rsidR="009306D1" w:rsidRPr="007825CB">
        <w:t>service</w:t>
      </w:r>
      <w:r w:rsidR="0097796B" w:rsidRPr="007825CB">
        <w:t xml:space="preserve"> teachers</w:t>
      </w:r>
      <w:del w:id="840" w:author="Author">
        <w:r w:rsidR="0097796B" w:rsidRPr="007825CB" w:rsidDel="00166542">
          <w:delText>'</w:delText>
        </w:r>
      </w:del>
      <w:r w:rsidR="009306D1" w:rsidRPr="007825CB">
        <w:t xml:space="preserve"> gain</w:t>
      </w:r>
      <w:ins w:id="841" w:author="Author">
        <w:r w:rsidR="00166542">
          <w:t xml:space="preserve"> </w:t>
        </w:r>
      </w:ins>
      <w:del w:id="842" w:author="Author">
        <w:r w:rsidR="009306D1" w:rsidRPr="007825CB" w:rsidDel="00166542">
          <w:delText xml:space="preserve">s in </w:delText>
        </w:r>
      </w:del>
      <w:r w:rsidR="009306D1" w:rsidRPr="007825CB">
        <w:t xml:space="preserve">PV expertise </w:t>
      </w:r>
      <w:del w:id="843" w:author="Author">
        <w:r w:rsidR="009306D1" w:rsidRPr="00570B6A" w:rsidDel="00166542">
          <w:delText>for</w:delText>
        </w:r>
        <w:r w:rsidR="009306D1" w:rsidRPr="007825CB" w:rsidDel="00166542">
          <w:delText xml:space="preserve"> </w:delText>
        </w:r>
      </w:del>
      <w:ins w:id="844" w:author="Author">
        <w:r w:rsidR="00166542">
          <w:t>in</w:t>
        </w:r>
        <w:r w:rsidR="00166542" w:rsidRPr="007825CB">
          <w:t xml:space="preserve"> </w:t>
        </w:r>
      </w:ins>
      <w:r w:rsidR="009306D1" w:rsidRPr="007825CB">
        <w:t>noticing, describing, explaining, and predicting students</w:t>
      </w:r>
      <w:ins w:id="845" w:author="Author">
        <w:r w:rsidR="00166542">
          <w:t>’</w:t>
        </w:r>
      </w:ins>
      <w:del w:id="846" w:author="Author">
        <w:r w:rsidR="009306D1" w:rsidRPr="007825CB" w:rsidDel="00166542">
          <w:delText>'</w:delText>
        </w:r>
      </w:del>
      <w:r w:rsidR="009306D1" w:rsidRPr="007825CB">
        <w:t xml:space="preserve"> verbal and nonverbal behaviors. </w:t>
      </w:r>
    </w:p>
    <w:p w14:paraId="18E5C449" w14:textId="4A5B47CC" w:rsidR="00157264" w:rsidRPr="009D3D21" w:rsidRDefault="009306D1" w:rsidP="00166542">
      <w:pPr>
        <w:widowControl w:val="0"/>
        <w:autoSpaceDE w:val="0"/>
        <w:autoSpaceDN w:val="0"/>
        <w:bidi w:val="0"/>
        <w:adjustRightInd w:val="0"/>
        <w:spacing w:line="480" w:lineRule="auto"/>
        <w:ind w:firstLine="426"/>
        <w:jc w:val="both"/>
      </w:pPr>
      <w:r w:rsidRPr="009D3D21">
        <w:t xml:space="preserve">Understanding students’ </w:t>
      </w:r>
      <w:r w:rsidR="0093035D">
        <w:t>MSK</w:t>
      </w:r>
      <w:r w:rsidR="00923E87">
        <w:t xml:space="preserve"> learning</w:t>
      </w:r>
      <w:r w:rsidRPr="009D3D21">
        <w:t xml:space="preserve"> behavior has been the subject of increasing attention (Sabourin, Shores, Mott, &amp; Lester, 2013). Unfortunately, monitoring </w:t>
      </w:r>
      <w:del w:id="847" w:author="Author">
        <w:r w:rsidRPr="009D3D21" w:rsidDel="00166542">
          <w:delText xml:space="preserve">these </w:delText>
        </w:r>
      </w:del>
      <w:ins w:id="848" w:author="Author">
        <w:r w:rsidR="00166542">
          <w:t>this</w:t>
        </w:r>
        <w:r w:rsidR="00166542" w:rsidRPr="009D3D21">
          <w:t xml:space="preserve"> </w:t>
        </w:r>
      </w:ins>
      <w:r w:rsidRPr="009D3D21">
        <w:t>behavior</w:t>
      </w:r>
      <w:del w:id="849" w:author="Author">
        <w:r w:rsidRPr="009D3D21" w:rsidDel="00166542">
          <w:delText>s</w:delText>
        </w:r>
      </w:del>
      <w:r w:rsidRPr="009D3D21">
        <w:t xml:space="preserve"> in real-time has proven </w:t>
      </w:r>
      <w:ins w:id="850" w:author="Author">
        <w:r w:rsidR="00D17971">
          <w:t xml:space="preserve">to be </w:t>
        </w:r>
      </w:ins>
      <w:r w:rsidRPr="009D3D21">
        <w:t>challenging. However, understanding and sca</w:t>
      </w:r>
      <w:r w:rsidR="00996278">
        <w:t xml:space="preserve">ffolding students’ </w:t>
      </w:r>
      <w:r w:rsidR="0093035D">
        <w:t>MSK</w:t>
      </w:r>
      <w:r w:rsidR="00996278">
        <w:t xml:space="preserve"> </w:t>
      </w:r>
      <w:r w:rsidR="00923E87">
        <w:t xml:space="preserve">learning </w:t>
      </w:r>
      <w:r w:rsidR="00996278">
        <w:t>behavior</w:t>
      </w:r>
      <w:r w:rsidRPr="009D3D21">
        <w:t xml:space="preserve"> is especially important in open-ended learning environments</w:t>
      </w:r>
      <w:r w:rsidR="00157264" w:rsidRPr="009D3D21">
        <w:t xml:space="preserve"> </w:t>
      </w:r>
      <w:r w:rsidRPr="009D3D21">
        <w:t>where goals may be less clear</w:t>
      </w:r>
      <w:ins w:id="851" w:author="Author">
        <w:r w:rsidR="00570B6A">
          <w:t>,</w:t>
        </w:r>
      </w:ins>
      <w:r w:rsidRPr="009D3D21">
        <w:t xml:space="preserve"> and students do not necessarily </w:t>
      </w:r>
      <w:del w:id="852" w:author="Author">
        <w:r w:rsidRPr="009D3D21" w:rsidDel="005A3762">
          <w:delText xml:space="preserve">have </w:delText>
        </w:r>
      </w:del>
      <w:ins w:id="853" w:author="Author">
        <w:r w:rsidR="005A3762">
          <w:t>receive</w:t>
        </w:r>
        <w:r w:rsidR="005A3762" w:rsidRPr="009D3D21">
          <w:t xml:space="preserve"> </w:t>
        </w:r>
      </w:ins>
      <w:del w:id="854" w:author="Author">
        <w:r w:rsidRPr="009D3D21" w:rsidDel="005A3762">
          <w:delText xml:space="preserve">a </w:delText>
        </w:r>
      </w:del>
      <w:r w:rsidRPr="009D3D21">
        <w:t>clear indicat</w:t>
      </w:r>
      <w:ins w:id="855" w:author="Author">
        <w:r w:rsidR="005A3762">
          <w:t>ions</w:t>
        </w:r>
      </w:ins>
      <w:del w:id="856" w:author="Author">
        <w:r w:rsidRPr="009D3D21" w:rsidDel="005A3762">
          <w:delText>or</w:delText>
        </w:r>
      </w:del>
      <w:r w:rsidRPr="009D3D21">
        <w:t xml:space="preserve"> of their progress. </w:t>
      </w:r>
      <w:r w:rsidR="005E57B1" w:rsidRPr="007825CB">
        <w:t>In particular, in the co</w:t>
      </w:r>
      <w:r w:rsidR="0016637D" w:rsidRPr="007825CB">
        <w:t xml:space="preserve">ntext of science </w:t>
      </w:r>
      <w:r w:rsidR="00906B0B" w:rsidRPr="007825CB">
        <w:t>teaching and</w:t>
      </w:r>
      <w:r w:rsidR="009D3D21" w:rsidRPr="007825CB">
        <w:t xml:space="preserve"> </w:t>
      </w:r>
      <w:r w:rsidR="0016637D" w:rsidRPr="007825CB">
        <w:t>learning (e.g., laboratory research learning and Project Based Learning</w:t>
      </w:r>
      <w:r w:rsidR="009D3D21" w:rsidRPr="007825CB">
        <w:t xml:space="preserve">), open learning environments offer students opportunities to develop and practice their </w:t>
      </w:r>
      <w:r w:rsidR="0093035D">
        <w:lastRenderedPageBreak/>
        <w:t>MSK</w:t>
      </w:r>
      <w:r w:rsidR="009D3D21" w:rsidRPr="007825CB">
        <w:t xml:space="preserve"> </w:t>
      </w:r>
      <w:r w:rsidR="00923E87">
        <w:t xml:space="preserve">learning </w:t>
      </w:r>
      <w:r w:rsidR="009D3D21" w:rsidRPr="007825CB">
        <w:t xml:space="preserve">processes. </w:t>
      </w:r>
      <w:del w:id="857" w:author="Author">
        <w:r w:rsidR="009D3D21" w:rsidRPr="007825CB" w:rsidDel="001C0413">
          <w:delText>Thus,</w:delText>
        </w:r>
      </w:del>
      <w:ins w:id="858" w:author="Author">
        <w:r w:rsidR="001C0413">
          <w:t>Such environments</w:t>
        </w:r>
      </w:ins>
      <w:r w:rsidR="009D3D21" w:rsidRPr="007825CB">
        <w:t xml:space="preserve"> provid</w:t>
      </w:r>
      <w:ins w:id="859" w:author="Author">
        <w:r w:rsidR="001C0413">
          <w:t>e</w:t>
        </w:r>
      </w:ins>
      <w:del w:id="860" w:author="Author">
        <w:r w:rsidR="009D3D21" w:rsidRPr="007825CB" w:rsidDel="001C0413">
          <w:delText>ing</w:delText>
        </w:r>
      </w:del>
      <w:r w:rsidR="009D3D21" w:rsidRPr="007825CB">
        <w:t xml:space="preserve"> students with </w:t>
      </w:r>
      <w:r w:rsidR="00357F71" w:rsidRPr="007825CB">
        <w:t xml:space="preserve">active </w:t>
      </w:r>
      <w:r w:rsidR="009D3D21" w:rsidRPr="007825CB">
        <w:t>learning task</w:t>
      </w:r>
      <w:r w:rsidR="00357F71" w:rsidRPr="007825CB">
        <w:t>s</w:t>
      </w:r>
      <w:r w:rsidR="009D3D21" w:rsidRPr="007825CB">
        <w:t xml:space="preserve"> and a set of tools for exploring, hypothesizing, and building solutions to authentic and complex problems.</w:t>
      </w:r>
      <w:r w:rsidR="009D3D21" w:rsidRPr="009D3D21">
        <w:t xml:space="preserve"> </w:t>
      </w:r>
      <w:r w:rsidRPr="009D3D21">
        <w:t xml:space="preserve">In order to be successful in this type of learning environment, students must actively identify and select their own goals and evaluate their progress accordingly. </w:t>
      </w:r>
      <w:ins w:id="861" w:author="Author">
        <w:r w:rsidR="001C0413">
          <w:t>However, research has shown that s</w:t>
        </w:r>
      </w:ins>
      <w:del w:id="862" w:author="Author">
        <w:r w:rsidRPr="009D3D21" w:rsidDel="001C0413">
          <w:delText>S</w:delText>
        </w:r>
      </w:del>
      <w:r w:rsidRPr="009D3D21">
        <w:t xml:space="preserve">tudents do not consistently demonstrate sufficient </w:t>
      </w:r>
      <w:r w:rsidR="0093035D">
        <w:t>MSK</w:t>
      </w:r>
      <w:r w:rsidRPr="009D3D21">
        <w:t xml:space="preserve"> behaviors during interactions with these environments, which may reduce the potential contributions to learning (Alfieri, Brooks, Aldrich, &amp; Tenenbaum, 2011; Kirschner, Sweller, &amp; Clark 2006). Consequently, further investigation of the role of </w:t>
      </w:r>
      <w:r w:rsidR="000E2ED0">
        <w:t>MSK</w:t>
      </w:r>
      <w:r w:rsidRPr="009D3D21">
        <w:t xml:space="preserve"> in open-ended learning environments is </w:t>
      </w:r>
      <w:ins w:id="863" w:author="Author">
        <w:r w:rsidR="008C0C3F">
          <w:t xml:space="preserve">necessary </w:t>
        </w:r>
      </w:ins>
      <w:del w:id="864" w:author="Author">
        <w:r w:rsidRPr="009D3D21" w:rsidDel="008C0C3F">
          <w:delText xml:space="preserve">called for </w:delText>
        </w:r>
      </w:del>
      <w:r w:rsidRPr="009D3D21">
        <w:t xml:space="preserve">to understand how </w:t>
      </w:r>
      <w:ins w:id="865" w:author="Author">
        <w:r w:rsidR="00A80F64">
          <w:t>the teaching and learning o</w:t>
        </w:r>
        <w:r w:rsidR="00166542">
          <w:t>f</w:t>
        </w:r>
        <w:del w:id="866" w:author="Author">
          <w:r w:rsidR="00A80F64" w:rsidDel="00166542">
            <w:delText>g</w:delText>
          </w:r>
        </w:del>
        <w:r w:rsidR="00A80F64">
          <w:t xml:space="preserve"> </w:t>
        </w:r>
      </w:ins>
      <w:commentRangeStart w:id="867"/>
      <w:del w:id="868" w:author="Author">
        <w:r w:rsidRPr="009D3D21" w:rsidDel="005D2572">
          <w:delText xml:space="preserve">these </w:delText>
        </w:r>
      </w:del>
      <w:ins w:id="869" w:author="Author">
        <w:r w:rsidR="005D2572">
          <w:t xml:space="preserve">MSK can be incorporated most effectively in these </w:t>
        </w:r>
      </w:ins>
      <w:r w:rsidRPr="009D3D21">
        <w:t>environments</w:t>
      </w:r>
      <w:del w:id="870" w:author="Author">
        <w:r w:rsidRPr="009D3D21" w:rsidDel="005D2572">
          <w:delText xml:space="preserve"> can be used as effective learning tools</w:delText>
        </w:r>
      </w:del>
      <w:r w:rsidRPr="009D3D21">
        <w:t>.</w:t>
      </w:r>
      <w:commentRangeEnd w:id="867"/>
      <w:r w:rsidR="005D2572">
        <w:rPr>
          <w:rStyle w:val="CommentReference"/>
          <w:rFonts w:cs="David"/>
        </w:rPr>
        <w:commentReference w:id="867"/>
      </w:r>
    </w:p>
    <w:p w14:paraId="41A7E8EE" w14:textId="463A3CF3" w:rsidR="009306D1" w:rsidRPr="009306D1" w:rsidRDefault="009306D1" w:rsidP="00166542">
      <w:pPr>
        <w:widowControl w:val="0"/>
        <w:autoSpaceDE w:val="0"/>
        <w:autoSpaceDN w:val="0"/>
        <w:bidi w:val="0"/>
        <w:adjustRightInd w:val="0"/>
        <w:spacing w:line="480" w:lineRule="auto"/>
        <w:ind w:firstLine="426"/>
        <w:jc w:val="both"/>
        <w:rPr>
          <w:b/>
          <w:bCs/>
        </w:rPr>
      </w:pPr>
      <w:r w:rsidRPr="008754BD">
        <w:rPr>
          <w:b/>
          <w:bCs/>
        </w:rPr>
        <w:t xml:space="preserve">A complementary approach. </w:t>
      </w:r>
      <w:r w:rsidRPr="008754BD">
        <w:t xml:space="preserve">The </w:t>
      </w:r>
      <w:r w:rsidR="00C83954" w:rsidRPr="008754BD">
        <w:t>present</w:t>
      </w:r>
      <w:r w:rsidRPr="008754BD">
        <w:t xml:space="preserve"> study </w:t>
      </w:r>
      <w:del w:id="871" w:author="Author">
        <w:r w:rsidRPr="008754BD" w:rsidDel="004936BD">
          <w:delText xml:space="preserve">thus </w:delText>
        </w:r>
      </w:del>
      <w:r w:rsidRPr="008754BD">
        <w:t xml:space="preserve">draws on the increasing value attributed to student-centered teaching </w:t>
      </w:r>
      <w:del w:id="872" w:author="Author">
        <w:r w:rsidRPr="008754BD" w:rsidDel="004936BD">
          <w:delText>in order to</w:delText>
        </w:r>
      </w:del>
      <w:ins w:id="873" w:author="Author">
        <w:r w:rsidR="004936BD">
          <w:t>for</w:t>
        </w:r>
      </w:ins>
      <w:r w:rsidRPr="008754BD">
        <w:t xml:space="preserve"> promot</w:t>
      </w:r>
      <w:ins w:id="874" w:author="Author">
        <w:r w:rsidR="004936BD">
          <w:t>ing</w:t>
        </w:r>
      </w:ins>
      <w:del w:id="875" w:author="Author">
        <w:r w:rsidRPr="008754BD" w:rsidDel="004936BD">
          <w:delText>e</w:delText>
        </w:r>
      </w:del>
      <w:r w:rsidRPr="008754BD">
        <w:t xml:space="preserve"> </w:t>
      </w:r>
      <w:del w:id="876" w:author="Author">
        <w:r w:rsidRPr="008754BD" w:rsidDel="00166542">
          <w:delText>teachers'</w:delText>
        </w:r>
      </w:del>
      <w:r w:rsidRPr="008754BD">
        <w:t xml:space="preserve"> effective</w:t>
      </w:r>
      <w:ins w:id="877" w:author="Author">
        <w:r w:rsidR="00166542">
          <w:t xml:space="preserve"> teaching</w:t>
        </w:r>
      </w:ins>
      <w:r w:rsidRPr="008754BD">
        <w:t xml:space="preserve"> practices</w:t>
      </w:r>
      <w:ins w:id="878" w:author="Author">
        <w:r w:rsidR="004936BD">
          <w:t>,</w:t>
        </w:r>
      </w:ins>
      <w:r w:rsidRPr="008754BD">
        <w:t xml:space="preserve"> </w:t>
      </w:r>
      <w:del w:id="879" w:author="Author">
        <w:r w:rsidRPr="008754BD" w:rsidDel="004936BD">
          <w:delText xml:space="preserve">and </w:delText>
        </w:r>
      </w:del>
      <w:ins w:id="880" w:author="Author">
        <w:r w:rsidR="004936BD">
          <w:t>as well as</w:t>
        </w:r>
        <w:r w:rsidR="004936BD" w:rsidRPr="008754BD">
          <w:t xml:space="preserve"> </w:t>
        </w:r>
      </w:ins>
      <w:r w:rsidRPr="008754BD">
        <w:t>students</w:t>
      </w:r>
      <w:ins w:id="881" w:author="Author">
        <w:r w:rsidR="00166542">
          <w:t>’</w:t>
        </w:r>
      </w:ins>
      <w:del w:id="882" w:author="Author">
        <w:r w:rsidRPr="008754BD" w:rsidDel="00166542">
          <w:delText>'</w:delText>
        </w:r>
      </w:del>
      <w:r w:rsidRPr="008754BD">
        <w:t xml:space="preserve"> </w:t>
      </w:r>
      <w:r w:rsidR="0093035D">
        <w:t>MSK</w:t>
      </w:r>
      <w:r w:rsidRPr="008754BD">
        <w:t xml:space="preserve"> acquisition and </w:t>
      </w:r>
      <w:r w:rsidRPr="008754BD">
        <w:rPr>
          <w:lang w:val="en-GB"/>
        </w:rPr>
        <w:t xml:space="preserve">domain-specific </w:t>
      </w:r>
      <w:r w:rsidRPr="008754BD">
        <w:t>academic achieve</w:t>
      </w:r>
      <w:r w:rsidR="00AB2B45" w:rsidRPr="008754BD">
        <w:t xml:space="preserve">ments (Dignath &amp; Büttner, 2008). Moreover, </w:t>
      </w:r>
      <w:r w:rsidR="00E55430" w:rsidRPr="008754BD">
        <w:t>there is a</w:t>
      </w:r>
      <w:r w:rsidRPr="008754BD">
        <w:t xml:space="preserve"> </w:t>
      </w:r>
      <w:del w:id="883" w:author="Author">
        <w:r w:rsidRPr="008754BD" w:rsidDel="00166542">
          <w:delText>well-accepted</w:delText>
        </w:r>
      </w:del>
      <w:ins w:id="884" w:author="Author">
        <w:r w:rsidR="00166542">
          <w:t>widespread</w:t>
        </w:r>
      </w:ins>
      <w:r w:rsidRPr="008754BD">
        <w:t xml:space="preserve"> </w:t>
      </w:r>
      <w:del w:id="885" w:author="Author">
        <w:r w:rsidRPr="008754BD" w:rsidDel="004936BD">
          <w:delText xml:space="preserve">need </w:delText>
        </w:r>
      </w:del>
      <w:ins w:id="886" w:author="Author">
        <w:r w:rsidR="004936BD">
          <w:t>call</w:t>
        </w:r>
        <w:r w:rsidR="004936BD" w:rsidRPr="008754BD">
          <w:t xml:space="preserve"> </w:t>
        </w:r>
      </w:ins>
      <w:r w:rsidRPr="008754BD">
        <w:t>to systematic</w:t>
      </w:r>
      <w:r w:rsidR="00AB2B45" w:rsidRPr="008754BD">
        <w:t>ally analyze teacher</w:t>
      </w:r>
      <w:del w:id="887" w:author="Author">
        <w:r w:rsidR="00AB2B45" w:rsidRPr="008754BD" w:rsidDel="00166542">
          <w:delText>s'</w:delText>
        </w:r>
      </w:del>
      <w:r w:rsidR="00AB2B45" w:rsidRPr="008754BD">
        <w:t xml:space="preserve"> behavior</w:t>
      </w:r>
      <w:ins w:id="888" w:author="Author">
        <w:r w:rsidR="00503951">
          <w:t>,</w:t>
        </w:r>
        <w:r w:rsidR="009F48A4">
          <w:t xml:space="preserve"> with the goal of</w:t>
        </w:r>
      </w:ins>
      <w:r w:rsidRPr="008754BD">
        <w:t xml:space="preserve"> </w:t>
      </w:r>
      <w:del w:id="889" w:author="Author">
        <w:r w:rsidRPr="008754BD" w:rsidDel="009F48A4">
          <w:delText xml:space="preserve">in order to </w:delText>
        </w:r>
      </w:del>
      <w:r w:rsidRPr="008754BD">
        <w:t>develop</w:t>
      </w:r>
      <w:ins w:id="890" w:author="Author">
        <w:r w:rsidR="009F48A4">
          <w:t>ing</w:t>
        </w:r>
        <w:r w:rsidR="008648C2">
          <w:t xml:space="preserve"> teachers’</w:t>
        </w:r>
      </w:ins>
      <w:r w:rsidRPr="008754BD">
        <w:t xml:space="preserve"> PV </w:t>
      </w:r>
      <w:del w:id="891" w:author="Author">
        <w:r w:rsidRPr="008754BD" w:rsidDel="00503951">
          <w:delText xml:space="preserve">as a springboard for </w:delText>
        </w:r>
      </w:del>
      <w:ins w:id="892" w:author="Author">
        <w:r w:rsidR="00503951">
          <w:t xml:space="preserve">and </w:t>
        </w:r>
      </w:ins>
      <w:r w:rsidRPr="008754BD">
        <w:t xml:space="preserve">building </w:t>
      </w:r>
      <w:ins w:id="893" w:author="Author">
        <w:r w:rsidR="00503951">
          <w:t xml:space="preserve">their </w:t>
        </w:r>
      </w:ins>
      <w:r w:rsidRPr="008754BD">
        <w:t xml:space="preserve">pedagogical knowledge (Seidel, 2011). </w:t>
      </w:r>
      <w:r w:rsidR="00372F2B" w:rsidRPr="008754BD">
        <w:t xml:space="preserve">Therefore, </w:t>
      </w:r>
      <w:r w:rsidR="00EE2BE3" w:rsidRPr="008754BD">
        <w:t>the</w:t>
      </w:r>
      <w:del w:id="894" w:author="Author">
        <w:r w:rsidR="00EE2BE3" w:rsidRPr="008754BD" w:rsidDel="005F32E5">
          <w:delText>se</w:delText>
        </w:r>
      </w:del>
      <w:r w:rsidR="00EE2BE3" w:rsidRPr="008754BD">
        <w:t xml:space="preserve"> </w:t>
      </w:r>
      <w:commentRangeStart w:id="895"/>
      <w:r w:rsidR="00EE2BE3" w:rsidRPr="008754BD">
        <w:t>quasi-experimental</w:t>
      </w:r>
      <w:commentRangeEnd w:id="895"/>
      <w:r w:rsidR="00941BD9">
        <w:rPr>
          <w:rStyle w:val="CommentReference"/>
          <w:rFonts w:cs="David"/>
        </w:rPr>
        <w:commentReference w:id="895"/>
      </w:r>
      <w:r w:rsidR="00EE2BE3" w:rsidRPr="008754BD">
        <w:t xml:space="preserve"> study </w:t>
      </w:r>
      <w:del w:id="896" w:author="Author">
        <w:r w:rsidR="00EE2BE3" w:rsidRPr="008754BD" w:rsidDel="005F32E5">
          <w:delText>goals</w:delText>
        </w:r>
        <w:r w:rsidRPr="008754BD" w:rsidDel="005F32E5">
          <w:delText xml:space="preserve"> </w:delText>
        </w:r>
      </w:del>
      <w:ins w:id="897" w:author="Author">
        <w:r w:rsidR="005F32E5">
          <w:t>aims in the current research</w:t>
        </w:r>
        <w:r w:rsidR="005F32E5" w:rsidRPr="008754BD">
          <w:t xml:space="preserve"> </w:t>
        </w:r>
      </w:ins>
      <w:r w:rsidR="00C83954" w:rsidRPr="008754BD">
        <w:t xml:space="preserve">were </w:t>
      </w:r>
      <w:r w:rsidRPr="008754BD">
        <w:t>to examine the possible added benefit of incorporating the LFSB</w:t>
      </w:r>
      <w:ins w:id="898" w:author="Author">
        <w:r w:rsidR="00E74C4D">
          <w:t>-</w:t>
        </w:r>
      </w:ins>
      <w:del w:id="899" w:author="Author">
        <w:r w:rsidRPr="008754BD" w:rsidDel="00E74C4D">
          <w:delText xml:space="preserve"> </w:delText>
        </w:r>
      </w:del>
      <w:r w:rsidRPr="008754BD">
        <w:t xml:space="preserve">reflective approach </w:t>
      </w:r>
      <w:del w:id="900" w:author="Author">
        <w:r w:rsidR="00372F2B" w:rsidRPr="008754BD" w:rsidDel="00503951">
          <w:delText>in</w:delText>
        </w:r>
        <w:r w:rsidRPr="008754BD" w:rsidDel="00503951">
          <w:delText xml:space="preserve"> complement</w:delText>
        </w:r>
        <w:r w:rsidR="00372F2B" w:rsidRPr="008754BD" w:rsidDel="00503951">
          <w:delText>ing</w:delText>
        </w:r>
      </w:del>
      <w:ins w:id="901" w:author="Author">
        <w:r w:rsidR="00503951">
          <w:t>with</w:t>
        </w:r>
      </w:ins>
      <w:r w:rsidRPr="008754BD">
        <w:t xml:space="preserve"> the LFTB</w:t>
      </w:r>
      <w:ins w:id="902" w:author="Author">
        <w:r w:rsidR="00E74C4D">
          <w:t>-</w:t>
        </w:r>
      </w:ins>
      <w:del w:id="903" w:author="Author">
        <w:r w:rsidRPr="008754BD" w:rsidDel="00E74C4D">
          <w:delText xml:space="preserve"> </w:delText>
        </w:r>
      </w:del>
      <w:r w:rsidRPr="008754BD">
        <w:t>reflective approach during pre</w:t>
      </w:r>
      <w:ins w:id="904" w:author="Author">
        <w:r w:rsidR="00503951">
          <w:t>-</w:t>
        </w:r>
      </w:ins>
      <w:r w:rsidRPr="008754BD">
        <w:t>service scienc</w:t>
      </w:r>
      <w:r w:rsidR="007C29EE" w:rsidRPr="008754BD">
        <w:t>e teachers</w:t>
      </w:r>
      <w:ins w:id="905" w:author="Author">
        <w:r w:rsidR="00941BD9">
          <w:t>’</w:t>
        </w:r>
      </w:ins>
      <w:del w:id="906" w:author="Author">
        <w:r w:rsidR="007C29EE" w:rsidRPr="008754BD" w:rsidDel="00941BD9">
          <w:delText>'</w:delText>
        </w:r>
      </w:del>
      <w:r w:rsidR="007C29EE" w:rsidRPr="008754BD">
        <w:t xml:space="preserve"> practicum phase. This</w:t>
      </w:r>
      <w:r w:rsidRPr="008754BD">
        <w:t xml:space="preserve"> study is innovative </w:t>
      </w:r>
      <w:del w:id="907" w:author="Author">
        <w:r w:rsidRPr="008754BD" w:rsidDel="004936BD">
          <w:delText xml:space="preserve">by </w:delText>
        </w:r>
      </w:del>
      <w:ins w:id="908" w:author="Author">
        <w:r w:rsidR="004936BD">
          <w:t>as it</w:t>
        </w:r>
        <w:r w:rsidR="004936BD" w:rsidRPr="008754BD">
          <w:t xml:space="preserve"> </w:t>
        </w:r>
      </w:ins>
      <w:commentRangeStart w:id="909"/>
      <w:r w:rsidRPr="008754BD">
        <w:t>expand</w:t>
      </w:r>
      <w:ins w:id="910" w:author="Author">
        <w:r w:rsidR="004936BD">
          <w:t>s</w:t>
        </w:r>
      </w:ins>
      <w:del w:id="911" w:author="Author">
        <w:r w:rsidRPr="008754BD" w:rsidDel="004936BD">
          <w:delText>ing</w:delText>
        </w:r>
      </w:del>
      <w:r w:rsidRPr="008754BD">
        <w:t xml:space="preserve"> pre</w:t>
      </w:r>
      <w:ins w:id="912" w:author="Author">
        <w:r w:rsidR="004936BD">
          <w:t>-</w:t>
        </w:r>
      </w:ins>
      <w:r w:rsidRPr="008754BD">
        <w:t>service teachers</w:t>
      </w:r>
      <w:ins w:id="913" w:author="Author">
        <w:r w:rsidR="00E74C4D">
          <w:t>’</w:t>
        </w:r>
      </w:ins>
      <w:del w:id="914" w:author="Author">
        <w:r w:rsidRPr="008754BD" w:rsidDel="00E74C4D">
          <w:delText>'</w:delText>
        </w:r>
      </w:del>
      <w:r w:rsidRPr="008754BD">
        <w:t xml:space="preserve"> </w:t>
      </w:r>
      <w:del w:id="915" w:author="Author">
        <w:r w:rsidRPr="008754BD" w:rsidDel="00503951">
          <w:delText>lens for</w:delText>
        </w:r>
      </w:del>
      <w:ins w:id="916" w:author="Author">
        <w:r w:rsidR="00503951">
          <w:t>perspective</w:t>
        </w:r>
      </w:ins>
      <w:commentRangeEnd w:id="909"/>
      <w:r w:rsidR="00E74C4D">
        <w:rPr>
          <w:rStyle w:val="CommentReference"/>
          <w:rFonts w:cs="David"/>
        </w:rPr>
        <w:commentReference w:id="909"/>
      </w:r>
      <w:ins w:id="917" w:author="Author">
        <w:r w:rsidR="00503951">
          <w:t xml:space="preserve"> during</w:t>
        </w:r>
      </w:ins>
      <w:r w:rsidRPr="008754BD">
        <w:t xml:space="preserve"> video</w:t>
      </w:r>
      <w:ins w:id="918" w:author="Author">
        <w:r w:rsidR="00E74C4D">
          <w:t xml:space="preserve"> </w:t>
        </w:r>
      </w:ins>
      <w:del w:id="919" w:author="Author">
        <w:r w:rsidRPr="008754BD" w:rsidDel="00E74C4D">
          <w:delText>-</w:delText>
        </w:r>
      </w:del>
      <w:r w:rsidRPr="008754BD">
        <w:t xml:space="preserve">analysis to include </w:t>
      </w:r>
      <w:r w:rsidR="00C40EE1" w:rsidRPr="008754BD">
        <w:t xml:space="preserve">both </w:t>
      </w:r>
      <w:r w:rsidRPr="008754BD">
        <w:t xml:space="preserve">teacher-centered </w:t>
      </w:r>
      <w:r w:rsidR="00C40EE1" w:rsidRPr="008754BD">
        <w:t>as well as</w:t>
      </w:r>
      <w:r w:rsidRPr="008754BD">
        <w:t xml:space="preserve"> student-centered behavior. </w:t>
      </w:r>
      <w:del w:id="920" w:author="Author">
        <w:r w:rsidR="00372F2B" w:rsidRPr="008754BD" w:rsidDel="00963E25">
          <w:delText>Its</w:delText>
        </w:r>
        <w:r w:rsidRPr="008754BD" w:rsidDel="00963E25">
          <w:delText xml:space="preserve"> unique</w:delText>
        </w:r>
        <w:r w:rsidR="00C40EE1" w:rsidRPr="008754BD" w:rsidDel="00963E25">
          <w:delText>ness is</w:delText>
        </w:r>
        <w:r w:rsidRPr="008754BD" w:rsidDel="00963E25">
          <w:delText xml:space="preserve"> in</w:delText>
        </w:r>
      </w:del>
      <w:ins w:id="921" w:author="Author">
        <w:r w:rsidR="00963E25">
          <w:t>Further, the study advances the field by</w:t>
        </w:r>
      </w:ins>
      <w:r w:rsidRPr="008754BD">
        <w:t xml:space="preserve"> examining how pre</w:t>
      </w:r>
      <w:ins w:id="922" w:author="Author">
        <w:r w:rsidR="00503951">
          <w:t>-</w:t>
        </w:r>
      </w:ins>
      <w:r w:rsidRPr="008754BD">
        <w:t xml:space="preserve">service teachers' actual teaching in schools may benefit from </w:t>
      </w:r>
      <w:del w:id="923" w:author="Author">
        <w:r w:rsidRPr="008754BD" w:rsidDel="00461573">
          <w:delText xml:space="preserve">such </w:delText>
        </w:r>
      </w:del>
      <w:r w:rsidRPr="008754BD">
        <w:t xml:space="preserve">PV development via an explicit model that scaffolds mapping of </w:t>
      </w:r>
      <w:r w:rsidR="0093035D">
        <w:t>MSK</w:t>
      </w:r>
      <w:r w:rsidRPr="008754BD">
        <w:t xml:space="preserve">-teaching based on these different </w:t>
      </w:r>
      <w:r w:rsidRPr="009132EE">
        <w:t>foci</w:t>
      </w:r>
      <w:r w:rsidR="00CD41A3" w:rsidRPr="009132EE">
        <w:t xml:space="preserve"> (see Table 1)</w:t>
      </w:r>
      <w:r w:rsidRPr="009132EE">
        <w:t>.</w:t>
      </w:r>
    </w:p>
    <w:p w14:paraId="6D058C64" w14:textId="77777777" w:rsidR="00807448" w:rsidRDefault="009306D1" w:rsidP="00807448">
      <w:pPr>
        <w:widowControl w:val="0"/>
        <w:autoSpaceDE w:val="0"/>
        <w:autoSpaceDN w:val="0"/>
        <w:bidi w:val="0"/>
        <w:adjustRightInd w:val="0"/>
        <w:spacing w:line="480" w:lineRule="auto"/>
        <w:jc w:val="both"/>
        <w:rPr>
          <w:lang w:val="en-GB"/>
        </w:rPr>
      </w:pPr>
      <w:r w:rsidRPr="009306D1">
        <w:rPr>
          <w:b/>
          <w:bCs/>
        </w:rPr>
        <w:t>Research Questions and Hypotheses</w:t>
      </w:r>
    </w:p>
    <w:p w14:paraId="1E9CBFE6" w14:textId="5A5DCF3C" w:rsidR="00653661" w:rsidRDefault="009306D1" w:rsidP="000B5FDD">
      <w:pPr>
        <w:widowControl w:val="0"/>
        <w:autoSpaceDE w:val="0"/>
        <w:autoSpaceDN w:val="0"/>
        <w:bidi w:val="0"/>
        <w:adjustRightInd w:val="0"/>
        <w:spacing w:line="480" w:lineRule="auto"/>
        <w:ind w:firstLine="720"/>
        <w:jc w:val="both"/>
        <w:rPr>
          <w:ins w:id="924" w:author="Author"/>
        </w:rPr>
      </w:pPr>
      <w:r w:rsidRPr="009306D1">
        <w:rPr>
          <w:lang w:val="en-GB"/>
        </w:rPr>
        <w:t xml:space="preserve">The </w:t>
      </w:r>
      <w:r w:rsidR="002637CF">
        <w:rPr>
          <w:lang w:val="en-GB"/>
        </w:rPr>
        <w:t>goals</w:t>
      </w:r>
      <w:r w:rsidRPr="009306D1">
        <w:rPr>
          <w:lang w:val="en-GB"/>
        </w:rPr>
        <w:t xml:space="preserve"> of this study </w:t>
      </w:r>
      <w:r w:rsidR="002637CF">
        <w:rPr>
          <w:lang w:val="en-GB"/>
        </w:rPr>
        <w:t>were</w:t>
      </w:r>
      <w:r w:rsidRPr="009306D1">
        <w:rPr>
          <w:lang w:val="en-GB"/>
        </w:rPr>
        <w:t xml:space="preserve"> threefold</w:t>
      </w:r>
      <w:commentRangeStart w:id="925"/>
      <w:ins w:id="926" w:author="Author">
        <w:r w:rsidR="00A93024">
          <w:rPr>
            <w:lang w:val="en-GB"/>
          </w:rPr>
          <w:t xml:space="preserve">. The first goal </w:t>
        </w:r>
        <w:commentRangeEnd w:id="925"/>
        <w:r w:rsidR="00D96077">
          <w:rPr>
            <w:rStyle w:val="CommentReference"/>
            <w:rFonts w:cs="David"/>
          </w:rPr>
          <w:commentReference w:id="925"/>
        </w:r>
        <w:r w:rsidR="00A93024">
          <w:rPr>
            <w:lang w:val="en-GB"/>
          </w:rPr>
          <w:t>was t</w:t>
        </w:r>
      </w:ins>
      <w:del w:id="927" w:author="Author">
        <w:r w:rsidRPr="009306D1" w:rsidDel="00A93024">
          <w:rPr>
            <w:lang w:val="en-GB"/>
          </w:rPr>
          <w:delText xml:space="preserve">: (1) </w:delText>
        </w:r>
        <w:r w:rsidR="008754BD" w:rsidDel="00A93024">
          <w:rPr>
            <w:lang w:val="en-GB"/>
          </w:rPr>
          <w:delText>T</w:delText>
        </w:r>
      </w:del>
      <w:r w:rsidR="008754BD">
        <w:rPr>
          <w:lang w:val="en-GB"/>
        </w:rPr>
        <w:t xml:space="preserve">o design the two reflective PV </w:t>
      </w:r>
      <w:r w:rsidR="008754BD">
        <w:rPr>
          <w:lang w:val="en-GB"/>
        </w:rPr>
        <w:lastRenderedPageBreak/>
        <w:t xml:space="preserve">for </w:t>
      </w:r>
      <w:r w:rsidR="0093035D">
        <w:rPr>
          <w:lang w:val="en-GB"/>
        </w:rPr>
        <w:t>MSK</w:t>
      </w:r>
      <w:r w:rsidR="008754BD">
        <w:rPr>
          <w:lang w:val="en-GB"/>
        </w:rPr>
        <w:t>-</w:t>
      </w:r>
      <w:del w:id="928" w:author="Author">
        <w:r w:rsidR="008754BD" w:rsidDel="00A93024">
          <w:rPr>
            <w:lang w:val="en-GB"/>
          </w:rPr>
          <w:delText xml:space="preserve"> </w:delText>
        </w:r>
      </w:del>
      <w:r w:rsidRPr="009306D1">
        <w:rPr>
          <w:lang w:val="en-GB"/>
        </w:rPr>
        <w:t xml:space="preserve">instructional approaches for mapping </w:t>
      </w:r>
      <w:r w:rsidRPr="009132EE">
        <w:rPr>
          <w:lang w:val="en-GB"/>
        </w:rPr>
        <w:t>direct/indirect</w:t>
      </w:r>
      <w:r w:rsidRPr="009306D1">
        <w:rPr>
          <w:lang w:val="en-GB"/>
        </w:rPr>
        <w:t xml:space="preserve"> </w:t>
      </w:r>
      <w:r w:rsidR="0093035D">
        <w:rPr>
          <w:lang w:val="en-GB"/>
        </w:rPr>
        <w:t>MSK</w:t>
      </w:r>
      <w:r w:rsidRPr="009306D1">
        <w:rPr>
          <w:lang w:val="en-GB"/>
        </w:rPr>
        <w:t xml:space="preserve">-teaching modes from </w:t>
      </w:r>
      <w:r w:rsidRPr="009306D1">
        <w:t xml:space="preserve">videotaped science-teaching vignettes, viewed during </w:t>
      </w:r>
      <w:r w:rsidRPr="009306D1">
        <w:rPr>
          <w:lang w:val="en-GB"/>
        </w:rPr>
        <w:t>pre</w:t>
      </w:r>
      <w:ins w:id="929" w:author="Author">
        <w:r w:rsidR="00461573">
          <w:rPr>
            <w:lang w:val="en-GB"/>
          </w:rPr>
          <w:t>-</w:t>
        </w:r>
      </w:ins>
      <w:r w:rsidRPr="009306D1">
        <w:rPr>
          <w:lang w:val="en-GB"/>
        </w:rPr>
        <w:t xml:space="preserve">service </w:t>
      </w:r>
      <w:r w:rsidRPr="009306D1">
        <w:t>university-based workshops</w:t>
      </w:r>
      <w:ins w:id="930" w:author="Author">
        <w:r w:rsidR="00A93024">
          <w:t>. Trainings were based either</w:t>
        </w:r>
      </w:ins>
      <w:del w:id="931" w:author="Author">
        <w:r w:rsidRPr="009306D1" w:rsidDel="00A93024">
          <w:delText>:</w:delText>
        </w:r>
      </w:del>
      <w:r w:rsidRPr="009306D1">
        <w:t xml:space="preserve"> (a) </w:t>
      </w:r>
      <w:del w:id="932" w:author="Author">
        <w:r w:rsidRPr="009306D1" w:rsidDel="00A93024">
          <w:rPr>
            <w:lang w:val="en-GB"/>
          </w:rPr>
          <w:delText xml:space="preserve">training based </w:delText>
        </w:r>
      </w:del>
      <w:r w:rsidRPr="009306D1">
        <w:rPr>
          <w:lang w:val="en-GB"/>
        </w:rPr>
        <w:t xml:space="preserve">solely on traditional LFTB </w:t>
      </w:r>
      <w:del w:id="933" w:author="Author">
        <w:r w:rsidRPr="009306D1" w:rsidDel="00A93024">
          <w:rPr>
            <w:lang w:val="en-GB"/>
          </w:rPr>
          <w:delText xml:space="preserve">versus </w:delText>
        </w:r>
      </w:del>
      <w:ins w:id="934" w:author="Author">
        <w:r w:rsidR="00A93024">
          <w:rPr>
            <w:lang w:val="en-GB"/>
          </w:rPr>
          <w:t>or</w:t>
        </w:r>
        <w:r w:rsidR="00A93024" w:rsidRPr="009306D1">
          <w:rPr>
            <w:lang w:val="en-GB"/>
          </w:rPr>
          <w:t xml:space="preserve"> </w:t>
        </w:r>
      </w:ins>
      <w:r w:rsidRPr="009306D1">
        <w:rPr>
          <w:lang w:val="en-GB"/>
        </w:rPr>
        <w:t xml:space="preserve">(b) </w:t>
      </w:r>
      <w:del w:id="935" w:author="Author">
        <w:r w:rsidRPr="009306D1" w:rsidDel="00A93024">
          <w:rPr>
            <w:lang w:val="en-GB"/>
          </w:rPr>
          <w:delText xml:space="preserve">training based jointly </w:delText>
        </w:r>
      </w:del>
      <w:r w:rsidRPr="009306D1">
        <w:rPr>
          <w:lang w:val="en-GB"/>
        </w:rPr>
        <w:t xml:space="preserve">on </w:t>
      </w:r>
      <w:del w:id="936" w:author="Author">
        <w:r w:rsidRPr="009306D1" w:rsidDel="00A93024">
          <w:rPr>
            <w:lang w:val="en-GB"/>
          </w:rPr>
          <w:delText xml:space="preserve">both </w:delText>
        </w:r>
      </w:del>
      <w:ins w:id="937" w:author="Author">
        <w:r w:rsidR="00A93024">
          <w:rPr>
            <w:lang w:val="en-GB"/>
          </w:rPr>
          <w:t>two</w:t>
        </w:r>
        <w:r w:rsidR="00A93024" w:rsidRPr="009306D1">
          <w:rPr>
            <w:lang w:val="en-GB"/>
          </w:rPr>
          <w:t xml:space="preserve"> </w:t>
        </w:r>
      </w:ins>
      <w:r w:rsidRPr="009306D1">
        <w:rPr>
          <w:lang w:val="en-GB"/>
        </w:rPr>
        <w:t>complementary approaches (LFSB</w:t>
      </w:r>
      <w:ins w:id="938" w:author="Author">
        <w:r w:rsidR="00461573">
          <w:rPr>
            <w:lang w:val="en-GB"/>
          </w:rPr>
          <w:t xml:space="preserve"> </w:t>
        </w:r>
      </w:ins>
      <w:r w:rsidRPr="009306D1">
        <w:rPr>
          <w:lang w:val="en-GB"/>
        </w:rPr>
        <w:t>+</w:t>
      </w:r>
      <w:ins w:id="939" w:author="Author">
        <w:r w:rsidR="00461573">
          <w:rPr>
            <w:lang w:val="en-GB"/>
          </w:rPr>
          <w:t xml:space="preserve"> </w:t>
        </w:r>
      </w:ins>
      <w:r w:rsidRPr="009306D1">
        <w:rPr>
          <w:lang w:val="en-GB"/>
        </w:rPr>
        <w:t>LFTB)</w:t>
      </w:r>
      <w:ins w:id="940" w:author="Author">
        <w:r w:rsidR="00B82F48">
          <w:t>. The second goal was t</w:t>
        </w:r>
      </w:ins>
      <w:del w:id="941" w:author="Author">
        <w:r w:rsidRPr="009306D1" w:rsidDel="00653661">
          <w:delText>.</w:delText>
        </w:r>
        <w:r w:rsidRPr="009306D1" w:rsidDel="00B82F48">
          <w:delText xml:space="preserve"> (2) </w:delText>
        </w:r>
        <w:r w:rsidRPr="009306D1" w:rsidDel="00B82F48">
          <w:rPr>
            <w:lang w:val="en-GB"/>
          </w:rPr>
          <w:delText>T</w:delText>
        </w:r>
      </w:del>
      <w:r w:rsidRPr="009306D1">
        <w:rPr>
          <w:lang w:val="en-GB"/>
        </w:rPr>
        <w:t xml:space="preserve">o compare the effectiveness of </w:t>
      </w:r>
      <w:r w:rsidRPr="009306D1">
        <w:t xml:space="preserve">LFTB vs. </w:t>
      </w:r>
      <w:r w:rsidRPr="009306D1">
        <w:rPr>
          <w:lang w:val="en-GB"/>
        </w:rPr>
        <w:t>LFTB</w:t>
      </w:r>
      <w:ins w:id="942" w:author="Author">
        <w:r w:rsidR="00B82F48">
          <w:rPr>
            <w:lang w:val="en-GB"/>
          </w:rPr>
          <w:t xml:space="preserve"> </w:t>
        </w:r>
      </w:ins>
      <w:r w:rsidRPr="009306D1">
        <w:rPr>
          <w:lang w:val="en-GB"/>
        </w:rPr>
        <w:t>+</w:t>
      </w:r>
      <w:ins w:id="943" w:author="Author">
        <w:r w:rsidR="00B82F48">
          <w:rPr>
            <w:lang w:val="en-GB"/>
          </w:rPr>
          <w:t xml:space="preserve"> </w:t>
        </w:r>
      </w:ins>
      <w:r w:rsidRPr="009306D1">
        <w:rPr>
          <w:lang w:val="en-GB"/>
        </w:rPr>
        <w:t>LFSB for pre</w:t>
      </w:r>
      <w:ins w:id="944" w:author="Author">
        <w:r w:rsidR="002B01B9">
          <w:rPr>
            <w:lang w:val="en-GB"/>
          </w:rPr>
          <w:t>-</w:t>
        </w:r>
      </w:ins>
      <w:r w:rsidRPr="009306D1">
        <w:rPr>
          <w:lang w:val="en-GB"/>
        </w:rPr>
        <w:t>service teachers</w:t>
      </w:r>
      <w:del w:id="945" w:author="Author">
        <w:r w:rsidRPr="009306D1" w:rsidDel="002B01B9">
          <w:rPr>
            <w:lang w:val="en-GB"/>
          </w:rPr>
          <w:delText>'</w:delText>
        </w:r>
      </w:del>
      <w:ins w:id="946" w:author="Author">
        <w:r w:rsidR="002B01B9">
          <w:rPr>
            <w:lang w:val="en-GB"/>
          </w:rPr>
          <w:t>’</w:t>
        </w:r>
      </w:ins>
      <w:r w:rsidRPr="009306D1">
        <w:rPr>
          <w:lang w:val="en-GB"/>
        </w:rPr>
        <w:t xml:space="preserve"> actual </w:t>
      </w:r>
      <w:r w:rsidR="0093035D">
        <w:rPr>
          <w:lang w:val="en-GB"/>
        </w:rPr>
        <w:t>MSK</w:t>
      </w:r>
      <w:r w:rsidR="00FB649A">
        <w:rPr>
          <w:lang w:val="en-GB"/>
        </w:rPr>
        <w:t xml:space="preserve"> </w:t>
      </w:r>
      <w:r w:rsidRPr="009306D1">
        <w:rPr>
          <w:lang w:val="en-GB"/>
        </w:rPr>
        <w:t xml:space="preserve">teaching </w:t>
      </w:r>
      <w:del w:id="947" w:author="Author">
        <w:r w:rsidRPr="009306D1" w:rsidDel="00B82F48">
          <w:rPr>
            <w:lang w:val="en-GB"/>
          </w:rPr>
          <w:delText xml:space="preserve">to </w:delText>
        </w:r>
      </w:del>
      <w:ins w:id="948" w:author="Author">
        <w:del w:id="949" w:author="Author">
          <w:r w:rsidR="00B82F48" w:rsidDel="000B5FDD">
            <w:rPr>
              <w:lang w:val="en-GB"/>
            </w:rPr>
            <w:delText>with</w:delText>
          </w:r>
        </w:del>
        <w:r w:rsidR="000B5FDD">
          <w:rPr>
            <w:lang w:val="en-GB"/>
          </w:rPr>
          <w:t>of</w:t>
        </w:r>
        <w:r w:rsidR="00B82F48" w:rsidRPr="009306D1">
          <w:rPr>
            <w:lang w:val="en-GB"/>
          </w:rPr>
          <w:t xml:space="preserve"> </w:t>
        </w:r>
      </w:ins>
      <w:r w:rsidRPr="009306D1">
        <w:rPr>
          <w:lang w:val="en-GB"/>
        </w:rPr>
        <w:t>their students</w:t>
      </w:r>
      <w:r w:rsidR="00EF2227" w:rsidRPr="00EF2227">
        <w:t xml:space="preserve"> </w:t>
      </w:r>
      <w:r w:rsidR="00EF2227">
        <w:t>(</w:t>
      </w:r>
      <w:r w:rsidR="00927259">
        <w:t>Q1</w:t>
      </w:r>
      <w:r w:rsidR="00EF2227">
        <w:t>)</w:t>
      </w:r>
      <w:ins w:id="950" w:author="Author">
        <w:r w:rsidR="00B82F48">
          <w:rPr>
            <w:lang w:val="en-GB"/>
          </w:rPr>
          <w:t>. Lastly, the third goal was</w:t>
        </w:r>
      </w:ins>
      <w:del w:id="951" w:author="Author">
        <w:r w:rsidRPr="009306D1" w:rsidDel="00653661">
          <w:rPr>
            <w:lang w:val="en-GB"/>
          </w:rPr>
          <w:delText>.</w:delText>
        </w:r>
        <w:r w:rsidR="000E2ED0" w:rsidDel="00B82F48">
          <w:rPr>
            <w:lang w:val="en-GB"/>
          </w:rPr>
          <w:delText xml:space="preserve"> </w:delText>
        </w:r>
        <w:r w:rsidR="000E2ED0" w:rsidRPr="009132EE" w:rsidDel="00B82F48">
          <w:rPr>
            <w:lang w:val="en-GB"/>
          </w:rPr>
          <w:delText>(3)</w:delText>
        </w:r>
      </w:del>
      <w:ins w:id="952" w:author="Author">
        <w:r w:rsidR="00B82F48">
          <w:rPr>
            <w:lang w:val="en-GB"/>
          </w:rPr>
          <w:t xml:space="preserve"> t</w:t>
        </w:r>
      </w:ins>
      <w:del w:id="953" w:author="Author">
        <w:r w:rsidR="00B200CA" w:rsidRPr="009132EE" w:rsidDel="00B82F48">
          <w:rPr>
            <w:lang w:val="en-GB"/>
          </w:rPr>
          <w:delText xml:space="preserve"> T</w:delText>
        </w:r>
      </w:del>
      <w:r w:rsidR="00B200CA" w:rsidRPr="009132EE">
        <w:rPr>
          <w:lang w:val="en-GB"/>
        </w:rPr>
        <w:t>o examine the contribution of</w:t>
      </w:r>
      <w:r w:rsidR="00B200CA" w:rsidRPr="00287CB3">
        <w:rPr>
          <w:lang w:val="en-GB"/>
        </w:rPr>
        <w:t xml:space="preserve"> </w:t>
      </w:r>
      <w:del w:id="954" w:author="Author">
        <w:r w:rsidR="00B200CA" w:rsidRPr="00287CB3" w:rsidDel="002B01B9">
          <w:rPr>
            <w:lang w:val="en-GB"/>
          </w:rPr>
          <w:delText xml:space="preserve">the </w:delText>
        </w:r>
      </w:del>
      <w:r w:rsidR="00240E4D">
        <w:rPr>
          <w:lang w:val="en-GB"/>
        </w:rPr>
        <w:t>pre</w:t>
      </w:r>
      <w:ins w:id="955" w:author="Author">
        <w:r w:rsidR="002B01B9">
          <w:rPr>
            <w:lang w:val="en-GB"/>
          </w:rPr>
          <w:t>-</w:t>
        </w:r>
      </w:ins>
      <w:r w:rsidR="00240E4D">
        <w:rPr>
          <w:lang w:val="en-GB"/>
        </w:rPr>
        <w:t xml:space="preserve">service </w:t>
      </w:r>
      <w:r w:rsidR="00B200CA" w:rsidRPr="00287CB3">
        <w:rPr>
          <w:lang w:val="en-GB"/>
        </w:rPr>
        <w:t>teachers</w:t>
      </w:r>
      <w:ins w:id="956" w:author="Author">
        <w:r w:rsidR="00E74C4D">
          <w:rPr>
            <w:lang w:val="en-GB"/>
          </w:rPr>
          <w:t>’</w:t>
        </w:r>
      </w:ins>
      <w:del w:id="957" w:author="Author">
        <w:r w:rsidR="00B200CA" w:rsidRPr="00287CB3" w:rsidDel="00E74C4D">
          <w:rPr>
            <w:lang w:val="en-GB"/>
          </w:rPr>
          <w:delText>'</w:delText>
        </w:r>
      </w:del>
      <w:r w:rsidR="00B200CA" w:rsidRPr="00287CB3">
        <w:rPr>
          <w:lang w:val="en-GB"/>
        </w:rPr>
        <w:t xml:space="preserve"> </w:t>
      </w:r>
      <w:r w:rsidR="00B200CA" w:rsidRPr="00287CB3">
        <w:t xml:space="preserve">LFTB vs. </w:t>
      </w:r>
      <w:r w:rsidR="00B200CA" w:rsidRPr="00287CB3">
        <w:rPr>
          <w:lang w:val="en-GB"/>
        </w:rPr>
        <w:t>LFTB</w:t>
      </w:r>
      <w:ins w:id="958" w:author="Author">
        <w:r w:rsidR="00461573">
          <w:rPr>
            <w:lang w:val="en-GB"/>
          </w:rPr>
          <w:t xml:space="preserve"> </w:t>
        </w:r>
      </w:ins>
      <w:r w:rsidR="00B200CA" w:rsidRPr="00287CB3">
        <w:rPr>
          <w:lang w:val="en-GB"/>
        </w:rPr>
        <w:t>+</w:t>
      </w:r>
      <w:ins w:id="959" w:author="Author">
        <w:r w:rsidR="00461573">
          <w:rPr>
            <w:lang w:val="en-GB"/>
          </w:rPr>
          <w:t xml:space="preserve"> </w:t>
        </w:r>
      </w:ins>
      <w:r w:rsidR="00B200CA" w:rsidRPr="00287CB3">
        <w:rPr>
          <w:lang w:val="en-GB"/>
        </w:rPr>
        <w:t>LFSB reflective approach</w:t>
      </w:r>
      <w:ins w:id="960" w:author="Author">
        <w:r w:rsidR="000B5FDD">
          <w:rPr>
            <w:lang w:val="en-GB"/>
          </w:rPr>
          <w:t>es</w:t>
        </w:r>
      </w:ins>
      <w:r w:rsidR="00B200CA" w:rsidRPr="00287CB3">
        <w:rPr>
          <w:lang w:val="en-GB"/>
        </w:rPr>
        <w:t xml:space="preserve"> </w:t>
      </w:r>
      <w:del w:id="961" w:author="Author">
        <w:r w:rsidR="00B200CA" w:rsidRPr="00287CB3" w:rsidDel="00A93024">
          <w:rPr>
            <w:lang w:val="en-GB"/>
          </w:rPr>
          <w:delText xml:space="preserve">to </w:delText>
        </w:r>
      </w:del>
      <w:ins w:id="962" w:author="Author">
        <w:r w:rsidR="00AA5B8F">
          <w:rPr>
            <w:lang w:val="en-GB"/>
          </w:rPr>
          <w:t>for</w:t>
        </w:r>
        <w:r w:rsidR="00A93024" w:rsidRPr="00287CB3">
          <w:rPr>
            <w:lang w:val="en-GB"/>
          </w:rPr>
          <w:t xml:space="preserve"> </w:t>
        </w:r>
      </w:ins>
      <w:del w:id="963" w:author="Author">
        <w:r w:rsidR="00B200CA" w:rsidRPr="00287CB3" w:rsidDel="00A93024">
          <w:rPr>
            <w:lang w:val="en-GB"/>
          </w:rPr>
          <w:delText xml:space="preserve">their </w:delText>
        </w:r>
      </w:del>
      <w:r w:rsidR="00B200CA" w:rsidRPr="000B7FA8">
        <w:rPr>
          <w:lang w:val="en-GB"/>
        </w:rPr>
        <w:t>students</w:t>
      </w:r>
      <w:ins w:id="964" w:author="Author">
        <w:r w:rsidR="00E74C4D">
          <w:rPr>
            <w:lang w:val="en-GB"/>
          </w:rPr>
          <w:t xml:space="preserve">’ </w:t>
        </w:r>
      </w:ins>
      <w:del w:id="965" w:author="Author">
        <w:r w:rsidR="00B200CA" w:rsidRPr="000B7FA8" w:rsidDel="00E74C4D">
          <w:rPr>
            <w:lang w:val="en-GB"/>
          </w:rPr>
          <w:delText xml:space="preserve">' </w:delText>
        </w:r>
      </w:del>
      <w:r w:rsidR="00B200CA" w:rsidRPr="00832E05">
        <w:rPr>
          <w:lang w:val="en-GB"/>
        </w:rPr>
        <w:t>MSK</w:t>
      </w:r>
      <w:r w:rsidR="00B81EBD" w:rsidRPr="00832E05">
        <w:t xml:space="preserve"> (Q2)</w:t>
      </w:r>
      <w:r w:rsidR="002E3177" w:rsidRPr="00832E05">
        <w:t xml:space="preserve">. </w:t>
      </w:r>
    </w:p>
    <w:p w14:paraId="654F4593" w14:textId="05EAB072" w:rsidR="002E3177" w:rsidRPr="00EE43C5" w:rsidRDefault="002E3177" w:rsidP="002B407E">
      <w:pPr>
        <w:widowControl w:val="0"/>
        <w:autoSpaceDE w:val="0"/>
        <w:autoSpaceDN w:val="0"/>
        <w:bidi w:val="0"/>
        <w:adjustRightInd w:val="0"/>
        <w:spacing w:line="480" w:lineRule="auto"/>
        <w:ind w:firstLine="720"/>
        <w:jc w:val="both"/>
        <w:rPr>
          <w:highlight w:val="yellow"/>
        </w:rPr>
      </w:pPr>
      <w:del w:id="966" w:author="Author">
        <w:r w:rsidRPr="00CB234D" w:rsidDel="006372B6">
          <w:delText>Our study formulated</w:delText>
        </w:r>
      </w:del>
      <w:ins w:id="967" w:author="Author">
        <w:r w:rsidR="006372B6">
          <w:t>Research</w:t>
        </w:r>
      </w:ins>
      <w:r w:rsidRPr="00CB234D">
        <w:t xml:space="preserve"> hypotheses </w:t>
      </w:r>
      <w:del w:id="968" w:author="Author">
        <w:r w:rsidRPr="00CB234D" w:rsidDel="006372B6">
          <w:delText>in light of</w:delText>
        </w:r>
      </w:del>
      <w:ins w:id="969" w:author="Author">
        <w:r w:rsidR="006372B6">
          <w:t>were based on</w:t>
        </w:r>
      </w:ins>
      <w:r w:rsidRPr="00CB234D">
        <w:t xml:space="preserve">: (a) </w:t>
      </w:r>
      <w:r w:rsidRPr="000B5FDD">
        <w:t>researcher</w:t>
      </w:r>
      <w:ins w:id="970" w:author="Author">
        <w:r w:rsidR="000B5FDD" w:rsidRPr="002B407E">
          <w:t>s’</w:t>
        </w:r>
      </w:ins>
      <w:del w:id="971" w:author="Author">
        <w:r w:rsidRPr="002B407E" w:rsidDel="000B5FDD">
          <w:delText>s</w:delText>
        </w:r>
        <w:r w:rsidRPr="000B5FDD" w:rsidDel="000B5FDD">
          <w:rPr>
            <w:rFonts w:eastAsia="Calibri"/>
            <w:rPrChange w:id="972" w:author="Author">
              <w:rPr>
                <w:rFonts w:ascii="Calibri" w:eastAsia="Calibri" w:hAnsi="Calibri" w:cs="Calibri"/>
              </w:rPr>
            </w:rPrChange>
          </w:rPr>
          <w:delText>’</w:delText>
        </w:r>
      </w:del>
      <w:r w:rsidRPr="000B5FDD">
        <w:rPr>
          <w:rFonts w:eastAsia="Calibri"/>
          <w:rPrChange w:id="973" w:author="Author">
            <w:rPr>
              <w:rFonts w:ascii="Calibri" w:eastAsia="Calibri" w:hAnsi="Calibri" w:cs="Calibri"/>
            </w:rPr>
          </w:rPrChange>
        </w:rPr>
        <w:t xml:space="preserve"> </w:t>
      </w:r>
      <w:r w:rsidRPr="000B5FDD">
        <w:t>assertions</w:t>
      </w:r>
      <w:r w:rsidRPr="00CB234D">
        <w:t xml:space="preserve"> that pre</w:t>
      </w:r>
      <w:ins w:id="974" w:author="Author">
        <w:r w:rsidR="00ED08E3">
          <w:t>-</w:t>
        </w:r>
      </w:ins>
      <w:r w:rsidRPr="00CB234D">
        <w:t xml:space="preserve">service teachers </w:t>
      </w:r>
      <w:del w:id="975" w:author="Author">
        <w:r w:rsidRPr="00CB234D" w:rsidDel="00F379FD">
          <w:delText>may be expected to</w:delText>
        </w:r>
      </w:del>
      <w:ins w:id="976" w:author="Author">
        <w:r w:rsidR="00F379FD">
          <w:t>will likely</w:t>
        </w:r>
      </w:ins>
      <w:r w:rsidRPr="00CB234D">
        <w:t xml:space="preserve"> need more explicit, systematic reflective support </w:t>
      </w:r>
      <w:del w:id="977" w:author="Author">
        <w:r w:rsidRPr="00CB234D" w:rsidDel="00C8117E">
          <w:delText xml:space="preserve">at </w:delText>
        </w:r>
      </w:del>
      <w:ins w:id="978" w:author="Author">
        <w:r w:rsidR="00C8117E">
          <w:t>during</w:t>
        </w:r>
        <w:r w:rsidR="00C8117E" w:rsidRPr="00CB234D">
          <w:t xml:space="preserve"> </w:t>
        </w:r>
      </w:ins>
      <w:r w:rsidRPr="00CB234D">
        <w:t>th</w:t>
      </w:r>
      <w:ins w:id="979" w:author="Author">
        <w:r w:rsidR="002B407E">
          <w:t>eir training</w:t>
        </w:r>
      </w:ins>
      <w:del w:id="980" w:author="Author">
        <w:r w:rsidRPr="00CB234D" w:rsidDel="002B407E">
          <w:delText>e novice stage</w:delText>
        </w:r>
      </w:del>
      <w:r w:rsidRPr="00CB234D">
        <w:t xml:space="preserve"> (Pintrich </w:t>
      </w:r>
      <w:commentRangeStart w:id="981"/>
      <w:r w:rsidRPr="00CB234D">
        <w:rPr>
          <w:color w:val="392996"/>
        </w:rPr>
        <w:t>2002</w:t>
      </w:r>
      <w:commentRangeEnd w:id="981"/>
      <w:r w:rsidR="002B407E">
        <w:rPr>
          <w:rStyle w:val="CommentReference"/>
          <w:rFonts w:cs="David"/>
        </w:rPr>
        <w:commentReference w:id="981"/>
      </w:r>
      <w:r w:rsidRPr="00CB234D">
        <w:t xml:space="preserve">; Veenman et al. </w:t>
      </w:r>
      <w:r w:rsidRPr="00CB234D">
        <w:rPr>
          <w:color w:val="392996"/>
        </w:rPr>
        <w:t>2006</w:t>
      </w:r>
      <w:r w:rsidRPr="00CB234D">
        <w:t xml:space="preserve">); (b) several prior claims that </w:t>
      </w:r>
      <w:del w:id="982" w:author="Author">
        <w:r w:rsidRPr="00CB234D" w:rsidDel="00C8117E">
          <w:delText xml:space="preserve">the </w:delText>
        </w:r>
      </w:del>
      <w:r w:rsidRPr="00CB234D">
        <w:t>systematic</w:t>
      </w:r>
      <w:ins w:id="983" w:author="Author">
        <w:r w:rsidR="00C8117E">
          <w:t>,</w:t>
        </w:r>
      </w:ins>
      <w:r w:rsidRPr="00CB234D">
        <w:t xml:space="preserve"> </w:t>
      </w:r>
      <w:commentRangeStart w:id="984"/>
      <w:r w:rsidRPr="00CB234D">
        <w:t>bottom-up specific</w:t>
      </w:r>
      <w:r w:rsidR="00FC3634" w:rsidRPr="00CB234D">
        <w:t xml:space="preserve"> </w:t>
      </w:r>
      <w:commentRangeEnd w:id="984"/>
      <w:r w:rsidR="002B407E">
        <w:rPr>
          <w:rStyle w:val="CommentReference"/>
          <w:rFonts w:cs="David"/>
        </w:rPr>
        <w:commentReference w:id="984"/>
      </w:r>
      <w:r w:rsidRPr="00CB234D">
        <w:t xml:space="preserve">prompts </w:t>
      </w:r>
      <w:del w:id="985" w:author="Author">
        <w:r w:rsidRPr="00CB234D" w:rsidDel="00C8117E">
          <w:delText xml:space="preserve">condition </w:delText>
        </w:r>
      </w:del>
      <w:r w:rsidRPr="00CB234D">
        <w:t xml:space="preserve">might </w:t>
      </w:r>
      <w:del w:id="986" w:author="Author">
        <w:r w:rsidRPr="00CB234D" w:rsidDel="00C8117E">
          <w:delText xml:space="preserve">be a catalyst that </w:delText>
        </w:r>
      </w:del>
      <w:r w:rsidRPr="00CB234D">
        <w:t>foster</w:t>
      </w:r>
      <w:del w:id="987" w:author="Author">
        <w:r w:rsidRPr="00CB234D" w:rsidDel="00C8117E">
          <w:delText>s</w:delText>
        </w:r>
      </w:del>
      <w:r w:rsidRPr="00CB234D">
        <w:t xml:space="preserve"> pre</w:t>
      </w:r>
      <w:ins w:id="988" w:author="Author">
        <w:r w:rsidR="00BB1824">
          <w:t>-</w:t>
        </w:r>
      </w:ins>
      <w:r w:rsidRPr="00CB234D">
        <w:t xml:space="preserve">service </w:t>
      </w:r>
      <w:r w:rsidRPr="002B407E">
        <w:t>teachers</w:t>
      </w:r>
      <w:r w:rsidRPr="002B407E">
        <w:rPr>
          <w:rFonts w:eastAsia="Calibri"/>
          <w:rPrChange w:id="989" w:author="Author">
            <w:rPr>
              <w:rFonts w:ascii="Calibri" w:eastAsia="Calibri" w:hAnsi="Calibri" w:cs="Calibri"/>
            </w:rPr>
          </w:rPrChange>
        </w:rPr>
        <w:t xml:space="preserve">’ </w:t>
      </w:r>
      <w:r w:rsidRPr="002B407E">
        <w:t>use</w:t>
      </w:r>
      <w:r w:rsidRPr="00CB234D">
        <w:t xml:space="preserve"> of </w:t>
      </w:r>
      <w:r w:rsidR="00FC3634" w:rsidRPr="00CB234D">
        <w:t>MSK</w:t>
      </w:r>
      <w:r w:rsidRPr="00CB234D">
        <w:t xml:space="preserve"> in ill-defined domains such as pedagogy education (Davis </w:t>
      </w:r>
      <w:r w:rsidRPr="00CB234D">
        <w:rPr>
          <w:color w:val="392996"/>
        </w:rPr>
        <w:t>2003</w:t>
      </w:r>
      <w:r w:rsidRPr="00CB234D">
        <w:t xml:space="preserve">; Ifenthaler </w:t>
      </w:r>
      <w:r w:rsidRPr="00CB234D">
        <w:rPr>
          <w:color w:val="392996"/>
        </w:rPr>
        <w:t>2012</w:t>
      </w:r>
      <w:r w:rsidRPr="00CB234D">
        <w:t xml:space="preserve">; Koedinger and Aleven </w:t>
      </w:r>
      <w:r w:rsidRPr="00CB234D">
        <w:rPr>
          <w:color w:val="392996"/>
        </w:rPr>
        <w:t>2007</w:t>
      </w:r>
      <w:r w:rsidRPr="00CB234D">
        <w:t xml:space="preserve">; </w:t>
      </w:r>
      <w:r w:rsidR="00FC3634" w:rsidRPr="00CB234D">
        <w:t>AUTHOR</w:t>
      </w:r>
      <w:r w:rsidR="00FC3634" w:rsidRPr="00CB234D">
        <w:rPr>
          <w:rFonts w:asciiTheme="majorBidi" w:hAnsiTheme="majorBidi" w:cstheme="majorBidi"/>
        </w:rPr>
        <w:t xml:space="preserve"> </w:t>
      </w:r>
      <w:r w:rsidR="00FC3634" w:rsidRPr="00CB234D">
        <w:t xml:space="preserve">&amp; </w:t>
      </w:r>
      <w:r w:rsidR="00FC3634" w:rsidRPr="00CB234D">
        <w:rPr>
          <w:rFonts w:asciiTheme="majorBidi" w:hAnsiTheme="majorBidi" w:cstheme="majorBidi"/>
        </w:rPr>
        <w:t>COLLEAGUE</w:t>
      </w:r>
      <w:ins w:id="990" w:author="Author">
        <w:r w:rsidR="00F45CA2">
          <w:t>,</w:t>
        </w:r>
      </w:ins>
      <w:del w:id="991" w:author="Author">
        <w:r w:rsidR="00FC3634" w:rsidRPr="00CB234D" w:rsidDel="00F45CA2">
          <w:delText>.</w:delText>
        </w:r>
      </w:del>
      <w:r w:rsidR="00FC3634" w:rsidRPr="00CB234D">
        <w:t xml:space="preserve"> </w:t>
      </w:r>
      <w:del w:id="992" w:author="Author">
        <w:r w:rsidR="00FC3634" w:rsidRPr="00CB234D" w:rsidDel="00F45CA2">
          <w:delText xml:space="preserve"> </w:delText>
        </w:r>
      </w:del>
      <w:r w:rsidR="00FC3634" w:rsidRPr="00CB234D">
        <w:t>2015)</w:t>
      </w:r>
      <w:r w:rsidRPr="00CB234D">
        <w:t xml:space="preserve">; and (c) initial studies </w:t>
      </w:r>
      <w:ins w:id="993" w:author="Author">
        <w:r w:rsidR="00277A51">
          <w:t xml:space="preserve">that </w:t>
        </w:r>
      </w:ins>
      <w:r w:rsidRPr="00CB234D">
        <w:t>point</w:t>
      </w:r>
      <w:del w:id="994" w:author="Author">
        <w:r w:rsidRPr="00CB234D" w:rsidDel="00277A51">
          <w:delText>ing</w:delText>
        </w:r>
      </w:del>
      <w:r w:rsidRPr="00CB234D">
        <w:t xml:space="preserve"> to the benefit of specific prompts </w:t>
      </w:r>
      <w:del w:id="995" w:author="Author">
        <w:r w:rsidRPr="00CB234D" w:rsidDel="00E944BF">
          <w:delText xml:space="preserve">over </w:delText>
        </w:r>
      </w:del>
      <w:ins w:id="996" w:author="Author">
        <w:r w:rsidR="00E944BF">
          <w:t>emphasizing</w:t>
        </w:r>
        <w:r w:rsidR="00E944BF" w:rsidRPr="00CB234D">
          <w:t xml:space="preserve"> </w:t>
        </w:r>
      </w:ins>
      <w:r w:rsidR="00FC3634" w:rsidRPr="00CB234D">
        <w:t>student</w:t>
      </w:r>
      <w:del w:id="997" w:author="Author">
        <w:r w:rsidR="00FC3634" w:rsidRPr="00CB234D" w:rsidDel="00E944BF">
          <w:delText>s'</w:delText>
        </w:r>
      </w:del>
      <w:r w:rsidR="00FC3634" w:rsidRPr="00CB234D">
        <w:t xml:space="preserve"> behavior</w:t>
      </w:r>
      <w:del w:id="998" w:author="Author">
        <w:r w:rsidR="00FC3634" w:rsidRPr="00CB234D" w:rsidDel="002B407E">
          <w:delText>s</w:delText>
        </w:r>
      </w:del>
      <w:r w:rsidR="00FC3634" w:rsidRPr="00CB234D">
        <w:t xml:space="preserve"> </w:t>
      </w:r>
      <w:r w:rsidRPr="00CB234D">
        <w:t xml:space="preserve">for </w:t>
      </w:r>
      <w:r w:rsidR="00FC3634" w:rsidRPr="00CB234D">
        <w:t>developing PV</w:t>
      </w:r>
      <w:r w:rsidR="00927259" w:rsidRPr="00CB234D">
        <w:t xml:space="preserve"> for teaching</w:t>
      </w:r>
      <w:r w:rsidR="00FC3634" w:rsidRPr="00CB234D">
        <w:t xml:space="preserve"> (Seidel</w:t>
      </w:r>
      <w:r w:rsidRPr="00CB234D">
        <w:t xml:space="preserve"> et al. </w:t>
      </w:r>
      <w:r w:rsidRPr="00CB234D">
        <w:rPr>
          <w:color w:val="392996"/>
        </w:rPr>
        <w:t>20</w:t>
      </w:r>
      <w:r w:rsidR="00807448" w:rsidRPr="00CB234D">
        <w:rPr>
          <w:color w:val="392996"/>
        </w:rPr>
        <w:t>14</w:t>
      </w:r>
      <w:r w:rsidRPr="00CB234D">
        <w:t>; Kramarski</w:t>
      </w:r>
      <w:r w:rsidR="00807448" w:rsidRPr="00CB234D">
        <w:t xml:space="preserve"> &amp; Choen,</w:t>
      </w:r>
      <w:r w:rsidRPr="00CB234D">
        <w:t xml:space="preserve"> </w:t>
      </w:r>
      <w:r w:rsidRPr="00CB234D">
        <w:rPr>
          <w:color w:val="392996"/>
        </w:rPr>
        <w:t>201</w:t>
      </w:r>
      <w:r w:rsidR="00807448" w:rsidRPr="00CB234D">
        <w:rPr>
          <w:color w:val="392996"/>
        </w:rPr>
        <w:t>7</w:t>
      </w:r>
      <w:r w:rsidRPr="00CB234D">
        <w:t xml:space="preserve">). </w:t>
      </w:r>
      <w:commentRangeStart w:id="999"/>
      <w:del w:id="1000" w:author="Author">
        <w:r w:rsidRPr="00CB234D" w:rsidDel="00C12782">
          <w:delText xml:space="preserve">Addressing </w:delText>
        </w:r>
      </w:del>
      <w:ins w:id="1001" w:author="Author">
        <w:r w:rsidR="00C12782">
          <w:t>In regard to</w:t>
        </w:r>
        <w:r w:rsidR="00C12782" w:rsidRPr="00CB234D">
          <w:t xml:space="preserve"> </w:t>
        </w:r>
      </w:ins>
      <w:r w:rsidRPr="00CB234D">
        <w:t>Q1</w:t>
      </w:r>
      <w:commentRangeEnd w:id="999"/>
      <w:r w:rsidR="00C12782">
        <w:rPr>
          <w:rStyle w:val="CommentReference"/>
          <w:rFonts w:cs="David"/>
        </w:rPr>
        <w:commentReference w:id="999"/>
      </w:r>
      <w:ins w:id="1002" w:author="Author">
        <w:r w:rsidR="00C12782">
          <w:t>,</w:t>
        </w:r>
      </w:ins>
      <w:r w:rsidRPr="00CB234D">
        <w:t xml:space="preserve"> </w:t>
      </w:r>
      <w:ins w:id="1003" w:author="Author">
        <w:r w:rsidR="00844B4C">
          <w:t xml:space="preserve">which examined </w:t>
        </w:r>
      </w:ins>
      <w:del w:id="1004" w:author="Author">
        <w:r w:rsidRPr="00CB234D" w:rsidDel="00C12782">
          <w:delText xml:space="preserve">for </w:delText>
        </w:r>
        <w:r w:rsidRPr="00CB234D" w:rsidDel="00844B4C">
          <w:delText xml:space="preserve">the </w:delText>
        </w:r>
      </w:del>
      <w:r w:rsidRPr="00CB234D">
        <w:t xml:space="preserve">group </w:t>
      </w:r>
      <w:del w:id="1005" w:author="Author">
        <w:r w:rsidRPr="00CB234D" w:rsidDel="00844B4C">
          <w:delText>comparisons</w:delText>
        </w:r>
        <w:r w:rsidR="00B81EBD" w:rsidRPr="00CB234D" w:rsidDel="00844B4C">
          <w:delText xml:space="preserve"> </w:delText>
        </w:r>
      </w:del>
      <w:ins w:id="1006" w:author="Author">
        <w:r w:rsidR="00844B4C">
          <w:t xml:space="preserve">differences </w:t>
        </w:r>
      </w:ins>
      <w:r w:rsidR="00B81EBD" w:rsidRPr="00CB234D">
        <w:t xml:space="preserve">in </w:t>
      </w:r>
      <w:ins w:id="1007" w:author="Author">
        <w:r w:rsidR="00844B4C">
          <w:t xml:space="preserve">the </w:t>
        </w:r>
      </w:ins>
      <w:r w:rsidR="00B81EBD" w:rsidRPr="00CB234D">
        <w:t>actual</w:t>
      </w:r>
      <w:del w:id="1008" w:author="Author">
        <w:r w:rsidR="00B81EBD" w:rsidRPr="00CB234D" w:rsidDel="00844B4C">
          <w:delText>ly</w:delText>
        </w:r>
      </w:del>
      <w:r w:rsidR="00B81EBD" w:rsidRPr="00CB234D">
        <w:t xml:space="preserve"> teaching </w:t>
      </w:r>
      <w:ins w:id="1009" w:author="Author">
        <w:r w:rsidR="00844B4C">
          <w:t xml:space="preserve">of </w:t>
        </w:r>
      </w:ins>
      <w:r w:rsidR="00B81EBD" w:rsidRPr="00CB234D">
        <w:t>MSK</w:t>
      </w:r>
      <w:r w:rsidRPr="00CB234D">
        <w:t xml:space="preserve">, we expected that the group of participants exposed to the </w:t>
      </w:r>
      <w:r w:rsidR="00FC3634" w:rsidRPr="00CB234D">
        <w:t>LFTB</w:t>
      </w:r>
      <w:ins w:id="1010" w:author="Author">
        <w:r w:rsidR="00653661">
          <w:t xml:space="preserve"> </w:t>
        </w:r>
      </w:ins>
      <w:r w:rsidR="00FC3634" w:rsidRPr="00CB234D">
        <w:t>+</w:t>
      </w:r>
      <w:ins w:id="1011" w:author="Author">
        <w:r w:rsidR="00653661">
          <w:t xml:space="preserve"> </w:t>
        </w:r>
      </w:ins>
      <w:r w:rsidR="00FC3634" w:rsidRPr="00CB234D">
        <w:t>LFSB</w:t>
      </w:r>
      <w:r w:rsidRPr="00CB234D">
        <w:t xml:space="preserve">-prompts condition would </w:t>
      </w:r>
      <w:del w:id="1012" w:author="Author">
        <w:r w:rsidRPr="00CB234D" w:rsidDel="00844B4C">
          <w:delText xml:space="preserve">surpass </w:delText>
        </w:r>
      </w:del>
      <w:ins w:id="1013" w:author="Author">
        <w:r w:rsidR="00844B4C">
          <w:t>be more effective than</w:t>
        </w:r>
        <w:r w:rsidR="00844B4C" w:rsidRPr="00CB234D">
          <w:t xml:space="preserve"> </w:t>
        </w:r>
      </w:ins>
      <w:r w:rsidRPr="00CB234D">
        <w:t xml:space="preserve">the group exposed </w:t>
      </w:r>
      <w:ins w:id="1014" w:author="Author">
        <w:r w:rsidR="002B407E">
          <w:t xml:space="preserve">only </w:t>
        </w:r>
      </w:ins>
      <w:r w:rsidRPr="00CB234D">
        <w:t xml:space="preserve">to </w:t>
      </w:r>
      <w:ins w:id="1015" w:author="Author">
        <w:r w:rsidR="00844B4C">
          <w:t xml:space="preserve">the </w:t>
        </w:r>
      </w:ins>
      <w:r w:rsidR="00FC3634" w:rsidRPr="00CB234D">
        <w:t>LFTB</w:t>
      </w:r>
      <w:ins w:id="1016" w:author="Author">
        <w:r w:rsidR="00844B4C">
          <w:t>-</w:t>
        </w:r>
      </w:ins>
      <w:del w:id="1017" w:author="Author">
        <w:r w:rsidR="00FC3634" w:rsidRPr="00CB234D" w:rsidDel="00844B4C">
          <w:delText xml:space="preserve"> </w:delText>
        </w:r>
      </w:del>
      <w:ins w:id="1018" w:author="Author">
        <w:del w:id="1019" w:author="Author">
          <w:r w:rsidR="00844B4C" w:rsidDel="002B407E">
            <w:delText>only</w:delText>
          </w:r>
        </w:del>
        <w:r w:rsidR="00844B4C">
          <w:t xml:space="preserve"> </w:t>
        </w:r>
      </w:ins>
      <w:r w:rsidRPr="00CB234D">
        <w:t>prompts condition</w:t>
      </w:r>
      <w:del w:id="1020" w:author="Author">
        <w:r w:rsidRPr="00CB234D" w:rsidDel="00844B4C">
          <w:delText xml:space="preserve"> in </w:delText>
        </w:r>
        <w:r w:rsidR="00FC3634" w:rsidRPr="00CB234D" w:rsidDel="00844B4C">
          <w:delText>actually teaching MSK</w:delText>
        </w:r>
      </w:del>
      <w:r w:rsidRPr="00CB234D">
        <w:t xml:space="preserve">. </w:t>
      </w:r>
      <w:del w:id="1021" w:author="Author">
        <w:r w:rsidRPr="00CB234D" w:rsidDel="00844B4C">
          <w:delText xml:space="preserve">Addressing </w:delText>
        </w:r>
      </w:del>
      <w:ins w:id="1022" w:author="Author">
        <w:r w:rsidR="00844B4C">
          <w:t>In regard to</w:t>
        </w:r>
        <w:r w:rsidR="00844B4C" w:rsidRPr="00CB234D">
          <w:t xml:space="preserve"> </w:t>
        </w:r>
      </w:ins>
      <w:r w:rsidRPr="00CB234D">
        <w:t>Q2</w:t>
      </w:r>
      <w:ins w:id="1023" w:author="Author">
        <w:r w:rsidR="00844B4C">
          <w:t>, which examined</w:t>
        </w:r>
      </w:ins>
      <w:r w:rsidRPr="00CB234D">
        <w:t xml:space="preserve"> </w:t>
      </w:r>
      <w:del w:id="1024" w:author="Author">
        <w:r w:rsidRPr="00CB234D" w:rsidDel="00844B4C">
          <w:delText xml:space="preserve">for the </w:delText>
        </w:r>
      </w:del>
      <w:r w:rsidRPr="00CB234D">
        <w:t xml:space="preserve">group </w:t>
      </w:r>
      <w:del w:id="1025" w:author="Author">
        <w:r w:rsidRPr="00CB234D" w:rsidDel="00844B4C">
          <w:delText>comparisons</w:delText>
        </w:r>
        <w:r w:rsidR="00B81EBD" w:rsidRPr="00CB234D" w:rsidDel="00844B4C">
          <w:delText xml:space="preserve"> </w:delText>
        </w:r>
      </w:del>
      <w:ins w:id="1026" w:author="Author">
        <w:r w:rsidR="00844B4C">
          <w:t>differences</w:t>
        </w:r>
        <w:r w:rsidR="00844B4C" w:rsidRPr="00CB234D">
          <w:t xml:space="preserve"> </w:t>
        </w:r>
      </w:ins>
      <w:r w:rsidR="00B81EBD" w:rsidRPr="00CB234D">
        <w:t xml:space="preserve">in </w:t>
      </w:r>
      <w:del w:id="1027" w:author="Author">
        <w:r w:rsidR="00B81EBD" w:rsidRPr="00CB234D" w:rsidDel="00844B4C">
          <w:delText xml:space="preserve">their </w:delText>
        </w:r>
      </w:del>
      <w:r w:rsidR="00B81EBD" w:rsidRPr="00CB234D">
        <w:t>students</w:t>
      </w:r>
      <w:ins w:id="1028" w:author="Author">
        <w:r w:rsidR="002B407E">
          <w:t>’</w:t>
        </w:r>
      </w:ins>
      <w:del w:id="1029" w:author="Author">
        <w:r w:rsidR="00B81EBD" w:rsidRPr="00CB234D" w:rsidDel="002B407E">
          <w:delText>'</w:delText>
        </w:r>
      </w:del>
      <w:r w:rsidR="00B81EBD" w:rsidRPr="00CB234D">
        <w:t xml:space="preserve"> MSK, we expected that the students</w:t>
      </w:r>
      <w:ins w:id="1030" w:author="Author">
        <w:r w:rsidR="002B407E">
          <w:t>’</w:t>
        </w:r>
      </w:ins>
      <w:del w:id="1031" w:author="Author">
        <w:r w:rsidR="00B81EBD" w:rsidRPr="00CB234D" w:rsidDel="002B407E">
          <w:delText>'</w:delText>
        </w:r>
      </w:del>
      <w:r w:rsidR="00B81EBD" w:rsidRPr="00CB234D">
        <w:t xml:space="preserve"> MSK in the group</w:t>
      </w:r>
      <w:r w:rsidRPr="00CB234D">
        <w:t xml:space="preserve"> exposed to </w:t>
      </w:r>
      <w:r w:rsidR="00B81EBD" w:rsidRPr="00CB234D">
        <w:t>LFTB</w:t>
      </w:r>
      <w:ins w:id="1032" w:author="Author">
        <w:r w:rsidR="00844B4C">
          <w:t xml:space="preserve"> </w:t>
        </w:r>
      </w:ins>
      <w:r w:rsidR="00B81EBD" w:rsidRPr="00CB234D">
        <w:t>+</w:t>
      </w:r>
      <w:ins w:id="1033" w:author="Author">
        <w:r w:rsidR="00844B4C">
          <w:t xml:space="preserve"> </w:t>
        </w:r>
      </w:ins>
      <w:r w:rsidR="00B81EBD" w:rsidRPr="00CB234D">
        <w:t xml:space="preserve">LFSB </w:t>
      </w:r>
      <w:r w:rsidRPr="00CB234D">
        <w:t xml:space="preserve">prompts would </w:t>
      </w:r>
      <w:commentRangeStart w:id="1034"/>
      <w:r w:rsidRPr="00CB234D">
        <w:t xml:space="preserve">yield </w:t>
      </w:r>
      <w:del w:id="1035" w:author="Author">
        <w:r w:rsidR="00B81EBD" w:rsidRPr="00CB234D" w:rsidDel="00006A12">
          <w:delText>higher</w:delText>
        </w:r>
        <w:r w:rsidRPr="00CB234D" w:rsidDel="00006A12">
          <w:delText xml:space="preserve"> </w:delText>
        </w:r>
      </w:del>
      <w:ins w:id="1036" w:author="Author">
        <w:r w:rsidR="00006A12">
          <w:t>better</w:t>
        </w:r>
        <w:r w:rsidR="00006A12" w:rsidRPr="00CB234D">
          <w:t xml:space="preserve"> </w:t>
        </w:r>
      </w:ins>
      <w:r w:rsidRPr="00CB234D">
        <w:t>outcomes</w:t>
      </w:r>
      <w:r w:rsidR="00B81EBD" w:rsidRPr="00CB234D">
        <w:t xml:space="preserve"> </w:t>
      </w:r>
      <w:commentRangeEnd w:id="1034"/>
      <w:r w:rsidR="009E2A24">
        <w:rPr>
          <w:rStyle w:val="CommentReference"/>
          <w:rFonts w:cs="David"/>
        </w:rPr>
        <w:commentReference w:id="1034"/>
      </w:r>
      <w:r w:rsidR="00B81EBD" w:rsidRPr="00CB234D">
        <w:t xml:space="preserve">than the group exposed </w:t>
      </w:r>
      <w:del w:id="1037" w:author="Author">
        <w:r w:rsidR="00B81EBD" w:rsidRPr="00CB234D" w:rsidDel="002B407E">
          <w:delText xml:space="preserve">to </w:delText>
        </w:r>
      </w:del>
      <w:r w:rsidR="00B81EBD" w:rsidRPr="00CB234D">
        <w:t xml:space="preserve">only </w:t>
      </w:r>
      <w:ins w:id="1038" w:author="Author">
        <w:r w:rsidR="002B407E">
          <w:t xml:space="preserve">to </w:t>
        </w:r>
      </w:ins>
      <w:r w:rsidR="00B81EBD" w:rsidRPr="00CB234D">
        <w:t>LFTB</w:t>
      </w:r>
      <w:ins w:id="1039" w:author="Author">
        <w:r w:rsidR="008E6DC7">
          <w:t xml:space="preserve">. This hypothesis </w:t>
        </w:r>
        <w:r w:rsidR="00DB63AF">
          <w:t xml:space="preserve">reflects </w:t>
        </w:r>
      </w:ins>
      <w:del w:id="1040" w:author="Author">
        <w:r w:rsidRPr="00CB234D" w:rsidDel="008E6DC7">
          <w:delText xml:space="preserve">, </w:delText>
        </w:r>
        <w:r w:rsidRPr="00CB234D" w:rsidDel="00DB63AF">
          <w:delText xml:space="preserve">in light of </w:delText>
        </w:r>
      </w:del>
      <w:r w:rsidRPr="00CB234D">
        <w:t>previous research</w:t>
      </w:r>
      <w:ins w:id="1041" w:author="Author">
        <w:r w:rsidR="004B1B78">
          <w:t>,</w:t>
        </w:r>
      </w:ins>
      <w:r w:rsidRPr="00CB234D">
        <w:t xml:space="preserve"> </w:t>
      </w:r>
      <w:ins w:id="1042" w:author="Author">
        <w:r w:rsidR="004B1B78">
          <w:t>which</w:t>
        </w:r>
        <w:r w:rsidR="00DB63AF">
          <w:t xml:space="preserve"> </w:t>
        </w:r>
      </w:ins>
      <w:r w:rsidRPr="00CB234D">
        <w:t>indicat</w:t>
      </w:r>
      <w:ins w:id="1043" w:author="Author">
        <w:r w:rsidR="00DB63AF">
          <w:t>es</w:t>
        </w:r>
      </w:ins>
      <w:del w:id="1044" w:author="Author">
        <w:r w:rsidRPr="00CB234D" w:rsidDel="00DB63AF">
          <w:delText>ing</w:delText>
        </w:r>
      </w:del>
      <w:r w:rsidRPr="00CB234D">
        <w:t xml:space="preserve"> that</w:t>
      </w:r>
      <w:ins w:id="1045" w:author="Author">
        <w:r w:rsidR="00DB63AF">
          <w:t xml:space="preserve"> the utilization of</w:t>
        </w:r>
      </w:ins>
      <w:r w:rsidRPr="00CB234D">
        <w:t xml:space="preserve"> both </w:t>
      </w:r>
      <w:r w:rsidR="00B81EBD" w:rsidRPr="00CB234D">
        <w:t>LFTB</w:t>
      </w:r>
      <w:ins w:id="1046" w:author="Author">
        <w:r w:rsidR="00653661">
          <w:t xml:space="preserve"> </w:t>
        </w:r>
      </w:ins>
      <w:r w:rsidR="00B81EBD" w:rsidRPr="00CB234D">
        <w:t>+</w:t>
      </w:r>
      <w:ins w:id="1047" w:author="Author">
        <w:r w:rsidR="00653661">
          <w:t xml:space="preserve"> </w:t>
        </w:r>
      </w:ins>
      <w:r w:rsidR="00B81EBD" w:rsidRPr="00CB234D">
        <w:t xml:space="preserve">LFSB </w:t>
      </w:r>
      <w:r w:rsidRPr="00CB234D">
        <w:t xml:space="preserve">prompts </w:t>
      </w:r>
      <w:commentRangeStart w:id="1048"/>
      <w:r w:rsidRPr="00CB234D">
        <w:t xml:space="preserve">hold merit for transferring knowledge to new contexts using different thinking paths </w:t>
      </w:r>
      <w:commentRangeEnd w:id="1048"/>
      <w:r w:rsidR="00DE390C">
        <w:rPr>
          <w:rStyle w:val="CommentReference"/>
          <w:rFonts w:cs="David"/>
        </w:rPr>
        <w:commentReference w:id="1048"/>
      </w:r>
      <w:r w:rsidRPr="00CB234D">
        <w:t xml:space="preserve">(Aleven et al. </w:t>
      </w:r>
      <w:r w:rsidRPr="00CB234D">
        <w:rPr>
          <w:color w:val="392996"/>
        </w:rPr>
        <w:t>2006</w:t>
      </w:r>
      <w:r w:rsidRPr="00CB234D">
        <w:t xml:space="preserve">; Davis </w:t>
      </w:r>
      <w:r w:rsidRPr="00CB234D">
        <w:rPr>
          <w:color w:val="392996"/>
        </w:rPr>
        <w:t>2003</w:t>
      </w:r>
      <w:r w:rsidRPr="00CB234D">
        <w:t xml:space="preserve">; Ifenthaler </w:t>
      </w:r>
      <w:r w:rsidRPr="00CB234D">
        <w:rPr>
          <w:color w:val="392996"/>
        </w:rPr>
        <w:t>2012</w:t>
      </w:r>
      <w:r w:rsidRPr="00CB234D">
        <w:t xml:space="preserve">; Michalsky and Kramarski </w:t>
      </w:r>
      <w:r w:rsidRPr="00CB234D">
        <w:rPr>
          <w:color w:val="392996"/>
        </w:rPr>
        <w:t>2015</w:t>
      </w:r>
      <w:r w:rsidRPr="00CB234D">
        <w:t xml:space="preserve">; McNeill and Krajcik </w:t>
      </w:r>
      <w:r w:rsidRPr="00CB234D">
        <w:rPr>
          <w:color w:val="392996"/>
        </w:rPr>
        <w:t>2008</w:t>
      </w:r>
      <w:r w:rsidRPr="00CB234D">
        <w:t xml:space="preserve">; Salomon and Perkins </w:t>
      </w:r>
      <w:r w:rsidRPr="00CB234D">
        <w:rPr>
          <w:color w:val="392996"/>
        </w:rPr>
        <w:t>1989</w:t>
      </w:r>
      <w:r w:rsidRPr="00CB234D">
        <w:t xml:space="preserve">; Wu and Looi </w:t>
      </w:r>
      <w:r w:rsidRPr="00CB234D">
        <w:rPr>
          <w:color w:val="392996"/>
        </w:rPr>
        <w:t>2012</w:t>
      </w:r>
      <w:r w:rsidRPr="00CB234D">
        <w:t>).</w:t>
      </w:r>
    </w:p>
    <w:p w14:paraId="23BF7968" w14:textId="77777777" w:rsidR="00FF4E2E" w:rsidRDefault="00013193" w:rsidP="00807448">
      <w:pPr>
        <w:bidi w:val="0"/>
        <w:spacing w:line="480" w:lineRule="auto"/>
        <w:ind w:firstLine="720"/>
        <w:jc w:val="both"/>
      </w:pPr>
      <w:r w:rsidRPr="0002105D">
        <w:lastRenderedPageBreak/>
        <w:tab/>
      </w:r>
    </w:p>
    <w:p w14:paraId="03A16047" w14:textId="77777777" w:rsidR="00FF4E2E" w:rsidRPr="009306D1" w:rsidDel="00BB1824" w:rsidRDefault="00FF4E2E" w:rsidP="00FF4E2E">
      <w:pPr>
        <w:bidi w:val="0"/>
        <w:jc w:val="both"/>
        <w:rPr>
          <w:del w:id="1049" w:author="Author"/>
        </w:rPr>
      </w:pPr>
    </w:p>
    <w:p w14:paraId="60F740EF" w14:textId="77777777" w:rsidR="000D3E35" w:rsidRPr="00B63BF2" w:rsidRDefault="000D3E35" w:rsidP="00B67BA5">
      <w:pPr>
        <w:bidi w:val="0"/>
        <w:jc w:val="both"/>
        <w:rPr>
          <w:b/>
        </w:rPr>
      </w:pPr>
      <w:r w:rsidRPr="00B63BF2">
        <w:rPr>
          <w:b/>
        </w:rPr>
        <w:t>Method</w:t>
      </w:r>
    </w:p>
    <w:p w14:paraId="0882F30F" w14:textId="77777777" w:rsidR="00013193" w:rsidRDefault="00013193" w:rsidP="00B67BA5">
      <w:pPr>
        <w:bidi w:val="0"/>
        <w:jc w:val="both"/>
        <w:rPr>
          <w:i/>
          <w:iCs/>
        </w:rPr>
      </w:pPr>
    </w:p>
    <w:p w14:paraId="22B33EF3" w14:textId="77777777" w:rsidR="000D3E35" w:rsidRPr="00DB1952" w:rsidRDefault="000D3E35" w:rsidP="00B67BA5">
      <w:pPr>
        <w:bidi w:val="0"/>
        <w:jc w:val="both"/>
        <w:rPr>
          <w:i/>
          <w:iCs/>
        </w:rPr>
      </w:pPr>
      <w:r w:rsidRPr="00DB1952">
        <w:rPr>
          <w:i/>
          <w:iCs/>
        </w:rPr>
        <w:t>Participants</w:t>
      </w:r>
    </w:p>
    <w:p w14:paraId="5182A21B" w14:textId="77777777" w:rsidR="005154A7" w:rsidRPr="00D931F0" w:rsidRDefault="005154A7" w:rsidP="00B67BA5">
      <w:pPr>
        <w:bidi w:val="0"/>
        <w:jc w:val="both"/>
      </w:pPr>
    </w:p>
    <w:p w14:paraId="1B91B7A2" w14:textId="7729DE14" w:rsidR="00F715FA" w:rsidRPr="009470B4" w:rsidRDefault="00F715FA" w:rsidP="009132EE">
      <w:pPr>
        <w:widowControl w:val="0"/>
        <w:bidi w:val="0"/>
        <w:spacing w:line="480" w:lineRule="auto"/>
        <w:ind w:firstLine="567"/>
        <w:rPr>
          <w:rtl/>
        </w:rPr>
      </w:pPr>
      <w:r w:rsidRPr="002110C6">
        <w:t xml:space="preserve">Participants </w:t>
      </w:r>
      <w:r w:rsidRPr="009132EE">
        <w:t xml:space="preserve">included </w:t>
      </w:r>
      <w:r w:rsidR="0030305E" w:rsidRPr="009132EE">
        <w:t>82</w:t>
      </w:r>
      <w:r w:rsidRPr="009132EE">
        <w:t xml:space="preserve"> second</w:t>
      </w:r>
      <w:r w:rsidRPr="002110C6">
        <w:t>-year pre</w:t>
      </w:r>
      <w:ins w:id="1050" w:author="Author">
        <w:r w:rsidR="00BB1824">
          <w:t>-</w:t>
        </w:r>
      </w:ins>
      <w:r w:rsidRPr="002110C6">
        <w:t xml:space="preserve">service physics teachers </w:t>
      </w:r>
      <w:r>
        <w:t xml:space="preserve">who were </w:t>
      </w:r>
      <w:r w:rsidRPr="002110C6">
        <w:t xml:space="preserve">enrolled in a </w:t>
      </w:r>
      <w:r w:rsidRPr="002F5D9E">
        <w:t>practicum</w:t>
      </w:r>
      <w:r w:rsidRPr="002110C6">
        <w:t xml:space="preserve"> teacher education course </w:t>
      </w:r>
      <w:r>
        <w:t>at</w:t>
      </w:r>
      <w:r w:rsidRPr="002110C6">
        <w:t xml:space="preserve"> </w:t>
      </w:r>
      <w:ins w:id="1051" w:author="Author">
        <w:r w:rsidR="0035441A">
          <w:t xml:space="preserve">one of </w:t>
        </w:r>
      </w:ins>
      <w:r w:rsidRPr="002110C6">
        <w:t xml:space="preserve">two major Israeli research universities (65% females, 35% males; 88% Jewish, 12% Arab). </w:t>
      </w:r>
      <w:ins w:id="1052" w:author="Author">
        <w:r w:rsidR="0035441A">
          <w:t>The a</w:t>
        </w:r>
      </w:ins>
      <w:del w:id="1053" w:author="Author">
        <w:r w:rsidRPr="002110C6" w:rsidDel="0035441A">
          <w:delText>A</w:delText>
        </w:r>
      </w:del>
      <w:r w:rsidRPr="002110C6">
        <w:t xml:space="preserve">verage age </w:t>
      </w:r>
      <w:ins w:id="1054" w:author="Author">
        <w:r w:rsidR="0035441A">
          <w:t xml:space="preserve">of participants </w:t>
        </w:r>
      </w:ins>
      <w:r w:rsidRPr="002110C6">
        <w:t xml:space="preserve">and acceptance criteria were similar </w:t>
      </w:r>
      <w:del w:id="1055" w:author="Author">
        <w:r w:rsidRPr="002110C6" w:rsidDel="00BD1B7E">
          <w:delText xml:space="preserve">in </w:delText>
        </w:r>
      </w:del>
      <w:ins w:id="1056" w:author="Author">
        <w:r w:rsidR="00BD1B7E">
          <w:t>across</w:t>
        </w:r>
        <w:r w:rsidR="00BD1B7E" w:rsidRPr="002110C6">
          <w:t xml:space="preserve"> </w:t>
        </w:r>
      </w:ins>
      <w:r w:rsidRPr="002110C6">
        <w:t xml:space="preserve">the two programs (age: </w:t>
      </w:r>
      <w:r w:rsidRPr="00A14EE6">
        <w:t xml:space="preserve">M </w:t>
      </w:r>
      <w:r w:rsidRPr="002110C6">
        <w:rPr>
          <w:i/>
          <w:iCs/>
        </w:rPr>
        <w:t>=</w:t>
      </w:r>
      <w:r w:rsidRPr="002110C6">
        <w:t xml:space="preserve"> </w:t>
      </w:r>
      <w:r w:rsidR="001A771C" w:rsidRPr="002110C6">
        <w:t>2</w:t>
      </w:r>
      <w:r w:rsidR="001A771C">
        <w:t>6</w:t>
      </w:r>
      <w:r w:rsidRPr="002110C6">
        <w:t xml:space="preserve">.3 years, </w:t>
      </w:r>
      <w:r w:rsidRPr="00A14EE6">
        <w:t>SD</w:t>
      </w:r>
      <w:r w:rsidRPr="002110C6">
        <w:t xml:space="preserve"> = 6.1; </w:t>
      </w:r>
      <w:r>
        <w:t>GPA</w:t>
      </w:r>
      <w:r w:rsidRPr="002110C6">
        <w:t xml:space="preserve">: </w:t>
      </w:r>
      <w:r w:rsidRPr="00A14EE6">
        <w:t>M</w:t>
      </w:r>
      <w:r w:rsidRPr="002110C6">
        <w:rPr>
          <w:i/>
          <w:iCs/>
        </w:rPr>
        <w:t xml:space="preserve"> =</w:t>
      </w:r>
      <w:r w:rsidRPr="002110C6">
        <w:t xml:space="preserve"> 85 out of 100, </w:t>
      </w:r>
      <w:r w:rsidRPr="00A14EE6">
        <w:t>SD</w:t>
      </w:r>
      <w:r w:rsidRPr="002110C6">
        <w:t xml:space="preserve"> = 5.6). </w:t>
      </w:r>
      <w:r w:rsidRPr="009470B4">
        <w:t xml:space="preserve">Each university </w:t>
      </w:r>
      <w:r>
        <w:t xml:space="preserve">was </w:t>
      </w:r>
      <w:r w:rsidRPr="009470B4">
        <w:t>assigned to one of the two intervention procedures.</w:t>
      </w:r>
      <w:r>
        <w:t xml:space="preserve"> </w:t>
      </w:r>
      <w:ins w:id="1057" w:author="Author">
        <w:r w:rsidR="00CF4381">
          <w:t>Responses to t</w:t>
        </w:r>
      </w:ins>
      <w:del w:id="1058" w:author="Author">
        <w:r w:rsidDel="00CF4381">
          <w:delText>T</w:delText>
        </w:r>
      </w:del>
      <w:r>
        <w:t>en</w:t>
      </w:r>
      <w:r w:rsidRPr="002110C6">
        <w:t xml:space="preserve"> open</w:t>
      </w:r>
      <w:ins w:id="1059" w:author="Author">
        <w:r w:rsidR="00CF4381">
          <w:t>-ended</w:t>
        </w:r>
      </w:ins>
      <w:r w:rsidRPr="002110C6">
        <w:t xml:space="preserve"> </w:t>
      </w:r>
      <w:del w:id="1060" w:author="Author">
        <w:r w:rsidRPr="002110C6" w:rsidDel="00CF4381">
          <w:delText xml:space="preserve">items </w:delText>
        </w:r>
      </w:del>
      <w:ins w:id="1061" w:author="Author">
        <w:r w:rsidR="00CF4381">
          <w:t>questions</w:t>
        </w:r>
        <w:r w:rsidR="00CF4381" w:rsidRPr="002110C6">
          <w:t xml:space="preserve"> </w:t>
        </w:r>
      </w:ins>
      <w:del w:id="1062" w:author="Author">
        <w:r w:rsidDel="00CF4381">
          <w:delText>measuring</w:delText>
        </w:r>
        <w:r w:rsidRPr="002110C6" w:rsidDel="00CF4381">
          <w:delText xml:space="preserve"> </w:delText>
        </w:r>
        <w:r w:rsidDel="00CF4381">
          <w:delText xml:space="preserve">physics </w:delText>
        </w:r>
        <w:r w:rsidRPr="002110C6" w:rsidDel="00CF4381">
          <w:delText xml:space="preserve">content knowledge </w:delText>
        </w:r>
      </w:del>
      <w:r w:rsidRPr="002110C6">
        <w:t xml:space="preserve">from the standard Israeli high-school physics curriculum found no significant differences </w:t>
      </w:r>
      <w:ins w:id="1063" w:author="Author">
        <w:r w:rsidR="00CF4381">
          <w:t xml:space="preserve">in physics content knowledge across participants </w:t>
        </w:r>
      </w:ins>
      <w:del w:id="1064" w:author="Author">
        <w:r w:rsidRPr="002110C6" w:rsidDel="00CF4381">
          <w:delText xml:space="preserve">between </w:delText>
        </w:r>
      </w:del>
      <w:ins w:id="1065" w:author="Author">
        <w:r w:rsidR="00CF4381">
          <w:t>from</w:t>
        </w:r>
        <w:r w:rsidR="00CF4381" w:rsidRPr="002110C6">
          <w:t xml:space="preserve"> </w:t>
        </w:r>
      </w:ins>
      <w:r w:rsidRPr="002110C6">
        <w:t xml:space="preserve">the </w:t>
      </w:r>
      <w:r>
        <w:t>two universit</w:t>
      </w:r>
      <w:ins w:id="1066" w:author="Author">
        <w:r w:rsidR="00CF4381">
          <w:t>y</w:t>
        </w:r>
      </w:ins>
      <w:del w:id="1067" w:author="Author">
        <w:r w:rsidDel="00CF4381">
          <w:delText>ies’</w:delText>
        </w:r>
      </w:del>
      <w:r>
        <w:t xml:space="preserve"> programs</w:t>
      </w:r>
      <w:r w:rsidRPr="002110C6">
        <w:t xml:space="preserve">, </w:t>
      </w:r>
      <w:r>
        <w:t>(</w:t>
      </w:r>
      <w:r w:rsidRPr="009132EE">
        <w:t xml:space="preserve">F (1, </w:t>
      </w:r>
      <w:r w:rsidR="0030305E" w:rsidRPr="009132EE">
        <w:t>81</w:t>
      </w:r>
      <w:r w:rsidRPr="009132EE">
        <w:t>)</w:t>
      </w:r>
      <w:r w:rsidRPr="009470B4">
        <w:t xml:space="preserve"> = 2.1, p &gt;</w:t>
      </w:r>
      <w:ins w:id="1068" w:author="Author">
        <w:r w:rsidR="00BB1824">
          <w:t xml:space="preserve"> </w:t>
        </w:r>
      </w:ins>
      <w:r w:rsidRPr="009470B4">
        <w:t>0.17</w:t>
      </w:r>
      <w:r>
        <w:t>)</w:t>
      </w:r>
      <w:r w:rsidRPr="002110C6">
        <w:t>.</w:t>
      </w:r>
      <w:r w:rsidRPr="009470B4">
        <w:t xml:space="preserve"> For their practicum field training, the pre</w:t>
      </w:r>
      <w:ins w:id="1069" w:author="Author">
        <w:r w:rsidR="00997F1E">
          <w:t>-</w:t>
        </w:r>
      </w:ins>
      <w:r w:rsidRPr="009470B4">
        <w:t>service teachers were assigned to teach</w:t>
      </w:r>
      <w:ins w:id="1070" w:author="Author">
        <w:r w:rsidR="00CF4381">
          <w:t xml:space="preserve"> 10</w:t>
        </w:r>
        <w:r w:rsidR="00CF4381" w:rsidRPr="00F748B9">
          <w:rPr>
            <w:vertAlign w:val="superscript"/>
            <w:rPrChange w:id="1071" w:author="Author">
              <w:rPr/>
            </w:rPrChange>
          </w:rPr>
          <w:t>th</w:t>
        </w:r>
        <w:r w:rsidR="00CF4381">
          <w:t xml:space="preserve"> grade</w:t>
        </w:r>
      </w:ins>
      <w:r w:rsidRPr="009470B4">
        <w:t xml:space="preserve"> physics </w:t>
      </w:r>
      <w:del w:id="1072" w:author="Author">
        <w:r w:rsidRPr="009470B4" w:rsidDel="00CF4381">
          <w:delText xml:space="preserve">to </w:delText>
        </w:r>
        <w:r w:rsidDel="00CF4381">
          <w:delText xml:space="preserve">tenth </w:delText>
        </w:r>
        <w:r w:rsidRPr="009470B4" w:rsidDel="00CF4381">
          <w:delText xml:space="preserve">graders </w:delText>
        </w:r>
      </w:del>
      <w:r w:rsidRPr="009470B4">
        <w:t xml:space="preserve">in </w:t>
      </w:r>
      <w:r w:rsidR="009132EE">
        <w:t>f</w:t>
      </w:r>
      <w:r w:rsidR="009132EE" w:rsidRPr="009132EE">
        <w:t>ourteen</w:t>
      </w:r>
      <w:r>
        <w:t xml:space="preserve"> </w:t>
      </w:r>
      <w:r w:rsidRPr="009470B4">
        <w:t>high schools (</w:t>
      </w:r>
      <w:r w:rsidR="00D5258D">
        <w:rPr>
          <w:rFonts w:hint="cs"/>
          <w:rtl/>
        </w:rPr>
        <w:t>4</w:t>
      </w:r>
      <w:r w:rsidRPr="009470B4">
        <w:t>-</w:t>
      </w:r>
      <w:r w:rsidR="00D5258D">
        <w:rPr>
          <w:rFonts w:hint="cs"/>
          <w:rtl/>
        </w:rPr>
        <w:t>5</w:t>
      </w:r>
      <w:r w:rsidRPr="009470B4">
        <w:t xml:space="preserve"> pre</w:t>
      </w:r>
      <w:ins w:id="1073" w:author="Author">
        <w:r w:rsidR="00CF4381">
          <w:t>-</w:t>
        </w:r>
      </w:ins>
      <w:r w:rsidRPr="009470B4">
        <w:t xml:space="preserve">service teachers from </w:t>
      </w:r>
      <w:del w:id="1074" w:author="Author">
        <w:r w:rsidRPr="009470B4" w:rsidDel="00CF4381">
          <w:delText>one</w:delText>
        </w:r>
      </w:del>
      <w:ins w:id="1075" w:author="Author">
        <w:r w:rsidR="00CF4381">
          <w:t>each</w:t>
        </w:r>
      </w:ins>
      <w:r w:rsidRPr="009470B4">
        <w:t xml:space="preserve"> university</w:t>
      </w:r>
      <w:ins w:id="1076" w:author="Author">
        <w:r w:rsidR="00CF4381">
          <w:t xml:space="preserve"> were</w:t>
        </w:r>
      </w:ins>
      <w:r w:rsidRPr="009470B4">
        <w:t xml:space="preserve"> assigned to each school).</w:t>
      </w:r>
    </w:p>
    <w:p w14:paraId="392D51E9" w14:textId="6746A667" w:rsidR="00B769AB" w:rsidRDefault="00B769AB" w:rsidP="00481FC8">
      <w:pPr>
        <w:widowControl w:val="0"/>
        <w:bidi w:val="0"/>
        <w:spacing w:line="480" w:lineRule="auto"/>
        <w:ind w:firstLine="567"/>
        <w:rPr>
          <w:b/>
          <w:bCs/>
        </w:rPr>
      </w:pPr>
      <w:r w:rsidRPr="002110C6">
        <w:rPr>
          <w:b/>
          <w:bCs/>
        </w:rPr>
        <w:t xml:space="preserve">Intervention </w:t>
      </w:r>
      <w:r>
        <w:rPr>
          <w:b/>
          <w:bCs/>
        </w:rPr>
        <w:t>p</w:t>
      </w:r>
      <w:r w:rsidRPr="002110C6">
        <w:rPr>
          <w:b/>
          <w:bCs/>
        </w:rPr>
        <w:t>rocedure</w:t>
      </w:r>
      <w:r>
        <w:rPr>
          <w:b/>
          <w:bCs/>
        </w:rPr>
        <w:t xml:space="preserve">. </w:t>
      </w:r>
      <w:r w:rsidRPr="00B06894">
        <w:t xml:space="preserve">As seen </w:t>
      </w:r>
      <w:r w:rsidR="006E16EE">
        <w:t>i</w:t>
      </w:r>
      <w:r w:rsidRPr="00B06894">
        <w:t xml:space="preserve">n </w:t>
      </w:r>
      <w:r w:rsidRPr="004343CE">
        <w:t xml:space="preserve">Table </w:t>
      </w:r>
      <w:r w:rsidR="00CD41A3">
        <w:t>2</w:t>
      </w:r>
      <w:r w:rsidRPr="00B06894">
        <w:t xml:space="preserve">, both reflective groups shared the same </w:t>
      </w:r>
      <w:ins w:id="1077" w:author="Author">
        <w:r w:rsidR="00CF4381">
          <w:t xml:space="preserve">training </w:t>
        </w:r>
      </w:ins>
      <w:r w:rsidRPr="00B06894">
        <w:t>structure</w:t>
      </w:r>
      <w:ins w:id="1078" w:author="Author">
        <w:r w:rsidR="00CF4381">
          <w:t>,</w:t>
        </w:r>
      </w:ins>
      <w:r w:rsidRPr="00B06894">
        <w:t xml:space="preserve"> but</w:t>
      </w:r>
      <w:ins w:id="1079" w:author="Author">
        <w:r w:rsidR="00CF4381">
          <w:t xml:space="preserve"> had</w:t>
        </w:r>
      </w:ins>
      <w:r w:rsidRPr="00B06894">
        <w:t xml:space="preserve"> different </w:t>
      </w:r>
      <w:ins w:id="1080" w:author="Author">
        <w:r w:rsidR="00CF4381">
          <w:t xml:space="preserve">instructor training </w:t>
        </w:r>
      </w:ins>
      <w:r w:rsidRPr="00B06894">
        <w:t>content</w:t>
      </w:r>
      <w:del w:id="1081" w:author="Author">
        <w:r w:rsidRPr="00B06894" w:rsidDel="00CF4381">
          <w:delText>s for instructor training</w:delText>
        </w:r>
      </w:del>
      <w:r w:rsidRPr="00B06894">
        <w:t>. All participating pre</w:t>
      </w:r>
      <w:ins w:id="1082" w:author="Author">
        <w:r w:rsidR="00CF4381">
          <w:t>-</w:t>
        </w:r>
      </w:ins>
      <w:r w:rsidRPr="00B06894">
        <w:t xml:space="preserve">service teachers attended the same two academic courses </w:t>
      </w:r>
      <w:commentRangeStart w:id="1083"/>
      <w:r w:rsidRPr="00B06894">
        <w:t xml:space="preserve">at a separate university for each group </w:t>
      </w:r>
      <w:commentRangeEnd w:id="1083"/>
      <w:r w:rsidR="00CF4381">
        <w:rPr>
          <w:rStyle w:val="CommentReference"/>
          <w:rFonts w:cs="David"/>
        </w:rPr>
        <w:commentReference w:id="1083"/>
      </w:r>
      <w:r w:rsidRPr="00B06894">
        <w:t xml:space="preserve">– the </w:t>
      </w:r>
      <w:r w:rsidR="00D5258D">
        <w:t xml:space="preserve">Science </w:t>
      </w:r>
      <w:r w:rsidRPr="00B06894">
        <w:t>Teaching and Learning Methods video-analysis course (</w:t>
      </w:r>
      <w:del w:id="1084" w:author="Author">
        <w:r w:rsidRPr="00B06894" w:rsidDel="00481FC8">
          <w:delText xml:space="preserve">where </w:delText>
        </w:r>
      </w:del>
      <w:ins w:id="1085" w:author="Author">
        <w:r w:rsidR="00481FC8">
          <w:t>in which</w:t>
        </w:r>
        <w:r w:rsidR="00481FC8" w:rsidRPr="00B06894">
          <w:t xml:space="preserve"> </w:t>
        </w:r>
      </w:ins>
      <w:r w:rsidRPr="00B06894">
        <w:t>they viewed the same</w:t>
      </w:r>
      <w:r w:rsidRPr="004343CE">
        <w:t xml:space="preserve"> </w:t>
      </w:r>
      <w:ins w:id="1086" w:author="Author">
        <w:r w:rsidR="00481FC8">
          <w:t>eight</w:t>
        </w:r>
      </w:ins>
      <w:del w:id="1087" w:author="Author">
        <w:r w:rsidR="00181085" w:rsidRPr="004343CE" w:rsidDel="00481FC8">
          <w:rPr>
            <w:rFonts w:hint="cs"/>
            <w:rtl/>
          </w:rPr>
          <w:delText>8</w:delText>
        </w:r>
      </w:del>
      <w:r w:rsidRPr="00B06894">
        <w:t xml:space="preserve"> authentic video vignettes) and the Practical Teaching fieldwork practicum training course. All teachers and </w:t>
      </w:r>
      <w:del w:id="1088" w:author="Author">
        <w:r w:rsidRPr="00B06894" w:rsidDel="00CF4381">
          <w:delText xml:space="preserve">their school </w:delText>
        </w:r>
      </w:del>
      <w:r w:rsidRPr="00B06894">
        <w:t xml:space="preserve">students were administered the same assessments in both groups. The only component distinguishing between the two intervention groups </w:t>
      </w:r>
      <w:del w:id="1089" w:author="Author">
        <w:r w:rsidRPr="00B06894" w:rsidDel="00CF4381">
          <w:delText xml:space="preserve">were </w:delText>
        </w:r>
      </w:del>
      <w:ins w:id="1090" w:author="Author">
        <w:r w:rsidR="00CF4381">
          <w:t>was</w:t>
        </w:r>
        <w:r w:rsidR="00CF4381" w:rsidRPr="00B06894">
          <w:t xml:space="preserve"> </w:t>
        </w:r>
      </w:ins>
      <w:r w:rsidRPr="00B06894">
        <w:t xml:space="preserve">the </w:t>
      </w:r>
      <w:del w:id="1091" w:author="Author">
        <w:r w:rsidRPr="00B06894" w:rsidDel="00CF4381">
          <w:delText xml:space="preserve">different </w:delText>
        </w:r>
      </w:del>
      <w:r w:rsidRPr="00B06894">
        <w:t>reflective approach</w:t>
      </w:r>
      <w:del w:id="1092" w:author="Author">
        <w:r w:rsidR="00831D06" w:rsidDel="00CF4381">
          <w:delText>es</w:delText>
        </w:r>
      </w:del>
      <w:r w:rsidRPr="00B06894">
        <w:t xml:space="preserve"> </w:t>
      </w:r>
      <w:ins w:id="1093" w:author="Author">
        <w:r w:rsidR="00CF4381">
          <w:t xml:space="preserve">used </w:t>
        </w:r>
      </w:ins>
      <w:r w:rsidRPr="00B06894">
        <w:t xml:space="preserve">for </w:t>
      </w:r>
      <w:del w:id="1094" w:author="Author">
        <w:r w:rsidRPr="00B06894" w:rsidDel="00CF4381">
          <w:delText xml:space="preserve">the </w:delText>
        </w:r>
      </w:del>
      <w:r w:rsidRPr="00B06894">
        <w:t xml:space="preserve">theoretical instruction and for </w:t>
      </w:r>
      <w:del w:id="1095" w:author="Author">
        <w:r w:rsidRPr="00B06894" w:rsidDel="00CF4381">
          <w:delText xml:space="preserve">the </w:delText>
        </w:r>
      </w:del>
      <w:r w:rsidRPr="00B06894">
        <w:t xml:space="preserve">video-analysis </w:t>
      </w:r>
      <w:del w:id="1096" w:author="Author">
        <w:r w:rsidRPr="00B06894" w:rsidDel="00CF4381">
          <w:delText xml:space="preserve">used </w:delText>
        </w:r>
      </w:del>
      <w:r w:rsidRPr="00B06894">
        <w:t xml:space="preserve">in the </w:t>
      </w:r>
      <w:r w:rsidR="00D5258D">
        <w:t xml:space="preserve">Science </w:t>
      </w:r>
      <w:r w:rsidRPr="00B06894">
        <w:t>Teaching and Learning Methods course</w:t>
      </w:r>
      <w:del w:id="1097" w:author="Author">
        <w:r w:rsidRPr="00B06894" w:rsidDel="00CF4381">
          <w:delText xml:space="preserve"> in each group</w:delText>
        </w:r>
      </w:del>
      <w:r w:rsidRPr="00B06894">
        <w:t>: in the LFTB-only group</w:t>
      </w:r>
      <w:ins w:id="1098" w:author="Author">
        <w:r w:rsidR="004F5C57">
          <w:t xml:space="preserve">, the emphasis was </w:t>
        </w:r>
      </w:ins>
      <w:del w:id="1099" w:author="Author">
        <w:r w:rsidRPr="00B06894" w:rsidDel="004F5C57">
          <w:delText xml:space="preserve"> reflecting </w:delText>
        </w:r>
      </w:del>
      <w:ins w:id="1100" w:author="Author">
        <w:r w:rsidR="00481FC8">
          <w:t xml:space="preserve">solely </w:t>
        </w:r>
      </w:ins>
      <w:del w:id="1101" w:author="Author">
        <w:r w:rsidRPr="00B06894" w:rsidDel="00481FC8">
          <w:delText xml:space="preserve">only </w:delText>
        </w:r>
      </w:del>
      <w:r w:rsidRPr="00B06894">
        <w:t xml:space="preserve">on how </w:t>
      </w:r>
      <w:r w:rsidR="00F715FA">
        <w:t>MSK</w:t>
      </w:r>
      <w:r w:rsidRPr="00B06894">
        <w:t>-teaching behavior affects student thinking/behavior</w:t>
      </w:r>
      <w:ins w:id="1102" w:author="Author">
        <w:r w:rsidR="00481FC8">
          <w:t>,</w:t>
        </w:r>
      </w:ins>
      <w:del w:id="1103" w:author="Author">
        <w:r w:rsidRPr="00B06894" w:rsidDel="004F5C57">
          <w:delText>,</w:delText>
        </w:r>
      </w:del>
      <w:r w:rsidRPr="00B06894">
        <w:t xml:space="preserve"> and in the LFTB</w:t>
      </w:r>
      <w:ins w:id="1104" w:author="Author">
        <w:r w:rsidR="00BB1824">
          <w:t xml:space="preserve"> </w:t>
        </w:r>
      </w:ins>
      <w:r w:rsidRPr="00B06894">
        <w:t>+</w:t>
      </w:r>
      <w:ins w:id="1105" w:author="Author">
        <w:r w:rsidR="00BB1824">
          <w:t xml:space="preserve"> </w:t>
        </w:r>
      </w:ins>
      <w:r w:rsidRPr="00B06894">
        <w:t>LFSB group</w:t>
      </w:r>
      <w:ins w:id="1106" w:author="Author">
        <w:r w:rsidR="004F5C57">
          <w:t>, the emphasis was</w:t>
        </w:r>
      </w:ins>
      <w:r w:rsidRPr="00B06894">
        <w:t xml:space="preserve"> </w:t>
      </w:r>
      <w:del w:id="1107" w:author="Author">
        <w:r w:rsidRPr="00B06894" w:rsidDel="004F5C57">
          <w:delText xml:space="preserve">reflecting too </w:delText>
        </w:r>
      </w:del>
      <w:r w:rsidRPr="00B06894">
        <w:t xml:space="preserve">on how student </w:t>
      </w:r>
      <w:r w:rsidRPr="00B06894">
        <w:lastRenderedPageBreak/>
        <w:t xml:space="preserve">behavior </w:t>
      </w:r>
      <w:commentRangeStart w:id="1108"/>
      <w:del w:id="1109" w:author="Author">
        <w:r w:rsidRPr="00B06894" w:rsidDel="00481FC8">
          <w:delText xml:space="preserve">triggers </w:delText>
        </w:r>
      </w:del>
      <w:commentRangeEnd w:id="1108"/>
      <w:ins w:id="1110" w:author="Author">
        <w:r w:rsidR="00481FC8">
          <w:t>influences</w:t>
        </w:r>
        <w:r w:rsidR="00481FC8" w:rsidRPr="00B06894">
          <w:t xml:space="preserve"> </w:t>
        </w:r>
      </w:ins>
      <w:r w:rsidR="00A56571">
        <w:rPr>
          <w:rStyle w:val="CommentReference"/>
          <w:rFonts w:cs="David"/>
        </w:rPr>
        <w:commentReference w:id="1108"/>
      </w:r>
      <w:r w:rsidR="00D14186">
        <w:t>teachers</w:t>
      </w:r>
      <w:ins w:id="1111" w:author="Author">
        <w:r w:rsidR="00481FC8">
          <w:t xml:space="preserve">’ </w:t>
        </w:r>
      </w:ins>
      <w:del w:id="1112" w:author="Author">
        <w:r w:rsidR="00D14186" w:rsidDel="00481FC8">
          <w:delText xml:space="preserve">' </w:delText>
        </w:r>
      </w:del>
      <w:r w:rsidR="00F715FA">
        <w:t>MSK</w:t>
      </w:r>
      <w:r w:rsidRPr="00B06894">
        <w:t xml:space="preserve">-teaching behavior, which </w:t>
      </w:r>
      <w:ins w:id="1113" w:author="Author">
        <w:r w:rsidR="00481FC8">
          <w:t xml:space="preserve">in turn </w:t>
        </w:r>
      </w:ins>
      <w:del w:id="1114" w:author="Author">
        <w:r w:rsidRPr="00B06894" w:rsidDel="00481FC8">
          <w:delText xml:space="preserve">then </w:delText>
        </w:r>
      </w:del>
      <w:r w:rsidRPr="00B06894">
        <w:t>impacts students</w:t>
      </w:r>
      <w:ins w:id="1115" w:author="Author">
        <w:r w:rsidR="00481FC8">
          <w:t>’</w:t>
        </w:r>
      </w:ins>
      <w:del w:id="1116" w:author="Author">
        <w:r w:rsidRPr="00B06894" w:rsidDel="00481FC8">
          <w:delText>'</w:delText>
        </w:r>
      </w:del>
      <w:r w:rsidRPr="00B06894">
        <w:t xml:space="preserve"> </w:t>
      </w:r>
      <w:r w:rsidR="00F715FA">
        <w:t>MSK</w:t>
      </w:r>
      <w:r w:rsidRPr="00B06894">
        <w:t xml:space="preserve"> and science achievements (see components</w:t>
      </w:r>
      <w:ins w:id="1117" w:author="Author">
        <w:r w:rsidR="00A830A8">
          <w:t xml:space="preserve"> highlighted</w:t>
        </w:r>
      </w:ins>
      <w:r w:rsidRPr="00B06894">
        <w:t xml:space="preserve"> in bold </w:t>
      </w:r>
      <w:r w:rsidR="006E16EE" w:rsidRPr="00D276DB">
        <w:t>i</w:t>
      </w:r>
      <w:r w:rsidRPr="00D276DB">
        <w:t xml:space="preserve">n Table </w:t>
      </w:r>
      <w:r w:rsidR="00D276DB">
        <w:t>2</w:t>
      </w:r>
      <w:r w:rsidRPr="00B06894">
        <w:t xml:space="preserve">). </w:t>
      </w:r>
    </w:p>
    <w:p w14:paraId="1AAC2426" w14:textId="40816D6A" w:rsidR="00B769AB" w:rsidRDefault="00B769AB" w:rsidP="00E916F7">
      <w:pPr>
        <w:widowControl w:val="0"/>
        <w:bidi w:val="0"/>
        <w:spacing w:line="480" w:lineRule="auto"/>
        <w:ind w:firstLine="567"/>
        <w:rPr>
          <w:b/>
          <w:bCs/>
          <w:i/>
          <w:iCs/>
        </w:rPr>
      </w:pPr>
      <w:r w:rsidRPr="002110C6">
        <w:rPr>
          <w:b/>
          <w:bCs/>
        </w:rPr>
        <w:t>Measures</w:t>
      </w:r>
      <w:r>
        <w:rPr>
          <w:b/>
          <w:bCs/>
        </w:rPr>
        <w:t xml:space="preserve">. </w:t>
      </w:r>
      <w:r w:rsidR="00F8630C" w:rsidRPr="00F8630C">
        <w:t>Two</w:t>
      </w:r>
      <w:r w:rsidRPr="00F8630C">
        <w:t xml:space="preserve"> dependent variables</w:t>
      </w:r>
      <w:r w:rsidRPr="002110C6">
        <w:t xml:space="preserve"> were </w:t>
      </w:r>
      <w:del w:id="1118" w:author="Author">
        <w:r w:rsidDel="00C21B15">
          <w:delText xml:space="preserve">each </w:delText>
        </w:r>
      </w:del>
      <w:r w:rsidRPr="002110C6">
        <w:t>measured</w:t>
      </w:r>
      <w:ins w:id="1119" w:author="Author">
        <w:r w:rsidR="00C21B15">
          <w:t xml:space="preserve"> at</w:t>
        </w:r>
      </w:ins>
      <w:r w:rsidRPr="002110C6">
        <w:t xml:space="preserve"> </w:t>
      </w:r>
      <w:r w:rsidR="007B5C2E">
        <w:t xml:space="preserve">three </w:t>
      </w:r>
      <w:ins w:id="1120" w:author="Author">
        <w:r w:rsidR="00C21B15">
          <w:t xml:space="preserve">different </w:t>
        </w:r>
      </w:ins>
      <w:r w:rsidR="007B5C2E">
        <w:t>time</w:t>
      </w:r>
      <w:ins w:id="1121" w:author="Author">
        <w:r w:rsidR="00C21B15">
          <w:t xml:space="preserve"> points</w:t>
        </w:r>
      </w:ins>
      <w:del w:id="1122" w:author="Author">
        <w:r w:rsidR="007B5C2E" w:rsidDel="00C21B15">
          <w:delText>s</w:delText>
        </w:r>
      </w:del>
      <w:ins w:id="1123" w:author="Author">
        <w:r w:rsidR="00481FC8">
          <w:t>:</w:t>
        </w:r>
        <w:del w:id="1124" w:author="Author">
          <w:r w:rsidR="00C21B15" w:rsidDel="00481FC8">
            <w:delText xml:space="preserve"> --</w:delText>
          </w:r>
        </w:del>
      </w:ins>
      <w:del w:id="1125" w:author="Author">
        <w:r w:rsidRPr="002110C6" w:rsidDel="00C21B15">
          <w:delText>:</w:delText>
        </w:r>
      </w:del>
      <w:r w:rsidRPr="002110C6">
        <w:t xml:space="preserve"> at the beginning</w:t>
      </w:r>
      <w:ins w:id="1126" w:author="Author">
        <w:r w:rsidR="00C21B15">
          <w:t>,</w:t>
        </w:r>
      </w:ins>
      <w:r w:rsidRPr="002110C6">
        <w:t xml:space="preserve"> </w:t>
      </w:r>
      <w:del w:id="1127" w:author="Author">
        <w:r w:rsidRPr="002110C6" w:rsidDel="00C21B15">
          <w:delText xml:space="preserve">and </w:delText>
        </w:r>
        <w:r w:rsidR="00E916F7" w:rsidDel="00C21B15">
          <w:delText xml:space="preserve">the </w:delText>
        </w:r>
      </w:del>
      <w:r w:rsidR="00E916F7">
        <w:t>middle</w:t>
      </w:r>
      <w:ins w:id="1128" w:author="Author">
        <w:r w:rsidR="00481FC8">
          <w:t>,</w:t>
        </w:r>
      </w:ins>
      <w:r w:rsidR="00E916F7">
        <w:t xml:space="preserve"> and</w:t>
      </w:r>
      <w:r>
        <w:t xml:space="preserve"> </w:t>
      </w:r>
      <w:del w:id="1129" w:author="Author">
        <w:r w:rsidDel="00C21B15">
          <w:delText xml:space="preserve">the </w:delText>
        </w:r>
      </w:del>
      <w:r w:rsidRPr="002110C6">
        <w:t xml:space="preserve">end of </w:t>
      </w:r>
      <w:r w:rsidRPr="00D276DB">
        <w:t xml:space="preserve">the </w:t>
      </w:r>
      <w:commentRangeStart w:id="1130"/>
      <w:r w:rsidR="00E916F7" w:rsidRPr="00D276DB">
        <w:t>year</w:t>
      </w:r>
      <w:r w:rsidRPr="00D276DB">
        <w:t xml:space="preserve">-semester </w:t>
      </w:r>
      <w:commentRangeEnd w:id="1130"/>
      <w:r w:rsidR="00C21B15">
        <w:rPr>
          <w:rStyle w:val="CommentReference"/>
          <w:rFonts w:cs="David"/>
        </w:rPr>
        <w:commentReference w:id="1130"/>
      </w:r>
      <w:r w:rsidRPr="00D276DB">
        <w:t>practicum course.</w:t>
      </w:r>
    </w:p>
    <w:p w14:paraId="69E89D2E" w14:textId="05F241A8" w:rsidR="000202E9" w:rsidRDefault="00B769AB" w:rsidP="00D276DB">
      <w:pPr>
        <w:bidi w:val="0"/>
        <w:spacing w:after="229" w:line="480" w:lineRule="auto"/>
        <w:ind w:left="-15"/>
        <w:rPr>
          <w:b/>
          <w:bCs/>
          <w:i/>
          <w:iCs/>
        </w:rPr>
      </w:pPr>
      <w:r>
        <w:rPr>
          <w:b/>
          <w:bCs/>
          <w:i/>
          <w:iCs/>
        </w:rPr>
        <w:t>P</w:t>
      </w:r>
      <w:r w:rsidRPr="002110C6">
        <w:rPr>
          <w:b/>
          <w:bCs/>
          <w:i/>
          <w:iCs/>
        </w:rPr>
        <w:t>re</w:t>
      </w:r>
      <w:ins w:id="1131" w:author="Author">
        <w:r w:rsidR="00BB1824">
          <w:rPr>
            <w:b/>
            <w:bCs/>
            <w:i/>
            <w:iCs/>
          </w:rPr>
          <w:t>-</w:t>
        </w:r>
      </w:ins>
      <w:r w:rsidRPr="002110C6">
        <w:rPr>
          <w:b/>
          <w:bCs/>
          <w:i/>
          <w:iCs/>
        </w:rPr>
        <w:t xml:space="preserve">service teachers’ actual </w:t>
      </w:r>
      <w:r>
        <w:rPr>
          <w:b/>
          <w:bCs/>
          <w:i/>
          <w:iCs/>
        </w:rPr>
        <w:t>MS</w:t>
      </w:r>
      <w:r w:rsidR="002B6FA0">
        <w:rPr>
          <w:b/>
          <w:bCs/>
          <w:i/>
          <w:iCs/>
        </w:rPr>
        <w:t>K</w:t>
      </w:r>
      <w:r w:rsidR="00FB649A">
        <w:rPr>
          <w:b/>
          <w:bCs/>
          <w:i/>
          <w:iCs/>
        </w:rPr>
        <w:t xml:space="preserve"> </w:t>
      </w:r>
      <w:r w:rsidRPr="002110C6">
        <w:rPr>
          <w:b/>
          <w:bCs/>
          <w:i/>
          <w:iCs/>
        </w:rPr>
        <w:t>teaching</w:t>
      </w:r>
      <w:r w:rsidRPr="00A14EE6">
        <w:rPr>
          <w:b/>
          <w:bCs/>
        </w:rPr>
        <w:t xml:space="preserve"> (</w:t>
      </w:r>
      <w:r w:rsidRPr="005B76A3">
        <w:rPr>
          <w:b/>
          <w:bCs/>
          <w:i/>
          <w:iCs/>
        </w:rPr>
        <w:t>N</w:t>
      </w:r>
      <w:r>
        <w:rPr>
          <w:b/>
          <w:bCs/>
          <w:i/>
          <w:iCs/>
        </w:rPr>
        <w:t xml:space="preserve"> </w:t>
      </w:r>
      <w:r w:rsidRPr="00D276DB">
        <w:rPr>
          <w:b/>
          <w:bCs/>
          <w:i/>
          <w:iCs/>
        </w:rPr>
        <w:t xml:space="preserve">= </w:t>
      </w:r>
      <w:r w:rsidR="00063DE6" w:rsidRPr="00D276DB">
        <w:rPr>
          <w:rFonts w:hint="cs"/>
          <w:b/>
          <w:bCs/>
          <w:rtl/>
        </w:rPr>
        <w:t>8</w:t>
      </w:r>
      <w:r w:rsidR="00D276DB">
        <w:rPr>
          <w:b/>
          <w:bCs/>
        </w:rPr>
        <w:t>2</w:t>
      </w:r>
      <w:r w:rsidRPr="00A14EE6">
        <w:rPr>
          <w:b/>
          <w:bCs/>
        </w:rPr>
        <w:t>)</w:t>
      </w:r>
      <w:r>
        <w:rPr>
          <w:b/>
          <w:bCs/>
          <w:i/>
          <w:iCs/>
        </w:rPr>
        <w:t>.</w:t>
      </w:r>
    </w:p>
    <w:p w14:paraId="050566A0" w14:textId="1AE3D6E6" w:rsidR="00063DE6" w:rsidRPr="0045788E" w:rsidRDefault="00063DE6" w:rsidP="00D276DB">
      <w:pPr>
        <w:bidi w:val="0"/>
        <w:spacing w:line="480" w:lineRule="auto"/>
        <w:ind w:firstLine="600"/>
      </w:pPr>
      <w:r w:rsidRPr="0045788E">
        <w:rPr>
          <w:lang w:bidi="ar-SA"/>
        </w:rPr>
        <w:t>To assess the possibl</w:t>
      </w:r>
      <w:ins w:id="1132" w:author="Author">
        <w:r w:rsidR="00C21B15">
          <w:rPr>
            <w:lang w:bidi="ar-SA"/>
          </w:rPr>
          <w:t>e</w:t>
        </w:r>
      </w:ins>
      <w:del w:id="1133" w:author="Author">
        <w:r w:rsidRPr="0045788E" w:rsidDel="00C21B15">
          <w:rPr>
            <w:lang w:bidi="ar-SA"/>
          </w:rPr>
          <w:delText>y</w:delText>
        </w:r>
      </w:del>
      <w:r w:rsidRPr="0045788E">
        <w:rPr>
          <w:lang w:bidi="ar-SA"/>
        </w:rPr>
        <w:t xml:space="preserve"> different</w:t>
      </w:r>
      <w:ins w:id="1134" w:author="Author">
        <w:r w:rsidR="00C21B15">
          <w:rPr>
            <w:lang w:bidi="ar-SA"/>
          </w:rPr>
          <w:t>ial</w:t>
        </w:r>
      </w:ins>
      <w:r w:rsidRPr="0045788E">
        <w:rPr>
          <w:lang w:bidi="ar-SA"/>
        </w:rPr>
        <w:t xml:space="preserve"> effects of the two reflective methods on </w:t>
      </w:r>
      <w:del w:id="1135" w:author="Author">
        <w:r w:rsidRPr="0045788E" w:rsidDel="00C21B15">
          <w:rPr>
            <w:lang w:bidi="ar-SA"/>
          </w:rPr>
          <w:delText xml:space="preserve">the </w:delText>
        </w:r>
        <w:r w:rsidRPr="0045788E" w:rsidDel="00C21B15">
          <w:delText xml:space="preserve">preservice physics teacher groups’ development of </w:delText>
        </w:r>
      </w:del>
      <w:r w:rsidRPr="0045788E">
        <w:t>actual MSK-promoting teaching skills</w:t>
      </w:r>
      <w:ins w:id="1136" w:author="Author">
        <w:r w:rsidR="00C21B15">
          <w:t xml:space="preserve"> </w:t>
        </w:r>
        <w:r w:rsidR="00C21B15">
          <w:rPr>
            <w:lang w:bidi="ar-SA"/>
          </w:rPr>
          <w:t>among pre-service physics teachers</w:t>
        </w:r>
      </w:ins>
      <w:r w:rsidRPr="0045788E">
        <w:t xml:space="preserve">, </w:t>
      </w:r>
      <w:r w:rsidRPr="0045788E">
        <w:rPr>
          <w:lang w:bidi="ar-SA"/>
        </w:rPr>
        <w:t xml:space="preserve">participants’ teaching of </w:t>
      </w:r>
      <w:r w:rsidR="0045788E" w:rsidRPr="0045788E">
        <w:rPr>
          <w:rFonts w:hint="cs"/>
          <w:lang w:bidi="ar-SA"/>
        </w:rPr>
        <w:t>MSK</w:t>
      </w:r>
      <w:ins w:id="1137" w:author="Author">
        <w:r w:rsidR="00C21B15">
          <w:rPr>
            <w:lang w:bidi="ar-SA"/>
          </w:rPr>
          <w:t xml:space="preserve"> </w:t>
        </w:r>
      </w:ins>
      <w:del w:id="1138" w:author="Author">
        <w:r w:rsidRPr="0045788E" w:rsidDel="00C21B15">
          <w:rPr>
            <w:lang w:bidi="ar-SA"/>
          </w:rPr>
          <w:delText xml:space="preserve"> </w:delText>
        </w:r>
      </w:del>
      <w:r w:rsidRPr="0045788E">
        <w:rPr>
          <w:lang w:bidi="ar-SA"/>
        </w:rPr>
        <w:t>w</w:t>
      </w:r>
      <w:ins w:id="1139" w:author="Author">
        <w:r w:rsidR="00C21B15">
          <w:rPr>
            <w:lang w:bidi="ar-SA"/>
          </w:rPr>
          <w:t>as</w:t>
        </w:r>
      </w:ins>
      <w:del w:id="1140" w:author="Author">
        <w:r w:rsidRPr="0045788E" w:rsidDel="00C21B15">
          <w:rPr>
            <w:lang w:bidi="ar-SA"/>
          </w:rPr>
          <w:delText>ere</w:delText>
        </w:r>
      </w:del>
      <w:r w:rsidRPr="0045788E">
        <w:rPr>
          <w:lang w:bidi="ar-SA"/>
        </w:rPr>
        <w:t xml:space="preserve"> examined at </w:t>
      </w:r>
      <w:r w:rsidRPr="00D276DB">
        <w:rPr>
          <w:lang w:bidi="ar-SA"/>
        </w:rPr>
        <w:t xml:space="preserve">three time </w:t>
      </w:r>
      <w:del w:id="1141" w:author="Author">
        <w:r w:rsidRPr="0045788E" w:rsidDel="00C21B15">
          <w:rPr>
            <w:lang w:bidi="ar-SA"/>
          </w:rPr>
          <w:delText xml:space="preserve">intervals </w:delText>
        </w:r>
      </w:del>
      <w:ins w:id="1142" w:author="Author">
        <w:r w:rsidR="00C21B15">
          <w:rPr>
            <w:lang w:bidi="ar-SA"/>
          </w:rPr>
          <w:t>points</w:t>
        </w:r>
        <w:r w:rsidR="00C21B15" w:rsidRPr="0045788E">
          <w:rPr>
            <w:lang w:bidi="ar-SA"/>
          </w:rPr>
          <w:t xml:space="preserve"> </w:t>
        </w:r>
      </w:ins>
      <w:r w:rsidRPr="0045788E">
        <w:rPr>
          <w:lang w:bidi="ar-SA"/>
        </w:rPr>
        <w:t xml:space="preserve">during the practicum. </w:t>
      </w:r>
      <w:ins w:id="1143" w:author="Author">
        <w:r w:rsidR="009706C4">
          <w:rPr>
            <w:lang w:bidi="ar-SA"/>
          </w:rPr>
          <w:t>The time points</w:t>
        </w:r>
        <w:r w:rsidR="00B65EA6">
          <w:rPr>
            <w:lang w:bidi="ar-SA"/>
          </w:rPr>
          <w:t xml:space="preserve"> chosen</w:t>
        </w:r>
        <w:r w:rsidR="009706C4">
          <w:rPr>
            <w:lang w:bidi="ar-SA"/>
          </w:rPr>
          <w:t xml:space="preserve"> </w:t>
        </w:r>
        <w:r w:rsidR="00B65EA6">
          <w:rPr>
            <w:lang w:bidi="ar-SA"/>
          </w:rPr>
          <w:t>for</w:t>
        </w:r>
        <w:r w:rsidR="009706C4">
          <w:rPr>
            <w:lang w:bidi="ar-SA"/>
          </w:rPr>
          <w:t xml:space="preserve"> </w:t>
        </w:r>
        <w:r w:rsidR="00B65EA6">
          <w:rPr>
            <w:lang w:bidi="ar-SA"/>
          </w:rPr>
          <w:t>administering the</w:t>
        </w:r>
        <w:r w:rsidR="009706C4">
          <w:rPr>
            <w:lang w:bidi="ar-SA"/>
          </w:rPr>
          <w:t xml:space="preserve"> </w:t>
        </w:r>
      </w:ins>
      <w:del w:id="1144" w:author="Author">
        <w:r w:rsidR="00D276DB" w:rsidDel="009706C4">
          <w:rPr>
            <w:lang w:bidi="ar-SA"/>
          </w:rPr>
          <w:delText xml:space="preserve">Our study </w:delText>
        </w:r>
        <w:r w:rsidRPr="0045788E" w:rsidDel="009706C4">
          <w:rPr>
            <w:lang w:bidi="ar-SA"/>
          </w:rPr>
          <w:delText xml:space="preserve">administered </w:delText>
        </w:r>
      </w:del>
      <w:r w:rsidRPr="0045788E">
        <w:rPr>
          <w:lang w:bidi="ar-SA"/>
        </w:rPr>
        <w:t xml:space="preserve">measures </w:t>
      </w:r>
      <w:del w:id="1145" w:author="Author">
        <w:r w:rsidRPr="0045788E" w:rsidDel="009706C4">
          <w:rPr>
            <w:lang w:bidi="ar-SA"/>
          </w:rPr>
          <w:delText xml:space="preserve">at three </w:delText>
        </w:r>
        <w:r w:rsidRPr="0045788E" w:rsidDel="004D7ED4">
          <w:rPr>
            <w:lang w:bidi="ar-SA"/>
          </w:rPr>
          <w:delText xml:space="preserve">intervals </w:delText>
        </w:r>
      </w:del>
      <w:ins w:id="1146" w:author="Author">
        <w:r w:rsidR="00B65EA6">
          <w:rPr>
            <w:lang w:bidi="ar-SA"/>
          </w:rPr>
          <w:t>were based on</w:t>
        </w:r>
        <w:r w:rsidR="004D7ED4" w:rsidRPr="0045788E">
          <w:rPr>
            <w:lang w:bidi="ar-SA"/>
          </w:rPr>
          <w:t xml:space="preserve"> </w:t>
        </w:r>
      </w:ins>
      <w:del w:id="1147" w:author="Author">
        <w:r w:rsidRPr="0045788E" w:rsidDel="004D7ED4">
          <w:rPr>
            <w:lang w:bidi="ar-SA"/>
          </w:rPr>
          <w:delText xml:space="preserve">in line with </w:delText>
        </w:r>
      </w:del>
      <w:r w:rsidRPr="0045788E">
        <w:rPr>
          <w:lang w:bidi="ar-SA"/>
        </w:rPr>
        <w:t>research</w:t>
      </w:r>
      <w:ins w:id="1148" w:author="Author">
        <w:r w:rsidR="004D7ED4">
          <w:rPr>
            <w:lang w:bidi="ar-SA"/>
          </w:rPr>
          <w:t xml:space="preserve"> that</w:t>
        </w:r>
      </w:ins>
      <w:r w:rsidRPr="0045788E">
        <w:rPr>
          <w:lang w:bidi="ar-SA"/>
        </w:rPr>
        <w:t xml:space="preserve"> indicat</w:t>
      </w:r>
      <w:del w:id="1149" w:author="Author">
        <w:r w:rsidRPr="0045788E" w:rsidDel="004D7ED4">
          <w:rPr>
            <w:lang w:bidi="ar-SA"/>
          </w:rPr>
          <w:delText>in</w:delText>
        </w:r>
      </w:del>
      <w:ins w:id="1150" w:author="Author">
        <w:r w:rsidR="004D7ED4">
          <w:rPr>
            <w:lang w:bidi="ar-SA"/>
          </w:rPr>
          <w:t>e</w:t>
        </w:r>
        <w:r w:rsidR="00B65EA6">
          <w:rPr>
            <w:lang w:bidi="ar-SA"/>
          </w:rPr>
          <w:t>d</w:t>
        </w:r>
      </w:ins>
      <w:del w:id="1151" w:author="Author">
        <w:r w:rsidRPr="0045788E" w:rsidDel="004D7ED4">
          <w:rPr>
            <w:lang w:bidi="ar-SA"/>
          </w:rPr>
          <w:delText>g</w:delText>
        </w:r>
      </w:del>
      <w:r w:rsidRPr="0045788E">
        <w:rPr>
          <w:lang w:bidi="ar-SA"/>
        </w:rPr>
        <w:t xml:space="preserve"> </w:t>
      </w:r>
      <w:r w:rsidRPr="0045788E">
        <w:t>that pre</w:t>
      </w:r>
      <w:ins w:id="1152" w:author="Author">
        <w:r w:rsidR="00C21B15">
          <w:t>-</w:t>
        </w:r>
      </w:ins>
      <w:r w:rsidRPr="0045788E">
        <w:t>service teachers</w:t>
      </w:r>
      <w:ins w:id="1153" w:author="Author">
        <w:r w:rsidR="00481FC8">
          <w:t>’</w:t>
        </w:r>
      </w:ins>
      <w:del w:id="1154" w:author="Author">
        <w:r w:rsidRPr="0045788E" w:rsidDel="00481FC8">
          <w:delText>'</w:delText>
        </w:r>
      </w:del>
      <w:r w:rsidRPr="0045788E">
        <w:t xml:space="preserve"> reflection skills develop predominantly through practicing </w:t>
      </w:r>
      <w:ins w:id="1155" w:author="Author">
        <w:r w:rsidR="007D27F8">
          <w:t xml:space="preserve">the </w:t>
        </w:r>
      </w:ins>
      <w:del w:id="1156" w:author="Author">
        <w:r w:rsidRPr="0045788E" w:rsidDel="00B65EA6">
          <w:delText xml:space="preserve">of </w:delText>
        </w:r>
      </w:del>
      <w:r w:rsidRPr="0045788E">
        <w:t>reflection</w:t>
      </w:r>
      <w:ins w:id="1157" w:author="Author">
        <w:r w:rsidR="007D27F8">
          <w:t xml:space="preserve"> process</w:t>
        </w:r>
      </w:ins>
      <w:r w:rsidRPr="0045788E">
        <w:t xml:space="preserve"> in various teaching situations (Schön, 1983)</w:t>
      </w:r>
      <w:ins w:id="1158" w:author="Author">
        <w:r w:rsidR="00C21B15">
          <w:t>,</w:t>
        </w:r>
      </w:ins>
      <w:r w:rsidRPr="0045788E">
        <w:t xml:space="preserve"> and </w:t>
      </w:r>
      <w:ins w:id="1159" w:author="Author">
        <w:r w:rsidR="00134026">
          <w:t xml:space="preserve">on research </w:t>
        </w:r>
      </w:ins>
      <w:r w:rsidRPr="0045788E">
        <w:t xml:space="preserve">that </w:t>
      </w:r>
      <w:ins w:id="1160" w:author="Author">
        <w:r w:rsidR="00134026">
          <w:t>shows that the</w:t>
        </w:r>
        <w:r w:rsidR="004D7ED4">
          <w:t xml:space="preserve"> </w:t>
        </w:r>
      </w:ins>
      <w:r w:rsidRPr="0045788E">
        <w:t xml:space="preserve">more opportunities </w:t>
      </w:r>
      <w:ins w:id="1161" w:author="Author">
        <w:r w:rsidR="004D7ED4">
          <w:t xml:space="preserve">there are </w:t>
        </w:r>
      </w:ins>
      <w:r w:rsidRPr="0045788E">
        <w:t>to practice reflection</w:t>
      </w:r>
      <w:ins w:id="1162" w:author="Author">
        <w:r w:rsidR="00134026">
          <w:t>, the</w:t>
        </w:r>
      </w:ins>
      <w:r w:rsidRPr="0045788E">
        <w:t xml:space="preserve"> </w:t>
      </w:r>
      <w:del w:id="1163" w:author="Author">
        <w:r w:rsidRPr="0045788E" w:rsidDel="00134026">
          <w:delText xml:space="preserve">lead to </w:delText>
        </w:r>
      </w:del>
      <w:r w:rsidRPr="0045788E">
        <w:t xml:space="preserve">better </w:t>
      </w:r>
      <w:ins w:id="1164" w:author="Author">
        <w:r w:rsidR="00134026">
          <w:t xml:space="preserve">the </w:t>
        </w:r>
      </w:ins>
      <w:r w:rsidRPr="0045788E">
        <w:t>development of pre</w:t>
      </w:r>
      <w:ins w:id="1165" w:author="Author">
        <w:r w:rsidR="00C21B15">
          <w:t>-</w:t>
        </w:r>
      </w:ins>
      <w:r w:rsidRPr="0045788E">
        <w:t>service teachers</w:t>
      </w:r>
      <w:ins w:id="1166" w:author="Author">
        <w:r w:rsidR="00481FC8">
          <w:t>’</w:t>
        </w:r>
      </w:ins>
      <w:del w:id="1167" w:author="Author">
        <w:r w:rsidRPr="0045788E" w:rsidDel="00481FC8">
          <w:delText>'</w:delText>
        </w:r>
      </w:del>
      <w:r w:rsidRPr="0045788E">
        <w:t xml:space="preserve"> reflection skills (Zeichner </w:t>
      </w:r>
      <w:r w:rsidRPr="0045788E">
        <w:rPr>
          <w:rtl/>
        </w:rPr>
        <w:t>&amp;</w:t>
      </w:r>
      <w:r w:rsidRPr="0045788E">
        <w:t xml:space="preserve"> Liston, 1987). </w:t>
      </w:r>
    </w:p>
    <w:p w14:paraId="343AE1F1" w14:textId="37E18509" w:rsidR="001743FB" w:rsidRPr="00063DE6" w:rsidRDefault="001743FB" w:rsidP="00D276DB">
      <w:pPr>
        <w:autoSpaceDE w:val="0"/>
        <w:autoSpaceDN w:val="0"/>
        <w:bidi w:val="0"/>
        <w:adjustRightInd w:val="0"/>
        <w:spacing w:line="480" w:lineRule="auto"/>
        <w:ind w:firstLine="600"/>
      </w:pPr>
      <w:r w:rsidRPr="00063DE6">
        <w:rPr>
          <w:b/>
          <w:bCs/>
          <w:lang w:bidi="ar-SA"/>
        </w:rPr>
        <w:t xml:space="preserve">Data collection. </w:t>
      </w:r>
      <w:r w:rsidRPr="00063DE6">
        <w:rPr>
          <w:lang w:bidi="ar-SA"/>
        </w:rPr>
        <w:t xml:space="preserve">Videotapes were collected </w:t>
      </w:r>
      <w:del w:id="1168" w:author="Author">
        <w:r w:rsidRPr="00063DE6" w:rsidDel="0081387B">
          <w:rPr>
            <w:lang w:bidi="ar-SA"/>
          </w:rPr>
          <w:delText xml:space="preserve">of </w:delText>
        </w:r>
      </w:del>
      <w:ins w:id="1169" w:author="Author">
        <w:r w:rsidR="0081387B">
          <w:rPr>
            <w:lang w:bidi="ar-SA"/>
          </w:rPr>
          <w:t>from</w:t>
        </w:r>
        <w:r w:rsidR="0081387B" w:rsidRPr="00063DE6">
          <w:rPr>
            <w:lang w:bidi="ar-SA"/>
          </w:rPr>
          <w:t xml:space="preserve"> </w:t>
        </w:r>
      </w:ins>
      <w:r w:rsidRPr="00063DE6">
        <w:rPr>
          <w:lang w:bidi="ar-SA"/>
        </w:rPr>
        <w:t>all pre</w:t>
      </w:r>
      <w:ins w:id="1170" w:author="Author">
        <w:r w:rsidR="0081710F">
          <w:rPr>
            <w:lang w:bidi="ar-SA"/>
          </w:rPr>
          <w:t>-</w:t>
        </w:r>
      </w:ins>
      <w:r w:rsidRPr="00063DE6">
        <w:rPr>
          <w:lang w:bidi="ar-SA"/>
        </w:rPr>
        <w:t xml:space="preserve">service teachers’ actual teaching </w:t>
      </w:r>
      <w:ins w:id="1171" w:author="Author">
        <w:r w:rsidR="0081387B">
          <w:rPr>
            <w:lang w:bidi="ar-SA"/>
          </w:rPr>
          <w:t xml:space="preserve">experiences </w:t>
        </w:r>
      </w:ins>
      <w:del w:id="1172" w:author="Author">
        <w:r w:rsidRPr="00063DE6" w:rsidDel="0081387B">
          <w:delText xml:space="preserve">to </w:delText>
        </w:r>
      </w:del>
      <w:ins w:id="1173" w:author="Author">
        <w:r w:rsidR="0081387B">
          <w:t>with</w:t>
        </w:r>
        <w:r w:rsidR="0081387B" w:rsidRPr="00063DE6">
          <w:t xml:space="preserve"> </w:t>
        </w:r>
      </w:ins>
      <w:r w:rsidRPr="00063DE6">
        <w:t>high school students</w:t>
      </w:r>
      <w:r w:rsidRPr="00063DE6">
        <w:rPr>
          <w:lang w:bidi="ar-SA"/>
        </w:rPr>
        <w:t>. Each pre</w:t>
      </w:r>
      <w:ins w:id="1174" w:author="Author">
        <w:r w:rsidR="0081710F">
          <w:rPr>
            <w:lang w:bidi="ar-SA"/>
          </w:rPr>
          <w:t>-</w:t>
        </w:r>
      </w:ins>
      <w:r w:rsidRPr="00063DE6">
        <w:rPr>
          <w:lang w:bidi="ar-SA"/>
        </w:rPr>
        <w:t>service teacher was videotaped</w:t>
      </w:r>
      <w:ins w:id="1175" w:author="Author">
        <w:r w:rsidR="0081387B">
          <w:rPr>
            <w:lang w:bidi="ar-SA"/>
          </w:rPr>
          <w:t xml:space="preserve"> giving three different lessons</w:t>
        </w:r>
      </w:ins>
      <w:r w:rsidRPr="00063DE6">
        <w:rPr>
          <w:lang w:bidi="ar-SA"/>
        </w:rPr>
        <w:t xml:space="preserve"> in his/her practicum classroom </w:t>
      </w:r>
      <w:del w:id="1176" w:author="Author">
        <w:r w:rsidRPr="00063DE6" w:rsidDel="0081387B">
          <w:rPr>
            <w:lang w:bidi="ar-SA"/>
          </w:rPr>
          <w:delText xml:space="preserve">for </w:delText>
        </w:r>
        <w:r w:rsidR="00D276DB" w:rsidDel="0081387B">
          <w:rPr>
            <w:lang w:bidi="ar-SA"/>
          </w:rPr>
          <w:delText>three</w:delText>
        </w:r>
        <w:r w:rsidR="000C396C" w:rsidRPr="00063DE6" w:rsidDel="0081387B">
          <w:rPr>
            <w:lang w:bidi="ar-SA"/>
          </w:rPr>
          <w:delText xml:space="preserve"> </w:delText>
        </w:r>
        <w:r w:rsidRPr="00063DE6" w:rsidDel="0081387B">
          <w:rPr>
            <w:lang w:bidi="ar-SA"/>
          </w:rPr>
          <w:delText xml:space="preserve">lessons </w:delText>
        </w:r>
      </w:del>
      <w:r w:rsidRPr="00063DE6">
        <w:rPr>
          <w:lang w:bidi="ar-SA"/>
        </w:rPr>
        <w:t xml:space="preserve">(each </w:t>
      </w:r>
      <w:ins w:id="1177" w:author="Author">
        <w:r w:rsidR="0081710F">
          <w:rPr>
            <w:lang w:bidi="ar-SA"/>
          </w:rPr>
          <w:t xml:space="preserve">lesson lasted </w:t>
        </w:r>
      </w:ins>
      <w:r w:rsidRPr="00063DE6">
        <w:rPr>
          <w:lang w:bidi="ar-SA"/>
        </w:rPr>
        <w:t>approximately 45 min</w:t>
      </w:r>
      <w:ins w:id="1178" w:author="Author">
        <w:r w:rsidR="0081710F">
          <w:rPr>
            <w:lang w:bidi="ar-SA"/>
          </w:rPr>
          <w:t>utes</w:t>
        </w:r>
      </w:ins>
      <w:del w:id="1179" w:author="Author">
        <w:r w:rsidRPr="00063DE6" w:rsidDel="0081710F">
          <w:rPr>
            <w:lang w:bidi="ar-SA"/>
          </w:rPr>
          <w:delText>.</w:delText>
        </w:r>
      </w:del>
      <w:ins w:id="1180" w:author="Author">
        <w:r w:rsidR="00525EEF">
          <w:rPr>
            <w:lang w:bidi="ar-SA"/>
          </w:rPr>
          <w:t>). These lessons took place</w:t>
        </w:r>
      </w:ins>
      <w:del w:id="1181" w:author="Author">
        <w:r w:rsidRPr="00063DE6" w:rsidDel="00525EEF">
          <w:rPr>
            <w:lang w:bidi="ar-SA"/>
          </w:rPr>
          <w:delText>) at three intervals</w:delText>
        </w:r>
        <w:r w:rsidRPr="00063DE6" w:rsidDel="00525EEF">
          <w:delText>:</w:delText>
        </w:r>
      </w:del>
      <w:r w:rsidRPr="00063DE6">
        <w:t xml:space="preserve"> on the first, middle, and last day</w:t>
      </w:r>
      <w:del w:id="1182" w:author="Author">
        <w:r w:rsidRPr="00063DE6" w:rsidDel="004B209F">
          <w:delText>s</w:delText>
        </w:r>
      </w:del>
      <w:r w:rsidRPr="00063DE6">
        <w:t xml:space="preserve"> of the pre</w:t>
      </w:r>
      <w:ins w:id="1183" w:author="Author">
        <w:r w:rsidR="004B209F">
          <w:t>-</w:t>
        </w:r>
      </w:ins>
      <w:r w:rsidRPr="00063DE6">
        <w:t>service teaching period</w:t>
      </w:r>
      <w:del w:id="1184" w:author="Author">
        <w:r w:rsidRPr="00063DE6" w:rsidDel="00525EEF">
          <w:delText xml:space="preserve"> during </w:delText>
        </w:r>
        <w:r w:rsidR="00D276DB" w:rsidDel="00525EEF">
          <w:delText xml:space="preserve">the </w:delText>
        </w:r>
        <w:r w:rsidR="00D276DB" w:rsidDel="004B209F">
          <w:delText xml:space="preserve">learning </w:delText>
        </w:r>
        <w:r w:rsidR="00D276DB" w:rsidDel="00525EEF">
          <w:delText>year</w:delText>
        </w:r>
      </w:del>
      <w:ins w:id="1185" w:author="Author">
        <w:r w:rsidR="00525EEF">
          <w:rPr>
            <w:iCs/>
          </w:rPr>
          <w:t>.</w:t>
        </w:r>
      </w:ins>
      <w:del w:id="1186" w:author="Author">
        <w:r w:rsidRPr="00063DE6" w:rsidDel="00525EEF">
          <w:rPr>
            <w:iCs/>
          </w:rPr>
          <w:delText>.</w:delText>
        </w:r>
      </w:del>
      <w:r w:rsidRPr="00063DE6">
        <w:rPr>
          <w:iCs/>
        </w:rPr>
        <w:t xml:space="preserve"> The lessons</w:t>
      </w:r>
      <w:r w:rsidRPr="00063DE6">
        <w:rPr>
          <w:lang w:bidi="ar-SA"/>
        </w:rPr>
        <w:t xml:space="preserve"> dealt with </w:t>
      </w:r>
      <w:r w:rsidRPr="00063DE6">
        <w:t xml:space="preserve">the solar system </w:t>
      </w:r>
      <w:ins w:id="1187" w:author="Author">
        <w:r w:rsidR="00A13573">
          <w:t>(</w:t>
        </w:r>
      </w:ins>
      <w:del w:id="1188" w:author="Author">
        <w:r w:rsidRPr="00063DE6" w:rsidDel="00A13573">
          <w:delText xml:space="preserve">at </w:delText>
        </w:r>
      </w:del>
      <w:r w:rsidRPr="00063DE6">
        <w:t>Time 1</w:t>
      </w:r>
      <w:ins w:id="1189" w:author="Author">
        <w:r w:rsidR="00A13573">
          <w:t>)</w:t>
        </w:r>
      </w:ins>
      <w:r w:rsidRPr="00063DE6">
        <w:t xml:space="preserve">, global warming </w:t>
      </w:r>
      <w:ins w:id="1190" w:author="Author">
        <w:r w:rsidR="00A13573">
          <w:t>(</w:t>
        </w:r>
      </w:ins>
      <w:del w:id="1191" w:author="Author">
        <w:r w:rsidRPr="00063DE6" w:rsidDel="00A13573">
          <w:delText xml:space="preserve">at </w:delText>
        </w:r>
      </w:del>
      <w:r w:rsidRPr="00063DE6">
        <w:t>Time 2</w:t>
      </w:r>
      <w:ins w:id="1192" w:author="Author">
        <w:r w:rsidR="00A13573">
          <w:t>)</w:t>
        </w:r>
      </w:ins>
      <w:r w:rsidRPr="00063DE6">
        <w:t xml:space="preserve">, and electromagnetism </w:t>
      </w:r>
      <w:ins w:id="1193" w:author="Author">
        <w:r w:rsidR="00A13573">
          <w:t>(</w:t>
        </w:r>
      </w:ins>
      <w:del w:id="1194" w:author="Author">
        <w:r w:rsidRPr="00063DE6" w:rsidDel="00A13573">
          <w:delText xml:space="preserve">at </w:delText>
        </w:r>
      </w:del>
      <w:r w:rsidRPr="00063DE6">
        <w:t>Time 3</w:t>
      </w:r>
      <w:ins w:id="1195" w:author="Author">
        <w:r w:rsidR="00A13573">
          <w:t>)</w:t>
        </w:r>
      </w:ins>
      <w:r w:rsidRPr="00063DE6">
        <w:t xml:space="preserve">, </w:t>
      </w:r>
      <w:ins w:id="1196" w:author="Author">
        <w:r w:rsidR="004C4208">
          <w:t xml:space="preserve">and were </w:t>
        </w:r>
      </w:ins>
      <w:r w:rsidRPr="00063DE6">
        <w:t xml:space="preserve">in line with the standard Israeli Ministry of Education high school physics curriculum. Videotaping </w:t>
      </w:r>
      <w:r w:rsidRPr="00063DE6">
        <w:rPr>
          <w:lang w:bidi="ar-SA"/>
        </w:rPr>
        <w:t xml:space="preserve">began as soon as the teacher started the lesson and continued until the lesson ended. </w:t>
      </w:r>
      <w:r w:rsidRPr="00063DE6">
        <w:t>The high school students and pre</w:t>
      </w:r>
      <w:ins w:id="1197" w:author="Author">
        <w:r w:rsidR="004C4208">
          <w:t>-</w:t>
        </w:r>
      </w:ins>
      <w:r w:rsidRPr="00063DE6">
        <w:t xml:space="preserve">service teachers were informed that the videotaping was part of a research study </w:t>
      </w:r>
      <w:ins w:id="1198" w:author="Author">
        <w:r w:rsidR="004C4208">
          <w:t xml:space="preserve">that aimed </w:t>
        </w:r>
      </w:ins>
      <w:r w:rsidRPr="00063DE6">
        <w:t>to determine the effectiveness of pre</w:t>
      </w:r>
      <w:ins w:id="1199" w:author="Author">
        <w:r w:rsidR="004C4208">
          <w:t>-</w:t>
        </w:r>
      </w:ins>
      <w:r w:rsidRPr="00063DE6">
        <w:t xml:space="preserve">service </w:t>
      </w:r>
      <w:r w:rsidRPr="00063DE6">
        <w:lastRenderedPageBreak/>
        <w:t xml:space="preserve">training. Moreover, the study was approved by the chief scientist in the Israeli Ministry of Education and parental consent was obtained. </w:t>
      </w:r>
    </w:p>
    <w:p w14:paraId="51FA99F0" w14:textId="7D35B1DD" w:rsidR="001743FB" w:rsidRPr="00FF4357" w:rsidRDefault="001743FB" w:rsidP="00F46C36">
      <w:pPr>
        <w:bidi w:val="0"/>
        <w:spacing w:line="480" w:lineRule="auto"/>
        <w:ind w:firstLine="600"/>
      </w:pPr>
      <w:r w:rsidRPr="00063DE6">
        <w:rPr>
          <w:b/>
          <w:bCs/>
          <w:lang w:bidi="ar-SA"/>
        </w:rPr>
        <w:t xml:space="preserve">Data coding. </w:t>
      </w:r>
      <w:r w:rsidRPr="00063DE6">
        <w:rPr>
          <w:lang w:bidi="ar-SA"/>
        </w:rPr>
        <w:t>Each videotape was coded by two trained observers using the ATES observation instrument (</w:t>
      </w:r>
      <w:r w:rsidRPr="00063DE6">
        <w:rPr>
          <w:b/>
          <w:bCs/>
          <w:lang w:bidi="ar-SA"/>
        </w:rPr>
        <w:t>A</w:t>
      </w:r>
      <w:r w:rsidRPr="00063DE6">
        <w:rPr>
          <w:lang w:bidi="ar-SA"/>
        </w:rPr>
        <w:t xml:space="preserve">ssessing How </w:t>
      </w:r>
      <w:r w:rsidRPr="00063DE6">
        <w:rPr>
          <w:b/>
          <w:bCs/>
          <w:lang w:bidi="ar-SA"/>
        </w:rPr>
        <w:t>T</w:t>
      </w:r>
      <w:r w:rsidRPr="00063DE6">
        <w:rPr>
          <w:lang w:bidi="ar-SA"/>
        </w:rPr>
        <w:t xml:space="preserve">eachers </w:t>
      </w:r>
      <w:r w:rsidRPr="00063DE6">
        <w:rPr>
          <w:b/>
          <w:bCs/>
          <w:lang w:bidi="ar-SA"/>
        </w:rPr>
        <w:t>E</w:t>
      </w:r>
      <w:r w:rsidRPr="00063DE6">
        <w:rPr>
          <w:lang w:bidi="ar-SA"/>
        </w:rPr>
        <w:t xml:space="preserve">nhance </w:t>
      </w:r>
      <w:r w:rsidR="00F46C36" w:rsidRPr="00F46C36">
        <w:rPr>
          <w:lang w:bidi="ar-SA"/>
        </w:rPr>
        <w:t>Metacognition</w:t>
      </w:r>
      <w:ins w:id="1200" w:author="Author">
        <w:r w:rsidR="00C944F9">
          <w:rPr>
            <w:lang w:bidi="ar-SA"/>
          </w:rPr>
          <w:t>;</w:t>
        </w:r>
      </w:ins>
      <w:del w:id="1201" w:author="Author">
        <w:r w:rsidRPr="00F46C36" w:rsidDel="00C944F9">
          <w:rPr>
            <w:lang w:bidi="ar-SA"/>
          </w:rPr>
          <w:delText>,</w:delText>
        </w:r>
      </w:del>
      <w:r w:rsidRPr="00063DE6">
        <w:rPr>
          <w:lang w:bidi="ar-SA"/>
        </w:rPr>
        <w:t xml:space="preserve"> Dignath</w:t>
      </w:r>
      <w:r w:rsidR="00877B8F">
        <w:rPr>
          <w:lang w:bidi="ar-SA"/>
        </w:rPr>
        <w:t xml:space="preserve">, </w:t>
      </w:r>
      <w:r w:rsidR="00877B8F" w:rsidRPr="00314E7C">
        <w:t>Dickhäuser</w:t>
      </w:r>
      <w:r w:rsidRPr="00063DE6">
        <w:rPr>
          <w:lang w:bidi="ar-SA"/>
        </w:rPr>
        <w:t xml:space="preserve"> &amp; Büttner, </w:t>
      </w:r>
      <w:r w:rsidR="000C396C" w:rsidRPr="00063DE6">
        <w:rPr>
          <w:lang w:bidi="ar-SA"/>
        </w:rPr>
        <w:t>2013</w:t>
      </w:r>
      <w:r w:rsidRPr="00063DE6">
        <w:rPr>
          <w:lang w:bidi="ar-SA"/>
        </w:rPr>
        <w:t>). This observation instrument consisted a low-inferent coding system</w:t>
      </w:r>
      <w:ins w:id="1202" w:author="Author">
        <w:r w:rsidR="00DC4C86">
          <w:rPr>
            <w:lang w:bidi="ar-SA"/>
          </w:rPr>
          <w:t>, which was used</w:t>
        </w:r>
      </w:ins>
      <w:r w:rsidRPr="00063DE6">
        <w:rPr>
          <w:lang w:bidi="ar-SA"/>
        </w:rPr>
        <w:t xml:space="preserve"> to assess the quantity and quality of </w:t>
      </w:r>
      <w:r w:rsidR="000C396C" w:rsidRPr="00063DE6">
        <w:rPr>
          <w:lang w:bidi="ar-SA"/>
        </w:rPr>
        <w:t>MSK</w:t>
      </w:r>
      <w:r w:rsidR="00F261D6">
        <w:rPr>
          <w:lang w:bidi="ar-SA"/>
        </w:rPr>
        <w:t xml:space="preserve"> </w:t>
      </w:r>
      <w:r w:rsidR="00F46C36">
        <w:rPr>
          <w:lang w:bidi="ar-SA"/>
        </w:rPr>
        <w:t>teaching</w:t>
      </w:r>
      <w:ins w:id="1203" w:author="Author">
        <w:r w:rsidR="00DC4C86">
          <w:rPr>
            <w:lang w:bidi="ar-SA"/>
          </w:rPr>
          <w:t>.</w:t>
        </w:r>
      </w:ins>
      <w:del w:id="1204" w:author="Author">
        <w:r w:rsidRPr="00063DE6" w:rsidDel="00DC4C86">
          <w:rPr>
            <w:lang w:bidi="ar-SA"/>
          </w:rPr>
          <w:delText>-</w:delText>
        </w:r>
      </w:del>
      <w:r w:rsidRPr="00063DE6">
        <w:t xml:space="preserve"> </w:t>
      </w:r>
      <w:r w:rsidRPr="00063DE6">
        <w:rPr>
          <w:lang w:bidi="ar-SA"/>
        </w:rPr>
        <w:t xml:space="preserve">The videos were coded </w:t>
      </w:r>
      <w:del w:id="1205" w:author="Author">
        <w:r w:rsidRPr="00063DE6" w:rsidDel="009B4DA8">
          <w:rPr>
            <w:lang w:bidi="ar-SA"/>
          </w:rPr>
          <w:delText>based on time sampling of a single</w:delText>
        </w:r>
      </w:del>
      <w:ins w:id="1206" w:author="Author">
        <w:r w:rsidR="009B4DA8">
          <w:rPr>
            <w:lang w:bidi="ar-SA"/>
          </w:rPr>
          <w:t>in one</w:t>
        </w:r>
      </w:ins>
      <w:r w:rsidRPr="00063DE6">
        <w:rPr>
          <w:lang w:bidi="ar-SA"/>
        </w:rPr>
        <w:t xml:space="preserve"> minute</w:t>
      </w:r>
      <w:ins w:id="1207" w:author="Author">
        <w:r w:rsidR="009B4DA8">
          <w:rPr>
            <w:lang w:bidi="ar-SA"/>
          </w:rPr>
          <w:t xml:space="preserve"> increments</w:t>
        </w:r>
      </w:ins>
      <w:r w:rsidRPr="00063DE6">
        <w:rPr>
          <w:lang w:bidi="ar-SA"/>
        </w:rPr>
        <w:t>, because briefer units</w:t>
      </w:r>
      <w:ins w:id="1208" w:author="Author">
        <w:r w:rsidR="00DC4C86">
          <w:rPr>
            <w:lang w:bidi="ar-SA"/>
          </w:rPr>
          <w:t xml:space="preserve"> of time</w:t>
        </w:r>
      </w:ins>
      <w:r w:rsidRPr="00063DE6">
        <w:rPr>
          <w:lang w:bidi="ar-SA"/>
        </w:rPr>
        <w:t xml:space="preserve"> turned out to be impractical, and </w:t>
      </w:r>
      <w:commentRangeStart w:id="1209"/>
      <w:r w:rsidRPr="00063DE6">
        <w:rPr>
          <w:lang w:bidi="ar-SA"/>
        </w:rPr>
        <w:t>longer units</w:t>
      </w:r>
      <w:commentRangeEnd w:id="1209"/>
      <w:r w:rsidR="00DC4C86">
        <w:rPr>
          <w:rStyle w:val="CommentReference"/>
          <w:rFonts w:cs="David"/>
        </w:rPr>
        <w:commentReference w:id="1209"/>
      </w:r>
      <w:ins w:id="1210" w:author="Author">
        <w:r w:rsidR="00DC4C86">
          <w:rPr>
            <w:lang w:bidi="ar-SA"/>
          </w:rPr>
          <w:t xml:space="preserve"> of time</w:t>
        </w:r>
      </w:ins>
      <w:r w:rsidRPr="00063DE6">
        <w:rPr>
          <w:lang w:bidi="ar-SA"/>
        </w:rPr>
        <w:t xml:space="preserve"> increased the risk of losing information. This produced approximately 45 segments</w:t>
      </w:r>
      <w:ins w:id="1211" w:author="Author">
        <w:r w:rsidR="001B40F6">
          <w:rPr>
            <w:lang w:bidi="ar-SA"/>
          </w:rPr>
          <w:t xml:space="preserve"> </w:t>
        </w:r>
      </w:ins>
      <w:del w:id="1212" w:author="Author">
        <w:r w:rsidRPr="00063DE6" w:rsidDel="006B3923">
          <w:rPr>
            <w:lang w:bidi="ar-SA"/>
          </w:rPr>
          <w:delText xml:space="preserve"> </w:delText>
        </w:r>
      </w:del>
      <w:r w:rsidRPr="00063DE6">
        <w:rPr>
          <w:lang w:bidi="ar-SA"/>
        </w:rPr>
        <w:t>per lesson; however, not all observed lessons were exactly the same length</w:t>
      </w:r>
      <w:ins w:id="1213" w:author="Author">
        <w:r w:rsidR="005B096C">
          <w:rPr>
            <w:lang w:bidi="ar-SA"/>
          </w:rPr>
          <w:t xml:space="preserve"> as they</w:t>
        </w:r>
      </w:ins>
      <w:del w:id="1214" w:author="Author">
        <w:r w:rsidRPr="00063DE6" w:rsidDel="005B096C">
          <w:rPr>
            <w:lang w:bidi="ar-SA"/>
          </w:rPr>
          <w:delText>,</w:delText>
        </w:r>
      </w:del>
      <w:r w:rsidRPr="00063DE6">
        <w:rPr>
          <w:lang w:bidi="ar-SA"/>
        </w:rPr>
        <w:t xml:space="preserve"> rang</w:t>
      </w:r>
      <w:ins w:id="1215" w:author="Author">
        <w:r w:rsidR="005B096C">
          <w:rPr>
            <w:lang w:bidi="ar-SA"/>
          </w:rPr>
          <w:t>ed</w:t>
        </w:r>
      </w:ins>
      <w:del w:id="1216" w:author="Author">
        <w:r w:rsidRPr="00063DE6" w:rsidDel="005B096C">
          <w:rPr>
            <w:lang w:bidi="ar-SA"/>
          </w:rPr>
          <w:delText>ing</w:delText>
        </w:r>
      </w:del>
      <w:r w:rsidRPr="00063DE6">
        <w:rPr>
          <w:lang w:bidi="ar-SA"/>
        </w:rPr>
        <w:t xml:space="preserve"> from </w:t>
      </w:r>
      <w:r w:rsidRPr="00063DE6">
        <w:rPr>
          <w:rtl/>
        </w:rPr>
        <w:t>35</w:t>
      </w:r>
      <w:r w:rsidRPr="00063DE6">
        <w:rPr>
          <w:lang w:bidi="ar-SA"/>
        </w:rPr>
        <w:t xml:space="preserve"> to </w:t>
      </w:r>
      <w:r w:rsidRPr="00063DE6">
        <w:rPr>
          <w:rtl/>
        </w:rPr>
        <w:t>45</w:t>
      </w:r>
      <w:r w:rsidRPr="00063DE6">
        <w:t xml:space="preserve"> </w:t>
      </w:r>
      <w:r w:rsidRPr="00063DE6">
        <w:rPr>
          <w:lang w:bidi="ar-SA"/>
        </w:rPr>
        <w:t xml:space="preserve">minutes. For coding purposes, the observed </w:t>
      </w:r>
      <w:del w:id="1217" w:author="Author">
        <w:r w:rsidRPr="00063DE6" w:rsidDel="006B3923">
          <w:rPr>
            <w:lang w:bidi="ar-SA"/>
          </w:rPr>
          <w:delText>number</w:delText>
        </w:r>
      </w:del>
      <w:ins w:id="1218" w:author="Author">
        <w:r w:rsidR="006B3923">
          <w:rPr>
            <w:lang w:bidi="ar-SA"/>
          </w:rPr>
          <w:t xml:space="preserve">amount </w:t>
        </w:r>
        <w:r w:rsidR="005B096C">
          <w:rPr>
            <w:lang w:bidi="ar-SA"/>
          </w:rPr>
          <w:t xml:space="preserve">of </w:t>
        </w:r>
        <w:r w:rsidR="006B3923">
          <w:rPr>
            <w:lang w:bidi="ar-SA"/>
          </w:rPr>
          <w:t>time</w:t>
        </w:r>
      </w:ins>
      <w:r w:rsidRPr="00063DE6">
        <w:rPr>
          <w:lang w:bidi="ar-SA"/>
        </w:rPr>
        <w:t xml:space="preserve"> </w:t>
      </w:r>
      <w:del w:id="1219" w:author="Author">
        <w:r w:rsidRPr="00063DE6" w:rsidDel="006B3923">
          <w:rPr>
            <w:lang w:bidi="ar-SA"/>
          </w:rPr>
          <w:delText xml:space="preserve">for </w:delText>
        </w:r>
      </w:del>
      <w:ins w:id="1220" w:author="Author">
        <w:r w:rsidR="006B3923">
          <w:rPr>
            <w:lang w:bidi="ar-SA"/>
          </w:rPr>
          <w:t>per</w:t>
        </w:r>
        <w:r w:rsidR="006B3923" w:rsidRPr="00063DE6">
          <w:rPr>
            <w:lang w:bidi="ar-SA"/>
          </w:rPr>
          <w:t xml:space="preserve"> </w:t>
        </w:r>
      </w:ins>
      <w:r w:rsidRPr="00063DE6">
        <w:rPr>
          <w:lang w:bidi="ar-SA"/>
        </w:rPr>
        <w:t xml:space="preserve">each </w:t>
      </w:r>
      <w:del w:id="1221" w:author="Author">
        <w:r w:rsidRPr="00063DE6" w:rsidDel="006B3923">
          <w:rPr>
            <w:lang w:bidi="ar-SA"/>
          </w:rPr>
          <w:delText xml:space="preserve">kind of </w:delText>
        </w:r>
      </w:del>
      <w:r w:rsidRPr="00063DE6">
        <w:rPr>
          <w:lang w:bidi="ar-SA"/>
        </w:rPr>
        <w:t>strategy was standardized to 45 min</w:t>
      </w:r>
      <w:ins w:id="1222" w:author="Author">
        <w:r w:rsidR="00FE7F53">
          <w:rPr>
            <w:lang w:bidi="ar-SA"/>
          </w:rPr>
          <w:t>utes</w:t>
        </w:r>
      </w:ins>
      <w:del w:id="1223" w:author="Author">
        <w:r w:rsidRPr="00063DE6" w:rsidDel="00FE7F53">
          <w:rPr>
            <w:lang w:bidi="ar-SA"/>
          </w:rPr>
          <w:delText>.</w:delText>
        </w:r>
      </w:del>
      <w:r w:rsidRPr="00063DE6">
        <w:rPr>
          <w:lang w:bidi="ar-SA"/>
        </w:rPr>
        <w:t xml:space="preserve">, and a standardized </w:t>
      </w:r>
      <w:commentRangeStart w:id="1224"/>
      <w:r w:rsidRPr="00063DE6">
        <w:rPr>
          <w:lang w:bidi="ar-SA"/>
        </w:rPr>
        <w:t xml:space="preserve">average frequency related to the total length of each lesson </w:t>
      </w:r>
      <w:commentRangeEnd w:id="1224"/>
      <w:r w:rsidR="006B3923">
        <w:rPr>
          <w:rStyle w:val="CommentReference"/>
          <w:rFonts w:cs="David"/>
        </w:rPr>
        <w:commentReference w:id="1224"/>
      </w:r>
      <w:r w:rsidRPr="00063DE6">
        <w:rPr>
          <w:lang w:bidi="ar-SA"/>
        </w:rPr>
        <w:t>was computed.</w:t>
      </w:r>
    </w:p>
    <w:p w14:paraId="2FD0DCF8" w14:textId="3CE9E514" w:rsidR="001163F2" w:rsidRPr="00CD41A3" w:rsidRDefault="001163F2" w:rsidP="00CD41A3">
      <w:pPr>
        <w:autoSpaceDE w:val="0"/>
        <w:autoSpaceDN w:val="0"/>
        <w:bidi w:val="0"/>
        <w:adjustRightInd w:val="0"/>
        <w:spacing w:line="480" w:lineRule="auto"/>
        <w:ind w:firstLine="600"/>
        <w:rPr>
          <w:rtl/>
        </w:rPr>
      </w:pPr>
      <w:r w:rsidRPr="00014B30">
        <w:rPr>
          <w:b/>
          <w:bCs/>
          <w:i/>
          <w:iCs/>
          <w:lang w:bidi="ar-SA"/>
        </w:rPr>
        <w:t>Coding of pre</w:t>
      </w:r>
      <w:ins w:id="1225" w:author="Author">
        <w:r w:rsidR="006C1D37">
          <w:rPr>
            <w:b/>
            <w:bCs/>
            <w:i/>
            <w:iCs/>
            <w:lang w:bidi="ar-SA"/>
          </w:rPr>
          <w:t>-</w:t>
        </w:r>
      </w:ins>
      <w:r w:rsidRPr="00014B30">
        <w:rPr>
          <w:b/>
          <w:bCs/>
          <w:i/>
          <w:iCs/>
          <w:lang w:bidi="ar-SA"/>
        </w:rPr>
        <w:t xml:space="preserve">service teachers’ actual teaching of </w:t>
      </w:r>
      <w:r>
        <w:rPr>
          <w:rFonts w:hint="cs"/>
          <w:b/>
          <w:bCs/>
          <w:i/>
          <w:iCs/>
          <w:lang w:bidi="ar-SA"/>
        </w:rPr>
        <w:t>MSK</w:t>
      </w:r>
      <w:r w:rsidRPr="00FF4357">
        <w:rPr>
          <w:b/>
          <w:bCs/>
          <w:i/>
          <w:iCs/>
          <w:lang w:bidi="ar-SA"/>
        </w:rPr>
        <w:t>.</w:t>
      </w:r>
      <w:r w:rsidRPr="00FF4357">
        <w:rPr>
          <w:b/>
          <w:bCs/>
          <w:lang w:bidi="ar-SA"/>
        </w:rPr>
        <w:t xml:space="preserve"> </w:t>
      </w:r>
      <w:r w:rsidRPr="00FF4357">
        <w:rPr>
          <w:lang w:bidi="ar-SA"/>
        </w:rPr>
        <w:t xml:space="preserve">The low-inferent coding system, </w:t>
      </w:r>
      <w:r w:rsidR="003B2A8A" w:rsidRPr="00014B30">
        <w:rPr>
          <w:lang w:bidi="ar-SA"/>
        </w:rPr>
        <w:t>based on Kuhn</w:t>
      </w:r>
      <w:ins w:id="1226" w:author="Author">
        <w:r w:rsidR="006C1D37">
          <w:rPr>
            <w:lang w:bidi="ar-SA"/>
          </w:rPr>
          <w:t>’s</w:t>
        </w:r>
      </w:ins>
      <w:r w:rsidR="003B2A8A" w:rsidRPr="00014B30">
        <w:rPr>
          <w:lang w:bidi="ar-SA"/>
        </w:rPr>
        <w:t xml:space="preserve"> </w:t>
      </w:r>
      <w:r w:rsidR="003B2A8A" w:rsidRPr="00D276DB">
        <w:rPr>
          <w:lang w:bidi="ar-SA"/>
        </w:rPr>
        <w:t>(1999)</w:t>
      </w:r>
      <w:r w:rsidR="003B2A8A" w:rsidRPr="00014B30">
        <w:rPr>
          <w:lang w:bidi="ar-SA"/>
        </w:rPr>
        <w:t xml:space="preserve"> MSK model, was used to assess small-unit features of pre</w:t>
      </w:r>
      <w:ins w:id="1227" w:author="Author">
        <w:r w:rsidR="006C1D37">
          <w:rPr>
            <w:lang w:bidi="ar-SA"/>
          </w:rPr>
          <w:t>-</w:t>
        </w:r>
      </w:ins>
      <w:r w:rsidR="003B2A8A" w:rsidRPr="00014B30">
        <w:rPr>
          <w:lang w:bidi="ar-SA"/>
        </w:rPr>
        <w:t>service teachers’ actual instruction of specific MSK</w:t>
      </w:r>
      <w:del w:id="1228" w:author="Author">
        <w:r w:rsidR="003B2A8A" w:rsidRPr="00014B30" w:rsidDel="006C1D37">
          <w:rPr>
            <w:lang w:bidi="ar-SA"/>
          </w:rPr>
          <w:delText>.</w:delText>
        </w:r>
      </w:del>
      <w:r w:rsidRPr="00FF4357">
        <w:rPr>
          <w:lang w:bidi="ar-SA"/>
        </w:rPr>
        <w:t>. The observers coded</w:t>
      </w:r>
      <w:ins w:id="1229" w:author="Author">
        <w:r w:rsidR="006C1D37">
          <w:rPr>
            <w:lang w:bidi="ar-SA"/>
          </w:rPr>
          <w:t>,</w:t>
        </w:r>
      </w:ins>
      <w:r w:rsidRPr="00FF4357">
        <w:rPr>
          <w:lang w:bidi="ar-SA"/>
        </w:rPr>
        <w:t xml:space="preserve"> minute</w:t>
      </w:r>
      <w:ins w:id="1230" w:author="Author">
        <w:r w:rsidR="006C1D37">
          <w:rPr>
            <w:lang w:bidi="ar-SA"/>
          </w:rPr>
          <w:t>-</w:t>
        </w:r>
      </w:ins>
      <w:del w:id="1231" w:author="Author">
        <w:r w:rsidRPr="00FF4357" w:rsidDel="006C1D37">
          <w:rPr>
            <w:lang w:bidi="ar-SA"/>
          </w:rPr>
          <w:delText xml:space="preserve"> </w:delText>
        </w:r>
      </w:del>
      <w:r w:rsidRPr="00FF4357">
        <w:rPr>
          <w:lang w:bidi="ar-SA"/>
        </w:rPr>
        <w:t>by</w:t>
      </w:r>
      <w:ins w:id="1232" w:author="Author">
        <w:r w:rsidR="006C1D37">
          <w:rPr>
            <w:lang w:bidi="ar-SA"/>
          </w:rPr>
          <w:t>-</w:t>
        </w:r>
      </w:ins>
      <w:del w:id="1233" w:author="Author">
        <w:r w:rsidRPr="00FF4357" w:rsidDel="006C1D37">
          <w:rPr>
            <w:lang w:bidi="ar-SA"/>
          </w:rPr>
          <w:delText xml:space="preserve"> </w:delText>
        </w:r>
      </w:del>
      <w:r w:rsidRPr="00FF4357">
        <w:rPr>
          <w:lang w:bidi="ar-SA"/>
        </w:rPr>
        <w:t>minute</w:t>
      </w:r>
      <w:ins w:id="1234" w:author="Author">
        <w:r w:rsidR="006C1D37">
          <w:rPr>
            <w:lang w:bidi="ar-SA"/>
          </w:rPr>
          <w:t>,</w:t>
        </w:r>
      </w:ins>
      <w:r w:rsidRPr="00FF4357">
        <w:rPr>
          <w:lang w:bidi="ar-SA"/>
        </w:rPr>
        <w:t xml:space="preserve"> whether the teacher instructed </w:t>
      </w:r>
      <w:ins w:id="1235" w:author="Author">
        <w:r w:rsidR="00AE0EB4">
          <w:rPr>
            <w:lang w:bidi="ar-SA"/>
          </w:rPr>
          <w:t xml:space="preserve">with </w:t>
        </w:r>
      </w:ins>
      <w:r w:rsidRPr="00FF4357">
        <w:rPr>
          <w:lang w:bidi="ar-SA"/>
        </w:rPr>
        <w:t>cognitive strategies</w:t>
      </w:r>
      <w:commentRangeStart w:id="1236"/>
      <w:del w:id="1237" w:author="Author">
        <w:r w:rsidRPr="00FF4357" w:rsidDel="00AF08A6">
          <w:rPr>
            <w:lang w:bidi="ar-SA"/>
          </w:rPr>
          <w:delText xml:space="preserve"> </w:delText>
        </w:r>
      </w:del>
      <w:ins w:id="1238" w:author="Author">
        <w:r w:rsidR="00AF08A6">
          <w:rPr>
            <w:lang w:bidi="ar-SA"/>
          </w:rPr>
          <w:t>; for example,</w:t>
        </w:r>
        <w:r w:rsidR="003E6FE9">
          <w:rPr>
            <w:lang w:bidi="ar-SA"/>
          </w:rPr>
          <w:t xml:space="preserve"> </w:t>
        </w:r>
      </w:ins>
      <w:del w:id="1239" w:author="Author">
        <w:r w:rsidR="00EC081B" w:rsidRPr="00014B30" w:rsidDel="003E6FE9">
          <w:rPr>
            <w:lang w:bidi="ar-SA"/>
          </w:rPr>
          <w:delText>(</w:delText>
        </w:r>
      </w:del>
      <w:r w:rsidR="00EC081B">
        <w:t>meta strategy</w:t>
      </w:r>
      <w:ins w:id="1240" w:author="Author">
        <w:r w:rsidR="00AE0EB4">
          <w:t xml:space="preserve"> </w:t>
        </w:r>
      </w:ins>
      <w:del w:id="1241" w:author="Author">
        <w:r w:rsidR="00EC081B" w:rsidDel="003E6FE9">
          <w:delText>-</w:delText>
        </w:r>
      </w:del>
      <w:ins w:id="1242" w:author="Author">
        <w:r w:rsidR="003E6FE9">
          <w:t>(</w:t>
        </w:r>
      </w:ins>
      <w:r w:rsidR="00EC081B" w:rsidRPr="00063DE6">
        <w:t>naming th</w:t>
      </w:r>
      <w:ins w:id="1243" w:author="Author">
        <w:r w:rsidR="00AE0EB4">
          <w:t>e</w:t>
        </w:r>
      </w:ins>
      <w:del w:id="1244" w:author="Author">
        <w:r w:rsidR="00EC081B" w:rsidRPr="00063DE6" w:rsidDel="00AE0EB4">
          <w:delText>at</w:delText>
        </w:r>
      </w:del>
      <w:r w:rsidR="00EC081B" w:rsidRPr="00063DE6">
        <w:t xml:space="preserve"> thinking strategy</w:t>
      </w:r>
      <w:ins w:id="1245" w:author="Author">
        <w:r w:rsidR="003E6FE9">
          <w:t>,</w:t>
        </w:r>
      </w:ins>
      <w:del w:id="1246" w:author="Author">
        <w:r w:rsidR="00EC081B" w:rsidDel="003E6FE9">
          <w:delText>;</w:delText>
        </w:r>
      </w:del>
      <w:r w:rsidR="00EC081B">
        <w:t xml:space="preserve"> </w:t>
      </w:r>
      <w:r w:rsidR="00EC081B" w:rsidRPr="008114F4">
        <w:t xml:space="preserve">clarifying why and when </w:t>
      </w:r>
      <w:del w:id="1247" w:author="Author">
        <w:r w:rsidR="00EC081B" w:rsidRPr="008114F4" w:rsidDel="00AE0EB4">
          <w:delText xml:space="preserve">such </w:delText>
        </w:r>
      </w:del>
      <w:r w:rsidR="00EC081B" w:rsidRPr="008114F4">
        <w:t xml:space="preserve">a </w:t>
      </w:r>
      <w:ins w:id="1248" w:author="Author">
        <w:r w:rsidR="00AE0EB4">
          <w:t xml:space="preserve">particular </w:t>
        </w:r>
      </w:ins>
      <w:r w:rsidR="00EC081B" w:rsidRPr="008114F4">
        <w:t>strategy would be used and how to use it</w:t>
      </w:r>
      <w:ins w:id="1249" w:author="Author">
        <w:r w:rsidR="003E6FE9">
          <w:t xml:space="preserve">), </w:t>
        </w:r>
      </w:ins>
      <w:del w:id="1250" w:author="Author">
        <w:r w:rsidR="00EC081B" w:rsidDel="003E6FE9">
          <w:delText xml:space="preserve">; </w:delText>
        </w:r>
      </w:del>
      <w:r w:rsidR="00EC081B">
        <w:t>meta task</w:t>
      </w:r>
      <w:ins w:id="1251" w:author="Author">
        <w:r w:rsidR="00AE0EB4">
          <w:t xml:space="preserve"> </w:t>
        </w:r>
        <w:r w:rsidR="003E6FE9">
          <w:t xml:space="preserve">(naming </w:t>
        </w:r>
      </w:ins>
      <w:del w:id="1252" w:author="Author">
        <w:r w:rsidR="00EC081B" w:rsidDel="003E6FE9">
          <w:delText xml:space="preserve">- </w:delText>
        </w:r>
      </w:del>
      <w:r w:rsidR="00EC081B" w:rsidRPr="008114F4">
        <w:t>the task characteristics needed to use the strategy</w:t>
      </w:r>
      <w:ins w:id="1253" w:author="Author">
        <w:r w:rsidR="003E6FE9">
          <w:t xml:space="preserve">) </w:t>
        </w:r>
      </w:ins>
      <w:del w:id="1254" w:author="Author">
        <w:r w:rsidR="00EC081B" w:rsidRPr="008114F4" w:rsidDel="003E6FE9">
          <w:delText xml:space="preserve"> </w:delText>
        </w:r>
      </w:del>
      <w:r w:rsidR="00EC081B" w:rsidRPr="008114F4">
        <w:t>and</w:t>
      </w:r>
      <w:ins w:id="1255" w:author="Author">
        <w:r w:rsidR="003E6FE9">
          <w:t>,</w:t>
        </w:r>
      </w:ins>
      <w:r w:rsidR="00EC081B" w:rsidRPr="008114F4">
        <w:t xml:space="preserve"> lastly</w:t>
      </w:r>
      <w:ins w:id="1256" w:author="Author">
        <w:r w:rsidR="003E6FE9">
          <w:t>,</w:t>
        </w:r>
      </w:ins>
      <w:r w:rsidR="00EC081B" w:rsidRPr="008114F4">
        <w:t xml:space="preserve"> naming the disadvantages of failing to use the correct strateg</w:t>
      </w:r>
      <w:ins w:id="1257" w:author="Author">
        <w:r w:rsidR="00E6715A">
          <w:t>y</w:t>
        </w:r>
      </w:ins>
      <w:del w:id="1258" w:author="Author">
        <w:r w:rsidR="00EC081B" w:rsidRPr="008114F4" w:rsidDel="00E6715A">
          <w:delText>ies</w:delText>
        </w:r>
        <w:r w:rsidR="00EC081B" w:rsidDel="003E6FE9">
          <w:delText>)</w:delText>
        </w:r>
      </w:del>
      <w:r w:rsidR="00EC081B" w:rsidRPr="00014B30">
        <w:rPr>
          <w:lang w:bidi="ar-SA"/>
        </w:rPr>
        <w:t xml:space="preserve">. </w:t>
      </w:r>
      <w:commentRangeEnd w:id="1236"/>
      <w:r w:rsidR="0034575F">
        <w:rPr>
          <w:rStyle w:val="CommentReference"/>
          <w:rFonts w:cs="David"/>
        </w:rPr>
        <w:commentReference w:id="1236"/>
      </w:r>
      <w:del w:id="1259" w:author="Author">
        <w:r w:rsidRPr="00FF4357" w:rsidDel="00023052">
          <w:rPr>
            <w:lang w:bidi="ar-SA"/>
          </w:rPr>
          <w:delText xml:space="preserve"> </w:delText>
        </w:r>
      </w:del>
      <w:r w:rsidRPr="00FF4357">
        <w:rPr>
          <w:lang w:bidi="ar-SA"/>
        </w:rPr>
        <w:t>Teacher</w:t>
      </w:r>
      <w:ins w:id="1260" w:author="Author">
        <w:r w:rsidR="00023052">
          <w:rPr>
            <w:lang w:bidi="ar-SA"/>
          </w:rPr>
          <w:t>s' verbal</w:t>
        </w:r>
      </w:ins>
      <w:r w:rsidRPr="00FF4357">
        <w:rPr>
          <w:lang w:bidi="ar-SA"/>
        </w:rPr>
        <w:t xml:space="preserve"> statements</w:t>
      </w:r>
      <w:ins w:id="1261" w:author="Author">
        <w:r w:rsidR="00023052">
          <w:rPr>
            <w:lang w:bidi="ar-SA"/>
          </w:rPr>
          <w:t>,</w:t>
        </w:r>
      </w:ins>
      <w:r w:rsidRPr="00FF4357">
        <w:rPr>
          <w:lang w:bidi="ar-SA"/>
        </w:rPr>
        <w:t xml:space="preserve"> as well as nonverbal behavior</w:t>
      </w:r>
      <w:ins w:id="1262" w:author="Author">
        <w:r w:rsidR="00023052">
          <w:rPr>
            <w:lang w:bidi="ar-SA"/>
          </w:rPr>
          <w:t>,</w:t>
        </w:r>
      </w:ins>
      <w:r w:rsidRPr="00FF4357">
        <w:rPr>
          <w:lang w:bidi="ar-SA"/>
        </w:rPr>
        <w:t xml:space="preserve"> were taken into account. </w:t>
      </w:r>
      <w:r w:rsidRPr="00D276DB">
        <w:rPr>
          <w:lang w:bidi="ar-SA"/>
        </w:rPr>
        <w:t xml:space="preserve">Table </w:t>
      </w:r>
      <w:r w:rsidR="00CD41A3">
        <w:rPr>
          <w:lang w:bidi="ar-SA"/>
        </w:rPr>
        <w:t>3</w:t>
      </w:r>
      <w:r w:rsidRPr="00FF4357">
        <w:rPr>
          <w:lang w:bidi="ar-SA"/>
        </w:rPr>
        <w:t xml:space="preserve"> </w:t>
      </w:r>
      <w:del w:id="1263" w:author="Author">
        <w:r w:rsidRPr="00FF4357" w:rsidDel="00AF08A6">
          <w:rPr>
            <w:lang w:bidi="ar-SA"/>
          </w:rPr>
          <w:delText xml:space="preserve">gives </w:delText>
        </w:r>
      </w:del>
      <w:ins w:id="1264" w:author="Author">
        <w:r w:rsidR="00AF08A6">
          <w:rPr>
            <w:lang w:bidi="ar-SA"/>
          </w:rPr>
          <w:t>provides</w:t>
        </w:r>
        <w:r w:rsidR="00AF08A6" w:rsidRPr="00FF4357">
          <w:rPr>
            <w:lang w:bidi="ar-SA"/>
          </w:rPr>
          <w:t xml:space="preserve"> </w:t>
        </w:r>
      </w:ins>
      <w:r w:rsidRPr="00FF4357">
        <w:rPr>
          <w:lang w:bidi="ar-SA"/>
        </w:rPr>
        <w:t>some examples of teacher</w:t>
      </w:r>
      <w:ins w:id="1265" w:author="Author">
        <w:r w:rsidR="00023052">
          <w:rPr>
            <w:lang w:bidi="ar-SA"/>
          </w:rPr>
          <w:t>s’</w:t>
        </w:r>
      </w:ins>
      <w:r w:rsidRPr="00FF4357">
        <w:rPr>
          <w:lang w:bidi="ar-SA"/>
        </w:rPr>
        <w:t xml:space="preserve"> statements that were coded as instruction of </w:t>
      </w:r>
      <w:r w:rsidR="00CD41A3">
        <w:rPr>
          <w:lang w:bidi="ar-SA"/>
        </w:rPr>
        <w:t xml:space="preserve">MSK </w:t>
      </w:r>
      <w:del w:id="1266" w:author="Author">
        <w:r w:rsidR="00CD41A3" w:rsidDel="00023052">
          <w:rPr>
            <w:lang w:bidi="ar-SA"/>
          </w:rPr>
          <w:delText xml:space="preserve">actually </w:delText>
        </w:r>
      </w:del>
      <w:r w:rsidR="00CD41A3">
        <w:rPr>
          <w:lang w:bidi="ar-SA"/>
        </w:rPr>
        <w:t>in the class</w:t>
      </w:r>
      <w:ins w:id="1267" w:author="Author">
        <w:r w:rsidR="00023052">
          <w:rPr>
            <w:lang w:bidi="ar-SA"/>
          </w:rPr>
          <w:t>room</w:t>
        </w:r>
      </w:ins>
      <w:r w:rsidRPr="00FF4357">
        <w:rPr>
          <w:lang w:bidi="ar-SA"/>
        </w:rPr>
        <w:t xml:space="preserve">. If the teacher instructed </w:t>
      </w:r>
      <w:ins w:id="1268" w:author="Author">
        <w:r w:rsidR="00AF08A6">
          <w:rPr>
            <w:lang w:bidi="ar-SA"/>
          </w:rPr>
          <w:t xml:space="preserve">with </w:t>
        </w:r>
      </w:ins>
      <w:r w:rsidRPr="00FF4357">
        <w:rPr>
          <w:lang w:bidi="ar-SA"/>
        </w:rPr>
        <w:t xml:space="preserve">different </w:t>
      </w:r>
      <w:r w:rsidR="00CD41A3">
        <w:rPr>
          <w:lang w:bidi="ar-SA"/>
        </w:rPr>
        <w:t>component</w:t>
      </w:r>
      <w:ins w:id="1269" w:author="Author">
        <w:r w:rsidR="00023052">
          <w:rPr>
            <w:lang w:bidi="ar-SA"/>
          </w:rPr>
          <w:t>s</w:t>
        </w:r>
      </w:ins>
      <w:r w:rsidRPr="00FF4357">
        <w:rPr>
          <w:lang w:bidi="ar-SA"/>
        </w:rPr>
        <w:t xml:space="preserve"> within the same minute, </w:t>
      </w:r>
      <w:ins w:id="1270" w:author="Author">
        <w:r w:rsidR="00AF08A6">
          <w:rPr>
            <w:lang w:bidi="ar-SA"/>
          </w:rPr>
          <w:t xml:space="preserve">each </w:t>
        </w:r>
      </w:ins>
      <w:del w:id="1271" w:author="Author">
        <w:r w:rsidRPr="00FF4357" w:rsidDel="00AF08A6">
          <w:rPr>
            <w:lang w:bidi="ar-SA"/>
          </w:rPr>
          <w:delText xml:space="preserve">more than one </w:delText>
        </w:r>
      </w:del>
      <w:r w:rsidR="00CD41A3">
        <w:rPr>
          <w:lang w:bidi="ar-SA"/>
        </w:rPr>
        <w:t>component</w:t>
      </w:r>
      <w:r w:rsidRPr="00FF4357">
        <w:rPr>
          <w:lang w:bidi="ar-SA"/>
        </w:rPr>
        <w:t xml:space="preserve"> was coded for </w:t>
      </w:r>
      <w:ins w:id="1272" w:author="Author">
        <w:r w:rsidR="00AF08A6">
          <w:rPr>
            <w:lang w:bidi="ar-SA"/>
          </w:rPr>
          <w:t xml:space="preserve">in </w:t>
        </w:r>
      </w:ins>
      <w:r w:rsidRPr="00FF4357">
        <w:rPr>
          <w:lang w:bidi="ar-SA"/>
        </w:rPr>
        <w:t xml:space="preserve">that minute. </w:t>
      </w:r>
    </w:p>
    <w:p w14:paraId="15B375DA" w14:textId="079E4BB5" w:rsidR="00B8086F" w:rsidRDefault="001163F2">
      <w:pPr>
        <w:bidi w:val="0"/>
        <w:spacing w:after="229" w:line="480" w:lineRule="auto"/>
        <w:ind w:left="-15" w:firstLine="555"/>
        <w:rPr>
          <w:lang w:bidi="ar-SA"/>
        </w:rPr>
        <w:pPrChange w:id="1273" w:author="Author">
          <w:pPr>
            <w:bidi w:val="0"/>
            <w:spacing w:after="229" w:line="480" w:lineRule="auto"/>
            <w:ind w:left="-15"/>
          </w:pPr>
        </w:pPrChange>
      </w:pPr>
      <w:r w:rsidRPr="00FF4357">
        <w:rPr>
          <w:lang w:bidi="ar-SA"/>
        </w:rPr>
        <w:lastRenderedPageBreak/>
        <w:t xml:space="preserve">As seen </w:t>
      </w:r>
      <w:ins w:id="1274" w:author="Author">
        <w:r w:rsidR="00AF08A6">
          <w:rPr>
            <w:lang w:bidi="ar-SA"/>
          </w:rPr>
          <w:t>i</w:t>
        </w:r>
      </w:ins>
      <w:del w:id="1275" w:author="Author">
        <w:r w:rsidRPr="00FF4357" w:rsidDel="00AF08A6">
          <w:rPr>
            <w:lang w:bidi="ar-SA"/>
          </w:rPr>
          <w:delText>o</w:delText>
        </w:r>
      </w:del>
      <w:r w:rsidRPr="00FF4357">
        <w:rPr>
          <w:lang w:bidi="ar-SA"/>
        </w:rPr>
        <w:t xml:space="preserve">n </w:t>
      </w:r>
      <w:r w:rsidRPr="00D276DB">
        <w:rPr>
          <w:lang w:bidi="ar-SA"/>
        </w:rPr>
        <w:t xml:space="preserve">Table </w:t>
      </w:r>
      <w:r w:rsidR="002F03EB">
        <w:rPr>
          <w:lang w:bidi="ar-SA"/>
        </w:rPr>
        <w:t>3</w:t>
      </w:r>
      <w:r w:rsidRPr="00FF4357">
        <w:rPr>
          <w:lang w:bidi="ar-SA"/>
        </w:rPr>
        <w:t>, to account for the quality of strategy instruction, for each coded strategy</w:t>
      </w:r>
      <w:ins w:id="1276" w:author="Author">
        <w:r w:rsidR="00974BC7">
          <w:rPr>
            <w:lang w:bidi="ar-SA"/>
          </w:rPr>
          <w:t>,</w:t>
        </w:r>
      </w:ins>
      <w:r w:rsidRPr="00FF4357">
        <w:rPr>
          <w:lang w:bidi="ar-SA"/>
        </w:rPr>
        <w:t xml:space="preserve"> observers specified whether the pre</w:t>
      </w:r>
      <w:ins w:id="1277" w:author="Author">
        <w:r w:rsidR="00974BC7">
          <w:rPr>
            <w:lang w:bidi="ar-SA"/>
          </w:rPr>
          <w:t>-</w:t>
        </w:r>
      </w:ins>
      <w:r w:rsidRPr="00FF4357">
        <w:rPr>
          <w:lang w:bidi="ar-SA"/>
        </w:rPr>
        <w:t xml:space="preserve">service teacher promoted </w:t>
      </w:r>
      <w:del w:id="1278" w:author="Author">
        <w:r w:rsidRPr="00FF4357" w:rsidDel="00974BC7">
          <w:rPr>
            <w:lang w:bidi="ar-SA"/>
          </w:rPr>
          <w:delText xml:space="preserve">it </w:delText>
        </w:r>
      </w:del>
      <w:ins w:id="1279" w:author="Author">
        <w:r w:rsidR="00974BC7">
          <w:rPr>
            <w:lang w:bidi="ar-SA"/>
          </w:rPr>
          <w:t>the strategy</w:t>
        </w:r>
        <w:r w:rsidR="00974BC7" w:rsidRPr="00FF4357">
          <w:rPr>
            <w:lang w:bidi="ar-SA"/>
          </w:rPr>
          <w:t xml:space="preserve"> </w:t>
        </w:r>
      </w:ins>
      <w:r w:rsidRPr="00FF4357">
        <w:rPr>
          <w:lang w:bidi="ar-SA"/>
        </w:rPr>
        <w:t xml:space="preserve">implicitly (prompting students to use a certain strategy without directly referring to it) or explicitly (telling students directly to use a certain strategy). For example, </w:t>
      </w:r>
      <w:del w:id="1280" w:author="Author">
        <w:r w:rsidRPr="00FF4357" w:rsidDel="00237515">
          <w:rPr>
            <w:lang w:bidi="ar-SA"/>
          </w:rPr>
          <w:delText xml:space="preserve">the </w:delText>
        </w:r>
      </w:del>
      <w:ins w:id="1281" w:author="Author">
        <w:r w:rsidR="00237515">
          <w:rPr>
            <w:lang w:bidi="ar-SA"/>
          </w:rPr>
          <w:t>if</w:t>
        </w:r>
        <w:r w:rsidR="006671F9">
          <w:rPr>
            <w:lang w:bidi="ar-SA"/>
          </w:rPr>
          <w:t>,</w:t>
        </w:r>
        <w:r w:rsidR="006671F9" w:rsidRPr="00162E0E">
          <w:rPr>
            <w:lang w:bidi="ar-SA"/>
          </w:rPr>
          <w:t xml:space="preserve"> while students tackled a physics task</w:t>
        </w:r>
        <w:r w:rsidR="006671F9">
          <w:rPr>
            <w:lang w:bidi="ar-SA"/>
          </w:rPr>
          <w:t>,</w:t>
        </w:r>
        <w:r w:rsidR="00237515">
          <w:rPr>
            <w:lang w:bidi="ar-SA"/>
          </w:rPr>
          <w:t xml:space="preserve"> a</w:t>
        </w:r>
        <w:r w:rsidR="00237515" w:rsidRPr="00FF4357">
          <w:rPr>
            <w:lang w:bidi="ar-SA"/>
          </w:rPr>
          <w:t xml:space="preserve"> </w:t>
        </w:r>
      </w:ins>
      <w:r w:rsidRPr="00FF4357">
        <w:rPr>
          <w:lang w:bidi="ar-SA"/>
        </w:rPr>
        <w:t>teacher</w:t>
      </w:r>
      <w:del w:id="1282" w:author="Author">
        <w:r w:rsidRPr="00FF4357" w:rsidDel="00237515">
          <w:rPr>
            <w:lang w:bidi="ar-SA"/>
          </w:rPr>
          <w:delText>’s</w:delText>
        </w:r>
      </w:del>
      <w:r w:rsidRPr="00FF4357">
        <w:rPr>
          <w:lang w:bidi="ar-SA"/>
        </w:rPr>
        <w:t xml:space="preserve"> </w:t>
      </w:r>
      <w:del w:id="1283" w:author="Author">
        <w:r w:rsidRPr="00162E0E" w:rsidDel="00237515">
          <w:rPr>
            <w:lang w:bidi="ar-SA"/>
          </w:rPr>
          <w:delText xml:space="preserve">question </w:delText>
        </w:r>
      </w:del>
      <w:ins w:id="1284" w:author="Author">
        <w:r w:rsidR="00237515">
          <w:rPr>
            <w:lang w:bidi="ar-SA"/>
          </w:rPr>
          <w:t>stated,</w:t>
        </w:r>
        <w:r w:rsidR="00237515" w:rsidRPr="00162E0E">
          <w:rPr>
            <w:lang w:bidi="ar-SA"/>
          </w:rPr>
          <w:t xml:space="preserve"> </w:t>
        </w:r>
      </w:ins>
      <w:r w:rsidRPr="00162E0E">
        <w:rPr>
          <w:lang w:bidi="ar-SA"/>
        </w:rPr>
        <w:t>“</w:t>
      </w:r>
      <w:r w:rsidR="00B17A77">
        <w:rPr>
          <w:lang w:bidi="ar-SA"/>
        </w:rPr>
        <w:t xml:space="preserve">the goal of the task is </w:t>
      </w:r>
      <w:r w:rsidR="00B17A77" w:rsidRPr="00B17A77">
        <w:rPr>
          <w:lang w:bidi="ar-SA"/>
        </w:rPr>
        <w:t>knowing</w:t>
      </w:r>
      <w:r w:rsidR="00B17A77">
        <w:rPr>
          <w:lang w:bidi="ar-SA"/>
        </w:rPr>
        <w:t xml:space="preserve">/understanding </w:t>
      </w:r>
      <w:r w:rsidR="00B17A77" w:rsidRPr="00B17A77">
        <w:rPr>
          <w:lang w:bidi="ar-SA"/>
        </w:rPr>
        <w:t>that variables need to be controlled</w:t>
      </w:r>
      <w:r w:rsidR="00EC081B">
        <w:rPr>
          <w:lang w:bidi="ar-SA"/>
        </w:rPr>
        <w:t xml:space="preserve"> in science experiment</w:t>
      </w:r>
      <w:ins w:id="1285" w:author="Author">
        <w:r w:rsidR="00237515">
          <w:rPr>
            <w:lang w:bidi="ar-SA"/>
          </w:rPr>
          <w:t>s</w:t>
        </w:r>
      </w:ins>
      <w:del w:id="1286" w:author="Author">
        <w:r w:rsidR="00EC081B" w:rsidDel="00237515">
          <w:rPr>
            <w:lang w:bidi="ar-SA"/>
          </w:rPr>
          <w:delText xml:space="preserve"> </w:delText>
        </w:r>
      </w:del>
      <w:r w:rsidR="00B17A77">
        <w:rPr>
          <w:lang w:bidi="ar-SA"/>
        </w:rPr>
        <w:t xml:space="preserve">…applying CVS, </w:t>
      </w:r>
      <w:r w:rsidR="00B17A77" w:rsidRPr="00B17A77">
        <w:rPr>
          <w:lang w:bidi="ar-SA"/>
        </w:rPr>
        <w:t>whenever we need to establish the existence of causal relationships</w:t>
      </w:r>
      <w:ins w:id="1287" w:author="Author">
        <w:del w:id="1288" w:author="Author">
          <w:r w:rsidR="00237515" w:rsidDel="006671F9">
            <w:rPr>
              <w:lang w:bidi="ar-SA"/>
            </w:rPr>
            <w:delText>,</w:delText>
          </w:r>
        </w:del>
      </w:ins>
      <w:del w:id="1289" w:author="Author">
        <w:r w:rsidRPr="00162E0E" w:rsidDel="006671F9">
          <w:rPr>
            <w:lang w:bidi="ar-SA"/>
          </w:rPr>
          <w:delText>” while students tackled a physics task</w:delText>
        </w:r>
      </w:del>
      <w:ins w:id="1290" w:author="Author">
        <w:del w:id="1291" w:author="Author">
          <w:r w:rsidR="00237515" w:rsidDel="006671F9">
            <w:rPr>
              <w:lang w:bidi="ar-SA"/>
            </w:rPr>
            <w:delText>,</w:delText>
          </w:r>
        </w:del>
        <w:r w:rsidR="006671F9">
          <w:rPr>
            <w:lang w:bidi="ar-SA"/>
          </w:rPr>
          <w:t>,”</w:t>
        </w:r>
        <w:r w:rsidR="00237515">
          <w:rPr>
            <w:lang w:bidi="ar-SA"/>
          </w:rPr>
          <w:t xml:space="preserve"> it</w:t>
        </w:r>
      </w:ins>
      <w:r w:rsidRPr="00162E0E">
        <w:rPr>
          <w:lang w:bidi="ar-SA"/>
        </w:rPr>
        <w:t xml:space="preserve"> would be coded as </w:t>
      </w:r>
      <w:ins w:id="1292" w:author="Author">
        <w:r w:rsidR="005E32CE">
          <w:rPr>
            <w:lang w:bidi="ar-SA"/>
          </w:rPr>
          <w:t xml:space="preserve">an </w:t>
        </w:r>
      </w:ins>
      <w:r w:rsidR="00B17A77" w:rsidRPr="00AC2830">
        <w:rPr>
          <w:lang w:bidi="ar-SA"/>
        </w:rPr>
        <w:t>explicit</w:t>
      </w:r>
      <w:r w:rsidRPr="00AC2830">
        <w:rPr>
          <w:lang w:bidi="ar-SA"/>
        </w:rPr>
        <w:t xml:space="preserve"> instruction of an </w:t>
      </w:r>
      <w:r w:rsidR="004C187B" w:rsidRPr="00AC2830">
        <w:rPr>
          <w:lang w:bidi="ar-SA"/>
        </w:rPr>
        <w:t>meta</w:t>
      </w:r>
      <w:r w:rsidR="00162E0E" w:rsidRPr="00AC2830">
        <w:rPr>
          <w:lang w:bidi="ar-SA"/>
        </w:rPr>
        <w:t xml:space="preserve"> </w:t>
      </w:r>
      <w:r w:rsidR="004C187B" w:rsidRPr="00AC2830">
        <w:rPr>
          <w:lang w:bidi="ar-SA"/>
        </w:rPr>
        <w:t xml:space="preserve">task </w:t>
      </w:r>
      <w:r w:rsidR="00162E0E" w:rsidRPr="00AC2830">
        <w:rPr>
          <w:lang w:bidi="ar-SA"/>
        </w:rPr>
        <w:t>component</w:t>
      </w:r>
      <w:ins w:id="1293" w:author="Author">
        <w:r w:rsidR="001A658E">
          <w:rPr>
            <w:lang w:bidi="ar-SA"/>
          </w:rPr>
          <w:t xml:space="preserve"> </w:t>
        </w:r>
        <w:r w:rsidR="001A658E">
          <w:t xml:space="preserve">according to </w:t>
        </w:r>
        <w:r w:rsidR="001A658E" w:rsidRPr="008114F4">
          <w:t>Kuhn</w:t>
        </w:r>
        <w:r w:rsidR="001A658E">
          <w:t>’s</w:t>
        </w:r>
        <w:r w:rsidR="001A658E" w:rsidRPr="008114F4">
          <w:t xml:space="preserve"> </w:t>
        </w:r>
        <w:r w:rsidR="001A658E">
          <w:t>(1999)</w:t>
        </w:r>
        <w:r w:rsidR="001A658E" w:rsidRPr="002110C6">
          <w:t xml:space="preserve"> </w:t>
        </w:r>
        <w:r w:rsidR="001A658E">
          <w:t>MSK</w:t>
        </w:r>
        <w:r w:rsidR="001A658E" w:rsidRPr="002110C6">
          <w:t xml:space="preserve"> model</w:t>
        </w:r>
      </w:ins>
      <w:r w:rsidR="00EC081B" w:rsidRPr="00AC2830">
        <w:rPr>
          <w:lang w:bidi="ar-SA"/>
        </w:rPr>
        <w:t xml:space="preserve"> </w:t>
      </w:r>
      <w:commentRangeStart w:id="1294"/>
      <w:r w:rsidR="00EC081B" w:rsidRPr="00AC2830">
        <w:t>(</w:t>
      </w:r>
      <w:ins w:id="1295" w:author="Author">
        <w:r w:rsidR="001A658E">
          <w:t xml:space="preserve">i.e., </w:t>
        </w:r>
      </w:ins>
      <w:r w:rsidR="00EC081B" w:rsidRPr="00AC2830">
        <w:t xml:space="preserve">naming that thinking strategy; clarifying why and when such a strategy would be used and how to use it; </w:t>
      </w:r>
      <w:ins w:id="1296" w:author="Author">
        <w:r w:rsidR="001A658E">
          <w:t xml:space="preserve">naming </w:t>
        </w:r>
      </w:ins>
      <w:r w:rsidR="00EC081B" w:rsidRPr="00AC2830">
        <w:t>the task characteristics needed to use the strategy</w:t>
      </w:r>
      <w:ins w:id="1297" w:author="Author">
        <w:r w:rsidR="001A658E">
          <w:t>;</w:t>
        </w:r>
      </w:ins>
      <w:r w:rsidR="00EC081B" w:rsidRPr="00AC2830">
        <w:t xml:space="preserve"> </w:t>
      </w:r>
      <w:del w:id="1298" w:author="Author">
        <w:r w:rsidR="00EC081B" w:rsidRPr="00AC2830" w:rsidDel="001A658E">
          <w:delText xml:space="preserve">and lastly </w:delText>
        </w:r>
      </w:del>
      <w:r w:rsidR="00EC081B" w:rsidRPr="00AC2830">
        <w:t>naming the disadvantages of failing to use the correct strateg</w:t>
      </w:r>
      <w:ins w:id="1299" w:author="Author">
        <w:r w:rsidR="001A658E">
          <w:t>y</w:t>
        </w:r>
      </w:ins>
      <w:del w:id="1300" w:author="Author">
        <w:r w:rsidR="00EC081B" w:rsidRPr="00AC2830" w:rsidDel="001A658E">
          <w:delText>ies</w:delText>
        </w:r>
      </w:del>
      <w:r w:rsidR="00EC081B" w:rsidRPr="00AC2830">
        <w:t>)</w:t>
      </w:r>
      <w:del w:id="1301" w:author="Author">
        <w:r w:rsidR="00EC081B" w:rsidDel="001A658E">
          <w:delText xml:space="preserve"> according to </w:delText>
        </w:r>
        <w:r w:rsidR="00EC081B" w:rsidRPr="008114F4" w:rsidDel="001A658E">
          <w:delText xml:space="preserve">Kuhn, </w:delText>
        </w:r>
        <w:r w:rsidR="00EC081B" w:rsidDel="001A658E">
          <w:delText>(</w:delText>
        </w:r>
        <w:r w:rsidR="00AC2830" w:rsidDel="001A658E">
          <w:delText>1999</w:delText>
        </w:r>
        <w:r w:rsidR="00EC081B" w:rsidDel="001A658E">
          <w:delText>)</w:delText>
        </w:r>
        <w:r w:rsidR="00EC081B" w:rsidRPr="002110C6" w:rsidDel="001A658E">
          <w:delText xml:space="preserve"> </w:delText>
        </w:r>
        <w:r w:rsidR="00EC081B" w:rsidDel="001A658E">
          <w:delText>MSK</w:delText>
        </w:r>
        <w:r w:rsidR="00EC081B" w:rsidRPr="002110C6" w:rsidDel="001A658E">
          <w:delText xml:space="preserve"> model</w:delText>
        </w:r>
      </w:del>
      <w:r w:rsidR="00EC081B" w:rsidRPr="002110C6">
        <w:t xml:space="preserve">. </w:t>
      </w:r>
      <w:commentRangeEnd w:id="1294"/>
      <w:r w:rsidR="006671F9">
        <w:rPr>
          <w:rStyle w:val="CommentReference"/>
          <w:rFonts w:cs="David"/>
        </w:rPr>
        <w:commentReference w:id="1294"/>
      </w:r>
      <w:r w:rsidRPr="00162E0E">
        <w:rPr>
          <w:lang w:bidi="ar-SA"/>
        </w:rPr>
        <w:t xml:space="preserve">In contrast, the following teacher's statement would be coded as </w:t>
      </w:r>
      <w:ins w:id="1302" w:author="Author">
        <w:r w:rsidR="005E32CE">
          <w:rPr>
            <w:lang w:bidi="ar-SA"/>
          </w:rPr>
          <w:t xml:space="preserve">an </w:t>
        </w:r>
      </w:ins>
      <w:r w:rsidR="00B17A77">
        <w:rPr>
          <w:lang w:bidi="ar-SA"/>
        </w:rPr>
        <w:t>im</w:t>
      </w:r>
      <w:r w:rsidRPr="00162E0E">
        <w:rPr>
          <w:lang w:bidi="ar-SA"/>
        </w:rPr>
        <w:t xml:space="preserve">plicit instruction of the same </w:t>
      </w:r>
      <w:r w:rsidR="00162E0E" w:rsidRPr="00162E0E">
        <w:rPr>
          <w:lang w:bidi="ar-SA"/>
        </w:rPr>
        <w:t>meta task component</w:t>
      </w:r>
      <w:r w:rsidRPr="00162E0E">
        <w:rPr>
          <w:lang w:bidi="ar-SA"/>
        </w:rPr>
        <w:t xml:space="preserve">: </w:t>
      </w:r>
      <w:ins w:id="1303" w:author="Author">
        <w:r w:rsidR="001A658E">
          <w:t>“</w:t>
        </w:r>
      </w:ins>
      <w:del w:id="1304" w:author="Author">
        <w:r w:rsidR="00B17A77" w:rsidRPr="00AC2830" w:rsidDel="001A658E">
          <w:delText>‘‘</w:delText>
        </w:r>
      </w:del>
      <w:r w:rsidR="00B17A77" w:rsidRPr="00AC2830">
        <w:t xml:space="preserve">The goal is to find out </w:t>
      </w:r>
      <w:r w:rsidR="00B17A77" w:rsidRPr="00AC2830">
        <w:rPr>
          <w:lang w:bidi="ar-SA"/>
        </w:rPr>
        <w:t xml:space="preserve">how fast </w:t>
      </w:r>
      <w:r w:rsidR="00DD1611" w:rsidRPr="00AC2830">
        <w:rPr>
          <w:lang w:bidi="ar-SA"/>
        </w:rPr>
        <w:t xml:space="preserve">the </w:t>
      </w:r>
      <w:r w:rsidR="00B17A77" w:rsidRPr="00AC2830">
        <w:rPr>
          <w:lang w:bidi="ar-SA"/>
        </w:rPr>
        <w:t>ball would drop down in the different cases</w:t>
      </w:r>
      <w:ins w:id="1305" w:author="Author">
        <w:r w:rsidR="006671F9">
          <w:t>.”</w:t>
        </w:r>
      </w:ins>
      <w:del w:id="1306" w:author="Author">
        <w:r w:rsidR="00B17A77" w:rsidRPr="00AC2830" w:rsidDel="006671F9">
          <w:delText>’’</w:delText>
        </w:r>
        <w:r w:rsidR="00B17A77" w:rsidRPr="00AC2830" w:rsidDel="006671F9">
          <w:rPr>
            <w:lang w:bidi="ar-SA"/>
          </w:rPr>
          <w:delText>.</w:delText>
        </w:r>
      </w:del>
      <w:r w:rsidR="00B17A77" w:rsidRPr="00250B8A">
        <w:rPr>
          <w:highlight w:val="green"/>
          <w:lang w:bidi="ar-SA"/>
        </w:rPr>
        <w:t xml:space="preserve"> </w:t>
      </w:r>
    </w:p>
    <w:p w14:paraId="19C8DDC8" w14:textId="5ECB11A1" w:rsidR="008B51D8" w:rsidRPr="00EC081B" w:rsidRDefault="008B51D8" w:rsidP="007C6597">
      <w:pPr>
        <w:bidi w:val="0"/>
        <w:spacing w:line="480" w:lineRule="auto"/>
        <w:ind w:firstLine="540"/>
      </w:pPr>
      <w:r w:rsidRPr="00EC081B">
        <w:rPr>
          <w:b/>
          <w:bCs/>
          <w:i/>
          <w:iCs/>
          <w:lang w:bidi="ar-SA"/>
        </w:rPr>
        <w:t>Coders’ training and interrater reliability</w:t>
      </w:r>
      <w:r w:rsidRPr="00EC081B">
        <w:rPr>
          <w:b/>
          <w:bCs/>
          <w:lang w:bidi="ar-SA"/>
        </w:rPr>
        <w:t xml:space="preserve">. </w:t>
      </w:r>
      <w:r w:rsidRPr="00EC081B">
        <w:rPr>
          <w:lang w:bidi="ar-SA"/>
        </w:rPr>
        <w:t xml:space="preserve">A total of </w:t>
      </w:r>
      <w:r w:rsidR="00EC081B" w:rsidRPr="00AC2830">
        <w:rPr>
          <w:lang w:bidi="ar-SA"/>
        </w:rPr>
        <w:t>24</w:t>
      </w:r>
      <w:r w:rsidR="00D276DB">
        <w:rPr>
          <w:lang w:bidi="ar-SA"/>
        </w:rPr>
        <w:t>6</w:t>
      </w:r>
      <w:r w:rsidRPr="00EC081B">
        <w:rPr>
          <w:lang w:bidi="ar-SA"/>
        </w:rPr>
        <w:t xml:space="preserve"> videos were observed and coded (</w:t>
      </w:r>
      <w:r w:rsidR="00EC081B" w:rsidRPr="00AC2830">
        <w:rPr>
          <w:lang w:bidi="ar-SA"/>
        </w:rPr>
        <w:t>8</w:t>
      </w:r>
      <w:r w:rsidR="00D276DB">
        <w:rPr>
          <w:lang w:bidi="ar-SA"/>
        </w:rPr>
        <w:t>2</w:t>
      </w:r>
      <w:r w:rsidRPr="00AC2830">
        <w:rPr>
          <w:lang w:bidi="ar-SA"/>
        </w:rPr>
        <w:t xml:space="preserve"> participants X 3 videotaped lessons</w:t>
      </w:r>
      <w:r w:rsidRPr="00EC081B">
        <w:rPr>
          <w:lang w:bidi="ar-SA"/>
        </w:rPr>
        <w:t xml:space="preserve">). Before starting the coding procedure, eight observers underwent 50 hours of observation training, during which they were introduced to the ATES observation instrument and practiced coding of videotaped lessons </w:t>
      </w:r>
      <w:ins w:id="1307" w:author="Author">
        <w:r w:rsidR="001A658E">
          <w:rPr>
            <w:lang w:bidi="ar-SA"/>
          </w:rPr>
          <w:t xml:space="preserve">that were </w:t>
        </w:r>
      </w:ins>
      <w:r w:rsidRPr="00EC081B">
        <w:rPr>
          <w:lang w:bidi="ar-SA"/>
        </w:rPr>
        <w:t>collected from an unrelated sample of pre</w:t>
      </w:r>
      <w:ins w:id="1308" w:author="Author">
        <w:r w:rsidR="001A658E">
          <w:rPr>
            <w:lang w:bidi="ar-SA"/>
          </w:rPr>
          <w:t>-</w:t>
        </w:r>
      </w:ins>
      <w:r w:rsidRPr="00EC081B">
        <w:rPr>
          <w:lang w:bidi="ar-SA"/>
        </w:rPr>
        <w:t>service teachers. After training, all eight observers then independently coded the same 20 videos</w:t>
      </w:r>
      <w:ins w:id="1309" w:author="Author">
        <w:r w:rsidR="001A658E">
          <w:rPr>
            <w:lang w:bidi="ar-SA"/>
          </w:rPr>
          <w:t xml:space="preserve"> that were</w:t>
        </w:r>
      </w:ins>
      <w:del w:id="1310" w:author="Author">
        <w:r w:rsidRPr="00EC081B" w:rsidDel="001A658E">
          <w:rPr>
            <w:lang w:bidi="ar-SA"/>
          </w:rPr>
          <w:delText>,</w:delText>
        </w:r>
      </w:del>
      <w:r w:rsidRPr="00EC081B">
        <w:rPr>
          <w:lang w:bidi="ar-SA"/>
        </w:rPr>
        <w:t xml:space="preserve"> randomly selected from the current dataset of </w:t>
      </w:r>
      <w:r w:rsidR="00EC081B" w:rsidRPr="007C6597">
        <w:rPr>
          <w:lang w:bidi="ar-SA"/>
        </w:rPr>
        <w:t>24</w:t>
      </w:r>
      <w:r w:rsidR="007C6597">
        <w:rPr>
          <w:lang w:bidi="ar-SA"/>
        </w:rPr>
        <w:t>6</w:t>
      </w:r>
      <w:r w:rsidRPr="00EC081B">
        <w:rPr>
          <w:lang w:bidi="ar-SA"/>
        </w:rPr>
        <w:t xml:space="preserve"> videos, to test for interrater reliability. For the low-inferent coding system measuring participants’ actual teaching of </w:t>
      </w:r>
      <w:r w:rsidR="00EC081B">
        <w:rPr>
          <w:lang w:bidi="ar-SA"/>
        </w:rPr>
        <w:t xml:space="preserve">MSK </w:t>
      </w:r>
      <w:r w:rsidRPr="00EC081B">
        <w:rPr>
          <w:lang w:bidi="ar-SA"/>
        </w:rPr>
        <w:t xml:space="preserve">(which yielded nominal data), Cohen’s kappa was computed. Disputable ratings and/or disagreements in </w:t>
      </w:r>
      <w:ins w:id="1311" w:author="Author">
        <w:r w:rsidR="001A658E">
          <w:rPr>
            <w:lang w:bidi="ar-SA"/>
          </w:rPr>
          <w:t xml:space="preserve">the </w:t>
        </w:r>
      </w:ins>
      <w:r w:rsidRPr="00EC081B">
        <w:rPr>
          <w:lang w:bidi="ar-SA"/>
        </w:rPr>
        <w:t xml:space="preserve">coding of </w:t>
      </w:r>
      <w:r w:rsidR="0020580F">
        <w:rPr>
          <w:lang w:bidi="ar-SA"/>
        </w:rPr>
        <w:t>MSK</w:t>
      </w:r>
      <w:r w:rsidRPr="00EC081B">
        <w:rPr>
          <w:lang w:bidi="ar-SA"/>
        </w:rPr>
        <w:t xml:space="preserve"> processes were resolved through discussion</w:t>
      </w:r>
      <w:r w:rsidRPr="00EC081B">
        <w:rPr>
          <w:rFonts w:ascii="TimesNewRomanPSMT" w:hAnsi="TimesNewRomanPSMT" w:cs="TimesNewRomanPSMT"/>
          <w:lang w:bidi="ar-SA"/>
        </w:rPr>
        <w:t>.</w:t>
      </w:r>
      <w:r w:rsidRPr="00EC081B">
        <w:rPr>
          <w:lang w:bidi="ar-SA"/>
        </w:rPr>
        <w:t xml:space="preserve"> </w:t>
      </w:r>
      <w:r w:rsidRPr="00EC081B">
        <w:t xml:space="preserve">In the rare cases </w:t>
      </w:r>
      <w:del w:id="1312" w:author="Author">
        <w:r w:rsidRPr="00EC081B" w:rsidDel="007216CC">
          <w:delText xml:space="preserve">where </w:delText>
        </w:r>
      </w:del>
      <w:ins w:id="1313" w:author="Author">
        <w:r w:rsidR="007216CC">
          <w:t>in which</w:t>
        </w:r>
        <w:r w:rsidR="007216CC" w:rsidRPr="00EC081B">
          <w:t xml:space="preserve"> </w:t>
        </w:r>
      </w:ins>
      <w:r w:rsidRPr="00EC081B">
        <w:t>coders did not reach consensus, an external coder (</w:t>
      </w:r>
      <w:ins w:id="1314" w:author="Author">
        <w:r w:rsidR="006671F9">
          <w:t xml:space="preserve">a </w:t>
        </w:r>
      </w:ins>
      <w:r w:rsidRPr="00EC081B">
        <w:t xml:space="preserve">university professor with expertise in teacher education) was summoned until </w:t>
      </w:r>
      <w:ins w:id="1315" w:author="Author">
        <w:r w:rsidR="007216CC">
          <w:t xml:space="preserve">an agreement could be </w:t>
        </w:r>
      </w:ins>
      <w:r w:rsidRPr="00EC081B">
        <w:lastRenderedPageBreak/>
        <w:t>reach</w:t>
      </w:r>
      <w:ins w:id="1316" w:author="Author">
        <w:r w:rsidR="007216CC">
          <w:t>ed</w:t>
        </w:r>
      </w:ins>
      <w:del w:id="1317" w:author="Author">
        <w:r w:rsidRPr="00EC081B" w:rsidDel="007216CC">
          <w:delText>ing agreement</w:delText>
        </w:r>
      </w:del>
      <w:r w:rsidRPr="00EC081B">
        <w:t xml:space="preserve">. </w:t>
      </w:r>
      <w:r w:rsidRPr="00EC081B">
        <w:rPr>
          <w:lang w:bidi="ar-SA"/>
        </w:rPr>
        <w:t xml:space="preserve">After </w:t>
      </w:r>
      <w:ins w:id="1318" w:author="Author">
        <w:r w:rsidR="007216CC">
          <w:rPr>
            <w:lang w:bidi="ar-SA"/>
          </w:rPr>
          <w:t xml:space="preserve">the </w:t>
        </w:r>
      </w:ins>
      <w:r w:rsidRPr="00EC081B">
        <w:rPr>
          <w:lang w:bidi="ar-SA"/>
        </w:rPr>
        <w:t>coding of the first 10 videos, Cohen’s kappa was .7</w:t>
      </w:r>
      <w:r w:rsidR="0020580F">
        <w:rPr>
          <w:lang w:bidi="ar-SA"/>
        </w:rPr>
        <w:t>8</w:t>
      </w:r>
      <w:r w:rsidRPr="00EC081B">
        <w:rPr>
          <w:lang w:bidi="ar-SA"/>
        </w:rPr>
        <w:t xml:space="preserve"> and generalizability coefficients ranged between .7</w:t>
      </w:r>
      <w:r w:rsidR="0020580F">
        <w:rPr>
          <w:lang w:bidi="ar-SA"/>
        </w:rPr>
        <w:t>6</w:t>
      </w:r>
      <w:r w:rsidRPr="00EC081B">
        <w:rPr>
          <w:lang w:bidi="ar-SA"/>
        </w:rPr>
        <w:t xml:space="preserve"> and 1.00. After </w:t>
      </w:r>
      <w:ins w:id="1319" w:author="Author">
        <w:r w:rsidR="007216CC">
          <w:rPr>
            <w:lang w:bidi="ar-SA"/>
          </w:rPr>
          <w:t xml:space="preserve">the </w:t>
        </w:r>
      </w:ins>
      <w:r w:rsidRPr="00EC081B">
        <w:rPr>
          <w:lang w:bidi="ar-SA"/>
        </w:rPr>
        <w:t>coding of all 20 videos, Cohen’s kappa was .7</w:t>
      </w:r>
      <w:r w:rsidR="0020580F">
        <w:rPr>
          <w:lang w:bidi="ar-SA"/>
        </w:rPr>
        <w:t>4</w:t>
      </w:r>
      <w:r w:rsidRPr="00EC081B">
        <w:rPr>
          <w:lang w:bidi="ar-SA"/>
        </w:rPr>
        <w:t xml:space="preserve"> and generalizability coefficients ranged between .7</w:t>
      </w:r>
      <w:r w:rsidR="0020580F">
        <w:rPr>
          <w:lang w:bidi="ar-SA"/>
        </w:rPr>
        <w:t>7</w:t>
      </w:r>
      <w:r w:rsidRPr="00EC081B">
        <w:rPr>
          <w:lang w:bidi="ar-SA"/>
        </w:rPr>
        <w:t xml:space="preserve"> and .9</w:t>
      </w:r>
      <w:r w:rsidR="0020580F">
        <w:rPr>
          <w:lang w:bidi="ar-SA"/>
        </w:rPr>
        <w:t>4</w:t>
      </w:r>
      <w:r w:rsidRPr="00EC081B">
        <w:rPr>
          <w:lang w:bidi="ar-SA"/>
        </w:rPr>
        <w:t xml:space="preserve">. </w:t>
      </w:r>
    </w:p>
    <w:p w14:paraId="7A04AC56" w14:textId="33ECA74A" w:rsidR="00AC2830" w:rsidRPr="00B769AB" w:rsidRDefault="00F74BD4" w:rsidP="00BE470E">
      <w:pPr>
        <w:widowControl w:val="0"/>
        <w:bidi w:val="0"/>
        <w:spacing w:line="480" w:lineRule="auto"/>
        <w:ind w:firstLine="567"/>
      </w:pPr>
      <w:ins w:id="1320" w:author="Author">
        <w:r>
          <w:rPr>
            <w:b/>
            <w:bCs/>
            <w:i/>
            <w:iCs/>
          </w:rPr>
          <w:t>High s</w:t>
        </w:r>
      </w:ins>
      <w:del w:id="1321" w:author="Author">
        <w:r w:rsidR="00AC2830" w:rsidRPr="002110C6" w:rsidDel="00F74BD4">
          <w:rPr>
            <w:b/>
            <w:bCs/>
            <w:i/>
            <w:iCs/>
          </w:rPr>
          <w:delText>S</w:delText>
        </w:r>
      </w:del>
      <w:r w:rsidR="00AC2830" w:rsidRPr="002110C6">
        <w:rPr>
          <w:b/>
          <w:bCs/>
          <w:i/>
          <w:iCs/>
        </w:rPr>
        <w:t xml:space="preserve">chool students' </w:t>
      </w:r>
      <w:r w:rsidR="00AC2830" w:rsidRPr="00BE470E">
        <w:rPr>
          <w:b/>
          <w:bCs/>
          <w:i/>
          <w:iCs/>
        </w:rPr>
        <w:t>Levels of Metastrategic Understanding</w:t>
      </w:r>
      <w:r w:rsidR="007C6597">
        <w:rPr>
          <w:b/>
          <w:bCs/>
          <w:i/>
          <w:iCs/>
        </w:rPr>
        <w:t>/knowledge?</w:t>
      </w:r>
      <w:r w:rsidR="00AC2830" w:rsidRPr="003F0BE1">
        <w:rPr>
          <w:b/>
          <w:bCs/>
          <w:i/>
          <w:iCs/>
        </w:rPr>
        <w:t xml:space="preserve"> </w:t>
      </w:r>
      <w:r w:rsidR="00AC2830">
        <w:rPr>
          <w:b/>
          <w:bCs/>
          <w:i/>
          <w:iCs/>
        </w:rPr>
        <w:t xml:space="preserve"> </w:t>
      </w:r>
    </w:p>
    <w:p w14:paraId="20544D17" w14:textId="5ED7207B" w:rsidR="00AC2830" w:rsidRPr="00910929" w:rsidRDefault="00AC2830" w:rsidP="006671F9">
      <w:pPr>
        <w:pStyle w:val="Heading3"/>
        <w:spacing w:after="0" w:line="480" w:lineRule="auto"/>
        <w:ind w:right="0"/>
        <w:rPr>
          <w:sz w:val="24"/>
          <w:szCs w:val="24"/>
        </w:rPr>
      </w:pPr>
      <w:r w:rsidRPr="00910929">
        <w:rPr>
          <w:b/>
          <w:bCs/>
          <w:sz w:val="24"/>
          <w:szCs w:val="24"/>
        </w:rPr>
        <w:t>Metastrategic knowledge interview</w:t>
      </w:r>
      <w:r>
        <w:rPr>
          <w:b/>
          <w:bCs/>
          <w:sz w:val="24"/>
          <w:szCs w:val="24"/>
        </w:rPr>
        <w:t>:</w:t>
      </w:r>
      <w:r>
        <w:rPr>
          <w:sz w:val="24"/>
          <w:szCs w:val="24"/>
        </w:rPr>
        <w:t xml:space="preserve"> </w:t>
      </w:r>
      <w:r w:rsidRPr="00910929">
        <w:rPr>
          <w:sz w:val="24"/>
          <w:szCs w:val="24"/>
        </w:rPr>
        <w:t xml:space="preserve">The rationale behind the design of the MSK interview was to provide students with multiple opportunities to </w:t>
      </w:r>
      <w:commentRangeStart w:id="1322"/>
      <w:r w:rsidRPr="00910929">
        <w:rPr>
          <w:sz w:val="24"/>
          <w:szCs w:val="24"/>
        </w:rPr>
        <w:t xml:space="preserve">externalize </w:t>
      </w:r>
      <w:commentRangeEnd w:id="1322"/>
      <w:r w:rsidR="00E939CC">
        <w:rPr>
          <w:rStyle w:val="CommentReference"/>
          <w:rFonts w:cs="David"/>
        </w:rPr>
        <w:commentReference w:id="1322"/>
      </w:r>
      <w:r w:rsidRPr="00910929">
        <w:rPr>
          <w:sz w:val="24"/>
          <w:szCs w:val="24"/>
        </w:rPr>
        <w:t xml:space="preserve">their MSK </w:t>
      </w:r>
      <w:commentRangeStart w:id="1323"/>
      <w:del w:id="1324" w:author="Author">
        <w:r w:rsidRPr="00910929" w:rsidDel="000F4CAC">
          <w:rPr>
            <w:sz w:val="24"/>
            <w:szCs w:val="24"/>
          </w:rPr>
          <w:delText xml:space="preserve">regarding </w:delText>
        </w:r>
      </w:del>
      <w:ins w:id="1325" w:author="Author">
        <w:r w:rsidR="000F4CAC">
          <w:rPr>
            <w:sz w:val="24"/>
            <w:szCs w:val="24"/>
          </w:rPr>
          <w:t>and their</w:t>
        </w:r>
        <w:r w:rsidR="000F4CAC" w:rsidRPr="00910929">
          <w:rPr>
            <w:sz w:val="24"/>
            <w:szCs w:val="24"/>
          </w:rPr>
          <w:t xml:space="preserve"> </w:t>
        </w:r>
      </w:ins>
      <w:del w:id="1326" w:author="Author">
        <w:r w:rsidRPr="00910929" w:rsidDel="000F4CAC">
          <w:rPr>
            <w:sz w:val="24"/>
            <w:szCs w:val="24"/>
          </w:rPr>
          <w:delText xml:space="preserve">its </w:delText>
        </w:r>
      </w:del>
      <w:r w:rsidRPr="00910929">
        <w:rPr>
          <w:sz w:val="24"/>
          <w:szCs w:val="24"/>
        </w:rPr>
        <w:t>understanding</w:t>
      </w:r>
      <w:ins w:id="1327" w:author="Author">
        <w:r w:rsidR="000F4CAC">
          <w:rPr>
            <w:sz w:val="24"/>
            <w:szCs w:val="24"/>
          </w:rPr>
          <w:t xml:space="preserve"> of it</w:t>
        </w:r>
        <w:commentRangeEnd w:id="1323"/>
        <w:r w:rsidR="000F4CAC">
          <w:rPr>
            <w:rStyle w:val="CommentReference"/>
            <w:rFonts w:cs="David"/>
          </w:rPr>
          <w:commentReference w:id="1323"/>
        </w:r>
      </w:ins>
      <w:r w:rsidRPr="00910929">
        <w:rPr>
          <w:sz w:val="24"/>
          <w:szCs w:val="24"/>
        </w:rPr>
        <w:t xml:space="preserve">. The interview </w:t>
      </w:r>
      <w:del w:id="1328" w:author="Author">
        <w:r w:rsidRPr="00910929" w:rsidDel="006671F9">
          <w:rPr>
            <w:sz w:val="24"/>
            <w:szCs w:val="24"/>
          </w:rPr>
          <w:delText xml:space="preserve">had </w:delText>
        </w:r>
      </w:del>
      <w:ins w:id="1329" w:author="Author">
        <w:r w:rsidR="006671F9">
          <w:rPr>
            <w:sz w:val="24"/>
            <w:szCs w:val="24"/>
          </w:rPr>
          <w:t>consisted of</w:t>
        </w:r>
        <w:r w:rsidR="006671F9" w:rsidRPr="00910929">
          <w:rPr>
            <w:sz w:val="24"/>
            <w:szCs w:val="24"/>
          </w:rPr>
          <w:t xml:space="preserve"> </w:t>
        </w:r>
      </w:ins>
      <w:r w:rsidRPr="00910929">
        <w:rPr>
          <w:sz w:val="24"/>
          <w:szCs w:val="24"/>
        </w:rPr>
        <w:t>four parts. Part 1 was an adaptation of the interview protocol designed by Kuhn and Pearsall (1998). Students were presented with a fictitious story about a classmate who had been absent from the lessons in which</w:t>
      </w:r>
      <w:ins w:id="1330" w:author="Author">
        <w:r w:rsidR="00FC6868">
          <w:rPr>
            <w:sz w:val="24"/>
            <w:szCs w:val="24"/>
          </w:rPr>
          <w:t xml:space="preserve"> the</w:t>
        </w:r>
      </w:ins>
      <w:r w:rsidRPr="00910929">
        <w:rPr>
          <w:sz w:val="24"/>
          <w:szCs w:val="24"/>
        </w:rPr>
        <w:t xml:space="preserve"> students </w:t>
      </w:r>
      <w:del w:id="1331" w:author="Author">
        <w:r w:rsidRPr="00910929" w:rsidDel="001E71CB">
          <w:rPr>
            <w:sz w:val="24"/>
            <w:szCs w:val="24"/>
          </w:rPr>
          <w:delText xml:space="preserve">worked </w:delText>
        </w:r>
      </w:del>
      <w:ins w:id="1332" w:author="Author">
        <w:r w:rsidR="00FC6868">
          <w:rPr>
            <w:sz w:val="24"/>
            <w:szCs w:val="24"/>
          </w:rPr>
          <w:t>engaged</w:t>
        </w:r>
        <w:r w:rsidR="001E71CB">
          <w:rPr>
            <w:sz w:val="24"/>
            <w:szCs w:val="24"/>
          </w:rPr>
          <w:t xml:space="preserve"> in</w:t>
        </w:r>
        <w:r w:rsidR="001E71CB" w:rsidRPr="00910929">
          <w:rPr>
            <w:sz w:val="24"/>
            <w:szCs w:val="24"/>
          </w:rPr>
          <w:t xml:space="preserve"> </w:t>
        </w:r>
      </w:ins>
      <w:del w:id="1333" w:author="Author">
        <w:r w:rsidR="007C6597" w:rsidRPr="007C6597" w:rsidDel="001E71CB">
          <w:rPr>
            <w:sz w:val="24"/>
            <w:szCs w:val="24"/>
          </w:rPr>
          <w:delText>with the</w:delText>
        </w:r>
      </w:del>
      <w:ins w:id="1334" w:author="Author">
        <w:r w:rsidR="001E71CB">
          <w:rPr>
            <w:sz w:val="24"/>
            <w:szCs w:val="24"/>
          </w:rPr>
          <w:t>a</w:t>
        </w:r>
      </w:ins>
      <w:r w:rsidR="007C6597" w:rsidRPr="007C6597">
        <w:rPr>
          <w:sz w:val="24"/>
          <w:szCs w:val="24"/>
        </w:rPr>
        <w:t xml:space="preserve"> solar system</w:t>
      </w:r>
      <w:ins w:id="1335" w:author="Author">
        <w:r w:rsidR="001E71CB">
          <w:rPr>
            <w:sz w:val="24"/>
            <w:szCs w:val="24"/>
          </w:rPr>
          <w:t xml:space="preserve"> task</w:t>
        </w:r>
      </w:ins>
      <w:r w:rsidRPr="00910929">
        <w:rPr>
          <w:sz w:val="24"/>
          <w:szCs w:val="24"/>
        </w:rPr>
        <w:t xml:space="preserve">. The interviewer </w:t>
      </w:r>
      <w:ins w:id="1336" w:author="Author">
        <w:r w:rsidR="00FC6868">
          <w:rPr>
            <w:sz w:val="24"/>
            <w:szCs w:val="24"/>
          </w:rPr>
          <w:t xml:space="preserve">then </w:t>
        </w:r>
      </w:ins>
      <w:r w:rsidRPr="00910929">
        <w:rPr>
          <w:sz w:val="24"/>
          <w:szCs w:val="24"/>
        </w:rPr>
        <w:t>asked students to explain to their classmate</w:t>
      </w:r>
      <w:del w:id="1337" w:author="Author">
        <w:r w:rsidRPr="00910929" w:rsidDel="00FC6868">
          <w:rPr>
            <w:sz w:val="24"/>
            <w:szCs w:val="24"/>
          </w:rPr>
          <w:delText>s</w:delText>
        </w:r>
      </w:del>
      <w:r w:rsidRPr="00910929">
        <w:rPr>
          <w:sz w:val="24"/>
          <w:szCs w:val="24"/>
        </w:rPr>
        <w:t xml:space="preserve"> what they were supposed to do </w:t>
      </w:r>
      <w:del w:id="1338" w:author="Author">
        <w:r w:rsidRPr="00910929" w:rsidDel="00FC6868">
          <w:rPr>
            <w:sz w:val="24"/>
            <w:szCs w:val="24"/>
          </w:rPr>
          <w:delText xml:space="preserve">with </w:delText>
        </w:r>
      </w:del>
      <w:ins w:id="1339" w:author="Author">
        <w:r w:rsidR="00FC6868">
          <w:rPr>
            <w:sz w:val="24"/>
            <w:szCs w:val="24"/>
          </w:rPr>
          <w:t>in</w:t>
        </w:r>
        <w:r w:rsidR="00FC6868" w:rsidRPr="00910929">
          <w:rPr>
            <w:sz w:val="24"/>
            <w:szCs w:val="24"/>
          </w:rPr>
          <w:t xml:space="preserve"> </w:t>
        </w:r>
      </w:ins>
      <w:r w:rsidR="00694DA7" w:rsidRPr="00694DA7">
        <w:rPr>
          <w:sz w:val="24"/>
          <w:szCs w:val="24"/>
        </w:rPr>
        <w:t>the solar system</w:t>
      </w:r>
      <w:r w:rsidR="00694DA7">
        <w:rPr>
          <w:sz w:val="24"/>
          <w:szCs w:val="24"/>
        </w:rPr>
        <w:t xml:space="preserve"> task</w:t>
      </w:r>
      <w:r w:rsidRPr="00910929">
        <w:rPr>
          <w:sz w:val="24"/>
          <w:szCs w:val="24"/>
        </w:rPr>
        <w:t xml:space="preserve"> (i.e., a question designed to assess the understanding of the task component of MSK) and how they had decided which features to investigate (i.e., a question designed to assess the understanding of the strategic component of MSK). Parts 2 and 3 consisted of fictitious stories about children who planned an experiment in order to find out wh</w:t>
      </w:r>
      <w:ins w:id="1340" w:author="Author">
        <w:r w:rsidR="00FC6868">
          <w:rPr>
            <w:sz w:val="24"/>
            <w:szCs w:val="24"/>
          </w:rPr>
          <w:t>ich</w:t>
        </w:r>
      </w:ins>
      <w:del w:id="1341" w:author="Author">
        <w:r w:rsidRPr="00910929" w:rsidDel="00FC6868">
          <w:rPr>
            <w:sz w:val="24"/>
            <w:szCs w:val="24"/>
          </w:rPr>
          <w:delText>at</w:delText>
        </w:r>
      </w:del>
      <w:r w:rsidRPr="00910929">
        <w:rPr>
          <w:sz w:val="24"/>
          <w:szCs w:val="24"/>
        </w:rPr>
        <w:t xml:space="preserve"> features made a difference in </w:t>
      </w:r>
      <w:ins w:id="1342" w:author="Author">
        <w:r w:rsidR="00FC6868">
          <w:rPr>
            <w:sz w:val="24"/>
            <w:szCs w:val="24"/>
          </w:rPr>
          <w:t xml:space="preserve">the </w:t>
        </w:r>
      </w:ins>
      <w:r w:rsidR="00694DA7">
        <w:rPr>
          <w:sz w:val="24"/>
          <w:szCs w:val="24"/>
        </w:rPr>
        <w:t>solar system</w:t>
      </w:r>
      <w:r w:rsidRPr="00910929">
        <w:rPr>
          <w:sz w:val="24"/>
          <w:szCs w:val="24"/>
        </w:rPr>
        <w:t>. The interviewees were asked to explain the goal of the experiments (i.e., task component) and to evaluate their conclusions (i.e., strategic component). The difference between Part 2 and Part 3 was that the children in the stories of Part 2 failed to control variables</w:t>
      </w:r>
      <w:ins w:id="1343" w:author="Author">
        <w:r w:rsidR="00FC6868">
          <w:rPr>
            <w:sz w:val="24"/>
            <w:szCs w:val="24"/>
          </w:rPr>
          <w:t>,</w:t>
        </w:r>
      </w:ins>
      <w:r w:rsidRPr="00910929">
        <w:rPr>
          <w:sz w:val="24"/>
          <w:szCs w:val="24"/>
        </w:rPr>
        <w:t xml:space="preserve"> wh</w:t>
      </w:r>
      <w:ins w:id="1344" w:author="Author">
        <w:r w:rsidR="00FC6868">
          <w:rPr>
            <w:sz w:val="24"/>
            <w:szCs w:val="24"/>
          </w:rPr>
          <w:t>ereas</w:t>
        </w:r>
      </w:ins>
      <w:del w:id="1345" w:author="Author">
        <w:r w:rsidRPr="00910929" w:rsidDel="00FC6868">
          <w:rPr>
            <w:sz w:val="24"/>
            <w:szCs w:val="24"/>
          </w:rPr>
          <w:delText>ile</w:delText>
        </w:r>
      </w:del>
      <w:r w:rsidRPr="00910929">
        <w:rPr>
          <w:sz w:val="24"/>
          <w:szCs w:val="24"/>
        </w:rPr>
        <w:t xml:space="preserve"> the children in Part 3 did control variables. Part 4 of the interview consisted of explicit questions about MSK: ‘‘Why is it important to control </w:t>
      </w:r>
      <w:r w:rsidRPr="00910929">
        <w:rPr>
          <w:sz w:val="24"/>
          <w:szCs w:val="24"/>
        </w:rPr>
        <w:lastRenderedPageBreak/>
        <w:t>variables?’</w:t>
      </w:r>
      <w:ins w:id="1346" w:author="Author">
        <w:r w:rsidR="002C3FAF">
          <w:rPr>
            <w:sz w:val="24"/>
            <w:szCs w:val="24"/>
          </w:rPr>
          <w:t>”</w:t>
        </w:r>
      </w:ins>
      <w:del w:id="1347" w:author="Author">
        <w:r w:rsidRPr="00910929" w:rsidDel="002C3FAF">
          <w:rPr>
            <w:sz w:val="24"/>
            <w:szCs w:val="24"/>
          </w:rPr>
          <w:delText>’,</w:delText>
        </w:r>
      </w:del>
      <w:r w:rsidRPr="00910929">
        <w:rPr>
          <w:sz w:val="24"/>
          <w:szCs w:val="24"/>
        </w:rPr>
        <w:t xml:space="preserve"> </w:t>
      </w:r>
      <w:ins w:id="1348" w:author="Author">
        <w:r w:rsidR="002C3FAF">
          <w:rPr>
            <w:sz w:val="24"/>
            <w:szCs w:val="24"/>
          </w:rPr>
          <w:t>“</w:t>
        </w:r>
      </w:ins>
      <w:del w:id="1349" w:author="Author">
        <w:r w:rsidRPr="00910929" w:rsidDel="002C3FAF">
          <w:rPr>
            <w:sz w:val="24"/>
            <w:szCs w:val="24"/>
          </w:rPr>
          <w:delText>‘‘</w:delText>
        </w:r>
      </w:del>
      <w:r w:rsidRPr="00910929">
        <w:rPr>
          <w:sz w:val="24"/>
          <w:szCs w:val="24"/>
        </w:rPr>
        <w:t>How do you control variables?</w:t>
      </w:r>
      <w:ins w:id="1350" w:author="Author">
        <w:r w:rsidR="002C3FAF">
          <w:rPr>
            <w:sz w:val="24"/>
            <w:szCs w:val="24"/>
          </w:rPr>
          <w:t>”</w:t>
        </w:r>
      </w:ins>
      <w:del w:id="1351" w:author="Author">
        <w:r w:rsidRPr="00910929" w:rsidDel="002C3FAF">
          <w:rPr>
            <w:sz w:val="24"/>
            <w:szCs w:val="24"/>
          </w:rPr>
          <w:delText>’’</w:delText>
        </w:r>
      </w:del>
      <w:r w:rsidRPr="00910929">
        <w:rPr>
          <w:sz w:val="24"/>
          <w:szCs w:val="24"/>
        </w:rPr>
        <w:t xml:space="preserve"> (i.e., strategic components of MSK), or </w:t>
      </w:r>
      <w:ins w:id="1352" w:author="Author">
        <w:r w:rsidR="002C3FAF">
          <w:rPr>
            <w:sz w:val="24"/>
            <w:szCs w:val="24"/>
          </w:rPr>
          <w:t>“</w:t>
        </w:r>
      </w:ins>
      <w:del w:id="1353" w:author="Author">
        <w:r w:rsidRPr="00910929" w:rsidDel="002C3FAF">
          <w:rPr>
            <w:sz w:val="24"/>
            <w:szCs w:val="24"/>
          </w:rPr>
          <w:delText>‘‘</w:delText>
        </w:r>
      </w:del>
      <w:r w:rsidRPr="00910929">
        <w:rPr>
          <w:sz w:val="24"/>
          <w:szCs w:val="24"/>
        </w:rPr>
        <w:t>In what cases is it important to control variables?</w:t>
      </w:r>
      <w:ins w:id="1354" w:author="Author">
        <w:r w:rsidR="002C3FAF">
          <w:rPr>
            <w:sz w:val="24"/>
            <w:szCs w:val="24"/>
          </w:rPr>
          <w:t>”</w:t>
        </w:r>
      </w:ins>
      <w:del w:id="1355" w:author="Author">
        <w:r w:rsidRPr="00910929" w:rsidDel="002C3FAF">
          <w:rPr>
            <w:sz w:val="24"/>
            <w:szCs w:val="24"/>
          </w:rPr>
          <w:delText>’’</w:delText>
        </w:r>
      </w:del>
      <w:r w:rsidRPr="00910929">
        <w:rPr>
          <w:sz w:val="24"/>
          <w:szCs w:val="24"/>
        </w:rPr>
        <w:t xml:space="preserve"> (i.e., task components of MSK). </w:t>
      </w:r>
    </w:p>
    <w:p w14:paraId="693B0FE9" w14:textId="77777777" w:rsidR="00AC2830" w:rsidRPr="00B632DA" w:rsidRDefault="00AC2830" w:rsidP="00B632DA">
      <w:pPr>
        <w:pStyle w:val="Heading2"/>
        <w:ind w:left="384" w:hanging="399"/>
        <w:rPr>
          <w:b w:val="0"/>
          <w:bCs w:val="0"/>
          <w:i/>
          <w:iCs/>
          <w:u w:val="none"/>
          <w:rtl/>
        </w:rPr>
      </w:pPr>
      <w:r w:rsidRPr="00B632DA">
        <w:rPr>
          <w:b w:val="0"/>
          <w:bCs w:val="0"/>
          <w:i/>
          <w:iCs/>
          <w:u w:val="none"/>
        </w:rPr>
        <w:t>Data analysis</w:t>
      </w:r>
    </w:p>
    <w:p w14:paraId="19DE3AEF" w14:textId="3CF7EDCF" w:rsidR="00AC2830" w:rsidRDefault="00AC2830">
      <w:pPr>
        <w:bidi w:val="0"/>
        <w:spacing w:line="480" w:lineRule="auto"/>
        <w:ind w:left="-15" w:firstLine="399"/>
        <w:pPrChange w:id="1356" w:author="Author">
          <w:pPr>
            <w:bidi w:val="0"/>
            <w:spacing w:line="480" w:lineRule="auto"/>
            <w:ind w:left="-15"/>
          </w:pPr>
        </w:pPrChange>
      </w:pPr>
      <w:r>
        <w:t xml:space="preserve">Interview transcripts were analyzed </w:t>
      </w:r>
      <w:del w:id="1357" w:author="Author">
        <w:r w:rsidDel="00B96219">
          <w:delText>by adapting</w:delText>
        </w:r>
      </w:del>
      <w:ins w:id="1358" w:author="Author">
        <w:r w:rsidR="00B96219">
          <w:t>using</w:t>
        </w:r>
      </w:ins>
      <w:r>
        <w:t xml:space="preserve"> the coding scheme developed and validated by </w:t>
      </w:r>
      <w:r w:rsidRPr="002A502A">
        <w:t>Kuhn and Pearsall (1998)</w:t>
      </w:r>
      <w:ins w:id="1359" w:author="Author">
        <w:r w:rsidR="00B96219">
          <w:t>, adapted</w:t>
        </w:r>
      </w:ins>
      <w:r>
        <w:rPr>
          <w:color w:val="000066"/>
        </w:rPr>
        <w:t xml:space="preserve"> </w:t>
      </w:r>
      <w:r>
        <w:t xml:space="preserve">to the specific details of the four parts of the MSK interview described earlier. Subsequently, we designed detailed categories to assess students’ level of MSK in each of the interview’s four parts. Following </w:t>
      </w:r>
      <w:r w:rsidRPr="00EE0FDB">
        <w:t>Kuhn and Pearsall</w:t>
      </w:r>
      <w:ins w:id="1360" w:author="Author">
        <w:r w:rsidR="002C3FAF">
          <w:t>’</w:t>
        </w:r>
        <w:del w:id="1361" w:author="Author">
          <w:r w:rsidR="00B96219" w:rsidDel="002C3FAF">
            <w:delText>'</w:delText>
          </w:r>
        </w:del>
        <w:r w:rsidR="00B96219">
          <w:t>s</w:t>
        </w:r>
      </w:ins>
      <w:r w:rsidRPr="00EE0FDB">
        <w:t xml:space="preserve"> (1998</w:t>
      </w:r>
      <w:r>
        <w:rPr>
          <w:color w:val="000066"/>
        </w:rPr>
        <w:t>)</w:t>
      </w:r>
      <w:ins w:id="1362" w:author="Author">
        <w:r w:rsidR="00B96219">
          <w:rPr>
            <w:color w:val="000066"/>
          </w:rPr>
          <w:t xml:space="preserve"> guidelines</w:t>
        </w:r>
      </w:ins>
      <w:r>
        <w:t xml:space="preserve">, </w:t>
      </w:r>
      <w:del w:id="1363" w:author="Author">
        <w:r w:rsidDel="00B96219">
          <w:delText xml:space="preserve">the </w:delText>
        </w:r>
      </w:del>
      <w:r>
        <w:t>score</w:t>
      </w:r>
      <w:ins w:id="1364" w:author="Author">
        <w:r w:rsidR="00B96219">
          <w:t>s</w:t>
        </w:r>
      </w:ins>
      <w:r>
        <w:t xml:space="preserve"> for each part of the interview w</w:t>
      </w:r>
      <w:ins w:id="1365" w:author="Author">
        <w:r w:rsidR="00B96219">
          <w:t>ere</w:t>
        </w:r>
      </w:ins>
      <w:del w:id="1366" w:author="Author">
        <w:r w:rsidDel="00B96219">
          <w:delText>as</w:delText>
        </w:r>
      </w:del>
      <w:r>
        <w:t xml:space="preserve"> between 0 and 5 for the task component and between 0 and 6 for the strategy component. An example of the coding categories and </w:t>
      </w:r>
      <w:del w:id="1367" w:author="Author">
        <w:r w:rsidDel="00B96219">
          <w:delText xml:space="preserve">their </w:delText>
        </w:r>
      </w:del>
      <w:r>
        <w:t xml:space="preserve">scoring for the first part of the metastrategic interview is provided in </w:t>
      </w:r>
      <w:r w:rsidRPr="00D804ED">
        <w:rPr>
          <w:color w:val="000066"/>
        </w:rPr>
        <w:t xml:space="preserve">Table </w:t>
      </w:r>
      <w:r w:rsidR="009B6945" w:rsidRPr="00D804ED">
        <w:rPr>
          <w:color w:val="000066"/>
        </w:rPr>
        <w:t>4</w:t>
      </w:r>
      <w:ins w:id="1368" w:author="Author">
        <w:r w:rsidR="00B96219">
          <w:rPr>
            <w:color w:val="000066"/>
          </w:rPr>
          <w:t>.</w:t>
        </w:r>
      </w:ins>
    </w:p>
    <w:p w14:paraId="7D879BC4" w14:textId="06373245" w:rsidR="00AC2830" w:rsidRDefault="00AC2830">
      <w:pPr>
        <w:bidi w:val="0"/>
        <w:spacing w:after="229" w:line="480" w:lineRule="auto"/>
        <w:ind w:left="-15" w:firstLine="399"/>
        <w:pPrChange w:id="1369" w:author="Author">
          <w:pPr>
            <w:bidi w:val="0"/>
            <w:spacing w:after="229" w:line="480" w:lineRule="auto"/>
            <w:ind w:left="-15"/>
          </w:pPr>
        </w:pPrChange>
      </w:pPr>
      <w:r>
        <w:t xml:space="preserve">To establish interrater reliability, a sample of </w:t>
      </w:r>
      <w:r w:rsidR="006D3DE5">
        <w:t>3</w:t>
      </w:r>
      <w:r>
        <w:t xml:space="preserve">0 responses for each part of the interview was coded independently by two different coders. </w:t>
      </w:r>
      <w:ins w:id="1370" w:author="Author">
        <w:r w:rsidR="002C3FAF">
          <w:t>The p</w:t>
        </w:r>
      </w:ins>
      <w:del w:id="1371" w:author="Author">
        <w:r w:rsidDel="002C3FAF">
          <w:delText>P</w:delText>
        </w:r>
      </w:del>
      <w:r>
        <w:t xml:space="preserve">ercentage of agreement between the two coders was at least 90% for each of the four parts of the interview. The categories were then used to code all students’ replies for the two metastrategic components of the interview (i.e., </w:t>
      </w:r>
      <w:ins w:id="1372" w:author="Author">
        <w:r w:rsidR="002C3FAF">
          <w:t xml:space="preserve">the </w:t>
        </w:r>
      </w:ins>
      <w:r>
        <w:t xml:space="preserve">task component and </w:t>
      </w:r>
      <w:ins w:id="1373" w:author="Author">
        <w:r w:rsidR="002C3FAF">
          <w:t xml:space="preserve">the </w:t>
        </w:r>
      </w:ins>
      <w:r>
        <w:t xml:space="preserve">strategy component) </w:t>
      </w:r>
      <w:del w:id="1374" w:author="Author">
        <w:r w:rsidDel="00B96219">
          <w:delText xml:space="preserve">for each student </w:delText>
        </w:r>
      </w:del>
      <w:r>
        <w:t xml:space="preserve">(see </w:t>
      </w:r>
      <w:r w:rsidRPr="006D3DE5">
        <w:t>Kuhn &amp; Pearsall, 1998</w:t>
      </w:r>
      <w:r>
        <w:t xml:space="preserve">). Consequently, each student in each session received an average total score for MSK (computed by averaging the </w:t>
      </w:r>
      <w:ins w:id="1375" w:author="Author">
        <w:r w:rsidR="00B96219">
          <w:t xml:space="preserve">each </w:t>
        </w:r>
      </w:ins>
      <w:r>
        <w:t>student</w:t>
      </w:r>
      <w:ins w:id="1376" w:author="Author">
        <w:r w:rsidR="00B96219">
          <w:t>’</w:t>
        </w:r>
      </w:ins>
      <w:r>
        <w:t>s</w:t>
      </w:r>
      <w:del w:id="1377" w:author="Author">
        <w:r w:rsidDel="00B96219">
          <w:delText>’</w:delText>
        </w:r>
      </w:del>
      <w:r>
        <w:t xml:space="preserve"> score for the task and the strategy component)</w:t>
      </w:r>
      <w:ins w:id="1378" w:author="Author">
        <w:r w:rsidR="00B96219">
          <w:t>,</w:t>
        </w:r>
      </w:ins>
      <w:r>
        <w:t xml:space="preserve"> which was then used to compute a mean MSK score for </w:t>
      </w:r>
      <w:ins w:id="1379" w:author="Author">
        <w:r w:rsidR="00AC7CCE">
          <w:t xml:space="preserve">each of </w:t>
        </w:r>
      </w:ins>
      <w:r>
        <w:t xml:space="preserve">the </w:t>
      </w:r>
      <w:r w:rsidR="006D3DE5">
        <w:t xml:space="preserve">two </w:t>
      </w:r>
      <w:r w:rsidR="00AA096C" w:rsidRPr="00E26D67">
        <w:t>PV instruction groups</w:t>
      </w:r>
      <w:r w:rsidR="00AA096C">
        <w:t xml:space="preserve"> </w:t>
      </w:r>
      <w:r w:rsidR="00AA096C" w:rsidRPr="00E26D67">
        <w:t>(</w:t>
      </w:r>
      <w:del w:id="1380" w:author="Author">
        <w:r w:rsidR="00AA096C" w:rsidRPr="00E26D67" w:rsidDel="00AC7CCE">
          <w:delText xml:space="preserve"> </w:delText>
        </w:r>
      </w:del>
      <w:r w:rsidR="00AA096C" w:rsidRPr="00E26D67">
        <w:t>LFTB and IFTB + LFSB</w:t>
      </w:r>
      <w:r w:rsidR="00AA096C">
        <w:t>)</w:t>
      </w:r>
      <w:del w:id="1381" w:author="Author">
        <w:r w:rsidR="00AA096C" w:rsidDel="00AC7CCE">
          <w:delText xml:space="preserve">, </w:delText>
        </w:r>
        <w:r w:rsidDel="00AC7CCE">
          <w:delText>separately</w:delText>
        </w:r>
      </w:del>
      <w:r>
        <w:t>.</w:t>
      </w:r>
    </w:p>
    <w:p w14:paraId="4BC82AA9" w14:textId="77777777" w:rsidR="00F10F55" w:rsidRDefault="00F10F55" w:rsidP="00F10F55">
      <w:pPr>
        <w:widowControl w:val="0"/>
        <w:bidi w:val="0"/>
        <w:spacing w:line="480" w:lineRule="auto"/>
        <w:rPr>
          <w:ins w:id="1382" w:author="Author"/>
          <w:b/>
          <w:bCs/>
          <w:color w:val="131413"/>
        </w:rPr>
      </w:pPr>
      <w:r w:rsidRPr="002110C6">
        <w:rPr>
          <w:b/>
          <w:bCs/>
          <w:color w:val="131413"/>
        </w:rPr>
        <w:t>Results</w:t>
      </w:r>
    </w:p>
    <w:p w14:paraId="49F0FE0C" w14:textId="721CC09C" w:rsidR="008B51D8" w:rsidRPr="00FF4357" w:rsidRDefault="008B51D8" w:rsidP="00B632DA">
      <w:pPr>
        <w:widowControl w:val="0"/>
        <w:autoSpaceDE w:val="0"/>
        <w:autoSpaceDN w:val="0"/>
        <w:bidi w:val="0"/>
        <w:adjustRightInd w:val="0"/>
        <w:spacing w:line="480" w:lineRule="auto"/>
        <w:ind w:firstLine="600"/>
      </w:pPr>
      <w:r w:rsidRPr="00EC081B">
        <w:rPr>
          <w:iCs/>
        </w:rPr>
        <w:t>To address the research question</w:t>
      </w:r>
      <w:ins w:id="1383" w:author="Author">
        <w:r w:rsidR="004B6E08">
          <w:rPr>
            <w:iCs/>
          </w:rPr>
          <w:t>s</w:t>
        </w:r>
      </w:ins>
      <w:r w:rsidRPr="00EC081B">
        <w:rPr>
          <w:iCs/>
        </w:rPr>
        <w:t xml:space="preserve"> and hypotheses, multivariate analysis of variance (MANOVA) </w:t>
      </w:r>
      <w:r w:rsidRPr="00EC081B">
        <w:t>was performed. Prior to carrying out the MANOVA, we confirmed that the data satisfied its three conditions (Weinfurt, 1995): (a) multivariate normality, (b) homogeneity of the covariance matrices, and (c) independence of observations. Learning condition (group)</w:t>
      </w:r>
      <w:r w:rsidRPr="00EC081B">
        <w:rPr>
          <w:lang w:val="en-GB"/>
        </w:rPr>
        <w:t xml:space="preserve"> </w:t>
      </w:r>
      <w:r w:rsidRPr="00EC081B">
        <w:t xml:space="preserve">was the </w:t>
      </w:r>
      <w:r w:rsidRPr="00EC081B">
        <w:lastRenderedPageBreak/>
        <w:t>between-subjects factor</w:t>
      </w:r>
      <w:del w:id="1384" w:author="Author">
        <w:r w:rsidRPr="00EC081B" w:rsidDel="004B6E08">
          <w:delText>,</w:delText>
        </w:r>
      </w:del>
      <w:r w:rsidRPr="00EC081B">
        <w:t xml:space="preserve"> and time was the within-subjects factor. Follow-up ANOVAs with repeated measures were conducted.</w:t>
      </w:r>
      <w:r w:rsidRPr="00FF4357">
        <w:t xml:space="preserve"> </w:t>
      </w:r>
    </w:p>
    <w:p w14:paraId="32EE140C" w14:textId="2EA571B2" w:rsidR="00AC2830" w:rsidRDefault="00AC2830">
      <w:pPr>
        <w:bidi w:val="0"/>
        <w:spacing w:line="480" w:lineRule="auto"/>
        <w:ind w:firstLine="600"/>
        <w:pPrChange w:id="1385" w:author="Author">
          <w:pPr>
            <w:spacing w:line="480" w:lineRule="auto"/>
            <w:jc w:val="right"/>
          </w:pPr>
        </w:pPrChange>
      </w:pPr>
      <w:r w:rsidRPr="00E26D67">
        <w:t>To compare the MSK teaching processes of the two PV instruction groups</w:t>
      </w:r>
      <w:r>
        <w:t xml:space="preserve"> </w:t>
      </w:r>
      <w:r w:rsidRPr="00E26D67">
        <w:t>(</w:t>
      </w:r>
      <w:del w:id="1386" w:author="Author">
        <w:r w:rsidRPr="00E26D67" w:rsidDel="004B6E08">
          <w:delText xml:space="preserve"> </w:delText>
        </w:r>
      </w:del>
      <w:r w:rsidRPr="00E26D67">
        <w:t xml:space="preserve">LFTB and </w:t>
      </w:r>
      <w:ins w:id="1387" w:author="Author">
        <w:r w:rsidR="004B6E08">
          <w:t>L</w:t>
        </w:r>
      </w:ins>
      <w:del w:id="1388" w:author="Author">
        <w:r w:rsidRPr="00E26D67" w:rsidDel="004B6E08">
          <w:delText>I</w:delText>
        </w:r>
      </w:del>
      <w:r w:rsidRPr="00E26D67">
        <w:t>FTB + LFSB</w:t>
      </w:r>
      <w:r>
        <w:t xml:space="preserve">), our study examined </w:t>
      </w:r>
      <w:del w:id="1389" w:author="Author">
        <w:r w:rsidDel="004B6E08">
          <w:delText xml:space="preserve">the </w:delText>
        </w:r>
      </w:del>
      <w:r>
        <w:t>actual MSK teaching</w:t>
      </w:r>
      <w:del w:id="1390" w:author="Author">
        <w:r w:rsidDel="004B6E08">
          <w:delText xml:space="preserve"> </w:delText>
        </w:r>
      </w:del>
      <w:r>
        <w:t xml:space="preserve"> in </w:t>
      </w:r>
      <w:r w:rsidRPr="008D490F">
        <w:t>Time 1, 2</w:t>
      </w:r>
      <w:ins w:id="1391" w:author="Author">
        <w:r w:rsidR="002C3FAF">
          <w:t>,</w:t>
        </w:r>
      </w:ins>
      <w:r w:rsidRPr="008D490F">
        <w:t xml:space="preserve"> and </w:t>
      </w:r>
      <w:r>
        <w:t>3 in the four subgroups</w:t>
      </w:r>
      <w:ins w:id="1392" w:author="Author">
        <w:r w:rsidR="002C3FAF">
          <w:t>;</w:t>
        </w:r>
        <w:del w:id="1393" w:author="Author">
          <w:r w:rsidR="004B6E08" w:rsidDel="002C3FAF">
            <w:delText xml:space="preserve">  --</w:delText>
          </w:r>
        </w:del>
      </w:ins>
      <w:del w:id="1394" w:author="Author">
        <w:r w:rsidDel="004B6E08">
          <w:delText>:</w:delText>
        </w:r>
      </w:del>
      <w:r>
        <w:t xml:space="preserve"> </w:t>
      </w:r>
      <w:r w:rsidRPr="00E26D67">
        <w:t>LFTB</w:t>
      </w:r>
      <w:r>
        <w:t xml:space="preserve"> + </w:t>
      </w:r>
      <w:r w:rsidRPr="00E26D67">
        <w:t>LF</w:t>
      </w:r>
      <w:r>
        <w:t>S</w:t>
      </w:r>
      <w:r w:rsidRPr="00E26D67">
        <w:t>B</w:t>
      </w:r>
      <w:r>
        <w:t xml:space="preserve"> explicit, </w:t>
      </w:r>
      <w:r w:rsidRPr="00E26D67">
        <w:t>LFTB</w:t>
      </w:r>
      <w:r>
        <w:t xml:space="preserve"> + </w:t>
      </w:r>
      <w:r w:rsidRPr="00E26D67">
        <w:t>LF</w:t>
      </w:r>
      <w:r>
        <w:t>S</w:t>
      </w:r>
      <w:r w:rsidRPr="00E26D67">
        <w:t>B</w:t>
      </w:r>
      <w:r>
        <w:t xml:space="preserve"> implicit, </w:t>
      </w:r>
      <w:r w:rsidRPr="00E26D67">
        <w:t>LFTB</w:t>
      </w:r>
      <w:r>
        <w:t xml:space="preserve"> explicit</w:t>
      </w:r>
      <w:ins w:id="1395" w:author="Author">
        <w:r w:rsidR="002C3FAF">
          <w:t>,</w:t>
        </w:r>
      </w:ins>
      <w:r>
        <w:t xml:space="preserve"> and </w:t>
      </w:r>
      <w:r w:rsidRPr="00E26D67">
        <w:t>LFTB</w:t>
      </w:r>
      <w:r>
        <w:t xml:space="preserve"> implicit. </w:t>
      </w:r>
      <w:ins w:id="1396" w:author="Author">
        <w:r w:rsidR="004B6E08">
          <w:t xml:space="preserve">We used </w:t>
        </w:r>
      </w:ins>
      <w:del w:id="1397" w:author="Author">
        <w:r w:rsidDel="004B6E08">
          <w:delText xml:space="preserve">Using </w:delText>
        </w:r>
      </w:del>
      <w:r>
        <w:t>a 2 (treatment)</w:t>
      </w:r>
      <w:ins w:id="1398" w:author="Author">
        <w:r w:rsidR="004B6E08">
          <w:t xml:space="preserve"> by</w:t>
        </w:r>
      </w:ins>
      <w:r>
        <w:rPr>
          <w:rFonts w:ascii="Calibri" w:eastAsia="Calibri" w:hAnsi="Calibri" w:cs="Calibri"/>
        </w:rPr>
        <w:t xml:space="preserve"> </w:t>
      </w:r>
      <w:r>
        <w:t>2 (teaching explicit/implicit)</w:t>
      </w:r>
      <w:ins w:id="1399" w:author="Author">
        <w:r w:rsidR="004B6E08">
          <w:t xml:space="preserve"> by</w:t>
        </w:r>
      </w:ins>
      <w:r w:rsidRPr="008D490F">
        <w:t xml:space="preserve"> 3</w:t>
      </w:r>
      <w:r w:rsidRPr="008D490F">
        <w:rPr>
          <w:rFonts w:ascii="Calibri" w:eastAsia="Calibri" w:hAnsi="Calibri" w:cs="Calibri"/>
        </w:rPr>
        <w:t xml:space="preserve"> </w:t>
      </w:r>
      <w:r w:rsidRPr="008D490F">
        <w:t>(</w:t>
      </w:r>
      <w:r>
        <w:t xml:space="preserve">time) design. The mean scores of MSK (strategy and task component) are presented in </w:t>
      </w:r>
      <w:r>
        <w:rPr>
          <w:color w:val="000066"/>
        </w:rPr>
        <w:t>Fig. 1</w:t>
      </w:r>
      <w:r>
        <w:t xml:space="preserve">. </w:t>
      </w:r>
    </w:p>
    <w:p w14:paraId="7283D118" w14:textId="77777777" w:rsidR="00AC2830" w:rsidRDefault="00AC2830" w:rsidP="00AC2830">
      <w:pPr>
        <w:bidi w:val="0"/>
        <w:spacing w:line="480" w:lineRule="auto"/>
        <w:ind w:left="-15"/>
        <w:jc w:val="center"/>
      </w:pPr>
      <w:r>
        <w:t xml:space="preserve">Insert Fig </w:t>
      </w:r>
      <w:r w:rsidRPr="004719ED">
        <w:t>1</w:t>
      </w:r>
      <w:r>
        <w:t xml:space="preserve"> </w:t>
      </w:r>
    </w:p>
    <w:p w14:paraId="785C389F" w14:textId="571EE2B3" w:rsidR="00E324E2" w:rsidRDefault="00AC2830">
      <w:pPr>
        <w:bidi w:val="0"/>
        <w:spacing w:line="480" w:lineRule="auto"/>
        <w:ind w:left="-17" w:firstLine="720"/>
        <w:pPrChange w:id="1400" w:author="Author">
          <w:pPr>
            <w:bidi w:val="0"/>
            <w:spacing w:line="480" w:lineRule="auto"/>
            <w:ind w:left="-17"/>
          </w:pPr>
        </w:pPrChange>
      </w:pPr>
      <w:r>
        <w:t>To examine initial differences between the four subgroups</w:t>
      </w:r>
      <w:ins w:id="1401" w:author="Author">
        <w:r w:rsidR="000E2AF7">
          <w:t>,</w:t>
        </w:r>
      </w:ins>
      <w:r>
        <w:t xml:space="preserve"> </w:t>
      </w:r>
      <w:commentRangeStart w:id="1402"/>
      <w:del w:id="1403" w:author="Author">
        <w:r w:rsidDel="000E2AF7">
          <w:delText xml:space="preserve">I </w:delText>
        </w:r>
      </w:del>
      <w:ins w:id="1404" w:author="Author">
        <w:r w:rsidR="000E2AF7">
          <w:t xml:space="preserve">we </w:t>
        </w:r>
        <w:commentRangeEnd w:id="1402"/>
        <w:r w:rsidR="000E2AF7">
          <w:rPr>
            <w:rStyle w:val="CommentReference"/>
            <w:rFonts w:cs="David"/>
          </w:rPr>
          <w:commentReference w:id="1402"/>
        </w:r>
      </w:ins>
      <w:r>
        <w:t>performed a 2</w:t>
      </w:r>
      <w:ins w:id="1405" w:author="Author">
        <w:r w:rsidR="000E2AF7">
          <w:t xml:space="preserve"> </w:t>
        </w:r>
      </w:ins>
      <w:r>
        <w:t>X</w:t>
      </w:r>
      <w:ins w:id="1406" w:author="Author">
        <w:r w:rsidR="000E2AF7">
          <w:t xml:space="preserve"> </w:t>
        </w:r>
      </w:ins>
      <w:r>
        <w:t xml:space="preserve">2 ANOVA on the pretest scores (Time 1). There was no main effect for treatment, </w:t>
      </w:r>
      <w:del w:id="1407" w:author="Author">
        <w:r w:rsidDel="00C06E67">
          <w:delText xml:space="preserve">implying </w:delText>
        </w:r>
      </w:del>
      <w:ins w:id="1408" w:author="Author">
        <w:r w:rsidR="00C06E67">
          <w:t xml:space="preserve">suggesting </w:t>
        </w:r>
      </w:ins>
      <w:r>
        <w:t xml:space="preserve">that </w:t>
      </w:r>
      <w:del w:id="1409" w:author="Author">
        <w:r w:rsidDel="00C06E67">
          <w:delText xml:space="preserve">no </w:delText>
        </w:r>
      </w:del>
      <w:ins w:id="1410" w:author="Author">
        <w:r w:rsidR="00C06E67">
          <w:t xml:space="preserve">there were no significant </w:t>
        </w:r>
      </w:ins>
      <w:r>
        <w:t xml:space="preserve">differences </w:t>
      </w:r>
      <w:del w:id="1411" w:author="Author">
        <w:r w:rsidDel="00C06E67">
          <w:delText xml:space="preserve">were found </w:delText>
        </w:r>
      </w:del>
      <w:r>
        <w:t xml:space="preserve">between the </w:t>
      </w:r>
      <w:r w:rsidRPr="00E26D67">
        <w:t>LFTB + LFSB</w:t>
      </w:r>
      <w:r>
        <w:t xml:space="preserve"> </w:t>
      </w:r>
      <w:r w:rsidRPr="00E26D67">
        <w:t xml:space="preserve">and </w:t>
      </w:r>
      <w:ins w:id="1412" w:author="Author">
        <w:r w:rsidR="00C06E67">
          <w:t>L</w:t>
        </w:r>
      </w:ins>
      <w:del w:id="1413" w:author="Author">
        <w:r w:rsidRPr="00E26D67" w:rsidDel="00C06E67">
          <w:delText>I</w:delText>
        </w:r>
      </w:del>
      <w:r w:rsidRPr="00E26D67">
        <w:t xml:space="preserve">FTB </w:t>
      </w:r>
      <w:ins w:id="1414" w:author="Author">
        <w:r w:rsidR="00C06E67">
          <w:t xml:space="preserve">only </w:t>
        </w:r>
      </w:ins>
      <w:r>
        <w:t xml:space="preserve">groups. There was a main effect for MSK teaching groups, </w:t>
      </w:r>
      <w:del w:id="1415" w:author="Author">
        <w:r w:rsidDel="00C06E67">
          <w:delText xml:space="preserve">with </w:delText>
        </w:r>
      </w:del>
      <w:ins w:id="1416" w:author="Author">
        <w:r w:rsidR="00C06E67">
          <w:t xml:space="preserve">such that the </w:t>
        </w:r>
      </w:ins>
      <w:r>
        <w:t xml:space="preserve">implicit teaching </w:t>
      </w:r>
      <w:ins w:id="1417" w:author="Author">
        <w:r w:rsidR="00C06E67">
          <w:t xml:space="preserve">group </w:t>
        </w:r>
      </w:ins>
      <w:r>
        <w:t>receiv</w:t>
      </w:r>
      <w:ins w:id="1418" w:author="Author">
        <w:r w:rsidR="00C06E67">
          <w:t>ed</w:t>
        </w:r>
      </w:ins>
      <w:del w:id="1419" w:author="Author">
        <w:r w:rsidDel="00C06E67">
          <w:delText>ing</w:delText>
        </w:r>
      </w:del>
      <w:r>
        <w:t xml:space="preserve"> a higher mean </w:t>
      </w:r>
      <w:ins w:id="1420" w:author="Author">
        <w:r w:rsidR="00C06E67">
          <w:t xml:space="preserve">score </w:t>
        </w:r>
      </w:ins>
      <w:r>
        <w:t xml:space="preserve">(measured by the proportion of valid inferences) than </w:t>
      </w:r>
      <w:ins w:id="1421" w:author="Author">
        <w:r w:rsidR="00C06E67">
          <w:t xml:space="preserve">the </w:t>
        </w:r>
      </w:ins>
      <w:r>
        <w:t>explicit</w:t>
      </w:r>
      <w:ins w:id="1422" w:author="Author">
        <w:r w:rsidR="00C06E67">
          <w:t xml:space="preserve"> teaching  group</w:t>
        </w:r>
      </w:ins>
      <w:r>
        <w:t xml:space="preserve">, </w:t>
      </w:r>
      <w:r w:rsidRPr="00136653">
        <w:rPr>
          <w:rFonts w:ascii="Calibri" w:eastAsia="Calibri" w:hAnsi="Calibri" w:cs="Calibri"/>
          <w:i/>
          <w:iCs/>
        </w:rPr>
        <w:t>F</w:t>
      </w:r>
      <w:r>
        <w:t xml:space="preserve">(1, </w:t>
      </w:r>
      <w:r w:rsidR="00E324E2">
        <w:t>78</w:t>
      </w:r>
      <w:r>
        <w:t xml:space="preserve">) </w:t>
      </w:r>
      <w:r>
        <w:rPr>
          <w:rFonts w:ascii="Calibri" w:eastAsia="Calibri" w:hAnsi="Calibri" w:cs="Calibri"/>
        </w:rPr>
        <w:t xml:space="preserve">= </w:t>
      </w:r>
      <w:r w:rsidR="00E324E2">
        <w:t>7</w:t>
      </w:r>
      <w:r>
        <w:t>.</w:t>
      </w:r>
      <w:r w:rsidR="00E324E2">
        <w:t>81</w:t>
      </w:r>
      <w:r>
        <w:t xml:space="preserve">, </w:t>
      </w:r>
      <w:r w:rsidRPr="00136653">
        <w:rPr>
          <w:rFonts w:ascii="Calibri" w:eastAsia="Calibri" w:hAnsi="Calibri" w:cs="Calibri"/>
          <w:i/>
          <w:iCs/>
        </w:rPr>
        <w:t xml:space="preserve">p </w:t>
      </w:r>
      <w:r>
        <w:rPr>
          <w:rFonts w:ascii="Calibri" w:eastAsia="Calibri" w:hAnsi="Calibri" w:cs="Calibri"/>
        </w:rPr>
        <w:t xml:space="preserve">&lt; </w:t>
      </w:r>
      <w:r>
        <w:t xml:space="preserve">0.01, partial </w:t>
      </w:r>
      <w:r w:rsidRPr="00E324E2">
        <w:rPr>
          <w:i/>
          <w:iCs/>
        </w:rPr>
        <w:t>η²</w:t>
      </w:r>
      <w:r w:rsidRPr="00E324E2">
        <w:rPr>
          <w:rFonts w:ascii="Calibri" w:eastAsia="Calibri" w:hAnsi="Calibri" w:cs="Calibri"/>
        </w:rPr>
        <w:t>=</w:t>
      </w:r>
      <w:r>
        <w:rPr>
          <w:rFonts w:ascii="Calibri" w:eastAsia="Calibri" w:hAnsi="Calibri" w:cs="Calibri"/>
        </w:rPr>
        <w:t xml:space="preserve"> </w:t>
      </w:r>
      <w:r>
        <w:t>0.</w:t>
      </w:r>
      <w:r w:rsidR="00E324E2">
        <w:t>19</w:t>
      </w:r>
      <w:r>
        <w:t xml:space="preserve">. There was also a statistically significant interaction between group and teaching level, </w:t>
      </w:r>
      <w:r w:rsidRPr="00BE2298">
        <w:rPr>
          <w:rFonts w:ascii="Calibri" w:eastAsia="Calibri" w:hAnsi="Calibri" w:cs="Calibri"/>
          <w:i/>
          <w:iCs/>
        </w:rPr>
        <w:t>F</w:t>
      </w:r>
      <w:r>
        <w:t xml:space="preserve">(1, </w:t>
      </w:r>
      <w:r w:rsidR="00E324E2">
        <w:t>78</w:t>
      </w:r>
      <w:r>
        <w:t xml:space="preserve">) </w:t>
      </w:r>
      <w:r>
        <w:rPr>
          <w:rFonts w:ascii="Calibri" w:eastAsia="Calibri" w:hAnsi="Calibri" w:cs="Calibri"/>
        </w:rPr>
        <w:t xml:space="preserve">= </w:t>
      </w:r>
      <w:r w:rsidR="00E324E2">
        <w:t>9.23</w:t>
      </w:r>
      <w:r>
        <w:t xml:space="preserve">, </w:t>
      </w:r>
      <w:r w:rsidRPr="00BE2298">
        <w:rPr>
          <w:rFonts w:ascii="Calibri" w:eastAsia="Calibri" w:hAnsi="Calibri" w:cs="Calibri"/>
          <w:i/>
          <w:iCs/>
        </w:rPr>
        <w:t>p</w:t>
      </w:r>
      <w:r>
        <w:rPr>
          <w:rFonts w:ascii="Calibri" w:eastAsia="Calibri" w:hAnsi="Calibri" w:cs="Calibri"/>
        </w:rPr>
        <w:t xml:space="preserve"> &lt; </w:t>
      </w:r>
      <w:r>
        <w:t xml:space="preserve">0.01, </w:t>
      </w:r>
      <w:r w:rsidRPr="00E324E2">
        <w:t xml:space="preserve">partial </w:t>
      </w:r>
      <w:r w:rsidRPr="00E324E2">
        <w:rPr>
          <w:i/>
          <w:iCs/>
        </w:rPr>
        <w:t>η²</w:t>
      </w:r>
      <w:r w:rsidRPr="00E324E2">
        <w:rPr>
          <w:rFonts w:ascii="Calibri" w:eastAsia="Calibri" w:hAnsi="Calibri" w:cs="Calibri"/>
        </w:rPr>
        <w:t>=</w:t>
      </w:r>
      <w:r w:rsidRPr="00E324E2">
        <w:t>0.</w:t>
      </w:r>
      <w:r w:rsidR="00E324E2">
        <w:t>17</w:t>
      </w:r>
      <w:r>
        <w:t xml:space="preserve">, which resulted from a larger difference (between explicit and implicit MSK teaching) in the </w:t>
      </w:r>
      <w:r w:rsidRPr="00E26D67">
        <w:t>LFTB + LFSB</w:t>
      </w:r>
      <w:r>
        <w:t xml:space="preserve"> group than in the </w:t>
      </w:r>
      <w:r w:rsidRPr="00E26D67">
        <w:t xml:space="preserve">LFTB </w:t>
      </w:r>
      <w:ins w:id="1423" w:author="Author">
        <w:r w:rsidR="00510435">
          <w:t xml:space="preserve">only </w:t>
        </w:r>
      </w:ins>
      <w:r>
        <w:t xml:space="preserve">group. </w:t>
      </w:r>
      <w:ins w:id="1424" w:author="Author">
        <w:r w:rsidR="00510435">
          <w:t>An e</w:t>
        </w:r>
      </w:ins>
      <w:del w:id="1425" w:author="Author">
        <w:r w:rsidDel="00510435">
          <w:delText>E</w:delText>
        </w:r>
      </w:del>
      <w:r>
        <w:t xml:space="preserve">xamination </w:t>
      </w:r>
      <w:r w:rsidRPr="004719ED">
        <w:t xml:space="preserve">of </w:t>
      </w:r>
      <w:r w:rsidRPr="004719ED">
        <w:rPr>
          <w:color w:val="000066"/>
        </w:rPr>
        <w:t xml:space="preserve">Fig. </w:t>
      </w:r>
      <w:r w:rsidR="004719ED" w:rsidRPr="004719ED">
        <w:rPr>
          <w:color w:val="000066"/>
        </w:rPr>
        <w:t>1</w:t>
      </w:r>
      <w:r>
        <w:rPr>
          <w:color w:val="000066"/>
        </w:rPr>
        <w:t xml:space="preserve"> </w:t>
      </w:r>
      <w:r>
        <w:t xml:space="preserve">reveals that MSK teaching </w:t>
      </w:r>
      <w:del w:id="1426" w:author="Author">
        <w:r w:rsidDel="00510435">
          <w:delText xml:space="preserve">of </w:delText>
        </w:r>
      </w:del>
      <w:ins w:id="1427" w:author="Author">
        <w:r w:rsidR="00F24BD4">
          <w:t>across</w:t>
        </w:r>
        <w:r w:rsidR="00510435">
          <w:t xml:space="preserve"> </w:t>
        </w:r>
      </w:ins>
      <w:r>
        <w:t xml:space="preserve">all </w:t>
      </w:r>
      <w:ins w:id="1428" w:author="Author">
        <w:r w:rsidR="00510435">
          <w:t xml:space="preserve">teaching </w:t>
        </w:r>
      </w:ins>
      <w:r>
        <w:t>level</w:t>
      </w:r>
      <w:ins w:id="1429" w:author="Author">
        <w:r w:rsidR="00510435">
          <w:t>s</w:t>
        </w:r>
      </w:ins>
      <w:r>
        <w:t xml:space="preserve"> improved in all groups across time. </w:t>
      </w:r>
      <w:r w:rsidRPr="00D72271">
        <w:t xml:space="preserve">The largest improvement was observed </w:t>
      </w:r>
      <w:ins w:id="1430" w:author="Author">
        <w:r w:rsidR="00F24BD4">
          <w:t>for</w:t>
        </w:r>
      </w:ins>
      <w:del w:id="1431" w:author="Author">
        <w:r w:rsidRPr="00D72271" w:rsidDel="00F24BD4">
          <w:delText>on</w:delText>
        </w:r>
      </w:del>
      <w:r w:rsidRPr="00D72271">
        <w:t xml:space="preserve"> explicit teaching MSK in the LFTB + LFSB group</w:t>
      </w:r>
      <w:ins w:id="1432" w:author="Author">
        <w:r w:rsidR="00596AC2">
          <w:t>,</w:t>
        </w:r>
      </w:ins>
      <w:r w:rsidRPr="00D72271">
        <w:t xml:space="preserve"> who had </w:t>
      </w:r>
      <w:del w:id="1433" w:author="Author">
        <w:r w:rsidRPr="00D72271" w:rsidDel="00596AC2">
          <w:delText xml:space="preserve">the </w:delText>
        </w:r>
      </w:del>
      <w:r w:rsidRPr="00D72271">
        <w:t>low scores</w:t>
      </w:r>
      <w:del w:id="1434" w:author="Author">
        <w:r w:rsidRPr="00D72271" w:rsidDel="00F24BD4">
          <w:delText xml:space="preserve"> </w:delText>
        </w:r>
      </w:del>
      <w:r w:rsidRPr="00D72271">
        <w:t xml:space="preserve"> </w:t>
      </w:r>
      <w:ins w:id="1435" w:author="Author">
        <w:r w:rsidR="00596AC2">
          <w:t xml:space="preserve">similar to </w:t>
        </w:r>
      </w:ins>
      <w:del w:id="1436" w:author="Author">
        <w:r w:rsidRPr="00D72271" w:rsidDel="00596AC2">
          <w:delText xml:space="preserve">as </w:delText>
        </w:r>
      </w:del>
      <w:r w:rsidRPr="00D72271">
        <w:t xml:space="preserve">the LFTB </w:t>
      </w:r>
      <w:ins w:id="1437" w:author="Author">
        <w:r w:rsidR="00596AC2">
          <w:t xml:space="preserve">group </w:t>
        </w:r>
      </w:ins>
      <w:r w:rsidRPr="00D72271">
        <w:t>in the pre</w:t>
      </w:r>
      <w:ins w:id="1438" w:author="Author">
        <w:r w:rsidR="00596AC2">
          <w:t>-</w:t>
        </w:r>
      </w:ins>
      <w:r w:rsidRPr="00D72271">
        <w:t>test, but whose scores in the post</w:t>
      </w:r>
      <w:ins w:id="1439" w:author="Author">
        <w:r w:rsidR="00F24BD4">
          <w:t>-</w:t>
        </w:r>
      </w:ins>
      <w:r w:rsidRPr="00D72271">
        <w:t xml:space="preserve">test (Time 3) were almost as high as the scores of MSK implicit teaching </w:t>
      </w:r>
      <w:del w:id="1440" w:author="Author">
        <w:r w:rsidRPr="00D72271" w:rsidDel="00F24BD4">
          <w:delText xml:space="preserve"> </w:delText>
        </w:r>
      </w:del>
      <w:r w:rsidRPr="00D72271">
        <w:t xml:space="preserve">in the two groups (see </w:t>
      </w:r>
      <w:r w:rsidRPr="00D72271">
        <w:rPr>
          <w:color w:val="000066"/>
        </w:rPr>
        <w:t xml:space="preserve">Fig. </w:t>
      </w:r>
      <w:r w:rsidR="004719ED">
        <w:rPr>
          <w:color w:val="000066"/>
        </w:rPr>
        <w:t>1</w:t>
      </w:r>
      <w:r w:rsidRPr="00D72271">
        <w:t>).</w:t>
      </w:r>
      <w:r>
        <w:t xml:space="preserve"> </w:t>
      </w:r>
    </w:p>
    <w:p w14:paraId="508F08A8" w14:textId="68422701" w:rsidR="00223AEC" w:rsidRDefault="00AC2830" w:rsidP="00223AEC">
      <w:pPr>
        <w:bidi w:val="0"/>
        <w:spacing w:line="480" w:lineRule="auto"/>
        <w:ind w:left="-17" w:firstLine="720"/>
      </w:pPr>
      <w:r>
        <w:t>To determine the effects of the PV instruction intervention</w:t>
      </w:r>
      <w:ins w:id="1441" w:author="Author">
        <w:r w:rsidR="00471E5A">
          <w:t>,</w:t>
        </w:r>
      </w:ins>
      <w:r>
        <w:t xml:space="preserve"> a repeated measures ANOVA was performed with time as the within-subjects factor and treatment and </w:t>
      </w:r>
      <w:r w:rsidRPr="00C455B3">
        <w:t>teaching level</w:t>
      </w:r>
      <w:r>
        <w:t xml:space="preserve"> </w:t>
      </w:r>
      <w:r>
        <w:lastRenderedPageBreak/>
        <w:t xml:space="preserve">(explicit/implicit) as the between-subjects factors. The analysis revealed a main effect of time, </w:t>
      </w:r>
      <w:r w:rsidRPr="002C3F10">
        <w:rPr>
          <w:rFonts w:ascii="Calibri" w:eastAsia="Calibri" w:hAnsi="Calibri" w:cs="Calibri"/>
          <w:i/>
          <w:iCs/>
        </w:rPr>
        <w:t>F</w:t>
      </w:r>
      <w:r>
        <w:t>(2</w:t>
      </w:r>
      <w:r w:rsidRPr="00DC17B7">
        <w:t>, 74</w:t>
      </w:r>
      <w:r>
        <w:t xml:space="preserve">) </w:t>
      </w:r>
      <w:r>
        <w:rPr>
          <w:rFonts w:ascii="Calibri" w:eastAsia="Calibri" w:hAnsi="Calibri" w:cs="Calibri"/>
        </w:rPr>
        <w:t xml:space="preserve">= </w:t>
      </w:r>
      <w:r w:rsidR="00E324E2">
        <w:t>3</w:t>
      </w:r>
      <w:r>
        <w:t>2.</w:t>
      </w:r>
      <w:r w:rsidR="00E324E2">
        <w:t>1</w:t>
      </w:r>
      <w:r>
        <w:t xml:space="preserve">7, </w:t>
      </w:r>
      <w:r>
        <w:rPr>
          <w:rFonts w:ascii="Calibri" w:eastAsia="Calibri" w:hAnsi="Calibri" w:cs="Calibri"/>
        </w:rPr>
        <w:t xml:space="preserve">p &lt; </w:t>
      </w:r>
      <w:r>
        <w:t xml:space="preserve">0.001, </w:t>
      </w:r>
      <w:r w:rsidRPr="00E324E2">
        <w:t xml:space="preserve">partial </w:t>
      </w:r>
      <w:r w:rsidRPr="00E324E2">
        <w:rPr>
          <w:i/>
          <w:iCs/>
        </w:rPr>
        <w:t>η²</w:t>
      </w:r>
      <w:r w:rsidRPr="00E324E2">
        <w:rPr>
          <w:rFonts w:ascii="Calibri" w:eastAsia="Calibri" w:hAnsi="Calibri" w:cs="Calibri"/>
        </w:rPr>
        <w:t>=</w:t>
      </w:r>
      <w:r>
        <w:rPr>
          <w:rFonts w:ascii="Calibri" w:eastAsia="Calibri" w:hAnsi="Calibri" w:cs="Calibri"/>
        </w:rPr>
        <w:t xml:space="preserve"> </w:t>
      </w:r>
      <w:r>
        <w:t>0.</w:t>
      </w:r>
      <w:r w:rsidR="004719ED">
        <w:t>61</w:t>
      </w:r>
      <w:r>
        <w:t>, indicating that pre</w:t>
      </w:r>
      <w:ins w:id="1442" w:author="Author">
        <w:r w:rsidR="00471E5A">
          <w:t>-</w:t>
        </w:r>
      </w:ins>
      <w:r>
        <w:t xml:space="preserve">service teachers improved their teaching MSK performance over the course of the three sessions. </w:t>
      </w:r>
      <w:r w:rsidRPr="00C455B3">
        <w:t xml:space="preserve">There was also a main effect of treatment (LFTB vs. LFTB + LFSB), F(1, 77) = </w:t>
      </w:r>
      <w:r w:rsidR="00E324E2">
        <w:t>21.36</w:t>
      </w:r>
      <w:r w:rsidRPr="00C455B3">
        <w:t>, p &lt; 0.001, partial η²= 0.</w:t>
      </w:r>
      <w:r w:rsidR="00E324E2">
        <w:t>41</w:t>
      </w:r>
      <w:r w:rsidRPr="00C455B3">
        <w:t xml:space="preserve">, indicating that </w:t>
      </w:r>
      <w:ins w:id="1443" w:author="Author">
        <w:r w:rsidR="00471E5A">
          <w:t xml:space="preserve">students </w:t>
        </w:r>
      </w:ins>
      <w:del w:id="1444" w:author="Author">
        <w:r w:rsidRPr="00C455B3" w:rsidDel="00471E5A">
          <w:delText xml:space="preserve">preservice teachers </w:delText>
        </w:r>
      </w:del>
      <w:r w:rsidRPr="00C455B3">
        <w:t xml:space="preserve">in the LFTB + LFSB group outperformed students in the LFTB group, and a main effect of MSK teaching level, F(1, 77) = </w:t>
      </w:r>
      <w:r w:rsidR="00E324E2">
        <w:t>6</w:t>
      </w:r>
      <w:r w:rsidRPr="00C455B3">
        <w:t>.</w:t>
      </w:r>
      <w:r w:rsidR="00E324E2">
        <w:t>1</w:t>
      </w:r>
      <w:r w:rsidRPr="00C455B3">
        <w:t xml:space="preserve">1, p &lt; 0.05, partial </w:t>
      </w:r>
      <w:r w:rsidRPr="00E324E2">
        <w:rPr>
          <w:i/>
          <w:iCs/>
        </w:rPr>
        <w:t>η²</w:t>
      </w:r>
      <w:r w:rsidRPr="00C455B3">
        <w:t xml:space="preserve"> = 0.</w:t>
      </w:r>
      <w:r w:rsidR="00E324E2">
        <w:t>19</w:t>
      </w:r>
      <w:r w:rsidRPr="00C455B3">
        <w:t>, indicating differences between</w:t>
      </w:r>
      <w:ins w:id="1445" w:author="Author">
        <w:r w:rsidR="0066796B">
          <w:t xml:space="preserve"> students who were taught</w:t>
        </w:r>
      </w:ins>
      <w:r w:rsidRPr="00C455B3">
        <w:t xml:space="preserve"> </w:t>
      </w:r>
      <w:r>
        <w:t>implicit</w:t>
      </w:r>
      <w:ins w:id="1446" w:author="Author">
        <w:r w:rsidR="0066796B">
          <w:t>ly</w:t>
        </w:r>
      </w:ins>
      <w:r w:rsidRPr="00C455B3">
        <w:t xml:space="preserve"> and </w:t>
      </w:r>
      <w:ins w:id="1447" w:author="Author">
        <w:r w:rsidR="0066796B">
          <w:t xml:space="preserve">students who were taught </w:t>
        </w:r>
      </w:ins>
      <w:r>
        <w:t>explicit</w:t>
      </w:r>
      <w:del w:id="1448" w:author="Author">
        <w:r w:rsidRPr="00C455B3" w:rsidDel="0066796B">
          <w:delText xml:space="preserve"> </w:delText>
        </w:r>
      </w:del>
      <w:ins w:id="1449" w:author="Author">
        <w:r w:rsidR="0066796B">
          <w:t>ly</w:t>
        </w:r>
      </w:ins>
      <w:del w:id="1450" w:author="Author">
        <w:r w:rsidRPr="00C455B3" w:rsidDel="0066796B">
          <w:delText>students</w:delText>
        </w:r>
      </w:del>
      <w:r w:rsidRPr="00C455B3">
        <w:t xml:space="preserve">. The interaction between treatment and time was also significant, </w:t>
      </w:r>
      <w:r w:rsidRPr="007D20FF">
        <w:rPr>
          <w:i/>
          <w:iCs/>
        </w:rPr>
        <w:t>F</w:t>
      </w:r>
      <w:r w:rsidRPr="00C455B3">
        <w:t xml:space="preserve">(4, </w:t>
      </w:r>
      <w:r w:rsidR="00E324E2">
        <w:t>72</w:t>
      </w:r>
      <w:r w:rsidRPr="00C455B3">
        <w:t xml:space="preserve">) = </w:t>
      </w:r>
      <w:r w:rsidR="00E324E2">
        <w:t>3.18</w:t>
      </w:r>
      <w:r w:rsidRPr="00C455B3">
        <w:t xml:space="preserve">, p &lt; 0.01, partial </w:t>
      </w:r>
      <w:r w:rsidRPr="007D20FF">
        <w:rPr>
          <w:i/>
          <w:iCs/>
        </w:rPr>
        <w:t>η²</w:t>
      </w:r>
      <w:r w:rsidRPr="00C455B3">
        <w:t xml:space="preserve"> = 0.</w:t>
      </w:r>
      <w:r w:rsidR="00E324E2">
        <w:t>27</w:t>
      </w:r>
      <w:r w:rsidRPr="00C455B3">
        <w:t>, indicating differences between</w:t>
      </w:r>
      <w:ins w:id="1451" w:author="Author">
        <w:r w:rsidR="00AC3015">
          <w:t xml:space="preserve"> the pre-service teachers in</w:t>
        </w:r>
      </w:ins>
      <w:r w:rsidRPr="00C455B3">
        <w:t xml:space="preserve"> </w:t>
      </w:r>
      <w:r w:rsidRPr="00E26D67">
        <w:t>LFTB + LFSB</w:t>
      </w:r>
      <w:r>
        <w:t xml:space="preserve"> group</w:t>
      </w:r>
      <w:r w:rsidRPr="00C455B3">
        <w:t xml:space="preserve"> and </w:t>
      </w:r>
      <w:ins w:id="1452" w:author="Author">
        <w:r w:rsidR="00AC3015">
          <w:t xml:space="preserve">the </w:t>
        </w:r>
      </w:ins>
      <w:r w:rsidRPr="00E26D67">
        <w:t>LFTB</w:t>
      </w:r>
      <w:r>
        <w:t xml:space="preserve"> group</w:t>
      </w:r>
      <w:r w:rsidRPr="00C455B3">
        <w:t xml:space="preserve"> </w:t>
      </w:r>
      <w:del w:id="1453" w:author="Author">
        <w:r w:rsidRPr="00C455B3" w:rsidDel="00AC3015">
          <w:delText xml:space="preserve">preservice teachers </w:delText>
        </w:r>
      </w:del>
      <w:r w:rsidRPr="00C455B3">
        <w:t xml:space="preserve">in </w:t>
      </w:r>
      <w:ins w:id="1454" w:author="Author">
        <w:r w:rsidR="00AC3015">
          <w:t xml:space="preserve">terms of </w:t>
        </w:r>
      </w:ins>
      <w:r w:rsidRPr="00C455B3">
        <w:t xml:space="preserve">the changes that took place across </w:t>
      </w:r>
      <w:del w:id="1455" w:author="Author">
        <w:r w:rsidRPr="00C455B3" w:rsidDel="00AC3015">
          <w:delText xml:space="preserve">the </w:delText>
        </w:r>
      </w:del>
      <w:r w:rsidRPr="00C455B3">
        <w:t>time.</w:t>
      </w:r>
    </w:p>
    <w:p w14:paraId="4DDF3ED2" w14:textId="100400E3" w:rsidR="00223AEC" w:rsidRDefault="00AC2830" w:rsidP="00223AEC">
      <w:pPr>
        <w:bidi w:val="0"/>
        <w:spacing w:line="480" w:lineRule="auto"/>
        <w:ind w:left="-17" w:firstLine="720"/>
      </w:pPr>
      <w:r w:rsidRPr="00C455B3">
        <w:t xml:space="preserve">In addition, the analysis revealed a significant </w:t>
      </w:r>
      <w:del w:id="1456" w:author="Author">
        <w:r w:rsidRPr="00C455B3" w:rsidDel="00800C5C">
          <w:delText xml:space="preserve">triple </w:delText>
        </w:r>
      </w:del>
      <w:ins w:id="1457" w:author="Author">
        <w:r w:rsidR="00800C5C">
          <w:t>three-way</w:t>
        </w:r>
        <w:r w:rsidR="00800C5C" w:rsidRPr="00C455B3">
          <w:t xml:space="preserve"> </w:t>
        </w:r>
      </w:ins>
      <w:r w:rsidRPr="00C455B3">
        <w:t>interaction between treatment,</w:t>
      </w:r>
      <w:r>
        <w:t xml:space="preserve"> teaching level (explicit/implicit)</w:t>
      </w:r>
      <w:ins w:id="1458" w:author="Author">
        <w:r w:rsidR="0012616E">
          <w:t>,</w:t>
        </w:r>
      </w:ins>
      <w:del w:id="1459" w:author="Author">
        <w:r w:rsidDel="00C40CB8">
          <w:delText>,</w:delText>
        </w:r>
      </w:del>
      <w:r>
        <w:t xml:space="preserve"> and time, </w:t>
      </w:r>
      <w:r w:rsidRPr="00DC17B7">
        <w:rPr>
          <w:rFonts w:ascii="Calibri" w:eastAsia="Calibri" w:hAnsi="Calibri" w:cs="Calibri"/>
          <w:i/>
          <w:iCs/>
        </w:rPr>
        <w:t>F</w:t>
      </w:r>
      <w:r>
        <w:t>(2, 7</w:t>
      </w:r>
      <w:r w:rsidR="00E324E2">
        <w:t>4</w:t>
      </w:r>
      <w:r>
        <w:t xml:space="preserve">) </w:t>
      </w:r>
      <w:r>
        <w:rPr>
          <w:rFonts w:ascii="Calibri" w:eastAsia="Calibri" w:hAnsi="Calibri" w:cs="Calibri"/>
        </w:rPr>
        <w:t xml:space="preserve">= </w:t>
      </w:r>
      <w:r w:rsidR="00E324E2">
        <w:t>5.21</w:t>
      </w:r>
      <w:r>
        <w:t xml:space="preserve">, </w:t>
      </w:r>
      <w:r>
        <w:rPr>
          <w:rFonts w:ascii="Calibri" w:eastAsia="Calibri" w:hAnsi="Calibri" w:cs="Calibri"/>
        </w:rPr>
        <w:t xml:space="preserve">p &lt; </w:t>
      </w:r>
      <w:r>
        <w:t xml:space="preserve">0.01, partial  </w:t>
      </w:r>
      <w:r w:rsidRPr="00E324E2">
        <w:rPr>
          <w:i/>
          <w:iCs/>
        </w:rPr>
        <w:t>η²</w:t>
      </w:r>
      <w:r>
        <w:rPr>
          <w:rFonts w:ascii="Calibri" w:eastAsia="Calibri" w:hAnsi="Calibri" w:cs="Calibri"/>
        </w:rPr>
        <w:t xml:space="preserve">= </w:t>
      </w:r>
      <w:r>
        <w:t>0.</w:t>
      </w:r>
      <w:r w:rsidR="00E324E2">
        <w:t>31</w:t>
      </w:r>
      <w:r>
        <w:t xml:space="preserve">. To determine the source of the </w:t>
      </w:r>
      <w:del w:id="1460" w:author="Author">
        <w:r w:rsidDel="00B16F90">
          <w:delText xml:space="preserve">triple </w:delText>
        </w:r>
      </w:del>
      <w:ins w:id="1461" w:author="Author">
        <w:r w:rsidR="00B16F90">
          <w:t xml:space="preserve">three-way </w:t>
        </w:r>
      </w:ins>
      <w:r>
        <w:t xml:space="preserve">interaction, a simple main effect analysis was performed, with separate </w:t>
      </w:r>
      <w:del w:id="1462" w:author="Author">
        <w:r w:rsidDel="00B16F90">
          <w:delText xml:space="preserve">ANOVAs </w:delText>
        </w:r>
      </w:del>
      <w:r>
        <w:t>2</w:t>
      </w:r>
      <w:ins w:id="1463" w:author="Author">
        <w:r w:rsidR="00B16F90">
          <w:t xml:space="preserve"> (</w:t>
        </w:r>
      </w:ins>
      <w:del w:id="1464" w:author="Author">
        <w:r w:rsidDel="00B16F90">
          <w:delText xml:space="preserve"> </w:delText>
        </w:r>
      </w:del>
      <w:r>
        <w:t>teaching level</w:t>
      </w:r>
      <w:ins w:id="1465" w:author="Author">
        <w:r w:rsidR="00B16F90">
          <w:t xml:space="preserve">: </w:t>
        </w:r>
      </w:ins>
      <w:del w:id="1466" w:author="Author">
        <w:r w:rsidDel="00B16F90">
          <w:delText xml:space="preserve"> (</w:delText>
        </w:r>
      </w:del>
      <w:r>
        <w:t>explicit vs. implicit)</w:t>
      </w:r>
      <w:ins w:id="1467" w:author="Author">
        <w:r w:rsidR="00B16F90">
          <w:t xml:space="preserve"> by</w:t>
        </w:r>
      </w:ins>
      <w:del w:id="1468" w:author="Author">
        <w:r w:rsidDel="00B16F90">
          <w:delText xml:space="preserve"> </w:delText>
        </w:r>
      </w:del>
      <w:r>
        <w:rPr>
          <w:rFonts w:ascii="Calibri" w:eastAsia="Calibri" w:hAnsi="Calibri" w:cs="Calibri"/>
        </w:rPr>
        <w:t xml:space="preserve"> </w:t>
      </w:r>
      <w:r>
        <w:t>3 (time)</w:t>
      </w:r>
      <w:ins w:id="1469" w:author="Author">
        <w:r w:rsidR="00B16F90">
          <w:t xml:space="preserve"> ANOVAs</w:t>
        </w:r>
      </w:ins>
      <w:r>
        <w:t xml:space="preserve"> for each group. The results of the ANOVA in the </w:t>
      </w:r>
      <w:r w:rsidRPr="00E26D67">
        <w:t>LFTB + LFSB</w:t>
      </w:r>
      <w:r>
        <w:t xml:space="preserve"> group showed a significant interaction between teaching level and time, </w:t>
      </w:r>
      <w:r w:rsidRPr="00237B5B">
        <w:rPr>
          <w:rFonts w:ascii="Calibri" w:eastAsia="Calibri" w:hAnsi="Calibri" w:cs="Calibri"/>
          <w:i/>
          <w:iCs/>
        </w:rPr>
        <w:t>F</w:t>
      </w:r>
      <w:r>
        <w:t xml:space="preserve">(2, </w:t>
      </w:r>
      <w:r w:rsidR="00223AEC">
        <w:t>39</w:t>
      </w:r>
      <w:r>
        <w:t xml:space="preserve">) </w:t>
      </w:r>
      <w:r>
        <w:rPr>
          <w:rFonts w:ascii="Calibri" w:eastAsia="Calibri" w:hAnsi="Calibri" w:cs="Calibri"/>
        </w:rPr>
        <w:t xml:space="preserve">= </w:t>
      </w:r>
      <w:r w:rsidR="00223AEC">
        <w:t>4.33</w:t>
      </w:r>
      <w:r>
        <w:t xml:space="preserve">, </w:t>
      </w:r>
      <w:r>
        <w:rPr>
          <w:rFonts w:ascii="Calibri" w:eastAsia="Calibri" w:hAnsi="Calibri" w:cs="Calibri"/>
        </w:rPr>
        <w:t xml:space="preserve">p &lt; </w:t>
      </w:r>
      <w:r>
        <w:t xml:space="preserve">0.01, partial </w:t>
      </w:r>
      <w:r w:rsidRPr="00223AEC">
        <w:rPr>
          <w:i/>
          <w:iCs/>
        </w:rPr>
        <w:t>η²</w:t>
      </w:r>
      <w:r>
        <w:t>=0.</w:t>
      </w:r>
      <w:r w:rsidR="00223AEC">
        <w:t>15</w:t>
      </w:r>
      <w:r>
        <w:t xml:space="preserve">, indicating that in the </w:t>
      </w:r>
      <w:r w:rsidRPr="00E26D67">
        <w:t>LFTB + LFSB</w:t>
      </w:r>
      <w:r>
        <w:t xml:space="preserve"> group</w:t>
      </w:r>
      <w:ins w:id="1470" w:author="Author">
        <w:r w:rsidR="00A9308C">
          <w:t>,</w:t>
        </w:r>
      </w:ins>
      <w:r>
        <w:t xml:space="preserve"> there were significant differences between explicit and implicit MSK teaching in terms of the changes in </w:t>
      </w:r>
      <w:commentRangeStart w:id="1471"/>
      <w:r>
        <w:t xml:space="preserve">their </w:t>
      </w:r>
      <w:commentRangeEnd w:id="1471"/>
      <w:r w:rsidR="00DC44AE">
        <w:rPr>
          <w:rStyle w:val="CommentReference"/>
          <w:rFonts w:cs="David"/>
        </w:rPr>
        <w:commentReference w:id="1471"/>
      </w:r>
      <w:r>
        <w:t xml:space="preserve">performance across time. These findings </w:t>
      </w:r>
      <w:del w:id="1472" w:author="Author">
        <w:r w:rsidDel="00920F96">
          <w:delText xml:space="preserve">show </w:delText>
        </w:r>
      </w:del>
      <w:ins w:id="1473" w:author="Author">
        <w:r w:rsidR="00920F96">
          <w:t xml:space="preserve">support </w:t>
        </w:r>
      </w:ins>
      <w:del w:id="1474" w:author="Author">
        <w:r w:rsidDel="00920F96">
          <w:delText xml:space="preserve">that </w:delText>
        </w:r>
      </w:del>
      <w:r>
        <w:t xml:space="preserve">the </w:t>
      </w:r>
      <w:del w:id="1475" w:author="Author">
        <w:r w:rsidDel="00920F96">
          <w:delText xml:space="preserve">qualitative </w:delText>
        </w:r>
      </w:del>
      <w:ins w:id="1476" w:author="Author">
        <w:r w:rsidR="00920F96">
          <w:t xml:space="preserve">pattern </w:t>
        </w:r>
      </w:ins>
      <w:r>
        <w:t>obser</w:t>
      </w:r>
      <w:ins w:id="1477" w:author="Author">
        <w:r w:rsidR="00920F96">
          <w:t>ved</w:t>
        </w:r>
      </w:ins>
      <w:del w:id="1478" w:author="Author">
        <w:r w:rsidDel="00920F96">
          <w:delText>vation</w:delText>
        </w:r>
      </w:del>
      <w:r>
        <w:t xml:space="preserve"> </w:t>
      </w:r>
      <w:del w:id="1479" w:author="Author">
        <w:r w:rsidDel="00920F96">
          <w:delText>made from the examination of</w:delText>
        </w:r>
      </w:del>
      <w:ins w:id="1480" w:author="Author">
        <w:r w:rsidR="00920F96">
          <w:t>in</w:t>
        </w:r>
      </w:ins>
      <w:r>
        <w:t xml:space="preserve"> </w:t>
      </w:r>
      <w:r>
        <w:rPr>
          <w:color w:val="000066"/>
        </w:rPr>
        <w:t xml:space="preserve">Fig. </w:t>
      </w:r>
      <w:r w:rsidR="004719ED">
        <w:rPr>
          <w:color w:val="000066"/>
        </w:rPr>
        <w:t>1</w:t>
      </w:r>
      <w:r>
        <w:rPr>
          <w:color w:val="000066"/>
        </w:rPr>
        <w:t xml:space="preserve"> </w:t>
      </w:r>
      <w:r>
        <w:t xml:space="preserve">regarding the large improvement </w:t>
      </w:r>
      <w:ins w:id="1481" w:author="Author">
        <w:r w:rsidR="0064695C">
          <w:t xml:space="preserve">in MSK teaching </w:t>
        </w:r>
        <w:r w:rsidR="00926D4E">
          <w:t xml:space="preserve">across the three time points </w:t>
        </w:r>
        <w:r w:rsidR="0064695C">
          <w:t xml:space="preserve">when </w:t>
        </w:r>
      </w:ins>
      <w:del w:id="1482" w:author="Author">
        <w:r w:rsidDel="0064695C">
          <w:delText>of the</w:delText>
        </w:r>
      </w:del>
      <w:ins w:id="1483" w:author="Author">
        <w:r w:rsidR="0064695C">
          <w:t xml:space="preserve">using </w:t>
        </w:r>
        <w:r w:rsidR="00926D4E">
          <w:t>an</w:t>
        </w:r>
      </w:ins>
      <w:r>
        <w:t xml:space="preserve"> explicit teaching</w:t>
      </w:r>
      <w:ins w:id="1484" w:author="Author">
        <w:r w:rsidR="0064695C">
          <w:t xml:space="preserve"> strategy</w:t>
        </w:r>
      </w:ins>
      <w:r>
        <w:t xml:space="preserve"> </w:t>
      </w:r>
      <w:del w:id="1485" w:author="Author">
        <w:r w:rsidDel="0064695C">
          <w:delText xml:space="preserve">of </w:delText>
        </w:r>
      </w:del>
      <w:ins w:id="1486" w:author="Author">
        <w:r w:rsidR="00926D4E">
          <w:t>in</w:t>
        </w:r>
        <w:r w:rsidR="0064695C">
          <w:t xml:space="preserve"> </w:t>
        </w:r>
      </w:ins>
      <w:r>
        <w:t xml:space="preserve">the </w:t>
      </w:r>
      <w:r w:rsidRPr="00E26D67">
        <w:t>LFTB + LFSB</w:t>
      </w:r>
      <w:r>
        <w:t xml:space="preserve"> group (</w:t>
      </w:r>
      <w:ins w:id="1487" w:author="Author">
        <w:r w:rsidR="0064695C">
          <w:t xml:space="preserve">as </w:t>
        </w:r>
      </w:ins>
      <w:r>
        <w:t xml:space="preserve">compared to </w:t>
      </w:r>
      <w:ins w:id="1488" w:author="Author">
        <w:r w:rsidR="0064695C">
          <w:t xml:space="preserve">explicit teaching in the </w:t>
        </w:r>
      </w:ins>
      <w:r w:rsidRPr="00E26D67">
        <w:t>LFTB</w:t>
      </w:r>
      <w:r>
        <w:t xml:space="preserve"> </w:t>
      </w:r>
      <w:ins w:id="1489" w:author="Author">
        <w:r w:rsidR="0064695C">
          <w:t xml:space="preserve">only </w:t>
        </w:r>
      </w:ins>
      <w:r>
        <w:t>group</w:t>
      </w:r>
      <w:del w:id="1490" w:author="Author">
        <w:r w:rsidDel="0064695C">
          <w:delText xml:space="preserve"> explicit teaching</w:delText>
        </w:r>
      </w:del>
      <w:r>
        <w:t>)</w:t>
      </w:r>
      <w:del w:id="1491" w:author="Author">
        <w:r w:rsidDel="00926D4E">
          <w:delText xml:space="preserve"> across the three </w:delText>
        </w:r>
        <w:r w:rsidDel="0051663F">
          <w:delText>practice sessions</w:delText>
        </w:r>
        <w:r w:rsidDel="00920F96">
          <w:delText xml:space="preserve"> was supported by the statistical analysis</w:delText>
        </w:r>
      </w:del>
      <w:r>
        <w:t xml:space="preserve">. The respective interaction in the </w:t>
      </w:r>
      <w:r w:rsidRPr="00E26D67">
        <w:t>LFTB</w:t>
      </w:r>
      <w:r>
        <w:t xml:space="preserve"> group was not significant.</w:t>
      </w:r>
      <w:r w:rsidR="00223AEC">
        <w:t xml:space="preserve"> </w:t>
      </w:r>
    </w:p>
    <w:p w14:paraId="72DB2061" w14:textId="2D345C13" w:rsidR="00AC2830" w:rsidRDefault="00AC2830" w:rsidP="00994EFB">
      <w:pPr>
        <w:bidi w:val="0"/>
        <w:spacing w:line="480" w:lineRule="auto"/>
        <w:ind w:left="-17" w:firstLine="720"/>
      </w:pPr>
      <w:r>
        <w:lastRenderedPageBreak/>
        <w:t xml:space="preserve">As noted, significant </w:t>
      </w:r>
      <w:ins w:id="1492" w:author="Author">
        <w:r w:rsidR="00126CFA">
          <w:t>changes in performance over time</w:t>
        </w:r>
        <w:r w:rsidR="00126CFA" w:rsidDel="00126CFA">
          <w:t xml:space="preserve"> </w:t>
        </w:r>
      </w:ins>
      <w:del w:id="1493" w:author="Author">
        <w:r w:rsidDel="00126CFA">
          <w:delText xml:space="preserve">differences </w:delText>
        </w:r>
      </w:del>
      <w:r>
        <w:t xml:space="preserve">were found </w:t>
      </w:r>
      <w:del w:id="1494" w:author="Author">
        <w:r w:rsidDel="00126CFA">
          <w:delText xml:space="preserve">between </w:delText>
        </w:r>
      </w:del>
      <w:ins w:id="1495" w:author="Author">
        <w:r w:rsidR="00D777D1">
          <w:t>for</w:t>
        </w:r>
        <w:r w:rsidR="00126CFA">
          <w:t xml:space="preserve"> </w:t>
        </w:r>
      </w:ins>
      <w:r>
        <w:t xml:space="preserve">explicit teaching in the </w:t>
      </w:r>
      <w:r w:rsidRPr="00E26D67">
        <w:t>LFTB + LFSB</w:t>
      </w:r>
      <w:r>
        <w:t xml:space="preserve"> group</w:t>
      </w:r>
      <w:del w:id="1496" w:author="Author">
        <w:r w:rsidDel="00126CFA">
          <w:delText xml:space="preserve"> in terms of </w:delText>
        </w:r>
        <w:r w:rsidDel="00926D4E">
          <w:delText xml:space="preserve">the </w:delText>
        </w:r>
        <w:r w:rsidDel="00126CFA">
          <w:delText xml:space="preserve">changes in </w:delText>
        </w:r>
        <w:r w:rsidDel="00926D4E">
          <w:delText xml:space="preserve">their </w:delText>
        </w:r>
        <w:r w:rsidDel="00126CFA">
          <w:delText xml:space="preserve">performance </w:delText>
        </w:r>
        <w:r w:rsidDel="00926D4E">
          <w:delText xml:space="preserve">across </w:delText>
        </w:r>
        <w:r w:rsidDel="00126CFA">
          <w:delText>time</w:delText>
        </w:r>
      </w:del>
      <w:r>
        <w:t xml:space="preserve">. To identify the stages in which these </w:t>
      </w:r>
      <w:del w:id="1497" w:author="Author">
        <w:r w:rsidDel="00D777D1">
          <w:delText xml:space="preserve">differences </w:delText>
        </w:r>
      </w:del>
      <w:ins w:id="1498" w:author="Author">
        <w:r w:rsidR="00D777D1">
          <w:t xml:space="preserve">changes </w:t>
        </w:r>
      </w:ins>
      <w:r>
        <w:t xml:space="preserve">took place, we performed a repeated measures contrast analysis </w:t>
      </w:r>
      <w:del w:id="1499" w:author="Author">
        <w:r w:rsidDel="00D777D1">
          <w:delText xml:space="preserve">among </w:delText>
        </w:r>
      </w:del>
      <w:ins w:id="1500" w:author="Author">
        <w:r w:rsidR="00D777D1">
          <w:t xml:space="preserve">using </w:t>
        </w:r>
      </w:ins>
      <w:r>
        <w:t xml:space="preserve">the mean scores of the various sessions </w:t>
      </w:r>
      <w:del w:id="1501" w:author="Author">
        <w:r w:rsidDel="00D777D1">
          <w:delText xml:space="preserve">in </w:delText>
        </w:r>
      </w:del>
      <w:ins w:id="1502" w:author="Author">
        <w:r w:rsidR="00D777D1">
          <w:t xml:space="preserve">for </w:t>
        </w:r>
      </w:ins>
      <w:r>
        <w:t xml:space="preserve">the </w:t>
      </w:r>
      <w:r w:rsidRPr="00E26D67">
        <w:t>LFTB + LFSB</w:t>
      </w:r>
      <w:r w:rsidR="00775B4D">
        <w:t xml:space="preserve"> </w:t>
      </w:r>
      <w:r>
        <w:t xml:space="preserve">group. The contrast analysis showed significant differences </w:t>
      </w:r>
      <w:del w:id="1503" w:author="Author">
        <w:r w:rsidDel="00D777D1">
          <w:delText xml:space="preserve">between </w:delText>
        </w:r>
      </w:del>
      <w:ins w:id="1504" w:author="Author">
        <w:r w:rsidR="00D777D1">
          <w:t xml:space="preserve">in </w:t>
        </w:r>
      </w:ins>
      <w:r>
        <w:t xml:space="preserve">the </w:t>
      </w:r>
      <w:r w:rsidRPr="00E26D67">
        <w:t>LFTB + LFSB</w:t>
      </w:r>
      <w:r>
        <w:t xml:space="preserve"> group’s mean scores </w:t>
      </w:r>
      <w:del w:id="1505" w:author="Author">
        <w:r w:rsidDel="00D777D1">
          <w:delText xml:space="preserve">in </w:delText>
        </w:r>
      </w:del>
      <w:ins w:id="1506" w:author="Author">
        <w:r w:rsidR="00D777D1">
          <w:t xml:space="preserve">between </w:t>
        </w:r>
      </w:ins>
      <w:r>
        <w:t xml:space="preserve">Time 1 and 2, </w:t>
      </w:r>
      <w:r w:rsidRPr="00A70ACE">
        <w:t>F</w:t>
      </w:r>
      <w:r>
        <w:t xml:space="preserve">(1, </w:t>
      </w:r>
      <w:r w:rsidRPr="00223AEC">
        <w:t>41</w:t>
      </w:r>
      <w:r>
        <w:t xml:space="preserve">) </w:t>
      </w:r>
      <w:r w:rsidRPr="00A70ACE">
        <w:t xml:space="preserve">= </w:t>
      </w:r>
      <w:r w:rsidR="00223AEC">
        <w:t>29.25</w:t>
      </w:r>
      <w:r>
        <w:t xml:space="preserve">, </w:t>
      </w:r>
      <w:r w:rsidRPr="00A70ACE">
        <w:t xml:space="preserve">p &lt; </w:t>
      </w:r>
      <w:r>
        <w:t xml:space="preserve">0.001, partial </w:t>
      </w:r>
      <w:r w:rsidRPr="00223AEC">
        <w:rPr>
          <w:i/>
          <w:iCs/>
        </w:rPr>
        <w:t>η²</w:t>
      </w:r>
      <w:r>
        <w:t xml:space="preserve"> =0.</w:t>
      </w:r>
      <w:r w:rsidR="00223AEC">
        <w:t>56</w:t>
      </w:r>
      <w:r>
        <w:t xml:space="preserve">, and between </w:t>
      </w:r>
      <w:ins w:id="1507" w:author="Author">
        <w:r w:rsidR="00D777D1">
          <w:t>T</w:t>
        </w:r>
      </w:ins>
      <w:del w:id="1508" w:author="Author">
        <w:r w:rsidDel="00D777D1">
          <w:delText>t</w:delText>
        </w:r>
      </w:del>
      <w:r>
        <w:t xml:space="preserve">ime 2 and 3, </w:t>
      </w:r>
      <w:r w:rsidRPr="00A70ACE">
        <w:t>F</w:t>
      </w:r>
      <w:r>
        <w:t xml:space="preserve">(1, </w:t>
      </w:r>
      <w:r w:rsidRPr="00223AEC">
        <w:t>41</w:t>
      </w:r>
      <w:r>
        <w:t xml:space="preserve">) </w:t>
      </w:r>
      <w:r w:rsidRPr="00A70ACE">
        <w:t xml:space="preserve">= </w:t>
      </w:r>
      <w:r w:rsidR="00994EFB">
        <w:t>9.26</w:t>
      </w:r>
      <w:r>
        <w:t xml:space="preserve">, </w:t>
      </w:r>
      <w:r w:rsidRPr="00A70ACE">
        <w:t xml:space="preserve">p &lt; </w:t>
      </w:r>
      <w:r>
        <w:t xml:space="preserve">0.01, partial </w:t>
      </w:r>
      <w:r w:rsidRPr="00994EFB">
        <w:rPr>
          <w:i/>
          <w:iCs/>
        </w:rPr>
        <w:t>η²</w:t>
      </w:r>
      <w:r>
        <w:t xml:space="preserve"> =</w:t>
      </w:r>
      <w:r w:rsidRPr="00A70ACE">
        <w:t xml:space="preserve"> </w:t>
      </w:r>
      <w:r>
        <w:t>0.</w:t>
      </w:r>
      <w:r w:rsidR="00994EFB">
        <w:t>31</w:t>
      </w:r>
      <w:r>
        <w:t xml:space="preserve">. </w:t>
      </w:r>
      <w:r w:rsidRPr="00FD49BA">
        <w:t xml:space="preserve">Combined with an examination of Fig. </w:t>
      </w:r>
      <w:r w:rsidR="00C017E3">
        <w:t>1</w:t>
      </w:r>
      <w:r w:rsidRPr="00FD49BA">
        <w:t xml:space="preserve">, these results </w:t>
      </w:r>
      <w:del w:id="1509" w:author="Author">
        <w:r w:rsidRPr="00FD49BA" w:rsidDel="00DA2E7C">
          <w:delText xml:space="preserve">indicate </w:delText>
        </w:r>
      </w:del>
      <w:ins w:id="1510" w:author="Author">
        <w:r w:rsidR="00DA2E7C">
          <w:t>suggest</w:t>
        </w:r>
        <w:r w:rsidR="00DA2E7C" w:rsidRPr="00FD49BA">
          <w:t xml:space="preserve"> </w:t>
        </w:r>
      </w:ins>
      <w:r w:rsidRPr="00FD49BA">
        <w:t xml:space="preserve">that between </w:t>
      </w:r>
      <w:del w:id="1511" w:author="Author">
        <w:r w:rsidRPr="00FD49BA" w:rsidDel="00DA2E7C">
          <w:delText xml:space="preserve">Sessions </w:delText>
        </w:r>
      </w:del>
      <w:ins w:id="1512" w:author="Author">
        <w:r w:rsidR="00DA2E7C">
          <w:t>Time</w:t>
        </w:r>
        <w:r w:rsidR="00DA2E7C" w:rsidRPr="00FD49BA">
          <w:t xml:space="preserve"> </w:t>
        </w:r>
      </w:ins>
      <w:r w:rsidRPr="00FD49BA">
        <w:t>1 and 2</w:t>
      </w:r>
      <w:ins w:id="1513" w:author="Author">
        <w:r w:rsidR="00DA2E7C">
          <w:t>,</w:t>
        </w:r>
      </w:ins>
      <w:r w:rsidRPr="00FD49BA">
        <w:t xml:space="preserve"> both </w:t>
      </w:r>
      <w:r>
        <w:t xml:space="preserve">explicit and </w:t>
      </w:r>
      <w:del w:id="1514" w:author="Author">
        <w:r w:rsidDel="00B953FC">
          <w:delText xml:space="preserve">the </w:delText>
        </w:r>
      </w:del>
      <w:r>
        <w:t>implicit teaching</w:t>
      </w:r>
      <w:r w:rsidRPr="00FD49BA">
        <w:t xml:space="preserve"> in the </w:t>
      </w:r>
      <w:r w:rsidRPr="00E26D67">
        <w:t>LFTB + LFSB</w:t>
      </w:r>
      <w:r w:rsidRPr="00FD49BA">
        <w:t xml:space="preserve"> group</w:t>
      </w:r>
      <w:ins w:id="1515" w:author="Author">
        <w:r w:rsidR="00B953FC">
          <w:t xml:space="preserve"> significantly</w:t>
        </w:r>
      </w:ins>
      <w:r w:rsidRPr="00FD49BA">
        <w:t xml:space="preserve"> improved</w:t>
      </w:r>
      <w:ins w:id="1516" w:author="Author">
        <w:r w:rsidR="00B953FC">
          <w:t xml:space="preserve"> </w:t>
        </w:r>
      </w:ins>
      <w:del w:id="1517" w:author="Author">
        <w:r w:rsidRPr="00FD49BA" w:rsidDel="00B953FC">
          <w:delText xml:space="preserve"> significantly </w:delText>
        </w:r>
      </w:del>
      <w:r w:rsidRPr="00FD49BA">
        <w:t>the frequency of the</w:t>
      </w:r>
      <w:ins w:id="1518" w:author="Author">
        <w:r w:rsidR="00B953FC">
          <w:t xml:space="preserve"> </w:t>
        </w:r>
        <w:commentRangeStart w:id="1519"/>
        <w:r w:rsidR="00B953FC">
          <w:t>students’</w:t>
        </w:r>
      </w:ins>
      <w:del w:id="1520" w:author="Author">
        <w:r w:rsidRPr="00FD49BA" w:rsidDel="00B953FC">
          <w:delText>ir</w:delText>
        </w:r>
      </w:del>
      <w:r w:rsidRPr="00FD49BA">
        <w:t xml:space="preserve"> </w:t>
      </w:r>
      <w:commentRangeEnd w:id="1519"/>
      <w:r w:rsidR="00B953FC">
        <w:rPr>
          <w:rStyle w:val="CommentReference"/>
          <w:rFonts w:cs="David"/>
        </w:rPr>
        <w:commentReference w:id="1519"/>
      </w:r>
      <w:r w:rsidRPr="00FD49BA">
        <w:t>valid inferences</w:t>
      </w:r>
      <w:ins w:id="1521" w:author="Author">
        <w:r w:rsidR="00224BBD">
          <w:t>; however,</w:t>
        </w:r>
      </w:ins>
      <w:del w:id="1522" w:author="Author">
        <w:r w:rsidRPr="00FD49BA" w:rsidDel="00224BBD">
          <w:delText>,</w:delText>
        </w:r>
      </w:del>
      <w:r w:rsidRPr="00FD49BA">
        <w:t xml:space="preserve"> </w:t>
      </w:r>
      <w:del w:id="1523" w:author="Author">
        <w:r w:rsidRPr="00FD49BA" w:rsidDel="00224BBD">
          <w:delText xml:space="preserve">but </w:delText>
        </w:r>
      </w:del>
      <w:r w:rsidRPr="00FD49BA">
        <w:t xml:space="preserve">the additional gain between </w:t>
      </w:r>
      <w:del w:id="1524" w:author="Author">
        <w:r w:rsidRPr="00C017E3" w:rsidDel="00DA2E7C">
          <w:delText xml:space="preserve">Sessions </w:delText>
        </w:r>
      </w:del>
      <w:ins w:id="1525" w:author="Author">
        <w:r w:rsidR="00DA2E7C">
          <w:t>Time</w:t>
        </w:r>
        <w:r w:rsidR="00DA2E7C" w:rsidRPr="00C017E3">
          <w:t xml:space="preserve"> </w:t>
        </w:r>
      </w:ins>
      <w:r w:rsidRPr="00C017E3">
        <w:t xml:space="preserve">2 and 3 came from the explicit teaching. Therefore, the data </w:t>
      </w:r>
      <w:del w:id="1526" w:author="Author">
        <w:r w:rsidRPr="00C017E3" w:rsidDel="00AB0533">
          <w:delText xml:space="preserve">show </w:delText>
        </w:r>
      </w:del>
      <w:ins w:id="1527" w:author="Author">
        <w:r w:rsidR="00AB0533">
          <w:t>suggest</w:t>
        </w:r>
        <w:r w:rsidR="00AB0533" w:rsidRPr="00C017E3">
          <w:t xml:space="preserve"> </w:t>
        </w:r>
      </w:ins>
      <w:r w:rsidRPr="00C017E3">
        <w:t>that</w:t>
      </w:r>
      <w:ins w:id="1528" w:author="Author">
        <w:r w:rsidR="006A5C93">
          <w:t>,</w:t>
        </w:r>
      </w:ins>
      <w:r w:rsidRPr="00C017E3">
        <w:t xml:space="preserve"> in the LFTB + LFSB group</w:t>
      </w:r>
      <w:ins w:id="1529" w:author="Author">
        <w:r w:rsidR="00AB0533">
          <w:t>,</w:t>
        </w:r>
      </w:ins>
      <w:r w:rsidRPr="00C017E3">
        <w:t xml:space="preserve"> </w:t>
      </w:r>
      <w:del w:id="1530" w:author="Author">
        <w:r w:rsidRPr="00C017E3" w:rsidDel="006A5C93">
          <w:delText xml:space="preserve">the </w:delText>
        </w:r>
      </w:del>
      <w:r w:rsidRPr="00C017E3">
        <w:t xml:space="preserve">explicit teaching required a more prolonged period </w:t>
      </w:r>
      <w:ins w:id="1531" w:author="Author">
        <w:r w:rsidR="004D7C8B">
          <w:t>of time t</w:t>
        </w:r>
        <w:r w:rsidR="00D86B09">
          <w:t xml:space="preserve">o </w:t>
        </w:r>
        <w:r w:rsidR="004D7C8B">
          <w:t>have</w:t>
        </w:r>
        <w:r w:rsidR="00D86B09">
          <w:t xml:space="preserve"> an impact</w:t>
        </w:r>
        <w:r w:rsidR="004D7C8B">
          <w:t xml:space="preserve"> on scores</w:t>
        </w:r>
        <w:r w:rsidR="00123484">
          <w:t xml:space="preserve"> </w:t>
        </w:r>
      </w:ins>
      <w:r w:rsidRPr="00C017E3">
        <w:t>than implicit teaching</w:t>
      </w:r>
      <w:del w:id="1532" w:author="Author">
        <w:r w:rsidRPr="00C017E3" w:rsidDel="00D86B09">
          <w:delText xml:space="preserve"> in order to reach the top score</w:delText>
        </w:r>
      </w:del>
      <w:r w:rsidRPr="00C017E3">
        <w:t>.</w:t>
      </w:r>
      <w:r>
        <w:t xml:space="preserve"> </w:t>
      </w:r>
    </w:p>
    <w:p w14:paraId="5FAAE8E9" w14:textId="77777777" w:rsidR="00AC2830" w:rsidRPr="008A21B0" w:rsidRDefault="00AC2830" w:rsidP="00AC2830">
      <w:pPr>
        <w:autoSpaceDE w:val="0"/>
        <w:autoSpaceDN w:val="0"/>
        <w:bidi w:val="0"/>
        <w:adjustRightInd w:val="0"/>
        <w:spacing w:line="480" w:lineRule="auto"/>
        <w:rPr>
          <w:i/>
          <w:iCs/>
        </w:rPr>
      </w:pPr>
      <w:r w:rsidRPr="00C017E3">
        <w:rPr>
          <w:i/>
          <w:iCs/>
        </w:rPr>
        <w:t>Students development of MSK</w:t>
      </w:r>
    </w:p>
    <w:p w14:paraId="3AB62150" w14:textId="5F690853" w:rsidR="00AC2830" w:rsidRDefault="00AC2830" w:rsidP="00223AEC">
      <w:pPr>
        <w:bidi w:val="0"/>
        <w:spacing w:line="480" w:lineRule="auto"/>
        <w:ind w:left="-17" w:firstLine="720"/>
      </w:pPr>
      <w:r>
        <w:t xml:space="preserve">Students’ metastrategic level was assessed with the MSK interviews that took place </w:t>
      </w:r>
      <w:del w:id="1533" w:author="Author">
        <w:r w:rsidDel="00EF05FE">
          <w:delText xml:space="preserve">in </w:delText>
        </w:r>
      </w:del>
      <w:ins w:id="1534" w:author="Author">
        <w:r w:rsidR="00EF05FE">
          <w:t xml:space="preserve">during </w:t>
        </w:r>
      </w:ins>
      <w:del w:id="1535" w:author="Author">
        <w:r w:rsidRPr="00C017E3" w:rsidDel="00EF05FE">
          <w:delText xml:space="preserve">Time </w:delText>
        </w:r>
      </w:del>
      <w:ins w:id="1536" w:author="Author">
        <w:r w:rsidR="00EF05FE">
          <w:t>time points</w:t>
        </w:r>
        <w:r w:rsidR="00EF05FE" w:rsidRPr="00C017E3">
          <w:t xml:space="preserve"> </w:t>
        </w:r>
      </w:ins>
      <w:r w:rsidRPr="00C017E3">
        <w:t>1 (pretest), 2, and</w:t>
      </w:r>
      <w:ins w:id="1537" w:author="Author">
        <w:r w:rsidR="00DA2742">
          <w:t>,</w:t>
        </w:r>
      </w:ins>
      <w:r w:rsidRPr="00C017E3">
        <w:t xml:space="preserve"> 3. To examine differences between the groups prior to the intervention</w:t>
      </w:r>
      <w:ins w:id="1538" w:author="Author">
        <w:r w:rsidR="00EF05FE">
          <w:t>,</w:t>
        </w:r>
      </w:ins>
      <w:r w:rsidRPr="00C017E3">
        <w:t xml:space="preserve"> our study</w:t>
      </w:r>
      <w:r>
        <w:t xml:space="preserve"> compared </w:t>
      </w:r>
      <w:del w:id="1539" w:author="Author">
        <w:r w:rsidDel="00EF05FE">
          <w:delText xml:space="preserve">their </w:delText>
        </w:r>
      </w:del>
      <w:ins w:id="1540" w:author="Author">
        <w:r w:rsidR="00EF05FE">
          <w:t xml:space="preserve">students’ </w:t>
        </w:r>
      </w:ins>
      <w:r>
        <w:t xml:space="preserve">mean scores </w:t>
      </w:r>
      <w:del w:id="1541" w:author="Author">
        <w:r w:rsidDel="00EF05FE">
          <w:delText xml:space="preserve">in </w:delText>
        </w:r>
      </w:del>
      <w:ins w:id="1542" w:author="Author">
        <w:r w:rsidR="00EF05FE">
          <w:t xml:space="preserve">on </w:t>
        </w:r>
      </w:ins>
      <w:r>
        <w:t xml:space="preserve">the pretest, </w:t>
      </w:r>
      <w:r>
        <w:rPr>
          <w:rFonts w:ascii="Calibri" w:eastAsia="Calibri" w:hAnsi="Calibri" w:cs="Calibri"/>
        </w:rPr>
        <w:t>M</w:t>
      </w:r>
      <w:r>
        <w:rPr>
          <w:vertAlign w:val="subscript"/>
        </w:rPr>
        <w:t>LFTB</w:t>
      </w:r>
      <w:r>
        <w:rPr>
          <w:rFonts w:ascii="Calibri" w:eastAsia="Calibri" w:hAnsi="Calibri" w:cs="Calibri"/>
        </w:rPr>
        <w:t xml:space="preserve">= </w:t>
      </w:r>
      <w:r>
        <w:t xml:space="preserve">2.3, SD </w:t>
      </w:r>
      <w:r>
        <w:rPr>
          <w:rFonts w:ascii="Calibri" w:eastAsia="Calibri" w:hAnsi="Calibri" w:cs="Calibri"/>
        </w:rPr>
        <w:t xml:space="preserve">= </w:t>
      </w:r>
      <w:r>
        <w:t xml:space="preserve">1.48 and </w:t>
      </w:r>
      <w:r>
        <w:rPr>
          <w:rFonts w:ascii="Calibri" w:eastAsia="Calibri" w:hAnsi="Calibri" w:cs="Calibri"/>
        </w:rPr>
        <w:t>M</w:t>
      </w:r>
      <w:r>
        <w:rPr>
          <w:vertAlign w:val="subscript"/>
        </w:rPr>
        <w:t>LFTB</w:t>
      </w:r>
      <w:r>
        <w:rPr>
          <w:rFonts w:ascii="Calibri" w:eastAsia="Calibri" w:hAnsi="Calibri" w:cs="Calibri"/>
        </w:rPr>
        <w:t xml:space="preserve"> +</w:t>
      </w:r>
      <w:ins w:id="1543" w:author="Author">
        <w:r w:rsidR="00EF05FE">
          <w:rPr>
            <w:rFonts w:ascii="Calibri" w:eastAsia="Calibri" w:hAnsi="Calibri" w:cs="Calibri"/>
          </w:rPr>
          <w:t xml:space="preserve"> </w:t>
        </w:r>
      </w:ins>
      <w:r>
        <w:rPr>
          <w:vertAlign w:val="subscript"/>
        </w:rPr>
        <w:t>LFSB</w:t>
      </w:r>
      <w:r>
        <w:rPr>
          <w:rFonts w:ascii="Calibri" w:eastAsia="Calibri" w:hAnsi="Calibri" w:cs="Calibri"/>
        </w:rPr>
        <w:t xml:space="preserve">= </w:t>
      </w:r>
      <w:r>
        <w:t xml:space="preserve">1.91, SD </w:t>
      </w:r>
      <w:r>
        <w:rPr>
          <w:rFonts w:ascii="Calibri" w:eastAsia="Calibri" w:hAnsi="Calibri" w:cs="Calibri"/>
        </w:rPr>
        <w:t xml:space="preserve">= </w:t>
      </w:r>
      <w:r>
        <w:t xml:space="preserve">1.28. A </w:t>
      </w:r>
      <w:r>
        <w:rPr>
          <w:rFonts w:ascii="Calibri" w:eastAsia="Calibri" w:hAnsi="Calibri" w:cs="Calibri"/>
        </w:rPr>
        <w:t>t</w:t>
      </w:r>
      <w:r>
        <w:t xml:space="preserve">-test for independent groups showed that the differences between the two groups in the pretest were </w:t>
      </w:r>
      <w:r w:rsidR="00FB328E">
        <w:t>non-significant</w:t>
      </w:r>
      <w:r>
        <w:t xml:space="preserve">, </w:t>
      </w:r>
      <w:r w:rsidRPr="007A7F17">
        <w:rPr>
          <w:rFonts w:ascii="Calibri" w:eastAsia="Calibri" w:hAnsi="Calibri" w:cs="Calibri"/>
          <w:i/>
          <w:iCs/>
        </w:rPr>
        <w:t>t</w:t>
      </w:r>
      <w:r>
        <w:t>(</w:t>
      </w:r>
      <w:r w:rsidR="00FB328E">
        <w:t>80</w:t>
      </w:r>
      <w:r>
        <w:t xml:space="preserve">) </w:t>
      </w:r>
      <w:r>
        <w:rPr>
          <w:rFonts w:ascii="Calibri" w:eastAsia="Calibri" w:hAnsi="Calibri" w:cs="Calibri"/>
        </w:rPr>
        <w:t xml:space="preserve">= </w:t>
      </w:r>
      <w:r>
        <w:t>0.</w:t>
      </w:r>
      <w:r w:rsidR="00FB328E">
        <w:t>7</w:t>
      </w:r>
      <w:r>
        <w:t xml:space="preserve">9, </w:t>
      </w:r>
      <w:r w:rsidRPr="009E791D">
        <w:rPr>
          <w:rFonts w:ascii="Calibri" w:eastAsia="Calibri" w:hAnsi="Calibri" w:cs="Calibri"/>
          <w:i/>
          <w:iCs/>
        </w:rPr>
        <w:t xml:space="preserve">p </w:t>
      </w:r>
      <w:r>
        <w:rPr>
          <w:rFonts w:ascii="Calibri" w:eastAsia="Calibri" w:hAnsi="Calibri" w:cs="Calibri"/>
        </w:rPr>
        <w:t xml:space="preserve">&gt; </w:t>
      </w:r>
      <w:r>
        <w:t>0.05.</w:t>
      </w:r>
    </w:p>
    <w:p w14:paraId="7828DEC3" w14:textId="43E540EB" w:rsidR="00AC2830" w:rsidDel="00EF05FE" w:rsidRDefault="00AC2830">
      <w:pPr>
        <w:bidi w:val="0"/>
        <w:spacing w:after="27" w:line="480" w:lineRule="auto"/>
        <w:ind w:left="-17" w:firstLine="720"/>
        <w:rPr>
          <w:del w:id="1544" w:author="Author"/>
        </w:rPr>
        <w:pPrChange w:id="1545" w:author="Author">
          <w:pPr>
            <w:bidi w:val="0"/>
            <w:spacing w:after="27" w:line="480" w:lineRule="auto"/>
            <w:ind w:left="-17"/>
          </w:pPr>
        </w:pPrChange>
      </w:pPr>
      <w:r>
        <w:t>To determine the effects of the MSK intervention</w:t>
      </w:r>
      <w:ins w:id="1546" w:author="Author">
        <w:r w:rsidR="00EF05FE">
          <w:t>,</w:t>
        </w:r>
      </w:ins>
      <w:r>
        <w:t xml:space="preserve"> a repeated measures ANOVA was performed with time as the within-subjects factor and treatment (</w:t>
      </w:r>
      <w:r w:rsidRPr="007A7F17">
        <w:t>LFTB</w:t>
      </w:r>
      <w:ins w:id="1547" w:author="Author">
        <w:r w:rsidR="00EF05FE">
          <w:t xml:space="preserve"> </w:t>
        </w:r>
      </w:ins>
      <w:r>
        <w:t xml:space="preserve">+ </w:t>
      </w:r>
      <w:r w:rsidRPr="007A7F17">
        <w:t>LF</w:t>
      </w:r>
      <w:r>
        <w:t>S</w:t>
      </w:r>
      <w:r w:rsidRPr="007A7F17">
        <w:t>B</w:t>
      </w:r>
      <w:r>
        <w:t xml:space="preserve">  vs. </w:t>
      </w:r>
      <w:r w:rsidRPr="007A7F17">
        <w:t>LFTB</w:t>
      </w:r>
      <w:r>
        <w:t xml:space="preserve">) as the between-subjects factor. The mean scores of the </w:t>
      </w:r>
      <w:r w:rsidRPr="007A7F17">
        <w:t>LFTB</w:t>
      </w:r>
      <w:ins w:id="1548" w:author="Author">
        <w:r w:rsidR="00EF05FE">
          <w:t xml:space="preserve"> </w:t>
        </w:r>
      </w:ins>
      <w:r>
        <w:t xml:space="preserve">+ </w:t>
      </w:r>
      <w:r w:rsidRPr="007A7F17">
        <w:t>LF</w:t>
      </w:r>
      <w:r>
        <w:t>S</w:t>
      </w:r>
      <w:r w:rsidRPr="007A7F17">
        <w:t>B</w:t>
      </w:r>
      <w:r>
        <w:t xml:space="preserve"> </w:t>
      </w:r>
      <w:del w:id="1549" w:author="Author">
        <w:r w:rsidDel="00EF05FE">
          <w:delText xml:space="preserve"> </w:delText>
        </w:r>
      </w:del>
      <w:r>
        <w:t xml:space="preserve">group were considerably higher than those of the </w:t>
      </w:r>
      <w:r w:rsidRPr="007A7F17">
        <w:t>LFTB</w:t>
      </w:r>
      <w:r>
        <w:t xml:space="preserve"> group in both Time 2 (</w:t>
      </w:r>
      <w:r>
        <w:rPr>
          <w:rFonts w:ascii="Calibri" w:eastAsia="Calibri" w:hAnsi="Calibri" w:cs="Calibri"/>
        </w:rPr>
        <w:t>M</w:t>
      </w:r>
      <w:r w:rsidR="00994EFB">
        <w:rPr>
          <w:vertAlign w:val="subscript"/>
        </w:rPr>
        <w:t>LFTB</w:t>
      </w:r>
      <w:r w:rsidR="00994EFB">
        <w:rPr>
          <w:rFonts w:ascii="Calibri" w:eastAsia="Calibri" w:hAnsi="Calibri" w:cs="Calibri"/>
        </w:rPr>
        <w:t xml:space="preserve"> +</w:t>
      </w:r>
      <w:r w:rsidR="00994EFB">
        <w:rPr>
          <w:vertAlign w:val="subscript"/>
        </w:rPr>
        <w:t>LFSB</w:t>
      </w:r>
      <w:r>
        <w:rPr>
          <w:rFonts w:ascii="Calibri" w:eastAsia="Calibri" w:hAnsi="Calibri" w:cs="Calibri"/>
        </w:rPr>
        <w:t xml:space="preserve">= </w:t>
      </w:r>
      <w:r w:rsidR="00994EFB">
        <w:t>5</w:t>
      </w:r>
      <w:r>
        <w:t>.</w:t>
      </w:r>
      <w:r w:rsidR="00994EFB">
        <w:t>48</w:t>
      </w:r>
      <w:r>
        <w:t xml:space="preserve">, SD </w:t>
      </w:r>
      <w:r>
        <w:rPr>
          <w:rFonts w:ascii="Calibri" w:eastAsia="Calibri" w:hAnsi="Calibri" w:cs="Calibri"/>
        </w:rPr>
        <w:t xml:space="preserve">= </w:t>
      </w:r>
      <w:r>
        <w:t xml:space="preserve">1.46 and </w:t>
      </w:r>
      <w:r>
        <w:rPr>
          <w:rFonts w:ascii="Calibri" w:eastAsia="Calibri" w:hAnsi="Calibri" w:cs="Calibri"/>
        </w:rPr>
        <w:t>M</w:t>
      </w:r>
      <w:r w:rsidR="00994EFB">
        <w:rPr>
          <w:vertAlign w:val="subscript"/>
        </w:rPr>
        <w:t>LFTB</w:t>
      </w:r>
      <w:r>
        <w:rPr>
          <w:rFonts w:ascii="Calibri" w:eastAsia="Calibri" w:hAnsi="Calibri" w:cs="Calibri"/>
        </w:rPr>
        <w:t xml:space="preserve">= </w:t>
      </w:r>
      <w:r w:rsidR="00994EFB">
        <w:t>3.56</w:t>
      </w:r>
      <w:r>
        <w:t xml:space="preserve">, SD </w:t>
      </w:r>
      <w:r>
        <w:rPr>
          <w:rFonts w:ascii="Calibri" w:eastAsia="Calibri" w:hAnsi="Calibri" w:cs="Calibri"/>
        </w:rPr>
        <w:t xml:space="preserve">= </w:t>
      </w:r>
      <w:r w:rsidR="00994EFB">
        <w:t>1.39</w:t>
      </w:r>
      <w:r>
        <w:t>) and Time 3 (</w:t>
      </w:r>
      <w:r>
        <w:rPr>
          <w:rFonts w:ascii="Calibri" w:eastAsia="Calibri" w:hAnsi="Calibri" w:cs="Calibri"/>
        </w:rPr>
        <w:t>M</w:t>
      </w:r>
      <w:r w:rsidR="00994EFB">
        <w:rPr>
          <w:vertAlign w:val="subscript"/>
        </w:rPr>
        <w:t>LFTB</w:t>
      </w:r>
      <w:r w:rsidR="00994EFB">
        <w:rPr>
          <w:rFonts w:ascii="Calibri" w:eastAsia="Calibri" w:hAnsi="Calibri" w:cs="Calibri"/>
        </w:rPr>
        <w:t xml:space="preserve"> +</w:t>
      </w:r>
      <w:r w:rsidR="00994EFB">
        <w:rPr>
          <w:vertAlign w:val="subscript"/>
        </w:rPr>
        <w:t>LFSB</w:t>
      </w:r>
      <w:r>
        <w:rPr>
          <w:rFonts w:ascii="Calibri" w:eastAsia="Calibri" w:hAnsi="Calibri" w:cs="Calibri"/>
        </w:rPr>
        <w:t xml:space="preserve">= </w:t>
      </w:r>
      <w:r w:rsidR="00994EFB">
        <w:t>5.72</w:t>
      </w:r>
      <w:r>
        <w:t xml:space="preserve">, SD </w:t>
      </w:r>
      <w:r>
        <w:rPr>
          <w:rFonts w:ascii="Calibri" w:eastAsia="Calibri" w:hAnsi="Calibri" w:cs="Calibri"/>
        </w:rPr>
        <w:t xml:space="preserve">= </w:t>
      </w:r>
      <w:r w:rsidR="00994EFB">
        <w:t>1.12</w:t>
      </w:r>
      <w:r>
        <w:t xml:space="preserve"> and </w:t>
      </w:r>
      <w:r>
        <w:rPr>
          <w:rFonts w:ascii="Calibri" w:eastAsia="Calibri" w:hAnsi="Calibri" w:cs="Calibri"/>
        </w:rPr>
        <w:t>M</w:t>
      </w:r>
      <w:r w:rsidR="00994EFB">
        <w:rPr>
          <w:vertAlign w:val="subscript"/>
        </w:rPr>
        <w:t>LFTB</w:t>
      </w:r>
      <w:r>
        <w:rPr>
          <w:rFonts w:ascii="Calibri" w:eastAsia="Calibri" w:hAnsi="Calibri" w:cs="Calibri"/>
        </w:rPr>
        <w:t xml:space="preserve">= </w:t>
      </w:r>
      <w:r w:rsidR="007B13B9">
        <w:t>3</w:t>
      </w:r>
      <w:r>
        <w:t>.</w:t>
      </w:r>
      <w:r w:rsidR="007B13B9">
        <w:t>27</w:t>
      </w:r>
      <w:r>
        <w:t xml:space="preserve">, SD </w:t>
      </w:r>
      <w:r>
        <w:rPr>
          <w:rFonts w:ascii="Calibri" w:eastAsia="Calibri" w:hAnsi="Calibri" w:cs="Calibri"/>
        </w:rPr>
        <w:t xml:space="preserve">= </w:t>
      </w:r>
      <w:r>
        <w:t>1.</w:t>
      </w:r>
      <w:r w:rsidR="007B13B9">
        <w:t>12</w:t>
      </w:r>
      <w:r>
        <w:t xml:space="preserve">). The ANOVA revealed a main effect of time, </w:t>
      </w:r>
      <w:r w:rsidRPr="00AD5A3D">
        <w:rPr>
          <w:rFonts w:ascii="Calibri" w:eastAsia="Calibri" w:hAnsi="Calibri" w:cs="Calibri"/>
          <w:i/>
          <w:iCs/>
        </w:rPr>
        <w:t>F</w:t>
      </w:r>
      <w:r>
        <w:t xml:space="preserve">(2, </w:t>
      </w:r>
      <w:r w:rsidR="007B13B9">
        <w:t>78</w:t>
      </w:r>
      <w:r>
        <w:t xml:space="preserve">) </w:t>
      </w:r>
      <w:r>
        <w:rPr>
          <w:rFonts w:ascii="Calibri" w:eastAsia="Calibri" w:hAnsi="Calibri" w:cs="Calibri"/>
        </w:rPr>
        <w:t xml:space="preserve">= </w:t>
      </w:r>
      <w:r w:rsidR="007B13B9">
        <w:t>35.16</w:t>
      </w:r>
      <w:r>
        <w:t xml:space="preserve">, </w:t>
      </w:r>
      <w:r w:rsidRPr="00AD5A3D">
        <w:rPr>
          <w:rFonts w:ascii="Calibri" w:eastAsia="Calibri" w:hAnsi="Calibri" w:cs="Calibri"/>
          <w:i/>
          <w:iCs/>
        </w:rPr>
        <w:t>p</w:t>
      </w:r>
      <w:r>
        <w:rPr>
          <w:rFonts w:ascii="Calibri" w:eastAsia="Calibri" w:hAnsi="Calibri" w:cs="Calibri"/>
        </w:rPr>
        <w:t xml:space="preserve"> &lt; </w:t>
      </w:r>
      <w:r>
        <w:t xml:space="preserve">0.001, partial </w:t>
      </w:r>
      <w:r w:rsidRPr="007B13B9">
        <w:rPr>
          <w:i/>
          <w:iCs/>
        </w:rPr>
        <w:t>η²</w:t>
      </w:r>
      <w:r w:rsidRPr="007B13B9">
        <w:rPr>
          <w:vertAlign w:val="superscript"/>
        </w:rPr>
        <w:t>=</w:t>
      </w:r>
      <w:r>
        <w:rPr>
          <w:rFonts w:ascii="Calibri" w:eastAsia="Calibri" w:hAnsi="Calibri" w:cs="Calibri"/>
        </w:rPr>
        <w:t xml:space="preserve"> </w:t>
      </w:r>
      <w:r>
        <w:t>0.</w:t>
      </w:r>
      <w:r w:rsidR="007B13B9">
        <w:t>59</w:t>
      </w:r>
      <w:r>
        <w:t xml:space="preserve">, indicating </w:t>
      </w:r>
      <w:r>
        <w:lastRenderedPageBreak/>
        <w:t xml:space="preserve">that </w:t>
      </w:r>
      <w:r w:rsidR="007B13B9">
        <w:t>students</w:t>
      </w:r>
      <w:r>
        <w:t xml:space="preserve"> improved their MSK performance over </w:t>
      </w:r>
      <w:r w:rsidRPr="007B13B9">
        <w:t>the course of the instructional sessions</w:t>
      </w:r>
      <w:r>
        <w:t xml:space="preserve">, </w:t>
      </w:r>
      <w:del w:id="1550" w:author="Author">
        <w:r w:rsidDel="00EF05FE">
          <w:delText xml:space="preserve">and </w:delText>
        </w:r>
      </w:del>
      <w:ins w:id="1551" w:author="Author">
        <w:r w:rsidR="00EF05FE">
          <w:t xml:space="preserve">as well as </w:t>
        </w:r>
      </w:ins>
      <w:r>
        <w:t xml:space="preserve">a main effect of treatment, </w:t>
      </w:r>
      <w:r w:rsidRPr="00AD5A3D">
        <w:rPr>
          <w:rFonts w:ascii="Calibri" w:eastAsia="Calibri" w:hAnsi="Calibri" w:cs="Calibri"/>
          <w:i/>
          <w:iCs/>
        </w:rPr>
        <w:t>F</w:t>
      </w:r>
      <w:r>
        <w:t xml:space="preserve">(1, </w:t>
      </w:r>
      <w:r w:rsidR="006E7F9C">
        <w:t>77</w:t>
      </w:r>
      <w:r>
        <w:t xml:space="preserve">) </w:t>
      </w:r>
      <w:r>
        <w:rPr>
          <w:rFonts w:ascii="Calibri" w:eastAsia="Calibri" w:hAnsi="Calibri" w:cs="Calibri"/>
        </w:rPr>
        <w:t xml:space="preserve">= </w:t>
      </w:r>
      <w:r>
        <w:t xml:space="preserve">14.31, </w:t>
      </w:r>
      <w:r>
        <w:rPr>
          <w:rFonts w:ascii="Calibri" w:eastAsia="Calibri" w:hAnsi="Calibri" w:cs="Calibri"/>
        </w:rPr>
        <w:t xml:space="preserve">p &lt; </w:t>
      </w:r>
      <w:r>
        <w:t xml:space="preserve">0.001, partial </w:t>
      </w:r>
      <w:r w:rsidRPr="006E7F9C">
        <w:rPr>
          <w:i/>
          <w:iCs/>
        </w:rPr>
        <w:t>η²</w:t>
      </w:r>
      <w:r w:rsidRPr="006E7F9C">
        <w:rPr>
          <w:rFonts w:ascii="Calibri" w:eastAsia="Calibri" w:hAnsi="Calibri" w:cs="Calibri"/>
        </w:rPr>
        <w:t>=</w:t>
      </w:r>
      <w:r>
        <w:rPr>
          <w:rFonts w:ascii="Calibri" w:eastAsia="Calibri" w:hAnsi="Calibri" w:cs="Calibri"/>
        </w:rPr>
        <w:t xml:space="preserve"> </w:t>
      </w:r>
      <w:r>
        <w:t xml:space="preserve">0.27, indicating that children in the </w:t>
      </w:r>
      <w:r w:rsidRPr="007A7F17">
        <w:t>LFTB</w:t>
      </w:r>
      <w:ins w:id="1552" w:author="Author">
        <w:r w:rsidR="00EF05FE">
          <w:t xml:space="preserve"> </w:t>
        </w:r>
      </w:ins>
      <w:r>
        <w:t xml:space="preserve">+ </w:t>
      </w:r>
      <w:r w:rsidRPr="007A7F17">
        <w:t>LF</w:t>
      </w:r>
      <w:r>
        <w:t>S</w:t>
      </w:r>
      <w:r w:rsidRPr="007A7F17">
        <w:t>B</w:t>
      </w:r>
      <w:r>
        <w:t xml:space="preserve"> </w:t>
      </w:r>
      <w:del w:id="1553" w:author="Author">
        <w:r w:rsidDel="00EF05FE">
          <w:delText xml:space="preserve"> </w:delText>
        </w:r>
      </w:del>
      <w:r>
        <w:t xml:space="preserve">group outperformed students in the </w:t>
      </w:r>
      <w:r w:rsidRPr="007A7F17">
        <w:t>LFTB</w:t>
      </w:r>
      <w:r>
        <w:t xml:space="preserve"> group. The interaction between time and treatment was also significant, </w:t>
      </w:r>
      <w:r w:rsidRPr="00AD5A3D">
        <w:rPr>
          <w:rFonts w:ascii="Calibri" w:eastAsia="Calibri" w:hAnsi="Calibri" w:cs="Calibri"/>
          <w:i/>
          <w:iCs/>
        </w:rPr>
        <w:t>F</w:t>
      </w:r>
      <w:r>
        <w:t xml:space="preserve">(2, </w:t>
      </w:r>
      <w:r w:rsidR="006E7F9C">
        <w:t>7</w:t>
      </w:r>
      <w:r>
        <w:t xml:space="preserve">8) </w:t>
      </w:r>
      <w:r>
        <w:rPr>
          <w:rFonts w:ascii="Calibri" w:eastAsia="Calibri" w:hAnsi="Calibri" w:cs="Calibri"/>
        </w:rPr>
        <w:t xml:space="preserve">= </w:t>
      </w:r>
      <w:r>
        <w:t xml:space="preserve">12.51, </w:t>
      </w:r>
      <w:r w:rsidRPr="00AD5A3D">
        <w:rPr>
          <w:rFonts w:ascii="Calibri" w:eastAsia="Calibri" w:hAnsi="Calibri" w:cs="Calibri"/>
          <w:i/>
          <w:iCs/>
        </w:rPr>
        <w:t>p</w:t>
      </w:r>
      <w:r>
        <w:rPr>
          <w:rFonts w:ascii="Calibri" w:eastAsia="Calibri" w:hAnsi="Calibri" w:cs="Calibri"/>
        </w:rPr>
        <w:t xml:space="preserve"> &lt; </w:t>
      </w:r>
      <w:r>
        <w:t xml:space="preserve">0.01, partial </w:t>
      </w:r>
      <w:r w:rsidRPr="006E7F9C">
        <w:rPr>
          <w:i/>
          <w:iCs/>
        </w:rPr>
        <w:t>η²</w:t>
      </w:r>
      <w:r>
        <w:rPr>
          <w:rFonts w:ascii="Calibri" w:eastAsia="Calibri" w:hAnsi="Calibri" w:cs="Calibri"/>
        </w:rPr>
        <w:t xml:space="preserve">=  </w:t>
      </w:r>
      <w:r>
        <w:t xml:space="preserve">0.40. </w:t>
      </w:r>
    </w:p>
    <w:p w14:paraId="7AB9D927" w14:textId="0C6655A5" w:rsidR="002C41B4" w:rsidRDefault="002C41B4">
      <w:pPr>
        <w:bidi w:val="0"/>
        <w:spacing w:after="27" w:line="480" w:lineRule="auto"/>
        <w:ind w:left="-17" w:firstLine="720"/>
        <w:rPr>
          <w:lang w:bidi="ar-SA"/>
        </w:rPr>
        <w:pPrChange w:id="1554" w:author="Author">
          <w:pPr>
            <w:bidi w:val="0"/>
          </w:pPr>
        </w:pPrChange>
      </w:pPr>
    </w:p>
    <w:p w14:paraId="22DA09C4" w14:textId="77777777" w:rsidR="00A57ADD" w:rsidRDefault="00A57ADD" w:rsidP="00B67BA5">
      <w:pPr>
        <w:pStyle w:val="style11"/>
        <w:spacing w:before="0" w:beforeAutospacing="0" w:after="0" w:afterAutospacing="0"/>
        <w:jc w:val="both"/>
        <w:rPr>
          <w:rFonts w:ascii="Times New Roman" w:hAnsi="Times New Roman"/>
          <w:b/>
          <w:sz w:val="24"/>
          <w:szCs w:val="24"/>
          <w:lang w:bidi="ar-SA"/>
        </w:rPr>
      </w:pPr>
    </w:p>
    <w:p w14:paraId="1840AB8C" w14:textId="42B3CDB2" w:rsidR="001F08E6" w:rsidRPr="000A051B" w:rsidRDefault="001F08E6" w:rsidP="001F08E6">
      <w:pPr>
        <w:pStyle w:val="BodyText"/>
        <w:bidi w:val="0"/>
        <w:jc w:val="both"/>
        <w:rPr>
          <w:b/>
        </w:rPr>
      </w:pPr>
      <w:r w:rsidRPr="000A051B">
        <w:rPr>
          <w:b/>
        </w:rPr>
        <w:t>Discussion</w:t>
      </w:r>
    </w:p>
    <w:p w14:paraId="21B56FE2" w14:textId="77777777" w:rsidR="00A57ADD" w:rsidRPr="000A051B" w:rsidRDefault="00A57ADD" w:rsidP="00B67BA5">
      <w:pPr>
        <w:pStyle w:val="style11"/>
        <w:spacing w:before="0" w:beforeAutospacing="0" w:after="0" w:afterAutospacing="0"/>
        <w:jc w:val="both"/>
        <w:rPr>
          <w:rFonts w:ascii="Times New Roman" w:hAnsi="Times New Roman"/>
          <w:b/>
          <w:sz w:val="24"/>
          <w:szCs w:val="24"/>
        </w:rPr>
      </w:pPr>
    </w:p>
    <w:p w14:paraId="60065887" w14:textId="25E19C12" w:rsidR="001F08E6" w:rsidRPr="000A051B" w:rsidRDefault="001F08E6">
      <w:pPr>
        <w:bidi w:val="0"/>
        <w:spacing w:after="180" w:line="480" w:lineRule="auto"/>
        <w:ind w:firstLine="15"/>
        <w:pPrChange w:id="1555" w:author="Author">
          <w:pPr>
            <w:spacing w:after="180" w:line="480" w:lineRule="auto"/>
            <w:jc w:val="right"/>
          </w:pPr>
        </w:pPrChange>
      </w:pPr>
      <w:r w:rsidRPr="000A051B">
        <w:t xml:space="preserve">The discussion section focuses on the contribution of the study to the literature, </w:t>
      </w:r>
      <w:del w:id="1556" w:author="Author">
        <w:r w:rsidRPr="000A051B" w:rsidDel="00EF05FE">
          <w:delText xml:space="preserve">then </w:delText>
        </w:r>
      </w:del>
      <w:r w:rsidRPr="000A051B">
        <w:t xml:space="preserve">suggests implications for practice and research, and </w:t>
      </w:r>
      <w:del w:id="1557" w:author="Author">
        <w:r w:rsidRPr="000A051B" w:rsidDel="00EF05FE">
          <w:delText xml:space="preserve">finally </w:delText>
        </w:r>
      </w:del>
      <w:ins w:id="1558" w:author="Author">
        <w:r w:rsidR="00EF05FE">
          <w:t>concludes with</w:t>
        </w:r>
        <w:r w:rsidR="00EF05FE" w:rsidRPr="000A051B">
          <w:t xml:space="preserve"> </w:t>
        </w:r>
        <w:r w:rsidR="00EF05FE">
          <w:t xml:space="preserve">an </w:t>
        </w:r>
      </w:ins>
      <w:r w:rsidRPr="000A051B">
        <w:t>acknowledge</w:t>
      </w:r>
      <w:ins w:id="1559" w:author="Author">
        <w:r w:rsidR="00EF05FE">
          <w:t>ment of</w:t>
        </w:r>
      </w:ins>
      <w:del w:id="1560" w:author="Author">
        <w:r w:rsidRPr="000A051B" w:rsidDel="00EF05FE">
          <w:delText>s</w:delText>
        </w:r>
      </w:del>
      <w:r w:rsidRPr="000A051B">
        <w:t xml:space="preserve"> several limitations of this study. </w:t>
      </w:r>
    </w:p>
    <w:p w14:paraId="466238C5" w14:textId="0DDE746D" w:rsidR="00EF419F" w:rsidRPr="00EF419F" w:rsidRDefault="00EF419F" w:rsidP="001F08E6">
      <w:pPr>
        <w:spacing w:after="174"/>
        <w:ind w:left="15" w:right="40"/>
        <w:jc w:val="right"/>
        <w:rPr>
          <w:i/>
          <w:iCs/>
        </w:rPr>
      </w:pPr>
      <w:r w:rsidRPr="00EF419F">
        <w:rPr>
          <w:i/>
          <w:iCs/>
        </w:rPr>
        <w:t>Contribution to the literature</w:t>
      </w:r>
    </w:p>
    <w:p w14:paraId="0598971E" w14:textId="66CE8B6C" w:rsidR="00067010" w:rsidRDefault="00067010">
      <w:pPr>
        <w:widowControl w:val="0"/>
        <w:autoSpaceDE w:val="0"/>
        <w:autoSpaceDN w:val="0"/>
        <w:bidi w:val="0"/>
        <w:adjustRightInd w:val="0"/>
        <w:spacing w:line="480" w:lineRule="auto"/>
        <w:ind w:firstLine="426"/>
        <w:jc w:val="both"/>
        <w:rPr>
          <w:rFonts w:eastAsia="Calibri"/>
          <w:spacing w:val="-4"/>
        </w:rPr>
        <w:pPrChange w:id="1561" w:author="Author">
          <w:pPr>
            <w:widowControl w:val="0"/>
            <w:autoSpaceDE w:val="0"/>
            <w:autoSpaceDN w:val="0"/>
            <w:bidi w:val="0"/>
            <w:adjustRightInd w:val="0"/>
            <w:spacing w:line="480" w:lineRule="auto"/>
            <w:jc w:val="both"/>
          </w:pPr>
        </w:pPrChange>
      </w:pPr>
      <w:r w:rsidRPr="00067010">
        <w:rPr>
          <w:rFonts w:eastAsia="Calibri"/>
          <w:spacing w:val="-4"/>
        </w:rPr>
        <w:t xml:space="preserve">Guided video analysis </w:t>
      </w:r>
      <w:del w:id="1562" w:author="Author">
        <w:r w:rsidRPr="00067010" w:rsidDel="00EE0640">
          <w:rPr>
            <w:rFonts w:eastAsia="Calibri"/>
            <w:spacing w:val="-4"/>
          </w:rPr>
          <w:delText>is defined as</w:delText>
        </w:r>
      </w:del>
      <w:ins w:id="1563" w:author="Author">
        <w:r w:rsidR="00EE0640">
          <w:rPr>
            <w:rFonts w:eastAsia="Calibri"/>
            <w:spacing w:val="-4"/>
          </w:rPr>
          <w:t>pairs</w:t>
        </w:r>
      </w:ins>
      <w:r w:rsidRPr="00067010">
        <w:rPr>
          <w:rFonts w:eastAsia="Calibri"/>
          <w:spacing w:val="-4"/>
        </w:rPr>
        <w:t xml:space="preserve"> specific video analysis procedures </w:t>
      </w:r>
      <w:del w:id="1564" w:author="Author">
        <w:r w:rsidRPr="00067010" w:rsidDel="00EE0640">
          <w:rPr>
            <w:rFonts w:eastAsia="Calibri"/>
            <w:spacing w:val="-4"/>
          </w:rPr>
          <w:delText xml:space="preserve">paired </w:delText>
        </w:r>
      </w:del>
      <w:r w:rsidRPr="00067010">
        <w:rPr>
          <w:rFonts w:eastAsia="Calibri"/>
          <w:spacing w:val="-4"/>
        </w:rPr>
        <w:t>with guidance in the form of a self-evaluation rubric and written feedback (Nagro, deBettencourt, Rosenberg, Carran, &amp; Weiss, 2017).</w:t>
      </w:r>
      <w:r w:rsidRPr="00067010">
        <w:t xml:space="preserve"> </w:t>
      </w:r>
      <w:ins w:id="1565" w:author="Author">
        <w:r w:rsidR="00543BCA">
          <w:t xml:space="preserve">In </w:t>
        </w:r>
        <w:r w:rsidR="00543BCA">
          <w:rPr>
            <w:rFonts w:eastAsia="Calibri"/>
            <w:spacing w:val="-4"/>
          </w:rPr>
          <w:t>c</w:t>
        </w:r>
      </w:ins>
      <w:del w:id="1566" w:author="Author">
        <w:r w:rsidRPr="00067010" w:rsidDel="00543BCA">
          <w:rPr>
            <w:rFonts w:eastAsia="Calibri"/>
            <w:spacing w:val="-4"/>
          </w:rPr>
          <w:delText>C</w:delText>
        </w:r>
      </w:del>
      <w:r w:rsidRPr="00067010">
        <w:rPr>
          <w:rFonts w:eastAsia="Calibri"/>
          <w:spacing w:val="-4"/>
        </w:rPr>
        <w:t>ombin</w:t>
      </w:r>
      <w:ins w:id="1567" w:author="Author">
        <w:r w:rsidR="00543BCA">
          <w:rPr>
            <w:rFonts w:eastAsia="Calibri"/>
            <w:spacing w:val="-4"/>
          </w:rPr>
          <w:t>ation</w:t>
        </w:r>
      </w:ins>
      <w:del w:id="1568" w:author="Author">
        <w:r w:rsidRPr="00067010" w:rsidDel="00543BCA">
          <w:rPr>
            <w:rFonts w:eastAsia="Calibri"/>
            <w:spacing w:val="-4"/>
          </w:rPr>
          <w:delText>ed</w:delText>
        </w:r>
      </w:del>
      <w:r w:rsidRPr="00067010">
        <w:rPr>
          <w:rFonts w:eastAsia="Calibri"/>
          <w:spacing w:val="-4"/>
        </w:rPr>
        <w:t xml:space="preserve"> with high-quality professional development</w:t>
      </w:r>
      <w:ins w:id="1569" w:author="Author">
        <w:r w:rsidR="00543BCA">
          <w:rPr>
            <w:rFonts w:eastAsia="Calibri"/>
            <w:spacing w:val="-4"/>
          </w:rPr>
          <w:t xml:space="preserve"> programs</w:t>
        </w:r>
      </w:ins>
      <w:r w:rsidRPr="00067010">
        <w:rPr>
          <w:rFonts w:eastAsia="Calibri"/>
          <w:spacing w:val="-4"/>
        </w:rPr>
        <w:t xml:space="preserve">, guided video analysis helps teachers </w:t>
      </w:r>
      <w:del w:id="1570" w:author="Author">
        <w:r w:rsidRPr="00067010" w:rsidDel="00EE0640">
          <w:rPr>
            <w:rFonts w:eastAsia="Calibri"/>
            <w:spacing w:val="-4"/>
          </w:rPr>
          <w:delText xml:space="preserve">in </w:delText>
        </w:r>
      </w:del>
      <w:r w:rsidRPr="00067010">
        <w:rPr>
          <w:rFonts w:eastAsia="Calibri"/>
          <w:spacing w:val="-4"/>
        </w:rPr>
        <w:t>analyz</w:t>
      </w:r>
      <w:ins w:id="1571" w:author="Author">
        <w:r w:rsidR="00EE0640">
          <w:rPr>
            <w:rFonts w:eastAsia="Calibri"/>
            <w:spacing w:val="-4"/>
          </w:rPr>
          <w:t>e</w:t>
        </w:r>
      </w:ins>
      <w:del w:id="1572" w:author="Author">
        <w:r w:rsidRPr="00067010" w:rsidDel="00EE0640">
          <w:rPr>
            <w:rFonts w:eastAsia="Calibri"/>
            <w:spacing w:val="-4"/>
          </w:rPr>
          <w:delText>ing</w:delText>
        </w:r>
      </w:del>
      <w:r w:rsidRPr="00067010">
        <w:rPr>
          <w:rFonts w:eastAsia="Calibri"/>
          <w:spacing w:val="-4"/>
        </w:rPr>
        <w:t xml:space="preserve"> teaching strategies, </w:t>
      </w:r>
      <w:ins w:id="1573" w:author="Author">
        <w:r w:rsidR="00EE0640">
          <w:rPr>
            <w:rFonts w:eastAsia="Calibri"/>
            <w:spacing w:val="-4"/>
          </w:rPr>
          <w:t xml:space="preserve">and </w:t>
        </w:r>
      </w:ins>
      <w:r w:rsidRPr="00067010">
        <w:rPr>
          <w:rFonts w:eastAsia="Calibri"/>
          <w:spacing w:val="-4"/>
        </w:rPr>
        <w:t>thus change</w:t>
      </w:r>
      <w:del w:id="1574" w:author="Author">
        <w:r w:rsidRPr="00067010" w:rsidDel="00EE0640">
          <w:rPr>
            <w:rFonts w:eastAsia="Calibri"/>
            <w:spacing w:val="-4"/>
          </w:rPr>
          <w:delText>s</w:delText>
        </w:r>
      </w:del>
      <w:r w:rsidRPr="00067010">
        <w:rPr>
          <w:rFonts w:eastAsia="Calibri"/>
          <w:spacing w:val="-4"/>
        </w:rPr>
        <w:t xml:space="preserve"> their </w:t>
      </w:r>
      <w:ins w:id="1575" w:author="Author">
        <w:r w:rsidR="00EE0640">
          <w:rPr>
            <w:rFonts w:eastAsia="Calibri"/>
            <w:spacing w:val="-4"/>
          </w:rPr>
          <w:t xml:space="preserve">teaching </w:t>
        </w:r>
      </w:ins>
      <w:r w:rsidRPr="00067010">
        <w:rPr>
          <w:rFonts w:eastAsia="Calibri"/>
          <w:spacing w:val="-4"/>
        </w:rPr>
        <w:t>practice</w:t>
      </w:r>
      <w:ins w:id="1576" w:author="Author">
        <w:r w:rsidR="00EE0640">
          <w:rPr>
            <w:rFonts w:eastAsia="Calibri"/>
            <w:spacing w:val="-4"/>
          </w:rPr>
          <w:t>s</w:t>
        </w:r>
      </w:ins>
      <w:r w:rsidRPr="00067010">
        <w:rPr>
          <w:rFonts w:eastAsia="Calibri"/>
          <w:spacing w:val="-4"/>
        </w:rPr>
        <w:t xml:space="preserve"> </w:t>
      </w:r>
      <w:del w:id="1577" w:author="Author">
        <w:r w:rsidRPr="00067010" w:rsidDel="00EE0640">
          <w:rPr>
            <w:rFonts w:eastAsia="Calibri"/>
            <w:spacing w:val="-4"/>
          </w:rPr>
          <w:delText xml:space="preserve">while </w:delText>
        </w:r>
      </w:del>
      <w:ins w:id="1578" w:author="Author">
        <w:r w:rsidR="00EE0640">
          <w:rPr>
            <w:rFonts w:eastAsia="Calibri"/>
            <w:spacing w:val="-4"/>
          </w:rPr>
          <w:t>in ways that</w:t>
        </w:r>
        <w:r w:rsidR="00EE0640" w:rsidRPr="00067010">
          <w:rPr>
            <w:rFonts w:eastAsia="Calibri"/>
            <w:spacing w:val="-4"/>
          </w:rPr>
          <w:t xml:space="preserve"> </w:t>
        </w:r>
      </w:ins>
      <w:r w:rsidRPr="00067010">
        <w:rPr>
          <w:rFonts w:eastAsia="Calibri"/>
          <w:spacing w:val="-4"/>
        </w:rPr>
        <w:t>meet</w:t>
      </w:r>
      <w:del w:id="1579" w:author="Author">
        <w:r w:rsidRPr="00067010" w:rsidDel="00EE0640">
          <w:rPr>
            <w:rFonts w:eastAsia="Calibri"/>
            <w:spacing w:val="-4"/>
          </w:rPr>
          <w:delText>ing</w:delText>
        </w:r>
      </w:del>
      <w:r w:rsidRPr="00067010">
        <w:rPr>
          <w:rFonts w:eastAsia="Calibri"/>
          <w:spacing w:val="-4"/>
        </w:rPr>
        <w:t xml:space="preserve"> their students</w:t>
      </w:r>
      <w:ins w:id="1580" w:author="Author">
        <w:r w:rsidR="007500DF">
          <w:rPr>
            <w:rFonts w:eastAsia="Calibri"/>
            <w:spacing w:val="-4"/>
          </w:rPr>
          <w:t>’</w:t>
        </w:r>
      </w:ins>
      <w:del w:id="1581" w:author="Author">
        <w:r w:rsidRPr="00067010" w:rsidDel="007500DF">
          <w:rPr>
            <w:rFonts w:eastAsia="Calibri"/>
            <w:spacing w:val="-4"/>
          </w:rPr>
          <w:delText>'</w:delText>
        </w:r>
      </w:del>
      <w:r w:rsidRPr="00067010">
        <w:rPr>
          <w:rFonts w:eastAsia="Calibri"/>
          <w:spacing w:val="-4"/>
        </w:rPr>
        <w:t xml:space="preserve"> needs (Osipova, Prichard, Bordman, Kiely, &amp; Caroll, 2011). In particular, </w:t>
      </w:r>
      <w:ins w:id="1582" w:author="Author">
        <w:r w:rsidR="00EE0640">
          <w:rPr>
            <w:rFonts w:eastAsia="Calibri"/>
            <w:spacing w:val="-4"/>
          </w:rPr>
          <w:t xml:space="preserve">this </w:t>
        </w:r>
      </w:ins>
      <w:r w:rsidRPr="00067010">
        <w:rPr>
          <w:rFonts w:eastAsia="Calibri"/>
          <w:spacing w:val="-4"/>
        </w:rPr>
        <w:t xml:space="preserve">guidance gives teachers </w:t>
      </w:r>
      <w:ins w:id="1583" w:author="Author">
        <w:r w:rsidR="00EE0640">
          <w:rPr>
            <w:rFonts w:eastAsia="Calibri"/>
            <w:spacing w:val="-4"/>
          </w:rPr>
          <w:t xml:space="preserve">a </w:t>
        </w:r>
      </w:ins>
      <w:r w:rsidRPr="00067010">
        <w:rPr>
          <w:rFonts w:eastAsia="Calibri"/>
          <w:spacing w:val="-4"/>
        </w:rPr>
        <w:t>clear purpose and focus for viewing</w:t>
      </w:r>
      <w:ins w:id="1584" w:author="Author">
        <w:r w:rsidR="00EE0640">
          <w:rPr>
            <w:rFonts w:eastAsia="Calibri"/>
            <w:spacing w:val="-4"/>
          </w:rPr>
          <w:t xml:space="preserve"> the videos</w:t>
        </w:r>
      </w:ins>
      <w:r w:rsidRPr="00067010">
        <w:rPr>
          <w:rFonts w:eastAsia="Calibri"/>
          <w:spacing w:val="-4"/>
        </w:rPr>
        <w:t>, which promotes active engagement (Rosean, Carlisle, Mihocko, Melnick, &amp; Johnson, 2013).</w:t>
      </w:r>
    </w:p>
    <w:p w14:paraId="49EA0F66" w14:textId="0EAC93DD" w:rsidR="00067010" w:rsidRPr="00682427" w:rsidRDefault="00067010" w:rsidP="00067010">
      <w:pPr>
        <w:bidi w:val="0"/>
        <w:spacing w:line="480" w:lineRule="auto"/>
        <w:ind w:firstLine="426"/>
        <w:jc w:val="both"/>
        <w:rPr>
          <w:rtl/>
          <w:lang w:bidi="ar-SA"/>
        </w:rPr>
      </w:pPr>
      <w:r w:rsidRPr="009A07A5">
        <w:rPr>
          <w:lang w:bidi="ar-SA"/>
        </w:rPr>
        <w:t>In a similar fashion, video</w:t>
      </w:r>
      <w:ins w:id="1585" w:author="Author">
        <w:r w:rsidR="0003364F">
          <w:rPr>
            <w:lang w:bidi="ar-SA"/>
          </w:rPr>
          <w:t xml:space="preserve"> </w:t>
        </w:r>
        <w:commentRangeStart w:id="1586"/>
        <w:r w:rsidR="00543BCA">
          <w:rPr>
            <w:lang w:bidi="ar-SA"/>
          </w:rPr>
          <w:t>t</w:t>
        </w:r>
        <w:r w:rsidR="0003364F">
          <w:rPr>
            <w:lang w:bidi="ar-SA"/>
          </w:rPr>
          <w:t>echnology</w:t>
        </w:r>
        <w:r w:rsidR="00543BCA">
          <w:rPr>
            <w:lang w:bidi="ar-SA"/>
          </w:rPr>
          <w:t xml:space="preserve"> </w:t>
        </w:r>
        <w:commentRangeEnd w:id="1586"/>
        <w:r w:rsidR="00543BCA">
          <w:rPr>
            <w:rStyle w:val="CommentReference"/>
            <w:rFonts w:cs="David"/>
          </w:rPr>
          <w:commentReference w:id="1586"/>
        </w:r>
      </w:ins>
      <w:del w:id="1587" w:author="Author">
        <w:r w:rsidRPr="009A07A5" w:rsidDel="00543BCA">
          <w:rPr>
            <w:lang w:bidi="ar-SA"/>
          </w:rPr>
          <w:delText xml:space="preserve"> </w:delText>
        </w:r>
      </w:del>
      <w:r w:rsidRPr="009A07A5">
        <w:rPr>
          <w:lang w:bidi="ar-SA"/>
        </w:rPr>
        <w:t>has also prompted the design of video-enhanced teacher professional development programs</w:t>
      </w:r>
      <w:r>
        <w:rPr>
          <w:lang w:bidi="ar-SA"/>
        </w:rPr>
        <w:t>.</w:t>
      </w:r>
      <w:r w:rsidRPr="009A07A5">
        <w:rPr>
          <w:lang w:bidi="ar-SA"/>
        </w:rPr>
        <w:t xml:space="preserve"> </w:t>
      </w:r>
      <w:r>
        <w:rPr>
          <w:lang w:bidi="ar-SA"/>
        </w:rPr>
        <w:t>I</w:t>
      </w:r>
      <w:r w:rsidRPr="009A07A5">
        <w:rPr>
          <w:lang w:bidi="ar-SA"/>
        </w:rPr>
        <w:t>ncorporating close analyses of stude</w:t>
      </w:r>
      <w:r>
        <w:rPr>
          <w:lang w:bidi="ar-SA"/>
        </w:rPr>
        <w:t>nt learning into broader goals (e.g.,</w:t>
      </w:r>
      <w:r w:rsidRPr="009A07A5">
        <w:rPr>
          <w:lang w:bidi="ar-SA"/>
        </w:rPr>
        <w:t xml:space="preserve"> structured analysis of teaching effectiveness and </w:t>
      </w:r>
      <w:ins w:id="1588" w:author="Author">
        <w:r w:rsidR="0003364F">
          <w:rPr>
            <w:lang w:bidi="ar-SA"/>
          </w:rPr>
          <w:t xml:space="preserve">the </w:t>
        </w:r>
      </w:ins>
      <w:r w:rsidRPr="009A07A5">
        <w:rPr>
          <w:lang w:bidi="ar-SA"/>
        </w:rPr>
        <w:t>development of teacher professional vision and judgment</w:t>
      </w:r>
      <w:r>
        <w:rPr>
          <w:lang w:bidi="ar-SA"/>
        </w:rPr>
        <w:t>)</w:t>
      </w:r>
      <w:r w:rsidRPr="009A07A5">
        <w:rPr>
          <w:lang w:bidi="ar-SA"/>
        </w:rPr>
        <w:t xml:space="preserve"> (Blomberg, Renkl, Sherin, Borko, &amp; Seidel, 2013; Borko, Jacobs, Eiteljorg, &amp; Pittman, 2008; Santagata, 2009; Seago, 2004; Stü</w:t>
      </w:r>
      <w:r>
        <w:rPr>
          <w:lang w:bidi="ar-SA"/>
        </w:rPr>
        <w:t>rmer, Seidel, &amp; Schäfer, 2013)</w:t>
      </w:r>
      <w:ins w:id="1589" w:author="Author">
        <w:r w:rsidR="0003364F">
          <w:rPr>
            <w:lang w:bidi="ar-SA"/>
          </w:rPr>
          <w:t>,</w:t>
        </w:r>
      </w:ins>
      <w:r>
        <w:rPr>
          <w:lang w:bidi="ar-SA"/>
        </w:rPr>
        <w:t xml:space="preserve"> </w:t>
      </w:r>
      <w:ins w:id="1590" w:author="Author">
        <w:r w:rsidR="0003364F">
          <w:rPr>
            <w:lang w:bidi="ar-SA"/>
          </w:rPr>
          <w:t>re-</w:t>
        </w:r>
      </w:ins>
      <w:r>
        <w:rPr>
          <w:lang w:bidi="ar-SA"/>
        </w:rPr>
        <w:t xml:space="preserve">focuses teaching as an activity in which </w:t>
      </w:r>
      <w:del w:id="1591" w:author="Author">
        <w:r w:rsidDel="0003364F">
          <w:rPr>
            <w:lang w:bidi="ar-SA"/>
          </w:rPr>
          <w:delText xml:space="preserve">the </w:delText>
        </w:r>
      </w:del>
      <w:r>
        <w:rPr>
          <w:lang w:bidi="ar-SA"/>
        </w:rPr>
        <w:t>student learning</w:t>
      </w:r>
      <w:r w:rsidRPr="009A07A5">
        <w:rPr>
          <w:lang w:bidi="ar-SA"/>
        </w:rPr>
        <w:t xml:space="preserve"> </w:t>
      </w:r>
      <w:r>
        <w:rPr>
          <w:lang w:bidi="ar-SA"/>
        </w:rPr>
        <w:t xml:space="preserve">is </w:t>
      </w:r>
      <w:r w:rsidRPr="009A07A5">
        <w:rPr>
          <w:lang w:bidi="ar-SA"/>
        </w:rPr>
        <w:t>at the center of the process (Santagata &amp; Taylor, 2018).</w:t>
      </w:r>
    </w:p>
    <w:p w14:paraId="1DCFECBD" w14:textId="77F7721E" w:rsidR="001F08E6" w:rsidRDefault="001F08E6">
      <w:pPr>
        <w:bidi w:val="0"/>
        <w:spacing w:line="480" w:lineRule="auto"/>
        <w:ind w:left="15" w:right="40" w:firstLine="411"/>
        <w:pPrChange w:id="1592" w:author="Author">
          <w:pPr>
            <w:spacing w:line="480" w:lineRule="auto"/>
            <w:ind w:left="15" w:right="40"/>
            <w:jc w:val="right"/>
          </w:pPr>
        </w:pPrChange>
      </w:pPr>
      <w:r w:rsidRPr="00094D28">
        <w:lastRenderedPageBreak/>
        <w:t>In accordance with our</w:t>
      </w:r>
      <w:r w:rsidR="00D71FA0">
        <w:t xml:space="preserve"> study</w:t>
      </w:r>
      <w:r w:rsidRPr="00094D28">
        <w:t xml:space="preserve"> expectations, the </w:t>
      </w:r>
      <w:r w:rsidR="00CC6877" w:rsidRPr="007A7F17">
        <w:t>LFTB</w:t>
      </w:r>
      <w:r w:rsidR="005450C9">
        <w:t xml:space="preserve"> </w:t>
      </w:r>
      <w:r w:rsidR="00CC6877">
        <w:t xml:space="preserve">+ </w:t>
      </w:r>
      <w:r w:rsidR="00CC6877" w:rsidRPr="007A7F17">
        <w:t>LF</w:t>
      </w:r>
      <w:r w:rsidR="00CC6877">
        <w:t>S</w:t>
      </w:r>
      <w:r w:rsidR="00CC6877" w:rsidRPr="007A7F17">
        <w:t>B</w:t>
      </w:r>
      <w:r w:rsidR="00CC6877">
        <w:t xml:space="preserve"> </w:t>
      </w:r>
      <w:del w:id="1593" w:author="Author">
        <w:r w:rsidR="00CC6877" w:rsidDel="0003364F">
          <w:delText xml:space="preserve"> </w:delText>
        </w:r>
      </w:del>
      <w:r w:rsidRPr="00094D28">
        <w:t xml:space="preserve">group outperformed </w:t>
      </w:r>
      <w:r w:rsidR="00CC6877">
        <w:t xml:space="preserve">the </w:t>
      </w:r>
      <w:r w:rsidR="00CC6877" w:rsidRPr="007A7F17">
        <w:t>LFTB</w:t>
      </w:r>
      <w:r w:rsidR="00CC6877">
        <w:t xml:space="preserve"> group</w:t>
      </w:r>
      <w:r w:rsidRPr="00094D28">
        <w:t xml:space="preserve"> on </w:t>
      </w:r>
      <w:del w:id="1594" w:author="Author">
        <w:r w:rsidR="00CC6877" w:rsidDel="00097622">
          <w:delText>preservice teachers</w:delText>
        </w:r>
      </w:del>
      <w:ins w:id="1595" w:author="Author">
        <w:r w:rsidR="00097622">
          <w:t>the</w:t>
        </w:r>
      </w:ins>
      <w:r w:rsidR="00CC6877">
        <w:t xml:space="preserve"> actual</w:t>
      </w:r>
      <w:del w:id="1596" w:author="Author">
        <w:r w:rsidR="00CC6877" w:rsidDel="00097622">
          <w:delText>ly</w:delText>
        </w:r>
      </w:del>
      <w:r w:rsidR="00CC6877">
        <w:t xml:space="preserve"> teaching </w:t>
      </w:r>
      <w:ins w:id="1597" w:author="Author">
        <w:r w:rsidR="00097622">
          <w:t xml:space="preserve">of </w:t>
        </w:r>
      </w:ins>
      <w:r w:rsidR="00CC6877">
        <w:t xml:space="preserve">MSK </w:t>
      </w:r>
      <w:ins w:id="1598" w:author="Author">
        <w:r w:rsidR="00097622">
          <w:t xml:space="preserve">by pre-service teachers </w:t>
        </w:r>
      </w:ins>
      <w:r w:rsidR="00CC6877">
        <w:t>and</w:t>
      </w:r>
      <w:ins w:id="1599" w:author="Author">
        <w:r w:rsidR="00097622">
          <w:t xml:space="preserve"> on</w:t>
        </w:r>
      </w:ins>
      <w:r w:rsidR="00CC6877">
        <w:t xml:space="preserve"> the</w:t>
      </w:r>
      <w:del w:id="1600" w:author="Author">
        <w:r w:rsidR="00CC6877" w:rsidDel="00097622">
          <w:delText>ir</w:delText>
        </w:r>
      </w:del>
      <w:r w:rsidR="00CC6877">
        <w:t xml:space="preserve"> students' MSK</w:t>
      </w:r>
      <w:r w:rsidR="00512F02">
        <w:t xml:space="preserve"> achievements</w:t>
      </w:r>
      <w:r w:rsidRPr="00094D28">
        <w:t xml:space="preserve">. </w:t>
      </w:r>
      <w:commentRangeStart w:id="1601"/>
      <w:r w:rsidRPr="00094D28">
        <w:t xml:space="preserve">These results suggest that </w:t>
      </w:r>
      <w:r w:rsidR="0046165C">
        <w:t>developing PV for MSK</w:t>
      </w:r>
      <w:r w:rsidRPr="00094D28">
        <w:t xml:space="preserve"> from both </w:t>
      </w:r>
      <w:r w:rsidR="00CC6877">
        <w:t>teachers</w:t>
      </w:r>
      <w:r w:rsidRPr="00094D28">
        <w:t xml:space="preserve"> and </w:t>
      </w:r>
      <w:r w:rsidR="00CC6877">
        <w:t>students behaviors</w:t>
      </w:r>
      <w:r w:rsidRPr="00094D28">
        <w:t xml:space="preserve"> events, </w:t>
      </w:r>
      <w:r w:rsidR="00CC6877">
        <w:t>pre</w:t>
      </w:r>
      <w:ins w:id="1602" w:author="Author">
        <w:r w:rsidR="00D12666">
          <w:t>-</w:t>
        </w:r>
      </w:ins>
      <w:r w:rsidR="00CC6877">
        <w:t>service</w:t>
      </w:r>
      <w:r w:rsidRPr="00094D28">
        <w:t xml:space="preserve"> intensify their performance </w:t>
      </w:r>
      <w:commentRangeEnd w:id="1601"/>
      <w:r w:rsidR="00D12666">
        <w:rPr>
          <w:rStyle w:val="CommentReference"/>
          <w:rFonts w:cs="David"/>
        </w:rPr>
        <w:commentReference w:id="1601"/>
      </w:r>
      <w:r w:rsidRPr="00094D28">
        <w:t xml:space="preserve">(see </w:t>
      </w:r>
      <w:r w:rsidRPr="00EB45A2">
        <w:t xml:space="preserve">also </w:t>
      </w:r>
      <w:r w:rsidR="00EB45A2" w:rsidRPr="00067010">
        <w:rPr>
          <w:rFonts w:eastAsia="Calibri"/>
          <w:spacing w:val="-4"/>
        </w:rPr>
        <w:t>Hong &amp; Van Riper, 2016</w:t>
      </w:r>
      <w:r w:rsidRPr="00094D28">
        <w:t xml:space="preserve">). More specifically, the stronger effect </w:t>
      </w:r>
      <w:ins w:id="1603" w:author="Author">
        <w:r w:rsidR="00D12666">
          <w:t xml:space="preserve">observed </w:t>
        </w:r>
      </w:ins>
      <w:del w:id="1604" w:author="Author">
        <w:r w:rsidRPr="00094D28" w:rsidDel="00D12666">
          <w:delText xml:space="preserve">of </w:delText>
        </w:r>
      </w:del>
      <w:ins w:id="1605" w:author="Author">
        <w:r w:rsidR="00185672">
          <w:t>in</w:t>
        </w:r>
        <w:r w:rsidR="00D12666" w:rsidRPr="00094D28">
          <w:t xml:space="preserve"> </w:t>
        </w:r>
      </w:ins>
      <w:r w:rsidRPr="00094D28">
        <w:t xml:space="preserve">the dual </w:t>
      </w:r>
      <w:r w:rsidR="0046165C">
        <w:t>PV</w:t>
      </w:r>
      <w:r w:rsidR="004535DD">
        <w:t xml:space="preserve"> </w:t>
      </w:r>
      <w:r w:rsidR="004535DD" w:rsidRPr="00630F8C">
        <w:t>prompts/instruction</w:t>
      </w:r>
      <w:r w:rsidRPr="00094D28">
        <w:t xml:space="preserve"> </w:t>
      </w:r>
      <w:ins w:id="1606" w:author="Author">
        <w:r w:rsidR="00D12666">
          <w:t xml:space="preserve">group (LFTB + LFSB) </w:t>
        </w:r>
      </w:ins>
      <w:del w:id="1607" w:author="Author">
        <w:r w:rsidRPr="00094D28" w:rsidDel="00D12666">
          <w:delText xml:space="preserve">into both </w:delText>
        </w:r>
        <w:r w:rsidR="00AF0B9B" w:rsidDel="00D12666">
          <w:delText>teachers</w:delText>
        </w:r>
        <w:r w:rsidR="00AF0B9B" w:rsidRPr="00094D28" w:rsidDel="00D12666">
          <w:delText xml:space="preserve"> and </w:delText>
        </w:r>
        <w:r w:rsidR="00AF0B9B" w:rsidDel="00D12666">
          <w:delText>students behaviors</w:delText>
        </w:r>
        <w:r w:rsidRPr="00094D28" w:rsidDel="00D12666">
          <w:delText xml:space="preserve"> </w:delText>
        </w:r>
      </w:del>
      <w:r w:rsidRPr="00094D28">
        <w:t xml:space="preserve">emerged not only for </w:t>
      </w:r>
      <w:r w:rsidR="005450C9">
        <w:t>pre</w:t>
      </w:r>
      <w:ins w:id="1608" w:author="Author">
        <w:r w:rsidR="00D12666">
          <w:t>-</w:t>
        </w:r>
      </w:ins>
      <w:r w:rsidR="005450C9">
        <w:t>service</w:t>
      </w:r>
      <w:r w:rsidRPr="00094D28">
        <w:t xml:space="preserve"> teachers’ </w:t>
      </w:r>
      <w:del w:id="1609" w:author="Author">
        <w:r w:rsidRPr="00094D28" w:rsidDel="00D12666">
          <w:delText xml:space="preserve">in their </w:delText>
        </w:r>
      </w:del>
      <w:r w:rsidRPr="005450C9">
        <w:t>actual</w:t>
      </w:r>
      <w:r w:rsidR="005450C9" w:rsidRPr="005450C9">
        <w:t xml:space="preserve"> MSK</w:t>
      </w:r>
      <w:r w:rsidRPr="005450C9">
        <w:t xml:space="preserve"> teaching skills</w:t>
      </w:r>
      <w:ins w:id="1610" w:author="Author">
        <w:r w:rsidR="00185672">
          <w:t>,</w:t>
        </w:r>
      </w:ins>
      <w:r w:rsidR="005450C9" w:rsidRPr="005450C9">
        <w:t xml:space="preserve"> but also</w:t>
      </w:r>
      <w:r w:rsidR="003A071F">
        <w:t xml:space="preserve"> </w:t>
      </w:r>
      <w:del w:id="1611" w:author="Author">
        <w:r w:rsidR="003A071F" w:rsidDel="00185672">
          <w:delText>in</w:delText>
        </w:r>
        <w:r w:rsidR="005450C9" w:rsidRPr="005450C9" w:rsidDel="00185672">
          <w:delText xml:space="preserve"> </w:delText>
        </w:r>
      </w:del>
      <w:ins w:id="1612" w:author="Author">
        <w:r w:rsidR="00185672">
          <w:t>for</w:t>
        </w:r>
        <w:r w:rsidR="00185672" w:rsidRPr="005450C9">
          <w:t xml:space="preserve"> </w:t>
        </w:r>
      </w:ins>
      <w:r w:rsidR="005450C9" w:rsidRPr="005450C9">
        <w:t>their students</w:t>
      </w:r>
      <w:ins w:id="1613" w:author="Author">
        <w:r w:rsidR="007500DF">
          <w:t>’</w:t>
        </w:r>
      </w:ins>
      <w:del w:id="1614" w:author="Author">
        <w:r w:rsidR="005450C9" w:rsidRPr="005450C9" w:rsidDel="007500DF">
          <w:delText>'</w:delText>
        </w:r>
      </w:del>
      <w:r w:rsidR="005450C9" w:rsidRPr="005450C9">
        <w:t xml:space="preserve"> MSK</w:t>
      </w:r>
      <w:r w:rsidR="004535DD">
        <w:t xml:space="preserve"> achievements</w:t>
      </w:r>
      <w:r w:rsidRPr="005450C9">
        <w:t>. This finding is important in light of</w:t>
      </w:r>
      <w:ins w:id="1615" w:author="Author">
        <w:r w:rsidR="00185672">
          <w:t xml:space="preserve"> the research that indicates that</w:t>
        </w:r>
      </w:ins>
      <w:r w:rsidRPr="005450C9">
        <w:t xml:space="preserve"> </w:t>
      </w:r>
      <w:r w:rsidR="005450C9">
        <w:t>pre</w:t>
      </w:r>
      <w:ins w:id="1616" w:author="Author">
        <w:r w:rsidR="00185672">
          <w:t>-</w:t>
        </w:r>
      </w:ins>
      <w:r w:rsidR="005450C9">
        <w:t>service</w:t>
      </w:r>
      <w:r w:rsidRPr="005450C9">
        <w:t xml:space="preserve"> teachers</w:t>
      </w:r>
      <w:ins w:id="1617" w:author="Author">
        <w:r w:rsidR="00185672">
          <w:t xml:space="preserve"> have</w:t>
        </w:r>
      </w:ins>
      <w:del w:id="1618" w:author="Author">
        <w:r w:rsidRPr="005450C9" w:rsidDel="00185672">
          <w:delText>’</w:delText>
        </w:r>
      </w:del>
      <w:r w:rsidRPr="005450C9">
        <w:rPr>
          <w:b/>
        </w:rPr>
        <w:t xml:space="preserve"> </w:t>
      </w:r>
      <w:r w:rsidRPr="005450C9">
        <w:t xml:space="preserve">difficulties </w:t>
      </w:r>
      <w:del w:id="1619" w:author="Author">
        <w:r w:rsidRPr="005450C9" w:rsidDel="00185672">
          <w:delText>in transforming</w:delText>
        </w:r>
      </w:del>
      <w:ins w:id="1620" w:author="Author">
        <w:r w:rsidR="00185672">
          <w:t>implementing</w:t>
        </w:r>
      </w:ins>
      <w:r w:rsidRPr="005450C9">
        <w:t xml:space="preserve"> </w:t>
      </w:r>
      <w:ins w:id="1621" w:author="Author">
        <w:r w:rsidR="00185672">
          <w:t xml:space="preserve">a </w:t>
        </w:r>
      </w:ins>
      <w:r w:rsidRPr="005450C9">
        <w:t xml:space="preserve">meaningful understanding of the subject matter into their planning for instruction and ultimately into </w:t>
      </w:r>
      <w:ins w:id="1622" w:author="Author">
        <w:r w:rsidR="00185672">
          <w:t xml:space="preserve">their </w:t>
        </w:r>
      </w:ins>
      <w:r w:rsidRPr="005450C9">
        <w:t>teaching (e.g</w:t>
      </w:r>
      <w:r w:rsidRPr="007677F2">
        <w:t>., Parkison, 2009</w:t>
      </w:r>
      <w:r w:rsidRPr="005450C9">
        <w:t>). In this regard, R. F. Peterson and Treagust (1998) argued that pre</w:t>
      </w:r>
      <w:ins w:id="1623" w:author="Author">
        <w:r w:rsidR="00185672">
          <w:t>-</w:t>
        </w:r>
      </w:ins>
      <w:r w:rsidRPr="005450C9">
        <w:t xml:space="preserve">service teachers should not only “develop their knowledge base for teaching, which extends beyond just a knowledge of the subject matter, but they also need to begin developing the ability to make reasoned decisions when using this knowledge and applying it to a teaching situation” (p. 217). This </w:t>
      </w:r>
      <w:ins w:id="1624" w:author="Author">
        <w:r w:rsidR="00185672">
          <w:t xml:space="preserve">quote </w:t>
        </w:r>
      </w:ins>
      <w:r w:rsidRPr="005450C9">
        <w:t>implies that pre</w:t>
      </w:r>
      <w:ins w:id="1625" w:author="Author">
        <w:r w:rsidR="00185672">
          <w:t>-</w:t>
        </w:r>
      </w:ins>
      <w:r w:rsidRPr="005450C9">
        <w:t>service teachers require experience</w:t>
      </w:r>
      <w:del w:id="1626" w:author="Author">
        <w:r w:rsidRPr="005450C9" w:rsidDel="00185672">
          <w:delText>s</w:delText>
        </w:r>
      </w:del>
      <w:r w:rsidRPr="005450C9">
        <w:t xml:space="preserve"> </w:t>
      </w:r>
      <w:ins w:id="1627" w:author="Author">
        <w:del w:id="1628" w:author="Author">
          <w:r w:rsidR="008556B0" w:rsidDel="007500DF">
            <w:delText xml:space="preserve">with </w:delText>
          </w:r>
        </w:del>
      </w:ins>
      <w:r w:rsidRPr="005450C9">
        <w:t xml:space="preserve">using various methods to develop the capacity to alternate between the conceptual and practical dimensions </w:t>
      </w:r>
      <w:del w:id="1629" w:author="Author">
        <w:r w:rsidRPr="005450C9" w:rsidDel="00185672">
          <w:delText xml:space="preserve">within </w:delText>
        </w:r>
      </w:del>
      <w:ins w:id="1630" w:author="Author">
        <w:r w:rsidR="00185672">
          <w:t>of</w:t>
        </w:r>
        <w:r w:rsidR="00185672" w:rsidRPr="005450C9">
          <w:t xml:space="preserve"> </w:t>
        </w:r>
      </w:ins>
      <w:r w:rsidRPr="005450C9">
        <w:t xml:space="preserve">the </w:t>
      </w:r>
      <w:r w:rsidR="00D71FA0">
        <w:t>MS</w:t>
      </w:r>
      <w:r w:rsidRPr="005450C9">
        <w:t xml:space="preserve">K construct. </w:t>
      </w:r>
      <w:del w:id="1631" w:author="Author">
        <w:r w:rsidRPr="005450C9" w:rsidDel="007500DF">
          <w:delText>Therefore</w:delText>
        </w:r>
      </w:del>
      <w:ins w:id="1632" w:author="Author">
        <w:r w:rsidR="007500DF">
          <w:t>In that light</w:t>
        </w:r>
      </w:ins>
      <w:r w:rsidRPr="005450C9">
        <w:t>, can systematic</w:t>
      </w:r>
      <w:ins w:id="1633" w:author="Author">
        <w:r w:rsidR="00BE7072">
          <w:t>ally</w:t>
        </w:r>
      </w:ins>
      <w:r w:rsidRPr="005450C9">
        <w:t xml:space="preserve"> </w:t>
      </w:r>
      <w:r w:rsidR="00E10BF6">
        <w:t>developing PV</w:t>
      </w:r>
      <w:r w:rsidRPr="005450C9">
        <w:t xml:space="preserve"> of both </w:t>
      </w:r>
      <w:r w:rsidR="00D71FA0">
        <w:t>teacher</w:t>
      </w:r>
      <w:del w:id="1634" w:author="Author">
        <w:r w:rsidR="00D71FA0" w:rsidDel="007500DF">
          <w:delText>s'</w:delText>
        </w:r>
      </w:del>
      <w:r w:rsidR="00D71FA0">
        <w:t xml:space="preserve"> </w:t>
      </w:r>
      <w:del w:id="1635" w:author="Author">
        <w:r w:rsidR="00D71FA0" w:rsidDel="007500DF">
          <w:delText>behaviors</w:delText>
        </w:r>
        <w:r w:rsidRPr="005450C9" w:rsidDel="007500DF">
          <w:delText xml:space="preserve"> </w:delText>
        </w:r>
      </w:del>
      <w:r w:rsidRPr="005450C9">
        <w:t xml:space="preserve">and </w:t>
      </w:r>
      <w:r w:rsidR="006E4D2A">
        <w:t>students</w:t>
      </w:r>
      <w:del w:id="1636" w:author="Author">
        <w:r w:rsidR="006E4D2A" w:rsidDel="007500DF">
          <w:delText>'</w:delText>
        </w:r>
      </w:del>
      <w:r w:rsidR="006E4D2A">
        <w:t xml:space="preserve"> behavio</w:t>
      </w:r>
      <w:r w:rsidR="00D71FA0">
        <w:t>r</w:t>
      </w:r>
      <w:del w:id="1637" w:author="Author">
        <w:r w:rsidR="00D71FA0" w:rsidDel="007500DF">
          <w:delText>s</w:delText>
        </w:r>
      </w:del>
      <w:r w:rsidRPr="005450C9">
        <w:t xml:space="preserve"> </w:t>
      </w:r>
      <w:commentRangeStart w:id="1638"/>
      <w:r w:rsidRPr="005450C9">
        <w:t xml:space="preserve">bridge </w:t>
      </w:r>
      <w:commentRangeEnd w:id="1638"/>
      <w:r w:rsidR="007500DF">
        <w:rPr>
          <w:rStyle w:val="CommentReference"/>
          <w:rFonts w:cs="David"/>
        </w:rPr>
        <w:commentReference w:id="1638"/>
      </w:r>
      <w:ins w:id="1639" w:author="Author">
        <w:r w:rsidR="00BE7072">
          <w:t xml:space="preserve">between </w:t>
        </w:r>
      </w:ins>
      <w:r w:rsidRPr="005450C9">
        <w:t>the theoretical knowledge</w:t>
      </w:r>
      <w:ins w:id="1640" w:author="Author">
        <w:r w:rsidR="00BE7072">
          <w:t xml:space="preserve"> (</w:t>
        </w:r>
      </w:ins>
      <w:commentRangeStart w:id="1641"/>
      <w:del w:id="1642" w:author="Author">
        <w:r w:rsidR="00D71FA0" w:rsidDel="00185672">
          <w:delText>:</w:delText>
        </w:r>
        <w:r w:rsidR="00D71FA0" w:rsidDel="00BE7072">
          <w:delText xml:space="preserve"> </w:delText>
        </w:r>
      </w:del>
      <w:r w:rsidRPr="005450C9">
        <w:t>comprehension</w:t>
      </w:r>
      <w:r w:rsidR="00D71FA0">
        <w:t xml:space="preserve"> </w:t>
      </w:r>
      <w:commentRangeEnd w:id="1641"/>
      <w:r w:rsidR="00BE7072">
        <w:rPr>
          <w:rStyle w:val="CommentReference"/>
          <w:rFonts w:cs="David"/>
        </w:rPr>
        <w:commentReference w:id="1641"/>
      </w:r>
      <w:r w:rsidR="00D71FA0">
        <w:t>and</w:t>
      </w:r>
      <w:r w:rsidRPr="005450C9">
        <w:t xml:space="preserve"> </w:t>
      </w:r>
      <w:del w:id="1643" w:author="Author">
        <w:r w:rsidRPr="005450C9" w:rsidDel="00013F65">
          <w:delText>design</w:delText>
        </w:r>
        <w:r w:rsidR="00D71FA0" w:rsidDel="00013F65">
          <w:delText xml:space="preserve"> </w:delText>
        </w:r>
      </w:del>
      <w:r w:rsidR="00D71FA0">
        <w:t>lesson</w:t>
      </w:r>
      <w:ins w:id="1644" w:author="Author">
        <w:r w:rsidR="00013F65">
          <w:t xml:space="preserve"> design</w:t>
        </w:r>
      </w:ins>
      <w:del w:id="1645" w:author="Author">
        <w:r w:rsidR="00D71FA0" w:rsidDel="00013F65">
          <w:delText>s</w:delText>
        </w:r>
      </w:del>
      <w:ins w:id="1646" w:author="Author">
        <w:r w:rsidR="00BE7072">
          <w:t>)</w:t>
        </w:r>
      </w:ins>
      <w:r w:rsidRPr="005450C9">
        <w:t xml:space="preserve"> with the necessary practical wisdom (teaching)?</w:t>
      </w:r>
    </w:p>
    <w:p w14:paraId="49A64151" w14:textId="4E93E715" w:rsidR="008607BE" w:rsidRDefault="006E4D2A">
      <w:pPr>
        <w:bidi w:val="0"/>
        <w:spacing w:line="480" w:lineRule="auto"/>
        <w:ind w:left="15" w:right="40" w:firstLine="411"/>
        <w:pPrChange w:id="1647" w:author="Author">
          <w:pPr>
            <w:spacing w:line="480" w:lineRule="auto"/>
            <w:ind w:left="15" w:right="40"/>
            <w:jc w:val="right"/>
          </w:pPr>
        </w:pPrChange>
      </w:pPr>
      <w:r w:rsidRPr="00564E2D">
        <w:t xml:space="preserve">Why did the </w:t>
      </w:r>
      <w:r w:rsidR="00EA7D7F" w:rsidRPr="007A7F17">
        <w:t>LFTB</w:t>
      </w:r>
      <w:r w:rsidR="00EA7D7F">
        <w:t xml:space="preserve"> + </w:t>
      </w:r>
      <w:r w:rsidR="00EA7D7F" w:rsidRPr="007A7F17">
        <w:t>LF</w:t>
      </w:r>
      <w:r w:rsidR="00EA7D7F">
        <w:t>S</w:t>
      </w:r>
      <w:r w:rsidR="00EA7D7F" w:rsidRPr="007A7F17">
        <w:t>B</w:t>
      </w:r>
      <w:r w:rsidR="00EA7D7F">
        <w:t xml:space="preserve"> </w:t>
      </w:r>
      <w:r w:rsidR="00EA7D7F" w:rsidRPr="00094D28">
        <w:t>group outperform</w:t>
      </w:r>
      <w:del w:id="1648" w:author="Author">
        <w:r w:rsidR="00EA7D7F" w:rsidRPr="00094D28" w:rsidDel="00185672">
          <w:delText>ed</w:delText>
        </w:r>
      </w:del>
      <w:r w:rsidR="00EA7D7F" w:rsidRPr="00094D28">
        <w:t xml:space="preserve"> </w:t>
      </w:r>
      <w:r w:rsidR="00EA7D7F">
        <w:t xml:space="preserve">the </w:t>
      </w:r>
      <w:r w:rsidR="00EA7D7F" w:rsidRPr="007A7F17">
        <w:t>LFTB</w:t>
      </w:r>
      <w:r w:rsidR="00EA7D7F">
        <w:t xml:space="preserve"> group</w:t>
      </w:r>
      <w:r w:rsidR="001C4D55">
        <w:t xml:space="preserve"> in teaching MSK</w:t>
      </w:r>
      <w:r>
        <w:t>?</w:t>
      </w:r>
      <w:r w:rsidRPr="007301D0">
        <w:t xml:space="preserve"> Our </w:t>
      </w:r>
      <w:r w:rsidR="00EA7D7F">
        <w:t xml:space="preserve">study </w:t>
      </w:r>
      <w:r w:rsidRPr="007301D0">
        <w:t xml:space="preserve">findings </w:t>
      </w:r>
      <w:del w:id="1649" w:author="Author">
        <w:r w:rsidRPr="007301D0" w:rsidDel="00B806C6">
          <w:delText xml:space="preserve">indicated </w:delText>
        </w:r>
      </w:del>
      <w:ins w:id="1650" w:author="Author">
        <w:r w:rsidR="00B806C6">
          <w:t>suggested</w:t>
        </w:r>
        <w:r w:rsidR="00B806C6" w:rsidRPr="007301D0">
          <w:t xml:space="preserve"> </w:t>
        </w:r>
      </w:ins>
      <w:r w:rsidRPr="007301D0">
        <w:t xml:space="preserve">that although both groups were </w:t>
      </w:r>
      <w:ins w:id="1651" w:author="Author">
        <w:r w:rsidR="00B806C6">
          <w:t xml:space="preserve">actively </w:t>
        </w:r>
      </w:ins>
      <w:r w:rsidRPr="007301D0">
        <w:t xml:space="preserve">exposed </w:t>
      </w:r>
      <w:del w:id="1652" w:author="Author">
        <w:r w:rsidRPr="007301D0" w:rsidDel="00B806C6">
          <w:delText xml:space="preserve">actively </w:delText>
        </w:r>
      </w:del>
      <w:r w:rsidRPr="007301D0">
        <w:t xml:space="preserve">to the same </w:t>
      </w:r>
      <w:r w:rsidR="00EA7D7F">
        <w:t>video analysis</w:t>
      </w:r>
      <w:r w:rsidRPr="007301D0">
        <w:t xml:space="preserve"> activities, </w:t>
      </w:r>
      <w:ins w:id="1653" w:author="Author">
        <w:r w:rsidR="00DF02E6">
          <w:t xml:space="preserve">the additional element of </w:t>
        </w:r>
      </w:ins>
      <w:r w:rsidRPr="007301D0">
        <w:t xml:space="preserve">being engaged with </w:t>
      </w:r>
      <w:r w:rsidR="004753F9">
        <w:t xml:space="preserve">PV </w:t>
      </w:r>
      <w:r w:rsidR="00E34F1A">
        <w:t xml:space="preserve">instruction </w:t>
      </w:r>
      <w:ins w:id="1654" w:author="Author">
        <w:r w:rsidR="00DF02E6">
          <w:t xml:space="preserve">that also </w:t>
        </w:r>
      </w:ins>
      <w:r w:rsidR="004753F9">
        <w:t xml:space="preserve">focused </w:t>
      </w:r>
      <w:del w:id="1655" w:author="Author">
        <w:r w:rsidR="004753F9" w:rsidDel="00DF02E6">
          <w:delText xml:space="preserve">also </w:delText>
        </w:r>
      </w:del>
      <w:r w:rsidR="004753F9">
        <w:t>on student</w:t>
      </w:r>
      <w:del w:id="1656" w:author="Author">
        <w:r w:rsidR="004753F9" w:rsidDel="00DF02E6">
          <w:delText>'</w:delText>
        </w:r>
      </w:del>
      <w:r w:rsidR="004753F9">
        <w:t>s</w:t>
      </w:r>
      <w:ins w:id="1657" w:author="Author">
        <w:r w:rsidR="00DF02E6">
          <w:t>’</w:t>
        </w:r>
      </w:ins>
      <w:r w:rsidR="004753F9">
        <w:t xml:space="preserve"> behaviors</w:t>
      </w:r>
      <w:r w:rsidR="00E34F1A">
        <w:t>,</w:t>
      </w:r>
      <w:r w:rsidR="004753F9">
        <w:t xml:space="preserve"> </w:t>
      </w:r>
      <w:del w:id="1658" w:author="Author">
        <w:r w:rsidRPr="007301D0" w:rsidDel="00FF2CB6">
          <w:delText xml:space="preserve">might </w:delText>
        </w:r>
      </w:del>
      <w:ins w:id="1659" w:author="Author">
        <w:r w:rsidR="00FF2CB6">
          <w:t>may</w:t>
        </w:r>
        <w:r w:rsidR="00FF2CB6" w:rsidRPr="007301D0">
          <w:t xml:space="preserve"> </w:t>
        </w:r>
        <w:r w:rsidR="00B806C6">
          <w:t xml:space="preserve">have </w:t>
        </w:r>
      </w:ins>
      <w:r w:rsidRPr="007301D0">
        <w:t>help</w:t>
      </w:r>
      <w:ins w:id="1660" w:author="Author">
        <w:r w:rsidR="00B806C6">
          <w:t>ed</w:t>
        </w:r>
      </w:ins>
      <w:r w:rsidRPr="007301D0">
        <w:t xml:space="preserve"> </w:t>
      </w:r>
      <w:ins w:id="1661" w:author="Author">
        <w:r w:rsidR="00DF02E6">
          <w:t xml:space="preserve">the </w:t>
        </w:r>
      </w:ins>
      <w:r w:rsidRPr="007301D0">
        <w:t>p</w:t>
      </w:r>
      <w:r>
        <w:t>re</w:t>
      </w:r>
      <w:ins w:id="1662" w:author="Author">
        <w:r w:rsidR="00185672">
          <w:t>-</w:t>
        </w:r>
      </w:ins>
      <w:r>
        <w:t>service</w:t>
      </w:r>
      <w:r w:rsidRPr="007301D0">
        <w:t xml:space="preserve"> teachers</w:t>
      </w:r>
      <w:ins w:id="1663" w:author="Author">
        <w:r w:rsidR="00DF02E6">
          <w:t xml:space="preserve"> in the LFTB + LFSB group</w:t>
        </w:r>
      </w:ins>
      <w:r w:rsidRPr="007301D0">
        <w:t xml:space="preserve"> </w:t>
      </w:r>
      <w:r w:rsidR="002770DD">
        <w:t xml:space="preserve">to </w:t>
      </w:r>
      <w:del w:id="1664" w:author="Author">
        <w:r w:rsidR="002770DD" w:rsidDel="00DF02E6">
          <w:delText xml:space="preserve">be </w:delText>
        </w:r>
        <w:r w:rsidR="00536615" w:rsidDel="00DF02E6">
          <w:delText xml:space="preserve">more </w:delText>
        </w:r>
        <w:r w:rsidR="002770DD" w:rsidDel="00DF02E6">
          <w:delText xml:space="preserve">adaptive for their students in their </w:delText>
        </w:r>
      </w:del>
      <w:r w:rsidR="002770DD">
        <w:t>teach</w:t>
      </w:r>
      <w:ins w:id="1665" w:author="Author">
        <w:r w:rsidR="00DF02E6">
          <w:t xml:space="preserve"> </w:t>
        </w:r>
        <w:r w:rsidR="002B0E82">
          <w:t>and adapt to their students’ needs more effectively</w:t>
        </w:r>
      </w:ins>
      <w:del w:id="1666" w:author="Author">
        <w:r w:rsidR="002770DD" w:rsidDel="00DF02E6">
          <w:delText>ing</w:delText>
        </w:r>
      </w:del>
      <w:r w:rsidR="00536615">
        <w:t xml:space="preserve">. </w:t>
      </w:r>
      <w:r w:rsidR="002770DD">
        <w:t>Williams and Baumann (2</w:t>
      </w:r>
      <w:r w:rsidR="002770DD" w:rsidRPr="00C44091">
        <w:rPr>
          <w:highlight w:val="magenta"/>
        </w:rPr>
        <w:t>008</w:t>
      </w:r>
      <w:r w:rsidR="002770DD">
        <w:t xml:space="preserve">) </w:t>
      </w:r>
      <w:r w:rsidR="002770DD">
        <w:lastRenderedPageBreak/>
        <w:t>conducted a research synthesis on expert elementary teachers. They, too,</w:t>
      </w:r>
      <w:r w:rsidR="00E34F1A">
        <w:t xml:space="preserve"> </w:t>
      </w:r>
      <w:r w:rsidR="002770DD">
        <w:t>found that excellent teachers demonstrated adaptability</w:t>
      </w:r>
      <w:ins w:id="1667" w:author="Author">
        <w:r w:rsidR="00096F69">
          <w:t>, as captured by this quote:</w:t>
        </w:r>
      </w:ins>
      <w:del w:id="1668" w:author="Author">
        <w:r w:rsidR="002770DD" w:rsidDel="00096F69">
          <w:delText>:</w:delText>
        </w:r>
      </w:del>
      <w:r w:rsidR="002770DD">
        <w:t xml:space="preserve"> “An ability to adjust their instructional practices to meet individual student needs” (p. 367). </w:t>
      </w:r>
      <w:ins w:id="1669" w:author="Author">
        <w:r w:rsidR="00096F69">
          <w:t>The s</w:t>
        </w:r>
      </w:ins>
      <w:del w:id="1670" w:author="Author">
        <w:r w:rsidR="002770DD" w:rsidDel="00096F69">
          <w:delText>S</w:delText>
        </w:r>
      </w:del>
      <w:r w:rsidR="002770DD">
        <w:t xml:space="preserve">tandards </w:t>
      </w:r>
      <w:del w:id="1671" w:author="Author">
        <w:r w:rsidR="002770DD" w:rsidDel="00096F69">
          <w:delText xml:space="preserve">of </w:delText>
        </w:r>
      </w:del>
      <w:ins w:id="1672" w:author="Author">
        <w:r w:rsidR="00096F69">
          <w:t xml:space="preserve">that define </w:t>
        </w:r>
      </w:ins>
      <w:r w:rsidR="002770DD">
        <w:t xml:space="preserve">teacher quality </w:t>
      </w:r>
      <w:ins w:id="1673" w:author="Author">
        <w:r w:rsidR="00096F69">
          <w:t xml:space="preserve">also </w:t>
        </w:r>
      </w:ins>
      <w:r w:rsidR="002770DD">
        <w:t>reflect this attention to teacher adaptability. For example, the Interstate Teacher Assessment and Support Consortium (Council of Chief State School Officers, 2011)</w:t>
      </w:r>
      <w:ins w:id="1674" w:author="Author">
        <w:r w:rsidR="006728F2">
          <w:t xml:space="preserve"> </w:t>
        </w:r>
      </w:ins>
      <w:r w:rsidR="002770DD">
        <w:t>—a nonpartisan, nationwide, nonprofit organization of public officials who lead departments of elementary and secondary education in the United States</w:t>
      </w:r>
      <w:ins w:id="1675" w:author="Author">
        <w:r w:rsidR="006728F2">
          <w:t xml:space="preserve"> </w:t>
        </w:r>
      </w:ins>
      <w:r w:rsidR="002770DD">
        <w:t>—</w:t>
      </w:r>
      <w:ins w:id="1676" w:author="Author">
        <w:r w:rsidR="006728F2">
          <w:t xml:space="preserve"> </w:t>
        </w:r>
      </w:ins>
      <w:r w:rsidR="002770DD">
        <w:t>emphasizes adaptability as</w:t>
      </w:r>
      <w:ins w:id="1677" w:author="Author">
        <w:r w:rsidR="006728F2">
          <w:t xml:space="preserve"> an</w:t>
        </w:r>
      </w:ins>
      <w:r w:rsidR="002770DD">
        <w:t xml:space="preserve"> essential </w:t>
      </w:r>
      <w:ins w:id="1678" w:author="Author">
        <w:r w:rsidR="006728F2">
          <w:t xml:space="preserve">factor </w:t>
        </w:r>
      </w:ins>
      <w:del w:id="1679" w:author="Author">
        <w:r w:rsidR="002770DD" w:rsidDel="006728F2">
          <w:delText xml:space="preserve">to </w:delText>
        </w:r>
      </w:del>
      <w:ins w:id="1680" w:author="Author">
        <w:r w:rsidR="006728F2">
          <w:t xml:space="preserve">for </w:t>
        </w:r>
      </w:ins>
      <w:r w:rsidR="002770DD">
        <w:t>quality teaching, as outlined in the following standard: “The teacher continuously monitors student learning, engages learners in assessing their progress, and adjusts instruction in response to student learning needs” (Council of Chief State School Officers, 2011, p. 17).</w:t>
      </w:r>
    </w:p>
    <w:p w14:paraId="2E02F38E" w14:textId="315DC12D" w:rsidR="00466349" w:rsidRDefault="00986FF3">
      <w:pPr>
        <w:bidi w:val="0"/>
        <w:spacing w:line="480" w:lineRule="auto"/>
        <w:ind w:left="15" w:right="40" w:firstLine="411"/>
        <w:rPr>
          <w:lang w:bidi="ar-SA"/>
        </w:rPr>
        <w:pPrChange w:id="1681" w:author="Author">
          <w:pPr>
            <w:spacing w:line="480" w:lineRule="auto"/>
            <w:ind w:left="15" w:right="40"/>
            <w:jc w:val="right"/>
          </w:pPr>
        </w:pPrChange>
      </w:pPr>
      <w:del w:id="1682" w:author="Author">
        <w:r w:rsidDel="0003364F">
          <w:delText xml:space="preserve"> </w:delText>
        </w:r>
        <w:r w:rsidDel="006728F2">
          <w:delText>In line</w:delText>
        </w:r>
      </w:del>
      <w:ins w:id="1683" w:author="Author">
        <w:r w:rsidR="006728F2">
          <w:t>As described</w:t>
        </w:r>
      </w:ins>
      <w:r>
        <w:t xml:space="preserve"> </w:t>
      </w:r>
      <w:del w:id="1684" w:author="Author">
        <w:r w:rsidDel="006728F2">
          <w:delText xml:space="preserve">with </w:delText>
        </w:r>
      </w:del>
      <w:ins w:id="1685" w:author="Author">
        <w:r w:rsidR="006728F2">
          <w:t xml:space="preserve">in </w:t>
        </w:r>
      </w:ins>
      <w:r>
        <w:t xml:space="preserve">the </w:t>
      </w:r>
      <w:ins w:id="1686" w:author="Author">
        <w:r w:rsidR="006728F2">
          <w:t xml:space="preserve">current </w:t>
        </w:r>
      </w:ins>
      <w:r>
        <w:t xml:space="preserve">literature, teachers need </w:t>
      </w:r>
      <w:del w:id="1687" w:author="Author">
        <w:r w:rsidDel="006728F2">
          <w:delText>in their every</w:delText>
        </w:r>
        <w:r w:rsidR="008607BE" w:rsidDel="0003364F">
          <w:delText xml:space="preserve"> </w:delText>
        </w:r>
        <w:r w:rsidDel="006728F2">
          <w:delText>day</w:delText>
        </w:r>
        <w:r w:rsidR="008607BE" w:rsidDel="006728F2">
          <w:delText xml:space="preserve"> classroom</w:delText>
        </w:r>
        <w:r w:rsidDel="006728F2">
          <w:delText xml:space="preserve"> work</w:delText>
        </w:r>
        <w:r w:rsidR="008607BE" w:rsidDel="006728F2">
          <w:delText xml:space="preserve">, </w:delText>
        </w:r>
      </w:del>
      <w:ins w:id="1688" w:author="Author">
        <w:r w:rsidR="006728F2">
          <w:t xml:space="preserve">to </w:t>
        </w:r>
      </w:ins>
      <w:r w:rsidR="008607BE" w:rsidRPr="00287CB3">
        <w:t>notic</w:t>
      </w:r>
      <w:ins w:id="1689" w:author="Author">
        <w:r w:rsidR="006728F2">
          <w:t>e</w:t>
        </w:r>
      </w:ins>
      <w:del w:id="1690" w:author="Author">
        <w:r w:rsidR="008607BE" w:rsidRPr="00287CB3" w:rsidDel="006728F2">
          <w:delText>ing</w:delText>
        </w:r>
      </w:del>
      <w:r w:rsidR="008607BE" w:rsidRPr="00287CB3">
        <w:t xml:space="preserve"> and interpret</w:t>
      </w:r>
      <w:del w:id="1691" w:author="Author">
        <w:r w:rsidR="008607BE" w:rsidRPr="00287CB3" w:rsidDel="006728F2">
          <w:delText>ing</w:delText>
        </w:r>
      </w:del>
      <w:r w:rsidR="008607BE" w:rsidRPr="00287CB3">
        <w:t xml:space="preserve"> </w:t>
      </w:r>
      <w:r w:rsidR="008607BE">
        <w:t>student</w:t>
      </w:r>
      <w:del w:id="1692" w:author="Author">
        <w:r w:rsidR="008607BE" w:rsidDel="00FF2CB6">
          <w:delText>s'</w:delText>
        </w:r>
      </w:del>
      <w:r w:rsidR="008607BE">
        <w:t xml:space="preserve"> behavior</w:t>
      </w:r>
      <w:del w:id="1693" w:author="Author">
        <w:r w:rsidR="008607BE" w:rsidDel="00FF2CB6">
          <w:delText>s</w:delText>
        </w:r>
      </w:del>
      <w:r w:rsidR="008607BE" w:rsidRPr="00287CB3">
        <w:t xml:space="preserve"> </w:t>
      </w:r>
      <w:ins w:id="1694" w:author="Author">
        <w:r w:rsidR="006728F2">
          <w:t xml:space="preserve">as part of their everyday classroom work </w:t>
        </w:r>
      </w:ins>
      <w:r w:rsidR="008607BE" w:rsidRPr="00287CB3">
        <w:t>(e.g., Blomberg et al., 201</w:t>
      </w:r>
      <w:r w:rsidR="00895297">
        <w:t>3</w:t>
      </w:r>
      <w:r w:rsidR="008607BE" w:rsidRPr="00287CB3">
        <w:t xml:space="preserve">, 2014; Stürmer et al., 2013). Prior research has shown that some experienced teachers may engage in these practices already </w:t>
      </w:r>
      <w:del w:id="1695" w:author="Author">
        <w:r w:rsidR="00F00C98" w:rsidDel="00EE6E11">
          <w:delText xml:space="preserve">and </w:delText>
        </w:r>
      </w:del>
      <w:r w:rsidR="008607BE" w:rsidRPr="00287CB3">
        <w:t>(Berliner, 2000)</w:t>
      </w:r>
      <w:ins w:id="1696" w:author="Author">
        <w:r w:rsidR="00EE6E11">
          <w:t xml:space="preserve">, and </w:t>
        </w:r>
      </w:ins>
      <w:del w:id="1697" w:author="Author">
        <w:r w:rsidR="00F00C98" w:rsidDel="00EE6E11">
          <w:delText xml:space="preserve"> </w:delText>
        </w:r>
      </w:del>
      <w:r w:rsidR="00F00C98" w:rsidRPr="00F00C98">
        <w:t>th</w:t>
      </w:r>
      <w:ins w:id="1698" w:author="Author">
        <w:r w:rsidR="00EE6E11">
          <w:t>ese practices</w:t>
        </w:r>
      </w:ins>
      <w:del w:id="1699" w:author="Author">
        <w:r w:rsidR="00F00C98" w:rsidRPr="00F00C98" w:rsidDel="00EE6E11">
          <w:delText>is</w:delText>
        </w:r>
      </w:del>
      <w:r w:rsidR="00F00C98" w:rsidRPr="00F00C98">
        <w:t xml:space="preserve"> </w:t>
      </w:r>
      <w:del w:id="1700" w:author="Author">
        <w:r w:rsidR="00F00C98" w:rsidRPr="00F00C98" w:rsidDel="00EE6E11">
          <w:delText xml:space="preserve">is </w:delText>
        </w:r>
      </w:del>
      <w:ins w:id="1701" w:author="Author">
        <w:r w:rsidR="00EE6E11">
          <w:t>are</w:t>
        </w:r>
        <w:r w:rsidR="00EE6E11" w:rsidRPr="00F00C98">
          <w:t xml:space="preserve"> </w:t>
        </w:r>
      </w:ins>
      <w:r w:rsidR="00F00C98" w:rsidRPr="00F00C98">
        <w:t>reflected in the achievements of their students</w:t>
      </w:r>
      <w:ins w:id="1702" w:author="Author">
        <w:r w:rsidR="00EE6E11">
          <w:t>.</w:t>
        </w:r>
      </w:ins>
      <w:r w:rsidR="00F00C98" w:rsidRPr="00F00C98">
        <w:t xml:space="preserve"> </w:t>
      </w:r>
      <w:ins w:id="1703" w:author="Author">
        <w:r w:rsidR="00EE6E11">
          <w:t>A</w:t>
        </w:r>
      </w:ins>
      <w:del w:id="1704" w:author="Author">
        <w:r w:rsidR="00F00C98" w:rsidRPr="00F00C98" w:rsidDel="00EE6E11">
          <w:delText>a</w:delText>
        </w:r>
      </w:del>
      <w:r w:rsidR="00F00C98" w:rsidRPr="00F00C98">
        <w:t xml:space="preserve">s </w:t>
      </w:r>
      <w:del w:id="1705" w:author="Author">
        <w:r w:rsidR="00F00C98" w:rsidRPr="00F00C98" w:rsidDel="00EE6E11">
          <w:delText xml:space="preserve">found </w:delText>
        </w:r>
      </w:del>
      <w:ins w:id="1706" w:author="Author">
        <w:r w:rsidR="00EE6E11">
          <w:t>shown</w:t>
        </w:r>
        <w:r w:rsidR="00EE6E11" w:rsidRPr="00F00C98">
          <w:t xml:space="preserve"> </w:t>
        </w:r>
      </w:ins>
      <w:r w:rsidR="00F00C98" w:rsidRPr="00F00C98">
        <w:t>in the present study</w:t>
      </w:r>
      <w:r w:rsidR="00035CF7">
        <w:t>,</w:t>
      </w:r>
      <w:del w:id="1707" w:author="Author">
        <w:r w:rsidR="00F00C98" w:rsidDel="00EE6E11">
          <w:delText xml:space="preserve"> </w:delText>
        </w:r>
      </w:del>
      <w:r w:rsidR="00F00C98" w:rsidRPr="00F00C98">
        <w:t xml:space="preserve"> </w:t>
      </w:r>
      <w:r w:rsidR="00F00C98">
        <w:t>t</w:t>
      </w:r>
      <w:r w:rsidR="00F00C98" w:rsidRPr="00F00C98">
        <w:t xml:space="preserve">he students </w:t>
      </w:r>
      <w:del w:id="1708" w:author="Author">
        <w:r w:rsidR="00F00C98" w:rsidRPr="00F00C98" w:rsidDel="00EE6E11">
          <w:delText xml:space="preserve">of </w:delText>
        </w:r>
      </w:del>
      <w:ins w:id="1709" w:author="Author">
        <w:r w:rsidR="00EE6E11">
          <w:t>in the</w:t>
        </w:r>
        <w:r w:rsidR="00EE6E11" w:rsidRPr="00F00C98">
          <w:t xml:space="preserve"> </w:t>
        </w:r>
      </w:ins>
      <w:r w:rsidR="00F00C98" w:rsidRPr="007A7F17">
        <w:t>LFTB</w:t>
      </w:r>
      <w:r w:rsidR="00F00C98">
        <w:t xml:space="preserve"> + </w:t>
      </w:r>
      <w:r w:rsidR="00F00C98" w:rsidRPr="007A7F17">
        <w:t>LF</w:t>
      </w:r>
      <w:r w:rsidR="00F00C98">
        <w:t>S</w:t>
      </w:r>
      <w:r w:rsidR="00F00C98" w:rsidRPr="007A7F17">
        <w:t>B</w:t>
      </w:r>
      <w:r w:rsidR="00F00C98">
        <w:t xml:space="preserve"> </w:t>
      </w:r>
      <w:del w:id="1710" w:author="Author">
        <w:r w:rsidR="00F00C98" w:rsidDel="00EE6E11">
          <w:delText xml:space="preserve"> </w:delText>
        </w:r>
      </w:del>
      <w:r w:rsidR="00F00C98" w:rsidRPr="00094D28">
        <w:t xml:space="preserve">group outperformed </w:t>
      </w:r>
      <w:r w:rsidR="00F00C98">
        <w:t xml:space="preserve">the </w:t>
      </w:r>
      <w:r w:rsidR="00F00C98" w:rsidRPr="007A7F17">
        <w:t>LFTB</w:t>
      </w:r>
      <w:r w:rsidR="00F00C98">
        <w:t xml:space="preserve"> group</w:t>
      </w:r>
      <w:r w:rsidR="00F00C98" w:rsidRPr="00F00C98">
        <w:t xml:space="preserve"> </w:t>
      </w:r>
      <w:del w:id="1711" w:author="Author">
        <w:r w:rsidR="00F00C98" w:rsidDel="00EB29C7">
          <w:delText>with</w:delText>
        </w:r>
        <w:r w:rsidR="00F00C98" w:rsidRPr="00F00C98" w:rsidDel="00EB29C7">
          <w:delText xml:space="preserve"> </w:delText>
        </w:r>
      </w:del>
      <w:ins w:id="1712" w:author="Author">
        <w:r w:rsidR="00EB29C7">
          <w:t xml:space="preserve">in terms of showcasing </w:t>
        </w:r>
      </w:ins>
      <w:r w:rsidR="00F00C98" w:rsidRPr="00F00C98">
        <w:t>higher MSK achievement</w:t>
      </w:r>
      <w:r w:rsidR="00F00C98">
        <w:t>s.</w:t>
      </w:r>
      <w:r w:rsidR="00A6438B">
        <w:t xml:space="preserve"> </w:t>
      </w:r>
      <w:commentRangeStart w:id="1713"/>
      <w:r w:rsidR="008607BE" w:rsidRPr="00287CB3">
        <w:t xml:space="preserve">However, current teacher education programs </w:t>
      </w:r>
      <w:ins w:id="1714" w:author="Author">
        <w:r w:rsidR="0077567C">
          <w:t xml:space="preserve">often </w:t>
        </w:r>
      </w:ins>
      <w:r w:rsidR="008607BE" w:rsidRPr="00287CB3">
        <w:t xml:space="preserve">do not </w:t>
      </w:r>
      <w:del w:id="1715" w:author="Author">
        <w:r w:rsidR="008607BE" w:rsidRPr="00287CB3" w:rsidDel="0077567C">
          <w:delText xml:space="preserve">often </w:delText>
        </w:r>
      </w:del>
      <w:r w:rsidR="008607BE" w:rsidRPr="00287CB3">
        <w:t>explicitly focus on helping pre</w:t>
      </w:r>
      <w:ins w:id="1716" w:author="Author">
        <w:r w:rsidR="00EB29C7">
          <w:t>-</w:t>
        </w:r>
      </w:ins>
      <w:r w:rsidR="008607BE" w:rsidRPr="00287CB3">
        <w:t xml:space="preserve">service teachers learn to analyze and interpret </w:t>
      </w:r>
      <w:r w:rsidR="008607BE" w:rsidRPr="00287CB3">
        <w:rPr>
          <w:i/>
          <w:iCs/>
        </w:rPr>
        <w:t>student behavior</w:t>
      </w:r>
      <w:r w:rsidR="008607BE" w:rsidRPr="00287CB3">
        <w:t xml:space="preserve"> and </w:t>
      </w:r>
      <w:ins w:id="1717" w:author="Author">
        <w:r w:rsidR="0077567C">
          <w:t xml:space="preserve">understand </w:t>
        </w:r>
      </w:ins>
      <w:r w:rsidR="008607BE" w:rsidRPr="00287CB3">
        <w:t xml:space="preserve">how it may </w:t>
      </w:r>
      <w:del w:id="1718" w:author="Author">
        <w:r w:rsidR="008607BE" w:rsidRPr="00287CB3" w:rsidDel="0077567C">
          <w:delText xml:space="preserve">trigger </w:delText>
        </w:r>
      </w:del>
      <w:ins w:id="1719" w:author="Author">
        <w:r w:rsidR="0077567C">
          <w:t>influence</w:t>
        </w:r>
        <w:r w:rsidR="0077567C" w:rsidRPr="00287CB3">
          <w:t xml:space="preserve"> </w:t>
        </w:r>
      </w:ins>
      <w:r w:rsidR="008607BE" w:rsidRPr="00287CB3">
        <w:rPr>
          <w:i/>
          <w:iCs/>
        </w:rPr>
        <w:t>teachers</w:t>
      </w:r>
      <w:ins w:id="1720" w:author="Author">
        <w:r w:rsidR="00FF2CB6">
          <w:rPr>
            <w:i/>
            <w:iCs/>
          </w:rPr>
          <w:t>’</w:t>
        </w:r>
      </w:ins>
      <w:del w:id="1721" w:author="Author">
        <w:r w:rsidR="008607BE" w:rsidRPr="00287CB3" w:rsidDel="00FF2CB6">
          <w:rPr>
            <w:i/>
            <w:iCs/>
          </w:rPr>
          <w:delText>'</w:delText>
        </w:r>
      </w:del>
      <w:r w:rsidR="008607BE" w:rsidRPr="00287CB3">
        <w:rPr>
          <w:i/>
          <w:iCs/>
        </w:rPr>
        <w:t xml:space="preserve"> </w:t>
      </w:r>
      <w:r w:rsidR="004E22E1">
        <w:rPr>
          <w:i/>
          <w:iCs/>
        </w:rPr>
        <w:t>MSK</w:t>
      </w:r>
      <w:r w:rsidR="008607BE" w:rsidRPr="00287CB3">
        <w:rPr>
          <w:i/>
          <w:iCs/>
        </w:rPr>
        <w:t>-teaching behaviors</w:t>
      </w:r>
      <w:r w:rsidR="008607BE" w:rsidRPr="00287CB3">
        <w:t>, which in turn may affect students</w:t>
      </w:r>
      <w:ins w:id="1722" w:author="Author">
        <w:r w:rsidR="00FF2CB6">
          <w:t>’</w:t>
        </w:r>
      </w:ins>
      <w:del w:id="1723" w:author="Author">
        <w:r w:rsidR="008607BE" w:rsidRPr="00287CB3" w:rsidDel="00FF2CB6">
          <w:delText>'</w:delText>
        </w:r>
      </w:del>
      <w:r w:rsidR="008607BE" w:rsidRPr="00287CB3">
        <w:t xml:space="preserve"> thinking</w:t>
      </w:r>
      <w:r w:rsidR="004E22E1">
        <w:t xml:space="preserve"> and achievements</w:t>
      </w:r>
      <w:r w:rsidR="008607BE" w:rsidRPr="00287CB3">
        <w:t xml:space="preserve">. Instead, programs usually explicitly focus only on helping teachers analyze </w:t>
      </w:r>
      <w:r w:rsidR="008607BE" w:rsidRPr="00287CB3">
        <w:rPr>
          <w:i/>
          <w:iCs/>
        </w:rPr>
        <w:t>teachers</w:t>
      </w:r>
      <w:ins w:id="1724" w:author="Author">
        <w:r w:rsidR="00FF2CB6">
          <w:rPr>
            <w:i/>
            <w:iCs/>
          </w:rPr>
          <w:t>’</w:t>
        </w:r>
      </w:ins>
      <w:del w:id="1725" w:author="Author">
        <w:r w:rsidR="008607BE" w:rsidRPr="00287CB3" w:rsidDel="00FF2CB6">
          <w:rPr>
            <w:i/>
            <w:iCs/>
          </w:rPr>
          <w:delText>'</w:delText>
        </w:r>
      </w:del>
      <w:r w:rsidR="008607BE" w:rsidRPr="00287CB3">
        <w:rPr>
          <w:i/>
          <w:iCs/>
        </w:rPr>
        <w:t xml:space="preserve"> </w:t>
      </w:r>
      <w:r w:rsidR="00A6438B">
        <w:rPr>
          <w:rFonts w:hint="cs"/>
          <w:i/>
          <w:iCs/>
        </w:rPr>
        <w:t>MSK</w:t>
      </w:r>
      <w:r w:rsidR="008607BE" w:rsidRPr="00287CB3">
        <w:rPr>
          <w:i/>
          <w:iCs/>
        </w:rPr>
        <w:t>-teaching behaviors</w:t>
      </w:r>
      <w:r w:rsidR="008607BE" w:rsidRPr="00287CB3">
        <w:t xml:space="preserve"> and how they may impact student thinking </w:t>
      </w:r>
      <w:r w:rsidR="008607BE" w:rsidRPr="003D68C6">
        <w:t>or behavior</w:t>
      </w:r>
      <w:r w:rsidR="008607BE" w:rsidRPr="00287CB3">
        <w:t xml:space="preserve">, while frequently providing instruction </w:t>
      </w:r>
      <w:r w:rsidR="008607BE" w:rsidRPr="00287CB3">
        <w:lastRenderedPageBreak/>
        <w:t xml:space="preserve">concerning new pedagogical techniques or activities </w:t>
      </w:r>
      <w:commentRangeEnd w:id="1713"/>
      <w:r w:rsidR="00FF2CB6">
        <w:rPr>
          <w:rStyle w:val="CommentReference"/>
          <w:rFonts w:cs="David"/>
        </w:rPr>
        <w:commentReference w:id="1713"/>
      </w:r>
      <w:r w:rsidR="008607BE" w:rsidRPr="00287CB3">
        <w:t>(Berliner, 2000; Day, 1999; Huling, Resta, &amp; Rainwater, 2001; Niess, 2001; Putnam &amp; Borko, 2000; Taylor, 2000).</w:t>
      </w:r>
      <w:r>
        <w:t xml:space="preserve"> </w:t>
      </w:r>
    </w:p>
    <w:p w14:paraId="6F4B14A8" w14:textId="3FA46933" w:rsidR="00466349" w:rsidRPr="000A5B18" w:rsidRDefault="009C3F2F">
      <w:pPr>
        <w:bidi w:val="0"/>
        <w:spacing w:line="480" w:lineRule="auto"/>
        <w:ind w:left="15" w:right="40" w:firstLine="411"/>
        <w:rPr>
          <w:rtl/>
          <w:lang w:bidi="ar-SA"/>
        </w:rPr>
        <w:pPrChange w:id="1726" w:author="Author">
          <w:pPr>
            <w:spacing w:line="480" w:lineRule="auto"/>
            <w:ind w:left="15" w:right="40"/>
            <w:jc w:val="right"/>
          </w:pPr>
        </w:pPrChange>
      </w:pPr>
      <w:r w:rsidRPr="002F5C56">
        <w:rPr>
          <w:lang w:bidi="ar-SA"/>
        </w:rPr>
        <w:t>To promote</w:t>
      </w:r>
      <w:r w:rsidR="00960386" w:rsidRPr="002F5C56">
        <w:rPr>
          <w:lang w:bidi="ar-SA"/>
        </w:rPr>
        <w:t xml:space="preserve"> students</w:t>
      </w:r>
      <w:ins w:id="1727" w:author="Author">
        <w:r w:rsidR="00FF2CB6">
          <w:rPr>
            <w:lang w:bidi="ar-SA"/>
          </w:rPr>
          <w:t>’</w:t>
        </w:r>
      </w:ins>
      <w:del w:id="1728" w:author="Author">
        <w:r w:rsidR="00960386" w:rsidRPr="002F5C56" w:rsidDel="00FF2CB6">
          <w:rPr>
            <w:lang w:bidi="ar-SA"/>
          </w:rPr>
          <w:delText>'</w:delText>
        </w:r>
      </w:del>
      <w:r w:rsidRPr="002F5C56">
        <w:rPr>
          <w:lang w:bidi="ar-SA"/>
        </w:rPr>
        <w:t xml:space="preserve"> </w:t>
      </w:r>
      <w:r w:rsidRPr="002F5C56">
        <w:rPr>
          <w:rFonts w:hint="cs"/>
          <w:lang w:bidi="ar-SA"/>
        </w:rPr>
        <w:t>MSK</w:t>
      </w:r>
      <w:r w:rsidRPr="002F5C56">
        <w:rPr>
          <w:lang w:bidi="ar-SA"/>
        </w:rPr>
        <w:t xml:space="preserve">, teachers can teach using two kinds of instruction: implicit and explicit. </w:t>
      </w:r>
      <w:del w:id="1729" w:author="Author">
        <w:r w:rsidR="008C0E59" w:rsidRPr="002F5C56" w:rsidDel="002F65BC">
          <w:rPr>
            <w:lang w:bidi="ar-SA"/>
          </w:rPr>
          <w:delText>The study</w:delText>
        </w:r>
      </w:del>
      <w:ins w:id="1730" w:author="Author">
        <w:r w:rsidR="002F65BC">
          <w:rPr>
            <w:lang w:bidi="ar-SA"/>
          </w:rPr>
          <w:t>Study findings</w:t>
        </w:r>
      </w:ins>
      <w:r w:rsidR="008C0E59" w:rsidRPr="002F5C56">
        <w:rPr>
          <w:lang w:bidi="ar-SA"/>
        </w:rPr>
        <w:t xml:space="preserve"> indicate that pre</w:t>
      </w:r>
      <w:ins w:id="1731" w:author="Author">
        <w:r w:rsidR="002E181F">
          <w:rPr>
            <w:lang w:bidi="ar-SA"/>
          </w:rPr>
          <w:t>-</w:t>
        </w:r>
      </w:ins>
      <w:r w:rsidR="008C0E59" w:rsidRPr="002F5C56">
        <w:rPr>
          <w:lang w:bidi="ar-SA"/>
        </w:rPr>
        <w:t>service</w:t>
      </w:r>
      <w:r w:rsidR="003614B5" w:rsidRPr="002F5C56">
        <w:rPr>
          <w:lang w:bidi="ar-SA"/>
        </w:rPr>
        <w:t xml:space="preserve"> teachers</w:t>
      </w:r>
      <w:r w:rsidR="008C0E59" w:rsidRPr="002F5C56">
        <w:rPr>
          <w:lang w:bidi="ar-SA"/>
        </w:rPr>
        <w:t xml:space="preserve"> in the two groups </w:t>
      </w:r>
      <w:del w:id="1732" w:author="Author">
        <w:r w:rsidR="008C0E59" w:rsidRPr="002F5C56" w:rsidDel="002E181F">
          <w:rPr>
            <w:lang w:bidi="ar-SA"/>
          </w:rPr>
          <w:delText xml:space="preserve">teach </w:delText>
        </w:r>
      </w:del>
      <w:ins w:id="1733" w:author="Author">
        <w:r w:rsidR="002E181F">
          <w:rPr>
            <w:lang w:bidi="ar-SA"/>
          </w:rPr>
          <w:t>taught MSK</w:t>
        </w:r>
        <w:r w:rsidR="002E181F" w:rsidRPr="002F5C56">
          <w:rPr>
            <w:lang w:bidi="ar-SA"/>
          </w:rPr>
          <w:t xml:space="preserve"> </w:t>
        </w:r>
        <w:r w:rsidR="002E181F">
          <w:rPr>
            <w:lang w:bidi="ar-SA"/>
          </w:rPr>
          <w:t xml:space="preserve">in a </w:t>
        </w:r>
      </w:ins>
      <w:r w:rsidR="008C0E59" w:rsidRPr="002F5C56">
        <w:rPr>
          <w:lang w:bidi="ar-SA"/>
        </w:rPr>
        <w:t xml:space="preserve">much more </w:t>
      </w:r>
      <w:r w:rsidRPr="00F748B9">
        <w:rPr>
          <w:lang w:bidi="ar-SA"/>
          <w:rPrChange w:id="1734" w:author="Author">
            <w:rPr>
              <w:i/>
              <w:iCs/>
              <w:lang w:bidi="ar-SA"/>
            </w:rPr>
          </w:rPrChange>
        </w:rPr>
        <w:t>implicit</w:t>
      </w:r>
      <w:ins w:id="1735" w:author="Author">
        <w:r w:rsidR="002E181F">
          <w:rPr>
            <w:lang w:bidi="ar-SA"/>
          </w:rPr>
          <w:t xml:space="preserve"> than explicit</w:t>
        </w:r>
        <w:r w:rsidR="002E181F">
          <w:rPr>
            <w:i/>
            <w:iCs/>
            <w:lang w:bidi="ar-SA"/>
          </w:rPr>
          <w:t xml:space="preserve"> </w:t>
        </w:r>
        <w:r w:rsidR="002E181F">
          <w:rPr>
            <w:lang w:bidi="ar-SA"/>
          </w:rPr>
          <w:t>manner</w:t>
        </w:r>
      </w:ins>
      <w:del w:id="1736" w:author="Author">
        <w:r w:rsidRPr="002F5C56" w:rsidDel="002E181F">
          <w:rPr>
            <w:i/>
            <w:iCs/>
            <w:lang w:bidi="ar-SA"/>
          </w:rPr>
          <w:delText>ly</w:delText>
        </w:r>
      </w:del>
      <w:r w:rsidRPr="002F5C56">
        <w:rPr>
          <w:lang w:bidi="ar-SA"/>
        </w:rPr>
        <w:t xml:space="preserve"> </w:t>
      </w:r>
      <w:del w:id="1737" w:author="Author">
        <w:r w:rsidRPr="002F5C56" w:rsidDel="002E181F">
          <w:rPr>
            <w:lang w:bidi="ar-SA"/>
          </w:rPr>
          <w:delText xml:space="preserve">MSK </w:delText>
        </w:r>
        <w:r w:rsidR="008C0E59" w:rsidRPr="002F5C56" w:rsidDel="002E181F">
          <w:rPr>
            <w:lang w:bidi="ar-SA"/>
          </w:rPr>
          <w:delText xml:space="preserve">than explicitly </w:delText>
        </w:r>
      </w:del>
      <w:r w:rsidR="008C0E59" w:rsidRPr="002F5C56">
        <w:rPr>
          <w:lang w:bidi="ar-SA"/>
        </w:rPr>
        <w:t xml:space="preserve">before the study began. </w:t>
      </w:r>
      <w:r w:rsidR="00EB4F0F" w:rsidRPr="002F5C56">
        <w:t>This conclusion is in line with previous studies</w:t>
      </w:r>
      <w:ins w:id="1738" w:author="Author">
        <w:r w:rsidR="00CC728F">
          <w:t xml:space="preserve"> on</w:t>
        </w:r>
      </w:ins>
      <w:r w:rsidR="00EB4F0F" w:rsidRPr="002F5C56">
        <w:t xml:space="preserve"> </w:t>
      </w:r>
      <w:r w:rsidR="0073425B" w:rsidRPr="002F5C56">
        <w:t xml:space="preserve">science </w:t>
      </w:r>
      <w:r w:rsidR="00EB4F0F" w:rsidRPr="002F5C56">
        <w:t xml:space="preserve">education </w:t>
      </w:r>
      <w:r w:rsidR="003614B5" w:rsidRPr="002F5C56">
        <w:t>(</w:t>
      </w:r>
      <w:r w:rsidR="00035CF7" w:rsidRPr="002F5C56">
        <w:rPr>
          <w:color w:val="1A1718"/>
          <w:spacing w:val="-6"/>
          <w:kern w:val="1"/>
          <w:lang w:eastAsia="en-US" w:bidi="ar-SA"/>
        </w:rPr>
        <w:t>Dignath-van Ewijk, 2016</w:t>
      </w:r>
      <w:r w:rsidR="003614B5" w:rsidRPr="002F5C56">
        <w:t>).</w:t>
      </w:r>
      <w:r w:rsidR="00466349" w:rsidRPr="002F5C56">
        <w:t xml:space="preserve"> </w:t>
      </w:r>
      <w:r w:rsidR="0073425B" w:rsidRPr="002F5C56">
        <w:t>One of the unique contributions of our study is</w:t>
      </w:r>
      <w:ins w:id="1739" w:author="Author">
        <w:r w:rsidR="00CC728F">
          <w:t xml:space="preserve"> that we were able to</w:t>
        </w:r>
      </w:ins>
      <w:r w:rsidR="0073425B" w:rsidRPr="002F5C56">
        <w:t xml:space="preserve"> show</w:t>
      </w:r>
      <w:del w:id="1740" w:author="Author">
        <w:r w:rsidR="0073425B" w:rsidRPr="002F5C56" w:rsidDel="00CC728F">
          <w:delText>ing</w:delText>
        </w:r>
      </w:del>
      <w:r w:rsidR="0073425B" w:rsidRPr="002F5C56">
        <w:t xml:space="preserve"> that</w:t>
      </w:r>
      <w:ins w:id="1741" w:author="Author">
        <w:r w:rsidR="00C66DBD">
          <w:t>, in comparison to the LFTB only group, incorporating</w:t>
        </w:r>
      </w:ins>
      <w:r w:rsidR="00035CF7" w:rsidRPr="002F5C56">
        <w:t xml:space="preserve"> LFSB</w:t>
      </w:r>
      <w:del w:id="1742" w:author="Author">
        <w:r w:rsidR="00035CF7" w:rsidRPr="002F5C56" w:rsidDel="00CC728F">
          <w:delText xml:space="preserve"> </w:delText>
        </w:r>
      </w:del>
      <w:r w:rsidR="00035CF7" w:rsidRPr="002F5C56">
        <w:t xml:space="preserve"> </w:t>
      </w:r>
      <w:ins w:id="1743" w:author="Author">
        <w:r w:rsidR="00C66DBD">
          <w:t xml:space="preserve">into teaching training </w:t>
        </w:r>
      </w:ins>
      <w:r w:rsidR="00035CF7" w:rsidRPr="002F5C56">
        <w:t>contributed to</w:t>
      </w:r>
      <w:ins w:id="1744" w:author="Author">
        <w:r w:rsidR="00CC728F">
          <w:t xml:space="preserve"> a</w:t>
        </w:r>
        <w:r w:rsidR="000E76A3">
          <w:t xml:space="preserve"> significant</w:t>
        </w:r>
      </w:ins>
      <w:r w:rsidR="00035CF7" w:rsidRPr="002F5C56">
        <w:t xml:space="preserve"> increase</w:t>
      </w:r>
      <w:ins w:id="1745" w:author="Author">
        <w:r w:rsidR="00CC728F">
          <w:t xml:space="preserve"> in</w:t>
        </w:r>
      </w:ins>
      <w:del w:id="1746" w:author="Author">
        <w:r w:rsidR="00035CF7" w:rsidRPr="002F5C56" w:rsidDel="00CC728F">
          <w:delText>d</w:delText>
        </w:r>
      </w:del>
      <w:r w:rsidR="00035CF7" w:rsidRPr="002F5C56">
        <w:t xml:space="preserve"> explicit instruction of MSK</w:t>
      </w:r>
      <w:ins w:id="1747" w:author="Author">
        <w:r w:rsidR="00C66DBD">
          <w:t xml:space="preserve"> which,</w:t>
        </w:r>
      </w:ins>
      <w:del w:id="1748" w:author="Author">
        <w:r w:rsidR="00035CF7" w:rsidRPr="002F5C56" w:rsidDel="00C66DBD">
          <w:delText xml:space="preserve"> </w:delText>
        </w:r>
        <w:r w:rsidR="00035CF7" w:rsidRPr="002F5C56" w:rsidDel="00CC728F">
          <w:delText xml:space="preserve">much more </w:delText>
        </w:r>
        <w:r w:rsidR="00035CF7" w:rsidRPr="002F5C56" w:rsidDel="000E76A3">
          <w:delText xml:space="preserve">than </w:delText>
        </w:r>
        <w:r w:rsidR="00035CF7" w:rsidRPr="002F5C56" w:rsidDel="00C66DBD">
          <w:delText xml:space="preserve">the group that analyzed </w:delText>
        </w:r>
        <w:r w:rsidR="00035CF7" w:rsidRPr="002F5C56" w:rsidDel="00CC728F">
          <w:delText xml:space="preserve">only </w:delText>
        </w:r>
        <w:r w:rsidR="00035CF7" w:rsidRPr="002F5C56" w:rsidDel="00C66DBD">
          <w:delText>teacher behavior which</w:delText>
        </w:r>
      </w:del>
      <w:r w:rsidR="00035CF7" w:rsidRPr="002F5C56">
        <w:t xml:space="preserve"> in turn</w:t>
      </w:r>
      <w:ins w:id="1749" w:author="Author">
        <w:r w:rsidR="00CC728F">
          <w:t>,</w:t>
        </w:r>
      </w:ins>
      <w:r w:rsidR="00035CF7" w:rsidRPr="002F5C56">
        <w:t xml:space="preserve"> </w:t>
      </w:r>
      <w:del w:id="1750" w:author="Author">
        <w:r w:rsidR="0073425B" w:rsidRPr="002F5C56" w:rsidDel="00CC728F">
          <w:delText xml:space="preserve"> </w:delText>
        </w:r>
      </w:del>
      <w:r w:rsidR="0073425B" w:rsidRPr="002F5C56">
        <w:t xml:space="preserve">affected the </w:t>
      </w:r>
      <w:del w:id="1751" w:author="Author">
        <w:r w:rsidR="0073425B" w:rsidRPr="002F5C56" w:rsidDel="00C66DBD">
          <w:delText xml:space="preserve">concurrent </w:delText>
        </w:r>
      </w:del>
      <w:r w:rsidR="0073425B" w:rsidRPr="002F5C56">
        <w:t>development of students</w:t>
      </w:r>
      <w:ins w:id="1752" w:author="Author">
        <w:r w:rsidR="00CC728F">
          <w:t>’</w:t>
        </w:r>
      </w:ins>
      <w:r w:rsidR="0073425B" w:rsidRPr="002F5C56">
        <w:t xml:space="preserve"> MSK</w:t>
      </w:r>
      <w:r w:rsidR="00035CF7" w:rsidRPr="002F5C56">
        <w:t xml:space="preserve"> achievements</w:t>
      </w:r>
      <w:r w:rsidR="00466349" w:rsidRPr="002F5C56">
        <w:t>.</w:t>
      </w:r>
      <w:r w:rsidR="0073425B" w:rsidRPr="002F5C56">
        <w:t xml:space="preserve"> </w:t>
      </w:r>
      <w:r w:rsidR="00466349" w:rsidRPr="002F5C56">
        <w:t>T</w:t>
      </w:r>
      <w:r w:rsidR="0073425B" w:rsidRPr="002F5C56">
        <w:t>h</w:t>
      </w:r>
      <w:ins w:id="1753" w:author="Author">
        <w:r w:rsidR="00C66DBD">
          <w:t>e</w:t>
        </w:r>
      </w:ins>
      <w:del w:id="1754" w:author="Author">
        <w:r w:rsidR="0073425B" w:rsidRPr="002F5C56" w:rsidDel="00C66DBD">
          <w:delText>i</w:delText>
        </w:r>
      </w:del>
      <w:r w:rsidR="0073425B" w:rsidRPr="002F5C56">
        <w:t>s</w:t>
      </w:r>
      <w:ins w:id="1755" w:author="Author">
        <w:r w:rsidR="00C66DBD">
          <w:t>e</w:t>
        </w:r>
      </w:ins>
      <w:r w:rsidR="0073425B" w:rsidRPr="002F5C56">
        <w:t xml:space="preserve"> finding</w:t>
      </w:r>
      <w:r w:rsidR="00466349" w:rsidRPr="002F5C56">
        <w:t>s</w:t>
      </w:r>
      <w:r w:rsidR="0073425B" w:rsidRPr="002F5C56">
        <w:t xml:space="preserve"> are in</w:t>
      </w:r>
      <w:r w:rsidR="00466349" w:rsidRPr="002F5C56">
        <w:t xml:space="preserve"> </w:t>
      </w:r>
      <w:r w:rsidR="0073425B" w:rsidRPr="002F5C56">
        <w:t xml:space="preserve">line with </w:t>
      </w:r>
      <w:r w:rsidR="00466349" w:rsidRPr="002F5C56">
        <w:t xml:space="preserve">other research that found </w:t>
      </w:r>
      <w:del w:id="1756" w:author="Author">
        <w:r w:rsidR="0073425B" w:rsidRPr="002F5C56" w:rsidDel="00C66DBD">
          <w:delText>regarding the</w:delText>
        </w:r>
      </w:del>
      <w:ins w:id="1757" w:author="Author">
        <w:r w:rsidR="00C66DBD">
          <w:t>a</w:t>
        </w:r>
      </w:ins>
      <w:r w:rsidR="0073425B" w:rsidRPr="002F5C56">
        <w:t xml:space="preserve"> relationship</w:t>
      </w:r>
      <w:del w:id="1758" w:author="Author">
        <w:r w:rsidR="0073425B" w:rsidRPr="002F5C56" w:rsidDel="00C66DBD">
          <w:delText>s</w:delText>
        </w:r>
      </w:del>
      <w:r w:rsidR="0073425B" w:rsidRPr="002F5C56">
        <w:t xml:space="preserve"> </w:t>
      </w:r>
      <w:r w:rsidR="00466349" w:rsidRPr="0030401A">
        <w:t>between teaching explicit MSK and students</w:t>
      </w:r>
      <w:ins w:id="1759" w:author="Author">
        <w:r w:rsidR="00C66DBD">
          <w:t>’</w:t>
        </w:r>
      </w:ins>
      <w:r w:rsidR="00466349" w:rsidRPr="0030401A">
        <w:t xml:space="preserve"> MSK achievements (</w:t>
      </w:r>
      <w:r w:rsidR="003614B5" w:rsidRPr="0030401A">
        <w:t>Zohar</w:t>
      </w:r>
      <w:r w:rsidR="00466349" w:rsidRPr="0030401A">
        <w:t xml:space="preserve"> &amp; Peled, 2008; Ben David &amp; Zohar, 200</w:t>
      </w:r>
      <w:r w:rsidR="00E22D07">
        <w:t>8</w:t>
      </w:r>
      <w:r w:rsidR="00466349" w:rsidRPr="0030401A">
        <w:t xml:space="preserve">; Kuhn </w:t>
      </w:r>
      <w:r w:rsidR="00E22D07">
        <w:t>&amp;</w:t>
      </w:r>
      <w:r w:rsidR="00466349" w:rsidRPr="0030401A">
        <w:t xml:space="preserve"> Pearsall</w:t>
      </w:r>
      <w:ins w:id="1760" w:author="Author">
        <w:r w:rsidR="007113BF">
          <w:t xml:space="preserve">, </w:t>
        </w:r>
      </w:ins>
      <w:del w:id="1761" w:author="Author">
        <w:r w:rsidR="00466349" w:rsidRPr="0030401A" w:rsidDel="007113BF">
          <w:delText xml:space="preserve"> (</w:delText>
        </w:r>
      </w:del>
      <w:r w:rsidR="00466349" w:rsidRPr="0030401A">
        <w:t xml:space="preserve">1998). </w:t>
      </w:r>
    </w:p>
    <w:p w14:paraId="5E846BBF" w14:textId="47E2DCC7" w:rsidR="00AD0010" w:rsidRPr="00466349" w:rsidRDefault="00466349">
      <w:pPr>
        <w:bidi w:val="0"/>
        <w:spacing w:line="480" w:lineRule="auto"/>
        <w:ind w:left="15" w:right="40"/>
        <w:rPr>
          <w:i/>
          <w:iCs/>
          <w:lang w:bidi="ar-SA"/>
        </w:rPr>
        <w:pPrChange w:id="1762" w:author="Author">
          <w:pPr>
            <w:spacing w:line="480" w:lineRule="auto"/>
            <w:ind w:left="15" w:right="40"/>
            <w:jc w:val="right"/>
          </w:pPr>
        </w:pPrChange>
      </w:pPr>
      <w:r w:rsidRPr="00466349">
        <w:rPr>
          <w:i/>
          <w:iCs/>
          <w:lang w:bidi="ar-SA"/>
        </w:rPr>
        <w:t>Implication</w:t>
      </w:r>
      <w:ins w:id="1763" w:author="Author">
        <w:r w:rsidR="00A20B29">
          <w:rPr>
            <w:i/>
            <w:iCs/>
            <w:lang w:bidi="ar-SA"/>
          </w:rPr>
          <w:t>s</w:t>
        </w:r>
      </w:ins>
      <w:r w:rsidRPr="00466349">
        <w:rPr>
          <w:i/>
          <w:iCs/>
          <w:lang w:bidi="ar-SA"/>
        </w:rPr>
        <w:t xml:space="preserve"> for Practice and Research</w:t>
      </w:r>
    </w:p>
    <w:p w14:paraId="7F9D18E7" w14:textId="36E572AB" w:rsidR="00C720A7" w:rsidRDefault="003614B5" w:rsidP="00C720A7">
      <w:pPr>
        <w:widowControl w:val="0"/>
        <w:autoSpaceDE w:val="0"/>
        <w:autoSpaceDN w:val="0"/>
        <w:bidi w:val="0"/>
        <w:adjustRightInd w:val="0"/>
        <w:spacing w:line="480" w:lineRule="auto"/>
        <w:ind w:firstLine="567"/>
      </w:pPr>
      <w:r w:rsidRPr="000A5B18">
        <w:t xml:space="preserve">At the practical level, </w:t>
      </w:r>
      <w:r>
        <w:t>our study</w:t>
      </w:r>
      <w:r w:rsidRPr="000A5B18">
        <w:t xml:space="preserve"> contributes added value to </w:t>
      </w:r>
      <w:ins w:id="1764" w:author="Author">
        <w:r w:rsidR="00A20B29">
          <w:t xml:space="preserve">the </w:t>
        </w:r>
      </w:ins>
      <w:r w:rsidRPr="000A5B18">
        <w:t xml:space="preserve">existing tools for </w:t>
      </w:r>
      <w:r w:rsidR="00132FDE">
        <w:t>developing MSK teaching</w:t>
      </w:r>
      <w:r w:rsidRPr="000A5B18">
        <w:t xml:space="preserve">. The clear </w:t>
      </w:r>
      <w:r w:rsidR="00132FDE">
        <w:t>instruction</w:t>
      </w:r>
      <w:ins w:id="1765" w:author="Author">
        <w:r w:rsidR="00A20B29">
          <w:t>s</w:t>
        </w:r>
      </w:ins>
      <w:r w:rsidR="00132FDE">
        <w:t xml:space="preserve"> </w:t>
      </w:r>
      <w:ins w:id="1766" w:author="Author">
        <w:r w:rsidR="00A20B29">
          <w:t xml:space="preserve">provided </w:t>
        </w:r>
      </w:ins>
      <w:r w:rsidR="00132FDE">
        <w:t>for analyzing teachers</w:t>
      </w:r>
      <w:ins w:id="1767" w:author="Author">
        <w:r w:rsidR="00A20B29">
          <w:t>’</w:t>
        </w:r>
      </w:ins>
      <w:r w:rsidR="00132FDE">
        <w:t xml:space="preserve"> and students' behaviors in video lessons</w:t>
      </w:r>
      <w:r w:rsidRPr="000A5B18">
        <w:t xml:space="preserve"> may help </w:t>
      </w:r>
      <w:ins w:id="1768" w:author="Author">
        <w:r w:rsidR="00A20B29">
          <w:t xml:space="preserve">in </w:t>
        </w:r>
      </w:ins>
      <w:r w:rsidR="00132FDE">
        <w:t>developing pre</w:t>
      </w:r>
      <w:ins w:id="1769" w:author="Author">
        <w:r w:rsidR="00A20B29">
          <w:t>-</w:t>
        </w:r>
      </w:ins>
      <w:r w:rsidR="00132FDE">
        <w:t>service teachers</w:t>
      </w:r>
      <w:ins w:id="1770" w:author="Author">
        <w:r w:rsidR="00FF2CB6">
          <w:t xml:space="preserve">’ </w:t>
        </w:r>
      </w:ins>
      <w:del w:id="1771" w:author="Author">
        <w:r w:rsidR="00132FDE" w:rsidDel="00FF2CB6">
          <w:delText>'</w:delText>
        </w:r>
        <w:r w:rsidRPr="000A5B18" w:rsidDel="00FF2CB6">
          <w:delText xml:space="preserve"> </w:delText>
        </w:r>
      </w:del>
      <w:r w:rsidRPr="000A5B18">
        <w:t xml:space="preserve">PV levels. Furthermore, </w:t>
      </w:r>
      <w:del w:id="1772" w:author="Author">
        <w:r w:rsidRPr="000A5B18" w:rsidDel="00A20B29">
          <w:delText xml:space="preserve">the </w:delText>
        </w:r>
      </w:del>
      <w:r w:rsidR="00132FDE">
        <w:t xml:space="preserve">developing </w:t>
      </w:r>
      <w:del w:id="1773" w:author="Author">
        <w:r w:rsidR="00132FDE" w:rsidDel="00A20B29">
          <w:delText xml:space="preserve">of </w:delText>
        </w:r>
      </w:del>
      <w:r w:rsidR="00132FDE">
        <w:t xml:space="preserve">PV </w:t>
      </w:r>
      <w:del w:id="1774" w:author="Author">
        <w:r w:rsidRPr="000A5B18" w:rsidDel="00A20B29">
          <w:delText xml:space="preserve"> </w:delText>
        </w:r>
      </w:del>
      <w:r w:rsidRPr="000A5B18">
        <w:t>can contribute to teachers</w:t>
      </w:r>
      <w:ins w:id="1775" w:author="Author">
        <w:r w:rsidR="00FF2CB6">
          <w:t>’</w:t>
        </w:r>
      </w:ins>
      <w:del w:id="1776" w:author="Author">
        <w:r w:rsidRPr="000A5B18" w:rsidDel="00FF2CB6">
          <w:delText>'</w:delText>
        </w:r>
      </w:del>
      <w:r w:rsidRPr="000A5B18">
        <w:t xml:space="preserve"> </w:t>
      </w:r>
      <w:r w:rsidR="00132FDE">
        <w:t>MSK</w:t>
      </w:r>
      <w:r w:rsidRPr="000A5B18">
        <w:t xml:space="preserve">-teaching </w:t>
      </w:r>
      <w:del w:id="1777" w:author="Author">
        <w:r w:rsidRPr="000A5B18" w:rsidDel="00A20B29">
          <w:delText xml:space="preserve">professionalism </w:delText>
        </w:r>
      </w:del>
      <w:ins w:id="1778" w:author="Author">
        <w:r w:rsidR="00A20B29">
          <w:t>abilities</w:t>
        </w:r>
        <w:r w:rsidR="00A20B29" w:rsidRPr="000A5B18">
          <w:t xml:space="preserve"> </w:t>
        </w:r>
      </w:ins>
      <w:r w:rsidR="00132FDE">
        <w:t xml:space="preserve">and their students MSK </w:t>
      </w:r>
      <w:r w:rsidR="00184C55">
        <w:t>achievements</w:t>
      </w:r>
      <w:r w:rsidR="00132FDE">
        <w:t>.</w:t>
      </w:r>
      <w:r w:rsidRPr="000A5B18">
        <w:t xml:space="preserve"> The </w:t>
      </w:r>
      <w:r w:rsidR="00132FDE">
        <w:t xml:space="preserve">PV model in our study </w:t>
      </w:r>
      <w:del w:id="1779" w:author="Author">
        <w:r w:rsidRPr="000A5B18" w:rsidDel="00A20B29">
          <w:delText xml:space="preserve">should </w:delText>
        </w:r>
      </w:del>
      <w:ins w:id="1780" w:author="Author">
        <w:r w:rsidR="00A20B29">
          <w:t>can</w:t>
        </w:r>
        <w:r w:rsidR="00A20B29" w:rsidRPr="000A5B18">
          <w:t xml:space="preserve"> </w:t>
        </w:r>
      </w:ins>
      <w:r w:rsidRPr="000A5B18">
        <w:t>offer a platform</w:t>
      </w:r>
      <w:r w:rsidRPr="000A5B18">
        <w:rPr>
          <w:rtl/>
        </w:rPr>
        <w:t xml:space="preserve"> </w:t>
      </w:r>
      <w:r w:rsidRPr="000A5B18">
        <w:t xml:space="preserve">for improving teacher education and for constructing intervention programs that promote teachers’ capacities to maintain </w:t>
      </w:r>
      <w:r w:rsidR="00132FDE">
        <w:t>MSK</w:t>
      </w:r>
      <w:r w:rsidRPr="000A5B18">
        <w:t xml:space="preserve">. Utilization of this </w:t>
      </w:r>
      <w:r w:rsidR="00132FDE">
        <w:t>PV model</w:t>
      </w:r>
      <w:r w:rsidRPr="000A5B18">
        <w:t xml:space="preserve"> </w:t>
      </w:r>
      <w:del w:id="1781" w:author="Author">
        <w:r w:rsidRPr="000A5B18" w:rsidDel="00930F8B">
          <w:delText xml:space="preserve">for </w:delText>
        </w:r>
        <w:r w:rsidRPr="00383B77" w:rsidDel="00930F8B">
          <w:delText>self-application</w:delText>
        </w:r>
        <w:r w:rsidRPr="000A5B18" w:rsidDel="00930F8B">
          <w:delText xml:space="preserve"> during</w:delText>
        </w:r>
      </w:del>
      <w:ins w:id="1782" w:author="Author">
        <w:r w:rsidR="00930F8B">
          <w:t>in</w:t>
        </w:r>
      </w:ins>
      <w:r w:rsidRPr="000A5B18">
        <w:t xml:space="preserve"> teacher education programs may also </w:t>
      </w:r>
      <w:del w:id="1783" w:author="Author">
        <w:r w:rsidRPr="000A5B18" w:rsidDel="00930F8B">
          <w:delText xml:space="preserve">hold </w:delText>
        </w:r>
      </w:del>
      <w:ins w:id="1784" w:author="Author">
        <w:r w:rsidR="00930F8B">
          <w:t>have the</w:t>
        </w:r>
        <w:r w:rsidR="00930F8B" w:rsidRPr="000A5B18">
          <w:t xml:space="preserve"> </w:t>
        </w:r>
      </w:ins>
      <w:r w:rsidRPr="000A5B18">
        <w:t xml:space="preserve">potential to deepen teachers’ understanding of the dynamic interplay </w:t>
      </w:r>
      <w:del w:id="1785" w:author="Author">
        <w:r w:rsidRPr="000A5B18" w:rsidDel="00930F8B">
          <w:delText xml:space="preserve">among </w:delText>
        </w:r>
      </w:del>
      <w:ins w:id="1786" w:author="Author">
        <w:r w:rsidR="00930F8B">
          <w:t>between</w:t>
        </w:r>
        <w:r w:rsidR="00930F8B" w:rsidRPr="000A5B18">
          <w:t xml:space="preserve"> </w:t>
        </w:r>
      </w:ins>
      <w:r w:rsidRPr="000A5B18">
        <w:t xml:space="preserve">the two </w:t>
      </w:r>
      <w:r w:rsidR="002625B2">
        <w:t>MSK teaching</w:t>
      </w:r>
      <w:r w:rsidRPr="000A5B18">
        <w:t xml:space="preserve"> delivery modes and their subcomponents</w:t>
      </w:r>
      <w:ins w:id="1787" w:author="Author">
        <w:r w:rsidR="009E18E9">
          <w:t>,</w:t>
        </w:r>
      </w:ins>
      <w:del w:id="1788" w:author="Author">
        <w:r w:rsidRPr="000A5B18" w:rsidDel="009E18E9">
          <w:delText>;</w:delText>
        </w:r>
      </w:del>
      <w:r w:rsidRPr="000A5B18">
        <w:t xml:space="preserve"> </w:t>
      </w:r>
      <w:del w:id="1789" w:author="Author">
        <w:r w:rsidRPr="000A5B18" w:rsidDel="009E18E9">
          <w:delText xml:space="preserve">to </w:delText>
        </w:r>
      </w:del>
      <w:r w:rsidRPr="000A5B18">
        <w:t>guide teachers in simultaneously</w:t>
      </w:r>
      <w:r w:rsidRPr="000A5B18">
        <w:rPr>
          <w:rFonts w:eastAsia="Arial Unicode MS"/>
        </w:rPr>
        <w:t xml:space="preserve"> adapting each of the two knowledge bases</w:t>
      </w:r>
      <w:ins w:id="1790" w:author="Author">
        <w:r w:rsidR="009E18E9">
          <w:rPr>
            <w:rFonts w:eastAsia="Arial Unicode MS"/>
          </w:rPr>
          <w:t xml:space="preserve">, </w:t>
        </w:r>
      </w:ins>
      <w:del w:id="1791" w:author="Author">
        <w:r w:rsidRPr="000A5B18" w:rsidDel="009E18E9">
          <w:rPr>
            <w:rFonts w:eastAsia="Arial Unicode MS"/>
          </w:rPr>
          <w:delText xml:space="preserve">; </w:delText>
        </w:r>
      </w:del>
      <w:r w:rsidRPr="000A5B18">
        <w:rPr>
          <w:rFonts w:eastAsia="Arial Unicode MS"/>
        </w:rPr>
        <w:t xml:space="preserve">and </w:t>
      </w:r>
      <w:del w:id="1792" w:author="Author">
        <w:r w:rsidRPr="000A5B18" w:rsidDel="009E18E9">
          <w:rPr>
            <w:rFonts w:eastAsia="Arial Unicode MS"/>
          </w:rPr>
          <w:delText xml:space="preserve">to </w:delText>
        </w:r>
      </w:del>
      <w:r w:rsidRPr="000A5B18">
        <w:t xml:space="preserve">help teachers </w:t>
      </w:r>
      <w:r w:rsidRPr="000A5B18">
        <w:rPr>
          <w:rFonts w:eastAsia="Arial Unicode MS"/>
        </w:rPr>
        <w:t xml:space="preserve">infuse </w:t>
      </w:r>
      <w:r w:rsidR="002625B2">
        <w:rPr>
          <w:rFonts w:eastAsia="Arial Unicode MS"/>
        </w:rPr>
        <w:t>MSK</w:t>
      </w:r>
      <w:r w:rsidRPr="000A5B18">
        <w:rPr>
          <w:rFonts w:eastAsia="Arial Unicode MS"/>
        </w:rPr>
        <w:t xml:space="preserve"> into the required </w:t>
      </w:r>
      <w:del w:id="1793" w:author="Author">
        <w:r w:rsidRPr="000A5B18" w:rsidDel="000708A6">
          <w:rPr>
            <w:rFonts w:eastAsia="Arial Unicode MS"/>
          </w:rPr>
          <w:delText>contents</w:delText>
        </w:r>
      </w:del>
      <w:ins w:id="1794" w:author="Author">
        <w:r w:rsidR="000708A6">
          <w:rPr>
            <w:rFonts w:eastAsia="Arial Unicode MS"/>
          </w:rPr>
          <w:t>material by</w:t>
        </w:r>
      </w:ins>
      <w:r w:rsidRPr="000A5B18">
        <w:rPr>
          <w:rFonts w:eastAsia="Arial Unicode MS"/>
        </w:rPr>
        <w:t xml:space="preserve"> using student-centered </w:t>
      </w:r>
      <w:r w:rsidRPr="000A5B18">
        <w:rPr>
          <w:rFonts w:eastAsia="Arial Unicode MS"/>
        </w:rPr>
        <w:lastRenderedPageBreak/>
        <w:t>learning pedagogies</w:t>
      </w:r>
      <w:r w:rsidR="002625B2" w:rsidRPr="00383B77">
        <w:t>.</w:t>
      </w:r>
      <w:r w:rsidR="001F08E6" w:rsidRPr="00383B77">
        <w:t xml:space="preserve"> </w:t>
      </w:r>
      <w:ins w:id="1795" w:author="Author">
        <w:r w:rsidR="009B1BA8">
          <w:t>We suggest that p</w:t>
        </w:r>
      </w:ins>
      <w:del w:id="1796" w:author="Author">
        <w:r w:rsidR="001F08E6" w:rsidRPr="00383B77" w:rsidDel="009B1BA8">
          <w:delText>P</w:delText>
        </w:r>
      </w:del>
      <w:r w:rsidR="001F08E6" w:rsidRPr="00383B77">
        <w:t xml:space="preserve">rogram planners </w:t>
      </w:r>
      <w:del w:id="1797" w:author="Author">
        <w:r w:rsidR="001F08E6" w:rsidRPr="00383B77" w:rsidDel="002B2665">
          <w:delText>would do well to</w:delText>
        </w:r>
        <w:r w:rsidR="001F08E6" w:rsidRPr="00383B77" w:rsidDel="002C3D71">
          <w:delText xml:space="preserve"> </w:delText>
        </w:r>
      </w:del>
      <w:r w:rsidR="001F08E6" w:rsidRPr="00383B77">
        <w:t>explicitly embed formal s</w:t>
      </w:r>
      <w:r w:rsidR="001F08E6" w:rsidRPr="00F65813">
        <w:t>tructures or tools within the curriculum to help pre</w:t>
      </w:r>
      <w:ins w:id="1798" w:author="Author">
        <w:r w:rsidR="009B1BA8">
          <w:t>-</w:t>
        </w:r>
      </w:ins>
      <w:r w:rsidR="001F08E6" w:rsidRPr="00F65813">
        <w:t xml:space="preserve">service teachers enrich their </w:t>
      </w:r>
      <w:r w:rsidR="002625B2">
        <w:t>PV</w:t>
      </w:r>
      <w:r w:rsidR="001F08E6" w:rsidRPr="00F65813">
        <w:t xml:space="preserve"> and evaluate information derived from </w:t>
      </w:r>
      <w:r w:rsidR="002625B2">
        <w:t>teachers</w:t>
      </w:r>
      <w:ins w:id="1799" w:author="Author">
        <w:r w:rsidR="009B1BA8">
          <w:t>’</w:t>
        </w:r>
      </w:ins>
      <w:r w:rsidR="002625B2">
        <w:t xml:space="preserve"> and students</w:t>
      </w:r>
      <w:ins w:id="1800" w:author="Author">
        <w:r w:rsidR="009B1BA8">
          <w:t>’</w:t>
        </w:r>
      </w:ins>
      <w:r w:rsidR="002625B2">
        <w:t xml:space="preserve"> behaviors</w:t>
      </w:r>
      <w:r w:rsidR="001F08E6" w:rsidRPr="00F65813">
        <w:t xml:space="preserve">, </w:t>
      </w:r>
      <w:ins w:id="1801" w:author="Author">
        <w:r w:rsidR="00630707">
          <w:t xml:space="preserve">practices </w:t>
        </w:r>
      </w:ins>
      <w:r w:rsidR="001F08E6" w:rsidRPr="00F65813">
        <w:t xml:space="preserve">which </w:t>
      </w:r>
      <w:del w:id="1802" w:author="Author">
        <w:r w:rsidR="001F08E6" w:rsidRPr="00F65813" w:rsidDel="003E553A">
          <w:delText xml:space="preserve">would </w:delText>
        </w:r>
      </w:del>
      <w:ins w:id="1803" w:author="Author">
        <w:r w:rsidR="00630707">
          <w:t>are</w:t>
        </w:r>
        <w:r w:rsidR="003E553A">
          <w:t xml:space="preserve"> often</w:t>
        </w:r>
        <w:r w:rsidR="003E553A" w:rsidRPr="00F65813">
          <w:t xml:space="preserve"> </w:t>
        </w:r>
      </w:ins>
      <w:r w:rsidR="001F08E6" w:rsidRPr="00F65813">
        <w:t xml:space="preserve">otherwise </w:t>
      </w:r>
      <w:del w:id="1804" w:author="Author">
        <w:r w:rsidR="001F08E6" w:rsidRPr="00F65813" w:rsidDel="003E553A">
          <w:delText xml:space="preserve">be </w:delText>
        </w:r>
      </w:del>
      <w:r w:rsidR="001F08E6" w:rsidRPr="00F65813">
        <w:t>ignored.</w:t>
      </w:r>
    </w:p>
    <w:p w14:paraId="23ECACED" w14:textId="3A1C156E" w:rsidR="00AF1151" w:rsidRDefault="001F08E6" w:rsidP="00FF2CB6">
      <w:pPr>
        <w:widowControl w:val="0"/>
        <w:autoSpaceDE w:val="0"/>
        <w:autoSpaceDN w:val="0"/>
        <w:bidi w:val="0"/>
        <w:adjustRightInd w:val="0"/>
        <w:spacing w:line="480" w:lineRule="auto"/>
        <w:ind w:firstLine="567"/>
        <w:rPr>
          <w:highlight w:val="magenta"/>
        </w:rPr>
      </w:pPr>
      <w:r w:rsidRPr="00F65813">
        <w:t>Second, the findings described above suggest that teacher preparatory programs should consider “switching cognitive gears” between L</w:t>
      </w:r>
      <w:r w:rsidR="002625B2">
        <w:t>FTB</w:t>
      </w:r>
      <w:r w:rsidRPr="00F65813">
        <w:t xml:space="preserve"> and LFS</w:t>
      </w:r>
      <w:r w:rsidR="002625B2">
        <w:t>B</w:t>
      </w:r>
      <w:r w:rsidRPr="00F65813">
        <w:t>. For example, LF</w:t>
      </w:r>
      <w:r w:rsidR="00C720A7">
        <w:t>TB</w:t>
      </w:r>
      <w:r w:rsidRPr="00F65813">
        <w:t xml:space="preserve"> may be a more conducive approach when the goal is to learn already validated instructional strategies or skills. However, the LFS</w:t>
      </w:r>
      <w:r w:rsidR="00C720A7">
        <w:t>B</w:t>
      </w:r>
      <w:r w:rsidRPr="00F65813">
        <w:t xml:space="preserve"> approach may be more appropriate when aiming to develop a professional identity, thus fostering awareness through </w:t>
      </w:r>
      <w:r w:rsidR="00C720A7">
        <w:t>adaptive teaching</w:t>
      </w:r>
      <w:r w:rsidRPr="00F65813">
        <w:t xml:space="preserve"> processes. The integration of the two approaches </w:t>
      </w:r>
      <w:del w:id="1805" w:author="Author">
        <w:r w:rsidRPr="00F65813" w:rsidDel="00987C73">
          <w:delText xml:space="preserve">together </w:delText>
        </w:r>
      </w:del>
      <w:r w:rsidRPr="00F65813">
        <w:t xml:space="preserve">can provide a </w:t>
      </w:r>
      <w:commentRangeStart w:id="1806"/>
      <w:r w:rsidRPr="00F65813">
        <w:t xml:space="preserve">better </w:t>
      </w:r>
      <w:commentRangeEnd w:id="1806"/>
      <w:r w:rsidR="00822D03">
        <w:rPr>
          <w:rStyle w:val="CommentReference"/>
          <w:rFonts w:cs="David"/>
        </w:rPr>
        <w:commentReference w:id="1806"/>
      </w:r>
      <w:r w:rsidRPr="00F65813">
        <w:t xml:space="preserve">link between inductive and deductive </w:t>
      </w:r>
      <w:del w:id="1807" w:author="Author">
        <w:r w:rsidRPr="00F65813" w:rsidDel="00FF2CB6">
          <w:delText>wisdoms of practice</w:delText>
        </w:r>
      </w:del>
      <w:ins w:id="1808" w:author="Author">
        <w:r w:rsidR="00FF2CB6">
          <w:t>methods of teaching</w:t>
        </w:r>
      </w:ins>
      <w:r w:rsidRPr="00F65813">
        <w:t xml:space="preserve"> in science education. It may be the case that</w:t>
      </w:r>
      <w:ins w:id="1809" w:author="Author">
        <w:r w:rsidR="00822D03">
          <w:t>,</w:t>
        </w:r>
      </w:ins>
      <w:r w:rsidRPr="00F65813">
        <w:t xml:space="preserve"> in science education</w:t>
      </w:r>
      <w:ins w:id="1810" w:author="Author">
        <w:r w:rsidR="00822D03">
          <w:t>,</w:t>
        </w:r>
      </w:ins>
      <w:r w:rsidRPr="00F65813">
        <w:t xml:space="preserve"> </w:t>
      </w:r>
      <w:del w:id="1811" w:author="Author">
        <w:r w:rsidRPr="00F65813" w:rsidDel="00822D03">
          <w:delText xml:space="preserve">this </w:delText>
        </w:r>
      </w:del>
      <w:r w:rsidRPr="00F65813">
        <w:t xml:space="preserve">deductive reasoning </w:t>
      </w:r>
      <w:del w:id="1812" w:author="Author">
        <w:r w:rsidRPr="00F65813" w:rsidDel="00822D03">
          <w:delText xml:space="preserve">is </w:delText>
        </w:r>
      </w:del>
      <w:ins w:id="1813" w:author="Author">
        <w:r w:rsidR="00822D03">
          <w:t>would be</w:t>
        </w:r>
        <w:r w:rsidR="00822D03" w:rsidRPr="00F65813">
          <w:t xml:space="preserve"> </w:t>
        </w:r>
      </w:ins>
      <w:r w:rsidRPr="00F65813">
        <w:t>a</w:t>
      </w:r>
      <w:ins w:id="1814" w:author="Author">
        <w:r w:rsidR="00E121C2">
          <w:t xml:space="preserve">n </w:t>
        </w:r>
      </w:ins>
      <w:del w:id="1815" w:author="Author">
        <w:r w:rsidRPr="00F65813" w:rsidDel="00E121C2">
          <w:delText xml:space="preserve"> very </w:delText>
        </w:r>
      </w:del>
      <w:r w:rsidRPr="00F65813">
        <w:t>appropriate goal for both pre</w:t>
      </w:r>
      <w:ins w:id="1816" w:author="Author">
        <w:r w:rsidR="00822D03">
          <w:t>-</w:t>
        </w:r>
      </w:ins>
      <w:r w:rsidRPr="00F65813">
        <w:t>service science teachers and students, especially when integrated with inductive reasoning</w:t>
      </w:r>
      <w:r w:rsidRPr="00AF1151">
        <w:t>.</w:t>
      </w:r>
      <w:r w:rsidR="00AF1151">
        <w:t xml:space="preserve"> </w:t>
      </w:r>
    </w:p>
    <w:p w14:paraId="4A4DB085" w14:textId="13AD485C" w:rsidR="001F08E6" w:rsidRPr="00AF1151" w:rsidRDefault="001F08E6" w:rsidP="00AF1151">
      <w:pPr>
        <w:widowControl w:val="0"/>
        <w:autoSpaceDE w:val="0"/>
        <w:autoSpaceDN w:val="0"/>
        <w:bidi w:val="0"/>
        <w:adjustRightInd w:val="0"/>
        <w:spacing w:line="480" w:lineRule="auto"/>
        <w:ind w:firstLine="567"/>
      </w:pPr>
      <w:r w:rsidRPr="00AF1151">
        <w:t>To conclude, the traditional instructional approach to teacher education</w:t>
      </w:r>
      <w:ins w:id="1817" w:author="Author">
        <w:r w:rsidR="006228DB">
          <w:t>,</w:t>
        </w:r>
      </w:ins>
      <w:r w:rsidRPr="00AF1151">
        <w:t xml:space="preserve"> based on the technical-rational model of knowledge generation</w:t>
      </w:r>
      <w:ins w:id="1818" w:author="Author">
        <w:r w:rsidR="006228DB">
          <w:t>,</w:t>
        </w:r>
      </w:ins>
      <w:r w:rsidRPr="00AF1151">
        <w:t xml:space="preserve"> has been criticized as</w:t>
      </w:r>
      <w:ins w:id="1819" w:author="Author">
        <w:r w:rsidR="006228DB">
          <w:t xml:space="preserve"> being</w:t>
        </w:r>
      </w:ins>
      <w:r w:rsidRPr="00AF1151">
        <w:t xml:space="preserve"> inappropriate for developing pre</w:t>
      </w:r>
      <w:ins w:id="1820" w:author="Author">
        <w:r w:rsidR="006228DB">
          <w:t>-</w:t>
        </w:r>
      </w:ins>
      <w:r w:rsidRPr="00AF1151">
        <w:t>service teachers’ understanding of how theory unfolds in the practical world (e.g., Korthagen, 2001). To bridge this theory-practice gap, LF</w:t>
      </w:r>
      <w:r w:rsidR="00AF1151">
        <w:t>TB</w:t>
      </w:r>
      <w:r w:rsidRPr="00AF1151">
        <w:t xml:space="preserve"> has been applied quite extensively in teacher preparatory programs around the world, especially in North America (Dean, 1999; Edens, 2000; Edwards &amp; Hammer, 2006; Goodnough, 2003). The current study’s findings reframe the learning-from-</w:t>
      </w:r>
      <w:r w:rsidR="00AF1151">
        <w:t>teacher</w:t>
      </w:r>
      <w:del w:id="1821" w:author="Author">
        <w:r w:rsidR="00AF1151" w:rsidDel="00575E6C">
          <w:delText>s</w:delText>
        </w:r>
      </w:del>
      <w:r w:rsidR="00AF1151">
        <w:t xml:space="preserve"> behavior</w:t>
      </w:r>
      <w:del w:id="1822" w:author="Author">
        <w:r w:rsidR="00AF1151" w:rsidDel="00A453D8">
          <w:delText>s</w:delText>
        </w:r>
        <w:r w:rsidR="00AF1151" w:rsidDel="000B2744">
          <w:delText>'</w:delText>
        </w:r>
      </w:del>
      <w:r w:rsidRPr="00AF1151">
        <w:t xml:space="preserve"> focus</w:t>
      </w:r>
      <w:ins w:id="1823" w:author="Author">
        <w:r w:rsidR="00E173E1">
          <w:t xml:space="preserve"> </w:t>
        </w:r>
        <w:del w:id="1824" w:author="Author">
          <w:r w:rsidR="00E173E1" w:rsidDel="00FF2CB6">
            <w:delText>in</w:delText>
          </w:r>
        </w:del>
        <w:r w:rsidR="00E173E1">
          <w:t>to an</w:t>
        </w:r>
      </w:ins>
      <w:del w:id="1825" w:author="Author">
        <w:r w:rsidRPr="00AF1151" w:rsidDel="00E173E1">
          <w:delText>,</w:delText>
        </w:r>
      </w:del>
      <w:r w:rsidRPr="00AF1151">
        <w:t xml:space="preserve"> </w:t>
      </w:r>
      <w:del w:id="1826" w:author="Author">
        <w:r w:rsidRPr="00AF1151" w:rsidDel="00AC755F">
          <w:delText xml:space="preserve">thus </w:delText>
        </w:r>
        <w:r w:rsidRPr="00AF1151" w:rsidDel="00E173E1">
          <w:delText>reinterpret</w:delText>
        </w:r>
        <w:r w:rsidRPr="00AF1151" w:rsidDel="00AC755F">
          <w:delText>ing</w:delText>
        </w:r>
        <w:r w:rsidRPr="00AF1151" w:rsidDel="00E173E1">
          <w:delText xml:space="preserve"> the </w:delText>
        </w:r>
      </w:del>
      <w:r w:rsidRPr="00AF1151">
        <w:t xml:space="preserve">instructional framework of teacher education programs </w:t>
      </w:r>
      <w:del w:id="1827" w:author="Author">
        <w:r w:rsidRPr="00AF1151" w:rsidDel="006F74A0">
          <w:delText xml:space="preserve">to </w:delText>
        </w:r>
      </w:del>
      <w:ins w:id="1828" w:author="Author">
        <w:r w:rsidR="006F74A0">
          <w:t>that</w:t>
        </w:r>
        <w:r w:rsidR="006F74A0" w:rsidRPr="00AF1151">
          <w:t xml:space="preserve"> </w:t>
        </w:r>
        <w:r w:rsidR="006F74A0">
          <w:t xml:space="preserve">additionally </w:t>
        </w:r>
      </w:ins>
      <w:r w:rsidRPr="00AF1151">
        <w:t xml:space="preserve">include learning from </w:t>
      </w:r>
      <w:r w:rsidR="00AF1151">
        <w:t>student</w:t>
      </w:r>
      <w:del w:id="1829" w:author="Author">
        <w:r w:rsidR="00AF1151" w:rsidDel="006F74A0">
          <w:delText>s</w:delText>
        </w:r>
      </w:del>
      <w:r w:rsidR="00AF1151">
        <w:t xml:space="preserve"> behavior</w:t>
      </w:r>
      <w:del w:id="1830" w:author="Author">
        <w:r w:rsidR="00AF1151" w:rsidDel="00FF2CB6">
          <w:delText>s</w:delText>
        </w:r>
        <w:r w:rsidRPr="00AF1151" w:rsidDel="000F6550">
          <w:delText xml:space="preserve"> </w:delText>
        </w:r>
        <w:r w:rsidRPr="00AF1151" w:rsidDel="00AC755F">
          <w:delText>too</w:delText>
        </w:r>
      </w:del>
      <w:r w:rsidRPr="00AF1151">
        <w:t xml:space="preserve">. Although learning from </w:t>
      </w:r>
      <w:r w:rsidR="00AF1151">
        <w:t>students</w:t>
      </w:r>
      <w:ins w:id="1831" w:author="Author">
        <w:r w:rsidR="00A453D8">
          <w:t>’</w:t>
        </w:r>
      </w:ins>
      <w:r w:rsidR="00AF1151">
        <w:t xml:space="preserve"> behaviors</w:t>
      </w:r>
      <w:r w:rsidRPr="00AF1151">
        <w:t xml:space="preserve"> has been perceived as the enemy of experimentation and innovation (Levitt &amp; March, 1996), the deliberate choice to integrate learning from </w:t>
      </w:r>
      <w:r w:rsidR="00AF1151">
        <w:t>student</w:t>
      </w:r>
      <w:del w:id="1832" w:author="Author">
        <w:r w:rsidR="00AF1151" w:rsidDel="00A453D8">
          <w:delText>s</w:delText>
        </w:r>
      </w:del>
      <w:r w:rsidR="00AF1151">
        <w:t xml:space="preserve"> </w:t>
      </w:r>
      <w:ins w:id="1833" w:author="Author">
        <w:r w:rsidR="00A453D8">
          <w:t xml:space="preserve">and teacher </w:t>
        </w:r>
      </w:ins>
      <w:r w:rsidR="00AF1151">
        <w:t>behavior</w:t>
      </w:r>
      <w:del w:id="1834" w:author="Author">
        <w:r w:rsidR="00AF1151" w:rsidDel="00FF2CB6">
          <w:delText>s</w:delText>
        </w:r>
      </w:del>
      <w:r w:rsidR="00AF1151" w:rsidRPr="00AF1151">
        <w:t xml:space="preserve"> </w:t>
      </w:r>
      <w:del w:id="1835" w:author="Author">
        <w:r w:rsidR="00AF1151" w:rsidDel="00A453D8">
          <w:delText xml:space="preserve">and teachers behaviors </w:delText>
        </w:r>
      </w:del>
      <w:r w:rsidRPr="00AF1151">
        <w:t xml:space="preserve">may nurture the practical wisdom necessary to work in dynamic school </w:t>
      </w:r>
      <w:r w:rsidRPr="00AF1151">
        <w:lastRenderedPageBreak/>
        <w:t>contexts.</w:t>
      </w:r>
    </w:p>
    <w:p w14:paraId="49C8E871" w14:textId="77777777" w:rsidR="006078A3" w:rsidRDefault="00AF1151" w:rsidP="006078A3">
      <w:pPr>
        <w:bidi w:val="0"/>
        <w:spacing w:after="174" w:line="480" w:lineRule="auto"/>
        <w:ind w:left="17" w:right="40"/>
        <w:rPr>
          <w:ins w:id="1836" w:author="Author"/>
          <w:i/>
          <w:iCs/>
        </w:rPr>
      </w:pPr>
      <w:del w:id="1837" w:author="Author">
        <w:r w:rsidRPr="00AF1151" w:rsidDel="00A453D8">
          <w:rPr>
            <w:i/>
            <w:iCs/>
          </w:rPr>
          <w:delText xml:space="preserve">Limitation of the </w:delText>
        </w:r>
      </w:del>
      <w:ins w:id="1838" w:author="Author">
        <w:r w:rsidR="00A453D8">
          <w:rPr>
            <w:i/>
            <w:iCs/>
          </w:rPr>
          <w:t>S</w:t>
        </w:r>
      </w:ins>
      <w:del w:id="1839" w:author="Author">
        <w:r w:rsidRPr="00AF1151" w:rsidDel="00A453D8">
          <w:rPr>
            <w:i/>
            <w:iCs/>
          </w:rPr>
          <w:delText>s</w:delText>
        </w:r>
      </w:del>
      <w:r w:rsidRPr="00AF1151">
        <w:rPr>
          <w:i/>
          <w:iCs/>
        </w:rPr>
        <w:t>tudy</w:t>
      </w:r>
      <w:r w:rsidR="003A1CBC">
        <w:t xml:space="preserve"> </w:t>
      </w:r>
      <w:ins w:id="1840" w:author="Author">
        <w:r w:rsidR="00A453D8">
          <w:rPr>
            <w:i/>
            <w:iCs/>
          </w:rPr>
          <w:t>Limitations</w:t>
        </w:r>
      </w:ins>
    </w:p>
    <w:p w14:paraId="64A9EB89" w14:textId="609CA49B" w:rsidR="00FE2735" w:rsidRDefault="003A1CBC">
      <w:pPr>
        <w:bidi w:val="0"/>
        <w:spacing w:after="174" w:line="480" w:lineRule="auto"/>
        <w:ind w:right="40" w:firstLine="540"/>
        <w:rPr>
          <w:rtl/>
        </w:rPr>
        <w:pPrChange w:id="1841" w:author="Author">
          <w:pPr>
            <w:spacing w:after="174" w:line="480" w:lineRule="auto"/>
            <w:ind w:left="17" w:right="40"/>
            <w:jc w:val="right"/>
          </w:pPr>
        </w:pPrChange>
      </w:pPr>
      <w:del w:id="1842" w:author="Author">
        <w:r w:rsidDel="006078A3">
          <w:br/>
        </w:r>
      </w:del>
      <w:r w:rsidR="001F08E6" w:rsidRPr="00AF1151">
        <w:t xml:space="preserve">The limitations of this work need to be acknowledged. </w:t>
      </w:r>
      <w:r w:rsidR="00FE2735" w:rsidRPr="00AF1151">
        <w:t xml:space="preserve">First, we could not test the contribution of learning solely from </w:t>
      </w:r>
      <w:r w:rsidR="00FE2735">
        <w:t>students</w:t>
      </w:r>
      <w:ins w:id="1843" w:author="Author">
        <w:r w:rsidR="006D1884">
          <w:t>’</w:t>
        </w:r>
      </w:ins>
      <w:r w:rsidR="00FE2735">
        <w:t xml:space="preserve"> behaviors</w:t>
      </w:r>
      <w:r w:rsidR="00FE2735" w:rsidRPr="00AF1151">
        <w:t xml:space="preserve"> (as compared to learning solely from </w:t>
      </w:r>
      <w:r w:rsidR="00FE2735">
        <w:t>teachers</w:t>
      </w:r>
      <w:ins w:id="1844" w:author="Author">
        <w:r w:rsidR="006D1884">
          <w:t>’</w:t>
        </w:r>
      </w:ins>
      <w:r w:rsidR="00FE2735">
        <w:t xml:space="preserve"> behaviors</w:t>
      </w:r>
      <w:r w:rsidR="00FE2735" w:rsidRPr="00AF1151">
        <w:t>) to the improvement in the two dependent constructs (</w:t>
      </w:r>
      <w:r w:rsidR="00FE2735">
        <w:t>MSK teaching and students MSK achi</w:t>
      </w:r>
      <w:ins w:id="1845" w:author="Author">
        <w:r w:rsidR="006D1884">
          <w:t>e</w:t>
        </w:r>
      </w:ins>
      <w:r w:rsidR="00FE2735">
        <w:t>v</w:t>
      </w:r>
      <w:ins w:id="1846" w:author="Author">
        <w:r w:rsidR="006D1884">
          <w:t>e</w:t>
        </w:r>
      </w:ins>
      <w:r w:rsidR="00FE2735">
        <w:t>ments</w:t>
      </w:r>
      <w:r w:rsidR="00FE2735" w:rsidRPr="00AF1151">
        <w:t>). As teacher education programs in Israel have been primarily centered on LF</w:t>
      </w:r>
      <w:r w:rsidR="00FE2735">
        <w:t>TB</w:t>
      </w:r>
      <w:del w:id="1847" w:author="Author">
        <w:r w:rsidR="00FE2735" w:rsidRPr="00AF1151" w:rsidDel="00DC47BB">
          <w:delText xml:space="preserve"> orientation</w:delText>
        </w:r>
      </w:del>
      <w:r w:rsidR="00FE2735" w:rsidRPr="00AF1151">
        <w:t xml:space="preserve">, testing the contribution of learning solely from </w:t>
      </w:r>
      <w:r w:rsidR="00FE2735">
        <w:t>students</w:t>
      </w:r>
      <w:ins w:id="1848" w:author="Author">
        <w:r w:rsidR="00DC47BB">
          <w:t>’</w:t>
        </w:r>
      </w:ins>
      <w:r w:rsidR="00FE2735">
        <w:t xml:space="preserve"> behaviors</w:t>
      </w:r>
      <w:r w:rsidR="00FE2735" w:rsidRPr="00AF1151">
        <w:t xml:space="preserve"> </w:t>
      </w:r>
      <w:del w:id="1849" w:author="Author">
        <w:r w:rsidR="00FE2735" w:rsidRPr="00AF1151" w:rsidDel="00DC47BB">
          <w:delText xml:space="preserve">to the improvement in the two dependent constructs </w:delText>
        </w:r>
      </w:del>
      <w:r w:rsidR="00FE2735" w:rsidRPr="00AF1151">
        <w:t xml:space="preserve">was not </w:t>
      </w:r>
      <w:del w:id="1850" w:author="Author">
        <w:r w:rsidR="00FE2735" w:rsidRPr="00AF1151" w:rsidDel="00CE706E">
          <w:delText xml:space="preserve">allowed </w:delText>
        </w:r>
      </w:del>
      <w:ins w:id="1851" w:author="Author">
        <w:r w:rsidR="00CE706E">
          <w:t>permitted</w:t>
        </w:r>
        <w:r w:rsidR="00CE706E" w:rsidRPr="00AF1151">
          <w:t xml:space="preserve"> </w:t>
        </w:r>
      </w:ins>
      <w:r w:rsidR="00FE2735" w:rsidRPr="00AF1151">
        <w:t xml:space="preserve">by the higher education institutions. </w:t>
      </w:r>
    </w:p>
    <w:p w14:paraId="0368FADC" w14:textId="48EE47A0" w:rsidR="003A1CBC" w:rsidRPr="00FF4357" w:rsidRDefault="003A1CBC" w:rsidP="00FE2735">
      <w:pPr>
        <w:autoSpaceDE w:val="0"/>
        <w:autoSpaceDN w:val="0"/>
        <w:bidi w:val="0"/>
        <w:adjustRightInd w:val="0"/>
        <w:spacing w:line="480" w:lineRule="auto"/>
        <w:ind w:firstLine="540"/>
      </w:pPr>
      <w:r w:rsidRPr="00FF4357">
        <w:t>Second, the present study did not include a control group of pre</w:t>
      </w:r>
      <w:ins w:id="1852" w:author="Author">
        <w:r w:rsidR="00CE706E">
          <w:t>-</w:t>
        </w:r>
      </w:ins>
      <w:r w:rsidRPr="00FF4357">
        <w:t>service teachers who did not use any reflective method. Instead, we assessed the dependent constructs (</w:t>
      </w:r>
      <w:r>
        <w:rPr>
          <w:lang w:bidi="ar-SA"/>
        </w:rPr>
        <w:t>pre</w:t>
      </w:r>
      <w:ins w:id="1853" w:author="Author">
        <w:r w:rsidR="00CE706E">
          <w:rPr>
            <w:lang w:bidi="ar-SA"/>
          </w:rPr>
          <w:t>-</w:t>
        </w:r>
      </w:ins>
      <w:r>
        <w:rPr>
          <w:lang w:bidi="ar-SA"/>
        </w:rPr>
        <w:t xml:space="preserve">service </w:t>
      </w:r>
      <w:ins w:id="1854" w:author="Author">
        <w:r w:rsidR="00CE706E">
          <w:rPr>
            <w:lang w:bidi="ar-SA"/>
          </w:rPr>
          <w:t xml:space="preserve">teachers’ </w:t>
        </w:r>
      </w:ins>
      <w:r w:rsidRPr="00FF4357">
        <w:rPr>
          <w:lang w:bidi="ar-SA"/>
        </w:rPr>
        <w:t xml:space="preserve">teaching of </w:t>
      </w:r>
      <w:r>
        <w:rPr>
          <w:lang w:bidi="ar-SA"/>
        </w:rPr>
        <w:t>MSK</w:t>
      </w:r>
      <w:r w:rsidRPr="00FF4357">
        <w:rPr>
          <w:lang w:bidi="ar-SA"/>
        </w:rPr>
        <w:t xml:space="preserve"> and </w:t>
      </w:r>
      <w:r>
        <w:rPr>
          <w:lang w:bidi="ar-SA"/>
        </w:rPr>
        <w:t>their students</w:t>
      </w:r>
      <w:ins w:id="1855" w:author="Author">
        <w:r w:rsidR="00FF2CB6">
          <w:rPr>
            <w:lang w:bidi="ar-SA"/>
          </w:rPr>
          <w:t>’</w:t>
        </w:r>
      </w:ins>
      <w:del w:id="1856" w:author="Author">
        <w:r w:rsidDel="00FF2CB6">
          <w:rPr>
            <w:lang w:bidi="ar-SA"/>
          </w:rPr>
          <w:delText>'</w:delText>
        </w:r>
      </w:del>
      <w:r>
        <w:rPr>
          <w:lang w:bidi="ar-SA"/>
        </w:rPr>
        <w:t xml:space="preserve"> MSK</w:t>
      </w:r>
      <w:r w:rsidRPr="00FF4357">
        <w:rPr>
          <w:lang w:bidi="ar-SA"/>
        </w:rPr>
        <w:t>)</w:t>
      </w:r>
      <w:r w:rsidRPr="00FF4357">
        <w:t xml:space="preserve"> at the beginning of the practical teaching period and found no significant differences between the </w:t>
      </w:r>
      <w:r>
        <w:t xml:space="preserve">two PV </w:t>
      </w:r>
      <w:r w:rsidRPr="00FF4357">
        <w:t xml:space="preserve">groups. Third, in </w:t>
      </w:r>
      <w:r>
        <w:t>the two</w:t>
      </w:r>
      <w:r w:rsidRPr="00FF4357">
        <w:t xml:space="preserve"> groups that integrated </w:t>
      </w:r>
      <w:r>
        <w:t>PV prompts</w:t>
      </w:r>
      <w:del w:id="1857" w:author="Author">
        <w:r w:rsidDel="00CE706E">
          <w:delText xml:space="preserve"> </w:delText>
        </w:r>
      </w:del>
      <w:r>
        <w:t>/</w:t>
      </w:r>
      <w:del w:id="1858" w:author="Author">
        <w:r w:rsidDel="00CE706E">
          <w:delText xml:space="preserve"> </w:delText>
        </w:r>
      </w:del>
      <w:r>
        <w:t>instruction</w:t>
      </w:r>
      <w:r w:rsidRPr="00FF4357">
        <w:t xml:space="preserve"> </w:t>
      </w:r>
      <w:del w:id="1859" w:author="Author">
        <w:r w:rsidRPr="00FF4357" w:rsidDel="00CE706E">
          <w:delText xml:space="preserve">into </w:delText>
        </w:r>
      </w:del>
      <w:ins w:id="1860" w:author="Author">
        <w:r w:rsidR="00CE706E">
          <w:t>of</w:t>
        </w:r>
        <w:r w:rsidR="00CE706E" w:rsidRPr="00FF4357">
          <w:t xml:space="preserve"> </w:t>
        </w:r>
      </w:ins>
      <w:r w:rsidRPr="00FF4357">
        <w:t xml:space="preserve">both </w:t>
      </w:r>
      <w:r>
        <w:t>teachers</w:t>
      </w:r>
      <w:ins w:id="1861" w:author="Author">
        <w:r w:rsidR="00CE706E">
          <w:t>’</w:t>
        </w:r>
      </w:ins>
      <w:r>
        <w:t xml:space="preserve"> </w:t>
      </w:r>
      <w:r w:rsidRPr="00FF4357">
        <w:t xml:space="preserve">and </w:t>
      </w:r>
      <w:r>
        <w:t>students</w:t>
      </w:r>
      <w:ins w:id="1862" w:author="Author">
        <w:r w:rsidR="00CE706E">
          <w:t>’</w:t>
        </w:r>
      </w:ins>
      <w:r w:rsidRPr="00FF4357">
        <w:t xml:space="preserve"> </w:t>
      </w:r>
      <w:r>
        <w:t>behaviors in</w:t>
      </w:r>
      <w:ins w:id="1863" w:author="Author">
        <w:r w:rsidR="00CE706E">
          <w:t>to</w:t>
        </w:r>
      </w:ins>
      <w:r>
        <w:t xml:space="preserve"> the</w:t>
      </w:r>
      <w:r w:rsidRPr="00FF4357">
        <w:t xml:space="preserve"> lesson, the </w:t>
      </w:r>
      <w:r>
        <w:t>PV</w:t>
      </w:r>
      <w:r w:rsidRPr="00FF4357">
        <w:t xml:space="preserve"> process was </w:t>
      </w:r>
      <w:del w:id="1864" w:author="Author">
        <w:r w:rsidRPr="00FF4357" w:rsidDel="00CE706E">
          <w:delText xml:space="preserve">initiated </w:delText>
        </w:r>
      </w:del>
      <w:ins w:id="1865" w:author="Author">
        <w:r w:rsidR="00CE706E">
          <w:t>conducted</w:t>
        </w:r>
        <w:r w:rsidR="00CE706E" w:rsidRPr="00FF4357">
          <w:t xml:space="preserve"> </w:t>
        </w:r>
      </w:ins>
      <w:r w:rsidRPr="00FF4357">
        <w:t xml:space="preserve">by probing </w:t>
      </w:r>
      <w:r>
        <w:t>teachers</w:t>
      </w:r>
      <w:ins w:id="1866" w:author="Author">
        <w:r w:rsidR="00CE706E">
          <w:t>’</w:t>
        </w:r>
      </w:ins>
      <w:r>
        <w:t xml:space="preserve"> behaviors</w:t>
      </w:r>
      <w:r w:rsidRPr="00FF4357">
        <w:t xml:space="preserve"> first and </w:t>
      </w:r>
      <w:r>
        <w:t>students</w:t>
      </w:r>
      <w:ins w:id="1867" w:author="Author">
        <w:r w:rsidR="00CE706E">
          <w:t>’</w:t>
        </w:r>
      </w:ins>
      <w:r w:rsidRPr="00FF4357">
        <w:t xml:space="preserve"> </w:t>
      </w:r>
      <w:r>
        <w:t>behaviors</w:t>
      </w:r>
      <w:r w:rsidRPr="00FF4357">
        <w:t xml:space="preserve"> second. We did not include groups </w:t>
      </w:r>
      <w:ins w:id="1868" w:author="Author">
        <w:r w:rsidR="00CE706E">
          <w:t xml:space="preserve">that </w:t>
        </w:r>
      </w:ins>
      <w:del w:id="1869" w:author="Author">
        <w:r w:rsidRPr="00FF4357" w:rsidDel="00CE706E">
          <w:delText xml:space="preserve">conducting an </w:delText>
        </w:r>
      </w:del>
      <w:r w:rsidRPr="00FF4357">
        <w:t>analy</w:t>
      </w:r>
      <w:ins w:id="1870" w:author="Author">
        <w:r w:rsidR="00CE706E">
          <w:t>zed</w:t>
        </w:r>
      </w:ins>
      <w:del w:id="1871" w:author="Author">
        <w:r w:rsidRPr="00FF4357" w:rsidDel="00CE706E">
          <w:delText>sis</w:delText>
        </w:r>
      </w:del>
      <w:r w:rsidRPr="00FF4357">
        <w:t xml:space="preserve"> </w:t>
      </w:r>
      <w:del w:id="1872" w:author="Author">
        <w:r w:rsidRPr="00FF4357" w:rsidDel="00CE706E">
          <w:delText xml:space="preserve">of </w:delText>
        </w:r>
      </w:del>
      <w:r>
        <w:t>students</w:t>
      </w:r>
      <w:ins w:id="1873" w:author="Author">
        <w:r w:rsidR="00CE706E">
          <w:t>’</w:t>
        </w:r>
      </w:ins>
      <w:r w:rsidRPr="00FF4357">
        <w:t xml:space="preserve"> </w:t>
      </w:r>
      <w:r>
        <w:t>behaviors</w:t>
      </w:r>
      <w:r w:rsidRPr="00FF4357">
        <w:t xml:space="preserve"> first, followed by </w:t>
      </w:r>
      <w:r>
        <w:t>teachers</w:t>
      </w:r>
      <w:ins w:id="1874" w:author="Author">
        <w:r w:rsidR="00A47328">
          <w:t>’</w:t>
        </w:r>
      </w:ins>
      <w:r w:rsidRPr="00FF4357">
        <w:t xml:space="preserve"> </w:t>
      </w:r>
      <w:r>
        <w:t>behaviors</w:t>
      </w:r>
      <w:r w:rsidRPr="00FF4357">
        <w:t xml:space="preserve">. Thus, the current findings cannot </w:t>
      </w:r>
      <w:del w:id="1875" w:author="Author">
        <w:r w:rsidRPr="00FF4357" w:rsidDel="00A47328">
          <w:delText>inform us</w:delText>
        </w:r>
      </w:del>
      <w:ins w:id="1876" w:author="Author">
        <w:r w:rsidR="00A47328">
          <w:t>be used to describe</w:t>
        </w:r>
      </w:ins>
      <w:r w:rsidRPr="00FF4357">
        <w:t xml:space="preserve"> </w:t>
      </w:r>
      <w:del w:id="1877" w:author="Author">
        <w:r w:rsidRPr="00FF4357" w:rsidDel="00A47328">
          <w:delText xml:space="preserve">regarding </w:delText>
        </w:r>
      </w:del>
      <w:r w:rsidRPr="00FF4357">
        <w:t xml:space="preserve">the patterns of interaction and mutual influences between </w:t>
      </w:r>
      <w:r>
        <w:t>LFTB</w:t>
      </w:r>
      <w:r w:rsidRPr="00FF4357">
        <w:t xml:space="preserve"> and LFS</w:t>
      </w:r>
      <w:r>
        <w:t>B</w:t>
      </w:r>
      <w:r w:rsidRPr="00FF4357">
        <w:t>. Fourth, in this quasi-experimental design</w:t>
      </w:r>
      <w:ins w:id="1878" w:author="Author">
        <w:r w:rsidR="00BB2E75">
          <w:t>,</w:t>
        </w:r>
      </w:ins>
      <w:r w:rsidRPr="00FF4357">
        <w:t xml:space="preserve"> the </w:t>
      </w:r>
      <w:ins w:id="1879" w:author="Author">
        <w:r w:rsidR="00BB2E75">
          <w:t xml:space="preserve">relatively </w:t>
        </w:r>
      </w:ins>
      <w:del w:id="1880" w:author="Author">
        <w:r w:rsidRPr="00FF4357" w:rsidDel="00BB2E75">
          <w:delText>low numbers</w:delText>
        </w:r>
      </w:del>
      <w:ins w:id="1881" w:author="Author">
        <w:r w:rsidR="00BB2E75">
          <w:t>small sample</w:t>
        </w:r>
      </w:ins>
      <w:r w:rsidRPr="00FF4357">
        <w:t xml:space="preserve"> of participants</w:t>
      </w:r>
      <w:ins w:id="1882" w:author="Author">
        <w:r w:rsidR="00BB2E75">
          <w:t>, in addition to</w:t>
        </w:r>
      </w:ins>
      <w:r w:rsidRPr="00FF4357">
        <w:t xml:space="preserve"> </w:t>
      </w:r>
      <w:ins w:id="1883" w:author="Author">
        <w:r w:rsidR="003F19CB">
          <w:t xml:space="preserve">the </w:t>
        </w:r>
      </w:ins>
      <w:del w:id="1884" w:author="Author">
        <w:r w:rsidRPr="00FF4357" w:rsidDel="00BB2E75">
          <w:delText xml:space="preserve">and </w:delText>
        </w:r>
      </w:del>
      <w:r w:rsidRPr="00FF4357">
        <w:t>logistical requirements</w:t>
      </w:r>
      <w:ins w:id="1885" w:author="Author">
        <w:r w:rsidR="00BB2E75">
          <w:t>,</w:t>
        </w:r>
      </w:ins>
      <w:r w:rsidRPr="00FF4357">
        <w:t xml:space="preserve"> limited the randomization process, enabling only random assignment of each location to one of the </w:t>
      </w:r>
      <w:r>
        <w:t>two</w:t>
      </w:r>
      <w:r w:rsidRPr="00FF4357">
        <w:t xml:space="preserve"> conditions instead of random assignment of participants to conditions. </w:t>
      </w:r>
      <w:r>
        <w:t xml:space="preserve"> </w:t>
      </w:r>
    </w:p>
    <w:p w14:paraId="4891F61C" w14:textId="77777777" w:rsidR="00A57ADD" w:rsidRDefault="00A57ADD" w:rsidP="001F08E6">
      <w:pPr>
        <w:pStyle w:val="style11"/>
        <w:spacing w:before="0" w:beforeAutospacing="0" w:after="0" w:afterAutospacing="0"/>
        <w:rPr>
          <w:rFonts w:ascii="Times New Roman" w:hAnsi="Times New Roman"/>
          <w:b/>
          <w:sz w:val="24"/>
          <w:szCs w:val="24"/>
        </w:rPr>
      </w:pPr>
    </w:p>
    <w:p w14:paraId="53EDCBA5" w14:textId="77777777" w:rsidR="00ED256F" w:rsidRDefault="00ED256F" w:rsidP="00ED256F">
      <w:pPr>
        <w:pStyle w:val="style11"/>
        <w:spacing w:before="0" w:beforeAutospacing="0" w:after="0" w:afterAutospacing="0"/>
        <w:ind w:left="540"/>
        <w:jc w:val="both"/>
        <w:rPr>
          <w:rFonts w:ascii="Times New Roman" w:hAnsi="Times New Roman"/>
          <w:sz w:val="24"/>
          <w:szCs w:val="24"/>
        </w:rPr>
      </w:pPr>
      <w:r w:rsidRPr="009F4604">
        <w:rPr>
          <w:rFonts w:ascii="Times New Roman" w:hAnsi="Times New Roman"/>
          <w:b/>
          <w:sz w:val="24"/>
          <w:szCs w:val="24"/>
        </w:rPr>
        <w:t>References</w:t>
      </w:r>
    </w:p>
    <w:p w14:paraId="64AA50C1" w14:textId="77777777" w:rsidR="00ED256F" w:rsidRDefault="00ED256F" w:rsidP="00ED256F">
      <w:pPr>
        <w:pStyle w:val="style11"/>
        <w:spacing w:before="0" w:beforeAutospacing="0" w:after="0" w:afterAutospacing="0"/>
        <w:ind w:left="540"/>
        <w:jc w:val="both"/>
        <w:rPr>
          <w:rFonts w:ascii="Times New Roman" w:hAnsi="Times New Roman"/>
          <w:sz w:val="24"/>
          <w:szCs w:val="24"/>
        </w:rPr>
      </w:pPr>
    </w:p>
    <w:p w14:paraId="043C7F9B" w14:textId="68B30B7A" w:rsidR="005127E3" w:rsidRPr="004E588C" w:rsidRDefault="005127E3" w:rsidP="005127E3">
      <w:pPr>
        <w:widowControl w:val="0"/>
        <w:autoSpaceDE w:val="0"/>
        <w:autoSpaceDN w:val="0"/>
        <w:bidi w:val="0"/>
        <w:adjustRightInd w:val="0"/>
        <w:spacing w:after="320" w:line="480" w:lineRule="auto"/>
        <w:ind w:left="540" w:hanging="720"/>
      </w:pPr>
      <w:r w:rsidRPr="004E588C">
        <w:t>AUTHOR, (200</w:t>
      </w:r>
      <w:r>
        <w:t>4</w:t>
      </w:r>
      <w:r w:rsidRPr="004E588C">
        <w:t>). [details removed for peer review]</w:t>
      </w:r>
    </w:p>
    <w:p w14:paraId="74E8F7D1" w14:textId="7783F346" w:rsidR="00ED256F" w:rsidRPr="004E588C" w:rsidRDefault="00ED256F" w:rsidP="00ED256F">
      <w:pPr>
        <w:widowControl w:val="0"/>
        <w:autoSpaceDE w:val="0"/>
        <w:autoSpaceDN w:val="0"/>
        <w:bidi w:val="0"/>
        <w:adjustRightInd w:val="0"/>
        <w:spacing w:after="320" w:line="480" w:lineRule="auto"/>
        <w:ind w:left="540" w:hanging="720"/>
      </w:pPr>
      <w:r w:rsidRPr="004E588C">
        <w:lastRenderedPageBreak/>
        <w:t>AUTHOR,</w:t>
      </w:r>
      <w:r w:rsidR="00C471FB">
        <w:t xml:space="preserve"> </w:t>
      </w:r>
      <w:r w:rsidRPr="004E588C">
        <w:t xml:space="preserve"> (2009). [details removed for peer review]</w:t>
      </w:r>
    </w:p>
    <w:p w14:paraId="287808DC" w14:textId="77777777" w:rsidR="00ED256F" w:rsidRPr="004E588C" w:rsidRDefault="00ED256F" w:rsidP="00ED256F">
      <w:pPr>
        <w:widowControl w:val="0"/>
        <w:autoSpaceDE w:val="0"/>
        <w:autoSpaceDN w:val="0"/>
        <w:bidi w:val="0"/>
        <w:adjustRightInd w:val="0"/>
        <w:spacing w:after="320" w:line="480" w:lineRule="auto"/>
        <w:ind w:left="540" w:hanging="720"/>
      </w:pPr>
      <w:r w:rsidRPr="004E588C">
        <w:t>AUTHOR. (2013). [details removed for peer review]</w:t>
      </w:r>
    </w:p>
    <w:p w14:paraId="1FF8A42F" w14:textId="16CA1D1B" w:rsidR="00ED256F" w:rsidRDefault="00ED256F" w:rsidP="00ED256F">
      <w:pPr>
        <w:widowControl w:val="0"/>
        <w:autoSpaceDE w:val="0"/>
        <w:autoSpaceDN w:val="0"/>
        <w:bidi w:val="0"/>
        <w:adjustRightInd w:val="0"/>
        <w:spacing w:after="320" w:line="480" w:lineRule="auto"/>
        <w:ind w:left="540" w:hanging="720"/>
      </w:pPr>
      <w:r w:rsidRPr="004E588C">
        <w:t>AUTHOR. (2014). [details removed for peer review]</w:t>
      </w:r>
    </w:p>
    <w:p w14:paraId="7970C703" w14:textId="60D6B5AD" w:rsidR="00FC3634" w:rsidRPr="004E588C" w:rsidRDefault="00FC3634" w:rsidP="00FC3634">
      <w:pPr>
        <w:widowControl w:val="0"/>
        <w:autoSpaceDE w:val="0"/>
        <w:autoSpaceDN w:val="0"/>
        <w:bidi w:val="0"/>
        <w:adjustRightInd w:val="0"/>
        <w:spacing w:after="320" w:line="480" w:lineRule="auto"/>
        <w:ind w:left="540" w:hanging="720"/>
      </w:pPr>
      <w:r w:rsidRPr="004E588C">
        <w:t>AUTHOR</w:t>
      </w:r>
      <w:r w:rsidRPr="007D57F7">
        <w:rPr>
          <w:rFonts w:asciiTheme="majorBidi" w:hAnsiTheme="majorBidi" w:cstheme="majorBidi"/>
        </w:rPr>
        <w:t xml:space="preserve"> </w:t>
      </w:r>
      <w:r>
        <w:t>&amp;</w:t>
      </w:r>
      <w:r w:rsidRPr="004E588C">
        <w:t xml:space="preserve"> </w:t>
      </w:r>
      <w:r w:rsidRPr="007D57F7">
        <w:rPr>
          <w:rFonts w:asciiTheme="majorBidi" w:hAnsiTheme="majorBidi" w:cstheme="majorBidi"/>
        </w:rPr>
        <w:t>COLLEAGUE</w:t>
      </w:r>
      <w:r>
        <w:t xml:space="preserve">. </w:t>
      </w:r>
      <w:r w:rsidRPr="004E588C">
        <w:t xml:space="preserve"> (20</w:t>
      </w:r>
      <w:r>
        <w:t>15</w:t>
      </w:r>
      <w:r w:rsidRPr="004E588C">
        <w:t>). [details removed for peer review]</w:t>
      </w:r>
    </w:p>
    <w:p w14:paraId="2C2E45D9" w14:textId="600ADD2B" w:rsidR="00C471FB" w:rsidRPr="004E588C" w:rsidRDefault="00C471FB" w:rsidP="00C471FB">
      <w:pPr>
        <w:widowControl w:val="0"/>
        <w:autoSpaceDE w:val="0"/>
        <w:autoSpaceDN w:val="0"/>
        <w:bidi w:val="0"/>
        <w:adjustRightInd w:val="0"/>
        <w:spacing w:after="320" w:line="480" w:lineRule="auto"/>
        <w:ind w:left="540" w:hanging="720"/>
      </w:pPr>
      <w:r w:rsidRPr="007D57F7">
        <w:rPr>
          <w:rFonts w:asciiTheme="majorBidi" w:hAnsiTheme="majorBidi" w:cstheme="majorBidi"/>
        </w:rPr>
        <w:t>COLLEAGUE</w:t>
      </w:r>
      <w:r>
        <w:t xml:space="preserve"> &amp; </w:t>
      </w:r>
      <w:r w:rsidRPr="004E588C">
        <w:t>AUTHOR</w:t>
      </w:r>
      <w:r>
        <w:t xml:space="preserve">. </w:t>
      </w:r>
      <w:r w:rsidRPr="004E588C">
        <w:t xml:space="preserve"> (2009). [details removed for peer review]</w:t>
      </w:r>
    </w:p>
    <w:p w14:paraId="20BF64C3" w14:textId="77777777" w:rsidR="00ED256F" w:rsidRPr="007C32E8" w:rsidRDefault="00ED256F" w:rsidP="00ED256F">
      <w:pPr>
        <w:widowControl w:val="0"/>
        <w:autoSpaceDE w:val="0"/>
        <w:autoSpaceDN w:val="0"/>
        <w:bidi w:val="0"/>
        <w:adjustRightInd w:val="0"/>
        <w:spacing w:after="320" w:line="480" w:lineRule="auto"/>
        <w:ind w:left="540" w:hanging="720"/>
      </w:pPr>
      <w:r w:rsidRPr="007C32E8">
        <w:t>Alfieri, L., Brooks, P. J., Aldrich, N. J., &amp; Tenenbaum, H. R. (2011). Does discovery-based instruction enhance learning? </w:t>
      </w:r>
      <w:r w:rsidRPr="007C32E8">
        <w:rPr>
          <w:i/>
          <w:iCs/>
        </w:rPr>
        <w:t>Journal of Educational Psychology,103</w:t>
      </w:r>
      <w:r w:rsidRPr="007C32E8">
        <w:t>(1), 1-18. doi:10.1037/a0021017</w:t>
      </w:r>
    </w:p>
    <w:p w14:paraId="69893D77" w14:textId="77777777" w:rsidR="00ED256F"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t xml:space="preserve">Ben-David, A., &amp; Zohar, A. (2008). Contribution of meta-strategic knowledge to scientific inquiry learning. </w:t>
      </w:r>
      <w:r w:rsidRPr="007C32E8">
        <w:rPr>
          <w:i/>
          <w:iCs/>
        </w:rPr>
        <w:t>International Journal of Science Education, 26</w:t>
      </w:r>
      <w:r>
        <w:t>(12), 1427–1443.</w:t>
      </w:r>
    </w:p>
    <w:p w14:paraId="5107FA03" w14:textId="77777777" w:rsidR="00ED256F" w:rsidRPr="00E41692"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5E2453">
        <w:rPr>
          <w:color w:val="1A1718"/>
          <w:spacing w:val="-6"/>
          <w:kern w:val="1"/>
          <w:lang w:eastAsia="en-US" w:bidi="ar-SA"/>
        </w:rPr>
        <w:t>Berliner, D. C. (2000). A Personal Response to those Who Bash Teacher Education. </w:t>
      </w:r>
      <w:r w:rsidRPr="005E2453">
        <w:rPr>
          <w:i/>
          <w:iCs/>
          <w:color w:val="1A1718"/>
          <w:spacing w:val="-6"/>
          <w:kern w:val="1"/>
          <w:lang w:eastAsia="en-US" w:bidi="ar-SA"/>
        </w:rPr>
        <w:t xml:space="preserve">Journal of </w:t>
      </w:r>
      <w:r w:rsidRPr="00E41692">
        <w:rPr>
          <w:i/>
          <w:iCs/>
          <w:color w:val="1A1718"/>
          <w:spacing w:val="-6"/>
          <w:kern w:val="1"/>
          <w:lang w:eastAsia="en-US" w:bidi="ar-SA"/>
        </w:rPr>
        <w:t>Teacher Education,51</w:t>
      </w:r>
      <w:r w:rsidRPr="00E41692">
        <w:rPr>
          <w:color w:val="1A1718"/>
          <w:spacing w:val="-6"/>
          <w:kern w:val="1"/>
          <w:lang w:eastAsia="en-US" w:bidi="ar-SA"/>
        </w:rPr>
        <w:t>(5), 358-371. doi:10.1177/0022487100051005004</w:t>
      </w:r>
    </w:p>
    <w:p w14:paraId="3A0F21A1" w14:textId="77777777" w:rsidR="00ED256F" w:rsidRDefault="00ED256F" w:rsidP="00ED256F">
      <w:pPr>
        <w:widowControl w:val="0"/>
        <w:autoSpaceDE w:val="0"/>
        <w:autoSpaceDN w:val="0"/>
        <w:bidi w:val="0"/>
        <w:adjustRightInd w:val="0"/>
        <w:spacing w:line="480" w:lineRule="auto"/>
        <w:ind w:left="540" w:hanging="720"/>
        <w:rPr>
          <w:lang w:eastAsia="en-US" w:bidi="ar-SA"/>
        </w:rPr>
      </w:pPr>
      <w:r>
        <w:rPr>
          <w:lang w:eastAsia="en-US" w:bidi="ar-SA"/>
        </w:rPr>
        <w:t>Blomberg, G., Renkl, A., Gamoran Sherin, M., Borko, H., Seidel, T. (2013).</w:t>
      </w:r>
      <w:r w:rsidRPr="00E41692">
        <w:rPr>
          <w:lang w:eastAsia="en-US" w:bidi="ar-SA"/>
        </w:rPr>
        <w:t xml:space="preserve"> Five research-based heuristics for using video in pre-servic</w:t>
      </w:r>
      <w:r>
        <w:rPr>
          <w:lang w:eastAsia="en-US" w:bidi="ar-SA"/>
        </w:rPr>
        <w:t>e teacher education.</w:t>
      </w:r>
      <w:r w:rsidRPr="00E41692">
        <w:rPr>
          <w:lang w:eastAsia="en-US" w:bidi="ar-SA"/>
        </w:rPr>
        <w:t xml:space="preserve"> </w:t>
      </w:r>
      <w:r w:rsidRPr="00E41692">
        <w:rPr>
          <w:i/>
          <w:lang w:eastAsia="en-US" w:bidi="ar-SA"/>
        </w:rPr>
        <w:t>Journal for educational research online 5</w:t>
      </w:r>
      <w:r>
        <w:rPr>
          <w:lang w:eastAsia="en-US" w:bidi="ar-SA"/>
        </w:rPr>
        <w:t>(</w:t>
      </w:r>
      <w:r w:rsidRPr="00E41692">
        <w:rPr>
          <w:lang w:eastAsia="en-US" w:bidi="ar-SA"/>
        </w:rPr>
        <w:t>1</w:t>
      </w:r>
      <w:r>
        <w:rPr>
          <w:lang w:eastAsia="en-US" w:bidi="ar-SA"/>
        </w:rPr>
        <w:t xml:space="preserve">), </w:t>
      </w:r>
      <w:r w:rsidRPr="00E41692">
        <w:rPr>
          <w:lang w:eastAsia="en-US" w:bidi="ar-SA"/>
        </w:rPr>
        <w:t>90-114 - URN: urn:nbn:de:0111-opus-80215</w:t>
      </w:r>
    </w:p>
    <w:p w14:paraId="7189DD79" w14:textId="77777777" w:rsidR="00ED256F" w:rsidRPr="00206ACD" w:rsidRDefault="00ED256F" w:rsidP="00ED256F">
      <w:pPr>
        <w:widowControl w:val="0"/>
        <w:autoSpaceDE w:val="0"/>
        <w:autoSpaceDN w:val="0"/>
        <w:bidi w:val="0"/>
        <w:adjustRightInd w:val="0"/>
        <w:spacing w:line="480" w:lineRule="auto"/>
        <w:ind w:left="540" w:hanging="720"/>
        <w:rPr>
          <w:lang w:eastAsia="en-US" w:bidi="ar-SA"/>
        </w:rPr>
      </w:pPr>
      <w:r w:rsidRPr="00206ACD">
        <w:rPr>
          <w:lang w:eastAsia="en-US" w:bidi="ar-SA"/>
        </w:rPr>
        <w:t>Blomberg, G., Sherin, M. G., Renkl, A., Glogger, I., &amp; Seidel, T. (2014). Understanding video as a tool for teacher education: Investigating instructional strategies integrating video to promote reflection. </w:t>
      </w:r>
      <w:r w:rsidRPr="00CE161F">
        <w:rPr>
          <w:i/>
          <w:iCs/>
          <w:lang w:eastAsia="en-US" w:bidi="ar-SA"/>
        </w:rPr>
        <w:t>Instructional Science, 42</w:t>
      </w:r>
      <w:r w:rsidRPr="00206ACD">
        <w:rPr>
          <w:lang w:eastAsia="en-US" w:bidi="ar-SA"/>
        </w:rPr>
        <w:t>(3), 443–463.</w:t>
      </w:r>
    </w:p>
    <w:p w14:paraId="51026FCE" w14:textId="77777777" w:rsidR="00ED256F" w:rsidRPr="005E2453"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E41692">
        <w:rPr>
          <w:color w:val="1A1718"/>
          <w:spacing w:val="-6"/>
          <w:kern w:val="1"/>
          <w:lang w:eastAsia="en-US" w:bidi="ar-SA"/>
        </w:rPr>
        <w:t>Blomberg, G., Stürmer</w:t>
      </w:r>
      <w:r w:rsidRPr="005E2453">
        <w:rPr>
          <w:color w:val="1A1718"/>
          <w:spacing w:val="-6"/>
          <w:kern w:val="1"/>
          <w:lang w:eastAsia="en-US" w:bidi="ar-SA"/>
        </w:rPr>
        <w:t xml:space="preserve">, K., &amp; Seidel, T. (2011). How pre-service teachers observe teaching on video: </w:t>
      </w:r>
      <w:r w:rsidRPr="005E2453">
        <w:rPr>
          <w:color w:val="1A1718"/>
          <w:spacing w:val="-6"/>
          <w:kern w:val="1"/>
          <w:lang w:eastAsia="en-US" w:bidi="ar-SA"/>
        </w:rPr>
        <w:lastRenderedPageBreak/>
        <w:t>Effects of viewers’ teaching subjects and the subject of the video. </w:t>
      </w:r>
      <w:r w:rsidRPr="005E2453">
        <w:rPr>
          <w:i/>
          <w:iCs/>
          <w:color w:val="1A1718"/>
          <w:spacing w:val="-6"/>
          <w:kern w:val="1"/>
          <w:lang w:eastAsia="en-US" w:bidi="ar-SA"/>
        </w:rPr>
        <w:t>Teaching and Teacher Education,27</w:t>
      </w:r>
      <w:r w:rsidRPr="005E2453">
        <w:rPr>
          <w:color w:val="1A1718"/>
          <w:spacing w:val="-6"/>
          <w:kern w:val="1"/>
          <w:lang w:eastAsia="en-US" w:bidi="ar-SA"/>
        </w:rPr>
        <w:t>(7), 1131-1140. doi:10.1016/j.tate.2011.04.008</w:t>
      </w:r>
    </w:p>
    <w:p w14:paraId="65880D9F" w14:textId="77777777" w:rsidR="00ED256F" w:rsidRPr="005E2453"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5E2453">
        <w:rPr>
          <w:color w:val="1A1718"/>
          <w:spacing w:val="-6"/>
          <w:kern w:val="1"/>
          <w:lang w:eastAsia="en-US" w:bidi="ar-SA"/>
        </w:rPr>
        <w:t>Boekaerts, M. (1999). Self-regulated learning: Where we are today. </w:t>
      </w:r>
      <w:r w:rsidRPr="005E2453">
        <w:rPr>
          <w:i/>
          <w:iCs/>
          <w:color w:val="1A1718"/>
          <w:spacing w:val="-6"/>
          <w:kern w:val="1"/>
          <w:lang w:eastAsia="en-US" w:bidi="ar-SA"/>
        </w:rPr>
        <w:t>International Journal of Educational Research,31</w:t>
      </w:r>
      <w:r w:rsidRPr="005E2453">
        <w:rPr>
          <w:color w:val="1A1718"/>
          <w:spacing w:val="-6"/>
          <w:kern w:val="1"/>
          <w:lang w:eastAsia="en-US" w:bidi="ar-SA"/>
        </w:rPr>
        <w:t>(6), 445-457. doi:10.1016/s0883-0355(99)00014-2</w:t>
      </w:r>
    </w:p>
    <w:p w14:paraId="2F7F7A29" w14:textId="77777777" w:rsidR="00ED256F" w:rsidRPr="005E2453"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5E2453">
        <w:rPr>
          <w:color w:val="1A1718"/>
          <w:spacing w:val="-6"/>
          <w:kern w:val="1"/>
          <w:lang w:eastAsia="en-US" w:bidi="ar-SA"/>
        </w:rPr>
        <w:t>Borko, H. (2004). Professional Development and Teacher Learning: Mapping the Terrain. </w:t>
      </w:r>
      <w:r w:rsidRPr="005E2453">
        <w:rPr>
          <w:i/>
          <w:iCs/>
          <w:color w:val="1A1718"/>
          <w:spacing w:val="-6"/>
          <w:kern w:val="1"/>
          <w:lang w:eastAsia="en-US" w:bidi="ar-SA"/>
        </w:rPr>
        <w:t>Educational Researcher,33</w:t>
      </w:r>
      <w:r w:rsidRPr="005E2453">
        <w:rPr>
          <w:color w:val="1A1718"/>
          <w:spacing w:val="-6"/>
          <w:kern w:val="1"/>
          <w:lang w:eastAsia="en-US" w:bidi="ar-SA"/>
        </w:rPr>
        <w:t>(8), 3-15. doi:10.3102/0013189x033008003</w:t>
      </w:r>
    </w:p>
    <w:p w14:paraId="487E31DD" w14:textId="77777777" w:rsidR="00ED256F"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5E2453">
        <w:rPr>
          <w:color w:val="1A1718"/>
          <w:spacing w:val="-6"/>
          <w:kern w:val="1"/>
          <w:lang w:eastAsia="en-US" w:bidi="ar-SA"/>
        </w:rPr>
        <w:t>Borko, H., Jacobs, J., Eiteljorg, E., &amp; Pittman, M. E. (2008). Video as a tool for fostering productive discussions in mathematics professional development. </w:t>
      </w:r>
      <w:r w:rsidRPr="005E2453">
        <w:rPr>
          <w:i/>
          <w:iCs/>
          <w:color w:val="1A1718"/>
          <w:spacing w:val="-6"/>
          <w:kern w:val="1"/>
          <w:lang w:eastAsia="en-US" w:bidi="ar-SA"/>
        </w:rPr>
        <w:t>Teaching and Teacher Education,24</w:t>
      </w:r>
      <w:r w:rsidRPr="005E2453">
        <w:rPr>
          <w:color w:val="1A1718"/>
          <w:spacing w:val="-6"/>
          <w:kern w:val="1"/>
          <w:lang w:eastAsia="en-US" w:bidi="ar-SA"/>
        </w:rPr>
        <w:t>(2), 417-436. doi:10.1016/j.tate.2006.11.012</w:t>
      </w:r>
    </w:p>
    <w:p w14:paraId="2C4BC341" w14:textId="77777777" w:rsidR="00ED256F" w:rsidRPr="005E2453"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E020B3">
        <w:rPr>
          <w:color w:val="1A1718"/>
          <w:spacing w:val="-6"/>
          <w:kern w:val="1"/>
          <w:lang w:eastAsia="en-US" w:bidi="ar-SA"/>
        </w:rPr>
        <w:t>Brown, A. L. (1987). Metacognition, executive control, self-regulation and other more mysterious</w:t>
      </w:r>
      <w:r>
        <w:rPr>
          <w:color w:val="1A1718"/>
          <w:spacing w:val="-6"/>
          <w:kern w:val="1"/>
          <w:lang w:eastAsia="en-US" w:bidi="ar-SA"/>
        </w:rPr>
        <w:t xml:space="preserve"> </w:t>
      </w:r>
      <w:r w:rsidRPr="00E020B3">
        <w:rPr>
          <w:color w:val="1A1718"/>
          <w:spacing w:val="-6"/>
          <w:kern w:val="1"/>
          <w:lang w:eastAsia="en-US" w:bidi="ar-SA"/>
        </w:rPr>
        <w:t xml:space="preserve">mechanisms. In F. Weinert &amp; R. Kluwe (Eds.), Metacognition, motivation and understanding (pp. 65-116). Hillsdale, NJ: Erlbaum. </w:t>
      </w:r>
      <w:r w:rsidRPr="005E2453">
        <w:rPr>
          <w:color w:val="1A1718"/>
          <w:spacing w:val="-6"/>
          <w:kern w:val="1"/>
          <w:lang w:eastAsia="en-US" w:bidi="ar-SA"/>
        </w:rPr>
        <w:t xml:space="preserve">Butler, D., Schnellert, L., &amp; Perry, N. E. (2017). </w:t>
      </w:r>
      <w:r w:rsidRPr="00CE161F">
        <w:rPr>
          <w:i/>
          <w:iCs/>
          <w:color w:val="1A1718"/>
          <w:spacing w:val="-6"/>
          <w:kern w:val="1"/>
          <w:lang w:eastAsia="en-US" w:bidi="ar-SA"/>
        </w:rPr>
        <w:t>Developing self-regulating learners</w:t>
      </w:r>
      <w:r w:rsidRPr="005E2453">
        <w:rPr>
          <w:color w:val="1A1718"/>
          <w:spacing w:val="-6"/>
          <w:kern w:val="1"/>
          <w:lang w:eastAsia="en-US" w:bidi="ar-SA"/>
        </w:rPr>
        <w:t>. New York, NY: Pearson. Retrieved from http://www. pearsoncanada.ca/media/highered-showcase/ multi-product-showcase/butler preface.pdf</w:t>
      </w:r>
    </w:p>
    <w:p w14:paraId="718E5187" w14:textId="77777777" w:rsidR="00ED256F" w:rsidRPr="005E2453"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5E2453">
        <w:rPr>
          <w:color w:val="1A1718"/>
          <w:spacing w:val="-6"/>
          <w:kern w:val="1"/>
          <w:lang w:eastAsia="en-US" w:bidi="ar-SA"/>
        </w:rPr>
        <w:t>Carter, K., Sabers, D., Cushing, K., Pinnegar, S., &amp; Berliner, D. C. (1987). Processing and using information about students: A study of expert, novice, and postulant teachers. </w:t>
      </w:r>
      <w:r w:rsidRPr="005E2453">
        <w:rPr>
          <w:i/>
          <w:iCs/>
          <w:color w:val="1A1718"/>
          <w:spacing w:val="-6"/>
          <w:kern w:val="1"/>
          <w:lang w:eastAsia="en-US" w:bidi="ar-SA"/>
        </w:rPr>
        <w:t>Teaching and Teacher Education,3</w:t>
      </w:r>
      <w:r w:rsidRPr="005E2453">
        <w:rPr>
          <w:color w:val="1A1718"/>
          <w:spacing w:val="-6"/>
          <w:kern w:val="1"/>
          <w:lang w:eastAsia="en-US" w:bidi="ar-SA"/>
        </w:rPr>
        <w:t>(2), 147-157. doi:10.1016/0742-051x(87)90015-1</w:t>
      </w:r>
    </w:p>
    <w:p w14:paraId="7BDA9BBB" w14:textId="77777777" w:rsidR="00ED256F" w:rsidRPr="005E2453"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5E2453">
        <w:rPr>
          <w:color w:val="1A1718"/>
          <w:spacing w:val="-6"/>
          <w:kern w:val="1"/>
          <w:lang w:eastAsia="en-US" w:bidi="ar-SA"/>
        </w:rPr>
        <w:t>Chen, Z., &amp; Klahr, D. (1999). All Other Things Being Equal: Acquisition and Transfer of the Control of Variables Strategy. </w:t>
      </w:r>
      <w:r w:rsidRPr="005E2453">
        <w:rPr>
          <w:i/>
          <w:iCs/>
          <w:color w:val="1A1718"/>
          <w:spacing w:val="-6"/>
          <w:kern w:val="1"/>
          <w:lang w:eastAsia="en-US" w:bidi="ar-SA"/>
        </w:rPr>
        <w:t>Child Development,70</w:t>
      </w:r>
      <w:r w:rsidRPr="005E2453">
        <w:rPr>
          <w:color w:val="1A1718"/>
          <w:spacing w:val="-6"/>
          <w:kern w:val="1"/>
          <w:lang w:eastAsia="en-US" w:bidi="ar-SA"/>
        </w:rPr>
        <w:t>(5), 1098-1120. doi:10.1111/1467-8624.00081</w:t>
      </w:r>
    </w:p>
    <w:p w14:paraId="0C954029" w14:textId="77777777" w:rsidR="00ED256F" w:rsidRPr="00CE161F"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CE161F">
        <w:rPr>
          <w:color w:val="1A1718"/>
          <w:spacing w:val="-6"/>
          <w:kern w:val="1"/>
          <w:lang w:eastAsia="en-US" w:bidi="ar-SA"/>
        </w:rPr>
        <w:lastRenderedPageBreak/>
        <w:t xml:space="preserve">Cleary, T. J., &amp; Zimmerman, B. J. (2004). Self-regulation empowerment program: A school-based program to enhance self-regulated and self-motivated cycles of student learning. </w:t>
      </w:r>
      <w:r w:rsidRPr="00CE161F">
        <w:rPr>
          <w:i/>
          <w:iCs/>
          <w:color w:val="1A1718"/>
          <w:spacing w:val="-6"/>
          <w:kern w:val="1"/>
          <w:lang w:eastAsia="en-US" w:bidi="ar-SA"/>
        </w:rPr>
        <w:t>Psychology in the Schools</w:t>
      </w:r>
      <w:r w:rsidRPr="00CE161F">
        <w:rPr>
          <w:color w:val="1A1718"/>
          <w:spacing w:val="-6"/>
          <w:kern w:val="1"/>
          <w:lang w:eastAsia="en-US" w:bidi="ar-SA"/>
        </w:rPr>
        <w:t>, 41, 537-550.</w:t>
      </w:r>
    </w:p>
    <w:p w14:paraId="54CB15AC" w14:textId="77777777" w:rsidR="00ED256F" w:rsidRPr="008F75AF"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8F75AF">
        <w:rPr>
          <w:color w:val="1A1718"/>
          <w:spacing w:val="-6"/>
          <w:kern w:val="1"/>
          <w:lang w:eastAsia="en-US" w:bidi="ar-SA"/>
        </w:rPr>
        <w:t xml:space="preserve">Day, C. (1999). </w:t>
      </w:r>
      <w:r w:rsidRPr="008F75AF">
        <w:rPr>
          <w:i/>
          <w:iCs/>
          <w:color w:val="1A1718"/>
          <w:spacing w:val="-6"/>
          <w:kern w:val="1"/>
          <w:lang w:eastAsia="en-US" w:bidi="ar-SA"/>
        </w:rPr>
        <w:t>Developing teachers: The challenges of lifelong learning</w:t>
      </w:r>
      <w:r w:rsidRPr="008F75AF">
        <w:rPr>
          <w:color w:val="1A1718"/>
          <w:spacing w:val="-6"/>
          <w:kern w:val="1"/>
          <w:lang w:eastAsia="en-US" w:bidi="ar-SA"/>
        </w:rPr>
        <w:t>. London: Falmer Press.</w:t>
      </w:r>
    </w:p>
    <w:p w14:paraId="0E0B4AD8" w14:textId="77777777" w:rsidR="00ED256F" w:rsidRPr="00F22E35"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F22E35">
        <w:rPr>
          <w:color w:val="1A1718"/>
          <w:spacing w:val="-6"/>
          <w:kern w:val="1"/>
          <w:lang w:eastAsia="en-US" w:bidi="ar-SA"/>
        </w:rPr>
        <w:t xml:space="preserve">Dean, C. D. (1999, April). </w:t>
      </w:r>
      <w:r w:rsidRPr="008F75AF">
        <w:rPr>
          <w:i/>
          <w:iCs/>
          <w:color w:val="1A1718"/>
          <w:spacing w:val="-6"/>
          <w:kern w:val="1"/>
          <w:lang w:eastAsia="en-US" w:bidi="ar-SA"/>
        </w:rPr>
        <w:t>Problem based learning in teacher education</w:t>
      </w:r>
      <w:r w:rsidRPr="00F22E35">
        <w:rPr>
          <w:color w:val="1A1718"/>
          <w:spacing w:val="-6"/>
          <w:kern w:val="1"/>
          <w:lang w:eastAsia="en-US" w:bidi="ar-SA"/>
        </w:rPr>
        <w:t xml:space="preserve">. Paper presented at the annual meeting of the American Educational Research Association. Montreal, Canada. </w:t>
      </w:r>
    </w:p>
    <w:p w14:paraId="6242EE66" w14:textId="77777777" w:rsidR="00ED256F" w:rsidRPr="00150328"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150328">
        <w:rPr>
          <w:color w:val="1A1718"/>
          <w:spacing w:val="-6"/>
          <w:kern w:val="1"/>
          <w:lang w:eastAsia="en-US" w:bidi="ar-SA"/>
        </w:rPr>
        <w:t xml:space="preserve">Dean, D. J., &amp; Kuhn, D. (2007). Direct instruction vs. discovery: the long view. </w:t>
      </w:r>
      <w:r w:rsidRPr="008F75AF">
        <w:rPr>
          <w:i/>
          <w:iCs/>
          <w:color w:val="1A1718"/>
          <w:spacing w:val="-6"/>
          <w:kern w:val="1"/>
          <w:lang w:eastAsia="en-US" w:bidi="ar-SA"/>
        </w:rPr>
        <w:t xml:space="preserve">Science Education, </w:t>
      </w:r>
      <w:r w:rsidRPr="00150328">
        <w:rPr>
          <w:color w:val="1A1718"/>
          <w:spacing w:val="-6"/>
          <w:kern w:val="1"/>
          <w:lang w:eastAsia="en-US" w:bidi="ar-SA"/>
        </w:rPr>
        <w:t>91, 384</w:t>
      </w:r>
      <w:r>
        <w:rPr>
          <w:color w:val="1A1718"/>
          <w:spacing w:val="-6"/>
          <w:kern w:val="1"/>
          <w:lang w:eastAsia="en-US" w:bidi="ar-SA"/>
        </w:rPr>
        <w:t>-</w:t>
      </w:r>
      <w:r w:rsidRPr="00150328">
        <w:rPr>
          <w:color w:val="1A1718"/>
          <w:spacing w:val="-6"/>
          <w:kern w:val="1"/>
          <w:lang w:eastAsia="en-US" w:bidi="ar-SA"/>
        </w:rPr>
        <w:t>392.</w:t>
      </w:r>
    </w:p>
    <w:p w14:paraId="3CC0A628" w14:textId="77777777" w:rsidR="00ED256F" w:rsidRPr="005E2453"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5E2453">
        <w:rPr>
          <w:color w:val="1A1718"/>
          <w:spacing w:val="-6"/>
          <w:kern w:val="1"/>
          <w:lang w:eastAsia="en-US" w:bidi="ar-SA"/>
        </w:rPr>
        <w:t>Dignath, C., &amp; Büttner, G. (2008). Components of fostering self-regulated learning among students. A meta-analysis on intervention studies at primary and secondary school level. </w:t>
      </w:r>
      <w:r w:rsidRPr="005E2453">
        <w:rPr>
          <w:i/>
          <w:iCs/>
          <w:color w:val="1A1718"/>
          <w:spacing w:val="-6"/>
          <w:kern w:val="1"/>
          <w:lang w:eastAsia="en-US" w:bidi="ar-SA"/>
        </w:rPr>
        <w:t>Metacognition and Learning,3</w:t>
      </w:r>
      <w:r w:rsidRPr="005E2453">
        <w:rPr>
          <w:color w:val="1A1718"/>
          <w:spacing w:val="-6"/>
          <w:kern w:val="1"/>
          <w:lang w:eastAsia="en-US" w:bidi="ar-SA"/>
        </w:rPr>
        <w:t>(3), 231-264. doi:10.1007/s11409-008-9029-x</w:t>
      </w:r>
    </w:p>
    <w:p w14:paraId="45B323F9" w14:textId="77777777" w:rsidR="00ED256F" w:rsidRPr="008F75AF"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8F75AF">
        <w:rPr>
          <w:color w:val="1A1718"/>
          <w:spacing w:val="-6"/>
          <w:kern w:val="1"/>
          <w:lang w:eastAsia="en-US" w:bidi="ar-SA"/>
        </w:rPr>
        <w:t xml:space="preserve">Dignath, C., Büttner, G., &amp; Langfeldt, H. P. (2008). How can primary school students acquire self-regulated learning most efficiently? A meta-analysis on interventions that aim at fostering self-regulation. </w:t>
      </w:r>
      <w:r w:rsidRPr="008F75AF">
        <w:rPr>
          <w:i/>
          <w:iCs/>
          <w:color w:val="1A1718"/>
          <w:spacing w:val="-6"/>
          <w:kern w:val="1"/>
          <w:lang w:eastAsia="en-US" w:bidi="ar-SA"/>
        </w:rPr>
        <w:t>Educational Research Review, 3</w:t>
      </w:r>
      <w:r w:rsidRPr="008F75AF">
        <w:rPr>
          <w:color w:val="1A1718"/>
          <w:spacing w:val="-6"/>
          <w:kern w:val="1"/>
          <w:lang w:eastAsia="en-US" w:bidi="ar-SA"/>
        </w:rPr>
        <w:t xml:space="preserve">, 101-129. </w:t>
      </w:r>
    </w:p>
    <w:p w14:paraId="0477E053" w14:textId="77777777" w:rsidR="00ED256F" w:rsidRPr="008F75AF"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8F75AF">
        <w:rPr>
          <w:color w:val="1A1718"/>
          <w:spacing w:val="-6"/>
          <w:kern w:val="1"/>
          <w:lang w:eastAsia="en-US" w:bidi="ar-SA"/>
        </w:rPr>
        <w:t>Dignath-van Ewijk, C., Dickhäuser, O. &amp; Büttner, G. (2013). Assessing how teachers enhance self-regulated learning - a mulit-perspective approach. </w:t>
      </w:r>
      <w:r w:rsidRPr="008F75AF">
        <w:rPr>
          <w:i/>
          <w:iCs/>
          <w:color w:val="1A1718"/>
          <w:spacing w:val="-6"/>
          <w:kern w:val="1"/>
          <w:lang w:eastAsia="en-US" w:bidi="ar-SA"/>
        </w:rPr>
        <w:t>Journal of Cognitive Education and Psychology, Special Issue of Self-Regulated Learning,</w:t>
      </w:r>
      <w:r w:rsidRPr="008F75AF">
        <w:rPr>
          <w:color w:val="1A1718"/>
          <w:spacing w:val="-6"/>
          <w:kern w:val="1"/>
          <w:lang w:eastAsia="en-US" w:bidi="ar-SA"/>
        </w:rPr>
        <w:t xml:space="preserve"> 21, 338-358.</w:t>
      </w:r>
    </w:p>
    <w:p w14:paraId="05E593F7" w14:textId="77777777" w:rsidR="00ED256F" w:rsidRPr="005E2453"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5E2453">
        <w:rPr>
          <w:color w:val="1A1718"/>
          <w:spacing w:val="-6"/>
          <w:kern w:val="1"/>
          <w:lang w:eastAsia="en-US" w:bidi="ar-SA"/>
        </w:rPr>
        <w:t xml:space="preserve">Dignath-van Ewijk, C. (2016). Which components of teacher competence determine whether teachers enhance self-regulated learning? Predicting teachers’ self-reported promotion of self-regulated </w:t>
      </w:r>
      <w:r w:rsidRPr="005E2453">
        <w:rPr>
          <w:color w:val="1A1718"/>
          <w:spacing w:val="-6"/>
          <w:kern w:val="1"/>
          <w:lang w:eastAsia="en-US" w:bidi="ar-SA"/>
        </w:rPr>
        <w:lastRenderedPageBreak/>
        <w:t xml:space="preserve">learning by means of teacher beliefs, knowledge, and self-efficacy. </w:t>
      </w:r>
      <w:r w:rsidRPr="005E2453">
        <w:rPr>
          <w:i/>
          <w:iCs/>
          <w:color w:val="1A1718"/>
          <w:spacing w:val="-6"/>
          <w:kern w:val="1"/>
          <w:lang w:eastAsia="en-US" w:bidi="ar-SA"/>
        </w:rPr>
        <w:t>Frontline Learning Research, 4</w:t>
      </w:r>
      <w:r w:rsidRPr="005E2453">
        <w:rPr>
          <w:color w:val="1A1718"/>
          <w:spacing w:val="-6"/>
          <w:kern w:val="1"/>
          <w:lang w:eastAsia="en-US" w:bidi="ar-SA"/>
        </w:rPr>
        <w:t xml:space="preserve">(5), 83–105. Retrieved from </w:t>
      </w:r>
      <w:hyperlink r:id="rId10" w:history="1">
        <w:r w:rsidRPr="005E2453">
          <w:rPr>
            <w:color w:val="0000E9"/>
            <w:spacing w:val="-6"/>
            <w:kern w:val="1"/>
            <w:u w:val="single" w:color="0000E9"/>
            <w:lang w:eastAsia="en-US" w:bidi="ar-SA"/>
          </w:rPr>
          <w:t>http://doi.org/http://dx.doi.org/10.14786/flr.v4i5.247</w:t>
        </w:r>
      </w:hyperlink>
    </w:p>
    <w:p w14:paraId="536A2CF7" w14:textId="77777777" w:rsidR="00ED256F" w:rsidRPr="00630F8C" w:rsidRDefault="00ED256F" w:rsidP="00630F8C">
      <w:pPr>
        <w:bidi w:val="0"/>
        <w:spacing w:line="480" w:lineRule="auto"/>
        <w:ind w:left="550" w:hanging="720"/>
        <w:outlineLvl w:val="0"/>
        <w:rPr>
          <w:color w:val="1A1718"/>
          <w:spacing w:val="-6"/>
          <w:kern w:val="1"/>
          <w:lang w:eastAsia="en-US" w:bidi="ar-SA"/>
        </w:rPr>
      </w:pPr>
      <w:r w:rsidRPr="00630F8C">
        <w:rPr>
          <w:color w:val="1A1718"/>
          <w:spacing w:val="-6"/>
          <w:kern w:val="1"/>
          <w:lang w:eastAsia="en-US" w:bidi="ar-SA"/>
        </w:rPr>
        <w:t xml:space="preserve">Edens, K. (2000). Preparing problem solvers for the 21st century through problem-based learning. </w:t>
      </w:r>
      <w:r w:rsidRPr="00630F8C">
        <w:rPr>
          <w:i/>
          <w:iCs/>
          <w:color w:val="1A1718"/>
          <w:spacing w:val="-6"/>
          <w:kern w:val="1"/>
          <w:lang w:eastAsia="en-US" w:bidi="ar-SA"/>
        </w:rPr>
        <w:t>College Teaching, 48</w:t>
      </w:r>
      <w:r w:rsidRPr="00630F8C">
        <w:rPr>
          <w:color w:val="1A1718"/>
          <w:spacing w:val="-6"/>
          <w:kern w:val="1"/>
          <w:lang w:eastAsia="en-US" w:bidi="ar-SA"/>
        </w:rPr>
        <w:t>(2), 55-60.</w:t>
      </w:r>
    </w:p>
    <w:p w14:paraId="2B4BEF73" w14:textId="77777777" w:rsidR="00ED256F" w:rsidRPr="008F7865"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8F7865">
        <w:rPr>
          <w:color w:val="1A1718"/>
          <w:spacing w:val="-6"/>
          <w:kern w:val="1"/>
          <w:lang w:eastAsia="en-US" w:bidi="ar-SA"/>
        </w:rPr>
        <w:t xml:space="preserve">Edwards, S., &amp; Hammer, M. (2006). Laura’s story: Using problem based learning in early childhood and primary teacher education. </w:t>
      </w:r>
      <w:r w:rsidRPr="008F7865">
        <w:rPr>
          <w:i/>
          <w:iCs/>
          <w:color w:val="1A1718"/>
          <w:spacing w:val="-6"/>
          <w:kern w:val="1"/>
          <w:lang w:eastAsia="en-US" w:bidi="ar-SA"/>
        </w:rPr>
        <w:t>Teaching and Teacher Education,</w:t>
      </w:r>
      <w:r w:rsidRPr="008F7865">
        <w:rPr>
          <w:color w:val="1A1718"/>
          <w:spacing w:val="-6"/>
          <w:kern w:val="1"/>
          <w:lang w:eastAsia="en-US" w:bidi="ar-SA"/>
        </w:rPr>
        <w:t xml:space="preserve"> 22, 465-477.</w:t>
      </w:r>
    </w:p>
    <w:p w14:paraId="1B2DE1F3" w14:textId="77777777" w:rsidR="00ED256F" w:rsidRPr="005E2453"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5E2453">
        <w:rPr>
          <w:color w:val="1A1718"/>
          <w:spacing w:val="-6"/>
          <w:kern w:val="1"/>
          <w:lang w:eastAsia="en-US" w:bidi="ar-SA"/>
        </w:rPr>
        <w:t> Es, E. A., &amp; Sherin, M. G. (2009). The influence of video clubs on teachers’ thinking and practice. </w:t>
      </w:r>
      <w:r w:rsidRPr="005E2453">
        <w:rPr>
          <w:i/>
          <w:iCs/>
          <w:color w:val="1A1718"/>
          <w:spacing w:val="-6"/>
          <w:kern w:val="1"/>
          <w:lang w:eastAsia="en-US" w:bidi="ar-SA"/>
        </w:rPr>
        <w:t>Journal of Mathematics Teacher Education,13</w:t>
      </w:r>
      <w:r w:rsidRPr="005E2453">
        <w:rPr>
          <w:color w:val="1A1718"/>
          <w:spacing w:val="-6"/>
          <w:kern w:val="1"/>
          <w:lang w:eastAsia="en-US" w:bidi="ar-SA"/>
        </w:rPr>
        <w:t>(2), 155-176. doi:10.1007/s10857-009-9130-3</w:t>
      </w:r>
    </w:p>
    <w:p w14:paraId="4A41F294" w14:textId="77777777" w:rsidR="00ED256F" w:rsidRPr="00E41692"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5E2453">
        <w:rPr>
          <w:color w:val="1A1718"/>
          <w:spacing w:val="-6"/>
          <w:kern w:val="1"/>
          <w:lang w:eastAsia="en-US" w:bidi="ar-SA"/>
        </w:rPr>
        <w:t>Flavell, J. H. (1979). Metacognition and cognitive monitoring: A new area of cognitive-developmental inquiry. </w:t>
      </w:r>
      <w:r w:rsidRPr="005E2453">
        <w:rPr>
          <w:i/>
          <w:iCs/>
          <w:color w:val="1A1718"/>
          <w:spacing w:val="-6"/>
          <w:kern w:val="1"/>
          <w:lang w:eastAsia="en-US" w:bidi="ar-SA"/>
        </w:rPr>
        <w:t>American Psychologist,34</w:t>
      </w:r>
      <w:r w:rsidRPr="005E2453">
        <w:rPr>
          <w:color w:val="1A1718"/>
          <w:spacing w:val="-6"/>
          <w:kern w:val="1"/>
          <w:lang w:eastAsia="en-US" w:bidi="ar-SA"/>
        </w:rPr>
        <w:t>(10), 906-911. doi:10.1037//0003-066x.34.</w:t>
      </w:r>
      <w:r w:rsidRPr="00E41692">
        <w:rPr>
          <w:color w:val="1A1718"/>
          <w:spacing w:val="-6"/>
          <w:kern w:val="1"/>
          <w:lang w:eastAsia="en-US" w:bidi="ar-SA"/>
        </w:rPr>
        <w:t>10.906</w:t>
      </w:r>
    </w:p>
    <w:p w14:paraId="5F0406A8" w14:textId="77777777" w:rsidR="00ED256F" w:rsidRPr="00E41692"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E41692">
        <w:rPr>
          <w:lang w:eastAsia="en-US" w:bidi="ar-SA"/>
        </w:rPr>
        <w:t>Flavell, J. H., Miller, P. H., &amp; Miller, S. A. (2002). </w:t>
      </w:r>
      <w:r w:rsidRPr="00E41692">
        <w:rPr>
          <w:i/>
          <w:iCs/>
          <w:lang w:eastAsia="en-US" w:bidi="ar-SA"/>
        </w:rPr>
        <w:t>Cognitive development</w:t>
      </w:r>
      <w:r w:rsidRPr="00E41692">
        <w:rPr>
          <w:lang w:eastAsia="en-US" w:bidi="ar-SA"/>
        </w:rPr>
        <w:t> (4th ed.). Englewood Cliffs, NJ: Prentice-Hall.</w:t>
      </w:r>
    </w:p>
    <w:p w14:paraId="388054A4" w14:textId="77777777" w:rsidR="00ED256F" w:rsidRPr="005E2453"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5E2453">
        <w:rPr>
          <w:color w:val="1A1718"/>
          <w:spacing w:val="-6"/>
          <w:kern w:val="1"/>
          <w:lang w:eastAsia="en-US" w:bidi="ar-SA"/>
        </w:rPr>
        <w:t>Franke, M. L., Carpenter, T. P., Levi, L., &amp; Fennema, E. (2001). Capturing Teachers’ Generative Change: A Follow-Up Study of Professional Development in Mathematics. </w:t>
      </w:r>
      <w:r w:rsidRPr="005E2453">
        <w:rPr>
          <w:i/>
          <w:iCs/>
          <w:color w:val="1A1718"/>
          <w:spacing w:val="-6"/>
          <w:kern w:val="1"/>
          <w:lang w:eastAsia="en-US" w:bidi="ar-SA"/>
        </w:rPr>
        <w:t>American Educational Research Journal,38</w:t>
      </w:r>
      <w:r w:rsidRPr="005E2453">
        <w:rPr>
          <w:color w:val="1A1718"/>
          <w:spacing w:val="-6"/>
          <w:kern w:val="1"/>
          <w:lang w:eastAsia="en-US" w:bidi="ar-SA"/>
        </w:rPr>
        <w:t>(3), 653-689. doi:10.3102/00028312038003653</w:t>
      </w:r>
    </w:p>
    <w:p w14:paraId="2E3BE9DA" w14:textId="77777777" w:rsidR="00ED256F" w:rsidRPr="005E2453"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5E2453">
        <w:rPr>
          <w:color w:val="1A1718"/>
          <w:spacing w:val="-6"/>
          <w:kern w:val="1"/>
          <w:lang w:eastAsia="en-US" w:bidi="ar-SA"/>
        </w:rPr>
        <w:t>Ganda, D. R., &amp; Boruchovitch, E. (2018). Promoting Self-regulated Learning of Brazilian Preservice Student Teachers: Results of an Intervention Program. </w:t>
      </w:r>
      <w:r w:rsidRPr="008F7865">
        <w:rPr>
          <w:i/>
          <w:iCs/>
          <w:color w:val="1A1718"/>
          <w:spacing w:val="-6"/>
          <w:kern w:val="1"/>
          <w:lang w:eastAsia="en-US" w:bidi="ar-SA"/>
        </w:rPr>
        <w:t>Frontiers in Education</w:t>
      </w:r>
      <w:r w:rsidRPr="008F7865">
        <w:rPr>
          <w:color w:val="1A1718"/>
          <w:spacing w:val="-6"/>
          <w:kern w:val="1"/>
          <w:lang w:eastAsia="en-US" w:bidi="ar-SA"/>
        </w:rPr>
        <w:t>,3</w:t>
      </w:r>
      <w:r w:rsidRPr="005E2453">
        <w:rPr>
          <w:color w:val="1A1718"/>
          <w:spacing w:val="-6"/>
          <w:kern w:val="1"/>
          <w:lang w:eastAsia="en-US" w:bidi="ar-SA"/>
        </w:rPr>
        <w:t>. doi:10.3389/feduc.2018.00005</w:t>
      </w:r>
    </w:p>
    <w:p w14:paraId="4B87149B" w14:textId="77777777" w:rsidR="00ED256F" w:rsidRPr="005E2453"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5E2453">
        <w:rPr>
          <w:color w:val="1A1718"/>
          <w:spacing w:val="-6"/>
          <w:kern w:val="1"/>
          <w:lang w:eastAsia="en-US" w:bidi="ar-SA"/>
        </w:rPr>
        <w:t>Garner, R., &amp; Alexander, P. A. (1989). Metacognition: Answered and Unanswered Questions. </w:t>
      </w:r>
      <w:r w:rsidRPr="005E2453">
        <w:rPr>
          <w:i/>
          <w:iCs/>
          <w:color w:val="1A1718"/>
          <w:spacing w:val="-6"/>
          <w:kern w:val="1"/>
          <w:lang w:eastAsia="en-US" w:bidi="ar-SA"/>
        </w:rPr>
        <w:t>Educational Psychologist,24</w:t>
      </w:r>
      <w:r w:rsidRPr="005E2453">
        <w:rPr>
          <w:color w:val="1A1718"/>
          <w:spacing w:val="-6"/>
          <w:kern w:val="1"/>
          <w:lang w:eastAsia="en-US" w:bidi="ar-SA"/>
        </w:rPr>
        <w:t>(2), 143-158. doi:10.1207/s15326985ep2402_2</w:t>
      </w:r>
    </w:p>
    <w:p w14:paraId="182E51EE" w14:textId="77777777" w:rsidR="00ED256F" w:rsidRPr="005E2453"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5E2453">
        <w:rPr>
          <w:color w:val="1A1718"/>
          <w:spacing w:val="-6"/>
          <w:kern w:val="1"/>
          <w:lang w:eastAsia="en-US" w:bidi="ar-SA"/>
        </w:rPr>
        <w:t>Goodwin, A. L. (1994). Making the Transition from Self to Other: What Do Preservice Teachers Really Think about Multicultural Education? </w:t>
      </w:r>
      <w:r w:rsidRPr="005E2453">
        <w:rPr>
          <w:i/>
          <w:iCs/>
          <w:color w:val="1A1718"/>
          <w:spacing w:val="-6"/>
          <w:kern w:val="1"/>
          <w:lang w:eastAsia="en-US" w:bidi="ar-SA"/>
        </w:rPr>
        <w:t>Journal of Teacher Education,45</w:t>
      </w:r>
      <w:r w:rsidRPr="005E2453">
        <w:rPr>
          <w:color w:val="1A1718"/>
          <w:spacing w:val="-6"/>
          <w:kern w:val="1"/>
          <w:lang w:eastAsia="en-US" w:bidi="ar-SA"/>
        </w:rPr>
        <w:t>(2), 119-131. doi:10.1177/0022487194045002006</w:t>
      </w:r>
    </w:p>
    <w:p w14:paraId="4409E636" w14:textId="77777777" w:rsidR="00ED256F" w:rsidRPr="00602B48" w:rsidRDefault="00ED256F" w:rsidP="00ED256F">
      <w:pPr>
        <w:widowControl w:val="0"/>
        <w:autoSpaceDE w:val="0"/>
        <w:autoSpaceDN w:val="0"/>
        <w:bidi w:val="0"/>
        <w:adjustRightInd w:val="0"/>
        <w:spacing w:after="320" w:line="480" w:lineRule="auto"/>
        <w:ind w:left="540" w:hanging="720"/>
        <w:rPr>
          <w:rFonts w:asciiTheme="majorBidi" w:eastAsia="Calibri" w:hAnsiTheme="majorBidi" w:cstheme="majorBidi"/>
        </w:rPr>
      </w:pPr>
      <w:r w:rsidRPr="008F7865">
        <w:rPr>
          <w:color w:val="1A1718"/>
          <w:spacing w:val="-6"/>
          <w:kern w:val="1"/>
          <w:lang w:eastAsia="en-US" w:bidi="ar-SA"/>
        </w:rPr>
        <w:t>Council of Chief State School Officers, &amp; National Governors Association Center for Best Practices. (2011). </w:t>
      </w:r>
      <w:r w:rsidRPr="008F7865">
        <w:rPr>
          <w:i/>
          <w:iCs/>
          <w:color w:val="1A1718"/>
          <w:spacing w:val="-6"/>
          <w:kern w:val="1"/>
          <w:lang w:eastAsia="en-US" w:bidi="ar-SA"/>
        </w:rPr>
        <w:t>Common core state standards initiative: Frequently asked questions</w:t>
      </w:r>
      <w:r w:rsidRPr="008F7865">
        <w:rPr>
          <w:color w:val="1A1718"/>
          <w:spacing w:val="-6"/>
          <w:kern w:val="1"/>
          <w:lang w:eastAsia="en-US" w:bidi="ar-SA"/>
        </w:rPr>
        <w:t>. Retrieved</w:t>
      </w:r>
      <w:r w:rsidRPr="00602B48">
        <w:rPr>
          <w:rFonts w:asciiTheme="majorBidi" w:hAnsiTheme="majorBidi" w:cstheme="majorBidi"/>
          <w:color w:val="333333"/>
          <w:spacing w:val="2"/>
          <w:shd w:val="clear" w:color="auto" w:fill="FCFCFC"/>
        </w:rPr>
        <w:t xml:space="preserve"> from </w:t>
      </w:r>
      <w:hyperlink r:id="rId11" w:tgtFrame="_blank" w:history="1">
        <w:r w:rsidRPr="00602B48">
          <w:rPr>
            <w:rStyle w:val="refsource"/>
            <w:rFonts w:asciiTheme="majorBidi" w:hAnsiTheme="majorBidi" w:cstheme="majorBidi"/>
            <w:color w:val="4500A7"/>
            <w:spacing w:val="2"/>
            <w:u w:val="single"/>
            <w:shd w:val="clear" w:color="auto" w:fill="FCFCFC"/>
          </w:rPr>
          <w:t>http://www.corestandards.org/frequently-asked-questions</w:t>
        </w:r>
      </w:hyperlink>
      <w:r w:rsidRPr="00602B48">
        <w:rPr>
          <w:rFonts w:asciiTheme="majorBidi" w:hAnsiTheme="majorBidi" w:cstheme="majorBidi"/>
          <w:color w:val="333333"/>
          <w:spacing w:val="2"/>
          <w:shd w:val="clear" w:color="auto" w:fill="FCFCFC"/>
        </w:rPr>
        <w:t>.</w:t>
      </w:r>
    </w:p>
    <w:p w14:paraId="4AD17BC9" w14:textId="77777777" w:rsidR="00ED256F" w:rsidRDefault="00ED256F" w:rsidP="00630F8C">
      <w:pPr>
        <w:autoSpaceDE w:val="0"/>
        <w:autoSpaceDN w:val="0"/>
        <w:bidi w:val="0"/>
        <w:adjustRightInd w:val="0"/>
        <w:spacing w:line="480" w:lineRule="auto"/>
        <w:ind w:left="550" w:hanging="720"/>
        <w:outlineLvl w:val="0"/>
      </w:pPr>
      <w:r w:rsidRPr="00A022CC">
        <w:rPr>
          <w:rFonts w:eastAsia="Calibri"/>
        </w:rPr>
        <w:t xml:space="preserve">Goodnough, K. (2003, April). </w:t>
      </w:r>
      <w:r w:rsidRPr="00A022CC">
        <w:rPr>
          <w:rFonts w:eastAsia="Calibri"/>
          <w:i/>
          <w:iCs/>
        </w:rPr>
        <w:t>Preparing pre-service science teachers: Can problem-based leaning help?</w:t>
      </w:r>
      <w:r w:rsidRPr="00A022CC">
        <w:rPr>
          <w:rFonts w:eastAsia="Calibri"/>
        </w:rPr>
        <w:t xml:space="preserve"> Paper presented at the annual meeting of the American Educational Research Association. Chicago, IL.</w:t>
      </w:r>
    </w:p>
    <w:p w14:paraId="6186A383" w14:textId="77777777" w:rsidR="00ED256F" w:rsidRPr="000A5B18" w:rsidRDefault="00ED256F" w:rsidP="00630F8C">
      <w:pPr>
        <w:autoSpaceDE w:val="0"/>
        <w:autoSpaceDN w:val="0"/>
        <w:bidi w:val="0"/>
        <w:adjustRightInd w:val="0"/>
        <w:spacing w:line="480" w:lineRule="auto"/>
        <w:ind w:left="550" w:hanging="720"/>
        <w:outlineLvl w:val="0"/>
        <w:rPr>
          <w:rFonts w:eastAsia="Calibri"/>
        </w:rPr>
      </w:pPr>
      <w:r w:rsidRPr="000A5B18">
        <w:rPr>
          <w:rFonts w:eastAsia="Calibri"/>
        </w:rPr>
        <w:t xml:space="preserve">Gruber, H. (2001). Acquisition of expertise. In J. Smelser, &amp; P. B. Baltes (Eds.), </w:t>
      </w:r>
      <w:r w:rsidRPr="000A5B18">
        <w:rPr>
          <w:rFonts w:eastAsia="Calibri"/>
          <w:i/>
          <w:iCs/>
        </w:rPr>
        <w:t>International encyclopedia of the social and behavioral sciences</w:t>
      </w:r>
      <w:r w:rsidRPr="000A5B18">
        <w:rPr>
          <w:rFonts w:eastAsia="Calibri"/>
        </w:rPr>
        <w:t xml:space="preserve"> (pp. 5145-5150). Amsterdam, Netherlands: Elsevier.</w:t>
      </w:r>
    </w:p>
    <w:p w14:paraId="053BBC19" w14:textId="77777777" w:rsidR="00ED256F" w:rsidRPr="00287CB3" w:rsidRDefault="00ED256F" w:rsidP="00630F8C">
      <w:pPr>
        <w:pStyle w:val="ListParagraph1"/>
        <w:widowControl w:val="0"/>
        <w:tabs>
          <w:tab w:val="right" w:pos="426"/>
        </w:tabs>
        <w:spacing w:line="480" w:lineRule="auto"/>
        <w:ind w:left="550" w:hanging="720"/>
        <w:outlineLvl w:val="0"/>
        <w:rPr>
          <w:sz w:val="22"/>
          <w:szCs w:val="22"/>
          <w:lang w:val="de-DE"/>
        </w:rPr>
      </w:pPr>
      <w:r w:rsidRPr="00287CB3">
        <w:rPr>
          <w:sz w:val="22"/>
          <w:szCs w:val="22"/>
          <w:lang w:val="de-DE"/>
        </w:rPr>
        <w:t xml:space="preserve">Hammer, D. (2000). Teacher inquiry. In J. Minstrell, &amp; E. van Zee (Eds.), </w:t>
      </w:r>
      <w:r w:rsidRPr="00287CB3">
        <w:rPr>
          <w:i/>
          <w:iCs/>
          <w:sz w:val="22"/>
          <w:szCs w:val="22"/>
          <w:lang w:val="de-DE"/>
        </w:rPr>
        <w:t>Inquiring into inquiry learning and teaching in science</w:t>
      </w:r>
      <w:r w:rsidRPr="00287CB3">
        <w:rPr>
          <w:sz w:val="22"/>
          <w:szCs w:val="22"/>
          <w:lang w:val="de-DE"/>
        </w:rPr>
        <w:t xml:space="preserve"> (pp. 184-215). Washington DC: American</w:t>
      </w:r>
      <w:r>
        <w:rPr>
          <w:sz w:val="22"/>
          <w:szCs w:val="22"/>
          <w:lang w:val="de-DE"/>
        </w:rPr>
        <w:t xml:space="preserve"> </w:t>
      </w:r>
      <w:r w:rsidRPr="00287CB3">
        <w:rPr>
          <w:sz w:val="22"/>
          <w:szCs w:val="22"/>
          <w:lang w:val="de-DE"/>
        </w:rPr>
        <w:t>Association for the Advancement of Science.</w:t>
      </w:r>
    </w:p>
    <w:p w14:paraId="5FABC6F3" w14:textId="77777777" w:rsidR="00ED256F" w:rsidRPr="005E2453"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5E2453">
        <w:rPr>
          <w:color w:val="1A1718"/>
          <w:spacing w:val="-6"/>
          <w:kern w:val="1"/>
          <w:lang w:eastAsia="en-US" w:bidi="ar-SA"/>
        </w:rPr>
        <w:t>Hastie, R. (1984). Causes and effects of causal attribution. </w:t>
      </w:r>
      <w:r w:rsidRPr="005E2453">
        <w:rPr>
          <w:i/>
          <w:iCs/>
          <w:color w:val="1A1718"/>
          <w:spacing w:val="-6"/>
          <w:kern w:val="1"/>
          <w:lang w:eastAsia="en-US" w:bidi="ar-SA"/>
        </w:rPr>
        <w:t>Journal of Personality and Social Psychology,46</w:t>
      </w:r>
      <w:r w:rsidRPr="005E2453">
        <w:rPr>
          <w:color w:val="1A1718"/>
          <w:spacing w:val="-6"/>
          <w:kern w:val="1"/>
          <w:lang w:eastAsia="en-US" w:bidi="ar-SA"/>
        </w:rPr>
        <w:t>(1), 44-56. doi:10.1037/0022-3514.46.1.44</w:t>
      </w:r>
    </w:p>
    <w:p w14:paraId="5BFC3723" w14:textId="77777777" w:rsidR="00ED256F" w:rsidRPr="007C32E8" w:rsidRDefault="00ED256F" w:rsidP="00ED256F">
      <w:pPr>
        <w:widowControl w:val="0"/>
        <w:autoSpaceDE w:val="0"/>
        <w:autoSpaceDN w:val="0"/>
        <w:bidi w:val="0"/>
        <w:adjustRightInd w:val="0"/>
        <w:spacing w:after="320" w:line="480" w:lineRule="auto"/>
        <w:ind w:left="540" w:hanging="720"/>
        <w:rPr>
          <w:rFonts w:asciiTheme="majorBidi" w:hAnsiTheme="majorBidi" w:cstheme="majorBidi"/>
          <w:color w:val="1A1718"/>
          <w:spacing w:val="-6"/>
          <w:kern w:val="1"/>
          <w:lang w:eastAsia="en-US" w:bidi="ar-SA"/>
        </w:rPr>
      </w:pPr>
      <w:r w:rsidRPr="003D428D">
        <w:rPr>
          <w:color w:val="1A1718"/>
          <w:spacing w:val="-6"/>
          <w:kern w:val="1"/>
          <w:lang w:eastAsia="en-US" w:bidi="ar-SA"/>
        </w:rPr>
        <w:t>Heyd-Metzuyanim, E. &amp; Shabtay, G (2019). Narratives of 'good' instruction: teachers' identities as drawing on exploration vs. acquisition pedagogical discourses. </w:t>
      </w:r>
      <w:r w:rsidRPr="003D428D">
        <w:rPr>
          <w:i/>
          <w:iCs/>
          <w:color w:val="1A1718"/>
          <w:spacing w:val="-6"/>
          <w:kern w:val="1"/>
          <w:lang w:eastAsia="en-US" w:bidi="ar-SA"/>
        </w:rPr>
        <w:t xml:space="preserve">ZDM – Mathematics </w:t>
      </w:r>
      <w:r w:rsidRPr="007C32E8">
        <w:rPr>
          <w:rFonts w:asciiTheme="majorBidi" w:hAnsiTheme="majorBidi" w:cstheme="majorBidi"/>
          <w:i/>
          <w:iCs/>
          <w:color w:val="1A1718"/>
          <w:spacing w:val="-6"/>
          <w:kern w:val="1"/>
          <w:lang w:eastAsia="en-US" w:bidi="ar-SA"/>
        </w:rPr>
        <w:t xml:space="preserve">Education </w:t>
      </w:r>
      <w:r w:rsidRPr="007C32E8">
        <w:rPr>
          <w:rStyle w:val="articlecitationvolume"/>
          <w:rFonts w:asciiTheme="majorBidi" w:hAnsiTheme="majorBidi" w:cstheme="majorBidi"/>
          <w:color w:val="333333"/>
          <w:spacing w:val="4"/>
          <w:sz w:val="21"/>
          <w:szCs w:val="21"/>
          <w:shd w:val="clear" w:color="auto" w:fill="FCFCFC"/>
        </w:rPr>
        <w:t> </w:t>
      </w:r>
      <w:r w:rsidRPr="007C32E8">
        <w:rPr>
          <w:rStyle w:val="articlecitationvolume"/>
          <w:rFonts w:asciiTheme="majorBidi" w:hAnsiTheme="majorBidi" w:cstheme="majorBidi"/>
          <w:i/>
          <w:iCs/>
          <w:color w:val="333333"/>
          <w:spacing w:val="4"/>
          <w:sz w:val="21"/>
          <w:szCs w:val="21"/>
          <w:shd w:val="clear" w:color="auto" w:fill="FCFCFC"/>
        </w:rPr>
        <w:t>51</w:t>
      </w:r>
      <w:r w:rsidRPr="007C32E8">
        <w:rPr>
          <w:rFonts w:asciiTheme="majorBidi" w:hAnsiTheme="majorBidi" w:cstheme="majorBidi"/>
          <w:color w:val="1A1718"/>
          <w:spacing w:val="-6"/>
          <w:kern w:val="1"/>
          <w:lang w:eastAsia="en-US" w:bidi="ar-SA"/>
        </w:rPr>
        <w:t>(</w:t>
      </w:r>
      <w:hyperlink r:id="rId12" w:history="1">
        <w:r w:rsidRPr="007C32E8">
          <w:rPr>
            <w:rFonts w:asciiTheme="majorBidi" w:hAnsiTheme="majorBidi" w:cstheme="majorBidi"/>
            <w:color w:val="1A1718"/>
            <w:spacing w:val="-6"/>
            <w:kern w:val="1"/>
            <w:lang w:eastAsia="en-US" w:bidi="ar-SA"/>
          </w:rPr>
          <w:t> 3</w:t>
        </w:r>
      </w:hyperlink>
      <w:r w:rsidRPr="007C32E8">
        <w:rPr>
          <w:rFonts w:asciiTheme="majorBidi" w:hAnsiTheme="majorBidi" w:cstheme="majorBidi"/>
          <w:color w:val="1A1718"/>
          <w:spacing w:val="-6"/>
          <w:kern w:val="1"/>
          <w:lang w:eastAsia="en-US" w:bidi="ar-SA"/>
        </w:rPr>
        <w:t>), 541–554.</w:t>
      </w:r>
    </w:p>
    <w:p w14:paraId="75DC11E7" w14:textId="77777777" w:rsidR="00ED256F" w:rsidRPr="005E2453"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5E2453">
        <w:rPr>
          <w:color w:val="1A1718"/>
          <w:spacing w:val="-6"/>
          <w:kern w:val="1"/>
          <w:lang w:eastAsia="en-US" w:bidi="ar-SA"/>
        </w:rPr>
        <w:t>Hiebert, J., Morris, A. K., Berk, D., &amp; Jansen, A. (2007). Preparing Teachers to Learn from Teaching. </w:t>
      </w:r>
      <w:r w:rsidRPr="005E2453">
        <w:rPr>
          <w:i/>
          <w:iCs/>
          <w:color w:val="1A1718"/>
          <w:spacing w:val="-6"/>
          <w:kern w:val="1"/>
          <w:lang w:eastAsia="en-US" w:bidi="ar-SA"/>
        </w:rPr>
        <w:t>Journal of Teacher Education,58</w:t>
      </w:r>
      <w:r w:rsidRPr="005E2453">
        <w:rPr>
          <w:color w:val="1A1718"/>
          <w:spacing w:val="-6"/>
          <w:kern w:val="1"/>
          <w:lang w:eastAsia="en-US" w:bidi="ar-SA"/>
        </w:rPr>
        <w:t>(1), 47-61. doi:10.1177/0022487106295726</w:t>
      </w:r>
    </w:p>
    <w:p w14:paraId="16A7C31B" w14:textId="77777777" w:rsidR="00ED256F" w:rsidRPr="005E2453"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5E2453">
        <w:rPr>
          <w:color w:val="1A1718"/>
          <w:spacing w:val="-6"/>
          <w:kern w:val="1"/>
          <w:lang w:eastAsia="en-US" w:bidi="ar-SA"/>
        </w:rPr>
        <w:t xml:space="preserve">Hong, C. E. &amp; Van Riper, I. (2016). Enhancing teacher learning from guided video analysis of literacy instruction: An interdisciplinary and collaborative approach. </w:t>
      </w:r>
      <w:r w:rsidRPr="005E2453">
        <w:rPr>
          <w:i/>
          <w:iCs/>
          <w:color w:val="1A1718"/>
          <w:spacing w:val="-6"/>
          <w:kern w:val="1"/>
          <w:lang w:eastAsia="en-US" w:bidi="ar-SA"/>
        </w:rPr>
        <w:t>Journal of Inquiry and Action in Education, 7</w:t>
      </w:r>
      <w:r w:rsidRPr="005E2453">
        <w:rPr>
          <w:color w:val="1A1718"/>
          <w:spacing w:val="-6"/>
          <w:kern w:val="1"/>
          <w:lang w:eastAsia="en-US" w:bidi="ar-SA"/>
        </w:rPr>
        <w:t xml:space="preserve"> (2), 94-110.</w:t>
      </w:r>
    </w:p>
    <w:p w14:paraId="3CF4A3C6" w14:textId="77777777" w:rsidR="00ED256F" w:rsidRPr="005E2453"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5E2453">
        <w:rPr>
          <w:color w:val="1A1718"/>
          <w:spacing w:val="-6"/>
          <w:kern w:val="1"/>
          <w:lang w:eastAsia="en-US" w:bidi="ar-SA"/>
        </w:rPr>
        <w:t>Huling, L., Resta, V., &amp; Rainwater, N. (2001). The Case for a Third Alternative. </w:t>
      </w:r>
      <w:r w:rsidRPr="005E2453">
        <w:rPr>
          <w:i/>
          <w:iCs/>
          <w:color w:val="1A1718"/>
          <w:spacing w:val="-6"/>
          <w:kern w:val="1"/>
          <w:lang w:eastAsia="en-US" w:bidi="ar-SA"/>
        </w:rPr>
        <w:t>Journal of Teacher Education,52</w:t>
      </w:r>
      <w:r w:rsidRPr="005E2453">
        <w:rPr>
          <w:color w:val="1A1718"/>
          <w:spacing w:val="-6"/>
          <w:kern w:val="1"/>
          <w:lang w:eastAsia="en-US" w:bidi="ar-SA"/>
        </w:rPr>
        <w:t>(4), 326-338. doi:10.1177/0022487101052004006</w:t>
      </w:r>
    </w:p>
    <w:p w14:paraId="103BA8EA" w14:textId="77777777" w:rsidR="00ED256F" w:rsidRPr="005E2453"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5E2453">
        <w:rPr>
          <w:color w:val="1A1718"/>
          <w:spacing w:val="-6"/>
          <w:kern w:val="1"/>
          <w:lang w:eastAsia="en-US" w:bidi="ar-SA"/>
        </w:rPr>
        <w:t>Jr., D. D., &amp; Kuhn, D. (2007). Direct instruction vs. discovery: The long view. </w:t>
      </w:r>
      <w:r w:rsidRPr="005E2453">
        <w:rPr>
          <w:i/>
          <w:iCs/>
          <w:color w:val="1A1718"/>
          <w:spacing w:val="-6"/>
          <w:kern w:val="1"/>
          <w:lang w:eastAsia="en-US" w:bidi="ar-SA"/>
        </w:rPr>
        <w:t>Science Education,91</w:t>
      </w:r>
      <w:r w:rsidRPr="005E2453">
        <w:rPr>
          <w:color w:val="1A1718"/>
          <w:spacing w:val="-6"/>
          <w:kern w:val="1"/>
          <w:lang w:eastAsia="en-US" w:bidi="ar-SA"/>
        </w:rPr>
        <w:t>(3), 384-397. doi:10.1002/sce.20194</w:t>
      </w:r>
    </w:p>
    <w:p w14:paraId="5BCBE582" w14:textId="77777777" w:rsidR="00ED256F" w:rsidRPr="005E2453"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5E2453">
        <w:rPr>
          <w:color w:val="1A1718"/>
          <w:spacing w:val="-6"/>
          <w:kern w:val="1"/>
          <w:lang w:eastAsia="en-US" w:bidi="ar-SA"/>
        </w:rPr>
        <w:t>Kersting, N. B., Givvin, K. B., Sotelo, F. L., &amp; Stigler, J. W. (2009). Teachers’ Analyses of Classroom Video Predict Student Learning of Mathematics: Further Explorations of a Novel Measure of Teacher Knowledge. </w:t>
      </w:r>
      <w:r w:rsidRPr="005E2453">
        <w:rPr>
          <w:i/>
          <w:iCs/>
          <w:color w:val="1A1718"/>
          <w:spacing w:val="-6"/>
          <w:kern w:val="1"/>
          <w:lang w:eastAsia="en-US" w:bidi="ar-SA"/>
        </w:rPr>
        <w:t>Journal of Teacher Education,61</w:t>
      </w:r>
      <w:r w:rsidRPr="005E2453">
        <w:rPr>
          <w:color w:val="1A1718"/>
          <w:spacing w:val="-6"/>
          <w:kern w:val="1"/>
          <w:lang w:eastAsia="en-US" w:bidi="ar-SA"/>
        </w:rPr>
        <w:t>(1-2), 172-181. doi:10.1177/0022487109347875</w:t>
      </w:r>
    </w:p>
    <w:p w14:paraId="38309786" w14:textId="77777777" w:rsidR="00ED256F" w:rsidRPr="005E2453"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5E2453">
        <w:rPr>
          <w:color w:val="1A1718"/>
          <w:spacing w:val="-6"/>
          <w:kern w:val="1"/>
          <w:lang w:eastAsia="en-US" w:bidi="ar-SA"/>
        </w:rPr>
        <w:t>Kirschner, P. A., Sweller, J., &amp; Clark, R. E. (2006). Why Minimal Guidance During Instruction Does Not Work: An Analysis of the Failure of Constructivist, Discovery, Problem-Based, Experiential, and Inquiry-Based Teaching. </w:t>
      </w:r>
      <w:r w:rsidRPr="005E2453">
        <w:rPr>
          <w:i/>
          <w:iCs/>
          <w:color w:val="1A1718"/>
          <w:spacing w:val="-6"/>
          <w:kern w:val="1"/>
          <w:lang w:eastAsia="en-US" w:bidi="ar-SA"/>
        </w:rPr>
        <w:t>Educational Psychologist,41</w:t>
      </w:r>
      <w:r w:rsidRPr="005E2453">
        <w:rPr>
          <w:color w:val="1A1718"/>
          <w:spacing w:val="-6"/>
          <w:kern w:val="1"/>
          <w:lang w:eastAsia="en-US" w:bidi="ar-SA"/>
        </w:rPr>
        <w:t>(2), 75-86. doi:10.1207/s15326985ep4102_1</w:t>
      </w:r>
    </w:p>
    <w:p w14:paraId="3B31CDB7" w14:textId="77777777" w:rsidR="00ED256F" w:rsidRPr="00361BED"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361BED">
        <w:rPr>
          <w:color w:val="1A1718"/>
          <w:spacing w:val="-6"/>
          <w:kern w:val="1"/>
          <w:lang w:eastAsia="en-US" w:bidi="ar-SA"/>
        </w:rPr>
        <w:t xml:space="preserve">Korthagen, F. A. J. (2001, April). </w:t>
      </w:r>
      <w:r w:rsidRPr="008F7865">
        <w:rPr>
          <w:i/>
          <w:iCs/>
          <w:color w:val="1A1718"/>
          <w:spacing w:val="-6"/>
          <w:kern w:val="1"/>
          <w:lang w:eastAsia="en-US" w:bidi="ar-SA"/>
        </w:rPr>
        <w:t>Linking practice and theory: The pedagogy of realistic teacher education</w:t>
      </w:r>
      <w:r w:rsidRPr="00361BED">
        <w:rPr>
          <w:color w:val="1A1718"/>
          <w:spacing w:val="-6"/>
          <w:kern w:val="1"/>
          <w:lang w:eastAsia="en-US" w:bidi="ar-SA"/>
        </w:rPr>
        <w:t>. Paper presented at the annual meeting of the American Educational Research Association, Seattle, WA.</w:t>
      </w:r>
    </w:p>
    <w:p w14:paraId="00ADBDC0" w14:textId="77777777" w:rsidR="00ED256F" w:rsidRPr="005E2453"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5E2453">
        <w:rPr>
          <w:color w:val="1A1718"/>
          <w:spacing w:val="-6"/>
          <w:kern w:val="1"/>
          <w:lang w:eastAsia="en-US" w:bidi="ar-SA"/>
        </w:rPr>
        <w:t>Kramarski, B., &amp; Michalsky, T. (2009). Investigating preservice teachers professional growth in self-regulated learning environments. </w:t>
      </w:r>
      <w:r w:rsidRPr="005E2453">
        <w:rPr>
          <w:i/>
          <w:iCs/>
          <w:color w:val="1A1718"/>
          <w:spacing w:val="-6"/>
          <w:kern w:val="1"/>
          <w:lang w:eastAsia="en-US" w:bidi="ar-SA"/>
        </w:rPr>
        <w:t>Journal of Educational Psychology,101</w:t>
      </w:r>
      <w:r w:rsidRPr="005E2453">
        <w:rPr>
          <w:color w:val="1A1718"/>
          <w:spacing w:val="-6"/>
          <w:kern w:val="1"/>
          <w:lang w:eastAsia="en-US" w:bidi="ar-SA"/>
        </w:rPr>
        <w:t>(1), 161-175. doi:10.1037/a0013101</w:t>
      </w:r>
    </w:p>
    <w:p w14:paraId="2455212E" w14:textId="77777777" w:rsidR="00ED256F" w:rsidRPr="008F7865"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8F7865">
        <w:rPr>
          <w:color w:val="1A1718"/>
          <w:spacing w:val="-6"/>
          <w:kern w:val="1"/>
          <w:lang w:eastAsia="en-US" w:bidi="ar-SA"/>
        </w:rPr>
        <w:t xml:space="preserve">Kuhn, D. (1999). </w:t>
      </w:r>
      <w:r w:rsidRPr="007C32E8">
        <w:rPr>
          <w:i/>
          <w:iCs/>
          <w:color w:val="1A1718"/>
          <w:spacing w:val="-6"/>
          <w:kern w:val="1"/>
          <w:lang w:eastAsia="en-US" w:bidi="ar-SA"/>
        </w:rPr>
        <w:t>Metacognitive development</w:t>
      </w:r>
      <w:r w:rsidRPr="008F7865">
        <w:rPr>
          <w:color w:val="1A1718"/>
          <w:spacing w:val="-6"/>
          <w:kern w:val="1"/>
          <w:lang w:eastAsia="en-US" w:bidi="ar-SA"/>
        </w:rPr>
        <w:t>. In L. Balter, &amp; C. S. Tamis-LeMonda (Eds.), Child psychology: A handbook of contemporary issues (pp. 259e286). Ann Arbor, MI: Taylor and Francis.</w:t>
      </w:r>
    </w:p>
    <w:p w14:paraId="70E69E8D" w14:textId="77777777" w:rsidR="00ED256F" w:rsidRDefault="00ED256F" w:rsidP="00ED256F">
      <w:pPr>
        <w:widowControl w:val="0"/>
        <w:autoSpaceDE w:val="0"/>
        <w:autoSpaceDN w:val="0"/>
        <w:bidi w:val="0"/>
        <w:adjustRightInd w:val="0"/>
        <w:spacing w:after="320" w:line="480" w:lineRule="auto"/>
        <w:ind w:left="540" w:hanging="720"/>
        <w:rPr>
          <w:rFonts w:asciiTheme="majorBidi" w:hAnsiTheme="majorBidi" w:cstheme="majorBidi"/>
          <w:color w:val="1A1718"/>
          <w:spacing w:val="-6"/>
          <w:kern w:val="1"/>
          <w:lang w:eastAsia="en-US" w:bidi="ar-SA"/>
        </w:rPr>
      </w:pPr>
      <w:r w:rsidRPr="00B63589">
        <w:rPr>
          <w:rFonts w:asciiTheme="majorBidi" w:hAnsiTheme="majorBidi" w:cstheme="majorBidi"/>
          <w:color w:val="000000"/>
          <w:shd w:val="clear" w:color="auto" w:fill="FFFFFF"/>
        </w:rPr>
        <w:t>Kuhn, D. (2000</w:t>
      </w:r>
      <w:r>
        <w:rPr>
          <w:rFonts w:asciiTheme="majorBidi" w:hAnsiTheme="majorBidi" w:cstheme="majorBidi"/>
          <w:color w:val="000000"/>
          <w:shd w:val="clear" w:color="auto" w:fill="FFFFFF"/>
        </w:rPr>
        <w:t>a</w:t>
      </w:r>
      <w:r w:rsidRPr="00B63589">
        <w:rPr>
          <w:rFonts w:asciiTheme="majorBidi" w:hAnsiTheme="majorBidi" w:cstheme="majorBidi"/>
          <w:color w:val="000000"/>
          <w:shd w:val="clear" w:color="auto" w:fill="FFFFFF"/>
        </w:rPr>
        <w:t xml:space="preserve">). Metacognitive Development. </w:t>
      </w:r>
      <w:r w:rsidRPr="00B63589">
        <w:rPr>
          <w:rFonts w:asciiTheme="majorBidi" w:hAnsiTheme="majorBidi" w:cstheme="majorBidi"/>
          <w:i/>
          <w:iCs/>
          <w:color w:val="000000"/>
          <w:shd w:val="clear" w:color="auto" w:fill="FFFFFF"/>
        </w:rPr>
        <w:t>Current Directions in Psychological Science</w:t>
      </w:r>
      <w:r w:rsidRPr="00B63589">
        <w:rPr>
          <w:rFonts w:asciiTheme="majorBidi" w:hAnsiTheme="majorBidi" w:cstheme="majorBidi"/>
          <w:color w:val="000000"/>
          <w:shd w:val="clear" w:color="auto" w:fill="FFFFFF"/>
        </w:rPr>
        <w:t>, 9, 178-181.</w:t>
      </w:r>
    </w:p>
    <w:p w14:paraId="5A5D7F72" w14:textId="77777777" w:rsidR="00ED256F" w:rsidRPr="00DC3D61" w:rsidRDefault="00ED256F" w:rsidP="00ED256F">
      <w:pPr>
        <w:widowControl w:val="0"/>
        <w:autoSpaceDE w:val="0"/>
        <w:autoSpaceDN w:val="0"/>
        <w:bidi w:val="0"/>
        <w:adjustRightInd w:val="0"/>
        <w:spacing w:after="320" w:line="480" w:lineRule="auto"/>
        <w:ind w:left="540" w:hanging="720"/>
        <w:rPr>
          <w:rFonts w:asciiTheme="majorBidi" w:hAnsiTheme="majorBidi" w:cstheme="majorBidi"/>
          <w:color w:val="000000"/>
          <w:shd w:val="clear" w:color="auto" w:fill="FFFFFF"/>
        </w:rPr>
      </w:pPr>
      <w:r w:rsidRPr="00DC3D61">
        <w:rPr>
          <w:rFonts w:asciiTheme="majorBidi" w:hAnsiTheme="majorBidi" w:cstheme="majorBidi"/>
        </w:rPr>
        <w:t xml:space="preserve">Kuhn, D. (2000b). </w:t>
      </w:r>
      <w:r w:rsidRPr="00350307">
        <w:rPr>
          <w:rFonts w:asciiTheme="majorBidi" w:hAnsiTheme="majorBidi" w:cstheme="majorBidi"/>
          <w:i/>
          <w:iCs/>
        </w:rPr>
        <w:t>Why development does (and doesn’t) occur: evidence from the domain of inductive reasoning</w:t>
      </w:r>
      <w:r w:rsidRPr="00DC3D61">
        <w:rPr>
          <w:rFonts w:asciiTheme="majorBidi" w:hAnsiTheme="majorBidi" w:cstheme="majorBidi"/>
        </w:rPr>
        <w:t xml:space="preserve">. In R. Siegler, &amp; J. McClelland (Eds.), </w:t>
      </w:r>
      <w:r w:rsidRPr="00DC3D61">
        <w:rPr>
          <w:rFonts w:asciiTheme="majorBidi" w:eastAsia="Calibri" w:hAnsiTheme="majorBidi" w:cstheme="majorBidi"/>
        </w:rPr>
        <w:t xml:space="preserve">Mechanisms of cognitive development: Neural and behavioral perspectives </w:t>
      </w:r>
      <w:r w:rsidRPr="00DC3D61">
        <w:rPr>
          <w:rFonts w:asciiTheme="majorBidi" w:hAnsiTheme="majorBidi" w:cstheme="majorBidi"/>
        </w:rPr>
        <w:t>(pp. 221</w:t>
      </w:r>
      <w:r>
        <w:rPr>
          <w:rFonts w:asciiTheme="majorBidi" w:hAnsiTheme="majorBidi" w:cstheme="majorBidi"/>
          <w:vertAlign w:val="subscript"/>
        </w:rPr>
        <w:t>-</w:t>
      </w:r>
      <w:r w:rsidRPr="00DC3D61">
        <w:rPr>
          <w:rFonts w:asciiTheme="majorBidi" w:hAnsiTheme="majorBidi" w:cstheme="majorBidi"/>
        </w:rPr>
        <w:t xml:space="preserve">249). Mahwah, NJ: Erlbaum. </w:t>
      </w:r>
    </w:p>
    <w:p w14:paraId="4FEF1028" w14:textId="77777777" w:rsidR="00ED256F" w:rsidRPr="008F7865"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8F7865">
        <w:rPr>
          <w:color w:val="1A1718"/>
          <w:spacing w:val="-6"/>
          <w:kern w:val="1"/>
          <w:lang w:eastAsia="en-US" w:bidi="ar-SA"/>
        </w:rPr>
        <w:t xml:space="preserve">Kuhn, D. (2001a). How do people know? </w:t>
      </w:r>
      <w:r w:rsidRPr="008F7865">
        <w:rPr>
          <w:i/>
          <w:iCs/>
          <w:color w:val="1A1718"/>
          <w:spacing w:val="-6"/>
          <w:kern w:val="1"/>
          <w:lang w:eastAsia="en-US" w:bidi="ar-SA"/>
        </w:rPr>
        <w:t>Psychological Science</w:t>
      </w:r>
      <w:r w:rsidRPr="008F7865">
        <w:rPr>
          <w:color w:val="1A1718"/>
          <w:spacing w:val="-6"/>
          <w:kern w:val="1"/>
          <w:lang w:eastAsia="en-US" w:bidi="ar-SA"/>
        </w:rPr>
        <w:t>, 8, 1-8.</w:t>
      </w:r>
    </w:p>
    <w:p w14:paraId="214B9CE9" w14:textId="77777777" w:rsidR="00ED256F" w:rsidRPr="008F7865"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8F7865">
        <w:rPr>
          <w:color w:val="1A1718"/>
          <w:spacing w:val="-6"/>
          <w:kern w:val="1"/>
          <w:lang w:eastAsia="en-US" w:bidi="ar-SA"/>
        </w:rPr>
        <w:t xml:space="preserve">Kuhn, D. (2001b). Theory of mind, metacognition and reasoning: a life-span perspective. In H. Hartman (Ed.), </w:t>
      </w:r>
      <w:r w:rsidRPr="008F7865">
        <w:rPr>
          <w:i/>
          <w:iCs/>
          <w:color w:val="1A1718"/>
          <w:spacing w:val="-6"/>
          <w:kern w:val="1"/>
          <w:lang w:eastAsia="en-US" w:bidi="ar-SA"/>
        </w:rPr>
        <w:t>Metacognition in learning and instruction</w:t>
      </w:r>
      <w:r w:rsidRPr="008F7865">
        <w:rPr>
          <w:color w:val="1A1718"/>
          <w:spacing w:val="-6"/>
          <w:kern w:val="1"/>
          <w:lang w:eastAsia="en-US" w:bidi="ar-SA"/>
        </w:rPr>
        <w:t xml:space="preserve"> (pp. 301-326). Dordrecht, The Netherlands: Kluwer.</w:t>
      </w:r>
    </w:p>
    <w:p w14:paraId="6CCF49F8" w14:textId="77777777" w:rsidR="00ED256F" w:rsidRPr="008F7865"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886C29">
        <w:rPr>
          <w:color w:val="1A1718"/>
          <w:spacing w:val="-6"/>
          <w:kern w:val="1"/>
          <w:lang w:eastAsia="en-US" w:bidi="ar-SA"/>
        </w:rPr>
        <w:t>Kuhn, D. (2002). What is scientific thinking, and how does it develop? In U.</w:t>
      </w:r>
      <w:r w:rsidRPr="008F7865">
        <w:rPr>
          <w:color w:val="1A1718"/>
          <w:spacing w:val="-6"/>
          <w:kern w:val="1"/>
          <w:lang w:eastAsia="en-US" w:bidi="ar-SA"/>
        </w:rPr>
        <w:t xml:space="preserve"> </w:t>
      </w:r>
      <w:r w:rsidRPr="00886C29">
        <w:rPr>
          <w:color w:val="1A1718"/>
          <w:spacing w:val="-6"/>
          <w:kern w:val="1"/>
          <w:lang w:eastAsia="en-US" w:bidi="ar-SA"/>
        </w:rPr>
        <w:t>Goswami (Ed.), </w:t>
      </w:r>
      <w:r w:rsidRPr="008F7865">
        <w:rPr>
          <w:i/>
          <w:iCs/>
          <w:color w:val="1A1718"/>
          <w:spacing w:val="-6"/>
          <w:kern w:val="1"/>
          <w:lang w:eastAsia="en-US" w:bidi="ar-SA"/>
        </w:rPr>
        <w:t>Blackwell handbooks of developmental psychology</w:t>
      </w:r>
      <w:r w:rsidRPr="008F7865">
        <w:rPr>
          <w:color w:val="1A1718"/>
          <w:spacing w:val="-6"/>
          <w:kern w:val="1"/>
          <w:lang w:eastAsia="en-US" w:bidi="ar-SA"/>
        </w:rPr>
        <w:t>. Blackwell handbook of childhood cognitive development</w:t>
      </w:r>
      <w:r w:rsidRPr="00886C29">
        <w:rPr>
          <w:color w:val="1A1718"/>
          <w:spacing w:val="-6"/>
          <w:kern w:val="1"/>
          <w:lang w:eastAsia="en-US" w:bidi="ar-SA"/>
        </w:rPr>
        <w:t> (pp. 371-393). Malden,: Blackwell Publishing.</w:t>
      </w:r>
    </w:p>
    <w:p w14:paraId="67559931" w14:textId="77777777" w:rsidR="00ED256F"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5E2453">
        <w:rPr>
          <w:color w:val="1A1718"/>
          <w:spacing w:val="-6"/>
          <w:kern w:val="1"/>
          <w:lang w:eastAsia="en-US" w:bidi="ar-SA"/>
        </w:rPr>
        <w:t>Kuhn, D., &amp; Pearsall, S. (1998). Relations between metastrategic knowledge and strategic performance. </w:t>
      </w:r>
      <w:r w:rsidRPr="005E2453">
        <w:rPr>
          <w:i/>
          <w:iCs/>
          <w:color w:val="1A1718"/>
          <w:spacing w:val="-6"/>
          <w:kern w:val="1"/>
          <w:lang w:eastAsia="en-US" w:bidi="ar-SA"/>
        </w:rPr>
        <w:t>Cognitive Development,13</w:t>
      </w:r>
      <w:r w:rsidRPr="005E2453">
        <w:rPr>
          <w:color w:val="1A1718"/>
          <w:spacing w:val="-6"/>
          <w:kern w:val="1"/>
          <w:lang w:eastAsia="en-US" w:bidi="ar-SA"/>
        </w:rPr>
        <w:t>(2), 227-247. doi:10.1016/s0885-2014(98)90040-5</w:t>
      </w:r>
    </w:p>
    <w:p w14:paraId="59E2CE6E" w14:textId="77777777" w:rsidR="00ED256F" w:rsidRPr="008F7865" w:rsidRDefault="00ED256F" w:rsidP="00ED256F">
      <w:pPr>
        <w:widowControl w:val="0"/>
        <w:autoSpaceDE w:val="0"/>
        <w:autoSpaceDN w:val="0"/>
        <w:bidi w:val="0"/>
        <w:adjustRightInd w:val="0"/>
        <w:spacing w:after="320" w:line="480" w:lineRule="auto"/>
        <w:ind w:left="535" w:hanging="720"/>
        <w:rPr>
          <w:color w:val="1A1718"/>
          <w:spacing w:val="-6"/>
          <w:kern w:val="1"/>
          <w:lang w:eastAsia="en-US" w:bidi="ar-SA"/>
        </w:rPr>
      </w:pPr>
      <w:r w:rsidRPr="008F7865">
        <w:rPr>
          <w:color w:val="1A1718"/>
          <w:spacing w:val="-6"/>
          <w:kern w:val="1"/>
          <w:lang w:eastAsia="en-US" w:bidi="ar-SA"/>
        </w:rPr>
        <w:t xml:space="preserve">Kuhn, D., Katz, J. B., &amp; Dean, D. (2004). Developing reason. </w:t>
      </w:r>
      <w:r w:rsidRPr="008F7865">
        <w:rPr>
          <w:i/>
          <w:iCs/>
          <w:color w:val="1A1718"/>
          <w:spacing w:val="-6"/>
          <w:kern w:val="1"/>
          <w:lang w:eastAsia="en-US" w:bidi="ar-SA"/>
        </w:rPr>
        <w:t>Thinking and Reasoning</w:t>
      </w:r>
      <w:r w:rsidRPr="008F7865">
        <w:rPr>
          <w:color w:val="1A1718"/>
          <w:spacing w:val="-6"/>
          <w:kern w:val="1"/>
          <w:lang w:eastAsia="en-US" w:bidi="ar-SA"/>
        </w:rPr>
        <w:t>, 10(2), 197-217.</w:t>
      </w:r>
    </w:p>
    <w:p w14:paraId="6D1645CC" w14:textId="77777777" w:rsidR="00ED256F" w:rsidRPr="008F7865"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8F7865">
        <w:rPr>
          <w:color w:val="1A1718"/>
          <w:spacing w:val="-6"/>
          <w:kern w:val="1"/>
          <w:lang w:eastAsia="en-US" w:bidi="ar-SA"/>
        </w:rPr>
        <w:t>Kunter, M., &amp; Baumert, J. (2006). Who is the expert? Construct and criteria validity of student and teacher ratings of instruction</w:t>
      </w:r>
      <w:r w:rsidRPr="007C32E8">
        <w:rPr>
          <w:i/>
          <w:iCs/>
          <w:color w:val="1A1718"/>
          <w:spacing w:val="-6"/>
          <w:kern w:val="1"/>
          <w:lang w:eastAsia="en-US" w:bidi="ar-SA"/>
        </w:rPr>
        <w:t>. Learning Environments Research, 9</w:t>
      </w:r>
      <w:r w:rsidRPr="008F7865">
        <w:rPr>
          <w:color w:val="1A1718"/>
          <w:spacing w:val="-6"/>
          <w:kern w:val="1"/>
          <w:lang w:eastAsia="en-US" w:bidi="ar-SA"/>
        </w:rPr>
        <w:t>(3), 231-251.</w:t>
      </w:r>
    </w:p>
    <w:p w14:paraId="0A809C46" w14:textId="77777777" w:rsidR="00ED256F" w:rsidRPr="008F7865"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8F7865">
        <w:rPr>
          <w:color w:val="1A1718"/>
          <w:spacing w:val="-6"/>
          <w:kern w:val="1"/>
          <w:lang w:eastAsia="en-US" w:bidi="ar-SA"/>
        </w:rPr>
        <w:t xml:space="preserve">Kunter, M. (2013, August). </w:t>
      </w:r>
      <w:r w:rsidRPr="007C32E8">
        <w:rPr>
          <w:i/>
          <w:iCs/>
          <w:color w:val="1A1718"/>
          <w:spacing w:val="-6"/>
          <w:kern w:val="1"/>
          <w:lang w:eastAsia="en-US" w:bidi="ar-SA"/>
        </w:rPr>
        <w:t>Preparing teachers for responsible teaching: Research on teachers' professional competence.</w:t>
      </w:r>
      <w:r w:rsidRPr="008F7865">
        <w:rPr>
          <w:color w:val="1A1718"/>
          <w:spacing w:val="-6"/>
          <w:kern w:val="1"/>
          <w:lang w:eastAsia="en-US" w:bidi="ar-SA"/>
        </w:rPr>
        <w:t xml:space="preserve"> Keynote address presented at EARLI conference, Munich, Germany. </w:t>
      </w:r>
    </w:p>
    <w:p w14:paraId="02F7D1F8" w14:textId="77777777" w:rsidR="00ED256F" w:rsidRPr="005E2453"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5E2453">
        <w:rPr>
          <w:color w:val="1A1718"/>
          <w:spacing w:val="-6"/>
          <w:kern w:val="1"/>
          <w:lang w:eastAsia="en-US" w:bidi="ar-SA"/>
        </w:rPr>
        <w:t>Lau, R. R., &amp; Russell, D. (1980). Attributions in the sports pages. </w:t>
      </w:r>
      <w:r w:rsidRPr="005E2453">
        <w:rPr>
          <w:i/>
          <w:iCs/>
          <w:color w:val="1A1718"/>
          <w:spacing w:val="-6"/>
          <w:kern w:val="1"/>
          <w:lang w:eastAsia="en-US" w:bidi="ar-SA"/>
        </w:rPr>
        <w:t>Journal of Personality and Social Psychology,39</w:t>
      </w:r>
      <w:r w:rsidRPr="005E2453">
        <w:rPr>
          <w:color w:val="1A1718"/>
          <w:spacing w:val="-6"/>
          <w:kern w:val="1"/>
          <w:lang w:eastAsia="en-US" w:bidi="ar-SA"/>
        </w:rPr>
        <w:t>(1), 29-38. doi:10.1037//0022-3514.39.1.29</w:t>
      </w:r>
    </w:p>
    <w:p w14:paraId="783ED4D5" w14:textId="77777777" w:rsidR="00ED256F" w:rsidRPr="008F7865"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8F7865">
        <w:rPr>
          <w:color w:val="1A1718"/>
          <w:spacing w:val="-6"/>
          <w:kern w:val="1"/>
          <w:lang w:eastAsia="en-US" w:bidi="ar-SA"/>
        </w:rPr>
        <w:t xml:space="preserve">Levitt, B., &amp; March, J. (1996). </w:t>
      </w:r>
      <w:r w:rsidRPr="007C32E8">
        <w:rPr>
          <w:i/>
          <w:iCs/>
          <w:color w:val="1A1718"/>
          <w:spacing w:val="-6"/>
          <w:kern w:val="1"/>
          <w:lang w:eastAsia="en-US" w:bidi="ar-SA"/>
        </w:rPr>
        <w:t>Organizational learning</w:t>
      </w:r>
      <w:r w:rsidRPr="008F7865">
        <w:rPr>
          <w:color w:val="1A1718"/>
          <w:spacing w:val="-6"/>
          <w:kern w:val="1"/>
          <w:lang w:eastAsia="en-US" w:bidi="ar-SA"/>
        </w:rPr>
        <w:t>. In M. D. Cohen &amp; L. S. Sproull (Eds.), Organizational learning (pp. 516-540). Thousand Oaks, CA: Sage Publications.</w:t>
      </w:r>
    </w:p>
    <w:p w14:paraId="1D77E2FF" w14:textId="77777777" w:rsidR="00ED256F" w:rsidRPr="005E2453"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5E2453">
        <w:rPr>
          <w:color w:val="1A1718"/>
          <w:spacing w:val="-6"/>
          <w:kern w:val="1"/>
          <w:lang w:eastAsia="en-US" w:bidi="ar-SA"/>
        </w:rPr>
        <w:t>Maheswaran, D., &amp; Chaiken, S. (1991). Promoting systematic processing in low-motivation settings: Effect of incongruent information on processing and judgment. </w:t>
      </w:r>
      <w:r w:rsidRPr="005E2453">
        <w:rPr>
          <w:i/>
          <w:iCs/>
          <w:color w:val="1A1718"/>
          <w:spacing w:val="-6"/>
          <w:kern w:val="1"/>
          <w:lang w:eastAsia="en-US" w:bidi="ar-SA"/>
        </w:rPr>
        <w:t>Journal of Personality and Social Psychology,61</w:t>
      </w:r>
      <w:r w:rsidRPr="005E2453">
        <w:rPr>
          <w:color w:val="1A1718"/>
          <w:spacing w:val="-6"/>
          <w:kern w:val="1"/>
          <w:lang w:eastAsia="en-US" w:bidi="ar-SA"/>
        </w:rPr>
        <w:t>(1), 13-25. doi:10.1037//0022-3514.61.1.13</w:t>
      </w:r>
    </w:p>
    <w:p w14:paraId="1B4C2588" w14:textId="77777777" w:rsidR="00ED256F" w:rsidRPr="005E2453"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5E2453">
        <w:rPr>
          <w:color w:val="1A1718"/>
          <w:spacing w:val="-6"/>
          <w:kern w:val="1"/>
          <w:lang w:eastAsia="en-US" w:bidi="ar-SA"/>
        </w:rPr>
        <w:t>Nagro, S.A., de Bettencourt, L.U., Rosenberg, M.S., Carran, D.T., &amp; Weiss, M.P. (201</w:t>
      </w:r>
      <w:r>
        <w:rPr>
          <w:color w:val="1A1718"/>
          <w:spacing w:val="-6"/>
          <w:kern w:val="1"/>
          <w:lang w:eastAsia="en-US" w:bidi="ar-SA"/>
        </w:rPr>
        <w:t>7</w:t>
      </w:r>
      <w:r w:rsidRPr="005E2453">
        <w:rPr>
          <w:color w:val="1A1718"/>
          <w:spacing w:val="-6"/>
          <w:kern w:val="1"/>
          <w:lang w:eastAsia="en-US" w:bidi="ar-SA"/>
        </w:rPr>
        <w:t xml:space="preserve">). The effects of guided video analysis on teacher candidates’ reflective ability and instructional skills. </w:t>
      </w:r>
      <w:r w:rsidRPr="005E2453">
        <w:rPr>
          <w:i/>
          <w:iCs/>
          <w:color w:val="1A1718"/>
          <w:spacing w:val="-6"/>
          <w:kern w:val="1"/>
          <w:lang w:eastAsia="en-US" w:bidi="ar-SA"/>
        </w:rPr>
        <w:t>Teacher Education and Special Education, 40</w:t>
      </w:r>
      <w:r w:rsidRPr="005E2453">
        <w:rPr>
          <w:color w:val="1A1718"/>
          <w:spacing w:val="-6"/>
          <w:kern w:val="1"/>
          <w:lang w:eastAsia="en-US" w:bidi="ar-SA"/>
        </w:rPr>
        <w:t>(1), 7-25.</w:t>
      </w:r>
    </w:p>
    <w:p w14:paraId="5348A487" w14:textId="77777777" w:rsidR="00ED256F"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8F7865">
        <w:rPr>
          <w:color w:val="1A1718"/>
          <w:spacing w:val="-6"/>
          <w:kern w:val="1"/>
          <w:lang w:eastAsia="en-US" w:bidi="ar-SA"/>
        </w:rPr>
        <w:t xml:space="preserve">National Research Council. (2012). </w:t>
      </w:r>
      <w:r w:rsidRPr="007C32E8">
        <w:rPr>
          <w:i/>
          <w:iCs/>
          <w:color w:val="1A1718"/>
          <w:spacing w:val="-6"/>
          <w:kern w:val="1"/>
          <w:lang w:eastAsia="en-US" w:bidi="ar-SA"/>
        </w:rPr>
        <w:t>Monitoring Progress Toward Successful K-12 STEM Education: A Nation Advancing?</w:t>
      </w:r>
      <w:r w:rsidRPr="008F7865">
        <w:rPr>
          <w:color w:val="1A1718"/>
          <w:spacing w:val="-6"/>
          <w:kern w:val="1"/>
          <w:lang w:eastAsia="en-US" w:bidi="ar-SA"/>
        </w:rPr>
        <w:t>. Washington DC: The National Academies Press.</w:t>
      </w:r>
    </w:p>
    <w:p w14:paraId="24DCABE2" w14:textId="77777777" w:rsidR="00ED256F" w:rsidRPr="005E2453"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5E2453">
        <w:rPr>
          <w:color w:val="1A1718"/>
          <w:spacing w:val="-6"/>
          <w:kern w:val="1"/>
          <w:lang w:eastAsia="en-US" w:bidi="ar-SA"/>
        </w:rPr>
        <w:t xml:space="preserve">National Council for Accreditation of Teacher Education. (2010). </w:t>
      </w:r>
      <w:r w:rsidRPr="007C32E8">
        <w:rPr>
          <w:i/>
          <w:iCs/>
          <w:color w:val="1A1718"/>
          <w:spacing w:val="-6"/>
          <w:kern w:val="1"/>
          <w:lang w:eastAsia="en-US" w:bidi="ar-SA"/>
        </w:rPr>
        <w:t>Transforming teacher education through clinical practice: A national strategy to prepare effective teachers</w:t>
      </w:r>
      <w:r w:rsidRPr="005E2453">
        <w:rPr>
          <w:color w:val="1A1718"/>
          <w:spacing w:val="-6"/>
          <w:kern w:val="1"/>
          <w:lang w:eastAsia="en-US" w:bidi="ar-SA"/>
        </w:rPr>
        <w:t>. Retrieved from http://www.ncate.org/LinkClick.aspx?fileticketDzzeiB1OoqPk%3D&amp;tabidD715</w:t>
      </w:r>
    </w:p>
    <w:p w14:paraId="40BAB29A" w14:textId="77777777" w:rsidR="00ED256F" w:rsidRPr="008F7865"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8F7865">
        <w:rPr>
          <w:color w:val="1A1718"/>
          <w:spacing w:val="-6"/>
          <w:kern w:val="1"/>
          <w:lang w:eastAsia="en-US" w:bidi="ar-SA"/>
        </w:rPr>
        <w:t>National Academies of Sciences, Engineering, and Medicine. (2016). </w:t>
      </w:r>
      <w:r w:rsidRPr="007C32E8">
        <w:rPr>
          <w:i/>
          <w:iCs/>
          <w:color w:val="1A1718"/>
          <w:spacing w:val="-6"/>
          <w:kern w:val="1"/>
          <w:lang w:eastAsia="en-US" w:bidi="ar-SA"/>
        </w:rPr>
        <w:t>Science literacy: Concepts, contexts, and consequences</w:t>
      </w:r>
      <w:r w:rsidRPr="008F7865">
        <w:rPr>
          <w:color w:val="1A1718"/>
          <w:spacing w:val="-6"/>
          <w:kern w:val="1"/>
          <w:lang w:eastAsia="en-US" w:bidi="ar-SA"/>
        </w:rPr>
        <w:t xml:space="preserve">. Washington, DC: The National Academies Press. Retrieved from </w:t>
      </w:r>
      <w:hyperlink r:id="rId13" w:history="1">
        <w:r w:rsidRPr="008F7865">
          <w:rPr>
            <w:color w:val="1A1718"/>
            <w:spacing w:val="-6"/>
            <w:kern w:val="1"/>
            <w:lang w:eastAsia="en-US" w:bidi="ar-SA"/>
          </w:rPr>
          <w:t>https://doi.org/10.17226/23595</w:t>
        </w:r>
      </w:hyperlink>
    </w:p>
    <w:p w14:paraId="55628BF2" w14:textId="77777777" w:rsidR="00ED256F" w:rsidRPr="005E2453"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5E2453">
        <w:rPr>
          <w:color w:val="1A1718"/>
          <w:spacing w:val="-6"/>
          <w:kern w:val="1"/>
          <w:lang w:eastAsia="en-US" w:bidi="ar-SA"/>
        </w:rPr>
        <w:t>Niess, M. L. (2001). A Model for Integrating Technology in Preservice Science and Mathematics Content-Specific Teacher Preparation. </w:t>
      </w:r>
      <w:r w:rsidRPr="005E2453">
        <w:rPr>
          <w:i/>
          <w:iCs/>
          <w:color w:val="1A1718"/>
          <w:spacing w:val="-6"/>
          <w:kern w:val="1"/>
          <w:lang w:eastAsia="en-US" w:bidi="ar-SA"/>
        </w:rPr>
        <w:t>School Science and Mathematics,101</w:t>
      </w:r>
      <w:r w:rsidRPr="005E2453">
        <w:rPr>
          <w:color w:val="1A1718"/>
          <w:spacing w:val="-6"/>
          <w:kern w:val="1"/>
          <w:lang w:eastAsia="en-US" w:bidi="ar-SA"/>
        </w:rPr>
        <w:t>(2), 102-109. doi:10.1111/j.1949-8594.2001.tb18011.x</w:t>
      </w:r>
    </w:p>
    <w:p w14:paraId="409FA020" w14:textId="77777777" w:rsidR="00ED256F" w:rsidRPr="005E2453"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5E2453">
        <w:rPr>
          <w:color w:val="1A1718"/>
          <w:spacing w:val="-6"/>
          <w:kern w:val="1"/>
          <w:lang w:eastAsia="en-US" w:bidi="ar-SA"/>
        </w:rPr>
        <w:t xml:space="preserve">Osipova, A., Prichard, B., Bordman, A. G., Kiely, M. T., &amp; Caroll, P. E. (2011). Refocusing the lens: Enhancing elementary special education reading instruction through video self-reflection. </w:t>
      </w:r>
      <w:r w:rsidRPr="005E2453">
        <w:rPr>
          <w:i/>
          <w:iCs/>
          <w:color w:val="1A1718"/>
          <w:spacing w:val="-6"/>
          <w:kern w:val="1"/>
          <w:lang w:eastAsia="en-US" w:bidi="ar-SA"/>
        </w:rPr>
        <w:t>Learning Disabilities Research &amp; Practice, 26</w:t>
      </w:r>
      <w:r w:rsidRPr="005E2453">
        <w:rPr>
          <w:color w:val="1A1718"/>
          <w:spacing w:val="-6"/>
          <w:kern w:val="1"/>
          <w:lang w:eastAsia="en-US" w:bidi="ar-SA"/>
        </w:rPr>
        <w:t>(3), 158-171.</w:t>
      </w:r>
    </w:p>
    <w:p w14:paraId="46CEC3F7" w14:textId="77777777" w:rsidR="00ED256F"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5E2453">
        <w:rPr>
          <w:color w:val="1A1718"/>
          <w:spacing w:val="-6"/>
          <w:kern w:val="1"/>
          <w:lang w:eastAsia="en-US" w:bidi="ar-SA"/>
        </w:rPr>
        <w:t>Palmeri, T. J., Wong, A. C., &amp; Gauthier, I. (2004). Computational approaches to the development of perceptual expertise. </w:t>
      </w:r>
      <w:r w:rsidRPr="007C32E8">
        <w:rPr>
          <w:i/>
          <w:iCs/>
          <w:color w:val="1A1718"/>
          <w:spacing w:val="-6"/>
          <w:kern w:val="1"/>
          <w:lang w:eastAsia="en-US" w:bidi="ar-SA"/>
        </w:rPr>
        <w:t>Trends in Cognitive Sciences,8</w:t>
      </w:r>
      <w:r w:rsidRPr="005E2453">
        <w:rPr>
          <w:color w:val="1A1718"/>
          <w:spacing w:val="-6"/>
          <w:kern w:val="1"/>
          <w:lang w:eastAsia="en-US" w:bidi="ar-SA"/>
        </w:rPr>
        <w:t>(8), 378-386. doi:10.1016/j.</w:t>
      </w:r>
      <w:r w:rsidRPr="00E41692">
        <w:rPr>
          <w:color w:val="1A1718"/>
          <w:spacing w:val="-6"/>
          <w:kern w:val="1"/>
          <w:lang w:eastAsia="en-US" w:bidi="ar-SA"/>
        </w:rPr>
        <w:t>tics.2004.06.001</w:t>
      </w:r>
    </w:p>
    <w:p w14:paraId="0540BA7E" w14:textId="77777777" w:rsidR="00ED256F" w:rsidRPr="00186611"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186611">
        <w:rPr>
          <w:color w:val="1A1718"/>
          <w:spacing w:val="-6"/>
          <w:kern w:val="1"/>
          <w:lang w:eastAsia="en-US" w:bidi="ar-SA"/>
        </w:rPr>
        <w:t xml:space="preserve">Parkison, P. T. (2009). Field-based preservice teacher research: Facilitating reflective professional practice. </w:t>
      </w:r>
      <w:r w:rsidRPr="007C32E8">
        <w:rPr>
          <w:i/>
          <w:iCs/>
          <w:color w:val="1A1718"/>
          <w:spacing w:val="-6"/>
          <w:kern w:val="1"/>
          <w:lang w:eastAsia="en-US" w:bidi="ar-SA"/>
        </w:rPr>
        <w:t>Teaching and Teacher Education, 25</w:t>
      </w:r>
      <w:r w:rsidRPr="00186611">
        <w:rPr>
          <w:color w:val="1A1718"/>
          <w:spacing w:val="-6"/>
          <w:kern w:val="1"/>
          <w:lang w:eastAsia="en-US" w:bidi="ar-SA"/>
        </w:rPr>
        <w:t>(6), 798-804.</w:t>
      </w:r>
    </w:p>
    <w:p w14:paraId="1F3F2C7F" w14:textId="77777777" w:rsidR="00ED256F" w:rsidRPr="004959D9"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4959D9">
        <w:rPr>
          <w:color w:val="1A1718"/>
          <w:spacing w:val="-6"/>
          <w:kern w:val="1"/>
          <w:lang w:eastAsia="en-US" w:bidi="ar-SA"/>
        </w:rPr>
        <w:t xml:space="preserve">Pearsall, S. (1999). Effects of metacognitive exercise on the development of scientific reasoning. Unpublished doctoral dissertation. </w:t>
      </w:r>
      <w:r w:rsidRPr="007C32E8">
        <w:rPr>
          <w:i/>
          <w:iCs/>
          <w:color w:val="1A1718"/>
          <w:spacing w:val="-6"/>
          <w:kern w:val="1"/>
          <w:lang w:eastAsia="en-US" w:bidi="ar-SA"/>
        </w:rPr>
        <w:t>Teachers College, Columbia University</w:t>
      </w:r>
      <w:r w:rsidRPr="004959D9">
        <w:rPr>
          <w:color w:val="1A1718"/>
          <w:spacing w:val="-6"/>
          <w:kern w:val="1"/>
          <w:lang w:eastAsia="en-US" w:bidi="ar-SA"/>
        </w:rPr>
        <w:t>, New York.</w:t>
      </w:r>
    </w:p>
    <w:p w14:paraId="559ACADE" w14:textId="77777777" w:rsidR="00ED256F" w:rsidRDefault="00ED256F" w:rsidP="00ED256F">
      <w:pPr>
        <w:widowControl w:val="0"/>
        <w:autoSpaceDE w:val="0"/>
        <w:autoSpaceDN w:val="0"/>
        <w:bidi w:val="0"/>
        <w:adjustRightInd w:val="0"/>
        <w:spacing w:line="480" w:lineRule="auto"/>
        <w:ind w:left="540" w:hanging="720"/>
        <w:rPr>
          <w:lang w:eastAsia="en-US" w:bidi="ar-SA"/>
        </w:rPr>
      </w:pPr>
      <w:r w:rsidRPr="00E41692">
        <w:rPr>
          <w:lang w:eastAsia="en-US" w:bidi="ar-SA"/>
        </w:rPr>
        <w:t>Perry, N.E., Brenner, C.A., &amp; Fusaro, N. (2015). Closing the gap between theory and practice in</w:t>
      </w:r>
      <w:r>
        <w:rPr>
          <w:lang w:eastAsia="en-US" w:bidi="ar-SA"/>
        </w:rPr>
        <w:t xml:space="preserve"> </w:t>
      </w:r>
      <w:r w:rsidRPr="00E41692">
        <w:rPr>
          <w:lang w:eastAsia="en-US" w:bidi="ar-SA"/>
        </w:rPr>
        <w:t>self-regulated learning: Teacher learning teams as a framework for enhancing self-regulated</w:t>
      </w:r>
      <w:r>
        <w:rPr>
          <w:lang w:eastAsia="en-US" w:bidi="ar-SA"/>
        </w:rPr>
        <w:t xml:space="preserve"> </w:t>
      </w:r>
      <w:r w:rsidRPr="00E41692">
        <w:rPr>
          <w:lang w:eastAsia="en-US" w:bidi="ar-SA"/>
        </w:rPr>
        <w:t>teaching and learning. T.J. Cleary (Ed.) </w:t>
      </w:r>
      <w:r w:rsidRPr="00E41692">
        <w:rPr>
          <w:i/>
          <w:lang w:eastAsia="en-US" w:bidi="ar-SA"/>
        </w:rPr>
        <w:t>Self-regulated learning interventions with at risk populations: Academic, mental health, and contextual considerations</w:t>
      </w:r>
      <w:r w:rsidRPr="00E41692">
        <w:rPr>
          <w:lang w:eastAsia="en-US" w:bidi="ar-SA"/>
        </w:rPr>
        <w:t> (pp. 229–250). Washington, DC: American Psychological Association</w:t>
      </w:r>
    </w:p>
    <w:p w14:paraId="09B0EE0C" w14:textId="77777777" w:rsidR="00ED256F" w:rsidRPr="005E2453"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5E2453">
        <w:rPr>
          <w:color w:val="1A1718"/>
          <w:spacing w:val="-6"/>
          <w:kern w:val="1"/>
          <w:lang w:eastAsia="en-US" w:bidi="ar-SA"/>
        </w:rPr>
        <w:t>Perry, N. E., &amp; Vandekamp, K. J. (2000). Creating classroom contexts that support young childrens development of self-regulated learning. </w:t>
      </w:r>
      <w:r w:rsidRPr="005E2453">
        <w:rPr>
          <w:i/>
          <w:iCs/>
          <w:color w:val="1A1718"/>
          <w:spacing w:val="-6"/>
          <w:kern w:val="1"/>
          <w:lang w:eastAsia="en-US" w:bidi="ar-SA"/>
        </w:rPr>
        <w:t>International Journal of Educational Research,33</w:t>
      </w:r>
      <w:r w:rsidRPr="005E2453">
        <w:rPr>
          <w:color w:val="1A1718"/>
          <w:spacing w:val="-6"/>
          <w:kern w:val="1"/>
          <w:lang w:eastAsia="en-US" w:bidi="ar-SA"/>
        </w:rPr>
        <w:t>(7-8), 821-843. doi:10.1016/s0883-0355(00)00052-5</w:t>
      </w:r>
    </w:p>
    <w:p w14:paraId="63A8FDC7" w14:textId="77777777" w:rsidR="00ED256F" w:rsidRPr="004959D9"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bookmarkStart w:id="1886" w:name="_Hlk10119522"/>
      <w:r w:rsidRPr="004959D9">
        <w:rPr>
          <w:color w:val="1A1718"/>
          <w:spacing w:val="-6"/>
          <w:kern w:val="1"/>
          <w:lang w:eastAsia="en-US" w:bidi="ar-SA"/>
        </w:rPr>
        <w:t xml:space="preserve">Peterson, R. F., &amp; Treagust, D. F. (1998). Learning to teach primary science through problem-based learning. </w:t>
      </w:r>
      <w:r w:rsidRPr="007C32E8">
        <w:rPr>
          <w:i/>
          <w:iCs/>
          <w:color w:val="1A1718"/>
          <w:spacing w:val="-6"/>
          <w:kern w:val="1"/>
          <w:lang w:eastAsia="en-US" w:bidi="ar-SA"/>
        </w:rPr>
        <w:t>Science Education, 82</w:t>
      </w:r>
      <w:r w:rsidRPr="004959D9">
        <w:rPr>
          <w:color w:val="1A1718"/>
          <w:spacing w:val="-6"/>
          <w:kern w:val="1"/>
          <w:lang w:eastAsia="en-US" w:bidi="ar-SA"/>
        </w:rPr>
        <w:t xml:space="preserve">(2), 215-237. </w:t>
      </w:r>
    </w:p>
    <w:p w14:paraId="651C96B4" w14:textId="77777777" w:rsidR="00ED256F" w:rsidRPr="007D57F7" w:rsidRDefault="00ED256F" w:rsidP="00ED256F">
      <w:pPr>
        <w:widowControl w:val="0"/>
        <w:autoSpaceDE w:val="0"/>
        <w:autoSpaceDN w:val="0"/>
        <w:bidi w:val="0"/>
        <w:adjustRightInd w:val="0"/>
        <w:spacing w:after="320" w:line="480" w:lineRule="auto"/>
        <w:ind w:left="540" w:hanging="720"/>
        <w:rPr>
          <w:rFonts w:asciiTheme="majorBidi" w:eastAsia="Calibri" w:hAnsiTheme="majorBidi" w:cstheme="majorBidi"/>
          <w:rtl/>
        </w:rPr>
      </w:pPr>
      <w:r w:rsidRPr="004959D9">
        <w:rPr>
          <w:color w:val="1A1718"/>
          <w:spacing w:val="-6"/>
          <w:kern w:val="1"/>
          <w:lang w:eastAsia="en-US" w:bidi="ar-SA"/>
        </w:rPr>
        <w:t>Organization for Economic Co-operation and Development [OECD]. (20</w:t>
      </w:r>
      <w:r w:rsidRPr="004959D9">
        <w:rPr>
          <w:color w:val="1A1718"/>
          <w:spacing w:val="-6"/>
          <w:kern w:val="1"/>
          <w:rtl/>
          <w:lang w:eastAsia="en-US"/>
        </w:rPr>
        <w:t>17</w:t>
      </w:r>
      <w:r w:rsidRPr="004959D9">
        <w:rPr>
          <w:color w:val="1A1718"/>
          <w:spacing w:val="-6"/>
          <w:kern w:val="1"/>
          <w:lang w:eastAsia="en-US" w:bidi="ar-SA"/>
        </w:rPr>
        <w:t xml:space="preserve">). </w:t>
      </w:r>
      <w:bookmarkEnd w:id="1886"/>
      <w:r w:rsidRPr="004959D9">
        <w:rPr>
          <w:color w:val="1A1718"/>
          <w:spacing w:val="-6"/>
          <w:kern w:val="1"/>
          <w:lang w:eastAsia="en-US" w:bidi="ar-SA"/>
        </w:rPr>
        <w:t>PISA 2015: Assessment and analytical framework</w:t>
      </w:r>
      <w:r w:rsidRPr="004959D9">
        <w:rPr>
          <w:color w:val="1A1718"/>
          <w:spacing w:val="-6"/>
          <w:kern w:val="1"/>
          <w:rtl/>
          <w:lang w:eastAsia="en-US"/>
        </w:rPr>
        <w:t xml:space="preserve"> - </w:t>
      </w:r>
      <w:r w:rsidRPr="004959D9">
        <w:rPr>
          <w:color w:val="1A1718"/>
          <w:spacing w:val="-6"/>
          <w:kern w:val="1"/>
          <w:lang w:eastAsia="en-US" w:bidi="ar-SA"/>
        </w:rPr>
        <w:t xml:space="preserve">science, reading, mathematic, financial literacy and collaborative problem solving (rev. ed.). Retrieved from </w:t>
      </w:r>
      <w:hyperlink r:id="rId14" w:history="1">
        <w:r w:rsidRPr="004959D9">
          <w:rPr>
            <w:color w:val="1A1718"/>
            <w:spacing w:val="-6"/>
            <w:kern w:val="1"/>
            <w:lang w:eastAsia="en-US" w:bidi="ar-SA"/>
          </w:rPr>
          <w:t>http://www.oecd-library.org/docserver/download/9817041e.pdf?expires=1521627125&amp;id=id&amp;accname=guest&amp;checksum=2ED3BF3EE7E91AD7CB455C9A53C98262</w:t>
        </w:r>
      </w:hyperlink>
      <w:r w:rsidRPr="007D57F7">
        <w:rPr>
          <w:rFonts w:asciiTheme="majorBidi" w:eastAsia="Calibri" w:hAnsiTheme="majorBidi" w:cstheme="majorBidi"/>
        </w:rPr>
        <w:t xml:space="preserve"> </w:t>
      </w:r>
    </w:p>
    <w:p w14:paraId="14CE684F" w14:textId="77777777" w:rsidR="00ED256F" w:rsidRPr="004959D9"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4959D9">
        <w:rPr>
          <w:color w:val="1A1718"/>
          <w:spacing w:val="-6"/>
          <w:kern w:val="1"/>
          <w:lang w:eastAsia="en-US" w:bidi="ar-SA"/>
        </w:rPr>
        <w:t xml:space="preserve">Perry, N. E., VandeKamp, K. O., Mercer, L. K., &amp; Carla, J. N. (2002). Investigating teacher–student interactions that foster self-regulated learning. </w:t>
      </w:r>
      <w:r w:rsidRPr="007C32E8">
        <w:rPr>
          <w:i/>
          <w:iCs/>
          <w:color w:val="1A1718"/>
          <w:spacing w:val="-6"/>
          <w:kern w:val="1"/>
          <w:lang w:eastAsia="en-US" w:bidi="ar-SA"/>
        </w:rPr>
        <w:t>Educational Psychologist</w:t>
      </w:r>
      <w:r w:rsidRPr="004959D9">
        <w:rPr>
          <w:color w:val="1A1718"/>
          <w:spacing w:val="-6"/>
          <w:kern w:val="1"/>
          <w:lang w:eastAsia="en-US" w:bidi="ar-SA"/>
        </w:rPr>
        <w:t>, 37, 5.</w:t>
      </w:r>
    </w:p>
    <w:p w14:paraId="4D846E46" w14:textId="77777777" w:rsidR="00ED256F"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5E2453">
        <w:rPr>
          <w:color w:val="1A1718"/>
          <w:spacing w:val="-6"/>
          <w:kern w:val="1"/>
          <w:lang w:eastAsia="en-US" w:bidi="ar-SA"/>
        </w:rPr>
        <w:t>Perry, N. E., Vandekamp, K. O., Mercer, L. K., &amp; Nordby, C. J. (2002). Investigating Teacher-Student Interactions That Foster Self-Regulated Learning. </w:t>
      </w:r>
      <w:r w:rsidRPr="007C32E8">
        <w:rPr>
          <w:i/>
          <w:iCs/>
          <w:color w:val="1A1718"/>
          <w:spacing w:val="-6"/>
          <w:kern w:val="1"/>
          <w:lang w:eastAsia="en-US" w:bidi="ar-SA"/>
        </w:rPr>
        <w:t>Educational Psychologist,37</w:t>
      </w:r>
      <w:r w:rsidRPr="005E2453">
        <w:rPr>
          <w:color w:val="1A1718"/>
          <w:spacing w:val="-6"/>
          <w:kern w:val="1"/>
          <w:lang w:eastAsia="en-US" w:bidi="ar-SA"/>
        </w:rPr>
        <w:t>(1), 5-15.</w:t>
      </w:r>
    </w:p>
    <w:p w14:paraId="6C874985" w14:textId="77777777" w:rsidR="00ED256F"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5E2453">
        <w:rPr>
          <w:color w:val="1A1718"/>
          <w:spacing w:val="-6"/>
          <w:kern w:val="1"/>
          <w:lang w:eastAsia="en-US" w:bidi="ar-SA"/>
        </w:rPr>
        <w:t xml:space="preserve"> doi:10.1207/s15326985ep3701_2</w:t>
      </w:r>
    </w:p>
    <w:p w14:paraId="1D1C6835" w14:textId="77777777" w:rsidR="00ED256F"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4959D9">
        <w:rPr>
          <w:color w:val="1A1718"/>
          <w:spacing w:val="-6"/>
          <w:kern w:val="1"/>
          <w:lang w:eastAsia="en-US" w:bidi="ar-SA"/>
        </w:rPr>
        <w:t>Perry, B., Young-Loveridge, J., Dockett, S., &amp; Doig, B. (2008). T</w:t>
      </w:r>
      <w:r w:rsidRPr="007C32E8">
        <w:rPr>
          <w:i/>
          <w:iCs/>
          <w:color w:val="1A1718"/>
          <w:spacing w:val="-6"/>
          <w:kern w:val="1"/>
          <w:lang w:eastAsia="en-US" w:bidi="ar-SA"/>
        </w:rPr>
        <w:t>he development of young children's mathematical understanding.</w:t>
      </w:r>
      <w:r w:rsidRPr="004959D9">
        <w:rPr>
          <w:color w:val="1A1718"/>
          <w:spacing w:val="-6"/>
          <w:kern w:val="1"/>
          <w:lang w:eastAsia="en-US" w:bidi="ar-SA"/>
        </w:rPr>
        <w:t xml:space="preserve"> In H. Forgasz, A. Barkatsas, A.J. Bishop, B. Clarke, S. Keast, W.T. Seah, &amp; P. Sullivan (Eds.), Research in mathematics education in Australasia 2004-2007 (pp. 17-40). Rotterdam: Sense</w:t>
      </w:r>
    </w:p>
    <w:p w14:paraId="65D67A84" w14:textId="77777777" w:rsidR="00ED256F" w:rsidRPr="005E2453"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5E2453">
        <w:rPr>
          <w:color w:val="1A1718"/>
          <w:spacing w:val="-6"/>
          <w:kern w:val="1"/>
          <w:lang w:eastAsia="en-US" w:bidi="ar-SA"/>
        </w:rPr>
        <w:t>Perry, N., Phillips, L., &amp; Hutchinson, L. (2006). Mentoring Student Teachers to Support Self</w:t>
      </w:r>
      <w:r w:rsidRPr="005E2453">
        <w:rPr>
          <w:rFonts w:ascii="American Typewriter" w:hAnsi="American Typewriter" w:cs="American Typewriter"/>
          <w:color w:val="1A1718"/>
          <w:spacing w:val="-6"/>
          <w:kern w:val="1"/>
          <w:lang w:eastAsia="en-US" w:bidi="ar-SA"/>
        </w:rPr>
        <w:t>‐</w:t>
      </w:r>
      <w:r w:rsidRPr="005E2453">
        <w:rPr>
          <w:color w:val="1A1718"/>
          <w:spacing w:val="-6"/>
          <w:kern w:val="1"/>
          <w:lang w:eastAsia="en-US" w:bidi="ar-SA"/>
        </w:rPr>
        <w:t>Regulated Learning. </w:t>
      </w:r>
      <w:r w:rsidRPr="005E2453">
        <w:rPr>
          <w:i/>
          <w:iCs/>
          <w:color w:val="1A1718"/>
          <w:spacing w:val="-6"/>
          <w:kern w:val="1"/>
          <w:lang w:eastAsia="en-US" w:bidi="ar-SA"/>
        </w:rPr>
        <w:t>The Elementary School Journal,106</w:t>
      </w:r>
      <w:r w:rsidRPr="005E2453">
        <w:rPr>
          <w:color w:val="1A1718"/>
          <w:spacing w:val="-6"/>
          <w:kern w:val="1"/>
          <w:lang w:eastAsia="en-US" w:bidi="ar-SA"/>
        </w:rPr>
        <w:t>(3), 237-254. doi:10.1086/501485</w:t>
      </w:r>
    </w:p>
    <w:p w14:paraId="7026FBCF" w14:textId="77777777" w:rsidR="00ED256F" w:rsidRPr="005E2453"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5E2453">
        <w:rPr>
          <w:color w:val="1A1718"/>
          <w:spacing w:val="-6"/>
          <w:kern w:val="1"/>
          <w:lang w:eastAsia="en-US" w:bidi="ar-SA"/>
        </w:rPr>
        <w:t>Putnam, R. T., &amp; Borko, H. (2000). What Do New Views of Knowledge and Thinking Have to Say about Research on Teacher Learning? </w:t>
      </w:r>
      <w:r w:rsidRPr="005E2453">
        <w:rPr>
          <w:i/>
          <w:iCs/>
          <w:color w:val="1A1718"/>
          <w:spacing w:val="-6"/>
          <w:kern w:val="1"/>
          <w:lang w:eastAsia="en-US" w:bidi="ar-SA"/>
        </w:rPr>
        <w:t>Educational Researcher,29</w:t>
      </w:r>
      <w:r w:rsidRPr="005E2453">
        <w:rPr>
          <w:color w:val="1A1718"/>
          <w:spacing w:val="-6"/>
          <w:kern w:val="1"/>
          <w:lang w:eastAsia="en-US" w:bidi="ar-SA"/>
        </w:rPr>
        <w:t>(1), 4-15. doi:10.2307/1176586</w:t>
      </w:r>
    </w:p>
    <w:p w14:paraId="22971695" w14:textId="77777777" w:rsidR="00ED256F" w:rsidRPr="005E2453"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5E2453">
        <w:rPr>
          <w:color w:val="1A1718"/>
          <w:spacing w:val="-6"/>
          <w:kern w:val="1"/>
          <w:lang w:eastAsia="en-US" w:bidi="ar-SA"/>
        </w:rPr>
        <w:t>Putnam, R. T., &amp; Borko, H. (2000). What Do New Views of Knowledge and Thinking Have to Say about Research on Teacher Learning? </w:t>
      </w:r>
      <w:r w:rsidRPr="005E2453">
        <w:rPr>
          <w:i/>
          <w:iCs/>
          <w:color w:val="1A1718"/>
          <w:spacing w:val="-6"/>
          <w:kern w:val="1"/>
          <w:lang w:eastAsia="en-US" w:bidi="ar-SA"/>
        </w:rPr>
        <w:t>Educational Researcher,29</w:t>
      </w:r>
      <w:r w:rsidRPr="005E2453">
        <w:rPr>
          <w:color w:val="1A1718"/>
          <w:spacing w:val="-6"/>
          <w:kern w:val="1"/>
          <w:lang w:eastAsia="en-US" w:bidi="ar-SA"/>
        </w:rPr>
        <w:t>(1), 4. doi:10.2307/1176586</w:t>
      </w:r>
    </w:p>
    <w:p w14:paraId="194A18A4" w14:textId="77777777" w:rsidR="00ED256F" w:rsidRPr="005E2453"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5E2453">
        <w:rPr>
          <w:color w:val="1A1718"/>
          <w:spacing w:val="-6"/>
          <w:kern w:val="1"/>
          <w:lang w:eastAsia="en-US" w:bidi="ar-SA"/>
        </w:rPr>
        <w:t>Randi, J., &amp; Corno, L. (2000). Teacher Innovations in Self-Regulated Learning. </w:t>
      </w:r>
      <w:r w:rsidRPr="005E2453">
        <w:rPr>
          <w:i/>
          <w:iCs/>
          <w:color w:val="1A1718"/>
          <w:spacing w:val="-6"/>
          <w:kern w:val="1"/>
          <w:lang w:eastAsia="en-US" w:bidi="ar-SA"/>
        </w:rPr>
        <w:t xml:space="preserve">Handbook of Self-Regulation, </w:t>
      </w:r>
      <w:r w:rsidRPr="005E2453">
        <w:rPr>
          <w:color w:val="1A1718"/>
          <w:spacing w:val="-6"/>
          <w:kern w:val="1"/>
          <w:lang w:eastAsia="en-US" w:bidi="ar-SA"/>
        </w:rPr>
        <w:t>651-685. doi:10.1016/b978-012109890-2/50049-4</w:t>
      </w:r>
    </w:p>
    <w:p w14:paraId="4A9FFC22" w14:textId="77777777" w:rsidR="00ED256F" w:rsidRPr="005E2453" w:rsidRDefault="00ED256F" w:rsidP="00ED256F">
      <w:pPr>
        <w:widowControl w:val="0"/>
        <w:autoSpaceDE w:val="0"/>
        <w:autoSpaceDN w:val="0"/>
        <w:bidi w:val="0"/>
        <w:adjustRightInd w:val="0"/>
        <w:spacing w:after="320" w:line="480" w:lineRule="auto"/>
        <w:ind w:left="540" w:hanging="720"/>
        <w:rPr>
          <w:color w:val="1A1718"/>
          <w:spacing w:val="-6"/>
          <w:kern w:val="1"/>
          <w:lang w:eastAsia="en-US" w:bidi="ar-SA"/>
        </w:rPr>
      </w:pPr>
      <w:r w:rsidRPr="005E2453">
        <w:rPr>
          <w:color w:val="1A1718"/>
          <w:spacing w:val="-6"/>
          <w:kern w:val="1"/>
          <w:lang w:eastAsia="en-US" w:bidi="ar-SA"/>
        </w:rPr>
        <w:t>Randi, J. (2004). Teachers as Self-Regulated Learners. </w:t>
      </w:r>
      <w:r w:rsidRPr="005E2453">
        <w:rPr>
          <w:i/>
          <w:iCs/>
          <w:color w:val="1A1718"/>
          <w:spacing w:val="-6"/>
          <w:kern w:val="1"/>
          <w:lang w:eastAsia="en-US" w:bidi="ar-SA"/>
        </w:rPr>
        <w:t>Teachers College Record,106</w:t>
      </w:r>
      <w:r w:rsidRPr="005E2453">
        <w:rPr>
          <w:color w:val="1A1718"/>
          <w:spacing w:val="-6"/>
          <w:kern w:val="1"/>
          <w:lang w:eastAsia="en-US" w:bidi="ar-SA"/>
        </w:rPr>
        <w:t>(9), 1825-1853. doi:10.1111/j.1467-9620.2004.00407.x</w:t>
      </w:r>
    </w:p>
    <w:p w14:paraId="769872CC" w14:textId="6A737E2A" w:rsidR="00ED256F" w:rsidRPr="00EE5172" w:rsidRDefault="00ED256F" w:rsidP="00630F8C">
      <w:pPr>
        <w:bidi w:val="0"/>
        <w:spacing w:after="5" w:line="480" w:lineRule="auto"/>
        <w:ind w:left="720" w:hanging="720"/>
        <w:rPr>
          <w:color w:val="1A1718"/>
          <w:spacing w:val="-6"/>
          <w:kern w:val="1"/>
          <w:lang w:eastAsia="en-US" w:bidi="ar-SA"/>
        </w:rPr>
      </w:pPr>
      <w:r w:rsidRPr="00EE5172">
        <w:rPr>
          <w:color w:val="1A1718"/>
          <w:spacing w:val="-6"/>
          <w:kern w:val="1"/>
          <w:lang w:eastAsia="en-US" w:bidi="ar-SA"/>
        </w:rPr>
        <w:t>Ross, J. A. (1988). Controlling variables: a meta-analysis of studies</w:t>
      </w:r>
      <w:r w:rsidRPr="00EE5172">
        <w:rPr>
          <w:i/>
          <w:iCs/>
          <w:color w:val="1A1718"/>
          <w:spacing w:val="-6"/>
          <w:kern w:val="1"/>
          <w:lang w:eastAsia="en-US" w:bidi="ar-SA"/>
        </w:rPr>
        <w:t>. Review of Educational</w:t>
      </w:r>
      <w:r w:rsidR="00630F8C">
        <w:rPr>
          <w:i/>
          <w:iCs/>
          <w:color w:val="1A1718"/>
          <w:spacing w:val="-6"/>
          <w:kern w:val="1"/>
          <w:lang w:eastAsia="en-US"/>
        </w:rPr>
        <w:t xml:space="preserve"> research</w:t>
      </w:r>
      <w:r w:rsidRPr="00EE5172">
        <w:rPr>
          <w:i/>
          <w:iCs/>
          <w:color w:val="1A1718"/>
          <w:spacing w:val="-6"/>
          <w:kern w:val="1"/>
          <w:lang w:eastAsia="en-US" w:bidi="ar-SA"/>
        </w:rPr>
        <w:t>, 58</w:t>
      </w:r>
      <w:r w:rsidRPr="00EE5172">
        <w:rPr>
          <w:color w:val="1A1718"/>
          <w:spacing w:val="-6"/>
          <w:kern w:val="1"/>
          <w:lang w:eastAsia="en-US" w:bidi="ar-SA"/>
        </w:rPr>
        <w:t>(4), 405</w:t>
      </w:r>
      <w:r>
        <w:rPr>
          <w:color w:val="1A1718"/>
          <w:spacing w:val="-6"/>
          <w:kern w:val="1"/>
          <w:lang w:eastAsia="en-US" w:bidi="ar-SA"/>
        </w:rPr>
        <w:t>-</w:t>
      </w:r>
      <w:r w:rsidRPr="00EE5172">
        <w:rPr>
          <w:color w:val="1A1718"/>
          <w:spacing w:val="-6"/>
          <w:kern w:val="1"/>
          <w:lang w:eastAsia="en-US" w:bidi="ar-SA"/>
        </w:rPr>
        <w:t>437.</w:t>
      </w:r>
    </w:p>
    <w:p w14:paraId="51790321" w14:textId="77777777" w:rsidR="00ED256F" w:rsidRPr="005E2453" w:rsidRDefault="00ED256F" w:rsidP="00ED256F">
      <w:pPr>
        <w:widowControl w:val="0"/>
        <w:autoSpaceDE w:val="0"/>
        <w:autoSpaceDN w:val="0"/>
        <w:bidi w:val="0"/>
        <w:adjustRightInd w:val="0"/>
        <w:spacing w:after="320" w:line="480" w:lineRule="auto"/>
        <w:ind w:left="720" w:hanging="720"/>
        <w:rPr>
          <w:color w:val="1A1718"/>
          <w:spacing w:val="-6"/>
          <w:kern w:val="1"/>
          <w:lang w:eastAsia="en-US" w:bidi="ar-SA"/>
        </w:rPr>
      </w:pPr>
      <w:r w:rsidRPr="005E2453">
        <w:rPr>
          <w:color w:val="1A1718"/>
          <w:spacing w:val="-6"/>
          <w:kern w:val="1"/>
          <w:lang w:eastAsia="en-US" w:bidi="ar-SA"/>
        </w:rPr>
        <w:t xml:space="preserve">Rosaen, C. L., Carlisle, J. F., Mihocko, E., Melnick, A., and Johnson, J. (2013). Teachers learning from analysis of other teachers’ reading lessons. </w:t>
      </w:r>
      <w:r w:rsidRPr="005E2453">
        <w:rPr>
          <w:i/>
          <w:iCs/>
          <w:color w:val="1A1718"/>
          <w:spacing w:val="-6"/>
          <w:kern w:val="1"/>
          <w:lang w:eastAsia="en-US" w:bidi="ar-SA"/>
        </w:rPr>
        <w:t>Teaching and Teacher Education, 35</w:t>
      </w:r>
      <w:r w:rsidRPr="005E2453">
        <w:rPr>
          <w:color w:val="1A1718"/>
          <w:spacing w:val="-6"/>
          <w:kern w:val="1"/>
          <w:lang w:eastAsia="en-US" w:bidi="ar-SA"/>
        </w:rPr>
        <w:t>, 170-184.</w:t>
      </w:r>
    </w:p>
    <w:p w14:paraId="2A79EF1E" w14:textId="77777777" w:rsidR="00ED256F" w:rsidRPr="00E41692" w:rsidRDefault="00ED256F" w:rsidP="00ED256F">
      <w:pPr>
        <w:widowControl w:val="0"/>
        <w:autoSpaceDE w:val="0"/>
        <w:autoSpaceDN w:val="0"/>
        <w:bidi w:val="0"/>
        <w:adjustRightInd w:val="0"/>
        <w:spacing w:after="320" w:line="480" w:lineRule="auto"/>
        <w:ind w:left="720" w:hanging="720"/>
        <w:rPr>
          <w:color w:val="1A1718"/>
          <w:spacing w:val="-6"/>
          <w:kern w:val="1"/>
          <w:lang w:eastAsia="en-US" w:bidi="ar-SA"/>
        </w:rPr>
      </w:pPr>
      <w:r w:rsidRPr="005E2453">
        <w:rPr>
          <w:color w:val="1A1718"/>
          <w:spacing w:val="-6"/>
          <w:kern w:val="1"/>
          <w:lang w:eastAsia="en-US" w:bidi="ar-SA"/>
        </w:rPr>
        <w:t>Sabourin, J. L., Shores, L. R., Mott, B. W., &amp; Lester, J. C. (2013). Understanding and Predicting Student Self-Regulated Learning Strategies in Game-Based Learning Environments. </w:t>
      </w:r>
      <w:r w:rsidRPr="005E2453">
        <w:rPr>
          <w:i/>
          <w:iCs/>
          <w:color w:val="1A1718"/>
          <w:spacing w:val="-6"/>
          <w:kern w:val="1"/>
          <w:lang w:eastAsia="en-US" w:bidi="ar-SA"/>
        </w:rPr>
        <w:t>International Journal of Artificial Intelligence in Education,23</w:t>
      </w:r>
      <w:r w:rsidRPr="005E2453">
        <w:rPr>
          <w:color w:val="1A1718"/>
          <w:spacing w:val="-6"/>
          <w:kern w:val="1"/>
          <w:lang w:eastAsia="en-US" w:bidi="ar-SA"/>
        </w:rPr>
        <w:t>(1-4), 94-114. doi:10.1007/s40593-013-</w:t>
      </w:r>
      <w:r w:rsidRPr="00E41692">
        <w:rPr>
          <w:color w:val="1A1718"/>
          <w:spacing w:val="-6"/>
          <w:kern w:val="1"/>
          <w:lang w:eastAsia="en-US" w:bidi="ar-SA"/>
        </w:rPr>
        <w:t>0004-6</w:t>
      </w:r>
    </w:p>
    <w:p w14:paraId="22D71B7B" w14:textId="77777777" w:rsidR="00ED256F" w:rsidRPr="009B1FC3" w:rsidRDefault="00ED256F" w:rsidP="00ED256F">
      <w:pPr>
        <w:pStyle w:val="ListParagraph1"/>
        <w:widowControl w:val="0"/>
        <w:tabs>
          <w:tab w:val="right" w:pos="426"/>
        </w:tabs>
        <w:spacing w:line="480" w:lineRule="auto"/>
        <w:ind w:hanging="720"/>
        <w:outlineLvl w:val="0"/>
      </w:pPr>
      <w:r w:rsidRPr="009B1FC3">
        <w:t xml:space="preserve">Santagata, R., &amp; Angelici, G. (2010). Studying the impact of the lesson analysis framework on preservice teachers’ abilities to reflect on videos of classroom teaching. </w:t>
      </w:r>
      <w:r w:rsidRPr="009B1FC3">
        <w:rPr>
          <w:i/>
          <w:iCs/>
        </w:rPr>
        <w:t>Journal of Teacher Education, 61</w:t>
      </w:r>
      <w:r w:rsidRPr="009B1FC3">
        <w:t xml:space="preserve">(4), 339-349. </w:t>
      </w:r>
    </w:p>
    <w:p w14:paraId="3145FF66" w14:textId="77777777" w:rsidR="00ED256F" w:rsidRPr="00E41692" w:rsidRDefault="00ED256F" w:rsidP="00ED256F">
      <w:pPr>
        <w:widowControl w:val="0"/>
        <w:autoSpaceDE w:val="0"/>
        <w:autoSpaceDN w:val="0"/>
        <w:bidi w:val="0"/>
        <w:adjustRightInd w:val="0"/>
        <w:spacing w:after="320" w:line="480" w:lineRule="auto"/>
        <w:ind w:left="720" w:hanging="720"/>
        <w:rPr>
          <w:color w:val="1A1718"/>
          <w:spacing w:val="-6"/>
          <w:kern w:val="1"/>
          <w:lang w:eastAsia="en-US" w:bidi="ar-SA"/>
        </w:rPr>
      </w:pPr>
      <w:r w:rsidRPr="004959D9">
        <w:rPr>
          <w:color w:val="1A1718"/>
          <w:spacing w:val="-6"/>
          <w:kern w:val="1"/>
          <w:lang w:eastAsia="en-US" w:bidi="ar-SA"/>
        </w:rPr>
        <w:t>Santagata, R. &amp; Taylor, K. (2018). Novice Teachers’ Use of Student Thinking and Learning as Evidence of Teaching Effectiveness: A Longitudinal Study of Video-Enhanced Teacher Preparation. </w:t>
      </w:r>
      <w:r w:rsidRPr="007C32E8">
        <w:rPr>
          <w:i/>
          <w:iCs/>
          <w:color w:val="1A1718"/>
          <w:spacing w:val="-6"/>
          <w:kern w:val="1"/>
          <w:lang w:eastAsia="en-US" w:bidi="ar-SA"/>
        </w:rPr>
        <w:t>Contemporary Issues in Technology and Teacher Education, 18</w:t>
      </w:r>
      <w:r w:rsidRPr="004959D9">
        <w:rPr>
          <w:color w:val="1A1718"/>
          <w:spacing w:val="-6"/>
          <w:kern w:val="1"/>
          <w:lang w:eastAsia="en-US" w:bidi="ar-SA"/>
        </w:rPr>
        <w:t xml:space="preserve">(1), 11-28. </w:t>
      </w:r>
    </w:p>
    <w:p w14:paraId="6563AAFE" w14:textId="77777777" w:rsidR="00ED256F" w:rsidRPr="00E41692" w:rsidRDefault="00ED256F" w:rsidP="00ED256F">
      <w:pPr>
        <w:widowControl w:val="0"/>
        <w:autoSpaceDE w:val="0"/>
        <w:autoSpaceDN w:val="0"/>
        <w:bidi w:val="0"/>
        <w:adjustRightInd w:val="0"/>
        <w:spacing w:after="320" w:line="480" w:lineRule="auto"/>
        <w:ind w:left="720" w:hanging="720"/>
        <w:rPr>
          <w:color w:val="1A1718"/>
          <w:spacing w:val="-6"/>
          <w:kern w:val="1"/>
          <w:lang w:eastAsia="en-US" w:bidi="ar-SA"/>
        </w:rPr>
      </w:pPr>
      <w:r w:rsidRPr="00E41692">
        <w:rPr>
          <w:color w:val="1A1718"/>
          <w:spacing w:val="-6"/>
          <w:kern w:val="1"/>
          <w:lang w:eastAsia="en-US" w:bidi="ar-SA"/>
        </w:rPr>
        <w:t>Santagata, R., Zannoni, C., &amp; Stigler, J. W. (2007). The role of lesson analysis in pre-service teacher education: An empirical investigation of teacher learning from a virtual video-based field experience. </w:t>
      </w:r>
      <w:r w:rsidRPr="00E41692">
        <w:rPr>
          <w:i/>
          <w:iCs/>
          <w:color w:val="1A1718"/>
          <w:spacing w:val="-6"/>
          <w:kern w:val="1"/>
          <w:lang w:eastAsia="en-US" w:bidi="ar-SA"/>
        </w:rPr>
        <w:t>Journal of Mathematics Teacher Education,10</w:t>
      </w:r>
      <w:r w:rsidRPr="00E41692">
        <w:rPr>
          <w:color w:val="1A1718"/>
          <w:spacing w:val="-6"/>
          <w:kern w:val="1"/>
          <w:lang w:eastAsia="en-US" w:bidi="ar-SA"/>
        </w:rPr>
        <w:t>(2), 123-140. doi:10.1007/s10857-007-9029-9</w:t>
      </w:r>
    </w:p>
    <w:p w14:paraId="3BA3C24B" w14:textId="77777777" w:rsidR="00ED256F" w:rsidRPr="00E41692" w:rsidRDefault="00ED256F" w:rsidP="00ED256F">
      <w:pPr>
        <w:widowControl w:val="0"/>
        <w:autoSpaceDE w:val="0"/>
        <w:autoSpaceDN w:val="0"/>
        <w:bidi w:val="0"/>
        <w:adjustRightInd w:val="0"/>
        <w:spacing w:after="320" w:line="480" w:lineRule="auto"/>
        <w:ind w:left="720" w:hanging="720"/>
        <w:rPr>
          <w:color w:val="1A1718"/>
          <w:spacing w:val="-6"/>
          <w:kern w:val="1"/>
          <w:lang w:eastAsia="en-US" w:bidi="ar-SA"/>
        </w:rPr>
      </w:pPr>
      <w:r w:rsidRPr="00E41692">
        <w:rPr>
          <w:color w:val="1A1718"/>
          <w:spacing w:val="-6"/>
          <w:kern w:val="1"/>
          <w:lang w:eastAsia="en-US" w:bidi="ar-SA"/>
        </w:rPr>
        <w:t>Santagata, R. (2008). Designing Video-Based Professional Development for Mathematics Teachers in Low-Performing Schools. </w:t>
      </w:r>
      <w:r w:rsidRPr="00E41692">
        <w:rPr>
          <w:i/>
          <w:iCs/>
          <w:color w:val="1A1718"/>
          <w:spacing w:val="-6"/>
          <w:kern w:val="1"/>
          <w:lang w:eastAsia="en-US" w:bidi="ar-SA"/>
        </w:rPr>
        <w:t>Journal of Teacher Education,60</w:t>
      </w:r>
      <w:r w:rsidRPr="00E41692">
        <w:rPr>
          <w:color w:val="1A1718"/>
          <w:spacing w:val="-6"/>
          <w:kern w:val="1"/>
          <w:lang w:eastAsia="en-US" w:bidi="ar-SA"/>
        </w:rPr>
        <w:t>(1), 38-51. doi:10.1177/0022487108328485</w:t>
      </w:r>
    </w:p>
    <w:p w14:paraId="14617FEE" w14:textId="77777777" w:rsidR="00ED256F" w:rsidRPr="00E41692" w:rsidRDefault="00ED256F" w:rsidP="00ED256F">
      <w:pPr>
        <w:widowControl w:val="0"/>
        <w:autoSpaceDE w:val="0"/>
        <w:autoSpaceDN w:val="0"/>
        <w:bidi w:val="0"/>
        <w:adjustRightInd w:val="0"/>
        <w:spacing w:after="320" w:line="480" w:lineRule="auto"/>
        <w:ind w:left="720" w:hanging="720"/>
        <w:rPr>
          <w:color w:val="1A1718"/>
          <w:spacing w:val="-6"/>
          <w:kern w:val="1"/>
          <w:lang w:eastAsia="en-US" w:bidi="ar-SA"/>
        </w:rPr>
      </w:pPr>
      <w:r w:rsidRPr="00E41692">
        <w:rPr>
          <w:color w:val="1A1718"/>
          <w:spacing w:val="-6"/>
          <w:kern w:val="1"/>
          <w:lang w:eastAsia="en-US" w:bidi="ar-SA"/>
        </w:rPr>
        <w:t>Santagata, R., &amp; Angelici, G. (2010). Studying the Impact of the Lesson Analysis Framework on Preservice Teachers’ Abilities to Reflect on Videos of Classroom Teaching. </w:t>
      </w:r>
      <w:r w:rsidRPr="00E41692">
        <w:rPr>
          <w:i/>
          <w:iCs/>
          <w:color w:val="1A1718"/>
          <w:spacing w:val="-6"/>
          <w:kern w:val="1"/>
          <w:lang w:eastAsia="en-US" w:bidi="ar-SA"/>
        </w:rPr>
        <w:t>Journal of Teacher Education,61</w:t>
      </w:r>
      <w:r w:rsidRPr="00E41692">
        <w:rPr>
          <w:color w:val="1A1718"/>
          <w:spacing w:val="-6"/>
          <w:kern w:val="1"/>
          <w:lang w:eastAsia="en-US" w:bidi="ar-SA"/>
        </w:rPr>
        <w:t>(4), 339-349. doi:10.1177/0022487110369555</w:t>
      </w:r>
    </w:p>
    <w:p w14:paraId="7B758847" w14:textId="77777777" w:rsidR="00ED256F" w:rsidRPr="005E2453" w:rsidRDefault="00ED256F" w:rsidP="00ED256F">
      <w:pPr>
        <w:widowControl w:val="0"/>
        <w:autoSpaceDE w:val="0"/>
        <w:autoSpaceDN w:val="0"/>
        <w:bidi w:val="0"/>
        <w:adjustRightInd w:val="0"/>
        <w:spacing w:after="320" w:line="480" w:lineRule="auto"/>
        <w:ind w:left="720" w:hanging="720"/>
        <w:rPr>
          <w:color w:val="1A1718"/>
          <w:spacing w:val="-6"/>
          <w:kern w:val="1"/>
          <w:lang w:eastAsia="en-US" w:bidi="ar-SA"/>
        </w:rPr>
      </w:pPr>
      <w:r w:rsidRPr="00E41692">
        <w:rPr>
          <w:color w:val="1A1718"/>
          <w:spacing w:val="-6"/>
          <w:kern w:val="1"/>
          <w:lang w:eastAsia="en-US" w:bidi="ar-SA"/>
        </w:rPr>
        <w:t>Santagata, R., &amp; Yeh, C. (2013). Learning to teach</w:t>
      </w:r>
      <w:r w:rsidRPr="005E2453">
        <w:rPr>
          <w:color w:val="1A1718"/>
          <w:spacing w:val="-6"/>
          <w:kern w:val="1"/>
          <w:lang w:eastAsia="en-US" w:bidi="ar-SA"/>
        </w:rPr>
        <w:t xml:space="preserve"> mathematics and to analyze teaching effectiveness: Evidence from a video- and practice-based approach. </w:t>
      </w:r>
      <w:r w:rsidRPr="007C32E8">
        <w:rPr>
          <w:i/>
          <w:iCs/>
          <w:color w:val="1A1718"/>
          <w:spacing w:val="-6"/>
          <w:kern w:val="1"/>
          <w:lang w:eastAsia="en-US" w:bidi="ar-SA"/>
        </w:rPr>
        <w:t>Journal of Mathematics Teacher Education,17</w:t>
      </w:r>
      <w:r w:rsidRPr="005E2453">
        <w:rPr>
          <w:color w:val="1A1718"/>
          <w:spacing w:val="-6"/>
          <w:kern w:val="1"/>
          <w:lang w:eastAsia="en-US" w:bidi="ar-SA"/>
        </w:rPr>
        <w:t>(6), 491-514. doi:10.1007/s10857-013-9263-2</w:t>
      </w:r>
    </w:p>
    <w:p w14:paraId="66F9FC2F" w14:textId="77777777" w:rsidR="00ED256F" w:rsidRPr="004959D9" w:rsidRDefault="00ED256F" w:rsidP="00ED256F">
      <w:pPr>
        <w:widowControl w:val="0"/>
        <w:autoSpaceDE w:val="0"/>
        <w:autoSpaceDN w:val="0"/>
        <w:bidi w:val="0"/>
        <w:adjustRightInd w:val="0"/>
        <w:spacing w:after="320" w:line="480" w:lineRule="auto"/>
        <w:ind w:left="720" w:hanging="720"/>
        <w:rPr>
          <w:color w:val="1A1718"/>
          <w:spacing w:val="-6"/>
          <w:kern w:val="1"/>
          <w:lang w:eastAsia="en-US" w:bidi="ar-SA"/>
        </w:rPr>
      </w:pPr>
      <w:r w:rsidRPr="004959D9">
        <w:rPr>
          <w:color w:val="1A1718"/>
          <w:spacing w:val="-6"/>
          <w:kern w:val="1"/>
          <w:lang w:eastAsia="en-US" w:bidi="ar-SA"/>
        </w:rPr>
        <w:t>Schön, D. (1983). The reflective practitioner. New York: Basic Books.</w:t>
      </w:r>
    </w:p>
    <w:p w14:paraId="1F4C8299" w14:textId="77777777" w:rsidR="00ED256F" w:rsidRPr="00EB259C" w:rsidRDefault="00ED256F" w:rsidP="00ED256F">
      <w:pPr>
        <w:widowControl w:val="0"/>
        <w:autoSpaceDE w:val="0"/>
        <w:autoSpaceDN w:val="0"/>
        <w:bidi w:val="0"/>
        <w:adjustRightInd w:val="0"/>
        <w:spacing w:after="320" w:line="480" w:lineRule="auto"/>
        <w:ind w:left="720" w:hanging="720"/>
        <w:rPr>
          <w:color w:val="1A1718"/>
          <w:spacing w:val="-6"/>
          <w:kern w:val="1"/>
          <w:rtl/>
          <w:lang w:eastAsia="en-US"/>
        </w:rPr>
      </w:pPr>
      <w:r w:rsidRPr="00EB259C">
        <w:rPr>
          <w:color w:val="1A1718"/>
          <w:spacing w:val="-6"/>
          <w:kern w:val="1"/>
          <w:lang w:eastAsia="en-US" w:bidi="ar-SA"/>
        </w:rPr>
        <w:t xml:space="preserve">Schraw, G. (1998). Promoting general metacognitive awareness. Instructinal Science, 26, </w:t>
      </w:r>
      <w:r>
        <w:rPr>
          <w:color w:val="1A1718"/>
          <w:spacing w:val="-6"/>
          <w:kern w:val="1"/>
          <w:lang w:eastAsia="en-US" w:bidi="ar-SA"/>
        </w:rPr>
        <w:t xml:space="preserve"> </w:t>
      </w:r>
      <w:r w:rsidRPr="00EB259C">
        <w:rPr>
          <w:color w:val="1A1718"/>
          <w:spacing w:val="-6"/>
          <w:kern w:val="1"/>
          <w:lang w:eastAsia="en-US" w:bidi="ar-SA"/>
        </w:rPr>
        <w:t>13</w:t>
      </w:r>
      <w:r>
        <w:rPr>
          <w:color w:val="1A1718"/>
          <w:spacing w:val="-6"/>
          <w:kern w:val="1"/>
          <w:lang w:eastAsia="en-US" w:bidi="ar-SA"/>
        </w:rPr>
        <w:t>-</w:t>
      </w:r>
      <w:r w:rsidRPr="00EB259C">
        <w:rPr>
          <w:color w:val="1A1718"/>
          <w:spacing w:val="-6"/>
          <w:kern w:val="1"/>
          <w:lang w:eastAsia="en-US" w:bidi="ar-SA"/>
        </w:rPr>
        <w:t>125.</w:t>
      </w:r>
    </w:p>
    <w:p w14:paraId="553AF428" w14:textId="77777777" w:rsidR="00ED256F" w:rsidRPr="005E2453" w:rsidRDefault="00ED256F" w:rsidP="00ED256F">
      <w:pPr>
        <w:widowControl w:val="0"/>
        <w:autoSpaceDE w:val="0"/>
        <w:autoSpaceDN w:val="0"/>
        <w:bidi w:val="0"/>
        <w:adjustRightInd w:val="0"/>
        <w:spacing w:after="320" w:line="480" w:lineRule="auto"/>
        <w:ind w:left="720" w:hanging="720"/>
        <w:rPr>
          <w:color w:val="1A1718"/>
          <w:spacing w:val="-6"/>
          <w:kern w:val="1"/>
          <w:lang w:eastAsia="en-US" w:bidi="ar-SA"/>
        </w:rPr>
      </w:pPr>
      <w:r w:rsidRPr="005E2453">
        <w:rPr>
          <w:color w:val="1A1718"/>
          <w:spacing w:val="-6"/>
          <w:kern w:val="1"/>
          <w:lang w:eastAsia="en-US" w:bidi="ar-SA"/>
        </w:rPr>
        <w:t>Schraw, G., &amp; Moshman, D. (1995). Metacognitive theories. </w:t>
      </w:r>
      <w:r w:rsidRPr="004959D9">
        <w:rPr>
          <w:color w:val="1A1718"/>
          <w:spacing w:val="-6"/>
          <w:kern w:val="1"/>
          <w:lang w:eastAsia="en-US" w:bidi="ar-SA"/>
        </w:rPr>
        <w:t>Educational Psychology</w:t>
      </w:r>
      <w:r w:rsidRPr="005E2453">
        <w:rPr>
          <w:i/>
          <w:iCs/>
          <w:color w:val="1A1718"/>
          <w:spacing w:val="-6"/>
          <w:kern w:val="1"/>
          <w:lang w:eastAsia="en-US" w:bidi="ar-SA"/>
        </w:rPr>
        <w:t xml:space="preserve"> Review,7</w:t>
      </w:r>
      <w:r w:rsidRPr="005E2453">
        <w:rPr>
          <w:color w:val="1A1718"/>
          <w:spacing w:val="-6"/>
          <w:kern w:val="1"/>
          <w:lang w:eastAsia="en-US" w:bidi="ar-SA"/>
        </w:rPr>
        <w:t>(4), 351-371. doi:10.1007/bf02212307</w:t>
      </w:r>
    </w:p>
    <w:p w14:paraId="51B594CC" w14:textId="77777777" w:rsidR="00ED256F" w:rsidRPr="005E2453" w:rsidRDefault="00ED256F" w:rsidP="00ED256F">
      <w:pPr>
        <w:widowControl w:val="0"/>
        <w:autoSpaceDE w:val="0"/>
        <w:autoSpaceDN w:val="0"/>
        <w:bidi w:val="0"/>
        <w:adjustRightInd w:val="0"/>
        <w:spacing w:after="320" w:line="480" w:lineRule="auto"/>
        <w:ind w:left="720" w:hanging="720"/>
        <w:rPr>
          <w:color w:val="1A1718"/>
          <w:spacing w:val="-6"/>
          <w:kern w:val="1"/>
          <w:lang w:eastAsia="en-US" w:bidi="ar-SA"/>
        </w:rPr>
      </w:pPr>
      <w:r w:rsidRPr="005E2453">
        <w:rPr>
          <w:color w:val="1A1718"/>
          <w:spacing w:val="-6"/>
          <w:kern w:val="1"/>
          <w:lang w:eastAsia="en-US" w:bidi="ar-SA"/>
        </w:rPr>
        <w:t>Schraw, G., Crippen, K. J., &amp; Hartley, K. (2006). Promoting Self-Regulation in Science Education: Metacognition as Part of a Broader Perspective on Learning. </w:t>
      </w:r>
      <w:r w:rsidRPr="007C32E8">
        <w:rPr>
          <w:i/>
          <w:iCs/>
          <w:color w:val="1A1718"/>
          <w:spacing w:val="-6"/>
          <w:kern w:val="1"/>
          <w:lang w:eastAsia="en-US" w:bidi="ar-SA"/>
        </w:rPr>
        <w:t>Research in Science Education,36(</w:t>
      </w:r>
      <w:r w:rsidRPr="005E2453">
        <w:rPr>
          <w:color w:val="1A1718"/>
          <w:spacing w:val="-6"/>
          <w:kern w:val="1"/>
          <w:lang w:eastAsia="en-US" w:bidi="ar-SA"/>
        </w:rPr>
        <w:t>1-2), 111-139. doi:10.1007/s11165-005-3917-8</w:t>
      </w:r>
    </w:p>
    <w:p w14:paraId="3E1A3006" w14:textId="77777777" w:rsidR="00ED256F" w:rsidRPr="005E2453" w:rsidRDefault="00ED256F" w:rsidP="00ED256F">
      <w:pPr>
        <w:widowControl w:val="0"/>
        <w:autoSpaceDE w:val="0"/>
        <w:autoSpaceDN w:val="0"/>
        <w:bidi w:val="0"/>
        <w:adjustRightInd w:val="0"/>
        <w:spacing w:after="320" w:line="480" w:lineRule="auto"/>
        <w:ind w:left="720" w:hanging="720"/>
        <w:rPr>
          <w:color w:val="1A1718"/>
          <w:spacing w:val="-6"/>
          <w:kern w:val="1"/>
          <w:lang w:eastAsia="en-US" w:bidi="ar-SA"/>
        </w:rPr>
      </w:pPr>
      <w:r w:rsidRPr="005E2453">
        <w:rPr>
          <w:color w:val="1A1718"/>
          <w:spacing w:val="-6"/>
          <w:kern w:val="1"/>
          <w:lang w:eastAsia="en-US" w:bidi="ar-SA"/>
        </w:rPr>
        <w:t>Schunk, D. H., &amp; Zimmerman, B. J. (1997). Social origins of self-regulatory competence. </w:t>
      </w:r>
      <w:r w:rsidRPr="007C32E8">
        <w:rPr>
          <w:i/>
          <w:iCs/>
          <w:color w:val="1A1718"/>
          <w:spacing w:val="-6"/>
          <w:kern w:val="1"/>
          <w:lang w:eastAsia="en-US" w:bidi="ar-SA"/>
        </w:rPr>
        <w:t>Educational Psychologist,32</w:t>
      </w:r>
      <w:r w:rsidRPr="005E2453">
        <w:rPr>
          <w:color w:val="1A1718"/>
          <w:spacing w:val="-6"/>
          <w:kern w:val="1"/>
          <w:lang w:eastAsia="en-US" w:bidi="ar-SA"/>
        </w:rPr>
        <w:t>(4), 195-208. doi:10.1207/s15326985ep3204_1</w:t>
      </w:r>
    </w:p>
    <w:p w14:paraId="0DB12ED3" w14:textId="77777777" w:rsidR="00ED256F" w:rsidRPr="004959D9" w:rsidRDefault="00ED256F" w:rsidP="00ED256F">
      <w:pPr>
        <w:widowControl w:val="0"/>
        <w:autoSpaceDE w:val="0"/>
        <w:autoSpaceDN w:val="0"/>
        <w:bidi w:val="0"/>
        <w:adjustRightInd w:val="0"/>
        <w:spacing w:after="320" w:line="480" w:lineRule="auto"/>
        <w:ind w:left="720" w:hanging="720"/>
        <w:rPr>
          <w:color w:val="1A1718"/>
          <w:spacing w:val="-6"/>
          <w:kern w:val="1"/>
          <w:lang w:eastAsia="en-US" w:bidi="ar-SA"/>
        </w:rPr>
      </w:pPr>
      <w:r w:rsidRPr="004959D9">
        <w:rPr>
          <w:color w:val="1A1718"/>
          <w:spacing w:val="-6"/>
          <w:kern w:val="1"/>
          <w:lang w:eastAsia="en-US" w:bidi="ar-SA"/>
        </w:rPr>
        <w:t xml:space="preserve">Seago, N. (2004). Using videos as an object of inquiry for mathematics teaching and learning. In J. Brophy (Ed.), </w:t>
      </w:r>
      <w:r w:rsidRPr="007C32E8">
        <w:rPr>
          <w:i/>
          <w:iCs/>
          <w:color w:val="1A1718"/>
          <w:spacing w:val="-6"/>
          <w:kern w:val="1"/>
          <w:lang w:eastAsia="en-US" w:bidi="ar-SA"/>
        </w:rPr>
        <w:t>Using video in teacher education</w:t>
      </w:r>
      <w:r w:rsidRPr="004959D9">
        <w:rPr>
          <w:color w:val="1A1718"/>
          <w:spacing w:val="-6"/>
          <w:kern w:val="1"/>
          <w:lang w:eastAsia="en-US" w:bidi="ar-SA"/>
        </w:rPr>
        <w:t xml:space="preserve"> (pp. 259-286). Oxford, UK: Elsevier. </w:t>
      </w:r>
    </w:p>
    <w:p w14:paraId="615E038E" w14:textId="77777777" w:rsidR="00ED256F" w:rsidRPr="004959D9" w:rsidRDefault="00ED256F" w:rsidP="00ED256F">
      <w:pPr>
        <w:widowControl w:val="0"/>
        <w:autoSpaceDE w:val="0"/>
        <w:autoSpaceDN w:val="0"/>
        <w:bidi w:val="0"/>
        <w:adjustRightInd w:val="0"/>
        <w:spacing w:after="320" w:line="480" w:lineRule="auto"/>
        <w:ind w:left="720" w:hanging="720"/>
        <w:rPr>
          <w:color w:val="1A1718"/>
          <w:spacing w:val="-6"/>
          <w:kern w:val="1"/>
          <w:lang w:eastAsia="en-US" w:bidi="ar-SA"/>
        </w:rPr>
      </w:pPr>
      <w:r w:rsidRPr="004959D9">
        <w:rPr>
          <w:color w:val="1A1718"/>
          <w:spacing w:val="-6"/>
          <w:kern w:val="1"/>
          <w:lang w:eastAsia="en-US" w:bidi="ar-SA"/>
        </w:rPr>
        <w:t xml:space="preserve">Seidel, T. (2012). Implementing competence assessment in university education. </w:t>
      </w:r>
      <w:r w:rsidRPr="007C32E8">
        <w:rPr>
          <w:i/>
          <w:iCs/>
          <w:color w:val="1A1718"/>
          <w:spacing w:val="-6"/>
          <w:kern w:val="1"/>
          <w:lang w:eastAsia="en-US" w:bidi="ar-SA"/>
        </w:rPr>
        <w:t>Empirical Research in Vocational Education and Training, 4</w:t>
      </w:r>
      <w:r w:rsidRPr="004959D9">
        <w:rPr>
          <w:color w:val="1A1718"/>
          <w:spacing w:val="-6"/>
          <w:kern w:val="1"/>
          <w:lang w:eastAsia="en-US" w:bidi="ar-SA"/>
        </w:rPr>
        <w:t>(1), 91-94.</w:t>
      </w:r>
    </w:p>
    <w:p w14:paraId="6EBB538C" w14:textId="77777777" w:rsidR="00ED256F" w:rsidRPr="004959D9" w:rsidRDefault="00ED256F" w:rsidP="00ED256F">
      <w:pPr>
        <w:widowControl w:val="0"/>
        <w:autoSpaceDE w:val="0"/>
        <w:autoSpaceDN w:val="0"/>
        <w:bidi w:val="0"/>
        <w:adjustRightInd w:val="0"/>
        <w:spacing w:after="320" w:line="480" w:lineRule="auto"/>
        <w:ind w:left="720" w:hanging="720"/>
        <w:rPr>
          <w:color w:val="1A1718"/>
          <w:spacing w:val="-6"/>
          <w:kern w:val="1"/>
          <w:lang w:eastAsia="en-US" w:bidi="ar-SA"/>
        </w:rPr>
      </w:pPr>
      <w:r w:rsidRPr="004959D9">
        <w:rPr>
          <w:color w:val="1A1718"/>
          <w:spacing w:val="-6"/>
          <w:kern w:val="1"/>
          <w:lang w:eastAsia="en-US" w:bidi="ar-SA"/>
        </w:rPr>
        <w:t>Seidel, T., &amp; Prenzel, M. (2007). Wie lehrpersonen unterricht wahrnehmen und einschätzen: Erfassung pädagogisch-psychologischer kompetenzen mit videosequenzen [</w:t>
      </w:r>
      <w:r w:rsidRPr="007C32E8">
        <w:rPr>
          <w:i/>
          <w:iCs/>
          <w:color w:val="1A1718"/>
          <w:spacing w:val="-6"/>
          <w:kern w:val="1"/>
          <w:lang w:eastAsia="en-US" w:bidi="ar-SA"/>
        </w:rPr>
        <w:t>How teachers perceive lessons: Assessing educational competencies by means of videos</w:t>
      </w:r>
      <w:r w:rsidRPr="004959D9">
        <w:rPr>
          <w:color w:val="1A1718"/>
          <w:spacing w:val="-6"/>
          <w:kern w:val="1"/>
          <w:lang w:eastAsia="en-US" w:bidi="ar-SA"/>
        </w:rPr>
        <w:t xml:space="preserve">]. Zeitschrift für Erziehungswissenschaft [Review of Education], 8, 201-216. </w:t>
      </w:r>
    </w:p>
    <w:p w14:paraId="23811075" w14:textId="77777777" w:rsidR="00ED256F" w:rsidRPr="004959D9" w:rsidRDefault="00ED256F" w:rsidP="00ED256F">
      <w:pPr>
        <w:widowControl w:val="0"/>
        <w:autoSpaceDE w:val="0"/>
        <w:autoSpaceDN w:val="0"/>
        <w:bidi w:val="0"/>
        <w:adjustRightInd w:val="0"/>
        <w:spacing w:after="320" w:line="480" w:lineRule="auto"/>
        <w:ind w:left="720" w:hanging="720"/>
        <w:rPr>
          <w:color w:val="1A1718"/>
          <w:spacing w:val="-6"/>
          <w:kern w:val="1"/>
          <w:lang w:eastAsia="en-US" w:bidi="ar-SA"/>
        </w:rPr>
      </w:pPr>
      <w:r w:rsidRPr="004959D9">
        <w:rPr>
          <w:color w:val="1A1718"/>
          <w:spacing w:val="-6"/>
          <w:kern w:val="1"/>
          <w:lang w:eastAsia="en-US" w:bidi="ar-SA"/>
        </w:rPr>
        <w:t>Seidel, T., Schwindt, K., Stürmer, K., &amp; Blomberg, G. (2008). Observer: Videobasiertes Tool zur Diagnose pedagogisch-psychologischer Kompetenzen bei Lehrpersonen [</w:t>
      </w:r>
      <w:r w:rsidRPr="007C32E8">
        <w:rPr>
          <w:i/>
          <w:iCs/>
          <w:color w:val="1A1718"/>
          <w:spacing w:val="-6"/>
          <w:kern w:val="1"/>
          <w:lang w:eastAsia="en-US" w:bidi="ar-SA"/>
        </w:rPr>
        <w:t>Observer: video-based tool to diagnose teachers’ professional vision].</w:t>
      </w:r>
      <w:r w:rsidRPr="004959D9">
        <w:rPr>
          <w:color w:val="1A1718"/>
          <w:spacing w:val="-6"/>
          <w:kern w:val="1"/>
          <w:lang w:eastAsia="en-US" w:bidi="ar-SA"/>
        </w:rPr>
        <w:t xml:space="preserve"> Jena, Germany: Friedrich-Schiller-Universitat.</w:t>
      </w:r>
    </w:p>
    <w:p w14:paraId="29610FE1" w14:textId="77777777" w:rsidR="00ED256F" w:rsidRPr="005E2453" w:rsidRDefault="00ED256F" w:rsidP="00ED256F">
      <w:pPr>
        <w:widowControl w:val="0"/>
        <w:autoSpaceDE w:val="0"/>
        <w:autoSpaceDN w:val="0"/>
        <w:bidi w:val="0"/>
        <w:adjustRightInd w:val="0"/>
        <w:spacing w:after="320" w:line="480" w:lineRule="auto"/>
        <w:ind w:left="720" w:hanging="720"/>
        <w:rPr>
          <w:color w:val="1A1718"/>
          <w:spacing w:val="-6"/>
          <w:kern w:val="1"/>
          <w:lang w:eastAsia="en-US" w:bidi="ar-SA"/>
        </w:rPr>
      </w:pPr>
      <w:r w:rsidRPr="005E2453">
        <w:rPr>
          <w:color w:val="1A1718"/>
          <w:spacing w:val="-6"/>
          <w:kern w:val="1"/>
          <w:lang w:eastAsia="en-US" w:bidi="ar-SA"/>
        </w:rPr>
        <w:t>Seidel, T., &amp; Stürmer, K. (2014). Modeling and Measuring the Structure of Professional Vision in Preservice Teachers. </w:t>
      </w:r>
      <w:r w:rsidRPr="007C32E8">
        <w:rPr>
          <w:i/>
          <w:iCs/>
          <w:color w:val="1A1718"/>
          <w:spacing w:val="-6"/>
          <w:kern w:val="1"/>
          <w:lang w:eastAsia="en-US" w:bidi="ar-SA"/>
        </w:rPr>
        <w:t>American Educational Research Journal,51</w:t>
      </w:r>
      <w:r w:rsidRPr="005E2453">
        <w:rPr>
          <w:color w:val="1A1718"/>
          <w:spacing w:val="-6"/>
          <w:kern w:val="1"/>
          <w:lang w:eastAsia="en-US" w:bidi="ar-SA"/>
        </w:rPr>
        <w:t>(4), 739-771. doi:10.3102/0002831214531321</w:t>
      </w:r>
    </w:p>
    <w:p w14:paraId="0BAAE722" w14:textId="77777777" w:rsidR="00ED256F" w:rsidRPr="004959D9" w:rsidRDefault="00ED256F" w:rsidP="00ED256F">
      <w:pPr>
        <w:widowControl w:val="0"/>
        <w:autoSpaceDE w:val="0"/>
        <w:autoSpaceDN w:val="0"/>
        <w:bidi w:val="0"/>
        <w:adjustRightInd w:val="0"/>
        <w:spacing w:after="320" w:line="480" w:lineRule="auto"/>
        <w:ind w:left="720" w:hanging="720"/>
        <w:rPr>
          <w:color w:val="1A1718"/>
          <w:spacing w:val="-6"/>
          <w:kern w:val="1"/>
          <w:lang w:eastAsia="en-US" w:bidi="ar-SA"/>
        </w:rPr>
      </w:pPr>
      <w:r w:rsidRPr="004959D9">
        <w:rPr>
          <w:color w:val="1A1718"/>
          <w:spacing w:val="-6"/>
          <w:kern w:val="1"/>
          <w:lang w:eastAsia="en-US" w:bidi="ar-SA"/>
        </w:rPr>
        <w:t xml:space="preserve">Sherin, M. G. (2007). The development of teachers’ professional vision in video clubs. In R. Goldman, R. Pea, B. Barron, &amp; S. J. Derry (Eds.), </w:t>
      </w:r>
      <w:r w:rsidRPr="007C32E8">
        <w:rPr>
          <w:i/>
          <w:iCs/>
          <w:color w:val="1A1718"/>
          <w:spacing w:val="-6"/>
          <w:kern w:val="1"/>
          <w:lang w:eastAsia="en-US" w:bidi="ar-SA"/>
        </w:rPr>
        <w:t>Video research in the learning sciences</w:t>
      </w:r>
      <w:r w:rsidRPr="004959D9">
        <w:rPr>
          <w:color w:val="1A1718"/>
          <w:spacing w:val="-6"/>
          <w:kern w:val="1"/>
          <w:lang w:eastAsia="en-US" w:bidi="ar-SA"/>
        </w:rPr>
        <w:t xml:space="preserve"> (pp. 383-395). Mahwah, NJ: Lawrence Erlbaum.</w:t>
      </w:r>
    </w:p>
    <w:p w14:paraId="3671C643" w14:textId="77777777" w:rsidR="00ED256F" w:rsidRPr="004959D9" w:rsidRDefault="00ED256F" w:rsidP="00ED256F">
      <w:pPr>
        <w:widowControl w:val="0"/>
        <w:autoSpaceDE w:val="0"/>
        <w:autoSpaceDN w:val="0"/>
        <w:bidi w:val="0"/>
        <w:adjustRightInd w:val="0"/>
        <w:spacing w:after="320" w:line="480" w:lineRule="auto"/>
        <w:ind w:left="720" w:hanging="720"/>
        <w:rPr>
          <w:color w:val="1A1718"/>
          <w:spacing w:val="-6"/>
          <w:kern w:val="1"/>
          <w:lang w:eastAsia="en-US" w:bidi="ar-SA"/>
        </w:rPr>
      </w:pPr>
      <w:r w:rsidRPr="004959D9">
        <w:rPr>
          <w:color w:val="1A1718"/>
          <w:spacing w:val="-6"/>
          <w:kern w:val="1"/>
          <w:lang w:eastAsia="en-US" w:bidi="ar-SA"/>
        </w:rPr>
        <w:t>Shulman, L. S. (1987). Knowledge and teaching: Foundations of the new reform. Harvard Educational Review, 57(1), 1-22.</w:t>
      </w:r>
    </w:p>
    <w:p w14:paraId="45CFDA0C" w14:textId="77777777" w:rsidR="00ED256F" w:rsidRPr="005E2453" w:rsidRDefault="00ED256F" w:rsidP="00ED256F">
      <w:pPr>
        <w:widowControl w:val="0"/>
        <w:autoSpaceDE w:val="0"/>
        <w:autoSpaceDN w:val="0"/>
        <w:bidi w:val="0"/>
        <w:adjustRightInd w:val="0"/>
        <w:spacing w:after="320" w:line="480" w:lineRule="auto"/>
        <w:ind w:left="720" w:hanging="720"/>
        <w:rPr>
          <w:color w:val="1A1718"/>
          <w:spacing w:val="-6"/>
          <w:kern w:val="1"/>
          <w:lang w:eastAsia="en-US" w:bidi="ar-SA"/>
        </w:rPr>
      </w:pPr>
      <w:r w:rsidRPr="005E2453">
        <w:rPr>
          <w:color w:val="1A1718"/>
          <w:spacing w:val="-6"/>
          <w:kern w:val="1"/>
          <w:lang w:eastAsia="en-US" w:bidi="ar-SA"/>
        </w:rPr>
        <w:t>Stürmer, K., Könings, K. D., &amp; Seidel, T. (201</w:t>
      </w:r>
      <w:r>
        <w:rPr>
          <w:color w:val="1A1718"/>
          <w:spacing w:val="-6"/>
          <w:kern w:val="1"/>
          <w:lang w:eastAsia="en-US" w:bidi="ar-SA"/>
        </w:rPr>
        <w:t>3</w:t>
      </w:r>
      <w:r w:rsidRPr="005E2453">
        <w:rPr>
          <w:color w:val="1A1718"/>
          <w:spacing w:val="-6"/>
          <w:kern w:val="1"/>
          <w:lang w:eastAsia="en-US" w:bidi="ar-SA"/>
        </w:rPr>
        <w:t>). Declarative knowledge and professional vision in teacher education: Effect of courses in teaching and learning. </w:t>
      </w:r>
      <w:r w:rsidRPr="005E2453">
        <w:rPr>
          <w:i/>
          <w:iCs/>
          <w:color w:val="1A1718"/>
          <w:spacing w:val="-6"/>
          <w:kern w:val="1"/>
          <w:lang w:eastAsia="en-US" w:bidi="ar-SA"/>
        </w:rPr>
        <w:t>British Journal of Educational Psychology,83</w:t>
      </w:r>
      <w:r w:rsidRPr="005E2453">
        <w:rPr>
          <w:color w:val="1A1718"/>
          <w:spacing w:val="-6"/>
          <w:kern w:val="1"/>
          <w:lang w:eastAsia="en-US" w:bidi="ar-SA"/>
        </w:rPr>
        <w:t>(3), 467-483. doi:10.1111/j.2044-8279.2012.02075.x</w:t>
      </w:r>
    </w:p>
    <w:p w14:paraId="51ECD2CE" w14:textId="77777777" w:rsidR="00ED256F" w:rsidRDefault="00ED256F" w:rsidP="00ED256F">
      <w:pPr>
        <w:widowControl w:val="0"/>
        <w:autoSpaceDE w:val="0"/>
        <w:autoSpaceDN w:val="0"/>
        <w:bidi w:val="0"/>
        <w:adjustRightInd w:val="0"/>
        <w:spacing w:after="320" w:line="480" w:lineRule="auto"/>
        <w:ind w:left="720" w:hanging="720"/>
        <w:rPr>
          <w:color w:val="1A1718"/>
          <w:spacing w:val="-6"/>
          <w:kern w:val="1"/>
          <w:lang w:eastAsia="en-US" w:bidi="ar-SA"/>
        </w:rPr>
      </w:pPr>
      <w:r w:rsidRPr="005E2453">
        <w:rPr>
          <w:color w:val="1A1718"/>
          <w:spacing w:val="-6"/>
          <w:kern w:val="1"/>
          <w:lang w:eastAsia="en-US" w:bidi="ar-SA"/>
        </w:rPr>
        <w:t>Stürmer, K., Seidel, T., &amp; Schäfer, S. (2013). Changes in professional vision in the context of practice. </w:t>
      </w:r>
      <w:r w:rsidRPr="005E2453">
        <w:rPr>
          <w:i/>
          <w:iCs/>
          <w:color w:val="1A1718"/>
          <w:spacing w:val="-6"/>
          <w:kern w:val="1"/>
          <w:lang w:eastAsia="en-US" w:bidi="ar-SA"/>
        </w:rPr>
        <w:t>Gruppendynamik Und Organisationsberatung,44</w:t>
      </w:r>
      <w:r w:rsidRPr="005E2453">
        <w:rPr>
          <w:color w:val="1A1718"/>
          <w:spacing w:val="-6"/>
          <w:kern w:val="1"/>
          <w:lang w:eastAsia="en-US" w:bidi="ar-SA"/>
        </w:rPr>
        <w:t>(3), 339-355. doi</w:t>
      </w:r>
      <w:r w:rsidRPr="00E41692">
        <w:rPr>
          <w:color w:val="1A1718"/>
          <w:spacing w:val="-6"/>
          <w:kern w:val="1"/>
          <w:lang w:eastAsia="en-US" w:bidi="ar-SA"/>
        </w:rPr>
        <w:t>:10.1007/s11612-013-0216-0</w:t>
      </w:r>
    </w:p>
    <w:p w14:paraId="055FF784" w14:textId="77777777" w:rsidR="00ED256F" w:rsidRPr="00E41692" w:rsidRDefault="00ED256F" w:rsidP="00ED256F">
      <w:pPr>
        <w:widowControl w:val="0"/>
        <w:autoSpaceDE w:val="0"/>
        <w:autoSpaceDN w:val="0"/>
        <w:bidi w:val="0"/>
        <w:adjustRightInd w:val="0"/>
        <w:spacing w:after="320" w:line="480" w:lineRule="auto"/>
        <w:ind w:left="720" w:hanging="720"/>
        <w:rPr>
          <w:color w:val="1A1718"/>
          <w:spacing w:val="-6"/>
          <w:kern w:val="1"/>
          <w:lang w:eastAsia="en-US" w:bidi="ar-SA"/>
        </w:rPr>
      </w:pPr>
      <w:r>
        <w:t xml:space="preserve">Tan, C., Chua, C.S.K., and Goh, O. (2015). “Rethinking the Framework for 21st-Century Eeducation: Toward a Communitarian Conception.” </w:t>
      </w:r>
      <w:r w:rsidRPr="007C32E8">
        <w:rPr>
          <w:i/>
          <w:iCs/>
        </w:rPr>
        <w:t>The Educational Forum 79</w:t>
      </w:r>
      <w:r>
        <w:t xml:space="preserve"> (3): 307-320</w:t>
      </w:r>
    </w:p>
    <w:p w14:paraId="4DA72BCA" w14:textId="77777777" w:rsidR="00ED256F" w:rsidRDefault="00ED256F" w:rsidP="00ED256F">
      <w:pPr>
        <w:widowControl w:val="0"/>
        <w:tabs>
          <w:tab w:val="left" w:pos="220"/>
          <w:tab w:val="left" w:pos="720"/>
        </w:tabs>
        <w:autoSpaceDE w:val="0"/>
        <w:autoSpaceDN w:val="0"/>
        <w:bidi w:val="0"/>
        <w:adjustRightInd w:val="0"/>
        <w:spacing w:line="480" w:lineRule="auto"/>
        <w:ind w:left="720" w:hanging="720"/>
        <w:rPr>
          <w:color w:val="262626"/>
          <w:lang w:eastAsia="en-US" w:bidi="ar-SA"/>
        </w:rPr>
      </w:pPr>
      <w:r>
        <w:rPr>
          <w:color w:val="262626"/>
          <w:lang w:eastAsia="en-US" w:bidi="ar-SA"/>
        </w:rPr>
        <w:t>Van Es, E. A., Sherin, M. G. (2002).</w:t>
      </w:r>
      <w:r w:rsidRPr="00E41692">
        <w:rPr>
          <w:color w:val="262626"/>
          <w:lang w:eastAsia="en-US" w:bidi="ar-SA"/>
        </w:rPr>
        <w:t xml:space="preserve"> Learning to notice: scaffolding new teachers’ interpretations of classroom in</w:t>
      </w:r>
      <w:r>
        <w:rPr>
          <w:color w:val="262626"/>
          <w:lang w:eastAsia="en-US" w:bidi="ar-SA"/>
        </w:rPr>
        <w:t xml:space="preserve">teractions. </w:t>
      </w:r>
      <w:r w:rsidRPr="00E41692">
        <w:rPr>
          <w:i/>
          <w:color w:val="262626"/>
          <w:lang w:eastAsia="en-US" w:bidi="ar-SA"/>
        </w:rPr>
        <w:t>Journal of Technology and Teacher Education,</w:t>
      </w:r>
      <w:r>
        <w:rPr>
          <w:color w:val="262626"/>
          <w:lang w:eastAsia="en-US" w:bidi="ar-SA"/>
        </w:rPr>
        <w:t xml:space="preserve"> </w:t>
      </w:r>
      <w:r w:rsidRPr="00E41692">
        <w:rPr>
          <w:i/>
          <w:color w:val="262626"/>
          <w:lang w:eastAsia="en-US" w:bidi="ar-SA"/>
        </w:rPr>
        <w:t>10</w:t>
      </w:r>
      <w:r>
        <w:rPr>
          <w:color w:val="262626"/>
          <w:lang w:eastAsia="en-US" w:bidi="ar-SA"/>
        </w:rPr>
        <w:t>(4),</w:t>
      </w:r>
      <w:r w:rsidRPr="00E41692">
        <w:rPr>
          <w:color w:val="262626"/>
          <w:lang w:eastAsia="en-US" w:bidi="ar-SA"/>
        </w:rPr>
        <w:t xml:space="preserve"> 571–596.</w:t>
      </w:r>
    </w:p>
    <w:p w14:paraId="2147BE00" w14:textId="77777777" w:rsidR="00ED256F" w:rsidRPr="00E41692" w:rsidRDefault="00ED256F" w:rsidP="00ED256F">
      <w:pPr>
        <w:widowControl w:val="0"/>
        <w:tabs>
          <w:tab w:val="left" w:pos="220"/>
          <w:tab w:val="left" w:pos="720"/>
        </w:tabs>
        <w:autoSpaceDE w:val="0"/>
        <w:autoSpaceDN w:val="0"/>
        <w:bidi w:val="0"/>
        <w:adjustRightInd w:val="0"/>
        <w:spacing w:line="480" w:lineRule="auto"/>
        <w:ind w:left="720" w:hanging="720"/>
        <w:rPr>
          <w:color w:val="262626"/>
          <w:lang w:eastAsia="en-US" w:bidi="ar-SA"/>
        </w:rPr>
      </w:pPr>
    </w:p>
    <w:p w14:paraId="5850C2C4" w14:textId="77777777" w:rsidR="00ED256F" w:rsidRPr="004959D9" w:rsidRDefault="00ED256F" w:rsidP="00EF4D9B">
      <w:pPr>
        <w:widowControl w:val="0"/>
        <w:autoSpaceDE w:val="0"/>
        <w:autoSpaceDN w:val="0"/>
        <w:bidi w:val="0"/>
        <w:adjustRightInd w:val="0"/>
        <w:spacing w:after="320" w:line="480" w:lineRule="auto"/>
        <w:ind w:left="550" w:hanging="720"/>
        <w:rPr>
          <w:color w:val="1A1718"/>
          <w:spacing w:val="-6"/>
          <w:kern w:val="1"/>
          <w:lang w:eastAsia="en-US" w:bidi="ar-SA"/>
        </w:rPr>
      </w:pPr>
      <w:r w:rsidRPr="004959D9">
        <w:rPr>
          <w:color w:val="1A1718"/>
          <w:spacing w:val="-6"/>
          <w:kern w:val="1"/>
          <w:lang w:eastAsia="en-US" w:bidi="ar-SA"/>
        </w:rPr>
        <w:t xml:space="preserve">van Es, E., &amp; Sherin, M. G. (2008). Mathematics teachers’ “learning to notice” in the context of a video club. </w:t>
      </w:r>
      <w:r w:rsidRPr="007C32E8">
        <w:rPr>
          <w:i/>
          <w:iCs/>
          <w:color w:val="1A1718"/>
          <w:spacing w:val="-6"/>
          <w:kern w:val="1"/>
          <w:lang w:eastAsia="en-US" w:bidi="ar-SA"/>
        </w:rPr>
        <w:t>Teaching and Teacher Education, 24</w:t>
      </w:r>
      <w:r w:rsidRPr="004959D9">
        <w:rPr>
          <w:color w:val="1A1718"/>
          <w:spacing w:val="-6"/>
          <w:kern w:val="1"/>
          <w:lang w:eastAsia="en-US" w:bidi="ar-SA"/>
        </w:rPr>
        <w:t>(2), 244-276. doi:10.1016/j.tate.2006.11.005.</w:t>
      </w:r>
    </w:p>
    <w:p w14:paraId="2D4CBEF5" w14:textId="77777777" w:rsidR="00ED256F" w:rsidRPr="004959D9" w:rsidRDefault="00ED256F" w:rsidP="00EF4D9B">
      <w:pPr>
        <w:widowControl w:val="0"/>
        <w:autoSpaceDE w:val="0"/>
        <w:autoSpaceDN w:val="0"/>
        <w:bidi w:val="0"/>
        <w:adjustRightInd w:val="0"/>
        <w:spacing w:after="320" w:line="480" w:lineRule="auto"/>
        <w:ind w:left="550" w:hanging="720"/>
        <w:rPr>
          <w:color w:val="1A1718"/>
          <w:spacing w:val="-6"/>
          <w:kern w:val="1"/>
          <w:lang w:eastAsia="en-US" w:bidi="ar-SA"/>
        </w:rPr>
      </w:pPr>
      <w:r w:rsidRPr="004959D9">
        <w:rPr>
          <w:color w:val="1A1718"/>
          <w:spacing w:val="-6"/>
          <w:kern w:val="1"/>
          <w:lang w:eastAsia="en-US" w:bidi="ar-SA"/>
        </w:rPr>
        <w:t xml:space="preserve">van Es, E. A., &amp; Sherin, M. G. (2010). The influence of video clubs on teachers’ thinking and practice. </w:t>
      </w:r>
      <w:r w:rsidRPr="007C32E8">
        <w:rPr>
          <w:i/>
          <w:iCs/>
          <w:color w:val="1A1718"/>
          <w:spacing w:val="-6"/>
          <w:kern w:val="1"/>
          <w:lang w:eastAsia="en-US" w:bidi="ar-SA"/>
        </w:rPr>
        <w:t>Journal of Mathematics Teacher Education,</w:t>
      </w:r>
      <w:r w:rsidRPr="004959D9">
        <w:rPr>
          <w:color w:val="1A1718"/>
          <w:spacing w:val="-6"/>
          <w:kern w:val="1"/>
          <w:lang w:eastAsia="en-US" w:bidi="ar-SA"/>
        </w:rPr>
        <w:t xml:space="preserve"> 13, 155-176.</w:t>
      </w:r>
    </w:p>
    <w:p w14:paraId="512D0420" w14:textId="77777777" w:rsidR="00ED256F" w:rsidRPr="00FF4357" w:rsidRDefault="00ED256F" w:rsidP="00630F8C">
      <w:pPr>
        <w:widowControl w:val="0"/>
        <w:autoSpaceDE w:val="0"/>
        <w:autoSpaceDN w:val="0"/>
        <w:bidi w:val="0"/>
        <w:adjustRightInd w:val="0"/>
        <w:spacing w:line="480" w:lineRule="auto"/>
        <w:ind w:left="550" w:hanging="720"/>
        <w:rPr>
          <w:lang w:bidi="ar-SA"/>
        </w:rPr>
      </w:pPr>
      <w:r w:rsidRPr="00FF4357">
        <w:rPr>
          <w:lang w:bidi="ar-SA"/>
        </w:rPr>
        <w:t xml:space="preserve">Weinfurt, K. P. (1995). Multivariate analysis of variance. In L. G. Grimm, &amp; P. R. Yarnold (Eds.), </w:t>
      </w:r>
      <w:r w:rsidRPr="00FF4357">
        <w:rPr>
          <w:i/>
          <w:iCs/>
          <w:lang w:bidi="ar-SA"/>
        </w:rPr>
        <w:t xml:space="preserve">Reading and understanding multivariate statistics </w:t>
      </w:r>
      <w:r w:rsidRPr="00FF4357">
        <w:rPr>
          <w:lang w:bidi="ar-SA"/>
        </w:rPr>
        <w:t>(pp. 245-276).</w:t>
      </w:r>
      <w:r w:rsidRPr="00FF4357">
        <w:rPr>
          <w:i/>
          <w:iCs/>
          <w:lang w:bidi="ar-SA"/>
        </w:rPr>
        <w:t xml:space="preserve"> </w:t>
      </w:r>
      <w:r w:rsidRPr="00FF4357">
        <w:rPr>
          <w:lang w:bidi="ar-SA"/>
        </w:rPr>
        <w:t>Washington, DC: American Psychological Association.</w:t>
      </w:r>
    </w:p>
    <w:p w14:paraId="4704230E" w14:textId="77777777" w:rsidR="00ED256F" w:rsidRDefault="00ED256F" w:rsidP="00630F8C">
      <w:pPr>
        <w:widowControl w:val="0"/>
        <w:autoSpaceDE w:val="0"/>
        <w:autoSpaceDN w:val="0"/>
        <w:bidi w:val="0"/>
        <w:adjustRightInd w:val="0"/>
        <w:spacing w:after="320" w:line="480" w:lineRule="auto"/>
        <w:ind w:left="720" w:hanging="720"/>
        <w:rPr>
          <w:color w:val="1A1718"/>
          <w:spacing w:val="-6"/>
          <w:kern w:val="1"/>
          <w:highlight w:val="magenta"/>
          <w:lang w:eastAsia="en-US" w:bidi="ar-SA"/>
        </w:rPr>
      </w:pPr>
      <w:r>
        <w:t xml:space="preserve">Williams, T. L., &amp; Baumann, J. F. (2008). Contemporary research on effective elementary literacy teachers. In Y. Kim, V. J. Risko, D. L. Compton, D. K. Dickinson, M. K. Hundley, R. T. Jimenez, K. M. Leander, &amp; D. W. Rowe (Eds.), </w:t>
      </w:r>
      <w:r w:rsidRPr="00361137">
        <w:rPr>
          <w:i/>
          <w:iCs/>
        </w:rPr>
        <w:t>57th Yearbook of the National Reading Conference</w:t>
      </w:r>
      <w:r>
        <w:t xml:space="preserve"> (pp. 357-372). Oak Creek, WI: National Reading Conference.</w:t>
      </w:r>
    </w:p>
    <w:p w14:paraId="04C1AB5A" w14:textId="77777777" w:rsidR="00ED256F" w:rsidRPr="00630F8C" w:rsidRDefault="00ED256F" w:rsidP="00630F8C">
      <w:pPr>
        <w:widowControl w:val="0"/>
        <w:autoSpaceDE w:val="0"/>
        <w:autoSpaceDN w:val="0"/>
        <w:bidi w:val="0"/>
        <w:adjustRightInd w:val="0"/>
        <w:spacing w:after="320" w:line="480" w:lineRule="auto"/>
        <w:ind w:left="550" w:hanging="720"/>
        <w:rPr>
          <w:color w:val="1A1718"/>
          <w:spacing w:val="-6"/>
          <w:kern w:val="1"/>
          <w:lang w:eastAsia="en-US" w:bidi="ar-SA"/>
        </w:rPr>
      </w:pPr>
      <w:r w:rsidRPr="00630F8C">
        <w:rPr>
          <w:color w:val="1A1718"/>
          <w:spacing w:val="-6"/>
          <w:kern w:val="1"/>
          <w:lang w:eastAsia="en-US" w:bidi="ar-SA"/>
        </w:rPr>
        <w:t>Zee, E. V., &amp; Minstrell, J. (1997). Using Questioning to Guide Student Thinking. </w:t>
      </w:r>
      <w:r w:rsidRPr="00630F8C">
        <w:rPr>
          <w:i/>
          <w:iCs/>
          <w:color w:val="1A1718"/>
          <w:spacing w:val="-6"/>
          <w:kern w:val="1"/>
          <w:lang w:eastAsia="en-US" w:bidi="ar-SA"/>
        </w:rPr>
        <w:t>Journal of the Learning Sciences,6</w:t>
      </w:r>
      <w:r w:rsidRPr="00630F8C">
        <w:rPr>
          <w:color w:val="1A1718"/>
          <w:spacing w:val="-6"/>
          <w:kern w:val="1"/>
          <w:lang w:eastAsia="en-US" w:bidi="ar-SA"/>
        </w:rPr>
        <w:t>(2), 227-269. doi:10.1207/s15327809jls0602_3</w:t>
      </w:r>
    </w:p>
    <w:p w14:paraId="14D75851" w14:textId="77777777" w:rsidR="00ED256F" w:rsidRPr="000A5B18" w:rsidRDefault="00ED256F" w:rsidP="00630F8C">
      <w:pPr>
        <w:pStyle w:val="BodyText"/>
        <w:tabs>
          <w:tab w:val="right" w:pos="426"/>
        </w:tabs>
        <w:bidi w:val="0"/>
        <w:spacing w:line="480" w:lineRule="auto"/>
        <w:ind w:left="550" w:hanging="720"/>
        <w:jc w:val="left"/>
      </w:pPr>
      <w:r w:rsidRPr="000A5B18">
        <w:t xml:space="preserve">Yea, C., &amp; Santagata, R. (2013, April). </w:t>
      </w:r>
      <w:r w:rsidRPr="000A5B18">
        <w:rPr>
          <w:i/>
          <w:iCs/>
        </w:rPr>
        <w:t>Preparing to learn from teaching: A study of the effects of two math methods courses on preservice teachers’ analysis skills</w:t>
      </w:r>
      <w:r w:rsidRPr="000A5B18">
        <w:t xml:space="preserve">. Paper presented at the AERA Conference, San Francisco, USA. </w:t>
      </w:r>
    </w:p>
    <w:p w14:paraId="2463CCE1" w14:textId="77777777" w:rsidR="00ED256F" w:rsidRDefault="00ED256F" w:rsidP="00630F8C">
      <w:pPr>
        <w:widowControl w:val="0"/>
        <w:autoSpaceDE w:val="0"/>
        <w:autoSpaceDN w:val="0"/>
        <w:bidi w:val="0"/>
        <w:adjustRightInd w:val="0"/>
        <w:spacing w:after="320" w:line="480" w:lineRule="auto"/>
        <w:ind w:left="550" w:hanging="720"/>
        <w:rPr>
          <w:highlight w:val="magenta"/>
          <w:lang w:eastAsia="en-US" w:bidi="ar-SA"/>
        </w:rPr>
      </w:pPr>
      <w:r>
        <w:t xml:space="preserve">Zeichner, K.M., &amp; Liston, D.P. (1987). Teaching student teachers to reflect. </w:t>
      </w:r>
      <w:r w:rsidRPr="007C32E8">
        <w:rPr>
          <w:i/>
          <w:iCs/>
        </w:rPr>
        <w:t>Harvard Educational Review,</w:t>
      </w:r>
      <w:r>
        <w:t xml:space="preserve"> 57, 23-48.</w:t>
      </w:r>
    </w:p>
    <w:p w14:paraId="23B7A915" w14:textId="77777777" w:rsidR="00ED256F" w:rsidRPr="00630F8C" w:rsidRDefault="00ED256F" w:rsidP="00630F8C">
      <w:pPr>
        <w:widowControl w:val="0"/>
        <w:autoSpaceDE w:val="0"/>
        <w:autoSpaceDN w:val="0"/>
        <w:bidi w:val="0"/>
        <w:adjustRightInd w:val="0"/>
        <w:spacing w:after="320" w:line="480" w:lineRule="auto"/>
        <w:ind w:left="550" w:hanging="720"/>
        <w:rPr>
          <w:lang w:eastAsia="en-US" w:bidi="ar-SA"/>
        </w:rPr>
      </w:pPr>
      <w:r w:rsidRPr="00630F8C">
        <w:rPr>
          <w:lang w:eastAsia="en-US" w:bidi="ar-SA"/>
        </w:rPr>
        <w:t>Zimmerman, B. J. (1998). Developing self-fulfilling cycles of academic regulation: An analysis of exemplary instructional models. In D. H. Schunk &amp; B. J. Zimmerman (Eds.), </w:t>
      </w:r>
      <w:r w:rsidRPr="00630F8C">
        <w:rPr>
          <w:i/>
          <w:iCs/>
          <w:lang w:eastAsia="en-US" w:bidi="ar-SA"/>
        </w:rPr>
        <w:t>Self-regulated learning: From teaching to self-reflective practice</w:t>
      </w:r>
      <w:r w:rsidRPr="00630F8C">
        <w:rPr>
          <w:lang w:eastAsia="en-US" w:bidi="ar-SA"/>
        </w:rPr>
        <w:t> (pp. 1-19). New York, NY, US: Guilford Publications.</w:t>
      </w:r>
    </w:p>
    <w:p w14:paraId="57DE6032" w14:textId="77777777" w:rsidR="00ED256F" w:rsidRPr="00630F8C" w:rsidRDefault="00ED256F" w:rsidP="00630F8C">
      <w:pPr>
        <w:pStyle w:val="Heading1"/>
        <w:shd w:val="clear" w:color="auto" w:fill="FCFCFC"/>
        <w:spacing w:after="120" w:line="480" w:lineRule="auto"/>
        <w:ind w:left="550" w:hanging="720"/>
        <w:jc w:val="left"/>
        <w:rPr>
          <w:b w:val="0"/>
          <w:bCs w:val="0"/>
          <w:color w:val="333333"/>
          <w:spacing w:val="2"/>
          <w:lang w:val="en"/>
        </w:rPr>
      </w:pPr>
      <w:r w:rsidRPr="00630F8C">
        <w:rPr>
          <w:b w:val="0"/>
          <w:lang w:eastAsia="en-US" w:bidi="ar-SA"/>
        </w:rPr>
        <w:t>Zohar, A (2004).</w:t>
      </w:r>
      <w:r w:rsidRPr="00630F8C">
        <w:rPr>
          <w:lang w:eastAsia="en-US" w:bidi="ar-SA"/>
        </w:rPr>
        <w:t xml:space="preserve"> </w:t>
      </w:r>
      <w:r w:rsidRPr="00630F8C">
        <w:rPr>
          <w:b w:val="0"/>
          <w:bCs w:val="0"/>
          <w:color w:val="333333"/>
          <w:spacing w:val="2"/>
          <w:lang w:val="en"/>
        </w:rPr>
        <w:t xml:space="preserve">Elements of Teachers' Pedagogical Knowledge Regarding Instruction of Higher Order Thinking. </w:t>
      </w:r>
      <w:r w:rsidRPr="00630F8C">
        <w:rPr>
          <w:b w:val="0"/>
          <w:bCs w:val="0"/>
          <w:i/>
          <w:color w:val="333333"/>
          <w:spacing w:val="2"/>
          <w:lang w:val="en"/>
        </w:rPr>
        <w:t>Journal of Science Teacher Education 15</w:t>
      </w:r>
      <w:r w:rsidRPr="00630F8C">
        <w:rPr>
          <w:b w:val="0"/>
          <w:bCs w:val="0"/>
          <w:color w:val="333333"/>
          <w:spacing w:val="2"/>
          <w:lang w:val="en"/>
        </w:rPr>
        <w:t>(4), 293-312.</w:t>
      </w:r>
    </w:p>
    <w:p w14:paraId="091D48A4" w14:textId="77777777" w:rsidR="00ED256F" w:rsidRPr="00630F8C" w:rsidRDefault="00ED256F" w:rsidP="00630F8C">
      <w:pPr>
        <w:spacing w:line="480" w:lineRule="auto"/>
        <w:ind w:left="550" w:hanging="720"/>
        <w:rPr>
          <w:lang w:val="en"/>
        </w:rPr>
      </w:pPr>
    </w:p>
    <w:p w14:paraId="43787353" w14:textId="77777777" w:rsidR="00ED256F" w:rsidRPr="00630F8C" w:rsidRDefault="00ED256F" w:rsidP="00630F8C">
      <w:pPr>
        <w:widowControl w:val="0"/>
        <w:autoSpaceDE w:val="0"/>
        <w:autoSpaceDN w:val="0"/>
        <w:bidi w:val="0"/>
        <w:adjustRightInd w:val="0"/>
        <w:spacing w:after="320" w:line="480" w:lineRule="auto"/>
        <w:ind w:left="550" w:hanging="720"/>
        <w:rPr>
          <w:color w:val="1A1718"/>
          <w:spacing w:val="-6"/>
          <w:kern w:val="1"/>
          <w:lang w:eastAsia="en-US" w:bidi="ar-SA"/>
        </w:rPr>
      </w:pPr>
      <w:r w:rsidRPr="00630F8C">
        <w:rPr>
          <w:color w:val="1A1718"/>
          <w:spacing w:val="-6"/>
          <w:kern w:val="1"/>
          <w:lang w:eastAsia="en-US" w:bidi="ar-SA"/>
        </w:rPr>
        <w:t xml:space="preserve">Zohar, A. (2006). The nature and development of teachers' meta-strategic knowledge in the context of teaching higher order thinking. </w:t>
      </w:r>
      <w:r w:rsidRPr="00630F8C">
        <w:rPr>
          <w:i/>
          <w:color w:val="1A1718"/>
          <w:spacing w:val="-6"/>
          <w:kern w:val="1"/>
          <w:lang w:eastAsia="en-US" w:bidi="ar-SA"/>
        </w:rPr>
        <w:t>The Journal of the Learning Sciences</w:t>
      </w:r>
      <w:r w:rsidRPr="00630F8C">
        <w:rPr>
          <w:color w:val="1A1718"/>
          <w:spacing w:val="-6"/>
          <w:kern w:val="1"/>
          <w:lang w:eastAsia="en-US" w:bidi="ar-SA"/>
        </w:rPr>
        <w:t xml:space="preserve">, </w:t>
      </w:r>
      <w:r w:rsidRPr="00630F8C">
        <w:rPr>
          <w:i/>
          <w:color w:val="1A1718"/>
          <w:spacing w:val="-6"/>
          <w:kern w:val="1"/>
          <w:lang w:eastAsia="en-US" w:bidi="ar-SA"/>
        </w:rPr>
        <w:t>15</w:t>
      </w:r>
      <w:r w:rsidRPr="00630F8C">
        <w:rPr>
          <w:color w:val="1A1718"/>
          <w:spacing w:val="-6"/>
          <w:kern w:val="1"/>
          <w:lang w:eastAsia="en-US" w:bidi="ar-SA"/>
        </w:rPr>
        <w:t xml:space="preserve"> 331- 377. DOI: 10.1207/s15327809jls1503_2</w:t>
      </w:r>
    </w:p>
    <w:p w14:paraId="7EED1662" w14:textId="77777777" w:rsidR="00ED256F" w:rsidRPr="00630F8C" w:rsidRDefault="00ED256F" w:rsidP="00ED256F">
      <w:pPr>
        <w:widowControl w:val="0"/>
        <w:autoSpaceDE w:val="0"/>
        <w:autoSpaceDN w:val="0"/>
        <w:bidi w:val="0"/>
        <w:adjustRightInd w:val="0"/>
        <w:spacing w:after="320" w:line="480" w:lineRule="auto"/>
        <w:ind w:left="720" w:hanging="720"/>
        <w:rPr>
          <w:color w:val="1A1718"/>
          <w:spacing w:val="-6"/>
          <w:kern w:val="1"/>
          <w:lang w:eastAsia="en-US" w:bidi="ar-SA"/>
        </w:rPr>
      </w:pPr>
      <w:r w:rsidRPr="00630F8C">
        <w:rPr>
          <w:color w:val="1A1718"/>
          <w:spacing w:val="-6"/>
          <w:kern w:val="1"/>
          <w:lang w:eastAsia="en-US" w:bidi="ar-SA"/>
        </w:rPr>
        <w:t>Zohar, A., &amp; David, A. B. (2008). Explicit teaching of meta-strategic knowledge in authentic classroom situations. </w:t>
      </w:r>
      <w:r w:rsidRPr="00630F8C">
        <w:rPr>
          <w:i/>
          <w:iCs/>
          <w:color w:val="1A1718"/>
          <w:spacing w:val="-6"/>
          <w:kern w:val="1"/>
          <w:lang w:eastAsia="en-US" w:bidi="ar-SA"/>
        </w:rPr>
        <w:t>Metacognition and Learning,3</w:t>
      </w:r>
      <w:r w:rsidRPr="00630F8C">
        <w:rPr>
          <w:color w:val="1A1718"/>
          <w:spacing w:val="-6"/>
          <w:kern w:val="1"/>
          <w:lang w:eastAsia="en-US" w:bidi="ar-SA"/>
        </w:rPr>
        <w:t>(1), 59-82. doi:10.1007/s11409-007-9019-4</w:t>
      </w:r>
    </w:p>
    <w:p w14:paraId="6880A8A2" w14:textId="77777777" w:rsidR="00ED256F" w:rsidRPr="00630F8C" w:rsidRDefault="00ED256F" w:rsidP="00630F8C">
      <w:pPr>
        <w:widowControl w:val="0"/>
        <w:autoSpaceDE w:val="0"/>
        <w:autoSpaceDN w:val="0"/>
        <w:bidi w:val="0"/>
        <w:adjustRightInd w:val="0"/>
        <w:spacing w:after="320" w:line="480" w:lineRule="auto"/>
        <w:ind w:left="550" w:hanging="720"/>
        <w:rPr>
          <w:spacing w:val="-6"/>
          <w:kern w:val="1"/>
          <w:lang w:eastAsia="en-US" w:bidi="ar-SA"/>
        </w:rPr>
      </w:pPr>
      <w:r w:rsidRPr="00630F8C">
        <w:rPr>
          <w:color w:val="1A1718"/>
          <w:spacing w:val="-6"/>
          <w:kern w:val="1"/>
          <w:lang w:eastAsia="en-US" w:bidi="ar-SA"/>
        </w:rPr>
        <w:t>Zohar, A., &amp; Lustov, E. (2018). Challenges in Addressing Metacognition in Professional Development Programs in the Context of Instruction of Higher- Order Thinking. </w:t>
      </w:r>
      <w:r w:rsidRPr="00630F8C">
        <w:rPr>
          <w:i/>
          <w:iCs/>
          <w:color w:val="1A1718"/>
          <w:spacing w:val="-6"/>
          <w:kern w:val="1"/>
          <w:lang w:eastAsia="en-US" w:bidi="ar-SA"/>
        </w:rPr>
        <w:t>Contemporary Pedagogies in Teacher Education and Development</w:t>
      </w:r>
      <w:r w:rsidRPr="00630F8C">
        <w:rPr>
          <w:color w:val="1A1718"/>
          <w:spacing w:val="-6"/>
          <w:kern w:val="1"/>
          <w:lang w:eastAsia="en-US" w:bidi="ar-SA"/>
        </w:rPr>
        <w:t>. doi:10.5772/</w:t>
      </w:r>
      <w:r w:rsidRPr="00630F8C">
        <w:rPr>
          <w:spacing w:val="-6"/>
          <w:kern w:val="1"/>
          <w:lang w:eastAsia="en-US" w:bidi="ar-SA"/>
        </w:rPr>
        <w:t>intechopen.76592</w:t>
      </w:r>
    </w:p>
    <w:p w14:paraId="2AD23295" w14:textId="77777777" w:rsidR="00ED256F" w:rsidRPr="00995127" w:rsidRDefault="00ED256F" w:rsidP="00630F8C">
      <w:pPr>
        <w:widowControl w:val="0"/>
        <w:autoSpaceDE w:val="0"/>
        <w:autoSpaceDN w:val="0"/>
        <w:bidi w:val="0"/>
        <w:adjustRightInd w:val="0"/>
        <w:spacing w:after="320" w:line="480" w:lineRule="auto"/>
        <w:ind w:left="550" w:hanging="720"/>
      </w:pPr>
      <w:r w:rsidRPr="00995127">
        <w:t xml:space="preserve">Zohar,  A., &amp; Peled, B. (2008). The effects of explicit teaching of metastrategic knowledge on low- and high-achieving students. </w:t>
      </w:r>
      <w:r w:rsidRPr="007C32E8">
        <w:rPr>
          <w:i/>
          <w:iCs/>
        </w:rPr>
        <w:t>Learning and Instruction, 18</w:t>
      </w:r>
      <w:r w:rsidRPr="00995127">
        <w:t>(4), 337-353. doi: 10.1016/j.learninstruc.2007.07.001</w:t>
      </w:r>
    </w:p>
    <w:p w14:paraId="5CEB4EE6" w14:textId="77777777" w:rsidR="00ED256F" w:rsidRPr="006136AE" w:rsidRDefault="00ED256F" w:rsidP="00ED256F">
      <w:pPr>
        <w:widowControl w:val="0"/>
        <w:autoSpaceDE w:val="0"/>
        <w:autoSpaceDN w:val="0"/>
        <w:bidi w:val="0"/>
        <w:adjustRightInd w:val="0"/>
        <w:spacing w:after="320" w:line="480" w:lineRule="auto"/>
        <w:ind w:left="720" w:hanging="720"/>
        <w:rPr>
          <w:spacing w:val="-6"/>
          <w:kern w:val="1"/>
          <w:lang w:eastAsia="en-US" w:bidi="ar-SA"/>
        </w:rPr>
      </w:pPr>
      <w:r w:rsidRPr="00EF4D9B">
        <w:t xml:space="preserve">Zoller, U. (2000). Teaching tomorrow's colleges science courses – Are we getting it right? </w:t>
      </w:r>
      <w:r w:rsidRPr="00EF4D9B">
        <w:rPr>
          <w:i/>
          <w:iCs/>
        </w:rPr>
        <w:t>Journal of College Science Teaching, 29</w:t>
      </w:r>
      <w:r w:rsidRPr="00EF4D9B">
        <w:t>(6), 409-414.</w:t>
      </w:r>
    </w:p>
    <w:p w14:paraId="4A3EC66A" w14:textId="77777777" w:rsidR="00ED256F" w:rsidRPr="006136AE" w:rsidRDefault="00ED256F" w:rsidP="00ED256F">
      <w:pPr>
        <w:pStyle w:val="Heading1"/>
        <w:spacing w:line="480" w:lineRule="auto"/>
        <w:ind w:left="720" w:hanging="720"/>
        <w:jc w:val="left"/>
        <w:rPr>
          <w:b w:val="0"/>
        </w:rPr>
      </w:pPr>
    </w:p>
    <w:p w14:paraId="654EA9D2" w14:textId="77777777" w:rsidR="00ED256F" w:rsidRPr="006136AE" w:rsidRDefault="00ED256F" w:rsidP="00ED256F">
      <w:pPr>
        <w:widowControl w:val="0"/>
        <w:autoSpaceDE w:val="0"/>
        <w:autoSpaceDN w:val="0"/>
        <w:bidi w:val="0"/>
        <w:adjustRightInd w:val="0"/>
        <w:spacing w:after="320" w:line="480" w:lineRule="auto"/>
        <w:ind w:left="720" w:hanging="720"/>
        <w:rPr>
          <w:spacing w:val="-6"/>
          <w:kern w:val="1"/>
          <w:lang w:eastAsia="en-US" w:bidi="ar-SA"/>
        </w:rPr>
      </w:pPr>
    </w:p>
    <w:p w14:paraId="15D5CAE9" w14:textId="77777777" w:rsidR="00ED256F" w:rsidRDefault="00ED256F" w:rsidP="00ED256F">
      <w:pPr>
        <w:widowControl w:val="0"/>
        <w:autoSpaceDE w:val="0"/>
        <w:autoSpaceDN w:val="0"/>
        <w:bidi w:val="0"/>
        <w:adjustRightInd w:val="0"/>
        <w:spacing w:line="480" w:lineRule="auto"/>
        <w:ind w:left="720" w:hanging="720"/>
        <w:rPr>
          <w:rFonts w:ascii="Helvetica" w:hAnsi="Helvetica" w:cs="Helvetica"/>
          <w:kern w:val="1"/>
          <w:sz w:val="26"/>
          <w:szCs w:val="26"/>
          <w:lang w:eastAsia="en-US" w:bidi="ar-SA"/>
        </w:rPr>
      </w:pPr>
      <w:r>
        <w:rPr>
          <w:kern w:val="1"/>
          <w:sz w:val="32"/>
          <w:szCs w:val="32"/>
          <w:lang w:eastAsia="en-US" w:bidi="ar-SA"/>
        </w:rPr>
        <w:t> </w:t>
      </w:r>
    </w:p>
    <w:p w14:paraId="45D61C85" w14:textId="77777777" w:rsidR="00ED256F" w:rsidRDefault="00ED256F" w:rsidP="00ED256F">
      <w:pPr>
        <w:pStyle w:val="a4"/>
        <w:bidi w:val="0"/>
        <w:ind w:left="1287" w:hanging="720"/>
        <w:jc w:val="both"/>
      </w:pPr>
    </w:p>
    <w:p w14:paraId="4210E5EB" w14:textId="77777777" w:rsidR="00ED256F" w:rsidRDefault="00ED256F" w:rsidP="00ED256F">
      <w:pPr>
        <w:spacing w:line="480" w:lineRule="auto"/>
        <w:ind w:left="720" w:hanging="720"/>
      </w:pPr>
      <w:r>
        <w:br w:type="page"/>
      </w:r>
    </w:p>
    <w:p w14:paraId="1AC42D2E" w14:textId="3938814C" w:rsidR="002F03EB" w:rsidRDefault="002F03EB" w:rsidP="006C1392">
      <w:pPr>
        <w:bidi w:val="0"/>
        <w:rPr>
          <w:b/>
          <w:bCs/>
        </w:rPr>
      </w:pPr>
      <w:commentRangeStart w:id="1887"/>
      <w:r>
        <w:rPr>
          <w:b/>
          <w:bCs/>
        </w:rPr>
        <w:t>Table 1</w:t>
      </w:r>
      <w:r w:rsidR="006C1392">
        <w:rPr>
          <w:b/>
          <w:bCs/>
        </w:rPr>
        <w:t>:</w:t>
      </w:r>
      <w:commentRangeEnd w:id="1887"/>
      <w:r w:rsidR="003A4B29">
        <w:rPr>
          <w:rStyle w:val="CommentReference"/>
          <w:rFonts w:cs="David"/>
        </w:rPr>
        <w:commentReference w:id="1887"/>
      </w:r>
    </w:p>
    <w:p w14:paraId="233A2C03" w14:textId="77777777" w:rsidR="006C1392" w:rsidRDefault="006C1392" w:rsidP="006C1392">
      <w:pPr>
        <w:bidi w:val="0"/>
        <w:rPr>
          <w:b/>
          <w:bCs/>
        </w:rPr>
      </w:pPr>
    </w:p>
    <w:tbl>
      <w:tblPr>
        <w:tblStyle w:val="TableGrid"/>
        <w:tblpPr w:leftFromText="180" w:rightFromText="180" w:vertAnchor="page" w:horzAnchor="margin" w:tblpY="2476"/>
        <w:tblW w:w="0" w:type="auto"/>
        <w:tblLook w:val="04A0" w:firstRow="1" w:lastRow="0" w:firstColumn="1" w:lastColumn="0" w:noHBand="0" w:noVBand="1"/>
      </w:tblPr>
      <w:tblGrid>
        <w:gridCol w:w="4036"/>
        <w:gridCol w:w="4266"/>
      </w:tblGrid>
      <w:tr w:rsidR="006C1392" w14:paraId="72D04B21" w14:textId="77777777" w:rsidTr="006C1392">
        <w:tc>
          <w:tcPr>
            <w:tcW w:w="4036" w:type="dxa"/>
          </w:tcPr>
          <w:p w14:paraId="06872F8C" w14:textId="77777777" w:rsidR="006C1392" w:rsidRPr="006900A6" w:rsidRDefault="006C1392" w:rsidP="006C1392">
            <w:pPr>
              <w:bidi w:val="0"/>
              <w:jc w:val="center"/>
            </w:pPr>
            <w:r w:rsidRPr="006900A6">
              <w:rPr>
                <w:b/>
              </w:rPr>
              <w:t>The instruction for the LFTB</w:t>
            </w:r>
            <w:del w:id="1888" w:author="Author">
              <w:r w:rsidRPr="006900A6" w:rsidDel="0046742E">
                <w:rPr>
                  <w:b/>
                </w:rPr>
                <w:delText xml:space="preserve"> </w:delText>
              </w:r>
            </w:del>
            <w:r w:rsidRPr="006900A6">
              <w:t xml:space="preserve"> group</w:t>
            </w:r>
          </w:p>
        </w:tc>
        <w:tc>
          <w:tcPr>
            <w:tcW w:w="4266" w:type="dxa"/>
          </w:tcPr>
          <w:p w14:paraId="0B37B2BA" w14:textId="77777777" w:rsidR="006C1392" w:rsidRPr="006900A6" w:rsidRDefault="006C1392" w:rsidP="006C1392">
            <w:pPr>
              <w:bidi w:val="0"/>
              <w:jc w:val="center"/>
            </w:pPr>
            <w:r w:rsidRPr="006900A6">
              <w:rPr>
                <w:b/>
              </w:rPr>
              <w:t xml:space="preserve">The instruction for the </w:t>
            </w:r>
            <w:del w:id="1889" w:author="Author">
              <w:r w:rsidRPr="006900A6" w:rsidDel="0046742E">
                <w:delText xml:space="preserve"> </w:delText>
              </w:r>
            </w:del>
            <w:r w:rsidRPr="006900A6">
              <w:rPr>
                <w:b/>
              </w:rPr>
              <w:t>LFTB+LFSB</w:t>
            </w:r>
            <w:r w:rsidRPr="006900A6">
              <w:t xml:space="preserve"> group</w:t>
            </w:r>
          </w:p>
        </w:tc>
      </w:tr>
      <w:tr w:rsidR="006C1392" w14:paraId="6B533A02" w14:textId="77777777" w:rsidTr="006C1392">
        <w:tc>
          <w:tcPr>
            <w:tcW w:w="4036" w:type="dxa"/>
          </w:tcPr>
          <w:p w14:paraId="3BDF2EB8" w14:textId="5AE41695" w:rsidR="006C1392" w:rsidRPr="000A5B18" w:rsidRDefault="006C1392" w:rsidP="006C1392">
            <w:pPr>
              <w:pStyle w:val="a0"/>
              <w:bidi w:val="0"/>
              <w:spacing w:line="240" w:lineRule="auto"/>
              <w:ind w:left="284" w:right="288"/>
              <w:jc w:val="left"/>
              <w:rPr>
                <w:rFonts w:cs="Times New Roman"/>
                <w:i/>
                <w:iCs/>
                <w:szCs w:val="24"/>
              </w:rPr>
            </w:pPr>
            <w:r w:rsidRPr="000A5B18">
              <w:rPr>
                <w:rFonts w:cs="Times New Roman"/>
                <w:i/>
                <w:iCs/>
                <w:szCs w:val="24"/>
              </w:rPr>
              <w:t xml:space="preserve">You </w:t>
            </w:r>
            <w:r w:rsidRPr="00EF4D9B">
              <w:rPr>
                <w:rFonts w:cs="Times New Roman"/>
                <w:i/>
                <w:iCs/>
                <w:szCs w:val="24"/>
              </w:rPr>
              <w:t>have one and a half hours to analyze an expert teacher's videotaped lesson given to high-school students on the topic of derivatives of a polynomial function. Please specify the 4 time</w:t>
            </w:r>
            <w:del w:id="1890" w:author="Author">
              <w:r w:rsidRPr="00EF4D9B" w:rsidDel="003A4B29">
                <w:rPr>
                  <w:rFonts w:cs="Times New Roman"/>
                  <w:i/>
                  <w:iCs/>
                  <w:szCs w:val="24"/>
                </w:rPr>
                <w:delText>s</w:delText>
              </w:r>
            </w:del>
            <w:r w:rsidRPr="00EF4D9B">
              <w:rPr>
                <w:rFonts w:cs="Times New Roman"/>
                <w:i/>
                <w:iCs/>
                <w:szCs w:val="24"/>
              </w:rPr>
              <w:t xml:space="preserve"> stamp</w:t>
            </w:r>
            <w:ins w:id="1891" w:author="Author">
              <w:r w:rsidR="003A4B29">
                <w:rPr>
                  <w:rFonts w:cs="Times New Roman"/>
                  <w:i/>
                  <w:iCs/>
                  <w:szCs w:val="24"/>
                </w:rPr>
                <w:t>s</w:t>
              </w:r>
            </w:ins>
            <w:r w:rsidRPr="00EF4D9B">
              <w:rPr>
                <w:rFonts w:cs="Times New Roman"/>
                <w:i/>
                <w:iCs/>
                <w:szCs w:val="24"/>
              </w:rPr>
              <w:t xml:space="preserve"> (4 situation</w:t>
            </w:r>
            <w:ins w:id="1892" w:author="Author">
              <w:r w:rsidR="003A4B29">
                <w:rPr>
                  <w:rFonts w:cs="Times New Roman"/>
                  <w:i/>
                  <w:iCs/>
                  <w:szCs w:val="24"/>
                </w:rPr>
                <w:t>s</w:t>
              </w:r>
            </w:ins>
            <w:r>
              <w:rPr>
                <w:rFonts w:cs="Times New Roman"/>
                <w:i/>
                <w:iCs/>
                <w:szCs w:val="24"/>
              </w:rPr>
              <w:t>)</w:t>
            </w:r>
            <w:r w:rsidRPr="000A5B18">
              <w:rPr>
                <w:rFonts w:cs="Times New Roman"/>
                <w:i/>
                <w:iCs/>
                <w:szCs w:val="24"/>
              </w:rPr>
              <w:t xml:space="preserve"> in the lesson when you notice</w:t>
            </w:r>
            <w:r>
              <w:rPr>
                <w:rFonts w:cs="Times New Roman"/>
                <w:i/>
                <w:iCs/>
                <w:szCs w:val="24"/>
              </w:rPr>
              <w:t xml:space="preserve"> </w:t>
            </w:r>
            <w:r w:rsidRPr="000A5B18">
              <w:rPr>
                <w:rFonts w:cs="Times New Roman"/>
                <w:i/>
                <w:iCs/>
                <w:szCs w:val="24"/>
              </w:rPr>
              <w:t xml:space="preserve">that the teacher taught </w:t>
            </w:r>
            <w:r>
              <w:rPr>
                <w:rFonts w:cs="Times New Roman"/>
                <w:i/>
                <w:iCs/>
                <w:szCs w:val="24"/>
              </w:rPr>
              <w:t>explicit</w:t>
            </w:r>
            <w:r w:rsidR="00D016A5">
              <w:rPr>
                <w:rFonts w:cs="Times New Roman"/>
                <w:i/>
                <w:iCs/>
                <w:szCs w:val="24"/>
              </w:rPr>
              <w:t>/implicit</w:t>
            </w:r>
            <w:r>
              <w:rPr>
                <w:rFonts w:cs="Times New Roman"/>
                <w:i/>
                <w:iCs/>
                <w:szCs w:val="24"/>
              </w:rPr>
              <w:t xml:space="preserve"> MSK</w:t>
            </w:r>
            <w:r w:rsidRPr="000A5B18">
              <w:rPr>
                <w:rFonts w:cs="Times New Roman"/>
                <w:i/>
                <w:iCs/>
                <w:szCs w:val="24"/>
              </w:rPr>
              <w:t xml:space="preserve">. </w:t>
            </w:r>
            <w:r w:rsidRPr="006900A6">
              <w:rPr>
                <w:rFonts w:cs="Times New Roman"/>
                <w:b/>
                <w:bCs/>
                <w:i/>
                <w:iCs/>
                <w:szCs w:val="24"/>
              </w:rPr>
              <w:t>Describe</w:t>
            </w:r>
            <w:r w:rsidRPr="000A5B18">
              <w:rPr>
                <w:rFonts w:cs="Times New Roman"/>
                <w:i/>
                <w:iCs/>
                <w:szCs w:val="24"/>
              </w:rPr>
              <w:t xml:space="preserve"> what was done at each marked time to develop students’ </w:t>
            </w:r>
            <w:r>
              <w:rPr>
                <w:rFonts w:cs="Times New Roman"/>
                <w:i/>
                <w:iCs/>
                <w:szCs w:val="24"/>
              </w:rPr>
              <w:t>MSK</w:t>
            </w:r>
            <w:r w:rsidRPr="000A5B18">
              <w:rPr>
                <w:rFonts w:cs="Times New Roman"/>
                <w:i/>
                <w:iCs/>
                <w:szCs w:val="24"/>
              </w:rPr>
              <w:t>. What do you think were the teacher</w:t>
            </w:r>
            <w:ins w:id="1893" w:author="Author">
              <w:r w:rsidR="003A4B29">
                <w:rPr>
                  <w:rFonts w:cs="Times New Roman"/>
                  <w:i/>
                  <w:iCs/>
                  <w:szCs w:val="24"/>
                </w:rPr>
                <w:t>’</w:t>
              </w:r>
            </w:ins>
            <w:r w:rsidRPr="000A5B18">
              <w:rPr>
                <w:rFonts w:cs="Times New Roman"/>
                <w:i/>
                <w:iCs/>
                <w:szCs w:val="24"/>
              </w:rPr>
              <w:t>s</w:t>
            </w:r>
            <w:del w:id="1894" w:author="Author">
              <w:r w:rsidRPr="000A5B18" w:rsidDel="003A4B29">
                <w:rPr>
                  <w:rFonts w:cs="Times New Roman"/>
                  <w:i/>
                  <w:iCs/>
                  <w:szCs w:val="24"/>
                </w:rPr>
                <w:delText>’</w:delText>
              </w:r>
            </w:del>
            <w:r w:rsidRPr="000A5B18">
              <w:rPr>
                <w:rFonts w:cs="Times New Roman"/>
                <w:i/>
                <w:iCs/>
                <w:szCs w:val="24"/>
              </w:rPr>
              <w:t xml:space="preserve"> considerations? </w:t>
            </w:r>
            <w:r w:rsidRPr="006900A6">
              <w:rPr>
                <w:rFonts w:cs="Times New Roman"/>
                <w:b/>
                <w:bCs/>
                <w:i/>
                <w:iCs/>
                <w:szCs w:val="24"/>
              </w:rPr>
              <w:t>Explain</w:t>
            </w:r>
            <w:r w:rsidRPr="000A5B18">
              <w:rPr>
                <w:rFonts w:cs="Times New Roman"/>
                <w:i/>
                <w:iCs/>
                <w:szCs w:val="24"/>
              </w:rPr>
              <w:t xml:space="preserve"> and </w:t>
            </w:r>
            <w:r w:rsidRPr="006900A6">
              <w:rPr>
                <w:rFonts w:cs="Times New Roman"/>
                <w:b/>
                <w:bCs/>
                <w:i/>
                <w:iCs/>
                <w:szCs w:val="24"/>
              </w:rPr>
              <w:t>predict</w:t>
            </w:r>
            <w:r w:rsidRPr="000A5B18">
              <w:rPr>
                <w:rFonts w:cs="Times New Roman"/>
                <w:szCs w:val="24"/>
              </w:rPr>
              <w:t xml:space="preserve"> </w:t>
            </w:r>
            <w:r w:rsidRPr="000A5B18">
              <w:rPr>
                <w:rFonts w:cs="Times New Roman"/>
                <w:i/>
                <w:iCs/>
                <w:szCs w:val="24"/>
              </w:rPr>
              <w:t xml:space="preserve">how and why the events you describe will develop students’ </w:t>
            </w:r>
            <w:r>
              <w:rPr>
                <w:rFonts w:cs="Times New Roman"/>
                <w:i/>
                <w:iCs/>
                <w:szCs w:val="24"/>
              </w:rPr>
              <w:t>MSK</w:t>
            </w:r>
            <w:r w:rsidRPr="000A5B18">
              <w:rPr>
                <w:rFonts w:cs="Times New Roman"/>
                <w:i/>
                <w:iCs/>
                <w:szCs w:val="24"/>
              </w:rPr>
              <w:t>.</w:t>
            </w:r>
          </w:p>
          <w:p w14:paraId="7C101AE3" w14:textId="77777777" w:rsidR="006C1392" w:rsidRDefault="006C1392" w:rsidP="006C1392">
            <w:pPr>
              <w:bidi w:val="0"/>
            </w:pPr>
          </w:p>
        </w:tc>
        <w:tc>
          <w:tcPr>
            <w:tcW w:w="4266" w:type="dxa"/>
          </w:tcPr>
          <w:p w14:paraId="10E472B3" w14:textId="77777777" w:rsidR="006C1392" w:rsidRDefault="006C1392" w:rsidP="006C1392">
            <w:pPr>
              <w:pStyle w:val="a0"/>
              <w:bidi w:val="0"/>
              <w:spacing w:line="240" w:lineRule="auto"/>
              <w:ind w:left="284" w:right="288"/>
              <w:jc w:val="left"/>
              <w:rPr>
                <w:rFonts w:cs="Times New Roman"/>
                <w:i/>
                <w:iCs/>
                <w:szCs w:val="24"/>
              </w:rPr>
            </w:pPr>
            <w:r>
              <w:t xml:space="preserve"> </w:t>
            </w:r>
            <w:r w:rsidRPr="000A5B18">
              <w:rPr>
                <w:rFonts w:cs="Times New Roman"/>
                <w:i/>
                <w:iCs/>
                <w:szCs w:val="24"/>
              </w:rPr>
              <w:t xml:space="preserve">You have one and a half hours to analyze an expert teacher's videotaped lesson given to high-school students on the topic of derivatives of a polynomial function. </w:t>
            </w:r>
          </w:p>
          <w:p w14:paraId="2710F6CD" w14:textId="73AE8026" w:rsidR="006C1392" w:rsidRDefault="006C1392" w:rsidP="00EF4D9B">
            <w:pPr>
              <w:pStyle w:val="a0"/>
              <w:numPr>
                <w:ilvl w:val="0"/>
                <w:numId w:val="7"/>
              </w:numPr>
              <w:bidi w:val="0"/>
              <w:spacing w:line="240" w:lineRule="auto"/>
              <w:ind w:right="288"/>
              <w:jc w:val="left"/>
              <w:rPr>
                <w:rFonts w:cs="Times New Roman"/>
                <w:i/>
                <w:iCs/>
                <w:szCs w:val="24"/>
              </w:rPr>
            </w:pPr>
            <w:r w:rsidRPr="00EF4D9B">
              <w:rPr>
                <w:rFonts w:cs="Times New Roman"/>
                <w:i/>
                <w:iCs/>
                <w:szCs w:val="24"/>
              </w:rPr>
              <w:t>Please specify the 2 time</w:t>
            </w:r>
            <w:del w:id="1895" w:author="Author">
              <w:r w:rsidRPr="00EF4D9B" w:rsidDel="003A4B29">
                <w:rPr>
                  <w:rFonts w:cs="Times New Roman"/>
                  <w:i/>
                  <w:iCs/>
                  <w:szCs w:val="24"/>
                </w:rPr>
                <w:delText>s</w:delText>
              </w:r>
            </w:del>
            <w:r w:rsidRPr="00EF4D9B">
              <w:rPr>
                <w:rFonts w:cs="Times New Roman"/>
                <w:i/>
                <w:iCs/>
                <w:szCs w:val="24"/>
              </w:rPr>
              <w:t xml:space="preserve"> stamp</w:t>
            </w:r>
            <w:ins w:id="1896" w:author="Author">
              <w:r w:rsidR="003A4B29">
                <w:rPr>
                  <w:rFonts w:cs="Times New Roman"/>
                  <w:i/>
                  <w:iCs/>
                  <w:szCs w:val="24"/>
                </w:rPr>
                <w:t>s</w:t>
              </w:r>
            </w:ins>
            <w:r w:rsidRPr="00EF4D9B">
              <w:rPr>
                <w:rFonts w:cs="Times New Roman"/>
                <w:i/>
                <w:iCs/>
                <w:szCs w:val="24"/>
              </w:rPr>
              <w:t xml:space="preserve"> (2 situation</w:t>
            </w:r>
            <w:ins w:id="1897" w:author="Author">
              <w:r w:rsidR="003A4B29">
                <w:rPr>
                  <w:rFonts w:cs="Times New Roman"/>
                  <w:i/>
                  <w:iCs/>
                  <w:szCs w:val="24"/>
                </w:rPr>
                <w:t>s</w:t>
              </w:r>
            </w:ins>
            <w:r w:rsidRPr="00EF4D9B">
              <w:rPr>
                <w:rFonts w:cs="Times New Roman"/>
                <w:i/>
                <w:iCs/>
                <w:szCs w:val="24"/>
              </w:rPr>
              <w:t>) in the lesson when you notice that the teacher initiates instruction</w:t>
            </w:r>
            <w:ins w:id="1898" w:author="Author">
              <w:r w:rsidR="003A4B29">
                <w:rPr>
                  <w:rFonts w:cs="Times New Roman"/>
                  <w:i/>
                  <w:iCs/>
                  <w:szCs w:val="24"/>
                </w:rPr>
                <w:t xml:space="preserve"> of</w:t>
              </w:r>
            </w:ins>
            <w:r w:rsidRPr="00EF4D9B">
              <w:rPr>
                <w:rFonts w:cs="Times New Roman"/>
                <w:i/>
                <w:iCs/>
                <w:szCs w:val="24"/>
              </w:rPr>
              <w:t xml:space="preserve"> MSK </w:t>
            </w:r>
            <w:r w:rsidRPr="00EF4D9B">
              <w:rPr>
                <w:rFonts w:cs="Times New Roman"/>
                <w:szCs w:val="24"/>
              </w:rPr>
              <w:t xml:space="preserve">[referring to </w:t>
            </w:r>
            <w:r w:rsidR="00EF4D9B">
              <w:rPr>
                <w:rFonts w:cs="Times New Roman"/>
                <w:szCs w:val="24"/>
              </w:rPr>
              <w:t xml:space="preserve">explicit </w:t>
            </w:r>
            <w:r w:rsidRPr="00EF4D9B">
              <w:rPr>
                <w:rFonts w:cs="Times New Roman"/>
                <w:szCs w:val="24"/>
              </w:rPr>
              <w:t xml:space="preserve">or </w:t>
            </w:r>
            <w:r w:rsidR="00EF4D9B">
              <w:rPr>
                <w:rFonts w:cs="Times New Roman"/>
                <w:szCs w:val="24"/>
              </w:rPr>
              <w:t xml:space="preserve">implicit </w:t>
            </w:r>
            <w:r w:rsidRPr="00EF4D9B">
              <w:rPr>
                <w:rFonts w:cs="Times New Roman"/>
                <w:szCs w:val="24"/>
              </w:rPr>
              <w:t>events]</w:t>
            </w:r>
            <w:r w:rsidRPr="00EF4D9B">
              <w:rPr>
                <w:rFonts w:cs="Times New Roman"/>
                <w:i/>
                <w:iCs/>
                <w:szCs w:val="24"/>
              </w:rPr>
              <w:t xml:space="preserve">. </w:t>
            </w:r>
            <w:r w:rsidRPr="00EF4D9B">
              <w:rPr>
                <w:rFonts w:cs="Times New Roman"/>
                <w:b/>
                <w:bCs/>
                <w:i/>
                <w:iCs/>
                <w:szCs w:val="24"/>
              </w:rPr>
              <w:t>Describe</w:t>
            </w:r>
            <w:r w:rsidRPr="00EF4D9B">
              <w:rPr>
                <w:rFonts w:cs="Times New Roman"/>
                <w:i/>
                <w:iCs/>
                <w:szCs w:val="24"/>
              </w:rPr>
              <w:t xml:space="preserve"> what was done at</w:t>
            </w:r>
            <w:r w:rsidRPr="000A5B18">
              <w:rPr>
                <w:rFonts w:cs="Times New Roman"/>
                <w:i/>
                <w:iCs/>
                <w:szCs w:val="24"/>
              </w:rPr>
              <w:t xml:space="preserve"> each marked time to develop students’ </w:t>
            </w:r>
            <w:r>
              <w:rPr>
                <w:rFonts w:cs="Times New Roman"/>
                <w:i/>
                <w:iCs/>
                <w:szCs w:val="24"/>
              </w:rPr>
              <w:t>MSK</w:t>
            </w:r>
            <w:r w:rsidRPr="000A5B18">
              <w:rPr>
                <w:rFonts w:cs="Times New Roman"/>
                <w:i/>
                <w:iCs/>
                <w:szCs w:val="24"/>
              </w:rPr>
              <w:t>. What do you think were the teacher</w:t>
            </w:r>
            <w:ins w:id="1899" w:author="Author">
              <w:r w:rsidR="003A4B29">
                <w:rPr>
                  <w:rFonts w:cs="Times New Roman"/>
                  <w:i/>
                  <w:iCs/>
                  <w:szCs w:val="24"/>
                </w:rPr>
                <w:t>’</w:t>
              </w:r>
            </w:ins>
            <w:r w:rsidRPr="000A5B18">
              <w:rPr>
                <w:rFonts w:cs="Times New Roman"/>
                <w:i/>
                <w:iCs/>
                <w:szCs w:val="24"/>
              </w:rPr>
              <w:t>s</w:t>
            </w:r>
            <w:del w:id="1900" w:author="Author">
              <w:r w:rsidRPr="000A5B18" w:rsidDel="003A4B29">
                <w:rPr>
                  <w:rFonts w:cs="Times New Roman"/>
                  <w:i/>
                  <w:iCs/>
                  <w:szCs w:val="24"/>
                </w:rPr>
                <w:delText>’</w:delText>
              </w:r>
            </w:del>
            <w:r w:rsidRPr="000A5B18">
              <w:rPr>
                <w:rFonts w:cs="Times New Roman"/>
                <w:i/>
                <w:iCs/>
                <w:szCs w:val="24"/>
              </w:rPr>
              <w:t xml:space="preserve"> considerations? </w:t>
            </w:r>
            <w:r w:rsidRPr="006900A6">
              <w:rPr>
                <w:rFonts w:cs="Times New Roman"/>
                <w:b/>
                <w:bCs/>
                <w:i/>
                <w:iCs/>
                <w:szCs w:val="24"/>
              </w:rPr>
              <w:t>Explain</w:t>
            </w:r>
            <w:r w:rsidRPr="000A5B18">
              <w:rPr>
                <w:rFonts w:cs="Times New Roman"/>
                <w:i/>
                <w:iCs/>
                <w:szCs w:val="24"/>
              </w:rPr>
              <w:t xml:space="preserve"> and </w:t>
            </w:r>
            <w:r w:rsidRPr="006900A6">
              <w:rPr>
                <w:rFonts w:cs="Times New Roman"/>
                <w:b/>
                <w:bCs/>
                <w:i/>
                <w:iCs/>
                <w:szCs w:val="24"/>
              </w:rPr>
              <w:t>predict</w:t>
            </w:r>
            <w:r w:rsidRPr="000A5B18">
              <w:rPr>
                <w:rFonts w:cs="Times New Roman"/>
                <w:szCs w:val="24"/>
              </w:rPr>
              <w:t xml:space="preserve"> </w:t>
            </w:r>
            <w:r w:rsidRPr="000A5B18">
              <w:rPr>
                <w:rFonts w:cs="Times New Roman"/>
                <w:i/>
                <w:iCs/>
                <w:szCs w:val="24"/>
              </w:rPr>
              <w:t xml:space="preserve">how and why the events you describe will develop students’ </w:t>
            </w:r>
            <w:r>
              <w:rPr>
                <w:rFonts w:cs="Times New Roman"/>
                <w:i/>
                <w:iCs/>
                <w:szCs w:val="24"/>
              </w:rPr>
              <w:t>MSK</w:t>
            </w:r>
            <w:r w:rsidRPr="000A5B18">
              <w:rPr>
                <w:rFonts w:cs="Times New Roman"/>
                <w:i/>
                <w:iCs/>
                <w:szCs w:val="24"/>
              </w:rPr>
              <w:t>.</w:t>
            </w:r>
          </w:p>
          <w:p w14:paraId="50D8CBAC" w14:textId="5789F66A" w:rsidR="006C1392" w:rsidRDefault="006C1392" w:rsidP="006C1392">
            <w:pPr>
              <w:pStyle w:val="a0"/>
              <w:numPr>
                <w:ilvl w:val="0"/>
                <w:numId w:val="7"/>
              </w:numPr>
              <w:bidi w:val="0"/>
              <w:spacing w:line="240" w:lineRule="auto"/>
              <w:ind w:right="288"/>
              <w:jc w:val="left"/>
              <w:rPr>
                <w:rFonts w:cs="Times New Roman"/>
                <w:i/>
                <w:iCs/>
                <w:szCs w:val="24"/>
              </w:rPr>
            </w:pPr>
            <w:r w:rsidRPr="000A5B18">
              <w:rPr>
                <w:rFonts w:cs="Times New Roman"/>
                <w:i/>
                <w:iCs/>
                <w:szCs w:val="24"/>
              </w:rPr>
              <w:t>Please specify the</w:t>
            </w:r>
            <w:r>
              <w:rPr>
                <w:rFonts w:cs="Times New Roman"/>
                <w:i/>
                <w:iCs/>
                <w:szCs w:val="24"/>
              </w:rPr>
              <w:t xml:space="preserve"> 2</w:t>
            </w:r>
            <w:r w:rsidRPr="000A5B18">
              <w:rPr>
                <w:rFonts w:cs="Times New Roman"/>
                <w:i/>
                <w:iCs/>
                <w:szCs w:val="24"/>
              </w:rPr>
              <w:t xml:space="preserve"> time</w:t>
            </w:r>
            <w:del w:id="1901" w:author="Author">
              <w:r w:rsidDel="003A4B29">
                <w:rPr>
                  <w:rFonts w:cs="Times New Roman"/>
                  <w:i/>
                  <w:iCs/>
                  <w:szCs w:val="24"/>
                </w:rPr>
                <w:delText>s</w:delText>
              </w:r>
            </w:del>
            <w:r w:rsidRPr="000A5B18">
              <w:rPr>
                <w:rFonts w:cs="Times New Roman"/>
                <w:i/>
                <w:iCs/>
                <w:szCs w:val="24"/>
              </w:rPr>
              <w:t xml:space="preserve"> stamp</w:t>
            </w:r>
            <w:ins w:id="1902" w:author="Author">
              <w:r w:rsidR="003A4B29">
                <w:rPr>
                  <w:rFonts w:cs="Times New Roman"/>
                  <w:i/>
                  <w:iCs/>
                  <w:szCs w:val="24"/>
                </w:rPr>
                <w:t>s</w:t>
              </w:r>
            </w:ins>
            <w:r w:rsidRPr="000A5B18">
              <w:rPr>
                <w:rFonts w:cs="Times New Roman"/>
                <w:i/>
                <w:iCs/>
                <w:szCs w:val="24"/>
              </w:rPr>
              <w:t xml:space="preserve"> in the lesson when you notice that</w:t>
            </w:r>
            <w:ins w:id="1903" w:author="Author">
              <w:r w:rsidR="003A4B29">
                <w:rPr>
                  <w:rFonts w:cs="Times New Roman"/>
                  <w:i/>
                  <w:iCs/>
                  <w:szCs w:val="24"/>
                </w:rPr>
                <w:t xml:space="preserve"> a</w:t>
              </w:r>
            </w:ins>
            <w:r w:rsidRPr="000A5B18">
              <w:rPr>
                <w:rFonts w:cs="Times New Roman"/>
                <w:i/>
                <w:iCs/>
                <w:szCs w:val="24"/>
              </w:rPr>
              <w:t xml:space="preserve"> </w:t>
            </w:r>
            <w:r w:rsidRPr="007825CB">
              <w:rPr>
                <w:i/>
                <w:iCs/>
              </w:rPr>
              <w:t>student</w:t>
            </w:r>
            <w:ins w:id="1904" w:author="Author">
              <w:r w:rsidR="003A4B29">
                <w:rPr>
                  <w:i/>
                  <w:iCs/>
                </w:rPr>
                <w:t>’s</w:t>
              </w:r>
            </w:ins>
            <w:del w:id="1905" w:author="Author">
              <w:r w:rsidDel="003A4B29">
                <w:rPr>
                  <w:i/>
                  <w:iCs/>
                </w:rPr>
                <w:delText>s'</w:delText>
              </w:r>
            </w:del>
            <w:r w:rsidRPr="007825CB">
              <w:rPr>
                <w:i/>
                <w:iCs/>
              </w:rPr>
              <w:t xml:space="preserve"> behavior</w:t>
            </w:r>
            <w:r w:rsidRPr="007825CB">
              <w:t xml:space="preserve"> trigger</w:t>
            </w:r>
            <w:ins w:id="1906" w:author="Author">
              <w:r w:rsidR="003A4B29">
                <w:t>s</w:t>
              </w:r>
            </w:ins>
            <w:r w:rsidRPr="007825CB">
              <w:t xml:space="preserve"> </w:t>
            </w:r>
            <w:ins w:id="1907" w:author="Author">
              <w:r w:rsidR="003A4B29">
                <w:t xml:space="preserve">the </w:t>
              </w:r>
            </w:ins>
            <w:r w:rsidRPr="007825CB">
              <w:rPr>
                <w:i/>
                <w:iCs/>
              </w:rPr>
              <w:t>teacher</w:t>
            </w:r>
            <w:ins w:id="1908" w:author="Author">
              <w:r w:rsidR="003A4B29">
                <w:rPr>
                  <w:i/>
                  <w:iCs/>
                </w:rPr>
                <w:t>’</w:t>
              </w:r>
            </w:ins>
            <w:r w:rsidRPr="007825CB">
              <w:rPr>
                <w:i/>
                <w:iCs/>
              </w:rPr>
              <w:t>s</w:t>
            </w:r>
            <w:del w:id="1909" w:author="Author">
              <w:r w:rsidRPr="007825CB" w:rsidDel="003A4B29">
                <w:rPr>
                  <w:i/>
                  <w:iCs/>
                </w:rPr>
                <w:delText>'</w:delText>
              </w:r>
            </w:del>
            <w:r w:rsidRPr="007825CB">
              <w:rPr>
                <w:i/>
                <w:iCs/>
              </w:rPr>
              <w:t xml:space="preserve"> </w:t>
            </w:r>
            <w:r>
              <w:rPr>
                <w:i/>
                <w:iCs/>
              </w:rPr>
              <w:t>explicit MSK</w:t>
            </w:r>
            <w:r w:rsidRPr="00C859ED">
              <w:rPr>
                <w:rFonts w:cs="Times New Roman"/>
                <w:i/>
                <w:iCs/>
                <w:szCs w:val="24"/>
              </w:rPr>
              <w:t xml:space="preserve"> instruction</w:t>
            </w:r>
            <w:r>
              <w:rPr>
                <w:rFonts w:cs="Times New Roman"/>
                <w:i/>
                <w:iCs/>
                <w:szCs w:val="24"/>
              </w:rPr>
              <w:t xml:space="preserve"> </w:t>
            </w:r>
            <w:r w:rsidRPr="000A5B18">
              <w:rPr>
                <w:rFonts w:cs="Times New Roman"/>
                <w:szCs w:val="24"/>
              </w:rPr>
              <w:t>[referring to direct or indirect events]</w:t>
            </w:r>
            <w:r w:rsidRPr="000A5B18">
              <w:rPr>
                <w:rFonts w:cs="Times New Roman"/>
                <w:i/>
                <w:iCs/>
                <w:szCs w:val="24"/>
              </w:rPr>
              <w:t xml:space="preserve">. </w:t>
            </w:r>
            <w:r w:rsidRPr="006900A6">
              <w:rPr>
                <w:rFonts w:cs="Times New Roman"/>
                <w:b/>
                <w:bCs/>
                <w:i/>
                <w:iCs/>
                <w:szCs w:val="24"/>
              </w:rPr>
              <w:t>Describe</w:t>
            </w:r>
            <w:r w:rsidRPr="000A5B18">
              <w:rPr>
                <w:rFonts w:cs="Times New Roman"/>
                <w:i/>
                <w:iCs/>
                <w:szCs w:val="24"/>
              </w:rPr>
              <w:t xml:space="preserve"> what was </w:t>
            </w:r>
            <w:r>
              <w:rPr>
                <w:rFonts w:cs="Times New Roman"/>
                <w:i/>
                <w:iCs/>
                <w:szCs w:val="24"/>
              </w:rPr>
              <w:t>the student's behavior</w:t>
            </w:r>
            <w:del w:id="1910" w:author="Author">
              <w:r w:rsidDel="003A4B29">
                <w:rPr>
                  <w:rFonts w:cs="Times New Roman"/>
                  <w:i/>
                  <w:iCs/>
                  <w:szCs w:val="24"/>
                </w:rPr>
                <w:delText>s'</w:delText>
              </w:r>
            </w:del>
            <w:r>
              <w:rPr>
                <w:rFonts w:cs="Times New Roman"/>
                <w:i/>
                <w:iCs/>
                <w:szCs w:val="24"/>
              </w:rPr>
              <w:t xml:space="preserve"> </w:t>
            </w:r>
            <w:r w:rsidRPr="000A5B18">
              <w:rPr>
                <w:rFonts w:cs="Times New Roman"/>
                <w:i/>
                <w:iCs/>
                <w:szCs w:val="24"/>
              </w:rPr>
              <w:t xml:space="preserve">at each marked time to </w:t>
            </w:r>
            <w:r>
              <w:rPr>
                <w:rFonts w:cs="Times New Roman"/>
                <w:i/>
                <w:iCs/>
                <w:szCs w:val="24"/>
              </w:rPr>
              <w:t>trigger the</w:t>
            </w:r>
            <w:r w:rsidRPr="000A5B18">
              <w:rPr>
                <w:rFonts w:cs="Times New Roman"/>
                <w:i/>
                <w:iCs/>
                <w:szCs w:val="24"/>
              </w:rPr>
              <w:t xml:space="preserve"> </w:t>
            </w:r>
            <w:r>
              <w:rPr>
                <w:rFonts w:cs="Times New Roman"/>
                <w:i/>
                <w:iCs/>
                <w:szCs w:val="24"/>
              </w:rPr>
              <w:t>teacher</w:t>
            </w:r>
            <w:ins w:id="1911" w:author="Author">
              <w:r w:rsidR="003A4B29">
                <w:rPr>
                  <w:rFonts w:cs="Times New Roman"/>
                  <w:i/>
                  <w:iCs/>
                  <w:szCs w:val="24"/>
                </w:rPr>
                <w:t>’</w:t>
              </w:r>
            </w:ins>
            <w:r>
              <w:rPr>
                <w:rFonts w:cs="Times New Roman"/>
                <w:i/>
                <w:iCs/>
                <w:szCs w:val="24"/>
              </w:rPr>
              <w:t>s</w:t>
            </w:r>
            <w:del w:id="1912" w:author="Author">
              <w:r w:rsidRPr="000A5B18" w:rsidDel="003A4B29">
                <w:rPr>
                  <w:rFonts w:cs="Times New Roman"/>
                  <w:i/>
                  <w:iCs/>
                  <w:szCs w:val="24"/>
                </w:rPr>
                <w:delText>’</w:delText>
              </w:r>
            </w:del>
            <w:r w:rsidRPr="000A5B18">
              <w:rPr>
                <w:rFonts w:cs="Times New Roman"/>
                <w:i/>
                <w:iCs/>
                <w:szCs w:val="24"/>
              </w:rPr>
              <w:t xml:space="preserve"> </w:t>
            </w:r>
            <w:r>
              <w:rPr>
                <w:rFonts w:cs="Times New Roman"/>
                <w:i/>
                <w:iCs/>
                <w:szCs w:val="24"/>
              </w:rPr>
              <w:t>MSK instruction</w:t>
            </w:r>
            <w:r w:rsidRPr="000A5B18">
              <w:rPr>
                <w:rFonts w:cs="Times New Roman"/>
                <w:i/>
                <w:iCs/>
                <w:szCs w:val="24"/>
              </w:rPr>
              <w:t>. What do you think were the teacher</w:t>
            </w:r>
            <w:ins w:id="1913" w:author="Author">
              <w:r w:rsidR="009D08E1">
                <w:rPr>
                  <w:rFonts w:cs="Times New Roman"/>
                  <w:i/>
                  <w:iCs/>
                  <w:szCs w:val="24"/>
                </w:rPr>
                <w:t>’</w:t>
              </w:r>
            </w:ins>
            <w:r w:rsidRPr="000A5B18">
              <w:rPr>
                <w:rFonts w:cs="Times New Roman"/>
                <w:i/>
                <w:iCs/>
                <w:szCs w:val="24"/>
              </w:rPr>
              <w:t>s</w:t>
            </w:r>
            <w:del w:id="1914" w:author="Author">
              <w:r w:rsidRPr="000A5B18" w:rsidDel="009D08E1">
                <w:rPr>
                  <w:rFonts w:cs="Times New Roman"/>
                  <w:i/>
                  <w:iCs/>
                  <w:szCs w:val="24"/>
                </w:rPr>
                <w:delText>’</w:delText>
              </w:r>
            </w:del>
            <w:r w:rsidRPr="000A5B18">
              <w:rPr>
                <w:rFonts w:cs="Times New Roman"/>
                <w:i/>
                <w:iCs/>
                <w:szCs w:val="24"/>
              </w:rPr>
              <w:t xml:space="preserve"> considerations? </w:t>
            </w:r>
            <w:r w:rsidRPr="006900A6">
              <w:rPr>
                <w:rFonts w:cs="Times New Roman"/>
                <w:b/>
                <w:bCs/>
                <w:i/>
                <w:iCs/>
                <w:szCs w:val="24"/>
              </w:rPr>
              <w:t>Explain</w:t>
            </w:r>
            <w:r w:rsidRPr="000A5B18">
              <w:rPr>
                <w:rFonts w:cs="Times New Roman"/>
                <w:i/>
                <w:iCs/>
                <w:szCs w:val="24"/>
              </w:rPr>
              <w:t xml:space="preserve"> and </w:t>
            </w:r>
            <w:r w:rsidRPr="006900A6">
              <w:rPr>
                <w:rFonts w:cs="Times New Roman"/>
                <w:b/>
                <w:bCs/>
                <w:i/>
                <w:iCs/>
                <w:szCs w:val="24"/>
              </w:rPr>
              <w:t>predict</w:t>
            </w:r>
            <w:r w:rsidRPr="000A5B18">
              <w:rPr>
                <w:rFonts w:cs="Times New Roman"/>
                <w:szCs w:val="24"/>
              </w:rPr>
              <w:t xml:space="preserve"> </w:t>
            </w:r>
            <w:r w:rsidRPr="000A5B18">
              <w:rPr>
                <w:rFonts w:cs="Times New Roman"/>
                <w:i/>
                <w:iCs/>
                <w:szCs w:val="24"/>
              </w:rPr>
              <w:t xml:space="preserve">how and why the events you describe will develop students’ </w:t>
            </w:r>
            <w:r>
              <w:rPr>
                <w:rFonts w:cs="Times New Roman"/>
                <w:i/>
                <w:iCs/>
                <w:szCs w:val="24"/>
              </w:rPr>
              <w:t>MSK</w:t>
            </w:r>
            <w:r w:rsidRPr="000A5B18">
              <w:rPr>
                <w:rFonts w:cs="Times New Roman"/>
                <w:i/>
                <w:iCs/>
                <w:szCs w:val="24"/>
              </w:rPr>
              <w:t>.</w:t>
            </w:r>
          </w:p>
          <w:p w14:paraId="280A5DFA" w14:textId="77777777" w:rsidR="006C1392" w:rsidRPr="000A5B18" w:rsidRDefault="006C1392" w:rsidP="006C1392">
            <w:pPr>
              <w:pStyle w:val="a0"/>
              <w:bidi w:val="0"/>
              <w:spacing w:line="240" w:lineRule="auto"/>
              <w:ind w:left="284" w:right="288"/>
              <w:jc w:val="left"/>
              <w:rPr>
                <w:rFonts w:cs="Times New Roman"/>
                <w:i/>
                <w:iCs/>
                <w:szCs w:val="24"/>
              </w:rPr>
            </w:pPr>
          </w:p>
          <w:p w14:paraId="30C40727" w14:textId="77777777" w:rsidR="006C1392" w:rsidRDefault="006C1392" w:rsidP="006C1392">
            <w:pPr>
              <w:bidi w:val="0"/>
            </w:pPr>
          </w:p>
        </w:tc>
      </w:tr>
    </w:tbl>
    <w:p w14:paraId="3761247F" w14:textId="13AACE97" w:rsidR="002F03EB" w:rsidRDefault="002F03EB" w:rsidP="002F03EB">
      <w:pPr>
        <w:bidi w:val="0"/>
        <w:rPr>
          <w:b/>
          <w:bCs/>
        </w:rPr>
      </w:pPr>
      <w:r>
        <w:rPr>
          <w:b/>
          <w:bCs/>
        </w:rPr>
        <w:br w:type="page"/>
      </w:r>
    </w:p>
    <w:p w14:paraId="6DD5D067" w14:textId="21568D4F" w:rsidR="00F715FA" w:rsidRPr="00287CB3" w:rsidRDefault="00F715FA" w:rsidP="002F03EB">
      <w:pPr>
        <w:widowControl w:val="0"/>
        <w:bidi w:val="0"/>
        <w:outlineLvl w:val="0"/>
        <w:rPr>
          <w:b/>
          <w:bCs/>
        </w:rPr>
      </w:pPr>
      <w:r w:rsidRPr="00287CB3">
        <w:rPr>
          <w:b/>
          <w:bCs/>
        </w:rPr>
        <w:t xml:space="preserve">Table </w:t>
      </w:r>
      <w:r w:rsidR="002F03EB">
        <w:rPr>
          <w:b/>
          <w:bCs/>
        </w:rPr>
        <w:t>2</w:t>
      </w:r>
    </w:p>
    <w:p w14:paraId="3EA8FE6C" w14:textId="77777777" w:rsidR="00F715FA" w:rsidRPr="00FF4357" w:rsidRDefault="00F715FA" w:rsidP="00702CC5">
      <w:pPr>
        <w:pStyle w:val="a3"/>
        <w:bidi w:val="0"/>
        <w:spacing w:line="360" w:lineRule="auto"/>
        <w:ind w:left="-600" w:firstLine="0"/>
        <w:rPr>
          <w:rFonts w:cs="Times New Roman"/>
          <w:i/>
          <w:iCs/>
        </w:rPr>
      </w:pPr>
      <w:r w:rsidRPr="00FF4357">
        <w:rPr>
          <w:rFonts w:cs="Times New Roman"/>
          <w:i/>
          <w:iCs/>
        </w:rPr>
        <w:t xml:space="preserve">Summary of the Practical Teaching Course and the </w:t>
      </w:r>
      <w:r>
        <w:rPr>
          <w:rFonts w:cs="Times New Roman"/>
          <w:i/>
          <w:iCs/>
        </w:rPr>
        <w:t>two</w:t>
      </w:r>
      <w:r w:rsidRPr="00FF4357">
        <w:rPr>
          <w:rFonts w:cs="Times New Roman"/>
          <w:i/>
          <w:iCs/>
        </w:rPr>
        <w:t xml:space="preserve"> Reflective Groups </w:t>
      </w:r>
    </w:p>
    <w:tbl>
      <w:tblPr>
        <w:tblW w:w="5157"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1366"/>
        <w:gridCol w:w="6026"/>
        <w:gridCol w:w="161"/>
        <w:gridCol w:w="1351"/>
      </w:tblGrid>
      <w:tr w:rsidR="00F715FA" w:rsidRPr="00287CB3" w14:paraId="7564DBFF" w14:textId="77777777" w:rsidTr="00D310E9">
        <w:trPr>
          <w:trHeight w:val="330"/>
        </w:trPr>
        <w:tc>
          <w:tcPr>
            <w:tcW w:w="379" w:type="pct"/>
            <w:tcBorders>
              <w:left w:val="nil"/>
              <w:right w:val="nil"/>
            </w:tcBorders>
          </w:tcPr>
          <w:p w14:paraId="74354A93" w14:textId="77777777" w:rsidR="00F715FA" w:rsidRPr="00287CB3" w:rsidRDefault="00F715FA" w:rsidP="00AB1F7C">
            <w:pPr>
              <w:widowControl w:val="0"/>
              <w:bidi w:val="0"/>
              <w:rPr>
                <w:b/>
                <w:bCs/>
              </w:rPr>
            </w:pPr>
            <w:r w:rsidRPr="00287CB3">
              <w:rPr>
                <w:b/>
                <w:bCs/>
              </w:rPr>
              <w:t>Time</w:t>
            </w:r>
          </w:p>
        </w:tc>
        <w:tc>
          <w:tcPr>
            <w:tcW w:w="648" w:type="pct"/>
            <w:tcBorders>
              <w:left w:val="nil"/>
              <w:right w:val="nil"/>
            </w:tcBorders>
          </w:tcPr>
          <w:p w14:paraId="3B7AE556" w14:textId="77777777" w:rsidR="00F715FA" w:rsidRPr="00287CB3" w:rsidRDefault="00F715FA" w:rsidP="00AB1F7C">
            <w:pPr>
              <w:widowControl w:val="0"/>
              <w:bidi w:val="0"/>
            </w:pPr>
            <w:r w:rsidRPr="00287CB3">
              <w:rPr>
                <w:b/>
                <w:bCs/>
              </w:rPr>
              <w:t>Activity</w:t>
            </w:r>
          </w:p>
        </w:tc>
        <w:tc>
          <w:tcPr>
            <w:tcW w:w="3170" w:type="pct"/>
            <w:tcBorders>
              <w:left w:val="nil"/>
              <w:right w:val="nil"/>
            </w:tcBorders>
          </w:tcPr>
          <w:p w14:paraId="74BCD880" w14:textId="77777777" w:rsidR="00F715FA" w:rsidRPr="00287CB3" w:rsidRDefault="00F715FA" w:rsidP="00AB1F7C">
            <w:pPr>
              <w:widowControl w:val="0"/>
              <w:bidi w:val="0"/>
            </w:pPr>
            <w:r w:rsidRPr="00287CB3">
              <w:rPr>
                <w:b/>
                <w:bCs/>
              </w:rPr>
              <w:t>Procedure</w:t>
            </w:r>
          </w:p>
        </w:tc>
        <w:tc>
          <w:tcPr>
            <w:tcW w:w="804" w:type="pct"/>
            <w:gridSpan w:val="2"/>
            <w:tcBorders>
              <w:left w:val="nil"/>
              <w:right w:val="nil"/>
            </w:tcBorders>
          </w:tcPr>
          <w:p w14:paraId="0BCA928D" w14:textId="77777777" w:rsidR="00F715FA" w:rsidRPr="00287CB3" w:rsidRDefault="00F715FA" w:rsidP="00AB1F7C">
            <w:pPr>
              <w:widowControl w:val="0"/>
              <w:bidi w:val="0"/>
            </w:pPr>
            <w:r w:rsidRPr="00287CB3">
              <w:rPr>
                <w:b/>
                <w:bCs/>
              </w:rPr>
              <w:t>Condition</w:t>
            </w:r>
          </w:p>
        </w:tc>
      </w:tr>
      <w:tr w:rsidR="00F715FA" w:rsidRPr="00287CB3" w14:paraId="482ACC7E" w14:textId="77777777" w:rsidTr="00D310E9">
        <w:trPr>
          <w:trHeight w:val="436"/>
        </w:trPr>
        <w:tc>
          <w:tcPr>
            <w:tcW w:w="379" w:type="pct"/>
            <w:tcBorders>
              <w:left w:val="nil"/>
              <w:right w:val="nil"/>
            </w:tcBorders>
          </w:tcPr>
          <w:p w14:paraId="3958CF5B" w14:textId="77777777" w:rsidR="00F715FA" w:rsidRPr="00287CB3" w:rsidRDefault="00F715FA" w:rsidP="00AB1F7C">
            <w:pPr>
              <w:widowControl w:val="0"/>
              <w:bidi w:val="0"/>
            </w:pPr>
            <w:r w:rsidRPr="00287CB3">
              <w:t>Sept.</w:t>
            </w:r>
          </w:p>
        </w:tc>
        <w:tc>
          <w:tcPr>
            <w:tcW w:w="648" w:type="pct"/>
            <w:tcBorders>
              <w:left w:val="nil"/>
              <w:right w:val="nil"/>
            </w:tcBorders>
          </w:tcPr>
          <w:p w14:paraId="1F17AA81" w14:textId="349542A0" w:rsidR="00F715FA" w:rsidRPr="00287CB3" w:rsidRDefault="00F715FA" w:rsidP="00AB1F7C">
            <w:pPr>
              <w:widowControl w:val="0"/>
              <w:bidi w:val="0"/>
            </w:pPr>
            <w:r w:rsidRPr="00287CB3">
              <w:t>Instructors</w:t>
            </w:r>
            <w:ins w:id="1915" w:author="Author">
              <w:r w:rsidR="00FF2CB6">
                <w:t>’</w:t>
              </w:r>
            </w:ins>
            <w:del w:id="1916" w:author="Author">
              <w:r w:rsidRPr="00287CB3" w:rsidDel="00FF2CB6">
                <w:delText xml:space="preserve">' </w:delText>
              </w:r>
            </w:del>
            <w:r w:rsidRPr="00287CB3">
              <w:t>training</w:t>
            </w:r>
          </w:p>
        </w:tc>
        <w:tc>
          <w:tcPr>
            <w:tcW w:w="3170" w:type="pct"/>
            <w:tcBorders>
              <w:left w:val="nil"/>
              <w:right w:val="nil"/>
            </w:tcBorders>
          </w:tcPr>
          <w:p w14:paraId="69F4E589" w14:textId="5E6F1626" w:rsidR="00F715FA" w:rsidRPr="00287CB3" w:rsidRDefault="00566BD1" w:rsidP="00AB1F7C">
            <w:pPr>
              <w:widowControl w:val="0"/>
              <w:bidi w:val="0"/>
              <w:spacing w:line="260" w:lineRule="atLeast"/>
              <w:rPr>
                <w:highlight w:val="yellow"/>
              </w:rPr>
            </w:pPr>
            <w:ins w:id="1917" w:author="Author">
              <w:r>
                <w:t>Training was led by two</w:t>
              </w:r>
            </w:ins>
            <w:del w:id="1918" w:author="Author">
              <w:r w:rsidR="00F715FA" w:rsidRPr="00287CB3" w:rsidDel="00566BD1">
                <w:delText>2</w:delText>
              </w:r>
            </w:del>
            <w:r w:rsidR="00F715FA" w:rsidRPr="00287CB3">
              <w:t xml:space="preserve"> female university professors, </w:t>
            </w:r>
            <w:ins w:id="1919" w:author="Author">
              <w:r>
                <w:t xml:space="preserve">each </w:t>
              </w:r>
            </w:ins>
            <w:r w:rsidR="00F715FA" w:rsidRPr="00287CB3">
              <w:t xml:space="preserve">with </w:t>
            </w:r>
            <w:ins w:id="1920" w:author="Author">
              <w:r>
                <w:t xml:space="preserve">a </w:t>
              </w:r>
            </w:ins>
            <w:r w:rsidR="00F715FA">
              <w:t>Ph.D</w:t>
            </w:r>
            <w:ins w:id="1921" w:author="Author">
              <w:r>
                <w:t>.</w:t>
              </w:r>
            </w:ins>
            <w:del w:id="1922" w:author="Author">
              <w:r w:rsidR="00F715FA" w:rsidDel="00566BD1">
                <w:delText>s</w:delText>
              </w:r>
            </w:del>
            <w:r w:rsidR="00F715FA">
              <w:t xml:space="preserve"> </w:t>
            </w:r>
            <w:r w:rsidR="00F715FA" w:rsidRPr="00287CB3">
              <w:t>in education</w:t>
            </w:r>
            <w:ins w:id="1923" w:author="Author">
              <w:r>
                <w:t xml:space="preserve"> and</w:t>
              </w:r>
            </w:ins>
            <w:del w:id="1924" w:author="Author">
              <w:r w:rsidR="00F715FA" w:rsidRPr="00287CB3" w:rsidDel="00566BD1">
                <w:delText>,</w:delText>
              </w:r>
            </w:del>
            <w:r w:rsidR="00F715FA" w:rsidRPr="00287CB3">
              <w:t xml:space="preserve"> over </w:t>
            </w:r>
            <w:r w:rsidR="00F715FA">
              <w:t>ten</w:t>
            </w:r>
            <w:r w:rsidR="00F715FA" w:rsidRPr="00287CB3">
              <w:t xml:space="preserve"> years of teaching experience and expertise in science teacher education. Training </w:t>
            </w:r>
            <w:r w:rsidR="00F715FA">
              <w:t xml:space="preserve">was </w:t>
            </w:r>
            <w:r w:rsidR="00F715FA" w:rsidRPr="00287CB3">
              <w:t xml:space="preserve">accompanied by </w:t>
            </w:r>
            <w:r w:rsidR="00F715FA">
              <w:t>filmed</w:t>
            </w:r>
            <w:r w:rsidR="00F715FA" w:rsidRPr="00287CB3">
              <w:t xml:space="preserve"> demonstrations. </w:t>
            </w:r>
          </w:p>
        </w:tc>
        <w:tc>
          <w:tcPr>
            <w:tcW w:w="804" w:type="pct"/>
            <w:gridSpan w:val="2"/>
            <w:tcBorders>
              <w:left w:val="nil"/>
              <w:right w:val="nil"/>
            </w:tcBorders>
          </w:tcPr>
          <w:p w14:paraId="7316AE54" w14:textId="703C966A" w:rsidR="00F715FA" w:rsidRPr="00287CB3" w:rsidRDefault="00F715FA" w:rsidP="00AB1F7C">
            <w:pPr>
              <w:widowControl w:val="0"/>
              <w:bidi w:val="0"/>
              <w:rPr>
                <w:highlight w:val="yellow"/>
              </w:rPr>
            </w:pPr>
            <w:r w:rsidRPr="00287CB3">
              <w:t>Same structure</w:t>
            </w:r>
            <w:ins w:id="1925" w:author="Author">
              <w:r w:rsidR="007A64F4">
                <w:t>,</w:t>
              </w:r>
            </w:ins>
            <w:r w:rsidRPr="00287CB3">
              <w:t xml:space="preserve"> but different content for each reflective approach</w:t>
            </w:r>
            <w:del w:id="1926" w:author="Author">
              <w:r w:rsidRPr="00287CB3" w:rsidDel="007A64F4">
                <w:delText xml:space="preserve"> </w:delText>
              </w:r>
            </w:del>
          </w:p>
        </w:tc>
      </w:tr>
      <w:tr w:rsidR="00F715FA" w:rsidRPr="00287CB3" w14:paraId="08B05138" w14:textId="77777777" w:rsidTr="00D310E9">
        <w:trPr>
          <w:trHeight w:val="330"/>
        </w:trPr>
        <w:tc>
          <w:tcPr>
            <w:tcW w:w="379" w:type="pct"/>
            <w:tcBorders>
              <w:left w:val="nil"/>
              <w:right w:val="nil"/>
            </w:tcBorders>
          </w:tcPr>
          <w:p w14:paraId="2CF3E0E8" w14:textId="77777777" w:rsidR="00F715FA" w:rsidRPr="00287CB3" w:rsidRDefault="00F715FA" w:rsidP="00AB1F7C">
            <w:pPr>
              <w:widowControl w:val="0"/>
              <w:bidi w:val="0"/>
            </w:pPr>
            <w:r w:rsidRPr="00287CB3">
              <w:t>Oct.</w:t>
            </w:r>
          </w:p>
        </w:tc>
        <w:tc>
          <w:tcPr>
            <w:tcW w:w="648" w:type="pct"/>
            <w:tcBorders>
              <w:left w:val="nil"/>
              <w:right w:val="nil"/>
            </w:tcBorders>
          </w:tcPr>
          <w:p w14:paraId="2307E3AC" w14:textId="30EE68E3" w:rsidR="00F715FA" w:rsidRPr="00287CB3" w:rsidRDefault="00F715FA" w:rsidP="00AB1F7C">
            <w:pPr>
              <w:widowControl w:val="0"/>
              <w:bidi w:val="0"/>
            </w:pPr>
            <w:r w:rsidRPr="00287CB3">
              <w:t>Trainees</w:t>
            </w:r>
            <w:ins w:id="1927" w:author="Author">
              <w:r w:rsidR="00FF2CB6">
                <w:t>’</w:t>
              </w:r>
            </w:ins>
            <w:del w:id="1928" w:author="Author">
              <w:r w:rsidRPr="00287CB3" w:rsidDel="00FF2CB6">
                <w:delText>'</w:delText>
              </w:r>
            </w:del>
            <w:r w:rsidRPr="00287CB3">
              <w:t xml:space="preserve"> group assignment </w:t>
            </w:r>
          </w:p>
        </w:tc>
        <w:tc>
          <w:tcPr>
            <w:tcW w:w="3170" w:type="pct"/>
            <w:tcBorders>
              <w:left w:val="nil"/>
              <w:right w:val="nil"/>
            </w:tcBorders>
          </w:tcPr>
          <w:p w14:paraId="00B60A97" w14:textId="77777777" w:rsidR="00F715FA" w:rsidRPr="00287CB3" w:rsidRDefault="00F715FA" w:rsidP="00AB1F7C">
            <w:pPr>
              <w:widowControl w:val="0"/>
              <w:bidi w:val="0"/>
              <w:spacing w:line="260" w:lineRule="atLeast"/>
            </w:pPr>
            <w:r w:rsidRPr="00287CB3">
              <w:t xml:space="preserve">Random assignment of two universities/professors, one to each research group. </w:t>
            </w:r>
          </w:p>
          <w:p w14:paraId="62C0F2CF" w14:textId="4C997388" w:rsidR="00F715FA" w:rsidRPr="00287CB3" w:rsidRDefault="00F715FA" w:rsidP="00E50F55">
            <w:pPr>
              <w:widowControl w:val="0"/>
              <w:bidi w:val="0"/>
              <w:spacing w:line="260" w:lineRule="atLeast"/>
            </w:pPr>
            <w:r>
              <w:t>Eighty</w:t>
            </w:r>
            <w:ins w:id="1929" w:author="Author">
              <w:r w:rsidR="007A64F4">
                <w:t>-</w:t>
              </w:r>
            </w:ins>
            <w:del w:id="1930" w:author="Author">
              <w:r w:rsidR="00EF4D9B" w:rsidDel="007A64F4">
                <w:delText xml:space="preserve"> </w:delText>
              </w:r>
            </w:del>
            <w:r w:rsidR="00EF4D9B">
              <w:t>two</w:t>
            </w:r>
            <w:r w:rsidRPr="00287CB3">
              <w:t xml:space="preserve"> second-year pre</w:t>
            </w:r>
            <w:ins w:id="1931" w:author="Author">
              <w:r w:rsidR="007A64F4">
                <w:t>-</w:t>
              </w:r>
            </w:ins>
            <w:r w:rsidRPr="00287CB3">
              <w:t>service science teachers for secondary schools (</w:t>
            </w:r>
            <w:r w:rsidRPr="00287CB3">
              <w:rPr>
                <w:i/>
                <w:iCs/>
              </w:rPr>
              <w:t xml:space="preserve">n </w:t>
            </w:r>
            <w:r w:rsidRPr="00287CB3">
              <w:t xml:space="preserve">= </w:t>
            </w:r>
            <w:r w:rsidRPr="00E50F55">
              <w:t>40</w:t>
            </w:r>
            <w:r w:rsidR="00626005" w:rsidRPr="00E50F55">
              <w:t>/</w:t>
            </w:r>
            <w:r w:rsidR="00E50F55" w:rsidRPr="00E50F55">
              <w:t>42</w:t>
            </w:r>
            <w:r w:rsidRPr="00287CB3">
              <w:t xml:space="preserve"> per group). </w:t>
            </w:r>
          </w:p>
        </w:tc>
        <w:tc>
          <w:tcPr>
            <w:tcW w:w="804" w:type="pct"/>
            <w:gridSpan w:val="2"/>
            <w:tcBorders>
              <w:left w:val="nil"/>
              <w:right w:val="nil"/>
            </w:tcBorders>
          </w:tcPr>
          <w:p w14:paraId="1F2FD2A2" w14:textId="77777777" w:rsidR="00F715FA" w:rsidRPr="00287CB3" w:rsidRDefault="00F715FA" w:rsidP="00AB1F7C">
            <w:pPr>
              <w:widowControl w:val="0"/>
              <w:bidi w:val="0"/>
            </w:pPr>
            <w:r w:rsidRPr="00287CB3">
              <w:t xml:space="preserve">LFTB-only group </w:t>
            </w:r>
            <w:r>
              <w:t>or</w:t>
            </w:r>
            <w:r w:rsidRPr="00287CB3">
              <w:t xml:space="preserve"> LFTB+LFSB group</w:t>
            </w:r>
          </w:p>
        </w:tc>
      </w:tr>
      <w:tr w:rsidR="00F715FA" w:rsidRPr="00287CB3" w14:paraId="598E18FD" w14:textId="77777777" w:rsidTr="00D310E9">
        <w:trPr>
          <w:trHeight w:val="83"/>
        </w:trPr>
        <w:tc>
          <w:tcPr>
            <w:tcW w:w="379" w:type="pct"/>
            <w:tcBorders>
              <w:left w:val="nil"/>
              <w:right w:val="nil"/>
            </w:tcBorders>
          </w:tcPr>
          <w:p w14:paraId="6F2885F1" w14:textId="77777777" w:rsidR="00F715FA" w:rsidRPr="00287CB3" w:rsidRDefault="00F715FA" w:rsidP="00AB1F7C">
            <w:pPr>
              <w:widowControl w:val="0"/>
              <w:bidi w:val="0"/>
              <w:spacing w:line="260" w:lineRule="atLeast"/>
            </w:pPr>
            <w:r w:rsidRPr="00287CB3">
              <w:t>Oct. - Jan.</w:t>
            </w:r>
            <w:r w:rsidRPr="00287CB3">
              <w:rPr>
                <w:rStyle w:val="CommentReference"/>
              </w:rPr>
              <w:t xml:space="preserve"> </w:t>
            </w:r>
          </w:p>
        </w:tc>
        <w:tc>
          <w:tcPr>
            <w:tcW w:w="648" w:type="pct"/>
            <w:tcBorders>
              <w:left w:val="nil"/>
              <w:right w:val="nil"/>
            </w:tcBorders>
          </w:tcPr>
          <w:p w14:paraId="00A75C06" w14:textId="77777777" w:rsidR="00F715FA" w:rsidRPr="00287CB3" w:rsidRDefault="00F715FA" w:rsidP="00AB1F7C">
            <w:pPr>
              <w:widowControl w:val="0"/>
              <w:bidi w:val="0"/>
              <w:spacing w:line="260" w:lineRule="atLeast"/>
            </w:pPr>
            <w:r w:rsidRPr="00287CB3">
              <w:t>Video-analysis course</w:t>
            </w:r>
          </w:p>
        </w:tc>
        <w:tc>
          <w:tcPr>
            <w:tcW w:w="3256" w:type="pct"/>
            <w:gridSpan w:val="2"/>
            <w:tcBorders>
              <w:left w:val="nil"/>
              <w:bottom w:val="single" w:sz="2" w:space="0" w:color="auto"/>
              <w:right w:val="nil"/>
            </w:tcBorders>
          </w:tcPr>
          <w:p w14:paraId="2F821431" w14:textId="5D29C98B" w:rsidR="00F715FA" w:rsidRPr="0083320D" w:rsidRDefault="00A16882" w:rsidP="00EF4D9B">
            <w:pPr>
              <w:widowControl w:val="0"/>
              <w:bidi w:val="0"/>
              <w:spacing w:line="260" w:lineRule="atLeast"/>
              <w:rPr>
                <w:rFonts w:asciiTheme="majorBidi" w:hAnsiTheme="majorBidi" w:cstheme="majorBidi"/>
              </w:rPr>
            </w:pPr>
            <w:ins w:id="1932" w:author="Author">
              <w:r>
                <w:rPr>
                  <w:rFonts w:asciiTheme="majorBidi" w:hAnsiTheme="majorBidi" w:cstheme="majorBidi"/>
                </w:rPr>
                <w:t>Participants participated in a</w:t>
              </w:r>
            </w:ins>
            <w:del w:id="1933" w:author="Author">
              <w:r w:rsidR="00F715FA" w:rsidRPr="0083320D" w:rsidDel="00A16882">
                <w:rPr>
                  <w:rFonts w:asciiTheme="majorBidi" w:hAnsiTheme="majorBidi" w:cstheme="majorBidi"/>
                </w:rPr>
                <w:delText>A</w:delText>
              </w:r>
            </w:del>
            <w:r w:rsidR="00F715FA" w:rsidRPr="0083320D">
              <w:rPr>
                <w:rFonts w:asciiTheme="majorBidi" w:hAnsiTheme="majorBidi" w:cstheme="majorBidi"/>
              </w:rPr>
              <w:t xml:space="preserve"> single-semester</w:t>
            </w:r>
            <w:r w:rsidR="00F715FA" w:rsidRPr="0083320D">
              <w:rPr>
                <w:rFonts w:asciiTheme="majorBidi" w:hAnsiTheme="majorBidi" w:cstheme="majorBidi"/>
                <w:b/>
                <w:bCs/>
              </w:rPr>
              <w:t xml:space="preserve"> </w:t>
            </w:r>
            <w:r w:rsidR="00F715FA" w:rsidRPr="0083320D">
              <w:rPr>
                <w:rFonts w:asciiTheme="majorBidi" w:hAnsiTheme="majorBidi" w:cstheme="majorBidi"/>
                <w:i/>
                <w:iCs/>
              </w:rPr>
              <w:t xml:space="preserve">Teaching and Learning Methods </w:t>
            </w:r>
            <w:r w:rsidR="00F715FA" w:rsidRPr="0083320D">
              <w:rPr>
                <w:rFonts w:asciiTheme="majorBidi" w:hAnsiTheme="majorBidi" w:cstheme="majorBidi"/>
              </w:rPr>
              <w:t>academic course, compri</w:t>
            </w:r>
            <w:ins w:id="1934" w:author="Author">
              <w:r w:rsidR="007A64F4">
                <w:rPr>
                  <w:rFonts w:asciiTheme="majorBidi" w:hAnsiTheme="majorBidi" w:cstheme="majorBidi"/>
                </w:rPr>
                <w:t>sed</w:t>
              </w:r>
            </w:ins>
            <w:del w:id="1935" w:author="Author">
              <w:r w:rsidR="00F715FA" w:rsidRPr="0083320D" w:rsidDel="007A64F4">
                <w:rPr>
                  <w:rFonts w:asciiTheme="majorBidi" w:hAnsiTheme="majorBidi" w:cstheme="majorBidi"/>
                </w:rPr>
                <w:delText>sing</w:delText>
              </w:r>
            </w:del>
            <w:ins w:id="1936" w:author="Author">
              <w:r w:rsidR="007A64F4">
                <w:rPr>
                  <w:rFonts w:asciiTheme="majorBidi" w:hAnsiTheme="majorBidi" w:cstheme="majorBidi"/>
                </w:rPr>
                <w:t xml:space="preserve"> of</w:t>
              </w:r>
            </w:ins>
            <w:r w:rsidR="00F715FA" w:rsidRPr="0083320D">
              <w:rPr>
                <w:rFonts w:asciiTheme="majorBidi" w:hAnsiTheme="majorBidi" w:cstheme="majorBidi"/>
              </w:rPr>
              <w:t xml:space="preserve"> twelve weekly workshops (four h</w:t>
            </w:r>
            <w:ins w:id="1937" w:author="Author">
              <w:r w:rsidR="007A64F4">
                <w:rPr>
                  <w:rFonts w:asciiTheme="majorBidi" w:hAnsiTheme="majorBidi" w:cstheme="majorBidi"/>
                </w:rPr>
                <w:t>ours</w:t>
              </w:r>
            </w:ins>
            <w:del w:id="1938" w:author="Author">
              <w:r w:rsidR="00F715FA" w:rsidRPr="0083320D" w:rsidDel="007A64F4">
                <w:rPr>
                  <w:rFonts w:asciiTheme="majorBidi" w:hAnsiTheme="majorBidi" w:cstheme="majorBidi"/>
                </w:rPr>
                <w:delText>rs.</w:delText>
              </w:r>
            </w:del>
            <w:r w:rsidR="00F715FA" w:rsidRPr="0083320D">
              <w:rPr>
                <w:rFonts w:asciiTheme="majorBidi" w:hAnsiTheme="majorBidi" w:cstheme="majorBidi"/>
              </w:rPr>
              <w:t xml:space="preserve"> each, totaling 48 hours)</w:t>
            </w:r>
            <w:ins w:id="1939" w:author="Author">
              <w:r w:rsidR="007A64F4">
                <w:rPr>
                  <w:rFonts w:asciiTheme="majorBidi" w:hAnsiTheme="majorBidi" w:cstheme="majorBidi"/>
                </w:rPr>
                <w:t xml:space="preserve"> and</w:t>
              </w:r>
            </w:ins>
            <w:del w:id="1940" w:author="Author">
              <w:r w:rsidR="00F715FA" w:rsidRPr="0083320D" w:rsidDel="007A64F4">
                <w:rPr>
                  <w:rFonts w:asciiTheme="majorBidi" w:hAnsiTheme="majorBidi" w:cstheme="majorBidi"/>
                </w:rPr>
                <w:delText>,</w:delText>
              </w:r>
            </w:del>
            <w:r w:rsidR="00F715FA" w:rsidRPr="0083320D">
              <w:rPr>
                <w:rFonts w:asciiTheme="majorBidi" w:hAnsiTheme="majorBidi" w:cstheme="majorBidi"/>
              </w:rPr>
              <w:t xml:space="preserve"> held in university computer labs</w:t>
            </w:r>
            <w:ins w:id="1941" w:author="Author">
              <w:r w:rsidR="007A64F4">
                <w:rPr>
                  <w:rFonts w:asciiTheme="majorBidi" w:hAnsiTheme="majorBidi" w:cstheme="majorBidi"/>
                </w:rPr>
                <w:t>. The course was</w:t>
              </w:r>
            </w:ins>
            <w:del w:id="1942" w:author="Author">
              <w:r w:rsidR="00F715FA" w:rsidRPr="0083320D" w:rsidDel="007A64F4">
                <w:rPr>
                  <w:rFonts w:asciiTheme="majorBidi" w:hAnsiTheme="majorBidi" w:cstheme="majorBidi"/>
                </w:rPr>
                <w:delText>,</w:delText>
              </w:r>
            </w:del>
            <w:r w:rsidR="00F715FA" w:rsidRPr="0083320D">
              <w:rPr>
                <w:rFonts w:asciiTheme="majorBidi" w:hAnsiTheme="majorBidi" w:cstheme="majorBidi"/>
              </w:rPr>
              <w:t xml:space="preserve"> based on pre</w:t>
            </w:r>
            <w:ins w:id="1943" w:author="Author">
              <w:r w:rsidR="007A64F4">
                <w:rPr>
                  <w:rFonts w:asciiTheme="majorBidi" w:hAnsiTheme="majorBidi" w:cstheme="majorBidi"/>
                </w:rPr>
                <w:t>-</w:t>
              </w:r>
            </w:ins>
            <w:r w:rsidR="00F715FA" w:rsidRPr="0083320D">
              <w:rPr>
                <w:rFonts w:asciiTheme="majorBidi" w:hAnsiTheme="majorBidi" w:cstheme="majorBidi"/>
              </w:rPr>
              <w:t>service training programs reported in prior studies</w:t>
            </w:r>
            <w:ins w:id="1944" w:author="Author">
              <w:r w:rsidR="00FF2CB6">
                <w:rPr>
                  <w:rFonts w:asciiTheme="majorBidi" w:hAnsiTheme="majorBidi" w:cstheme="majorBidi"/>
                </w:rPr>
                <w:t xml:space="preserve"> </w:t>
              </w:r>
            </w:ins>
            <w:del w:id="1945" w:author="Author">
              <w:r w:rsidR="00F715FA" w:rsidRPr="0083320D" w:rsidDel="00FF2CB6">
                <w:rPr>
                  <w:rFonts w:asciiTheme="majorBidi" w:hAnsiTheme="majorBidi" w:cstheme="majorBidi"/>
                </w:rPr>
                <w:delText xml:space="preserve"> </w:delText>
              </w:r>
            </w:del>
            <w:r w:rsidR="00F715FA" w:rsidRPr="0083320D">
              <w:rPr>
                <w:rFonts w:asciiTheme="majorBidi" w:hAnsiTheme="majorBidi" w:cstheme="majorBidi"/>
              </w:rPr>
              <w:t>(</w:t>
            </w:r>
            <w:r w:rsidR="00EF4D9B" w:rsidRPr="0083320D">
              <w:rPr>
                <w:rFonts w:asciiTheme="majorBidi" w:hAnsiTheme="majorBidi" w:cstheme="majorBidi"/>
              </w:rPr>
              <w:t>AUTHOR</w:t>
            </w:r>
            <w:r w:rsidR="00F715FA" w:rsidRPr="0083320D">
              <w:rPr>
                <w:rFonts w:asciiTheme="majorBidi" w:hAnsiTheme="majorBidi" w:cstheme="majorBidi"/>
              </w:rPr>
              <w:t xml:space="preserve">, 2012; </w:t>
            </w:r>
            <w:r w:rsidR="00EF4D9B" w:rsidRPr="0083320D">
              <w:rPr>
                <w:rFonts w:asciiTheme="majorBidi" w:hAnsiTheme="majorBidi" w:cstheme="majorBidi"/>
              </w:rPr>
              <w:t>AUTHOR</w:t>
            </w:r>
            <w:r w:rsidR="00F715FA" w:rsidRPr="0083320D">
              <w:rPr>
                <w:rFonts w:asciiTheme="majorBidi" w:hAnsiTheme="majorBidi" w:cstheme="majorBidi"/>
              </w:rPr>
              <w:t xml:space="preserve"> &amp; </w:t>
            </w:r>
            <w:r w:rsidR="00EF4D9B" w:rsidRPr="0083320D">
              <w:rPr>
                <w:rFonts w:asciiTheme="majorBidi" w:hAnsiTheme="majorBidi" w:cstheme="majorBidi"/>
              </w:rPr>
              <w:t>COLLEUGE</w:t>
            </w:r>
            <w:r w:rsidR="00F715FA" w:rsidRPr="0083320D">
              <w:rPr>
                <w:rFonts w:asciiTheme="majorBidi" w:hAnsiTheme="majorBidi" w:cstheme="majorBidi"/>
              </w:rPr>
              <w:t xml:space="preserve">, 2013; Seidel, 2011; Stürmer et al., 2013). </w:t>
            </w:r>
          </w:p>
          <w:p w14:paraId="2C4D769E" w14:textId="64E5BD76" w:rsidR="00F715FA" w:rsidRPr="0083320D" w:rsidRDefault="00F715FA" w:rsidP="0083320D">
            <w:pPr>
              <w:widowControl w:val="0"/>
              <w:numPr>
                <w:ilvl w:val="0"/>
                <w:numId w:val="2"/>
              </w:numPr>
              <w:bidi w:val="0"/>
              <w:spacing w:line="260" w:lineRule="atLeast"/>
              <w:ind w:left="130" w:hanging="199"/>
              <w:contextualSpacing/>
              <w:outlineLvl w:val="0"/>
              <w:rPr>
                <w:rFonts w:asciiTheme="majorBidi" w:hAnsiTheme="majorBidi" w:cstheme="majorBidi"/>
              </w:rPr>
            </w:pPr>
            <w:r w:rsidRPr="0083320D">
              <w:rPr>
                <w:rFonts w:asciiTheme="majorBidi" w:hAnsiTheme="majorBidi" w:cstheme="majorBidi"/>
                <w:u w:val="single"/>
              </w:rPr>
              <w:t>Materials</w:t>
            </w:r>
            <w:r w:rsidRPr="0083320D">
              <w:rPr>
                <w:rFonts w:asciiTheme="majorBidi" w:hAnsiTheme="majorBidi" w:cstheme="majorBidi"/>
              </w:rPr>
              <w:t xml:space="preserve">: </w:t>
            </w:r>
            <w:r w:rsidR="0083320D" w:rsidRPr="0083320D">
              <w:rPr>
                <w:rFonts w:asciiTheme="majorBidi" w:hAnsiTheme="majorBidi" w:cstheme="majorBidi"/>
              </w:rPr>
              <w:t>Eight</w:t>
            </w:r>
            <w:r w:rsidRPr="0083320D">
              <w:rPr>
                <w:rFonts w:asciiTheme="majorBidi" w:hAnsiTheme="majorBidi" w:cstheme="majorBidi"/>
              </w:rPr>
              <w:t xml:space="preserve"> 30-minute filmed vignettes, each of an authentic </w:t>
            </w:r>
            <w:r w:rsidRPr="0083320D">
              <w:rPr>
                <w:rStyle w:val="Formatvorlage12pt1"/>
                <w:rFonts w:asciiTheme="majorBidi" w:hAnsiTheme="majorBidi" w:cstheme="majorBidi"/>
                <w:lang w:val="en-GB"/>
              </w:rPr>
              <w:t xml:space="preserve">tenth grade </w:t>
            </w:r>
            <w:r w:rsidRPr="0083320D">
              <w:rPr>
                <w:rFonts w:asciiTheme="majorBidi" w:hAnsiTheme="majorBidi" w:cstheme="majorBidi"/>
              </w:rPr>
              <w:t xml:space="preserve">science </w:t>
            </w:r>
            <w:r w:rsidRPr="00330744">
              <w:rPr>
                <w:rPrChange w:id="1946" w:author="Author">
                  <w:rPr>
                    <w:rFonts w:asciiTheme="majorBidi" w:hAnsiTheme="majorBidi" w:cstheme="majorBidi"/>
                  </w:rPr>
                </w:rPrChange>
              </w:rPr>
              <w:t>lesson taught by an expert teacher</w:t>
            </w:r>
            <w:ins w:id="1947" w:author="Author">
              <w:r w:rsidR="000D5268" w:rsidRPr="00330744">
                <w:rPr>
                  <w:rPrChange w:id="1948" w:author="Author">
                    <w:rPr>
                      <w:rFonts w:asciiTheme="majorBidi" w:hAnsiTheme="majorBidi" w:cstheme="majorBidi"/>
                    </w:rPr>
                  </w:rPrChange>
                </w:rPr>
                <w:t>. Each vignette</w:t>
              </w:r>
            </w:ins>
            <w:del w:id="1949" w:author="Author">
              <w:r w:rsidRPr="00330744" w:rsidDel="000D5268">
                <w:rPr>
                  <w:rPrChange w:id="1950" w:author="Author">
                    <w:rPr>
                      <w:rFonts w:asciiTheme="majorBidi" w:hAnsiTheme="majorBidi" w:cstheme="majorBidi"/>
                    </w:rPr>
                  </w:rPrChange>
                </w:rPr>
                <w:delText>,</w:delText>
              </w:r>
            </w:del>
            <w:r w:rsidRPr="00330744">
              <w:rPr>
                <w:rPrChange w:id="1951" w:author="Author">
                  <w:rPr>
                    <w:rFonts w:asciiTheme="majorBidi" w:hAnsiTheme="majorBidi" w:cstheme="majorBidi"/>
                  </w:rPr>
                </w:rPrChange>
              </w:rPr>
              <w:t xml:space="preserve"> </w:t>
            </w:r>
            <w:del w:id="1952" w:author="Author">
              <w:r w:rsidRPr="00330744" w:rsidDel="000D5268">
                <w:rPr>
                  <w:rPrChange w:id="1953" w:author="Author">
                    <w:rPr>
                      <w:rFonts w:asciiTheme="majorBidi" w:hAnsiTheme="majorBidi" w:cstheme="majorBidi"/>
                    </w:rPr>
                  </w:rPrChange>
                </w:rPr>
                <w:delText xml:space="preserve">which </w:delText>
              </w:r>
            </w:del>
            <w:r w:rsidRPr="00330744">
              <w:rPr>
                <w:rPrChange w:id="1954" w:author="Author">
                  <w:rPr>
                    <w:rFonts w:asciiTheme="majorBidi" w:hAnsiTheme="majorBidi" w:cstheme="majorBidi"/>
                  </w:rPr>
                </w:rPrChange>
              </w:rPr>
              <w:t>contained</w:t>
            </w:r>
            <w:r w:rsidRPr="00330744">
              <w:rPr>
                <w:rFonts w:eastAsia="Arial Unicode MS"/>
                <w:rPrChange w:id="1955" w:author="Author">
                  <w:rPr>
                    <w:rFonts w:asciiTheme="majorBidi" w:eastAsia="Arial Unicode MS" w:hAnsiTheme="majorBidi" w:cstheme="majorBidi"/>
                  </w:rPr>
                </w:rPrChange>
              </w:rPr>
              <w:t xml:space="preserve"> multifaceted ill-structured MSK-teaching events</w:t>
            </w:r>
            <w:ins w:id="1956" w:author="Author">
              <w:r w:rsidR="00597F73" w:rsidRPr="00330744">
                <w:rPr>
                  <w:rFonts w:eastAsia="Arial Unicode MS"/>
                  <w:rPrChange w:id="1957" w:author="Author">
                    <w:rPr>
                      <w:rFonts w:asciiTheme="majorBidi" w:eastAsia="Arial Unicode MS" w:hAnsiTheme="majorBidi" w:cstheme="majorBidi"/>
                    </w:rPr>
                  </w:rPrChange>
                </w:rPr>
                <w:t>. V</w:t>
              </w:r>
              <w:r w:rsidR="000D5268" w:rsidRPr="00330744">
                <w:rPr>
                  <w:rPrChange w:id="1958" w:author="Author">
                    <w:rPr>
                      <w:rFonts w:asciiTheme="majorBidi" w:hAnsiTheme="majorBidi" w:cstheme="majorBidi"/>
                    </w:rPr>
                  </w:rPrChange>
                </w:rPr>
                <w:t>ideos were</w:t>
              </w:r>
            </w:ins>
            <w:del w:id="1959" w:author="Author">
              <w:r w:rsidRPr="00330744" w:rsidDel="000D5268">
                <w:rPr>
                  <w:rPrChange w:id="1960" w:author="Author">
                    <w:rPr>
                      <w:rFonts w:asciiTheme="majorBidi" w:hAnsiTheme="majorBidi" w:cstheme="majorBidi"/>
                    </w:rPr>
                  </w:rPrChange>
                </w:rPr>
                <w:delText>,</w:delText>
              </w:r>
            </w:del>
            <w:r w:rsidRPr="00330744">
              <w:rPr>
                <w:rPrChange w:id="1961" w:author="Author">
                  <w:rPr>
                    <w:rFonts w:asciiTheme="majorBidi" w:hAnsiTheme="majorBidi" w:cstheme="majorBidi"/>
                  </w:rPr>
                </w:rPrChange>
              </w:rPr>
              <w:t xml:space="preserve"> </w:t>
            </w:r>
            <w:r w:rsidRPr="00330744">
              <w:rPr>
                <w:rStyle w:val="Formatvorlage12pt1"/>
                <w:rFonts w:ascii="Times New Roman" w:hAnsi="Times New Roman"/>
                <w:sz w:val="24"/>
                <w:lang w:val="en-GB"/>
                <w:rPrChange w:id="1962" w:author="Author">
                  <w:rPr>
                    <w:rStyle w:val="Formatvorlage12pt1"/>
                    <w:rFonts w:asciiTheme="majorBidi" w:hAnsiTheme="majorBidi" w:cstheme="majorBidi"/>
                    <w:lang w:val="en-GB"/>
                  </w:rPr>
                </w:rPrChange>
              </w:rPr>
              <w:t xml:space="preserve">taken from </w:t>
            </w:r>
            <w:ins w:id="1963" w:author="Author">
              <w:r w:rsidR="000D5268" w:rsidRPr="00330744">
                <w:rPr>
                  <w:rStyle w:val="Formatvorlage12pt1"/>
                  <w:rFonts w:ascii="Times New Roman" w:hAnsi="Times New Roman"/>
                  <w:sz w:val="24"/>
                  <w:lang w:val="en-GB"/>
                  <w:rPrChange w:id="1964" w:author="Author">
                    <w:rPr>
                      <w:rStyle w:val="Formatvorlage12pt1"/>
                      <w:rFonts w:asciiTheme="majorBidi" w:hAnsiTheme="majorBidi" w:cstheme="majorBidi"/>
                      <w:lang w:val="en-GB"/>
                    </w:rPr>
                  </w:rPrChange>
                </w:rPr>
                <w:t xml:space="preserve">the </w:t>
              </w:r>
            </w:ins>
            <w:r w:rsidRPr="00330744">
              <w:rPr>
                <w:rStyle w:val="Formatvorlage12pt1"/>
                <w:rFonts w:ascii="Times New Roman" w:hAnsi="Times New Roman"/>
                <w:sz w:val="24"/>
                <w:lang w:val="en-GB"/>
                <w:rPrChange w:id="1965" w:author="Author">
                  <w:rPr>
                    <w:rStyle w:val="Formatvorlage12pt1"/>
                    <w:rFonts w:asciiTheme="majorBidi" w:hAnsiTheme="majorBidi" w:cstheme="majorBidi"/>
                    <w:lang w:val="en-GB"/>
                  </w:rPr>
                </w:rPrChange>
              </w:rPr>
              <w:t>Ministry of Education</w:t>
            </w:r>
            <w:ins w:id="1966" w:author="Author">
              <w:r w:rsidR="000D5268" w:rsidRPr="00330744">
                <w:rPr>
                  <w:rStyle w:val="Formatvorlage12pt1"/>
                  <w:rFonts w:ascii="Times New Roman" w:hAnsi="Times New Roman"/>
                  <w:sz w:val="24"/>
                  <w:lang w:val="en-GB"/>
                  <w:rPrChange w:id="1967" w:author="Author">
                    <w:rPr>
                      <w:rStyle w:val="Formatvorlage12pt1"/>
                      <w:rFonts w:asciiTheme="majorBidi" w:hAnsiTheme="majorBidi" w:cstheme="majorBidi"/>
                      <w:lang w:val="en-GB"/>
                    </w:rPr>
                  </w:rPrChange>
                </w:rPr>
                <w:t>’s</w:t>
              </w:r>
            </w:ins>
            <w:r w:rsidRPr="00330744">
              <w:rPr>
                <w:rStyle w:val="Formatvorlage12pt1"/>
                <w:rFonts w:ascii="Times New Roman" w:hAnsi="Times New Roman"/>
                <w:sz w:val="24"/>
                <w:lang w:val="en-GB"/>
                <w:rPrChange w:id="1968" w:author="Author">
                  <w:rPr>
                    <w:rStyle w:val="Formatvorlage12pt1"/>
                    <w:rFonts w:asciiTheme="majorBidi" w:hAnsiTheme="majorBidi" w:cstheme="majorBidi"/>
                    <w:lang w:val="en-GB"/>
                  </w:rPr>
                </w:rPrChange>
              </w:rPr>
              <w:t xml:space="preserve"> video stockpile of expert science teach</w:t>
            </w:r>
            <w:ins w:id="1969" w:author="Author">
              <w:r w:rsidR="000D5268" w:rsidRPr="00330744">
                <w:rPr>
                  <w:rStyle w:val="Formatvorlage12pt1"/>
                  <w:rFonts w:ascii="Times New Roman" w:hAnsi="Times New Roman"/>
                  <w:sz w:val="24"/>
                  <w:lang w:val="en-GB"/>
                  <w:rPrChange w:id="1970" w:author="Author">
                    <w:rPr>
                      <w:rStyle w:val="Formatvorlage12pt1"/>
                      <w:rFonts w:asciiTheme="majorBidi" w:hAnsiTheme="majorBidi" w:cstheme="majorBidi"/>
                      <w:lang w:val="en-GB"/>
                    </w:rPr>
                  </w:rPrChange>
                </w:rPr>
                <w:t>ers</w:t>
              </w:r>
            </w:ins>
            <w:del w:id="1971" w:author="Author">
              <w:r w:rsidRPr="00330744" w:rsidDel="000D5268">
                <w:rPr>
                  <w:rStyle w:val="Formatvorlage12pt1"/>
                  <w:rFonts w:ascii="Times New Roman" w:hAnsi="Times New Roman"/>
                  <w:sz w:val="24"/>
                  <w:lang w:val="en-GB"/>
                  <w:rPrChange w:id="1972" w:author="Author">
                    <w:rPr>
                      <w:rStyle w:val="Formatvorlage12pt1"/>
                      <w:rFonts w:asciiTheme="majorBidi" w:hAnsiTheme="majorBidi" w:cstheme="majorBidi"/>
                      <w:lang w:val="en-GB"/>
                    </w:rPr>
                  </w:rPrChange>
                </w:rPr>
                <w:delText>ing</w:delText>
              </w:r>
            </w:del>
            <w:r w:rsidRPr="00330744">
              <w:rPr>
                <w:rStyle w:val="Formatvorlage12pt1"/>
                <w:rFonts w:ascii="Times New Roman" w:hAnsi="Times New Roman"/>
                <w:sz w:val="24"/>
                <w:lang w:val="en-GB"/>
                <w:rPrChange w:id="1973" w:author="Author">
                  <w:rPr>
                    <w:rStyle w:val="Formatvorlage12pt1"/>
                    <w:rFonts w:asciiTheme="majorBidi" w:hAnsiTheme="majorBidi" w:cstheme="majorBidi"/>
                    <w:lang w:val="en-GB"/>
                  </w:rPr>
                </w:rPrChange>
              </w:rPr>
              <w:t xml:space="preserve"> collected as part of the Third International Mathematics and Science Video 2012 </w:t>
            </w:r>
            <w:ins w:id="1974" w:author="Author">
              <w:r w:rsidR="00597F73" w:rsidRPr="00330744">
                <w:rPr>
                  <w:rStyle w:val="Formatvorlage12pt1"/>
                  <w:rFonts w:ascii="Times New Roman" w:hAnsi="Times New Roman"/>
                  <w:sz w:val="24"/>
                  <w:lang w:val="en-GB"/>
                  <w:rPrChange w:id="1975" w:author="Author">
                    <w:rPr>
                      <w:rStyle w:val="Formatvorlage12pt1"/>
                      <w:rFonts w:asciiTheme="majorBidi" w:hAnsiTheme="majorBidi" w:cstheme="majorBidi"/>
                      <w:lang w:val="en-GB"/>
                    </w:rPr>
                  </w:rPrChange>
                </w:rPr>
                <w:t>s</w:t>
              </w:r>
            </w:ins>
            <w:del w:id="1976" w:author="Author">
              <w:r w:rsidRPr="00330744" w:rsidDel="00597F73">
                <w:rPr>
                  <w:rStyle w:val="Formatvorlage12pt1"/>
                  <w:rFonts w:ascii="Times New Roman" w:hAnsi="Times New Roman"/>
                  <w:sz w:val="24"/>
                  <w:lang w:val="en-GB"/>
                  <w:rPrChange w:id="1977" w:author="Author">
                    <w:rPr>
                      <w:rStyle w:val="Formatvorlage12pt1"/>
                      <w:rFonts w:asciiTheme="majorBidi" w:hAnsiTheme="majorBidi" w:cstheme="majorBidi"/>
                      <w:lang w:val="en-GB"/>
                    </w:rPr>
                  </w:rPrChange>
                </w:rPr>
                <w:delText>S</w:delText>
              </w:r>
            </w:del>
            <w:r w:rsidRPr="00330744">
              <w:rPr>
                <w:rStyle w:val="Formatvorlage12pt1"/>
                <w:rFonts w:ascii="Times New Roman" w:hAnsi="Times New Roman"/>
                <w:sz w:val="24"/>
                <w:lang w:val="en-GB"/>
                <w:rPrChange w:id="1978" w:author="Author">
                  <w:rPr>
                    <w:rStyle w:val="Formatvorlage12pt1"/>
                    <w:rFonts w:asciiTheme="majorBidi" w:hAnsiTheme="majorBidi" w:cstheme="majorBidi"/>
                    <w:lang w:val="en-GB"/>
                  </w:rPr>
                </w:rPrChange>
              </w:rPr>
              <w:t>tudy (Center for Educational Technology, 2013). Vignettes were uploaded onto the</w:t>
            </w:r>
            <w:r w:rsidRPr="00330744">
              <w:rPr>
                <w:rPrChange w:id="1979" w:author="Author">
                  <w:rPr>
                    <w:rFonts w:asciiTheme="majorBidi" w:hAnsiTheme="majorBidi" w:cstheme="majorBidi"/>
                  </w:rPr>
                </w:rPrChange>
              </w:rPr>
              <w:t xml:space="preserve"> course</w:t>
            </w:r>
            <w:ins w:id="1980" w:author="Author">
              <w:r w:rsidR="00FF2CB6">
                <w:t>’</w:t>
              </w:r>
            </w:ins>
            <w:del w:id="1981" w:author="Author">
              <w:r w:rsidRPr="00330744" w:rsidDel="00FF2CB6">
                <w:rPr>
                  <w:rPrChange w:id="1982" w:author="Author">
                    <w:rPr>
                      <w:rFonts w:asciiTheme="majorBidi" w:hAnsiTheme="majorBidi" w:cstheme="majorBidi"/>
                    </w:rPr>
                  </w:rPrChange>
                </w:rPr>
                <w:delText>'</w:delText>
              </w:r>
            </w:del>
            <w:r w:rsidRPr="00330744">
              <w:rPr>
                <w:rPrChange w:id="1983" w:author="Author">
                  <w:rPr>
                    <w:rFonts w:asciiTheme="majorBidi" w:hAnsiTheme="majorBidi" w:cstheme="majorBidi"/>
                  </w:rPr>
                </w:rPrChange>
              </w:rPr>
              <w:t xml:space="preserve">s </w:t>
            </w:r>
            <w:r w:rsidR="00CF73EA" w:rsidRPr="00330744">
              <w:fldChar w:fldCharType="begin"/>
            </w:r>
            <w:r w:rsidR="00CF73EA" w:rsidRPr="00330744">
              <w:instrText xml:space="preserve"> HYPERLINK "http://en.wikipedia.org/wiki/E-learning" \o "E-learning" </w:instrText>
            </w:r>
            <w:r w:rsidR="00CF73EA" w:rsidRPr="00330744">
              <w:rPr>
                <w:rPrChange w:id="1984" w:author="Author">
                  <w:rPr>
                    <w:rStyle w:val="Hyperlink"/>
                    <w:rFonts w:asciiTheme="majorBidi" w:hAnsiTheme="majorBidi" w:cstheme="majorBidi"/>
                    <w:shd w:val="clear" w:color="auto" w:fill="FFFFFF"/>
                  </w:rPr>
                </w:rPrChange>
              </w:rPr>
              <w:fldChar w:fldCharType="separate"/>
            </w:r>
            <w:r w:rsidRPr="00330744">
              <w:rPr>
                <w:rStyle w:val="Hyperlink"/>
                <w:shd w:val="clear" w:color="auto" w:fill="FFFFFF"/>
                <w:rPrChange w:id="1985" w:author="Author">
                  <w:rPr>
                    <w:rStyle w:val="Hyperlink"/>
                    <w:rFonts w:asciiTheme="majorBidi" w:hAnsiTheme="majorBidi" w:cstheme="majorBidi"/>
                    <w:shd w:val="clear" w:color="auto" w:fill="FFFFFF"/>
                  </w:rPr>
                </w:rPrChange>
              </w:rPr>
              <w:t>e-learning</w:t>
            </w:r>
            <w:r w:rsidR="00CF73EA" w:rsidRPr="00330744">
              <w:rPr>
                <w:rStyle w:val="Hyperlink"/>
                <w:shd w:val="clear" w:color="auto" w:fill="FFFFFF"/>
                <w:rPrChange w:id="1986" w:author="Author">
                  <w:rPr>
                    <w:rStyle w:val="Hyperlink"/>
                    <w:rFonts w:asciiTheme="majorBidi" w:hAnsiTheme="majorBidi" w:cstheme="majorBidi"/>
                    <w:shd w:val="clear" w:color="auto" w:fill="FFFFFF"/>
                  </w:rPr>
                </w:rPrChange>
              </w:rPr>
              <w:fldChar w:fldCharType="end"/>
            </w:r>
            <w:r w:rsidRPr="00330744">
              <w:rPr>
                <w:rStyle w:val="apple-converted-space"/>
                <w:shd w:val="clear" w:color="auto" w:fill="FFFFFF"/>
                <w:rPrChange w:id="1987" w:author="Author">
                  <w:rPr>
                    <w:rStyle w:val="apple-converted-space"/>
                    <w:rFonts w:asciiTheme="majorBidi" w:hAnsiTheme="majorBidi" w:cstheme="majorBidi"/>
                    <w:shd w:val="clear" w:color="auto" w:fill="FFFFFF"/>
                  </w:rPr>
                </w:rPrChange>
              </w:rPr>
              <w:t> </w:t>
            </w:r>
            <w:r w:rsidRPr="00330744">
              <w:rPr>
                <w:shd w:val="clear" w:color="auto" w:fill="FFFFFF"/>
                <w:rPrChange w:id="1988" w:author="Author">
                  <w:rPr>
                    <w:rFonts w:asciiTheme="majorBidi" w:hAnsiTheme="majorBidi" w:cstheme="majorBidi"/>
                    <w:shd w:val="clear" w:color="auto" w:fill="FFFFFF"/>
                  </w:rPr>
                </w:rPrChange>
              </w:rPr>
              <w:t xml:space="preserve">platform to enable repeated </w:t>
            </w:r>
            <w:ins w:id="1989" w:author="Author">
              <w:r w:rsidR="00597F73" w:rsidRPr="00330744">
                <w:rPr>
                  <w:shd w:val="clear" w:color="auto" w:fill="FFFFFF"/>
                  <w:rPrChange w:id="1990" w:author="Author">
                    <w:rPr>
                      <w:rFonts w:asciiTheme="majorBidi" w:hAnsiTheme="majorBidi" w:cstheme="majorBidi"/>
                      <w:shd w:val="clear" w:color="auto" w:fill="FFFFFF"/>
                    </w:rPr>
                  </w:rPrChange>
                </w:rPr>
                <w:t>and/</w:t>
              </w:r>
            </w:ins>
            <w:r w:rsidRPr="00330744">
              <w:rPr>
                <w:shd w:val="clear" w:color="auto" w:fill="FFFFFF"/>
                <w:rPrChange w:id="1991" w:author="Author">
                  <w:rPr>
                    <w:rFonts w:asciiTheme="majorBidi" w:hAnsiTheme="majorBidi" w:cstheme="majorBidi"/>
                    <w:shd w:val="clear" w:color="auto" w:fill="FFFFFF"/>
                  </w:rPr>
                </w:rPrChange>
              </w:rPr>
              <w:t xml:space="preserve">or interrupted viewing while </w:t>
            </w:r>
            <w:ins w:id="1992" w:author="Author">
              <w:r w:rsidR="00597F73" w:rsidRPr="00330744">
                <w:rPr>
                  <w:shd w:val="clear" w:color="auto" w:fill="FFFFFF"/>
                  <w:rPrChange w:id="1993" w:author="Author">
                    <w:rPr>
                      <w:rFonts w:asciiTheme="majorBidi" w:hAnsiTheme="majorBidi" w:cstheme="majorBidi"/>
                      <w:shd w:val="clear" w:color="auto" w:fill="FFFFFF"/>
                    </w:rPr>
                  </w:rPrChange>
                </w:rPr>
                <w:t>participants</w:t>
              </w:r>
              <w:r w:rsidR="00597F73">
                <w:rPr>
                  <w:rFonts w:asciiTheme="majorBidi" w:hAnsiTheme="majorBidi" w:cstheme="majorBidi"/>
                  <w:shd w:val="clear" w:color="auto" w:fill="FFFFFF"/>
                </w:rPr>
                <w:t xml:space="preserve"> </w:t>
              </w:r>
            </w:ins>
            <w:r w:rsidRPr="0083320D">
              <w:rPr>
                <w:rFonts w:asciiTheme="majorBidi" w:hAnsiTheme="majorBidi" w:cstheme="majorBidi"/>
                <w:shd w:val="clear" w:color="auto" w:fill="FFFFFF"/>
              </w:rPr>
              <w:t>complet</w:t>
            </w:r>
            <w:ins w:id="1994" w:author="Author">
              <w:r w:rsidR="00597F73">
                <w:rPr>
                  <w:rFonts w:asciiTheme="majorBidi" w:hAnsiTheme="majorBidi" w:cstheme="majorBidi"/>
                  <w:shd w:val="clear" w:color="auto" w:fill="FFFFFF"/>
                </w:rPr>
                <w:t>ed</w:t>
              </w:r>
            </w:ins>
            <w:del w:id="1995" w:author="Author">
              <w:r w:rsidRPr="0083320D" w:rsidDel="00597F73">
                <w:rPr>
                  <w:rFonts w:asciiTheme="majorBidi" w:hAnsiTheme="majorBidi" w:cstheme="majorBidi"/>
                  <w:shd w:val="clear" w:color="auto" w:fill="FFFFFF"/>
                </w:rPr>
                <w:delText>ing</w:delText>
              </w:r>
            </w:del>
            <w:r w:rsidRPr="0083320D">
              <w:rPr>
                <w:rFonts w:asciiTheme="majorBidi" w:hAnsiTheme="majorBidi" w:cstheme="majorBidi"/>
                <w:shd w:val="clear" w:color="auto" w:fill="FFFFFF"/>
              </w:rPr>
              <w:t xml:space="preserve"> tasks. </w:t>
            </w:r>
          </w:p>
          <w:p w14:paraId="32CC5012" w14:textId="37B3C247" w:rsidR="00F715FA" w:rsidRPr="00330744" w:rsidRDefault="00F715FA" w:rsidP="00AB1F7C">
            <w:pPr>
              <w:widowControl w:val="0"/>
              <w:numPr>
                <w:ilvl w:val="0"/>
                <w:numId w:val="2"/>
              </w:numPr>
              <w:bidi w:val="0"/>
              <w:spacing w:line="260" w:lineRule="atLeast"/>
              <w:ind w:left="130" w:hanging="199"/>
              <w:rPr>
                <w:u w:val="single"/>
              </w:rPr>
            </w:pPr>
            <w:r w:rsidRPr="00287CB3">
              <w:rPr>
                <w:u w:val="single"/>
              </w:rPr>
              <w:t xml:space="preserve">Teacher vs. </w:t>
            </w:r>
            <w:r>
              <w:rPr>
                <w:u w:val="single"/>
              </w:rPr>
              <w:t>s</w:t>
            </w:r>
            <w:r w:rsidRPr="00287CB3">
              <w:rPr>
                <w:u w:val="single"/>
              </w:rPr>
              <w:t xml:space="preserve">tudent </w:t>
            </w:r>
            <w:r>
              <w:rPr>
                <w:u w:val="single"/>
              </w:rPr>
              <w:t>f</w:t>
            </w:r>
            <w:r w:rsidRPr="00287CB3">
              <w:rPr>
                <w:u w:val="single"/>
              </w:rPr>
              <w:t>ocus:</w:t>
            </w:r>
            <w:r w:rsidRPr="00287CB3">
              <w:rPr>
                <w:b/>
                <w:bCs/>
              </w:rPr>
              <w:t xml:space="preserve"> </w:t>
            </w:r>
            <w:r w:rsidRPr="001D7511">
              <w:t>LFTB-only group</w:t>
            </w:r>
            <w:r>
              <w:t xml:space="preserve"> -</w:t>
            </w:r>
            <w:r w:rsidRPr="001D7511">
              <w:t xml:space="preserve"> </w:t>
            </w:r>
            <w:ins w:id="1996" w:author="Author">
              <w:r w:rsidR="00597F73">
                <w:t>p</w:t>
              </w:r>
            </w:ins>
            <w:del w:id="1997" w:author="Author">
              <w:r w:rsidDel="00597F73">
                <w:delText>P</w:delText>
              </w:r>
            </w:del>
            <w:r>
              <w:t>articipants were i</w:t>
            </w:r>
            <w:r w:rsidRPr="001D7511">
              <w:t>nstruct</w:t>
            </w:r>
            <w:r>
              <w:t>ed</w:t>
            </w:r>
            <w:r w:rsidRPr="001D7511">
              <w:t xml:space="preserve"> to </w:t>
            </w:r>
            <w:r>
              <w:t xml:space="preserve">focus on </w:t>
            </w:r>
            <w:r w:rsidRPr="001D7511">
              <w:t xml:space="preserve">the </w:t>
            </w:r>
            <w:r>
              <w:t>filmed</w:t>
            </w:r>
            <w:r w:rsidRPr="001D7511">
              <w:t xml:space="preserve"> teacher's explicit/implicit MS</w:t>
            </w:r>
            <w:r>
              <w:t>K</w:t>
            </w:r>
            <w:r w:rsidRPr="001D7511">
              <w:t xml:space="preserve">-teaching </w:t>
            </w:r>
            <w:r>
              <w:t>behavior</w:t>
            </w:r>
            <w:r w:rsidRPr="001D7511">
              <w:t xml:space="preserve"> </w:t>
            </w:r>
            <w:r>
              <w:t>and the</w:t>
            </w:r>
            <w:del w:id="1998" w:author="Author">
              <w:r w:rsidDel="00597F73">
                <w:delText>ir</w:delText>
              </w:r>
            </w:del>
            <w:r>
              <w:t xml:space="preserve"> impact on </w:t>
            </w:r>
            <w:r w:rsidRPr="001D7511">
              <w:t xml:space="preserve">students' </w:t>
            </w:r>
            <w:r>
              <w:t>behavior</w:t>
            </w:r>
            <w:r w:rsidRPr="001D7511">
              <w:t xml:space="preserve"> and thinking, while using the </w:t>
            </w:r>
            <w:r w:rsidRPr="00EF364D">
              <w:t>four-step approach</w:t>
            </w:r>
            <w:r w:rsidRPr="001D7511">
              <w:t>. LFTB</w:t>
            </w:r>
            <w:ins w:id="1999" w:author="Author">
              <w:r w:rsidR="00597F73">
                <w:t xml:space="preserve"> </w:t>
              </w:r>
            </w:ins>
            <w:r w:rsidRPr="001D7511">
              <w:t>+</w:t>
            </w:r>
            <w:ins w:id="2000" w:author="Author">
              <w:r w:rsidR="00597F73">
                <w:t xml:space="preserve"> </w:t>
              </w:r>
            </w:ins>
            <w:r w:rsidRPr="001D7511">
              <w:t>LFSB group</w:t>
            </w:r>
            <w:r>
              <w:t xml:space="preserve"> -</w:t>
            </w:r>
            <w:r w:rsidRPr="001D7511">
              <w:t xml:space="preserve"> </w:t>
            </w:r>
            <w:ins w:id="2001" w:author="Author">
              <w:r w:rsidR="00597F73">
                <w:t>p</w:t>
              </w:r>
            </w:ins>
            <w:del w:id="2002" w:author="Author">
              <w:r w:rsidDel="00597F73">
                <w:delText>P</w:delText>
              </w:r>
            </w:del>
            <w:r>
              <w:t>articipants were i</w:t>
            </w:r>
            <w:r w:rsidRPr="0094647D">
              <w:t>nstruct</w:t>
            </w:r>
            <w:r>
              <w:t>ed</w:t>
            </w:r>
            <w:r w:rsidRPr="0094647D">
              <w:t xml:space="preserve"> </w:t>
            </w:r>
            <w:r w:rsidRPr="001D7511">
              <w:t xml:space="preserve">to first </w:t>
            </w:r>
            <w:r>
              <w:t xml:space="preserve">focus on </w:t>
            </w:r>
            <w:r w:rsidRPr="001D7511">
              <w:t xml:space="preserve">the </w:t>
            </w:r>
            <w:r>
              <w:t>film</w:t>
            </w:r>
            <w:r w:rsidRPr="001D7511">
              <w:t xml:space="preserve">ed teacher's </w:t>
            </w:r>
            <w:r w:rsidR="0083320D">
              <w:t xml:space="preserve">explicit </w:t>
            </w:r>
            <w:r w:rsidR="0083320D" w:rsidRPr="00EF4D9B">
              <w:t xml:space="preserve">or </w:t>
            </w:r>
            <w:r w:rsidR="0083320D">
              <w:t>implicit</w:t>
            </w:r>
            <w:r w:rsidR="0083320D" w:rsidRPr="001D7511">
              <w:t xml:space="preserve"> </w:t>
            </w:r>
            <w:r w:rsidRPr="001D7511">
              <w:t>MS</w:t>
            </w:r>
            <w:r>
              <w:t>K</w:t>
            </w:r>
            <w:r w:rsidRPr="001D7511">
              <w:t xml:space="preserve">-teaching </w:t>
            </w:r>
            <w:r>
              <w:t>behavior</w:t>
            </w:r>
            <w:r w:rsidRPr="001D7511">
              <w:t xml:space="preserve"> </w:t>
            </w:r>
            <w:r>
              <w:t>and the</w:t>
            </w:r>
            <w:del w:id="2003" w:author="Author">
              <w:r w:rsidDel="00597F73">
                <w:delText>ir</w:delText>
              </w:r>
            </w:del>
            <w:r>
              <w:t xml:space="preserve"> impact on </w:t>
            </w:r>
            <w:r w:rsidRPr="001D7511">
              <w:t>students</w:t>
            </w:r>
            <w:ins w:id="2004" w:author="Author">
              <w:r w:rsidR="00FF2CB6">
                <w:t>’</w:t>
              </w:r>
            </w:ins>
            <w:del w:id="2005" w:author="Author">
              <w:r w:rsidRPr="001D7511" w:rsidDel="00FF2CB6">
                <w:delText>'</w:delText>
              </w:r>
            </w:del>
            <w:r w:rsidRPr="001D7511">
              <w:t xml:space="preserve"> </w:t>
            </w:r>
            <w:r>
              <w:t>behavior</w:t>
            </w:r>
            <w:r w:rsidRPr="001D7511">
              <w:t xml:space="preserve"> and thinking while using </w:t>
            </w:r>
            <w:r w:rsidRPr="00EF364D">
              <w:t>the four-step approach, and</w:t>
            </w:r>
            <w:r w:rsidRPr="001D7511">
              <w:t xml:space="preserve"> then to </w:t>
            </w:r>
            <w:r w:rsidRPr="00FF2CB6">
              <w:t>focus on students</w:t>
            </w:r>
            <w:ins w:id="2006" w:author="Author">
              <w:r w:rsidR="00FF2CB6" w:rsidRPr="00FF2CB6">
                <w:t>’</w:t>
              </w:r>
            </w:ins>
            <w:del w:id="2007" w:author="Author">
              <w:r w:rsidRPr="00330744" w:rsidDel="00FF2CB6">
                <w:delText>'</w:delText>
              </w:r>
            </w:del>
            <w:r w:rsidRPr="00330744">
              <w:t xml:space="preserve"> behavior as a trigger for the teacher</w:t>
            </w:r>
            <w:ins w:id="2008" w:author="Author">
              <w:r w:rsidR="00FF2CB6" w:rsidRPr="00330744">
                <w:t>’</w:t>
              </w:r>
            </w:ins>
            <w:del w:id="2009" w:author="Author">
              <w:r w:rsidRPr="00330744" w:rsidDel="00FF2CB6">
                <w:delText>'</w:delText>
              </w:r>
            </w:del>
            <w:r w:rsidRPr="00330744">
              <w:t>s explicit/implicit MSK-teaching behavior, while using the four-step approach.</w:t>
            </w:r>
          </w:p>
          <w:p w14:paraId="63289B5D" w14:textId="77777777" w:rsidR="00F715FA" w:rsidRPr="00330744" w:rsidRDefault="00F715FA" w:rsidP="00AB1F7C">
            <w:pPr>
              <w:widowControl w:val="0"/>
              <w:numPr>
                <w:ilvl w:val="0"/>
                <w:numId w:val="2"/>
              </w:numPr>
              <w:bidi w:val="0"/>
              <w:spacing w:line="260" w:lineRule="atLeast"/>
              <w:ind w:left="130" w:hanging="199"/>
              <w:rPr>
                <w:u w:val="single"/>
              </w:rPr>
            </w:pPr>
            <w:r w:rsidRPr="00330744">
              <w:rPr>
                <w:u w:val="single"/>
              </w:rPr>
              <w:t xml:space="preserve">Structure: </w:t>
            </w:r>
          </w:p>
          <w:p w14:paraId="27DD38A8" w14:textId="0AE73504" w:rsidR="00F715FA" w:rsidRPr="00330744" w:rsidRDefault="00F715FA" w:rsidP="00AB1F7C">
            <w:pPr>
              <w:widowControl w:val="0"/>
              <w:numPr>
                <w:ilvl w:val="0"/>
                <w:numId w:val="4"/>
              </w:numPr>
              <w:bidi w:val="0"/>
              <w:spacing w:line="260" w:lineRule="atLeast"/>
              <w:ind w:left="556" w:hanging="199"/>
              <w:rPr>
                <w:u w:val="single"/>
                <w:rPrChange w:id="2010" w:author="Author">
                  <w:rPr>
                    <w:sz w:val="21"/>
                    <w:u w:val="single"/>
                  </w:rPr>
                </w:rPrChange>
              </w:rPr>
            </w:pPr>
            <w:r w:rsidRPr="00330744">
              <w:rPr>
                <w:i/>
                <w:u w:val="single"/>
                <w:rPrChange w:id="2011" w:author="Author">
                  <w:rPr>
                    <w:i/>
                    <w:sz w:val="21"/>
                    <w:u w:val="single"/>
                  </w:rPr>
                </w:rPrChange>
              </w:rPr>
              <w:t>Workshops 1-2</w:t>
            </w:r>
            <w:r w:rsidRPr="00330744">
              <w:rPr>
                <w:i/>
                <w:rPrChange w:id="2012" w:author="Author">
                  <w:rPr>
                    <w:i/>
                    <w:sz w:val="21"/>
                  </w:rPr>
                </w:rPrChange>
              </w:rPr>
              <w:t>:</w:t>
            </w:r>
            <w:r w:rsidRPr="00330744">
              <w:rPr>
                <w:rPrChange w:id="2013" w:author="Author">
                  <w:rPr>
                    <w:sz w:val="21"/>
                  </w:rPr>
                </w:rPrChange>
              </w:rPr>
              <w:t xml:space="preserve"> </w:t>
            </w:r>
            <w:ins w:id="2014" w:author="Author">
              <w:r w:rsidR="00FB78CD" w:rsidRPr="00330744">
                <w:rPr>
                  <w:rPrChange w:id="2015" w:author="Author">
                    <w:rPr>
                      <w:sz w:val="21"/>
                    </w:rPr>
                  </w:rPrChange>
                </w:rPr>
                <w:t>Participants were exposed to the t</w:t>
              </w:r>
            </w:ins>
            <w:del w:id="2016" w:author="Author">
              <w:r w:rsidRPr="00330744" w:rsidDel="00FB78CD">
                <w:rPr>
                  <w:rPrChange w:id="2017" w:author="Author">
                    <w:rPr>
                      <w:sz w:val="21"/>
                    </w:rPr>
                  </w:rPrChange>
                </w:rPr>
                <w:delText>T</w:delText>
              </w:r>
            </w:del>
            <w:r w:rsidRPr="00330744">
              <w:rPr>
                <w:rPrChange w:id="2018" w:author="Author">
                  <w:rPr>
                    <w:sz w:val="21"/>
                  </w:rPr>
                </w:rPrChange>
              </w:rPr>
              <w:t>heoretical background and instructional foundation (</w:t>
            </w:r>
            <w:r w:rsidRPr="00330744">
              <w:rPr>
                <w:b/>
                <w:rPrChange w:id="2019" w:author="Author">
                  <w:rPr>
                    <w:b/>
                    <w:sz w:val="21"/>
                  </w:rPr>
                </w:rPrChange>
              </w:rPr>
              <w:t>either LFTB-only or LFTB</w:t>
            </w:r>
            <w:ins w:id="2020" w:author="Author">
              <w:r w:rsidR="00FB78CD" w:rsidRPr="00330744">
                <w:rPr>
                  <w:b/>
                  <w:rPrChange w:id="2021" w:author="Author">
                    <w:rPr>
                      <w:b/>
                      <w:sz w:val="21"/>
                    </w:rPr>
                  </w:rPrChange>
                </w:rPr>
                <w:t xml:space="preserve"> </w:t>
              </w:r>
            </w:ins>
            <w:r w:rsidRPr="00330744">
              <w:rPr>
                <w:b/>
                <w:rPrChange w:id="2022" w:author="Author">
                  <w:rPr>
                    <w:b/>
                    <w:sz w:val="21"/>
                  </w:rPr>
                </w:rPrChange>
              </w:rPr>
              <w:t>+</w:t>
            </w:r>
            <w:ins w:id="2023" w:author="Author">
              <w:r w:rsidR="00FB78CD" w:rsidRPr="00330744">
                <w:rPr>
                  <w:b/>
                  <w:rPrChange w:id="2024" w:author="Author">
                    <w:rPr>
                      <w:b/>
                      <w:sz w:val="21"/>
                    </w:rPr>
                  </w:rPrChange>
                </w:rPr>
                <w:t xml:space="preserve"> </w:t>
              </w:r>
            </w:ins>
            <w:r w:rsidRPr="00330744">
              <w:rPr>
                <w:b/>
                <w:rPrChange w:id="2025" w:author="Author">
                  <w:rPr>
                    <w:b/>
                    <w:sz w:val="21"/>
                  </w:rPr>
                </w:rPrChange>
              </w:rPr>
              <w:t>LFSB</w:t>
            </w:r>
            <w:r w:rsidRPr="00330744">
              <w:rPr>
                <w:rPrChange w:id="2026" w:author="Author">
                  <w:rPr>
                    <w:sz w:val="21"/>
                  </w:rPr>
                </w:rPrChange>
              </w:rPr>
              <w:t>), high-school science lesson comprehension/design, modif</w:t>
            </w:r>
            <w:ins w:id="2027" w:author="Author">
              <w:r w:rsidR="00FB78CD" w:rsidRPr="00330744">
                <w:rPr>
                  <w:rPrChange w:id="2028" w:author="Author">
                    <w:rPr>
                      <w:sz w:val="21"/>
                    </w:rPr>
                  </w:rPrChange>
                </w:rPr>
                <w:t>ication of</w:t>
              </w:r>
            </w:ins>
            <w:del w:id="2029" w:author="Author">
              <w:r w:rsidRPr="00330744" w:rsidDel="00FB78CD">
                <w:rPr>
                  <w:rPrChange w:id="2030" w:author="Author">
                    <w:rPr>
                      <w:sz w:val="21"/>
                    </w:rPr>
                  </w:rPrChange>
                </w:rPr>
                <w:delText>ying</w:delText>
              </w:r>
            </w:del>
            <w:r w:rsidRPr="00330744">
              <w:rPr>
                <w:rPrChange w:id="2031" w:author="Author">
                  <w:rPr>
                    <w:sz w:val="21"/>
                  </w:rPr>
                </w:rPrChange>
              </w:rPr>
              <w:t xml:space="preserve"> teaching practices via mapping PV skills, and MSK-teaching modes. </w:t>
            </w:r>
          </w:p>
          <w:p w14:paraId="6CD35C8C" w14:textId="3D3E9846" w:rsidR="00F715FA" w:rsidRPr="00330744" w:rsidRDefault="00F715FA" w:rsidP="00AB1F7C">
            <w:pPr>
              <w:widowControl w:val="0"/>
              <w:numPr>
                <w:ilvl w:val="0"/>
                <w:numId w:val="4"/>
              </w:numPr>
              <w:bidi w:val="0"/>
              <w:spacing w:line="260" w:lineRule="atLeast"/>
              <w:ind w:left="556" w:hanging="199"/>
              <w:rPr>
                <w:rPrChange w:id="2032" w:author="Author">
                  <w:rPr>
                    <w:sz w:val="21"/>
                  </w:rPr>
                </w:rPrChange>
              </w:rPr>
            </w:pPr>
            <w:r w:rsidRPr="00330744">
              <w:rPr>
                <w:i/>
                <w:u w:val="single"/>
                <w:rPrChange w:id="2033" w:author="Author">
                  <w:rPr>
                    <w:i/>
                    <w:sz w:val="21"/>
                    <w:u w:val="single"/>
                  </w:rPr>
                </w:rPrChange>
              </w:rPr>
              <w:t>Workshops 3-4</w:t>
            </w:r>
            <w:r w:rsidRPr="00330744">
              <w:rPr>
                <w:i/>
                <w:rPrChange w:id="2034" w:author="Author">
                  <w:rPr>
                    <w:i/>
                    <w:sz w:val="21"/>
                  </w:rPr>
                </w:rPrChange>
              </w:rPr>
              <w:t>:</w:t>
            </w:r>
            <w:r w:rsidRPr="00330744">
              <w:rPr>
                <w:rPrChange w:id="2035" w:author="Author">
                  <w:rPr>
                    <w:sz w:val="21"/>
                  </w:rPr>
                </w:rPrChange>
              </w:rPr>
              <w:t xml:space="preserve"> Participants viewed two vignettes (one per workshop), followed by </w:t>
            </w:r>
            <w:ins w:id="2036" w:author="Author">
              <w:r w:rsidR="000C793C" w:rsidRPr="00330744">
                <w:rPr>
                  <w:rPrChange w:id="2037" w:author="Author">
                    <w:rPr>
                      <w:sz w:val="21"/>
                    </w:rPr>
                  </w:rPrChange>
                </w:rPr>
                <w:t xml:space="preserve">an </w:t>
              </w:r>
            </w:ins>
            <w:r w:rsidRPr="00330744">
              <w:rPr>
                <w:rPrChange w:id="2038" w:author="Author">
                  <w:rPr>
                    <w:sz w:val="21"/>
                  </w:rPr>
                </w:rPrChange>
              </w:rPr>
              <w:t xml:space="preserve">explicit training in the four-step video-analysis approach for mapping PV skills and </w:t>
            </w:r>
            <w:r w:rsidRPr="00330744">
              <w:rPr>
                <w:iCs/>
                <w:rPrChange w:id="2039" w:author="Author">
                  <w:rPr>
                    <w:iCs/>
                    <w:sz w:val="21"/>
                  </w:rPr>
                </w:rPrChange>
              </w:rPr>
              <w:t>MS</w:t>
            </w:r>
            <w:r w:rsidRPr="00330744">
              <w:rPr>
                <w:rPrChange w:id="2040" w:author="Author">
                  <w:rPr>
                    <w:sz w:val="21"/>
                  </w:rPr>
                </w:rPrChange>
              </w:rPr>
              <w:t xml:space="preserve">K-teaching modes, </w:t>
            </w:r>
            <w:commentRangeStart w:id="2041"/>
            <w:r w:rsidRPr="00330744">
              <w:rPr>
                <w:rPrChange w:id="2042" w:author="Author">
                  <w:rPr>
                    <w:sz w:val="21"/>
                  </w:rPr>
                </w:rPrChange>
              </w:rPr>
              <w:t>with instructor in the whole class</w:t>
            </w:r>
            <w:commentRangeEnd w:id="2041"/>
            <w:r w:rsidR="000C793C" w:rsidRPr="00330744">
              <w:rPr>
                <w:rStyle w:val="CommentReference"/>
                <w:rFonts w:cs="David"/>
                <w:sz w:val="24"/>
                <w:szCs w:val="24"/>
                <w:rPrChange w:id="2043" w:author="Author">
                  <w:rPr>
                    <w:rStyle w:val="CommentReference"/>
                    <w:rFonts w:cs="David"/>
                  </w:rPr>
                </w:rPrChange>
              </w:rPr>
              <w:commentReference w:id="2041"/>
            </w:r>
            <w:r w:rsidRPr="00330744">
              <w:rPr>
                <w:rPrChange w:id="2044" w:author="Author">
                  <w:rPr>
                    <w:sz w:val="21"/>
                  </w:rPr>
                </w:rPrChange>
              </w:rPr>
              <w:t xml:space="preserve">, while focusing on </w:t>
            </w:r>
            <w:r w:rsidRPr="00330744">
              <w:rPr>
                <w:b/>
                <w:rPrChange w:id="2045" w:author="Author">
                  <w:rPr>
                    <w:b/>
                    <w:sz w:val="21"/>
                  </w:rPr>
                </w:rPrChange>
              </w:rPr>
              <w:t>one of two</w:t>
            </w:r>
            <w:r w:rsidRPr="00330744">
              <w:rPr>
                <w:rPrChange w:id="2046" w:author="Author">
                  <w:rPr>
                    <w:sz w:val="21"/>
                  </w:rPr>
                </w:rPrChange>
              </w:rPr>
              <w:t xml:space="preserve"> reflective approaches (</w:t>
            </w:r>
            <w:r w:rsidRPr="00330744">
              <w:rPr>
                <w:b/>
                <w:rPrChange w:id="2047" w:author="Author">
                  <w:rPr>
                    <w:b/>
                    <w:sz w:val="21"/>
                  </w:rPr>
                </w:rPrChange>
              </w:rPr>
              <w:t>either LFTB-only or LFTB</w:t>
            </w:r>
            <w:ins w:id="2048" w:author="Author">
              <w:r w:rsidR="000C793C" w:rsidRPr="00330744">
                <w:rPr>
                  <w:b/>
                  <w:rPrChange w:id="2049" w:author="Author">
                    <w:rPr>
                      <w:b/>
                      <w:sz w:val="21"/>
                    </w:rPr>
                  </w:rPrChange>
                </w:rPr>
                <w:t xml:space="preserve"> </w:t>
              </w:r>
            </w:ins>
            <w:r w:rsidRPr="00330744">
              <w:rPr>
                <w:b/>
                <w:rPrChange w:id="2050" w:author="Author">
                  <w:rPr>
                    <w:b/>
                    <w:sz w:val="21"/>
                  </w:rPr>
                </w:rPrChange>
              </w:rPr>
              <w:t>+</w:t>
            </w:r>
            <w:ins w:id="2051" w:author="Author">
              <w:r w:rsidR="000C793C" w:rsidRPr="00330744">
                <w:rPr>
                  <w:b/>
                  <w:rPrChange w:id="2052" w:author="Author">
                    <w:rPr>
                      <w:b/>
                      <w:sz w:val="21"/>
                    </w:rPr>
                  </w:rPrChange>
                </w:rPr>
                <w:t xml:space="preserve"> </w:t>
              </w:r>
            </w:ins>
            <w:r w:rsidRPr="00330744">
              <w:rPr>
                <w:b/>
                <w:rPrChange w:id="2053" w:author="Author">
                  <w:rPr>
                    <w:b/>
                    <w:sz w:val="21"/>
                  </w:rPr>
                </w:rPrChange>
              </w:rPr>
              <w:t>LFSB</w:t>
            </w:r>
            <w:r w:rsidRPr="00330744">
              <w:rPr>
                <w:rPrChange w:id="2054" w:author="Author">
                  <w:rPr>
                    <w:sz w:val="21"/>
                  </w:rPr>
                </w:rPrChange>
              </w:rPr>
              <w:t xml:space="preserve">). </w:t>
            </w:r>
          </w:p>
          <w:p w14:paraId="039246B2" w14:textId="2522D9F4" w:rsidR="00F715FA" w:rsidRPr="00287CB3" w:rsidRDefault="00F715FA" w:rsidP="00AB1F7C">
            <w:pPr>
              <w:widowControl w:val="0"/>
              <w:numPr>
                <w:ilvl w:val="0"/>
                <w:numId w:val="4"/>
              </w:numPr>
              <w:bidi w:val="0"/>
              <w:spacing w:line="260" w:lineRule="atLeast"/>
              <w:ind w:left="591" w:hanging="234"/>
            </w:pPr>
            <w:r w:rsidRPr="00FF2CB6">
              <w:rPr>
                <w:i/>
                <w:iCs/>
                <w:u w:val="single"/>
              </w:rPr>
              <w:t>Workshops 5-12</w:t>
            </w:r>
            <w:r w:rsidRPr="00FF2CB6">
              <w:rPr>
                <w:i/>
                <w:iCs/>
              </w:rPr>
              <w:t xml:space="preserve">:  </w:t>
            </w:r>
            <w:ins w:id="2055" w:author="Author">
              <w:r w:rsidR="000C793C" w:rsidRPr="00FF2CB6">
                <w:rPr>
                  <w:i/>
                  <w:iCs/>
                </w:rPr>
                <w:t xml:space="preserve">Participants </w:t>
              </w:r>
              <w:r w:rsidR="000C793C" w:rsidRPr="00FF2CB6">
                <w:t>v</w:t>
              </w:r>
            </w:ins>
            <w:del w:id="2056" w:author="Author">
              <w:r w:rsidRPr="00FF2CB6" w:rsidDel="000C793C">
                <w:delText>V</w:delText>
              </w:r>
            </w:del>
            <w:r w:rsidRPr="00FF2CB6">
              <w:t>iew</w:t>
            </w:r>
            <w:ins w:id="2057" w:author="Author">
              <w:r w:rsidR="000C793C" w:rsidRPr="00FF2CB6">
                <w:t>ed</w:t>
              </w:r>
            </w:ins>
            <w:del w:id="2058" w:author="Author">
              <w:r w:rsidRPr="00330744" w:rsidDel="000C793C">
                <w:delText>ing</w:delText>
              </w:r>
            </w:del>
            <w:r w:rsidRPr="00330744">
              <w:t xml:space="preserve"> </w:t>
            </w:r>
            <w:del w:id="2059" w:author="Author">
              <w:r w:rsidRPr="00330744" w:rsidDel="000C793C">
                <w:delText xml:space="preserve">of </w:delText>
              </w:r>
            </w:del>
            <w:r w:rsidRPr="00330744">
              <w:t xml:space="preserve">eight vignettes (one per workshop), followed by </w:t>
            </w:r>
            <w:ins w:id="2060" w:author="Author">
              <w:r w:rsidR="000C793C" w:rsidRPr="00330744">
                <w:t xml:space="preserve">an </w:t>
              </w:r>
            </w:ins>
            <w:r w:rsidRPr="00330744">
              <w:t>active reflective four-step video-analysis approach for mapping PV skills and MSK-teaching modes, performed individually (</w:t>
            </w:r>
            <w:r w:rsidRPr="00330744">
              <w:rPr>
                <w:b/>
                <w:bCs/>
              </w:rPr>
              <w:t>either LFTB-only or LFTB</w:t>
            </w:r>
            <w:ins w:id="2061" w:author="Author">
              <w:r w:rsidR="00597A54" w:rsidRPr="00330744">
                <w:rPr>
                  <w:b/>
                  <w:bCs/>
                </w:rPr>
                <w:t xml:space="preserve"> </w:t>
              </w:r>
            </w:ins>
            <w:r w:rsidRPr="00330744">
              <w:rPr>
                <w:b/>
                <w:bCs/>
              </w:rPr>
              <w:t>+</w:t>
            </w:r>
            <w:ins w:id="2062" w:author="Author">
              <w:r w:rsidR="00597A54" w:rsidRPr="00330744">
                <w:rPr>
                  <w:b/>
                  <w:bCs/>
                </w:rPr>
                <w:t xml:space="preserve"> </w:t>
              </w:r>
            </w:ins>
            <w:r w:rsidRPr="00330744">
              <w:rPr>
                <w:b/>
                <w:bCs/>
              </w:rPr>
              <w:t>LFSB</w:t>
            </w:r>
            <w:r w:rsidRPr="00330744">
              <w:t xml:space="preserve">) and submitted online </w:t>
            </w:r>
            <w:r w:rsidRPr="00330744">
              <w:rPr>
                <w:rStyle w:val="apple-converted-space"/>
                <w:shd w:val="clear" w:color="auto" w:fill="FFFFFF"/>
              </w:rPr>
              <w:t xml:space="preserve">to </w:t>
            </w:r>
            <w:ins w:id="2063" w:author="Author">
              <w:r w:rsidR="00597A54" w:rsidRPr="00330744">
                <w:rPr>
                  <w:rStyle w:val="apple-converted-space"/>
                  <w:shd w:val="clear" w:color="auto" w:fill="FFFFFF"/>
                </w:rPr>
                <w:t xml:space="preserve">the </w:t>
              </w:r>
            </w:ins>
            <w:r w:rsidRPr="00330744">
              <w:rPr>
                <w:rStyle w:val="apple-converted-space"/>
                <w:shd w:val="clear" w:color="auto" w:fill="FFFFFF"/>
              </w:rPr>
              <w:t>course's</w:t>
            </w:r>
            <w:r w:rsidRPr="00330744">
              <w:t xml:space="preserve"> </w:t>
            </w:r>
            <w:r w:rsidR="00CF73EA" w:rsidRPr="00FF2CB6">
              <w:fldChar w:fldCharType="begin"/>
            </w:r>
            <w:r w:rsidR="00CF73EA" w:rsidRPr="00330744">
              <w:instrText xml:space="preserve"> HYPERLINK "http://en.wikipedia.org/wiki/E-learning" \o "E-learning" </w:instrText>
            </w:r>
            <w:r w:rsidR="00CF73EA" w:rsidRPr="00FF2CB6">
              <w:rPr>
                <w:rPrChange w:id="2064" w:author="Author">
                  <w:rPr>
                    <w:rStyle w:val="Hyperlink"/>
                    <w:shd w:val="clear" w:color="auto" w:fill="FFFFFF"/>
                  </w:rPr>
                </w:rPrChange>
              </w:rPr>
              <w:fldChar w:fldCharType="separate"/>
            </w:r>
            <w:r w:rsidRPr="00FF2CB6">
              <w:rPr>
                <w:rStyle w:val="Hyperlink"/>
                <w:shd w:val="clear" w:color="auto" w:fill="FFFFFF"/>
              </w:rPr>
              <w:t>e-learning</w:t>
            </w:r>
            <w:r w:rsidR="00CF73EA" w:rsidRPr="00FF2CB6">
              <w:rPr>
                <w:rStyle w:val="Hyperlink"/>
                <w:shd w:val="clear" w:color="auto" w:fill="FFFFFF"/>
              </w:rPr>
              <w:fldChar w:fldCharType="end"/>
            </w:r>
            <w:r w:rsidRPr="00FF2CB6">
              <w:rPr>
                <w:rStyle w:val="apple-converted-space"/>
                <w:shd w:val="clear" w:color="auto" w:fill="FFFFFF"/>
              </w:rPr>
              <w:t> </w:t>
            </w:r>
            <w:r w:rsidRPr="00FF2CB6">
              <w:rPr>
                <w:shd w:val="clear" w:color="auto" w:fill="FFFFFF"/>
              </w:rPr>
              <w:t>platform (</w:t>
            </w:r>
            <w:r w:rsidR="00CF73EA" w:rsidRPr="00FF2CB6">
              <w:fldChar w:fldCharType="begin"/>
            </w:r>
            <w:r w:rsidR="00CF73EA" w:rsidRPr="00330744">
              <w:instrText xml:space="preserve"> HYPERLINK "http://en.wikipedia.org/wiki/Modular" \o "Modular" </w:instrText>
            </w:r>
            <w:r w:rsidR="00CF73EA" w:rsidRPr="00FF2CB6">
              <w:rPr>
                <w:rPrChange w:id="2065" w:author="Author">
                  <w:rPr>
                    <w:rStyle w:val="Hyperlink"/>
                    <w:shd w:val="clear" w:color="auto" w:fill="FFFFFF"/>
                  </w:rPr>
                </w:rPrChange>
              </w:rPr>
              <w:fldChar w:fldCharType="separate"/>
            </w:r>
            <w:r w:rsidRPr="00FF2CB6">
              <w:rPr>
                <w:rStyle w:val="Hyperlink"/>
                <w:shd w:val="clear" w:color="auto" w:fill="FFFFFF"/>
              </w:rPr>
              <w:t>Modular</w:t>
            </w:r>
            <w:r w:rsidR="00CF73EA" w:rsidRPr="00FF2CB6">
              <w:rPr>
                <w:rStyle w:val="Hyperlink"/>
                <w:shd w:val="clear" w:color="auto" w:fill="FFFFFF"/>
              </w:rPr>
              <w:fldChar w:fldCharType="end"/>
            </w:r>
            <w:r w:rsidRPr="00FF2CB6">
              <w:rPr>
                <w:rStyle w:val="apple-converted-space"/>
                <w:shd w:val="clear" w:color="auto" w:fill="FFFFFF"/>
              </w:rPr>
              <w:t> </w:t>
            </w:r>
            <w:r w:rsidR="00CF73EA" w:rsidRPr="00FF2CB6">
              <w:fldChar w:fldCharType="begin"/>
            </w:r>
            <w:r w:rsidR="00CF73EA" w:rsidRPr="00330744">
              <w:instrText xml:space="preserve"> HYPERLINK "http://en.wikipedia.org/wiki/Object-oriented_programming" \o "Object-oriented programming" </w:instrText>
            </w:r>
            <w:r w:rsidR="00CF73EA" w:rsidRPr="00FF2CB6">
              <w:rPr>
                <w:rPrChange w:id="2066" w:author="Author">
                  <w:rPr>
                    <w:rStyle w:val="Hyperlink"/>
                    <w:shd w:val="clear" w:color="auto" w:fill="FFFFFF"/>
                  </w:rPr>
                </w:rPrChange>
              </w:rPr>
              <w:fldChar w:fldCharType="separate"/>
            </w:r>
            <w:r w:rsidRPr="00FF2CB6">
              <w:rPr>
                <w:rStyle w:val="Hyperlink"/>
                <w:shd w:val="clear" w:color="auto" w:fill="FFFFFF"/>
              </w:rPr>
              <w:t>Object-Oriented</w:t>
            </w:r>
            <w:r w:rsidR="00CF73EA" w:rsidRPr="00FF2CB6">
              <w:rPr>
                <w:rStyle w:val="Hyperlink"/>
                <w:shd w:val="clear" w:color="auto" w:fill="FFFFFF"/>
              </w:rPr>
              <w:fldChar w:fldCharType="end"/>
            </w:r>
            <w:r w:rsidRPr="00FF2CB6">
              <w:rPr>
                <w:rStyle w:val="apple-converted-space"/>
                <w:shd w:val="clear" w:color="auto" w:fill="FFFFFF"/>
              </w:rPr>
              <w:t> </w:t>
            </w:r>
            <w:r w:rsidR="00CF73EA" w:rsidRPr="00FF2CB6">
              <w:fldChar w:fldCharType="begin"/>
            </w:r>
            <w:r w:rsidR="00CF73EA" w:rsidRPr="00330744">
              <w:instrText xml:space="preserve"> HYPERLINK "http://en.wikipedia.org/wiki/Dynamic_programming" \o "Dynamic programming" </w:instrText>
            </w:r>
            <w:r w:rsidR="00CF73EA" w:rsidRPr="00FF2CB6">
              <w:rPr>
                <w:rPrChange w:id="2067" w:author="Author">
                  <w:rPr>
                    <w:rStyle w:val="Hyperlink"/>
                    <w:shd w:val="clear" w:color="auto" w:fill="FFFFFF"/>
                  </w:rPr>
                </w:rPrChange>
              </w:rPr>
              <w:fldChar w:fldCharType="separate"/>
            </w:r>
            <w:r w:rsidRPr="00FF2CB6">
              <w:rPr>
                <w:rStyle w:val="Hyperlink"/>
                <w:shd w:val="clear" w:color="auto" w:fill="FFFFFF"/>
              </w:rPr>
              <w:t>Dynamic</w:t>
            </w:r>
            <w:r w:rsidR="00CF73EA" w:rsidRPr="00FF2CB6">
              <w:rPr>
                <w:rStyle w:val="Hyperlink"/>
                <w:shd w:val="clear" w:color="auto" w:fill="FFFFFF"/>
              </w:rPr>
              <w:fldChar w:fldCharType="end"/>
            </w:r>
            <w:r w:rsidRPr="00FF2CB6">
              <w:rPr>
                <w:rStyle w:val="apple-converted-space"/>
                <w:shd w:val="clear" w:color="auto" w:fill="FFFFFF"/>
              </w:rPr>
              <w:t> </w:t>
            </w:r>
            <w:r w:rsidR="00CF73EA" w:rsidRPr="00FF2CB6">
              <w:fldChar w:fldCharType="begin"/>
            </w:r>
            <w:r w:rsidR="00CF73EA" w:rsidRPr="00330744">
              <w:instrText xml:space="preserve"> HYPERLINK "http://en.wikipedia.org/wiki/Virtual_learning_environment" \o "Virtual learning environment" </w:instrText>
            </w:r>
            <w:r w:rsidR="00CF73EA" w:rsidRPr="00FF2CB6">
              <w:rPr>
                <w:rPrChange w:id="2068" w:author="Author">
                  <w:rPr>
                    <w:rStyle w:val="Hyperlink"/>
                    <w:shd w:val="clear" w:color="auto" w:fill="FFFFFF"/>
                  </w:rPr>
                </w:rPrChange>
              </w:rPr>
              <w:fldChar w:fldCharType="separate"/>
            </w:r>
            <w:r w:rsidRPr="00FF2CB6">
              <w:rPr>
                <w:rStyle w:val="Hyperlink"/>
                <w:shd w:val="clear" w:color="auto" w:fill="FFFFFF"/>
              </w:rPr>
              <w:t>Learning Environment</w:t>
            </w:r>
            <w:r w:rsidR="00CF73EA" w:rsidRPr="00FF2CB6">
              <w:rPr>
                <w:rStyle w:val="Hyperlink"/>
                <w:shd w:val="clear" w:color="auto" w:fill="FFFFFF"/>
              </w:rPr>
              <w:fldChar w:fldCharType="end"/>
            </w:r>
            <w:r w:rsidRPr="00FF2CB6">
              <w:rPr>
                <w:rStyle w:val="apple-converted-space"/>
                <w:shd w:val="clear" w:color="auto" w:fill="FFFFFF"/>
              </w:rPr>
              <w:t xml:space="preserve"> – Moodle)</w:t>
            </w:r>
            <w:r w:rsidRPr="00FF2CB6">
              <w:t>. Next, with</w:t>
            </w:r>
            <w:r>
              <w:t xml:space="preserve"> </w:t>
            </w:r>
            <w:r w:rsidRPr="00287CB3">
              <w:t xml:space="preserve">oral prompts from the instructor </w:t>
            </w:r>
            <w:del w:id="2069" w:author="Author">
              <w:r w:rsidRPr="00287CB3" w:rsidDel="00597A54">
                <w:delText xml:space="preserve">for </w:delText>
              </w:r>
            </w:del>
            <w:ins w:id="2070" w:author="Author">
              <w:r w:rsidR="00BB416F">
                <w:t>about</w:t>
              </w:r>
              <w:r w:rsidR="00597A54" w:rsidRPr="00287CB3">
                <w:t xml:space="preserve"> </w:t>
              </w:r>
            </w:ins>
            <w:r w:rsidRPr="00287CB3">
              <w:t>time allotments</w:t>
            </w:r>
            <w:ins w:id="2071" w:author="Author">
              <w:r w:rsidR="00597A54">
                <w:t>,</w:t>
              </w:r>
              <w:del w:id="2072" w:author="Author">
                <w:r w:rsidR="00597A54" w:rsidDel="00FF2CB6">
                  <w:delText xml:space="preserve"> </w:delText>
                </w:r>
              </w:del>
              <w:r w:rsidR="00597A54">
                <w:t xml:space="preserve"> as well as</w:t>
              </w:r>
            </w:ins>
            <w:r w:rsidRPr="00287CB3">
              <w:t xml:space="preserve"> </w:t>
            </w:r>
            <w:del w:id="2073" w:author="Author">
              <w:r w:rsidRPr="00287CB3" w:rsidDel="00597A54">
                <w:delText xml:space="preserve">and </w:delText>
              </w:r>
            </w:del>
            <w:r w:rsidRPr="00287CB3">
              <w:t xml:space="preserve">written manuals </w:t>
            </w:r>
            <w:del w:id="2074" w:author="Author">
              <w:r w:rsidRPr="00287CB3" w:rsidDel="00FC5380">
                <w:delText xml:space="preserve">to </w:delText>
              </w:r>
            </w:del>
            <w:ins w:id="2075" w:author="Author">
              <w:r w:rsidR="00FC5380">
                <w:t>so that participants could</w:t>
              </w:r>
              <w:r w:rsidR="00FC5380" w:rsidRPr="00287CB3">
                <w:t xml:space="preserve"> </w:t>
              </w:r>
            </w:ins>
            <w:r w:rsidRPr="00287CB3">
              <w:t>proceed autonomously, pairs collaborate</w:t>
            </w:r>
            <w:r>
              <w:t>d</w:t>
            </w:r>
            <w:r w:rsidRPr="00287CB3">
              <w:t xml:space="preserve"> to reflect and give feedback on prior thinking processes and answers, interpret pedagogical events, predict difficulties, and raise solutions for the problems those events presented. Pairs submit</w:t>
            </w:r>
            <w:ins w:id="2076" w:author="Author">
              <w:r w:rsidR="00597A54">
                <w:t>t</w:t>
              </w:r>
            </w:ins>
            <w:r>
              <w:t>ed</w:t>
            </w:r>
            <w:r w:rsidRPr="00287CB3">
              <w:t xml:space="preserve"> </w:t>
            </w:r>
            <w:r>
              <w:t xml:space="preserve">their </w:t>
            </w:r>
            <w:del w:id="2077" w:author="Author">
              <w:r w:rsidDel="00CD3C23">
                <w:delText xml:space="preserve">results </w:delText>
              </w:r>
            </w:del>
            <w:ins w:id="2078" w:author="Author">
              <w:r w:rsidR="00CD3C23">
                <w:t xml:space="preserve">responses </w:t>
              </w:r>
            </w:ins>
            <w:r w:rsidRPr="00287CB3">
              <w:t>to Moodle.</w:t>
            </w:r>
            <w:r>
              <w:t xml:space="preserve">   </w:t>
            </w:r>
          </w:p>
          <w:p w14:paraId="1DAEDA6E" w14:textId="7FA611F5" w:rsidR="00F715FA" w:rsidRPr="00240646" w:rsidRDefault="00F715FA" w:rsidP="00AB1F7C">
            <w:pPr>
              <w:widowControl w:val="0"/>
              <w:numPr>
                <w:ilvl w:val="0"/>
                <w:numId w:val="3"/>
              </w:numPr>
              <w:autoSpaceDE w:val="0"/>
              <w:autoSpaceDN w:val="0"/>
              <w:bidi w:val="0"/>
              <w:adjustRightInd w:val="0"/>
              <w:spacing w:line="260" w:lineRule="atLeast"/>
              <w:ind w:left="130" w:hanging="141"/>
            </w:pPr>
            <w:r>
              <w:rPr>
                <w:u w:val="single"/>
              </w:rPr>
              <w:t>Four</w:t>
            </w:r>
            <w:r w:rsidRPr="00287CB3">
              <w:rPr>
                <w:u w:val="single"/>
              </w:rPr>
              <w:t>-Step Video-Analysis Approach</w:t>
            </w:r>
            <w:r w:rsidRPr="00287CB3">
              <w:t xml:space="preserve">: Steps </w:t>
            </w:r>
            <w:r>
              <w:t>were</w:t>
            </w:r>
            <w:r w:rsidRPr="00287CB3">
              <w:t xml:space="preserve"> presented linearly</w:t>
            </w:r>
            <w:ins w:id="2079" w:author="Author">
              <w:r w:rsidR="00CD3C23">
                <w:t>,</w:t>
              </w:r>
            </w:ins>
            <w:r w:rsidRPr="00287CB3">
              <w:t xml:space="preserve"> but </w:t>
            </w:r>
            <w:r>
              <w:t>were</w:t>
            </w:r>
            <w:r w:rsidRPr="00287CB3">
              <w:t xml:space="preserve"> interrelated and interdependent.</w:t>
            </w:r>
            <w:ins w:id="2080" w:author="Author">
              <w:r w:rsidR="00CD3C23">
                <w:t xml:space="preserve"> The steps were as follows:</w:t>
              </w:r>
            </w:ins>
            <w:r w:rsidRPr="00287CB3">
              <w:t xml:space="preserve"> (1) </w:t>
            </w:r>
            <w:r w:rsidRPr="00287CB3">
              <w:rPr>
                <w:u w:val="single"/>
              </w:rPr>
              <w:t>Notice</w:t>
            </w:r>
            <w:r w:rsidRPr="00287CB3">
              <w:rPr>
                <w:i/>
                <w:iCs/>
              </w:rPr>
              <w:t xml:space="preserve"> </w:t>
            </w:r>
            <w:r w:rsidRPr="00287CB3">
              <w:rPr>
                <w:b/>
                <w:bCs/>
              </w:rPr>
              <w:t>teacher/student</w:t>
            </w:r>
            <w:r w:rsidRPr="00287CB3">
              <w:t xml:space="preserve"> </w:t>
            </w:r>
            <w:r>
              <w:t>behavior</w:t>
            </w:r>
            <w:r w:rsidRPr="00287CB3">
              <w:t xml:space="preserve"> during the </w:t>
            </w:r>
            <w:r>
              <w:t>film</w:t>
            </w:r>
            <w:r w:rsidRPr="00287CB3">
              <w:t>ed lesson (identify a relevant situation)</w:t>
            </w:r>
            <w:r>
              <w:t>, according to the participant’s study condition</w:t>
            </w:r>
            <w:r w:rsidRPr="00287CB3">
              <w:t xml:space="preserve">. (2) </w:t>
            </w:r>
            <w:r w:rsidRPr="00287CB3">
              <w:rPr>
                <w:u w:val="single"/>
              </w:rPr>
              <w:t>Describe</w:t>
            </w:r>
            <w:r w:rsidRPr="00287CB3">
              <w:rPr>
                <w:i/>
                <w:iCs/>
              </w:rPr>
              <w:t xml:space="preserve"> </w:t>
            </w:r>
            <w:r w:rsidRPr="001D7511">
              <w:t xml:space="preserve">the </w:t>
            </w:r>
            <w:r w:rsidRPr="00287CB3">
              <w:t>event in detail</w:t>
            </w:r>
            <w:r w:rsidRPr="00287CB3">
              <w:rPr>
                <w:i/>
                <w:iCs/>
              </w:rPr>
              <w:t xml:space="preserve"> </w:t>
            </w:r>
            <w:r w:rsidRPr="00287CB3">
              <w:t xml:space="preserve">(discern and depict relevant </w:t>
            </w:r>
            <w:r w:rsidRPr="00287CB3">
              <w:rPr>
                <w:b/>
                <w:bCs/>
              </w:rPr>
              <w:t>teacher/student</w:t>
            </w:r>
            <w:r w:rsidRPr="00287CB3">
              <w:t xml:space="preserve"> </w:t>
            </w:r>
            <w:r>
              <w:t>behavior</w:t>
            </w:r>
            <w:r w:rsidRPr="00287CB3">
              <w:t xml:space="preserve"> that effectively </w:t>
            </w:r>
            <w:r w:rsidRPr="00240646">
              <w:t>impact</w:t>
            </w:r>
            <w:ins w:id="2081" w:author="Author">
              <w:r w:rsidR="00CD3C23">
                <w:t>s</w:t>
              </w:r>
            </w:ins>
            <w:r w:rsidRPr="00240646">
              <w:t xml:space="preserve"> student thinking). (3) </w:t>
            </w:r>
            <w:r w:rsidRPr="00240646">
              <w:rPr>
                <w:u w:val="single"/>
              </w:rPr>
              <w:t>Explain</w:t>
            </w:r>
            <w:r w:rsidRPr="00240646">
              <w:rPr>
                <w:i/>
                <w:iCs/>
              </w:rPr>
              <w:t xml:space="preserve"> </w:t>
            </w:r>
            <w:r w:rsidRPr="00240646">
              <w:t xml:space="preserve">(classify a noticed situation, drawing on prior theoretical knowledge about effective teaching-learning components and their links to classroom reality). (4) </w:t>
            </w:r>
            <w:r w:rsidRPr="00240646">
              <w:rPr>
                <w:u w:val="single"/>
              </w:rPr>
              <w:t>Predict</w:t>
            </w:r>
            <w:r w:rsidRPr="00240646">
              <w:rPr>
                <w:i/>
                <w:iCs/>
              </w:rPr>
              <w:t xml:space="preserve"> </w:t>
            </w:r>
            <w:r w:rsidRPr="00240646">
              <w:t xml:space="preserve">(suggest how </w:t>
            </w:r>
            <w:ins w:id="2082" w:author="Author">
              <w:r w:rsidR="00F77E76">
                <w:t xml:space="preserve">the  </w:t>
              </w:r>
            </w:ins>
            <w:r w:rsidRPr="00240646">
              <w:t xml:space="preserve">noticed </w:t>
            </w:r>
            <w:r w:rsidRPr="00240646">
              <w:rPr>
                <w:b/>
                <w:bCs/>
              </w:rPr>
              <w:t xml:space="preserve">teacher/student </w:t>
            </w:r>
            <w:r>
              <w:t>behavior</w:t>
            </w:r>
            <w:r w:rsidRPr="00240646">
              <w:rPr>
                <w:b/>
                <w:bCs/>
              </w:rPr>
              <w:t xml:space="preserve"> </w:t>
            </w:r>
            <w:r w:rsidRPr="00240646">
              <w:t>will impact student thinking, drawing on broader generic pedagogical knowledge and transferring this to classroom practice).</w:t>
            </w:r>
          </w:p>
          <w:p w14:paraId="57FE778A" w14:textId="216E2301" w:rsidR="00F715FA" w:rsidRPr="00287CB3" w:rsidRDefault="00F715FA" w:rsidP="00AB1F7C">
            <w:pPr>
              <w:widowControl w:val="0"/>
              <w:numPr>
                <w:ilvl w:val="0"/>
                <w:numId w:val="3"/>
              </w:numPr>
              <w:autoSpaceDE w:val="0"/>
              <w:autoSpaceDN w:val="0"/>
              <w:bidi w:val="0"/>
              <w:adjustRightInd w:val="0"/>
              <w:spacing w:line="260" w:lineRule="atLeast"/>
              <w:ind w:left="130" w:hanging="141"/>
            </w:pPr>
            <w:r w:rsidRPr="00287CB3">
              <w:rPr>
                <w:u w:val="single"/>
              </w:rPr>
              <w:t>Fidelity</w:t>
            </w:r>
            <w:r w:rsidRPr="00287CB3">
              <w:t>: The research team conduct</w:t>
            </w:r>
            <w:r>
              <w:t>ed</w:t>
            </w:r>
            <w:r w:rsidRPr="00287CB3">
              <w:t xml:space="preserve"> monthly observations to ensure each group's fidelity to its </w:t>
            </w:r>
            <w:r w:rsidRPr="00287CB3">
              <w:rPr>
                <w:b/>
                <w:bCs/>
              </w:rPr>
              <w:t>LFTB-only or LFTB</w:t>
            </w:r>
            <w:ins w:id="2083" w:author="Author">
              <w:r w:rsidR="00A70613">
                <w:rPr>
                  <w:b/>
                  <w:bCs/>
                </w:rPr>
                <w:t xml:space="preserve"> </w:t>
              </w:r>
            </w:ins>
            <w:r w:rsidRPr="00287CB3">
              <w:rPr>
                <w:b/>
                <w:bCs/>
              </w:rPr>
              <w:t>+</w:t>
            </w:r>
            <w:ins w:id="2084" w:author="Author">
              <w:r w:rsidR="00A70613">
                <w:rPr>
                  <w:b/>
                  <w:bCs/>
                </w:rPr>
                <w:t xml:space="preserve"> </w:t>
              </w:r>
            </w:ins>
            <w:r w:rsidRPr="00287CB3">
              <w:rPr>
                <w:b/>
                <w:bCs/>
              </w:rPr>
              <w:t>LFSB</w:t>
            </w:r>
            <w:r w:rsidRPr="00287CB3">
              <w:t xml:space="preserve"> reflection focus.</w:t>
            </w:r>
            <w:r>
              <w:t xml:space="preserve">  </w:t>
            </w:r>
          </w:p>
        </w:tc>
        <w:tc>
          <w:tcPr>
            <w:tcW w:w="718" w:type="pct"/>
            <w:tcBorders>
              <w:left w:val="nil"/>
              <w:bottom w:val="single" w:sz="2" w:space="0" w:color="auto"/>
              <w:right w:val="nil"/>
            </w:tcBorders>
          </w:tcPr>
          <w:p w14:paraId="583CD135" w14:textId="2D5C4BB0" w:rsidR="00F715FA" w:rsidRPr="001D7511" w:rsidRDefault="00F715FA" w:rsidP="00AB1F7C">
            <w:pPr>
              <w:widowControl w:val="0"/>
              <w:bidi w:val="0"/>
              <w:spacing w:line="260" w:lineRule="atLeast"/>
              <w:rPr>
                <w:bCs/>
              </w:rPr>
            </w:pPr>
            <w:r w:rsidRPr="001D7511">
              <w:rPr>
                <w:bCs/>
              </w:rPr>
              <w:t>Same workshop structure, materials, and four-step approach in both groups</w:t>
            </w:r>
          </w:p>
          <w:p w14:paraId="3032C38F" w14:textId="77777777" w:rsidR="00F715FA" w:rsidRPr="001D7511" w:rsidRDefault="00F715FA" w:rsidP="00AB1F7C">
            <w:pPr>
              <w:widowControl w:val="0"/>
              <w:bidi w:val="0"/>
              <w:spacing w:line="260" w:lineRule="atLeast"/>
              <w:rPr>
                <w:bCs/>
              </w:rPr>
            </w:pPr>
          </w:p>
          <w:p w14:paraId="26850E9B" w14:textId="77777777" w:rsidR="00F715FA" w:rsidRPr="001D7511" w:rsidRDefault="00F715FA" w:rsidP="00AB1F7C">
            <w:pPr>
              <w:widowControl w:val="0"/>
              <w:bidi w:val="0"/>
              <w:spacing w:line="260" w:lineRule="atLeast"/>
              <w:rPr>
                <w:bCs/>
                <w:rtl/>
              </w:rPr>
            </w:pPr>
            <w:r w:rsidRPr="001D7511">
              <w:rPr>
                <w:bCs/>
              </w:rPr>
              <w:t xml:space="preserve">Different focus of PV reflective approach for theoretical background and video-analysis in each group </w:t>
            </w:r>
          </w:p>
        </w:tc>
      </w:tr>
      <w:tr w:rsidR="00F715FA" w:rsidRPr="00287CB3" w14:paraId="1595AD23" w14:textId="77777777" w:rsidTr="00D310E9">
        <w:trPr>
          <w:trHeight w:val="353"/>
        </w:trPr>
        <w:tc>
          <w:tcPr>
            <w:tcW w:w="379" w:type="pct"/>
            <w:tcBorders>
              <w:top w:val="nil"/>
              <w:left w:val="nil"/>
              <w:right w:val="nil"/>
            </w:tcBorders>
          </w:tcPr>
          <w:p w14:paraId="3B618318" w14:textId="77777777" w:rsidR="00F715FA" w:rsidRPr="00287CB3" w:rsidRDefault="00F715FA" w:rsidP="00AB1F7C">
            <w:pPr>
              <w:widowControl w:val="0"/>
              <w:bidi w:val="0"/>
              <w:spacing w:line="260" w:lineRule="atLeast"/>
            </w:pPr>
            <w:r w:rsidRPr="00287CB3">
              <w:t>Oct. - May</w:t>
            </w:r>
          </w:p>
        </w:tc>
        <w:tc>
          <w:tcPr>
            <w:tcW w:w="648" w:type="pct"/>
            <w:tcBorders>
              <w:left w:val="nil"/>
              <w:right w:val="nil"/>
            </w:tcBorders>
          </w:tcPr>
          <w:p w14:paraId="26EEF9C0" w14:textId="77777777" w:rsidR="00F715FA" w:rsidRPr="00287CB3" w:rsidRDefault="00F715FA" w:rsidP="00AB1F7C">
            <w:pPr>
              <w:widowControl w:val="0"/>
              <w:bidi w:val="0"/>
              <w:spacing w:line="260" w:lineRule="atLeast"/>
            </w:pPr>
            <w:r w:rsidRPr="00287CB3">
              <w:t xml:space="preserve">Fieldwork practicum training course </w:t>
            </w:r>
          </w:p>
        </w:tc>
        <w:tc>
          <w:tcPr>
            <w:tcW w:w="3170" w:type="pct"/>
            <w:tcBorders>
              <w:left w:val="nil"/>
              <w:right w:val="nil"/>
            </w:tcBorders>
          </w:tcPr>
          <w:p w14:paraId="38EFFFE9" w14:textId="6776C4D2" w:rsidR="00F715FA" w:rsidRPr="00287CB3" w:rsidRDefault="00A16882" w:rsidP="00AB1F7C">
            <w:pPr>
              <w:widowControl w:val="0"/>
              <w:bidi w:val="0"/>
              <w:spacing w:line="260" w:lineRule="atLeast"/>
            </w:pPr>
            <w:ins w:id="2085" w:author="Author">
              <w:r>
                <w:t xml:space="preserve">Participants participated in </w:t>
              </w:r>
              <w:r w:rsidR="000E08DE">
                <w:t>a t</w:t>
              </w:r>
            </w:ins>
            <w:del w:id="2086" w:author="Author">
              <w:r w:rsidR="00F715FA" w:rsidDel="000E08DE">
                <w:delText>T</w:delText>
              </w:r>
            </w:del>
            <w:r w:rsidR="00F715FA">
              <w:t>wo</w:t>
            </w:r>
            <w:r w:rsidR="00F715FA" w:rsidRPr="00287CB3">
              <w:t xml:space="preserve">-semester </w:t>
            </w:r>
            <w:r w:rsidR="00F715FA" w:rsidRPr="00287CB3">
              <w:rPr>
                <w:i/>
                <w:iCs/>
              </w:rPr>
              <w:t>Practical Teaching</w:t>
            </w:r>
            <w:r w:rsidR="00F715FA" w:rsidRPr="00287CB3">
              <w:t xml:space="preserve"> fieldwork course, compris</w:t>
            </w:r>
            <w:ins w:id="2087" w:author="Author">
              <w:r w:rsidR="000E08DE">
                <w:t>ed of</w:t>
              </w:r>
            </w:ins>
            <w:del w:id="2088" w:author="Author">
              <w:r w:rsidR="00F715FA" w:rsidRPr="00287CB3" w:rsidDel="000E08DE">
                <w:delText>ing</w:delText>
              </w:r>
            </w:del>
            <w:r w:rsidR="00F715FA" w:rsidRPr="00287CB3">
              <w:t xml:space="preserve"> 24 weekly practical workshops (</w:t>
            </w:r>
            <w:r w:rsidR="00F715FA">
              <w:t>four</w:t>
            </w:r>
            <w:r w:rsidR="00F715FA" w:rsidRPr="00287CB3">
              <w:t xml:space="preserve"> h</w:t>
            </w:r>
            <w:ins w:id="2089" w:author="Author">
              <w:r w:rsidR="000E08DE">
                <w:t>ours</w:t>
              </w:r>
            </w:ins>
            <w:del w:id="2090" w:author="Author">
              <w:r w:rsidR="00F715FA" w:rsidRPr="00287CB3" w:rsidDel="000E08DE">
                <w:delText>rs.</w:delText>
              </w:r>
            </w:del>
            <w:r w:rsidR="00F715FA" w:rsidRPr="00287CB3">
              <w:t xml:space="preserve"> each, totaling 96 h</w:t>
            </w:r>
            <w:r w:rsidR="00F715FA">
              <w:t>ou</w:t>
            </w:r>
            <w:r w:rsidR="00F715FA" w:rsidRPr="00287CB3">
              <w:t>rs)</w:t>
            </w:r>
            <w:ins w:id="2091" w:author="Author">
              <w:r w:rsidR="00751475">
                <w:t>,</w:t>
              </w:r>
            </w:ins>
            <w:r w:rsidR="00F715FA" w:rsidRPr="00287CB3">
              <w:t xml:space="preserve"> </w:t>
            </w:r>
            <w:ins w:id="2092" w:author="Author">
              <w:r w:rsidR="00751475">
                <w:t xml:space="preserve">which were </w:t>
              </w:r>
            </w:ins>
            <w:r w:rsidR="00F715FA" w:rsidRPr="00287CB3">
              <w:t>held in high schools</w:t>
            </w:r>
            <w:del w:id="2093" w:author="Author">
              <w:r w:rsidR="00F715FA" w:rsidRPr="00287CB3" w:rsidDel="00751475">
                <w:delText>,</w:delText>
              </w:r>
            </w:del>
            <w:ins w:id="2094" w:author="Author">
              <w:r w:rsidR="000E08DE">
                <w:t xml:space="preserve"> and</w:t>
              </w:r>
            </w:ins>
            <w:r w:rsidR="00F715FA" w:rsidRPr="00287CB3">
              <w:t xml:space="preserve"> based on </w:t>
            </w:r>
            <w:r w:rsidR="00F715FA">
              <w:t xml:space="preserve">the </w:t>
            </w:r>
            <w:r w:rsidR="00F715FA" w:rsidRPr="00287CB3">
              <w:t>Israeli Ministry of Education</w:t>
            </w:r>
            <w:r w:rsidR="00F715FA">
              <w:t>‘s</w:t>
            </w:r>
            <w:r w:rsidR="00F715FA" w:rsidRPr="00287CB3">
              <w:t xml:space="preserve"> standard curriculum.</w:t>
            </w:r>
          </w:p>
          <w:p w14:paraId="6A395A38" w14:textId="1E1B4D9C" w:rsidR="00F715FA" w:rsidRPr="00287CB3" w:rsidRDefault="00F715FA" w:rsidP="00AB1F7C">
            <w:pPr>
              <w:widowControl w:val="0"/>
              <w:numPr>
                <w:ilvl w:val="0"/>
                <w:numId w:val="3"/>
              </w:numPr>
              <w:bidi w:val="0"/>
              <w:spacing w:line="260" w:lineRule="atLeast"/>
              <w:ind w:left="130" w:hanging="141"/>
            </w:pPr>
            <w:r w:rsidRPr="00287CB3">
              <w:rPr>
                <w:u w:val="single"/>
              </w:rPr>
              <w:t>Structure</w:t>
            </w:r>
            <w:r w:rsidRPr="00287CB3">
              <w:t xml:space="preserve">: Trainees' </w:t>
            </w:r>
            <w:ins w:id="2095" w:author="Author">
              <w:r w:rsidR="004F4EC8">
                <w:t xml:space="preserve">provided </w:t>
              </w:r>
            </w:ins>
            <w:r w:rsidRPr="00287CB3">
              <w:t>LFTB reflection</w:t>
            </w:r>
            <w:r>
              <w:t>s</w:t>
            </w:r>
            <w:r w:rsidRPr="00287CB3">
              <w:t xml:space="preserve"> in small groups (3-4 pre</w:t>
            </w:r>
            <w:ins w:id="2096" w:author="Author">
              <w:r w:rsidR="004F4EC8">
                <w:t>-</w:t>
              </w:r>
            </w:ins>
            <w:r w:rsidRPr="00287CB3">
              <w:t>service teachers) with a mentor, reflect</w:t>
            </w:r>
            <w:r>
              <w:t>ed</w:t>
            </w:r>
            <w:r w:rsidRPr="00287CB3">
              <w:t xml:space="preserve"> on lesson design before teaching </w:t>
            </w:r>
            <w:r>
              <w:t>ten</w:t>
            </w:r>
            <w:r w:rsidRPr="00287CB3">
              <w:t>th grade science lessons and then reflect</w:t>
            </w:r>
            <w:r>
              <w:t>ed</w:t>
            </w:r>
            <w:r w:rsidRPr="00287CB3">
              <w:t xml:space="preserve"> on lesson implementation after teaching. The research team conduct</w:t>
            </w:r>
            <w:r>
              <w:t>ed</w:t>
            </w:r>
            <w:r w:rsidRPr="00287CB3">
              <w:t xml:space="preserve"> monthly observations to ensure fidelity to the LFTB reflection focus.</w:t>
            </w:r>
            <w:r>
              <w:t xml:space="preserve">  </w:t>
            </w:r>
          </w:p>
          <w:p w14:paraId="3547089C" w14:textId="15C2D428" w:rsidR="00F715FA" w:rsidRPr="00287CB3" w:rsidRDefault="00F715FA" w:rsidP="00AB1F7C">
            <w:pPr>
              <w:widowControl w:val="0"/>
              <w:numPr>
                <w:ilvl w:val="0"/>
                <w:numId w:val="3"/>
              </w:numPr>
              <w:bidi w:val="0"/>
              <w:spacing w:line="260" w:lineRule="atLeast"/>
              <w:ind w:left="130" w:hanging="141"/>
            </w:pPr>
            <w:r w:rsidRPr="00287CB3">
              <w:rPr>
                <w:u w:val="single"/>
              </w:rPr>
              <w:t>Mentors</w:t>
            </w:r>
            <w:r w:rsidRPr="00287CB3">
              <w:t xml:space="preserve">: </w:t>
            </w:r>
            <w:ins w:id="2097" w:author="Author">
              <w:r w:rsidR="00510C99">
                <w:t>Mentors h</w:t>
              </w:r>
            </w:ins>
            <w:del w:id="2098" w:author="Author">
              <w:r w:rsidDel="00510C99">
                <w:delText>H</w:delText>
              </w:r>
            </w:del>
            <w:r>
              <w:t xml:space="preserve">ad </w:t>
            </w:r>
            <w:r w:rsidRPr="00287CB3">
              <w:t>a mentoring diploma from the Israeli Ministry of Education as expert, experienced (6+ y</w:t>
            </w:r>
            <w:r>
              <w:t>ea</w:t>
            </w:r>
            <w:r w:rsidRPr="00287CB3">
              <w:t>rs)</w:t>
            </w:r>
            <w:ins w:id="2099" w:author="Author">
              <w:r w:rsidR="00510C99">
                <w:t>,</w:t>
              </w:r>
            </w:ins>
            <w:r w:rsidRPr="00287CB3">
              <w:t xml:space="preserve"> secondary school science teachers who </w:t>
            </w:r>
            <w:r>
              <w:t xml:space="preserve">had </w:t>
            </w:r>
            <w:r w:rsidRPr="00287CB3">
              <w:t>previously completed</w:t>
            </w:r>
            <w:r w:rsidRPr="00287CB3">
              <w:rPr>
                <w:rStyle w:val="shorttext"/>
                <w:shd w:val="clear" w:color="auto" w:fill="FFFFFF"/>
              </w:rPr>
              <w:t xml:space="preserve"> mentor training (eight 3-hour workshops)</w:t>
            </w:r>
            <w:ins w:id="2100" w:author="Author">
              <w:r w:rsidR="00510C99">
                <w:rPr>
                  <w:rStyle w:val="shorttext"/>
                  <w:shd w:val="clear" w:color="auto" w:fill="FFFFFF"/>
                </w:rPr>
                <w:t>.</w:t>
              </w:r>
            </w:ins>
            <w:r w:rsidRPr="00287CB3">
              <w:t xml:space="preserve"> </w:t>
            </w:r>
            <w:del w:id="2101" w:author="Author">
              <w:r w:rsidRPr="00287CB3" w:rsidDel="00510C99">
                <w:delText xml:space="preserve">and </w:delText>
              </w:r>
            </w:del>
            <w:ins w:id="2102" w:author="Author">
              <w:r w:rsidR="00510C99">
                <w:t>All mentors</w:t>
              </w:r>
              <w:r w:rsidR="00510C99" w:rsidRPr="00287CB3">
                <w:t xml:space="preserve"> </w:t>
              </w:r>
            </w:ins>
            <w:r>
              <w:t xml:space="preserve">were </w:t>
            </w:r>
            <w:r w:rsidRPr="00287CB3">
              <w:t xml:space="preserve">faculty </w:t>
            </w:r>
            <w:r>
              <w:t xml:space="preserve">members </w:t>
            </w:r>
            <w:del w:id="2103" w:author="Author">
              <w:r w:rsidRPr="00287CB3" w:rsidDel="00510C99">
                <w:delText xml:space="preserve">as </w:delText>
              </w:r>
            </w:del>
            <w:ins w:id="2104" w:author="Author">
              <w:r w:rsidR="00510C99">
                <w:t>and were</w:t>
              </w:r>
              <w:r w:rsidR="00510C99" w:rsidRPr="00287CB3">
                <w:t xml:space="preserve"> </w:t>
              </w:r>
            </w:ins>
            <w:r w:rsidRPr="00287CB3">
              <w:t>part of their respective university's mentor pool</w:t>
            </w:r>
            <w:r>
              <w:t xml:space="preserve"> at the time of the study</w:t>
            </w:r>
            <w:r w:rsidRPr="00287CB3">
              <w:t xml:space="preserve">. </w:t>
            </w:r>
          </w:p>
        </w:tc>
        <w:tc>
          <w:tcPr>
            <w:tcW w:w="804" w:type="pct"/>
            <w:gridSpan w:val="2"/>
            <w:tcBorders>
              <w:left w:val="nil"/>
              <w:right w:val="nil"/>
            </w:tcBorders>
          </w:tcPr>
          <w:p w14:paraId="01222297" w14:textId="77777777" w:rsidR="00F715FA" w:rsidRPr="00287CB3" w:rsidRDefault="00F715FA" w:rsidP="00AB1F7C">
            <w:pPr>
              <w:widowControl w:val="0"/>
              <w:bidi w:val="0"/>
              <w:spacing w:line="260" w:lineRule="atLeast"/>
              <w:rPr>
                <w:rtl/>
              </w:rPr>
            </w:pPr>
            <w:r w:rsidRPr="00287CB3">
              <w:t xml:space="preserve">Same for both groups </w:t>
            </w:r>
          </w:p>
        </w:tc>
      </w:tr>
    </w:tbl>
    <w:p w14:paraId="2A1FC69F" w14:textId="77777777" w:rsidR="00F715FA" w:rsidRDefault="00F715FA" w:rsidP="00AB1F7C">
      <w:pPr>
        <w:pStyle w:val="a4"/>
        <w:bidi w:val="0"/>
        <w:ind w:left="567" w:hanging="567"/>
      </w:pPr>
    </w:p>
    <w:p w14:paraId="452EC7AC" w14:textId="77777777" w:rsidR="007E1C27" w:rsidRDefault="007E1C27" w:rsidP="00626005">
      <w:pPr>
        <w:widowControl w:val="0"/>
        <w:tabs>
          <w:tab w:val="left" w:pos="1605"/>
        </w:tabs>
        <w:autoSpaceDE w:val="0"/>
        <w:autoSpaceDN w:val="0"/>
        <w:adjustRightInd w:val="0"/>
        <w:jc w:val="right"/>
      </w:pPr>
    </w:p>
    <w:p w14:paraId="427D9332" w14:textId="77777777" w:rsidR="007E1C27" w:rsidRDefault="007E1C27" w:rsidP="00626005">
      <w:pPr>
        <w:widowControl w:val="0"/>
        <w:tabs>
          <w:tab w:val="left" w:pos="1605"/>
        </w:tabs>
        <w:autoSpaceDE w:val="0"/>
        <w:autoSpaceDN w:val="0"/>
        <w:adjustRightInd w:val="0"/>
        <w:jc w:val="right"/>
      </w:pPr>
    </w:p>
    <w:p w14:paraId="3DB0310D" w14:textId="5BBFB2E7" w:rsidR="00AF3F47" w:rsidRPr="00FF4357" w:rsidRDefault="007E1C27" w:rsidP="002F03EB">
      <w:pPr>
        <w:bidi w:val="0"/>
        <w:rPr>
          <w:rtl/>
        </w:rPr>
      </w:pPr>
      <w:r>
        <w:rPr>
          <w:rtl/>
        </w:rPr>
        <w:br w:type="page"/>
      </w:r>
      <w:commentRangeStart w:id="2105"/>
      <w:r w:rsidR="00AF3F47" w:rsidRPr="004D6DAA">
        <w:rPr>
          <w:lang w:bidi="ar-SA"/>
        </w:rPr>
        <w:t xml:space="preserve">Table </w:t>
      </w:r>
      <w:r w:rsidR="002F03EB">
        <w:rPr>
          <w:lang w:bidi="ar-SA"/>
        </w:rPr>
        <w:t>3</w:t>
      </w:r>
      <w:commentRangeEnd w:id="2105"/>
      <w:r w:rsidR="00EC0623">
        <w:rPr>
          <w:rStyle w:val="CommentReference"/>
          <w:rFonts w:cs="David"/>
        </w:rPr>
        <w:commentReference w:id="2105"/>
      </w:r>
    </w:p>
    <w:p w14:paraId="2B569A63" w14:textId="77777777" w:rsidR="00AF3F47" w:rsidRPr="00FF4357" w:rsidRDefault="00AF3F47" w:rsidP="00AF3F47">
      <w:pPr>
        <w:autoSpaceDE w:val="0"/>
        <w:autoSpaceDN w:val="0"/>
        <w:bidi w:val="0"/>
        <w:adjustRightInd w:val="0"/>
        <w:spacing w:line="480" w:lineRule="auto"/>
        <w:rPr>
          <w:lang w:bidi="ar-SA"/>
        </w:rPr>
      </w:pPr>
      <w:r w:rsidRPr="00FF4357">
        <w:rPr>
          <w:i/>
          <w:iCs/>
          <w:lang w:bidi="ar-SA"/>
        </w:rPr>
        <w:t xml:space="preserve">Examples of Low-Inferent Coding for </w:t>
      </w:r>
      <w:r>
        <w:rPr>
          <w:i/>
          <w:iCs/>
          <w:lang w:bidi="ar-SA"/>
        </w:rPr>
        <w:t>MSK</w:t>
      </w:r>
      <w:del w:id="2106" w:author="Author">
        <w:r w:rsidDel="0095172D">
          <w:rPr>
            <w:i/>
            <w:iCs/>
            <w:lang w:bidi="ar-SA"/>
          </w:rPr>
          <w:delText xml:space="preserve"> </w:delText>
        </w:r>
      </w:del>
      <w:r w:rsidRPr="00FF4357">
        <w:rPr>
          <w:i/>
          <w:iCs/>
          <w:lang w:bidi="ar-SA"/>
        </w:rPr>
        <w:t xml:space="preserve"> Instruction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030"/>
        <w:gridCol w:w="3279"/>
        <w:gridCol w:w="3701"/>
        <w:tblGridChange w:id="2107">
          <w:tblGrid>
            <w:gridCol w:w="5"/>
            <w:gridCol w:w="1345"/>
            <w:gridCol w:w="5"/>
            <w:gridCol w:w="1025"/>
            <w:gridCol w:w="5"/>
            <w:gridCol w:w="3274"/>
            <w:gridCol w:w="5"/>
            <w:gridCol w:w="3696"/>
            <w:gridCol w:w="5"/>
          </w:tblGrid>
        </w:tblGridChange>
      </w:tblGrid>
      <w:tr w:rsidR="00AF3F47" w:rsidRPr="00FF4357" w14:paraId="4CCE2DA5" w14:textId="77777777" w:rsidTr="004E22E1">
        <w:trPr>
          <w:trHeight w:val="422"/>
        </w:trPr>
        <w:tc>
          <w:tcPr>
            <w:tcW w:w="0" w:type="auto"/>
            <w:gridSpan w:val="2"/>
            <w:vMerge w:val="restart"/>
            <w:tcBorders>
              <w:left w:val="nil"/>
              <w:right w:val="nil"/>
            </w:tcBorders>
          </w:tcPr>
          <w:p w14:paraId="346D9990" w14:textId="77777777" w:rsidR="00AF3F47" w:rsidRPr="00FF4357" w:rsidRDefault="00AF3F47" w:rsidP="004E22E1">
            <w:pPr>
              <w:autoSpaceDE w:val="0"/>
              <w:autoSpaceDN w:val="0"/>
              <w:bidi w:val="0"/>
              <w:adjustRightInd w:val="0"/>
              <w:spacing w:line="360" w:lineRule="auto"/>
              <w:jc w:val="center"/>
              <w:rPr>
                <w:b/>
                <w:bCs/>
                <w:lang w:bidi="ar-SA"/>
              </w:rPr>
            </w:pPr>
            <w:r>
              <w:rPr>
                <w:b/>
                <w:bCs/>
                <w:lang w:bidi="ar-SA"/>
              </w:rPr>
              <w:t>MSK</w:t>
            </w:r>
          </w:p>
        </w:tc>
        <w:tc>
          <w:tcPr>
            <w:tcW w:w="0" w:type="auto"/>
            <w:gridSpan w:val="2"/>
            <w:tcBorders>
              <w:left w:val="nil"/>
              <w:right w:val="nil"/>
            </w:tcBorders>
          </w:tcPr>
          <w:p w14:paraId="6BA8FBBB" w14:textId="77777777" w:rsidR="00AF3F47" w:rsidRPr="00FF4357" w:rsidRDefault="00AF3F47" w:rsidP="004E22E1">
            <w:pPr>
              <w:autoSpaceDE w:val="0"/>
              <w:autoSpaceDN w:val="0"/>
              <w:bidi w:val="0"/>
              <w:adjustRightInd w:val="0"/>
              <w:spacing w:line="360" w:lineRule="auto"/>
              <w:jc w:val="center"/>
              <w:rPr>
                <w:b/>
                <w:bCs/>
                <w:lang w:bidi="ar-SA"/>
              </w:rPr>
            </w:pPr>
            <w:r w:rsidRPr="00FF4357">
              <w:rPr>
                <w:b/>
                <w:bCs/>
                <w:lang w:bidi="ar-SA"/>
              </w:rPr>
              <w:t>Teacher statements</w:t>
            </w:r>
          </w:p>
        </w:tc>
      </w:tr>
      <w:tr w:rsidR="00AF3F47" w:rsidRPr="00FF4357" w14:paraId="3666F493" w14:textId="77777777" w:rsidTr="00EC0F66">
        <w:trPr>
          <w:trHeight w:val="305"/>
        </w:trPr>
        <w:tc>
          <w:tcPr>
            <w:tcW w:w="2926" w:type="dxa"/>
            <w:gridSpan w:val="2"/>
            <w:vMerge/>
            <w:tcBorders>
              <w:left w:val="nil"/>
              <w:right w:val="nil"/>
            </w:tcBorders>
          </w:tcPr>
          <w:p w14:paraId="1CB9DE66" w14:textId="77777777" w:rsidR="00AF3F47" w:rsidRPr="00FF4357" w:rsidRDefault="00AF3F47" w:rsidP="004E22E1">
            <w:pPr>
              <w:autoSpaceDE w:val="0"/>
              <w:autoSpaceDN w:val="0"/>
              <w:bidi w:val="0"/>
              <w:adjustRightInd w:val="0"/>
              <w:spacing w:line="360" w:lineRule="auto"/>
              <w:rPr>
                <w:lang w:bidi="ar-SA"/>
              </w:rPr>
            </w:pPr>
          </w:p>
        </w:tc>
        <w:tc>
          <w:tcPr>
            <w:tcW w:w="2397" w:type="dxa"/>
            <w:tcBorders>
              <w:left w:val="nil"/>
              <w:right w:val="nil"/>
            </w:tcBorders>
          </w:tcPr>
          <w:p w14:paraId="21959F29" w14:textId="77777777" w:rsidR="00AF3F47" w:rsidRPr="00FF4357" w:rsidRDefault="00AF3F47" w:rsidP="004E22E1">
            <w:pPr>
              <w:autoSpaceDE w:val="0"/>
              <w:autoSpaceDN w:val="0"/>
              <w:bidi w:val="0"/>
              <w:adjustRightInd w:val="0"/>
              <w:spacing w:line="360" w:lineRule="auto"/>
              <w:jc w:val="center"/>
              <w:rPr>
                <w:b/>
                <w:bCs/>
                <w:lang w:bidi="ar-SA"/>
              </w:rPr>
            </w:pPr>
            <w:r w:rsidRPr="00FF4357">
              <w:rPr>
                <w:b/>
                <w:bCs/>
                <w:lang w:bidi="ar-SA"/>
              </w:rPr>
              <w:t>Implicit</w:t>
            </w:r>
          </w:p>
        </w:tc>
        <w:tc>
          <w:tcPr>
            <w:tcW w:w="2989" w:type="dxa"/>
            <w:tcBorders>
              <w:left w:val="nil"/>
              <w:right w:val="nil"/>
            </w:tcBorders>
          </w:tcPr>
          <w:p w14:paraId="0407B2E7" w14:textId="77777777" w:rsidR="00AF3F47" w:rsidRPr="00FF4357" w:rsidRDefault="00AF3F47" w:rsidP="004E22E1">
            <w:pPr>
              <w:autoSpaceDE w:val="0"/>
              <w:autoSpaceDN w:val="0"/>
              <w:bidi w:val="0"/>
              <w:adjustRightInd w:val="0"/>
              <w:spacing w:line="360" w:lineRule="auto"/>
              <w:jc w:val="center"/>
              <w:rPr>
                <w:b/>
                <w:bCs/>
                <w:lang w:bidi="ar-SA"/>
              </w:rPr>
            </w:pPr>
            <w:r w:rsidRPr="00FF4357">
              <w:rPr>
                <w:b/>
                <w:bCs/>
                <w:lang w:bidi="ar-SA"/>
              </w:rPr>
              <w:t>Explicit</w:t>
            </w:r>
          </w:p>
        </w:tc>
      </w:tr>
      <w:tr w:rsidR="00AF3F47" w:rsidRPr="00FF4357" w14:paraId="7F3C570D" w14:textId="77777777" w:rsidTr="0033074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108" w:author="Autho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510"/>
          <w:trPrChange w:id="2109" w:author="Author">
            <w:trPr>
              <w:gridBefore w:val="1"/>
            </w:trPr>
          </w:trPrChange>
        </w:trPr>
        <w:tc>
          <w:tcPr>
            <w:tcW w:w="0" w:type="auto"/>
            <w:vMerge w:val="restart"/>
            <w:tcBorders>
              <w:left w:val="nil"/>
              <w:right w:val="nil"/>
            </w:tcBorders>
            <w:tcPrChange w:id="2110" w:author="Author">
              <w:tcPr>
                <w:tcW w:w="0" w:type="auto"/>
                <w:gridSpan w:val="2"/>
                <w:vMerge w:val="restart"/>
                <w:tcBorders>
                  <w:left w:val="nil"/>
                  <w:right w:val="nil"/>
                </w:tcBorders>
              </w:tcPr>
            </w:tcPrChange>
          </w:tcPr>
          <w:p w14:paraId="26C18F22" w14:textId="77777777" w:rsidR="00AF3F47" w:rsidRPr="001F0AB8" w:rsidRDefault="00AF3F47" w:rsidP="004E22E1">
            <w:pPr>
              <w:autoSpaceDE w:val="0"/>
              <w:autoSpaceDN w:val="0"/>
              <w:bidi w:val="0"/>
              <w:adjustRightInd w:val="0"/>
              <w:spacing w:line="360" w:lineRule="auto"/>
              <w:rPr>
                <w:b/>
                <w:bCs/>
                <w:lang w:bidi="ar-SA"/>
              </w:rPr>
            </w:pPr>
            <w:r>
              <w:rPr>
                <w:b/>
                <w:bCs/>
                <w:lang w:bidi="ar-SA"/>
              </w:rPr>
              <w:t>Meta-</w:t>
            </w:r>
            <w:r w:rsidRPr="001F0AB8">
              <w:rPr>
                <w:b/>
                <w:bCs/>
                <w:lang w:bidi="ar-SA"/>
              </w:rPr>
              <w:t>Strategy</w:t>
            </w:r>
          </w:p>
          <w:p w14:paraId="6A9CDC1F" w14:textId="77777777" w:rsidR="00AF3F47" w:rsidRPr="001F0AB8" w:rsidRDefault="00AF3F47" w:rsidP="004E22E1">
            <w:pPr>
              <w:autoSpaceDE w:val="0"/>
              <w:autoSpaceDN w:val="0"/>
              <w:bidi w:val="0"/>
              <w:adjustRightInd w:val="0"/>
              <w:spacing w:line="360" w:lineRule="auto"/>
              <w:rPr>
                <w:b/>
                <w:bCs/>
                <w:lang w:bidi="ar-SA"/>
              </w:rPr>
            </w:pPr>
            <w:r w:rsidRPr="001F0AB8">
              <w:rPr>
                <w:b/>
                <w:bCs/>
                <w:lang w:bidi="ar-SA"/>
              </w:rPr>
              <w:t xml:space="preserve">component </w:t>
            </w:r>
          </w:p>
        </w:tc>
        <w:tc>
          <w:tcPr>
            <w:tcW w:w="0" w:type="auto"/>
            <w:tcBorders>
              <w:left w:val="nil"/>
              <w:right w:val="nil"/>
            </w:tcBorders>
            <w:shd w:val="clear" w:color="auto" w:fill="auto"/>
            <w:tcPrChange w:id="2111" w:author="Author">
              <w:tcPr>
                <w:tcW w:w="0" w:type="auto"/>
                <w:gridSpan w:val="2"/>
                <w:tcBorders>
                  <w:left w:val="nil"/>
                  <w:right w:val="nil"/>
                </w:tcBorders>
                <w:shd w:val="clear" w:color="auto" w:fill="auto"/>
              </w:tcPr>
            </w:tcPrChange>
          </w:tcPr>
          <w:p w14:paraId="1EB58A20" w14:textId="77777777" w:rsidR="00AF3F47" w:rsidRPr="009255BE" w:rsidRDefault="00AF3F47" w:rsidP="004E22E1">
            <w:pPr>
              <w:autoSpaceDE w:val="0"/>
              <w:autoSpaceDN w:val="0"/>
              <w:bidi w:val="0"/>
              <w:adjustRightInd w:val="0"/>
              <w:spacing w:line="360" w:lineRule="auto"/>
              <w:rPr>
                <w:b/>
                <w:bCs/>
                <w:highlight w:val="cyan"/>
                <w:lang w:bidi="ar-SA"/>
              </w:rPr>
            </w:pPr>
            <w:r w:rsidRPr="00AF3F47">
              <w:rPr>
                <w:b/>
                <w:bCs/>
                <w:lang w:bidi="ar-SA"/>
              </w:rPr>
              <w:t>Naming</w:t>
            </w:r>
          </w:p>
        </w:tc>
        <w:tc>
          <w:tcPr>
            <w:tcW w:w="0" w:type="auto"/>
            <w:tcBorders>
              <w:left w:val="nil"/>
              <w:right w:val="nil"/>
            </w:tcBorders>
            <w:tcPrChange w:id="2112" w:author="Author">
              <w:tcPr>
                <w:tcW w:w="0" w:type="auto"/>
                <w:gridSpan w:val="2"/>
                <w:tcBorders>
                  <w:left w:val="nil"/>
                  <w:right w:val="nil"/>
                </w:tcBorders>
              </w:tcPr>
            </w:tcPrChange>
          </w:tcPr>
          <w:p w14:paraId="3580A094" w14:textId="1ED661D3" w:rsidR="00AF3F47" w:rsidRPr="00BC639F" w:rsidRDefault="00FF2CB6" w:rsidP="004E22E1">
            <w:pPr>
              <w:autoSpaceDE w:val="0"/>
              <w:autoSpaceDN w:val="0"/>
              <w:bidi w:val="0"/>
              <w:adjustRightInd w:val="0"/>
              <w:spacing w:line="360" w:lineRule="auto"/>
              <w:rPr>
                <w:b/>
                <w:bCs/>
                <w:i/>
                <w:iCs/>
                <w:highlight w:val="magenta"/>
                <w:lang w:bidi="ar-SA"/>
              </w:rPr>
            </w:pPr>
            <w:ins w:id="2113" w:author="Author">
              <w:r>
                <w:rPr>
                  <w:rStyle w:val="hps"/>
                  <w:i/>
                  <w:iCs/>
                </w:rPr>
                <w:t>“</w:t>
              </w:r>
            </w:ins>
            <w:del w:id="2114" w:author="Author">
              <w:r w:rsidR="00AF3F47" w:rsidDel="00FF2CB6">
                <w:rPr>
                  <w:rStyle w:val="hps"/>
                  <w:i/>
                  <w:iCs/>
                </w:rPr>
                <w:delText>"</w:delText>
              </w:r>
            </w:del>
            <w:r w:rsidR="00AF3F47">
              <w:rPr>
                <w:rStyle w:val="hps"/>
                <w:i/>
                <w:iCs/>
              </w:rPr>
              <w:t>We are</w:t>
            </w:r>
            <w:r w:rsidR="00AF3F47" w:rsidRPr="00BC639F">
              <w:rPr>
                <w:rStyle w:val="hps"/>
                <w:i/>
                <w:iCs/>
              </w:rPr>
              <w:t xml:space="preserve"> going </w:t>
            </w:r>
            <w:r w:rsidR="00AF3F47">
              <w:rPr>
                <w:rStyle w:val="hps"/>
                <w:i/>
                <w:iCs/>
              </w:rPr>
              <w:t>t</w:t>
            </w:r>
            <w:r w:rsidR="00AF3F47" w:rsidRPr="00FE7786">
              <w:rPr>
                <w:rStyle w:val="hps"/>
                <w:i/>
                <w:iCs/>
              </w:rPr>
              <w:t xml:space="preserve">o ﬁnd out which features can affect the </w:t>
            </w:r>
            <w:commentRangeStart w:id="2115"/>
            <w:r w:rsidR="00AF3F47">
              <w:rPr>
                <w:rStyle w:val="hps"/>
                <w:i/>
                <w:iCs/>
              </w:rPr>
              <w:t>ball</w:t>
            </w:r>
            <w:ins w:id="2116" w:author="Author">
              <w:r w:rsidR="0095172D">
                <w:rPr>
                  <w:rStyle w:val="hps"/>
                  <w:i/>
                  <w:iCs/>
                </w:rPr>
                <w:t>’</w:t>
              </w:r>
            </w:ins>
            <w:r w:rsidR="00AF3F47">
              <w:rPr>
                <w:rStyle w:val="hps"/>
                <w:i/>
                <w:iCs/>
              </w:rPr>
              <w:t>s run</w:t>
            </w:r>
            <w:commentRangeEnd w:id="2115"/>
            <w:ins w:id="2117" w:author="Author">
              <w:r w:rsidR="00330744">
                <w:rPr>
                  <w:rStyle w:val="hps"/>
                  <w:i/>
                  <w:iCs/>
                </w:rPr>
                <w:t>.</w:t>
              </w:r>
            </w:ins>
            <w:r w:rsidR="0095172D">
              <w:rPr>
                <w:rStyle w:val="CommentReference"/>
                <w:rFonts w:cs="David"/>
              </w:rPr>
              <w:commentReference w:id="2115"/>
            </w:r>
            <w:ins w:id="2118" w:author="Author">
              <w:r>
                <w:rPr>
                  <w:rStyle w:val="hps"/>
                </w:rPr>
                <w:t>”</w:t>
              </w:r>
            </w:ins>
            <w:del w:id="2119" w:author="Author">
              <w:r w:rsidR="00AF3F47" w:rsidDel="00FF2CB6">
                <w:rPr>
                  <w:rStyle w:val="hps"/>
                </w:rPr>
                <w:delText>"</w:delText>
              </w:r>
            </w:del>
          </w:p>
        </w:tc>
        <w:tc>
          <w:tcPr>
            <w:tcW w:w="0" w:type="auto"/>
            <w:tcBorders>
              <w:left w:val="nil"/>
              <w:right w:val="nil"/>
            </w:tcBorders>
            <w:tcPrChange w:id="2120" w:author="Author">
              <w:tcPr>
                <w:tcW w:w="0" w:type="auto"/>
                <w:gridSpan w:val="2"/>
                <w:tcBorders>
                  <w:left w:val="nil"/>
                  <w:right w:val="nil"/>
                </w:tcBorders>
              </w:tcPr>
            </w:tcPrChange>
          </w:tcPr>
          <w:p w14:paraId="229D1506" w14:textId="1E69DAAE" w:rsidR="00AF3F47" w:rsidRPr="00BC639F" w:rsidRDefault="00330744" w:rsidP="004E22E1">
            <w:pPr>
              <w:autoSpaceDE w:val="0"/>
              <w:autoSpaceDN w:val="0"/>
              <w:bidi w:val="0"/>
              <w:adjustRightInd w:val="0"/>
              <w:spacing w:line="360" w:lineRule="auto"/>
              <w:rPr>
                <w:i/>
                <w:iCs/>
                <w:lang w:bidi="ar-SA"/>
              </w:rPr>
            </w:pPr>
            <w:ins w:id="2121" w:author="Author">
              <w:r>
                <w:rPr>
                  <w:rStyle w:val="hps"/>
                  <w:i/>
                  <w:iCs/>
                </w:rPr>
                <w:t>“</w:t>
              </w:r>
            </w:ins>
            <w:del w:id="2122" w:author="Author">
              <w:r w:rsidR="00AF3F47" w:rsidRPr="00BC639F" w:rsidDel="00330744">
                <w:rPr>
                  <w:rStyle w:val="hps"/>
                  <w:i/>
                  <w:iCs/>
                </w:rPr>
                <w:delText>‘‘</w:delText>
              </w:r>
            </w:del>
            <w:r w:rsidR="00AF3F47" w:rsidRPr="00BC639F">
              <w:rPr>
                <w:rStyle w:val="hps"/>
                <w:i/>
                <w:iCs/>
              </w:rPr>
              <w:t>I took one feature whose effect I wanted to examine, and I left all other features the same. I changed only this variable from one experiment to the next. This process is called control of variables</w:t>
            </w:r>
            <w:ins w:id="2123" w:author="Author">
              <w:r>
                <w:rPr>
                  <w:rStyle w:val="hps"/>
                  <w:i/>
                  <w:iCs/>
                </w:rPr>
                <w:t>.”</w:t>
              </w:r>
            </w:ins>
            <w:del w:id="2124" w:author="Author">
              <w:r w:rsidR="00AF3F47" w:rsidRPr="00BC639F" w:rsidDel="00330744">
                <w:rPr>
                  <w:rStyle w:val="hps"/>
                  <w:i/>
                  <w:iCs/>
                </w:rPr>
                <w:delText>’’</w:delText>
              </w:r>
            </w:del>
          </w:p>
        </w:tc>
      </w:tr>
      <w:tr w:rsidR="00AF3F47" w:rsidRPr="00FF4357" w14:paraId="21BC2084" w14:textId="77777777" w:rsidTr="004E22E1">
        <w:trPr>
          <w:trHeight w:val="458"/>
        </w:trPr>
        <w:tc>
          <w:tcPr>
            <w:tcW w:w="0" w:type="auto"/>
            <w:vMerge/>
            <w:tcBorders>
              <w:left w:val="nil"/>
              <w:right w:val="nil"/>
            </w:tcBorders>
          </w:tcPr>
          <w:p w14:paraId="48E47FB0" w14:textId="77777777" w:rsidR="00AF3F47" w:rsidRPr="001F0AB8" w:rsidRDefault="00AF3F47" w:rsidP="004E22E1">
            <w:pPr>
              <w:autoSpaceDE w:val="0"/>
              <w:autoSpaceDN w:val="0"/>
              <w:bidi w:val="0"/>
              <w:adjustRightInd w:val="0"/>
              <w:spacing w:line="360" w:lineRule="auto"/>
              <w:rPr>
                <w:b/>
                <w:bCs/>
                <w:lang w:bidi="ar-SA"/>
              </w:rPr>
            </w:pPr>
          </w:p>
        </w:tc>
        <w:tc>
          <w:tcPr>
            <w:tcW w:w="0" w:type="auto"/>
            <w:tcBorders>
              <w:left w:val="nil"/>
              <w:right w:val="nil"/>
            </w:tcBorders>
          </w:tcPr>
          <w:p w14:paraId="0103676C" w14:textId="77777777" w:rsidR="00AF3F47" w:rsidRPr="00AF3F47" w:rsidRDefault="00AF3F47" w:rsidP="004E22E1">
            <w:pPr>
              <w:autoSpaceDE w:val="0"/>
              <w:autoSpaceDN w:val="0"/>
              <w:bidi w:val="0"/>
              <w:adjustRightInd w:val="0"/>
              <w:spacing w:line="360" w:lineRule="auto"/>
              <w:rPr>
                <w:b/>
                <w:bCs/>
                <w:lang w:bidi="ar-SA"/>
              </w:rPr>
            </w:pPr>
            <w:r w:rsidRPr="00AF3F47">
              <w:rPr>
                <w:b/>
                <w:bCs/>
                <w:lang w:bidi="ar-SA"/>
              </w:rPr>
              <w:t>When</w:t>
            </w:r>
          </w:p>
          <w:p w14:paraId="7AA33D99" w14:textId="77777777" w:rsidR="00AF3F47" w:rsidRPr="009255BE" w:rsidRDefault="00AF3F47" w:rsidP="004E22E1">
            <w:pPr>
              <w:autoSpaceDE w:val="0"/>
              <w:autoSpaceDN w:val="0"/>
              <w:bidi w:val="0"/>
              <w:adjustRightInd w:val="0"/>
              <w:spacing w:line="360" w:lineRule="auto"/>
              <w:rPr>
                <w:b/>
                <w:bCs/>
                <w:highlight w:val="cyan"/>
                <w:lang w:bidi="ar-SA"/>
              </w:rPr>
            </w:pPr>
          </w:p>
        </w:tc>
        <w:tc>
          <w:tcPr>
            <w:tcW w:w="0" w:type="auto"/>
            <w:tcBorders>
              <w:left w:val="nil"/>
              <w:right w:val="nil"/>
            </w:tcBorders>
          </w:tcPr>
          <w:p w14:paraId="637F0C98" w14:textId="7D7A711A" w:rsidR="00AF3F47" w:rsidRPr="00FF4357" w:rsidRDefault="006D5DD3" w:rsidP="004E22E1">
            <w:pPr>
              <w:autoSpaceDE w:val="0"/>
              <w:autoSpaceDN w:val="0"/>
              <w:bidi w:val="0"/>
              <w:adjustRightInd w:val="0"/>
              <w:spacing w:line="360" w:lineRule="auto"/>
              <w:rPr>
                <w:b/>
                <w:bCs/>
                <w:i/>
                <w:iCs/>
                <w:lang w:bidi="ar-SA"/>
              </w:rPr>
            </w:pPr>
            <w:ins w:id="2125" w:author="Author">
              <w:r>
                <w:rPr>
                  <w:rStyle w:val="hps"/>
                  <w:i/>
                  <w:iCs/>
                </w:rPr>
                <w:t>“</w:t>
              </w:r>
            </w:ins>
            <w:r w:rsidR="00AF3F47" w:rsidRPr="001F0AB8">
              <w:rPr>
                <w:rStyle w:val="hps"/>
                <w:i/>
                <w:iCs/>
              </w:rPr>
              <w:t>What is different between the ramps now? Now is this a good or bad test for</w:t>
            </w:r>
            <w:ins w:id="2126" w:author="Author">
              <w:r w:rsidR="00B3061C">
                <w:rPr>
                  <w:rStyle w:val="hps"/>
                  <w:i/>
                  <w:iCs/>
                </w:rPr>
                <w:t xml:space="preserve"> the</w:t>
              </w:r>
            </w:ins>
            <w:r w:rsidR="00AF3F47" w:rsidRPr="001F0AB8">
              <w:rPr>
                <w:rStyle w:val="hps"/>
                <w:i/>
                <w:iCs/>
              </w:rPr>
              <w:t xml:space="preserve"> Length of Run? If the ball went different distances, would I know for sure it was because of the Length of Run?</w:t>
            </w:r>
            <w:ins w:id="2127" w:author="Author">
              <w:r w:rsidR="00330744">
                <w:rPr>
                  <w:rStyle w:val="hps"/>
                  <w:i/>
                  <w:iCs/>
                </w:rPr>
                <w:t>”</w:t>
              </w:r>
              <w:del w:id="2128" w:author="Author">
                <w:r w:rsidDel="00330744">
                  <w:rPr>
                    <w:rStyle w:val="hps"/>
                    <w:i/>
                    <w:iCs/>
                  </w:rPr>
                  <w:delText>”</w:delText>
                </w:r>
              </w:del>
            </w:ins>
          </w:p>
        </w:tc>
        <w:tc>
          <w:tcPr>
            <w:tcW w:w="0" w:type="auto"/>
            <w:tcBorders>
              <w:left w:val="nil"/>
              <w:right w:val="nil"/>
            </w:tcBorders>
          </w:tcPr>
          <w:p w14:paraId="1C130BE5" w14:textId="2E982BD5" w:rsidR="00AF3F47" w:rsidRPr="00FF4357" w:rsidRDefault="00330744" w:rsidP="004E22E1">
            <w:pPr>
              <w:autoSpaceDE w:val="0"/>
              <w:autoSpaceDN w:val="0"/>
              <w:bidi w:val="0"/>
              <w:adjustRightInd w:val="0"/>
              <w:spacing w:line="360" w:lineRule="auto"/>
              <w:rPr>
                <w:i/>
                <w:iCs/>
                <w:lang w:bidi="ar-SA"/>
              </w:rPr>
            </w:pPr>
            <w:ins w:id="2129" w:author="Author">
              <w:r>
                <w:rPr>
                  <w:rStyle w:val="hps"/>
                  <w:i/>
                  <w:iCs/>
                </w:rPr>
                <w:t>“</w:t>
              </w:r>
            </w:ins>
            <w:del w:id="2130" w:author="Author">
              <w:r w:rsidR="00AF3F47" w:rsidDel="00330744">
                <w:rPr>
                  <w:rStyle w:val="hps"/>
                  <w:i/>
                  <w:iCs/>
                </w:rPr>
                <w:delText>"</w:delText>
              </w:r>
            </w:del>
            <w:ins w:id="2131" w:author="Author">
              <w:r w:rsidR="005E5172">
                <w:rPr>
                  <w:rStyle w:val="hps"/>
                  <w:i/>
                  <w:iCs/>
                </w:rPr>
                <w:t>T</w:t>
              </w:r>
            </w:ins>
            <w:del w:id="2132" w:author="Author">
              <w:r w:rsidR="00AF3F47" w:rsidRPr="00362520" w:rsidDel="005E5172">
                <w:rPr>
                  <w:rStyle w:val="hps"/>
                  <w:i/>
                  <w:iCs/>
                </w:rPr>
                <w:delText>t</w:delText>
              </w:r>
            </w:del>
            <w:r w:rsidR="00AF3F47" w:rsidRPr="00362520">
              <w:rPr>
                <w:rStyle w:val="hps"/>
                <w:i/>
                <w:iCs/>
              </w:rPr>
              <w:t xml:space="preserve">he goal of the </w:t>
            </w:r>
            <w:r w:rsidR="00AF3F47">
              <w:rPr>
                <w:rStyle w:val="hps"/>
                <w:i/>
                <w:iCs/>
              </w:rPr>
              <w:t>CVS</w:t>
            </w:r>
            <w:r w:rsidR="00AF3F47" w:rsidRPr="00362520">
              <w:rPr>
                <w:rStyle w:val="hps"/>
                <w:i/>
                <w:iCs/>
              </w:rPr>
              <w:t xml:space="preserve"> is to find the feature we want to test. </w:t>
            </w:r>
            <w:r w:rsidR="00AF3F47">
              <w:rPr>
                <w:rStyle w:val="hps"/>
                <w:i/>
                <w:iCs/>
              </w:rPr>
              <w:t xml:space="preserve">There is </w:t>
            </w:r>
            <w:ins w:id="2133" w:author="Author">
              <w:r w:rsidR="005E5172">
                <w:rPr>
                  <w:rStyle w:val="hps"/>
                  <w:i/>
                  <w:iCs/>
                </w:rPr>
                <w:t xml:space="preserve">a </w:t>
              </w:r>
            </w:ins>
            <w:r w:rsidR="00AF3F47">
              <w:rPr>
                <w:rStyle w:val="hps"/>
                <w:i/>
                <w:iCs/>
              </w:rPr>
              <w:t>different feature that i</w:t>
            </w:r>
            <w:r w:rsidR="00AF3F47" w:rsidRPr="009B5142">
              <w:rPr>
                <w:rStyle w:val="hps"/>
                <w:i/>
                <w:iCs/>
              </w:rPr>
              <w:t>nfluence</w:t>
            </w:r>
            <w:del w:id="2134" w:author="Author">
              <w:r w:rsidR="00AF3F47" w:rsidRPr="009B5142" w:rsidDel="005E5172">
                <w:rPr>
                  <w:rStyle w:val="hps"/>
                  <w:i/>
                  <w:iCs/>
                </w:rPr>
                <w:delText>r</w:delText>
              </w:r>
            </w:del>
            <w:r w:rsidR="00AF3F47" w:rsidRPr="009B5142">
              <w:rPr>
                <w:rStyle w:val="hps"/>
                <w:i/>
                <w:iCs/>
              </w:rPr>
              <w:t>s</w:t>
            </w:r>
            <w:r w:rsidR="00AF3F47">
              <w:rPr>
                <w:rStyle w:val="hps"/>
                <w:i/>
                <w:iCs/>
              </w:rPr>
              <w:t xml:space="preserve"> the ball</w:t>
            </w:r>
            <w:ins w:id="2135" w:author="Author">
              <w:r w:rsidR="005E5172">
                <w:rPr>
                  <w:rStyle w:val="hps"/>
                  <w:i/>
                  <w:iCs/>
                </w:rPr>
                <w:t>’</w:t>
              </w:r>
            </w:ins>
            <w:r w:rsidR="00AF3F47">
              <w:rPr>
                <w:rStyle w:val="hps"/>
                <w:i/>
                <w:iCs/>
              </w:rPr>
              <w:t>s run</w:t>
            </w:r>
            <w:ins w:id="2136" w:author="Author">
              <w:r w:rsidR="005E5172">
                <w:rPr>
                  <w:rStyle w:val="hps"/>
                  <w:i/>
                  <w:iCs/>
                </w:rPr>
                <w:t>,</w:t>
              </w:r>
            </w:ins>
            <w:r w:rsidR="00AF3F47">
              <w:rPr>
                <w:rStyle w:val="hps"/>
                <w:i/>
                <w:iCs/>
              </w:rPr>
              <w:t xml:space="preserve"> we want </w:t>
            </w:r>
            <w:r w:rsidR="00AF3F47" w:rsidRPr="00362520">
              <w:rPr>
                <w:rStyle w:val="hps"/>
                <w:i/>
                <w:iCs/>
              </w:rPr>
              <w:t xml:space="preserve">to see whether this feature </w:t>
            </w:r>
            <w:commentRangeStart w:id="2137"/>
            <w:r w:rsidR="00AF3F47" w:rsidRPr="00362520">
              <w:rPr>
                <w:rStyle w:val="hps"/>
                <w:i/>
                <w:iCs/>
              </w:rPr>
              <w:t xml:space="preserve">makes </w:t>
            </w:r>
            <w:commentRangeEnd w:id="2137"/>
            <w:r w:rsidR="000522B8">
              <w:rPr>
                <w:rStyle w:val="CommentReference"/>
                <w:rFonts w:cs="David"/>
              </w:rPr>
              <w:commentReference w:id="2137"/>
            </w:r>
            <w:r w:rsidR="00AF3F47" w:rsidRPr="00362520">
              <w:rPr>
                <w:rStyle w:val="hps"/>
                <w:i/>
                <w:iCs/>
              </w:rPr>
              <w:t>the main difference</w:t>
            </w:r>
            <w:r w:rsidR="00AF3F47" w:rsidRPr="00362520">
              <w:rPr>
                <w:rStyle w:val="hps"/>
              </w:rPr>
              <w:t>?</w:t>
            </w:r>
            <w:ins w:id="2138" w:author="Author">
              <w:r>
                <w:rPr>
                  <w:rStyle w:val="hps"/>
                </w:rPr>
                <w:t>”</w:t>
              </w:r>
            </w:ins>
            <w:del w:id="2139" w:author="Author">
              <w:r w:rsidR="00AF3F47" w:rsidRPr="00362520" w:rsidDel="00330744">
                <w:rPr>
                  <w:rStyle w:val="hps"/>
                </w:rPr>
                <w:delText>”</w:delText>
              </w:r>
            </w:del>
          </w:p>
        </w:tc>
      </w:tr>
      <w:tr w:rsidR="00AF3F47" w:rsidRPr="00FF4357" w14:paraId="00364F6A" w14:textId="77777777" w:rsidTr="004E22E1">
        <w:tc>
          <w:tcPr>
            <w:tcW w:w="0" w:type="auto"/>
            <w:vMerge/>
            <w:tcBorders>
              <w:left w:val="nil"/>
              <w:bottom w:val="nil"/>
              <w:right w:val="nil"/>
            </w:tcBorders>
          </w:tcPr>
          <w:p w14:paraId="49383701" w14:textId="77777777" w:rsidR="00AF3F47" w:rsidRPr="001F0AB8" w:rsidRDefault="00AF3F47" w:rsidP="004E22E1">
            <w:pPr>
              <w:autoSpaceDE w:val="0"/>
              <w:autoSpaceDN w:val="0"/>
              <w:bidi w:val="0"/>
              <w:adjustRightInd w:val="0"/>
              <w:spacing w:line="360" w:lineRule="auto"/>
              <w:rPr>
                <w:b/>
                <w:bCs/>
                <w:lang w:bidi="ar-SA"/>
              </w:rPr>
            </w:pPr>
          </w:p>
        </w:tc>
        <w:tc>
          <w:tcPr>
            <w:tcW w:w="0" w:type="auto"/>
            <w:tcBorders>
              <w:left w:val="nil"/>
              <w:bottom w:val="nil"/>
              <w:right w:val="nil"/>
            </w:tcBorders>
          </w:tcPr>
          <w:p w14:paraId="0CA2ED0B" w14:textId="77777777" w:rsidR="00AF3F47" w:rsidRPr="001F0AB8" w:rsidRDefault="00AF3F47" w:rsidP="004E22E1">
            <w:pPr>
              <w:autoSpaceDE w:val="0"/>
              <w:autoSpaceDN w:val="0"/>
              <w:bidi w:val="0"/>
              <w:adjustRightInd w:val="0"/>
              <w:spacing w:line="360" w:lineRule="auto"/>
              <w:rPr>
                <w:b/>
                <w:bCs/>
                <w:lang w:bidi="ar-SA"/>
              </w:rPr>
            </w:pPr>
            <w:r w:rsidRPr="00AF3F47">
              <w:rPr>
                <w:b/>
                <w:bCs/>
                <w:lang w:bidi="ar-SA"/>
              </w:rPr>
              <w:t>Why</w:t>
            </w:r>
          </w:p>
          <w:p w14:paraId="616C8401" w14:textId="77777777" w:rsidR="00AF3F47" w:rsidRDefault="00AF3F47" w:rsidP="004E22E1">
            <w:pPr>
              <w:autoSpaceDE w:val="0"/>
              <w:autoSpaceDN w:val="0"/>
              <w:bidi w:val="0"/>
              <w:adjustRightInd w:val="0"/>
              <w:spacing w:line="360" w:lineRule="auto"/>
              <w:rPr>
                <w:b/>
                <w:bCs/>
                <w:lang w:bidi="ar-SA"/>
              </w:rPr>
            </w:pPr>
          </w:p>
        </w:tc>
        <w:tc>
          <w:tcPr>
            <w:tcW w:w="0" w:type="auto"/>
            <w:tcBorders>
              <w:left w:val="nil"/>
              <w:bottom w:val="nil"/>
              <w:right w:val="nil"/>
            </w:tcBorders>
          </w:tcPr>
          <w:p w14:paraId="1B10FF5F" w14:textId="33F01FA9" w:rsidR="00AF3F47" w:rsidRPr="0043447D" w:rsidRDefault="006D5DD3" w:rsidP="004E22E1">
            <w:pPr>
              <w:autoSpaceDE w:val="0"/>
              <w:autoSpaceDN w:val="0"/>
              <w:bidi w:val="0"/>
              <w:adjustRightInd w:val="0"/>
              <w:spacing w:line="360" w:lineRule="auto"/>
              <w:rPr>
                <w:i/>
                <w:iCs/>
              </w:rPr>
            </w:pPr>
            <w:ins w:id="2140" w:author="Author">
              <w:r>
                <w:rPr>
                  <w:i/>
                  <w:iCs/>
                </w:rPr>
                <w:t>“</w:t>
              </w:r>
            </w:ins>
            <w:r w:rsidR="00AF3F47" w:rsidRPr="0043447D">
              <w:rPr>
                <w:i/>
                <w:iCs/>
              </w:rPr>
              <w:t>Students compare between experiments when only one variable has been changed across experiments, but make no</w:t>
            </w:r>
            <w:r w:rsidR="00AF3F47" w:rsidRPr="00847A74">
              <w:t xml:space="preserve"> </w:t>
            </w:r>
            <w:r w:rsidR="00AF3F47" w:rsidRPr="0043447D">
              <w:rPr>
                <w:i/>
                <w:iCs/>
              </w:rPr>
              <w:t>reference to other variables</w:t>
            </w:r>
            <w:ins w:id="2141" w:author="Author">
              <w:r>
                <w:rPr>
                  <w:i/>
                  <w:iCs/>
                </w:rPr>
                <w:t>.”</w:t>
              </w:r>
            </w:ins>
          </w:p>
        </w:tc>
        <w:tc>
          <w:tcPr>
            <w:tcW w:w="0" w:type="auto"/>
            <w:tcBorders>
              <w:left w:val="nil"/>
              <w:bottom w:val="nil"/>
              <w:right w:val="nil"/>
            </w:tcBorders>
          </w:tcPr>
          <w:p w14:paraId="76218D4A" w14:textId="5DC65FC5" w:rsidR="00AF3F47" w:rsidRPr="00FF4357" w:rsidRDefault="006D5DD3" w:rsidP="004E22E1">
            <w:pPr>
              <w:autoSpaceDE w:val="0"/>
              <w:autoSpaceDN w:val="0"/>
              <w:bidi w:val="0"/>
              <w:adjustRightInd w:val="0"/>
              <w:spacing w:line="360" w:lineRule="auto"/>
              <w:rPr>
                <w:i/>
                <w:iCs/>
                <w:lang w:bidi="ar-SA"/>
              </w:rPr>
            </w:pPr>
            <w:ins w:id="2142" w:author="Author">
              <w:r>
                <w:rPr>
                  <w:i/>
                  <w:iCs/>
                  <w:lang w:bidi="ar-SA"/>
                </w:rPr>
                <w:t>“</w:t>
              </w:r>
            </w:ins>
            <w:r w:rsidR="00AF3F47" w:rsidRPr="00FF4357">
              <w:rPr>
                <w:i/>
                <w:iCs/>
                <w:lang w:bidi="ar-SA"/>
              </w:rPr>
              <w:t xml:space="preserve">When you get </w:t>
            </w:r>
            <w:ins w:id="2143" w:author="Author">
              <w:r w:rsidR="00E133BB">
                <w:rPr>
                  <w:i/>
                  <w:iCs/>
                  <w:lang w:bidi="ar-SA"/>
                </w:rPr>
                <w:t xml:space="preserve">to </w:t>
              </w:r>
            </w:ins>
            <w:r w:rsidR="00AF3F47" w:rsidRPr="00FF4357">
              <w:rPr>
                <w:i/>
                <w:iCs/>
                <w:lang w:bidi="ar-SA"/>
              </w:rPr>
              <w:t>such a problem with the vector first, ask yourself: What is my plan for solving the problem? What is my first step to solve the problem? And why? To choose the base? How? To find the height? How?</w:t>
            </w:r>
            <w:ins w:id="2144" w:author="Author">
              <w:r>
                <w:rPr>
                  <w:i/>
                  <w:iCs/>
                  <w:lang w:bidi="ar-SA"/>
                </w:rPr>
                <w:t>”</w:t>
              </w:r>
            </w:ins>
            <w:r w:rsidR="00AF3F47" w:rsidRPr="00FF4357">
              <w:rPr>
                <w:i/>
                <w:iCs/>
                <w:lang w:bidi="ar-SA"/>
              </w:rPr>
              <w:t xml:space="preserve"> </w:t>
            </w:r>
          </w:p>
        </w:tc>
      </w:tr>
      <w:tr w:rsidR="00AF3F47" w:rsidRPr="00FF4357" w14:paraId="2DE100F6" w14:textId="77777777" w:rsidTr="004E22E1">
        <w:tc>
          <w:tcPr>
            <w:tcW w:w="0" w:type="auto"/>
            <w:vMerge/>
            <w:tcBorders>
              <w:left w:val="nil"/>
              <w:bottom w:val="nil"/>
              <w:right w:val="nil"/>
            </w:tcBorders>
          </w:tcPr>
          <w:p w14:paraId="3E914EFA" w14:textId="77777777" w:rsidR="00AF3F47" w:rsidRPr="001F0AB8" w:rsidRDefault="00AF3F47" w:rsidP="004E22E1">
            <w:pPr>
              <w:autoSpaceDE w:val="0"/>
              <w:autoSpaceDN w:val="0"/>
              <w:bidi w:val="0"/>
              <w:adjustRightInd w:val="0"/>
              <w:spacing w:line="360" w:lineRule="auto"/>
              <w:rPr>
                <w:b/>
                <w:bCs/>
                <w:lang w:bidi="ar-SA"/>
              </w:rPr>
            </w:pPr>
          </w:p>
        </w:tc>
        <w:tc>
          <w:tcPr>
            <w:tcW w:w="0" w:type="auto"/>
            <w:tcBorders>
              <w:left w:val="nil"/>
              <w:bottom w:val="nil"/>
              <w:right w:val="nil"/>
            </w:tcBorders>
          </w:tcPr>
          <w:p w14:paraId="678FB2DF" w14:textId="77777777" w:rsidR="00AF3F47" w:rsidRPr="001F0AB8" w:rsidRDefault="00AF3F47" w:rsidP="004E22E1">
            <w:pPr>
              <w:autoSpaceDE w:val="0"/>
              <w:autoSpaceDN w:val="0"/>
              <w:bidi w:val="0"/>
              <w:adjustRightInd w:val="0"/>
              <w:spacing w:line="360" w:lineRule="auto"/>
              <w:rPr>
                <w:b/>
                <w:bCs/>
                <w:lang w:bidi="ar-SA"/>
              </w:rPr>
            </w:pPr>
            <w:r w:rsidRPr="00AF3F47">
              <w:rPr>
                <w:b/>
                <w:bCs/>
                <w:lang w:bidi="ar-SA"/>
              </w:rPr>
              <w:t>How</w:t>
            </w:r>
          </w:p>
        </w:tc>
        <w:tc>
          <w:tcPr>
            <w:tcW w:w="0" w:type="auto"/>
            <w:tcBorders>
              <w:left w:val="nil"/>
              <w:bottom w:val="nil"/>
              <w:right w:val="nil"/>
            </w:tcBorders>
          </w:tcPr>
          <w:p w14:paraId="0ECE0C60" w14:textId="0CC99574" w:rsidR="00AF3F47" w:rsidRPr="00FF4357" w:rsidRDefault="006D5DD3" w:rsidP="0083320D">
            <w:pPr>
              <w:autoSpaceDE w:val="0"/>
              <w:autoSpaceDN w:val="0"/>
              <w:bidi w:val="0"/>
              <w:adjustRightInd w:val="0"/>
              <w:spacing w:line="360" w:lineRule="auto"/>
              <w:rPr>
                <w:b/>
                <w:bCs/>
                <w:i/>
                <w:iCs/>
                <w:lang w:bidi="ar-SA"/>
              </w:rPr>
            </w:pPr>
            <w:ins w:id="2145" w:author="Author">
              <w:r>
                <w:rPr>
                  <w:i/>
                  <w:iCs/>
                  <w:lang w:bidi="ar-SA"/>
                </w:rPr>
                <w:t>“</w:t>
              </w:r>
            </w:ins>
            <w:r w:rsidR="0083320D">
              <w:rPr>
                <w:i/>
                <w:iCs/>
                <w:lang w:bidi="ar-SA"/>
              </w:rPr>
              <w:t>W</w:t>
            </w:r>
            <w:r w:rsidR="00AF3F47" w:rsidRPr="00FF4357">
              <w:rPr>
                <w:i/>
                <w:iCs/>
                <w:lang w:bidi="ar-SA"/>
              </w:rPr>
              <w:t xml:space="preserve">e </w:t>
            </w:r>
            <w:r w:rsidR="0083320D">
              <w:rPr>
                <w:i/>
                <w:iCs/>
                <w:lang w:bidi="ar-SA"/>
              </w:rPr>
              <w:t xml:space="preserve">will </w:t>
            </w:r>
            <w:r w:rsidR="00AF3F47" w:rsidRPr="00FF4357">
              <w:rPr>
                <w:i/>
                <w:iCs/>
                <w:lang w:bidi="ar-SA"/>
              </w:rPr>
              <w:t xml:space="preserve">proceed with this problem; </w:t>
            </w:r>
            <w:r w:rsidR="0083320D">
              <w:rPr>
                <w:i/>
                <w:iCs/>
                <w:lang w:bidi="ar-SA"/>
              </w:rPr>
              <w:t xml:space="preserve">in this </w:t>
            </w:r>
            <w:r w:rsidR="00AF3F47" w:rsidRPr="00FF4357">
              <w:rPr>
                <w:i/>
                <w:iCs/>
                <w:lang w:bidi="ar-SA"/>
              </w:rPr>
              <w:t>step</w:t>
            </w:r>
            <w:del w:id="2146" w:author="Author">
              <w:r w:rsidR="00AF3F47" w:rsidRPr="00FF4357" w:rsidDel="00E133BB">
                <w:rPr>
                  <w:i/>
                  <w:iCs/>
                  <w:lang w:bidi="ar-SA"/>
                </w:rPr>
                <w:delText>s</w:delText>
              </w:r>
            </w:del>
            <w:r w:rsidR="00AF3F47" w:rsidRPr="00FF4357">
              <w:rPr>
                <w:i/>
                <w:iCs/>
                <w:lang w:bidi="ar-SA"/>
              </w:rPr>
              <w:t xml:space="preserve"> </w:t>
            </w:r>
            <w:r w:rsidR="0083320D">
              <w:rPr>
                <w:i/>
                <w:iCs/>
                <w:lang w:bidi="ar-SA"/>
              </w:rPr>
              <w:t>….</w:t>
            </w:r>
            <w:ins w:id="2147" w:author="Author">
              <w:r>
                <w:rPr>
                  <w:i/>
                  <w:iCs/>
                  <w:lang w:bidi="ar-SA"/>
                </w:rPr>
                <w:t>”</w:t>
              </w:r>
            </w:ins>
          </w:p>
        </w:tc>
        <w:tc>
          <w:tcPr>
            <w:tcW w:w="0" w:type="auto"/>
            <w:tcBorders>
              <w:left w:val="nil"/>
              <w:bottom w:val="nil"/>
              <w:right w:val="nil"/>
            </w:tcBorders>
          </w:tcPr>
          <w:p w14:paraId="11BD7FEA" w14:textId="54498DFF" w:rsidR="00AF3F47" w:rsidRPr="00FF4357" w:rsidRDefault="006D5DD3" w:rsidP="002A24A8">
            <w:pPr>
              <w:autoSpaceDE w:val="0"/>
              <w:autoSpaceDN w:val="0"/>
              <w:bidi w:val="0"/>
              <w:adjustRightInd w:val="0"/>
              <w:spacing w:line="360" w:lineRule="auto"/>
              <w:rPr>
                <w:i/>
                <w:iCs/>
                <w:lang w:bidi="ar-SA"/>
              </w:rPr>
            </w:pPr>
            <w:ins w:id="2148" w:author="Author">
              <w:r>
                <w:rPr>
                  <w:rStyle w:val="hps"/>
                  <w:i/>
                  <w:iCs/>
                </w:rPr>
                <w:t>“</w:t>
              </w:r>
            </w:ins>
            <w:r w:rsidR="00AF3F47" w:rsidRPr="002A24A8">
              <w:rPr>
                <w:rStyle w:val="hps"/>
                <w:i/>
                <w:iCs/>
              </w:rPr>
              <w:t>To</w:t>
            </w:r>
            <w:r w:rsidR="00AF3F47" w:rsidRPr="000B5B5E">
              <w:rPr>
                <w:rStyle w:val="hps"/>
              </w:rPr>
              <w:t xml:space="preserve"> </w:t>
            </w:r>
            <w:r w:rsidR="00AF3F47" w:rsidRPr="002A24A8">
              <w:rPr>
                <w:rStyle w:val="hps"/>
                <w:i/>
                <w:iCs/>
              </w:rPr>
              <w:t>move forward</w:t>
            </w:r>
            <w:r w:rsidR="00AF3F47" w:rsidRPr="000B5B5E">
              <w:rPr>
                <w:rStyle w:val="hps"/>
              </w:rPr>
              <w:t xml:space="preserve"> </w:t>
            </w:r>
            <w:r w:rsidR="00AF3F47" w:rsidRPr="002A24A8">
              <w:rPr>
                <w:rStyle w:val="hps"/>
                <w:i/>
                <w:iCs/>
              </w:rPr>
              <w:t>in solving the problem,</w:t>
            </w:r>
            <w:r w:rsidR="00AF3F47" w:rsidRPr="000B5B5E">
              <w:rPr>
                <w:rStyle w:val="hps"/>
              </w:rPr>
              <w:t xml:space="preserve"> it is very useful to </w:t>
            </w:r>
            <w:r w:rsidR="002A24A8" w:rsidRPr="000B5B5E">
              <w:rPr>
                <w:rStyle w:val="hps"/>
                <w:i/>
                <w:iCs/>
              </w:rPr>
              <w:t>build a table</w:t>
            </w:r>
            <w:r w:rsidR="00AF3F47" w:rsidRPr="000B5B5E">
              <w:rPr>
                <w:rStyle w:val="hps"/>
              </w:rPr>
              <w:t xml:space="preserve"> </w:t>
            </w:r>
            <w:r w:rsidR="002A24A8">
              <w:rPr>
                <w:rStyle w:val="hps"/>
                <w:i/>
                <w:iCs/>
              </w:rPr>
              <w:t xml:space="preserve">to organize </w:t>
            </w:r>
            <w:r w:rsidR="00AF3F47" w:rsidRPr="002A24A8">
              <w:rPr>
                <w:rStyle w:val="hps"/>
                <w:i/>
                <w:iCs/>
              </w:rPr>
              <w:t xml:space="preserve">which </w:t>
            </w:r>
            <w:r w:rsidR="002A24A8">
              <w:rPr>
                <w:rStyle w:val="hps"/>
                <w:i/>
                <w:iCs/>
              </w:rPr>
              <w:t>variables are different or equal in the different research groups</w:t>
            </w:r>
            <w:r w:rsidR="00AF3F47" w:rsidRPr="002A24A8">
              <w:rPr>
                <w:rStyle w:val="hps"/>
                <w:i/>
                <w:iCs/>
              </w:rPr>
              <w:t>.</w:t>
            </w:r>
            <w:ins w:id="2149" w:author="Author">
              <w:r>
                <w:rPr>
                  <w:rStyle w:val="hps"/>
                  <w:i/>
                  <w:iCs/>
                </w:rPr>
                <w:t>”</w:t>
              </w:r>
            </w:ins>
            <w:r w:rsidR="00AF3F47" w:rsidRPr="00FF4357">
              <w:rPr>
                <w:rStyle w:val="hps"/>
                <w:i/>
                <w:iCs/>
              </w:rPr>
              <w:t xml:space="preserve"> </w:t>
            </w:r>
          </w:p>
        </w:tc>
      </w:tr>
      <w:tr w:rsidR="00AF3F47" w:rsidRPr="00FF4357" w14:paraId="3DEA8279" w14:textId="77777777" w:rsidTr="004E22E1">
        <w:tc>
          <w:tcPr>
            <w:tcW w:w="0" w:type="auto"/>
            <w:tcBorders>
              <w:left w:val="nil"/>
              <w:right w:val="nil"/>
            </w:tcBorders>
          </w:tcPr>
          <w:p w14:paraId="2BEEA5C0" w14:textId="77777777" w:rsidR="00AF3F47" w:rsidRPr="00FF4357" w:rsidRDefault="00AF3F47" w:rsidP="004E22E1">
            <w:pPr>
              <w:autoSpaceDE w:val="0"/>
              <w:autoSpaceDN w:val="0"/>
              <w:bidi w:val="0"/>
              <w:adjustRightInd w:val="0"/>
              <w:spacing w:line="360" w:lineRule="auto"/>
            </w:pPr>
            <w:r>
              <w:rPr>
                <w:b/>
                <w:bCs/>
                <w:lang w:bidi="ar-SA"/>
              </w:rPr>
              <w:t>Meta-</w:t>
            </w:r>
            <w:r w:rsidRPr="00252780">
              <w:rPr>
                <w:b/>
                <w:bCs/>
                <w:lang w:bidi="ar-SA"/>
              </w:rPr>
              <w:t>Task component</w:t>
            </w:r>
            <w:r>
              <w:rPr>
                <w:b/>
                <w:bCs/>
                <w:lang w:bidi="ar-SA"/>
              </w:rPr>
              <w:t xml:space="preserve">  </w:t>
            </w:r>
          </w:p>
        </w:tc>
        <w:tc>
          <w:tcPr>
            <w:tcW w:w="0" w:type="auto"/>
            <w:tcBorders>
              <w:left w:val="nil"/>
              <w:right w:val="nil"/>
            </w:tcBorders>
          </w:tcPr>
          <w:p w14:paraId="7D597C0E" w14:textId="77777777" w:rsidR="00AF3F47" w:rsidRPr="00FF4357" w:rsidRDefault="00AF3F47" w:rsidP="004E22E1">
            <w:pPr>
              <w:autoSpaceDE w:val="0"/>
              <w:autoSpaceDN w:val="0"/>
              <w:bidi w:val="0"/>
              <w:adjustRightInd w:val="0"/>
              <w:spacing w:line="360" w:lineRule="auto"/>
              <w:rPr>
                <w:lang w:bidi="ar-SA"/>
              </w:rPr>
            </w:pPr>
            <w:r w:rsidRPr="00903114">
              <w:rPr>
                <w:lang w:bidi="ar-SA"/>
              </w:rPr>
              <w:t>Goal</w:t>
            </w:r>
            <w:r>
              <w:rPr>
                <w:lang w:bidi="ar-SA"/>
              </w:rPr>
              <w:t xml:space="preserve"> </w:t>
            </w:r>
          </w:p>
        </w:tc>
        <w:tc>
          <w:tcPr>
            <w:tcW w:w="0" w:type="auto"/>
            <w:tcBorders>
              <w:left w:val="nil"/>
              <w:right w:val="nil"/>
            </w:tcBorders>
          </w:tcPr>
          <w:p w14:paraId="6CF925F6" w14:textId="3F46EA35" w:rsidR="00AF3F47" w:rsidRDefault="00AF3F47" w:rsidP="004E22E1">
            <w:pPr>
              <w:autoSpaceDE w:val="0"/>
              <w:autoSpaceDN w:val="0"/>
              <w:bidi w:val="0"/>
              <w:adjustRightInd w:val="0"/>
              <w:spacing w:line="360" w:lineRule="auto"/>
            </w:pPr>
            <w:r w:rsidRPr="005E79E6">
              <w:rPr>
                <w:i/>
                <w:iCs/>
                <w:lang w:bidi="ar-SA"/>
              </w:rPr>
              <w:t xml:space="preserve">"The goal of the learning task is to help us find </w:t>
            </w:r>
            <w:del w:id="2150" w:author="Author">
              <w:r w:rsidRPr="005E79E6" w:rsidDel="005C21E0">
                <w:rPr>
                  <w:i/>
                  <w:iCs/>
                  <w:lang w:bidi="ar-SA"/>
                </w:rPr>
                <w:delText xml:space="preserve">how </w:delText>
              </w:r>
            </w:del>
            <w:ins w:id="2151" w:author="Author">
              <w:r w:rsidR="005C21E0">
                <w:rPr>
                  <w:i/>
                  <w:iCs/>
                  <w:lang w:bidi="ar-SA"/>
                </w:rPr>
                <w:t>out</w:t>
              </w:r>
              <w:r w:rsidR="005C21E0" w:rsidRPr="005E79E6">
                <w:rPr>
                  <w:i/>
                  <w:iCs/>
                  <w:lang w:bidi="ar-SA"/>
                </w:rPr>
                <w:t xml:space="preserve"> </w:t>
              </w:r>
            </w:ins>
            <w:r w:rsidRPr="005E79E6">
              <w:rPr>
                <w:i/>
                <w:iCs/>
                <w:lang w:bidi="ar-SA"/>
              </w:rPr>
              <w:t>the weight of the ball</w:t>
            </w:r>
            <w:del w:id="2152" w:author="Author">
              <w:r w:rsidRPr="005E79E6" w:rsidDel="00330744">
                <w:rPr>
                  <w:i/>
                  <w:iCs/>
                  <w:lang w:bidi="ar-SA"/>
                </w:rPr>
                <w:delText>…</w:delText>
              </w:r>
            </w:del>
            <w:ins w:id="2153" w:author="Author">
              <w:r w:rsidR="00330744">
                <w:rPr>
                  <w:i/>
                  <w:iCs/>
                  <w:lang w:bidi="ar-SA"/>
                </w:rPr>
                <w:t>…</w:t>
              </w:r>
            </w:ins>
            <w:del w:id="2154" w:author="Author">
              <w:r w:rsidRPr="005E79E6" w:rsidDel="00330744">
                <w:rPr>
                  <w:i/>
                  <w:iCs/>
                  <w:lang w:bidi="ar-SA"/>
                </w:rPr>
                <w:delText>.</w:delText>
              </w:r>
            </w:del>
            <w:r w:rsidRPr="005E79E6">
              <w:rPr>
                <w:i/>
                <w:iCs/>
                <w:lang w:bidi="ar-SA"/>
              </w:rPr>
              <w:t>."</w:t>
            </w:r>
            <w:r>
              <w:t xml:space="preserve"> </w:t>
            </w:r>
          </w:p>
          <w:p w14:paraId="2D323864" w14:textId="24B77FD8" w:rsidR="00AF3F47" w:rsidRPr="00FF4357" w:rsidRDefault="00AF3F47" w:rsidP="00330744">
            <w:pPr>
              <w:autoSpaceDE w:val="0"/>
              <w:autoSpaceDN w:val="0"/>
              <w:bidi w:val="0"/>
              <w:adjustRightInd w:val="0"/>
              <w:spacing w:line="360" w:lineRule="auto"/>
              <w:rPr>
                <w:b/>
                <w:bCs/>
                <w:i/>
                <w:iCs/>
              </w:rPr>
            </w:pPr>
            <w:r>
              <w:t xml:space="preserve">(Find out which features </w:t>
            </w:r>
            <w:del w:id="2155" w:author="Author">
              <w:r w:rsidDel="00330744">
                <w:delText xml:space="preserve">are </w:delText>
              </w:r>
            </w:del>
            <w:r>
              <w:t>mak</w:t>
            </w:r>
            <w:ins w:id="2156" w:author="Author">
              <w:r w:rsidR="00330744">
                <w:t>e</w:t>
              </w:r>
            </w:ins>
            <w:del w:id="2157" w:author="Author">
              <w:r w:rsidDel="00330744">
                <w:delText>ing</w:delText>
              </w:r>
            </w:del>
            <w:r>
              <w:t xml:space="preserve"> a difference in outcome) </w:t>
            </w:r>
          </w:p>
        </w:tc>
        <w:tc>
          <w:tcPr>
            <w:tcW w:w="0" w:type="auto"/>
            <w:tcBorders>
              <w:left w:val="nil"/>
              <w:right w:val="nil"/>
            </w:tcBorders>
          </w:tcPr>
          <w:p w14:paraId="7AAA2F10" w14:textId="42CD86CC" w:rsidR="000B5B5E" w:rsidRPr="00FF4357" w:rsidRDefault="005C21E0" w:rsidP="00CC34E7">
            <w:pPr>
              <w:autoSpaceDE w:val="0"/>
              <w:autoSpaceDN w:val="0"/>
              <w:bidi w:val="0"/>
              <w:adjustRightInd w:val="0"/>
              <w:spacing w:line="360" w:lineRule="auto"/>
              <w:rPr>
                <w:b/>
                <w:bCs/>
                <w:i/>
                <w:iCs/>
                <w:lang w:bidi="ar-SA"/>
              </w:rPr>
            </w:pPr>
            <w:ins w:id="2158" w:author="Author">
              <w:r>
                <w:rPr>
                  <w:i/>
                  <w:iCs/>
                  <w:lang w:bidi="ar-SA"/>
                </w:rPr>
                <w:t>“</w:t>
              </w:r>
            </w:ins>
            <w:r w:rsidR="00AF3F47">
              <w:rPr>
                <w:i/>
                <w:iCs/>
                <w:lang w:bidi="ar-SA"/>
              </w:rPr>
              <w:t xml:space="preserve">The learning </w:t>
            </w:r>
            <w:r w:rsidR="00AF3F47" w:rsidRPr="005E79E6">
              <w:rPr>
                <w:i/>
                <w:iCs/>
                <w:lang w:bidi="ar-SA"/>
              </w:rPr>
              <w:t xml:space="preserve">task </w:t>
            </w:r>
            <w:r w:rsidR="00AF3F47">
              <w:rPr>
                <w:i/>
                <w:iCs/>
                <w:lang w:bidi="ar-SA"/>
              </w:rPr>
              <w:t>we use in our lesson was chosen carefully because the task include</w:t>
            </w:r>
            <w:ins w:id="2159" w:author="Author">
              <w:r>
                <w:rPr>
                  <w:i/>
                  <w:iCs/>
                  <w:lang w:bidi="ar-SA"/>
                </w:rPr>
                <w:t>s</w:t>
              </w:r>
            </w:ins>
            <w:r w:rsidR="00AF3F47">
              <w:rPr>
                <w:i/>
                <w:iCs/>
                <w:lang w:bidi="ar-SA"/>
              </w:rPr>
              <w:t xml:space="preserve"> </w:t>
            </w:r>
            <w:r w:rsidR="00AF3F47" w:rsidRPr="005E79E6">
              <w:rPr>
                <w:i/>
                <w:iCs/>
                <w:lang w:bidi="ar-SA"/>
              </w:rPr>
              <w:t>characteristics</w:t>
            </w:r>
            <w:r w:rsidR="00AF3F47">
              <w:rPr>
                <w:i/>
                <w:iCs/>
                <w:lang w:bidi="ar-SA"/>
              </w:rPr>
              <w:t xml:space="preserve"> like:</w:t>
            </w:r>
            <w:r w:rsidR="006E3640">
              <w:rPr>
                <w:i/>
                <w:iCs/>
                <w:lang w:bidi="ar-SA"/>
              </w:rPr>
              <w:t xml:space="preserve"> </w:t>
            </w:r>
            <w:r w:rsidR="000B5B5E">
              <w:rPr>
                <w:rStyle w:val="hps"/>
                <w:i/>
                <w:iCs/>
              </w:rPr>
              <w:t xml:space="preserve">different </w:t>
            </w:r>
            <w:r w:rsidR="00CC34E7">
              <w:rPr>
                <w:rStyle w:val="hps"/>
                <w:i/>
                <w:iCs/>
              </w:rPr>
              <w:t>i</w:t>
            </w:r>
            <w:r w:rsidR="00CC34E7" w:rsidRPr="00CC34E7">
              <w:rPr>
                <w:rStyle w:val="hps"/>
                <w:i/>
                <w:iCs/>
              </w:rPr>
              <w:t>ndependent</w:t>
            </w:r>
            <w:r w:rsidR="000B5B5E">
              <w:rPr>
                <w:rStyle w:val="hps"/>
                <w:i/>
                <w:iCs/>
              </w:rPr>
              <w:t xml:space="preserve"> variables</w:t>
            </w:r>
            <w:r w:rsidR="000B5B5E">
              <w:rPr>
                <w:i/>
                <w:iCs/>
                <w:lang w:bidi="ar-SA"/>
              </w:rPr>
              <w:t xml:space="preserve"> </w:t>
            </w:r>
            <w:r w:rsidR="00AF3F47">
              <w:rPr>
                <w:i/>
                <w:iCs/>
                <w:lang w:bidi="ar-SA"/>
              </w:rPr>
              <w:t xml:space="preserve">that </w:t>
            </w:r>
            <w:r w:rsidR="00AF3F47" w:rsidRPr="005E79E6">
              <w:rPr>
                <w:i/>
                <w:iCs/>
                <w:lang w:bidi="ar-SA"/>
              </w:rPr>
              <w:t xml:space="preserve">call for the use of the </w:t>
            </w:r>
            <w:r w:rsidR="00AF3F47">
              <w:rPr>
                <w:i/>
                <w:iCs/>
                <w:lang w:bidi="ar-SA"/>
              </w:rPr>
              <w:t>CVS</w:t>
            </w:r>
            <w:ins w:id="2160" w:author="Author">
              <w:r>
                <w:rPr>
                  <w:i/>
                  <w:iCs/>
                  <w:lang w:bidi="ar-SA"/>
                </w:rPr>
                <w:t>.”</w:t>
              </w:r>
            </w:ins>
          </w:p>
          <w:p w14:paraId="6DDC77BD" w14:textId="1BA626DF" w:rsidR="00AF3F47" w:rsidRPr="00FF4357" w:rsidRDefault="00AF3F47" w:rsidP="004E22E1">
            <w:pPr>
              <w:autoSpaceDE w:val="0"/>
              <w:autoSpaceDN w:val="0"/>
              <w:bidi w:val="0"/>
              <w:adjustRightInd w:val="0"/>
              <w:spacing w:line="360" w:lineRule="auto"/>
              <w:rPr>
                <w:b/>
                <w:bCs/>
                <w:i/>
                <w:iCs/>
                <w:lang w:bidi="ar-SA"/>
              </w:rPr>
            </w:pPr>
          </w:p>
        </w:tc>
      </w:tr>
      <w:tr w:rsidR="000B5B5E" w:rsidRPr="00FF4357" w14:paraId="557675AC" w14:textId="77777777" w:rsidTr="004E22E1">
        <w:tc>
          <w:tcPr>
            <w:tcW w:w="0" w:type="auto"/>
            <w:tcBorders>
              <w:left w:val="nil"/>
              <w:right w:val="nil"/>
            </w:tcBorders>
          </w:tcPr>
          <w:p w14:paraId="2758BC51" w14:textId="77777777" w:rsidR="000B5B5E" w:rsidRDefault="000B5B5E" w:rsidP="004E22E1">
            <w:pPr>
              <w:autoSpaceDE w:val="0"/>
              <w:autoSpaceDN w:val="0"/>
              <w:bidi w:val="0"/>
              <w:adjustRightInd w:val="0"/>
              <w:spacing w:line="360" w:lineRule="auto"/>
              <w:rPr>
                <w:b/>
                <w:bCs/>
                <w:lang w:bidi="ar-SA"/>
              </w:rPr>
            </w:pPr>
          </w:p>
        </w:tc>
        <w:tc>
          <w:tcPr>
            <w:tcW w:w="0" w:type="auto"/>
            <w:tcBorders>
              <w:left w:val="nil"/>
              <w:right w:val="nil"/>
            </w:tcBorders>
          </w:tcPr>
          <w:p w14:paraId="123D31E4" w14:textId="63204A79" w:rsidR="000B5B5E" w:rsidRPr="00CD41A3" w:rsidRDefault="00903114" w:rsidP="004E22E1">
            <w:pPr>
              <w:autoSpaceDE w:val="0"/>
              <w:autoSpaceDN w:val="0"/>
              <w:bidi w:val="0"/>
              <w:adjustRightInd w:val="0"/>
              <w:spacing w:line="360" w:lineRule="auto"/>
              <w:rPr>
                <w:highlight w:val="magenta"/>
                <w:lang w:bidi="ar-SA"/>
              </w:rPr>
            </w:pPr>
            <w:r>
              <w:rPr>
                <w:lang w:bidi="ar-SA"/>
              </w:rPr>
              <w:t>N</w:t>
            </w:r>
            <w:r w:rsidRPr="00903114">
              <w:rPr>
                <w:lang w:bidi="ar-SA"/>
              </w:rPr>
              <w:t>ot be used</w:t>
            </w:r>
          </w:p>
        </w:tc>
        <w:tc>
          <w:tcPr>
            <w:tcW w:w="0" w:type="auto"/>
            <w:tcBorders>
              <w:left w:val="nil"/>
              <w:right w:val="nil"/>
            </w:tcBorders>
          </w:tcPr>
          <w:p w14:paraId="50AFBE1C" w14:textId="50EFB578" w:rsidR="000B5B5E" w:rsidRPr="005E79E6" w:rsidRDefault="005C21E0" w:rsidP="00F1564A">
            <w:pPr>
              <w:autoSpaceDE w:val="0"/>
              <w:autoSpaceDN w:val="0"/>
              <w:bidi w:val="0"/>
              <w:adjustRightInd w:val="0"/>
              <w:spacing w:line="360" w:lineRule="auto"/>
              <w:rPr>
                <w:i/>
                <w:iCs/>
                <w:lang w:bidi="ar-SA"/>
              </w:rPr>
            </w:pPr>
            <w:ins w:id="2161" w:author="Author">
              <w:r>
                <w:rPr>
                  <w:i/>
                  <w:iCs/>
                  <w:lang w:bidi="ar-SA"/>
                </w:rPr>
                <w:t>“</w:t>
              </w:r>
            </w:ins>
            <w:r w:rsidR="00F1564A">
              <w:rPr>
                <w:i/>
                <w:iCs/>
                <w:lang w:bidi="ar-SA"/>
              </w:rPr>
              <w:t xml:space="preserve">In this task we can't </w:t>
            </w:r>
            <w:del w:id="2162" w:author="Author">
              <w:r w:rsidR="00F1564A" w:rsidDel="005C21E0">
                <w:rPr>
                  <w:i/>
                  <w:iCs/>
                  <w:lang w:bidi="ar-SA"/>
                </w:rPr>
                <w:delText xml:space="preserve">exercise </w:delText>
              </w:r>
            </w:del>
            <w:ins w:id="2163" w:author="Author">
              <w:r>
                <w:rPr>
                  <w:i/>
                  <w:iCs/>
                  <w:lang w:bidi="ar-SA"/>
                </w:rPr>
                <w:t xml:space="preserve">assess </w:t>
              </w:r>
            </w:ins>
            <w:r w:rsidR="00F1564A">
              <w:rPr>
                <w:i/>
                <w:iCs/>
                <w:lang w:bidi="ar-SA"/>
              </w:rPr>
              <w:t xml:space="preserve">how the </w:t>
            </w:r>
            <w:r w:rsidR="00F1564A" w:rsidRPr="005E79E6">
              <w:rPr>
                <w:i/>
                <w:iCs/>
                <w:lang w:bidi="ar-SA"/>
              </w:rPr>
              <w:t>weight of the ball</w:t>
            </w:r>
            <w:r w:rsidR="00F1564A">
              <w:rPr>
                <w:i/>
                <w:iCs/>
                <w:lang w:bidi="ar-SA"/>
              </w:rPr>
              <w:t xml:space="preserve"> is affecting the time of the ball….</w:t>
            </w:r>
            <w:ins w:id="2164" w:author="Author">
              <w:r>
                <w:rPr>
                  <w:i/>
                  <w:iCs/>
                  <w:lang w:bidi="ar-SA"/>
                </w:rPr>
                <w:t>”</w:t>
              </w:r>
            </w:ins>
            <w:r w:rsidR="00F1564A">
              <w:rPr>
                <w:i/>
                <w:iCs/>
                <w:lang w:bidi="ar-SA"/>
              </w:rPr>
              <w:t xml:space="preserve"> </w:t>
            </w:r>
            <w:r w:rsidR="001C61C4">
              <w:rPr>
                <w:i/>
                <w:iCs/>
                <w:lang w:bidi="ar-SA"/>
              </w:rPr>
              <w:t xml:space="preserve"> </w:t>
            </w:r>
          </w:p>
        </w:tc>
        <w:tc>
          <w:tcPr>
            <w:tcW w:w="0" w:type="auto"/>
            <w:tcBorders>
              <w:left w:val="nil"/>
              <w:right w:val="nil"/>
            </w:tcBorders>
          </w:tcPr>
          <w:p w14:paraId="776D991D" w14:textId="63020AFC" w:rsidR="00903114" w:rsidRDefault="005C21E0" w:rsidP="00CC34E7">
            <w:pPr>
              <w:autoSpaceDE w:val="0"/>
              <w:autoSpaceDN w:val="0"/>
              <w:bidi w:val="0"/>
              <w:adjustRightInd w:val="0"/>
              <w:spacing w:line="360" w:lineRule="auto"/>
              <w:rPr>
                <w:i/>
                <w:iCs/>
                <w:lang w:bidi="ar-SA"/>
              </w:rPr>
            </w:pPr>
            <w:ins w:id="2165" w:author="Author">
              <w:r>
                <w:rPr>
                  <w:i/>
                  <w:iCs/>
                  <w:lang w:bidi="ar-SA"/>
                </w:rPr>
                <w:t>“</w:t>
              </w:r>
            </w:ins>
            <w:r w:rsidR="00F1564A">
              <w:rPr>
                <w:i/>
                <w:iCs/>
                <w:lang w:bidi="ar-SA"/>
              </w:rPr>
              <w:t>The current task is not design</w:t>
            </w:r>
            <w:ins w:id="2166" w:author="Author">
              <w:r>
                <w:rPr>
                  <w:i/>
                  <w:iCs/>
                  <w:lang w:bidi="ar-SA"/>
                </w:rPr>
                <w:t>ed</w:t>
              </w:r>
            </w:ins>
            <w:r w:rsidR="00F1564A">
              <w:rPr>
                <w:i/>
                <w:iCs/>
                <w:lang w:bidi="ar-SA"/>
              </w:rPr>
              <w:t xml:space="preserve"> to </w:t>
            </w:r>
            <w:del w:id="2167" w:author="Author">
              <w:r w:rsidR="00F1564A" w:rsidDel="005C21E0">
                <w:rPr>
                  <w:i/>
                  <w:iCs/>
                  <w:lang w:bidi="ar-SA"/>
                </w:rPr>
                <w:delText xml:space="preserve">exercise </w:delText>
              </w:r>
            </w:del>
            <w:ins w:id="2168" w:author="Author">
              <w:r>
                <w:rPr>
                  <w:i/>
                  <w:iCs/>
                  <w:lang w:bidi="ar-SA"/>
                </w:rPr>
                <w:t xml:space="preserve">assess </w:t>
              </w:r>
            </w:ins>
            <w:r w:rsidR="00F1564A">
              <w:rPr>
                <w:i/>
                <w:iCs/>
                <w:lang w:bidi="ar-SA"/>
              </w:rPr>
              <w:t xml:space="preserve">the CVS. This is because there </w:t>
            </w:r>
            <w:ins w:id="2169" w:author="Author">
              <w:r>
                <w:rPr>
                  <w:i/>
                  <w:iCs/>
                  <w:lang w:bidi="ar-SA"/>
                </w:rPr>
                <w:t>are</w:t>
              </w:r>
            </w:ins>
            <w:del w:id="2170" w:author="Author">
              <w:r w:rsidR="00F1564A" w:rsidDel="005C21E0">
                <w:rPr>
                  <w:i/>
                  <w:iCs/>
                  <w:lang w:bidi="ar-SA"/>
                </w:rPr>
                <w:delText>is</w:delText>
              </w:r>
            </w:del>
            <w:r w:rsidR="00F1564A">
              <w:rPr>
                <w:i/>
                <w:iCs/>
                <w:lang w:bidi="ar-SA"/>
              </w:rPr>
              <w:t xml:space="preserve"> no differences in any </w:t>
            </w:r>
            <w:ins w:id="2171" w:author="Author">
              <w:r>
                <w:rPr>
                  <w:i/>
                  <w:iCs/>
                  <w:lang w:bidi="ar-SA"/>
                </w:rPr>
                <w:t xml:space="preserve">of the </w:t>
              </w:r>
            </w:ins>
            <w:r w:rsidR="00CC34E7">
              <w:rPr>
                <w:i/>
                <w:iCs/>
                <w:lang w:bidi="ar-SA"/>
              </w:rPr>
              <w:t>i</w:t>
            </w:r>
            <w:r w:rsidR="00F1564A">
              <w:rPr>
                <w:i/>
                <w:iCs/>
                <w:lang w:bidi="ar-SA"/>
              </w:rPr>
              <w:t>ndepen</w:t>
            </w:r>
            <w:r w:rsidR="00CC34E7">
              <w:rPr>
                <w:i/>
                <w:iCs/>
                <w:lang w:bidi="ar-SA"/>
              </w:rPr>
              <w:t>dent</w:t>
            </w:r>
            <w:r w:rsidR="00F1564A">
              <w:rPr>
                <w:i/>
                <w:iCs/>
                <w:lang w:bidi="ar-SA"/>
              </w:rPr>
              <w:t xml:space="preserve"> variables</w:t>
            </w:r>
            <w:ins w:id="2172" w:author="Author">
              <w:r>
                <w:rPr>
                  <w:i/>
                  <w:iCs/>
                  <w:lang w:bidi="ar-SA"/>
                </w:rPr>
                <w:t>.”</w:t>
              </w:r>
            </w:ins>
            <w:r w:rsidR="00F1564A">
              <w:rPr>
                <w:i/>
                <w:iCs/>
                <w:lang w:bidi="ar-SA"/>
              </w:rPr>
              <w:t xml:space="preserve">    </w:t>
            </w:r>
          </w:p>
          <w:p w14:paraId="011D208D" w14:textId="04DD77CD" w:rsidR="000B5B5E" w:rsidRDefault="000B5B5E" w:rsidP="000B5B5E">
            <w:pPr>
              <w:autoSpaceDE w:val="0"/>
              <w:autoSpaceDN w:val="0"/>
              <w:bidi w:val="0"/>
              <w:adjustRightInd w:val="0"/>
              <w:spacing w:line="360" w:lineRule="auto"/>
              <w:rPr>
                <w:i/>
                <w:iCs/>
                <w:lang w:bidi="ar-SA"/>
              </w:rPr>
            </w:pPr>
          </w:p>
        </w:tc>
      </w:tr>
    </w:tbl>
    <w:p w14:paraId="763ED9FC" w14:textId="77777777" w:rsidR="00715FA0" w:rsidRDefault="00715FA0" w:rsidP="00A006AF">
      <w:pPr>
        <w:spacing w:line="259" w:lineRule="auto"/>
        <w:ind w:left="88" w:hanging="10"/>
        <w:jc w:val="right"/>
        <w:rPr>
          <w:rtl/>
        </w:rPr>
      </w:pPr>
    </w:p>
    <w:p w14:paraId="294DB89B" w14:textId="77777777" w:rsidR="00715FA0" w:rsidRDefault="00715FA0">
      <w:pPr>
        <w:bidi w:val="0"/>
        <w:rPr>
          <w:rtl/>
        </w:rPr>
      </w:pPr>
      <w:r>
        <w:rPr>
          <w:rtl/>
        </w:rPr>
        <w:br w:type="page"/>
      </w:r>
    </w:p>
    <w:p w14:paraId="40AD80CA" w14:textId="52DCAB5D" w:rsidR="00715FA0" w:rsidRPr="00C4573F" w:rsidRDefault="00715FA0" w:rsidP="00715FA0">
      <w:pPr>
        <w:spacing w:after="5" w:line="268" w:lineRule="auto"/>
        <w:ind w:left="-5" w:hanging="10"/>
        <w:jc w:val="right"/>
        <w:rPr>
          <w:rFonts w:asciiTheme="majorBidi" w:hAnsiTheme="majorBidi" w:cstheme="majorBidi"/>
          <w:b/>
          <w:bCs/>
        </w:rPr>
      </w:pPr>
      <w:r w:rsidRPr="00F956B7">
        <w:rPr>
          <w:rFonts w:asciiTheme="majorBidi" w:hAnsiTheme="majorBidi" w:cstheme="majorBidi"/>
          <w:b/>
          <w:bCs/>
        </w:rPr>
        <w:t>Table 4</w:t>
      </w:r>
    </w:p>
    <w:p w14:paraId="5B329AA6" w14:textId="3F7B4A18" w:rsidR="00715FA0" w:rsidRPr="000745D8" w:rsidRDefault="00715FA0" w:rsidP="000745D8">
      <w:pPr>
        <w:spacing w:after="5" w:line="268" w:lineRule="auto"/>
        <w:ind w:left="-5" w:hanging="10"/>
        <w:jc w:val="right"/>
        <w:rPr>
          <w:rFonts w:asciiTheme="majorBidi" w:hAnsiTheme="majorBidi" w:cstheme="majorBidi"/>
          <w:rtl/>
        </w:rPr>
      </w:pPr>
      <w:r w:rsidRPr="00715FA0">
        <w:rPr>
          <w:rFonts w:asciiTheme="majorBidi" w:hAnsiTheme="majorBidi" w:cstheme="majorBidi"/>
        </w:rPr>
        <w:t>Coding categories and examples of scoring in the metastrategic level</w:t>
      </w:r>
      <w:r w:rsidR="00F956B7">
        <w:rPr>
          <w:rFonts w:asciiTheme="majorBidi" w:hAnsiTheme="majorBidi" w:cstheme="majorBidi"/>
        </w:rPr>
        <w:t xml:space="preserve"> (based on </w:t>
      </w:r>
      <w:r w:rsidR="000745D8" w:rsidRPr="000745D8">
        <w:rPr>
          <w:rFonts w:asciiTheme="majorBidi" w:hAnsiTheme="majorBidi" w:cstheme="majorBidi"/>
        </w:rPr>
        <w:t>Kuhn and Pearsall, 1998)</w:t>
      </w:r>
    </w:p>
    <w:tbl>
      <w:tblPr>
        <w:tblStyle w:val="TableGrid0"/>
        <w:tblW w:w="9325" w:type="dxa"/>
        <w:tblInd w:w="0" w:type="dxa"/>
        <w:tblCellMar>
          <w:top w:w="27" w:type="dxa"/>
        </w:tblCellMar>
        <w:tblLook w:val="04A0" w:firstRow="1" w:lastRow="0" w:firstColumn="1" w:lastColumn="0" w:noHBand="0" w:noVBand="1"/>
      </w:tblPr>
      <w:tblGrid>
        <w:gridCol w:w="837"/>
        <w:gridCol w:w="4423"/>
        <w:gridCol w:w="4065"/>
      </w:tblGrid>
      <w:tr w:rsidR="00324579" w:rsidRPr="00324579" w14:paraId="373C0D3B" w14:textId="77777777" w:rsidTr="00FC3634">
        <w:trPr>
          <w:trHeight w:val="477"/>
        </w:trPr>
        <w:tc>
          <w:tcPr>
            <w:tcW w:w="837" w:type="dxa"/>
            <w:tcBorders>
              <w:top w:val="single" w:sz="5" w:space="0" w:color="000000"/>
              <w:left w:val="nil"/>
              <w:bottom w:val="single" w:sz="6" w:space="0" w:color="000000"/>
              <w:right w:val="nil"/>
            </w:tcBorders>
          </w:tcPr>
          <w:p w14:paraId="3DAEAF07" w14:textId="77777777" w:rsidR="00324579" w:rsidRPr="00324579" w:rsidRDefault="00324579" w:rsidP="00324579">
            <w:pPr>
              <w:bidi w:val="0"/>
              <w:spacing w:line="259" w:lineRule="auto"/>
              <w:rPr>
                <w:rFonts w:asciiTheme="majorBidi" w:hAnsiTheme="majorBidi" w:cstheme="majorBidi"/>
              </w:rPr>
            </w:pPr>
            <w:r w:rsidRPr="00324579">
              <w:rPr>
                <w:rFonts w:asciiTheme="majorBidi" w:hAnsiTheme="majorBidi" w:cstheme="majorBidi"/>
              </w:rPr>
              <w:t>Level</w:t>
            </w:r>
          </w:p>
        </w:tc>
        <w:tc>
          <w:tcPr>
            <w:tcW w:w="4423" w:type="dxa"/>
            <w:tcBorders>
              <w:top w:val="single" w:sz="5" w:space="0" w:color="000000"/>
              <w:left w:val="nil"/>
              <w:bottom w:val="single" w:sz="6" w:space="0" w:color="000000"/>
              <w:right w:val="nil"/>
            </w:tcBorders>
          </w:tcPr>
          <w:p w14:paraId="717D8152" w14:textId="77777777" w:rsidR="00324579" w:rsidRPr="00324579" w:rsidRDefault="00324579" w:rsidP="00324579">
            <w:pPr>
              <w:bidi w:val="0"/>
              <w:spacing w:line="259" w:lineRule="auto"/>
              <w:ind w:right="182"/>
              <w:rPr>
                <w:rFonts w:asciiTheme="majorBidi" w:hAnsiTheme="majorBidi" w:cstheme="majorBidi"/>
              </w:rPr>
            </w:pPr>
            <w:r w:rsidRPr="00324579">
              <w:rPr>
                <w:rFonts w:asciiTheme="majorBidi" w:hAnsiTheme="majorBidi" w:cstheme="majorBidi"/>
              </w:rPr>
              <w:t>Task component, Part 1: Tell a student who has been absent from the lesson what s/he was supposed to do.</w:t>
            </w:r>
          </w:p>
        </w:tc>
        <w:tc>
          <w:tcPr>
            <w:tcW w:w="4065" w:type="dxa"/>
            <w:tcBorders>
              <w:top w:val="single" w:sz="5" w:space="0" w:color="000000"/>
              <w:left w:val="nil"/>
              <w:bottom w:val="single" w:sz="6" w:space="0" w:color="000000"/>
              <w:right w:val="nil"/>
            </w:tcBorders>
          </w:tcPr>
          <w:p w14:paraId="76D72890" w14:textId="77777777" w:rsidR="00324579" w:rsidRPr="00324579" w:rsidRDefault="00324579" w:rsidP="00324579">
            <w:pPr>
              <w:bidi w:val="0"/>
              <w:spacing w:line="259" w:lineRule="auto"/>
              <w:ind w:right="-1"/>
              <w:rPr>
                <w:rFonts w:asciiTheme="majorBidi" w:hAnsiTheme="majorBidi" w:cstheme="majorBidi"/>
              </w:rPr>
            </w:pPr>
            <w:r w:rsidRPr="00324579">
              <w:rPr>
                <w:rFonts w:asciiTheme="majorBidi" w:hAnsiTheme="majorBidi" w:cstheme="majorBidi"/>
              </w:rPr>
              <w:t>Strategy component, Part 1: How did you decide which feature to investigate?</w:t>
            </w:r>
          </w:p>
        </w:tc>
      </w:tr>
      <w:tr w:rsidR="00324579" w:rsidRPr="00324579" w14:paraId="55816364" w14:textId="77777777" w:rsidTr="00FC3634">
        <w:trPr>
          <w:trHeight w:val="651"/>
        </w:trPr>
        <w:tc>
          <w:tcPr>
            <w:tcW w:w="837" w:type="dxa"/>
            <w:tcBorders>
              <w:top w:val="single" w:sz="6" w:space="0" w:color="000000"/>
              <w:left w:val="nil"/>
              <w:bottom w:val="nil"/>
              <w:right w:val="nil"/>
            </w:tcBorders>
          </w:tcPr>
          <w:p w14:paraId="15D46016" w14:textId="77777777" w:rsidR="00324579" w:rsidRPr="00324579" w:rsidRDefault="00324579" w:rsidP="00324579">
            <w:pPr>
              <w:bidi w:val="0"/>
              <w:spacing w:line="259" w:lineRule="auto"/>
              <w:rPr>
                <w:rFonts w:asciiTheme="majorBidi" w:hAnsiTheme="majorBidi" w:cstheme="majorBidi"/>
              </w:rPr>
            </w:pPr>
            <w:r w:rsidRPr="00324579">
              <w:rPr>
                <w:rFonts w:asciiTheme="majorBidi" w:hAnsiTheme="majorBidi" w:cstheme="majorBidi"/>
              </w:rPr>
              <w:t>0</w:t>
            </w:r>
          </w:p>
        </w:tc>
        <w:tc>
          <w:tcPr>
            <w:tcW w:w="4423" w:type="dxa"/>
            <w:tcBorders>
              <w:top w:val="single" w:sz="6" w:space="0" w:color="000000"/>
              <w:left w:val="nil"/>
              <w:bottom w:val="nil"/>
              <w:right w:val="nil"/>
            </w:tcBorders>
          </w:tcPr>
          <w:p w14:paraId="0F76E2B1" w14:textId="2DA0AB08" w:rsidR="00324579" w:rsidRPr="00614039" w:rsidRDefault="00324579" w:rsidP="00324579">
            <w:pPr>
              <w:bidi w:val="0"/>
              <w:spacing w:line="259" w:lineRule="auto"/>
              <w:ind w:right="359"/>
              <w:rPr>
                <w:rFonts w:asciiTheme="majorBidi" w:hAnsiTheme="majorBidi" w:cstheme="majorBidi"/>
              </w:rPr>
            </w:pPr>
            <w:r w:rsidRPr="00614039">
              <w:rPr>
                <w:rFonts w:asciiTheme="majorBidi" w:hAnsiTheme="majorBidi" w:cstheme="majorBidi"/>
              </w:rPr>
              <w:t>The student report</w:t>
            </w:r>
            <w:ins w:id="2173" w:author="Author">
              <w:r w:rsidR="00FD2816">
                <w:rPr>
                  <w:rFonts w:asciiTheme="majorBidi" w:hAnsiTheme="majorBidi" w:cstheme="majorBidi"/>
                </w:rPr>
                <w:t>s</w:t>
              </w:r>
            </w:ins>
            <w:r w:rsidRPr="00614039">
              <w:rPr>
                <w:rFonts w:asciiTheme="majorBidi" w:hAnsiTheme="majorBidi" w:cstheme="majorBidi"/>
              </w:rPr>
              <w:t xml:space="preserve"> </w:t>
            </w:r>
            <w:ins w:id="2174" w:author="Author">
              <w:r w:rsidR="00FD2816">
                <w:rPr>
                  <w:rFonts w:asciiTheme="majorBidi" w:hAnsiTheme="majorBidi" w:cstheme="majorBidi"/>
                </w:rPr>
                <w:t xml:space="preserve">that </w:t>
              </w:r>
            </w:ins>
            <w:r w:rsidRPr="00614039">
              <w:rPr>
                <w:rFonts w:asciiTheme="majorBidi" w:hAnsiTheme="majorBidi" w:cstheme="majorBidi"/>
              </w:rPr>
              <w:t xml:space="preserve">s/he does not know the answer or provides a meaningless reply (‘‘I don’t know’’; ‘‘We are doing an experiment about </w:t>
            </w:r>
            <w:r w:rsidR="00614039" w:rsidRPr="00614039">
              <w:rPr>
                <w:rFonts w:asciiTheme="majorBidi" w:hAnsiTheme="majorBidi" w:cstheme="majorBidi"/>
              </w:rPr>
              <w:t>electromagnetism</w:t>
            </w:r>
            <w:ins w:id="2175" w:author="Author">
              <w:r w:rsidR="00330744">
                <w:rPr>
                  <w:rFonts w:asciiTheme="majorBidi" w:hAnsiTheme="majorBidi" w:cstheme="majorBidi"/>
                </w:rPr>
                <w:t>.”</w:t>
              </w:r>
            </w:ins>
            <w:del w:id="2176" w:author="Author">
              <w:r w:rsidR="00614039" w:rsidRPr="00614039" w:rsidDel="00330744">
                <w:rPr>
                  <w:rFonts w:asciiTheme="majorBidi" w:hAnsiTheme="majorBidi" w:cstheme="majorBidi"/>
                </w:rPr>
                <w:delText>"</w:delText>
              </w:r>
            </w:del>
            <w:r w:rsidRPr="00614039">
              <w:rPr>
                <w:rFonts w:asciiTheme="majorBidi" w:hAnsiTheme="majorBidi" w:cstheme="majorBidi"/>
              </w:rPr>
              <w:t>).</w:t>
            </w:r>
          </w:p>
        </w:tc>
        <w:tc>
          <w:tcPr>
            <w:tcW w:w="4065" w:type="dxa"/>
            <w:tcBorders>
              <w:top w:val="single" w:sz="6" w:space="0" w:color="000000"/>
              <w:left w:val="nil"/>
              <w:bottom w:val="nil"/>
              <w:right w:val="nil"/>
            </w:tcBorders>
          </w:tcPr>
          <w:p w14:paraId="5EE36AB4" w14:textId="6D671DEC" w:rsidR="00324579" w:rsidRPr="00324579" w:rsidRDefault="00324579" w:rsidP="00742F56">
            <w:pPr>
              <w:bidi w:val="0"/>
              <w:spacing w:line="259" w:lineRule="auto"/>
              <w:rPr>
                <w:rFonts w:asciiTheme="majorBidi" w:hAnsiTheme="majorBidi" w:cstheme="majorBidi"/>
              </w:rPr>
            </w:pPr>
            <w:r w:rsidRPr="00324579">
              <w:rPr>
                <w:rFonts w:asciiTheme="majorBidi" w:hAnsiTheme="majorBidi" w:cstheme="majorBidi"/>
              </w:rPr>
              <w:t>The student</w:t>
            </w:r>
            <w:del w:id="2177" w:author="Author">
              <w:r w:rsidRPr="00324579" w:rsidDel="00FD2816">
                <w:rPr>
                  <w:rFonts w:asciiTheme="majorBidi" w:hAnsiTheme="majorBidi" w:cstheme="majorBidi"/>
                </w:rPr>
                <w:delText>s</w:delText>
              </w:r>
            </w:del>
            <w:r w:rsidRPr="00324579">
              <w:rPr>
                <w:rFonts w:asciiTheme="majorBidi" w:hAnsiTheme="majorBidi" w:cstheme="majorBidi"/>
              </w:rPr>
              <w:t xml:space="preserve"> report</w:t>
            </w:r>
            <w:ins w:id="2178" w:author="Author">
              <w:r w:rsidR="00FD2816">
                <w:rPr>
                  <w:rFonts w:asciiTheme="majorBidi" w:hAnsiTheme="majorBidi" w:cstheme="majorBidi"/>
                </w:rPr>
                <w:t>s that</w:t>
              </w:r>
            </w:ins>
            <w:r w:rsidRPr="00324579">
              <w:rPr>
                <w:rFonts w:asciiTheme="majorBidi" w:hAnsiTheme="majorBidi" w:cstheme="majorBidi"/>
              </w:rPr>
              <w:t xml:space="preserve"> s/he does not know the answer or provides a meaningless reply (</w:t>
            </w:r>
            <w:ins w:id="2179" w:author="Author">
              <w:r w:rsidR="00330744">
                <w:rPr>
                  <w:rFonts w:asciiTheme="majorBidi" w:hAnsiTheme="majorBidi" w:cstheme="majorBidi"/>
                </w:rPr>
                <w:t>“</w:t>
              </w:r>
            </w:ins>
            <w:del w:id="2180" w:author="Author">
              <w:r w:rsidRPr="00324579" w:rsidDel="00330744">
                <w:rPr>
                  <w:rFonts w:asciiTheme="majorBidi" w:hAnsiTheme="majorBidi" w:cstheme="majorBidi"/>
                </w:rPr>
                <w:delText>‘‘</w:delText>
              </w:r>
            </w:del>
            <w:r w:rsidRPr="00324579">
              <w:rPr>
                <w:rFonts w:asciiTheme="majorBidi" w:hAnsiTheme="majorBidi" w:cstheme="majorBidi"/>
              </w:rPr>
              <w:t>It depends on what I want</w:t>
            </w:r>
            <w:ins w:id="2181" w:author="Author">
              <w:r w:rsidR="00330744">
                <w:rPr>
                  <w:rFonts w:asciiTheme="majorBidi" w:hAnsiTheme="majorBidi" w:cstheme="majorBidi"/>
                </w:rPr>
                <w:t>”</w:t>
              </w:r>
            </w:ins>
            <w:del w:id="2182" w:author="Author">
              <w:r w:rsidRPr="00324579" w:rsidDel="00330744">
                <w:rPr>
                  <w:rFonts w:asciiTheme="majorBidi" w:hAnsiTheme="majorBidi" w:cstheme="majorBidi"/>
                </w:rPr>
                <w:delText>’’</w:delText>
              </w:r>
            </w:del>
            <w:r w:rsidRPr="00324579">
              <w:rPr>
                <w:rFonts w:asciiTheme="majorBidi" w:hAnsiTheme="majorBidi" w:cstheme="majorBidi"/>
              </w:rPr>
              <w:t xml:space="preserve">; </w:t>
            </w:r>
            <w:ins w:id="2183" w:author="Author">
              <w:r w:rsidR="00330744">
                <w:rPr>
                  <w:rFonts w:asciiTheme="majorBidi" w:hAnsiTheme="majorBidi" w:cstheme="majorBidi"/>
                </w:rPr>
                <w:t>“</w:t>
              </w:r>
            </w:ins>
            <w:del w:id="2184" w:author="Author">
              <w:r w:rsidRPr="00324579" w:rsidDel="00330744">
                <w:rPr>
                  <w:rFonts w:asciiTheme="majorBidi" w:hAnsiTheme="majorBidi" w:cstheme="majorBidi"/>
                </w:rPr>
                <w:delText>‘‘</w:delText>
              </w:r>
            </w:del>
            <w:r w:rsidRPr="00324579">
              <w:rPr>
                <w:rFonts w:asciiTheme="majorBidi" w:hAnsiTheme="majorBidi" w:cstheme="majorBidi"/>
              </w:rPr>
              <w:t>I decided to have a</w:t>
            </w:r>
            <w:r w:rsidR="00742F56">
              <w:rPr>
                <w:rFonts w:asciiTheme="majorBidi" w:hAnsiTheme="majorBidi" w:cstheme="majorBidi"/>
              </w:rPr>
              <w:t>n</w:t>
            </w:r>
            <w:r w:rsidRPr="00324579">
              <w:rPr>
                <w:rFonts w:asciiTheme="majorBidi" w:hAnsiTheme="majorBidi" w:cstheme="majorBidi"/>
              </w:rPr>
              <w:t xml:space="preserve"> </w:t>
            </w:r>
            <w:r w:rsidR="00742F56" w:rsidRPr="00742F56">
              <w:rPr>
                <w:rFonts w:asciiTheme="majorBidi" w:hAnsiTheme="majorBidi" w:cstheme="majorBidi"/>
              </w:rPr>
              <w:t>electric field</w:t>
            </w:r>
            <w:r w:rsidRPr="00742F56">
              <w:rPr>
                <w:rFonts w:asciiTheme="majorBidi" w:hAnsiTheme="majorBidi" w:cstheme="majorBidi"/>
              </w:rPr>
              <w:t xml:space="preserve"> because </w:t>
            </w:r>
            <w:r w:rsidR="00742F56" w:rsidRPr="00742F56">
              <w:rPr>
                <w:rFonts w:asciiTheme="majorBidi" w:hAnsiTheme="majorBidi" w:cstheme="majorBidi"/>
              </w:rPr>
              <w:t>electric field</w:t>
            </w:r>
            <w:r w:rsidRPr="00742F56">
              <w:rPr>
                <w:rFonts w:asciiTheme="majorBidi" w:hAnsiTheme="majorBidi" w:cstheme="majorBidi"/>
              </w:rPr>
              <w:t xml:space="preserve"> is </w:t>
            </w:r>
            <w:r w:rsidR="00742F56" w:rsidRPr="00742F56">
              <w:rPr>
                <w:rFonts w:asciiTheme="majorBidi" w:hAnsiTheme="majorBidi" w:cstheme="majorBidi"/>
              </w:rPr>
              <w:t xml:space="preserve">important </w:t>
            </w:r>
            <w:r w:rsidRPr="00742F56">
              <w:rPr>
                <w:rFonts w:asciiTheme="majorBidi" w:hAnsiTheme="majorBidi" w:cstheme="majorBidi"/>
              </w:rPr>
              <w:t xml:space="preserve">for </w:t>
            </w:r>
            <w:r w:rsidR="00742F56" w:rsidRPr="00431420">
              <w:rPr>
                <w:rFonts w:asciiTheme="majorBidi" w:hAnsiTheme="majorBidi" w:cstheme="majorBidi"/>
              </w:rPr>
              <w:t>magnet</w:t>
            </w:r>
            <w:ins w:id="2185" w:author="Author">
              <w:r w:rsidR="0013509D">
                <w:rPr>
                  <w:rFonts w:asciiTheme="majorBidi" w:hAnsiTheme="majorBidi" w:cstheme="majorBidi"/>
                </w:rPr>
                <w:t>ic</w:t>
              </w:r>
            </w:ins>
            <w:del w:id="2186" w:author="Author">
              <w:r w:rsidR="00742F56" w:rsidRPr="00431420" w:rsidDel="0013509D">
                <w:rPr>
                  <w:rFonts w:asciiTheme="majorBidi" w:hAnsiTheme="majorBidi" w:cstheme="majorBidi"/>
                </w:rPr>
                <w:delText>s</w:delText>
              </w:r>
            </w:del>
            <w:r w:rsidR="00742F56" w:rsidRPr="00431420">
              <w:rPr>
                <w:rFonts w:asciiTheme="majorBidi" w:hAnsiTheme="majorBidi" w:cstheme="majorBidi"/>
              </w:rPr>
              <w:t xml:space="preserve"> attraction</w:t>
            </w:r>
            <w:ins w:id="2187" w:author="Author">
              <w:r w:rsidR="00330744">
                <w:rPr>
                  <w:rFonts w:asciiTheme="majorBidi" w:hAnsiTheme="majorBidi" w:cstheme="majorBidi"/>
                </w:rPr>
                <w:t>.”</w:t>
              </w:r>
            </w:ins>
            <w:del w:id="2188" w:author="Author">
              <w:r w:rsidRPr="00742F56" w:rsidDel="00330744">
                <w:rPr>
                  <w:rFonts w:asciiTheme="majorBidi" w:hAnsiTheme="majorBidi" w:cstheme="majorBidi"/>
                </w:rPr>
                <w:delText>’’</w:delText>
              </w:r>
            </w:del>
            <w:r w:rsidRPr="00324579">
              <w:rPr>
                <w:rFonts w:asciiTheme="majorBidi" w:hAnsiTheme="majorBidi" w:cstheme="majorBidi"/>
              </w:rPr>
              <w:t>).</w:t>
            </w:r>
          </w:p>
        </w:tc>
      </w:tr>
      <w:tr w:rsidR="00324579" w:rsidRPr="00324579" w14:paraId="29D4A19C" w14:textId="77777777" w:rsidTr="00FC3634">
        <w:trPr>
          <w:trHeight w:val="598"/>
        </w:trPr>
        <w:tc>
          <w:tcPr>
            <w:tcW w:w="837" w:type="dxa"/>
            <w:tcBorders>
              <w:top w:val="nil"/>
              <w:left w:val="nil"/>
              <w:bottom w:val="nil"/>
              <w:right w:val="nil"/>
            </w:tcBorders>
          </w:tcPr>
          <w:p w14:paraId="5FCED1A9" w14:textId="77777777" w:rsidR="00324579" w:rsidRPr="00614039" w:rsidRDefault="00324579" w:rsidP="00324579">
            <w:pPr>
              <w:bidi w:val="0"/>
              <w:spacing w:line="259" w:lineRule="auto"/>
              <w:rPr>
                <w:rFonts w:asciiTheme="majorBidi" w:hAnsiTheme="majorBidi" w:cstheme="majorBidi"/>
              </w:rPr>
            </w:pPr>
            <w:r w:rsidRPr="00614039">
              <w:rPr>
                <w:rFonts w:asciiTheme="majorBidi" w:hAnsiTheme="majorBidi" w:cstheme="majorBidi"/>
              </w:rPr>
              <w:t>1</w:t>
            </w:r>
          </w:p>
        </w:tc>
        <w:tc>
          <w:tcPr>
            <w:tcW w:w="4423" w:type="dxa"/>
            <w:tcBorders>
              <w:top w:val="nil"/>
              <w:left w:val="nil"/>
              <w:bottom w:val="nil"/>
              <w:right w:val="nil"/>
            </w:tcBorders>
          </w:tcPr>
          <w:p w14:paraId="1C4E3489" w14:textId="50AD9101" w:rsidR="00324579" w:rsidRPr="00614039" w:rsidRDefault="00324579" w:rsidP="00614039">
            <w:pPr>
              <w:bidi w:val="0"/>
              <w:spacing w:line="259" w:lineRule="auto"/>
              <w:ind w:right="163"/>
              <w:rPr>
                <w:rFonts w:asciiTheme="majorBidi" w:hAnsiTheme="majorBidi" w:cstheme="majorBidi"/>
              </w:rPr>
            </w:pPr>
            <w:r w:rsidRPr="00614039">
              <w:rPr>
                <w:rFonts w:asciiTheme="majorBidi" w:hAnsiTheme="majorBidi" w:cstheme="majorBidi"/>
              </w:rPr>
              <w:t>Attain a good outcome (</w:t>
            </w:r>
            <w:ins w:id="2189" w:author="Author">
              <w:r w:rsidR="00330744">
                <w:rPr>
                  <w:rFonts w:asciiTheme="majorBidi" w:hAnsiTheme="majorBidi" w:cstheme="majorBidi"/>
                </w:rPr>
                <w:t>“</w:t>
              </w:r>
            </w:ins>
            <w:del w:id="2190" w:author="Author">
              <w:r w:rsidRPr="00614039" w:rsidDel="00330744">
                <w:rPr>
                  <w:rFonts w:asciiTheme="majorBidi" w:hAnsiTheme="majorBidi" w:cstheme="majorBidi"/>
                </w:rPr>
                <w:delText>‘‘</w:delText>
              </w:r>
            </w:del>
            <w:r w:rsidRPr="00614039">
              <w:rPr>
                <w:rFonts w:asciiTheme="majorBidi" w:hAnsiTheme="majorBidi" w:cstheme="majorBidi"/>
              </w:rPr>
              <w:t xml:space="preserve">The goal of the task is to find out how the </w:t>
            </w:r>
            <w:r w:rsidR="00614039" w:rsidRPr="00614039">
              <w:rPr>
                <w:rFonts w:asciiTheme="majorBidi" w:hAnsiTheme="majorBidi" w:cstheme="majorBidi"/>
              </w:rPr>
              <w:t>electromagnetism</w:t>
            </w:r>
            <w:r w:rsidRPr="00614039">
              <w:rPr>
                <w:rFonts w:asciiTheme="majorBidi" w:hAnsiTheme="majorBidi" w:cstheme="majorBidi"/>
              </w:rPr>
              <w:t xml:space="preserve"> would succeed to achieve the highest </w:t>
            </w:r>
            <w:r w:rsidR="00614039" w:rsidRPr="00614039">
              <w:rPr>
                <w:rFonts w:asciiTheme="majorBidi" w:hAnsiTheme="majorBidi" w:cstheme="majorBidi"/>
              </w:rPr>
              <w:t>attract</w:t>
            </w:r>
            <w:ins w:id="2191" w:author="Author">
              <w:r w:rsidR="008B2AA5">
                <w:rPr>
                  <w:rFonts w:asciiTheme="majorBidi" w:hAnsiTheme="majorBidi" w:cstheme="majorBidi"/>
                </w:rPr>
                <w:t>ion</w:t>
              </w:r>
              <w:r w:rsidR="00330744">
                <w:rPr>
                  <w:rFonts w:asciiTheme="majorBidi" w:hAnsiTheme="majorBidi" w:cstheme="majorBidi"/>
                </w:rPr>
                <w:t>.</w:t>
              </w:r>
            </w:ins>
            <w:del w:id="2192" w:author="Author">
              <w:r w:rsidR="00614039" w:rsidRPr="00614039" w:rsidDel="008B2AA5">
                <w:rPr>
                  <w:rFonts w:asciiTheme="majorBidi" w:hAnsiTheme="majorBidi" w:cstheme="majorBidi"/>
                </w:rPr>
                <w:delText>ed</w:delText>
              </w:r>
            </w:del>
            <w:ins w:id="2193" w:author="Author">
              <w:r w:rsidR="00330744">
                <w:rPr>
                  <w:rFonts w:asciiTheme="majorBidi" w:hAnsiTheme="majorBidi" w:cstheme="majorBidi"/>
                </w:rPr>
                <w:t>”</w:t>
              </w:r>
            </w:ins>
            <w:del w:id="2194" w:author="Author">
              <w:r w:rsidRPr="00614039" w:rsidDel="00330744">
                <w:rPr>
                  <w:rFonts w:asciiTheme="majorBidi" w:hAnsiTheme="majorBidi" w:cstheme="majorBidi"/>
                </w:rPr>
                <w:delText>’’</w:delText>
              </w:r>
            </w:del>
            <w:r w:rsidRPr="00614039">
              <w:rPr>
                <w:rFonts w:asciiTheme="majorBidi" w:hAnsiTheme="majorBidi" w:cstheme="majorBidi"/>
              </w:rPr>
              <w:t>).</w:t>
            </w:r>
          </w:p>
        </w:tc>
        <w:tc>
          <w:tcPr>
            <w:tcW w:w="4065" w:type="dxa"/>
            <w:tcBorders>
              <w:top w:val="nil"/>
              <w:left w:val="nil"/>
              <w:bottom w:val="nil"/>
              <w:right w:val="nil"/>
            </w:tcBorders>
          </w:tcPr>
          <w:p w14:paraId="7F423412" w14:textId="27F3D7E1" w:rsidR="00324579" w:rsidRPr="00324579" w:rsidRDefault="00324579" w:rsidP="00324579">
            <w:pPr>
              <w:bidi w:val="0"/>
              <w:spacing w:line="259" w:lineRule="auto"/>
              <w:rPr>
                <w:rFonts w:asciiTheme="majorBidi" w:hAnsiTheme="majorBidi" w:cstheme="majorBidi"/>
              </w:rPr>
            </w:pPr>
            <w:r w:rsidRPr="00324579">
              <w:rPr>
                <w:rFonts w:asciiTheme="majorBidi" w:hAnsiTheme="majorBidi" w:cstheme="majorBidi"/>
              </w:rPr>
              <w:t>Plan experiments believed to yield a good outcome (</w:t>
            </w:r>
            <w:ins w:id="2195" w:author="Author">
              <w:r w:rsidR="00330744">
                <w:rPr>
                  <w:rFonts w:asciiTheme="majorBidi" w:hAnsiTheme="majorBidi" w:cstheme="majorBidi"/>
                </w:rPr>
                <w:t>“</w:t>
              </w:r>
            </w:ins>
            <w:del w:id="2196" w:author="Author">
              <w:r w:rsidRPr="00324579" w:rsidDel="00330744">
                <w:rPr>
                  <w:rFonts w:asciiTheme="majorBidi" w:hAnsiTheme="majorBidi" w:cstheme="majorBidi"/>
                </w:rPr>
                <w:delText>‘‘</w:delText>
              </w:r>
            </w:del>
            <w:r w:rsidRPr="00324579">
              <w:rPr>
                <w:rFonts w:asciiTheme="majorBidi" w:hAnsiTheme="majorBidi" w:cstheme="majorBidi"/>
              </w:rPr>
              <w:t>I will tell him that I decided to try each time and see what would be more</w:t>
            </w:r>
            <w:ins w:id="2197" w:author="Author">
              <w:r w:rsidR="008B2AA5">
                <w:rPr>
                  <w:rFonts w:asciiTheme="majorBidi" w:hAnsiTheme="majorBidi" w:cstheme="majorBidi"/>
                </w:rPr>
                <w:t>,</w:t>
              </w:r>
            </w:ins>
            <w:del w:id="2198" w:author="Author">
              <w:r w:rsidRPr="00324579" w:rsidDel="008B2AA5">
                <w:rPr>
                  <w:rFonts w:asciiTheme="majorBidi" w:hAnsiTheme="majorBidi" w:cstheme="majorBidi"/>
                </w:rPr>
                <w:delText>.</w:delText>
              </w:r>
            </w:del>
            <w:r w:rsidRPr="00324579">
              <w:rPr>
                <w:rFonts w:asciiTheme="majorBidi" w:hAnsiTheme="majorBidi" w:cstheme="majorBidi"/>
              </w:rPr>
              <w:t xml:space="preserve"> </w:t>
            </w:r>
            <w:del w:id="2199" w:author="Author">
              <w:r w:rsidRPr="00324579" w:rsidDel="008B2AA5">
                <w:rPr>
                  <w:rFonts w:asciiTheme="majorBidi" w:hAnsiTheme="majorBidi" w:cstheme="majorBidi"/>
                </w:rPr>
                <w:delText xml:space="preserve">more. </w:delText>
              </w:r>
            </w:del>
            <w:r w:rsidRPr="00324579">
              <w:rPr>
                <w:rFonts w:asciiTheme="majorBidi" w:hAnsiTheme="majorBidi" w:cstheme="majorBidi"/>
              </w:rPr>
              <w:t>that it would be the best</w:t>
            </w:r>
            <w:ins w:id="2200" w:author="Author">
              <w:r w:rsidR="00330744">
                <w:rPr>
                  <w:rFonts w:asciiTheme="majorBidi" w:hAnsiTheme="majorBidi" w:cstheme="majorBidi"/>
                </w:rPr>
                <w:t>.”</w:t>
              </w:r>
            </w:ins>
            <w:del w:id="2201" w:author="Author">
              <w:r w:rsidRPr="00324579" w:rsidDel="00330744">
                <w:rPr>
                  <w:rFonts w:asciiTheme="majorBidi" w:hAnsiTheme="majorBidi" w:cstheme="majorBidi"/>
                </w:rPr>
                <w:delText>’’</w:delText>
              </w:r>
            </w:del>
            <w:r w:rsidRPr="00324579">
              <w:rPr>
                <w:rFonts w:asciiTheme="majorBidi" w:hAnsiTheme="majorBidi" w:cstheme="majorBidi"/>
              </w:rPr>
              <w:t>).</w:t>
            </w:r>
          </w:p>
        </w:tc>
      </w:tr>
      <w:tr w:rsidR="00324579" w:rsidRPr="00324579" w14:paraId="1763CE52" w14:textId="77777777" w:rsidTr="00FC3634">
        <w:trPr>
          <w:trHeight w:val="996"/>
        </w:trPr>
        <w:tc>
          <w:tcPr>
            <w:tcW w:w="837" w:type="dxa"/>
            <w:tcBorders>
              <w:top w:val="nil"/>
              <w:left w:val="nil"/>
              <w:bottom w:val="nil"/>
              <w:right w:val="nil"/>
            </w:tcBorders>
          </w:tcPr>
          <w:p w14:paraId="5D4895F1" w14:textId="77777777" w:rsidR="00324579" w:rsidRPr="00324579" w:rsidRDefault="00324579" w:rsidP="00324579">
            <w:pPr>
              <w:bidi w:val="0"/>
              <w:spacing w:line="259" w:lineRule="auto"/>
              <w:rPr>
                <w:rFonts w:asciiTheme="majorBidi" w:hAnsiTheme="majorBidi" w:cstheme="majorBidi"/>
              </w:rPr>
            </w:pPr>
            <w:r w:rsidRPr="00324579">
              <w:rPr>
                <w:rFonts w:asciiTheme="majorBidi" w:hAnsiTheme="majorBidi" w:cstheme="majorBidi"/>
              </w:rPr>
              <w:t>2</w:t>
            </w:r>
          </w:p>
        </w:tc>
        <w:tc>
          <w:tcPr>
            <w:tcW w:w="4423" w:type="dxa"/>
            <w:tcBorders>
              <w:top w:val="nil"/>
              <w:left w:val="nil"/>
              <w:bottom w:val="nil"/>
              <w:right w:val="nil"/>
            </w:tcBorders>
          </w:tcPr>
          <w:p w14:paraId="44AD2833" w14:textId="366D1FE6" w:rsidR="00324579" w:rsidRPr="00324579" w:rsidRDefault="003A281B" w:rsidP="00431420">
            <w:pPr>
              <w:bidi w:val="0"/>
              <w:spacing w:line="259" w:lineRule="auto"/>
              <w:ind w:right="359"/>
              <w:rPr>
                <w:rFonts w:asciiTheme="majorBidi" w:hAnsiTheme="majorBidi" w:cstheme="majorBidi"/>
              </w:rPr>
            </w:pPr>
            <w:ins w:id="2202" w:author="Author">
              <w:r>
                <w:rPr>
                  <w:rFonts w:asciiTheme="majorBidi" w:hAnsiTheme="majorBidi" w:cstheme="majorBidi"/>
                </w:rPr>
                <w:t>The s</w:t>
              </w:r>
            </w:ins>
            <w:del w:id="2203" w:author="Author">
              <w:r w:rsidR="00324579" w:rsidRPr="00324579" w:rsidDel="003A281B">
                <w:rPr>
                  <w:rFonts w:asciiTheme="majorBidi" w:hAnsiTheme="majorBidi" w:cstheme="majorBidi"/>
                </w:rPr>
                <w:delText>S</w:delText>
              </w:r>
            </w:del>
            <w:r w:rsidR="00324579" w:rsidRPr="00324579">
              <w:rPr>
                <w:rFonts w:asciiTheme="majorBidi" w:hAnsiTheme="majorBidi" w:cstheme="majorBidi"/>
              </w:rPr>
              <w:t>tudent</w:t>
            </w:r>
            <w:del w:id="2204" w:author="Author">
              <w:r w:rsidR="00324579" w:rsidRPr="00324579" w:rsidDel="003A281B">
                <w:rPr>
                  <w:rFonts w:asciiTheme="majorBidi" w:hAnsiTheme="majorBidi" w:cstheme="majorBidi"/>
                </w:rPr>
                <w:delText>s</w:delText>
              </w:r>
            </w:del>
            <w:r w:rsidR="00324579" w:rsidRPr="00324579">
              <w:rPr>
                <w:rFonts w:asciiTheme="majorBidi" w:hAnsiTheme="majorBidi" w:cstheme="majorBidi"/>
              </w:rPr>
              <w:t xml:space="preserve"> refer</w:t>
            </w:r>
            <w:ins w:id="2205" w:author="Author">
              <w:r>
                <w:rPr>
                  <w:rFonts w:asciiTheme="majorBidi" w:hAnsiTheme="majorBidi" w:cstheme="majorBidi"/>
                </w:rPr>
                <w:t>s</w:t>
              </w:r>
            </w:ins>
            <w:r w:rsidR="00324579" w:rsidRPr="00324579">
              <w:rPr>
                <w:rFonts w:asciiTheme="majorBidi" w:hAnsiTheme="majorBidi" w:cstheme="majorBidi"/>
              </w:rPr>
              <w:t xml:space="preserve"> in a general way to the fact that the experiment consists of a factor we want to test and </w:t>
            </w:r>
            <w:del w:id="2206" w:author="Author">
              <w:r w:rsidR="00324579" w:rsidRPr="00324579" w:rsidDel="009602B9">
                <w:rPr>
                  <w:rFonts w:asciiTheme="majorBidi" w:hAnsiTheme="majorBidi" w:cstheme="majorBidi"/>
                </w:rPr>
                <w:delText xml:space="preserve">of </w:delText>
              </w:r>
            </w:del>
            <w:r w:rsidR="00324579" w:rsidRPr="00324579">
              <w:rPr>
                <w:rFonts w:asciiTheme="majorBidi" w:hAnsiTheme="majorBidi" w:cstheme="majorBidi"/>
              </w:rPr>
              <w:t>an outcome. (</w:t>
            </w:r>
            <w:ins w:id="2207" w:author="Author">
              <w:r w:rsidR="00330744">
                <w:rPr>
                  <w:rFonts w:asciiTheme="majorBidi" w:hAnsiTheme="majorBidi" w:cstheme="majorBidi"/>
                </w:rPr>
                <w:t>“</w:t>
              </w:r>
            </w:ins>
            <w:del w:id="2208" w:author="Author">
              <w:r w:rsidR="00324579" w:rsidRPr="00324579" w:rsidDel="00330744">
                <w:rPr>
                  <w:rFonts w:asciiTheme="majorBidi" w:hAnsiTheme="majorBidi" w:cstheme="majorBidi"/>
                </w:rPr>
                <w:delText>‘‘</w:delText>
              </w:r>
            </w:del>
            <w:r w:rsidR="00324579" w:rsidRPr="00324579">
              <w:rPr>
                <w:rFonts w:asciiTheme="majorBidi" w:hAnsiTheme="majorBidi" w:cstheme="majorBidi"/>
              </w:rPr>
              <w:t>The goal of the experiment is to see, to check materials</w:t>
            </w:r>
            <w:del w:id="2209" w:author="Author">
              <w:r w:rsidR="00324579" w:rsidRPr="00324579" w:rsidDel="00330744">
                <w:rPr>
                  <w:rFonts w:asciiTheme="majorBidi" w:hAnsiTheme="majorBidi" w:cstheme="majorBidi"/>
                </w:rPr>
                <w:delText xml:space="preserve"> </w:delText>
              </w:r>
            </w:del>
            <w:r w:rsidR="00431420">
              <w:rPr>
                <w:rFonts w:asciiTheme="majorBidi" w:hAnsiTheme="majorBidi" w:cstheme="majorBidi"/>
              </w:rPr>
              <w:t>…</w:t>
            </w:r>
            <w:del w:id="2210" w:author="Author">
              <w:r w:rsidR="00431420" w:rsidDel="00330744">
                <w:rPr>
                  <w:rFonts w:asciiTheme="majorBidi" w:hAnsiTheme="majorBidi" w:cstheme="majorBidi"/>
                </w:rPr>
                <w:delText>.</w:delText>
              </w:r>
              <w:r w:rsidR="00324579" w:rsidRPr="00324579" w:rsidDel="00330744">
                <w:rPr>
                  <w:rFonts w:asciiTheme="majorBidi" w:hAnsiTheme="majorBidi" w:cstheme="majorBidi"/>
                </w:rPr>
                <w:delText xml:space="preserve"> </w:delText>
              </w:r>
            </w:del>
            <w:r w:rsidR="00431420">
              <w:rPr>
                <w:rFonts w:asciiTheme="majorBidi" w:hAnsiTheme="majorBidi" w:cstheme="majorBidi"/>
              </w:rPr>
              <w:t>h</w:t>
            </w:r>
            <w:r w:rsidR="00431420" w:rsidRPr="00431420">
              <w:rPr>
                <w:rFonts w:asciiTheme="majorBidi" w:hAnsiTheme="majorBidi" w:cstheme="majorBidi"/>
              </w:rPr>
              <w:t>ow the distance between the magnets affects their attraction</w:t>
            </w:r>
            <w:ins w:id="2211" w:author="Author">
              <w:r w:rsidR="00330744">
                <w:rPr>
                  <w:rFonts w:asciiTheme="majorBidi" w:hAnsiTheme="majorBidi" w:cstheme="majorBidi"/>
                </w:rPr>
                <w:t>.”</w:t>
              </w:r>
            </w:ins>
            <w:del w:id="2212" w:author="Author">
              <w:r w:rsidR="00324579" w:rsidRPr="00324579" w:rsidDel="00330744">
                <w:rPr>
                  <w:rFonts w:asciiTheme="majorBidi" w:hAnsiTheme="majorBidi" w:cstheme="majorBidi"/>
                </w:rPr>
                <w:delText>’’</w:delText>
              </w:r>
            </w:del>
            <w:r w:rsidR="00324579" w:rsidRPr="00324579">
              <w:rPr>
                <w:rFonts w:asciiTheme="majorBidi" w:hAnsiTheme="majorBidi" w:cstheme="majorBidi"/>
              </w:rPr>
              <w:t>).</w:t>
            </w:r>
          </w:p>
        </w:tc>
        <w:tc>
          <w:tcPr>
            <w:tcW w:w="4065" w:type="dxa"/>
            <w:tcBorders>
              <w:top w:val="nil"/>
              <w:left w:val="nil"/>
              <w:bottom w:val="nil"/>
              <w:right w:val="nil"/>
            </w:tcBorders>
          </w:tcPr>
          <w:p w14:paraId="41EC0AB6" w14:textId="136D912D" w:rsidR="00324579" w:rsidRPr="00324579" w:rsidRDefault="00324579" w:rsidP="00F32ECC">
            <w:pPr>
              <w:bidi w:val="0"/>
              <w:spacing w:line="259" w:lineRule="auto"/>
              <w:ind w:right="-1"/>
              <w:rPr>
                <w:rFonts w:asciiTheme="majorBidi" w:hAnsiTheme="majorBidi" w:cstheme="majorBidi"/>
              </w:rPr>
            </w:pPr>
            <w:r w:rsidRPr="00324579">
              <w:rPr>
                <w:rFonts w:asciiTheme="majorBidi" w:hAnsiTheme="majorBidi" w:cstheme="majorBidi"/>
              </w:rPr>
              <w:t>Try out various experiments and observe outcomes (</w:t>
            </w:r>
            <w:ins w:id="2213" w:author="Author">
              <w:r w:rsidR="00330744">
                <w:rPr>
                  <w:rFonts w:asciiTheme="majorBidi" w:hAnsiTheme="majorBidi" w:cstheme="majorBidi"/>
                </w:rPr>
                <w:t>“</w:t>
              </w:r>
            </w:ins>
            <w:del w:id="2214" w:author="Author">
              <w:r w:rsidRPr="00324579" w:rsidDel="00330744">
                <w:rPr>
                  <w:rFonts w:asciiTheme="majorBidi" w:hAnsiTheme="majorBidi" w:cstheme="majorBidi"/>
                </w:rPr>
                <w:delText>‘‘</w:delText>
              </w:r>
            </w:del>
            <w:r w:rsidRPr="00324579">
              <w:rPr>
                <w:rFonts w:asciiTheme="majorBidi" w:hAnsiTheme="majorBidi" w:cstheme="majorBidi"/>
              </w:rPr>
              <w:t>Each time I tried out various things</w:t>
            </w:r>
            <w:del w:id="2215" w:author="Author">
              <w:r w:rsidRPr="00324579" w:rsidDel="003A281B">
                <w:rPr>
                  <w:rFonts w:asciiTheme="majorBidi" w:hAnsiTheme="majorBidi" w:cstheme="majorBidi"/>
                </w:rPr>
                <w:delText>,</w:delText>
              </w:r>
            </w:del>
            <w:ins w:id="2216" w:author="Author">
              <w:r w:rsidR="00DB4D07">
                <w:rPr>
                  <w:rFonts w:asciiTheme="majorBidi" w:hAnsiTheme="majorBidi" w:cstheme="majorBidi"/>
                </w:rPr>
                <w:t xml:space="preserve"> and saw</w:t>
              </w:r>
            </w:ins>
            <w:r w:rsidRPr="00324579">
              <w:rPr>
                <w:rFonts w:asciiTheme="majorBidi" w:hAnsiTheme="majorBidi" w:cstheme="majorBidi"/>
              </w:rPr>
              <w:t xml:space="preserve"> how they affect</w:t>
            </w:r>
            <w:ins w:id="2217" w:author="Author">
              <w:r w:rsidR="00DB4D07">
                <w:rPr>
                  <w:rFonts w:asciiTheme="majorBidi" w:hAnsiTheme="majorBidi" w:cstheme="majorBidi"/>
                </w:rPr>
                <w:t>ed the</w:t>
              </w:r>
            </w:ins>
            <w:r w:rsidRPr="00324579">
              <w:rPr>
                <w:rFonts w:asciiTheme="majorBidi" w:hAnsiTheme="majorBidi" w:cstheme="majorBidi"/>
              </w:rPr>
              <w:t xml:space="preserve"> </w:t>
            </w:r>
            <w:r w:rsidR="00F32ECC" w:rsidRPr="00431420">
              <w:rPr>
                <w:rFonts w:asciiTheme="majorBidi" w:hAnsiTheme="majorBidi" w:cstheme="majorBidi"/>
              </w:rPr>
              <w:t>magnets</w:t>
            </w:r>
            <w:ins w:id="2218" w:author="Author">
              <w:r w:rsidR="00DB4D07">
                <w:rPr>
                  <w:rFonts w:asciiTheme="majorBidi" w:hAnsiTheme="majorBidi" w:cstheme="majorBidi"/>
                </w:rPr>
                <w:t>’</w:t>
              </w:r>
            </w:ins>
            <w:r w:rsidR="00F32ECC" w:rsidRPr="00431420">
              <w:rPr>
                <w:rFonts w:asciiTheme="majorBidi" w:hAnsiTheme="majorBidi" w:cstheme="majorBidi"/>
              </w:rPr>
              <w:t xml:space="preserve"> attraction</w:t>
            </w:r>
            <w:ins w:id="2219" w:author="Author">
              <w:r w:rsidR="00330744">
                <w:rPr>
                  <w:rFonts w:asciiTheme="majorBidi" w:hAnsiTheme="majorBidi" w:cstheme="majorBidi"/>
                </w:rPr>
                <w:t>.”</w:t>
              </w:r>
            </w:ins>
            <w:del w:id="2220" w:author="Author">
              <w:r w:rsidRPr="00324579" w:rsidDel="00330744">
                <w:rPr>
                  <w:rFonts w:asciiTheme="majorBidi" w:hAnsiTheme="majorBidi" w:cstheme="majorBidi"/>
                </w:rPr>
                <w:delText>’’</w:delText>
              </w:r>
            </w:del>
            <w:r w:rsidRPr="00324579">
              <w:rPr>
                <w:rFonts w:asciiTheme="majorBidi" w:hAnsiTheme="majorBidi" w:cstheme="majorBidi"/>
              </w:rPr>
              <w:t>).</w:t>
            </w:r>
          </w:p>
        </w:tc>
      </w:tr>
      <w:tr w:rsidR="00324579" w:rsidRPr="00324579" w14:paraId="529FCA6B" w14:textId="77777777" w:rsidTr="00FC3634">
        <w:trPr>
          <w:trHeight w:val="1594"/>
        </w:trPr>
        <w:tc>
          <w:tcPr>
            <w:tcW w:w="837" w:type="dxa"/>
            <w:tcBorders>
              <w:top w:val="nil"/>
              <w:left w:val="nil"/>
              <w:bottom w:val="nil"/>
              <w:right w:val="nil"/>
            </w:tcBorders>
          </w:tcPr>
          <w:p w14:paraId="6AEEF056" w14:textId="77777777" w:rsidR="00324579" w:rsidRPr="00324579" w:rsidRDefault="00324579" w:rsidP="00324579">
            <w:pPr>
              <w:bidi w:val="0"/>
              <w:spacing w:line="259" w:lineRule="auto"/>
              <w:rPr>
                <w:rFonts w:asciiTheme="majorBidi" w:hAnsiTheme="majorBidi" w:cstheme="majorBidi"/>
              </w:rPr>
            </w:pPr>
            <w:r w:rsidRPr="00324579">
              <w:rPr>
                <w:rFonts w:asciiTheme="majorBidi" w:hAnsiTheme="majorBidi" w:cstheme="majorBidi"/>
              </w:rPr>
              <w:t>3</w:t>
            </w:r>
          </w:p>
        </w:tc>
        <w:tc>
          <w:tcPr>
            <w:tcW w:w="4423" w:type="dxa"/>
            <w:tcBorders>
              <w:top w:val="nil"/>
              <w:left w:val="nil"/>
              <w:bottom w:val="nil"/>
              <w:right w:val="nil"/>
            </w:tcBorders>
          </w:tcPr>
          <w:p w14:paraId="6B86F732" w14:textId="1920A119" w:rsidR="00324579" w:rsidRPr="00324579" w:rsidRDefault="009B275F" w:rsidP="00431420">
            <w:pPr>
              <w:bidi w:val="0"/>
              <w:spacing w:line="259" w:lineRule="auto"/>
              <w:ind w:right="358"/>
              <w:rPr>
                <w:rFonts w:asciiTheme="majorBidi" w:hAnsiTheme="majorBidi" w:cstheme="majorBidi"/>
              </w:rPr>
            </w:pPr>
            <w:ins w:id="2221" w:author="Author">
              <w:r>
                <w:rPr>
                  <w:rFonts w:asciiTheme="majorBidi" w:hAnsiTheme="majorBidi" w:cstheme="majorBidi"/>
                </w:rPr>
                <w:t>The s</w:t>
              </w:r>
            </w:ins>
            <w:del w:id="2222" w:author="Author">
              <w:r w:rsidR="00324579" w:rsidRPr="00324579" w:rsidDel="009B275F">
                <w:rPr>
                  <w:rFonts w:asciiTheme="majorBidi" w:hAnsiTheme="majorBidi" w:cstheme="majorBidi"/>
                </w:rPr>
                <w:delText>S</w:delText>
              </w:r>
            </w:del>
            <w:r w:rsidR="00324579" w:rsidRPr="00324579">
              <w:rPr>
                <w:rFonts w:asciiTheme="majorBidi" w:hAnsiTheme="majorBidi" w:cstheme="majorBidi"/>
              </w:rPr>
              <w:t>tudent</w:t>
            </w:r>
            <w:ins w:id="2223" w:author="Author">
              <w:r>
                <w:rPr>
                  <w:rFonts w:asciiTheme="majorBidi" w:hAnsiTheme="majorBidi" w:cstheme="majorBidi"/>
                </w:rPr>
                <w:t>’</w:t>
              </w:r>
            </w:ins>
            <w:r w:rsidR="00324579" w:rsidRPr="00324579">
              <w:rPr>
                <w:rFonts w:asciiTheme="majorBidi" w:hAnsiTheme="majorBidi" w:cstheme="majorBidi"/>
              </w:rPr>
              <w:t>s</w:t>
            </w:r>
            <w:del w:id="2224" w:author="Author">
              <w:r w:rsidR="00324579" w:rsidRPr="00324579" w:rsidDel="009B275F">
                <w:rPr>
                  <w:rFonts w:asciiTheme="majorBidi" w:hAnsiTheme="majorBidi" w:cstheme="majorBidi"/>
                </w:rPr>
                <w:delText>’</w:delText>
              </w:r>
            </w:del>
            <w:r w:rsidR="00324579" w:rsidRPr="00324579">
              <w:rPr>
                <w:rFonts w:asciiTheme="majorBidi" w:hAnsiTheme="majorBidi" w:cstheme="majorBidi"/>
              </w:rPr>
              <w:t xml:space="preserve"> goal is to find out which features make a difference</w:t>
            </w:r>
            <w:ins w:id="2225" w:author="Author">
              <w:r>
                <w:rPr>
                  <w:rFonts w:asciiTheme="majorBidi" w:hAnsiTheme="majorBidi" w:cstheme="majorBidi"/>
                </w:rPr>
                <w:t>,</w:t>
              </w:r>
            </w:ins>
            <w:r w:rsidR="00324579" w:rsidRPr="00324579">
              <w:rPr>
                <w:rFonts w:asciiTheme="majorBidi" w:hAnsiTheme="majorBidi" w:cstheme="majorBidi"/>
              </w:rPr>
              <w:t xml:space="preserve"> but</w:t>
            </w:r>
            <w:ins w:id="2226" w:author="Author">
              <w:r>
                <w:rPr>
                  <w:rFonts w:asciiTheme="majorBidi" w:hAnsiTheme="majorBidi" w:cstheme="majorBidi"/>
                </w:rPr>
                <w:t xml:space="preserve"> s/he</w:t>
              </w:r>
            </w:ins>
            <w:r w:rsidR="00324579" w:rsidRPr="00324579">
              <w:rPr>
                <w:rFonts w:asciiTheme="majorBidi" w:hAnsiTheme="majorBidi" w:cstheme="majorBidi"/>
              </w:rPr>
              <w:t xml:space="preserve"> talk</w:t>
            </w:r>
            <w:ins w:id="2227" w:author="Author">
              <w:r>
                <w:rPr>
                  <w:rFonts w:asciiTheme="majorBidi" w:hAnsiTheme="majorBidi" w:cstheme="majorBidi"/>
                </w:rPr>
                <w:t>s</w:t>
              </w:r>
            </w:ins>
            <w:r w:rsidR="00324579" w:rsidRPr="00324579">
              <w:rPr>
                <w:rFonts w:asciiTheme="majorBidi" w:hAnsiTheme="majorBidi" w:cstheme="majorBidi"/>
              </w:rPr>
              <w:t xml:space="preserve"> about features in general, making no differentiation and reference to individual factors (</w:t>
            </w:r>
            <w:ins w:id="2228" w:author="Author">
              <w:r w:rsidR="00330744">
                <w:rPr>
                  <w:rFonts w:asciiTheme="majorBidi" w:hAnsiTheme="majorBidi" w:cstheme="majorBidi"/>
                </w:rPr>
                <w:t>“</w:t>
              </w:r>
            </w:ins>
            <w:del w:id="2229" w:author="Author">
              <w:r w:rsidR="00324579" w:rsidRPr="00324579" w:rsidDel="00330744">
                <w:rPr>
                  <w:rFonts w:asciiTheme="majorBidi" w:hAnsiTheme="majorBidi" w:cstheme="majorBidi"/>
                </w:rPr>
                <w:delText>‘‘</w:delText>
              </w:r>
            </w:del>
            <w:r w:rsidR="00324579" w:rsidRPr="00324579">
              <w:rPr>
                <w:rFonts w:asciiTheme="majorBidi" w:hAnsiTheme="majorBidi" w:cstheme="majorBidi"/>
              </w:rPr>
              <w:t xml:space="preserve">To find out which features can affect </w:t>
            </w:r>
            <w:r w:rsidR="00431420" w:rsidRPr="00431420">
              <w:rPr>
                <w:rFonts w:asciiTheme="majorBidi" w:hAnsiTheme="majorBidi" w:cstheme="majorBidi"/>
              </w:rPr>
              <w:t>magnets</w:t>
            </w:r>
            <w:ins w:id="2230" w:author="Author">
              <w:r>
                <w:rPr>
                  <w:rFonts w:asciiTheme="majorBidi" w:hAnsiTheme="majorBidi" w:cstheme="majorBidi"/>
                </w:rPr>
                <w:t>’</w:t>
              </w:r>
            </w:ins>
            <w:r w:rsidR="00431420" w:rsidRPr="00431420">
              <w:rPr>
                <w:rFonts w:asciiTheme="majorBidi" w:hAnsiTheme="majorBidi" w:cstheme="majorBidi"/>
              </w:rPr>
              <w:t xml:space="preserve"> attraction</w:t>
            </w:r>
            <w:ins w:id="2231" w:author="Author">
              <w:r w:rsidR="00330744">
                <w:rPr>
                  <w:rFonts w:asciiTheme="majorBidi" w:hAnsiTheme="majorBidi" w:cstheme="majorBidi"/>
                </w:rPr>
                <w:t>.”</w:t>
              </w:r>
            </w:ins>
            <w:del w:id="2232" w:author="Author">
              <w:r w:rsidR="00324579" w:rsidRPr="00324579" w:rsidDel="00330744">
                <w:rPr>
                  <w:rFonts w:asciiTheme="majorBidi" w:hAnsiTheme="majorBidi" w:cstheme="majorBidi"/>
                </w:rPr>
                <w:delText>’’</w:delText>
              </w:r>
            </w:del>
            <w:r w:rsidR="00324579" w:rsidRPr="00324579">
              <w:rPr>
                <w:rFonts w:asciiTheme="majorBidi" w:hAnsiTheme="majorBidi" w:cstheme="majorBidi"/>
              </w:rPr>
              <w:t>).</w:t>
            </w:r>
          </w:p>
        </w:tc>
        <w:tc>
          <w:tcPr>
            <w:tcW w:w="4065" w:type="dxa"/>
            <w:tcBorders>
              <w:top w:val="nil"/>
              <w:left w:val="nil"/>
              <w:bottom w:val="nil"/>
              <w:right w:val="nil"/>
            </w:tcBorders>
          </w:tcPr>
          <w:p w14:paraId="33C61EFE" w14:textId="6AD21947" w:rsidR="00324579" w:rsidRPr="00941645" w:rsidRDefault="00324579" w:rsidP="00BF2590">
            <w:pPr>
              <w:bidi w:val="0"/>
              <w:spacing w:line="259" w:lineRule="auto"/>
              <w:ind w:right="-1"/>
              <w:rPr>
                <w:rFonts w:asciiTheme="majorBidi" w:hAnsiTheme="majorBidi" w:cstheme="majorBidi"/>
              </w:rPr>
            </w:pPr>
            <w:r w:rsidRPr="00941645">
              <w:rPr>
                <w:rFonts w:asciiTheme="majorBidi" w:hAnsiTheme="majorBidi" w:cstheme="majorBidi"/>
              </w:rPr>
              <w:t>Make comparisons between various conditions, but do not attend to the control-of-variables rule (</w:t>
            </w:r>
            <w:ins w:id="2233" w:author="Author">
              <w:r w:rsidR="00330744">
                <w:rPr>
                  <w:rFonts w:asciiTheme="majorBidi" w:hAnsiTheme="majorBidi" w:cstheme="majorBidi"/>
                </w:rPr>
                <w:t>“</w:t>
              </w:r>
            </w:ins>
            <w:del w:id="2234" w:author="Author">
              <w:r w:rsidRPr="00941645" w:rsidDel="00330744">
                <w:rPr>
                  <w:rFonts w:asciiTheme="majorBidi" w:hAnsiTheme="majorBidi" w:cstheme="majorBidi"/>
                </w:rPr>
                <w:delText>‘‘</w:delText>
              </w:r>
              <w:r w:rsidRPr="00941645" w:rsidDel="009B275F">
                <w:rPr>
                  <w:rFonts w:asciiTheme="majorBidi" w:hAnsiTheme="majorBidi" w:cstheme="majorBidi"/>
                </w:rPr>
                <w:delText>That at the</w:delText>
              </w:r>
            </w:del>
            <w:ins w:id="2235" w:author="Author">
              <w:r w:rsidR="009B275F">
                <w:rPr>
                  <w:rFonts w:asciiTheme="majorBidi" w:hAnsiTheme="majorBidi" w:cstheme="majorBidi"/>
                </w:rPr>
                <w:t>In the</w:t>
              </w:r>
            </w:ins>
            <w:r w:rsidRPr="00941645">
              <w:rPr>
                <w:rFonts w:asciiTheme="majorBidi" w:hAnsiTheme="majorBidi" w:cstheme="majorBidi"/>
              </w:rPr>
              <w:t xml:space="preserve"> beginning</w:t>
            </w:r>
            <w:ins w:id="2236" w:author="Author">
              <w:r w:rsidR="009B275F">
                <w:rPr>
                  <w:rFonts w:asciiTheme="majorBidi" w:hAnsiTheme="majorBidi" w:cstheme="majorBidi"/>
                </w:rPr>
                <w:t>,</w:t>
              </w:r>
            </w:ins>
            <w:r w:rsidRPr="00941645">
              <w:rPr>
                <w:rFonts w:asciiTheme="majorBidi" w:hAnsiTheme="majorBidi" w:cstheme="majorBidi"/>
              </w:rPr>
              <w:t xml:space="preserve"> I </w:t>
            </w:r>
            <w:r w:rsidR="005E6ADE">
              <w:rPr>
                <w:rFonts w:asciiTheme="majorBidi" w:hAnsiTheme="majorBidi" w:cstheme="majorBidi"/>
              </w:rPr>
              <w:t>change</w:t>
            </w:r>
            <w:ins w:id="2237" w:author="Author">
              <w:r w:rsidR="009B275F">
                <w:rPr>
                  <w:rFonts w:asciiTheme="majorBidi" w:hAnsiTheme="majorBidi" w:cstheme="majorBidi"/>
                </w:rPr>
                <w:t>d</w:t>
              </w:r>
            </w:ins>
            <w:r w:rsidR="005E6ADE">
              <w:rPr>
                <w:rFonts w:asciiTheme="majorBidi" w:hAnsiTheme="majorBidi" w:cstheme="majorBidi"/>
              </w:rPr>
              <w:t xml:space="preserve"> </w:t>
            </w:r>
            <w:r w:rsidRPr="00941645">
              <w:rPr>
                <w:rFonts w:asciiTheme="majorBidi" w:hAnsiTheme="majorBidi" w:cstheme="majorBidi"/>
              </w:rPr>
              <w:t xml:space="preserve">the </w:t>
            </w:r>
            <w:r w:rsidR="00D94539">
              <w:rPr>
                <w:rFonts w:asciiTheme="majorBidi" w:hAnsiTheme="majorBidi" w:cstheme="majorBidi"/>
              </w:rPr>
              <w:t>e</w:t>
            </w:r>
            <w:r w:rsidR="00D94539" w:rsidRPr="00D94539">
              <w:rPr>
                <w:rFonts w:asciiTheme="majorBidi" w:hAnsiTheme="majorBidi" w:cstheme="majorBidi"/>
              </w:rPr>
              <w:t>lectric field strength</w:t>
            </w:r>
            <w:r w:rsidR="00D94539">
              <w:rPr>
                <w:rFonts w:asciiTheme="majorBidi" w:hAnsiTheme="majorBidi" w:cstheme="majorBidi"/>
              </w:rPr>
              <w:t xml:space="preserve"> a</w:t>
            </w:r>
            <w:r w:rsidR="00D94539" w:rsidRPr="00D94539">
              <w:rPr>
                <w:rFonts w:asciiTheme="majorBidi" w:hAnsiTheme="majorBidi" w:cstheme="majorBidi"/>
              </w:rPr>
              <w:t xml:space="preserve">nd </w:t>
            </w:r>
            <w:r w:rsidRPr="00D94539">
              <w:rPr>
                <w:rFonts w:asciiTheme="majorBidi" w:hAnsiTheme="majorBidi" w:cstheme="majorBidi"/>
              </w:rPr>
              <w:t xml:space="preserve">I </w:t>
            </w:r>
            <w:r w:rsidR="005E6ADE">
              <w:rPr>
                <w:rFonts w:asciiTheme="majorBidi" w:hAnsiTheme="majorBidi" w:cstheme="majorBidi"/>
              </w:rPr>
              <w:t>change</w:t>
            </w:r>
            <w:ins w:id="2238" w:author="Author">
              <w:r w:rsidR="009B275F">
                <w:rPr>
                  <w:rFonts w:asciiTheme="majorBidi" w:hAnsiTheme="majorBidi" w:cstheme="majorBidi"/>
                </w:rPr>
                <w:t>d</w:t>
              </w:r>
            </w:ins>
            <w:r w:rsidR="005E6ADE">
              <w:rPr>
                <w:rFonts w:asciiTheme="majorBidi" w:hAnsiTheme="majorBidi" w:cstheme="majorBidi"/>
              </w:rPr>
              <w:t xml:space="preserve"> the</w:t>
            </w:r>
            <w:r w:rsidRPr="00D94539">
              <w:rPr>
                <w:rFonts w:asciiTheme="majorBidi" w:hAnsiTheme="majorBidi" w:cstheme="majorBidi"/>
              </w:rPr>
              <w:t xml:space="preserve"> </w:t>
            </w:r>
            <w:r w:rsidR="00D94539" w:rsidRPr="00D94539">
              <w:rPr>
                <w:rFonts w:asciiTheme="majorBidi" w:hAnsiTheme="majorBidi" w:cstheme="majorBidi"/>
              </w:rPr>
              <w:t xml:space="preserve">size of the magnets and later I </w:t>
            </w:r>
            <w:r w:rsidR="005E6ADE">
              <w:rPr>
                <w:rFonts w:asciiTheme="majorBidi" w:hAnsiTheme="majorBidi" w:cstheme="majorBidi"/>
              </w:rPr>
              <w:t>change</w:t>
            </w:r>
            <w:ins w:id="2239" w:author="Author">
              <w:r w:rsidR="009B275F">
                <w:rPr>
                  <w:rFonts w:asciiTheme="majorBidi" w:hAnsiTheme="majorBidi" w:cstheme="majorBidi"/>
                </w:rPr>
                <w:t>d</w:t>
              </w:r>
            </w:ins>
            <w:r w:rsidR="00D94539" w:rsidRPr="00D94539">
              <w:rPr>
                <w:rFonts w:asciiTheme="majorBidi" w:hAnsiTheme="majorBidi" w:cstheme="majorBidi"/>
              </w:rPr>
              <w:t xml:space="preserve"> the distance </w:t>
            </w:r>
            <w:r w:rsidRPr="00D94539">
              <w:rPr>
                <w:rFonts w:asciiTheme="majorBidi" w:hAnsiTheme="majorBidi" w:cstheme="majorBidi"/>
              </w:rPr>
              <w:t xml:space="preserve">and </w:t>
            </w:r>
            <w:r w:rsidR="00BF2590">
              <w:rPr>
                <w:rFonts w:asciiTheme="majorBidi" w:hAnsiTheme="majorBidi" w:cstheme="majorBidi"/>
              </w:rPr>
              <w:t>t</w:t>
            </w:r>
            <w:r w:rsidR="00BF2590" w:rsidRPr="00BF2590">
              <w:rPr>
                <w:rFonts w:asciiTheme="majorBidi" w:hAnsiTheme="majorBidi" w:cstheme="majorBidi"/>
              </w:rPr>
              <w:t>he magnetic field force was 5.3 Tesl</w:t>
            </w:r>
            <w:del w:id="2240" w:author="Author">
              <w:r w:rsidR="00BF2590" w:rsidRPr="00BF2590" w:rsidDel="00330744">
                <w:rPr>
                  <w:rFonts w:asciiTheme="majorBidi" w:hAnsiTheme="majorBidi" w:cstheme="majorBidi"/>
                </w:rPr>
                <w:delText>a</w:delText>
              </w:r>
              <w:r w:rsidRPr="00BF2590" w:rsidDel="00330744">
                <w:rPr>
                  <w:rFonts w:asciiTheme="majorBidi" w:hAnsiTheme="majorBidi" w:cstheme="majorBidi"/>
                </w:rPr>
                <w:delText>’</w:delText>
              </w:r>
            </w:del>
            <w:ins w:id="2241" w:author="Author">
              <w:r w:rsidR="00330744">
                <w:rPr>
                  <w:rFonts w:asciiTheme="majorBidi" w:hAnsiTheme="majorBidi" w:cstheme="majorBidi"/>
                </w:rPr>
                <w:t>a.”</w:t>
              </w:r>
            </w:ins>
            <w:del w:id="2242" w:author="Author">
              <w:r w:rsidRPr="00D94539" w:rsidDel="00330744">
                <w:rPr>
                  <w:rFonts w:asciiTheme="majorBidi" w:hAnsiTheme="majorBidi" w:cstheme="majorBidi"/>
                </w:rPr>
                <w:delText>’</w:delText>
              </w:r>
            </w:del>
            <w:r w:rsidRPr="00D94539">
              <w:rPr>
                <w:rFonts w:asciiTheme="majorBidi" w:hAnsiTheme="majorBidi" w:cstheme="majorBidi"/>
              </w:rPr>
              <w:t>).</w:t>
            </w:r>
          </w:p>
        </w:tc>
      </w:tr>
      <w:tr w:rsidR="00324579" w:rsidRPr="00324579" w14:paraId="33E8F155" w14:textId="77777777" w:rsidTr="00FC3634">
        <w:trPr>
          <w:trHeight w:val="1395"/>
        </w:trPr>
        <w:tc>
          <w:tcPr>
            <w:tcW w:w="837" w:type="dxa"/>
            <w:tcBorders>
              <w:top w:val="nil"/>
              <w:left w:val="nil"/>
              <w:bottom w:val="nil"/>
              <w:right w:val="nil"/>
            </w:tcBorders>
          </w:tcPr>
          <w:p w14:paraId="57254409" w14:textId="77777777" w:rsidR="00324579" w:rsidRPr="00324579" w:rsidRDefault="00324579" w:rsidP="00324579">
            <w:pPr>
              <w:bidi w:val="0"/>
              <w:spacing w:line="259" w:lineRule="auto"/>
              <w:rPr>
                <w:rFonts w:asciiTheme="majorBidi" w:hAnsiTheme="majorBidi" w:cstheme="majorBidi"/>
              </w:rPr>
            </w:pPr>
            <w:r w:rsidRPr="00324579">
              <w:rPr>
                <w:rFonts w:asciiTheme="majorBidi" w:hAnsiTheme="majorBidi" w:cstheme="majorBidi"/>
              </w:rPr>
              <w:t>4</w:t>
            </w:r>
          </w:p>
        </w:tc>
        <w:tc>
          <w:tcPr>
            <w:tcW w:w="4423" w:type="dxa"/>
            <w:tcBorders>
              <w:top w:val="nil"/>
              <w:left w:val="nil"/>
              <w:bottom w:val="nil"/>
              <w:right w:val="nil"/>
            </w:tcBorders>
          </w:tcPr>
          <w:p w14:paraId="4BAFECF4" w14:textId="24109D6A" w:rsidR="00324579" w:rsidRPr="00324579" w:rsidRDefault="00BE1941" w:rsidP="00330744">
            <w:pPr>
              <w:bidi w:val="0"/>
              <w:spacing w:line="259" w:lineRule="auto"/>
              <w:ind w:right="357"/>
              <w:rPr>
                <w:rFonts w:asciiTheme="majorBidi" w:hAnsiTheme="majorBidi" w:cstheme="majorBidi"/>
              </w:rPr>
            </w:pPr>
            <w:ins w:id="2243" w:author="Author">
              <w:r>
                <w:rPr>
                  <w:rFonts w:asciiTheme="majorBidi" w:hAnsiTheme="majorBidi" w:cstheme="majorBidi"/>
                </w:rPr>
                <w:t>The s</w:t>
              </w:r>
            </w:ins>
            <w:del w:id="2244" w:author="Author">
              <w:r w:rsidR="00324579" w:rsidRPr="00324579" w:rsidDel="00BE1941">
                <w:rPr>
                  <w:rFonts w:asciiTheme="majorBidi" w:hAnsiTheme="majorBidi" w:cstheme="majorBidi"/>
                </w:rPr>
                <w:delText>S</w:delText>
              </w:r>
            </w:del>
            <w:r w:rsidR="00324579" w:rsidRPr="00324579">
              <w:rPr>
                <w:rFonts w:asciiTheme="majorBidi" w:hAnsiTheme="majorBidi" w:cstheme="majorBidi"/>
              </w:rPr>
              <w:t>tudent</w:t>
            </w:r>
            <w:ins w:id="2245" w:author="Author">
              <w:r>
                <w:rPr>
                  <w:rFonts w:asciiTheme="majorBidi" w:hAnsiTheme="majorBidi" w:cstheme="majorBidi"/>
                </w:rPr>
                <w:t>’</w:t>
              </w:r>
            </w:ins>
            <w:r w:rsidR="00324579" w:rsidRPr="00324579">
              <w:rPr>
                <w:rFonts w:asciiTheme="majorBidi" w:hAnsiTheme="majorBidi" w:cstheme="majorBidi"/>
              </w:rPr>
              <w:t>s</w:t>
            </w:r>
            <w:del w:id="2246" w:author="Author">
              <w:r w:rsidR="00324579" w:rsidRPr="00324579" w:rsidDel="00BE1941">
                <w:rPr>
                  <w:rFonts w:asciiTheme="majorBidi" w:hAnsiTheme="majorBidi" w:cstheme="majorBidi"/>
                </w:rPr>
                <w:delText>’</w:delText>
              </w:r>
            </w:del>
            <w:r w:rsidR="00324579" w:rsidRPr="00324579">
              <w:rPr>
                <w:rFonts w:asciiTheme="majorBidi" w:hAnsiTheme="majorBidi" w:cstheme="majorBidi"/>
              </w:rPr>
              <w:t xml:space="preserve"> goal is to find out which of several specific features make a difference, but they make reference to multiple features at the same time </w:t>
            </w:r>
            <w:del w:id="2247" w:author="Author">
              <w:r w:rsidR="00324579" w:rsidRPr="00324579" w:rsidDel="00330744">
                <w:rPr>
                  <w:rFonts w:asciiTheme="majorBidi" w:hAnsiTheme="majorBidi" w:cstheme="majorBidi"/>
                </w:rPr>
                <w:delText>(‘‘</w:delText>
              </w:r>
            </w:del>
            <w:ins w:id="2248" w:author="Author">
              <w:r w:rsidR="00330744" w:rsidRPr="00324579">
                <w:rPr>
                  <w:rFonts w:asciiTheme="majorBidi" w:hAnsiTheme="majorBidi" w:cstheme="majorBidi"/>
                </w:rPr>
                <w:t>(</w:t>
              </w:r>
              <w:r w:rsidR="00330744">
                <w:rPr>
                  <w:rFonts w:asciiTheme="majorBidi" w:hAnsiTheme="majorBidi" w:cstheme="majorBidi"/>
                </w:rPr>
                <w:t>“</w:t>
              </w:r>
            </w:ins>
            <w:r w:rsidR="00324579" w:rsidRPr="00324579">
              <w:rPr>
                <w:rFonts w:asciiTheme="majorBidi" w:hAnsiTheme="majorBidi" w:cstheme="majorBidi"/>
              </w:rPr>
              <w:t xml:space="preserve">The goal is to find out whether the </w:t>
            </w:r>
            <w:r w:rsidR="00742F56" w:rsidRPr="00742F56">
              <w:rPr>
                <w:rFonts w:asciiTheme="majorBidi" w:hAnsiTheme="majorBidi" w:cstheme="majorBidi"/>
              </w:rPr>
              <w:t>size</w:t>
            </w:r>
            <w:r w:rsidR="00742F56">
              <w:rPr>
                <w:rFonts w:asciiTheme="majorBidi" w:hAnsiTheme="majorBidi" w:cstheme="majorBidi"/>
              </w:rPr>
              <w:t xml:space="preserve"> of the magnets or t</w:t>
            </w:r>
            <w:r w:rsidR="00742F56" w:rsidRPr="00742F56">
              <w:rPr>
                <w:rFonts w:asciiTheme="majorBidi" w:hAnsiTheme="majorBidi" w:cstheme="majorBidi"/>
              </w:rPr>
              <w:t xml:space="preserve">he distance </w:t>
            </w:r>
            <w:del w:id="2249" w:author="Author">
              <w:r w:rsidR="00742F56" w:rsidDel="00892D1E">
                <w:rPr>
                  <w:rFonts w:asciiTheme="majorBidi" w:hAnsiTheme="majorBidi" w:cstheme="majorBidi"/>
                </w:rPr>
                <w:delText xml:space="preserve">make </w:delText>
              </w:r>
            </w:del>
            <w:ins w:id="2250" w:author="Author">
              <w:r w:rsidR="00892D1E">
                <w:rPr>
                  <w:rFonts w:asciiTheme="majorBidi" w:hAnsiTheme="majorBidi" w:cstheme="majorBidi"/>
                </w:rPr>
                <w:t xml:space="preserve">cause </w:t>
              </w:r>
            </w:ins>
            <w:r w:rsidR="00742F56">
              <w:rPr>
                <w:rFonts w:asciiTheme="majorBidi" w:hAnsiTheme="majorBidi" w:cstheme="majorBidi"/>
              </w:rPr>
              <w:t>the</w:t>
            </w:r>
            <w:r w:rsidR="00324579" w:rsidRPr="00324579">
              <w:rPr>
                <w:rFonts w:asciiTheme="majorBidi" w:hAnsiTheme="majorBidi" w:cstheme="majorBidi"/>
              </w:rPr>
              <w:t xml:space="preserve"> difference </w:t>
            </w:r>
            <w:del w:id="2251" w:author="Author">
              <w:r w:rsidR="00324579" w:rsidRPr="00324579" w:rsidDel="00892D1E">
                <w:rPr>
                  <w:rFonts w:asciiTheme="majorBidi" w:hAnsiTheme="majorBidi" w:cstheme="majorBidi"/>
                </w:rPr>
                <w:delText xml:space="preserve">for </w:delText>
              </w:r>
            </w:del>
            <w:ins w:id="2252" w:author="Author">
              <w:r w:rsidR="00892D1E">
                <w:rPr>
                  <w:rFonts w:asciiTheme="majorBidi" w:hAnsiTheme="majorBidi" w:cstheme="majorBidi"/>
                </w:rPr>
                <w:t>in</w:t>
              </w:r>
              <w:r w:rsidR="00892D1E" w:rsidRPr="00324579">
                <w:rPr>
                  <w:rFonts w:asciiTheme="majorBidi" w:hAnsiTheme="majorBidi" w:cstheme="majorBidi"/>
                </w:rPr>
                <w:t xml:space="preserve"> </w:t>
              </w:r>
            </w:ins>
            <w:r w:rsidR="00324579" w:rsidRPr="00324579">
              <w:rPr>
                <w:rFonts w:asciiTheme="majorBidi" w:hAnsiTheme="majorBidi" w:cstheme="majorBidi"/>
              </w:rPr>
              <w:t xml:space="preserve">the </w:t>
            </w:r>
            <w:r w:rsidR="00742F56" w:rsidRPr="00431420">
              <w:rPr>
                <w:rFonts w:asciiTheme="majorBidi" w:hAnsiTheme="majorBidi" w:cstheme="majorBidi"/>
              </w:rPr>
              <w:t>magnets</w:t>
            </w:r>
            <w:ins w:id="2253" w:author="Author">
              <w:r w:rsidR="00892D1E">
                <w:rPr>
                  <w:rFonts w:asciiTheme="majorBidi" w:hAnsiTheme="majorBidi" w:cstheme="majorBidi"/>
                </w:rPr>
                <w:t>’</w:t>
              </w:r>
            </w:ins>
            <w:r w:rsidR="00742F56" w:rsidRPr="00431420">
              <w:rPr>
                <w:rFonts w:asciiTheme="majorBidi" w:hAnsiTheme="majorBidi" w:cstheme="majorBidi"/>
              </w:rPr>
              <w:t xml:space="preserve"> </w:t>
            </w:r>
            <w:del w:id="2254" w:author="Author">
              <w:r w:rsidR="00742F56" w:rsidRPr="00431420" w:rsidDel="00330744">
                <w:rPr>
                  <w:rFonts w:asciiTheme="majorBidi" w:hAnsiTheme="majorBidi" w:cstheme="majorBidi"/>
                </w:rPr>
                <w:delText>attraction</w:delText>
              </w:r>
              <w:r w:rsidR="00324579" w:rsidRPr="00324579" w:rsidDel="00330744">
                <w:rPr>
                  <w:rFonts w:asciiTheme="majorBidi" w:hAnsiTheme="majorBidi" w:cstheme="majorBidi"/>
                </w:rPr>
                <w:delText>’’</w:delText>
              </w:r>
            </w:del>
            <w:ins w:id="2255" w:author="Author">
              <w:r w:rsidR="00330744" w:rsidRPr="00431420">
                <w:rPr>
                  <w:rFonts w:asciiTheme="majorBidi" w:hAnsiTheme="majorBidi" w:cstheme="majorBidi"/>
                </w:rPr>
                <w:t>attraction</w:t>
              </w:r>
              <w:r w:rsidR="00330744">
                <w:rPr>
                  <w:rFonts w:asciiTheme="majorBidi" w:hAnsiTheme="majorBidi" w:cstheme="majorBidi"/>
                </w:rPr>
                <w:t>.”</w:t>
              </w:r>
            </w:ins>
            <w:r w:rsidR="00324579" w:rsidRPr="00324579">
              <w:rPr>
                <w:rFonts w:asciiTheme="majorBidi" w:hAnsiTheme="majorBidi" w:cstheme="majorBidi"/>
              </w:rPr>
              <w:t>).</w:t>
            </w:r>
          </w:p>
        </w:tc>
        <w:tc>
          <w:tcPr>
            <w:tcW w:w="4065" w:type="dxa"/>
            <w:tcBorders>
              <w:top w:val="nil"/>
              <w:left w:val="nil"/>
              <w:bottom w:val="nil"/>
              <w:right w:val="nil"/>
            </w:tcBorders>
          </w:tcPr>
          <w:p w14:paraId="372224C2" w14:textId="2C73A01C" w:rsidR="00324579" w:rsidRPr="00941645" w:rsidRDefault="000F1F6E" w:rsidP="00465499">
            <w:pPr>
              <w:bidi w:val="0"/>
              <w:spacing w:line="259" w:lineRule="auto"/>
              <w:ind w:right="-1"/>
              <w:rPr>
                <w:rFonts w:asciiTheme="majorBidi" w:hAnsiTheme="majorBidi" w:cstheme="majorBidi"/>
              </w:rPr>
            </w:pPr>
            <w:ins w:id="2256" w:author="Author">
              <w:r>
                <w:rPr>
                  <w:rFonts w:asciiTheme="majorBidi" w:hAnsiTheme="majorBidi" w:cstheme="majorBidi"/>
                </w:rPr>
                <w:t>The s</w:t>
              </w:r>
            </w:ins>
            <w:del w:id="2257" w:author="Author">
              <w:r w:rsidR="00324579" w:rsidRPr="00941645" w:rsidDel="000F1F6E">
                <w:rPr>
                  <w:rFonts w:asciiTheme="majorBidi" w:hAnsiTheme="majorBidi" w:cstheme="majorBidi"/>
                </w:rPr>
                <w:delText>S</w:delText>
              </w:r>
            </w:del>
            <w:r w:rsidR="00324579" w:rsidRPr="00941645">
              <w:rPr>
                <w:rFonts w:asciiTheme="majorBidi" w:hAnsiTheme="majorBidi" w:cstheme="majorBidi"/>
              </w:rPr>
              <w:t>tudent</w:t>
            </w:r>
            <w:del w:id="2258" w:author="Author">
              <w:r w:rsidR="00324579" w:rsidRPr="00941645" w:rsidDel="000F1F6E">
                <w:rPr>
                  <w:rFonts w:asciiTheme="majorBidi" w:hAnsiTheme="majorBidi" w:cstheme="majorBidi"/>
                </w:rPr>
                <w:delText>s</w:delText>
              </w:r>
            </w:del>
            <w:r w:rsidR="00324579" w:rsidRPr="00941645">
              <w:rPr>
                <w:rFonts w:asciiTheme="majorBidi" w:hAnsiTheme="majorBidi" w:cstheme="majorBidi"/>
              </w:rPr>
              <w:t xml:space="preserve"> mention</w:t>
            </w:r>
            <w:ins w:id="2259" w:author="Author">
              <w:r>
                <w:rPr>
                  <w:rFonts w:asciiTheme="majorBidi" w:hAnsiTheme="majorBidi" w:cstheme="majorBidi"/>
                </w:rPr>
                <w:t>s</w:t>
              </w:r>
            </w:ins>
            <w:r w:rsidR="00324579" w:rsidRPr="00941645">
              <w:rPr>
                <w:rFonts w:asciiTheme="majorBidi" w:hAnsiTheme="majorBidi" w:cstheme="majorBidi"/>
              </w:rPr>
              <w:t xml:space="preserve"> the control-of-variables rule and may even cite it correctly. However, there is no clear evidence that s/he understands the rule and applies it co</w:t>
            </w:r>
            <w:r w:rsidR="00941645">
              <w:rPr>
                <w:rFonts w:asciiTheme="majorBidi" w:hAnsiTheme="majorBidi" w:cstheme="majorBidi"/>
              </w:rPr>
              <w:t>rrectly (</w:t>
            </w:r>
            <w:ins w:id="2260" w:author="Author">
              <w:r w:rsidR="00330744">
                <w:rPr>
                  <w:rFonts w:asciiTheme="majorBidi" w:hAnsiTheme="majorBidi" w:cstheme="majorBidi"/>
                </w:rPr>
                <w:t>“</w:t>
              </w:r>
            </w:ins>
            <w:del w:id="2261" w:author="Author">
              <w:r w:rsidR="00941645" w:rsidDel="00330744">
                <w:rPr>
                  <w:rFonts w:asciiTheme="majorBidi" w:hAnsiTheme="majorBidi" w:cstheme="majorBidi"/>
                </w:rPr>
                <w:delText>‘‘</w:delText>
              </w:r>
              <w:r w:rsidR="00941645" w:rsidDel="000F1F6E">
                <w:rPr>
                  <w:rFonts w:asciiTheme="majorBidi" w:hAnsiTheme="majorBidi" w:cstheme="majorBidi"/>
                </w:rPr>
                <w:delText xml:space="preserve">I will tell him that </w:delText>
              </w:r>
              <w:r w:rsidR="00324579" w:rsidRPr="00941645" w:rsidDel="000F1F6E">
                <w:rPr>
                  <w:rFonts w:asciiTheme="majorBidi" w:hAnsiTheme="majorBidi" w:cstheme="majorBidi"/>
                </w:rPr>
                <w:delText>.</w:delText>
              </w:r>
            </w:del>
            <w:r w:rsidR="00324579" w:rsidRPr="00941645">
              <w:rPr>
                <w:rFonts w:asciiTheme="majorBidi" w:hAnsiTheme="majorBidi" w:cstheme="majorBidi"/>
              </w:rPr>
              <w:t xml:space="preserve">I will tell him that I controlled variables. And I wanted to see if the </w:t>
            </w:r>
            <w:r w:rsidR="00D94539">
              <w:rPr>
                <w:rFonts w:asciiTheme="majorBidi" w:hAnsiTheme="majorBidi" w:cstheme="majorBidi"/>
              </w:rPr>
              <w:t>e</w:t>
            </w:r>
            <w:r w:rsidR="00D94539" w:rsidRPr="00D94539">
              <w:rPr>
                <w:rFonts w:asciiTheme="majorBidi" w:hAnsiTheme="majorBidi" w:cstheme="majorBidi"/>
              </w:rPr>
              <w:t>lectric field strength</w:t>
            </w:r>
            <w:r w:rsidR="00324579" w:rsidRPr="00941645">
              <w:rPr>
                <w:rFonts w:asciiTheme="majorBidi" w:hAnsiTheme="majorBidi" w:cstheme="majorBidi"/>
              </w:rPr>
              <w:t xml:space="preserve"> affects the</w:t>
            </w:r>
            <w:r w:rsidR="00941645" w:rsidRPr="00941645">
              <w:rPr>
                <w:rFonts w:asciiTheme="majorBidi" w:hAnsiTheme="majorBidi" w:cstheme="majorBidi"/>
              </w:rPr>
              <w:t xml:space="preserve"> magnetic</w:t>
            </w:r>
            <w:ins w:id="2262" w:author="Author">
              <w:r>
                <w:rPr>
                  <w:rFonts w:asciiTheme="majorBidi" w:hAnsiTheme="majorBidi" w:cstheme="majorBidi"/>
                </w:rPr>
                <w:t xml:space="preserve"> attraction</w:t>
              </w:r>
            </w:ins>
            <w:r w:rsidR="00324579" w:rsidRPr="00941645">
              <w:rPr>
                <w:rFonts w:asciiTheme="majorBidi" w:hAnsiTheme="majorBidi" w:cstheme="majorBidi"/>
              </w:rPr>
              <w:t>. In the second experiment</w:t>
            </w:r>
            <w:ins w:id="2263" w:author="Author">
              <w:r>
                <w:rPr>
                  <w:rFonts w:asciiTheme="majorBidi" w:hAnsiTheme="majorBidi" w:cstheme="majorBidi"/>
                </w:rPr>
                <w:t>,</w:t>
              </w:r>
            </w:ins>
            <w:r w:rsidR="00324579" w:rsidRPr="00941645">
              <w:rPr>
                <w:rFonts w:asciiTheme="majorBidi" w:hAnsiTheme="majorBidi" w:cstheme="majorBidi"/>
              </w:rPr>
              <w:t xml:space="preserve"> I wanted to see </w:t>
            </w:r>
            <w:r w:rsidR="00F90957">
              <w:rPr>
                <w:rFonts w:asciiTheme="majorBidi" w:hAnsiTheme="majorBidi" w:cstheme="majorBidi"/>
              </w:rPr>
              <w:t>h</w:t>
            </w:r>
            <w:r w:rsidR="00941645" w:rsidRPr="00941645">
              <w:rPr>
                <w:rFonts w:asciiTheme="majorBidi" w:hAnsiTheme="majorBidi" w:cstheme="majorBidi"/>
              </w:rPr>
              <w:t xml:space="preserve">ow </w:t>
            </w:r>
            <w:ins w:id="2264" w:author="Author">
              <w:r>
                <w:rPr>
                  <w:rFonts w:asciiTheme="majorBidi" w:hAnsiTheme="majorBidi" w:cstheme="majorBidi"/>
                </w:rPr>
                <w:t xml:space="preserve">the </w:t>
              </w:r>
            </w:ins>
            <w:del w:id="2265" w:author="Author">
              <w:r w:rsidR="00941645" w:rsidRPr="00941645" w:rsidDel="000F1F6E">
                <w:rPr>
                  <w:rFonts w:asciiTheme="majorBidi" w:hAnsiTheme="majorBidi" w:cstheme="majorBidi"/>
                </w:rPr>
                <w:delText xml:space="preserve">does </w:delText>
              </w:r>
            </w:del>
            <w:r w:rsidR="00465499">
              <w:rPr>
                <w:rFonts w:asciiTheme="majorBidi" w:hAnsiTheme="majorBidi" w:cstheme="majorBidi"/>
              </w:rPr>
              <w:t>electric current affects</w:t>
            </w:r>
            <w:ins w:id="2266" w:author="Author">
              <w:r>
                <w:rPr>
                  <w:rFonts w:asciiTheme="majorBidi" w:hAnsiTheme="majorBidi" w:cstheme="majorBidi"/>
                </w:rPr>
                <w:t xml:space="preserve"> the</w:t>
              </w:r>
            </w:ins>
            <w:r w:rsidR="00465499">
              <w:rPr>
                <w:rFonts w:asciiTheme="majorBidi" w:hAnsiTheme="majorBidi" w:cstheme="majorBidi"/>
              </w:rPr>
              <w:t xml:space="preserve"> electromagnetic field</w:t>
            </w:r>
            <w:ins w:id="2267" w:author="Author">
              <w:r w:rsidR="00330744">
                <w:rPr>
                  <w:rFonts w:asciiTheme="majorBidi" w:hAnsiTheme="majorBidi" w:cstheme="majorBidi"/>
                </w:rPr>
                <w:t>.”</w:t>
              </w:r>
            </w:ins>
            <w:del w:id="2268" w:author="Author">
              <w:r w:rsidR="00324579" w:rsidRPr="00941645" w:rsidDel="00330744">
                <w:rPr>
                  <w:rFonts w:asciiTheme="majorBidi" w:hAnsiTheme="majorBidi" w:cstheme="majorBidi"/>
                </w:rPr>
                <w:delText>’’</w:delText>
              </w:r>
            </w:del>
            <w:r w:rsidR="00324579" w:rsidRPr="00941645">
              <w:rPr>
                <w:rFonts w:asciiTheme="majorBidi" w:hAnsiTheme="majorBidi" w:cstheme="majorBidi"/>
              </w:rPr>
              <w:t>).</w:t>
            </w:r>
          </w:p>
        </w:tc>
      </w:tr>
      <w:tr w:rsidR="00324579" w:rsidRPr="00324579" w14:paraId="5DA5E607" w14:textId="77777777" w:rsidTr="00FC3634">
        <w:trPr>
          <w:trHeight w:val="997"/>
        </w:trPr>
        <w:tc>
          <w:tcPr>
            <w:tcW w:w="837" w:type="dxa"/>
            <w:tcBorders>
              <w:top w:val="nil"/>
              <w:left w:val="nil"/>
              <w:bottom w:val="nil"/>
              <w:right w:val="nil"/>
            </w:tcBorders>
          </w:tcPr>
          <w:p w14:paraId="0A7F0EF7" w14:textId="77777777" w:rsidR="00324579" w:rsidRPr="00324579" w:rsidRDefault="00324579" w:rsidP="00324579">
            <w:pPr>
              <w:bidi w:val="0"/>
              <w:spacing w:line="259" w:lineRule="auto"/>
              <w:rPr>
                <w:rFonts w:asciiTheme="majorBidi" w:hAnsiTheme="majorBidi" w:cstheme="majorBidi"/>
              </w:rPr>
            </w:pPr>
            <w:r w:rsidRPr="00324579">
              <w:rPr>
                <w:rFonts w:asciiTheme="majorBidi" w:hAnsiTheme="majorBidi" w:cstheme="majorBidi"/>
              </w:rPr>
              <w:t>5</w:t>
            </w:r>
          </w:p>
        </w:tc>
        <w:tc>
          <w:tcPr>
            <w:tcW w:w="4423" w:type="dxa"/>
            <w:tcBorders>
              <w:top w:val="nil"/>
              <w:left w:val="nil"/>
              <w:bottom w:val="nil"/>
              <w:right w:val="nil"/>
            </w:tcBorders>
          </w:tcPr>
          <w:p w14:paraId="476DDF57" w14:textId="14E539CF" w:rsidR="00324579" w:rsidRPr="00324579" w:rsidRDefault="00EC1757" w:rsidP="00324579">
            <w:pPr>
              <w:bidi w:val="0"/>
              <w:spacing w:line="259" w:lineRule="auto"/>
              <w:ind w:right="131"/>
              <w:rPr>
                <w:rFonts w:asciiTheme="majorBidi" w:hAnsiTheme="majorBidi" w:cstheme="majorBidi"/>
              </w:rPr>
            </w:pPr>
            <w:ins w:id="2269" w:author="Author">
              <w:r>
                <w:rPr>
                  <w:rFonts w:asciiTheme="majorBidi" w:hAnsiTheme="majorBidi" w:cstheme="majorBidi"/>
                </w:rPr>
                <w:t>The s</w:t>
              </w:r>
            </w:ins>
            <w:del w:id="2270" w:author="Author">
              <w:r w:rsidR="00324579" w:rsidRPr="00324579" w:rsidDel="00EC1757">
                <w:rPr>
                  <w:rFonts w:asciiTheme="majorBidi" w:hAnsiTheme="majorBidi" w:cstheme="majorBidi"/>
                </w:rPr>
                <w:delText>S</w:delText>
              </w:r>
            </w:del>
            <w:r w:rsidR="00324579" w:rsidRPr="00324579">
              <w:rPr>
                <w:rFonts w:asciiTheme="majorBidi" w:hAnsiTheme="majorBidi" w:cstheme="majorBidi"/>
              </w:rPr>
              <w:t>tudent</w:t>
            </w:r>
            <w:ins w:id="2271" w:author="Author">
              <w:r>
                <w:rPr>
                  <w:rFonts w:asciiTheme="majorBidi" w:hAnsiTheme="majorBidi" w:cstheme="majorBidi"/>
                </w:rPr>
                <w:t>’</w:t>
              </w:r>
            </w:ins>
            <w:r w:rsidR="00324579" w:rsidRPr="00324579">
              <w:rPr>
                <w:rFonts w:asciiTheme="majorBidi" w:hAnsiTheme="majorBidi" w:cstheme="majorBidi"/>
              </w:rPr>
              <w:t>s</w:t>
            </w:r>
            <w:del w:id="2272" w:author="Author">
              <w:r w:rsidR="00324579" w:rsidRPr="00324579" w:rsidDel="00EC1757">
                <w:rPr>
                  <w:rFonts w:asciiTheme="majorBidi" w:hAnsiTheme="majorBidi" w:cstheme="majorBidi"/>
                </w:rPr>
                <w:delText>’</w:delText>
              </w:r>
            </w:del>
            <w:r w:rsidR="00324579" w:rsidRPr="00324579">
              <w:rPr>
                <w:rFonts w:asciiTheme="majorBidi" w:hAnsiTheme="majorBidi" w:cstheme="majorBidi"/>
              </w:rPr>
              <w:t xml:space="preserve"> goal is to find out which feature makes a difference, referring to one variable at a time (</w:t>
            </w:r>
            <w:ins w:id="2273" w:author="Author">
              <w:r w:rsidR="00330744">
                <w:rPr>
                  <w:rFonts w:asciiTheme="majorBidi" w:hAnsiTheme="majorBidi" w:cstheme="majorBidi"/>
                </w:rPr>
                <w:t>“</w:t>
              </w:r>
            </w:ins>
            <w:del w:id="2274" w:author="Author">
              <w:r w:rsidR="00324579" w:rsidRPr="00324579" w:rsidDel="00330744">
                <w:rPr>
                  <w:rFonts w:asciiTheme="majorBidi" w:hAnsiTheme="majorBidi" w:cstheme="majorBidi"/>
                </w:rPr>
                <w:delText>‘‘</w:delText>
              </w:r>
            </w:del>
            <w:r w:rsidR="00324579" w:rsidRPr="00324579">
              <w:rPr>
                <w:rFonts w:asciiTheme="majorBidi" w:hAnsiTheme="majorBidi" w:cstheme="majorBidi"/>
              </w:rPr>
              <w:t>I would tell him that the goal of the task is to find the feature we want to test</w:t>
            </w:r>
            <w:ins w:id="2275" w:author="Author">
              <w:r>
                <w:rPr>
                  <w:rFonts w:asciiTheme="majorBidi" w:hAnsiTheme="majorBidi" w:cstheme="majorBidi"/>
                </w:rPr>
                <w:t>.</w:t>
              </w:r>
            </w:ins>
            <w:del w:id="2276" w:author="Author">
              <w:r w:rsidR="00324579" w:rsidRPr="00324579" w:rsidDel="00EC1757">
                <w:rPr>
                  <w:rFonts w:asciiTheme="majorBidi" w:hAnsiTheme="majorBidi" w:cstheme="majorBidi"/>
                </w:rPr>
                <w:delText xml:space="preserve"> .</w:delText>
              </w:r>
            </w:del>
            <w:r w:rsidR="00324579" w:rsidRPr="00324579">
              <w:rPr>
                <w:rFonts w:asciiTheme="majorBidi" w:hAnsiTheme="majorBidi" w:cstheme="majorBidi"/>
              </w:rPr>
              <w:t xml:space="preserve"> to see whether this feature makes the main difference</w:t>
            </w:r>
            <w:ins w:id="2277" w:author="Author">
              <w:r w:rsidR="00330744">
                <w:rPr>
                  <w:rFonts w:asciiTheme="majorBidi" w:hAnsiTheme="majorBidi" w:cstheme="majorBidi"/>
                </w:rPr>
                <w:t>.”</w:t>
              </w:r>
            </w:ins>
            <w:del w:id="2278" w:author="Author">
              <w:r w:rsidR="00324579" w:rsidRPr="00324579" w:rsidDel="00330744">
                <w:rPr>
                  <w:rFonts w:asciiTheme="majorBidi" w:hAnsiTheme="majorBidi" w:cstheme="majorBidi"/>
                </w:rPr>
                <w:delText>’’</w:delText>
              </w:r>
            </w:del>
            <w:r w:rsidR="00324579" w:rsidRPr="00324579">
              <w:rPr>
                <w:rFonts w:asciiTheme="majorBidi" w:hAnsiTheme="majorBidi" w:cstheme="majorBidi"/>
              </w:rPr>
              <w:t>).</w:t>
            </w:r>
          </w:p>
        </w:tc>
        <w:tc>
          <w:tcPr>
            <w:tcW w:w="4065" w:type="dxa"/>
            <w:tcBorders>
              <w:top w:val="nil"/>
              <w:left w:val="nil"/>
              <w:bottom w:val="nil"/>
              <w:right w:val="nil"/>
            </w:tcBorders>
          </w:tcPr>
          <w:p w14:paraId="5D1DDCA1" w14:textId="34A8F222" w:rsidR="00324579" w:rsidRPr="00324579" w:rsidRDefault="00EC1757" w:rsidP="001B59BB">
            <w:pPr>
              <w:bidi w:val="0"/>
              <w:spacing w:line="259" w:lineRule="auto"/>
              <w:ind w:right="-1"/>
              <w:rPr>
                <w:rFonts w:asciiTheme="majorBidi" w:hAnsiTheme="majorBidi" w:cstheme="majorBidi"/>
              </w:rPr>
            </w:pPr>
            <w:ins w:id="2279" w:author="Author">
              <w:r>
                <w:rPr>
                  <w:rFonts w:asciiTheme="majorBidi" w:hAnsiTheme="majorBidi" w:cstheme="majorBidi"/>
                </w:rPr>
                <w:t>The s</w:t>
              </w:r>
            </w:ins>
            <w:del w:id="2280" w:author="Author">
              <w:r w:rsidR="00324579" w:rsidRPr="00324579" w:rsidDel="00EC1757">
                <w:rPr>
                  <w:rFonts w:asciiTheme="majorBidi" w:hAnsiTheme="majorBidi" w:cstheme="majorBidi"/>
                </w:rPr>
                <w:delText>S</w:delText>
              </w:r>
            </w:del>
            <w:r w:rsidR="00324579" w:rsidRPr="00324579">
              <w:rPr>
                <w:rFonts w:asciiTheme="majorBidi" w:hAnsiTheme="majorBidi" w:cstheme="majorBidi"/>
              </w:rPr>
              <w:t>tudent</w:t>
            </w:r>
            <w:del w:id="2281" w:author="Author">
              <w:r w:rsidR="00324579" w:rsidRPr="00324579" w:rsidDel="00EC1757">
                <w:rPr>
                  <w:rFonts w:asciiTheme="majorBidi" w:hAnsiTheme="majorBidi" w:cstheme="majorBidi"/>
                </w:rPr>
                <w:delText>s</w:delText>
              </w:r>
            </w:del>
            <w:r w:rsidR="00324579" w:rsidRPr="00324579">
              <w:rPr>
                <w:rFonts w:asciiTheme="majorBidi" w:hAnsiTheme="majorBidi" w:cstheme="majorBidi"/>
              </w:rPr>
              <w:t xml:space="preserve"> compare</w:t>
            </w:r>
            <w:ins w:id="2282" w:author="Author">
              <w:r>
                <w:rPr>
                  <w:rFonts w:asciiTheme="majorBidi" w:hAnsiTheme="majorBidi" w:cstheme="majorBidi"/>
                </w:rPr>
                <w:t>s</w:t>
              </w:r>
            </w:ins>
            <w:r w:rsidR="00324579" w:rsidRPr="00324579">
              <w:rPr>
                <w:rFonts w:asciiTheme="majorBidi" w:hAnsiTheme="majorBidi" w:cstheme="majorBidi"/>
              </w:rPr>
              <w:t xml:space="preserve"> between experiments when only one variable has been changed across experiments, but make</w:t>
            </w:r>
            <w:ins w:id="2283" w:author="Author">
              <w:r>
                <w:rPr>
                  <w:rFonts w:asciiTheme="majorBidi" w:hAnsiTheme="majorBidi" w:cstheme="majorBidi"/>
                </w:rPr>
                <w:t>s</w:t>
              </w:r>
            </w:ins>
            <w:r w:rsidR="00324579" w:rsidRPr="00324579">
              <w:rPr>
                <w:rFonts w:asciiTheme="majorBidi" w:hAnsiTheme="majorBidi" w:cstheme="majorBidi"/>
              </w:rPr>
              <w:t xml:space="preserve"> no reference to other variables (</w:t>
            </w:r>
            <w:ins w:id="2284" w:author="Author">
              <w:r w:rsidR="00330744">
                <w:rPr>
                  <w:rFonts w:asciiTheme="majorBidi" w:hAnsiTheme="majorBidi" w:cstheme="majorBidi"/>
                </w:rPr>
                <w:t>“</w:t>
              </w:r>
            </w:ins>
            <w:del w:id="2285" w:author="Author">
              <w:r w:rsidR="00324579" w:rsidRPr="00324579" w:rsidDel="00330744">
                <w:rPr>
                  <w:rFonts w:asciiTheme="majorBidi" w:hAnsiTheme="majorBidi" w:cstheme="majorBidi"/>
                </w:rPr>
                <w:delText>‘‘</w:delText>
              </w:r>
            </w:del>
            <w:r w:rsidR="00324579" w:rsidRPr="00324579">
              <w:rPr>
                <w:rFonts w:asciiTheme="majorBidi" w:hAnsiTheme="majorBidi" w:cstheme="majorBidi"/>
              </w:rPr>
              <w:t xml:space="preserve">First I took the </w:t>
            </w:r>
            <w:r w:rsidR="00D94539">
              <w:rPr>
                <w:rFonts w:asciiTheme="majorBidi" w:hAnsiTheme="majorBidi" w:cstheme="majorBidi"/>
              </w:rPr>
              <w:t>e</w:t>
            </w:r>
            <w:r w:rsidR="00D94539" w:rsidRPr="00D94539">
              <w:rPr>
                <w:rFonts w:asciiTheme="majorBidi" w:hAnsiTheme="majorBidi" w:cstheme="majorBidi"/>
              </w:rPr>
              <w:t>lectric field strength</w:t>
            </w:r>
            <w:r w:rsidR="00324579" w:rsidRPr="00324579">
              <w:rPr>
                <w:rFonts w:asciiTheme="majorBidi" w:hAnsiTheme="majorBidi" w:cstheme="majorBidi"/>
              </w:rPr>
              <w:t xml:space="preserve"> and then I did not take the </w:t>
            </w:r>
            <w:r w:rsidR="00D94539">
              <w:rPr>
                <w:rFonts w:asciiTheme="majorBidi" w:hAnsiTheme="majorBidi" w:cstheme="majorBidi"/>
              </w:rPr>
              <w:t>e</w:t>
            </w:r>
            <w:r w:rsidR="00D94539" w:rsidRPr="00D94539">
              <w:rPr>
                <w:rFonts w:asciiTheme="majorBidi" w:hAnsiTheme="majorBidi" w:cstheme="majorBidi"/>
              </w:rPr>
              <w:t>lectric field strength</w:t>
            </w:r>
            <w:r w:rsidR="00324579" w:rsidRPr="00324579">
              <w:rPr>
                <w:rFonts w:asciiTheme="majorBidi" w:hAnsiTheme="majorBidi" w:cstheme="majorBidi"/>
              </w:rPr>
              <w:t xml:space="preserve"> to see whether it makes a difference</w:t>
            </w:r>
            <w:ins w:id="2286" w:author="Author">
              <w:r>
                <w:rPr>
                  <w:rFonts w:asciiTheme="majorBidi" w:hAnsiTheme="majorBidi" w:cstheme="majorBidi"/>
                </w:rPr>
                <w:t xml:space="preserve">, </w:t>
              </w:r>
            </w:ins>
            <w:del w:id="2287" w:author="Author">
              <w:r w:rsidR="00324579" w:rsidRPr="00324579" w:rsidDel="00EC1757">
                <w:rPr>
                  <w:rFonts w:asciiTheme="majorBidi" w:hAnsiTheme="majorBidi" w:cstheme="majorBidi"/>
                </w:rPr>
                <w:delText xml:space="preserve">. </w:delText>
              </w:r>
            </w:del>
            <w:r w:rsidR="00324579" w:rsidRPr="00324579">
              <w:rPr>
                <w:rFonts w:asciiTheme="majorBidi" w:hAnsiTheme="majorBidi" w:cstheme="majorBidi"/>
              </w:rPr>
              <w:t xml:space="preserve">but it made </w:t>
            </w:r>
            <w:ins w:id="2288" w:author="Author">
              <w:r>
                <w:rPr>
                  <w:rFonts w:asciiTheme="majorBidi" w:hAnsiTheme="majorBidi" w:cstheme="majorBidi"/>
                </w:rPr>
                <w:t xml:space="preserve">a </w:t>
              </w:r>
            </w:ins>
            <w:r w:rsidR="00324579" w:rsidRPr="00324579">
              <w:rPr>
                <w:rFonts w:asciiTheme="majorBidi" w:hAnsiTheme="majorBidi" w:cstheme="majorBidi"/>
              </w:rPr>
              <w:t>differenc</w:t>
            </w:r>
            <w:del w:id="2289" w:author="Author">
              <w:r w:rsidR="00324579" w:rsidRPr="00324579" w:rsidDel="00330744">
                <w:rPr>
                  <w:rFonts w:asciiTheme="majorBidi" w:hAnsiTheme="majorBidi" w:cstheme="majorBidi"/>
                </w:rPr>
                <w:delText>e’</w:delText>
              </w:r>
            </w:del>
            <w:ins w:id="2290" w:author="Author">
              <w:r w:rsidR="00330744">
                <w:rPr>
                  <w:rFonts w:asciiTheme="majorBidi" w:hAnsiTheme="majorBidi" w:cstheme="majorBidi"/>
                </w:rPr>
                <w:t>e.”</w:t>
              </w:r>
            </w:ins>
            <w:del w:id="2291" w:author="Author">
              <w:r w:rsidR="00324579" w:rsidRPr="00324579" w:rsidDel="00330744">
                <w:rPr>
                  <w:rFonts w:asciiTheme="majorBidi" w:hAnsiTheme="majorBidi" w:cstheme="majorBidi"/>
                </w:rPr>
                <w:delText>’</w:delText>
              </w:r>
            </w:del>
            <w:r w:rsidR="00324579" w:rsidRPr="00324579">
              <w:rPr>
                <w:rFonts w:asciiTheme="majorBidi" w:hAnsiTheme="majorBidi" w:cstheme="majorBidi"/>
              </w:rPr>
              <w:t>).</w:t>
            </w:r>
          </w:p>
        </w:tc>
      </w:tr>
      <w:tr w:rsidR="00324579" w:rsidRPr="00324579" w14:paraId="0E6DC7CE" w14:textId="77777777" w:rsidTr="00FC3634">
        <w:trPr>
          <w:trHeight w:val="1614"/>
        </w:trPr>
        <w:tc>
          <w:tcPr>
            <w:tcW w:w="837" w:type="dxa"/>
            <w:tcBorders>
              <w:top w:val="nil"/>
              <w:left w:val="nil"/>
              <w:bottom w:val="single" w:sz="5" w:space="0" w:color="000000"/>
              <w:right w:val="nil"/>
            </w:tcBorders>
          </w:tcPr>
          <w:p w14:paraId="407676B4" w14:textId="77777777" w:rsidR="00324579" w:rsidRPr="00324579" w:rsidRDefault="00324579" w:rsidP="00324579">
            <w:pPr>
              <w:bidi w:val="0"/>
              <w:spacing w:line="259" w:lineRule="auto"/>
              <w:rPr>
                <w:rFonts w:asciiTheme="majorBidi" w:hAnsiTheme="majorBidi" w:cstheme="majorBidi"/>
              </w:rPr>
            </w:pPr>
            <w:r w:rsidRPr="00324579">
              <w:rPr>
                <w:rFonts w:asciiTheme="majorBidi" w:hAnsiTheme="majorBidi" w:cstheme="majorBidi"/>
              </w:rPr>
              <w:t>6</w:t>
            </w:r>
          </w:p>
        </w:tc>
        <w:tc>
          <w:tcPr>
            <w:tcW w:w="4423" w:type="dxa"/>
            <w:tcBorders>
              <w:top w:val="nil"/>
              <w:left w:val="nil"/>
              <w:bottom w:val="single" w:sz="5" w:space="0" w:color="000000"/>
              <w:right w:val="nil"/>
            </w:tcBorders>
          </w:tcPr>
          <w:p w14:paraId="1BB4C144" w14:textId="52F06E35" w:rsidR="00324579" w:rsidRPr="00324579" w:rsidRDefault="000745D8" w:rsidP="000745D8">
            <w:pPr>
              <w:bidi w:val="0"/>
              <w:spacing w:line="259" w:lineRule="auto"/>
              <w:jc w:val="center"/>
              <w:rPr>
                <w:rFonts w:asciiTheme="majorBidi" w:hAnsiTheme="majorBidi" w:cstheme="majorBidi"/>
              </w:rPr>
            </w:pPr>
            <w:r>
              <w:rPr>
                <w:rFonts w:asciiTheme="majorBidi" w:hAnsiTheme="majorBidi" w:cstheme="majorBidi"/>
              </w:rPr>
              <w:t>_____</w:t>
            </w:r>
          </w:p>
        </w:tc>
        <w:tc>
          <w:tcPr>
            <w:tcW w:w="4065" w:type="dxa"/>
            <w:tcBorders>
              <w:top w:val="nil"/>
              <w:left w:val="nil"/>
              <w:bottom w:val="single" w:sz="5" w:space="0" w:color="000000"/>
              <w:right w:val="nil"/>
            </w:tcBorders>
          </w:tcPr>
          <w:p w14:paraId="00671A6F" w14:textId="2211E87C" w:rsidR="00324579" w:rsidRPr="00324579" w:rsidRDefault="00EC1757" w:rsidP="00324579">
            <w:pPr>
              <w:bidi w:val="0"/>
              <w:spacing w:line="259" w:lineRule="auto"/>
              <w:ind w:right="-1"/>
              <w:rPr>
                <w:rFonts w:asciiTheme="majorBidi" w:hAnsiTheme="majorBidi" w:cstheme="majorBidi"/>
              </w:rPr>
            </w:pPr>
            <w:ins w:id="2292" w:author="Author">
              <w:r>
                <w:rPr>
                  <w:rFonts w:asciiTheme="majorBidi" w:hAnsiTheme="majorBidi" w:cstheme="majorBidi"/>
                </w:rPr>
                <w:t>The s</w:t>
              </w:r>
            </w:ins>
            <w:del w:id="2293" w:author="Author">
              <w:r w:rsidR="00324579" w:rsidRPr="00324579" w:rsidDel="00EC1757">
                <w:rPr>
                  <w:rFonts w:asciiTheme="majorBidi" w:hAnsiTheme="majorBidi" w:cstheme="majorBidi"/>
                </w:rPr>
                <w:delText>S</w:delText>
              </w:r>
            </w:del>
            <w:r w:rsidR="00324579" w:rsidRPr="00324579">
              <w:rPr>
                <w:rFonts w:asciiTheme="majorBidi" w:hAnsiTheme="majorBidi" w:cstheme="majorBidi"/>
              </w:rPr>
              <w:t>tudent</w:t>
            </w:r>
            <w:del w:id="2294" w:author="Author">
              <w:r w:rsidR="00324579" w:rsidRPr="00324579" w:rsidDel="00EC1757">
                <w:rPr>
                  <w:rFonts w:asciiTheme="majorBidi" w:hAnsiTheme="majorBidi" w:cstheme="majorBidi"/>
                </w:rPr>
                <w:delText>s</w:delText>
              </w:r>
            </w:del>
            <w:r w:rsidR="00324579" w:rsidRPr="00324579">
              <w:rPr>
                <w:rFonts w:asciiTheme="majorBidi" w:hAnsiTheme="majorBidi" w:cstheme="majorBidi"/>
              </w:rPr>
              <w:t xml:space="preserve"> compare</w:t>
            </w:r>
            <w:ins w:id="2295" w:author="Author">
              <w:r>
                <w:rPr>
                  <w:rFonts w:asciiTheme="majorBidi" w:hAnsiTheme="majorBidi" w:cstheme="majorBidi"/>
                </w:rPr>
                <w:t>s</w:t>
              </w:r>
            </w:ins>
            <w:r w:rsidR="00324579" w:rsidRPr="00324579">
              <w:rPr>
                <w:rFonts w:asciiTheme="majorBidi" w:hAnsiTheme="majorBidi" w:cstheme="majorBidi"/>
              </w:rPr>
              <w:t xml:space="preserve"> between experiments when only one variable has been changed across experiments, and make</w:t>
            </w:r>
            <w:ins w:id="2296" w:author="Author">
              <w:r>
                <w:rPr>
                  <w:rFonts w:asciiTheme="majorBidi" w:hAnsiTheme="majorBidi" w:cstheme="majorBidi"/>
                </w:rPr>
                <w:t>s</w:t>
              </w:r>
            </w:ins>
            <w:r w:rsidR="00324579" w:rsidRPr="00324579">
              <w:rPr>
                <w:rFonts w:asciiTheme="majorBidi" w:hAnsiTheme="majorBidi" w:cstheme="majorBidi"/>
              </w:rPr>
              <w:t xml:space="preserve"> explicit reference to keeping all other variables constant. Sometimes </w:t>
            </w:r>
            <w:ins w:id="2297" w:author="Author">
              <w:r>
                <w:rPr>
                  <w:rFonts w:asciiTheme="majorBidi" w:hAnsiTheme="majorBidi" w:cstheme="majorBidi"/>
                </w:rPr>
                <w:t xml:space="preserve">the student </w:t>
              </w:r>
            </w:ins>
            <w:r w:rsidR="00324579" w:rsidRPr="00324579">
              <w:rPr>
                <w:rFonts w:asciiTheme="majorBidi" w:hAnsiTheme="majorBidi" w:cstheme="majorBidi"/>
              </w:rPr>
              <w:t>talk</w:t>
            </w:r>
            <w:ins w:id="2298" w:author="Author">
              <w:r>
                <w:rPr>
                  <w:rFonts w:asciiTheme="majorBidi" w:hAnsiTheme="majorBidi" w:cstheme="majorBidi"/>
                </w:rPr>
                <w:t>s</w:t>
              </w:r>
            </w:ins>
            <w:r w:rsidR="00324579" w:rsidRPr="00324579">
              <w:rPr>
                <w:rFonts w:asciiTheme="majorBidi" w:hAnsiTheme="majorBidi" w:cstheme="majorBidi"/>
              </w:rPr>
              <w:t xml:space="preserve"> explicitly about the name of the strategy (</w:t>
            </w:r>
            <w:ins w:id="2299" w:author="Author">
              <w:r w:rsidR="00330744">
                <w:rPr>
                  <w:rFonts w:asciiTheme="majorBidi" w:hAnsiTheme="majorBidi" w:cstheme="majorBidi"/>
                </w:rPr>
                <w:t>“</w:t>
              </w:r>
            </w:ins>
            <w:del w:id="2300" w:author="Author">
              <w:r w:rsidR="00324579" w:rsidRPr="00324579" w:rsidDel="00330744">
                <w:rPr>
                  <w:rFonts w:asciiTheme="majorBidi" w:hAnsiTheme="majorBidi" w:cstheme="majorBidi"/>
                </w:rPr>
                <w:delText>‘‘</w:delText>
              </w:r>
            </w:del>
            <w:r w:rsidR="00324579" w:rsidRPr="00324579">
              <w:rPr>
                <w:rFonts w:asciiTheme="majorBidi" w:hAnsiTheme="majorBidi" w:cstheme="majorBidi"/>
              </w:rPr>
              <w:t>I took one feature whose effect I wanted to examine, and I left all other features the same. I changed only this variable from one experiment to the next. This process is called control of variables</w:t>
            </w:r>
            <w:ins w:id="2301" w:author="Author">
              <w:r w:rsidR="00330744">
                <w:rPr>
                  <w:rFonts w:asciiTheme="majorBidi" w:hAnsiTheme="majorBidi" w:cstheme="majorBidi"/>
                </w:rPr>
                <w:t>.”</w:t>
              </w:r>
            </w:ins>
            <w:del w:id="2302" w:author="Author">
              <w:r w:rsidR="00324579" w:rsidRPr="00324579" w:rsidDel="00330744">
                <w:rPr>
                  <w:rFonts w:asciiTheme="majorBidi" w:hAnsiTheme="majorBidi" w:cstheme="majorBidi"/>
                </w:rPr>
                <w:delText>’’</w:delText>
              </w:r>
            </w:del>
            <w:r w:rsidR="00324579" w:rsidRPr="00324579">
              <w:rPr>
                <w:rFonts w:asciiTheme="majorBidi" w:hAnsiTheme="majorBidi" w:cstheme="majorBidi"/>
              </w:rPr>
              <w:t>).</w:t>
            </w:r>
          </w:p>
        </w:tc>
      </w:tr>
    </w:tbl>
    <w:p w14:paraId="40B5C60C" w14:textId="643D936D" w:rsidR="007E1C27" w:rsidRPr="00715FA0" w:rsidRDefault="002A7764" w:rsidP="00715FA0">
      <w:pPr>
        <w:spacing w:line="259" w:lineRule="auto"/>
        <w:ind w:left="88" w:hanging="10"/>
        <w:jc w:val="right"/>
        <w:rPr>
          <w:rFonts w:asciiTheme="majorBidi" w:eastAsia="Calibri" w:hAnsiTheme="majorBidi" w:cstheme="majorBidi"/>
          <w:b/>
          <w:bCs/>
          <w:i/>
          <w:iCs/>
          <w:rtl/>
        </w:rPr>
      </w:pPr>
      <w:r w:rsidRPr="00715FA0">
        <w:rPr>
          <w:rFonts w:asciiTheme="majorBidi" w:hAnsiTheme="majorBidi" w:cstheme="majorBidi"/>
        </w:rPr>
        <w:br w:type="page"/>
      </w:r>
    </w:p>
    <w:p w14:paraId="6A8C36F3" w14:textId="0CD92755" w:rsidR="00AD3351" w:rsidRDefault="00AD3351" w:rsidP="00AD3351">
      <w:pPr>
        <w:spacing w:line="259" w:lineRule="auto"/>
        <w:ind w:left="88" w:hanging="10"/>
        <w:jc w:val="right"/>
        <w:rPr>
          <w:rFonts w:asciiTheme="majorBidi" w:eastAsia="Calibri" w:hAnsiTheme="majorBidi" w:cstheme="majorBidi"/>
        </w:rPr>
      </w:pPr>
    </w:p>
    <w:p w14:paraId="4C703C24" w14:textId="51F323F4" w:rsidR="008A42AF" w:rsidRDefault="008A42AF" w:rsidP="00AD3351">
      <w:pPr>
        <w:spacing w:line="259" w:lineRule="auto"/>
        <w:ind w:left="88" w:hanging="10"/>
        <w:jc w:val="right"/>
        <w:rPr>
          <w:rFonts w:asciiTheme="majorBidi" w:eastAsia="Calibri" w:hAnsiTheme="majorBidi" w:cstheme="majorBidi"/>
          <w:b/>
          <w:bCs/>
          <w:i/>
          <w:iCs/>
          <w:rtl/>
        </w:rPr>
      </w:pPr>
      <w:r>
        <w:rPr>
          <w:noProof/>
          <w:lang w:eastAsia="en-US" w:bidi="ar-SA"/>
        </w:rPr>
        <w:drawing>
          <wp:inline distT="0" distB="0" distL="0" distR="0" wp14:anchorId="77B73542" wp14:editId="70185605">
            <wp:extent cx="5819775" cy="360997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908E35F" w14:textId="77777777" w:rsidR="008A42AF" w:rsidRDefault="008A42AF" w:rsidP="00AD3351">
      <w:pPr>
        <w:spacing w:line="259" w:lineRule="auto"/>
        <w:ind w:left="88" w:hanging="10"/>
        <w:jc w:val="right"/>
        <w:rPr>
          <w:rFonts w:asciiTheme="majorBidi" w:eastAsia="Calibri" w:hAnsiTheme="majorBidi" w:cstheme="majorBidi"/>
          <w:b/>
          <w:bCs/>
          <w:i/>
          <w:iCs/>
        </w:rPr>
      </w:pPr>
    </w:p>
    <w:p w14:paraId="1C7CB261" w14:textId="1BD82189" w:rsidR="008A42AF" w:rsidRPr="00A006AF" w:rsidRDefault="008A42AF" w:rsidP="00743C97">
      <w:pPr>
        <w:bidi w:val="0"/>
        <w:spacing w:line="265" w:lineRule="auto"/>
        <w:ind w:left="11" w:right="2" w:hanging="10"/>
      </w:pPr>
      <w:r w:rsidRPr="00A006AF">
        <w:t xml:space="preserve">Fig. </w:t>
      </w:r>
      <w:r w:rsidR="00A006AF">
        <w:t>1</w:t>
      </w:r>
      <w:r w:rsidRPr="00A006AF">
        <w:t xml:space="preserve">. Mean scores (vertical axis) of </w:t>
      </w:r>
      <w:r w:rsidR="00A006AF">
        <w:t>explicit and implicit</w:t>
      </w:r>
      <w:r w:rsidRPr="00A006AF">
        <w:t xml:space="preserve"> </w:t>
      </w:r>
      <w:r w:rsidR="00A006AF">
        <w:rPr>
          <w:rFonts w:hint="cs"/>
        </w:rPr>
        <w:t>MSK</w:t>
      </w:r>
      <w:r w:rsidRPr="00A006AF">
        <w:t xml:space="preserve"> </w:t>
      </w:r>
      <w:r w:rsidR="00A006AF">
        <w:t xml:space="preserve">teaching </w:t>
      </w:r>
      <w:r w:rsidRPr="00A006AF">
        <w:t xml:space="preserve">of </w:t>
      </w:r>
      <w:r w:rsidR="00A006AF">
        <w:t>LFTB + LFSB and LFTB</w:t>
      </w:r>
      <w:r w:rsidRPr="00A006AF">
        <w:t xml:space="preserve"> </w:t>
      </w:r>
      <w:r w:rsidR="00A006AF">
        <w:t>groups</w:t>
      </w:r>
      <w:r w:rsidRPr="00A006AF">
        <w:t xml:space="preserve"> in </w:t>
      </w:r>
      <w:ins w:id="2303" w:author="Author">
        <w:r w:rsidR="003933A3">
          <w:t xml:space="preserve">the </w:t>
        </w:r>
      </w:ins>
      <w:r w:rsidRPr="00A006AF">
        <w:t>practic</w:t>
      </w:r>
      <w:ins w:id="2304" w:author="Author">
        <w:r w:rsidR="003933A3">
          <w:t>um</w:t>
        </w:r>
      </w:ins>
      <w:del w:id="2305" w:author="Author">
        <w:r w:rsidRPr="00A006AF" w:rsidDel="003933A3">
          <w:delText>e</w:delText>
        </w:r>
      </w:del>
      <w:r w:rsidRPr="00A006AF">
        <w:t xml:space="preserve"> </w:t>
      </w:r>
      <w:r w:rsidR="00743C97">
        <w:t>course</w:t>
      </w:r>
      <w:r w:rsidRPr="00A006AF">
        <w:t>.</w:t>
      </w:r>
    </w:p>
    <w:p w14:paraId="01C69703" w14:textId="11220E2B" w:rsidR="00AD3351" w:rsidRPr="008A42AF" w:rsidRDefault="00AD3351" w:rsidP="00AD3351">
      <w:pPr>
        <w:spacing w:line="259" w:lineRule="auto"/>
        <w:ind w:left="88" w:hanging="10"/>
        <w:jc w:val="right"/>
        <w:rPr>
          <w:rFonts w:asciiTheme="majorBidi" w:eastAsia="Calibri" w:hAnsiTheme="majorBidi" w:cstheme="majorBidi"/>
          <w:b/>
          <w:bCs/>
          <w:i/>
          <w:iCs/>
        </w:rPr>
      </w:pPr>
    </w:p>
    <w:sectPr w:rsidR="00AD3351" w:rsidRPr="008A42AF" w:rsidSect="002F03EB">
      <w:headerReference w:type="default" r:id="rId16"/>
      <w:footerReference w:type="even" r:id="rId17"/>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Author" w:initials="A">
    <w:p w14:paraId="68D43D2D" w14:textId="0F874110" w:rsidR="00CF73EA" w:rsidRDefault="00CF73EA" w:rsidP="00C21A5D">
      <w:pPr>
        <w:pStyle w:val="CommentText"/>
        <w:bidi w:val="0"/>
      </w:pPr>
      <w:r>
        <w:rPr>
          <w:rStyle w:val="CommentReference"/>
        </w:rPr>
        <w:annotationRef/>
      </w:r>
      <w:r>
        <w:t xml:space="preserve">This is hard to follow. How about: …our study examined a systemic approach to learning from both the teacher and student perspective. More specifically, we examined how this approach to learning influenced pre-service teachers’ ability to teach meta-strategic knowledge (MSK) to students. </w:t>
      </w:r>
    </w:p>
  </w:comment>
  <w:comment w:id="61" w:author="Author" w:initials="A">
    <w:p w14:paraId="0C30B539" w14:textId="77777777" w:rsidR="00CF73EA" w:rsidRDefault="00CF73EA" w:rsidP="00113B4D">
      <w:pPr>
        <w:pStyle w:val="CommentText"/>
        <w:bidi w:val="0"/>
      </w:pPr>
      <w:r>
        <w:rPr>
          <w:rStyle w:val="CommentReference"/>
        </w:rPr>
        <w:annotationRef/>
      </w:r>
      <w:r>
        <w:t xml:space="preserve">This is unclear. I looked it up and it looks like the definition is “the general, explicit knowledge about thinking strategies.” </w:t>
      </w:r>
    </w:p>
    <w:p w14:paraId="04091A7F" w14:textId="77777777" w:rsidR="00CF73EA" w:rsidRDefault="00CF73EA" w:rsidP="00113B4D">
      <w:pPr>
        <w:pStyle w:val="CommentText"/>
        <w:bidi w:val="0"/>
      </w:pPr>
      <w:r>
        <w:t xml:space="preserve">My suggestion is to cite the exact definition (in quotes) from one of the articles you cite or rephrase. </w:t>
      </w:r>
    </w:p>
    <w:p w14:paraId="67A1164C" w14:textId="1E0B91CD" w:rsidR="00CF73EA" w:rsidRDefault="00CF73EA" w:rsidP="00113B4D">
      <w:pPr>
        <w:pStyle w:val="CommentText"/>
        <w:bidi w:val="0"/>
      </w:pPr>
      <w:r>
        <w:t xml:space="preserve">For example: MSK refers to the explicit understanding of thinking strategies. </w:t>
      </w:r>
    </w:p>
  </w:comment>
  <w:comment w:id="176" w:author="Author" w:initials="A">
    <w:p w14:paraId="7C72AAA8" w14:textId="75F32827" w:rsidR="00CF73EA" w:rsidRDefault="00CF73EA" w:rsidP="001E5A4B">
      <w:pPr>
        <w:pStyle w:val="CommentText"/>
        <w:bidi w:val="0"/>
      </w:pPr>
      <w:r>
        <w:rPr>
          <w:rStyle w:val="CommentReference"/>
        </w:rPr>
        <w:annotationRef/>
      </w:r>
      <w:r w:rsidR="001E5A4B">
        <w:t>This is unclear. Can you clarify your meaning?</w:t>
      </w:r>
    </w:p>
  </w:comment>
  <w:comment w:id="294" w:author="Author" w:initials="A">
    <w:p w14:paraId="773F28D7" w14:textId="1C440F0B" w:rsidR="00CF73EA" w:rsidRDefault="00CF73EA" w:rsidP="005D0CBB">
      <w:pPr>
        <w:pStyle w:val="CommentText"/>
        <w:bidi w:val="0"/>
      </w:pPr>
      <w:r>
        <w:rPr>
          <w:rStyle w:val="CommentReference"/>
        </w:rPr>
        <w:annotationRef/>
      </w:r>
      <w:r>
        <w:t>I suggest deleting this.</w:t>
      </w:r>
    </w:p>
  </w:comment>
  <w:comment w:id="318" w:author="Author" w:initials="A">
    <w:p w14:paraId="1FA25DB8" w14:textId="5CD64CF9" w:rsidR="00CF73EA" w:rsidRDefault="00CF73EA" w:rsidP="00507535">
      <w:pPr>
        <w:pStyle w:val="CommentText"/>
        <w:bidi w:val="0"/>
      </w:pPr>
      <w:r>
        <w:rPr>
          <w:rStyle w:val="CommentReference"/>
        </w:rPr>
        <w:annotationRef/>
      </w:r>
      <w:r>
        <w:t>Other option (depending on what exactly you mean to say): To increase the understanding of how to enhance teachers’ ability to teach MSK, …</w:t>
      </w:r>
    </w:p>
  </w:comment>
  <w:comment w:id="322" w:author="Author" w:initials="A">
    <w:p w14:paraId="56C00847" w14:textId="017640D1" w:rsidR="001E5A4B" w:rsidRDefault="001E5A4B" w:rsidP="001E5A4B">
      <w:pPr>
        <w:pStyle w:val="CommentText"/>
        <w:bidi w:val="0"/>
      </w:pPr>
      <w:r>
        <w:rPr>
          <w:rStyle w:val="CommentReference"/>
        </w:rPr>
        <w:annotationRef/>
      </w:r>
      <w:r>
        <w:t>I’m not sure what this means. Can you clarify?</w:t>
      </w:r>
    </w:p>
  </w:comment>
  <w:comment w:id="349" w:author="Author" w:initials="A">
    <w:p w14:paraId="177BC97D" w14:textId="6911E4B0" w:rsidR="00CF73EA" w:rsidRDefault="00CF73EA" w:rsidP="0009162E">
      <w:pPr>
        <w:pStyle w:val="CommentText"/>
        <w:bidi w:val="0"/>
      </w:pPr>
      <w:r>
        <w:rPr>
          <w:rStyle w:val="CommentReference"/>
        </w:rPr>
        <w:annotationRef/>
      </w:r>
      <w:r>
        <w:t>You can delete this and just get into the theoretical background directly.</w:t>
      </w:r>
    </w:p>
  </w:comment>
  <w:comment w:id="389" w:author="Author" w:initials="A">
    <w:p w14:paraId="0BDDD4B0" w14:textId="1606280F" w:rsidR="00BC71C6" w:rsidRDefault="00BC71C6" w:rsidP="00BC71C6">
      <w:pPr>
        <w:pStyle w:val="CommentText"/>
        <w:bidi w:val="0"/>
      </w:pPr>
      <w:r>
        <w:rPr>
          <w:rStyle w:val="CommentReference"/>
        </w:rPr>
        <w:annotationRef/>
      </w:r>
      <w:r>
        <w:t>Is this happening already or are you making a recommendation for what should happen?</w:t>
      </w:r>
    </w:p>
  </w:comment>
  <w:comment w:id="396" w:author="Author" w:initials="A">
    <w:p w14:paraId="2AA80361" w14:textId="77777777" w:rsidR="00CF73EA" w:rsidRDefault="00CF73EA" w:rsidP="00205A23">
      <w:pPr>
        <w:pStyle w:val="CommentText"/>
        <w:bidi w:val="0"/>
      </w:pPr>
      <w:r>
        <w:rPr>
          <w:rStyle w:val="CommentReference"/>
        </w:rPr>
        <w:annotationRef/>
      </w:r>
      <w:r>
        <w:t>This is not very clear. Here are some options for rephrasing:</w:t>
      </w:r>
    </w:p>
    <w:p w14:paraId="0CFED5B9" w14:textId="77D52F9B" w:rsidR="00CF73EA" w:rsidRDefault="00CF73EA" w:rsidP="00205A23">
      <w:pPr>
        <w:pStyle w:val="CommentText"/>
        <w:numPr>
          <w:ilvl w:val="0"/>
          <w:numId w:val="8"/>
        </w:numPr>
        <w:bidi w:val="0"/>
      </w:pPr>
      <w:r>
        <w:t xml:space="preserve"> …that students can utilize to gain and process new information.</w:t>
      </w:r>
    </w:p>
    <w:p w14:paraId="212444C0" w14:textId="7E72C73C" w:rsidR="00CF73EA" w:rsidRDefault="00CF73EA" w:rsidP="00205A23">
      <w:pPr>
        <w:pStyle w:val="CommentText"/>
        <w:numPr>
          <w:ilvl w:val="0"/>
          <w:numId w:val="8"/>
        </w:numPr>
        <w:bidi w:val="0"/>
      </w:pPr>
      <w:r>
        <w:t xml:space="preserve"> …as well as gaining a deeper understanding of concepts and strategies that will assist in learning and processing new information. </w:t>
      </w:r>
    </w:p>
  </w:comment>
  <w:comment w:id="397" w:author="Author" w:initials="A">
    <w:p w14:paraId="40CF749F" w14:textId="20B155E7" w:rsidR="00CF73EA" w:rsidRDefault="00CF73EA" w:rsidP="00581B62">
      <w:pPr>
        <w:pStyle w:val="CommentText"/>
        <w:bidi w:val="0"/>
      </w:pPr>
      <w:r>
        <w:rPr>
          <w:rStyle w:val="CommentReference"/>
        </w:rPr>
        <w:annotationRef/>
      </w:r>
      <w:r>
        <w:t>I moved the definition from the ne</w:t>
      </w:r>
      <w:r w:rsidR="00BC71C6">
        <w:t>xt sentence to here so that it is</w:t>
      </w:r>
      <w:r>
        <w:t xml:space="preserve"> defined right at the start.</w:t>
      </w:r>
    </w:p>
  </w:comment>
  <w:comment w:id="437" w:author="Author" w:initials="A">
    <w:p w14:paraId="6FFF8B06" w14:textId="308814AA" w:rsidR="00CF73EA" w:rsidRDefault="00CF73EA" w:rsidP="00E057B6">
      <w:pPr>
        <w:pStyle w:val="CommentText"/>
        <w:bidi w:val="0"/>
      </w:pPr>
      <w:r>
        <w:rPr>
          <w:rStyle w:val="CommentReference"/>
        </w:rPr>
        <w:annotationRef/>
      </w:r>
      <w:r>
        <w:t>Do you mean achieving?</w:t>
      </w:r>
    </w:p>
  </w:comment>
  <w:comment w:id="463" w:author="Author" w:initials="A">
    <w:p w14:paraId="50E26DDD" w14:textId="532A78D3" w:rsidR="00CF73EA" w:rsidRDefault="00CF73EA" w:rsidP="00D34B09">
      <w:pPr>
        <w:pStyle w:val="CommentText"/>
        <w:bidi w:val="0"/>
      </w:pPr>
      <w:r>
        <w:rPr>
          <w:rStyle w:val="CommentReference"/>
        </w:rPr>
        <w:annotationRef/>
      </w:r>
      <w:r>
        <w:t>Since you already said in the last sentence that you use Kuhn’s defin</w:t>
      </w:r>
      <w:r w:rsidR="00BC71C6">
        <w:t>ition, you can delete this phrase</w:t>
      </w:r>
      <w:r>
        <w:t>.</w:t>
      </w:r>
    </w:p>
  </w:comment>
  <w:comment w:id="471" w:author="Author" w:initials="A">
    <w:p w14:paraId="1F6A0DCC" w14:textId="504A2906" w:rsidR="00BC71C6" w:rsidRDefault="00BC71C6" w:rsidP="00BC71C6">
      <w:pPr>
        <w:pStyle w:val="CommentText"/>
        <w:bidi w:val="0"/>
      </w:pPr>
      <w:r>
        <w:rPr>
          <w:rStyle w:val="CommentReference"/>
        </w:rPr>
        <w:annotationRef/>
      </w:r>
      <w:r>
        <w:t>Do you mean “known strategies”? Or “strategies for acquiring knowledge”? I don’t understand this phrase.</w:t>
      </w:r>
    </w:p>
  </w:comment>
  <w:comment w:id="521" w:author="Author" w:initials="A">
    <w:p w14:paraId="7363EF27" w14:textId="55FCBEE9" w:rsidR="00E95022" w:rsidRDefault="00E95022" w:rsidP="00E95022">
      <w:pPr>
        <w:pStyle w:val="CommentText"/>
        <w:bidi w:val="0"/>
      </w:pPr>
      <w:r>
        <w:rPr>
          <w:rStyle w:val="CommentReference"/>
        </w:rPr>
        <w:annotationRef/>
      </w:r>
      <w:r>
        <w:t xml:space="preserve">Please note that your use of lists should be consistent throughout. Either (1), (2), (3), etc. or (a), (b), (c). </w:t>
      </w:r>
    </w:p>
  </w:comment>
  <w:comment w:id="570" w:author="Author" w:initials="A">
    <w:p w14:paraId="29B297BF" w14:textId="24321768" w:rsidR="00E95022" w:rsidRDefault="00E95022" w:rsidP="00E95022">
      <w:pPr>
        <w:pStyle w:val="CommentText"/>
        <w:bidi w:val="0"/>
      </w:pPr>
      <w:r>
        <w:rPr>
          <w:rStyle w:val="CommentReference"/>
        </w:rPr>
        <w:annotationRef/>
      </w:r>
      <w:r>
        <w:t>I think “educators” is sufficient here.</w:t>
      </w:r>
    </w:p>
  </w:comment>
  <w:comment w:id="578" w:author="Author" w:initials="A">
    <w:p w14:paraId="658FF6D4" w14:textId="41B3CA03" w:rsidR="00CF73EA" w:rsidRDefault="00CF73EA" w:rsidP="009A6AA0">
      <w:pPr>
        <w:pStyle w:val="CommentText"/>
        <w:bidi w:val="0"/>
      </w:pPr>
      <w:r>
        <w:rPr>
          <w:rStyle w:val="CommentReference"/>
        </w:rPr>
        <w:annotationRef/>
      </w:r>
      <w:r>
        <w:t>Should this be ‘engage in’?</w:t>
      </w:r>
    </w:p>
  </w:comment>
  <w:comment w:id="611" w:author="Author" w:initials="A">
    <w:p w14:paraId="5A253282" w14:textId="1B85290C" w:rsidR="00CF73EA" w:rsidRDefault="00CF73EA" w:rsidP="005C010B">
      <w:pPr>
        <w:pStyle w:val="CommentText"/>
        <w:bidi w:val="0"/>
      </w:pPr>
      <w:r>
        <w:rPr>
          <w:rStyle w:val="CommentReference"/>
        </w:rPr>
        <w:annotationRef/>
      </w:r>
      <w:r>
        <w:t>Consider adding an example of what the classifications are.</w:t>
      </w:r>
    </w:p>
  </w:comment>
  <w:comment w:id="612" w:author="Author" w:initials="A">
    <w:p w14:paraId="68789741" w14:textId="790F9072" w:rsidR="00CF73EA" w:rsidRDefault="00CF73EA" w:rsidP="005C010B">
      <w:pPr>
        <w:pStyle w:val="CommentText"/>
        <w:bidi w:val="0"/>
      </w:pPr>
      <w:r>
        <w:rPr>
          <w:rStyle w:val="CommentReference"/>
        </w:rPr>
        <w:annotationRef/>
      </w:r>
      <w:r>
        <w:t>I would include a bit more of an explanation as to what you mean by this.</w:t>
      </w:r>
    </w:p>
  </w:comment>
  <w:comment w:id="613" w:author="Author" w:initials="A">
    <w:p w14:paraId="145F4346" w14:textId="06E74EED" w:rsidR="00CF73EA" w:rsidRDefault="00CF73EA" w:rsidP="00CA0300">
      <w:pPr>
        <w:pStyle w:val="CommentText"/>
        <w:bidi w:val="0"/>
      </w:pPr>
      <w:r>
        <w:rPr>
          <w:rStyle w:val="CommentReference"/>
        </w:rPr>
        <w:annotationRef/>
      </w:r>
      <w:r>
        <w:t>Consider rephrasing: Prediction is a pedagogical skill in which teachers utilize noticed events to forecast future classroom events and experiences that will impact student learning processes.</w:t>
      </w:r>
    </w:p>
  </w:comment>
  <w:comment w:id="624" w:author="Author" w:initials="A">
    <w:p w14:paraId="50DBD159" w14:textId="1ED64914" w:rsidR="00CF73EA" w:rsidRDefault="00CF73EA" w:rsidP="001B1037">
      <w:pPr>
        <w:pStyle w:val="CommentText"/>
        <w:bidi w:val="0"/>
      </w:pPr>
      <w:r>
        <w:rPr>
          <w:rStyle w:val="CommentReference"/>
        </w:rPr>
        <w:annotationRef/>
      </w:r>
      <w:r>
        <w:t>There should be a word following  -- less what?</w:t>
      </w:r>
    </w:p>
  </w:comment>
  <w:comment w:id="625" w:author="Author" w:initials="A">
    <w:p w14:paraId="111AECBF" w14:textId="2597BB14" w:rsidR="00CF73EA" w:rsidRDefault="00CF73EA" w:rsidP="005C010B">
      <w:pPr>
        <w:pStyle w:val="CommentText"/>
        <w:bidi w:val="0"/>
      </w:pPr>
      <w:r>
        <w:rPr>
          <w:rStyle w:val="CommentReference"/>
        </w:rPr>
        <w:annotationRef/>
      </w:r>
      <w:r>
        <w:t>I added this in – of course, double check that it is, in fact, what you meant  to say.</w:t>
      </w:r>
    </w:p>
  </w:comment>
  <w:comment w:id="647" w:author="Author" w:initials="A">
    <w:p w14:paraId="3B4CC9A4" w14:textId="2E41A44C" w:rsidR="00CF73EA" w:rsidRDefault="00CF73EA" w:rsidP="00D20A51">
      <w:pPr>
        <w:pStyle w:val="CommentText"/>
        <w:bidi w:val="0"/>
      </w:pPr>
      <w:r>
        <w:rPr>
          <w:rStyle w:val="CommentReference"/>
        </w:rPr>
        <w:annotationRef/>
      </w:r>
      <w:r>
        <w:t>This phrase is not apparent to me, as I imagine it’s a field-specific term. I can’t find much online about it, so I just wanted to point it out so that the client can confirm the use of this phrase.</w:t>
      </w:r>
    </w:p>
  </w:comment>
  <w:comment w:id="648" w:author="Author" w:initials="A">
    <w:p w14:paraId="5808767C" w14:textId="33B08F82" w:rsidR="00CF73EA" w:rsidRDefault="00CF73EA" w:rsidP="00B65133">
      <w:pPr>
        <w:pStyle w:val="CommentText"/>
        <w:bidi w:val="0"/>
      </w:pPr>
      <w:r>
        <w:rPr>
          <w:rStyle w:val="CommentReference"/>
        </w:rPr>
        <w:annotationRef/>
      </w:r>
      <w:r>
        <w:t>I added this in – double check that it is, in fact, accurate.</w:t>
      </w:r>
    </w:p>
  </w:comment>
  <w:comment w:id="706" w:author="Author" w:initials="A">
    <w:p w14:paraId="3A75C06A" w14:textId="3350FB01" w:rsidR="00CF73EA" w:rsidRDefault="00CF73EA" w:rsidP="000D2F8C">
      <w:pPr>
        <w:pStyle w:val="CommentText"/>
        <w:bidi w:val="0"/>
      </w:pPr>
      <w:r>
        <w:rPr>
          <w:rStyle w:val="CommentReference"/>
        </w:rPr>
        <w:annotationRef/>
      </w:r>
      <w:r>
        <w:t>Same comment as before regarding possible field-specific phrasing.</w:t>
      </w:r>
    </w:p>
  </w:comment>
  <w:comment w:id="731" w:author="Author" w:initials="A">
    <w:p w14:paraId="4C36140A" w14:textId="0534874B" w:rsidR="00447FB0" w:rsidRDefault="00447FB0" w:rsidP="00447FB0">
      <w:pPr>
        <w:pStyle w:val="CommentText"/>
        <w:bidi w:val="0"/>
      </w:pPr>
      <w:r>
        <w:rPr>
          <w:rStyle w:val="CommentReference"/>
        </w:rPr>
        <w:annotationRef/>
      </w:r>
      <w:r>
        <w:t>Does this reflect your intention?</w:t>
      </w:r>
    </w:p>
  </w:comment>
  <w:comment w:id="768" w:author="Author" w:initials="A">
    <w:p w14:paraId="14E0F9EC" w14:textId="037928C6" w:rsidR="004B68E3" w:rsidRDefault="004B68E3" w:rsidP="004B68E3">
      <w:pPr>
        <w:pStyle w:val="CommentText"/>
        <w:bidi w:val="0"/>
      </w:pPr>
      <w:r>
        <w:rPr>
          <w:rStyle w:val="CommentReference"/>
        </w:rPr>
        <w:annotationRef/>
      </w:r>
      <w:r>
        <w:rPr>
          <w:rStyle w:val="CommentReference"/>
        </w:rPr>
        <w:t>I’m not sure what “organizational practices” means here. Can you clarify?</w:t>
      </w:r>
    </w:p>
  </w:comment>
  <w:comment w:id="867" w:author="Author" w:initials="A">
    <w:p w14:paraId="2D80DDA0" w14:textId="2173DD66" w:rsidR="00CF73EA" w:rsidRDefault="00CF73EA" w:rsidP="005D2572">
      <w:pPr>
        <w:pStyle w:val="CommentText"/>
        <w:bidi w:val="0"/>
      </w:pPr>
      <w:r>
        <w:rPr>
          <w:rStyle w:val="CommentReference"/>
        </w:rPr>
        <w:annotationRef/>
      </w:r>
      <w:r>
        <w:t>The original wording wasn’t reading very clearly – see if this change matches what you meant.</w:t>
      </w:r>
    </w:p>
  </w:comment>
  <w:comment w:id="895" w:author="Author" w:initials="A">
    <w:p w14:paraId="1A063C1C" w14:textId="50C83FF4" w:rsidR="00941BD9" w:rsidRDefault="00941BD9" w:rsidP="00941BD9">
      <w:pPr>
        <w:pStyle w:val="CommentText"/>
        <w:bidi w:val="0"/>
      </w:pPr>
      <w:r>
        <w:rPr>
          <w:rStyle w:val="CommentReference"/>
        </w:rPr>
        <w:annotationRef/>
      </w:r>
      <w:r>
        <w:t>I’m not sure what this phrase means exactly. Can you clarify?</w:t>
      </w:r>
    </w:p>
  </w:comment>
  <w:comment w:id="909" w:author="Author" w:initials="A">
    <w:p w14:paraId="43410DB8" w14:textId="07AD705B" w:rsidR="00E74C4D" w:rsidRDefault="00E74C4D" w:rsidP="00E74C4D">
      <w:pPr>
        <w:pStyle w:val="CommentText"/>
        <w:bidi w:val="0"/>
      </w:pPr>
      <w:r>
        <w:rPr>
          <w:rStyle w:val="CommentReference"/>
        </w:rPr>
        <w:annotationRef/>
      </w:r>
      <w:r>
        <w:t>I’m not sure what this means exactly. Can you clarify?</w:t>
      </w:r>
    </w:p>
  </w:comment>
  <w:comment w:id="925" w:author="Author" w:initials="A">
    <w:p w14:paraId="10DF65FB" w14:textId="7DA73AB5" w:rsidR="00CF73EA" w:rsidRDefault="00CF73EA" w:rsidP="00E74C4D">
      <w:pPr>
        <w:pStyle w:val="CommentText"/>
        <w:bidi w:val="0"/>
      </w:pPr>
      <w:r>
        <w:rPr>
          <w:rStyle w:val="CommentReference"/>
        </w:rPr>
        <w:annotationRef/>
      </w:r>
      <w:r>
        <w:t xml:space="preserve">I changed the presentation of the goals </w:t>
      </w:r>
      <w:r w:rsidR="00E74C4D">
        <w:t>for clarity.</w:t>
      </w:r>
    </w:p>
  </w:comment>
  <w:comment w:id="981" w:author="Author" w:initials="A">
    <w:p w14:paraId="21AD0E49" w14:textId="20500257" w:rsidR="002B407E" w:rsidRDefault="002B407E" w:rsidP="002B407E">
      <w:pPr>
        <w:pStyle w:val="CommentText"/>
        <w:bidi w:val="0"/>
      </w:pPr>
      <w:r>
        <w:rPr>
          <w:rStyle w:val="CommentReference"/>
        </w:rPr>
        <w:annotationRef/>
      </w:r>
      <w:r>
        <w:t>Should these dates be colored in this way?</w:t>
      </w:r>
    </w:p>
  </w:comment>
  <w:comment w:id="984" w:author="Author" w:initials="A">
    <w:p w14:paraId="3876773B" w14:textId="62D3BCB1" w:rsidR="002B407E" w:rsidRDefault="002B407E" w:rsidP="002B407E">
      <w:pPr>
        <w:pStyle w:val="CommentText"/>
        <w:bidi w:val="0"/>
      </w:pPr>
      <w:r>
        <w:rPr>
          <w:rStyle w:val="CommentReference"/>
        </w:rPr>
        <w:annotationRef/>
      </w:r>
      <w:r>
        <w:t>What does “bottom-up specific” mean? Please clarify</w:t>
      </w:r>
    </w:p>
  </w:comment>
  <w:comment w:id="999" w:author="Author" w:initials="A">
    <w:p w14:paraId="766FA953" w14:textId="566688CC" w:rsidR="00CF73EA" w:rsidRDefault="00CF73EA" w:rsidP="00C12782">
      <w:pPr>
        <w:pStyle w:val="CommentText"/>
        <w:bidi w:val="0"/>
      </w:pPr>
      <w:r>
        <w:rPr>
          <w:rStyle w:val="CommentReference"/>
        </w:rPr>
        <w:annotationRef/>
      </w:r>
      <w:r>
        <w:rPr>
          <w:rStyle w:val="CommentReference"/>
        </w:rPr>
        <w:annotationRef/>
      </w:r>
      <w:r>
        <w:t>I suggest you present the hypotheses first and then the research that your hypotheses were based on. Your other option is to present each research question with the hypothesis right under it, like this:</w:t>
      </w:r>
    </w:p>
    <w:p w14:paraId="0140BED5" w14:textId="49C7A0E5" w:rsidR="00CF73EA" w:rsidRDefault="00CF73EA" w:rsidP="00C12782">
      <w:pPr>
        <w:pStyle w:val="CommentText"/>
        <w:bidi w:val="0"/>
        <w:ind w:left="720" w:firstLine="720"/>
      </w:pPr>
      <w:r>
        <w:t>RQ1: Is there a difference in pre-service teachers’ actual MSK teaching practices effectiveness across the group using the LFTB approach and the group using the LFTB + LFSB approach?</w:t>
      </w:r>
    </w:p>
    <w:p w14:paraId="0A7446C3" w14:textId="03601741" w:rsidR="00CF73EA" w:rsidRDefault="00CF73EA" w:rsidP="00C12782">
      <w:pPr>
        <w:pStyle w:val="CommentText"/>
        <w:bidi w:val="0"/>
        <w:ind w:left="720" w:firstLine="720"/>
      </w:pPr>
      <w:r>
        <w:tab/>
        <w:t>Hypothesis: We expected that…</w:t>
      </w:r>
    </w:p>
    <w:p w14:paraId="1868CE0A" w14:textId="2B2BFE67" w:rsidR="00CF73EA" w:rsidRDefault="00CF73EA" w:rsidP="00C12782">
      <w:pPr>
        <w:pStyle w:val="CommentText"/>
        <w:bidi w:val="0"/>
      </w:pPr>
    </w:p>
    <w:p w14:paraId="663ADAC8" w14:textId="1CDABE1E" w:rsidR="00CF73EA" w:rsidRDefault="00CF73EA" w:rsidP="00C8117E">
      <w:pPr>
        <w:pStyle w:val="CommentText"/>
        <w:bidi w:val="0"/>
      </w:pPr>
      <w:r>
        <w:t xml:space="preserve">Then, you can present your rationale for the hypotheses. </w:t>
      </w:r>
    </w:p>
  </w:comment>
  <w:comment w:id="1034" w:author="Author" w:initials="A">
    <w:p w14:paraId="6CD10C12" w14:textId="7BEE6CF0" w:rsidR="00CF73EA" w:rsidRDefault="00CF73EA" w:rsidP="009E2A24">
      <w:pPr>
        <w:pStyle w:val="CommentText"/>
        <w:bidi w:val="0"/>
      </w:pPr>
      <w:r>
        <w:rPr>
          <w:rStyle w:val="CommentReference"/>
        </w:rPr>
        <w:annotationRef/>
      </w:r>
      <w:r>
        <w:t>I suggest you specifically note the outcomes you are referring to.</w:t>
      </w:r>
    </w:p>
  </w:comment>
  <w:comment w:id="1048" w:author="Author" w:initials="A">
    <w:p w14:paraId="445B1672" w14:textId="5BDA6383" w:rsidR="00CF73EA" w:rsidRDefault="00CF73EA" w:rsidP="00DE390C">
      <w:pPr>
        <w:pStyle w:val="CommentText"/>
        <w:bidi w:val="0"/>
      </w:pPr>
      <w:r>
        <w:rPr>
          <w:rStyle w:val="CommentReference"/>
        </w:rPr>
        <w:annotationRef/>
      </w:r>
      <w:r>
        <w:t>This is a bit hard to follow. If I am understanding you correctly, consider rephrasing to:</w:t>
      </w:r>
    </w:p>
    <w:p w14:paraId="3B2A08AC" w14:textId="4AD9A982" w:rsidR="00CF73EA" w:rsidRDefault="00CF73EA" w:rsidP="00DE390C">
      <w:pPr>
        <w:pStyle w:val="CommentText"/>
        <w:bidi w:val="0"/>
      </w:pPr>
      <w:r>
        <w:t xml:space="preserve">…are likely to be effective in transferring knowledge from a familiar context to a new one through its emphasis on using varied cognitive strategies. </w:t>
      </w:r>
    </w:p>
    <w:p w14:paraId="025B738D" w14:textId="7578ED06" w:rsidR="00CF73EA" w:rsidRDefault="00CF73EA" w:rsidP="00DE390C">
      <w:pPr>
        <w:pStyle w:val="CommentText"/>
        <w:bidi w:val="0"/>
      </w:pPr>
    </w:p>
  </w:comment>
  <w:comment w:id="1083" w:author="Author" w:initials="A">
    <w:p w14:paraId="6A3EE382" w14:textId="0129DA14" w:rsidR="00CF73EA" w:rsidRDefault="00CF73EA" w:rsidP="00CF4381">
      <w:pPr>
        <w:pStyle w:val="CommentText"/>
        <w:bidi w:val="0"/>
      </w:pPr>
      <w:r>
        <w:rPr>
          <w:rStyle w:val="CommentReference"/>
        </w:rPr>
        <w:annotationRef/>
      </w:r>
      <w:r>
        <w:t>I am not sure what you mean by this – consider deleting this piece.</w:t>
      </w:r>
    </w:p>
  </w:comment>
  <w:comment w:id="1108" w:author="Author" w:initials="A">
    <w:p w14:paraId="55843C2C" w14:textId="48ECDA76" w:rsidR="00CF73EA" w:rsidRDefault="00CF73EA" w:rsidP="00A56571">
      <w:pPr>
        <w:pStyle w:val="CommentText"/>
        <w:bidi w:val="0"/>
      </w:pPr>
      <w:r>
        <w:rPr>
          <w:rStyle w:val="CommentReference"/>
        </w:rPr>
        <w:annotationRef/>
      </w:r>
      <w:r>
        <w:t>Consider changing to: influences</w:t>
      </w:r>
    </w:p>
  </w:comment>
  <w:comment w:id="1130" w:author="Author" w:initials="A">
    <w:p w14:paraId="5C6A12CC" w14:textId="2449D772" w:rsidR="00CF73EA" w:rsidRDefault="00CF73EA" w:rsidP="00C21B15">
      <w:pPr>
        <w:pStyle w:val="CommentText"/>
        <w:bidi w:val="0"/>
      </w:pPr>
      <w:r>
        <w:rPr>
          <w:rStyle w:val="CommentReference"/>
        </w:rPr>
        <w:annotationRef/>
      </w:r>
      <w:r>
        <w:t>change to either year-long or semester-long (whatever is correct)</w:t>
      </w:r>
    </w:p>
  </w:comment>
  <w:comment w:id="1209" w:author="Author" w:initials="A">
    <w:p w14:paraId="2CEA1B3E" w14:textId="4AA5B42C" w:rsidR="00CF73EA" w:rsidRDefault="00CF73EA" w:rsidP="00DC4C86">
      <w:pPr>
        <w:pStyle w:val="CommentText"/>
        <w:bidi w:val="0"/>
      </w:pPr>
      <w:r>
        <w:rPr>
          <w:rStyle w:val="CommentReference"/>
        </w:rPr>
        <w:annotationRef/>
      </w:r>
      <w:r>
        <w:t xml:space="preserve">It sounds like this may be switched around and that it should be that longer units were impractical and briefer units increased the risk of losing information? </w:t>
      </w:r>
    </w:p>
  </w:comment>
  <w:comment w:id="1224" w:author="Author" w:initials="A">
    <w:p w14:paraId="16EE09BA" w14:textId="097AC938" w:rsidR="00CF73EA" w:rsidRDefault="00CF73EA" w:rsidP="006B3923">
      <w:pPr>
        <w:pStyle w:val="CommentText"/>
        <w:bidi w:val="0"/>
      </w:pPr>
      <w:r>
        <w:rPr>
          <w:rStyle w:val="CommentReference"/>
        </w:rPr>
        <w:annotationRef/>
      </w:r>
      <w:r>
        <w:t>I am unsure what you mean here – consider rephrasing.</w:t>
      </w:r>
    </w:p>
  </w:comment>
  <w:comment w:id="1236" w:author="Author" w:initials="A">
    <w:p w14:paraId="26B836FD" w14:textId="02EA0D8A" w:rsidR="00CF73EA" w:rsidRDefault="00CF73EA" w:rsidP="0034575F">
      <w:pPr>
        <w:pStyle w:val="CommentText"/>
        <w:bidi w:val="0"/>
      </w:pPr>
      <w:r>
        <w:rPr>
          <w:rStyle w:val="CommentReference"/>
        </w:rPr>
        <w:annotationRef/>
      </w:r>
      <w:r>
        <w:t>I edited this to try to clean it up and clarify; however, do check that it remains accurate.</w:t>
      </w:r>
    </w:p>
  </w:comment>
  <w:comment w:id="1294" w:author="Author" w:initials="A">
    <w:p w14:paraId="36DBFC1C" w14:textId="21E6EC02" w:rsidR="006671F9" w:rsidRDefault="006671F9" w:rsidP="006671F9">
      <w:pPr>
        <w:pStyle w:val="CommentText"/>
        <w:bidi w:val="0"/>
      </w:pPr>
      <w:r>
        <w:rPr>
          <w:rStyle w:val="CommentReference"/>
        </w:rPr>
        <w:annotationRef/>
      </w:r>
      <w:r>
        <w:t>As a similar explanation appears immediately above, this parenthetical comment can be deleted.</w:t>
      </w:r>
    </w:p>
  </w:comment>
  <w:comment w:id="1322" w:author="Author" w:initials="A">
    <w:p w14:paraId="160EEC69" w14:textId="72E61167" w:rsidR="00CF73EA" w:rsidRDefault="00CF73EA" w:rsidP="00E939CC">
      <w:pPr>
        <w:pStyle w:val="CommentText"/>
        <w:bidi w:val="0"/>
      </w:pPr>
      <w:r>
        <w:rPr>
          <w:rStyle w:val="CommentReference"/>
        </w:rPr>
        <w:annotationRef/>
      </w:r>
      <w:r>
        <w:t>Consider changing to: showcase</w:t>
      </w:r>
    </w:p>
  </w:comment>
  <w:comment w:id="1323" w:author="Author" w:initials="A">
    <w:p w14:paraId="22617DD9" w14:textId="13AFE70E" w:rsidR="00CF73EA" w:rsidRDefault="00CF73EA" w:rsidP="000F4CAC">
      <w:pPr>
        <w:pStyle w:val="CommentText"/>
        <w:bidi w:val="0"/>
      </w:pPr>
      <w:r>
        <w:rPr>
          <w:rStyle w:val="CommentReference"/>
        </w:rPr>
        <w:annotationRef/>
      </w:r>
      <w:r>
        <w:rPr>
          <w:rStyle w:val="CommentReference"/>
        </w:rPr>
        <w:t>Again, the wording wasn’t entirely clear – see if this matches what you meant.</w:t>
      </w:r>
    </w:p>
  </w:comment>
  <w:comment w:id="1402" w:author="Author" w:initials="A">
    <w:p w14:paraId="70223364" w14:textId="1E8E7744" w:rsidR="00CF73EA" w:rsidRDefault="00CF73EA" w:rsidP="000E2AF7">
      <w:pPr>
        <w:pStyle w:val="CommentText"/>
        <w:bidi w:val="0"/>
      </w:pPr>
      <w:r>
        <w:rPr>
          <w:rStyle w:val="CommentReference"/>
        </w:rPr>
        <w:annotationRef/>
      </w:r>
      <w:r>
        <w:t>Until now you’ve said “we” – it’s ok to say “I”, you will just want to stay consistent throughout.</w:t>
      </w:r>
    </w:p>
  </w:comment>
  <w:comment w:id="1471" w:author="Author" w:initials="A">
    <w:p w14:paraId="1491F354" w14:textId="68D00A88" w:rsidR="00CF73EA" w:rsidRDefault="00CF73EA" w:rsidP="00DC44AE">
      <w:pPr>
        <w:pStyle w:val="CommentText"/>
        <w:bidi w:val="0"/>
      </w:pPr>
      <w:r>
        <w:rPr>
          <w:rStyle w:val="CommentReference"/>
        </w:rPr>
        <w:annotationRef/>
      </w:r>
      <w:r>
        <w:t>students’ performance or teachers’ performance? Make sure to indicate which one.</w:t>
      </w:r>
    </w:p>
  </w:comment>
  <w:comment w:id="1519" w:author="Author" w:initials="A">
    <w:p w14:paraId="3417B77C" w14:textId="5609943B" w:rsidR="00CF73EA" w:rsidRDefault="00CF73EA">
      <w:pPr>
        <w:pStyle w:val="CommentText"/>
      </w:pPr>
      <w:r>
        <w:rPr>
          <w:rStyle w:val="CommentReference"/>
        </w:rPr>
        <w:annotationRef/>
      </w:r>
      <w:r>
        <w:t>Correct?</w:t>
      </w:r>
    </w:p>
  </w:comment>
  <w:comment w:id="1586" w:author="Author" w:initials="A">
    <w:p w14:paraId="2071B4B6" w14:textId="3EDF0986" w:rsidR="00CF73EA" w:rsidRDefault="00CF73EA" w:rsidP="00543BCA">
      <w:pPr>
        <w:pStyle w:val="CommentText"/>
        <w:bidi w:val="0"/>
      </w:pPr>
      <w:r>
        <w:rPr>
          <w:rStyle w:val="CommentReference"/>
        </w:rPr>
        <w:annotationRef/>
      </w:r>
      <w:r>
        <w:t>Is this what you mean?</w:t>
      </w:r>
      <w:r>
        <w:br/>
        <w:t>Or perhaps you mean, video-based training?</w:t>
      </w:r>
    </w:p>
  </w:comment>
  <w:comment w:id="1601" w:author="Author" w:initials="A">
    <w:p w14:paraId="5668C1A3" w14:textId="77777777" w:rsidR="00CF73EA" w:rsidRDefault="00CF73EA" w:rsidP="00D12666">
      <w:pPr>
        <w:pStyle w:val="CommentText"/>
        <w:bidi w:val="0"/>
      </w:pPr>
      <w:r>
        <w:rPr>
          <w:rStyle w:val="CommentReference"/>
        </w:rPr>
        <w:annotationRef/>
      </w:r>
      <w:r>
        <w:t>This sentence is hard to follow. How about:</w:t>
      </w:r>
    </w:p>
    <w:p w14:paraId="58F77ED8" w14:textId="03640795" w:rsidR="00CF73EA" w:rsidRPr="00D12666" w:rsidRDefault="00CF73EA" w:rsidP="00D12666">
      <w:pPr>
        <w:pStyle w:val="CommentText"/>
        <w:bidi w:val="0"/>
      </w:pPr>
      <w:r>
        <w:t>These results suggest that developing PV for MSK, while focusing on both teacher and student perspectives, enhances performance of pre-service teachers’ MSK teaching abilities and students’ MSK scores.</w:t>
      </w:r>
    </w:p>
  </w:comment>
  <w:comment w:id="1638" w:author="Author" w:initials="A">
    <w:p w14:paraId="6AE1D0F9" w14:textId="7AAE8778" w:rsidR="007500DF" w:rsidRDefault="007500DF" w:rsidP="007500DF">
      <w:pPr>
        <w:pStyle w:val="CommentText"/>
        <w:bidi w:val="0"/>
      </w:pPr>
      <w:r>
        <w:rPr>
          <w:rStyle w:val="CommentReference"/>
        </w:rPr>
        <w:annotationRef/>
      </w:r>
      <w:r>
        <w:t>I’m not sure “bridge” is the right word here. I would suggest “combine” instead.</w:t>
      </w:r>
    </w:p>
  </w:comment>
  <w:comment w:id="1641" w:author="Author" w:initials="A">
    <w:p w14:paraId="144B8424" w14:textId="1F7C381C" w:rsidR="00CF73EA" w:rsidRDefault="00CF73EA" w:rsidP="00BE7072">
      <w:pPr>
        <w:pStyle w:val="CommentText"/>
        <w:bidi w:val="0"/>
      </w:pPr>
      <w:r>
        <w:rPr>
          <w:rStyle w:val="CommentReference"/>
        </w:rPr>
        <w:annotationRef/>
      </w:r>
      <w:r>
        <w:t>I would add what you are referring to here – that is, comprehension of what?</w:t>
      </w:r>
    </w:p>
  </w:comment>
  <w:comment w:id="1713" w:author="Author" w:initials="A">
    <w:p w14:paraId="74C8B329" w14:textId="14044D22" w:rsidR="00FF2CB6" w:rsidRDefault="00FF2CB6" w:rsidP="00FF2CB6">
      <w:pPr>
        <w:pStyle w:val="CommentText"/>
        <w:bidi w:val="0"/>
      </w:pPr>
      <w:r>
        <w:rPr>
          <w:rStyle w:val="CommentReference"/>
        </w:rPr>
        <w:annotationRef/>
      </w:r>
      <w:r>
        <w:t>This feels like a critical component of the article; perhaps it could be highlighted in the abstract.</w:t>
      </w:r>
    </w:p>
  </w:comment>
  <w:comment w:id="1806" w:author="Author" w:initials="A">
    <w:p w14:paraId="1845BC16" w14:textId="1BA0D039" w:rsidR="00CF73EA" w:rsidRDefault="00CF73EA" w:rsidP="00822D03">
      <w:pPr>
        <w:pStyle w:val="CommentText"/>
        <w:bidi w:val="0"/>
      </w:pPr>
      <w:r>
        <w:rPr>
          <w:rStyle w:val="CommentReference"/>
        </w:rPr>
        <w:annotationRef/>
      </w:r>
      <w:r>
        <w:t>Consider: a more concrete link</w:t>
      </w:r>
    </w:p>
  </w:comment>
  <w:comment w:id="1887" w:author="Author" w:initials="A">
    <w:p w14:paraId="4BCF14F9" w14:textId="4D6C651E" w:rsidR="00CF73EA" w:rsidRDefault="00CF73EA" w:rsidP="003A4B29">
      <w:pPr>
        <w:pStyle w:val="CommentText"/>
        <w:bidi w:val="0"/>
      </w:pPr>
      <w:r>
        <w:rPr>
          <w:rStyle w:val="CommentReference"/>
        </w:rPr>
        <w:annotationRef/>
      </w:r>
      <w:r>
        <w:t>I made some edits, but since the table should reflect exactly what the participants read/heard, you may not want to accept the changes.</w:t>
      </w:r>
    </w:p>
  </w:comment>
  <w:comment w:id="2041" w:author="Author" w:initials="A">
    <w:p w14:paraId="3FFAA267" w14:textId="707FDDA1" w:rsidR="00CF73EA" w:rsidRDefault="00CF73EA" w:rsidP="000C793C">
      <w:pPr>
        <w:pStyle w:val="CommentText"/>
        <w:bidi w:val="0"/>
      </w:pPr>
      <w:r>
        <w:rPr>
          <w:rStyle w:val="CommentReference"/>
        </w:rPr>
        <w:annotationRef/>
      </w:r>
      <w:r>
        <w:t>I’m unclear what you mean by this… that the instructor was in the class while the participants viewed the vignettes? If so, reword to reflect what happened.</w:t>
      </w:r>
    </w:p>
  </w:comment>
  <w:comment w:id="2105" w:author="Author" w:initials="A">
    <w:p w14:paraId="5E7F0E02" w14:textId="77777777" w:rsidR="00CF73EA" w:rsidRDefault="00CF73EA" w:rsidP="00EC0623">
      <w:pPr>
        <w:pStyle w:val="CommentText"/>
        <w:bidi w:val="0"/>
      </w:pPr>
      <w:r>
        <w:rPr>
          <w:rStyle w:val="CommentReference"/>
        </w:rPr>
        <w:annotationRef/>
      </w:r>
      <w:r>
        <w:rPr>
          <w:rStyle w:val="CommentReference"/>
        </w:rPr>
        <w:annotationRef/>
      </w:r>
      <w:r>
        <w:t>I made some edits, but since the table should reflect exactly what the participants read/heard, you may not want to accept the changes.</w:t>
      </w:r>
    </w:p>
    <w:p w14:paraId="3BDD0E80" w14:textId="2A822981" w:rsidR="00CF73EA" w:rsidRDefault="00CF73EA">
      <w:pPr>
        <w:pStyle w:val="CommentText"/>
      </w:pPr>
    </w:p>
  </w:comment>
  <w:comment w:id="2115" w:author="Author" w:initials="A">
    <w:p w14:paraId="4377F1E4" w14:textId="13E55405" w:rsidR="00CF73EA" w:rsidRDefault="00CF73EA" w:rsidP="0095172D">
      <w:pPr>
        <w:pStyle w:val="CommentText"/>
        <w:bidi w:val="0"/>
      </w:pPr>
      <w:r>
        <w:rPr>
          <w:rStyle w:val="CommentReference"/>
        </w:rPr>
        <w:annotationRef/>
      </w:r>
      <w:r>
        <w:t>If this is how you worded it in the study, you will want to keep the instruction wording as is. But, if not, it will read more correctly if you say, “…can affect the ball’s movement”</w:t>
      </w:r>
    </w:p>
  </w:comment>
  <w:comment w:id="2137" w:author="Author" w:initials="A">
    <w:p w14:paraId="29DC7BFC" w14:textId="1503D86A" w:rsidR="00CF73EA" w:rsidRDefault="00CF73EA" w:rsidP="000522B8">
      <w:pPr>
        <w:pStyle w:val="CommentText"/>
        <w:bidi w:val="0"/>
      </w:pPr>
      <w:r>
        <w:rPr>
          <w:rStyle w:val="CommentReference"/>
        </w:rPr>
        <w:annotationRef/>
      </w:r>
      <w:r>
        <w:t>Again, I would say “is responsible for”, but you also want to make  sure your tables reflect exactly what the participants heard/read.</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D43D2D" w15:done="0"/>
  <w15:commentEx w15:paraId="67A1164C" w15:done="0"/>
  <w15:commentEx w15:paraId="7C72AAA8" w15:done="0"/>
  <w15:commentEx w15:paraId="773F28D7" w15:done="0"/>
  <w15:commentEx w15:paraId="1FA25DB8" w15:done="0"/>
  <w15:commentEx w15:paraId="56C00847" w15:done="0"/>
  <w15:commentEx w15:paraId="177BC97D" w15:done="0"/>
  <w15:commentEx w15:paraId="0BDDD4B0" w15:done="0"/>
  <w15:commentEx w15:paraId="212444C0" w15:done="0"/>
  <w15:commentEx w15:paraId="40CF749F" w15:done="0"/>
  <w15:commentEx w15:paraId="6FFF8B06" w15:done="0"/>
  <w15:commentEx w15:paraId="50E26DDD" w15:done="0"/>
  <w15:commentEx w15:paraId="1F6A0DCC" w15:done="0"/>
  <w15:commentEx w15:paraId="7363EF27" w15:done="0"/>
  <w15:commentEx w15:paraId="29B297BF" w15:done="0"/>
  <w15:commentEx w15:paraId="658FF6D4" w15:done="0"/>
  <w15:commentEx w15:paraId="5A253282" w15:done="0"/>
  <w15:commentEx w15:paraId="68789741" w15:done="0"/>
  <w15:commentEx w15:paraId="145F4346" w15:done="0"/>
  <w15:commentEx w15:paraId="50DBD159" w15:done="0"/>
  <w15:commentEx w15:paraId="111AECBF" w15:done="0"/>
  <w15:commentEx w15:paraId="3B4CC9A4" w15:done="0"/>
  <w15:commentEx w15:paraId="5808767C" w15:done="0"/>
  <w15:commentEx w15:paraId="3A75C06A" w15:done="0"/>
  <w15:commentEx w15:paraId="4C36140A" w15:done="0"/>
  <w15:commentEx w15:paraId="14E0F9EC" w15:done="0"/>
  <w15:commentEx w15:paraId="2D80DDA0" w15:done="0"/>
  <w15:commentEx w15:paraId="1A063C1C" w15:done="0"/>
  <w15:commentEx w15:paraId="43410DB8" w15:done="0"/>
  <w15:commentEx w15:paraId="10DF65FB" w15:done="0"/>
  <w15:commentEx w15:paraId="21AD0E49" w15:done="0"/>
  <w15:commentEx w15:paraId="3876773B" w15:done="0"/>
  <w15:commentEx w15:paraId="663ADAC8" w15:done="0"/>
  <w15:commentEx w15:paraId="6CD10C12" w15:done="0"/>
  <w15:commentEx w15:paraId="025B738D" w15:done="0"/>
  <w15:commentEx w15:paraId="6A3EE382" w15:done="0"/>
  <w15:commentEx w15:paraId="55843C2C" w15:done="0"/>
  <w15:commentEx w15:paraId="5C6A12CC" w15:done="0"/>
  <w15:commentEx w15:paraId="2CEA1B3E" w15:done="0"/>
  <w15:commentEx w15:paraId="16EE09BA" w15:done="0"/>
  <w15:commentEx w15:paraId="26B836FD" w15:done="0"/>
  <w15:commentEx w15:paraId="36DBFC1C" w15:done="0"/>
  <w15:commentEx w15:paraId="160EEC69" w15:done="0"/>
  <w15:commentEx w15:paraId="22617DD9" w15:done="0"/>
  <w15:commentEx w15:paraId="70223364" w15:done="0"/>
  <w15:commentEx w15:paraId="1491F354" w15:done="0"/>
  <w15:commentEx w15:paraId="3417B77C" w15:done="0"/>
  <w15:commentEx w15:paraId="2071B4B6" w15:done="0"/>
  <w15:commentEx w15:paraId="58F77ED8" w15:done="0"/>
  <w15:commentEx w15:paraId="6AE1D0F9" w15:done="0"/>
  <w15:commentEx w15:paraId="144B8424" w15:done="0"/>
  <w15:commentEx w15:paraId="74C8B329" w15:done="0"/>
  <w15:commentEx w15:paraId="1845BC16" w15:done="0"/>
  <w15:commentEx w15:paraId="4BCF14F9" w15:done="0"/>
  <w15:commentEx w15:paraId="3FFAA267" w15:done="0"/>
  <w15:commentEx w15:paraId="3BDD0E80" w15:done="0"/>
  <w15:commentEx w15:paraId="4377F1E4" w15:done="0"/>
  <w15:commentEx w15:paraId="29DC7B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D43D2D" w16cid:durableId="214C4CFB"/>
  <w16cid:commentId w16cid:paraId="67A1164C" w16cid:durableId="214C50C4"/>
  <w16cid:commentId w16cid:paraId="33033CEE" w16cid:durableId="214C56AA"/>
  <w16cid:commentId w16cid:paraId="7C72AAA8" w16cid:durableId="214C5E51"/>
  <w16cid:commentId w16cid:paraId="773F28D7" w16cid:durableId="214C662E"/>
  <w16cid:commentId w16cid:paraId="1FA25DB8" w16cid:durableId="214C6BFB"/>
  <w16cid:commentId w16cid:paraId="177BC97D" w16cid:durableId="214C70E3"/>
  <w16cid:commentId w16cid:paraId="212444C0" w16cid:durableId="214C7739"/>
  <w16cid:commentId w16cid:paraId="40CF749F" w16cid:durableId="214C86A9"/>
  <w16cid:commentId w16cid:paraId="6FFF8B06" w16cid:durableId="2150A424"/>
  <w16cid:commentId w16cid:paraId="50E26DDD" w16cid:durableId="214C8ADA"/>
  <w16cid:commentId w16cid:paraId="71051270" w16cid:durableId="214C8AAF"/>
  <w16cid:commentId w16cid:paraId="658FF6D4" w16cid:durableId="214C9223"/>
  <w16cid:commentId w16cid:paraId="5A253282" w16cid:durableId="214C9BC5"/>
  <w16cid:commentId w16cid:paraId="68789741" w16cid:durableId="214C9C09"/>
  <w16cid:commentId w16cid:paraId="145F4346" w16cid:durableId="214C9DC9"/>
  <w16cid:commentId w16cid:paraId="50DBD159" w16cid:durableId="214C9B2D"/>
  <w16cid:commentId w16cid:paraId="111AECBF" w16cid:durableId="214C9CEB"/>
  <w16cid:commentId w16cid:paraId="7A05B3F8" w16cid:durableId="214C9E45"/>
  <w16cid:commentId w16cid:paraId="3B4CC9A4" w16cid:durableId="214CABC4"/>
  <w16cid:commentId w16cid:paraId="5808767C" w16cid:durableId="214CA6AD"/>
  <w16cid:commentId w16cid:paraId="3A75C06A" w16cid:durableId="214CABF5"/>
  <w16cid:commentId w16cid:paraId="2D80DDA0" w16cid:durableId="215026EC"/>
  <w16cid:commentId w16cid:paraId="58A1E6C8" w16cid:durableId="21502A2E"/>
  <w16cid:commentId w16cid:paraId="10DF65FB" w16cid:durableId="2150314B"/>
  <w16cid:commentId w16cid:paraId="663ADAC8" w16cid:durableId="215033F4"/>
  <w16cid:commentId w16cid:paraId="6CD10C12" w16cid:durableId="21503590"/>
  <w16cid:commentId w16cid:paraId="025B738D" w16cid:durableId="215036E0"/>
  <w16cid:commentId w16cid:paraId="6A3EE382" w16cid:durableId="21504CB9"/>
  <w16cid:commentId w16cid:paraId="55843C2C" w16cid:durableId="21504D86"/>
  <w16cid:commentId w16cid:paraId="5C6A12CC" w16cid:durableId="21504E1F"/>
  <w16cid:commentId w16cid:paraId="2CEA1B3E" w16cid:durableId="21505243"/>
  <w16cid:commentId w16cid:paraId="16EE09BA" w16cid:durableId="21505551"/>
  <w16cid:commentId w16cid:paraId="26B836FD" w16cid:durableId="21505DB4"/>
  <w16cid:commentId w16cid:paraId="160EEC69" w16cid:durableId="21505FFC"/>
  <w16cid:commentId w16cid:paraId="22617DD9" w16cid:durableId="215062B4"/>
  <w16cid:commentId w16cid:paraId="70223364" w16cid:durableId="215065BF"/>
  <w16cid:commentId w16cid:paraId="1491F354" w16cid:durableId="21506BB0"/>
  <w16cid:commentId w16cid:paraId="3417B77C" w16cid:durableId="21506FC1"/>
  <w16cid:commentId w16cid:paraId="2071B4B6" w16cid:durableId="21507617"/>
  <w16cid:commentId w16cid:paraId="58F77ED8" w16cid:durableId="21507A41"/>
  <w16cid:commentId w16cid:paraId="144B8424" w16cid:durableId="21507EFC"/>
  <w16cid:commentId w16cid:paraId="734BC81F" w16cid:durableId="214B061D"/>
  <w16cid:commentId w16cid:paraId="1845BC16" w16cid:durableId="21508941"/>
  <w16cid:commentId w16cid:paraId="5904ED72" w16cid:durableId="215089CB"/>
  <w16cid:commentId w16cid:paraId="4BCF14F9" w16cid:durableId="215098FD"/>
  <w16cid:commentId w16cid:paraId="3FFAA267" w16cid:durableId="21509AFE"/>
  <w16cid:commentId w16cid:paraId="3BDD0E80" w16cid:durableId="21509E0C"/>
  <w16cid:commentId w16cid:paraId="4377F1E4" w16cid:durableId="21509CF5"/>
  <w16cid:commentId w16cid:paraId="29DC7BFC" w16cid:durableId="21509D58"/>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94B91" w14:textId="77777777" w:rsidR="00087136" w:rsidRDefault="00087136">
      <w:r>
        <w:separator/>
      </w:r>
    </w:p>
  </w:endnote>
  <w:endnote w:type="continuationSeparator" w:id="0">
    <w:p w14:paraId="3B555340" w14:textId="77777777" w:rsidR="00087136" w:rsidRDefault="0008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Didot"/>
    <w:charset w:val="00"/>
    <w:family w:val="swiss"/>
    <w:pitch w:val="variable"/>
    <w:sig w:usb0="00000803" w:usb1="00000000" w:usb2="00000000" w:usb3="00000000" w:csb0="00000021" w:csb1="00000000"/>
  </w:font>
  <w:font w:name="Black Chancery">
    <w:altName w:val="Times New Roman"/>
    <w:panose1 w:val="00000000000000000000"/>
    <w:charset w:val="00"/>
    <w:family w:val="auto"/>
    <w:notTrueType/>
    <w:pitch w:val="variable"/>
    <w:sig w:usb0="00000003" w:usb1="00000000" w:usb2="00000000" w:usb3="00000000" w:csb0="00000001" w:csb1="00000000"/>
  </w:font>
  <w:font w:name="Miriam">
    <w:altName w:val="Tahoma"/>
    <w:charset w:val="00"/>
    <w:family w:val="swiss"/>
    <w:pitch w:val="variable"/>
    <w:sig w:usb0="00000803" w:usb1="00000000" w:usb2="00000000" w:usb3="00000000" w:csb0="0000002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BBYKZL+Granjon">
    <w:altName w:val="Times New Roman"/>
    <w:panose1 w:val="00000000000000000000"/>
    <w:charset w:val="00"/>
    <w:family w:val="roman"/>
    <w:notTrueType/>
    <w:pitch w:val="default"/>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Rr">
    <w:altName w:val="Times New Roman"/>
    <w:panose1 w:val="00000000000000000000"/>
    <w:charset w:val="00"/>
    <w:family w:val="roman"/>
    <w:notTrueType/>
    <w:pitch w:val="default"/>
  </w:font>
  <w:font w:name="Times-Roman">
    <w:altName w:val="Times"/>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merican Typewriter">
    <w:panose1 w:val="02090604020004020304"/>
    <w:charset w:val="00"/>
    <w:family w:val="auto"/>
    <w:pitch w:val="variable"/>
    <w:sig w:usb0="A000006F" w:usb1="00000019" w:usb2="00000000" w:usb3="00000000" w:csb0="00000111"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8A6F5" w14:textId="77777777" w:rsidR="00CF73EA" w:rsidRDefault="00CF73EA">
    <w:pPr>
      <w:pStyle w:val="Footer"/>
      <w:framePr w:wrap="around" w:vAnchor="text" w:hAnchor="margin"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11D9E331" w14:textId="77777777" w:rsidR="00CF73EA" w:rsidRDefault="00CF73EA">
    <w:pPr>
      <w:pStyle w:val="Footer"/>
      <w:ind w:right="360"/>
      <w:rPr>
        <w:rtl/>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5FA21" w14:textId="77777777" w:rsidR="00CF73EA" w:rsidRDefault="00CF73EA">
    <w:pPr>
      <w:pStyle w:val="Footer"/>
      <w:ind w:right="360"/>
      <w:rPr>
        <w:rtl/>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5687E" w14:textId="77777777" w:rsidR="00087136" w:rsidRDefault="00087136">
      <w:r>
        <w:separator/>
      </w:r>
    </w:p>
  </w:footnote>
  <w:footnote w:type="continuationSeparator" w:id="0">
    <w:p w14:paraId="2D9A61BE" w14:textId="77777777" w:rsidR="00087136" w:rsidRDefault="000871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2D7A4" w14:textId="46082BAB" w:rsidR="00CF73EA" w:rsidRDefault="00CF73EA" w:rsidP="001D2FC3">
    <w:pPr>
      <w:pStyle w:val="Header"/>
      <w:bidi w:val="0"/>
      <w:jc w:val="right"/>
    </w:pPr>
    <w:r>
      <w:rPr>
        <w:rStyle w:val="PageNumber"/>
      </w:rPr>
      <w:fldChar w:fldCharType="begin"/>
    </w:r>
    <w:r>
      <w:rPr>
        <w:rStyle w:val="PageNumber"/>
      </w:rPr>
      <w:instrText xml:space="preserve"> PAGE </w:instrText>
    </w:r>
    <w:r>
      <w:rPr>
        <w:rStyle w:val="PageNumber"/>
      </w:rPr>
      <w:fldChar w:fldCharType="separate"/>
    </w:r>
    <w:r w:rsidR="004C306F">
      <w:rPr>
        <w:rStyle w:val="PageNumber"/>
        <w:noProof/>
      </w:rPr>
      <w:t>33</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21E1D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90039C"/>
    <w:multiLevelType w:val="hybridMultilevel"/>
    <w:tmpl w:val="7C8EB7C6"/>
    <w:lvl w:ilvl="0" w:tplc="DBEA439E">
      <w:start w:val="1"/>
      <w:numFmt w:val="lowerLetter"/>
      <w:lvlText w:val="%1."/>
      <w:lvlJc w:val="left"/>
      <w:pPr>
        <w:ind w:left="644" w:hanging="360"/>
      </w:pPr>
      <w:rPr>
        <w:rFonts w:cs="David"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E68269A"/>
    <w:multiLevelType w:val="hybridMultilevel"/>
    <w:tmpl w:val="3496F02E"/>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3">
    <w:nsid w:val="3467091C"/>
    <w:multiLevelType w:val="hybridMultilevel"/>
    <w:tmpl w:val="4CEA1614"/>
    <w:lvl w:ilvl="0" w:tplc="04090009">
      <w:start w:val="1"/>
      <w:numFmt w:val="bullet"/>
      <w:lvlText w:val=""/>
      <w:lvlJc w:val="left"/>
      <w:pPr>
        <w:ind w:left="755" w:hanging="360"/>
      </w:pPr>
      <w:rPr>
        <w:rFonts w:ascii="Wingdings" w:hAnsi="Wingdings"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4">
    <w:nsid w:val="3DDB34D2"/>
    <w:multiLevelType w:val="hybridMultilevel"/>
    <w:tmpl w:val="39803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F2447D"/>
    <w:multiLevelType w:val="hybridMultilevel"/>
    <w:tmpl w:val="42DC5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0B302C"/>
    <w:multiLevelType w:val="hybridMultilevel"/>
    <w:tmpl w:val="81CAC526"/>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7">
    <w:nsid w:val="7D864086"/>
    <w:multiLevelType w:val="multilevel"/>
    <w:tmpl w:val="D1401CC0"/>
    <w:lvl w:ilvl="0">
      <w:start w:val="1"/>
      <w:numFmt w:val="decimal"/>
      <w:pStyle w:val="Hdng2TOPpage"/>
      <w:isLgl/>
      <w:suff w:val="space"/>
      <w:lvlText w:val="שאלה %1:"/>
      <w:lvlJc w:val="left"/>
      <w:pPr>
        <w:ind w:left="360" w:right="360" w:hanging="360"/>
      </w:pPr>
      <w:rPr>
        <w:rFonts w:cs="David" w:hint="cs"/>
        <w:bCs/>
        <w:iCs w:val="0"/>
        <w:szCs w:val="24"/>
      </w:rPr>
    </w:lvl>
    <w:lvl w:ilvl="1">
      <w:start w:val="1"/>
      <w:numFmt w:val="lowerLetter"/>
      <w:lvlText w:val="%2)"/>
      <w:lvlJc w:val="left"/>
      <w:pPr>
        <w:tabs>
          <w:tab w:val="num" w:pos="720"/>
        </w:tabs>
        <w:ind w:left="720" w:right="720" w:hanging="360"/>
      </w:pPr>
      <w:rPr>
        <w:rFonts w:hint="default"/>
      </w:rPr>
    </w:lvl>
    <w:lvl w:ilvl="2">
      <w:start w:val="1"/>
      <w:numFmt w:val="lowerRoman"/>
      <w:lvlText w:val="%3)"/>
      <w:lvlJc w:val="left"/>
      <w:pPr>
        <w:tabs>
          <w:tab w:val="num" w:pos="1080"/>
        </w:tabs>
        <w:ind w:left="1080" w:right="1080" w:hanging="360"/>
      </w:pPr>
      <w:rPr>
        <w:rFonts w:hint="default"/>
      </w:rPr>
    </w:lvl>
    <w:lvl w:ilvl="3">
      <w:start w:val="1"/>
      <w:numFmt w:val="decimal"/>
      <w:lvlText w:val="(%4)"/>
      <w:lvlJc w:val="left"/>
      <w:pPr>
        <w:tabs>
          <w:tab w:val="num" w:pos="1440"/>
        </w:tabs>
        <w:ind w:left="1440" w:right="1440" w:hanging="360"/>
      </w:pPr>
      <w:rPr>
        <w:rFonts w:hint="default"/>
      </w:rPr>
    </w:lvl>
    <w:lvl w:ilvl="4">
      <w:start w:val="1"/>
      <w:numFmt w:val="lowerLetter"/>
      <w:lvlText w:val="(%5)"/>
      <w:lvlJc w:val="left"/>
      <w:pPr>
        <w:tabs>
          <w:tab w:val="num" w:pos="1800"/>
        </w:tabs>
        <w:ind w:left="1800" w:right="1800" w:hanging="360"/>
      </w:pPr>
      <w:rPr>
        <w:rFonts w:hint="default"/>
      </w:rPr>
    </w:lvl>
    <w:lvl w:ilvl="5">
      <w:start w:val="1"/>
      <w:numFmt w:val="lowerRoman"/>
      <w:lvlText w:val="(%6)"/>
      <w:lvlJc w:val="left"/>
      <w:pPr>
        <w:tabs>
          <w:tab w:val="num" w:pos="2160"/>
        </w:tabs>
        <w:ind w:left="2160" w:right="2160" w:hanging="360"/>
      </w:pPr>
      <w:rPr>
        <w:rFonts w:hint="default"/>
      </w:rPr>
    </w:lvl>
    <w:lvl w:ilvl="6">
      <w:start w:val="1"/>
      <w:numFmt w:val="decimal"/>
      <w:lvlText w:val="%7."/>
      <w:lvlJc w:val="left"/>
      <w:pPr>
        <w:tabs>
          <w:tab w:val="num" w:pos="2520"/>
        </w:tabs>
        <w:ind w:left="2520" w:right="2520" w:hanging="360"/>
      </w:pPr>
      <w:rPr>
        <w:rFonts w:hint="default"/>
      </w:rPr>
    </w:lvl>
    <w:lvl w:ilvl="7">
      <w:start w:val="1"/>
      <w:numFmt w:val="lowerLetter"/>
      <w:lvlText w:val="%8."/>
      <w:lvlJc w:val="left"/>
      <w:pPr>
        <w:tabs>
          <w:tab w:val="num" w:pos="2880"/>
        </w:tabs>
        <w:ind w:left="2880" w:right="2880" w:hanging="360"/>
      </w:pPr>
      <w:rPr>
        <w:rFonts w:hint="default"/>
      </w:rPr>
    </w:lvl>
    <w:lvl w:ilvl="8">
      <w:start w:val="1"/>
      <w:numFmt w:val="lowerRoman"/>
      <w:lvlText w:val="%9."/>
      <w:lvlJc w:val="left"/>
      <w:pPr>
        <w:tabs>
          <w:tab w:val="num" w:pos="3240"/>
        </w:tabs>
        <w:ind w:left="3240" w:right="3240" w:hanging="360"/>
      </w:pPr>
      <w:rPr>
        <w:rFonts w:hint="default"/>
      </w:rPr>
    </w:lvl>
  </w:abstractNum>
  <w:num w:numId="1">
    <w:abstractNumId w:val="7"/>
  </w:num>
  <w:num w:numId="2">
    <w:abstractNumId w:val="2"/>
  </w:num>
  <w:num w:numId="3">
    <w:abstractNumId w:val="6"/>
  </w:num>
  <w:num w:numId="4">
    <w:abstractNumId w:val="3"/>
  </w:num>
  <w:num w:numId="5">
    <w:abstractNumId w:val="4"/>
  </w:num>
  <w:num w:numId="6">
    <w:abstractNumId w:val="0"/>
  </w:num>
  <w:num w:numId="7">
    <w:abstractNumId w:val="1"/>
  </w:num>
  <w:num w:numId="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BB"/>
    <w:rsid w:val="00000307"/>
    <w:rsid w:val="000006DA"/>
    <w:rsid w:val="000018B7"/>
    <w:rsid w:val="00002521"/>
    <w:rsid w:val="00002B79"/>
    <w:rsid w:val="00003250"/>
    <w:rsid w:val="000032E3"/>
    <w:rsid w:val="000037FE"/>
    <w:rsid w:val="00003AFC"/>
    <w:rsid w:val="00003BEB"/>
    <w:rsid w:val="00004B59"/>
    <w:rsid w:val="00005100"/>
    <w:rsid w:val="000051A0"/>
    <w:rsid w:val="000052FF"/>
    <w:rsid w:val="0000592A"/>
    <w:rsid w:val="00006A12"/>
    <w:rsid w:val="0000738C"/>
    <w:rsid w:val="00011296"/>
    <w:rsid w:val="00011917"/>
    <w:rsid w:val="0001234C"/>
    <w:rsid w:val="00013024"/>
    <w:rsid w:val="00013193"/>
    <w:rsid w:val="00013280"/>
    <w:rsid w:val="00013F65"/>
    <w:rsid w:val="0001459E"/>
    <w:rsid w:val="00014B30"/>
    <w:rsid w:val="00014D27"/>
    <w:rsid w:val="000153AA"/>
    <w:rsid w:val="000160C9"/>
    <w:rsid w:val="000169EB"/>
    <w:rsid w:val="00016E29"/>
    <w:rsid w:val="00016EE9"/>
    <w:rsid w:val="00017277"/>
    <w:rsid w:val="0001793E"/>
    <w:rsid w:val="000202E9"/>
    <w:rsid w:val="00020597"/>
    <w:rsid w:val="0002105D"/>
    <w:rsid w:val="00021D8B"/>
    <w:rsid w:val="00022299"/>
    <w:rsid w:val="000225F1"/>
    <w:rsid w:val="000227AA"/>
    <w:rsid w:val="000229C1"/>
    <w:rsid w:val="00022EAF"/>
    <w:rsid w:val="00023052"/>
    <w:rsid w:val="000230C9"/>
    <w:rsid w:val="000235EC"/>
    <w:rsid w:val="00023FB2"/>
    <w:rsid w:val="000241A8"/>
    <w:rsid w:val="0002423C"/>
    <w:rsid w:val="000244FF"/>
    <w:rsid w:val="00024551"/>
    <w:rsid w:val="00025578"/>
    <w:rsid w:val="000256B8"/>
    <w:rsid w:val="000267CE"/>
    <w:rsid w:val="00026AF7"/>
    <w:rsid w:val="00026DD4"/>
    <w:rsid w:val="0002728C"/>
    <w:rsid w:val="000276F4"/>
    <w:rsid w:val="00030776"/>
    <w:rsid w:val="00030D8B"/>
    <w:rsid w:val="0003148A"/>
    <w:rsid w:val="00031681"/>
    <w:rsid w:val="00031709"/>
    <w:rsid w:val="00031EB7"/>
    <w:rsid w:val="000333C9"/>
    <w:rsid w:val="00033562"/>
    <w:rsid w:val="0003364F"/>
    <w:rsid w:val="000339F4"/>
    <w:rsid w:val="000346A4"/>
    <w:rsid w:val="00035CF7"/>
    <w:rsid w:val="00035D13"/>
    <w:rsid w:val="00036364"/>
    <w:rsid w:val="0003640F"/>
    <w:rsid w:val="000367C6"/>
    <w:rsid w:val="0003705E"/>
    <w:rsid w:val="00037A6D"/>
    <w:rsid w:val="00037C00"/>
    <w:rsid w:val="00037FB5"/>
    <w:rsid w:val="000400FD"/>
    <w:rsid w:val="000402A2"/>
    <w:rsid w:val="00041038"/>
    <w:rsid w:val="00041887"/>
    <w:rsid w:val="00041D43"/>
    <w:rsid w:val="00042128"/>
    <w:rsid w:val="00042556"/>
    <w:rsid w:val="00043791"/>
    <w:rsid w:val="00043BBE"/>
    <w:rsid w:val="00043EA7"/>
    <w:rsid w:val="00045BF7"/>
    <w:rsid w:val="00045E15"/>
    <w:rsid w:val="00046480"/>
    <w:rsid w:val="000465E0"/>
    <w:rsid w:val="000468E8"/>
    <w:rsid w:val="00046DD4"/>
    <w:rsid w:val="0004711E"/>
    <w:rsid w:val="00047DD9"/>
    <w:rsid w:val="00050548"/>
    <w:rsid w:val="00051733"/>
    <w:rsid w:val="0005199E"/>
    <w:rsid w:val="000522B8"/>
    <w:rsid w:val="000529DE"/>
    <w:rsid w:val="00052F53"/>
    <w:rsid w:val="0005327B"/>
    <w:rsid w:val="000537D1"/>
    <w:rsid w:val="00053BDD"/>
    <w:rsid w:val="00054187"/>
    <w:rsid w:val="000545B1"/>
    <w:rsid w:val="000555DC"/>
    <w:rsid w:val="00055AA6"/>
    <w:rsid w:val="000563C4"/>
    <w:rsid w:val="00056A5B"/>
    <w:rsid w:val="00056EE6"/>
    <w:rsid w:val="00057A5D"/>
    <w:rsid w:val="00057AC3"/>
    <w:rsid w:val="00057DBC"/>
    <w:rsid w:val="00060ED0"/>
    <w:rsid w:val="0006156F"/>
    <w:rsid w:val="00061C23"/>
    <w:rsid w:val="00062091"/>
    <w:rsid w:val="000621FD"/>
    <w:rsid w:val="000623EC"/>
    <w:rsid w:val="000624CB"/>
    <w:rsid w:val="00063260"/>
    <w:rsid w:val="00063839"/>
    <w:rsid w:val="00063DE6"/>
    <w:rsid w:val="00064C7B"/>
    <w:rsid w:val="00065A46"/>
    <w:rsid w:val="00066022"/>
    <w:rsid w:val="00067010"/>
    <w:rsid w:val="0006748F"/>
    <w:rsid w:val="000702EF"/>
    <w:rsid w:val="000706DF"/>
    <w:rsid w:val="000708A6"/>
    <w:rsid w:val="00072DBD"/>
    <w:rsid w:val="000730F3"/>
    <w:rsid w:val="0007314D"/>
    <w:rsid w:val="00073762"/>
    <w:rsid w:val="000745D8"/>
    <w:rsid w:val="0007493E"/>
    <w:rsid w:val="00074B07"/>
    <w:rsid w:val="000755AD"/>
    <w:rsid w:val="00075CAF"/>
    <w:rsid w:val="00076172"/>
    <w:rsid w:val="00076456"/>
    <w:rsid w:val="00076996"/>
    <w:rsid w:val="00076B39"/>
    <w:rsid w:val="00076D93"/>
    <w:rsid w:val="00077374"/>
    <w:rsid w:val="0007742E"/>
    <w:rsid w:val="00077727"/>
    <w:rsid w:val="00077C44"/>
    <w:rsid w:val="00077CBB"/>
    <w:rsid w:val="00077F18"/>
    <w:rsid w:val="00077F4E"/>
    <w:rsid w:val="0008099F"/>
    <w:rsid w:val="00080B2F"/>
    <w:rsid w:val="00081216"/>
    <w:rsid w:val="0008153F"/>
    <w:rsid w:val="00082978"/>
    <w:rsid w:val="00082F1A"/>
    <w:rsid w:val="00082F50"/>
    <w:rsid w:val="000835A3"/>
    <w:rsid w:val="000836F6"/>
    <w:rsid w:val="000841D1"/>
    <w:rsid w:val="0008434D"/>
    <w:rsid w:val="00084490"/>
    <w:rsid w:val="00084A31"/>
    <w:rsid w:val="000851D6"/>
    <w:rsid w:val="00085780"/>
    <w:rsid w:val="00085C92"/>
    <w:rsid w:val="00085ED8"/>
    <w:rsid w:val="00087136"/>
    <w:rsid w:val="00087221"/>
    <w:rsid w:val="0008727F"/>
    <w:rsid w:val="0009162E"/>
    <w:rsid w:val="0009281A"/>
    <w:rsid w:val="00092DBA"/>
    <w:rsid w:val="00092DE4"/>
    <w:rsid w:val="000932A9"/>
    <w:rsid w:val="0009369B"/>
    <w:rsid w:val="00093C84"/>
    <w:rsid w:val="000945E5"/>
    <w:rsid w:val="00094D28"/>
    <w:rsid w:val="00094E50"/>
    <w:rsid w:val="0009576A"/>
    <w:rsid w:val="00095F0C"/>
    <w:rsid w:val="00096F69"/>
    <w:rsid w:val="00097584"/>
    <w:rsid w:val="00097622"/>
    <w:rsid w:val="00097F12"/>
    <w:rsid w:val="000A051B"/>
    <w:rsid w:val="000A07EF"/>
    <w:rsid w:val="000A0B71"/>
    <w:rsid w:val="000A0EC9"/>
    <w:rsid w:val="000A111A"/>
    <w:rsid w:val="000A2209"/>
    <w:rsid w:val="000A2BD7"/>
    <w:rsid w:val="000A2F04"/>
    <w:rsid w:val="000A30C0"/>
    <w:rsid w:val="000A37C7"/>
    <w:rsid w:val="000A3CB2"/>
    <w:rsid w:val="000A3CF7"/>
    <w:rsid w:val="000A3D24"/>
    <w:rsid w:val="000A422B"/>
    <w:rsid w:val="000A48E7"/>
    <w:rsid w:val="000A4906"/>
    <w:rsid w:val="000A4C7B"/>
    <w:rsid w:val="000A4F3F"/>
    <w:rsid w:val="000A5BBA"/>
    <w:rsid w:val="000A5E46"/>
    <w:rsid w:val="000A5EEC"/>
    <w:rsid w:val="000A5FD5"/>
    <w:rsid w:val="000A7094"/>
    <w:rsid w:val="000A7171"/>
    <w:rsid w:val="000A735F"/>
    <w:rsid w:val="000A7507"/>
    <w:rsid w:val="000A75C4"/>
    <w:rsid w:val="000A7928"/>
    <w:rsid w:val="000B07F0"/>
    <w:rsid w:val="000B0B7A"/>
    <w:rsid w:val="000B0F39"/>
    <w:rsid w:val="000B0F75"/>
    <w:rsid w:val="000B1925"/>
    <w:rsid w:val="000B1983"/>
    <w:rsid w:val="000B1DBF"/>
    <w:rsid w:val="000B2271"/>
    <w:rsid w:val="000B2744"/>
    <w:rsid w:val="000B27BA"/>
    <w:rsid w:val="000B28CC"/>
    <w:rsid w:val="000B2DEF"/>
    <w:rsid w:val="000B30D5"/>
    <w:rsid w:val="000B33DC"/>
    <w:rsid w:val="000B3643"/>
    <w:rsid w:val="000B437D"/>
    <w:rsid w:val="000B4C17"/>
    <w:rsid w:val="000B4C30"/>
    <w:rsid w:val="000B4CED"/>
    <w:rsid w:val="000B52DC"/>
    <w:rsid w:val="000B52E2"/>
    <w:rsid w:val="000B5B5E"/>
    <w:rsid w:val="000B5D3F"/>
    <w:rsid w:val="000B5FDD"/>
    <w:rsid w:val="000B6A3F"/>
    <w:rsid w:val="000B6B38"/>
    <w:rsid w:val="000B6EAF"/>
    <w:rsid w:val="000B6F1D"/>
    <w:rsid w:val="000B6F2A"/>
    <w:rsid w:val="000C0077"/>
    <w:rsid w:val="000C0850"/>
    <w:rsid w:val="000C0C81"/>
    <w:rsid w:val="000C0EFD"/>
    <w:rsid w:val="000C11AE"/>
    <w:rsid w:val="000C35C2"/>
    <w:rsid w:val="000C396C"/>
    <w:rsid w:val="000C3CC9"/>
    <w:rsid w:val="000C4EAA"/>
    <w:rsid w:val="000C4EFA"/>
    <w:rsid w:val="000C5798"/>
    <w:rsid w:val="000C59FF"/>
    <w:rsid w:val="000C615A"/>
    <w:rsid w:val="000C62BA"/>
    <w:rsid w:val="000C6D3A"/>
    <w:rsid w:val="000C793C"/>
    <w:rsid w:val="000C7C0B"/>
    <w:rsid w:val="000C7C5B"/>
    <w:rsid w:val="000D0BD9"/>
    <w:rsid w:val="000D0CB4"/>
    <w:rsid w:val="000D0D0E"/>
    <w:rsid w:val="000D2B9D"/>
    <w:rsid w:val="000D2F8C"/>
    <w:rsid w:val="000D3229"/>
    <w:rsid w:val="000D346A"/>
    <w:rsid w:val="000D374B"/>
    <w:rsid w:val="000D3E35"/>
    <w:rsid w:val="000D40B9"/>
    <w:rsid w:val="000D40D1"/>
    <w:rsid w:val="000D467D"/>
    <w:rsid w:val="000D5268"/>
    <w:rsid w:val="000D5DA8"/>
    <w:rsid w:val="000D786B"/>
    <w:rsid w:val="000D79C0"/>
    <w:rsid w:val="000D7A31"/>
    <w:rsid w:val="000D7F92"/>
    <w:rsid w:val="000E00C1"/>
    <w:rsid w:val="000E01CE"/>
    <w:rsid w:val="000E04D1"/>
    <w:rsid w:val="000E07AB"/>
    <w:rsid w:val="000E08DE"/>
    <w:rsid w:val="000E2AF7"/>
    <w:rsid w:val="000E2E80"/>
    <w:rsid w:val="000E2ED0"/>
    <w:rsid w:val="000E31C4"/>
    <w:rsid w:val="000E4792"/>
    <w:rsid w:val="000E480F"/>
    <w:rsid w:val="000E48F2"/>
    <w:rsid w:val="000E522A"/>
    <w:rsid w:val="000E5663"/>
    <w:rsid w:val="000E56E5"/>
    <w:rsid w:val="000E5F95"/>
    <w:rsid w:val="000E61DF"/>
    <w:rsid w:val="000E6416"/>
    <w:rsid w:val="000E69C4"/>
    <w:rsid w:val="000E6D50"/>
    <w:rsid w:val="000E745C"/>
    <w:rsid w:val="000E76A3"/>
    <w:rsid w:val="000E7BC3"/>
    <w:rsid w:val="000F00DF"/>
    <w:rsid w:val="000F0452"/>
    <w:rsid w:val="000F0660"/>
    <w:rsid w:val="000F09D0"/>
    <w:rsid w:val="000F0BD3"/>
    <w:rsid w:val="000F0CC7"/>
    <w:rsid w:val="000F107A"/>
    <w:rsid w:val="000F113B"/>
    <w:rsid w:val="000F12FD"/>
    <w:rsid w:val="000F14F9"/>
    <w:rsid w:val="000F1637"/>
    <w:rsid w:val="000F176B"/>
    <w:rsid w:val="000F19A9"/>
    <w:rsid w:val="000F1F6E"/>
    <w:rsid w:val="000F1F9A"/>
    <w:rsid w:val="000F1FBD"/>
    <w:rsid w:val="000F217E"/>
    <w:rsid w:val="000F2328"/>
    <w:rsid w:val="000F291B"/>
    <w:rsid w:val="000F3B3D"/>
    <w:rsid w:val="000F3E56"/>
    <w:rsid w:val="000F4135"/>
    <w:rsid w:val="000F481A"/>
    <w:rsid w:val="000F4831"/>
    <w:rsid w:val="000F4887"/>
    <w:rsid w:val="000F4924"/>
    <w:rsid w:val="000F4A6D"/>
    <w:rsid w:val="000F4CAC"/>
    <w:rsid w:val="000F4F34"/>
    <w:rsid w:val="000F53A7"/>
    <w:rsid w:val="000F60B6"/>
    <w:rsid w:val="000F6201"/>
    <w:rsid w:val="000F6550"/>
    <w:rsid w:val="000F65CC"/>
    <w:rsid w:val="000F69A5"/>
    <w:rsid w:val="000F6B5A"/>
    <w:rsid w:val="000F72BE"/>
    <w:rsid w:val="000F7565"/>
    <w:rsid w:val="000F7690"/>
    <w:rsid w:val="000F7F23"/>
    <w:rsid w:val="0010018A"/>
    <w:rsid w:val="00100190"/>
    <w:rsid w:val="001003BB"/>
    <w:rsid w:val="00100CBC"/>
    <w:rsid w:val="00100DD9"/>
    <w:rsid w:val="00101BD9"/>
    <w:rsid w:val="00101BF0"/>
    <w:rsid w:val="00101F65"/>
    <w:rsid w:val="001027E8"/>
    <w:rsid w:val="00102BF0"/>
    <w:rsid w:val="00102D61"/>
    <w:rsid w:val="00103115"/>
    <w:rsid w:val="001031A9"/>
    <w:rsid w:val="001034F5"/>
    <w:rsid w:val="00103930"/>
    <w:rsid w:val="00103F9E"/>
    <w:rsid w:val="001047FA"/>
    <w:rsid w:val="00104A7B"/>
    <w:rsid w:val="00105368"/>
    <w:rsid w:val="00105F56"/>
    <w:rsid w:val="0010623E"/>
    <w:rsid w:val="00106A17"/>
    <w:rsid w:val="00106F25"/>
    <w:rsid w:val="00107804"/>
    <w:rsid w:val="0010787C"/>
    <w:rsid w:val="001104E6"/>
    <w:rsid w:val="00110738"/>
    <w:rsid w:val="00110F3C"/>
    <w:rsid w:val="001115D5"/>
    <w:rsid w:val="00112664"/>
    <w:rsid w:val="00113B4D"/>
    <w:rsid w:val="00113E7A"/>
    <w:rsid w:val="001148A6"/>
    <w:rsid w:val="00115CC6"/>
    <w:rsid w:val="001163F2"/>
    <w:rsid w:val="001167D3"/>
    <w:rsid w:val="00116F36"/>
    <w:rsid w:val="00117139"/>
    <w:rsid w:val="0011751D"/>
    <w:rsid w:val="001175DE"/>
    <w:rsid w:val="00117D8A"/>
    <w:rsid w:val="00117EDD"/>
    <w:rsid w:val="00120116"/>
    <w:rsid w:val="00120F82"/>
    <w:rsid w:val="001215C0"/>
    <w:rsid w:val="0012185B"/>
    <w:rsid w:val="00121A4B"/>
    <w:rsid w:val="0012238C"/>
    <w:rsid w:val="001226C5"/>
    <w:rsid w:val="00123045"/>
    <w:rsid w:val="001230FD"/>
    <w:rsid w:val="0012347E"/>
    <w:rsid w:val="00123484"/>
    <w:rsid w:val="00123B71"/>
    <w:rsid w:val="00123BF4"/>
    <w:rsid w:val="00124004"/>
    <w:rsid w:val="0012493F"/>
    <w:rsid w:val="001254BF"/>
    <w:rsid w:val="00125B3E"/>
    <w:rsid w:val="0012616E"/>
    <w:rsid w:val="00126303"/>
    <w:rsid w:val="00126880"/>
    <w:rsid w:val="00126CFA"/>
    <w:rsid w:val="00127053"/>
    <w:rsid w:val="001275A1"/>
    <w:rsid w:val="00130341"/>
    <w:rsid w:val="001307F0"/>
    <w:rsid w:val="00130975"/>
    <w:rsid w:val="00130981"/>
    <w:rsid w:val="0013285B"/>
    <w:rsid w:val="00132BBF"/>
    <w:rsid w:val="00132DD8"/>
    <w:rsid w:val="00132FDE"/>
    <w:rsid w:val="00133137"/>
    <w:rsid w:val="001331C7"/>
    <w:rsid w:val="00134026"/>
    <w:rsid w:val="00134F11"/>
    <w:rsid w:val="00134F25"/>
    <w:rsid w:val="0013509D"/>
    <w:rsid w:val="00136653"/>
    <w:rsid w:val="00137D4B"/>
    <w:rsid w:val="00140935"/>
    <w:rsid w:val="001415F4"/>
    <w:rsid w:val="00141A4B"/>
    <w:rsid w:val="0014284A"/>
    <w:rsid w:val="001429BA"/>
    <w:rsid w:val="00142E45"/>
    <w:rsid w:val="001430DC"/>
    <w:rsid w:val="00144271"/>
    <w:rsid w:val="00144462"/>
    <w:rsid w:val="00144480"/>
    <w:rsid w:val="001444F1"/>
    <w:rsid w:val="00144C48"/>
    <w:rsid w:val="00144EAC"/>
    <w:rsid w:val="001451F6"/>
    <w:rsid w:val="00145C7E"/>
    <w:rsid w:val="001502F7"/>
    <w:rsid w:val="001506D5"/>
    <w:rsid w:val="001510AF"/>
    <w:rsid w:val="00151289"/>
    <w:rsid w:val="00151968"/>
    <w:rsid w:val="00151FBB"/>
    <w:rsid w:val="001522FE"/>
    <w:rsid w:val="0015260E"/>
    <w:rsid w:val="00152825"/>
    <w:rsid w:val="00152CB6"/>
    <w:rsid w:val="00152DCB"/>
    <w:rsid w:val="001542BB"/>
    <w:rsid w:val="0015540D"/>
    <w:rsid w:val="00155C3E"/>
    <w:rsid w:val="00155D59"/>
    <w:rsid w:val="00156062"/>
    <w:rsid w:val="00156382"/>
    <w:rsid w:val="00156411"/>
    <w:rsid w:val="00156E92"/>
    <w:rsid w:val="00157264"/>
    <w:rsid w:val="001573EC"/>
    <w:rsid w:val="00157D7B"/>
    <w:rsid w:val="00160038"/>
    <w:rsid w:val="00160765"/>
    <w:rsid w:val="00160B8E"/>
    <w:rsid w:val="001612D2"/>
    <w:rsid w:val="00161439"/>
    <w:rsid w:val="001629A9"/>
    <w:rsid w:val="00162E0E"/>
    <w:rsid w:val="001632AD"/>
    <w:rsid w:val="00163E95"/>
    <w:rsid w:val="0016454D"/>
    <w:rsid w:val="00164FAE"/>
    <w:rsid w:val="001650F5"/>
    <w:rsid w:val="0016533D"/>
    <w:rsid w:val="001655D8"/>
    <w:rsid w:val="00165AB0"/>
    <w:rsid w:val="00166250"/>
    <w:rsid w:val="0016637D"/>
    <w:rsid w:val="00166542"/>
    <w:rsid w:val="001678D2"/>
    <w:rsid w:val="00167E33"/>
    <w:rsid w:val="00167F32"/>
    <w:rsid w:val="0017038D"/>
    <w:rsid w:val="00170D3F"/>
    <w:rsid w:val="00170DDC"/>
    <w:rsid w:val="0017134D"/>
    <w:rsid w:val="001719C6"/>
    <w:rsid w:val="00172483"/>
    <w:rsid w:val="00172D8B"/>
    <w:rsid w:val="001734D4"/>
    <w:rsid w:val="001736F5"/>
    <w:rsid w:val="001741FB"/>
    <w:rsid w:val="001742E7"/>
    <w:rsid w:val="001743FB"/>
    <w:rsid w:val="001744CB"/>
    <w:rsid w:val="001749A3"/>
    <w:rsid w:val="00175CFC"/>
    <w:rsid w:val="00176D80"/>
    <w:rsid w:val="001802B3"/>
    <w:rsid w:val="00180441"/>
    <w:rsid w:val="00180CFA"/>
    <w:rsid w:val="0018104B"/>
    <w:rsid w:val="00181085"/>
    <w:rsid w:val="001812BB"/>
    <w:rsid w:val="001818F4"/>
    <w:rsid w:val="00181F3D"/>
    <w:rsid w:val="00183CD7"/>
    <w:rsid w:val="0018402D"/>
    <w:rsid w:val="00184814"/>
    <w:rsid w:val="00184C55"/>
    <w:rsid w:val="00184D2C"/>
    <w:rsid w:val="00185672"/>
    <w:rsid w:val="00185A7E"/>
    <w:rsid w:val="00185ED5"/>
    <w:rsid w:val="001860AA"/>
    <w:rsid w:val="00186469"/>
    <w:rsid w:val="00186748"/>
    <w:rsid w:val="0018686E"/>
    <w:rsid w:val="00186FF0"/>
    <w:rsid w:val="0018782D"/>
    <w:rsid w:val="00187981"/>
    <w:rsid w:val="00187BCE"/>
    <w:rsid w:val="00190B53"/>
    <w:rsid w:val="00191AA6"/>
    <w:rsid w:val="00191DEB"/>
    <w:rsid w:val="001921AC"/>
    <w:rsid w:val="001924B5"/>
    <w:rsid w:val="001926B7"/>
    <w:rsid w:val="001931C9"/>
    <w:rsid w:val="00193429"/>
    <w:rsid w:val="0019357F"/>
    <w:rsid w:val="00194B12"/>
    <w:rsid w:val="001959DA"/>
    <w:rsid w:val="00195D06"/>
    <w:rsid w:val="00195EA4"/>
    <w:rsid w:val="0019632F"/>
    <w:rsid w:val="00196484"/>
    <w:rsid w:val="00196616"/>
    <w:rsid w:val="0019735F"/>
    <w:rsid w:val="00197427"/>
    <w:rsid w:val="001A0064"/>
    <w:rsid w:val="001A0425"/>
    <w:rsid w:val="001A05C7"/>
    <w:rsid w:val="001A0CC0"/>
    <w:rsid w:val="001A1EB0"/>
    <w:rsid w:val="001A2794"/>
    <w:rsid w:val="001A2C12"/>
    <w:rsid w:val="001A2D10"/>
    <w:rsid w:val="001A2F40"/>
    <w:rsid w:val="001A30A0"/>
    <w:rsid w:val="001A30CD"/>
    <w:rsid w:val="001A4056"/>
    <w:rsid w:val="001A4080"/>
    <w:rsid w:val="001A44C0"/>
    <w:rsid w:val="001A4533"/>
    <w:rsid w:val="001A4615"/>
    <w:rsid w:val="001A4B9A"/>
    <w:rsid w:val="001A591F"/>
    <w:rsid w:val="001A6569"/>
    <w:rsid w:val="001A658E"/>
    <w:rsid w:val="001A716D"/>
    <w:rsid w:val="001A73C3"/>
    <w:rsid w:val="001A771C"/>
    <w:rsid w:val="001A7A3F"/>
    <w:rsid w:val="001B0436"/>
    <w:rsid w:val="001B0F73"/>
    <w:rsid w:val="001B1037"/>
    <w:rsid w:val="001B2254"/>
    <w:rsid w:val="001B3BD4"/>
    <w:rsid w:val="001B3BD8"/>
    <w:rsid w:val="001B3D06"/>
    <w:rsid w:val="001B40F6"/>
    <w:rsid w:val="001B4486"/>
    <w:rsid w:val="001B456B"/>
    <w:rsid w:val="001B5003"/>
    <w:rsid w:val="001B5116"/>
    <w:rsid w:val="001B5188"/>
    <w:rsid w:val="001B5211"/>
    <w:rsid w:val="001B5477"/>
    <w:rsid w:val="001B59BB"/>
    <w:rsid w:val="001B6068"/>
    <w:rsid w:val="001B60C2"/>
    <w:rsid w:val="001B63E3"/>
    <w:rsid w:val="001B6B3A"/>
    <w:rsid w:val="001B7771"/>
    <w:rsid w:val="001C0413"/>
    <w:rsid w:val="001C05FE"/>
    <w:rsid w:val="001C0635"/>
    <w:rsid w:val="001C0B1E"/>
    <w:rsid w:val="001C132E"/>
    <w:rsid w:val="001C1DC6"/>
    <w:rsid w:val="001C1F72"/>
    <w:rsid w:val="001C252E"/>
    <w:rsid w:val="001C2A8E"/>
    <w:rsid w:val="001C303E"/>
    <w:rsid w:val="001C3CF3"/>
    <w:rsid w:val="001C4115"/>
    <w:rsid w:val="001C4243"/>
    <w:rsid w:val="001C4D55"/>
    <w:rsid w:val="001C5206"/>
    <w:rsid w:val="001C52E2"/>
    <w:rsid w:val="001C5469"/>
    <w:rsid w:val="001C5558"/>
    <w:rsid w:val="001C573D"/>
    <w:rsid w:val="001C5C79"/>
    <w:rsid w:val="001C5C7F"/>
    <w:rsid w:val="001C61C4"/>
    <w:rsid w:val="001C65AC"/>
    <w:rsid w:val="001C725C"/>
    <w:rsid w:val="001C7839"/>
    <w:rsid w:val="001D0243"/>
    <w:rsid w:val="001D029C"/>
    <w:rsid w:val="001D048A"/>
    <w:rsid w:val="001D09B8"/>
    <w:rsid w:val="001D136A"/>
    <w:rsid w:val="001D18E1"/>
    <w:rsid w:val="001D2FC3"/>
    <w:rsid w:val="001D3C28"/>
    <w:rsid w:val="001D3DE8"/>
    <w:rsid w:val="001D415D"/>
    <w:rsid w:val="001D432C"/>
    <w:rsid w:val="001D4A5D"/>
    <w:rsid w:val="001D4BDA"/>
    <w:rsid w:val="001D4C6A"/>
    <w:rsid w:val="001D5B21"/>
    <w:rsid w:val="001D5B73"/>
    <w:rsid w:val="001D5D94"/>
    <w:rsid w:val="001D626D"/>
    <w:rsid w:val="001D65B1"/>
    <w:rsid w:val="001D67CA"/>
    <w:rsid w:val="001D6B23"/>
    <w:rsid w:val="001D6BA7"/>
    <w:rsid w:val="001D6C5F"/>
    <w:rsid w:val="001D72D6"/>
    <w:rsid w:val="001D7F4C"/>
    <w:rsid w:val="001E02AA"/>
    <w:rsid w:val="001E116D"/>
    <w:rsid w:val="001E1932"/>
    <w:rsid w:val="001E1BC1"/>
    <w:rsid w:val="001E1E53"/>
    <w:rsid w:val="001E22FB"/>
    <w:rsid w:val="001E281B"/>
    <w:rsid w:val="001E2923"/>
    <w:rsid w:val="001E2B17"/>
    <w:rsid w:val="001E3233"/>
    <w:rsid w:val="001E36A6"/>
    <w:rsid w:val="001E39C2"/>
    <w:rsid w:val="001E39E5"/>
    <w:rsid w:val="001E3D54"/>
    <w:rsid w:val="001E4BB3"/>
    <w:rsid w:val="001E5358"/>
    <w:rsid w:val="001E5718"/>
    <w:rsid w:val="001E5990"/>
    <w:rsid w:val="001E5A4B"/>
    <w:rsid w:val="001E71CB"/>
    <w:rsid w:val="001E7533"/>
    <w:rsid w:val="001E7C6B"/>
    <w:rsid w:val="001F0117"/>
    <w:rsid w:val="001F08E6"/>
    <w:rsid w:val="001F0AB8"/>
    <w:rsid w:val="001F105E"/>
    <w:rsid w:val="001F1D4A"/>
    <w:rsid w:val="001F1F2A"/>
    <w:rsid w:val="001F259F"/>
    <w:rsid w:val="001F2933"/>
    <w:rsid w:val="001F2E20"/>
    <w:rsid w:val="001F35FF"/>
    <w:rsid w:val="001F407E"/>
    <w:rsid w:val="001F44B1"/>
    <w:rsid w:val="001F4B01"/>
    <w:rsid w:val="001F5C2D"/>
    <w:rsid w:val="001F5C9A"/>
    <w:rsid w:val="001F6613"/>
    <w:rsid w:val="001F6EE5"/>
    <w:rsid w:val="001F7BDE"/>
    <w:rsid w:val="0020031D"/>
    <w:rsid w:val="0020048E"/>
    <w:rsid w:val="00200987"/>
    <w:rsid w:val="002013B1"/>
    <w:rsid w:val="0020173B"/>
    <w:rsid w:val="00201887"/>
    <w:rsid w:val="00202263"/>
    <w:rsid w:val="00202807"/>
    <w:rsid w:val="00203772"/>
    <w:rsid w:val="002039A2"/>
    <w:rsid w:val="002039B6"/>
    <w:rsid w:val="00203D82"/>
    <w:rsid w:val="00204304"/>
    <w:rsid w:val="00204B32"/>
    <w:rsid w:val="00204F3D"/>
    <w:rsid w:val="00205365"/>
    <w:rsid w:val="0020580F"/>
    <w:rsid w:val="002058B7"/>
    <w:rsid w:val="002059C4"/>
    <w:rsid w:val="00205A23"/>
    <w:rsid w:val="00205C25"/>
    <w:rsid w:val="002060DC"/>
    <w:rsid w:val="002067AB"/>
    <w:rsid w:val="00206A61"/>
    <w:rsid w:val="00206F55"/>
    <w:rsid w:val="00207B95"/>
    <w:rsid w:val="00207DB8"/>
    <w:rsid w:val="00207FF9"/>
    <w:rsid w:val="00211242"/>
    <w:rsid w:val="00211AE7"/>
    <w:rsid w:val="0021253D"/>
    <w:rsid w:val="002125F1"/>
    <w:rsid w:val="0021298E"/>
    <w:rsid w:val="00212B5D"/>
    <w:rsid w:val="00212CDF"/>
    <w:rsid w:val="00214093"/>
    <w:rsid w:val="00214F0F"/>
    <w:rsid w:val="00215645"/>
    <w:rsid w:val="00216126"/>
    <w:rsid w:val="00216533"/>
    <w:rsid w:val="00216574"/>
    <w:rsid w:val="00216854"/>
    <w:rsid w:val="00216D77"/>
    <w:rsid w:val="00216F83"/>
    <w:rsid w:val="002200A4"/>
    <w:rsid w:val="00220EFC"/>
    <w:rsid w:val="00220F67"/>
    <w:rsid w:val="002210D6"/>
    <w:rsid w:val="00221F16"/>
    <w:rsid w:val="0022295B"/>
    <w:rsid w:val="002230A9"/>
    <w:rsid w:val="00223220"/>
    <w:rsid w:val="0022324A"/>
    <w:rsid w:val="002239CF"/>
    <w:rsid w:val="00223AEC"/>
    <w:rsid w:val="00224164"/>
    <w:rsid w:val="002245B6"/>
    <w:rsid w:val="00224B22"/>
    <w:rsid w:val="00224BBD"/>
    <w:rsid w:val="00225789"/>
    <w:rsid w:val="0022591E"/>
    <w:rsid w:val="0022606D"/>
    <w:rsid w:val="00226FED"/>
    <w:rsid w:val="002272A3"/>
    <w:rsid w:val="00227BE8"/>
    <w:rsid w:val="002304A5"/>
    <w:rsid w:val="002307C9"/>
    <w:rsid w:val="00230955"/>
    <w:rsid w:val="00230C64"/>
    <w:rsid w:val="00230F34"/>
    <w:rsid w:val="002316C2"/>
    <w:rsid w:val="0023174F"/>
    <w:rsid w:val="00231B7D"/>
    <w:rsid w:val="00231BE7"/>
    <w:rsid w:val="00232099"/>
    <w:rsid w:val="00232A10"/>
    <w:rsid w:val="00232CC0"/>
    <w:rsid w:val="00232E22"/>
    <w:rsid w:val="00233147"/>
    <w:rsid w:val="002339D4"/>
    <w:rsid w:val="002344E5"/>
    <w:rsid w:val="002350BB"/>
    <w:rsid w:val="0023546F"/>
    <w:rsid w:val="00235B69"/>
    <w:rsid w:val="00235DAE"/>
    <w:rsid w:val="00235FB5"/>
    <w:rsid w:val="002364AF"/>
    <w:rsid w:val="002364C9"/>
    <w:rsid w:val="00236AF0"/>
    <w:rsid w:val="0023701D"/>
    <w:rsid w:val="002370AF"/>
    <w:rsid w:val="00237515"/>
    <w:rsid w:val="00237570"/>
    <w:rsid w:val="002375DF"/>
    <w:rsid w:val="00237B5B"/>
    <w:rsid w:val="00240228"/>
    <w:rsid w:val="002405D1"/>
    <w:rsid w:val="00240779"/>
    <w:rsid w:val="00240C24"/>
    <w:rsid w:val="00240E4D"/>
    <w:rsid w:val="0024198B"/>
    <w:rsid w:val="00241C77"/>
    <w:rsid w:val="00241E7B"/>
    <w:rsid w:val="00241F37"/>
    <w:rsid w:val="00242028"/>
    <w:rsid w:val="00242278"/>
    <w:rsid w:val="00242469"/>
    <w:rsid w:val="00242596"/>
    <w:rsid w:val="00242DD3"/>
    <w:rsid w:val="002436D1"/>
    <w:rsid w:val="00243778"/>
    <w:rsid w:val="00243ABA"/>
    <w:rsid w:val="00243ED5"/>
    <w:rsid w:val="00244117"/>
    <w:rsid w:val="002447B8"/>
    <w:rsid w:val="00244EBA"/>
    <w:rsid w:val="0024506E"/>
    <w:rsid w:val="002453B8"/>
    <w:rsid w:val="00245C20"/>
    <w:rsid w:val="00245E0F"/>
    <w:rsid w:val="00246B46"/>
    <w:rsid w:val="00246C39"/>
    <w:rsid w:val="00247216"/>
    <w:rsid w:val="00250533"/>
    <w:rsid w:val="00250B76"/>
    <w:rsid w:val="00250B8A"/>
    <w:rsid w:val="002510E9"/>
    <w:rsid w:val="00251D15"/>
    <w:rsid w:val="00252709"/>
    <w:rsid w:val="00252780"/>
    <w:rsid w:val="00252A5B"/>
    <w:rsid w:val="00252DE3"/>
    <w:rsid w:val="00252FEF"/>
    <w:rsid w:val="0025306E"/>
    <w:rsid w:val="0025324B"/>
    <w:rsid w:val="00253CC7"/>
    <w:rsid w:val="002541ED"/>
    <w:rsid w:val="002541FA"/>
    <w:rsid w:val="002543B8"/>
    <w:rsid w:val="00254A96"/>
    <w:rsid w:val="00254AA5"/>
    <w:rsid w:val="00254E04"/>
    <w:rsid w:val="00254EAE"/>
    <w:rsid w:val="00255808"/>
    <w:rsid w:val="00257016"/>
    <w:rsid w:val="002574D7"/>
    <w:rsid w:val="0025764D"/>
    <w:rsid w:val="002577E0"/>
    <w:rsid w:val="00257AA7"/>
    <w:rsid w:val="00257D30"/>
    <w:rsid w:val="00261EA6"/>
    <w:rsid w:val="00262123"/>
    <w:rsid w:val="00262138"/>
    <w:rsid w:val="002625B2"/>
    <w:rsid w:val="00262A13"/>
    <w:rsid w:val="002630AC"/>
    <w:rsid w:val="002637CF"/>
    <w:rsid w:val="00263A83"/>
    <w:rsid w:val="002641D8"/>
    <w:rsid w:val="002648FE"/>
    <w:rsid w:val="00264903"/>
    <w:rsid w:val="0026799A"/>
    <w:rsid w:val="00267A41"/>
    <w:rsid w:val="00267BA5"/>
    <w:rsid w:val="00267E66"/>
    <w:rsid w:val="00267FEE"/>
    <w:rsid w:val="002716B2"/>
    <w:rsid w:val="002726F3"/>
    <w:rsid w:val="002733EE"/>
    <w:rsid w:val="00273FF7"/>
    <w:rsid w:val="0027416B"/>
    <w:rsid w:val="00274903"/>
    <w:rsid w:val="00274AFE"/>
    <w:rsid w:val="00274F26"/>
    <w:rsid w:val="00275376"/>
    <w:rsid w:val="00277089"/>
    <w:rsid w:val="002770DD"/>
    <w:rsid w:val="00277A51"/>
    <w:rsid w:val="00280088"/>
    <w:rsid w:val="00280200"/>
    <w:rsid w:val="00280BF2"/>
    <w:rsid w:val="0028154E"/>
    <w:rsid w:val="00282B04"/>
    <w:rsid w:val="00282FF3"/>
    <w:rsid w:val="002831B8"/>
    <w:rsid w:val="00283365"/>
    <w:rsid w:val="00283494"/>
    <w:rsid w:val="00283A65"/>
    <w:rsid w:val="00283BA7"/>
    <w:rsid w:val="00283EEE"/>
    <w:rsid w:val="002842F4"/>
    <w:rsid w:val="002848E5"/>
    <w:rsid w:val="00284BC8"/>
    <w:rsid w:val="00284D4C"/>
    <w:rsid w:val="002851F5"/>
    <w:rsid w:val="00285401"/>
    <w:rsid w:val="00285544"/>
    <w:rsid w:val="00286941"/>
    <w:rsid w:val="00287789"/>
    <w:rsid w:val="002902AC"/>
    <w:rsid w:val="0029041F"/>
    <w:rsid w:val="00290441"/>
    <w:rsid w:val="002906A0"/>
    <w:rsid w:val="00290ACA"/>
    <w:rsid w:val="002917B5"/>
    <w:rsid w:val="002918A7"/>
    <w:rsid w:val="00292A79"/>
    <w:rsid w:val="002936B5"/>
    <w:rsid w:val="002936E7"/>
    <w:rsid w:val="00293700"/>
    <w:rsid w:val="002938FA"/>
    <w:rsid w:val="00293C3D"/>
    <w:rsid w:val="002941CA"/>
    <w:rsid w:val="0029454F"/>
    <w:rsid w:val="0029506B"/>
    <w:rsid w:val="002951CA"/>
    <w:rsid w:val="00295429"/>
    <w:rsid w:val="0029561D"/>
    <w:rsid w:val="002958CD"/>
    <w:rsid w:val="00296163"/>
    <w:rsid w:val="00297A55"/>
    <w:rsid w:val="002A0A86"/>
    <w:rsid w:val="002A0ACF"/>
    <w:rsid w:val="002A14A7"/>
    <w:rsid w:val="002A16C1"/>
    <w:rsid w:val="002A1847"/>
    <w:rsid w:val="002A24A8"/>
    <w:rsid w:val="002A2E3D"/>
    <w:rsid w:val="002A322D"/>
    <w:rsid w:val="002A3683"/>
    <w:rsid w:val="002A3E41"/>
    <w:rsid w:val="002A46FC"/>
    <w:rsid w:val="002A4969"/>
    <w:rsid w:val="002A502A"/>
    <w:rsid w:val="002A540F"/>
    <w:rsid w:val="002A56BA"/>
    <w:rsid w:val="002A57DC"/>
    <w:rsid w:val="002A65C7"/>
    <w:rsid w:val="002A7764"/>
    <w:rsid w:val="002B01B9"/>
    <w:rsid w:val="002B0AF1"/>
    <w:rsid w:val="002B0E82"/>
    <w:rsid w:val="002B134D"/>
    <w:rsid w:val="002B18D9"/>
    <w:rsid w:val="002B2665"/>
    <w:rsid w:val="002B2874"/>
    <w:rsid w:val="002B2AA1"/>
    <w:rsid w:val="002B3E99"/>
    <w:rsid w:val="002B407E"/>
    <w:rsid w:val="002B4464"/>
    <w:rsid w:val="002B4F73"/>
    <w:rsid w:val="002B66AB"/>
    <w:rsid w:val="002B6767"/>
    <w:rsid w:val="002B6E99"/>
    <w:rsid w:val="002B6FA0"/>
    <w:rsid w:val="002B77E1"/>
    <w:rsid w:val="002B7D95"/>
    <w:rsid w:val="002C02D3"/>
    <w:rsid w:val="002C0D94"/>
    <w:rsid w:val="002C104A"/>
    <w:rsid w:val="002C117F"/>
    <w:rsid w:val="002C1195"/>
    <w:rsid w:val="002C1A3F"/>
    <w:rsid w:val="002C2484"/>
    <w:rsid w:val="002C24BC"/>
    <w:rsid w:val="002C32AA"/>
    <w:rsid w:val="002C36EA"/>
    <w:rsid w:val="002C3D71"/>
    <w:rsid w:val="002C3F10"/>
    <w:rsid w:val="002C3FAF"/>
    <w:rsid w:val="002C3FC7"/>
    <w:rsid w:val="002C41B4"/>
    <w:rsid w:val="002C571F"/>
    <w:rsid w:val="002C5BE1"/>
    <w:rsid w:val="002C5CA8"/>
    <w:rsid w:val="002C6307"/>
    <w:rsid w:val="002C6B80"/>
    <w:rsid w:val="002C6CC9"/>
    <w:rsid w:val="002C6F02"/>
    <w:rsid w:val="002C7358"/>
    <w:rsid w:val="002D021F"/>
    <w:rsid w:val="002D045E"/>
    <w:rsid w:val="002D04D3"/>
    <w:rsid w:val="002D1CBC"/>
    <w:rsid w:val="002D22C4"/>
    <w:rsid w:val="002D26DE"/>
    <w:rsid w:val="002D2BB8"/>
    <w:rsid w:val="002D32AB"/>
    <w:rsid w:val="002D3C3B"/>
    <w:rsid w:val="002D4190"/>
    <w:rsid w:val="002D43DC"/>
    <w:rsid w:val="002D4779"/>
    <w:rsid w:val="002D4F56"/>
    <w:rsid w:val="002D6965"/>
    <w:rsid w:val="002D7A5E"/>
    <w:rsid w:val="002D7AB2"/>
    <w:rsid w:val="002E0498"/>
    <w:rsid w:val="002E06E3"/>
    <w:rsid w:val="002E0719"/>
    <w:rsid w:val="002E0B7D"/>
    <w:rsid w:val="002E1524"/>
    <w:rsid w:val="002E181F"/>
    <w:rsid w:val="002E1D28"/>
    <w:rsid w:val="002E2087"/>
    <w:rsid w:val="002E20E2"/>
    <w:rsid w:val="002E2198"/>
    <w:rsid w:val="002E27B9"/>
    <w:rsid w:val="002E2F75"/>
    <w:rsid w:val="002E3177"/>
    <w:rsid w:val="002E32CB"/>
    <w:rsid w:val="002E3AB7"/>
    <w:rsid w:val="002E40AA"/>
    <w:rsid w:val="002E4DBE"/>
    <w:rsid w:val="002E537B"/>
    <w:rsid w:val="002E5B11"/>
    <w:rsid w:val="002E5F26"/>
    <w:rsid w:val="002E6012"/>
    <w:rsid w:val="002E6053"/>
    <w:rsid w:val="002E64B4"/>
    <w:rsid w:val="002E6F3D"/>
    <w:rsid w:val="002E74D6"/>
    <w:rsid w:val="002E75F0"/>
    <w:rsid w:val="002E7792"/>
    <w:rsid w:val="002E78DA"/>
    <w:rsid w:val="002E78FB"/>
    <w:rsid w:val="002E7B53"/>
    <w:rsid w:val="002E7C6C"/>
    <w:rsid w:val="002F03EB"/>
    <w:rsid w:val="002F05B4"/>
    <w:rsid w:val="002F084B"/>
    <w:rsid w:val="002F0B6E"/>
    <w:rsid w:val="002F138B"/>
    <w:rsid w:val="002F1F83"/>
    <w:rsid w:val="002F259E"/>
    <w:rsid w:val="002F2784"/>
    <w:rsid w:val="002F28E5"/>
    <w:rsid w:val="002F2F0E"/>
    <w:rsid w:val="002F31F8"/>
    <w:rsid w:val="002F3466"/>
    <w:rsid w:val="002F362E"/>
    <w:rsid w:val="002F390D"/>
    <w:rsid w:val="002F3932"/>
    <w:rsid w:val="002F3D89"/>
    <w:rsid w:val="002F3F74"/>
    <w:rsid w:val="002F43A5"/>
    <w:rsid w:val="002F4E9D"/>
    <w:rsid w:val="002F5174"/>
    <w:rsid w:val="002F5228"/>
    <w:rsid w:val="002F523A"/>
    <w:rsid w:val="002F53B1"/>
    <w:rsid w:val="002F5AA5"/>
    <w:rsid w:val="002F5C56"/>
    <w:rsid w:val="002F65BC"/>
    <w:rsid w:val="002F71B6"/>
    <w:rsid w:val="002F7479"/>
    <w:rsid w:val="002F7A6B"/>
    <w:rsid w:val="00300064"/>
    <w:rsid w:val="00300665"/>
    <w:rsid w:val="0030098B"/>
    <w:rsid w:val="00300AB2"/>
    <w:rsid w:val="00300E0D"/>
    <w:rsid w:val="003013A2"/>
    <w:rsid w:val="003017C5"/>
    <w:rsid w:val="003023A2"/>
    <w:rsid w:val="0030246F"/>
    <w:rsid w:val="003024D3"/>
    <w:rsid w:val="003025C4"/>
    <w:rsid w:val="0030305E"/>
    <w:rsid w:val="00303111"/>
    <w:rsid w:val="003034DA"/>
    <w:rsid w:val="00303567"/>
    <w:rsid w:val="00303638"/>
    <w:rsid w:val="0030401A"/>
    <w:rsid w:val="003041C3"/>
    <w:rsid w:val="0030439F"/>
    <w:rsid w:val="003049C6"/>
    <w:rsid w:val="00304BB3"/>
    <w:rsid w:val="00306907"/>
    <w:rsid w:val="00306E9E"/>
    <w:rsid w:val="00306F6D"/>
    <w:rsid w:val="00307A19"/>
    <w:rsid w:val="00307D7A"/>
    <w:rsid w:val="0031046B"/>
    <w:rsid w:val="00310B97"/>
    <w:rsid w:val="003119CF"/>
    <w:rsid w:val="00311C84"/>
    <w:rsid w:val="003129D5"/>
    <w:rsid w:val="00312DC9"/>
    <w:rsid w:val="0031320B"/>
    <w:rsid w:val="0031325B"/>
    <w:rsid w:val="003133FD"/>
    <w:rsid w:val="003140A5"/>
    <w:rsid w:val="003140F8"/>
    <w:rsid w:val="00314610"/>
    <w:rsid w:val="00314C4D"/>
    <w:rsid w:val="00315102"/>
    <w:rsid w:val="00315470"/>
    <w:rsid w:val="00315AA2"/>
    <w:rsid w:val="003169B4"/>
    <w:rsid w:val="00317067"/>
    <w:rsid w:val="0031742D"/>
    <w:rsid w:val="00317BC1"/>
    <w:rsid w:val="003205B6"/>
    <w:rsid w:val="003210E5"/>
    <w:rsid w:val="00321CA8"/>
    <w:rsid w:val="003221D5"/>
    <w:rsid w:val="00322687"/>
    <w:rsid w:val="003228D7"/>
    <w:rsid w:val="00322EC9"/>
    <w:rsid w:val="00322FF7"/>
    <w:rsid w:val="0032349B"/>
    <w:rsid w:val="00323DA1"/>
    <w:rsid w:val="003241D6"/>
    <w:rsid w:val="00324579"/>
    <w:rsid w:val="00325897"/>
    <w:rsid w:val="003264FD"/>
    <w:rsid w:val="00326A66"/>
    <w:rsid w:val="00326A75"/>
    <w:rsid w:val="00326B6E"/>
    <w:rsid w:val="00327208"/>
    <w:rsid w:val="0032793C"/>
    <w:rsid w:val="00327B49"/>
    <w:rsid w:val="00327BD9"/>
    <w:rsid w:val="00327D4E"/>
    <w:rsid w:val="00327E16"/>
    <w:rsid w:val="003302E6"/>
    <w:rsid w:val="00330744"/>
    <w:rsid w:val="003309DC"/>
    <w:rsid w:val="00330BE9"/>
    <w:rsid w:val="0033131F"/>
    <w:rsid w:val="00331592"/>
    <w:rsid w:val="00331BED"/>
    <w:rsid w:val="00331E14"/>
    <w:rsid w:val="00332269"/>
    <w:rsid w:val="00332FCD"/>
    <w:rsid w:val="00333803"/>
    <w:rsid w:val="00333A91"/>
    <w:rsid w:val="00333E47"/>
    <w:rsid w:val="00334D3A"/>
    <w:rsid w:val="00335114"/>
    <w:rsid w:val="00336A52"/>
    <w:rsid w:val="00336FBD"/>
    <w:rsid w:val="00337606"/>
    <w:rsid w:val="00337C92"/>
    <w:rsid w:val="0034047A"/>
    <w:rsid w:val="0034064F"/>
    <w:rsid w:val="00340AB0"/>
    <w:rsid w:val="00340B43"/>
    <w:rsid w:val="0034143A"/>
    <w:rsid w:val="003416E9"/>
    <w:rsid w:val="0034217F"/>
    <w:rsid w:val="003424B6"/>
    <w:rsid w:val="00342B40"/>
    <w:rsid w:val="00342F40"/>
    <w:rsid w:val="0034388C"/>
    <w:rsid w:val="00343CED"/>
    <w:rsid w:val="0034489D"/>
    <w:rsid w:val="00344A9D"/>
    <w:rsid w:val="00344B43"/>
    <w:rsid w:val="0034575F"/>
    <w:rsid w:val="00345A9E"/>
    <w:rsid w:val="00345AD4"/>
    <w:rsid w:val="00346239"/>
    <w:rsid w:val="0034656A"/>
    <w:rsid w:val="003465C0"/>
    <w:rsid w:val="00347B4E"/>
    <w:rsid w:val="00347B62"/>
    <w:rsid w:val="00347E44"/>
    <w:rsid w:val="00347F57"/>
    <w:rsid w:val="00347FF5"/>
    <w:rsid w:val="003507CB"/>
    <w:rsid w:val="00350F16"/>
    <w:rsid w:val="0035163B"/>
    <w:rsid w:val="00351B85"/>
    <w:rsid w:val="00352406"/>
    <w:rsid w:val="0035241A"/>
    <w:rsid w:val="0035254D"/>
    <w:rsid w:val="00352812"/>
    <w:rsid w:val="00353A85"/>
    <w:rsid w:val="0035411E"/>
    <w:rsid w:val="0035441A"/>
    <w:rsid w:val="00354750"/>
    <w:rsid w:val="0035554C"/>
    <w:rsid w:val="00355849"/>
    <w:rsid w:val="00355B46"/>
    <w:rsid w:val="00355C1C"/>
    <w:rsid w:val="00355D23"/>
    <w:rsid w:val="00357A18"/>
    <w:rsid w:val="00357F71"/>
    <w:rsid w:val="00357F8E"/>
    <w:rsid w:val="00360587"/>
    <w:rsid w:val="003614B5"/>
    <w:rsid w:val="00361C32"/>
    <w:rsid w:val="00362007"/>
    <w:rsid w:val="003620B7"/>
    <w:rsid w:val="003622BB"/>
    <w:rsid w:val="00362520"/>
    <w:rsid w:val="00362AAB"/>
    <w:rsid w:val="00363339"/>
    <w:rsid w:val="00363758"/>
    <w:rsid w:val="003637D7"/>
    <w:rsid w:val="00363E91"/>
    <w:rsid w:val="00364133"/>
    <w:rsid w:val="00364F48"/>
    <w:rsid w:val="00365217"/>
    <w:rsid w:val="00365567"/>
    <w:rsid w:val="0036570D"/>
    <w:rsid w:val="00366334"/>
    <w:rsid w:val="00367026"/>
    <w:rsid w:val="00367A21"/>
    <w:rsid w:val="003700BE"/>
    <w:rsid w:val="00371640"/>
    <w:rsid w:val="0037184C"/>
    <w:rsid w:val="00371934"/>
    <w:rsid w:val="003722FF"/>
    <w:rsid w:val="00372F2B"/>
    <w:rsid w:val="00374240"/>
    <w:rsid w:val="003742DF"/>
    <w:rsid w:val="00374553"/>
    <w:rsid w:val="0037478A"/>
    <w:rsid w:val="00374B07"/>
    <w:rsid w:val="00374C2D"/>
    <w:rsid w:val="00375100"/>
    <w:rsid w:val="00375421"/>
    <w:rsid w:val="003754EE"/>
    <w:rsid w:val="00375D43"/>
    <w:rsid w:val="00376BBA"/>
    <w:rsid w:val="00376DB2"/>
    <w:rsid w:val="00376DF9"/>
    <w:rsid w:val="00380C11"/>
    <w:rsid w:val="003813E7"/>
    <w:rsid w:val="0038161B"/>
    <w:rsid w:val="0038172D"/>
    <w:rsid w:val="00381DCB"/>
    <w:rsid w:val="003820F6"/>
    <w:rsid w:val="0038261C"/>
    <w:rsid w:val="003829C5"/>
    <w:rsid w:val="00382E30"/>
    <w:rsid w:val="00383024"/>
    <w:rsid w:val="003832D0"/>
    <w:rsid w:val="00383881"/>
    <w:rsid w:val="00383B77"/>
    <w:rsid w:val="00383E48"/>
    <w:rsid w:val="00384599"/>
    <w:rsid w:val="00385A62"/>
    <w:rsid w:val="003860D9"/>
    <w:rsid w:val="003868F1"/>
    <w:rsid w:val="003874D2"/>
    <w:rsid w:val="00390A87"/>
    <w:rsid w:val="00390C34"/>
    <w:rsid w:val="00392012"/>
    <w:rsid w:val="003928FF"/>
    <w:rsid w:val="00392BA9"/>
    <w:rsid w:val="00392D00"/>
    <w:rsid w:val="00392D2A"/>
    <w:rsid w:val="003933A3"/>
    <w:rsid w:val="00393E5B"/>
    <w:rsid w:val="0039446F"/>
    <w:rsid w:val="003944F1"/>
    <w:rsid w:val="00394A0D"/>
    <w:rsid w:val="003954CA"/>
    <w:rsid w:val="00395E55"/>
    <w:rsid w:val="00396175"/>
    <w:rsid w:val="00396E26"/>
    <w:rsid w:val="0039753A"/>
    <w:rsid w:val="003A00C9"/>
    <w:rsid w:val="003A0706"/>
    <w:rsid w:val="003A071F"/>
    <w:rsid w:val="003A07AE"/>
    <w:rsid w:val="003A0F6C"/>
    <w:rsid w:val="003A17CF"/>
    <w:rsid w:val="003A18A3"/>
    <w:rsid w:val="003A1CBC"/>
    <w:rsid w:val="003A26F9"/>
    <w:rsid w:val="003A2745"/>
    <w:rsid w:val="003A281B"/>
    <w:rsid w:val="003A3020"/>
    <w:rsid w:val="003A3289"/>
    <w:rsid w:val="003A3745"/>
    <w:rsid w:val="003A3C0A"/>
    <w:rsid w:val="003A445B"/>
    <w:rsid w:val="003A4B29"/>
    <w:rsid w:val="003A511F"/>
    <w:rsid w:val="003A52E7"/>
    <w:rsid w:val="003A5938"/>
    <w:rsid w:val="003A68D7"/>
    <w:rsid w:val="003A73C2"/>
    <w:rsid w:val="003A7630"/>
    <w:rsid w:val="003B0E8A"/>
    <w:rsid w:val="003B1D09"/>
    <w:rsid w:val="003B21BF"/>
    <w:rsid w:val="003B224A"/>
    <w:rsid w:val="003B2A8A"/>
    <w:rsid w:val="003B3B71"/>
    <w:rsid w:val="003B3CDE"/>
    <w:rsid w:val="003B3EE7"/>
    <w:rsid w:val="003B4767"/>
    <w:rsid w:val="003B4D1A"/>
    <w:rsid w:val="003B536D"/>
    <w:rsid w:val="003B5B32"/>
    <w:rsid w:val="003B5DD7"/>
    <w:rsid w:val="003B5E87"/>
    <w:rsid w:val="003B5FD7"/>
    <w:rsid w:val="003B62E7"/>
    <w:rsid w:val="003B64C1"/>
    <w:rsid w:val="003B7215"/>
    <w:rsid w:val="003B75E8"/>
    <w:rsid w:val="003B7AEA"/>
    <w:rsid w:val="003B7CDB"/>
    <w:rsid w:val="003C0137"/>
    <w:rsid w:val="003C0352"/>
    <w:rsid w:val="003C0552"/>
    <w:rsid w:val="003C064A"/>
    <w:rsid w:val="003C07A1"/>
    <w:rsid w:val="003C0B02"/>
    <w:rsid w:val="003C0DAB"/>
    <w:rsid w:val="003C1169"/>
    <w:rsid w:val="003C137A"/>
    <w:rsid w:val="003C189E"/>
    <w:rsid w:val="003C240D"/>
    <w:rsid w:val="003C26BE"/>
    <w:rsid w:val="003C28CB"/>
    <w:rsid w:val="003C2E75"/>
    <w:rsid w:val="003C3290"/>
    <w:rsid w:val="003C3330"/>
    <w:rsid w:val="003C335B"/>
    <w:rsid w:val="003C4834"/>
    <w:rsid w:val="003C5042"/>
    <w:rsid w:val="003C5593"/>
    <w:rsid w:val="003C582E"/>
    <w:rsid w:val="003C64B6"/>
    <w:rsid w:val="003C6787"/>
    <w:rsid w:val="003C6B85"/>
    <w:rsid w:val="003C7043"/>
    <w:rsid w:val="003C74B0"/>
    <w:rsid w:val="003D02F4"/>
    <w:rsid w:val="003D0605"/>
    <w:rsid w:val="003D127C"/>
    <w:rsid w:val="003D15A1"/>
    <w:rsid w:val="003D1C8D"/>
    <w:rsid w:val="003D1CC1"/>
    <w:rsid w:val="003D2C64"/>
    <w:rsid w:val="003D38EA"/>
    <w:rsid w:val="003D3954"/>
    <w:rsid w:val="003D4CEE"/>
    <w:rsid w:val="003D4FB5"/>
    <w:rsid w:val="003D4FEF"/>
    <w:rsid w:val="003D54EA"/>
    <w:rsid w:val="003D588F"/>
    <w:rsid w:val="003D5A6B"/>
    <w:rsid w:val="003D5B41"/>
    <w:rsid w:val="003D6EAB"/>
    <w:rsid w:val="003D73B8"/>
    <w:rsid w:val="003D7A78"/>
    <w:rsid w:val="003D7CEF"/>
    <w:rsid w:val="003D7F78"/>
    <w:rsid w:val="003E04C1"/>
    <w:rsid w:val="003E053B"/>
    <w:rsid w:val="003E091F"/>
    <w:rsid w:val="003E0C73"/>
    <w:rsid w:val="003E13E6"/>
    <w:rsid w:val="003E1517"/>
    <w:rsid w:val="003E1B93"/>
    <w:rsid w:val="003E2281"/>
    <w:rsid w:val="003E3196"/>
    <w:rsid w:val="003E4182"/>
    <w:rsid w:val="003E45FE"/>
    <w:rsid w:val="003E4DDF"/>
    <w:rsid w:val="003E518F"/>
    <w:rsid w:val="003E553A"/>
    <w:rsid w:val="003E5E75"/>
    <w:rsid w:val="003E6D0C"/>
    <w:rsid w:val="003E6FE9"/>
    <w:rsid w:val="003E74B0"/>
    <w:rsid w:val="003F0B69"/>
    <w:rsid w:val="003F0BE1"/>
    <w:rsid w:val="003F0FD4"/>
    <w:rsid w:val="003F19CB"/>
    <w:rsid w:val="003F1CC3"/>
    <w:rsid w:val="003F1E04"/>
    <w:rsid w:val="003F2280"/>
    <w:rsid w:val="003F2997"/>
    <w:rsid w:val="003F2BC3"/>
    <w:rsid w:val="003F2E5D"/>
    <w:rsid w:val="003F3006"/>
    <w:rsid w:val="003F3681"/>
    <w:rsid w:val="003F40F2"/>
    <w:rsid w:val="003F4B84"/>
    <w:rsid w:val="003F4D55"/>
    <w:rsid w:val="003F4F45"/>
    <w:rsid w:val="003F52A4"/>
    <w:rsid w:val="003F56BF"/>
    <w:rsid w:val="003F5A00"/>
    <w:rsid w:val="003F6031"/>
    <w:rsid w:val="003F6945"/>
    <w:rsid w:val="00400565"/>
    <w:rsid w:val="00400567"/>
    <w:rsid w:val="00400B1A"/>
    <w:rsid w:val="004010FF"/>
    <w:rsid w:val="00401B2D"/>
    <w:rsid w:val="00402A4C"/>
    <w:rsid w:val="00402B00"/>
    <w:rsid w:val="00402B21"/>
    <w:rsid w:val="004034A2"/>
    <w:rsid w:val="0040358C"/>
    <w:rsid w:val="004046ED"/>
    <w:rsid w:val="00404F8D"/>
    <w:rsid w:val="0040546F"/>
    <w:rsid w:val="00405C45"/>
    <w:rsid w:val="004060B0"/>
    <w:rsid w:val="00406251"/>
    <w:rsid w:val="00406832"/>
    <w:rsid w:val="0040726C"/>
    <w:rsid w:val="004078F8"/>
    <w:rsid w:val="00407B86"/>
    <w:rsid w:val="00411031"/>
    <w:rsid w:val="0041143C"/>
    <w:rsid w:val="00411A6A"/>
    <w:rsid w:val="004125F1"/>
    <w:rsid w:val="00412C37"/>
    <w:rsid w:val="00413E96"/>
    <w:rsid w:val="00414598"/>
    <w:rsid w:val="00414849"/>
    <w:rsid w:val="004159B1"/>
    <w:rsid w:val="004160C0"/>
    <w:rsid w:val="00416952"/>
    <w:rsid w:val="00416A5E"/>
    <w:rsid w:val="00416A5F"/>
    <w:rsid w:val="00416AD7"/>
    <w:rsid w:val="0041721E"/>
    <w:rsid w:val="00417626"/>
    <w:rsid w:val="00420461"/>
    <w:rsid w:val="00420914"/>
    <w:rsid w:val="00420B1F"/>
    <w:rsid w:val="004212D9"/>
    <w:rsid w:val="00421DB7"/>
    <w:rsid w:val="004225D3"/>
    <w:rsid w:val="0042282A"/>
    <w:rsid w:val="00422840"/>
    <w:rsid w:val="00422CC4"/>
    <w:rsid w:val="0042334E"/>
    <w:rsid w:val="00423940"/>
    <w:rsid w:val="00423E5A"/>
    <w:rsid w:val="00424430"/>
    <w:rsid w:val="004248F0"/>
    <w:rsid w:val="00424AD6"/>
    <w:rsid w:val="00425666"/>
    <w:rsid w:val="00425A81"/>
    <w:rsid w:val="0042757D"/>
    <w:rsid w:val="0043090E"/>
    <w:rsid w:val="00430A55"/>
    <w:rsid w:val="00430E25"/>
    <w:rsid w:val="00430F32"/>
    <w:rsid w:val="00430FFE"/>
    <w:rsid w:val="0043121B"/>
    <w:rsid w:val="00431420"/>
    <w:rsid w:val="00431A6D"/>
    <w:rsid w:val="004327FD"/>
    <w:rsid w:val="00432CAE"/>
    <w:rsid w:val="00433266"/>
    <w:rsid w:val="004343CE"/>
    <w:rsid w:val="0043447D"/>
    <w:rsid w:val="00434A77"/>
    <w:rsid w:val="004357C5"/>
    <w:rsid w:val="00435C1E"/>
    <w:rsid w:val="004368E0"/>
    <w:rsid w:val="00436B86"/>
    <w:rsid w:val="00436EC4"/>
    <w:rsid w:val="00437816"/>
    <w:rsid w:val="00437F07"/>
    <w:rsid w:val="0044026E"/>
    <w:rsid w:val="004408EA"/>
    <w:rsid w:val="00440975"/>
    <w:rsid w:val="0044124A"/>
    <w:rsid w:val="0044188B"/>
    <w:rsid w:val="00441F14"/>
    <w:rsid w:val="00442D08"/>
    <w:rsid w:val="00443034"/>
    <w:rsid w:val="004431C8"/>
    <w:rsid w:val="00443C65"/>
    <w:rsid w:val="00443D72"/>
    <w:rsid w:val="00446750"/>
    <w:rsid w:val="0044747D"/>
    <w:rsid w:val="004474FF"/>
    <w:rsid w:val="00447FB0"/>
    <w:rsid w:val="004500AA"/>
    <w:rsid w:val="004502A1"/>
    <w:rsid w:val="00450CD4"/>
    <w:rsid w:val="00450E93"/>
    <w:rsid w:val="004512B1"/>
    <w:rsid w:val="004516D9"/>
    <w:rsid w:val="004516FD"/>
    <w:rsid w:val="00451C76"/>
    <w:rsid w:val="00452376"/>
    <w:rsid w:val="0045248B"/>
    <w:rsid w:val="00452D43"/>
    <w:rsid w:val="0045331C"/>
    <w:rsid w:val="00453494"/>
    <w:rsid w:val="004535DD"/>
    <w:rsid w:val="00453622"/>
    <w:rsid w:val="00453A7B"/>
    <w:rsid w:val="0045443E"/>
    <w:rsid w:val="0045511D"/>
    <w:rsid w:val="004554E0"/>
    <w:rsid w:val="004558C4"/>
    <w:rsid w:val="00455ACB"/>
    <w:rsid w:val="004562D0"/>
    <w:rsid w:val="0045640B"/>
    <w:rsid w:val="004564C7"/>
    <w:rsid w:val="004565F8"/>
    <w:rsid w:val="004566C8"/>
    <w:rsid w:val="00456E02"/>
    <w:rsid w:val="0045788E"/>
    <w:rsid w:val="00457B87"/>
    <w:rsid w:val="00457E36"/>
    <w:rsid w:val="00460C03"/>
    <w:rsid w:val="00460E06"/>
    <w:rsid w:val="004612F7"/>
    <w:rsid w:val="00461573"/>
    <w:rsid w:val="0046165C"/>
    <w:rsid w:val="00463043"/>
    <w:rsid w:val="00463AF2"/>
    <w:rsid w:val="00464328"/>
    <w:rsid w:val="004644EF"/>
    <w:rsid w:val="00464B21"/>
    <w:rsid w:val="00465499"/>
    <w:rsid w:val="00465AA8"/>
    <w:rsid w:val="00466349"/>
    <w:rsid w:val="004670D9"/>
    <w:rsid w:val="0046742E"/>
    <w:rsid w:val="00467846"/>
    <w:rsid w:val="004678C3"/>
    <w:rsid w:val="004678D7"/>
    <w:rsid w:val="00467F9B"/>
    <w:rsid w:val="004704C0"/>
    <w:rsid w:val="00470794"/>
    <w:rsid w:val="00470DE1"/>
    <w:rsid w:val="004719ED"/>
    <w:rsid w:val="00471E5A"/>
    <w:rsid w:val="00472185"/>
    <w:rsid w:val="00472A62"/>
    <w:rsid w:val="0047333A"/>
    <w:rsid w:val="004735C5"/>
    <w:rsid w:val="00473A6C"/>
    <w:rsid w:val="00474207"/>
    <w:rsid w:val="0047487C"/>
    <w:rsid w:val="00474B12"/>
    <w:rsid w:val="00474DB4"/>
    <w:rsid w:val="0047537C"/>
    <w:rsid w:val="004753F9"/>
    <w:rsid w:val="0047559C"/>
    <w:rsid w:val="0047690E"/>
    <w:rsid w:val="00476CA8"/>
    <w:rsid w:val="00476D0D"/>
    <w:rsid w:val="00476F4C"/>
    <w:rsid w:val="0047731D"/>
    <w:rsid w:val="004775C3"/>
    <w:rsid w:val="00477B29"/>
    <w:rsid w:val="0048056D"/>
    <w:rsid w:val="00480A1C"/>
    <w:rsid w:val="00480D49"/>
    <w:rsid w:val="00481901"/>
    <w:rsid w:val="00481FC8"/>
    <w:rsid w:val="0048223A"/>
    <w:rsid w:val="0048246C"/>
    <w:rsid w:val="00482754"/>
    <w:rsid w:val="00483513"/>
    <w:rsid w:val="00483650"/>
    <w:rsid w:val="004844F8"/>
    <w:rsid w:val="00484764"/>
    <w:rsid w:val="00484EE2"/>
    <w:rsid w:val="00486025"/>
    <w:rsid w:val="004860DD"/>
    <w:rsid w:val="004868F2"/>
    <w:rsid w:val="00490659"/>
    <w:rsid w:val="00490697"/>
    <w:rsid w:val="00490758"/>
    <w:rsid w:val="00490A20"/>
    <w:rsid w:val="00490DF5"/>
    <w:rsid w:val="00491218"/>
    <w:rsid w:val="00491CA3"/>
    <w:rsid w:val="00492A0C"/>
    <w:rsid w:val="004931EE"/>
    <w:rsid w:val="004936BD"/>
    <w:rsid w:val="00493F25"/>
    <w:rsid w:val="004962B5"/>
    <w:rsid w:val="004965B1"/>
    <w:rsid w:val="0049672F"/>
    <w:rsid w:val="004972A0"/>
    <w:rsid w:val="004975CE"/>
    <w:rsid w:val="00497FCB"/>
    <w:rsid w:val="004A0530"/>
    <w:rsid w:val="004A1928"/>
    <w:rsid w:val="004A1A3E"/>
    <w:rsid w:val="004A236A"/>
    <w:rsid w:val="004A263E"/>
    <w:rsid w:val="004A29A3"/>
    <w:rsid w:val="004A2ADF"/>
    <w:rsid w:val="004A2CE5"/>
    <w:rsid w:val="004A313B"/>
    <w:rsid w:val="004A3AD9"/>
    <w:rsid w:val="004A5979"/>
    <w:rsid w:val="004A5B27"/>
    <w:rsid w:val="004A6181"/>
    <w:rsid w:val="004A66E7"/>
    <w:rsid w:val="004A6D83"/>
    <w:rsid w:val="004A7BBF"/>
    <w:rsid w:val="004B022F"/>
    <w:rsid w:val="004B0459"/>
    <w:rsid w:val="004B156A"/>
    <w:rsid w:val="004B1B78"/>
    <w:rsid w:val="004B209F"/>
    <w:rsid w:val="004B3387"/>
    <w:rsid w:val="004B4C74"/>
    <w:rsid w:val="004B5777"/>
    <w:rsid w:val="004B58B2"/>
    <w:rsid w:val="004B5A03"/>
    <w:rsid w:val="004B6059"/>
    <w:rsid w:val="004B68E3"/>
    <w:rsid w:val="004B6C9D"/>
    <w:rsid w:val="004B6E08"/>
    <w:rsid w:val="004B756C"/>
    <w:rsid w:val="004B79B2"/>
    <w:rsid w:val="004B7CC5"/>
    <w:rsid w:val="004C01EC"/>
    <w:rsid w:val="004C09EE"/>
    <w:rsid w:val="004C1693"/>
    <w:rsid w:val="004C187B"/>
    <w:rsid w:val="004C1A23"/>
    <w:rsid w:val="004C1AB6"/>
    <w:rsid w:val="004C1B32"/>
    <w:rsid w:val="004C22D9"/>
    <w:rsid w:val="004C306F"/>
    <w:rsid w:val="004C31AA"/>
    <w:rsid w:val="004C3C89"/>
    <w:rsid w:val="004C3F7A"/>
    <w:rsid w:val="004C4208"/>
    <w:rsid w:val="004C4259"/>
    <w:rsid w:val="004C494A"/>
    <w:rsid w:val="004C4A4B"/>
    <w:rsid w:val="004C4C7D"/>
    <w:rsid w:val="004C4DAF"/>
    <w:rsid w:val="004C58D9"/>
    <w:rsid w:val="004C6310"/>
    <w:rsid w:val="004C6782"/>
    <w:rsid w:val="004C714A"/>
    <w:rsid w:val="004C7162"/>
    <w:rsid w:val="004C716B"/>
    <w:rsid w:val="004C72B1"/>
    <w:rsid w:val="004C75C7"/>
    <w:rsid w:val="004C7B94"/>
    <w:rsid w:val="004C7DB8"/>
    <w:rsid w:val="004D0303"/>
    <w:rsid w:val="004D17E8"/>
    <w:rsid w:val="004D2688"/>
    <w:rsid w:val="004D2BBF"/>
    <w:rsid w:val="004D2CC1"/>
    <w:rsid w:val="004D3C28"/>
    <w:rsid w:val="004D3F80"/>
    <w:rsid w:val="004D44F6"/>
    <w:rsid w:val="004D494A"/>
    <w:rsid w:val="004D4BA8"/>
    <w:rsid w:val="004D4FAB"/>
    <w:rsid w:val="004D52BC"/>
    <w:rsid w:val="004D5CFC"/>
    <w:rsid w:val="004D60F0"/>
    <w:rsid w:val="004D69B0"/>
    <w:rsid w:val="004D6DAA"/>
    <w:rsid w:val="004D7327"/>
    <w:rsid w:val="004D7406"/>
    <w:rsid w:val="004D746C"/>
    <w:rsid w:val="004D76E1"/>
    <w:rsid w:val="004D7919"/>
    <w:rsid w:val="004D7C8B"/>
    <w:rsid w:val="004D7ED4"/>
    <w:rsid w:val="004E04C6"/>
    <w:rsid w:val="004E06EB"/>
    <w:rsid w:val="004E0B3B"/>
    <w:rsid w:val="004E0E19"/>
    <w:rsid w:val="004E22E1"/>
    <w:rsid w:val="004E2733"/>
    <w:rsid w:val="004E2C23"/>
    <w:rsid w:val="004E3925"/>
    <w:rsid w:val="004E3BF0"/>
    <w:rsid w:val="004E4D51"/>
    <w:rsid w:val="004E4DA3"/>
    <w:rsid w:val="004E5368"/>
    <w:rsid w:val="004E588C"/>
    <w:rsid w:val="004E59E5"/>
    <w:rsid w:val="004E5B4B"/>
    <w:rsid w:val="004E7D8A"/>
    <w:rsid w:val="004F03A2"/>
    <w:rsid w:val="004F0862"/>
    <w:rsid w:val="004F0970"/>
    <w:rsid w:val="004F0BFB"/>
    <w:rsid w:val="004F0C66"/>
    <w:rsid w:val="004F136A"/>
    <w:rsid w:val="004F168F"/>
    <w:rsid w:val="004F29CC"/>
    <w:rsid w:val="004F2B14"/>
    <w:rsid w:val="004F2D7D"/>
    <w:rsid w:val="004F2DB1"/>
    <w:rsid w:val="004F3320"/>
    <w:rsid w:val="004F3C82"/>
    <w:rsid w:val="004F3F95"/>
    <w:rsid w:val="004F4EC8"/>
    <w:rsid w:val="004F536F"/>
    <w:rsid w:val="004F5B24"/>
    <w:rsid w:val="004F5C57"/>
    <w:rsid w:val="004F5E4E"/>
    <w:rsid w:val="004F65C5"/>
    <w:rsid w:val="004F6BCE"/>
    <w:rsid w:val="004F7B2E"/>
    <w:rsid w:val="0050041B"/>
    <w:rsid w:val="005007AB"/>
    <w:rsid w:val="00500B3D"/>
    <w:rsid w:val="00501F2F"/>
    <w:rsid w:val="00502017"/>
    <w:rsid w:val="0050220F"/>
    <w:rsid w:val="0050280C"/>
    <w:rsid w:val="005028C1"/>
    <w:rsid w:val="00502B6D"/>
    <w:rsid w:val="00502D8B"/>
    <w:rsid w:val="00502F02"/>
    <w:rsid w:val="00503615"/>
    <w:rsid w:val="005036EC"/>
    <w:rsid w:val="00503951"/>
    <w:rsid w:val="0050432C"/>
    <w:rsid w:val="00504B4B"/>
    <w:rsid w:val="00505081"/>
    <w:rsid w:val="005054A8"/>
    <w:rsid w:val="005056AE"/>
    <w:rsid w:val="00505C0B"/>
    <w:rsid w:val="00506497"/>
    <w:rsid w:val="00506BF2"/>
    <w:rsid w:val="00507535"/>
    <w:rsid w:val="00507EC6"/>
    <w:rsid w:val="00510435"/>
    <w:rsid w:val="00510C99"/>
    <w:rsid w:val="005113E9"/>
    <w:rsid w:val="00511B92"/>
    <w:rsid w:val="00512106"/>
    <w:rsid w:val="005127E3"/>
    <w:rsid w:val="00512F02"/>
    <w:rsid w:val="005132CA"/>
    <w:rsid w:val="00513683"/>
    <w:rsid w:val="005137E9"/>
    <w:rsid w:val="00513C60"/>
    <w:rsid w:val="005143F1"/>
    <w:rsid w:val="00514D87"/>
    <w:rsid w:val="0051526D"/>
    <w:rsid w:val="005154A7"/>
    <w:rsid w:val="005159E8"/>
    <w:rsid w:val="0051646F"/>
    <w:rsid w:val="00516602"/>
    <w:rsid w:val="0051663F"/>
    <w:rsid w:val="005167C9"/>
    <w:rsid w:val="00516F5B"/>
    <w:rsid w:val="00517699"/>
    <w:rsid w:val="005176CA"/>
    <w:rsid w:val="00520DA3"/>
    <w:rsid w:val="0052163C"/>
    <w:rsid w:val="00522614"/>
    <w:rsid w:val="00522F8F"/>
    <w:rsid w:val="00523665"/>
    <w:rsid w:val="00524438"/>
    <w:rsid w:val="0052466D"/>
    <w:rsid w:val="00524BB6"/>
    <w:rsid w:val="00524FA7"/>
    <w:rsid w:val="005254DD"/>
    <w:rsid w:val="00525D48"/>
    <w:rsid w:val="00525D4D"/>
    <w:rsid w:val="00525EEF"/>
    <w:rsid w:val="00526223"/>
    <w:rsid w:val="005265E0"/>
    <w:rsid w:val="005309E0"/>
    <w:rsid w:val="00531908"/>
    <w:rsid w:val="00531E3A"/>
    <w:rsid w:val="00532698"/>
    <w:rsid w:val="00532A57"/>
    <w:rsid w:val="00532DC1"/>
    <w:rsid w:val="0053314E"/>
    <w:rsid w:val="0053339B"/>
    <w:rsid w:val="005340BD"/>
    <w:rsid w:val="0053410D"/>
    <w:rsid w:val="00534B02"/>
    <w:rsid w:val="005363C9"/>
    <w:rsid w:val="00536615"/>
    <w:rsid w:val="00536866"/>
    <w:rsid w:val="00536970"/>
    <w:rsid w:val="00536EE9"/>
    <w:rsid w:val="005373C7"/>
    <w:rsid w:val="00537BA6"/>
    <w:rsid w:val="00537C41"/>
    <w:rsid w:val="00537C6E"/>
    <w:rsid w:val="00540049"/>
    <w:rsid w:val="0054061F"/>
    <w:rsid w:val="00540790"/>
    <w:rsid w:val="00540D0D"/>
    <w:rsid w:val="0054101F"/>
    <w:rsid w:val="00541869"/>
    <w:rsid w:val="0054230D"/>
    <w:rsid w:val="0054273A"/>
    <w:rsid w:val="00543044"/>
    <w:rsid w:val="00543BCA"/>
    <w:rsid w:val="0054460C"/>
    <w:rsid w:val="00544744"/>
    <w:rsid w:val="005450C9"/>
    <w:rsid w:val="005452E8"/>
    <w:rsid w:val="00545826"/>
    <w:rsid w:val="00545B96"/>
    <w:rsid w:val="00546E28"/>
    <w:rsid w:val="00547B94"/>
    <w:rsid w:val="00547DBF"/>
    <w:rsid w:val="00550320"/>
    <w:rsid w:val="00550B54"/>
    <w:rsid w:val="00550C80"/>
    <w:rsid w:val="00550C9E"/>
    <w:rsid w:val="0055162A"/>
    <w:rsid w:val="00551D19"/>
    <w:rsid w:val="0055213C"/>
    <w:rsid w:val="0055358B"/>
    <w:rsid w:val="005537D7"/>
    <w:rsid w:val="00553BB4"/>
    <w:rsid w:val="005540C5"/>
    <w:rsid w:val="00554EBD"/>
    <w:rsid w:val="0055524F"/>
    <w:rsid w:val="00555341"/>
    <w:rsid w:val="00556A38"/>
    <w:rsid w:val="00557005"/>
    <w:rsid w:val="00557455"/>
    <w:rsid w:val="00557A91"/>
    <w:rsid w:val="00557DF4"/>
    <w:rsid w:val="00557F5F"/>
    <w:rsid w:val="00560031"/>
    <w:rsid w:val="005601DA"/>
    <w:rsid w:val="0056043B"/>
    <w:rsid w:val="00560E84"/>
    <w:rsid w:val="005612E2"/>
    <w:rsid w:val="005615CA"/>
    <w:rsid w:val="0056164C"/>
    <w:rsid w:val="00561C4E"/>
    <w:rsid w:val="005627F4"/>
    <w:rsid w:val="00562ABB"/>
    <w:rsid w:val="0056411B"/>
    <w:rsid w:val="005644AD"/>
    <w:rsid w:val="005648B2"/>
    <w:rsid w:val="00564E2D"/>
    <w:rsid w:val="0056530C"/>
    <w:rsid w:val="00565F89"/>
    <w:rsid w:val="005669CB"/>
    <w:rsid w:val="00566BD1"/>
    <w:rsid w:val="00566C95"/>
    <w:rsid w:val="00567350"/>
    <w:rsid w:val="00567352"/>
    <w:rsid w:val="0056745E"/>
    <w:rsid w:val="005674FA"/>
    <w:rsid w:val="00567BE2"/>
    <w:rsid w:val="00567E79"/>
    <w:rsid w:val="0057017E"/>
    <w:rsid w:val="00570787"/>
    <w:rsid w:val="005708AC"/>
    <w:rsid w:val="00570A7A"/>
    <w:rsid w:val="00570B27"/>
    <w:rsid w:val="00570B6A"/>
    <w:rsid w:val="0057112B"/>
    <w:rsid w:val="0057121D"/>
    <w:rsid w:val="005713D3"/>
    <w:rsid w:val="0057182B"/>
    <w:rsid w:val="00572342"/>
    <w:rsid w:val="00572470"/>
    <w:rsid w:val="00572CD5"/>
    <w:rsid w:val="0057302C"/>
    <w:rsid w:val="00573330"/>
    <w:rsid w:val="005733CD"/>
    <w:rsid w:val="00573AD8"/>
    <w:rsid w:val="00573BE0"/>
    <w:rsid w:val="00573BEB"/>
    <w:rsid w:val="00573CE0"/>
    <w:rsid w:val="00573EE2"/>
    <w:rsid w:val="00574038"/>
    <w:rsid w:val="00574074"/>
    <w:rsid w:val="005744BB"/>
    <w:rsid w:val="005749EF"/>
    <w:rsid w:val="00575E6C"/>
    <w:rsid w:val="00576547"/>
    <w:rsid w:val="00577BA1"/>
    <w:rsid w:val="005800F4"/>
    <w:rsid w:val="00580515"/>
    <w:rsid w:val="005805D7"/>
    <w:rsid w:val="00580774"/>
    <w:rsid w:val="00580BF6"/>
    <w:rsid w:val="00581B62"/>
    <w:rsid w:val="00582BB5"/>
    <w:rsid w:val="00583167"/>
    <w:rsid w:val="0058325B"/>
    <w:rsid w:val="0058364E"/>
    <w:rsid w:val="00583E14"/>
    <w:rsid w:val="00583E46"/>
    <w:rsid w:val="0058487B"/>
    <w:rsid w:val="005850F3"/>
    <w:rsid w:val="00586049"/>
    <w:rsid w:val="00586B25"/>
    <w:rsid w:val="00586F66"/>
    <w:rsid w:val="00590043"/>
    <w:rsid w:val="005902BE"/>
    <w:rsid w:val="0059037D"/>
    <w:rsid w:val="005904B2"/>
    <w:rsid w:val="00590560"/>
    <w:rsid w:val="00591746"/>
    <w:rsid w:val="0059199C"/>
    <w:rsid w:val="00591E0F"/>
    <w:rsid w:val="00591E9B"/>
    <w:rsid w:val="005938BC"/>
    <w:rsid w:val="00594137"/>
    <w:rsid w:val="005943BE"/>
    <w:rsid w:val="005943D5"/>
    <w:rsid w:val="00594EC2"/>
    <w:rsid w:val="00594F52"/>
    <w:rsid w:val="00594FF4"/>
    <w:rsid w:val="005951D2"/>
    <w:rsid w:val="00595332"/>
    <w:rsid w:val="00596AC2"/>
    <w:rsid w:val="00596C90"/>
    <w:rsid w:val="005978EA"/>
    <w:rsid w:val="00597A54"/>
    <w:rsid w:val="00597F73"/>
    <w:rsid w:val="005A0487"/>
    <w:rsid w:val="005A0A1D"/>
    <w:rsid w:val="005A0A24"/>
    <w:rsid w:val="005A1241"/>
    <w:rsid w:val="005A138F"/>
    <w:rsid w:val="005A14E9"/>
    <w:rsid w:val="005A1551"/>
    <w:rsid w:val="005A1578"/>
    <w:rsid w:val="005A163F"/>
    <w:rsid w:val="005A249B"/>
    <w:rsid w:val="005A3026"/>
    <w:rsid w:val="005A3762"/>
    <w:rsid w:val="005A393E"/>
    <w:rsid w:val="005A539F"/>
    <w:rsid w:val="005A5774"/>
    <w:rsid w:val="005A5A73"/>
    <w:rsid w:val="005A5CB3"/>
    <w:rsid w:val="005A60CD"/>
    <w:rsid w:val="005A733E"/>
    <w:rsid w:val="005A796C"/>
    <w:rsid w:val="005A7B2C"/>
    <w:rsid w:val="005B096C"/>
    <w:rsid w:val="005B1136"/>
    <w:rsid w:val="005B1467"/>
    <w:rsid w:val="005B2084"/>
    <w:rsid w:val="005B21D8"/>
    <w:rsid w:val="005B2972"/>
    <w:rsid w:val="005B2CDB"/>
    <w:rsid w:val="005B3880"/>
    <w:rsid w:val="005B39A0"/>
    <w:rsid w:val="005B4384"/>
    <w:rsid w:val="005B44C8"/>
    <w:rsid w:val="005B50CF"/>
    <w:rsid w:val="005B5235"/>
    <w:rsid w:val="005B5289"/>
    <w:rsid w:val="005B6D87"/>
    <w:rsid w:val="005B7405"/>
    <w:rsid w:val="005B74FD"/>
    <w:rsid w:val="005B76A3"/>
    <w:rsid w:val="005C010B"/>
    <w:rsid w:val="005C050D"/>
    <w:rsid w:val="005C1CE9"/>
    <w:rsid w:val="005C21E0"/>
    <w:rsid w:val="005C22BA"/>
    <w:rsid w:val="005C24D2"/>
    <w:rsid w:val="005C2A27"/>
    <w:rsid w:val="005C328C"/>
    <w:rsid w:val="005C378A"/>
    <w:rsid w:val="005C3EFF"/>
    <w:rsid w:val="005C441D"/>
    <w:rsid w:val="005C4480"/>
    <w:rsid w:val="005C5195"/>
    <w:rsid w:val="005C53FB"/>
    <w:rsid w:val="005C573D"/>
    <w:rsid w:val="005C6558"/>
    <w:rsid w:val="005C731F"/>
    <w:rsid w:val="005C7415"/>
    <w:rsid w:val="005C76B4"/>
    <w:rsid w:val="005C7768"/>
    <w:rsid w:val="005C7C18"/>
    <w:rsid w:val="005D067F"/>
    <w:rsid w:val="005D08D9"/>
    <w:rsid w:val="005D0CBB"/>
    <w:rsid w:val="005D0DEF"/>
    <w:rsid w:val="005D1499"/>
    <w:rsid w:val="005D1EFD"/>
    <w:rsid w:val="005D225E"/>
    <w:rsid w:val="005D22E5"/>
    <w:rsid w:val="005D231D"/>
    <w:rsid w:val="005D2572"/>
    <w:rsid w:val="005D4C7E"/>
    <w:rsid w:val="005D4FD8"/>
    <w:rsid w:val="005D52F0"/>
    <w:rsid w:val="005D57F8"/>
    <w:rsid w:val="005D6191"/>
    <w:rsid w:val="005D6339"/>
    <w:rsid w:val="005D6EDE"/>
    <w:rsid w:val="005D7425"/>
    <w:rsid w:val="005E0DE3"/>
    <w:rsid w:val="005E0EE3"/>
    <w:rsid w:val="005E11D8"/>
    <w:rsid w:val="005E1499"/>
    <w:rsid w:val="005E2453"/>
    <w:rsid w:val="005E2895"/>
    <w:rsid w:val="005E32CE"/>
    <w:rsid w:val="005E41A9"/>
    <w:rsid w:val="005E5172"/>
    <w:rsid w:val="005E57B1"/>
    <w:rsid w:val="005E65FB"/>
    <w:rsid w:val="005E67DA"/>
    <w:rsid w:val="005E6ADE"/>
    <w:rsid w:val="005E6CD7"/>
    <w:rsid w:val="005E71AA"/>
    <w:rsid w:val="005E79E6"/>
    <w:rsid w:val="005F0642"/>
    <w:rsid w:val="005F0DFF"/>
    <w:rsid w:val="005F0EB7"/>
    <w:rsid w:val="005F1478"/>
    <w:rsid w:val="005F32E5"/>
    <w:rsid w:val="005F3878"/>
    <w:rsid w:val="005F3BE3"/>
    <w:rsid w:val="005F3FCE"/>
    <w:rsid w:val="005F4067"/>
    <w:rsid w:val="005F4661"/>
    <w:rsid w:val="005F4E11"/>
    <w:rsid w:val="005F5A1E"/>
    <w:rsid w:val="005F5C72"/>
    <w:rsid w:val="005F5D61"/>
    <w:rsid w:val="005F6C03"/>
    <w:rsid w:val="005F7489"/>
    <w:rsid w:val="005F7715"/>
    <w:rsid w:val="005F77FE"/>
    <w:rsid w:val="005F78A2"/>
    <w:rsid w:val="005F7E4B"/>
    <w:rsid w:val="005F7FDA"/>
    <w:rsid w:val="00600C5C"/>
    <w:rsid w:val="00600F50"/>
    <w:rsid w:val="00600FDD"/>
    <w:rsid w:val="006017CB"/>
    <w:rsid w:val="006019C8"/>
    <w:rsid w:val="00601DCE"/>
    <w:rsid w:val="00601EC5"/>
    <w:rsid w:val="00602110"/>
    <w:rsid w:val="006021D6"/>
    <w:rsid w:val="00602300"/>
    <w:rsid w:val="00602653"/>
    <w:rsid w:val="0060290E"/>
    <w:rsid w:val="00602D3F"/>
    <w:rsid w:val="00602DAC"/>
    <w:rsid w:val="00602E48"/>
    <w:rsid w:val="00602F1D"/>
    <w:rsid w:val="00603541"/>
    <w:rsid w:val="00603A22"/>
    <w:rsid w:val="0060471A"/>
    <w:rsid w:val="00604BB4"/>
    <w:rsid w:val="00605428"/>
    <w:rsid w:val="00605BDD"/>
    <w:rsid w:val="00605C66"/>
    <w:rsid w:val="006064C5"/>
    <w:rsid w:val="006068C2"/>
    <w:rsid w:val="00606F47"/>
    <w:rsid w:val="006078A3"/>
    <w:rsid w:val="00607C33"/>
    <w:rsid w:val="00607D97"/>
    <w:rsid w:val="006100C9"/>
    <w:rsid w:val="006105EF"/>
    <w:rsid w:val="00610C2E"/>
    <w:rsid w:val="0061116A"/>
    <w:rsid w:val="00611191"/>
    <w:rsid w:val="00611883"/>
    <w:rsid w:val="006123FD"/>
    <w:rsid w:val="00612D6E"/>
    <w:rsid w:val="00614039"/>
    <w:rsid w:val="00614D15"/>
    <w:rsid w:val="00615C2B"/>
    <w:rsid w:val="00616495"/>
    <w:rsid w:val="00616C6F"/>
    <w:rsid w:val="00617627"/>
    <w:rsid w:val="006207A3"/>
    <w:rsid w:val="00620F20"/>
    <w:rsid w:val="00621D4A"/>
    <w:rsid w:val="00621E37"/>
    <w:rsid w:val="00622615"/>
    <w:rsid w:val="00622620"/>
    <w:rsid w:val="006227F5"/>
    <w:rsid w:val="006228DB"/>
    <w:rsid w:val="00622936"/>
    <w:rsid w:val="00622F28"/>
    <w:rsid w:val="006238FC"/>
    <w:rsid w:val="00623F51"/>
    <w:rsid w:val="00624185"/>
    <w:rsid w:val="0062439E"/>
    <w:rsid w:val="00624418"/>
    <w:rsid w:val="0062494F"/>
    <w:rsid w:val="00624B7C"/>
    <w:rsid w:val="00625779"/>
    <w:rsid w:val="00625813"/>
    <w:rsid w:val="0062599B"/>
    <w:rsid w:val="00626005"/>
    <w:rsid w:val="00626AD6"/>
    <w:rsid w:val="00626C31"/>
    <w:rsid w:val="00626C61"/>
    <w:rsid w:val="00626D0E"/>
    <w:rsid w:val="00627E33"/>
    <w:rsid w:val="00630122"/>
    <w:rsid w:val="00630495"/>
    <w:rsid w:val="006306AE"/>
    <w:rsid w:val="00630707"/>
    <w:rsid w:val="00630875"/>
    <w:rsid w:val="00630F8C"/>
    <w:rsid w:val="00631022"/>
    <w:rsid w:val="0063140D"/>
    <w:rsid w:val="00631589"/>
    <w:rsid w:val="00631CBF"/>
    <w:rsid w:val="00632A55"/>
    <w:rsid w:val="00632B33"/>
    <w:rsid w:val="0063301F"/>
    <w:rsid w:val="006334D0"/>
    <w:rsid w:val="00634732"/>
    <w:rsid w:val="006347C3"/>
    <w:rsid w:val="00634DCD"/>
    <w:rsid w:val="00635D71"/>
    <w:rsid w:val="00635FE6"/>
    <w:rsid w:val="006362AC"/>
    <w:rsid w:val="0063640D"/>
    <w:rsid w:val="006365AD"/>
    <w:rsid w:val="00636687"/>
    <w:rsid w:val="00636CF0"/>
    <w:rsid w:val="006372B6"/>
    <w:rsid w:val="0063730E"/>
    <w:rsid w:val="00637676"/>
    <w:rsid w:val="00637732"/>
    <w:rsid w:val="00637EA5"/>
    <w:rsid w:val="00640678"/>
    <w:rsid w:val="006408F9"/>
    <w:rsid w:val="0064097B"/>
    <w:rsid w:val="00641A60"/>
    <w:rsid w:val="0064443B"/>
    <w:rsid w:val="00644C18"/>
    <w:rsid w:val="00645688"/>
    <w:rsid w:val="00645AF2"/>
    <w:rsid w:val="00646099"/>
    <w:rsid w:val="0064695C"/>
    <w:rsid w:val="00646969"/>
    <w:rsid w:val="00646DCD"/>
    <w:rsid w:val="00647330"/>
    <w:rsid w:val="006500B3"/>
    <w:rsid w:val="006507EF"/>
    <w:rsid w:val="006509B8"/>
    <w:rsid w:val="00650A33"/>
    <w:rsid w:val="00650D35"/>
    <w:rsid w:val="00650F11"/>
    <w:rsid w:val="00651197"/>
    <w:rsid w:val="00651228"/>
    <w:rsid w:val="00651A36"/>
    <w:rsid w:val="00652448"/>
    <w:rsid w:val="006526B1"/>
    <w:rsid w:val="00652AC6"/>
    <w:rsid w:val="00652BF2"/>
    <w:rsid w:val="00652C7F"/>
    <w:rsid w:val="00653661"/>
    <w:rsid w:val="00653729"/>
    <w:rsid w:val="00653E1D"/>
    <w:rsid w:val="00653FFF"/>
    <w:rsid w:val="00654607"/>
    <w:rsid w:val="00655161"/>
    <w:rsid w:val="0065529E"/>
    <w:rsid w:val="00655332"/>
    <w:rsid w:val="0065550D"/>
    <w:rsid w:val="00656056"/>
    <w:rsid w:val="00656442"/>
    <w:rsid w:val="00656ABF"/>
    <w:rsid w:val="00656C2C"/>
    <w:rsid w:val="00656F58"/>
    <w:rsid w:val="006574A9"/>
    <w:rsid w:val="00657A98"/>
    <w:rsid w:val="00661F79"/>
    <w:rsid w:val="00661FE6"/>
    <w:rsid w:val="00662069"/>
    <w:rsid w:val="00662443"/>
    <w:rsid w:val="00662487"/>
    <w:rsid w:val="0066271C"/>
    <w:rsid w:val="00662C32"/>
    <w:rsid w:val="006633A5"/>
    <w:rsid w:val="006636ED"/>
    <w:rsid w:val="00663885"/>
    <w:rsid w:val="00664695"/>
    <w:rsid w:val="0066484C"/>
    <w:rsid w:val="006650FA"/>
    <w:rsid w:val="00665A16"/>
    <w:rsid w:val="00666025"/>
    <w:rsid w:val="00666388"/>
    <w:rsid w:val="00666F51"/>
    <w:rsid w:val="006671F9"/>
    <w:rsid w:val="0066796B"/>
    <w:rsid w:val="00667ADB"/>
    <w:rsid w:val="00667E7A"/>
    <w:rsid w:val="0067080D"/>
    <w:rsid w:val="006711E6"/>
    <w:rsid w:val="006713A6"/>
    <w:rsid w:val="00671505"/>
    <w:rsid w:val="00671C66"/>
    <w:rsid w:val="006728F2"/>
    <w:rsid w:val="0067292C"/>
    <w:rsid w:val="00672BCB"/>
    <w:rsid w:val="00672FED"/>
    <w:rsid w:val="006731DF"/>
    <w:rsid w:val="00673828"/>
    <w:rsid w:val="00673B87"/>
    <w:rsid w:val="00673BF5"/>
    <w:rsid w:val="0067411B"/>
    <w:rsid w:val="00674219"/>
    <w:rsid w:val="00674C78"/>
    <w:rsid w:val="0067539B"/>
    <w:rsid w:val="006757D7"/>
    <w:rsid w:val="00675AF0"/>
    <w:rsid w:val="00675E44"/>
    <w:rsid w:val="00676026"/>
    <w:rsid w:val="00676E47"/>
    <w:rsid w:val="00677128"/>
    <w:rsid w:val="00680044"/>
    <w:rsid w:val="00680A1F"/>
    <w:rsid w:val="00680C10"/>
    <w:rsid w:val="00680D6F"/>
    <w:rsid w:val="006812F6"/>
    <w:rsid w:val="00681477"/>
    <w:rsid w:val="00681DAD"/>
    <w:rsid w:val="00682143"/>
    <w:rsid w:val="00682427"/>
    <w:rsid w:val="0068278F"/>
    <w:rsid w:val="00682B5D"/>
    <w:rsid w:val="00683300"/>
    <w:rsid w:val="0068340D"/>
    <w:rsid w:val="006843D5"/>
    <w:rsid w:val="006845A8"/>
    <w:rsid w:val="00684858"/>
    <w:rsid w:val="00684D4F"/>
    <w:rsid w:val="00684E5A"/>
    <w:rsid w:val="00685023"/>
    <w:rsid w:val="006851E1"/>
    <w:rsid w:val="0068530C"/>
    <w:rsid w:val="0068536A"/>
    <w:rsid w:val="006855DD"/>
    <w:rsid w:val="00685872"/>
    <w:rsid w:val="006859D5"/>
    <w:rsid w:val="0068662E"/>
    <w:rsid w:val="00687708"/>
    <w:rsid w:val="0068770E"/>
    <w:rsid w:val="006877A5"/>
    <w:rsid w:val="006900A6"/>
    <w:rsid w:val="006902CD"/>
    <w:rsid w:val="006912D7"/>
    <w:rsid w:val="00691372"/>
    <w:rsid w:val="006914FA"/>
    <w:rsid w:val="006919D8"/>
    <w:rsid w:val="00691A00"/>
    <w:rsid w:val="00692191"/>
    <w:rsid w:val="00693AC1"/>
    <w:rsid w:val="00693DD7"/>
    <w:rsid w:val="00693E41"/>
    <w:rsid w:val="00693F4B"/>
    <w:rsid w:val="00694510"/>
    <w:rsid w:val="00694A90"/>
    <w:rsid w:val="00694DA7"/>
    <w:rsid w:val="00694F9B"/>
    <w:rsid w:val="006958A4"/>
    <w:rsid w:val="006958B4"/>
    <w:rsid w:val="00695FD7"/>
    <w:rsid w:val="006963CD"/>
    <w:rsid w:val="00696924"/>
    <w:rsid w:val="00696B85"/>
    <w:rsid w:val="00696FFC"/>
    <w:rsid w:val="00697114"/>
    <w:rsid w:val="00697142"/>
    <w:rsid w:val="006972B6"/>
    <w:rsid w:val="006A022A"/>
    <w:rsid w:val="006A112B"/>
    <w:rsid w:val="006A1EF3"/>
    <w:rsid w:val="006A280D"/>
    <w:rsid w:val="006A2E45"/>
    <w:rsid w:val="006A2F97"/>
    <w:rsid w:val="006A3847"/>
    <w:rsid w:val="006A41BE"/>
    <w:rsid w:val="006A52EA"/>
    <w:rsid w:val="006A5564"/>
    <w:rsid w:val="006A5C93"/>
    <w:rsid w:val="006A5E12"/>
    <w:rsid w:val="006A5E6C"/>
    <w:rsid w:val="006A613D"/>
    <w:rsid w:val="006A66D9"/>
    <w:rsid w:val="006A6969"/>
    <w:rsid w:val="006A74B8"/>
    <w:rsid w:val="006A7B67"/>
    <w:rsid w:val="006A7BF5"/>
    <w:rsid w:val="006A7CD2"/>
    <w:rsid w:val="006B01D1"/>
    <w:rsid w:val="006B0267"/>
    <w:rsid w:val="006B0BE2"/>
    <w:rsid w:val="006B12B7"/>
    <w:rsid w:val="006B14FD"/>
    <w:rsid w:val="006B1844"/>
    <w:rsid w:val="006B185C"/>
    <w:rsid w:val="006B19C9"/>
    <w:rsid w:val="006B2000"/>
    <w:rsid w:val="006B219F"/>
    <w:rsid w:val="006B2972"/>
    <w:rsid w:val="006B3923"/>
    <w:rsid w:val="006B447E"/>
    <w:rsid w:val="006B472D"/>
    <w:rsid w:val="006B4CAD"/>
    <w:rsid w:val="006B51AB"/>
    <w:rsid w:val="006B5294"/>
    <w:rsid w:val="006B53A5"/>
    <w:rsid w:val="006B5A71"/>
    <w:rsid w:val="006B5F6B"/>
    <w:rsid w:val="006B6926"/>
    <w:rsid w:val="006B79E3"/>
    <w:rsid w:val="006C0555"/>
    <w:rsid w:val="006C097F"/>
    <w:rsid w:val="006C0F7C"/>
    <w:rsid w:val="006C1392"/>
    <w:rsid w:val="006C13AC"/>
    <w:rsid w:val="006C1462"/>
    <w:rsid w:val="006C1ACF"/>
    <w:rsid w:val="006C1D37"/>
    <w:rsid w:val="006C1DCE"/>
    <w:rsid w:val="006C1FA5"/>
    <w:rsid w:val="006C2A2D"/>
    <w:rsid w:val="006C2A6A"/>
    <w:rsid w:val="006C3242"/>
    <w:rsid w:val="006C36F0"/>
    <w:rsid w:val="006C4C24"/>
    <w:rsid w:val="006C4EFD"/>
    <w:rsid w:val="006C5B86"/>
    <w:rsid w:val="006C6103"/>
    <w:rsid w:val="006C66FD"/>
    <w:rsid w:val="006C679D"/>
    <w:rsid w:val="006C68B8"/>
    <w:rsid w:val="006C6D96"/>
    <w:rsid w:val="006C73E1"/>
    <w:rsid w:val="006C76A9"/>
    <w:rsid w:val="006D059B"/>
    <w:rsid w:val="006D0ECC"/>
    <w:rsid w:val="006D11F3"/>
    <w:rsid w:val="006D1884"/>
    <w:rsid w:val="006D1B72"/>
    <w:rsid w:val="006D1D6B"/>
    <w:rsid w:val="006D208F"/>
    <w:rsid w:val="006D2241"/>
    <w:rsid w:val="006D283A"/>
    <w:rsid w:val="006D30CB"/>
    <w:rsid w:val="006D32F0"/>
    <w:rsid w:val="006D3364"/>
    <w:rsid w:val="006D3A26"/>
    <w:rsid w:val="006D3DE5"/>
    <w:rsid w:val="006D42D4"/>
    <w:rsid w:val="006D5D4D"/>
    <w:rsid w:val="006D5DD3"/>
    <w:rsid w:val="006D70F9"/>
    <w:rsid w:val="006D72DB"/>
    <w:rsid w:val="006D75B8"/>
    <w:rsid w:val="006D78F1"/>
    <w:rsid w:val="006D7F3B"/>
    <w:rsid w:val="006E112B"/>
    <w:rsid w:val="006E12C0"/>
    <w:rsid w:val="006E15ED"/>
    <w:rsid w:val="006E16EE"/>
    <w:rsid w:val="006E186F"/>
    <w:rsid w:val="006E214A"/>
    <w:rsid w:val="006E26BA"/>
    <w:rsid w:val="006E3248"/>
    <w:rsid w:val="006E34C4"/>
    <w:rsid w:val="006E35E5"/>
    <w:rsid w:val="006E3640"/>
    <w:rsid w:val="006E3821"/>
    <w:rsid w:val="006E4582"/>
    <w:rsid w:val="006E4778"/>
    <w:rsid w:val="006E49F7"/>
    <w:rsid w:val="006E4D2A"/>
    <w:rsid w:val="006E57FA"/>
    <w:rsid w:val="006E5916"/>
    <w:rsid w:val="006E6D31"/>
    <w:rsid w:val="006E6E17"/>
    <w:rsid w:val="006E6FF4"/>
    <w:rsid w:val="006E7F6A"/>
    <w:rsid w:val="006E7F9C"/>
    <w:rsid w:val="006F0268"/>
    <w:rsid w:val="006F0699"/>
    <w:rsid w:val="006F07ED"/>
    <w:rsid w:val="006F087C"/>
    <w:rsid w:val="006F0C89"/>
    <w:rsid w:val="006F1A28"/>
    <w:rsid w:val="006F1B86"/>
    <w:rsid w:val="006F2070"/>
    <w:rsid w:val="006F2A20"/>
    <w:rsid w:val="006F3033"/>
    <w:rsid w:val="006F3034"/>
    <w:rsid w:val="006F306D"/>
    <w:rsid w:val="006F332D"/>
    <w:rsid w:val="006F39BD"/>
    <w:rsid w:val="006F3EA3"/>
    <w:rsid w:val="006F3F04"/>
    <w:rsid w:val="006F4B37"/>
    <w:rsid w:val="006F4F31"/>
    <w:rsid w:val="006F562D"/>
    <w:rsid w:val="006F61D1"/>
    <w:rsid w:val="006F6A63"/>
    <w:rsid w:val="006F74A0"/>
    <w:rsid w:val="006F751B"/>
    <w:rsid w:val="006F7B6A"/>
    <w:rsid w:val="0070066D"/>
    <w:rsid w:val="007009F5"/>
    <w:rsid w:val="00702041"/>
    <w:rsid w:val="00702675"/>
    <w:rsid w:val="00702CC5"/>
    <w:rsid w:val="0070309C"/>
    <w:rsid w:val="00703260"/>
    <w:rsid w:val="007036DF"/>
    <w:rsid w:val="00703F62"/>
    <w:rsid w:val="007042E7"/>
    <w:rsid w:val="00704320"/>
    <w:rsid w:val="00705B38"/>
    <w:rsid w:val="00705ECC"/>
    <w:rsid w:val="00706408"/>
    <w:rsid w:val="0070686B"/>
    <w:rsid w:val="00706B20"/>
    <w:rsid w:val="00706D4D"/>
    <w:rsid w:val="00706F05"/>
    <w:rsid w:val="00707196"/>
    <w:rsid w:val="007078BF"/>
    <w:rsid w:val="00707B91"/>
    <w:rsid w:val="00710DAE"/>
    <w:rsid w:val="0071111C"/>
    <w:rsid w:val="007113BF"/>
    <w:rsid w:val="00712B35"/>
    <w:rsid w:val="0071351B"/>
    <w:rsid w:val="0071439E"/>
    <w:rsid w:val="00714E65"/>
    <w:rsid w:val="0071592D"/>
    <w:rsid w:val="00715FA0"/>
    <w:rsid w:val="0071624D"/>
    <w:rsid w:val="00716540"/>
    <w:rsid w:val="00717836"/>
    <w:rsid w:val="00721424"/>
    <w:rsid w:val="0072162E"/>
    <w:rsid w:val="007216CC"/>
    <w:rsid w:val="007220EB"/>
    <w:rsid w:val="0072259E"/>
    <w:rsid w:val="00722F8D"/>
    <w:rsid w:val="0072447D"/>
    <w:rsid w:val="007248AB"/>
    <w:rsid w:val="00724A79"/>
    <w:rsid w:val="00724B5C"/>
    <w:rsid w:val="007251F8"/>
    <w:rsid w:val="00725D46"/>
    <w:rsid w:val="00725F05"/>
    <w:rsid w:val="007266C2"/>
    <w:rsid w:val="007267FC"/>
    <w:rsid w:val="007272D4"/>
    <w:rsid w:val="007274E9"/>
    <w:rsid w:val="00727787"/>
    <w:rsid w:val="00727C93"/>
    <w:rsid w:val="00731685"/>
    <w:rsid w:val="00731C8D"/>
    <w:rsid w:val="00731E61"/>
    <w:rsid w:val="007321FA"/>
    <w:rsid w:val="007323BB"/>
    <w:rsid w:val="00732551"/>
    <w:rsid w:val="007325C2"/>
    <w:rsid w:val="00732AC3"/>
    <w:rsid w:val="00732B0B"/>
    <w:rsid w:val="00733482"/>
    <w:rsid w:val="007339A8"/>
    <w:rsid w:val="0073425B"/>
    <w:rsid w:val="007342BD"/>
    <w:rsid w:val="007346A2"/>
    <w:rsid w:val="00734A55"/>
    <w:rsid w:val="0073576B"/>
    <w:rsid w:val="00736C5B"/>
    <w:rsid w:val="00737749"/>
    <w:rsid w:val="0074063D"/>
    <w:rsid w:val="007409F8"/>
    <w:rsid w:val="0074136A"/>
    <w:rsid w:val="00741C60"/>
    <w:rsid w:val="00741E42"/>
    <w:rsid w:val="007426A2"/>
    <w:rsid w:val="00742F56"/>
    <w:rsid w:val="00743C97"/>
    <w:rsid w:val="00743DE9"/>
    <w:rsid w:val="00743F20"/>
    <w:rsid w:val="00743F92"/>
    <w:rsid w:val="007442C8"/>
    <w:rsid w:val="00744B46"/>
    <w:rsid w:val="00744EB3"/>
    <w:rsid w:val="00745056"/>
    <w:rsid w:val="00745387"/>
    <w:rsid w:val="007457A5"/>
    <w:rsid w:val="00745B90"/>
    <w:rsid w:val="00747AAC"/>
    <w:rsid w:val="00747BB4"/>
    <w:rsid w:val="007500DF"/>
    <w:rsid w:val="00750146"/>
    <w:rsid w:val="00750590"/>
    <w:rsid w:val="00750FAC"/>
    <w:rsid w:val="007510CB"/>
    <w:rsid w:val="00751475"/>
    <w:rsid w:val="0075185B"/>
    <w:rsid w:val="007521CC"/>
    <w:rsid w:val="00752AEF"/>
    <w:rsid w:val="00754686"/>
    <w:rsid w:val="007546A3"/>
    <w:rsid w:val="0075542B"/>
    <w:rsid w:val="007556FF"/>
    <w:rsid w:val="00755866"/>
    <w:rsid w:val="00755CA7"/>
    <w:rsid w:val="0075627C"/>
    <w:rsid w:val="00756C04"/>
    <w:rsid w:val="00756D49"/>
    <w:rsid w:val="00757317"/>
    <w:rsid w:val="00757356"/>
    <w:rsid w:val="007577CF"/>
    <w:rsid w:val="00757C0F"/>
    <w:rsid w:val="00757FF9"/>
    <w:rsid w:val="00760152"/>
    <w:rsid w:val="0076044F"/>
    <w:rsid w:val="0076053E"/>
    <w:rsid w:val="0076098D"/>
    <w:rsid w:val="00760A07"/>
    <w:rsid w:val="00760F08"/>
    <w:rsid w:val="0076102B"/>
    <w:rsid w:val="00761277"/>
    <w:rsid w:val="00761535"/>
    <w:rsid w:val="0076243F"/>
    <w:rsid w:val="007627F0"/>
    <w:rsid w:val="00762D9A"/>
    <w:rsid w:val="00763322"/>
    <w:rsid w:val="007637AC"/>
    <w:rsid w:val="007639D2"/>
    <w:rsid w:val="00763ACC"/>
    <w:rsid w:val="00763D19"/>
    <w:rsid w:val="00763D1C"/>
    <w:rsid w:val="007641D9"/>
    <w:rsid w:val="00765352"/>
    <w:rsid w:val="00765C9C"/>
    <w:rsid w:val="00765F41"/>
    <w:rsid w:val="0076601A"/>
    <w:rsid w:val="007661E5"/>
    <w:rsid w:val="007663A8"/>
    <w:rsid w:val="00766572"/>
    <w:rsid w:val="0076703B"/>
    <w:rsid w:val="00767495"/>
    <w:rsid w:val="007674CE"/>
    <w:rsid w:val="007675B8"/>
    <w:rsid w:val="007677F2"/>
    <w:rsid w:val="00767CFB"/>
    <w:rsid w:val="00770430"/>
    <w:rsid w:val="0077068E"/>
    <w:rsid w:val="00771370"/>
    <w:rsid w:val="00771470"/>
    <w:rsid w:val="00772121"/>
    <w:rsid w:val="00772525"/>
    <w:rsid w:val="00773513"/>
    <w:rsid w:val="00773549"/>
    <w:rsid w:val="0077373E"/>
    <w:rsid w:val="00774063"/>
    <w:rsid w:val="007741ED"/>
    <w:rsid w:val="007747A7"/>
    <w:rsid w:val="0077567C"/>
    <w:rsid w:val="00775B4D"/>
    <w:rsid w:val="00776B64"/>
    <w:rsid w:val="00777831"/>
    <w:rsid w:val="00777904"/>
    <w:rsid w:val="00777BA4"/>
    <w:rsid w:val="00777E5C"/>
    <w:rsid w:val="0078006E"/>
    <w:rsid w:val="0078069C"/>
    <w:rsid w:val="00780B7D"/>
    <w:rsid w:val="00780BAA"/>
    <w:rsid w:val="0078122C"/>
    <w:rsid w:val="0078144F"/>
    <w:rsid w:val="00781B93"/>
    <w:rsid w:val="007824EB"/>
    <w:rsid w:val="007825CB"/>
    <w:rsid w:val="0078269C"/>
    <w:rsid w:val="00782D4D"/>
    <w:rsid w:val="007830DF"/>
    <w:rsid w:val="00783659"/>
    <w:rsid w:val="00783B22"/>
    <w:rsid w:val="00783CB4"/>
    <w:rsid w:val="007842C9"/>
    <w:rsid w:val="00784327"/>
    <w:rsid w:val="007843A6"/>
    <w:rsid w:val="00785075"/>
    <w:rsid w:val="00785A87"/>
    <w:rsid w:val="00786503"/>
    <w:rsid w:val="00787A95"/>
    <w:rsid w:val="007903D5"/>
    <w:rsid w:val="0079043B"/>
    <w:rsid w:val="00790AF4"/>
    <w:rsid w:val="00790EAD"/>
    <w:rsid w:val="00791141"/>
    <w:rsid w:val="007912FE"/>
    <w:rsid w:val="00791450"/>
    <w:rsid w:val="00791C96"/>
    <w:rsid w:val="00791D18"/>
    <w:rsid w:val="00792A79"/>
    <w:rsid w:val="00793A5A"/>
    <w:rsid w:val="0079421D"/>
    <w:rsid w:val="0079455E"/>
    <w:rsid w:val="0079469D"/>
    <w:rsid w:val="00794A68"/>
    <w:rsid w:val="007950AC"/>
    <w:rsid w:val="00795874"/>
    <w:rsid w:val="007961B8"/>
    <w:rsid w:val="00796874"/>
    <w:rsid w:val="0079705F"/>
    <w:rsid w:val="0079710D"/>
    <w:rsid w:val="007979EB"/>
    <w:rsid w:val="007A064A"/>
    <w:rsid w:val="007A0803"/>
    <w:rsid w:val="007A0B7A"/>
    <w:rsid w:val="007A1B47"/>
    <w:rsid w:val="007A1C03"/>
    <w:rsid w:val="007A2FCD"/>
    <w:rsid w:val="007A3523"/>
    <w:rsid w:val="007A3DBC"/>
    <w:rsid w:val="007A47AA"/>
    <w:rsid w:val="007A52DD"/>
    <w:rsid w:val="007A5F66"/>
    <w:rsid w:val="007A6246"/>
    <w:rsid w:val="007A63D7"/>
    <w:rsid w:val="007A64F4"/>
    <w:rsid w:val="007A6B25"/>
    <w:rsid w:val="007A6B7E"/>
    <w:rsid w:val="007A6F6A"/>
    <w:rsid w:val="007A70BF"/>
    <w:rsid w:val="007A7203"/>
    <w:rsid w:val="007A7C6B"/>
    <w:rsid w:val="007A7F17"/>
    <w:rsid w:val="007B00D3"/>
    <w:rsid w:val="007B0732"/>
    <w:rsid w:val="007B13B9"/>
    <w:rsid w:val="007B3041"/>
    <w:rsid w:val="007B30D4"/>
    <w:rsid w:val="007B361E"/>
    <w:rsid w:val="007B37F3"/>
    <w:rsid w:val="007B38CE"/>
    <w:rsid w:val="007B3E9E"/>
    <w:rsid w:val="007B4805"/>
    <w:rsid w:val="007B488D"/>
    <w:rsid w:val="007B48A9"/>
    <w:rsid w:val="007B4D75"/>
    <w:rsid w:val="007B5196"/>
    <w:rsid w:val="007B520C"/>
    <w:rsid w:val="007B5229"/>
    <w:rsid w:val="007B5299"/>
    <w:rsid w:val="007B5C14"/>
    <w:rsid w:val="007B5C2E"/>
    <w:rsid w:val="007B600C"/>
    <w:rsid w:val="007B67C3"/>
    <w:rsid w:val="007B6BFC"/>
    <w:rsid w:val="007B7C7C"/>
    <w:rsid w:val="007C0CAB"/>
    <w:rsid w:val="007C0D80"/>
    <w:rsid w:val="007C105E"/>
    <w:rsid w:val="007C114A"/>
    <w:rsid w:val="007C1328"/>
    <w:rsid w:val="007C287E"/>
    <w:rsid w:val="007C29EE"/>
    <w:rsid w:val="007C2BA8"/>
    <w:rsid w:val="007C2E2D"/>
    <w:rsid w:val="007C3366"/>
    <w:rsid w:val="007C3D7B"/>
    <w:rsid w:val="007C3FB0"/>
    <w:rsid w:val="007C3FD9"/>
    <w:rsid w:val="007C4C0E"/>
    <w:rsid w:val="007C4D9B"/>
    <w:rsid w:val="007C5853"/>
    <w:rsid w:val="007C5DA3"/>
    <w:rsid w:val="007C6597"/>
    <w:rsid w:val="007C692A"/>
    <w:rsid w:val="007C7065"/>
    <w:rsid w:val="007C72B2"/>
    <w:rsid w:val="007C7327"/>
    <w:rsid w:val="007C7619"/>
    <w:rsid w:val="007C7998"/>
    <w:rsid w:val="007D01B2"/>
    <w:rsid w:val="007D044C"/>
    <w:rsid w:val="007D056A"/>
    <w:rsid w:val="007D1039"/>
    <w:rsid w:val="007D10F2"/>
    <w:rsid w:val="007D1963"/>
    <w:rsid w:val="007D2083"/>
    <w:rsid w:val="007D20FF"/>
    <w:rsid w:val="007D2534"/>
    <w:rsid w:val="007D27F8"/>
    <w:rsid w:val="007D29B1"/>
    <w:rsid w:val="007D2C2A"/>
    <w:rsid w:val="007D48EE"/>
    <w:rsid w:val="007D4C42"/>
    <w:rsid w:val="007D5142"/>
    <w:rsid w:val="007D570F"/>
    <w:rsid w:val="007D596D"/>
    <w:rsid w:val="007D5D0E"/>
    <w:rsid w:val="007D5FAE"/>
    <w:rsid w:val="007D65F4"/>
    <w:rsid w:val="007D6BBF"/>
    <w:rsid w:val="007D6F1B"/>
    <w:rsid w:val="007D7109"/>
    <w:rsid w:val="007D71C1"/>
    <w:rsid w:val="007D77FA"/>
    <w:rsid w:val="007D78FB"/>
    <w:rsid w:val="007D7F9E"/>
    <w:rsid w:val="007D7FD3"/>
    <w:rsid w:val="007E0048"/>
    <w:rsid w:val="007E1345"/>
    <w:rsid w:val="007E186C"/>
    <w:rsid w:val="007E1C27"/>
    <w:rsid w:val="007E1C9C"/>
    <w:rsid w:val="007E23F0"/>
    <w:rsid w:val="007E285B"/>
    <w:rsid w:val="007E2A47"/>
    <w:rsid w:val="007E3135"/>
    <w:rsid w:val="007E3A9B"/>
    <w:rsid w:val="007E5159"/>
    <w:rsid w:val="007E5726"/>
    <w:rsid w:val="007E5CFE"/>
    <w:rsid w:val="007E5E88"/>
    <w:rsid w:val="007E6697"/>
    <w:rsid w:val="007E68AE"/>
    <w:rsid w:val="007E6951"/>
    <w:rsid w:val="007E71D4"/>
    <w:rsid w:val="007F06ED"/>
    <w:rsid w:val="007F166D"/>
    <w:rsid w:val="007F1C8F"/>
    <w:rsid w:val="007F1FD9"/>
    <w:rsid w:val="007F274F"/>
    <w:rsid w:val="007F28F6"/>
    <w:rsid w:val="007F2B2C"/>
    <w:rsid w:val="007F2C42"/>
    <w:rsid w:val="007F2D26"/>
    <w:rsid w:val="007F2D63"/>
    <w:rsid w:val="007F2DEF"/>
    <w:rsid w:val="007F32C1"/>
    <w:rsid w:val="007F3A86"/>
    <w:rsid w:val="007F3F37"/>
    <w:rsid w:val="007F406D"/>
    <w:rsid w:val="007F4E21"/>
    <w:rsid w:val="007F51E3"/>
    <w:rsid w:val="007F55EC"/>
    <w:rsid w:val="007F5818"/>
    <w:rsid w:val="007F59B3"/>
    <w:rsid w:val="007F60C7"/>
    <w:rsid w:val="007F632D"/>
    <w:rsid w:val="007F6A91"/>
    <w:rsid w:val="007F7476"/>
    <w:rsid w:val="007F787E"/>
    <w:rsid w:val="00800431"/>
    <w:rsid w:val="00800703"/>
    <w:rsid w:val="00800C5C"/>
    <w:rsid w:val="008013E4"/>
    <w:rsid w:val="00801972"/>
    <w:rsid w:val="00801D68"/>
    <w:rsid w:val="00801E7C"/>
    <w:rsid w:val="0080228A"/>
    <w:rsid w:val="0080233C"/>
    <w:rsid w:val="00803D56"/>
    <w:rsid w:val="00803DAD"/>
    <w:rsid w:val="0080493F"/>
    <w:rsid w:val="008053B7"/>
    <w:rsid w:val="008053B9"/>
    <w:rsid w:val="008054EF"/>
    <w:rsid w:val="008057C3"/>
    <w:rsid w:val="008062E2"/>
    <w:rsid w:val="00806AF7"/>
    <w:rsid w:val="00807364"/>
    <w:rsid w:val="00807448"/>
    <w:rsid w:val="008079C1"/>
    <w:rsid w:val="00807E47"/>
    <w:rsid w:val="00810305"/>
    <w:rsid w:val="00810646"/>
    <w:rsid w:val="00810BFC"/>
    <w:rsid w:val="0081129E"/>
    <w:rsid w:val="008114F4"/>
    <w:rsid w:val="00811A4A"/>
    <w:rsid w:val="00811D35"/>
    <w:rsid w:val="008120E7"/>
    <w:rsid w:val="008121CB"/>
    <w:rsid w:val="00812FAC"/>
    <w:rsid w:val="0081387B"/>
    <w:rsid w:val="00813C9D"/>
    <w:rsid w:val="00814744"/>
    <w:rsid w:val="00814BD9"/>
    <w:rsid w:val="0081546A"/>
    <w:rsid w:val="0081670F"/>
    <w:rsid w:val="0081710F"/>
    <w:rsid w:val="00817C2D"/>
    <w:rsid w:val="00817FF6"/>
    <w:rsid w:val="00820181"/>
    <w:rsid w:val="008202BF"/>
    <w:rsid w:val="00820698"/>
    <w:rsid w:val="00820F55"/>
    <w:rsid w:val="008212B0"/>
    <w:rsid w:val="00821DD8"/>
    <w:rsid w:val="00821FD5"/>
    <w:rsid w:val="00822D03"/>
    <w:rsid w:val="00822EB8"/>
    <w:rsid w:val="00823123"/>
    <w:rsid w:val="008231D2"/>
    <w:rsid w:val="0082371B"/>
    <w:rsid w:val="008237EC"/>
    <w:rsid w:val="008241E9"/>
    <w:rsid w:val="00824271"/>
    <w:rsid w:val="00824391"/>
    <w:rsid w:val="00825CE7"/>
    <w:rsid w:val="008264E6"/>
    <w:rsid w:val="008269C7"/>
    <w:rsid w:val="00826CDD"/>
    <w:rsid w:val="00830D6E"/>
    <w:rsid w:val="00831030"/>
    <w:rsid w:val="0083113A"/>
    <w:rsid w:val="008314E5"/>
    <w:rsid w:val="00831679"/>
    <w:rsid w:val="00831D06"/>
    <w:rsid w:val="00831F76"/>
    <w:rsid w:val="00832535"/>
    <w:rsid w:val="008327F3"/>
    <w:rsid w:val="00832E05"/>
    <w:rsid w:val="00832E50"/>
    <w:rsid w:val="0083320D"/>
    <w:rsid w:val="00833B6C"/>
    <w:rsid w:val="00834139"/>
    <w:rsid w:val="008344DB"/>
    <w:rsid w:val="00834BA0"/>
    <w:rsid w:val="008358F9"/>
    <w:rsid w:val="00835E50"/>
    <w:rsid w:val="00836E94"/>
    <w:rsid w:val="0083702E"/>
    <w:rsid w:val="00837259"/>
    <w:rsid w:val="00837C40"/>
    <w:rsid w:val="00837CF4"/>
    <w:rsid w:val="008408F8"/>
    <w:rsid w:val="00840C98"/>
    <w:rsid w:val="00840D16"/>
    <w:rsid w:val="00840D6F"/>
    <w:rsid w:val="0084125F"/>
    <w:rsid w:val="008412E9"/>
    <w:rsid w:val="008419CB"/>
    <w:rsid w:val="00841CE0"/>
    <w:rsid w:val="00841E59"/>
    <w:rsid w:val="0084278E"/>
    <w:rsid w:val="00842AD0"/>
    <w:rsid w:val="00842E73"/>
    <w:rsid w:val="00843DA9"/>
    <w:rsid w:val="00844B4C"/>
    <w:rsid w:val="00844DF6"/>
    <w:rsid w:val="00844E08"/>
    <w:rsid w:val="00845571"/>
    <w:rsid w:val="0084584C"/>
    <w:rsid w:val="008460D6"/>
    <w:rsid w:val="00846FAB"/>
    <w:rsid w:val="0084798F"/>
    <w:rsid w:val="00847A74"/>
    <w:rsid w:val="008502F3"/>
    <w:rsid w:val="008509A6"/>
    <w:rsid w:val="00850B4E"/>
    <w:rsid w:val="0085128A"/>
    <w:rsid w:val="008513A1"/>
    <w:rsid w:val="00851525"/>
    <w:rsid w:val="008517F4"/>
    <w:rsid w:val="008518BF"/>
    <w:rsid w:val="008528C8"/>
    <w:rsid w:val="00852BE1"/>
    <w:rsid w:val="00854D9D"/>
    <w:rsid w:val="008556B0"/>
    <w:rsid w:val="0085579E"/>
    <w:rsid w:val="00855A4D"/>
    <w:rsid w:val="00855E35"/>
    <w:rsid w:val="00856159"/>
    <w:rsid w:val="00856254"/>
    <w:rsid w:val="00856771"/>
    <w:rsid w:val="00856883"/>
    <w:rsid w:val="00857006"/>
    <w:rsid w:val="00857623"/>
    <w:rsid w:val="008607BE"/>
    <w:rsid w:val="008616F0"/>
    <w:rsid w:val="008617A3"/>
    <w:rsid w:val="00861E6B"/>
    <w:rsid w:val="00861FC8"/>
    <w:rsid w:val="00862779"/>
    <w:rsid w:val="008628C1"/>
    <w:rsid w:val="0086386D"/>
    <w:rsid w:val="008638EF"/>
    <w:rsid w:val="008638FA"/>
    <w:rsid w:val="0086398E"/>
    <w:rsid w:val="00863AE0"/>
    <w:rsid w:val="00863E49"/>
    <w:rsid w:val="00863F61"/>
    <w:rsid w:val="00863F68"/>
    <w:rsid w:val="008648C2"/>
    <w:rsid w:val="00864981"/>
    <w:rsid w:val="00864ADA"/>
    <w:rsid w:val="00864AFA"/>
    <w:rsid w:val="00864B10"/>
    <w:rsid w:val="0086504A"/>
    <w:rsid w:val="00865143"/>
    <w:rsid w:val="00867288"/>
    <w:rsid w:val="0086796E"/>
    <w:rsid w:val="00867E30"/>
    <w:rsid w:val="008701C0"/>
    <w:rsid w:val="00871399"/>
    <w:rsid w:val="008713C2"/>
    <w:rsid w:val="00871475"/>
    <w:rsid w:val="0087153E"/>
    <w:rsid w:val="008718A1"/>
    <w:rsid w:val="00871DA0"/>
    <w:rsid w:val="00872575"/>
    <w:rsid w:val="00872D28"/>
    <w:rsid w:val="0087372C"/>
    <w:rsid w:val="00873F48"/>
    <w:rsid w:val="00875037"/>
    <w:rsid w:val="008753F5"/>
    <w:rsid w:val="00875470"/>
    <w:rsid w:val="008754BD"/>
    <w:rsid w:val="008757A0"/>
    <w:rsid w:val="00875D7E"/>
    <w:rsid w:val="00875FF7"/>
    <w:rsid w:val="008771DD"/>
    <w:rsid w:val="008774E5"/>
    <w:rsid w:val="0087762F"/>
    <w:rsid w:val="00877B8F"/>
    <w:rsid w:val="008802E7"/>
    <w:rsid w:val="0088070E"/>
    <w:rsid w:val="00880A27"/>
    <w:rsid w:val="00881566"/>
    <w:rsid w:val="00881FCB"/>
    <w:rsid w:val="00882552"/>
    <w:rsid w:val="008825BB"/>
    <w:rsid w:val="008828A5"/>
    <w:rsid w:val="00883EF1"/>
    <w:rsid w:val="0088444B"/>
    <w:rsid w:val="00884C66"/>
    <w:rsid w:val="00886606"/>
    <w:rsid w:val="00886B07"/>
    <w:rsid w:val="00886DB5"/>
    <w:rsid w:val="00886F93"/>
    <w:rsid w:val="00887AF5"/>
    <w:rsid w:val="00887BD8"/>
    <w:rsid w:val="008903F4"/>
    <w:rsid w:val="008904B5"/>
    <w:rsid w:val="008905E9"/>
    <w:rsid w:val="00890BEF"/>
    <w:rsid w:val="008916B7"/>
    <w:rsid w:val="008919EE"/>
    <w:rsid w:val="00892C8E"/>
    <w:rsid w:val="00892D1E"/>
    <w:rsid w:val="00893880"/>
    <w:rsid w:val="00893AEA"/>
    <w:rsid w:val="00893C84"/>
    <w:rsid w:val="00893D9C"/>
    <w:rsid w:val="00894340"/>
    <w:rsid w:val="00894AB2"/>
    <w:rsid w:val="00895297"/>
    <w:rsid w:val="008954C6"/>
    <w:rsid w:val="00895CCD"/>
    <w:rsid w:val="00895D17"/>
    <w:rsid w:val="00895DF1"/>
    <w:rsid w:val="0089624A"/>
    <w:rsid w:val="00897100"/>
    <w:rsid w:val="00897267"/>
    <w:rsid w:val="0089749A"/>
    <w:rsid w:val="008975D8"/>
    <w:rsid w:val="00897668"/>
    <w:rsid w:val="008A06B6"/>
    <w:rsid w:val="008A0E4D"/>
    <w:rsid w:val="008A17F6"/>
    <w:rsid w:val="008A1A7E"/>
    <w:rsid w:val="008A1B64"/>
    <w:rsid w:val="008A1D88"/>
    <w:rsid w:val="008A21B0"/>
    <w:rsid w:val="008A2295"/>
    <w:rsid w:val="008A2587"/>
    <w:rsid w:val="008A27E2"/>
    <w:rsid w:val="008A2ECE"/>
    <w:rsid w:val="008A31C4"/>
    <w:rsid w:val="008A42AF"/>
    <w:rsid w:val="008A475D"/>
    <w:rsid w:val="008A48F2"/>
    <w:rsid w:val="008A4B46"/>
    <w:rsid w:val="008A4BD0"/>
    <w:rsid w:val="008A4D90"/>
    <w:rsid w:val="008A536A"/>
    <w:rsid w:val="008A556C"/>
    <w:rsid w:val="008A5AAE"/>
    <w:rsid w:val="008A621E"/>
    <w:rsid w:val="008A67BE"/>
    <w:rsid w:val="008A7344"/>
    <w:rsid w:val="008A734A"/>
    <w:rsid w:val="008A79F6"/>
    <w:rsid w:val="008A7E68"/>
    <w:rsid w:val="008A7FBD"/>
    <w:rsid w:val="008B027E"/>
    <w:rsid w:val="008B0435"/>
    <w:rsid w:val="008B0554"/>
    <w:rsid w:val="008B0E32"/>
    <w:rsid w:val="008B0E64"/>
    <w:rsid w:val="008B10A1"/>
    <w:rsid w:val="008B1175"/>
    <w:rsid w:val="008B19CD"/>
    <w:rsid w:val="008B21B6"/>
    <w:rsid w:val="008B2355"/>
    <w:rsid w:val="008B278E"/>
    <w:rsid w:val="008B280A"/>
    <w:rsid w:val="008B2AA5"/>
    <w:rsid w:val="008B2B95"/>
    <w:rsid w:val="008B3C04"/>
    <w:rsid w:val="008B41BE"/>
    <w:rsid w:val="008B45D6"/>
    <w:rsid w:val="008B4BEC"/>
    <w:rsid w:val="008B4D4B"/>
    <w:rsid w:val="008B51D8"/>
    <w:rsid w:val="008B530D"/>
    <w:rsid w:val="008B534A"/>
    <w:rsid w:val="008B54E5"/>
    <w:rsid w:val="008B69D3"/>
    <w:rsid w:val="008B6C4C"/>
    <w:rsid w:val="008B736D"/>
    <w:rsid w:val="008B7528"/>
    <w:rsid w:val="008B76B8"/>
    <w:rsid w:val="008B7CE1"/>
    <w:rsid w:val="008B7CFA"/>
    <w:rsid w:val="008C00B8"/>
    <w:rsid w:val="008C06CC"/>
    <w:rsid w:val="008C07BF"/>
    <w:rsid w:val="008C0C3F"/>
    <w:rsid w:val="008C0E59"/>
    <w:rsid w:val="008C1CA0"/>
    <w:rsid w:val="008C3D7F"/>
    <w:rsid w:val="008C3EF6"/>
    <w:rsid w:val="008C4256"/>
    <w:rsid w:val="008C52EB"/>
    <w:rsid w:val="008C54FA"/>
    <w:rsid w:val="008C5DE8"/>
    <w:rsid w:val="008C5F34"/>
    <w:rsid w:val="008C77FB"/>
    <w:rsid w:val="008C784F"/>
    <w:rsid w:val="008C7EF3"/>
    <w:rsid w:val="008D0309"/>
    <w:rsid w:val="008D0506"/>
    <w:rsid w:val="008D0A3C"/>
    <w:rsid w:val="008D0FD0"/>
    <w:rsid w:val="008D1B48"/>
    <w:rsid w:val="008D1D38"/>
    <w:rsid w:val="008D2C1A"/>
    <w:rsid w:val="008D355E"/>
    <w:rsid w:val="008D40C3"/>
    <w:rsid w:val="008D429F"/>
    <w:rsid w:val="008D490F"/>
    <w:rsid w:val="008D4ADE"/>
    <w:rsid w:val="008D5B3E"/>
    <w:rsid w:val="008D6307"/>
    <w:rsid w:val="008D6C56"/>
    <w:rsid w:val="008D7371"/>
    <w:rsid w:val="008D7AB1"/>
    <w:rsid w:val="008D7CFF"/>
    <w:rsid w:val="008E078B"/>
    <w:rsid w:val="008E07BD"/>
    <w:rsid w:val="008E0BA5"/>
    <w:rsid w:val="008E0DCB"/>
    <w:rsid w:val="008E1602"/>
    <w:rsid w:val="008E1C85"/>
    <w:rsid w:val="008E2747"/>
    <w:rsid w:val="008E2F4F"/>
    <w:rsid w:val="008E3A93"/>
    <w:rsid w:val="008E440F"/>
    <w:rsid w:val="008E4A77"/>
    <w:rsid w:val="008E4C1F"/>
    <w:rsid w:val="008E5499"/>
    <w:rsid w:val="008E5CCF"/>
    <w:rsid w:val="008E609B"/>
    <w:rsid w:val="008E69AF"/>
    <w:rsid w:val="008E6B5A"/>
    <w:rsid w:val="008E6BC6"/>
    <w:rsid w:val="008E6DC7"/>
    <w:rsid w:val="008E6F34"/>
    <w:rsid w:val="008E6FD3"/>
    <w:rsid w:val="008E706F"/>
    <w:rsid w:val="008F05E9"/>
    <w:rsid w:val="008F1207"/>
    <w:rsid w:val="008F1507"/>
    <w:rsid w:val="008F1973"/>
    <w:rsid w:val="008F1CAB"/>
    <w:rsid w:val="008F1FE9"/>
    <w:rsid w:val="008F2496"/>
    <w:rsid w:val="008F2685"/>
    <w:rsid w:val="008F274E"/>
    <w:rsid w:val="008F2860"/>
    <w:rsid w:val="008F2985"/>
    <w:rsid w:val="008F3306"/>
    <w:rsid w:val="008F3E14"/>
    <w:rsid w:val="008F4615"/>
    <w:rsid w:val="008F4E55"/>
    <w:rsid w:val="008F5683"/>
    <w:rsid w:val="008F6464"/>
    <w:rsid w:val="008F680E"/>
    <w:rsid w:val="008F77B7"/>
    <w:rsid w:val="008F7D2E"/>
    <w:rsid w:val="009000BB"/>
    <w:rsid w:val="009001C2"/>
    <w:rsid w:val="00900400"/>
    <w:rsid w:val="009006EE"/>
    <w:rsid w:val="00901169"/>
    <w:rsid w:val="0090155A"/>
    <w:rsid w:val="00901FE1"/>
    <w:rsid w:val="009021D7"/>
    <w:rsid w:val="009029D4"/>
    <w:rsid w:val="00903114"/>
    <w:rsid w:val="00903802"/>
    <w:rsid w:val="009042B7"/>
    <w:rsid w:val="0090468B"/>
    <w:rsid w:val="00904753"/>
    <w:rsid w:val="009055EF"/>
    <w:rsid w:val="0090578C"/>
    <w:rsid w:val="0090591D"/>
    <w:rsid w:val="00906B0B"/>
    <w:rsid w:val="0090731E"/>
    <w:rsid w:val="0090779D"/>
    <w:rsid w:val="009104CA"/>
    <w:rsid w:val="009105EA"/>
    <w:rsid w:val="009108F1"/>
    <w:rsid w:val="00910929"/>
    <w:rsid w:val="00911968"/>
    <w:rsid w:val="0091249C"/>
    <w:rsid w:val="009132EE"/>
    <w:rsid w:val="00913986"/>
    <w:rsid w:val="009141A9"/>
    <w:rsid w:val="00914AF1"/>
    <w:rsid w:val="00915505"/>
    <w:rsid w:val="009156FC"/>
    <w:rsid w:val="00915B2E"/>
    <w:rsid w:val="00915F93"/>
    <w:rsid w:val="0091650F"/>
    <w:rsid w:val="00916A07"/>
    <w:rsid w:val="00916C1C"/>
    <w:rsid w:val="00917110"/>
    <w:rsid w:val="00917A8D"/>
    <w:rsid w:val="00920541"/>
    <w:rsid w:val="0092075F"/>
    <w:rsid w:val="00920F96"/>
    <w:rsid w:val="009211CB"/>
    <w:rsid w:val="00922739"/>
    <w:rsid w:val="0092294D"/>
    <w:rsid w:val="00922F9F"/>
    <w:rsid w:val="00923312"/>
    <w:rsid w:val="00923E87"/>
    <w:rsid w:val="00924F02"/>
    <w:rsid w:val="009255BE"/>
    <w:rsid w:val="009259D3"/>
    <w:rsid w:val="00925D6C"/>
    <w:rsid w:val="00925DD8"/>
    <w:rsid w:val="00926230"/>
    <w:rsid w:val="00926796"/>
    <w:rsid w:val="00926D4E"/>
    <w:rsid w:val="00926FE9"/>
    <w:rsid w:val="00927259"/>
    <w:rsid w:val="00927C14"/>
    <w:rsid w:val="00927E0B"/>
    <w:rsid w:val="00930277"/>
    <w:rsid w:val="0093035D"/>
    <w:rsid w:val="00930395"/>
    <w:rsid w:val="009306D1"/>
    <w:rsid w:val="00930B2A"/>
    <w:rsid w:val="00930F8B"/>
    <w:rsid w:val="00931AD7"/>
    <w:rsid w:val="00931E2E"/>
    <w:rsid w:val="00932591"/>
    <w:rsid w:val="0093263B"/>
    <w:rsid w:val="00932D55"/>
    <w:rsid w:val="00932EC7"/>
    <w:rsid w:val="0093317B"/>
    <w:rsid w:val="0093329C"/>
    <w:rsid w:val="00933524"/>
    <w:rsid w:val="00933715"/>
    <w:rsid w:val="00934520"/>
    <w:rsid w:val="00934D51"/>
    <w:rsid w:val="00935193"/>
    <w:rsid w:val="009354D1"/>
    <w:rsid w:val="009355F9"/>
    <w:rsid w:val="00935F4C"/>
    <w:rsid w:val="0093657D"/>
    <w:rsid w:val="00936F53"/>
    <w:rsid w:val="00940287"/>
    <w:rsid w:val="009406F0"/>
    <w:rsid w:val="00941096"/>
    <w:rsid w:val="009414A9"/>
    <w:rsid w:val="00941645"/>
    <w:rsid w:val="00941BD9"/>
    <w:rsid w:val="0094234B"/>
    <w:rsid w:val="009431D0"/>
    <w:rsid w:val="009434AE"/>
    <w:rsid w:val="00943D1C"/>
    <w:rsid w:val="00943FE7"/>
    <w:rsid w:val="00944688"/>
    <w:rsid w:val="00944F8C"/>
    <w:rsid w:val="009451DD"/>
    <w:rsid w:val="0094591A"/>
    <w:rsid w:val="00945F4C"/>
    <w:rsid w:val="009469CF"/>
    <w:rsid w:val="00946B68"/>
    <w:rsid w:val="0094723C"/>
    <w:rsid w:val="009478A1"/>
    <w:rsid w:val="009501AD"/>
    <w:rsid w:val="009504D5"/>
    <w:rsid w:val="00950A58"/>
    <w:rsid w:val="00950DBC"/>
    <w:rsid w:val="0095172D"/>
    <w:rsid w:val="00951BF3"/>
    <w:rsid w:val="00951C13"/>
    <w:rsid w:val="00951D81"/>
    <w:rsid w:val="00952A84"/>
    <w:rsid w:val="00952EF1"/>
    <w:rsid w:val="0095322D"/>
    <w:rsid w:val="00953CF1"/>
    <w:rsid w:val="009542F7"/>
    <w:rsid w:val="00954548"/>
    <w:rsid w:val="00954B25"/>
    <w:rsid w:val="00954D88"/>
    <w:rsid w:val="0095505A"/>
    <w:rsid w:val="0095522E"/>
    <w:rsid w:val="00955E93"/>
    <w:rsid w:val="00955EF9"/>
    <w:rsid w:val="00956E4F"/>
    <w:rsid w:val="00956E94"/>
    <w:rsid w:val="009576B1"/>
    <w:rsid w:val="009576E1"/>
    <w:rsid w:val="00957BCD"/>
    <w:rsid w:val="00957BD0"/>
    <w:rsid w:val="0096026C"/>
    <w:rsid w:val="009602B9"/>
    <w:rsid w:val="00960386"/>
    <w:rsid w:val="00960534"/>
    <w:rsid w:val="00960A3D"/>
    <w:rsid w:val="00960C82"/>
    <w:rsid w:val="00960DEB"/>
    <w:rsid w:val="009611BD"/>
    <w:rsid w:val="009615E0"/>
    <w:rsid w:val="00961EA9"/>
    <w:rsid w:val="00962965"/>
    <w:rsid w:val="00963028"/>
    <w:rsid w:val="009634F8"/>
    <w:rsid w:val="00963752"/>
    <w:rsid w:val="00963E25"/>
    <w:rsid w:val="00963F65"/>
    <w:rsid w:val="009643CA"/>
    <w:rsid w:val="0096456A"/>
    <w:rsid w:val="009646A4"/>
    <w:rsid w:val="009649AF"/>
    <w:rsid w:val="00964C63"/>
    <w:rsid w:val="00964D47"/>
    <w:rsid w:val="00964E04"/>
    <w:rsid w:val="00965140"/>
    <w:rsid w:val="00965A76"/>
    <w:rsid w:val="00966103"/>
    <w:rsid w:val="00966C56"/>
    <w:rsid w:val="00967182"/>
    <w:rsid w:val="009671E1"/>
    <w:rsid w:val="00967809"/>
    <w:rsid w:val="00967E04"/>
    <w:rsid w:val="009706C4"/>
    <w:rsid w:val="00971185"/>
    <w:rsid w:val="0097145F"/>
    <w:rsid w:val="009723B6"/>
    <w:rsid w:val="009724E9"/>
    <w:rsid w:val="0097311D"/>
    <w:rsid w:val="00973832"/>
    <w:rsid w:val="00973962"/>
    <w:rsid w:val="00973BED"/>
    <w:rsid w:val="00973CD2"/>
    <w:rsid w:val="00973CDB"/>
    <w:rsid w:val="00973F4D"/>
    <w:rsid w:val="00973FB7"/>
    <w:rsid w:val="0097426A"/>
    <w:rsid w:val="009748CE"/>
    <w:rsid w:val="00974BC7"/>
    <w:rsid w:val="009755F4"/>
    <w:rsid w:val="009770E1"/>
    <w:rsid w:val="009773B3"/>
    <w:rsid w:val="0097796B"/>
    <w:rsid w:val="00977D74"/>
    <w:rsid w:val="00980398"/>
    <w:rsid w:val="0098062C"/>
    <w:rsid w:val="0098092C"/>
    <w:rsid w:val="009810BB"/>
    <w:rsid w:val="009813C9"/>
    <w:rsid w:val="0098159F"/>
    <w:rsid w:val="00981D01"/>
    <w:rsid w:val="00981D26"/>
    <w:rsid w:val="0098217B"/>
    <w:rsid w:val="0098243B"/>
    <w:rsid w:val="00982998"/>
    <w:rsid w:val="00982B0F"/>
    <w:rsid w:val="0098337B"/>
    <w:rsid w:val="00983BD4"/>
    <w:rsid w:val="0098401E"/>
    <w:rsid w:val="00984DCA"/>
    <w:rsid w:val="009858A8"/>
    <w:rsid w:val="00985A6F"/>
    <w:rsid w:val="00986CF5"/>
    <w:rsid w:val="00986FF3"/>
    <w:rsid w:val="00987050"/>
    <w:rsid w:val="00987940"/>
    <w:rsid w:val="00987C73"/>
    <w:rsid w:val="00991632"/>
    <w:rsid w:val="00991A76"/>
    <w:rsid w:val="00991C10"/>
    <w:rsid w:val="00992B81"/>
    <w:rsid w:val="009933CD"/>
    <w:rsid w:val="00993B00"/>
    <w:rsid w:val="00994D7A"/>
    <w:rsid w:val="00994EFB"/>
    <w:rsid w:val="00995028"/>
    <w:rsid w:val="0099555B"/>
    <w:rsid w:val="00995786"/>
    <w:rsid w:val="00995B27"/>
    <w:rsid w:val="00996278"/>
    <w:rsid w:val="0099661B"/>
    <w:rsid w:val="00996D74"/>
    <w:rsid w:val="00997171"/>
    <w:rsid w:val="0099725B"/>
    <w:rsid w:val="00997265"/>
    <w:rsid w:val="00997559"/>
    <w:rsid w:val="00997F1E"/>
    <w:rsid w:val="009A07A5"/>
    <w:rsid w:val="009A0C4F"/>
    <w:rsid w:val="009A133E"/>
    <w:rsid w:val="009A1BF3"/>
    <w:rsid w:val="009A1E75"/>
    <w:rsid w:val="009A22EE"/>
    <w:rsid w:val="009A294D"/>
    <w:rsid w:val="009A3C35"/>
    <w:rsid w:val="009A430A"/>
    <w:rsid w:val="009A46E3"/>
    <w:rsid w:val="009A481E"/>
    <w:rsid w:val="009A50C6"/>
    <w:rsid w:val="009A5102"/>
    <w:rsid w:val="009A5B22"/>
    <w:rsid w:val="009A66E9"/>
    <w:rsid w:val="009A6AA0"/>
    <w:rsid w:val="009A6B3D"/>
    <w:rsid w:val="009A7AF6"/>
    <w:rsid w:val="009A7F37"/>
    <w:rsid w:val="009B04D4"/>
    <w:rsid w:val="009B0D75"/>
    <w:rsid w:val="009B1BA8"/>
    <w:rsid w:val="009B2026"/>
    <w:rsid w:val="009B2249"/>
    <w:rsid w:val="009B275F"/>
    <w:rsid w:val="009B29F6"/>
    <w:rsid w:val="009B2A70"/>
    <w:rsid w:val="009B326A"/>
    <w:rsid w:val="009B3CEC"/>
    <w:rsid w:val="009B4255"/>
    <w:rsid w:val="009B4325"/>
    <w:rsid w:val="009B4DA8"/>
    <w:rsid w:val="009B5142"/>
    <w:rsid w:val="009B55F7"/>
    <w:rsid w:val="009B589C"/>
    <w:rsid w:val="009B6945"/>
    <w:rsid w:val="009B6F79"/>
    <w:rsid w:val="009B7022"/>
    <w:rsid w:val="009B75AB"/>
    <w:rsid w:val="009B7C1B"/>
    <w:rsid w:val="009C0411"/>
    <w:rsid w:val="009C04CD"/>
    <w:rsid w:val="009C0653"/>
    <w:rsid w:val="009C07EB"/>
    <w:rsid w:val="009C08DD"/>
    <w:rsid w:val="009C0D0B"/>
    <w:rsid w:val="009C13D0"/>
    <w:rsid w:val="009C247F"/>
    <w:rsid w:val="009C28A5"/>
    <w:rsid w:val="009C2C68"/>
    <w:rsid w:val="009C2EFE"/>
    <w:rsid w:val="009C3F2F"/>
    <w:rsid w:val="009C4547"/>
    <w:rsid w:val="009C4B61"/>
    <w:rsid w:val="009C5204"/>
    <w:rsid w:val="009C564C"/>
    <w:rsid w:val="009C5C3A"/>
    <w:rsid w:val="009C7B04"/>
    <w:rsid w:val="009C7B15"/>
    <w:rsid w:val="009C7EF3"/>
    <w:rsid w:val="009D0041"/>
    <w:rsid w:val="009D00BC"/>
    <w:rsid w:val="009D01FF"/>
    <w:rsid w:val="009D0209"/>
    <w:rsid w:val="009D0657"/>
    <w:rsid w:val="009D08E1"/>
    <w:rsid w:val="009D1C4B"/>
    <w:rsid w:val="009D1EC2"/>
    <w:rsid w:val="009D2305"/>
    <w:rsid w:val="009D26BD"/>
    <w:rsid w:val="009D2769"/>
    <w:rsid w:val="009D2B7D"/>
    <w:rsid w:val="009D33F2"/>
    <w:rsid w:val="009D3D21"/>
    <w:rsid w:val="009D4E9F"/>
    <w:rsid w:val="009D5517"/>
    <w:rsid w:val="009D5B89"/>
    <w:rsid w:val="009D6640"/>
    <w:rsid w:val="009D6BE9"/>
    <w:rsid w:val="009D6C01"/>
    <w:rsid w:val="009D6C92"/>
    <w:rsid w:val="009D6E5F"/>
    <w:rsid w:val="009D6F1C"/>
    <w:rsid w:val="009D7695"/>
    <w:rsid w:val="009D7D2D"/>
    <w:rsid w:val="009E03DF"/>
    <w:rsid w:val="009E13EB"/>
    <w:rsid w:val="009E18E9"/>
    <w:rsid w:val="009E1BF0"/>
    <w:rsid w:val="009E1CD6"/>
    <w:rsid w:val="009E2A24"/>
    <w:rsid w:val="009E331C"/>
    <w:rsid w:val="009E35DD"/>
    <w:rsid w:val="009E3838"/>
    <w:rsid w:val="009E39A6"/>
    <w:rsid w:val="009E4C00"/>
    <w:rsid w:val="009E5421"/>
    <w:rsid w:val="009E5510"/>
    <w:rsid w:val="009E60C2"/>
    <w:rsid w:val="009E629C"/>
    <w:rsid w:val="009E65B7"/>
    <w:rsid w:val="009E6633"/>
    <w:rsid w:val="009E6807"/>
    <w:rsid w:val="009E6A23"/>
    <w:rsid w:val="009E6E9D"/>
    <w:rsid w:val="009E791D"/>
    <w:rsid w:val="009E7946"/>
    <w:rsid w:val="009E7AD5"/>
    <w:rsid w:val="009F0711"/>
    <w:rsid w:val="009F0ACB"/>
    <w:rsid w:val="009F0DA8"/>
    <w:rsid w:val="009F1AF9"/>
    <w:rsid w:val="009F1DC4"/>
    <w:rsid w:val="009F346E"/>
    <w:rsid w:val="009F3A15"/>
    <w:rsid w:val="009F4604"/>
    <w:rsid w:val="009F486D"/>
    <w:rsid w:val="009F48A4"/>
    <w:rsid w:val="009F5333"/>
    <w:rsid w:val="009F54CD"/>
    <w:rsid w:val="009F6503"/>
    <w:rsid w:val="009F6B45"/>
    <w:rsid w:val="009F6FFC"/>
    <w:rsid w:val="009F7067"/>
    <w:rsid w:val="009F711B"/>
    <w:rsid w:val="009F72DC"/>
    <w:rsid w:val="009F73A8"/>
    <w:rsid w:val="00A00520"/>
    <w:rsid w:val="00A006AF"/>
    <w:rsid w:val="00A00766"/>
    <w:rsid w:val="00A008C4"/>
    <w:rsid w:val="00A00939"/>
    <w:rsid w:val="00A00B77"/>
    <w:rsid w:val="00A01080"/>
    <w:rsid w:val="00A013A8"/>
    <w:rsid w:val="00A0151F"/>
    <w:rsid w:val="00A01B17"/>
    <w:rsid w:val="00A01D63"/>
    <w:rsid w:val="00A01E77"/>
    <w:rsid w:val="00A020B6"/>
    <w:rsid w:val="00A0214B"/>
    <w:rsid w:val="00A022C9"/>
    <w:rsid w:val="00A02BEE"/>
    <w:rsid w:val="00A034D1"/>
    <w:rsid w:val="00A03769"/>
    <w:rsid w:val="00A03CCB"/>
    <w:rsid w:val="00A0444A"/>
    <w:rsid w:val="00A05270"/>
    <w:rsid w:val="00A057C7"/>
    <w:rsid w:val="00A073C0"/>
    <w:rsid w:val="00A07E9E"/>
    <w:rsid w:val="00A10FD4"/>
    <w:rsid w:val="00A12A0E"/>
    <w:rsid w:val="00A12B74"/>
    <w:rsid w:val="00A134B9"/>
    <w:rsid w:val="00A13573"/>
    <w:rsid w:val="00A13A4D"/>
    <w:rsid w:val="00A14650"/>
    <w:rsid w:val="00A14FA3"/>
    <w:rsid w:val="00A15444"/>
    <w:rsid w:val="00A16432"/>
    <w:rsid w:val="00A165B1"/>
    <w:rsid w:val="00A16882"/>
    <w:rsid w:val="00A174CA"/>
    <w:rsid w:val="00A176A0"/>
    <w:rsid w:val="00A20551"/>
    <w:rsid w:val="00A207B6"/>
    <w:rsid w:val="00A20B29"/>
    <w:rsid w:val="00A20F02"/>
    <w:rsid w:val="00A21A80"/>
    <w:rsid w:val="00A223FE"/>
    <w:rsid w:val="00A22565"/>
    <w:rsid w:val="00A238F3"/>
    <w:rsid w:val="00A23A97"/>
    <w:rsid w:val="00A244A9"/>
    <w:rsid w:val="00A24B22"/>
    <w:rsid w:val="00A2554B"/>
    <w:rsid w:val="00A255A5"/>
    <w:rsid w:val="00A2590B"/>
    <w:rsid w:val="00A26176"/>
    <w:rsid w:val="00A261F5"/>
    <w:rsid w:val="00A2744B"/>
    <w:rsid w:val="00A2769C"/>
    <w:rsid w:val="00A27C5D"/>
    <w:rsid w:val="00A27D9E"/>
    <w:rsid w:val="00A30729"/>
    <w:rsid w:val="00A316B8"/>
    <w:rsid w:val="00A31ACD"/>
    <w:rsid w:val="00A32182"/>
    <w:rsid w:val="00A3232A"/>
    <w:rsid w:val="00A32514"/>
    <w:rsid w:val="00A32AC4"/>
    <w:rsid w:val="00A33337"/>
    <w:rsid w:val="00A3445A"/>
    <w:rsid w:val="00A34881"/>
    <w:rsid w:val="00A350B9"/>
    <w:rsid w:val="00A352BA"/>
    <w:rsid w:val="00A35B8E"/>
    <w:rsid w:val="00A360FD"/>
    <w:rsid w:val="00A36DEC"/>
    <w:rsid w:val="00A3724A"/>
    <w:rsid w:val="00A374E0"/>
    <w:rsid w:val="00A377DB"/>
    <w:rsid w:val="00A40658"/>
    <w:rsid w:val="00A40B98"/>
    <w:rsid w:val="00A40BE7"/>
    <w:rsid w:val="00A4120C"/>
    <w:rsid w:val="00A416CA"/>
    <w:rsid w:val="00A41E25"/>
    <w:rsid w:val="00A42FFC"/>
    <w:rsid w:val="00A4440D"/>
    <w:rsid w:val="00A453D8"/>
    <w:rsid w:val="00A45A73"/>
    <w:rsid w:val="00A46147"/>
    <w:rsid w:val="00A4614D"/>
    <w:rsid w:val="00A47328"/>
    <w:rsid w:val="00A47836"/>
    <w:rsid w:val="00A47B88"/>
    <w:rsid w:val="00A47DDE"/>
    <w:rsid w:val="00A500B1"/>
    <w:rsid w:val="00A5018F"/>
    <w:rsid w:val="00A50397"/>
    <w:rsid w:val="00A50402"/>
    <w:rsid w:val="00A5093B"/>
    <w:rsid w:val="00A50ADF"/>
    <w:rsid w:val="00A50C03"/>
    <w:rsid w:val="00A51524"/>
    <w:rsid w:val="00A517CC"/>
    <w:rsid w:val="00A5184E"/>
    <w:rsid w:val="00A51D9F"/>
    <w:rsid w:val="00A51F78"/>
    <w:rsid w:val="00A52968"/>
    <w:rsid w:val="00A5423B"/>
    <w:rsid w:val="00A5451F"/>
    <w:rsid w:val="00A54B93"/>
    <w:rsid w:val="00A54F1B"/>
    <w:rsid w:val="00A55FEA"/>
    <w:rsid w:val="00A562E0"/>
    <w:rsid w:val="00A56571"/>
    <w:rsid w:val="00A57746"/>
    <w:rsid w:val="00A579CC"/>
    <w:rsid w:val="00A57ADD"/>
    <w:rsid w:val="00A57C18"/>
    <w:rsid w:val="00A604E4"/>
    <w:rsid w:val="00A61000"/>
    <w:rsid w:val="00A615A2"/>
    <w:rsid w:val="00A61603"/>
    <w:rsid w:val="00A61C90"/>
    <w:rsid w:val="00A61D45"/>
    <w:rsid w:val="00A61D73"/>
    <w:rsid w:val="00A62ED1"/>
    <w:rsid w:val="00A6321A"/>
    <w:rsid w:val="00A637DE"/>
    <w:rsid w:val="00A637DF"/>
    <w:rsid w:val="00A6405F"/>
    <w:rsid w:val="00A6412A"/>
    <w:rsid w:val="00A6438B"/>
    <w:rsid w:val="00A6463D"/>
    <w:rsid w:val="00A64688"/>
    <w:rsid w:val="00A65507"/>
    <w:rsid w:val="00A65593"/>
    <w:rsid w:val="00A66495"/>
    <w:rsid w:val="00A66AFB"/>
    <w:rsid w:val="00A66F8B"/>
    <w:rsid w:val="00A6703C"/>
    <w:rsid w:val="00A67061"/>
    <w:rsid w:val="00A704A8"/>
    <w:rsid w:val="00A70613"/>
    <w:rsid w:val="00A70707"/>
    <w:rsid w:val="00A70ACE"/>
    <w:rsid w:val="00A71073"/>
    <w:rsid w:val="00A7146E"/>
    <w:rsid w:val="00A71D8F"/>
    <w:rsid w:val="00A71DA8"/>
    <w:rsid w:val="00A722D3"/>
    <w:rsid w:val="00A7234E"/>
    <w:rsid w:val="00A7310B"/>
    <w:rsid w:val="00A734C0"/>
    <w:rsid w:val="00A73B4C"/>
    <w:rsid w:val="00A73F5A"/>
    <w:rsid w:val="00A74521"/>
    <w:rsid w:val="00A757D8"/>
    <w:rsid w:val="00A75823"/>
    <w:rsid w:val="00A75FE9"/>
    <w:rsid w:val="00A768B5"/>
    <w:rsid w:val="00A77185"/>
    <w:rsid w:val="00A8003F"/>
    <w:rsid w:val="00A80243"/>
    <w:rsid w:val="00A808B9"/>
    <w:rsid w:val="00A80ECE"/>
    <w:rsid w:val="00A80ED6"/>
    <w:rsid w:val="00A80F64"/>
    <w:rsid w:val="00A816F4"/>
    <w:rsid w:val="00A81A2D"/>
    <w:rsid w:val="00A82366"/>
    <w:rsid w:val="00A82F69"/>
    <w:rsid w:val="00A82FA9"/>
    <w:rsid w:val="00A830A8"/>
    <w:rsid w:val="00A833DB"/>
    <w:rsid w:val="00A835B6"/>
    <w:rsid w:val="00A8373F"/>
    <w:rsid w:val="00A83C8B"/>
    <w:rsid w:val="00A85DB8"/>
    <w:rsid w:val="00A86096"/>
    <w:rsid w:val="00A869F8"/>
    <w:rsid w:val="00A87782"/>
    <w:rsid w:val="00A87AD3"/>
    <w:rsid w:val="00A9005F"/>
    <w:rsid w:val="00A903DA"/>
    <w:rsid w:val="00A906C2"/>
    <w:rsid w:val="00A90783"/>
    <w:rsid w:val="00A91372"/>
    <w:rsid w:val="00A918DB"/>
    <w:rsid w:val="00A9244B"/>
    <w:rsid w:val="00A92C54"/>
    <w:rsid w:val="00A92DC1"/>
    <w:rsid w:val="00A93024"/>
    <w:rsid w:val="00A9302E"/>
    <w:rsid w:val="00A93082"/>
    <w:rsid w:val="00A9308C"/>
    <w:rsid w:val="00A9346B"/>
    <w:rsid w:val="00A93E47"/>
    <w:rsid w:val="00A93EAA"/>
    <w:rsid w:val="00A94062"/>
    <w:rsid w:val="00A9444F"/>
    <w:rsid w:val="00A94667"/>
    <w:rsid w:val="00A9496F"/>
    <w:rsid w:val="00A94975"/>
    <w:rsid w:val="00A96E76"/>
    <w:rsid w:val="00A96FB9"/>
    <w:rsid w:val="00A971AD"/>
    <w:rsid w:val="00A974C6"/>
    <w:rsid w:val="00A97DEE"/>
    <w:rsid w:val="00AA0417"/>
    <w:rsid w:val="00AA096C"/>
    <w:rsid w:val="00AA0FBA"/>
    <w:rsid w:val="00AA18A3"/>
    <w:rsid w:val="00AA2985"/>
    <w:rsid w:val="00AA3840"/>
    <w:rsid w:val="00AA3B9B"/>
    <w:rsid w:val="00AA44E4"/>
    <w:rsid w:val="00AA4626"/>
    <w:rsid w:val="00AA49E8"/>
    <w:rsid w:val="00AA4D10"/>
    <w:rsid w:val="00AA599A"/>
    <w:rsid w:val="00AA5B8F"/>
    <w:rsid w:val="00AA5CB5"/>
    <w:rsid w:val="00AA612E"/>
    <w:rsid w:val="00AA66E9"/>
    <w:rsid w:val="00AA6EF0"/>
    <w:rsid w:val="00AA7AA1"/>
    <w:rsid w:val="00AB0533"/>
    <w:rsid w:val="00AB1287"/>
    <w:rsid w:val="00AB1C7B"/>
    <w:rsid w:val="00AB1C82"/>
    <w:rsid w:val="00AB1F7C"/>
    <w:rsid w:val="00AB2762"/>
    <w:rsid w:val="00AB2B45"/>
    <w:rsid w:val="00AB33A5"/>
    <w:rsid w:val="00AB486D"/>
    <w:rsid w:val="00AB625F"/>
    <w:rsid w:val="00AB62A4"/>
    <w:rsid w:val="00AB6E5F"/>
    <w:rsid w:val="00AB772D"/>
    <w:rsid w:val="00AB78B0"/>
    <w:rsid w:val="00AB7FFB"/>
    <w:rsid w:val="00AC0357"/>
    <w:rsid w:val="00AC1358"/>
    <w:rsid w:val="00AC2131"/>
    <w:rsid w:val="00AC24B6"/>
    <w:rsid w:val="00AC2830"/>
    <w:rsid w:val="00AC2A66"/>
    <w:rsid w:val="00AC3015"/>
    <w:rsid w:val="00AC37E6"/>
    <w:rsid w:val="00AC3970"/>
    <w:rsid w:val="00AC3B40"/>
    <w:rsid w:val="00AC3D0F"/>
    <w:rsid w:val="00AC48E4"/>
    <w:rsid w:val="00AC49DA"/>
    <w:rsid w:val="00AC55C8"/>
    <w:rsid w:val="00AC5671"/>
    <w:rsid w:val="00AC61E0"/>
    <w:rsid w:val="00AC678F"/>
    <w:rsid w:val="00AC6C07"/>
    <w:rsid w:val="00AC6F69"/>
    <w:rsid w:val="00AC755F"/>
    <w:rsid w:val="00AC76EA"/>
    <w:rsid w:val="00AC7CCE"/>
    <w:rsid w:val="00AC7E6C"/>
    <w:rsid w:val="00AC7FEA"/>
    <w:rsid w:val="00AD0010"/>
    <w:rsid w:val="00AD04BF"/>
    <w:rsid w:val="00AD0CA1"/>
    <w:rsid w:val="00AD1465"/>
    <w:rsid w:val="00AD1694"/>
    <w:rsid w:val="00AD2148"/>
    <w:rsid w:val="00AD3351"/>
    <w:rsid w:val="00AD3675"/>
    <w:rsid w:val="00AD3A32"/>
    <w:rsid w:val="00AD4754"/>
    <w:rsid w:val="00AD4EF1"/>
    <w:rsid w:val="00AD579D"/>
    <w:rsid w:val="00AD58BB"/>
    <w:rsid w:val="00AD5A3D"/>
    <w:rsid w:val="00AD5ADF"/>
    <w:rsid w:val="00AD5E4E"/>
    <w:rsid w:val="00AD63F7"/>
    <w:rsid w:val="00AD70C6"/>
    <w:rsid w:val="00AD7AFD"/>
    <w:rsid w:val="00AE00F7"/>
    <w:rsid w:val="00AE0EB4"/>
    <w:rsid w:val="00AE1353"/>
    <w:rsid w:val="00AE1F50"/>
    <w:rsid w:val="00AE20FC"/>
    <w:rsid w:val="00AE2640"/>
    <w:rsid w:val="00AE2F7C"/>
    <w:rsid w:val="00AE30EA"/>
    <w:rsid w:val="00AE3357"/>
    <w:rsid w:val="00AE4AEB"/>
    <w:rsid w:val="00AE4EF5"/>
    <w:rsid w:val="00AE50C8"/>
    <w:rsid w:val="00AE5DDF"/>
    <w:rsid w:val="00AE6AB9"/>
    <w:rsid w:val="00AE6F7E"/>
    <w:rsid w:val="00AE78DE"/>
    <w:rsid w:val="00AE7E1C"/>
    <w:rsid w:val="00AE7F5B"/>
    <w:rsid w:val="00AF010B"/>
    <w:rsid w:val="00AF0672"/>
    <w:rsid w:val="00AF069F"/>
    <w:rsid w:val="00AF0791"/>
    <w:rsid w:val="00AF08A6"/>
    <w:rsid w:val="00AF0950"/>
    <w:rsid w:val="00AF09A7"/>
    <w:rsid w:val="00AF0B9B"/>
    <w:rsid w:val="00AF1151"/>
    <w:rsid w:val="00AF1341"/>
    <w:rsid w:val="00AF13BB"/>
    <w:rsid w:val="00AF2393"/>
    <w:rsid w:val="00AF25EA"/>
    <w:rsid w:val="00AF26B7"/>
    <w:rsid w:val="00AF3D68"/>
    <w:rsid w:val="00AF3F47"/>
    <w:rsid w:val="00AF467B"/>
    <w:rsid w:val="00AF4BF6"/>
    <w:rsid w:val="00AF4E0B"/>
    <w:rsid w:val="00AF565E"/>
    <w:rsid w:val="00AF57CE"/>
    <w:rsid w:val="00AF5D44"/>
    <w:rsid w:val="00AF62D6"/>
    <w:rsid w:val="00AF631E"/>
    <w:rsid w:val="00AF69EA"/>
    <w:rsid w:val="00AF72C2"/>
    <w:rsid w:val="00B00486"/>
    <w:rsid w:val="00B01A54"/>
    <w:rsid w:val="00B01F9A"/>
    <w:rsid w:val="00B02F24"/>
    <w:rsid w:val="00B03F7F"/>
    <w:rsid w:val="00B04859"/>
    <w:rsid w:val="00B04B64"/>
    <w:rsid w:val="00B04E4B"/>
    <w:rsid w:val="00B05149"/>
    <w:rsid w:val="00B05E30"/>
    <w:rsid w:val="00B0620A"/>
    <w:rsid w:val="00B06A6B"/>
    <w:rsid w:val="00B06C8F"/>
    <w:rsid w:val="00B0703A"/>
    <w:rsid w:val="00B0771F"/>
    <w:rsid w:val="00B07775"/>
    <w:rsid w:val="00B07BF7"/>
    <w:rsid w:val="00B101BE"/>
    <w:rsid w:val="00B10405"/>
    <w:rsid w:val="00B10D24"/>
    <w:rsid w:val="00B11127"/>
    <w:rsid w:val="00B11D8E"/>
    <w:rsid w:val="00B12028"/>
    <w:rsid w:val="00B126FA"/>
    <w:rsid w:val="00B12794"/>
    <w:rsid w:val="00B12D09"/>
    <w:rsid w:val="00B13617"/>
    <w:rsid w:val="00B13F9D"/>
    <w:rsid w:val="00B13FE8"/>
    <w:rsid w:val="00B1433A"/>
    <w:rsid w:val="00B14C1E"/>
    <w:rsid w:val="00B159BC"/>
    <w:rsid w:val="00B15BBE"/>
    <w:rsid w:val="00B16755"/>
    <w:rsid w:val="00B16F90"/>
    <w:rsid w:val="00B17930"/>
    <w:rsid w:val="00B17A77"/>
    <w:rsid w:val="00B17DAC"/>
    <w:rsid w:val="00B200CA"/>
    <w:rsid w:val="00B20CB7"/>
    <w:rsid w:val="00B213A4"/>
    <w:rsid w:val="00B215BC"/>
    <w:rsid w:val="00B21CCD"/>
    <w:rsid w:val="00B221CB"/>
    <w:rsid w:val="00B224E7"/>
    <w:rsid w:val="00B228CB"/>
    <w:rsid w:val="00B23B12"/>
    <w:rsid w:val="00B24249"/>
    <w:rsid w:val="00B2469F"/>
    <w:rsid w:val="00B246B3"/>
    <w:rsid w:val="00B24C23"/>
    <w:rsid w:val="00B24DF8"/>
    <w:rsid w:val="00B25CA8"/>
    <w:rsid w:val="00B25DD4"/>
    <w:rsid w:val="00B2629E"/>
    <w:rsid w:val="00B26341"/>
    <w:rsid w:val="00B2715C"/>
    <w:rsid w:val="00B271D5"/>
    <w:rsid w:val="00B27743"/>
    <w:rsid w:val="00B30200"/>
    <w:rsid w:val="00B3061C"/>
    <w:rsid w:val="00B30814"/>
    <w:rsid w:val="00B31F3C"/>
    <w:rsid w:val="00B3216E"/>
    <w:rsid w:val="00B32662"/>
    <w:rsid w:val="00B32B68"/>
    <w:rsid w:val="00B32DD2"/>
    <w:rsid w:val="00B33841"/>
    <w:rsid w:val="00B35341"/>
    <w:rsid w:val="00B353E4"/>
    <w:rsid w:val="00B35B84"/>
    <w:rsid w:val="00B35D95"/>
    <w:rsid w:val="00B3608A"/>
    <w:rsid w:val="00B364BA"/>
    <w:rsid w:val="00B376CB"/>
    <w:rsid w:val="00B404C2"/>
    <w:rsid w:val="00B40AA9"/>
    <w:rsid w:val="00B40F7D"/>
    <w:rsid w:val="00B4162F"/>
    <w:rsid w:val="00B427A1"/>
    <w:rsid w:val="00B42F58"/>
    <w:rsid w:val="00B43131"/>
    <w:rsid w:val="00B43774"/>
    <w:rsid w:val="00B43F39"/>
    <w:rsid w:val="00B44AAC"/>
    <w:rsid w:val="00B45448"/>
    <w:rsid w:val="00B45EAD"/>
    <w:rsid w:val="00B4601A"/>
    <w:rsid w:val="00B46260"/>
    <w:rsid w:val="00B46A2E"/>
    <w:rsid w:val="00B46F29"/>
    <w:rsid w:val="00B47BB3"/>
    <w:rsid w:val="00B50215"/>
    <w:rsid w:val="00B50DF9"/>
    <w:rsid w:val="00B52A0B"/>
    <w:rsid w:val="00B52D57"/>
    <w:rsid w:val="00B531ED"/>
    <w:rsid w:val="00B539C0"/>
    <w:rsid w:val="00B53E44"/>
    <w:rsid w:val="00B551EE"/>
    <w:rsid w:val="00B55DB0"/>
    <w:rsid w:val="00B565F6"/>
    <w:rsid w:val="00B56A50"/>
    <w:rsid w:val="00B56ABB"/>
    <w:rsid w:val="00B5747E"/>
    <w:rsid w:val="00B60A18"/>
    <w:rsid w:val="00B60E47"/>
    <w:rsid w:val="00B62278"/>
    <w:rsid w:val="00B62542"/>
    <w:rsid w:val="00B632DA"/>
    <w:rsid w:val="00B63589"/>
    <w:rsid w:val="00B63739"/>
    <w:rsid w:val="00B63951"/>
    <w:rsid w:val="00B63BF2"/>
    <w:rsid w:val="00B63F55"/>
    <w:rsid w:val="00B6405A"/>
    <w:rsid w:val="00B64216"/>
    <w:rsid w:val="00B644F3"/>
    <w:rsid w:val="00B64675"/>
    <w:rsid w:val="00B64A3F"/>
    <w:rsid w:val="00B65133"/>
    <w:rsid w:val="00B6582C"/>
    <w:rsid w:val="00B65EA6"/>
    <w:rsid w:val="00B6644C"/>
    <w:rsid w:val="00B67110"/>
    <w:rsid w:val="00B67B03"/>
    <w:rsid w:val="00B67BA5"/>
    <w:rsid w:val="00B67F6B"/>
    <w:rsid w:val="00B70E6C"/>
    <w:rsid w:val="00B7144A"/>
    <w:rsid w:val="00B722A4"/>
    <w:rsid w:val="00B732A9"/>
    <w:rsid w:val="00B73643"/>
    <w:rsid w:val="00B73B60"/>
    <w:rsid w:val="00B75B69"/>
    <w:rsid w:val="00B7689F"/>
    <w:rsid w:val="00B769AB"/>
    <w:rsid w:val="00B76AE4"/>
    <w:rsid w:val="00B76D38"/>
    <w:rsid w:val="00B775E5"/>
    <w:rsid w:val="00B77C09"/>
    <w:rsid w:val="00B77F3F"/>
    <w:rsid w:val="00B80387"/>
    <w:rsid w:val="00B80675"/>
    <w:rsid w:val="00B806C6"/>
    <w:rsid w:val="00B8086F"/>
    <w:rsid w:val="00B808CA"/>
    <w:rsid w:val="00B80CA9"/>
    <w:rsid w:val="00B810BC"/>
    <w:rsid w:val="00B8143B"/>
    <w:rsid w:val="00B81741"/>
    <w:rsid w:val="00B81EBD"/>
    <w:rsid w:val="00B828B5"/>
    <w:rsid w:val="00B82F48"/>
    <w:rsid w:val="00B8378B"/>
    <w:rsid w:val="00B83BA1"/>
    <w:rsid w:val="00B8408E"/>
    <w:rsid w:val="00B85028"/>
    <w:rsid w:val="00B85577"/>
    <w:rsid w:val="00B858EE"/>
    <w:rsid w:val="00B864F2"/>
    <w:rsid w:val="00B86910"/>
    <w:rsid w:val="00B877BC"/>
    <w:rsid w:val="00B9009C"/>
    <w:rsid w:val="00B90C9C"/>
    <w:rsid w:val="00B913D0"/>
    <w:rsid w:val="00B92088"/>
    <w:rsid w:val="00B920D7"/>
    <w:rsid w:val="00B9289E"/>
    <w:rsid w:val="00B92D0C"/>
    <w:rsid w:val="00B9387E"/>
    <w:rsid w:val="00B93B75"/>
    <w:rsid w:val="00B94398"/>
    <w:rsid w:val="00B94749"/>
    <w:rsid w:val="00B94DE8"/>
    <w:rsid w:val="00B94E14"/>
    <w:rsid w:val="00B953FC"/>
    <w:rsid w:val="00B957A4"/>
    <w:rsid w:val="00B9616E"/>
    <w:rsid w:val="00B96219"/>
    <w:rsid w:val="00B967CF"/>
    <w:rsid w:val="00B969D4"/>
    <w:rsid w:val="00B96C7D"/>
    <w:rsid w:val="00B972AE"/>
    <w:rsid w:val="00B97F42"/>
    <w:rsid w:val="00BA0152"/>
    <w:rsid w:val="00BA0DEB"/>
    <w:rsid w:val="00BA1285"/>
    <w:rsid w:val="00BA209A"/>
    <w:rsid w:val="00BA2329"/>
    <w:rsid w:val="00BA2819"/>
    <w:rsid w:val="00BA3388"/>
    <w:rsid w:val="00BA3484"/>
    <w:rsid w:val="00BA375C"/>
    <w:rsid w:val="00BA3C9D"/>
    <w:rsid w:val="00BA553E"/>
    <w:rsid w:val="00BA5984"/>
    <w:rsid w:val="00BA6CD1"/>
    <w:rsid w:val="00BA7604"/>
    <w:rsid w:val="00BB00A4"/>
    <w:rsid w:val="00BB041B"/>
    <w:rsid w:val="00BB04DB"/>
    <w:rsid w:val="00BB0BB3"/>
    <w:rsid w:val="00BB1824"/>
    <w:rsid w:val="00BB1ABE"/>
    <w:rsid w:val="00BB2431"/>
    <w:rsid w:val="00BB2711"/>
    <w:rsid w:val="00BB27F4"/>
    <w:rsid w:val="00BB2E75"/>
    <w:rsid w:val="00BB36BB"/>
    <w:rsid w:val="00BB3B04"/>
    <w:rsid w:val="00BB3FF0"/>
    <w:rsid w:val="00BB416F"/>
    <w:rsid w:val="00BB4416"/>
    <w:rsid w:val="00BB4E1F"/>
    <w:rsid w:val="00BB5667"/>
    <w:rsid w:val="00BB5681"/>
    <w:rsid w:val="00BB57F9"/>
    <w:rsid w:val="00BB5D27"/>
    <w:rsid w:val="00BB5EC4"/>
    <w:rsid w:val="00BB6132"/>
    <w:rsid w:val="00BB6662"/>
    <w:rsid w:val="00BB6EC5"/>
    <w:rsid w:val="00BB74A8"/>
    <w:rsid w:val="00BB7ACB"/>
    <w:rsid w:val="00BC0188"/>
    <w:rsid w:val="00BC032D"/>
    <w:rsid w:val="00BC062F"/>
    <w:rsid w:val="00BC06E0"/>
    <w:rsid w:val="00BC1B63"/>
    <w:rsid w:val="00BC21C5"/>
    <w:rsid w:val="00BC2568"/>
    <w:rsid w:val="00BC35D2"/>
    <w:rsid w:val="00BC4232"/>
    <w:rsid w:val="00BC47DF"/>
    <w:rsid w:val="00BC498D"/>
    <w:rsid w:val="00BC4D79"/>
    <w:rsid w:val="00BC5F23"/>
    <w:rsid w:val="00BC5F61"/>
    <w:rsid w:val="00BC6036"/>
    <w:rsid w:val="00BC61BC"/>
    <w:rsid w:val="00BC639F"/>
    <w:rsid w:val="00BC66EA"/>
    <w:rsid w:val="00BC670A"/>
    <w:rsid w:val="00BC682E"/>
    <w:rsid w:val="00BC71C6"/>
    <w:rsid w:val="00BD0331"/>
    <w:rsid w:val="00BD0AFF"/>
    <w:rsid w:val="00BD1139"/>
    <w:rsid w:val="00BD154E"/>
    <w:rsid w:val="00BD15D8"/>
    <w:rsid w:val="00BD1B7E"/>
    <w:rsid w:val="00BD25FD"/>
    <w:rsid w:val="00BD27AB"/>
    <w:rsid w:val="00BD28F7"/>
    <w:rsid w:val="00BD34A7"/>
    <w:rsid w:val="00BD3B5D"/>
    <w:rsid w:val="00BD4502"/>
    <w:rsid w:val="00BD5210"/>
    <w:rsid w:val="00BD62B6"/>
    <w:rsid w:val="00BD6E39"/>
    <w:rsid w:val="00BD6F1A"/>
    <w:rsid w:val="00BD747E"/>
    <w:rsid w:val="00BD7AB7"/>
    <w:rsid w:val="00BE15CC"/>
    <w:rsid w:val="00BE1941"/>
    <w:rsid w:val="00BE2298"/>
    <w:rsid w:val="00BE2EE9"/>
    <w:rsid w:val="00BE3A93"/>
    <w:rsid w:val="00BE3ABE"/>
    <w:rsid w:val="00BE3DC9"/>
    <w:rsid w:val="00BE470E"/>
    <w:rsid w:val="00BE4B3D"/>
    <w:rsid w:val="00BE4E2F"/>
    <w:rsid w:val="00BE5057"/>
    <w:rsid w:val="00BE5255"/>
    <w:rsid w:val="00BE5651"/>
    <w:rsid w:val="00BE5ACB"/>
    <w:rsid w:val="00BE5B0B"/>
    <w:rsid w:val="00BE5F1F"/>
    <w:rsid w:val="00BE648A"/>
    <w:rsid w:val="00BE6946"/>
    <w:rsid w:val="00BE7072"/>
    <w:rsid w:val="00BE75E1"/>
    <w:rsid w:val="00BF01E4"/>
    <w:rsid w:val="00BF0855"/>
    <w:rsid w:val="00BF0A93"/>
    <w:rsid w:val="00BF1124"/>
    <w:rsid w:val="00BF1D46"/>
    <w:rsid w:val="00BF2590"/>
    <w:rsid w:val="00BF30B7"/>
    <w:rsid w:val="00BF4A48"/>
    <w:rsid w:val="00BF4B11"/>
    <w:rsid w:val="00BF54EC"/>
    <w:rsid w:val="00BF6EAD"/>
    <w:rsid w:val="00BF76FD"/>
    <w:rsid w:val="00C004B6"/>
    <w:rsid w:val="00C00792"/>
    <w:rsid w:val="00C00CC8"/>
    <w:rsid w:val="00C00F44"/>
    <w:rsid w:val="00C01099"/>
    <w:rsid w:val="00C010BC"/>
    <w:rsid w:val="00C017E3"/>
    <w:rsid w:val="00C0438E"/>
    <w:rsid w:val="00C06E67"/>
    <w:rsid w:val="00C0728F"/>
    <w:rsid w:val="00C07342"/>
    <w:rsid w:val="00C073DA"/>
    <w:rsid w:val="00C07918"/>
    <w:rsid w:val="00C07DD8"/>
    <w:rsid w:val="00C11606"/>
    <w:rsid w:val="00C11897"/>
    <w:rsid w:val="00C11BD3"/>
    <w:rsid w:val="00C125D4"/>
    <w:rsid w:val="00C12782"/>
    <w:rsid w:val="00C1282C"/>
    <w:rsid w:val="00C12ADE"/>
    <w:rsid w:val="00C134E7"/>
    <w:rsid w:val="00C13932"/>
    <w:rsid w:val="00C13EB8"/>
    <w:rsid w:val="00C13FCE"/>
    <w:rsid w:val="00C14213"/>
    <w:rsid w:val="00C1507F"/>
    <w:rsid w:val="00C15B4C"/>
    <w:rsid w:val="00C16D5B"/>
    <w:rsid w:val="00C16E48"/>
    <w:rsid w:val="00C1714B"/>
    <w:rsid w:val="00C172CA"/>
    <w:rsid w:val="00C20138"/>
    <w:rsid w:val="00C203FA"/>
    <w:rsid w:val="00C20848"/>
    <w:rsid w:val="00C209B5"/>
    <w:rsid w:val="00C20C08"/>
    <w:rsid w:val="00C21283"/>
    <w:rsid w:val="00C216F2"/>
    <w:rsid w:val="00C21A5D"/>
    <w:rsid w:val="00C21B15"/>
    <w:rsid w:val="00C21BAB"/>
    <w:rsid w:val="00C22C3C"/>
    <w:rsid w:val="00C22E8D"/>
    <w:rsid w:val="00C2313D"/>
    <w:rsid w:val="00C232BD"/>
    <w:rsid w:val="00C23D13"/>
    <w:rsid w:val="00C23DA7"/>
    <w:rsid w:val="00C2451C"/>
    <w:rsid w:val="00C249D8"/>
    <w:rsid w:val="00C24C71"/>
    <w:rsid w:val="00C259E0"/>
    <w:rsid w:val="00C25B7C"/>
    <w:rsid w:val="00C25CF6"/>
    <w:rsid w:val="00C264EC"/>
    <w:rsid w:val="00C26708"/>
    <w:rsid w:val="00C26F5E"/>
    <w:rsid w:val="00C3008F"/>
    <w:rsid w:val="00C31101"/>
    <w:rsid w:val="00C31AD8"/>
    <w:rsid w:val="00C322F5"/>
    <w:rsid w:val="00C32AFF"/>
    <w:rsid w:val="00C32F98"/>
    <w:rsid w:val="00C33AC2"/>
    <w:rsid w:val="00C33ECD"/>
    <w:rsid w:val="00C33FE1"/>
    <w:rsid w:val="00C3405E"/>
    <w:rsid w:val="00C35792"/>
    <w:rsid w:val="00C358AB"/>
    <w:rsid w:val="00C35DB1"/>
    <w:rsid w:val="00C3657D"/>
    <w:rsid w:val="00C36BB7"/>
    <w:rsid w:val="00C37E29"/>
    <w:rsid w:val="00C37E62"/>
    <w:rsid w:val="00C37F23"/>
    <w:rsid w:val="00C407D2"/>
    <w:rsid w:val="00C40A6B"/>
    <w:rsid w:val="00C40CB8"/>
    <w:rsid w:val="00C40EE1"/>
    <w:rsid w:val="00C41714"/>
    <w:rsid w:val="00C41898"/>
    <w:rsid w:val="00C41EBF"/>
    <w:rsid w:val="00C42286"/>
    <w:rsid w:val="00C42756"/>
    <w:rsid w:val="00C42E9C"/>
    <w:rsid w:val="00C43ED3"/>
    <w:rsid w:val="00C44091"/>
    <w:rsid w:val="00C44694"/>
    <w:rsid w:val="00C44F59"/>
    <w:rsid w:val="00C455B3"/>
    <w:rsid w:val="00C456F1"/>
    <w:rsid w:val="00C4573F"/>
    <w:rsid w:val="00C4612B"/>
    <w:rsid w:val="00C47169"/>
    <w:rsid w:val="00C471FB"/>
    <w:rsid w:val="00C47B5B"/>
    <w:rsid w:val="00C47D41"/>
    <w:rsid w:val="00C47F9D"/>
    <w:rsid w:val="00C5045A"/>
    <w:rsid w:val="00C505FE"/>
    <w:rsid w:val="00C50CF4"/>
    <w:rsid w:val="00C50E18"/>
    <w:rsid w:val="00C514F3"/>
    <w:rsid w:val="00C51582"/>
    <w:rsid w:val="00C51EF6"/>
    <w:rsid w:val="00C52150"/>
    <w:rsid w:val="00C52247"/>
    <w:rsid w:val="00C5250D"/>
    <w:rsid w:val="00C52589"/>
    <w:rsid w:val="00C52C6A"/>
    <w:rsid w:val="00C52F5E"/>
    <w:rsid w:val="00C5318D"/>
    <w:rsid w:val="00C54711"/>
    <w:rsid w:val="00C54F2B"/>
    <w:rsid w:val="00C557F0"/>
    <w:rsid w:val="00C565C4"/>
    <w:rsid w:val="00C56914"/>
    <w:rsid w:val="00C56E9A"/>
    <w:rsid w:val="00C577F1"/>
    <w:rsid w:val="00C57EC6"/>
    <w:rsid w:val="00C57F02"/>
    <w:rsid w:val="00C6004E"/>
    <w:rsid w:val="00C60BE6"/>
    <w:rsid w:val="00C60C0C"/>
    <w:rsid w:val="00C60FF4"/>
    <w:rsid w:val="00C61606"/>
    <w:rsid w:val="00C6164E"/>
    <w:rsid w:val="00C62F7F"/>
    <w:rsid w:val="00C63B45"/>
    <w:rsid w:val="00C64A5C"/>
    <w:rsid w:val="00C655A1"/>
    <w:rsid w:val="00C65626"/>
    <w:rsid w:val="00C66272"/>
    <w:rsid w:val="00C66DBD"/>
    <w:rsid w:val="00C67326"/>
    <w:rsid w:val="00C674F0"/>
    <w:rsid w:val="00C7009D"/>
    <w:rsid w:val="00C700B6"/>
    <w:rsid w:val="00C70E73"/>
    <w:rsid w:val="00C71396"/>
    <w:rsid w:val="00C719B3"/>
    <w:rsid w:val="00C71AAA"/>
    <w:rsid w:val="00C720A7"/>
    <w:rsid w:val="00C72940"/>
    <w:rsid w:val="00C729B7"/>
    <w:rsid w:val="00C72D8B"/>
    <w:rsid w:val="00C7301D"/>
    <w:rsid w:val="00C73653"/>
    <w:rsid w:val="00C7418D"/>
    <w:rsid w:val="00C745B0"/>
    <w:rsid w:val="00C74B3E"/>
    <w:rsid w:val="00C7668C"/>
    <w:rsid w:val="00C76931"/>
    <w:rsid w:val="00C76DC7"/>
    <w:rsid w:val="00C76E95"/>
    <w:rsid w:val="00C77258"/>
    <w:rsid w:val="00C80057"/>
    <w:rsid w:val="00C80069"/>
    <w:rsid w:val="00C8072E"/>
    <w:rsid w:val="00C8117E"/>
    <w:rsid w:val="00C81315"/>
    <w:rsid w:val="00C8166C"/>
    <w:rsid w:val="00C826ED"/>
    <w:rsid w:val="00C82993"/>
    <w:rsid w:val="00C82CCF"/>
    <w:rsid w:val="00C83954"/>
    <w:rsid w:val="00C8466B"/>
    <w:rsid w:val="00C84FCD"/>
    <w:rsid w:val="00C8520A"/>
    <w:rsid w:val="00C859ED"/>
    <w:rsid w:val="00C862F5"/>
    <w:rsid w:val="00C86B00"/>
    <w:rsid w:val="00C8781D"/>
    <w:rsid w:val="00C90552"/>
    <w:rsid w:val="00C90BCE"/>
    <w:rsid w:val="00C90D22"/>
    <w:rsid w:val="00C911FF"/>
    <w:rsid w:val="00C91B7A"/>
    <w:rsid w:val="00C91C13"/>
    <w:rsid w:val="00C9234E"/>
    <w:rsid w:val="00C92658"/>
    <w:rsid w:val="00C92A97"/>
    <w:rsid w:val="00C93BF8"/>
    <w:rsid w:val="00C93F2C"/>
    <w:rsid w:val="00C94065"/>
    <w:rsid w:val="00C94359"/>
    <w:rsid w:val="00C943D0"/>
    <w:rsid w:val="00C94409"/>
    <w:rsid w:val="00C94415"/>
    <w:rsid w:val="00C944F9"/>
    <w:rsid w:val="00C945B9"/>
    <w:rsid w:val="00C948A0"/>
    <w:rsid w:val="00C94AE0"/>
    <w:rsid w:val="00C951E1"/>
    <w:rsid w:val="00C96380"/>
    <w:rsid w:val="00C968AE"/>
    <w:rsid w:val="00C96A56"/>
    <w:rsid w:val="00C96D53"/>
    <w:rsid w:val="00C977A2"/>
    <w:rsid w:val="00C9783A"/>
    <w:rsid w:val="00CA023E"/>
    <w:rsid w:val="00CA0300"/>
    <w:rsid w:val="00CA0917"/>
    <w:rsid w:val="00CA0A1F"/>
    <w:rsid w:val="00CA17AF"/>
    <w:rsid w:val="00CA1C61"/>
    <w:rsid w:val="00CA25BC"/>
    <w:rsid w:val="00CA2CDF"/>
    <w:rsid w:val="00CA2EE9"/>
    <w:rsid w:val="00CA4715"/>
    <w:rsid w:val="00CA5AEE"/>
    <w:rsid w:val="00CA62B5"/>
    <w:rsid w:val="00CA7489"/>
    <w:rsid w:val="00CA7B8D"/>
    <w:rsid w:val="00CB00A8"/>
    <w:rsid w:val="00CB064F"/>
    <w:rsid w:val="00CB0A5F"/>
    <w:rsid w:val="00CB0FD4"/>
    <w:rsid w:val="00CB128B"/>
    <w:rsid w:val="00CB16E2"/>
    <w:rsid w:val="00CB17C0"/>
    <w:rsid w:val="00CB19C2"/>
    <w:rsid w:val="00CB234D"/>
    <w:rsid w:val="00CB2492"/>
    <w:rsid w:val="00CB31ED"/>
    <w:rsid w:val="00CB352F"/>
    <w:rsid w:val="00CB3D60"/>
    <w:rsid w:val="00CB4335"/>
    <w:rsid w:val="00CB4868"/>
    <w:rsid w:val="00CB563C"/>
    <w:rsid w:val="00CB5689"/>
    <w:rsid w:val="00CB5812"/>
    <w:rsid w:val="00CB5820"/>
    <w:rsid w:val="00CB5B75"/>
    <w:rsid w:val="00CB61C3"/>
    <w:rsid w:val="00CB6297"/>
    <w:rsid w:val="00CC0252"/>
    <w:rsid w:val="00CC0352"/>
    <w:rsid w:val="00CC0810"/>
    <w:rsid w:val="00CC0B91"/>
    <w:rsid w:val="00CC178B"/>
    <w:rsid w:val="00CC1A42"/>
    <w:rsid w:val="00CC1DEA"/>
    <w:rsid w:val="00CC239E"/>
    <w:rsid w:val="00CC2ED6"/>
    <w:rsid w:val="00CC34E7"/>
    <w:rsid w:val="00CC409F"/>
    <w:rsid w:val="00CC41D7"/>
    <w:rsid w:val="00CC4490"/>
    <w:rsid w:val="00CC5916"/>
    <w:rsid w:val="00CC5DE3"/>
    <w:rsid w:val="00CC5EA1"/>
    <w:rsid w:val="00CC63DF"/>
    <w:rsid w:val="00CC662D"/>
    <w:rsid w:val="00CC6877"/>
    <w:rsid w:val="00CC6AEE"/>
    <w:rsid w:val="00CC6B05"/>
    <w:rsid w:val="00CC6B75"/>
    <w:rsid w:val="00CC728F"/>
    <w:rsid w:val="00CC73AF"/>
    <w:rsid w:val="00CC77C9"/>
    <w:rsid w:val="00CC7FD3"/>
    <w:rsid w:val="00CD03E3"/>
    <w:rsid w:val="00CD0548"/>
    <w:rsid w:val="00CD1706"/>
    <w:rsid w:val="00CD19CC"/>
    <w:rsid w:val="00CD2CF7"/>
    <w:rsid w:val="00CD30B4"/>
    <w:rsid w:val="00CD335D"/>
    <w:rsid w:val="00CD35B7"/>
    <w:rsid w:val="00CD3C23"/>
    <w:rsid w:val="00CD3EE1"/>
    <w:rsid w:val="00CD41A3"/>
    <w:rsid w:val="00CD468B"/>
    <w:rsid w:val="00CD4A21"/>
    <w:rsid w:val="00CD4B4F"/>
    <w:rsid w:val="00CD4EC3"/>
    <w:rsid w:val="00CD4FC8"/>
    <w:rsid w:val="00CD5972"/>
    <w:rsid w:val="00CD6243"/>
    <w:rsid w:val="00CD6578"/>
    <w:rsid w:val="00CD6E08"/>
    <w:rsid w:val="00CD7151"/>
    <w:rsid w:val="00CD76DB"/>
    <w:rsid w:val="00CE00EB"/>
    <w:rsid w:val="00CE1007"/>
    <w:rsid w:val="00CE12E7"/>
    <w:rsid w:val="00CE13CC"/>
    <w:rsid w:val="00CE1B8D"/>
    <w:rsid w:val="00CE2B87"/>
    <w:rsid w:val="00CE363B"/>
    <w:rsid w:val="00CE4156"/>
    <w:rsid w:val="00CE4ADB"/>
    <w:rsid w:val="00CE4EF7"/>
    <w:rsid w:val="00CE519D"/>
    <w:rsid w:val="00CE582A"/>
    <w:rsid w:val="00CE5983"/>
    <w:rsid w:val="00CE5B52"/>
    <w:rsid w:val="00CE5C87"/>
    <w:rsid w:val="00CE5EE5"/>
    <w:rsid w:val="00CE5F4E"/>
    <w:rsid w:val="00CE674B"/>
    <w:rsid w:val="00CE706E"/>
    <w:rsid w:val="00CE734B"/>
    <w:rsid w:val="00CE747D"/>
    <w:rsid w:val="00CE7936"/>
    <w:rsid w:val="00CF054D"/>
    <w:rsid w:val="00CF06B1"/>
    <w:rsid w:val="00CF0A55"/>
    <w:rsid w:val="00CF0AD4"/>
    <w:rsid w:val="00CF0D11"/>
    <w:rsid w:val="00CF0F7D"/>
    <w:rsid w:val="00CF141D"/>
    <w:rsid w:val="00CF20A0"/>
    <w:rsid w:val="00CF25EA"/>
    <w:rsid w:val="00CF26B2"/>
    <w:rsid w:val="00CF2A4A"/>
    <w:rsid w:val="00CF2F79"/>
    <w:rsid w:val="00CF30D5"/>
    <w:rsid w:val="00CF350C"/>
    <w:rsid w:val="00CF3E84"/>
    <w:rsid w:val="00CF4288"/>
    <w:rsid w:val="00CF4381"/>
    <w:rsid w:val="00CF460C"/>
    <w:rsid w:val="00CF52F9"/>
    <w:rsid w:val="00CF5E5D"/>
    <w:rsid w:val="00CF6BE5"/>
    <w:rsid w:val="00CF6FD1"/>
    <w:rsid w:val="00CF7137"/>
    <w:rsid w:val="00CF73EA"/>
    <w:rsid w:val="00CF7D75"/>
    <w:rsid w:val="00D008FF"/>
    <w:rsid w:val="00D00C3E"/>
    <w:rsid w:val="00D00C92"/>
    <w:rsid w:val="00D00FA5"/>
    <w:rsid w:val="00D016A5"/>
    <w:rsid w:val="00D01D55"/>
    <w:rsid w:val="00D020BD"/>
    <w:rsid w:val="00D0224A"/>
    <w:rsid w:val="00D0234C"/>
    <w:rsid w:val="00D02B7B"/>
    <w:rsid w:val="00D03761"/>
    <w:rsid w:val="00D03C65"/>
    <w:rsid w:val="00D03C6A"/>
    <w:rsid w:val="00D03DFD"/>
    <w:rsid w:val="00D03EF5"/>
    <w:rsid w:val="00D03FB6"/>
    <w:rsid w:val="00D04461"/>
    <w:rsid w:val="00D051CF"/>
    <w:rsid w:val="00D0544C"/>
    <w:rsid w:val="00D05C88"/>
    <w:rsid w:val="00D066CC"/>
    <w:rsid w:val="00D06807"/>
    <w:rsid w:val="00D06E13"/>
    <w:rsid w:val="00D0702B"/>
    <w:rsid w:val="00D073BD"/>
    <w:rsid w:val="00D07BB0"/>
    <w:rsid w:val="00D104E9"/>
    <w:rsid w:val="00D10623"/>
    <w:rsid w:val="00D11C99"/>
    <w:rsid w:val="00D11E72"/>
    <w:rsid w:val="00D12046"/>
    <w:rsid w:val="00D1223F"/>
    <w:rsid w:val="00D12483"/>
    <w:rsid w:val="00D12666"/>
    <w:rsid w:val="00D135D7"/>
    <w:rsid w:val="00D138CD"/>
    <w:rsid w:val="00D14186"/>
    <w:rsid w:val="00D14611"/>
    <w:rsid w:val="00D14924"/>
    <w:rsid w:val="00D14BDB"/>
    <w:rsid w:val="00D1516A"/>
    <w:rsid w:val="00D1601E"/>
    <w:rsid w:val="00D1671D"/>
    <w:rsid w:val="00D16787"/>
    <w:rsid w:val="00D16834"/>
    <w:rsid w:val="00D16B0C"/>
    <w:rsid w:val="00D16C9F"/>
    <w:rsid w:val="00D170D7"/>
    <w:rsid w:val="00D17971"/>
    <w:rsid w:val="00D17D5F"/>
    <w:rsid w:val="00D203D2"/>
    <w:rsid w:val="00D20A51"/>
    <w:rsid w:val="00D20C71"/>
    <w:rsid w:val="00D20D2E"/>
    <w:rsid w:val="00D211C8"/>
    <w:rsid w:val="00D21293"/>
    <w:rsid w:val="00D2186A"/>
    <w:rsid w:val="00D21BAF"/>
    <w:rsid w:val="00D21BE9"/>
    <w:rsid w:val="00D21CAD"/>
    <w:rsid w:val="00D2295D"/>
    <w:rsid w:val="00D22FA2"/>
    <w:rsid w:val="00D22FC2"/>
    <w:rsid w:val="00D230BE"/>
    <w:rsid w:val="00D23B23"/>
    <w:rsid w:val="00D23CF2"/>
    <w:rsid w:val="00D240F9"/>
    <w:rsid w:val="00D252C8"/>
    <w:rsid w:val="00D2545C"/>
    <w:rsid w:val="00D258B1"/>
    <w:rsid w:val="00D25CC9"/>
    <w:rsid w:val="00D2667B"/>
    <w:rsid w:val="00D26823"/>
    <w:rsid w:val="00D27115"/>
    <w:rsid w:val="00D27233"/>
    <w:rsid w:val="00D276DB"/>
    <w:rsid w:val="00D3045D"/>
    <w:rsid w:val="00D30FFB"/>
    <w:rsid w:val="00D310E9"/>
    <w:rsid w:val="00D319C2"/>
    <w:rsid w:val="00D31B66"/>
    <w:rsid w:val="00D31C7F"/>
    <w:rsid w:val="00D32AED"/>
    <w:rsid w:val="00D3319F"/>
    <w:rsid w:val="00D33626"/>
    <w:rsid w:val="00D33CF2"/>
    <w:rsid w:val="00D34B09"/>
    <w:rsid w:val="00D35127"/>
    <w:rsid w:val="00D3653A"/>
    <w:rsid w:val="00D365E9"/>
    <w:rsid w:val="00D36755"/>
    <w:rsid w:val="00D3682D"/>
    <w:rsid w:val="00D36BD2"/>
    <w:rsid w:val="00D37181"/>
    <w:rsid w:val="00D371C8"/>
    <w:rsid w:val="00D373B4"/>
    <w:rsid w:val="00D37B2A"/>
    <w:rsid w:val="00D37BE8"/>
    <w:rsid w:val="00D37FA2"/>
    <w:rsid w:val="00D4069B"/>
    <w:rsid w:val="00D40841"/>
    <w:rsid w:val="00D41A85"/>
    <w:rsid w:val="00D41C9C"/>
    <w:rsid w:val="00D41D32"/>
    <w:rsid w:val="00D41DE0"/>
    <w:rsid w:val="00D43314"/>
    <w:rsid w:val="00D44138"/>
    <w:rsid w:val="00D44769"/>
    <w:rsid w:val="00D44E5C"/>
    <w:rsid w:val="00D46095"/>
    <w:rsid w:val="00D46199"/>
    <w:rsid w:val="00D46201"/>
    <w:rsid w:val="00D4644F"/>
    <w:rsid w:val="00D51356"/>
    <w:rsid w:val="00D52151"/>
    <w:rsid w:val="00D522DF"/>
    <w:rsid w:val="00D5258D"/>
    <w:rsid w:val="00D537F6"/>
    <w:rsid w:val="00D53AA7"/>
    <w:rsid w:val="00D55335"/>
    <w:rsid w:val="00D556AD"/>
    <w:rsid w:val="00D55A68"/>
    <w:rsid w:val="00D55F28"/>
    <w:rsid w:val="00D55FC9"/>
    <w:rsid w:val="00D5613A"/>
    <w:rsid w:val="00D56395"/>
    <w:rsid w:val="00D56740"/>
    <w:rsid w:val="00D56CEB"/>
    <w:rsid w:val="00D57008"/>
    <w:rsid w:val="00D577F2"/>
    <w:rsid w:val="00D57806"/>
    <w:rsid w:val="00D57AFF"/>
    <w:rsid w:val="00D60215"/>
    <w:rsid w:val="00D60916"/>
    <w:rsid w:val="00D60930"/>
    <w:rsid w:val="00D61240"/>
    <w:rsid w:val="00D61CDF"/>
    <w:rsid w:val="00D6204C"/>
    <w:rsid w:val="00D6282B"/>
    <w:rsid w:val="00D62988"/>
    <w:rsid w:val="00D63686"/>
    <w:rsid w:val="00D63A51"/>
    <w:rsid w:val="00D64C16"/>
    <w:rsid w:val="00D65C16"/>
    <w:rsid w:val="00D661BD"/>
    <w:rsid w:val="00D663D6"/>
    <w:rsid w:val="00D6719F"/>
    <w:rsid w:val="00D678B5"/>
    <w:rsid w:val="00D67F77"/>
    <w:rsid w:val="00D7038C"/>
    <w:rsid w:val="00D70833"/>
    <w:rsid w:val="00D71774"/>
    <w:rsid w:val="00D71AB5"/>
    <w:rsid w:val="00D71FA0"/>
    <w:rsid w:val="00D72271"/>
    <w:rsid w:val="00D72AE3"/>
    <w:rsid w:val="00D72CEA"/>
    <w:rsid w:val="00D72FB2"/>
    <w:rsid w:val="00D730CE"/>
    <w:rsid w:val="00D73118"/>
    <w:rsid w:val="00D73184"/>
    <w:rsid w:val="00D7350F"/>
    <w:rsid w:val="00D73725"/>
    <w:rsid w:val="00D738B0"/>
    <w:rsid w:val="00D743F2"/>
    <w:rsid w:val="00D744CB"/>
    <w:rsid w:val="00D75513"/>
    <w:rsid w:val="00D7609D"/>
    <w:rsid w:val="00D76D82"/>
    <w:rsid w:val="00D777D1"/>
    <w:rsid w:val="00D803CA"/>
    <w:rsid w:val="00D804ED"/>
    <w:rsid w:val="00D80AE0"/>
    <w:rsid w:val="00D80C37"/>
    <w:rsid w:val="00D813BD"/>
    <w:rsid w:val="00D81CC3"/>
    <w:rsid w:val="00D81D2E"/>
    <w:rsid w:val="00D81FBE"/>
    <w:rsid w:val="00D82152"/>
    <w:rsid w:val="00D821E5"/>
    <w:rsid w:val="00D82CB9"/>
    <w:rsid w:val="00D82D1C"/>
    <w:rsid w:val="00D83297"/>
    <w:rsid w:val="00D834C5"/>
    <w:rsid w:val="00D839A6"/>
    <w:rsid w:val="00D847B0"/>
    <w:rsid w:val="00D85FAA"/>
    <w:rsid w:val="00D86B09"/>
    <w:rsid w:val="00D87104"/>
    <w:rsid w:val="00D874BA"/>
    <w:rsid w:val="00D87E80"/>
    <w:rsid w:val="00D90157"/>
    <w:rsid w:val="00D905C7"/>
    <w:rsid w:val="00D90AB6"/>
    <w:rsid w:val="00D90F84"/>
    <w:rsid w:val="00D916E5"/>
    <w:rsid w:val="00D922DB"/>
    <w:rsid w:val="00D924F1"/>
    <w:rsid w:val="00D92B61"/>
    <w:rsid w:val="00D931F0"/>
    <w:rsid w:val="00D9404A"/>
    <w:rsid w:val="00D94539"/>
    <w:rsid w:val="00D94C29"/>
    <w:rsid w:val="00D94CD4"/>
    <w:rsid w:val="00D94D25"/>
    <w:rsid w:val="00D9599B"/>
    <w:rsid w:val="00D96077"/>
    <w:rsid w:val="00D96661"/>
    <w:rsid w:val="00D96C68"/>
    <w:rsid w:val="00D96E61"/>
    <w:rsid w:val="00D96E8D"/>
    <w:rsid w:val="00D974CC"/>
    <w:rsid w:val="00DA03D0"/>
    <w:rsid w:val="00DA0BCA"/>
    <w:rsid w:val="00DA17DF"/>
    <w:rsid w:val="00DA205B"/>
    <w:rsid w:val="00DA21AF"/>
    <w:rsid w:val="00DA2742"/>
    <w:rsid w:val="00DA2769"/>
    <w:rsid w:val="00DA2815"/>
    <w:rsid w:val="00DA2E7C"/>
    <w:rsid w:val="00DA31A4"/>
    <w:rsid w:val="00DA3E31"/>
    <w:rsid w:val="00DA499B"/>
    <w:rsid w:val="00DA4CCE"/>
    <w:rsid w:val="00DA4D29"/>
    <w:rsid w:val="00DA4FCE"/>
    <w:rsid w:val="00DA5051"/>
    <w:rsid w:val="00DA5FDC"/>
    <w:rsid w:val="00DA63EF"/>
    <w:rsid w:val="00DA70F8"/>
    <w:rsid w:val="00DA7554"/>
    <w:rsid w:val="00DA7DD9"/>
    <w:rsid w:val="00DB026A"/>
    <w:rsid w:val="00DB027D"/>
    <w:rsid w:val="00DB0C54"/>
    <w:rsid w:val="00DB0D63"/>
    <w:rsid w:val="00DB1299"/>
    <w:rsid w:val="00DB1513"/>
    <w:rsid w:val="00DB1952"/>
    <w:rsid w:val="00DB1B03"/>
    <w:rsid w:val="00DB1EC1"/>
    <w:rsid w:val="00DB227A"/>
    <w:rsid w:val="00DB24EA"/>
    <w:rsid w:val="00DB3897"/>
    <w:rsid w:val="00DB3CF7"/>
    <w:rsid w:val="00DB43F5"/>
    <w:rsid w:val="00DB462C"/>
    <w:rsid w:val="00DB47F8"/>
    <w:rsid w:val="00DB48BE"/>
    <w:rsid w:val="00DB4D07"/>
    <w:rsid w:val="00DB4EC9"/>
    <w:rsid w:val="00DB55B6"/>
    <w:rsid w:val="00DB5903"/>
    <w:rsid w:val="00DB63AF"/>
    <w:rsid w:val="00DB687E"/>
    <w:rsid w:val="00DB7212"/>
    <w:rsid w:val="00DB74F8"/>
    <w:rsid w:val="00DB7709"/>
    <w:rsid w:val="00DB7F9B"/>
    <w:rsid w:val="00DC033D"/>
    <w:rsid w:val="00DC03A7"/>
    <w:rsid w:val="00DC09FB"/>
    <w:rsid w:val="00DC0B75"/>
    <w:rsid w:val="00DC143C"/>
    <w:rsid w:val="00DC17B7"/>
    <w:rsid w:val="00DC18C0"/>
    <w:rsid w:val="00DC2BE1"/>
    <w:rsid w:val="00DC3275"/>
    <w:rsid w:val="00DC44AE"/>
    <w:rsid w:val="00DC44F3"/>
    <w:rsid w:val="00DC47BB"/>
    <w:rsid w:val="00DC49CC"/>
    <w:rsid w:val="00DC4C86"/>
    <w:rsid w:val="00DC4EC9"/>
    <w:rsid w:val="00DC5582"/>
    <w:rsid w:val="00DC6443"/>
    <w:rsid w:val="00DC7328"/>
    <w:rsid w:val="00DC747C"/>
    <w:rsid w:val="00DD0809"/>
    <w:rsid w:val="00DD0B2C"/>
    <w:rsid w:val="00DD1611"/>
    <w:rsid w:val="00DD195A"/>
    <w:rsid w:val="00DD22BC"/>
    <w:rsid w:val="00DD29F1"/>
    <w:rsid w:val="00DD2EFD"/>
    <w:rsid w:val="00DD33E3"/>
    <w:rsid w:val="00DD3CB9"/>
    <w:rsid w:val="00DD42D6"/>
    <w:rsid w:val="00DD45BC"/>
    <w:rsid w:val="00DD46B5"/>
    <w:rsid w:val="00DD4AD8"/>
    <w:rsid w:val="00DD4EB5"/>
    <w:rsid w:val="00DD5211"/>
    <w:rsid w:val="00DD5911"/>
    <w:rsid w:val="00DD64C0"/>
    <w:rsid w:val="00DD6750"/>
    <w:rsid w:val="00DD6F00"/>
    <w:rsid w:val="00DD6F41"/>
    <w:rsid w:val="00DD79C6"/>
    <w:rsid w:val="00DE0026"/>
    <w:rsid w:val="00DE0586"/>
    <w:rsid w:val="00DE185E"/>
    <w:rsid w:val="00DE290E"/>
    <w:rsid w:val="00DE2915"/>
    <w:rsid w:val="00DE3825"/>
    <w:rsid w:val="00DE3904"/>
    <w:rsid w:val="00DE390C"/>
    <w:rsid w:val="00DE40CD"/>
    <w:rsid w:val="00DE450B"/>
    <w:rsid w:val="00DE4A77"/>
    <w:rsid w:val="00DE4DBE"/>
    <w:rsid w:val="00DE5348"/>
    <w:rsid w:val="00DE5725"/>
    <w:rsid w:val="00DE6023"/>
    <w:rsid w:val="00DE61A0"/>
    <w:rsid w:val="00DE63BE"/>
    <w:rsid w:val="00DE6A97"/>
    <w:rsid w:val="00DE6DD0"/>
    <w:rsid w:val="00DE7221"/>
    <w:rsid w:val="00DE7710"/>
    <w:rsid w:val="00DF02E6"/>
    <w:rsid w:val="00DF0329"/>
    <w:rsid w:val="00DF08A2"/>
    <w:rsid w:val="00DF1EE7"/>
    <w:rsid w:val="00DF2564"/>
    <w:rsid w:val="00DF2D3E"/>
    <w:rsid w:val="00DF31C2"/>
    <w:rsid w:val="00DF47C0"/>
    <w:rsid w:val="00DF4D23"/>
    <w:rsid w:val="00DF5031"/>
    <w:rsid w:val="00DF5A99"/>
    <w:rsid w:val="00DF6167"/>
    <w:rsid w:val="00DF68F3"/>
    <w:rsid w:val="00DF6A83"/>
    <w:rsid w:val="00DF6C56"/>
    <w:rsid w:val="00DF770F"/>
    <w:rsid w:val="00DF79C6"/>
    <w:rsid w:val="00E0032D"/>
    <w:rsid w:val="00E004AC"/>
    <w:rsid w:val="00E00C0E"/>
    <w:rsid w:val="00E00F51"/>
    <w:rsid w:val="00E01178"/>
    <w:rsid w:val="00E0169C"/>
    <w:rsid w:val="00E019B9"/>
    <w:rsid w:val="00E01AF7"/>
    <w:rsid w:val="00E02B60"/>
    <w:rsid w:val="00E0342D"/>
    <w:rsid w:val="00E037F6"/>
    <w:rsid w:val="00E03B85"/>
    <w:rsid w:val="00E03F1F"/>
    <w:rsid w:val="00E04798"/>
    <w:rsid w:val="00E0479E"/>
    <w:rsid w:val="00E04F3D"/>
    <w:rsid w:val="00E057B6"/>
    <w:rsid w:val="00E05817"/>
    <w:rsid w:val="00E05B69"/>
    <w:rsid w:val="00E05BC8"/>
    <w:rsid w:val="00E06D75"/>
    <w:rsid w:val="00E06EC8"/>
    <w:rsid w:val="00E07E8E"/>
    <w:rsid w:val="00E102B6"/>
    <w:rsid w:val="00E1054B"/>
    <w:rsid w:val="00E10BF6"/>
    <w:rsid w:val="00E117A0"/>
    <w:rsid w:val="00E1180F"/>
    <w:rsid w:val="00E11A36"/>
    <w:rsid w:val="00E121C2"/>
    <w:rsid w:val="00E127AB"/>
    <w:rsid w:val="00E133BB"/>
    <w:rsid w:val="00E1343B"/>
    <w:rsid w:val="00E14098"/>
    <w:rsid w:val="00E14373"/>
    <w:rsid w:val="00E1443F"/>
    <w:rsid w:val="00E147A5"/>
    <w:rsid w:val="00E14C76"/>
    <w:rsid w:val="00E15740"/>
    <w:rsid w:val="00E161A1"/>
    <w:rsid w:val="00E16414"/>
    <w:rsid w:val="00E16F75"/>
    <w:rsid w:val="00E173E1"/>
    <w:rsid w:val="00E17959"/>
    <w:rsid w:val="00E17B81"/>
    <w:rsid w:val="00E20097"/>
    <w:rsid w:val="00E205C8"/>
    <w:rsid w:val="00E205F8"/>
    <w:rsid w:val="00E20627"/>
    <w:rsid w:val="00E2068C"/>
    <w:rsid w:val="00E21D92"/>
    <w:rsid w:val="00E22D07"/>
    <w:rsid w:val="00E23687"/>
    <w:rsid w:val="00E24639"/>
    <w:rsid w:val="00E24F1B"/>
    <w:rsid w:val="00E252A7"/>
    <w:rsid w:val="00E2595E"/>
    <w:rsid w:val="00E259D0"/>
    <w:rsid w:val="00E26275"/>
    <w:rsid w:val="00E26859"/>
    <w:rsid w:val="00E268CF"/>
    <w:rsid w:val="00E26D67"/>
    <w:rsid w:val="00E27291"/>
    <w:rsid w:val="00E27454"/>
    <w:rsid w:val="00E309F2"/>
    <w:rsid w:val="00E319BE"/>
    <w:rsid w:val="00E31ADE"/>
    <w:rsid w:val="00E3223D"/>
    <w:rsid w:val="00E322C7"/>
    <w:rsid w:val="00E323ED"/>
    <w:rsid w:val="00E324C4"/>
    <w:rsid w:val="00E324E2"/>
    <w:rsid w:val="00E32A63"/>
    <w:rsid w:val="00E33484"/>
    <w:rsid w:val="00E33A93"/>
    <w:rsid w:val="00E343BF"/>
    <w:rsid w:val="00E34F1A"/>
    <w:rsid w:val="00E36298"/>
    <w:rsid w:val="00E36983"/>
    <w:rsid w:val="00E37131"/>
    <w:rsid w:val="00E37AB3"/>
    <w:rsid w:val="00E405BA"/>
    <w:rsid w:val="00E41B08"/>
    <w:rsid w:val="00E41F65"/>
    <w:rsid w:val="00E42080"/>
    <w:rsid w:val="00E430C3"/>
    <w:rsid w:val="00E431E5"/>
    <w:rsid w:val="00E43B53"/>
    <w:rsid w:val="00E447B9"/>
    <w:rsid w:val="00E4485D"/>
    <w:rsid w:val="00E45073"/>
    <w:rsid w:val="00E46784"/>
    <w:rsid w:val="00E473FF"/>
    <w:rsid w:val="00E475D1"/>
    <w:rsid w:val="00E479E9"/>
    <w:rsid w:val="00E50C69"/>
    <w:rsid w:val="00E50E8F"/>
    <w:rsid w:val="00E50E96"/>
    <w:rsid w:val="00E50F55"/>
    <w:rsid w:val="00E5123A"/>
    <w:rsid w:val="00E5151A"/>
    <w:rsid w:val="00E51AA9"/>
    <w:rsid w:val="00E525AB"/>
    <w:rsid w:val="00E5262B"/>
    <w:rsid w:val="00E52728"/>
    <w:rsid w:val="00E52D2D"/>
    <w:rsid w:val="00E53142"/>
    <w:rsid w:val="00E54208"/>
    <w:rsid w:val="00E54A42"/>
    <w:rsid w:val="00E55430"/>
    <w:rsid w:val="00E5580B"/>
    <w:rsid w:val="00E55F36"/>
    <w:rsid w:val="00E56835"/>
    <w:rsid w:val="00E60322"/>
    <w:rsid w:val="00E60676"/>
    <w:rsid w:val="00E60C4D"/>
    <w:rsid w:val="00E60F22"/>
    <w:rsid w:val="00E6243F"/>
    <w:rsid w:val="00E62BFE"/>
    <w:rsid w:val="00E62D57"/>
    <w:rsid w:val="00E62E35"/>
    <w:rsid w:val="00E62F9B"/>
    <w:rsid w:val="00E6344C"/>
    <w:rsid w:val="00E63C3F"/>
    <w:rsid w:val="00E64BC7"/>
    <w:rsid w:val="00E64CC0"/>
    <w:rsid w:val="00E64CF0"/>
    <w:rsid w:val="00E64DA4"/>
    <w:rsid w:val="00E667BC"/>
    <w:rsid w:val="00E66AEF"/>
    <w:rsid w:val="00E66BCC"/>
    <w:rsid w:val="00E6709D"/>
    <w:rsid w:val="00E6715A"/>
    <w:rsid w:val="00E674AE"/>
    <w:rsid w:val="00E714C5"/>
    <w:rsid w:val="00E7170F"/>
    <w:rsid w:val="00E71778"/>
    <w:rsid w:val="00E71DB3"/>
    <w:rsid w:val="00E71F6B"/>
    <w:rsid w:val="00E7207F"/>
    <w:rsid w:val="00E7285D"/>
    <w:rsid w:val="00E7306D"/>
    <w:rsid w:val="00E7344E"/>
    <w:rsid w:val="00E73CAA"/>
    <w:rsid w:val="00E73F33"/>
    <w:rsid w:val="00E73F43"/>
    <w:rsid w:val="00E744CA"/>
    <w:rsid w:val="00E74963"/>
    <w:rsid w:val="00E74C4D"/>
    <w:rsid w:val="00E74D56"/>
    <w:rsid w:val="00E74EB4"/>
    <w:rsid w:val="00E75716"/>
    <w:rsid w:val="00E75C95"/>
    <w:rsid w:val="00E75C97"/>
    <w:rsid w:val="00E75F8D"/>
    <w:rsid w:val="00E760DE"/>
    <w:rsid w:val="00E770F5"/>
    <w:rsid w:val="00E77BAE"/>
    <w:rsid w:val="00E80267"/>
    <w:rsid w:val="00E80820"/>
    <w:rsid w:val="00E80824"/>
    <w:rsid w:val="00E80C16"/>
    <w:rsid w:val="00E80F78"/>
    <w:rsid w:val="00E817B7"/>
    <w:rsid w:val="00E81BB9"/>
    <w:rsid w:val="00E8228E"/>
    <w:rsid w:val="00E82C06"/>
    <w:rsid w:val="00E82EB4"/>
    <w:rsid w:val="00E830D7"/>
    <w:rsid w:val="00E831F7"/>
    <w:rsid w:val="00E8322A"/>
    <w:rsid w:val="00E8331F"/>
    <w:rsid w:val="00E8340E"/>
    <w:rsid w:val="00E838CD"/>
    <w:rsid w:val="00E83E39"/>
    <w:rsid w:val="00E84011"/>
    <w:rsid w:val="00E84133"/>
    <w:rsid w:val="00E8425A"/>
    <w:rsid w:val="00E846AA"/>
    <w:rsid w:val="00E8481C"/>
    <w:rsid w:val="00E84A10"/>
    <w:rsid w:val="00E84A59"/>
    <w:rsid w:val="00E8584B"/>
    <w:rsid w:val="00E85FB4"/>
    <w:rsid w:val="00E86864"/>
    <w:rsid w:val="00E868DC"/>
    <w:rsid w:val="00E86C57"/>
    <w:rsid w:val="00E8700A"/>
    <w:rsid w:val="00E87DA8"/>
    <w:rsid w:val="00E87E3B"/>
    <w:rsid w:val="00E90497"/>
    <w:rsid w:val="00E90ACC"/>
    <w:rsid w:val="00E90CC6"/>
    <w:rsid w:val="00E9105A"/>
    <w:rsid w:val="00E916F7"/>
    <w:rsid w:val="00E92080"/>
    <w:rsid w:val="00E921B4"/>
    <w:rsid w:val="00E9300E"/>
    <w:rsid w:val="00E939CC"/>
    <w:rsid w:val="00E9409F"/>
    <w:rsid w:val="00E94201"/>
    <w:rsid w:val="00E943DC"/>
    <w:rsid w:val="00E94418"/>
    <w:rsid w:val="00E944BF"/>
    <w:rsid w:val="00E95022"/>
    <w:rsid w:val="00E95C0B"/>
    <w:rsid w:val="00E97B8B"/>
    <w:rsid w:val="00EA0193"/>
    <w:rsid w:val="00EA180A"/>
    <w:rsid w:val="00EA1F12"/>
    <w:rsid w:val="00EA24D4"/>
    <w:rsid w:val="00EA322B"/>
    <w:rsid w:val="00EA39E4"/>
    <w:rsid w:val="00EA3A6E"/>
    <w:rsid w:val="00EA3D53"/>
    <w:rsid w:val="00EA428D"/>
    <w:rsid w:val="00EA4486"/>
    <w:rsid w:val="00EA4A72"/>
    <w:rsid w:val="00EA5CC4"/>
    <w:rsid w:val="00EA68D1"/>
    <w:rsid w:val="00EA6D72"/>
    <w:rsid w:val="00EA70E8"/>
    <w:rsid w:val="00EA7D7F"/>
    <w:rsid w:val="00EB0BDB"/>
    <w:rsid w:val="00EB0EDA"/>
    <w:rsid w:val="00EB1614"/>
    <w:rsid w:val="00EB29C7"/>
    <w:rsid w:val="00EB3058"/>
    <w:rsid w:val="00EB3F77"/>
    <w:rsid w:val="00EB45A2"/>
    <w:rsid w:val="00EB460D"/>
    <w:rsid w:val="00EB4792"/>
    <w:rsid w:val="00EB4B94"/>
    <w:rsid w:val="00EB4BA0"/>
    <w:rsid w:val="00EB4D8E"/>
    <w:rsid w:val="00EB4F0F"/>
    <w:rsid w:val="00EB5142"/>
    <w:rsid w:val="00EB51B7"/>
    <w:rsid w:val="00EB5786"/>
    <w:rsid w:val="00EB5C3E"/>
    <w:rsid w:val="00EB5F70"/>
    <w:rsid w:val="00EB6061"/>
    <w:rsid w:val="00EB6A20"/>
    <w:rsid w:val="00EB6F9C"/>
    <w:rsid w:val="00EB776E"/>
    <w:rsid w:val="00EC0623"/>
    <w:rsid w:val="00EC081B"/>
    <w:rsid w:val="00EC09DD"/>
    <w:rsid w:val="00EC0F66"/>
    <w:rsid w:val="00EC12B1"/>
    <w:rsid w:val="00EC1306"/>
    <w:rsid w:val="00EC1323"/>
    <w:rsid w:val="00EC1757"/>
    <w:rsid w:val="00EC1868"/>
    <w:rsid w:val="00EC18F6"/>
    <w:rsid w:val="00EC1BF0"/>
    <w:rsid w:val="00EC1CE6"/>
    <w:rsid w:val="00EC1E78"/>
    <w:rsid w:val="00EC3239"/>
    <w:rsid w:val="00EC34C8"/>
    <w:rsid w:val="00EC35F3"/>
    <w:rsid w:val="00EC3E57"/>
    <w:rsid w:val="00EC48D2"/>
    <w:rsid w:val="00EC4FDD"/>
    <w:rsid w:val="00EC5217"/>
    <w:rsid w:val="00EC5DE9"/>
    <w:rsid w:val="00EC615D"/>
    <w:rsid w:val="00EC671A"/>
    <w:rsid w:val="00EC7373"/>
    <w:rsid w:val="00EC7B8F"/>
    <w:rsid w:val="00ED08E3"/>
    <w:rsid w:val="00ED0F24"/>
    <w:rsid w:val="00ED1284"/>
    <w:rsid w:val="00ED256F"/>
    <w:rsid w:val="00ED2A79"/>
    <w:rsid w:val="00ED2E03"/>
    <w:rsid w:val="00ED2F4D"/>
    <w:rsid w:val="00ED477E"/>
    <w:rsid w:val="00ED48EB"/>
    <w:rsid w:val="00ED4EC6"/>
    <w:rsid w:val="00ED557C"/>
    <w:rsid w:val="00ED58B1"/>
    <w:rsid w:val="00ED5EF0"/>
    <w:rsid w:val="00ED6348"/>
    <w:rsid w:val="00ED6468"/>
    <w:rsid w:val="00ED660D"/>
    <w:rsid w:val="00ED695F"/>
    <w:rsid w:val="00ED77F5"/>
    <w:rsid w:val="00EE02C6"/>
    <w:rsid w:val="00EE0640"/>
    <w:rsid w:val="00EE0FDB"/>
    <w:rsid w:val="00EE11B1"/>
    <w:rsid w:val="00EE1686"/>
    <w:rsid w:val="00EE2190"/>
    <w:rsid w:val="00EE2BE3"/>
    <w:rsid w:val="00EE3830"/>
    <w:rsid w:val="00EE391F"/>
    <w:rsid w:val="00EE396D"/>
    <w:rsid w:val="00EE42BC"/>
    <w:rsid w:val="00EE43C5"/>
    <w:rsid w:val="00EE4775"/>
    <w:rsid w:val="00EE51E9"/>
    <w:rsid w:val="00EE54BC"/>
    <w:rsid w:val="00EE55A1"/>
    <w:rsid w:val="00EE56ED"/>
    <w:rsid w:val="00EE58F2"/>
    <w:rsid w:val="00EE5F47"/>
    <w:rsid w:val="00EE6B9E"/>
    <w:rsid w:val="00EE6C99"/>
    <w:rsid w:val="00EE6E11"/>
    <w:rsid w:val="00EE719A"/>
    <w:rsid w:val="00EE73C2"/>
    <w:rsid w:val="00EF02FE"/>
    <w:rsid w:val="00EF05FE"/>
    <w:rsid w:val="00EF060E"/>
    <w:rsid w:val="00EF0E26"/>
    <w:rsid w:val="00EF130E"/>
    <w:rsid w:val="00EF1B35"/>
    <w:rsid w:val="00EF1C43"/>
    <w:rsid w:val="00EF2227"/>
    <w:rsid w:val="00EF27A8"/>
    <w:rsid w:val="00EF286C"/>
    <w:rsid w:val="00EF2F1A"/>
    <w:rsid w:val="00EF364D"/>
    <w:rsid w:val="00EF36D0"/>
    <w:rsid w:val="00EF38AE"/>
    <w:rsid w:val="00EF419F"/>
    <w:rsid w:val="00EF45DF"/>
    <w:rsid w:val="00EF462E"/>
    <w:rsid w:val="00EF46EA"/>
    <w:rsid w:val="00EF49DC"/>
    <w:rsid w:val="00EF4A6C"/>
    <w:rsid w:val="00EF4D9B"/>
    <w:rsid w:val="00EF5A71"/>
    <w:rsid w:val="00EF5B71"/>
    <w:rsid w:val="00EF5FB3"/>
    <w:rsid w:val="00EF633C"/>
    <w:rsid w:val="00EF6B05"/>
    <w:rsid w:val="00EF6CED"/>
    <w:rsid w:val="00EF6E6B"/>
    <w:rsid w:val="00EF767E"/>
    <w:rsid w:val="00EF7BA0"/>
    <w:rsid w:val="00EF7C96"/>
    <w:rsid w:val="00EF7D65"/>
    <w:rsid w:val="00F00235"/>
    <w:rsid w:val="00F0034B"/>
    <w:rsid w:val="00F00C98"/>
    <w:rsid w:val="00F01BDF"/>
    <w:rsid w:val="00F026B2"/>
    <w:rsid w:val="00F02841"/>
    <w:rsid w:val="00F02992"/>
    <w:rsid w:val="00F030F0"/>
    <w:rsid w:val="00F037FD"/>
    <w:rsid w:val="00F04428"/>
    <w:rsid w:val="00F04943"/>
    <w:rsid w:val="00F05497"/>
    <w:rsid w:val="00F05AC4"/>
    <w:rsid w:val="00F06D06"/>
    <w:rsid w:val="00F07234"/>
    <w:rsid w:val="00F07896"/>
    <w:rsid w:val="00F10C75"/>
    <w:rsid w:val="00F10F55"/>
    <w:rsid w:val="00F11A35"/>
    <w:rsid w:val="00F11BEA"/>
    <w:rsid w:val="00F11FBF"/>
    <w:rsid w:val="00F12478"/>
    <w:rsid w:val="00F13718"/>
    <w:rsid w:val="00F13F18"/>
    <w:rsid w:val="00F14509"/>
    <w:rsid w:val="00F15166"/>
    <w:rsid w:val="00F15537"/>
    <w:rsid w:val="00F1564A"/>
    <w:rsid w:val="00F15EAA"/>
    <w:rsid w:val="00F15EE2"/>
    <w:rsid w:val="00F161C2"/>
    <w:rsid w:val="00F16AB7"/>
    <w:rsid w:val="00F16D38"/>
    <w:rsid w:val="00F1716D"/>
    <w:rsid w:val="00F176F1"/>
    <w:rsid w:val="00F17B13"/>
    <w:rsid w:val="00F17D50"/>
    <w:rsid w:val="00F201E7"/>
    <w:rsid w:val="00F205FE"/>
    <w:rsid w:val="00F21794"/>
    <w:rsid w:val="00F21CD5"/>
    <w:rsid w:val="00F21F6F"/>
    <w:rsid w:val="00F22650"/>
    <w:rsid w:val="00F229A5"/>
    <w:rsid w:val="00F22B4F"/>
    <w:rsid w:val="00F23137"/>
    <w:rsid w:val="00F2317D"/>
    <w:rsid w:val="00F2461D"/>
    <w:rsid w:val="00F24BAA"/>
    <w:rsid w:val="00F24BD4"/>
    <w:rsid w:val="00F24DBE"/>
    <w:rsid w:val="00F257B4"/>
    <w:rsid w:val="00F261D6"/>
    <w:rsid w:val="00F26479"/>
    <w:rsid w:val="00F2680E"/>
    <w:rsid w:val="00F26B1F"/>
    <w:rsid w:val="00F27062"/>
    <w:rsid w:val="00F27DD3"/>
    <w:rsid w:val="00F30548"/>
    <w:rsid w:val="00F30FF3"/>
    <w:rsid w:val="00F3122C"/>
    <w:rsid w:val="00F319B9"/>
    <w:rsid w:val="00F319FD"/>
    <w:rsid w:val="00F31B1D"/>
    <w:rsid w:val="00F326F5"/>
    <w:rsid w:val="00F3297F"/>
    <w:rsid w:val="00F32CC9"/>
    <w:rsid w:val="00F32ECC"/>
    <w:rsid w:val="00F33393"/>
    <w:rsid w:val="00F3361E"/>
    <w:rsid w:val="00F33877"/>
    <w:rsid w:val="00F3448D"/>
    <w:rsid w:val="00F348B2"/>
    <w:rsid w:val="00F34DBB"/>
    <w:rsid w:val="00F360CF"/>
    <w:rsid w:val="00F36AFC"/>
    <w:rsid w:val="00F37791"/>
    <w:rsid w:val="00F37954"/>
    <w:rsid w:val="00F379FD"/>
    <w:rsid w:val="00F37AB2"/>
    <w:rsid w:val="00F407EE"/>
    <w:rsid w:val="00F40B05"/>
    <w:rsid w:val="00F42261"/>
    <w:rsid w:val="00F42546"/>
    <w:rsid w:val="00F42568"/>
    <w:rsid w:val="00F42A2B"/>
    <w:rsid w:val="00F43013"/>
    <w:rsid w:val="00F43FF3"/>
    <w:rsid w:val="00F442F4"/>
    <w:rsid w:val="00F44B4D"/>
    <w:rsid w:val="00F450A1"/>
    <w:rsid w:val="00F45A23"/>
    <w:rsid w:val="00F45CA2"/>
    <w:rsid w:val="00F46950"/>
    <w:rsid w:val="00F46C36"/>
    <w:rsid w:val="00F51ABC"/>
    <w:rsid w:val="00F51D05"/>
    <w:rsid w:val="00F54139"/>
    <w:rsid w:val="00F545D6"/>
    <w:rsid w:val="00F55355"/>
    <w:rsid w:val="00F56599"/>
    <w:rsid w:val="00F5739A"/>
    <w:rsid w:val="00F57587"/>
    <w:rsid w:val="00F57A3B"/>
    <w:rsid w:val="00F60305"/>
    <w:rsid w:val="00F61439"/>
    <w:rsid w:val="00F6153C"/>
    <w:rsid w:val="00F61BEF"/>
    <w:rsid w:val="00F621D2"/>
    <w:rsid w:val="00F6226F"/>
    <w:rsid w:val="00F62E7A"/>
    <w:rsid w:val="00F64C84"/>
    <w:rsid w:val="00F65037"/>
    <w:rsid w:val="00F65356"/>
    <w:rsid w:val="00F6536B"/>
    <w:rsid w:val="00F6536E"/>
    <w:rsid w:val="00F65574"/>
    <w:rsid w:val="00F65813"/>
    <w:rsid w:val="00F6656A"/>
    <w:rsid w:val="00F66AB9"/>
    <w:rsid w:val="00F66B21"/>
    <w:rsid w:val="00F70AD5"/>
    <w:rsid w:val="00F70F24"/>
    <w:rsid w:val="00F715FA"/>
    <w:rsid w:val="00F71698"/>
    <w:rsid w:val="00F71785"/>
    <w:rsid w:val="00F7196C"/>
    <w:rsid w:val="00F71B14"/>
    <w:rsid w:val="00F71E00"/>
    <w:rsid w:val="00F72746"/>
    <w:rsid w:val="00F73106"/>
    <w:rsid w:val="00F74001"/>
    <w:rsid w:val="00F740F3"/>
    <w:rsid w:val="00F748B9"/>
    <w:rsid w:val="00F74BD4"/>
    <w:rsid w:val="00F74D5E"/>
    <w:rsid w:val="00F75722"/>
    <w:rsid w:val="00F76114"/>
    <w:rsid w:val="00F76C48"/>
    <w:rsid w:val="00F76D66"/>
    <w:rsid w:val="00F76EF2"/>
    <w:rsid w:val="00F770B0"/>
    <w:rsid w:val="00F77E73"/>
    <w:rsid w:val="00F77E76"/>
    <w:rsid w:val="00F804CF"/>
    <w:rsid w:val="00F810C3"/>
    <w:rsid w:val="00F815C1"/>
    <w:rsid w:val="00F8182F"/>
    <w:rsid w:val="00F81FB2"/>
    <w:rsid w:val="00F822F2"/>
    <w:rsid w:val="00F827C4"/>
    <w:rsid w:val="00F827E2"/>
    <w:rsid w:val="00F83059"/>
    <w:rsid w:val="00F835FB"/>
    <w:rsid w:val="00F83A93"/>
    <w:rsid w:val="00F83B3D"/>
    <w:rsid w:val="00F83C5B"/>
    <w:rsid w:val="00F83CF6"/>
    <w:rsid w:val="00F83E4C"/>
    <w:rsid w:val="00F84835"/>
    <w:rsid w:val="00F849A2"/>
    <w:rsid w:val="00F84A27"/>
    <w:rsid w:val="00F84FCA"/>
    <w:rsid w:val="00F858EA"/>
    <w:rsid w:val="00F86262"/>
    <w:rsid w:val="00F8630C"/>
    <w:rsid w:val="00F86BBF"/>
    <w:rsid w:val="00F90757"/>
    <w:rsid w:val="00F90957"/>
    <w:rsid w:val="00F90993"/>
    <w:rsid w:val="00F90E0E"/>
    <w:rsid w:val="00F91288"/>
    <w:rsid w:val="00F91E39"/>
    <w:rsid w:val="00F92836"/>
    <w:rsid w:val="00F92A60"/>
    <w:rsid w:val="00F935A2"/>
    <w:rsid w:val="00F945D2"/>
    <w:rsid w:val="00F94713"/>
    <w:rsid w:val="00F94AC5"/>
    <w:rsid w:val="00F94B7B"/>
    <w:rsid w:val="00F94E89"/>
    <w:rsid w:val="00F956B7"/>
    <w:rsid w:val="00F9611D"/>
    <w:rsid w:val="00F962DC"/>
    <w:rsid w:val="00FA0380"/>
    <w:rsid w:val="00FA0821"/>
    <w:rsid w:val="00FA0E44"/>
    <w:rsid w:val="00FA1391"/>
    <w:rsid w:val="00FA297A"/>
    <w:rsid w:val="00FA3CA3"/>
    <w:rsid w:val="00FA4D23"/>
    <w:rsid w:val="00FA5041"/>
    <w:rsid w:val="00FA5313"/>
    <w:rsid w:val="00FA5876"/>
    <w:rsid w:val="00FA6B60"/>
    <w:rsid w:val="00FA6F20"/>
    <w:rsid w:val="00FB01B4"/>
    <w:rsid w:val="00FB06DA"/>
    <w:rsid w:val="00FB0EB9"/>
    <w:rsid w:val="00FB1585"/>
    <w:rsid w:val="00FB1FDC"/>
    <w:rsid w:val="00FB2DBD"/>
    <w:rsid w:val="00FB328E"/>
    <w:rsid w:val="00FB364F"/>
    <w:rsid w:val="00FB3B94"/>
    <w:rsid w:val="00FB4617"/>
    <w:rsid w:val="00FB47BC"/>
    <w:rsid w:val="00FB4AD8"/>
    <w:rsid w:val="00FB508B"/>
    <w:rsid w:val="00FB515E"/>
    <w:rsid w:val="00FB51E6"/>
    <w:rsid w:val="00FB53DC"/>
    <w:rsid w:val="00FB5FD9"/>
    <w:rsid w:val="00FB615D"/>
    <w:rsid w:val="00FB649A"/>
    <w:rsid w:val="00FB6B94"/>
    <w:rsid w:val="00FB6C8D"/>
    <w:rsid w:val="00FB6D39"/>
    <w:rsid w:val="00FB6F35"/>
    <w:rsid w:val="00FB7214"/>
    <w:rsid w:val="00FB734D"/>
    <w:rsid w:val="00FB74B9"/>
    <w:rsid w:val="00FB78CD"/>
    <w:rsid w:val="00FC011B"/>
    <w:rsid w:val="00FC1E9D"/>
    <w:rsid w:val="00FC2539"/>
    <w:rsid w:val="00FC3430"/>
    <w:rsid w:val="00FC3634"/>
    <w:rsid w:val="00FC3B29"/>
    <w:rsid w:val="00FC3D55"/>
    <w:rsid w:val="00FC49B6"/>
    <w:rsid w:val="00FC5380"/>
    <w:rsid w:val="00FC556E"/>
    <w:rsid w:val="00FC5A3A"/>
    <w:rsid w:val="00FC5D35"/>
    <w:rsid w:val="00FC5ECD"/>
    <w:rsid w:val="00FC5F02"/>
    <w:rsid w:val="00FC6017"/>
    <w:rsid w:val="00FC6513"/>
    <w:rsid w:val="00FC6868"/>
    <w:rsid w:val="00FC7875"/>
    <w:rsid w:val="00FC78D5"/>
    <w:rsid w:val="00FC7B86"/>
    <w:rsid w:val="00FD03A3"/>
    <w:rsid w:val="00FD06CB"/>
    <w:rsid w:val="00FD0F67"/>
    <w:rsid w:val="00FD17C5"/>
    <w:rsid w:val="00FD1902"/>
    <w:rsid w:val="00FD2160"/>
    <w:rsid w:val="00FD26B8"/>
    <w:rsid w:val="00FD2816"/>
    <w:rsid w:val="00FD34F7"/>
    <w:rsid w:val="00FD3D02"/>
    <w:rsid w:val="00FD49BA"/>
    <w:rsid w:val="00FD526E"/>
    <w:rsid w:val="00FD5B61"/>
    <w:rsid w:val="00FD600E"/>
    <w:rsid w:val="00FD6633"/>
    <w:rsid w:val="00FD66B6"/>
    <w:rsid w:val="00FD6814"/>
    <w:rsid w:val="00FD690A"/>
    <w:rsid w:val="00FD6EC5"/>
    <w:rsid w:val="00FD74C2"/>
    <w:rsid w:val="00FD7FBF"/>
    <w:rsid w:val="00FE0917"/>
    <w:rsid w:val="00FE0DC2"/>
    <w:rsid w:val="00FE0EDD"/>
    <w:rsid w:val="00FE1757"/>
    <w:rsid w:val="00FE1C79"/>
    <w:rsid w:val="00FE2169"/>
    <w:rsid w:val="00FE2735"/>
    <w:rsid w:val="00FE2959"/>
    <w:rsid w:val="00FE2A2F"/>
    <w:rsid w:val="00FE2B23"/>
    <w:rsid w:val="00FE3A09"/>
    <w:rsid w:val="00FE4020"/>
    <w:rsid w:val="00FE4B38"/>
    <w:rsid w:val="00FE4EFE"/>
    <w:rsid w:val="00FE5101"/>
    <w:rsid w:val="00FE512C"/>
    <w:rsid w:val="00FE52C5"/>
    <w:rsid w:val="00FE5825"/>
    <w:rsid w:val="00FE5B53"/>
    <w:rsid w:val="00FE6371"/>
    <w:rsid w:val="00FE6434"/>
    <w:rsid w:val="00FE6A52"/>
    <w:rsid w:val="00FE6B32"/>
    <w:rsid w:val="00FE7786"/>
    <w:rsid w:val="00FE7EB6"/>
    <w:rsid w:val="00FE7F53"/>
    <w:rsid w:val="00FF0282"/>
    <w:rsid w:val="00FF0A3E"/>
    <w:rsid w:val="00FF1407"/>
    <w:rsid w:val="00FF198D"/>
    <w:rsid w:val="00FF2CB6"/>
    <w:rsid w:val="00FF2CD9"/>
    <w:rsid w:val="00FF2D9C"/>
    <w:rsid w:val="00FF303C"/>
    <w:rsid w:val="00FF337A"/>
    <w:rsid w:val="00FF3C7B"/>
    <w:rsid w:val="00FF3D32"/>
    <w:rsid w:val="00FF41AD"/>
    <w:rsid w:val="00FF4362"/>
    <w:rsid w:val="00FF4E2E"/>
    <w:rsid w:val="00FF5092"/>
    <w:rsid w:val="00FF5748"/>
    <w:rsid w:val="00FF5EBF"/>
    <w:rsid w:val="00FF6739"/>
    <w:rsid w:val="00FF6B3D"/>
    <w:rsid w:val="00FF6E59"/>
    <w:rsid w:val="00FF732E"/>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66E43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C5DE3"/>
    <w:pPr>
      <w:bidi/>
    </w:pPr>
    <w:rPr>
      <w:sz w:val="24"/>
      <w:szCs w:val="24"/>
      <w:lang w:val="en-US" w:eastAsia="he-IL" w:bidi="he-IL"/>
    </w:rPr>
  </w:style>
  <w:style w:type="paragraph" w:styleId="Heading1">
    <w:name w:val="heading 1"/>
    <w:basedOn w:val="Normal"/>
    <w:next w:val="Normal"/>
    <w:link w:val="Heading1Char"/>
    <w:qFormat/>
    <w:pPr>
      <w:keepNext/>
      <w:bidi w:val="0"/>
      <w:jc w:val="center"/>
      <w:outlineLvl w:val="0"/>
    </w:pPr>
    <w:rPr>
      <w:b/>
      <w:bCs/>
    </w:rPr>
  </w:style>
  <w:style w:type="paragraph" w:styleId="Heading2">
    <w:name w:val="heading 2"/>
    <w:basedOn w:val="Normal"/>
    <w:next w:val="Normal"/>
    <w:link w:val="Heading2Char"/>
    <w:qFormat/>
    <w:pPr>
      <w:keepNext/>
      <w:bidi w:val="0"/>
      <w:spacing w:line="480" w:lineRule="auto"/>
      <w:outlineLvl w:val="1"/>
    </w:pPr>
    <w:rPr>
      <w:b/>
      <w:bCs/>
      <w:color w:val="292929"/>
      <w:u w:val="single"/>
    </w:rPr>
  </w:style>
  <w:style w:type="paragraph" w:styleId="Heading3">
    <w:name w:val="heading 3"/>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bidi w:val="0"/>
      <w:spacing w:after="240"/>
      <w:ind w:right="28"/>
      <w:outlineLvl w:val="2"/>
    </w:pPr>
    <w:rPr>
      <w:sz w:val="36"/>
      <w:szCs w:val="36"/>
    </w:rPr>
  </w:style>
  <w:style w:type="paragraph" w:styleId="Heading4">
    <w:name w:val="heading 4"/>
    <w:basedOn w:val="Normal"/>
    <w:next w:val="Normal"/>
    <w:qFormat/>
    <w:pPr>
      <w:keepNext/>
      <w:autoSpaceDE w:val="0"/>
      <w:autoSpaceDN w:val="0"/>
      <w:bidi w:val="0"/>
      <w:adjustRightInd w:val="0"/>
      <w:spacing w:line="480" w:lineRule="auto"/>
      <w:jc w:val="both"/>
      <w:outlineLvl w:val="3"/>
    </w:pPr>
    <w:rPr>
      <w:b/>
      <w:bCs/>
    </w:rPr>
  </w:style>
  <w:style w:type="paragraph" w:styleId="Heading5">
    <w:name w:val="heading 5"/>
    <w:basedOn w:val="Normal"/>
    <w:next w:val="Normal"/>
    <w:qFormat/>
    <w:pPr>
      <w:keepNext/>
      <w:bidi w:val="0"/>
      <w:jc w:val="center"/>
      <w:outlineLvl w:val="4"/>
    </w:pPr>
    <w:rPr>
      <w:b/>
      <w:bCs/>
      <w:sz w:val="28"/>
      <w:szCs w:val="28"/>
    </w:rPr>
  </w:style>
  <w:style w:type="paragraph" w:styleId="Heading6">
    <w:name w:val="heading 6"/>
    <w:basedOn w:val="Normal"/>
    <w:next w:val="Normal"/>
    <w:qFormat/>
    <w:pPr>
      <w:keepNext/>
      <w:bidi w:val="0"/>
      <w:jc w:val="both"/>
      <w:outlineLvl w:val="5"/>
    </w:pPr>
    <w:rPr>
      <w:b/>
      <w:bCs/>
      <w:lang w:eastAsia="en-US"/>
    </w:rPr>
  </w:style>
  <w:style w:type="paragraph" w:styleId="Heading8">
    <w:name w:val="heading 8"/>
    <w:basedOn w:val="Normal"/>
    <w:next w:val="Normal"/>
    <w:qFormat/>
    <w:rsid w:val="00A87782"/>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right"/>
    </w:pPr>
    <w:rPr>
      <w:lang w:val="en-GB"/>
    </w:rPr>
  </w:style>
  <w:style w:type="paragraph" w:customStyle="1" w:styleId="a">
    <w:name w:val="שם הכותב"/>
    <w:basedOn w:val="Normal"/>
    <w:pPr>
      <w:spacing w:line="360" w:lineRule="auto"/>
      <w:jc w:val="center"/>
    </w:pPr>
    <w:rPr>
      <w:rFonts w:cs="David"/>
      <w:bCs/>
      <w:szCs w:val="32"/>
      <w:lang w:eastAsia="en-US"/>
    </w:rPr>
  </w:style>
  <w:style w:type="paragraph" w:customStyle="1" w:styleId="a0">
    <w:name w:val="תקציר"/>
    <w:basedOn w:val="Normal"/>
    <w:pPr>
      <w:spacing w:line="480" w:lineRule="auto"/>
      <w:ind w:left="851" w:right="851"/>
      <w:jc w:val="both"/>
    </w:pPr>
    <w:rPr>
      <w:rFonts w:cs="David"/>
      <w:szCs w:val="22"/>
      <w:lang w:eastAsia="en-US"/>
    </w:rPr>
  </w:style>
  <w:style w:type="paragraph" w:customStyle="1" w:styleId="ctiva">
    <w:name w:val="ctiva"/>
    <w:basedOn w:val="Normal"/>
    <w:autoRedefin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bidi w:val="0"/>
      <w:spacing w:before="240" w:after="120"/>
      <w:ind w:right="28"/>
    </w:pPr>
    <w:rPr>
      <w:b/>
      <w:bCs/>
      <w:lang w:val="en-GB" w:eastAsia="en-US"/>
    </w:rPr>
  </w:style>
  <w:style w:type="character" w:styleId="FollowedHyperlink">
    <w:name w:val="FollowedHyperlink"/>
    <w:rPr>
      <w:rFonts w:ascii="Times New Roman" w:hAnsi="Times New Roman" w:cs="Times New Roman"/>
      <w:color w:val="800080"/>
      <w:u w:val="single"/>
    </w:rPr>
  </w:style>
  <w:style w:type="paragraph" w:styleId="BodyText3">
    <w:name w:val="Body Text 3"/>
    <w:basedOn w:val="Normal"/>
    <w:pPr>
      <w:bidi w:val="0"/>
      <w:spacing w:line="360" w:lineRule="auto"/>
    </w:pPr>
    <w:rPr>
      <w:rFonts w:ascii="Black Chancery" w:hAnsi="Black Chancery"/>
      <w:b/>
      <w:bCs/>
    </w:rPr>
  </w:style>
  <w:style w:type="paragraph" w:styleId="Title">
    <w:name w:val="Title"/>
    <w:basedOn w:val="Normal"/>
    <w:qFormat/>
    <w:pPr>
      <w:bidi w:val="0"/>
      <w:jc w:val="center"/>
    </w:pPr>
    <w:rPr>
      <w:rFonts w:cs="Miriam"/>
      <w:b/>
      <w:bCs/>
      <w:szCs w:val="20"/>
    </w:rPr>
  </w:style>
  <w:style w:type="paragraph" w:styleId="BodyTextIndent">
    <w:name w:val="Body Text Indent"/>
    <w:basedOn w:val="Normal"/>
    <w:pPr>
      <w:spacing w:line="360" w:lineRule="auto"/>
      <w:ind w:firstLine="540"/>
      <w:jc w:val="right"/>
    </w:pPr>
    <w:rPr>
      <w:rFonts w:ascii="Black Chancery" w:hAnsi="Black Chancery" w:cs="Arial"/>
      <w:b/>
      <w:bCs/>
      <w:sz w:val="44"/>
      <w:szCs w:val="44"/>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bidi w:val="0"/>
      <w:spacing w:after="240"/>
      <w:ind w:right="28"/>
    </w:pPr>
    <w:rPr>
      <w:sz w:val="36"/>
      <w:szCs w:val="36"/>
    </w:rPr>
  </w:style>
  <w:style w:type="character" w:styleId="Hyperlink">
    <w:name w:val="Hyperlink"/>
    <w:rPr>
      <w:color w:val="0000FF"/>
      <w:u w:val="single"/>
    </w:rPr>
  </w:style>
  <w:style w:type="character" w:customStyle="1" w:styleId="namenowrap">
    <w:name w:val="name nowrap"/>
    <w:basedOn w:val="DefaultParagraphFont"/>
  </w:style>
  <w:style w:type="paragraph" w:customStyle="1" w:styleId="a1">
    <w:name w:val="כותרות ראשיות"/>
    <w:basedOn w:val="Normal"/>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bidi w:val="0"/>
      <w:spacing w:before="240" w:after="120"/>
      <w:ind w:right="28"/>
    </w:pPr>
    <w:rPr>
      <w:b/>
      <w:bCs/>
      <w:sz w:val="36"/>
      <w:szCs w:val="36"/>
      <w:lang w:eastAsia="en-US"/>
    </w:rPr>
  </w:style>
  <w:style w:type="paragraph" w:styleId="NormalWeb">
    <w:name w:val="Normal (Web)"/>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bidi w:val="0"/>
      <w:spacing w:before="100" w:beforeAutospacing="1" w:after="100" w:afterAutospacing="1"/>
      <w:ind w:right="28"/>
    </w:pPr>
  </w:style>
  <w:style w:type="paragraph" w:customStyle="1" w:styleId="1">
    <w:name w:val="טקסט בלונים1"/>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a2">
    <w:name w:val="רשימת מקורות אנגלית"/>
    <w:basedOn w:val="TableofAuthorities"/>
    <w:pPr>
      <w:spacing w:before="120" w:after="120" w:line="480" w:lineRule="auto"/>
      <w:ind w:left="851" w:hanging="851"/>
      <w:jc w:val="right"/>
    </w:pPr>
    <w:rPr>
      <w:rFonts w:cs="David"/>
      <w:lang w:eastAsia="en-US"/>
    </w:rPr>
  </w:style>
  <w:style w:type="paragraph" w:styleId="TableofAuthorities">
    <w:name w:val="table of authorities"/>
    <w:basedOn w:val="Normal"/>
    <w:next w:val="Normal"/>
    <w:semiHidden/>
    <w:pPr>
      <w:ind w:left="240" w:hanging="240"/>
    </w:pPr>
  </w:style>
  <w:style w:type="paragraph" w:styleId="BalloonText">
    <w:name w:val="Balloon Text"/>
    <w:basedOn w:val="Normal"/>
    <w:semiHidden/>
    <w:rPr>
      <w:rFonts w:ascii="Tahoma" w:hAnsi="Tahoma" w:cs="Tahoma"/>
      <w:sz w:val="16"/>
      <w:szCs w:val="16"/>
    </w:rPr>
  </w:style>
  <w:style w:type="paragraph" w:customStyle="1" w:styleId="a3">
    <w:name w:val="טקסט"/>
    <w:basedOn w:val="Normal"/>
    <w:uiPriority w:val="99"/>
    <w:rsid w:val="00744B46"/>
    <w:pPr>
      <w:spacing w:line="480" w:lineRule="auto"/>
      <w:ind w:firstLine="510"/>
    </w:pPr>
    <w:rPr>
      <w:rFonts w:cs="David"/>
      <w:lang w:eastAsia="en-US"/>
    </w:rPr>
  </w:style>
  <w:style w:type="paragraph" w:styleId="BodyTextIndent3">
    <w:name w:val="Body Text Indent 3"/>
    <w:basedOn w:val="Normal"/>
    <w:rsid w:val="00B6644C"/>
    <w:pPr>
      <w:spacing w:after="120"/>
      <w:ind w:left="283"/>
    </w:pPr>
    <w:rPr>
      <w:sz w:val="16"/>
      <w:szCs w:val="16"/>
    </w:rPr>
  </w:style>
  <w:style w:type="character" w:styleId="Strong">
    <w:name w:val="Strong"/>
    <w:qFormat/>
    <w:rsid w:val="009E629C"/>
    <w:rPr>
      <w:b/>
      <w:bCs/>
    </w:rPr>
  </w:style>
  <w:style w:type="paragraph" w:styleId="CommentText">
    <w:name w:val="annotation text"/>
    <w:basedOn w:val="Normal"/>
    <w:link w:val="CommentTextChar"/>
    <w:uiPriority w:val="99"/>
    <w:rsid w:val="00630495"/>
    <w:pPr>
      <w:spacing w:line="360" w:lineRule="auto"/>
    </w:pPr>
    <w:rPr>
      <w:rFonts w:cs="David"/>
      <w:sz w:val="20"/>
      <w:szCs w:val="20"/>
    </w:rPr>
  </w:style>
  <w:style w:type="paragraph" w:customStyle="1" w:styleId="a4">
    <w:name w:val="סעיפים"/>
    <w:basedOn w:val="a3"/>
    <w:rsid w:val="001D3DE8"/>
    <w:pPr>
      <w:ind w:left="964" w:hanging="397"/>
    </w:pPr>
  </w:style>
  <w:style w:type="paragraph" w:styleId="BodyTextIndent2">
    <w:name w:val="Body Text Indent 2"/>
    <w:basedOn w:val="Normal"/>
    <w:rsid w:val="001D3DE8"/>
    <w:pPr>
      <w:spacing w:after="120" w:line="480" w:lineRule="auto"/>
      <w:ind w:left="283"/>
    </w:pPr>
    <w:rPr>
      <w:lang w:eastAsia="en-US"/>
    </w:rPr>
  </w:style>
  <w:style w:type="character" w:styleId="CommentReference">
    <w:name w:val="annotation reference"/>
    <w:uiPriority w:val="99"/>
    <w:rsid w:val="001D3DE8"/>
    <w:rPr>
      <w:sz w:val="16"/>
      <w:szCs w:val="16"/>
    </w:rPr>
  </w:style>
  <w:style w:type="paragraph" w:customStyle="1" w:styleId="Pa2">
    <w:name w:val="Pa2"/>
    <w:basedOn w:val="Normal"/>
    <w:next w:val="Normal"/>
    <w:rsid w:val="004931EE"/>
    <w:pPr>
      <w:autoSpaceDE w:val="0"/>
      <w:autoSpaceDN w:val="0"/>
      <w:bidi w:val="0"/>
      <w:adjustRightInd w:val="0"/>
      <w:spacing w:line="240" w:lineRule="atLeast"/>
    </w:pPr>
    <w:rPr>
      <w:rFonts w:ascii="BBYKZL+Granjon" w:eastAsia="MS Mincho" w:hAnsi="BBYKZL+Granjon"/>
      <w:lang w:eastAsia="ja-JP"/>
    </w:rPr>
  </w:style>
  <w:style w:type="character" w:customStyle="1" w:styleId="A5">
    <w:name w:val="A5"/>
    <w:rsid w:val="004931EE"/>
    <w:rPr>
      <w:rFonts w:cs="BBYKZL+Granjon"/>
      <w:color w:val="000000"/>
      <w:sz w:val="21"/>
      <w:szCs w:val="21"/>
    </w:rPr>
  </w:style>
  <w:style w:type="table" w:styleId="TableGrid">
    <w:name w:val="Table Grid"/>
    <w:basedOn w:val="TableNormal"/>
    <w:rsid w:val="00A4783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סעיפים תו"/>
    <w:rsid w:val="00011296"/>
    <w:rPr>
      <w:rFonts w:cs="David"/>
      <w:sz w:val="24"/>
      <w:szCs w:val="24"/>
      <w:lang w:val="en-US" w:eastAsia="en-US" w:bidi="he-IL"/>
    </w:rPr>
  </w:style>
  <w:style w:type="paragraph" w:customStyle="1" w:styleId="Hdng2TOPpage">
    <w:name w:val="Hdng2TOPpage"/>
    <w:basedOn w:val="Heading2"/>
    <w:rsid w:val="000D7A31"/>
    <w:pPr>
      <w:numPr>
        <w:numId w:val="1"/>
      </w:numPr>
      <w:pBdr>
        <w:top w:val="single" w:sz="4" w:space="6" w:color="auto"/>
      </w:pBdr>
      <w:tabs>
        <w:tab w:val="right" w:pos="8789"/>
      </w:tabs>
      <w:spacing w:before="240" w:after="240" w:line="240" w:lineRule="auto"/>
      <w:ind w:left="0" w:right="0"/>
      <w:jc w:val="both"/>
    </w:pPr>
    <w:rPr>
      <w:rFonts w:cs="David"/>
      <w:color w:val="auto"/>
      <w:sz w:val="20"/>
      <w:szCs w:val="32"/>
      <w:u w:val="none"/>
      <w:lang w:val="en-AU"/>
    </w:rPr>
  </w:style>
  <w:style w:type="paragraph" w:customStyle="1" w:styleId="Hdng240ptBefore">
    <w:name w:val="Hdng2_40ptBefore"/>
    <w:basedOn w:val="Hdng2TOPpage"/>
    <w:next w:val="Normal"/>
    <w:rsid w:val="000D7A31"/>
    <w:pPr>
      <w:spacing w:before="800"/>
    </w:pPr>
  </w:style>
  <w:style w:type="paragraph" w:styleId="Header">
    <w:name w:val="header"/>
    <w:basedOn w:val="Normal"/>
    <w:rsid w:val="001D2FC3"/>
    <w:pPr>
      <w:tabs>
        <w:tab w:val="center" w:pos="4153"/>
        <w:tab w:val="right" w:pos="8306"/>
      </w:tabs>
    </w:pPr>
  </w:style>
  <w:style w:type="paragraph" w:styleId="CommentSubject">
    <w:name w:val="annotation subject"/>
    <w:basedOn w:val="CommentText"/>
    <w:next w:val="CommentText"/>
    <w:semiHidden/>
    <w:rsid w:val="00E90CC6"/>
    <w:pPr>
      <w:spacing w:line="240" w:lineRule="auto"/>
    </w:pPr>
    <w:rPr>
      <w:rFonts w:cs="Times New Roman"/>
      <w:b/>
      <w:bCs/>
    </w:rPr>
  </w:style>
  <w:style w:type="paragraph" w:customStyle="1" w:styleId="bibli">
    <w:name w:val="bibli"/>
    <w:basedOn w:val="Normal"/>
    <w:rsid w:val="009634F8"/>
    <w:pPr>
      <w:bidi w:val="0"/>
      <w:spacing w:before="100" w:beforeAutospacing="1" w:after="100" w:afterAutospacing="1"/>
      <w:ind w:left="640" w:right="150" w:hanging="360"/>
    </w:pPr>
    <w:rPr>
      <w:lang w:eastAsia="en-US"/>
    </w:rPr>
  </w:style>
  <w:style w:type="character" w:customStyle="1" w:styleId="grame">
    <w:name w:val="grame"/>
    <w:basedOn w:val="DefaultParagraphFont"/>
    <w:rsid w:val="009634F8"/>
  </w:style>
  <w:style w:type="character" w:customStyle="1" w:styleId="Hyperlink6">
    <w:name w:val="Hyperlink6"/>
    <w:rsid w:val="003D5B41"/>
    <w:rPr>
      <w:strike w:val="0"/>
      <w:dstrike w:val="0"/>
      <w:color w:val="336699"/>
      <w:u w:val="none"/>
      <w:effect w:val="none"/>
    </w:rPr>
  </w:style>
  <w:style w:type="paragraph" w:customStyle="1" w:styleId="para2">
    <w:name w:val="para2"/>
    <w:basedOn w:val="Normal"/>
    <w:rsid w:val="003D5B41"/>
    <w:pPr>
      <w:bidi w:val="0"/>
      <w:spacing w:after="100" w:afterAutospacing="1"/>
    </w:pPr>
    <w:rPr>
      <w:rFonts w:ascii="Arial" w:hAnsi="Arial" w:cs="Arial"/>
      <w:color w:val="333333"/>
      <w:sz w:val="18"/>
      <w:szCs w:val="18"/>
      <w:lang w:eastAsia="en-US"/>
    </w:rPr>
  </w:style>
  <w:style w:type="character" w:customStyle="1" w:styleId="i2">
    <w:name w:val="i2"/>
    <w:rsid w:val="003D5B41"/>
    <w:rPr>
      <w:rFonts w:ascii="Arial" w:hAnsi="Arial" w:cs="Arial" w:hint="default"/>
      <w:i/>
      <w:iCs/>
      <w:color w:val="333333"/>
      <w:sz w:val="18"/>
      <w:szCs w:val="18"/>
    </w:rPr>
  </w:style>
  <w:style w:type="character" w:styleId="Emphasis">
    <w:name w:val="Emphasis"/>
    <w:qFormat/>
    <w:rsid w:val="00295429"/>
    <w:rPr>
      <w:i/>
      <w:iCs/>
    </w:rPr>
  </w:style>
  <w:style w:type="paragraph" w:customStyle="1" w:styleId="style11">
    <w:name w:val="style11"/>
    <w:basedOn w:val="Normal"/>
    <w:rsid w:val="00BC5F23"/>
    <w:pPr>
      <w:bidi w:val="0"/>
      <w:spacing w:before="100" w:beforeAutospacing="1" w:after="100" w:afterAutospacing="1"/>
    </w:pPr>
    <w:rPr>
      <w:rFonts w:ascii="Verdana" w:hAnsi="Verdana"/>
      <w:color w:val="000000"/>
      <w:sz w:val="20"/>
      <w:szCs w:val="20"/>
      <w:lang w:eastAsia="en-US"/>
    </w:rPr>
  </w:style>
  <w:style w:type="paragraph" w:customStyle="1" w:styleId="authorgroup">
    <w:name w:val="authorgroup"/>
    <w:basedOn w:val="Normal"/>
    <w:rsid w:val="00822EB8"/>
    <w:pPr>
      <w:bidi w:val="0"/>
      <w:spacing w:before="100" w:beforeAutospacing="1" w:after="100" w:afterAutospacing="1"/>
    </w:pPr>
    <w:rPr>
      <w:b/>
      <w:bCs/>
      <w:lang w:eastAsia="en-US"/>
    </w:rPr>
  </w:style>
  <w:style w:type="paragraph" w:styleId="FootnoteText">
    <w:name w:val="footnote text"/>
    <w:basedOn w:val="Normal"/>
    <w:semiHidden/>
    <w:rsid w:val="00405C45"/>
    <w:rPr>
      <w:sz w:val="20"/>
      <w:szCs w:val="20"/>
    </w:rPr>
  </w:style>
  <w:style w:type="character" w:styleId="FootnoteReference">
    <w:name w:val="footnote reference"/>
    <w:semiHidden/>
    <w:rsid w:val="00405C45"/>
    <w:rPr>
      <w:vertAlign w:val="superscript"/>
    </w:rPr>
  </w:style>
  <w:style w:type="character" w:customStyle="1" w:styleId="CommentTextChar">
    <w:name w:val="Comment Text Char"/>
    <w:link w:val="CommentText"/>
    <w:uiPriority w:val="99"/>
    <w:rsid w:val="00930B2A"/>
    <w:rPr>
      <w:rFonts w:cs="David"/>
      <w:lang w:eastAsia="he-IL"/>
    </w:rPr>
  </w:style>
  <w:style w:type="character" w:customStyle="1" w:styleId="Heading2Char">
    <w:name w:val="Heading 2 Char"/>
    <w:link w:val="Heading2"/>
    <w:rsid w:val="001D65B1"/>
    <w:rPr>
      <w:b/>
      <w:bCs/>
      <w:color w:val="292929"/>
      <w:sz w:val="24"/>
      <w:szCs w:val="24"/>
      <w:u w:val="single"/>
      <w:lang w:eastAsia="he-IL"/>
    </w:rPr>
  </w:style>
  <w:style w:type="character" w:customStyle="1" w:styleId="Formatvorlage12pt1">
    <w:name w:val="Formatvorlage 12 pt1"/>
    <w:uiPriority w:val="99"/>
    <w:rsid w:val="00F715FA"/>
    <w:rPr>
      <w:rFonts w:ascii="Calibri" w:hAnsi="Calibri" w:cs="Times New Roman"/>
      <w:sz w:val="22"/>
    </w:rPr>
  </w:style>
  <w:style w:type="character" w:customStyle="1" w:styleId="shorttext">
    <w:name w:val="short_text"/>
    <w:uiPriority w:val="99"/>
    <w:rsid w:val="00F715FA"/>
    <w:rPr>
      <w:rFonts w:cs="Times New Roman"/>
    </w:rPr>
  </w:style>
  <w:style w:type="character" w:customStyle="1" w:styleId="apple-converted-space">
    <w:name w:val="apple-converted-space"/>
    <w:rsid w:val="00F715FA"/>
  </w:style>
  <w:style w:type="character" w:customStyle="1" w:styleId="hps">
    <w:name w:val="hps"/>
    <w:uiPriority w:val="99"/>
    <w:rsid w:val="00702CC5"/>
    <w:rPr>
      <w:rFonts w:cs="Times New Roman"/>
    </w:rPr>
  </w:style>
  <w:style w:type="paragraph" w:styleId="ListParagraph">
    <w:name w:val="List Paragraph"/>
    <w:basedOn w:val="Normal"/>
    <w:uiPriority w:val="34"/>
    <w:qFormat/>
    <w:rsid w:val="00702CC5"/>
    <w:pPr>
      <w:bidi w:val="0"/>
      <w:spacing w:after="200" w:line="360" w:lineRule="auto"/>
      <w:ind w:left="720"/>
      <w:contextualSpacing/>
    </w:pPr>
    <w:rPr>
      <w:rFonts w:ascii="Calibri" w:eastAsia="Calibri" w:hAnsi="Calibri" w:cs="Arial"/>
      <w:sz w:val="22"/>
      <w:szCs w:val="22"/>
      <w:lang w:eastAsia="en-US"/>
    </w:rPr>
  </w:style>
  <w:style w:type="table" w:customStyle="1" w:styleId="TableGrid0">
    <w:name w:val="TableGrid"/>
    <w:rsid w:val="00656ABF"/>
    <w:rPr>
      <w:rFonts w:asciiTheme="minorHAnsi" w:eastAsiaTheme="minorEastAsia" w:hAnsiTheme="minorHAnsi" w:cstheme="minorBidi"/>
      <w:sz w:val="22"/>
      <w:szCs w:val="22"/>
      <w:lang w:val="en-US" w:bidi="he-IL"/>
    </w:rPr>
    <w:tblPr>
      <w:tblCellMar>
        <w:top w:w="0" w:type="dxa"/>
        <w:left w:w="0" w:type="dxa"/>
        <w:bottom w:w="0" w:type="dxa"/>
        <w:right w:w="0" w:type="dxa"/>
      </w:tblCellMar>
    </w:tblPr>
  </w:style>
  <w:style w:type="paragraph" w:styleId="Revision">
    <w:name w:val="Revision"/>
    <w:hidden/>
    <w:uiPriority w:val="71"/>
    <w:unhideWhenUsed/>
    <w:rsid w:val="000835A3"/>
    <w:rPr>
      <w:sz w:val="24"/>
      <w:szCs w:val="24"/>
      <w:lang w:val="en-US" w:eastAsia="he-IL" w:bidi="he-IL"/>
    </w:rPr>
  </w:style>
  <w:style w:type="character" w:customStyle="1" w:styleId="title-text">
    <w:name w:val="title-text"/>
    <w:basedOn w:val="DefaultParagraphFont"/>
    <w:rsid w:val="000241A8"/>
  </w:style>
  <w:style w:type="paragraph" w:styleId="HTMLPreformatted">
    <w:name w:val="HTML Preformatted"/>
    <w:basedOn w:val="Normal"/>
    <w:link w:val="HTMLPreformattedChar"/>
    <w:rsid w:val="004A3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MS Mincho" w:hAnsi="Courier New" w:cs="Courier New"/>
      <w:sz w:val="20"/>
      <w:szCs w:val="20"/>
      <w:lang w:eastAsia="ja-JP"/>
    </w:rPr>
  </w:style>
  <w:style w:type="character" w:customStyle="1" w:styleId="HTMLPreformattedChar">
    <w:name w:val="HTML Preformatted Char"/>
    <w:basedOn w:val="DefaultParagraphFont"/>
    <w:link w:val="HTMLPreformatted"/>
    <w:rsid w:val="004A313B"/>
    <w:rPr>
      <w:rFonts w:ascii="Courier New" w:eastAsia="MS Mincho" w:hAnsi="Courier New" w:cs="Courier New"/>
      <w:lang w:val="en-US" w:eastAsia="ja-JP" w:bidi="he-IL"/>
    </w:rPr>
  </w:style>
  <w:style w:type="character" w:customStyle="1" w:styleId="FooterChar">
    <w:name w:val="Footer Char"/>
    <w:basedOn w:val="DefaultParagraphFont"/>
    <w:link w:val="Footer"/>
    <w:uiPriority w:val="99"/>
    <w:locked/>
    <w:rsid w:val="004C1A23"/>
    <w:rPr>
      <w:sz w:val="24"/>
      <w:szCs w:val="24"/>
      <w:lang w:val="en-US" w:eastAsia="he-IL" w:bidi="he-IL"/>
    </w:rPr>
  </w:style>
  <w:style w:type="character" w:customStyle="1" w:styleId="Heading1Char">
    <w:name w:val="Heading 1 Char"/>
    <w:basedOn w:val="DefaultParagraphFont"/>
    <w:link w:val="Heading1"/>
    <w:rsid w:val="00ED256F"/>
    <w:rPr>
      <w:b/>
      <w:bCs/>
      <w:sz w:val="24"/>
      <w:szCs w:val="24"/>
      <w:lang w:val="en-US" w:eastAsia="he-IL" w:bidi="he-IL"/>
    </w:rPr>
  </w:style>
  <w:style w:type="character" w:customStyle="1" w:styleId="BodyTextChar">
    <w:name w:val="Body Text Char"/>
    <w:basedOn w:val="DefaultParagraphFont"/>
    <w:link w:val="BodyText"/>
    <w:rsid w:val="00ED256F"/>
    <w:rPr>
      <w:sz w:val="24"/>
      <w:szCs w:val="24"/>
      <w:lang w:val="en-GB" w:eastAsia="he-IL" w:bidi="he-IL"/>
    </w:rPr>
  </w:style>
  <w:style w:type="paragraph" w:customStyle="1" w:styleId="ListParagraph1">
    <w:name w:val="List Paragraph1"/>
    <w:basedOn w:val="Normal"/>
    <w:uiPriority w:val="99"/>
    <w:rsid w:val="00ED256F"/>
    <w:pPr>
      <w:bidi w:val="0"/>
      <w:ind w:left="720"/>
      <w:contextualSpacing/>
    </w:pPr>
    <w:rPr>
      <w:lang w:eastAsia="en-US"/>
    </w:rPr>
  </w:style>
  <w:style w:type="character" w:customStyle="1" w:styleId="articlecitationvolume">
    <w:name w:val="articlecitation_volume"/>
    <w:basedOn w:val="DefaultParagraphFont"/>
    <w:rsid w:val="00ED256F"/>
  </w:style>
  <w:style w:type="character" w:customStyle="1" w:styleId="externalref">
    <w:name w:val="externalref"/>
    <w:basedOn w:val="DefaultParagraphFont"/>
    <w:rsid w:val="00ED256F"/>
  </w:style>
  <w:style w:type="character" w:customStyle="1" w:styleId="refsource">
    <w:name w:val="refsource"/>
    <w:basedOn w:val="DefaultParagraphFont"/>
    <w:rsid w:val="00ED2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16152">
      <w:bodyDiv w:val="1"/>
      <w:marLeft w:val="0"/>
      <w:marRight w:val="0"/>
      <w:marTop w:val="0"/>
      <w:marBottom w:val="0"/>
      <w:divBdr>
        <w:top w:val="none" w:sz="0" w:space="0" w:color="auto"/>
        <w:left w:val="none" w:sz="0" w:space="0" w:color="auto"/>
        <w:bottom w:val="none" w:sz="0" w:space="0" w:color="auto"/>
        <w:right w:val="none" w:sz="0" w:space="0" w:color="auto"/>
      </w:divBdr>
    </w:div>
    <w:div w:id="56633355">
      <w:bodyDiv w:val="1"/>
      <w:marLeft w:val="0"/>
      <w:marRight w:val="0"/>
      <w:marTop w:val="0"/>
      <w:marBottom w:val="0"/>
      <w:divBdr>
        <w:top w:val="none" w:sz="0" w:space="0" w:color="auto"/>
        <w:left w:val="none" w:sz="0" w:space="0" w:color="auto"/>
        <w:bottom w:val="none" w:sz="0" w:space="0" w:color="auto"/>
        <w:right w:val="none" w:sz="0" w:space="0" w:color="auto"/>
      </w:divBdr>
      <w:divsChild>
        <w:div w:id="480318872">
          <w:marLeft w:val="0"/>
          <w:marRight w:val="0"/>
          <w:marTop w:val="0"/>
          <w:marBottom w:val="0"/>
          <w:divBdr>
            <w:top w:val="none" w:sz="0" w:space="0" w:color="auto"/>
            <w:left w:val="none" w:sz="0" w:space="0" w:color="auto"/>
            <w:bottom w:val="none" w:sz="0" w:space="0" w:color="auto"/>
            <w:right w:val="none" w:sz="0" w:space="0" w:color="auto"/>
          </w:divBdr>
          <w:divsChild>
            <w:div w:id="1297106019">
              <w:marLeft w:val="0"/>
              <w:marRight w:val="0"/>
              <w:marTop w:val="0"/>
              <w:marBottom w:val="0"/>
              <w:divBdr>
                <w:top w:val="none" w:sz="0" w:space="0" w:color="auto"/>
                <w:left w:val="none" w:sz="0" w:space="0" w:color="auto"/>
                <w:bottom w:val="none" w:sz="0" w:space="0" w:color="auto"/>
                <w:right w:val="none" w:sz="0" w:space="0" w:color="auto"/>
              </w:divBdr>
              <w:divsChild>
                <w:div w:id="582954933">
                  <w:marLeft w:val="0"/>
                  <w:marRight w:val="0"/>
                  <w:marTop w:val="0"/>
                  <w:marBottom w:val="0"/>
                  <w:divBdr>
                    <w:top w:val="none" w:sz="0" w:space="0" w:color="auto"/>
                    <w:left w:val="none" w:sz="0" w:space="0" w:color="auto"/>
                    <w:bottom w:val="none" w:sz="0" w:space="0" w:color="auto"/>
                    <w:right w:val="none" w:sz="0" w:space="0" w:color="auto"/>
                  </w:divBdr>
                  <w:divsChild>
                    <w:div w:id="400639416">
                      <w:marLeft w:val="0"/>
                      <w:marRight w:val="0"/>
                      <w:marTop w:val="0"/>
                      <w:marBottom w:val="0"/>
                      <w:divBdr>
                        <w:top w:val="none" w:sz="0" w:space="0" w:color="auto"/>
                        <w:left w:val="none" w:sz="0" w:space="0" w:color="auto"/>
                        <w:bottom w:val="none" w:sz="0" w:space="0" w:color="auto"/>
                        <w:right w:val="none" w:sz="0" w:space="0" w:color="auto"/>
                      </w:divBdr>
                    </w:div>
                    <w:div w:id="708073369">
                      <w:marLeft w:val="0"/>
                      <w:marRight w:val="0"/>
                      <w:marTop w:val="0"/>
                      <w:marBottom w:val="0"/>
                      <w:divBdr>
                        <w:top w:val="none" w:sz="0" w:space="0" w:color="auto"/>
                        <w:left w:val="none" w:sz="0" w:space="0" w:color="auto"/>
                        <w:bottom w:val="none" w:sz="0" w:space="0" w:color="auto"/>
                        <w:right w:val="none" w:sz="0" w:space="0" w:color="auto"/>
                      </w:divBdr>
                    </w:div>
                    <w:div w:id="930431008">
                      <w:marLeft w:val="0"/>
                      <w:marRight w:val="0"/>
                      <w:marTop w:val="0"/>
                      <w:marBottom w:val="0"/>
                      <w:divBdr>
                        <w:top w:val="none" w:sz="0" w:space="0" w:color="auto"/>
                        <w:left w:val="none" w:sz="0" w:space="0" w:color="auto"/>
                        <w:bottom w:val="none" w:sz="0" w:space="0" w:color="auto"/>
                        <w:right w:val="none" w:sz="0" w:space="0" w:color="auto"/>
                      </w:divBdr>
                    </w:div>
                    <w:div w:id="193960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273267">
      <w:bodyDiv w:val="1"/>
      <w:marLeft w:val="0"/>
      <w:marRight w:val="0"/>
      <w:marTop w:val="0"/>
      <w:marBottom w:val="0"/>
      <w:divBdr>
        <w:top w:val="none" w:sz="0" w:space="0" w:color="auto"/>
        <w:left w:val="none" w:sz="0" w:space="0" w:color="auto"/>
        <w:bottom w:val="none" w:sz="0" w:space="0" w:color="auto"/>
        <w:right w:val="none" w:sz="0" w:space="0" w:color="auto"/>
      </w:divBdr>
      <w:divsChild>
        <w:div w:id="1133208056">
          <w:marLeft w:val="0"/>
          <w:marRight w:val="0"/>
          <w:marTop w:val="0"/>
          <w:marBottom w:val="0"/>
          <w:divBdr>
            <w:top w:val="none" w:sz="0" w:space="0" w:color="auto"/>
            <w:left w:val="none" w:sz="0" w:space="0" w:color="auto"/>
            <w:bottom w:val="none" w:sz="0" w:space="0" w:color="auto"/>
            <w:right w:val="none" w:sz="0" w:space="0" w:color="auto"/>
          </w:divBdr>
          <w:divsChild>
            <w:div w:id="14616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97469">
      <w:bodyDiv w:val="1"/>
      <w:marLeft w:val="0"/>
      <w:marRight w:val="0"/>
      <w:marTop w:val="0"/>
      <w:marBottom w:val="0"/>
      <w:divBdr>
        <w:top w:val="none" w:sz="0" w:space="0" w:color="auto"/>
        <w:left w:val="none" w:sz="0" w:space="0" w:color="auto"/>
        <w:bottom w:val="none" w:sz="0" w:space="0" w:color="auto"/>
        <w:right w:val="none" w:sz="0" w:space="0" w:color="auto"/>
      </w:divBdr>
    </w:div>
    <w:div w:id="273095547">
      <w:bodyDiv w:val="1"/>
      <w:marLeft w:val="0"/>
      <w:marRight w:val="0"/>
      <w:marTop w:val="0"/>
      <w:marBottom w:val="0"/>
      <w:divBdr>
        <w:top w:val="none" w:sz="0" w:space="0" w:color="auto"/>
        <w:left w:val="none" w:sz="0" w:space="0" w:color="auto"/>
        <w:bottom w:val="none" w:sz="0" w:space="0" w:color="auto"/>
        <w:right w:val="none" w:sz="0" w:space="0" w:color="auto"/>
      </w:divBdr>
    </w:div>
    <w:div w:id="334771820">
      <w:bodyDiv w:val="1"/>
      <w:marLeft w:val="0"/>
      <w:marRight w:val="0"/>
      <w:marTop w:val="0"/>
      <w:marBottom w:val="0"/>
      <w:divBdr>
        <w:top w:val="none" w:sz="0" w:space="0" w:color="auto"/>
        <w:left w:val="none" w:sz="0" w:space="0" w:color="auto"/>
        <w:bottom w:val="none" w:sz="0" w:space="0" w:color="auto"/>
        <w:right w:val="none" w:sz="0" w:space="0" w:color="auto"/>
      </w:divBdr>
      <w:divsChild>
        <w:div w:id="1099570862">
          <w:marLeft w:val="0"/>
          <w:marRight w:val="0"/>
          <w:marTop w:val="0"/>
          <w:marBottom w:val="0"/>
          <w:divBdr>
            <w:top w:val="none" w:sz="0" w:space="0" w:color="auto"/>
            <w:left w:val="none" w:sz="0" w:space="0" w:color="auto"/>
            <w:bottom w:val="none" w:sz="0" w:space="0" w:color="auto"/>
            <w:right w:val="none" w:sz="0" w:space="0" w:color="auto"/>
          </w:divBdr>
          <w:divsChild>
            <w:div w:id="390345606">
              <w:marLeft w:val="0"/>
              <w:marRight w:val="0"/>
              <w:marTop w:val="0"/>
              <w:marBottom w:val="0"/>
              <w:divBdr>
                <w:top w:val="none" w:sz="0" w:space="0" w:color="auto"/>
                <w:left w:val="none" w:sz="0" w:space="0" w:color="auto"/>
                <w:bottom w:val="none" w:sz="0" w:space="0" w:color="auto"/>
                <w:right w:val="none" w:sz="0" w:space="0" w:color="auto"/>
              </w:divBdr>
              <w:divsChild>
                <w:div w:id="2034845014">
                  <w:marLeft w:val="0"/>
                  <w:marRight w:val="0"/>
                  <w:marTop w:val="0"/>
                  <w:marBottom w:val="0"/>
                  <w:divBdr>
                    <w:top w:val="none" w:sz="0" w:space="0" w:color="auto"/>
                    <w:left w:val="none" w:sz="0" w:space="0" w:color="auto"/>
                    <w:bottom w:val="none" w:sz="0" w:space="0" w:color="auto"/>
                    <w:right w:val="none" w:sz="0" w:space="0" w:color="auto"/>
                  </w:divBdr>
                  <w:divsChild>
                    <w:div w:id="26974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088500">
      <w:bodyDiv w:val="1"/>
      <w:marLeft w:val="0"/>
      <w:marRight w:val="0"/>
      <w:marTop w:val="0"/>
      <w:marBottom w:val="0"/>
      <w:divBdr>
        <w:top w:val="none" w:sz="0" w:space="0" w:color="auto"/>
        <w:left w:val="none" w:sz="0" w:space="0" w:color="auto"/>
        <w:bottom w:val="none" w:sz="0" w:space="0" w:color="auto"/>
        <w:right w:val="none" w:sz="0" w:space="0" w:color="auto"/>
      </w:divBdr>
      <w:divsChild>
        <w:div w:id="2036226852">
          <w:marLeft w:val="0"/>
          <w:marRight w:val="0"/>
          <w:marTop w:val="0"/>
          <w:marBottom w:val="0"/>
          <w:divBdr>
            <w:top w:val="none" w:sz="0" w:space="0" w:color="auto"/>
            <w:left w:val="none" w:sz="0" w:space="0" w:color="auto"/>
            <w:bottom w:val="none" w:sz="0" w:space="0" w:color="auto"/>
            <w:right w:val="none" w:sz="0" w:space="0" w:color="auto"/>
          </w:divBdr>
          <w:divsChild>
            <w:div w:id="424691731">
              <w:marLeft w:val="0"/>
              <w:marRight w:val="0"/>
              <w:marTop w:val="0"/>
              <w:marBottom w:val="0"/>
              <w:divBdr>
                <w:top w:val="none" w:sz="0" w:space="0" w:color="auto"/>
                <w:left w:val="none" w:sz="0" w:space="0" w:color="auto"/>
                <w:bottom w:val="none" w:sz="0" w:space="0" w:color="auto"/>
                <w:right w:val="none" w:sz="0" w:space="0" w:color="auto"/>
              </w:divBdr>
            </w:div>
            <w:div w:id="658535936">
              <w:marLeft w:val="0"/>
              <w:marRight w:val="0"/>
              <w:marTop w:val="0"/>
              <w:marBottom w:val="0"/>
              <w:divBdr>
                <w:top w:val="none" w:sz="0" w:space="0" w:color="auto"/>
                <w:left w:val="none" w:sz="0" w:space="0" w:color="auto"/>
                <w:bottom w:val="none" w:sz="0" w:space="0" w:color="auto"/>
                <w:right w:val="none" w:sz="0" w:space="0" w:color="auto"/>
              </w:divBdr>
            </w:div>
            <w:div w:id="759638925">
              <w:marLeft w:val="0"/>
              <w:marRight w:val="0"/>
              <w:marTop w:val="0"/>
              <w:marBottom w:val="0"/>
              <w:divBdr>
                <w:top w:val="none" w:sz="0" w:space="0" w:color="auto"/>
                <w:left w:val="none" w:sz="0" w:space="0" w:color="auto"/>
                <w:bottom w:val="none" w:sz="0" w:space="0" w:color="auto"/>
                <w:right w:val="none" w:sz="0" w:space="0" w:color="auto"/>
              </w:divBdr>
            </w:div>
            <w:div w:id="1486700251">
              <w:marLeft w:val="0"/>
              <w:marRight w:val="0"/>
              <w:marTop w:val="0"/>
              <w:marBottom w:val="0"/>
              <w:divBdr>
                <w:top w:val="none" w:sz="0" w:space="0" w:color="auto"/>
                <w:left w:val="none" w:sz="0" w:space="0" w:color="auto"/>
                <w:bottom w:val="none" w:sz="0" w:space="0" w:color="auto"/>
                <w:right w:val="none" w:sz="0" w:space="0" w:color="auto"/>
              </w:divBdr>
            </w:div>
            <w:div w:id="15413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96054">
      <w:bodyDiv w:val="1"/>
      <w:marLeft w:val="0"/>
      <w:marRight w:val="0"/>
      <w:marTop w:val="0"/>
      <w:marBottom w:val="0"/>
      <w:divBdr>
        <w:top w:val="none" w:sz="0" w:space="0" w:color="auto"/>
        <w:left w:val="none" w:sz="0" w:space="0" w:color="auto"/>
        <w:bottom w:val="none" w:sz="0" w:space="0" w:color="auto"/>
        <w:right w:val="none" w:sz="0" w:space="0" w:color="auto"/>
      </w:divBdr>
      <w:divsChild>
        <w:div w:id="274214279">
          <w:marLeft w:val="0"/>
          <w:marRight w:val="0"/>
          <w:marTop w:val="0"/>
          <w:marBottom w:val="0"/>
          <w:divBdr>
            <w:top w:val="none" w:sz="0" w:space="0" w:color="auto"/>
            <w:left w:val="none" w:sz="0" w:space="0" w:color="auto"/>
            <w:bottom w:val="none" w:sz="0" w:space="0" w:color="auto"/>
            <w:right w:val="none" w:sz="0" w:space="0" w:color="auto"/>
          </w:divBdr>
          <w:divsChild>
            <w:div w:id="57360595">
              <w:marLeft w:val="0"/>
              <w:marRight w:val="0"/>
              <w:marTop w:val="0"/>
              <w:marBottom w:val="0"/>
              <w:divBdr>
                <w:top w:val="none" w:sz="0" w:space="0" w:color="auto"/>
                <w:left w:val="none" w:sz="0" w:space="0" w:color="auto"/>
                <w:bottom w:val="none" w:sz="0" w:space="0" w:color="auto"/>
                <w:right w:val="none" w:sz="0" w:space="0" w:color="auto"/>
              </w:divBdr>
            </w:div>
            <w:div w:id="906644649">
              <w:marLeft w:val="0"/>
              <w:marRight w:val="0"/>
              <w:marTop w:val="0"/>
              <w:marBottom w:val="0"/>
              <w:divBdr>
                <w:top w:val="none" w:sz="0" w:space="0" w:color="auto"/>
                <w:left w:val="none" w:sz="0" w:space="0" w:color="auto"/>
                <w:bottom w:val="none" w:sz="0" w:space="0" w:color="auto"/>
                <w:right w:val="none" w:sz="0" w:space="0" w:color="auto"/>
              </w:divBdr>
            </w:div>
            <w:div w:id="208537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1755">
      <w:bodyDiv w:val="1"/>
      <w:marLeft w:val="0"/>
      <w:marRight w:val="0"/>
      <w:marTop w:val="0"/>
      <w:marBottom w:val="0"/>
      <w:divBdr>
        <w:top w:val="none" w:sz="0" w:space="0" w:color="auto"/>
        <w:left w:val="none" w:sz="0" w:space="0" w:color="auto"/>
        <w:bottom w:val="none" w:sz="0" w:space="0" w:color="auto"/>
        <w:right w:val="none" w:sz="0" w:space="0" w:color="auto"/>
      </w:divBdr>
    </w:div>
    <w:div w:id="743378319">
      <w:bodyDiv w:val="1"/>
      <w:marLeft w:val="5"/>
      <w:marRight w:val="5"/>
      <w:marTop w:val="0"/>
      <w:marBottom w:val="0"/>
      <w:divBdr>
        <w:top w:val="none" w:sz="0" w:space="0" w:color="auto"/>
        <w:left w:val="none" w:sz="0" w:space="0" w:color="auto"/>
        <w:bottom w:val="none" w:sz="0" w:space="0" w:color="auto"/>
        <w:right w:val="none" w:sz="0" w:space="0" w:color="auto"/>
      </w:divBdr>
    </w:div>
    <w:div w:id="758331757">
      <w:bodyDiv w:val="1"/>
      <w:marLeft w:val="0"/>
      <w:marRight w:val="0"/>
      <w:marTop w:val="0"/>
      <w:marBottom w:val="0"/>
      <w:divBdr>
        <w:top w:val="none" w:sz="0" w:space="0" w:color="auto"/>
        <w:left w:val="none" w:sz="0" w:space="0" w:color="auto"/>
        <w:bottom w:val="none" w:sz="0" w:space="0" w:color="auto"/>
        <w:right w:val="none" w:sz="0" w:space="0" w:color="auto"/>
      </w:divBdr>
    </w:div>
    <w:div w:id="791434694">
      <w:bodyDiv w:val="1"/>
      <w:marLeft w:val="0"/>
      <w:marRight w:val="0"/>
      <w:marTop w:val="0"/>
      <w:marBottom w:val="0"/>
      <w:divBdr>
        <w:top w:val="none" w:sz="0" w:space="0" w:color="auto"/>
        <w:left w:val="none" w:sz="0" w:space="0" w:color="auto"/>
        <w:bottom w:val="none" w:sz="0" w:space="0" w:color="auto"/>
        <w:right w:val="none" w:sz="0" w:space="0" w:color="auto"/>
      </w:divBdr>
      <w:divsChild>
        <w:div w:id="870649758">
          <w:marLeft w:val="0"/>
          <w:marRight w:val="0"/>
          <w:marTop w:val="0"/>
          <w:marBottom w:val="0"/>
          <w:divBdr>
            <w:top w:val="none" w:sz="0" w:space="0" w:color="auto"/>
            <w:left w:val="none" w:sz="0" w:space="0" w:color="auto"/>
            <w:bottom w:val="none" w:sz="0" w:space="0" w:color="auto"/>
            <w:right w:val="none" w:sz="0" w:space="0" w:color="auto"/>
          </w:divBdr>
          <w:divsChild>
            <w:div w:id="1187257571">
              <w:marLeft w:val="0"/>
              <w:marRight w:val="0"/>
              <w:marTop w:val="0"/>
              <w:marBottom w:val="0"/>
              <w:divBdr>
                <w:top w:val="none" w:sz="0" w:space="0" w:color="auto"/>
                <w:left w:val="none" w:sz="0" w:space="0" w:color="auto"/>
                <w:bottom w:val="none" w:sz="0" w:space="0" w:color="auto"/>
                <w:right w:val="none" w:sz="0" w:space="0" w:color="auto"/>
              </w:divBdr>
              <w:divsChild>
                <w:div w:id="1761871514">
                  <w:marLeft w:val="0"/>
                  <w:marRight w:val="0"/>
                  <w:marTop w:val="0"/>
                  <w:marBottom w:val="0"/>
                  <w:divBdr>
                    <w:top w:val="none" w:sz="0" w:space="0" w:color="auto"/>
                    <w:left w:val="none" w:sz="0" w:space="0" w:color="auto"/>
                    <w:bottom w:val="none" w:sz="0" w:space="0" w:color="auto"/>
                    <w:right w:val="none" w:sz="0" w:space="0" w:color="auto"/>
                  </w:divBdr>
                  <w:divsChild>
                    <w:div w:id="441068903">
                      <w:marLeft w:val="0"/>
                      <w:marRight w:val="0"/>
                      <w:marTop w:val="0"/>
                      <w:marBottom w:val="0"/>
                      <w:divBdr>
                        <w:top w:val="none" w:sz="0" w:space="0" w:color="auto"/>
                        <w:left w:val="none" w:sz="0" w:space="0" w:color="auto"/>
                        <w:bottom w:val="none" w:sz="0" w:space="0" w:color="auto"/>
                        <w:right w:val="none" w:sz="0" w:space="0" w:color="auto"/>
                      </w:divBdr>
                      <w:divsChild>
                        <w:div w:id="279844376">
                          <w:marLeft w:val="0"/>
                          <w:marRight w:val="0"/>
                          <w:marTop w:val="0"/>
                          <w:marBottom w:val="0"/>
                          <w:divBdr>
                            <w:top w:val="none" w:sz="0" w:space="0" w:color="auto"/>
                            <w:left w:val="none" w:sz="0" w:space="0" w:color="auto"/>
                            <w:bottom w:val="none" w:sz="0" w:space="0" w:color="auto"/>
                            <w:right w:val="none" w:sz="0" w:space="0" w:color="auto"/>
                          </w:divBdr>
                          <w:divsChild>
                            <w:div w:id="863053033">
                              <w:marLeft w:val="0"/>
                              <w:marRight w:val="0"/>
                              <w:marTop w:val="0"/>
                              <w:marBottom w:val="0"/>
                              <w:divBdr>
                                <w:top w:val="none" w:sz="0" w:space="0" w:color="auto"/>
                                <w:left w:val="none" w:sz="0" w:space="0" w:color="auto"/>
                                <w:bottom w:val="none" w:sz="0" w:space="0" w:color="auto"/>
                                <w:right w:val="none" w:sz="0" w:space="0" w:color="auto"/>
                              </w:divBdr>
                              <w:divsChild>
                                <w:div w:id="2033409679">
                                  <w:marLeft w:val="0"/>
                                  <w:marRight w:val="0"/>
                                  <w:marTop w:val="0"/>
                                  <w:marBottom w:val="0"/>
                                  <w:divBdr>
                                    <w:top w:val="none" w:sz="0" w:space="0" w:color="auto"/>
                                    <w:left w:val="none" w:sz="0" w:space="0" w:color="auto"/>
                                    <w:bottom w:val="none" w:sz="0" w:space="0" w:color="auto"/>
                                    <w:right w:val="none" w:sz="0" w:space="0" w:color="auto"/>
                                  </w:divBdr>
                                  <w:divsChild>
                                    <w:div w:id="13887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491156">
      <w:bodyDiv w:val="1"/>
      <w:marLeft w:val="0"/>
      <w:marRight w:val="0"/>
      <w:marTop w:val="0"/>
      <w:marBottom w:val="0"/>
      <w:divBdr>
        <w:top w:val="none" w:sz="0" w:space="0" w:color="auto"/>
        <w:left w:val="none" w:sz="0" w:space="0" w:color="auto"/>
        <w:bottom w:val="none" w:sz="0" w:space="0" w:color="auto"/>
        <w:right w:val="none" w:sz="0" w:space="0" w:color="auto"/>
      </w:divBdr>
    </w:div>
    <w:div w:id="835070715">
      <w:bodyDiv w:val="1"/>
      <w:marLeft w:val="0"/>
      <w:marRight w:val="0"/>
      <w:marTop w:val="0"/>
      <w:marBottom w:val="0"/>
      <w:divBdr>
        <w:top w:val="none" w:sz="0" w:space="0" w:color="auto"/>
        <w:left w:val="none" w:sz="0" w:space="0" w:color="auto"/>
        <w:bottom w:val="none" w:sz="0" w:space="0" w:color="auto"/>
        <w:right w:val="none" w:sz="0" w:space="0" w:color="auto"/>
      </w:divBdr>
    </w:div>
    <w:div w:id="872963763">
      <w:bodyDiv w:val="1"/>
      <w:marLeft w:val="0"/>
      <w:marRight w:val="0"/>
      <w:marTop w:val="0"/>
      <w:marBottom w:val="0"/>
      <w:divBdr>
        <w:top w:val="none" w:sz="0" w:space="0" w:color="auto"/>
        <w:left w:val="none" w:sz="0" w:space="0" w:color="auto"/>
        <w:bottom w:val="none" w:sz="0" w:space="0" w:color="auto"/>
        <w:right w:val="none" w:sz="0" w:space="0" w:color="auto"/>
      </w:divBdr>
      <w:divsChild>
        <w:div w:id="886144000">
          <w:marLeft w:val="0"/>
          <w:marRight w:val="0"/>
          <w:marTop w:val="0"/>
          <w:marBottom w:val="0"/>
          <w:divBdr>
            <w:top w:val="none" w:sz="0" w:space="0" w:color="auto"/>
            <w:left w:val="none" w:sz="0" w:space="0" w:color="auto"/>
            <w:bottom w:val="none" w:sz="0" w:space="0" w:color="auto"/>
            <w:right w:val="none" w:sz="0" w:space="0" w:color="auto"/>
          </w:divBdr>
        </w:div>
      </w:divsChild>
    </w:div>
    <w:div w:id="895504298">
      <w:bodyDiv w:val="1"/>
      <w:marLeft w:val="0"/>
      <w:marRight w:val="0"/>
      <w:marTop w:val="0"/>
      <w:marBottom w:val="0"/>
      <w:divBdr>
        <w:top w:val="none" w:sz="0" w:space="0" w:color="auto"/>
        <w:left w:val="none" w:sz="0" w:space="0" w:color="auto"/>
        <w:bottom w:val="none" w:sz="0" w:space="0" w:color="auto"/>
        <w:right w:val="none" w:sz="0" w:space="0" w:color="auto"/>
      </w:divBdr>
    </w:div>
    <w:div w:id="923149399">
      <w:bodyDiv w:val="1"/>
      <w:marLeft w:val="0"/>
      <w:marRight w:val="0"/>
      <w:marTop w:val="0"/>
      <w:marBottom w:val="0"/>
      <w:divBdr>
        <w:top w:val="none" w:sz="0" w:space="0" w:color="auto"/>
        <w:left w:val="none" w:sz="0" w:space="0" w:color="auto"/>
        <w:bottom w:val="none" w:sz="0" w:space="0" w:color="auto"/>
        <w:right w:val="none" w:sz="0" w:space="0" w:color="auto"/>
      </w:divBdr>
      <w:divsChild>
        <w:div w:id="24642572">
          <w:marLeft w:val="0"/>
          <w:marRight w:val="0"/>
          <w:marTop w:val="0"/>
          <w:marBottom w:val="0"/>
          <w:divBdr>
            <w:top w:val="none" w:sz="0" w:space="0" w:color="auto"/>
            <w:left w:val="none" w:sz="0" w:space="0" w:color="auto"/>
            <w:bottom w:val="none" w:sz="0" w:space="0" w:color="auto"/>
            <w:right w:val="none" w:sz="0" w:space="0" w:color="auto"/>
          </w:divBdr>
          <w:divsChild>
            <w:div w:id="14436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10245">
      <w:bodyDiv w:val="1"/>
      <w:marLeft w:val="0"/>
      <w:marRight w:val="0"/>
      <w:marTop w:val="0"/>
      <w:marBottom w:val="0"/>
      <w:divBdr>
        <w:top w:val="none" w:sz="0" w:space="0" w:color="auto"/>
        <w:left w:val="none" w:sz="0" w:space="0" w:color="auto"/>
        <w:bottom w:val="none" w:sz="0" w:space="0" w:color="auto"/>
        <w:right w:val="none" w:sz="0" w:space="0" w:color="auto"/>
      </w:divBdr>
      <w:divsChild>
        <w:div w:id="873888087">
          <w:marLeft w:val="0"/>
          <w:marRight w:val="0"/>
          <w:marTop w:val="0"/>
          <w:marBottom w:val="0"/>
          <w:divBdr>
            <w:top w:val="none" w:sz="0" w:space="0" w:color="auto"/>
            <w:left w:val="none" w:sz="0" w:space="0" w:color="auto"/>
            <w:bottom w:val="none" w:sz="0" w:space="0" w:color="auto"/>
            <w:right w:val="none" w:sz="0" w:space="0" w:color="auto"/>
          </w:divBdr>
          <w:divsChild>
            <w:div w:id="131249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7444">
      <w:bodyDiv w:val="1"/>
      <w:marLeft w:val="0"/>
      <w:marRight w:val="0"/>
      <w:marTop w:val="0"/>
      <w:marBottom w:val="0"/>
      <w:divBdr>
        <w:top w:val="none" w:sz="0" w:space="0" w:color="auto"/>
        <w:left w:val="none" w:sz="0" w:space="0" w:color="auto"/>
        <w:bottom w:val="none" w:sz="0" w:space="0" w:color="auto"/>
        <w:right w:val="none" w:sz="0" w:space="0" w:color="auto"/>
      </w:divBdr>
      <w:divsChild>
        <w:div w:id="64377043">
          <w:marLeft w:val="0"/>
          <w:marRight w:val="0"/>
          <w:marTop w:val="0"/>
          <w:marBottom w:val="0"/>
          <w:divBdr>
            <w:top w:val="none" w:sz="0" w:space="0" w:color="auto"/>
            <w:left w:val="none" w:sz="0" w:space="0" w:color="auto"/>
            <w:bottom w:val="none" w:sz="0" w:space="0" w:color="auto"/>
            <w:right w:val="none" w:sz="0" w:space="0" w:color="auto"/>
          </w:divBdr>
          <w:divsChild>
            <w:div w:id="536742085">
              <w:marLeft w:val="0"/>
              <w:marRight w:val="0"/>
              <w:marTop w:val="0"/>
              <w:marBottom w:val="0"/>
              <w:divBdr>
                <w:top w:val="none" w:sz="0" w:space="0" w:color="auto"/>
                <w:left w:val="none" w:sz="0" w:space="0" w:color="auto"/>
                <w:bottom w:val="none" w:sz="0" w:space="0" w:color="auto"/>
                <w:right w:val="none" w:sz="0" w:space="0" w:color="auto"/>
              </w:divBdr>
              <w:divsChild>
                <w:div w:id="1524709227">
                  <w:marLeft w:val="0"/>
                  <w:marRight w:val="0"/>
                  <w:marTop w:val="0"/>
                  <w:marBottom w:val="0"/>
                  <w:divBdr>
                    <w:top w:val="none" w:sz="0" w:space="0" w:color="auto"/>
                    <w:left w:val="none" w:sz="0" w:space="0" w:color="auto"/>
                    <w:bottom w:val="none" w:sz="0" w:space="0" w:color="auto"/>
                    <w:right w:val="none" w:sz="0" w:space="0" w:color="auto"/>
                  </w:divBdr>
                  <w:divsChild>
                    <w:div w:id="24196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965402">
      <w:bodyDiv w:val="1"/>
      <w:marLeft w:val="0"/>
      <w:marRight w:val="0"/>
      <w:marTop w:val="0"/>
      <w:marBottom w:val="0"/>
      <w:divBdr>
        <w:top w:val="none" w:sz="0" w:space="0" w:color="auto"/>
        <w:left w:val="none" w:sz="0" w:space="0" w:color="auto"/>
        <w:bottom w:val="none" w:sz="0" w:space="0" w:color="auto"/>
        <w:right w:val="none" w:sz="0" w:space="0" w:color="auto"/>
      </w:divBdr>
      <w:divsChild>
        <w:div w:id="1349940003">
          <w:marLeft w:val="0"/>
          <w:marRight w:val="0"/>
          <w:marTop w:val="0"/>
          <w:marBottom w:val="0"/>
          <w:divBdr>
            <w:top w:val="none" w:sz="0" w:space="0" w:color="auto"/>
            <w:left w:val="none" w:sz="0" w:space="0" w:color="auto"/>
            <w:bottom w:val="none" w:sz="0" w:space="0" w:color="auto"/>
            <w:right w:val="none" w:sz="0" w:space="0" w:color="auto"/>
          </w:divBdr>
          <w:divsChild>
            <w:div w:id="691763464">
              <w:marLeft w:val="0"/>
              <w:marRight w:val="0"/>
              <w:marTop w:val="0"/>
              <w:marBottom w:val="0"/>
              <w:divBdr>
                <w:top w:val="none" w:sz="0" w:space="0" w:color="auto"/>
                <w:left w:val="none" w:sz="0" w:space="0" w:color="auto"/>
                <w:bottom w:val="none" w:sz="0" w:space="0" w:color="auto"/>
                <w:right w:val="none" w:sz="0" w:space="0" w:color="auto"/>
              </w:divBdr>
            </w:div>
            <w:div w:id="740178907">
              <w:marLeft w:val="0"/>
              <w:marRight w:val="0"/>
              <w:marTop w:val="0"/>
              <w:marBottom w:val="0"/>
              <w:divBdr>
                <w:top w:val="none" w:sz="0" w:space="0" w:color="auto"/>
                <w:left w:val="none" w:sz="0" w:space="0" w:color="auto"/>
                <w:bottom w:val="none" w:sz="0" w:space="0" w:color="auto"/>
                <w:right w:val="none" w:sz="0" w:space="0" w:color="auto"/>
              </w:divBdr>
            </w:div>
            <w:div w:id="1449659667">
              <w:marLeft w:val="0"/>
              <w:marRight w:val="0"/>
              <w:marTop w:val="0"/>
              <w:marBottom w:val="0"/>
              <w:divBdr>
                <w:top w:val="none" w:sz="0" w:space="0" w:color="auto"/>
                <w:left w:val="none" w:sz="0" w:space="0" w:color="auto"/>
                <w:bottom w:val="none" w:sz="0" w:space="0" w:color="auto"/>
                <w:right w:val="none" w:sz="0" w:space="0" w:color="auto"/>
              </w:divBdr>
            </w:div>
            <w:div w:id="214338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18384">
      <w:bodyDiv w:val="1"/>
      <w:marLeft w:val="0"/>
      <w:marRight w:val="0"/>
      <w:marTop w:val="0"/>
      <w:marBottom w:val="0"/>
      <w:divBdr>
        <w:top w:val="none" w:sz="0" w:space="0" w:color="auto"/>
        <w:left w:val="none" w:sz="0" w:space="0" w:color="auto"/>
        <w:bottom w:val="none" w:sz="0" w:space="0" w:color="auto"/>
        <w:right w:val="none" w:sz="0" w:space="0" w:color="auto"/>
      </w:divBdr>
      <w:divsChild>
        <w:div w:id="656081118">
          <w:marLeft w:val="0"/>
          <w:marRight w:val="0"/>
          <w:marTop w:val="0"/>
          <w:marBottom w:val="0"/>
          <w:divBdr>
            <w:top w:val="none" w:sz="0" w:space="0" w:color="auto"/>
            <w:left w:val="none" w:sz="0" w:space="0" w:color="auto"/>
            <w:bottom w:val="none" w:sz="0" w:space="0" w:color="auto"/>
            <w:right w:val="none" w:sz="0" w:space="0" w:color="auto"/>
          </w:divBdr>
          <w:divsChild>
            <w:div w:id="197663049">
              <w:marLeft w:val="0"/>
              <w:marRight w:val="0"/>
              <w:marTop w:val="0"/>
              <w:marBottom w:val="0"/>
              <w:divBdr>
                <w:top w:val="none" w:sz="0" w:space="0" w:color="auto"/>
                <w:left w:val="none" w:sz="0" w:space="0" w:color="auto"/>
                <w:bottom w:val="none" w:sz="0" w:space="0" w:color="auto"/>
                <w:right w:val="none" w:sz="0" w:space="0" w:color="auto"/>
              </w:divBdr>
            </w:div>
            <w:div w:id="334461767">
              <w:marLeft w:val="0"/>
              <w:marRight w:val="0"/>
              <w:marTop w:val="0"/>
              <w:marBottom w:val="0"/>
              <w:divBdr>
                <w:top w:val="none" w:sz="0" w:space="0" w:color="auto"/>
                <w:left w:val="none" w:sz="0" w:space="0" w:color="auto"/>
                <w:bottom w:val="none" w:sz="0" w:space="0" w:color="auto"/>
                <w:right w:val="none" w:sz="0" w:space="0" w:color="auto"/>
              </w:divBdr>
            </w:div>
            <w:div w:id="422069091">
              <w:marLeft w:val="0"/>
              <w:marRight w:val="0"/>
              <w:marTop w:val="0"/>
              <w:marBottom w:val="0"/>
              <w:divBdr>
                <w:top w:val="none" w:sz="0" w:space="0" w:color="auto"/>
                <w:left w:val="none" w:sz="0" w:space="0" w:color="auto"/>
                <w:bottom w:val="none" w:sz="0" w:space="0" w:color="auto"/>
                <w:right w:val="none" w:sz="0" w:space="0" w:color="auto"/>
              </w:divBdr>
            </w:div>
            <w:div w:id="151187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10583">
      <w:bodyDiv w:val="1"/>
      <w:marLeft w:val="0"/>
      <w:marRight w:val="0"/>
      <w:marTop w:val="0"/>
      <w:marBottom w:val="0"/>
      <w:divBdr>
        <w:top w:val="none" w:sz="0" w:space="0" w:color="auto"/>
        <w:left w:val="none" w:sz="0" w:space="0" w:color="auto"/>
        <w:bottom w:val="none" w:sz="0" w:space="0" w:color="auto"/>
        <w:right w:val="none" w:sz="0" w:space="0" w:color="auto"/>
      </w:divBdr>
      <w:divsChild>
        <w:div w:id="1937514123">
          <w:marLeft w:val="0"/>
          <w:marRight w:val="0"/>
          <w:marTop w:val="0"/>
          <w:marBottom w:val="0"/>
          <w:divBdr>
            <w:top w:val="none" w:sz="0" w:space="0" w:color="auto"/>
            <w:left w:val="none" w:sz="0" w:space="0" w:color="auto"/>
            <w:bottom w:val="none" w:sz="0" w:space="0" w:color="auto"/>
            <w:right w:val="none" w:sz="0" w:space="0" w:color="auto"/>
          </w:divBdr>
          <w:divsChild>
            <w:div w:id="214855534">
              <w:marLeft w:val="0"/>
              <w:marRight w:val="0"/>
              <w:marTop w:val="0"/>
              <w:marBottom w:val="0"/>
              <w:divBdr>
                <w:top w:val="none" w:sz="0" w:space="0" w:color="auto"/>
                <w:left w:val="none" w:sz="0" w:space="0" w:color="auto"/>
                <w:bottom w:val="none" w:sz="0" w:space="0" w:color="auto"/>
                <w:right w:val="none" w:sz="0" w:space="0" w:color="auto"/>
              </w:divBdr>
            </w:div>
            <w:div w:id="15351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86969">
      <w:bodyDiv w:val="1"/>
      <w:marLeft w:val="0"/>
      <w:marRight w:val="0"/>
      <w:marTop w:val="0"/>
      <w:marBottom w:val="0"/>
      <w:divBdr>
        <w:top w:val="none" w:sz="0" w:space="0" w:color="auto"/>
        <w:left w:val="none" w:sz="0" w:space="0" w:color="auto"/>
        <w:bottom w:val="none" w:sz="0" w:space="0" w:color="auto"/>
        <w:right w:val="none" w:sz="0" w:space="0" w:color="auto"/>
      </w:divBdr>
      <w:divsChild>
        <w:div w:id="672874866">
          <w:marLeft w:val="0"/>
          <w:marRight w:val="0"/>
          <w:marTop w:val="0"/>
          <w:marBottom w:val="0"/>
          <w:divBdr>
            <w:top w:val="none" w:sz="0" w:space="0" w:color="auto"/>
            <w:left w:val="none" w:sz="0" w:space="0" w:color="auto"/>
            <w:bottom w:val="none" w:sz="0" w:space="0" w:color="auto"/>
            <w:right w:val="none" w:sz="0" w:space="0" w:color="auto"/>
          </w:divBdr>
          <w:divsChild>
            <w:div w:id="1882589051">
              <w:marLeft w:val="0"/>
              <w:marRight w:val="0"/>
              <w:marTop w:val="0"/>
              <w:marBottom w:val="0"/>
              <w:divBdr>
                <w:top w:val="none" w:sz="0" w:space="0" w:color="auto"/>
                <w:left w:val="none" w:sz="0" w:space="0" w:color="auto"/>
                <w:bottom w:val="none" w:sz="0" w:space="0" w:color="auto"/>
                <w:right w:val="none" w:sz="0" w:space="0" w:color="auto"/>
              </w:divBdr>
            </w:div>
            <w:div w:id="20069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732757">
      <w:bodyDiv w:val="1"/>
      <w:marLeft w:val="0"/>
      <w:marRight w:val="0"/>
      <w:marTop w:val="0"/>
      <w:marBottom w:val="0"/>
      <w:divBdr>
        <w:top w:val="none" w:sz="0" w:space="0" w:color="auto"/>
        <w:left w:val="none" w:sz="0" w:space="0" w:color="auto"/>
        <w:bottom w:val="none" w:sz="0" w:space="0" w:color="auto"/>
        <w:right w:val="none" w:sz="0" w:space="0" w:color="auto"/>
      </w:divBdr>
    </w:div>
    <w:div w:id="1254436131">
      <w:bodyDiv w:val="1"/>
      <w:marLeft w:val="0"/>
      <w:marRight w:val="0"/>
      <w:marTop w:val="0"/>
      <w:marBottom w:val="0"/>
      <w:divBdr>
        <w:top w:val="none" w:sz="0" w:space="0" w:color="auto"/>
        <w:left w:val="none" w:sz="0" w:space="0" w:color="auto"/>
        <w:bottom w:val="none" w:sz="0" w:space="0" w:color="auto"/>
        <w:right w:val="none" w:sz="0" w:space="0" w:color="auto"/>
      </w:divBdr>
      <w:divsChild>
        <w:div w:id="1872960519">
          <w:marLeft w:val="0"/>
          <w:marRight w:val="0"/>
          <w:marTop w:val="0"/>
          <w:marBottom w:val="0"/>
          <w:divBdr>
            <w:top w:val="none" w:sz="0" w:space="0" w:color="auto"/>
            <w:left w:val="none" w:sz="0" w:space="0" w:color="auto"/>
            <w:bottom w:val="none" w:sz="0" w:space="0" w:color="auto"/>
            <w:right w:val="none" w:sz="0" w:space="0" w:color="auto"/>
          </w:divBdr>
          <w:divsChild>
            <w:div w:id="12879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64632">
      <w:bodyDiv w:val="1"/>
      <w:marLeft w:val="0"/>
      <w:marRight w:val="0"/>
      <w:marTop w:val="0"/>
      <w:marBottom w:val="0"/>
      <w:divBdr>
        <w:top w:val="none" w:sz="0" w:space="0" w:color="auto"/>
        <w:left w:val="none" w:sz="0" w:space="0" w:color="auto"/>
        <w:bottom w:val="none" w:sz="0" w:space="0" w:color="auto"/>
        <w:right w:val="none" w:sz="0" w:space="0" w:color="auto"/>
      </w:divBdr>
      <w:divsChild>
        <w:div w:id="2055155560">
          <w:marLeft w:val="0"/>
          <w:marRight w:val="0"/>
          <w:marTop w:val="0"/>
          <w:marBottom w:val="0"/>
          <w:divBdr>
            <w:top w:val="none" w:sz="0" w:space="0" w:color="auto"/>
            <w:left w:val="none" w:sz="0" w:space="0" w:color="auto"/>
            <w:bottom w:val="none" w:sz="0" w:space="0" w:color="auto"/>
            <w:right w:val="none" w:sz="0" w:space="0" w:color="auto"/>
          </w:divBdr>
          <w:divsChild>
            <w:div w:id="924846691">
              <w:marLeft w:val="0"/>
              <w:marRight w:val="0"/>
              <w:marTop w:val="0"/>
              <w:marBottom w:val="0"/>
              <w:divBdr>
                <w:top w:val="none" w:sz="0" w:space="0" w:color="auto"/>
                <w:left w:val="none" w:sz="0" w:space="0" w:color="auto"/>
                <w:bottom w:val="none" w:sz="0" w:space="0" w:color="auto"/>
                <w:right w:val="none" w:sz="0" w:space="0" w:color="auto"/>
              </w:divBdr>
            </w:div>
            <w:div w:id="19850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33603">
      <w:bodyDiv w:val="1"/>
      <w:marLeft w:val="0"/>
      <w:marRight w:val="0"/>
      <w:marTop w:val="0"/>
      <w:marBottom w:val="0"/>
      <w:divBdr>
        <w:top w:val="none" w:sz="0" w:space="0" w:color="auto"/>
        <w:left w:val="none" w:sz="0" w:space="0" w:color="auto"/>
        <w:bottom w:val="none" w:sz="0" w:space="0" w:color="auto"/>
        <w:right w:val="none" w:sz="0" w:space="0" w:color="auto"/>
      </w:divBdr>
    </w:div>
    <w:div w:id="1696350256">
      <w:bodyDiv w:val="1"/>
      <w:marLeft w:val="0"/>
      <w:marRight w:val="0"/>
      <w:marTop w:val="0"/>
      <w:marBottom w:val="0"/>
      <w:divBdr>
        <w:top w:val="none" w:sz="0" w:space="0" w:color="auto"/>
        <w:left w:val="none" w:sz="0" w:space="0" w:color="auto"/>
        <w:bottom w:val="none" w:sz="0" w:space="0" w:color="auto"/>
        <w:right w:val="none" w:sz="0" w:space="0" w:color="auto"/>
      </w:divBdr>
      <w:divsChild>
        <w:div w:id="277299017">
          <w:marLeft w:val="0"/>
          <w:marRight w:val="0"/>
          <w:marTop w:val="0"/>
          <w:marBottom w:val="0"/>
          <w:divBdr>
            <w:top w:val="none" w:sz="0" w:space="0" w:color="auto"/>
            <w:left w:val="none" w:sz="0" w:space="0" w:color="auto"/>
            <w:bottom w:val="none" w:sz="0" w:space="0" w:color="auto"/>
            <w:right w:val="none" w:sz="0" w:space="0" w:color="auto"/>
          </w:divBdr>
          <w:divsChild>
            <w:div w:id="243608778">
              <w:marLeft w:val="0"/>
              <w:marRight w:val="0"/>
              <w:marTop w:val="0"/>
              <w:marBottom w:val="0"/>
              <w:divBdr>
                <w:top w:val="none" w:sz="0" w:space="0" w:color="auto"/>
                <w:left w:val="none" w:sz="0" w:space="0" w:color="auto"/>
                <w:bottom w:val="none" w:sz="0" w:space="0" w:color="auto"/>
                <w:right w:val="none" w:sz="0" w:space="0" w:color="auto"/>
              </w:divBdr>
            </w:div>
            <w:div w:id="16251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59443">
      <w:bodyDiv w:val="1"/>
      <w:marLeft w:val="0"/>
      <w:marRight w:val="0"/>
      <w:marTop w:val="0"/>
      <w:marBottom w:val="0"/>
      <w:divBdr>
        <w:top w:val="none" w:sz="0" w:space="0" w:color="auto"/>
        <w:left w:val="none" w:sz="0" w:space="0" w:color="auto"/>
        <w:bottom w:val="none" w:sz="0" w:space="0" w:color="auto"/>
        <w:right w:val="none" w:sz="0" w:space="0" w:color="auto"/>
      </w:divBdr>
      <w:divsChild>
        <w:div w:id="1317227905">
          <w:marLeft w:val="0"/>
          <w:marRight w:val="0"/>
          <w:marTop w:val="0"/>
          <w:marBottom w:val="0"/>
          <w:divBdr>
            <w:top w:val="none" w:sz="0" w:space="0" w:color="auto"/>
            <w:left w:val="none" w:sz="0" w:space="0" w:color="auto"/>
            <w:bottom w:val="none" w:sz="0" w:space="0" w:color="auto"/>
            <w:right w:val="none" w:sz="0" w:space="0" w:color="auto"/>
          </w:divBdr>
          <w:divsChild>
            <w:div w:id="1731615899">
              <w:marLeft w:val="0"/>
              <w:marRight w:val="0"/>
              <w:marTop w:val="0"/>
              <w:marBottom w:val="0"/>
              <w:divBdr>
                <w:top w:val="none" w:sz="0" w:space="0" w:color="auto"/>
                <w:left w:val="none" w:sz="0" w:space="0" w:color="auto"/>
                <w:bottom w:val="none" w:sz="0" w:space="0" w:color="auto"/>
                <w:right w:val="none" w:sz="0" w:space="0" w:color="auto"/>
              </w:divBdr>
              <w:divsChild>
                <w:div w:id="207185202">
                  <w:marLeft w:val="0"/>
                  <w:marRight w:val="0"/>
                  <w:marTop w:val="0"/>
                  <w:marBottom w:val="0"/>
                  <w:divBdr>
                    <w:top w:val="none" w:sz="0" w:space="0" w:color="auto"/>
                    <w:left w:val="none" w:sz="0" w:space="0" w:color="auto"/>
                    <w:bottom w:val="none" w:sz="0" w:space="0" w:color="auto"/>
                    <w:right w:val="none" w:sz="0" w:space="0" w:color="auto"/>
                  </w:divBdr>
                  <w:divsChild>
                    <w:div w:id="4309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12238">
      <w:bodyDiv w:val="1"/>
      <w:marLeft w:val="0"/>
      <w:marRight w:val="0"/>
      <w:marTop w:val="0"/>
      <w:marBottom w:val="0"/>
      <w:divBdr>
        <w:top w:val="none" w:sz="0" w:space="0" w:color="auto"/>
        <w:left w:val="none" w:sz="0" w:space="0" w:color="auto"/>
        <w:bottom w:val="none" w:sz="0" w:space="0" w:color="auto"/>
        <w:right w:val="none" w:sz="0" w:space="0" w:color="auto"/>
      </w:divBdr>
    </w:div>
    <w:div w:id="1950702107">
      <w:bodyDiv w:val="1"/>
      <w:marLeft w:val="0"/>
      <w:marRight w:val="0"/>
      <w:marTop w:val="0"/>
      <w:marBottom w:val="0"/>
      <w:divBdr>
        <w:top w:val="none" w:sz="0" w:space="0" w:color="auto"/>
        <w:left w:val="none" w:sz="0" w:space="0" w:color="auto"/>
        <w:bottom w:val="none" w:sz="0" w:space="0" w:color="auto"/>
        <w:right w:val="none" w:sz="0" w:space="0" w:color="auto"/>
      </w:divBdr>
      <w:divsChild>
        <w:div w:id="2125464659">
          <w:marLeft w:val="0"/>
          <w:marRight w:val="0"/>
          <w:marTop w:val="0"/>
          <w:marBottom w:val="0"/>
          <w:divBdr>
            <w:top w:val="none" w:sz="0" w:space="0" w:color="auto"/>
            <w:left w:val="none" w:sz="0" w:space="0" w:color="auto"/>
            <w:bottom w:val="none" w:sz="0" w:space="0" w:color="auto"/>
            <w:right w:val="none" w:sz="0" w:space="0" w:color="auto"/>
          </w:divBdr>
        </w:div>
      </w:divsChild>
    </w:div>
    <w:div w:id="2057048373">
      <w:bodyDiv w:val="1"/>
      <w:marLeft w:val="0"/>
      <w:marRight w:val="0"/>
      <w:marTop w:val="0"/>
      <w:marBottom w:val="0"/>
      <w:divBdr>
        <w:top w:val="none" w:sz="0" w:space="0" w:color="auto"/>
        <w:left w:val="none" w:sz="0" w:space="0" w:color="auto"/>
        <w:bottom w:val="none" w:sz="0" w:space="0" w:color="auto"/>
        <w:right w:val="none" w:sz="0" w:space="0" w:color="auto"/>
      </w:divBdr>
      <w:divsChild>
        <w:div w:id="1718776910">
          <w:marLeft w:val="0"/>
          <w:marRight w:val="0"/>
          <w:marTop w:val="0"/>
          <w:marBottom w:val="0"/>
          <w:divBdr>
            <w:top w:val="none" w:sz="0" w:space="0" w:color="auto"/>
            <w:left w:val="none" w:sz="0" w:space="0" w:color="auto"/>
            <w:bottom w:val="none" w:sz="0" w:space="0" w:color="auto"/>
            <w:right w:val="none" w:sz="0" w:space="0" w:color="auto"/>
          </w:divBdr>
          <w:divsChild>
            <w:div w:id="13147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8182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microsoft.com/office/2011/relationships/commentsExtended" Target="commentsExtended.xml"/><Relationship Id="rId20" Type="http://schemas.openxmlformats.org/officeDocument/2006/relationships/theme" Target="theme/theme1.xml"/><Relationship Id="rId21" Type="http://schemas.microsoft.com/office/2016/09/relationships/commentsIds" Target="commentsIds.xml"/><Relationship Id="rId10" Type="http://schemas.openxmlformats.org/officeDocument/2006/relationships/hyperlink" Target="http://doi.org/http://dx.doi.org/10.14786/flr.v4i5.247" TargetMode="External"/><Relationship Id="rId11" Type="http://schemas.openxmlformats.org/officeDocument/2006/relationships/hyperlink" Target="http://www.corestandards.org/frequently-asked-questions" TargetMode="External"/><Relationship Id="rId12" Type="http://schemas.openxmlformats.org/officeDocument/2006/relationships/hyperlink" Target="https://link.springer.com/journal/11858/51/3/page/1" TargetMode="External"/><Relationship Id="rId13" Type="http://schemas.openxmlformats.org/officeDocument/2006/relationships/hyperlink" Target="https://doi.org/10.17226/23595" TargetMode="External"/><Relationship Id="rId14" Type="http://schemas.openxmlformats.org/officeDocument/2006/relationships/hyperlink" Target="http://www.oecd-library.org/docserver/download/9817041e.pdf?expires=1521627125&amp;id=id&amp;accname=guest&amp;checksum=2ED3BF3EE7E91AD7CB455C9A53C98262" TargetMode="External"/><Relationship Id="rId15" Type="http://schemas.openxmlformats.org/officeDocument/2006/relationships/chart" Target="charts/chart1.xm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C:\Users\User2\OneDrive%20-%20Bar%20Ilan%20University\0Tova\barilan\SRL\papers\Analytical%20Video\Student%20and%20Teacher\spechial%20Issue\Revision%20Metacognition\Full%20MS\Eliana\Charts%2022.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608272271341"/>
          <c:y val="0.11163280662152"/>
          <c:w val="0.60766894790768"/>
          <c:h val="0.756649188603118"/>
        </c:manualLayout>
      </c:layout>
      <c:lineChart>
        <c:grouping val="standard"/>
        <c:varyColors val="0"/>
        <c:ser>
          <c:idx val="0"/>
          <c:order val="0"/>
          <c:tx>
            <c:strRef>
              <c:f>Sheet1!$E$14</c:f>
              <c:strCache>
                <c:ptCount val="1"/>
                <c:pt idx="0">
                  <c:v>LFTB + LFSB implicit</c:v>
                </c:pt>
              </c:strCache>
            </c:strRef>
          </c:tx>
          <c:spPr>
            <a:ln w="19050" cap="rnd">
              <a:solidFill>
                <a:schemeClr val="tx1"/>
              </a:solidFill>
              <a:prstDash val="sysDash"/>
              <a:round/>
            </a:ln>
            <a:effectLst/>
          </c:spPr>
          <c:marker>
            <c:symbol val="diamond"/>
            <c:size val="8"/>
            <c:spPr>
              <a:solidFill>
                <a:schemeClr val="tx1">
                  <a:lumMod val="65000"/>
                  <a:lumOff val="35000"/>
                </a:schemeClr>
              </a:solidFill>
              <a:ln w="9525">
                <a:solidFill>
                  <a:schemeClr val="tx1"/>
                </a:solidFill>
              </a:ln>
              <a:effectLst/>
            </c:spPr>
          </c:marker>
          <c:cat>
            <c:numRef>
              <c:f>Sheet1!$D$15:$D$17</c:f>
              <c:numCache>
                <c:formatCode>General</c:formatCode>
                <c:ptCount val="3"/>
                <c:pt idx="0">
                  <c:v>1.0</c:v>
                </c:pt>
                <c:pt idx="1">
                  <c:v>2.0</c:v>
                </c:pt>
                <c:pt idx="2">
                  <c:v>3.0</c:v>
                </c:pt>
              </c:numCache>
            </c:numRef>
          </c:cat>
          <c:val>
            <c:numRef>
              <c:f>Sheet1!$E$15:$E$17</c:f>
              <c:numCache>
                <c:formatCode>General</c:formatCode>
                <c:ptCount val="3"/>
                <c:pt idx="0">
                  <c:v>7.3</c:v>
                </c:pt>
                <c:pt idx="1">
                  <c:v>8.6</c:v>
                </c:pt>
                <c:pt idx="2">
                  <c:v>8.9</c:v>
                </c:pt>
              </c:numCache>
            </c:numRef>
          </c:val>
          <c:smooth val="0"/>
          <c:extLst xmlns:c16r2="http://schemas.microsoft.com/office/drawing/2015/06/chart">
            <c:ext xmlns:c16="http://schemas.microsoft.com/office/drawing/2014/chart" uri="{C3380CC4-5D6E-409C-BE32-E72D297353CC}">
              <c16:uniqueId val="{00000000-E56D-40C9-8F67-D46155BFE6A7}"/>
            </c:ext>
          </c:extLst>
        </c:ser>
        <c:ser>
          <c:idx val="1"/>
          <c:order val="1"/>
          <c:tx>
            <c:strRef>
              <c:f>Sheet1!$F$14</c:f>
              <c:strCache>
                <c:ptCount val="1"/>
                <c:pt idx="0">
                  <c:v>LFTB + LFSB explicit</c:v>
                </c:pt>
              </c:strCache>
            </c:strRef>
          </c:tx>
          <c:spPr>
            <a:ln w="19050" cap="rnd">
              <a:solidFill>
                <a:schemeClr val="tx1"/>
              </a:solidFill>
              <a:prstDash val="lgDash"/>
              <a:round/>
            </a:ln>
            <a:effectLst/>
          </c:spPr>
          <c:marker>
            <c:symbol val="circle"/>
            <c:size val="7"/>
            <c:spPr>
              <a:solidFill>
                <a:schemeClr val="tx1"/>
              </a:solidFill>
              <a:ln w="9525">
                <a:solidFill>
                  <a:schemeClr val="tx1"/>
                </a:solidFill>
              </a:ln>
              <a:effectLst/>
            </c:spPr>
          </c:marker>
          <c:cat>
            <c:numRef>
              <c:f>Sheet1!$D$15:$D$17</c:f>
              <c:numCache>
                <c:formatCode>General</c:formatCode>
                <c:ptCount val="3"/>
                <c:pt idx="0">
                  <c:v>1.0</c:v>
                </c:pt>
                <c:pt idx="1">
                  <c:v>2.0</c:v>
                </c:pt>
                <c:pt idx="2">
                  <c:v>3.0</c:v>
                </c:pt>
              </c:numCache>
            </c:numRef>
          </c:cat>
          <c:val>
            <c:numRef>
              <c:f>Sheet1!$F$15:$F$17</c:f>
              <c:numCache>
                <c:formatCode>General</c:formatCode>
                <c:ptCount val="3"/>
                <c:pt idx="0">
                  <c:v>3.6</c:v>
                </c:pt>
                <c:pt idx="1">
                  <c:v>7.3</c:v>
                </c:pt>
                <c:pt idx="2">
                  <c:v>8.6</c:v>
                </c:pt>
              </c:numCache>
            </c:numRef>
          </c:val>
          <c:smooth val="0"/>
          <c:extLst xmlns:c16r2="http://schemas.microsoft.com/office/drawing/2015/06/chart">
            <c:ext xmlns:c16="http://schemas.microsoft.com/office/drawing/2014/chart" uri="{C3380CC4-5D6E-409C-BE32-E72D297353CC}">
              <c16:uniqueId val="{00000001-E56D-40C9-8F67-D46155BFE6A7}"/>
            </c:ext>
          </c:extLst>
        </c:ser>
        <c:ser>
          <c:idx val="2"/>
          <c:order val="2"/>
          <c:tx>
            <c:strRef>
              <c:f>Sheet1!$G$14</c:f>
              <c:strCache>
                <c:ptCount val="1"/>
                <c:pt idx="0">
                  <c:v>LFTB  implicit</c:v>
                </c:pt>
              </c:strCache>
            </c:strRef>
          </c:tx>
          <c:spPr>
            <a:ln w="19050" cap="rnd">
              <a:solidFill>
                <a:schemeClr val="tx1"/>
              </a:solidFill>
              <a:round/>
            </a:ln>
            <a:effectLst/>
          </c:spPr>
          <c:marker>
            <c:symbol val="x"/>
            <c:size val="7"/>
            <c:spPr>
              <a:solidFill>
                <a:schemeClr val="bg1"/>
              </a:solidFill>
              <a:ln w="9525">
                <a:solidFill>
                  <a:schemeClr val="tx1"/>
                </a:solidFill>
              </a:ln>
              <a:effectLst/>
            </c:spPr>
          </c:marker>
          <c:cat>
            <c:numRef>
              <c:f>Sheet1!$D$15:$D$17</c:f>
              <c:numCache>
                <c:formatCode>General</c:formatCode>
                <c:ptCount val="3"/>
                <c:pt idx="0">
                  <c:v>1.0</c:v>
                </c:pt>
                <c:pt idx="1">
                  <c:v>2.0</c:v>
                </c:pt>
                <c:pt idx="2">
                  <c:v>3.0</c:v>
                </c:pt>
              </c:numCache>
            </c:numRef>
          </c:cat>
          <c:val>
            <c:numRef>
              <c:f>Sheet1!$G$15:$G$17</c:f>
              <c:numCache>
                <c:formatCode>General</c:formatCode>
                <c:ptCount val="3"/>
                <c:pt idx="0">
                  <c:v>7.1</c:v>
                </c:pt>
                <c:pt idx="1">
                  <c:v>7.8</c:v>
                </c:pt>
                <c:pt idx="2">
                  <c:v>9.0</c:v>
                </c:pt>
              </c:numCache>
            </c:numRef>
          </c:val>
          <c:smooth val="0"/>
          <c:extLst xmlns:c16r2="http://schemas.microsoft.com/office/drawing/2015/06/chart">
            <c:ext xmlns:c16="http://schemas.microsoft.com/office/drawing/2014/chart" uri="{C3380CC4-5D6E-409C-BE32-E72D297353CC}">
              <c16:uniqueId val="{00000002-E56D-40C9-8F67-D46155BFE6A7}"/>
            </c:ext>
          </c:extLst>
        </c:ser>
        <c:ser>
          <c:idx val="3"/>
          <c:order val="3"/>
          <c:tx>
            <c:strRef>
              <c:f>Sheet1!$H$14</c:f>
              <c:strCache>
                <c:ptCount val="1"/>
                <c:pt idx="0">
                  <c:v>LFTB explicit</c:v>
                </c:pt>
              </c:strCache>
            </c:strRef>
          </c:tx>
          <c:spPr>
            <a:ln w="19050" cap="rnd">
              <a:solidFill>
                <a:schemeClr val="tx1"/>
              </a:solidFill>
              <a:prstDash val="dashDot"/>
              <a:round/>
            </a:ln>
            <a:effectLst/>
          </c:spPr>
          <c:marker>
            <c:symbol val="square"/>
            <c:size val="6"/>
            <c:spPr>
              <a:solidFill>
                <a:schemeClr val="tx1"/>
              </a:solidFill>
              <a:ln w="952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marker>
          <c:cat>
            <c:numRef>
              <c:f>Sheet1!$D$15:$D$17</c:f>
              <c:numCache>
                <c:formatCode>General</c:formatCode>
                <c:ptCount val="3"/>
                <c:pt idx="0">
                  <c:v>1.0</c:v>
                </c:pt>
                <c:pt idx="1">
                  <c:v>2.0</c:v>
                </c:pt>
                <c:pt idx="2">
                  <c:v>3.0</c:v>
                </c:pt>
              </c:numCache>
            </c:numRef>
          </c:cat>
          <c:val>
            <c:numRef>
              <c:f>Sheet1!$H$15:$H$17</c:f>
              <c:numCache>
                <c:formatCode>General</c:formatCode>
                <c:ptCount val="3"/>
                <c:pt idx="0">
                  <c:v>3.5</c:v>
                </c:pt>
                <c:pt idx="1">
                  <c:v>4.9</c:v>
                </c:pt>
                <c:pt idx="2">
                  <c:v>5.4</c:v>
                </c:pt>
              </c:numCache>
            </c:numRef>
          </c:val>
          <c:smooth val="0"/>
          <c:extLst xmlns:c16r2="http://schemas.microsoft.com/office/drawing/2015/06/chart">
            <c:ext xmlns:c16="http://schemas.microsoft.com/office/drawing/2014/chart" uri="{C3380CC4-5D6E-409C-BE32-E72D297353CC}">
              <c16:uniqueId val="{00000003-E56D-40C9-8F67-D46155BFE6A7}"/>
            </c:ext>
          </c:extLst>
        </c:ser>
        <c:dLbls>
          <c:showLegendKey val="0"/>
          <c:showVal val="0"/>
          <c:showCatName val="0"/>
          <c:showSerName val="0"/>
          <c:showPercent val="0"/>
          <c:showBubbleSize val="0"/>
        </c:dLbls>
        <c:marker val="1"/>
        <c:smooth val="0"/>
        <c:axId val="1051686544"/>
        <c:axId val="1055457216"/>
      </c:lineChart>
      <c:catAx>
        <c:axId val="1051686544"/>
        <c:scaling>
          <c:orientation val="minMax"/>
        </c:scaling>
        <c:delete val="0"/>
        <c:axPos val="b"/>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en-US" sz="1400" b="1"/>
                  <a:t>Time</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 spcFirstLastPara="1" vertOverflow="ellipsis" wrap="square" anchor="ctr" anchorCtr="1"/>
          <a:lstStyle/>
          <a:p>
            <a:pPr>
              <a:defRPr sz="1200" b="0" i="0" u="none" strike="noStrike" kern="1200" baseline="0">
                <a:solidFill>
                  <a:schemeClr val="tx1"/>
                </a:solidFill>
                <a:latin typeface="+mn-lt"/>
                <a:ea typeface="+mn-ea"/>
                <a:cs typeface="+mn-cs"/>
              </a:defRPr>
            </a:pPr>
            <a:endParaRPr lang="en-US"/>
          </a:p>
        </c:txPr>
        <c:crossAx val="1055457216"/>
        <c:crossesAt val="0.0"/>
        <c:auto val="1"/>
        <c:lblAlgn val="ctr"/>
        <c:lblOffset val="100"/>
        <c:tickMarkSkip val="1"/>
        <c:noMultiLvlLbl val="0"/>
      </c:catAx>
      <c:valAx>
        <c:axId val="1055457216"/>
        <c:scaling>
          <c:orientation val="minMax"/>
          <c:min val="2.0"/>
        </c:scaling>
        <c:delete val="0"/>
        <c:axPos val="l"/>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12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n-US"/>
          </a:p>
        </c:txPr>
        <c:crossAx val="1051686544"/>
        <c:crossesAt val="0.5"/>
        <c:crossBetween val="between"/>
        <c:majorUnit val="1.0"/>
      </c:valAx>
      <c:spPr>
        <a:noFill/>
        <a:ln w="25400">
          <a:noFill/>
        </a:ln>
        <a:effectLst/>
      </c:spPr>
    </c:plotArea>
    <c:legend>
      <c:legendPos val="r"/>
      <c:layout>
        <c:manualLayout>
          <c:xMode val="edge"/>
          <c:yMode val="edge"/>
          <c:x val="0.707871685727304"/>
          <c:y val="0.109615541849594"/>
          <c:w val="0.271147461035912"/>
          <c:h val="0.2031616928245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5D7E9-577F-5845-B72D-AE61AAFCC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15014</Words>
  <Characters>85436</Characters>
  <Application>Microsoft Macintosh Word</Application>
  <DocSecurity>0</DocSecurity>
  <Lines>1643</Lines>
  <Paragraphs>216</Paragraphs>
  <ScaleCrop>false</ScaleCrop>
  <HeadingPairs>
    <vt:vector size="2" baseType="variant">
      <vt:variant>
        <vt:lpstr>Title</vt:lpstr>
      </vt:variant>
      <vt:variant>
        <vt:i4>1</vt:i4>
      </vt:variant>
    </vt:vector>
  </HeadingPairs>
  <TitlesOfParts>
    <vt:vector size="1" baseType="lpstr">
      <vt:lpstr>Inquiry based learning has attracted a lot of attention by researchers who have studied learning especially in the disciplines</vt:lpstr>
    </vt:vector>
  </TitlesOfParts>
  <Manager/>
  <Company/>
  <LinksUpToDate>false</LinksUpToDate>
  <CharactersWithSpaces>100234</CharactersWithSpaces>
  <SharedDoc>false</SharedDoc>
  <HLinks>
    <vt:vector size="78" baseType="variant">
      <vt:variant>
        <vt:i4>3866641</vt:i4>
      </vt:variant>
      <vt:variant>
        <vt:i4>39</vt:i4>
      </vt:variant>
      <vt:variant>
        <vt:i4>0</vt:i4>
      </vt:variant>
      <vt:variant>
        <vt:i4>5</vt:i4>
      </vt:variant>
      <vt:variant>
        <vt:lpwstr>http://en.wikipedia.org/wiki/Virtual_learning_environment</vt:lpwstr>
      </vt:variant>
      <vt:variant>
        <vt:lpwstr/>
      </vt:variant>
      <vt:variant>
        <vt:i4>1376364</vt:i4>
      </vt:variant>
      <vt:variant>
        <vt:i4>36</vt:i4>
      </vt:variant>
      <vt:variant>
        <vt:i4>0</vt:i4>
      </vt:variant>
      <vt:variant>
        <vt:i4>5</vt:i4>
      </vt:variant>
      <vt:variant>
        <vt:lpwstr>http://en.wikipedia.org/wiki/Dynamic_programming</vt:lpwstr>
      </vt:variant>
      <vt:variant>
        <vt:lpwstr/>
      </vt:variant>
      <vt:variant>
        <vt:i4>6094947</vt:i4>
      </vt:variant>
      <vt:variant>
        <vt:i4>33</vt:i4>
      </vt:variant>
      <vt:variant>
        <vt:i4>0</vt:i4>
      </vt:variant>
      <vt:variant>
        <vt:i4>5</vt:i4>
      </vt:variant>
      <vt:variant>
        <vt:lpwstr>http://en.wikipedia.org/wiki/Object-oriented_programming</vt:lpwstr>
      </vt:variant>
      <vt:variant>
        <vt:lpwstr/>
      </vt:variant>
      <vt:variant>
        <vt:i4>524366</vt:i4>
      </vt:variant>
      <vt:variant>
        <vt:i4>30</vt:i4>
      </vt:variant>
      <vt:variant>
        <vt:i4>0</vt:i4>
      </vt:variant>
      <vt:variant>
        <vt:i4>5</vt:i4>
      </vt:variant>
      <vt:variant>
        <vt:lpwstr>http://en.wikipedia.org/wiki/Modular</vt:lpwstr>
      </vt:variant>
      <vt:variant>
        <vt:lpwstr/>
      </vt:variant>
      <vt:variant>
        <vt:i4>7798785</vt:i4>
      </vt:variant>
      <vt:variant>
        <vt:i4>27</vt:i4>
      </vt:variant>
      <vt:variant>
        <vt:i4>0</vt:i4>
      </vt:variant>
      <vt:variant>
        <vt:i4>5</vt:i4>
      </vt:variant>
      <vt:variant>
        <vt:lpwstr>http://en.wikipedia.org/wiki/E-learning</vt:lpwstr>
      </vt:variant>
      <vt:variant>
        <vt:lpwstr/>
      </vt:variant>
      <vt:variant>
        <vt:i4>7798785</vt:i4>
      </vt:variant>
      <vt:variant>
        <vt:i4>24</vt:i4>
      </vt:variant>
      <vt:variant>
        <vt:i4>0</vt:i4>
      </vt:variant>
      <vt:variant>
        <vt:i4>5</vt:i4>
      </vt:variant>
      <vt:variant>
        <vt:lpwstr>http://en.wikipedia.org/wiki/E-learning</vt:lpwstr>
      </vt:variant>
      <vt:variant>
        <vt:lpwstr/>
      </vt:variant>
      <vt:variant>
        <vt:i4>3866641</vt:i4>
      </vt:variant>
      <vt:variant>
        <vt:i4>21</vt:i4>
      </vt:variant>
      <vt:variant>
        <vt:i4>0</vt:i4>
      </vt:variant>
      <vt:variant>
        <vt:i4>5</vt:i4>
      </vt:variant>
      <vt:variant>
        <vt:lpwstr>http://en.wikipedia.org/wiki/Virtual_learning_environment</vt:lpwstr>
      </vt:variant>
      <vt:variant>
        <vt:lpwstr/>
      </vt:variant>
      <vt:variant>
        <vt:i4>1376364</vt:i4>
      </vt:variant>
      <vt:variant>
        <vt:i4>18</vt:i4>
      </vt:variant>
      <vt:variant>
        <vt:i4>0</vt:i4>
      </vt:variant>
      <vt:variant>
        <vt:i4>5</vt:i4>
      </vt:variant>
      <vt:variant>
        <vt:lpwstr>http://en.wikipedia.org/wiki/Dynamic_programming</vt:lpwstr>
      </vt:variant>
      <vt:variant>
        <vt:lpwstr/>
      </vt:variant>
      <vt:variant>
        <vt:i4>6094947</vt:i4>
      </vt:variant>
      <vt:variant>
        <vt:i4>15</vt:i4>
      </vt:variant>
      <vt:variant>
        <vt:i4>0</vt:i4>
      </vt:variant>
      <vt:variant>
        <vt:i4>5</vt:i4>
      </vt:variant>
      <vt:variant>
        <vt:lpwstr>http://en.wikipedia.org/wiki/Object-oriented_programming</vt:lpwstr>
      </vt:variant>
      <vt:variant>
        <vt:lpwstr/>
      </vt:variant>
      <vt:variant>
        <vt:i4>524366</vt:i4>
      </vt:variant>
      <vt:variant>
        <vt:i4>12</vt:i4>
      </vt:variant>
      <vt:variant>
        <vt:i4>0</vt:i4>
      </vt:variant>
      <vt:variant>
        <vt:i4>5</vt:i4>
      </vt:variant>
      <vt:variant>
        <vt:lpwstr>http://en.wikipedia.org/wiki/Modular</vt:lpwstr>
      </vt:variant>
      <vt:variant>
        <vt:lpwstr/>
      </vt:variant>
      <vt:variant>
        <vt:i4>7798785</vt:i4>
      </vt:variant>
      <vt:variant>
        <vt:i4>9</vt:i4>
      </vt:variant>
      <vt:variant>
        <vt:i4>0</vt:i4>
      </vt:variant>
      <vt:variant>
        <vt:i4>5</vt:i4>
      </vt:variant>
      <vt:variant>
        <vt:lpwstr>http://en.wikipedia.org/wiki/E-learning</vt:lpwstr>
      </vt:variant>
      <vt:variant>
        <vt:lpwstr/>
      </vt:variant>
      <vt:variant>
        <vt:i4>7798785</vt:i4>
      </vt:variant>
      <vt:variant>
        <vt:i4>6</vt:i4>
      </vt:variant>
      <vt:variant>
        <vt:i4>0</vt:i4>
      </vt:variant>
      <vt:variant>
        <vt:i4>5</vt:i4>
      </vt:variant>
      <vt:variant>
        <vt:lpwstr>http://en.wikipedia.org/wiki/E-learning</vt:lpwstr>
      </vt:variant>
      <vt:variant>
        <vt:lpwstr/>
      </vt:variant>
      <vt:variant>
        <vt:i4>2097273</vt:i4>
      </vt:variant>
      <vt:variant>
        <vt:i4>3</vt:i4>
      </vt:variant>
      <vt:variant>
        <vt:i4>0</vt:i4>
      </vt:variant>
      <vt:variant>
        <vt:i4>5</vt:i4>
      </vt:variant>
      <vt:variant>
        <vt:lpwstr>http://doi.org/http://dx.doi.org/10.14786/flr.v4i5.247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Inquiry based learning has attracted a lot of attention by researchers who have studied learning especially in the disciplines</dc:title>
  <dc:subject/>
  <dc:creator/>
  <cp:keywords/>
  <dc:description/>
  <cp:lastModifiedBy>autore</cp:lastModifiedBy>
  <cp:revision>2</cp:revision>
  <cp:lastPrinted>2019-10-09T19:04:00Z</cp:lastPrinted>
  <dcterms:created xsi:type="dcterms:W3CDTF">2019-10-16T06:01:00Z</dcterms:created>
  <dcterms:modified xsi:type="dcterms:W3CDTF">2019-10-16T08:47:00Z</dcterms:modified>
</cp:coreProperties>
</file>