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BED50" w14:textId="1182E5FC" w:rsidR="00253ADE" w:rsidRPr="00FD13E6" w:rsidRDefault="00253ADE" w:rsidP="00C2781B">
      <w:pPr>
        <w:pStyle w:val="Heading2"/>
        <w:spacing w:line="240" w:lineRule="auto"/>
        <w:rPr>
          <w:rFonts w:asciiTheme="majorBidi" w:hAnsiTheme="majorBidi"/>
          <w:sz w:val="24"/>
          <w:szCs w:val="24"/>
          <w:rtl/>
        </w:rPr>
      </w:pPr>
      <w:bookmarkStart w:id="0" w:name="_Toc520739765"/>
      <w:r w:rsidRPr="00FD13E6">
        <w:rPr>
          <w:rFonts w:asciiTheme="majorBidi" w:hAnsiTheme="majorBidi"/>
          <w:sz w:val="24"/>
          <w:szCs w:val="24"/>
          <w:rtl/>
        </w:rPr>
        <w:t xml:space="preserve">כותרת </w:t>
      </w:r>
      <w:commentRangeStart w:id="1"/>
      <w:r w:rsidRPr="00FD13E6">
        <w:rPr>
          <w:rFonts w:asciiTheme="majorBidi" w:hAnsiTheme="majorBidi"/>
          <w:sz w:val="24"/>
          <w:szCs w:val="24"/>
          <w:rtl/>
        </w:rPr>
        <w:t>אופציונאליות</w:t>
      </w:r>
      <w:commentRangeEnd w:id="1"/>
      <w:r w:rsidR="00824ABC" w:rsidRPr="00FD13E6">
        <w:rPr>
          <w:rStyle w:val="CommentReference"/>
          <w:rFonts w:asciiTheme="majorBidi" w:eastAsia="Times New Roman" w:hAnsiTheme="majorBidi"/>
          <w:color w:val="auto"/>
          <w:sz w:val="24"/>
          <w:szCs w:val="24"/>
        </w:rPr>
        <w:commentReference w:id="1"/>
      </w:r>
      <w:r w:rsidRPr="00FD13E6">
        <w:rPr>
          <w:rFonts w:asciiTheme="majorBidi" w:hAnsiTheme="majorBidi"/>
          <w:sz w:val="24"/>
          <w:szCs w:val="24"/>
          <w:rtl/>
        </w:rPr>
        <w:t xml:space="preserve"> </w:t>
      </w:r>
    </w:p>
    <w:p w14:paraId="71EC11F5" w14:textId="77777777" w:rsidR="00253ADE" w:rsidRPr="00FD13E6" w:rsidRDefault="00253ADE" w:rsidP="00C2781B">
      <w:pPr>
        <w:rPr>
          <w:rFonts w:asciiTheme="majorBidi" w:hAnsiTheme="majorBidi" w:cstheme="majorBidi"/>
          <w:rtl/>
        </w:rPr>
      </w:pPr>
    </w:p>
    <w:p w14:paraId="3CB1E171" w14:textId="5300F540" w:rsidR="008C12D0" w:rsidRPr="00FD13E6" w:rsidRDefault="008C12D0" w:rsidP="00C2781B">
      <w:pPr>
        <w:pStyle w:val="Heading2"/>
        <w:bidi w:val="0"/>
        <w:spacing w:line="240" w:lineRule="auto"/>
        <w:rPr>
          <w:rFonts w:asciiTheme="majorBidi" w:hAnsiTheme="majorBidi"/>
          <w:sz w:val="24"/>
          <w:szCs w:val="24"/>
        </w:rPr>
      </w:pPr>
      <w:del w:id="2" w:author="ALE editor" w:date="2019-10-22T10:05:00Z">
        <w:r w:rsidRPr="00FD13E6" w:rsidDel="00824ABC">
          <w:rPr>
            <w:rFonts w:asciiTheme="majorBidi" w:hAnsiTheme="majorBidi"/>
            <w:sz w:val="24"/>
            <w:szCs w:val="24"/>
          </w:rPr>
          <w:delText xml:space="preserve">The </w:delText>
        </w:r>
      </w:del>
      <w:r w:rsidRPr="00FD13E6">
        <w:rPr>
          <w:rFonts w:asciiTheme="majorBidi" w:hAnsiTheme="majorBidi"/>
          <w:sz w:val="24"/>
          <w:szCs w:val="24"/>
        </w:rPr>
        <w:t>Teacher</w:t>
      </w:r>
      <w:del w:id="3" w:author="ALE editor" w:date="2019-10-22T10:05:00Z">
        <w:r w:rsidRPr="00FD13E6" w:rsidDel="00824ABC">
          <w:rPr>
            <w:rFonts w:asciiTheme="majorBidi" w:hAnsiTheme="majorBidi"/>
            <w:sz w:val="24"/>
            <w:szCs w:val="24"/>
          </w:rPr>
          <w:delText>’</w:delText>
        </w:r>
      </w:del>
      <w:r w:rsidRPr="00FD13E6">
        <w:rPr>
          <w:rFonts w:asciiTheme="majorBidi" w:hAnsiTheme="majorBidi"/>
          <w:sz w:val="24"/>
          <w:szCs w:val="24"/>
        </w:rPr>
        <w:t>s</w:t>
      </w:r>
      <w:ins w:id="4" w:author="ALE editor" w:date="2019-10-22T10:05:00Z">
        <w:r w:rsidR="00824ABC" w:rsidRPr="00FD13E6">
          <w:rPr>
            <w:rFonts w:asciiTheme="majorBidi" w:hAnsiTheme="majorBidi"/>
            <w:sz w:val="24"/>
            <w:szCs w:val="24"/>
          </w:rPr>
          <w:t>’</w:t>
        </w:r>
      </w:ins>
      <w:r w:rsidRPr="00FD13E6">
        <w:rPr>
          <w:rFonts w:asciiTheme="majorBidi" w:hAnsiTheme="majorBidi"/>
          <w:sz w:val="24"/>
          <w:szCs w:val="24"/>
        </w:rPr>
        <w:t xml:space="preserve"> Role</w:t>
      </w:r>
      <w:ins w:id="5" w:author="ALE editor" w:date="2019-10-22T10:05:00Z">
        <w:r w:rsidR="00824ABC" w:rsidRPr="00FD13E6">
          <w:rPr>
            <w:rFonts w:asciiTheme="majorBidi" w:hAnsiTheme="majorBidi"/>
            <w:sz w:val="24"/>
            <w:szCs w:val="24"/>
          </w:rPr>
          <w:t>s</w:t>
        </w:r>
      </w:ins>
      <w:r w:rsidRPr="00FD13E6">
        <w:rPr>
          <w:rFonts w:asciiTheme="majorBidi" w:hAnsiTheme="majorBidi"/>
          <w:sz w:val="24"/>
          <w:szCs w:val="24"/>
          <w:rtl/>
        </w:rPr>
        <w:t xml:space="preserve"> </w:t>
      </w:r>
      <w:r w:rsidRPr="00FD13E6">
        <w:rPr>
          <w:rFonts w:asciiTheme="majorBidi" w:hAnsiTheme="majorBidi"/>
          <w:sz w:val="24"/>
          <w:szCs w:val="24"/>
        </w:rPr>
        <w:t>and Attitudes in Project</w:t>
      </w:r>
      <w:ins w:id="6" w:author="ALE editor" w:date="2019-10-22T10:05:00Z">
        <w:r w:rsidR="00824ABC" w:rsidRPr="00FD13E6">
          <w:rPr>
            <w:rFonts w:asciiTheme="majorBidi" w:hAnsiTheme="majorBidi"/>
            <w:sz w:val="24"/>
            <w:szCs w:val="24"/>
          </w:rPr>
          <w:t>-</w:t>
        </w:r>
      </w:ins>
      <w:del w:id="7" w:author="ALE editor" w:date="2019-10-22T10:05:00Z">
        <w:r w:rsidRPr="00FD13E6" w:rsidDel="00824ABC">
          <w:rPr>
            <w:rFonts w:asciiTheme="majorBidi" w:hAnsiTheme="majorBidi"/>
            <w:sz w:val="24"/>
            <w:szCs w:val="24"/>
          </w:rPr>
          <w:delText xml:space="preserve"> </w:delText>
        </w:r>
      </w:del>
      <w:r w:rsidRPr="00FD13E6">
        <w:rPr>
          <w:rFonts w:asciiTheme="majorBidi" w:hAnsiTheme="majorBidi"/>
          <w:sz w:val="24"/>
          <w:szCs w:val="24"/>
        </w:rPr>
        <w:t xml:space="preserve">Based Learning </w:t>
      </w:r>
      <w:del w:id="8" w:author="ALE editor" w:date="2019-10-22T10:05:00Z">
        <w:r w:rsidRPr="00FD13E6" w:rsidDel="00824ABC">
          <w:rPr>
            <w:rFonts w:asciiTheme="majorBidi" w:hAnsiTheme="majorBidi"/>
            <w:sz w:val="24"/>
            <w:szCs w:val="24"/>
          </w:rPr>
          <w:delText xml:space="preserve">method </w:delText>
        </w:r>
      </w:del>
      <w:del w:id="9" w:author="ALE editor" w:date="2019-10-24T15:35:00Z">
        <w:r w:rsidRPr="00FD13E6" w:rsidDel="00827D9E">
          <w:rPr>
            <w:rFonts w:asciiTheme="majorBidi" w:hAnsiTheme="majorBidi"/>
            <w:sz w:val="24"/>
            <w:szCs w:val="24"/>
          </w:rPr>
          <w:delText>in</w:delText>
        </w:r>
      </w:del>
      <w:ins w:id="10" w:author="ALE editor" w:date="2019-10-24T15:35:00Z">
        <w:r w:rsidR="00827D9E">
          <w:rPr>
            <w:rFonts w:asciiTheme="majorBidi" w:hAnsiTheme="majorBidi"/>
            <w:sz w:val="24"/>
            <w:szCs w:val="24"/>
          </w:rPr>
          <w:t>of</w:t>
        </w:r>
      </w:ins>
      <w:r w:rsidRPr="00FD13E6">
        <w:rPr>
          <w:rFonts w:asciiTheme="majorBidi" w:hAnsiTheme="majorBidi"/>
          <w:sz w:val="24"/>
          <w:szCs w:val="24"/>
        </w:rPr>
        <w:t xml:space="preserve"> </w:t>
      </w:r>
      <w:del w:id="11" w:author="ALE editor" w:date="2019-10-24T15:35:00Z">
        <w:r w:rsidRPr="00FD13E6" w:rsidDel="00827D9E">
          <w:rPr>
            <w:rFonts w:asciiTheme="majorBidi" w:hAnsiTheme="majorBidi"/>
            <w:sz w:val="24"/>
            <w:szCs w:val="24"/>
          </w:rPr>
          <w:delText xml:space="preserve">a </w:delText>
        </w:r>
      </w:del>
      <w:ins w:id="12" w:author="ALE editor" w:date="2019-10-22T10:05:00Z">
        <w:r w:rsidR="00824ABC" w:rsidRPr="00FD13E6">
          <w:rPr>
            <w:rFonts w:asciiTheme="majorBidi" w:hAnsiTheme="majorBidi"/>
            <w:sz w:val="24"/>
            <w:szCs w:val="24"/>
          </w:rPr>
          <w:t>H</w:t>
        </w:r>
      </w:ins>
      <w:del w:id="13" w:author="ALE editor" w:date="2019-10-22T10:05:00Z">
        <w:r w:rsidRPr="00FD13E6" w:rsidDel="00824ABC">
          <w:rPr>
            <w:rFonts w:asciiTheme="majorBidi" w:hAnsiTheme="majorBidi"/>
            <w:sz w:val="24"/>
            <w:szCs w:val="24"/>
          </w:rPr>
          <w:delText>h</w:delText>
        </w:r>
      </w:del>
      <w:r w:rsidRPr="00FD13E6">
        <w:rPr>
          <w:rFonts w:asciiTheme="majorBidi" w:hAnsiTheme="majorBidi"/>
          <w:sz w:val="24"/>
          <w:szCs w:val="24"/>
        </w:rPr>
        <w:t>igh-</w:t>
      </w:r>
      <w:ins w:id="14" w:author="ALE editor" w:date="2019-10-22T10:05:00Z">
        <w:r w:rsidR="00824ABC" w:rsidRPr="00FD13E6">
          <w:rPr>
            <w:rFonts w:asciiTheme="majorBidi" w:hAnsiTheme="majorBidi"/>
            <w:sz w:val="24"/>
            <w:szCs w:val="24"/>
          </w:rPr>
          <w:t>T</w:t>
        </w:r>
      </w:ins>
      <w:del w:id="15" w:author="ALE editor" w:date="2019-10-22T10:05:00Z">
        <w:r w:rsidRPr="00FD13E6" w:rsidDel="00824ABC">
          <w:rPr>
            <w:rFonts w:asciiTheme="majorBidi" w:hAnsiTheme="majorBidi"/>
            <w:sz w:val="24"/>
            <w:szCs w:val="24"/>
          </w:rPr>
          <w:delText>t</w:delText>
        </w:r>
      </w:del>
      <w:r w:rsidRPr="00FD13E6">
        <w:rPr>
          <w:rFonts w:asciiTheme="majorBidi" w:hAnsiTheme="majorBidi"/>
          <w:sz w:val="24"/>
          <w:szCs w:val="24"/>
        </w:rPr>
        <w:t xml:space="preserve">ech </w:t>
      </w:r>
      <w:ins w:id="16" w:author="ALE editor" w:date="2019-10-24T15:35:00Z">
        <w:r w:rsidR="00827D9E">
          <w:rPr>
            <w:rFonts w:asciiTheme="majorBidi" w:hAnsiTheme="majorBidi"/>
            <w:sz w:val="24"/>
            <w:szCs w:val="24"/>
          </w:rPr>
          <w:t>Subjects</w:t>
        </w:r>
      </w:ins>
      <w:del w:id="17" w:author="ALE editor" w:date="2019-10-22T10:05:00Z">
        <w:r w:rsidRPr="00FD13E6" w:rsidDel="00824ABC">
          <w:rPr>
            <w:rFonts w:asciiTheme="majorBidi" w:hAnsiTheme="majorBidi"/>
            <w:sz w:val="24"/>
            <w:szCs w:val="24"/>
          </w:rPr>
          <w:delText>e</w:delText>
        </w:r>
      </w:del>
      <w:del w:id="18" w:author="ALE editor" w:date="2019-10-24T15:35:00Z">
        <w:r w:rsidRPr="00FD13E6" w:rsidDel="00827D9E">
          <w:rPr>
            <w:rFonts w:asciiTheme="majorBidi" w:hAnsiTheme="majorBidi"/>
            <w:sz w:val="24"/>
            <w:szCs w:val="24"/>
          </w:rPr>
          <w:delText>nvironment</w:delText>
        </w:r>
      </w:del>
    </w:p>
    <w:p w14:paraId="39BE2C06" w14:textId="752570ED" w:rsidR="00253ADE" w:rsidRPr="00FD13E6" w:rsidDel="00827D9E" w:rsidRDefault="00253ADE" w:rsidP="00C2781B">
      <w:pPr>
        <w:rPr>
          <w:del w:id="19" w:author="ALE editor" w:date="2019-10-24T15:35:00Z"/>
          <w:rFonts w:asciiTheme="majorBidi" w:hAnsiTheme="majorBidi" w:cstheme="majorBidi"/>
        </w:rPr>
      </w:pPr>
      <w:del w:id="20" w:author="ALE editor" w:date="2019-10-24T15:35:00Z">
        <w:r w:rsidRPr="00FD13E6" w:rsidDel="00827D9E">
          <w:rPr>
            <w:rFonts w:asciiTheme="majorBidi" w:hAnsiTheme="majorBidi" w:cstheme="majorBidi"/>
          </w:rPr>
          <w:delText>Or</w:delText>
        </w:r>
      </w:del>
    </w:p>
    <w:p w14:paraId="7F4BA565" w14:textId="00B8BE3F" w:rsidR="00253ADE" w:rsidRPr="00FD13E6" w:rsidDel="00827D9E" w:rsidRDefault="00253ADE" w:rsidP="00C2781B">
      <w:pPr>
        <w:pStyle w:val="Heading2"/>
        <w:bidi w:val="0"/>
        <w:spacing w:line="240" w:lineRule="auto"/>
        <w:rPr>
          <w:del w:id="21" w:author="ALE editor" w:date="2019-10-24T15:35:00Z"/>
          <w:rFonts w:asciiTheme="majorBidi" w:hAnsiTheme="majorBidi"/>
          <w:sz w:val="24"/>
          <w:szCs w:val="24"/>
          <w:rtl/>
        </w:rPr>
      </w:pPr>
      <w:del w:id="22" w:author="ALE editor" w:date="2019-10-24T15:35:00Z">
        <w:r w:rsidRPr="00FD13E6" w:rsidDel="00827D9E">
          <w:rPr>
            <w:rFonts w:asciiTheme="majorBidi" w:hAnsiTheme="majorBidi"/>
            <w:sz w:val="24"/>
            <w:szCs w:val="24"/>
          </w:rPr>
          <w:delText>Learning characteristics and their contribution from their point of view of teachers teaching a project-based learning method</w:delText>
        </w:r>
      </w:del>
    </w:p>
    <w:p w14:paraId="53534604" w14:textId="77777777" w:rsidR="008C12D0" w:rsidRPr="00FD13E6" w:rsidRDefault="008C12D0" w:rsidP="00895397">
      <w:pPr>
        <w:spacing w:line="480" w:lineRule="auto"/>
        <w:textAlignment w:val="center"/>
        <w:rPr>
          <w:rFonts w:asciiTheme="majorBidi" w:hAnsiTheme="majorBidi" w:cstheme="majorBidi"/>
          <w:b/>
          <w:bCs/>
          <w:rtl/>
        </w:rPr>
      </w:pPr>
    </w:p>
    <w:p w14:paraId="0BDEDF1A" w14:textId="77777777" w:rsidR="00D9791E" w:rsidRPr="00FD13E6" w:rsidRDefault="00D9791E" w:rsidP="00895397">
      <w:pPr>
        <w:spacing w:line="480" w:lineRule="auto"/>
        <w:textAlignment w:val="center"/>
        <w:rPr>
          <w:rFonts w:asciiTheme="majorBidi" w:hAnsiTheme="majorBidi" w:cstheme="majorBidi"/>
          <w:b/>
          <w:bCs/>
          <w:color w:val="333333"/>
          <w:rtl/>
        </w:rPr>
      </w:pPr>
    </w:p>
    <w:p w14:paraId="37C18ABB" w14:textId="16F3EAB3" w:rsidR="00D9791E" w:rsidRPr="00FD13E6" w:rsidRDefault="00D9791E" w:rsidP="00895397">
      <w:pPr>
        <w:spacing w:line="480" w:lineRule="auto"/>
        <w:textAlignment w:val="center"/>
        <w:rPr>
          <w:rFonts w:asciiTheme="majorBidi" w:hAnsiTheme="majorBidi" w:cstheme="majorBidi"/>
          <w:b/>
          <w:bCs/>
          <w:color w:val="333333"/>
          <w:rtl/>
        </w:rPr>
      </w:pPr>
    </w:p>
    <w:p w14:paraId="267F8270" w14:textId="77777777" w:rsidR="00D9791E" w:rsidRPr="00FD13E6" w:rsidRDefault="00D9791E" w:rsidP="00895397">
      <w:pPr>
        <w:spacing w:line="480" w:lineRule="auto"/>
        <w:textAlignment w:val="center"/>
        <w:rPr>
          <w:rFonts w:asciiTheme="majorBidi" w:hAnsiTheme="majorBidi" w:cstheme="majorBidi"/>
          <w:b/>
          <w:bCs/>
        </w:rPr>
      </w:pPr>
    </w:p>
    <w:p w14:paraId="276A47AA" w14:textId="6E95D85E" w:rsidR="00D9791E" w:rsidRPr="00FD13E6" w:rsidRDefault="00D9791E" w:rsidP="00A156AD">
      <w:pPr>
        <w:pStyle w:val="Heading2"/>
        <w:spacing w:line="480" w:lineRule="auto"/>
        <w:rPr>
          <w:rFonts w:asciiTheme="majorBidi" w:hAnsiTheme="majorBidi"/>
          <w:sz w:val="24"/>
          <w:szCs w:val="24"/>
          <w:rtl/>
        </w:rPr>
      </w:pPr>
      <w:r w:rsidRPr="00FD13E6">
        <w:rPr>
          <w:rFonts w:asciiTheme="majorBidi" w:hAnsiTheme="majorBidi"/>
          <w:sz w:val="24"/>
          <w:szCs w:val="24"/>
          <w:rtl/>
        </w:rPr>
        <w:t xml:space="preserve">חסר </w:t>
      </w:r>
      <w:r w:rsidR="00C2781B" w:rsidRPr="00FD13E6">
        <w:rPr>
          <w:rFonts w:asciiTheme="majorBidi" w:hAnsiTheme="majorBidi"/>
          <w:sz w:val="24"/>
          <w:szCs w:val="24"/>
          <w:rtl/>
        </w:rPr>
        <w:t xml:space="preserve">תקציר </w:t>
      </w:r>
      <w:r w:rsidR="00A156AD" w:rsidRPr="00FD13E6">
        <w:rPr>
          <w:rFonts w:asciiTheme="majorBidi" w:hAnsiTheme="majorBidi"/>
          <w:sz w:val="24"/>
          <w:szCs w:val="24"/>
          <w:rtl/>
        </w:rPr>
        <w:t>ו</w:t>
      </w:r>
      <w:r w:rsidRPr="00FD13E6">
        <w:rPr>
          <w:rFonts w:asciiTheme="majorBidi" w:hAnsiTheme="majorBidi"/>
          <w:sz w:val="24"/>
          <w:szCs w:val="24"/>
          <w:rtl/>
        </w:rPr>
        <w:t xml:space="preserve">מבוא </w:t>
      </w:r>
    </w:p>
    <w:p w14:paraId="6F2BB0F9" w14:textId="43675928" w:rsidR="001209AE" w:rsidRPr="00FD13E6" w:rsidRDefault="00EC337F" w:rsidP="00895397">
      <w:pPr>
        <w:spacing w:line="480" w:lineRule="auto"/>
        <w:rPr>
          <w:rFonts w:asciiTheme="majorBidi" w:hAnsiTheme="majorBidi" w:cstheme="majorBidi"/>
          <w:u w:val="single"/>
        </w:rPr>
      </w:pPr>
      <w:r w:rsidRPr="00FD13E6">
        <w:rPr>
          <w:rFonts w:asciiTheme="majorBidi" w:hAnsiTheme="majorBidi" w:cstheme="majorBidi"/>
          <w:u w:val="single"/>
        </w:rPr>
        <w:t xml:space="preserve">Project-based </w:t>
      </w:r>
      <w:ins w:id="23" w:author="ALE editor" w:date="2019-10-22T10:06:00Z">
        <w:r w:rsidR="00824ABC" w:rsidRPr="00FD13E6">
          <w:rPr>
            <w:rFonts w:asciiTheme="majorBidi" w:hAnsiTheme="majorBidi" w:cstheme="majorBidi"/>
            <w:u w:val="single"/>
          </w:rPr>
          <w:t>L</w:t>
        </w:r>
      </w:ins>
      <w:del w:id="24" w:author="ALE editor" w:date="2019-10-22T10:06:00Z">
        <w:r w:rsidRPr="00FD13E6" w:rsidDel="00824ABC">
          <w:rPr>
            <w:rFonts w:asciiTheme="majorBidi" w:hAnsiTheme="majorBidi" w:cstheme="majorBidi"/>
            <w:u w:val="single"/>
          </w:rPr>
          <w:delText>l</w:delText>
        </w:r>
      </w:del>
      <w:r w:rsidRPr="00FD13E6">
        <w:rPr>
          <w:rFonts w:asciiTheme="majorBidi" w:hAnsiTheme="majorBidi" w:cstheme="majorBidi"/>
          <w:u w:val="single"/>
        </w:rPr>
        <w:t>earning</w:t>
      </w:r>
    </w:p>
    <w:p w14:paraId="4BCD04B2" w14:textId="6E5D1D74" w:rsidR="001209AE" w:rsidRPr="000B7963" w:rsidRDefault="00824ABC" w:rsidP="00334ADE">
      <w:pPr>
        <w:spacing w:after="160" w:line="480" w:lineRule="auto"/>
        <w:ind w:firstLine="720"/>
        <w:rPr>
          <w:rFonts w:asciiTheme="majorBidi" w:hAnsiTheme="majorBidi" w:cstheme="majorBidi"/>
          <w:rtl/>
        </w:rPr>
        <w:pPrChange w:id="25" w:author="ALE editor" w:date="2019-10-27T09:56:00Z">
          <w:pPr>
            <w:spacing w:after="160" w:line="480" w:lineRule="auto"/>
          </w:pPr>
        </w:pPrChange>
      </w:pPr>
      <w:ins w:id="26" w:author="ALE editor" w:date="2019-10-22T10:06:00Z">
        <w:r w:rsidRPr="00FD13E6">
          <w:rPr>
            <w:rFonts w:asciiTheme="majorBidi" w:hAnsiTheme="majorBidi" w:cstheme="majorBidi"/>
          </w:rPr>
          <w:t>Project-based learning (</w:t>
        </w:r>
      </w:ins>
      <w:r w:rsidR="00EC337F" w:rsidRPr="00FD13E6">
        <w:rPr>
          <w:rFonts w:asciiTheme="majorBidi" w:hAnsiTheme="majorBidi" w:cstheme="majorBidi"/>
        </w:rPr>
        <w:t>PBL</w:t>
      </w:r>
      <w:ins w:id="27" w:author="ALE editor" w:date="2019-10-22T10:07:00Z">
        <w:r w:rsidRPr="00FD13E6">
          <w:rPr>
            <w:rFonts w:asciiTheme="majorBidi" w:hAnsiTheme="majorBidi" w:cstheme="majorBidi"/>
          </w:rPr>
          <w:t>)</w:t>
        </w:r>
      </w:ins>
      <w:r w:rsidR="00EC337F" w:rsidRPr="00FD13E6">
        <w:rPr>
          <w:rFonts w:asciiTheme="majorBidi" w:hAnsiTheme="majorBidi" w:cstheme="majorBidi"/>
        </w:rPr>
        <w:t xml:space="preserve"> </w:t>
      </w:r>
      <w:del w:id="28" w:author="ALE editor" w:date="2019-10-22T10:08:00Z">
        <w:r w:rsidR="00EC337F" w:rsidRPr="00FD13E6" w:rsidDel="00824ABC">
          <w:rPr>
            <w:rFonts w:asciiTheme="majorBidi" w:hAnsiTheme="majorBidi" w:cstheme="majorBidi"/>
          </w:rPr>
          <w:delText xml:space="preserve">is a form of education that </w:delText>
        </w:r>
      </w:del>
      <w:r w:rsidR="00EC337F" w:rsidRPr="00FD13E6">
        <w:rPr>
          <w:rFonts w:asciiTheme="majorBidi" w:hAnsiTheme="majorBidi" w:cstheme="majorBidi"/>
        </w:rPr>
        <w:t xml:space="preserve">has theoretical roots in constructivism, which views </w:t>
      </w:r>
      <w:del w:id="29" w:author="ALE editor" w:date="2019-10-22T10:08:00Z">
        <w:r w:rsidR="00EC337F" w:rsidRPr="00FD13E6" w:rsidDel="00824ABC">
          <w:rPr>
            <w:rFonts w:asciiTheme="majorBidi" w:hAnsiTheme="majorBidi" w:cstheme="majorBidi"/>
          </w:rPr>
          <w:delText xml:space="preserve">learning </w:delText>
        </w:r>
      </w:del>
      <w:ins w:id="30" w:author="ALE editor" w:date="2019-10-22T10:08:00Z">
        <w:r w:rsidRPr="00FD13E6">
          <w:rPr>
            <w:rFonts w:asciiTheme="majorBidi" w:hAnsiTheme="majorBidi" w:cstheme="majorBidi"/>
          </w:rPr>
          <w:t xml:space="preserve">education </w:t>
        </w:r>
      </w:ins>
      <w:r w:rsidR="00EC337F" w:rsidRPr="00FD13E6">
        <w:rPr>
          <w:rFonts w:asciiTheme="majorBidi" w:hAnsiTheme="majorBidi" w:cstheme="majorBidi"/>
        </w:rPr>
        <w:t xml:space="preserve">as a natural process </w:t>
      </w:r>
      <w:del w:id="31" w:author="ALE editor" w:date="2019-10-22T10:08:00Z">
        <w:r w:rsidR="00EC337F" w:rsidRPr="00FD13E6" w:rsidDel="00824ABC">
          <w:rPr>
            <w:rFonts w:asciiTheme="majorBidi" w:hAnsiTheme="majorBidi" w:cstheme="majorBidi"/>
          </w:rPr>
          <w:delText xml:space="preserve">where </w:delText>
        </w:r>
      </w:del>
      <w:ins w:id="32" w:author="ALE editor" w:date="2019-10-22T10:08:00Z">
        <w:del w:id="33" w:author="CLIBHALL-ST03" w:date="2019-10-23T10:07:00Z">
          <w:r w:rsidRPr="00FD13E6" w:rsidDel="000B7963">
            <w:rPr>
              <w:rFonts w:asciiTheme="majorBidi" w:hAnsiTheme="majorBidi" w:cstheme="majorBidi"/>
            </w:rPr>
            <w:delText>in</w:delText>
          </w:r>
        </w:del>
      </w:ins>
      <w:ins w:id="34" w:author="CLIBHALL-ST03" w:date="2019-10-23T10:07:00Z">
        <w:r w:rsidR="000B7963" w:rsidRPr="00FD13E6">
          <w:rPr>
            <w:rFonts w:asciiTheme="majorBidi" w:hAnsiTheme="majorBidi" w:cstheme="majorBidi"/>
          </w:rPr>
          <w:t>during</w:t>
        </w:r>
      </w:ins>
      <w:ins w:id="35" w:author="ALE editor" w:date="2019-10-22T10:08:00Z">
        <w:r w:rsidRPr="00FD13E6">
          <w:rPr>
            <w:rFonts w:asciiTheme="majorBidi" w:hAnsiTheme="majorBidi" w:cstheme="majorBidi"/>
          </w:rPr>
          <w:t xml:space="preserve"> which </w:t>
        </w:r>
      </w:ins>
      <w:r w:rsidR="00EC337F" w:rsidRPr="00FD13E6">
        <w:rPr>
          <w:rFonts w:asciiTheme="majorBidi" w:hAnsiTheme="majorBidi" w:cstheme="majorBidi"/>
        </w:rPr>
        <w:t xml:space="preserve">meaning is </w:t>
      </w:r>
      <w:del w:id="36" w:author="ALE editor" w:date="2019-10-22T10:08:00Z">
        <w:r w:rsidR="00EC337F" w:rsidRPr="00FD13E6" w:rsidDel="00824ABC">
          <w:rPr>
            <w:rFonts w:asciiTheme="majorBidi" w:hAnsiTheme="majorBidi" w:cstheme="majorBidi"/>
          </w:rPr>
          <w:delText xml:space="preserve">made </w:delText>
        </w:r>
      </w:del>
      <w:ins w:id="37" w:author="ALE editor" w:date="2019-10-22T10:08:00Z">
        <w:r w:rsidRPr="00FD13E6">
          <w:rPr>
            <w:rFonts w:asciiTheme="majorBidi" w:hAnsiTheme="majorBidi" w:cstheme="majorBidi"/>
          </w:rPr>
          <w:t xml:space="preserve">created </w:t>
        </w:r>
      </w:ins>
      <w:del w:id="38" w:author="ALE editor" w:date="2019-10-22T10:09:00Z">
        <w:r w:rsidR="00EC337F" w:rsidRPr="00FD13E6" w:rsidDel="00824ABC">
          <w:rPr>
            <w:rFonts w:asciiTheme="majorBidi" w:hAnsiTheme="majorBidi" w:cstheme="majorBidi"/>
          </w:rPr>
          <w:delText xml:space="preserve">by </w:delText>
        </w:r>
      </w:del>
      <w:ins w:id="39" w:author="ALE editor" w:date="2019-10-22T10:09:00Z">
        <w:r w:rsidRPr="00FD13E6">
          <w:rPr>
            <w:rFonts w:asciiTheme="majorBidi" w:hAnsiTheme="majorBidi" w:cstheme="majorBidi"/>
          </w:rPr>
          <w:t xml:space="preserve">through </w:t>
        </w:r>
      </w:ins>
      <w:r w:rsidR="00EC337F" w:rsidRPr="00FD13E6">
        <w:rPr>
          <w:rFonts w:asciiTheme="majorBidi" w:hAnsiTheme="majorBidi" w:cstheme="majorBidi"/>
        </w:rPr>
        <w:t>student interactions and reflections o</w:t>
      </w:r>
      <w:ins w:id="40" w:author="ALE editor" w:date="2019-10-22T10:09:00Z">
        <w:r w:rsidRPr="00FD13E6">
          <w:rPr>
            <w:rFonts w:asciiTheme="majorBidi" w:hAnsiTheme="majorBidi" w:cstheme="majorBidi"/>
          </w:rPr>
          <w:t>n</w:t>
        </w:r>
      </w:ins>
      <w:del w:id="41" w:author="ALE editor" w:date="2019-10-22T10:09:00Z">
        <w:r w:rsidR="00EC337F" w:rsidRPr="00FD13E6" w:rsidDel="00824ABC">
          <w:rPr>
            <w:rFonts w:asciiTheme="majorBidi" w:hAnsiTheme="majorBidi" w:cstheme="majorBidi"/>
          </w:rPr>
          <w:delText>f</w:delText>
        </w:r>
      </w:del>
      <w:r w:rsidR="00EC337F" w:rsidRPr="00FD13E6">
        <w:rPr>
          <w:rFonts w:asciiTheme="majorBidi" w:hAnsiTheme="majorBidi" w:cstheme="majorBidi"/>
        </w:rPr>
        <w:t xml:space="preserve"> ideas</w:t>
      </w:r>
      <w:r w:rsidR="00931B21" w:rsidRPr="00FD13E6">
        <w:rPr>
          <w:rFonts w:asciiTheme="majorBidi" w:hAnsiTheme="majorBidi" w:cstheme="majorBidi"/>
        </w:rPr>
        <w:t xml:space="preserve"> </w:t>
      </w:r>
      <w:r w:rsidR="00EC337F" w:rsidRPr="00FD13E6">
        <w:rPr>
          <w:rFonts w:asciiTheme="majorBidi" w:hAnsiTheme="majorBidi" w:cstheme="majorBidi"/>
        </w:rPr>
        <w:t xml:space="preserve">and experiences (Dewey, 1938). </w:t>
      </w:r>
      <w:commentRangeStart w:id="42"/>
      <w:r w:rsidR="001209AE" w:rsidRPr="00FD13E6">
        <w:rPr>
          <w:rFonts w:asciiTheme="majorBidi" w:hAnsiTheme="majorBidi" w:cstheme="majorBidi"/>
        </w:rPr>
        <w:t xml:space="preserve">Project-based learning and problem-based learning (PBL) </w:t>
      </w:r>
      <w:commentRangeEnd w:id="42"/>
      <w:r w:rsidRPr="00FD13E6">
        <w:rPr>
          <w:rStyle w:val="CommentReference"/>
          <w:rFonts w:asciiTheme="majorBidi" w:hAnsiTheme="majorBidi" w:cstheme="majorBidi"/>
          <w:sz w:val="24"/>
          <w:szCs w:val="24"/>
        </w:rPr>
        <w:commentReference w:id="42"/>
      </w:r>
      <w:r w:rsidR="001209AE" w:rsidRPr="00FD13E6">
        <w:rPr>
          <w:rFonts w:asciiTheme="majorBidi" w:hAnsiTheme="majorBidi" w:cstheme="majorBidi"/>
        </w:rPr>
        <w:t>are often presented as preferred instructional methods for teaching science and developing students’ general skills, such as independent learning, problem</w:t>
      </w:r>
      <w:ins w:id="43" w:author="ALE editor" w:date="2019-10-27T12:03:00Z">
        <w:r w:rsidR="00390A6C">
          <w:rPr>
            <w:rFonts w:asciiTheme="majorBidi" w:hAnsiTheme="majorBidi" w:cstheme="majorBidi"/>
          </w:rPr>
          <w:t>-solving</w:t>
        </w:r>
      </w:ins>
      <w:del w:id="44" w:author="ALE editor" w:date="2019-10-27T12:03:00Z">
        <w:r w:rsidR="001209AE" w:rsidRPr="00FD13E6" w:rsidDel="00390A6C">
          <w:rPr>
            <w:rFonts w:asciiTheme="majorBidi" w:hAnsiTheme="majorBidi" w:cstheme="majorBidi"/>
          </w:rPr>
          <w:delText xml:space="preserve"> solving</w:delText>
        </w:r>
      </w:del>
      <w:r w:rsidR="001209AE" w:rsidRPr="00FD13E6">
        <w:rPr>
          <w:rFonts w:asciiTheme="majorBidi" w:hAnsiTheme="majorBidi" w:cstheme="majorBidi"/>
        </w:rPr>
        <w:t>, creativity, metacognition</w:t>
      </w:r>
      <w:ins w:id="45" w:author="ALE editor" w:date="2019-10-27T09:57:00Z">
        <w:r w:rsidR="00334ADE">
          <w:rPr>
            <w:rFonts w:asciiTheme="majorBidi" w:hAnsiTheme="majorBidi" w:cstheme="majorBidi"/>
          </w:rPr>
          <w:t>,</w:t>
        </w:r>
      </w:ins>
      <w:r w:rsidR="001209AE" w:rsidRPr="00FD13E6">
        <w:rPr>
          <w:rFonts w:asciiTheme="majorBidi" w:hAnsiTheme="majorBidi" w:cstheme="majorBidi"/>
        </w:rPr>
        <w:t xml:space="preserve"> and teamwork </w:t>
      </w:r>
      <w:commentRangeStart w:id="46"/>
      <w:r w:rsidR="001209AE" w:rsidRPr="00FD13E6">
        <w:rPr>
          <w:rFonts w:asciiTheme="majorBidi" w:hAnsiTheme="majorBidi" w:cstheme="majorBidi"/>
        </w:rPr>
        <w:fldChar w:fldCharType="begin"/>
      </w:r>
      <w:r w:rsidR="00931B21" w:rsidRPr="000B7963">
        <w:rPr>
          <w:rFonts w:asciiTheme="majorBidi" w:hAnsiTheme="majorBidi" w:cstheme="majorBidi"/>
        </w:rPr>
        <w:instrText xml:space="preserve"> ADDIN ZOTERO_ITEM CSL_CITATION {"citationID":"Ky8zskEU","properties":{"formattedCitation":"(Barak &amp; Assal, 2018; Crismond, 2011; Kolmos, 1996; Savery, 2006; Thomas, n.d.)","plainCitation":"(Barak &amp; Assal, 2018; Crismond, 2011; Kolmos, 1996; Savery, 2006; Thomas, n.d.)","noteIndex":0},"citationItems":[{"id":1485,"uris":["http://zotero.org/users/4520076/items/48HNQVE9"],"uri":["http://zotero.org/users/4520076/items/48HNQVE9"],"itemData":{"id":1485,"type":"article-journal","title":"Robotics and STEM learning: students’ achievements in assignments according to the P3 Task Taxonomy—practice, problem solving, and projects","container-title":"International Journal of Technology and Design Education","page":"121-144","volume":"28","issue":"1","source":"Springer Link","abstract":"This study presents the case of development and evaluation of a STEM-oriented 30-h robotics course for junior high school students (n = 32). Class activities were designed according to the P3 Task Taxonomy, which included: (1) practice—basic closed-ended tasks and exercises; (2) problem solving—small-scale open-ended assignments in which the learner can choose the solution method or arrive at different answers; and (3) project-based learning—open-ended challenging tasks. The research aimed at exploring students’ working patterns, achievements in learning the course, and the impact of this experience on students’ motivation to learn STEM subjects. Evaluation tools included a final exam on factual, procedural and conceptual knowledge in the STEM subject learned in the course, class observations, interviews with the students, and administrating an attitude questionnaire before and after the course. Since the experimental class was quite heterogenic in regard to students’ prior learning achievements and motivation to learn, some of the students completed just the basic exercises, others coped well with the problem-solving tasks, and only a few took it upon themselves to carry out a complex project. However, all students showed high motivation to learn robotics and STEM subjects. In summary, robotics provides a very rich and attractive learning environment for STEM education. Yet, the realization of this potential depends largely on careful design of the course methodology and especially the students’ assignments in the class. One should recognize that often only some students are capable of learning a new subject on their own through project work, and these students also need to gain additional knowledge and skills before dealing with complex projects.","DOI":"10.1007/s10798-016-9385-9","ISSN":"1573-1804","title-short":"Robotics and STEM learning","journalAbbreviation":"Int J Technol Des Educ","language":"en","author":[{"family":"Barak","given":"Moshe"},{"family":"Assal","given":"Muhammad"}],"issued":{"date-parts":[["2018",3,1]]}}},{"id":1423,"uris":["http://zotero.org/users/4520076/items/S5PFSMTK"],"uri":["http://zotero.org/users/4520076/items/S5PFSMTK"],"itemData":{"id":1423,"type":"chapter","title":"Scaffolding Strategies For Integrating Engineering Design and Scientific Inquiry in Project-Based Learning Environments","container-title":"Fostering Human Development Through Engineering and Technology Education","collection-title":"International Technology Education Studies","publisher":"SensePublishers","publisher-place":"Rotterdam","page":"235–255","event-place":"Rotterdam","abstract":"Project- and Problem-Based Learning are instructional methods that, although not identical, have been used to support learning skills in scientific inquiry and concepts in science, engineering and technology via the investigation of questions, solving of problems, and completion of projects that can sometimes involve design challenges. This chapter describes some of the unique capabilities related to using design tasks in project-based learning environments, and some challenges and controversies associated with using these approaches in K-16 classrooms. One controversy involves a dilemma of teaching (Wiggins &amp; McTighe, 2005) that educators face when implementing project-based tasks: when to use direct instruction and when to opt for constructivist approaches.","URL":"https://doi.org/10.1007/978-94-6091-549-9_13","ISBN":"978-94-6091-549-9","note":"DOI: 10.1007/978-94-6091-549-9_13","author":[{"family":"Crismond","given":"David P."}],"editor":[{"family":"Barak","given":"Moshe"},{"family":"Hacker","given":"Michael"}],"issued":{"date-parts":[["2011"]]},"accessed":{"date-parts":[["2019",6,22]]}}},{"id":436,"uris":["http://zotero.org/users/4520076/items/3T5MBXG5"],"uri":["http://zotero.org/users/4520076/items/3T5MBXG5"],"itemData":{"id":436,"type":"article-journal","title":"Reflections on Project Work and Problem-based Learning","container-title":"European Journal of Engineering Educatio","page":"141–148","volume":"21","issue":"2","abstract":"VBN is the research portal for Aalborg University and presents research and research activities of AAU.","ISSN":"0304-3797","author":[{"family":"Kolmos","given":"Anette"}],"issued":{"date-parts":[["1996"]]}}},{"id":1150,"uris":["http://zotero.org/users/4520076/items/ND8BE3GG"],"uri":["http://zotero.org/users/4520076/items/ND8BE3GG"],"itemData":{"id":1150,"type":"article-journal","title":"Overview of problem-based learning: definition and distinctions, The interdisciplinary","container-title":"Journal of Problem-based Learning","page":"9–20","abstract":"Problem-based learning (PBL) is an instructional approach that has been used success-fully for over 30 years and continues to gain acceptance in multiple disciplines. It is an instructional (and curricular) learner-centered approach that empowers learners to conduct research, integrate theory and practice, and apply knowledge and skills to develop a viable solution to a defined problem. This overview presents a brief history, followed by a discus-sion of the similarities and differences between PBL and other experiential approaches to teaching, and identifies some of the challenges that lie ahead for PBL.","title-short":"Overview of problem-based learning","author":[{"family":"Savery","given":"John R."}],"issued":{"date-parts":[["2006"]]}}},{"id":"cColcIhM/qaFti6PC","uris":["http://zotero.org/users/local/6Bz532aS/items/Z8B7PZU5"],"uri":["http://zotero.org/users/local/6Bz532aS/items/Z8B7PZU5"],"itemData":{"id":"Jz0InUaC/36Ev9AvW","type":"article-journal","title":"A REVIEW OF RESEARCH ON PROJECT-BASED LEARNING","page":"46","source":"Zotero","language":"en","author":[{"family":"Thomas","given":"John W"}]}}],"schema":"https://github.com/citation-style-language/schema/raw/master/csl-citation.json"} </w:instrText>
      </w:r>
      <w:r w:rsidR="001209AE" w:rsidRPr="00334ADE">
        <w:rPr>
          <w:rFonts w:asciiTheme="majorBidi" w:hAnsiTheme="majorBidi" w:cstheme="majorBidi"/>
        </w:rPr>
        <w:fldChar w:fldCharType="separate"/>
      </w:r>
      <w:r w:rsidR="00EC337F" w:rsidRPr="00FD13E6">
        <w:rPr>
          <w:rFonts w:asciiTheme="majorBidi" w:hAnsiTheme="majorBidi" w:cstheme="majorBidi"/>
        </w:rPr>
        <w:t>(Barak &amp; Assal, 2018; Crismond, 2011; Kolmos, 1996; Savery, 2006; Thomas, n.d.)</w:t>
      </w:r>
      <w:r w:rsidR="001209AE" w:rsidRPr="00FD13E6">
        <w:rPr>
          <w:rFonts w:asciiTheme="majorBidi" w:hAnsiTheme="majorBidi" w:cstheme="majorBidi"/>
        </w:rPr>
        <w:fldChar w:fldCharType="end"/>
      </w:r>
      <w:commentRangeEnd w:id="46"/>
      <w:r w:rsidR="00334ADE">
        <w:rPr>
          <w:rStyle w:val="CommentReference"/>
        </w:rPr>
        <w:commentReference w:id="46"/>
      </w:r>
      <w:r w:rsidR="00931B21" w:rsidRPr="00FD13E6">
        <w:rPr>
          <w:rFonts w:asciiTheme="majorBidi" w:hAnsiTheme="majorBidi" w:cstheme="majorBidi"/>
        </w:rPr>
        <w:t xml:space="preserve">. </w:t>
      </w:r>
      <w:del w:id="47" w:author="ALE editor" w:date="2019-10-22T10:17:00Z">
        <w:r w:rsidR="001209AE" w:rsidRPr="00FD13E6" w:rsidDel="00693A34">
          <w:rPr>
            <w:rFonts w:asciiTheme="majorBidi" w:hAnsiTheme="majorBidi" w:cstheme="majorBidi"/>
          </w:rPr>
          <w:delText xml:space="preserve">The </w:delText>
        </w:r>
      </w:del>
      <w:r w:rsidR="001209AE" w:rsidRPr="00FD13E6">
        <w:rPr>
          <w:rFonts w:asciiTheme="majorBidi" w:hAnsiTheme="majorBidi" w:cstheme="majorBidi"/>
        </w:rPr>
        <w:t xml:space="preserve">PBL </w:t>
      </w:r>
      <w:del w:id="48" w:author="ALE editor" w:date="2019-10-22T10:17:00Z">
        <w:r w:rsidR="001209AE" w:rsidRPr="00FD13E6" w:rsidDel="00693A34">
          <w:rPr>
            <w:rFonts w:asciiTheme="majorBidi" w:hAnsiTheme="majorBidi" w:cstheme="majorBidi"/>
          </w:rPr>
          <w:delText xml:space="preserve">environment </w:delText>
        </w:r>
      </w:del>
      <w:r w:rsidR="001209AE" w:rsidRPr="00FD13E6">
        <w:rPr>
          <w:rFonts w:asciiTheme="majorBidi" w:hAnsiTheme="majorBidi" w:cstheme="majorBidi"/>
        </w:rPr>
        <w:t xml:space="preserve">places learners in an </w:t>
      </w:r>
      <w:ins w:id="49" w:author="ALE editor" w:date="2019-10-22T10:18:00Z">
        <w:r w:rsidR="00693A34" w:rsidRPr="00FD13E6">
          <w:rPr>
            <w:rFonts w:asciiTheme="majorBidi" w:hAnsiTheme="majorBidi" w:cstheme="majorBidi"/>
          </w:rPr>
          <w:t xml:space="preserve">environment and </w:t>
        </w:r>
      </w:ins>
      <w:r w:rsidR="001209AE" w:rsidRPr="00FD13E6">
        <w:rPr>
          <w:rFonts w:asciiTheme="majorBidi" w:hAnsiTheme="majorBidi" w:cstheme="majorBidi"/>
        </w:rPr>
        <w:t xml:space="preserve">active role </w:t>
      </w:r>
      <w:del w:id="50" w:author="ALE editor" w:date="2019-10-22T10:22:00Z">
        <w:r w:rsidR="001209AE" w:rsidRPr="000B7963" w:rsidDel="00693A34">
          <w:rPr>
            <w:rFonts w:asciiTheme="majorBidi" w:hAnsiTheme="majorBidi" w:cstheme="majorBidi"/>
          </w:rPr>
          <w:delText xml:space="preserve">where </w:delText>
        </w:r>
      </w:del>
      <w:ins w:id="51" w:author="ALE editor" w:date="2019-10-22T10:22:00Z">
        <w:r w:rsidR="00693A34" w:rsidRPr="000B7963">
          <w:rPr>
            <w:rFonts w:asciiTheme="majorBidi" w:hAnsiTheme="majorBidi" w:cstheme="majorBidi"/>
          </w:rPr>
          <w:t xml:space="preserve">in which </w:t>
        </w:r>
      </w:ins>
      <w:r w:rsidR="001209AE" w:rsidRPr="000B7963">
        <w:rPr>
          <w:rFonts w:asciiTheme="majorBidi" w:hAnsiTheme="majorBidi" w:cstheme="majorBidi"/>
        </w:rPr>
        <w:t xml:space="preserve">they </w:t>
      </w:r>
      <w:del w:id="52" w:author="ALE editor" w:date="2019-10-22T10:23:00Z">
        <w:r w:rsidR="001209AE" w:rsidRPr="000B7963" w:rsidDel="00693A34">
          <w:rPr>
            <w:rFonts w:asciiTheme="majorBidi" w:hAnsiTheme="majorBidi" w:cstheme="majorBidi"/>
          </w:rPr>
          <w:delText xml:space="preserve">can </w:delText>
        </w:r>
      </w:del>
      <w:ins w:id="53" w:author="ALE editor" w:date="2019-10-22T10:23:00Z">
        <w:r w:rsidR="00693A34" w:rsidRPr="000B7963">
          <w:rPr>
            <w:rFonts w:asciiTheme="majorBidi" w:hAnsiTheme="majorBidi" w:cstheme="majorBidi"/>
          </w:rPr>
          <w:t>undertake</w:t>
        </w:r>
      </w:ins>
      <w:del w:id="54" w:author="ALE editor" w:date="2019-10-22T10:23:00Z">
        <w:r w:rsidR="001209AE" w:rsidRPr="000B7963" w:rsidDel="00693A34">
          <w:rPr>
            <w:rFonts w:asciiTheme="majorBidi" w:hAnsiTheme="majorBidi" w:cstheme="majorBidi"/>
          </w:rPr>
          <w:delText>cope with</w:delText>
        </w:r>
      </w:del>
      <w:r w:rsidR="001209AE" w:rsidRPr="000B7963">
        <w:rPr>
          <w:rFonts w:asciiTheme="majorBidi" w:hAnsiTheme="majorBidi" w:cstheme="majorBidi"/>
        </w:rPr>
        <w:t xml:space="preserve"> authentic assignments and learn through doing </w:t>
      </w:r>
      <w:ins w:id="55" w:author="ALE editor" w:date="2019-10-22T10:23:00Z">
        <w:r w:rsidR="00693A34" w:rsidRPr="000B7963">
          <w:rPr>
            <w:rFonts w:asciiTheme="majorBidi" w:hAnsiTheme="majorBidi" w:cstheme="majorBidi"/>
          </w:rPr>
          <w:t xml:space="preserve">exercises in </w:t>
        </w:r>
      </w:ins>
      <w:r w:rsidR="001209AE" w:rsidRPr="000B7963">
        <w:rPr>
          <w:rFonts w:asciiTheme="majorBidi" w:hAnsiTheme="majorBidi" w:cstheme="majorBidi"/>
        </w:rPr>
        <w:t>design and problem</w:t>
      </w:r>
      <w:ins w:id="56" w:author="ALE editor" w:date="2019-10-27T12:03:00Z">
        <w:r w:rsidR="00390A6C">
          <w:rPr>
            <w:rFonts w:asciiTheme="majorBidi" w:hAnsiTheme="majorBidi" w:cstheme="majorBidi"/>
          </w:rPr>
          <w:t>-solving</w:t>
        </w:r>
      </w:ins>
      <w:del w:id="57" w:author="ALE editor" w:date="2019-10-27T12:03:00Z">
        <w:r w:rsidR="001209AE" w:rsidRPr="000B7963" w:rsidDel="00390A6C">
          <w:rPr>
            <w:rFonts w:asciiTheme="majorBidi" w:hAnsiTheme="majorBidi" w:cstheme="majorBidi"/>
          </w:rPr>
          <w:delText xml:space="preserve"> solving</w:delText>
        </w:r>
      </w:del>
      <w:ins w:id="58" w:author="ALE editor" w:date="2019-10-22T10:23:00Z">
        <w:r w:rsidR="00693A34" w:rsidRPr="000B7963">
          <w:rPr>
            <w:rFonts w:asciiTheme="majorBidi" w:hAnsiTheme="majorBidi" w:cstheme="majorBidi"/>
          </w:rPr>
          <w:t>,</w:t>
        </w:r>
      </w:ins>
      <w:r w:rsidR="001209AE" w:rsidRPr="000B7963">
        <w:rPr>
          <w:rFonts w:asciiTheme="majorBidi" w:hAnsiTheme="majorBidi" w:cstheme="majorBidi"/>
        </w:rPr>
        <w:t xml:space="preserve"> while applying knowledge </w:t>
      </w:r>
      <w:del w:id="59" w:author="ALE editor" w:date="2019-10-22T10:23:00Z">
        <w:r w:rsidR="001209AE" w:rsidRPr="000B7963" w:rsidDel="00693A34">
          <w:rPr>
            <w:rFonts w:asciiTheme="majorBidi" w:hAnsiTheme="majorBidi" w:cstheme="majorBidi"/>
          </w:rPr>
          <w:delText xml:space="preserve">in </w:delText>
        </w:r>
      </w:del>
      <w:ins w:id="60" w:author="ALE editor" w:date="2019-10-22T10:23:00Z">
        <w:r w:rsidR="00693A34" w:rsidRPr="000B7963">
          <w:rPr>
            <w:rFonts w:asciiTheme="majorBidi" w:hAnsiTheme="majorBidi" w:cstheme="majorBidi"/>
          </w:rPr>
          <w:t xml:space="preserve">of </w:t>
        </w:r>
      </w:ins>
      <w:commentRangeStart w:id="61"/>
      <w:r w:rsidR="001209AE" w:rsidRPr="000B7963">
        <w:rPr>
          <w:rFonts w:asciiTheme="majorBidi" w:hAnsiTheme="majorBidi" w:cstheme="majorBidi"/>
        </w:rPr>
        <w:t>mathematics, physics</w:t>
      </w:r>
      <w:ins w:id="62" w:author="ALE editor" w:date="2019-10-22T10:23:00Z">
        <w:r w:rsidR="00693A34" w:rsidRPr="000B7963">
          <w:rPr>
            <w:rFonts w:asciiTheme="majorBidi" w:hAnsiTheme="majorBidi" w:cstheme="majorBidi"/>
          </w:rPr>
          <w:t>,</w:t>
        </w:r>
      </w:ins>
      <w:r w:rsidR="001209AE" w:rsidRPr="000B7963">
        <w:rPr>
          <w:rFonts w:asciiTheme="majorBidi" w:hAnsiTheme="majorBidi" w:cstheme="majorBidi"/>
        </w:rPr>
        <w:t xml:space="preserve"> and programming</w:t>
      </w:r>
      <w:commentRangeEnd w:id="61"/>
      <w:r w:rsidR="00D9235B">
        <w:rPr>
          <w:rStyle w:val="CommentReference"/>
        </w:rPr>
        <w:commentReference w:id="61"/>
      </w:r>
      <w:r w:rsidR="001209AE" w:rsidRPr="000B7963">
        <w:rPr>
          <w:rFonts w:asciiTheme="majorBidi" w:hAnsiTheme="majorBidi" w:cstheme="majorBidi"/>
        </w:rPr>
        <w:t xml:space="preserve">. </w:t>
      </w:r>
    </w:p>
    <w:p w14:paraId="1D967869" w14:textId="21C88B3D" w:rsidR="00931B21" w:rsidRPr="00FD13E6" w:rsidRDefault="001209AE" w:rsidP="00FD13E6">
      <w:pPr>
        <w:spacing w:line="480" w:lineRule="auto"/>
        <w:ind w:firstLine="720"/>
        <w:rPr>
          <w:rFonts w:asciiTheme="majorBidi" w:hAnsiTheme="majorBidi" w:cstheme="majorBidi"/>
        </w:rPr>
      </w:pPr>
      <w:r w:rsidRPr="00FD13E6">
        <w:rPr>
          <w:rFonts w:asciiTheme="majorBidi" w:hAnsiTheme="majorBidi" w:cstheme="majorBidi"/>
        </w:rPr>
        <w:t xml:space="preserve">Despite the </w:t>
      </w:r>
      <w:del w:id="63" w:author="ALE editor" w:date="2019-10-22T10:23:00Z">
        <w:r w:rsidRPr="00FD13E6" w:rsidDel="00693A34">
          <w:rPr>
            <w:rFonts w:asciiTheme="majorBidi" w:hAnsiTheme="majorBidi" w:cstheme="majorBidi"/>
          </w:rPr>
          <w:delText xml:space="preserve">wide </w:delText>
        </w:r>
      </w:del>
      <w:ins w:id="64" w:author="ALE editor" w:date="2019-10-22T10:23:00Z">
        <w:r w:rsidR="00693A34" w:rsidRPr="00FD13E6">
          <w:rPr>
            <w:rFonts w:asciiTheme="majorBidi" w:hAnsiTheme="majorBidi" w:cstheme="majorBidi"/>
          </w:rPr>
          <w:t xml:space="preserve">broad </w:t>
        </w:r>
      </w:ins>
      <w:r w:rsidRPr="00FD13E6">
        <w:rPr>
          <w:rFonts w:asciiTheme="majorBidi" w:hAnsiTheme="majorBidi" w:cstheme="majorBidi"/>
        </w:rPr>
        <w:t xml:space="preserve">consensus in the literature about the advantages of PBL over traditional </w:t>
      </w:r>
      <w:del w:id="65" w:author="ALE editor" w:date="2019-10-22T10:24:00Z">
        <w:r w:rsidRPr="000B7963" w:rsidDel="00693A34">
          <w:rPr>
            <w:rFonts w:asciiTheme="majorBidi" w:hAnsiTheme="majorBidi" w:cstheme="majorBidi"/>
          </w:rPr>
          <w:delText>schooling</w:delText>
        </w:r>
      </w:del>
      <w:ins w:id="66" w:author="ALE editor" w:date="2019-10-22T10:24:00Z">
        <w:r w:rsidR="00693A34" w:rsidRPr="000B7963">
          <w:rPr>
            <w:rFonts w:asciiTheme="majorBidi" w:hAnsiTheme="majorBidi" w:cstheme="majorBidi"/>
          </w:rPr>
          <w:t>educational methods</w:t>
        </w:r>
      </w:ins>
      <w:r w:rsidRPr="000B7963">
        <w:rPr>
          <w:rFonts w:asciiTheme="majorBidi" w:hAnsiTheme="majorBidi" w:cstheme="majorBidi"/>
        </w:rPr>
        <w:t xml:space="preserve">, educators are increasingly aware of the difficulties and limitations of applying these methods in the regular school context. If the problems presented to students are </w:t>
      </w:r>
      <w:ins w:id="67" w:author="ALE editor" w:date="2019-10-22T10:26:00Z">
        <w:del w:id="68" w:author="CLIBHALL-ST03" w:date="2019-10-23T10:11:00Z">
          <w:r w:rsidR="007524B8" w:rsidRPr="000B7963" w:rsidDel="000B7963">
            <w:rPr>
              <w:rFonts w:asciiTheme="majorBidi" w:hAnsiTheme="majorBidi" w:cstheme="majorBidi"/>
            </w:rPr>
            <w:delText xml:space="preserve">either </w:delText>
          </w:r>
        </w:del>
      </w:ins>
      <w:r w:rsidRPr="000B7963">
        <w:rPr>
          <w:rFonts w:asciiTheme="majorBidi" w:hAnsiTheme="majorBidi" w:cstheme="majorBidi"/>
        </w:rPr>
        <w:t>too well-structured, close-ended</w:t>
      </w:r>
      <w:ins w:id="69" w:author="ALE editor" w:date="2019-10-22T10:38:00Z">
        <w:r w:rsidR="00CF4187" w:rsidRPr="000B7963">
          <w:rPr>
            <w:rFonts w:asciiTheme="majorBidi" w:hAnsiTheme="majorBidi" w:cstheme="majorBidi"/>
          </w:rPr>
          <w:t>,</w:t>
        </w:r>
      </w:ins>
      <w:r w:rsidRPr="000B7963">
        <w:rPr>
          <w:rFonts w:asciiTheme="majorBidi" w:hAnsiTheme="majorBidi" w:cstheme="majorBidi"/>
        </w:rPr>
        <w:t xml:space="preserve"> </w:t>
      </w:r>
      <w:del w:id="70" w:author="ALE editor" w:date="2019-10-22T10:26:00Z">
        <w:r w:rsidRPr="000B7963" w:rsidDel="007524B8">
          <w:rPr>
            <w:rFonts w:asciiTheme="majorBidi" w:hAnsiTheme="majorBidi" w:cstheme="majorBidi"/>
          </w:rPr>
          <w:delText xml:space="preserve">or </w:delText>
        </w:r>
      </w:del>
      <w:ins w:id="71" w:author="ALE editor" w:date="2019-10-22T10:26:00Z">
        <w:del w:id="72" w:author="CLIBHALL-ST03" w:date="2019-10-23T10:10:00Z">
          <w:r w:rsidR="007524B8" w:rsidRPr="000B7963" w:rsidDel="000B7963">
            <w:rPr>
              <w:rFonts w:asciiTheme="majorBidi" w:hAnsiTheme="majorBidi" w:cstheme="majorBidi"/>
            </w:rPr>
            <w:delText>and</w:delText>
          </w:r>
        </w:del>
      </w:ins>
      <w:ins w:id="73" w:author="CLIBHALL-ST03" w:date="2019-10-23T10:10:00Z">
        <w:r w:rsidR="000B7963">
          <w:rPr>
            <w:rFonts w:asciiTheme="majorBidi" w:hAnsiTheme="majorBidi" w:cstheme="majorBidi"/>
          </w:rPr>
          <w:t>or</w:t>
        </w:r>
      </w:ins>
      <w:ins w:id="74" w:author="ALE editor" w:date="2019-10-22T10:26:00Z">
        <w:r w:rsidR="007524B8" w:rsidRPr="00FD13E6">
          <w:rPr>
            <w:rFonts w:asciiTheme="majorBidi" w:hAnsiTheme="majorBidi" w:cstheme="majorBidi"/>
          </w:rPr>
          <w:t xml:space="preserve"> </w:t>
        </w:r>
      </w:ins>
      <w:r w:rsidRPr="00FD13E6">
        <w:rPr>
          <w:rFonts w:asciiTheme="majorBidi" w:hAnsiTheme="majorBidi" w:cstheme="majorBidi"/>
        </w:rPr>
        <w:t xml:space="preserve">simple, </w:t>
      </w:r>
      <w:del w:id="75" w:author="ALE editor" w:date="2019-10-22T10:26:00Z">
        <w:r w:rsidRPr="00FD13E6" w:rsidDel="007524B8">
          <w:rPr>
            <w:rFonts w:asciiTheme="majorBidi" w:hAnsiTheme="majorBidi" w:cstheme="majorBidi"/>
          </w:rPr>
          <w:delText>on the one hand, or</w:delText>
        </w:r>
      </w:del>
      <w:ins w:id="76" w:author="ALE editor" w:date="2019-10-22T10:26:00Z">
        <w:r w:rsidR="007524B8" w:rsidRPr="00FD13E6">
          <w:rPr>
            <w:rFonts w:asciiTheme="majorBidi" w:hAnsiTheme="majorBidi" w:cstheme="majorBidi"/>
          </w:rPr>
          <w:t>or</w:t>
        </w:r>
      </w:ins>
      <w:ins w:id="77" w:author="CLIBHALL-ST03" w:date="2019-10-23T10:11:00Z">
        <w:r w:rsidR="000B7963">
          <w:rPr>
            <w:rFonts w:asciiTheme="majorBidi" w:hAnsiTheme="majorBidi" w:cstheme="majorBidi"/>
          </w:rPr>
          <w:t>, alternatively</w:t>
        </w:r>
      </w:ins>
      <w:ins w:id="78" w:author="ALE editor" w:date="2019-10-22T10:38:00Z">
        <w:r w:rsidR="00CF4187" w:rsidRPr="00FD13E6">
          <w:rPr>
            <w:rFonts w:asciiTheme="majorBidi" w:hAnsiTheme="majorBidi" w:cstheme="majorBidi"/>
          </w:rPr>
          <w:t xml:space="preserve"> </w:t>
        </w:r>
        <w:del w:id="79" w:author="CLIBHALL-ST03" w:date="2019-10-23T10:10:00Z">
          <w:r w:rsidR="00CF4187" w:rsidRPr="00FD13E6" w:rsidDel="000B7963">
            <w:rPr>
              <w:rFonts w:asciiTheme="majorBidi" w:hAnsiTheme="majorBidi" w:cstheme="majorBidi"/>
            </w:rPr>
            <w:delText>alternatively</w:delText>
          </w:r>
        </w:del>
      </w:ins>
      <w:ins w:id="80" w:author="ALE editor" w:date="2019-10-22T10:26:00Z">
        <w:del w:id="81" w:author="CLIBHALL-ST03" w:date="2019-10-23T10:10:00Z">
          <w:r w:rsidR="007524B8" w:rsidRPr="00FD13E6" w:rsidDel="000B7963">
            <w:rPr>
              <w:rFonts w:asciiTheme="majorBidi" w:hAnsiTheme="majorBidi" w:cstheme="majorBidi"/>
            </w:rPr>
            <w:delText xml:space="preserve"> </w:delText>
          </w:r>
        </w:del>
        <w:r w:rsidR="007524B8" w:rsidRPr="00FD13E6">
          <w:rPr>
            <w:rFonts w:asciiTheme="majorBidi" w:hAnsiTheme="majorBidi" w:cstheme="majorBidi"/>
          </w:rPr>
          <w:t>if they are</w:t>
        </w:r>
      </w:ins>
      <w:r w:rsidRPr="00FD13E6">
        <w:rPr>
          <w:rFonts w:asciiTheme="majorBidi" w:hAnsiTheme="majorBidi" w:cstheme="majorBidi"/>
        </w:rPr>
        <w:t xml:space="preserve"> too abstract </w:t>
      </w:r>
      <w:del w:id="82" w:author="CLIBHALL-ST03" w:date="2019-10-23T10:10:00Z">
        <w:r w:rsidRPr="00FD13E6" w:rsidDel="000B7963">
          <w:rPr>
            <w:rFonts w:asciiTheme="majorBidi" w:hAnsiTheme="majorBidi" w:cstheme="majorBidi"/>
          </w:rPr>
          <w:delText xml:space="preserve">or </w:delText>
        </w:r>
      </w:del>
      <w:ins w:id="83" w:author="CLIBHALL-ST03" w:date="2019-10-23T10:10:00Z">
        <w:r w:rsidR="000B7963">
          <w:rPr>
            <w:rFonts w:asciiTheme="majorBidi" w:hAnsiTheme="majorBidi" w:cstheme="majorBidi"/>
          </w:rPr>
          <w:t>and</w:t>
        </w:r>
        <w:r w:rsidR="000B7963" w:rsidRPr="00FD13E6">
          <w:rPr>
            <w:rFonts w:asciiTheme="majorBidi" w:hAnsiTheme="majorBidi" w:cstheme="majorBidi"/>
          </w:rPr>
          <w:t xml:space="preserve"> </w:t>
        </w:r>
      </w:ins>
      <w:r w:rsidRPr="00FD13E6">
        <w:rPr>
          <w:rFonts w:asciiTheme="majorBidi" w:hAnsiTheme="majorBidi" w:cstheme="majorBidi"/>
        </w:rPr>
        <w:t xml:space="preserve">unrealistic, </w:t>
      </w:r>
      <w:del w:id="84" w:author="ALE editor" w:date="2019-10-22T10:26:00Z">
        <w:r w:rsidRPr="00FD13E6" w:rsidDel="007524B8">
          <w:rPr>
            <w:rFonts w:asciiTheme="majorBidi" w:hAnsiTheme="majorBidi" w:cstheme="majorBidi"/>
          </w:rPr>
          <w:delText xml:space="preserve">on the other hand, only </w:delText>
        </w:r>
      </w:del>
      <w:del w:id="85" w:author="ALE editor" w:date="2019-10-22T10:39:00Z">
        <w:r w:rsidRPr="00FD13E6" w:rsidDel="00CF4187">
          <w:rPr>
            <w:rFonts w:asciiTheme="majorBidi" w:hAnsiTheme="majorBidi" w:cstheme="majorBidi"/>
          </w:rPr>
          <w:delText>little learning is achieved</w:delText>
        </w:r>
      </w:del>
      <w:del w:id="86" w:author="ALE editor" w:date="2019-10-22T10:38:00Z">
        <w:r w:rsidRPr="00FD13E6" w:rsidDel="00CF4187">
          <w:rPr>
            <w:rFonts w:asciiTheme="majorBidi" w:hAnsiTheme="majorBidi" w:cstheme="majorBidi"/>
          </w:rPr>
          <w:delText>,</w:delText>
        </w:r>
      </w:del>
      <w:del w:id="87" w:author="ALE editor" w:date="2019-10-22T10:39:00Z">
        <w:r w:rsidRPr="00FD13E6" w:rsidDel="00CF4187">
          <w:rPr>
            <w:rFonts w:asciiTheme="majorBidi" w:hAnsiTheme="majorBidi" w:cstheme="majorBidi"/>
          </w:rPr>
          <w:delText xml:space="preserve"> </w:delText>
        </w:r>
      </w:del>
      <w:del w:id="88" w:author="ALE editor" w:date="2019-10-22T10:38:00Z">
        <w:r w:rsidRPr="00FD13E6" w:rsidDel="00CF4187">
          <w:rPr>
            <w:rFonts w:asciiTheme="majorBidi" w:hAnsiTheme="majorBidi" w:cstheme="majorBidi"/>
          </w:rPr>
          <w:delText>and s</w:delText>
        </w:r>
      </w:del>
      <w:ins w:id="89" w:author="ALE editor" w:date="2019-10-22T10:39:00Z">
        <w:r w:rsidR="00CF4187" w:rsidRPr="00FD13E6">
          <w:rPr>
            <w:rFonts w:asciiTheme="majorBidi" w:hAnsiTheme="majorBidi" w:cstheme="majorBidi"/>
          </w:rPr>
          <w:t>then s</w:t>
        </w:r>
      </w:ins>
      <w:r w:rsidRPr="00FD13E6">
        <w:rPr>
          <w:rFonts w:asciiTheme="majorBidi" w:hAnsiTheme="majorBidi" w:cstheme="majorBidi"/>
        </w:rPr>
        <w:t xml:space="preserve">tudents may be busy ‘doing’ </w:t>
      </w:r>
      <w:del w:id="90" w:author="ALE editor" w:date="2019-10-22T10:39:00Z">
        <w:r w:rsidRPr="00FD13E6" w:rsidDel="00CF4187">
          <w:rPr>
            <w:rFonts w:asciiTheme="majorBidi" w:hAnsiTheme="majorBidi" w:cstheme="majorBidi"/>
          </w:rPr>
          <w:delText xml:space="preserve">with </w:delText>
        </w:r>
      </w:del>
      <w:ins w:id="91" w:author="ALE editor" w:date="2019-10-22T10:39:00Z">
        <w:del w:id="92" w:author="CLIBHALL-ST03" w:date="2019-10-23T10:11:00Z">
          <w:r w:rsidR="00CF4187" w:rsidRPr="00FD13E6" w:rsidDel="000B7963">
            <w:rPr>
              <w:rFonts w:asciiTheme="majorBidi" w:hAnsiTheme="majorBidi" w:cstheme="majorBidi"/>
            </w:rPr>
            <w:delText>but</w:delText>
          </w:r>
        </w:del>
      </w:ins>
      <w:ins w:id="93" w:author="CLIBHALL-ST03" w:date="2019-10-23T10:11:00Z">
        <w:r w:rsidR="000B7963">
          <w:rPr>
            <w:rFonts w:asciiTheme="majorBidi" w:hAnsiTheme="majorBidi" w:cstheme="majorBidi"/>
          </w:rPr>
          <w:t>while</w:t>
        </w:r>
      </w:ins>
      <w:ins w:id="94" w:author="ALE editor" w:date="2019-10-22T10:39:00Z">
        <w:r w:rsidR="00CF4187" w:rsidRPr="00FD13E6">
          <w:rPr>
            <w:rFonts w:asciiTheme="majorBidi" w:hAnsiTheme="majorBidi" w:cstheme="majorBidi"/>
          </w:rPr>
          <w:t xml:space="preserve"> </w:t>
        </w:r>
      </w:ins>
      <w:del w:id="95" w:author="ALE editor" w:date="2019-10-22T10:39:00Z">
        <w:r w:rsidRPr="00FD13E6" w:rsidDel="00CF4187">
          <w:rPr>
            <w:rFonts w:asciiTheme="majorBidi" w:hAnsiTheme="majorBidi" w:cstheme="majorBidi"/>
          </w:rPr>
          <w:delText xml:space="preserve">only </w:delText>
        </w:r>
      </w:del>
      <w:r w:rsidRPr="00FD13E6">
        <w:rPr>
          <w:rFonts w:asciiTheme="majorBidi" w:hAnsiTheme="majorBidi" w:cstheme="majorBidi"/>
        </w:rPr>
        <w:t>little significant learning tak</w:t>
      </w:r>
      <w:ins w:id="96" w:author="ALE editor" w:date="2019-10-22T10:39:00Z">
        <w:r w:rsidR="00CF4187" w:rsidRPr="00FD13E6">
          <w:rPr>
            <w:rFonts w:asciiTheme="majorBidi" w:hAnsiTheme="majorBidi" w:cstheme="majorBidi"/>
          </w:rPr>
          <w:t>es</w:t>
        </w:r>
      </w:ins>
      <w:del w:id="97" w:author="ALE editor" w:date="2019-10-22T10:39:00Z">
        <w:r w:rsidRPr="00FD13E6" w:rsidDel="00CF4187">
          <w:rPr>
            <w:rFonts w:asciiTheme="majorBidi" w:hAnsiTheme="majorBidi" w:cstheme="majorBidi"/>
          </w:rPr>
          <w:delText>ing</w:delText>
        </w:r>
      </w:del>
      <w:r w:rsidRPr="00FD13E6">
        <w:rPr>
          <w:rFonts w:asciiTheme="majorBidi" w:hAnsiTheme="majorBidi" w:cstheme="majorBidi"/>
        </w:rPr>
        <w:t xml:space="preserve"> place (Blumenfeld et al., 1991; Barron et al., 1998; Barak, 2013).</w:t>
      </w:r>
    </w:p>
    <w:p w14:paraId="515102E5" w14:textId="4D6AD72D" w:rsidR="00931B21" w:rsidRPr="00FD13E6" w:rsidDel="000B7963" w:rsidRDefault="00931B21" w:rsidP="00FD13E6">
      <w:pPr>
        <w:spacing w:line="480" w:lineRule="auto"/>
        <w:ind w:firstLine="720"/>
        <w:rPr>
          <w:del w:id="98" w:author="CLIBHALL-ST03" w:date="2019-10-23T10:11:00Z"/>
          <w:rFonts w:asciiTheme="majorBidi" w:hAnsiTheme="majorBidi" w:cstheme="majorBidi"/>
        </w:rPr>
      </w:pPr>
      <w:r w:rsidRPr="00FD13E6">
        <w:rPr>
          <w:rFonts w:asciiTheme="majorBidi" w:hAnsiTheme="majorBidi" w:cstheme="majorBidi"/>
        </w:rPr>
        <w:lastRenderedPageBreak/>
        <w:t xml:space="preserve">Booker </w:t>
      </w:r>
      <w:r w:rsidRPr="00FD13E6">
        <w:rPr>
          <w:rFonts w:asciiTheme="majorBidi" w:hAnsiTheme="majorBidi" w:cstheme="majorBidi"/>
        </w:rPr>
        <w:fldChar w:fldCharType="begin"/>
      </w:r>
      <w:r w:rsidRPr="00FD13E6">
        <w:rPr>
          <w:rFonts w:asciiTheme="majorBidi" w:hAnsiTheme="majorBidi" w:cstheme="majorBidi"/>
        </w:rPr>
        <w:instrText xml:space="preserve"> ADDIN ZOTERO_ITEM CSL_CITATION {"citationID":"EewcGdFL","properties":{"formattedCitation":"(Booker, 2007)","plainCitation":"(Booker, 2007)","noteIndex":0},"citationItems":[{"id":1657,"uris":["http://zotero.org/users/4520076/items/IXKK9GL8"],"uri":["http://zotero.org/users/4520076/items/IXKK9GL8"],"itemData":{"id":1657,"type":"article-journal","title":"A Roof without Walls: Benjamin Bloom’s Taxonomy and the Misdirection of American Education","container-title":"Academic Questions","page":"347-355","volume":"20","issue":"4","source":"DOI.org (Crossref)","abstract":"Plato wrote that higher order thinking could not start until the student had mastered conventional wisdom. The American educational establishment has turned Plato on his head with the help of a dubious approach to teaching developed by one Benjamin Bloom. Bloom’s taxonomy was intended for higher education, but its misappropriation has resulted in a serious distortion of the purpose of the K–12 years. Michael Booker attributes the inability of American children to compete internationally to a great extent to our reliance on Bloom in expecting critical and advanced thinking from kids who have been trained to regard facts and substantive knowledge as unimportant.","DOI":"10.1007/s12129-007-9031-9","ISSN":"0895-4852, 1936-4709","title-short":"A Roof without Walls","journalAbbreviation":"Acad. Quest.","language":"en","author":[{"family":"Booker","given":"Michael J."}],"issued":{"date-parts":[["2007",12]]}}}],"schema":"https://github.com/citation-style-language/schema/raw/master/csl-citation.json"} </w:instrText>
      </w:r>
      <w:r w:rsidRPr="00FD13E6">
        <w:rPr>
          <w:rFonts w:asciiTheme="majorBidi" w:hAnsiTheme="majorBidi" w:cstheme="majorBidi"/>
        </w:rPr>
        <w:fldChar w:fldCharType="separate"/>
      </w:r>
      <w:r w:rsidRPr="00FD13E6">
        <w:rPr>
          <w:rFonts w:asciiTheme="majorBidi" w:hAnsiTheme="majorBidi" w:cstheme="majorBidi"/>
        </w:rPr>
        <w:t>(2007)</w:t>
      </w:r>
      <w:r w:rsidRPr="00FD13E6">
        <w:rPr>
          <w:rFonts w:asciiTheme="majorBidi" w:hAnsiTheme="majorBidi" w:cstheme="majorBidi"/>
        </w:rPr>
        <w:fldChar w:fldCharType="end"/>
      </w:r>
      <w:del w:id="99" w:author="ALE editor" w:date="2019-10-22T11:05:00Z">
        <w:r w:rsidRPr="00FD13E6" w:rsidDel="00340A64">
          <w:rPr>
            <w:rFonts w:asciiTheme="majorBidi" w:hAnsiTheme="majorBidi" w:cstheme="majorBidi"/>
          </w:rPr>
          <w:delText>,</w:delText>
        </w:r>
      </w:del>
      <w:r w:rsidRPr="00FD13E6">
        <w:rPr>
          <w:rFonts w:asciiTheme="majorBidi" w:hAnsiTheme="majorBidi" w:cstheme="majorBidi"/>
        </w:rPr>
        <w:t xml:space="preserve"> </w:t>
      </w:r>
      <w:r w:rsidR="001209AE" w:rsidRPr="00FD13E6">
        <w:rPr>
          <w:rFonts w:asciiTheme="majorBidi" w:hAnsiTheme="majorBidi" w:cstheme="majorBidi"/>
        </w:rPr>
        <w:t xml:space="preserve">uses the term “a roof without walls” to describe the desire to develop higher-order thinking skills (according to Bloom’s taxonomy) </w:t>
      </w:r>
      <w:del w:id="100" w:author="ALE editor" w:date="2019-10-22T10:39:00Z">
        <w:r w:rsidR="001209AE" w:rsidRPr="00FD13E6" w:rsidDel="00CF4187">
          <w:rPr>
            <w:rFonts w:asciiTheme="majorBidi" w:hAnsiTheme="majorBidi" w:cstheme="majorBidi"/>
          </w:rPr>
          <w:delText xml:space="preserve">of </w:delText>
        </w:r>
      </w:del>
      <w:ins w:id="101" w:author="ALE editor" w:date="2019-10-22T10:39:00Z">
        <w:r w:rsidR="00CF4187" w:rsidRPr="00FD13E6">
          <w:rPr>
            <w:rFonts w:asciiTheme="majorBidi" w:hAnsiTheme="majorBidi" w:cstheme="majorBidi"/>
          </w:rPr>
          <w:t xml:space="preserve">among </w:t>
        </w:r>
      </w:ins>
      <w:r w:rsidR="001209AE" w:rsidRPr="00FD13E6">
        <w:rPr>
          <w:rFonts w:asciiTheme="majorBidi" w:hAnsiTheme="majorBidi" w:cstheme="majorBidi"/>
        </w:rPr>
        <w:t xml:space="preserve">children who have not </w:t>
      </w:r>
      <w:ins w:id="102" w:author="CLIBHALL-ST03" w:date="2019-10-23T10:11:00Z">
        <w:r w:rsidR="000B7963">
          <w:rPr>
            <w:rFonts w:asciiTheme="majorBidi" w:hAnsiTheme="majorBidi" w:cstheme="majorBidi"/>
          </w:rPr>
          <w:t xml:space="preserve">yet </w:t>
        </w:r>
      </w:ins>
      <w:r w:rsidR="001209AE" w:rsidRPr="00FD13E6">
        <w:rPr>
          <w:rFonts w:asciiTheme="majorBidi" w:hAnsiTheme="majorBidi" w:cstheme="majorBidi"/>
        </w:rPr>
        <w:t xml:space="preserve">learned facts </w:t>
      </w:r>
      <w:del w:id="103" w:author="ALE editor" w:date="2019-10-22T10:39:00Z">
        <w:r w:rsidR="001209AE" w:rsidRPr="00FD13E6" w:rsidDel="00CF4187">
          <w:rPr>
            <w:rFonts w:asciiTheme="majorBidi" w:hAnsiTheme="majorBidi" w:cstheme="majorBidi"/>
          </w:rPr>
          <w:delText xml:space="preserve">and </w:delText>
        </w:r>
      </w:del>
      <w:ins w:id="104" w:author="ALE editor" w:date="2019-10-22T10:39:00Z">
        <w:r w:rsidR="00CF4187" w:rsidRPr="00FD13E6">
          <w:rPr>
            <w:rFonts w:asciiTheme="majorBidi" w:hAnsiTheme="majorBidi" w:cstheme="majorBidi"/>
          </w:rPr>
          <w:t xml:space="preserve">or </w:t>
        </w:r>
      </w:ins>
      <w:r w:rsidR="001209AE" w:rsidRPr="00FD13E6">
        <w:rPr>
          <w:rFonts w:asciiTheme="majorBidi" w:hAnsiTheme="majorBidi" w:cstheme="majorBidi"/>
        </w:rPr>
        <w:t>gained substantive knowledge in a certain subject. Dolman</w:t>
      </w:r>
      <w:ins w:id="105" w:author="CLIBHALL-ST03" w:date="2019-10-23T10:11:00Z">
        <w:r w:rsidR="000B7963">
          <w:rPr>
            <w:rFonts w:asciiTheme="majorBidi" w:hAnsiTheme="majorBidi" w:cstheme="majorBidi"/>
          </w:rPr>
          <w:t>s</w:t>
        </w:r>
      </w:ins>
      <w:r w:rsidR="001209AE" w:rsidRPr="00FD13E6">
        <w:rPr>
          <w:rFonts w:asciiTheme="majorBidi" w:hAnsiTheme="majorBidi" w:cstheme="majorBidi"/>
        </w:rPr>
        <w:t xml:space="preserve"> and his colleagues</w:t>
      </w:r>
      <w:ins w:id="106" w:author="CLIBHALL-ST03" w:date="2019-10-23T10:11:00Z">
        <w:r w:rsidR="000B7963">
          <w:rPr>
            <w:rFonts w:asciiTheme="majorBidi" w:hAnsiTheme="majorBidi" w:cstheme="majorBidi"/>
          </w:rPr>
          <w:t xml:space="preserve"> </w:t>
        </w:r>
      </w:ins>
    </w:p>
    <w:p w14:paraId="133A0931" w14:textId="2221E25A" w:rsidR="001209AE" w:rsidRPr="000B7963" w:rsidRDefault="00931B21" w:rsidP="00127C27">
      <w:pPr>
        <w:spacing w:line="480" w:lineRule="auto"/>
        <w:ind w:firstLine="720"/>
        <w:rPr>
          <w:rFonts w:asciiTheme="majorBidi" w:hAnsiTheme="majorBidi" w:cstheme="majorBidi"/>
        </w:rPr>
      </w:pPr>
      <w:del w:id="107" w:author="ALE editor" w:date="2019-10-22T11:06:00Z">
        <w:r w:rsidRPr="00FD13E6" w:rsidDel="00340A64">
          <w:rPr>
            <w:rFonts w:asciiTheme="majorBidi" w:hAnsiTheme="majorBidi" w:cstheme="majorBidi"/>
          </w:rPr>
          <w:delText xml:space="preserve">, </w:delText>
        </w:r>
      </w:del>
      <w:r w:rsidR="001209AE" w:rsidRPr="00FD13E6">
        <w:rPr>
          <w:rFonts w:asciiTheme="majorBidi" w:hAnsiTheme="majorBidi" w:cstheme="majorBidi"/>
        </w:rPr>
        <w:t xml:space="preserve">posit that in order to stimulate students towards constructive and contextual learning, </w:t>
      </w:r>
      <w:ins w:id="108" w:author="ALE editor" w:date="2019-10-22T10:51:00Z">
        <w:r w:rsidR="00DC58BC" w:rsidRPr="00FD13E6">
          <w:rPr>
            <w:rFonts w:asciiTheme="majorBidi" w:hAnsiTheme="majorBidi" w:cstheme="majorBidi"/>
          </w:rPr>
          <w:t xml:space="preserve">there is a need for </w:t>
        </w:r>
      </w:ins>
      <w:r w:rsidR="001209AE" w:rsidRPr="00FD13E6">
        <w:rPr>
          <w:rFonts w:asciiTheme="majorBidi" w:hAnsiTheme="majorBidi" w:cstheme="majorBidi"/>
        </w:rPr>
        <w:t>realistic, open-ended</w:t>
      </w:r>
      <w:ins w:id="109" w:author="ALE editor" w:date="2019-10-27T10:20:00Z">
        <w:r w:rsidR="009C0F3D">
          <w:rPr>
            <w:rFonts w:asciiTheme="majorBidi" w:hAnsiTheme="majorBidi" w:cstheme="majorBidi"/>
          </w:rPr>
          <w:t>,</w:t>
        </w:r>
      </w:ins>
      <w:r w:rsidR="001209AE" w:rsidRPr="00FD13E6">
        <w:rPr>
          <w:rFonts w:asciiTheme="majorBidi" w:hAnsiTheme="majorBidi" w:cstheme="majorBidi"/>
        </w:rPr>
        <w:t xml:space="preserve"> and ill-structured problems </w:t>
      </w:r>
      <w:del w:id="110" w:author="ALE editor" w:date="2019-10-22T10:51:00Z">
        <w:r w:rsidR="001209AE" w:rsidRPr="00FD13E6" w:rsidDel="00DC58BC">
          <w:rPr>
            <w:rFonts w:asciiTheme="majorBidi" w:hAnsiTheme="majorBidi" w:cstheme="majorBidi"/>
          </w:rPr>
          <w:delText xml:space="preserve">must </w:delText>
        </w:r>
      </w:del>
      <w:ins w:id="111" w:author="ALE editor" w:date="2019-10-22T10:51:00Z">
        <w:r w:rsidR="00DC58BC" w:rsidRPr="00FD13E6">
          <w:rPr>
            <w:rFonts w:asciiTheme="majorBidi" w:hAnsiTheme="majorBidi" w:cstheme="majorBidi"/>
          </w:rPr>
          <w:t xml:space="preserve">that </w:t>
        </w:r>
      </w:ins>
      <w:r w:rsidR="001209AE" w:rsidRPr="00FD13E6">
        <w:rPr>
          <w:rFonts w:asciiTheme="majorBidi" w:hAnsiTheme="majorBidi" w:cstheme="majorBidi"/>
        </w:rPr>
        <w:t>fit with students’ prior knowledge</w:t>
      </w:r>
      <w:ins w:id="112" w:author="ALE editor" w:date="2019-10-22T11:06:00Z">
        <w:r w:rsidR="00340A64" w:rsidRPr="00FD13E6">
          <w:rPr>
            <w:rFonts w:asciiTheme="majorBidi" w:hAnsiTheme="majorBidi" w:cstheme="majorBidi"/>
          </w:rPr>
          <w:t xml:space="preserve"> </w:t>
        </w:r>
        <w:r w:rsidR="00340A64" w:rsidRPr="00FD13E6">
          <w:rPr>
            <w:rFonts w:asciiTheme="majorBidi" w:hAnsiTheme="majorBidi" w:cstheme="majorBidi"/>
          </w:rPr>
          <w:fldChar w:fldCharType="begin"/>
        </w:r>
        <w:r w:rsidR="00340A64" w:rsidRPr="000B7963">
          <w:rPr>
            <w:rFonts w:asciiTheme="majorBidi" w:hAnsiTheme="majorBidi" w:cstheme="majorBidi"/>
          </w:rPr>
          <w:instrText xml:space="preserve"> ADDIN ZOTERO_ITEM CSL_CITATION {"citationID":"N0RF3ejp","properties":{"formattedCitation":"(Dolmans, Grave, Wolfhagen, &amp; Vleuten, 2005)","plainCitation":"(Dolmans, Grave, Wolfhagen, &amp; Vleuten, 2005)","noteIndex":0},"citationItems":[{"id":1111,"uris":["http://zotero.org/users/4520076/items/YAF3KM8A"],"uri":["http://zotero.org/users/4520076/items/YAF3KM8A"],"itemData":{"id":1111,"type":"article-journal","title":"Problem-based learning: future challenges for educational practice and research","container-title":"Medical Education","page":"732–741","volume":"39","issue":"7","abstract":"Context Problem-based learning (PBL) is widely used in higher education. There is evidence available that students and faculty are highly satisfied with PBL. Nevertheless, in educational practice problems are often encountered, such as tutors who are too directive, problems that are too well-structured, and dysfunctional tutorial groups. Purpose The aim of this paper is to demonstrate that PBL has the potential to prepare students more effectively for future learning because it is based on four modern insights into learning: constructive, self-directed, collaborative and contextual. These four learning principles are described and it is explained how they apply to PBL. In addition, available research is reviewed and the current debate in research on PBL is described. Discussion It is argued that problems encountered in educational practice usually stem from poor implementation of PBL. In many cases the way in which PBL is implemented is not consistent with the current insights on learning. Furthermore, it is argued that research on PBL should contribute towards a better understanding of why and how the concepts of constructive, self-directed, collaborative and contextual learning work or do not work and under what circumstances. Examples of studies are given to illustrate this issue.","DOI":"10.1111/j.1365-2929.2005.02205.x","ISSN":"1365-2923","note":"</w:instrText>
        </w:r>
        <w:r w:rsidR="00340A64" w:rsidRPr="000B7963">
          <w:rPr>
            <w:rFonts w:asciiTheme="majorBidi" w:hAnsiTheme="majorBidi" w:cstheme="majorBidi"/>
            <w:rtl/>
          </w:rPr>
          <w:instrText>תקציר</w:instrText>
        </w:r>
        <w:r w:rsidR="00340A64" w:rsidRPr="000B7963">
          <w:rPr>
            <w:rFonts w:asciiTheme="majorBidi" w:hAnsiTheme="majorBidi" w:cstheme="majorBidi"/>
          </w:rPr>
          <w:instrText>:\n</w:instrText>
        </w:r>
        <w:r w:rsidR="00340A64" w:rsidRPr="000B7963">
          <w:rPr>
            <w:rFonts w:asciiTheme="majorBidi" w:hAnsiTheme="majorBidi" w:cstheme="majorBidi"/>
            <w:rtl/>
          </w:rPr>
          <w:instrText>למידה מבוססת בעיות</w:instrText>
        </w:r>
        <w:r w:rsidR="00340A64" w:rsidRPr="000B7963">
          <w:rPr>
            <w:rFonts w:asciiTheme="majorBidi" w:hAnsiTheme="majorBidi" w:cstheme="majorBidi"/>
          </w:rPr>
          <w:instrText xml:space="preserve"> (PBL) </w:instrText>
        </w:r>
        <w:r w:rsidR="00340A64" w:rsidRPr="000B7963">
          <w:rPr>
            <w:rFonts w:asciiTheme="majorBidi" w:hAnsiTheme="majorBidi" w:cstheme="majorBidi"/>
            <w:rtl/>
          </w:rPr>
          <w:instrText>נמצאת בשימוש נרחב בהשכלה גבוהה. אף על פי כן</w:instrText>
        </w:r>
        <w:r w:rsidR="00340A64" w:rsidRPr="000B7963">
          <w:rPr>
            <w:rFonts w:asciiTheme="majorBidi" w:hAnsiTheme="majorBidi" w:cstheme="majorBidi"/>
          </w:rPr>
          <w:instrText xml:space="preserve">, </w:instrText>
        </w:r>
        <w:r w:rsidR="00340A64" w:rsidRPr="000B7963">
          <w:rPr>
            <w:rFonts w:asciiTheme="majorBidi" w:hAnsiTheme="majorBidi" w:cstheme="majorBidi"/>
            <w:rtl/>
          </w:rPr>
          <w:instrText>בתרגול חינוכי נתקלים לעתים קרובות בעיות, כמו מורים שנותנים בעיות מובנות מדי, וקבוצות הדרכה שלא מתפקדות. מטרת המאמר היא להמחיש כי ל</w:instrText>
        </w:r>
        <w:r w:rsidR="00340A64" w:rsidRPr="000B7963">
          <w:rPr>
            <w:rFonts w:asciiTheme="majorBidi" w:hAnsiTheme="majorBidi" w:cstheme="majorBidi"/>
          </w:rPr>
          <w:instrText xml:space="preserve">- PBL </w:instrText>
        </w:r>
        <w:r w:rsidR="00340A64" w:rsidRPr="000B7963">
          <w:rPr>
            <w:rFonts w:asciiTheme="majorBidi" w:hAnsiTheme="majorBidi" w:cstheme="majorBidi"/>
            <w:rtl/>
          </w:rPr>
          <w:instrText>יש פוטנציאל להכין את התלמידים בצורה יעילה יותר ללמידה עתידית מכיוון שהוא מבוסס על ארבע תובנות מודרניות בנושא הלמידה: קונסטרוקטיבי, מכוון עצמי, שיתופי וקונטקסטואלי</w:instrText>
        </w:r>
        <w:r w:rsidR="00340A64" w:rsidRPr="000B7963">
          <w:rPr>
            <w:rFonts w:asciiTheme="majorBidi" w:hAnsiTheme="majorBidi" w:cstheme="majorBidi"/>
          </w:rPr>
          <w:instrText>. \n</w:instrText>
        </w:r>
        <w:r w:rsidR="00340A64" w:rsidRPr="000B7963">
          <w:rPr>
            <w:rFonts w:asciiTheme="majorBidi" w:hAnsiTheme="majorBidi" w:cstheme="majorBidi"/>
            <w:rtl/>
          </w:rPr>
          <w:instrText>ארבעת עקרונות הלמידה הללו מתוארים ומוסברים כיצד הם חלים על</w:instrText>
        </w:r>
        <w:r w:rsidR="00340A64" w:rsidRPr="000B7963">
          <w:rPr>
            <w:rFonts w:asciiTheme="majorBidi" w:hAnsiTheme="majorBidi" w:cstheme="majorBidi"/>
          </w:rPr>
          <w:instrText xml:space="preserve"> PBL. </w:instrText>
        </w:r>
        <w:r w:rsidR="00340A64" w:rsidRPr="000B7963">
          <w:rPr>
            <w:rFonts w:asciiTheme="majorBidi" w:hAnsiTheme="majorBidi" w:cstheme="majorBidi"/>
            <w:rtl/>
          </w:rPr>
          <w:instrText>בנוסף, נבדק מחקר זמין ואשר מתואר במחקר על</w:instrText>
        </w:r>
        <w:r w:rsidR="00340A64" w:rsidRPr="000B7963">
          <w:rPr>
            <w:rFonts w:asciiTheme="majorBidi" w:hAnsiTheme="majorBidi" w:cstheme="majorBidi"/>
          </w:rPr>
          <w:instrText xml:space="preserve"> PBL. </w:instrText>
        </w:r>
        <w:r w:rsidR="00340A64" w:rsidRPr="000B7963">
          <w:rPr>
            <w:rFonts w:asciiTheme="majorBidi" w:hAnsiTheme="majorBidi" w:cstheme="majorBidi"/>
            <w:rtl/>
          </w:rPr>
          <w:instrText>נטען כי בעיות בהן נתקלו בפרקטיקה החינוכית נובעות בדרך כלל מיישום לקוי של</w:instrText>
        </w:r>
        <w:r w:rsidR="00340A64" w:rsidRPr="000B7963">
          <w:rPr>
            <w:rFonts w:asciiTheme="majorBidi" w:hAnsiTheme="majorBidi" w:cstheme="majorBidi"/>
          </w:rPr>
          <w:instrText xml:space="preserve"> PBL. </w:instrText>
        </w:r>
        <w:r w:rsidR="00340A64" w:rsidRPr="000B7963">
          <w:rPr>
            <w:rFonts w:asciiTheme="majorBidi" w:hAnsiTheme="majorBidi" w:cstheme="majorBidi"/>
            <w:rtl/>
          </w:rPr>
          <w:instrText>במקרים רבים הדרך ליישום ה</w:instrText>
        </w:r>
        <w:r w:rsidR="00340A64" w:rsidRPr="000B7963">
          <w:rPr>
            <w:rFonts w:asciiTheme="majorBidi" w:hAnsiTheme="majorBidi" w:cstheme="majorBidi"/>
          </w:rPr>
          <w:instrText xml:space="preserve">- PBL </w:instrText>
        </w:r>
        <w:r w:rsidR="00340A64" w:rsidRPr="000B7963">
          <w:rPr>
            <w:rFonts w:asciiTheme="majorBidi" w:hAnsiTheme="majorBidi" w:cstheme="majorBidi"/>
            <w:rtl/>
          </w:rPr>
          <w:instrText>אינה עולה בקנה אחד עם התובנות הנוכחיות בנושא הלמידה. יתרה מזאת, נטען כי מחקר על</w:instrText>
        </w:r>
        <w:r w:rsidR="00340A64" w:rsidRPr="000B7963">
          <w:rPr>
            <w:rFonts w:asciiTheme="majorBidi" w:hAnsiTheme="majorBidi" w:cstheme="majorBidi"/>
          </w:rPr>
          <w:instrText xml:space="preserve"> PBL </w:instrText>
        </w:r>
        <w:r w:rsidR="00340A64" w:rsidRPr="000B7963">
          <w:rPr>
            <w:rFonts w:asciiTheme="majorBidi" w:hAnsiTheme="majorBidi" w:cstheme="majorBidi"/>
            <w:rtl/>
          </w:rPr>
          <w:instrText>צריך לתרום להבנה טובה יותר של הסיבה וכיצד מושגי הלימוד הקונסטרוקטיבי, המכוון העצמי, השיתופי והקונטקסטואלי עובדים או אינם עובדים ובאילו נסיבות</w:instrText>
        </w:r>
        <w:r w:rsidR="00340A64" w:rsidRPr="000B7963">
          <w:rPr>
            <w:rFonts w:asciiTheme="majorBidi" w:hAnsiTheme="majorBidi" w:cstheme="majorBidi"/>
          </w:rPr>
          <w:instrText>. \n\n</w:instrText>
        </w:r>
        <w:r w:rsidR="00340A64" w:rsidRPr="000B7963">
          <w:rPr>
            <w:rFonts w:asciiTheme="majorBidi" w:hAnsiTheme="majorBidi" w:cstheme="majorBidi"/>
            <w:rtl/>
          </w:rPr>
          <w:instrText>תיאור המאמר</w:instrText>
        </w:r>
        <w:r w:rsidR="00340A64" w:rsidRPr="000B7963">
          <w:rPr>
            <w:rFonts w:asciiTheme="majorBidi" w:hAnsiTheme="majorBidi" w:cstheme="majorBidi"/>
          </w:rPr>
          <w:instrText>:\n</w:instrText>
        </w:r>
        <w:r w:rsidR="00340A64" w:rsidRPr="000B7963">
          <w:rPr>
            <w:rFonts w:asciiTheme="majorBidi" w:hAnsiTheme="majorBidi" w:cstheme="majorBidi"/>
            <w:rtl/>
          </w:rPr>
          <w:instrText>מטרת המאמר היא להמחיש כי ל</w:instrText>
        </w:r>
        <w:r w:rsidR="00340A64" w:rsidRPr="000B7963">
          <w:rPr>
            <w:rFonts w:asciiTheme="majorBidi" w:hAnsiTheme="majorBidi" w:cstheme="majorBidi"/>
          </w:rPr>
          <w:instrText xml:space="preserve">- PBL </w:instrText>
        </w:r>
        <w:r w:rsidR="00340A64" w:rsidRPr="000B7963">
          <w:rPr>
            <w:rFonts w:asciiTheme="majorBidi" w:hAnsiTheme="majorBidi" w:cstheme="majorBidi"/>
            <w:rtl/>
          </w:rPr>
          <w:instrText>יש פוטנציאל להכין את התלמידים בצורה יעילה יותר ללמידה עתידית מכיוון שהוא מבוסס על ארבע תובנות מודרניות בנושא הלמידה: קונסטרוקטיבי, מכוון עצמי, שיתופי וקונטקסטואלי. ארבעת עקרונות הלמידה הללו מתוארים ומוסבר כיצד הם חלים על</w:instrText>
        </w:r>
        <w:r w:rsidR="00340A64" w:rsidRPr="000B7963">
          <w:rPr>
            <w:rFonts w:asciiTheme="majorBidi" w:hAnsiTheme="majorBidi" w:cstheme="majorBidi"/>
          </w:rPr>
          <w:instrText xml:space="preserve"> PBL. </w:instrText>
        </w:r>
        <w:r w:rsidR="00340A64" w:rsidRPr="000B7963">
          <w:rPr>
            <w:rFonts w:asciiTheme="majorBidi" w:hAnsiTheme="majorBidi" w:cstheme="majorBidi"/>
            <w:rtl/>
          </w:rPr>
          <w:instrText>בנוסף, נבדק מחקר זמין ומתואר הדיון הנוכחי במחקר על</w:instrText>
        </w:r>
        <w:r w:rsidR="00340A64" w:rsidRPr="000B7963">
          <w:rPr>
            <w:rFonts w:asciiTheme="majorBidi" w:hAnsiTheme="majorBidi" w:cstheme="majorBidi"/>
          </w:rPr>
          <w:instrText xml:space="preserve"> PBL.\n</w:instrText>
        </w:r>
        <w:r w:rsidR="00340A64" w:rsidRPr="000B7963">
          <w:rPr>
            <w:rFonts w:asciiTheme="majorBidi" w:hAnsiTheme="majorBidi" w:cstheme="majorBidi"/>
            <w:rtl/>
          </w:rPr>
          <w:instrText>נטען כי בעיות בהן נתקלו בפרקטיקה החינוכית נובעות בדרך כלל מיישום לקוי של</w:instrText>
        </w:r>
        <w:r w:rsidR="00340A64" w:rsidRPr="000B7963">
          <w:rPr>
            <w:rFonts w:asciiTheme="majorBidi" w:hAnsiTheme="majorBidi" w:cstheme="majorBidi"/>
          </w:rPr>
          <w:instrText xml:space="preserve"> PBL. </w:instrText>
        </w:r>
        <w:r w:rsidR="00340A64" w:rsidRPr="000B7963">
          <w:rPr>
            <w:rFonts w:asciiTheme="majorBidi" w:hAnsiTheme="majorBidi" w:cstheme="majorBidi"/>
            <w:rtl/>
          </w:rPr>
          <w:instrText>במקרים רבים הדרך ליישום ה</w:instrText>
        </w:r>
        <w:r w:rsidR="00340A64" w:rsidRPr="000B7963">
          <w:rPr>
            <w:rFonts w:asciiTheme="majorBidi" w:hAnsiTheme="majorBidi" w:cstheme="majorBidi"/>
          </w:rPr>
          <w:instrText xml:space="preserve">- PBL </w:instrText>
        </w:r>
        <w:r w:rsidR="00340A64" w:rsidRPr="000B7963">
          <w:rPr>
            <w:rFonts w:asciiTheme="majorBidi" w:hAnsiTheme="majorBidi" w:cstheme="majorBidi"/>
            <w:rtl/>
          </w:rPr>
          <w:instrText>אינה עולה בקנה אחד עם התובנות הנוכחיות בנושא הלמידה. יתרה מזאת, נטען כי מחקר על</w:instrText>
        </w:r>
        <w:r w:rsidR="00340A64" w:rsidRPr="000B7963">
          <w:rPr>
            <w:rFonts w:asciiTheme="majorBidi" w:hAnsiTheme="majorBidi" w:cstheme="majorBidi"/>
          </w:rPr>
          <w:instrText xml:space="preserve"> PBL </w:instrText>
        </w:r>
        <w:r w:rsidR="00340A64" w:rsidRPr="000B7963">
          <w:rPr>
            <w:rFonts w:asciiTheme="majorBidi" w:hAnsiTheme="majorBidi" w:cstheme="majorBidi"/>
            <w:rtl/>
          </w:rPr>
          <w:instrText>צריך לתרום להבנה טובה יותר של הסיבה וכיצד מושגי הלימוד הקונסטרוקטיבי, המכוון העצמי, השיתופי והקונטקסטואלי עובדים או אינם עובדים ובאילו נסיבות. דוגמאות למחקרים ניתנים להמחשת סוגיה זו</w:instrText>
        </w:r>
        <w:r w:rsidR="00340A64" w:rsidRPr="000B7963">
          <w:rPr>
            <w:rFonts w:asciiTheme="majorBidi" w:hAnsiTheme="majorBidi" w:cstheme="majorBidi"/>
          </w:rPr>
          <w:instrText xml:space="preserve">.\nPBL </w:instrText>
        </w:r>
        <w:r w:rsidR="00340A64" w:rsidRPr="000B7963">
          <w:rPr>
            <w:rFonts w:asciiTheme="majorBidi" w:hAnsiTheme="majorBidi" w:cstheme="majorBidi"/>
            <w:rtl/>
          </w:rPr>
          <w:instrText>עוקב אחר נקודת מבט קונסטרוקטיביסטית בלמידה שתפקידו של המדריך הוא להנחות ולאתגר את תהליך הלמידה ולא לספק אך ורק ידע. מנקודת מבט זו, משוב והשתקפות על תהליך הלמידה והדינמיקה הקבוצתית הם מרכיבים חיוניים ב</w:instrText>
        </w:r>
        <w:r w:rsidR="00340A64" w:rsidRPr="000B7963">
          <w:rPr>
            <w:rFonts w:asciiTheme="majorBidi" w:hAnsiTheme="majorBidi" w:cstheme="majorBidi"/>
          </w:rPr>
          <w:instrText xml:space="preserve">- PBL. </w:instrText>
        </w:r>
        <w:r w:rsidR="00340A64" w:rsidRPr="000B7963">
          <w:rPr>
            <w:rFonts w:asciiTheme="majorBidi" w:hAnsiTheme="majorBidi" w:cstheme="majorBidi"/>
            <w:rtl/>
          </w:rPr>
          <w:instrText>סטודנטים נחשבים לסוכנים פעילים העוסקים בבניית ידע חברתי</w:instrText>
        </w:r>
        <w:r w:rsidR="00340A64" w:rsidRPr="000B7963">
          <w:rPr>
            <w:rFonts w:asciiTheme="majorBidi" w:hAnsiTheme="majorBidi" w:cstheme="majorBidi"/>
          </w:rPr>
          <w:instrText xml:space="preserve">. \nPBL </w:instrText>
        </w:r>
        <w:r w:rsidR="00340A64" w:rsidRPr="000B7963">
          <w:rPr>
            <w:rFonts w:asciiTheme="majorBidi" w:hAnsiTheme="majorBidi" w:cstheme="majorBidi"/>
            <w:rtl/>
          </w:rPr>
          <w:instrText>מסייע בתהליכי יצירת משמעות ובניית פרשנויות אישיות של העולם על בסיס חוויות ואינטראקציות</w:instrText>
        </w:r>
        <w:r w:rsidR="00340A64" w:rsidRPr="000B7963">
          <w:rPr>
            <w:rFonts w:asciiTheme="majorBidi" w:hAnsiTheme="majorBidi" w:cstheme="majorBidi"/>
          </w:rPr>
          <w:instrText xml:space="preserve">. \nPBL </w:instrText>
        </w:r>
        <w:r w:rsidR="00340A64" w:rsidRPr="000B7963">
          <w:rPr>
            <w:rFonts w:asciiTheme="majorBidi" w:hAnsiTheme="majorBidi" w:cstheme="majorBidi"/>
            <w:rtl/>
          </w:rPr>
          <w:instrText>מסייע להדריך את התלמיד מתיאוריה לתרגול במהלך מסעו בפתרון הבעיה</w:instrText>
        </w:r>
        <w:r w:rsidR="00340A64" w:rsidRPr="000B7963">
          <w:rPr>
            <w:rFonts w:asciiTheme="majorBidi" w:hAnsiTheme="majorBidi" w:cstheme="majorBidi"/>
          </w:rPr>
          <w:instrText xml:space="preserve">.","title-short":"Problem-based learning","author":[{"family":"Dolmans","given":"Diana H. J. M."},{"family":"Grave","given":"Willem De"},{"family":"Wolfhagen","given":"Ineke H. A. P."},{"family":"Vleuten","given":"Cees P. M. Van Der"}],"issued":{"date-parts":[["2005"]]}}}],"schema":"https://github.com/citation-style-language/schema/raw/master/csl-citation.json"} </w:instrText>
        </w:r>
        <w:r w:rsidR="00340A64" w:rsidRPr="00334ADE">
          <w:rPr>
            <w:rFonts w:asciiTheme="majorBidi" w:hAnsiTheme="majorBidi" w:cstheme="majorBidi"/>
          </w:rPr>
          <w:fldChar w:fldCharType="separate"/>
        </w:r>
        <w:r w:rsidR="00340A64" w:rsidRPr="00FD13E6">
          <w:rPr>
            <w:rFonts w:asciiTheme="majorBidi" w:hAnsiTheme="majorBidi" w:cstheme="majorBidi"/>
          </w:rPr>
          <w:t xml:space="preserve">(Dolmans, </w:t>
        </w:r>
      </w:ins>
      <w:ins w:id="113" w:author="CLIBHALL-ST03" w:date="2019-10-23T10:12:00Z">
        <w:r w:rsidR="000B7963">
          <w:rPr>
            <w:rFonts w:asciiTheme="majorBidi" w:hAnsiTheme="majorBidi" w:cstheme="majorBidi"/>
          </w:rPr>
          <w:t xml:space="preserve">De </w:t>
        </w:r>
      </w:ins>
      <w:ins w:id="114" w:author="ALE editor" w:date="2019-10-22T11:06:00Z">
        <w:r w:rsidR="00340A64" w:rsidRPr="00FD13E6">
          <w:rPr>
            <w:rFonts w:asciiTheme="majorBidi" w:hAnsiTheme="majorBidi" w:cstheme="majorBidi"/>
          </w:rPr>
          <w:t xml:space="preserve">Grave, Wolfhagen, &amp; </w:t>
        </w:r>
      </w:ins>
      <w:ins w:id="115" w:author="CLIBHALL-ST03" w:date="2019-10-23T10:12:00Z">
        <w:r w:rsidR="000B7963">
          <w:rPr>
            <w:rFonts w:asciiTheme="majorBidi" w:hAnsiTheme="majorBidi" w:cstheme="majorBidi"/>
          </w:rPr>
          <w:t xml:space="preserve">Van Der </w:t>
        </w:r>
      </w:ins>
      <w:ins w:id="116" w:author="ALE editor" w:date="2019-10-22T11:06:00Z">
        <w:r w:rsidR="00340A64" w:rsidRPr="00FD13E6">
          <w:rPr>
            <w:rFonts w:asciiTheme="majorBidi" w:hAnsiTheme="majorBidi" w:cstheme="majorBidi"/>
          </w:rPr>
          <w:t>Vleuten, 2005)</w:t>
        </w:r>
        <w:r w:rsidR="00340A64" w:rsidRPr="00FD13E6">
          <w:rPr>
            <w:rFonts w:asciiTheme="majorBidi" w:hAnsiTheme="majorBidi" w:cstheme="majorBidi"/>
          </w:rPr>
          <w:fldChar w:fldCharType="end"/>
        </w:r>
      </w:ins>
      <w:r w:rsidR="001209AE" w:rsidRPr="00FD13E6">
        <w:rPr>
          <w:rFonts w:asciiTheme="majorBidi" w:hAnsiTheme="majorBidi" w:cstheme="majorBidi"/>
        </w:rPr>
        <w:t xml:space="preserve">. </w:t>
      </w:r>
      <w:commentRangeStart w:id="117"/>
      <w:r w:rsidR="001209AE" w:rsidRPr="00FD13E6">
        <w:rPr>
          <w:rFonts w:asciiTheme="majorBidi" w:hAnsiTheme="majorBidi" w:cstheme="majorBidi"/>
        </w:rPr>
        <w:t xml:space="preserve">These authors </w:t>
      </w:r>
      <w:del w:id="118" w:author="ALE editor" w:date="2019-10-27T10:20:00Z">
        <w:r w:rsidR="001209AE" w:rsidRPr="00FD13E6" w:rsidDel="009C0F3D">
          <w:rPr>
            <w:rFonts w:asciiTheme="majorBidi" w:hAnsiTheme="majorBidi" w:cstheme="majorBidi"/>
          </w:rPr>
          <w:delText>also write</w:delText>
        </w:r>
      </w:del>
      <w:ins w:id="119" w:author="ALE editor" w:date="2019-10-27T10:20:00Z">
        <w:r w:rsidR="009C0F3D">
          <w:rPr>
            <w:rFonts w:asciiTheme="majorBidi" w:hAnsiTheme="majorBidi" w:cstheme="majorBidi"/>
          </w:rPr>
          <w:t>add</w:t>
        </w:r>
      </w:ins>
      <w:r w:rsidR="001209AE" w:rsidRPr="00FD13E6">
        <w:rPr>
          <w:rFonts w:asciiTheme="majorBidi" w:hAnsiTheme="majorBidi" w:cstheme="majorBidi"/>
        </w:rPr>
        <w:t xml:space="preserve"> that PBL curricula should </w:t>
      </w:r>
      <w:del w:id="120" w:author="ALE editor" w:date="2019-10-22T10:53:00Z">
        <w:r w:rsidR="001209AE" w:rsidRPr="00FD13E6" w:rsidDel="00DC58BC">
          <w:rPr>
            <w:rFonts w:asciiTheme="majorBidi" w:hAnsiTheme="majorBidi" w:cstheme="majorBidi"/>
          </w:rPr>
          <w:delText>consist more of</w:delText>
        </w:r>
      </w:del>
      <w:ins w:id="121" w:author="ALE editor" w:date="2019-10-22T10:53:00Z">
        <w:r w:rsidR="00DC58BC" w:rsidRPr="00FD13E6">
          <w:rPr>
            <w:rFonts w:asciiTheme="majorBidi" w:hAnsiTheme="majorBidi" w:cstheme="majorBidi"/>
          </w:rPr>
          <w:t>begin with</w:t>
        </w:r>
      </w:ins>
      <w:r w:rsidR="001209AE" w:rsidRPr="00FD13E6">
        <w:rPr>
          <w:rFonts w:asciiTheme="majorBidi" w:hAnsiTheme="majorBidi" w:cstheme="majorBidi"/>
        </w:rPr>
        <w:t xml:space="preserve"> </w:t>
      </w:r>
      <w:del w:id="122" w:author="ALE editor" w:date="2019-10-22T10:58:00Z">
        <w:r w:rsidR="001209AE" w:rsidRPr="00FD13E6" w:rsidDel="00DC58BC">
          <w:rPr>
            <w:rFonts w:asciiTheme="majorBidi" w:hAnsiTheme="majorBidi" w:cstheme="majorBidi"/>
          </w:rPr>
          <w:delText xml:space="preserve">tutor guidance </w:delText>
        </w:r>
      </w:del>
      <w:del w:id="123" w:author="ALE editor" w:date="2019-10-22T10:53:00Z">
        <w:r w:rsidR="001209AE" w:rsidRPr="00FD13E6" w:rsidDel="00DC58BC">
          <w:rPr>
            <w:rFonts w:asciiTheme="majorBidi" w:hAnsiTheme="majorBidi" w:cstheme="majorBidi"/>
          </w:rPr>
          <w:delText xml:space="preserve">at the beginning </w:delText>
        </w:r>
      </w:del>
      <w:del w:id="124" w:author="ALE editor" w:date="2019-10-22T10:58:00Z">
        <w:r w:rsidR="001209AE" w:rsidRPr="00FD13E6" w:rsidDel="00DC58BC">
          <w:rPr>
            <w:rFonts w:asciiTheme="majorBidi" w:hAnsiTheme="majorBidi" w:cstheme="majorBidi"/>
          </w:rPr>
          <w:delText xml:space="preserve">through </w:delText>
        </w:r>
      </w:del>
      <w:r w:rsidR="001209AE" w:rsidRPr="00FD13E6">
        <w:rPr>
          <w:rFonts w:asciiTheme="majorBidi" w:hAnsiTheme="majorBidi" w:cstheme="majorBidi"/>
        </w:rPr>
        <w:t xml:space="preserve">shared guidance of both </w:t>
      </w:r>
      <w:del w:id="125" w:author="ALE editor" w:date="2019-10-22T10:58:00Z">
        <w:r w:rsidR="001209AE" w:rsidRPr="00FD13E6" w:rsidDel="00DC58BC">
          <w:rPr>
            <w:rFonts w:asciiTheme="majorBidi" w:hAnsiTheme="majorBidi" w:cstheme="majorBidi"/>
          </w:rPr>
          <w:delText xml:space="preserve">the </w:delText>
        </w:r>
      </w:del>
      <w:r w:rsidR="001209AE" w:rsidRPr="00FD13E6">
        <w:rPr>
          <w:rFonts w:asciiTheme="majorBidi" w:hAnsiTheme="majorBidi" w:cstheme="majorBidi"/>
        </w:rPr>
        <w:t xml:space="preserve">students and </w:t>
      </w:r>
      <w:del w:id="126" w:author="ALE editor" w:date="2019-10-22T10:58:00Z">
        <w:r w:rsidR="001209AE" w:rsidRPr="00FD13E6" w:rsidDel="00DC58BC">
          <w:rPr>
            <w:rFonts w:asciiTheme="majorBidi" w:hAnsiTheme="majorBidi" w:cstheme="majorBidi"/>
          </w:rPr>
          <w:delText xml:space="preserve">the </w:delText>
        </w:r>
      </w:del>
      <w:r w:rsidR="001209AE" w:rsidRPr="00FD13E6">
        <w:rPr>
          <w:rFonts w:asciiTheme="majorBidi" w:hAnsiTheme="majorBidi" w:cstheme="majorBidi"/>
        </w:rPr>
        <w:t>tutor</w:t>
      </w:r>
      <w:ins w:id="127" w:author="ALE editor" w:date="2019-10-22T10:58:00Z">
        <w:r w:rsidR="00DC58BC" w:rsidRPr="00FD13E6">
          <w:rPr>
            <w:rFonts w:asciiTheme="majorBidi" w:hAnsiTheme="majorBidi" w:cstheme="majorBidi"/>
          </w:rPr>
          <w:t>s</w:t>
        </w:r>
      </w:ins>
      <w:r w:rsidR="001209AE" w:rsidRPr="00FD13E6">
        <w:rPr>
          <w:rFonts w:asciiTheme="majorBidi" w:hAnsiTheme="majorBidi" w:cstheme="majorBidi"/>
        </w:rPr>
        <w:t>, and move to</w:t>
      </w:r>
      <w:ins w:id="128" w:author="ALE editor" w:date="2019-10-22T10:59:00Z">
        <w:r w:rsidR="0072166A" w:rsidRPr="00FD13E6">
          <w:rPr>
            <w:rFonts w:asciiTheme="majorBidi" w:hAnsiTheme="majorBidi" w:cstheme="majorBidi"/>
          </w:rPr>
          <w:t>wards</w:t>
        </w:r>
      </w:ins>
      <w:r w:rsidR="001209AE" w:rsidRPr="00FD13E6">
        <w:rPr>
          <w:rFonts w:asciiTheme="majorBidi" w:hAnsiTheme="majorBidi" w:cstheme="majorBidi"/>
        </w:rPr>
        <w:t xml:space="preserve"> </w:t>
      </w:r>
      <w:del w:id="129" w:author="ALE editor" w:date="2019-10-22T11:06:00Z">
        <w:r w:rsidR="001209AE" w:rsidRPr="00FD13E6" w:rsidDel="00340A64">
          <w:rPr>
            <w:rFonts w:asciiTheme="majorBidi" w:hAnsiTheme="majorBidi" w:cstheme="majorBidi"/>
          </w:rPr>
          <w:delText xml:space="preserve">more </w:delText>
        </w:r>
      </w:del>
      <w:ins w:id="130" w:author="ALE editor" w:date="2019-10-22T11:06:00Z">
        <w:r w:rsidR="00340A64" w:rsidRPr="00FD13E6">
          <w:rPr>
            <w:rFonts w:asciiTheme="majorBidi" w:hAnsiTheme="majorBidi" w:cstheme="majorBidi"/>
          </w:rPr>
          <w:t xml:space="preserve">greater </w:t>
        </w:r>
      </w:ins>
      <w:r w:rsidR="001209AE" w:rsidRPr="00FD13E6">
        <w:rPr>
          <w:rFonts w:asciiTheme="majorBidi" w:hAnsiTheme="majorBidi" w:cstheme="majorBidi"/>
        </w:rPr>
        <w:t xml:space="preserve">student guidance at the end. </w:t>
      </w:r>
      <w:commentRangeEnd w:id="117"/>
      <w:r w:rsidR="00DC58BC" w:rsidRPr="00FD13E6">
        <w:rPr>
          <w:rStyle w:val="CommentReference"/>
          <w:rFonts w:asciiTheme="majorBidi" w:hAnsiTheme="majorBidi" w:cstheme="majorBidi"/>
          <w:sz w:val="24"/>
          <w:szCs w:val="24"/>
        </w:rPr>
        <w:commentReference w:id="117"/>
      </w:r>
      <w:del w:id="131" w:author="ALE editor" w:date="2019-10-27T10:28:00Z">
        <w:r w:rsidR="001209AE" w:rsidRPr="00FD13E6" w:rsidDel="00127C27">
          <w:rPr>
            <w:rFonts w:asciiTheme="majorBidi" w:hAnsiTheme="majorBidi" w:cstheme="majorBidi"/>
          </w:rPr>
          <w:delText>Kirschner</w:delText>
        </w:r>
        <w:r w:rsidR="002C6C44" w:rsidRPr="00FD13E6" w:rsidDel="00127C27">
          <w:rPr>
            <w:rFonts w:asciiTheme="majorBidi" w:hAnsiTheme="majorBidi" w:cstheme="majorBidi"/>
          </w:rPr>
          <w:delText xml:space="preserve"> </w:delText>
        </w:r>
      </w:del>
      <w:r w:rsidR="002C6C44" w:rsidRPr="00FD13E6">
        <w:rPr>
          <w:rFonts w:asciiTheme="majorBidi" w:hAnsiTheme="majorBidi" w:cstheme="majorBidi"/>
        </w:rPr>
        <w:fldChar w:fldCharType="begin"/>
      </w:r>
      <w:r w:rsidR="002C6C44" w:rsidRPr="00FD13E6">
        <w:rPr>
          <w:rFonts w:asciiTheme="majorBidi" w:hAnsiTheme="majorBidi" w:cstheme="majorBidi"/>
        </w:rPr>
        <w:instrText xml:space="preserve"> ADDIN ZOTERO_ITEM CSL_CITATION {"citationID":"uVy6VLoc","properties":{"formattedCitation":"(Kirschner, Sweller, &amp; Clark, 2006)","plainCitation":"(Kirschner, Sweller, &amp; Clark, 2006)","noteIndex":0},"citationItems":[{"id":1450,"uris":["http://zotero.org/users/4520076/items/A7RY7N2L"],"uri":["http://zotero.org/users/4520076/items/A7RY7N2L"],"itemData":{"id":1450,"type":"article-journal","title":"Why Minimal Guidance During Instruction Does Not Work: An Analysis of the Failure of Constructivist, Discovery, Problem-Based, Experiential, and Inquiry-Based Teaching","container-title":"Educational Psychologist","page":"75–86","volume":"41","issue":"2","abstract":"Evidence for the superiority of guided instruction is explained in the context of our knowledge of human cognitive architecture, expert–novice differences, and cognitive load. Although unguided or minimally guided instructional approaches are very popular and intuitively appealing, the point is made that these approaches ignore both the structures that constitute human cognitive architecture and evidence from empirical studies over the past half-century that consistently indicate that minimally guided instruction is less effective and less efficient than instructional approaches that place a strong emphasis on guidance of the student learning process. The advantage of guidance begins to recede only when learners have sufficiently high prior knowledge to provide \"internal\" guidance. Recent developments in instructional research and instructional design models that support guidance during instruction are briefly described.","DOI":"10.1207/s15326985ep4102_1","ISSN":"0046-1520","title-short":"Why Minimal Guidance During Instruction Does Not Work","author":[{"family":"Kirschner","given":"Paul A."},{"family":"Sweller","given":"John"},{"family":"Clark","given":"Richard E."}],"issued":{"date-parts":[["2006",6,1]]}}}],"schema":"https://github.com/citation-style-language/schema/raw/master/csl-citation.json"} </w:instrText>
      </w:r>
      <w:r w:rsidR="002C6C44" w:rsidRPr="00FD13E6">
        <w:rPr>
          <w:rFonts w:asciiTheme="majorBidi" w:hAnsiTheme="majorBidi" w:cstheme="majorBidi"/>
        </w:rPr>
        <w:fldChar w:fldCharType="separate"/>
      </w:r>
      <w:del w:id="132" w:author="ALE editor" w:date="2019-10-27T10:28:00Z">
        <w:r w:rsidR="002C6C44" w:rsidRPr="00FD13E6" w:rsidDel="00127C27">
          <w:rPr>
            <w:rFonts w:asciiTheme="majorBidi" w:hAnsiTheme="majorBidi" w:cstheme="majorBidi"/>
          </w:rPr>
          <w:delText>(</w:delText>
        </w:r>
      </w:del>
      <w:r w:rsidR="002C6C44" w:rsidRPr="00FD13E6">
        <w:rPr>
          <w:rFonts w:asciiTheme="majorBidi" w:hAnsiTheme="majorBidi" w:cstheme="majorBidi"/>
        </w:rPr>
        <w:t xml:space="preserve">Kirschner, Sweller, &amp; </w:t>
      </w:r>
      <w:ins w:id="133" w:author="ALE editor" w:date="2019-10-22T11:00:00Z">
        <w:r w:rsidR="00340A64" w:rsidRPr="00FD13E6">
          <w:rPr>
            <w:rFonts w:asciiTheme="majorBidi" w:hAnsiTheme="majorBidi" w:cstheme="majorBidi"/>
          </w:rPr>
          <w:t xml:space="preserve">and </w:t>
        </w:r>
      </w:ins>
      <w:r w:rsidR="002C6C44" w:rsidRPr="00FD13E6">
        <w:rPr>
          <w:rFonts w:asciiTheme="majorBidi" w:hAnsiTheme="majorBidi" w:cstheme="majorBidi"/>
        </w:rPr>
        <w:t xml:space="preserve">Clark, </w:t>
      </w:r>
      <w:ins w:id="134" w:author="ALE editor" w:date="2019-10-22T11:00:00Z">
        <w:r w:rsidR="00340A64" w:rsidRPr="00FD13E6">
          <w:rPr>
            <w:rFonts w:asciiTheme="majorBidi" w:hAnsiTheme="majorBidi" w:cstheme="majorBidi"/>
          </w:rPr>
          <w:t>(</w:t>
        </w:r>
      </w:ins>
      <w:r w:rsidR="002C6C44" w:rsidRPr="00FD13E6">
        <w:rPr>
          <w:rFonts w:asciiTheme="majorBidi" w:hAnsiTheme="majorBidi" w:cstheme="majorBidi"/>
        </w:rPr>
        <w:t>2006)</w:t>
      </w:r>
      <w:r w:rsidR="002C6C44" w:rsidRPr="00FD13E6">
        <w:rPr>
          <w:rFonts w:asciiTheme="majorBidi" w:hAnsiTheme="majorBidi" w:cstheme="majorBidi"/>
        </w:rPr>
        <w:fldChar w:fldCharType="end"/>
      </w:r>
      <w:del w:id="135" w:author="ALE editor" w:date="2019-10-22T11:00:00Z">
        <w:r w:rsidR="002C6C44" w:rsidRPr="00FD13E6" w:rsidDel="00340A64">
          <w:rPr>
            <w:rFonts w:asciiTheme="majorBidi" w:hAnsiTheme="majorBidi" w:cstheme="majorBidi"/>
          </w:rPr>
          <w:delText>,</w:delText>
        </w:r>
      </w:del>
      <w:r w:rsidR="002C6C44" w:rsidRPr="00FD13E6">
        <w:rPr>
          <w:rFonts w:asciiTheme="majorBidi" w:hAnsiTheme="majorBidi" w:cstheme="majorBidi"/>
        </w:rPr>
        <w:t xml:space="preserve"> </w:t>
      </w:r>
      <w:del w:id="136" w:author="ALE editor" w:date="2019-10-22T11:00:00Z">
        <w:r w:rsidR="001209AE" w:rsidRPr="00FD13E6" w:rsidDel="00340A64">
          <w:rPr>
            <w:rFonts w:asciiTheme="majorBidi" w:hAnsiTheme="majorBidi" w:cstheme="majorBidi"/>
          </w:rPr>
          <w:delText>write about</w:delText>
        </w:r>
      </w:del>
      <w:ins w:id="137" w:author="ALE editor" w:date="2019-10-22T11:00:00Z">
        <w:r w:rsidR="00340A64" w:rsidRPr="00FD13E6">
          <w:rPr>
            <w:rFonts w:asciiTheme="majorBidi" w:hAnsiTheme="majorBidi" w:cstheme="majorBidi"/>
          </w:rPr>
          <w:t>note</w:t>
        </w:r>
      </w:ins>
      <w:r w:rsidR="001209AE" w:rsidRPr="00FD13E6">
        <w:rPr>
          <w:rFonts w:asciiTheme="majorBidi" w:hAnsiTheme="majorBidi" w:cstheme="majorBidi"/>
        </w:rPr>
        <w:t xml:space="preserve"> the failure of constructivist</w:t>
      </w:r>
      <w:ins w:id="138" w:author="ALE editor" w:date="2019-10-22T11:00:00Z">
        <w:r w:rsidR="00340A64" w:rsidRPr="00FD13E6">
          <w:rPr>
            <w:rFonts w:asciiTheme="majorBidi" w:hAnsiTheme="majorBidi" w:cstheme="majorBidi"/>
          </w:rPr>
          <w:t>-</w:t>
        </w:r>
      </w:ins>
      <w:del w:id="139" w:author="ALE editor" w:date="2019-10-22T11:00:00Z">
        <w:r w:rsidR="001209AE" w:rsidRPr="00FD13E6" w:rsidDel="00340A64">
          <w:rPr>
            <w:rFonts w:asciiTheme="majorBidi" w:hAnsiTheme="majorBidi" w:cstheme="majorBidi"/>
          </w:rPr>
          <w:delText xml:space="preserve"> </w:delText>
        </w:r>
      </w:del>
      <w:r w:rsidR="001209AE" w:rsidRPr="00FD13E6">
        <w:rPr>
          <w:rFonts w:asciiTheme="majorBidi" w:hAnsiTheme="majorBidi" w:cstheme="majorBidi"/>
        </w:rPr>
        <w:t xml:space="preserve">oriented instructional methods such as discovery, problem-based and inquiry-based teaching because </w:t>
      </w:r>
      <w:ins w:id="140" w:author="ALE editor" w:date="2019-10-22T11:01:00Z">
        <w:r w:rsidR="00340A64" w:rsidRPr="00FD13E6">
          <w:rPr>
            <w:rFonts w:asciiTheme="majorBidi" w:hAnsiTheme="majorBidi" w:cstheme="majorBidi"/>
          </w:rPr>
          <w:t xml:space="preserve">giving </w:t>
        </w:r>
      </w:ins>
      <w:del w:id="141" w:author="ALE editor" w:date="2019-10-22T11:01:00Z">
        <w:r w:rsidR="001209AE" w:rsidRPr="00FD13E6" w:rsidDel="00340A64">
          <w:rPr>
            <w:rFonts w:asciiTheme="majorBidi" w:hAnsiTheme="majorBidi" w:cstheme="majorBidi"/>
          </w:rPr>
          <w:delText xml:space="preserve">the notion of </w:delText>
        </w:r>
      </w:del>
      <w:r w:rsidR="001209AE" w:rsidRPr="00FD13E6">
        <w:rPr>
          <w:rFonts w:asciiTheme="majorBidi" w:hAnsiTheme="majorBidi" w:cstheme="majorBidi"/>
        </w:rPr>
        <w:t xml:space="preserve">minimal guidance during learning </w:t>
      </w:r>
      <w:del w:id="142" w:author="CLIBHALL-ST03" w:date="2019-10-23T10:13:00Z">
        <w:r w:rsidR="001209AE" w:rsidRPr="00FD13E6" w:rsidDel="000B7963">
          <w:rPr>
            <w:rFonts w:asciiTheme="majorBidi" w:hAnsiTheme="majorBidi" w:cstheme="majorBidi"/>
          </w:rPr>
          <w:delText>does not work. Minimal</w:delText>
        </w:r>
      </w:del>
      <w:ins w:id="143" w:author="ALE editor" w:date="2019-10-22T11:02:00Z">
        <w:del w:id="144" w:author="CLIBHALL-ST03" w:date="2019-10-23T10:13:00Z">
          <w:r w:rsidR="00340A64" w:rsidRPr="00FD13E6" w:rsidDel="000B7963">
            <w:rPr>
              <w:rFonts w:asciiTheme="majorBidi" w:hAnsiTheme="majorBidi" w:cstheme="majorBidi"/>
            </w:rPr>
            <w:delText>Minimally</w:delText>
          </w:r>
        </w:del>
      </w:ins>
      <w:ins w:id="145" w:author="ALE editor" w:date="2019-10-22T11:01:00Z">
        <w:del w:id="146" w:author="CLIBHALL-ST03" w:date="2019-10-23T10:13:00Z">
          <w:r w:rsidR="00340A64" w:rsidRPr="00FD13E6" w:rsidDel="000B7963">
            <w:rPr>
              <w:rFonts w:asciiTheme="majorBidi" w:hAnsiTheme="majorBidi" w:cstheme="majorBidi"/>
            </w:rPr>
            <w:delText>-</w:delText>
          </w:r>
        </w:del>
      </w:ins>
      <w:del w:id="147" w:author="CLIBHALL-ST03" w:date="2019-10-23T10:13:00Z">
        <w:r w:rsidR="001209AE" w:rsidRPr="00FD13E6" w:rsidDel="000B7963">
          <w:rPr>
            <w:rFonts w:asciiTheme="majorBidi" w:hAnsiTheme="majorBidi" w:cstheme="majorBidi"/>
          </w:rPr>
          <w:delText xml:space="preserve"> guided instruction </w:delText>
        </w:r>
      </w:del>
      <w:r w:rsidR="001209AE" w:rsidRPr="00FD13E6">
        <w:rPr>
          <w:rFonts w:asciiTheme="majorBidi" w:hAnsiTheme="majorBidi" w:cstheme="majorBidi"/>
        </w:rPr>
        <w:t xml:space="preserve">is less effective and less efficient than instructional approaches that </w:t>
      </w:r>
      <w:del w:id="148" w:author="CLIBHALL-ST03" w:date="2019-10-23T10:13:00Z">
        <w:r w:rsidR="001209AE" w:rsidRPr="00FD13E6" w:rsidDel="000B7963">
          <w:rPr>
            <w:rFonts w:asciiTheme="majorBidi" w:hAnsiTheme="majorBidi" w:cstheme="majorBidi"/>
          </w:rPr>
          <w:delText>place strong emphasis on</w:delText>
        </w:r>
      </w:del>
      <w:ins w:id="149" w:author="CLIBHALL-ST03" w:date="2019-10-23T10:13:00Z">
        <w:r w:rsidR="000B7963">
          <w:rPr>
            <w:rFonts w:asciiTheme="majorBidi" w:hAnsiTheme="majorBidi" w:cstheme="majorBidi"/>
          </w:rPr>
          <w:t>emphasize</w:t>
        </w:r>
      </w:ins>
      <w:r w:rsidR="001209AE" w:rsidRPr="00FD13E6">
        <w:rPr>
          <w:rFonts w:asciiTheme="majorBidi" w:hAnsiTheme="majorBidi" w:cstheme="majorBidi"/>
        </w:rPr>
        <w:t xml:space="preserve"> guidance of the student learning process</w:t>
      </w:r>
      <w:r w:rsidR="00AF1D69" w:rsidRPr="00FD13E6">
        <w:rPr>
          <w:rFonts w:asciiTheme="majorBidi" w:hAnsiTheme="majorBidi" w:cstheme="majorBidi"/>
        </w:rPr>
        <w:t xml:space="preserve"> </w:t>
      </w:r>
      <w:r w:rsidR="00AF1D69" w:rsidRPr="00FD13E6">
        <w:rPr>
          <w:rFonts w:asciiTheme="majorBidi" w:hAnsiTheme="majorBidi" w:cstheme="majorBidi"/>
        </w:rPr>
        <w:fldChar w:fldCharType="begin"/>
      </w:r>
      <w:r w:rsidR="00AF1D69" w:rsidRPr="00FD13E6">
        <w:rPr>
          <w:rFonts w:asciiTheme="majorBidi" w:hAnsiTheme="majorBidi" w:cstheme="majorBidi"/>
        </w:rPr>
        <w:instrText xml:space="preserve"> ADDIN ZOTERO_ITEM CSL_CITATION {"citationID":"mnMzwjeS","properties":{"formattedCitation":"(Hushman &amp; Marley, 2015)","plainCitation":"(Hushman &amp; Marley, 2015)","noteIndex":0},"citationItems":[{"id":1627,"uris":["http://zotero.org/users/4520076/items/TYCHDWV3"],"uri":["http://zotero.org/users/4520076/items/TYCHDWV3"],"itemData":{"id":1627,"type":"article-journal","title":"Guided Instruction Improves Elementary Student Learning and Self-Efficacy in Science","container-title":"The Journal of Educational Research","page":"371-381","volume":"108","issue":"5","source":"DOI.org (Crossref)","abstract":"The authors investigated whether the amount of instructional guidance affects science learning and selfefﬁcacy. Sixty 9- and 10-year-old children were randomly assigned to one of the following three instructional conditions: (a) guided instruction consisting of examples and student-generated explanations, (b) direct instruction consisting of a lecture and examples, and (c) minimal instruction consisting of student directed discovery. Children who received guided instruction designed a greater percentage of experiments correctly and self-reported greater changes in science self-efﬁcacy than children in the other conditions. No statistically signiﬁcant differences were observed between direct and guided instruction on outcome measures of cued recall, application and evaluation. However, both conditions performed statistically higher on these outcome measures relative to the minimal instruction condition.","DOI":"10.1080/00220671.2014.899958","ISSN":"0022-0671, 1940-0675","journalAbbreviation":"The Journal of Educational Research","language":"en","author":[{"family":"Hushman","given":"Carolyn J."},{"family":"Marley","given":"Scott C."}],"issued":{"date-parts":[["2015",9,3]]}}}],"schema":"https://github.com/citation-style-language/schema/raw/master/csl-citation.json"} </w:instrText>
      </w:r>
      <w:r w:rsidR="00AF1D69" w:rsidRPr="00FD13E6">
        <w:rPr>
          <w:rFonts w:asciiTheme="majorBidi" w:hAnsiTheme="majorBidi" w:cstheme="majorBidi"/>
        </w:rPr>
        <w:fldChar w:fldCharType="separate"/>
      </w:r>
      <w:r w:rsidR="00AF1D69" w:rsidRPr="00FD13E6">
        <w:rPr>
          <w:rFonts w:asciiTheme="majorBidi" w:hAnsiTheme="majorBidi" w:cstheme="majorBidi"/>
        </w:rPr>
        <w:t>(Hushman &amp; Marley, 2015)</w:t>
      </w:r>
      <w:r w:rsidR="00AF1D69" w:rsidRPr="00FD13E6">
        <w:rPr>
          <w:rFonts w:asciiTheme="majorBidi" w:hAnsiTheme="majorBidi" w:cstheme="majorBidi"/>
        </w:rPr>
        <w:fldChar w:fldCharType="end"/>
      </w:r>
      <w:r w:rsidR="001209AE" w:rsidRPr="00FD13E6">
        <w:rPr>
          <w:rFonts w:asciiTheme="majorBidi" w:hAnsiTheme="majorBidi" w:cstheme="majorBidi"/>
        </w:rPr>
        <w:t>. The advantag</w:t>
      </w:r>
      <w:r w:rsidR="001209AE" w:rsidRPr="000B7963">
        <w:rPr>
          <w:rFonts w:asciiTheme="majorBidi" w:hAnsiTheme="majorBidi" w:cstheme="majorBidi"/>
        </w:rPr>
        <w:t xml:space="preserve">e of guidance begins to recede only when learners have </w:t>
      </w:r>
      <w:ins w:id="150" w:author="ALE editor" w:date="2019-10-22T11:02:00Z">
        <w:r w:rsidR="00340A64" w:rsidRPr="00FD13E6">
          <w:rPr>
            <w:rFonts w:asciiTheme="majorBidi" w:hAnsiTheme="majorBidi" w:cstheme="majorBidi"/>
          </w:rPr>
          <w:t xml:space="preserve">a </w:t>
        </w:r>
      </w:ins>
      <w:r w:rsidR="001209AE" w:rsidRPr="00FD13E6">
        <w:rPr>
          <w:rFonts w:asciiTheme="majorBidi" w:hAnsiTheme="majorBidi" w:cstheme="majorBidi"/>
        </w:rPr>
        <w:t xml:space="preserve">sufficiently high </w:t>
      </w:r>
      <w:ins w:id="151" w:author="ALE editor" w:date="2019-10-22T11:02:00Z">
        <w:r w:rsidR="00340A64" w:rsidRPr="00FD13E6">
          <w:rPr>
            <w:rFonts w:asciiTheme="majorBidi" w:hAnsiTheme="majorBidi" w:cstheme="majorBidi"/>
          </w:rPr>
          <w:t xml:space="preserve">level of </w:t>
        </w:r>
      </w:ins>
      <w:r w:rsidR="001209AE" w:rsidRPr="00FD13E6">
        <w:rPr>
          <w:rFonts w:asciiTheme="majorBidi" w:hAnsiTheme="majorBidi" w:cstheme="majorBidi"/>
        </w:rPr>
        <w:t xml:space="preserve">prior knowledge to provide ‘internal guidance.’ Some supporters of PBL </w:t>
      </w:r>
      <w:r w:rsidR="00985ADA" w:rsidRPr="00FD13E6">
        <w:rPr>
          <w:rFonts w:asciiTheme="majorBidi" w:hAnsiTheme="majorBidi" w:cstheme="majorBidi"/>
        </w:rPr>
        <w:fldChar w:fldCharType="begin"/>
      </w:r>
      <w:r w:rsidR="00985ADA" w:rsidRPr="00FD13E6">
        <w:rPr>
          <w:rFonts w:asciiTheme="majorBidi" w:hAnsiTheme="majorBidi" w:cstheme="majorBidi"/>
        </w:rPr>
        <w:instrText xml:space="preserve"> ADDIN ZOTERO_ITEM CSL_CITATION {"citationID":"0aFoah5h","properties":{"formattedCitation":"(Hmelo-Silver, 2004; Hmelo-Silver, Duncan, &amp; Chinn, 2007; Savery, 2006; Tsybulsky &amp; Muchnik-Rozanov, 2019)","plainCitation":"(Hmelo-Silver, 2004; Hmelo-Silver, Duncan, &amp; Chinn, 2007; Savery, 2006; Tsybulsky &amp; Muchnik-Rozanov, 2019)","noteIndex":0},"citationItems":[{"id":1120,"uris":["http://zotero.org/users/4520076/items/BZ8Y77U4"],"uri":["http://zotero.org/users/4520076/items/BZ8Y77U4"],"itemData":{"id":1120,"type":"article-journal","title":"Problem-Based Learning: What and How Do Students Learn?","container-title":"Educational Psychology Review","page":"235–266","volume":"16","issue":"3","abstract":"Problem-based approaches to learning have a long history of advocating experience-based education. Psychological research and theory suggests that by having students learn through the experience of solving problems, they can learn both content and thinking strategies. Problem-based learning (PBL) is an instructional method in which students learn through facilitated problem solving. In PBL, student learning centers on a complex problem that does not have a single correct answer. Students work in collaborative groups to identify what they need to learn in order to solve a problem. They engage in self-directed learning (SDL) and then apply their new knowledge to the problem and reflect on what they learned and the effectiveness of the strategies employed. The teacher acts to facilitate the learning process rather than to provide knowledge. The goals of PBL include helping students develop 1) flexible knowledge, 2) effective problem-solving skills, 3) SDL skills, 4) effective collaboration skills, and 5) intrinsic motivation. This article discusses the nature of learning in PBL and examines the empirical evidence supporting it. There is considerable research on the first 3 goals of PBL but little on the last 2. Moreover, minimal research has been conducted outside medical and gifted education. Understanding how these goals are achieved with less skilled learners is an important part of a research agenda for PBL. The evidence suggests that PBL is an instructional approach that offers the potential to help students develop flexible understanding and lifelong learning skills.","DOI":"10.1023/B:EDPR.0000034022.16470.f3","ISSN":"1573-336X","title-short":"Problem-Based Learning","author":[{"family":"Hmelo-Silver","given":"Cindy E."}],"issued":{"date-parts":[["2004",9,1]]}}},{"id":1626,"uris":["http://zotero.org/users/4520076/items/NT96NA4G"],"uri":["http://zotero.org/users/4520076/items/NT96NA4G"],"itemData":{"id":1626,"type":"article-journal","title":"Scaffolding and Achievement in Problem-Based and Inquiry Learning: A Response to Kirschner, Sweller, and Clark (2006)","container-title":"Educational Psychologist","page":"99-107","volume":"42","issue":"2","source":"DOI.org (Crossref)","DOI":"10.1080/00461520701263368","ISSN":"0046-1520, 1532-6985","title-short":"Scaffolding and Achievement in Problem-Based and Inquiry Learning","journalAbbreviation":"Educational Psychologist","language":"en","author":[{"family":"Hmelo-Silver","given":"Cindy E."},{"family":"Duncan","given":"Ravit Golan"},{"family":"Chinn","given":"Clark A."}],"issued":{"date-parts":[["2007",4,26]]}}},{"id":1150,"uris":["http://zotero.org/users/4520076/items/ND8BE3GG"],"uri":["http://zotero.org/users/4520076/items/ND8BE3GG"],"itemData":{"id":1150,"type":"article-journal","title":"Overview of problem-based learning: definition and distinctions, The interdisciplinary","container-title":"Journal of Problem-based Learning","page":"9–20","abstract":"Problem-based learning (PBL) is an instructional approach that has been used success-fully for over 30 years and continues to gain acceptance in multiple disciplines. It is an instructional (and curricular) learner-centered approach that empowers learners to conduct research, integrate theory and practice, and apply knowledge and skills to develop a viable solution to a defined problem. This overview presents a brief history, followed by a discus-sion of the similarities and differences between PBL and other experiential approaches to teaching, and identifies some of the challenges that lie ahead for PBL.","title-short":"Overview of problem-based learning","author":[{"family":"Savery","given":"John R."}],"issued":{"date-parts":[["2006"]]}}},{"id":2005,"uris":["http://zotero.org/users/4520076/items/EKTXKNYY"],"uri":["http://zotero.org/users/4520076/items/EKTXKNYY"],"itemData":{"id":2005,"type":"article-journal","title":"The development of student-teachers' professional identity while team-teaching science classes using a project-based learning approach: A multi-level analysis","container-title":"Teaching and Teacher Education","page":"48-59","volume":"79","source":"DOI.org (Crossref)","abstract":"The research study deals with the development of professional identity of 17 student-teachers during their pedagogical practicum while team-teaching science classes using a project-based learning (PBL) approach. Data were collected from in-depth interviews as well as reﬂective reports and analyzed by means of multilevel analysis. Findings indicate that the student-teachers' professional identity was shaped by meaningful experiences in two dimensions: overcoming challenges while leading PBL and involvement in fruitful and supportive cooperation with their peers. The student-teachers progressed from group-focused to self-focused professional identity, indicating professional growth, empowerment, and substantial gains in self-conﬁdence.","DOI":"10.1016/j.tate.2018.12.006","ISSN":"0742051X","title-short":"The development of student-teachers' professional identity while team-teaching science classes using a project-based learning approach","journalAbbreviation":"Teaching and Teacher Education","language":"en","author":[{"family":"Tsybulsky","given":"Dina"},{"family":"Muchnik-Rozanov","given":"Yulia"}],"issued":{"date-parts":[["2019",3]]}}}],"schema":"https://github.com/citation-style-language/schema/raw/master/csl-citation.json"} </w:instrText>
      </w:r>
      <w:r w:rsidR="00985ADA" w:rsidRPr="00FD13E6">
        <w:rPr>
          <w:rFonts w:asciiTheme="majorBidi" w:hAnsiTheme="majorBidi" w:cstheme="majorBidi"/>
        </w:rPr>
        <w:fldChar w:fldCharType="separate"/>
      </w:r>
      <w:r w:rsidR="00985ADA" w:rsidRPr="00FD13E6">
        <w:rPr>
          <w:rFonts w:asciiTheme="majorBidi" w:hAnsiTheme="majorBidi" w:cstheme="majorBidi"/>
        </w:rPr>
        <w:t>(Hmelo-Silver, 2004; Hmelo-Silver, Duncan, &amp; Chinn, 2007; Savery, 2006; Tsybulsky &amp; Muchnik-Rozanov, 2019)</w:t>
      </w:r>
      <w:r w:rsidR="00985ADA" w:rsidRPr="00FD13E6">
        <w:rPr>
          <w:rFonts w:asciiTheme="majorBidi" w:hAnsiTheme="majorBidi" w:cstheme="majorBidi"/>
        </w:rPr>
        <w:fldChar w:fldCharType="end"/>
      </w:r>
      <w:r w:rsidR="00985ADA" w:rsidRPr="00FD13E6">
        <w:rPr>
          <w:rFonts w:asciiTheme="majorBidi" w:hAnsiTheme="majorBidi" w:cstheme="majorBidi"/>
        </w:rPr>
        <w:t xml:space="preserve"> </w:t>
      </w:r>
      <w:r w:rsidR="001209AE" w:rsidRPr="00FD13E6">
        <w:rPr>
          <w:rFonts w:asciiTheme="majorBidi" w:hAnsiTheme="majorBidi" w:cstheme="majorBidi"/>
        </w:rPr>
        <w:t xml:space="preserve">address the limitations of this method, and </w:t>
      </w:r>
      <w:del w:id="152" w:author="ALE editor" w:date="2019-10-22T11:18:00Z">
        <w:r w:rsidR="001209AE" w:rsidRPr="00FD13E6" w:rsidDel="00A909B7">
          <w:rPr>
            <w:rFonts w:asciiTheme="majorBidi" w:hAnsiTheme="majorBidi" w:cstheme="majorBidi"/>
          </w:rPr>
          <w:delText xml:space="preserve">mention </w:delText>
        </w:r>
      </w:del>
      <w:ins w:id="153" w:author="ALE editor" w:date="2019-10-22T11:18:00Z">
        <w:r w:rsidR="00A909B7" w:rsidRPr="00FD13E6">
          <w:rPr>
            <w:rFonts w:asciiTheme="majorBidi" w:hAnsiTheme="majorBidi" w:cstheme="majorBidi"/>
          </w:rPr>
          <w:t xml:space="preserve">note </w:t>
        </w:r>
      </w:ins>
      <w:r w:rsidR="001209AE" w:rsidRPr="00FD13E6">
        <w:rPr>
          <w:rFonts w:asciiTheme="majorBidi" w:hAnsiTheme="majorBidi" w:cstheme="majorBidi"/>
        </w:rPr>
        <w:t xml:space="preserve">that it is important to tailor the scope and complexity </w:t>
      </w:r>
      <w:del w:id="154" w:author="ALE editor" w:date="2019-10-22T11:18:00Z">
        <w:r w:rsidR="001209AE" w:rsidRPr="00FD13E6" w:rsidDel="00A909B7">
          <w:rPr>
            <w:rFonts w:asciiTheme="majorBidi" w:hAnsiTheme="majorBidi" w:cstheme="majorBidi"/>
          </w:rPr>
          <w:delText xml:space="preserve">level </w:delText>
        </w:r>
      </w:del>
      <w:r w:rsidR="001209AE" w:rsidRPr="00FD13E6">
        <w:rPr>
          <w:rFonts w:asciiTheme="majorBidi" w:hAnsiTheme="majorBidi" w:cstheme="majorBidi"/>
        </w:rPr>
        <w:t xml:space="preserve">of the assignments to students’ prior knowledge and skills, and </w:t>
      </w:r>
      <w:ins w:id="155" w:author="ALE editor" w:date="2019-10-22T11:18:00Z">
        <w:r w:rsidR="00A909B7" w:rsidRPr="00FD13E6">
          <w:rPr>
            <w:rFonts w:asciiTheme="majorBidi" w:hAnsiTheme="majorBidi" w:cstheme="majorBidi"/>
          </w:rPr>
          <w:t xml:space="preserve">to </w:t>
        </w:r>
      </w:ins>
      <w:r w:rsidR="001209AE" w:rsidRPr="00FD13E6">
        <w:rPr>
          <w:rFonts w:asciiTheme="majorBidi" w:hAnsiTheme="majorBidi" w:cstheme="majorBidi"/>
        </w:rPr>
        <w:t xml:space="preserve">provide instruction and scaffolding in order to reduce </w:t>
      </w:r>
      <w:ins w:id="156" w:author="ALE editor" w:date="2019-10-22T11:18:00Z">
        <w:r w:rsidR="00A909B7" w:rsidRPr="000B7963">
          <w:rPr>
            <w:rFonts w:asciiTheme="majorBidi" w:hAnsiTheme="majorBidi" w:cstheme="majorBidi"/>
          </w:rPr>
          <w:t>t</w:t>
        </w:r>
      </w:ins>
      <w:ins w:id="157" w:author="ALE editor" w:date="2019-10-22T11:19:00Z">
        <w:r w:rsidR="00A909B7" w:rsidRPr="000B7963">
          <w:rPr>
            <w:rFonts w:asciiTheme="majorBidi" w:hAnsiTheme="majorBidi" w:cstheme="majorBidi"/>
          </w:rPr>
          <w:t xml:space="preserve">he </w:t>
        </w:r>
      </w:ins>
      <w:r w:rsidR="001209AE" w:rsidRPr="000B7963">
        <w:rPr>
          <w:rFonts w:asciiTheme="majorBidi" w:hAnsiTheme="majorBidi" w:cstheme="majorBidi"/>
        </w:rPr>
        <w:t xml:space="preserve">cognitive load and enable students to learn in a complex domain. </w:t>
      </w:r>
    </w:p>
    <w:p w14:paraId="15738BBB" w14:textId="0EEA799E" w:rsidR="001209AE" w:rsidRPr="00FD13E6" w:rsidDel="00A909B7" w:rsidRDefault="001209AE" w:rsidP="00FD13E6">
      <w:pPr>
        <w:spacing w:line="480" w:lineRule="auto"/>
        <w:ind w:firstLine="720"/>
        <w:rPr>
          <w:del w:id="158" w:author="ALE editor" w:date="2019-10-22T11:28:00Z"/>
          <w:rFonts w:asciiTheme="majorBidi" w:hAnsiTheme="majorBidi" w:cstheme="majorBidi"/>
          <w:lang w:val="en-GB"/>
        </w:rPr>
      </w:pPr>
      <w:r w:rsidRPr="000B7963">
        <w:rPr>
          <w:rFonts w:asciiTheme="majorBidi" w:hAnsiTheme="majorBidi" w:cstheme="majorBidi"/>
          <w:lang w:val="en-GB"/>
        </w:rPr>
        <w:t xml:space="preserve">The role of teachers who employ the PBL approach </w:t>
      </w:r>
      <w:del w:id="159" w:author="ALE editor" w:date="2019-10-22T11:27:00Z">
        <w:r w:rsidRPr="000B7963" w:rsidDel="00A909B7">
          <w:rPr>
            <w:rFonts w:asciiTheme="majorBidi" w:hAnsiTheme="majorBidi" w:cstheme="majorBidi"/>
            <w:lang w:val="en-GB"/>
          </w:rPr>
          <w:delText xml:space="preserve">is </w:delText>
        </w:r>
      </w:del>
      <w:ins w:id="160" w:author="ALE editor" w:date="2019-10-22T11:27:00Z">
        <w:r w:rsidR="00A909B7" w:rsidRPr="000B7963">
          <w:rPr>
            <w:rFonts w:asciiTheme="majorBidi" w:hAnsiTheme="majorBidi" w:cstheme="majorBidi"/>
            <w:lang w:val="en-GB"/>
          </w:rPr>
          <w:t xml:space="preserve">differs </w:t>
        </w:r>
      </w:ins>
      <w:r w:rsidRPr="000B7963">
        <w:rPr>
          <w:rFonts w:asciiTheme="majorBidi" w:hAnsiTheme="majorBidi" w:cstheme="majorBidi"/>
          <w:lang w:val="en-GB"/>
        </w:rPr>
        <w:t xml:space="preserve">significantly </w:t>
      </w:r>
      <w:del w:id="161" w:author="ALE editor" w:date="2019-10-22T11:27:00Z">
        <w:r w:rsidRPr="000B7963" w:rsidDel="00A909B7">
          <w:rPr>
            <w:rFonts w:asciiTheme="majorBidi" w:hAnsiTheme="majorBidi" w:cstheme="majorBidi"/>
            <w:lang w:val="en-GB"/>
          </w:rPr>
          <w:delText>different than</w:delText>
        </w:r>
      </w:del>
      <w:ins w:id="162" w:author="ALE editor" w:date="2019-10-22T11:27:00Z">
        <w:r w:rsidR="00A909B7" w:rsidRPr="000B7963">
          <w:rPr>
            <w:rFonts w:asciiTheme="majorBidi" w:hAnsiTheme="majorBidi" w:cstheme="majorBidi"/>
            <w:lang w:val="en-GB"/>
          </w:rPr>
          <w:t>from</w:t>
        </w:r>
      </w:ins>
      <w:r w:rsidRPr="000B7963">
        <w:rPr>
          <w:rFonts w:asciiTheme="majorBidi" w:hAnsiTheme="majorBidi" w:cstheme="majorBidi"/>
          <w:lang w:val="en-GB"/>
        </w:rPr>
        <w:t xml:space="preserve"> </w:t>
      </w:r>
      <w:del w:id="163" w:author="ALE editor" w:date="2019-10-22T11:23:00Z">
        <w:r w:rsidRPr="000B7963" w:rsidDel="00A909B7">
          <w:rPr>
            <w:rFonts w:asciiTheme="majorBidi" w:hAnsiTheme="majorBidi" w:cstheme="majorBidi"/>
            <w:lang w:val="en-GB"/>
          </w:rPr>
          <w:delText xml:space="preserve">the </w:delText>
        </w:r>
      </w:del>
      <w:r w:rsidRPr="000B7963">
        <w:rPr>
          <w:rFonts w:asciiTheme="majorBidi" w:hAnsiTheme="majorBidi" w:cstheme="majorBidi"/>
          <w:lang w:val="en-GB"/>
        </w:rPr>
        <w:t>traditional roles</w:t>
      </w:r>
      <w:del w:id="164" w:author="ALE editor" w:date="2019-10-22T11:23:00Z">
        <w:r w:rsidRPr="000B7963" w:rsidDel="00A909B7">
          <w:rPr>
            <w:rFonts w:asciiTheme="majorBidi" w:hAnsiTheme="majorBidi" w:cstheme="majorBidi"/>
            <w:lang w:val="en-GB"/>
          </w:rPr>
          <w:delText>,</w:delText>
        </w:r>
      </w:del>
      <w:r w:rsidRPr="000B7963">
        <w:rPr>
          <w:rFonts w:asciiTheme="majorBidi" w:hAnsiTheme="majorBidi" w:cstheme="majorBidi"/>
          <w:lang w:val="en-GB"/>
        </w:rPr>
        <w:t xml:space="preserve"> </w:t>
      </w:r>
      <w:del w:id="165" w:author="ALE editor" w:date="2019-10-22T11:23:00Z">
        <w:r w:rsidRPr="000B7963" w:rsidDel="00A909B7">
          <w:rPr>
            <w:rFonts w:asciiTheme="majorBidi" w:hAnsiTheme="majorBidi" w:cstheme="majorBidi"/>
            <w:lang w:val="en-GB"/>
          </w:rPr>
          <w:delText xml:space="preserve">which </w:delText>
        </w:r>
      </w:del>
      <w:r w:rsidRPr="000B7963">
        <w:rPr>
          <w:rFonts w:asciiTheme="majorBidi" w:hAnsiTheme="majorBidi" w:cstheme="majorBidi"/>
          <w:lang w:val="en-GB"/>
        </w:rPr>
        <w:t>focus</w:t>
      </w:r>
      <w:ins w:id="166" w:author="ALE editor" w:date="2019-10-22T11:23:00Z">
        <w:r w:rsidR="00A909B7" w:rsidRPr="000B7963">
          <w:rPr>
            <w:rFonts w:asciiTheme="majorBidi" w:hAnsiTheme="majorBidi" w:cstheme="majorBidi"/>
            <w:lang w:val="en-GB"/>
          </w:rPr>
          <w:t>ed</w:t>
        </w:r>
      </w:ins>
      <w:r w:rsidRPr="000B7963">
        <w:rPr>
          <w:rFonts w:asciiTheme="majorBidi" w:hAnsiTheme="majorBidi" w:cstheme="majorBidi"/>
          <w:lang w:val="en-GB"/>
        </w:rPr>
        <w:t xml:space="preserve"> on </w:t>
      </w:r>
      <w:ins w:id="167" w:author="ALE editor" w:date="2019-10-22T11:24:00Z">
        <w:r w:rsidR="00A909B7" w:rsidRPr="000B7963">
          <w:rPr>
            <w:rFonts w:asciiTheme="majorBidi" w:hAnsiTheme="majorBidi" w:cstheme="majorBidi"/>
            <w:lang w:val="en-GB"/>
          </w:rPr>
          <w:t xml:space="preserve">knowledge </w:t>
        </w:r>
      </w:ins>
      <w:del w:id="168" w:author="ALE editor" w:date="2019-10-22T11:23:00Z">
        <w:r w:rsidRPr="000B7963" w:rsidDel="00A909B7">
          <w:rPr>
            <w:rFonts w:asciiTheme="majorBidi" w:hAnsiTheme="majorBidi" w:cstheme="majorBidi"/>
            <w:lang w:val="en-GB"/>
          </w:rPr>
          <w:delText xml:space="preserve">the </w:delText>
        </w:r>
      </w:del>
      <w:r w:rsidRPr="000B7963">
        <w:rPr>
          <w:rFonts w:asciiTheme="majorBidi" w:hAnsiTheme="majorBidi" w:cstheme="majorBidi"/>
          <w:lang w:val="en-GB"/>
        </w:rPr>
        <w:t>transfer</w:t>
      </w:r>
      <w:ins w:id="169" w:author="ALE editor" w:date="2019-10-22T11:24:00Z">
        <w:r w:rsidR="00A909B7" w:rsidRPr="000B7963">
          <w:rPr>
            <w:rFonts w:asciiTheme="majorBidi" w:hAnsiTheme="majorBidi" w:cstheme="majorBidi"/>
            <w:lang w:val="en-GB"/>
          </w:rPr>
          <w:t xml:space="preserve">, </w:t>
        </w:r>
      </w:ins>
      <w:del w:id="170" w:author="ALE editor" w:date="2019-10-22T11:24:00Z">
        <w:r w:rsidRPr="000B7963" w:rsidDel="00A909B7">
          <w:rPr>
            <w:rFonts w:asciiTheme="majorBidi" w:hAnsiTheme="majorBidi" w:cstheme="majorBidi"/>
            <w:lang w:val="en-GB"/>
          </w:rPr>
          <w:delText xml:space="preserve"> of knowledge, </w:delText>
        </w:r>
      </w:del>
      <w:del w:id="171" w:author="ALE editor" w:date="2019-10-22T11:23:00Z">
        <w:r w:rsidRPr="000B7963" w:rsidDel="00A909B7">
          <w:rPr>
            <w:rFonts w:asciiTheme="majorBidi" w:hAnsiTheme="majorBidi" w:cstheme="majorBidi"/>
            <w:lang w:val="en-GB"/>
          </w:rPr>
          <w:delText>a role that</w:delText>
        </w:r>
      </w:del>
      <w:ins w:id="172" w:author="ALE editor" w:date="2019-10-22T11:23:00Z">
        <w:r w:rsidR="00A909B7" w:rsidRPr="000B7963">
          <w:rPr>
            <w:rFonts w:asciiTheme="majorBidi" w:hAnsiTheme="majorBidi" w:cstheme="majorBidi"/>
            <w:lang w:val="en-GB"/>
          </w:rPr>
          <w:t>which</w:t>
        </w:r>
      </w:ins>
      <w:r w:rsidRPr="000B7963">
        <w:rPr>
          <w:rFonts w:asciiTheme="majorBidi" w:hAnsiTheme="majorBidi" w:cstheme="majorBidi"/>
          <w:lang w:val="en-GB"/>
        </w:rPr>
        <w:t xml:space="preserve"> require</w:t>
      </w:r>
      <w:del w:id="173" w:author="ALE editor" w:date="2019-10-22T11:23:00Z">
        <w:r w:rsidRPr="000B7963" w:rsidDel="00A909B7">
          <w:rPr>
            <w:rFonts w:asciiTheme="majorBidi" w:hAnsiTheme="majorBidi" w:cstheme="majorBidi"/>
            <w:lang w:val="en-GB"/>
          </w:rPr>
          <w:delText>d</w:delText>
        </w:r>
      </w:del>
      <w:r w:rsidRPr="000B7963">
        <w:rPr>
          <w:rFonts w:asciiTheme="majorBidi" w:hAnsiTheme="majorBidi" w:cstheme="majorBidi"/>
          <w:lang w:val="en-GB"/>
        </w:rPr>
        <w:t xml:space="preserve"> teachers </w:t>
      </w:r>
      <w:ins w:id="174" w:author="ALE editor" w:date="2019-10-22T11:24:00Z">
        <w:r w:rsidR="00A909B7" w:rsidRPr="000B7963">
          <w:rPr>
            <w:rFonts w:asciiTheme="majorBidi" w:hAnsiTheme="majorBidi" w:cstheme="majorBidi"/>
            <w:lang w:val="en-GB"/>
          </w:rPr>
          <w:t xml:space="preserve">to have </w:t>
        </w:r>
      </w:ins>
      <w:r w:rsidRPr="000B7963">
        <w:rPr>
          <w:rFonts w:asciiTheme="majorBidi" w:hAnsiTheme="majorBidi" w:cstheme="majorBidi"/>
          <w:lang w:val="en-GB"/>
        </w:rPr>
        <w:t xml:space="preserve">a high degree of knowledge in several fields, </w:t>
      </w:r>
      <w:del w:id="175" w:author="ALE editor" w:date="2019-10-22T11:24:00Z">
        <w:r w:rsidRPr="000B7963" w:rsidDel="00A909B7">
          <w:rPr>
            <w:rFonts w:asciiTheme="majorBidi" w:hAnsiTheme="majorBidi" w:cstheme="majorBidi"/>
            <w:lang w:val="en-GB"/>
          </w:rPr>
          <w:delText xml:space="preserve">as well as </w:delText>
        </w:r>
      </w:del>
      <w:r w:rsidRPr="000B7963">
        <w:rPr>
          <w:rFonts w:asciiTheme="majorBidi" w:hAnsiTheme="majorBidi" w:cstheme="majorBidi"/>
          <w:lang w:val="en-GB"/>
        </w:rPr>
        <w:t>management skills</w:t>
      </w:r>
      <w:ins w:id="176" w:author="ALE editor" w:date="2019-10-22T11:24:00Z">
        <w:r w:rsidR="00A909B7" w:rsidRPr="000B7963">
          <w:rPr>
            <w:rFonts w:asciiTheme="majorBidi" w:hAnsiTheme="majorBidi" w:cstheme="majorBidi"/>
            <w:lang w:val="en-GB"/>
          </w:rPr>
          <w:t>,</w:t>
        </w:r>
      </w:ins>
      <w:r w:rsidRPr="000B7963">
        <w:rPr>
          <w:rFonts w:asciiTheme="majorBidi" w:hAnsiTheme="majorBidi" w:cstheme="majorBidi"/>
          <w:lang w:val="en-GB"/>
        </w:rPr>
        <w:t xml:space="preserve"> and the ability to impart </w:t>
      </w:r>
      <w:ins w:id="177" w:author="ALE editor" w:date="2019-10-22T11:24:00Z">
        <w:r w:rsidR="00A909B7" w:rsidRPr="000B7963">
          <w:rPr>
            <w:rFonts w:asciiTheme="majorBidi" w:hAnsiTheme="majorBidi" w:cstheme="majorBidi"/>
            <w:lang w:val="en-GB"/>
          </w:rPr>
          <w:t xml:space="preserve">this </w:t>
        </w:r>
      </w:ins>
      <w:del w:id="178" w:author="ALE editor" w:date="2019-10-22T11:24:00Z">
        <w:r w:rsidRPr="000B7963" w:rsidDel="00A909B7">
          <w:rPr>
            <w:rFonts w:asciiTheme="majorBidi" w:hAnsiTheme="majorBidi" w:cstheme="majorBidi"/>
            <w:lang w:val="en-GB"/>
          </w:rPr>
          <w:delText xml:space="preserve">the </w:delText>
        </w:r>
      </w:del>
      <w:r w:rsidRPr="000B7963">
        <w:rPr>
          <w:rFonts w:asciiTheme="majorBidi" w:hAnsiTheme="majorBidi" w:cstheme="majorBidi"/>
          <w:lang w:val="en-GB"/>
        </w:rPr>
        <w:t xml:space="preserve">knowledge to their students </w:t>
      </w:r>
      <w:r w:rsidRPr="00FD13E6">
        <w:rPr>
          <w:rFonts w:asciiTheme="majorBidi" w:hAnsiTheme="majorBidi" w:cstheme="majorBidi"/>
          <w:lang w:val="en-GB"/>
        </w:rPr>
        <w:fldChar w:fldCharType="begin"/>
      </w:r>
      <w:r w:rsidR="00931B21" w:rsidRPr="00FD13E6">
        <w:rPr>
          <w:rFonts w:asciiTheme="majorBidi" w:hAnsiTheme="majorBidi" w:cstheme="majorBidi"/>
          <w:lang w:val="en-GB"/>
        </w:rPr>
        <w:instrText xml:space="preserve"> ADDIN ZOTERO_ITEM CSL_CITATION {"citationID":"PHSUqlGR","properties":{"formattedCitation":"(Council, Education, Sciences, &amp; Practice, 2000)","plainCitation":"(Council, Education, Sciences, &amp; Practice, 2000)","noteIndex":0},"citationItems":[{"id":"cColcIhM/LTAINWHq","uris":["http://zotero.org/users/local/6Bz532aS/items/ZY4IF3KM"],"uri":["http://zotero.org/users/local/6Bz532aS/items/ZY4IF3KM"],"itemData":{"id":230,"type":"book","title":"How People Learn: Brain, Mind, Experience, and School: Expanded Edition","publisher":"National Academies Press","number-of-pages":"386","source":"Google Books","abstract":"First released in the Spring of 1999, How People Learn has been expanded to show how the theories and insights from the original book can translate into actions and practice, now making a real connection between classroom activities and learning behavior. This edition includes far-reaching suggestions for research that could increase the impact that classroom teaching has on actual learning.  Like the original edition, this book offers exciting new research about the mind and the brain that provides answers to a number of compelling questions. When do infants begin to learn? How do experts learn and how is this different from non-experts? What can teachers and schools do-with curricula, classroom settings, and teaching methods--to help children learn most effectively? New evidence from many branches of science has significantly added to our understanding of what it means to know, from the neural processes that occur during learning to the influence of culture on what people see and absorb.  How People Learn examines these findings and their implications for what we teach, how we teach it, and how we assess what our children learn. The book uses exemplary teaching to illustrate how approaches based on what we now know result in in-depth learning. This new knowledge calls into question concepts and practices firmly entrenched in our current education system.  Topics include:  How learning actually changes the physical structure of the brain. How existing knowledge affects what people notice and how they learn. What the thought processes of experts tell us about how to teach. The amazing learning potential of infants. The relationship of classroom learning and everyday settings of community and workplace. Learning needs and opportunities for teachers. A realistic look at the role of technology in education.","ISBN":"978-0-309-07036-2","note":"Google-Books-ID: QZb7PnTgSCgC","title-short":"How People Learn","language":"en","author":[{"family":"Council","given":"National Research"},{"family":"Education","given":"Division of Behavioral and Social Sciences","dropping-particle":"and"},{"family":"Sciences","given":"Board on Behavioral","suffix":"Cognitive, and Sensory"},{"family":"Practice","given":"Committee on Developments in the Science of Learning with additional material from the Committee on Learning Research and Educational"}],"issued":{"date-parts":[["2000",9,11]]}}}],"schema":"https://github.com/citation-style-language/schema/raw/master/csl-citation.json"} </w:instrText>
      </w:r>
      <w:r w:rsidRPr="00FD13E6">
        <w:rPr>
          <w:rFonts w:asciiTheme="majorBidi" w:hAnsiTheme="majorBidi" w:cstheme="majorBidi"/>
          <w:lang w:val="en-GB"/>
        </w:rPr>
        <w:fldChar w:fldCharType="separate"/>
      </w:r>
      <w:r w:rsidRPr="00FD13E6">
        <w:rPr>
          <w:rFonts w:asciiTheme="majorBidi" w:hAnsiTheme="majorBidi" w:cstheme="majorBidi"/>
        </w:rPr>
        <w:t>(Council, Education, Sciences, &amp; Practice, 2000)</w:t>
      </w:r>
      <w:r w:rsidRPr="00FD13E6">
        <w:rPr>
          <w:rFonts w:asciiTheme="majorBidi" w:hAnsiTheme="majorBidi" w:cstheme="majorBidi"/>
          <w:lang w:val="en-GB"/>
        </w:rPr>
        <w:fldChar w:fldCharType="end"/>
      </w:r>
      <w:r w:rsidRPr="00FD13E6">
        <w:rPr>
          <w:rFonts w:asciiTheme="majorBidi" w:hAnsiTheme="majorBidi" w:cstheme="majorBidi"/>
          <w:rtl/>
          <w:lang w:val="en-GB"/>
        </w:rPr>
        <w:t>.</w:t>
      </w:r>
      <w:ins w:id="179" w:author="ALE editor" w:date="2019-10-22T11:28:00Z">
        <w:r w:rsidR="00A909B7" w:rsidRPr="00FD13E6">
          <w:rPr>
            <w:rFonts w:asciiTheme="majorBidi" w:hAnsiTheme="majorBidi" w:cstheme="majorBidi"/>
            <w:lang w:val="en-GB"/>
          </w:rPr>
          <w:t xml:space="preserve"> </w:t>
        </w:r>
      </w:ins>
    </w:p>
    <w:p w14:paraId="0CC44FDE" w14:textId="4358D7C3" w:rsidR="001209AE" w:rsidRPr="00FD13E6" w:rsidRDefault="001209AE" w:rsidP="00FD13E6">
      <w:pPr>
        <w:spacing w:line="480" w:lineRule="auto"/>
        <w:ind w:firstLine="720"/>
        <w:rPr>
          <w:rFonts w:asciiTheme="majorBidi" w:hAnsiTheme="majorBidi" w:cstheme="majorBidi"/>
        </w:rPr>
      </w:pPr>
      <w:r w:rsidRPr="00FD13E6">
        <w:rPr>
          <w:rFonts w:asciiTheme="majorBidi" w:hAnsiTheme="majorBidi" w:cstheme="majorBidi"/>
          <w:lang w:val="en-GB"/>
        </w:rPr>
        <w:t xml:space="preserve">From the teachers’ point of view, PBL </w:t>
      </w:r>
      <w:del w:id="180" w:author="ALE editor" w:date="2019-10-22T11:28:00Z">
        <w:r w:rsidRPr="00FD13E6" w:rsidDel="00A909B7">
          <w:rPr>
            <w:rFonts w:asciiTheme="majorBidi" w:hAnsiTheme="majorBidi" w:cstheme="majorBidi"/>
            <w:lang w:val="en-GB"/>
          </w:rPr>
          <w:delText>is a combination</w:delText>
        </w:r>
      </w:del>
      <w:ins w:id="181" w:author="ALE editor" w:date="2019-10-22T11:28:00Z">
        <w:r w:rsidR="00A909B7" w:rsidRPr="00FD13E6">
          <w:rPr>
            <w:rFonts w:asciiTheme="majorBidi" w:hAnsiTheme="majorBidi" w:cstheme="majorBidi"/>
            <w:lang w:val="en-GB"/>
          </w:rPr>
          <w:t>combines</w:t>
        </w:r>
      </w:ins>
      <w:r w:rsidRPr="00FD13E6">
        <w:rPr>
          <w:rFonts w:asciiTheme="majorBidi" w:hAnsiTheme="majorBidi" w:cstheme="majorBidi"/>
          <w:lang w:val="en-GB"/>
        </w:rPr>
        <w:t xml:space="preserve"> </w:t>
      </w:r>
      <w:del w:id="182" w:author="ALE editor" w:date="2019-10-22T11:28:00Z">
        <w:r w:rsidRPr="00FD13E6" w:rsidDel="00A909B7">
          <w:rPr>
            <w:rFonts w:asciiTheme="majorBidi" w:hAnsiTheme="majorBidi" w:cstheme="majorBidi"/>
            <w:lang w:val="en-GB"/>
          </w:rPr>
          <w:delText xml:space="preserve">of </w:delText>
        </w:r>
      </w:del>
      <w:r w:rsidRPr="00FD13E6">
        <w:rPr>
          <w:rFonts w:asciiTheme="majorBidi" w:hAnsiTheme="majorBidi" w:cstheme="majorBidi"/>
          <w:lang w:val="en-GB"/>
        </w:rPr>
        <w:t xml:space="preserve">innovative teaching and meaningful learning, </w:t>
      </w:r>
      <w:del w:id="183" w:author="ALE editor" w:date="2019-10-22T11:28:00Z">
        <w:r w:rsidRPr="00FD13E6" w:rsidDel="00A909B7">
          <w:rPr>
            <w:rFonts w:asciiTheme="majorBidi" w:hAnsiTheme="majorBidi" w:cstheme="majorBidi"/>
            <w:lang w:val="en-GB"/>
          </w:rPr>
          <w:delText xml:space="preserve">which </w:delText>
        </w:r>
      </w:del>
      <w:ins w:id="184" w:author="ALE editor" w:date="2019-10-22T11:28:00Z">
        <w:r w:rsidR="00A909B7" w:rsidRPr="00FD13E6">
          <w:rPr>
            <w:rFonts w:asciiTheme="majorBidi" w:hAnsiTheme="majorBidi" w:cstheme="majorBidi"/>
            <w:lang w:val="en-GB"/>
          </w:rPr>
          <w:t xml:space="preserve">and thus </w:t>
        </w:r>
      </w:ins>
      <w:r w:rsidRPr="003112A6">
        <w:rPr>
          <w:rFonts w:asciiTheme="majorBidi" w:hAnsiTheme="majorBidi" w:cstheme="majorBidi"/>
          <w:lang w:val="en-GB"/>
        </w:rPr>
        <w:t>affects three aspects: personal, professional</w:t>
      </w:r>
      <w:ins w:id="185" w:author="ALE editor" w:date="2019-10-22T11:28:00Z">
        <w:r w:rsidR="00E54E1C" w:rsidRPr="000B7963">
          <w:rPr>
            <w:rFonts w:asciiTheme="majorBidi" w:hAnsiTheme="majorBidi" w:cstheme="majorBidi"/>
            <w:lang w:val="en-GB"/>
          </w:rPr>
          <w:t>,</w:t>
        </w:r>
      </w:ins>
      <w:r w:rsidRPr="000B7963">
        <w:rPr>
          <w:rFonts w:asciiTheme="majorBidi" w:hAnsiTheme="majorBidi" w:cstheme="majorBidi"/>
          <w:lang w:val="en-GB"/>
        </w:rPr>
        <w:t xml:space="preserve"> and </w:t>
      </w:r>
      <w:commentRangeStart w:id="186"/>
      <w:r w:rsidRPr="000B7963">
        <w:rPr>
          <w:rFonts w:asciiTheme="majorBidi" w:hAnsiTheme="majorBidi" w:cstheme="majorBidi"/>
          <w:lang w:val="en-GB"/>
        </w:rPr>
        <w:t>ecological</w:t>
      </w:r>
      <w:commentRangeEnd w:id="186"/>
      <w:r w:rsidR="00E54E1C" w:rsidRPr="00FD13E6">
        <w:rPr>
          <w:rStyle w:val="CommentReference"/>
          <w:rFonts w:asciiTheme="majorBidi" w:hAnsiTheme="majorBidi" w:cstheme="majorBidi"/>
          <w:sz w:val="24"/>
          <w:szCs w:val="24"/>
        </w:rPr>
        <w:commentReference w:id="186"/>
      </w:r>
      <w:r w:rsidRPr="00FD13E6">
        <w:rPr>
          <w:rFonts w:asciiTheme="majorBidi" w:hAnsiTheme="majorBidi" w:cstheme="majorBidi"/>
          <w:lang w:val="en-GB"/>
        </w:rPr>
        <w:t xml:space="preserve">. </w:t>
      </w:r>
      <w:del w:id="187" w:author="ALE editor" w:date="2019-10-22T11:31:00Z">
        <w:r w:rsidRPr="00FD13E6" w:rsidDel="00E54E1C">
          <w:rPr>
            <w:rFonts w:asciiTheme="majorBidi" w:hAnsiTheme="majorBidi" w:cstheme="majorBidi"/>
            <w:lang w:val="en-GB"/>
          </w:rPr>
          <w:delText>All t</w:delText>
        </w:r>
      </w:del>
      <w:ins w:id="188" w:author="ALE editor" w:date="2019-10-22T11:32:00Z">
        <w:r w:rsidR="00BE489D" w:rsidRPr="00FD13E6">
          <w:rPr>
            <w:rFonts w:asciiTheme="majorBidi" w:hAnsiTheme="majorBidi" w:cstheme="majorBidi"/>
            <w:lang w:val="en-GB"/>
          </w:rPr>
          <w:t>Educators</w:t>
        </w:r>
      </w:ins>
      <w:del w:id="189" w:author="ALE editor" w:date="2019-10-22T11:32:00Z">
        <w:r w:rsidRPr="00FD13E6" w:rsidDel="00BE489D">
          <w:rPr>
            <w:rFonts w:asciiTheme="majorBidi" w:hAnsiTheme="majorBidi" w:cstheme="majorBidi"/>
            <w:lang w:val="en-GB"/>
          </w:rPr>
          <w:delText>hose</w:delText>
        </w:r>
      </w:del>
      <w:r w:rsidRPr="00FD13E6">
        <w:rPr>
          <w:rFonts w:asciiTheme="majorBidi" w:hAnsiTheme="majorBidi" w:cstheme="majorBidi"/>
          <w:lang w:val="en-GB"/>
        </w:rPr>
        <w:t xml:space="preserve"> engaged in PBL agree </w:t>
      </w:r>
      <w:del w:id="190" w:author="ALE editor" w:date="2019-10-22T11:31:00Z">
        <w:r w:rsidRPr="00FD13E6" w:rsidDel="00E54E1C">
          <w:rPr>
            <w:rFonts w:asciiTheme="majorBidi" w:hAnsiTheme="majorBidi" w:cstheme="majorBidi"/>
            <w:lang w:val="en-GB"/>
          </w:rPr>
          <w:delText xml:space="preserve">that </w:delText>
        </w:r>
      </w:del>
      <w:r w:rsidRPr="00FD13E6">
        <w:rPr>
          <w:rFonts w:asciiTheme="majorBidi" w:hAnsiTheme="majorBidi" w:cstheme="majorBidi"/>
          <w:lang w:val="en-GB"/>
        </w:rPr>
        <w:t xml:space="preserve">it </w:t>
      </w:r>
      <w:del w:id="191" w:author="ALE editor" w:date="2019-10-22T11:31:00Z">
        <w:r w:rsidRPr="00FD13E6" w:rsidDel="00E54E1C">
          <w:rPr>
            <w:rFonts w:asciiTheme="majorBidi" w:hAnsiTheme="majorBidi" w:cstheme="majorBidi"/>
            <w:lang w:val="en-GB"/>
          </w:rPr>
          <w:delText xml:space="preserve">is </w:delText>
        </w:r>
      </w:del>
      <w:ins w:id="192" w:author="ALE editor" w:date="2019-10-22T11:31:00Z">
        <w:r w:rsidR="00E54E1C" w:rsidRPr="00FD13E6">
          <w:rPr>
            <w:rFonts w:asciiTheme="majorBidi" w:hAnsiTheme="majorBidi" w:cstheme="majorBidi"/>
            <w:lang w:val="en-GB"/>
          </w:rPr>
          <w:t xml:space="preserve">involves </w:t>
        </w:r>
      </w:ins>
      <w:r w:rsidRPr="00FD13E6">
        <w:rPr>
          <w:rFonts w:asciiTheme="majorBidi" w:hAnsiTheme="majorBidi" w:cstheme="majorBidi"/>
          <w:lang w:val="en-GB"/>
        </w:rPr>
        <w:lastRenderedPageBreak/>
        <w:t>a</w:t>
      </w:r>
      <w:ins w:id="193" w:author="ALE editor" w:date="2019-10-22T11:31:00Z">
        <w:r w:rsidR="00E54E1C" w:rsidRPr="00FD13E6">
          <w:rPr>
            <w:rFonts w:asciiTheme="majorBidi" w:hAnsiTheme="majorBidi" w:cstheme="majorBidi"/>
            <w:lang w:val="en-GB"/>
          </w:rPr>
          <w:t>n</w:t>
        </w:r>
      </w:ins>
      <w:r w:rsidRPr="00FD13E6">
        <w:rPr>
          <w:rFonts w:asciiTheme="majorBidi" w:hAnsiTheme="majorBidi" w:cstheme="majorBidi"/>
          <w:lang w:val="en-GB"/>
        </w:rPr>
        <w:t xml:space="preserve"> </w:t>
      </w:r>
      <w:del w:id="194" w:author="ALE editor" w:date="2019-10-22T11:31:00Z">
        <w:r w:rsidRPr="00FD13E6" w:rsidDel="00E54E1C">
          <w:rPr>
            <w:rFonts w:asciiTheme="majorBidi" w:hAnsiTheme="majorBidi" w:cstheme="majorBidi"/>
            <w:lang w:val="en-GB"/>
          </w:rPr>
          <w:delText xml:space="preserve">continuous </w:delText>
        </w:r>
      </w:del>
      <w:ins w:id="195" w:author="ALE editor" w:date="2019-10-22T11:31:00Z">
        <w:r w:rsidR="00E54E1C" w:rsidRPr="00FD13E6">
          <w:rPr>
            <w:rFonts w:asciiTheme="majorBidi" w:hAnsiTheme="majorBidi" w:cstheme="majorBidi"/>
            <w:lang w:val="en-GB"/>
          </w:rPr>
          <w:t xml:space="preserve">ongoing </w:t>
        </w:r>
      </w:ins>
      <w:r w:rsidRPr="00FD13E6">
        <w:rPr>
          <w:rFonts w:asciiTheme="majorBidi" w:hAnsiTheme="majorBidi" w:cstheme="majorBidi"/>
          <w:lang w:val="en-GB"/>
        </w:rPr>
        <w:t xml:space="preserve">process of development that takes place </w:t>
      </w:r>
      <w:del w:id="196" w:author="ALE editor" w:date="2019-10-22T11:31:00Z">
        <w:r w:rsidRPr="00FD13E6" w:rsidDel="00E54E1C">
          <w:rPr>
            <w:rFonts w:asciiTheme="majorBidi" w:hAnsiTheme="majorBidi" w:cstheme="majorBidi"/>
            <w:lang w:val="en-GB"/>
          </w:rPr>
          <w:delText xml:space="preserve">in </w:delText>
        </w:r>
      </w:del>
      <w:ins w:id="197" w:author="ALE editor" w:date="2019-10-22T11:31:00Z">
        <w:r w:rsidR="00E54E1C" w:rsidRPr="00FD13E6">
          <w:rPr>
            <w:rFonts w:asciiTheme="majorBidi" w:hAnsiTheme="majorBidi" w:cstheme="majorBidi"/>
            <w:lang w:val="en-GB"/>
          </w:rPr>
          <w:t xml:space="preserve">via </w:t>
        </w:r>
      </w:ins>
      <w:r w:rsidRPr="00FD13E6">
        <w:rPr>
          <w:rFonts w:asciiTheme="majorBidi" w:hAnsiTheme="majorBidi" w:cstheme="majorBidi"/>
          <w:lang w:val="en-GB"/>
        </w:rPr>
        <w:t xml:space="preserve">constant interaction between </w:t>
      </w:r>
      <w:del w:id="198" w:author="ALE editor" w:date="2019-10-22T11:32:00Z">
        <w:r w:rsidRPr="000B7963" w:rsidDel="00E54E1C">
          <w:rPr>
            <w:rFonts w:asciiTheme="majorBidi" w:hAnsiTheme="majorBidi" w:cstheme="majorBidi"/>
            <w:lang w:val="en-GB"/>
          </w:rPr>
          <w:delText xml:space="preserve">the </w:delText>
        </w:r>
      </w:del>
      <w:r w:rsidRPr="000B7963">
        <w:rPr>
          <w:rFonts w:asciiTheme="majorBidi" w:hAnsiTheme="majorBidi" w:cstheme="majorBidi"/>
          <w:lang w:val="en-GB"/>
        </w:rPr>
        <w:t>individual</w:t>
      </w:r>
      <w:ins w:id="199" w:author="ALE editor" w:date="2019-10-22T11:32:00Z">
        <w:r w:rsidR="00E54E1C" w:rsidRPr="000B7963">
          <w:rPr>
            <w:rFonts w:asciiTheme="majorBidi" w:hAnsiTheme="majorBidi" w:cstheme="majorBidi"/>
            <w:lang w:val="en-GB"/>
          </w:rPr>
          <w:t>s</w:t>
        </w:r>
      </w:ins>
      <w:r w:rsidRPr="000B7963">
        <w:rPr>
          <w:rFonts w:asciiTheme="majorBidi" w:hAnsiTheme="majorBidi" w:cstheme="majorBidi"/>
          <w:lang w:val="en-GB"/>
        </w:rPr>
        <w:t xml:space="preserve"> and the environment in which </w:t>
      </w:r>
      <w:del w:id="200" w:author="ALE editor" w:date="2019-10-22T11:32:00Z">
        <w:r w:rsidRPr="000B7963" w:rsidDel="00E54E1C">
          <w:rPr>
            <w:rFonts w:asciiTheme="majorBidi" w:hAnsiTheme="majorBidi" w:cstheme="majorBidi"/>
            <w:lang w:val="en-GB"/>
          </w:rPr>
          <w:delText xml:space="preserve">he </w:delText>
        </w:r>
      </w:del>
      <w:ins w:id="201" w:author="ALE editor" w:date="2019-10-22T11:32:00Z">
        <w:r w:rsidR="00E54E1C" w:rsidRPr="000B7963">
          <w:rPr>
            <w:rFonts w:asciiTheme="majorBidi" w:hAnsiTheme="majorBidi" w:cstheme="majorBidi"/>
            <w:lang w:val="en-GB"/>
          </w:rPr>
          <w:t xml:space="preserve">they </w:t>
        </w:r>
      </w:ins>
      <w:r w:rsidRPr="000B7963">
        <w:rPr>
          <w:rFonts w:asciiTheme="majorBidi" w:hAnsiTheme="majorBidi" w:cstheme="majorBidi"/>
          <w:lang w:val="en-GB"/>
        </w:rPr>
        <w:t>function</w:t>
      </w:r>
      <w:del w:id="202" w:author="ALE editor" w:date="2019-10-22T11:32:00Z">
        <w:r w:rsidRPr="000B7963" w:rsidDel="00E54E1C">
          <w:rPr>
            <w:rFonts w:asciiTheme="majorBidi" w:hAnsiTheme="majorBidi" w:cstheme="majorBidi"/>
            <w:lang w:val="en-GB"/>
          </w:rPr>
          <w:delText>s</w:delText>
        </w:r>
      </w:del>
      <w:r w:rsidRPr="000B7963">
        <w:rPr>
          <w:rFonts w:asciiTheme="majorBidi" w:hAnsiTheme="majorBidi" w:cstheme="majorBidi"/>
          <w:lang w:val="en-GB"/>
        </w:rPr>
        <w:t xml:space="preserve"> </w:t>
      </w:r>
      <w:r w:rsidRPr="00FD13E6">
        <w:rPr>
          <w:rFonts w:asciiTheme="majorBidi" w:hAnsiTheme="majorBidi" w:cstheme="majorBidi"/>
          <w:lang w:val="en-GB"/>
        </w:rPr>
        <w:fldChar w:fldCharType="begin"/>
      </w:r>
      <w:r w:rsidR="00931B21" w:rsidRPr="00FD13E6">
        <w:rPr>
          <w:rFonts w:asciiTheme="majorBidi" w:hAnsiTheme="majorBidi" w:cstheme="majorBidi"/>
          <w:lang w:val="en-GB"/>
        </w:rPr>
        <w:instrText xml:space="preserve"> ADDIN ZOTERO_ITEM CSL_CITATION {"citationID":"7cm5yn1t","properties":{"formattedCitation":"(Vonk, 1995)","plainCitation":"(Vonk, 1995)","noteIndex":0},"citationItems":[{"id":"cColcIhM/O3kKMrku","uris":["http://zotero.org/users/local/6Bz532aS/items/75B25GS8"],"uri":["http://zotero.org/users/local/6Bz532aS/items/75B25GS8"],"itemData":{"id":291,"type":"book","title":"Conceptualizing Novice Teachers' Professional Development: A Base for Supervisory Interventions","source":"ERIC","abstract":"In this paper a conceptual framework is presented which describes the various dimensions and factors that constitute the processes of a beginning teacher's professional development during preservice and the induction period. The frame in question is based on data resulting from earlier research and on a broad study of recent literature. The model contains three dimensions: the personal dimension, which comprises issues that relate to a teacher's development as a person; the knowledge and skills dimension, which comprises issues that relate to the development of a teacher's content knowledge and professional knowledge and skills; and the ecological dimension, which comprises issues that relate to the environment in which teacher development is taking place. The personal dimension  covers issues such as becoming mature, emotions, the development of knowledge about self, and the use of oneself as an instrument. The knowledge and skills dimension covers elements such as the development of academic and pedagogical content knowledge, the development of classroom management skills, and the development of pedagogical and teaching skills. The ecological dimension comprises all the issues that are related to the socialization of teachers in a certain school context, e.g., adaptation to a certain school culture, meeting the demands of colleagues, school administrators, parents and the like. The content of each of the issues is illustrated with data gained from research. The last section briefly discusses some implications for supervisory interventions. (Contains 40  references.) (Author/ND)","URL":"https://eric.ed.gov/?id=ED390838","title-short":"Conceptualizing Novice Teachers' Professional Development","language":"en","author":[{"family":"Vonk","given":"J. H. C."}],"issued":{"date-parts":[["1995",4]]},"accessed":{"date-parts":[["2019",6,22]]}}}],"schema":"https://github.com/citation-style-language/schema/raw/master/csl-citation.json"} </w:instrText>
      </w:r>
      <w:r w:rsidRPr="00FD13E6">
        <w:rPr>
          <w:rFonts w:asciiTheme="majorBidi" w:hAnsiTheme="majorBidi" w:cstheme="majorBidi"/>
          <w:lang w:val="en-GB"/>
        </w:rPr>
        <w:fldChar w:fldCharType="separate"/>
      </w:r>
      <w:r w:rsidR="00EC337F" w:rsidRPr="00FD13E6">
        <w:rPr>
          <w:rFonts w:asciiTheme="majorBidi" w:hAnsiTheme="majorBidi" w:cstheme="majorBidi"/>
        </w:rPr>
        <w:t>(Vonk, 1995)</w:t>
      </w:r>
      <w:r w:rsidRPr="00FD13E6">
        <w:rPr>
          <w:rFonts w:asciiTheme="majorBidi" w:hAnsiTheme="majorBidi" w:cstheme="majorBidi"/>
          <w:lang w:val="en-GB"/>
        </w:rPr>
        <w:fldChar w:fldCharType="end"/>
      </w:r>
      <w:r w:rsidRPr="00FD13E6">
        <w:rPr>
          <w:rFonts w:asciiTheme="majorBidi" w:hAnsiTheme="majorBidi" w:cstheme="majorBidi"/>
          <w:lang w:val="en-GB"/>
        </w:rPr>
        <w:t>.</w:t>
      </w:r>
    </w:p>
    <w:p w14:paraId="5F49E295" w14:textId="32E8104E" w:rsidR="00630EA9" w:rsidRPr="009B0C15" w:rsidRDefault="00630EA9" w:rsidP="00895397">
      <w:pPr>
        <w:pStyle w:val="Heading1"/>
        <w:bidi w:val="0"/>
        <w:spacing w:line="480" w:lineRule="auto"/>
        <w:rPr>
          <w:rFonts w:asciiTheme="majorBidi" w:hAnsiTheme="majorBidi"/>
          <w:sz w:val="24"/>
          <w:szCs w:val="24"/>
          <w:u w:val="single"/>
          <w:rtl/>
          <w:rPrChange w:id="203" w:author="ALE editor" w:date="2019-10-27T10:36:00Z">
            <w:rPr>
              <w:rFonts w:asciiTheme="majorBidi" w:hAnsiTheme="majorBidi"/>
              <w:sz w:val="24"/>
              <w:szCs w:val="24"/>
              <w:rtl/>
            </w:rPr>
          </w:rPrChange>
        </w:rPr>
      </w:pPr>
      <w:r w:rsidRPr="009B0C15">
        <w:rPr>
          <w:rFonts w:asciiTheme="majorBidi" w:hAnsiTheme="majorBidi"/>
          <w:sz w:val="24"/>
          <w:szCs w:val="24"/>
          <w:u w:val="single"/>
          <w:rPrChange w:id="204" w:author="ALE editor" w:date="2019-10-27T10:36:00Z">
            <w:rPr>
              <w:rFonts w:asciiTheme="majorBidi" w:hAnsiTheme="majorBidi"/>
              <w:sz w:val="24"/>
              <w:szCs w:val="24"/>
            </w:rPr>
          </w:rPrChange>
        </w:rPr>
        <w:t>The Teacher’s Role in Project</w:t>
      </w:r>
      <w:ins w:id="205" w:author="ALE editor" w:date="2019-10-27T12:03:00Z">
        <w:r w:rsidR="00390A6C">
          <w:rPr>
            <w:rFonts w:asciiTheme="majorBidi" w:hAnsiTheme="majorBidi"/>
            <w:sz w:val="24"/>
            <w:szCs w:val="24"/>
            <w:u w:val="single"/>
          </w:rPr>
          <w:t>-Based</w:t>
        </w:r>
      </w:ins>
      <w:del w:id="206" w:author="ALE editor" w:date="2019-10-27T12:03:00Z">
        <w:r w:rsidRPr="009B0C15" w:rsidDel="00390A6C">
          <w:rPr>
            <w:rFonts w:asciiTheme="majorBidi" w:hAnsiTheme="majorBidi"/>
            <w:sz w:val="24"/>
            <w:szCs w:val="24"/>
            <w:u w:val="single"/>
            <w:rPrChange w:id="207" w:author="ALE editor" w:date="2019-10-27T10:36:00Z">
              <w:rPr>
                <w:rFonts w:asciiTheme="majorBidi" w:hAnsiTheme="majorBidi"/>
                <w:sz w:val="24"/>
                <w:szCs w:val="24"/>
              </w:rPr>
            </w:rPrChange>
          </w:rPr>
          <w:delText xml:space="preserve"> Based</w:delText>
        </w:r>
      </w:del>
      <w:r w:rsidRPr="009B0C15">
        <w:rPr>
          <w:rFonts w:asciiTheme="majorBidi" w:hAnsiTheme="majorBidi"/>
          <w:sz w:val="24"/>
          <w:szCs w:val="24"/>
          <w:u w:val="single"/>
          <w:rPrChange w:id="208" w:author="ALE editor" w:date="2019-10-27T10:36:00Z">
            <w:rPr>
              <w:rFonts w:asciiTheme="majorBidi" w:hAnsiTheme="majorBidi"/>
              <w:sz w:val="24"/>
              <w:szCs w:val="24"/>
            </w:rPr>
          </w:rPrChange>
        </w:rPr>
        <w:t xml:space="preserve"> Learning </w:t>
      </w:r>
    </w:p>
    <w:p w14:paraId="01B2173A" w14:textId="3A6AD38C" w:rsidR="00630EA9" w:rsidRPr="000B7963" w:rsidRDefault="00630EA9" w:rsidP="00FD13E6">
      <w:pPr>
        <w:spacing w:line="480" w:lineRule="auto"/>
        <w:rPr>
          <w:rFonts w:asciiTheme="majorBidi" w:hAnsiTheme="majorBidi" w:cstheme="majorBidi"/>
        </w:rPr>
      </w:pPr>
      <w:del w:id="209" w:author="ALE editor" w:date="2019-10-22T11:32:00Z">
        <w:r w:rsidRPr="00FD13E6" w:rsidDel="00BE489D">
          <w:rPr>
            <w:rFonts w:asciiTheme="majorBidi" w:hAnsiTheme="majorBidi" w:cstheme="majorBidi"/>
          </w:rPr>
          <w:delText xml:space="preserve"> </w:delText>
        </w:r>
      </w:del>
      <w:bookmarkEnd w:id="0"/>
      <w:ins w:id="210" w:author="ALE editor" w:date="2019-10-22T11:32:00Z">
        <w:r w:rsidR="00BE489D" w:rsidRPr="00FD13E6">
          <w:rPr>
            <w:rFonts w:asciiTheme="majorBidi" w:hAnsiTheme="majorBidi" w:cstheme="majorBidi"/>
          </w:rPr>
          <w:tab/>
        </w:r>
      </w:ins>
      <w:commentRangeStart w:id="211"/>
      <w:r w:rsidRPr="00FD13E6">
        <w:rPr>
          <w:rFonts w:asciiTheme="majorBidi" w:hAnsiTheme="majorBidi" w:cstheme="majorBidi"/>
        </w:rPr>
        <w:t xml:space="preserve">The role of the teacher in meaningful learning, and especially in </w:t>
      </w:r>
      <w:del w:id="212" w:author="ALE editor" w:date="2019-10-22T11:40:00Z">
        <w:r w:rsidRPr="00FD13E6" w:rsidDel="008B2167">
          <w:rPr>
            <w:rFonts w:asciiTheme="majorBidi" w:hAnsiTheme="majorBidi" w:cstheme="majorBidi"/>
          </w:rPr>
          <w:delText>project-based learning</w:delText>
        </w:r>
      </w:del>
      <w:ins w:id="213" w:author="ALE editor" w:date="2019-10-22T11:40:00Z">
        <w:r w:rsidR="008B2167" w:rsidRPr="00FD13E6">
          <w:rPr>
            <w:rFonts w:asciiTheme="majorBidi" w:hAnsiTheme="majorBidi" w:cstheme="majorBidi"/>
          </w:rPr>
          <w:t>PBL</w:t>
        </w:r>
      </w:ins>
      <w:r w:rsidRPr="00FD13E6">
        <w:rPr>
          <w:rFonts w:asciiTheme="majorBidi" w:hAnsiTheme="majorBidi" w:cstheme="majorBidi"/>
        </w:rPr>
        <w:t xml:space="preserve">, is fundamentally different from that of traditional learning </w:t>
      </w:r>
      <w:r w:rsidRPr="00FD13E6">
        <w:rPr>
          <w:rFonts w:asciiTheme="majorBidi" w:hAnsiTheme="majorBidi" w:cstheme="majorBidi"/>
        </w:rPr>
        <w:fldChar w:fldCharType="begin"/>
      </w:r>
      <w:r w:rsidR="00931B21" w:rsidRPr="000B7963">
        <w:rPr>
          <w:rFonts w:asciiTheme="majorBidi" w:hAnsiTheme="majorBidi" w:cstheme="majorBidi"/>
        </w:rPr>
        <w:instrText xml:space="preserve"> ADDIN ZOTERO_ITEM CSL_CITATION {"citationID":"JkVzZxXm","properties":{"formattedCitation":"(Thomas, n.d.)","plainCitation":"(Thomas, n.d.)","noteIndex":0},"citationItems":[{"id":"cColcIhM/qaFti6PC","uris":["http://zotero.org/users/local/6Bz532aS/items/Z8B7PZU5"],"uri":["http://zotero.org/users/local/6Bz532aS/items/Z8B7PZU5"],"itemData":{"id":264,"type":"article-journal","title":"A REVIEW OF RESEARCH ON PROJECT-BASED LEARNING","page":"46","source":"Zotero","language":"en","author":[{"family":"Thomas","given":"John W"}]}}],"schema":"https://github.com/citation-style-language/schema/raw/master/csl-citation.json"} </w:instrText>
      </w:r>
      <w:r w:rsidRPr="00334ADE">
        <w:rPr>
          <w:rFonts w:asciiTheme="majorBidi" w:hAnsiTheme="majorBidi" w:cstheme="majorBidi"/>
        </w:rPr>
        <w:fldChar w:fldCharType="separate"/>
      </w:r>
      <w:r w:rsidR="001209AE" w:rsidRPr="00FD13E6">
        <w:rPr>
          <w:rFonts w:asciiTheme="majorBidi" w:hAnsiTheme="majorBidi" w:cstheme="majorBidi"/>
        </w:rPr>
        <w:t>(Thomas, n.d.)</w:t>
      </w:r>
      <w:r w:rsidRPr="00FD13E6">
        <w:rPr>
          <w:rFonts w:asciiTheme="majorBidi" w:hAnsiTheme="majorBidi" w:cstheme="majorBidi"/>
        </w:rPr>
        <w:fldChar w:fldCharType="end"/>
      </w:r>
      <w:r w:rsidRPr="00FD13E6">
        <w:rPr>
          <w:rFonts w:asciiTheme="majorBidi" w:hAnsiTheme="majorBidi" w:cstheme="majorBidi"/>
        </w:rPr>
        <w:t xml:space="preserve">. </w:t>
      </w:r>
      <w:commentRangeEnd w:id="211"/>
      <w:r w:rsidR="00BE489D" w:rsidRPr="00FD13E6">
        <w:rPr>
          <w:rStyle w:val="CommentReference"/>
          <w:rFonts w:asciiTheme="majorBidi" w:hAnsiTheme="majorBidi" w:cstheme="majorBidi"/>
          <w:sz w:val="24"/>
          <w:szCs w:val="24"/>
        </w:rPr>
        <w:commentReference w:id="211"/>
      </w:r>
      <w:r w:rsidRPr="00FD13E6">
        <w:rPr>
          <w:rFonts w:asciiTheme="majorBidi" w:hAnsiTheme="majorBidi" w:cstheme="majorBidi"/>
        </w:rPr>
        <w:t>From the teacher</w:t>
      </w:r>
      <w:del w:id="214" w:author="ALE editor" w:date="2019-10-22T11:39:00Z">
        <w:r w:rsidRPr="00FD13E6" w:rsidDel="008B2167">
          <w:rPr>
            <w:rFonts w:asciiTheme="majorBidi" w:hAnsiTheme="majorBidi" w:cstheme="majorBidi"/>
          </w:rPr>
          <w:delText>'</w:delText>
        </w:r>
      </w:del>
      <w:r w:rsidRPr="00FD13E6">
        <w:rPr>
          <w:rFonts w:asciiTheme="majorBidi" w:hAnsiTheme="majorBidi" w:cstheme="majorBidi"/>
        </w:rPr>
        <w:t>s</w:t>
      </w:r>
      <w:ins w:id="215" w:author="ALE editor" w:date="2019-10-22T11:39:00Z">
        <w:r w:rsidR="008B2167" w:rsidRPr="00FD13E6">
          <w:rPr>
            <w:rFonts w:asciiTheme="majorBidi" w:hAnsiTheme="majorBidi" w:cstheme="majorBidi"/>
          </w:rPr>
          <w:t>’</w:t>
        </w:r>
      </w:ins>
      <w:r w:rsidRPr="00FD13E6">
        <w:rPr>
          <w:rFonts w:asciiTheme="majorBidi" w:hAnsiTheme="majorBidi" w:cstheme="majorBidi"/>
        </w:rPr>
        <w:t xml:space="preserve"> perspective, </w:t>
      </w:r>
      <w:ins w:id="216" w:author="CLIBHALL-ST03" w:date="2019-10-23T10:18:00Z">
        <w:r w:rsidR="00FD13E6">
          <w:rPr>
            <w:rFonts w:asciiTheme="majorBidi" w:hAnsiTheme="majorBidi" w:cstheme="majorBidi"/>
          </w:rPr>
          <w:t xml:space="preserve">the </w:t>
        </w:r>
      </w:ins>
      <w:r w:rsidRPr="00FD13E6">
        <w:rPr>
          <w:rFonts w:asciiTheme="majorBidi" w:hAnsiTheme="majorBidi" w:cstheme="majorBidi"/>
        </w:rPr>
        <w:t xml:space="preserve">projects that are part of </w:t>
      </w:r>
      <w:del w:id="217" w:author="ALE editor" w:date="2019-10-22T11:40:00Z">
        <w:r w:rsidRPr="00FD13E6" w:rsidDel="008B2167">
          <w:rPr>
            <w:rFonts w:asciiTheme="majorBidi" w:hAnsiTheme="majorBidi" w:cstheme="majorBidi"/>
          </w:rPr>
          <w:delText>project-based learning</w:delText>
        </w:r>
      </w:del>
      <w:ins w:id="218" w:author="ALE editor" w:date="2019-10-22T11:40:00Z">
        <w:r w:rsidR="008B2167" w:rsidRPr="00FD13E6">
          <w:rPr>
            <w:rFonts w:asciiTheme="majorBidi" w:hAnsiTheme="majorBidi" w:cstheme="majorBidi"/>
          </w:rPr>
          <w:t>PBL</w:t>
        </w:r>
      </w:ins>
      <w:r w:rsidRPr="00FD13E6">
        <w:rPr>
          <w:rFonts w:asciiTheme="majorBidi" w:hAnsiTheme="majorBidi" w:cstheme="majorBidi"/>
        </w:rPr>
        <w:t xml:space="preserve"> </w:t>
      </w:r>
      <w:del w:id="219" w:author="CLIBHALL-ST03" w:date="2019-10-23T10:19:00Z">
        <w:r w:rsidRPr="00FD13E6" w:rsidDel="00FD13E6">
          <w:rPr>
            <w:rFonts w:asciiTheme="majorBidi" w:hAnsiTheme="majorBidi" w:cstheme="majorBidi"/>
          </w:rPr>
          <w:delText xml:space="preserve">are </w:delText>
        </w:r>
      </w:del>
      <w:ins w:id="220" w:author="CLIBHALL-ST03" w:date="2019-10-23T10:19:00Z">
        <w:r w:rsidR="00FD13E6">
          <w:rPr>
            <w:rFonts w:asciiTheme="majorBidi" w:hAnsiTheme="majorBidi" w:cstheme="majorBidi"/>
          </w:rPr>
          <w:t>should be</w:t>
        </w:r>
        <w:r w:rsidR="00FD13E6" w:rsidRPr="00FD13E6">
          <w:rPr>
            <w:rFonts w:asciiTheme="majorBidi" w:hAnsiTheme="majorBidi" w:cstheme="majorBidi"/>
          </w:rPr>
          <w:t xml:space="preserve"> </w:t>
        </w:r>
      </w:ins>
      <w:r w:rsidRPr="00FD13E6">
        <w:rPr>
          <w:rFonts w:asciiTheme="majorBidi" w:hAnsiTheme="majorBidi" w:cstheme="majorBidi"/>
        </w:rPr>
        <w:t>open-ended</w:t>
      </w:r>
      <w:del w:id="221" w:author="ALE editor" w:date="2019-10-27T10:36:00Z">
        <w:r w:rsidRPr="00FD13E6" w:rsidDel="009B0C15">
          <w:rPr>
            <w:rFonts w:asciiTheme="majorBidi" w:hAnsiTheme="majorBidi" w:cstheme="majorBidi"/>
          </w:rPr>
          <w:delText>,</w:delText>
        </w:r>
      </w:del>
      <w:r w:rsidRPr="00FD13E6">
        <w:rPr>
          <w:rFonts w:asciiTheme="majorBidi" w:hAnsiTheme="majorBidi" w:cstheme="majorBidi"/>
        </w:rPr>
        <w:t xml:space="preserve"> and </w:t>
      </w:r>
      <w:del w:id="222" w:author="ALE editor" w:date="2019-10-22T11:40:00Z">
        <w:r w:rsidRPr="00FD13E6" w:rsidDel="008B2167">
          <w:rPr>
            <w:rFonts w:asciiTheme="majorBidi" w:hAnsiTheme="majorBidi" w:cstheme="majorBidi"/>
          </w:rPr>
          <w:delText xml:space="preserve">in the long run, they are </w:delText>
        </w:r>
      </w:del>
      <w:r w:rsidRPr="00FD13E6">
        <w:rPr>
          <w:rFonts w:asciiTheme="majorBidi" w:hAnsiTheme="majorBidi" w:cstheme="majorBidi"/>
        </w:rPr>
        <w:t>integrative</w:t>
      </w:r>
      <w:ins w:id="223" w:author="ALE editor" w:date="2019-10-22T11:40:00Z">
        <w:r w:rsidR="008B2167" w:rsidRPr="00FD13E6">
          <w:rPr>
            <w:rFonts w:asciiTheme="majorBidi" w:hAnsiTheme="majorBidi" w:cstheme="majorBidi"/>
          </w:rPr>
          <w:t xml:space="preserve"> in the long-term</w:t>
        </w:r>
      </w:ins>
      <w:r w:rsidRPr="00FD13E6">
        <w:rPr>
          <w:rFonts w:asciiTheme="majorBidi" w:hAnsiTheme="majorBidi" w:cstheme="majorBidi"/>
        </w:rPr>
        <w:t xml:space="preserve">. </w:t>
      </w:r>
      <w:del w:id="224" w:author="CLIBHALL-ST03" w:date="2019-10-23T10:19:00Z">
        <w:r w:rsidRPr="00FD13E6" w:rsidDel="00FD13E6">
          <w:rPr>
            <w:rFonts w:asciiTheme="majorBidi" w:hAnsiTheme="majorBidi" w:cstheme="majorBidi"/>
          </w:rPr>
          <w:delText xml:space="preserve">It </w:delText>
        </w:r>
      </w:del>
      <w:ins w:id="225" w:author="CLIBHALL-ST03" w:date="2019-10-23T10:19:00Z">
        <w:r w:rsidR="00FD13E6">
          <w:rPr>
            <w:rFonts w:asciiTheme="majorBidi" w:hAnsiTheme="majorBidi" w:cstheme="majorBidi"/>
          </w:rPr>
          <w:t>PBL</w:t>
        </w:r>
        <w:r w:rsidR="00FD13E6" w:rsidRPr="00FD13E6">
          <w:rPr>
            <w:rFonts w:asciiTheme="majorBidi" w:hAnsiTheme="majorBidi" w:cstheme="majorBidi"/>
          </w:rPr>
          <w:t xml:space="preserve"> </w:t>
        </w:r>
      </w:ins>
      <w:r w:rsidRPr="00FD13E6">
        <w:rPr>
          <w:rFonts w:asciiTheme="majorBidi" w:hAnsiTheme="majorBidi" w:cstheme="majorBidi"/>
        </w:rPr>
        <w:t xml:space="preserve">is an investigation conducted in a joint framework </w:t>
      </w:r>
      <w:del w:id="226" w:author="ALE editor" w:date="2019-10-22T11:41:00Z">
        <w:r w:rsidRPr="00FD13E6" w:rsidDel="008B2167">
          <w:rPr>
            <w:rFonts w:asciiTheme="majorBidi" w:hAnsiTheme="majorBidi" w:cstheme="majorBidi"/>
          </w:rPr>
          <w:delText xml:space="preserve">with the students, and it is </w:delText>
        </w:r>
      </w:del>
      <w:del w:id="227" w:author="CLIBHALL-ST03" w:date="2019-10-23T10:19:00Z">
        <w:r w:rsidRPr="00FD13E6" w:rsidDel="00FD13E6">
          <w:rPr>
            <w:rFonts w:asciiTheme="majorBidi" w:hAnsiTheme="majorBidi" w:cstheme="majorBidi"/>
          </w:rPr>
          <w:delText xml:space="preserve">created or </w:delText>
        </w:r>
      </w:del>
      <w:r w:rsidRPr="00FD13E6">
        <w:rPr>
          <w:rFonts w:asciiTheme="majorBidi" w:hAnsiTheme="majorBidi" w:cstheme="majorBidi"/>
        </w:rPr>
        <w:t xml:space="preserve">developed </w:t>
      </w:r>
      <w:del w:id="228" w:author="ALE editor" w:date="2019-10-22T11:41:00Z">
        <w:r w:rsidRPr="000B7963" w:rsidDel="008B2167">
          <w:rPr>
            <w:rFonts w:asciiTheme="majorBidi" w:hAnsiTheme="majorBidi" w:cstheme="majorBidi"/>
          </w:rPr>
          <w:delText xml:space="preserve">according </w:delText>
        </w:r>
      </w:del>
      <w:ins w:id="229" w:author="ALE editor" w:date="2019-10-22T11:41:00Z">
        <w:r w:rsidR="008B2167" w:rsidRPr="000B7963">
          <w:rPr>
            <w:rFonts w:asciiTheme="majorBidi" w:hAnsiTheme="majorBidi" w:cstheme="majorBidi"/>
          </w:rPr>
          <w:t>in conjunction with</w:t>
        </w:r>
      </w:ins>
      <w:del w:id="230" w:author="ALE editor" w:date="2019-10-22T11:41:00Z">
        <w:r w:rsidRPr="000B7963" w:rsidDel="008B2167">
          <w:rPr>
            <w:rFonts w:asciiTheme="majorBidi" w:hAnsiTheme="majorBidi" w:cstheme="majorBidi"/>
          </w:rPr>
          <w:delText>to</w:delText>
        </w:r>
      </w:del>
      <w:r w:rsidRPr="000B7963">
        <w:rPr>
          <w:rFonts w:asciiTheme="majorBidi" w:hAnsiTheme="majorBidi" w:cstheme="majorBidi"/>
        </w:rPr>
        <w:t xml:space="preserve"> the students</w:t>
      </w:r>
      <w:ins w:id="231" w:author="ALE editor" w:date="2019-10-22T11:41:00Z">
        <w:r w:rsidR="008B2167" w:rsidRPr="000B7963">
          <w:rPr>
            <w:rFonts w:asciiTheme="majorBidi" w:hAnsiTheme="majorBidi" w:cstheme="majorBidi"/>
          </w:rPr>
          <w:t>’</w:t>
        </w:r>
      </w:ins>
      <w:del w:id="232" w:author="ALE editor" w:date="2019-10-22T11:41:00Z">
        <w:r w:rsidRPr="000B7963" w:rsidDel="008B2167">
          <w:rPr>
            <w:rFonts w:asciiTheme="majorBidi" w:hAnsiTheme="majorBidi" w:cstheme="majorBidi"/>
          </w:rPr>
          <w:delText>'</w:delText>
        </w:r>
      </w:del>
      <w:r w:rsidRPr="000B7963">
        <w:rPr>
          <w:rFonts w:asciiTheme="majorBidi" w:hAnsiTheme="majorBidi" w:cstheme="majorBidi"/>
        </w:rPr>
        <w:t xml:space="preserve"> contribution. </w:t>
      </w:r>
      <w:del w:id="233" w:author="ALE editor" w:date="2019-10-22T11:41:00Z">
        <w:r w:rsidRPr="000B7963" w:rsidDel="008B2167">
          <w:rPr>
            <w:rFonts w:asciiTheme="majorBidi" w:hAnsiTheme="majorBidi" w:cstheme="majorBidi"/>
          </w:rPr>
          <w:delText>The t</w:delText>
        </w:r>
      </w:del>
      <w:ins w:id="234" w:author="ALE editor" w:date="2019-10-22T11:41:00Z">
        <w:r w:rsidR="008B2167" w:rsidRPr="000B7963">
          <w:rPr>
            <w:rFonts w:asciiTheme="majorBidi" w:hAnsiTheme="majorBidi" w:cstheme="majorBidi"/>
          </w:rPr>
          <w:t>T</w:t>
        </w:r>
      </w:ins>
      <w:r w:rsidRPr="000B7963">
        <w:rPr>
          <w:rFonts w:asciiTheme="majorBidi" w:hAnsiTheme="majorBidi" w:cstheme="majorBidi"/>
        </w:rPr>
        <w:t>eacher</w:t>
      </w:r>
      <w:ins w:id="235" w:author="ALE editor" w:date="2019-10-22T11:41:00Z">
        <w:r w:rsidR="008B2167" w:rsidRPr="000B7963">
          <w:rPr>
            <w:rFonts w:asciiTheme="majorBidi" w:hAnsiTheme="majorBidi" w:cstheme="majorBidi"/>
          </w:rPr>
          <w:t xml:space="preserve">s </w:t>
        </w:r>
      </w:ins>
      <w:del w:id="236" w:author="ALE editor" w:date="2019-10-22T11:41:00Z">
        <w:r w:rsidRPr="000B7963" w:rsidDel="008B2167">
          <w:rPr>
            <w:rFonts w:asciiTheme="majorBidi" w:hAnsiTheme="majorBidi" w:cstheme="majorBidi"/>
          </w:rPr>
          <w:delText xml:space="preserve"> has</w:delText>
        </w:r>
      </w:del>
      <w:ins w:id="237" w:author="ALE editor" w:date="2019-10-22T11:42:00Z">
        <w:r w:rsidR="008B2167" w:rsidRPr="000B7963">
          <w:rPr>
            <w:rFonts w:asciiTheme="majorBidi" w:hAnsiTheme="majorBidi" w:cstheme="majorBidi"/>
          </w:rPr>
          <w:t>play</w:t>
        </w:r>
      </w:ins>
      <w:ins w:id="238" w:author="ALE editor" w:date="2019-10-22T11:41:00Z">
        <w:r w:rsidR="008B2167" w:rsidRPr="000B7963">
          <w:rPr>
            <w:rFonts w:asciiTheme="majorBidi" w:hAnsiTheme="majorBidi" w:cstheme="majorBidi"/>
          </w:rPr>
          <w:t xml:space="preserve"> </w:t>
        </w:r>
      </w:ins>
      <w:del w:id="239" w:author="ALE editor" w:date="2019-10-22T11:41:00Z">
        <w:r w:rsidRPr="000B7963" w:rsidDel="008B2167">
          <w:rPr>
            <w:rFonts w:asciiTheme="majorBidi" w:hAnsiTheme="majorBidi" w:cstheme="majorBidi"/>
          </w:rPr>
          <w:delText xml:space="preserve"> </w:delText>
        </w:r>
      </w:del>
      <w:r w:rsidRPr="000B7963">
        <w:rPr>
          <w:rFonts w:asciiTheme="majorBidi" w:hAnsiTheme="majorBidi" w:cstheme="majorBidi"/>
        </w:rPr>
        <w:t>a vital role in the learning process</w:t>
      </w:r>
      <w:ins w:id="240" w:author="ALE editor" w:date="2019-10-27T10:37:00Z">
        <w:r w:rsidR="009B0C15">
          <w:rPr>
            <w:rFonts w:asciiTheme="majorBidi" w:hAnsiTheme="majorBidi" w:cstheme="majorBidi"/>
          </w:rPr>
          <w:t xml:space="preserve"> in that</w:t>
        </w:r>
      </w:ins>
      <w:del w:id="241" w:author="ALE editor" w:date="2019-10-27T10:37:00Z">
        <w:r w:rsidRPr="000B7963" w:rsidDel="009B0C15">
          <w:rPr>
            <w:rFonts w:asciiTheme="majorBidi" w:hAnsiTheme="majorBidi" w:cstheme="majorBidi"/>
          </w:rPr>
          <w:delText>:</w:delText>
        </w:r>
      </w:del>
      <w:r w:rsidRPr="000B7963">
        <w:rPr>
          <w:rFonts w:asciiTheme="majorBidi" w:hAnsiTheme="majorBidi" w:cstheme="majorBidi"/>
        </w:rPr>
        <w:t xml:space="preserve"> </w:t>
      </w:r>
      <w:del w:id="242" w:author="ALE editor" w:date="2019-10-22T11:42:00Z">
        <w:r w:rsidRPr="000B7963" w:rsidDel="008B2167">
          <w:rPr>
            <w:rFonts w:asciiTheme="majorBidi" w:hAnsiTheme="majorBidi" w:cstheme="majorBidi"/>
          </w:rPr>
          <w:delText>he is</w:delText>
        </w:r>
      </w:del>
      <w:ins w:id="243" w:author="ALE editor" w:date="2019-10-22T11:42:00Z">
        <w:r w:rsidR="008B2167" w:rsidRPr="000B7963">
          <w:rPr>
            <w:rFonts w:asciiTheme="majorBidi" w:hAnsiTheme="majorBidi" w:cstheme="majorBidi"/>
          </w:rPr>
          <w:t>they are</w:t>
        </w:r>
      </w:ins>
      <w:r w:rsidRPr="000B7963">
        <w:rPr>
          <w:rFonts w:asciiTheme="majorBidi" w:hAnsiTheme="majorBidi" w:cstheme="majorBidi"/>
        </w:rPr>
        <w:t xml:space="preserve"> responsible for creating an environment that </w:t>
      </w:r>
      <w:del w:id="244" w:author="ALE editor" w:date="2019-10-22T11:42:00Z">
        <w:r w:rsidRPr="000B7963" w:rsidDel="008B2167">
          <w:rPr>
            <w:rFonts w:asciiTheme="majorBidi" w:hAnsiTheme="majorBidi" w:cstheme="majorBidi"/>
          </w:rPr>
          <w:delText xml:space="preserve">enables </w:delText>
        </w:r>
      </w:del>
      <w:ins w:id="245" w:author="ALE editor" w:date="2019-10-22T11:42:00Z">
        <w:r w:rsidR="008B2167" w:rsidRPr="000B7963">
          <w:rPr>
            <w:rFonts w:asciiTheme="majorBidi" w:hAnsiTheme="majorBidi" w:cstheme="majorBidi"/>
          </w:rPr>
          <w:t xml:space="preserve">provides </w:t>
        </w:r>
      </w:ins>
      <w:r w:rsidRPr="000B7963">
        <w:rPr>
          <w:rFonts w:asciiTheme="majorBidi" w:hAnsiTheme="majorBidi" w:cstheme="majorBidi"/>
        </w:rPr>
        <w:t xml:space="preserve">opportunities </w:t>
      </w:r>
      <w:del w:id="246" w:author="CLIBHALL-ST03" w:date="2019-10-23T10:19:00Z">
        <w:r w:rsidRPr="000B7963" w:rsidDel="00FD13E6">
          <w:rPr>
            <w:rFonts w:asciiTheme="majorBidi" w:hAnsiTheme="majorBidi" w:cstheme="majorBidi"/>
          </w:rPr>
          <w:delText xml:space="preserve">to </w:delText>
        </w:r>
      </w:del>
      <w:ins w:id="247" w:author="CLIBHALL-ST03" w:date="2019-10-23T10:19:00Z">
        <w:r w:rsidR="00FD13E6">
          <w:rPr>
            <w:rFonts w:asciiTheme="majorBidi" w:hAnsiTheme="majorBidi" w:cstheme="majorBidi"/>
          </w:rPr>
          <w:t>for</w:t>
        </w:r>
        <w:r w:rsidR="00FD13E6" w:rsidRPr="00FD13E6">
          <w:rPr>
            <w:rFonts w:asciiTheme="majorBidi" w:hAnsiTheme="majorBidi" w:cstheme="majorBidi"/>
          </w:rPr>
          <w:t xml:space="preserve"> </w:t>
        </w:r>
      </w:ins>
      <w:r w:rsidRPr="00FD13E6">
        <w:rPr>
          <w:rFonts w:asciiTheme="majorBidi" w:hAnsiTheme="majorBidi" w:cstheme="majorBidi"/>
        </w:rPr>
        <w:t>experience</w:t>
      </w:r>
      <w:ins w:id="248" w:author="CLIBHALL-ST03" w:date="2019-10-23T10:19:00Z">
        <w:r w:rsidR="00FD13E6">
          <w:rPr>
            <w:rFonts w:asciiTheme="majorBidi" w:hAnsiTheme="majorBidi" w:cstheme="majorBidi"/>
          </w:rPr>
          <w:t>s</w:t>
        </w:r>
      </w:ins>
      <w:del w:id="249" w:author="ALE editor" w:date="2019-10-27T10:37:00Z">
        <w:r w:rsidRPr="00FD13E6" w:rsidDel="009B0C15">
          <w:rPr>
            <w:rFonts w:asciiTheme="majorBidi" w:hAnsiTheme="majorBidi" w:cstheme="majorBidi"/>
          </w:rPr>
          <w:delText>.</w:delText>
        </w:r>
      </w:del>
      <w:r w:rsidRPr="00FD13E6">
        <w:rPr>
          <w:rFonts w:asciiTheme="majorBidi" w:hAnsiTheme="majorBidi" w:cstheme="majorBidi"/>
        </w:rPr>
        <w:t xml:space="preserve"> </w:t>
      </w:r>
      <w:del w:id="250" w:author="ALE editor" w:date="2019-10-22T11:42:00Z">
        <w:r w:rsidRPr="00FD13E6" w:rsidDel="008B2167">
          <w:rPr>
            <w:rFonts w:asciiTheme="majorBidi" w:hAnsiTheme="majorBidi" w:cstheme="majorBidi"/>
          </w:rPr>
          <w:delText>He is</w:delText>
        </w:r>
      </w:del>
      <w:ins w:id="251" w:author="ALE editor" w:date="2019-10-27T10:37:00Z">
        <w:r w:rsidR="009B0C15">
          <w:rPr>
            <w:rFonts w:asciiTheme="majorBidi" w:hAnsiTheme="majorBidi" w:cstheme="majorBidi"/>
          </w:rPr>
          <w:t>and</w:t>
        </w:r>
      </w:ins>
      <w:del w:id="252" w:author="ALE editor" w:date="2019-10-27T10:37:00Z">
        <w:r w:rsidRPr="00FD13E6" w:rsidDel="009B0C15">
          <w:rPr>
            <w:rFonts w:asciiTheme="majorBidi" w:hAnsiTheme="majorBidi" w:cstheme="majorBidi"/>
          </w:rPr>
          <w:delText xml:space="preserve"> also responsible</w:delText>
        </w:r>
      </w:del>
      <w:r w:rsidRPr="00FD13E6">
        <w:rPr>
          <w:rFonts w:asciiTheme="majorBidi" w:hAnsiTheme="majorBidi" w:cstheme="majorBidi"/>
        </w:rPr>
        <w:t xml:space="preserve"> for helping students understand how to learn. </w:t>
      </w:r>
      <w:del w:id="253" w:author="ALE editor" w:date="2019-10-22T11:42:00Z">
        <w:r w:rsidRPr="00FD13E6" w:rsidDel="008B2167">
          <w:rPr>
            <w:rFonts w:asciiTheme="majorBidi" w:hAnsiTheme="majorBidi" w:cstheme="majorBidi"/>
          </w:rPr>
          <w:delText>The t</w:delText>
        </w:r>
      </w:del>
      <w:ins w:id="254" w:author="ALE editor" w:date="2019-10-22T11:42:00Z">
        <w:r w:rsidR="008B2167" w:rsidRPr="00FD13E6">
          <w:rPr>
            <w:rFonts w:asciiTheme="majorBidi" w:hAnsiTheme="majorBidi" w:cstheme="majorBidi"/>
          </w:rPr>
          <w:t>T</w:t>
        </w:r>
      </w:ins>
      <w:r w:rsidRPr="00FD13E6">
        <w:rPr>
          <w:rFonts w:asciiTheme="majorBidi" w:hAnsiTheme="majorBidi" w:cstheme="majorBidi"/>
        </w:rPr>
        <w:t>eacher</w:t>
      </w:r>
      <w:ins w:id="255" w:author="ALE editor" w:date="2019-10-22T11:42:00Z">
        <w:r w:rsidR="008B2167" w:rsidRPr="003112A6">
          <w:rPr>
            <w:rFonts w:asciiTheme="majorBidi" w:hAnsiTheme="majorBidi" w:cstheme="majorBidi"/>
          </w:rPr>
          <w:t>s</w:t>
        </w:r>
      </w:ins>
      <w:r w:rsidRPr="000B7963">
        <w:rPr>
          <w:rFonts w:asciiTheme="majorBidi" w:hAnsiTheme="majorBidi" w:cstheme="majorBidi"/>
        </w:rPr>
        <w:t xml:space="preserve"> need</w:t>
      </w:r>
      <w:del w:id="256" w:author="ALE editor" w:date="2019-10-22T11:42:00Z">
        <w:r w:rsidRPr="000B7963" w:rsidDel="008B2167">
          <w:rPr>
            <w:rFonts w:asciiTheme="majorBidi" w:hAnsiTheme="majorBidi" w:cstheme="majorBidi"/>
          </w:rPr>
          <w:delText>s</w:delText>
        </w:r>
      </w:del>
      <w:r w:rsidRPr="000B7963">
        <w:rPr>
          <w:rFonts w:asciiTheme="majorBidi" w:hAnsiTheme="majorBidi" w:cstheme="majorBidi"/>
        </w:rPr>
        <w:t xml:space="preserve"> to consider and prepare </w:t>
      </w:r>
      <w:del w:id="257" w:author="ALE editor" w:date="2019-10-22T11:42:00Z">
        <w:r w:rsidRPr="000B7963" w:rsidDel="008B2167">
          <w:rPr>
            <w:rFonts w:asciiTheme="majorBidi" w:hAnsiTheme="majorBidi" w:cstheme="majorBidi"/>
          </w:rPr>
          <w:delText xml:space="preserve">himself </w:delText>
        </w:r>
      </w:del>
      <w:ins w:id="258" w:author="ALE editor" w:date="2019-10-22T11:42:00Z">
        <w:r w:rsidR="008B2167" w:rsidRPr="000B7963">
          <w:rPr>
            <w:rFonts w:asciiTheme="majorBidi" w:hAnsiTheme="majorBidi" w:cstheme="majorBidi"/>
          </w:rPr>
          <w:t xml:space="preserve">themselves </w:t>
        </w:r>
      </w:ins>
      <w:r w:rsidRPr="000B7963">
        <w:rPr>
          <w:rFonts w:asciiTheme="majorBidi" w:hAnsiTheme="majorBidi" w:cstheme="majorBidi"/>
        </w:rPr>
        <w:t xml:space="preserve">for the </w:t>
      </w:r>
      <w:del w:id="259" w:author="CLIBHALL-ST03" w:date="2019-10-23T10:19:00Z">
        <w:r w:rsidRPr="000B7963" w:rsidDel="00FD13E6">
          <w:rPr>
            <w:rFonts w:asciiTheme="majorBidi" w:hAnsiTheme="majorBidi" w:cstheme="majorBidi"/>
          </w:rPr>
          <w:delText xml:space="preserve">different </w:delText>
        </w:r>
      </w:del>
      <w:ins w:id="260" w:author="CLIBHALL-ST03" w:date="2019-10-23T10:19:00Z">
        <w:r w:rsidR="00FD13E6">
          <w:rPr>
            <w:rFonts w:asciiTheme="majorBidi" w:hAnsiTheme="majorBidi" w:cstheme="majorBidi"/>
          </w:rPr>
          <w:t>various</w:t>
        </w:r>
        <w:r w:rsidR="00FD13E6" w:rsidRPr="00FD13E6">
          <w:rPr>
            <w:rFonts w:asciiTheme="majorBidi" w:hAnsiTheme="majorBidi" w:cstheme="majorBidi"/>
          </w:rPr>
          <w:t xml:space="preserve"> </w:t>
        </w:r>
      </w:ins>
      <w:r w:rsidRPr="00FD13E6">
        <w:rPr>
          <w:rFonts w:asciiTheme="majorBidi" w:hAnsiTheme="majorBidi" w:cstheme="majorBidi"/>
        </w:rPr>
        <w:t xml:space="preserve">directions </w:t>
      </w:r>
      <w:del w:id="261" w:author="ALE editor" w:date="2019-10-22T11:42:00Z">
        <w:r w:rsidRPr="00FD13E6" w:rsidDel="008B2167">
          <w:rPr>
            <w:rFonts w:asciiTheme="majorBidi" w:hAnsiTheme="majorBidi" w:cstheme="majorBidi"/>
          </w:rPr>
          <w:delText xml:space="preserve">the </w:delText>
        </w:r>
      </w:del>
      <w:r w:rsidRPr="00FD13E6">
        <w:rPr>
          <w:rFonts w:asciiTheme="majorBidi" w:hAnsiTheme="majorBidi" w:cstheme="majorBidi"/>
        </w:rPr>
        <w:t xml:space="preserve">students may follow, </w:t>
      </w:r>
      <w:ins w:id="262" w:author="ALE editor" w:date="2019-10-27T10:37:00Z">
        <w:r w:rsidR="009B0C15">
          <w:rPr>
            <w:rFonts w:asciiTheme="majorBidi" w:hAnsiTheme="majorBidi" w:cstheme="majorBidi"/>
          </w:rPr>
          <w:t>know</w:t>
        </w:r>
      </w:ins>
      <w:ins w:id="263" w:author="ALE editor" w:date="2019-10-22T11:43:00Z">
        <w:r w:rsidR="008B2167" w:rsidRPr="00FD13E6">
          <w:rPr>
            <w:rFonts w:asciiTheme="majorBidi" w:hAnsiTheme="majorBidi" w:cstheme="majorBidi"/>
          </w:rPr>
          <w:t xml:space="preserve"> </w:t>
        </w:r>
      </w:ins>
      <w:del w:id="264" w:author="ALE editor" w:date="2019-10-22T11:42:00Z">
        <w:r w:rsidRPr="00FD13E6" w:rsidDel="008B2167">
          <w:rPr>
            <w:rFonts w:asciiTheme="majorBidi" w:hAnsiTheme="majorBidi" w:cstheme="majorBidi"/>
          </w:rPr>
          <w:delText xml:space="preserve">as well as </w:delText>
        </w:r>
      </w:del>
      <w:r w:rsidRPr="00FD13E6">
        <w:rPr>
          <w:rFonts w:asciiTheme="majorBidi" w:hAnsiTheme="majorBidi" w:cstheme="majorBidi"/>
        </w:rPr>
        <w:t xml:space="preserve">where </w:t>
      </w:r>
      <w:del w:id="265" w:author="ALE editor" w:date="2019-10-27T10:37:00Z">
        <w:r w:rsidRPr="00FD13E6" w:rsidDel="009B0C15">
          <w:rPr>
            <w:rFonts w:asciiTheme="majorBidi" w:hAnsiTheme="majorBidi" w:cstheme="majorBidi"/>
          </w:rPr>
          <w:delText xml:space="preserve">the </w:delText>
        </w:r>
      </w:del>
      <w:r w:rsidRPr="00FD13E6">
        <w:rPr>
          <w:rFonts w:asciiTheme="majorBidi" w:hAnsiTheme="majorBidi" w:cstheme="majorBidi"/>
        </w:rPr>
        <w:t xml:space="preserve">students can search for information, and how </w:t>
      </w:r>
      <w:commentRangeStart w:id="266"/>
      <w:r w:rsidRPr="00FD13E6">
        <w:rPr>
          <w:rFonts w:asciiTheme="majorBidi" w:hAnsiTheme="majorBidi" w:cstheme="majorBidi"/>
        </w:rPr>
        <w:t>they</w:t>
      </w:r>
      <w:commentRangeEnd w:id="266"/>
      <w:r w:rsidR="008B2167" w:rsidRPr="00FD13E6">
        <w:rPr>
          <w:rStyle w:val="CommentReference"/>
          <w:rFonts w:asciiTheme="majorBidi" w:hAnsiTheme="majorBidi" w:cstheme="majorBidi"/>
          <w:sz w:val="24"/>
          <w:szCs w:val="24"/>
        </w:rPr>
        <w:commentReference w:id="266"/>
      </w:r>
      <w:r w:rsidRPr="00FD13E6">
        <w:rPr>
          <w:rFonts w:asciiTheme="majorBidi" w:hAnsiTheme="majorBidi" w:cstheme="majorBidi"/>
        </w:rPr>
        <w:t xml:space="preserve"> can best implement </w:t>
      </w:r>
      <w:del w:id="267" w:author="CLIBHALL-ST03" w:date="2019-10-23T10:19:00Z">
        <w:r w:rsidRPr="00FD13E6" w:rsidDel="00FD13E6">
          <w:rPr>
            <w:rFonts w:asciiTheme="majorBidi" w:hAnsiTheme="majorBidi" w:cstheme="majorBidi"/>
          </w:rPr>
          <w:delText xml:space="preserve">the </w:delText>
        </w:r>
      </w:del>
      <w:r w:rsidRPr="00FD13E6">
        <w:rPr>
          <w:rFonts w:asciiTheme="majorBidi" w:hAnsiTheme="majorBidi" w:cstheme="majorBidi"/>
        </w:rPr>
        <w:t xml:space="preserve">new knowledge. </w:t>
      </w:r>
      <w:del w:id="268" w:author="ALE editor" w:date="2019-10-22T11:43:00Z">
        <w:r w:rsidRPr="00FD13E6" w:rsidDel="008B2167">
          <w:rPr>
            <w:rFonts w:asciiTheme="majorBidi" w:hAnsiTheme="majorBidi" w:cstheme="majorBidi"/>
          </w:rPr>
          <w:delText>The t</w:delText>
        </w:r>
      </w:del>
      <w:ins w:id="269" w:author="ALE editor" w:date="2019-10-22T11:43:00Z">
        <w:r w:rsidR="008B2167" w:rsidRPr="00FD13E6">
          <w:rPr>
            <w:rFonts w:asciiTheme="majorBidi" w:hAnsiTheme="majorBidi" w:cstheme="majorBidi"/>
          </w:rPr>
          <w:t>T</w:t>
        </w:r>
      </w:ins>
      <w:r w:rsidRPr="00FD13E6">
        <w:rPr>
          <w:rFonts w:asciiTheme="majorBidi" w:hAnsiTheme="majorBidi" w:cstheme="majorBidi"/>
        </w:rPr>
        <w:t>eacher</w:t>
      </w:r>
      <w:ins w:id="270" w:author="ALE editor" w:date="2019-10-22T11:43:00Z">
        <w:r w:rsidR="008B2167" w:rsidRPr="003112A6">
          <w:rPr>
            <w:rFonts w:asciiTheme="majorBidi" w:hAnsiTheme="majorBidi" w:cstheme="majorBidi"/>
          </w:rPr>
          <w:t>s</w:t>
        </w:r>
      </w:ins>
      <w:r w:rsidRPr="000B7963">
        <w:rPr>
          <w:rFonts w:asciiTheme="majorBidi" w:hAnsiTheme="majorBidi" w:cstheme="majorBidi"/>
        </w:rPr>
        <w:t xml:space="preserve"> </w:t>
      </w:r>
      <w:del w:id="271" w:author="ALE editor" w:date="2019-10-22T11:43:00Z">
        <w:r w:rsidRPr="000B7963" w:rsidDel="008B2167">
          <w:rPr>
            <w:rFonts w:asciiTheme="majorBidi" w:hAnsiTheme="majorBidi" w:cstheme="majorBidi"/>
          </w:rPr>
          <w:delText xml:space="preserve">has to </w:delText>
        </w:r>
      </w:del>
      <w:r w:rsidRPr="000B7963">
        <w:rPr>
          <w:rFonts w:asciiTheme="majorBidi" w:hAnsiTheme="majorBidi" w:cstheme="majorBidi"/>
        </w:rPr>
        <w:t>conduct mini-lessons and conversations</w:t>
      </w:r>
      <w:ins w:id="272" w:author="ALE editor" w:date="2019-10-22T11:54:00Z">
        <w:r w:rsidR="00821086" w:rsidRPr="000B7963">
          <w:rPr>
            <w:rFonts w:asciiTheme="majorBidi" w:hAnsiTheme="majorBidi" w:cstheme="majorBidi"/>
          </w:rPr>
          <w:t>,</w:t>
        </w:r>
      </w:ins>
      <w:r w:rsidRPr="000B7963">
        <w:rPr>
          <w:rFonts w:asciiTheme="majorBidi" w:hAnsiTheme="majorBidi" w:cstheme="majorBidi"/>
        </w:rPr>
        <w:t xml:space="preserve"> </w:t>
      </w:r>
      <w:del w:id="273" w:author="ALE editor" w:date="2019-10-22T11:54:00Z">
        <w:r w:rsidRPr="000B7963" w:rsidDel="00821086">
          <w:rPr>
            <w:rFonts w:asciiTheme="majorBidi" w:hAnsiTheme="majorBidi" w:cstheme="majorBidi"/>
          </w:rPr>
          <w:delText xml:space="preserve">and </w:delText>
        </w:r>
      </w:del>
      <w:r w:rsidRPr="000B7963">
        <w:rPr>
          <w:rFonts w:asciiTheme="majorBidi" w:hAnsiTheme="majorBidi" w:cstheme="majorBidi"/>
        </w:rPr>
        <w:t>choose reading materials</w:t>
      </w:r>
      <w:ins w:id="274" w:author="ALE editor" w:date="2019-10-22T11:54:00Z">
        <w:r w:rsidR="00821086" w:rsidRPr="000B7963">
          <w:rPr>
            <w:rFonts w:asciiTheme="majorBidi" w:hAnsiTheme="majorBidi" w:cstheme="majorBidi"/>
          </w:rPr>
          <w:t>,</w:t>
        </w:r>
      </w:ins>
      <w:r w:rsidRPr="000B7963">
        <w:rPr>
          <w:rFonts w:asciiTheme="majorBidi" w:hAnsiTheme="majorBidi" w:cstheme="majorBidi"/>
        </w:rPr>
        <w:t xml:space="preserve"> or write </w:t>
      </w:r>
      <w:commentRangeStart w:id="275"/>
      <w:r w:rsidRPr="000B7963">
        <w:rPr>
          <w:rFonts w:asciiTheme="majorBidi" w:hAnsiTheme="majorBidi" w:cstheme="majorBidi"/>
        </w:rPr>
        <w:t>schedules</w:t>
      </w:r>
      <w:commentRangeEnd w:id="275"/>
      <w:r w:rsidR="008B2167" w:rsidRPr="00FD13E6">
        <w:rPr>
          <w:rStyle w:val="CommentReference"/>
          <w:rFonts w:asciiTheme="majorBidi" w:hAnsiTheme="majorBidi" w:cstheme="majorBidi"/>
          <w:sz w:val="24"/>
          <w:szCs w:val="24"/>
        </w:rPr>
        <w:commentReference w:id="275"/>
      </w:r>
      <w:r w:rsidRPr="00FD13E6">
        <w:rPr>
          <w:rFonts w:asciiTheme="majorBidi" w:hAnsiTheme="majorBidi" w:cstheme="majorBidi"/>
        </w:rPr>
        <w:t xml:space="preserve"> for the entire class </w:t>
      </w:r>
      <w:r w:rsidRPr="00FD13E6">
        <w:rPr>
          <w:rFonts w:asciiTheme="majorBidi" w:hAnsiTheme="majorBidi" w:cstheme="majorBidi"/>
        </w:rPr>
        <w:fldChar w:fldCharType="begin"/>
      </w:r>
      <w:r w:rsidR="00931B21" w:rsidRPr="000B7963">
        <w:rPr>
          <w:rFonts w:asciiTheme="majorBidi" w:hAnsiTheme="majorBidi" w:cstheme="majorBidi"/>
        </w:rPr>
        <w:instrText xml:space="preserve"> ADDIN ZOTERO_ITEM CSL_CITATION {"citationID":"cIY1viK7","properties":{"formattedCitation":"(Rose, Habgood, &amp; Jay, 2017)","plainCitation":"(Rose, Habgood, &amp; Jay, 2017)","noteIndex":0},"citationItems":[{"id":"cColcIhM/oJnT4AnM","uris":["http://zotero.org/users/local/6Bz532aS/items/K5T963SA"],"uri":["http://zotero.org/users/local/6Bz532aS/items/K5T963SA"],"itemData":{"id":300,"type":"article-journal","title":"An exploration of the role of visual programming tools in the development of young children’s computational thinking","container-title":"Electronic journal of e-learning","page":"297-309","volume":"15","source":"shura.shu.ac.uk","abstract":"Programming tools are being used in education to teach computer science to children as young as 5 years old. This research aims to explore young children’s approaches to programming in two tools with contrasting programming interfaces, ScratchJr and Lightbot, and considers the impact of programming approaches on developing computational thinking. A study was conducted using two versions of a Lightbot-style game, either using a ScratchJr-like or Lightbot style programming interface. A test of non-verbal reasoning was used to perform a matched assignment of 40, 6 and 7-year-olds to the two conditions. Each child then played their version of the game for 30 minutes. The results showed that both groups had similar overall performance, but as expected, the children using the ScratchJr-like interface performed more program manipulation or ‘tinkering’. The most interesting finding was that non-verbal reasoning was a predictor of program manipulation, but only for the ScratchJr-like condition. Children approached the ScratchJr-like program differently depending on prior ability. More research is required to establish how children use programming tools and how these approaches influence computational thinking.","URL":"http://www.ejel.org/volume15/issue4/p297","ISSN":"1479-4403","language":"en","author":[{"family":"Rose","given":"Simon"},{"family":"Habgood","given":"Jacob"},{"family":"Jay","given":"Tim"}],"issued":{"date-parts":[["2017",8]]},"accessed":{"date-parts":[["2019",6,22]]}}}],"schema":"https://github.com/citation-style-language/schema/raw/master/csl-citation.json"} </w:instrText>
      </w:r>
      <w:r w:rsidRPr="00334ADE">
        <w:rPr>
          <w:rFonts w:asciiTheme="majorBidi" w:hAnsiTheme="majorBidi" w:cstheme="majorBidi"/>
        </w:rPr>
        <w:fldChar w:fldCharType="separate"/>
      </w:r>
      <w:r w:rsidRPr="00FD13E6">
        <w:rPr>
          <w:rFonts w:asciiTheme="majorBidi" w:hAnsiTheme="majorBidi" w:cstheme="majorBidi"/>
        </w:rPr>
        <w:t>(Rose, Habgood, &amp; Jay, 2017)</w:t>
      </w:r>
      <w:r w:rsidRPr="00FD13E6">
        <w:rPr>
          <w:rFonts w:asciiTheme="majorBidi" w:hAnsiTheme="majorBidi" w:cstheme="majorBidi"/>
        </w:rPr>
        <w:fldChar w:fldCharType="end"/>
      </w:r>
      <w:r w:rsidRPr="00FD13E6">
        <w:rPr>
          <w:rFonts w:asciiTheme="majorBidi" w:hAnsiTheme="majorBidi" w:cstheme="majorBidi"/>
        </w:rPr>
        <w:t xml:space="preserve">. </w:t>
      </w:r>
      <w:del w:id="276" w:author="ALE editor" w:date="2019-10-22T11:54:00Z">
        <w:r w:rsidRPr="00FD13E6" w:rsidDel="00821086">
          <w:rPr>
            <w:rFonts w:asciiTheme="majorBidi" w:hAnsiTheme="majorBidi" w:cstheme="majorBidi"/>
          </w:rPr>
          <w:delText xml:space="preserve">It is important to remember that </w:delText>
        </w:r>
      </w:del>
      <w:ins w:id="277" w:author="ALE editor" w:date="2019-10-22T11:54:00Z">
        <w:r w:rsidR="00821086" w:rsidRPr="00FD13E6">
          <w:rPr>
            <w:rFonts w:asciiTheme="majorBidi" w:hAnsiTheme="majorBidi" w:cstheme="majorBidi"/>
          </w:rPr>
          <w:t xml:space="preserve">Since </w:t>
        </w:r>
      </w:ins>
      <w:r w:rsidRPr="00FD13E6">
        <w:rPr>
          <w:rFonts w:asciiTheme="majorBidi" w:hAnsiTheme="majorBidi" w:cstheme="majorBidi"/>
        </w:rPr>
        <w:t xml:space="preserve">there are </w:t>
      </w:r>
      <w:del w:id="278" w:author="ALE editor" w:date="2019-10-22T11:54:00Z">
        <w:r w:rsidRPr="003112A6" w:rsidDel="00821086">
          <w:rPr>
            <w:rFonts w:asciiTheme="majorBidi" w:hAnsiTheme="majorBidi" w:cstheme="majorBidi"/>
          </w:rPr>
          <w:delText xml:space="preserve">several </w:delText>
        </w:r>
      </w:del>
      <w:ins w:id="279" w:author="ALE editor" w:date="2019-10-22T11:54:00Z">
        <w:r w:rsidR="00821086" w:rsidRPr="003112A6">
          <w:rPr>
            <w:rFonts w:asciiTheme="majorBidi" w:hAnsiTheme="majorBidi" w:cstheme="majorBidi"/>
          </w:rPr>
          <w:t>multiple</w:t>
        </w:r>
        <w:r w:rsidR="00821086" w:rsidRPr="000B7963">
          <w:rPr>
            <w:rFonts w:asciiTheme="majorBidi" w:hAnsiTheme="majorBidi" w:cstheme="majorBidi"/>
          </w:rPr>
          <w:t xml:space="preserve"> </w:t>
        </w:r>
      </w:ins>
      <w:r w:rsidRPr="000B7963">
        <w:rPr>
          <w:rFonts w:asciiTheme="majorBidi" w:hAnsiTheme="majorBidi" w:cstheme="majorBidi"/>
        </w:rPr>
        <w:t>ways to carry out projects</w:t>
      </w:r>
      <w:ins w:id="280" w:author="ALE editor" w:date="2019-10-22T11:54:00Z">
        <w:r w:rsidR="00821086" w:rsidRPr="000B7963">
          <w:rPr>
            <w:rFonts w:asciiTheme="majorBidi" w:hAnsiTheme="majorBidi" w:cstheme="majorBidi"/>
          </w:rPr>
          <w:t>,</w:t>
        </w:r>
      </w:ins>
      <w:del w:id="281" w:author="ALE editor" w:date="2019-10-22T11:54:00Z">
        <w:r w:rsidRPr="000B7963" w:rsidDel="00821086">
          <w:rPr>
            <w:rFonts w:asciiTheme="majorBidi" w:hAnsiTheme="majorBidi" w:cstheme="majorBidi"/>
          </w:rPr>
          <w:delText>.</w:delText>
        </w:r>
      </w:del>
      <w:r w:rsidRPr="000B7963">
        <w:rPr>
          <w:rFonts w:asciiTheme="majorBidi" w:hAnsiTheme="majorBidi" w:cstheme="majorBidi"/>
        </w:rPr>
        <w:t xml:space="preserve"> </w:t>
      </w:r>
      <w:del w:id="282" w:author="ALE editor" w:date="2019-10-22T11:44:00Z">
        <w:r w:rsidRPr="000B7963" w:rsidDel="008B2167">
          <w:rPr>
            <w:rFonts w:asciiTheme="majorBidi" w:hAnsiTheme="majorBidi" w:cstheme="majorBidi"/>
          </w:rPr>
          <w:delText>The t</w:delText>
        </w:r>
      </w:del>
      <w:ins w:id="283" w:author="ALE editor" w:date="2019-10-22T11:54:00Z">
        <w:r w:rsidR="00821086" w:rsidRPr="000B7963">
          <w:rPr>
            <w:rFonts w:asciiTheme="majorBidi" w:hAnsiTheme="majorBidi" w:cstheme="majorBidi"/>
          </w:rPr>
          <w:t>t</w:t>
        </w:r>
      </w:ins>
      <w:r w:rsidRPr="000B7963">
        <w:rPr>
          <w:rFonts w:asciiTheme="majorBidi" w:hAnsiTheme="majorBidi" w:cstheme="majorBidi"/>
        </w:rPr>
        <w:t>eacher</w:t>
      </w:r>
      <w:ins w:id="284" w:author="ALE editor" w:date="2019-10-22T11:44:00Z">
        <w:r w:rsidR="008B2167" w:rsidRPr="000B7963">
          <w:rPr>
            <w:rFonts w:asciiTheme="majorBidi" w:hAnsiTheme="majorBidi" w:cstheme="majorBidi"/>
          </w:rPr>
          <w:t xml:space="preserve">s </w:t>
        </w:r>
      </w:ins>
      <w:del w:id="285" w:author="ALE editor" w:date="2019-10-22T11:44:00Z">
        <w:r w:rsidRPr="000B7963" w:rsidDel="008B2167">
          <w:rPr>
            <w:rFonts w:asciiTheme="majorBidi" w:hAnsiTheme="majorBidi" w:cstheme="majorBidi"/>
          </w:rPr>
          <w:delText xml:space="preserve"> </w:delText>
        </w:r>
      </w:del>
      <w:r w:rsidRPr="000B7963">
        <w:rPr>
          <w:rFonts w:asciiTheme="majorBidi" w:hAnsiTheme="majorBidi" w:cstheme="majorBidi"/>
        </w:rPr>
        <w:t xml:space="preserve">must approach </w:t>
      </w:r>
      <w:del w:id="286" w:author="ALE editor" w:date="2019-10-22T11:55:00Z">
        <w:r w:rsidRPr="000B7963" w:rsidDel="00821086">
          <w:rPr>
            <w:rFonts w:asciiTheme="majorBidi" w:hAnsiTheme="majorBidi" w:cstheme="majorBidi"/>
          </w:rPr>
          <w:delText xml:space="preserve">the idea of </w:delText>
        </w:r>
      </w:del>
      <w:r w:rsidRPr="000B7963">
        <w:rPr>
          <w:rFonts w:asciiTheme="majorBidi" w:hAnsiTheme="majorBidi" w:cstheme="majorBidi"/>
        </w:rPr>
        <w:t>​​</w:t>
      </w:r>
      <w:del w:id="287" w:author="ALE editor" w:date="2019-10-22T11:44:00Z">
        <w:r w:rsidRPr="000B7963" w:rsidDel="008B2167">
          <w:rPr>
            <w:rFonts w:asciiTheme="majorBidi" w:hAnsiTheme="majorBidi" w:cstheme="majorBidi"/>
          </w:rPr>
          <w:delText>projects</w:delText>
        </w:r>
      </w:del>
      <w:ins w:id="288" w:author="ALE editor" w:date="2019-10-22T11:44:00Z">
        <w:r w:rsidR="008B2167" w:rsidRPr="000B7963">
          <w:rPr>
            <w:rFonts w:asciiTheme="majorBidi" w:hAnsiTheme="majorBidi" w:cstheme="majorBidi"/>
          </w:rPr>
          <w:t>PBL</w:t>
        </w:r>
      </w:ins>
      <w:r w:rsidRPr="000B7963">
        <w:rPr>
          <w:rFonts w:asciiTheme="majorBidi" w:hAnsiTheme="majorBidi" w:cstheme="majorBidi"/>
        </w:rPr>
        <w:t xml:space="preserve">, its context, and its strengths, appropriately. </w:t>
      </w:r>
    </w:p>
    <w:p w14:paraId="312FA5A1" w14:textId="3CE99392" w:rsidR="00630EA9" w:rsidRPr="00FD13E6" w:rsidRDefault="00630EA9" w:rsidP="00FD13E6">
      <w:pPr>
        <w:spacing w:line="480" w:lineRule="auto"/>
        <w:ind w:firstLine="720"/>
        <w:rPr>
          <w:rFonts w:asciiTheme="majorBidi" w:hAnsiTheme="majorBidi" w:cstheme="majorBidi"/>
        </w:rPr>
      </w:pPr>
      <w:del w:id="289" w:author="ALE editor" w:date="2019-10-22T11:59:00Z">
        <w:r w:rsidRPr="00FD13E6" w:rsidDel="00821086">
          <w:rPr>
            <w:rFonts w:asciiTheme="majorBidi" w:hAnsiTheme="majorBidi" w:cstheme="majorBidi"/>
          </w:rPr>
          <w:delText>In t</w:delText>
        </w:r>
      </w:del>
      <w:ins w:id="290" w:author="ALE editor" w:date="2019-10-22T11:59:00Z">
        <w:r w:rsidR="00821086" w:rsidRPr="00FD13E6">
          <w:rPr>
            <w:rFonts w:asciiTheme="majorBidi" w:hAnsiTheme="majorBidi" w:cstheme="majorBidi"/>
          </w:rPr>
          <w:t>T</w:t>
        </w:r>
      </w:ins>
      <w:r w:rsidRPr="00FD13E6">
        <w:rPr>
          <w:rFonts w:asciiTheme="majorBidi" w:hAnsiTheme="majorBidi" w:cstheme="majorBidi"/>
        </w:rPr>
        <w:t xml:space="preserve">his article </w:t>
      </w:r>
      <w:del w:id="291" w:author="ALE editor" w:date="2019-10-22T11:59:00Z">
        <w:r w:rsidRPr="00FD13E6" w:rsidDel="00821086">
          <w:rPr>
            <w:rFonts w:asciiTheme="majorBidi" w:hAnsiTheme="majorBidi" w:cstheme="majorBidi"/>
          </w:rPr>
          <w:delText xml:space="preserve">we </w:delText>
        </w:r>
      </w:del>
      <w:del w:id="292" w:author="ALE editor" w:date="2019-10-22T11:55:00Z">
        <w:r w:rsidRPr="00FD13E6" w:rsidDel="00821086">
          <w:rPr>
            <w:rFonts w:asciiTheme="majorBidi" w:hAnsiTheme="majorBidi" w:cstheme="majorBidi"/>
          </w:rPr>
          <w:delText xml:space="preserve">will try to </w:delText>
        </w:r>
      </w:del>
      <w:r w:rsidRPr="00FD13E6">
        <w:rPr>
          <w:rFonts w:asciiTheme="majorBidi" w:hAnsiTheme="majorBidi" w:cstheme="majorBidi"/>
        </w:rPr>
        <w:t>present</w:t>
      </w:r>
      <w:ins w:id="293" w:author="ALE editor" w:date="2019-10-22T11:59:00Z">
        <w:r w:rsidR="00821086" w:rsidRPr="00FD13E6">
          <w:rPr>
            <w:rFonts w:asciiTheme="majorBidi" w:hAnsiTheme="majorBidi" w:cstheme="majorBidi"/>
          </w:rPr>
          <w:t>s</w:t>
        </w:r>
      </w:ins>
      <w:r w:rsidRPr="00FD13E6">
        <w:rPr>
          <w:rFonts w:asciiTheme="majorBidi" w:hAnsiTheme="majorBidi" w:cstheme="majorBidi"/>
          <w:rtl/>
        </w:rPr>
        <w:t xml:space="preserve"> </w:t>
      </w:r>
      <w:ins w:id="294" w:author="CLIBHALL-ST03" w:date="2019-10-23T10:20:00Z">
        <w:r w:rsidR="00FD13E6" w:rsidRPr="00FD13E6">
          <w:rPr>
            <w:rFonts w:asciiTheme="majorBidi" w:hAnsiTheme="majorBidi" w:cstheme="majorBidi"/>
          </w:rPr>
          <w:t xml:space="preserve">a </w:t>
        </w:r>
      </w:ins>
      <w:del w:id="295" w:author="CLIBHALL-ST03" w:date="2019-10-23T10:20:00Z">
        <w:r w:rsidRPr="00FD13E6" w:rsidDel="00FD13E6">
          <w:rPr>
            <w:rFonts w:asciiTheme="majorBidi" w:hAnsiTheme="majorBidi" w:cstheme="majorBidi"/>
          </w:rPr>
          <w:delText xml:space="preserve">a </w:delText>
        </w:r>
        <w:commentRangeStart w:id="296"/>
        <w:r w:rsidRPr="00FD13E6" w:rsidDel="00FD13E6">
          <w:rPr>
            <w:rFonts w:asciiTheme="majorBidi" w:hAnsiTheme="majorBidi" w:cstheme="majorBidi"/>
          </w:rPr>
          <w:delText>work on projects</w:delText>
        </w:r>
      </w:del>
      <w:ins w:id="297" w:author="CLIBHALL-ST03" w:date="2019-10-23T10:20:00Z">
        <w:del w:id="298" w:author="ALE editor" w:date="2019-10-27T10:43:00Z">
          <w:r w:rsidR="00FD13E6" w:rsidRPr="00FD13E6" w:rsidDel="00B2533C">
            <w:rPr>
              <w:rFonts w:asciiTheme="majorBidi" w:hAnsiTheme="majorBidi" w:cstheme="majorBidi"/>
            </w:rPr>
            <w:delText xml:space="preserve">case </w:delText>
          </w:r>
        </w:del>
        <w:r w:rsidR="00FD13E6" w:rsidRPr="00FD13E6">
          <w:rPr>
            <w:rFonts w:asciiTheme="majorBidi" w:hAnsiTheme="majorBidi" w:cstheme="majorBidi"/>
          </w:rPr>
          <w:t xml:space="preserve">study of </w:t>
        </w:r>
      </w:ins>
      <w:ins w:id="299" w:author="ALE editor" w:date="2019-10-27T10:38:00Z">
        <w:r w:rsidR="00B2533C">
          <w:rPr>
            <w:rFonts w:asciiTheme="majorBidi" w:hAnsiTheme="majorBidi" w:cstheme="majorBidi"/>
          </w:rPr>
          <w:t>uses of</w:t>
        </w:r>
        <w:r w:rsidR="009B0C15">
          <w:rPr>
            <w:rFonts w:asciiTheme="majorBidi" w:hAnsiTheme="majorBidi" w:cstheme="majorBidi"/>
          </w:rPr>
          <w:t xml:space="preserve"> </w:t>
        </w:r>
      </w:ins>
      <w:ins w:id="300" w:author="CLIBHALL-ST03" w:date="2019-10-23T10:20:00Z">
        <w:r w:rsidR="00FD13E6" w:rsidRPr="00FD13E6">
          <w:rPr>
            <w:rFonts w:asciiTheme="majorBidi" w:hAnsiTheme="majorBidi" w:cstheme="majorBidi"/>
          </w:rPr>
          <w:t>PBL</w:t>
        </w:r>
      </w:ins>
      <w:r w:rsidRPr="00FD13E6">
        <w:rPr>
          <w:rFonts w:asciiTheme="majorBidi" w:hAnsiTheme="majorBidi" w:cstheme="majorBidi"/>
        </w:rPr>
        <w:t xml:space="preserve"> </w:t>
      </w:r>
      <w:commentRangeEnd w:id="296"/>
      <w:r w:rsidR="00821086" w:rsidRPr="00FD13E6">
        <w:rPr>
          <w:rStyle w:val="CommentReference"/>
          <w:rFonts w:asciiTheme="majorBidi" w:hAnsiTheme="majorBidi" w:cstheme="majorBidi"/>
          <w:sz w:val="24"/>
          <w:szCs w:val="24"/>
        </w:rPr>
        <w:commentReference w:id="296"/>
      </w:r>
      <w:ins w:id="301" w:author="ALE editor" w:date="2019-10-22T12:00:00Z">
        <w:r w:rsidR="00821086" w:rsidRPr="00FD13E6">
          <w:rPr>
            <w:rFonts w:asciiTheme="majorBidi" w:hAnsiTheme="majorBidi" w:cstheme="majorBidi"/>
          </w:rPr>
          <w:t xml:space="preserve">that </w:t>
        </w:r>
      </w:ins>
      <w:del w:id="302" w:author="CLIBHALL-ST03" w:date="2019-10-23T10:20:00Z">
        <w:r w:rsidRPr="00FD13E6" w:rsidDel="00FD13E6">
          <w:rPr>
            <w:rFonts w:asciiTheme="majorBidi" w:hAnsiTheme="majorBidi" w:cstheme="majorBidi"/>
          </w:rPr>
          <w:delText xml:space="preserve">rarely </w:delText>
        </w:r>
      </w:del>
      <w:r w:rsidRPr="00FD13E6">
        <w:rPr>
          <w:rFonts w:asciiTheme="majorBidi" w:hAnsiTheme="majorBidi" w:cstheme="majorBidi"/>
        </w:rPr>
        <w:t>involve</w:t>
      </w:r>
      <w:del w:id="303" w:author="ALE editor" w:date="2019-10-27T10:38:00Z">
        <w:r w:rsidRPr="00FD13E6" w:rsidDel="00B2533C">
          <w:rPr>
            <w:rFonts w:asciiTheme="majorBidi" w:hAnsiTheme="majorBidi" w:cstheme="majorBidi"/>
          </w:rPr>
          <w:delText>s</w:delText>
        </w:r>
      </w:del>
      <w:r w:rsidRPr="00FD13E6">
        <w:rPr>
          <w:rFonts w:asciiTheme="majorBidi" w:hAnsiTheme="majorBidi" w:cstheme="majorBidi"/>
        </w:rPr>
        <w:t xml:space="preserve"> </w:t>
      </w:r>
      <w:ins w:id="304" w:author="CLIBHALL-ST03" w:date="2019-10-23T10:21:00Z">
        <w:r w:rsidR="00FD13E6">
          <w:rPr>
            <w:rFonts w:asciiTheme="majorBidi" w:hAnsiTheme="majorBidi" w:cstheme="majorBidi"/>
          </w:rPr>
          <w:t xml:space="preserve">few </w:t>
        </w:r>
      </w:ins>
      <w:r w:rsidRPr="00FD13E6">
        <w:rPr>
          <w:rFonts w:asciiTheme="majorBidi" w:hAnsiTheme="majorBidi" w:cstheme="majorBidi"/>
        </w:rPr>
        <w:t>lectures by the teacher</w:t>
      </w:r>
      <w:ins w:id="305" w:author="ALE editor" w:date="2019-10-27T10:38:00Z">
        <w:r w:rsidR="00B2533C">
          <w:rPr>
            <w:rFonts w:asciiTheme="majorBidi" w:hAnsiTheme="majorBidi" w:cstheme="majorBidi"/>
          </w:rPr>
          <w:t>s</w:t>
        </w:r>
      </w:ins>
      <w:r w:rsidRPr="00FD13E6">
        <w:rPr>
          <w:rFonts w:asciiTheme="majorBidi" w:hAnsiTheme="majorBidi" w:cstheme="majorBidi"/>
        </w:rPr>
        <w:t xml:space="preserve"> to the entire class. Instead, the teacher</w:t>
      </w:r>
      <w:ins w:id="306" w:author="ALE editor" w:date="2019-10-27T10:43:00Z">
        <w:r w:rsidR="00B2533C">
          <w:rPr>
            <w:rFonts w:asciiTheme="majorBidi" w:hAnsiTheme="majorBidi" w:cstheme="majorBidi"/>
          </w:rPr>
          <w:t>s</w:t>
        </w:r>
      </w:ins>
      <w:r w:rsidRPr="00FD13E6">
        <w:rPr>
          <w:rFonts w:asciiTheme="majorBidi" w:hAnsiTheme="majorBidi" w:cstheme="majorBidi"/>
        </w:rPr>
        <w:t xml:space="preserve"> </w:t>
      </w:r>
      <w:del w:id="307" w:author="ALE editor" w:date="2019-10-22T12:03:00Z">
        <w:r w:rsidRPr="00FD13E6" w:rsidDel="00821086">
          <w:rPr>
            <w:rFonts w:asciiTheme="majorBidi" w:hAnsiTheme="majorBidi" w:cstheme="majorBidi"/>
          </w:rPr>
          <w:delText xml:space="preserve">goes </w:delText>
        </w:r>
      </w:del>
      <w:ins w:id="308" w:author="ALE editor" w:date="2019-10-22T12:03:00Z">
        <w:r w:rsidR="00821086" w:rsidRPr="00FD13E6">
          <w:rPr>
            <w:rFonts w:asciiTheme="majorBidi" w:hAnsiTheme="majorBidi" w:cstheme="majorBidi"/>
          </w:rPr>
          <w:t xml:space="preserve">move </w:t>
        </w:r>
      </w:ins>
      <w:r w:rsidRPr="00FD13E6">
        <w:rPr>
          <w:rFonts w:asciiTheme="majorBidi" w:hAnsiTheme="majorBidi" w:cstheme="majorBidi"/>
        </w:rPr>
        <w:t xml:space="preserve">between </w:t>
      </w:r>
      <w:del w:id="309" w:author="ALE editor" w:date="2019-10-22T12:03:00Z">
        <w:r w:rsidRPr="00FD13E6" w:rsidDel="00821086">
          <w:rPr>
            <w:rFonts w:asciiTheme="majorBidi" w:hAnsiTheme="majorBidi" w:cstheme="majorBidi"/>
          </w:rPr>
          <w:delText xml:space="preserve">the different </w:delText>
        </w:r>
      </w:del>
      <w:r w:rsidRPr="00FD13E6">
        <w:rPr>
          <w:rFonts w:asciiTheme="majorBidi" w:hAnsiTheme="majorBidi" w:cstheme="majorBidi"/>
        </w:rPr>
        <w:t>groups of students, ask</w:t>
      </w:r>
      <w:del w:id="310" w:author="ALE editor" w:date="2019-10-27T10:43:00Z">
        <w:r w:rsidRPr="00FD13E6" w:rsidDel="00B2533C">
          <w:rPr>
            <w:rFonts w:asciiTheme="majorBidi" w:hAnsiTheme="majorBidi" w:cstheme="majorBidi"/>
          </w:rPr>
          <w:delText>s</w:delText>
        </w:r>
      </w:del>
      <w:r w:rsidRPr="00FD13E6">
        <w:rPr>
          <w:rFonts w:asciiTheme="majorBidi" w:hAnsiTheme="majorBidi" w:cstheme="majorBidi"/>
        </w:rPr>
        <w:t xml:space="preserve"> questions, offer</w:t>
      </w:r>
      <w:del w:id="311" w:author="ALE editor" w:date="2019-10-27T10:43:00Z">
        <w:r w:rsidRPr="00FD13E6" w:rsidDel="00B2533C">
          <w:rPr>
            <w:rFonts w:asciiTheme="majorBidi" w:hAnsiTheme="majorBidi" w:cstheme="majorBidi"/>
          </w:rPr>
          <w:delText>s</w:delText>
        </w:r>
      </w:del>
      <w:r w:rsidRPr="00FD13E6">
        <w:rPr>
          <w:rFonts w:asciiTheme="majorBidi" w:hAnsiTheme="majorBidi" w:cstheme="majorBidi"/>
        </w:rPr>
        <w:t xml:space="preserve"> suggestions, and challenge</w:t>
      </w:r>
      <w:del w:id="312" w:author="ALE editor" w:date="2019-10-27T10:43:00Z">
        <w:r w:rsidRPr="00FD13E6" w:rsidDel="00B2533C">
          <w:rPr>
            <w:rFonts w:asciiTheme="majorBidi" w:hAnsiTheme="majorBidi" w:cstheme="majorBidi"/>
          </w:rPr>
          <w:delText>s</w:delText>
        </w:r>
      </w:del>
      <w:r w:rsidRPr="00FD13E6">
        <w:rPr>
          <w:rFonts w:asciiTheme="majorBidi" w:hAnsiTheme="majorBidi" w:cstheme="majorBidi"/>
        </w:rPr>
        <w:t xml:space="preserve"> their thinking. In the context of </w:t>
      </w:r>
      <w:del w:id="313" w:author="CLIBHALL-ST03" w:date="2019-10-23T10:21:00Z">
        <w:r w:rsidRPr="00FD13E6" w:rsidDel="00FD13E6">
          <w:rPr>
            <w:rFonts w:asciiTheme="majorBidi" w:hAnsiTheme="majorBidi" w:cstheme="majorBidi"/>
          </w:rPr>
          <w:delText>project-based learning</w:delText>
        </w:r>
      </w:del>
      <w:ins w:id="314" w:author="CLIBHALL-ST03" w:date="2019-10-23T10:21:00Z">
        <w:r w:rsidR="00FD13E6">
          <w:rPr>
            <w:rFonts w:asciiTheme="majorBidi" w:hAnsiTheme="majorBidi" w:cstheme="majorBidi"/>
          </w:rPr>
          <w:t>PBL</w:t>
        </w:r>
      </w:ins>
      <w:r w:rsidRPr="00FD13E6">
        <w:rPr>
          <w:rFonts w:asciiTheme="majorBidi" w:hAnsiTheme="majorBidi" w:cstheme="majorBidi"/>
        </w:rPr>
        <w:t xml:space="preserve">, the teacher functions </w:t>
      </w:r>
      <w:ins w:id="315" w:author="CLIBHALL-ST03" w:date="2019-10-23T10:21:00Z">
        <w:r w:rsidR="00FD13E6">
          <w:rPr>
            <w:rFonts w:asciiTheme="majorBidi" w:hAnsiTheme="majorBidi" w:cstheme="majorBidi"/>
          </w:rPr>
          <w:t xml:space="preserve">primarily </w:t>
        </w:r>
      </w:ins>
      <w:del w:id="316" w:author="CLIBHALL-ST03" w:date="2019-10-23T10:21:00Z">
        <w:r w:rsidRPr="00FD13E6" w:rsidDel="00FD13E6">
          <w:rPr>
            <w:rFonts w:asciiTheme="majorBidi" w:hAnsiTheme="majorBidi" w:cstheme="majorBidi"/>
          </w:rPr>
          <w:delText xml:space="preserve">more </w:delText>
        </w:r>
      </w:del>
      <w:r w:rsidRPr="00FD13E6">
        <w:rPr>
          <w:rFonts w:asciiTheme="majorBidi" w:hAnsiTheme="majorBidi" w:cstheme="majorBidi"/>
        </w:rPr>
        <w:t>as a mentor, a guide,</w:t>
      </w:r>
      <w:ins w:id="317" w:author="ALE editor" w:date="2019-10-22T12:03:00Z">
        <w:r w:rsidR="00821086" w:rsidRPr="00FD13E6">
          <w:rPr>
            <w:rFonts w:asciiTheme="majorBidi" w:hAnsiTheme="majorBidi" w:cstheme="majorBidi"/>
          </w:rPr>
          <w:t xml:space="preserve"> and</w:t>
        </w:r>
      </w:ins>
      <w:r w:rsidRPr="00FD13E6">
        <w:rPr>
          <w:rFonts w:asciiTheme="majorBidi" w:hAnsiTheme="majorBidi" w:cstheme="majorBidi"/>
        </w:rPr>
        <w:t xml:space="preserve"> a resource for </w:t>
      </w:r>
      <w:del w:id="318" w:author="ALE editor" w:date="2019-10-22T12:03:00Z">
        <w:r w:rsidRPr="00FD13E6" w:rsidDel="00821086">
          <w:rPr>
            <w:rFonts w:asciiTheme="majorBidi" w:hAnsiTheme="majorBidi" w:cstheme="majorBidi"/>
          </w:rPr>
          <w:delText xml:space="preserve">the </w:delText>
        </w:r>
      </w:del>
      <w:r w:rsidRPr="00FD13E6">
        <w:rPr>
          <w:rFonts w:asciiTheme="majorBidi" w:hAnsiTheme="majorBidi" w:cstheme="majorBidi"/>
        </w:rPr>
        <w:t>students.</w:t>
      </w:r>
    </w:p>
    <w:p w14:paraId="0BF1E723" w14:textId="43B4D103" w:rsidR="00630EA9" w:rsidRPr="003112A6" w:rsidRDefault="00630EA9">
      <w:pPr>
        <w:pStyle w:val="Heading1"/>
        <w:bidi w:val="0"/>
        <w:spacing w:line="240" w:lineRule="auto"/>
        <w:rPr>
          <w:rFonts w:asciiTheme="majorBidi" w:hAnsiTheme="majorBidi"/>
          <w:sz w:val="24"/>
          <w:szCs w:val="24"/>
          <w:u w:val="single"/>
          <w:rtl/>
          <w:rPrChange w:id="319" w:author="CLIBHALL-ST03" w:date="2019-10-23T10:30:00Z">
            <w:rPr>
              <w:rFonts w:asciiTheme="majorBidi" w:hAnsiTheme="majorBidi"/>
              <w:sz w:val="24"/>
              <w:szCs w:val="24"/>
              <w:rtl/>
            </w:rPr>
          </w:rPrChange>
        </w:rPr>
        <w:pPrChange w:id="320" w:author="CLIBHALL-ST03" w:date="2019-10-23T10:25:00Z">
          <w:pPr>
            <w:pStyle w:val="Heading1"/>
            <w:bidi w:val="0"/>
            <w:spacing w:line="240" w:lineRule="auto"/>
            <w:ind w:firstLine="720"/>
          </w:pPr>
        </w:pPrChange>
      </w:pPr>
      <w:bookmarkStart w:id="321" w:name="_Toc520739766"/>
      <w:r w:rsidRPr="003112A6">
        <w:rPr>
          <w:rFonts w:asciiTheme="majorBidi" w:hAnsiTheme="majorBidi"/>
          <w:sz w:val="24"/>
          <w:szCs w:val="24"/>
          <w:u w:val="single"/>
          <w:rPrChange w:id="322" w:author="CLIBHALL-ST03" w:date="2019-10-23T10:30:00Z">
            <w:rPr>
              <w:rFonts w:asciiTheme="majorBidi" w:hAnsiTheme="majorBidi"/>
              <w:sz w:val="24"/>
              <w:szCs w:val="24"/>
            </w:rPr>
          </w:rPrChange>
        </w:rPr>
        <w:t xml:space="preserve">Teachers' </w:t>
      </w:r>
      <w:del w:id="323" w:author="ALE editor" w:date="2019-10-22T12:04:00Z">
        <w:r w:rsidRPr="003112A6" w:rsidDel="00821086">
          <w:rPr>
            <w:rFonts w:asciiTheme="majorBidi" w:hAnsiTheme="majorBidi"/>
            <w:sz w:val="24"/>
            <w:szCs w:val="24"/>
            <w:u w:val="single"/>
            <w:rPrChange w:id="324" w:author="CLIBHALL-ST03" w:date="2019-10-23T10:30:00Z">
              <w:rPr>
                <w:rFonts w:asciiTheme="majorBidi" w:hAnsiTheme="majorBidi"/>
                <w:sz w:val="24"/>
                <w:szCs w:val="24"/>
              </w:rPr>
            </w:rPrChange>
          </w:rPr>
          <w:delText>attitudes towards</w:delText>
        </w:r>
      </w:del>
      <w:ins w:id="325" w:author="ALE editor" w:date="2019-10-22T12:04:00Z">
        <w:r w:rsidR="00821086" w:rsidRPr="003112A6">
          <w:rPr>
            <w:rFonts w:asciiTheme="majorBidi" w:hAnsiTheme="majorBidi"/>
            <w:sz w:val="24"/>
            <w:szCs w:val="24"/>
            <w:u w:val="single"/>
            <w:rPrChange w:id="326" w:author="CLIBHALL-ST03" w:date="2019-10-23T10:30:00Z">
              <w:rPr>
                <w:rFonts w:asciiTheme="majorBidi" w:hAnsiTheme="majorBidi"/>
                <w:sz w:val="24"/>
                <w:szCs w:val="24"/>
              </w:rPr>
            </w:rPrChange>
          </w:rPr>
          <w:t>perceptions of</w:t>
        </w:r>
      </w:ins>
      <w:r w:rsidRPr="003112A6">
        <w:rPr>
          <w:rFonts w:asciiTheme="majorBidi" w:hAnsiTheme="majorBidi"/>
          <w:sz w:val="24"/>
          <w:szCs w:val="24"/>
          <w:u w:val="single"/>
          <w:rPrChange w:id="327" w:author="CLIBHALL-ST03" w:date="2019-10-23T10:30:00Z">
            <w:rPr>
              <w:rFonts w:asciiTheme="majorBidi" w:hAnsiTheme="majorBidi"/>
              <w:sz w:val="24"/>
              <w:szCs w:val="24"/>
            </w:rPr>
          </w:rPrChange>
        </w:rPr>
        <w:t xml:space="preserve"> </w:t>
      </w:r>
      <w:del w:id="328" w:author="CLIBHALL-ST03" w:date="2019-10-23T10:24:00Z">
        <w:r w:rsidRPr="003112A6" w:rsidDel="00FD13E6">
          <w:rPr>
            <w:rFonts w:asciiTheme="majorBidi" w:hAnsiTheme="majorBidi"/>
            <w:sz w:val="24"/>
            <w:szCs w:val="24"/>
            <w:u w:val="single"/>
            <w:rPrChange w:id="329" w:author="CLIBHALL-ST03" w:date="2019-10-23T10:30:00Z">
              <w:rPr>
                <w:rFonts w:asciiTheme="majorBidi" w:hAnsiTheme="majorBidi"/>
                <w:sz w:val="24"/>
                <w:szCs w:val="24"/>
              </w:rPr>
            </w:rPrChange>
          </w:rPr>
          <w:delText xml:space="preserve">the </w:delText>
        </w:r>
      </w:del>
      <w:r w:rsidRPr="003112A6">
        <w:rPr>
          <w:rFonts w:asciiTheme="majorBidi" w:hAnsiTheme="majorBidi"/>
          <w:sz w:val="24"/>
          <w:szCs w:val="24"/>
          <w:u w:val="single"/>
          <w:rPrChange w:id="330" w:author="CLIBHALL-ST03" w:date="2019-10-23T10:30:00Z">
            <w:rPr>
              <w:rFonts w:asciiTheme="majorBidi" w:hAnsiTheme="majorBidi"/>
              <w:sz w:val="24"/>
              <w:szCs w:val="24"/>
            </w:rPr>
          </w:rPrChange>
        </w:rPr>
        <w:t xml:space="preserve">advantages and disadvantages of </w:t>
      </w:r>
      <w:del w:id="331" w:author="CLIBHALL-ST03" w:date="2019-10-23T10:24:00Z">
        <w:r w:rsidRPr="003112A6" w:rsidDel="00FD13E6">
          <w:rPr>
            <w:rFonts w:asciiTheme="majorBidi" w:hAnsiTheme="majorBidi"/>
            <w:sz w:val="24"/>
            <w:szCs w:val="24"/>
            <w:u w:val="single"/>
            <w:rPrChange w:id="332" w:author="CLIBHALL-ST03" w:date="2019-10-23T10:30:00Z">
              <w:rPr>
                <w:rFonts w:asciiTheme="majorBidi" w:hAnsiTheme="majorBidi"/>
                <w:sz w:val="24"/>
                <w:szCs w:val="24"/>
              </w:rPr>
            </w:rPrChange>
          </w:rPr>
          <w:delText xml:space="preserve">the </w:delText>
        </w:r>
      </w:del>
      <w:r w:rsidRPr="003112A6">
        <w:rPr>
          <w:rFonts w:asciiTheme="majorBidi" w:hAnsiTheme="majorBidi"/>
          <w:sz w:val="24"/>
          <w:szCs w:val="24"/>
          <w:u w:val="single"/>
          <w:rPrChange w:id="333" w:author="CLIBHALL-ST03" w:date="2019-10-23T10:30:00Z">
            <w:rPr>
              <w:rFonts w:asciiTheme="majorBidi" w:hAnsiTheme="majorBidi"/>
              <w:sz w:val="24"/>
              <w:szCs w:val="24"/>
            </w:rPr>
          </w:rPrChange>
        </w:rPr>
        <w:t xml:space="preserve">PBL </w:t>
      </w:r>
      <w:del w:id="334" w:author="CLIBHALL-ST03" w:date="2019-10-23T10:25:00Z">
        <w:r w:rsidRPr="003112A6" w:rsidDel="00FD13E6">
          <w:rPr>
            <w:rFonts w:asciiTheme="majorBidi" w:hAnsiTheme="majorBidi"/>
            <w:sz w:val="24"/>
            <w:szCs w:val="24"/>
            <w:u w:val="single"/>
            <w:rPrChange w:id="335" w:author="CLIBHALL-ST03" w:date="2019-10-23T10:30:00Z">
              <w:rPr>
                <w:rFonts w:asciiTheme="majorBidi" w:hAnsiTheme="majorBidi"/>
                <w:sz w:val="24"/>
                <w:szCs w:val="24"/>
              </w:rPr>
            </w:rPrChange>
          </w:rPr>
          <w:delText xml:space="preserve">approach </w:delText>
        </w:r>
      </w:del>
      <w:r w:rsidRPr="003112A6">
        <w:rPr>
          <w:rFonts w:asciiTheme="majorBidi" w:hAnsiTheme="majorBidi"/>
          <w:sz w:val="24"/>
          <w:szCs w:val="24"/>
          <w:u w:val="single"/>
          <w:rPrChange w:id="336" w:author="CLIBHALL-ST03" w:date="2019-10-23T10:30:00Z">
            <w:rPr>
              <w:rFonts w:asciiTheme="majorBidi" w:hAnsiTheme="majorBidi"/>
              <w:sz w:val="24"/>
              <w:szCs w:val="24"/>
            </w:rPr>
          </w:rPrChange>
        </w:rPr>
        <w:t xml:space="preserve">with </w:t>
      </w:r>
      <w:del w:id="337" w:author="ALE editor" w:date="2019-10-22T12:04:00Z">
        <w:r w:rsidRPr="003112A6" w:rsidDel="00821086">
          <w:rPr>
            <w:rFonts w:asciiTheme="majorBidi" w:hAnsiTheme="majorBidi"/>
            <w:sz w:val="24"/>
            <w:szCs w:val="24"/>
            <w:u w:val="single"/>
            <w:rPrChange w:id="338" w:author="CLIBHALL-ST03" w:date="2019-10-23T10:30:00Z">
              <w:rPr>
                <w:rFonts w:asciiTheme="majorBidi" w:hAnsiTheme="majorBidi"/>
                <w:sz w:val="24"/>
                <w:szCs w:val="24"/>
              </w:rPr>
            </w:rPrChange>
          </w:rPr>
          <w:delText xml:space="preserve">the </w:delText>
        </w:r>
      </w:del>
      <w:r w:rsidRPr="003112A6">
        <w:rPr>
          <w:rFonts w:asciiTheme="majorBidi" w:hAnsiTheme="majorBidi"/>
          <w:sz w:val="24"/>
          <w:szCs w:val="24"/>
          <w:u w:val="single"/>
          <w:rPrChange w:id="339" w:author="CLIBHALL-ST03" w:date="2019-10-23T10:30:00Z">
            <w:rPr>
              <w:rFonts w:asciiTheme="majorBidi" w:hAnsiTheme="majorBidi"/>
              <w:sz w:val="24"/>
              <w:szCs w:val="24"/>
            </w:rPr>
          </w:rPrChange>
        </w:rPr>
        <w:t>students</w:t>
      </w:r>
    </w:p>
    <w:p w14:paraId="1E4FF049" w14:textId="77777777" w:rsidR="00A156AD" w:rsidRPr="00FD13E6" w:rsidRDefault="00A156AD" w:rsidP="00A156AD">
      <w:pPr>
        <w:rPr>
          <w:rFonts w:asciiTheme="majorBidi" w:hAnsiTheme="majorBidi" w:cstheme="majorBidi"/>
        </w:rPr>
      </w:pPr>
    </w:p>
    <w:bookmarkEnd w:id="321"/>
    <w:p w14:paraId="5A3CCE6E" w14:textId="69394409" w:rsidR="00630EA9" w:rsidRPr="000B7963" w:rsidDel="00C62E45" w:rsidRDefault="00630EA9">
      <w:pPr>
        <w:spacing w:line="480" w:lineRule="auto"/>
        <w:ind w:firstLine="720"/>
        <w:rPr>
          <w:del w:id="340" w:author="ALE editor" w:date="2019-10-22T12:06:00Z"/>
          <w:rFonts w:asciiTheme="majorBidi" w:hAnsiTheme="majorBidi" w:cstheme="majorBidi"/>
        </w:rPr>
        <w:pPrChange w:id="341" w:author="CLIBHALL-ST03" w:date="2019-10-23T10:24:00Z">
          <w:pPr>
            <w:spacing w:line="480" w:lineRule="auto"/>
          </w:pPr>
        </w:pPrChange>
      </w:pPr>
      <w:r w:rsidRPr="00FD13E6">
        <w:rPr>
          <w:rFonts w:asciiTheme="majorBidi" w:hAnsiTheme="majorBidi" w:cstheme="majorBidi"/>
        </w:rPr>
        <w:t xml:space="preserve">Many studies </w:t>
      </w:r>
      <w:del w:id="342" w:author="ALE editor" w:date="2019-10-22T12:04:00Z">
        <w:r w:rsidRPr="00FD13E6" w:rsidDel="00821086">
          <w:rPr>
            <w:rFonts w:asciiTheme="majorBidi" w:hAnsiTheme="majorBidi" w:cstheme="majorBidi"/>
          </w:rPr>
          <w:delText xml:space="preserve"> </w:delText>
        </w:r>
      </w:del>
      <w:commentRangeStart w:id="343"/>
      <w:r w:rsidRPr="003112A6">
        <w:rPr>
          <w:rFonts w:asciiTheme="majorBidi" w:hAnsiTheme="majorBidi" w:cstheme="majorBidi"/>
        </w:rPr>
        <w:fldChar w:fldCharType="begin"/>
      </w:r>
      <w:r w:rsidR="00931B21" w:rsidRPr="000B7963">
        <w:rPr>
          <w:rFonts w:asciiTheme="majorBidi" w:hAnsiTheme="majorBidi" w:cstheme="majorBidi"/>
        </w:rPr>
        <w:instrText xml:space="preserve"> ADDIN ZOTERO_ITEM CSL_CITATION {"citationID":"BYBxxC9p","properties":{"formattedCitation":"(Holm, n.d.; Tal, Krajcik, &amp; Blumenfeld, 2006)","plainCitation":"(Holm, n.d.; Tal, Krajcik, &amp; Blumenfeld, 2006)","noteIndex":0},"citationItems":[{"id":"cColcIhM/czuKcIIt","uris":["http://zotero.org/users/local/6Bz532aS/items/PMTJR2CT"],"uri":["http://zotero.org/users/local/6Bz532aS/items/PMTJR2CT"],"itemData":{"id":249,"type":"article-journal","title":"PROJECT-BASED INSTRUCTION:","page":"13","source":"Zotero","abstract":"This article provides a review of research (2000-2011) regarding the effectiveness of project-based instruction in preschool, elementary and secondary school classroom settings, including academic, learner, and teacher response outcomes. First, the review provides some historical context, and a definition of project-based learning. Next, the reviewer synthesizes several themes emergent in the literature, including student and teacher attitudes, academic outcomes, and information about what recent research on project-based learning has shown as it has been used with specific student subgroups. Finally, the author provides a perspective on factors that can enhance or detract from instructional success with project based methodology, and suggest directions for further research. Overall, current research offers a generally positive view of project-based methodology, with some practical and theoretical caveats voiced by practitioners and researchers.","language":"en","author":[{"family":"Holm","given":"Margaret"}]}},{"id":"cColcIhM/b9BhfUR7","uris":["http://zotero.org/users/local/6Bz532aS/items/MQFNVGHA"],"uri":["http://zotero.org/users/local/6Bz532aS/items/MQFNVGHA"],"itemData":{"id":261,"type":"article-journal","title":"Urban schools' teachers enacting project-based science","container-title":"Journal of Research in Science Teaching","page":"722-745","volume":"43","issue":"7","source":"Wiley Online Library","abstract":"What teaching practices foster inquiry and promote students to learn challenging subject matter in urban schools? Inquiry-based instruction and successful inquiry learning and teaching in project-based science (PBS) were described in previous studies (Brown &amp; Campione, 1990; Crawford, 1999; Krajcik, Blumenfeld, Marx, Bass, &amp; Fredricks, 1998; Krajcik, Blumenfeld, Marx, &amp; Solloway, 1994; Minstrell &amp; van Zee, 2000). In this article, we describe the characteristics of inquiry teaching practices that promote student learning in urban schools. Teaching is a major factor that affects both achievement of and attitude of students toward science (Tamir, 1998). Our involvement in reform in a large urban district includes the development of suitable learning materials and providing continuous and practiced-based professional development (Fishman &amp; Davis, in press; van Es, Reiser, Matese, &amp; Gomez, 2002). Urban schools face particular challenges when enacting inquiry-based teaching practices like those espoused in PBS. In this article, we describe two case studies of urban teachers whose students achieved high gains on pre- and posttests and who demonstrated a great deal of preparedness and commitment to their students. Teachers' attempts to help their students to perform well are described and analyzed. The teachers we discuss work in a school district that strives to bring about reform in mathematics and science through systemic reform. The Center for Learning Technologies in Urban Schools (LeTUS) collaborates with the Detroit Public Schools to bring about reform in middle-school science. Through this collaboration, diverse populations of urban-school students learn science through inquiry-oriented projects and the use of various educational learning technologies. For inquiry-based science to succeed in urban schools, teachers must play an important role in enacting the curriculum while addressing the unique needs of students. The aim of this article is to describe patterns of good science teaching in urban school. © 2006 Wiley Periodicals, Inc. J Res Sci Teach 43: 722–745, 2006","URL":"https://onlinelibrary.wiley.com/doi/abs/10.1002/tea.20102","DOI":"10.1002/tea.20102","ISSN":"1098-2736","language":"en","author":[{"family":"Tal","given":"Tali"},{"family":"Krajcik","given":"Joseph S."},{"family":"Blumenfeld","given":"Phyllis C."}],"issued":{"date-parts":[["2006"]]},"accessed":{"date-parts":[["2019",6,18]]}}}],"schema":"https://github.com/citation-style-language/schema/raw/master/csl-citation.json"} </w:instrText>
      </w:r>
      <w:r w:rsidRPr="00334ADE">
        <w:rPr>
          <w:rFonts w:asciiTheme="majorBidi" w:hAnsiTheme="majorBidi" w:cstheme="majorBidi"/>
        </w:rPr>
        <w:fldChar w:fldCharType="separate"/>
      </w:r>
      <w:r w:rsidRPr="003112A6">
        <w:rPr>
          <w:rFonts w:asciiTheme="majorBidi" w:hAnsiTheme="majorBidi" w:cstheme="majorBidi"/>
        </w:rPr>
        <w:t>(Holm, n.d.; Tal, Krajcik, &amp; Blumenfeld, 2006)</w:t>
      </w:r>
      <w:r w:rsidRPr="003112A6">
        <w:rPr>
          <w:rFonts w:asciiTheme="majorBidi" w:hAnsiTheme="majorBidi" w:cstheme="majorBidi"/>
        </w:rPr>
        <w:fldChar w:fldCharType="end"/>
      </w:r>
      <w:commentRangeEnd w:id="343"/>
      <w:r w:rsidR="00A15383" w:rsidRPr="000B7963">
        <w:rPr>
          <w:rStyle w:val="CommentReference"/>
          <w:rFonts w:asciiTheme="majorBidi" w:hAnsiTheme="majorBidi" w:cstheme="majorBidi"/>
          <w:sz w:val="24"/>
          <w:szCs w:val="24"/>
          <w:rPrChange w:id="344" w:author="CLIBHALL-ST03" w:date="2019-10-23T10:08:00Z">
            <w:rPr>
              <w:rStyle w:val="CommentReference"/>
            </w:rPr>
          </w:rPrChange>
        </w:rPr>
        <w:commentReference w:id="343"/>
      </w:r>
      <w:del w:id="345" w:author="ALE editor" w:date="2019-10-22T12:04:00Z">
        <w:r w:rsidRPr="00FD13E6" w:rsidDel="00C62E45">
          <w:rPr>
            <w:rFonts w:asciiTheme="majorBidi" w:hAnsiTheme="majorBidi" w:cstheme="majorBidi"/>
          </w:rPr>
          <w:delText>,</w:delText>
        </w:r>
      </w:del>
      <w:r w:rsidRPr="00FD13E6">
        <w:rPr>
          <w:rFonts w:asciiTheme="majorBidi" w:hAnsiTheme="majorBidi" w:cstheme="majorBidi"/>
        </w:rPr>
        <w:t xml:space="preserve"> have </w:t>
      </w:r>
      <w:del w:id="346" w:author="ALE editor" w:date="2019-10-22T12:04:00Z">
        <w:r w:rsidRPr="00FD13E6" w:rsidDel="00C62E45">
          <w:rPr>
            <w:rFonts w:asciiTheme="majorBidi" w:hAnsiTheme="majorBidi" w:cstheme="majorBidi"/>
          </w:rPr>
          <w:delText xml:space="preserve">examined </w:delText>
        </w:r>
      </w:del>
      <w:ins w:id="347" w:author="ALE editor" w:date="2019-10-22T12:04:00Z">
        <w:r w:rsidR="00C62E45" w:rsidRPr="00FD13E6">
          <w:rPr>
            <w:rFonts w:asciiTheme="majorBidi" w:hAnsiTheme="majorBidi" w:cstheme="majorBidi"/>
          </w:rPr>
          <w:t xml:space="preserve">compared the </w:t>
        </w:r>
      </w:ins>
      <w:del w:id="348" w:author="ALE editor" w:date="2019-10-22T12:04:00Z">
        <w:r w:rsidRPr="00FD13E6" w:rsidDel="00C62E45">
          <w:rPr>
            <w:rFonts w:asciiTheme="majorBidi" w:hAnsiTheme="majorBidi" w:cstheme="majorBidi"/>
          </w:rPr>
          <w:delText>the Project-Bases learning</w:delText>
        </w:r>
      </w:del>
      <w:ins w:id="349" w:author="ALE editor" w:date="2019-10-22T12:04:00Z">
        <w:r w:rsidR="00C62E45" w:rsidRPr="00FD13E6">
          <w:rPr>
            <w:rFonts w:asciiTheme="majorBidi" w:hAnsiTheme="majorBidi" w:cstheme="majorBidi"/>
          </w:rPr>
          <w:t>PBL</w:t>
        </w:r>
      </w:ins>
      <w:r w:rsidRPr="003112A6">
        <w:rPr>
          <w:rFonts w:asciiTheme="majorBidi" w:hAnsiTheme="majorBidi" w:cstheme="majorBidi"/>
        </w:rPr>
        <w:t xml:space="preserve"> approach </w:t>
      </w:r>
      <w:del w:id="350" w:author="ALE editor" w:date="2019-10-22T12:04:00Z">
        <w:r w:rsidRPr="003112A6" w:rsidDel="00C62E45">
          <w:rPr>
            <w:rFonts w:asciiTheme="majorBidi" w:hAnsiTheme="majorBidi" w:cstheme="majorBidi"/>
          </w:rPr>
          <w:delText xml:space="preserve">in comparison </w:delText>
        </w:r>
      </w:del>
      <w:r w:rsidRPr="000B7963">
        <w:rPr>
          <w:rFonts w:asciiTheme="majorBidi" w:hAnsiTheme="majorBidi" w:cstheme="majorBidi"/>
        </w:rPr>
        <w:t xml:space="preserve">to traditional learning. These studies have indicated several advantages </w:t>
      </w:r>
      <w:ins w:id="351" w:author="ALE editor" w:date="2019-10-22T12:04:00Z">
        <w:r w:rsidR="00C62E45" w:rsidRPr="000B7963">
          <w:rPr>
            <w:rFonts w:asciiTheme="majorBidi" w:hAnsiTheme="majorBidi" w:cstheme="majorBidi"/>
          </w:rPr>
          <w:t xml:space="preserve">of </w:t>
        </w:r>
      </w:ins>
      <w:r w:rsidRPr="000B7963">
        <w:rPr>
          <w:rFonts w:asciiTheme="majorBidi" w:hAnsiTheme="majorBidi" w:cstheme="majorBidi"/>
        </w:rPr>
        <w:t xml:space="preserve">PBL </w:t>
      </w:r>
      <w:del w:id="352" w:author="ALE editor" w:date="2019-10-22T12:04:00Z">
        <w:r w:rsidRPr="000B7963" w:rsidDel="00C62E45">
          <w:rPr>
            <w:rFonts w:asciiTheme="majorBidi" w:hAnsiTheme="majorBidi" w:cstheme="majorBidi"/>
          </w:rPr>
          <w:delText xml:space="preserve">has </w:delText>
        </w:r>
      </w:del>
      <w:r w:rsidRPr="000B7963">
        <w:rPr>
          <w:rFonts w:asciiTheme="majorBidi" w:hAnsiTheme="majorBidi" w:cstheme="majorBidi"/>
        </w:rPr>
        <w:t>over traditional methods, including</w:t>
      </w:r>
      <w:ins w:id="353" w:author="ALE editor" w:date="2019-10-22T12:04:00Z">
        <w:r w:rsidR="00C62E45" w:rsidRPr="000B7963">
          <w:rPr>
            <w:rFonts w:asciiTheme="majorBidi" w:hAnsiTheme="majorBidi" w:cstheme="majorBidi"/>
          </w:rPr>
          <w:t>:</w:t>
        </w:r>
      </w:ins>
      <w:del w:id="354" w:author="ALE editor" w:date="2019-10-22T12:04:00Z">
        <w:r w:rsidRPr="000B7963" w:rsidDel="00C62E45">
          <w:rPr>
            <w:rFonts w:asciiTheme="majorBidi" w:hAnsiTheme="majorBidi" w:cstheme="majorBidi"/>
          </w:rPr>
          <w:delText>,</w:delText>
        </w:r>
      </w:del>
      <w:r w:rsidRPr="000B7963">
        <w:rPr>
          <w:rFonts w:asciiTheme="majorBidi" w:hAnsiTheme="majorBidi" w:cstheme="majorBidi"/>
        </w:rPr>
        <w:t xml:space="preserve"> improving </w:t>
      </w:r>
      <w:del w:id="355" w:author="ALE editor" w:date="2019-10-22T12:05:00Z">
        <w:r w:rsidRPr="000B7963" w:rsidDel="00C62E45">
          <w:rPr>
            <w:rFonts w:asciiTheme="majorBidi" w:hAnsiTheme="majorBidi" w:cstheme="majorBidi"/>
          </w:rPr>
          <w:delText xml:space="preserve">the </w:delText>
        </w:r>
      </w:del>
      <w:ins w:id="356" w:author="ALE editor" w:date="2019-10-22T12:05:00Z">
        <w:r w:rsidR="00C62E45" w:rsidRPr="000B7963">
          <w:rPr>
            <w:rFonts w:asciiTheme="majorBidi" w:hAnsiTheme="majorBidi" w:cstheme="majorBidi"/>
          </w:rPr>
          <w:t xml:space="preserve">students’ </w:t>
        </w:r>
      </w:ins>
      <w:r w:rsidRPr="000B7963">
        <w:rPr>
          <w:rFonts w:asciiTheme="majorBidi" w:hAnsiTheme="majorBidi" w:cstheme="majorBidi"/>
        </w:rPr>
        <w:t>ability to validate reasoning with clear arguments; developing a high ability to plan a project</w:t>
      </w:r>
      <w:del w:id="357" w:author="ALE editor" w:date="2019-10-22T12:05:00Z">
        <w:r w:rsidRPr="000B7963" w:rsidDel="00C62E45">
          <w:rPr>
            <w:rFonts w:asciiTheme="majorBidi" w:hAnsiTheme="majorBidi" w:cstheme="majorBidi"/>
          </w:rPr>
          <w:delText>,</w:delText>
        </w:r>
      </w:del>
      <w:r w:rsidRPr="000B7963">
        <w:rPr>
          <w:rFonts w:asciiTheme="majorBidi" w:hAnsiTheme="majorBidi" w:cstheme="majorBidi"/>
        </w:rPr>
        <w:t xml:space="preserve"> after working on a corresponding </w:t>
      </w:r>
      <w:r w:rsidRPr="000B7963">
        <w:rPr>
          <w:rFonts w:asciiTheme="majorBidi" w:hAnsiTheme="majorBidi" w:cstheme="majorBidi"/>
        </w:rPr>
        <w:lastRenderedPageBreak/>
        <w:t xml:space="preserve">challenging problem; improving the achievements of students who find it difficult to </w:t>
      </w:r>
      <w:del w:id="358" w:author="ALE editor" w:date="2019-10-22T12:05:00Z">
        <w:r w:rsidRPr="000B7963" w:rsidDel="00C62E45">
          <w:rPr>
            <w:rFonts w:asciiTheme="majorBidi" w:hAnsiTheme="majorBidi" w:cstheme="majorBidi"/>
          </w:rPr>
          <w:delText xml:space="preserve">study </w:delText>
        </w:r>
      </w:del>
      <w:ins w:id="359" w:author="ALE editor" w:date="2019-10-22T12:05:00Z">
        <w:r w:rsidR="00C62E45" w:rsidRPr="000B7963">
          <w:rPr>
            <w:rFonts w:asciiTheme="majorBidi" w:hAnsiTheme="majorBidi" w:cstheme="majorBidi"/>
          </w:rPr>
          <w:t xml:space="preserve">learn </w:t>
        </w:r>
      </w:ins>
      <w:del w:id="360" w:author="ALE editor" w:date="2019-10-22T12:05:00Z">
        <w:r w:rsidRPr="000B7963" w:rsidDel="00C62E45">
          <w:rPr>
            <w:rFonts w:asciiTheme="majorBidi" w:hAnsiTheme="majorBidi" w:cstheme="majorBidi"/>
          </w:rPr>
          <w:delText xml:space="preserve">by </w:delText>
        </w:r>
      </w:del>
      <w:ins w:id="361" w:author="ALE editor" w:date="2019-10-22T12:05:00Z">
        <w:r w:rsidR="00C62E45" w:rsidRPr="000B7963">
          <w:rPr>
            <w:rFonts w:asciiTheme="majorBidi" w:hAnsiTheme="majorBidi" w:cstheme="majorBidi"/>
          </w:rPr>
          <w:t xml:space="preserve">from </w:t>
        </w:r>
      </w:ins>
      <w:r w:rsidRPr="000B7963">
        <w:rPr>
          <w:rFonts w:asciiTheme="majorBidi" w:hAnsiTheme="majorBidi" w:cstheme="majorBidi"/>
        </w:rPr>
        <w:t>traditional teaching methods; improving critical thinking</w:t>
      </w:r>
      <w:ins w:id="362" w:author="ALE editor" w:date="2019-10-22T12:05:00Z">
        <w:r w:rsidR="00C62E45" w:rsidRPr="000B7963">
          <w:rPr>
            <w:rFonts w:asciiTheme="majorBidi" w:hAnsiTheme="majorBidi" w:cstheme="majorBidi"/>
          </w:rPr>
          <w:t>; improving</w:t>
        </w:r>
      </w:ins>
      <w:r w:rsidRPr="000B7963">
        <w:rPr>
          <w:rFonts w:asciiTheme="majorBidi" w:hAnsiTheme="majorBidi" w:cstheme="majorBidi"/>
        </w:rPr>
        <w:t xml:space="preserve"> </w:t>
      </w:r>
      <w:del w:id="363" w:author="ALE editor" w:date="2019-10-22T12:05:00Z">
        <w:r w:rsidRPr="000B7963" w:rsidDel="00C62E45">
          <w:rPr>
            <w:rFonts w:asciiTheme="majorBidi" w:hAnsiTheme="majorBidi" w:cstheme="majorBidi"/>
          </w:rPr>
          <w:delText xml:space="preserve">and </w:delText>
        </w:r>
      </w:del>
      <w:r w:rsidRPr="000B7963">
        <w:rPr>
          <w:rFonts w:asciiTheme="majorBidi" w:hAnsiTheme="majorBidi" w:cstheme="majorBidi"/>
        </w:rPr>
        <w:t xml:space="preserve">social </w:t>
      </w:r>
      <w:del w:id="364" w:author="ALE editor" w:date="2019-10-22T12:05:00Z">
        <w:r w:rsidRPr="000B7963" w:rsidDel="00C62E45">
          <w:rPr>
            <w:rFonts w:asciiTheme="majorBidi" w:hAnsiTheme="majorBidi" w:cstheme="majorBidi"/>
          </w:rPr>
          <w:delText xml:space="preserve">abilities </w:delText>
        </w:r>
      </w:del>
      <w:r w:rsidRPr="000B7963">
        <w:rPr>
          <w:rFonts w:asciiTheme="majorBidi" w:hAnsiTheme="majorBidi" w:cstheme="majorBidi"/>
        </w:rPr>
        <w:t>skills; improving the field of knowledge and content</w:t>
      </w:r>
      <w:ins w:id="365" w:author="ALE editor" w:date="2019-10-22T12:06:00Z">
        <w:r w:rsidR="00C62E45" w:rsidRPr="000B7963">
          <w:rPr>
            <w:rFonts w:asciiTheme="majorBidi" w:hAnsiTheme="majorBidi" w:cstheme="majorBidi"/>
          </w:rPr>
          <w:t>;</w:t>
        </w:r>
      </w:ins>
      <w:r w:rsidRPr="000B7963">
        <w:rPr>
          <w:rFonts w:asciiTheme="majorBidi" w:hAnsiTheme="majorBidi" w:cstheme="majorBidi"/>
        </w:rPr>
        <w:t xml:space="preserve"> </w:t>
      </w:r>
      <w:del w:id="366" w:author="ALE editor" w:date="2019-10-22T12:06:00Z">
        <w:r w:rsidRPr="000B7963" w:rsidDel="00C62E45">
          <w:rPr>
            <w:rFonts w:asciiTheme="majorBidi" w:hAnsiTheme="majorBidi" w:cstheme="majorBidi"/>
          </w:rPr>
          <w:delText xml:space="preserve">and </w:delText>
        </w:r>
      </w:del>
      <w:r w:rsidRPr="000B7963">
        <w:rPr>
          <w:rFonts w:asciiTheme="majorBidi" w:hAnsiTheme="majorBidi" w:cstheme="majorBidi"/>
        </w:rPr>
        <w:t xml:space="preserve">developing learning capabilities; </w:t>
      </w:r>
      <w:del w:id="367" w:author="ALE editor" w:date="2019-10-22T12:06:00Z">
        <w:r w:rsidRPr="000B7963" w:rsidDel="00C62E45">
          <w:rPr>
            <w:rFonts w:asciiTheme="majorBidi" w:hAnsiTheme="majorBidi" w:cstheme="majorBidi"/>
          </w:rPr>
          <w:delText xml:space="preserve">improving the development of </w:delText>
        </w:r>
      </w:del>
      <w:ins w:id="368" w:author="ALE editor" w:date="2019-10-22T12:06:00Z">
        <w:r w:rsidR="00C62E45" w:rsidRPr="000B7963">
          <w:rPr>
            <w:rFonts w:asciiTheme="majorBidi" w:hAnsiTheme="majorBidi" w:cstheme="majorBidi"/>
          </w:rPr>
          <w:t xml:space="preserve">developing </w:t>
        </w:r>
      </w:ins>
      <w:r w:rsidRPr="000B7963">
        <w:rPr>
          <w:rFonts w:asciiTheme="majorBidi" w:hAnsiTheme="majorBidi" w:cstheme="majorBidi"/>
        </w:rPr>
        <w:t xml:space="preserve">group skills; </w:t>
      </w:r>
      <w:del w:id="369" w:author="ALE editor" w:date="2019-10-22T12:06:00Z">
        <w:r w:rsidRPr="000B7963" w:rsidDel="00C62E45">
          <w:rPr>
            <w:rFonts w:asciiTheme="majorBidi" w:hAnsiTheme="majorBidi" w:cstheme="majorBidi"/>
          </w:rPr>
          <w:delText xml:space="preserve">and </w:delText>
        </w:r>
      </w:del>
      <w:r w:rsidRPr="000B7963">
        <w:rPr>
          <w:rFonts w:asciiTheme="majorBidi" w:hAnsiTheme="majorBidi" w:cstheme="majorBidi"/>
        </w:rPr>
        <w:t>improving information literacy</w:t>
      </w:r>
      <w:ins w:id="370" w:author="ALE editor" w:date="2019-10-22T12:06:00Z">
        <w:r w:rsidR="00C62E45" w:rsidRPr="000B7963">
          <w:rPr>
            <w:rFonts w:asciiTheme="majorBidi" w:hAnsiTheme="majorBidi" w:cstheme="majorBidi"/>
          </w:rPr>
          <w:t>;</w:t>
        </w:r>
      </w:ins>
      <w:r w:rsidRPr="000B7963">
        <w:rPr>
          <w:rFonts w:asciiTheme="majorBidi" w:hAnsiTheme="majorBidi" w:cstheme="majorBidi"/>
        </w:rPr>
        <w:t xml:space="preserve"> </w:t>
      </w:r>
      <w:del w:id="371" w:author="ALE editor" w:date="2019-10-22T12:06:00Z">
        <w:r w:rsidRPr="000B7963" w:rsidDel="00C62E45">
          <w:rPr>
            <w:rFonts w:asciiTheme="majorBidi" w:hAnsiTheme="majorBidi" w:cstheme="majorBidi"/>
          </w:rPr>
          <w:delText xml:space="preserve">as well as </w:delText>
        </w:r>
      </w:del>
      <w:r w:rsidRPr="000B7963">
        <w:rPr>
          <w:rFonts w:asciiTheme="majorBidi" w:hAnsiTheme="majorBidi" w:cstheme="majorBidi"/>
        </w:rPr>
        <w:t>developing flexible and useful knowledge</w:t>
      </w:r>
      <w:ins w:id="372" w:author="ALE editor" w:date="2019-10-22T12:06:00Z">
        <w:r w:rsidR="00C62E45" w:rsidRPr="000B7963">
          <w:rPr>
            <w:rFonts w:asciiTheme="majorBidi" w:hAnsiTheme="majorBidi" w:cstheme="majorBidi"/>
          </w:rPr>
          <w:t xml:space="preserve">; and </w:t>
        </w:r>
      </w:ins>
      <w:del w:id="373" w:author="ALE editor" w:date="2019-10-22T12:06:00Z">
        <w:r w:rsidRPr="000B7963" w:rsidDel="00C62E45">
          <w:rPr>
            <w:rFonts w:asciiTheme="majorBidi" w:hAnsiTheme="majorBidi" w:cstheme="majorBidi"/>
          </w:rPr>
          <w:delText xml:space="preserve">, which </w:delText>
        </w:r>
      </w:del>
      <w:r w:rsidRPr="000B7963">
        <w:rPr>
          <w:rFonts w:asciiTheme="majorBidi" w:hAnsiTheme="majorBidi" w:cstheme="majorBidi"/>
        </w:rPr>
        <w:t>encourag</w:t>
      </w:r>
      <w:ins w:id="374" w:author="ALE editor" w:date="2019-10-22T12:06:00Z">
        <w:r w:rsidR="00C62E45" w:rsidRPr="000B7963">
          <w:rPr>
            <w:rFonts w:asciiTheme="majorBidi" w:hAnsiTheme="majorBidi" w:cstheme="majorBidi"/>
          </w:rPr>
          <w:t>ing</w:t>
        </w:r>
      </w:ins>
      <w:del w:id="375" w:author="ALE editor" w:date="2019-10-22T12:06:00Z">
        <w:r w:rsidRPr="000B7963" w:rsidDel="00C62E45">
          <w:rPr>
            <w:rFonts w:asciiTheme="majorBidi" w:hAnsiTheme="majorBidi" w:cstheme="majorBidi"/>
          </w:rPr>
          <w:delText>es</w:delText>
        </w:r>
      </w:del>
      <w:r w:rsidRPr="000B7963">
        <w:rPr>
          <w:rFonts w:asciiTheme="majorBidi" w:hAnsiTheme="majorBidi" w:cstheme="majorBidi"/>
        </w:rPr>
        <w:t xml:space="preserve"> exploration and self-reflection.</w:t>
      </w:r>
      <w:ins w:id="376" w:author="ALE editor" w:date="2019-10-22T12:06:00Z">
        <w:r w:rsidR="00C62E45" w:rsidRPr="000B7963">
          <w:rPr>
            <w:rFonts w:asciiTheme="majorBidi" w:hAnsiTheme="majorBidi" w:cstheme="majorBidi"/>
          </w:rPr>
          <w:t xml:space="preserve"> </w:t>
        </w:r>
      </w:ins>
    </w:p>
    <w:p w14:paraId="224B197C" w14:textId="77777777" w:rsidR="00C203D0" w:rsidRPr="000B7963" w:rsidRDefault="00630EA9">
      <w:pPr>
        <w:spacing w:line="480" w:lineRule="auto"/>
        <w:ind w:firstLine="720"/>
        <w:rPr>
          <w:ins w:id="377" w:author="ALE editor" w:date="2019-10-22T12:08:00Z"/>
          <w:rFonts w:asciiTheme="majorBidi" w:hAnsiTheme="majorBidi" w:cstheme="majorBidi"/>
        </w:rPr>
        <w:pPrChange w:id="378" w:author="CLIBHALL-ST03" w:date="2019-10-23T10:24:00Z">
          <w:pPr>
            <w:spacing w:line="480" w:lineRule="auto"/>
          </w:pPr>
        </w:pPrChange>
      </w:pPr>
      <w:r w:rsidRPr="000B7963">
        <w:rPr>
          <w:rFonts w:asciiTheme="majorBidi" w:hAnsiTheme="majorBidi" w:cstheme="majorBidi"/>
        </w:rPr>
        <w:t xml:space="preserve">Findings have also shown that the PBL approach enables greater </w:t>
      </w:r>
      <w:ins w:id="379" w:author="ALE editor" w:date="2019-10-22T12:07:00Z">
        <w:r w:rsidR="00C62E45" w:rsidRPr="000B7963">
          <w:rPr>
            <w:rFonts w:asciiTheme="majorBidi" w:hAnsiTheme="majorBidi" w:cstheme="majorBidi"/>
          </w:rPr>
          <w:t xml:space="preserve">student </w:t>
        </w:r>
      </w:ins>
      <w:r w:rsidRPr="000B7963">
        <w:rPr>
          <w:rFonts w:asciiTheme="majorBidi" w:hAnsiTheme="majorBidi" w:cstheme="majorBidi"/>
        </w:rPr>
        <w:t xml:space="preserve">involvement </w:t>
      </w:r>
      <w:del w:id="380" w:author="ALE editor" w:date="2019-10-22T12:07:00Z">
        <w:r w:rsidRPr="000B7963" w:rsidDel="00C62E45">
          <w:rPr>
            <w:rFonts w:asciiTheme="majorBidi" w:hAnsiTheme="majorBidi" w:cstheme="majorBidi"/>
          </w:rPr>
          <w:delText xml:space="preserve">of the students </w:delText>
        </w:r>
      </w:del>
      <w:r w:rsidRPr="000B7963">
        <w:rPr>
          <w:rFonts w:asciiTheme="majorBidi" w:hAnsiTheme="majorBidi" w:cstheme="majorBidi"/>
        </w:rPr>
        <w:t xml:space="preserve">in the field of knowledge. </w:t>
      </w:r>
    </w:p>
    <w:p w14:paraId="69C82BF3" w14:textId="44D7B517" w:rsidR="00630EA9" w:rsidRPr="00FD13E6" w:rsidDel="00C203D0" w:rsidRDefault="00630EA9">
      <w:pPr>
        <w:spacing w:line="480" w:lineRule="auto"/>
        <w:ind w:firstLine="720"/>
        <w:rPr>
          <w:del w:id="381" w:author="ALE editor" w:date="2019-10-22T12:08:00Z"/>
          <w:rFonts w:asciiTheme="majorBidi" w:hAnsiTheme="majorBidi" w:cstheme="majorBidi"/>
        </w:rPr>
        <w:pPrChange w:id="382" w:author="ALE editor" w:date="2019-10-22T12:08:00Z">
          <w:pPr>
            <w:spacing w:line="480" w:lineRule="auto"/>
          </w:pPr>
        </w:pPrChange>
      </w:pPr>
      <w:r w:rsidRPr="000B7963">
        <w:rPr>
          <w:rFonts w:asciiTheme="majorBidi" w:hAnsiTheme="majorBidi" w:cstheme="majorBidi"/>
        </w:rPr>
        <w:t>Teachers report</w:t>
      </w:r>
      <w:del w:id="383" w:author="ALE editor" w:date="2019-10-22T12:07:00Z">
        <w:r w:rsidRPr="000B7963" w:rsidDel="00C62E45">
          <w:rPr>
            <w:rFonts w:asciiTheme="majorBidi" w:hAnsiTheme="majorBidi" w:cstheme="majorBidi"/>
          </w:rPr>
          <w:delText>ed</w:delText>
        </w:r>
      </w:del>
      <w:r w:rsidRPr="000B7963">
        <w:rPr>
          <w:rFonts w:asciiTheme="majorBidi" w:hAnsiTheme="majorBidi" w:cstheme="majorBidi"/>
        </w:rPr>
        <w:t xml:space="preserve"> that focusing on realistic problems enables weaker students to share their knowledge </w:t>
      </w:r>
      <w:del w:id="384" w:author="ALE editor" w:date="2019-10-22T12:07:00Z">
        <w:r w:rsidRPr="000B7963" w:rsidDel="00620028">
          <w:rPr>
            <w:rFonts w:asciiTheme="majorBidi" w:hAnsiTheme="majorBidi" w:cstheme="majorBidi"/>
          </w:rPr>
          <w:delText xml:space="preserve">in </w:delText>
        </w:r>
      </w:del>
      <w:ins w:id="385" w:author="ALE editor" w:date="2019-10-22T12:07:00Z">
        <w:r w:rsidR="00620028" w:rsidRPr="000B7963">
          <w:rPr>
            <w:rFonts w:asciiTheme="majorBidi" w:hAnsiTheme="majorBidi" w:cstheme="majorBidi"/>
          </w:rPr>
          <w:t xml:space="preserve">of </w:t>
        </w:r>
      </w:ins>
      <w:r w:rsidRPr="000B7963">
        <w:rPr>
          <w:rFonts w:asciiTheme="majorBidi" w:hAnsiTheme="majorBidi" w:cstheme="majorBidi"/>
        </w:rPr>
        <w:t>the field of study. Teachers also report</w:t>
      </w:r>
      <w:del w:id="386" w:author="ALE editor" w:date="2019-10-22T12:07:00Z">
        <w:r w:rsidRPr="000B7963" w:rsidDel="00620028">
          <w:rPr>
            <w:rFonts w:asciiTheme="majorBidi" w:hAnsiTheme="majorBidi" w:cstheme="majorBidi"/>
          </w:rPr>
          <w:delText>ed</w:delText>
        </w:r>
      </w:del>
      <w:r w:rsidRPr="000B7963">
        <w:rPr>
          <w:rFonts w:asciiTheme="majorBidi" w:hAnsiTheme="majorBidi" w:cstheme="majorBidi"/>
        </w:rPr>
        <w:t xml:space="preserve"> a reduced need for disciplinary intervention during </w:t>
      </w:r>
      <w:del w:id="387" w:author="ALE editor" w:date="2019-10-22T12:08:00Z">
        <w:r w:rsidRPr="000B7963" w:rsidDel="00620028">
          <w:rPr>
            <w:rFonts w:asciiTheme="majorBidi" w:hAnsiTheme="majorBidi" w:cstheme="majorBidi"/>
          </w:rPr>
          <w:delText xml:space="preserve">the </w:delText>
        </w:r>
      </w:del>
      <w:ins w:id="388" w:author="ALE editor" w:date="2019-10-22T12:08:00Z">
        <w:r w:rsidR="00620028" w:rsidRPr="000B7963">
          <w:rPr>
            <w:rFonts w:asciiTheme="majorBidi" w:hAnsiTheme="majorBidi" w:cstheme="majorBidi"/>
          </w:rPr>
          <w:t xml:space="preserve">PBL </w:t>
        </w:r>
      </w:ins>
      <w:r w:rsidRPr="000B7963">
        <w:rPr>
          <w:rFonts w:asciiTheme="majorBidi" w:hAnsiTheme="majorBidi" w:cstheme="majorBidi"/>
        </w:rPr>
        <w:t xml:space="preserve">lessons, since </w:t>
      </w:r>
      <w:del w:id="389" w:author="ALE editor" w:date="2019-10-22T12:08:00Z">
        <w:r w:rsidRPr="000B7963" w:rsidDel="00620028">
          <w:rPr>
            <w:rFonts w:asciiTheme="majorBidi" w:hAnsiTheme="majorBidi" w:cstheme="majorBidi"/>
          </w:rPr>
          <w:delText xml:space="preserve">the </w:delText>
        </w:r>
      </w:del>
      <w:r w:rsidRPr="000B7963">
        <w:rPr>
          <w:rFonts w:asciiTheme="majorBidi" w:hAnsiTheme="majorBidi" w:cstheme="majorBidi"/>
        </w:rPr>
        <w:t xml:space="preserve">students are much more involved in the learning process. </w:t>
      </w:r>
      <w:commentRangeStart w:id="390"/>
      <w:r w:rsidRPr="000B7963">
        <w:rPr>
          <w:rFonts w:asciiTheme="majorBidi" w:hAnsiTheme="majorBidi" w:cstheme="majorBidi"/>
        </w:rPr>
        <w:t xml:space="preserve">Several </w:t>
      </w:r>
      <w:del w:id="391" w:author="ALE editor" w:date="2019-10-22T12:08:00Z">
        <w:r w:rsidRPr="000B7963" w:rsidDel="00620028">
          <w:rPr>
            <w:rFonts w:asciiTheme="majorBidi" w:hAnsiTheme="majorBidi" w:cstheme="majorBidi"/>
          </w:rPr>
          <w:delText xml:space="preserve">of these </w:delText>
        </w:r>
      </w:del>
      <w:r w:rsidRPr="000B7963">
        <w:rPr>
          <w:rFonts w:asciiTheme="majorBidi" w:hAnsiTheme="majorBidi" w:cstheme="majorBidi"/>
        </w:rPr>
        <w:t>studies indicate</w:t>
      </w:r>
      <w:del w:id="392" w:author="ALE editor" w:date="2019-10-22T12:08:00Z">
        <w:r w:rsidRPr="000B7963" w:rsidDel="00620028">
          <w:rPr>
            <w:rFonts w:asciiTheme="majorBidi" w:hAnsiTheme="majorBidi" w:cstheme="majorBidi"/>
          </w:rPr>
          <w:delText>d</w:delText>
        </w:r>
      </w:del>
      <w:r w:rsidRPr="000B7963">
        <w:rPr>
          <w:rFonts w:asciiTheme="majorBidi" w:hAnsiTheme="majorBidi" w:cstheme="majorBidi"/>
        </w:rPr>
        <w:t xml:space="preserve"> significant academic impact</w:t>
      </w:r>
      <w:ins w:id="393" w:author="ALE editor" w:date="2019-10-22T12:08:00Z">
        <w:r w:rsidR="00620028" w:rsidRPr="000B7963">
          <w:rPr>
            <w:rFonts w:asciiTheme="majorBidi" w:hAnsiTheme="majorBidi" w:cstheme="majorBidi"/>
          </w:rPr>
          <w:t>s</w:t>
        </w:r>
      </w:ins>
      <w:r w:rsidRPr="000B7963">
        <w:rPr>
          <w:rFonts w:asciiTheme="majorBidi" w:hAnsiTheme="majorBidi" w:cstheme="majorBidi"/>
        </w:rPr>
        <w:t xml:space="preserve"> </w:t>
      </w:r>
      <w:del w:id="394" w:author="ALE editor" w:date="2019-10-22T12:08:00Z">
        <w:r w:rsidRPr="000B7963" w:rsidDel="00620028">
          <w:rPr>
            <w:rFonts w:asciiTheme="majorBidi" w:hAnsiTheme="majorBidi" w:cstheme="majorBidi"/>
          </w:rPr>
          <w:delText xml:space="preserve">that were </w:delText>
        </w:r>
      </w:del>
      <w:r w:rsidRPr="000B7963">
        <w:rPr>
          <w:rFonts w:asciiTheme="majorBidi" w:hAnsiTheme="majorBidi" w:cstheme="majorBidi"/>
        </w:rPr>
        <w:t xml:space="preserve">evident mainly among </w:t>
      </w:r>
      <w:del w:id="395" w:author="ALE editor" w:date="2019-10-22T12:08:00Z">
        <w:r w:rsidRPr="000B7963" w:rsidDel="00620028">
          <w:rPr>
            <w:rFonts w:asciiTheme="majorBidi" w:hAnsiTheme="majorBidi" w:cstheme="majorBidi"/>
          </w:rPr>
          <w:delText xml:space="preserve">the </w:delText>
        </w:r>
      </w:del>
      <w:r w:rsidRPr="000B7963">
        <w:rPr>
          <w:rFonts w:asciiTheme="majorBidi" w:hAnsiTheme="majorBidi" w:cstheme="majorBidi"/>
        </w:rPr>
        <w:t xml:space="preserve">mediocre and weaker students </w:t>
      </w:r>
      <w:r w:rsidRPr="00FD13E6">
        <w:rPr>
          <w:rFonts w:asciiTheme="majorBidi" w:hAnsiTheme="majorBidi" w:cstheme="majorBidi"/>
        </w:rPr>
        <w:fldChar w:fldCharType="begin"/>
      </w:r>
      <w:r w:rsidR="00931B21" w:rsidRPr="000B7963">
        <w:rPr>
          <w:rFonts w:asciiTheme="majorBidi" w:hAnsiTheme="majorBidi" w:cstheme="majorBidi"/>
        </w:rPr>
        <w:instrText xml:space="preserve"> ADDIN ZOTERO_ITEM CSL_CITATION {"citationID":"H0NTYMj6","properties":{"formattedCitation":"(Tal et al., 2006)","plainCitation":"(Tal et al., 2006)","noteIndex":0},"citationItems":[{"id":"cColcIhM/b9BhfUR7","uris":["http://zotero.org/users/local/6Bz532aS/items/MQFNVGHA"],"uri":["http://zotero.org/users/local/6Bz532aS/items/MQFNVGHA"],"itemData":{"id":261,"type":"article-journal","title":"Urban schools' teachers enacting project-based science","container-title":"Journal of Research in Science Teaching","page":"722-745","volume":"43","issue":"7","source":"Wiley Online Library","abstract":"What teaching practices foster inquiry and promote students to learn challenging subject matter in urban schools? Inquiry-based instruction and successful inquiry learning and teaching in project-based science (PBS) were described in previous studies (Brown &amp; Campione, 1990; Crawford, 1999; Krajcik, Blumenfeld, Marx, Bass, &amp; Fredricks, 1998; Krajcik, Blumenfeld, Marx, &amp; Solloway, 1994; Minstrell &amp; van Zee, 2000). In this article, we describe the characteristics of inquiry teaching practices that promote student learning in urban schools. Teaching is a major factor that affects both achievement of and attitude of students toward science (Tamir, 1998). Our involvement in reform in a large urban district includes the development of suitable learning materials and providing continuous and practiced-based professional development (Fishman &amp; Davis, in press; van Es, Reiser, Matese, &amp; Gomez, 2002). Urban schools face particular challenges when enacting inquiry-based teaching practices like those espoused in PBS. In this article, we describe two case studies of urban teachers whose students achieved high gains on pre- and posttests and who demonstrated a great deal of preparedness and commitment to their students. Teachers' attempts to help their students to perform well are described and analyzed. The teachers we discuss work in a school district that strives to bring about reform in mathematics and science through systemic reform. The Center for Learning Technologies in Urban Schools (LeTUS) collaborates with the Detroit Public Schools to bring about reform in middle-school science. Through this collaboration, diverse populations of urban-school students learn science through inquiry-oriented projects and the use of various educational learning technologies. For inquiry-based science to succeed in urban schools, teachers must play an important role in enacting the curriculum while addressing the unique needs of students. The aim of this article is to describe patterns of good science teaching in urban school. © 2006 Wiley Periodicals, Inc. J Res Sci Teach 43: 722–745, 2006","URL":"https://onlinelibrary.wiley.com/doi/abs/10.1002/tea.20102","DOI":"10.1002/tea.20102","ISSN":"1098-2736","language":"en","author":[{"family":"Tal","given":"Tali"},{"family":"Krajcik","given":"Joseph S."},{"family":"Blumenfeld","given":"Phyllis C."}],"issued":{"date-parts":[["2006"]]},"accessed":{"date-parts":[["2019",6,18]]}}}],"schema":"https://github.com/citation-style-language/schema/raw/master/csl-citation.json"} </w:instrText>
      </w:r>
      <w:r w:rsidRPr="00334ADE">
        <w:rPr>
          <w:rFonts w:asciiTheme="majorBidi" w:hAnsiTheme="majorBidi" w:cstheme="majorBidi"/>
        </w:rPr>
        <w:fldChar w:fldCharType="separate"/>
      </w:r>
      <w:r w:rsidRPr="00FD13E6">
        <w:rPr>
          <w:rFonts w:asciiTheme="majorBidi" w:hAnsiTheme="majorBidi" w:cstheme="majorBidi"/>
        </w:rPr>
        <w:t>(Tal et al., 2006)</w:t>
      </w:r>
      <w:r w:rsidRPr="00FD13E6">
        <w:rPr>
          <w:rFonts w:asciiTheme="majorBidi" w:hAnsiTheme="majorBidi" w:cstheme="majorBidi"/>
        </w:rPr>
        <w:fldChar w:fldCharType="end"/>
      </w:r>
      <w:r w:rsidRPr="00FD13E6">
        <w:rPr>
          <w:rFonts w:asciiTheme="majorBidi" w:hAnsiTheme="majorBidi" w:cstheme="majorBidi"/>
        </w:rPr>
        <w:t>.</w:t>
      </w:r>
      <w:ins w:id="396" w:author="ALE editor" w:date="2019-10-22T12:08:00Z">
        <w:r w:rsidR="00C203D0" w:rsidRPr="00FD13E6">
          <w:rPr>
            <w:rFonts w:asciiTheme="majorBidi" w:hAnsiTheme="majorBidi" w:cstheme="majorBidi"/>
          </w:rPr>
          <w:t xml:space="preserve"> </w:t>
        </w:r>
      </w:ins>
      <w:commentRangeEnd w:id="390"/>
      <w:ins w:id="397" w:author="ALE editor" w:date="2019-10-27T10:54:00Z">
        <w:r w:rsidR="0027186A">
          <w:rPr>
            <w:rStyle w:val="CommentReference"/>
          </w:rPr>
          <w:commentReference w:id="390"/>
        </w:r>
      </w:ins>
      <w:commentRangeStart w:id="398"/>
    </w:p>
    <w:p w14:paraId="3F4AE8E3" w14:textId="0AC33DAE" w:rsidR="00630EA9" w:rsidRPr="000B7963" w:rsidRDefault="00630EA9">
      <w:pPr>
        <w:spacing w:line="480" w:lineRule="auto"/>
        <w:ind w:firstLine="720"/>
        <w:rPr>
          <w:rFonts w:asciiTheme="majorBidi" w:hAnsiTheme="majorBidi" w:cstheme="majorBidi"/>
        </w:rPr>
        <w:pPrChange w:id="399" w:author="CLIBHALL-ST03" w:date="2019-10-23T10:25:00Z">
          <w:pPr>
            <w:spacing w:line="480" w:lineRule="auto"/>
          </w:pPr>
        </w:pPrChange>
      </w:pPr>
      <w:del w:id="400" w:author="ALE editor" w:date="2019-10-22T12:09:00Z">
        <w:r w:rsidRPr="00FD13E6" w:rsidDel="00C203D0">
          <w:rPr>
            <w:rFonts w:asciiTheme="majorBidi" w:hAnsiTheme="majorBidi" w:cstheme="majorBidi"/>
          </w:rPr>
          <w:delText>In the study conducted by</w:delText>
        </w:r>
      </w:del>
      <w:ins w:id="401" w:author="ALE editor" w:date="2019-10-22T12:09:00Z">
        <w:r w:rsidR="00C203D0" w:rsidRPr="00FD13E6">
          <w:rPr>
            <w:rFonts w:asciiTheme="majorBidi" w:hAnsiTheme="majorBidi" w:cstheme="majorBidi"/>
          </w:rPr>
          <w:t xml:space="preserve">In </w:t>
        </w:r>
        <w:r w:rsidR="00C203D0" w:rsidRPr="003112A6">
          <w:rPr>
            <w:rFonts w:asciiTheme="majorBidi" w:hAnsiTheme="majorBidi" w:cstheme="majorBidi"/>
          </w:rPr>
          <w:t>contrast,</w:t>
        </w:r>
      </w:ins>
      <w:r w:rsidRPr="003112A6">
        <w:rPr>
          <w:rFonts w:asciiTheme="majorBidi" w:hAnsiTheme="majorBidi" w:cstheme="majorBidi"/>
        </w:rPr>
        <w:t xml:space="preserve"> </w:t>
      </w:r>
      <w:commentRangeStart w:id="402"/>
      <w:r w:rsidRPr="003112A6">
        <w:rPr>
          <w:rFonts w:asciiTheme="majorBidi" w:hAnsiTheme="majorBidi" w:cstheme="majorBidi"/>
        </w:rPr>
        <w:t xml:space="preserve">Tartan and Zachrius </w:t>
      </w:r>
      <w:commentRangeEnd w:id="402"/>
      <w:r w:rsidR="005A052B" w:rsidRPr="000B7963">
        <w:rPr>
          <w:rStyle w:val="CommentReference"/>
          <w:rFonts w:asciiTheme="majorBidi" w:hAnsiTheme="majorBidi" w:cstheme="majorBidi"/>
          <w:sz w:val="24"/>
          <w:szCs w:val="24"/>
          <w:rPrChange w:id="403" w:author="CLIBHALL-ST03" w:date="2019-10-23T10:08:00Z">
            <w:rPr>
              <w:rStyle w:val="CommentReference"/>
            </w:rPr>
          </w:rPrChange>
        </w:rPr>
        <w:commentReference w:id="402"/>
      </w:r>
      <w:r w:rsidRPr="00FD13E6">
        <w:rPr>
          <w:rFonts w:asciiTheme="majorBidi" w:hAnsiTheme="majorBidi" w:cstheme="majorBidi"/>
        </w:rPr>
        <w:fldChar w:fldCharType="begin"/>
      </w:r>
      <w:r w:rsidR="00931B21" w:rsidRPr="000B7963">
        <w:rPr>
          <w:rFonts w:asciiTheme="majorBidi" w:hAnsiTheme="majorBidi" w:cstheme="majorBidi"/>
        </w:rPr>
        <w:instrText xml:space="preserve"> ADDIN ZOTERO_ITEM CSL_CITATION {"citationID":"udepCMmn","properties":{"formattedCitation":"(Holm, n.d.)","plainCitation":"(Holm, n.d.)","noteIndex":0},"citationItems":[{"id":"cColcIhM/czuKcIIt","uris":["http://zotero.org/users/local/6Bz532aS/items/PMTJR2CT"],"uri":["http://zotero.org/users/local/6Bz532aS/items/PMTJR2CT"],"itemData":{"id":249,"type":"article-journal","title":"PROJECT-BASED INSTRUCTION:","page":"13","source":"Zotero","abstract":"This article provides a review of research (2000-2011) regarding the effectiveness of project-based instruction in preschool, elementary and secondary school classroom settings, including academic, learner, and teacher response outcomes. First, the review provides some historical context, and a definition of project-based learning. Next, the reviewer synthesizes several themes emergent in the literature, including student and teacher attitudes, academic outcomes, and information about what recent research on project-based learning has shown as it has been used with specific student subgroups. Finally, the author provides a perspective on factors that can enhance or detract from instructional success with project based methodology, and suggest directions for further research. Overall, current research offers a generally positive view of project-based methodology, with some practical and theoretical caveats voiced by practitioners and researchers.","language":"en","author":[{"family":"Holm","given":"Margaret"}]}}],"schema":"https://github.com/citation-style-language/schema/raw/master/csl-citation.json"} </w:instrText>
      </w:r>
      <w:r w:rsidRPr="00334ADE">
        <w:rPr>
          <w:rFonts w:asciiTheme="majorBidi" w:hAnsiTheme="majorBidi" w:cstheme="majorBidi"/>
        </w:rPr>
        <w:fldChar w:fldCharType="separate"/>
      </w:r>
      <w:r w:rsidRPr="00FD13E6">
        <w:rPr>
          <w:rFonts w:asciiTheme="majorBidi" w:hAnsiTheme="majorBidi" w:cstheme="majorBidi"/>
        </w:rPr>
        <w:t>(Holm, n.d.)</w:t>
      </w:r>
      <w:r w:rsidRPr="00FD13E6">
        <w:rPr>
          <w:rFonts w:asciiTheme="majorBidi" w:hAnsiTheme="majorBidi" w:cstheme="majorBidi"/>
        </w:rPr>
        <w:fldChar w:fldCharType="end"/>
      </w:r>
      <w:del w:id="404" w:author="ALE editor" w:date="2019-10-22T12:10:00Z">
        <w:r w:rsidRPr="00FD13E6" w:rsidDel="00C203D0">
          <w:rPr>
            <w:rFonts w:asciiTheme="majorBidi" w:hAnsiTheme="majorBidi" w:cstheme="majorBidi"/>
          </w:rPr>
          <w:delText>,</w:delText>
        </w:r>
      </w:del>
      <w:r w:rsidRPr="00FD13E6">
        <w:rPr>
          <w:rFonts w:asciiTheme="majorBidi" w:hAnsiTheme="majorBidi" w:cstheme="majorBidi"/>
        </w:rPr>
        <w:t xml:space="preserve"> </w:t>
      </w:r>
      <w:del w:id="405" w:author="ALE editor" w:date="2019-10-22T12:09:00Z">
        <w:r w:rsidRPr="00FD13E6" w:rsidDel="00C203D0">
          <w:rPr>
            <w:rFonts w:asciiTheme="majorBidi" w:hAnsiTheme="majorBidi" w:cstheme="majorBidi"/>
          </w:rPr>
          <w:delText>however, the findings were quite different. In their study,</w:delText>
        </w:r>
      </w:del>
      <w:ins w:id="406" w:author="ALE editor" w:date="2019-10-22T12:09:00Z">
        <w:r w:rsidR="00C203D0" w:rsidRPr="00FD13E6">
          <w:rPr>
            <w:rFonts w:asciiTheme="majorBidi" w:hAnsiTheme="majorBidi" w:cstheme="majorBidi"/>
          </w:rPr>
          <w:t>find</w:t>
        </w:r>
      </w:ins>
      <w:ins w:id="407" w:author="ALE editor" w:date="2019-10-22T12:10:00Z">
        <w:r w:rsidR="00C203D0" w:rsidRPr="00FD13E6">
          <w:rPr>
            <w:rFonts w:asciiTheme="majorBidi" w:hAnsiTheme="majorBidi" w:cstheme="majorBidi"/>
          </w:rPr>
          <w:t xml:space="preserve"> that</w:t>
        </w:r>
      </w:ins>
      <w:ins w:id="408" w:author="ALE editor" w:date="2019-10-22T12:18:00Z">
        <w:r w:rsidR="005A052B" w:rsidRPr="003112A6">
          <w:rPr>
            <w:rFonts w:asciiTheme="majorBidi" w:hAnsiTheme="majorBidi" w:cstheme="majorBidi"/>
          </w:rPr>
          <w:t xml:space="preserve"> although</w:t>
        </w:r>
      </w:ins>
      <w:r w:rsidRPr="003112A6">
        <w:rPr>
          <w:rFonts w:asciiTheme="majorBidi" w:hAnsiTheme="majorBidi" w:cstheme="majorBidi"/>
        </w:rPr>
        <w:t xml:space="preserve"> teachers report</w:t>
      </w:r>
      <w:del w:id="409" w:author="ALE editor" w:date="2019-10-22T12:10:00Z">
        <w:r w:rsidRPr="000B7963" w:rsidDel="00C203D0">
          <w:rPr>
            <w:rFonts w:asciiTheme="majorBidi" w:hAnsiTheme="majorBidi" w:cstheme="majorBidi"/>
          </w:rPr>
          <w:delText>ed</w:delText>
        </w:r>
      </w:del>
      <w:r w:rsidRPr="000B7963">
        <w:rPr>
          <w:rFonts w:asciiTheme="majorBidi" w:hAnsiTheme="majorBidi" w:cstheme="majorBidi"/>
        </w:rPr>
        <w:t xml:space="preserve"> </w:t>
      </w:r>
      <w:del w:id="410" w:author="ALE editor" w:date="2019-10-22T12:18:00Z">
        <w:r w:rsidRPr="000B7963" w:rsidDel="005A052B">
          <w:rPr>
            <w:rFonts w:asciiTheme="majorBidi" w:hAnsiTheme="majorBidi" w:cstheme="majorBidi"/>
          </w:rPr>
          <w:delText xml:space="preserve">that </w:delText>
        </w:r>
      </w:del>
      <w:del w:id="411" w:author="ALE editor" w:date="2019-10-22T12:10:00Z">
        <w:r w:rsidRPr="000B7963" w:rsidDel="00C203D0">
          <w:rPr>
            <w:rFonts w:asciiTheme="majorBidi" w:hAnsiTheme="majorBidi" w:cstheme="majorBidi"/>
          </w:rPr>
          <w:delText>with the</w:delText>
        </w:r>
      </w:del>
      <w:del w:id="412" w:author="ALE editor" w:date="2019-10-22T12:18:00Z">
        <w:r w:rsidRPr="000B7963" w:rsidDel="005A052B">
          <w:rPr>
            <w:rFonts w:asciiTheme="majorBidi" w:hAnsiTheme="majorBidi" w:cstheme="majorBidi"/>
          </w:rPr>
          <w:delText xml:space="preserve"> </w:delText>
        </w:r>
      </w:del>
      <w:r w:rsidRPr="000B7963">
        <w:rPr>
          <w:rFonts w:asciiTheme="majorBidi" w:hAnsiTheme="majorBidi" w:cstheme="majorBidi"/>
        </w:rPr>
        <w:t xml:space="preserve">improvement in </w:t>
      </w:r>
      <w:del w:id="413" w:author="ALE editor" w:date="2019-10-22T12:52:00Z">
        <w:r w:rsidRPr="000B7963" w:rsidDel="000869F4">
          <w:rPr>
            <w:rFonts w:asciiTheme="majorBidi" w:hAnsiTheme="majorBidi" w:cstheme="majorBidi"/>
          </w:rPr>
          <w:delText xml:space="preserve">required </w:delText>
        </w:r>
      </w:del>
      <w:r w:rsidRPr="000B7963">
        <w:rPr>
          <w:rFonts w:asciiTheme="majorBidi" w:hAnsiTheme="majorBidi" w:cstheme="majorBidi"/>
        </w:rPr>
        <w:t>skills</w:t>
      </w:r>
      <w:del w:id="414" w:author="ALE editor" w:date="2019-10-22T12:52:00Z">
        <w:r w:rsidRPr="000B7963" w:rsidDel="000869F4">
          <w:rPr>
            <w:rFonts w:asciiTheme="majorBidi" w:hAnsiTheme="majorBidi" w:cstheme="majorBidi"/>
          </w:rPr>
          <w:delText>,</w:delText>
        </w:r>
      </w:del>
      <w:r w:rsidRPr="000B7963">
        <w:rPr>
          <w:rFonts w:asciiTheme="majorBidi" w:hAnsiTheme="majorBidi" w:cstheme="majorBidi"/>
        </w:rPr>
        <w:t xml:space="preserve"> such as responsibility</w:t>
      </w:r>
      <w:ins w:id="415" w:author="ALE editor" w:date="2019-10-22T12:52:00Z">
        <w:r w:rsidR="000869F4" w:rsidRPr="000B7963">
          <w:rPr>
            <w:rFonts w:asciiTheme="majorBidi" w:hAnsiTheme="majorBidi" w:cstheme="majorBidi"/>
          </w:rPr>
          <w:t xml:space="preserve">, </w:t>
        </w:r>
      </w:ins>
      <w:del w:id="416" w:author="ALE editor" w:date="2019-10-22T12:52:00Z">
        <w:r w:rsidRPr="000B7963" w:rsidDel="000869F4">
          <w:rPr>
            <w:rFonts w:asciiTheme="majorBidi" w:hAnsiTheme="majorBidi" w:cstheme="majorBidi"/>
          </w:rPr>
          <w:delText xml:space="preserve"> and </w:delText>
        </w:r>
      </w:del>
      <w:r w:rsidRPr="000B7963">
        <w:rPr>
          <w:rFonts w:asciiTheme="majorBidi" w:hAnsiTheme="majorBidi" w:cstheme="majorBidi"/>
        </w:rPr>
        <w:t>problem-solving</w:t>
      </w:r>
      <w:commentRangeEnd w:id="398"/>
      <w:r w:rsidR="00C203D0" w:rsidRPr="000B7963">
        <w:rPr>
          <w:rStyle w:val="CommentReference"/>
          <w:rFonts w:asciiTheme="majorBidi" w:hAnsiTheme="majorBidi" w:cstheme="majorBidi"/>
          <w:sz w:val="24"/>
          <w:szCs w:val="24"/>
          <w:rPrChange w:id="417" w:author="CLIBHALL-ST03" w:date="2019-10-23T10:08:00Z">
            <w:rPr>
              <w:rStyle w:val="CommentReference"/>
            </w:rPr>
          </w:rPrChange>
        </w:rPr>
        <w:commentReference w:id="398"/>
      </w:r>
      <w:del w:id="418" w:author="ALE editor" w:date="2019-10-22T12:10:00Z">
        <w:r w:rsidRPr="00FD13E6" w:rsidDel="00C203D0">
          <w:rPr>
            <w:rFonts w:asciiTheme="majorBidi" w:hAnsiTheme="majorBidi" w:cstheme="majorBidi"/>
          </w:rPr>
          <w:delText xml:space="preserve"> skills</w:delText>
        </w:r>
      </w:del>
      <w:r w:rsidRPr="00FD13E6">
        <w:rPr>
          <w:rFonts w:asciiTheme="majorBidi" w:hAnsiTheme="majorBidi" w:cstheme="majorBidi"/>
        </w:rPr>
        <w:t xml:space="preserve">, </w:t>
      </w:r>
      <w:del w:id="419" w:author="ALE editor" w:date="2019-10-22T12:19:00Z">
        <w:r w:rsidRPr="00FD13E6" w:rsidDel="005A052B">
          <w:rPr>
            <w:rFonts w:asciiTheme="majorBidi" w:hAnsiTheme="majorBidi" w:cstheme="majorBidi"/>
          </w:rPr>
          <w:delText>there is also</w:delText>
        </w:r>
      </w:del>
      <w:del w:id="420" w:author="ALE editor" w:date="2019-10-22T12:52:00Z">
        <w:r w:rsidRPr="00FD13E6" w:rsidDel="000869F4">
          <w:rPr>
            <w:rFonts w:asciiTheme="majorBidi" w:hAnsiTheme="majorBidi" w:cstheme="majorBidi"/>
          </w:rPr>
          <w:delText xml:space="preserve"> improvement in </w:delText>
        </w:r>
      </w:del>
      <w:r w:rsidRPr="00FD13E6">
        <w:rPr>
          <w:rFonts w:asciiTheme="majorBidi" w:hAnsiTheme="majorBidi" w:cstheme="majorBidi"/>
        </w:rPr>
        <w:t>critical thinking</w:t>
      </w:r>
      <w:ins w:id="421" w:author="ALE editor" w:date="2019-10-22T12:52:00Z">
        <w:r w:rsidR="000869F4" w:rsidRPr="003112A6">
          <w:rPr>
            <w:rFonts w:asciiTheme="majorBidi" w:hAnsiTheme="majorBidi" w:cstheme="majorBidi"/>
          </w:rPr>
          <w:t>,</w:t>
        </w:r>
      </w:ins>
      <w:r w:rsidRPr="003112A6">
        <w:rPr>
          <w:rFonts w:asciiTheme="majorBidi" w:hAnsiTheme="majorBidi" w:cstheme="majorBidi"/>
        </w:rPr>
        <w:t xml:space="preserve"> and collaboration</w:t>
      </w:r>
      <w:del w:id="422" w:author="ALE editor" w:date="2019-10-22T12:52:00Z">
        <w:r w:rsidRPr="000B7963" w:rsidDel="000869F4">
          <w:rPr>
            <w:rFonts w:asciiTheme="majorBidi" w:hAnsiTheme="majorBidi" w:cstheme="majorBidi"/>
          </w:rPr>
          <w:delText xml:space="preserve"> skills</w:delText>
        </w:r>
      </w:del>
      <w:ins w:id="423" w:author="ALE editor" w:date="2019-10-22T12:19:00Z">
        <w:r w:rsidR="005A052B" w:rsidRPr="000B7963">
          <w:rPr>
            <w:rFonts w:asciiTheme="majorBidi" w:hAnsiTheme="majorBidi" w:cstheme="majorBidi"/>
          </w:rPr>
          <w:t>,</w:t>
        </w:r>
      </w:ins>
      <w:del w:id="424" w:author="ALE editor" w:date="2019-10-22T12:19:00Z">
        <w:r w:rsidRPr="000B7963" w:rsidDel="005A052B">
          <w:rPr>
            <w:rFonts w:asciiTheme="majorBidi" w:hAnsiTheme="majorBidi" w:cstheme="majorBidi"/>
          </w:rPr>
          <w:delText>.</w:delText>
        </w:r>
      </w:del>
      <w:r w:rsidRPr="000B7963">
        <w:rPr>
          <w:rFonts w:asciiTheme="majorBidi" w:hAnsiTheme="majorBidi" w:cstheme="majorBidi"/>
        </w:rPr>
        <w:t xml:space="preserve"> </w:t>
      </w:r>
      <w:ins w:id="425" w:author="ALE editor" w:date="2019-10-22T12:53:00Z">
        <w:r w:rsidR="000869F4" w:rsidRPr="000B7963">
          <w:rPr>
            <w:rFonts w:asciiTheme="majorBidi" w:hAnsiTheme="majorBidi" w:cstheme="majorBidi"/>
          </w:rPr>
          <w:t>nevertheless</w:t>
        </w:r>
        <w:del w:id="426" w:author="CLIBHALL-ST03" w:date="2019-10-23T10:25:00Z">
          <w:r w:rsidR="000869F4" w:rsidRPr="000B7963" w:rsidDel="00FD13E6">
            <w:rPr>
              <w:rFonts w:asciiTheme="majorBidi" w:hAnsiTheme="majorBidi" w:cstheme="majorBidi"/>
            </w:rPr>
            <w:delText>,</w:delText>
          </w:r>
        </w:del>
        <w:r w:rsidR="000869F4" w:rsidRPr="000B7963">
          <w:rPr>
            <w:rFonts w:asciiTheme="majorBidi" w:hAnsiTheme="majorBidi" w:cstheme="majorBidi"/>
          </w:rPr>
          <w:t xml:space="preserve"> </w:t>
        </w:r>
      </w:ins>
      <w:del w:id="427" w:author="ALE editor" w:date="2019-10-22T12:19:00Z">
        <w:r w:rsidRPr="000B7963" w:rsidDel="005A052B">
          <w:rPr>
            <w:rFonts w:asciiTheme="majorBidi" w:hAnsiTheme="majorBidi" w:cstheme="majorBidi"/>
          </w:rPr>
          <w:delText>T</w:delText>
        </w:r>
      </w:del>
      <w:ins w:id="428" w:author="ALE editor" w:date="2019-10-22T12:19:00Z">
        <w:r w:rsidR="005A052B" w:rsidRPr="000B7963">
          <w:rPr>
            <w:rFonts w:asciiTheme="majorBidi" w:hAnsiTheme="majorBidi" w:cstheme="majorBidi"/>
          </w:rPr>
          <w:t>t</w:t>
        </w:r>
      </w:ins>
      <w:r w:rsidRPr="000B7963">
        <w:rPr>
          <w:rFonts w:asciiTheme="majorBidi" w:hAnsiTheme="majorBidi" w:cstheme="majorBidi"/>
        </w:rPr>
        <w:t>he ability to learn</w:t>
      </w:r>
      <w:del w:id="429" w:author="ALE editor" w:date="2019-10-22T12:12:00Z">
        <w:r w:rsidRPr="000B7963" w:rsidDel="00C203D0">
          <w:rPr>
            <w:rFonts w:asciiTheme="majorBidi" w:hAnsiTheme="majorBidi" w:cstheme="majorBidi"/>
          </w:rPr>
          <w:delText>ing</w:delText>
        </w:r>
      </w:del>
      <w:r w:rsidRPr="000B7963">
        <w:rPr>
          <w:rFonts w:asciiTheme="majorBidi" w:hAnsiTheme="majorBidi" w:cstheme="majorBidi"/>
        </w:rPr>
        <w:t xml:space="preserve"> new knowledge and content</w:t>
      </w:r>
      <w:del w:id="430" w:author="ALE editor" w:date="2019-10-22T12:19:00Z">
        <w:r w:rsidRPr="000B7963" w:rsidDel="005A052B">
          <w:rPr>
            <w:rFonts w:asciiTheme="majorBidi" w:hAnsiTheme="majorBidi" w:cstheme="majorBidi"/>
          </w:rPr>
          <w:delText>,</w:delText>
        </w:r>
      </w:del>
      <w:r w:rsidRPr="000B7963">
        <w:rPr>
          <w:rFonts w:asciiTheme="majorBidi" w:hAnsiTheme="majorBidi" w:cstheme="majorBidi"/>
        </w:rPr>
        <w:t xml:space="preserve"> </w:t>
      </w:r>
      <w:del w:id="431" w:author="ALE editor" w:date="2019-10-22T12:19:00Z">
        <w:r w:rsidRPr="000B7963" w:rsidDel="005A052B">
          <w:rPr>
            <w:rFonts w:asciiTheme="majorBidi" w:hAnsiTheme="majorBidi" w:cstheme="majorBidi"/>
          </w:rPr>
          <w:delText xml:space="preserve">however, </w:delText>
        </w:r>
      </w:del>
      <w:r w:rsidRPr="000B7963">
        <w:rPr>
          <w:rFonts w:asciiTheme="majorBidi" w:hAnsiTheme="majorBidi" w:cstheme="majorBidi"/>
        </w:rPr>
        <w:t xml:space="preserve">received </w:t>
      </w:r>
      <w:commentRangeStart w:id="432"/>
      <w:r w:rsidRPr="000B7963">
        <w:rPr>
          <w:rFonts w:asciiTheme="majorBidi" w:hAnsiTheme="majorBidi" w:cstheme="majorBidi"/>
        </w:rPr>
        <w:t xml:space="preserve">the lowest score </w:t>
      </w:r>
      <w:commentRangeEnd w:id="432"/>
      <w:r w:rsidR="005A052B" w:rsidRPr="000B7963">
        <w:rPr>
          <w:rStyle w:val="CommentReference"/>
          <w:rFonts w:asciiTheme="majorBidi" w:hAnsiTheme="majorBidi" w:cstheme="majorBidi"/>
          <w:sz w:val="24"/>
          <w:szCs w:val="24"/>
          <w:rPrChange w:id="433" w:author="CLIBHALL-ST03" w:date="2019-10-23T10:08:00Z">
            <w:rPr>
              <w:rStyle w:val="CommentReference"/>
            </w:rPr>
          </w:rPrChange>
        </w:rPr>
        <w:commentReference w:id="432"/>
      </w:r>
      <w:r w:rsidRPr="00FD13E6">
        <w:rPr>
          <w:rFonts w:asciiTheme="majorBidi" w:hAnsiTheme="majorBidi" w:cstheme="majorBidi"/>
        </w:rPr>
        <w:t>in this study. The study also indicate</w:t>
      </w:r>
      <w:ins w:id="434" w:author="ALE editor" w:date="2019-10-22T12:50:00Z">
        <w:r w:rsidR="00A15383" w:rsidRPr="00FD13E6">
          <w:rPr>
            <w:rFonts w:asciiTheme="majorBidi" w:hAnsiTheme="majorBidi" w:cstheme="majorBidi"/>
          </w:rPr>
          <w:t>s</w:t>
        </w:r>
      </w:ins>
      <w:del w:id="435" w:author="ALE editor" w:date="2019-10-22T12:50:00Z">
        <w:r w:rsidRPr="00FD13E6" w:rsidDel="00A15383">
          <w:rPr>
            <w:rFonts w:asciiTheme="majorBidi" w:hAnsiTheme="majorBidi" w:cstheme="majorBidi"/>
          </w:rPr>
          <w:delText>d</w:delText>
        </w:r>
      </w:del>
      <w:r w:rsidRPr="003112A6">
        <w:rPr>
          <w:rFonts w:asciiTheme="majorBidi" w:hAnsiTheme="majorBidi" w:cstheme="majorBidi"/>
        </w:rPr>
        <w:t xml:space="preserve"> </w:t>
      </w:r>
      <w:del w:id="436" w:author="ALE editor" w:date="2019-10-22T12:52:00Z">
        <w:r w:rsidRPr="003112A6" w:rsidDel="000869F4">
          <w:rPr>
            <w:rFonts w:asciiTheme="majorBidi" w:hAnsiTheme="majorBidi" w:cstheme="majorBidi"/>
          </w:rPr>
          <w:delText xml:space="preserve">that there </w:delText>
        </w:r>
      </w:del>
      <w:del w:id="437" w:author="ALE editor" w:date="2019-10-22T12:53:00Z">
        <w:r w:rsidRPr="000B7963" w:rsidDel="000869F4">
          <w:rPr>
            <w:rFonts w:asciiTheme="majorBidi" w:hAnsiTheme="majorBidi" w:cstheme="majorBidi"/>
          </w:rPr>
          <w:delText xml:space="preserve">are </w:delText>
        </w:r>
      </w:del>
      <w:r w:rsidRPr="000B7963">
        <w:rPr>
          <w:rFonts w:asciiTheme="majorBidi" w:hAnsiTheme="majorBidi" w:cstheme="majorBidi"/>
        </w:rPr>
        <w:t xml:space="preserve">other disadvantages to the PBL approach. For example, during the initial stage, students </w:t>
      </w:r>
      <w:del w:id="438" w:author="ALE editor" w:date="2019-10-22T12:53:00Z">
        <w:r w:rsidRPr="000B7963" w:rsidDel="000869F4">
          <w:rPr>
            <w:rFonts w:asciiTheme="majorBidi" w:hAnsiTheme="majorBidi" w:cstheme="majorBidi"/>
          </w:rPr>
          <w:delText xml:space="preserve">don’t </w:delText>
        </w:r>
      </w:del>
      <w:ins w:id="439" w:author="ALE editor" w:date="2019-10-22T12:53:00Z">
        <w:r w:rsidR="000869F4" w:rsidRPr="000B7963">
          <w:rPr>
            <w:rFonts w:asciiTheme="majorBidi" w:hAnsiTheme="majorBidi" w:cstheme="majorBidi"/>
          </w:rPr>
          <w:t xml:space="preserve">do not </w:t>
        </w:r>
      </w:ins>
      <w:r w:rsidRPr="000B7963">
        <w:rPr>
          <w:rFonts w:asciiTheme="majorBidi" w:hAnsiTheme="majorBidi" w:cstheme="majorBidi"/>
        </w:rPr>
        <w:t xml:space="preserve">relate to critical features of problems and </w:t>
      </w:r>
      <w:del w:id="440" w:author="ALE editor" w:date="2019-10-22T12:53:00Z">
        <w:r w:rsidRPr="000B7963" w:rsidDel="000869F4">
          <w:rPr>
            <w:rFonts w:asciiTheme="majorBidi" w:hAnsiTheme="majorBidi" w:cstheme="majorBidi"/>
          </w:rPr>
          <w:delText xml:space="preserve">they </w:delText>
        </w:r>
      </w:del>
      <w:r w:rsidRPr="000B7963">
        <w:rPr>
          <w:rFonts w:asciiTheme="majorBidi" w:hAnsiTheme="majorBidi" w:cstheme="majorBidi"/>
        </w:rPr>
        <w:t xml:space="preserve">do not employ effective problem-solving strategies. An additional finding </w:t>
      </w:r>
      <w:del w:id="441" w:author="ALE editor" w:date="2019-10-22T12:53:00Z">
        <w:r w:rsidRPr="000B7963" w:rsidDel="000869F4">
          <w:rPr>
            <w:rFonts w:asciiTheme="majorBidi" w:hAnsiTheme="majorBidi" w:cstheme="majorBidi"/>
          </w:rPr>
          <w:delText xml:space="preserve">indicated </w:delText>
        </w:r>
      </w:del>
      <w:ins w:id="442" w:author="ALE editor" w:date="2019-10-22T12:53:00Z">
        <w:r w:rsidR="000869F4" w:rsidRPr="000B7963">
          <w:rPr>
            <w:rFonts w:asciiTheme="majorBidi" w:hAnsiTheme="majorBidi" w:cstheme="majorBidi"/>
          </w:rPr>
          <w:t xml:space="preserve">indicates </w:t>
        </w:r>
      </w:ins>
      <w:r w:rsidRPr="000B7963">
        <w:rPr>
          <w:rFonts w:asciiTheme="majorBidi" w:hAnsiTheme="majorBidi" w:cstheme="majorBidi"/>
        </w:rPr>
        <w:t xml:space="preserve">that the PBL approach, which </w:t>
      </w:r>
      <w:del w:id="443" w:author="ALE editor" w:date="2019-10-22T12:53:00Z">
        <w:r w:rsidRPr="000B7963" w:rsidDel="000869F4">
          <w:rPr>
            <w:rFonts w:asciiTheme="majorBidi" w:hAnsiTheme="majorBidi" w:cstheme="majorBidi"/>
          </w:rPr>
          <w:delText>puts much of the</w:delText>
        </w:r>
      </w:del>
      <w:ins w:id="444" w:author="ALE editor" w:date="2019-10-22T12:53:00Z">
        <w:r w:rsidR="000869F4" w:rsidRPr="000B7963">
          <w:rPr>
            <w:rFonts w:asciiTheme="majorBidi" w:hAnsiTheme="majorBidi" w:cstheme="majorBidi"/>
          </w:rPr>
          <w:t>places great</w:t>
        </w:r>
      </w:ins>
      <w:r w:rsidRPr="000B7963">
        <w:rPr>
          <w:rFonts w:asciiTheme="majorBidi" w:hAnsiTheme="majorBidi" w:cstheme="majorBidi"/>
        </w:rPr>
        <w:t xml:space="preserve"> responsibility on the student, may lead to a situation in which goals are missed </w:t>
      </w:r>
      <w:del w:id="445" w:author="ALE editor" w:date="2019-10-22T12:53:00Z">
        <w:r w:rsidRPr="000B7963" w:rsidDel="000869F4">
          <w:rPr>
            <w:rFonts w:asciiTheme="majorBidi" w:hAnsiTheme="majorBidi" w:cstheme="majorBidi"/>
          </w:rPr>
          <w:delText xml:space="preserve">out </w:delText>
        </w:r>
      </w:del>
      <w:r w:rsidRPr="000B7963">
        <w:rPr>
          <w:rFonts w:asciiTheme="majorBidi" w:hAnsiTheme="majorBidi" w:cstheme="majorBidi"/>
        </w:rPr>
        <w:t>and misconceptions are maintained due to the lack of strategic intervention and guidance by the teacher.</w:t>
      </w:r>
    </w:p>
    <w:p w14:paraId="1C6F8AEF" w14:textId="794FD11E" w:rsidR="00630EA9" w:rsidRPr="00FD13E6" w:rsidRDefault="00630EA9">
      <w:pPr>
        <w:spacing w:line="480" w:lineRule="auto"/>
        <w:ind w:firstLine="720"/>
        <w:rPr>
          <w:rFonts w:asciiTheme="majorBidi" w:hAnsiTheme="majorBidi" w:cstheme="majorBidi"/>
        </w:rPr>
        <w:pPrChange w:id="446" w:author="ALE editor" w:date="2019-10-22T12:54:00Z">
          <w:pPr>
            <w:spacing w:line="480" w:lineRule="auto"/>
          </w:pPr>
        </w:pPrChange>
      </w:pPr>
      <w:r w:rsidRPr="000B7963">
        <w:rPr>
          <w:rFonts w:asciiTheme="majorBidi" w:hAnsiTheme="majorBidi" w:cstheme="majorBidi"/>
        </w:rPr>
        <w:t xml:space="preserve">Therefore, in order to enable </w:t>
      </w:r>
      <w:del w:id="447" w:author="ALE editor" w:date="2019-10-22T12:55:00Z">
        <w:r w:rsidRPr="000B7963" w:rsidDel="000869F4">
          <w:rPr>
            <w:rFonts w:asciiTheme="majorBidi" w:hAnsiTheme="majorBidi" w:cstheme="majorBidi"/>
          </w:rPr>
          <w:delText>a good</w:delText>
        </w:r>
      </w:del>
      <w:ins w:id="448" w:author="ALE editor" w:date="2019-10-22T12:55:00Z">
        <w:r w:rsidR="000869F4" w:rsidRPr="000B7963">
          <w:rPr>
            <w:rFonts w:asciiTheme="majorBidi" w:hAnsiTheme="majorBidi" w:cstheme="majorBidi"/>
          </w:rPr>
          <w:t>effective</w:t>
        </w:r>
      </w:ins>
      <w:r w:rsidRPr="000B7963">
        <w:rPr>
          <w:rFonts w:asciiTheme="majorBidi" w:hAnsiTheme="majorBidi" w:cstheme="majorBidi"/>
        </w:rPr>
        <w:t xml:space="preserve"> assimilation of the PBL approach within the school system, especially in terms of teachers</w:t>
      </w:r>
      <w:ins w:id="449" w:author="ALE editor" w:date="2019-10-22T12:54:00Z">
        <w:r w:rsidR="000869F4" w:rsidRPr="000B7963">
          <w:rPr>
            <w:rFonts w:asciiTheme="majorBidi" w:hAnsiTheme="majorBidi" w:cstheme="majorBidi"/>
          </w:rPr>
          <w:t>’</w:t>
        </w:r>
      </w:ins>
      <w:del w:id="450" w:author="ALE editor" w:date="2019-10-22T12:54:00Z">
        <w:r w:rsidRPr="000B7963" w:rsidDel="000869F4">
          <w:rPr>
            <w:rFonts w:asciiTheme="majorBidi" w:hAnsiTheme="majorBidi" w:cstheme="majorBidi"/>
          </w:rPr>
          <w:delText>'</w:delText>
        </w:r>
      </w:del>
      <w:r w:rsidRPr="000B7963">
        <w:rPr>
          <w:rFonts w:asciiTheme="majorBidi" w:hAnsiTheme="majorBidi" w:cstheme="majorBidi"/>
        </w:rPr>
        <w:t xml:space="preserve"> attitudes towards the subject, a systemic change must occur. Such a change </w:t>
      </w:r>
      <w:del w:id="451" w:author="ALE editor" w:date="2019-10-22T12:56:00Z">
        <w:r w:rsidRPr="000B7963" w:rsidDel="000869F4">
          <w:rPr>
            <w:rFonts w:asciiTheme="majorBidi" w:hAnsiTheme="majorBidi" w:cstheme="majorBidi"/>
          </w:rPr>
          <w:delText xml:space="preserve">will </w:delText>
        </w:r>
      </w:del>
      <w:ins w:id="452" w:author="ALE editor" w:date="2019-10-22T12:56:00Z">
        <w:r w:rsidR="000869F4" w:rsidRPr="000B7963">
          <w:rPr>
            <w:rFonts w:asciiTheme="majorBidi" w:hAnsiTheme="majorBidi" w:cstheme="majorBidi"/>
          </w:rPr>
          <w:t xml:space="preserve">should </w:t>
        </w:r>
      </w:ins>
      <w:r w:rsidRPr="000B7963">
        <w:rPr>
          <w:rFonts w:asciiTheme="majorBidi" w:hAnsiTheme="majorBidi" w:cstheme="majorBidi"/>
        </w:rPr>
        <w:t xml:space="preserve">provide teachers </w:t>
      </w:r>
      <w:ins w:id="453" w:author="ALE editor" w:date="2019-10-22T12:56:00Z">
        <w:r w:rsidR="000869F4" w:rsidRPr="000B7963">
          <w:rPr>
            <w:rFonts w:asciiTheme="majorBidi" w:hAnsiTheme="majorBidi" w:cstheme="majorBidi"/>
          </w:rPr>
          <w:t xml:space="preserve">with </w:t>
        </w:r>
      </w:ins>
      <w:r w:rsidRPr="000B7963">
        <w:rPr>
          <w:rFonts w:asciiTheme="majorBidi" w:hAnsiTheme="majorBidi" w:cstheme="majorBidi"/>
        </w:rPr>
        <w:t xml:space="preserve">support and the optimal conditions in order to implement the new learning approach successfully. This can be achieved when through collaboration and a commitment by the entire staff to the subject at hand. In this way, it </w:t>
      </w:r>
      <w:del w:id="454" w:author="ALE editor" w:date="2019-10-22T12:56:00Z">
        <w:r w:rsidRPr="000B7963" w:rsidDel="000869F4">
          <w:rPr>
            <w:rFonts w:asciiTheme="majorBidi" w:hAnsiTheme="majorBidi" w:cstheme="majorBidi"/>
          </w:rPr>
          <w:delText xml:space="preserve">is </w:delText>
        </w:r>
      </w:del>
      <w:ins w:id="455" w:author="ALE editor" w:date="2019-10-22T12:56:00Z">
        <w:r w:rsidR="000869F4" w:rsidRPr="000B7963">
          <w:rPr>
            <w:rFonts w:asciiTheme="majorBidi" w:hAnsiTheme="majorBidi" w:cstheme="majorBidi"/>
          </w:rPr>
          <w:t xml:space="preserve">will be </w:t>
        </w:r>
      </w:ins>
      <w:r w:rsidRPr="000B7963">
        <w:rPr>
          <w:rFonts w:asciiTheme="majorBidi" w:hAnsiTheme="majorBidi" w:cstheme="majorBidi"/>
        </w:rPr>
        <w:t>possible to expand pedagogical support for teachers</w:t>
      </w:r>
      <w:del w:id="456" w:author="ALE editor" w:date="2019-10-22T12:56:00Z">
        <w:r w:rsidRPr="000B7963" w:rsidDel="000869F4">
          <w:rPr>
            <w:rFonts w:asciiTheme="majorBidi" w:hAnsiTheme="majorBidi" w:cstheme="majorBidi"/>
          </w:rPr>
          <w:delText>,</w:delText>
        </w:r>
      </w:del>
      <w:r w:rsidRPr="000B7963">
        <w:rPr>
          <w:rFonts w:asciiTheme="majorBidi" w:hAnsiTheme="majorBidi" w:cstheme="majorBidi"/>
        </w:rPr>
        <w:t xml:space="preserve"> by providing </w:t>
      </w:r>
      <w:r w:rsidRPr="000B7963">
        <w:rPr>
          <w:rFonts w:asciiTheme="majorBidi" w:hAnsiTheme="majorBidi" w:cstheme="majorBidi"/>
        </w:rPr>
        <w:lastRenderedPageBreak/>
        <w:t xml:space="preserve">technological support and assistance in curriculum development, making the technology a cognitive tool and not merely a study aid </w:t>
      </w:r>
      <w:r w:rsidRPr="00FD13E6">
        <w:rPr>
          <w:rFonts w:asciiTheme="majorBidi" w:hAnsiTheme="majorBidi" w:cstheme="majorBidi"/>
        </w:rPr>
        <w:fldChar w:fldCharType="begin"/>
      </w:r>
      <w:r w:rsidR="00931B21" w:rsidRPr="000B7963">
        <w:rPr>
          <w:rFonts w:asciiTheme="majorBidi" w:hAnsiTheme="majorBidi" w:cstheme="majorBidi"/>
        </w:rPr>
        <w:instrText xml:space="preserve"> ADDIN ZOTERO_ITEM CSL_CITATION {"citationID":"oNlmSjiq","properties":{"formattedCitation":"(Tal et al., 2006)","plainCitation":"(Tal et al., 2006)","noteIndex":0},"citationItems":[{"id":"cColcIhM/b9BhfUR7","uris":["http://zotero.org/users/local/6Bz532aS/items/MQFNVGHA"],"uri":["http://zotero.org/users/local/6Bz532aS/items/MQFNVGHA"],"itemData":{"id":261,"type":"article-journal","title":"Urban schools' teachers enacting project-based science","container-title":"Journal of Research in Science Teaching","page":"722-745","volume":"43","issue":"7","source":"Wiley Online Library","abstract":"What teaching practices foster inquiry and promote students to learn challenging subject matter in urban schools? Inquiry-based instruction and successful inquiry learning and teaching in project-based science (PBS) were described in previous studies (Brown &amp; Campione, 1990; Crawford, 1999; Krajcik, Blumenfeld, Marx, Bass, &amp; Fredricks, 1998; Krajcik, Blumenfeld, Marx, &amp; Solloway, 1994; Minstrell &amp; van Zee, 2000). In this article, we describe the characteristics of inquiry teaching practices that promote student learning in urban schools. Teaching is a major factor that affects both achievement of and attitude of students toward science (Tamir, 1998). Our involvement in reform in a large urban district includes the development of suitable learning materials and providing continuous and practiced-based professional development (Fishman &amp; Davis, in press; van Es, Reiser, Matese, &amp; Gomez, 2002). Urban schools face particular challenges when enacting inquiry-based teaching practices like those espoused in PBS. In this article, we describe two case studies of urban teachers whose students achieved high gains on pre- and posttests and who demonstrated a great deal of preparedness and commitment to their students. Teachers' attempts to help their students to perform well are described and analyzed. The teachers we discuss work in a school district that strives to bring about reform in mathematics and science through systemic reform. The Center for Learning Technologies in Urban Schools (LeTUS) collaborates with the Detroit Public Schools to bring about reform in middle-school science. Through this collaboration, diverse populations of urban-school students learn science through inquiry-oriented projects and the use of various educational learning technologies. For inquiry-based science to succeed in urban schools, teachers must play an important role in enacting the curriculum while addressing the unique needs of students. The aim of this article is to describe patterns of good science teaching in urban school. © 2006 Wiley Periodicals, Inc. J Res Sci Teach 43: 722–745, 2006","URL":"https://onlinelibrary.wiley.com/doi/abs/10.1002/tea.20102","DOI":"10.1002/tea.20102","ISSN":"1098-2736","language":"en","author":[{"family":"Tal","given":"Tali"},{"family":"Krajcik","given":"Joseph S."},{"family":"Blumenfeld","given":"Phyllis C."}],"issued":{"date-parts":[["2006"]]},"accessed":{"date-parts":[["2019",6,18]]}}}],"schema":"https://github.com/citation-style-language/schema/raw/master/csl-citation.json"} </w:instrText>
      </w:r>
      <w:r w:rsidRPr="00334ADE">
        <w:rPr>
          <w:rFonts w:asciiTheme="majorBidi" w:hAnsiTheme="majorBidi" w:cstheme="majorBidi"/>
        </w:rPr>
        <w:fldChar w:fldCharType="separate"/>
      </w:r>
      <w:r w:rsidRPr="00FD13E6">
        <w:rPr>
          <w:rFonts w:asciiTheme="majorBidi" w:hAnsiTheme="majorBidi" w:cstheme="majorBidi"/>
        </w:rPr>
        <w:t>(Tal et al., 2006)</w:t>
      </w:r>
      <w:r w:rsidRPr="00FD13E6">
        <w:rPr>
          <w:rFonts w:asciiTheme="majorBidi" w:hAnsiTheme="majorBidi" w:cstheme="majorBidi"/>
        </w:rPr>
        <w:fldChar w:fldCharType="end"/>
      </w:r>
      <w:r w:rsidRPr="00FD13E6">
        <w:rPr>
          <w:rFonts w:asciiTheme="majorBidi" w:hAnsiTheme="majorBidi" w:cstheme="majorBidi"/>
        </w:rPr>
        <w:t>.</w:t>
      </w:r>
    </w:p>
    <w:p w14:paraId="7E31B19C" w14:textId="547620C0" w:rsidR="00630EA9" w:rsidRPr="000B7963" w:rsidRDefault="00630EA9">
      <w:pPr>
        <w:spacing w:line="480" w:lineRule="auto"/>
        <w:ind w:firstLine="720"/>
        <w:rPr>
          <w:rFonts w:asciiTheme="majorBidi" w:hAnsiTheme="majorBidi" w:cstheme="majorBidi"/>
        </w:rPr>
        <w:pPrChange w:id="457" w:author="ALE editor" w:date="2019-10-22T12:56:00Z">
          <w:pPr>
            <w:spacing w:line="480" w:lineRule="auto"/>
          </w:pPr>
        </w:pPrChange>
      </w:pPr>
      <w:r w:rsidRPr="00FD13E6">
        <w:rPr>
          <w:rFonts w:asciiTheme="majorBidi" w:hAnsiTheme="majorBidi" w:cstheme="majorBidi"/>
        </w:rPr>
        <w:t xml:space="preserve">Systemic change, however, is not sufficient. In order to be effective, </w:t>
      </w:r>
      <w:del w:id="458" w:author="ALE editor" w:date="2019-10-22T12:58:00Z">
        <w:r w:rsidRPr="003112A6" w:rsidDel="000869F4">
          <w:rPr>
            <w:rFonts w:asciiTheme="majorBidi" w:hAnsiTheme="majorBidi" w:cstheme="majorBidi"/>
          </w:rPr>
          <w:delText xml:space="preserve">the </w:delText>
        </w:r>
      </w:del>
      <w:r w:rsidRPr="003112A6">
        <w:rPr>
          <w:rFonts w:asciiTheme="majorBidi" w:hAnsiTheme="majorBidi" w:cstheme="majorBidi"/>
        </w:rPr>
        <w:t>teachers must understand the concepts and ideas inherent in the project, and they must be able to demonstrate to the</w:t>
      </w:r>
      <w:ins w:id="459" w:author="ALE editor" w:date="2019-10-22T12:58:00Z">
        <w:r w:rsidR="000869F4" w:rsidRPr="000B7963">
          <w:rPr>
            <w:rFonts w:asciiTheme="majorBidi" w:hAnsiTheme="majorBidi" w:cstheme="majorBidi"/>
          </w:rPr>
          <w:t>ir</w:t>
        </w:r>
      </w:ins>
      <w:r w:rsidRPr="000B7963">
        <w:rPr>
          <w:rFonts w:asciiTheme="majorBidi" w:hAnsiTheme="majorBidi" w:cstheme="majorBidi"/>
        </w:rPr>
        <w:t xml:space="preserve"> students </w:t>
      </w:r>
      <w:ins w:id="460" w:author="ALE editor" w:date="2019-10-22T12:58:00Z">
        <w:r w:rsidR="000869F4" w:rsidRPr="000B7963">
          <w:rPr>
            <w:rFonts w:asciiTheme="majorBidi" w:hAnsiTheme="majorBidi" w:cstheme="majorBidi"/>
          </w:rPr>
          <w:t xml:space="preserve">the </w:t>
        </w:r>
      </w:ins>
      <w:ins w:id="461" w:author="ALE editor" w:date="2019-10-22T12:59:00Z">
        <w:r w:rsidR="000869F4" w:rsidRPr="000B7963">
          <w:rPr>
            <w:rFonts w:asciiTheme="majorBidi" w:hAnsiTheme="majorBidi" w:cstheme="majorBidi"/>
          </w:rPr>
          <w:t xml:space="preserve">necessary </w:t>
        </w:r>
      </w:ins>
      <w:r w:rsidRPr="000B7963">
        <w:rPr>
          <w:rFonts w:asciiTheme="majorBidi" w:hAnsiTheme="majorBidi" w:cstheme="majorBidi"/>
        </w:rPr>
        <w:t xml:space="preserve">thinking and problem-solving strategies in a qualitative manner. </w:t>
      </w:r>
      <w:del w:id="462" w:author="ALE editor" w:date="2019-10-22T12:59:00Z">
        <w:r w:rsidRPr="000B7963" w:rsidDel="000869F4">
          <w:rPr>
            <w:rFonts w:asciiTheme="majorBidi" w:hAnsiTheme="majorBidi" w:cstheme="majorBidi"/>
          </w:rPr>
          <w:delText>The t</w:delText>
        </w:r>
      </w:del>
      <w:ins w:id="463" w:author="ALE editor" w:date="2019-10-22T12:59:00Z">
        <w:r w:rsidR="000869F4" w:rsidRPr="000B7963">
          <w:rPr>
            <w:rFonts w:asciiTheme="majorBidi" w:hAnsiTheme="majorBidi" w:cstheme="majorBidi"/>
          </w:rPr>
          <w:t>T</w:t>
        </w:r>
      </w:ins>
      <w:r w:rsidRPr="000B7963">
        <w:rPr>
          <w:rFonts w:asciiTheme="majorBidi" w:hAnsiTheme="majorBidi" w:cstheme="majorBidi"/>
        </w:rPr>
        <w:t xml:space="preserve">eachers need to accomplish this task with staff training and guidance </w:t>
      </w:r>
      <w:del w:id="464" w:author="ALE editor" w:date="2019-10-22T12:59:00Z">
        <w:r w:rsidRPr="000B7963" w:rsidDel="000869F4">
          <w:rPr>
            <w:rFonts w:asciiTheme="majorBidi" w:hAnsiTheme="majorBidi" w:cstheme="majorBidi"/>
          </w:rPr>
          <w:delText>of the teachers by</w:delText>
        </w:r>
      </w:del>
      <w:ins w:id="465" w:author="ALE editor" w:date="2019-10-22T12:59:00Z">
        <w:r w:rsidR="000869F4" w:rsidRPr="000B7963">
          <w:rPr>
            <w:rFonts w:asciiTheme="majorBidi" w:hAnsiTheme="majorBidi" w:cstheme="majorBidi"/>
          </w:rPr>
          <w:t>in</w:t>
        </w:r>
      </w:ins>
      <w:r w:rsidRPr="000B7963">
        <w:rPr>
          <w:rFonts w:asciiTheme="majorBidi" w:hAnsiTheme="majorBidi" w:cstheme="majorBidi"/>
        </w:rPr>
        <w:t xml:space="preserve"> employing PBL assimilation and work processes.</w:t>
      </w:r>
    </w:p>
    <w:p w14:paraId="5377B61E" w14:textId="2B295CEB" w:rsidR="00630EA9" w:rsidRPr="00FD13E6" w:rsidRDefault="00630EA9">
      <w:pPr>
        <w:spacing w:line="480" w:lineRule="auto"/>
        <w:ind w:firstLine="720"/>
        <w:rPr>
          <w:rFonts w:asciiTheme="majorBidi" w:hAnsiTheme="majorBidi" w:cstheme="majorBidi"/>
        </w:rPr>
        <w:pPrChange w:id="466" w:author="CLIBHALL-ST03" w:date="2019-10-23T10:29:00Z">
          <w:pPr>
            <w:spacing w:line="480" w:lineRule="auto"/>
          </w:pPr>
        </w:pPrChange>
      </w:pPr>
      <w:r w:rsidRPr="000B7963">
        <w:rPr>
          <w:rFonts w:asciiTheme="majorBidi" w:hAnsiTheme="majorBidi" w:cstheme="majorBidi"/>
        </w:rPr>
        <w:t xml:space="preserve">In addition, studies show that </w:t>
      </w:r>
      <w:del w:id="467" w:author="CLIBHALL-ST03" w:date="2019-10-23T10:28:00Z">
        <w:r w:rsidRPr="000B7963" w:rsidDel="003112A6">
          <w:rPr>
            <w:rFonts w:asciiTheme="majorBidi" w:hAnsiTheme="majorBidi" w:cstheme="majorBidi"/>
          </w:rPr>
          <w:delText xml:space="preserve">valuable </w:delText>
        </w:r>
      </w:del>
      <w:ins w:id="468" w:author="CLIBHALL-ST03" w:date="2019-10-23T10:28:00Z">
        <w:r w:rsidR="003112A6">
          <w:rPr>
            <w:rFonts w:asciiTheme="majorBidi" w:hAnsiTheme="majorBidi" w:cstheme="majorBidi"/>
          </w:rPr>
          <w:t>effective</w:t>
        </w:r>
        <w:r w:rsidR="003112A6" w:rsidRPr="003112A6">
          <w:rPr>
            <w:rFonts w:asciiTheme="majorBidi" w:hAnsiTheme="majorBidi" w:cstheme="majorBidi"/>
          </w:rPr>
          <w:t xml:space="preserve"> </w:t>
        </w:r>
      </w:ins>
      <w:r w:rsidRPr="003112A6">
        <w:rPr>
          <w:rFonts w:asciiTheme="majorBidi" w:hAnsiTheme="majorBidi" w:cstheme="majorBidi"/>
        </w:rPr>
        <w:t xml:space="preserve">projects </w:t>
      </w:r>
      <w:del w:id="469" w:author="ALE editor" w:date="2019-10-22T13:00:00Z">
        <w:r w:rsidRPr="000B7963" w:rsidDel="000869F4">
          <w:rPr>
            <w:rFonts w:asciiTheme="majorBidi" w:hAnsiTheme="majorBidi" w:cstheme="majorBidi"/>
          </w:rPr>
          <w:delText xml:space="preserve">also </w:delText>
        </w:r>
      </w:del>
      <w:r w:rsidRPr="000B7963">
        <w:rPr>
          <w:rFonts w:asciiTheme="majorBidi" w:hAnsiTheme="majorBidi" w:cstheme="majorBidi"/>
        </w:rPr>
        <w:t xml:space="preserve">require collaboration among the school staff, as well as the development of </w:t>
      </w:r>
      <w:del w:id="470" w:author="CLIBHALL-ST03" w:date="2019-10-23T10:29:00Z">
        <w:r w:rsidRPr="000B7963" w:rsidDel="003112A6">
          <w:rPr>
            <w:rFonts w:asciiTheme="majorBidi" w:hAnsiTheme="majorBidi" w:cstheme="majorBidi"/>
          </w:rPr>
          <w:delText xml:space="preserve">measurement </w:delText>
        </w:r>
      </w:del>
      <w:r w:rsidRPr="000B7963">
        <w:rPr>
          <w:rFonts w:asciiTheme="majorBidi" w:hAnsiTheme="majorBidi" w:cstheme="majorBidi"/>
        </w:rPr>
        <w:t xml:space="preserve">methods </w:t>
      </w:r>
      <w:del w:id="471" w:author="CLIBHALL-ST03" w:date="2019-10-23T10:29:00Z">
        <w:r w:rsidRPr="000B7963" w:rsidDel="003112A6">
          <w:rPr>
            <w:rFonts w:asciiTheme="majorBidi" w:hAnsiTheme="majorBidi" w:cstheme="majorBidi"/>
          </w:rPr>
          <w:delText xml:space="preserve">for </w:delText>
        </w:r>
      </w:del>
      <w:ins w:id="472" w:author="CLIBHALL-ST03" w:date="2019-10-23T10:29:00Z">
        <w:r w:rsidR="003112A6">
          <w:rPr>
            <w:rFonts w:asciiTheme="majorBidi" w:hAnsiTheme="majorBidi" w:cstheme="majorBidi"/>
          </w:rPr>
          <w:t>to assess</w:t>
        </w:r>
        <w:r w:rsidR="003112A6" w:rsidRPr="003112A6">
          <w:rPr>
            <w:rFonts w:asciiTheme="majorBidi" w:hAnsiTheme="majorBidi" w:cstheme="majorBidi"/>
          </w:rPr>
          <w:t xml:space="preserve"> </w:t>
        </w:r>
      </w:ins>
      <w:r w:rsidRPr="000B7963">
        <w:rPr>
          <w:rFonts w:asciiTheme="majorBidi" w:hAnsiTheme="majorBidi" w:cstheme="majorBidi"/>
        </w:rPr>
        <w:t xml:space="preserve">expected learning outcomes. Without carefully planned tasks, skilled teachers, and </w:t>
      </w:r>
      <w:ins w:id="473" w:author="ALE editor" w:date="2019-10-22T13:00:00Z">
        <w:r w:rsidR="000869F4" w:rsidRPr="000B7963">
          <w:rPr>
            <w:rFonts w:asciiTheme="majorBidi" w:hAnsiTheme="majorBidi" w:cstheme="majorBidi"/>
          </w:rPr>
          <w:t xml:space="preserve">optimal </w:t>
        </w:r>
      </w:ins>
      <w:r w:rsidRPr="000B7963">
        <w:rPr>
          <w:rFonts w:asciiTheme="majorBidi" w:hAnsiTheme="majorBidi" w:cstheme="majorBidi"/>
        </w:rPr>
        <w:t xml:space="preserve">school learning conditions, all designed appropriately to support the projects, the PBL approach may become a collection of activities without any purpose or clear </w:t>
      </w:r>
      <w:del w:id="474" w:author="ALE editor" w:date="2019-10-22T13:00:00Z">
        <w:r w:rsidRPr="000B7963" w:rsidDel="000869F4">
          <w:rPr>
            <w:rFonts w:asciiTheme="majorBidi" w:hAnsiTheme="majorBidi" w:cstheme="majorBidi"/>
          </w:rPr>
          <w:delText xml:space="preserve">products </w:delText>
        </w:r>
      </w:del>
      <w:ins w:id="475" w:author="ALE editor" w:date="2019-10-22T13:00:00Z">
        <w:r w:rsidR="000869F4" w:rsidRPr="000B7963">
          <w:rPr>
            <w:rFonts w:asciiTheme="majorBidi" w:hAnsiTheme="majorBidi" w:cstheme="majorBidi"/>
          </w:rPr>
          <w:t xml:space="preserve">outcomes </w:t>
        </w:r>
      </w:ins>
      <w:r w:rsidRPr="00FD13E6">
        <w:rPr>
          <w:rFonts w:asciiTheme="majorBidi" w:hAnsiTheme="majorBidi" w:cstheme="majorBidi"/>
        </w:rPr>
        <w:fldChar w:fldCharType="begin"/>
      </w:r>
      <w:r w:rsidR="00931B21" w:rsidRPr="000B7963">
        <w:rPr>
          <w:rFonts w:asciiTheme="majorBidi" w:hAnsiTheme="majorBidi" w:cstheme="majorBidi"/>
        </w:rPr>
        <w:instrText xml:space="preserve"> ADDIN ZOTERO_ITEM CSL_CITATION {"citationID":"xMspoqtx","properties":{"formattedCitation":"(Tal et al., 2006)","plainCitation":"(Tal et al., 2006)","noteIndex":0},"citationItems":[{"id":"cColcIhM/b9BhfUR7","uris":["http://zotero.org/users/local/6Bz532aS/items/MQFNVGHA"],"uri":["http://zotero.org/users/local/6Bz532aS/items/MQFNVGHA"],"itemData":{"id":261,"type":"article-journal","title":"Urban schools' teachers enacting project-based science","container-title":"Journal of Research in Science Teaching","page":"722-745","volume":"43","issue":"7","source":"Wiley Online Library","abstract":"What teaching practices foster inquiry and promote students to learn challenging subject matter in urban schools? Inquiry-based instruction and successful inquiry learning and teaching in project-based science (PBS) were described in previous studies (Brown &amp; Campione, 1990; Crawford, 1999; Krajcik, Blumenfeld, Marx, Bass, &amp; Fredricks, 1998; Krajcik, Blumenfeld, Marx, &amp; Solloway, 1994; Minstrell &amp; van Zee, 2000). In this article, we describe the characteristics of inquiry teaching practices that promote student learning in urban schools. Teaching is a major factor that affects both achievement of and attitude of students toward science (Tamir, 1998). Our involvement in reform in a large urban district includes the development of suitable learning materials and providing continuous and practiced-based professional development (Fishman &amp; Davis, in press; van Es, Reiser, Matese, &amp; Gomez, 2002). Urban schools face particular challenges when enacting inquiry-based teaching practices like those espoused in PBS. In this article, we describe two case studies of urban teachers whose students achieved high gains on pre- and posttests and who demonstrated a great deal of preparedness and commitment to their students. Teachers' attempts to help their students to perform well are described and analyzed. The teachers we discuss work in a school district that strives to bring about reform in mathematics and science through systemic reform. The Center for Learning Technologies in Urban Schools (LeTUS) collaborates with the Detroit Public Schools to bring about reform in middle-school science. Through this collaboration, diverse populations of urban-school students learn science through inquiry-oriented projects and the use of various educational learning technologies. For inquiry-based science to succeed in urban schools, teachers must play an important role in enacting the curriculum while addressing the unique needs of students. The aim of this article is to describe patterns of good science teaching in urban school. © 2006 Wiley Periodicals, Inc. J Res Sci Teach 43: 722–745, 2006","URL":"https://onlinelibrary.wiley.com/doi/abs/10.1002/tea.20102","DOI":"10.1002/tea.20102","ISSN":"1098-2736","language":"en","author":[{"family":"Tal","given":"Tali"},{"family":"Krajcik","given":"Joseph S."},{"family":"Blumenfeld","given":"Phyllis C."}],"issued":{"date-parts":[["2006"]]},"accessed":{"date-parts":[["2019",6,18]]}}}],"schema":"https://github.com/citation-style-language/schema/raw/master/csl-citation.json"} </w:instrText>
      </w:r>
      <w:r w:rsidRPr="00334ADE">
        <w:rPr>
          <w:rFonts w:asciiTheme="majorBidi" w:hAnsiTheme="majorBidi" w:cstheme="majorBidi"/>
        </w:rPr>
        <w:fldChar w:fldCharType="separate"/>
      </w:r>
      <w:r w:rsidRPr="00FD13E6">
        <w:rPr>
          <w:rFonts w:asciiTheme="majorBidi" w:hAnsiTheme="majorBidi" w:cstheme="majorBidi"/>
        </w:rPr>
        <w:t>(Tal et al., 2006)</w:t>
      </w:r>
      <w:r w:rsidRPr="00FD13E6">
        <w:rPr>
          <w:rFonts w:asciiTheme="majorBidi" w:hAnsiTheme="majorBidi" w:cstheme="majorBidi"/>
        </w:rPr>
        <w:fldChar w:fldCharType="end"/>
      </w:r>
      <w:r w:rsidR="00D65887" w:rsidRPr="00FD13E6">
        <w:rPr>
          <w:rFonts w:asciiTheme="majorBidi" w:hAnsiTheme="majorBidi" w:cstheme="majorBidi"/>
        </w:rPr>
        <w:t>.</w:t>
      </w:r>
    </w:p>
    <w:p w14:paraId="4F34EE29" w14:textId="6F160F4D" w:rsidR="00F20B2F" w:rsidRPr="000B7963" w:rsidDel="00A403DC" w:rsidRDefault="00F20B2F">
      <w:pPr>
        <w:spacing w:line="480" w:lineRule="auto"/>
        <w:ind w:firstLine="720"/>
        <w:rPr>
          <w:del w:id="476" w:author="ALE editor" w:date="2019-10-22T13:18:00Z"/>
          <w:rFonts w:asciiTheme="majorBidi" w:hAnsiTheme="majorBidi" w:cstheme="majorBidi"/>
        </w:rPr>
        <w:pPrChange w:id="477" w:author="ALE editor" w:date="2019-10-22T13:00:00Z">
          <w:pPr>
            <w:spacing w:line="480" w:lineRule="auto"/>
          </w:pPr>
        </w:pPrChange>
      </w:pPr>
      <w:r w:rsidRPr="00FD13E6">
        <w:rPr>
          <w:rFonts w:asciiTheme="majorBidi" w:hAnsiTheme="majorBidi" w:cstheme="majorBidi"/>
        </w:rPr>
        <w:t>The purpose of th</w:t>
      </w:r>
      <w:ins w:id="478" w:author="ALE editor" w:date="2019-10-22T13:00:00Z">
        <w:r w:rsidR="000869F4" w:rsidRPr="003112A6">
          <w:rPr>
            <w:rFonts w:asciiTheme="majorBidi" w:hAnsiTheme="majorBidi" w:cstheme="majorBidi"/>
          </w:rPr>
          <w:t>e current</w:t>
        </w:r>
      </w:ins>
      <w:del w:id="479" w:author="ALE editor" w:date="2019-10-22T13:00:00Z">
        <w:r w:rsidRPr="003112A6" w:rsidDel="000869F4">
          <w:rPr>
            <w:rFonts w:asciiTheme="majorBidi" w:hAnsiTheme="majorBidi" w:cstheme="majorBidi"/>
          </w:rPr>
          <w:delText>is</w:delText>
        </w:r>
      </w:del>
      <w:r w:rsidRPr="000B7963">
        <w:rPr>
          <w:rFonts w:asciiTheme="majorBidi" w:hAnsiTheme="majorBidi" w:cstheme="majorBidi"/>
        </w:rPr>
        <w:t xml:space="preserve"> study </w:t>
      </w:r>
      <w:del w:id="480" w:author="ALE editor" w:date="2019-10-22T13:00:00Z">
        <w:r w:rsidRPr="000B7963" w:rsidDel="000869F4">
          <w:rPr>
            <w:rFonts w:asciiTheme="majorBidi" w:hAnsiTheme="majorBidi" w:cstheme="majorBidi"/>
          </w:rPr>
          <w:delText xml:space="preserve">was </w:delText>
        </w:r>
      </w:del>
      <w:ins w:id="481" w:author="ALE editor" w:date="2019-10-22T13:00:00Z">
        <w:r w:rsidR="000869F4" w:rsidRPr="000B7963">
          <w:rPr>
            <w:rFonts w:asciiTheme="majorBidi" w:hAnsiTheme="majorBidi" w:cstheme="majorBidi"/>
          </w:rPr>
          <w:t xml:space="preserve">is </w:t>
        </w:r>
      </w:ins>
      <w:r w:rsidRPr="000B7963">
        <w:rPr>
          <w:rFonts w:asciiTheme="majorBidi" w:hAnsiTheme="majorBidi" w:cstheme="majorBidi"/>
        </w:rPr>
        <w:t xml:space="preserve">to examine </w:t>
      </w:r>
      <w:del w:id="482" w:author="ALE editor" w:date="2019-10-22T13:02:00Z">
        <w:r w:rsidRPr="000B7963" w:rsidDel="000869F4">
          <w:rPr>
            <w:rFonts w:asciiTheme="majorBidi" w:hAnsiTheme="majorBidi" w:cstheme="majorBidi"/>
          </w:rPr>
          <w:delText xml:space="preserve">the </w:delText>
        </w:r>
      </w:del>
      <w:r w:rsidRPr="000B7963">
        <w:rPr>
          <w:rFonts w:asciiTheme="majorBidi" w:hAnsiTheme="majorBidi" w:cstheme="majorBidi"/>
        </w:rPr>
        <w:t>teachers</w:t>
      </w:r>
      <w:ins w:id="483" w:author="ALE editor" w:date="2019-10-22T13:02:00Z">
        <w:r w:rsidR="000869F4" w:rsidRPr="000B7963">
          <w:rPr>
            <w:rFonts w:asciiTheme="majorBidi" w:hAnsiTheme="majorBidi" w:cstheme="majorBidi"/>
          </w:rPr>
          <w:t>’</w:t>
        </w:r>
      </w:ins>
      <w:del w:id="484" w:author="ALE editor" w:date="2019-10-22T13:02:00Z">
        <w:r w:rsidRPr="000B7963" w:rsidDel="000869F4">
          <w:rPr>
            <w:rFonts w:asciiTheme="majorBidi" w:hAnsiTheme="majorBidi" w:cstheme="majorBidi"/>
          </w:rPr>
          <w:delText>'</w:delText>
        </w:r>
      </w:del>
      <w:r w:rsidRPr="000B7963">
        <w:rPr>
          <w:rFonts w:asciiTheme="majorBidi" w:hAnsiTheme="majorBidi" w:cstheme="majorBidi"/>
        </w:rPr>
        <w:t xml:space="preserve"> point of view </w:t>
      </w:r>
      <w:del w:id="485" w:author="ALE editor" w:date="2019-10-22T13:02:00Z">
        <w:r w:rsidRPr="000B7963" w:rsidDel="000E5DDF">
          <w:rPr>
            <w:rFonts w:asciiTheme="majorBidi" w:hAnsiTheme="majorBidi" w:cstheme="majorBidi"/>
          </w:rPr>
          <w:delText>in relation to</w:delText>
        </w:r>
      </w:del>
      <w:ins w:id="486" w:author="ALE editor" w:date="2019-10-22T13:02:00Z">
        <w:r w:rsidR="000E5DDF" w:rsidRPr="000B7963">
          <w:rPr>
            <w:rFonts w:asciiTheme="majorBidi" w:hAnsiTheme="majorBidi" w:cstheme="majorBidi"/>
          </w:rPr>
          <w:t xml:space="preserve">regarding how </w:t>
        </w:r>
      </w:ins>
      <w:del w:id="487" w:author="ALE editor" w:date="2019-10-22T13:02:00Z">
        <w:r w:rsidRPr="000B7963" w:rsidDel="000E5DDF">
          <w:rPr>
            <w:rFonts w:asciiTheme="majorBidi" w:hAnsiTheme="majorBidi" w:cstheme="majorBidi"/>
          </w:rPr>
          <w:delText xml:space="preserve"> </w:delText>
        </w:r>
      </w:del>
      <w:r w:rsidRPr="000B7963">
        <w:rPr>
          <w:rFonts w:asciiTheme="majorBidi" w:hAnsiTheme="majorBidi" w:cstheme="majorBidi"/>
        </w:rPr>
        <w:t>professional experience and existing orientations toward</w:t>
      </w:r>
      <w:ins w:id="488" w:author="ALE editor" w:date="2019-10-27T12:03:00Z">
        <w:r w:rsidR="00390A6C">
          <w:rPr>
            <w:rFonts w:asciiTheme="majorBidi" w:hAnsiTheme="majorBidi" w:cstheme="majorBidi"/>
          </w:rPr>
          <w:t>s</w:t>
        </w:r>
      </w:ins>
      <w:r w:rsidRPr="000B7963">
        <w:rPr>
          <w:rFonts w:asciiTheme="majorBidi" w:hAnsiTheme="majorBidi" w:cstheme="majorBidi"/>
        </w:rPr>
        <w:t xml:space="preserve"> teaching and learning influence</w:t>
      </w:r>
      <w:del w:id="489" w:author="ALE editor" w:date="2019-10-22T13:03:00Z">
        <w:r w:rsidRPr="000B7963" w:rsidDel="000E5DDF">
          <w:rPr>
            <w:rFonts w:asciiTheme="majorBidi" w:hAnsiTheme="majorBidi" w:cstheme="majorBidi"/>
          </w:rPr>
          <w:delText>d</w:delText>
        </w:r>
      </w:del>
      <w:r w:rsidRPr="000B7963">
        <w:rPr>
          <w:rFonts w:asciiTheme="majorBidi" w:hAnsiTheme="majorBidi" w:cstheme="majorBidi"/>
        </w:rPr>
        <w:t xml:space="preserve"> their implementation of a </w:t>
      </w:r>
      <w:ins w:id="490" w:author="ALE editor" w:date="2019-10-22T13:17:00Z">
        <w:r w:rsidR="00A403DC" w:rsidRPr="000B7963">
          <w:rPr>
            <w:rFonts w:asciiTheme="majorBidi" w:hAnsiTheme="majorBidi" w:cstheme="majorBidi"/>
          </w:rPr>
          <w:t xml:space="preserve">curriculum of </w:t>
        </w:r>
      </w:ins>
      <w:del w:id="491" w:author="ALE editor" w:date="2019-10-22T13:18:00Z">
        <w:r w:rsidRPr="000B7963" w:rsidDel="00A403DC">
          <w:rPr>
            <w:rFonts w:asciiTheme="majorBidi" w:hAnsiTheme="majorBidi" w:cstheme="majorBidi"/>
          </w:rPr>
          <w:delText>project-based curriculum (i.e. project-based learning -PBL)</w:delText>
        </w:r>
      </w:del>
      <w:ins w:id="492" w:author="ALE editor" w:date="2019-10-22T13:18:00Z">
        <w:r w:rsidR="00A403DC" w:rsidRPr="000B7963">
          <w:rPr>
            <w:rFonts w:asciiTheme="majorBidi" w:hAnsiTheme="majorBidi" w:cstheme="majorBidi"/>
          </w:rPr>
          <w:t>PBL</w:t>
        </w:r>
      </w:ins>
      <w:r w:rsidRPr="000B7963">
        <w:rPr>
          <w:rFonts w:asciiTheme="majorBidi" w:hAnsiTheme="majorBidi" w:cstheme="majorBidi"/>
        </w:rPr>
        <w:t>.</w:t>
      </w:r>
      <w:ins w:id="493" w:author="ALE editor" w:date="2019-10-22T13:18:00Z">
        <w:r w:rsidR="00A403DC" w:rsidRPr="000B7963">
          <w:rPr>
            <w:rFonts w:asciiTheme="majorBidi" w:hAnsiTheme="majorBidi" w:cstheme="majorBidi"/>
          </w:rPr>
          <w:t xml:space="preserve"> </w:t>
        </w:r>
      </w:ins>
      <w:commentRangeStart w:id="494"/>
    </w:p>
    <w:p w14:paraId="200B812C" w14:textId="5FE73ECF" w:rsidR="00630EA9" w:rsidRPr="00FD13E6" w:rsidRDefault="00630EA9">
      <w:pPr>
        <w:spacing w:line="480" w:lineRule="auto"/>
        <w:ind w:firstLine="720"/>
        <w:rPr>
          <w:rFonts w:asciiTheme="majorBidi" w:hAnsiTheme="majorBidi" w:cstheme="majorBidi"/>
        </w:rPr>
        <w:pPrChange w:id="495" w:author="CLIBHALL-ST03" w:date="2019-10-23T10:29:00Z">
          <w:pPr>
            <w:spacing w:line="480" w:lineRule="auto"/>
          </w:pPr>
        </w:pPrChange>
      </w:pPr>
      <w:r w:rsidRPr="000B7963">
        <w:rPr>
          <w:rFonts w:asciiTheme="majorBidi" w:hAnsiTheme="majorBidi" w:cstheme="majorBidi"/>
        </w:rPr>
        <w:t xml:space="preserve">All </w:t>
      </w:r>
      <w:del w:id="496" w:author="ALE editor" w:date="2019-10-22T13:18:00Z">
        <w:r w:rsidRPr="000B7963" w:rsidDel="00A403DC">
          <w:rPr>
            <w:rFonts w:asciiTheme="majorBidi" w:hAnsiTheme="majorBidi" w:cstheme="majorBidi"/>
          </w:rPr>
          <w:delText xml:space="preserve">the </w:delText>
        </w:r>
      </w:del>
      <w:r w:rsidRPr="000B7963">
        <w:rPr>
          <w:rFonts w:asciiTheme="majorBidi" w:hAnsiTheme="majorBidi" w:cstheme="majorBidi"/>
        </w:rPr>
        <w:t>teachers want</w:t>
      </w:r>
      <w:del w:id="497" w:author="ALE editor" w:date="2019-10-22T13:18:00Z">
        <w:r w:rsidRPr="000B7963" w:rsidDel="00A403DC">
          <w:rPr>
            <w:rFonts w:asciiTheme="majorBidi" w:hAnsiTheme="majorBidi" w:cstheme="majorBidi"/>
          </w:rPr>
          <w:delText>ed</w:delText>
        </w:r>
      </w:del>
      <w:r w:rsidRPr="000B7963">
        <w:rPr>
          <w:rFonts w:asciiTheme="majorBidi" w:hAnsiTheme="majorBidi" w:cstheme="majorBidi"/>
        </w:rPr>
        <w:t xml:space="preserve"> their students to be successful; however, different definitions of success le</w:t>
      </w:r>
      <w:ins w:id="498" w:author="ALE editor" w:date="2019-10-22T13:18:00Z">
        <w:r w:rsidR="00A403DC" w:rsidRPr="000B7963">
          <w:rPr>
            <w:rFonts w:asciiTheme="majorBidi" w:hAnsiTheme="majorBidi" w:cstheme="majorBidi"/>
          </w:rPr>
          <w:t>a</w:t>
        </w:r>
      </w:ins>
      <w:r w:rsidRPr="000B7963">
        <w:rPr>
          <w:rFonts w:asciiTheme="majorBidi" w:hAnsiTheme="majorBidi" w:cstheme="majorBidi"/>
        </w:rPr>
        <w:t>d to quite different approaches toward</w:t>
      </w:r>
      <w:ins w:id="499" w:author="ALE editor" w:date="2019-10-27T12:03:00Z">
        <w:r w:rsidR="00390A6C">
          <w:rPr>
            <w:rFonts w:asciiTheme="majorBidi" w:hAnsiTheme="majorBidi" w:cstheme="majorBidi"/>
          </w:rPr>
          <w:t>s</w:t>
        </w:r>
      </w:ins>
      <w:r w:rsidRPr="000B7963">
        <w:rPr>
          <w:rFonts w:asciiTheme="majorBidi" w:hAnsiTheme="majorBidi" w:cstheme="majorBidi"/>
        </w:rPr>
        <w:t xml:space="preserve"> teaching</w:t>
      </w:r>
      <w:ins w:id="500" w:author="ALE editor" w:date="2019-10-22T13:18:00Z">
        <w:r w:rsidR="00A403DC" w:rsidRPr="000B7963">
          <w:rPr>
            <w:rFonts w:asciiTheme="majorBidi" w:hAnsiTheme="majorBidi" w:cstheme="majorBidi"/>
          </w:rPr>
          <w:t>.</w:t>
        </w:r>
      </w:ins>
      <w:del w:id="501" w:author="ALE editor" w:date="2019-10-22T13:18:00Z">
        <w:r w:rsidRPr="000B7963" w:rsidDel="00A403DC">
          <w:rPr>
            <w:rFonts w:asciiTheme="majorBidi" w:hAnsiTheme="majorBidi" w:cstheme="majorBidi"/>
          </w:rPr>
          <w:delText>,</w:delText>
        </w:r>
      </w:del>
      <w:r w:rsidRPr="000B7963">
        <w:rPr>
          <w:rFonts w:asciiTheme="majorBidi" w:hAnsiTheme="majorBidi" w:cstheme="majorBidi"/>
        </w:rPr>
        <w:t xml:space="preserve"> </w:t>
      </w:r>
      <w:del w:id="502" w:author="ALE editor" w:date="2019-10-22T13:18:00Z">
        <w:r w:rsidRPr="000B7963" w:rsidDel="00A403DC">
          <w:rPr>
            <w:rFonts w:asciiTheme="majorBidi" w:hAnsiTheme="majorBidi" w:cstheme="majorBidi"/>
          </w:rPr>
          <w:delText>and f</w:delText>
        </w:r>
      </w:del>
      <w:ins w:id="503" w:author="ALE editor" w:date="2019-10-22T13:18:00Z">
        <w:r w:rsidR="00A403DC" w:rsidRPr="000B7963">
          <w:rPr>
            <w:rFonts w:asciiTheme="majorBidi" w:hAnsiTheme="majorBidi" w:cstheme="majorBidi"/>
          </w:rPr>
          <w:t>F</w:t>
        </w:r>
      </w:ins>
      <w:r w:rsidRPr="000B7963">
        <w:rPr>
          <w:rFonts w:asciiTheme="majorBidi" w:hAnsiTheme="majorBidi" w:cstheme="majorBidi"/>
        </w:rPr>
        <w:t xml:space="preserve">or the most part, these differences </w:t>
      </w:r>
      <w:del w:id="504" w:author="CLIBHALL-ST03" w:date="2019-10-23T10:29:00Z">
        <w:r w:rsidRPr="000B7963" w:rsidDel="003112A6">
          <w:rPr>
            <w:rFonts w:asciiTheme="majorBidi" w:hAnsiTheme="majorBidi" w:cstheme="majorBidi"/>
          </w:rPr>
          <w:delText>appeared</w:delText>
        </w:r>
      </w:del>
      <w:ins w:id="505" w:author="CLIBHALL-ST03" w:date="2019-10-23T10:29:00Z">
        <w:r w:rsidR="003112A6">
          <w:rPr>
            <w:rFonts w:asciiTheme="majorBidi" w:hAnsiTheme="majorBidi" w:cstheme="majorBidi"/>
          </w:rPr>
          <w:t>seem</w:t>
        </w:r>
      </w:ins>
      <w:r w:rsidRPr="003112A6">
        <w:rPr>
          <w:rFonts w:asciiTheme="majorBidi" w:hAnsiTheme="majorBidi" w:cstheme="majorBidi"/>
        </w:rPr>
        <w:t xml:space="preserve"> to </w:t>
      </w:r>
      <w:del w:id="506" w:author="ALE editor" w:date="2019-10-22T13:18:00Z">
        <w:r w:rsidRPr="003112A6" w:rsidDel="00A403DC">
          <w:rPr>
            <w:rFonts w:asciiTheme="majorBidi" w:hAnsiTheme="majorBidi" w:cstheme="majorBidi"/>
          </w:rPr>
          <w:delText xml:space="preserve">have </w:delText>
        </w:r>
      </w:del>
      <w:r w:rsidRPr="000B7963">
        <w:rPr>
          <w:rFonts w:asciiTheme="majorBidi" w:hAnsiTheme="majorBidi" w:cstheme="majorBidi"/>
        </w:rPr>
        <w:t>occur</w:t>
      </w:r>
      <w:del w:id="507" w:author="CLIBHALL-ST03" w:date="2019-10-23T10:29:00Z">
        <w:r w:rsidRPr="000B7963" w:rsidDel="003112A6">
          <w:rPr>
            <w:rFonts w:asciiTheme="majorBidi" w:hAnsiTheme="majorBidi" w:cstheme="majorBidi"/>
          </w:rPr>
          <w:delText>r</w:delText>
        </w:r>
      </w:del>
      <w:del w:id="508" w:author="ALE editor" w:date="2019-10-22T13:18:00Z">
        <w:r w:rsidRPr="000B7963" w:rsidDel="00A403DC">
          <w:rPr>
            <w:rFonts w:asciiTheme="majorBidi" w:hAnsiTheme="majorBidi" w:cstheme="majorBidi"/>
          </w:rPr>
          <w:delText>ed</w:delText>
        </w:r>
      </w:del>
      <w:r w:rsidRPr="000B7963">
        <w:rPr>
          <w:rFonts w:asciiTheme="majorBidi" w:hAnsiTheme="majorBidi" w:cstheme="majorBidi"/>
        </w:rPr>
        <w:t xml:space="preserve"> </w:t>
      </w:r>
      <w:del w:id="509" w:author="ALE editor" w:date="2019-10-22T13:18:00Z">
        <w:r w:rsidRPr="000B7963" w:rsidDel="00A403DC">
          <w:rPr>
            <w:rFonts w:asciiTheme="majorBidi" w:hAnsiTheme="majorBidi" w:cstheme="majorBidi"/>
          </w:rPr>
          <w:delText xml:space="preserve">because </w:delText>
        </w:r>
      </w:del>
      <w:ins w:id="510" w:author="ALE editor" w:date="2019-10-22T13:18:00Z">
        <w:r w:rsidR="00A403DC" w:rsidRPr="000B7963">
          <w:rPr>
            <w:rFonts w:asciiTheme="majorBidi" w:hAnsiTheme="majorBidi" w:cstheme="majorBidi"/>
          </w:rPr>
          <w:t>due to</w:t>
        </w:r>
      </w:ins>
      <w:del w:id="511" w:author="ALE editor" w:date="2019-10-22T13:18:00Z">
        <w:r w:rsidRPr="000B7963" w:rsidDel="00A403DC">
          <w:rPr>
            <w:rFonts w:asciiTheme="majorBidi" w:hAnsiTheme="majorBidi" w:cstheme="majorBidi"/>
          </w:rPr>
          <w:delText>of</w:delText>
        </w:r>
      </w:del>
      <w:r w:rsidRPr="000B7963">
        <w:rPr>
          <w:rFonts w:asciiTheme="majorBidi" w:hAnsiTheme="majorBidi" w:cstheme="majorBidi"/>
        </w:rPr>
        <w:t xml:space="preserve"> </w:t>
      </w:r>
      <w:ins w:id="512" w:author="ALE editor" w:date="2019-10-22T13:19:00Z">
        <w:r w:rsidR="00A403DC" w:rsidRPr="000B7963">
          <w:rPr>
            <w:rFonts w:asciiTheme="majorBidi" w:hAnsiTheme="majorBidi" w:cstheme="majorBidi"/>
          </w:rPr>
          <w:t>teachers’ pre-</w:t>
        </w:r>
      </w:ins>
      <w:r w:rsidRPr="000B7963">
        <w:rPr>
          <w:rFonts w:asciiTheme="majorBidi" w:hAnsiTheme="majorBidi" w:cstheme="majorBidi"/>
        </w:rPr>
        <w:t xml:space="preserve">existing orientations </w:t>
      </w:r>
      <w:del w:id="513" w:author="ALE editor" w:date="2019-10-22T13:19:00Z">
        <w:r w:rsidRPr="000B7963" w:rsidDel="00A403DC">
          <w:rPr>
            <w:rFonts w:asciiTheme="majorBidi" w:hAnsiTheme="majorBidi" w:cstheme="majorBidi"/>
          </w:rPr>
          <w:delText>the teachers held for</w:delText>
        </w:r>
      </w:del>
      <w:ins w:id="514" w:author="ALE editor" w:date="2019-10-22T13:19:00Z">
        <w:r w:rsidR="00A403DC" w:rsidRPr="000B7963">
          <w:rPr>
            <w:rFonts w:asciiTheme="majorBidi" w:hAnsiTheme="majorBidi" w:cstheme="majorBidi"/>
          </w:rPr>
          <w:t>regarding</w:t>
        </w:r>
      </w:ins>
      <w:r w:rsidRPr="000B7963">
        <w:rPr>
          <w:rFonts w:asciiTheme="majorBidi" w:hAnsiTheme="majorBidi" w:cstheme="majorBidi"/>
        </w:rPr>
        <w:t xml:space="preserve"> teaching their discipline. </w:t>
      </w:r>
      <w:commentRangeEnd w:id="494"/>
      <w:r w:rsidR="00835EBA" w:rsidRPr="000B7963">
        <w:rPr>
          <w:rStyle w:val="CommentReference"/>
          <w:rFonts w:asciiTheme="majorBidi" w:hAnsiTheme="majorBidi" w:cstheme="majorBidi"/>
          <w:sz w:val="24"/>
          <w:szCs w:val="24"/>
          <w:rPrChange w:id="515" w:author="CLIBHALL-ST03" w:date="2019-10-23T10:08:00Z">
            <w:rPr>
              <w:rStyle w:val="CommentReference"/>
            </w:rPr>
          </w:rPrChange>
        </w:rPr>
        <w:commentReference w:id="494"/>
      </w:r>
      <w:r w:rsidRPr="00FD13E6">
        <w:rPr>
          <w:rFonts w:asciiTheme="majorBidi" w:hAnsiTheme="majorBidi" w:cstheme="majorBidi"/>
        </w:rPr>
        <w:t xml:space="preserve">Implications for professional development taking into account teachers’ orientations and thus their professional experience are discussed, as well as disciplinary challenges to using PBL </w:t>
      </w:r>
      <w:r w:rsidRPr="00FD13E6">
        <w:rPr>
          <w:rFonts w:asciiTheme="majorBidi" w:hAnsiTheme="majorBidi" w:cstheme="majorBidi"/>
        </w:rPr>
        <w:fldChar w:fldCharType="begin"/>
      </w:r>
      <w:r w:rsidR="00931B21" w:rsidRPr="000B7963">
        <w:rPr>
          <w:rFonts w:asciiTheme="majorBidi" w:hAnsiTheme="majorBidi" w:cstheme="majorBidi"/>
        </w:rPr>
        <w:instrText xml:space="preserve"> ADDIN ZOTERO_ITEM CSL_CITATION {"citationID":"ecEVM6oi","properties":{"formattedCitation":"(Zadok &amp; Voloch, 2018)","plainCitation":"(Zadok &amp; Voloch, 2018)","noteIndex":0},"citationItems":[{"id":"cColcIhM/oqNbEaHQ","uris":["http://zotero.org/users/local/6Bz532aS/items/REUTD5JX"],"uri":["http://zotero.org/users/local/6Bz532aS/items/REUTD5JX"],"itemData":{"id":303,"type":"article-journal","title":"Applying PBL to teaching robotics","container-title":"International Journal of Innovation and Learning","page":"138-151","volume":"24","issue":"2","source":"inderscienceonline.com (Atypon)","abstract":"More than 30 years ago, new ventures in the field of robotics began to appear in the educational systems all over the world. Robotics projects can serve as a good platform for the implementation of meaningful learning characteristics, such as finding interest and challenge, sense of control in the learning process and personal empowerment. In addition, this practice contributes to the fostering of high-order skills, such as metacognitive thinking, problem solving, creativity and teamwork. In recent years, the Israeli Ministry of Education adopted the participation of students in robotics competitions, which exposes students to the world of engineering challenges by building an autonomous robot which performs a number of tasks on the job board, under the guidance of teachers and instructors. This article describes a case study that addressed two main issues related to the project-based learning method. It examined the relationship between project-based learning, robotics and project management fundamentals, and the teacher's preference for adopting a possible solution for implementing this method optimally.","URL":"https://www.inderscienceonline.com/doi/abs/10.1504/IJIL.2018.094068","DOI":"10.1504/IJIL.2018.094068","ISSN":"1471-8197","journalAbbreviation":"International Journal of Innovation and Learning","author":[{"family":"Zadok","given":"Yair"},{"family":"Voloch","given":"Nadav"}],"issued":{"date-parts":[["2018",1,1]]},"accessed":{"date-parts":[["2019",6,22]]}}}],"schema":"https://github.com/citation-style-language/schema/raw/master/csl-citation.json"} </w:instrText>
      </w:r>
      <w:r w:rsidRPr="00334ADE">
        <w:rPr>
          <w:rFonts w:asciiTheme="majorBidi" w:hAnsiTheme="majorBidi" w:cstheme="majorBidi"/>
        </w:rPr>
        <w:fldChar w:fldCharType="separate"/>
      </w:r>
      <w:r w:rsidRPr="00FD13E6">
        <w:rPr>
          <w:rFonts w:asciiTheme="majorBidi" w:hAnsiTheme="majorBidi" w:cstheme="majorBidi"/>
        </w:rPr>
        <w:t>(Zadok &amp; Voloch, 2018)</w:t>
      </w:r>
      <w:r w:rsidRPr="00FD13E6">
        <w:rPr>
          <w:rFonts w:asciiTheme="majorBidi" w:hAnsiTheme="majorBidi" w:cstheme="majorBidi"/>
        </w:rPr>
        <w:fldChar w:fldCharType="end"/>
      </w:r>
      <w:r w:rsidRPr="00FD13E6">
        <w:rPr>
          <w:rFonts w:asciiTheme="majorBidi" w:hAnsiTheme="majorBidi" w:cstheme="majorBidi"/>
        </w:rPr>
        <w:t xml:space="preserve">. </w:t>
      </w:r>
    </w:p>
    <w:p w14:paraId="37AA0475" w14:textId="6197B880" w:rsidR="00630EA9" w:rsidRPr="000B7963" w:rsidRDefault="00630EA9">
      <w:pPr>
        <w:spacing w:line="480" w:lineRule="auto"/>
        <w:ind w:firstLine="720"/>
        <w:rPr>
          <w:rFonts w:asciiTheme="majorBidi" w:hAnsiTheme="majorBidi" w:cstheme="majorBidi"/>
        </w:rPr>
        <w:pPrChange w:id="516" w:author="ALE editor" w:date="2019-10-22T13:19:00Z">
          <w:pPr>
            <w:spacing w:line="480" w:lineRule="auto"/>
          </w:pPr>
        </w:pPrChange>
      </w:pPr>
      <w:r w:rsidRPr="00FD13E6">
        <w:rPr>
          <w:rFonts w:asciiTheme="majorBidi" w:hAnsiTheme="majorBidi" w:cstheme="majorBidi"/>
        </w:rPr>
        <w:t>In most cases, principals prefer</w:t>
      </w:r>
      <w:del w:id="517" w:author="ALE editor" w:date="2019-10-22T13:27:00Z">
        <w:r w:rsidRPr="003112A6" w:rsidDel="00835EBA">
          <w:rPr>
            <w:rFonts w:asciiTheme="majorBidi" w:hAnsiTheme="majorBidi" w:cstheme="majorBidi"/>
          </w:rPr>
          <w:delText>red</w:delText>
        </w:r>
      </w:del>
      <w:r w:rsidRPr="003112A6">
        <w:rPr>
          <w:rFonts w:asciiTheme="majorBidi" w:hAnsiTheme="majorBidi" w:cstheme="majorBidi"/>
        </w:rPr>
        <w:t xml:space="preserve"> </w:t>
      </w:r>
      <w:commentRangeStart w:id="518"/>
      <w:r w:rsidRPr="003112A6">
        <w:rPr>
          <w:rFonts w:asciiTheme="majorBidi" w:hAnsiTheme="majorBidi" w:cstheme="majorBidi"/>
        </w:rPr>
        <w:t xml:space="preserve">educators (class tutors) over professional </w:t>
      </w:r>
      <w:r w:rsidRPr="000B7963">
        <w:rPr>
          <w:rFonts w:asciiTheme="majorBidi" w:hAnsiTheme="majorBidi" w:cstheme="majorBidi"/>
        </w:rPr>
        <w:t>teachers</w:t>
      </w:r>
      <w:commentRangeEnd w:id="518"/>
      <w:r w:rsidR="00835EBA" w:rsidRPr="000B7963">
        <w:rPr>
          <w:rStyle w:val="CommentReference"/>
          <w:rFonts w:asciiTheme="majorBidi" w:hAnsiTheme="majorBidi" w:cstheme="majorBidi"/>
          <w:sz w:val="24"/>
          <w:szCs w:val="24"/>
          <w:rPrChange w:id="519" w:author="CLIBHALL-ST03" w:date="2019-10-23T10:08:00Z">
            <w:rPr>
              <w:rStyle w:val="CommentReference"/>
            </w:rPr>
          </w:rPrChange>
        </w:rPr>
        <w:commentReference w:id="518"/>
      </w:r>
      <w:r w:rsidRPr="00FD13E6">
        <w:rPr>
          <w:rFonts w:asciiTheme="majorBidi" w:hAnsiTheme="majorBidi" w:cstheme="majorBidi"/>
        </w:rPr>
        <w:t xml:space="preserve">, because of the </w:t>
      </w:r>
      <w:commentRangeStart w:id="520"/>
      <w:r w:rsidRPr="00FD13E6">
        <w:rPr>
          <w:rFonts w:asciiTheme="majorBidi" w:hAnsiTheme="majorBidi" w:cstheme="majorBidi"/>
        </w:rPr>
        <w:t xml:space="preserve">ecological orientation </w:t>
      </w:r>
      <w:commentRangeEnd w:id="520"/>
      <w:r w:rsidR="003112A6">
        <w:rPr>
          <w:rStyle w:val="CommentReference"/>
        </w:rPr>
        <w:commentReference w:id="520"/>
      </w:r>
      <w:r w:rsidRPr="00FD13E6">
        <w:rPr>
          <w:rFonts w:asciiTheme="majorBidi" w:hAnsiTheme="majorBidi" w:cstheme="majorBidi"/>
        </w:rPr>
        <w:t>of educators required by the project</w:t>
      </w:r>
      <w:ins w:id="521" w:author="ALE editor" w:date="2019-10-22T13:28:00Z">
        <w:r w:rsidR="00835EBA" w:rsidRPr="00FD13E6">
          <w:rPr>
            <w:rFonts w:asciiTheme="majorBidi" w:hAnsiTheme="majorBidi" w:cstheme="majorBidi"/>
          </w:rPr>
          <w:t>. This</w:t>
        </w:r>
      </w:ins>
      <w:del w:id="522" w:author="ALE editor" w:date="2019-10-22T13:28:00Z">
        <w:r w:rsidRPr="003112A6" w:rsidDel="00835EBA">
          <w:rPr>
            <w:rFonts w:asciiTheme="majorBidi" w:hAnsiTheme="majorBidi" w:cstheme="majorBidi"/>
          </w:rPr>
          <w:delText>, an</w:delText>
        </w:r>
      </w:del>
      <w:r w:rsidRPr="003112A6">
        <w:rPr>
          <w:rFonts w:asciiTheme="majorBidi" w:hAnsiTheme="majorBidi" w:cstheme="majorBidi"/>
        </w:rPr>
        <w:t xml:space="preserve"> orientation </w:t>
      </w:r>
      <w:ins w:id="523" w:author="ALE editor" w:date="2019-10-22T13:28:00Z">
        <w:r w:rsidR="00835EBA" w:rsidRPr="000B7963">
          <w:rPr>
            <w:rFonts w:asciiTheme="majorBidi" w:hAnsiTheme="majorBidi" w:cstheme="majorBidi"/>
          </w:rPr>
          <w:t xml:space="preserve">is </w:t>
        </w:r>
      </w:ins>
      <w:r w:rsidRPr="000B7963">
        <w:rPr>
          <w:rFonts w:asciiTheme="majorBidi" w:hAnsiTheme="majorBidi" w:cstheme="majorBidi"/>
        </w:rPr>
        <w:t>manifest</w:t>
      </w:r>
      <w:del w:id="524" w:author="ALE editor" w:date="2019-10-22T13:28:00Z">
        <w:r w:rsidRPr="000B7963" w:rsidDel="00835EBA">
          <w:rPr>
            <w:rFonts w:asciiTheme="majorBidi" w:hAnsiTheme="majorBidi" w:cstheme="majorBidi"/>
          </w:rPr>
          <w:delText>ed</w:delText>
        </w:r>
      </w:del>
      <w:r w:rsidRPr="000B7963">
        <w:rPr>
          <w:rFonts w:asciiTheme="majorBidi" w:hAnsiTheme="majorBidi" w:cstheme="majorBidi"/>
        </w:rPr>
        <w:t xml:space="preserve"> in the relationships </w:t>
      </w:r>
      <w:del w:id="525" w:author="ALE editor" w:date="2019-10-27T11:01:00Z">
        <w:r w:rsidRPr="000B7963" w:rsidDel="0027186A">
          <w:rPr>
            <w:rFonts w:asciiTheme="majorBidi" w:hAnsiTheme="majorBidi" w:cstheme="majorBidi"/>
          </w:rPr>
          <w:delText xml:space="preserve">with </w:delText>
        </w:r>
      </w:del>
      <w:ins w:id="526" w:author="ALE editor" w:date="2019-10-27T11:01:00Z">
        <w:r w:rsidR="0027186A">
          <w:rPr>
            <w:rFonts w:asciiTheme="majorBidi" w:hAnsiTheme="majorBidi" w:cstheme="majorBidi"/>
          </w:rPr>
          <w:t>among</w:t>
        </w:r>
        <w:r w:rsidR="0027186A" w:rsidRPr="000B7963">
          <w:rPr>
            <w:rFonts w:asciiTheme="majorBidi" w:hAnsiTheme="majorBidi" w:cstheme="majorBidi"/>
          </w:rPr>
          <w:t xml:space="preserve"> </w:t>
        </w:r>
      </w:ins>
      <w:r w:rsidRPr="000B7963">
        <w:rPr>
          <w:rFonts w:asciiTheme="majorBidi" w:hAnsiTheme="majorBidi" w:cstheme="majorBidi"/>
        </w:rPr>
        <w:t>elements within the school</w:t>
      </w:r>
      <w:ins w:id="527" w:author="ALE editor" w:date="2019-10-27T11:01:00Z">
        <w:r w:rsidR="0027186A">
          <w:rPr>
            <w:rFonts w:asciiTheme="majorBidi" w:hAnsiTheme="majorBidi" w:cstheme="majorBidi"/>
          </w:rPr>
          <w:t>,</w:t>
        </w:r>
      </w:ins>
      <w:r w:rsidRPr="000B7963">
        <w:rPr>
          <w:rFonts w:asciiTheme="majorBidi" w:hAnsiTheme="majorBidi" w:cstheme="majorBidi"/>
        </w:rPr>
        <w:t xml:space="preserve"> </w:t>
      </w:r>
      <w:del w:id="528" w:author="ALE editor" w:date="2019-10-27T11:01:00Z">
        <w:r w:rsidRPr="000B7963" w:rsidDel="0027186A">
          <w:rPr>
            <w:rFonts w:asciiTheme="majorBidi" w:hAnsiTheme="majorBidi" w:cstheme="majorBidi"/>
          </w:rPr>
          <w:delText xml:space="preserve">and </w:delText>
        </w:r>
      </w:del>
      <w:r w:rsidRPr="000B7963">
        <w:rPr>
          <w:rFonts w:asciiTheme="majorBidi" w:hAnsiTheme="majorBidi" w:cstheme="majorBidi"/>
        </w:rPr>
        <w:t>the community</w:t>
      </w:r>
      <w:ins w:id="529" w:author="ALE editor" w:date="2019-10-27T11:01:00Z">
        <w:r w:rsidR="0027186A">
          <w:rPr>
            <w:rFonts w:asciiTheme="majorBidi" w:hAnsiTheme="majorBidi" w:cstheme="majorBidi"/>
          </w:rPr>
          <w:t>,</w:t>
        </w:r>
      </w:ins>
      <w:r w:rsidRPr="000B7963">
        <w:rPr>
          <w:rFonts w:asciiTheme="majorBidi" w:hAnsiTheme="majorBidi" w:cstheme="majorBidi"/>
        </w:rPr>
        <w:t xml:space="preserve"> and </w:t>
      </w:r>
      <w:del w:id="530" w:author="ALE editor" w:date="2019-10-27T11:01:00Z">
        <w:r w:rsidRPr="000B7963" w:rsidDel="0027186A">
          <w:rPr>
            <w:rFonts w:asciiTheme="majorBidi" w:hAnsiTheme="majorBidi" w:cstheme="majorBidi"/>
          </w:rPr>
          <w:delText xml:space="preserve">with </w:delText>
        </w:r>
      </w:del>
      <w:r w:rsidRPr="000B7963">
        <w:rPr>
          <w:rFonts w:asciiTheme="majorBidi" w:hAnsiTheme="majorBidi" w:cstheme="majorBidi"/>
        </w:rPr>
        <w:t xml:space="preserve">parents involved in the </w:t>
      </w:r>
      <w:commentRangeStart w:id="531"/>
      <w:r w:rsidRPr="000B7963">
        <w:rPr>
          <w:rFonts w:asciiTheme="majorBidi" w:hAnsiTheme="majorBidi" w:cstheme="majorBidi"/>
        </w:rPr>
        <w:t>PBL projects</w:t>
      </w:r>
      <w:commentRangeEnd w:id="531"/>
      <w:r w:rsidR="00835EBA" w:rsidRPr="000B7963">
        <w:rPr>
          <w:rStyle w:val="CommentReference"/>
          <w:rFonts w:asciiTheme="majorBidi" w:hAnsiTheme="majorBidi" w:cstheme="majorBidi"/>
          <w:sz w:val="24"/>
          <w:szCs w:val="24"/>
          <w:rPrChange w:id="532" w:author="CLIBHALL-ST03" w:date="2019-10-23T10:08:00Z">
            <w:rPr>
              <w:rStyle w:val="CommentReference"/>
            </w:rPr>
          </w:rPrChange>
        </w:rPr>
        <w:commentReference w:id="531"/>
      </w:r>
      <w:r w:rsidRPr="00FD13E6">
        <w:rPr>
          <w:rFonts w:asciiTheme="majorBidi" w:hAnsiTheme="majorBidi" w:cstheme="majorBidi"/>
        </w:rPr>
        <w:t xml:space="preserve">. This </w:t>
      </w:r>
      <w:ins w:id="533" w:author="ALE editor" w:date="2019-10-27T11:01:00Z">
        <w:r w:rsidR="0027186A">
          <w:rPr>
            <w:rFonts w:asciiTheme="majorBidi" w:hAnsiTheme="majorBidi" w:cstheme="majorBidi"/>
          </w:rPr>
          <w:t xml:space="preserve">can </w:t>
        </w:r>
      </w:ins>
      <w:r w:rsidRPr="00FD13E6">
        <w:rPr>
          <w:rFonts w:asciiTheme="majorBidi" w:hAnsiTheme="majorBidi" w:cstheme="majorBidi"/>
        </w:rPr>
        <w:t>le</w:t>
      </w:r>
      <w:ins w:id="534" w:author="ALE editor" w:date="2019-10-27T11:01:00Z">
        <w:r w:rsidR="0027186A">
          <w:rPr>
            <w:rFonts w:asciiTheme="majorBidi" w:hAnsiTheme="majorBidi" w:cstheme="majorBidi"/>
          </w:rPr>
          <w:t>a</w:t>
        </w:r>
      </w:ins>
      <w:r w:rsidRPr="00FD13E6">
        <w:rPr>
          <w:rFonts w:asciiTheme="majorBidi" w:hAnsiTheme="majorBidi" w:cstheme="majorBidi"/>
        </w:rPr>
        <w:t xml:space="preserve">d to a situation in which some </w:t>
      </w:r>
      <w:del w:id="535" w:author="ALE editor" w:date="2019-10-27T11:02:00Z">
        <w:r w:rsidRPr="00FD13E6" w:rsidDel="0027186A">
          <w:rPr>
            <w:rFonts w:asciiTheme="majorBidi" w:hAnsiTheme="majorBidi" w:cstheme="majorBidi"/>
          </w:rPr>
          <w:delText xml:space="preserve">of the </w:delText>
        </w:r>
      </w:del>
      <w:r w:rsidRPr="00FD13E6">
        <w:rPr>
          <w:rFonts w:asciiTheme="majorBidi" w:hAnsiTheme="majorBidi" w:cstheme="majorBidi"/>
        </w:rPr>
        <w:t xml:space="preserve">teachers leading </w:t>
      </w:r>
      <w:del w:id="536" w:author="ALE editor" w:date="2019-10-22T13:31:00Z">
        <w:r w:rsidRPr="00FD13E6" w:rsidDel="00835EBA">
          <w:rPr>
            <w:rFonts w:asciiTheme="majorBidi" w:hAnsiTheme="majorBidi" w:cstheme="majorBidi"/>
          </w:rPr>
          <w:lastRenderedPageBreak/>
          <w:delText xml:space="preserve">PBL </w:delText>
        </w:r>
      </w:del>
      <w:ins w:id="537" w:author="ALE editor" w:date="2019-10-22T13:31:00Z">
        <w:r w:rsidR="00835EBA" w:rsidRPr="00FD13E6">
          <w:rPr>
            <w:rFonts w:asciiTheme="majorBidi" w:hAnsiTheme="majorBidi" w:cstheme="majorBidi"/>
          </w:rPr>
          <w:t xml:space="preserve">learning </w:t>
        </w:r>
      </w:ins>
      <w:r w:rsidRPr="003112A6">
        <w:rPr>
          <w:rFonts w:asciiTheme="majorBidi" w:hAnsiTheme="majorBidi" w:cstheme="majorBidi"/>
        </w:rPr>
        <w:t>projects ha</w:t>
      </w:r>
      <w:ins w:id="538" w:author="ALE editor" w:date="2019-10-27T11:02:00Z">
        <w:r w:rsidR="0027186A">
          <w:rPr>
            <w:rFonts w:asciiTheme="majorBidi" w:hAnsiTheme="majorBidi" w:cstheme="majorBidi"/>
          </w:rPr>
          <w:t>ve</w:t>
        </w:r>
      </w:ins>
      <w:del w:id="539" w:author="ALE editor" w:date="2019-10-27T11:02:00Z">
        <w:r w:rsidRPr="003112A6" w:rsidDel="0027186A">
          <w:rPr>
            <w:rFonts w:asciiTheme="majorBidi" w:hAnsiTheme="majorBidi" w:cstheme="majorBidi"/>
          </w:rPr>
          <w:delText>d</w:delText>
        </w:r>
      </w:del>
      <w:r w:rsidRPr="003112A6">
        <w:rPr>
          <w:rFonts w:asciiTheme="majorBidi" w:hAnsiTheme="majorBidi" w:cstheme="majorBidi"/>
        </w:rPr>
        <w:t xml:space="preserve"> the appropriate disciplinary background, such as engineering, programming, and physics, while others</w:t>
      </w:r>
      <w:del w:id="540" w:author="ALE editor" w:date="2019-10-27T11:02:00Z">
        <w:r w:rsidRPr="003112A6" w:rsidDel="0027186A">
          <w:rPr>
            <w:rFonts w:asciiTheme="majorBidi" w:hAnsiTheme="majorBidi" w:cstheme="majorBidi"/>
          </w:rPr>
          <w:delText>,</w:delText>
        </w:r>
      </w:del>
      <w:r w:rsidRPr="003112A6">
        <w:rPr>
          <w:rFonts w:asciiTheme="majorBidi" w:hAnsiTheme="majorBidi" w:cstheme="majorBidi"/>
        </w:rPr>
        <w:t xml:space="preserve"> </w:t>
      </w:r>
      <w:del w:id="541" w:author="ALE editor" w:date="2019-10-27T11:02:00Z">
        <w:r w:rsidRPr="003112A6" w:rsidDel="0027186A">
          <w:rPr>
            <w:rFonts w:asciiTheme="majorBidi" w:hAnsiTheme="majorBidi" w:cstheme="majorBidi"/>
          </w:rPr>
          <w:delText xml:space="preserve">mainly educators, </w:delText>
        </w:r>
      </w:del>
      <w:r w:rsidRPr="003112A6">
        <w:rPr>
          <w:rFonts w:asciiTheme="majorBidi" w:hAnsiTheme="majorBidi" w:cstheme="majorBidi"/>
        </w:rPr>
        <w:t>had no relevant background.</w:t>
      </w:r>
    </w:p>
    <w:p w14:paraId="3CE5EFAA" w14:textId="4D066088" w:rsidR="00F20B2F" w:rsidRPr="000B7963" w:rsidRDefault="00F20B2F" w:rsidP="003112A6">
      <w:pPr>
        <w:pStyle w:val="Heading1"/>
        <w:bidi w:val="0"/>
        <w:spacing w:line="480" w:lineRule="auto"/>
        <w:rPr>
          <w:rFonts w:asciiTheme="majorBidi" w:hAnsiTheme="majorBidi"/>
          <w:sz w:val="24"/>
          <w:szCs w:val="24"/>
          <w:u w:val="single"/>
          <w:rPrChange w:id="542" w:author="CLIBHALL-ST03" w:date="2019-10-23T10:08:00Z">
            <w:rPr>
              <w:rFonts w:asciiTheme="majorBidi" w:hAnsiTheme="majorBidi"/>
              <w:u w:val="single"/>
            </w:rPr>
          </w:rPrChange>
        </w:rPr>
      </w:pPr>
      <w:del w:id="543" w:author="ALE editor" w:date="2019-10-22T13:34:00Z">
        <w:r w:rsidRPr="000B7963" w:rsidDel="002001E0">
          <w:rPr>
            <w:rFonts w:asciiTheme="majorBidi" w:hAnsiTheme="majorBidi"/>
            <w:sz w:val="24"/>
            <w:szCs w:val="24"/>
            <w:u w:val="single"/>
            <w:rPrChange w:id="544" w:author="CLIBHALL-ST03" w:date="2019-10-23T10:08:00Z">
              <w:rPr>
                <w:rFonts w:asciiTheme="majorBidi" w:hAnsiTheme="majorBidi"/>
                <w:u w:val="single"/>
              </w:rPr>
            </w:rPrChange>
          </w:rPr>
          <w:delText xml:space="preserve">mutual </w:delText>
        </w:r>
      </w:del>
      <w:ins w:id="545" w:author="ALE editor" w:date="2019-10-22T13:34:00Z">
        <w:r w:rsidR="002001E0" w:rsidRPr="000B7963">
          <w:rPr>
            <w:rFonts w:asciiTheme="majorBidi" w:hAnsiTheme="majorBidi"/>
            <w:sz w:val="24"/>
            <w:szCs w:val="24"/>
            <w:u w:val="single"/>
            <w:rPrChange w:id="546" w:author="CLIBHALL-ST03" w:date="2019-10-23T10:08:00Z">
              <w:rPr>
                <w:rFonts w:asciiTheme="majorBidi" w:hAnsiTheme="majorBidi"/>
                <w:u w:val="single"/>
              </w:rPr>
            </w:rPrChange>
          </w:rPr>
          <w:t xml:space="preserve">Mutual </w:t>
        </w:r>
        <w:del w:id="547" w:author="CLIBHALL-ST03" w:date="2019-10-23T10:31:00Z">
          <w:r w:rsidR="002001E0" w:rsidRPr="000B7963" w:rsidDel="003112A6">
            <w:rPr>
              <w:rFonts w:asciiTheme="majorBidi" w:hAnsiTheme="majorBidi"/>
              <w:sz w:val="24"/>
              <w:szCs w:val="24"/>
              <w:u w:val="single"/>
              <w:rPrChange w:id="548" w:author="CLIBHALL-ST03" w:date="2019-10-23T10:08:00Z">
                <w:rPr>
                  <w:rFonts w:asciiTheme="majorBidi" w:hAnsiTheme="majorBidi"/>
                  <w:u w:val="single"/>
                </w:rPr>
              </w:rPrChange>
            </w:rPr>
            <w:delText>C</w:delText>
          </w:r>
        </w:del>
      </w:ins>
      <w:ins w:id="549" w:author="CLIBHALL-ST03" w:date="2019-10-23T10:31:00Z">
        <w:r w:rsidR="003112A6">
          <w:rPr>
            <w:rFonts w:asciiTheme="majorBidi" w:hAnsiTheme="majorBidi"/>
            <w:sz w:val="24"/>
            <w:szCs w:val="24"/>
            <w:u w:val="single"/>
          </w:rPr>
          <w:t>c</w:t>
        </w:r>
      </w:ins>
      <w:del w:id="550" w:author="ALE editor" w:date="2019-10-22T13:34:00Z">
        <w:r w:rsidRPr="000B7963" w:rsidDel="002001E0">
          <w:rPr>
            <w:rFonts w:asciiTheme="majorBidi" w:hAnsiTheme="majorBidi"/>
            <w:sz w:val="24"/>
            <w:szCs w:val="24"/>
            <w:u w:val="single"/>
            <w:rPrChange w:id="551" w:author="CLIBHALL-ST03" w:date="2019-10-23T10:08:00Z">
              <w:rPr>
                <w:rFonts w:asciiTheme="majorBidi" w:hAnsiTheme="majorBidi"/>
                <w:u w:val="single"/>
              </w:rPr>
            </w:rPrChange>
          </w:rPr>
          <w:delText>c</w:delText>
        </w:r>
      </w:del>
      <w:r w:rsidRPr="000B7963">
        <w:rPr>
          <w:rFonts w:asciiTheme="majorBidi" w:hAnsiTheme="majorBidi"/>
          <w:sz w:val="24"/>
          <w:szCs w:val="24"/>
          <w:u w:val="single"/>
          <w:rPrChange w:id="552" w:author="CLIBHALL-ST03" w:date="2019-10-23T10:08:00Z">
            <w:rPr>
              <w:rFonts w:asciiTheme="majorBidi" w:hAnsiTheme="majorBidi"/>
              <w:u w:val="single"/>
            </w:rPr>
          </w:rPrChange>
        </w:rPr>
        <w:t xml:space="preserve">reative </w:t>
      </w:r>
      <w:del w:id="553" w:author="ALE editor" w:date="2019-10-22T13:34:00Z">
        <w:r w:rsidRPr="000B7963" w:rsidDel="002001E0">
          <w:rPr>
            <w:rFonts w:asciiTheme="majorBidi" w:hAnsiTheme="majorBidi"/>
            <w:sz w:val="24"/>
            <w:szCs w:val="24"/>
            <w:u w:val="single"/>
            <w:rPrChange w:id="554" w:author="CLIBHALL-ST03" w:date="2019-10-23T10:08:00Z">
              <w:rPr>
                <w:rFonts w:asciiTheme="majorBidi" w:hAnsiTheme="majorBidi"/>
                <w:u w:val="single"/>
              </w:rPr>
            </w:rPrChange>
          </w:rPr>
          <w:delText>space</w:delText>
        </w:r>
      </w:del>
      <w:ins w:id="555" w:author="ALE editor" w:date="2019-10-22T13:34:00Z">
        <w:del w:id="556" w:author="CLIBHALL-ST03" w:date="2019-10-23T10:31:00Z">
          <w:r w:rsidR="002001E0" w:rsidRPr="000B7963" w:rsidDel="003112A6">
            <w:rPr>
              <w:rFonts w:asciiTheme="majorBidi" w:hAnsiTheme="majorBidi"/>
              <w:sz w:val="24"/>
              <w:szCs w:val="24"/>
              <w:u w:val="single"/>
              <w:rPrChange w:id="557" w:author="CLIBHALL-ST03" w:date="2019-10-23T10:08:00Z">
                <w:rPr>
                  <w:rFonts w:asciiTheme="majorBidi" w:hAnsiTheme="majorBidi"/>
                  <w:u w:val="single"/>
                </w:rPr>
              </w:rPrChange>
            </w:rPr>
            <w:delText>S</w:delText>
          </w:r>
        </w:del>
      </w:ins>
      <w:ins w:id="558" w:author="CLIBHALL-ST03" w:date="2019-10-23T10:31:00Z">
        <w:r w:rsidR="003112A6">
          <w:rPr>
            <w:rFonts w:asciiTheme="majorBidi" w:hAnsiTheme="majorBidi"/>
            <w:sz w:val="24"/>
            <w:szCs w:val="24"/>
            <w:u w:val="single"/>
          </w:rPr>
          <w:t>s</w:t>
        </w:r>
      </w:ins>
      <w:ins w:id="559" w:author="ALE editor" w:date="2019-10-22T13:34:00Z">
        <w:r w:rsidR="002001E0" w:rsidRPr="000B7963">
          <w:rPr>
            <w:rFonts w:asciiTheme="majorBidi" w:hAnsiTheme="majorBidi"/>
            <w:sz w:val="24"/>
            <w:szCs w:val="24"/>
            <w:u w:val="single"/>
            <w:rPrChange w:id="560" w:author="CLIBHALL-ST03" w:date="2019-10-23T10:08:00Z">
              <w:rPr>
                <w:rFonts w:asciiTheme="majorBidi" w:hAnsiTheme="majorBidi"/>
                <w:u w:val="single"/>
              </w:rPr>
            </w:rPrChange>
          </w:rPr>
          <w:t>pace</w:t>
        </w:r>
      </w:ins>
    </w:p>
    <w:p w14:paraId="5C2826BF" w14:textId="2F8E0E20" w:rsidR="00F20B2F" w:rsidRPr="00FD13E6" w:rsidDel="003112A6" w:rsidRDefault="00F20B2F">
      <w:pPr>
        <w:spacing w:line="480" w:lineRule="auto"/>
        <w:ind w:firstLine="720"/>
        <w:rPr>
          <w:del w:id="561" w:author="CLIBHALL-ST03" w:date="2019-10-23T10:33:00Z"/>
          <w:rFonts w:asciiTheme="majorBidi" w:hAnsiTheme="majorBidi" w:cstheme="majorBidi"/>
        </w:rPr>
        <w:pPrChange w:id="562" w:author="CLIBHALL-ST03" w:date="2019-10-23T10:33:00Z">
          <w:pPr>
            <w:spacing w:line="480" w:lineRule="auto"/>
          </w:pPr>
        </w:pPrChange>
      </w:pPr>
      <w:del w:id="563" w:author="ALE editor" w:date="2019-10-22T13:36:00Z">
        <w:r w:rsidRPr="00FD13E6" w:rsidDel="002001E0">
          <w:rPr>
            <w:rFonts w:asciiTheme="majorBidi" w:hAnsiTheme="majorBidi" w:cstheme="majorBidi"/>
          </w:rPr>
          <w:delText xml:space="preserve">It </w:delText>
        </w:r>
      </w:del>
      <w:ins w:id="564" w:author="ALE editor" w:date="2019-10-22T13:36:00Z">
        <w:r w:rsidR="002001E0" w:rsidRPr="00FD13E6">
          <w:rPr>
            <w:rFonts w:asciiTheme="majorBidi" w:hAnsiTheme="majorBidi" w:cstheme="majorBidi"/>
          </w:rPr>
          <w:t xml:space="preserve">Mutual creative space </w:t>
        </w:r>
      </w:ins>
      <w:r w:rsidRPr="003112A6">
        <w:rPr>
          <w:rFonts w:asciiTheme="majorBidi" w:hAnsiTheme="majorBidi" w:cstheme="majorBidi"/>
        </w:rPr>
        <w:t xml:space="preserve">is </w:t>
      </w:r>
      <w:del w:id="565" w:author="ALE editor" w:date="2019-10-22T13:36:00Z">
        <w:r w:rsidRPr="003112A6" w:rsidDel="002001E0">
          <w:rPr>
            <w:rFonts w:asciiTheme="majorBidi" w:hAnsiTheme="majorBidi" w:cstheme="majorBidi"/>
          </w:rPr>
          <w:delText xml:space="preserve">something </w:delText>
        </w:r>
      </w:del>
      <w:ins w:id="566" w:author="ALE editor" w:date="2019-10-22T13:36:00Z">
        <w:r w:rsidR="002001E0" w:rsidRPr="003112A6">
          <w:rPr>
            <w:rFonts w:asciiTheme="majorBidi" w:hAnsiTheme="majorBidi" w:cstheme="majorBidi"/>
          </w:rPr>
          <w:t>a</w:t>
        </w:r>
        <w:r w:rsidR="002001E0" w:rsidRPr="000B7963">
          <w:rPr>
            <w:rFonts w:asciiTheme="majorBidi" w:hAnsiTheme="majorBidi" w:cstheme="majorBidi"/>
          </w:rPr>
          <w:t xml:space="preserve"> </w:t>
        </w:r>
      </w:ins>
      <w:del w:id="567" w:author="CLIBHALL-ST03" w:date="2019-10-23T10:31:00Z">
        <w:r w:rsidRPr="000B7963" w:rsidDel="003112A6">
          <w:rPr>
            <w:rFonts w:asciiTheme="majorBidi" w:hAnsiTheme="majorBidi" w:cstheme="majorBidi"/>
          </w:rPr>
          <w:delText xml:space="preserve">new </w:delText>
        </w:r>
      </w:del>
      <w:ins w:id="568" w:author="ALE editor" w:date="2019-10-22T13:36:00Z">
        <w:r w:rsidR="002001E0" w:rsidRPr="000B7963">
          <w:rPr>
            <w:rFonts w:asciiTheme="majorBidi" w:hAnsiTheme="majorBidi" w:cstheme="majorBidi"/>
          </w:rPr>
          <w:t xml:space="preserve">concept </w:t>
        </w:r>
      </w:ins>
      <w:del w:id="569" w:author="ALE editor" w:date="2019-10-22T13:36:00Z">
        <w:r w:rsidRPr="000B7963" w:rsidDel="002001E0">
          <w:rPr>
            <w:rFonts w:asciiTheme="majorBidi" w:hAnsiTheme="majorBidi" w:cstheme="majorBidi"/>
          </w:rPr>
          <w:delText xml:space="preserve">that </w:delText>
        </w:r>
      </w:del>
      <w:r w:rsidRPr="000B7963">
        <w:rPr>
          <w:rFonts w:asciiTheme="majorBidi" w:hAnsiTheme="majorBidi" w:cstheme="majorBidi"/>
        </w:rPr>
        <w:t xml:space="preserve">based on the negotiation of perceptions, beliefs, attitudes, and behaviors, including mutual learning </w:t>
      </w:r>
      <w:r w:rsidRPr="00FD13E6">
        <w:rPr>
          <w:rFonts w:asciiTheme="majorBidi" w:hAnsiTheme="majorBidi" w:cstheme="majorBidi"/>
        </w:rPr>
        <w:fldChar w:fldCharType="begin"/>
      </w:r>
      <w:r w:rsidRPr="000B7963">
        <w:rPr>
          <w:rFonts w:asciiTheme="majorBidi" w:hAnsiTheme="majorBidi" w:cstheme="majorBidi"/>
        </w:rPr>
        <w:instrText xml:space="preserve"> ADDIN ZOTERO_ITEM CSL_CITATION {"citationID":"hehjUMkR","properties":{"formattedCitation":"(BenEzer, 2012)","plainCitation":"(BenEzer, 2012)","noteIndex":0},"citationItems":[{"id":1991,"uris":["http://zotero.org/users/4520076/items/8PDV6GG3"],"uri":["http://zotero.org/users/4520076/items/8PDV6GG3"],"itemData":{"id":1991,"type":"article-journal","title":"From Winnicott’s potential space to mutual creative space: A principle for intercultural psychotherapy","container-title":"Transcultural Psychiatry","page":"323-339","volume":"49","issue":"2","source":"DOI.org (Crossref)","DOI":"10.1177/1363461511435803","ISSN":"1363-4615, 1461-7471","title-short":"From Winnicott’s potential space to mutual creative space","journalAbbreviation":"Transcult Psychiatry","language":"en","author":[{"family":"BenEzer","given":"Gadi"}],"issued":{"date-parts":[["2012",4]]}}}],"schema":"https://github.com/citation-style-language/schema/raw/master/csl-citation.json"} </w:instrText>
      </w:r>
      <w:r w:rsidRPr="00334ADE">
        <w:rPr>
          <w:rFonts w:asciiTheme="majorBidi" w:hAnsiTheme="majorBidi" w:cstheme="majorBidi"/>
        </w:rPr>
        <w:fldChar w:fldCharType="separate"/>
      </w:r>
      <w:r w:rsidRPr="00FD13E6">
        <w:rPr>
          <w:rFonts w:asciiTheme="majorBidi" w:hAnsiTheme="majorBidi" w:cstheme="majorBidi"/>
        </w:rPr>
        <w:t>(BenEzer, 2012)</w:t>
      </w:r>
      <w:r w:rsidRPr="00FD13E6">
        <w:rPr>
          <w:rFonts w:asciiTheme="majorBidi" w:hAnsiTheme="majorBidi" w:cstheme="majorBidi"/>
        </w:rPr>
        <w:fldChar w:fldCharType="end"/>
      </w:r>
      <w:r w:rsidRPr="00FD13E6">
        <w:rPr>
          <w:rFonts w:asciiTheme="majorBidi" w:hAnsiTheme="majorBidi" w:cstheme="majorBidi"/>
        </w:rPr>
        <w:t xml:space="preserve">. </w:t>
      </w:r>
      <w:del w:id="570" w:author="ALE editor" w:date="2019-10-22T13:36:00Z">
        <w:r w:rsidRPr="00FD13E6" w:rsidDel="002001E0">
          <w:rPr>
            <w:rFonts w:asciiTheme="majorBidi" w:hAnsiTheme="majorBidi" w:cstheme="majorBidi"/>
          </w:rPr>
          <w:delText>Put differently.</w:delText>
        </w:r>
      </w:del>
      <w:ins w:id="571" w:author="ALE editor" w:date="2019-10-22T13:36:00Z">
        <w:r w:rsidR="002001E0" w:rsidRPr="00FD13E6">
          <w:rPr>
            <w:rFonts w:asciiTheme="majorBidi" w:hAnsiTheme="majorBidi" w:cstheme="majorBidi"/>
          </w:rPr>
          <w:t>In other words,</w:t>
        </w:r>
      </w:ins>
      <w:r w:rsidRPr="003112A6">
        <w:rPr>
          <w:rFonts w:asciiTheme="majorBidi" w:hAnsiTheme="majorBidi" w:cstheme="majorBidi"/>
        </w:rPr>
        <w:t xml:space="preserve"> </w:t>
      </w:r>
      <w:del w:id="572" w:author="ALE editor" w:date="2019-10-22T13:36:00Z">
        <w:r w:rsidRPr="003112A6" w:rsidDel="002001E0">
          <w:rPr>
            <w:rFonts w:asciiTheme="majorBidi" w:hAnsiTheme="majorBidi" w:cstheme="majorBidi"/>
          </w:rPr>
          <w:delText xml:space="preserve">This </w:delText>
        </w:r>
      </w:del>
      <w:ins w:id="573" w:author="ALE editor" w:date="2019-10-22T13:36:00Z">
        <w:r w:rsidR="002001E0" w:rsidRPr="003112A6">
          <w:rPr>
            <w:rFonts w:asciiTheme="majorBidi" w:hAnsiTheme="majorBidi" w:cstheme="majorBidi"/>
          </w:rPr>
          <w:t>t</w:t>
        </w:r>
        <w:r w:rsidR="002001E0" w:rsidRPr="000B7963">
          <w:rPr>
            <w:rFonts w:asciiTheme="majorBidi" w:hAnsiTheme="majorBidi" w:cstheme="majorBidi"/>
          </w:rPr>
          <w:t xml:space="preserve">his </w:t>
        </w:r>
      </w:ins>
      <w:r w:rsidRPr="000B7963">
        <w:rPr>
          <w:rFonts w:asciiTheme="majorBidi" w:hAnsiTheme="majorBidi" w:cstheme="majorBidi"/>
        </w:rPr>
        <w:t xml:space="preserve">is a way of creating a universal language. </w:t>
      </w:r>
      <w:ins w:id="574" w:author="ALE editor" w:date="2019-10-27T11:02:00Z">
        <w:r w:rsidR="0027186A">
          <w:rPr>
            <w:rFonts w:asciiTheme="majorBidi" w:hAnsiTheme="majorBidi" w:cstheme="majorBidi"/>
          </w:rPr>
          <w:t xml:space="preserve">Teachers and students create </w:t>
        </w:r>
      </w:ins>
      <w:del w:id="575" w:author="ALE editor" w:date="2019-10-22T13:36:00Z">
        <w:r w:rsidRPr="000B7963" w:rsidDel="002001E0">
          <w:rPr>
            <w:rFonts w:asciiTheme="majorBidi" w:hAnsiTheme="majorBidi" w:cstheme="majorBidi"/>
          </w:rPr>
          <w:delText>The c</w:delText>
        </w:r>
      </w:del>
      <w:del w:id="576" w:author="ALE editor" w:date="2019-10-27T11:02:00Z">
        <w:r w:rsidRPr="000B7963" w:rsidDel="0027186A">
          <w:rPr>
            <w:rFonts w:asciiTheme="majorBidi" w:hAnsiTheme="majorBidi" w:cstheme="majorBidi"/>
          </w:rPr>
          <w:delText xml:space="preserve">reation of </w:delText>
        </w:r>
      </w:del>
      <w:r w:rsidRPr="000B7963">
        <w:rPr>
          <w:rFonts w:asciiTheme="majorBidi" w:hAnsiTheme="majorBidi" w:cstheme="majorBidi"/>
        </w:rPr>
        <w:t xml:space="preserve">this space </w:t>
      </w:r>
      <w:del w:id="577" w:author="ALE editor" w:date="2019-10-22T13:37:00Z">
        <w:r w:rsidRPr="000B7963" w:rsidDel="002001E0">
          <w:rPr>
            <w:rFonts w:asciiTheme="majorBidi" w:hAnsiTheme="majorBidi" w:cstheme="majorBidi"/>
          </w:rPr>
          <w:delText xml:space="preserve">should grow out of them that </w:delText>
        </w:r>
      </w:del>
      <w:del w:id="578" w:author="ALE editor" w:date="2019-10-27T11:02:00Z">
        <w:r w:rsidRPr="000B7963" w:rsidDel="0027186A">
          <w:rPr>
            <w:rFonts w:asciiTheme="majorBidi" w:hAnsiTheme="majorBidi" w:cstheme="majorBidi"/>
          </w:rPr>
          <w:delText xml:space="preserve">is shared by </w:delText>
        </w:r>
      </w:del>
      <w:del w:id="579" w:author="ALE editor" w:date="2019-10-22T13:37:00Z">
        <w:r w:rsidRPr="000B7963" w:rsidDel="002001E0">
          <w:rPr>
            <w:rFonts w:asciiTheme="majorBidi" w:hAnsiTheme="majorBidi" w:cstheme="majorBidi"/>
          </w:rPr>
          <w:delText xml:space="preserve">both </w:delText>
        </w:r>
      </w:del>
      <w:del w:id="580" w:author="ALE editor" w:date="2019-10-27T11:02:00Z">
        <w:r w:rsidRPr="000B7963" w:rsidDel="0027186A">
          <w:rPr>
            <w:rFonts w:asciiTheme="majorBidi" w:hAnsiTheme="majorBidi" w:cstheme="majorBidi"/>
          </w:rPr>
          <w:delText>teacher and student</w:delText>
        </w:r>
      </w:del>
      <w:ins w:id="581" w:author="ALE editor" w:date="2019-10-27T11:02:00Z">
        <w:r w:rsidR="0027186A">
          <w:rPr>
            <w:rFonts w:asciiTheme="majorBidi" w:hAnsiTheme="majorBidi" w:cstheme="majorBidi"/>
          </w:rPr>
          <w:t>together</w:t>
        </w:r>
      </w:ins>
      <w:ins w:id="582" w:author="ALE editor" w:date="2019-10-22T13:37:00Z">
        <w:r w:rsidR="00D81726" w:rsidRPr="000B7963">
          <w:rPr>
            <w:rFonts w:asciiTheme="majorBidi" w:hAnsiTheme="majorBidi" w:cstheme="majorBidi"/>
          </w:rPr>
          <w:t xml:space="preserve">. A </w:t>
        </w:r>
      </w:ins>
      <w:del w:id="583" w:author="ALE editor" w:date="2019-10-22T13:37:00Z">
        <w:r w:rsidRPr="000B7963" w:rsidDel="002001E0">
          <w:rPr>
            <w:rFonts w:asciiTheme="majorBidi" w:hAnsiTheme="majorBidi" w:cstheme="majorBidi"/>
          </w:rPr>
          <w:delText>.</w:delText>
        </w:r>
        <w:r w:rsidRPr="000B7963" w:rsidDel="00D81726">
          <w:rPr>
            <w:rFonts w:asciiTheme="majorBidi" w:hAnsiTheme="majorBidi" w:cstheme="majorBidi"/>
          </w:rPr>
          <w:delText xml:space="preserve"> </w:delText>
        </w:r>
        <w:r w:rsidRPr="000B7963" w:rsidDel="002001E0">
          <w:rPr>
            <w:rFonts w:asciiTheme="majorBidi" w:hAnsiTheme="majorBidi" w:cstheme="majorBidi"/>
          </w:rPr>
          <w:delText>t</w:delText>
        </w:r>
        <w:r w:rsidRPr="000B7963" w:rsidDel="00D81726">
          <w:rPr>
            <w:rFonts w:asciiTheme="majorBidi" w:hAnsiTheme="majorBidi" w:cstheme="majorBidi"/>
          </w:rPr>
          <w:delText>hey can initiate something new that is shared by both sides.</w:delText>
        </w:r>
        <w:r w:rsidR="00D65887" w:rsidRPr="000B7963" w:rsidDel="00D81726">
          <w:rPr>
            <w:rFonts w:asciiTheme="majorBidi" w:hAnsiTheme="majorBidi" w:cstheme="majorBidi"/>
          </w:rPr>
          <w:delText xml:space="preserve"> "</w:delText>
        </w:r>
      </w:del>
      <w:r w:rsidRPr="000B7963">
        <w:rPr>
          <w:rFonts w:asciiTheme="majorBidi" w:hAnsiTheme="majorBidi" w:cstheme="majorBidi"/>
        </w:rPr>
        <w:t>mutual creative space</w:t>
      </w:r>
      <w:del w:id="584" w:author="ALE editor" w:date="2019-10-22T13:37:00Z">
        <w:r w:rsidR="00D65887" w:rsidRPr="000B7963" w:rsidDel="00D81726">
          <w:rPr>
            <w:rFonts w:asciiTheme="majorBidi" w:hAnsiTheme="majorBidi" w:cstheme="majorBidi"/>
          </w:rPr>
          <w:delText>"</w:delText>
        </w:r>
      </w:del>
      <w:r w:rsidRPr="000B7963">
        <w:rPr>
          <w:rFonts w:asciiTheme="majorBidi" w:hAnsiTheme="majorBidi" w:cstheme="majorBidi"/>
        </w:rPr>
        <w:t xml:space="preserve">, as described by </w:t>
      </w:r>
      <w:ins w:id="585" w:author="ALE editor" w:date="2019-10-22T13:36:00Z">
        <w:r w:rsidR="002001E0" w:rsidRPr="000B7963">
          <w:rPr>
            <w:rFonts w:asciiTheme="majorBidi" w:hAnsiTheme="majorBidi" w:cstheme="majorBidi"/>
          </w:rPr>
          <w:t>B</w:t>
        </w:r>
      </w:ins>
      <w:del w:id="586" w:author="ALE editor" w:date="2019-10-22T13:36:00Z">
        <w:r w:rsidRPr="000B7963" w:rsidDel="002001E0">
          <w:rPr>
            <w:rFonts w:asciiTheme="majorBidi" w:hAnsiTheme="majorBidi" w:cstheme="majorBidi"/>
          </w:rPr>
          <w:delText>b</w:delText>
        </w:r>
      </w:del>
      <w:r w:rsidRPr="000B7963">
        <w:rPr>
          <w:rFonts w:asciiTheme="majorBidi" w:hAnsiTheme="majorBidi" w:cstheme="majorBidi"/>
        </w:rPr>
        <w:t>enEzer</w:t>
      </w:r>
      <w:r w:rsidR="00D65887" w:rsidRPr="000B7963">
        <w:rPr>
          <w:rFonts w:asciiTheme="majorBidi" w:hAnsiTheme="majorBidi" w:cstheme="majorBidi"/>
        </w:rPr>
        <w:t xml:space="preserve"> (2012)</w:t>
      </w:r>
      <w:r w:rsidRPr="000B7963">
        <w:rPr>
          <w:rFonts w:asciiTheme="majorBidi" w:hAnsiTheme="majorBidi" w:cstheme="majorBidi"/>
        </w:rPr>
        <w:t xml:space="preserve">, can enable significant communication and a meaningful encounter between people </w:t>
      </w:r>
      <w:del w:id="587" w:author="ALE editor" w:date="2019-10-22T13:38:00Z">
        <w:r w:rsidRPr="000B7963" w:rsidDel="00D81726">
          <w:rPr>
            <w:rFonts w:asciiTheme="majorBidi" w:hAnsiTheme="majorBidi" w:cstheme="majorBidi"/>
          </w:rPr>
          <w:delText>belonging to</w:delText>
        </w:r>
      </w:del>
      <w:ins w:id="588" w:author="ALE editor" w:date="2019-10-22T13:38:00Z">
        <w:r w:rsidR="00D81726" w:rsidRPr="000B7963">
          <w:rPr>
            <w:rFonts w:asciiTheme="majorBidi" w:hAnsiTheme="majorBidi" w:cstheme="majorBidi"/>
          </w:rPr>
          <w:t>of</w:t>
        </w:r>
      </w:ins>
      <w:r w:rsidRPr="000B7963">
        <w:rPr>
          <w:rFonts w:asciiTheme="majorBidi" w:hAnsiTheme="majorBidi" w:cstheme="majorBidi"/>
        </w:rPr>
        <w:t xml:space="preserve"> different cultures. In this potential space, something new is created, and </w:t>
      </w:r>
      <w:del w:id="589" w:author="ALE editor" w:date="2019-10-22T13:38:00Z">
        <w:r w:rsidRPr="000B7963" w:rsidDel="00D81726">
          <w:rPr>
            <w:rFonts w:asciiTheme="majorBidi" w:hAnsiTheme="majorBidi" w:cstheme="majorBidi"/>
          </w:rPr>
          <w:delText xml:space="preserve">the </w:delText>
        </w:r>
      </w:del>
      <w:r w:rsidRPr="000B7963">
        <w:rPr>
          <w:rFonts w:asciiTheme="majorBidi" w:hAnsiTheme="majorBidi" w:cstheme="majorBidi"/>
        </w:rPr>
        <w:t xml:space="preserve">participants may experience </w:t>
      </w:r>
      <w:del w:id="590" w:author="CLIBHALL-ST03" w:date="2019-10-23T10:31:00Z">
        <w:r w:rsidRPr="000B7963" w:rsidDel="003112A6">
          <w:rPr>
            <w:rFonts w:asciiTheme="majorBidi" w:hAnsiTheme="majorBidi" w:cstheme="majorBidi"/>
          </w:rPr>
          <w:delText xml:space="preserve">a kind of </w:delText>
        </w:r>
      </w:del>
      <w:r w:rsidRPr="000B7963">
        <w:rPr>
          <w:rFonts w:asciiTheme="majorBidi" w:hAnsiTheme="majorBidi" w:cstheme="majorBidi"/>
        </w:rPr>
        <w:t xml:space="preserve">developmental growth </w:t>
      </w:r>
      <w:r w:rsidRPr="00FD13E6">
        <w:rPr>
          <w:rFonts w:asciiTheme="majorBidi" w:hAnsiTheme="majorBidi" w:cstheme="majorBidi"/>
        </w:rPr>
        <w:fldChar w:fldCharType="begin"/>
      </w:r>
      <w:r w:rsidRPr="000B7963">
        <w:rPr>
          <w:rFonts w:asciiTheme="majorBidi" w:hAnsiTheme="majorBidi" w:cstheme="majorBidi"/>
        </w:rPr>
        <w:instrText xml:space="preserve"> ADDIN ZOTERO_ITEM CSL_CITATION {"citationID":"c2Cuv132","properties":{"formattedCitation":"(BenEzer, 2012)","plainCitation":"(BenEzer, 2012)","noteIndex":0},"citationItems":[{"id":1991,"uris":["http://zotero.org/users/4520076/items/8PDV6GG3"],"uri":["http://zotero.org/users/4520076/items/8PDV6GG3"],"itemData":{"id":1991,"type":"article-journal","title":"From Winnicott’s potential space to mutual creative space: A principle for intercultural psychotherapy","container-title":"Transcultural Psychiatry","page":"323-339","volume":"49","issue":"2","source":"DOI.org (Crossref)","DOI":"10.1177/1363461511435803","ISSN":"1363-4615, 1461-7471","title-short":"From Winnicott’s potential space to mutual creative space","journalAbbreviation":"Transcult Psychiatry","language":"en","author":[{"family":"BenEzer","given":"Gadi"}],"issued":{"date-parts":[["2012",4]]}}}],"schema":"https://github.com/citation-style-language/schema/raw/master/csl-citation.json"} </w:instrText>
      </w:r>
      <w:r w:rsidRPr="00334ADE">
        <w:rPr>
          <w:rFonts w:asciiTheme="majorBidi" w:hAnsiTheme="majorBidi" w:cstheme="majorBidi"/>
        </w:rPr>
        <w:fldChar w:fldCharType="separate"/>
      </w:r>
      <w:r w:rsidRPr="00FD13E6">
        <w:rPr>
          <w:rFonts w:asciiTheme="majorBidi" w:hAnsiTheme="majorBidi" w:cstheme="majorBidi"/>
        </w:rPr>
        <w:t>(BenEzer, 2012)</w:t>
      </w:r>
      <w:r w:rsidRPr="00FD13E6">
        <w:rPr>
          <w:rFonts w:asciiTheme="majorBidi" w:hAnsiTheme="majorBidi" w:cstheme="majorBidi"/>
        </w:rPr>
        <w:fldChar w:fldCharType="end"/>
      </w:r>
      <w:r w:rsidRPr="00FD13E6">
        <w:rPr>
          <w:rFonts w:asciiTheme="majorBidi" w:hAnsiTheme="majorBidi" w:cstheme="majorBidi"/>
        </w:rPr>
        <w:t xml:space="preserve">. </w:t>
      </w:r>
      <w:commentRangeStart w:id="591"/>
      <w:r w:rsidRPr="00FD13E6">
        <w:rPr>
          <w:rFonts w:asciiTheme="majorBidi" w:hAnsiTheme="majorBidi" w:cstheme="majorBidi"/>
        </w:rPr>
        <w:t xml:space="preserve">During a </w:t>
      </w:r>
      <w:ins w:id="592" w:author="CLIBHALL-ST03" w:date="2019-10-23T10:31:00Z">
        <w:r w:rsidR="003112A6">
          <w:rPr>
            <w:rFonts w:asciiTheme="majorBidi" w:hAnsiTheme="majorBidi" w:cstheme="majorBidi"/>
          </w:rPr>
          <w:t>'</w:t>
        </w:r>
      </w:ins>
      <w:del w:id="593" w:author="CLIBHALL-ST03" w:date="2019-10-23T10:31:00Z">
        <w:r w:rsidRPr="00FD13E6" w:rsidDel="003112A6">
          <w:rPr>
            <w:rFonts w:asciiTheme="majorBidi" w:hAnsiTheme="majorBidi" w:cstheme="majorBidi"/>
          </w:rPr>
          <w:delText>"</w:delText>
        </w:r>
      </w:del>
      <w:r w:rsidRPr="00FD13E6">
        <w:rPr>
          <w:rFonts w:asciiTheme="majorBidi" w:hAnsiTheme="majorBidi" w:cstheme="majorBidi"/>
        </w:rPr>
        <w:t>dialogic moment</w:t>
      </w:r>
      <w:ins w:id="594" w:author="CLIBHALL-ST03" w:date="2019-10-23T10:31:00Z">
        <w:r w:rsidR="003112A6">
          <w:rPr>
            <w:rFonts w:asciiTheme="majorBidi" w:hAnsiTheme="majorBidi" w:cstheme="majorBidi"/>
          </w:rPr>
          <w:t>'</w:t>
        </w:r>
      </w:ins>
      <w:r w:rsidRPr="00FD13E6">
        <w:rPr>
          <w:rFonts w:asciiTheme="majorBidi" w:hAnsiTheme="majorBidi" w:cstheme="majorBidi"/>
        </w:rPr>
        <w:t>,</w:t>
      </w:r>
      <w:del w:id="595" w:author="CLIBHALL-ST03" w:date="2019-10-23T10:31:00Z">
        <w:r w:rsidRPr="00FD13E6" w:rsidDel="003112A6">
          <w:rPr>
            <w:rFonts w:asciiTheme="majorBidi" w:hAnsiTheme="majorBidi" w:cstheme="majorBidi"/>
          </w:rPr>
          <w:delText>"</w:delText>
        </w:r>
      </w:del>
      <w:r w:rsidRPr="00FD13E6">
        <w:rPr>
          <w:rFonts w:asciiTheme="majorBidi" w:hAnsiTheme="majorBidi" w:cstheme="majorBidi"/>
        </w:rPr>
        <w:t xml:space="preserve"> </w:t>
      </w:r>
      <w:ins w:id="596" w:author="ALE editor" w:date="2019-10-22T13:45:00Z">
        <w:r w:rsidR="00694418" w:rsidRPr="00FD13E6">
          <w:rPr>
            <w:rFonts w:asciiTheme="majorBidi" w:hAnsiTheme="majorBidi" w:cstheme="majorBidi"/>
          </w:rPr>
          <w:t xml:space="preserve">a </w:t>
        </w:r>
      </w:ins>
      <w:del w:id="597" w:author="ALE editor" w:date="2019-10-22T13:44:00Z">
        <w:r w:rsidRPr="00FD13E6" w:rsidDel="00694418">
          <w:rPr>
            <w:rFonts w:asciiTheme="majorBidi" w:hAnsiTheme="majorBidi" w:cstheme="majorBidi"/>
          </w:rPr>
          <w:delText>it might be created what "</w:delText>
        </w:r>
      </w:del>
      <w:del w:id="598" w:author="ALE editor" w:date="2019-10-22T13:38:00Z">
        <w:r w:rsidRPr="003112A6" w:rsidDel="00694418">
          <w:rPr>
            <w:rFonts w:asciiTheme="majorBidi" w:hAnsiTheme="majorBidi" w:cstheme="majorBidi"/>
          </w:rPr>
          <w:delText xml:space="preserve"> </w:delText>
        </w:r>
      </w:del>
      <w:r w:rsidRPr="003112A6">
        <w:rPr>
          <w:rFonts w:asciiTheme="majorBidi" w:hAnsiTheme="majorBidi" w:cstheme="majorBidi"/>
        </w:rPr>
        <w:t>mutual creative space</w:t>
      </w:r>
      <w:ins w:id="599" w:author="ALE editor" w:date="2019-10-22T13:44:00Z">
        <w:r w:rsidR="00694418" w:rsidRPr="000B7963">
          <w:rPr>
            <w:rFonts w:asciiTheme="majorBidi" w:hAnsiTheme="majorBidi" w:cstheme="majorBidi"/>
          </w:rPr>
          <w:t xml:space="preserve"> may be </w:t>
        </w:r>
      </w:ins>
      <w:ins w:id="600" w:author="ALE editor" w:date="2019-10-22T13:46:00Z">
        <w:r w:rsidR="00694418" w:rsidRPr="000B7963">
          <w:rPr>
            <w:rFonts w:asciiTheme="majorBidi" w:hAnsiTheme="majorBidi" w:cstheme="majorBidi"/>
          </w:rPr>
          <w:t>created.</w:t>
        </w:r>
      </w:ins>
      <w:del w:id="601" w:author="ALE editor" w:date="2019-10-22T13:44:00Z">
        <w:r w:rsidRPr="000B7963" w:rsidDel="00694418">
          <w:rPr>
            <w:rFonts w:asciiTheme="majorBidi" w:hAnsiTheme="majorBidi" w:cstheme="majorBidi"/>
          </w:rPr>
          <w:delText>."</w:delText>
        </w:r>
      </w:del>
      <w:r w:rsidRPr="000B7963">
        <w:rPr>
          <w:rFonts w:asciiTheme="majorBidi" w:hAnsiTheme="majorBidi" w:cstheme="majorBidi"/>
        </w:rPr>
        <w:t xml:space="preserve"> </w:t>
      </w:r>
      <w:commentRangeEnd w:id="591"/>
      <w:r w:rsidR="00694418" w:rsidRPr="000B7963">
        <w:rPr>
          <w:rStyle w:val="CommentReference"/>
          <w:rFonts w:asciiTheme="majorBidi" w:hAnsiTheme="majorBidi" w:cstheme="majorBidi"/>
          <w:sz w:val="24"/>
          <w:szCs w:val="24"/>
          <w:rPrChange w:id="602" w:author="CLIBHALL-ST03" w:date="2019-10-23T10:08:00Z">
            <w:rPr>
              <w:rStyle w:val="CommentReference"/>
            </w:rPr>
          </w:rPrChange>
        </w:rPr>
        <w:commentReference w:id="591"/>
      </w:r>
      <w:r w:rsidRPr="00FD13E6">
        <w:rPr>
          <w:rFonts w:asciiTheme="majorBidi" w:hAnsiTheme="majorBidi" w:cstheme="majorBidi"/>
        </w:rPr>
        <w:t xml:space="preserve"> In this space, no one </w:t>
      </w:r>
      <w:commentRangeStart w:id="603"/>
      <w:r w:rsidRPr="00FD13E6">
        <w:rPr>
          <w:rFonts w:asciiTheme="majorBidi" w:hAnsiTheme="majorBidi" w:cstheme="majorBidi"/>
        </w:rPr>
        <w:t xml:space="preserve">fully belongs </w:t>
      </w:r>
      <w:commentRangeEnd w:id="603"/>
      <w:r w:rsidR="003112A6">
        <w:rPr>
          <w:rStyle w:val="CommentReference"/>
        </w:rPr>
        <w:commentReference w:id="603"/>
      </w:r>
      <w:r w:rsidRPr="00FD13E6">
        <w:rPr>
          <w:rFonts w:asciiTheme="majorBidi" w:hAnsiTheme="majorBidi" w:cstheme="majorBidi"/>
        </w:rPr>
        <w:t xml:space="preserve">to </w:t>
      </w:r>
      <w:del w:id="604" w:author="CLIBHALL-ST03" w:date="2019-10-23T10:32:00Z">
        <w:r w:rsidRPr="00FD13E6" w:rsidDel="003112A6">
          <w:rPr>
            <w:rFonts w:asciiTheme="majorBidi" w:hAnsiTheme="majorBidi" w:cstheme="majorBidi"/>
          </w:rPr>
          <w:delText>any other</w:delText>
        </w:r>
      </w:del>
      <w:ins w:id="605" w:author="CLIBHALL-ST03" w:date="2019-10-23T10:32:00Z">
        <w:r w:rsidR="003112A6">
          <w:rPr>
            <w:rFonts w:asciiTheme="majorBidi" w:hAnsiTheme="majorBidi" w:cstheme="majorBidi"/>
          </w:rPr>
          <w:t>another</w:t>
        </w:r>
      </w:ins>
      <w:r w:rsidRPr="00FD13E6">
        <w:rPr>
          <w:rFonts w:asciiTheme="majorBidi" w:hAnsiTheme="majorBidi" w:cstheme="majorBidi"/>
        </w:rPr>
        <w:t xml:space="preserve">, but </w:t>
      </w:r>
      <w:del w:id="606" w:author="ALE editor" w:date="2019-10-22T13:46:00Z">
        <w:r w:rsidRPr="00FD13E6" w:rsidDel="00694418">
          <w:rPr>
            <w:rFonts w:asciiTheme="majorBidi" w:hAnsiTheme="majorBidi" w:cstheme="majorBidi"/>
          </w:rPr>
          <w:delText>it is also no stranger to any of them</w:delText>
        </w:r>
      </w:del>
      <w:ins w:id="607" w:author="ALE editor" w:date="2019-10-22T13:46:00Z">
        <w:r w:rsidR="00694418" w:rsidRPr="00FD13E6">
          <w:rPr>
            <w:rFonts w:asciiTheme="majorBidi" w:hAnsiTheme="majorBidi" w:cstheme="majorBidi"/>
          </w:rPr>
          <w:t>neither are they strangers</w:t>
        </w:r>
        <w:del w:id="608" w:author="CLIBHALL-ST03" w:date="2019-10-23T10:32:00Z">
          <w:r w:rsidR="00694418" w:rsidRPr="00FD13E6" w:rsidDel="003112A6">
            <w:rPr>
              <w:rFonts w:asciiTheme="majorBidi" w:hAnsiTheme="majorBidi" w:cstheme="majorBidi"/>
            </w:rPr>
            <w:delText xml:space="preserve"> to one another</w:delText>
          </w:r>
        </w:del>
      </w:ins>
      <w:r w:rsidRPr="003112A6">
        <w:rPr>
          <w:rFonts w:asciiTheme="majorBidi" w:hAnsiTheme="majorBidi" w:cstheme="majorBidi"/>
        </w:rPr>
        <w:t>. It</w:t>
      </w:r>
      <w:del w:id="609" w:author="ALE editor" w:date="2019-10-22T13:46:00Z">
        <w:r w:rsidRPr="003112A6" w:rsidDel="00694418">
          <w:rPr>
            <w:rFonts w:asciiTheme="majorBidi" w:hAnsiTheme="majorBidi" w:cstheme="majorBidi"/>
          </w:rPr>
          <w:delText>’s</w:delText>
        </w:r>
      </w:del>
      <w:r w:rsidRPr="003112A6">
        <w:rPr>
          <w:rFonts w:asciiTheme="majorBidi" w:hAnsiTheme="majorBidi" w:cstheme="majorBidi"/>
        </w:rPr>
        <w:t xml:space="preserve"> </w:t>
      </w:r>
      <w:del w:id="610" w:author="ALE editor" w:date="2019-10-22T13:46:00Z">
        <w:r w:rsidRPr="000B7963" w:rsidDel="00694418">
          <w:rPr>
            <w:rFonts w:asciiTheme="majorBidi" w:hAnsiTheme="majorBidi" w:cstheme="majorBidi"/>
          </w:rPr>
          <w:delText xml:space="preserve">Constitutes </w:delText>
        </w:r>
      </w:del>
      <w:ins w:id="611" w:author="ALE editor" w:date="2019-10-22T13:46:00Z">
        <w:r w:rsidR="00694418" w:rsidRPr="000B7963">
          <w:rPr>
            <w:rFonts w:asciiTheme="majorBidi" w:hAnsiTheme="majorBidi" w:cstheme="majorBidi"/>
          </w:rPr>
          <w:t xml:space="preserve">constitutes </w:t>
        </w:r>
      </w:ins>
      <w:r w:rsidRPr="000B7963">
        <w:rPr>
          <w:rFonts w:asciiTheme="majorBidi" w:hAnsiTheme="majorBidi" w:cstheme="majorBidi"/>
        </w:rPr>
        <w:t xml:space="preserve">an opportunity to create an open and equitable cross-cultural encounter, </w:t>
      </w:r>
      <w:del w:id="612" w:author="ALE editor" w:date="2019-10-22T13:46:00Z">
        <w:r w:rsidRPr="000B7963" w:rsidDel="00694418">
          <w:rPr>
            <w:rFonts w:asciiTheme="majorBidi" w:hAnsiTheme="majorBidi" w:cstheme="majorBidi"/>
          </w:rPr>
          <w:delText xml:space="preserve">that </w:delText>
        </w:r>
      </w:del>
      <w:ins w:id="613" w:author="ALE editor" w:date="2019-10-22T13:46:00Z">
        <w:r w:rsidR="00694418" w:rsidRPr="000B7963">
          <w:rPr>
            <w:rFonts w:asciiTheme="majorBidi" w:hAnsiTheme="majorBidi" w:cstheme="majorBidi"/>
          </w:rPr>
          <w:t xml:space="preserve">which </w:t>
        </w:r>
      </w:ins>
      <w:r w:rsidRPr="000B7963">
        <w:rPr>
          <w:rFonts w:asciiTheme="majorBidi" w:hAnsiTheme="majorBidi" w:cstheme="majorBidi"/>
        </w:rPr>
        <w:t xml:space="preserve">takes place </w:t>
      </w:r>
      <w:ins w:id="614" w:author="ALE editor" w:date="2019-10-27T11:06:00Z">
        <w:r w:rsidR="0019365D">
          <w:rPr>
            <w:rFonts w:asciiTheme="majorBidi" w:hAnsiTheme="majorBidi" w:cstheme="majorBidi"/>
          </w:rPr>
          <w:t>with</w:t>
        </w:r>
      </w:ins>
      <w:r w:rsidRPr="000B7963">
        <w:rPr>
          <w:rFonts w:asciiTheme="majorBidi" w:hAnsiTheme="majorBidi" w:cstheme="majorBidi"/>
        </w:rPr>
        <w:t>in an unequal conflictual reality</w:t>
      </w:r>
      <w:ins w:id="615" w:author="ALE editor" w:date="2019-10-22T13:47:00Z">
        <w:r w:rsidR="00694418" w:rsidRPr="000B7963">
          <w:rPr>
            <w:rFonts w:asciiTheme="majorBidi" w:hAnsiTheme="majorBidi" w:cstheme="majorBidi"/>
          </w:rPr>
          <w:t>. People may</w:t>
        </w:r>
      </w:ins>
      <w:del w:id="616" w:author="ALE editor" w:date="2019-10-22T13:47:00Z">
        <w:r w:rsidRPr="000B7963" w:rsidDel="00694418">
          <w:rPr>
            <w:rFonts w:asciiTheme="majorBidi" w:hAnsiTheme="majorBidi" w:cstheme="majorBidi"/>
          </w:rPr>
          <w:delText>. and</w:delText>
        </w:r>
      </w:del>
      <w:r w:rsidRPr="000B7963">
        <w:rPr>
          <w:rFonts w:asciiTheme="majorBidi" w:hAnsiTheme="majorBidi" w:cstheme="majorBidi"/>
        </w:rPr>
        <w:t xml:space="preserve"> </w:t>
      </w:r>
      <w:del w:id="617" w:author="CLIBHALL-ST03" w:date="2019-10-23T10:32:00Z">
        <w:r w:rsidRPr="000B7963" w:rsidDel="003112A6">
          <w:rPr>
            <w:rFonts w:asciiTheme="majorBidi" w:hAnsiTheme="majorBidi" w:cstheme="majorBidi"/>
          </w:rPr>
          <w:delText>deals with</w:delText>
        </w:r>
      </w:del>
      <w:ins w:id="618" w:author="CLIBHALL-ST03" w:date="2019-10-23T10:32:00Z">
        <w:r w:rsidR="003112A6">
          <w:rPr>
            <w:rFonts w:asciiTheme="majorBidi" w:hAnsiTheme="majorBidi" w:cstheme="majorBidi"/>
          </w:rPr>
          <w:t>address</w:t>
        </w:r>
      </w:ins>
      <w:r w:rsidRPr="003112A6">
        <w:rPr>
          <w:rFonts w:asciiTheme="majorBidi" w:hAnsiTheme="majorBidi" w:cstheme="majorBidi"/>
        </w:rPr>
        <w:t xml:space="preserve"> worldviews, beliefs, values, attitudes, and behaviors. It encourages multi-perspective thinking about the self and the other, </w:t>
      </w:r>
      <w:ins w:id="619" w:author="CLIBHALL-ST03" w:date="2019-10-23T10:32:00Z">
        <w:r w:rsidR="003112A6">
          <w:rPr>
            <w:rFonts w:asciiTheme="majorBidi" w:hAnsiTheme="majorBidi" w:cstheme="majorBidi"/>
          </w:rPr>
          <w:t>thus i</w:t>
        </w:r>
      </w:ins>
      <w:del w:id="620" w:author="CLIBHALL-ST03" w:date="2019-10-23T10:32:00Z">
        <w:r w:rsidRPr="003112A6" w:rsidDel="003112A6">
          <w:rPr>
            <w:rFonts w:asciiTheme="majorBidi" w:hAnsiTheme="majorBidi" w:cstheme="majorBidi"/>
          </w:rPr>
          <w:delText>I</w:delText>
        </w:r>
      </w:del>
      <w:r w:rsidRPr="003112A6">
        <w:rPr>
          <w:rFonts w:asciiTheme="majorBidi" w:hAnsiTheme="majorBidi" w:cstheme="majorBidi"/>
        </w:rPr>
        <w:t xml:space="preserve">ncreasing </w:t>
      </w:r>
      <w:del w:id="621" w:author="CLIBHALL-ST03" w:date="2019-10-23T10:33:00Z">
        <w:r w:rsidRPr="003112A6" w:rsidDel="003112A6">
          <w:rPr>
            <w:rFonts w:asciiTheme="majorBidi" w:hAnsiTheme="majorBidi" w:cstheme="majorBidi"/>
          </w:rPr>
          <w:delText xml:space="preserve">the </w:delText>
        </w:r>
      </w:del>
      <w:r w:rsidRPr="000B7963">
        <w:rPr>
          <w:rFonts w:asciiTheme="majorBidi" w:hAnsiTheme="majorBidi" w:cstheme="majorBidi"/>
        </w:rPr>
        <w:t xml:space="preserve">critical awareness of personal meanings </w:t>
      </w:r>
      <w:r w:rsidRPr="00FD13E6">
        <w:rPr>
          <w:rFonts w:asciiTheme="majorBidi" w:hAnsiTheme="majorBidi" w:cstheme="majorBidi"/>
        </w:rPr>
        <w:fldChar w:fldCharType="begin"/>
      </w:r>
      <w:r w:rsidRPr="000B7963">
        <w:rPr>
          <w:rFonts w:asciiTheme="majorBidi" w:hAnsiTheme="majorBidi" w:cstheme="majorBidi"/>
        </w:rPr>
        <w:instrText xml:space="preserve"> ADDIN ZOTERO_ITEM CSL_CITATION {"citationID":"0caQ95IM","properties":{"formattedCitation":"(Ramaekers, 2010)","plainCitation":"(Ramaekers, 2010)","noteIndex":0},"citationItems":[{"id":1998,"uris":["http://zotero.org/users/4520076/items/N85CYRUN"],"uri":["http://zotero.org/users/4520076/items/N85CYRUN"],"itemData":{"id":1998,"type":"article-journal","title":"Multicultural education: embeddedness, voice and change","container-title":"Ethics and Education","page":"55-66","volume":"5","issue":"1","source":"DOI.org (Crossref)","DOI":"10.1080/17449641003665951","ISSN":"1744-9642, 1744-9650","title-short":"Multicultural education","journalAbbreviation":"Ethics and Education","language":"en","author":[{"family":"Ramaekers","given":"Stefan"}],"issued":{"date-parts":[["2010",3]]}}}],"schema":"https://github.com/citation-style-language/schema/raw/master/csl-citation.json"} </w:instrText>
      </w:r>
      <w:r w:rsidRPr="00334ADE">
        <w:rPr>
          <w:rFonts w:asciiTheme="majorBidi" w:hAnsiTheme="majorBidi" w:cstheme="majorBidi"/>
        </w:rPr>
        <w:fldChar w:fldCharType="separate"/>
      </w:r>
      <w:r w:rsidRPr="00FD13E6">
        <w:rPr>
          <w:rFonts w:asciiTheme="majorBidi" w:hAnsiTheme="majorBidi" w:cstheme="majorBidi"/>
        </w:rPr>
        <w:t>(Ramaekers, 2010)</w:t>
      </w:r>
      <w:r w:rsidRPr="00FD13E6">
        <w:rPr>
          <w:rFonts w:asciiTheme="majorBidi" w:hAnsiTheme="majorBidi" w:cstheme="majorBidi"/>
        </w:rPr>
        <w:fldChar w:fldCharType="end"/>
      </w:r>
      <w:r w:rsidRPr="00FD13E6">
        <w:rPr>
          <w:rFonts w:asciiTheme="majorBidi" w:hAnsiTheme="majorBidi" w:cstheme="majorBidi"/>
        </w:rPr>
        <w:t>.</w:t>
      </w:r>
      <w:ins w:id="622" w:author="CLIBHALL-ST03" w:date="2019-10-23T10:33:00Z">
        <w:r w:rsidR="003112A6">
          <w:rPr>
            <w:rFonts w:asciiTheme="majorBidi" w:hAnsiTheme="majorBidi" w:cstheme="majorBidi"/>
          </w:rPr>
          <w:t xml:space="preserve"> </w:t>
        </w:r>
      </w:ins>
    </w:p>
    <w:p w14:paraId="71777D62" w14:textId="073D37C1" w:rsidR="00F20B2F" w:rsidRPr="000B7963" w:rsidRDefault="00F20B2F">
      <w:pPr>
        <w:spacing w:line="480" w:lineRule="auto"/>
        <w:ind w:firstLine="720"/>
        <w:rPr>
          <w:rFonts w:asciiTheme="majorBidi" w:hAnsiTheme="majorBidi" w:cstheme="majorBidi"/>
        </w:rPr>
        <w:pPrChange w:id="623" w:author="CLIBHALL-ST03" w:date="2019-10-23T10:33:00Z">
          <w:pPr>
            <w:spacing w:line="480" w:lineRule="auto"/>
          </w:pPr>
        </w:pPrChange>
      </w:pPr>
      <w:commentRangeStart w:id="624"/>
      <w:r w:rsidRPr="00FD13E6">
        <w:rPr>
          <w:rFonts w:asciiTheme="majorBidi" w:hAnsiTheme="majorBidi" w:cstheme="majorBidi"/>
        </w:rPr>
        <w:t>The findings of th</w:t>
      </w:r>
      <w:ins w:id="625" w:author="CLIBHALL-ST03" w:date="2019-10-23T10:33:00Z">
        <w:r w:rsidR="003112A6">
          <w:rPr>
            <w:rFonts w:asciiTheme="majorBidi" w:hAnsiTheme="majorBidi" w:cstheme="majorBidi"/>
          </w:rPr>
          <w:t>is</w:t>
        </w:r>
      </w:ins>
      <w:del w:id="626" w:author="CLIBHALL-ST03" w:date="2019-10-23T10:33:00Z">
        <w:r w:rsidRPr="00FD13E6" w:rsidDel="003112A6">
          <w:rPr>
            <w:rFonts w:asciiTheme="majorBidi" w:hAnsiTheme="majorBidi" w:cstheme="majorBidi"/>
          </w:rPr>
          <w:delText>e</w:delText>
        </w:r>
      </w:del>
      <w:r w:rsidRPr="00FD13E6">
        <w:rPr>
          <w:rFonts w:asciiTheme="majorBidi" w:hAnsiTheme="majorBidi" w:cstheme="majorBidi"/>
        </w:rPr>
        <w:t xml:space="preserve"> study </w:t>
      </w:r>
      <w:commentRangeEnd w:id="624"/>
      <w:r w:rsidR="00694418" w:rsidRPr="000B7963">
        <w:rPr>
          <w:rStyle w:val="CommentReference"/>
          <w:rFonts w:asciiTheme="majorBidi" w:hAnsiTheme="majorBidi" w:cstheme="majorBidi"/>
          <w:sz w:val="24"/>
          <w:szCs w:val="24"/>
          <w:rPrChange w:id="627" w:author="CLIBHALL-ST03" w:date="2019-10-23T10:08:00Z">
            <w:rPr>
              <w:rStyle w:val="CommentReference"/>
            </w:rPr>
          </w:rPrChange>
        </w:rPr>
        <w:commentReference w:id="624"/>
      </w:r>
      <w:r w:rsidRPr="00FD13E6">
        <w:rPr>
          <w:rFonts w:asciiTheme="majorBidi" w:hAnsiTheme="majorBidi" w:cstheme="majorBidi"/>
        </w:rPr>
        <w:t xml:space="preserve">indicate that during the project, a </w:t>
      </w:r>
      <w:ins w:id="628" w:author="CLIBHALL-ST03" w:date="2019-10-23T10:33:00Z">
        <w:r w:rsidR="003112A6">
          <w:rPr>
            <w:rFonts w:asciiTheme="majorBidi" w:hAnsiTheme="majorBidi" w:cstheme="majorBidi"/>
          </w:rPr>
          <w:t>'</w:t>
        </w:r>
      </w:ins>
      <w:del w:id="629" w:author="CLIBHALL-ST03" w:date="2019-10-23T10:33:00Z">
        <w:r w:rsidRPr="00FD13E6" w:rsidDel="003112A6">
          <w:rPr>
            <w:rFonts w:asciiTheme="majorBidi" w:hAnsiTheme="majorBidi" w:cstheme="majorBidi"/>
          </w:rPr>
          <w:delText>"</w:delText>
        </w:r>
      </w:del>
      <w:r w:rsidRPr="00FD13E6">
        <w:rPr>
          <w:rFonts w:asciiTheme="majorBidi" w:hAnsiTheme="majorBidi" w:cstheme="majorBidi"/>
        </w:rPr>
        <w:t>mutual creative space</w:t>
      </w:r>
      <w:ins w:id="630" w:author="CLIBHALL-ST03" w:date="2019-10-23T10:33:00Z">
        <w:r w:rsidR="003112A6">
          <w:rPr>
            <w:rFonts w:asciiTheme="majorBidi" w:hAnsiTheme="majorBidi" w:cstheme="majorBidi"/>
          </w:rPr>
          <w:t>'</w:t>
        </w:r>
      </w:ins>
      <w:del w:id="631" w:author="CLIBHALL-ST03" w:date="2019-10-23T10:33:00Z">
        <w:r w:rsidRPr="00FD13E6" w:rsidDel="003112A6">
          <w:rPr>
            <w:rFonts w:asciiTheme="majorBidi" w:hAnsiTheme="majorBidi" w:cstheme="majorBidi"/>
          </w:rPr>
          <w:delText>"</w:delText>
        </w:r>
      </w:del>
      <w:r w:rsidRPr="00FD13E6">
        <w:rPr>
          <w:rFonts w:asciiTheme="majorBidi" w:hAnsiTheme="majorBidi" w:cstheme="majorBidi"/>
        </w:rPr>
        <w:t xml:space="preserve"> can be created, which is an opportunity to create an open and equitable inter</w:t>
      </w:r>
      <w:ins w:id="632" w:author="ALE editor" w:date="2019-10-22T13:47:00Z">
        <w:r w:rsidR="005E1959" w:rsidRPr="00FD13E6">
          <w:rPr>
            <w:rFonts w:asciiTheme="majorBidi" w:hAnsiTheme="majorBidi" w:cstheme="majorBidi"/>
          </w:rPr>
          <w:t>act</w:t>
        </w:r>
      </w:ins>
      <w:ins w:id="633" w:author="ALE editor" w:date="2019-10-22T13:48:00Z">
        <w:r w:rsidR="005E1959" w:rsidRPr="003112A6">
          <w:rPr>
            <w:rFonts w:asciiTheme="majorBidi" w:hAnsiTheme="majorBidi" w:cstheme="majorBidi"/>
          </w:rPr>
          <w:t xml:space="preserve">ive encounter between teachers and </w:t>
        </w:r>
      </w:ins>
      <w:del w:id="634" w:author="ALE editor" w:date="2019-10-22T13:48:00Z">
        <w:r w:rsidRPr="003112A6" w:rsidDel="005E1959">
          <w:rPr>
            <w:rFonts w:asciiTheme="majorBidi" w:hAnsiTheme="majorBidi" w:cstheme="majorBidi"/>
          </w:rPr>
          <w:delText xml:space="preserve">-teacher encounter between </w:delText>
        </w:r>
      </w:del>
      <w:r w:rsidRPr="000B7963">
        <w:rPr>
          <w:rFonts w:asciiTheme="majorBidi" w:hAnsiTheme="majorBidi" w:cstheme="majorBidi"/>
        </w:rPr>
        <w:t>students</w:t>
      </w:r>
      <w:ins w:id="635" w:author="ALE editor" w:date="2019-10-22T13:48:00Z">
        <w:r w:rsidR="005E1959" w:rsidRPr="000B7963">
          <w:rPr>
            <w:rFonts w:asciiTheme="majorBidi" w:hAnsiTheme="majorBidi" w:cstheme="majorBidi"/>
          </w:rPr>
          <w:t xml:space="preserve"> and among students</w:t>
        </w:r>
      </w:ins>
      <w:r w:rsidRPr="000B7963">
        <w:rPr>
          <w:rFonts w:asciiTheme="majorBidi" w:hAnsiTheme="majorBidi" w:cstheme="majorBidi"/>
        </w:rPr>
        <w:t xml:space="preserve">. This </w:t>
      </w:r>
      <w:ins w:id="636" w:author="ALE editor" w:date="2019-10-22T13:48:00Z">
        <w:r w:rsidR="005E1959" w:rsidRPr="000B7963">
          <w:rPr>
            <w:rFonts w:asciiTheme="majorBidi" w:hAnsiTheme="majorBidi" w:cstheme="majorBidi"/>
          </w:rPr>
          <w:t>s</w:t>
        </w:r>
      </w:ins>
      <w:del w:id="637" w:author="ALE editor" w:date="2019-10-22T13:48:00Z">
        <w:r w:rsidRPr="000B7963" w:rsidDel="005E1959">
          <w:rPr>
            <w:rFonts w:asciiTheme="majorBidi" w:hAnsiTheme="majorBidi" w:cstheme="majorBidi"/>
          </w:rPr>
          <w:delText>"s</w:delText>
        </w:r>
      </w:del>
      <w:r w:rsidRPr="000B7963">
        <w:rPr>
          <w:rFonts w:asciiTheme="majorBidi" w:hAnsiTheme="majorBidi" w:cstheme="majorBidi"/>
        </w:rPr>
        <w:t>pace</w:t>
      </w:r>
      <w:del w:id="638" w:author="ALE editor" w:date="2019-10-22T13:48:00Z">
        <w:r w:rsidRPr="000B7963" w:rsidDel="005E1959">
          <w:rPr>
            <w:rFonts w:asciiTheme="majorBidi" w:hAnsiTheme="majorBidi" w:cstheme="majorBidi"/>
          </w:rPr>
          <w:delText>"</w:delText>
        </w:r>
      </w:del>
      <w:r w:rsidRPr="000B7963">
        <w:rPr>
          <w:rFonts w:asciiTheme="majorBidi" w:hAnsiTheme="majorBidi" w:cstheme="majorBidi"/>
        </w:rPr>
        <w:t xml:space="preserve"> encourages a multi-perspective view of the teacher's role, allowing for a </w:t>
      </w:r>
      <w:del w:id="639" w:author="ALE editor" w:date="2019-10-22T13:48:00Z">
        <w:r w:rsidRPr="000B7963" w:rsidDel="005E1959">
          <w:rPr>
            <w:rFonts w:asciiTheme="majorBidi" w:hAnsiTheme="majorBidi" w:cstheme="majorBidi"/>
          </w:rPr>
          <w:delText xml:space="preserve">space of </w:delText>
        </w:r>
      </w:del>
      <w:r w:rsidRPr="000B7963">
        <w:rPr>
          <w:rFonts w:asciiTheme="majorBidi" w:hAnsiTheme="majorBidi" w:cstheme="majorBidi"/>
        </w:rPr>
        <w:t>mutual enrichment.</w:t>
      </w:r>
    </w:p>
    <w:p w14:paraId="157A0F3C" w14:textId="28D0D74B" w:rsidR="00895397" w:rsidRPr="000B7963" w:rsidRDefault="00895397" w:rsidP="00895397">
      <w:pPr>
        <w:spacing w:line="480" w:lineRule="auto"/>
        <w:rPr>
          <w:rFonts w:asciiTheme="majorBidi" w:hAnsiTheme="majorBidi" w:cstheme="majorBidi"/>
          <w:u w:val="single"/>
          <w:rtl/>
          <w:rPrChange w:id="640" w:author="CLIBHALL-ST03" w:date="2019-10-23T10:08:00Z">
            <w:rPr>
              <w:rFonts w:asciiTheme="majorBidi" w:hAnsiTheme="majorBidi" w:cstheme="majorBidi"/>
              <w:sz w:val="28"/>
              <w:szCs w:val="28"/>
              <w:u w:val="single"/>
              <w:rtl/>
            </w:rPr>
          </w:rPrChange>
        </w:rPr>
      </w:pPr>
      <w:bookmarkStart w:id="641" w:name="_Hlk19264675"/>
      <w:r w:rsidRPr="000B7963">
        <w:rPr>
          <w:rFonts w:asciiTheme="majorBidi" w:hAnsiTheme="majorBidi" w:cstheme="majorBidi"/>
          <w:u w:val="single"/>
          <w:rPrChange w:id="642" w:author="CLIBHALL-ST03" w:date="2019-10-23T10:08:00Z">
            <w:rPr>
              <w:rFonts w:asciiTheme="majorBidi" w:hAnsiTheme="majorBidi" w:cstheme="majorBidi"/>
              <w:sz w:val="28"/>
              <w:szCs w:val="28"/>
              <w:u w:val="single"/>
            </w:rPr>
          </w:rPrChange>
        </w:rPr>
        <w:t>2: Methodology</w:t>
      </w:r>
    </w:p>
    <w:p w14:paraId="014D519C" w14:textId="1BA6CFE5" w:rsidR="00233783" w:rsidRPr="000B7963" w:rsidRDefault="00895397" w:rsidP="00D33CA1">
      <w:pPr>
        <w:spacing w:line="480" w:lineRule="auto"/>
        <w:ind w:firstLine="720"/>
        <w:rPr>
          <w:ins w:id="643" w:author="ALE editor" w:date="2019-10-22T13:55:00Z"/>
          <w:rFonts w:asciiTheme="majorBidi" w:hAnsiTheme="majorBidi" w:cstheme="majorBidi"/>
        </w:rPr>
      </w:pPr>
      <w:r w:rsidRPr="00FD13E6">
        <w:rPr>
          <w:rFonts w:asciiTheme="majorBidi" w:hAnsiTheme="majorBidi" w:cstheme="majorBidi"/>
        </w:rPr>
        <w:t>This research</w:t>
      </w:r>
      <w:ins w:id="644" w:author="ALE editor" w:date="2019-10-22T13:48:00Z">
        <w:r w:rsidR="00D33CA1" w:rsidRPr="00FD13E6">
          <w:rPr>
            <w:rFonts w:asciiTheme="majorBidi" w:hAnsiTheme="majorBidi" w:cstheme="majorBidi"/>
          </w:rPr>
          <w:t xml:space="preserve"> is </w:t>
        </w:r>
      </w:ins>
      <w:del w:id="645" w:author="ALE editor" w:date="2019-10-22T13:48:00Z">
        <w:r w:rsidRPr="00FD13E6" w:rsidDel="00D33CA1">
          <w:rPr>
            <w:rFonts w:asciiTheme="majorBidi" w:hAnsiTheme="majorBidi" w:cstheme="majorBidi"/>
          </w:rPr>
          <w:delText>-</w:delText>
        </w:r>
      </w:del>
      <w:r w:rsidRPr="003112A6">
        <w:rPr>
          <w:rFonts w:asciiTheme="majorBidi" w:hAnsiTheme="majorBidi" w:cstheme="majorBidi"/>
        </w:rPr>
        <w:t>based on narrative</w:t>
      </w:r>
      <w:ins w:id="646" w:author="ALE editor" w:date="2019-10-22T13:48:00Z">
        <w:r w:rsidR="00D33CA1" w:rsidRPr="003112A6">
          <w:rPr>
            <w:rFonts w:asciiTheme="majorBidi" w:hAnsiTheme="majorBidi" w:cstheme="majorBidi"/>
          </w:rPr>
          <w:t xml:space="preserve"> and</w:t>
        </w:r>
      </w:ins>
      <w:del w:id="647" w:author="ALE editor" w:date="2019-10-22T13:48:00Z">
        <w:r w:rsidRPr="003112A6" w:rsidDel="00D33CA1">
          <w:rPr>
            <w:rFonts w:asciiTheme="majorBidi" w:hAnsiTheme="majorBidi" w:cstheme="majorBidi"/>
          </w:rPr>
          <w:delText>,</w:delText>
        </w:r>
      </w:del>
      <w:r w:rsidRPr="000B7963">
        <w:rPr>
          <w:rFonts w:asciiTheme="majorBidi" w:hAnsiTheme="majorBidi" w:cstheme="majorBidi"/>
        </w:rPr>
        <w:t xml:space="preserve"> qualitative research methods </w:t>
      </w:r>
      <w:r w:rsidRPr="003112A6">
        <w:rPr>
          <w:rFonts w:asciiTheme="majorBidi" w:hAnsiTheme="majorBidi" w:cstheme="majorBidi"/>
        </w:rPr>
        <w:t>(</w:t>
      </w:r>
      <w:r w:rsidRPr="003112A6">
        <w:rPr>
          <w:rFonts w:asciiTheme="majorBidi" w:hAnsiTheme="majorBidi" w:cstheme="majorBidi"/>
          <w:rPrChange w:id="648" w:author="CLIBHALL-ST03" w:date="2019-10-23T10:34:00Z">
            <w:rPr>
              <w:rFonts w:asciiTheme="majorBidi" w:hAnsiTheme="majorBidi" w:cstheme="majorBidi"/>
              <w:color w:val="FF0000"/>
            </w:rPr>
          </w:rPrChange>
        </w:rPr>
        <w:t>Yosifun 2016)</w:t>
      </w:r>
      <w:ins w:id="649" w:author="ALE editor" w:date="2019-10-22T13:52:00Z">
        <w:r w:rsidR="009F00C8" w:rsidRPr="003112A6">
          <w:rPr>
            <w:rFonts w:asciiTheme="majorBidi" w:hAnsiTheme="majorBidi" w:cstheme="majorBidi"/>
          </w:rPr>
          <w:t>.</w:t>
        </w:r>
      </w:ins>
      <w:del w:id="650" w:author="ALE editor" w:date="2019-10-22T13:52:00Z">
        <w:r w:rsidRPr="003112A6" w:rsidDel="009F00C8">
          <w:rPr>
            <w:rFonts w:asciiTheme="majorBidi" w:hAnsiTheme="majorBidi" w:cstheme="majorBidi"/>
          </w:rPr>
          <w:delText>,</w:delText>
        </w:r>
      </w:del>
      <w:r w:rsidRPr="003112A6">
        <w:rPr>
          <w:rFonts w:asciiTheme="majorBidi" w:hAnsiTheme="majorBidi" w:cstheme="majorBidi"/>
        </w:rPr>
        <w:t xml:space="preserve"> </w:t>
      </w:r>
      <w:ins w:id="651" w:author="ALE editor" w:date="2019-10-22T13:52:00Z">
        <w:r w:rsidR="009F00C8" w:rsidRPr="000B7963">
          <w:rPr>
            <w:rFonts w:asciiTheme="majorBidi" w:hAnsiTheme="majorBidi" w:cstheme="majorBidi"/>
          </w:rPr>
          <w:t xml:space="preserve">It is </w:t>
        </w:r>
      </w:ins>
      <w:r w:rsidRPr="000B7963">
        <w:rPr>
          <w:rFonts w:asciiTheme="majorBidi" w:hAnsiTheme="majorBidi" w:cstheme="majorBidi"/>
        </w:rPr>
        <w:t>built around teachers</w:t>
      </w:r>
      <w:ins w:id="652" w:author="ALE editor" w:date="2019-10-22T13:49:00Z">
        <w:r w:rsidR="00D33CA1" w:rsidRPr="000B7963">
          <w:rPr>
            <w:rFonts w:asciiTheme="majorBidi" w:hAnsiTheme="majorBidi" w:cstheme="majorBidi"/>
          </w:rPr>
          <w:t>’</w:t>
        </w:r>
      </w:ins>
      <w:del w:id="653" w:author="ALE editor" w:date="2019-10-22T13:49:00Z">
        <w:r w:rsidRPr="000B7963" w:rsidDel="00D33CA1">
          <w:rPr>
            <w:rFonts w:asciiTheme="majorBidi" w:hAnsiTheme="majorBidi" w:cstheme="majorBidi"/>
          </w:rPr>
          <w:delText>'</w:delText>
        </w:r>
      </w:del>
      <w:r w:rsidRPr="000B7963">
        <w:rPr>
          <w:rFonts w:asciiTheme="majorBidi" w:hAnsiTheme="majorBidi" w:cstheme="majorBidi"/>
        </w:rPr>
        <w:t xml:space="preserve"> life stories and the insight</w:t>
      </w:r>
      <w:ins w:id="654" w:author="ALE editor" w:date="2019-10-22T13:49:00Z">
        <w:r w:rsidR="00D33CA1" w:rsidRPr="000B7963">
          <w:rPr>
            <w:rFonts w:asciiTheme="majorBidi" w:hAnsiTheme="majorBidi" w:cstheme="majorBidi"/>
          </w:rPr>
          <w:t>s</w:t>
        </w:r>
      </w:ins>
      <w:r w:rsidRPr="000B7963">
        <w:rPr>
          <w:rFonts w:asciiTheme="majorBidi" w:hAnsiTheme="majorBidi" w:cstheme="majorBidi"/>
        </w:rPr>
        <w:t xml:space="preserve"> they provide</w:t>
      </w:r>
      <w:ins w:id="655" w:author="ALE editor" w:date="2019-10-22T13:52:00Z">
        <w:r w:rsidR="009F00C8" w:rsidRPr="000B7963">
          <w:rPr>
            <w:rFonts w:asciiTheme="majorBidi" w:hAnsiTheme="majorBidi" w:cstheme="majorBidi"/>
          </w:rPr>
          <w:t xml:space="preserve"> into </w:t>
        </w:r>
      </w:ins>
      <w:del w:id="656" w:author="ALE editor" w:date="2019-10-22T13:52:00Z">
        <w:r w:rsidRPr="000B7963" w:rsidDel="009F00C8">
          <w:rPr>
            <w:rFonts w:asciiTheme="majorBidi" w:hAnsiTheme="majorBidi" w:cstheme="majorBidi"/>
          </w:rPr>
          <w:delText xml:space="preserve">. </w:delText>
        </w:r>
      </w:del>
      <w:del w:id="657" w:author="ALE editor" w:date="2019-10-22T13:49:00Z">
        <w:r w:rsidRPr="000B7963" w:rsidDel="009F00C8">
          <w:rPr>
            <w:rFonts w:asciiTheme="majorBidi" w:hAnsiTheme="majorBidi" w:cstheme="majorBidi"/>
          </w:rPr>
          <w:delText xml:space="preserve"> </w:delText>
        </w:r>
      </w:del>
      <w:del w:id="658" w:author="ALE editor" w:date="2019-10-22T13:52:00Z">
        <w:r w:rsidRPr="000B7963" w:rsidDel="009F00C8">
          <w:rPr>
            <w:rFonts w:asciiTheme="majorBidi" w:hAnsiTheme="majorBidi" w:cstheme="majorBidi"/>
          </w:rPr>
          <w:delText xml:space="preserve">Searching for </w:delText>
        </w:r>
      </w:del>
      <w:del w:id="659" w:author="ALE editor" w:date="2019-10-22T13:49:00Z">
        <w:r w:rsidRPr="000B7963" w:rsidDel="00D33CA1">
          <w:rPr>
            <w:rFonts w:asciiTheme="majorBidi" w:hAnsiTheme="majorBidi" w:cstheme="majorBidi"/>
          </w:rPr>
          <w:delText xml:space="preserve">the </w:delText>
        </w:r>
      </w:del>
      <w:del w:id="660" w:author="ALE editor" w:date="2019-10-22T13:52:00Z">
        <w:r w:rsidRPr="000B7963" w:rsidDel="009F00C8">
          <w:rPr>
            <w:rFonts w:asciiTheme="majorBidi" w:hAnsiTheme="majorBidi" w:cstheme="majorBidi"/>
          </w:rPr>
          <w:delText xml:space="preserve">insight </w:delText>
        </w:r>
      </w:del>
      <w:del w:id="661" w:author="ALE editor" w:date="2019-10-22T13:49:00Z">
        <w:r w:rsidRPr="000B7963" w:rsidDel="00D33CA1">
          <w:rPr>
            <w:rFonts w:asciiTheme="majorBidi" w:hAnsiTheme="majorBidi" w:cstheme="majorBidi"/>
          </w:rPr>
          <w:delText xml:space="preserve">via </w:delText>
        </w:r>
      </w:del>
      <w:del w:id="662" w:author="ALE editor" w:date="2019-10-22T13:52:00Z">
        <w:r w:rsidRPr="000B7963" w:rsidDel="009F00C8">
          <w:rPr>
            <w:rFonts w:asciiTheme="majorBidi" w:hAnsiTheme="majorBidi" w:cstheme="majorBidi"/>
          </w:rPr>
          <w:delText xml:space="preserve">understanding </w:delText>
        </w:r>
      </w:del>
      <w:r w:rsidRPr="000B7963">
        <w:rPr>
          <w:rFonts w:asciiTheme="majorBidi" w:hAnsiTheme="majorBidi" w:cstheme="majorBidi"/>
        </w:rPr>
        <w:t xml:space="preserve">the ways </w:t>
      </w:r>
      <w:del w:id="663" w:author="ALE editor" w:date="2019-10-22T13:52:00Z">
        <w:r w:rsidRPr="000B7963" w:rsidDel="009F00C8">
          <w:rPr>
            <w:rFonts w:asciiTheme="majorBidi" w:hAnsiTheme="majorBidi" w:cstheme="majorBidi"/>
          </w:rPr>
          <w:delText xml:space="preserve">the </w:delText>
        </w:r>
      </w:del>
      <w:r w:rsidRPr="000B7963">
        <w:rPr>
          <w:rFonts w:asciiTheme="majorBidi" w:hAnsiTheme="majorBidi" w:cstheme="majorBidi"/>
        </w:rPr>
        <w:t xml:space="preserve">teachers </w:t>
      </w:r>
      <w:del w:id="664" w:author="ALE editor" w:date="2019-10-22T13:52:00Z">
        <w:r w:rsidRPr="000B7963" w:rsidDel="009F00C8">
          <w:rPr>
            <w:rFonts w:asciiTheme="majorBidi" w:hAnsiTheme="majorBidi" w:cstheme="majorBidi"/>
          </w:rPr>
          <w:delText xml:space="preserve">who perform their duty </w:delText>
        </w:r>
      </w:del>
      <w:r w:rsidRPr="000B7963">
        <w:rPr>
          <w:rFonts w:asciiTheme="majorBidi" w:hAnsiTheme="majorBidi" w:cstheme="majorBidi"/>
        </w:rPr>
        <w:t xml:space="preserve">experience and explain </w:t>
      </w:r>
      <w:del w:id="665" w:author="ALE editor" w:date="2019-10-22T13:52:00Z">
        <w:r w:rsidRPr="000B7963" w:rsidDel="009F00C8">
          <w:rPr>
            <w:rFonts w:asciiTheme="majorBidi" w:hAnsiTheme="majorBidi" w:cstheme="majorBidi"/>
          </w:rPr>
          <w:delText>it</w:delText>
        </w:r>
      </w:del>
      <w:ins w:id="666" w:author="ALE editor" w:date="2019-10-22T13:52:00Z">
        <w:r w:rsidR="009F00C8" w:rsidRPr="000B7963">
          <w:rPr>
            <w:rFonts w:asciiTheme="majorBidi" w:hAnsiTheme="majorBidi" w:cstheme="majorBidi"/>
          </w:rPr>
          <w:t>their duties</w:t>
        </w:r>
      </w:ins>
      <w:r w:rsidRPr="000B7963">
        <w:rPr>
          <w:rFonts w:asciiTheme="majorBidi" w:hAnsiTheme="majorBidi" w:cstheme="majorBidi"/>
        </w:rPr>
        <w:t xml:space="preserve">, </w:t>
      </w:r>
      <w:del w:id="667" w:author="ALE editor" w:date="2019-10-22T13:52:00Z">
        <w:r w:rsidRPr="000B7963" w:rsidDel="009F00C8">
          <w:rPr>
            <w:rFonts w:asciiTheme="majorBidi" w:hAnsiTheme="majorBidi" w:cstheme="majorBidi"/>
          </w:rPr>
          <w:delText xml:space="preserve">from their perspective, </w:delText>
        </w:r>
      </w:del>
      <w:del w:id="668" w:author="ALE editor" w:date="2019-10-22T13:53:00Z">
        <w:r w:rsidRPr="000B7963" w:rsidDel="009F00C8">
          <w:rPr>
            <w:rFonts w:asciiTheme="majorBidi" w:hAnsiTheme="majorBidi" w:cstheme="majorBidi"/>
          </w:rPr>
          <w:delText xml:space="preserve">and </w:delText>
        </w:r>
      </w:del>
      <w:r w:rsidRPr="000B7963">
        <w:rPr>
          <w:rFonts w:asciiTheme="majorBidi" w:hAnsiTheme="majorBidi" w:cstheme="majorBidi"/>
        </w:rPr>
        <w:t>in coordination with their decision</w:t>
      </w:r>
      <w:ins w:id="669" w:author="ALE editor" w:date="2019-10-22T13:53:00Z">
        <w:r w:rsidR="009F00C8" w:rsidRPr="000B7963">
          <w:rPr>
            <w:rFonts w:asciiTheme="majorBidi" w:hAnsiTheme="majorBidi" w:cstheme="majorBidi"/>
          </w:rPr>
          <w:t>-</w:t>
        </w:r>
      </w:ins>
      <w:del w:id="670" w:author="ALE editor" w:date="2019-10-22T13:53:00Z">
        <w:r w:rsidRPr="000B7963" w:rsidDel="009F00C8">
          <w:rPr>
            <w:rFonts w:asciiTheme="majorBidi" w:hAnsiTheme="majorBidi" w:cstheme="majorBidi"/>
          </w:rPr>
          <w:delText xml:space="preserve"> </w:delText>
        </w:r>
      </w:del>
      <w:r w:rsidRPr="000B7963">
        <w:rPr>
          <w:rFonts w:asciiTheme="majorBidi" w:hAnsiTheme="majorBidi" w:cstheme="majorBidi"/>
        </w:rPr>
        <w:t>making</w:t>
      </w:r>
      <w:ins w:id="671" w:author="ALE editor" w:date="2019-10-22T13:53:00Z">
        <w:r w:rsidR="009F00C8" w:rsidRPr="000B7963">
          <w:rPr>
            <w:rFonts w:asciiTheme="majorBidi" w:hAnsiTheme="majorBidi" w:cstheme="majorBidi"/>
          </w:rPr>
          <w:t xml:space="preserve"> processes</w:t>
        </w:r>
      </w:ins>
      <w:r w:rsidRPr="000B7963">
        <w:rPr>
          <w:rFonts w:asciiTheme="majorBidi" w:hAnsiTheme="majorBidi" w:cstheme="majorBidi"/>
        </w:rPr>
        <w:t xml:space="preserve"> and the</w:t>
      </w:r>
      <w:ins w:id="672" w:author="ALE editor" w:date="2019-10-22T13:53:00Z">
        <w:r w:rsidR="009F00C8" w:rsidRPr="000B7963">
          <w:rPr>
            <w:rFonts w:asciiTheme="majorBidi" w:hAnsiTheme="majorBidi" w:cstheme="majorBidi"/>
          </w:rPr>
          <w:t>ir</w:t>
        </w:r>
      </w:ins>
      <w:r w:rsidRPr="000B7963">
        <w:rPr>
          <w:rFonts w:asciiTheme="majorBidi" w:hAnsiTheme="majorBidi" w:cstheme="majorBidi"/>
        </w:rPr>
        <w:t xml:space="preserve"> interaction</w:t>
      </w:r>
      <w:ins w:id="673" w:author="ALE editor" w:date="2019-10-22T13:53:00Z">
        <w:r w:rsidR="009F00C8" w:rsidRPr="000B7963">
          <w:rPr>
            <w:rFonts w:asciiTheme="majorBidi" w:hAnsiTheme="majorBidi" w:cstheme="majorBidi"/>
          </w:rPr>
          <w:t>s</w:t>
        </w:r>
      </w:ins>
      <w:r w:rsidRPr="000B7963">
        <w:rPr>
          <w:rFonts w:asciiTheme="majorBidi" w:hAnsiTheme="majorBidi" w:cstheme="majorBidi"/>
        </w:rPr>
        <w:t xml:space="preserve"> with their environment.</w:t>
      </w:r>
    </w:p>
    <w:p w14:paraId="2D936F09" w14:textId="36FBA911" w:rsidR="00D26494" w:rsidRPr="003112A6" w:rsidRDefault="00D26494" w:rsidP="00D26494">
      <w:pPr>
        <w:spacing w:line="480" w:lineRule="auto"/>
        <w:ind w:firstLine="720"/>
        <w:rPr>
          <w:rFonts w:asciiTheme="majorBidi" w:hAnsiTheme="majorBidi" w:cstheme="majorBidi"/>
        </w:rPr>
      </w:pPr>
      <w:moveToRangeStart w:id="674" w:author="ALE editor" w:date="2019-10-22T13:55:00Z" w:name="move22644920"/>
      <w:commentRangeStart w:id="675"/>
      <w:moveTo w:id="676" w:author="ALE editor" w:date="2019-10-22T13:55:00Z">
        <w:del w:id="677" w:author="ALE editor" w:date="2019-10-22T13:55:00Z">
          <w:r w:rsidRPr="000B7963" w:rsidDel="00D26494">
            <w:rPr>
              <w:rFonts w:asciiTheme="majorBidi" w:hAnsiTheme="majorBidi" w:cstheme="majorBidi"/>
            </w:rPr>
            <w:lastRenderedPageBreak/>
            <w:delText>Choosing</w:delText>
          </w:r>
        </w:del>
      </w:moveTo>
      <w:ins w:id="678" w:author="ALE editor" w:date="2019-10-22T13:55:00Z">
        <w:r w:rsidRPr="000B7963">
          <w:rPr>
            <w:rFonts w:asciiTheme="majorBidi" w:hAnsiTheme="majorBidi" w:cstheme="majorBidi"/>
          </w:rPr>
          <w:t>Choice</w:t>
        </w:r>
        <w:commentRangeEnd w:id="675"/>
        <w:r w:rsidRPr="000B7963">
          <w:rPr>
            <w:rStyle w:val="CommentReference"/>
            <w:rFonts w:asciiTheme="majorBidi" w:hAnsiTheme="majorBidi" w:cstheme="majorBidi"/>
            <w:sz w:val="24"/>
            <w:szCs w:val="24"/>
            <w:rPrChange w:id="679" w:author="CLIBHALL-ST03" w:date="2019-10-23T10:08:00Z">
              <w:rPr>
                <w:rStyle w:val="CommentReference"/>
              </w:rPr>
            </w:rPrChange>
          </w:rPr>
          <w:commentReference w:id="675"/>
        </w:r>
        <w:r w:rsidRPr="00FD13E6">
          <w:rPr>
            <w:rFonts w:asciiTheme="majorBidi" w:hAnsiTheme="majorBidi" w:cstheme="majorBidi"/>
          </w:rPr>
          <w:t xml:space="preserve"> of</w:t>
        </w:r>
      </w:ins>
      <w:moveTo w:id="680" w:author="ALE editor" w:date="2019-10-22T13:55:00Z">
        <w:r w:rsidRPr="00FD13E6">
          <w:rPr>
            <w:rFonts w:asciiTheme="majorBidi" w:hAnsiTheme="majorBidi" w:cstheme="majorBidi"/>
          </w:rPr>
          <w:t xml:space="preserve"> this method emanates from the objective of the research, which is to examine the perception</w:t>
        </w:r>
      </w:moveTo>
      <w:ins w:id="681" w:author="ALE editor" w:date="2019-10-22T13:55:00Z">
        <w:r w:rsidRPr="00FD13E6">
          <w:rPr>
            <w:rFonts w:asciiTheme="majorBidi" w:hAnsiTheme="majorBidi" w:cstheme="majorBidi"/>
          </w:rPr>
          <w:t>s</w:t>
        </w:r>
      </w:ins>
      <w:moveTo w:id="682" w:author="ALE editor" w:date="2019-10-22T13:55:00Z">
        <w:r w:rsidRPr="003112A6">
          <w:rPr>
            <w:rFonts w:asciiTheme="majorBidi" w:hAnsiTheme="majorBidi" w:cstheme="majorBidi"/>
          </w:rPr>
          <w:t xml:space="preserve"> of </w:t>
        </w:r>
        <w:del w:id="683" w:author="ALE editor" w:date="2019-10-22T13:55:00Z">
          <w:r w:rsidRPr="003112A6" w:rsidDel="00D26494">
            <w:rPr>
              <w:rFonts w:asciiTheme="majorBidi" w:hAnsiTheme="majorBidi" w:cstheme="majorBidi"/>
            </w:rPr>
            <w:delText xml:space="preserve">a </w:delText>
          </w:r>
        </w:del>
        <w:r w:rsidRPr="003112A6">
          <w:rPr>
            <w:rFonts w:asciiTheme="majorBidi" w:hAnsiTheme="majorBidi" w:cstheme="majorBidi"/>
          </w:rPr>
          <w:t>teacher</w:t>
        </w:r>
      </w:moveTo>
      <w:ins w:id="684" w:author="ALE editor" w:date="2019-10-22T13:55:00Z">
        <w:r w:rsidRPr="000B7963">
          <w:rPr>
            <w:rFonts w:asciiTheme="majorBidi" w:hAnsiTheme="majorBidi" w:cstheme="majorBidi"/>
          </w:rPr>
          <w:t>s</w:t>
        </w:r>
      </w:ins>
      <w:moveTo w:id="685" w:author="ALE editor" w:date="2019-10-22T13:55:00Z">
        <w:r w:rsidRPr="000B7963">
          <w:rPr>
            <w:rFonts w:asciiTheme="majorBidi" w:hAnsiTheme="majorBidi" w:cstheme="majorBidi"/>
          </w:rPr>
          <w:t xml:space="preserve"> who </w:t>
        </w:r>
        <w:del w:id="686" w:author="ALE editor" w:date="2019-10-22T13:55:00Z">
          <w:r w:rsidRPr="000B7963" w:rsidDel="00D26494">
            <w:rPr>
              <w:rFonts w:asciiTheme="majorBidi" w:hAnsiTheme="majorBidi" w:cstheme="majorBidi"/>
            </w:rPr>
            <w:delText>is</w:delText>
          </w:r>
        </w:del>
      </w:moveTo>
      <w:ins w:id="687" w:author="ALE editor" w:date="2019-10-22T13:55:00Z">
        <w:r w:rsidRPr="000B7963">
          <w:rPr>
            <w:rFonts w:asciiTheme="majorBidi" w:hAnsiTheme="majorBidi" w:cstheme="majorBidi"/>
          </w:rPr>
          <w:t>are</w:t>
        </w:r>
      </w:ins>
      <w:moveTo w:id="688" w:author="ALE editor" w:date="2019-10-22T13:55:00Z">
        <w:r w:rsidRPr="000B7963">
          <w:rPr>
            <w:rFonts w:asciiTheme="majorBidi" w:hAnsiTheme="majorBidi" w:cstheme="majorBidi"/>
          </w:rPr>
          <w:t xml:space="preserve"> experienced with the PBL approach and its application in schools </w:t>
        </w:r>
        <w:r w:rsidRPr="003112A6">
          <w:rPr>
            <w:rFonts w:asciiTheme="majorBidi" w:hAnsiTheme="majorBidi" w:cstheme="majorBidi"/>
            <w:rPrChange w:id="689" w:author="CLIBHALL-ST03" w:date="2019-10-23T10:34:00Z">
              <w:rPr>
                <w:rFonts w:asciiTheme="majorBidi" w:hAnsiTheme="majorBidi" w:cstheme="majorBidi"/>
                <w:color w:val="FF0000"/>
              </w:rPr>
            </w:rPrChange>
          </w:rPr>
          <w:t>(Shaked 2003).</w:t>
        </w:r>
      </w:moveTo>
    </w:p>
    <w:moveToRangeEnd w:id="674"/>
    <w:p w14:paraId="69824C7F" w14:textId="77777777" w:rsidR="00D26494" w:rsidRPr="000B7963" w:rsidRDefault="00D26494">
      <w:pPr>
        <w:spacing w:line="480" w:lineRule="auto"/>
        <w:ind w:firstLine="720"/>
        <w:rPr>
          <w:rFonts w:asciiTheme="majorBidi" w:hAnsiTheme="majorBidi" w:cstheme="majorBidi"/>
          <w:rtl/>
        </w:rPr>
        <w:pPrChange w:id="690" w:author="ALE editor" w:date="2019-10-22T13:48:00Z">
          <w:pPr>
            <w:spacing w:line="480" w:lineRule="auto"/>
          </w:pPr>
        </w:pPrChange>
      </w:pPr>
    </w:p>
    <w:bookmarkEnd w:id="641"/>
    <w:p w14:paraId="0E40886B" w14:textId="6CA71FD0" w:rsidR="00233783" w:rsidRPr="000B7963" w:rsidRDefault="00233783" w:rsidP="00895397">
      <w:pPr>
        <w:spacing w:line="480" w:lineRule="auto"/>
        <w:rPr>
          <w:rFonts w:asciiTheme="majorBidi" w:hAnsiTheme="majorBidi" w:cstheme="majorBidi"/>
        </w:rPr>
      </w:pPr>
      <w:del w:id="691" w:author="ALE editor" w:date="2019-10-22T13:53:00Z">
        <w:r w:rsidRPr="000B7963" w:rsidDel="009F00C8">
          <w:rPr>
            <w:rFonts w:asciiTheme="majorBidi" w:hAnsiTheme="majorBidi" w:cstheme="majorBidi"/>
            <w:u w:val="single"/>
          </w:rPr>
          <w:delText>the r</w:delText>
        </w:r>
      </w:del>
      <w:ins w:id="692" w:author="ALE editor" w:date="2019-10-22T13:53:00Z">
        <w:r w:rsidR="009F00C8" w:rsidRPr="000B7963">
          <w:rPr>
            <w:rFonts w:asciiTheme="majorBidi" w:hAnsiTheme="majorBidi" w:cstheme="majorBidi"/>
            <w:u w:val="single"/>
          </w:rPr>
          <w:t>R</w:t>
        </w:r>
      </w:ins>
      <w:r w:rsidRPr="000B7963">
        <w:rPr>
          <w:rFonts w:asciiTheme="majorBidi" w:hAnsiTheme="majorBidi" w:cstheme="majorBidi"/>
          <w:u w:val="single"/>
        </w:rPr>
        <w:t xml:space="preserve">esearch </w:t>
      </w:r>
      <w:r w:rsidR="00A156AD" w:rsidRPr="000B7963">
        <w:rPr>
          <w:rFonts w:asciiTheme="majorBidi" w:hAnsiTheme="majorBidi" w:cstheme="majorBidi"/>
          <w:u w:val="single"/>
        </w:rPr>
        <w:t>questions</w:t>
      </w:r>
    </w:p>
    <w:p w14:paraId="5CBE33EF" w14:textId="47FA2277" w:rsidR="00233783" w:rsidRPr="000B7963" w:rsidRDefault="00233783" w:rsidP="00895397">
      <w:pPr>
        <w:spacing w:line="480" w:lineRule="auto"/>
        <w:rPr>
          <w:rFonts w:asciiTheme="majorBidi" w:hAnsiTheme="majorBidi" w:cstheme="majorBidi"/>
        </w:rPr>
      </w:pPr>
      <w:del w:id="693" w:author="ALE editor" w:date="2019-10-22T13:53:00Z">
        <w:r w:rsidRPr="000B7963" w:rsidDel="009F00C8">
          <w:rPr>
            <w:rFonts w:asciiTheme="majorBidi" w:hAnsiTheme="majorBidi" w:cstheme="majorBidi"/>
          </w:rPr>
          <w:delText>The study of this paper</w:delText>
        </w:r>
      </w:del>
      <w:ins w:id="694" w:author="ALE editor" w:date="2019-10-22T13:53:00Z">
        <w:r w:rsidR="009F00C8" w:rsidRPr="000B7963">
          <w:rPr>
            <w:rFonts w:asciiTheme="majorBidi" w:hAnsiTheme="majorBidi" w:cstheme="majorBidi"/>
          </w:rPr>
          <w:t>The current study addresses</w:t>
        </w:r>
      </w:ins>
      <w:del w:id="695" w:author="ALE editor" w:date="2019-10-22T13:53:00Z">
        <w:r w:rsidRPr="000B7963" w:rsidDel="009F00C8">
          <w:rPr>
            <w:rFonts w:asciiTheme="majorBidi" w:hAnsiTheme="majorBidi" w:cstheme="majorBidi"/>
          </w:rPr>
          <w:delText xml:space="preserve"> combines</w:delText>
        </w:r>
      </w:del>
      <w:r w:rsidRPr="000B7963">
        <w:rPr>
          <w:rFonts w:asciiTheme="majorBidi" w:hAnsiTheme="majorBidi" w:cstheme="majorBidi"/>
        </w:rPr>
        <w:t xml:space="preserve"> two research questions:</w:t>
      </w:r>
    </w:p>
    <w:p w14:paraId="07DB2C9C" w14:textId="475FAFA4" w:rsidR="00233783" w:rsidRPr="000B7963" w:rsidRDefault="00233783">
      <w:pPr>
        <w:spacing w:line="480" w:lineRule="auto"/>
        <w:rPr>
          <w:rFonts w:asciiTheme="majorBidi" w:hAnsiTheme="majorBidi" w:cstheme="majorBidi"/>
        </w:rPr>
      </w:pPr>
      <w:r w:rsidRPr="000B7963">
        <w:rPr>
          <w:rFonts w:asciiTheme="majorBidi" w:hAnsiTheme="majorBidi" w:cstheme="majorBidi"/>
        </w:rPr>
        <w:t xml:space="preserve">Question 1: </w:t>
      </w:r>
      <w:del w:id="696" w:author="ALE editor" w:date="2019-10-22T13:53:00Z">
        <w:r w:rsidRPr="000B7963" w:rsidDel="00D26494">
          <w:rPr>
            <w:rFonts w:asciiTheme="majorBidi" w:hAnsiTheme="majorBidi" w:cstheme="majorBidi"/>
          </w:rPr>
          <w:delText xml:space="preserve">what </w:delText>
        </w:r>
      </w:del>
      <w:ins w:id="697" w:author="ALE editor" w:date="2019-10-22T13:53:00Z">
        <w:r w:rsidR="00D26494" w:rsidRPr="000B7963">
          <w:rPr>
            <w:rFonts w:asciiTheme="majorBidi" w:hAnsiTheme="majorBidi" w:cstheme="majorBidi"/>
          </w:rPr>
          <w:t xml:space="preserve">What </w:t>
        </w:r>
      </w:ins>
      <w:del w:id="698" w:author="ALE editor" w:date="2019-10-22T13:53:00Z">
        <w:r w:rsidRPr="000B7963" w:rsidDel="00D26494">
          <w:rPr>
            <w:rFonts w:asciiTheme="majorBidi" w:hAnsiTheme="majorBidi" w:cstheme="majorBidi"/>
          </w:rPr>
          <w:delText xml:space="preserve">the </w:delText>
        </w:r>
      </w:del>
      <w:del w:id="699" w:author="CLIBHALL-ST03" w:date="2019-10-23T11:05:00Z">
        <w:r w:rsidRPr="000B7963" w:rsidDel="006E2D35">
          <w:rPr>
            <w:rFonts w:asciiTheme="majorBidi" w:hAnsiTheme="majorBidi" w:cstheme="majorBidi"/>
          </w:rPr>
          <w:delText>characteriz</w:delText>
        </w:r>
      </w:del>
      <w:ins w:id="700" w:author="ALE editor" w:date="2019-10-22T13:54:00Z">
        <w:del w:id="701" w:author="CLIBHALL-ST03" w:date="2019-10-23T11:05:00Z">
          <w:r w:rsidR="00D26494" w:rsidRPr="000B7963" w:rsidDel="006E2D35">
            <w:rPr>
              <w:rFonts w:asciiTheme="majorBidi" w:hAnsiTheme="majorBidi" w:cstheme="majorBidi"/>
            </w:rPr>
            <w:delText>es</w:delText>
          </w:r>
        </w:del>
      </w:ins>
      <w:del w:id="702" w:author="CLIBHALL-ST03" w:date="2019-10-23T11:05:00Z">
        <w:r w:rsidRPr="000B7963" w:rsidDel="006E2D35">
          <w:rPr>
            <w:rFonts w:asciiTheme="majorBidi" w:hAnsiTheme="majorBidi" w:cstheme="majorBidi"/>
          </w:rPr>
          <w:delText>ations</w:delText>
        </w:r>
      </w:del>
      <w:ins w:id="703" w:author="CLIBHALL-ST03" w:date="2019-10-23T11:05:00Z">
        <w:r w:rsidR="006E2D35">
          <w:rPr>
            <w:rFonts w:asciiTheme="majorBidi" w:hAnsiTheme="majorBidi" w:cstheme="majorBidi"/>
          </w:rPr>
          <w:t>are the characteristics of</w:t>
        </w:r>
      </w:ins>
      <w:r w:rsidRPr="000B7963">
        <w:rPr>
          <w:rFonts w:asciiTheme="majorBidi" w:hAnsiTheme="majorBidi" w:cstheme="majorBidi"/>
        </w:rPr>
        <w:t xml:space="preserve"> </w:t>
      </w:r>
      <w:del w:id="704" w:author="ALE editor" w:date="2019-10-22T13:54:00Z">
        <w:r w:rsidRPr="000B7963" w:rsidDel="00D26494">
          <w:rPr>
            <w:rFonts w:asciiTheme="majorBidi" w:hAnsiTheme="majorBidi" w:cstheme="majorBidi"/>
          </w:rPr>
          <w:delText xml:space="preserve">of </w:delText>
        </w:r>
      </w:del>
      <w:r w:rsidRPr="000B7963">
        <w:rPr>
          <w:rFonts w:asciiTheme="majorBidi" w:hAnsiTheme="majorBidi" w:cstheme="majorBidi"/>
        </w:rPr>
        <w:t xml:space="preserve">the learning </w:t>
      </w:r>
      <w:del w:id="705" w:author="CLIBHALL-ST03" w:date="2019-10-23T11:06:00Z">
        <w:r w:rsidRPr="000B7963" w:rsidDel="006E2D35">
          <w:rPr>
            <w:rFonts w:asciiTheme="majorBidi" w:hAnsiTheme="majorBidi" w:cstheme="majorBidi"/>
          </w:rPr>
          <w:delText xml:space="preserve">process </w:delText>
        </w:r>
      </w:del>
      <w:r w:rsidRPr="000B7963">
        <w:rPr>
          <w:rFonts w:asciiTheme="majorBidi" w:hAnsiTheme="majorBidi" w:cstheme="majorBidi"/>
        </w:rPr>
        <w:t xml:space="preserve">and </w:t>
      </w:r>
      <w:del w:id="706" w:author="CLIBHALL-ST03" w:date="2019-10-23T11:06:00Z">
        <w:r w:rsidRPr="000B7963" w:rsidDel="006E2D35">
          <w:rPr>
            <w:rFonts w:asciiTheme="majorBidi" w:hAnsiTheme="majorBidi" w:cstheme="majorBidi"/>
          </w:rPr>
          <w:delText xml:space="preserve">the </w:delText>
        </w:r>
      </w:del>
      <w:r w:rsidRPr="000B7963">
        <w:rPr>
          <w:rFonts w:asciiTheme="majorBidi" w:hAnsiTheme="majorBidi" w:cstheme="majorBidi"/>
        </w:rPr>
        <w:t>teaching process</w:t>
      </w:r>
      <w:ins w:id="707" w:author="CLIBHALL-ST03" w:date="2019-10-23T11:06:00Z">
        <w:r w:rsidR="006E2D35">
          <w:rPr>
            <w:rFonts w:asciiTheme="majorBidi" w:hAnsiTheme="majorBidi" w:cstheme="majorBidi"/>
          </w:rPr>
          <w:t>es</w:t>
        </w:r>
      </w:ins>
      <w:r w:rsidRPr="000B7963">
        <w:rPr>
          <w:rFonts w:asciiTheme="majorBidi" w:hAnsiTheme="majorBidi" w:cstheme="majorBidi"/>
        </w:rPr>
        <w:t xml:space="preserve"> in courses that follow </w:t>
      </w:r>
      <w:del w:id="708" w:author="ALE editor" w:date="2019-10-22T13:54:00Z">
        <w:r w:rsidRPr="000B7963" w:rsidDel="00D26494">
          <w:rPr>
            <w:rFonts w:asciiTheme="majorBidi" w:hAnsiTheme="majorBidi" w:cstheme="majorBidi"/>
          </w:rPr>
          <w:delText xml:space="preserve">the </w:delText>
        </w:r>
      </w:del>
      <w:ins w:id="709" w:author="ALE editor" w:date="2019-10-22T13:54:00Z">
        <w:r w:rsidR="00D26494" w:rsidRPr="000B7963">
          <w:rPr>
            <w:rFonts w:asciiTheme="majorBidi" w:hAnsiTheme="majorBidi" w:cstheme="majorBidi"/>
          </w:rPr>
          <w:t xml:space="preserve">a </w:t>
        </w:r>
      </w:ins>
      <w:del w:id="710" w:author="CLIBHALL-ST03" w:date="2019-10-23T11:06:00Z">
        <w:r w:rsidRPr="000B7963" w:rsidDel="006E2D35">
          <w:rPr>
            <w:rFonts w:asciiTheme="majorBidi" w:hAnsiTheme="majorBidi" w:cstheme="majorBidi"/>
          </w:rPr>
          <w:delText>Project Based Learning</w:delText>
        </w:r>
      </w:del>
      <w:ins w:id="711" w:author="CLIBHALL-ST03" w:date="2019-10-23T11:06:00Z">
        <w:r w:rsidR="006E2D35">
          <w:rPr>
            <w:rFonts w:asciiTheme="majorBidi" w:hAnsiTheme="majorBidi" w:cstheme="majorBidi"/>
          </w:rPr>
          <w:t>PBL</w:t>
        </w:r>
      </w:ins>
      <w:r w:rsidRPr="000B7963">
        <w:rPr>
          <w:rFonts w:asciiTheme="majorBidi" w:hAnsiTheme="majorBidi" w:cstheme="majorBidi"/>
        </w:rPr>
        <w:t xml:space="preserve"> </w:t>
      </w:r>
      <w:del w:id="712" w:author="ALE editor" w:date="2019-10-22T13:54:00Z">
        <w:r w:rsidRPr="000B7963" w:rsidDel="00D26494">
          <w:rPr>
            <w:rFonts w:asciiTheme="majorBidi" w:hAnsiTheme="majorBidi" w:cstheme="majorBidi"/>
          </w:rPr>
          <w:delText>(PBL)</w:delText>
        </w:r>
      </w:del>
      <w:ins w:id="713" w:author="ALE editor" w:date="2019-10-22T13:54:00Z">
        <w:r w:rsidR="00D26494" w:rsidRPr="000B7963">
          <w:rPr>
            <w:rFonts w:asciiTheme="majorBidi" w:hAnsiTheme="majorBidi" w:cstheme="majorBidi"/>
          </w:rPr>
          <w:t>curriculum</w:t>
        </w:r>
      </w:ins>
      <w:r w:rsidRPr="000B7963">
        <w:rPr>
          <w:rFonts w:asciiTheme="majorBidi" w:hAnsiTheme="majorBidi" w:cstheme="majorBidi"/>
        </w:rPr>
        <w:t xml:space="preserve"> in junior high schools</w:t>
      </w:r>
      <w:ins w:id="714" w:author="ALE editor" w:date="2019-10-22T13:54:00Z">
        <w:r w:rsidR="00D26494" w:rsidRPr="000B7963">
          <w:rPr>
            <w:rFonts w:asciiTheme="majorBidi" w:hAnsiTheme="majorBidi" w:cstheme="majorBidi"/>
          </w:rPr>
          <w:t>?</w:t>
        </w:r>
      </w:ins>
      <w:del w:id="715" w:author="ALE editor" w:date="2019-10-22T13:54:00Z">
        <w:r w:rsidRPr="000B7963" w:rsidDel="00D26494">
          <w:rPr>
            <w:rFonts w:asciiTheme="majorBidi" w:hAnsiTheme="majorBidi" w:cstheme="majorBidi"/>
          </w:rPr>
          <w:delText>.</w:delText>
        </w:r>
      </w:del>
    </w:p>
    <w:p w14:paraId="7E4B111E" w14:textId="2633CA36" w:rsidR="00233783" w:rsidRPr="000B7963" w:rsidRDefault="00233783" w:rsidP="00895397">
      <w:pPr>
        <w:spacing w:line="480" w:lineRule="auto"/>
        <w:rPr>
          <w:rFonts w:asciiTheme="majorBidi" w:hAnsiTheme="majorBidi" w:cstheme="majorBidi"/>
        </w:rPr>
      </w:pPr>
      <w:r w:rsidRPr="000B7963">
        <w:rPr>
          <w:rFonts w:asciiTheme="majorBidi" w:hAnsiTheme="majorBidi" w:cstheme="majorBidi"/>
        </w:rPr>
        <w:t xml:space="preserve">Question 2:  </w:t>
      </w:r>
      <w:ins w:id="716" w:author="ALE editor" w:date="2019-10-22T13:54:00Z">
        <w:r w:rsidR="00D26494" w:rsidRPr="000B7963">
          <w:rPr>
            <w:rFonts w:asciiTheme="majorBidi" w:hAnsiTheme="majorBidi" w:cstheme="majorBidi"/>
          </w:rPr>
          <w:t>H</w:t>
        </w:r>
      </w:ins>
      <w:del w:id="717" w:author="ALE editor" w:date="2019-10-22T13:54:00Z">
        <w:r w:rsidRPr="000B7963" w:rsidDel="00D26494">
          <w:rPr>
            <w:rFonts w:asciiTheme="majorBidi" w:hAnsiTheme="majorBidi" w:cstheme="majorBidi"/>
          </w:rPr>
          <w:delText>h</w:delText>
        </w:r>
      </w:del>
      <w:r w:rsidRPr="000B7963">
        <w:rPr>
          <w:rFonts w:asciiTheme="majorBidi" w:hAnsiTheme="majorBidi" w:cstheme="majorBidi"/>
        </w:rPr>
        <w:t xml:space="preserve">ow </w:t>
      </w:r>
      <w:ins w:id="718" w:author="ALE editor" w:date="2019-10-22T13:54:00Z">
        <w:r w:rsidR="00D26494" w:rsidRPr="000B7963">
          <w:rPr>
            <w:rFonts w:asciiTheme="majorBidi" w:hAnsiTheme="majorBidi" w:cstheme="majorBidi"/>
          </w:rPr>
          <w:t xml:space="preserve">do </w:t>
        </w:r>
      </w:ins>
      <w:r w:rsidRPr="000B7963">
        <w:rPr>
          <w:rFonts w:asciiTheme="majorBidi" w:hAnsiTheme="majorBidi" w:cstheme="majorBidi"/>
        </w:rPr>
        <w:t xml:space="preserve">teachers do who teach using </w:t>
      </w:r>
      <w:del w:id="719" w:author="ALE editor" w:date="2019-10-22T13:54:00Z">
        <w:r w:rsidRPr="000B7963" w:rsidDel="00D26494">
          <w:rPr>
            <w:rFonts w:asciiTheme="majorBidi" w:hAnsiTheme="majorBidi" w:cstheme="majorBidi"/>
          </w:rPr>
          <w:delText>project-based learning</w:delText>
        </w:r>
      </w:del>
      <w:ins w:id="720" w:author="ALE editor" w:date="2019-10-22T13:54:00Z">
        <w:r w:rsidR="00D26494" w:rsidRPr="000B7963">
          <w:rPr>
            <w:rFonts w:asciiTheme="majorBidi" w:hAnsiTheme="majorBidi" w:cstheme="majorBidi"/>
          </w:rPr>
          <w:t>the PBL</w:t>
        </w:r>
      </w:ins>
      <w:r w:rsidRPr="000B7963">
        <w:rPr>
          <w:rFonts w:asciiTheme="majorBidi" w:hAnsiTheme="majorBidi" w:cstheme="majorBidi"/>
        </w:rPr>
        <w:t xml:space="preserve"> method</w:t>
      </w:r>
      <w:del w:id="721" w:author="ALE editor" w:date="2019-10-22T13:54:00Z">
        <w:r w:rsidRPr="000B7963" w:rsidDel="00D26494">
          <w:rPr>
            <w:rFonts w:asciiTheme="majorBidi" w:hAnsiTheme="majorBidi" w:cstheme="majorBidi"/>
          </w:rPr>
          <w:delText>,</w:delText>
        </w:r>
      </w:del>
      <w:r w:rsidRPr="000B7963">
        <w:rPr>
          <w:rFonts w:asciiTheme="majorBidi" w:hAnsiTheme="majorBidi" w:cstheme="majorBidi"/>
        </w:rPr>
        <w:t xml:space="preserve"> evaluate </w:t>
      </w:r>
      <w:del w:id="722" w:author="ALE editor" w:date="2019-10-22T13:54:00Z">
        <w:r w:rsidRPr="000B7963" w:rsidDel="00D26494">
          <w:rPr>
            <w:rFonts w:asciiTheme="majorBidi" w:hAnsiTheme="majorBidi" w:cstheme="majorBidi"/>
          </w:rPr>
          <w:delText xml:space="preserve">the </w:delText>
        </w:r>
      </w:del>
      <w:ins w:id="723" w:author="ALE editor" w:date="2019-10-22T13:54:00Z">
        <w:r w:rsidR="00D26494" w:rsidRPr="000B7963">
          <w:rPr>
            <w:rFonts w:asciiTheme="majorBidi" w:hAnsiTheme="majorBidi" w:cstheme="majorBidi"/>
          </w:rPr>
          <w:t xml:space="preserve">its </w:t>
        </w:r>
      </w:ins>
      <w:r w:rsidRPr="000B7963">
        <w:rPr>
          <w:rFonts w:asciiTheme="majorBidi" w:hAnsiTheme="majorBidi" w:cstheme="majorBidi"/>
        </w:rPr>
        <w:t xml:space="preserve">contribution </w:t>
      </w:r>
      <w:del w:id="724" w:author="ALE editor" w:date="2019-10-22T13:54:00Z">
        <w:r w:rsidRPr="000B7963" w:rsidDel="00D26494">
          <w:rPr>
            <w:rFonts w:asciiTheme="majorBidi" w:hAnsiTheme="majorBidi" w:cstheme="majorBidi"/>
          </w:rPr>
          <w:delText xml:space="preserve">of this method </w:delText>
        </w:r>
      </w:del>
      <w:r w:rsidRPr="000B7963">
        <w:rPr>
          <w:rFonts w:asciiTheme="majorBidi" w:hAnsiTheme="majorBidi" w:cstheme="majorBidi"/>
        </w:rPr>
        <w:t xml:space="preserve">from </w:t>
      </w:r>
      <w:del w:id="725" w:author="ALE editor" w:date="2019-10-22T13:54:00Z">
        <w:r w:rsidRPr="000B7963" w:rsidDel="00D26494">
          <w:rPr>
            <w:rFonts w:asciiTheme="majorBidi" w:hAnsiTheme="majorBidi" w:cstheme="majorBidi"/>
          </w:rPr>
          <w:delText xml:space="preserve">the </w:delText>
        </w:r>
      </w:del>
      <w:r w:rsidRPr="000B7963">
        <w:rPr>
          <w:rFonts w:asciiTheme="majorBidi" w:hAnsiTheme="majorBidi" w:cstheme="majorBidi"/>
        </w:rPr>
        <w:t xml:space="preserve">individual, </w:t>
      </w:r>
      <w:del w:id="726" w:author="ALE editor" w:date="2019-10-22T13:54:00Z">
        <w:r w:rsidRPr="000B7963" w:rsidDel="00D26494">
          <w:rPr>
            <w:rFonts w:asciiTheme="majorBidi" w:hAnsiTheme="majorBidi" w:cstheme="majorBidi"/>
          </w:rPr>
          <w:delText xml:space="preserve">the </w:delText>
        </w:r>
      </w:del>
      <w:r w:rsidRPr="000B7963">
        <w:rPr>
          <w:rFonts w:asciiTheme="majorBidi" w:hAnsiTheme="majorBidi" w:cstheme="majorBidi"/>
        </w:rPr>
        <w:t xml:space="preserve">professional, and </w:t>
      </w:r>
      <w:del w:id="727" w:author="ALE editor" w:date="2019-10-22T13:54:00Z">
        <w:r w:rsidRPr="000B7963" w:rsidDel="00D26494">
          <w:rPr>
            <w:rFonts w:asciiTheme="majorBidi" w:hAnsiTheme="majorBidi" w:cstheme="majorBidi"/>
          </w:rPr>
          <w:delText xml:space="preserve">the </w:delText>
        </w:r>
      </w:del>
      <w:r w:rsidRPr="000B7963">
        <w:rPr>
          <w:rFonts w:asciiTheme="majorBidi" w:hAnsiTheme="majorBidi" w:cstheme="majorBidi"/>
        </w:rPr>
        <w:t>ecological perspectives</w:t>
      </w:r>
      <w:ins w:id="728" w:author="ALE editor" w:date="2019-10-22T13:54:00Z">
        <w:r w:rsidR="00D26494" w:rsidRPr="000B7963">
          <w:rPr>
            <w:rFonts w:asciiTheme="majorBidi" w:hAnsiTheme="majorBidi" w:cstheme="majorBidi"/>
          </w:rPr>
          <w:t>?</w:t>
        </w:r>
      </w:ins>
      <w:del w:id="729" w:author="ALE editor" w:date="2019-10-22T13:54:00Z">
        <w:r w:rsidRPr="000B7963" w:rsidDel="00D26494">
          <w:rPr>
            <w:rFonts w:asciiTheme="majorBidi" w:hAnsiTheme="majorBidi" w:cstheme="majorBidi"/>
          </w:rPr>
          <w:delText>.</w:delText>
        </w:r>
      </w:del>
    </w:p>
    <w:p w14:paraId="34772EDA" w14:textId="3A2839A4" w:rsidR="00233783" w:rsidRPr="000B7963" w:rsidDel="00D26494" w:rsidRDefault="00233783">
      <w:pPr>
        <w:spacing w:line="480" w:lineRule="auto"/>
        <w:ind w:firstLine="720"/>
        <w:rPr>
          <w:rFonts w:asciiTheme="majorBidi" w:hAnsiTheme="majorBidi" w:cstheme="majorBidi"/>
        </w:rPr>
        <w:pPrChange w:id="730" w:author="ALE editor" w:date="2019-10-22T13:54:00Z">
          <w:pPr>
            <w:spacing w:line="480" w:lineRule="auto"/>
          </w:pPr>
        </w:pPrChange>
      </w:pPr>
      <w:bookmarkStart w:id="731" w:name="_Hlk19265078"/>
      <w:moveFromRangeStart w:id="732" w:author="ALE editor" w:date="2019-10-22T13:55:00Z" w:name="move22644920"/>
      <w:moveFrom w:id="733" w:author="ALE editor" w:date="2019-10-22T13:55:00Z">
        <w:r w:rsidRPr="000B7963" w:rsidDel="00D26494">
          <w:rPr>
            <w:rFonts w:asciiTheme="majorBidi" w:hAnsiTheme="majorBidi" w:cstheme="majorBidi"/>
          </w:rPr>
          <w:t xml:space="preserve">Choosing this method emanates from the objective of the research, which is to examine the perception of a teacher who is experienced with the PBL approach and its application in schools </w:t>
        </w:r>
        <w:r w:rsidRPr="000B7963" w:rsidDel="00D26494">
          <w:rPr>
            <w:rFonts w:asciiTheme="majorBidi" w:hAnsiTheme="majorBidi" w:cstheme="majorBidi"/>
            <w:color w:val="FF0000"/>
          </w:rPr>
          <w:t>(Shaked 2003).</w:t>
        </w:r>
      </w:moveFrom>
    </w:p>
    <w:bookmarkEnd w:id="731"/>
    <w:p w14:paraId="5B4D2168" w14:textId="7A6BFBC6" w:rsidR="00233783" w:rsidRPr="000B7963" w:rsidRDefault="00233783" w:rsidP="00895397">
      <w:pPr>
        <w:spacing w:line="480" w:lineRule="auto"/>
        <w:rPr>
          <w:rFonts w:asciiTheme="majorBidi" w:hAnsiTheme="majorBidi" w:cstheme="majorBidi"/>
        </w:rPr>
      </w:pPr>
      <w:moveFrom w:id="734" w:author="ALE editor" w:date="2019-10-22T13:55:00Z">
        <w:r w:rsidRPr="000B7963" w:rsidDel="00D26494">
          <w:rPr>
            <w:rFonts w:asciiTheme="majorBidi" w:hAnsiTheme="majorBidi" w:cstheme="majorBidi"/>
          </w:rPr>
          <w:t xml:space="preserve"> </w:t>
        </w:r>
      </w:moveFrom>
      <w:moveFromRangeEnd w:id="732"/>
      <w:r w:rsidRPr="000B7963">
        <w:rPr>
          <w:rFonts w:asciiTheme="majorBidi" w:hAnsiTheme="majorBidi" w:cstheme="majorBidi"/>
        </w:rPr>
        <w:t xml:space="preserve">2.2 </w:t>
      </w:r>
      <w:r w:rsidRPr="000B7963">
        <w:rPr>
          <w:rFonts w:asciiTheme="majorBidi" w:hAnsiTheme="majorBidi" w:cstheme="majorBidi"/>
          <w:u w:val="single"/>
        </w:rPr>
        <w:t>Research tools</w:t>
      </w:r>
    </w:p>
    <w:p w14:paraId="3907862C" w14:textId="1F2C57C3" w:rsidR="00233783" w:rsidRPr="000B7963" w:rsidRDefault="00233783">
      <w:pPr>
        <w:spacing w:line="480" w:lineRule="auto"/>
        <w:ind w:firstLine="720"/>
        <w:rPr>
          <w:rFonts w:asciiTheme="majorBidi" w:hAnsiTheme="majorBidi" w:cstheme="majorBidi"/>
        </w:rPr>
        <w:pPrChange w:id="735" w:author="CLIBHALL-ST03" w:date="2019-10-23T10:35:00Z">
          <w:pPr>
            <w:spacing w:line="480" w:lineRule="auto"/>
          </w:pPr>
        </w:pPrChange>
      </w:pPr>
      <w:bookmarkStart w:id="736" w:name="_Hlk19265385"/>
      <w:r w:rsidRPr="000B7963">
        <w:rPr>
          <w:rFonts w:asciiTheme="majorBidi" w:hAnsiTheme="majorBidi" w:cstheme="majorBidi"/>
        </w:rPr>
        <w:t>The research</w:t>
      </w:r>
      <w:ins w:id="737" w:author="ALE editor" w:date="2019-10-22T13:55:00Z">
        <w:r w:rsidR="00D26494" w:rsidRPr="000B7963">
          <w:rPr>
            <w:rFonts w:asciiTheme="majorBidi" w:hAnsiTheme="majorBidi" w:cstheme="majorBidi"/>
          </w:rPr>
          <w:t xml:space="preserve"> is </w:t>
        </w:r>
      </w:ins>
      <w:del w:id="738" w:author="ALE editor" w:date="2019-10-22T13:55:00Z">
        <w:r w:rsidRPr="000B7963" w:rsidDel="00D26494">
          <w:rPr>
            <w:rFonts w:asciiTheme="majorBidi" w:hAnsiTheme="majorBidi" w:cstheme="majorBidi"/>
          </w:rPr>
          <w:delText>-</w:delText>
        </w:r>
      </w:del>
      <w:r w:rsidRPr="000B7963">
        <w:rPr>
          <w:rFonts w:asciiTheme="majorBidi" w:hAnsiTheme="majorBidi" w:cstheme="majorBidi"/>
        </w:rPr>
        <w:t xml:space="preserve">based on semi-structured interviews with five teachers. </w:t>
      </w:r>
      <w:del w:id="739" w:author="ALE editor" w:date="2019-10-22T13:55:00Z">
        <w:r w:rsidRPr="000B7963" w:rsidDel="00D26494">
          <w:rPr>
            <w:rFonts w:asciiTheme="majorBidi" w:hAnsiTheme="majorBidi" w:cstheme="majorBidi"/>
          </w:rPr>
          <w:delText xml:space="preserve"> </w:delText>
        </w:r>
      </w:del>
      <w:r w:rsidRPr="000B7963">
        <w:rPr>
          <w:rFonts w:asciiTheme="majorBidi" w:hAnsiTheme="majorBidi" w:cstheme="majorBidi"/>
        </w:rPr>
        <w:t>The interviews included open questions</w:t>
      </w:r>
      <w:del w:id="740" w:author="CLIBHALL-ST03" w:date="2019-10-23T10:35:00Z">
        <w:r w:rsidRPr="000B7963" w:rsidDel="003112A6">
          <w:rPr>
            <w:rFonts w:asciiTheme="majorBidi" w:hAnsiTheme="majorBidi" w:cstheme="majorBidi"/>
          </w:rPr>
          <w:delText>,</w:delText>
        </w:r>
      </w:del>
      <w:r w:rsidRPr="000B7963">
        <w:rPr>
          <w:rFonts w:asciiTheme="majorBidi" w:hAnsiTheme="majorBidi" w:cstheme="majorBidi"/>
        </w:rPr>
        <w:t xml:space="preserve"> </w:t>
      </w:r>
      <w:del w:id="741" w:author="CLIBHALL-ST03" w:date="2019-10-23T10:35:00Z">
        <w:r w:rsidRPr="000B7963" w:rsidDel="003112A6">
          <w:rPr>
            <w:rFonts w:asciiTheme="majorBidi" w:hAnsiTheme="majorBidi" w:cstheme="majorBidi"/>
          </w:rPr>
          <w:delText xml:space="preserve">whereby </w:delText>
        </w:r>
      </w:del>
      <w:ins w:id="742" w:author="CLIBHALL-ST03" w:date="2019-10-23T10:35:00Z">
        <w:r w:rsidR="003112A6">
          <w:rPr>
            <w:rFonts w:asciiTheme="majorBidi" w:hAnsiTheme="majorBidi" w:cstheme="majorBidi"/>
          </w:rPr>
          <w:t>through which</w:t>
        </w:r>
        <w:r w:rsidR="003112A6" w:rsidRPr="000B7963">
          <w:rPr>
            <w:rFonts w:asciiTheme="majorBidi" w:hAnsiTheme="majorBidi" w:cstheme="majorBidi"/>
          </w:rPr>
          <w:t xml:space="preserve"> </w:t>
        </w:r>
      </w:ins>
      <w:r w:rsidRPr="000B7963">
        <w:rPr>
          <w:rFonts w:asciiTheme="majorBidi" w:hAnsiTheme="majorBidi" w:cstheme="majorBidi"/>
        </w:rPr>
        <w:t xml:space="preserve">the teachers were asked to </w:t>
      </w:r>
      <w:del w:id="743" w:author="ALE editor" w:date="2019-10-22T13:56:00Z">
        <w:r w:rsidRPr="000B7963" w:rsidDel="00D26494">
          <w:rPr>
            <w:rFonts w:asciiTheme="majorBidi" w:hAnsiTheme="majorBidi" w:cstheme="majorBidi"/>
          </w:rPr>
          <w:delText>bring up</w:delText>
        </w:r>
      </w:del>
      <w:ins w:id="744" w:author="ALE editor" w:date="2019-10-22T13:56:00Z">
        <w:r w:rsidR="00D26494" w:rsidRPr="000B7963">
          <w:rPr>
            <w:rFonts w:asciiTheme="majorBidi" w:hAnsiTheme="majorBidi" w:cstheme="majorBidi"/>
          </w:rPr>
          <w:t>discuss</w:t>
        </w:r>
      </w:ins>
      <w:r w:rsidRPr="000B7963">
        <w:rPr>
          <w:rFonts w:asciiTheme="majorBidi" w:hAnsiTheme="majorBidi" w:cstheme="majorBidi"/>
        </w:rPr>
        <w:t xml:space="preserve"> their personal experience</w:t>
      </w:r>
      <w:ins w:id="745" w:author="ALE editor" w:date="2019-10-22T13:56:00Z">
        <w:r w:rsidR="00D26494" w:rsidRPr="000B7963">
          <w:rPr>
            <w:rFonts w:asciiTheme="majorBidi" w:hAnsiTheme="majorBidi" w:cstheme="majorBidi"/>
          </w:rPr>
          <w:t xml:space="preserve">s and </w:t>
        </w:r>
      </w:ins>
      <w:del w:id="746" w:author="ALE editor" w:date="2019-10-22T13:56:00Z">
        <w:r w:rsidRPr="000B7963" w:rsidDel="00D26494">
          <w:rPr>
            <w:rFonts w:asciiTheme="majorBidi" w:hAnsiTheme="majorBidi" w:cstheme="majorBidi"/>
          </w:rPr>
          <w:delText xml:space="preserve">, </w:delText>
        </w:r>
      </w:del>
      <w:r w:rsidRPr="000B7963">
        <w:rPr>
          <w:rFonts w:asciiTheme="majorBidi" w:hAnsiTheme="majorBidi" w:cstheme="majorBidi"/>
        </w:rPr>
        <w:t xml:space="preserve">the ways they </w:t>
      </w:r>
      <w:del w:id="747" w:author="ALE editor" w:date="2019-10-22T13:56:00Z">
        <w:r w:rsidRPr="000B7963" w:rsidDel="00D26494">
          <w:rPr>
            <w:rFonts w:asciiTheme="majorBidi" w:hAnsiTheme="majorBidi" w:cstheme="majorBidi"/>
          </w:rPr>
          <w:delText xml:space="preserve">have </w:delText>
        </w:r>
      </w:del>
      <w:r w:rsidRPr="000B7963">
        <w:rPr>
          <w:rFonts w:asciiTheme="majorBidi" w:hAnsiTheme="majorBidi" w:cstheme="majorBidi"/>
        </w:rPr>
        <w:t>experienced the project</w:t>
      </w:r>
      <w:del w:id="748" w:author="CLIBHALL-ST03" w:date="2019-10-23T10:35:00Z">
        <w:r w:rsidRPr="000B7963" w:rsidDel="003112A6">
          <w:rPr>
            <w:rFonts w:asciiTheme="majorBidi" w:hAnsiTheme="majorBidi" w:cstheme="majorBidi"/>
          </w:rPr>
          <w:delText xml:space="preserve"> </w:delText>
        </w:r>
      </w:del>
      <w:ins w:id="749" w:author="CLIBHALL-ST03" w:date="2019-10-23T10:35:00Z">
        <w:r w:rsidR="003112A6">
          <w:rPr>
            <w:rFonts w:asciiTheme="majorBidi" w:hAnsiTheme="majorBidi" w:cstheme="majorBidi"/>
          </w:rPr>
          <w:t>s</w:t>
        </w:r>
      </w:ins>
      <w:del w:id="750" w:author="CLIBHALL-ST03" w:date="2019-10-23T10:35:00Z">
        <w:r w:rsidRPr="000B7963" w:rsidDel="003112A6">
          <w:rPr>
            <w:rFonts w:asciiTheme="majorBidi" w:hAnsiTheme="majorBidi" w:cstheme="majorBidi"/>
          </w:rPr>
          <w:delText>courses</w:delText>
        </w:r>
      </w:del>
      <w:ins w:id="751" w:author="ALE editor" w:date="2019-10-22T13:56:00Z">
        <w:r w:rsidR="00D26494" w:rsidRPr="000B7963">
          <w:rPr>
            <w:rFonts w:asciiTheme="majorBidi" w:hAnsiTheme="majorBidi" w:cstheme="majorBidi"/>
          </w:rPr>
          <w:t xml:space="preserve">. They also included </w:t>
        </w:r>
      </w:ins>
      <w:del w:id="752" w:author="ALE editor" w:date="2019-10-22T13:56:00Z">
        <w:r w:rsidRPr="000B7963" w:rsidDel="00D26494">
          <w:rPr>
            <w:rFonts w:asciiTheme="majorBidi" w:hAnsiTheme="majorBidi" w:cstheme="majorBidi"/>
          </w:rPr>
          <w:delText xml:space="preserve">, and more </w:delText>
        </w:r>
      </w:del>
      <w:r w:rsidRPr="000B7963">
        <w:rPr>
          <w:rFonts w:asciiTheme="majorBidi" w:hAnsiTheme="majorBidi" w:cstheme="majorBidi"/>
        </w:rPr>
        <w:t xml:space="preserve">direct questions aimed at </w:t>
      </w:r>
      <w:del w:id="753" w:author="ALE editor" w:date="2019-10-22T13:56:00Z">
        <w:r w:rsidRPr="000B7963" w:rsidDel="00D26494">
          <w:rPr>
            <w:rFonts w:asciiTheme="majorBidi" w:hAnsiTheme="majorBidi" w:cstheme="majorBidi"/>
          </w:rPr>
          <w:delText>receiving clearer</w:delText>
        </w:r>
      </w:del>
      <w:ins w:id="754" w:author="ALE editor" w:date="2019-10-22T13:56:00Z">
        <w:r w:rsidR="00D26494" w:rsidRPr="000B7963">
          <w:rPr>
            <w:rFonts w:asciiTheme="majorBidi" w:hAnsiTheme="majorBidi" w:cstheme="majorBidi"/>
          </w:rPr>
          <w:t>clarifying the teachers’ positions</w:t>
        </w:r>
      </w:ins>
      <w:r w:rsidRPr="000B7963">
        <w:rPr>
          <w:rFonts w:asciiTheme="majorBidi" w:hAnsiTheme="majorBidi" w:cstheme="majorBidi"/>
        </w:rPr>
        <w:t xml:space="preserve"> </w:t>
      </w:r>
      <w:del w:id="755" w:author="ALE editor" w:date="2019-10-22T13:56:00Z">
        <w:r w:rsidRPr="000B7963" w:rsidDel="00D26494">
          <w:rPr>
            <w:rFonts w:asciiTheme="majorBidi" w:hAnsiTheme="majorBidi" w:cstheme="majorBidi"/>
          </w:rPr>
          <w:delText xml:space="preserve">stands of the teachers </w:delText>
        </w:r>
      </w:del>
      <w:r w:rsidRPr="000B7963">
        <w:rPr>
          <w:rFonts w:asciiTheme="majorBidi" w:hAnsiTheme="majorBidi" w:cstheme="majorBidi"/>
        </w:rPr>
        <w:t xml:space="preserve">regarding the research questions. </w:t>
      </w:r>
      <w:del w:id="756" w:author="ALE editor" w:date="2019-10-22T13:56:00Z">
        <w:r w:rsidRPr="000B7963" w:rsidDel="00D26494">
          <w:rPr>
            <w:rFonts w:asciiTheme="majorBidi" w:hAnsiTheme="majorBidi" w:cstheme="majorBidi"/>
          </w:rPr>
          <w:delText xml:space="preserve"> </w:delText>
        </w:r>
      </w:del>
      <w:del w:id="757" w:author="ALE editor" w:date="2019-10-22T13:57:00Z">
        <w:r w:rsidRPr="000B7963" w:rsidDel="00D26494">
          <w:rPr>
            <w:rFonts w:asciiTheme="majorBidi" w:hAnsiTheme="majorBidi" w:cstheme="majorBidi"/>
          </w:rPr>
          <w:delText>Part</w:delText>
        </w:r>
      </w:del>
      <w:ins w:id="758" w:author="ALE editor" w:date="2019-10-22T13:57:00Z">
        <w:r w:rsidR="00D26494" w:rsidRPr="000B7963">
          <w:rPr>
            <w:rFonts w:asciiTheme="majorBidi" w:hAnsiTheme="majorBidi" w:cstheme="majorBidi"/>
          </w:rPr>
          <w:t>Some</w:t>
        </w:r>
      </w:ins>
      <w:r w:rsidRPr="000B7963">
        <w:rPr>
          <w:rFonts w:asciiTheme="majorBidi" w:hAnsiTheme="majorBidi" w:cstheme="majorBidi"/>
        </w:rPr>
        <w:t xml:space="preserve"> of the </w:t>
      </w:r>
      <w:ins w:id="759" w:author="ALE editor" w:date="2019-10-22T13:57:00Z">
        <w:r w:rsidR="00D26494" w:rsidRPr="000B7963">
          <w:rPr>
            <w:rFonts w:asciiTheme="majorBidi" w:hAnsiTheme="majorBidi" w:cstheme="majorBidi"/>
          </w:rPr>
          <w:t xml:space="preserve">interview </w:t>
        </w:r>
      </w:ins>
      <w:r w:rsidRPr="000B7963">
        <w:rPr>
          <w:rFonts w:asciiTheme="majorBidi" w:hAnsiTheme="majorBidi" w:cstheme="majorBidi"/>
        </w:rPr>
        <w:t xml:space="preserve">questions </w:t>
      </w:r>
      <w:del w:id="760" w:author="ALE editor" w:date="2019-10-22T13:57:00Z">
        <w:r w:rsidRPr="000B7963" w:rsidDel="00D26494">
          <w:rPr>
            <w:rFonts w:asciiTheme="majorBidi" w:hAnsiTheme="majorBidi" w:cstheme="majorBidi"/>
          </w:rPr>
          <w:delText>in the interviews was</w:delText>
        </w:r>
      </w:del>
      <w:ins w:id="761" w:author="ALE editor" w:date="2019-10-22T13:57:00Z">
        <w:r w:rsidR="00D26494" w:rsidRPr="000B7963">
          <w:rPr>
            <w:rFonts w:asciiTheme="majorBidi" w:hAnsiTheme="majorBidi" w:cstheme="majorBidi"/>
          </w:rPr>
          <w:t>were</w:t>
        </w:r>
      </w:ins>
      <w:r w:rsidRPr="000B7963">
        <w:rPr>
          <w:rFonts w:asciiTheme="majorBidi" w:hAnsiTheme="majorBidi" w:cstheme="majorBidi"/>
        </w:rPr>
        <w:t xml:space="preserve"> planned and </w:t>
      </w:r>
      <w:del w:id="762" w:author="ALE editor" w:date="2019-10-22T13:57:00Z">
        <w:r w:rsidRPr="000B7963" w:rsidDel="00D26494">
          <w:rPr>
            <w:rFonts w:asciiTheme="majorBidi" w:hAnsiTheme="majorBidi" w:cstheme="majorBidi"/>
          </w:rPr>
          <w:delText xml:space="preserve">was </w:delText>
        </w:r>
      </w:del>
      <w:ins w:id="763" w:author="ALE editor" w:date="2019-10-22T13:57:00Z">
        <w:r w:rsidR="00D26494" w:rsidRPr="000B7963">
          <w:rPr>
            <w:rFonts w:asciiTheme="majorBidi" w:hAnsiTheme="majorBidi" w:cstheme="majorBidi"/>
          </w:rPr>
          <w:t xml:space="preserve">were </w:t>
        </w:r>
      </w:ins>
      <w:r w:rsidRPr="000B7963">
        <w:rPr>
          <w:rFonts w:asciiTheme="majorBidi" w:hAnsiTheme="majorBidi" w:cstheme="majorBidi"/>
        </w:rPr>
        <w:t xml:space="preserve">identical for all participants, but the majority of the questions </w:t>
      </w:r>
      <w:del w:id="764" w:author="ALE editor" w:date="2019-10-22T13:57:00Z">
        <w:r w:rsidRPr="000B7963" w:rsidDel="00D26494">
          <w:rPr>
            <w:rFonts w:asciiTheme="majorBidi" w:hAnsiTheme="majorBidi" w:cstheme="majorBidi"/>
          </w:rPr>
          <w:delText>ad hoc,</w:delText>
        </w:r>
      </w:del>
      <w:ins w:id="765" w:author="ALE editor" w:date="2019-10-22T13:57:00Z">
        <w:r w:rsidR="00D26494" w:rsidRPr="000B7963">
          <w:rPr>
            <w:rFonts w:asciiTheme="majorBidi" w:hAnsiTheme="majorBidi" w:cstheme="majorBidi"/>
          </w:rPr>
          <w:t>were</w:t>
        </w:r>
      </w:ins>
      <w:r w:rsidRPr="000B7963">
        <w:rPr>
          <w:rFonts w:asciiTheme="majorBidi" w:hAnsiTheme="majorBidi" w:cstheme="majorBidi"/>
        </w:rPr>
        <w:t xml:space="preserve"> brought up during the conversations between the interviewees and the interviewer.</w:t>
      </w:r>
    </w:p>
    <w:bookmarkEnd w:id="736"/>
    <w:p w14:paraId="70B31555" w14:textId="77777777" w:rsidR="00233783" w:rsidRPr="000B7963" w:rsidRDefault="00233783" w:rsidP="00895397">
      <w:pPr>
        <w:spacing w:line="480" w:lineRule="auto"/>
        <w:rPr>
          <w:rFonts w:asciiTheme="majorBidi" w:hAnsiTheme="majorBidi" w:cstheme="majorBidi"/>
        </w:rPr>
      </w:pPr>
      <w:r w:rsidRPr="000B7963">
        <w:rPr>
          <w:rFonts w:asciiTheme="majorBidi" w:hAnsiTheme="majorBidi" w:cstheme="majorBidi"/>
        </w:rPr>
        <w:t xml:space="preserve">2.3 </w:t>
      </w:r>
      <w:r w:rsidRPr="000B7963">
        <w:rPr>
          <w:rFonts w:asciiTheme="majorBidi" w:hAnsiTheme="majorBidi" w:cstheme="majorBidi"/>
          <w:u w:val="single"/>
        </w:rPr>
        <w:t>The research process and the data processing</w:t>
      </w:r>
    </w:p>
    <w:p w14:paraId="2146456F" w14:textId="032F98A1" w:rsidR="00233783" w:rsidRPr="000B7963" w:rsidRDefault="00233783">
      <w:pPr>
        <w:spacing w:line="480" w:lineRule="auto"/>
        <w:ind w:firstLine="720"/>
        <w:rPr>
          <w:rFonts w:asciiTheme="majorBidi" w:hAnsiTheme="majorBidi" w:cstheme="majorBidi"/>
        </w:rPr>
        <w:pPrChange w:id="766" w:author="CLIBHALL-ST03" w:date="2019-10-23T10:35:00Z">
          <w:pPr>
            <w:spacing w:line="480" w:lineRule="auto"/>
          </w:pPr>
        </w:pPrChange>
      </w:pPr>
      <w:r w:rsidRPr="000B7963">
        <w:rPr>
          <w:rFonts w:asciiTheme="majorBidi" w:hAnsiTheme="majorBidi" w:cstheme="majorBidi"/>
        </w:rPr>
        <w:t xml:space="preserve">Interviews were carried out with teachers who had </w:t>
      </w:r>
      <w:del w:id="767" w:author="CLIBHALL-ST03" w:date="2019-10-23T10:35:00Z">
        <w:r w:rsidRPr="000B7963" w:rsidDel="003112A6">
          <w:rPr>
            <w:rFonts w:asciiTheme="majorBidi" w:hAnsiTheme="majorBidi" w:cstheme="majorBidi"/>
          </w:rPr>
          <w:delText xml:space="preserve">had </w:delText>
        </w:r>
      </w:del>
      <w:r w:rsidRPr="000B7963">
        <w:rPr>
          <w:rFonts w:asciiTheme="majorBidi" w:hAnsiTheme="majorBidi" w:cstheme="majorBidi"/>
        </w:rPr>
        <w:t>personal experience in the use of the PBL approach. The format of the interview included ten questions</w:t>
      </w:r>
      <w:ins w:id="768" w:author="ALE editor" w:date="2019-10-22T13:57:00Z">
        <w:r w:rsidR="00945C80" w:rsidRPr="000B7963">
          <w:rPr>
            <w:rFonts w:asciiTheme="majorBidi" w:hAnsiTheme="majorBidi" w:cstheme="majorBidi"/>
          </w:rPr>
          <w:t>,</w:t>
        </w:r>
      </w:ins>
      <w:del w:id="769" w:author="ALE editor" w:date="2019-10-22T13:57:00Z">
        <w:r w:rsidRPr="000B7963" w:rsidDel="00945C80">
          <w:rPr>
            <w:rFonts w:asciiTheme="majorBidi" w:hAnsiTheme="majorBidi" w:cstheme="majorBidi"/>
          </w:rPr>
          <w:delText>;</w:delText>
        </w:r>
      </w:del>
      <w:r w:rsidRPr="000B7963">
        <w:rPr>
          <w:rFonts w:asciiTheme="majorBidi" w:hAnsiTheme="majorBidi" w:cstheme="majorBidi"/>
        </w:rPr>
        <w:t xml:space="preserve"> some of </w:t>
      </w:r>
      <w:del w:id="770" w:author="ALE editor" w:date="2019-10-22T13:57:00Z">
        <w:r w:rsidRPr="000B7963" w:rsidDel="00945C80">
          <w:rPr>
            <w:rFonts w:asciiTheme="majorBidi" w:hAnsiTheme="majorBidi" w:cstheme="majorBidi"/>
          </w:rPr>
          <w:delText xml:space="preserve">them </w:delText>
        </w:r>
      </w:del>
      <w:ins w:id="771" w:author="ALE editor" w:date="2019-10-22T13:57:00Z">
        <w:r w:rsidR="00945C80" w:rsidRPr="000B7963">
          <w:rPr>
            <w:rFonts w:asciiTheme="majorBidi" w:hAnsiTheme="majorBidi" w:cstheme="majorBidi"/>
          </w:rPr>
          <w:t xml:space="preserve">which were </w:t>
        </w:r>
      </w:ins>
      <w:r w:rsidRPr="000B7963">
        <w:rPr>
          <w:rFonts w:asciiTheme="majorBidi" w:hAnsiTheme="majorBidi" w:cstheme="majorBidi"/>
        </w:rPr>
        <w:t xml:space="preserve">broken down into </w:t>
      </w:r>
      <w:del w:id="772" w:author="ALE editor" w:date="2019-10-22T13:57:00Z">
        <w:r w:rsidRPr="000B7963" w:rsidDel="00AD73BA">
          <w:rPr>
            <w:rFonts w:asciiTheme="majorBidi" w:hAnsiTheme="majorBidi" w:cstheme="majorBidi"/>
          </w:rPr>
          <w:delText xml:space="preserve">several </w:delText>
        </w:r>
      </w:del>
      <w:r w:rsidRPr="000B7963">
        <w:rPr>
          <w:rFonts w:asciiTheme="majorBidi" w:hAnsiTheme="majorBidi" w:cstheme="majorBidi"/>
        </w:rPr>
        <w:t xml:space="preserve">sub-questions to enable more details and </w:t>
      </w:r>
      <w:del w:id="773" w:author="ALE editor" w:date="2019-10-22T13:58:00Z">
        <w:r w:rsidRPr="000B7963" w:rsidDel="00AD73BA">
          <w:rPr>
            <w:rFonts w:asciiTheme="majorBidi" w:hAnsiTheme="majorBidi" w:cstheme="majorBidi"/>
          </w:rPr>
          <w:delText>extensions</w:delText>
        </w:r>
      </w:del>
      <w:ins w:id="774" w:author="ALE editor" w:date="2019-10-22T13:58:00Z">
        <w:r w:rsidR="00AD73BA" w:rsidRPr="000B7963">
          <w:rPr>
            <w:rFonts w:asciiTheme="majorBidi" w:hAnsiTheme="majorBidi" w:cstheme="majorBidi"/>
          </w:rPr>
          <w:t>elaboration</w:t>
        </w:r>
      </w:ins>
      <w:r w:rsidRPr="000B7963">
        <w:rPr>
          <w:rFonts w:asciiTheme="majorBidi" w:hAnsiTheme="majorBidi" w:cstheme="majorBidi"/>
        </w:rPr>
        <w:t xml:space="preserve">. </w:t>
      </w:r>
      <w:del w:id="775" w:author="ALE editor" w:date="2019-10-22T13:58:00Z">
        <w:r w:rsidRPr="000B7963" w:rsidDel="00AD73BA">
          <w:rPr>
            <w:rFonts w:asciiTheme="majorBidi" w:hAnsiTheme="majorBidi" w:cstheme="majorBidi"/>
          </w:rPr>
          <w:delText xml:space="preserve">  </w:delText>
        </w:r>
      </w:del>
      <w:r w:rsidRPr="000B7963">
        <w:rPr>
          <w:rFonts w:asciiTheme="majorBidi" w:hAnsiTheme="majorBidi" w:cstheme="majorBidi"/>
        </w:rPr>
        <w:t>The interview</w:t>
      </w:r>
      <w:ins w:id="776" w:author="ALE editor" w:date="2019-10-22T13:58:00Z">
        <w:r w:rsidR="00AD73BA" w:rsidRPr="000B7963">
          <w:rPr>
            <w:rFonts w:asciiTheme="majorBidi" w:hAnsiTheme="majorBidi" w:cstheme="majorBidi"/>
          </w:rPr>
          <w:t>s</w:t>
        </w:r>
      </w:ins>
      <w:r w:rsidRPr="000B7963">
        <w:rPr>
          <w:rFonts w:asciiTheme="majorBidi" w:hAnsiTheme="majorBidi" w:cstheme="majorBidi"/>
        </w:rPr>
        <w:t xml:space="preserve"> </w:t>
      </w:r>
      <w:del w:id="777" w:author="ALE editor" w:date="2019-10-22T13:58:00Z">
        <w:r w:rsidRPr="000B7963" w:rsidDel="00AD73BA">
          <w:rPr>
            <w:rFonts w:asciiTheme="majorBidi" w:hAnsiTheme="majorBidi" w:cstheme="majorBidi"/>
          </w:rPr>
          <w:delText xml:space="preserve">was </w:delText>
        </w:r>
      </w:del>
      <w:ins w:id="778" w:author="ALE editor" w:date="2019-10-22T13:58:00Z">
        <w:r w:rsidR="00AD73BA" w:rsidRPr="000B7963">
          <w:rPr>
            <w:rFonts w:asciiTheme="majorBidi" w:hAnsiTheme="majorBidi" w:cstheme="majorBidi"/>
          </w:rPr>
          <w:t xml:space="preserve">were </w:t>
        </w:r>
      </w:ins>
      <w:r w:rsidRPr="000B7963">
        <w:rPr>
          <w:rFonts w:asciiTheme="majorBidi" w:hAnsiTheme="majorBidi" w:cstheme="majorBidi"/>
        </w:rPr>
        <w:t xml:space="preserve">coordinated in advance and </w:t>
      </w:r>
      <w:del w:id="779" w:author="ALE editor" w:date="2019-10-22T13:58:00Z">
        <w:r w:rsidRPr="000B7963" w:rsidDel="00AD73BA">
          <w:rPr>
            <w:rFonts w:asciiTheme="majorBidi" w:hAnsiTheme="majorBidi" w:cstheme="majorBidi"/>
          </w:rPr>
          <w:delText>was carried out</w:delText>
        </w:r>
      </w:del>
      <w:ins w:id="780" w:author="ALE editor" w:date="2019-10-22T13:58:00Z">
        <w:r w:rsidR="00AD73BA" w:rsidRPr="000B7963">
          <w:rPr>
            <w:rFonts w:asciiTheme="majorBidi" w:hAnsiTheme="majorBidi" w:cstheme="majorBidi"/>
          </w:rPr>
          <w:t>conducted</w:t>
        </w:r>
      </w:ins>
      <w:r w:rsidRPr="000B7963">
        <w:rPr>
          <w:rFonts w:asciiTheme="majorBidi" w:hAnsiTheme="majorBidi" w:cstheme="majorBidi"/>
        </w:rPr>
        <w:t xml:space="preserve"> outside the school. </w:t>
      </w:r>
      <w:del w:id="781" w:author="ALE editor" w:date="2019-10-22T13:58:00Z">
        <w:r w:rsidRPr="000B7963" w:rsidDel="00AD73BA">
          <w:rPr>
            <w:rFonts w:asciiTheme="majorBidi" w:hAnsiTheme="majorBidi" w:cstheme="majorBidi"/>
          </w:rPr>
          <w:delText>It was one hour long</w:delText>
        </w:r>
      </w:del>
      <w:ins w:id="782" w:author="ALE editor" w:date="2019-10-22T13:58:00Z">
        <w:r w:rsidR="00AD73BA" w:rsidRPr="000B7963">
          <w:rPr>
            <w:rFonts w:asciiTheme="majorBidi" w:hAnsiTheme="majorBidi" w:cstheme="majorBidi"/>
          </w:rPr>
          <w:t>They each lasted approximately one hour</w:t>
        </w:r>
      </w:ins>
      <w:r w:rsidRPr="000B7963">
        <w:rPr>
          <w:rFonts w:asciiTheme="majorBidi" w:hAnsiTheme="majorBidi" w:cstheme="majorBidi"/>
        </w:rPr>
        <w:t>.  The interview</w:t>
      </w:r>
      <w:ins w:id="783" w:author="ALE editor" w:date="2019-10-22T13:58:00Z">
        <w:r w:rsidR="00AD73BA" w:rsidRPr="000B7963">
          <w:rPr>
            <w:rFonts w:asciiTheme="majorBidi" w:hAnsiTheme="majorBidi" w:cstheme="majorBidi"/>
          </w:rPr>
          <w:t>s</w:t>
        </w:r>
      </w:ins>
      <w:r w:rsidRPr="000B7963">
        <w:rPr>
          <w:rFonts w:asciiTheme="majorBidi" w:hAnsiTheme="majorBidi" w:cstheme="majorBidi"/>
        </w:rPr>
        <w:t xml:space="preserve"> </w:t>
      </w:r>
      <w:del w:id="784" w:author="ALE editor" w:date="2019-10-22T13:58:00Z">
        <w:r w:rsidRPr="000B7963" w:rsidDel="00AD73BA">
          <w:rPr>
            <w:rFonts w:asciiTheme="majorBidi" w:hAnsiTheme="majorBidi" w:cstheme="majorBidi"/>
          </w:rPr>
          <w:delText xml:space="preserve">was </w:delText>
        </w:r>
      </w:del>
      <w:ins w:id="785" w:author="ALE editor" w:date="2019-10-22T13:58:00Z">
        <w:r w:rsidR="00AD73BA" w:rsidRPr="000B7963">
          <w:rPr>
            <w:rFonts w:asciiTheme="majorBidi" w:hAnsiTheme="majorBidi" w:cstheme="majorBidi"/>
          </w:rPr>
          <w:t xml:space="preserve">were </w:t>
        </w:r>
      </w:ins>
      <w:r w:rsidRPr="000B7963">
        <w:rPr>
          <w:rFonts w:asciiTheme="majorBidi" w:hAnsiTheme="majorBidi" w:cstheme="majorBidi"/>
        </w:rPr>
        <w:t xml:space="preserve">recorded (on an iPhone placed on the table) and later </w:t>
      </w:r>
      <w:del w:id="786" w:author="ALE editor" w:date="2019-10-22T13:58:00Z">
        <w:r w:rsidRPr="000B7963" w:rsidDel="00AD73BA">
          <w:rPr>
            <w:rFonts w:asciiTheme="majorBidi" w:hAnsiTheme="majorBidi" w:cstheme="majorBidi"/>
          </w:rPr>
          <w:lastRenderedPageBreak/>
          <w:delText xml:space="preserve">was </w:delText>
        </w:r>
      </w:del>
      <w:r w:rsidRPr="000B7963">
        <w:rPr>
          <w:rFonts w:asciiTheme="majorBidi" w:hAnsiTheme="majorBidi" w:cstheme="majorBidi"/>
        </w:rPr>
        <w:t xml:space="preserve">transcribed. The purpose of the interview was </w:t>
      </w:r>
      <w:ins w:id="787" w:author="ALE editor" w:date="2019-10-22T13:58:00Z">
        <w:r w:rsidR="00AD73BA" w:rsidRPr="000B7963">
          <w:rPr>
            <w:rFonts w:asciiTheme="majorBidi" w:hAnsiTheme="majorBidi" w:cstheme="majorBidi"/>
          </w:rPr>
          <w:t xml:space="preserve">first </w:t>
        </w:r>
      </w:ins>
      <w:r w:rsidRPr="000B7963">
        <w:rPr>
          <w:rFonts w:asciiTheme="majorBidi" w:hAnsiTheme="majorBidi" w:cstheme="majorBidi"/>
        </w:rPr>
        <w:t xml:space="preserve">explained </w:t>
      </w:r>
      <w:ins w:id="788" w:author="ALE editor" w:date="2019-10-22T13:59:00Z">
        <w:r w:rsidR="00AD73BA" w:rsidRPr="000B7963">
          <w:rPr>
            <w:rFonts w:asciiTheme="majorBidi" w:hAnsiTheme="majorBidi" w:cstheme="majorBidi"/>
          </w:rPr>
          <w:t xml:space="preserve">to the teachers two weeks prior to the interview in a telephone conversation, during which their consent to participate was received, and </w:t>
        </w:r>
      </w:ins>
      <w:del w:id="789" w:author="ALE editor" w:date="2019-10-22T13:59:00Z">
        <w:r w:rsidRPr="000B7963" w:rsidDel="00AD73BA">
          <w:rPr>
            <w:rFonts w:asciiTheme="majorBidi" w:hAnsiTheme="majorBidi" w:cstheme="majorBidi"/>
          </w:rPr>
          <w:delText xml:space="preserve">at the start of the meeting, </w:delText>
        </w:r>
      </w:del>
      <w:r w:rsidRPr="000B7963">
        <w:rPr>
          <w:rFonts w:asciiTheme="majorBidi" w:hAnsiTheme="majorBidi" w:cstheme="majorBidi"/>
        </w:rPr>
        <w:t xml:space="preserve">the same explanation </w:t>
      </w:r>
      <w:del w:id="790" w:author="ALE editor" w:date="2019-10-22T14:00:00Z">
        <w:r w:rsidRPr="000B7963" w:rsidDel="00AD73BA">
          <w:rPr>
            <w:rFonts w:asciiTheme="majorBidi" w:hAnsiTheme="majorBidi" w:cstheme="majorBidi"/>
          </w:rPr>
          <w:delText>that had been</w:delText>
        </w:r>
      </w:del>
      <w:ins w:id="791" w:author="ALE editor" w:date="2019-10-22T14:00:00Z">
        <w:r w:rsidR="00AD73BA" w:rsidRPr="000B7963">
          <w:rPr>
            <w:rFonts w:asciiTheme="majorBidi" w:hAnsiTheme="majorBidi" w:cstheme="majorBidi"/>
          </w:rPr>
          <w:t>was reiterated at the beginning of the interview</w:t>
        </w:r>
      </w:ins>
      <w:del w:id="792" w:author="ALE editor" w:date="2019-10-22T13:58:00Z">
        <w:r w:rsidRPr="000B7963" w:rsidDel="00AD73BA">
          <w:rPr>
            <w:rFonts w:asciiTheme="majorBidi" w:hAnsiTheme="majorBidi" w:cstheme="majorBidi"/>
          </w:rPr>
          <w:delText xml:space="preserve"> given the teacher two weeks earlier in a telephone conversation, to get his or her cooperation</w:delText>
        </w:r>
      </w:del>
      <w:r w:rsidRPr="000B7963">
        <w:rPr>
          <w:rFonts w:asciiTheme="majorBidi" w:hAnsiTheme="majorBidi" w:cstheme="majorBidi"/>
        </w:rPr>
        <w:t xml:space="preserve">.  </w:t>
      </w:r>
    </w:p>
    <w:p w14:paraId="2434D2BB" w14:textId="3C1F840B" w:rsidR="00EE653E" w:rsidRPr="000B7963" w:rsidDel="00AD73BA" w:rsidRDefault="00233783">
      <w:pPr>
        <w:spacing w:line="480" w:lineRule="auto"/>
        <w:ind w:firstLine="720"/>
        <w:rPr>
          <w:del w:id="793" w:author="ALE editor" w:date="2019-10-22T14:00:00Z"/>
          <w:rFonts w:asciiTheme="majorBidi" w:hAnsiTheme="majorBidi" w:cstheme="majorBidi"/>
        </w:rPr>
        <w:pPrChange w:id="794" w:author="ALE editor" w:date="2019-10-22T14:00:00Z">
          <w:pPr>
            <w:spacing w:line="480" w:lineRule="auto"/>
          </w:pPr>
        </w:pPrChange>
      </w:pPr>
      <w:commentRangeStart w:id="795"/>
      <w:r w:rsidRPr="000B7963">
        <w:rPr>
          <w:rFonts w:asciiTheme="majorBidi" w:hAnsiTheme="majorBidi" w:cstheme="majorBidi"/>
        </w:rPr>
        <w:t>In the empirical social sciences, qualitative interviews are a common way to collect data</w:t>
      </w:r>
      <w:ins w:id="796" w:author="ALE editor" w:date="2019-10-22T14:00:00Z">
        <w:r w:rsidR="00AD73BA" w:rsidRPr="000B7963">
          <w:rPr>
            <w:rFonts w:asciiTheme="majorBidi" w:hAnsiTheme="majorBidi" w:cstheme="majorBidi"/>
          </w:rPr>
          <w:t xml:space="preserve"> </w:t>
        </w:r>
      </w:ins>
    </w:p>
    <w:p w14:paraId="44BC60EB" w14:textId="732A671B" w:rsidR="00AF1D69" w:rsidRPr="00FD13E6" w:rsidRDefault="00EE653E">
      <w:pPr>
        <w:spacing w:line="480" w:lineRule="auto"/>
        <w:ind w:firstLine="720"/>
        <w:rPr>
          <w:rFonts w:asciiTheme="majorBidi" w:hAnsiTheme="majorBidi" w:cstheme="majorBidi"/>
        </w:rPr>
        <w:pPrChange w:id="797" w:author="ALE editor" w:date="2019-10-22T14:00:00Z">
          <w:pPr>
            <w:spacing w:line="480" w:lineRule="auto"/>
          </w:pPr>
        </w:pPrChange>
      </w:pPr>
      <w:r w:rsidRPr="00FD13E6">
        <w:rPr>
          <w:rFonts w:asciiTheme="majorBidi" w:hAnsiTheme="majorBidi" w:cstheme="majorBidi"/>
        </w:rPr>
        <w:fldChar w:fldCharType="begin"/>
      </w:r>
      <w:r w:rsidRPr="000B7963">
        <w:rPr>
          <w:rFonts w:asciiTheme="majorBidi" w:hAnsiTheme="majorBidi" w:cstheme="majorBidi"/>
        </w:rPr>
        <w:instrText xml:space="preserve"> ADDIN ZOTERO_ITEM CSL_CITATION {"citationID":"Wqsdmno4","properties":{"formattedCitation":"(Fransella, 1982)","plainCitation":"(Fransella, 1982)","noteIndex":0},"citationItems":[{"id":2020,"uris":["http://zotero.org/users/4520076/items/9CJIAN4N"],"uri":["http://zotero.org/users/4520076/items/9CJIAN4N"],"itemData":{"id":2020,"type":"book","title":"Psychology for occupational therapists: [edited by] Fay Fransella","collection-title":"Psychology for professional groups","publisher":"Macmillan","publisher-place":"London","number-of-pages":"386","source":"Gemeinsamer Bibliotheksverbund ISBN","event-place":"London","ISBN":"978-0-333-31883-6","note":"OCLC: 251352575","title-short":"Psychology for occupational therapists","language":"en","editor":[{"family":"Fransella","given":"Fay"}],"issued":{"date-parts":[["1982"]]}}}],"schema":"https://github.com/citation-style-language/schema/raw/master/csl-citation.json"} </w:instrText>
      </w:r>
      <w:r w:rsidRPr="00334ADE">
        <w:rPr>
          <w:rFonts w:asciiTheme="majorBidi" w:hAnsiTheme="majorBidi" w:cstheme="majorBidi"/>
        </w:rPr>
        <w:fldChar w:fldCharType="separate"/>
      </w:r>
      <w:r w:rsidRPr="000B7963">
        <w:rPr>
          <w:rFonts w:asciiTheme="majorBidi" w:hAnsiTheme="majorBidi" w:cstheme="majorBidi"/>
          <w:rPrChange w:id="798" w:author="CLIBHALL-ST03" w:date="2019-10-23T10:08:00Z">
            <w:rPr/>
          </w:rPrChange>
        </w:rPr>
        <w:t>(Fransella, 1982)</w:t>
      </w:r>
      <w:r w:rsidRPr="00FD13E6">
        <w:rPr>
          <w:rFonts w:asciiTheme="majorBidi" w:hAnsiTheme="majorBidi" w:cstheme="majorBidi"/>
        </w:rPr>
        <w:fldChar w:fldCharType="end"/>
      </w:r>
      <w:r w:rsidRPr="00FD13E6">
        <w:rPr>
          <w:rFonts w:asciiTheme="majorBidi" w:hAnsiTheme="majorBidi" w:cstheme="majorBidi"/>
        </w:rPr>
        <w:t xml:space="preserve">, </w:t>
      </w:r>
      <w:r w:rsidR="00233783" w:rsidRPr="00FD13E6">
        <w:rPr>
          <w:rFonts w:asciiTheme="majorBidi" w:hAnsiTheme="majorBidi" w:cstheme="majorBidi"/>
        </w:rPr>
        <w:t>as they form a technique</w:t>
      </w:r>
      <w:del w:id="799" w:author="ALE editor" w:date="2019-10-22T14:00:00Z">
        <w:r w:rsidR="00233783" w:rsidRPr="00FD13E6" w:rsidDel="00AD73BA">
          <w:rPr>
            <w:rFonts w:asciiTheme="majorBidi" w:hAnsiTheme="majorBidi" w:cstheme="majorBidi"/>
          </w:rPr>
          <w:delText>,</w:delText>
        </w:r>
      </w:del>
      <w:r w:rsidR="00233783" w:rsidRPr="003112A6">
        <w:rPr>
          <w:rFonts w:asciiTheme="majorBidi" w:hAnsiTheme="majorBidi" w:cstheme="majorBidi"/>
        </w:rPr>
        <w:t xml:space="preserve"> or </w:t>
      </w:r>
      <w:del w:id="800" w:author="ALE editor" w:date="2019-10-22T14:00:00Z">
        <w:r w:rsidR="00233783" w:rsidRPr="003112A6" w:rsidDel="00AD73BA">
          <w:rPr>
            <w:rFonts w:asciiTheme="majorBidi" w:hAnsiTheme="majorBidi" w:cstheme="majorBidi"/>
          </w:rPr>
          <w:delText xml:space="preserve">a </w:delText>
        </w:r>
      </w:del>
      <w:r w:rsidR="00233783" w:rsidRPr="000B7963">
        <w:rPr>
          <w:rFonts w:asciiTheme="majorBidi" w:hAnsiTheme="majorBidi" w:cstheme="majorBidi"/>
        </w:rPr>
        <w:t>method</w:t>
      </w:r>
      <w:del w:id="801" w:author="ALE editor" w:date="2019-10-22T14:00:00Z">
        <w:r w:rsidR="00233783" w:rsidRPr="000B7963" w:rsidDel="00AD73BA">
          <w:rPr>
            <w:rFonts w:asciiTheme="majorBidi" w:hAnsiTheme="majorBidi" w:cstheme="majorBidi"/>
          </w:rPr>
          <w:delText>,</w:delText>
        </w:r>
      </w:del>
      <w:r w:rsidR="00233783" w:rsidRPr="000B7963">
        <w:rPr>
          <w:rFonts w:asciiTheme="majorBidi" w:hAnsiTheme="majorBidi" w:cstheme="majorBidi"/>
        </w:rPr>
        <w:t xml:space="preserve"> to determine or </w:t>
      </w:r>
      <w:del w:id="802" w:author="ALE editor" w:date="2019-10-22T14:00:00Z">
        <w:r w:rsidR="00233783" w:rsidRPr="000B7963" w:rsidDel="00AD73BA">
          <w:rPr>
            <w:rFonts w:asciiTheme="majorBidi" w:hAnsiTheme="majorBidi" w:cstheme="majorBidi"/>
          </w:rPr>
          <w:delText xml:space="preserve">to </w:delText>
        </w:r>
      </w:del>
      <w:r w:rsidR="00233783" w:rsidRPr="000B7963">
        <w:rPr>
          <w:rFonts w:asciiTheme="majorBidi" w:hAnsiTheme="majorBidi" w:cstheme="majorBidi"/>
        </w:rPr>
        <w:t>discover</w:t>
      </w:r>
      <w:ins w:id="803" w:author="ALE editor" w:date="2019-10-22T14:00:00Z">
        <w:r w:rsidR="00AD73BA" w:rsidRPr="000B7963">
          <w:rPr>
            <w:rFonts w:asciiTheme="majorBidi" w:hAnsiTheme="majorBidi" w:cstheme="majorBidi"/>
          </w:rPr>
          <w:t xml:space="preserve"> the interviewees’</w:t>
        </w:r>
      </w:ins>
      <w:r w:rsidR="00233783" w:rsidRPr="000B7963">
        <w:rPr>
          <w:rFonts w:asciiTheme="majorBidi" w:hAnsiTheme="majorBidi" w:cstheme="majorBidi"/>
        </w:rPr>
        <w:t xml:space="preserve"> points of view </w:t>
      </w:r>
      <w:del w:id="804" w:author="ALE editor" w:date="2019-10-22T14:00:00Z">
        <w:r w:rsidR="00233783" w:rsidRPr="000B7963" w:rsidDel="00AD73BA">
          <w:rPr>
            <w:rFonts w:asciiTheme="majorBidi" w:hAnsiTheme="majorBidi" w:cstheme="majorBidi"/>
          </w:rPr>
          <w:delText xml:space="preserve">on the part of the interviewee </w:delText>
        </w:r>
      </w:del>
      <w:r w:rsidR="00233783" w:rsidRPr="000B7963">
        <w:rPr>
          <w:rFonts w:asciiTheme="majorBidi" w:hAnsiTheme="majorBidi" w:cstheme="majorBidi"/>
        </w:rPr>
        <w:t>regarding events that differ from those of the researcher (the interviewer)</w:t>
      </w:r>
      <w:r w:rsidR="00AF1D69" w:rsidRPr="000B7963">
        <w:rPr>
          <w:rFonts w:asciiTheme="majorBidi" w:hAnsiTheme="majorBidi" w:cstheme="majorBidi"/>
        </w:rPr>
        <w:t xml:space="preserve"> </w:t>
      </w:r>
      <w:r w:rsidR="00AF1D69" w:rsidRPr="00FD13E6">
        <w:rPr>
          <w:rFonts w:asciiTheme="majorBidi" w:hAnsiTheme="majorBidi" w:cstheme="majorBidi"/>
        </w:rPr>
        <w:fldChar w:fldCharType="begin"/>
      </w:r>
      <w:r w:rsidR="00AF1D69" w:rsidRPr="000B7963">
        <w:rPr>
          <w:rFonts w:asciiTheme="majorBidi" w:hAnsiTheme="majorBidi" w:cstheme="majorBidi"/>
        </w:rPr>
        <w:instrText xml:space="preserve"> ADDIN ZOTERO_ITEM CSL_CITATION {"citationID":"7miVe7Fs","properties":{"formattedCitation":"(Bauer &amp; Gaskell, 2008; Dakers, 2011)","plainCitation":"(Bauer &amp; Gaskell, 2008; Dakers, 2011)","noteIndex":0},"citationItems":[{"id":2013,"uris":["http://zotero.org/users/4520076/items/MBB2G5U6"],"uri":["http://zotero.org/users/4520076/items/MBB2G5U6"],"itemData":{"id":2013,"type":"article-journal","title":"Social Representations Theory: A Progressive Research Programme for Social Psychology","container-title":"Journal for the Theory of Social Behaviour","page":"335-353","volume":"38","issue":"4","source":"Wiley Online Library","abstract":"The study “Psychoanalysis—its image and its public” intimates that common sense is increasingly informed by science. But common sense asserts its autonomy and, in turn, may affect the trajectory of science. This is a process that leads to many differentiations—in common sense, in scientific innovation and in political and regulatory structures. Bauer and Gaskell's toblerone model of triangles of mediation provided a distillation of their reading of “La Psychanalyse.” Here it was argued that representations are multi-modal phenomena necessitating the use of multiple methodologies (comparative and longitudinal; qualitative and quantitative). In this paper we briefly summarise these arguments and elaborate ways in which social representation theory can be considered a progressive research programme. “Progressive” because as the theory has developed it has extended the range and depth of its conceptual basis; it provides a new synthesis for the social scientific understanding of the phenomena of common sense and of representation; it acts as an antidote to the reductionism of public opinion and, finally, it is a stimulus to depart from disciplinary silos. However, there remain unresolved issues: how to segment the relevant social milieus and how to close the feedback loop from common sense to science?","DOI":"10.1111/j.1468-5914.2008.00374.x","ISSN":"1468-5914","title-short":"Social Representations Theory","language":"en","author":[{"family":"Bauer","given":"Martin W."},{"family":"Gaskell","given":"George"}],"issued":{"date-parts":[["2008"]]}}},{"id":495,"uris":["http://zotero.org/users/4520076/items/GCNMJAGU"],"uri":["http://zotero.org/users/4520076/items/GCNMJAGU"],"itemData":{"id":495,"type":"chapter","title":"Activity Theory as a Pedagogical Framework for the Delivery of Technology Education","container-title":"Fostering Human Development Through Engineering and Technology Education","publisher":"SensePublishers","page":"19–34","abstract":"As I write this chapter I occasionally look out over a field full of sheep tending their spring lambs. It is a pleasant day and the sheep spend their time grazing or resting as the lambs explore their new environment. Yesterday it rained. There was no appreciable difference in the sheep’s behaviour. They did not take shelter nor did they construct any form of shelter from the rain. They just continued to act as sheep do, come rain or shine. They exist in this particular field because the farmer decided that they should. Their ability to move beyond the boundaries of the field in question is restricted by a stone dyke that was constructed by human beings sometime in the past. The sheep have no agency, there is no considered meaning directing their actions, they do not purposefully alter their environment in order to shape it according to their needs and desires.","URL":"https://link.springer.com/chapter/10.1007/978-94-6091-549-9_2","ISBN":"978-94-6091-549-9","note":"DOI: 10.1007/978-94-6091-549-9_2","author":[{"family":"Dakers","given":"John R."}],"issued":{"date-parts":[["2011"]]},"accessed":{"date-parts":[["2017",12,3]]}}}],"schema":"https://github.com/citation-style-language/schema/raw/master/csl-citation.json"} </w:instrText>
      </w:r>
      <w:r w:rsidR="00AF1D69" w:rsidRPr="00334ADE">
        <w:rPr>
          <w:rFonts w:asciiTheme="majorBidi" w:hAnsiTheme="majorBidi" w:cstheme="majorBidi"/>
        </w:rPr>
        <w:fldChar w:fldCharType="separate"/>
      </w:r>
      <w:r w:rsidR="00AF1D69" w:rsidRPr="000B7963">
        <w:rPr>
          <w:rFonts w:asciiTheme="majorBidi" w:hAnsiTheme="majorBidi" w:cstheme="majorBidi"/>
          <w:rPrChange w:id="805" w:author="CLIBHALL-ST03" w:date="2019-10-23T10:08:00Z">
            <w:rPr/>
          </w:rPrChange>
        </w:rPr>
        <w:t>(Bauer &amp; Gaskell, 2008; Dakers, 2011)</w:t>
      </w:r>
      <w:r w:rsidR="00AF1D69" w:rsidRPr="00FD13E6">
        <w:rPr>
          <w:rFonts w:asciiTheme="majorBidi" w:hAnsiTheme="majorBidi" w:cstheme="majorBidi"/>
        </w:rPr>
        <w:fldChar w:fldCharType="end"/>
      </w:r>
      <w:commentRangeEnd w:id="795"/>
      <w:r w:rsidR="00AD73BA" w:rsidRPr="000B7963">
        <w:rPr>
          <w:rStyle w:val="CommentReference"/>
          <w:rFonts w:asciiTheme="majorBidi" w:hAnsiTheme="majorBidi" w:cstheme="majorBidi"/>
          <w:sz w:val="24"/>
          <w:szCs w:val="24"/>
          <w:rPrChange w:id="806" w:author="CLIBHALL-ST03" w:date="2019-10-23T10:08:00Z">
            <w:rPr>
              <w:rStyle w:val="CommentReference"/>
            </w:rPr>
          </w:rPrChange>
        </w:rPr>
        <w:commentReference w:id="795"/>
      </w:r>
      <w:r w:rsidR="00AF1D69" w:rsidRPr="00FD13E6">
        <w:rPr>
          <w:rFonts w:asciiTheme="majorBidi" w:hAnsiTheme="majorBidi" w:cstheme="majorBidi"/>
        </w:rPr>
        <w:t>.</w:t>
      </w:r>
    </w:p>
    <w:p w14:paraId="4BBC9613" w14:textId="76AA85A2" w:rsidR="00233783" w:rsidRPr="000B7963" w:rsidRDefault="00233783">
      <w:pPr>
        <w:spacing w:line="480" w:lineRule="auto"/>
        <w:ind w:firstLine="720"/>
        <w:rPr>
          <w:rFonts w:asciiTheme="majorBidi" w:hAnsiTheme="majorBidi" w:cstheme="majorBidi"/>
        </w:rPr>
        <w:pPrChange w:id="807" w:author="CLIBHALL-ST03" w:date="2019-10-23T10:35:00Z">
          <w:pPr>
            <w:spacing w:line="480" w:lineRule="auto"/>
          </w:pPr>
        </w:pPrChange>
      </w:pPr>
      <w:del w:id="808" w:author="CLIBHALL-ST03" w:date="2019-10-23T10:35:00Z">
        <w:r w:rsidRPr="00FD13E6" w:rsidDel="003112A6">
          <w:rPr>
            <w:rFonts w:asciiTheme="majorBidi" w:hAnsiTheme="majorBidi" w:cstheme="majorBidi"/>
          </w:rPr>
          <w:delText xml:space="preserve">After </w:delText>
        </w:r>
      </w:del>
      <w:ins w:id="809" w:author="CLIBHALL-ST03" w:date="2019-10-23T10:36:00Z">
        <w:r w:rsidR="003112A6">
          <w:rPr>
            <w:rFonts w:asciiTheme="majorBidi" w:hAnsiTheme="majorBidi" w:cstheme="majorBidi"/>
          </w:rPr>
          <w:t>F</w:t>
        </w:r>
      </w:ins>
      <w:ins w:id="810" w:author="CLIBHALL-ST03" w:date="2019-10-23T10:35:00Z">
        <w:r w:rsidR="003112A6">
          <w:rPr>
            <w:rFonts w:asciiTheme="majorBidi" w:hAnsiTheme="majorBidi" w:cstheme="majorBidi"/>
          </w:rPr>
          <w:t xml:space="preserve">ollowing </w:t>
        </w:r>
      </w:ins>
      <w:r w:rsidRPr="00FD13E6">
        <w:rPr>
          <w:rFonts w:asciiTheme="majorBidi" w:hAnsiTheme="majorBidi" w:cstheme="majorBidi"/>
        </w:rPr>
        <w:t>the face</w:t>
      </w:r>
      <w:ins w:id="811" w:author="ALE editor" w:date="2019-10-22T14:01:00Z">
        <w:r w:rsidR="001A0FFD" w:rsidRPr="003112A6">
          <w:rPr>
            <w:rFonts w:asciiTheme="majorBidi" w:hAnsiTheme="majorBidi" w:cstheme="majorBidi"/>
          </w:rPr>
          <w:t>-</w:t>
        </w:r>
      </w:ins>
      <w:del w:id="812" w:author="ALE editor" w:date="2019-10-22T14:01:00Z">
        <w:r w:rsidRPr="003112A6" w:rsidDel="001A0FFD">
          <w:rPr>
            <w:rFonts w:asciiTheme="majorBidi" w:hAnsiTheme="majorBidi" w:cstheme="majorBidi"/>
          </w:rPr>
          <w:delText xml:space="preserve"> </w:delText>
        </w:r>
      </w:del>
      <w:r w:rsidRPr="000B7963">
        <w:rPr>
          <w:rFonts w:asciiTheme="majorBidi" w:hAnsiTheme="majorBidi" w:cstheme="majorBidi"/>
        </w:rPr>
        <w:t>to</w:t>
      </w:r>
      <w:del w:id="813" w:author="ALE editor" w:date="2019-10-22T14:01:00Z">
        <w:r w:rsidRPr="000B7963" w:rsidDel="001A0FFD">
          <w:rPr>
            <w:rFonts w:asciiTheme="majorBidi" w:hAnsiTheme="majorBidi" w:cstheme="majorBidi"/>
          </w:rPr>
          <w:delText xml:space="preserve"> </w:delText>
        </w:r>
      </w:del>
      <w:ins w:id="814" w:author="ALE editor" w:date="2019-10-22T14:01:00Z">
        <w:r w:rsidR="001A0FFD" w:rsidRPr="000B7963">
          <w:rPr>
            <w:rFonts w:asciiTheme="majorBidi" w:hAnsiTheme="majorBidi" w:cstheme="majorBidi"/>
          </w:rPr>
          <w:t>-</w:t>
        </w:r>
      </w:ins>
      <w:r w:rsidRPr="000B7963">
        <w:rPr>
          <w:rFonts w:asciiTheme="majorBidi" w:hAnsiTheme="majorBidi" w:cstheme="majorBidi"/>
        </w:rPr>
        <w:t>face interviews with the teachers, the recorded interviews were transcribed</w:t>
      </w:r>
      <w:ins w:id="815" w:author="ALE editor" w:date="2019-10-22T14:01:00Z">
        <w:r w:rsidR="001A0FFD" w:rsidRPr="000B7963">
          <w:rPr>
            <w:rFonts w:asciiTheme="majorBidi" w:hAnsiTheme="majorBidi" w:cstheme="majorBidi"/>
          </w:rPr>
          <w:t xml:space="preserve"> and</w:t>
        </w:r>
      </w:ins>
      <w:del w:id="816" w:author="ALE editor" w:date="2019-10-22T14:01:00Z">
        <w:r w:rsidRPr="000B7963" w:rsidDel="001A0FFD">
          <w:rPr>
            <w:rFonts w:asciiTheme="majorBidi" w:hAnsiTheme="majorBidi" w:cstheme="majorBidi"/>
          </w:rPr>
          <w:delText>.</w:delText>
        </w:r>
      </w:del>
      <w:r w:rsidRPr="000B7963">
        <w:rPr>
          <w:rFonts w:asciiTheme="majorBidi" w:hAnsiTheme="majorBidi" w:cstheme="majorBidi"/>
        </w:rPr>
        <w:t xml:space="preserve"> </w:t>
      </w:r>
      <w:del w:id="817" w:author="ALE editor" w:date="2019-10-22T14:01:00Z">
        <w:r w:rsidRPr="000B7963" w:rsidDel="001A0FFD">
          <w:rPr>
            <w:rFonts w:asciiTheme="majorBidi" w:hAnsiTheme="majorBidi" w:cstheme="majorBidi"/>
          </w:rPr>
          <w:delText>T</w:delText>
        </w:r>
      </w:del>
      <w:ins w:id="818" w:author="ALE editor" w:date="2019-10-22T14:01:00Z">
        <w:r w:rsidR="001A0FFD" w:rsidRPr="000B7963">
          <w:rPr>
            <w:rFonts w:asciiTheme="majorBidi" w:hAnsiTheme="majorBidi" w:cstheme="majorBidi"/>
          </w:rPr>
          <w:t>t</w:t>
        </w:r>
      </w:ins>
      <w:r w:rsidRPr="000B7963">
        <w:rPr>
          <w:rFonts w:asciiTheme="majorBidi" w:hAnsiTheme="majorBidi" w:cstheme="majorBidi"/>
        </w:rPr>
        <w:t xml:space="preserve">he written </w:t>
      </w:r>
      <w:del w:id="819" w:author="ALE editor" w:date="2019-10-22T14:01:00Z">
        <w:r w:rsidRPr="000B7963" w:rsidDel="001A0FFD">
          <w:rPr>
            <w:rFonts w:asciiTheme="majorBidi" w:hAnsiTheme="majorBidi" w:cstheme="majorBidi"/>
          </w:rPr>
          <w:delText xml:space="preserve">interviews (the </w:delText>
        </w:r>
      </w:del>
      <w:r w:rsidRPr="000B7963">
        <w:rPr>
          <w:rFonts w:asciiTheme="majorBidi" w:hAnsiTheme="majorBidi" w:cstheme="majorBidi"/>
        </w:rPr>
        <w:t>texts</w:t>
      </w:r>
      <w:del w:id="820" w:author="ALE editor" w:date="2019-10-22T14:01:00Z">
        <w:r w:rsidRPr="000B7963" w:rsidDel="001A0FFD">
          <w:rPr>
            <w:rFonts w:asciiTheme="majorBidi" w:hAnsiTheme="majorBidi" w:cstheme="majorBidi"/>
          </w:rPr>
          <w:delText>)</w:delText>
        </w:r>
      </w:del>
      <w:r w:rsidRPr="000B7963">
        <w:rPr>
          <w:rFonts w:asciiTheme="majorBidi" w:hAnsiTheme="majorBidi" w:cstheme="majorBidi"/>
        </w:rPr>
        <w:t xml:space="preserve"> were analyzed using </w:t>
      </w:r>
      <w:del w:id="821" w:author="ALE editor" w:date="2019-10-22T14:01:00Z">
        <w:r w:rsidRPr="000B7963" w:rsidDel="001A0FFD">
          <w:rPr>
            <w:rFonts w:asciiTheme="majorBidi" w:hAnsiTheme="majorBidi" w:cstheme="majorBidi"/>
          </w:rPr>
          <w:delText xml:space="preserve">the </w:delText>
        </w:r>
      </w:del>
      <w:r w:rsidRPr="000B7963">
        <w:rPr>
          <w:rFonts w:asciiTheme="majorBidi" w:hAnsiTheme="majorBidi" w:cstheme="majorBidi"/>
        </w:rPr>
        <w:t>software (</w:t>
      </w:r>
      <w:r w:rsidR="00C203D0" w:rsidRPr="000B7963">
        <w:rPr>
          <w:rFonts w:asciiTheme="majorBidi" w:hAnsiTheme="majorBidi" w:cstheme="majorBidi"/>
          <w:rPrChange w:id="822" w:author="CLIBHALL-ST03" w:date="2019-10-23T10:08:00Z">
            <w:rPr/>
          </w:rPrChange>
        </w:rPr>
        <w:fldChar w:fldCharType="begin"/>
      </w:r>
      <w:r w:rsidR="00C203D0" w:rsidRPr="000B7963">
        <w:rPr>
          <w:rFonts w:asciiTheme="majorBidi" w:hAnsiTheme="majorBidi" w:cstheme="majorBidi"/>
          <w:rPrChange w:id="823" w:author="CLIBHALL-ST03" w:date="2019-10-23T10:08:00Z">
            <w:rPr/>
          </w:rPrChange>
        </w:rPr>
        <w:instrText xml:space="preserve"> HYPERLINK "https://atlasti.com" </w:instrText>
      </w:r>
      <w:r w:rsidR="00C203D0" w:rsidRPr="000B7963">
        <w:rPr>
          <w:rPrChange w:id="824" w:author="CLIBHALL-ST03" w:date="2019-10-23T10:08:00Z">
            <w:rPr>
              <w:rStyle w:val="Hyperlink"/>
              <w:rFonts w:asciiTheme="majorBidi" w:hAnsiTheme="majorBidi" w:cstheme="majorBidi"/>
            </w:rPr>
          </w:rPrChange>
        </w:rPr>
        <w:fldChar w:fldCharType="separate"/>
      </w:r>
      <w:r w:rsidRPr="000B7963">
        <w:rPr>
          <w:rStyle w:val="Hyperlink"/>
          <w:rFonts w:asciiTheme="majorBidi" w:hAnsiTheme="majorBidi" w:cstheme="majorBidi"/>
        </w:rPr>
        <w:t>https://atlasti.com</w:t>
      </w:r>
      <w:r w:rsidR="00C203D0" w:rsidRPr="00334ADE">
        <w:rPr>
          <w:rStyle w:val="Hyperlink"/>
          <w:rFonts w:asciiTheme="majorBidi" w:hAnsiTheme="majorBidi" w:cstheme="majorBidi"/>
        </w:rPr>
        <w:fldChar w:fldCharType="end"/>
      </w:r>
      <w:r w:rsidRPr="00FD13E6">
        <w:rPr>
          <w:rFonts w:asciiTheme="majorBidi" w:hAnsiTheme="majorBidi" w:cstheme="majorBidi"/>
        </w:rPr>
        <w:t xml:space="preserve">) </w:t>
      </w:r>
      <w:del w:id="825" w:author="ALE editor" w:date="2019-10-22T14:01:00Z">
        <w:r w:rsidRPr="00FD13E6" w:rsidDel="001A0FFD">
          <w:rPr>
            <w:rFonts w:asciiTheme="majorBidi" w:hAnsiTheme="majorBidi" w:cstheme="majorBidi"/>
          </w:rPr>
          <w:delText xml:space="preserve">which </w:delText>
        </w:r>
      </w:del>
      <w:ins w:id="826" w:author="ALE editor" w:date="2019-10-22T14:01:00Z">
        <w:r w:rsidR="001A0FFD" w:rsidRPr="00FD13E6">
          <w:rPr>
            <w:rFonts w:asciiTheme="majorBidi" w:hAnsiTheme="majorBidi" w:cstheme="majorBidi"/>
          </w:rPr>
          <w:t>that</w:t>
        </w:r>
        <w:r w:rsidR="001A0FFD" w:rsidRPr="003112A6">
          <w:rPr>
            <w:rFonts w:asciiTheme="majorBidi" w:hAnsiTheme="majorBidi" w:cstheme="majorBidi"/>
          </w:rPr>
          <w:t xml:space="preserve"> </w:t>
        </w:r>
      </w:ins>
      <w:del w:id="827" w:author="ALE editor" w:date="2019-10-22T14:01:00Z">
        <w:r w:rsidRPr="003112A6" w:rsidDel="001A0FFD">
          <w:rPr>
            <w:rFonts w:asciiTheme="majorBidi" w:hAnsiTheme="majorBidi" w:cstheme="majorBidi"/>
          </w:rPr>
          <w:delText xml:space="preserve">pointed to </w:delText>
        </w:r>
      </w:del>
      <w:ins w:id="828" w:author="ALE editor" w:date="2019-10-22T14:02:00Z">
        <w:r w:rsidR="001A0FFD" w:rsidRPr="000B7963">
          <w:rPr>
            <w:rFonts w:asciiTheme="majorBidi" w:hAnsiTheme="majorBidi" w:cstheme="majorBidi"/>
          </w:rPr>
          <w:t xml:space="preserve">indicates repeated </w:t>
        </w:r>
      </w:ins>
      <w:r w:rsidRPr="000B7963">
        <w:rPr>
          <w:rFonts w:asciiTheme="majorBidi" w:hAnsiTheme="majorBidi" w:cstheme="majorBidi"/>
        </w:rPr>
        <w:t xml:space="preserve">words and phrases </w:t>
      </w:r>
      <w:del w:id="829" w:author="ALE editor" w:date="2019-10-22T14:02:00Z">
        <w:r w:rsidRPr="000B7963" w:rsidDel="001A0FFD">
          <w:rPr>
            <w:rFonts w:asciiTheme="majorBidi" w:hAnsiTheme="majorBidi" w:cstheme="majorBidi"/>
          </w:rPr>
          <w:delText>that repeat themselves at</w:delText>
        </w:r>
      </w:del>
      <w:ins w:id="830" w:author="ALE editor" w:date="2019-10-22T14:02:00Z">
        <w:r w:rsidR="001A0FFD" w:rsidRPr="000B7963">
          <w:rPr>
            <w:rFonts w:asciiTheme="majorBidi" w:hAnsiTheme="majorBidi" w:cstheme="majorBidi"/>
          </w:rPr>
          <w:t>in</w:t>
        </w:r>
      </w:ins>
      <w:r w:rsidRPr="000B7963">
        <w:rPr>
          <w:rFonts w:asciiTheme="majorBidi" w:hAnsiTheme="majorBidi" w:cstheme="majorBidi"/>
        </w:rPr>
        <w:t xml:space="preserve"> the interviews</w:t>
      </w:r>
      <w:ins w:id="831" w:author="ALE editor" w:date="2019-10-22T14:02:00Z">
        <w:r w:rsidR="001A0FFD" w:rsidRPr="000B7963">
          <w:rPr>
            <w:rFonts w:asciiTheme="majorBidi" w:hAnsiTheme="majorBidi" w:cstheme="majorBidi"/>
          </w:rPr>
          <w:t xml:space="preserve">. </w:t>
        </w:r>
      </w:ins>
      <w:del w:id="832" w:author="ALE editor" w:date="2019-10-22T14:02:00Z">
        <w:r w:rsidRPr="000B7963" w:rsidDel="001A0FFD">
          <w:rPr>
            <w:rFonts w:asciiTheme="majorBidi" w:hAnsiTheme="majorBidi" w:cstheme="majorBidi"/>
          </w:rPr>
          <w:delText>, and b</w:delText>
        </w:r>
      </w:del>
      <w:ins w:id="833" w:author="ALE editor" w:date="2019-10-22T14:02:00Z">
        <w:r w:rsidR="001A0FFD" w:rsidRPr="000B7963">
          <w:rPr>
            <w:rFonts w:asciiTheme="majorBidi" w:hAnsiTheme="majorBidi" w:cstheme="majorBidi"/>
          </w:rPr>
          <w:t>B</w:t>
        </w:r>
      </w:ins>
      <w:r w:rsidRPr="000B7963">
        <w:rPr>
          <w:rFonts w:asciiTheme="majorBidi" w:hAnsiTheme="majorBidi" w:cstheme="majorBidi"/>
        </w:rPr>
        <w:t>ased on these</w:t>
      </w:r>
      <w:del w:id="834" w:author="ALE editor" w:date="2019-10-22T14:02:00Z">
        <w:r w:rsidRPr="000B7963" w:rsidDel="001A0FFD">
          <w:rPr>
            <w:rFonts w:asciiTheme="majorBidi" w:hAnsiTheme="majorBidi" w:cstheme="majorBidi"/>
          </w:rPr>
          <w:delText>s</w:delText>
        </w:r>
      </w:del>
      <w:r w:rsidRPr="000B7963">
        <w:rPr>
          <w:rFonts w:asciiTheme="majorBidi" w:hAnsiTheme="majorBidi" w:cstheme="majorBidi"/>
        </w:rPr>
        <w:t xml:space="preserve">, the main themes of the research were </w:t>
      </w:r>
      <w:del w:id="835" w:author="ALE editor" w:date="2019-10-22T14:02:00Z">
        <w:r w:rsidRPr="000B7963" w:rsidDel="001A0FFD">
          <w:rPr>
            <w:rFonts w:asciiTheme="majorBidi" w:hAnsiTheme="majorBidi" w:cstheme="majorBidi"/>
          </w:rPr>
          <w:delText>stated</w:delText>
        </w:r>
      </w:del>
      <w:ins w:id="836" w:author="ALE editor" w:date="2019-10-22T14:02:00Z">
        <w:r w:rsidR="001A0FFD" w:rsidRPr="000B7963">
          <w:rPr>
            <w:rFonts w:asciiTheme="majorBidi" w:hAnsiTheme="majorBidi" w:cstheme="majorBidi"/>
          </w:rPr>
          <w:t>identified</w:t>
        </w:r>
      </w:ins>
      <w:r w:rsidRPr="000B7963">
        <w:rPr>
          <w:rFonts w:asciiTheme="majorBidi" w:hAnsiTheme="majorBidi" w:cstheme="majorBidi"/>
        </w:rPr>
        <w:t xml:space="preserve">.  The themes were split into two parts: </w:t>
      </w:r>
      <w:del w:id="837" w:author="ALE editor" w:date="2019-10-22T14:02:00Z">
        <w:r w:rsidRPr="000B7963" w:rsidDel="001A0FFD">
          <w:rPr>
            <w:rFonts w:asciiTheme="majorBidi" w:hAnsiTheme="majorBidi" w:cstheme="majorBidi"/>
          </w:rPr>
          <w:delText xml:space="preserve">the first </w:delText>
        </w:r>
      </w:del>
      <w:r w:rsidRPr="000B7963">
        <w:rPr>
          <w:rFonts w:asciiTheme="majorBidi" w:hAnsiTheme="majorBidi" w:cstheme="majorBidi"/>
        </w:rPr>
        <w:t>six categories relate</w:t>
      </w:r>
      <w:ins w:id="838" w:author="CLIBHALL-ST03" w:date="2019-10-23T10:36:00Z">
        <w:r w:rsidR="003112A6">
          <w:rPr>
            <w:rFonts w:asciiTheme="majorBidi" w:hAnsiTheme="majorBidi" w:cstheme="majorBidi"/>
          </w:rPr>
          <w:t>d</w:t>
        </w:r>
      </w:ins>
      <w:del w:id="839" w:author="ALE editor" w:date="2019-10-22T14:02:00Z">
        <w:r w:rsidRPr="000B7963" w:rsidDel="001A0FFD">
          <w:rPr>
            <w:rFonts w:asciiTheme="majorBidi" w:hAnsiTheme="majorBidi" w:cstheme="majorBidi"/>
          </w:rPr>
          <w:delText>d</w:delText>
        </w:r>
      </w:del>
      <w:r w:rsidRPr="000B7963">
        <w:rPr>
          <w:rFonts w:asciiTheme="majorBidi" w:hAnsiTheme="majorBidi" w:cstheme="majorBidi"/>
        </w:rPr>
        <w:t xml:space="preserve"> to the first research question, and three relate</w:t>
      </w:r>
      <w:ins w:id="840" w:author="CLIBHALL-ST03" w:date="2019-10-23T10:36:00Z">
        <w:r w:rsidR="003112A6">
          <w:rPr>
            <w:rFonts w:asciiTheme="majorBidi" w:hAnsiTheme="majorBidi" w:cstheme="majorBidi"/>
          </w:rPr>
          <w:t>d</w:t>
        </w:r>
      </w:ins>
      <w:del w:id="841" w:author="ALE editor" w:date="2019-10-22T14:03:00Z">
        <w:r w:rsidRPr="000B7963" w:rsidDel="001A0FFD">
          <w:rPr>
            <w:rFonts w:asciiTheme="majorBidi" w:hAnsiTheme="majorBidi" w:cstheme="majorBidi"/>
          </w:rPr>
          <w:delText>d</w:delText>
        </w:r>
      </w:del>
      <w:r w:rsidRPr="000B7963">
        <w:rPr>
          <w:rFonts w:asciiTheme="majorBidi" w:hAnsiTheme="majorBidi" w:cstheme="majorBidi"/>
        </w:rPr>
        <w:t xml:space="preserve"> to the second.  </w:t>
      </w:r>
    </w:p>
    <w:p w14:paraId="1CD63B15" w14:textId="77777777" w:rsidR="00233783" w:rsidRPr="000B7963" w:rsidRDefault="00233783" w:rsidP="00895397">
      <w:pPr>
        <w:spacing w:line="480" w:lineRule="auto"/>
        <w:rPr>
          <w:rFonts w:asciiTheme="majorBidi" w:hAnsiTheme="majorBidi" w:cstheme="majorBidi"/>
          <w:u w:val="single"/>
        </w:rPr>
      </w:pPr>
      <w:r w:rsidRPr="000B7963">
        <w:rPr>
          <w:rFonts w:asciiTheme="majorBidi" w:hAnsiTheme="majorBidi" w:cstheme="majorBidi"/>
        </w:rPr>
        <w:t xml:space="preserve">2.4: </w:t>
      </w:r>
      <w:r w:rsidRPr="000B7963">
        <w:rPr>
          <w:rFonts w:asciiTheme="majorBidi" w:hAnsiTheme="majorBidi" w:cstheme="majorBidi"/>
          <w:u w:val="single"/>
        </w:rPr>
        <w:t xml:space="preserve">Ethics in the research </w:t>
      </w:r>
    </w:p>
    <w:p w14:paraId="61A568D9" w14:textId="72145248" w:rsidR="00233783" w:rsidRPr="000B7963" w:rsidRDefault="00233783">
      <w:pPr>
        <w:spacing w:line="480" w:lineRule="auto"/>
        <w:ind w:firstLine="720"/>
        <w:rPr>
          <w:rFonts w:asciiTheme="majorBidi" w:hAnsiTheme="majorBidi" w:cstheme="majorBidi"/>
        </w:rPr>
        <w:pPrChange w:id="842" w:author="ALE editor" w:date="2019-10-22T14:03:00Z">
          <w:pPr>
            <w:spacing w:line="480" w:lineRule="auto"/>
          </w:pPr>
        </w:pPrChange>
      </w:pPr>
      <w:r w:rsidRPr="000B7963">
        <w:rPr>
          <w:rFonts w:asciiTheme="majorBidi" w:hAnsiTheme="majorBidi" w:cstheme="majorBidi"/>
        </w:rPr>
        <w:t xml:space="preserve">In order to ensure </w:t>
      </w:r>
      <w:del w:id="843" w:author="ALE editor" w:date="2019-10-22T14:03:00Z">
        <w:r w:rsidRPr="000B7963" w:rsidDel="003A5D86">
          <w:rPr>
            <w:rFonts w:asciiTheme="majorBidi" w:hAnsiTheme="majorBidi" w:cstheme="majorBidi"/>
          </w:rPr>
          <w:delText>keeping up with</w:delText>
        </w:r>
      </w:del>
      <w:ins w:id="844" w:author="ALE editor" w:date="2019-10-22T14:03:00Z">
        <w:r w:rsidR="003A5D86" w:rsidRPr="000B7963">
          <w:rPr>
            <w:rFonts w:asciiTheme="majorBidi" w:hAnsiTheme="majorBidi" w:cstheme="majorBidi"/>
          </w:rPr>
          <w:t>adherence to</w:t>
        </w:r>
      </w:ins>
      <w:r w:rsidRPr="000B7963">
        <w:rPr>
          <w:rFonts w:asciiTheme="majorBidi" w:hAnsiTheme="majorBidi" w:cstheme="majorBidi"/>
        </w:rPr>
        <w:t xml:space="preserve"> ethic</w:t>
      </w:r>
      <w:ins w:id="845" w:author="ALE editor" w:date="2019-10-22T14:03:00Z">
        <w:r w:rsidR="003A5D86" w:rsidRPr="000B7963">
          <w:rPr>
            <w:rFonts w:asciiTheme="majorBidi" w:hAnsiTheme="majorBidi" w:cstheme="majorBidi"/>
          </w:rPr>
          <w:t>al standards</w:t>
        </w:r>
      </w:ins>
      <w:del w:id="846" w:author="ALE editor" w:date="2019-10-22T14:03:00Z">
        <w:r w:rsidRPr="000B7963" w:rsidDel="003A5D86">
          <w:rPr>
            <w:rFonts w:asciiTheme="majorBidi" w:hAnsiTheme="majorBidi" w:cstheme="majorBidi"/>
          </w:rPr>
          <w:delText>s</w:delText>
        </w:r>
      </w:del>
      <w:r w:rsidRPr="000B7963">
        <w:rPr>
          <w:rFonts w:asciiTheme="majorBidi" w:hAnsiTheme="majorBidi" w:cstheme="majorBidi"/>
        </w:rPr>
        <w:t xml:space="preserve"> and </w:t>
      </w:r>
      <w:del w:id="847" w:author="ALE editor" w:date="2019-10-22T14:03:00Z">
        <w:r w:rsidRPr="000B7963" w:rsidDel="003A5D86">
          <w:rPr>
            <w:rFonts w:asciiTheme="majorBidi" w:hAnsiTheme="majorBidi" w:cstheme="majorBidi"/>
          </w:rPr>
          <w:delText xml:space="preserve">with </w:delText>
        </w:r>
      </w:del>
      <w:r w:rsidRPr="000B7963">
        <w:rPr>
          <w:rFonts w:asciiTheme="majorBidi" w:hAnsiTheme="majorBidi" w:cstheme="majorBidi"/>
        </w:rPr>
        <w:t xml:space="preserve">the credibility of the research, </w:t>
      </w:r>
      <w:del w:id="848" w:author="ALE editor" w:date="2019-10-22T14:03:00Z">
        <w:r w:rsidRPr="000B7963" w:rsidDel="003A5D86">
          <w:rPr>
            <w:rFonts w:asciiTheme="majorBidi" w:hAnsiTheme="majorBidi" w:cstheme="majorBidi"/>
          </w:rPr>
          <w:delText xml:space="preserve">we followed </w:delText>
        </w:r>
      </w:del>
      <w:r w:rsidRPr="000B7963">
        <w:rPr>
          <w:rFonts w:asciiTheme="majorBidi" w:hAnsiTheme="majorBidi" w:cstheme="majorBidi"/>
        </w:rPr>
        <w:t>strict procedures</w:t>
      </w:r>
      <w:ins w:id="849" w:author="ALE editor" w:date="2019-10-22T14:03:00Z">
        <w:r w:rsidR="003A5D86" w:rsidRPr="000B7963">
          <w:rPr>
            <w:rFonts w:asciiTheme="majorBidi" w:hAnsiTheme="majorBidi" w:cstheme="majorBidi"/>
          </w:rPr>
          <w:t xml:space="preserve"> were followed. </w:t>
        </w:r>
      </w:ins>
      <w:del w:id="850" w:author="ALE editor" w:date="2019-10-22T14:03:00Z">
        <w:r w:rsidRPr="000B7963" w:rsidDel="003A5D86">
          <w:rPr>
            <w:rFonts w:asciiTheme="majorBidi" w:hAnsiTheme="majorBidi" w:cstheme="majorBidi"/>
          </w:rPr>
          <w:delText>: f</w:delText>
        </w:r>
      </w:del>
      <w:ins w:id="851" w:author="ALE editor" w:date="2019-10-22T14:03:00Z">
        <w:r w:rsidR="003A5D86" w:rsidRPr="000B7963">
          <w:rPr>
            <w:rFonts w:asciiTheme="majorBidi" w:hAnsiTheme="majorBidi" w:cstheme="majorBidi"/>
          </w:rPr>
          <w:t>F</w:t>
        </w:r>
      </w:ins>
      <w:r w:rsidRPr="000B7963">
        <w:rPr>
          <w:rFonts w:asciiTheme="majorBidi" w:hAnsiTheme="majorBidi" w:cstheme="majorBidi"/>
        </w:rPr>
        <w:t xml:space="preserve">irst, </w:t>
      </w:r>
      <w:ins w:id="852" w:author="ALE editor" w:date="2019-10-22T14:03:00Z">
        <w:r w:rsidR="003A5D86" w:rsidRPr="000B7963">
          <w:rPr>
            <w:rFonts w:asciiTheme="majorBidi" w:hAnsiTheme="majorBidi" w:cstheme="majorBidi"/>
          </w:rPr>
          <w:t xml:space="preserve">all participants gave </w:t>
        </w:r>
      </w:ins>
      <w:del w:id="853" w:author="ALE editor" w:date="2019-10-22T14:03:00Z">
        <w:r w:rsidRPr="000B7963" w:rsidDel="003A5D86">
          <w:rPr>
            <w:rFonts w:asciiTheme="majorBidi" w:hAnsiTheme="majorBidi" w:cstheme="majorBidi"/>
          </w:rPr>
          <w:delText xml:space="preserve">receiving </w:delText>
        </w:r>
      </w:del>
      <w:r w:rsidRPr="000B7963">
        <w:rPr>
          <w:rFonts w:asciiTheme="majorBidi" w:hAnsiTheme="majorBidi" w:cstheme="majorBidi"/>
        </w:rPr>
        <w:t xml:space="preserve">informed </w:t>
      </w:r>
      <w:del w:id="854" w:author="ALE editor" w:date="2019-10-22T14:04:00Z">
        <w:r w:rsidRPr="000B7963" w:rsidDel="003A5D86">
          <w:rPr>
            <w:rFonts w:asciiTheme="majorBidi" w:hAnsiTheme="majorBidi" w:cstheme="majorBidi"/>
          </w:rPr>
          <w:delText xml:space="preserve">agreements </w:delText>
        </w:r>
      </w:del>
      <w:ins w:id="855" w:author="ALE editor" w:date="2019-10-22T14:04:00Z">
        <w:r w:rsidR="003A5D86" w:rsidRPr="000B7963">
          <w:rPr>
            <w:rFonts w:asciiTheme="majorBidi" w:hAnsiTheme="majorBidi" w:cstheme="majorBidi"/>
          </w:rPr>
          <w:t xml:space="preserve">consent </w:t>
        </w:r>
      </w:ins>
      <w:del w:id="856" w:author="ALE editor" w:date="2019-10-22T14:03:00Z">
        <w:r w:rsidRPr="000B7963" w:rsidDel="003A5D86">
          <w:rPr>
            <w:rFonts w:asciiTheme="majorBidi" w:hAnsiTheme="majorBidi" w:cstheme="majorBidi"/>
          </w:rPr>
          <w:delText xml:space="preserve">from all participants </w:delText>
        </w:r>
      </w:del>
      <w:r w:rsidRPr="000B7963">
        <w:rPr>
          <w:rFonts w:asciiTheme="majorBidi" w:hAnsiTheme="majorBidi" w:cstheme="majorBidi"/>
        </w:rPr>
        <w:t>to take part in the research</w:t>
      </w:r>
      <w:ins w:id="857" w:author="ALE editor" w:date="2019-10-22T14:04:00Z">
        <w:r w:rsidR="003A5D86" w:rsidRPr="000B7963">
          <w:rPr>
            <w:rFonts w:asciiTheme="majorBidi" w:hAnsiTheme="majorBidi" w:cstheme="majorBidi"/>
          </w:rPr>
          <w:t>, following a</w:t>
        </w:r>
      </w:ins>
      <w:del w:id="858" w:author="ALE editor" w:date="2019-10-22T14:04:00Z">
        <w:r w:rsidRPr="000B7963" w:rsidDel="003A5D86">
          <w:rPr>
            <w:rFonts w:asciiTheme="majorBidi" w:hAnsiTheme="majorBidi" w:cstheme="majorBidi"/>
          </w:rPr>
          <w:delText>, and this – after giving</w:delText>
        </w:r>
      </w:del>
      <w:r w:rsidRPr="000B7963">
        <w:rPr>
          <w:rFonts w:asciiTheme="majorBidi" w:hAnsiTheme="majorBidi" w:cstheme="majorBidi"/>
        </w:rPr>
        <w:t xml:space="preserve"> full explanation on the objectives of the research and research questions.  Second, we made an effort to honor the privacy of the participants and changed all identifying data.  Third, all data collected in the research were safeguarded in a way that ensured full secrecy and privacy of personal information</w:t>
      </w:r>
      <w:ins w:id="859" w:author="ALE editor" w:date="2019-10-22T14:04:00Z">
        <w:r w:rsidR="003A5D86" w:rsidRPr="000B7963">
          <w:rPr>
            <w:rFonts w:asciiTheme="majorBidi" w:hAnsiTheme="majorBidi" w:cstheme="majorBidi"/>
          </w:rPr>
          <w:t>,</w:t>
        </w:r>
      </w:ins>
      <w:r w:rsidRPr="000B7963">
        <w:rPr>
          <w:rFonts w:asciiTheme="majorBidi" w:hAnsiTheme="majorBidi" w:cstheme="majorBidi"/>
        </w:rPr>
        <w:t xml:space="preserve"> as </w:t>
      </w:r>
      <w:del w:id="860" w:author="ALE editor" w:date="2019-10-22T14:04:00Z">
        <w:r w:rsidRPr="000B7963" w:rsidDel="003A5D86">
          <w:rPr>
            <w:rFonts w:asciiTheme="majorBidi" w:hAnsiTheme="majorBidi" w:cstheme="majorBidi"/>
          </w:rPr>
          <w:delText xml:space="preserve">is </w:delText>
        </w:r>
      </w:del>
      <w:r w:rsidRPr="000B7963">
        <w:rPr>
          <w:rFonts w:asciiTheme="majorBidi" w:hAnsiTheme="majorBidi" w:cstheme="majorBidi"/>
        </w:rPr>
        <w:t>required for an ethical research project.</w:t>
      </w:r>
    </w:p>
    <w:p w14:paraId="21B42CF8" w14:textId="77777777" w:rsidR="00233783" w:rsidRPr="000B7963" w:rsidRDefault="00233783" w:rsidP="00895397">
      <w:pPr>
        <w:spacing w:line="480" w:lineRule="auto"/>
        <w:rPr>
          <w:rFonts w:asciiTheme="majorBidi" w:hAnsiTheme="majorBidi" w:cstheme="majorBidi"/>
          <w:u w:val="single"/>
          <w:rtl/>
        </w:rPr>
      </w:pPr>
      <w:r w:rsidRPr="000B7963">
        <w:rPr>
          <w:rFonts w:asciiTheme="majorBidi" w:hAnsiTheme="majorBidi" w:cstheme="majorBidi"/>
        </w:rPr>
        <w:t xml:space="preserve">2.5: </w:t>
      </w:r>
      <w:r w:rsidRPr="000B7963">
        <w:rPr>
          <w:rFonts w:asciiTheme="majorBidi" w:hAnsiTheme="majorBidi" w:cstheme="majorBidi"/>
          <w:u w:val="single"/>
        </w:rPr>
        <w:t>Validity and reliability of the research</w:t>
      </w:r>
    </w:p>
    <w:p w14:paraId="182DDB4C" w14:textId="7CC31FE7" w:rsidR="00233783" w:rsidRPr="00FD13E6" w:rsidRDefault="00233783">
      <w:pPr>
        <w:spacing w:line="480" w:lineRule="auto"/>
        <w:ind w:firstLine="720"/>
        <w:rPr>
          <w:rFonts w:asciiTheme="majorBidi" w:hAnsiTheme="majorBidi" w:cstheme="majorBidi"/>
        </w:rPr>
        <w:pPrChange w:id="861" w:author="ALE editor" w:date="2019-10-22T14:05:00Z">
          <w:pPr>
            <w:spacing w:line="480" w:lineRule="auto"/>
          </w:pPr>
        </w:pPrChange>
      </w:pPr>
      <w:del w:id="862" w:author="ALE editor" w:date="2019-10-22T14:07:00Z">
        <w:r w:rsidRPr="000B7963" w:rsidDel="000A2997">
          <w:rPr>
            <w:rFonts w:asciiTheme="majorBidi" w:hAnsiTheme="majorBidi" w:cstheme="majorBidi"/>
          </w:rPr>
          <w:delText>Since q</w:delText>
        </w:r>
      </w:del>
      <w:ins w:id="863" w:author="ALE editor" w:date="2019-10-27T11:09:00Z">
        <w:r w:rsidR="0019365D">
          <w:rPr>
            <w:rFonts w:asciiTheme="majorBidi" w:hAnsiTheme="majorBidi" w:cstheme="majorBidi"/>
          </w:rPr>
          <w:t>Q</w:t>
        </w:r>
      </w:ins>
      <w:r w:rsidRPr="000B7963">
        <w:rPr>
          <w:rFonts w:asciiTheme="majorBidi" w:hAnsiTheme="majorBidi" w:cstheme="majorBidi"/>
        </w:rPr>
        <w:t xml:space="preserve">ualitative studies </w:t>
      </w:r>
      <w:ins w:id="864" w:author="ALE editor" w:date="2019-10-22T14:07:00Z">
        <w:r w:rsidR="000A2997" w:rsidRPr="000B7963">
          <w:rPr>
            <w:rFonts w:asciiTheme="majorBidi" w:hAnsiTheme="majorBidi" w:cstheme="majorBidi"/>
          </w:rPr>
          <w:t xml:space="preserve">are </w:t>
        </w:r>
      </w:ins>
      <w:r w:rsidRPr="000B7963">
        <w:rPr>
          <w:rFonts w:asciiTheme="majorBidi" w:hAnsiTheme="majorBidi" w:cstheme="majorBidi"/>
        </w:rPr>
        <w:t xml:space="preserve">based on the investigator's interpretation of the questions </w:t>
      </w:r>
      <w:del w:id="865" w:author="ALE editor" w:date="2019-10-22T14:07:00Z">
        <w:r w:rsidRPr="000B7963" w:rsidDel="000A2997">
          <w:rPr>
            <w:rFonts w:asciiTheme="majorBidi" w:hAnsiTheme="majorBidi" w:cstheme="majorBidi"/>
          </w:rPr>
          <w:delText>investigated</w:delText>
        </w:r>
      </w:del>
      <w:ins w:id="866" w:author="ALE editor" w:date="2019-10-22T14:07:00Z">
        <w:r w:rsidR="000A2997" w:rsidRPr="000B7963">
          <w:rPr>
            <w:rFonts w:asciiTheme="majorBidi" w:hAnsiTheme="majorBidi" w:cstheme="majorBidi"/>
          </w:rPr>
          <w:t>under investigation</w:t>
        </w:r>
      </w:ins>
      <w:r w:rsidRPr="000B7963">
        <w:rPr>
          <w:rFonts w:asciiTheme="majorBidi" w:hAnsiTheme="majorBidi" w:cstheme="majorBidi"/>
        </w:rPr>
        <w:t>,</w:t>
      </w:r>
      <w:r w:rsidRPr="000B7963">
        <w:rPr>
          <w:rFonts w:asciiTheme="majorBidi" w:hAnsiTheme="majorBidi" w:cstheme="majorBidi"/>
          <w:rtl/>
        </w:rPr>
        <w:t xml:space="preserve"> </w:t>
      </w:r>
      <w:del w:id="867" w:author="ALE editor" w:date="2019-10-22T14:07:00Z">
        <w:r w:rsidRPr="000B7963" w:rsidDel="000A2997">
          <w:rPr>
            <w:rFonts w:asciiTheme="majorBidi" w:hAnsiTheme="majorBidi" w:cstheme="majorBidi"/>
          </w:rPr>
          <w:delText>In which case they are also partly based</w:delText>
        </w:r>
      </w:del>
      <w:ins w:id="868" w:author="ALE editor" w:date="2019-10-22T14:07:00Z">
        <w:r w:rsidR="000A2997" w:rsidRPr="000B7963">
          <w:rPr>
            <w:rFonts w:asciiTheme="majorBidi" w:hAnsiTheme="majorBidi" w:cstheme="majorBidi"/>
          </w:rPr>
          <w:t>and</w:t>
        </w:r>
      </w:ins>
      <w:r w:rsidRPr="000B7963">
        <w:rPr>
          <w:rFonts w:asciiTheme="majorBidi" w:hAnsiTheme="majorBidi" w:cstheme="majorBidi"/>
        </w:rPr>
        <w:t xml:space="preserve"> on spontaneous conversation between the researcher and the research participants</w:t>
      </w:r>
      <w:ins w:id="869" w:author="ALE editor" w:date="2019-10-27T11:09:00Z">
        <w:r w:rsidR="0019365D">
          <w:rPr>
            <w:rFonts w:asciiTheme="majorBidi" w:hAnsiTheme="majorBidi" w:cstheme="majorBidi"/>
          </w:rPr>
          <w:t>; th</w:t>
        </w:r>
      </w:ins>
      <w:ins w:id="870" w:author="ALE editor" w:date="2019-10-27T11:10:00Z">
        <w:r w:rsidR="0019365D">
          <w:rPr>
            <w:rFonts w:asciiTheme="majorBidi" w:hAnsiTheme="majorBidi" w:cstheme="majorBidi"/>
          </w:rPr>
          <w:t>erefore,</w:t>
        </w:r>
      </w:ins>
      <w:ins w:id="871" w:author="ALE editor" w:date="2019-10-22T14:07:00Z">
        <w:r w:rsidR="005F0BFF" w:rsidRPr="000B7963">
          <w:rPr>
            <w:rFonts w:asciiTheme="majorBidi" w:hAnsiTheme="majorBidi" w:cstheme="majorBidi"/>
          </w:rPr>
          <w:t xml:space="preserve"> </w:t>
        </w:r>
      </w:ins>
      <w:del w:id="872" w:author="ALE editor" w:date="2019-10-22T14:07:00Z">
        <w:r w:rsidRPr="000B7963" w:rsidDel="005F0BFF">
          <w:rPr>
            <w:rFonts w:asciiTheme="majorBidi" w:hAnsiTheme="majorBidi" w:cstheme="majorBidi"/>
          </w:rPr>
          <w:delText>,</w:delText>
        </w:r>
      </w:del>
      <w:del w:id="873" w:author="ALE editor" w:date="2019-10-22T14:08:00Z">
        <w:r w:rsidRPr="000B7963" w:rsidDel="005F0BFF">
          <w:rPr>
            <w:rFonts w:asciiTheme="majorBidi" w:hAnsiTheme="majorBidi" w:cstheme="majorBidi"/>
          </w:rPr>
          <w:delText xml:space="preserve"> after all, </w:delText>
        </w:r>
      </w:del>
      <w:r w:rsidRPr="000B7963">
        <w:rPr>
          <w:rFonts w:asciiTheme="majorBidi" w:hAnsiTheme="majorBidi" w:cstheme="majorBidi"/>
        </w:rPr>
        <w:t xml:space="preserve">the ability to test the validity of the research or to </w:t>
      </w:r>
      <w:commentRangeStart w:id="874"/>
      <w:r w:rsidRPr="000B7963">
        <w:rPr>
          <w:rFonts w:asciiTheme="majorBidi" w:hAnsiTheme="majorBidi" w:cstheme="majorBidi"/>
        </w:rPr>
        <w:t xml:space="preserve">recover its results </w:t>
      </w:r>
      <w:commentRangeEnd w:id="874"/>
      <w:r w:rsidR="005F0BFF" w:rsidRPr="000B7963">
        <w:rPr>
          <w:rStyle w:val="CommentReference"/>
          <w:rFonts w:asciiTheme="majorBidi" w:hAnsiTheme="majorBidi" w:cstheme="majorBidi"/>
          <w:sz w:val="24"/>
          <w:szCs w:val="24"/>
          <w:rPrChange w:id="875" w:author="CLIBHALL-ST03" w:date="2019-10-23T10:08:00Z">
            <w:rPr>
              <w:rStyle w:val="CommentReference"/>
            </w:rPr>
          </w:rPrChange>
        </w:rPr>
        <w:commentReference w:id="874"/>
      </w:r>
      <w:r w:rsidRPr="00FD13E6">
        <w:rPr>
          <w:rFonts w:asciiTheme="majorBidi" w:hAnsiTheme="majorBidi" w:cstheme="majorBidi"/>
        </w:rPr>
        <w:t xml:space="preserve">is </w:t>
      </w:r>
      <w:r w:rsidRPr="00FD13E6">
        <w:rPr>
          <w:rFonts w:asciiTheme="majorBidi" w:hAnsiTheme="majorBidi" w:cstheme="majorBidi"/>
        </w:rPr>
        <w:lastRenderedPageBreak/>
        <w:t xml:space="preserve">limited. However, </w:t>
      </w:r>
      <w:commentRangeStart w:id="876"/>
      <w:r w:rsidRPr="00FD13E6">
        <w:rPr>
          <w:rFonts w:asciiTheme="majorBidi" w:hAnsiTheme="majorBidi" w:cstheme="majorBidi"/>
        </w:rPr>
        <w:t>combining the interviews with the research itself will allow for this difficulty</w:t>
      </w:r>
      <w:commentRangeEnd w:id="876"/>
      <w:r w:rsidR="005F0BFF" w:rsidRPr="000B7963">
        <w:rPr>
          <w:rStyle w:val="CommentReference"/>
          <w:rFonts w:asciiTheme="majorBidi" w:hAnsiTheme="majorBidi" w:cstheme="majorBidi"/>
          <w:sz w:val="24"/>
          <w:szCs w:val="24"/>
          <w:rPrChange w:id="877" w:author="CLIBHALL-ST03" w:date="2019-10-23T10:08:00Z">
            <w:rPr>
              <w:rStyle w:val="CommentReference"/>
            </w:rPr>
          </w:rPrChange>
        </w:rPr>
        <w:commentReference w:id="876"/>
      </w:r>
      <w:r w:rsidRPr="00FD13E6">
        <w:rPr>
          <w:rFonts w:asciiTheme="majorBidi" w:hAnsiTheme="majorBidi" w:cstheme="majorBidi"/>
        </w:rPr>
        <w:t>.</w:t>
      </w:r>
    </w:p>
    <w:p w14:paraId="3242A4BD" w14:textId="54CB3E0E" w:rsidR="00233783" w:rsidRPr="00FD13E6" w:rsidRDefault="00233783" w:rsidP="0019365D">
      <w:pPr>
        <w:spacing w:line="480" w:lineRule="auto"/>
        <w:ind w:firstLine="720"/>
        <w:rPr>
          <w:rFonts w:asciiTheme="majorBidi" w:hAnsiTheme="majorBidi" w:cstheme="majorBidi"/>
        </w:rPr>
        <w:pPrChange w:id="878" w:author="ALE editor" w:date="2019-10-27T11:10:00Z">
          <w:pPr>
            <w:spacing w:line="480" w:lineRule="auto"/>
          </w:pPr>
        </w:pPrChange>
      </w:pPr>
      <w:r w:rsidRPr="00FD13E6">
        <w:rPr>
          <w:rFonts w:asciiTheme="majorBidi" w:hAnsiTheme="majorBidi" w:cstheme="majorBidi"/>
        </w:rPr>
        <w:t xml:space="preserve">Furthermore, to ensure the reliability of the research, </w:t>
      </w:r>
      <w:commentRangeStart w:id="879"/>
      <w:ins w:id="880" w:author="ALE editor" w:date="2019-10-22T14:09:00Z">
        <w:r w:rsidR="005F0BFF" w:rsidRPr="003112A6">
          <w:rPr>
            <w:rFonts w:asciiTheme="majorBidi" w:hAnsiTheme="majorBidi" w:cstheme="majorBidi"/>
          </w:rPr>
          <w:t xml:space="preserve">the </w:t>
        </w:r>
      </w:ins>
      <w:del w:id="881" w:author="ALE editor" w:date="2019-10-27T11:10:00Z">
        <w:r w:rsidRPr="003112A6" w:rsidDel="0019365D">
          <w:rPr>
            <w:rFonts w:asciiTheme="majorBidi" w:hAnsiTheme="majorBidi" w:cstheme="majorBidi"/>
          </w:rPr>
          <w:delText>full</w:delText>
        </w:r>
      </w:del>
      <w:ins w:id="882" w:author="ALE editor" w:date="2019-10-27T11:10:00Z">
        <w:r w:rsidR="0019365D">
          <w:rPr>
            <w:rFonts w:asciiTheme="majorBidi" w:hAnsiTheme="majorBidi" w:cstheme="majorBidi"/>
          </w:rPr>
          <w:t>most complete</w:t>
        </w:r>
        <w:r w:rsidR="0019365D" w:rsidRPr="000B7963">
          <w:rPr>
            <w:rFonts w:asciiTheme="majorBidi" w:hAnsiTheme="majorBidi" w:cstheme="majorBidi"/>
          </w:rPr>
          <w:t xml:space="preserve"> </w:t>
        </w:r>
      </w:ins>
      <w:ins w:id="883" w:author="ALE editor" w:date="2019-10-22T14:09:00Z">
        <w:r w:rsidR="005F0BFF" w:rsidRPr="000B7963">
          <w:rPr>
            <w:rFonts w:asciiTheme="majorBidi" w:hAnsiTheme="majorBidi" w:cstheme="majorBidi"/>
          </w:rPr>
          <w:t>possible</w:t>
        </w:r>
      </w:ins>
      <w:r w:rsidRPr="000B7963">
        <w:rPr>
          <w:rFonts w:asciiTheme="majorBidi" w:hAnsiTheme="majorBidi" w:cstheme="majorBidi"/>
        </w:rPr>
        <w:t xml:space="preserve"> presentations</w:t>
      </w:r>
      <w:del w:id="884" w:author="ALE editor" w:date="2019-10-22T14:09:00Z">
        <w:r w:rsidRPr="000B7963" w:rsidDel="005F0BFF">
          <w:rPr>
            <w:rFonts w:asciiTheme="majorBidi" w:hAnsiTheme="majorBidi" w:cstheme="majorBidi"/>
          </w:rPr>
          <w:delText>,</w:delText>
        </w:r>
      </w:del>
      <w:r w:rsidRPr="000B7963">
        <w:rPr>
          <w:rFonts w:asciiTheme="majorBidi" w:hAnsiTheme="majorBidi" w:cstheme="majorBidi"/>
        </w:rPr>
        <w:t xml:space="preserve"> </w:t>
      </w:r>
      <w:del w:id="885" w:author="ALE editor" w:date="2019-10-22T14:09:00Z">
        <w:r w:rsidRPr="000B7963" w:rsidDel="005F0BFF">
          <w:rPr>
            <w:rFonts w:asciiTheme="majorBidi" w:hAnsiTheme="majorBidi" w:cstheme="majorBidi"/>
          </w:rPr>
          <w:delText xml:space="preserve">as much as possible, </w:delText>
        </w:r>
      </w:del>
      <w:r w:rsidRPr="000B7963">
        <w:rPr>
          <w:rFonts w:asciiTheme="majorBidi" w:hAnsiTheme="majorBidi" w:cstheme="majorBidi"/>
        </w:rPr>
        <w:t xml:space="preserve">of the participants' responses </w:t>
      </w:r>
      <w:del w:id="886" w:author="ALE editor" w:date="2019-10-22T14:09:00Z">
        <w:r w:rsidRPr="000B7963" w:rsidDel="005F0BFF">
          <w:rPr>
            <w:rFonts w:asciiTheme="majorBidi" w:hAnsiTheme="majorBidi" w:cstheme="majorBidi"/>
          </w:rPr>
          <w:delText xml:space="preserve">were </w:delText>
        </w:r>
      </w:del>
      <w:ins w:id="887" w:author="ALE editor" w:date="2019-10-22T14:09:00Z">
        <w:r w:rsidR="005F0BFF" w:rsidRPr="000B7963">
          <w:rPr>
            <w:rFonts w:asciiTheme="majorBidi" w:hAnsiTheme="majorBidi" w:cstheme="majorBidi"/>
          </w:rPr>
          <w:t xml:space="preserve">are </w:t>
        </w:r>
      </w:ins>
      <w:r w:rsidRPr="000B7963">
        <w:rPr>
          <w:rFonts w:asciiTheme="majorBidi" w:hAnsiTheme="majorBidi" w:cstheme="majorBidi"/>
        </w:rPr>
        <w:t>included</w:t>
      </w:r>
      <w:commentRangeEnd w:id="879"/>
      <w:r w:rsidR="0019365D">
        <w:rPr>
          <w:rStyle w:val="CommentReference"/>
        </w:rPr>
        <w:commentReference w:id="879"/>
      </w:r>
      <w:r w:rsidRPr="000B7963">
        <w:rPr>
          <w:rFonts w:asciiTheme="majorBidi" w:hAnsiTheme="majorBidi" w:cstheme="majorBidi"/>
        </w:rPr>
        <w:t xml:space="preserve">, to enable </w:t>
      </w:r>
      <w:del w:id="888" w:author="ALE editor" w:date="2019-10-22T14:10:00Z">
        <w:r w:rsidRPr="000B7963" w:rsidDel="005F0BFF">
          <w:rPr>
            <w:rFonts w:asciiTheme="majorBidi" w:hAnsiTheme="majorBidi" w:cstheme="majorBidi"/>
          </w:rPr>
          <w:delText xml:space="preserve">the </w:delText>
        </w:r>
      </w:del>
      <w:r w:rsidRPr="000B7963">
        <w:rPr>
          <w:rFonts w:asciiTheme="majorBidi" w:hAnsiTheme="majorBidi" w:cstheme="majorBidi"/>
        </w:rPr>
        <w:t>reader</w:t>
      </w:r>
      <w:ins w:id="889" w:author="ALE editor" w:date="2019-10-22T14:10:00Z">
        <w:r w:rsidR="005F0BFF" w:rsidRPr="000B7963">
          <w:rPr>
            <w:rFonts w:asciiTheme="majorBidi" w:hAnsiTheme="majorBidi" w:cstheme="majorBidi"/>
          </w:rPr>
          <w:t>s</w:t>
        </w:r>
      </w:ins>
      <w:r w:rsidRPr="000B7963">
        <w:rPr>
          <w:rFonts w:asciiTheme="majorBidi" w:hAnsiTheme="majorBidi" w:cstheme="majorBidi"/>
        </w:rPr>
        <w:t xml:space="preserve"> to </w:t>
      </w:r>
      <w:del w:id="890" w:author="ALE editor" w:date="2019-10-22T14:10:00Z">
        <w:r w:rsidRPr="000B7963" w:rsidDel="005F0BFF">
          <w:rPr>
            <w:rFonts w:asciiTheme="majorBidi" w:hAnsiTheme="majorBidi" w:cstheme="majorBidi"/>
          </w:rPr>
          <w:delText xml:space="preserve">appreciate </w:delText>
        </w:r>
      </w:del>
      <w:ins w:id="891" w:author="ALE editor" w:date="2019-10-22T14:10:00Z">
        <w:r w:rsidR="005F0BFF" w:rsidRPr="000B7963">
          <w:rPr>
            <w:rFonts w:asciiTheme="majorBidi" w:hAnsiTheme="majorBidi" w:cstheme="majorBidi"/>
          </w:rPr>
          <w:t xml:space="preserve">access </w:t>
        </w:r>
      </w:ins>
      <w:r w:rsidRPr="000B7963">
        <w:rPr>
          <w:rFonts w:asciiTheme="majorBidi" w:hAnsiTheme="majorBidi" w:cstheme="majorBidi"/>
        </w:rPr>
        <w:t xml:space="preserve">them in a precise way, and </w:t>
      </w:r>
      <w:del w:id="892" w:author="ALE editor" w:date="2019-10-22T14:10:00Z">
        <w:r w:rsidRPr="000B7963" w:rsidDel="005F0BFF">
          <w:rPr>
            <w:rFonts w:asciiTheme="majorBidi" w:hAnsiTheme="majorBidi" w:cstheme="majorBidi"/>
          </w:rPr>
          <w:delText>see if he or she reason</w:delText>
        </w:r>
      </w:del>
      <w:ins w:id="893" w:author="ALE editor" w:date="2019-10-22T14:10:00Z">
        <w:r w:rsidR="005F0BFF" w:rsidRPr="000B7963">
          <w:rPr>
            <w:rFonts w:asciiTheme="majorBidi" w:hAnsiTheme="majorBidi" w:cstheme="majorBidi"/>
          </w:rPr>
          <w:t>determine if they interpret</w:t>
        </w:r>
      </w:ins>
      <w:r w:rsidRPr="000B7963">
        <w:rPr>
          <w:rFonts w:asciiTheme="majorBidi" w:hAnsiTheme="majorBidi" w:cstheme="majorBidi"/>
        </w:rPr>
        <w:t xml:space="preserve"> them </w:t>
      </w:r>
      <w:ins w:id="894" w:author="ALE editor" w:date="2019-10-22T14:10:00Z">
        <w:r w:rsidR="005F0BFF" w:rsidRPr="000B7963">
          <w:rPr>
            <w:rFonts w:asciiTheme="majorBidi" w:hAnsiTheme="majorBidi" w:cstheme="majorBidi"/>
          </w:rPr>
          <w:t xml:space="preserve">in </w:t>
        </w:r>
      </w:ins>
      <w:r w:rsidRPr="000B7963">
        <w:rPr>
          <w:rFonts w:asciiTheme="majorBidi" w:hAnsiTheme="majorBidi" w:cstheme="majorBidi"/>
        </w:rPr>
        <w:t>the</w:t>
      </w:r>
      <w:ins w:id="895" w:author="ALE editor" w:date="2019-10-22T14:10:00Z">
        <w:r w:rsidR="005F0BFF" w:rsidRPr="000B7963">
          <w:rPr>
            <w:rFonts w:asciiTheme="majorBidi" w:hAnsiTheme="majorBidi" w:cstheme="majorBidi"/>
          </w:rPr>
          <w:t xml:space="preserve"> same</w:t>
        </w:r>
      </w:ins>
      <w:r w:rsidRPr="000B7963">
        <w:rPr>
          <w:rFonts w:asciiTheme="majorBidi" w:hAnsiTheme="majorBidi" w:cstheme="majorBidi"/>
        </w:rPr>
        <w:t xml:space="preserve"> way </w:t>
      </w:r>
      <w:del w:id="896" w:author="ALE editor" w:date="2019-10-22T14:10:00Z">
        <w:r w:rsidRPr="000B7963" w:rsidDel="005F0BFF">
          <w:rPr>
            <w:rFonts w:asciiTheme="majorBidi" w:hAnsiTheme="majorBidi" w:cstheme="majorBidi"/>
          </w:rPr>
          <w:delText>our research does</w:delText>
        </w:r>
      </w:del>
      <w:ins w:id="897" w:author="ALE editor" w:date="2019-10-22T14:10:00Z">
        <w:r w:rsidR="005F0BFF" w:rsidRPr="000B7963">
          <w:rPr>
            <w:rFonts w:asciiTheme="majorBidi" w:hAnsiTheme="majorBidi" w:cstheme="majorBidi"/>
          </w:rPr>
          <w:t>as the researchers</w:t>
        </w:r>
      </w:ins>
      <w:ins w:id="898" w:author="ALE editor" w:date="2019-10-27T11:11:00Z">
        <w:r w:rsidR="0019365D">
          <w:rPr>
            <w:rFonts w:asciiTheme="majorBidi" w:hAnsiTheme="majorBidi" w:cstheme="majorBidi"/>
          </w:rPr>
          <w:t xml:space="preserve"> do</w:t>
        </w:r>
      </w:ins>
      <w:r w:rsidRPr="00FD13E6">
        <w:rPr>
          <w:rFonts w:asciiTheme="majorBidi" w:hAnsiTheme="majorBidi" w:cstheme="majorBidi"/>
        </w:rPr>
        <w:t>.</w:t>
      </w:r>
    </w:p>
    <w:p w14:paraId="41B6ADFE" w14:textId="497C76C0" w:rsidR="00233783" w:rsidRPr="003112A6" w:rsidRDefault="00233783">
      <w:pPr>
        <w:spacing w:line="480" w:lineRule="auto"/>
        <w:rPr>
          <w:rFonts w:asciiTheme="majorBidi" w:hAnsiTheme="majorBidi" w:cstheme="majorBidi"/>
          <w:u w:val="single"/>
        </w:rPr>
      </w:pPr>
      <w:r w:rsidRPr="00FD13E6">
        <w:rPr>
          <w:rFonts w:asciiTheme="majorBidi" w:hAnsiTheme="majorBidi" w:cstheme="majorBidi"/>
        </w:rPr>
        <w:t xml:space="preserve">2.6: </w:t>
      </w:r>
      <w:del w:id="899" w:author="CLIBHALL-ST03" w:date="2019-10-23T10:36:00Z">
        <w:r w:rsidRPr="003112A6" w:rsidDel="003112A6">
          <w:rPr>
            <w:rFonts w:asciiTheme="majorBidi" w:hAnsiTheme="majorBidi" w:cstheme="majorBidi"/>
            <w:u w:val="single"/>
          </w:rPr>
          <w:delText>The population of the research</w:delText>
        </w:r>
      </w:del>
      <w:ins w:id="900" w:author="CLIBHALL-ST03" w:date="2019-10-23T10:36:00Z">
        <w:r w:rsidR="003112A6">
          <w:rPr>
            <w:rFonts w:asciiTheme="majorBidi" w:hAnsiTheme="majorBidi" w:cstheme="majorBidi"/>
            <w:u w:val="single"/>
          </w:rPr>
          <w:t>Research population</w:t>
        </w:r>
      </w:ins>
    </w:p>
    <w:p w14:paraId="183DC01E" w14:textId="22C34027" w:rsidR="00233783" w:rsidRPr="000B7963" w:rsidRDefault="00233783">
      <w:pPr>
        <w:spacing w:line="480" w:lineRule="auto"/>
        <w:ind w:firstLine="720"/>
        <w:rPr>
          <w:rFonts w:asciiTheme="majorBidi" w:hAnsiTheme="majorBidi" w:cstheme="majorBidi"/>
        </w:rPr>
        <w:pPrChange w:id="901" w:author="CLIBHALL-ST03" w:date="2019-10-23T10:36:00Z">
          <w:pPr>
            <w:spacing w:line="480" w:lineRule="auto"/>
          </w:pPr>
        </w:pPrChange>
      </w:pPr>
      <w:r w:rsidRPr="000B7963">
        <w:rPr>
          <w:rFonts w:asciiTheme="majorBidi" w:hAnsiTheme="majorBidi" w:cstheme="majorBidi"/>
        </w:rPr>
        <w:t xml:space="preserve">The study population consisted of six teachers who </w:t>
      </w:r>
      <w:del w:id="902" w:author="ALE editor" w:date="2019-10-24T11:35:00Z">
        <w:r w:rsidRPr="000B7963" w:rsidDel="003153FF">
          <w:rPr>
            <w:rFonts w:asciiTheme="majorBidi" w:hAnsiTheme="majorBidi" w:cstheme="majorBidi"/>
          </w:rPr>
          <w:delText>experienced this year in</w:delText>
        </w:r>
      </w:del>
      <w:ins w:id="903" w:author="ALE editor" w:date="2019-10-24T11:35:00Z">
        <w:r w:rsidR="003153FF">
          <w:rPr>
            <w:rFonts w:asciiTheme="majorBidi" w:hAnsiTheme="majorBidi" w:cstheme="majorBidi"/>
          </w:rPr>
          <w:t>had experience with</w:t>
        </w:r>
      </w:ins>
      <w:r w:rsidRPr="000B7963">
        <w:rPr>
          <w:rFonts w:asciiTheme="majorBidi" w:hAnsiTheme="majorBidi" w:cstheme="majorBidi"/>
        </w:rPr>
        <w:t xml:space="preserve"> </w:t>
      </w:r>
      <w:del w:id="904" w:author="ALE editor" w:date="2019-10-24T11:41:00Z">
        <w:r w:rsidRPr="000B7963" w:rsidDel="003153FF">
          <w:rPr>
            <w:rFonts w:asciiTheme="majorBidi" w:hAnsiTheme="majorBidi" w:cstheme="majorBidi"/>
          </w:rPr>
          <w:delText>project-based learning</w:delText>
        </w:r>
      </w:del>
      <w:ins w:id="905" w:author="ALE editor" w:date="2019-10-24T11:41:00Z">
        <w:r w:rsidR="003153FF">
          <w:rPr>
            <w:rFonts w:asciiTheme="majorBidi" w:hAnsiTheme="majorBidi" w:cstheme="majorBidi"/>
          </w:rPr>
          <w:t>PBL</w:t>
        </w:r>
      </w:ins>
      <w:ins w:id="906" w:author="ALE editor" w:date="2019-10-24T11:35:00Z">
        <w:r w:rsidR="003153FF">
          <w:rPr>
            <w:rFonts w:asciiTheme="majorBidi" w:hAnsiTheme="majorBidi" w:cstheme="majorBidi"/>
          </w:rPr>
          <w:t xml:space="preserve"> during the pre</w:t>
        </w:r>
      </w:ins>
      <w:ins w:id="907" w:author="ALE editor" w:date="2019-10-24T11:36:00Z">
        <w:r w:rsidR="003153FF">
          <w:rPr>
            <w:rFonts w:asciiTheme="majorBidi" w:hAnsiTheme="majorBidi" w:cstheme="majorBidi"/>
          </w:rPr>
          <w:t>vious year</w:t>
        </w:r>
      </w:ins>
      <w:r w:rsidRPr="000B7963">
        <w:rPr>
          <w:rFonts w:asciiTheme="majorBidi" w:hAnsiTheme="majorBidi" w:cstheme="majorBidi"/>
        </w:rPr>
        <w:t xml:space="preserve">. </w:t>
      </w:r>
      <w:commentRangeStart w:id="908"/>
      <w:r w:rsidRPr="000B7963">
        <w:rPr>
          <w:rFonts w:asciiTheme="majorBidi" w:hAnsiTheme="majorBidi" w:cstheme="majorBidi"/>
        </w:rPr>
        <w:t xml:space="preserve">We selected the respondents for the study based on their relationship to the case </w:t>
      </w:r>
      <w:commentRangeStart w:id="909"/>
      <w:r w:rsidRPr="000B7963">
        <w:rPr>
          <w:rFonts w:asciiTheme="majorBidi" w:hAnsiTheme="majorBidi" w:cstheme="majorBidi"/>
        </w:rPr>
        <w:t>study</w:t>
      </w:r>
      <w:commentRangeEnd w:id="909"/>
      <w:r w:rsidR="003112A6">
        <w:rPr>
          <w:rStyle w:val="CommentReference"/>
        </w:rPr>
        <w:commentReference w:id="909"/>
      </w:r>
      <w:commentRangeEnd w:id="908"/>
      <w:r w:rsidR="003153FF">
        <w:rPr>
          <w:rStyle w:val="CommentReference"/>
        </w:rPr>
        <w:commentReference w:id="908"/>
      </w:r>
      <w:r w:rsidRPr="000B7963">
        <w:rPr>
          <w:rFonts w:asciiTheme="majorBidi" w:hAnsiTheme="majorBidi" w:cstheme="majorBidi"/>
        </w:rPr>
        <w:t>.</w:t>
      </w:r>
      <w:ins w:id="910" w:author="ALE editor" w:date="2019-10-24T11:41:00Z">
        <w:r w:rsidR="003153FF">
          <w:rPr>
            <w:rFonts w:asciiTheme="majorBidi" w:hAnsiTheme="majorBidi" w:cstheme="majorBidi"/>
          </w:rPr>
          <w:t xml:space="preserve"> All names are pseudonyms.</w:t>
        </w:r>
      </w:ins>
    </w:p>
    <w:p w14:paraId="14000662" w14:textId="6AECCEA8" w:rsidR="00233783" w:rsidRPr="000B7963" w:rsidRDefault="00233783">
      <w:pPr>
        <w:spacing w:line="480" w:lineRule="auto"/>
        <w:ind w:firstLine="720"/>
        <w:rPr>
          <w:rFonts w:asciiTheme="majorBidi" w:hAnsiTheme="majorBidi" w:cstheme="majorBidi"/>
          <w:rtl/>
        </w:rPr>
        <w:pPrChange w:id="911" w:author="CLIBHALL-ST03" w:date="2019-10-23T10:38:00Z">
          <w:pPr>
            <w:spacing w:line="480" w:lineRule="auto"/>
          </w:pPr>
        </w:pPrChange>
      </w:pPr>
      <w:r w:rsidRPr="000B7963">
        <w:rPr>
          <w:rFonts w:asciiTheme="majorBidi" w:hAnsiTheme="majorBidi" w:cstheme="majorBidi"/>
          <w:b/>
          <w:bCs/>
        </w:rPr>
        <w:t>Firuz</w:t>
      </w:r>
      <w:del w:id="912" w:author="ALE editor" w:date="2019-10-24T11:41:00Z">
        <w:r w:rsidRPr="000B7963" w:rsidDel="003153FF">
          <w:rPr>
            <w:rFonts w:asciiTheme="majorBidi" w:hAnsiTheme="majorBidi" w:cstheme="majorBidi"/>
          </w:rPr>
          <w:delText xml:space="preserve"> (pseudonym)</w:delText>
        </w:r>
      </w:del>
      <w:r w:rsidRPr="000B7963">
        <w:rPr>
          <w:rFonts w:asciiTheme="majorBidi" w:hAnsiTheme="majorBidi" w:cstheme="majorBidi"/>
        </w:rPr>
        <w:t xml:space="preserve">. The </w:t>
      </w:r>
      <w:commentRangeStart w:id="913"/>
      <w:r w:rsidRPr="000B7963">
        <w:rPr>
          <w:rFonts w:asciiTheme="majorBidi" w:hAnsiTheme="majorBidi" w:cstheme="majorBidi"/>
        </w:rPr>
        <w:t>first</w:t>
      </w:r>
      <w:commentRangeEnd w:id="913"/>
      <w:r w:rsidR="003153FF">
        <w:rPr>
          <w:rStyle w:val="CommentReference"/>
        </w:rPr>
        <w:commentReference w:id="913"/>
      </w:r>
      <w:r w:rsidRPr="000B7963">
        <w:rPr>
          <w:rFonts w:asciiTheme="majorBidi" w:hAnsiTheme="majorBidi" w:cstheme="majorBidi"/>
        </w:rPr>
        <w:t xml:space="preserve"> interviewee is a </w:t>
      </w:r>
      <w:commentRangeStart w:id="914"/>
      <w:r w:rsidRPr="000B7963">
        <w:rPr>
          <w:rFonts w:asciiTheme="majorBidi" w:hAnsiTheme="majorBidi" w:cstheme="majorBidi"/>
        </w:rPr>
        <w:t>young</w:t>
      </w:r>
      <w:commentRangeEnd w:id="914"/>
      <w:r w:rsidR="003153FF">
        <w:rPr>
          <w:rStyle w:val="CommentReference"/>
        </w:rPr>
        <w:commentReference w:id="914"/>
      </w:r>
      <w:r w:rsidRPr="000B7963">
        <w:rPr>
          <w:rFonts w:asciiTheme="majorBidi" w:hAnsiTheme="majorBidi" w:cstheme="majorBidi"/>
        </w:rPr>
        <w:t xml:space="preserve"> teacher </w:t>
      </w:r>
      <w:commentRangeStart w:id="915"/>
      <w:r w:rsidRPr="000B7963">
        <w:rPr>
          <w:rFonts w:asciiTheme="majorBidi" w:hAnsiTheme="majorBidi" w:cstheme="majorBidi"/>
        </w:rPr>
        <w:t>from the Arab sector</w:t>
      </w:r>
      <w:commentRangeEnd w:id="915"/>
      <w:r w:rsidR="003112A6">
        <w:rPr>
          <w:rStyle w:val="CommentReference"/>
        </w:rPr>
        <w:commentReference w:id="915"/>
      </w:r>
      <w:r w:rsidRPr="000B7963">
        <w:rPr>
          <w:rFonts w:asciiTheme="majorBidi" w:hAnsiTheme="majorBidi" w:cstheme="majorBidi"/>
        </w:rPr>
        <w:t xml:space="preserve">, </w:t>
      </w:r>
      <w:del w:id="916" w:author="CLIBHALL-ST03" w:date="2019-10-23T10:38:00Z">
        <w:r w:rsidRPr="000B7963" w:rsidDel="003112A6">
          <w:rPr>
            <w:rFonts w:asciiTheme="majorBidi" w:hAnsiTheme="majorBidi" w:cstheme="majorBidi"/>
          </w:rPr>
          <w:delText>graduating from</w:delText>
        </w:r>
      </w:del>
      <w:ins w:id="917" w:author="CLIBHALL-ST03" w:date="2019-10-23T10:38:00Z">
        <w:r w:rsidR="003112A6">
          <w:rPr>
            <w:rFonts w:asciiTheme="majorBidi" w:hAnsiTheme="majorBidi" w:cstheme="majorBidi"/>
          </w:rPr>
          <w:t>with a degree to teach</w:t>
        </w:r>
      </w:ins>
      <w:r w:rsidRPr="000B7963">
        <w:rPr>
          <w:rFonts w:asciiTheme="majorBidi" w:hAnsiTheme="majorBidi" w:cstheme="majorBidi"/>
        </w:rPr>
        <w:t xml:space="preserve"> English </w:t>
      </w:r>
      <w:del w:id="918" w:author="CLIBHALL-ST03" w:date="2019-10-23T10:38:00Z">
        <w:r w:rsidRPr="000B7963" w:rsidDel="003112A6">
          <w:rPr>
            <w:rFonts w:asciiTheme="majorBidi" w:hAnsiTheme="majorBidi" w:cstheme="majorBidi"/>
          </w:rPr>
          <w:delText xml:space="preserve">teaching </w:delText>
        </w:r>
      </w:del>
      <w:r w:rsidRPr="000B7963">
        <w:rPr>
          <w:rFonts w:asciiTheme="majorBidi" w:hAnsiTheme="majorBidi" w:cstheme="majorBidi"/>
        </w:rPr>
        <w:t xml:space="preserve">studies. Firuz has been teaching English for two years. </w:t>
      </w:r>
      <w:commentRangeStart w:id="919"/>
      <w:r w:rsidRPr="000B7963">
        <w:rPr>
          <w:rFonts w:asciiTheme="majorBidi" w:hAnsiTheme="majorBidi" w:cstheme="majorBidi"/>
        </w:rPr>
        <w:t xml:space="preserve">She feels that everything is new to her; teaching, project guidance, and classroom education. </w:t>
      </w:r>
      <w:commentRangeEnd w:id="919"/>
      <w:r w:rsidR="003112A6">
        <w:rPr>
          <w:rStyle w:val="CommentReference"/>
        </w:rPr>
        <w:commentReference w:id="919"/>
      </w:r>
      <w:r w:rsidRPr="000B7963">
        <w:rPr>
          <w:rFonts w:asciiTheme="majorBidi" w:hAnsiTheme="majorBidi" w:cstheme="majorBidi"/>
        </w:rPr>
        <w:t>The project guidance came in response to a request from the principal who was looking for "motivated young people with or without a teacher's certificate with an understanding in the field of computers and technology which is not necessarily their area of ​​expertise is computers”. According to her, the project is a childhood dream. She says: "When we were students, we were fed up with numbers and accounting, enough with the books, we were so thirsty for something else, thinking differently, engaging in something else not just writing to read all</w:t>
      </w:r>
      <w:ins w:id="920" w:author="ALE editor" w:date="2019-10-27T11:44:00Z">
        <w:r w:rsidR="0069271A">
          <w:rPr>
            <w:rFonts w:asciiTheme="majorBidi" w:hAnsiTheme="majorBidi" w:cstheme="majorBidi" w:hint="cs"/>
            <w:rtl/>
          </w:rPr>
          <w:t xml:space="preserve"> </w:t>
        </w:r>
      </w:ins>
      <w:del w:id="921" w:author="ALE editor" w:date="2019-10-27T11:44:00Z">
        <w:r w:rsidRPr="000B7963" w:rsidDel="0069271A">
          <w:rPr>
            <w:rFonts w:asciiTheme="majorBidi" w:hAnsiTheme="majorBidi" w:cstheme="majorBidi"/>
          </w:rPr>
          <w:delText>-</w:delText>
        </w:r>
      </w:del>
      <w:r w:rsidRPr="000B7963">
        <w:rPr>
          <w:rFonts w:asciiTheme="majorBidi" w:hAnsiTheme="majorBidi" w:cstheme="majorBidi"/>
        </w:rPr>
        <w:t>day."</w:t>
      </w:r>
      <w:ins w:id="922" w:author="CLIBHALL-ST03" w:date="2019-10-23T10:43:00Z">
        <w:r w:rsidR="00474121">
          <w:rPr>
            <w:rFonts w:asciiTheme="majorBidi" w:hAnsiTheme="majorBidi" w:cstheme="majorBidi"/>
          </w:rPr>
          <w:t xml:space="preserve"> </w:t>
        </w:r>
      </w:ins>
      <w:del w:id="923" w:author="CLIBHALL-ST03" w:date="2019-10-23T10:43:00Z">
        <w:r w:rsidRPr="000B7963" w:rsidDel="00474121">
          <w:rPr>
            <w:rFonts w:asciiTheme="majorBidi" w:hAnsiTheme="majorBidi" w:cstheme="majorBidi"/>
          </w:rPr>
          <w:delText xml:space="preserve">. </w:delText>
        </w:r>
      </w:del>
      <w:r w:rsidRPr="000B7963">
        <w:rPr>
          <w:rFonts w:asciiTheme="majorBidi" w:hAnsiTheme="majorBidi" w:cstheme="majorBidi"/>
        </w:rPr>
        <w:t>For her, the project guidance was what she always dreamed of</w:t>
      </w:r>
      <w:r w:rsidRPr="000B7963">
        <w:rPr>
          <w:rFonts w:asciiTheme="majorBidi" w:hAnsiTheme="majorBidi" w:cstheme="majorBidi"/>
          <w:rtl/>
        </w:rPr>
        <w:t>.</w:t>
      </w:r>
    </w:p>
    <w:p w14:paraId="60019C04" w14:textId="4AD8E5B2" w:rsidR="00233783" w:rsidRPr="000B7963" w:rsidRDefault="00233783">
      <w:pPr>
        <w:spacing w:line="480" w:lineRule="auto"/>
        <w:ind w:firstLine="720"/>
        <w:rPr>
          <w:rFonts w:asciiTheme="majorBidi" w:hAnsiTheme="majorBidi" w:cstheme="majorBidi"/>
        </w:rPr>
        <w:pPrChange w:id="924" w:author="ALE editor" w:date="2019-10-24T12:30:00Z">
          <w:pPr>
            <w:spacing w:line="480" w:lineRule="auto"/>
          </w:pPr>
        </w:pPrChange>
      </w:pPr>
      <w:r w:rsidRPr="000B7963">
        <w:rPr>
          <w:rFonts w:asciiTheme="majorBidi" w:hAnsiTheme="majorBidi" w:cstheme="majorBidi"/>
          <w:b/>
          <w:bCs/>
        </w:rPr>
        <w:t>Ronni</w:t>
      </w:r>
      <w:del w:id="925" w:author="ALE editor" w:date="2019-10-24T12:30:00Z">
        <w:r w:rsidRPr="000B7963" w:rsidDel="00364282">
          <w:rPr>
            <w:rFonts w:asciiTheme="majorBidi" w:hAnsiTheme="majorBidi" w:cstheme="majorBidi"/>
          </w:rPr>
          <w:delText xml:space="preserve"> (pseudonym)</w:delText>
        </w:r>
      </w:del>
      <w:r w:rsidRPr="000B7963">
        <w:rPr>
          <w:rFonts w:asciiTheme="majorBidi" w:hAnsiTheme="majorBidi" w:cstheme="majorBidi"/>
        </w:rPr>
        <w:t xml:space="preserve">. The second interviewee is a teacher in junior </w:t>
      </w:r>
      <w:commentRangeStart w:id="926"/>
      <w:r w:rsidRPr="000B7963">
        <w:rPr>
          <w:rFonts w:asciiTheme="majorBidi" w:hAnsiTheme="majorBidi" w:cstheme="majorBidi"/>
        </w:rPr>
        <w:t>high</w:t>
      </w:r>
      <w:commentRangeEnd w:id="926"/>
      <w:r w:rsidR="00474121">
        <w:rPr>
          <w:rStyle w:val="CommentReference"/>
        </w:rPr>
        <w:commentReference w:id="926"/>
      </w:r>
      <w:r w:rsidRPr="000B7963">
        <w:rPr>
          <w:rFonts w:asciiTheme="majorBidi" w:hAnsiTheme="majorBidi" w:cstheme="majorBidi"/>
        </w:rPr>
        <w:t xml:space="preserve"> school. He is an eighth-grade homeroom teacher, 37 years old and holds an M.A. in Business Administration and a B.A. in Psychology. Also, he is a graduate of the school </w:t>
      </w:r>
      <w:ins w:id="927" w:author="CLIBHALL-ST03" w:date="2019-10-23T10:44:00Z">
        <w:r w:rsidR="00474121">
          <w:rPr>
            <w:rFonts w:asciiTheme="majorBidi" w:hAnsiTheme="majorBidi" w:cstheme="majorBidi"/>
          </w:rPr>
          <w:t xml:space="preserve">in which </w:t>
        </w:r>
      </w:ins>
      <w:r w:rsidRPr="000B7963">
        <w:rPr>
          <w:rFonts w:asciiTheme="majorBidi" w:hAnsiTheme="majorBidi" w:cstheme="majorBidi"/>
        </w:rPr>
        <w:t>he teaches</w:t>
      </w:r>
      <w:commentRangeStart w:id="928"/>
      <w:del w:id="929" w:author="CLIBHALL-ST03" w:date="2019-10-23T10:44:00Z">
        <w:r w:rsidRPr="000B7963" w:rsidDel="00474121">
          <w:rPr>
            <w:rFonts w:asciiTheme="majorBidi" w:hAnsiTheme="majorBidi" w:cstheme="majorBidi"/>
          </w:rPr>
          <w:delText xml:space="preserve"> in</w:delText>
        </w:r>
      </w:del>
      <w:r w:rsidRPr="000B7963">
        <w:rPr>
          <w:rFonts w:asciiTheme="majorBidi" w:hAnsiTheme="majorBidi" w:cstheme="majorBidi"/>
        </w:rPr>
        <w:t xml:space="preserve">, and for him, teaching at his school is coming full circle. </w:t>
      </w:r>
      <w:commentRangeEnd w:id="928"/>
      <w:r w:rsidR="00474121">
        <w:rPr>
          <w:rStyle w:val="CommentReference"/>
        </w:rPr>
        <w:commentReference w:id="928"/>
      </w:r>
      <w:r w:rsidRPr="000B7963">
        <w:rPr>
          <w:rFonts w:asciiTheme="majorBidi" w:hAnsiTheme="majorBidi" w:cstheme="majorBidi"/>
        </w:rPr>
        <w:t xml:space="preserve">Ronni has been teaching for seven years. Ronni worked in the hi-tech field for many years, taught mentors, and </w:t>
      </w:r>
      <w:del w:id="930" w:author="ALE editor" w:date="2019-10-27T11:12:00Z">
        <w:r w:rsidRPr="000B7963" w:rsidDel="0019365D">
          <w:rPr>
            <w:rFonts w:asciiTheme="majorBidi" w:hAnsiTheme="majorBidi" w:cstheme="majorBidi"/>
          </w:rPr>
          <w:delText>today he</w:delText>
        </w:r>
      </w:del>
      <w:ins w:id="931" w:author="ALE editor" w:date="2019-10-27T11:12:00Z">
        <w:r w:rsidR="0019365D">
          <w:rPr>
            <w:rFonts w:asciiTheme="majorBidi" w:hAnsiTheme="majorBidi" w:cstheme="majorBidi"/>
          </w:rPr>
          <w:t>currently</w:t>
        </w:r>
      </w:ins>
      <w:r w:rsidRPr="000B7963">
        <w:rPr>
          <w:rFonts w:asciiTheme="majorBidi" w:hAnsiTheme="majorBidi" w:cstheme="majorBidi"/>
        </w:rPr>
        <w:t xml:space="preserve"> specializes in PBL and classes with gifted students. When </w:t>
      </w:r>
      <w:r w:rsidR="00A156AD" w:rsidRPr="000B7963">
        <w:rPr>
          <w:rFonts w:asciiTheme="majorBidi" w:hAnsiTheme="majorBidi" w:cstheme="majorBidi"/>
        </w:rPr>
        <w:t>Ronni worked</w:t>
      </w:r>
      <w:r w:rsidRPr="000B7963">
        <w:rPr>
          <w:rFonts w:asciiTheme="majorBidi" w:hAnsiTheme="majorBidi" w:cstheme="majorBidi"/>
        </w:rPr>
        <w:t xml:space="preserve"> in elementary school, </w:t>
      </w:r>
      <w:del w:id="932" w:author="CLIBHALL-ST03" w:date="2019-10-23T10:44:00Z">
        <w:r w:rsidRPr="000B7963" w:rsidDel="00474121">
          <w:rPr>
            <w:rFonts w:asciiTheme="majorBidi" w:hAnsiTheme="majorBidi" w:cstheme="majorBidi"/>
          </w:rPr>
          <w:delText xml:space="preserve">Ronni </w:delText>
        </w:r>
      </w:del>
      <w:ins w:id="933" w:author="CLIBHALL-ST03" w:date="2019-10-23T10:44:00Z">
        <w:r w:rsidR="00474121">
          <w:rPr>
            <w:rFonts w:asciiTheme="majorBidi" w:hAnsiTheme="majorBidi" w:cstheme="majorBidi"/>
          </w:rPr>
          <w:t>he</w:t>
        </w:r>
        <w:r w:rsidR="00474121" w:rsidRPr="000B7963">
          <w:rPr>
            <w:rFonts w:asciiTheme="majorBidi" w:hAnsiTheme="majorBidi" w:cstheme="majorBidi"/>
          </w:rPr>
          <w:t xml:space="preserve"> </w:t>
        </w:r>
      </w:ins>
      <w:r w:rsidRPr="000B7963">
        <w:rPr>
          <w:rFonts w:asciiTheme="majorBidi" w:hAnsiTheme="majorBidi" w:cstheme="majorBidi"/>
        </w:rPr>
        <w:t xml:space="preserve">taught using </w:t>
      </w:r>
      <w:del w:id="934" w:author="CLIBHALL-ST03" w:date="2019-10-23T10:44:00Z">
        <w:r w:rsidRPr="000B7963" w:rsidDel="00474121">
          <w:rPr>
            <w:rFonts w:asciiTheme="majorBidi" w:hAnsiTheme="majorBidi" w:cstheme="majorBidi"/>
          </w:rPr>
          <w:lastRenderedPageBreak/>
          <w:delText xml:space="preserve">this </w:delText>
        </w:r>
      </w:del>
      <w:ins w:id="935" w:author="CLIBHALL-ST03" w:date="2019-10-23T10:44:00Z">
        <w:r w:rsidR="00474121">
          <w:rPr>
            <w:rFonts w:asciiTheme="majorBidi" w:hAnsiTheme="majorBidi" w:cstheme="majorBidi"/>
          </w:rPr>
          <w:t>the PBL</w:t>
        </w:r>
        <w:r w:rsidR="00474121" w:rsidRPr="000B7963">
          <w:rPr>
            <w:rFonts w:asciiTheme="majorBidi" w:hAnsiTheme="majorBidi" w:cstheme="majorBidi"/>
          </w:rPr>
          <w:t xml:space="preserve"> </w:t>
        </w:r>
      </w:ins>
      <w:r w:rsidRPr="000B7963">
        <w:rPr>
          <w:rFonts w:asciiTheme="majorBidi" w:hAnsiTheme="majorBidi" w:cstheme="majorBidi"/>
        </w:rPr>
        <w:t xml:space="preserve">method. </w:t>
      </w:r>
      <w:del w:id="936" w:author="ALE editor" w:date="2019-10-24T12:18:00Z">
        <w:r w:rsidRPr="000B7963" w:rsidDel="000154D2">
          <w:rPr>
            <w:rFonts w:asciiTheme="majorBidi" w:hAnsiTheme="majorBidi" w:cstheme="majorBidi"/>
          </w:rPr>
          <w:delText>However, t</w:delText>
        </w:r>
      </w:del>
      <w:ins w:id="937" w:author="ALE editor" w:date="2019-10-24T12:18:00Z">
        <w:r w:rsidR="000154D2">
          <w:rPr>
            <w:rFonts w:asciiTheme="majorBidi" w:hAnsiTheme="majorBidi" w:cstheme="majorBidi"/>
          </w:rPr>
          <w:t>T</w:t>
        </w:r>
      </w:ins>
      <w:r w:rsidRPr="000B7963">
        <w:rPr>
          <w:rFonts w:asciiTheme="majorBidi" w:hAnsiTheme="majorBidi" w:cstheme="majorBidi"/>
        </w:rPr>
        <w:t xml:space="preserve">his is the first year he </w:t>
      </w:r>
      <w:del w:id="938" w:author="ALE editor" w:date="2019-10-24T12:19:00Z">
        <w:r w:rsidRPr="000B7963" w:rsidDel="000154D2">
          <w:rPr>
            <w:rFonts w:asciiTheme="majorBidi" w:hAnsiTheme="majorBidi" w:cstheme="majorBidi"/>
          </w:rPr>
          <w:delText>is teaching</w:delText>
        </w:r>
      </w:del>
      <w:ins w:id="939" w:author="ALE editor" w:date="2019-10-24T12:19:00Z">
        <w:r w:rsidR="000154D2">
          <w:rPr>
            <w:rFonts w:asciiTheme="majorBidi" w:hAnsiTheme="majorBidi" w:cstheme="majorBidi"/>
          </w:rPr>
          <w:t>taught</w:t>
        </w:r>
      </w:ins>
      <w:r w:rsidRPr="000B7963">
        <w:rPr>
          <w:rFonts w:asciiTheme="majorBidi" w:hAnsiTheme="majorBidi" w:cstheme="majorBidi"/>
        </w:rPr>
        <w:t xml:space="preserve"> technology using this method. Ronni and another teacher lead classes with gifted students. </w:t>
      </w:r>
      <w:del w:id="940" w:author="ALE editor" w:date="2019-10-27T11:12:00Z">
        <w:r w:rsidRPr="000B7963" w:rsidDel="0019365D">
          <w:rPr>
            <w:rFonts w:asciiTheme="majorBidi" w:hAnsiTheme="majorBidi" w:cstheme="majorBidi"/>
          </w:rPr>
          <w:delText>Currently</w:delText>
        </w:r>
      </w:del>
      <w:ins w:id="941" w:author="ALE editor" w:date="2019-10-27T11:12:00Z">
        <w:r w:rsidR="0019365D">
          <w:rPr>
            <w:rFonts w:asciiTheme="majorBidi" w:hAnsiTheme="majorBidi" w:cstheme="majorBidi"/>
          </w:rPr>
          <w:t>Recently</w:t>
        </w:r>
      </w:ins>
      <w:r w:rsidRPr="000B7963">
        <w:rPr>
          <w:rFonts w:asciiTheme="majorBidi" w:hAnsiTheme="majorBidi" w:cstheme="majorBidi"/>
        </w:rPr>
        <w:t xml:space="preserve">, the scientific staff at the school </w:t>
      </w:r>
      <w:del w:id="942" w:author="ALE editor" w:date="2019-10-24T12:19:00Z">
        <w:r w:rsidRPr="000B7963" w:rsidDel="000154D2">
          <w:rPr>
            <w:rFonts w:asciiTheme="majorBidi" w:hAnsiTheme="majorBidi" w:cstheme="majorBidi"/>
          </w:rPr>
          <w:delText>became a lot bigger</w:delText>
        </w:r>
      </w:del>
      <w:ins w:id="943" w:author="ALE editor" w:date="2019-10-24T12:19:00Z">
        <w:r w:rsidR="000154D2">
          <w:rPr>
            <w:rFonts w:asciiTheme="majorBidi" w:hAnsiTheme="majorBidi" w:cstheme="majorBidi"/>
          </w:rPr>
          <w:t>expanded</w:t>
        </w:r>
      </w:ins>
      <w:r w:rsidRPr="000B7963">
        <w:rPr>
          <w:rFonts w:asciiTheme="majorBidi" w:hAnsiTheme="majorBidi" w:cstheme="majorBidi"/>
        </w:rPr>
        <w:t xml:space="preserve">; there is </w:t>
      </w:r>
      <w:ins w:id="944" w:author="ALE editor" w:date="2019-10-24T12:19:00Z">
        <w:r w:rsidR="000154D2">
          <w:rPr>
            <w:rFonts w:asciiTheme="majorBidi" w:hAnsiTheme="majorBidi" w:cstheme="majorBidi"/>
          </w:rPr>
          <w:t xml:space="preserve">now </w:t>
        </w:r>
      </w:ins>
      <w:r w:rsidRPr="000B7963">
        <w:rPr>
          <w:rFonts w:asciiTheme="majorBidi" w:hAnsiTheme="majorBidi" w:cstheme="majorBidi"/>
        </w:rPr>
        <w:t xml:space="preserve">a </w:t>
      </w:r>
      <w:ins w:id="945" w:author="ALE editor" w:date="2019-10-24T12:19:00Z">
        <w:r w:rsidR="000154D2">
          <w:rPr>
            <w:rFonts w:asciiTheme="majorBidi" w:hAnsiTheme="majorBidi" w:cstheme="majorBidi"/>
          </w:rPr>
          <w:t xml:space="preserve">staff </w:t>
        </w:r>
      </w:ins>
      <w:r w:rsidRPr="000B7963">
        <w:rPr>
          <w:rFonts w:asciiTheme="majorBidi" w:hAnsiTheme="majorBidi" w:cstheme="majorBidi"/>
        </w:rPr>
        <w:t>man</w:t>
      </w:r>
      <w:ins w:id="946" w:author="ALE editor" w:date="2019-10-24T12:19:00Z">
        <w:r w:rsidR="000154D2">
          <w:rPr>
            <w:rFonts w:asciiTheme="majorBidi" w:hAnsiTheme="majorBidi" w:cstheme="majorBidi"/>
          </w:rPr>
          <w:t>a</w:t>
        </w:r>
      </w:ins>
      <w:r w:rsidRPr="000B7963">
        <w:rPr>
          <w:rFonts w:asciiTheme="majorBidi" w:hAnsiTheme="majorBidi" w:cstheme="majorBidi"/>
        </w:rPr>
        <w:t>ger</w:t>
      </w:r>
      <w:del w:id="947" w:author="ALE editor" w:date="2019-10-24T12:19:00Z">
        <w:r w:rsidRPr="000B7963" w:rsidDel="000154D2">
          <w:rPr>
            <w:rFonts w:asciiTheme="majorBidi" w:hAnsiTheme="majorBidi" w:cstheme="majorBidi"/>
          </w:rPr>
          <w:delText xml:space="preserve"> for the staff</w:delText>
        </w:r>
      </w:del>
      <w:r w:rsidRPr="000B7963">
        <w:rPr>
          <w:rFonts w:asciiTheme="majorBidi" w:hAnsiTheme="majorBidi" w:cstheme="majorBidi"/>
        </w:rPr>
        <w:t xml:space="preserve">, </w:t>
      </w:r>
      <w:del w:id="948" w:author="ALE editor" w:date="2019-10-24T12:19:00Z">
        <w:r w:rsidRPr="000B7963" w:rsidDel="000154D2">
          <w:rPr>
            <w:rFonts w:asciiTheme="majorBidi" w:hAnsiTheme="majorBidi" w:cstheme="majorBidi"/>
          </w:rPr>
          <w:delText xml:space="preserve">much </w:delText>
        </w:r>
      </w:del>
      <w:r w:rsidRPr="000B7963">
        <w:rPr>
          <w:rFonts w:asciiTheme="majorBidi" w:hAnsiTheme="majorBidi" w:cstheme="majorBidi"/>
        </w:rPr>
        <w:t xml:space="preserve">collaboration between </w:t>
      </w:r>
      <w:del w:id="949" w:author="ALE editor" w:date="2019-10-24T12:19:00Z">
        <w:r w:rsidRPr="000B7963" w:rsidDel="000154D2">
          <w:rPr>
            <w:rFonts w:asciiTheme="majorBidi" w:hAnsiTheme="majorBidi" w:cstheme="majorBidi"/>
          </w:rPr>
          <w:delText xml:space="preserve">the </w:delText>
        </w:r>
      </w:del>
      <w:r w:rsidRPr="000B7963">
        <w:rPr>
          <w:rFonts w:asciiTheme="majorBidi" w:hAnsiTheme="majorBidi" w:cstheme="majorBidi"/>
        </w:rPr>
        <w:t xml:space="preserve">different classes, an afternoon class open to the public, </w:t>
      </w:r>
      <w:del w:id="950" w:author="ALE editor" w:date="2019-10-24T12:19:00Z">
        <w:r w:rsidRPr="000B7963" w:rsidDel="000154D2">
          <w:rPr>
            <w:rFonts w:asciiTheme="majorBidi" w:hAnsiTheme="majorBidi" w:cstheme="majorBidi"/>
          </w:rPr>
          <w:delText xml:space="preserve">there are </w:delText>
        </w:r>
      </w:del>
      <w:ins w:id="951" w:author="ALE editor" w:date="2019-10-24T12:19:00Z">
        <w:r w:rsidR="000154D2">
          <w:rPr>
            <w:rFonts w:asciiTheme="majorBidi" w:hAnsiTheme="majorBidi" w:cstheme="majorBidi"/>
          </w:rPr>
          <w:t xml:space="preserve">and </w:t>
        </w:r>
      </w:ins>
      <w:r w:rsidRPr="000B7963">
        <w:rPr>
          <w:rFonts w:asciiTheme="majorBidi" w:hAnsiTheme="majorBidi" w:cstheme="majorBidi"/>
        </w:rPr>
        <w:t xml:space="preserve">study-groups. </w:t>
      </w:r>
      <w:commentRangeStart w:id="952"/>
      <w:r w:rsidRPr="000B7963">
        <w:rPr>
          <w:rFonts w:asciiTheme="majorBidi" w:hAnsiTheme="majorBidi" w:cstheme="majorBidi"/>
        </w:rPr>
        <w:t>In his words: “On a global scale, our school is in the lead with awards in technology and science. For us ‘The sky is the limit’”.</w:t>
      </w:r>
      <w:commentRangeEnd w:id="952"/>
      <w:r w:rsidR="00474121">
        <w:rPr>
          <w:rStyle w:val="CommentReference"/>
        </w:rPr>
        <w:commentReference w:id="952"/>
      </w:r>
    </w:p>
    <w:p w14:paraId="38CB2B0F" w14:textId="082503E2" w:rsidR="00233783" w:rsidRPr="000B7963" w:rsidRDefault="00233783">
      <w:pPr>
        <w:spacing w:line="480" w:lineRule="auto"/>
        <w:ind w:firstLine="720"/>
        <w:rPr>
          <w:rFonts w:asciiTheme="majorBidi" w:hAnsiTheme="majorBidi" w:cstheme="majorBidi"/>
        </w:rPr>
        <w:pPrChange w:id="953" w:author="ALE editor" w:date="2019-10-24T12:30:00Z">
          <w:pPr>
            <w:spacing w:line="480" w:lineRule="auto"/>
          </w:pPr>
        </w:pPrChange>
      </w:pPr>
      <w:r w:rsidRPr="000B7963">
        <w:rPr>
          <w:rFonts w:asciiTheme="majorBidi" w:hAnsiTheme="majorBidi" w:cstheme="majorBidi"/>
          <w:b/>
          <w:bCs/>
        </w:rPr>
        <w:t>Ofer</w:t>
      </w:r>
      <w:del w:id="954" w:author="ALE editor" w:date="2019-10-24T12:30:00Z">
        <w:r w:rsidRPr="000B7963" w:rsidDel="00364282">
          <w:rPr>
            <w:rFonts w:asciiTheme="majorBidi" w:hAnsiTheme="majorBidi" w:cstheme="majorBidi"/>
          </w:rPr>
          <w:delText xml:space="preserve"> (pseudonym)</w:delText>
        </w:r>
      </w:del>
      <w:r w:rsidRPr="000B7963">
        <w:rPr>
          <w:rFonts w:asciiTheme="majorBidi" w:hAnsiTheme="majorBidi" w:cstheme="majorBidi"/>
        </w:rPr>
        <w:t xml:space="preserve">. The third interviewee has been a science and technology teacher for many years. Before becoming a teacher, he worked as a networking engineer in hi-tech companies. </w:t>
      </w:r>
      <w:commentRangeStart w:id="955"/>
      <w:r w:rsidRPr="000B7963">
        <w:rPr>
          <w:rFonts w:asciiTheme="majorBidi" w:hAnsiTheme="majorBidi" w:cstheme="majorBidi"/>
        </w:rPr>
        <w:t xml:space="preserve">Ofer is dedicated to his work: “If one believes and loves what he does, that requires to put extra hours. Many </w:t>
      </w:r>
      <w:del w:id="956" w:author="ALE editor" w:date="2019-10-24T15:36:00Z">
        <w:r w:rsidRPr="000B7963" w:rsidDel="000235EE">
          <w:rPr>
            <w:rFonts w:asciiTheme="majorBidi" w:hAnsiTheme="majorBidi" w:cstheme="majorBidi"/>
          </w:rPr>
          <w:delText>times</w:delText>
        </w:r>
      </w:del>
      <w:ins w:id="957" w:author="ALE editor" w:date="2019-10-24T15:36:00Z">
        <w:r w:rsidR="000235EE" w:rsidRPr="000B7963">
          <w:rPr>
            <w:rFonts w:asciiTheme="majorBidi" w:hAnsiTheme="majorBidi" w:cstheme="majorBidi"/>
          </w:rPr>
          <w:t>times,</w:t>
        </w:r>
      </w:ins>
      <w:r w:rsidRPr="000B7963">
        <w:rPr>
          <w:rFonts w:asciiTheme="majorBidi" w:hAnsiTheme="majorBidi" w:cstheme="majorBidi"/>
        </w:rPr>
        <w:t xml:space="preserve"> I </w:t>
      </w:r>
      <w:del w:id="958" w:author="ALE editor" w:date="2019-10-24T12:25:00Z">
        <w:r w:rsidRPr="000B7963" w:rsidDel="000154D2">
          <w:rPr>
            <w:rFonts w:asciiTheme="majorBidi" w:hAnsiTheme="majorBidi" w:cstheme="majorBidi"/>
          </w:rPr>
          <w:delText xml:space="preserve">end of working </w:delText>
        </w:r>
      </w:del>
      <w:ins w:id="959" w:author="ALE editor" w:date="2019-10-24T12:25:00Z">
        <w:r w:rsidR="000154D2">
          <w:rPr>
            <w:rFonts w:asciiTheme="majorBidi" w:hAnsiTheme="majorBidi" w:cstheme="majorBidi"/>
          </w:rPr>
          <w:t xml:space="preserve">work </w:t>
        </w:r>
      </w:ins>
      <w:del w:id="960" w:author="ALE editor" w:date="2019-10-24T12:25:00Z">
        <w:r w:rsidRPr="000B7963" w:rsidDel="000154D2">
          <w:rPr>
            <w:rFonts w:asciiTheme="majorBidi" w:hAnsiTheme="majorBidi" w:cstheme="majorBidi"/>
          </w:rPr>
          <w:delText xml:space="preserve">for </w:delText>
        </w:r>
      </w:del>
      <w:r w:rsidRPr="000B7963">
        <w:rPr>
          <w:rFonts w:asciiTheme="majorBidi" w:hAnsiTheme="majorBidi" w:cstheme="majorBidi"/>
        </w:rPr>
        <w:t xml:space="preserve">eight hours even though I am paid to work for two. I do that for the kids since I know that the regular hours are never enough… I love what I do, and I have great satisfaction when I see that the children enjoy being successful and create friendships at the same time.” </w:t>
      </w:r>
      <w:commentRangeEnd w:id="955"/>
      <w:r w:rsidR="00474121">
        <w:rPr>
          <w:rStyle w:val="CommentReference"/>
        </w:rPr>
        <w:commentReference w:id="955"/>
      </w:r>
      <w:r w:rsidRPr="000B7963">
        <w:rPr>
          <w:rFonts w:asciiTheme="majorBidi" w:hAnsiTheme="majorBidi" w:cstheme="majorBidi"/>
        </w:rPr>
        <w:t xml:space="preserve">As part of his schoolwork, Ofer </w:t>
      </w:r>
      <w:del w:id="961" w:author="ALE editor" w:date="2019-10-24T12:30:00Z">
        <w:r w:rsidRPr="000B7963" w:rsidDel="00364282">
          <w:rPr>
            <w:rFonts w:asciiTheme="majorBidi" w:hAnsiTheme="majorBidi" w:cstheme="majorBidi"/>
          </w:rPr>
          <w:delText>receives a free hand</w:delText>
        </w:r>
      </w:del>
      <w:ins w:id="962" w:author="ALE editor" w:date="2019-10-24T12:30:00Z">
        <w:r w:rsidR="00364282">
          <w:rPr>
            <w:rFonts w:asciiTheme="majorBidi" w:hAnsiTheme="majorBidi" w:cstheme="majorBidi"/>
          </w:rPr>
          <w:t xml:space="preserve">is given free rein by </w:t>
        </w:r>
      </w:ins>
      <w:del w:id="963" w:author="ALE editor" w:date="2019-10-24T12:30:00Z">
        <w:r w:rsidRPr="000B7963" w:rsidDel="00364282">
          <w:rPr>
            <w:rFonts w:asciiTheme="majorBidi" w:hAnsiTheme="majorBidi" w:cstheme="majorBidi"/>
          </w:rPr>
          <w:delText xml:space="preserve"> from </w:delText>
        </w:r>
      </w:del>
      <w:r w:rsidRPr="000B7963">
        <w:rPr>
          <w:rFonts w:asciiTheme="majorBidi" w:hAnsiTheme="majorBidi" w:cstheme="majorBidi"/>
        </w:rPr>
        <w:t xml:space="preserve">the school’s management: “I’m pretty independent. I work alone with the kids.” Ofer receives a lot of support and love from the kids’ parents, which gives him great satisfaction: “One mother came to me and hugged me and said, ‘What you gave to my daughter no other teacher did,’ I did not know who she was. For me, this is real satisfaction when I know that I come and </w:t>
      </w:r>
      <w:ins w:id="964" w:author="ALE editor" w:date="2019-10-24T12:29:00Z">
        <w:r w:rsidR="00364282">
          <w:rPr>
            <w:rFonts w:asciiTheme="majorBidi" w:hAnsiTheme="majorBidi" w:cstheme="majorBidi"/>
          </w:rPr>
          <w:t xml:space="preserve">have an </w:t>
        </w:r>
      </w:ins>
      <w:r w:rsidRPr="000B7963">
        <w:rPr>
          <w:rFonts w:asciiTheme="majorBidi" w:hAnsiTheme="majorBidi" w:cstheme="majorBidi"/>
        </w:rPr>
        <w:t xml:space="preserve">influence </w:t>
      </w:r>
      <w:del w:id="965" w:author="ALE editor" w:date="2019-10-24T12:29:00Z">
        <w:r w:rsidRPr="000B7963" w:rsidDel="00364282">
          <w:rPr>
            <w:rFonts w:asciiTheme="majorBidi" w:hAnsiTheme="majorBidi" w:cstheme="majorBidi"/>
          </w:rPr>
          <w:delText xml:space="preserve">and </w:delText>
        </w:r>
      </w:del>
      <w:r w:rsidRPr="000B7963">
        <w:rPr>
          <w:rFonts w:asciiTheme="majorBidi" w:hAnsiTheme="majorBidi" w:cstheme="majorBidi"/>
        </w:rPr>
        <w:t>not only in technology but also in terms of the student</w:t>
      </w:r>
      <w:del w:id="966" w:author="ALE editor" w:date="2019-10-24T12:29:00Z">
        <w:r w:rsidRPr="000B7963" w:rsidDel="00364282">
          <w:rPr>
            <w:rFonts w:asciiTheme="majorBidi" w:hAnsiTheme="majorBidi" w:cstheme="majorBidi"/>
          </w:rPr>
          <w:delText>’</w:delText>
        </w:r>
      </w:del>
      <w:r w:rsidRPr="000B7963">
        <w:rPr>
          <w:rFonts w:asciiTheme="majorBidi" w:hAnsiTheme="majorBidi" w:cstheme="majorBidi"/>
        </w:rPr>
        <w:t>s</w:t>
      </w:r>
      <w:ins w:id="967" w:author="ALE editor" w:date="2019-10-24T12:29:00Z">
        <w:r w:rsidR="00364282">
          <w:rPr>
            <w:rFonts w:asciiTheme="majorBidi" w:hAnsiTheme="majorBidi" w:cstheme="majorBidi"/>
          </w:rPr>
          <w:t>’</w:t>
        </w:r>
      </w:ins>
      <w:r w:rsidRPr="000B7963">
        <w:rPr>
          <w:rFonts w:asciiTheme="majorBidi" w:hAnsiTheme="majorBidi" w:cstheme="majorBidi"/>
        </w:rPr>
        <w:t xml:space="preserve"> mind and loving and understanding </w:t>
      </w:r>
      <w:del w:id="968" w:author="ALE editor" w:date="2019-10-24T12:29:00Z">
        <w:r w:rsidRPr="000B7963" w:rsidDel="00364282">
          <w:rPr>
            <w:rFonts w:asciiTheme="majorBidi" w:hAnsiTheme="majorBidi" w:cstheme="majorBidi"/>
          </w:rPr>
          <w:delText xml:space="preserve">the </w:delText>
        </w:r>
      </w:del>
      <w:ins w:id="969" w:author="ALE editor" w:date="2019-10-24T12:29:00Z">
        <w:r w:rsidR="00364282">
          <w:rPr>
            <w:rFonts w:asciiTheme="majorBidi" w:hAnsiTheme="majorBidi" w:cstheme="majorBidi"/>
          </w:rPr>
          <w:t>what is</w:t>
        </w:r>
        <w:r w:rsidR="00364282" w:rsidRPr="000B7963">
          <w:rPr>
            <w:rFonts w:asciiTheme="majorBidi" w:hAnsiTheme="majorBidi" w:cstheme="majorBidi"/>
          </w:rPr>
          <w:t xml:space="preserve"> </w:t>
        </w:r>
      </w:ins>
      <w:r w:rsidRPr="000B7963">
        <w:rPr>
          <w:rFonts w:asciiTheme="majorBidi" w:hAnsiTheme="majorBidi" w:cstheme="majorBidi"/>
        </w:rPr>
        <w:t xml:space="preserve">different. </w:t>
      </w:r>
      <w:del w:id="970" w:author="ALE editor" w:date="2019-10-24T12:29:00Z">
        <w:r w:rsidRPr="000B7963" w:rsidDel="00364282">
          <w:rPr>
            <w:rFonts w:asciiTheme="majorBidi" w:hAnsiTheme="majorBidi" w:cstheme="majorBidi"/>
          </w:rPr>
          <w:delText>It is</w:delText>
        </w:r>
      </w:del>
      <w:ins w:id="971" w:author="ALE editor" w:date="2019-10-24T12:29:00Z">
        <w:r w:rsidR="00364282">
          <w:rPr>
            <w:rFonts w:asciiTheme="majorBidi" w:hAnsiTheme="majorBidi" w:cstheme="majorBidi"/>
          </w:rPr>
          <w:t>That makes it</w:t>
        </w:r>
      </w:ins>
      <w:r w:rsidRPr="000B7963">
        <w:rPr>
          <w:rFonts w:asciiTheme="majorBidi" w:hAnsiTheme="majorBidi" w:cstheme="majorBidi"/>
        </w:rPr>
        <w:t xml:space="preserve"> worth it all. Technology is a tool that connects people.</w:t>
      </w:r>
      <w:ins w:id="972" w:author="ALE editor" w:date="2019-10-24T12:25:00Z">
        <w:r w:rsidR="000154D2">
          <w:rPr>
            <w:rFonts w:asciiTheme="majorBidi" w:hAnsiTheme="majorBidi" w:cstheme="majorBidi"/>
          </w:rPr>
          <w:t>”</w:t>
        </w:r>
      </w:ins>
      <w:del w:id="973" w:author="ALE editor" w:date="2019-10-24T12:25:00Z">
        <w:r w:rsidRPr="000B7963" w:rsidDel="000154D2">
          <w:rPr>
            <w:rFonts w:asciiTheme="majorBidi" w:hAnsiTheme="majorBidi" w:cstheme="majorBidi"/>
          </w:rPr>
          <w:delText xml:space="preserve"> “</w:delText>
        </w:r>
      </w:del>
    </w:p>
    <w:p w14:paraId="653F9D9D" w14:textId="6C703882" w:rsidR="00233783" w:rsidRPr="000B7963" w:rsidRDefault="00233783">
      <w:pPr>
        <w:spacing w:line="480" w:lineRule="auto"/>
        <w:ind w:firstLine="720"/>
        <w:rPr>
          <w:rFonts w:asciiTheme="majorBidi" w:hAnsiTheme="majorBidi" w:cstheme="majorBidi"/>
          <w:rtl/>
        </w:rPr>
        <w:pPrChange w:id="974" w:author="ALE editor" w:date="2019-10-24T12:30:00Z">
          <w:pPr>
            <w:spacing w:line="480" w:lineRule="auto"/>
          </w:pPr>
        </w:pPrChange>
      </w:pPr>
      <w:r w:rsidRPr="000B7963">
        <w:rPr>
          <w:rFonts w:asciiTheme="majorBidi" w:hAnsiTheme="majorBidi" w:cstheme="majorBidi"/>
          <w:b/>
          <w:bCs/>
        </w:rPr>
        <w:t>Sally</w:t>
      </w:r>
      <w:del w:id="975" w:author="ALE editor" w:date="2019-10-24T12:30:00Z">
        <w:r w:rsidRPr="000B7963" w:rsidDel="00364282">
          <w:rPr>
            <w:rFonts w:asciiTheme="majorBidi" w:hAnsiTheme="majorBidi" w:cstheme="majorBidi"/>
          </w:rPr>
          <w:delText xml:space="preserve"> (pseudonym)</w:delText>
        </w:r>
      </w:del>
      <w:r w:rsidRPr="000B7963">
        <w:rPr>
          <w:rFonts w:asciiTheme="majorBidi" w:hAnsiTheme="majorBidi" w:cstheme="majorBidi"/>
        </w:rPr>
        <w:t>. The fourth interviewee</w:t>
      </w:r>
      <w:del w:id="976" w:author="ALE editor" w:date="2019-10-24T12:30:00Z">
        <w:r w:rsidRPr="000B7963" w:rsidDel="00364282">
          <w:rPr>
            <w:rFonts w:asciiTheme="majorBidi" w:hAnsiTheme="majorBidi" w:cstheme="majorBidi"/>
          </w:rPr>
          <w:delText>,</w:delText>
        </w:r>
      </w:del>
      <w:r w:rsidRPr="000B7963">
        <w:rPr>
          <w:rFonts w:asciiTheme="majorBidi" w:hAnsiTheme="majorBidi" w:cstheme="majorBidi"/>
        </w:rPr>
        <w:t xml:space="preserve"> </w:t>
      </w:r>
      <w:del w:id="977" w:author="ALE editor" w:date="2019-10-24T12:30:00Z">
        <w:r w:rsidRPr="000B7963" w:rsidDel="00364282">
          <w:rPr>
            <w:rFonts w:asciiTheme="majorBidi" w:hAnsiTheme="majorBidi" w:cstheme="majorBidi"/>
          </w:rPr>
          <w:delText xml:space="preserve">she </w:delText>
        </w:r>
      </w:del>
      <w:r w:rsidRPr="000B7963">
        <w:rPr>
          <w:rFonts w:asciiTheme="majorBidi" w:hAnsiTheme="majorBidi" w:cstheme="majorBidi"/>
        </w:rPr>
        <w:t xml:space="preserve">is a 25-year-old teacher in the </w:t>
      </w:r>
      <w:commentRangeStart w:id="978"/>
      <w:r w:rsidRPr="000B7963">
        <w:rPr>
          <w:rFonts w:asciiTheme="majorBidi" w:hAnsiTheme="majorBidi" w:cstheme="majorBidi"/>
        </w:rPr>
        <w:t>Arab</w:t>
      </w:r>
      <w:commentRangeEnd w:id="978"/>
      <w:r w:rsidR="00474121">
        <w:rPr>
          <w:rStyle w:val="CommentReference"/>
        </w:rPr>
        <w:commentReference w:id="978"/>
      </w:r>
      <w:r w:rsidRPr="000B7963">
        <w:rPr>
          <w:rFonts w:asciiTheme="majorBidi" w:hAnsiTheme="majorBidi" w:cstheme="majorBidi"/>
        </w:rPr>
        <w:t xml:space="preserve"> sector. Sally</w:t>
      </w:r>
      <w:ins w:id="979" w:author="CLIBHALL-ST03" w:date="2019-10-23T10:46:00Z">
        <w:r w:rsidR="00474121">
          <w:rPr>
            <w:rFonts w:asciiTheme="majorBidi" w:hAnsiTheme="majorBidi" w:cstheme="majorBidi"/>
          </w:rPr>
          <w:t xml:space="preserve"> was previously</w:t>
        </w:r>
      </w:ins>
      <w:del w:id="980" w:author="CLIBHALL-ST03" w:date="2019-10-23T10:46:00Z">
        <w:r w:rsidRPr="000B7963" w:rsidDel="00474121">
          <w:rPr>
            <w:rFonts w:asciiTheme="majorBidi" w:hAnsiTheme="majorBidi" w:cstheme="majorBidi"/>
          </w:rPr>
          <w:delText>,</w:delText>
        </w:r>
      </w:del>
      <w:r w:rsidRPr="000B7963">
        <w:rPr>
          <w:rFonts w:asciiTheme="majorBidi" w:hAnsiTheme="majorBidi" w:cstheme="majorBidi"/>
        </w:rPr>
        <w:t xml:space="preserve"> an English teacher</w:t>
      </w:r>
      <w:del w:id="981" w:author="CLIBHALL-ST03" w:date="2019-10-23T10:46:00Z">
        <w:r w:rsidRPr="000B7963" w:rsidDel="00474121">
          <w:rPr>
            <w:rFonts w:asciiTheme="majorBidi" w:hAnsiTheme="majorBidi" w:cstheme="majorBidi"/>
          </w:rPr>
          <w:delText xml:space="preserve"> formerly</w:delText>
        </w:r>
      </w:del>
      <w:r w:rsidRPr="000B7963">
        <w:rPr>
          <w:rFonts w:asciiTheme="majorBidi" w:hAnsiTheme="majorBidi" w:cstheme="majorBidi"/>
        </w:rPr>
        <w:t xml:space="preserve">, but last year she </w:t>
      </w:r>
      <w:del w:id="982" w:author="CLIBHALL-ST03" w:date="2019-10-23T10:46:00Z">
        <w:r w:rsidRPr="000B7963" w:rsidDel="00474121">
          <w:rPr>
            <w:rFonts w:asciiTheme="majorBidi" w:hAnsiTheme="majorBidi" w:cstheme="majorBidi"/>
          </w:rPr>
          <w:delText>went on to study</w:delText>
        </w:r>
      </w:del>
      <w:ins w:id="983" w:author="CLIBHALL-ST03" w:date="2019-10-23T10:46:00Z">
        <w:r w:rsidR="00474121">
          <w:rPr>
            <w:rFonts w:asciiTheme="majorBidi" w:hAnsiTheme="majorBidi" w:cstheme="majorBidi"/>
          </w:rPr>
          <w:t>studied</w:t>
        </w:r>
      </w:ins>
      <w:r w:rsidRPr="000B7963">
        <w:rPr>
          <w:rFonts w:asciiTheme="majorBidi" w:hAnsiTheme="majorBidi" w:cstheme="majorBidi"/>
        </w:rPr>
        <w:t xml:space="preserve"> computer science</w:t>
      </w:r>
      <w:ins w:id="984" w:author="CLIBHALL-ST03" w:date="2019-10-23T10:46:00Z">
        <w:r w:rsidR="00474121">
          <w:rPr>
            <w:rFonts w:asciiTheme="majorBidi" w:hAnsiTheme="majorBidi" w:cstheme="majorBidi"/>
          </w:rPr>
          <w:t xml:space="preserve"> and </w:t>
        </w:r>
      </w:ins>
      <w:del w:id="985" w:author="CLIBHALL-ST03" w:date="2019-10-23T10:46:00Z">
        <w:r w:rsidRPr="000B7963" w:rsidDel="00474121">
          <w:rPr>
            <w:rFonts w:asciiTheme="majorBidi" w:hAnsiTheme="majorBidi" w:cstheme="majorBidi"/>
          </w:rPr>
          <w:delText>. N</w:delText>
        </w:r>
      </w:del>
      <w:ins w:id="986" w:author="CLIBHALL-ST03" w:date="2019-10-23T10:46:00Z">
        <w:r w:rsidR="00474121">
          <w:rPr>
            <w:rFonts w:asciiTheme="majorBidi" w:hAnsiTheme="majorBidi" w:cstheme="majorBidi"/>
          </w:rPr>
          <w:t>n</w:t>
        </w:r>
      </w:ins>
      <w:r w:rsidRPr="000B7963">
        <w:rPr>
          <w:rFonts w:asciiTheme="majorBidi" w:hAnsiTheme="majorBidi" w:cstheme="majorBidi"/>
        </w:rPr>
        <w:t xml:space="preserve">ow </w:t>
      </w:r>
      <w:del w:id="987" w:author="CLIBHALL-ST03" w:date="2019-10-23T10:46:00Z">
        <w:r w:rsidRPr="000B7963" w:rsidDel="00474121">
          <w:rPr>
            <w:rFonts w:asciiTheme="majorBidi" w:hAnsiTheme="majorBidi" w:cstheme="majorBidi"/>
          </w:rPr>
          <w:delText xml:space="preserve">she </w:delText>
        </w:r>
      </w:del>
      <w:r w:rsidRPr="000B7963">
        <w:rPr>
          <w:rFonts w:asciiTheme="majorBidi" w:hAnsiTheme="majorBidi" w:cstheme="majorBidi"/>
        </w:rPr>
        <w:t xml:space="preserve">teaches technical algorithmic thinking skills. </w:t>
      </w:r>
      <w:commentRangeStart w:id="988"/>
      <w:del w:id="989" w:author="ALE editor" w:date="2019-10-24T12:31:00Z">
        <w:r w:rsidRPr="000B7963" w:rsidDel="00364282">
          <w:rPr>
            <w:rFonts w:asciiTheme="majorBidi" w:hAnsiTheme="majorBidi" w:cstheme="majorBidi"/>
          </w:rPr>
          <w:delText>Where some older teachers need to learn, s</w:delText>
        </w:r>
      </w:del>
      <w:ins w:id="990" w:author="ALE editor" w:date="2019-10-24T12:31:00Z">
        <w:r w:rsidR="00364282">
          <w:rPr>
            <w:rFonts w:asciiTheme="majorBidi" w:hAnsiTheme="majorBidi" w:cstheme="majorBidi"/>
          </w:rPr>
          <w:t>S</w:t>
        </w:r>
      </w:ins>
      <w:r w:rsidRPr="000B7963">
        <w:rPr>
          <w:rFonts w:asciiTheme="majorBidi" w:hAnsiTheme="majorBidi" w:cstheme="majorBidi"/>
        </w:rPr>
        <w:t xml:space="preserve">he </w:t>
      </w:r>
      <w:del w:id="991" w:author="ALE editor" w:date="2019-10-24T12:31:00Z">
        <w:r w:rsidRPr="000B7963" w:rsidDel="00364282">
          <w:rPr>
            <w:rFonts w:asciiTheme="majorBidi" w:hAnsiTheme="majorBidi" w:cstheme="majorBidi"/>
          </w:rPr>
          <w:delText xml:space="preserve">understands </w:delText>
        </w:r>
      </w:del>
      <w:ins w:id="992" w:author="ALE editor" w:date="2019-10-24T12:31:00Z">
        <w:r w:rsidR="00364282">
          <w:rPr>
            <w:rFonts w:asciiTheme="majorBidi" w:hAnsiTheme="majorBidi" w:cstheme="majorBidi"/>
          </w:rPr>
          <w:t>has a deep understanding of</w:t>
        </w:r>
        <w:r w:rsidR="00364282" w:rsidRPr="000B7963">
          <w:rPr>
            <w:rFonts w:asciiTheme="majorBidi" w:hAnsiTheme="majorBidi" w:cstheme="majorBidi"/>
          </w:rPr>
          <w:t xml:space="preserve"> </w:t>
        </w:r>
      </w:ins>
      <w:del w:id="993" w:author="CLIBHALL-ST03" w:date="2019-10-23T10:47:00Z">
        <w:r w:rsidRPr="000B7963" w:rsidDel="00474121">
          <w:rPr>
            <w:rFonts w:asciiTheme="majorBidi" w:hAnsiTheme="majorBidi" w:cstheme="majorBidi"/>
          </w:rPr>
          <w:delText xml:space="preserve">the </w:delText>
        </w:r>
      </w:del>
      <w:r w:rsidRPr="000B7963">
        <w:rPr>
          <w:rFonts w:asciiTheme="majorBidi" w:hAnsiTheme="majorBidi" w:cstheme="majorBidi"/>
        </w:rPr>
        <w:t xml:space="preserve">computing, programming, and algorithms. </w:t>
      </w:r>
      <w:commentRangeEnd w:id="988"/>
      <w:r w:rsidR="00474121">
        <w:rPr>
          <w:rStyle w:val="CommentReference"/>
        </w:rPr>
        <w:commentReference w:id="988"/>
      </w:r>
      <w:r w:rsidRPr="000B7963">
        <w:rPr>
          <w:rFonts w:asciiTheme="majorBidi" w:hAnsiTheme="majorBidi" w:cstheme="majorBidi"/>
        </w:rPr>
        <w:t xml:space="preserve">She is a graduate of the School of Science and Leadership of the Arab Sector. </w:t>
      </w:r>
      <w:commentRangeStart w:id="994"/>
      <w:r w:rsidRPr="000B7963">
        <w:rPr>
          <w:rFonts w:asciiTheme="majorBidi" w:hAnsiTheme="majorBidi" w:cstheme="majorBidi"/>
        </w:rPr>
        <w:t xml:space="preserve">“The principal believes in me and expect me to do a lot in this school. She </w:t>
      </w:r>
      <w:r w:rsidRPr="000B7963">
        <w:rPr>
          <w:rFonts w:asciiTheme="majorBidi" w:hAnsiTheme="majorBidi" w:cstheme="majorBidi"/>
        </w:rPr>
        <w:lastRenderedPageBreak/>
        <w:t>gives me more motivation, a sense of satisfaction, and happiness while giving my best for the kids”.</w:t>
      </w:r>
      <w:commentRangeEnd w:id="994"/>
      <w:r w:rsidR="00474121">
        <w:rPr>
          <w:rStyle w:val="CommentReference"/>
        </w:rPr>
        <w:commentReference w:id="994"/>
      </w:r>
    </w:p>
    <w:p w14:paraId="548E6E98" w14:textId="35409205" w:rsidR="00233783" w:rsidRPr="000B7963" w:rsidRDefault="00233783">
      <w:pPr>
        <w:spacing w:line="480" w:lineRule="auto"/>
        <w:ind w:firstLine="720"/>
        <w:rPr>
          <w:rFonts w:asciiTheme="majorBidi" w:hAnsiTheme="majorBidi" w:cstheme="majorBidi"/>
          <w:rtl/>
        </w:rPr>
        <w:pPrChange w:id="995" w:author="ALE editor" w:date="2019-10-24T12:32:00Z">
          <w:pPr>
            <w:spacing w:line="480" w:lineRule="auto"/>
          </w:pPr>
        </w:pPrChange>
      </w:pPr>
      <w:r w:rsidRPr="000B7963">
        <w:rPr>
          <w:rFonts w:asciiTheme="majorBidi" w:hAnsiTheme="majorBidi" w:cstheme="majorBidi"/>
          <w:b/>
          <w:bCs/>
        </w:rPr>
        <w:t>Ricky</w:t>
      </w:r>
      <w:del w:id="996" w:author="ALE editor" w:date="2019-10-24T12:32:00Z">
        <w:r w:rsidRPr="000B7963" w:rsidDel="00364282">
          <w:rPr>
            <w:rFonts w:asciiTheme="majorBidi" w:hAnsiTheme="majorBidi" w:cstheme="majorBidi"/>
          </w:rPr>
          <w:delText xml:space="preserve"> (pseudonym)</w:delText>
        </w:r>
      </w:del>
      <w:r w:rsidRPr="000B7963">
        <w:rPr>
          <w:rFonts w:asciiTheme="majorBidi" w:hAnsiTheme="majorBidi" w:cstheme="majorBidi"/>
        </w:rPr>
        <w:t>. The fifth interviewee</w:t>
      </w:r>
      <w:ins w:id="997" w:author="ALE editor" w:date="2019-10-24T12:32:00Z">
        <w:r w:rsidR="00364282">
          <w:rPr>
            <w:rFonts w:asciiTheme="majorBidi" w:hAnsiTheme="majorBidi" w:cstheme="majorBidi"/>
          </w:rPr>
          <w:t xml:space="preserve"> is</w:t>
        </w:r>
      </w:ins>
      <w:del w:id="998" w:author="ALE editor" w:date="2019-10-24T12:32:00Z">
        <w:r w:rsidRPr="000B7963" w:rsidDel="00364282">
          <w:rPr>
            <w:rFonts w:asciiTheme="majorBidi" w:hAnsiTheme="majorBidi" w:cstheme="majorBidi"/>
          </w:rPr>
          <w:delText>,</w:delText>
        </w:r>
      </w:del>
      <w:r w:rsidRPr="000B7963">
        <w:rPr>
          <w:rFonts w:asciiTheme="majorBidi" w:hAnsiTheme="majorBidi" w:cstheme="majorBidi"/>
        </w:rPr>
        <w:t xml:space="preserve"> a seven-year elementary school teacher</w:t>
      </w:r>
      <w:ins w:id="999" w:author="ALE editor" w:date="2019-10-24T12:32:00Z">
        <w:r w:rsidR="00364282">
          <w:rPr>
            <w:rFonts w:asciiTheme="majorBidi" w:hAnsiTheme="majorBidi" w:cstheme="majorBidi"/>
          </w:rPr>
          <w:t xml:space="preserve"> who </w:t>
        </w:r>
      </w:ins>
      <w:del w:id="1000" w:author="ALE editor" w:date="2019-10-24T12:32:00Z">
        <w:r w:rsidRPr="000B7963" w:rsidDel="00364282">
          <w:rPr>
            <w:rFonts w:asciiTheme="majorBidi" w:hAnsiTheme="majorBidi" w:cstheme="majorBidi"/>
          </w:rPr>
          <w:delText xml:space="preserve">, </w:delText>
        </w:r>
      </w:del>
      <w:r w:rsidRPr="000B7963">
        <w:rPr>
          <w:rFonts w:asciiTheme="majorBidi" w:hAnsiTheme="majorBidi" w:cstheme="majorBidi"/>
        </w:rPr>
        <w:t>previously taught high school computers at another school</w:t>
      </w:r>
      <w:del w:id="1001" w:author="ALE editor" w:date="2019-10-24T12:32:00Z">
        <w:r w:rsidRPr="000B7963" w:rsidDel="00364282">
          <w:rPr>
            <w:rFonts w:asciiTheme="majorBidi" w:hAnsiTheme="majorBidi" w:cstheme="majorBidi"/>
          </w:rPr>
          <w:delText xml:space="preserve"> after her </w:delText>
        </w:r>
      </w:del>
      <w:ins w:id="1002" w:author="CLIBHALL-ST03" w:date="2019-10-23T10:48:00Z">
        <w:del w:id="1003" w:author="ALE editor" w:date="2019-10-24T12:32:00Z">
          <w:r w:rsidR="00474121" w:rsidDel="00364282">
            <w:rPr>
              <w:rFonts w:asciiTheme="majorBidi" w:hAnsiTheme="majorBidi" w:cstheme="majorBidi"/>
            </w:rPr>
            <w:delText xml:space="preserve">transition into </w:delText>
          </w:r>
        </w:del>
      </w:ins>
      <w:del w:id="1004" w:author="ALE editor" w:date="2019-10-24T12:32:00Z">
        <w:r w:rsidRPr="000B7963" w:rsidDel="00364282">
          <w:rPr>
            <w:rFonts w:asciiTheme="majorBidi" w:hAnsiTheme="majorBidi" w:cstheme="majorBidi"/>
          </w:rPr>
          <w:delText xml:space="preserve">high-tech </w:delText>
        </w:r>
      </w:del>
      <w:del w:id="1005" w:author="CLIBHALL-ST03" w:date="2019-10-23T10:48:00Z">
        <w:r w:rsidRPr="000B7963" w:rsidDel="00474121">
          <w:rPr>
            <w:rFonts w:asciiTheme="majorBidi" w:hAnsiTheme="majorBidi" w:cstheme="majorBidi"/>
          </w:rPr>
          <w:delText>transition</w:delText>
        </w:r>
      </w:del>
      <w:r w:rsidRPr="000B7963">
        <w:rPr>
          <w:rFonts w:asciiTheme="majorBidi" w:hAnsiTheme="majorBidi" w:cstheme="majorBidi"/>
        </w:rPr>
        <w:t xml:space="preserve">. Ricky </w:t>
      </w:r>
      <w:del w:id="1006" w:author="ALE editor" w:date="2019-10-24T12:32:00Z">
        <w:r w:rsidRPr="000B7963" w:rsidDel="00364282">
          <w:rPr>
            <w:rFonts w:asciiTheme="majorBidi" w:hAnsiTheme="majorBidi" w:cstheme="majorBidi"/>
          </w:rPr>
          <w:delText xml:space="preserve">has </w:delText>
        </w:r>
      </w:del>
      <w:ins w:id="1007" w:author="ALE editor" w:date="2019-10-24T12:32:00Z">
        <w:r w:rsidR="00364282">
          <w:rPr>
            <w:rFonts w:asciiTheme="majorBidi" w:hAnsiTheme="majorBidi" w:cstheme="majorBidi"/>
          </w:rPr>
          <w:t>holds</w:t>
        </w:r>
        <w:r w:rsidR="00364282" w:rsidRPr="000B7963">
          <w:rPr>
            <w:rFonts w:asciiTheme="majorBidi" w:hAnsiTheme="majorBidi" w:cstheme="majorBidi"/>
          </w:rPr>
          <w:t xml:space="preserve"> </w:t>
        </w:r>
      </w:ins>
      <w:r w:rsidRPr="000B7963">
        <w:rPr>
          <w:rFonts w:asciiTheme="majorBidi" w:hAnsiTheme="majorBidi" w:cstheme="majorBidi"/>
        </w:rPr>
        <w:t xml:space="preserve">several academic degrees and </w:t>
      </w:r>
      <w:del w:id="1008" w:author="ALE editor" w:date="2019-10-24T12:32:00Z">
        <w:r w:rsidRPr="000B7963" w:rsidDel="00364282">
          <w:rPr>
            <w:rFonts w:asciiTheme="majorBidi" w:hAnsiTheme="majorBidi" w:cstheme="majorBidi"/>
          </w:rPr>
          <w:delText xml:space="preserve">decided to </w:delText>
        </w:r>
      </w:del>
      <w:del w:id="1009" w:author="CLIBHALL-ST03" w:date="2019-10-23T10:48:00Z">
        <w:r w:rsidRPr="000B7963" w:rsidDel="00474121">
          <w:rPr>
            <w:rFonts w:asciiTheme="majorBidi" w:hAnsiTheme="majorBidi" w:cstheme="majorBidi"/>
          </w:rPr>
          <w:delText xml:space="preserve">go </w:delText>
        </w:r>
      </w:del>
      <w:ins w:id="1010" w:author="CLIBHALL-ST03" w:date="2019-10-23T10:48:00Z">
        <w:r w:rsidR="00474121">
          <w:rPr>
            <w:rFonts w:asciiTheme="majorBidi" w:hAnsiTheme="majorBidi" w:cstheme="majorBidi"/>
          </w:rPr>
          <w:t>move</w:t>
        </w:r>
      </w:ins>
      <w:ins w:id="1011" w:author="ALE editor" w:date="2019-10-24T12:32:00Z">
        <w:r w:rsidR="00364282">
          <w:rPr>
            <w:rFonts w:asciiTheme="majorBidi" w:hAnsiTheme="majorBidi" w:cstheme="majorBidi"/>
          </w:rPr>
          <w:t>d</w:t>
        </w:r>
      </w:ins>
      <w:ins w:id="1012" w:author="CLIBHALL-ST03" w:date="2019-10-23T10:48:00Z">
        <w:r w:rsidR="00474121" w:rsidRPr="000B7963">
          <w:rPr>
            <w:rFonts w:asciiTheme="majorBidi" w:hAnsiTheme="majorBidi" w:cstheme="majorBidi"/>
          </w:rPr>
          <w:t xml:space="preserve"> </w:t>
        </w:r>
      </w:ins>
      <w:r w:rsidRPr="000B7963">
        <w:rPr>
          <w:rFonts w:asciiTheme="majorBidi" w:hAnsiTheme="majorBidi" w:cstheme="majorBidi"/>
        </w:rPr>
        <w:t xml:space="preserve">from the high-tech world </w:t>
      </w:r>
      <w:ins w:id="1013" w:author="CLIBHALL-ST03" w:date="2019-10-23T10:48:00Z">
        <w:r w:rsidR="00474121">
          <w:rPr>
            <w:rFonts w:asciiTheme="majorBidi" w:hAnsiTheme="majorBidi" w:cstheme="majorBidi"/>
          </w:rPr>
          <w:t>in</w:t>
        </w:r>
      </w:ins>
      <w:r w:rsidRPr="000B7963">
        <w:rPr>
          <w:rFonts w:asciiTheme="majorBidi" w:hAnsiTheme="majorBidi" w:cstheme="majorBidi"/>
        </w:rPr>
        <w:t>to teach</w:t>
      </w:r>
      <w:ins w:id="1014" w:author="CLIBHALL-ST03" w:date="2019-10-23T10:48:00Z">
        <w:r w:rsidR="00474121">
          <w:rPr>
            <w:rFonts w:asciiTheme="majorBidi" w:hAnsiTheme="majorBidi" w:cstheme="majorBidi"/>
          </w:rPr>
          <w:t>ing</w:t>
        </w:r>
      </w:ins>
      <w:r w:rsidRPr="000B7963">
        <w:rPr>
          <w:rFonts w:asciiTheme="majorBidi" w:hAnsiTheme="majorBidi" w:cstheme="majorBidi"/>
        </w:rPr>
        <w:t xml:space="preserve">. In agreement with the school's management, she went on to study and </w:t>
      </w:r>
      <w:commentRangeStart w:id="1015"/>
      <w:r w:rsidRPr="000B7963">
        <w:rPr>
          <w:rFonts w:asciiTheme="majorBidi" w:hAnsiTheme="majorBidi" w:cstheme="majorBidi"/>
        </w:rPr>
        <w:t xml:space="preserve">so Ricky is now a leading and influential force in this field. She sees this project as a mission: "the project has become my baby in this school; this is a </w:t>
      </w:r>
      <w:del w:id="1016" w:author="ALE editor" w:date="2019-10-24T12:33:00Z">
        <w:r w:rsidRPr="000B7963" w:rsidDel="00364282">
          <w:rPr>
            <w:rFonts w:asciiTheme="majorBidi" w:hAnsiTheme="majorBidi" w:cstheme="majorBidi"/>
          </w:rPr>
          <w:delText xml:space="preserve">solemn </w:delText>
        </w:r>
      </w:del>
      <w:ins w:id="1017" w:author="ALE editor" w:date="2019-10-24T12:33:00Z">
        <w:r w:rsidR="00364282">
          <w:rPr>
            <w:rFonts w:asciiTheme="majorBidi" w:hAnsiTheme="majorBidi" w:cstheme="majorBidi"/>
          </w:rPr>
          <w:t>serious</w:t>
        </w:r>
        <w:r w:rsidR="00364282" w:rsidRPr="000B7963">
          <w:rPr>
            <w:rFonts w:asciiTheme="majorBidi" w:hAnsiTheme="majorBidi" w:cstheme="majorBidi"/>
          </w:rPr>
          <w:t xml:space="preserve"> </w:t>
        </w:r>
      </w:ins>
      <w:r w:rsidRPr="000B7963">
        <w:rPr>
          <w:rFonts w:asciiTheme="majorBidi" w:hAnsiTheme="majorBidi" w:cstheme="majorBidi"/>
        </w:rPr>
        <w:t>part of my life."</w:t>
      </w:r>
      <w:commentRangeEnd w:id="1015"/>
      <w:r w:rsidR="00474121">
        <w:rPr>
          <w:rStyle w:val="CommentReference"/>
        </w:rPr>
        <w:commentReference w:id="1015"/>
      </w:r>
    </w:p>
    <w:p w14:paraId="77359FE5" w14:textId="21C7B7BB" w:rsidR="00233783" w:rsidRPr="000B7963" w:rsidRDefault="00233783">
      <w:pPr>
        <w:spacing w:line="480" w:lineRule="auto"/>
        <w:ind w:firstLine="720"/>
        <w:rPr>
          <w:rFonts w:asciiTheme="majorBidi" w:hAnsiTheme="majorBidi" w:cstheme="majorBidi"/>
        </w:rPr>
        <w:pPrChange w:id="1018" w:author="ALE editor" w:date="2019-10-24T12:33:00Z">
          <w:pPr>
            <w:spacing w:line="480" w:lineRule="auto"/>
          </w:pPr>
        </w:pPrChange>
      </w:pPr>
      <w:r w:rsidRPr="000B7963">
        <w:rPr>
          <w:rFonts w:asciiTheme="majorBidi" w:hAnsiTheme="majorBidi" w:cstheme="majorBidi"/>
          <w:b/>
          <w:bCs/>
        </w:rPr>
        <w:t>Ofra</w:t>
      </w:r>
      <w:del w:id="1019" w:author="ALE editor" w:date="2019-10-24T12:33:00Z">
        <w:r w:rsidRPr="000B7963" w:rsidDel="00364282">
          <w:rPr>
            <w:rFonts w:asciiTheme="majorBidi" w:hAnsiTheme="majorBidi" w:cstheme="majorBidi"/>
          </w:rPr>
          <w:delText xml:space="preserve"> (pseudonym)</w:delText>
        </w:r>
      </w:del>
      <w:r w:rsidRPr="000B7963">
        <w:rPr>
          <w:rFonts w:asciiTheme="majorBidi" w:hAnsiTheme="majorBidi" w:cstheme="majorBidi"/>
        </w:rPr>
        <w:t>. The sixth interviewee</w:t>
      </w:r>
      <w:del w:id="1020" w:author="CLIBHALL-ST03" w:date="2019-10-23T10:48:00Z">
        <w:r w:rsidRPr="000B7963" w:rsidDel="00474121">
          <w:rPr>
            <w:rFonts w:asciiTheme="majorBidi" w:hAnsiTheme="majorBidi" w:cstheme="majorBidi"/>
          </w:rPr>
          <w:delText>,</w:delText>
        </w:r>
      </w:del>
      <w:r w:rsidRPr="000B7963">
        <w:rPr>
          <w:rFonts w:asciiTheme="majorBidi" w:hAnsiTheme="majorBidi" w:cstheme="majorBidi"/>
        </w:rPr>
        <w:t xml:space="preserve"> </w:t>
      </w:r>
      <w:del w:id="1021" w:author="CLIBHALL-ST03" w:date="2019-10-23T10:48:00Z">
        <w:r w:rsidRPr="000B7963" w:rsidDel="00474121">
          <w:rPr>
            <w:rFonts w:asciiTheme="majorBidi" w:hAnsiTheme="majorBidi" w:cstheme="majorBidi"/>
          </w:rPr>
          <w:delText xml:space="preserve">she </w:delText>
        </w:r>
      </w:del>
      <w:r w:rsidRPr="000B7963">
        <w:rPr>
          <w:rFonts w:asciiTheme="majorBidi" w:hAnsiTheme="majorBidi" w:cstheme="majorBidi"/>
        </w:rPr>
        <w:t>has taught science for many years</w:t>
      </w:r>
      <w:ins w:id="1022" w:author="ALE editor" w:date="2019-10-24T12:33:00Z">
        <w:r w:rsidR="00364282">
          <w:rPr>
            <w:rFonts w:asciiTheme="majorBidi" w:hAnsiTheme="majorBidi" w:cstheme="majorBidi"/>
          </w:rPr>
          <w:t>. She</w:t>
        </w:r>
      </w:ins>
      <w:del w:id="1023" w:author="ALE editor" w:date="2019-10-24T12:33:00Z">
        <w:r w:rsidRPr="000B7963" w:rsidDel="00364282">
          <w:rPr>
            <w:rFonts w:asciiTheme="majorBidi" w:hAnsiTheme="majorBidi" w:cstheme="majorBidi"/>
          </w:rPr>
          <w:delText>,</w:delText>
        </w:r>
      </w:del>
      <w:r w:rsidRPr="000B7963">
        <w:rPr>
          <w:rFonts w:asciiTheme="majorBidi" w:hAnsiTheme="majorBidi" w:cstheme="majorBidi"/>
        </w:rPr>
        <w:t xml:space="preserve"> graduated </w:t>
      </w:r>
      <w:ins w:id="1024" w:author="ALE editor" w:date="2019-10-24T12:33:00Z">
        <w:r w:rsidR="00364282">
          <w:rPr>
            <w:rFonts w:asciiTheme="majorBidi" w:hAnsiTheme="majorBidi" w:cstheme="majorBidi"/>
          </w:rPr>
          <w:t xml:space="preserve">with degrees </w:t>
        </w:r>
      </w:ins>
      <w:r w:rsidRPr="000B7963">
        <w:rPr>
          <w:rFonts w:asciiTheme="majorBidi" w:hAnsiTheme="majorBidi" w:cstheme="majorBidi"/>
        </w:rPr>
        <w:t xml:space="preserve">in biology, ecology, and environmental studies, and after many years working in those fields transformed to teaching. Ofra </w:t>
      </w:r>
      <w:ins w:id="1025" w:author="CLIBHALL-ST03" w:date="2019-10-23T10:48:00Z">
        <w:r w:rsidR="00474121">
          <w:rPr>
            <w:rFonts w:asciiTheme="majorBidi" w:hAnsiTheme="majorBidi" w:cstheme="majorBidi"/>
          </w:rPr>
          <w:t xml:space="preserve">has taught </w:t>
        </w:r>
      </w:ins>
      <w:del w:id="1026" w:author="CLIBHALL-ST03" w:date="2019-10-23T10:48:00Z">
        <w:r w:rsidRPr="000B7963" w:rsidDel="00474121">
          <w:rPr>
            <w:rFonts w:asciiTheme="majorBidi" w:hAnsiTheme="majorBidi" w:cstheme="majorBidi"/>
          </w:rPr>
          <w:delText xml:space="preserve">teaches </w:delText>
        </w:r>
      </w:del>
      <w:r w:rsidRPr="000B7963">
        <w:rPr>
          <w:rFonts w:asciiTheme="majorBidi" w:hAnsiTheme="majorBidi" w:cstheme="majorBidi"/>
        </w:rPr>
        <w:t xml:space="preserve">at the school for 12 years, </w:t>
      </w:r>
      <w:del w:id="1027" w:author="CLIBHALL-ST03" w:date="2019-10-23T10:48:00Z">
        <w:r w:rsidRPr="000B7963" w:rsidDel="00474121">
          <w:rPr>
            <w:rFonts w:asciiTheme="majorBidi" w:hAnsiTheme="majorBidi" w:cstheme="majorBidi"/>
          </w:rPr>
          <w:delText>of which</w:delText>
        </w:r>
      </w:del>
      <w:ins w:id="1028" w:author="CLIBHALL-ST03" w:date="2019-10-23T10:48:00Z">
        <w:r w:rsidR="00474121">
          <w:rPr>
            <w:rFonts w:asciiTheme="majorBidi" w:hAnsiTheme="majorBidi" w:cstheme="majorBidi"/>
          </w:rPr>
          <w:t>where</w:t>
        </w:r>
      </w:ins>
      <w:r w:rsidRPr="000B7963">
        <w:rPr>
          <w:rFonts w:asciiTheme="majorBidi" w:hAnsiTheme="majorBidi" w:cstheme="majorBidi"/>
        </w:rPr>
        <w:t xml:space="preserve"> she </w:t>
      </w:r>
      <w:ins w:id="1029" w:author="CLIBHALL-ST03" w:date="2019-10-23T10:49:00Z">
        <w:r w:rsidR="00474121">
          <w:rPr>
            <w:rFonts w:asciiTheme="majorBidi" w:hAnsiTheme="majorBidi" w:cstheme="majorBidi"/>
          </w:rPr>
          <w:t xml:space="preserve">has </w:t>
        </w:r>
      </w:ins>
      <w:r w:rsidRPr="000B7963">
        <w:rPr>
          <w:rFonts w:asciiTheme="majorBidi" w:hAnsiTheme="majorBidi" w:cstheme="majorBidi"/>
        </w:rPr>
        <w:t>le</w:t>
      </w:r>
      <w:del w:id="1030" w:author="CLIBHALL-ST03" w:date="2019-10-23T10:49:00Z">
        <w:r w:rsidRPr="000B7963" w:rsidDel="00474121">
          <w:rPr>
            <w:rFonts w:asciiTheme="majorBidi" w:hAnsiTheme="majorBidi" w:cstheme="majorBidi"/>
          </w:rPr>
          <w:delText>a</w:delText>
        </w:r>
      </w:del>
      <w:r w:rsidRPr="000B7963">
        <w:rPr>
          <w:rFonts w:asciiTheme="majorBidi" w:hAnsiTheme="majorBidi" w:cstheme="majorBidi"/>
        </w:rPr>
        <w:t>d</w:t>
      </w:r>
      <w:del w:id="1031" w:author="CLIBHALL-ST03" w:date="2019-10-23T10:49:00Z">
        <w:r w:rsidRPr="000B7963" w:rsidDel="00474121">
          <w:rPr>
            <w:rFonts w:asciiTheme="majorBidi" w:hAnsiTheme="majorBidi" w:cstheme="majorBidi"/>
          </w:rPr>
          <w:delText>s</w:delText>
        </w:r>
      </w:del>
      <w:r w:rsidRPr="000B7963">
        <w:rPr>
          <w:rFonts w:asciiTheme="majorBidi" w:hAnsiTheme="majorBidi" w:cstheme="majorBidi"/>
        </w:rPr>
        <w:t xml:space="preserve"> the field of technology for ten years.</w:t>
      </w:r>
      <w:ins w:id="1032" w:author="CLIBHALL-ST03" w:date="2019-10-23T10:49:00Z">
        <w:r w:rsidR="00474121">
          <w:rPr>
            <w:rFonts w:asciiTheme="majorBidi" w:hAnsiTheme="majorBidi" w:cstheme="majorBidi"/>
          </w:rPr>
          <w:t xml:space="preserve"> </w:t>
        </w:r>
      </w:ins>
      <w:commentRangeStart w:id="1033"/>
      <w:del w:id="1034" w:author="CLIBHALL-ST03" w:date="2019-10-23T10:49:00Z">
        <w:r w:rsidRPr="000B7963" w:rsidDel="00474121">
          <w:rPr>
            <w:rFonts w:asciiTheme="majorBidi" w:hAnsiTheme="majorBidi" w:cstheme="majorBidi"/>
          </w:rPr>
          <w:br/>
        </w:r>
      </w:del>
      <w:r w:rsidRPr="000B7963">
        <w:rPr>
          <w:rFonts w:asciiTheme="majorBidi" w:hAnsiTheme="majorBidi" w:cstheme="majorBidi"/>
        </w:rPr>
        <w:t xml:space="preserve">For her teaching using a </w:t>
      </w:r>
      <w:del w:id="1035" w:author="ALE editor" w:date="2019-10-24T12:33:00Z">
        <w:r w:rsidRPr="000B7963" w:rsidDel="00364282">
          <w:rPr>
            <w:rFonts w:asciiTheme="majorBidi" w:hAnsiTheme="majorBidi" w:cstheme="majorBidi"/>
          </w:rPr>
          <w:delText>project-based learning</w:delText>
        </w:r>
      </w:del>
      <w:ins w:id="1036" w:author="ALE editor" w:date="2019-10-24T12:33:00Z">
        <w:r w:rsidR="00364282">
          <w:rPr>
            <w:rFonts w:asciiTheme="majorBidi" w:hAnsiTheme="majorBidi" w:cstheme="majorBidi"/>
          </w:rPr>
          <w:t>PBL</w:t>
        </w:r>
      </w:ins>
      <w:r w:rsidRPr="000B7963">
        <w:rPr>
          <w:rFonts w:asciiTheme="majorBidi" w:hAnsiTheme="majorBidi" w:cstheme="majorBidi"/>
        </w:rPr>
        <w:t xml:space="preserve"> method: “It is a celebration, it is very family-oriented,” she says: “The parents are very involved.” </w:t>
      </w:r>
      <w:del w:id="1037" w:author="ALE editor" w:date="2019-10-24T12:34:00Z">
        <w:r w:rsidRPr="000B7963" w:rsidDel="00364282">
          <w:rPr>
            <w:rFonts w:asciiTheme="majorBidi" w:hAnsiTheme="majorBidi" w:cstheme="majorBidi"/>
          </w:rPr>
          <w:delText xml:space="preserve">It </w:delText>
        </w:r>
      </w:del>
      <w:ins w:id="1038" w:author="ALE editor" w:date="2019-10-24T12:34:00Z">
        <w:r w:rsidR="00364282">
          <w:rPr>
            <w:rFonts w:asciiTheme="majorBidi" w:hAnsiTheme="majorBidi" w:cstheme="majorBidi"/>
          </w:rPr>
          <w:t>The project and her students are</w:t>
        </w:r>
      </w:ins>
      <w:del w:id="1039" w:author="ALE editor" w:date="2019-10-24T12:34:00Z">
        <w:r w:rsidRPr="000B7963" w:rsidDel="00364282">
          <w:rPr>
            <w:rFonts w:asciiTheme="majorBidi" w:hAnsiTheme="majorBidi" w:cstheme="majorBidi"/>
          </w:rPr>
          <w:delText>is</w:delText>
        </w:r>
      </w:del>
      <w:r w:rsidRPr="000B7963">
        <w:rPr>
          <w:rFonts w:asciiTheme="majorBidi" w:hAnsiTheme="majorBidi" w:cstheme="majorBidi"/>
        </w:rPr>
        <w:t xml:space="preserve"> a </w:t>
      </w:r>
      <w:ins w:id="1040" w:author="ALE editor" w:date="2019-10-24T12:33:00Z">
        <w:r w:rsidR="00364282">
          <w:rPr>
            <w:rFonts w:asciiTheme="majorBidi" w:hAnsiTheme="majorBidi" w:cstheme="majorBidi"/>
          </w:rPr>
          <w:t xml:space="preserve">source of </w:t>
        </w:r>
      </w:ins>
      <w:r w:rsidRPr="000B7963">
        <w:rPr>
          <w:rFonts w:asciiTheme="majorBidi" w:hAnsiTheme="majorBidi" w:cstheme="majorBidi"/>
        </w:rPr>
        <w:t>pride for her</w:t>
      </w:r>
      <w:del w:id="1041" w:author="ALE editor" w:date="2019-10-24T12:34:00Z">
        <w:r w:rsidRPr="000B7963" w:rsidDel="00364282">
          <w:rPr>
            <w:rFonts w:asciiTheme="majorBidi" w:hAnsiTheme="majorBidi" w:cstheme="majorBidi"/>
          </w:rPr>
          <w:delText>, and even when she stands aside when she looks at her students, she is filled with joy and pride</w:delText>
        </w:r>
      </w:del>
      <w:r w:rsidRPr="000B7963">
        <w:rPr>
          <w:rFonts w:asciiTheme="majorBidi" w:hAnsiTheme="majorBidi" w:cstheme="majorBidi"/>
        </w:rPr>
        <w:t xml:space="preserve">. She believes that everything a person does should come from a basis of enthusiasm and understanding of what it gives </w:t>
      </w:r>
      <w:del w:id="1042" w:author="ALE editor" w:date="2019-10-24T12:34:00Z">
        <w:r w:rsidRPr="000B7963" w:rsidDel="00364282">
          <w:rPr>
            <w:rFonts w:asciiTheme="majorBidi" w:hAnsiTheme="majorBidi" w:cstheme="majorBidi"/>
          </w:rPr>
          <w:delText xml:space="preserve">as </w:delText>
        </w:r>
      </w:del>
      <w:ins w:id="1043" w:author="ALE editor" w:date="2019-10-24T12:34:00Z">
        <w:r w:rsidR="00364282">
          <w:rPr>
            <w:rFonts w:asciiTheme="majorBidi" w:hAnsiTheme="majorBidi" w:cstheme="majorBidi"/>
          </w:rPr>
          <w:t>the</w:t>
        </w:r>
      </w:ins>
      <w:del w:id="1044" w:author="ALE editor" w:date="2019-10-24T12:34:00Z">
        <w:r w:rsidRPr="000B7963" w:rsidDel="00364282">
          <w:rPr>
            <w:rFonts w:asciiTheme="majorBidi" w:hAnsiTheme="majorBidi" w:cstheme="majorBidi"/>
          </w:rPr>
          <w:delText>a</w:delText>
        </w:r>
      </w:del>
      <w:r w:rsidRPr="000B7963">
        <w:rPr>
          <w:rFonts w:asciiTheme="majorBidi" w:hAnsiTheme="majorBidi" w:cstheme="majorBidi"/>
        </w:rPr>
        <w:t xml:space="preserve"> teacher, “I will not lie. I benefit from this activity even when I lose sleep”. She believes that children </w:t>
      </w:r>
      <w:del w:id="1045" w:author="ALE editor" w:date="2019-10-24T12:34:00Z">
        <w:r w:rsidRPr="000B7963" w:rsidDel="00364282">
          <w:rPr>
            <w:rFonts w:asciiTheme="majorBidi" w:hAnsiTheme="majorBidi" w:cstheme="majorBidi"/>
          </w:rPr>
          <w:delText xml:space="preserve">earn </w:delText>
        </w:r>
      </w:del>
      <w:ins w:id="1046" w:author="ALE editor" w:date="2019-10-24T12:34:00Z">
        <w:r w:rsidR="00364282">
          <w:rPr>
            <w:rFonts w:asciiTheme="majorBidi" w:hAnsiTheme="majorBidi" w:cstheme="majorBidi"/>
          </w:rPr>
          <w:t>gain</w:t>
        </w:r>
        <w:r w:rsidR="00364282" w:rsidRPr="000B7963">
          <w:rPr>
            <w:rFonts w:asciiTheme="majorBidi" w:hAnsiTheme="majorBidi" w:cstheme="majorBidi"/>
          </w:rPr>
          <w:t xml:space="preserve"> </w:t>
        </w:r>
      </w:ins>
      <w:r w:rsidRPr="000B7963">
        <w:rPr>
          <w:rFonts w:asciiTheme="majorBidi" w:hAnsiTheme="majorBidi" w:cstheme="majorBidi"/>
        </w:rPr>
        <w:t>tools for life</w:t>
      </w:r>
      <w:del w:id="1047" w:author="ALE editor" w:date="2019-10-24T12:35:00Z">
        <w:r w:rsidRPr="000B7963" w:rsidDel="00364282">
          <w:rPr>
            <w:rFonts w:asciiTheme="majorBidi" w:hAnsiTheme="majorBidi" w:cstheme="majorBidi"/>
          </w:rPr>
          <w:delText>,</w:delText>
        </w:r>
      </w:del>
      <w:r w:rsidRPr="000B7963">
        <w:rPr>
          <w:rFonts w:asciiTheme="majorBidi" w:hAnsiTheme="majorBidi" w:cstheme="majorBidi"/>
        </w:rPr>
        <w:t xml:space="preserve"> </w:t>
      </w:r>
      <w:del w:id="1048" w:author="ALE editor" w:date="2019-10-24T12:35:00Z">
        <w:r w:rsidRPr="000B7963" w:rsidDel="00364282">
          <w:rPr>
            <w:rFonts w:asciiTheme="majorBidi" w:hAnsiTheme="majorBidi" w:cstheme="majorBidi"/>
          </w:rPr>
          <w:delText xml:space="preserve">tools </w:delText>
        </w:r>
      </w:del>
      <w:r w:rsidRPr="000B7963">
        <w:rPr>
          <w:rFonts w:asciiTheme="majorBidi" w:hAnsiTheme="majorBidi" w:cstheme="majorBidi"/>
        </w:rPr>
        <w:t xml:space="preserve">that will help them in every field.  </w:t>
      </w:r>
      <w:commentRangeEnd w:id="1033"/>
      <w:r w:rsidR="00474121">
        <w:rPr>
          <w:rStyle w:val="CommentReference"/>
        </w:rPr>
        <w:commentReference w:id="1033"/>
      </w:r>
    </w:p>
    <w:p w14:paraId="5F441CDC" w14:textId="77777777" w:rsidR="00233783" w:rsidRPr="0019365D" w:rsidRDefault="00233783" w:rsidP="00895397">
      <w:pPr>
        <w:spacing w:line="480" w:lineRule="auto"/>
        <w:rPr>
          <w:rFonts w:asciiTheme="majorBidi" w:hAnsiTheme="majorBidi" w:cstheme="majorBidi"/>
          <w:u w:val="single"/>
          <w:rPrChange w:id="1049" w:author="ALE editor" w:date="2019-10-27T11:13:00Z">
            <w:rPr>
              <w:rFonts w:asciiTheme="majorBidi" w:hAnsiTheme="majorBidi" w:cstheme="majorBidi"/>
            </w:rPr>
          </w:rPrChange>
        </w:rPr>
      </w:pPr>
      <w:r w:rsidRPr="000B7963">
        <w:rPr>
          <w:rFonts w:asciiTheme="majorBidi" w:hAnsiTheme="majorBidi" w:cstheme="majorBidi"/>
        </w:rPr>
        <w:t xml:space="preserve">3. </w:t>
      </w:r>
      <w:r w:rsidRPr="0019365D">
        <w:rPr>
          <w:rFonts w:asciiTheme="majorBidi" w:hAnsiTheme="majorBidi" w:cstheme="majorBidi"/>
          <w:u w:val="single"/>
          <w:rPrChange w:id="1050" w:author="ALE editor" w:date="2019-10-27T11:13:00Z">
            <w:rPr>
              <w:rFonts w:asciiTheme="majorBidi" w:hAnsiTheme="majorBidi" w:cstheme="majorBidi"/>
            </w:rPr>
          </w:rPrChange>
        </w:rPr>
        <w:t>Findings</w:t>
      </w:r>
    </w:p>
    <w:p w14:paraId="531409C0" w14:textId="77777777" w:rsidR="00233783" w:rsidRPr="000B7963" w:rsidRDefault="00233783">
      <w:pPr>
        <w:spacing w:line="480" w:lineRule="auto"/>
        <w:ind w:firstLine="360"/>
        <w:rPr>
          <w:rFonts w:asciiTheme="majorBidi" w:hAnsiTheme="majorBidi" w:cstheme="majorBidi"/>
        </w:rPr>
        <w:pPrChange w:id="1051" w:author="ALE editor" w:date="2019-10-24T12:38:00Z">
          <w:pPr>
            <w:spacing w:line="480" w:lineRule="auto"/>
          </w:pPr>
        </w:pPrChange>
      </w:pPr>
      <w:commentRangeStart w:id="1052"/>
      <w:r w:rsidRPr="000B7963">
        <w:rPr>
          <w:rFonts w:asciiTheme="majorBidi" w:hAnsiTheme="majorBidi" w:cstheme="majorBidi"/>
        </w:rPr>
        <w:t xml:space="preserve">Analysis of the findings: </w:t>
      </w:r>
      <w:commentRangeEnd w:id="1052"/>
      <w:r w:rsidR="00BF7AF1">
        <w:rPr>
          <w:rStyle w:val="CommentReference"/>
        </w:rPr>
        <w:commentReference w:id="1052"/>
      </w:r>
      <w:r w:rsidRPr="000B7963">
        <w:rPr>
          <w:rFonts w:asciiTheme="majorBidi" w:hAnsiTheme="majorBidi" w:cstheme="majorBidi"/>
        </w:rPr>
        <w:t>The analysis of the interviews revealed six main themes by which the data was analyzed:</w:t>
      </w:r>
    </w:p>
    <w:p w14:paraId="42C6DED2" w14:textId="77777777" w:rsidR="00233783" w:rsidRPr="000B7963" w:rsidRDefault="00233783" w:rsidP="00895397">
      <w:pPr>
        <w:pStyle w:val="ListParagraph"/>
        <w:numPr>
          <w:ilvl w:val="0"/>
          <w:numId w:val="1"/>
        </w:numPr>
        <w:spacing w:line="480" w:lineRule="auto"/>
        <w:rPr>
          <w:rFonts w:asciiTheme="majorBidi" w:hAnsiTheme="majorBidi" w:cstheme="majorBidi"/>
          <w:sz w:val="24"/>
          <w:szCs w:val="24"/>
          <w:lang w:bidi="he-IL"/>
          <w:rPrChange w:id="1053" w:author="CLIBHALL-ST03" w:date="2019-10-23T10:08:00Z">
            <w:rPr>
              <w:rFonts w:asciiTheme="majorBidi" w:hAnsiTheme="majorBidi" w:cstheme="majorBidi"/>
              <w:lang w:bidi="he-IL"/>
            </w:rPr>
          </w:rPrChange>
        </w:rPr>
      </w:pPr>
      <w:commentRangeStart w:id="1054"/>
      <w:r w:rsidRPr="000B7963">
        <w:rPr>
          <w:rFonts w:asciiTheme="majorBidi" w:hAnsiTheme="majorBidi" w:cstheme="majorBidi"/>
          <w:sz w:val="24"/>
          <w:szCs w:val="24"/>
          <w:lang w:bidi="he-IL"/>
          <w:rPrChange w:id="1055" w:author="CLIBHALL-ST03" w:date="2019-10-23T10:08:00Z">
            <w:rPr>
              <w:rFonts w:asciiTheme="majorBidi" w:hAnsiTheme="majorBidi" w:cstheme="majorBidi"/>
              <w:lang w:bidi="he-IL"/>
            </w:rPr>
          </w:rPrChange>
        </w:rPr>
        <w:t>Ecological</w:t>
      </w:r>
      <w:commentRangeEnd w:id="1054"/>
      <w:r w:rsidR="00BF7AF1">
        <w:rPr>
          <w:rStyle w:val="CommentReference"/>
          <w:rFonts w:ascii="Times New Roman" w:eastAsia="Times New Roman" w:hAnsi="Times New Roman" w:cs="Times New Roman"/>
          <w:lang w:bidi="he-IL"/>
        </w:rPr>
        <w:commentReference w:id="1054"/>
      </w:r>
      <w:r w:rsidRPr="000B7963">
        <w:rPr>
          <w:rFonts w:asciiTheme="majorBidi" w:hAnsiTheme="majorBidi" w:cstheme="majorBidi"/>
          <w:sz w:val="24"/>
          <w:szCs w:val="24"/>
          <w:lang w:bidi="he-IL"/>
          <w:rPrChange w:id="1056" w:author="CLIBHALL-ST03" w:date="2019-10-23T10:08:00Z">
            <w:rPr>
              <w:rFonts w:asciiTheme="majorBidi" w:hAnsiTheme="majorBidi" w:cstheme="majorBidi"/>
              <w:lang w:bidi="he-IL"/>
            </w:rPr>
          </w:rPrChange>
        </w:rPr>
        <w:t xml:space="preserve"> characteristics of the learning process.</w:t>
      </w:r>
    </w:p>
    <w:p w14:paraId="625EF07C" w14:textId="77777777" w:rsidR="00233783" w:rsidRPr="000B7963" w:rsidRDefault="00233783" w:rsidP="00895397">
      <w:pPr>
        <w:pStyle w:val="ListParagraph"/>
        <w:numPr>
          <w:ilvl w:val="0"/>
          <w:numId w:val="1"/>
        </w:numPr>
        <w:spacing w:line="480" w:lineRule="auto"/>
        <w:rPr>
          <w:rFonts w:asciiTheme="majorBidi" w:hAnsiTheme="majorBidi" w:cstheme="majorBidi"/>
          <w:sz w:val="24"/>
          <w:szCs w:val="24"/>
          <w:lang w:bidi="he-IL"/>
          <w:rPrChange w:id="1057" w:author="CLIBHALL-ST03" w:date="2019-10-23T10:08:00Z">
            <w:rPr>
              <w:rFonts w:asciiTheme="majorBidi" w:hAnsiTheme="majorBidi" w:cstheme="majorBidi"/>
              <w:lang w:bidi="he-IL"/>
            </w:rPr>
          </w:rPrChange>
        </w:rPr>
      </w:pPr>
      <w:r w:rsidRPr="000B7963">
        <w:rPr>
          <w:rFonts w:asciiTheme="majorBidi" w:hAnsiTheme="majorBidi" w:cstheme="majorBidi"/>
          <w:sz w:val="24"/>
          <w:szCs w:val="24"/>
          <w:lang w:bidi="he-IL"/>
          <w:rPrChange w:id="1058" w:author="CLIBHALL-ST03" w:date="2019-10-23T10:08:00Z">
            <w:rPr>
              <w:rFonts w:asciiTheme="majorBidi" w:hAnsiTheme="majorBidi" w:cstheme="majorBidi"/>
              <w:lang w:bidi="he-IL"/>
            </w:rPr>
          </w:rPrChange>
        </w:rPr>
        <w:t>External motivation for Project-Based Learning.</w:t>
      </w:r>
    </w:p>
    <w:p w14:paraId="6F3CA8D9" w14:textId="77777777" w:rsidR="00233783" w:rsidRPr="000B7963" w:rsidRDefault="00233783" w:rsidP="00895397">
      <w:pPr>
        <w:pStyle w:val="ListParagraph"/>
        <w:numPr>
          <w:ilvl w:val="0"/>
          <w:numId w:val="1"/>
        </w:numPr>
        <w:spacing w:line="480" w:lineRule="auto"/>
        <w:rPr>
          <w:rFonts w:asciiTheme="majorBidi" w:hAnsiTheme="majorBidi" w:cstheme="majorBidi"/>
          <w:sz w:val="24"/>
          <w:szCs w:val="24"/>
          <w:lang w:bidi="he-IL"/>
          <w:rPrChange w:id="1059" w:author="CLIBHALL-ST03" w:date="2019-10-23T10:08:00Z">
            <w:rPr>
              <w:rFonts w:asciiTheme="majorBidi" w:hAnsiTheme="majorBidi" w:cstheme="majorBidi"/>
              <w:lang w:bidi="he-IL"/>
            </w:rPr>
          </w:rPrChange>
        </w:rPr>
      </w:pPr>
      <w:r w:rsidRPr="000B7963">
        <w:rPr>
          <w:rFonts w:asciiTheme="majorBidi" w:hAnsiTheme="majorBidi" w:cstheme="majorBidi"/>
          <w:sz w:val="24"/>
          <w:szCs w:val="24"/>
          <w:lang w:bidi="he-IL"/>
          <w:rPrChange w:id="1060" w:author="CLIBHALL-ST03" w:date="2019-10-23T10:08:00Z">
            <w:rPr>
              <w:rFonts w:asciiTheme="majorBidi" w:hAnsiTheme="majorBidi" w:cstheme="majorBidi"/>
              <w:lang w:bidi="he-IL"/>
            </w:rPr>
          </w:rPrChange>
        </w:rPr>
        <w:t>Creating a collaborative creative space.</w:t>
      </w:r>
    </w:p>
    <w:p w14:paraId="05268AF1" w14:textId="77777777" w:rsidR="00233783" w:rsidRPr="000B7963" w:rsidRDefault="00233783" w:rsidP="00895397">
      <w:pPr>
        <w:pStyle w:val="ListParagraph"/>
        <w:numPr>
          <w:ilvl w:val="0"/>
          <w:numId w:val="1"/>
        </w:numPr>
        <w:spacing w:line="480" w:lineRule="auto"/>
        <w:rPr>
          <w:rFonts w:asciiTheme="majorBidi" w:hAnsiTheme="majorBidi" w:cstheme="majorBidi"/>
          <w:sz w:val="24"/>
          <w:szCs w:val="24"/>
          <w:lang w:bidi="he-IL"/>
          <w:rPrChange w:id="1061" w:author="CLIBHALL-ST03" w:date="2019-10-23T10:08:00Z">
            <w:rPr>
              <w:rFonts w:asciiTheme="majorBidi" w:hAnsiTheme="majorBidi" w:cstheme="majorBidi"/>
              <w:lang w:bidi="he-IL"/>
            </w:rPr>
          </w:rPrChange>
        </w:rPr>
      </w:pPr>
      <w:r w:rsidRPr="000B7963">
        <w:rPr>
          <w:rFonts w:asciiTheme="majorBidi" w:hAnsiTheme="majorBidi" w:cstheme="majorBidi"/>
          <w:sz w:val="24"/>
          <w:szCs w:val="24"/>
          <w:lang w:bidi="he-IL"/>
          <w:rPrChange w:id="1062" w:author="CLIBHALL-ST03" w:date="2019-10-23T10:08:00Z">
            <w:rPr>
              <w:rFonts w:asciiTheme="majorBidi" w:hAnsiTheme="majorBidi" w:cstheme="majorBidi"/>
              <w:lang w:bidi="he-IL"/>
            </w:rPr>
          </w:rPrChange>
        </w:rPr>
        <w:t>Contribution to the school curriculum.</w:t>
      </w:r>
    </w:p>
    <w:p w14:paraId="32ACE7A3" w14:textId="33A4DF22" w:rsidR="00233783" w:rsidRPr="000B7963" w:rsidRDefault="00233783" w:rsidP="00895397">
      <w:pPr>
        <w:pStyle w:val="ListParagraph"/>
        <w:numPr>
          <w:ilvl w:val="0"/>
          <w:numId w:val="1"/>
        </w:numPr>
        <w:spacing w:line="480" w:lineRule="auto"/>
        <w:rPr>
          <w:rFonts w:asciiTheme="majorBidi" w:hAnsiTheme="majorBidi" w:cstheme="majorBidi"/>
          <w:sz w:val="24"/>
          <w:szCs w:val="24"/>
          <w:lang w:bidi="he-IL"/>
          <w:rPrChange w:id="1063" w:author="CLIBHALL-ST03" w:date="2019-10-23T10:08:00Z">
            <w:rPr>
              <w:rFonts w:asciiTheme="majorBidi" w:hAnsiTheme="majorBidi" w:cstheme="majorBidi"/>
              <w:lang w:bidi="he-IL"/>
            </w:rPr>
          </w:rPrChange>
        </w:rPr>
      </w:pPr>
      <w:del w:id="1064" w:author="CLIBHALL-ST03" w:date="2019-10-23T10:54:00Z">
        <w:r w:rsidRPr="000B7963" w:rsidDel="00BF7AF1">
          <w:rPr>
            <w:rFonts w:asciiTheme="majorBidi" w:hAnsiTheme="majorBidi" w:cstheme="majorBidi"/>
            <w:sz w:val="24"/>
            <w:szCs w:val="24"/>
            <w:lang w:bidi="he-IL"/>
            <w:rPrChange w:id="1065" w:author="CLIBHALL-ST03" w:date="2019-10-23T10:08:00Z">
              <w:rPr>
                <w:rFonts w:asciiTheme="majorBidi" w:hAnsiTheme="majorBidi" w:cstheme="majorBidi"/>
                <w:lang w:bidi="he-IL"/>
              </w:rPr>
            </w:rPrChange>
          </w:rPr>
          <w:delText>Contribution to a</w:delText>
        </w:r>
      </w:del>
      <w:ins w:id="1066" w:author="CLIBHALL-ST03" w:date="2019-10-23T10:54:00Z">
        <w:r w:rsidR="00BF7AF1">
          <w:rPr>
            <w:rFonts w:asciiTheme="majorBidi" w:hAnsiTheme="majorBidi" w:cstheme="majorBidi"/>
            <w:sz w:val="24"/>
            <w:szCs w:val="24"/>
            <w:lang w:bidi="he-IL"/>
          </w:rPr>
          <w:t>Benefits to</w:t>
        </w:r>
      </w:ins>
      <w:r w:rsidRPr="000B7963">
        <w:rPr>
          <w:rFonts w:asciiTheme="majorBidi" w:hAnsiTheme="majorBidi" w:cstheme="majorBidi"/>
          <w:sz w:val="24"/>
          <w:szCs w:val="24"/>
          <w:lang w:bidi="he-IL"/>
          <w:rPrChange w:id="1067" w:author="CLIBHALL-ST03" w:date="2019-10-23T10:08:00Z">
            <w:rPr>
              <w:rFonts w:asciiTheme="majorBidi" w:hAnsiTheme="majorBidi" w:cstheme="majorBidi"/>
              <w:lang w:bidi="he-IL"/>
            </w:rPr>
          </w:rPrChange>
        </w:rPr>
        <w:t xml:space="preserve"> student</w:t>
      </w:r>
      <w:ins w:id="1068" w:author="CLIBHALL-ST03" w:date="2019-10-23T10:54:00Z">
        <w:r w:rsidR="00BF7AF1">
          <w:rPr>
            <w:rFonts w:asciiTheme="majorBidi" w:hAnsiTheme="majorBidi" w:cstheme="majorBidi"/>
            <w:sz w:val="24"/>
            <w:szCs w:val="24"/>
            <w:lang w:bidi="he-IL"/>
          </w:rPr>
          <w:t>s</w:t>
        </w:r>
      </w:ins>
      <w:r w:rsidRPr="000B7963">
        <w:rPr>
          <w:rFonts w:asciiTheme="majorBidi" w:hAnsiTheme="majorBidi" w:cstheme="majorBidi"/>
          <w:sz w:val="24"/>
          <w:szCs w:val="24"/>
          <w:lang w:bidi="he-IL"/>
          <w:rPrChange w:id="1069" w:author="CLIBHALL-ST03" w:date="2019-10-23T10:08:00Z">
            <w:rPr>
              <w:rFonts w:asciiTheme="majorBidi" w:hAnsiTheme="majorBidi" w:cstheme="majorBidi"/>
              <w:lang w:bidi="he-IL"/>
            </w:rPr>
          </w:rPrChange>
        </w:rPr>
        <w:t xml:space="preserve"> from co-learning in the project.</w:t>
      </w:r>
    </w:p>
    <w:p w14:paraId="2E3F38E0" w14:textId="044A96B2" w:rsidR="00233783" w:rsidRPr="000B7963" w:rsidRDefault="00233783">
      <w:pPr>
        <w:pStyle w:val="ListParagraph"/>
        <w:numPr>
          <w:ilvl w:val="0"/>
          <w:numId w:val="1"/>
        </w:numPr>
        <w:spacing w:line="480" w:lineRule="auto"/>
        <w:rPr>
          <w:rFonts w:asciiTheme="majorBidi" w:hAnsiTheme="majorBidi" w:cstheme="majorBidi"/>
          <w:sz w:val="24"/>
          <w:szCs w:val="24"/>
          <w:lang w:bidi="he-IL"/>
          <w:rPrChange w:id="1070" w:author="CLIBHALL-ST03" w:date="2019-10-23T10:08:00Z">
            <w:rPr>
              <w:rFonts w:asciiTheme="majorBidi" w:hAnsiTheme="majorBidi" w:cstheme="majorBidi"/>
              <w:lang w:bidi="he-IL"/>
            </w:rPr>
          </w:rPrChange>
        </w:rPr>
      </w:pPr>
      <w:del w:id="1071" w:author="CLIBHALL-ST03" w:date="2019-10-23T10:54:00Z">
        <w:r w:rsidRPr="000B7963" w:rsidDel="00BF7AF1">
          <w:rPr>
            <w:rFonts w:asciiTheme="majorBidi" w:hAnsiTheme="majorBidi" w:cstheme="majorBidi"/>
            <w:sz w:val="24"/>
            <w:szCs w:val="24"/>
            <w:lang w:bidi="he-IL"/>
            <w:rPrChange w:id="1072" w:author="CLIBHALL-ST03" w:date="2019-10-23T10:08:00Z">
              <w:rPr>
                <w:rFonts w:asciiTheme="majorBidi" w:hAnsiTheme="majorBidi" w:cstheme="majorBidi"/>
                <w:lang w:bidi="he-IL"/>
              </w:rPr>
            </w:rPrChange>
          </w:rPr>
          <w:lastRenderedPageBreak/>
          <w:delText xml:space="preserve">Assessment </w:delText>
        </w:r>
      </w:del>
      <w:ins w:id="1073" w:author="CLIBHALL-ST03" w:date="2019-10-23T10:54:00Z">
        <w:r w:rsidR="00BF7AF1">
          <w:rPr>
            <w:rFonts w:asciiTheme="majorBidi" w:hAnsiTheme="majorBidi" w:cstheme="majorBidi"/>
            <w:sz w:val="24"/>
            <w:szCs w:val="24"/>
            <w:lang w:bidi="he-IL"/>
          </w:rPr>
          <w:t>Teachers' a</w:t>
        </w:r>
        <w:r w:rsidR="00BF7AF1" w:rsidRPr="000B7963">
          <w:rPr>
            <w:rFonts w:asciiTheme="majorBidi" w:hAnsiTheme="majorBidi" w:cstheme="majorBidi"/>
            <w:sz w:val="24"/>
            <w:szCs w:val="24"/>
            <w:lang w:bidi="he-IL"/>
            <w:rPrChange w:id="1074" w:author="CLIBHALL-ST03" w:date="2019-10-23T10:08:00Z">
              <w:rPr>
                <w:rFonts w:asciiTheme="majorBidi" w:hAnsiTheme="majorBidi" w:cstheme="majorBidi"/>
                <w:lang w:bidi="he-IL"/>
              </w:rPr>
            </w:rPrChange>
          </w:rPr>
          <w:t xml:space="preserve">ssessment </w:t>
        </w:r>
      </w:ins>
      <w:r w:rsidRPr="000B7963">
        <w:rPr>
          <w:rFonts w:asciiTheme="majorBidi" w:hAnsiTheme="majorBidi" w:cstheme="majorBidi"/>
          <w:sz w:val="24"/>
          <w:szCs w:val="24"/>
          <w:lang w:bidi="he-IL"/>
          <w:rPrChange w:id="1075" w:author="CLIBHALL-ST03" w:date="2019-10-23T10:08:00Z">
            <w:rPr>
              <w:rFonts w:asciiTheme="majorBidi" w:hAnsiTheme="majorBidi" w:cstheme="majorBidi"/>
              <w:lang w:bidi="he-IL"/>
            </w:rPr>
          </w:rPrChange>
        </w:rPr>
        <w:t xml:space="preserve">of </w:t>
      </w:r>
      <w:del w:id="1076" w:author="CLIBHALL-ST03" w:date="2019-10-23T10:54:00Z">
        <w:r w:rsidRPr="000B7963" w:rsidDel="00BF7AF1">
          <w:rPr>
            <w:rFonts w:asciiTheme="majorBidi" w:hAnsiTheme="majorBidi" w:cstheme="majorBidi"/>
            <w:sz w:val="24"/>
            <w:szCs w:val="24"/>
            <w:lang w:bidi="he-IL"/>
            <w:rPrChange w:id="1077" w:author="CLIBHALL-ST03" w:date="2019-10-23T10:08:00Z">
              <w:rPr>
                <w:rFonts w:asciiTheme="majorBidi" w:hAnsiTheme="majorBidi" w:cstheme="majorBidi"/>
                <w:lang w:bidi="he-IL"/>
              </w:rPr>
            </w:rPrChange>
          </w:rPr>
          <w:delText xml:space="preserve">teachers teaching in </w:delText>
        </w:r>
      </w:del>
      <w:r w:rsidRPr="000B7963">
        <w:rPr>
          <w:rFonts w:asciiTheme="majorBidi" w:hAnsiTheme="majorBidi" w:cstheme="majorBidi"/>
          <w:sz w:val="24"/>
          <w:szCs w:val="24"/>
          <w:lang w:bidi="he-IL"/>
          <w:rPrChange w:id="1078" w:author="CLIBHALL-ST03" w:date="2019-10-23T10:08:00Z">
            <w:rPr>
              <w:rFonts w:asciiTheme="majorBidi" w:hAnsiTheme="majorBidi" w:cstheme="majorBidi"/>
              <w:lang w:bidi="he-IL"/>
            </w:rPr>
          </w:rPrChange>
        </w:rPr>
        <w:t xml:space="preserve">the </w:t>
      </w:r>
      <w:ins w:id="1079" w:author="CLIBHALL-ST03" w:date="2019-10-23T10:54:00Z">
        <w:r w:rsidR="00BF7AF1">
          <w:rPr>
            <w:rFonts w:asciiTheme="majorBidi" w:hAnsiTheme="majorBidi" w:cstheme="majorBidi"/>
            <w:sz w:val="24"/>
            <w:szCs w:val="24"/>
            <w:lang w:bidi="he-IL"/>
          </w:rPr>
          <w:t xml:space="preserve">contribution of the </w:t>
        </w:r>
      </w:ins>
      <w:del w:id="1080" w:author="CLIBHALL-ST03" w:date="2019-10-23T10:54:00Z">
        <w:r w:rsidRPr="000B7963" w:rsidDel="00BF7AF1">
          <w:rPr>
            <w:rFonts w:asciiTheme="majorBidi" w:hAnsiTheme="majorBidi" w:cstheme="majorBidi"/>
            <w:sz w:val="24"/>
            <w:szCs w:val="24"/>
            <w:lang w:bidi="he-IL"/>
            <w:rPrChange w:id="1081" w:author="CLIBHALL-ST03" w:date="2019-10-23T10:08:00Z">
              <w:rPr>
                <w:rFonts w:asciiTheme="majorBidi" w:hAnsiTheme="majorBidi" w:cstheme="majorBidi"/>
                <w:lang w:bidi="he-IL"/>
              </w:rPr>
            </w:rPrChange>
          </w:rPr>
          <w:delText>Project-Based Learning</w:delText>
        </w:r>
      </w:del>
      <w:ins w:id="1082" w:author="CLIBHALL-ST03" w:date="2019-10-23T10:54:00Z">
        <w:r w:rsidR="00BF7AF1">
          <w:rPr>
            <w:rFonts w:asciiTheme="majorBidi" w:hAnsiTheme="majorBidi" w:cstheme="majorBidi"/>
            <w:sz w:val="24"/>
            <w:szCs w:val="24"/>
            <w:lang w:bidi="he-IL"/>
          </w:rPr>
          <w:t>PBL</w:t>
        </w:r>
      </w:ins>
      <w:r w:rsidRPr="000B7963">
        <w:rPr>
          <w:rFonts w:asciiTheme="majorBidi" w:hAnsiTheme="majorBidi" w:cstheme="majorBidi"/>
          <w:sz w:val="24"/>
          <w:szCs w:val="24"/>
          <w:lang w:bidi="he-IL"/>
          <w:rPrChange w:id="1083" w:author="CLIBHALL-ST03" w:date="2019-10-23T10:08:00Z">
            <w:rPr>
              <w:rFonts w:asciiTheme="majorBidi" w:hAnsiTheme="majorBidi" w:cstheme="majorBidi"/>
              <w:lang w:bidi="he-IL"/>
            </w:rPr>
          </w:rPrChange>
        </w:rPr>
        <w:t xml:space="preserve"> </w:t>
      </w:r>
      <w:del w:id="1084" w:author="CLIBHALL-ST03" w:date="2019-10-23T10:54:00Z">
        <w:r w:rsidRPr="000B7963" w:rsidDel="00BF7AF1">
          <w:rPr>
            <w:rFonts w:asciiTheme="majorBidi" w:hAnsiTheme="majorBidi" w:cstheme="majorBidi"/>
            <w:sz w:val="24"/>
            <w:szCs w:val="24"/>
            <w:lang w:bidi="he-IL"/>
            <w:rPrChange w:id="1085" w:author="CLIBHALL-ST03" w:date="2019-10-23T10:08:00Z">
              <w:rPr>
                <w:rFonts w:asciiTheme="majorBidi" w:hAnsiTheme="majorBidi" w:cstheme="majorBidi"/>
                <w:lang w:bidi="he-IL"/>
              </w:rPr>
            </w:rPrChange>
          </w:rPr>
          <w:delText xml:space="preserve">Method </w:delText>
        </w:r>
      </w:del>
      <w:ins w:id="1086" w:author="CLIBHALL-ST03" w:date="2019-10-23T10:54:00Z">
        <w:r w:rsidR="00BF7AF1">
          <w:rPr>
            <w:rFonts w:asciiTheme="majorBidi" w:hAnsiTheme="majorBidi" w:cstheme="majorBidi"/>
            <w:sz w:val="24"/>
            <w:szCs w:val="24"/>
            <w:lang w:bidi="he-IL"/>
          </w:rPr>
          <w:t>m</w:t>
        </w:r>
        <w:r w:rsidR="00BF7AF1" w:rsidRPr="000B7963">
          <w:rPr>
            <w:rFonts w:asciiTheme="majorBidi" w:hAnsiTheme="majorBidi" w:cstheme="majorBidi"/>
            <w:sz w:val="24"/>
            <w:szCs w:val="24"/>
            <w:lang w:bidi="he-IL"/>
            <w:rPrChange w:id="1087" w:author="CLIBHALL-ST03" w:date="2019-10-23T10:08:00Z">
              <w:rPr>
                <w:rFonts w:asciiTheme="majorBidi" w:hAnsiTheme="majorBidi" w:cstheme="majorBidi"/>
                <w:lang w:bidi="he-IL"/>
              </w:rPr>
            </w:rPrChange>
          </w:rPr>
          <w:t xml:space="preserve">ethod </w:t>
        </w:r>
      </w:ins>
      <w:del w:id="1088" w:author="CLIBHALL-ST03" w:date="2019-10-23T10:54:00Z">
        <w:r w:rsidRPr="000B7963" w:rsidDel="00BF7AF1">
          <w:rPr>
            <w:rFonts w:asciiTheme="majorBidi" w:hAnsiTheme="majorBidi" w:cstheme="majorBidi"/>
            <w:sz w:val="24"/>
            <w:szCs w:val="24"/>
            <w:lang w:bidi="he-IL"/>
            <w:rPrChange w:id="1089" w:author="CLIBHALL-ST03" w:date="2019-10-23T10:08:00Z">
              <w:rPr>
                <w:rFonts w:asciiTheme="majorBidi" w:hAnsiTheme="majorBidi" w:cstheme="majorBidi"/>
                <w:lang w:bidi="he-IL"/>
              </w:rPr>
            </w:rPrChange>
          </w:rPr>
          <w:delText>of the contribution of learning in</w:delText>
        </w:r>
      </w:del>
      <w:ins w:id="1090" w:author="CLIBHALL-ST03" w:date="2019-10-23T10:54:00Z">
        <w:r w:rsidR="00BF7AF1">
          <w:rPr>
            <w:rFonts w:asciiTheme="majorBidi" w:hAnsiTheme="majorBidi" w:cstheme="majorBidi"/>
            <w:sz w:val="24"/>
            <w:szCs w:val="24"/>
            <w:lang w:bidi="he-IL"/>
          </w:rPr>
          <w:t>to</w:t>
        </w:r>
      </w:ins>
      <w:r w:rsidRPr="000B7963">
        <w:rPr>
          <w:rFonts w:asciiTheme="majorBidi" w:hAnsiTheme="majorBidi" w:cstheme="majorBidi"/>
          <w:sz w:val="24"/>
          <w:szCs w:val="24"/>
          <w:lang w:bidi="he-IL"/>
          <w:rPrChange w:id="1091" w:author="CLIBHALL-ST03" w:date="2019-10-23T10:08:00Z">
            <w:rPr>
              <w:rFonts w:asciiTheme="majorBidi" w:hAnsiTheme="majorBidi" w:cstheme="majorBidi"/>
              <w:lang w:bidi="he-IL"/>
            </w:rPr>
          </w:rPrChange>
        </w:rPr>
        <w:t xml:space="preserve"> the </w:t>
      </w:r>
      <w:del w:id="1092" w:author="CLIBHALL-ST03" w:date="2019-10-23T10:54:00Z">
        <w:r w:rsidRPr="000B7963" w:rsidDel="00BF7AF1">
          <w:rPr>
            <w:rFonts w:asciiTheme="majorBidi" w:hAnsiTheme="majorBidi" w:cstheme="majorBidi"/>
            <w:sz w:val="24"/>
            <w:szCs w:val="24"/>
            <w:lang w:bidi="he-IL"/>
            <w:rPrChange w:id="1093" w:author="CLIBHALL-ST03" w:date="2019-10-23T10:08:00Z">
              <w:rPr>
                <w:rFonts w:asciiTheme="majorBidi" w:hAnsiTheme="majorBidi" w:cstheme="majorBidi"/>
                <w:lang w:bidi="he-IL"/>
              </w:rPr>
            </w:rPrChange>
          </w:rPr>
          <w:delText>Ecological</w:delText>
        </w:r>
      </w:del>
      <w:ins w:id="1094" w:author="CLIBHALL-ST03" w:date="2019-10-23T10:55:00Z">
        <w:r w:rsidR="00BF7AF1">
          <w:rPr>
            <w:rFonts w:asciiTheme="majorBidi" w:hAnsiTheme="majorBidi" w:cstheme="majorBidi"/>
            <w:sz w:val="24"/>
            <w:szCs w:val="24"/>
            <w:lang w:bidi="he-IL"/>
          </w:rPr>
          <w:t>e</w:t>
        </w:r>
      </w:ins>
      <w:ins w:id="1095" w:author="CLIBHALL-ST03" w:date="2019-10-23T10:54:00Z">
        <w:r w:rsidR="00BF7AF1" w:rsidRPr="000B7963">
          <w:rPr>
            <w:rFonts w:asciiTheme="majorBidi" w:hAnsiTheme="majorBidi" w:cstheme="majorBidi"/>
            <w:sz w:val="24"/>
            <w:szCs w:val="24"/>
            <w:lang w:bidi="he-IL"/>
            <w:rPrChange w:id="1096" w:author="CLIBHALL-ST03" w:date="2019-10-23T10:08:00Z">
              <w:rPr>
                <w:rFonts w:asciiTheme="majorBidi" w:hAnsiTheme="majorBidi" w:cstheme="majorBidi"/>
                <w:lang w:bidi="he-IL"/>
              </w:rPr>
            </w:rPrChange>
          </w:rPr>
          <w:t>cological</w:t>
        </w:r>
      </w:ins>
      <w:r w:rsidRPr="000B7963">
        <w:rPr>
          <w:rFonts w:asciiTheme="majorBidi" w:hAnsiTheme="majorBidi" w:cstheme="majorBidi"/>
          <w:sz w:val="24"/>
          <w:szCs w:val="24"/>
          <w:lang w:bidi="he-IL"/>
          <w:rPrChange w:id="1097" w:author="CLIBHALL-ST03" w:date="2019-10-23T10:08:00Z">
            <w:rPr>
              <w:rFonts w:asciiTheme="majorBidi" w:hAnsiTheme="majorBidi" w:cstheme="majorBidi"/>
              <w:lang w:bidi="he-IL"/>
            </w:rPr>
          </w:rPrChange>
        </w:rPr>
        <w:t xml:space="preserve">, </w:t>
      </w:r>
      <w:del w:id="1098" w:author="CLIBHALL-ST03" w:date="2019-10-23T10:55:00Z">
        <w:r w:rsidRPr="000B7963" w:rsidDel="00BF7AF1">
          <w:rPr>
            <w:rFonts w:asciiTheme="majorBidi" w:hAnsiTheme="majorBidi" w:cstheme="majorBidi"/>
            <w:sz w:val="24"/>
            <w:szCs w:val="24"/>
            <w:lang w:bidi="he-IL"/>
            <w:rPrChange w:id="1099" w:author="CLIBHALL-ST03" w:date="2019-10-23T10:08:00Z">
              <w:rPr>
                <w:rFonts w:asciiTheme="majorBidi" w:hAnsiTheme="majorBidi" w:cstheme="majorBidi"/>
                <w:lang w:bidi="he-IL"/>
              </w:rPr>
            </w:rPrChange>
          </w:rPr>
          <w:delText>Personal</w:delText>
        </w:r>
      </w:del>
      <w:ins w:id="1100" w:author="CLIBHALL-ST03" w:date="2019-10-23T10:55:00Z">
        <w:r w:rsidR="00BF7AF1">
          <w:rPr>
            <w:rFonts w:asciiTheme="majorBidi" w:hAnsiTheme="majorBidi" w:cstheme="majorBidi"/>
            <w:sz w:val="24"/>
            <w:szCs w:val="24"/>
            <w:lang w:bidi="he-IL"/>
          </w:rPr>
          <w:t>p</w:t>
        </w:r>
        <w:r w:rsidR="00BF7AF1" w:rsidRPr="000B7963">
          <w:rPr>
            <w:rFonts w:asciiTheme="majorBidi" w:hAnsiTheme="majorBidi" w:cstheme="majorBidi"/>
            <w:sz w:val="24"/>
            <w:szCs w:val="24"/>
            <w:lang w:bidi="he-IL"/>
            <w:rPrChange w:id="1101" w:author="CLIBHALL-ST03" w:date="2019-10-23T10:08:00Z">
              <w:rPr>
                <w:rFonts w:asciiTheme="majorBidi" w:hAnsiTheme="majorBidi" w:cstheme="majorBidi"/>
                <w:lang w:bidi="he-IL"/>
              </w:rPr>
            </w:rPrChange>
          </w:rPr>
          <w:t>ersonal</w:t>
        </w:r>
      </w:ins>
      <w:r w:rsidRPr="000B7963">
        <w:rPr>
          <w:rFonts w:asciiTheme="majorBidi" w:hAnsiTheme="majorBidi" w:cstheme="majorBidi"/>
          <w:sz w:val="24"/>
          <w:szCs w:val="24"/>
          <w:lang w:bidi="he-IL"/>
          <w:rPrChange w:id="1102" w:author="CLIBHALL-ST03" w:date="2019-10-23T10:08:00Z">
            <w:rPr>
              <w:rFonts w:asciiTheme="majorBidi" w:hAnsiTheme="majorBidi" w:cstheme="majorBidi"/>
              <w:lang w:bidi="he-IL"/>
            </w:rPr>
          </w:rPrChange>
        </w:rPr>
        <w:t xml:space="preserve">, and </w:t>
      </w:r>
      <w:del w:id="1103" w:author="CLIBHALL-ST03" w:date="2019-10-23T10:55:00Z">
        <w:r w:rsidRPr="000B7963" w:rsidDel="00BF7AF1">
          <w:rPr>
            <w:rFonts w:asciiTheme="majorBidi" w:hAnsiTheme="majorBidi" w:cstheme="majorBidi"/>
            <w:sz w:val="24"/>
            <w:szCs w:val="24"/>
            <w:lang w:bidi="he-IL"/>
            <w:rPrChange w:id="1104" w:author="CLIBHALL-ST03" w:date="2019-10-23T10:08:00Z">
              <w:rPr>
                <w:rFonts w:asciiTheme="majorBidi" w:hAnsiTheme="majorBidi" w:cstheme="majorBidi"/>
                <w:lang w:bidi="he-IL"/>
              </w:rPr>
            </w:rPrChange>
          </w:rPr>
          <w:delText xml:space="preserve">Professional </w:delText>
        </w:r>
      </w:del>
      <w:ins w:id="1105" w:author="CLIBHALL-ST03" w:date="2019-10-23T10:55:00Z">
        <w:r w:rsidR="00BF7AF1">
          <w:rPr>
            <w:rFonts w:asciiTheme="majorBidi" w:hAnsiTheme="majorBidi" w:cstheme="majorBidi"/>
            <w:sz w:val="24"/>
            <w:szCs w:val="24"/>
            <w:lang w:bidi="he-IL"/>
          </w:rPr>
          <w:t>p</w:t>
        </w:r>
        <w:r w:rsidR="00BF7AF1" w:rsidRPr="000B7963">
          <w:rPr>
            <w:rFonts w:asciiTheme="majorBidi" w:hAnsiTheme="majorBidi" w:cstheme="majorBidi"/>
            <w:sz w:val="24"/>
            <w:szCs w:val="24"/>
            <w:lang w:bidi="he-IL"/>
            <w:rPrChange w:id="1106" w:author="CLIBHALL-ST03" w:date="2019-10-23T10:08:00Z">
              <w:rPr>
                <w:rFonts w:asciiTheme="majorBidi" w:hAnsiTheme="majorBidi" w:cstheme="majorBidi"/>
                <w:lang w:bidi="he-IL"/>
              </w:rPr>
            </w:rPrChange>
          </w:rPr>
          <w:t xml:space="preserve">rofessional </w:t>
        </w:r>
      </w:ins>
      <w:del w:id="1107" w:author="CLIBHALL-ST03" w:date="2019-10-23T10:55:00Z">
        <w:r w:rsidRPr="000B7963" w:rsidDel="00BF7AF1">
          <w:rPr>
            <w:rFonts w:asciiTheme="majorBidi" w:hAnsiTheme="majorBidi" w:cstheme="majorBidi"/>
            <w:sz w:val="24"/>
            <w:szCs w:val="24"/>
            <w:lang w:bidi="he-IL"/>
            <w:rPrChange w:id="1108" w:author="CLIBHALL-ST03" w:date="2019-10-23T10:08:00Z">
              <w:rPr>
                <w:rFonts w:asciiTheme="majorBidi" w:hAnsiTheme="majorBidi" w:cstheme="majorBidi"/>
                <w:lang w:bidi="he-IL"/>
              </w:rPr>
            </w:rPrChange>
          </w:rPr>
          <w:delText>Aspects</w:delText>
        </w:r>
      </w:del>
      <w:ins w:id="1109" w:author="CLIBHALL-ST03" w:date="2019-10-23T10:55:00Z">
        <w:r w:rsidR="00BF7AF1">
          <w:rPr>
            <w:rFonts w:asciiTheme="majorBidi" w:hAnsiTheme="majorBidi" w:cstheme="majorBidi"/>
            <w:sz w:val="24"/>
            <w:szCs w:val="24"/>
            <w:lang w:bidi="he-IL"/>
          </w:rPr>
          <w:t>a</w:t>
        </w:r>
        <w:r w:rsidR="00BF7AF1" w:rsidRPr="000B7963">
          <w:rPr>
            <w:rFonts w:asciiTheme="majorBidi" w:hAnsiTheme="majorBidi" w:cstheme="majorBidi"/>
            <w:sz w:val="24"/>
            <w:szCs w:val="24"/>
            <w:lang w:bidi="he-IL"/>
            <w:rPrChange w:id="1110" w:author="CLIBHALL-ST03" w:date="2019-10-23T10:08:00Z">
              <w:rPr>
                <w:rFonts w:asciiTheme="majorBidi" w:hAnsiTheme="majorBidi" w:cstheme="majorBidi"/>
                <w:lang w:bidi="he-IL"/>
              </w:rPr>
            </w:rPrChange>
          </w:rPr>
          <w:t>spects</w:t>
        </w:r>
      </w:ins>
      <w:r w:rsidRPr="000B7963">
        <w:rPr>
          <w:rFonts w:asciiTheme="majorBidi" w:hAnsiTheme="majorBidi" w:cstheme="majorBidi"/>
          <w:sz w:val="24"/>
          <w:szCs w:val="24"/>
          <w:lang w:bidi="he-IL"/>
          <w:rPrChange w:id="1111" w:author="CLIBHALL-ST03" w:date="2019-10-23T10:08:00Z">
            <w:rPr>
              <w:rFonts w:asciiTheme="majorBidi" w:hAnsiTheme="majorBidi" w:cstheme="majorBidi"/>
              <w:lang w:bidi="he-IL"/>
            </w:rPr>
          </w:rPrChange>
        </w:rPr>
        <w:t>.</w:t>
      </w:r>
    </w:p>
    <w:p w14:paraId="4A75A8FD" w14:textId="3AD71AFF" w:rsidR="00233783" w:rsidRPr="00FD13E6" w:rsidRDefault="00233783">
      <w:pPr>
        <w:spacing w:line="480" w:lineRule="auto"/>
        <w:ind w:firstLine="360"/>
        <w:rPr>
          <w:rFonts w:asciiTheme="majorBidi" w:hAnsiTheme="majorBidi" w:cstheme="majorBidi"/>
        </w:rPr>
        <w:pPrChange w:id="1112" w:author="CLIBHALL-ST03" w:date="2019-10-23T10:55:00Z">
          <w:pPr>
            <w:spacing w:line="480" w:lineRule="auto"/>
          </w:pPr>
        </w:pPrChange>
      </w:pPr>
      <w:del w:id="1113" w:author="CLIBHALL-ST03" w:date="2019-10-23T10:55:00Z">
        <w:r w:rsidRPr="00FD13E6" w:rsidDel="00BF7AF1">
          <w:rPr>
            <w:rFonts w:asciiTheme="majorBidi" w:hAnsiTheme="majorBidi" w:cstheme="majorBidi"/>
          </w:rPr>
          <w:delText xml:space="preserve">In </w:delText>
        </w:r>
      </w:del>
      <w:ins w:id="1114" w:author="CLIBHALL-ST03" w:date="2019-10-23T10:55:00Z">
        <w:r w:rsidR="00BF7AF1">
          <w:rPr>
            <w:rFonts w:asciiTheme="majorBidi" w:hAnsiTheme="majorBidi" w:cstheme="majorBidi"/>
          </w:rPr>
          <w:t>For</w:t>
        </w:r>
        <w:r w:rsidR="00BF7AF1" w:rsidRPr="00FD13E6">
          <w:rPr>
            <w:rFonts w:asciiTheme="majorBidi" w:hAnsiTheme="majorBidi" w:cstheme="majorBidi"/>
          </w:rPr>
          <w:t xml:space="preserve"> </w:t>
        </w:r>
      </w:ins>
      <w:r w:rsidRPr="00FD13E6">
        <w:rPr>
          <w:rFonts w:asciiTheme="majorBidi" w:hAnsiTheme="majorBidi" w:cstheme="majorBidi"/>
        </w:rPr>
        <w:t>each of the</w:t>
      </w:r>
      <w:ins w:id="1115" w:author="CLIBHALL-ST03" w:date="2019-10-23T10:55:00Z">
        <w:r w:rsidR="00BF7AF1">
          <w:rPr>
            <w:rFonts w:asciiTheme="majorBidi" w:hAnsiTheme="majorBidi" w:cstheme="majorBidi"/>
          </w:rPr>
          <w:t>se</w:t>
        </w:r>
      </w:ins>
      <w:r w:rsidRPr="00FD13E6">
        <w:rPr>
          <w:rFonts w:asciiTheme="majorBidi" w:hAnsiTheme="majorBidi" w:cstheme="majorBidi"/>
        </w:rPr>
        <w:t xml:space="preserve"> themes, the study </w:t>
      </w:r>
      <w:del w:id="1116" w:author="CLIBHALL-ST03" w:date="2019-10-23T10:55:00Z">
        <w:r w:rsidRPr="00FD13E6" w:rsidDel="00BF7AF1">
          <w:rPr>
            <w:rFonts w:asciiTheme="majorBidi" w:hAnsiTheme="majorBidi" w:cstheme="majorBidi"/>
          </w:rPr>
          <w:delText xml:space="preserve">will </w:delText>
        </w:r>
      </w:del>
      <w:r w:rsidRPr="00FD13E6">
        <w:rPr>
          <w:rFonts w:asciiTheme="majorBidi" w:hAnsiTheme="majorBidi" w:cstheme="majorBidi"/>
        </w:rPr>
        <w:t>present</w:t>
      </w:r>
      <w:ins w:id="1117" w:author="CLIBHALL-ST03" w:date="2019-10-23T10:55:00Z">
        <w:r w:rsidR="00BF7AF1">
          <w:rPr>
            <w:rFonts w:asciiTheme="majorBidi" w:hAnsiTheme="majorBidi" w:cstheme="majorBidi"/>
          </w:rPr>
          <w:t>s</w:t>
        </w:r>
      </w:ins>
      <w:r w:rsidRPr="00FD13E6">
        <w:rPr>
          <w:rFonts w:asciiTheme="majorBidi" w:hAnsiTheme="majorBidi" w:cstheme="majorBidi"/>
        </w:rPr>
        <w:t xml:space="preserve"> </w:t>
      </w:r>
      <w:del w:id="1118" w:author="ALE editor" w:date="2019-10-24T12:38:00Z">
        <w:r w:rsidRPr="00FD13E6" w:rsidDel="005C3E9B">
          <w:rPr>
            <w:rFonts w:asciiTheme="majorBidi" w:hAnsiTheme="majorBidi" w:cstheme="majorBidi"/>
          </w:rPr>
          <w:delText xml:space="preserve">the </w:delText>
        </w:r>
      </w:del>
      <w:r w:rsidRPr="00FD13E6">
        <w:rPr>
          <w:rFonts w:asciiTheme="majorBidi" w:hAnsiTheme="majorBidi" w:cstheme="majorBidi"/>
        </w:rPr>
        <w:t>key ideas that emerge</w:t>
      </w:r>
      <w:del w:id="1119" w:author="ALE editor" w:date="2019-10-24T12:38:00Z">
        <w:r w:rsidRPr="00FD13E6" w:rsidDel="005C3E9B">
          <w:rPr>
            <w:rFonts w:asciiTheme="majorBidi" w:hAnsiTheme="majorBidi" w:cstheme="majorBidi"/>
          </w:rPr>
          <w:delText>d</w:delText>
        </w:r>
      </w:del>
      <w:r w:rsidRPr="00FD13E6">
        <w:rPr>
          <w:rFonts w:asciiTheme="majorBidi" w:hAnsiTheme="majorBidi" w:cstheme="majorBidi"/>
        </w:rPr>
        <w:t xml:space="preserve"> from the data analysis as well as quotes from the interviews </w:t>
      </w:r>
      <w:del w:id="1120" w:author="ALE editor" w:date="2019-10-24T12:39:00Z">
        <w:r w:rsidRPr="00FD13E6" w:rsidDel="002637C2">
          <w:rPr>
            <w:rFonts w:asciiTheme="majorBidi" w:hAnsiTheme="majorBidi" w:cstheme="majorBidi"/>
          </w:rPr>
          <w:delText xml:space="preserve">conducted </w:delText>
        </w:r>
      </w:del>
      <w:r w:rsidRPr="00FD13E6">
        <w:rPr>
          <w:rFonts w:asciiTheme="majorBidi" w:hAnsiTheme="majorBidi" w:cstheme="majorBidi"/>
        </w:rPr>
        <w:t>with the teachers.</w:t>
      </w:r>
    </w:p>
    <w:p w14:paraId="1EE0D3EB" w14:textId="66BFB4D2" w:rsidR="00233783" w:rsidRPr="000B7963" w:rsidRDefault="00233783">
      <w:pPr>
        <w:spacing w:line="480" w:lineRule="auto"/>
        <w:rPr>
          <w:rStyle w:val="Strong"/>
          <w:rFonts w:asciiTheme="majorBidi" w:hAnsiTheme="majorBidi" w:cstheme="majorBidi"/>
          <w:color w:val="1C1E29"/>
        </w:rPr>
      </w:pPr>
      <w:r w:rsidRPr="003112A6">
        <w:rPr>
          <w:rFonts w:asciiTheme="majorBidi" w:hAnsiTheme="majorBidi" w:cstheme="majorBidi"/>
          <w:color w:val="1C1E29"/>
          <w:u w:val="single"/>
        </w:rPr>
        <w:t>The first research question</w:t>
      </w:r>
      <w:r w:rsidRPr="006E2D35">
        <w:rPr>
          <w:rFonts w:asciiTheme="majorBidi" w:hAnsiTheme="majorBidi" w:cstheme="majorBidi"/>
          <w:b/>
          <w:bCs/>
          <w:rPrChange w:id="1121" w:author="CLIBHALL-ST03" w:date="2019-10-23T11:06:00Z">
            <w:rPr>
              <w:rFonts w:asciiTheme="majorBidi" w:hAnsiTheme="majorBidi" w:cstheme="majorBidi"/>
            </w:rPr>
          </w:rPrChange>
        </w:rPr>
        <w:t>: </w:t>
      </w:r>
      <w:r w:rsidRPr="006E2D35">
        <w:rPr>
          <w:rStyle w:val="Strong"/>
          <w:rFonts w:asciiTheme="majorBidi" w:hAnsiTheme="majorBidi" w:cstheme="majorBidi"/>
          <w:color w:val="1C1E29"/>
        </w:rPr>
        <w:t>What are the characteristics of the learning</w:t>
      </w:r>
      <w:ins w:id="1122" w:author="CLIBHALL-ST03" w:date="2019-10-23T11:06:00Z">
        <w:r w:rsidR="006E2D35" w:rsidRPr="006E2D35">
          <w:rPr>
            <w:rStyle w:val="Strong"/>
            <w:rFonts w:asciiTheme="majorBidi" w:hAnsiTheme="majorBidi" w:cstheme="majorBidi"/>
            <w:color w:val="1C1E29"/>
          </w:rPr>
          <w:t xml:space="preserve"> </w:t>
        </w:r>
      </w:ins>
      <w:del w:id="1123" w:author="CLIBHALL-ST03" w:date="2019-10-23T11:06:00Z">
        <w:r w:rsidRPr="006E2D35" w:rsidDel="006E2D35">
          <w:rPr>
            <w:rStyle w:val="Strong"/>
            <w:rFonts w:asciiTheme="majorBidi" w:hAnsiTheme="majorBidi" w:cstheme="majorBidi"/>
            <w:color w:val="1C1E29"/>
          </w:rPr>
          <w:delText>-</w:delText>
        </w:r>
      </w:del>
      <w:ins w:id="1124" w:author="CLIBHALL-ST03" w:date="2019-10-23T11:06:00Z">
        <w:r w:rsidR="006E2D35" w:rsidRPr="006E2D35">
          <w:rPr>
            <w:rStyle w:val="Strong"/>
            <w:rFonts w:asciiTheme="majorBidi" w:hAnsiTheme="majorBidi" w:cstheme="majorBidi"/>
            <w:color w:val="1C1E29"/>
          </w:rPr>
          <w:t xml:space="preserve">and </w:t>
        </w:r>
      </w:ins>
      <w:r w:rsidRPr="006E2D35">
        <w:rPr>
          <w:rStyle w:val="Strong"/>
          <w:rFonts w:asciiTheme="majorBidi" w:hAnsiTheme="majorBidi" w:cstheme="majorBidi"/>
          <w:color w:val="1C1E29"/>
        </w:rPr>
        <w:t>teaching process</w:t>
      </w:r>
      <w:ins w:id="1125" w:author="CLIBHALL-ST03" w:date="2019-10-23T11:06:00Z">
        <w:r w:rsidR="006E2D35" w:rsidRPr="006E2D35">
          <w:rPr>
            <w:rStyle w:val="Strong"/>
            <w:rFonts w:asciiTheme="majorBidi" w:hAnsiTheme="majorBidi" w:cstheme="majorBidi"/>
            <w:color w:val="1C1E29"/>
          </w:rPr>
          <w:t>es</w:t>
        </w:r>
      </w:ins>
      <w:r w:rsidRPr="006E2D35">
        <w:rPr>
          <w:rStyle w:val="Strong"/>
          <w:rFonts w:asciiTheme="majorBidi" w:hAnsiTheme="majorBidi" w:cstheme="majorBidi"/>
          <w:color w:val="1C1E29"/>
        </w:rPr>
        <w:t xml:space="preserve"> in courses </w:t>
      </w:r>
      <w:ins w:id="1126" w:author="CLIBHALL-ST03" w:date="2019-10-23T11:06:00Z">
        <w:r w:rsidR="006E2D35" w:rsidRPr="006E2D35">
          <w:rPr>
            <w:rFonts w:asciiTheme="majorBidi" w:hAnsiTheme="majorBidi" w:cstheme="majorBidi"/>
            <w:b/>
            <w:bCs/>
            <w:rPrChange w:id="1127" w:author="CLIBHALL-ST03" w:date="2019-10-23T11:06:00Z">
              <w:rPr>
                <w:rFonts w:asciiTheme="majorBidi" w:hAnsiTheme="majorBidi" w:cstheme="majorBidi"/>
              </w:rPr>
            </w:rPrChange>
          </w:rPr>
          <w:t>that follow a PBL curriculum in junior high schools</w:t>
        </w:r>
      </w:ins>
      <w:del w:id="1128" w:author="CLIBHALL-ST03" w:date="2019-10-23T11:06:00Z">
        <w:r w:rsidRPr="006E2D35" w:rsidDel="006E2D35">
          <w:rPr>
            <w:rStyle w:val="Strong"/>
            <w:rFonts w:asciiTheme="majorBidi" w:hAnsiTheme="majorBidi" w:cstheme="majorBidi"/>
            <w:color w:val="1C1E29"/>
          </w:rPr>
          <w:delText>conducted using project-based learning in middle-school</w:delText>
        </w:r>
      </w:del>
      <w:r w:rsidRPr="006E2D35">
        <w:rPr>
          <w:rStyle w:val="Strong"/>
          <w:rFonts w:asciiTheme="majorBidi" w:hAnsiTheme="majorBidi" w:cstheme="majorBidi"/>
          <w:color w:val="1C1E29"/>
        </w:rPr>
        <w:t>?</w:t>
      </w:r>
    </w:p>
    <w:p w14:paraId="322EA854" w14:textId="77777777" w:rsidR="00233783" w:rsidRPr="000B7963" w:rsidRDefault="00233783" w:rsidP="0019365D">
      <w:pPr>
        <w:spacing w:line="480" w:lineRule="auto"/>
        <w:ind w:firstLine="720"/>
        <w:rPr>
          <w:rFonts w:asciiTheme="majorBidi" w:hAnsiTheme="majorBidi" w:cstheme="majorBidi"/>
        </w:rPr>
        <w:pPrChange w:id="1129" w:author="ALE editor" w:date="2019-10-27T11:13:00Z">
          <w:pPr>
            <w:spacing w:line="480" w:lineRule="auto"/>
          </w:pPr>
        </w:pPrChange>
      </w:pPr>
      <w:r w:rsidRPr="000B7963">
        <w:rPr>
          <w:rFonts w:asciiTheme="majorBidi" w:hAnsiTheme="majorBidi" w:cstheme="majorBidi"/>
        </w:rPr>
        <w:t>In answer to this question, we found various characteristics: ecological, external, internal, characteristics of shared creative space, contribution to studies, teachers, and students.</w:t>
      </w:r>
    </w:p>
    <w:p w14:paraId="42FC5CB5" w14:textId="77777777" w:rsidR="00233783" w:rsidRPr="000B7963" w:rsidRDefault="00233783" w:rsidP="00895397">
      <w:pPr>
        <w:spacing w:line="480" w:lineRule="auto"/>
        <w:rPr>
          <w:rFonts w:asciiTheme="majorBidi" w:hAnsiTheme="majorBidi" w:cstheme="majorBidi"/>
        </w:rPr>
      </w:pPr>
      <w:r w:rsidRPr="000B7963">
        <w:rPr>
          <w:rFonts w:asciiTheme="majorBidi" w:hAnsiTheme="majorBidi" w:cstheme="majorBidi"/>
        </w:rPr>
        <w:t>3.1 Ecological characteristics of the learning process</w:t>
      </w:r>
    </w:p>
    <w:p w14:paraId="667D5C73" w14:textId="1AB4E713" w:rsidR="00233783" w:rsidRPr="000B7963" w:rsidRDefault="00233783">
      <w:pPr>
        <w:spacing w:line="480" w:lineRule="auto"/>
        <w:ind w:firstLine="720"/>
        <w:rPr>
          <w:rFonts w:asciiTheme="majorBidi" w:hAnsiTheme="majorBidi" w:cstheme="majorBidi"/>
        </w:rPr>
        <w:pPrChange w:id="1130" w:author="ALE editor" w:date="2019-10-24T12:39:00Z">
          <w:pPr>
            <w:spacing w:line="480" w:lineRule="auto"/>
          </w:pPr>
        </w:pPrChange>
      </w:pPr>
      <w:r w:rsidRPr="000B7963">
        <w:rPr>
          <w:rFonts w:asciiTheme="majorBidi" w:hAnsiTheme="majorBidi" w:cstheme="majorBidi"/>
        </w:rPr>
        <w:t xml:space="preserve">One of the issues that stood out in many of the interviews about the characteristics of the school project was the perception of the project as something ecological, </w:t>
      </w:r>
      <w:commentRangeStart w:id="1131"/>
      <w:r w:rsidRPr="000B7963">
        <w:rPr>
          <w:rFonts w:asciiTheme="majorBidi" w:hAnsiTheme="majorBidi" w:cstheme="majorBidi"/>
        </w:rPr>
        <w:t>involving many factors in the environment and affecting them positively.</w:t>
      </w:r>
      <w:commentRangeEnd w:id="1131"/>
      <w:r w:rsidR="006E2D35">
        <w:rPr>
          <w:rStyle w:val="CommentReference"/>
        </w:rPr>
        <w:commentReference w:id="1131"/>
      </w:r>
      <w:r w:rsidRPr="000B7963">
        <w:rPr>
          <w:rFonts w:asciiTheme="majorBidi" w:hAnsiTheme="majorBidi" w:cstheme="majorBidi"/>
        </w:rPr>
        <w:t xml:space="preserve"> The</w:t>
      </w:r>
      <w:ins w:id="1132" w:author="CLIBHALL-ST03" w:date="2019-10-23T11:11:00Z">
        <w:r w:rsidR="006E2D35">
          <w:rPr>
            <w:rFonts w:asciiTheme="majorBidi" w:hAnsiTheme="majorBidi" w:cstheme="majorBidi"/>
          </w:rPr>
          <w:t xml:space="preserve">re are 24 </w:t>
        </w:r>
        <w:del w:id="1133" w:author="ALE editor" w:date="2019-10-24T12:41:00Z">
          <w:r w:rsidR="006E2D35" w:rsidDel="002637C2">
            <w:rPr>
              <w:rFonts w:asciiTheme="majorBidi" w:hAnsiTheme="majorBidi" w:cstheme="majorBidi"/>
            </w:rPr>
            <w:delText>different</w:delText>
          </w:r>
        </w:del>
      </w:ins>
      <w:del w:id="1134" w:author="ALE editor" w:date="2019-10-24T12:41:00Z">
        <w:r w:rsidRPr="000B7963" w:rsidDel="002637C2">
          <w:rPr>
            <w:rFonts w:asciiTheme="majorBidi" w:hAnsiTheme="majorBidi" w:cstheme="majorBidi"/>
          </w:rPr>
          <w:delText xml:space="preserve"> </w:delText>
        </w:r>
      </w:del>
      <w:r w:rsidRPr="000B7963">
        <w:rPr>
          <w:rFonts w:asciiTheme="majorBidi" w:hAnsiTheme="majorBidi" w:cstheme="majorBidi"/>
        </w:rPr>
        <w:t>reference</w:t>
      </w:r>
      <w:ins w:id="1135" w:author="CLIBHALL-ST03" w:date="2019-10-23T11:12:00Z">
        <w:r w:rsidR="006E2D35">
          <w:rPr>
            <w:rFonts w:asciiTheme="majorBidi" w:hAnsiTheme="majorBidi" w:cstheme="majorBidi"/>
          </w:rPr>
          <w:t>s</w:t>
        </w:r>
      </w:ins>
      <w:r w:rsidRPr="000B7963">
        <w:rPr>
          <w:rFonts w:asciiTheme="majorBidi" w:hAnsiTheme="majorBidi" w:cstheme="majorBidi"/>
        </w:rPr>
        <w:t xml:space="preserve"> to these issues</w:t>
      </w:r>
      <w:del w:id="1136" w:author="CLIBHALL-ST03" w:date="2019-10-23T11:12:00Z">
        <w:r w:rsidRPr="000B7963" w:rsidDel="006E2D35">
          <w:rPr>
            <w:rFonts w:asciiTheme="majorBidi" w:hAnsiTheme="majorBidi" w:cstheme="majorBidi"/>
          </w:rPr>
          <w:delText xml:space="preserve"> could be seen in 24 different mentions</w:delText>
        </w:r>
      </w:del>
      <w:r w:rsidRPr="000B7963">
        <w:rPr>
          <w:rFonts w:asciiTheme="majorBidi" w:hAnsiTheme="majorBidi" w:cstheme="majorBidi"/>
        </w:rPr>
        <w:t xml:space="preserve">, </w:t>
      </w:r>
      <w:del w:id="1137" w:author="CLIBHALL-ST03" w:date="2019-10-23T11:12:00Z">
        <w:r w:rsidRPr="000B7963" w:rsidDel="006E2D35">
          <w:rPr>
            <w:rFonts w:asciiTheme="majorBidi" w:hAnsiTheme="majorBidi" w:cstheme="majorBidi"/>
          </w:rPr>
          <w:delText>with these</w:delText>
        </w:r>
      </w:del>
      <w:ins w:id="1138" w:author="CLIBHALL-ST03" w:date="2019-10-23T11:12:00Z">
        <w:r w:rsidR="006E2D35">
          <w:rPr>
            <w:rFonts w:asciiTheme="majorBidi" w:hAnsiTheme="majorBidi" w:cstheme="majorBidi"/>
          </w:rPr>
          <w:t>including</w:t>
        </w:r>
      </w:ins>
      <w:r w:rsidRPr="000B7963">
        <w:rPr>
          <w:rFonts w:asciiTheme="majorBidi" w:hAnsiTheme="majorBidi" w:cstheme="majorBidi"/>
        </w:rPr>
        <w:t xml:space="preserve"> responses referring to the position of the principal, the group, the parents, the educational staff, psychologists and professionals, mentors</w:t>
      </w:r>
      <w:ins w:id="1139" w:author="CLIBHALL-ST03" w:date="2019-10-23T11:12:00Z">
        <w:r w:rsidR="006E2D35">
          <w:rPr>
            <w:rFonts w:asciiTheme="majorBidi" w:hAnsiTheme="majorBidi" w:cstheme="majorBidi"/>
          </w:rPr>
          <w:t>,</w:t>
        </w:r>
      </w:ins>
      <w:r w:rsidRPr="000B7963">
        <w:rPr>
          <w:rFonts w:asciiTheme="majorBidi" w:hAnsiTheme="majorBidi" w:cstheme="majorBidi"/>
        </w:rPr>
        <w:t xml:space="preserve"> and more. The emphasis, according to the interviewees, was that this kind of project could </w:t>
      </w:r>
      <w:commentRangeStart w:id="1140"/>
      <w:r w:rsidRPr="000B7963">
        <w:rPr>
          <w:rFonts w:asciiTheme="majorBidi" w:hAnsiTheme="majorBidi" w:cstheme="majorBidi"/>
        </w:rPr>
        <w:t>"Change activity to collaborate."</w:t>
      </w:r>
      <w:commentRangeEnd w:id="1140"/>
      <w:r w:rsidR="006E2D35">
        <w:rPr>
          <w:rStyle w:val="CommentReference"/>
        </w:rPr>
        <w:commentReference w:id="1140"/>
      </w:r>
    </w:p>
    <w:p w14:paraId="725099AA" w14:textId="1EE10D1E" w:rsidR="00233783" w:rsidRPr="000B7963" w:rsidRDefault="00233783">
      <w:pPr>
        <w:spacing w:line="480" w:lineRule="auto"/>
        <w:ind w:firstLine="720"/>
        <w:rPr>
          <w:rFonts w:asciiTheme="majorBidi" w:hAnsiTheme="majorBidi" w:cstheme="majorBidi"/>
        </w:rPr>
        <w:pPrChange w:id="1141" w:author="CLIBHALL-ST03" w:date="2019-10-23T11:13:00Z">
          <w:pPr>
            <w:spacing w:line="480" w:lineRule="auto"/>
          </w:pPr>
        </w:pPrChange>
      </w:pPr>
      <w:r w:rsidRPr="000B7963">
        <w:rPr>
          <w:rFonts w:asciiTheme="majorBidi" w:hAnsiTheme="majorBidi" w:cstheme="majorBidi"/>
        </w:rPr>
        <w:t xml:space="preserve">The principal’s involvement in the project </w:t>
      </w:r>
      <w:del w:id="1142" w:author="CLIBHALL-ST03" w:date="2019-10-23T11:13:00Z">
        <w:r w:rsidRPr="000B7963" w:rsidDel="006E2D35">
          <w:rPr>
            <w:rFonts w:asciiTheme="majorBidi" w:hAnsiTheme="majorBidi" w:cstheme="majorBidi"/>
          </w:rPr>
          <w:delText>can be found</w:delText>
        </w:r>
      </w:del>
      <w:ins w:id="1143" w:author="CLIBHALL-ST03" w:date="2019-10-23T11:13:00Z">
        <w:r w:rsidR="006E2D35">
          <w:rPr>
            <w:rFonts w:asciiTheme="majorBidi" w:hAnsiTheme="majorBidi" w:cstheme="majorBidi"/>
          </w:rPr>
          <w:t>is mentioned</w:t>
        </w:r>
      </w:ins>
      <w:r w:rsidRPr="000B7963">
        <w:rPr>
          <w:rFonts w:asciiTheme="majorBidi" w:hAnsiTheme="majorBidi" w:cstheme="majorBidi"/>
        </w:rPr>
        <w:t xml:space="preserve"> in quotes such as: “An active princip</w:t>
      </w:r>
      <w:ins w:id="1144" w:author="ALE editor" w:date="2019-10-24T12:41:00Z">
        <w:r w:rsidR="002637C2">
          <w:rPr>
            <w:rFonts w:asciiTheme="majorBidi" w:hAnsiTheme="majorBidi" w:cstheme="majorBidi"/>
          </w:rPr>
          <w:t>al</w:t>
        </w:r>
      </w:ins>
      <w:del w:id="1145" w:author="ALE editor" w:date="2019-10-24T12:41:00Z">
        <w:r w:rsidRPr="000B7963" w:rsidDel="002637C2">
          <w:rPr>
            <w:rFonts w:asciiTheme="majorBidi" w:hAnsiTheme="majorBidi" w:cstheme="majorBidi"/>
          </w:rPr>
          <w:delText>le</w:delText>
        </w:r>
      </w:del>
      <w:r w:rsidRPr="000B7963">
        <w:rPr>
          <w:rFonts w:asciiTheme="majorBidi" w:hAnsiTheme="majorBidi" w:cstheme="majorBidi"/>
        </w:rPr>
        <w:t xml:space="preserve"> helps with organizing the process and optimize</w:t>
      </w:r>
      <w:ins w:id="1146" w:author="CLIBHALL-ST03" w:date="2019-10-23T11:13:00Z">
        <w:r w:rsidR="006E2D35">
          <w:rPr>
            <w:rFonts w:asciiTheme="majorBidi" w:hAnsiTheme="majorBidi" w:cstheme="majorBidi"/>
          </w:rPr>
          <w:t>s</w:t>
        </w:r>
      </w:ins>
      <w:r w:rsidRPr="000B7963">
        <w:rPr>
          <w:rFonts w:asciiTheme="majorBidi" w:hAnsiTheme="majorBidi" w:cstheme="majorBidi"/>
        </w:rPr>
        <w:t xml:space="preserve"> it”</w:t>
      </w:r>
      <w:ins w:id="1147" w:author="CLIBHALL-ST03" w:date="2019-10-23T11:13:00Z">
        <w:r w:rsidR="006E2D35">
          <w:rPr>
            <w:rFonts w:asciiTheme="majorBidi" w:hAnsiTheme="majorBidi" w:cstheme="majorBidi"/>
          </w:rPr>
          <w:t>;</w:t>
        </w:r>
      </w:ins>
      <w:del w:id="1148" w:author="CLIBHALL-ST03" w:date="2019-10-23T11:13:00Z">
        <w:r w:rsidRPr="000B7963" w:rsidDel="006E2D35">
          <w:rPr>
            <w:rFonts w:asciiTheme="majorBidi" w:hAnsiTheme="majorBidi" w:cstheme="majorBidi"/>
          </w:rPr>
          <w:delText>,</w:delText>
        </w:r>
      </w:del>
      <w:r w:rsidRPr="000B7963">
        <w:rPr>
          <w:rFonts w:asciiTheme="majorBidi" w:hAnsiTheme="majorBidi" w:cstheme="majorBidi"/>
        </w:rPr>
        <w:t xml:space="preserve"> “She believes in us and wants us to do great things in the school” and “One of the biggest motivators for the children is the principal who took it upon herself to be an active member of the team</w:t>
      </w:r>
      <w:ins w:id="1149" w:author="CLIBHALL-ST03" w:date="2019-10-23T11:13:00Z">
        <w:r w:rsidR="006E2D35">
          <w:rPr>
            <w:rFonts w:asciiTheme="majorBidi" w:hAnsiTheme="majorBidi" w:cstheme="majorBidi"/>
          </w:rPr>
          <w:t>.</w:t>
        </w:r>
      </w:ins>
      <w:r w:rsidRPr="000B7963">
        <w:rPr>
          <w:rFonts w:asciiTheme="majorBidi" w:hAnsiTheme="majorBidi" w:cstheme="majorBidi"/>
        </w:rPr>
        <w:t>”</w:t>
      </w:r>
    </w:p>
    <w:p w14:paraId="1924128F" w14:textId="284E669F" w:rsidR="00233783" w:rsidRPr="000B7963" w:rsidRDefault="00233783">
      <w:pPr>
        <w:spacing w:line="480" w:lineRule="auto"/>
        <w:ind w:firstLine="720"/>
        <w:rPr>
          <w:rFonts w:asciiTheme="majorBidi" w:hAnsiTheme="majorBidi" w:cstheme="majorBidi"/>
        </w:rPr>
        <w:pPrChange w:id="1150" w:author="CLIBHALL-ST03" w:date="2019-10-23T11:13:00Z">
          <w:pPr>
            <w:spacing w:line="480" w:lineRule="auto"/>
          </w:pPr>
        </w:pPrChange>
      </w:pPr>
      <w:r w:rsidRPr="000B7963">
        <w:rPr>
          <w:rFonts w:asciiTheme="majorBidi" w:hAnsiTheme="majorBidi" w:cstheme="majorBidi"/>
        </w:rPr>
        <w:t>The parents’ involvement in the project can be seen in quotes from the teachers, such as: “Some parents do not leave because they are excited and having fun, and they see how this project helps them and their kids have a better relationship”</w:t>
      </w:r>
      <w:ins w:id="1151" w:author="CLIBHALL-ST03" w:date="2019-10-23T11:13:00Z">
        <w:r w:rsidR="006E2D35">
          <w:rPr>
            <w:rFonts w:asciiTheme="majorBidi" w:hAnsiTheme="majorBidi" w:cstheme="majorBidi"/>
          </w:rPr>
          <w:t>;</w:t>
        </w:r>
      </w:ins>
      <w:del w:id="1152" w:author="CLIBHALL-ST03" w:date="2019-10-23T11:13:00Z">
        <w:r w:rsidRPr="000B7963" w:rsidDel="006E2D35">
          <w:rPr>
            <w:rFonts w:asciiTheme="majorBidi" w:hAnsiTheme="majorBidi" w:cstheme="majorBidi"/>
          </w:rPr>
          <w:delText>,</w:delText>
        </w:r>
      </w:del>
      <w:r w:rsidRPr="000B7963">
        <w:rPr>
          <w:rFonts w:asciiTheme="majorBidi" w:hAnsiTheme="majorBidi" w:cstheme="majorBidi"/>
        </w:rPr>
        <w:t xml:space="preserve"> </w:t>
      </w:r>
      <w:commentRangeStart w:id="1153"/>
      <w:r w:rsidRPr="000B7963">
        <w:rPr>
          <w:rFonts w:asciiTheme="majorBidi" w:hAnsiTheme="majorBidi" w:cstheme="majorBidi"/>
        </w:rPr>
        <w:t xml:space="preserve">“Involving parents in this </w:t>
      </w:r>
      <w:r w:rsidRPr="000B7963">
        <w:rPr>
          <w:rFonts w:asciiTheme="majorBidi" w:hAnsiTheme="majorBidi" w:cstheme="majorBidi"/>
        </w:rPr>
        <w:lastRenderedPageBreak/>
        <w:t>important process”</w:t>
      </w:r>
      <w:commentRangeEnd w:id="1153"/>
      <w:r w:rsidR="006E2D35">
        <w:rPr>
          <w:rStyle w:val="CommentReference"/>
        </w:rPr>
        <w:commentReference w:id="1153"/>
      </w:r>
      <w:r w:rsidRPr="000B7963">
        <w:rPr>
          <w:rFonts w:asciiTheme="majorBidi" w:hAnsiTheme="majorBidi" w:cstheme="majorBidi"/>
        </w:rPr>
        <w:t xml:space="preserve"> or “If there is no commitment and involvement of the parents, the group will not succeed”.</w:t>
      </w:r>
    </w:p>
    <w:p w14:paraId="17E8BEE9" w14:textId="2C97E5C8" w:rsidR="00233783" w:rsidRPr="000B7963" w:rsidRDefault="00233783">
      <w:pPr>
        <w:spacing w:line="480" w:lineRule="auto"/>
        <w:ind w:firstLine="720"/>
        <w:rPr>
          <w:rFonts w:asciiTheme="majorBidi" w:hAnsiTheme="majorBidi" w:cstheme="majorBidi"/>
        </w:rPr>
        <w:pPrChange w:id="1154" w:author="CLIBHALL-ST03" w:date="2019-10-23T11:14:00Z">
          <w:pPr>
            <w:spacing w:line="480" w:lineRule="auto"/>
          </w:pPr>
        </w:pPrChange>
      </w:pPr>
      <w:r w:rsidRPr="000B7963">
        <w:rPr>
          <w:rFonts w:asciiTheme="majorBidi" w:hAnsiTheme="majorBidi" w:cstheme="majorBidi"/>
        </w:rPr>
        <w:t>Other factors involved in the process can be found in quotes such as: “We worked with a family psychologist who accompanied the group”</w:t>
      </w:r>
      <w:ins w:id="1155" w:author="CLIBHALL-ST03" w:date="2019-10-23T11:14:00Z">
        <w:r w:rsidR="006E2D35">
          <w:rPr>
            <w:rFonts w:asciiTheme="majorBidi" w:hAnsiTheme="majorBidi" w:cstheme="majorBidi"/>
          </w:rPr>
          <w:t>;</w:t>
        </w:r>
      </w:ins>
      <w:del w:id="1156" w:author="CLIBHALL-ST03" w:date="2019-10-23T11:14:00Z">
        <w:r w:rsidRPr="000B7963" w:rsidDel="006E2D35">
          <w:rPr>
            <w:rFonts w:asciiTheme="majorBidi" w:hAnsiTheme="majorBidi" w:cstheme="majorBidi"/>
          </w:rPr>
          <w:delText>,</w:delText>
        </w:r>
      </w:del>
      <w:r w:rsidRPr="000B7963">
        <w:rPr>
          <w:rFonts w:asciiTheme="majorBidi" w:hAnsiTheme="majorBidi" w:cstheme="majorBidi"/>
        </w:rPr>
        <w:t xml:space="preserve"> “The whole group wanted a mentor, which means, we taught them how to ask for help and guidance</w:t>
      </w:r>
      <w:ins w:id="1157" w:author="ALE editor" w:date="2019-10-27T12:16:00Z">
        <w:r w:rsidR="004B09C0">
          <w:rPr>
            <w:rFonts w:asciiTheme="majorBidi" w:hAnsiTheme="majorBidi" w:cstheme="majorBidi"/>
          </w:rPr>
          <w:t>”</w:t>
        </w:r>
      </w:ins>
      <w:ins w:id="1158" w:author="CLIBHALL-ST03" w:date="2019-10-23T11:14:00Z">
        <w:del w:id="1159" w:author="ALE editor" w:date="2019-10-27T12:16:00Z">
          <w:r w:rsidR="006E2D35" w:rsidDel="004B09C0">
            <w:rPr>
              <w:rFonts w:asciiTheme="majorBidi" w:hAnsiTheme="majorBidi" w:cstheme="majorBidi"/>
            </w:rPr>
            <w:delText>"</w:delText>
          </w:r>
        </w:del>
      </w:ins>
      <w:del w:id="1160" w:author="CLIBHALL-ST03" w:date="2019-10-23T11:14:00Z">
        <w:r w:rsidRPr="000B7963" w:rsidDel="006E2D35">
          <w:rPr>
            <w:rFonts w:asciiTheme="majorBidi" w:hAnsiTheme="majorBidi" w:cstheme="majorBidi"/>
          </w:rPr>
          <w:delText xml:space="preserve"> “</w:delText>
        </w:r>
      </w:del>
      <w:ins w:id="1161" w:author="CLIBHALL-ST03" w:date="2019-10-23T11:15:00Z">
        <w:r w:rsidR="006E2D35">
          <w:rPr>
            <w:rFonts w:asciiTheme="majorBidi" w:hAnsiTheme="majorBidi" w:cstheme="majorBidi"/>
          </w:rPr>
          <w:t xml:space="preserve"> </w:t>
        </w:r>
      </w:ins>
      <w:r w:rsidRPr="000B7963">
        <w:rPr>
          <w:rFonts w:asciiTheme="majorBidi" w:hAnsiTheme="majorBidi" w:cstheme="majorBidi"/>
        </w:rPr>
        <w:t>or “I tell the teachers: ‘do not be afraid to try together’”.</w:t>
      </w:r>
    </w:p>
    <w:p w14:paraId="56F0A4A5" w14:textId="4A71D337" w:rsidR="00233783" w:rsidRPr="000B7963" w:rsidRDefault="00233783">
      <w:pPr>
        <w:spacing w:line="480" w:lineRule="auto"/>
        <w:ind w:firstLine="720"/>
        <w:rPr>
          <w:rFonts w:asciiTheme="majorBidi" w:hAnsiTheme="majorBidi" w:cstheme="majorBidi"/>
        </w:rPr>
        <w:pPrChange w:id="1162" w:author="CLIBHALL-ST03" w:date="2019-10-23T11:22:00Z">
          <w:pPr>
            <w:spacing w:line="480" w:lineRule="auto"/>
          </w:pPr>
        </w:pPrChange>
      </w:pPr>
      <w:del w:id="1163" w:author="CLIBHALL-ST03" w:date="2019-10-23T11:19:00Z">
        <w:r w:rsidRPr="000B7963" w:rsidDel="002A704C">
          <w:rPr>
            <w:rFonts w:asciiTheme="majorBidi" w:hAnsiTheme="majorBidi" w:cstheme="majorBidi"/>
          </w:rPr>
          <w:delText>A</w:delText>
        </w:r>
      </w:del>
      <w:ins w:id="1164" w:author="CLIBHALL-ST03" w:date="2019-10-23T11:19:00Z">
        <w:r w:rsidR="002A704C">
          <w:rPr>
            <w:rFonts w:asciiTheme="majorBidi" w:hAnsiTheme="majorBidi" w:cstheme="majorBidi"/>
          </w:rPr>
          <w:t>Quotes a</w:t>
        </w:r>
      </w:ins>
      <w:r w:rsidRPr="000B7963">
        <w:rPr>
          <w:rFonts w:asciiTheme="majorBidi" w:hAnsiTheme="majorBidi" w:cstheme="majorBidi"/>
        </w:rPr>
        <w:t xml:space="preserve">bout </w:t>
      </w:r>
      <w:del w:id="1165" w:author="ALE editor" w:date="2019-10-24T12:41:00Z">
        <w:r w:rsidRPr="000B7963" w:rsidDel="002637C2">
          <w:rPr>
            <w:rFonts w:asciiTheme="majorBidi" w:hAnsiTheme="majorBidi" w:cstheme="majorBidi"/>
          </w:rPr>
          <w:delText>how where everyone joins</w:delText>
        </w:r>
      </w:del>
      <w:ins w:id="1166" w:author="ALE editor" w:date="2019-10-24T12:41:00Z">
        <w:r w:rsidR="002637C2">
          <w:rPr>
            <w:rFonts w:asciiTheme="majorBidi" w:hAnsiTheme="majorBidi" w:cstheme="majorBidi"/>
          </w:rPr>
          <w:t xml:space="preserve">people </w:t>
        </w:r>
      </w:ins>
      <w:ins w:id="1167" w:author="ALE editor" w:date="2019-10-24T12:42:00Z">
        <w:r w:rsidR="002637C2">
          <w:rPr>
            <w:rFonts w:asciiTheme="majorBidi" w:hAnsiTheme="majorBidi" w:cstheme="majorBidi"/>
          </w:rPr>
          <w:t>working</w:t>
        </w:r>
      </w:ins>
      <w:r w:rsidRPr="000B7963">
        <w:rPr>
          <w:rFonts w:asciiTheme="majorBidi" w:hAnsiTheme="majorBidi" w:cstheme="majorBidi"/>
        </w:rPr>
        <w:t xml:space="preserve"> together to </w:t>
      </w:r>
      <w:ins w:id="1168" w:author="CLIBHALL-ST03" w:date="2019-10-23T11:19:00Z">
        <w:r w:rsidR="002A704C">
          <w:rPr>
            <w:rFonts w:asciiTheme="majorBidi" w:hAnsiTheme="majorBidi" w:cstheme="majorBidi"/>
          </w:rPr>
          <w:t xml:space="preserve">do </w:t>
        </w:r>
      </w:ins>
      <w:r w:rsidRPr="000B7963">
        <w:rPr>
          <w:rFonts w:asciiTheme="majorBidi" w:hAnsiTheme="majorBidi" w:cstheme="majorBidi"/>
        </w:rPr>
        <w:t>an “</w:t>
      </w:r>
      <w:commentRangeStart w:id="1169"/>
      <w:r w:rsidRPr="000B7963">
        <w:rPr>
          <w:rFonts w:asciiTheme="majorBidi" w:hAnsiTheme="majorBidi" w:cstheme="majorBidi"/>
        </w:rPr>
        <w:t>ecological</w:t>
      </w:r>
      <w:commentRangeEnd w:id="1169"/>
      <w:r w:rsidR="002A704C">
        <w:rPr>
          <w:rStyle w:val="CommentReference"/>
        </w:rPr>
        <w:commentReference w:id="1169"/>
      </w:r>
      <w:r w:rsidRPr="000B7963">
        <w:rPr>
          <w:rFonts w:asciiTheme="majorBidi" w:hAnsiTheme="majorBidi" w:cstheme="majorBidi"/>
        </w:rPr>
        <w:t>” project</w:t>
      </w:r>
      <w:ins w:id="1170" w:author="CLIBHALL-ST03" w:date="2019-10-23T11:19:00Z">
        <w:r w:rsidR="002A704C">
          <w:rPr>
            <w:rFonts w:asciiTheme="majorBidi" w:hAnsiTheme="majorBidi" w:cstheme="majorBidi"/>
          </w:rPr>
          <w:t xml:space="preserve"> inclu</w:t>
        </w:r>
      </w:ins>
      <w:ins w:id="1171" w:author="CLIBHALL-ST03" w:date="2019-10-23T11:20:00Z">
        <w:r w:rsidR="002A704C">
          <w:rPr>
            <w:rFonts w:asciiTheme="majorBidi" w:hAnsiTheme="majorBidi" w:cstheme="majorBidi"/>
          </w:rPr>
          <w:t>de</w:t>
        </w:r>
      </w:ins>
      <w:r w:rsidRPr="000B7963">
        <w:rPr>
          <w:rFonts w:asciiTheme="majorBidi" w:hAnsiTheme="majorBidi" w:cstheme="majorBidi"/>
        </w:rPr>
        <w:t xml:space="preserve">: “I help parents, teachers, </w:t>
      </w:r>
      <w:ins w:id="1172" w:author="ALE editor" w:date="2019-10-24T12:50:00Z">
        <w:r w:rsidR="00707B63">
          <w:rPr>
            <w:rFonts w:asciiTheme="majorBidi" w:hAnsiTheme="majorBidi" w:cstheme="majorBidi"/>
          </w:rPr>
          <w:t xml:space="preserve">and </w:t>
        </w:r>
      </w:ins>
      <w:r w:rsidRPr="000B7963">
        <w:rPr>
          <w:rFonts w:asciiTheme="majorBidi" w:hAnsiTheme="majorBidi" w:cstheme="majorBidi"/>
        </w:rPr>
        <w:t>students</w:t>
      </w:r>
      <w:ins w:id="1173" w:author="ALE editor" w:date="2019-10-24T12:51:00Z">
        <w:r w:rsidR="00707B63">
          <w:rPr>
            <w:rFonts w:asciiTheme="majorBidi" w:hAnsiTheme="majorBidi" w:cstheme="majorBidi"/>
          </w:rPr>
          <w:t xml:space="preserve"> be</w:t>
        </w:r>
      </w:ins>
      <w:del w:id="1174" w:author="ALE editor" w:date="2019-10-24T12:51:00Z">
        <w:r w:rsidRPr="000B7963" w:rsidDel="00707B63">
          <w:rPr>
            <w:rFonts w:asciiTheme="majorBidi" w:hAnsiTheme="majorBidi" w:cstheme="majorBidi"/>
          </w:rPr>
          <w:delText>,</w:delText>
        </w:r>
      </w:del>
      <w:r w:rsidRPr="000B7963">
        <w:rPr>
          <w:rFonts w:asciiTheme="majorBidi" w:hAnsiTheme="majorBidi" w:cstheme="majorBidi"/>
        </w:rPr>
        <w:t xml:space="preserve"> responsible and we </w:t>
      </w:r>
      <w:del w:id="1175" w:author="ALE editor" w:date="2019-10-24T12:51:00Z">
        <w:r w:rsidRPr="000B7963" w:rsidDel="00707B63">
          <w:rPr>
            <w:rFonts w:asciiTheme="majorBidi" w:hAnsiTheme="majorBidi" w:cstheme="majorBidi"/>
          </w:rPr>
          <w:delText xml:space="preserve">would </w:delText>
        </w:r>
      </w:del>
      <w:r w:rsidRPr="000B7963">
        <w:rPr>
          <w:rFonts w:asciiTheme="majorBidi" w:hAnsiTheme="majorBidi" w:cstheme="majorBidi"/>
        </w:rPr>
        <w:t xml:space="preserve">divide work between the team members”, “Collaboration and teamwork by other parties are needed, i.e., a school principal who will allow students to stay beyond the set time of learning hours, parental consent, a mentor who joins the team for the </w:t>
      </w:r>
      <w:commentRangeStart w:id="1176"/>
      <w:r w:rsidRPr="000B7963">
        <w:rPr>
          <w:rFonts w:asciiTheme="majorBidi" w:hAnsiTheme="majorBidi" w:cstheme="majorBidi"/>
        </w:rPr>
        <w:t>competition</w:t>
      </w:r>
      <w:commentRangeEnd w:id="1176"/>
      <w:r w:rsidR="00707B63">
        <w:rPr>
          <w:rStyle w:val="CommentReference"/>
        </w:rPr>
        <w:commentReference w:id="1176"/>
      </w:r>
      <w:r w:rsidRPr="000B7963">
        <w:rPr>
          <w:rFonts w:asciiTheme="majorBidi" w:hAnsiTheme="majorBidi" w:cstheme="majorBidi"/>
        </w:rPr>
        <w:t xml:space="preserve"> that will drive the project’s success</w:t>
      </w:r>
      <w:ins w:id="1177" w:author="CLIBHALL-ST03" w:date="2019-10-23T11:22:00Z">
        <w:r w:rsidR="002A704C">
          <w:rPr>
            <w:rFonts w:asciiTheme="majorBidi" w:hAnsiTheme="majorBidi" w:cstheme="majorBidi"/>
          </w:rPr>
          <w:t>,</w:t>
        </w:r>
      </w:ins>
      <w:del w:id="1178" w:author="CLIBHALL-ST03" w:date="2019-10-23T11:22:00Z">
        <w:r w:rsidRPr="000B7963" w:rsidDel="002A704C">
          <w:rPr>
            <w:rFonts w:asciiTheme="majorBidi" w:hAnsiTheme="majorBidi" w:cstheme="majorBidi"/>
          </w:rPr>
          <w:delText>.</w:delText>
        </w:r>
      </w:del>
      <w:r w:rsidRPr="000B7963">
        <w:rPr>
          <w:rFonts w:asciiTheme="majorBidi" w:hAnsiTheme="majorBidi" w:cstheme="majorBidi"/>
        </w:rPr>
        <w:t>” and, “</w:t>
      </w:r>
      <w:ins w:id="1179" w:author="CLIBHALL-ST03" w:date="2019-10-23T11:22:00Z">
        <w:r w:rsidR="002A704C">
          <w:rPr>
            <w:rFonts w:asciiTheme="majorBidi" w:hAnsiTheme="majorBidi" w:cstheme="majorBidi"/>
          </w:rPr>
          <w:t>T</w:t>
        </w:r>
      </w:ins>
      <w:del w:id="1180" w:author="CLIBHALL-ST03" w:date="2019-10-23T11:22:00Z">
        <w:r w:rsidRPr="000B7963" w:rsidDel="002A704C">
          <w:rPr>
            <w:rFonts w:asciiTheme="majorBidi" w:hAnsiTheme="majorBidi" w:cstheme="majorBidi"/>
          </w:rPr>
          <w:delText>t</w:delText>
        </w:r>
      </w:del>
      <w:r w:rsidRPr="000B7963">
        <w:rPr>
          <w:rFonts w:asciiTheme="majorBidi" w:hAnsiTheme="majorBidi" w:cstheme="majorBidi"/>
        </w:rPr>
        <w:t xml:space="preserve">he school team </w:t>
      </w:r>
      <w:del w:id="1181" w:author="ALE editor" w:date="2019-10-24T12:56:00Z">
        <w:r w:rsidRPr="000B7963" w:rsidDel="00707B63">
          <w:rPr>
            <w:rFonts w:asciiTheme="majorBidi" w:hAnsiTheme="majorBidi" w:cstheme="majorBidi"/>
          </w:rPr>
          <w:delText>is more extended</w:delText>
        </w:r>
      </w:del>
      <w:ins w:id="1182" w:author="ALE editor" w:date="2019-10-24T12:56:00Z">
        <w:r w:rsidR="00707B63">
          <w:rPr>
            <w:rFonts w:asciiTheme="majorBidi" w:hAnsiTheme="majorBidi" w:cstheme="majorBidi"/>
          </w:rPr>
          <w:t>has expanded</w:t>
        </w:r>
      </w:ins>
      <w:r w:rsidRPr="000B7963">
        <w:rPr>
          <w:rFonts w:asciiTheme="majorBidi" w:hAnsiTheme="majorBidi" w:cstheme="majorBidi"/>
        </w:rPr>
        <w:t>. There is a field coordinator, and there is also much collaboration between the layers</w:t>
      </w:r>
      <w:ins w:id="1183" w:author="CLIBHALL-ST03" w:date="2019-10-23T11:22:00Z">
        <w:r w:rsidR="002A704C">
          <w:rPr>
            <w:rFonts w:asciiTheme="majorBidi" w:hAnsiTheme="majorBidi" w:cstheme="majorBidi"/>
          </w:rPr>
          <w:t>.</w:t>
        </w:r>
      </w:ins>
      <w:del w:id="1184" w:author="CLIBHALL-ST03" w:date="2019-10-23T11:22:00Z">
        <w:r w:rsidRPr="000B7963" w:rsidDel="002A704C">
          <w:rPr>
            <w:rFonts w:asciiTheme="majorBidi" w:hAnsiTheme="majorBidi" w:cstheme="majorBidi"/>
          </w:rPr>
          <w:delText>,</w:delText>
        </w:r>
      </w:del>
      <w:r w:rsidRPr="000B7963">
        <w:rPr>
          <w:rFonts w:asciiTheme="majorBidi" w:hAnsiTheme="majorBidi" w:cstheme="majorBidi"/>
        </w:rPr>
        <w:t xml:space="preserve"> </w:t>
      </w:r>
      <w:del w:id="1185" w:author="CLIBHALL-ST03" w:date="2019-10-23T11:22:00Z">
        <w:r w:rsidRPr="000B7963" w:rsidDel="002A704C">
          <w:rPr>
            <w:rFonts w:asciiTheme="majorBidi" w:hAnsiTheme="majorBidi" w:cstheme="majorBidi"/>
          </w:rPr>
          <w:delText>i</w:delText>
        </w:r>
      </w:del>
      <w:ins w:id="1186" w:author="CLIBHALL-ST03" w:date="2019-10-23T11:22:00Z">
        <w:r w:rsidR="002A704C">
          <w:rPr>
            <w:rFonts w:asciiTheme="majorBidi" w:hAnsiTheme="majorBidi" w:cstheme="majorBidi"/>
          </w:rPr>
          <w:t>I</w:t>
        </w:r>
      </w:ins>
      <w:r w:rsidRPr="000B7963">
        <w:rPr>
          <w:rFonts w:asciiTheme="majorBidi" w:hAnsiTheme="majorBidi" w:cstheme="majorBidi"/>
        </w:rPr>
        <w:t xml:space="preserve">t is also communal, </w:t>
      </w:r>
      <w:commentRangeStart w:id="1187"/>
      <w:r w:rsidRPr="000B7963">
        <w:rPr>
          <w:rFonts w:asciiTheme="majorBidi" w:hAnsiTheme="majorBidi" w:cstheme="majorBidi"/>
        </w:rPr>
        <w:t>he continues this afternoon</w:t>
      </w:r>
      <w:commentRangeEnd w:id="1187"/>
      <w:r w:rsidR="002A704C">
        <w:rPr>
          <w:rStyle w:val="CommentReference"/>
        </w:rPr>
        <w:commentReference w:id="1187"/>
      </w:r>
      <w:r w:rsidRPr="000B7963">
        <w:rPr>
          <w:rFonts w:asciiTheme="majorBidi" w:hAnsiTheme="majorBidi" w:cstheme="majorBidi"/>
        </w:rPr>
        <w:t>.</w:t>
      </w:r>
      <w:ins w:id="1188" w:author="ALE editor" w:date="2019-10-27T12:17:00Z">
        <w:r w:rsidR="004B09C0">
          <w:rPr>
            <w:rFonts w:asciiTheme="majorBidi" w:hAnsiTheme="majorBidi" w:cstheme="majorBidi"/>
          </w:rPr>
          <w:t>”</w:t>
        </w:r>
      </w:ins>
      <w:ins w:id="1189" w:author="CLIBHALL-ST03" w:date="2019-10-23T11:22:00Z">
        <w:del w:id="1190" w:author="ALE editor" w:date="2019-10-27T12:17:00Z">
          <w:r w:rsidR="002A704C" w:rsidDel="004B09C0">
            <w:rPr>
              <w:rFonts w:asciiTheme="majorBidi" w:hAnsiTheme="majorBidi" w:cstheme="majorBidi"/>
            </w:rPr>
            <w:delText>"</w:delText>
          </w:r>
        </w:del>
      </w:ins>
    </w:p>
    <w:p w14:paraId="68E92A07" w14:textId="0FAB1E42" w:rsidR="00233783" w:rsidRPr="000B7963" w:rsidRDefault="00233783">
      <w:pPr>
        <w:spacing w:line="480" w:lineRule="auto"/>
        <w:ind w:firstLine="720"/>
        <w:rPr>
          <w:rFonts w:asciiTheme="majorBidi" w:hAnsiTheme="majorBidi" w:cstheme="majorBidi"/>
        </w:rPr>
        <w:pPrChange w:id="1191" w:author="CLIBHALL-ST03" w:date="2019-10-23T11:22:00Z">
          <w:pPr>
            <w:spacing w:line="480" w:lineRule="auto"/>
          </w:pPr>
        </w:pPrChange>
      </w:pPr>
      <w:r w:rsidRPr="000B7963">
        <w:rPr>
          <w:rFonts w:asciiTheme="majorBidi" w:hAnsiTheme="majorBidi" w:cstheme="majorBidi"/>
        </w:rPr>
        <w:t>All of these quotes show how a project</w:t>
      </w:r>
      <w:del w:id="1192" w:author="CLIBHALL-ST03" w:date="2019-10-23T11:22:00Z">
        <w:r w:rsidRPr="000B7963" w:rsidDel="002A704C">
          <w:rPr>
            <w:rFonts w:asciiTheme="majorBidi" w:hAnsiTheme="majorBidi" w:cstheme="majorBidi"/>
          </w:rPr>
          <w:delText>,</w:delText>
        </w:r>
      </w:del>
      <w:r w:rsidRPr="000B7963">
        <w:rPr>
          <w:rFonts w:asciiTheme="majorBidi" w:hAnsiTheme="majorBidi" w:cstheme="majorBidi"/>
        </w:rPr>
        <w:t xml:space="preserve"> </w:t>
      </w:r>
      <w:del w:id="1193" w:author="CLIBHALL-ST03" w:date="2019-10-23T11:22:00Z">
        <w:r w:rsidRPr="000B7963" w:rsidDel="002A704C">
          <w:rPr>
            <w:rFonts w:asciiTheme="majorBidi" w:hAnsiTheme="majorBidi" w:cstheme="majorBidi"/>
          </w:rPr>
          <w:delText xml:space="preserve">which </w:delText>
        </w:r>
      </w:del>
      <w:ins w:id="1194" w:author="CLIBHALL-ST03" w:date="2019-10-23T11:22:00Z">
        <w:r w:rsidR="002A704C">
          <w:rPr>
            <w:rFonts w:asciiTheme="majorBidi" w:hAnsiTheme="majorBidi" w:cstheme="majorBidi"/>
          </w:rPr>
          <w:t>that</w:t>
        </w:r>
        <w:r w:rsidR="002A704C" w:rsidRPr="000B7963">
          <w:rPr>
            <w:rFonts w:asciiTheme="majorBidi" w:hAnsiTheme="majorBidi" w:cstheme="majorBidi"/>
          </w:rPr>
          <w:t xml:space="preserve"> </w:t>
        </w:r>
      </w:ins>
      <w:r w:rsidRPr="000B7963">
        <w:rPr>
          <w:rFonts w:asciiTheme="majorBidi" w:hAnsiTheme="majorBidi" w:cstheme="majorBidi"/>
        </w:rPr>
        <w:t>involves collaborative learning</w:t>
      </w:r>
      <w:del w:id="1195" w:author="CLIBHALL-ST03" w:date="2019-10-23T11:22:00Z">
        <w:r w:rsidRPr="000B7963" w:rsidDel="002A704C">
          <w:rPr>
            <w:rFonts w:asciiTheme="majorBidi" w:hAnsiTheme="majorBidi" w:cstheme="majorBidi"/>
          </w:rPr>
          <w:delText>,</w:delText>
        </w:r>
      </w:del>
      <w:r w:rsidRPr="000B7963">
        <w:rPr>
          <w:rFonts w:asciiTheme="majorBidi" w:hAnsiTheme="majorBidi" w:cstheme="majorBidi"/>
        </w:rPr>
        <w:t xml:space="preserve"> is essentially characterized by </w:t>
      </w:r>
      <w:del w:id="1196" w:author="CLIBHALL-ST03" w:date="2019-10-23T11:22:00Z">
        <w:r w:rsidRPr="000B7963" w:rsidDel="002A704C">
          <w:rPr>
            <w:rFonts w:asciiTheme="majorBidi" w:hAnsiTheme="majorBidi" w:cstheme="majorBidi"/>
          </w:rPr>
          <w:delText xml:space="preserve">mixing </w:delText>
        </w:r>
      </w:del>
      <w:ins w:id="1197" w:author="CLIBHALL-ST03" w:date="2019-10-23T11:22:00Z">
        <w:r w:rsidR="002A704C">
          <w:rPr>
            <w:rFonts w:asciiTheme="majorBidi" w:hAnsiTheme="majorBidi" w:cstheme="majorBidi"/>
          </w:rPr>
          <w:t>combining</w:t>
        </w:r>
        <w:r w:rsidR="002A704C" w:rsidRPr="000B7963">
          <w:rPr>
            <w:rFonts w:asciiTheme="majorBidi" w:hAnsiTheme="majorBidi" w:cstheme="majorBidi"/>
          </w:rPr>
          <w:t xml:space="preserve"> </w:t>
        </w:r>
      </w:ins>
      <w:r w:rsidRPr="000B7963">
        <w:rPr>
          <w:rFonts w:asciiTheme="majorBidi" w:hAnsiTheme="majorBidi" w:cstheme="majorBidi"/>
        </w:rPr>
        <w:t>and integrating various elements into the educational environment, so that synergy is created between the parties involved, all of whom benefit. Alongside this, external motives that characterize the project can also be seen.</w:t>
      </w:r>
    </w:p>
    <w:p w14:paraId="53FE3173" w14:textId="6F0AEBA8" w:rsidR="00233783" w:rsidRPr="000B7963" w:rsidRDefault="00233783" w:rsidP="00895397">
      <w:pPr>
        <w:spacing w:line="480" w:lineRule="auto"/>
        <w:rPr>
          <w:rFonts w:asciiTheme="majorBidi" w:hAnsiTheme="majorBidi" w:cstheme="majorBidi"/>
        </w:rPr>
      </w:pPr>
      <w:r w:rsidRPr="000B7963">
        <w:rPr>
          <w:rFonts w:asciiTheme="majorBidi" w:hAnsiTheme="majorBidi" w:cstheme="majorBidi"/>
        </w:rPr>
        <w:t>3.2. The external motive</w:t>
      </w:r>
      <w:ins w:id="1198" w:author="ALE editor" w:date="2019-10-24T12:56:00Z">
        <w:r w:rsidR="00707B63">
          <w:rPr>
            <w:rFonts w:asciiTheme="majorBidi" w:hAnsiTheme="majorBidi" w:cstheme="majorBidi"/>
          </w:rPr>
          <w:t>s</w:t>
        </w:r>
      </w:ins>
      <w:r w:rsidRPr="000B7963">
        <w:rPr>
          <w:rFonts w:asciiTheme="majorBidi" w:hAnsiTheme="majorBidi" w:cstheme="majorBidi"/>
        </w:rPr>
        <w:t xml:space="preserve"> for </w:t>
      </w:r>
      <w:del w:id="1199" w:author="ALE editor" w:date="2019-10-24T12:56:00Z">
        <w:r w:rsidRPr="000B7963" w:rsidDel="00707B63">
          <w:rPr>
            <w:rFonts w:asciiTheme="majorBidi" w:hAnsiTheme="majorBidi" w:cstheme="majorBidi"/>
          </w:rPr>
          <w:delText>project-based learning</w:delText>
        </w:r>
      </w:del>
      <w:ins w:id="1200" w:author="ALE editor" w:date="2019-10-24T12:56:00Z">
        <w:r w:rsidR="00707B63">
          <w:rPr>
            <w:rFonts w:asciiTheme="majorBidi" w:hAnsiTheme="majorBidi" w:cstheme="majorBidi"/>
          </w:rPr>
          <w:t>PBL</w:t>
        </w:r>
      </w:ins>
    </w:p>
    <w:p w14:paraId="59BBD9A0" w14:textId="36DA23EE" w:rsidR="00233783" w:rsidRPr="000B7963" w:rsidRDefault="00233783">
      <w:pPr>
        <w:spacing w:line="480" w:lineRule="auto"/>
        <w:ind w:firstLine="720"/>
        <w:rPr>
          <w:rFonts w:asciiTheme="majorBidi" w:hAnsiTheme="majorBidi" w:cstheme="majorBidi"/>
        </w:rPr>
        <w:pPrChange w:id="1201" w:author="CLIBHALL-ST03" w:date="2019-10-23T11:24:00Z">
          <w:pPr>
            <w:spacing w:line="480" w:lineRule="auto"/>
          </w:pPr>
        </w:pPrChange>
      </w:pPr>
      <w:r w:rsidRPr="000B7963">
        <w:rPr>
          <w:rFonts w:asciiTheme="majorBidi" w:hAnsiTheme="majorBidi" w:cstheme="majorBidi"/>
        </w:rPr>
        <w:t xml:space="preserve">Another issue that came up in many interviews (14 times) </w:t>
      </w:r>
      <w:del w:id="1202" w:author="CLIBHALL-ST03" w:date="2019-10-23T11:23:00Z">
        <w:r w:rsidRPr="000B7963" w:rsidDel="002A704C">
          <w:rPr>
            <w:rFonts w:asciiTheme="majorBidi" w:hAnsiTheme="majorBidi" w:cstheme="majorBidi"/>
          </w:rPr>
          <w:delText xml:space="preserve">touched </w:delText>
        </w:r>
      </w:del>
      <w:ins w:id="1203" w:author="CLIBHALL-ST03" w:date="2019-10-23T11:23:00Z">
        <w:r w:rsidR="002A704C" w:rsidRPr="000B7963">
          <w:rPr>
            <w:rFonts w:asciiTheme="majorBidi" w:hAnsiTheme="majorBidi" w:cstheme="majorBidi"/>
          </w:rPr>
          <w:t>touche</w:t>
        </w:r>
        <w:r w:rsidR="002A704C">
          <w:rPr>
            <w:rFonts w:asciiTheme="majorBidi" w:hAnsiTheme="majorBidi" w:cstheme="majorBidi"/>
          </w:rPr>
          <w:t>s</w:t>
        </w:r>
        <w:r w:rsidR="002A704C" w:rsidRPr="000B7963">
          <w:rPr>
            <w:rFonts w:asciiTheme="majorBidi" w:hAnsiTheme="majorBidi" w:cstheme="majorBidi"/>
          </w:rPr>
          <w:t xml:space="preserve"> </w:t>
        </w:r>
      </w:ins>
      <w:r w:rsidRPr="000B7963">
        <w:rPr>
          <w:rFonts w:asciiTheme="majorBidi" w:hAnsiTheme="majorBidi" w:cstheme="majorBidi"/>
        </w:rPr>
        <w:t>on the motivations of the interviewees</w:t>
      </w:r>
      <w:del w:id="1204" w:author="CLIBHALL-ST03" w:date="2019-10-23T11:23:00Z">
        <w:r w:rsidRPr="000B7963" w:rsidDel="002A704C">
          <w:rPr>
            <w:rFonts w:asciiTheme="majorBidi" w:hAnsiTheme="majorBidi" w:cstheme="majorBidi"/>
          </w:rPr>
          <w:delText xml:space="preserve"> themselves</w:delText>
        </w:r>
      </w:del>
      <w:ins w:id="1205" w:author="CLIBHALL-ST03" w:date="2019-10-23T11:23:00Z">
        <w:r w:rsidR="002A704C">
          <w:rPr>
            <w:rFonts w:asciiTheme="majorBidi" w:hAnsiTheme="majorBidi" w:cstheme="majorBidi"/>
          </w:rPr>
          <w:t xml:space="preserve">, </w:t>
        </w:r>
      </w:ins>
      <w:ins w:id="1206" w:author="ALE editor" w:date="2019-10-24T12:57:00Z">
        <w:r w:rsidR="00707B63">
          <w:rPr>
            <w:rFonts w:asciiTheme="majorBidi" w:hAnsiTheme="majorBidi" w:cstheme="majorBidi"/>
          </w:rPr>
          <w:t xml:space="preserve">all of </w:t>
        </w:r>
      </w:ins>
      <w:ins w:id="1207" w:author="CLIBHALL-ST03" w:date="2019-10-23T11:23:00Z">
        <w:r w:rsidR="002A704C">
          <w:rPr>
            <w:rFonts w:asciiTheme="majorBidi" w:hAnsiTheme="majorBidi" w:cstheme="majorBidi"/>
          </w:rPr>
          <w:t>who</w:t>
        </w:r>
      </w:ins>
      <w:ins w:id="1208" w:author="ALE editor" w:date="2019-10-24T12:57:00Z">
        <w:r w:rsidR="00707B63">
          <w:rPr>
            <w:rFonts w:asciiTheme="majorBidi" w:hAnsiTheme="majorBidi" w:cstheme="majorBidi"/>
          </w:rPr>
          <w:t>m</w:t>
        </w:r>
      </w:ins>
      <w:ins w:id="1209" w:author="CLIBHALL-ST03" w:date="2019-10-23T11:23:00Z">
        <w:r w:rsidR="002A704C">
          <w:rPr>
            <w:rFonts w:asciiTheme="majorBidi" w:hAnsiTheme="majorBidi" w:cstheme="majorBidi"/>
          </w:rPr>
          <w:t xml:space="preserve"> are</w:t>
        </w:r>
      </w:ins>
      <w:del w:id="1210" w:author="CLIBHALL-ST03" w:date="2019-10-23T11:23:00Z">
        <w:r w:rsidRPr="000B7963" w:rsidDel="002A704C">
          <w:rPr>
            <w:rFonts w:asciiTheme="majorBidi" w:hAnsiTheme="majorBidi" w:cstheme="majorBidi"/>
          </w:rPr>
          <w:delText>,</w:delText>
        </w:r>
      </w:del>
      <w:r w:rsidRPr="000B7963">
        <w:rPr>
          <w:rFonts w:asciiTheme="majorBidi" w:hAnsiTheme="majorBidi" w:cstheme="majorBidi"/>
        </w:rPr>
        <w:t xml:space="preserve"> leading </w:t>
      </w:r>
      <w:ins w:id="1211" w:author="ALE editor" w:date="2019-10-27T11:14:00Z">
        <w:r w:rsidR="00692E23">
          <w:rPr>
            <w:rFonts w:asciiTheme="majorBidi" w:hAnsiTheme="majorBidi" w:cstheme="majorBidi"/>
          </w:rPr>
          <w:t xml:space="preserve">or otherwise taking part in </w:t>
        </w:r>
      </w:ins>
      <w:del w:id="1212" w:author="CLIBHALL-ST03" w:date="2019-10-23T11:23:00Z">
        <w:r w:rsidRPr="000B7963" w:rsidDel="002A704C">
          <w:rPr>
            <w:rFonts w:asciiTheme="majorBidi" w:hAnsiTheme="majorBidi" w:cstheme="majorBidi"/>
          </w:rPr>
          <w:delText xml:space="preserve">the </w:delText>
        </w:r>
      </w:del>
      <w:ins w:id="1213" w:author="CLIBHALL-ST03" w:date="2019-10-23T11:23:00Z">
        <w:r w:rsidR="002A704C">
          <w:rPr>
            <w:rFonts w:asciiTheme="majorBidi" w:hAnsiTheme="majorBidi" w:cstheme="majorBidi"/>
          </w:rPr>
          <w:t>a</w:t>
        </w:r>
        <w:r w:rsidR="002A704C" w:rsidRPr="000B7963">
          <w:rPr>
            <w:rFonts w:asciiTheme="majorBidi" w:hAnsiTheme="majorBidi" w:cstheme="majorBidi"/>
          </w:rPr>
          <w:t xml:space="preserve"> </w:t>
        </w:r>
      </w:ins>
      <w:r w:rsidRPr="000B7963">
        <w:rPr>
          <w:rFonts w:asciiTheme="majorBidi" w:hAnsiTheme="majorBidi" w:cstheme="majorBidi"/>
        </w:rPr>
        <w:t xml:space="preserve">technology </w:t>
      </w:r>
      <w:ins w:id="1214" w:author="CLIBHALL-ST03" w:date="2019-10-23T11:23:00Z">
        <w:r w:rsidR="002A704C">
          <w:rPr>
            <w:rFonts w:asciiTheme="majorBidi" w:hAnsiTheme="majorBidi" w:cstheme="majorBidi"/>
          </w:rPr>
          <w:t xml:space="preserve">education </w:t>
        </w:r>
      </w:ins>
      <w:r w:rsidRPr="000B7963">
        <w:rPr>
          <w:rFonts w:asciiTheme="majorBidi" w:hAnsiTheme="majorBidi" w:cstheme="majorBidi"/>
        </w:rPr>
        <w:t>project</w:t>
      </w:r>
      <w:del w:id="1215" w:author="ALE editor" w:date="2019-10-24T12:56:00Z">
        <w:r w:rsidRPr="000B7963" w:rsidDel="00707B63">
          <w:rPr>
            <w:rFonts w:asciiTheme="majorBidi" w:hAnsiTheme="majorBidi" w:cstheme="majorBidi"/>
          </w:rPr>
          <w:delText>,</w:delText>
        </w:r>
      </w:del>
      <w:del w:id="1216" w:author="ALE editor" w:date="2019-10-27T11:14:00Z">
        <w:r w:rsidRPr="000B7963" w:rsidDel="00692E23">
          <w:rPr>
            <w:rFonts w:asciiTheme="majorBidi" w:hAnsiTheme="majorBidi" w:cstheme="majorBidi"/>
          </w:rPr>
          <w:delText xml:space="preserve"> or </w:delText>
        </w:r>
      </w:del>
      <w:ins w:id="1217" w:author="CLIBHALL-ST03" w:date="2019-10-23T11:23:00Z">
        <w:del w:id="1218" w:author="ALE editor" w:date="2019-10-27T11:14:00Z">
          <w:r w:rsidR="002A704C" w:rsidDel="00692E23">
            <w:rPr>
              <w:rFonts w:asciiTheme="majorBidi" w:hAnsiTheme="majorBidi" w:cstheme="majorBidi"/>
            </w:rPr>
            <w:delText xml:space="preserve">are </w:delText>
          </w:r>
        </w:del>
      </w:ins>
      <w:del w:id="1219" w:author="ALE editor" w:date="2019-10-27T11:14:00Z">
        <w:r w:rsidRPr="000B7963" w:rsidDel="00692E23">
          <w:rPr>
            <w:rFonts w:asciiTheme="majorBidi" w:hAnsiTheme="majorBidi" w:cstheme="majorBidi"/>
          </w:rPr>
          <w:delText>taking part in the process</w:delText>
        </w:r>
      </w:del>
      <w:r w:rsidRPr="000B7963">
        <w:rPr>
          <w:rFonts w:asciiTheme="majorBidi" w:hAnsiTheme="majorBidi" w:cstheme="majorBidi"/>
        </w:rPr>
        <w:t xml:space="preserve">. In most cases, the attempt to promote the process could be attributed to an intrinsic motivation to contribute to the school, </w:t>
      </w:r>
      <w:del w:id="1220" w:author="CLIBHALL-ST03" w:date="2019-10-23T11:23:00Z">
        <w:r w:rsidRPr="000B7963" w:rsidDel="002A704C">
          <w:rPr>
            <w:rFonts w:asciiTheme="majorBidi" w:hAnsiTheme="majorBidi" w:cstheme="majorBidi"/>
          </w:rPr>
          <w:delText xml:space="preserve">for </w:delText>
        </w:r>
      </w:del>
      <w:ins w:id="1221" w:author="CLIBHALL-ST03" w:date="2019-10-23T11:23:00Z">
        <w:del w:id="1222" w:author="ALE editor" w:date="2019-10-24T12:57:00Z">
          <w:r w:rsidR="002A704C" w:rsidDel="00707B63">
            <w:rPr>
              <w:rFonts w:asciiTheme="majorBidi" w:hAnsiTheme="majorBidi" w:cstheme="majorBidi"/>
            </w:rPr>
            <w:delText>based on</w:delText>
          </w:r>
          <w:r w:rsidR="002A704C" w:rsidRPr="000B7963" w:rsidDel="00707B63">
            <w:rPr>
              <w:rFonts w:asciiTheme="majorBidi" w:hAnsiTheme="majorBidi" w:cstheme="majorBidi"/>
            </w:rPr>
            <w:delText xml:space="preserve"> </w:delText>
          </w:r>
        </w:del>
      </w:ins>
      <w:r w:rsidRPr="000B7963">
        <w:rPr>
          <w:rFonts w:asciiTheme="majorBidi" w:hAnsiTheme="majorBidi" w:cstheme="majorBidi"/>
        </w:rPr>
        <w:t>a personal connection to the topic</w:t>
      </w:r>
      <w:ins w:id="1223" w:author="CLIBHALL-ST03" w:date="2019-10-23T11:23:00Z">
        <w:r w:rsidR="002A704C">
          <w:rPr>
            <w:rFonts w:asciiTheme="majorBidi" w:hAnsiTheme="majorBidi" w:cstheme="majorBidi"/>
          </w:rPr>
          <w:t>,</w:t>
        </w:r>
      </w:ins>
      <w:r w:rsidRPr="000B7963">
        <w:rPr>
          <w:rFonts w:asciiTheme="majorBidi" w:hAnsiTheme="majorBidi" w:cstheme="majorBidi"/>
        </w:rPr>
        <w:t xml:space="preserve"> or </w:t>
      </w:r>
      <w:ins w:id="1224" w:author="ALE editor" w:date="2019-10-24T12:57:00Z">
        <w:r w:rsidR="00707B63">
          <w:rPr>
            <w:rFonts w:asciiTheme="majorBidi" w:hAnsiTheme="majorBidi" w:cstheme="majorBidi"/>
          </w:rPr>
          <w:t xml:space="preserve">a </w:t>
        </w:r>
      </w:ins>
      <w:r w:rsidRPr="000B7963">
        <w:rPr>
          <w:rFonts w:asciiTheme="majorBidi" w:hAnsiTheme="majorBidi" w:cstheme="majorBidi"/>
        </w:rPr>
        <w:t xml:space="preserve">belief that it </w:t>
      </w:r>
      <w:del w:id="1225" w:author="CLIBHALL-ST03" w:date="2019-10-23T11:23:00Z">
        <w:r w:rsidRPr="000B7963" w:rsidDel="002A704C">
          <w:rPr>
            <w:rFonts w:asciiTheme="majorBidi" w:hAnsiTheme="majorBidi" w:cstheme="majorBidi"/>
          </w:rPr>
          <w:delText>is about</w:delText>
        </w:r>
      </w:del>
      <w:ins w:id="1226" w:author="CLIBHALL-ST03" w:date="2019-10-23T11:23:00Z">
        <w:r w:rsidR="002A704C">
          <w:rPr>
            <w:rFonts w:asciiTheme="majorBidi" w:hAnsiTheme="majorBidi" w:cstheme="majorBidi"/>
          </w:rPr>
          <w:t>addresses</w:t>
        </w:r>
      </w:ins>
      <w:r w:rsidRPr="000B7963">
        <w:rPr>
          <w:rFonts w:asciiTheme="majorBidi" w:hAnsiTheme="majorBidi" w:cstheme="majorBidi"/>
        </w:rPr>
        <w:t xml:space="preserve"> the students' wishes</w:t>
      </w:r>
      <w:del w:id="1227" w:author="CLIBHALL-ST03" w:date="2019-10-23T11:23:00Z">
        <w:r w:rsidRPr="000B7963" w:rsidDel="002A704C">
          <w:rPr>
            <w:rFonts w:asciiTheme="majorBidi" w:hAnsiTheme="majorBidi" w:cstheme="majorBidi"/>
          </w:rPr>
          <w:delText xml:space="preserve"> themselves</w:delText>
        </w:r>
      </w:del>
      <w:r w:rsidRPr="000B7963">
        <w:rPr>
          <w:rFonts w:asciiTheme="majorBidi" w:hAnsiTheme="majorBidi" w:cstheme="majorBidi"/>
        </w:rPr>
        <w:t xml:space="preserve">. </w:t>
      </w:r>
      <w:del w:id="1228" w:author="CLIBHALL-ST03" w:date="2019-10-23T11:24:00Z">
        <w:r w:rsidRPr="000B7963" w:rsidDel="002A704C">
          <w:rPr>
            <w:rFonts w:asciiTheme="majorBidi" w:hAnsiTheme="majorBidi" w:cstheme="majorBidi"/>
          </w:rPr>
          <w:delText>Also, s</w:delText>
        </w:r>
      </w:del>
      <w:ins w:id="1229" w:author="CLIBHALL-ST03" w:date="2019-10-23T11:24:00Z">
        <w:r w:rsidR="002A704C">
          <w:rPr>
            <w:rFonts w:asciiTheme="majorBidi" w:hAnsiTheme="majorBidi" w:cstheme="majorBidi"/>
          </w:rPr>
          <w:t>S</w:t>
        </w:r>
      </w:ins>
      <w:r w:rsidRPr="000B7963">
        <w:rPr>
          <w:rFonts w:asciiTheme="majorBidi" w:hAnsiTheme="majorBidi" w:cstheme="majorBidi"/>
        </w:rPr>
        <w:t>ometimes, the principal was seen as a motiv</w:t>
      </w:r>
      <w:ins w:id="1230" w:author="ALE editor" w:date="2019-10-24T12:57:00Z">
        <w:r w:rsidR="00707B63">
          <w:rPr>
            <w:rFonts w:asciiTheme="majorBidi" w:hAnsiTheme="majorBidi" w:cstheme="majorBidi"/>
          </w:rPr>
          <w:t>ator</w:t>
        </w:r>
      </w:ins>
      <w:del w:id="1231" w:author="ALE editor" w:date="2019-10-24T12:57:00Z">
        <w:r w:rsidRPr="000B7963" w:rsidDel="00707B63">
          <w:rPr>
            <w:rFonts w:asciiTheme="majorBidi" w:hAnsiTheme="majorBidi" w:cstheme="majorBidi"/>
          </w:rPr>
          <w:delText>e</w:delText>
        </w:r>
      </w:del>
      <w:r w:rsidRPr="000B7963">
        <w:rPr>
          <w:rFonts w:asciiTheme="majorBidi" w:hAnsiTheme="majorBidi" w:cstheme="majorBidi"/>
        </w:rPr>
        <w:t xml:space="preserve"> </w:t>
      </w:r>
      <w:del w:id="1232" w:author="ALE editor" w:date="2019-10-24T12:57:00Z">
        <w:r w:rsidRPr="000B7963" w:rsidDel="00707B63">
          <w:rPr>
            <w:rFonts w:asciiTheme="majorBidi" w:hAnsiTheme="majorBidi" w:cstheme="majorBidi"/>
          </w:rPr>
          <w:delText>that prompted</w:delText>
        </w:r>
      </w:del>
      <w:ins w:id="1233" w:author="ALE editor" w:date="2019-10-24T12:57:00Z">
        <w:r w:rsidR="00707B63">
          <w:rPr>
            <w:rFonts w:asciiTheme="majorBidi" w:hAnsiTheme="majorBidi" w:cstheme="majorBidi"/>
          </w:rPr>
          <w:t>for</w:t>
        </w:r>
      </w:ins>
      <w:r w:rsidRPr="000B7963">
        <w:rPr>
          <w:rFonts w:asciiTheme="majorBidi" w:hAnsiTheme="majorBidi" w:cstheme="majorBidi"/>
        </w:rPr>
        <w:t xml:space="preserve"> the process.</w:t>
      </w:r>
    </w:p>
    <w:p w14:paraId="1698A898" w14:textId="1CDCBDEA" w:rsidR="00233783" w:rsidRPr="000B7963" w:rsidDel="002A704C" w:rsidRDefault="00233783">
      <w:pPr>
        <w:spacing w:line="480" w:lineRule="auto"/>
        <w:ind w:firstLine="720"/>
        <w:rPr>
          <w:del w:id="1234" w:author="CLIBHALL-ST03" w:date="2019-10-23T11:24:00Z"/>
          <w:rFonts w:asciiTheme="majorBidi" w:hAnsiTheme="majorBidi" w:cstheme="majorBidi"/>
        </w:rPr>
        <w:pPrChange w:id="1235" w:author="CLIBHALL-ST03" w:date="2019-10-23T11:24:00Z">
          <w:pPr>
            <w:spacing w:line="480" w:lineRule="auto"/>
          </w:pPr>
        </w:pPrChange>
      </w:pPr>
      <w:r w:rsidRPr="000B7963">
        <w:rPr>
          <w:rFonts w:asciiTheme="majorBidi" w:hAnsiTheme="majorBidi" w:cstheme="majorBidi"/>
        </w:rPr>
        <w:lastRenderedPageBreak/>
        <w:t>A</w:t>
      </w:r>
      <w:ins w:id="1236" w:author="CLIBHALL-ST03" w:date="2019-10-23T11:24:00Z">
        <w:r w:rsidR="002A704C">
          <w:rPr>
            <w:rFonts w:asciiTheme="majorBidi" w:hAnsiTheme="majorBidi" w:cstheme="majorBidi"/>
          </w:rPr>
          <w:t xml:space="preserve"> deep, personal </w:t>
        </w:r>
      </w:ins>
      <w:del w:id="1237" w:author="CLIBHALL-ST03" w:date="2019-10-23T11:24:00Z">
        <w:r w:rsidRPr="000B7963" w:rsidDel="002A704C">
          <w:rPr>
            <w:rFonts w:asciiTheme="majorBidi" w:hAnsiTheme="majorBidi" w:cstheme="majorBidi"/>
          </w:rPr>
          <w:delText xml:space="preserve">s for a personal </w:delText>
        </w:r>
      </w:del>
      <w:r w:rsidRPr="000B7963">
        <w:rPr>
          <w:rFonts w:asciiTheme="majorBidi" w:hAnsiTheme="majorBidi" w:cstheme="majorBidi"/>
        </w:rPr>
        <w:t>connection to the subject</w:t>
      </w:r>
      <w:del w:id="1238" w:author="CLIBHALL-ST03" w:date="2019-10-23T11:24:00Z">
        <w:r w:rsidRPr="000B7963" w:rsidDel="002A704C">
          <w:rPr>
            <w:rFonts w:asciiTheme="majorBidi" w:hAnsiTheme="majorBidi" w:cstheme="majorBidi"/>
          </w:rPr>
          <w:delText>,</w:delText>
        </w:r>
      </w:del>
      <w:r w:rsidRPr="000B7963">
        <w:rPr>
          <w:rFonts w:asciiTheme="majorBidi" w:hAnsiTheme="majorBidi" w:cstheme="majorBidi"/>
        </w:rPr>
        <w:t xml:space="preserve"> </w:t>
      </w:r>
      <w:del w:id="1239" w:author="CLIBHALL-ST03" w:date="2019-10-23T11:24:00Z">
        <w:r w:rsidRPr="000B7963" w:rsidDel="002A704C">
          <w:rPr>
            <w:rFonts w:asciiTheme="majorBidi" w:hAnsiTheme="majorBidi" w:cstheme="majorBidi"/>
          </w:rPr>
          <w:delText xml:space="preserve">you </w:delText>
        </w:r>
      </w:del>
      <w:r w:rsidRPr="000B7963">
        <w:rPr>
          <w:rFonts w:asciiTheme="majorBidi" w:hAnsiTheme="majorBidi" w:cstheme="majorBidi"/>
        </w:rPr>
        <w:t xml:space="preserve">can </w:t>
      </w:r>
      <w:ins w:id="1240" w:author="CLIBHALL-ST03" w:date="2019-10-23T11:24:00Z">
        <w:r w:rsidR="002A704C">
          <w:rPr>
            <w:rFonts w:asciiTheme="majorBidi" w:hAnsiTheme="majorBidi" w:cstheme="majorBidi"/>
          </w:rPr>
          <w:t xml:space="preserve">be </w:t>
        </w:r>
      </w:ins>
      <w:r w:rsidRPr="000B7963">
        <w:rPr>
          <w:rFonts w:asciiTheme="majorBidi" w:hAnsiTheme="majorBidi" w:cstheme="majorBidi"/>
        </w:rPr>
        <w:t>see</w:t>
      </w:r>
      <w:ins w:id="1241" w:author="CLIBHALL-ST03" w:date="2019-10-23T11:24:00Z">
        <w:r w:rsidR="002A704C">
          <w:rPr>
            <w:rFonts w:asciiTheme="majorBidi" w:hAnsiTheme="majorBidi" w:cstheme="majorBidi"/>
          </w:rPr>
          <w:t>n</w:t>
        </w:r>
      </w:ins>
      <w:r w:rsidRPr="000B7963">
        <w:rPr>
          <w:rFonts w:asciiTheme="majorBidi" w:hAnsiTheme="majorBidi" w:cstheme="majorBidi"/>
        </w:rPr>
        <w:t xml:space="preserve"> </w:t>
      </w:r>
      <w:del w:id="1242" w:author="CLIBHALL-ST03" w:date="2019-10-23T11:24:00Z">
        <w:r w:rsidRPr="000B7963" w:rsidDel="002A704C">
          <w:rPr>
            <w:rFonts w:asciiTheme="majorBidi" w:hAnsiTheme="majorBidi" w:cstheme="majorBidi"/>
          </w:rPr>
          <w:delText>a deep connection from</w:delText>
        </w:r>
      </w:del>
      <w:ins w:id="1243" w:author="CLIBHALL-ST03" w:date="2019-10-23T11:24:00Z">
        <w:r w:rsidR="002A704C">
          <w:rPr>
            <w:rFonts w:asciiTheme="majorBidi" w:hAnsiTheme="majorBidi" w:cstheme="majorBidi"/>
          </w:rPr>
          <w:t>in</w:t>
        </w:r>
      </w:ins>
      <w:r w:rsidRPr="000B7963">
        <w:rPr>
          <w:rFonts w:asciiTheme="majorBidi" w:hAnsiTheme="majorBidi" w:cstheme="majorBidi"/>
        </w:rPr>
        <w:t xml:space="preserve"> quotes such as: “As a university student I was very interested in building models that can help improve the lives of </w:t>
      </w:r>
      <w:commentRangeStart w:id="1244"/>
      <w:r w:rsidRPr="000B7963">
        <w:rPr>
          <w:rFonts w:asciiTheme="majorBidi" w:hAnsiTheme="majorBidi" w:cstheme="majorBidi"/>
        </w:rPr>
        <w:t>elders</w:t>
      </w:r>
      <w:commentRangeEnd w:id="1244"/>
      <w:r w:rsidR="00707B63">
        <w:rPr>
          <w:rStyle w:val="CommentReference"/>
        </w:rPr>
        <w:commentReference w:id="1244"/>
      </w:r>
      <w:r w:rsidRPr="000B7963">
        <w:rPr>
          <w:rFonts w:asciiTheme="majorBidi" w:hAnsiTheme="majorBidi" w:cstheme="majorBidi"/>
        </w:rPr>
        <w:t>”</w:t>
      </w:r>
      <w:ins w:id="1245" w:author="CLIBHALL-ST03" w:date="2019-10-23T11:24:00Z">
        <w:r w:rsidR="002A704C">
          <w:rPr>
            <w:rFonts w:asciiTheme="majorBidi" w:hAnsiTheme="majorBidi" w:cstheme="majorBidi"/>
          </w:rPr>
          <w:t>;</w:t>
        </w:r>
      </w:ins>
      <w:del w:id="1246" w:author="CLIBHALL-ST03" w:date="2019-10-23T11:24:00Z">
        <w:r w:rsidRPr="000B7963" w:rsidDel="002A704C">
          <w:rPr>
            <w:rFonts w:asciiTheme="majorBidi" w:hAnsiTheme="majorBidi" w:cstheme="majorBidi"/>
          </w:rPr>
          <w:delText>,</w:delText>
        </w:r>
      </w:del>
      <w:r w:rsidRPr="000B7963">
        <w:rPr>
          <w:rFonts w:asciiTheme="majorBidi" w:hAnsiTheme="majorBidi" w:cstheme="majorBidi"/>
        </w:rPr>
        <w:t xml:space="preserve"> “</w:t>
      </w:r>
      <w:ins w:id="1247" w:author="CLIBHALL-ST03" w:date="2019-10-23T11:24:00Z">
        <w:r w:rsidR="002A704C">
          <w:rPr>
            <w:rFonts w:asciiTheme="majorBidi" w:hAnsiTheme="majorBidi" w:cstheme="majorBidi"/>
          </w:rPr>
          <w:t>T</w:t>
        </w:r>
      </w:ins>
      <w:del w:id="1248" w:author="CLIBHALL-ST03" w:date="2019-10-23T11:24:00Z">
        <w:r w:rsidRPr="000B7963" w:rsidDel="002A704C">
          <w:rPr>
            <w:rFonts w:asciiTheme="majorBidi" w:hAnsiTheme="majorBidi" w:cstheme="majorBidi"/>
          </w:rPr>
          <w:delText>t</w:delText>
        </w:r>
      </w:del>
      <w:r w:rsidRPr="000B7963">
        <w:rPr>
          <w:rFonts w:asciiTheme="majorBidi" w:hAnsiTheme="majorBidi" w:cstheme="majorBidi"/>
        </w:rPr>
        <w:t xml:space="preserve">he subject excited and </w:t>
      </w:r>
      <w:del w:id="1249" w:author="ALE editor" w:date="2019-10-24T13:01:00Z">
        <w:r w:rsidRPr="000B7963" w:rsidDel="00F62F5D">
          <w:rPr>
            <w:rFonts w:asciiTheme="majorBidi" w:hAnsiTheme="majorBidi" w:cstheme="majorBidi"/>
          </w:rPr>
          <w:delText xml:space="preserve">filled </w:delText>
        </w:r>
      </w:del>
      <w:ins w:id="1250" w:author="ALE editor" w:date="2019-10-24T13:01:00Z">
        <w:r w:rsidR="00F62F5D">
          <w:rPr>
            <w:rFonts w:asciiTheme="majorBidi" w:hAnsiTheme="majorBidi" w:cstheme="majorBidi"/>
          </w:rPr>
          <w:t>fulfills</w:t>
        </w:r>
        <w:r w:rsidR="00F62F5D" w:rsidRPr="000B7963">
          <w:rPr>
            <w:rFonts w:asciiTheme="majorBidi" w:hAnsiTheme="majorBidi" w:cstheme="majorBidi"/>
          </w:rPr>
          <w:t xml:space="preserve"> </w:t>
        </w:r>
      </w:ins>
      <w:r w:rsidRPr="000B7963">
        <w:rPr>
          <w:rFonts w:asciiTheme="majorBidi" w:hAnsiTheme="majorBidi" w:cstheme="majorBidi"/>
        </w:rPr>
        <w:t>me</w:t>
      </w:r>
      <w:ins w:id="1251" w:author="ALE editor" w:date="2019-10-24T13:01:00Z">
        <w:r w:rsidR="00F62F5D">
          <w:rPr>
            <w:rFonts w:asciiTheme="majorBidi" w:hAnsiTheme="majorBidi" w:cstheme="majorBidi"/>
          </w:rPr>
          <w:t>,</w:t>
        </w:r>
      </w:ins>
      <w:r w:rsidRPr="000B7963">
        <w:rPr>
          <w:rFonts w:asciiTheme="majorBidi" w:hAnsiTheme="majorBidi" w:cstheme="majorBidi"/>
        </w:rPr>
        <w:t xml:space="preserve"> as I enjoy the children’s enthusiasm</w:t>
      </w:r>
      <w:ins w:id="1252" w:author="CLIBHALL-ST03" w:date="2019-10-23T11:24:00Z">
        <w:r w:rsidR="002A704C">
          <w:rPr>
            <w:rFonts w:asciiTheme="majorBidi" w:hAnsiTheme="majorBidi" w:cstheme="majorBidi"/>
          </w:rPr>
          <w:t xml:space="preserve"> </w:t>
        </w:r>
      </w:ins>
    </w:p>
    <w:p w14:paraId="79887E0C" w14:textId="1D82B46B" w:rsidR="00233783" w:rsidRPr="000B7963" w:rsidRDefault="00233783">
      <w:pPr>
        <w:spacing w:line="480" w:lineRule="auto"/>
        <w:ind w:firstLine="720"/>
        <w:rPr>
          <w:rFonts w:asciiTheme="majorBidi" w:hAnsiTheme="majorBidi" w:cstheme="majorBidi"/>
        </w:rPr>
        <w:pPrChange w:id="1253" w:author="CLIBHALL-ST03" w:date="2019-10-23T11:24:00Z">
          <w:pPr>
            <w:spacing w:line="480" w:lineRule="auto"/>
          </w:pPr>
        </w:pPrChange>
      </w:pPr>
      <w:r w:rsidRPr="000B7963">
        <w:rPr>
          <w:rFonts w:asciiTheme="majorBidi" w:hAnsiTheme="majorBidi" w:cstheme="majorBidi"/>
        </w:rPr>
        <w:t>and their activities</w:t>
      </w:r>
      <w:ins w:id="1254" w:author="ALE editor" w:date="2019-10-24T13:01:00Z">
        <w:r w:rsidR="00F62F5D">
          <w:rPr>
            <w:rFonts w:asciiTheme="majorBidi" w:hAnsiTheme="majorBidi" w:cstheme="majorBidi"/>
          </w:rPr>
          <w:t>.</w:t>
        </w:r>
      </w:ins>
      <w:del w:id="1255" w:author="ALE editor" w:date="2019-10-24T13:01:00Z">
        <w:r w:rsidRPr="000B7963" w:rsidDel="00F62F5D">
          <w:rPr>
            <w:rFonts w:asciiTheme="majorBidi" w:hAnsiTheme="majorBidi" w:cstheme="majorBidi"/>
          </w:rPr>
          <w:delText>,</w:delText>
        </w:r>
      </w:del>
      <w:r w:rsidRPr="000B7963">
        <w:rPr>
          <w:rFonts w:asciiTheme="majorBidi" w:hAnsiTheme="majorBidi" w:cstheme="majorBidi"/>
        </w:rPr>
        <w:t xml:space="preserve"> </w:t>
      </w:r>
      <w:del w:id="1256" w:author="ALE editor" w:date="2019-10-24T13:01:00Z">
        <w:r w:rsidRPr="000B7963" w:rsidDel="00F62F5D">
          <w:rPr>
            <w:rFonts w:asciiTheme="majorBidi" w:hAnsiTheme="majorBidi" w:cstheme="majorBidi"/>
          </w:rPr>
          <w:delText>and m</w:delText>
        </w:r>
      </w:del>
      <w:ins w:id="1257" w:author="ALE editor" w:date="2019-10-24T13:01:00Z">
        <w:r w:rsidR="00F62F5D">
          <w:rPr>
            <w:rFonts w:asciiTheme="majorBidi" w:hAnsiTheme="majorBidi" w:cstheme="majorBidi"/>
          </w:rPr>
          <w:t>M</w:t>
        </w:r>
      </w:ins>
      <w:r w:rsidRPr="000B7963">
        <w:rPr>
          <w:rFonts w:asciiTheme="majorBidi" w:hAnsiTheme="majorBidi" w:cstheme="majorBidi"/>
        </w:rPr>
        <w:t>y motivation is mainly educational</w:t>
      </w:r>
      <w:ins w:id="1258" w:author="ALE editor" w:date="2019-10-27T12:17:00Z">
        <w:r w:rsidR="004B09C0">
          <w:rPr>
            <w:rFonts w:asciiTheme="majorBidi" w:hAnsiTheme="majorBidi" w:cstheme="majorBidi"/>
          </w:rPr>
          <w:t>”</w:t>
        </w:r>
      </w:ins>
      <w:ins w:id="1259" w:author="CLIBHALL-ST03" w:date="2019-10-23T11:24:00Z">
        <w:del w:id="1260" w:author="ALE editor" w:date="2019-10-27T12:17:00Z">
          <w:r w:rsidR="002A704C" w:rsidDel="004B09C0">
            <w:rPr>
              <w:rFonts w:asciiTheme="majorBidi" w:hAnsiTheme="majorBidi" w:cstheme="majorBidi"/>
            </w:rPr>
            <w:delText>"</w:delText>
          </w:r>
        </w:del>
      </w:ins>
      <w:del w:id="1261" w:author="CLIBHALL-ST03" w:date="2019-10-23T11:24:00Z">
        <w:r w:rsidRPr="000B7963" w:rsidDel="002A704C">
          <w:rPr>
            <w:rFonts w:asciiTheme="majorBidi" w:hAnsiTheme="majorBidi" w:cstheme="majorBidi"/>
          </w:rPr>
          <w:delText>“</w:delText>
        </w:r>
      </w:del>
      <w:r w:rsidRPr="000B7963">
        <w:rPr>
          <w:rFonts w:asciiTheme="majorBidi" w:hAnsiTheme="majorBidi" w:cstheme="majorBidi"/>
        </w:rPr>
        <w:t xml:space="preserve"> and </w:t>
      </w:r>
      <w:ins w:id="1262" w:author="ALE editor" w:date="2019-10-27T12:17:00Z">
        <w:r w:rsidR="004B09C0">
          <w:rPr>
            <w:rFonts w:asciiTheme="majorBidi" w:hAnsiTheme="majorBidi" w:cstheme="majorBidi"/>
          </w:rPr>
          <w:t>“</w:t>
        </w:r>
      </w:ins>
      <w:ins w:id="1263" w:author="CLIBHALL-ST03" w:date="2019-10-23T11:24:00Z">
        <w:del w:id="1264" w:author="ALE editor" w:date="2019-10-27T12:17:00Z">
          <w:r w:rsidR="002A704C" w:rsidDel="004B09C0">
            <w:rPr>
              <w:rFonts w:asciiTheme="majorBidi" w:hAnsiTheme="majorBidi" w:cstheme="majorBidi"/>
            </w:rPr>
            <w:delText>"</w:delText>
          </w:r>
        </w:del>
      </w:ins>
      <w:del w:id="1265" w:author="CLIBHALL-ST03" w:date="2019-10-23T11:24:00Z">
        <w:r w:rsidRPr="000B7963" w:rsidDel="002A704C">
          <w:rPr>
            <w:rFonts w:asciiTheme="majorBidi" w:hAnsiTheme="majorBidi" w:cstheme="majorBidi"/>
          </w:rPr>
          <w:delText>”</w:delText>
        </w:r>
      </w:del>
      <w:r w:rsidRPr="000B7963">
        <w:rPr>
          <w:rFonts w:asciiTheme="majorBidi" w:hAnsiTheme="majorBidi" w:cstheme="majorBidi"/>
        </w:rPr>
        <w:t>I started after friends invited me to come and see this project and I just had to join.</w:t>
      </w:r>
      <w:ins w:id="1266" w:author="ALE editor" w:date="2019-10-27T12:17:00Z">
        <w:r w:rsidR="004B09C0">
          <w:rPr>
            <w:rFonts w:asciiTheme="majorBidi" w:hAnsiTheme="majorBidi" w:cstheme="majorBidi"/>
          </w:rPr>
          <w:t>”</w:t>
        </w:r>
      </w:ins>
      <w:ins w:id="1267" w:author="CLIBHALL-ST03" w:date="2019-10-23T11:25:00Z">
        <w:del w:id="1268" w:author="ALE editor" w:date="2019-10-27T12:17:00Z">
          <w:r w:rsidR="002A704C" w:rsidDel="004B09C0">
            <w:rPr>
              <w:rFonts w:asciiTheme="majorBidi" w:hAnsiTheme="majorBidi" w:cstheme="majorBidi"/>
            </w:rPr>
            <w:delText>"</w:delText>
          </w:r>
        </w:del>
      </w:ins>
      <w:del w:id="1269" w:author="CLIBHALL-ST03" w:date="2019-10-23T11:25:00Z">
        <w:r w:rsidRPr="000B7963" w:rsidDel="002A704C">
          <w:rPr>
            <w:rFonts w:asciiTheme="majorBidi" w:hAnsiTheme="majorBidi" w:cstheme="majorBidi"/>
          </w:rPr>
          <w:delText xml:space="preserve"> “</w:delText>
        </w:r>
      </w:del>
    </w:p>
    <w:p w14:paraId="0458805C" w14:textId="0C23B676" w:rsidR="00233783" w:rsidRPr="000B7963" w:rsidRDefault="00233783">
      <w:pPr>
        <w:spacing w:line="480" w:lineRule="auto"/>
        <w:ind w:firstLine="720"/>
        <w:rPr>
          <w:rFonts w:asciiTheme="majorBidi" w:hAnsiTheme="majorBidi" w:cstheme="majorBidi"/>
        </w:rPr>
        <w:pPrChange w:id="1270" w:author="CLIBHALL-ST03" w:date="2019-10-23T11:30:00Z">
          <w:pPr>
            <w:spacing w:line="480" w:lineRule="auto"/>
          </w:pPr>
        </w:pPrChange>
      </w:pPr>
      <w:r w:rsidRPr="000B7963">
        <w:rPr>
          <w:rFonts w:asciiTheme="majorBidi" w:hAnsiTheme="majorBidi" w:cstheme="majorBidi"/>
        </w:rPr>
        <w:t xml:space="preserve">The indirect contribution of the program </w:t>
      </w:r>
      <w:del w:id="1271" w:author="CLIBHALL-ST03" w:date="2019-10-23T11:29:00Z">
        <w:r w:rsidRPr="000B7963" w:rsidDel="004601BE">
          <w:rPr>
            <w:rFonts w:asciiTheme="majorBidi" w:hAnsiTheme="majorBidi" w:cstheme="majorBidi"/>
          </w:rPr>
          <w:delText xml:space="preserve">in </w:delText>
        </w:r>
      </w:del>
      <w:ins w:id="1272" w:author="CLIBHALL-ST03" w:date="2019-10-23T11:29:00Z">
        <w:r w:rsidR="004601BE">
          <w:rPr>
            <w:rFonts w:asciiTheme="majorBidi" w:hAnsiTheme="majorBidi" w:cstheme="majorBidi"/>
          </w:rPr>
          <w:t>to</w:t>
        </w:r>
        <w:r w:rsidR="004601BE" w:rsidRPr="000B7963">
          <w:rPr>
            <w:rFonts w:asciiTheme="majorBidi" w:hAnsiTheme="majorBidi" w:cstheme="majorBidi"/>
          </w:rPr>
          <w:t xml:space="preserve"> </w:t>
        </w:r>
      </w:ins>
      <w:r w:rsidRPr="000B7963">
        <w:rPr>
          <w:rFonts w:asciiTheme="majorBidi" w:hAnsiTheme="majorBidi" w:cstheme="majorBidi"/>
        </w:rPr>
        <w:t xml:space="preserve">the relationship between the teacher and the school, students, and administrators can be </w:t>
      </w:r>
      <w:ins w:id="1273" w:author="CLIBHALL-ST03" w:date="2019-10-23T11:29:00Z">
        <w:r w:rsidR="004601BE">
          <w:rPr>
            <w:rFonts w:asciiTheme="majorBidi" w:hAnsiTheme="majorBidi" w:cstheme="majorBidi"/>
          </w:rPr>
          <w:t xml:space="preserve">seen in </w:t>
        </w:r>
      </w:ins>
      <w:del w:id="1274" w:author="CLIBHALL-ST03" w:date="2019-10-23T11:29:00Z">
        <w:r w:rsidRPr="000B7963" w:rsidDel="004601BE">
          <w:rPr>
            <w:rFonts w:asciiTheme="majorBidi" w:hAnsiTheme="majorBidi" w:cstheme="majorBidi"/>
          </w:rPr>
          <w:delText xml:space="preserve">quoted </w:delText>
        </w:r>
      </w:del>
      <w:ins w:id="1275" w:author="CLIBHALL-ST03" w:date="2019-10-23T11:29:00Z">
        <w:r w:rsidR="004601BE" w:rsidRPr="000B7963">
          <w:rPr>
            <w:rFonts w:asciiTheme="majorBidi" w:hAnsiTheme="majorBidi" w:cstheme="majorBidi"/>
          </w:rPr>
          <w:t>quote</w:t>
        </w:r>
        <w:r w:rsidR="004601BE">
          <w:rPr>
            <w:rFonts w:asciiTheme="majorBidi" w:hAnsiTheme="majorBidi" w:cstheme="majorBidi"/>
          </w:rPr>
          <w:t>s such</w:t>
        </w:r>
        <w:r w:rsidR="004601BE" w:rsidRPr="000B7963">
          <w:rPr>
            <w:rFonts w:asciiTheme="majorBidi" w:hAnsiTheme="majorBidi" w:cstheme="majorBidi"/>
          </w:rPr>
          <w:t xml:space="preserve"> </w:t>
        </w:r>
      </w:ins>
      <w:r w:rsidRPr="000B7963">
        <w:rPr>
          <w:rFonts w:asciiTheme="majorBidi" w:hAnsiTheme="majorBidi" w:cstheme="majorBidi"/>
        </w:rPr>
        <w:t>as: "</w:t>
      </w:r>
      <w:del w:id="1276" w:author="CLIBHALL-ST03" w:date="2019-10-23T11:29:00Z">
        <w:r w:rsidRPr="000B7963" w:rsidDel="004601BE">
          <w:rPr>
            <w:rFonts w:asciiTheme="majorBidi" w:hAnsiTheme="majorBidi" w:cstheme="majorBidi"/>
          </w:rPr>
          <w:delText xml:space="preserve">which </w:delText>
        </w:r>
      </w:del>
      <w:ins w:id="1277" w:author="CLIBHALL-ST03" w:date="2019-10-23T11:29:00Z">
        <w:r w:rsidR="004601BE">
          <w:rPr>
            <w:rFonts w:asciiTheme="majorBidi" w:hAnsiTheme="majorBidi" w:cstheme="majorBidi"/>
          </w:rPr>
          <w:t>This</w:t>
        </w:r>
        <w:r w:rsidR="004601BE" w:rsidRPr="000B7963">
          <w:rPr>
            <w:rFonts w:asciiTheme="majorBidi" w:hAnsiTheme="majorBidi" w:cstheme="majorBidi"/>
          </w:rPr>
          <w:t xml:space="preserve"> </w:t>
        </w:r>
      </w:ins>
      <w:r w:rsidRPr="000B7963">
        <w:rPr>
          <w:rFonts w:asciiTheme="majorBidi" w:hAnsiTheme="majorBidi" w:cstheme="majorBidi"/>
        </w:rPr>
        <w:t xml:space="preserve">greatly contributes to the motivation that you </w:t>
      </w:r>
      <w:ins w:id="1278" w:author="ALE editor" w:date="2019-10-24T13:01:00Z">
        <w:r w:rsidR="00F62F5D">
          <w:rPr>
            <w:rFonts w:asciiTheme="majorBidi" w:hAnsiTheme="majorBidi" w:cstheme="majorBidi"/>
          </w:rPr>
          <w:t xml:space="preserve">are </w:t>
        </w:r>
      </w:ins>
      <w:r w:rsidRPr="000B7963">
        <w:rPr>
          <w:rFonts w:asciiTheme="majorBidi" w:hAnsiTheme="majorBidi" w:cstheme="majorBidi"/>
        </w:rPr>
        <w:t>valu</w:t>
      </w:r>
      <w:ins w:id="1279" w:author="ALE editor" w:date="2019-10-24T13:01:00Z">
        <w:r w:rsidR="00F62F5D">
          <w:rPr>
            <w:rFonts w:asciiTheme="majorBidi" w:hAnsiTheme="majorBidi" w:cstheme="majorBidi"/>
          </w:rPr>
          <w:t>able</w:t>
        </w:r>
      </w:ins>
      <w:del w:id="1280" w:author="ALE editor" w:date="2019-10-24T13:01:00Z">
        <w:r w:rsidRPr="000B7963" w:rsidDel="00F62F5D">
          <w:rPr>
            <w:rFonts w:asciiTheme="majorBidi" w:hAnsiTheme="majorBidi" w:cstheme="majorBidi"/>
          </w:rPr>
          <w:delText>e</w:delText>
        </w:r>
      </w:del>
      <w:r w:rsidRPr="000B7963">
        <w:rPr>
          <w:rFonts w:asciiTheme="majorBidi" w:hAnsiTheme="majorBidi" w:cstheme="majorBidi"/>
        </w:rPr>
        <w:t xml:space="preserve"> in the school, </w:t>
      </w:r>
      <w:del w:id="1281" w:author="ALE editor" w:date="2019-10-24T13:02:00Z">
        <w:r w:rsidRPr="000B7963" w:rsidDel="00F62F5D">
          <w:rPr>
            <w:rFonts w:asciiTheme="majorBidi" w:hAnsiTheme="majorBidi" w:cstheme="majorBidi"/>
          </w:rPr>
          <w:delText xml:space="preserve">which </w:delText>
        </w:r>
      </w:del>
      <w:ins w:id="1282" w:author="ALE editor" w:date="2019-10-24T13:02:00Z">
        <w:r w:rsidR="00F62F5D">
          <w:rPr>
            <w:rFonts w:asciiTheme="majorBidi" w:hAnsiTheme="majorBidi" w:cstheme="majorBidi"/>
          </w:rPr>
          <w:t>and</w:t>
        </w:r>
        <w:r w:rsidR="00F62F5D" w:rsidRPr="000B7963">
          <w:rPr>
            <w:rFonts w:asciiTheme="majorBidi" w:hAnsiTheme="majorBidi" w:cstheme="majorBidi"/>
          </w:rPr>
          <w:t xml:space="preserve"> </w:t>
        </w:r>
      </w:ins>
      <w:r w:rsidRPr="000B7963">
        <w:rPr>
          <w:rFonts w:asciiTheme="majorBidi" w:hAnsiTheme="majorBidi" w:cstheme="majorBidi"/>
        </w:rPr>
        <w:t xml:space="preserve">gives you </w:t>
      </w:r>
      <w:commentRangeStart w:id="1283"/>
      <w:r w:rsidRPr="000B7963">
        <w:rPr>
          <w:rFonts w:asciiTheme="majorBidi" w:hAnsiTheme="majorBidi" w:cstheme="majorBidi"/>
        </w:rPr>
        <w:t>something</w:t>
      </w:r>
      <w:commentRangeEnd w:id="1283"/>
      <w:r w:rsidR="00F62F5D">
        <w:rPr>
          <w:rStyle w:val="CommentReference"/>
        </w:rPr>
        <w:commentReference w:id="1283"/>
      </w:r>
      <w:r w:rsidRPr="000B7963">
        <w:rPr>
          <w:rFonts w:asciiTheme="majorBidi" w:hAnsiTheme="majorBidi" w:cstheme="majorBidi"/>
        </w:rPr>
        <w:t xml:space="preserve"> to do</w:t>
      </w:r>
      <w:ins w:id="1284" w:author="CLIBHALL-ST03" w:date="2019-10-23T11:29:00Z">
        <w:r w:rsidR="004601BE">
          <w:rPr>
            <w:rFonts w:asciiTheme="majorBidi" w:hAnsiTheme="majorBidi" w:cstheme="majorBidi"/>
          </w:rPr>
          <w:t>,</w:t>
        </w:r>
      </w:ins>
      <w:del w:id="1285" w:author="CLIBHALL-ST03" w:date="2019-10-23T11:29:00Z">
        <w:r w:rsidRPr="000B7963" w:rsidDel="004601BE">
          <w:rPr>
            <w:rFonts w:asciiTheme="majorBidi" w:hAnsiTheme="majorBidi" w:cstheme="majorBidi"/>
          </w:rPr>
          <w:delText>.</w:delText>
        </w:r>
      </w:del>
      <w:r w:rsidRPr="000B7963">
        <w:rPr>
          <w:rFonts w:asciiTheme="majorBidi" w:hAnsiTheme="majorBidi" w:cstheme="majorBidi"/>
        </w:rPr>
        <w:t xml:space="preserve">" </w:t>
      </w:r>
      <w:del w:id="1286" w:author="CLIBHALL-ST03" w:date="2019-10-23T11:30:00Z">
        <w:r w:rsidRPr="000B7963" w:rsidDel="004601BE">
          <w:rPr>
            <w:rFonts w:asciiTheme="majorBidi" w:hAnsiTheme="majorBidi" w:cstheme="majorBidi"/>
          </w:rPr>
          <w:delText>A</w:delText>
        </w:r>
      </w:del>
      <w:ins w:id="1287" w:author="CLIBHALL-ST03" w:date="2019-10-23T11:30:00Z">
        <w:r w:rsidR="004601BE">
          <w:rPr>
            <w:rFonts w:asciiTheme="majorBidi" w:hAnsiTheme="majorBidi" w:cstheme="majorBidi"/>
          </w:rPr>
          <w:t>a</w:t>
        </w:r>
      </w:ins>
      <w:r w:rsidRPr="000B7963">
        <w:rPr>
          <w:rFonts w:asciiTheme="majorBidi" w:hAnsiTheme="majorBidi" w:cstheme="majorBidi"/>
        </w:rPr>
        <w:t xml:space="preserve">nd </w:t>
      </w:r>
      <w:ins w:id="1288" w:author="CLIBHALL-ST03" w:date="2019-10-23T11:30:00Z">
        <w:r w:rsidR="004601BE">
          <w:rPr>
            <w:rFonts w:asciiTheme="majorBidi" w:hAnsiTheme="majorBidi" w:cstheme="majorBidi"/>
          </w:rPr>
          <w:t>"</w:t>
        </w:r>
      </w:ins>
      <w:r w:rsidRPr="000B7963">
        <w:rPr>
          <w:rFonts w:asciiTheme="majorBidi" w:hAnsiTheme="majorBidi" w:cstheme="majorBidi"/>
        </w:rPr>
        <w:t>I want to participate in this project every year</w:t>
      </w:r>
      <w:ins w:id="1289" w:author="CLIBHALL-ST03" w:date="2019-10-23T11:30:00Z">
        <w:r w:rsidR="004601BE">
          <w:rPr>
            <w:rFonts w:asciiTheme="majorBidi" w:hAnsiTheme="majorBidi" w:cstheme="majorBidi"/>
          </w:rPr>
          <w:t>.</w:t>
        </w:r>
      </w:ins>
      <w:del w:id="1290" w:author="CLIBHALL-ST03" w:date="2019-10-23T11:30:00Z">
        <w:r w:rsidRPr="000B7963" w:rsidDel="004601BE">
          <w:rPr>
            <w:rFonts w:asciiTheme="majorBidi" w:hAnsiTheme="majorBidi" w:cstheme="majorBidi"/>
          </w:rPr>
          <w:delText>,</w:delText>
        </w:r>
      </w:del>
      <w:r w:rsidRPr="000B7963">
        <w:rPr>
          <w:rFonts w:asciiTheme="majorBidi" w:hAnsiTheme="majorBidi" w:cstheme="majorBidi"/>
        </w:rPr>
        <w:t xml:space="preserve"> </w:t>
      </w:r>
      <w:del w:id="1291" w:author="CLIBHALL-ST03" w:date="2019-10-23T11:30:00Z">
        <w:r w:rsidRPr="000B7963" w:rsidDel="004601BE">
          <w:rPr>
            <w:rFonts w:asciiTheme="majorBidi" w:hAnsiTheme="majorBidi" w:cstheme="majorBidi"/>
          </w:rPr>
          <w:delText>i</w:delText>
        </w:r>
      </w:del>
      <w:ins w:id="1292" w:author="CLIBHALL-ST03" w:date="2019-10-23T11:30:00Z">
        <w:r w:rsidR="004601BE">
          <w:rPr>
            <w:rFonts w:asciiTheme="majorBidi" w:hAnsiTheme="majorBidi" w:cstheme="majorBidi"/>
          </w:rPr>
          <w:t>I</w:t>
        </w:r>
      </w:ins>
      <w:r w:rsidRPr="000B7963">
        <w:rPr>
          <w:rFonts w:asciiTheme="majorBidi" w:hAnsiTheme="majorBidi" w:cstheme="majorBidi"/>
        </w:rPr>
        <w:t>t's really that they have allowed me and given a stage to my project, given respect and appreciation for my work”.</w:t>
      </w:r>
    </w:p>
    <w:p w14:paraId="5240EF69" w14:textId="4E230E8A" w:rsidR="00233783" w:rsidRPr="000B7963" w:rsidRDefault="00C7482D">
      <w:pPr>
        <w:spacing w:line="480" w:lineRule="auto"/>
        <w:ind w:firstLine="720"/>
        <w:rPr>
          <w:rFonts w:asciiTheme="majorBidi" w:hAnsiTheme="majorBidi" w:cstheme="majorBidi"/>
        </w:rPr>
        <w:pPrChange w:id="1293" w:author="CLIBHALL-ST03" w:date="2019-10-23T11:35:00Z">
          <w:pPr>
            <w:spacing w:line="480" w:lineRule="auto"/>
          </w:pPr>
        </w:pPrChange>
      </w:pPr>
      <w:ins w:id="1294" w:author="CLIBHALL-ST03" w:date="2019-10-23T11:34:00Z">
        <w:r>
          <w:rPr>
            <w:rFonts w:asciiTheme="majorBidi" w:hAnsiTheme="majorBidi" w:cstheme="majorBidi"/>
          </w:rPr>
          <w:t xml:space="preserve">Attitudes regarding the </w:t>
        </w:r>
      </w:ins>
      <w:del w:id="1295" w:author="CLIBHALL-ST03" w:date="2019-10-23T11:34:00Z">
        <w:r w:rsidR="00233783" w:rsidRPr="000B7963" w:rsidDel="00C7482D">
          <w:rPr>
            <w:rFonts w:asciiTheme="majorBidi" w:hAnsiTheme="majorBidi" w:cstheme="majorBidi"/>
          </w:rPr>
          <w:delText xml:space="preserve">About a </w:delText>
        </w:r>
      </w:del>
      <w:r w:rsidR="00233783" w:rsidRPr="000B7963">
        <w:rPr>
          <w:rFonts w:asciiTheme="majorBidi" w:hAnsiTheme="majorBidi" w:cstheme="majorBidi"/>
        </w:rPr>
        <w:t>process from the students’ perspective</w:t>
      </w:r>
      <w:del w:id="1296" w:author="CLIBHALL-ST03" w:date="2019-10-23T11:34:00Z">
        <w:r w:rsidR="00233783" w:rsidRPr="000B7963" w:rsidDel="00C7482D">
          <w:rPr>
            <w:rFonts w:asciiTheme="majorBidi" w:hAnsiTheme="majorBidi" w:cstheme="majorBidi"/>
          </w:rPr>
          <w:delText>,</w:delText>
        </w:r>
      </w:del>
      <w:r w:rsidR="00233783" w:rsidRPr="000B7963">
        <w:rPr>
          <w:rFonts w:asciiTheme="majorBidi" w:hAnsiTheme="majorBidi" w:cstheme="majorBidi"/>
        </w:rPr>
        <w:t xml:space="preserve"> </w:t>
      </w:r>
      <w:del w:id="1297" w:author="CLIBHALL-ST03" w:date="2019-10-23T11:34:00Z">
        <w:r w:rsidR="00233783" w:rsidRPr="000B7963" w:rsidDel="00C7482D">
          <w:rPr>
            <w:rFonts w:asciiTheme="majorBidi" w:hAnsiTheme="majorBidi" w:cstheme="majorBidi"/>
          </w:rPr>
          <w:delText xml:space="preserve">one </w:delText>
        </w:r>
      </w:del>
      <w:r w:rsidR="00233783" w:rsidRPr="000B7963">
        <w:rPr>
          <w:rFonts w:asciiTheme="majorBidi" w:hAnsiTheme="majorBidi" w:cstheme="majorBidi"/>
        </w:rPr>
        <w:t xml:space="preserve">can </w:t>
      </w:r>
      <w:del w:id="1298" w:author="CLIBHALL-ST03" w:date="2019-10-23T11:34:00Z">
        <w:r w:rsidR="00233783" w:rsidRPr="000B7963" w:rsidDel="00C7482D">
          <w:rPr>
            <w:rFonts w:asciiTheme="majorBidi" w:hAnsiTheme="majorBidi" w:cstheme="majorBidi"/>
          </w:rPr>
          <w:delText>learn from</w:delText>
        </w:r>
      </w:del>
      <w:ins w:id="1299" w:author="CLIBHALL-ST03" w:date="2019-10-23T11:34:00Z">
        <w:r>
          <w:rPr>
            <w:rFonts w:asciiTheme="majorBidi" w:hAnsiTheme="majorBidi" w:cstheme="majorBidi"/>
          </w:rPr>
          <w:t>be learned from</w:t>
        </w:r>
      </w:ins>
      <w:r w:rsidR="00233783" w:rsidRPr="000B7963">
        <w:rPr>
          <w:rFonts w:asciiTheme="majorBidi" w:hAnsiTheme="majorBidi" w:cstheme="majorBidi"/>
        </w:rPr>
        <w:t xml:space="preserve"> quotes </w:t>
      </w:r>
      <w:del w:id="1300" w:author="ALE editor" w:date="2019-10-24T13:02:00Z">
        <w:r w:rsidR="00233783" w:rsidRPr="000B7963" w:rsidDel="00F62F5D">
          <w:rPr>
            <w:rFonts w:asciiTheme="majorBidi" w:hAnsiTheme="majorBidi" w:cstheme="majorBidi"/>
          </w:rPr>
          <w:delText xml:space="preserve">like </w:delText>
        </w:r>
      </w:del>
      <w:ins w:id="1301" w:author="ALE editor" w:date="2019-10-24T13:02:00Z">
        <w:r w:rsidR="00F62F5D">
          <w:rPr>
            <w:rFonts w:asciiTheme="majorBidi" w:hAnsiTheme="majorBidi" w:cstheme="majorBidi"/>
          </w:rPr>
          <w:t>such as:</w:t>
        </w:r>
        <w:r w:rsidR="00F62F5D" w:rsidRPr="000B7963">
          <w:rPr>
            <w:rFonts w:asciiTheme="majorBidi" w:hAnsiTheme="majorBidi" w:cstheme="majorBidi"/>
          </w:rPr>
          <w:t xml:space="preserve"> </w:t>
        </w:r>
      </w:ins>
      <w:r w:rsidR="00233783" w:rsidRPr="000B7963">
        <w:rPr>
          <w:rFonts w:asciiTheme="majorBidi" w:hAnsiTheme="majorBidi" w:cstheme="majorBidi"/>
        </w:rPr>
        <w:t>“</w:t>
      </w:r>
      <w:del w:id="1302" w:author="ALE editor" w:date="2019-10-24T13:02:00Z">
        <w:r w:rsidR="00233783" w:rsidRPr="000B7963" w:rsidDel="00F62F5D">
          <w:rPr>
            <w:rFonts w:asciiTheme="majorBidi" w:hAnsiTheme="majorBidi" w:cstheme="majorBidi"/>
          </w:rPr>
          <w:delText xml:space="preserve">Watching </w:delText>
        </w:r>
      </w:del>
      <w:ins w:id="1303" w:author="ALE editor" w:date="2019-10-24T13:02:00Z">
        <w:r w:rsidR="00F62F5D">
          <w:rPr>
            <w:rFonts w:asciiTheme="majorBidi" w:hAnsiTheme="majorBidi" w:cstheme="majorBidi"/>
          </w:rPr>
          <w:t>Seeing</w:t>
        </w:r>
        <w:r w:rsidR="00F62F5D" w:rsidRPr="000B7963">
          <w:rPr>
            <w:rFonts w:asciiTheme="majorBidi" w:hAnsiTheme="majorBidi" w:cstheme="majorBidi"/>
          </w:rPr>
          <w:t xml:space="preserve"> </w:t>
        </w:r>
      </w:ins>
      <w:r w:rsidR="00233783" w:rsidRPr="000B7963">
        <w:rPr>
          <w:rFonts w:asciiTheme="majorBidi" w:hAnsiTheme="majorBidi" w:cstheme="majorBidi"/>
        </w:rPr>
        <w:t>the kids’ projects, hearing them talk, that’s what inspires, motivates</w:t>
      </w:r>
      <w:ins w:id="1304" w:author="CLIBHALL-ST03" w:date="2019-10-23T11:34:00Z">
        <w:r>
          <w:rPr>
            <w:rFonts w:asciiTheme="majorBidi" w:hAnsiTheme="majorBidi" w:cstheme="majorBidi"/>
          </w:rPr>
          <w:t>,</w:t>
        </w:r>
      </w:ins>
      <w:r w:rsidR="00233783" w:rsidRPr="000B7963">
        <w:rPr>
          <w:rFonts w:asciiTheme="majorBidi" w:hAnsiTheme="majorBidi" w:cstheme="majorBidi"/>
        </w:rPr>
        <w:t xml:space="preserve">” and “It </w:t>
      </w:r>
      <w:del w:id="1305" w:author="ALE editor" w:date="2019-10-24T13:02:00Z">
        <w:r w:rsidR="00233783" w:rsidRPr="000B7963" w:rsidDel="00F62F5D">
          <w:rPr>
            <w:rFonts w:asciiTheme="majorBidi" w:hAnsiTheme="majorBidi" w:cstheme="majorBidi"/>
          </w:rPr>
          <w:delText>started from</w:delText>
        </w:r>
      </w:del>
      <w:ins w:id="1306" w:author="ALE editor" w:date="2019-10-24T13:02:00Z">
        <w:r w:rsidR="00F62F5D">
          <w:rPr>
            <w:rFonts w:asciiTheme="majorBidi" w:hAnsiTheme="majorBidi" w:cstheme="majorBidi"/>
          </w:rPr>
          <w:t>began with</w:t>
        </w:r>
      </w:ins>
      <w:r w:rsidR="00233783" w:rsidRPr="000B7963">
        <w:rPr>
          <w:rFonts w:asciiTheme="majorBidi" w:hAnsiTheme="majorBidi" w:cstheme="majorBidi"/>
        </w:rPr>
        <w:t xml:space="preserve"> a fourth grade student who came and said, ‘I want to</w:t>
      </w:r>
      <w:ins w:id="1307" w:author="ALE editor" w:date="2019-10-24T13:02:00Z">
        <w:r w:rsidR="00F62F5D">
          <w:rPr>
            <w:rFonts w:asciiTheme="majorBidi" w:hAnsiTheme="majorBidi" w:cstheme="majorBidi"/>
          </w:rPr>
          <w:t>…</w:t>
        </w:r>
      </w:ins>
      <w:r w:rsidR="00233783" w:rsidRPr="000B7963">
        <w:rPr>
          <w:rFonts w:asciiTheme="majorBidi" w:hAnsiTheme="majorBidi" w:cstheme="majorBidi"/>
        </w:rPr>
        <w:t xml:space="preserve">!’ and I didn’t know why I was </w:t>
      </w:r>
      <w:del w:id="1308" w:author="ALE editor" w:date="2019-10-24T13:02:00Z">
        <w:r w:rsidR="00233783" w:rsidRPr="000B7963" w:rsidDel="00F62F5D">
          <w:rPr>
            <w:rFonts w:asciiTheme="majorBidi" w:hAnsiTheme="majorBidi" w:cstheme="majorBidi"/>
          </w:rPr>
          <w:delText>coming in</w:delText>
        </w:r>
      </w:del>
      <w:ins w:id="1309" w:author="ALE editor" w:date="2019-10-24T13:02:00Z">
        <w:r w:rsidR="00F62F5D">
          <w:rPr>
            <w:rFonts w:asciiTheme="majorBidi" w:hAnsiTheme="majorBidi" w:cstheme="majorBidi"/>
          </w:rPr>
          <w:t>getting involved</w:t>
        </w:r>
      </w:ins>
      <w:r w:rsidR="00233783" w:rsidRPr="000B7963">
        <w:rPr>
          <w:rFonts w:asciiTheme="majorBidi" w:hAnsiTheme="majorBidi" w:cstheme="majorBidi"/>
        </w:rPr>
        <w:t xml:space="preserve">, but I said we would </w:t>
      </w:r>
      <w:del w:id="1310" w:author="ALE editor" w:date="2019-10-24T13:03:00Z">
        <w:r w:rsidR="00233783" w:rsidRPr="000B7963" w:rsidDel="00F62F5D">
          <w:rPr>
            <w:rFonts w:asciiTheme="majorBidi" w:hAnsiTheme="majorBidi" w:cstheme="majorBidi"/>
          </w:rPr>
          <w:delText>go and see</w:delText>
        </w:r>
      </w:del>
      <w:ins w:id="1311" w:author="ALE editor" w:date="2019-10-24T13:03:00Z">
        <w:r w:rsidR="00F62F5D">
          <w:rPr>
            <w:rFonts w:asciiTheme="majorBidi" w:hAnsiTheme="majorBidi" w:cstheme="majorBidi"/>
          </w:rPr>
          <w:t>look into it,</w:t>
        </w:r>
      </w:ins>
      <w:r w:rsidR="00233783" w:rsidRPr="000B7963">
        <w:rPr>
          <w:rFonts w:asciiTheme="majorBidi" w:hAnsiTheme="majorBidi" w:cstheme="majorBidi"/>
        </w:rPr>
        <w:t xml:space="preserve"> and together we formed a group. In the first two years, we learned the </w:t>
      </w:r>
      <w:del w:id="1312" w:author="CLIBHALL-ST03" w:date="2019-10-23T11:35:00Z">
        <w:r w:rsidR="00233783" w:rsidRPr="000B7963" w:rsidDel="00C7482D">
          <w:rPr>
            <w:rFonts w:asciiTheme="majorBidi" w:hAnsiTheme="majorBidi" w:cstheme="majorBidi"/>
          </w:rPr>
          <w:delText>area</w:delText>
        </w:r>
      </w:del>
      <w:ins w:id="1313" w:author="CLIBHALL-ST03" w:date="2019-10-23T11:35:00Z">
        <w:r>
          <w:rPr>
            <w:rFonts w:asciiTheme="majorBidi" w:hAnsiTheme="majorBidi" w:cstheme="majorBidi"/>
          </w:rPr>
          <w:t>subject</w:t>
        </w:r>
      </w:ins>
      <w:r w:rsidR="00233783" w:rsidRPr="000B7963">
        <w:rPr>
          <w:rFonts w:asciiTheme="majorBidi" w:hAnsiTheme="majorBidi" w:cstheme="majorBidi"/>
        </w:rPr>
        <w:t>, and then it became my baby in the school”.</w:t>
      </w:r>
    </w:p>
    <w:p w14:paraId="202D6C82" w14:textId="22C3DFAF" w:rsidR="00233783" w:rsidRPr="000B7963" w:rsidRDefault="00233783">
      <w:pPr>
        <w:spacing w:line="480" w:lineRule="auto"/>
        <w:ind w:firstLine="720"/>
        <w:rPr>
          <w:rFonts w:asciiTheme="majorBidi" w:hAnsiTheme="majorBidi" w:cstheme="majorBidi"/>
        </w:rPr>
        <w:pPrChange w:id="1314" w:author="CLIBHALL-ST03" w:date="2019-10-23T11:35:00Z">
          <w:pPr>
            <w:spacing w:line="480" w:lineRule="auto"/>
          </w:pPr>
        </w:pPrChange>
      </w:pPr>
      <w:r w:rsidRPr="000B7963">
        <w:rPr>
          <w:rFonts w:asciiTheme="majorBidi" w:hAnsiTheme="majorBidi" w:cstheme="majorBidi"/>
        </w:rPr>
        <w:t xml:space="preserve">The school principal's </w:t>
      </w:r>
      <w:del w:id="1315" w:author="CLIBHALL-ST03" w:date="2019-10-23T11:35:00Z">
        <w:r w:rsidRPr="000B7963" w:rsidDel="00C7482D">
          <w:rPr>
            <w:rFonts w:asciiTheme="majorBidi" w:hAnsiTheme="majorBidi" w:cstheme="majorBidi"/>
          </w:rPr>
          <w:delText xml:space="preserve">position </w:delText>
        </w:r>
      </w:del>
      <w:ins w:id="1316" w:author="CLIBHALL-ST03" w:date="2019-10-23T11:35:00Z">
        <w:r w:rsidR="00C7482D">
          <w:rPr>
            <w:rFonts w:asciiTheme="majorBidi" w:hAnsiTheme="majorBidi" w:cstheme="majorBidi"/>
          </w:rPr>
          <w:t>role</w:t>
        </w:r>
        <w:r w:rsidR="00C7482D" w:rsidRPr="000B7963">
          <w:rPr>
            <w:rFonts w:asciiTheme="majorBidi" w:hAnsiTheme="majorBidi" w:cstheme="majorBidi"/>
          </w:rPr>
          <w:t xml:space="preserve"> </w:t>
        </w:r>
      </w:ins>
      <w:r w:rsidRPr="000B7963">
        <w:rPr>
          <w:rFonts w:asciiTheme="majorBidi" w:hAnsiTheme="majorBidi" w:cstheme="majorBidi"/>
        </w:rPr>
        <w:t>in the motiv</w:t>
      </w:r>
      <w:ins w:id="1317" w:author="CLIBHALL-ST03" w:date="2019-10-23T11:35:00Z">
        <w:r w:rsidR="00C7482D">
          <w:rPr>
            <w:rFonts w:asciiTheme="majorBidi" w:hAnsiTheme="majorBidi" w:cstheme="majorBidi"/>
          </w:rPr>
          <w:t>ation to</w:t>
        </w:r>
      </w:ins>
      <w:del w:id="1318" w:author="CLIBHALL-ST03" w:date="2019-10-23T11:35:00Z">
        <w:r w:rsidRPr="000B7963" w:rsidDel="00C7482D">
          <w:rPr>
            <w:rFonts w:asciiTheme="majorBidi" w:hAnsiTheme="majorBidi" w:cstheme="majorBidi"/>
          </w:rPr>
          <w:delText>es for</w:delText>
        </w:r>
      </w:del>
      <w:r w:rsidRPr="000B7963">
        <w:rPr>
          <w:rFonts w:asciiTheme="majorBidi" w:hAnsiTheme="majorBidi" w:cstheme="majorBidi"/>
        </w:rPr>
        <w:t xml:space="preserve"> start</w:t>
      </w:r>
      <w:del w:id="1319" w:author="CLIBHALL-ST03" w:date="2019-10-23T11:35:00Z">
        <w:r w:rsidRPr="000B7963" w:rsidDel="00C7482D">
          <w:rPr>
            <w:rFonts w:asciiTheme="majorBidi" w:hAnsiTheme="majorBidi" w:cstheme="majorBidi"/>
          </w:rPr>
          <w:delText>ing</w:delText>
        </w:r>
      </w:del>
      <w:r w:rsidRPr="000B7963">
        <w:rPr>
          <w:rFonts w:asciiTheme="majorBidi" w:hAnsiTheme="majorBidi" w:cstheme="majorBidi"/>
        </w:rPr>
        <w:t xml:space="preserve"> a project can be </w:t>
      </w:r>
      <w:del w:id="1320" w:author="ALE editor" w:date="2019-10-24T13:03:00Z">
        <w:r w:rsidRPr="000B7963" w:rsidDel="00F62F5D">
          <w:rPr>
            <w:rFonts w:asciiTheme="majorBidi" w:hAnsiTheme="majorBidi" w:cstheme="majorBidi"/>
          </w:rPr>
          <w:delText>learned from</w:delText>
        </w:r>
      </w:del>
      <w:ins w:id="1321" w:author="ALE editor" w:date="2019-10-24T13:03:00Z">
        <w:r w:rsidR="00F62F5D">
          <w:rPr>
            <w:rFonts w:asciiTheme="majorBidi" w:hAnsiTheme="majorBidi" w:cstheme="majorBidi"/>
          </w:rPr>
          <w:t>seen in</w:t>
        </w:r>
      </w:ins>
      <w:r w:rsidRPr="000B7963">
        <w:rPr>
          <w:rFonts w:asciiTheme="majorBidi" w:hAnsiTheme="majorBidi" w:cstheme="majorBidi"/>
        </w:rPr>
        <w:t xml:space="preserve"> the following quotes: “The principal approached us</w:t>
      </w:r>
      <w:ins w:id="1322" w:author="ALE editor" w:date="2019-10-24T13:03:00Z">
        <w:r w:rsidR="00F62F5D">
          <w:rPr>
            <w:rFonts w:asciiTheme="majorBidi" w:hAnsiTheme="majorBidi" w:cstheme="majorBidi"/>
          </w:rPr>
          <w:t>.</w:t>
        </w:r>
      </w:ins>
      <w:del w:id="1323" w:author="ALE editor" w:date="2019-10-24T13:03:00Z">
        <w:r w:rsidRPr="000B7963" w:rsidDel="00F62F5D">
          <w:rPr>
            <w:rFonts w:asciiTheme="majorBidi" w:hAnsiTheme="majorBidi" w:cstheme="majorBidi"/>
          </w:rPr>
          <w:delText>,</w:delText>
        </w:r>
      </w:del>
      <w:r w:rsidRPr="000B7963">
        <w:rPr>
          <w:rFonts w:asciiTheme="majorBidi" w:hAnsiTheme="majorBidi" w:cstheme="majorBidi"/>
        </w:rPr>
        <w:t xml:space="preserve"> </w:t>
      </w:r>
      <w:del w:id="1324" w:author="ALE editor" w:date="2019-10-24T13:03:00Z">
        <w:r w:rsidRPr="000B7963" w:rsidDel="00F62F5D">
          <w:rPr>
            <w:rFonts w:asciiTheme="majorBidi" w:hAnsiTheme="majorBidi" w:cstheme="majorBidi"/>
          </w:rPr>
          <w:delText>s</w:delText>
        </w:r>
      </w:del>
      <w:ins w:id="1325" w:author="ALE editor" w:date="2019-10-24T13:03:00Z">
        <w:r w:rsidR="00F62F5D">
          <w:rPr>
            <w:rFonts w:asciiTheme="majorBidi" w:hAnsiTheme="majorBidi" w:cstheme="majorBidi"/>
          </w:rPr>
          <w:t>S</w:t>
        </w:r>
      </w:ins>
      <w:r w:rsidRPr="000B7963">
        <w:rPr>
          <w:rFonts w:asciiTheme="majorBidi" w:hAnsiTheme="majorBidi" w:cstheme="majorBidi"/>
        </w:rPr>
        <w:t>he wanted motivated young teachers</w:t>
      </w:r>
      <w:del w:id="1326" w:author="ALE editor" w:date="2019-10-24T13:03:00Z">
        <w:r w:rsidRPr="000B7963" w:rsidDel="00F62F5D">
          <w:rPr>
            <w:rFonts w:asciiTheme="majorBidi" w:hAnsiTheme="majorBidi" w:cstheme="majorBidi"/>
          </w:rPr>
          <w:delText>,</w:delText>
        </w:r>
      </w:del>
      <w:r w:rsidRPr="000B7963">
        <w:rPr>
          <w:rFonts w:asciiTheme="majorBidi" w:hAnsiTheme="majorBidi" w:cstheme="majorBidi"/>
        </w:rPr>
        <w:t xml:space="preserve"> who understand the field of computers and technology</w:t>
      </w:r>
      <w:ins w:id="1327" w:author="ALE editor" w:date="2019-10-27T12:17:00Z">
        <w:r w:rsidR="004B09C0">
          <w:rPr>
            <w:rFonts w:asciiTheme="majorBidi" w:hAnsiTheme="majorBidi" w:cstheme="majorBidi"/>
          </w:rPr>
          <w:t>”</w:t>
        </w:r>
      </w:ins>
      <w:del w:id="1328" w:author="ALE editor" w:date="2019-10-27T12:17:00Z">
        <w:r w:rsidRPr="000B7963" w:rsidDel="004B09C0">
          <w:rPr>
            <w:rFonts w:asciiTheme="majorBidi" w:hAnsiTheme="majorBidi" w:cstheme="majorBidi"/>
          </w:rPr>
          <w:delText xml:space="preserve"> "</w:delText>
        </w:r>
      </w:del>
      <w:ins w:id="1329" w:author="CLIBHALL-ST03" w:date="2019-10-23T11:35:00Z">
        <w:r w:rsidR="00C7482D">
          <w:rPr>
            <w:rFonts w:asciiTheme="majorBidi" w:hAnsiTheme="majorBidi" w:cstheme="majorBidi"/>
          </w:rPr>
          <w:t>;</w:t>
        </w:r>
      </w:ins>
      <w:del w:id="1330" w:author="CLIBHALL-ST03" w:date="2019-10-23T11:35:00Z">
        <w:r w:rsidRPr="000B7963" w:rsidDel="00C7482D">
          <w:rPr>
            <w:rFonts w:asciiTheme="majorBidi" w:hAnsiTheme="majorBidi" w:cstheme="majorBidi"/>
          </w:rPr>
          <w:delText>,</w:delText>
        </w:r>
      </w:del>
      <w:r w:rsidRPr="000B7963">
        <w:rPr>
          <w:rFonts w:asciiTheme="majorBidi" w:hAnsiTheme="majorBidi" w:cstheme="majorBidi"/>
        </w:rPr>
        <w:t xml:space="preserve"> </w:t>
      </w:r>
      <w:ins w:id="1331" w:author="ALE editor" w:date="2019-10-27T12:17:00Z">
        <w:r w:rsidR="004B09C0">
          <w:rPr>
            <w:rFonts w:asciiTheme="majorBidi" w:hAnsiTheme="majorBidi" w:cstheme="majorBidi"/>
          </w:rPr>
          <w:t>“</w:t>
        </w:r>
      </w:ins>
      <w:del w:id="1332" w:author="ALE editor" w:date="2019-10-27T12:17:00Z">
        <w:r w:rsidRPr="000B7963" w:rsidDel="004B09C0">
          <w:rPr>
            <w:rFonts w:asciiTheme="majorBidi" w:hAnsiTheme="majorBidi" w:cstheme="majorBidi"/>
          </w:rPr>
          <w:delText>"</w:delText>
        </w:r>
      </w:del>
      <w:r w:rsidRPr="000B7963">
        <w:rPr>
          <w:rFonts w:asciiTheme="majorBidi" w:hAnsiTheme="majorBidi" w:cstheme="majorBidi"/>
        </w:rPr>
        <w:t xml:space="preserve">The principal saw </w:t>
      </w:r>
      <w:commentRangeStart w:id="1333"/>
      <w:r w:rsidRPr="000B7963">
        <w:rPr>
          <w:rFonts w:asciiTheme="majorBidi" w:hAnsiTheme="majorBidi" w:cstheme="majorBidi"/>
        </w:rPr>
        <w:t xml:space="preserve">in you </w:t>
      </w:r>
      <w:commentRangeEnd w:id="1333"/>
      <w:r w:rsidR="00F62F5D">
        <w:rPr>
          <w:rStyle w:val="CommentReference"/>
        </w:rPr>
        <w:commentReference w:id="1333"/>
      </w:r>
      <w:r w:rsidRPr="000B7963">
        <w:rPr>
          <w:rFonts w:asciiTheme="majorBidi" w:hAnsiTheme="majorBidi" w:cstheme="majorBidi"/>
        </w:rPr>
        <w:t>potential to do great things in the school</w:t>
      </w:r>
      <w:ins w:id="1334" w:author="CLIBHALL-ST03" w:date="2019-10-23T11:35:00Z">
        <w:r w:rsidR="00C7482D">
          <w:rPr>
            <w:rFonts w:asciiTheme="majorBidi" w:hAnsiTheme="majorBidi" w:cstheme="majorBidi"/>
          </w:rPr>
          <w:t>,</w:t>
        </w:r>
      </w:ins>
      <w:del w:id="1335" w:author="CLIBHALL-ST03" w:date="2019-10-23T11:35:00Z">
        <w:r w:rsidRPr="000B7963" w:rsidDel="00C7482D">
          <w:rPr>
            <w:rFonts w:asciiTheme="majorBidi" w:hAnsiTheme="majorBidi" w:cstheme="majorBidi"/>
          </w:rPr>
          <w:delText>.</w:delText>
        </w:r>
      </w:del>
      <w:ins w:id="1336" w:author="ALE editor" w:date="2019-10-27T12:17:00Z">
        <w:r w:rsidR="004B09C0">
          <w:rPr>
            <w:rFonts w:asciiTheme="majorBidi" w:hAnsiTheme="majorBidi" w:cstheme="majorBidi"/>
          </w:rPr>
          <w:t>”</w:t>
        </w:r>
      </w:ins>
      <w:del w:id="1337" w:author="ALE editor" w:date="2019-10-27T12:17:00Z">
        <w:r w:rsidRPr="000B7963" w:rsidDel="004B09C0">
          <w:rPr>
            <w:rFonts w:asciiTheme="majorBidi" w:hAnsiTheme="majorBidi" w:cstheme="majorBidi"/>
          </w:rPr>
          <w:delText>"</w:delText>
        </w:r>
      </w:del>
      <w:r w:rsidRPr="000B7963">
        <w:rPr>
          <w:rFonts w:asciiTheme="majorBidi" w:hAnsiTheme="majorBidi" w:cstheme="majorBidi"/>
        </w:rPr>
        <w:t xml:space="preserve"> and </w:t>
      </w:r>
      <w:ins w:id="1338" w:author="ALE editor" w:date="2019-10-27T12:17:00Z">
        <w:r w:rsidR="004B09C0">
          <w:rPr>
            <w:rFonts w:asciiTheme="majorBidi" w:hAnsiTheme="majorBidi" w:cstheme="majorBidi"/>
          </w:rPr>
          <w:t>“</w:t>
        </w:r>
      </w:ins>
      <w:del w:id="1339" w:author="ALE editor" w:date="2019-10-27T12:17:00Z">
        <w:r w:rsidRPr="000B7963" w:rsidDel="004B09C0">
          <w:rPr>
            <w:rFonts w:asciiTheme="majorBidi" w:hAnsiTheme="majorBidi" w:cstheme="majorBidi"/>
          </w:rPr>
          <w:delText>"</w:delText>
        </w:r>
      </w:del>
      <w:r w:rsidRPr="000B7963">
        <w:rPr>
          <w:rFonts w:asciiTheme="majorBidi" w:hAnsiTheme="majorBidi" w:cstheme="majorBidi"/>
        </w:rPr>
        <w:t>She believes in us, and she wants us to do many things at school.</w:t>
      </w:r>
      <w:ins w:id="1340" w:author="ALE editor" w:date="2019-10-27T12:17:00Z">
        <w:r w:rsidR="004B09C0">
          <w:rPr>
            <w:rFonts w:asciiTheme="majorBidi" w:hAnsiTheme="majorBidi" w:cstheme="majorBidi"/>
          </w:rPr>
          <w:t>”</w:t>
        </w:r>
      </w:ins>
      <w:del w:id="1341" w:author="ALE editor" w:date="2019-10-27T12:17:00Z">
        <w:r w:rsidRPr="000B7963" w:rsidDel="004B09C0">
          <w:rPr>
            <w:rFonts w:asciiTheme="majorBidi" w:hAnsiTheme="majorBidi" w:cstheme="majorBidi"/>
          </w:rPr>
          <w:delText>"</w:delText>
        </w:r>
      </w:del>
    </w:p>
    <w:p w14:paraId="09A87725" w14:textId="259DED74" w:rsidR="00233783" w:rsidRPr="000B7963" w:rsidRDefault="00233783">
      <w:pPr>
        <w:spacing w:line="480" w:lineRule="auto"/>
        <w:ind w:firstLine="720"/>
        <w:rPr>
          <w:rFonts w:asciiTheme="majorBidi" w:hAnsiTheme="majorBidi" w:cstheme="majorBidi"/>
        </w:rPr>
        <w:pPrChange w:id="1342" w:author="CLIBHALL-ST03" w:date="2019-10-23T11:40:00Z">
          <w:pPr>
            <w:spacing w:line="480" w:lineRule="auto"/>
          </w:pPr>
        </w:pPrChange>
      </w:pPr>
      <w:r w:rsidRPr="000B7963">
        <w:rPr>
          <w:rFonts w:asciiTheme="majorBidi" w:hAnsiTheme="majorBidi" w:cstheme="majorBidi"/>
        </w:rPr>
        <w:t xml:space="preserve">All of these quotes </w:t>
      </w:r>
      <w:del w:id="1343" w:author="ALE editor" w:date="2019-10-24T13:11:00Z">
        <w:r w:rsidRPr="000B7963" w:rsidDel="00AE73AA">
          <w:rPr>
            <w:rFonts w:asciiTheme="majorBidi" w:hAnsiTheme="majorBidi" w:cstheme="majorBidi"/>
          </w:rPr>
          <w:delText>teach us</w:delText>
        </w:r>
      </w:del>
      <w:ins w:id="1344" w:author="ALE editor" w:date="2019-10-24T13:11:00Z">
        <w:r w:rsidR="00AE73AA">
          <w:rPr>
            <w:rFonts w:asciiTheme="majorBidi" w:hAnsiTheme="majorBidi" w:cstheme="majorBidi"/>
          </w:rPr>
          <w:t>indicate</w:t>
        </w:r>
      </w:ins>
      <w:r w:rsidRPr="000B7963">
        <w:rPr>
          <w:rFonts w:asciiTheme="majorBidi" w:hAnsiTheme="majorBidi" w:cstheme="majorBidi"/>
        </w:rPr>
        <w:t xml:space="preserve"> how a variety of external motives</w:t>
      </w:r>
      <w:ins w:id="1345" w:author="ALE editor" w:date="2019-10-27T11:15:00Z">
        <w:r w:rsidR="00692E23">
          <w:rPr>
            <w:rFonts w:asciiTheme="majorBidi" w:hAnsiTheme="majorBidi" w:cstheme="majorBidi"/>
          </w:rPr>
          <w:t>, such as</w:t>
        </w:r>
      </w:ins>
      <w:del w:id="1346" w:author="ALE editor" w:date="2019-10-27T11:15:00Z">
        <w:r w:rsidRPr="000B7963" w:rsidDel="00692E23">
          <w:rPr>
            <w:rFonts w:asciiTheme="majorBidi" w:hAnsiTheme="majorBidi" w:cstheme="majorBidi"/>
          </w:rPr>
          <w:delText xml:space="preserve"> -</w:delText>
        </w:r>
      </w:del>
      <w:r w:rsidRPr="000B7963">
        <w:rPr>
          <w:rFonts w:asciiTheme="majorBidi" w:hAnsiTheme="majorBidi" w:cstheme="majorBidi"/>
        </w:rPr>
        <w:t xml:space="preserve"> personal interest, desire for promotion and appreciation within the school, the </w:t>
      </w:r>
      <w:del w:id="1347" w:author="ALE editor" w:date="2019-10-27T11:15:00Z">
        <w:r w:rsidRPr="000B7963" w:rsidDel="00692E23">
          <w:rPr>
            <w:rFonts w:asciiTheme="majorBidi" w:hAnsiTheme="majorBidi" w:cstheme="majorBidi"/>
          </w:rPr>
          <w:delText xml:space="preserve">will </w:delText>
        </w:r>
      </w:del>
      <w:ins w:id="1348" w:author="ALE editor" w:date="2019-10-27T11:15:00Z">
        <w:r w:rsidR="00692E23">
          <w:rPr>
            <w:rFonts w:asciiTheme="majorBidi" w:hAnsiTheme="majorBidi" w:cstheme="majorBidi"/>
          </w:rPr>
          <w:t>wants and needs</w:t>
        </w:r>
        <w:r w:rsidR="00692E23" w:rsidRPr="000B7963">
          <w:rPr>
            <w:rFonts w:asciiTheme="majorBidi" w:hAnsiTheme="majorBidi" w:cstheme="majorBidi"/>
          </w:rPr>
          <w:t xml:space="preserve"> </w:t>
        </w:r>
      </w:ins>
      <w:r w:rsidRPr="000B7963">
        <w:rPr>
          <w:rFonts w:asciiTheme="majorBidi" w:hAnsiTheme="majorBidi" w:cstheme="majorBidi"/>
        </w:rPr>
        <w:t>of the students</w:t>
      </w:r>
      <w:del w:id="1349" w:author="ALE editor" w:date="2019-10-27T11:15:00Z">
        <w:r w:rsidRPr="000B7963" w:rsidDel="00692E23">
          <w:rPr>
            <w:rFonts w:asciiTheme="majorBidi" w:hAnsiTheme="majorBidi" w:cstheme="majorBidi"/>
          </w:rPr>
          <w:delText>,</w:delText>
        </w:r>
      </w:del>
      <w:r w:rsidRPr="000B7963">
        <w:rPr>
          <w:rFonts w:asciiTheme="majorBidi" w:hAnsiTheme="majorBidi" w:cstheme="majorBidi"/>
        </w:rPr>
        <w:t xml:space="preserve"> or the principal</w:t>
      </w:r>
      <w:ins w:id="1350" w:author="ALE editor" w:date="2019-10-27T11:15:00Z">
        <w:r w:rsidR="00692E23">
          <w:rPr>
            <w:rFonts w:asciiTheme="majorBidi" w:hAnsiTheme="majorBidi" w:cstheme="majorBidi"/>
          </w:rPr>
          <w:t xml:space="preserve">, </w:t>
        </w:r>
      </w:ins>
      <w:del w:id="1351" w:author="ALE editor" w:date="2019-10-27T11:15:00Z">
        <w:r w:rsidRPr="000B7963" w:rsidDel="00692E23">
          <w:rPr>
            <w:rFonts w:asciiTheme="majorBidi" w:hAnsiTheme="majorBidi" w:cstheme="majorBidi"/>
          </w:rPr>
          <w:delText xml:space="preserve"> </w:delText>
        </w:r>
      </w:del>
      <w:ins w:id="1352" w:author="CLIBHALL-ST03" w:date="2019-10-23T11:36:00Z">
        <w:del w:id="1353" w:author="ALE editor" w:date="2019-10-27T11:15:00Z">
          <w:r w:rsidR="00C7482D" w:rsidRPr="007817D9" w:rsidDel="00692E23">
            <w:rPr>
              <w:rFonts w:asciiTheme="majorBidi" w:hAnsiTheme="majorBidi" w:cstheme="majorBidi"/>
            </w:rPr>
            <w:delText>-</w:delText>
          </w:r>
          <w:r w:rsidR="00C7482D" w:rsidDel="00692E23">
            <w:rPr>
              <w:rFonts w:asciiTheme="majorBidi" w:hAnsiTheme="majorBidi" w:cstheme="majorBidi"/>
            </w:rPr>
            <w:delText xml:space="preserve"> </w:delText>
          </w:r>
        </w:del>
      </w:ins>
      <w:r w:rsidRPr="000B7963">
        <w:rPr>
          <w:rFonts w:asciiTheme="majorBidi" w:hAnsiTheme="majorBidi" w:cstheme="majorBidi"/>
        </w:rPr>
        <w:t xml:space="preserve">will initiate the </w:t>
      </w:r>
      <w:del w:id="1354" w:author="ALE editor" w:date="2019-10-24T13:12:00Z">
        <w:r w:rsidRPr="000B7963" w:rsidDel="00AE73AA">
          <w:rPr>
            <w:rFonts w:asciiTheme="majorBidi" w:hAnsiTheme="majorBidi" w:cstheme="majorBidi"/>
          </w:rPr>
          <w:delText xml:space="preserve">opening </w:delText>
        </w:r>
      </w:del>
      <w:ins w:id="1355" w:author="ALE editor" w:date="2019-10-24T13:12:00Z">
        <w:r w:rsidR="00AE73AA">
          <w:rPr>
            <w:rFonts w:asciiTheme="majorBidi" w:hAnsiTheme="majorBidi" w:cstheme="majorBidi"/>
          </w:rPr>
          <w:t>launching</w:t>
        </w:r>
        <w:r w:rsidR="00AE73AA" w:rsidRPr="000B7963">
          <w:rPr>
            <w:rFonts w:asciiTheme="majorBidi" w:hAnsiTheme="majorBidi" w:cstheme="majorBidi"/>
          </w:rPr>
          <w:t xml:space="preserve"> </w:t>
        </w:r>
      </w:ins>
      <w:r w:rsidRPr="000B7963">
        <w:rPr>
          <w:rFonts w:asciiTheme="majorBidi" w:hAnsiTheme="majorBidi" w:cstheme="majorBidi"/>
        </w:rPr>
        <w:t xml:space="preserve">of </w:t>
      </w:r>
      <w:del w:id="1356" w:author="ALE editor" w:date="2019-10-24T13:12:00Z">
        <w:r w:rsidRPr="000B7963" w:rsidDel="00AE73AA">
          <w:rPr>
            <w:rFonts w:asciiTheme="majorBidi" w:hAnsiTheme="majorBidi" w:cstheme="majorBidi"/>
          </w:rPr>
          <w:delText xml:space="preserve">the </w:delText>
        </w:r>
      </w:del>
      <w:ins w:id="1357" w:author="ALE editor" w:date="2019-10-24T13:12:00Z">
        <w:r w:rsidR="00AE73AA">
          <w:rPr>
            <w:rFonts w:asciiTheme="majorBidi" w:hAnsiTheme="majorBidi" w:cstheme="majorBidi"/>
          </w:rPr>
          <w:t>a</w:t>
        </w:r>
        <w:r w:rsidR="00AE73AA" w:rsidRPr="000B7963">
          <w:rPr>
            <w:rFonts w:asciiTheme="majorBidi" w:hAnsiTheme="majorBidi" w:cstheme="majorBidi"/>
          </w:rPr>
          <w:t xml:space="preserve"> </w:t>
        </w:r>
      </w:ins>
      <w:r w:rsidRPr="000B7963">
        <w:rPr>
          <w:rFonts w:asciiTheme="majorBidi" w:hAnsiTheme="majorBidi" w:cstheme="majorBidi"/>
        </w:rPr>
        <w:t xml:space="preserve">collaborative learning project. </w:t>
      </w:r>
      <w:r w:rsidRPr="000B7963">
        <w:rPr>
          <w:rFonts w:asciiTheme="majorBidi" w:hAnsiTheme="majorBidi" w:cstheme="majorBidi"/>
        </w:rPr>
        <w:lastRenderedPageBreak/>
        <w:t xml:space="preserve">However, </w:t>
      </w:r>
      <w:del w:id="1358" w:author="CLIBHALL-ST03" w:date="2019-10-23T11:40:00Z">
        <w:r w:rsidRPr="000B7963" w:rsidDel="009F4560">
          <w:rPr>
            <w:rFonts w:asciiTheme="majorBidi" w:hAnsiTheme="majorBidi" w:cstheme="majorBidi"/>
          </w:rPr>
          <w:delText xml:space="preserve">in relation to the continuation of the project process, </w:delText>
        </w:r>
      </w:del>
      <w:r w:rsidRPr="000B7963">
        <w:rPr>
          <w:rFonts w:asciiTheme="majorBidi" w:hAnsiTheme="majorBidi" w:cstheme="majorBidi"/>
        </w:rPr>
        <w:t xml:space="preserve">it can be seen that </w:t>
      </w:r>
      <w:ins w:id="1359" w:author="CLIBHALL-ST03" w:date="2019-10-23T11:40:00Z">
        <w:r w:rsidR="009F4560" w:rsidRPr="007817D9">
          <w:rPr>
            <w:rFonts w:asciiTheme="majorBidi" w:hAnsiTheme="majorBidi" w:cstheme="majorBidi"/>
          </w:rPr>
          <w:t>continuation of the project process</w:t>
        </w:r>
        <w:r w:rsidR="009F4560" w:rsidRPr="000B7963" w:rsidDel="009F4560">
          <w:rPr>
            <w:rFonts w:asciiTheme="majorBidi" w:hAnsiTheme="majorBidi" w:cstheme="majorBidi"/>
          </w:rPr>
          <w:t xml:space="preserve"> </w:t>
        </w:r>
      </w:ins>
      <w:del w:id="1360" w:author="CLIBHALL-ST03" w:date="2019-10-23T11:40:00Z">
        <w:r w:rsidRPr="000B7963" w:rsidDel="009F4560">
          <w:rPr>
            <w:rFonts w:asciiTheme="majorBidi" w:hAnsiTheme="majorBidi" w:cstheme="majorBidi"/>
          </w:rPr>
          <w:delText xml:space="preserve">it </w:delText>
        </w:r>
      </w:del>
      <w:r w:rsidRPr="000B7963">
        <w:rPr>
          <w:rFonts w:asciiTheme="majorBidi" w:hAnsiTheme="majorBidi" w:cstheme="majorBidi"/>
        </w:rPr>
        <w:t>was often attributed to internal motives.</w:t>
      </w:r>
    </w:p>
    <w:p w14:paraId="1EEF7799" w14:textId="42913DA5" w:rsidR="00233783" w:rsidRPr="000B7963" w:rsidRDefault="00233783" w:rsidP="00895397">
      <w:pPr>
        <w:spacing w:line="480" w:lineRule="auto"/>
        <w:rPr>
          <w:rFonts w:asciiTheme="majorBidi" w:hAnsiTheme="majorBidi" w:cstheme="majorBidi"/>
        </w:rPr>
      </w:pPr>
      <w:r w:rsidRPr="000B7963">
        <w:rPr>
          <w:rFonts w:asciiTheme="majorBidi" w:hAnsiTheme="majorBidi" w:cstheme="majorBidi"/>
        </w:rPr>
        <w:t>3.3. The internal motive</w:t>
      </w:r>
      <w:ins w:id="1361" w:author="ALE editor" w:date="2019-10-24T13:18:00Z">
        <w:r w:rsidR="00AE73AA">
          <w:rPr>
            <w:rFonts w:asciiTheme="majorBidi" w:hAnsiTheme="majorBidi" w:cstheme="majorBidi"/>
          </w:rPr>
          <w:t>s</w:t>
        </w:r>
      </w:ins>
      <w:r w:rsidRPr="000B7963">
        <w:rPr>
          <w:rFonts w:asciiTheme="majorBidi" w:hAnsiTheme="majorBidi" w:cstheme="majorBidi"/>
        </w:rPr>
        <w:t xml:space="preserve"> for project-based learning</w:t>
      </w:r>
    </w:p>
    <w:p w14:paraId="63CBE20D" w14:textId="04385B48" w:rsidR="00233783" w:rsidRPr="000B7963" w:rsidRDefault="00233783">
      <w:pPr>
        <w:spacing w:line="480" w:lineRule="auto"/>
        <w:ind w:firstLine="720"/>
        <w:rPr>
          <w:rFonts w:asciiTheme="majorBidi" w:hAnsiTheme="majorBidi" w:cstheme="majorBidi"/>
        </w:rPr>
        <w:pPrChange w:id="1362" w:author="CLIBHALL-ST03" w:date="2019-10-23T11:41:00Z">
          <w:pPr>
            <w:spacing w:line="480" w:lineRule="auto"/>
          </w:pPr>
        </w:pPrChange>
      </w:pPr>
      <w:r w:rsidRPr="000B7963">
        <w:rPr>
          <w:rFonts w:asciiTheme="majorBidi" w:hAnsiTheme="majorBidi" w:cstheme="majorBidi"/>
        </w:rPr>
        <w:t xml:space="preserve">At the beginning of the project, </w:t>
      </w:r>
      <w:del w:id="1363" w:author="CLIBHALL-ST03" w:date="2019-10-23T11:41:00Z">
        <w:r w:rsidRPr="000B7963" w:rsidDel="009F4560">
          <w:rPr>
            <w:rFonts w:asciiTheme="majorBidi" w:hAnsiTheme="majorBidi" w:cstheme="majorBidi"/>
          </w:rPr>
          <w:delText xml:space="preserve">the </w:delText>
        </w:r>
      </w:del>
      <w:r w:rsidRPr="000B7963">
        <w:rPr>
          <w:rFonts w:asciiTheme="majorBidi" w:hAnsiTheme="majorBidi" w:cstheme="majorBidi"/>
        </w:rPr>
        <w:t xml:space="preserve">motivation </w:t>
      </w:r>
      <w:del w:id="1364" w:author="CLIBHALL-ST03" w:date="2019-10-23T11:41:00Z">
        <w:r w:rsidRPr="000B7963" w:rsidDel="009F4560">
          <w:rPr>
            <w:rFonts w:asciiTheme="majorBidi" w:hAnsiTheme="majorBidi" w:cstheme="majorBidi"/>
          </w:rPr>
          <w:delText xml:space="preserve">was </w:delText>
        </w:r>
      </w:del>
      <w:ins w:id="1365" w:author="CLIBHALL-ST03" w:date="2019-10-23T11:41:00Z">
        <w:r w:rsidR="009F4560">
          <w:rPr>
            <w:rFonts w:asciiTheme="majorBidi" w:hAnsiTheme="majorBidi" w:cstheme="majorBidi"/>
          </w:rPr>
          <w:t>resulted from</w:t>
        </w:r>
        <w:r w:rsidR="009F4560" w:rsidRPr="000B7963">
          <w:rPr>
            <w:rFonts w:asciiTheme="majorBidi" w:hAnsiTheme="majorBidi" w:cstheme="majorBidi"/>
          </w:rPr>
          <w:t xml:space="preserve"> </w:t>
        </w:r>
      </w:ins>
      <w:r w:rsidRPr="000B7963">
        <w:rPr>
          <w:rFonts w:asciiTheme="majorBidi" w:hAnsiTheme="majorBidi" w:cstheme="majorBidi"/>
        </w:rPr>
        <w:t>a combination of several factors</w:t>
      </w:r>
      <w:ins w:id="1366" w:author="CLIBHALL-ST03" w:date="2019-10-23T11:41:00Z">
        <w:r w:rsidR="009F4560">
          <w:rPr>
            <w:rFonts w:asciiTheme="majorBidi" w:hAnsiTheme="majorBidi" w:cstheme="majorBidi"/>
          </w:rPr>
          <w:t xml:space="preserve">. </w:t>
        </w:r>
      </w:ins>
      <w:del w:id="1367" w:author="CLIBHALL-ST03" w:date="2019-10-23T11:41:00Z">
        <w:r w:rsidRPr="000B7963" w:rsidDel="009F4560">
          <w:rPr>
            <w:rFonts w:asciiTheme="majorBidi" w:hAnsiTheme="majorBidi" w:cstheme="majorBidi"/>
          </w:rPr>
          <w:delText>, l</w:delText>
        </w:r>
      </w:del>
      <w:ins w:id="1368" w:author="CLIBHALL-ST03" w:date="2019-10-23T11:41:00Z">
        <w:r w:rsidR="009F4560">
          <w:rPr>
            <w:rFonts w:asciiTheme="majorBidi" w:hAnsiTheme="majorBidi" w:cstheme="majorBidi"/>
          </w:rPr>
          <w:t>T</w:t>
        </w:r>
      </w:ins>
      <w:del w:id="1369" w:author="CLIBHALL-ST03" w:date="2019-10-23T11:41:00Z">
        <w:r w:rsidRPr="000B7963" w:rsidDel="009F4560">
          <w:rPr>
            <w:rFonts w:asciiTheme="majorBidi" w:hAnsiTheme="majorBidi" w:cstheme="majorBidi"/>
          </w:rPr>
          <w:delText>ater in the project, t</w:delText>
        </w:r>
      </w:del>
      <w:r w:rsidRPr="000B7963">
        <w:rPr>
          <w:rFonts w:asciiTheme="majorBidi" w:hAnsiTheme="majorBidi" w:cstheme="majorBidi"/>
        </w:rPr>
        <w:t xml:space="preserve">here were seven references </w:t>
      </w:r>
      <w:del w:id="1370" w:author="CLIBHALL-ST03" w:date="2019-10-23T11:41:00Z">
        <w:r w:rsidRPr="000B7963" w:rsidDel="009F4560">
          <w:rPr>
            <w:rFonts w:asciiTheme="majorBidi" w:hAnsiTheme="majorBidi" w:cstheme="majorBidi"/>
          </w:rPr>
          <w:delText>and mentions</w:delText>
        </w:r>
      </w:del>
      <w:ins w:id="1371" w:author="CLIBHALL-ST03" w:date="2019-10-23T11:41:00Z">
        <w:r w:rsidR="009F4560">
          <w:rPr>
            <w:rFonts w:asciiTheme="majorBidi" w:hAnsiTheme="majorBidi" w:cstheme="majorBidi"/>
          </w:rPr>
          <w:t>to later stages of the project</w:t>
        </w:r>
      </w:ins>
      <w:r w:rsidRPr="000B7963">
        <w:rPr>
          <w:rFonts w:asciiTheme="majorBidi" w:hAnsiTheme="majorBidi" w:cstheme="majorBidi"/>
        </w:rPr>
        <w:t>: motivation, satisfaction, pride, joy, enthusiasm, and understanding.</w:t>
      </w:r>
    </w:p>
    <w:p w14:paraId="1FABF2C7" w14:textId="19729027" w:rsidR="00233783" w:rsidRPr="000B7963" w:rsidRDefault="00233783">
      <w:pPr>
        <w:spacing w:line="480" w:lineRule="auto"/>
        <w:ind w:firstLine="720"/>
        <w:rPr>
          <w:rFonts w:asciiTheme="majorBidi" w:hAnsiTheme="majorBidi" w:cstheme="majorBidi"/>
        </w:rPr>
        <w:pPrChange w:id="1372" w:author="CLIBHALL-ST03" w:date="2019-10-23T11:44:00Z">
          <w:pPr>
            <w:spacing w:line="480" w:lineRule="auto"/>
          </w:pPr>
        </w:pPrChange>
      </w:pPr>
      <w:del w:id="1373" w:author="CLIBHALL-ST03" w:date="2019-10-23T11:42:00Z">
        <w:r w:rsidRPr="000B7963" w:rsidDel="009F4560">
          <w:rPr>
            <w:rFonts w:asciiTheme="majorBidi" w:hAnsiTheme="majorBidi" w:cstheme="majorBidi"/>
          </w:rPr>
          <w:delText xml:space="preserve">Describing </w:delText>
        </w:r>
      </w:del>
      <w:ins w:id="1374" w:author="CLIBHALL-ST03" w:date="2019-10-23T11:42:00Z">
        <w:r w:rsidR="009F4560">
          <w:rPr>
            <w:rFonts w:asciiTheme="majorBidi" w:hAnsiTheme="majorBidi" w:cstheme="majorBidi"/>
          </w:rPr>
          <w:t>Descriptions of</w:t>
        </w:r>
        <w:r w:rsidR="009F4560" w:rsidRPr="000B7963">
          <w:rPr>
            <w:rFonts w:asciiTheme="majorBidi" w:hAnsiTheme="majorBidi" w:cstheme="majorBidi"/>
          </w:rPr>
          <w:t xml:space="preserve"> </w:t>
        </w:r>
      </w:ins>
      <w:r w:rsidRPr="000B7963">
        <w:rPr>
          <w:rFonts w:asciiTheme="majorBidi" w:hAnsiTheme="majorBidi" w:cstheme="majorBidi"/>
        </w:rPr>
        <w:t xml:space="preserve">these feelings among teachers as the result of </w:t>
      </w:r>
      <w:del w:id="1375" w:author="CLIBHALL-ST03" w:date="2019-10-23T11:42:00Z">
        <w:r w:rsidRPr="000B7963" w:rsidDel="009F4560">
          <w:rPr>
            <w:rFonts w:asciiTheme="majorBidi" w:hAnsiTheme="majorBidi" w:cstheme="majorBidi"/>
          </w:rPr>
          <w:delText>project-based learning</w:delText>
        </w:r>
      </w:del>
      <w:ins w:id="1376" w:author="CLIBHALL-ST03" w:date="2019-10-23T11:42:00Z">
        <w:r w:rsidR="009F4560">
          <w:rPr>
            <w:rFonts w:asciiTheme="majorBidi" w:hAnsiTheme="majorBidi" w:cstheme="majorBidi"/>
          </w:rPr>
          <w:t>PBL</w:t>
        </w:r>
      </w:ins>
      <w:del w:id="1377" w:author="CLIBHALL-ST03" w:date="2019-10-23T11:42:00Z">
        <w:r w:rsidRPr="000B7963" w:rsidDel="009F4560">
          <w:rPr>
            <w:rFonts w:asciiTheme="majorBidi" w:hAnsiTheme="majorBidi" w:cstheme="majorBidi"/>
          </w:rPr>
          <w:delText>,</w:delText>
        </w:r>
      </w:del>
      <w:ins w:id="1378" w:author="CLIBHALL-ST03" w:date="2019-10-23T11:42:00Z">
        <w:r w:rsidR="009F4560">
          <w:rPr>
            <w:rFonts w:asciiTheme="majorBidi" w:hAnsiTheme="majorBidi" w:cstheme="majorBidi"/>
          </w:rPr>
          <w:t xml:space="preserve"> were</w:t>
        </w:r>
      </w:ins>
      <w:r w:rsidRPr="000B7963">
        <w:rPr>
          <w:rFonts w:asciiTheme="majorBidi" w:hAnsiTheme="majorBidi" w:cstheme="majorBidi"/>
        </w:rPr>
        <w:t xml:space="preserve"> repeated several times, for example</w:t>
      </w:r>
      <w:del w:id="1379" w:author="ALE editor" w:date="2019-10-24T13:18:00Z">
        <w:r w:rsidRPr="000B7963" w:rsidDel="00AE73AA">
          <w:rPr>
            <w:rFonts w:asciiTheme="majorBidi" w:hAnsiTheme="majorBidi" w:cstheme="majorBidi"/>
          </w:rPr>
          <w:delText>, in the following quotes</w:delText>
        </w:r>
      </w:del>
      <w:r w:rsidRPr="000B7963">
        <w:rPr>
          <w:rFonts w:asciiTheme="majorBidi" w:hAnsiTheme="majorBidi" w:cstheme="majorBidi"/>
        </w:rPr>
        <w:t>: “The satisfaction is so great I don’t give up even though it’s not easy”</w:t>
      </w:r>
      <w:ins w:id="1380" w:author="CLIBHALL-ST03" w:date="2019-10-23T11:42:00Z">
        <w:r w:rsidR="009F4560">
          <w:rPr>
            <w:rFonts w:asciiTheme="majorBidi" w:hAnsiTheme="majorBidi" w:cstheme="majorBidi"/>
          </w:rPr>
          <w:t>;</w:t>
        </w:r>
      </w:ins>
      <w:del w:id="1381" w:author="CLIBHALL-ST03" w:date="2019-10-23T11:42:00Z">
        <w:r w:rsidRPr="000B7963" w:rsidDel="009F4560">
          <w:rPr>
            <w:rFonts w:asciiTheme="majorBidi" w:hAnsiTheme="majorBidi" w:cstheme="majorBidi"/>
          </w:rPr>
          <w:delText>,</w:delText>
        </w:r>
      </w:del>
      <w:r w:rsidRPr="000B7963">
        <w:rPr>
          <w:rFonts w:asciiTheme="majorBidi" w:hAnsiTheme="majorBidi" w:cstheme="majorBidi"/>
        </w:rPr>
        <w:t xml:space="preserve"> “First of all, I felt proud</w:t>
      </w:r>
      <w:ins w:id="1382" w:author="ALE editor" w:date="2019-10-24T13:18:00Z">
        <w:r w:rsidR="00AE73AA">
          <w:rPr>
            <w:rFonts w:asciiTheme="majorBidi" w:hAnsiTheme="majorBidi" w:cstheme="majorBidi"/>
          </w:rPr>
          <w:t>.</w:t>
        </w:r>
      </w:ins>
      <w:del w:id="1383" w:author="ALE editor" w:date="2019-10-24T13:18:00Z">
        <w:r w:rsidRPr="000B7963" w:rsidDel="00AE73AA">
          <w:rPr>
            <w:rFonts w:asciiTheme="majorBidi" w:hAnsiTheme="majorBidi" w:cstheme="majorBidi"/>
          </w:rPr>
          <w:delText>,</w:delText>
        </w:r>
      </w:del>
      <w:r w:rsidRPr="000B7963">
        <w:rPr>
          <w:rFonts w:asciiTheme="majorBidi" w:hAnsiTheme="majorBidi" w:cstheme="majorBidi"/>
        </w:rPr>
        <w:t xml:space="preserve"> I didn’t stand in the center </w:t>
      </w:r>
      <w:ins w:id="1384" w:author="ALE editor" w:date="2019-10-24T13:18:00Z">
        <w:r w:rsidR="00AE73AA">
          <w:rPr>
            <w:rFonts w:asciiTheme="majorBidi" w:hAnsiTheme="majorBidi" w:cstheme="majorBidi"/>
          </w:rPr>
          <w:t xml:space="preserve">of the room </w:t>
        </w:r>
      </w:ins>
      <w:r w:rsidRPr="000B7963">
        <w:rPr>
          <w:rFonts w:asciiTheme="majorBidi" w:hAnsiTheme="majorBidi" w:cstheme="majorBidi"/>
        </w:rPr>
        <w:t>and talk, and I didn’t have to lead the discussion. I just stood on the sidelines”</w:t>
      </w:r>
      <w:ins w:id="1385" w:author="CLIBHALL-ST03" w:date="2019-10-23T11:42:00Z">
        <w:r w:rsidR="009F4560">
          <w:rPr>
            <w:rFonts w:asciiTheme="majorBidi" w:hAnsiTheme="majorBidi" w:cstheme="majorBidi"/>
          </w:rPr>
          <w:t>;</w:t>
        </w:r>
      </w:ins>
      <w:del w:id="1386" w:author="CLIBHALL-ST03" w:date="2019-10-23T11:42:00Z">
        <w:r w:rsidRPr="000B7963" w:rsidDel="009F4560">
          <w:rPr>
            <w:rFonts w:asciiTheme="majorBidi" w:hAnsiTheme="majorBidi" w:cstheme="majorBidi"/>
          </w:rPr>
          <w:delText>.</w:delText>
        </w:r>
      </w:del>
      <w:r w:rsidRPr="000B7963">
        <w:rPr>
          <w:rFonts w:asciiTheme="majorBidi" w:hAnsiTheme="majorBidi" w:cstheme="majorBidi"/>
        </w:rPr>
        <w:t xml:space="preserve"> “</w:t>
      </w:r>
      <w:ins w:id="1387" w:author="CLIBHALL-ST03" w:date="2019-10-23T11:42:00Z">
        <w:r w:rsidR="009F4560">
          <w:rPr>
            <w:rFonts w:asciiTheme="majorBidi" w:hAnsiTheme="majorBidi" w:cstheme="majorBidi"/>
          </w:rPr>
          <w:t>I feel h</w:t>
        </w:r>
      </w:ins>
      <w:del w:id="1388" w:author="CLIBHALL-ST03" w:date="2019-10-23T11:42:00Z">
        <w:r w:rsidRPr="000B7963" w:rsidDel="009F4560">
          <w:rPr>
            <w:rFonts w:asciiTheme="majorBidi" w:hAnsiTheme="majorBidi" w:cstheme="majorBidi"/>
          </w:rPr>
          <w:delText>H</w:delText>
        </w:r>
      </w:del>
      <w:r w:rsidRPr="000B7963">
        <w:rPr>
          <w:rFonts w:asciiTheme="majorBidi" w:hAnsiTheme="majorBidi" w:cstheme="majorBidi"/>
        </w:rPr>
        <w:t>appier and proud of them, and it is also satisfying that the project works,”</w:t>
      </w:r>
      <w:del w:id="1389" w:author="ALE editor" w:date="2019-10-27T11:16:00Z">
        <w:r w:rsidRPr="000B7963" w:rsidDel="00692E23">
          <w:rPr>
            <w:rFonts w:asciiTheme="majorBidi" w:hAnsiTheme="majorBidi" w:cstheme="majorBidi"/>
          </w:rPr>
          <w:delText xml:space="preserve"> </w:delText>
        </w:r>
      </w:del>
      <w:ins w:id="1390" w:author="CLIBHALL-ST03" w:date="2019-10-23T11:42:00Z">
        <w:r w:rsidR="009F4560">
          <w:rPr>
            <w:rFonts w:asciiTheme="majorBidi" w:hAnsiTheme="majorBidi" w:cstheme="majorBidi"/>
          </w:rPr>
          <w:t xml:space="preserve">; </w:t>
        </w:r>
      </w:ins>
      <w:r w:rsidRPr="000B7963">
        <w:rPr>
          <w:rFonts w:asciiTheme="majorBidi" w:hAnsiTheme="majorBidi" w:cstheme="majorBidi"/>
        </w:rPr>
        <w:t>“I let the kids get to these places, and I am happy they succeed</w:t>
      </w:r>
      <w:ins w:id="1391" w:author="CLIBHALL-ST03" w:date="2019-10-23T11:42:00Z">
        <w:r w:rsidR="009F4560">
          <w:rPr>
            <w:rFonts w:asciiTheme="majorBidi" w:hAnsiTheme="majorBidi" w:cstheme="majorBidi"/>
          </w:rPr>
          <w:t>,</w:t>
        </w:r>
      </w:ins>
      <w:del w:id="1392" w:author="CLIBHALL-ST03" w:date="2019-10-23T11:42:00Z">
        <w:r w:rsidRPr="000B7963" w:rsidDel="009F4560">
          <w:rPr>
            <w:rFonts w:asciiTheme="majorBidi" w:hAnsiTheme="majorBidi" w:cstheme="majorBidi"/>
          </w:rPr>
          <w:delText>.</w:delText>
        </w:r>
      </w:del>
      <w:r w:rsidRPr="000B7963">
        <w:rPr>
          <w:rFonts w:asciiTheme="majorBidi" w:hAnsiTheme="majorBidi" w:cstheme="majorBidi"/>
        </w:rPr>
        <w:t>”</w:t>
      </w:r>
      <w:ins w:id="1393" w:author="CLIBHALL-ST03" w:date="2019-10-23T11:42:00Z">
        <w:r w:rsidR="009F4560">
          <w:rPr>
            <w:rFonts w:asciiTheme="majorBidi" w:hAnsiTheme="majorBidi" w:cstheme="majorBidi"/>
          </w:rPr>
          <w:t>;</w:t>
        </w:r>
      </w:ins>
      <w:del w:id="1394" w:author="CLIBHALL-ST03" w:date="2019-10-23T11:42:00Z">
        <w:r w:rsidRPr="000B7963" w:rsidDel="009F4560">
          <w:rPr>
            <w:rFonts w:asciiTheme="majorBidi" w:hAnsiTheme="majorBidi" w:cstheme="majorBidi"/>
          </w:rPr>
          <w:delText>,</w:delText>
        </w:r>
      </w:del>
      <w:r w:rsidRPr="000B7963">
        <w:rPr>
          <w:rFonts w:asciiTheme="majorBidi" w:hAnsiTheme="majorBidi" w:cstheme="majorBidi"/>
        </w:rPr>
        <w:t xml:space="preserve"> “You need someone who is connected to the kids who can act differently</w:t>
      </w:r>
      <w:commentRangeStart w:id="1395"/>
      <w:r w:rsidRPr="000B7963">
        <w:rPr>
          <w:rFonts w:asciiTheme="majorBidi" w:hAnsiTheme="majorBidi" w:cstheme="majorBidi"/>
        </w:rPr>
        <w:t>, to say</w:t>
      </w:r>
      <w:ins w:id="1396" w:author="CLIBHALL-ST03" w:date="2019-10-23T11:43:00Z">
        <w:r w:rsidR="009F4560">
          <w:rPr>
            <w:rFonts w:asciiTheme="majorBidi" w:hAnsiTheme="majorBidi" w:cstheme="majorBidi"/>
          </w:rPr>
          <w:t>,</w:t>
        </w:r>
      </w:ins>
      <w:r w:rsidRPr="000B7963">
        <w:rPr>
          <w:rFonts w:asciiTheme="majorBidi" w:hAnsiTheme="majorBidi" w:cstheme="majorBidi"/>
        </w:rPr>
        <w:t xml:space="preserve"> </w:t>
      </w:r>
      <w:ins w:id="1397" w:author="CLIBHALL-ST03" w:date="2019-10-23T11:43:00Z">
        <w:r w:rsidR="009F4560">
          <w:rPr>
            <w:rFonts w:asciiTheme="majorBidi" w:hAnsiTheme="majorBidi" w:cstheme="majorBidi"/>
          </w:rPr>
          <w:t>'</w:t>
        </w:r>
      </w:ins>
      <w:del w:id="1398" w:author="CLIBHALL-ST03" w:date="2019-10-23T11:43:00Z">
        <w:r w:rsidRPr="000B7963" w:rsidDel="009F4560">
          <w:rPr>
            <w:rFonts w:asciiTheme="majorBidi" w:hAnsiTheme="majorBidi" w:cstheme="majorBidi"/>
          </w:rPr>
          <w:delText>o</w:delText>
        </w:r>
      </w:del>
      <w:ins w:id="1399" w:author="CLIBHALL-ST03" w:date="2019-10-23T11:43:00Z">
        <w:r w:rsidR="009F4560">
          <w:rPr>
            <w:rFonts w:asciiTheme="majorBidi" w:hAnsiTheme="majorBidi" w:cstheme="majorBidi"/>
          </w:rPr>
          <w:t>O</w:t>
        </w:r>
      </w:ins>
      <w:r w:rsidRPr="000B7963">
        <w:rPr>
          <w:rFonts w:asciiTheme="majorBidi" w:hAnsiTheme="majorBidi" w:cstheme="majorBidi"/>
        </w:rPr>
        <w:t xml:space="preserve">kay I’m recalculating </w:t>
      </w:r>
      <w:ins w:id="1400" w:author="CLIBHALL-ST03" w:date="2019-10-23T11:43:00Z">
        <w:r w:rsidR="009F4560">
          <w:rPr>
            <w:rFonts w:asciiTheme="majorBidi" w:hAnsiTheme="majorBidi" w:cstheme="majorBidi"/>
          </w:rPr>
          <w:t>the</w:t>
        </w:r>
      </w:ins>
      <w:del w:id="1401" w:author="CLIBHALL-ST03" w:date="2019-10-23T11:43:00Z">
        <w:r w:rsidRPr="000B7963" w:rsidDel="009F4560">
          <w:rPr>
            <w:rFonts w:asciiTheme="majorBidi" w:hAnsiTheme="majorBidi" w:cstheme="majorBidi"/>
          </w:rPr>
          <w:delText>a</w:delText>
        </w:r>
      </w:del>
      <w:r w:rsidRPr="000B7963">
        <w:rPr>
          <w:rFonts w:asciiTheme="majorBidi" w:hAnsiTheme="majorBidi" w:cstheme="majorBidi"/>
        </w:rPr>
        <w:t xml:space="preserve"> track</w:t>
      </w:r>
      <w:ins w:id="1402" w:author="CLIBHALL-ST03" w:date="2019-10-23T11:43:00Z">
        <w:r w:rsidR="009F4560">
          <w:rPr>
            <w:rFonts w:asciiTheme="majorBidi" w:hAnsiTheme="majorBidi" w:cstheme="majorBidi"/>
          </w:rPr>
          <w:t>. It won't be</w:t>
        </w:r>
      </w:ins>
      <w:del w:id="1403" w:author="CLIBHALL-ST03" w:date="2019-10-23T11:43:00Z">
        <w:r w:rsidRPr="000B7963" w:rsidDel="009F4560">
          <w:rPr>
            <w:rFonts w:asciiTheme="majorBidi" w:hAnsiTheme="majorBidi" w:cstheme="majorBidi"/>
          </w:rPr>
          <w:delText>, it’s not</w:delText>
        </w:r>
      </w:del>
      <w:r w:rsidRPr="000B7963">
        <w:rPr>
          <w:rFonts w:asciiTheme="majorBidi" w:hAnsiTheme="majorBidi" w:cstheme="majorBidi"/>
        </w:rPr>
        <w:t xml:space="preserve"> 45 minutes </w:t>
      </w:r>
      <w:ins w:id="1404" w:author="CLIBHALL-ST03" w:date="2019-10-23T11:43:00Z">
        <w:r w:rsidR="009F4560">
          <w:rPr>
            <w:rFonts w:asciiTheme="majorBidi" w:hAnsiTheme="majorBidi" w:cstheme="majorBidi"/>
          </w:rPr>
          <w:t xml:space="preserve">just </w:t>
        </w:r>
      </w:ins>
      <w:r w:rsidRPr="000B7963">
        <w:rPr>
          <w:rFonts w:asciiTheme="majorBidi" w:hAnsiTheme="majorBidi" w:cstheme="majorBidi"/>
        </w:rPr>
        <w:t>because that’s what it is</w:t>
      </w:r>
      <w:ins w:id="1405" w:author="CLIBHALL-ST03" w:date="2019-10-23T11:45:00Z">
        <w:r w:rsidR="009F4560">
          <w:rPr>
            <w:rFonts w:asciiTheme="majorBidi" w:hAnsiTheme="majorBidi" w:cstheme="majorBidi"/>
          </w:rPr>
          <w:t xml:space="preserve"> [supposed to be]</w:t>
        </w:r>
      </w:ins>
      <w:ins w:id="1406" w:author="CLIBHALL-ST03" w:date="2019-10-23T11:44:00Z">
        <w:r w:rsidR="009F4560">
          <w:rPr>
            <w:rFonts w:asciiTheme="majorBidi" w:hAnsiTheme="majorBidi" w:cstheme="majorBidi"/>
          </w:rPr>
          <w:t>.</w:t>
        </w:r>
      </w:ins>
      <w:r w:rsidRPr="000B7963">
        <w:rPr>
          <w:rFonts w:asciiTheme="majorBidi" w:hAnsiTheme="majorBidi" w:cstheme="majorBidi"/>
        </w:rPr>
        <w:t xml:space="preserve"> </w:t>
      </w:r>
      <w:del w:id="1407" w:author="CLIBHALL-ST03" w:date="2019-10-23T11:44:00Z">
        <w:r w:rsidRPr="000B7963" w:rsidDel="009F4560">
          <w:rPr>
            <w:rFonts w:asciiTheme="majorBidi" w:hAnsiTheme="majorBidi" w:cstheme="majorBidi"/>
          </w:rPr>
          <w:delText xml:space="preserve">because it’s </w:delText>
        </w:r>
      </w:del>
      <w:ins w:id="1408" w:author="CLIBHALL-ST03" w:date="2019-10-23T11:44:00Z">
        <w:r w:rsidR="009F4560">
          <w:rPr>
            <w:rFonts w:asciiTheme="majorBidi" w:hAnsiTheme="majorBidi" w:cstheme="majorBidi"/>
          </w:rPr>
          <w:t xml:space="preserve">If it takes </w:t>
        </w:r>
      </w:ins>
      <w:r w:rsidRPr="000B7963">
        <w:rPr>
          <w:rFonts w:asciiTheme="majorBidi" w:hAnsiTheme="majorBidi" w:cstheme="majorBidi"/>
        </w:rPr>
        <w:t>3 hours</w:t>
      </w:r>
      <w:ins w:id="1409" w:author="CLIBHALL-ST03" w:date="2019-10-23T11:45:00Z">
        <w:r w:rsidR="009F4560">
          <w:rPr>
            <w:rFonts w:asciiTheme="majorBidi" w:hAnsiTheme="majorBidi" w:cstheme="majorBidi"/>
          </w:rPr>
          <w:t>,</w:t>
        </w:r>
      </w:ins>
      <w:r w:rsidRPr="000B7963">
        <w:rPr>
          <w:rFonts w:asciiTheme="majorBidi" w:hAnsiTheme="majorBidi" w:cstheme="majorBidi"/>
        </w:rPr>
        <w:t xml:space="preserve"> </w:t>
      </w:r>
      <w:del w:id="1410" w:author="CLIBHALL-ST03" w:date="2019-10-23T11:44:00Z">
        <w:r w:rsidRPr="000B7963" w:rsidDel="009F4560">
          <w:rPr>
            <w:rFonts w:asciiTheme="majorBidi" w:hAnsiTheme="majorBidi" w:cstheme="majorBidi"/>
          </w:rPr>
          <w:delText xml:space="preserve">and if it takes 3 hours </w:delText>
        </w:r>
      </w:del>
      <w:r w:rsidRPr="000B7963">
        <w:rPr>
          <w:rFonts w:asciiTheme="majorBidi" w:hAnsiTheme="majorBidi" w:cstheme="majorBidi"/>
        </w:rPr>
        <w:t xml:space="preserve">then </w:t>
      </w:r>
      <w:ins w:id="1411" w:author="CLIBHALL-ST03" w:date="2019-10-23T11:44:00Z">
        <w:r w:rsidR="009F4560">
          <w:rPr>
            <w:rFonts w:asciiTheme="majorBidi" w:hAnsiTheme="majorBidi" w:cstheme="majorBidi"/>
          </w:rPr>
          <w:t xml:space="preserve">that's what we will </w:t>
        </w:r>
      </w:ins>
      <w:r w:rsidRPr="000B7963">
        <w:rPr>
          <w:rFonts w:asciiTheme="majorBidi" w:hAnsiTheme="majorBidi" w:cstheme="majorBidi"/>
        </w:rPr>
        <w:t>do</w:t>
      </w:r>
      <w:commentRangeEnd w:id="1395"/>
      <w:r w:rsidR="009F4560">
        <w:rPr>
          <w:rStyle w:val="CommentReference"/>
        </w:rPr>
        <w:commentReference w:id="1395"/>
      </w:r>
      <w:ins w:id="1412" w:author="CLIBHALL-ST03" w:date="2019-10-23T11:45:00Z">
        <w:r w:rsidR="009F4560">
          <w:rPr>
            <w:rFonts w:asciiTheme="majorBidi" w:hAnsiTheme="majorBidi" w:cstheme="majorBidi"/>
          </w:rPr>
          <w:t>,</w:t>
        </w:r>
      </w:ins>
      <w:r w:rsidRPr="000B7963">
        <w:rPr>
          <w:rFonts w:asciiTheme="majorBidi" w:hAnsiTheme="majorBidi" w:cstheme="majorBidi"/>
        </w:rPr>
        <w:t>” and “I think everything you do should come based on enthusiasm and understanding of what it gives you as a teacher. I will not lie. I benefit from this activity”.</w:t>
      </w:r>
    </w:p>
    <w:p w14:paraId="228D7EE8" w14:textId="68D847A6" w:rsidR="00233783" w:rsidRPr="000B7963" w:rsidRDefault="00233783">
      <w:pPr>
        <w:spacing w:line="480" w:lineRule="auto"/>
        <w:ind w:firstLine="720"/>
        <w:rPr>
          <w:rFonts w:asciiTheme="majorBidi" w:hAnsiTheme="majorBidi" w:cstheme="majorBidi"/>
          <w:rtl/>
        </w:rPr>
        <w:pPrChange w:id="1413" w:author="CLIBHALL-ST03" w:date="2019-10-23T11:45:00Z">
          <w:pPr>
            <w:spacing w:line="480" w:lineRule="auto"/>
          </w:pPr>
        </w:pPrChange>
      </w:pPr>
      <w:r w:rsidRPr="000B7963">
        <w:rPr>
          <w:rFonts w:asciiTheme="majorBidi" w:hAnsiTheme="majorBidi" w:cstheme="majorBidi"/>
        </w:rPr>
        <w:t xml:space="preserve">Importantly, in this context, almost all interviewees seemed to agree on the many positive feelings that they </w:t>
      </w:r>
      <w:del w:id="1414" w:author="CLIBHALL-ST03" w:date="2019-10-23T11:45:00Z">
        <w:r w:rsidRPr="000B7963" w:rsidDel="009F4560">
          <w:rPr>
            <w:rFonts w:asciiTheme="majorBidi" w:hAnsiTheme="majorBidi" w:cstheme="majorBidi"/>
          </w:rPr>
          <w:delText>were earning</w:delText>
        </w:r>
      </w:del>
      <w:ins w:id="1415" w:author="CLIBHALL-ST03" w:date="2019-10-23T11:45:00Z">
        <w:r w:rsidR="009F4560">
          <w:rPr>
            <w:rFonts w:asciiTheme="majorBidi" w:hAnsiTheme="majorBidi" w:cstheme="majorBidi"/>
          </w:rPr>
          <w:t>gained</w:t>
        </w:r>
      </w:ins>
      <w:r w:rsidRPr="000B7963">
        <w:rPr>
          <w:rFonts w:asciiTheme="majorBidi" w:hAnsiTheme="majorBidi" w:cstheme="majorBidi"/>
        </w:rPr>
        <w:t xml:space="preserve"> from the project and </w:t>
      </w:r>
      <w:ins w:id="1416" w:author="CLIBHALL-ST03" w:date="2019-10-23T11:45:00Z">
        <w:r w:rsidR="009F4560">
          <w:rPr>
            <w:rFonts w:asciiTheme="majorBidi" w:hAnsiTheme="majorBidi" w:cstheme="majorBidi"/>
          </w:rPr>
          <w:t xml:space="preserve">towards </w:t>
        </w:r>
      </w:ins>
      <w:r w:rsidRPr="000B7963">
        <w:rPr>
          <w:rFonts w:asciiTheme="majorBidi" w:hAnsiTheme="majorBidi" w:cstheme="majorBidi"/>
        </w:rPr>
        <w:t xml:space="preserve">those who </w:t>
      </w:r>
      <w:del w:id="1417" w:author="CLIBHALL-ST03" w:date="2019-10-23T11:45:00Z">
        <w:r w:rsidRPr="000B7963" w:rsidDel="009F4560">
          <w:rPr>
            <w:rFonts w:asciiTheme="majorBidi" w:hAnsiTheme="majorBidi" w:cstheme="majorBidi"/>
          </w:rPr>
          <w:delText xml:space="preserve">made </w:delText>
        </w:r>
      </w:del>
      <w:ins w:id="1418" w:author="CLIBHALL-ST03" w:date="2019-10-23T11:45:00Z">
        <w:r w:rsidR="009F4560">
          <w:rPr>
            <w:rFonts w:asciiTheme="majorBidi" w:hAnsiTheme="majorBidi" w:cstheme="majorBidi"/>
          </w:rPr>
          <w:t>convinced</w:t>
        </w:r>
        <w:r w:rsidR="009F4560" w:rsidRPr="000B7963">
          <w:rPr>
            <w:rFonts w:asciiTheme="majorBidi" w:hAnsiTheme="majorBidi" w:cstheme="majorBidi"/>
          </w:rPr>
          <w:t xml:space="preserve"> </w:t>
        </w:r>
      </w:ins>
      <w:r w:rsidRPr="000B7963">
        <w:rPr>
          <w:rFonts w:asciiTheme="majorBidi" w:hAnsiTheme="majorBidi" w:cstheme="majorBidi"/>
        </w:rPr>
        <w:t>them participate and persevere</w:t>
      </w:r>
      <w:ins w:id="1419" w:author="CLIBHALL-ST03" w:date="2019-10-23T11:45:00Z">
        <w:r w:rsidR="009F4560">
          <w:rPr>
            <w:rFonts w:asciiTheme="majorBidi" w:hAnsiTheme="majorBidi" w:cstheme="majorBidi"/>
          </w:rPr>
          <w:t>,</w:t>
        </w:r>
      </w:ins>
      <w:r w:rsidRPr="000B7963">
        <w:rPr>
          <w:rFonts w:asciiTheme="majorBidi" w:hAnsiTheme="majorBidi" w:cstheme="majorBidi"/>
        </w:rPr>
        <w:t xml:space="preserve"> even though they were not </w:t>
      </w:r>
      <w:commentRangeStart w:id="1420"/>
      <w:r w:rsidRPr="000B7963">
        <w:rPr>
          <w:rFonts w:asciiTheme="majorBidi" w:hAnsiTheme="majorBidi" w:cstheme="majorBidi"/>
        </w:rPr>
        <w:t>rewarded</w:t>
      </w:r>
      <w:commentRangeEnd w:id="1420"/>
      <w:r w:rsidR="009F4560">
        <w:rPr>
          <w:rStyle w:val="CommentReference"/>
        </w:rPr>
        <w:commentReference w:id="1420"/>
      </w:r>
      <w:r w:rsidRPr="000B7963">
        <w:rPr>
          <w:rFonts w:asciiTheme="majorBidi" w:hAnsiTheme="majorBidi" w:cstheme="majorBidi"/>
        </w:rPr>
        <w:t xml:space="preserve"> for it.</w:t>
      </w:r>
    </w:p>
    <w:p w14:paraId="294A501E" w14:textId="77777777" w:rsidR="00233783" w:rsidRPr="000B7963" w:rsidRDefault="00233783" w:rsidP="00895397">
      <w:pPr>
        <w:spacing w:line="480" w:lineRule="auto"/>
        <w:rPr>
          <w:rFonts w:asciiTheme="majorBidi" w:hAnsiTheme="majorBidi" w:cstheme="majorBidi"/>
        </w:rPr>
      </w:pPr>
      <w:r w:rsidRPr="000B7963">
        <w:rPr>
          <w:rFonts w:asciiTheme="majorBidi" w:hAnsiTheme="majorBidi" w:cstheme="majorBidi"/>
        </w:rPr>
        <w:t>3.4. Creating a collaborative creative space</w:t>
      </w:r>
      <w:r w:rsidRPr="000B7963">
        <w:rPr>
          <w:rFonts w:asciiTheme="majorBidi" w:hAnsiTheme="majorBidi" w:cstheme="majorBidi"/>
          <w:rtl/>
        </w:rPr>
        <w:t>.</w:t>
      </w:r>
    </w:p>
    <w:p w14:paraId="22F04D77" w14:textId="62D82218" w:rsidR="00233783" w:rsidRPr="000B7963" w:rsidRDefault="00233783">
      <w:pPr>
        <w:spacing w:line="480" w:lineRule="auto"/>
        <w:ind w:firstLine="720"/>
        <w:rPr>
          <w:rFonts w:asciiTheme="majorBidi" w:hAnsiTheme="majorBidi" w:cstheme="majorBidi"/>
        </w:rPr>
        <w:pPrChange w:id="1421" w:author="CLIBHALL-ST03" w:date="2019-10-23T11:52:00Z">
          <w:pPr>
            <w:spacing w:line="480" w:lineRule="auto"/>
          </w:pPr>
        </w:pPrChange>
      </w:pPr>
      <w:r w:rsidRPr="000B7963">
        <w:rPr>
          <w:rFonts w:asciiTheme="majorBidi" w:hAnsiTheme="majorBidi" w:cstheme="majorBidi"/>
        </w:rPr>
        <w:t xml:space="preserve">Another </w:t>
      </w:r>
      <w:del w:id="1422" w:author="CLIBHALL-ST03" w:date="2019-10-23T11:51:00Z">
        <w:r w:rsidRPr="000B7963" w:rsidDel="003A03B9">
          <w:rPr>
            <w:rFonts w:asciiTheme="majorBidi" w:hAnsiTheme="majorBidi" w:cstheme="majorBidi"/>
          </w:rPr>
          <w:delText>exciting thing</w:delText>
        </w:r>
      </w:del>
      <w:ins w:id="1423" w:author="CLIBHALL-ST03" w:date="2019-10-23T11:51:00Z">
        <w:r w:rsidR="003A03B9">
          <w:rPr>
            <w:rFonts w:asciiTheme="majorBidi" w:hAnsiTheme="majorBidi" w:cstheme="majorBidi"/>
          </w:rPr>
          <w:t>interesting topic</w:t>
        </w:r>
      </w:ins>
      <w:r w:rsidRPr="000B7963">
        <w:rPr>
          <w:rFonts w:asciiTheme="majorBidi" w:hAnsiTheme="majorBidi" w:cstheme="majorBidi"/>
        </w:rPr>
        <w:t xml:space="preserve"> that the interviewees referred to is that the activity around the project blurs the clear boundaries between the teachers and the students and allows them </w:t>
      </w:r>
      <w:ins w:id="1424" w:author="CLIBHALL-ST03" w:date="2019-10-23T11:51:00Z">
        <w:r w:rsidR="003A03B9">
          <w:rPr>
            <w:rFonts w:asciiTheme="majorBidi" w:hAnsiTheme="majorBidi" w:cstheme="majorBidi"/>
          </w:rPr>
          <w:t xml:space="preserve">to engage in a </w:t>
        </w:r>
      </w:ins>
      <w:r w:rsidRPr="000B7963">
        <w:rPr>
          <w:rFonts w:asciiTheme="majorBidi" w:hAnsiTheme="majorBidi" w:cstheme="majorBidi"/>
        </w:rPr>
        <w:t xml:space="preserve">mutual learning processes. </w:t>
      </w:r>
      <w:del w:id="1425" w:author="CLIBHALL-ST03" w:date="2019-10-23T11:51:00Z">
        <w:r w:rsidRPr="000B7963" w:rsidDel="003A03B9">
          <w:rPr>
            <w:rFonts w:asciiTheme="majorBidi" w:hAnsiTheme="majorBidi" w:cstheme="majorBidi"/>
          </w:rPr>
          <w:delText>Besides</w:delText>
        </w:r>
      </w:del>
      <w:ins w:id="1426" w:author="CLIBHALL-ST03" w:date="2019-10-23T11:51:00Z">
        <w:r w:rsidR="003A03B9">
          <w:rPr>
            <w:rFonts w:asciiTheme="majorBidi" w:hAnsiTheme="majorBidi" w:cstheme="majorBidi"/>
          </w:rPr>
          <w:t>Additionally</w:t>
        </w:r>
      </w:ins>
      <w:r w:rsidRPr="000B7963">
        <w:rPr>
          <w:rFonts w:asciiTheme="majorBidi" w:hAnsiTheme="majorBidi" w:cstheme="majorBidi"/>
        </w:rPr>
        <w:t>, in these processes, students also teach each other and serve as mentors for themselves</w:t>
      </w:r>
      <w:ins w:id="1427" w:author="CLIBHALL-ST03" w:date="2019-10-23T11:51:00Z">
        <w:r w:rsidR="003A03B9">
          <w:rPr>
            <w:rFonts w:asciiTheme="majorBidi" w:hAnsiTheme="majorBidi" w:cstheme="majorBidi"/>
          </w:rPr>
          <w:t>.</w:t>
        </w:r>
      </w:ins>
      <w:del w:id="1428" w:author="CLIBHALL-ST03" w:date="2019-10-23T11:51:00Z">
        <w:r w:rsidRPr="000B7963" w:rsidDel="003A03B9">
          <w:rPr>
            <w:rFonts w:asciiTheme="majorBidi" w:hAnsiTheme="majorBidi" w:cstheme="majorBidi"/>
          </w:rPr>
          <w:delText>,</w:delText>
        </w:r>
      </w:del>
      <w:r w:rsidRPr="000B7963">
        <w:rPr>
          <w:rFonts w:asciiTheme="majorBidi" w:hAnsiTheme="majorBidi" w:cstheme="majorBidi"/>
        </w:rPr>
        <w:t xml:space="preserve"> </w:t>
      </w:r>
      <w:del w:id="1429" w:author="CLIBHALL-ST03" w:date="2019-10-23T11:51:00Z">
        <w:r w:rsidRPr="000B7963" w:rsidDel="003A03B9">
          <w:rPr>
            <w:rFonts w:asciiTheme="majorBidi" w:hAnsiTheme="majorBidi" w:cstheme="majorBidi"/>
          </w:rPr>
          <w:delText>so in fact, c</w:delText>
        </w:r>
      </w:del>
      <w:ins w:id="1430" w:author="CLIBHALL-ST03" w:date="2019-10-23T11:51:00Z">
        <w:r w:rsidR="003A03B9">
          <w:rPr>
            <w:rFonts w:asciiTheme="majorBidi" w:hAnsiTheme="majorBidi" w:cstheme="majorBidi"/>
          </w:rPr>
          <w:t>C</w:t>
        </w:r>
      </w:ins>
      <w:r w:rsidRPr="000B7963">
        <w:rPr>
          <w:rFonts w:asciiTheme="majorBidi" w:hAnsiTheme="majorBidi" w:cstheme="majorBidi"/>
        </w:rPr>
        <w:t xml:space="preserve">ollaborative learning </w:t>
      </w:r>
      <w:del w:id="1431" w:author="CLIBHALL-ST03" w:date="2019-10-23T11:52:00Z">
        <w:r w:rsidRPr="000B7963" w:rsidDel="003A03B9">
          <w:rPr>
            <w:rFonts w:asciiTheme="majorBidi" w:hAnsiTheme="majorBidi" w:cstheme="majorBidi"/>
          </w:rPr>
          <w:delText xml:space="preserve">was </w:delText>
        </w:r>
      </w:del>
      <w:ins w:id="1432" w:author="CLIBHALL-ST03" w:date="2019-10-23T11:52:00Z">
        <w:r w:rsidR="003A03B9">
          <w:rPr>
            <w:rFonts w:asciiTheme="majorBidi" w:hAnsiTheme="majorBidi" w:cstheme="majorBidi"/>
          </w:rPr>
          <w:t>and the development of shared creative space were</w:t>
        </w:r>
        <w:r w:rsidR="003A03B9" w:rsidRPr="000B7963">
          <w:rPr>
            <w:rFonts w:asciiTheme="majorBidi" w:hAnsiTheme="majorBidi" w:cstheme="majorBidi"/>
          </w:rPr>
          <w:t xml:space="preserve"> </w:t>
        </w:r>
      </w:ins>
      <w:del w:id="1433" w:author="CLIBHALL-ST03" w:date="2019-10-23T11:51:00Z">
        <w:r w:rsidRPr="000B7963" w:rsidDel="003A03B9">
          <w:rPr>
            <w:rFonts w:asciiTheme="majorBidi" w:hAnsiTheme="majorBidi" w:cstheme="majorBidi"/>
          </w:rPr>
          <w:delText xml:space="preserve">characterized </w:delText>
        </w:r>
      </w:del>
      <w:ins w:id="1434" w:author="CLIBHALL-ST03" w:date="2019-10-23T11:51:00Z">
        <w:r w:rsidR="003A03B9">
          <w:rPr>
            <w:rFonts w:asciiTheme="majorBidi" w:hAnsiTheme="majorBidi" w:cstheme="majorBidi"/>
          </w:rPr>
          <w:t xml:space="preserve">mentioned </w:t>
        </w:r>
      </w:ins>
      <w:del w:id="1435" w:author="CLIBHALL-ST03" w:date="2019-10-23T11:51:00Z">
        <w:r w:rsidRPr="000B7963" w:rsidDel="003A03B9">
          <w:rPr>
            <w:rFonts w:asciiTheme="majorBidi" w:hAnsiTheme="majorBidi" w:cstheme="majorBidi"/>
          </w:rPr>
          <w:delText xml:space="preserve">by </w:delText>
        </w:r>
      </w:del>
      <w:r w:rsidRPr="000B7963">
        <w:rPr>
          <w:rFonts w:asciiTheme="majorBidi" w:hAnsiTheme="majorBidi" w:cstheme="majorBidi"/>
        </w:rPr>
        <w:t xml:space="preserve">24 </w:t>
      </w:r>
      <w:del w:id="1436" w:author="CLIBHALL-ST03" w:date="2019-10-23T11:51:00Z">
        <w:r w:rsidRPr="000B7963" w:rsidDel="003A03B9">
          <w:rPr>
            <w:rFonts w:asciiTheme="majorBidi" w:hAnsiTheme="majorBidi" w:cstheme="majorBidi"/>
          </w:rPr>
          <w:delText>answers</w:delText>
        </w:r>
      </w:del>
      <w:ins w:id="1437" w:author="CLIBHALL-ST03" w:date="2019-10-23T11:51:00Z">
        <w:r w:rsidR="003A03B9">
          <w:rPr>
            <w:rFonts w:asciiTheme="majorBidi" w:hAnsiTheme="majorBidi" w:cstheme="majorBidi"/>
          </w:rPr>
          <w:t>times in the interviews,</w:t>
        </w:r>
      </w:ins>
      <w:r w:rsidRPr="000B7963">
        <w:rPr>
          <w:rFonts w:asciiTheme="majorBidi" w:hAnsiTheme="majorBidi" w:cstheme="majorBidi"/>
        </w:rPr>
        <w:t xml:space="preserve"> </w:t>
      </w:r>
      <w:del w:id="1438" w:author="CLIBHALL-ST03" w:date="2019-10-23T11:52:00Z">
        <w:r w:rsidRPr="000B7963" w:rsidDel="003A03B9">
          <w:rPr>
            <w:rFonts w:asciiTheme="majorBidi" w:hAnsiTheme="majorBidi" w:cstheme="majorBidi"/>
          </w:rPr>
          <w:delText xml:space="preserve">indicating the creation of a shared creative space, </w:delText>
        </w:r>
      </w:del>
      <w:r w:rsidRPr="000B7963">
        <w:rPr>
          <w:rFonts w:asciiTheme="majorBidi" w:hAnsiTheme="majorBidi" w:cstheme="majorBidi"/>
        </w:rPr>
        <w:t xml:space="preserve">for example: “When we </w:t>
      </w:r>
      <w:r w:rsidRPr="000B7963">
        <w:rPr>
          <w:rFonts w:asciiTheme="majorBidi" w:hAnsiTheme="majorBidi" w:cstheme="majorBidi"/>
        </w:rPr>
        <w:lastRenderedPageBreak/>
        <w:t>are facing a problem, we discuss it and often the students will lead the discussion”</w:t>
      </w:r>
      <w:ins w:id="1439" w:author="CLIBHALL-ST03" w:date="2019-10-23T11:52:00Z">
        <w:r w:rsidR="003A03B9">
          <w:rPr>
            <w:rFonts w:asciiTheme="majorBidi" w:hAnsiTheme="majorBidi" w:cstheme="majorBidi"/>
          </w:rPr>
          <w:t>;</w:t>
        </w:r>
      </w:ins>
      <w:del w:id="1440" w:author="CLIBHALL-ST03" w:date="2019-10-23T11:52:00Z">
        <w:r w:rsidRPr="000B7963" w:rsidDel="003A03B9">
          <w:rPr>
            <w:rFonts w:asciiTheme="majorBidi" w:hAnsiTheme="majorBidi" w:cstheme="majorBidi"/>
          </w:rPr>
          <w:delText>,</w:delText>
        </w:r>
      </w:del>
      <w:r w:rsidRPr="000B7963">
        <w:rPr>
          <w:rFonts w:asciiTheme="majorBidi" w:hAnsiTheme="majorBidi" w:cstheme="majorBidi"/>
        </w:rPr>
        <w:t xml:space="preserve"> “At the beginning of the project, the students sit with the teacher and create a thinking group that aims to set a central goal for a common problem</w:t>
      </w:r>
      <w:ins w:id="1441" w:author="CLIBHALL-ST03" w:date="2019-10-23T11:52:00Z">
        <w:r w:rsidR="003A03B9">
          <w:rPr>
            <w:rFonts w:asciiTheme="majorBidi" w:hAnsiTheme="majorBidi" w:cstheme="majorBidi"/>
          </w:rPr>
          <w:t>,</w:t>
        </w:r>
      </w:ins>
      <w:r w:rsidRPr="000B7963">
        <w:rPr>
          <w:rFonts w:asciiTheme="majorBidi" w:hAnsiTheme="majorBidi" w:cstheme="majorBidi"/>
        </w:rPr>
        <w:t xml:space="preserve">” and “I’ve learned through it, through trial and error with the students, how to do it.” </w:t>
      </w:r>
    </w:p>
    <w:p w14:paraId="77D89B67" w14:textId="5EA233F2" w:rsidR="00233783" w:rsidRPr="000B7963" w:rsidRDefault="00233783">
      <w:pPr>
        <w:spacing w:line="480" w:lineRule="auto"/>
        <w:ind w:firstLine="720"/>
        <w:rPr>
          <w:rFonts w:asciiTheme="majorBidi" w:hAnsiTheme="majorBidi" w:cstheme="majorBidi"/>
        </w:rPr>
        <w:pPrChange w:id="1442" w:author="CLIBHALL-ST03" w:date="2019-10-23T11:52:00Z">
          <w:pPr>
            <w:spacing w:line="480" w:lineRule="auto"/>
          </w:pPr>
        </w:pPrChange>
      </w:pPr>
      <w:r w:rsidRPr="000B7963">
        <w:rPr>
          <w:rFonts w:asciiTheme="majorBidi" w:hAnsiTheme="majorBidi" w:cstheme="majorBidi"/>
        </w:rPr>
        <w:t xml:space="preserve">Other interviewees described </w:t>
      </w:r>
      <w:del w:id="1443" w:author="CLIBHALL-ST03" w:date="2019-10-23T11:52:00Z">
        <w:r w:rsidRPr="000B7963" w:rsidDel="00777585">
          <w:rPr>
            <w:rFonts w:asciiTheme="majorBidi" w:hAnsiTheme="majorBidi" w:cstheme="majorBidi"/>
          </w:rPr>
          <w:delText xml:space="preserve">it </w:delText>
        </w:r>
      </w:del>
      <w:ins w:id="1444" w:author="CLIBHALL-ST03" w:date="2019-10-23T11:52:00Z">
        <w:r w:rsidR="00777585">
          <w:rPr>
            <w:rFonts w:asciiTheme="majorBidi" w:hAnsiTheme="majorBidi" w:cstheme="majorBidi"/>
          </w:rPr>
          <w:t>this</w:t>
        </w:r>
        <w:r w:rsidR="00777585" w:rsidRPr="000B7963">
          <w:rPr>
            <w:rFonts w:asciiTheme="majorBidi" w:hAnsiTheme="majorBidi" w:cstheme="majorBidi"/>
          </w:rPr>
          <w:t xml:space="preserve"> </w:t>
        </w:r>
      </w:ins>
      <w:r w:rsidRPr="000B7963">
        <w:rPr>
          <w:rFonts w:asciiTheme="majorBidi" w:hAnsiTheme="majorBidi" w:cstheme="majorBidi"/>
        </w:rPr>
        <w:t>as a</w:t>
      </w:r>
      <w:ins w:id="1445" w:author="ALE editor" w:date="2019-10-24T13:20:00Z">
        <w:r w:rsidR="00AE73AA">
          <w:rPr>
            <w:rFonts w:asciiTheme="majorBidi" w:hAnsiTheme="majorBidi" w:cstheme="majorBidi"/>
          </w:rPr>
          <w:t>n authentic</w:t>
        </w:r>
      </w:ins>
      <w:r w:rsidRPr="000B7963">
        <w:rPr>
          <w:rFonts w:asciiTheme="majorBidi" w:hAnsiTheme="majorBidi" w:cstheme="majorBidi"/>
        </w:rPr>
        <w:t xml:space="preserve"> </w:t>
      </w:r>
      <w:del w:id="1446" w:author="ALE editor" w:date="2019-10-24T13:20:00Z">
        <w:r w:rsidRPr="000B7963" w:rsidDel="00AE73AA">
          <w:rPr>
            <w:rFonts w:asciiTheme="majorBidi" w:hAnsiTheme="majorBidi" w:cstheme="majorBidi"/>
          </w:rPr>
          <w:delText xml:space="preserve">real </w:delText>
        </w:r>
      </w:del>
      <w:r w:rsidRPr="000B7963">
        <w:rPr>
          <w:rFonts w:asciiTheme="majorBidi" w:hAnsiTheme="majorBidi" w:cstheme="majorBidi"/>
        </w:rPr>
        <w:t>learning process: “The teacher becomes a student just like them,”</w:t>
      </w:r>
      <w:ins w:id="1447" w:author="CLIBHALL-ST03" w:date="2019-10-23T11:53:00Z">
        <w:del w:id="1448" w:author="ALE editor" w:date="2019-10-24T13:35:00Z">
          <w:r w:rsidR="00777585" w:rsidDel="00AA362D">
            <w:rPr>
              <w:rFonts w:asciiTheme="majorBidi" w:hAnsiTheme="majorBidi" w:cstheme="majorBidi"/>
            </w:rPr>
            <w:delText xml:space="preserve"> </w:delText>
          </w:r>
        </w:del>
        <w:r w:rsidR="00777585">
          <w:rPr>
            <w:rFonts w:asciiTheme="majorBidi" w:hAnsiTheme="majorBidi" w:cstheme="majorBidi"/>
          </w:rPr>
          <w:t>;</w:t>
        </w:r>
      </w:ins>
      <w:r w:rsidRPr="000B7963">
        <w:rPr>
          <w:rFonts w:asciiTheme="majorBidi" w:hAnsiTheme="majorBidi" w:cstheme="majorBidi"/>
        </w:rPr>
        <w:t xml:space="preserve"> “I learned from them and learned much more with them than </w:t>
      </w:r>
      <w:ins w:id="1449" w:author="CLIBHALL-ST03" w:date="2019-10-23T11:53:00Z">
        <w:r w:rsidR="00777585">
          <w:rPr>
            <w:rFonts w:asciiTheme="majorBidi" w:hAnsiTheme="majorBidi" w:cstheme="majorBidi"/>
          </w:rPr>
          <w:t xml:space="preserve">by </w:t>
        </w:r>
      </w:ins>
      <w:r w:rsidRPr="000B7963">
        <w:rPr>
          <w:rFonts w:asciiTheme="majorBidi" w:hAnsiTheme="majorBidi" w:cstheme="majorBidi"/>
        </w:rPr>
        <w:t>being a teacher</w:t>
      </w:r>
      <w:ins w:id="1450" w:author="CLIBHALL-ST03" w:date="2019-10-23T11:53:00Z">
        <w:r w:rsidR="00777585">
          <w:rPr>
            <w:rFonts w:asciiTheme="majorBidi" w:hAnsiTheme="majorBidi" w:cstheme="majorBidi"/>
          </w:rPr>
          <w:t>,</w:t>
        </w:r>
      </w:ins>
      <w:del w:id="1451" w:author="CLIBHALL-ST03" w:date="2019-10-23T11:53:00Z">
        <w:r w:rsidRPr="000B7963" w:rsidDel="00777585">
          <w:rPr>
            <w:rFonts w:asciiTheme="majorBidi" w:hAnsiTheme="majorBidi" w:cstheme="majorBidi"/>
          </w:rPr>
          <w:delText>.</w:delText>
        </w:r>
      </w:del>
      <w:r w:rsidRPr="000B7963">
        <w:rPr>
          <w:rFonts w:asciiTheme="majorBidi" w:hAnsiTheme="majorBidi" w:cstheme="majorBidi"/>
        </w:rPr>
        <w:t>” and “</w:t>
      </w:r>
      <w:ins w:id="1452" w:author="CLIBHALL-ST03" w:date="2019-10-23T11:53:00Z">
        <w:r w:rsidR="00777585">
          <w:rPr>
            <w:rFonts w:asciiTheme="majorBidi" w:hAnsiTheme="majorBidi" w:cstheme="majorBidi"/>
          </w:rPr>
          <w:t>Y</w:t>
        </w:r>
      </w:ins>
      <w:del w:id="1453" w:author="CLIBHALL-ST03" w:date="2019-10-23T11:53:00Z">
        <w:r w:rsidRPr="000B7963" w:rsidDel="00777585">
          <w:rPr>
            <w:rFonts w:asciiTheme="majorBidi" w:hAnsiTheme="majorBidi" w:cstheme="majorBidi"/>
          </w:rPr>
          <w:delText>y</w:delText>
        </w:r>
      </w:del>
      <w:r w:rsidRPr="000B7963">
        <w:rPr>
          <w:rFonts w:asciiTheme="majorBidi" w:hAnsiTheme="majorBidi" w:cstheme="majorBidi"/>
        </w:rPr>
        <w:t>ou can learn from the children themselves.”</w:t>
      </w:r>
    </w:p>
    <w:p w14:paraId="4BCEC211" w14:textId="17BFCDC6" w:rsidR="00233783" w:rsidRPr="000B7963" w:rsidDel="00777585" w:rsidRDefault="00233783">
      <w:pPr>
        <w:spacing w:line="480" w:lineRule="auto"/>
        <w:ind w:firstLine="720"/>
        <w:rPr>
          <w:del w:id="1454" w:author="CLIBHALL-ST03" w:date="2019-10-23T11:54:00Z"/>
          <w:rFonts w:asciiTheme="majorBidi" w:hAnsiTheme="majorBidi" w:cstheme="majorBidi"/>
        </w:rPr>
        <w:pPrChange w:id="1455" w:author="CLIBHALL-ST03" w:date="2019-10-23T11:56:00Z">
          <w:pPr>
            <w:spacing w:line="480" w:lineRule="auto"/>
          </w:pPr>
        </w:pPrChange>
      </w:pPr>
      <w:r w:rsidRPr="000B7963">
        <w:rPr>
          <w:rFonts w:asciiTheme="majorBidi" w:hAnsiTheme="majorBidi" w:cstheme="majorBidi"/>
        </w:rPr>
        <w:t xml:space="preserve">These quotes show how </w:t>
      </w:r>
      <w:del w:id="1456" w:author="CLIBHALL-ST03" w:date="2019-10-23T11:53:00Z">
        <w:r w:rsidRPr="000B7963" w:rsidDel="00777585">
          <w:rPr>
            <w:rFonts w:asciiTheme="majorBidi" w:hAnsiTheme="majorBidi" w:cstheme="majorBidi"/>
          </w:rPr>
          <w:delText>unique project-based learning</w:delText>
        </w:r>
      </w:del>
      <w:ins w:id="1457" w:author="CLIBHALL-ST03" w:date="2019-10-23T11:53:00Z">
        <w:r w:rsidR="00777585">
          <w:rPr>
            <w:rFonts w:asciiTheme="majorBidi" w:hAnsiTheme="majorBidi" w:cstheme="majorBidi"/>
          </w:rPr>
          <w:t xml:space="preserve">PBL is </w:t>
        </w:r>
      </w:ins>
      <w:ins w:id="1458" w:author="CLIBHALL-ST03" w:date="2019-10-23T11:55:00Z">
        <w:del w:id="1459" w:author="ALE editor" w:date="2019-10-24T13:21:00Z">
          <w:r w:rsidR="000A1480" w:rsidDel="00AE73AA">
            <w:rPr>
              <w:rFonts w:asciiTheme="majorBidi" w:hAnsiTheme="majorBidi" w:cstheme="majorBidi"/>
            </w:rPr>
            <w:delText>unique</w:delText>
          </w:r>
        </w:del>
      </w:ins>
      <w:ins w:id="1460" w:author="ALE editor" w:date="2019-10-24T13:21:00Z">
        <w:r w:rsidR="00AE73AA">
          <w:rPr>
            <w:rFonts w:asciiTheme="majorBidi" w:hAnsiTheme="majorBidi" w:cstheme="majorBidi"/>
          </w:rPr>
          <w:t>distinctive</w:t>
        </w:r>
      </w:ins>
      <w:ins w:id="1461" w:author="CLIBHALL-ST03" w:date="2019-10-23T11:53:00Z">
        <w:r w:rsidR="00777585">
          <w:rPr>
            <w:rFonts w:asciiTheme="majorBidi" w:hAnsiTheme="majorBidi" w:cstheme="majorBidi"/>
          </w:rPr>
          <w:t xml:space="preserve"> in the development of </w:t>
        </w:r>
      </w:ins>
      <w:del w:id="1462" w:author="CLIBHALL-ST03" w:date="2019-10-23T11:53:00Z">
        <w:r w:rsidRPr="000B7963" w:rsidDel="00777585">
          <w:rPr>
            <w:rFonts w:asciiTheme="majorBidi" w:hAnsiTheme="majorBidi" w:cstheme="majorBidi"/>
          </w:rPr>
          <w:delText xml:space="preserve"> is through </w:delText>
        </w:r>
      </w:del>
      <w:r w:rsidRPr="000B7963">
        <w:rPr>
          <w:rFonts w:asciiTheme="majorBidi" w:hAnsiTheme="majorBidi" w:cstheme="majorBidi"/>
        </w:rPr>
        <w:t xml:space="preserve">a creative, collaborative space, </w:t>
      </w:r>
      <w:del w:id="1463" w:author="ALE editor" w:date="2019-10-24T13:21:00Z">
        <w:r w:rsidRPr="000B7963" w:rsidDel="00AE73AA">
          <w:rPr>
            <w:rFonts w:asciiTheme="majorBidi" w:hAnsiTheme="majorBidi" w:cstheme="majorBidi"/>
          </w:rPr>
          <w:delText xml:space="preserve">where </w:delText>
        </w:r>
      </w:del>
      <w:ins w:id="1464" w:author="ALE editor" w:date="2019-10-24T13:21:00Z">
        <w:r w:rsidR="00AE73AA">
          <w:rPr>
            <w:rFonts w:asciiTheme="majorBidi" w:hAnsiTheme="majorBidi" w:cstheme="majorBidi"/>
          </w:rPr>
          <w:t>in which</w:t>
        </w:r>
        <w:r w:rsidR="00AE73AA" w:rsidRPr="000B7963">
          <w:rPr>
            <w:rFonts w:asciiTheme="majorBidi" w:hAnsiTheme="majorBidi" w:cstheme="majorBidi"/>
          </w:rPr>
          <w:t xml:space="preserve"> </w:t>
        </w:r>
      </w:ins>
      <w:ins w:id="1465" w:author="CLIBHALL-ST03" w:date="2019-10-23T11:53:00Z">
        <w:r w:rsidR="00777585">
          <w:rPr>
            <w:rFonts w:asciiTheme="majorBidi" w:hAnsiTheme="majorBidi" w:cstheme="majorBidi"/>
          </w:rPr>
          <w:t xml:space="preserve">what </w:t>
        </w:r>
      </w:ins>
      <w:r w:rsidRPr="000B7963">
        <w:rPr>
          <w:rFonts w:asciiTheme="majorBidi" w:hAnsiTheme="majorBidi" w:cstheme="majorBidi"/>
        </w:rPr>
        <w:t xml:space="preserve">both teachers and students </w:t>
      </w:r>
      <w:del w:id="1466" w:author="CLIBHALL-ST03" w:date="2019-10-23T11:53:00Z">
        <w:r w:rsidRPr="000B7963" w:rsidDel="00777585">
          <w:rPr>
            <w:rFonts w:asciiTheme="majorBidi" w:hAnsiTheme="majorBidi" w:cstheme="majorBidi"/>
          </w:rPr>
          <w:delText>end up earning so</w:delText>
        </w:r>
      </w:del>
      <w:ins w:id="1467" w:author="CLIBHALL-ST03" w:date="2019-10-23T11:53:00Z">
        <w:r w:rsidR="00777585">
          <w:rPr>
            <w:rFonts w:asciiTheme="majorBidi" w:hAnsiTheme="majorBidi" w:cstheme="majorBidi"/>
          </w:rPr>
          <w:t xml:space="preserve">receive </w:t>
        </w:r>
      </w:ins>
      <w:ins w:id="1468" w:author="CLIBHALL-ST03" w:date="2019-10-23T11:54:00Z">
        <w:r w:rsidR="00777585">
          <w:rPr>
            <w:rFonts w:asciiTheme="majorBidi" w:hAnsiTheme="majorBidi" w:cstheme="majorBidi"/>
          </w:rPr>
          <w:t>far exceeds</w:t>
        </w:r>
      </w:ins>
      <w:del w:id="1469" w:author="CLIBHALL-ST03" w:date="2019-10-23T11:53:00Z">
        <w:r w:rsidRPr="000B7963" w:rsidDel="00777585">
          <w:rPr>
            <w:rFonts w:asciiTheme="majorBidi" w:hAnsiTheme="majorBidi" w:cstheme="majorBidi"/>
          </w:rPr>
          <w:delText xml:space="preserve"> much</w:delText>
        </w:r>
      </w:del>
      <w:del w:id="1470" w:author="CLIBHALL-ST03" w:date="2019-10-23T11:54:00Z">
        <w:r w:rsidRPr="000B7963" w:rsidDel="00777585">
          <w:rPr>
            <w:rFonts w:asciiTheme="majorBidi" w:hAnsiTheme="majorBidi" w:cstheme="majorBidi"/>
          </w:rPr>
          <w:delText xml:space="preserve"> more compared to</w:delText>
        </w:r>
      </w:del>
      <w:r w:rsidRPr="000B7963">
        <w:rPr>
          <w:rFonts w:asciiTheme="majorBidi" w:hAnsiTheme="majorBidi" w:cstheme="majorBidi"/>
        </w:rPr>
        <w:t xml:space="preserve"> their initial expectations.</w:t>
      </w:r>
      <w:ins w:id="1471" w:author="CLIBHALL-ST03" w:date="2019-10-23T11:56:00Z">
        <w:r w:rsidR="000A1480">
          <w:rPr>
            <w:rFonts w:asciiTheme="majorBidi" w:hAnsiTheme="majorBidi" w:cstheme="majorBidi"/>
          </w:rPr>
          <w:t xml:space="preserve"> This stems from</w:t>
        </w:r>
      </w:ins>
    </w:p>
    <w:p w14:paraId="55F7E58F" w14:textId="6BA14018" w:rsidR="00233783" w:rsidRPr="000B7963" w:rsidRDefault="00233783">
      <w:pPr>
        <w:spacing w:line="480" w:lineRule="auto"/>
        <w:ind w:firstLine="720"/>
        <w:rPr>
          <w:rFonts w:asciiTheme="majorBidi" w:hAnsiTheme="majorBidi" w:cstheme="majorBidi"/>
        </w:rPr>
        <w:pPrChange w:id="1472" w:author="CLIBHALL-ST03" w:date="2019-10-23T11:56:00Z">
          <w:pPr>
            <w:spacing w:line="480" w:lineRule="auto"/>
          </w:pPr>
        </w:pPrChange>
      </w:pPr>
      <w:del w:id="1473" w:author="CLIBHALL-ST03" w:date="2019-10-23T11:54:00Z">
        <w:r w:rsidRPr="000B7963" w:rsidDel="00777585">
          <w:rPr>
            <w:rFonts w:asciiTheme="majorBidi" w:hAnsiTheme="majorBidi" w:cstheme="majorBidi"/>
          </w:rPr>
          <w:delText xml:space="preserve">Not only </w:delText>
        </w:r>
      </w:del>
      <w:del w:id="1474" w:author="CLIBHALL-ST03" w:date="2019-10-23T11:56:00Z">
        <w:r w:rsidRPr="000B7963" w:rsidDel="000A1480">
          <w:rPr>
            <w:rFonts w:asciiTheme="majorBidi" w:hAnsiTheme="majorBidi" w:cstheme="majorBidi"/>
          </w:rPr>
          <w:delText>from</w:delText>
        </w:r>
      </w:del>
      <w:r w:rsidRPr="000B7963">
        <w:rPr>
          <w:rFonts w:asciiTheme="majorBidi" w:hAnsiTheme="majorBidi" w:cstheme="majorBidi"/>
        </w:rPr>
        <w:t xml:space="preserve"> the </w:t>
      </w:r>
      <w:ins w:id="1475" w:author="CLIBHALL-ST03" w:date="2019-10-23T11:54:00Z">
        <w:r w:rsidR="00777585">
          <w:rPr>
            <w:rFonts w:asciiTheme="majorBidi" w:hAnsiTheme="majorBidi" w:cstheme="majorBidi"/>
          </w:rPr>
          <w:t xml:space="preserve">teachers' </w:t>
        </w:r>
      </w:ins>
      <w:r w:rsidRPr="000B7963">
        <w:rPr>
          <w:rFonts w:asciiTheme="majorBidi" w:hAnsiTheme="majorBidi" w:cstheme="majorBidi"/>
        </w:rPr>
        <w:t xml:space="preserve">knowledge </w:t>
      </w:r>
      <w:del w:id="1476" w:author="CLIBHALL-ST03" w:date="2019-10-23T11:54:00Z">
        <w:r w:rsidRPr="000B7963" w:rsidDel="00777585">
          <w:rPr>
            <w:rFonts w:asciiTheme="majorBidi" w:hAnsiTheme="majorBidi" w:cstheme="majorBidi"/>
          </w:rPr>
          <w:delText>of the teacher himself but also</w:delText>
        </w:r>
      </w:del>
      <w:ins w:id="1477" w:author="CLIBHALL-ST03" w:date="2019-10-23T11:54:00Z">
        <w:r w:rsidR="00777585">
          <w:rPr>
            <w:rFonts w:asciiTheme="majorBidi" w:hAnsiTheme="majorBidi" w:cstheme="majorBidi"/>
          </w:rPr>
          <w:t>as well as</w:t>
        </w:r>
      </w:ins>
      <w:r w:rsidRPr="000B7963">
        <w:rPr>
          <w:rFonts w:asciiTheme="majorBidi" w:hAnsiTheme="majorBidi" w:cstheme="majorBidi"/>
        </w:rPr>
        <w:t xml:space="preserve"> from the shared experience</w:t>
      </w:r>
      <w:ins w:id="1478" w:author="CLIBHALL-ST03" w:date="2019-10-23T11:54:00Z">
        <w:r w:rsidR="00777585">
          <w:rPr>
            <w:rFonts w:asciiTheme="majorBidi" w:hAnsiTheme="majorBidi" w:cstheme="majorBidi"/>
          </w:rPr>
          <w:t>s</w:t>
        </w:r>
      </w:ins>
      <w:r w:rsidRPr="000B7963">
        <w:rPr>
          <w:rFonts w:asciiTheme="majorBidi" w:hAnsiTheme="majorBidi" w:cstheme="majorBidi"/>
        </w:rPr>
        <w:t xml:space="preserve"> and understanding</w:t>
      </w:r>
      <w:ins w:id="1479" w:author="CLIBHALL-ST03" w:date="2019-10-23T11:54:00Z">
        <w:r w:rsidR="00777585">
          <w:rPr>
            <w:rFonts w:asciiTheme="majorBidi" w:hAnsiTheme="majorBidi" w:cstheme="majorBidi"/>
          </w:rPr>
          <w:t>s</w:t>
        </w:r>
      </w:ins>
      <w:r w:rsidRPr="000B7963">
        <w:rPr>
          <w:rFonts w:asciiTheme="majorBidi" w:hAnsiTheme="majorBidi" w:cstheme="majorBidi"/>
        </w:rPr>
        <w:t xml:space="preserve"> of other students.</w:t>
      </w:r>
    </w:p>
    <w:p w14:paraId="222E818F" w14:textId="500EE50A" w:rsidR="00233783" w:rsidRPr="000B7963" w:rsidRDefault="00233783" w:rsidP="00895397">
      <w:pPr>
        <w:spacing w:line="480" w:lineRule="auto"/>
        <w:rPr>
          <w:rFonts w:asciiTheme="majorBidi" w:hAnsiTheme="majorBidi" w:cstheme="majorBidi"/>
        </w:rPr>
      </w:pPr>
      <w:r w:rsidRPr="000B7963">
        <w:rPr>
          <w:rFonts w:asciiTheme="majorBidi" w:hAnsiTheme="majorBidi" w:cstheme="majorBidi"/>
        </w:rPr>
        <w:t xml:space="preserve">3.5. Contribution to </w:t>
      </w:r>
      <w:ins w:id="1480" w:author="ALE editor" w:date="2019-10-27T11:16:00Z">
        <w:r w:rsidR="00692E23">
          <w:rPr>
            <w:rFonts w:asciiTheme="majorBidi" w:hAnsiTheme="majorBidi" w:cstheme="majorBidi"/>
          </w:rPr>
          <w:t xml:space="preserve">the </w:t>
        </w:r>
      </w:ins>
      <w:r w:rsidRPr="000B7963">
        <w:rPr>
          <w:rFonts w:asciiTheme="majorBidi" w:hAnsiTheme="majorBidi" w:cstheme="majorBidi"/>
        </w:rPr>
        <w:t>school</w:t>
      </w:r>
    </w:p>
    <w:p w14:paraId="6D2CFFEC" w14:textId="1D6DBCD1" w:rsidR="00233783" w:rsidRPr="000B7963" w:rsidDel="00692E23" w:rsidRDefault="00233783">
      <w:pPr>
        <w:spacing w:line="480" w:lineRule="auto"/>
        <w:ind w:firstLine="720"/>
        <w:rPr>
          <w:del w:id="1481" w:author="ALE editor" w:date="2019-10-27T11:16:00Z"/>
          <w:rFonts w:asciiTheme="majorBidi" w:hAnsiTheme="majorBidi" w:cstheme="majorBidi"/>
        </w:rPr>
        <w:pPrChange w:id="1482" w:author="ALE editor" w:date="2019-10-24T13:21:00Z">
          <w:pPr>
            <w:spacing w:line="480" w:lineRule="auto"/>
          </w:pPr>
        </w:pPrChange>
      </w:pPr>
      <w:r w:rsidRPr="000B7963">
        <w:rPr>
          <w:rFonts w:asciiTheme="majorBidi" w:hAnsiTheme="majorBidi" w:cstheme="majorBidi"/>
        </w:rPr>
        <w:t>In some of the interviews, there was a reference to the joint learning project as one that could contribute to the school. This contribution was expressed at 14 different times, with each emphasis being on the possibility of producing a different method of measurement than usual</w:t>
      </w:r>
      <w:ins w:id="1483" w:author="ALE editor" w:date="2019-10-27T11:16:00Z">
        <w:r w:rsidR="00692E23">
          <w:rPr>
            <w:rFonts w:asciiTheme="majorBidi" w:hAnsiTheme="majorBidi" w:cstheme="majorBidi"/>
          </w:rPr>
          <w:t xml:space="preserve">, as seen in </w:t>
        </w:r>
      </w:ins>
      <w:del w:id="1484" w:author="ALE editor" w:date="2019-10-27T11:16:00Z">
        <w:r w:rsidRPr="000B7963" w:rsidDel="00692E23">
          <w:rPr>
            <w:rFonts w:asciiTheme="majorBidi" w:hAnsiTheme="majorBidi" w:cstheme="majorBidi"/>
          </w:rPr>
          <w:delText>.</w:delText>
        </w:r>
      </w:del>
    </w:p>
    <w:p w14:paraId="7262EAAE" w14:textId="5C943EE3" w:rsidR="00233783" w:rsidRPr="000B7963" w:rsidRDefault="00233783" w:rsidP="00692E23">
      <w:pPr>
        <w:spacing w:line="480" w:lineRule="auto"/>
        <w:ind w:firstLine="720"/>
        <w:rPr>
          <w:rFonts w:asciiTheme="majorBidi" w:hAnsiTheme="majorBidi" w:cstheme="majorBidi"/>
        </w:rPr>
        <w:pPrChange w:id="1485" w:author="ALE editor" w:date="2019-10-27T11:16:00Z">
          <w:pPr>
            <w:spacing w:line="480" w:lineRule="auto"/>
          </w:pPr>
        </w:pPrChange>
      </w:pPr>
      <w:del w:id="1486" w:author="ALE editor" w:date="2019-10-27T11:16:00Z">
        <w:r w:rsidRPr="000B7963" w:rsidDel="00692E23">
          <w:rPr>
            <w:rFonts w:asciiTheme="majorBidi" w:hAnsiTheme="majorBidi" w:cstheme="majorBidi"/>
          </w:rPr>
          <w:delText>We can learn about that from</w:delText>
        </w:r>
      </w:del>
      <w:r w:rsidRPr="000B7963">
        <w:rPr>
          <w:rFonts w:asciiTheme="majorBidi" w:hAnsiTheme="majorBidi" w:cstheme="majorBidi"/>
        </w:rPr>
        <w:t xml:space="preserve"> the following quotes: “In the classroom, I try not to be the source of knowledge but to teach them to learn and do it themselves,” </w:t>
      </w:r>
      <w:del w:id="1487" w:author="ALE editor" w:date="2019-10-24T13:22:00Z">
        <w:r w:rsidRPr="000B7963" w:rsidDel="00180719">
          <w:rPr>
            <w:rFonts w:asciiTheme="majorBidi" w:hAnsiTheme="majorBidi" w:cstheme="majorBidi"/>
          </w:rPr>
          <w:delText>“</w:delText>
        </w:r>
      </w:del>
      <w:del w:id="1488" w:author="ALE editor" w:date="2019-10-24T13:25:00Z">
        <w:r w:rsidRPr="000B7963" w:rsidDel="00180719">
          <w:rPr>
            <w:rFonts w:asciiTheme="majorBidi" w:hAnsiTheme="majorBidi" w:cstheme="majorBidi"/>
          </w:rPr>
          <w:delText>and</w:delText>
        </w:r>
      </w:del>
      <w:ins w:id="1489" w:author="ALE editor" w:date="2019-10-24T13:25:00Z">
        <w:r w:rsidR="00180719">
          <w:rPr>
            <w:rFonts w:asciiTheme="majorBidi" w:hAnsiTheme="majorBidi" w:cstheme="majorBidi"/>
          </w:rPr>
          <w:t>;</w:t>
        </w:r>
      </w:ins>
      <w:r w:rsidRPr="000B7963">
        <w:rPr>
          <w:rFonts w:asciiTheme="majorBidi" w:hAnsiTheme="majorBidi" w:cstheme="majorBidi"/>
        </w:rPr>
        <w:t xml:space="preserve"> </w:t>
      </w:r>
      <w:ins w:id="1490" w:author="ALE editor" w:date="2019-10-24T13:22:00Z">
        <w:r w:rsidR="00180719">
          <w:rPr>
            <w:rFonts w:asciiTheme="majorBidi" w:hAnsiTheme="majorBidi" w:cstheme="majorBidi"/>
          </w:rPr>
          <w:t>“</w:t>
        </w:r>
      </w:ins>
      <w:del w:id="1491" w:author="ALE editor" w:date="2019-10-24T13:22:00Z">
        <w:r w:rsidRPr="000B7963" w:rsidDel="00180719">
          <w:rPr>
            <w:rFonts w:asciiTheme="majorBidi" w:hAnsiTheme="majorBidi" w:cstheme="majorBidi"/>
          </w:rPr>
          <w:delText>w</w:delText>
        </w:r>
      </w:del>
      <w:ins w:id="1492" w:author="ALE editor" w:date="2019-10-24T13:22:00Z">
        <w:r w:rsidR="00180719">
          <w:rPr>
            <w:rFonts w:asciiTheme="majorBidi" w:hAnsiTheme="majorBidi" w:cstheme="majorBidi"/>
          </w:rPr>
          <w:t>W</w:t>
        </w:r>
      </w:ins>
      <w:r w:rsidRPr="000B7963">
        <w:rPr>
          <w:rFonts w:asciiTheme="majorBidi" w:hAnsiTheme="majorBidi" w:cstheme="majorBidi"/>
        </w:rPr>
        <w:t>e want a good education</w:t>
      </w:r>
      <w:ins w:id="1493" w:author="ALE editor" w:date="2019-10-24T13:22:00Z">
        <w:r w:rsidR="00180719">
          <w:rPr>
            <w:rFonts w:asciiTheme="majorBidi" w:hAnsiTheme="majorBidi" w:cstheme="majorBidi"/>
          </w:rPr>
          <w:t xml:space="preserve">, </w:t>
        </w:r>
      </w:ins>
      <w:del w:id="1494" w:author="ALE editor" w:date="2019-10-24T13:22:00Z">
        <w:r w:rsidRPr="000B7963" w:rsidDel="00180719">
          <w:rPr>
            <w:rFonts w:asciiTheme="majorBidi" w:hAnsiTheme="majorBidi" w:cstheme="majorBidi"/>
          </w:rPr>
          <w:delText xml:space="preserve"> </w:delText>
        </w:r>
      </w:del>
      <w:r w:rsidRPr="000B7963">
        <w:rPr>
          <w:rFonts w:asciiTheme="majorBidi" w:hAnsiTheme="majorBidi" w:cstheme="majorBidi"/>
        </w:rPr>
        <w:t xml:space="preserve">we need a different </w:t>
      </w:r>
      <w:ins w:id="1495" w:author="ALE editor" w:date="2019-10-24T13:36:00Z">
        <w:r w:rsidR="00AA362D">
          <w:rPr>
            <w:rFonts w:asciiTheme="majorBidi" w:hAnsiTheme="majorBidi" w:cstheme="majorBidi"/>
          </w:rPr>
          <w:t xml:space="preserve">kind of </w:t>
        </w:r>
      </w:ins>
      <w:r w:rsidRPr="000B7963">
        <w:rPr>
          <w:rFonts w:asciiTheme="majorBidi" w:hAnsiTheme="majorBidi" w:cstheme="majorBidi"/>
        </w:rPr>
        <w:t>education</w:t>
      </w:r>
      <w:ins w:id="1496" w:author="ALE editor" w:date="2019-10-24T13:25:00Z">
        <w:r w:rsidR="00180719">
          <w:rPr>
            <w:rFonts w:asciiTheme="majorBidi" w:hAnsiTheme="majorBidi" w:cstheme="majorBidi"/>
          </w:rPr>
          <w:t>,</w:t>
        </w:r>
      </w:ins>
      <w:del w:id="1497" w:author="ALE editor" w:date="2019-10-24T13:25:00Z">
        <w:r w:rsidRPr="000B7963" w:rsidDel="00180719">
          <w:rPr>
            <w:rFonts w:asciiTheme="majorBidi" w:hAnsiTheme="majorBidi" w:cstheme="majorBidi"/>
          </w:rPr>
          <w:delText>.</w:delText>
        </w:r>
      </w:del>
      <w:r w:rsidRPr="000B7963">
        <w:rPr>
          <w:rFonts w:asciiTheme="majorBidi" w:hAnsiTheme="majorBidi" w:cstheme="majorBidi"/>
        </w:rPr>
        <w:t xml:space="preserve">” </w:t>
      </w:r>
      <w:del w:id="1498" w:author="ALE editor" w:date="2019-10-24T13:25:00Z">
        <w:r w:rsidRPr="000B7963" w:rsidDel="00180719">
          <w:rPr>
            <w:rFonts w:asciiTheme="majorBidi" w:hAnsiTheme="majorBidi" w:cstheme="majorBidi"/>
          </w:rPr>
          <w:delText>Alternatively</w:delText>
        </w:r>
      </w:del>
      <w:ins w:id="1499" w:author="ALE editor" w:date="2019-10-24T13:25:00Z">
        <w:r w:rsidR="00180719">
          <w:rPr>
            <w:rFonts w:asciiTheme="majorBidi" w:hAnsiTheme="majorBidi" w:cstheme="majorBidi"/>
          </w:rPr>
          <w:t>and</w:t>
        </w:r>
      </w:ins>
      <w:r w:rsidRPr="000B7963">
        <w:rPr>
          <w:rFonts w:asciiTheme="majorBidi" w:hAnsiTheme="majorBidi" w:cstheme="majorBidi"/>
        </w:rPr>
        <w:t xml:space="preserve">, </w:t>
      </w:r>
      <w:commentRangeStart w:id="1500"/>
      <w:r w:rsidRPr="000B7963">
        <w:rPr>
          <w:rFonts w:asciiTheme="majorBidi" w:hAnsiTheme="majorBidi" w:cstheme="majorBidi"/>
        </w:rPr>
        <w:t>“</w:t>
      </w:r>
      <w:ins w:id="1501" w:author="ALE editor" w:date="2019-10-24T13:25:00Z">
        <w:r w:rsidR="00180719">
          <w:rPr>
            <w:rFonts w:asciiTheme="majorBidi" w:hAnsiTheme="majorBidi" w:cstheme="majorBidi"/>
          </w:rPr>
          <w:t>G</w:t>
        </w:r>
      </w:ins>
      <w:del w:id="1502" w:author="ALE editor" w:date="2019-10-24T13:25:00Z">
        <w:r w:rsidRPr="000B7963" w:rsidDel="00180719">
          <w:rPr>
            <w:rFonts w:asciiTheme="majorBidi" w:hAnsiTheme="majorBidi" w:cstheme="majorBidi"/>
          </w:rPr>
          <w:delText>g</w:delText>
        </w:r>
      </w:del>
      <w:r w:rsidRPr="000B7963">
        <w:rPr>
          <w:rFonts w:asciiTheme="majorBidi" w:hAnsiTheme="majorBidi" w:cstheme="majorBidi"/>
        </w:rPr>
        <w:t>o out and search for those who are willing to act differently</w:t>
      </w:r>
      <w:del w:id="1503" w:author="ALE editor" w:date="2019-10-24T13:35:00Z">
        <w:r w:rsidRPr="000B7963" w:rsidDel="00AA362D">
          <w:rPr>
            <w:rFonts w:asciiTheme="majorBidi" w:hAnsiTheme="majorBidi" w:cstheme="majorBidi"/>
          </w:rPr>
          <w:delText>.</w:delText>
        </w:r>
      </w:del>
      <w:r w:rsidRPr="000B7963">
        <w:rPr>
          <w:rFonts w:asciiTheme="majorBidi" w:hAnsiTheme="majorBidi" w:cstheme="majorBidi"/>
        </w:rPr>
        <w:t>”</w:t>
      </w:r>
      <w:ins w:id="1504" w:author="ALE editor" w:date="2019-10-24T13:35:00Z">
        <w:r w:rsidR="00AA362D">
          <w:rPr>
            <w:rFonts w:asciiTheme="majorBidi" w:hAnsiTheme="majorBidi" w:cstheme="majorBidi"/>
          </w:rPr>
          <w:t>.</w:t>
        </w:r>
      </w:ins>
      <w:commentRangeEnd w:id="1500"/>
      <w:ins w:id="1505" w:author="ALE editor" w:date="2019-10-27T11:16:00Z">
        <w:r w:rsidR="00692E23">
          <w:rPr>
            <w:rStyle w:val="CommentReference"/>
          </w:rPr>
          <w:commentReference w:id="1500"/>
        </w:r>
      </w:ins>
    </w:p>
    <w:p w14:paraId="57D20F6B" w14:textId="4AEA88A0" w:rsidR="00233783" w:rsidRPr="000B7963" w:rsidRDefault="00233783">
      <w:pPr>
        <w:spacing w:line="480" w:lineRule="auto"/>
        <w:ind w:firstLine="720"/>
        <w:rPr>
          <w:rFonts w:asciiTheme="majorBidi" w:hAnsiTheme="majorBidi" w:cstheme="majorBidi"/>
        </w:rPr>
        <w:pPrChange w:id="1506" w:author="ALE editor" w:date="2019-10-24T13:22:00Z">
          <w:pPr>
            <w:spacing w:line="480" w:lineRule="auto"/>
          </w:pPr>
        </w:pPrChange>
      </w:pPr>
      <w:r w:rsidRPr="000B7963">
        <w:rPr>
          <w:rFonts w:asciiTheme="majorBidi" w:hAnsiTheme="majorBidi" w:cstheme="majorBidi"/>
        </w:rPr>
        <w:t>Also, these processes</w:t>
      </w:r>
      <w:del w:id="1507" w:author="ALE editor" w:date="2019-10-24T13:28:00Z">
        <w:r w:rsidRPr="000B7963" w:rsidDel="00180719">
          <w:rPr>
            <w:rFonts w:asciiTheme="majorBidi" w:hAnsiTheme="majorBidi" w:cstheme="majorBidi"/>
          </w:rPr>
          <w:delText>,</w:delText>
        </w:r>
      </w:del>
      <w:r w:rsidRPr="000B7963">
        <w:rPr>
          <w:rFonts w:asciiTheme="majorBidi" w:hAnsiTheme="majorBidi" w:cstheme="majorBidi"/>
        </w:rPr>
        <w:t xml:space="preserve"> </w:t>
      </w:r>
      <w:del w:id="1508" w:author="ALE editor" w:date="2019-10-24T13:28:00Z">
        <w:r w:rsidRPr="000B7963" w:rsidDel="00180719">
          <w:rPr>
            <w:rFonts w:asciiTheme="majorBidi" w:hAnsiTheme="majorBidi" w:cstheme="majorBidi"/>
          </w:rPr>
          <w:delText xml:space="preserve">in their differences, </w:delText>
        </w:r>
      </w:del>
      <w:r w:rsidRPr="000B7963">
        <w:rPr>
          <w:rFonts w:asciiTheme="majorBidi" w:hAnsiTheme="majorBidi" w:cstheme="majorBidi"/>
        </w:rPr>
        <w:t>are seen as being conducted differently, thus developing different abilities in children</w:t>
      </w:r>
      <w:ins w:id="1509" w:author="ALE editor" w:date="2019-10-24T13:28:00Z">
        <w:r w:rsidR="00180719">
          <w:rPr>
            <w:rFonts w:asciiTheme="majorBidi" w:hAnsiTheme="majorBidi" w:cstheme="majorBidi"/>
          </w:rPr>
          <w:t>, as seen</w:t>
        </w:r>
      </w:ins>
      <w:del w:id="1510" w:author="ALE editor" w:date="2019-10-24T13:28:00Z">
        <w:r w:rsidRPr="000B7963" w:rsidDel="00180719">
          <w:rPr>
            <w:rFonts w:asciiTheme="majorBidi" w:hAnsiTheme="majorBidi" w:cstheme="majorBidi"/>
          </w:rPr>
          <w:delText>.</w:delText>
        </w:r>
      </w:del>
      <w:r w:rsidRPr="000B7963">
        <w:rPr>
          <w:rFonts w:asciiTheme="majorBidi" w:hAnsiTheme="majorBidi" w:cstheme="majorBidi"/>
        </w:rPr>
        <w:t xml:space="preserve"> </w:t>
      </w:r>
      <w:del w:id="1511" w:author="ALE editor" w:date="2019-10-24T13:28:00Z">
        <w:r w:rsidRPr="000B7963" w:rsidDel="00180719">
          <w:rPr>
            <w:rFonts w:asciiTheme="majorBidi" w:hAnsiTheme="majorBidi" w:cstheme="majorBidi"/>
          </w:rPr>
          <w:delText>We can learn about the differences from</w:delText>
        </w:r>
      </w:del>
      <w:ins w:id="1512" w:author="ALE editor" w:date="2019-10-24T13:28:00Z">
        <w:r w:rsidR="00180719">
          <w:rPr>
            <w:rFonts w:asciiTheme="majorBidi" w:hAnsiTheme="majorBidi" w:cstheme="majorBidi"/>
          </w:rPr>
          <w:t>in</w:t>
        </w:r>
      </w:ins>
      <w:r w:rsidRPr="000B7963">
        <w:rPr>
          <w:rFonts w:asciiTheme="majorBidi" w:hAnsiTheme="majorBidi" w:cstheme="majorBidi"/>
        </w:rPr>
        <w:t xml:space="preserve"> the following quotes: “The classroom structure is different. The teaching style is different; the style is different, something unconventional”, “He (the student) exercised his creativity. We made him think outside the box, which is part of our goal” or “Significant learning; this is real learning; authentic learning; experiential learning.</w:t>
      </w:r>
      <w:ins w:id="1513" w:author="ALE editor" w:date="2019-10-24T13:29:00Z">
        <w:r w:rsidR="00180719">
          <w:rPr>
            <w:rFonts w:asciiTheme="majorBidi" w:hAnsiTheme="majorBidi" w:cstheme="majorBidi"/>
          </w:rPr>
          <w:t>”</w:t>
        </w:r>
      </w:ins>
      <w:del w:id="1514" w:author="ALE editor" w:date="2019-10-24T13:29:00Z">
        <w:r w:rsidRPr="000B7963" w:rsidDel="00180719">
          <w:rPr>
            <w:rFonts w:asciiTheme="majorBidi" w:hAnsiTheme="majorBidi" w:cstheme="majorBidi"/>
          </w:rPr>
          <w:delText xml:space="preserve"> “</w:delText>
        </w:r>
      </w:del>
    </w:p>
    <w:p w14:paraId="30A65F9A" w14:textId="16C48CCC" w:rsidR="00233783" w:rsidRPr="000B7963" w:rsidRDefault="00233783">
      <w:pPr>
        <w:spacing w:line="480" w:lineRule="auto"/>
        <w:ind w:firstLine="720"/>
        <w:rPr>
          <w:rFonts w:asciiTheme="majorBidi" w:hAnsiTheme="majorBidi" w:cstheme="majorBidi"/>
        </w:rPr>
        <w:pPrChange w:id="1515" w:author="ALE editor" w:date="2019-10-24T13:29:00Z">
          <w:pPr>
            <w:spacing w:line="480" w:lineRule="auto"/>
          </w:pPr>
        </w:pPrChange>
      </w:pPr>
      <w:r w:rsidRPr="000B7963">
        <w:rPr>
          <w:rFonts w:asciiTheme="majorBidi" w:hAnsiTheme="majorBidi" w:cstheme="majorBidi"/>
        </w:rPr>
        <w:lastRenderedPageBreak/>
        <w:t xml:space="preserve">In one </w:t>
      </w:r>
      <w:del w:id="1516" w:author="ALE editor" w:date="2019-10-27T11:17:00Z">
        <w:r w:rsidRPr="000B7963" w:rsidDel="00692E23">
          <w:rPr>
            <w:rFonts w:asciiTheme="majorBidi" w:hAnsiTheme="majorBidi" w:cstheme="majorBidi"/>
          </w:rPr>
          <w:delText xml:space="preserve">of the </w:delText>
        </w:r>
      </w:del>
      <w:r w:rsidRPr="000B7963">
        <w:rPr>
          <w:rFonts w:asciiTheme="majorBidi" w:hAnsiTheme="majorBidi" w:cstheme="majorBidi"/>
        </w:rPr>
        <w:t>interview</w:t>
      </w:r>
      <w:del w:id="1517" w:author="ALE editor" w:date="2019-10-27T11:17:00Z">
        <w:r w:rsidRPr="000B7963" w:rsidDel="00692E23">
          <w:rPr>
            <w:rFonts w:asciiTheme="majorBidi" w:hAnsiTheme="majorBidi" w:cstheme="majorBidi"/>
          </w:rPr>
          <w:delText>s</w:delText>
        </w:r>
      </w:del>
      <w:r w:rsidRPr="000B7963">
        <w:rPr>
          <w:rFonts w:asciiTheme="majorBidi" w:hAnsiTheme="majorBidi" w:cstheme="majorBidi"/>
        </w:rPr>
        <w:t xml:space="preserve">, </w:t>
      </w:r>
      <w:del w:id="1518" w:author="ALE editor" w:date="2019-10-24T13:29:00Z">
        <w:r w:rsidRPr="000B7963" w:rsidDel="00180719">
          <w:rPr>
            <w:rFonts w:asciiTheme="majorBidi" w:hAnsiTheme="majorBidi" w:cstheme="majorBidi"/>
          </w:rPr>
          <w:delText xml:space="preserve">one </w:delText>
        </w:r>
      </w:del>
      <w:ins w:id="1519" w:author="ALE editor" w:date="2019-10-24T13:29:00Z">
        <w:r w:rsidR="00180719">
          <w:rPr>
            <w:rFonts w:asciiTheme="majorBidi" w:hAnsiTheme="majorBidi" w:cstheme="majorBidi"/>
          </w:rPr>
          <w:t>a</w:t>
        </w:r>
        <w:r w:rsidR="00180719" w:rsidRPr="000B7963">
          <w:rPr>
            <w:rFonts w:asciiTheme="majorBidi" w:hAnsiTheme="majorBidi" w:cstheme="majorBidi"/>
          </w:rPr>
          <w:t xml:space="preserve"> </w:t>
        </w:r>
      </w:ins>
      <w:r w:rsidRPr="000B7963">
        <w:rPr>
          <w:rFonts w:asciiTheme="majorBidi" w:hAnsiTheme="majorBidi" w:cstheme="majorBidi"/>
        </w:rPr>
        <w:t>teacher concluded</w:t>
      </w:r>
      <w:del w:id="1520" w:author="ALE editor" w:date="2019-10-24T13:29:00Z">
        <w:r w:rsidRPr="000B7963" w:rsidDel="00180719">
          <w:rPr>
            <w:rFonts w:asciiTheme="majorBidi" w:hAnsiTheme="majorBidi" w:cstheme="majorBidi"/>
          </w:rPr>
          <w:delText xml:space="preserve"> as follows</w:delText>
        </w:r>
      </w:del>
      <w:r w:rsidRPr="000B7963">
        <w:rPr>
          <w:rFonts w:asciiTheme="majorBidi" w:hAnsiTheme="majorBidi" w:cstheme="majorBidi"/>
        </w:rPr>
        <w:t xml:space="preserve">: “I think when the kids come into the lab or the room they work in regularly, the atmosphere is different. It should be a room that is not like a classroom, a room with an inviting environment that encourages clear thinking. Even at the level of putting rugs, sitting on the floor </w:t>
      </w:r>
      <w:commentRangeStart w:id="1521"/>
      <w:r w:rsidRPr="000B7963">
        <w:rPr>
          <w:rFonts w:asciiTheme="majorBidi" w:hAnsiTheme="majorBidi" w:cstheme="majorBidi"/>
        </w:rPr>
        <w:t>... the atmosphere in the room should be different. I think creativity comes out when not sitting in a chair at a desk</w:t>
      </w:r>
      <w:ins w:id="1522" w:author="ALE editor" w:date="2019-10-24T13:29:00Z">
        <w:r w:rsidR="00180719">
          <w:rPr>
            <w:rFonts w:asciiTheme="majorBidi" w:hAnsiTheme="majorBidi" w:cstheme="majorBidi"/>
          </w:rPr>
          <w:t>.</w:t>
        </w:r>
      </w:ins>
      <w:del w:id="1523" w:author="ALE editor" w:date="2019-10-24T13:29:00Z">
        <w:r w:rsidRPr="000B7963" w:rsidDel="00180719">
          <w:rPr>
            <w:rFonts w:asciiTheme="majorBidi" w:hAnsiTheme="majorBidi" w:cstheme="majorBidi"/>
          </w:rPr>
          <w:delText>,</w:delText>
        </w:r>
      </w:del>
      <w:r w:rsidRPr="000B7963">
        <w:rPr>
          <w:rFonts w:asciiTheme="majorBidi" w:hAnsiTheme="majorBidi" w:cstheme="majorBidi"/>
        </w:rPr>
        <w:t xml:space="preserve"> </w:t>
      </w:r>
      <w:del w:id="1524" w:author="ALE editor" w:date="2019-10-24T13:29:00Z">
        <w:r w:rsidRPr="000B7963" w:rsidDel="00180719">
          <w:rPr>
            <w:rFonts w:asciiTheme="majorBidi" w:hAnsiTheme="majorBidi" w:cstheme="majorBidi"/>
          </w:rPr>
          <w:delText>and i</w:delText>
        </w:r>
      </w:del>
      <w:ins w:id="1525" w:author="ALE editor" w:date="2019-10-24T13:29:00Z">
        <w:r w:rsidR="00180719">
          <w:rPr>
            <w:rFonts w:asciiTheme="majorBidi" w:hAnsiTheme="majorBidi" w:cstheme="majorBidi"/>
          </w:rPr>
          <w:t>I</w:t>
        </w:r>
      </w:ins>
      <w:r w:rsidRPr="000B7963">
        <w:rPr>
          <w:rFonts w:asciiTheme="majorBidi" w:hAnsiTheme="majorBidi" w:cstheme="majorBidi"/>
        </w:rPr>
        <w:t xml:space="preserve">n addition to having the technical means to carry out the project, whether it’s </w:t>
      </w:r>
      <w:ins w:id="1526" w:author="ALE editor" w:date="2019-10-24T13:29:00Z">
        <w:r w:rsidR="00180719">
          <w:rPr>
            <w:rFonts w:asciiTheme="majorBidi" w:hAnsiTheme="majorBidi" w:cstheme="majorBidi"/>
          </w:rPr>
          <w:t xml:space="preserve">at </w:t>
        </w:r>
      </w:ins>
      <w:r w:rsidRPr="000B7963">
        <w:rPr>
          <w:rFonts w:asciiTheme="majorBidi" w:hAnsiTheme="majorBidi" w:cstheme="majorBidi"/>
        </w:rPr>
        <w:t>a computer, a desk</w:t>
      </w:r>
      <w:del w:id="1527" w:author="ALE editor" w:date="2019-10-24T13:29:00Z">
        <w:r w:rsidRPr="000B7963" w:rsidDel="00180719">
          <w:rPr>
            <w:rFonts w:asciiTheme="majorBidi" w:hAnsiTheme="majorBidi" w:cstheme="majorBidi"/>
          </w:rPr>
          <w:delText>,</w:delText>
        </w:r>
      </w:del>
      <w:r w:rsidRPr="000B7963">
        <w:rPr>
          <w:rFonts w:asciiTheme="majorBidi" w:hAnsiTheme="majorBidi" w:cstheme="majorBidi"/>
        </w:rPr>
        <w:t xml:space="preserve"> ... they found that conventional book learning was boring and while researching and meeting with knowledge experts, they </w:t>
      </w:r>
      <w:del w:id="1528" w:author="ALE editor" w:date="2019-10-24T13:30:00Z">
        <w:r w:rsidRPr="000B7963" w:rsidDel="00180719">
          <w:rPr>
            <w:rFonts w:asciiTheme="majorBidi" w:hAnsiTheme="majorBidi" w:cstheme="majorBidi"/>
          </w:rPr>
          <w:delText xml:space="preserve">Develop </w:delText>
        </w:r>
      </w:del>
      <w:ins w:id="1529" w:author="ALE editor" w:date="2019-10-24T13:30:00Z">
        <w:r w:rsidR="00180719">
          <w:rPr>
            <w:rFonts w:asciiTheme="majorBidi" w:hAnsiTheme="majorBidi" w:cstheme="majorBidi"/>
          </w:rPr>
          <w:t>d</w:t>
        </w:r>
        <w:r w:rsidR="00180719" w:rsidRPr="000B7963">
          <w:rPr>
            <w:rFonts w:asciiTheme="majorBidi" w:hAnsiTheme="majorBidi" w:cstheme="majorBidi"/>
          </w:rPr>
          <w:t xml:space="preserve">evelop </w:t>
        </w:r>
      </w:ins>
      <w:r w:rsidRPr="000B7963">
        <w:rPr>
          <w:rFonts w:asciiTheme="majorBidi" w:hAnsiTheme="majorBidi" w:cstheme="majorBidi"/>
        </w:rPr>
        <w:t xml:space="preserve">interactive book extensions. </w:t>
      </w:r>
      <w:commentRangeStart w:id="1530"/>
      <w:r w:rsidRPr="000B7963">
        <w:rPr>
          <w:rFonts w:asciiTheme="majorBidi" w:hAnsiTheme="majorBidi" w:cstheme="majorBidi"/>
        </w:rPr>
        <w:t xml:space="preserve">Nothing compares </w:t>
      </w:r>
      <w:commentRangeEnd w:id="1530"/>
      <w:r w:rsidR="00AA362D">
        <w:rPr>
          <w:rStyle w:val="CommentReference"/>
        </w:rPr>
        <w:commentReference w:id="1530"/>
      </w:r>
      <w:r w:rsidRPr="000B7963">
        <w:rPr>
          <w:rFonts w:asciiTheme="majorBidi" w:hAnsiTheme="majorBidi" w:cstheme="majorBidi"/>
        </w:rPr>
        <w:t>to regular classroom learning.”</w:t>
      </w:r>
      <w:commentRangeEnd w:id="1521"/>
      <w:r w:rsidR="00180719">
        <w:rPr>
          <w:rStyle w:val="CommentReference"/>
        </w:rPr>
        <w:commentReference w:id="1521"/>
      </w:r>
    </w:p>
    <w:p w14:paraId="79AE67B7" w14:textId="6239DF8B" w:rsidR="00233783" w:rsidRPr="000B7963" w:rsidRDefault="00233783">
      <w:pPr>
        <w:spacing w:line="480" w:lineRule="auto"/>
        <w:ind w:firstLine="720"/>
        <w:rPr>
          <w:rFonts w:asciiTheme="majorBidi" w:hAnsiTheme="majorBidi" w:cstheme="majorBidi"/>
        </w:rPr>
        <w:pPrChange w:id="1531" w:author="ALE editor" w:date="2019-10-24T13:30:00Z">
          <w:pPr>
            <w:spacing w:line="480" w:lineRule="auto"/>
          </w:pPr>
        </w:pPrChange>
      </w:pPr>
      <w:r w:rsidRPr="000B7963">
        <w:rPr>
          <w:rFonts w:asciiTheme="majorBidi" w:hAnsiTheme="majorBidi" w:cstheme="majorBidi"/>
        </w:rPr>
        <w:t xml:space="preserve">The capabilities that develop following these kinds of projects </w:t>
      </w:r>
      <w:del w:id="1532" w:author="ALE editor" w:date="2019-10-24T13:34:00Z">
        <w:r w:rsidRPr="000B7963" w:rsidDel="00AA362D">
          <w:rPr>
            <w:rFonts w:asciiTheme="majorBidi" w:hAnsiTheme="majorBidi" w:cstheme="majorBidi"/>
          </w:rPr>
          <w:delText>can be learned from</w:delText>
        </w:r>
      </w:del>
      <w:ins w:id="1533" w:author="ALE editor" w:date="2019-10-24T13:34:00Z">
        <w:r w:rsidR="00AA362D">
          <w:rPr>
            <w:rFonts w:asciiTheme="majorBidi" w:hAnsiTheme="majorBidi" w:cstheme="majorBidi"/>
          </w:rPr>
          <w:t>are described in</w:t>
        </w:r>
      </w:ins>
      <w:r w:rsidRPr="000B7963">
        <w:rPr>
          <w:rFonts w:asciiTheme="majorBidi" w:hAnsiTheme="majorBidi" w:cstheme="majorBidi"/>
        </w:rPr>
        <w:t xml:space="preserve"> quotes such as: “We learn that in order to reach our goal we must invest in important values such as collaboration, teamwork, professionalism and striving for excellence and success”</w:t>
      </w:r>
      <w:ins w:id="1534" w:author="ALE editor" w:date="2019-10-24T13:38:00Z">
        <w:r w:rsidR="00AA362D">
          <w:rPr>
            <w:rFonts w:asciiTheme="majorBidi" w:hAnsiTheme="majorBidi" w:cstheme="majorBidi"/>
          </w:rPr>
          <w:t>;</w:t>
        </w:r>
      </w:ins>
      <w:del w:id="1535" w:author="ALE editor" w:date="2019-10-24T13:38:00Z">
        <w:r w:rsidRPr="000B7963" w:rsidDel="00AA362D">
          <w:rPr>
            <w:rFonts w:asciiTheme="majorBidi" w:hAnsiTheme="majorBidi" w:cstheme="majorBidi"/>
          </w:rPr>
          <w:delText>,</w:delText>
        </w:r>
      </w:del>
      <w:r w:rsidRPr="000B7963">
        <w:rPr>
          <w:rFonts w:asciiTheme="majorBidi" w:hAnsiTheme="majorBidi" w:cstheme="majorBidi"/>
        </w:rPr>
        <w:t xml:space="preserve"> “a (developing) value educational approach for children</w:t>
      </w:r>
      <w:del w:id="1536" w:author="ALE editor" w:date="2019-10-24T13:35:00Z">
        <w:r w:rsidRPr="000B7963" w:rsidDel="00AA362D">
          <w:rPr>
            <w:rFonts w:asciiTheme="majorBidi" w:hAnsiTheme="majorBidi" w:cstheme="majorBidi"/>
          </w:rPr>
          <w:delText>.</w:delText>
        </w:r>
      </w:del>
      <w:r w:rsidRPr="000B7963">
        <w:rPr>
          <w:rFonts w:asciiTheme="majorBidi" w:hAnsiTheme="majorBidi" w:cstheme="majorBidi"/>
        </w:rPr>
        <w:t>” or “(developing) thinking outside the box”</w:t>
      </w:r>
      <w:ins w:id="1537" w:author="ALE editor" w:date="2019-10-24T13:35:00Z">
        <w:r w:rsidR="00AA362D">
          <w:rPr>
            <w:rFonts w:asciiTheme="majorBidi" w:hAnsiTheme="majorBidi" w:cstheme="majorBidi"/>
          </w:rPr>
          <w:t>.</w:t>
        </w:r>
      </w:ins>
    </w:p>
    <w:p w14:paraId="32CDD057" w14:textId="48FA5CE4" w:rsidR="00233783" w:rsidRPr="000B7963" w:rsidRDefault="00233783">
      <w:pPr>
        <w:spacing w:line="480" w:lineRule="auto"/>
        <w:ind w:firstLine="720"/>
        <w:rPr>
          <w:rFonts w:asciiTheme="majorBidi" w:hAnsiTheme="majorBidi" w:cstheme="majorBidi"/>
        </w:rPr>
        <w:pPrChange w:id="1538" w:author="ALE editor" w:date="2019-10-24T13:35:00Z">
          <w:pPr>
            <w:spacing w:line="480" w:lineRule="auto"/>
          </w:pPr>
        </w:pPrChange>
      </w:pPr>
      <w:r w:rsidRPr="000B7963">
        <w:rPr>
          <w:rFonts w:asciiTheme="majorBidi" w:hAnsiTheme="majorBidi" w:cstheme="majorBidi"/>
        </w:rPr>
        <w:t xml:space="preserve">All of these quotes can teach us that through a collaborative learning project, a learning environment with a different atmosphere is developed, </w:t>
      </w:r>
      <w:del w:id="1539" w:author="ALE editor" w:date="2019-10-24T13:38:00Z">
        <w:r w:rsidRPr="000B7963" w:rsidDel="00AA362D">
          <w:rPr>
            <w:rFonts w:asciiTheme="majorBidi" w:hAnsiTheme="majorBidi" w:cstheme="majorBidi"/>
          </w:rPr>
          <w:delText xml:space="preserve">where </w:delText>
        </w:r>
      </w:del>
      <w:ins w:id="1540" w:author="ALE editor" w:date="2019-10-24T13:38:00Z">
        <w:r w:rsidR="00AA362D">
          <w:rPr>
            <w:rFonts w:asciiTheme="majorBidi" w:hAnsiTheme="majorBidi" w:cstheme="majorBidi"/>
          </w:rPr>
          <w:t>in which</w:t>
        </w:r>
        <w:r w:rsidR="00AA362D" w:rsidRPr="000B7963">
          <w:rPr>
            <w:rFonts w:asciiTheme="majorBidi" w:hAnsiTheme="majorBidi" w:cstheme="majorBidi"/>
          </w:rPr>
          <w:t xml:space="preserve"> </w:t>
        </w:r>
      </w:ins>
      <w:r w:rsidRPr="000B7963">
        <w:rPr>
          <w:rFonts w:asciiTheme="majorBidi" w:hAnsiTheme="majorBidi" w:cstheme="majorBidi"/>
        </w:rPr>
        <w:t xml:space="preserve">teachers </w:t>
      </w:r>
      <w:del w:id="1541" w:author="ALE editor" w:date="2019-10-24T13:38:00Z">
        <w:r w:rsidRPr="000B7963" w:rsidDel="00AA362D">
          <w:rPr>
            <w:rFonts w:asciiTheme="majorBidi" w:hAnsiTheme="majorBidi" w:cstheme="majorBidi"/>
          </w:rPr>
          <w:delText xml:space="preserve">change </w:delText>
        </w:r>
      </w:del>
      <w:ins w:id="1542" w:author="ALE editor" w:date="2019-10-24T13:38:00Z">
        <w:r w:rsidR="00AA362D">
          <w:rPr>
            <w:rFonts w:asciiTheme="majorBidi" w:hAnsiTheme="majorBidi" w:cstheme="majorBidi"/>
          </w:rPr>
          <w:t>take on different</w:t>
        </w:r>
        <w:r w:rsidR="00AA362D" w:rsidRPr="000B7963">
          <w:rPr>
            <w:rFonts w:asciiTheme="majorBidi" w:hAnsiTheme="majorBidi" w:cstheme="majorBidi"/>
          </w:rPr>
          <w:t xml:space="preserve"> </w:t>
        </w:r>
      </w:ins>
      <w:del w:id="1543" w:author="ALE editor" w:date="2019-10-24T13:38:00Z">
        <w:r w:rsidRPr="000B7963" w:rsidDel="00AA362D">
          <w:rPr>
            <w:rFonts w:asciiTheme="majorBidi" w:hAnsiTheme="majorBidi" w:cstheme="majorBidi"/>
          </w:rPr>
          <w:delText xml:space="preserve">their </w:delText>
        </w:r>
      </w:del>
      <w:r w:rsidRPr="000B7963">
        <w:rPr>
          <w:rFonts w:asciiTheme="majorBidi" w:hAnsiTheme="majorBidi" w:cstheme="majorBidi"/>
        </w:rPr>
        <w:t xml:space="preserve">roles, and the abilities that students acquire are different. As a result, </w:t>
      </w:r>
      <w:del w:id="1544" w:author="ALE editor" w:date="2019-10-24T13:38:00Z">
        <w:r w:rsidRPr="000B7963" w:rsidDel="00AA362D">
          <w:rPr>
            <w:rFonts w:asciiTheme="majorBidi" w:hAnsiTheme="majorBidi" w:cstheme="majorBidi"/>
          </w:rPr>
          <w:delText xml:space="preserve">we recognize </w:delText>
        </w:r>
      </w:del>
      <w:r w:rsidRPr="000B7963">
        <w:rPr>
          <w:rFonts w:asciiTheme="majorBidi" w:hAnsiTheme="majorBidi" w:cstheme="majorBidi"/>
        </w:rPr>
        <w:t xml:space="preserve">a contribution to both the teachers and the students </w:t>
      </w:r>
      <w:del w:id="1545" w:author="ALE editor" w:date="2019-10-24T13:39:00Z">
        <w:r w:rsidRPr="000B7963" w:rsidDel="00AA362D">
          <w:rPr>
            <w:rFonts w:asciiTheme="majorBidi" w:hAnsiTheme="majorBidi" w:cstheme="majorBidi"/>
          </w:rPr>
          <w:delText>himself</w:delText>
        </w:r>
      </w:del>
      <w:ins w:id="1546" w:author="ALE editor" w:date="2019-10-24T13:39:00Z">
        <w:r w:rsidR="00AA362D">
          <w:rPr>
            <w:rFonts w:asciiTheme="majorBidi" w:hAnsiTheme="majorBidi" w:cstheme="majorBidi"/>
          </w:rPr>
          <w:t>can be seen</w:t>
        </w:r>
      </w:ins>
      <w:r w:rsidRPr="000B7963">
        <w:rPr>
          <w:rFonts w:asciiTheme="majorBidi" w:hAnsiTheme="majorBidi" w:cstheme="majorBidi"/>
        </w:rPr>
        <w:t>.</w:t>
      </w:r>
    </w:p>
    <w:p w14:paraId="1CBE72FF" w14:textId="77777777" w:rsidR="00233783" w:rsidRPr="000B7963" w:rsidRDefault="00233783" w:rsidP="00895397">
      <w:pPr>
        <w:spacing w:line="480" w:lineRule="auto"/>
        <w:rPr>
          <w:rFonts w:asciiTheme="majorBidi" w:hAnsiTheme="majorBidi" w:cstheme="majorBidi"/>
        </w:rPr>
      </w:pPr>
      <w:r w:rsidRPr="000B7963">
        <w:rPr>
          <w:rFonts w:asciiTheme="majorBidi" w:hAnsiTheme="majorBidi" w:cstheme="majorBidi"/>
        </w:rPr>
        <w:t>3.6. Contribution to the student from co-learning during the project.</w:t>
      </w:r>
    </w:p>
    <w:p w14:paraId="514E6EDC" w14:textId="5BB5B2F3" w:rsidR="00233783" w:rsidRPr="000B7963" w:rsidDel="00D22EBE" w:rsidRDefault="00233783">
      <w:pPr>
        <w:spacing w:line="480" w:lineRule="auto"/>
        <w:ind w:firstLine="720"/>
        <w:rPr>
          <w:del w:id="1547" w:author="ALE editor" w:date="2019-10-24T13:41:00Z"/>
          <w:rFonts w:asciiTheme="majorBidi" w:hAnsiTheme="majorBidi" w:cstheme="majorBidi"/>
        </w:rPr>
        <w:pPrChange w:id="1548" w:author="ALE editor" w:date="2019-10-24T13:39:00Z">
          <w:pPr>
            <w:spacing w:line="480" w:lineRule="auto"/>
          </w:pPr>
        </w:pPrChange>
      </w:pPr>
      <w:r w:rsidRPr="000B7963">
        <w:rPr>
          <w:rFonts w:asciiTheme="majorBidi" w:hAnsiTheme="majorBidi" w:cstheme="majorBidi"/>
        </w:rPr>
        <w:t xml:space="preserve">The </w:t>
      </w:r>
      <w:del w:id="1549" w:author="ALE editor" w:date="2019-10-24T13:40:00Z">
        <w:r w:rsidRPr="000B7963" w:rsidDel="00D22EBE">
          <w:rPr>
            <w:rFonts w:asciiTheme="majorBidi" w:hAnsiTheme="majorBidi" w:cstheme="majorBidi"/>
          </w:rPr>
          <w:delText xml:space="preserve">last </w:delText>
        </w:r>
      </w:del>
      <w:ins w:id="1550" w:author="ALE editor" w:date="2019-10-24T13:40:00Z">
        <w:r w:rsidR="00D22EBE">
          <w:rPr>
            <w:rFonts w:asciiTheme="majorBidi" w:hAnsiTheme="majorBidi" w:cstheme="majorBidi"/>
          </w:rPr>
          <w:t>final</w:t>
        </w:r>
        <w:r w:rsidR="00D22EBE" w:rsidRPr="000B7963">
          <w:rPr>
            <w:rFonts w:asciiTheme="majorBidi" w:hAnsiTheme="majorBidi" w:cstheme="majorBidi"/>
          </w:rPr>
          <w:t xml:space="preserve"> </w:t>
        </w:r>
      </w:ins>
      <w:del w:id="1551" w:author="ALE editor" w:date="2019-10-24T13:40:00Z">
        <w:r w:rsidRPr="000B7963" w:rsidDel="00D22EBE">
          <w:rPr>
            <w:rFonts w:asciiTheme="majorBidi" w:hAnsiTheme="majorBidi" w:cstheme="majorBidi"/>
          </w:rPr>
          <w:delText xml:space="preserve">part </w:delText>
        </w:r>
      </w:del>
      <w:ins w:id="1552" w:author="ALE editor" w:date="2019-10-24T13:40:00Z">
        <w:r w:rsidR="00D22EBE">
          <w:rPr>
            <w:rFonts w:asciiTheme="majorBidi" w:hAnsiTheme="majorBidi" w:cstheme="majorBidi"/>
          </w:rPr>
          <w:t>set</w:t>
        </w:r>
        <w:r w:rsidR="00D22EBE" w:rsidRPr="000B7963">
          <w:rPr>
            <w:rFonts w:asciiTheme="majorBidi" w:hAnsiTheme="majorBidi" w:cstheme="majorBidi"/>
          </w:rPr>
          <w:t xml:space="preserve"> </w:t>
        </w:r>
      </w:ins>
      <w:r w:rsidRPr="000B7963">
        <w:rPr>
          <w:rFonts w:asciiTheme="majorBidi" w:hAnsiTheme="majorBidi" w:cstheme="majorBidi"/>
        </w:rPr>
        <w:t xml:space="preserve">of </w:t>
      </w:r>
      <w:del w:id="1553" w:author="ALE editor" w:date="2019-10-24T13:40:00Z">
        <w:r w:rsidRPr="000B7963" w:rsidDel="00D22EBE">
          <w:rPr>
            <w:rFonts w:asciiTheme="majorBidi" w:hAnsiTheme="majorBidi" w:cstheme="majorBidi"/>
          </w:rPr>
          <w:delText xml:space="preserve">the </w:delText>
        </w:r>
      </w:del>
      <w:r w:rsidRPr="000B7963">
        <w:rPr>
          <w:rFonts w:asciiTheme="majorBidi" w:hAnsiTheme="majorBidi" w:cstheme="majorBidi"/>
        </w:rPr>
        <w:t xml:space="preserve">characteristics of the collaborative learning environment relates to </w:t>
      </w:r>
      <w:del w:id="1554" w:author="ALE editor" w:date="2019-10-24T13:43:00Z">
        <w:r w:rsidRPr="000B7963" w:rsidDel="00F93223">
          <w:rPr>
            <w:rFonts w:asciiTheme="majorBidi" w:hAnsiTheme="majorBidi" w:cstheme="majorBidi"/>
          </w:rPr>
          <w:delText xml:space="preserve">the variety of references </w:delText>
        </w:r>
      </w:del>
      <w:del w:id="1555" w:author="ALE editor" w:date="2019-10-24T13:41:00Z">
        <w:r w:rsidRPr="000B7963" w:rsidDel="00D22EBE">
          <w:rPr>
            <w:rFonts w:asciiTheme="majorBidi" w:hAnsiTheme="majorBidi" w:cstheme="majorBidi"/>
          </w:rPr>
          <w:delText>that emerged during the interviews on what is</w:delText>
        </w:r>
      </w:del>
      <w:del w:id="1556" w:author="ALE editor" w:date="2019-10-24T13:43:00Z">
        <w:r w:rsidRPr="000B7963" w:rsidDel="00F93223">
          <w:rPr>
            <w:rFonts w:asciiTheme="majorBidi" w:hAnsiTheme="majorBidi" w:cstheme="majorBidi"/>
          </w:rPr>
          <w:delText xml:space="preserve"> the </w:delText>
        </w:r>
      </w:del>
      <w:r w:rsidRPr="000B7963">
        <w:rPr>
          <w:rFonts w:asciiTheme="majorBidi" w:hAnsiTheme="majorBidi" w:cstheme="majorBidi"/>
        </w:rPr>
        <w:t>student</w:t>
      </w:r>
      <w:del w:id="1557" w:author="ALE editor" w:date="2019-10-24T13:43:00Z">
        <w:r w:rsidRPr="000B7963" w:rsidDel="00F93223">
          <w:rPr>
            <w:rFonts w:asciiTheme="majorBidi" w:hAnsiTheme="majorBidi" w:cstheme="majorBidi"/>
          </w:rPr>
          <w:delText>’</w:delText>
        </w:r>
      </w:del>
      <w:r w:rsidRPr="000B7963">
        <w:rPr>
          <w:rFonts w:asciiTheme="majorBidi" w:hAnsiTheme="majorBidi" w:cstheme="majorBidi"/>
        </w:rPr>
        <w:t>s</w:t>
      </w:r>
      <w:ins w:id="1558" w:author="ALE editor" w:date="2019-10-24T13:43:00Z">
        <w:r w:rsidR="00F93223">
          <w:rPr>
            <w:rFonts w:asciiTheme="majorBidi" w:hAnsiTheme="majorBidi" w:cstheme="majorBidi"/>
          </w:rPr>
          <w:t>’</w:t>
        </w:r>
      </w:ins>
      <w:r w:rsidRPr="000B7963">
        <w:rPr>
          <w:rFonts w:asciiTheme="majorBidi" w:hAnsiTheme="majorBidi" w:cstheme="majorBidi"/>
        </w:rPr>
        <w:t xml:space="preserve"> gain</w:t>
      </w:r>
      <w:ins w:id="1559" w:author="ALE editor" w:date="2019-10-24T13:41:00Z">
        <w:r w:rsidR="00D22EBE">
          <w:rPr>
            <w:rFonts w:asciiTheme="majorBidi" w:hAnsiTheme="majorBidi" w:cstheme="majorBidi"/>
          </w:rPr>
          <w:t>s</w:t>
        </w:r>
      </w:ins>
      <w:r w:rsidRPr="000B7963">
        <w:rPr>
          <w:rFonts w:asciiTheme="majorBidi" w:hAnsiTheme="majorBidi" w:cstheme="majorBidi"/>
        </w:rPr>
        <w:t xml:space="preserve"> from this </w:t>
      </w:r>
      <w:ins w:id="1560" w:author="ALE editor" w:date="2019-10-24T13:41:00Z">
        <w:r w:rsidR="00D22EBE">
          <w:rPr>
            <w:rFonts w:asciiTheme="majorBidi" w:hAnsiTheme="majorBidi" w:cstheme="majorBidi"/>
          </w:rPr>
          <w:t xml:space="preserve">type of </w:t>
        </w:r>
      </w:ins>
      <w:r w:rsidRPr="000B7963">
        <w:rPr>
          <w:rFonts w:asciiTheme="majorBidi" w:hAnsiTheme="majorBidi" w:cstheme="majorBidi"/>
        </w:rPr>
        <w:t>learning.</w:t>
      </w:r>
      <w:ins w:id="1561" w:author="ALE editor" w:date="2019-10-24T13:41:00Z">
        <w:r w:rsidR="00D22EBE">
          <w:rPr>
            <w:rFonts w:asciiTheme="majorBidi" w:hAnsiTheme="majorBidi" w:cstheme="majorBidi"/>
          </w:rPr>
          <w:t xml:space="preserve"> </w:t>
        </w:r>
      </w:ins>
    </w:p>
    <w:p w14:paraId="48FFE00A" w14:textId="7F48578D" w:rsidR="00233783" w:rsidRPr="000B7963" w:rsidDel="00D22EBE" w:rsidRDefault="00233783">
      <w:pPr>
        <w:spacing w:line="480" w:lineRule="auto"/>
        <w:ind w:firstLine="720"/>
        <w:rPr>
          <w:del w:id="1562" w:author="ALE editor" w:date="2019-10-24T13:41:00Z"/>
          <w:rFonts w:asciiTheme="majorBidi" w:hAnsiTheme="majorBidi" w:cstheme="majorBidi"/>
        </w:rPr>
        <w:pPrChange w:id="1563" w:author="ALE editor" w:date="2019-10-24T13:44:00Z">
          <w:pPr>
            <w:spacing w:line="480" w:lineRule="auto"/>
          </w:pPr>
        </w:pPrChange>
      </w:pPr>
      <w:del w:id="1564" w:author="ALE editor" w:date="2019-10-24T13:44:00Z">
        <w:r w:rsidRPr="000B7963" w:rsidDel="00F93223">
          <w:rPr>
            <w:rFonts w:asciiTheme="majorBidi" w:hAnsiTheme="majorBidi" w:cstheme="majorBidi"/>
          </w:rPr>
          <w:delText>In this context,</w:delText>
        </w:r>
      </w:del>
      <w:ins w:id="1565" w:author="ALE editor" w:date="2019-10-24T13:44:00Z">
        <w:r w:rsidR="00F93223">
          <w:rPr>
            <w:rFonts w:asciiTheme="majorBidi" w:hAnsiTheme="majorBidi" w:cstheme="majorBidi"/>
          </w:rPr>
          <w:t>Interviewees made</w:t>
        </w:r>
      </w:ins>
      <w:r w:rsidRPr="000B7963">
        <w:rPr>
          <w:rFonts w:asciiTheme="majorBidi" w:hAnsiTheme="majorBidi" w:cstheme="majorBidi"/>
        </w:rPr>
        <w:t xml:space="preserve"> 27 </w:t>
      </w:r>
      <w:ins w:id="1566" w:author="ALE editor" w:date="2019-10-24T13:44:00Z">
        <w:r w:rsidR="00F93223">
          <w:rPr>
            <w:rFonts w:asciiTheme="majorBidi" w:hAnsiTheme="majorBidi" w:cstheme="majorBidi"/>
          </w:rPr>
          <w:t xml:space="preserve">varied and extensive </w:t>
        </w:r>
      </w:ins>
      <w:del w:id="1567" w:author="ALE editor" w:date="2019-10-24T13:44:00Z">
        <w:r w:rsidRPr="000B7963" w:rsidDel="00F93223">
          <w:rPr>
            <w:rFonts w:asciiTheme="majorBidi" w:hAnsiTheme="majorBidi" w:cstheme="majorBidi"/>
          </w:rPr>
          <w:delText>instances referred</w:delText>
        </w:r>
      </w:del>
      <w:ins w:id="1568" w:author="ALE editor" w:date="2019-10-24T13:44:00Z">
        <w:r w:rsidR="00F93223">
          <w:rPr>
            <w:rFonts w:asciiTheme="majorBidi" w:hAnsiTheme="majorBidi" w:cstheme="majorBidi"/>
          </w:rPr>
          <w:t>references</w:t>
        </w:r>
      </w:ins>
      <w:r w:rsidRPr="000B7963">
        <w:rPr>
          <w:rFonts w:asciiTheme="majorBidi" w:hAnsiTheme="majorBidi" w:cstheme="majorBidi"/>
        </w:rPr>
        <w:t xml:space="preserve"> </w:t>
      </w:r>
      <w:del w:id="1569" w:author="ALE editor" w:date="2019-10-24T13:44:00Z">
        <w:r w:rsidRPr="000B7963" w:rsidDel="00F93223">
          <w:rPr>
            <w:rFonts w:asciiTheme="majorBidi" w:hAnsiTheme="majorBidi" w:cstheme="majorBidi"/>
          </w:rPr>
          <w:delText xml:space="preserve">extensively </w:delText>
        </w:r>
      </w:del>
      <w:r w:rsidRPr="000B7963">
        <w:rPr>
          <w:rFonts w:asciiTheme="majorBidi" w:hAnsiTheme="majorBidi" w:cstheme="majorBidi"/>
        </w:rPr>
        <w:t xml:space="preserve">to the fact that students are given very different roles in the collaborative learning environment, as responsible </w:t>
      </w:r>
      <w:ins w:id="1570" w:author="ALE editor" w:date="2019-10-24T13:41:00Z">
        <w:r w:rsidR="00D22EBE">
          <w:rPr>
            <w:rFonts w:asciiTheme="majorBidi" w:hAnsiTheme="majorBidi" w:cstheme="majorBidi"/>
          </w:rPr>
          <w:t xml:space="preserve">participants </w:t>
        </w:r>
      </w:ins>
      <w:r w:rsidRPr="000B7963">
        <w:rPr>
          <w:rFonts w:asciiTheme="majorBidi" w:hAnsiTheme="majorBidi" w:cstheme="majorBidi"/>
        </w:rPr>
        <w:t>and as motivators of the process</w:t>
      </w:r>
      <w:ins w:id="1571" w:author="ALE editor" w:date="2019-10-24T13:41:00Z">
        <w:r w:rsidR="00D22EBE">
          <w:rPr>
            <w:rFonts w:asciiTheme="majorBidi" w:hAnsiTheme="majorBidi" w:cstheme="majorBidi"/>
          </w:rPr>
          <w:t xml:space="preserve">, for example: </w:t>
        </w:r>
      </w:ins>
      <w:del w:id="1572" w:author="ALE editor" w:date="2019-10-24T13:41:00Z">
        <w:r w:rsidRPr="000B7963" w:rsidDel="00D22EBE">
          <w:rPr>
            <w:rFonts w:asciiTheme="majorBidi" w:hAnsiTheme="majorBidi" w:cstheme="majorBidi"/>
          </w:rPr>
          <w:delText>.</w:delText>
        </w:r>
      </w:del>
    </w:p>
    <w:p w14:paraId="1B42AB9D" w14:textId="198D7BF9" w:rsidR="00233783" w:rsidRPr="000B7963" w:rsidRDefault="00233783">
      <w:pPr>
        <w:spacing w:line="480" w:lineRule="auto"/>
        <w:ind w:firstLine="720"/>
        <w:rPr>
          <w:rFonts w:asciiTheme="majorBidi" w:hAnsiTheme="majorBidi" w:cstheme="majorBidi"/>
        </w:rPr>
        <w:pPrChange w:id="1573" w:author="ALE editor" w:date="2019-10-24T13:44:00Z">
          <w:pPr>
            <w:spacing w:line="480" w:lineRule="auto"/>
          </w:pPr>
        </w:pPrChange>
      </w:pPr>
      <w:del w:id="1574" w:author="ALE editor" w:date="2019-10-24T13:41:00Z">
        <w:r w:rsidRPr="000B7963" w:rsidDel="00D22EBE">
          <w:rPr>
            <w:rFonts w:asciiTheme="majorBidi" w:hAnsiTheme="majorBidi" w:cstheme="majorBidi"/>
          </w:rPr>
          <w:delText xml:space="preserve">This can be learned from the following quotes: </w:delText>
        </w:r>
      </w:del>
      <w:r w:rsidRPr="000B7963">
        <w:rPr>
          <w:rFonts w:asciiTheme="majorBidi" w:hAnsiTheme="majorBidi" w:cstheme="majorBidi"/>
        </w:rPr>
        <w:t>“They are children who want to learn, want to learn from themselves, their curiosity and drive for progress is within themselves,” “They bring the ideas and develop them.”</w:t>
      </w:r>
    </w:p>
    <w:p w14:paraId="67BE608D" w14:textId="785863C6" w:rsidR="00233783" w:rsidRPr="000B7963" w:rsidRDefault="00233783">
      <w:pPr>
        <w:spacing w:line="480" w:lineRule="auto"/>
        <w:ind w:firstLine="720"/>
        <w:rPr>
          <w:rFonts w:asciiTheme="majorBidi" w:hAnsiTheme="majorBidi" w:cstheme="majorBidi"/>
        </w:rPr>
        <w:pPrChange w:id="1575" w:author="ALE editor" w:date="2019-10-24T13:44:00Z">
          <w:pPr>
            <w:spacing w:line="480" w:lineRule="auto"/>
          </w:pPr>
        </w:pPrChange>
      </w:pPr>
      <w:r w:rsidRPr="000B7963">
        <w:rPr>
          <w:rFonts w:asciiTheme="majorBidi" w:hAnsiTheme="majorBidi" w:cstheme="majorBidi"/>
        </w:rPr>
        <w:lastRenderedPageBreak/>
        <w:t xml:space="preserve">The teachers </w:t>
      </w:r>
      <w:del w:id="1576" w:author="ALE editor" w:date="2019-10-24T13:57:00Z">
        <w:r w:rsidRPr="000B7963" w:rsidDel="00F93223">
          <w:rPr>
            <w:rFonts w:asciiTheme="majorBidi" w:hAnsiTheme="majorBidi" w:cstheme="majorBidi"/>
          </w:rPr>
          <w:delText xml:space="preserve">themselves </w:delText>
        </w:r>
      </w:del>
      <w:r w:rsidRPr="000B7963">
        <w:rPr>
          <w:rFonts w:asciiTheme="majorBidi" w:hAnsiTheme="majorBidi" w:cstheme="majorBidi"/>
        </w:rPr>
        <w:t xml:space="preserve">describe their </w:t>
      </w:r>
      <w:ins w:id="1577" w:author="ALE editor" w:date="2019-10-24T13:57:00Z">
        <w:r w:rsidR="005365A2">
          <w:rPr>
            <w:rFonts w:asciiTheme="majorBidi" w:hAnsiTheme="majorBidi" w:cstheme="majorBidi"/>
          </w:rPr>
          <w:t xml:space="preserve">own </w:t>
        </w:r>
      </w:ins>
      <w:r w:rsidRPr="000B7963">
        <w:rPr>
          <w:rFonts w:asciiTheme="majorBidi" w:hAnsiTheme="majorBidi" w:cstheme="majorBidi"/>
        </w:rPr>
        <w:t xml:space="preserve">role as </w:t>
      </w:r>
      <w:del w:id="1578" w:author="ALE editor" w:date="2019-10-24T13:58:00Z">
        <w:r w:rsidRPr="000B7963" w:rsidDel="005365A2">
          <w:rPr>
            <w:rFonts w:asciiTheme="majorBidi" w:hAnsiTheme="majorBidi" w:cstheme="majorBidi"/>
          </w:rPr>
          <w:delText>having to be less involved</w:delText>
        </w:r>
      </w:del>
      <w:ins w:id="1579" w:author="ALE editor" w:date="2019-10-24T13:58:00Z">
        <w:r w:rsidR="005365A2">
          <w:rPr>
            <w:rFonts w:asciiTheme="majorBidi" w:hAnsiTheme="majorBidi" w:cstheme="majorBidi"/>
          </w:rPr>
          <w:t>one of reduced involvement</w:t>
        </w:r>
      </w:ins>
      <w:r w:rsidRPr="000B7963">
        <w:rPr>
          <w:rFonts w:asciiTheme="majorBidi" w:hAnsiTheme="majorBidi" w:cstheme="majorBidi"/>
        </w:rPr>
        <w:t>: “In the classroom, I try not to be the source of knowledge but to teach them to learn and do it themselves” or “in this context, they have been able to bring their knowledge because they do it in a different way”</w:t>
      </w:r>
      <w:ins w:id="1580" w:author="ALE editor" w:date="2019-10-24T13:58:00Z">
        <w:r w:rsidR="005365A2">
          <w:rPr>
            <w:rFonts w:asciiTheme="majorBidi" w:hAnsiTheme="majorBidi" w:cstheme="majorBidi"/>
          </w:rPr>
          <w:t>.</w:t>
        </w:r>
      </w:ins>
    </w:p>
    <w:p w14:paraId="0D8AFC1C" w14:textId="6CA8D362" w:rsidR="00233783" w:rsidRPr="000B7963" w:rsidRDefault="00233783">
      <w:pPr>
        <w:spacing w:line="480" w:lineRule="auto"/>
        <w:ind w:firstLine="720"/>
        <w:rPr>
          <w:rFonts w:asciiTheme="majorBidi" w:hAnsiTheme="majorBidi" w:cstheme="majorBidi"/>
        </w:rPr>
        <w:pPrChange w:id="1581" w:author="ALE editor" w:date="2019-10-24T13:58:00Z">
          <w:pPr>
            <w:spacing w:line="480" w:lineRule="auto"/>
          </w:pPr>
        </w:pPrChange>
      </w:pPr>
      <w:r w:rsidRPr="000B7963">
        <w:rPr>
          <w:rFonts w:asciiTheme="majorBidi" w:hAnsiTheme="majorBidi" w:cstheme="majorBidi"/>
        </w:rPr>
        <w:t xml:space="preserve">As a result, teachers describe students as </w:t>
      </w:r>
      <w:commentRangeStart w:id="1582"/>
      <w:r w:rsidRPr="000B7963">
        <w:rPr>
          <w:rFonts w:asciiTheme="majorBidi" w:hAnsiTheme="majorBidi" w:cstheme="majorBidi"/>
        </w:rPr>
        <w:t>being</w:t>
      </w:r>
      <w:commentRangeEnd w:id="1582"/>
      <w:r w:rsidR="005365A2">
        <w:rPr>
          <w:rStyle w:val="CommentReference"/>
        </w:rPr>
        <w:commentReference w:id="1582"/>
      </w:r>
      <w:r w:rsidRPr="000B7963">
        <w:rPr>
          <w:rFonts w:asciiTheme="majorBidi" w:hAnsiTheme="majorBidi" w:cstheme="majorBidi"/>
        </w:rPr>
        <w:t xml:space="preserve"> more successful in life: “Our children in the program have </w:t>
      </w:r>
      <w:ins w:id="1583" w:author="ALE editor" w:date="2019-10-24T14:00:00Z">
        <w:r w:rsidR="005365A2">
          <w:rPr>
            <w:rFonts w:asciiTheme="majorBidi" w:hAnsiTheme="majorBidi" w:cstheme="majorBidi"/>
          </w:rPr>
          <w:t>l</w:t>
        </w:r>
      </w:ins>
      <w:r w:rsidRPr="000B7963">
        <w:rPr>
          <w:rFonts w:asciiTheme="majorBidi" w:hAnsiTheme="majorBidi" w:cstheme="majorBidi"/>
        </w:rPr>
        <w:t>earned life tools, tools that help them in every field.”, “I can step back as they lead the process, and they will work in the future in high-tech” or “</w:t>
      </w:r>
      <w:ins w:id="1584" w:author="ALE editor" w:date="2019-10-24T14:03:00Z">
        <w:r w:rsidR="005365A2">
          <w:rPr>
            <w:rFonts w:asciiTheme="majorBidi" w:hAnsiTheme="majorBidi" w:cstheme="majorBidi"/>
          </w:rPr>
          <w:t>It’s a</w:t>
        </w:r>
      </w:ins>
      <w:del w:id="1585" w:author="ALE editor" w:date="2019-10-24T14:03:00Z">
        <w:r w:rsidRPr="000B7963" w:rsidDel="005365A2">
          <w:rPr>
            <w:rFonts w:asciiTheme="majorBidi" w:hAnsiTheme="majorBidi" w:cstheme="majorBidi"/>
          </w:rPr>
          <w:delText>A</w:delText>
        </w:r>
      </w:del>
      <w:r w:rsidRPr="000B7963">
        <w:rPr>
          <w:rFonts w:asciiTheme="majorBidi" w:hAnsiTheme="majorBidi" w:cstheme="majorBidi"/>
        </w:rPr>
        <w:t xml:space="preserve">n excellent way for students to acquire and master learning, research, and problem-solving skills. These skills will serve them during </w:t>
      </w:r>
      <w:del w:id="1586" w:author="ALE editor" w:date="2019-10-24T14:00:00Z">
        <w:r w:rsidRPr="000B7963" w:rsidDel="005365A2">
          <w:rPr>
            <w:rFonts w:asciiTheme="majorBidi" w:hAnsiTheme="majorBidi" w:cstheme="majorBidi"/>
          </w:rPr>
          <w:delText xml:space="preserve">Their </w:delText>
        </w:r>
      </w:del>
      <w:ins w:id="1587" w:author="ALE editor" w:date="2019-10-24T14:00:00Z">
        <w:r w:rsidR="005365A2">
          <w:rPr>
            <w:rFonts w:asciiTheme="majorBidi" w:hAnsiTheme="majorBidi" w:cstheme="majorBidi"/>
          </w:rPr>
          <w:t>t</w:t>
        </w:r>
        <w:r w:rsidR="005365A2" w:rsidRPr="000B7963">
          <w:rPr>
            <w:rFonts w:asciiTheme="majorBidi" w:hAnsiTheme="majorBidi" w:cstheme="majorBidi"/>
          </w:rPr>
          <w:t xml:space="preserve">heir </w:t>
        </w:r>
      </w:ins>
      <w:r w:rsidRPr="000B7963">
        <w:rPr>
          <w:rFonts w:asciiTheme="majorBidi" w:hAnsiTheme="majorBidi" w:cstheme="majorBidi"/>
        </w:rPr>
        <w:t xml:space="preserve">studies and </w:t>
      </w:r>
      <w:del w:id="1588" w:author="ALE editor" w:date="2019-10-24T14:04:00Z">
        <w:r w:rsidRPr="000B7963" w:rsidDel="005365A2">
          <w:rPr>
            <w:rFonts w:asciiTheme="majorBidi" w:hAnsiTheme="majorBidi" w:cstheme="majorBidi"/>
          </w:rPr>
          <w:delText xml:space="preserve">even </w:delText>
        </w:r>
      </w:del>
      <w:r w:rsidRPr="000B7963">
        <w:rPr>
          <w:rFonts w:asciiTheme="majorBidi" w:hAnsiTheme="majorBidi" w:cstheme="majorBidi"/>
        </w:rPr>
        <w:t>later on as contributing and curious citizens studying throughout their lives.</w:t>
      </w:r>
      <w:ins w:id="1589" w:author="ALE editor" w:date="2019-10-24T14:00:00Z">
        <w:r w:rsidR="005365A2">
          <w:rPr>
            <w:rFonts w:asciiTheme="majorBidi" w:hAnsiTheme="majorBidi" w:cstheme="majorBidi"/>
          </w:rPr>
          <w:t>”</w:t>
        </w:r>
      </w:ins>
      <w:del w:id="1590" w:author="ALE editor" w:date="2019-10-24T14:00:00Z">
        <w:r w:rsidRPr="000B7963" w:rsidDel="005365A2">
          <w:rPr>
            <w:rFonts w:asciiTheme="majorBidi" w:hAnsiTheme="majorBidi" w:cstheme="majorBidi"/>
          </w:rPr>
          <w:delText xml:space="preserve"> “</w:delText>
        </w:r>
      </w:del>
    </w:p>
    <w:p w14:paraId="27F66D74" w14:textId="0600EE88" w:rsidR="00233783" w:rsidRPr="000B7963" w:rsidRDefault="00233783" w:rsidP="00895397">
      <w:pPr>
        <w:spacing w:line="480" w:lineRule="auto"/>
        <w:rPr>
          <w:rFonts w:asciiTheme="majorBidi" w:hAnsiTheme="majorBidi" w:cstheme="majorBidi"/>
        </w:rPr>
      </w:pPr>
      <w:r w:rsidRPr="000B7963">
        <w:rPr>
          <w:rFonts w:asciiTheme="majorBidi" w:hAnsiTheme="majorBidi" w:cstheme="majorBidi"/>
        </w:rPr>
        <w:t xml:space="preserve">3.7. Assessment of teachers </w:t>
      </w:r>
      <w:del w:id="1591" w:author="ALE editor" w:date="2019-10-24T14:06:00Z">
        <w:r w:rsidRPr="000B7963" w:rsidDel="005365A2">
          <w:rPr>
            <w:rFonts w:asciiTheme="majorBidi" w:hAnsiTheme="majorBidi" w:cstheme="majorBidi"/>
          </w:rPr>
          <w:delText>who teach project-based learning</w:delText>
        </w:r>
      </w:del>
      <w:ins w:id="1592" w:author="ALE editor" w:date="2019-10-24T14:06:00Z">
        <w:r w:rsidR="005365A2">
          <w:rPr>
            <w:rFonts w:asciiTheme="majorBidi" w:hAnsiTheme="majorBidi" w:cstheme="majorBidi"/>
          </w:rPr>
          <w:t>of PBL</w:t>
        </w:r>
      </w:ins>
      <w:del w:id="1593" w:author="ALE editor" w:date="2019-10-24T14:06:00Z">
        <w:r w:rsidRPr="000B7963" w:rsidDel="005365A2">
          <w:rPr>
            <w:rFonts w:asciiTheme="majorBidi" w:hAnsiTheme="majorBidi" w:cstheme="majorBidi"/>
          </w:rPr>
          <w:delText>,</w:delText>
        </w:r>
      </w:del>
      <w:ins w:id="1594" w:author="ALE editor" w:date="2019-10-24T14:06:00Z">
        <w:r w:rsidR="005365A2">
          <w:rPr>
            <w:rFonts w:asciiTheme="majorBidi" w:hAnsiTheme="majorBidi" w:cstheme="majorBidi"/>
          </w:rPr>
          <w:t xml:space="preserve"> on</w:t>
        </w:r>
      </w:ins>
      <w:r w:rsidRPr="000B7963">
        <w:rPr>
          <w:rFonts w:asciiTheme="majorBidi" w:hAnsiTheme="majorBidi" w:cstheme="majorBidi"/>
        </w:rPr>
        <w:t xml:space="preserve"> the contribution of learning </w:t>
      </w:r>
      <w:del w:id="1595" w:author="ALE editor" w:date="2019-10-24T14:06:00Z">
        <w:r w:rsidRPr="000B7963" w:rsidDel="005365A2">
          <w:rPr>
            <w:rFonts w:asciiTheme="majorBidi" w:hAnsiTheme="majorBidi" w:cstheme="majorBidi"/>
          </w:rPr>
          <w:delText xml:space="preserve">in </w:delText>
        </w:r>
      </w:del>
      <w:ins w:id="1596" w:author="ALE editor" w:date="2019-10-24T14:06:00Z">
        <w:r w:rsidR="005365A2">
          <w:rPr>
            <w:rFonts w:asciiTheme="majorBidi" w:hAnsiTheme="majorBidi" w:cstheme="majorBidi"/>
          </w:rPr>
          <w:t>to</w:t>
        </w:r>
        <w:r w:rsidR="005365A2" w:rsidRPr="000B7963">
          <w:rPr>
            <w:rFonts w:asciiTheme="majorBidi" w:hAnsiTheme="majorBidi" w:cstheme="majorBidi"/>
          </w:rPr>
          <w:t xml:space="preserve"> </w:t>
        </w:r>
      </w:ins>
      <w:r w:rsidRPr="000B7963">
        <w:rPr>
          <w:rFonts w:asciiTheme="majorBidi" w:hAnsiTheme="majorBidi" w:cstheme="majorBidi"/>
        </w:rPr>
        <w:t>the ecological aspect</w:t>
      </w:r>
      <w:del w:id="1597" w:author="ALE editor" w:date="2019-10-24T14:06:00Z">
        <w:r w:rsidRPr="000B7963" w:rsidDel="005365A2">
          <w:rPr>
            <w:rFonts w:asciiTheme="majorBidi" w:hAnsiTheme="majorBidi" w:cstheme="majorBidi"/>
          </w:rPr>
          <w:delText>.</w:delText>
        </w:r>
      </w:del>
      <w:r w:rsidRPr="000B7963">
        <w:rPr>
          <w:rFonts w:asciiTheme="majorBidi" w:hAnsiTheme="majorBidi" w:cstheme="majorBidi"/>
        </w:rPr>
        <w:t xml:space="preserve"> </w:t>
      </w:r>
    </w:p>
    <w:p w14:paraId="33D1C638" w14:textId="5A433D3B" w:rsidR="00233783" w:rsidRPr="000B7963" w:rsidRDefault="00233783">
      <w:pPr>
        <w:spacing w:line="480" w:lineRule="auto"/>
        <w:ind w:firstLine="720"/>
        <w:rPr>
          <w:rFonts w:asciiTheme="majorBidi" w:hAnsiTheme="majorBidi" w:cstheme="majorBidi"/>
        </w:rPr>
        <w:pPrChange w:id="1598" w:author="ALE editor" w:date="2019-10-24T14:04:00Z">
          <w:pPr>
            <w:spacing w:line="480" w:lineRule="auto"/>
          </w:pPr>
        </w:pPrChange>
      </w:pPr>
      <w:r w:rsidRPr="000B7963">
        <w:rPr>
          <w:rFonts w:asciiTheme="majorBidi" w:hAnsiTheme="majorBidi" w:cstheme="majorBidi"/>
        </w:rPr>
        <w:t>As mentioned</w:t>
      </w:r>
      <w:del w:id="1599" w:author="ALE editor" w:date="2019-10-24T14:07:00Z">
        <w:r w:rsidRPr="000B7963" w:rsidDel="005365A2">
          <w:rPr>
            <w:rFonts w:asciiTheme="majorBidi" w:hAnsiTheme="majorBidi" w:cstheme="majorBidi"/>
          </w:rPr>
          <w:delText>,</w:delText>
        </w:r>
      </w:del>
      <w:r w:rsidRPr="000B7963">
        <w:rPr>
          <w:rFonts w:asciiTheme="majorBidi" w:hAnsiTheme="majorBidi" w:cstheme="majorBidi"/>
        </w:rPr>
        <w:t xml:space="preserve"> </w:t>
      </w:r>
      <w:del w:id="1600" w:author="ALE editor" w:date="2019-10-24T14:07:00Z">
        <w:r w:rsidRPr="000B7963" w:rsidDel="005365A2">
          <w:rPr>
            <w:rFonts w:asciiTheme="majorBidi" w:hAnsiTheme="majorBidi" w:cstheme="majorBidi"/>
          </w:rPr>
          <w:delText xml:space="preserve">you can see </w:delText>
        </w:r>
      </w:del>
      <w:r w:rsidRPr="000B7963">
        <w:rPr>
          <w:rFonts w:asciiTheme="majorBidi" w:hAnsiTheme="majorBidi" w:cstheme="majorBidi"/>
        </w:rPr>
        <w:t>in the first theme</w:t>
      </w:r>
      <w:ins w:id="1601" w:author="ALE editor" w:date="2019-10-24T14:07:00Z">
        <w:r w:rsidR="005365A2">
          <w:rPr>
            <w:rFonts w:asciiTheme="majorBidi" w:hAnsiTheme="majorBidi" w:cstheme="majorBidi"/>
          </w:rPr>
          <w:t>,</w:t>
        </w:r>
      </w:ins>
      <w:del w:id="1602" w:author="ALE editor" w:date="2019-10-24T14:07:00Z">
        <w:r w:rsidRPr="000B7963" w:rsidDel="005365A2">
          <w:rPr>
            <w:rFonts w:asciiTheme="majorBidi" w:hAnsiTheme="majorBidi" w:cstheme="majorBidi"/>
          </w:rPr>
          <w:delText>;</w:delText>
        </w:r>
      </w:del>
      <w:r w:rsidRPr="000B7963">
        <w:rPr>
          <w:rFonts w:asciiTheme="majorBidi" w:hAnsiTheme="majorBidi" w:cstheme="majorBidi"/>
        </w:rPr>
        <w:t xml:space="preserve"> </w:t>
      </w:r>
      <w:del w:id="1603" w:author="ALE editor" w:date="2019-10-24T14:07:00Z">
        <w:r w:rsidRPr="000B7963" w:rsidDel="005365A2">
          <w:rPr>
            <w:rFonts w:asciiTheme="majorBidi" w:hAnsiTheme="majorBidi" w:cstheme="majorBidi"/>
          </w:rPr>
          <w:delText xml:space="preserve">after all, </w:delText>
        </w:r>
      </w:del>
      <w:r w:rsidRPr="000B7963">
        <w:rPr>
          <w:rFonts w:asciiTheme="majorBidi" w:hAnsiTheme="majorBidi" w:cstheme="majorBidi"/>
        </w:rPr>
        <w:t xml:space="preserve">many teachers </w:t>
      </w:r>
      <w:del w:id="1604" w:author="ALE editor" w:date="2019-10-24T14:08:00Z">
        <w:r w:rsidRPr="000B7963" w:rsidDel="000B0822">
          <w:rPr>
            <w:rFonts w:asciiTheme="majorBidi" w:hAnsiTheme="majorBidi" w:cstheme="majorBidi"/>
          </w:rPr>
          <w:delText xml:space="preserve">attribute </w:delText>
        </w:r>
      </w:del>
      <w:ins w:id="1605" w:author="ALE editor" w:date="2019-10-24T14:08:00Z">
        <w:r w:rsidR="000B0822">
          <w:rPr>
            <w:rFonts w:asciiTheme="majorBidi" w:hAnsiTheme="majorBidi" w:cstheme="majorBidi"/>
          </w:rPr>
          <w:t>note the significant contribution of</w:t>
        </w:r>
        <w:r w:rsidR="000B0822" w:rsidRPr="000B7963">
          <w:rPr>
            <w:rFonts w:asciiTheme="majorBidi" w:hAnsiTheme="majorBidi" w:cstheme="majorBidi"/>
          </w:rPr>
          <w:t xml:space="preserve"> </w:t>
        </w:r>
      </w:ins>
      <w:commentRangeStart w:id="1606"/>
      <w:r w:rsidRPr="000B7963">
        <w:rPr>
          <w:rFonts w:asciiTheme="majorBidi" w:hAnsiTheme="majorBidi" w:cstheme="majorBidi"/>
        </w:rPr>
        <w:t>the shared learning space to a</w:t>
      </w:r>
      <w:ins w:id="1607" w:author="ALE editor" w:date="2019-10-24T14:08:00Z">
        <w:r w:rsidR="000B0822">
          <w:rPr>
            <w:rFonts w:asciiTheme="majorBidi" w:hAnsiTheme="majorBidi" w:cstheme="majorBidi"/>
          </w:rPr>
          <w:t>n</w:t>
        </w:r>
      </w:ins>
      <w:r w:rsidRPr="000B7963">
        <w:rPr>
          <w:rFonts w:asciiTheme="majorBidi" w:hAnsiTheme="majorBidi" w:cstheme="majorBidi"/>
        </w:rPr>
        <w:t xml:space="preserve"> </w:t>
      </w:r>
      <w:del w:id="1608" w:author="ALE editor" w:date="2019-10-24T14:08:00Z">
        <w:r w:rsidRPr="000B7963" w:rsidDel="000B0822">
          <w:rPr>
            <w:rFonts w:asciiTheme="majorBidi" w:hAnsiTheme="majorBidi" w:cstheme="majorBidi"/>
          </w:rPr>
          <w:delText xml:space="preserve">considerable </w:delText>
        </w:r>
      </w:del>
      <w:r w:rsidRPr="000B7963">
        <w:rPr>
          <w:rFonts w:asciiTheme="majorBidi" w:hAnsiTheme="majorBidi" w:cstheme="majorBidi"/>
        </w:rPr>
        <w:t>ecological project</w:t>
      </w:r>
      <w:commentRangeEnd w:id="1606"/>
      <w:r w:rsidR="005365A2">
        <w:rPr>
          <w:rStyle w:val="CommentReference"/>
        </w:rPr>
        <w:commentReference w:id="1606"/>
      </w:r>
      <w:ins w:id="1609" w:author="ALE editor" w:date="2019-10-24T14:08:00Z">
        <w:r w:rsidR="000B0822">
          <w:rPr>
            <w:rFonts w:asciiTheme="majorBidi" w:hAnsiTheme="majorBidi" w:cstheme="majorBidi"/>
          </w:rPr>
          <w:t xml:space="preserve">, </w:t>
        </w:r>
      </w:ins>
      <w:del w:id="1610" w:author="ALE editor" w:date="2019-10-24T14:08:00Z">
        <w:r w:rsidRPr="000B7963" w:rsidDel="000B0822">
          <w:rPr>
            <w:rFonts w:asciiTheme="majorBidi" w:hAnsiTheme="majorBidi" w:cstheme="majorBidi"/>
          </w:rPr>
          <w:delText xml:space="preserve">. Therefore, it can be seen that many teachers attributed the most significant contribution of this project to this </w:delText>
        </w:r>
      </w:del>
      <w:r w:rsidRPr="000B7963">
        <w:rPr>
          <w:rFonts w:asciiTheme="majorBidi" w:hAnsiTheme="majorBidi" w:cstheme="majorBidi"/>
        </w:rPr>
        <w:t>as show</w:t>
      </w:r>
      <w:ins w:id="1611" w:author="ALE editor" w:date="2019-10-24T14:08:00Z">
        <w:r w:rsidR="000B0822">
          <w:rPr>
            <w:rFonts w:asciiTheme="majorBidi" w:hAnsiTheme="majorBidi" w:cstheme="majorBidi"/>
          </w:rPr>
          <w:t>n</w:t>
        </w:r>
      </w:ins>
      <w:del w:id="1612" w:author="ALE editor" w:date="2019-10-24T14:08:00Z">
        <w:r w:rsidRPr="000B7963" w:rsidDel="000B0822">
          <w:rPr>
            <w:rFonts w:asciiTheme="majorBidi" w:hAnsiTheme="majorBidi" w:cstheme="majorBidi"/>
          </w:rPr>
          <w:delText>ed</w:delText>
        </w:r>
      </w:del>
      <w:r w:rsidRPr="000B7963">
        <w:rPr>
          <w:rFonts w:asciiTheme="majorBidi" w:hAnsiTheme="majorBidi" w:cstheme="majorBidi"/>
        </w:rPr>
        <w:t xml:space="preserve"> in the following quotes:</w:t>
      </w:r>
    </w:p>
    <w:p w14:paraId="11AE2C56" w14:textId="06B70604" w:rsidR="00233783" w:rsidRPr="000B7963" w:rsidDel="000B0822" w:rsidRDefault="00233783">
      <w:pPr>
        <w:spacing w:line="480" w:lineRule="auto"/>
        <w:ind w:firstLine="720"/>
        <w:rPr>
          <w:del w:id="1613" w:author="ALE editor" w:date="2019-10-24T14:09:00Z"/>
          <w:rFonts w:asciiTheme="majorBidi" w:hAnsiTheme="majorBidi" w:cstheme="majorBidi"/>
        </w:rPr>
        <w:pPrChange w:id="1614" w:author="ALE editor" w:date="2019-10-24T14:08:00Z">
          <w:pPr>
            <w:spacing w:line="480" w:lineRule="auto"/>
          </w:pPr>
        </w:pPrChange>
      </w:pPr>
      <w:r w:rsidRPr="000B7963">
        <w:rPr>
          <w:rFonts w:asciiTheme="majorBidi" w:hAnsiTheme="majorBidi" w:cstheme="majorBidi"/>
        </w:rPr>
        <w:t>“The parents are very involved, and we are trying to make the project a community project, to make it collaborative, to get people involved, and to show the activity</w:t>
      </w:r>
      <w:del w:id="1615" w:author="ALE editor" w:date="2019-10-24T14:08:00Z">
        <w:r w:rsidRPr="000B7963" w:rsidDel="000B0822">
          <w:rPr>
            <w:rFonts w:asciiTheme="majorBidi" w:hAnsiTheme="majorBidi" w:cstheme="majorBidi"/>
          </w:rPr>
          <w:delText>.</w:delText>
        </w:r>
      </w:del>
      <w:r w:rsidRPr="000B7963">
        <w:rPr>
          <w:rFonts w:asciiTheme="majorBidi" w:hAnsiTheme="majorBidi" w:cstheme="majorBidi"/>
        </w:rPr>
        <w:t>”</w:t>
      </w:r>
      <w:ins w:id="1616" w:author="ALE editor" w:date="2019-10-24T14:09:00Z">
        <w:r w:rsidR="000B0822">
          <w:rPr>
            <w:rFonts w:asciiTheme="majorBidi" w:hAnsiTheme="majorBidi" w:cstheme="majorBidi"/>
          </w:rPr>
          <w:t xml:space="preserve">; </w:t>
        </w:r>
      </w:ins>
    </w:p>
    <w:p w14:paraId="61E7987C" w14:textId="1981FB2D" w:rsidR="00233783" w:rsidRPr="000B7963" w:rsidRDefault="00233783">
      <w:pPr>
        <w:spacing w:line="480" w:lineRule="auto"/>
        <w:ind w:firstLine="720"/>
        <w:rPr>
          <w:rFonts w:asciiTheme="majorBidi" w:hAnsiTheme="majorBidi" w:cstheme="majorBidi"/>
        </w:rPr>
        <w:pPrChange w:id="1617" w:author="ALE editor" w:date="2019-10-24T14:09:00Z">
          <w:pPr>
            <w:spacing w:line="480" w:lineRule="auto"/>
          </w:pPr>
        </w:pPrChange>
      </w:pPr>
      <w:r w:rsidRPr="000B7963">
        <w:rPr>
          <w:rFonts w:asciiTheme="majorBidi" w:hAnsiTheme="majorBidi" w:cstheme="majorBidi"/>
        </w:rPr>
        <w:t>“I see parents who do not leave because they are enthusiastic and are having fun, they see the bond created with the children</w:t>
      </w:r>
      <w:ins w:id="1618" w:author="ALE editor" w:date="2019-10-24T14:09:00Z">
        <w:r w:rsidR="000B0822">
          <w:rPr>
            <w:rFonts w:asciiTheme="majorBidi" w:hAnsiTheme="majorBidi" w:cstheme="majorBidi"/>
          </w:rPr>
          <w:t>.</w:t>
        </w:r>
      </w:ins>
      <w:del w:id="1619" w:author="ALE editor" w:date="2019-10-24T14:09:00Z">
        <w:r w:rsidRPr="000B7963" w:rsidDel="000B0822">
          <w:rPr>
            <w:rFonts w:asciiTheme="majorBidi" w:hAnsiTheme="majorBidi" w:cstheme="majorBidi"/>
          </w:rPr>
          <w:delText>,</w:delText>
        </w:r>
      </w:del>
      <w:r w:rsidRPr="000B7963">
        <w:rPr>
          <w:rFonts w:asciiTheme="majorBidi" w:hAnsiTheme="majorBidi" w:cstheme="majorBidi"/>
        </w:rPr>
        <w:t xml:space="preserve"> Moreover, </w:t>
      </w:r>
      <w:del w:id="1620" w:author="ALE editor" w:date="2019-10-24T14:09:00Z">
        <w:r w:rsidRPr="000B7963" w:rsidDel="000B0822">
          <w:rPr>
            <w:rFonts w:asciiTheme="majorBidi" w:hAnsiTheme="majorBidi" w:cstheme="majorBidi"/>
          </w:rPr>
          <w:delText xml:space="preserve">what a good time </w:delText>
        </w:r>
      </w:del>
      <w:r w:rsidRPr="000B7963">
        <w:rPr>
          <w:rFonts w:asciiTheme="majorBidi" w:hAnsiTheme="majorBidi" w:cstheme="majorBidi"/>
        </w:rPr>
        <w:t>we have</w:t>
      </w:r>
      <w:ins w:id="1621" w:author="ALE editor" w:date="2019-10-24T14:09:00Z">
        <w:r w:rsidR="000B0822">
          <w:rPr>
            <w:rFonts w:asciiTheme="majorBidi" w:hAnsiTheme="majorBidi" w:cstheme="majorBidi"/>
          </w:rPr>
          <w:t xml:space="preserve"> a really good time</w:t>
        </w:r>
      </w:ins>
      <w:r w:rsidRPr="000B7963">
        <w:rPr>
          <w:rFonts w:asciiTheme="majorBidi" w:hAnsiTheme="majorBidi" w:cstheme="majorBidi"/>
        </w:rPr>
        <w:t>”</w:t>
      </w:r>
      <w:ins w:id="1622" w:author="ALE editor" w:date="2019-10-24T14:09:00Z">
        <w:r w:rsidR="000B0822">
          <w:rPr>
            <w:rFonts w:asciiTheme="majorBidi" w:hAnsiTheme="majorBidi" w:cstheme="majorBidi"/>
          </w:rPr>
          <w:t xml:space="preserve">; </w:t>
        </w:r>
        <w:commentRangeStart w:id="1623"/>
        <w:r w:rsidR="000B0822">
          <w:rPr>
            <w:rFonts w:asciiTheme="majorBidi" w:hAnsiTheme="majorBidi" w:cstheme="majorBidi"/>
          </w:rPr>
          <w:t>“</w:t>
        </w:r>
      </w:ins>
      <w:del w:id="1624" w:author="ALE editor" w:date="2019-10-24T14:09:00Z">
        <w:r w:rsidRPr="000B7963" w:rsidDel="000B0822">
          <w:rPr>
            <w:rFonts w:asciiTheme="majorBidi" w:hAnsiTheme="majorBidi" w:cstheme="majorBidi"/>
          </w:rPr>
          <w:delText xml:space="preserve">,” </w:delText>
        </w:r>
      </w:del>
      <w:ins w:id="1625" w:author="ALE editor" w:date="2019-10-27T11:18:00Z">
        <w:r w:rsidR="00692E23">
          <w:rPr>
            <w:rFonts w:asciiTheme="majorBidi" w:hAnsiTheme="majorBidi" w:cstheme="majorBidi"/>
          </w:rPr>
          <w:t>Y</w:t>
        </w:r>
      </w:ins>
      <w:del w:id="1626" w:author="ALE editor" w:date="2019-10-27T11:18:00Z">
        <w:r w:rsidRPr="000B7963" w:rsidDel="00692E23">
          <w:rPr>
            <w:rFonts w:asciiTheme="majorBidi" w:hAnsiTheme="majorBidi" w:cstheme="majorBidi"/>
          </w:rPr>
          <w:delText>y</w:delText>
        </w:r>
      </w:del>
      <w:r w:rsidRPr="000B7963">
        <w:rPr>
          <w:rFonts w:asciiTheme="majorBidi" w:hAnsiTheme="majorBidi" w:cstheme="majorBidi"/>
        </w:rPr>
        <w:t xml:space="preserve">ou are our age with small children and if you have to put songs, </w:t>
      </w:r>
      <w:del w:id="1627" w:author="ALE editor" w:date="2019-10-24T14:11:00Z">
        <w:r w:rsidRPr="000B7963" w:rsidDel="000B0822">
          <w:rPr>
            <w:rFonts w:asciiTheme="majorBidi" w:hAnsiTheme="majorBidi" w:cstheme="majorBidi"/>
          </w:rPr>
          <w:delText xml:space="preserve">Exceptional </w:delText>
        </w:r>
      </w:del>
      <w:ins w:id="1628" w:author="ALE editor" w:date="2019-10-24T14:11:00Z">
        <w:r w:rsidR="000B0822">
          <w:rPr>
            <w:rFonts w:asciiTheme="majorBidi" w:hAnsiTheme="majorBidi" w:cstheme="majorBidi"/>
          </w:rPr>
          <w:t>e</w:t>
        </w:r>
        <w:r w:rsidR="000B0822" w:rsidRPr="000B7963">
          <w:rPr>
            <w:rFonts w:asciiTheme="majorBidi" w:hAnsiTheme="majorBidi" w:cstheme="majorBidi"/>
          </w:rPr>
          <w:t xml:space="preserve">xceptional </w:t>
        </w:r>
      </w:ins>
      <w:r w:rsidRPr="000B7963">
        <w:rPr>
          <w:rFonts w:asciiTheme="majorBidi" w:hAnsiTheme="majorBidi" w:cstheme="majorBidi"/>
        </w:rPr>
        <w:t>learning has been created besides learning more and playing with LEGOs. I see it with my mentors that it is abnormal fun</w:t>
      </w:r>
      <w:del w:id="1629" w:author="ALE editor" w:date="2019-10-24T14:11:00Z">
        <w:r w:rsidRPr="000B7963" w:rsidDel="000B0822">
          <w:rPr>
            <w:rFonts w:asciiTheme="majorBidi" w:hAnsiTheme="majorBidi" w:cstheme="majorBidi"/>
          </w:rPr>
          <w:delText>.</w:delText>
        </w:r>
      </w:del>
      <w:ins w:id="1630" w:author="ALE editor" w:date="2019-10-24T14:09:00Z">
        <w:r w:rsidR="000B0822">
          <w:rPr>
            <w:rFonts w:asciiTheme="majorBidi" w:hAnsiTheme="majorBidi" w:cstheme="majorBidi"/>
          </w:rPr>
          <w:t>”</w:t>
        </w:r>
      </w:ins>
      <w:ins w:id="1631" w:author="ALE editor" w:date="2019-10-24T14:11:00Z">
        <w:r w:rsidR="000B0822">
          <w:rPr>
            <w:rFonts w:asciiTheme="majorBidi" w:hAnsiTheme="majorBidi" w:cstheme="majorBidi"/>
          </w:rPr>
          <w:t>;</w:t>
        </w:r>
      </w:ins>
      <w:del w:id="1632" w:author="ALE editor" w:date="2019-10-24T14:09:00Z">
        <w:r w:rsidRPr="000B7963" w:rsidDel="000B0822">
          <w:rPr>
            <w:rFonts w:asciiTheme="majorBidi" w:hAnsiTheme="majorBidi" w:cstheme="majorBidi"/>
          </w:rPr>
          <w:delText xml:space="preserve"> “</w:delText>
        </w:r>
      </w:del>
      <w:commentRangeEnd w:id="1623"/>
      <w:r w:rsidR="000B0822">
        <w:rPr>
          <w:rStyle w:val="CommentReference"/>
        </w:rPr>
        <w:commentReference w:id="1623"/>
      </w:r>
    </w:p>
    <w:p w14:paraId="0CD1C490" w14:textId="6CC6D6C6" w:rsidR="00233783" w:rsidRPr="000B7963" w:rsidRDefault="00233783" w:rsidP="00895397">
      <w:pPr>
        <w:spacing w:line="480" w:lineRule="auto"/>
        <w:rPr>
          <w:rFonts w:asciiTheme="majorBidi" w:hAnsiTheme="majorBidi" w:cstheme="majorBidi"/>
        </w:rPr>
      </w:pPr>
      <w:r w:rsidRPr="000B7963">
        <w:rPr>
          <w:rFonts w:asciiTheme="majorBidi" w:hAnsiTheme="majorBidi" w:cstheme="majorBidi"/>
        </w:rPr>
        <w:t xml:space="preserve">“The level of motivation is very high, the more they are exposed to the project and the more they </w:t>
      </w:r>
      <w:ins w:id="1633" w:author="ALE editor" w:date="2019-10-24T14:12:00Z">
        <w:r w:rsidR="000B0822">
          <w:rPr>
            <w:rFonts w:asciiTheme="majorBidi" w:hAnsiTheme="majorBidi" w:cstheme="majorBidi"/>
          </w:rPr>
          <w:t xml:space="preserve">get a </w:t>
        </w:r>
      </w:ins>
      <w:r w:rsidRPr="000B7963">
        <w:rPr>
          <w:rFonts w:asciiTheme="majorBidi" w:hAnsiTheme="majorBidi" w:cstheme="majorBidi"/>
        </w:rPr>
        <w:t xml:space="preserve">taste </w:t>
      </w:r>
      <w:ins w:id="1634" w:author="ALE editor" w:date="2019-10-24T14:12:00Z">
        <w:r w:rsidR="000B0822">
          <w:rPr>
            <w:rFonts w:asciiTheme="majorBidi" w:hAnsiTheme="majorBidi" w:cstheme="majorBidi"/>
          </w:rPr>
          <w:t xml:space="preserve">of </w:t>
        </w:r>
      </w:ins>
      <w:r w:rsidRPr="000B7963">
        <w:rPr>
          <w:rFonts w:asciiTheme="majorBidi" w:hAnsiTheme="majorBidi" w:cstheme="majorBidi"/>
        </w:rPr>
        <w:t xml:space="preserve">the field, the higher the level of motivation, the enthusiasm is also growing, especially among the students.” “Parents too - once they arrive and are exposed, it is enough that they come to one meeting, it gives them the feeling that </w:t>
      </w:r>
      <w:ins w:id="1635" w:author="ALE editor" w:date="2019-10-24T14:12:00Z">
        <w:r w:rsidR="000B0822">
          <w:rPr>
            <w:rFonts w:asciiTheme="majorBidi" w:hAnsiTheme="majorBidi" w:cstheme="majorBidi"/>
          </w:rPr>
          <w:t>‘</w:t>
        </w:r>
      </w:ins>
      <w:del w:id="1636" w:author="ALE editor" w:date="2019-10-24T14:12:00Z">
        <w:r w:rsidRPr="000B7963" w:rsidDel="000B0822">
          <w:rPr>
            <w:rFonts w:asciiTheme="majorBidi" w:hAnsiTheme="majorBidi" w:cstheme="majorBidi"/>
          </w:rPr>
          <w:delText>“</w:delText>
        </w:r>
      </w:del>
      <w:r w:rsidRPr="000B7963">
        <w:rPr>
          <w:rFonts w:asciiTheme="majorBidi" w:hAnsiTheme="majorBidi" w:cstheme="majorBidi"/>
        </w:rPr>
        <w:t>here I come for more</w:t>
      </w:r>
      <w:ins w:id="1637" w:author="ALE editor" w:date="2019-10-24T14:12:00Z">
        <w:r w:rsidR="000B0822">
          <w:rPr>
            <w:rFonts w:asciiTheme="majorBidi" w:hAnsiTheme="majorBidi" w:cstheme="majorBidi"/>
          </w:rPr>
          <w:t>’</w:t>
        </w:r>
      </w:ins>
      <w:r w:rsidRPr="000B7963">
        <w:rPr>
          <w:rFonts w:asciiTheme="majorBidi" w:hAnsiTheme="majorBidi" w:cstheme="majorBidi"/>
        </w:rPr>
        <w:t>… I even had two parents who became mentors</w:t>
      </w:r>
      <w:del w:id="1638" w:author="ALE editor" w:date="2019-10-24T14:12:00Z">
        <w:r w:rsidRPr="000B7963" w:rsidDel="000B0822">
          <w:rPr>
            <w:rFonts w:asciiTheme="majorBidi" w:hAnsiTheme="majorBidi" w:cstheme="majorBidi"/>
          </w:rPr>
          <w:delText xml:space="preserve"> themselves</w:delText>
        </w:r>
      </w:del>
      <w:r w:rsidRPr="000B7963">
        <w:rPr>
          <w:rFonts w:asciiTheme="majorBidi" w:hAnsiTheme="majorBidi" w:cstheme="majorBidi"/>
        </w:rPr>
        <w:t>”</w:t>
      </w:r>
      <w:ins w:id="1639" w:author="ALE editor" w:date="2019-10-24T14:12:00Z">
        <w:r w:rsidR="000B0822">
          <w:rPr>
            <w:rFonts w:asciiTheme="majorBidi" w:hAnsiTheme="majorBidi" w:cstheme="majorBidi"/>
          </w:rPr>
          <w:t>.</w:t>
        </w:r>
      </w:ins>
    </w:p>
    <w:p w14:paraId="666E70EC" w14:textId="639B5D8C" w:rsidR="00233783" w:rsidRPr="000B7963" w:rsidRDefault="00233783">
      <w:pPr>
        <w:spacing w:line="480" w:lineRule="auto"/>
        <w:ind w:firstLine="720"/>
        <w:rPr>
          <w:rFonts w:asciiTheme="majorBidi" w:hAnsiTheme="majorBidi" w:cstheme="majorBidi"/>
        </w:rPr>
        <w:pPrChange w:id="1640" w:author="ALE editor" w:date="2019-10-24T14:12:00Z">
          <w:pPr>
            <w:spacing w:line="480" w:lineRule="auto"/>
          </w:pPr>
        </w:pPrChange>
      </w:pPr>
      <w:r w:rsidRPr="000B7963">
        <w:rPr>
          <w:rFonts w:asciiTheme="majorBidi" w:hAnsiTheme="majorBidi" w:cstheme="majorBidi"/>
        </w:rPr>
        <w:lastRenderedPageBreak/>
        <w:t xml:space="preserve">These four quotes show that it is precisely the </w:t>
      </w:r>
      <w:del w:id="1641" w:author="ALE editor" w:date="2019-10-24T14:12:00Z">
        <w:r w:rsidRPr="000B7963" w:rsidDel="000B0822">
          <w:rPr>
            <w:rFonts w:asciiTheme="majorBidi" w:hAnsiTheme="majorBidi" w:cstheme="majorBidi"/>
          </w:rPr>
          <w:delText>collaboration that is created</w:delText>
        </w:r>
      </w:del>
      <w:ins w:id="1642" w:author="ALE editor" w:date="2019-10-24T14:12:00Z">
        <w:r w:rsidR="000B0822">
          <w:rPr>
            <w:rFonts w:asciiTheme="majorBidi" w:hAnsiTheme="majorBidi" w:cstheme="majorBidi"/>
          </w:rPr>
          <w:t>interaction</w:t>
        </w:r>
      </w:ins>
      <w:r w:rsidRPr="000B7963">
        <w:rPr>
          <w:rFonts w:asciiTheme="majorBidi" w:hAnsiTheme="majorBidi" w:cstheme="majorBidi"/>
        </w:rPr>
        <w:t xml:space="preserve"> between factors that do not always work together in the educational framework, and </w:t>
      </w:r>
      <w:del w:id="1643" w:author="ALE editor" w:date="2019-10-24T14:12:00Z">
        <w:r w:rsidRPr="000B7963" w:rsidDel="000B0822">
          <w:rPr>
            <w:rFonts w:asciiTheme="majorBidi" w:hAnsiTheme="majorBidi" w:cstheme="majorBidi"/>
          </w:rPr>
          <w:delText xml:space="preserve">it is precisely </w:delText>
        </w:r>
      </w:del>
      <w:r w:rsidRPr="000B7963">
        <w:rPr>
          <w:rFonts w:asciiTheme="majorBidi" w:hAnsiTheme="majorBidi" w:cstheme="majorBidi"/>
        </w:rPr>
        <w:t xml:space="preserve">the great pleasure that all the parties take from the process, which is the main contribution of the </w:t>
      </w:r>
      <w:del w:id="1644" w:author="ALE editor" w:date="2019-10-24T14:13:00Z">
        <w:r w:rsidRPr="000B7963" w:rsidDel="000B0822">
          <w:rPr>
            <w:rFonts w:asciiTheme="majorBidi" w:hAnsiTheme="majorBidi" w:cstheme="majorBidi"/>
          </w:rPr>
          <w:delText xml:space="preserve">joint </w:delText>
        </w:r>
      </w:del>
      <w:ins w:id="1645" w:author="ALE editor" w:date="2019-10-24T14:13:00Z">
        <w:r w:rsidR="000B0822">
          <w:rPr>
            <w:rFonts w:asciiTheme="majorBidi" w:hAnsiTheme="majorBidi" w:cstheme="majorBidi"/>
          </w:rPr>
          <w:t>collaborative</w:t>
        </w:r>
        <w:r w:rsidR="000B0822" w:rsidRPr="000B7963">
          <w:rPr>
            <w:rFonts w:asciiTheme="majorBidi" w:hAnsiTheme="majorBidi" w:cstheme="majorBidi"/>
          </w:rPr>
          <w:t xml:space="preserve"> </w:t>
        </w:r>
      </w:ins>
      <w:r w:rsidRPr="000B7963">
        <w:rPr>
          <w:rFonts w:asciiTheme="majorBidi" w:hAnsiTheme="majorBidi" w:cstheme="majorBidi"/>
        </w:rPr>
        <w:t>learning project. On the other hand, other teachers emphasized the contribution to the personal aspect.</w:t>
      </w:r>
    </w:p>
    <w:p w14:paraId="35EEF8CF" w14:textId="77777777" w:rsidR="00233783" w:rsidRPr="000B7963" w:rsidRDefault="00233783" w:rsidP="00895397">
      <w:pPr>
        <w:spacing w:line="480" w:lineRule="auto"/>
        <w:rPr>
          <w:rFonts w:asciiTheme="majorBidi" w:hAnsiTheme="majorBidi" w:cstheme="majorBidi"/>
        </w:rPr>
      </w:pPr>
      <w:r w:rsidRPr="000B7963">
        <w:rPr>
          <w:rFonts w:asciiTheme="majorBidi" w:hAnsiTheme="majorBidi" w:cstheme="majorBidi"/>
        </w:rPr>
        <w:t>3.8. Teacher assessment the contribution of learning in the personal aspect</w:t>
      </w:r>
      <w:del w:id="1646" w:author="ALE editor" w:date="2019-10-27T11:18:00Z">
        <w:r w:rsidRPr="000B7963" w:rsidDel="00692E23">
          <w:rPr>
            <w:rFonts w:asciiTheme="majorBidi" w:hAnsiTheme="majorBidi" w:cstheme="majorBidi"/>
          </w:rPr>
          <w:delText>.</w:delText>
        </w:r>
      </w:del>
    </w:p>
    <w:p w14:paraId="2BCBE655" w14:textId="03763DDF" w:rsidR="00233783" w:rsidRPr="000B7963" w:rsidDel="0027552A" w:rsidRDefault="00233783">
      <w:pPr>
        <w:spacing w:line="480" w:lineRule="auto"/>
        <w:ind w:firstLine="720"/>
        <w:rPr>
          <w:del w:id="1647" w:author="ALE editor" w:date="2019-10-24T14:19:00Z"/>
          <w:rFonts w:asciiTheme="majorBidi" w:hAnsiTheme="majorBidi" w:cstheme="majorBidi"/>
        </w:rPr>
        <w:pPrChange w:id="1648" w:author="ALE editor" w:date="2019-10-24T14:13:00Z">
          <w:pPr>
            <w:spacing w:line="480" w:lineRule="auto"/>
          </w:pPr>
        </w:pPrChange>
      </w:pPr>
      <w:r w:rsidRPr="000B7963">
        <w:rPr>
          <w:rFonts w:asciiTheme="majorBidi" w:hAnsiTheme="majorBidi" w:cstheme="majorBidi"/>
        </w:rPr>
        <w:t xml:space="preserve">From a personal perspective, the project was described </w:t>
      </w:r>
      <w:commentRangeStart w:id="1649"/>
      <w:r w:rsidRPr="000B7963">
        <w:rPr>
          <w:rFonts w:asciiTheme="majorBidi" w:hAnsiTheme="majorBidi" w:cstheme="majorBidi"/>
        </w:rPr>
        <w:t>as</w:t>
      </w:r>
      <w:commentRangeEnd w:id="1649"/>
      <w:r w:rsidR="00EC4A5C">
        <w:rPr>
          <w:rStyle w:val="CommentReference"/>
        </w:rPr>
        <w:commentReference w:id="1649"/>
      </w:r>
      <w:r w:rsidRPr="000B7963">
        <w:rPr>
          <w:rFonts w:asciiTheme="majorBidi" w:hAnsiTheme="majorBidi" w:cstheme="majorBidi"/>
        </w:rPr>
        <w:t xml:space="preserve"> </w:t>
      </w:r>
      <w:del w:id="1650" w:author="ALE editor" w:date="2019-10-24T14:17:00Z">
        <w:r w:rsidRPr="000B7963" w:rsidDel="00EC4A5C">
          <w:rPr>
            <w:rFonts w:asciiTheme="majorBidi" w:hAnsiTheme="majorBidi" w:cstheme="majorBidi"/>
          </w:rPr>
          <w:delText xml:space="preserve">part of </w:delText>
        </w:r>
        <w:commentRangeStart w:id="1651"/>
        <w:r w:rsidRPr="000B7963" w:rsidDel="00EC4A5C">
          <w:rPr>
            <w:rFonts w:asciiTheme="majorBidi" w:hAnsiTheme="majorBidi" w:cstheme="majorBidi"/>
          </w:rPr>
          <w:delText>the first theme</w:delText>
        </w:r>
        <w:commentRangeEnd w:id="1651"/>
        <w:r w:rsidR="00EC4A5C" w:rsidDel="00EC4A5C">
          <w:rPr>
            <w:rStyle w:val="CommentReference"/>
          </w:rPr>
          <w:commentReference w:id="1651"/>
        </w:r>
      </w:del>
      <w:del w:id="1652" w:author="ALE editor" w:date="2019-10-24T14:15:00Z">
        <w:r w:rsidRPr="000B7963" w:rsidDel="00EC4A5C">
          <w:rPr>
            <w:rFonts w:asciiTheme="majorBidi" w:hAnsiTheme="majorBidi" w:cstheme="majorBidi"/>
          </w:rPr>
          <w:delText>.</w:delText>
        </w:r>
      </w:del>
      <w:del w:id="1653" w:author="ALE editor" w:date="2019-10-24T14:17:00Z">
        <w:r w:rsidRPr="000B7963" w:rsidDel="00EC4A5C">
          <w:rPr>
            <w:rFonts w:asciiTheme="majorBidi" w:hAnsiTheme="majorBidi" w:cstheme="majorBidi"/>
          </w:rPr>
          <w:delText xml:space="preserve"> </w:delText>
        </w:r>
      </w:del>
      <w:del w:id="1654" w:author="ALE editor" w:date="2019-10-24T14:15:00Z">
        <w:r w:rsidRPr="000B7963" w:rsidDel="00EC4A5C">
          <w:rPr>
            <w:rFonts w:asciiTheme="majorBidi" w:hAnsiTheme="majorBidi" w:cstheme="majorBidi"/>
          </w:rPr>
          <w:delText>S</w:delText>
        </w:r>
      </w:del>
      <w:del w:id="1655" w:author="ALE editor" w:date="2019-10-24T14:17:00Z">
        <w:r w:rsidRPr="000B7963" w:rsidDel="00EC4A5C">
          <w:rPr>
            <w:rFonts w:asciiTheme="majorBidi" w:hAnsiTheme="majorBidi" w:cstheme="majorBidi"/>
          </w:rPr>
          <w:delText xml:space="preserve">uch as, there is </w:delText>
        </w:r>
      </w:del>
      <w:ins w:id="1656" w:author="ALE editor" w:date="2019-10-24T14:17:00Z">
        <w:r w:rsidR="00EC4A5C">
          <w:rPr>
            <w:rFonts w:asciiTheme="majorBidi" w:hAnsiTheme="majorBidi" w:cstheme="majorBidi"/>
          </w:rPr>
          <w:t xml:space="preserve">giving </w:t>
        </w:r>
      </w:ins>
      <w:r w:rsidRPr="000B7963">
        <w:rPr>
          <w:rFonts w:asciiTheme="majorBidi" w:hAnsiTheme="majorBidi" w:cstheme="majorBidi"/>
        </w:rPr>
        <w:t xml:space="preserve">a great deal of comfort and </w:t>
      </w:r>
      <w:ins w:id="1657" w:author="ALE editor" w:date="2019-10-24T14:19:00Z">
        <w:r w:rsidR="0027552A">
          <w:rPr>
            <w:rFonts w:asciiTheme="majorBidi" w:hAnsiTheme="majorBidi" w:cstheme="majorBidi"/>
          </w:rPr>
          <w:t xml:space="preserve">instilling </w:t>
        </w:r>
      </w:ins>
      <w:r w:rsidRPr="000B7963">
        <w:rPr>
          <w:rFonts w:asciiTheme="majorBidi" w:hAnsiTheme="majorBidi" w:cstheme="majorBidi"/>
        </w:rPr>
        <w:t xml:space="preserve">a positive attitude </w:t>
      </w:r>
      <w:del w:id="1658" w:author="ALE editor" w:date="2019-10-24T14:19:00Z">
        <w:r w:rsidRPr="000B7963" w:rsidDel="0027552A">
          <w:rPr>
            <w:rFonts w:asciiTheme="majorBidi" w:hAnsiTheme="majorBidi" w:cstheme="majorBidi"/>
          </w:rPr>
          <w:delText xml:space="preserve">for </w:delText>
        </w:r>
      </w:del>
      <w:ins w:id="1659" w:author="ALE editor" w:date="2019-10-24T14:19:00Z">
        <w:r w:rsidR="0027552A">
          <w:rPr>
            <w:rFonts w:asciiTheme="majorBidi" w:hAnsiTheme="majorBidi" w:cstheme="majorBidi"/>
          </w:rPr>
          <w:t>among</w:t>
        </w:r>
        <w:r w:rsidR="0027552A" w:rsidRPr="000B7963">
          <w:rPr>
            <w:rFonts w:asciiTheme="majorBidi" w:hAnsiTheme="majorBidi" w:cstheme="majorBidi"/>
          </w:rPr>
          <w:t xml:space="preserve"> </w:t>
        </w:r>
      </w:ins>
      <w:r w:rsidRPr="000B7963">
        <w:rPr>
          <w:rFonts w:asciiTheme="majorBidi" w:hAnsiTheme="majorBidi" w:cstheme="majorBidi"/>
        </w:rPr>
        <w:t xml:space="preserve">everyone involved. In some cases, it could be seen that these personal feelings are </w:t>
      </w:r>
      <w:del w:id="1660" w:author="ALE editor" w:date="2019-10-24T14:19:00Z">
        <w:r w:rsidRPr="000B7963" w:rsidDel="0027552A">
          <w:rPr>
            <w:rFonts w:asciiTheme="majorBidi" w:hAnsiTheme="majorBidi" w:cstheme="majorBidi"/>
          </w:rPr>
          <w:delText xml:space="preserve">so significant that they are mostly </w:delText>
        </w:r>
      </w:del>
      <w:r w:rsidRPr="000B7963">
        <w:rPr>
          <w:rFonts w:asciiTheme="majorBidi" w:hAnsiTheme="majorBidi" w:cstheme="majorBidi"/>
        </w:rPr>
        <w:t>the most significant contribution of the project.</w:t>
      </w:r>
      <w:ins w:id="1661" w:author="ALE editor" w:date="2019-10-24T14:19:00Z">
        <w:r w:rsidR="0027552A">
          <w:rPr>
            <w:rFonts w:asciiTheme="majorBidi" w:hAnsiTheme="majorBidi" w:cstheme="majorBidi"/>
          </w:rPr>
          <w:t xml:space="preserve"> </w:t>
        </w:r>
      </w:ins>
    </w:p>
    <w:p w14:paraId="48500925" w14:textId="1FC60957" w:rsidR="00233783" w:rsidRPr="000B7963" w:rsidDel="0027552A" w:rsidRDefault="00233783">
      <w:pPr>
        <w:spacing w:line="480" w:lineRule="auto"/>
        <w:ind w:firstLine="720"/>
        <w:rPr>
          <w:del w:id="1662" w:author="ALE editor" w:date="2019-10-24T14:21:00Z"/>
          <w:rFonts w:asciiTheme="majorBidi" w:hAnsiTheme="majorBidi" w:cstheme="majorBidi"/>
        </w:rPr>
        <w:pPrChange w:id="1663" w:author="ALE editor" w:date="2019-10-24T14:19:00Z">
          <w:pPr>
            <w:spacing w:line="480" w:lineRule="auto"/>
          </w:pPr>
        </w:pPrChange>
      </w:pPr>
      <w:r w:rsidRPr="000B7963">
        <w:rPr>
          <w:rFonts w:asciiTheme="majorBidi" w:hAnsiTheme="majorBidi" w:cstheme="majorBidi"/>
        </w:rPr>
        <w:t>One can learn from this, for example, from the following quotes: “First of all, it is the satisfaction, when they are enthusiastic</w:t>
      </w:r>
      <w:ins w:id="1664" w:author="ALE editor" w:date="2019-10-24T14:20:00Z">
        <w:r w:rsidR="0027552A">
          <w:rPr>
            <w:rFonts w:asciiTheme="majorBidi" w:hAnsiTheme="majorBidi" w:cstheme="majorBidi"/>
          </w:rPr>
          <w:t>.</w:t>
        </w:r>
      </w:ins>
      <w:del w:id="1665" w:author="ALE editor" w:date="2019-10-24T14:20:00Z">
        <w:r w:rsidRPr="000B7963" w:rsidDel="0027552A">
          <w:rPr>
            <w:rFonts w:asciiTheme="majorBidi" w:hAnsiTheme="majorBidi" w:cstheme="majorBidi"/>
          </w:rPr>
          <w:delText>,</w:delText>
        </w:r>
      </w:del>
      <w:r w:rsidRPr="000B7963">
        <w:rPr>
          <w:rFonts w:asciiTheme="majorBidi" w:hAnsiTheme="majorBidi" w:cstheme="majorBidi"/>
        </w:rPr>
        <w:t xml:space="preserve"> </w:t>
      </w:r>
      <w:del w:id="1666" w:author="ALE editor" w:date="2019-10-24T14:20:00Z">
        <w:r w:rsidRPr="000B7963" w:rsidDel="0027552A">
          <w:rPr>
            <w:rFonts w:asciiTheme="majorBidi" w:hAnsiTheme="majorBidi" w:cstheme="majorBidi"/>
          </w:rPr>
          <w:delText>and a</w:delText>
        </w:r>
      </w:del>
      <w:ins w:id="1667" w:author="ALE editor" w:date="2019-10-24T14:20:00Z">
        <w:r w:rsidR="0027552A">
          <w:rPr>
            <w:rFonts w:asciiTheme="majorBidi" w:hAnsiTheme="majorBidi" w:cstheme="majorBidi"/>
          </w:rPr>
          <w:t>A</w:t>
        </w:r>
      </w:ins>
      <w:r w:rsidRPr="000B7963">
        <w:rPr>
          <w:rFonts w:asciiTheme="majorBidi" w:hAnsiTheme="majorBidi" w:cstheme="majorBidi"/>
        </w:rPr>
        <w:t>lso the quiet students who find it difficult in the science professions</w:t>
      </w:r>
      <w:del w:id="1668" w:author="ALE editor" w:date="2019-10-24T14:20:00Z">
        <w:r w:rsidRPr="000B7963" w:rsidDel="0027552A">
          <w:rPr>
            <w:rFonts w:asciiTheme="majorBidi" w:hAnsiTheme="majorBidi" w:cstheme="majorBidi"/>
          </w:rPr>
          <w:delText>,</w:delText>
        </w:r>
      </w:del>
      <w:r w:rsidRPr="000B7963">
        <w:rPr>
          <w:rFonts w:asciiTheme="majorBidi" w:hAnsiTheme="majorBidi" w:cstheme="majorBidi"/>
        </w:rPr>
        <w:t xml:space="preserve"> </w:t>
      </w:r>
      <w:del w:id="1669" w:author="ALE editor" w:date="2019-10-24T14:20:00Z">
        <w:r w:rsidRPr="000B7963" w:rsidDel="0027552A">
          <w:rPr>
            <w:rFonts w:asciiTheme="majorBidi" w:hAnsiTheme="majorBidi" w:cstheme="majorBidi"/>
          </w:rPr>
          <w:delText xml:space="preserve">they </w:delText>
        </w:r>
      </w:del>
      <w:r w:rsidRPr="000B7963">
        <w:rPr>
          <w:rFonts w:asciiTheme="majorBidi" w:hAnsiTheme="majorBidi" w:cstheme="majorBidi"/>
        </w:rPr>
        <w:t xml:space="preserve">succeed in it ... It motivated me, </w:t>
      </w:r>
      <w:ins w:id="1670" w:author="ALE editor" w:date="2019-10-24T14:20:00Z">
        <w:r w:rsidR="0027552A">
          <w:rPr>
            <w:rFonts w:asciiTheme="majorBidi" w:hAnsiTheme="majorBidi" w:cstheme="majorBidi"/>
          </w:rPr>
          <w:t xml:space="preserve">gave </w:t>
        </w:r>
      </w:ins>
      <w:r w:rsidRPr="000B7963">
        <w:rPr>
          <w:rFonts w:asciiTheme="majorBidi" w:hAnsiTheme="majorBidi" w:cstheme="majorBidi"/>
        </w:rPr>
        <w:t>a feeling of satisfaction, of happiness</w:t>
      </w:r>
      <w:del w:id="1671" w:author="ALE editor" w:date="2019-10-24T14:20:00Z">
        <w:r w:rsidRPr="000B7963" w:rsidDel="0027552A">
          <w:rPr>
            <w:rFonts w:asciiTheme="majorBidi" w:hAnsiTheme="majorBidi" w:cstheme="majorBidi"/>
          </w:rPr>
          <w:delText>.</w:delText>
        </w:r>
      </w:del>
      <w:r w:rsidRPr="000B7963">
        <w:rPr>
          <w:rFonts w:asciiTheme="majorBidi" w:hAnsiTheme="majorBidi" w:cstheme="majorBidi"/>
        </w:rPr>
        <w:t>”</w:t>
      </w:r>
      <w:ins w:id="1672" w:author="ALE editor" w:date="2019-10-24T14:20:00Z">
        <w:r w:rsidR="0027552A">
          <w:rPr>
            <w:rFonts w:asciiTheme="majorBidi" w:hAnsiTheme="majorBidi" w:cstheme="majorBidi"/>
          </w:rPr>
          <w:t>;</w:t>
        </w:r>
      </w:ins>
      <w:r w:rsidRPr="000B7963">
        <w:rPr>
          <w:rFonts w:asciiTheme="majorBidi" w:hAnsiTheme="majorBidi" w:cstheme="majorBidi"/>
        </w:rPr>
        <w:t xml:space="preserve"> </w:t>
      </w:r>
      <w:ins w:id="1673" w:author="ALE editor" w:date="2019-10-24T14:20:00Z">
        <w:r w:rsidR="0027552A">
          <w:rPr>
            <w:rFonts w:asciiTheme="majorBidi" w:hAnsiTheme="majorBidi" w:cstheme="majorBidi"/>
          </w:rPr>
          <w:t>“</w:t>
        </w:r>
      </w:ins>
      <w:r w:rsidRPr="000B7963">
        <w:rPr>
          <w:rFonts w:asciiTheme="majorBidi" w:hAnsiTheme="majorBidi" w:cstheme="majorBidi"/>
        </w:rPr>
        <w:t>It brought me back to my childhood, when we got tired of books and math, enough with the books, we were so thirsty for something else, thinking differently, engaging in something else not just writing and reading all day</w:t>
      </w:r>
      <w:ins w:id="1674" w:author="ALE editor" w:date="2019-10-27T12:17:00Z">
        <w:r w:rsidR="004B09C0">
          <w:rPr>
            <w:rFonts w:asciiTheme="majorBidi" w:hAnsiTheme="majorBidi" w:cstheme="majorBidi"/>
          </w:rPr>
          <w:t>”</w:t>
        </w:r>
      </w:ins>
      <w:del w:id="1675" w:author="ALE editor" w:date="2019-10-27T12:17:00Z">
        <w:r w:rsidRPr="000B7963" w:rsidDel="004B09C0">
          <w:rPr>
            <w:rFonts w:asciiTheme="majorBidi" w:hAnsiTheme="majorBidi" w:cstheme="majorBidi"/>
          </w:rPr>
          <w:delText xml:space="preserve"> “</w:delText>
        </w:r>
      </w:del>
      <w:r w:rsidRPr="000B7963">
        <w:rPr>
          <w:rFonts w:asciiTheme="majorBidi" w:hAnsiTheme="majorBidi" w:cstheme="majorBidi"/>
        </w:rPr>
        <w:t xml:space="preserve"> and</w:t>
      </w:r>
      <w:del w:id="1676" w:author="ALE editor" w:date="2019-10-24T14:20:00Z">
        <w:r w:rsidRPr="000B7963" w:rsidDel="0027552A">
          <w:rPr>
            <w:rFonts w:asciiTheme="majorBidi" w:hAnsiTheme="majorBidi" w:cstheme="majorBidi"/>
          </w:rPr>
          <w:delText>:</w:delText>
        </w:r>
      </w:del>
      <w:r w:rsidRPr="000B7963">
        <w:rPr>
          <w:rFonts w:asciiTheme="majorBidi" w:hAnsiTheme="majorBidi" w:cstheme="majorBidi"/>
        </w:rPr>
        <w:t xml:space="preserve"> “First of all, it is pride, really and this is exactly where I did not stand and speak, and I </w:t>
      </w:r>
      <w:del w:id="1677" w:author="ALE editor" w:date="2019-10-24T14:20:00Z">
        <w:r w:rsidRPr="000B7963" w:rsidDel="0027552A">
          <w:rPr>
            <w:rFonts w:asciiTheme="majorBidi" w:hAnsiTheme="majorBidi" w:cstheme="majorBidi"/>
          </w:rPr>
          <w:delText>should not have led</w:delText>
        </w:r>
      </w:del>
      <w:ins w:id="1678" w:author="ALE editor" w:date="2019-10-24T14:20:00Z">
        <w:r w:rsidR="0027552A">
          <w:rPr>
            <w:rFonts w:asciiTheme="majorBidi" w:hAnsiTheme="majorBidi" w:cstheme="majorBidi"/>
          </w:rPr>
          <w:t>did not l</w:t>
        </w:r>
      </w:ins>
      <w:ins w:id="1679" w:author="ALE editor" w:date="2019-10-24T14:21:00Z">
        <w:r w:rsidR="0027552A">
          <w:rPr>
            <w:rFonts w:asciiTheme="majorBidi" w:hAnsiTheme="majorBidi" w:cstheme="majorBidi"/>
          </w:rPr>
          <w:t>ead</w:t>
        </w:r>
      </w:ins>
      <w:r w:rsidRPr="000B7963">
        <w:rPr>
          <w:rFonts w:asciiTheme="majorBidi" w:hAnsiTheme="majorBidi" w:cstheme="majorBidi"/>
        </w:rPr>
        <w:t xml:space="preserve"> the discussion…. I stood aside and standing aside, I am happier and proud of them</w:t>
      </w:r>
      <w:ins w:id="1680" w:author="ALE editor" w:date="2019-10-24T14:21:00Z">
        <w:r w:rsidR="0027552A">
          <w:rPr>
            <w:rFonts w:asciiTheme="majorBidi" w:hAnsiTheme="majorBidi" w:cstheme="majorBidi"/>
          </w:rPr>
          <w:t>.</w:t>
        </w:r>
      </w:ins>
      <w:r w:rsidRPr="000B7963">
        <w:rPr>
          <w:rFonts w:asciiTheme="majorBidi" w:hAnsiTheme="majorBidi" w:cstheme="majorBidi"/>
        </w:rPr>
        <w:t xml:space="preserve"> </w:t>
      </w:r>
      <w:del w:id="1681" w:author="ALE editor" w:date="2019-10-24T14:21:00Z">
        <w:r w:rsidRPr="000B7963" w:rsidDel="0027552A">
          <w:rPr>
            <w:rFonts w:asciiTheme="majorBidi" w:hAnsiTheme="majorBidi" w:cstheme="majorBidi"/>
          </w:rPr>
          <w:delText>again, and i</w:delText>
        </w:r>
      </w:del>
      <w:ins w:id="1682" w:author="ALE editor" w:date="2019-10-24T14:21:00Z">
        <w:r w:rsidR="0027552A">
          <w:rPr>
            <w:rFonts w:asciiTheme="majorBidi" w:hAnsiTheme="majorBidi" w:cstheme="majorBidi"/>
          </w:rPr>
          <w:t>I</w:t>
        </w:r>
      </w:ins>
      <w:r w:rsidRPr="000B7963">
        <w:rPr>
          <w:rFonts w:asciiTheme="majorBidi" w:hAnsiTheme="majorBidi" w:cstheme="majorBidi"/>
        </w:rPr>
        <w:t>t is also satisfying that the process works….</w:t>
      </w:r>
      <w:del w:id="1683" w:author="ALE editor" w:date="2019-10-24T14:21:00Z">
        <w:r w:rsidRPr="000B7963" w:rsidDel="0027552A">
          <w:rPr>
            <w:rFonts w:asciiTheme="majorBidi" w:hAnsiTheme="majorBidi" w:cstheme="majorBidi"/>
          </w:rPr>
          <w:delText xml:space="preserve">They </w:delText>
        </w:r>
      </w:del>
      <w:ins w:id="1684" w:author="ALE editor" w:date="2019-10-24T14:21:00Z">
        <w:r w:rsidR="0027552A">
          <w:rPr>
            <w:rFonts w:asciiTheme="majorBidi" w:hAnsiTheme="majorBidi" w:cstheme="majorBidi"/>
          </w:rPr>
          <w:t>t</w:t>
        </w:r>
        <w:r w:rsidR="0027552A" w:rsidRPr="000B7963">
          <w:rPr>
            <w:rFonts w:asciiTheme="majorBidi" w:hAnsiTheme="majorBidi" w:cstheme="majorBidi"/>
          </w:rPr>
          <w:t xml:space="preserve">hey </w:t>
        </w:r>
      </w:ins>
      <w:r w:rsidRPr="000B7963">
        <w:rPr>
          <w:rFonts w:asciiTheme="majorBidi" w:hAnsiTheme="majorBidi" w:cstheme="majorBidi"/>
        </w:rPr>
        <w:t xml:space="preserve">know how to explain the problem and the solution. Moreover, they talk and understand it </w:t>
      </w:r>
      <w:del w:id="1685" w:author="ALE editor" w:date="2019-10-24T14:21:00Z">
        <w:r w:rsidRPr="000B7963" w:rsidDel="0027552A">
          <w:rPr>
            <w:rFonts w:asciiTheme="majorBidi" w:hAnsiTheme="majorBidi" w:cstheme="majorBidi"/>
          </w:rPr>
          <w:delText>is not just like</w:delText>
        </w:r>
      </w:del>
      <w:ins w:id="1686" w:author="ALE editor" w:date="2019-10-24T14:21:00Z">
        <w:r w:rsidR="0027552A">
          <w:rPr>
            <w:rFonts w:asciiTheme="majorBidi" w:hAnsiTheme="majorBidi" w:cstheme="majorBidi"/>
          </w:rPr>
          <w:t>don’t just repeat like</w:t>
        </w:r>
      </w:ins>
      <w:r w:rsidRPr="000B7963">
        <w:rPr>
          <w:rFonts w:asciiTheme="majorBidi" w:hAnsiTheme="majorBidi" w:cstheme="majorBidi"/>
        </w:rPr>
        <w:t xml:space="preserve"> a parrot</w:t>
      </w:r>
      <w:ins w:id="1687" w:author="ALE editor" w:date="2019-10-24T14:21:00Z">
        <w:r w:rsidR="0027552A">
          <w:rPr>
            <w:rFonts w:asciiTheme="majorBidi" w:hAnsiTheme="majorBidi" w:cstheme="majorBidi"/>
          </w:rPr>
          <w:t>;</w:t>
        </w:r>
      </w:ins>
      <w:r w:rsidRPr="000B7963">
        <w:rPr>
          <w:rFonts w:asciiTheme="majorBidi" w:hAnsiTheme="majorBidi" w:cstheme="majorBidi"/>
        </w:rPr>
        <w:t xml:space="preserve"> they researched and solved tasks</w:t>
      </w:r>
      <w:ins w:id="1688" w:author="ALE editor" w:date="2019-10-24T14:21:00Z">
        <w:r w:rsidR="0027552A">
          <w:rPr>
            <w:rFonts w:asciiTheme="majorBidi" w:hAnsiTheme="majorBidi" w:cstheme="majorBidi"/>
          </w:rPr>
          <w:t>,</w:t>
        </w:r>
      </w:ins>
      <w:del w:id="1689" w:author="ALE editor" w:date="2019-10-24T14:21:00Z">
        <w:r w:rsidRPr="000B7963" w:rsidDel="0027552A">
          <w:rPr>
            <w:rFonts w:asciiTheme="majorBidi" w:hAnsiTheme="majorBidi" w:cstheme="majorBidi"/>
          </w:rPr>
          <w:delText>.</w:delText>
        </w:r>
      </w:del>
      <w:ins w:id="1690" w:author="ALE editor" w:date="2019-10-24T14:21:00Z">
        <w:r w:rsidR="0027552A">
          <w:rPr>
            <w:rFonts w:asciiTheme="majorBidi" w:hAnsiTheme="majorBidi" w:cstheme="majorBidi"/>
          </w:rPr>
          <w:t>”;</w:t>
        </w:r>
      </w:ins>
      <w:del w:id="1691" w:author="ALE editor" w:date="2019-10-24T14:21:00Z">
        <w:r w:rsidRPr="000B7963" w:rsidDel="0027552A">
          <w:rPr>
            <w:rFonts w:asciiTheme="majorBidi" w:hAnsiTheme="majorBidi" w:cstheme="majorBidi"/>
          </w:rPr>
          <w:delText xml:space="preserve"> “</w:delText>
        </w:r>
      </w:del>
      <w:ins w:id="1692" w:author="ALE editor" w:date="2019-10-24T14:21:00Z">
        <w:r w:rsidR="0027552A">
          <w:rPr>
            <w:rFonts w:asciiTheme="majorBidi" w:hAnsiTheme="majorBidi" w:cstheme="majorBidi"/>
          </w:rPr>
          <w:t xml:space="preserve"> </w:t>
        </w:r>
      </w:ins>
    </w:p>
    <w:p w14:paraId="417BA81C" w14:textId="2C91A1CD" w:rsidR="00233783" w:rsidRPr="000B7963" w:rsidRDefault="00233783" w:rsidP="004B09C0">
      <w:pPr>
        <w:spacing w:line="480" w:lineRule="auto"/>
        <w:ind w:firstLine="720"/>
        <w:rPr>
          <w:rFonts w:asciiTheme="majorBidi" w:hAnsiTheme="majorBidi" w:cstheme="majorBidi"/>
        </w:rPr>
        <w:pPrChange w:id="1693" w:author="ALE editor" w:date="2019-10-27T12:18:00Z">
          <w:pPr>
            <w:spacing w:line="480" w:lineRule="auto"/>
          </w:pPr>
        </w:pPrChange>
      </w:pPr>
      <w:r w:rsidRPr="000B7963">
        <w:rPr>
          <w:rFonts w:asciiTheme="majorBidi" w:hAnsiTheme="majorBidi" w:cstheme="majorBidi"/>
        </w:rPr>
        <w:t>“We need the curiosity, the enthusiasm, the faith</w:t>
      </w:r>
      <w:ins w:id="1694" w:author="ALE editor" w:date="2019-10-24T14:21:00Z">
        <w:r w:rsidR="0027552A">
          <w:rPr>
            <w:rFonts w:asciiTheme="majorBidi" w:hAnsiTheme="majorBidi" w:cstheme="majorBidi"/>
          </w:rPr>
          <w:t>.</w:t>
        </w:r>
      </w:ins>
      <w:del w:id="1695" w:author="ALE editor" w:date="2019-10-24T14:21:00Z">
        <w:r w:rsidRPr="000B7963" w:rsidDel="0027552A">
          <w:rPr>
            <w:rFonts w:asciiTheme="majorBidi" w:hAnsiTheme="majorBidi" w:cstheme="majorBidi"/>
          </w:rPr>
          <w:delText>,</w:delText>
        </w:r>
      </w:del>
      <w:r w:rsidRPr="000B7963">
        <w:rPr>
          <w:rFonts w:asciiTheme="majorBidi" w:hAnsiTheme="majorBidi" w:cstheme="majorBidi"/>
        </w:rPr>
        <w:t xml:space="preserve"> I call it faith because it is openness to try new things. We need to create this enthusiasm because if you show enthusiasm, then it can drive children to it. </w:t>
      </w:r>
      <w:ins w:id="1696" w:author="ALE editor" w:date="2019-10-24T14:22:00Z">
        <w:r w:rsidR="0027552A">
          <w:rPr>
            <w:rFonts w:asciiTheme="majorBidi" w:hAnsiTheme="majorBidi" w:cstheme="majorBidi"/>
          </w:rPr>
          <w:t xml:space="preserve">First </w:t>
        </w:r>
      </w:ins>
      <w:r w:rsidRPr="000B7963">
        <w:rPr>
          <w:rFonts w:asciiTheme="majorBidi" w:hAnsiTheme="majorBidi" w:cstheme="majorBidi"/>
        </w:rPr>
        <w:t xml:space="preserve">I was </w:t>
      </w:r>
      <w:ins w:id="1697" w:author="ALE editor" w:date="2019-10-24T14:22:00Z">
        <w:r w:rsidR="0027552A">
          <w:rPr>
            <w:rFonts w:asciiTheme="majorBidi" w:hAnsiTheme="majorBidi" w:cstheme="majorBidi"/>
          </w:rPr>
          <w:t xml:space="preserve">just </w:t>
        </w:r>
      </w:ins>
      <w:r w:rsidRPr="000B7963">
        <w:rPr>
          <w:rFonts w:asciiTheme="majorBidi" w:hAnsiTheme="majorBidi" w:cstheme="majorBidi"/>
        </w:rPr>
        <w:t>me</w:t>
      </w:r>
      <w:ins w:id="1698" w:author="ALE editor" w:date="2019-10-24T14:22:00Z">
        <w:r w:rsidR="0027552A">
          <w:rPr>
            <w:rFonts w:asciiTheme="majorBidi" w:hAnsiTheme="majorBidi" w:cstheme="majorBidi"/>
          </w:rPr>
          <w:t>,</w:t>
        </w:r>
      </w:ins>
      <w:r w:rsidRPr="000B7963">
        <w:rPr>
          <w:rFonts w:asciiTheme="majorBidi" w:hAnsiTheme="majorBidi" w:cstheme="majorBidi"/>
        </w:rPr>
        <w:t xml:space="preserve"> then every time I had one volunteer</w:t>
      </w:r>
      <w:ins w:id="1699" w:author="ALE editor" w:date="2019-10-24T14:22:00Z">
        <w:r w:rsidR="0027552A">
          <w:rPr>
            <w:rFonts w:asciiTheme="majorBidi" w:hAnsiTheme="majorBidi" w:cstheme="majorBidi"/>
          </w:rPr>
          <w:t>.</w:t>
        </w:r>
      </w:ins>
      <w:del w:id="1700" w:author="ALE editor" w:date="2019-10-24T14:22:00Z">
        <w:r w:rsidRPr="000B7963" w:rsidDel="0027552A">
          <w:rPr>
            <w:rFonts w:asciiTheme="majorBidi" w:hAnsiTheme="majorBidi" w:cstheme="majorBidi"/>
          </w:rPr>
          <w:delText>,</w:delText>
        </w:r>
      </w:del>
      <w:r w:rsidRPr="000B7963">
        <w:rPr>
          <w:rFonts w:asciiTheme="majorBidi" w:hAnsiTheme="majorBidi" w:cstheme="majorBidi"/>
        </w:rPr>
        <w:t xml:space="preserve"> I </w:t>
      </w:r>
      <w:commentRangeStart w:id="1701"/>
      <w:r w:rsidRPr="000B7963">
        <w:rPr>
          <w:rFonts w:asciiTheme="majorBidi" w:hAnsiTheme="majorBidi" w:cstheme="majorBidi"/>
        </w:rPr>
        <w:t xml:space="preserve">see parents who do not leave </w:t>
      </w:r>
      <w:commentRangeEnd w:id="1701"/>
      <w:r w:rsidR="0027552A">
        <w:rPr>
          <w:rStyle w:val="CommentReference"/>
        </w:rPr>
        <w:commentReference w:id="1701"/>
      </w:r>
      <w:r w:rsidRPr="000B7963">
        <w:rPr>
          <w:rFonts w:asciiTheme="majorBidi" w:hAnsiTheme="majorBidi" w:cstheme="majorBidi"/>
        </w:rPr>
        <w:t>because they are enthusiastic and are having fun, they see the bond created with the children, Moreover, what a good time we have”,</w:t>
      </w:r>
      <w:ins w:id="1702" w:author="ALE editor" w:date="2019-10-24T14:24:00Z">
        <w:r w:rsidR="0027552A">
          <w:rPr>
            <w:rFonts w:asciiTheme="majorBidi" w:hAnsiTheme="majorBidi" w:cstheme="majorBidi"/>
          </w:rPr>
          <w:t xml:space="preserve"> </w:t>
        </w:r>
        <w:commentRangeStart w:id="1703"/>
        <w:r w:rsidR="0027552A">
          <w:rPr>
            <w:rFonts w:asciiTheme="majorBidi" w:hAnsiTheme="majorBidi" w:cstheme="majorBidi"/>
          </w:rPr>
          <w:t>“</w:t>
        </w:r>
      </w:ins>
      <w:del w:id="1704" w:author="ALE editor" w:date="2019-10-24T14:24:00Z">
        <w:r w:rsidRPr="000B7963" w:rsidDel="0027552A">
          <w:rPr>
            <w:rFonts w:asciiTheme="majorBidi" w:hAnsiTheme="majorBidi" w:cstheme="majorBidi"/>
          </w:rPr>
          <w:delText xml:space="preserve">” </w:delText>
        </w:r>
      </w:del>
      <w:r w:rsidRPr="000B7963">
        <w:rPr>
          <w:rFonts w:asciiTheme="majorBidi" w:hAnsiTheme="majorBidi" w:cstheme="majorBidi"/>
        </w:rPr>
        <w:t>you are our age with small children and if you have to put songs, Exceptional learning has been created besides learning more and playing with LEGOs. I see it with my mentors that it is abnormal fun</w:t>
      </w:r>
      <w:ins w:id="1705" w:author="ALE editor" w:date="2019-10-24T14:24:00Z">
        <w:r w:rsidR="0027552A">
          <w:rPr>
            <w:rFonts w:asciiTheme="majorBidi" w:hAnsiTheme="majorBidi" w:cstheme="majorBidi"/>
          </w:rPr>
          <w:t xml:space="preserve"> </w:t>
        </w:r>
      </w:ins>
      <w:del w:id="1706" w:author="ALE editor" w:date="2019-10-24T14:24:00Z">
        <w:r w:rsidRPr="000B7963" w:rsidDel="0027552A">
          <w:rPr>
            <w:rFonts w:asciiTheme="majorBidi" w:hAnsiTheme="majorBidi" w:cstheme="majorBidi"/>
          </w:rPr>
          <w:delText>.</w:delText>
        </w:r>
      </w:del>
      <w:r w:rsidRPr="000B7963">
        <w:rPr>
          <w:rFonts w:asciiTheme="majorBidi" w:hAnsiTheme="majorBidi" w:cstheme="majorBidi"/>
        </w:rPr>
        <w:t xml:space="preserve">and their friendship, and if you have </w:t>
      </w:r>
      <w:r w:rsidRPr="000B7963">
        <w:rPr>
          <w:rFonts w:asciiTheme="majorBidi" w:hAnsiTheme="majorBidi" w:cstheme="majorBidi"/>
        </w:rPr>
        <w:lastRenderedPageBreak/>
        <w:t>to put songs and create something awful exciting other than learning and playing more, what else do you need? I see it with my mentors that it is abnormal fun.</w:t>
      </w:r>
      <w:ins w:id="1707" w:author="ALE editor" w:date="2019-10-27T12:18:00Z">
        <w:r w:rsidR="004B09C0">
          <w:rPr>
            <w:rFonts w:asciiTheme="majorBidi" w:hAnsiTheme="majorBidi" w:cstheme="majorBidi"/>
          </w:rPr>
          <w:t>”</w:t>
        </w:r>
      </w:ins>
      <w:del w:id="1708" w:author="ALE editor" w:date="2019-10-27T12:18:00Z">
        <w:r w:rsidRPr="000B7963" w:rsidDel="004B09C0">
          <w:rPr>
            <w:rFonts w:asciiTheme="majorBidi" w:hAnsiTheme="majorBidi" w:cstheme="majorBidi"/>
          </w:rPr>
          <w:delText xml:space="preserve"> “</w:delText>
        </w:r>
        <w:commentRangeEnd w:id="1703"/>
        <w:r w:rsidR="0027552A" w:rsidDel="004B09C0">
          <w:rPr>
            <w:rStyle w:val="CommentReference"/>
          </w:rPr>
          <w:commentReference w:id="1703"/>
        </w:r>
      </w:del>
    </w:p>
    <w:p w14:paraId="3FED0194" w14:textId="43DE7FF5" w:rsidR="00233783" w:rsidRPr="000B7963" w:rsidRDefault="00233783">
      <w:pPr>
        <w:spacing w:line="480" w:lineRule="auto"/>
        <w:ind w:firstLine="720"/>
        <w:rPr>
          <w:rFonts w:asciiTheme="majorBidi" w:hAnsiTheme="majorBidi" w:cstheme="majorBidi"/>
        </w:rPr>
        <w:pPrChange w:id="1709" w:author="ALE editor" w:date="2019-10-24T14:24:00Z">
          <w:pPr>
            <w:spacing w:line="480" w:lineRule="auto"/>
          </w:pPr>
        </w:pPrChange>
      </w:pPr>
      <w:r w:rsidRPr="000B7963">
        <w:rPr>
          <w:rFonts w:asciiTheme="majorBidi" w:hAnsiTheme="majorBidi" w:cstheme="majorBidi"/>
        </w:rPr>
        <w:t xml:space="preserve">All </w:t>
      </w:r>
      <w:del w:id="1710" w:author="ALE editor" w:date="2019-10-24T14:43:00Z">
        <w:r w:rsidRPr="000B7963" w:rsidDel="00B13E6D">
          <w:rPr>
            <w:rFonts w:asciiTheme="majorBidi" w:hAnsiTheme="majorBidi" w:cstheme="majorBidi"/>
          </w:rPr>
          <w:delText xml:space="preserve">of </w:delText>
        </w:r>
      </w:del>
      <w:r w:rsidRPr="000B7963">
        <w:rPr>
          <w:rFonts w:asciiTheme="majorBidi" w:hAnsiTheme="majorBidi" w:cstheme="majorBidi"/>
        </w:rPr>
        <w:t xml:space="preserve">these quotes </w:t>
      </w:r>
      <w:del w:id="1711" w:author="ALE editor" w:date="2019-10-24T14:24:00Z">
        <w:r w:rsidRPr="000B7963" w:rsidDel="0027552A">
          <w:rPr>
            <w:rFonts w:asciiTheme="majorBidi" w:hAnsiTheme="majorBidi" w:cstheme="majorBidi"/>
          </w:rPr>
          <w:delText>show that</w:delText>
        </w:r>
      </w:del>
      <w:ins w:id="1712" w:author="ALE editor" w:date="2019-10-24T14:24:00Z">
        <w:r w:rsidR="0027552A">
          <w:rPr>
            <w:rFonts w:asciiTheme="majorBidi" w:hAnsiTheme="majorBidi" w:cstheme="majorBidi"/>
          </w:rPr>
          <w:t>indicate</w:t>
        </w:r>
      </w:ins>
      <w:r w:rsidRPr="000B7963">
        <w:rPr>
          <w:rFonts w:asciiTheme="majorBidi" w:hAnsiTheme="majorBidi" w:cstheme="majorBidi"/>
        </w:rPr>
        <w:t xml:space="preserve"> the contribution </w:t>
      </w:r>
      <w:del w:id="1713" w:author="ALE editor" w:date="2019-10-24T14:43:00Z">
        <w:r w:rsidRPr="000B7963" w:rsidDel="00B13E6D">
          <w:rPr>
            <w:rFonts w:asciiTheme="majorBidi" w:hAnsiTheme="majorBidi" w:cstheme="majorBidi"/>
          </w:rPr>
          <w:delText xml:space="preserve">is not only </w:delText>
        </w:r>
      </w:del>
      <w:r w:rsidRPr="000B7963">
        <w:rPr>
          <w:rFonts w:asciiTheme="majorBidi" w:hAnsiTheme="majorBidi" w:cstheme="majorBidi"/>
        </w:rPr>
        <w:t xml:space="preserve">to the entire educational space is </w:t>
      </w:r>
      <w:del w:id="1714" w:author="ALE editor" w:date="2019-10-24T14:43:00Z">
        <w:r w:rsidRPr="000B7963" w:rsidDel="00B13E6D">
          <w:rPr>
            <w:rFonts w:asciiTheme="majorBidi" w:hAnsiTheme="majorBidi" w:cstheme="majorBidi"/>
          </w:rPr>
          <w:delText>the main</w:delText>
        </w:r>
      </w:del>
      <w:ins w:id="1715" w:author="ALE editor" w:date="2019-10-24T14:43:00Z">
        <w:r w:rsidR="00B13E6D">
          <w:rPr>
            <w:rFonts w:asciiTheme="majorBidi" w:hAnsiTheme="majorBidi" w:cstheme="majorBidi"/>
          </w:rPr>
          <w:t>a primary</w:t>
        </w:r>
      </w:ins>
      <w:r w:rsidRPr="000B7963">
        <w:rPr>
          <w:rFonts w:asciiTheme="majorBidi" w:hAnsiTheme="majorBidi" w:cstheme="majorBidi"/>
        </w:rPr>
        <w:t xml:space="preserve"> contribution of the collaborative learning project</w:t>
      </w:r>
      <w:ins w:id="1716" w:author="ALE editor" w:date="2019-10-24T14:43:00Z">
        <w:r w:rsidR="00B13E6D">
          <w:rPr>
            <w:rFonts w:asciiTheme="majorBidi" w:hAnsiTheme="majorBidi" w:cstheme="majorBidi"/>
          </w:rPr>
          <w:t>,</w:t>
        </w:r>
      </w:ins>
      <w:r w:rsidRPr="000B7963">
        <w:rPr>
          <w:rFonts w:asciiTheme="majorBidi" w:hAnsiTheme="majorBidi" w:cstheme="majorBidi"/>
        </w:rPr>
        <w:t xml:space="preserve"> </w:t>
      </w:r>
      <w:del w:id="1717" w:author="ALE editor" w:date="2019-10-24T14:43:00Z">
        <w:r w:rsidRPr="000B7963" w:rsidDel="00B13E6D">
          <w:rPr>
            <w:rFonts w:asciiTheme="majorBidi" w:hAnsiTheme="majorBidi" w:cstheme="majorBidi"/>
          </w:rPr>
          <w:delText xml:space="preserve">but </w:delText>
        </w:r>
      </w:del>
      <w:ins w:id="1718" w:author="ALE editor" w:date="2019-10-24T14:43:00Z">
        <w:r w:rsidR="00B13E6D">
          <w:rPr>
            <w:rFonts w:asciiTheme="majorBidi" w:hAnsiTheme="majorBidi" w:cstheme="majorBidi"/>
          </w:rPr>
          <w:t>and</w:t>
        </w:r>
        <w:r w:rsidR="00B13E6D" w:rsidRPr="000B7963">
          <w:rPr>
            <w:rFonts w:asciiTheme="majorBidi" w:hAnsiTheme="majorBidi" w:cstheme="majorBidi"/>
          </w:rPr>
          <w:t xml:space="preserve"> </w:t>
        </w:r>
      </w:ins>
      <w:r w:rsidRPr="000B7963">
        <w:rPr>
          <w:rFonts w:asciiTheme="majorBidi" w:hAnsiTheme="majorBidi" w:cstheme="majorBidi"/>
        </w:rPr>
        <w:t xml:space="preserve">that the teacher’s sense of self is also a motivator in this regard. Similarly, it can be seen that teachers </w:t>
      </w:r>
      <w:del w:id="1719" w:author="ALE editor" w:date="2019-10-24T14:44:00Z">
        <w:r w:rsidRPr="000B7963" w:rsidDel="00B13E6D">
          <w:rPr>
            <w:rFonts w:asciiTheme="majorBidi" w:hAnsiTheme="majorBidi" w:cstheme="majorBidi"/>
          </w:rPr>
          <w:delText xml:space="preserve">attributed the field to </w:delText>
        </w:r>
      </w:del>
      <w:r w:rsidRPr="000B7963">
        <w:rPr>
          <w:rFonts w:asciiTheme="majorBidi" w:hAnsiTheme="majorBidi" w:cstheme="majorBidi"/>
        </w:rPr>
        <w:t>personal and social contributions as well as professional contributions</w:t>
      </w:r>
      <w:ins w:id="1720" w:author="ALE editor" w:date="2019-10-24T14:44:00Z">
        <w:r w:rsidR="00B13E6D">
          <w:rPr>
            <w:rFonts w:asciiTheme="majorBidi" w:hAnsiTheme="majorBidi" w:cstheme="majorBidi"/>
          </w:rPr>
          <w:t xml:space="preserve"> to the field of PBL.</w:t>
        </w:r>
      </w:ins>
      <w:del w:id="1721" w:author="ALE editor" w:date="2019-10-24T14:44:00Z">
        <w:r w:rsidRPr="000B7963" w:rsidDel="00B13E6D">
          <w:rPr>
            <w:rFonts w:asciiTheme="majorBidi" w:hAnsiTheme="majorBidi" w:cstheme="majorBidi"/>
          </w:rPr>
          <w:delText>.</w:delText>
        </w:r>
      </w:del>
    </w:p>
    <w:p w14:paraId="02626894" w14:textId="77777777" w:rsidR="00233783" w:rsidRPr="000B7963" w:rsidRDefault="00233783" w:rsidP="00895397">
      <w:pPr>
        <w:spacing w:line="480" w:lineRule="auto"/>
        <w:rPr>
          <w:rFonts w:asciiTheme="majorBidi" w:hAnsiTheme="majorBidi" w:cstheme="majorBidi"/>
        </w:rPr>
      </w:pPr>
      <w:r w:rsidRPr="000B7963">
        <w:rPr>
          <w:rFonts w:asciiTheme="majorBidi" w:hAnsiTheme="majorBidi" w:cstheme="majorBidi"/>
        </w:rPr>
        <w:t>3.9. Teacher assessment the contribution of learning in the professional aspect</w:t>
      </w:r>
    </w:p>
    <w:p w14:paraId="1452B921" w14:textId="716F8D4B" w:rsidR="00233783" w:rsidRPr="000B7963" w:rsidRDefault="00233783">
      <w:pPr>
        <w:spacing w:line="480" w:lineRule="auto"/>
        <w:ind w:firstLine="720"/>
        <w:rPr>
          <w:rFonts w:asciiTheme="majorBidi" w:hAnsiTheme="majorBidi" w:cstheme="majorBidi"/>
        </w:rPr>
        <w:pPrChange w:id="1722" w:author="ALE editor" w:date="2019-10-24T14:44:00Z">
          <w:pPr>
            <w:spacing w:line="480" w:lineRule="auto"/>
          </w:pPr>
        </w:pPrChange>
      </w:pPr>
      <w:r w:rsidRPr="000B7963">
        <w:rPr>
          <w:rFonts w:asciiTheme="majorBidi" w:hAnsiTheme="majorBidi" w:cstheme="majorBidi"/>
        </w:rPr>
        <w:t xml:space="preserve">The </w:t>
      </w:r>
      <w:del w:id="1723" w:author="ALE editor" w:date="2019-10-24T14:44:00Z">
        <w:r w:rsidRPr="000B7963" w:rsidDel="00B13E6D">
          <w:rPr>
            <w:rFonts w:asciiTheme="majorBidi" w:hAnsiTheme="majorBidi" w:cstheme="majorBidi"/>
          </w:rPr>
          <w:delText xml:space="preserve">last </w:delText>
        </w:r>
      </w:del>
      <w:ins w:id="1724" w:author="ALE editor" w:date="2019-10-24T14:44:00Z">
        <w:r w:rsidR="00B13E6D">
          <w:rPr>
            <w:rFonts w:asciiTheme="majorBidi" w:hAnsiTheme="majorBidi" w:cstheme="majorBidi"/>
          </w:rPr>
          <w:t>final</w:t>
        </w:r>
        <w:r w:rsidR="00B13E6D" w:rsidRPr="000B7963">
          <w:rPr>
            <w:rFonts w:asciiTheme="majorBidi" w:hAnsiTheme="majorBidi" w:cstheme="majorBidi"/>
          </w:rPr>
          <w:t xml:space="preserve"> </w:t>
        </w:r>
      </w:ins>
      <w:r w:rsidRPr="000B7963">
        <w:rPr>
          <w:rFonts w:asciiTheme="majorBidi" w:hAnsiTheme="majorBidi" w:cstheme="majorBidi"/>
        </w:rPr>
        <w:t xml:space="preserve">theme that </w:t>
      </w:r>
      <w:del w:id="1725" w:author="ALE editor" w:date="2019-10-24T14:44:00Z">
        <w:r w:rsidRPr="000B7963" w:rsidDel="00B13E6D">
          <w:rPr>
            <w:rFonts w:asciiTheme="majorBidi" w:hAnsiTheme="majorBidi" w:cstheme="majorBidi"/>
          </w:rPr>
          <w:delText xml:space="preserve">emerged </w:delText>
        </w:r>
      </w:del>
      <w:ins w:id="1726" w:author="ALE editor" w:date="2019-10-24T14:44:00Z">
        <w:r w:rsidR="00B13E6D" w:rsidRPr="000B7963">
          <w:rPr>
            <w:rFonts w:asciiTheme="majorBidi" w:hAnsiTheme="majorBidi" w:cstheme="majorBidi"/>
          </w:rPr>
          <w:t>emerge</w:t>
        </w:r>
        <w:r w:rsidR="00B13E6D">
          <w:rPr>
            <w:rFonts w:asciiTheme="majorBidi" w:hAnsiTheme="majorBidi" w:cstheme="majorBidi"/>
          </w:rPr>
          <w:t>s</w:t>
        </w:r>
        <w:r w:rsidR="00B13E6D" w:rsidRPr="000B7963">
          <w:rPr>
            <w:rFonts w:asciiTheme="majorBidi" w:hAnsiTheme="majorBidi" w:cstheme="majorBidi"/>
          </w:rPr>
          <w:t xml:space="preserve"> </w:t>
        </w:r>
      </w:ins>
      <w:r w:rsidRPr="000B7963">
        <w:rPr>
          <w:rFonts w:asciiTheme="majorBidi" w:hAnsiTheme="majorBidi" w:cstheme="majorBidi"/>
        </w:rPr>
        <w:t xml:space="preserve">from the interviews, and repeated several times, was that teachers see the program </w:t>
      </w:r>
      <w:commentRangeStart w:id="1727"/>
      <w:r w:rsidRPr="000B7963">
        <w:rPr>
          <w:rFonts w:asciiTheme="majorBidi" w:hAnsiTheme="majorBidi" w:cstheme="majorBidi"/>
        </w:rPr>
        <w:t xml:space="preserve">as providing students with extensive professional knowledge that is </w:t>
      </w:r>
      <w:del w:id="1728" w:author="ALE editor" w:date="2019-10-24T14:44:00Z">
        <w:r w:rsidRPr="000B7963" w:rsidDel="00B13E6D">
          <w:rPr>
            <w:rFonts w:asciiTheme="majorBidi" w:hAnsiTheme="majorBidi" w:cstheme="majorBidi"/>
          </w:rPr>
          <w:delText xml:space="preserve">more </w:delText>
        </w:r>
      </w:del>
      <w:ins w:id="1729" w:author="ALE editor" w:date="2019-10-24T14:44:00Z">
        <w:r w:rsidR="00B13E6D">
          <w:rPr>
            <w:rFonts w:asciiTheme="majorBidi" w:hAnsiTheme="majorBidi" w:cstheme="majorBidi"/>
          </w:rPr>
          <w:t>better</w:t>
        </w:r>
        <w:r w:rsidR="00B13E6D" w:rsidRPr="000B7963">
          <w:rPr>
            <w:rFonts w:asciiTheme="majorBidi" w:hAnsiTheme="majorBidi" w:cstheme="majorBidi"/>
          </w:rPr>
          <w:t xml:space="preserve"> </w:t>
        </w:r>
      </w:ins>
      <w:r w:rsidRPr="000B7963">
        <w:rPr>
          <w:rFonts w:asciiTheme="majorBidi" w:hAnsiTheme="majorBidi" w:cstheme="majorBidi"/>
        </w:rPr>
        <w:t xml:space="preserve">suited to the </w:t>
      </w:r>
      <w:del w:id="1730" w:author="ALE editor" w:date="2019-10-24T14:47:00Z">
        <w:r w:rsidRPr="000B7963" w:rsidDel="00B13E6D">
          <w:rPr>
            <w:rFonts w:asciiTheme="majorBidi" w:hAnsiTheme="majorBidi" w:cstheme="majorBidi"/>
          </w:rPr>
          <w:delText xml:space="preserve">21st </w:delText>
        </w:r>
      </w:del>
      <w:ins w:id="1731" w:author="ALE editor" w:date="2019-10-24T14:47:00Z">
        <w:r w:rsidR="00B13E6D">
          <w:rPr>
            <w:rFonts w:asciiTheme="majorBidi" w:hAnsiTheme="majorBidi" w:cstheme="majorBidi"/>
          </w:rPr>
          <w:t>21</w:t>
        </w:r>
        <w:r w:rsidR="00B13E6D" w:rsidRPr="00B13E6D">
          <w:rPr>
            <w:rFonts w:asciiTheme="majorBidi" w:hAnsiTheme="majorBidi" w:cstheme="majorBidi"/>
            <w:vertAlign w:val="superscript"/>
            <w:rPrChange w:id="1732" w:author="ALE editor" w:date="2019-10-24T14:47:00Z">
              <w:rPr>
                <w:rFonts w:asciiTheme="majorBidi" w:hAnsiTheme="majorBidi" w:cstheme="majorBidi"/>
              </w:rPr>
            </w:rPrChange>
          </w:rPr>
          <w:t>st</w:t>
        </w:r>
        <w:r w:rsidR="00B13E6D">
          <w:rPr>
            <w:rFonts w:asciiTheme="majorBidi" w:hAnsiTheme="majorBidi" w:cstheme="majorBidi"/>
          </w:rPr>
          <w:t xml:space="preserve"> </w:t>
        </w:r>
      </w:ins>
      <w:r w:rsidRPr="000B7963">
        <w:rPr>
          <w:rFonts w:asciiTheme="majorBidi" w:hAnsiTheme="majorBidi" w:cstheme="majorBidi"/>
        </w:rPr>
        <w:t xml:space="preserve">century compared to traditional knowledge areas taught in schools. </w:t>
      </w:r>
      <w:commentRangeEnd w:id="1727"/>
      <w:r w:rsidR="00B13E6D">
        <w:rPr>
          <w:rStyle w:val="CommentReference"/>
        </w:rPr>
        <w:commentReference w:id="1727"/>
      </w:r>
      <w:r w:rsidRPr="000B7963">
        <w:rPr>
          <w:rFonts w:asciiTheme="majorBidi" w:hAnsiTheme="majorBidi" w:cstheme="majorBidi"/>
        </w:rPr>
        <w:t xml:space="preserve">It can be </w:t>
      </w:r>
      <w:del w:id="1733" w:author="ALE editor" w:date="2019-10-24T14:48:00Z">
        <w:r w:rsidRPr="000B7963" w:rsidDel="00B13E6D">
          <w:rPr>
            <w:rFonts w:asciiTheme="majorBidi" w:hAnsiTheme="majorBidi" w:cstheme="majorBidi"/>
          </w:rPr>
          <w:delText>learned from</w:delText>
        </w:r>
      </w:del>
      <w:ins w:id="1734" w:author="ALE editor" w:date="2019-10-24T14:48:00Z">
        <w:r w:rsidR="00B13E6D">
          <w:rPr>
            <w:rFonts w:asciiTheme="majorBidi" w:hAnsiTheme="majorBidi" w:cstheme="majorBidi"/>
          </w:rPr>
          <w:t>seen in</w:t>
        </w:r>
      </w:ins>
      <w:r w:rsidRPr="000B7963">
        <w:rPr>
          <w:rFonts w:asciiTheme="majorBidi" w:hAnsiTheme="majorBidi" w:cstheme="majorBidi"/>
        </w:rPr>
        <w:t xml:space="preserve"> the following quotes:</w:t>
      </w:r>
    </w:p>
    <w:p w14:paraId="4494E5C8" w14:textId="2A43228C" w:rsidR="00233783" w:rsidRPr="000B7963" w:rsidDel="00B13E6D" w:rsidRDefault="00233783">
      <w:pPr>
        <w:spacing w:line="480" w:lineRule="auto"/>
        <w:ind w:firstLine="720"/>
        <w:rPr>
          <w:del w:id="1735" w:author="ALE editor" w:date="2019-10-24T14:50:00Z"/>
          <w:rFonts w:asciiTheme="majorBidi" w:hAnsiTheme="majorBidi" w:cstheme="majorBidi"/>
        </w:rPr>
        <w:pPrChange w:id="1736" w:author="ALE editor" w:date="2019-10-24T14:50:00Z">
          <w:pPr>
            <w:spacing w:line="480" w:lineRule="auto"/>
          </w:pPr>
        </w:pPrChange>
      </w:pPr>
      <w:r w:rsidRPr="000B7963">
        <w:rPr>
          <w:rFonts w:asciiTheme="majorBidi" w:hAnsiTheme="majorBidi" w:cstheme="majorBidi"/>
        </w:rPr>
        <w:t>“We now expect students to do some programming</w:t>
      </w:r>
      <w:ins w:id="1737" w:author="ALE editor" w:date="2019-10-24T14:48:00Z">
        <w:r w:rsidR="00B13E6D">
          <w:rPr>
            <w:rFonts w:asciiTheme="majorBidi" w:hAnsiTheme="majorBidi" w:cstheme="majorBidi"/>
          </w:rPr>
          <w:t xml:space="preserve">, </w:t>
        </w:r>
      </w:ins>
      <w:del w:id="1738" w:author="ALE editor" w:date="2019-10-24T14:48:00Z">
        <w:r w:rsidRPr="000B7963" w:rsidDel="00B13E6D">
          <w:rPr>
            <w:rFonts w:asciiTheme="majorBidi" w:hAnsiTheme="majorBidi" w:cstheme="majorBidi"/>
          </w:rPr>
          <w:delText xml:space="preserve"> commands </w:delText>
        </w:r>
      </w:del>
      <w:r w:rsidRPr="000B7963">
        <w:rPr>
          <w:rFonts w:asciiTheme="majorBidi" w:hAnsiTheme="majorBidi" w:cstheme="majorBidi"/>
        </w:rPr>
        <w:t>which include</w:t>
      </w:r>
      <w:ins w:id="1739" w:author="ALE editor" w:date="2019-10-24T14:48:00Z">
        <w:r w:rsidR="00B13E6D">
          <w:rPr>
            <w:rFonts w:asciiTheme="majorBidi" w:hAnsiTheme="majorBidi" w:cstheme="majorBidi"/>
          </w:rPr>
          <w:t>s</w:t>
        </w:r>
      </w:ins>
      <w:r w:rsidRPr="000B7963">
        <w:rPr>
          <w:rFonts w:asciiTheme="majorBidi" w:hAnsiTheme="majorBidi" w:cstheme="majorBidi"/>
        </w:rPr>
        <w:t>: commands, conditions, and loops, and by the end of the year to learn what control is</w:t>
      </w:r>
      <w:ins w:id="1740" w:author="ALE editor" w:date="2019-10-24T14:48:00Z">
        <w:r w:rsidR="00B13E6D">
          <w:rPr>
            <w:rFonts w:asciiTheme="majorBidi" w:hAnsiTheme="majorBidi" w:cstheme="majorBidi"/>
          </w:rPr>
          <w:t>.</w:t>
        </w:r>
      </w:ins>
      <w:del w:id="1741" w:author="ALE editor" w:date="2019-10-24T14:48:00Z">
        <w:r w:rsidRPr="000B7963" w:rsidDel="00B13E6D">
          <w:rPr>
            <w:rFonts w:asciiTheme="majorBidi" w:hAnsiTheme="majorBidi" w:cstheme="majorBidi"/>
          </w:rPr>
          <w:delText>,</w:delText>
        </w:r>
      </w:del>
      <w:r w:rsidRPr="000B7963">
        <w:rPr>
          <w:rFonts w:asciiTheme="majorBidi" w:hAnsiTheme="majorBidi" w:cstheme="majorBidi"/>
        </w:rPr>
        <w:t xml:space="preserve"> </w:t>
      </w:r>
      <w:commentRangeStart w:id="1742"/>
      <w:del w:id="1743" w:author="ALE editor" w:date="2019-10-24T14:48:00Z">
        <w:r w:rsidRPr="000B7963" w:rsidDel="00B13E6D">
          <w:rPr>
            <w:rFonts w:asciiTheme="majorBidi" w:hAnsiTheme="majorBidi" w:cstheme="majorBidi"/>
          </w:rPr>
          <w:delText>and y</w:delText>
        </w:r>
      </w:del>
      <w:ins w:id="1744" w:author="ALE editor" w:date="2019-10-24T14:48:00Z">
        <w:r w:rsidR="00B13E6D">
          <w:rPr>
            <w:rFonts w:asciiTheme="majorBidi" w:hAnsiTheme="majorBidi" w:cstheme="majorBidi"/>
          </w:rPr>
          <w:t>Y</w:t>
        </w:r>
      </w:ins>
      <w:r w:rsidRPr="000B7963">
        <w:rPr>
          <w:rFonts w:asciiTheme="majorBidi" w:hAnsiTheme="majorBidi" w:cstheme="majorBidi"/>
        </w:rPr>
        <w:t xml:space="preserve">ou </w:t>
      </w:r>
      <w:del w:id="1745" w:author="ALE editor" w:date="2019-10-24T14:48:00Z">
        <w:r w:rsidRPr="000B7963" w:rsidDel="00B13E6D">
          <w:rPr>
            <w:rFonts w:asciiTheme="majorBidi" w:hAnsiTheme="majorBidi" w:cstheme="majorBidi"/>
          </w:rPr>
          <w:delText xml:space="preserve">will </w:delText>
        </w:r>
      </w:del>
      <w:ins w:id="1746" w:author="ALE editor" w:date="2019-10-24T14:48:00Z">
        <w:r w:rsidR="00B13E6D">
          <w:rPr>
            <w:rFonts w:asciiTheme="majorBidi" w:hAnsiTheme="majorBidi" w:cstheme="majorBidi"/>
          </w:rPr>
          <w:t>would</w:t>
        </w:r>
        <w:r w:rsidR="00B13E6D" w:rsidRPr="000B7963">
          <w:rPr>
            <w:rFonts w:asciiTheme="majorBidi" w:hAnsiTheme="majorBidi" w:cstheme="majorBidi"/>
          </w:rPr>
          <w:t xml:space="preserve"> </w:t>
        </w:r>
      </w:ins>
      <w:r w:rsidRPr="000B7963">
        <w:rPr>
          <w:rFonts w:asciiTheme="majorBidi" w:hAnsiTheme="majorBidi" w:cstheme="majorBidi"/>
        </w:rPr>
        <w:t xml:space="preserve">be surprised </w:t>
      </w:r>
      <w:ins w:id="1747" w:author="ALE editor" w:date="2019-10-24T14:48:00Z">
        <w:r w:rsidR="00B13E6D">
          <w:rPr>
            <w:rFonts w:asciiTheme="majorBidi" w:hAnsiTheme="majorBidi" w:cstheme="majorBidi"/>
          </w:rPr>
          <w:t>w</w:t>
        </w:r>
      </w:ins>
      <w:del w:id="1748" w:author="ALE editor" w:date="2019-10-24T14:48:00Z">
        <w:r w:rsidRPr="000B7963" w:rsidDel="00B13E6D">
          <w:rPr>
            <w:rFonts w:asciiTheme="majorBidi" w:hAnsiTheme="majorBidi" w:cstheme="majorBidi"/>
          </w:rPr>
          <w:delText>t</w:delText>
        </w:r>
      </w:del>
      <w:r w:rsidRPr="000B7963">
        <w:rPr>
          <w:rFonts w:asciiTheme="majorBidi" w:hAnsiTheme="majorBidi" w:cstheme="majorBidi"/>
        </w:rPr>
        <w:t>hat these students know about programming</w:t>
      </w:r>
      <w:ins w:id="1749" w:author="ALE editor" w:date="2019-10-24T14:48:00Z">
        <w:r w:rsidR="00B13E6D">
          <w:rPr>
            <w:rFonts w:asciiTheme="majorBidi" w:hAnsiTheme="majorBidi" w:cstheme="majorBidi"/>
          </w:rPr>
          <w:t>.</w:t>
        </w:r>
      </w:ins>
      <w:del w:id="1750" w:author="ALE editor" w:date="2019-10-24T14:48:00Z">
        <w:r w:rsidRPr="000B7963" w:rsidDel="00B13E6D">
          <w:rPr>
            <w:rFonts w:asciiTheme="majorBidi" w:hAnsiTheme="majorBidi" w:cstheme="majorBidi"/>
          </w:rPr>
          <w:delText>,</w:delText>
        </w:r>
      </w:del>
      <w:r w:rsidRPr="000B7963">
        <w:rPr>
          <w:rFonts w:asciiTheme="majorBidi" w:hAnsiTheme="majorBidi" w:cstheme="majorBidi"/>
        </w:rPr>
        <w:t xml:space="preserve"> </w:t>
      </w:r>
      <w:del w:id="1751" w:author="ALE editor" w:date="2019-10-24T14:48:00Z">
        <w:r w:rsidRPr="000B7963" w:rsidDel="00B13E6D">
          <w:rPr>
            <w:rFonts w:asciiTheme="majorBidi" w:hAnsiTheme="majorBidi" w:cstheme="majorBidi"/>
          </w:rPr>
          <w:delText>t</w:delText>
        </w:r>
      </w:del>
      <w:ins w:id="1752" w:author="ALE editor" w:date="2019-10-24T14:48:00Z">
        <w:r w:rsidR="00B13E6D">
          <w:rPr>
            <w:rFonts w:asciiTheme="majorBidi" w:hAnsiTheme="majorBidi" w:cstheme="majorBidi"/>
          </w:rPr>
          <w:t>T</w:t>
        </w:r>
      </w:ins>
      <w:r w:rsidRPr="000B7963">
        <w:rPr>
          <w:rFonts w:asciiTheme="majorBidi" w:hAnsiTheme="majorBidi" w:cstheme="majorBidi"/>
        </w:rPr>
        <w:t>hey are not concentrated in classes, and students</w:t>
      </w:r>
      <w:ins w:id="1753" w:author="ALE editor" w:date="2019-10-24T14:50:00Z">
        <w:r w:rsidR="00B13E6D">
          <w:rPr>
            <w:rFonts w:asciiTheme="majorBidi" w:hAnsiTheme="majorBidi" w:cstheme="majorBidi"/>
          </w:rPr>
          <w:t>,</w:t>
        </w:r>
      </w:ins>
      <w:r w:rsidRPr="000B7963">
        <w:rPr>
          <w:rFonts w:asciiTheme="majorBidi" w:hAnsiTheme="majorBidi" w:cstheme="majorBidi"/>
        </w:rPr>
        <w:t xml:space="preserve"> no matter how proficient the teacher</w:t>
      </w:r>
      <w:ins w:id="1754" w:author="ALE editor" w:date="2019-10-24T14:50:00Z">
        <w:r w:rsidR="00B13E6D">
          <w:rPr>
            <w:rFonts w:asciiTheme="majorBidi" w:hAnsiTheme="majorBidi" w:cstheme="majorBidi"/>
          </w:rPr>
          <w:t>,</w:t>
        </w:r>
      </w:ins>
      <w:r w:rsidRPr="000B7963">
        <w:rPr>
          <w:rFonts w:asciiTheme="majorBidi" w:hAnsiTheme="majorBidi" w:cstheme="majorBidi"/>
        </w:rPr>
        <w:t xml:space="preserve"> is but if the teacher relates to me, </w:t>
      </w:r>
      <w:del w:id="1755" w:author="ALE editor" w:date="2019-10-24T14:50:00Z">
        <w:r w:rsidRPr="000B7963" w:rsidDel="00B13E6D">
          <w:rPr>
            <w:rFonts w:asciiTheme="majorBidi" w:hAnsiTheme="majorBidi" w:cstheme="majorBidi"/>
          </w:rPr>
          <w:delText xml:space="preserve">Sees </w:delText>
        </w:r>
      </w:del>
      <w:ins w:id="1756" w:author="ALE editor" w:date="2019-10-24T14:50:00Z">
        <w:r w:rsidR="00B13E6D">
          <w:rPr>
            <w:rFonts w:asciiTheme="majorBidi" w:hAnsiTheme="majorBidi" w:cstheme="majorBidi"/>
          </w:rPr>
          <w:t>s</w:t>
        </w:r>
        <w:r w:rsidR="00B13E6D" w:rsidRPr="000B7963">
          <w:rPr>
            <w:rFonts w:asciiTheme="majorBidi" w:hAnsiTheme="majorBidi" w:cstheme="majorBidi"/>
          </w:rPr>
          <w:t xml:space="preserve">ees </w:t>
        </w:r>
      </w:ins>
      <w:r w:rsidRPr="000B7963">
        <w:rPr>
          <w:rFonts w:asciiTheme="majorBidi" w:hAnsiTheme="majorBidi" w:cstheme="majorBidi"/>
        </w:rPr>
        <w:t>me as successful. That is significant</w:t>
      </w:r>
      <w:ins w:id="1757" w:author="ALE editor" w:date="2019-10-24T14:50:00Z">
        <w:r w:rsidR="00B13E6D">
          <w:rPr>
            <w:rFonts w:asciiTheme="majorBidi" w:hAnsiTheme="majorBidi" w:cstheme="majorBidi"/>
          </w:rPr>
          <w:t>,</w:t>
        </w:r>
      </w:ins>
      <w:del w:id="1758" w:author="ALE editor" w:date="2019-10-24T14:50:00Z">
        <w:r w:rsidRPr="000B7963" w:rsidDel="00B13E6D">
          <w:rPr>
            <w:rFonts w:asciiTheme="majorBidi" w:hAnsiTheme="majorBidi" w:cstheme="majorBidi"/>
          </w:rPr>
          <w:delText>.</w:delText>
        </w:r>
      </w:del>
      <w:ins w:id="1759" w:author="ALE editor" w:date="2019-10-24T14:50:00Z">
        <w:r w:rsidR="00B13E6D">
          <w:rPr>
            <w:rFonts w:asciiTheme="majorBidi" w:hAnsiTheme="majorBidi" w:cstheme="majorBidi"/>
          </w:rPr>
          <w:t>”</w:t>
        </w:r>
      </w:ins>
      <w:del w:id="1760" w:author="ALE editor" w:date="2019-10-24T14:50:00Z">
        <w:r w:rsidRPr="000B7963" w:rsidDel="00B13E6D">
          <w:rPr>
            <w:rFonts w:asciiTheme="majorBidi" w:hAnsiTheme="majorBidi" w:cstheme="majorBidi"/>
          </w:rPr>
          <w:delText xml:space="preserve"> “</w:delText>
        </w:r>
        <w:commentRangeEnd w:id="1742"/>
        <w:r w:rsidR="00B13E6D" w:rsidDel="00B13E6D">
          <w:rPr>
            <w:rStyle w:val="CommentReference"/>
          </w:rPr>
          <w:commentReference w:id="1742"/>
        </w:r>
      </w:del>
      <w:ins w:id="1761" w:author="ALE editor" w:date="2019-10-24T14:50:00Z">
        <w:r w:rsidR="00B13E6D">
          <w:rPr>
            <w:rFonts w:asciiTheme="majorBidi" w:hAnsiTheme="majorBidi" w:cstheme="majorBidi"/>
          </w:rPr>
          <w:t xml:space="preserve">; </w:t>
        </w:r>
      </w:ins>
    </w:p>
    <w:p w14:paraId="1F3FFC61" w14:textId="04FEC8E3" w:rsidR="00233783" w:rsidRPr="000B7963" w:rsidDel="00B13E6D" w:rsidRDefault="00233783">
      <w:pPr>
        <w:spacing w:line="480" w:lineRule="auto"/>
        <w:ind w:firstLine="720"/>
        <w:rPr>
          <w:del w:id="1762" w:author="ALE editor" w:date="2019-10-24T14:52:00Z"/>
          <w:rFonts w:asciiTheme="majorBidi" w:hAnsiTheme="majorBidi" w:cstheme="majorBidi"/>
        </w:rPr>
        <w:pPrChange w:id="1763" w:author="ALE editor" w:date="2019-10-24T14:50:00Z">
          <w:pPr>
            <w:spacing w:line="480" w:lineRule="auto"/>
          </w:pPr>
        </w:pPrChange>
      </w:pPr>
      <w:r w:rsidRPr="000B7963">
        <w:rPr>
          <w:rFonts w:asciiTheme="majorBidi" w:hAnsiTheme="majorBidi" w:cstheme="majorBidi"/>
        </w:rPr>
        <w:t>“</w:t>
      </w:r>
      <w:commentRangeStart w:id="1764"/>
      <w:r w:rsidRPr="000B7963">
        <w:rPr>
          <w:rFonts w:asciiTheme="majorBidi" w:hAnsiTheme="majorBidi" w:cstheme="majorBidi"/>
        </w:rPr>
        <w:t xml:space="preserve">Active learning, </w:t>
      </w:r>
      <w:del w:id="1765" w:author="ALE editor" w:date="2019-10-24T14:51:00Z">
        <w:r w:rsidRPr="000B7963" w:rsidDel="00B13E6D">
          <w:rPr>
            <w:rFonts w:asciiTheme="majorBidi" w:hAnsiTheme="majorBidi" w:cstheme="majorBidi"/>
          </w:rPr>
          <w:delText>Inquiry</w:delText>
        </w:r>
      </w:del>
      <w:ins w:id="1766" w:author="ALE editor" w:date="2019-10-24T14:51:00Z">
        <w:r w:rsidR="00B13E6D">
          <w:rPr>
            <w:rFonts w:asciiTheme="majorBidi" w:hAnsiTheme="majorBidi" w:cstheme="majorBidi"/>
          </w:rPr>
          <w:t>i</w:t>
        </w:r>
        <w:r w:rsidR="00B13E6D" w:rsidRPr="000B7963">
          <w:rPr>
            <w:rFonts w:asciiTheme="majorBidi" w:hAnsiTheme="majorBidi" w:cstheme="majorBidi"/>
          </w:rPr>
          <w:t>nquiry</w:t>
        </w:r>
      </w:ins>
      <w:r w:rsidRPr="000B7963">
        <w:rPr>
          <w:rFonts w:asciiTheme="majorBidi" w:hAnsiTheme="majorBidi" w:cstheme="majorBidi"/>
        </w:rPr>
        <w:t>-</w:t>
      </w:r>
      <w:del w:id="1767" w:author="ALE editor" w:date="2019-10-24T14:51:00Z">
        <w:r w:rsidRPr="000B7963" w:rsidDel="00B13E6D">
          <w:rPr>
            <w:rFonts w:asciiTheme="majorBidi" w:hAnsiTheme="majorBidi" w:cstheme="majorBidi"/>
          </w:rPr>
          <w:delText xml:space="preserve">Based </w:delText>
        </w:r>
      </w:del>
      <w:ins w:id="1768" w:author="ALE editor" w:date="2019-10-24T14:51:00Z">
        <w:r w:rsidR="00B13E6D">
          <w:rPr>
            <w:rFonts w:asciiTheme="majorBidi" w:hAnsiTheme="majorBidi" w:cstheme="majorBidi"/>
          </w:rPr>
          <w:t>b</w:t>
        </w:r>
        <w:r w:rsidR="00B13E6D" w:rsidRPr="000B7963">
          <w:rPr>
            <w:rFonts w:asciiTheme="majorBidi" w:hAnsiTheme="majorBidi" w:cstheme="majorBidi"/>
          </w:rPr>
          <w:t xml:space="preserve">ased </w:t>
        </w:r>
      </w:ins>
      <w:del w:id="1769" w:author="ALE editor" w:date="2019-10-24T14:51:00Z">
        <w:r w:rsidRPr="000B7963" w:rsidDel="00B13E6D">
          <w:rPr>
            <w:rFonts w:asciiTheme="majorBidi" w:hAnsiTheme="majorBidi" w:cstheme="majorBidi"/>
          </w:rPr>
          <w:delText>Learning</w:delText>
        </w:r>
      </w:del>
      <w:ins w:id="1770" w:author="ALE editor" w:date="2019-10-24T14:51:00Z">
        <w:r w:rsidR="00B13E6D">
          <w:rPr>
            <w:rFonts w:asciiTheme="majorBidi" w:hAnsiTheme="majorBidi" w:cstheme="majorBidi"/>
          </w:rPr>
          <w:t>l</w:t>
        </w:r>
        <w:r w:rsidR="00B13E6D" w:rsidRPr="000B7963">
          <w:rPr>
            <w:rFonts w:asciiTheme="majorBidi" w:hAnsiTheme="majorBidi" w:cstheme="majorBidi"/>
          </w:rPr>
          <w:t>earning</w:t>
        </w:r>
      </w:ins>
      <w:r w:rsidRPr="000B7963">
        <w:rPr>
          <w:rFonts w:asciiTheme="majorBidi" w:hAnsiTheme="majorBidi" w:cstheme="majorBidi"/>
        </w:rPr>
        <w:t>, and problem-solving, peer learning and peer feedback and clear and predefined steps</w:t>
      </w:r>
      <w:ins w:id="1771" w:author="ALE editor" w:date="2019-10-24T14:52:00Z">
        <w:r w:rsidR="00B13E6D">
          <w:rPr>
            <w:rFonts w:asciiTheme="majorBidi" w:hAnsiTheme="majorBidi" w:cstheme="majorBidi"/>
          </w:rPr>
          <w:t>,</w:t>
        </w:r>
      </w:ins>
      <w:del w:id="1772" w:author="ALE editor" w:date="2019-10-24T14:52:00Z">
        <w:r w:rsidRPr="000B7963" w:rsidDel="00B13E6D">
          <w:rPr>
            <w:rFonts w:asciiTheme="majorBidi" w:hAnsiTheme="majorBidi" w:cstheme="majorBidi"/>
          </w:rPr>
          <w:delText>.</w:delText>
        </w:r>
      </w:del>
      <w:r w:rsidRPr="000B7963">
        <w:rPr>
          <w:rFonts w:asciiTheme="majorBidi" w:hAnsiTheme="majorBidi" w:cstheme="majorBidi"/>
        </w:rPr>
        <w:t>”</w:t>
      </w:r>
      <w:commentRangeEnd w:id="1764"/>
      <w:r w:rsidR="00B13E6D">
        <w:rPr>
          <w:rStyle w:val="CommentReference"/>
        </w:rPr>
        <w:commentReference w:id="1764"/>
      </w:r>
      <w:ins w:id="1773" w:author="ALE editor" w:date="2019-10-24T14:52:00Z">
        <w:r w:rsidR="00B13E6D">
          <w:rPr>
            <w:rFonts w:asciiTheme="majorBidi" w:hAnsiTheme="majorBidi" w:cstheme="majorBidi"/>
          </w:rPr>
          <w:t xml:space="preserve">; </w:t>
        </w:r>
      </w:ins>
    </w:p>
    <w:p w14:paraId="74C1DD17" w14:textId="3F8681E5" w:rsidR="00233783" w:rsidRPr="000B7963" w:rsidRDefault="00233783">
      <w:pPr>
        <w:spacing w:line="480" w:lineRule="auto"/>
        <w:ind w:firstLine="720"/>
        <w:rPr>
          <w:rFonts w:asciiTheme="majorBidi" w:hAnsiTheme="majorBidi" w:cstheme="majorBidi"/>
        </w:rPr>
        <w:pPrChange w:id="1774" w:author="ALE editor" w:date="2019-10-24T14:52:00Z">
          <w:pPr>
            <w:spacing w:line="480" w:lineRule="auto"/>
          </w:pPr>
        </w:pPrChange>
      </w:pPr>
      <w:r w:rsidRPr="000B7963">
        <w:rPr>
          <w:rFonts w:asciiTheme="majorBidi" w:hAnsiTheme="majorBidi" w:cstheme="majorBidi"/>
        </w:rPr>
        <w:t>“First of all, they put the project in school, so I think I was able to give that experience and understanding and to share with others and that led to activity in this area as well as for me personally. In the classroom</w:t>
      </w:r>
      <w:commentRangeStart w:id="1775"/>
      <w:r w:rsidRPr="000B7963">
        <w:rPr>
          <w:rFonts w:asciiTheme="majorBidi" w:hAnsiTheme="majorBidi" w:cstheme="majorBidi"/>
        </w:rPr>
        <w:t>, I try not to be the source of knowledge but to teach them to learn and do it themselves</w:t>
      </w:r>
      <w:ins w:id="1776" w:author="ALE editor" w:date="2019-10-24T14:52:00Z">
        <w:r w:rsidR="00B13E6D">
          <w:rPr>
            <w:rFonts w:asciiTheme="majorBidi" w:hAnsiTheme="majorBidi" w:cstheme="majorBidi"/>
          </w:rPr>
          <w:t>.</w:t>
        </w:r>
      </w:ins>
      <w:del w:id="1777" w:author="ALE editor" w:date="2019-10-24T14:52:00Z">
        <w:r w:rsidRPr="000B7963" w:rsidDel="00B13E6D">
          <w:rPr>
            <w:rFonts w:asciiTheme="majorBidi" w:hAnsiTheme="majorBidi" w:cstheme="majorBidi"/>
          </w:rPr>
          <w:delText>,</w:delText>
        </w:r>
      </w:del>
      <w:r w:rsidRPr="000B7963">
        <w:rPr>
          <w:rFonts w:asciiTheme="majorBidi" w:hAnsiTheme="majorBidi" w:cstheme="majorBidi"/>
        </w:rPr>
        <w:t xml:space="preserve"> </w:t>
      </w:r>
      <w:commentRangeEnd w:id="1775"/>
      <w:r w:rsidR="00B13E6D">
        <w:rPr>
          <w:rStyle w:val="CommentReference"/>
        </w:rPr>
        <w:commentReference w:id="1775"/>
      </w:r>
      <w:del w:id="1778" w:author="ALE editor" w:date="2019-10-24T14:52:00Z">
        <w:r w:rsidRPr="000B7963" w:rsidDel="00B13E6D">
          <w:rPr>
            <w:rFonts w:asciiTheme="majorBidi" w:hAnsiTheme="majorBidi" w:cstheme="majorBidi"/>
          </w:rPr>
          <w:delText xml:space="preserve">and </w:delText>
        </w:r>
      </w:del>
      <w:ins w:id="1779" w:author="ALE editor" w:date="2019-10-24T14:52:00Z">
        <w:r w:rsidR="00B13E6D">
          <w:rPr>
            <w:rFonts w:asciiTheme="majorBidi" w:hAnsiTheme="majorBidi" w:cstheme="majorBidi"/>
          </w:rPr>
          <w:t>I</w:t>
        </w:r>
      </w:ins>
      <w:del w:id="1780" w:author="ALE editor" w:date="2019-10-24T14:52:00Z">
        <w:r w:rsidRPr="000B7963" w:rsidDel="00B13E6D">
          <w:rPr>
            <w:rFonts w:asciiTheme="majorBidi" w:hAnsiTheme="majorBidi" w:cstheme="majorBidi"/>
          </w:rPr>
          <w:delText>i</w:delText>
        </w:r>
      </w:del>
      <w:r w:rsidRPr="000B7963">
        <w:rPr>
          <w:rFonts w:asciiTheme="majorBidi" w:hAnsiTheme="majorBidi" w:cstheme="majorBidi"/>
        </w:rPr>
        <w:t xml:space="preserve">t may not always be successful </w:t>
      </w:r>
      <w:del w:id="1781" w:author="ALE editor" w:date="2019-10-24T14:52:00Z">
        <w:r w:rsidRPr="000B7963" w:rsidDel="00B13E6D">
          <w:rPr>
            <w:rFonts w:asciiTheme="majorBidi" w:hAnsiTheme="majorBidi" w:cstheme="majorBidi"/>
          </w:rPr>
          <w:delText xml:space="preserve">in </w:delText>
        </w:r>
      </w:del>
      <w:ins w:id="1782" w:author="ALE editor" w:date="2019-10-24T14:52:00Z">
        <w:r w:rsidR="00B13E6D">
          <w:rPr>
            <w:rFonts w:asciiTheme="majorBidi" w:hAnsiTheme="majorBidi" w:cstheme="majorBidi"/>
          </w:rPr>
          <w:t>with</w:t>
        </w:r>
        <w:r w:rsidR="00B13E6D" w:rsidRPr="000B7963">
          <w:rPr>
            <w:rFonts w:asciiTheme="majorBidi" w:hAnsiTheme="majorBidi" w:cstheme="majorBidi"/>
          </w:rPr>
          <w:t xml:space="preserve"> </w:t>
        </w:r>
      </w:ins>
      <w:r w:rsidRPr="000B7963">
        <w:rPr>
          <w:rFonts w:asciiTheme="majorBidi" w:hAnsiTheme="majorBidi" w:cstheme="majorBidi"/>
        </w:rPr>
        <w:t>30 students, but it has changed my perception, this more pleasant method is more successful - it is true.</w:t>
      </w:r>
      <w:ins w:id="1783" w:author="ALE editor" w:date="2019-10-24T14:52:00Z">
        <w:r w:rsidR="00B13E6D">
          <w:rPr>
            <w:rFonts w:asciiTheme="majorBidi" w:hAnsiTheme="majorBidi" w:cstheme="majorBidi"/>
          </w:rPr>
          <w:t>”</w:t>
        </w:r>
      </w:ins>
      <w:del w:id="1784" w:author="ALE editor" w:date="2019-10-24T14:52:00Z">
        <w:r w:rsidRPr="000B7963" w:rsidDel="00B13E6D">
          <w:rPr>
            <w:rFonts w:asciiTheme="majorBidi" w:hAnsiTheme="majorBidi" w:cstheme="majorBidi"/>
          </w:rPr>
          <w:delText xml:space="preserve"> “</w:delText>
        </w:r>
      </w:del>
    </w:p>
    <w:p w14:paraId="4C4BC2FA" w14:textId="68BF735F" w:rsidR="00233783" w:rsidRPr="000B7963" w:rsidRDefault="00233783">
      <w:pPr>
        <w:spacing w:line="480" w:lineRule="auto"/>
        <w:ind w:firstLine="720"/>
        <w:rPr>
          <w:rFonts w:asciiTheme="majorBidi" w:hAnsiTheme="majorBidi" w:cstheme="majorBidi"/>
        </w:rPr>
        <w:pPrChange w:id="1785" w:author="ALE editor" w:date="2019-10-24T14:52:00Z">
          <w:pPr>
            <w:spacing w:line="480" w:lineRule="auto"/>
          </w:pPr>
        </w:pPrChange>
      </w:pPr>
      <w:r w:rsidRPr="000B7963">
        <w:rPr>
          <w:rFonts w:asciiTheme="majorBidi" w:hAnsiTheme="majorBidi" w:cstheme="majorBidi"/>
        </w:rPr>
        <w:t xml:space="preserve">These three quotes show that the collaborative learning project enables more meaningful learning processes. </w:t>
      </w:r>
      <w:del w:id="1786" w:author="ALE editor" w:date="2019-10-24T14:53:00Z">
        <w:r w:rsidRPr="000B7963" w:rsidDel="00B13E6D">
          <w:rPr>
            <w:rFonts w:asciiTheme="majorBidi" w:hAnsiTheme="majorBidi" w:cstheme="majorBidi"/>
          </w:rPr>
          <w:delText xml:space="preserve">The </w:delText>
        </w:r>
      </w:del>
      <w:ins w:id="1787" w:author="ALE editor" w:date="2019-10-24T14:53:00Z">
        <w:r w:rsidR="00B13E6D">
          <w:rPr>
            <w:rFonts w:asciiTheme="majorBidi" w:hAnsiTheme="majorBidi" w:cstheme="majorBidi"/>
          </w:rPr>
          <w:t>It gives</w:t>
        </w:r>
        <w:r w:rsidR="00B13E6D" w:rsidRPr="000B7963">
          <w:rPr>
            <w:rFonts w:asciiTheme="majorBidi" w:hAnsiTheme="majorBidi" w:cstheme="majorBidi"/>
          </w:rPr>
          <w:t xml:space="preserve"> </w:t>
        </w:r>
      </w:ins>
      <w:r w:rsidRPr="000B7963">
        <w:rPr>
          <w:rFonts w:asciiTheme="majorBidi" w:hAnsiTheme="majorBidi" w:cstheme="majorBidi"/>
        </w:rPr>
        <w:t xml:space="preserve">personalized access </w:t>
      </w:r>
      <w:del w:id="1788" w:author="ALE editor" w:date="2019-10-24T14:52:00Z">
        <w:r w:rsidRPr="000B7963" w:rsidDel="00B13E6D">
          <w:rPr>
            <w:rFonts w:asciiTheme="majorBidi" w:hAnsiTheme="majorBidi" w:cstheme="majorBidi"/>
          </w:rPr>
          <w:delText xml:space="preserve">to </w:delText>
        </w:r>
      </w:del>
      <w:ins w:id="1789" w:author="ALE editor" w:date="2019-10-24T14:53:00Z">
        <w:r w:rsidR="00B13E6D">
          <w:rPr>
            <w:rFonts w:asciiTheme="majorBidi" w:hAnsiTheme="majorBidi" w:cstheme="majorBidi"/>
          </w:rPr>
          <w:t>to</w:t>
        </w:r>
      </w:ins>
      <w:ins w:id="1790" w:author="ALE editor" w:date="2019-10-24T14:52:00Z">
        <w:r w:rsidR="00B13E6D" w:rsidRPr="000B7963">
          <w:rPr>
            <w:rFonts w:asciiTheme="majorBidi" w:hAnsiTheme="majorBidi" w:cstheme="majorBidi"/>
          </w:rPr>
          <w:t xml:space="preserve"> </w:t>
        </w:r>
      </w:ins>
      <w:r w:rsidRPr="000B7963">
        <w:rPr>
          <w:rFonts w:asciiTheme="majorBidi" w:hAnsiTheme="majorBidi" w:cstheme="majorBidi"/>
        </w:rPr>
        <w:t xml:space="preserve">all students and </w:t>
      </w:r>
      <w:del w:id="1791" w:author="ALE editor" w:date="2019-10-24T14:53:00Z">
        <w:r w:rsidRPr="000B7963" w:rsidDel="00B13E6D">
          <w:rPr>
            <w:rFonts w:asciiTheme="majorBidi" w:hAnsiTheme="majorBidi" w:cstheme="majorBidi"/>
          </w:rPr>
          <w:delText xml:space="preserve">developing </w:delText>
        </w:r>
      </w:del>
      <w:ins w:id="1792" w:author="ALE editor" w:date="2019-10-24T14:53:00Z">
        <w:r w:rsidR="00B13E6D" w:rsidRPr="000B7963">
          <w:rPr>
            <w:rFonts w:asciiTheme="majorBidi" w:hAnsiTheme="majorBidi" w:cstheme="majorBidi"/>
          </w:rPr>
          <w:t>develop</w:t>
        </w:r>
        <w:r w:rsidR="00B13E6D">
          <w:rPr>
            <w:rFonts w:asciiTheme="majorBidi" w:hAnsiTheme="majorBidi" w:cstheme="majorBidi"/>
          </w:rPr>
          <w:t>s</w:t>
        </w:r>
        <w:r w:rsidR="00B13E6D" w:rsidRPr="000B7963">
          <w:rPr>
            <w:rFonts w:asciiTheme="majorBidi" w:hAnsiTheme="majorBidi" w:cstheme="majorBidi"/>
          </w:rPr>
          <w:t xml:space="preserve"> </w:t>
        </w:r>
      </w:ins>
      <w:r w:rsidRPr="000B7963">
        <w:rPr>
          <w:rFonts w:asciiTheme="majorBidi" w:hAnsiTheme="majorBidi" w:cstheme="majorBidi"/>
        </w:rPr>
        <w:t>these important technological skills</w:t>
      </w:r>
      <w:ins w:id="1793" w:author="ALE editor" w:date="2019-10-24T14:53:00Z">
        <w:r w:rsidR="00B13E6D">
          <w:rPr>
            <w:rFonts w:asciiTheme="majorBidi" w:hAnsiTheme="majorBidi" w:cstheme="majorBidi"/>
          </w:rPr>
          <w:t>,</w:t>
        </w:r>
      </w:ins>
      <w:del w:id="1794" w:author="ALE editor" w:date="2019-10-24T14:53:00Z">
        <w:r w:rsidRPr="000B7963" w:rsidDel="00B13E6D">
          <w:rPr>
            <w:rFonts w:asciiTheme="majorBidi" w:hAnsiTheme="majorBidi" w:cstheme="majorBidi"/>
          </w:rPr>
          <w:delText>.</w:delText>
        </w:r>
      </w:del>
      <w:r w:rsidRPr="000B7963">
        <w:rPr>
          <w:rFonts w:asciiTheme="majorBidi" w:hAnsiTheme="majorBidi" w:cstheme="majorBidi"/>
        </w:rPr>
        <w:t xml:space="preserve"> as a result of this contribution</w:t>
      </w:r>
      <w:ins w:id="1795" w:author="ALE editor" w:date="2019-10-24T14:53:00Z">
        <w:r w:rsidR="00B13E6D">
          <w:rPr>
            <w:rFonts w:asciiTheme="majorBidi" w:hAnsiTheme="majorBidi" w:cstheme="majorBidi"/>
          </w:rPr>
          <w:t>.</w:t>
        </w:r>
      </w:ins>
      <w:del w:id="1796" w:author="ALE editor" w:date="2019-10-24T14:53:00Z">
        <w:r w:rsidRPr="000B7963" w:rsidDel="00B13E6D">
          <w:rPr>
            <w:rFonts w:asciiTheme="majorBidi" w:hAnsiTheme="majorBidi" w:cstheme="majorBidi"/>
          </w:rPr>
          <w:delText>,</w:delText>
        </w:r>
      </w:del>
      <w:r w:rsidRPr="000B7963">
        <w:rPr>
          <w:rFonts w:asciiTheme="majorBidi" w:hAnsiTheme="majorBidi" w:cstheme="majorBidi"/>
        </w:rPr>
        <w:t xml:space="preserve"> </w:t>
      </w:r>
      <w:ins w:id="1797" w:author="ALE editor" w:date="2019-10-24T14:53:00Z">
        <w:r w:rsidR="00ED22E8">
          <w:rPr>
            <w:rFonts w:asciiTheme="majorBidi" w:hAnsiTheme="majorBidi" w:cstheme="majorBidi"/>
          </w:rPr>
          <w:t>T</w:t>
        </w:r>
      </w:ins>
      <w:del w:id="1798" w:author="ALE editor" w:date="2019-10-24T14:53:00Z">
        <w:r w:rsidRPr="000B7963" w:rsidDel="00ED22E8">
          <w:rPr>
            <w:rFonts w:asciiTheme="majorBidi" w:hAnsiTheme="majorBidi" w:cstheme="majorBidi"/>
          </w:rPr>
          <w:delText>t</w:delText>
        </w:r>
      </w:del>
      <w:r w:rsidRPr="000B7963">
        <w:rPr>
          <w:rFonts w:asciiTheme="majorBidi" w:hAnsiTheme="majorBidi" w:cstheme="majorBidi"/>
        </w:rPr>
        <w:t xml:space="preserve">eachers value collaborative </w:t>
      </w:r>
      <w:r w:rsidRPr="000B7963">
        <w:rPr>
          <w:rFonts w:asciiTheme="majorBidi" w:hAnsiTheme="majorBidi" w:cstheme="majorBidi"/>
        </w:rPr>
        <w:lastRenderedPageBreak/>
        <w:t xml:space="preserve">learning in general and a project in particular as having professional value, which </w:t>
      </w:r>
      <w:del w:id="1799" w:author="ALE editor" w:date="2019-10-24T14:53:00Z">
        <w:r w:rsidRPr="000B7963" w:rsidDel="00ED22E8">
          <w:rPr>
            <w:rFonts w:asciiTheme="majorBidi" w:hAnsiTheme="majorBidi" w:cstheme="majorBidi"/>
          </w:rPr>
          <w:delText xml:space="preserve">joins </w:delText>
        </w:r>
      </w:del>
      <w:ins w:id="1800" w:author="ALE editor" w:date="2019-10-24T14:53:00Z">
        <w:r w:rsidR="00ED22E8">
          <w:rPr>
            <w:rFonts w:asciiTheme="majorBidi" w:hAnsiTheme="majorBidi" w:cstheme="majorBidi"/>
          </w:rPr>
          <w:t>links</w:t>
        </w:r>
        <w:r w:rsidR="00ED22E8" w:rsidRPr="000B7963">
          <w:rPr>
            <w:rFonts w:asciiTheme="majorBidi" w:hAnsiTheme="majorBidi" w:cstheme="majorBidi"/>
          </w:rPr>
          <w:t xml:space="preserve"> </w:t>
        </w:r>
      </w:ins>
      <w:r w:rsidRPr="000B7963">
        <w:rPr>
          <w:rFonts w:asciiTheme="majorBidi" w:hAnsiTheme="majorBidi" w:cstheme="majorBidi"/>
        </w:rPr>
        <w:t>the ecological and personal value of the project as a total contribution.</w:t>
      </w:r>
    </w:p>
    <w:p w14:paraId="1183C1F9" w14:textId="77777777" w:rsidR="00233783" w:rsidRPr="00692E23" w:rsidRDefault="00233783" w:rsidP="00895397">
      <w:pPr>
        <w:spacing w:line="480" w:lineRule="auto"/>
        <w:rPr>
          <w:rFonts w:asciiTheme="majorBidi" w:hAnsiTheme="majorBidi" w:cstheme="majorBidi"/>
          <w:u w:val="single"/>
          <w:rPrChange w:id="1801" w:author="ALE editor" w:date="2019-10-27T11:19:00Z">
            <w:rPr>
              <w:rFonts w:asciiTheme="majorBidi" w:hAnsiTheme="majorBidi" w:cstheme="majorBidi"/>
              <w:sz w:val="28"/>
              <w:szCs w:val="28"/>
            </w:rPr>
          </w:rPrChange>
        </w:rPr>
      </w:pPr>
      <w:r w:rsidRPr="000B7963">
        <w:rPr>
          <w:rFonts w:asciiTheme="majorBidi" w:hAnsiTheme="majorBidi" w:cstheme="majorBidi"/>
          <w:rPrChange w:id="1802" w:author="CLIBHALL-ST03" w:date="2019-10-23T10:08:00Z">
            <w:rPr>
              <w:rFonts w:asciiTheme="majorBidi" w:hAnsiTheme="majorBidi" w:cstheme="majorBidi"/>
              <w:sz w:val="28"/>
              <w:szCs w:val="28"/>
            </w:rPr>
          </w:rPrChange>
        </w:rPr>
        <w:t xml:space="preserve">4. </w:t>
      </w:r>
      <w:r w:rsidRPr="00692E23">
        <w:rPr>
          <w:rFonts w:asciiTheme="majorBidi" w:hAnsiTheme="majorBidi" w:cstheme="majorBidi"/>
          <w:u w:val="single"/>
          <w:rPrChange w:id="1803" w:author="ALE editor" w:date="2019-10-27T11:19:00Z">
            <w:rPr>
              <w:rFonts w:asciiTheme="majorBidi" w:hAnsiTheme="majorBidi" w:cstheme="majorBidi"/>
              <w:sz w:val="28"/>
              <w:szCs w:val="28"/>
            </w:rPr>
          </w:rPrChange>
        </w:rPr>
        <w:t>Discussion</w:t>
      </w:r>
    </w:p>
    <w:p w14:paraId="06B51612" w14:textId="32F2CD88" w:rsidR="00233783" w:rsidRPr="000B7963" w:rsidRDefault="00233783">
      <w:pPr>
        <w:spacing w:line="480" w:lineRule="auto"/>
        <w:ind w:firstLine="720"/>
        <w:rPr>
          <w:rFonts w:asciiTheme="majorBidi" w:hAnsiTheme="majorBidi" w:cstheme="majorBidi"/>
        </w:rPr>
        <w:pPrChange w:id="1804" w:author="ALE editor" w:date="2019-10-24T14:53:00Z">
          <w:pPr>
            <w:spacing w:line="480" w:lineRule="auto"/>
          </w:pPr>
        </w:pPrChange>
      </w:pPr>
      <w:r w:rsidRPr="00FD13E6">
        <w:rPr>
          <w:rFonts w:asciiTheme="majorBidi" w:hAnsiTheme="majorBidi" w:cstheme="majorBidi"/>
        </w:rPr>
        <w:t xml:space="preserve">The study </w:t>
      </w:r>
      <w:del w:id="1805" w:author="ALE editor" w:date="2019-10-24T14:53:00Z">
        <w:r w:rsidRPr="00FD13E6" w:rsidDel="00CF109B">
          <w:rPr>
            <w:rFonts w:asciiTheme="majorBidi" w:hAnsiTheme="majorBidi" w:cstheme="majorBidi"/>
          </w:rPr>
          <w:delText xml:space="preserve">sought to </w:delText>
        </w:r>
      </w:del>
      <w:r w:rsidRPr="00FD13E6">
        <w:rPr>
          <w:rFonts w:asciiTheme="majorBidi" w:hAnsiTheme="majorBidi" w:cstheme="majorBidi"/>
        </w:rPr>
        <w:t>examine</w:t>
      </w:r>
      <w:ins w:id="1806" w:author="ALE editor" w:date="2019-10-24T14:53:00Z">
        <w:r w:rsidR="00CF109B">
          <w:rPr>
            <w:rFonts w:asciiTheme="majorBidi" w:hAnsiTheme="majorBidi" w:cstheme="majorBidi"/>
          </w:rPr>
          <w:t>s</w:t>
        </w:r>
      </w:ins>
      <w:r w:rsidRPr="00FD13E6">
        <w:rPr>
          <w:rFonts w:asciiTheme="majorBidi" w:hAnsiTheme="majorBidi" w:cstheme="majorBidi"/>
        </w:rPr>
        <w:t xml:space="preserve"> the meanings and characteristics of collaborative learning in a school project. In this regard, according to the literature, </w:t>
      </w:r>
      <w:del w:id="1807" w:author="ALE editor" w:date="2019-10-24T14:56:00Z">
        <w:r w:rsidRPr="00FD13E6" w:rsidDel="00CF109B">
          <w:rPr>
            <w:rFonts w:asciiTheme="majorBidi" w:hAnsiTheme="majorBidi" w:cstheme="majorBidi"/>
          </w:rPr>
          <w:delText xml:space="preserve">the </w:delText>
        </w:r>
      </w:del>
      <w:r w:rsidRPr="00FD13E6">
        <w:rPr>
          <w:rFonts w:asciiTheme="majorBidi" w:hAnsiTheme="majorBidi" w:cstheme="majorBidi"/>
        </w:rPr>
        <w:t>criticism</w:t>
      </w:r>
      <w:del w:id="1808" w:author="ALE editor" w:date="2019-10-24T14:56:00Z">
        <w:r w:rsidRPr="00FD13E6" w:rsidDel="00CF109B">
          <w:rPr>
            <w:rFonts w:asciiTheme="majorBidi" w:hAnsiTheme="majorBidi" w:cstheme="majorBidi"/>
          </w:rPr>
          <w:delText>s</w:delText>
        </w:r>
      </w:del>
      <w:r w:rsidRPr="00FD13E6">
        <w:rPr>
          <w:rFonts w:asciiTheme="majorBidi" w:hAnsiTheme="majorBidi" w:cstheme="majorBidi"/>
        </w:rPr>
        <w:t xml:space="preserve"> of the frontal teaching method revolves mainly around the teacher</w:t>
      </w:r>
      <w:del w:id="1809" w:author="ALE editor" w:date="2019-10-24T14:56:00Z">
        <w:r w:rsidRPr="00FD13E6" w:rsidDel="00CF109B">
          <w:rPr>
            <w:rFonts w:asciiTheme="majorBidi" w:hAnsiTheme="majorBidi" w:cstheme="majorBidi"/>
          </w:rPr>
          <w:delText>’</w:delText>
        </w:r>
      </w:del>
      <w:r w:rsidRPr="00FD13E6">
        <w:rPr>
          <w:rFonts w:asciiTheme="majorBidi" w:hAnsiTheme="majorBidi" w:cstheme="majorBidi"/>
        </w:rPr>
        <w:t>s</w:t>
      </w:r>
      <w:ins w:id="1810" w:author="ALE editor" w:date="2019-10-24T14:56:00Z">
        <w:r w:rsidR="00CF109B">
          <w:rPr>
            <w:rFonts w:asciiTheme="majorBidi" w:hAnsiTheme="majorBidi" w:cstheme="majorBidi"/>
          </w:rPr>
          <w:t>’</w:t>
        </w:r>
      </w:ins>
      <w:r w:rsidRPr="00FD13E6">
        <w:rPr>
          <w:rFonts w:asciiTheme="majorBidi" w:hAnsiTheme="majorBidi" w:cstheme="majorBidi"/>
        </w:rPr>
        <w:t xml:space="preserve"> and </w:t>
      </w:r>
      <w:del w:id="1811" w:author="ALE editor" w:date="2019-10-24T14:56:00Z">
        <w:r w:rsidRPr="00FD13E6" w:rsidDel="00CF109B">
          <w:rPr>
            <w:rFonts w:asciiTheme="majorBidi" w:hAnsiTheme="majorBidi" w:cstheme="majorBidi"/>
          </w:rPr>
          <w:delText xml:space="preserve">pupil’s </w:delText>
        </w:r>
      </w:del>
      <w:ins w:id="1812" w:author="ALE editor" w:date="2019-10-24T14:56:00Z">
        <w:r w:rsidR="00CF109B">
          <w:rPr>
            <w:rFonts w:asciiTheme="majorBidi" w:hAnsiTheme="majorBidi" w:cstheme="majorBidi"/>
          </w:rPr>
          <w:t xml:space="preserve">students’ </w:t>
        </w:r>
      </w:ins>
      <w:r w:rsidRPr="00FD13E6">
        <w:rPr>
          <w:rFonts w:asciiTheme="majorBidi" w:hAnsiTheme="majorBidi" w:cstheme="majorBidi"/>
        </w:rPr>
        <w:t xml:space="preserve">roles. </w:t>
      </w:r>
      <w:del w:id="1813" w:author="ALE editor" w:date="2019-10-24T14:56:00Z">
        <w:r w:rsidRPr="00FD13E6" w:rsidDel="00CF109B">
          <w:rPr>
            <w:rFonts w:asciiTheme="majorBidi" w:hAnsiTheme="majorBidi" w:cstheme="majorBidi"/>
          </w:rPr>
          <w:delText>The f</w:delText>
        </w:r>
      </w:del>
      <w:ins w:id="1814" w:author="ALE editor" w:date="2019-10-24T14:56:00Z">
        <w:r w:rsidR="00CF109B">
          <w:rPr>
            <w:rFonts w:asciiTheme="majorBidi" w:hAnsiTheme="majorBidi" w:cstheme="majorBidi"/>
          </w:rPr>
          <w:t>F</w:t>
        </w:r>
      </w:ins>
      <w:r w:rsidRPr="00FD13E6">
        <w:rPr>
          <w:rFonts w:asciiTheme="majorBidi" w:hAnsiTheme="majorBidi" w:cstheme="majorBidi"/>
        </w:rPr>
        <w:t>rontal instruction, also known as th</w:t>
      </w:r>
      <w:r w:rsidRPr="003112A6">
        <w:rPr>
          <w:rFonts w:asciiTheme="majorBidi" w:hAnsiTheme="majorBidi" w:cstheme="majorBidi"/>
        </w:rPr>
        <w:t xml:space="preserve">e </w:t>
      </w:r>
      <w:commentRangeStart w:id="1815"/>
      <w:r w:rsidRPr="003112A6">
        <w:rPr>
          <w:rFonts w:asciiTheme="majorBidi" w:hAnsiTheme="majorBidi" w:cstheme="majorBidi"/>
        </w:rPr>
        <w:t xml:space="preserve">“Funnel Concept,” </w:t>
      </w:r>
      <w:commentRangeEnd w:id="1815"/>
      <w:r w:rsidR="00CF109B">
        <w:rPr>
          <w:rStyle w:val="CommentReference"/>
        </w:rPr>
        <w:commentReference w:id="1815"/>
      </w:r>
      <w:r w:rsidRPr="003112A6">
        <w:rPr>
          <w:rFonts w:asciiTheme="majorBidi" w:hAnsiTheme="majorBidi" w:cstheme="majorBidi"/>
        </w:rPr>
        <w:t>sees the student</w:t>
      </w:r>
      <w:ins w:id="1816" w:author="ALE editor" w:date="2019-10-24T14:58:00Z">
        <w:r w:rsidR="00CF109B">
          <w:rPr>
            <w:rFonts w:asciiTheme="majorBidi" w:hAnsiTheme="majorBidi" w:cstheme="majorBidi"/>
          </w:rPr>
          <w:t>s</w:t>
        </w:r>
      </w:ins>
      <w:r w:rsidRPr="003112A6">
        <w:rPr>
          <w:rFonts w:asciiTheme="majorBidi" w:hAnsiTheme="majorBidi" w:cstheme="majorBidi"/>
        </w:rPr>
        <w:t xml:space="preserve"> as </w:t>
      </w:r>
      <w:del w:id="1817" w:author="ALE editor" w:date="2019-10-24T14:58:00Z">
        <w:r w:rsidRPr="003112A6" w:rsidDel="00CF109B">
          <w:rPr>
            <w:rFonts w:asciiTheme="majorBidi" w:hAnsiTheme="majorBidi" w:cstheme="majorBidi"/>
          </w:rPr>
          <w:delText xml:space="preserve">a </w:delText>
        </w:r>
      </w:del>
      <w:r w:rsidRPr="003112A6">
        <w:rPr>
          <w:rFonts w:asciiTheme="majorBidi" w:hAnsiTheme="majorBidi" w:cstheme="majorBidi"/>
        </w:rPr>
        <w:t>receptacle</w:t>
      </w:r>
      <w:ins w:id="1818" w:author="ALE editor" w:date="2019-10-24T14:58:00Z">
        <w:r w:rsidR="00CF109B">
          <w:rPr>
            <w:rFonts w:asciiTheme="majorBidi" w:hAnsiTheme="majorBidi" w:cstheme="majorBidi"/>
          </w:rPr>
          <w:t>s</w:t>
        </w:r>
      </w:ins>
      <w:r w:rsidRPr="003112A6">
        <w:rPr>
          <w:rFonts w:asciiTheme="majorBidi" w:hAnsiTheme="majorBidi" w:cstheme="majorBidi"/>
        </w:rPr>
        <w:t xml:space="preserve"> for knowledge that the teacher </w:t>
      </w:r>
      <w:del w:id="1819" w:author="ALE editor" w:date="2019-10-24T14:58:00Z">
        <w:r w:rsidRPr="003112A6" w:rsidDel="00CF109B">
          <w:rPr>
            <w:rFonts w:asciiTheme="majorBidi" w:hAnsiTheme="majorBidi" w:cstheme="majorBidi"/>
          </w:rPr>
          <w:delText xml:space="preserve">decides </w:delText>
        </w:r>
      </w:del>
      <w:ins w:id="1820" w:author="ALE editor" w:date="2019-10-24T14:58:00Z">
        <w:r w:rsidR="00CF109B">
          <w:rPr>
            <w:rFonts w:asciiTheme="majorBidi" w:hAnsiTheme="majorBidi" w:cstheme="majorBidi"/>
          </w:rPr>
          <w:t>chooses</w:t>
        </w:r>
        <w:r w:rsidR="00CF109B" w:rsidRPr="003112A6">
          <w:rPr>
            <w:rFonts w:asciiTheme="majorBidi" w:hAnsiTheme="majorBidi" w:cstheme="majorBidi"/>
          </w:rPr>
          <w:t xml:space="preserve"> </w:t>
        </w:r>
      </w:ins>
      <w:r w:rsidRPr="003112A6">
        <w:rPr>
          <w:rFonts w:asciiTheme="majorBidi" w:hAnsiTheme="majorBidi" w:cstheme="majorBidi"/>
        </w:rPr>
        <w:t xml:space="preserve">to pass on to </w:t>
      </w:r>
      <w:del w:id="1821" w:author="ALE editor" w:date="2019-10-24T14:58:00Z">
        <w:r w:rsidRPr="003112A6" w:rsidDel="00CF109B">
          <w:rPr>
            <w:rFonts w:asciiTheme="majorBidi" w:hAnsiTheme="majorBidi" w:cstheme="majorBidi"/>
          </w:rPr>
          <w:delText>him</w:delText>
        </w:r>
      </w:del>
      <w:ins w:id="1822" w:author="ALE editor" w:date="2019-10-24T14:58:00Z">
        <w:r w:rsidR="00CF109B">
          <w:rPr>
            <w:rFonts w:asciiTheme="majorBidi" w:hAnsiTheme="majorBidi" w:cstheme="majorBidi"/>
          </w:rPr>
          <w:t>them</w:t>
        </w:r>
      </w:ins>
      <w:r w:rsidRPr="003112A6">
        <w:rPr>
          <w:rFonts w:asciiTheme="majorBidi" w:hAnsiTheme="majorBidi" w:cstheme="majorBidi"/>
        </w:rPr>
        <w:t xml:space="preserve">, without </w:t>
      </w:r>
      <w:ins w:id="1823" w:author="ALE editor" w:date="2019-10-24T14:58:00Z">
        <w:r w:rsidR="00CF109B">
          <w:rPr>
            <w:rFonts w:asciiTheme="majorBidi" w:hAnsiTheme="majorBidi" w:cstheme="majorBidi"/>
          </w:rPr>
          <w:t xml:space="preserve">students </w:t>
        </w:r>
      </w:ins>
      <w:r w:rsidRPr="003112A6">
        <w:rPr>
          <w:rFonts w:asciiTheme="majorBidi" w:hAnsiTheme="majorBidi" w:cstheme="majorBidi"/>
        </w:rPr>
        <w:t>being involved in learning-related decisions (</w:t>
      </w:r>
      <w:del w:id="1824" w:author="ALE editor" w:date="2019-10-24T14:58:00Z">
        <w:r w:rsidRPr="003112A6" w:rsidDel="00CF109B">
          <w:rPr>
            <w:rFonts w:asciiTheme="majorBidi" w:hAnsiTheme="majorBidi" w:cstheme="majorBidi"/>
          </w:rPr>
          <w:delText>Objectives</w:delText>
        </w:r>
      </w:del>
      <w:ins w:id="1825" w:author="ALE editor" w:date="2019-10-24T14:58:00Z">
        <w:r w:rsidR="00CF109B">
          <w:rPr>
            <w:rFonts w:asciiTheme="majorBidi" w:hAnsiTheme="majorBidi" w:cstheme="majorBidi"/>
          </w:rPr>
          <w:t>in terms of o</w:t>
        </w:r>
        <w:r w:rsidR="00CF109B" w:rsidRPr="003112A6">
          <w:rPr>
            <w:rFonts w:asciiTheme="majorBidi" w:hAnsiTheme="majorBidi" w:cstheme="majorBidi"/>
          </w:rPr>
          <w:t>bjectives</w:t>
        </w:r>
      </w:ins>
      <w:r w:rsidRPr="003112A6">
        <w:rPr>
          <w:rFonts w:asciiTheme="majorBidi" w:hAnsiTheme="majorBidi" w:cstheme="majorBidi"/>
        </w:rPr>
        <w:t xml:space="preserve">, </w:t>
      </w:r>
      <w:del w:id="1826" w:author="ALE editor" w:date="2019-10-24T14:58:00Z">
        <w:r w:rsidRPr="003112A6" w:rsidDel="00CF109B">
          <w:rPr>
            <w:rFonts w:asciiTheme="majorBidi" w:hAnsiTheme="majorBidi" w:cstheme="majorBidi"/>
          </w:rPr>
          <w:delText>Content</w:delText>
        </w:r>
      </w:del>
      <w:ins w:id="1827" w:author="ALE editor" w:date="2019-10-24T14:58:00Z">
        <w:r w:rsidR="00CF109B">
          <w:rPr>
            <w:rFonts w:asciiTheme="majorBidi" w:hAnsiTheme="majorBidi" w:cstheme="majorBidi"/>
          </w:rPr>
          <w:t>c</w:t>
        </w:r>
        <w:r w:rsidR="00CF109B" w:rsidRPr="003112A6">
          <w:rPr>
            <w:rFonts w:asciiTheme="majorBidi" w:hAnsiTheme="majorBidi" w:cstheme="majorBidi"/>
          </w:rPr>
          <w:t>ontent</w:t>
        </w:r>
      </w:ins>
      <w:r w:rsidRPr="003112A6">
        <w:rPr>
          <w:rFonts w:asciiTheme="majorBidi" w:hAnsiTheme="majorBidi" w:cstheme="majorBidi"/>
        </w:rPr>
        <w:t xml:space="preserve">, </w:t>
      </w:r>
      <w:del w:id="1828" w:author="ALE editor" w:date="2019-10-24T14:58:00Z">
        <w:r w:rsidRPr="003112A6" w:rsidDel="00CF109B">
          <w:rPr>
            <w:rFonts w:asciiTheme="majorBidi" w:hAnsiTheme="majorBidi" w:cstheme="majorBidi"/>
          </w:rPr>
          <w:delText>Means</w:delText>
        </w:r>
      </w:del>
      <w:ins w:id="1829" w:author="ALE editor" w:date="2019-10-24T14:58:00Z">
        <w:r w:rsidR="00CF109B">
          <w:rPr>
            <w:rFonts w:asciiTheme="majorBidi" w:hAnsiTheme="majorBidi" w:cstheme="majorBidi"/>
          </w:rPr>
          <w:t>m</w:t>
        </w:r>
        <w:r w:rsidR="00CF109B" w:rsidRPr="003112A6">
          <w:rPr>
            <w:rFonts w:asciiTheme="majorBidi" w:hAnsiTheme="majorBidi" w:cstheme="majorBidi"/>
          </w:rPr>
          <w:t>eans</w:t>
        </w:r>
      </w:ins>
      <w:r w:rsidRPr="003112A6">
        <w:rPr>
          <w:rFonts w:asciiTheme="majorBidi" w:hAnsiTheme="majorBidi" w:cstheme="majorBidi"/>
        </w:rPr>
        <w:t xml:space="preserve">, </w:t>
      </w:r>
      <w:ins w:id="1830" w:author="ALE editor" w:date="2019-10-24T14:59:00Z">
        <w:r w:rsidR="00CF109B">
          <w:rPr>
            <w:rFonts w:asciiTheme="majorBidi" w:hAnsiTheme="majorBidi" w:cstheme="majorBidi"/>
          </w:rPr>
          <w:t>or e</w:t>
        </w:r>
      </w:ins>
      <w:del w:id="1831" w:author="ALE editor" w:date="2019-10-24T14:59:00Z">
        <w:r w:rsidRPr="003112A6" w:rsidDel="00CF109B">
          <w:rPr>
            <w:rFonts w:asciiTheme="majorBidi" w:hAnsiTheme="majorBidi" w:cstheme="majorBidi"/>
          </w:rPr>
          <w:delText>E</w:delText>
        </w:r>
      </w:del>
      <w:r w:rsidRPr="003112A6">
        <w:rPr>
          <w:rFonts w:asciiTheme="majorBidi" w:hAnsiTheme="majorBidi" w:cstheme="majorBidi"/>
        </w:rPr>
        <w:t xml:space="preserve">valuation) (Bar-el, 1996). However, </w:t>
      </w:r>
      <w:del w:id="1832" w:author="ALE editor" w:date="2019-10-24T14:59:00Z">
        <w:r w:rsidRPr="003112A6" w:rsidDel="00CF109B">
          <w:rPr>
            <w:rFonts w:asciiTheme="majorBidi" w:hAnsiTheme="majorBidi" w:cstheme="majorBidi"/>
          </w:rPr>
          <w:delText>project-based learning</w:delText>
        </w:r>
      </w:del>
      <w:ins w:id="1833" w:author="ALE editor" w:date="2019-10-24T14:59:00Z">
        <w:r w:rsidR="00CF109B">
          <w:rPr>
            <w:rFonts w:asciiTheme="majorBidi" w:hAnsiTheme="majorBidi" w:cstheme="majorBidi"/>
          </w:rPr>
          <w:t>PBL, as</w:t>
        </w:r>
      </w:ins>
      <w:r w:rsidRPr="003112A6">
        <w:rPr>
          <w:rFonts w:asciiTheme="majorBidi" w:hAnsiTheme="majorBidi" w:cstheme="majorBidi"/>
        </w:rPr>
        <w:t xml:space="preserve"> des</w:t>
      </w:r>
      <w:r w:rsidRPr="000B7963">
        <w:rPr>
          <w:rFonts w:asciiTheme="majorBidi" w:hAnsiTheme="majorBidi" w:cstheme="majorBidi"/>
        </w:rPr>
        <w:t>cribed above</w:t>
      </w:r>
      <w:ins w:id="1834" w:author="ALE editor" w:date="2019-10-24T14:59:00Z">
        <w:r w:rsidR="00CF109B">
          <w:rPr>
            <w:rFonts w:asciiTheme="majorBidi" w:hAnsiTheme="majorBidi" w:cstheme="majorBidi"/>
          </w:rPr>
          <w:t>,</w:t>
        </w:r>
      </w:ins>
      <w:r w:rsidRPr="000B7963">
        <w:rPr>
          <w:rFonts w:asciiTheme="majorBidi" w:hAnsiTheme="majorBidi" w:cstheme="majorBidi"/>
        </w:rPr>
        <w:t xml:space="preserve"> </w:t>
      </w:r>
      <w:del w:id="1835" w:author="ALE editor" w:date="2019-10-24T14:59:00Z">
        <w:r w:rsidRPr="000B7963" w:rsidDel="00CF109B">
          <w:rPr>
            <w:rFonts w:asciiTheme="majorBidi" w:hAnsiTheme="majorBidi" w:cstheme="majorBidi"/>
          </w:rPr>
          <w:delText xml:space="preserve">agreed </w:delText>
        </w:r>
      </w:del>
      <w:ins w:id="1836" w:author="ALE editor" w:date="2019-10-24T14:59:00Z">
        <w:r w:rsidR="00CF109B">
          <w:rPr>
            <w:rFonts w:asciiTheme="majorBidi" w:hAnsiTheme="majorBidi" w:cstheme="majorBidi"/>
          </w:rPr>
          <w:t>is seen</w:t>
        </w:r>
        <w:r w:rsidR="00CF109B" w:rsidRPr="000B7963">
          <w:rPr>
            <w:rFonts w:asciiTheme="majorBidi" w:hAnsiTheme="majorBidi" w:cstheme="majorBidi"/>
          </w:rPr>
          <w:t xml:space="preserve"> </w:t>
        </w:r>
      </w:ins>
      <w:r w:rsidRPr="000B7963">
        <w:rPr>
          <w:rFonts w:asciiTheme="majorBidi" w:hAnsiTheme="majorBidi" w:cstheme="majorBidi"/>
        </w:rPr>
        <w:t xml:space="preserve">by all </w:t>
      </w:r>
      <w:ins w:id="1837" w:author="ALE editor" w:date="2019-10-24T14:59:00Z">
        <w:r w:rsidR="00CF109B">
          <w:rPr>
            <w:rFonts w:asciiTheme="majorBidi" w:hAnsiTheme="majorBidi" w:cstheme="majorBidi"/>
          </w:rPr>
          <w:t xml:space="preserve">the interviewed </w:t>
        </w:r>
      </w:ins>
      <w:r w:rsidRPr="000B7963">
        <w:rPr>
          <w:rFonts w:asciiTheme="majorBidi" w:hAnsiTheme="majorBidi" w:cstheme="majorBidi"/>
        </w:rPr>
        <w:t xml:space="preserve">teachers as </w:t>
      </w:r>
      <w:commentRangeStart w:id="1838"/>
      <w:r w:rsidRPr="000B7963">
        <w:rPr>
          <w:rFonts w:asciiTheme="majorBidi" w:hAnsiTheme="majorBidi" w:cstheme="majorBidi"/>
        </w:rPr>
        <w:t xml:space="preserve">such a thought fixture </w:t>
      </w:r>
      <w:commentRangeEnd w:id="1838"/>
      <w:r w:rsidR="00CF109B">
        <w:rPr>
          <w:rStyle w:val="CommentReference"/>
        </w:rPr>
        <w:commentReference w:id="1838"/>
      </w:r>
      <w:del w:id="1839" w:author="ALE editor" w:date="2019-10-24T14:59:00Z">
        <w:r w:rsidRPr="000B7963" w:rsidDel="00CF109B">
          <w:rPr>
            <w:rFonts w:asciiTheme="majorBidi" w:hAnsiTheme="majorBidi" w:cstheme="majorBidi"/>
          </w:rPr>
          <w:delText xml:space="preserve">and </w:delText>
        </w:r>
      </w:del>
      <w:ins w:id="1840" w:author="ALE editor" w:date="2019-10-24T14:59:00Z">
        <w:r w:rsidR="00CF109B">
          <w:rPr>
            <w:rFonts w:asciiTheme="majorBidi" w:hAnsiTheme="majorBidi" w:cstheme="majorBidi"/>
          </w:rPr>
          <w:t>that</w:t>
        </w:r>
        <w:r w:rsidR="00CF109B" w:rsidRPr="000B7963">
          <w:rPr>
            <w:rFonts w:asciiTheme="majorBidi" w:hAnsiTheme="majorBidi" w:cstheme="majorBidi"/>
          </w:rPr>
          <w:t xml:space="preserve"> </w:t>
        </w:r>
      </w:ins>
      <w:r w:rsidRPr="000B7963">
        <w:rPr>
          <w:rFonts w:asciiTheme="majorBidi" w:hAnsiTheme="majorBidi" w:cstheme="majorBidi"/>
        </w:rPr>
        <w:t xml:space="preserve">challenges </w:t>
      </w:r>
      <w:del w:id="1841" w:author="ALE editor" w:date="2019-10-24T14:59:00Z">
        <w:r w:rsidRPr="000B7963" w:rsidDel="00CF109B">
          <w:rPr>
            <w:rFonts w:asciiTheme="majorBidi" w:hAnsiTheme="majorBidi" w:cstheme="majorBidi"/>
          </w:rPr>
          <w:delText xml:space="preserve">all </w:delText>
        </w:r>
      </w:del>
      <w:r w:rsidRPr="000B7963">
        <w:rPr>
          <w:rFonts w:asciiTheme="majorBidi" w:hAnsiTheme="majorBidi" w:cstheme="majorBidi"/>
        </w:rPr>
        <w:t>traditional teaching concepts</w:t>
      </w:r>
      <w:ins w:id="1842" w:author="ALE editor" w:date="2019-10-24T14:59:00Z">
        <w:r w:rsidR="00CF109B">
          <w:rPr>
            <w:rFonts w:asciiTheme="majorBidi" w:hAnsiTheme="majorBidi" w:cstheme="majorBidi"/>
          </w:rPr>
          <w:t>.</w:t>
        </w:r>
      </w:ins>
      <w:del w:id="1843" w:author="ALE editor" w:date="2019-10-24T14:59:00Z">
        <w:r w:rsidRPr="000B7963" w:rsidDel="00CF109B">
          <w:rPr>
            <w:rFonts w:asciiTheme="majorBidi" w:hAnsiTheme="majorBidi" w:cstheme="majorBidi"/>
          </w:rPr>
          <w:delText>,</w:delText>
        </w:r>
      </w:del>
      <w:r w:rsidRPr="000B7963">
        <w:rPr>
          <w:rFonts w:asciiTheme="majorBidi" w:hAnsiTheme="majorBidi" w:cstheme="majorBidi"/>
        </w:rPr>
        <w:t xml:space="preserve"> </w:t>
      </w:r>
      <w:del w:id="1844" w:author="ALE editor" w:date="2019-10-24T14:59:00Z">
        <w:r w:rsidRPr="000B7963" w:rsidDel="00CF109B">
          <w:rPr>
            <w:rFonts w:asciiTheme="majorBidi" w:hAnsiTheme="majorBidi" w:cstheme="majorBidi"/>
          </w:rPr>
          <w:delText>with s</w:delText>
        </w:r>
      </w:del>
      <w:ins w:id="1845" w:author="ALE editor" w:date="2019-10-24T14:59:00Z">
        <w:r w:rsidR="00CF109B">
          <w:rPr>
            <w:rFonts w:asciiTheme="majorBidi" w:hAnsiTheme="majorBidi" w:cstheme="majorBidi"/>
          </w:rPr>
          <w:t>S</w:t>
        </w:r>
      </w:ins>
      <w:r w:rsidRPr="000B7963">
        <w:rPr>
          <w:rFonts w:asciiTheme="majorBidi" w:hAnsiTheme="majorBidi" w:cstheme="majorBidi"/>
        </w:rPr>
        <w:t>tudents becom</w:t>
      </w:r>
      <w:ins w:id="1846" w:author="ALE editor" w:date="2019-10-24T15:00:00Z">
        <w:r w:rsidR="00CF109B">
          <w:rPr>
            <w:rFonts w:asciiTheme="majorBidi" w:hAnsiTheme="majorBidi" w:cstheme="majorBidi"/>
          </w:rPr>
          <w:t>e</w:t>
        </w:r>
      </w:ins>
      <w:del w:id="1847" w:author="ALE editor" w:date="2019-10-24T15:00:00Z">
        <w:r w:rsidRPr="000B7963" w:rsidDel="00CF109B">
          <w:rPr>
            <w:rFonts w:asciiTheme="majorBidi" w:hAnsiTheme="majorBidi" w:cstheme="majorBidi"/>
          </w:rPr>
          <w:delText>ing</w:delText>
        </w:r>
      </w:del>
      <w:r w:rsidRPr="000B7963">
        <w:rPr>
          <w:rFonts w:asciiTheme="majorBidi" w:hAnsiTheme="majorBidi" w:cstheme="majorBidi"/>
        </w:rPr>
        <w:t xml:space="preserve"> experts and initiators, </w:t>
      </w:r>
      <w:del w:id="1848" w:author="ALE editor" w:date="2019-10-24T15:00:00Z">
        <w:r w:rsidRPr="000B7963" w:rsidDel="00CF109B">
          <w:rPr>
            <w:rFonts w:asciiTheme="majorBidi" w:hAnsiTheme="majorBidi" w:cstheme="majorBidi"/>
          </w:rPr>
          <w:delText>as well as</w:delText>
        </w:r>
      </w:del>
      <w:ins w:id="1849" w:author="ALE editor" w:date="2019-10-24T15:00:00Z">
        <w:r w:rsidR="00CF109B">
          <w:rPr>
            <w:rFonts w:asciiTheme="majorBidi" w:hAnsiTheme="majorBidi" w:cstheme="majorBidi"/>
          </w:rPr>
          <w:t>and the</w:t>
        </w:r>
      </w:ins>
      <w:r w:rsidRPr="000B7963">
        <w:rPr>
          <w:rFonts w:asciiTheme="majorBidi" w:hAnsiTheme="majorBidi" w:cstheme="majorBidi"/>
        </w:rPr>
        <w:t xml:space="preserve"> teachers undergo</w:t>
      </w:r>
      <w:del w:id="1850" w:author="ALE editor" w:date="2019-10-24T15:00:00Z">
        <w:r w:rsidRPr="000B7963" w:rsidDel="00CF109B">
          <w:rPr>
            <w:rFonts w:asciiTheme="majorBidi" w:hAnsiTheme="majorBidi" w:cstheme="majorBidi"/>
          </w:rPr>
          <w:delText>ing</w:delText>
        </w:r>
      </w:del>
      <w:r w:rsidRPr="000B7963">
        <w:rPr>
          <w:rFonts w:asciiTheme="majorBidi" w:hAnsiTheme="majorBidi" w:cstheme="majorBidi"/>
        </w:rPr>
        <w:t xml:space="preserve"> significant learning processes.</w:t>
      </w:r>
    </w:p>
    <w:p w14:paraId="6C1C753F" w14:textId="4001FD90" w:rsidR="00233783" w:rsidRPr="000B7963" w:rsidRDefault="00233783">
      <w:pPr>
        <w:spacing w:line="480" w:lineRule="auto"/>
        <w:ind w:firstLine="720"/>
        <w:rPr>
          <w:rFonts w:asciiTheme="majorBidi" w:hAnsiTheme="majorBidi" w:cstheme="majorBidi"/>
        </w:rPr>
        <w:pPrChange w:id="1851" w:author="ALE editor" w:date="2019-10-24T15:00:00Z">
          <w:pPr>
            <w:spacing w:line="480" w:lineRule="auto"/>
          </w:pPr>
        </w:pPrChange>
      </w:pPr>
      <w:r w:rsidRPr="000B7963">
        <w:rPr>
          <w:rFonts w:asciiTheme="majorBidi" w:hAnsiTheme="majorBidi" w:cstheme="majorBidi"/>
        </w:rPr>
        <w:t xml:space="preserve">It is essential to </w:t>
      </w:r>
      <w:del w:id="1852" w:author="ALE editor" w:date="2019-10-24T15:04:00Z">
        <w:r w:rsidRPr="000B7963" w:rsidDel="00145838">
          <w:rPr>
            <w:rFonts w:asciiTheme="majorBidi" w:hAnsiTheme="majorBidi" w:cstheme="majorBidi"/>
          </w:rPr>
          <w:delText xml:space="preserve">understand, </w:delText>
        </w:r>
      </w:del>
      <w:ins w:id="1853" w:author="ALE editor" w:date="2019-10-24T15:04:00Z">
        <w:r w:rsidR="00145838">
          <w:rPr>
            <w:rFonts w:asciiTheme="majorBidi" w:hAnsiTheme="majorBidi" w:cstheme="majorBidi"/>
          </w:rPr>
          <w:t xml:space="preserve">emphasize that </w:t>
        </w:r>
      </w:ins>
      <w:r w:rsidRPr="000B7963">
        <w:rPr>
          <w:rFonts w:asciiTheme="majorBidi" w:hAnsiTheme="majorBidi" w:cstheme="majorBidi"/>
        </w:rPr>
        <w:t xml:space="preserve">even when </w:t>
      </w:r>
      <w:del w:id="1854" w:author="ALE editor" w:date="2019-10-24T15:04:00Z">
        <w:r w:rsidRPr="000B7963" w:rsidDel="00145838">
          <w:rPr>
            <w:rFonts w:asciiTheme="majorBidi" w:hAnsiTheme="majorBidi" w:cstheme="majorBidi"/>
          </w:rPr>
          <w:delText xml:space="preserve">the </w:delText>
        </w:r>
      </w:del>
      <w:r w:rsidRPr="000B7963">
        <w:rPr>
          <w:rFonts w:asciiTheme="majorBidi" w:hAnsiTheme="majorBidi" w:cstheme="majorBidi"/>
        </w:rPr>
        <w:t>teacher</w:t>
      </w:r>
      <w:ins w:id="1855" w:author="ALE editor" w:date="2019-10-24T15:04:00Z">
        <w:r w:rsidR="00145838">
          <w:rPr>
            <w:rFonts w:asciiTheme="majorBidi" w:hAnsiTheme="majorBidi" w:cstheme="majorBidi"/>
          </w:rPr>
          <w:t>s</w:t>
        </w:r>
      </w:ins>
      <w:r w:rsidRPr="000B7963">
        <w:rPr>
          <w:rFonts w:asciiTheme="majorBidi" w:hAnsiTheme="majorBidi" w:cstheme="majorBidi"/>
        </w:rPr>
        <w:t xml:space="preserve"> ha</w:t>
      </w:r>
      <w:ins w:id="1856" w:author="ALE editor" w:date="2019-10-24T15:04:00Z">
        <w:r w:rsidR="00145838">
          <w:rPr>
            <w:rFonts w:asciiTheme="majorBidi" w:hAnsiTheme="majorBidi" w:cstheme="majorBidi"/>
          </w:rPr>
          <w:t>ve</w:t>
        </w:r>
      </w:ins>
      <w:del w:id="1857" w:author="ALE editor" w:date="2019-10-24T15:04:00Z">
        <w:r w:rsidRPr="000B7963" w:rsidDel="00145838">
          <w:rPr>
            <w:rFonts w:asciiTheme="majorBidi" w:hAnsiTheme="majorBidi" w:cstheme="majorBidi"/>
          </w:rPr>
          <w:delText>s</w:delText>
        </w:r>
      </w:del>
      <w:r w:rsidRPr="000B7963">
        <w:rPr>
          <w:rFonts w:asciiTheme="majorBidi" w:hAnsiTheme="majorBidi" w:cstheme="majorBidi"/>
        </w:rPr>
        <w:t xml:space="preserve"> no primary knowledge and </w:t>
      </w:r>
      <w:del w:id="1858" w:author="ALE editor" w:date="2019-10-24T15:04:00Z">
        <w:r w:rsidRPr="000B7963" w:rsidDel="00145838">
          <w:rPr>
            <w:rFonts w:asciiTheme="majorBidi" w:hAnsiTheme="majorBidi" w:cstheme="majorBidi"/>
          </w:rPr>
          <w:delText xml:space="preserve">is </w:delText>
        </w:r>
      </w:del>
      <w:ins w:id="1859" w:author="ALE editor" w:date="2019-10-24T15:04:00Z">
        <w:r w:rsidR="00145838">
          <w:rPr>
            <w:rFonts w:asciiTheme="majorBidi" w:hAnsiTheme="majorBidi" w:cstheme="majorBidi"/>
          </w:rPr>
          <w:t>are</w:t>
        </w:r>
        <w:r w:rsidR="00145838" w:rsidRPr="000B7963">
          <w:rPr>
            <w:rFonts w:asciiTheme="majorBidi" w:hAnsiTheme="majorBidi" w:cstheme="majorBidi"/>
          </w:rPr>
          <w:t xml:space="preserve"> </w:t>
        </w:r>
      </w:ins>
      <w:r w:rsidRPr="000B7963">
        <w:rPr>
          <w:rFonts w:asciiTheme="majorBidi" w:hAnsiTheme="majorBidi" w:cstheme="majorBidi"/>
        </w:rPr>
        <w:t>not</w:t>
      </w:r>
      <w:del w:id="1860" w:author="ALE editor" w:date="2019-10-24T15:04:00Z">
        <w:r w:rsidRPr="000B7963" w:rsidDel="00145838">
          <w:rPr>
            <w:rFonts w:asciiTheme="majorBidi" w:hAnsiTheme="majorBidi" w:cstheme="majorBidi"/>
          </w:rPr>
          <w:delText xml:space="preserve"> a</w:delText>
        </w:r>
      </w:del>
      <w:r w:rsidRPr="000B7963">
        <w:rPr>
          <w:rFonts w:asciiTheme="majorBidi" w:hAnsiTheme="majorBidi" w:cstheme="majorBidi"/>
        </w:rPr>
        <w:t xml:space="preserve"> “knowledge provider</w:t>
      </w:r>
      <w:ins w:id="1861" w:author="ALE editor" w:date="2019-10-24T15:04:00Z">
        <w:r w:rsidR="00145838">
          <w:rPr>
            <w:rFonts w:asciiTheme="majorBidi" w:hAnsiTheme="majorBidi" w:cstheme="majorBidi"/>
          </w:rPr>
          <w:t>s</w:t>
        </w:r>
      </w:ins>
      <w:del w:id="1862" w:author="ALE editor" w:date="2019-10-24T15:04:00Z">
        <w:r w:rsidRPr="000B7963" w:rsidDel="00145838">
          <w:rPr>
            <w:rFonts w:asciiTheme="majorBidi" w:hAnsiTheme="majorBidi" w:cstheme="majorBidi"/>
          </w:rPr>
          <w:delText>.</w:delText>
        </w:r>
      </w:del>
      <w:r w:rsidRPr="000B7963">
        <w:rPr>
          <w:rFonts w:asciiTheme="majorBidi" w:hAnsiTheme="majorBidi" w:cstheme="majorBidi"/>
        </w:rPr>
        <w:t xml:space="preserve">” </w:t>
      </w:r>
      <w:ins w:id="1863" w:author="ALE editor" w:date="2019-10-24T15:04:00Z">
        <w:r w:rsidR="00145838">
          <w:rPr>
            <w:rFonts w:asciiTheme="majorBidi" w:hAnsiTheme="majorBidi" w:cstheme="majorBidi"/>
          </w:rPr>
          <w:t>i</w:t>
        </w:r>
      </w:ins>
      <w:del w:id="1864" w:author="ALE editor" w:date="2019-10-24T15:04:00Z">
        <w:r w:rsidRPr="000B7963" w:rsidDel="00145838">
          <w:rPr>
            <w:rFonts w:asciiTheme="majorBidi" w:hAnsiTheme="majorBidi" w:cstheme="majorBidi"/>
          </w:rPr>
          <w:delText>I</w:delText>
        </w:r>
      </w:del>
      <w:r w:rsidRPr="000B7963">
        <w:rPr>
          <w:rFonts w:asciiTheme="majorBidi" w:hAnsiTheme="majorBidi" w:cstheme="majorBidi"/>
        </w:rPr>
        <w:t>t is still the</w:t>
      </w:r>
      <w:ins w:id="1865" w:author="ALE editor" w:date="2019-10-24T15:04:00Z">
        <w:r w:rsidR="00145838">
          <w:rPr>
            <w:rFonts w:asciiTheme="majorBidi" w:hAnsiTheme="majorBidi" w:cstheme="majorBidi"/>
          </w:rPr>
          <w:t>ir</w:t>
        </w:r>
      </w:ins>
      <w:r w:rsidRPr="000B7963">
        <w:rPr>
          <w:rFonts w:asciiTheme="majorBidi" w:hAnsiTheme="majorBidi" w:cstheme="majorBidi"/>
        </w:rPr>
        <w:t xml:space="preserve"> </w:t>
      </w:r>
      <w:del w:id="1866" w:author="ALE editor" w:date="2019-10-24T15:04:00Z">
        <w:r w:rsidRPr="000B7963" w:rsidDel="00145838">
          <w:rPr>
            <w:rFonts w:asciiTheme="majorBidi" w:hAnsiTheme="majorBidi" w:cstheme="majorBidi"/>
          </w:rPr>
          <w:delText>teacher’s</w:delText>
        </w:r>
      </w:del>
      <w:r w:rsidRPr="000B7963">
        <w:rPr>
          <w:rFonts w:asciiTheme="majorBidi" w:hAnsiTheme="majorBidi" w:cstheme="majorBidi"/>
        </w:rPr>
        <w:t xml:space="preserve"> responsibility to bring about the</w:t>
      </w:r>
      <w:ins w:id="1867" w:author="ALE editor" w:date="2019-10-24T15:05:00Z">
        <w:r w:rsidR="00145838">
          <w:rPr>
            <w:rFonts w:asciiTheme="majorBidi" w:hAnsiTheme="majorBidi" w:cstheme="majorBidi"/>
          </w:rPr>
          <w:t>ir students’</w:t>
        </w:r>
      </w:ins>
      <w:r w:rsidRPr="000B7963">
        <w:rPr>
          <w:rFonts w:asciiTheme="majorBidi" w:hAnsiTheme="majorBidi" w:cstheme="majorBidi"/>
        </w:rPr>
        <w:t xml:space="preserve"> success</w:t>
      </w:r>
      <w:del w:id="1868" w:author="ALE editor" w:date="2019-10-24T15:05:00Z">
        <w:r w:rsidRPr="000B7963" w:rsidDel="00145838">
          <w:rPr>
            <w:rFonts w:asciiTheme="majorBidi" w:hAnsiTheme="majorBidi" w:cstheme="majorBidi"/>
          </w:rPr>
          <w:delText xml:space="preserve"> of his students</w:delText>
        </w:r>
      </w:del>
      <w:r w:rsidRPr="000B7963">
        <w:rPr>
          <w:rFonts w:asciiTheme="majorBidi" w:hAnsiTheme="majorBidi" w:cstheme="majorBidi"/>
        </w:rPr>
        <w:t xml:space="preserve">. According to Tobin (2010), the teacher is the main factor in the quality of the education system. Indeed, this </w:t>
      </w:r>
      <w:del w:id="1869" w:author="ALE editor" w:date="2019-10-24T15:05:00Z">
        <w:r w:rsidRPr="000B7963" w:rsidDel="00145838">
          <w:rPr>
            <w:rFonts w:asciiTheme="majorBidi" w:hAnsiTheme="majorBidi" w:cstheme="majorBidi"/>
          </w:rPr>
          <w:delText xml:space="preserve">project </w:delText>
        </w:r>
      </w:del>
      <w:ins w:id="1870" w:author="ALE editor" w:date="2019-10-24T15:05:00Z">
        <w:r w:rsidR="00145838">
          <w:rPr>
            <w:rFonts w:asciiTheme="majorBidi" w:hAnsiTheme="majorBidi" w:cstheme="majorBidi"/>
          </w:rPr>
          <w:t>study</w:t>
        </w:r>
        <w:r w:rsidR="00145838" w:rsidRPr="000B7963">
          <w:rPr>
            <w:rFonts w:asciiTheme="majorBidi" w:hAnsiTheme="majorBidi" w:cstheme="majorBidi"/>
          </w:rPr>
          <w:t xml:space="preserve"> </w:t>
        </w:r>
      </w:ins>
      <w:r w:rsidRPr="000B7963">
        <w:rPr>
          <w:rFonts w:asciiTheme="majorBidi" w:hAnsiTheme="majorBidi" w:cstheme="majorBidi"/>
        </w:rPr>
        <w:t xml:space="preserve">describes the extent to which these processes do occur during collaborative learning. This process shows that the teacher has many roles in the success of the project, as part of a complex </w:t>
      </w:r>
      <w:del w:id="1871" w:author="ALE editor" w:date="2019-10-24T15:05:00Z">
        <w:r w:rsidRPr="000B7963" w:rsidDel="00145838">
          <w:rPr>
            <w:rFonts w:asciiTheme="majorBidi" w:hAnsiTheme="majorBidi" w:cstheme="majorBidi"/>
          </w:rPr>
          <w:delText xml:space="preserve">ecological </w:delText>
        </w:r>
      </w:del>
      <w:r w:rsidRPr="000B7963">
        <w:rPr>
          <w:rFonts w:asciiTheme="majorBidi" w:hAnsiTheme="majorBidi" w:cstheme="majorBidi"/>
        </w:rPr>
        <w:t xml:space="preserve">environment, </w:t>
      </w:r>
      <w:del w:id="1872" w:author="ALE editor" w:date="2019-10-24T15:09:00Z">
        <w:r w:rsidRPr="000B7963" w:rsidDel="00145838">
          <w:rPr>
            <w:rFonts w:asciiTheme="majorBidi" w:hAnsiTheme="majorBidi" w:cstheme="majorBidi"/>
          </w:rPr>
          <w:delText xml:space="preserve">which </w:delText>
        </w:r>
      </w:del>
      <w:ins w:id="1873" w:author="ALE editor" w:date="2019-10-24T15:09:00Z">
        <w:r w:rsidR="00145838">
          <w:rPr>
            <w:rFonts w:asciiTheme="majorBidi" w:hAnsiTheme="majorBidi" w:cstheme="majorBidi"/>
          </w:rPr>
          <w:t>and</w:t>
        </w:r>
        <w:r w:rsidR="00145838" w:rsidRPr="000B7963">
          <w:rPr>
            <w:rFonts w:asciiTheme="majorBidi" w:hAnsiTheme="majorBidi" w:cstheme="majorBidi"/>
          </w:rPr>
          <w:t xml:space="preserve"> </w:t>
        </w:r>
      </w:ins>
      <w:commentRangeStart w:id="1874"/>
      <w:r w:rsidRPr="000B7963">
        <w:rPr>
          <w:rFonts w:asciiTheme="majorBidi" w:hAnsiTheme="majorBidi" w:cstheme="majorBidi"/>
        </w:rPr>
        <w:t xml:space="preserve">needs to be involved </w:t>
      </w:r>
      <w:commentRangeEnd w:id="1874"/>
      <w:r w:rsidR="00145838">
        <w:rPr>
          <w:rStyle w:val="CommentReference"/>
        </w:rPr>
        <w:commentReference w:id="1874"/>
      </w:r>
      <w:r w:rsidRPr="000B7963">
        <w:rPr>
          <w:rFonts w:asciiTheme="majorBidi" w:hAnsiTheme="majorBidi" w:cstheme="majorBidi"/>
        </w:rPr>
        <w:t xml:space="preserve">and integrated into the creative project. When teachers do this with respect, attentiveness, and giving room to the wishes of the students, </w:t>
      </w:r>
      <w:del w:id="1875" w:author="ALE editor" w:date="2019-10-24T15:12:00Z">
        <w:r w:rsidRPr="000B7963" w:rsidDel="00145838">
          <w:rPr>
            <w:rFonts w:asciiTheme="majorBidi" w:hAnsiTheme="majorBidi" w:cstheme="majorBidi"/>
          </w:rPr>
          <w:delText xml:space="preserve">we can see how </w:delText>
        </w:r>
      </w:del>
      <w:r w:rsidRPr="000B7963">
        <w:rPr>
          <w:rFonts w:asciiTheme="majorBidi" w:hAnsiTheme="majorBidi" w:cstheme="majorBidi"/>
        </w:rPr>
        <w:t xml:space="preserve">a quality process </w:t>
      </w:r>
      <w:del w:id="1876" w:author="ALE editor" w:date="2019-10-24T15:12:00Z">
        <w:r w:rsidRPr="000B7963" w:rsidDel="00145838">
          <w:rPr>
            <w:rFonts w:asciiTheme="majorBidi" w:hAnsiTheme="majorBidi" w:cstheme="majorBidi"/>
          </w:rPr>
          <w:delText>was born</w:delText>
        </w:r>
      </w:del>
      <w:ins w:id="1877" w:author="ALE editor" w:date="2019-10-24T15:12:00Z">
        <w:r w:rsidR="00145838">
          <w:rPr>
            <w:rFonts w:asciiTheme="majorBidi" w:hAnsiTheme="majorBidi" w:cstheme="majorBidi"/>
          </w:rPr>
          <w:t>emerges,</w:t>
        </w:r>
      </w:ins>
      <w:r w:rsidRPr="000B7963">
        <w:rPr>
          <w:rFonts w:asciiTheme="majorBidi" w:hAnsiTheme="majorBidi" w:cstheme="majorBidi"/>
        </w:rPr>
        <w:t xml:space="preserve"> with </w:t>
      </w:r>
      <w:del w:id="1878" w:author="ALE editor" w:date="2019-10-24T15:12:00Z">
        <w:r w:rsidRPr="000B7963" w:rsidDel="00145838">
          <w:rPr>
            <w:rFonts w:asciiTheme="majorBidi" w:hAnsiTheme="majorBidi" w:cstheme="majorBidi"/>
          </w:rPr>
          <w:delText xml:space="preserve">a </w:delText>
        </w:r>
      </w:del>
      <w:r w:rsidRPr="000B7963">
        <w:rPr>
          <w:rFonts w:asciiTheme="majorBidi" w:hAnsiTheme="majorBidi" w:cstheme="majorBidi"/>
        </w:rPr>
        <w:t>diverse contribution</w:t>
      </w:r>
      <w:ins w:id="1879" w:author="ALE editor" w:date="2019-10-24T15:12:00Z">
        <w:r w:rsidR="00145838">
          <w:rPr>
            <w:rFonts w:asciiTheme="majorBidi" w:hAnsiTheme="majorBidi" w:cstheme="majorBidi"/>
          </w:rPr>
          <w:t>s</w:t>
        </w:r>
      </w:ins>
      <w:r w:rsidRPr="000B7963">
        <w:rPr>
          <w:rFonts w:asciiTheme="majorBidi" w:hAnsiTheme="majorBidi" w:cstheme="majorBidi"/>
        </w:rPr>
        <w:t xml:space="preserve"> on many levels. </w:t>
      </w:r>
      <w:del w:id="1880" w:author="ALE editor" w:date="2019-10-24T15:12:00Z">
        <w:r w:rsidRPr="000B7963" w:rsidDel="00145838">
          <w:rPr>
            <w:rFonts w:asciiTheme="majorBidi" w:hAnsiTheme="majorBidi" w:cstheme="majorBidi"/>
          </w:rPr>
          <w:delText>As we have seen from</w:delText>
        </w:r>
      </w:del>
      <w:ins w:id="1881" w:author="ALE editor" w:date="2019-10-24T15:12:00Z">
        <w:r w:rsidR="00145838">
          <w:rPr>
            <w:rFonts w:asciiTheme="majorBidi" w:hAnsiTheme="majorBidi" w:cstheme="majorBidi"/>
          </w:rPr>
          <w:t>According to</w:t>
        </w:r>
      </w:ins>
      <w:r w:rsidRPr="000B7963">
        <w:rPr>
          <w:rFonts w:asciiTheme="majorBidi" w:hAnsiTheme="majorBidi" w:cstheme="majorBidi"/>
        </w:rPr>
        <w:t xml:space="preserve"> </w:t>
      </w:r>
      <w:commentRangeStart w:id="1882"/>
      <w:r w:rsidRPr="000B7963">
        <w:rPr>
          <w:rFonts w:asciiTheme="majorBidi" w:hAnsiTheme="majorBidi" w:cstheme="majorBidi"/>
        </w:rPr>
        <w:t>Assaf’s</w:t>
      </w:r>
      <w:commentRangeEnd w:id="1882"/>
      <w:r w:rsidR="00145838">
        <w:rPr>
          <w:rStyle w:val="CommentReference"/>
        </w:rPr>
        <w:commentReference w:id="1882"/>
      </w:r>
      <w:r w:rsidRPr="000B7963">
        <w:rPr>
          <w:rFonts w:asciiTheme="majorBidi" w:hAnsiTheme="majorBidi" w:cstheme="majorBidi"/>
        </w:rPr>
        <w:t xml:space="preserve"> (2010) article, the teacher plays a vital role as a </w:t>
      </w:r>
      <w:commentRangeStart w:id="1883"/>
      <w:del w:id="1884" w:author="ALE editor" w:date="2019-10-24T15:20:00Z">
        <w:r w:rsidRPr="000B7963" w:rsidDel="006B15DD">
          <w:rPr>
            <w:rFonts w:asciiTheme="majorBidi" w:hAnsiTheme="majorBidi" w:cstheme="majorBidi"/>
          </w:rPr>
          <w:delText>lender</w:delText>
        </w:r>
      </w:del>
      <w:commentRangeEnd w:id="1883"/>
      <w:ins w:id="1885" w:author="ALE editor" w:date="2019-10-24T15:20:00Z">
        <w:r w:rsidR="006B15DD" w:rsidRPr="000B7963">
          <w:rPr>
            <w:rFonts w:asciiTheme="majorBidi" w:hAnsiTheme="majorBidi" w:cstheme="majorBidi"/>
          </w:rPr>
          <w:t>le</w:t>
        </w:r>
        <w:r w:rsidR="006B15DD">
          <w:rPr>
            <w:rFonts w:asciiTheme="majorBidi" w:hAnsiTheme="majorBidi" w:cstheme="majorBidi"/>
          </w:rPr>
          <w:t>a</w:t>
        </w:r>
        <w:r w:rsidR="006B15DD" w:rsidRPr="000B7963">
          <w:rPr>
            <w:rFonts w:asciiTheme="majorBidi" w:hAnsiTheme="majorBidi" w:cstheme="majorBidi"/>
          </w:rPr>
          <w:t>der</w:t>
        </w:r>
      </w:ins>
      <w:r w:rsidR="00145838">
        <w:rPr>
          <w:rStyle w:val="CommentReference"/>
        </w:rPr>
        <w:commentReference w:id="1883"/>
      </w:r>
      <w:r w:rsidRPr="000B7963">
        <w:rPr>
          <w:rFonts w:asciiTheme="majorBidi" w:hAnsiTheme="majorBidi" w:cstheme="majorBidi"/>
        </w:rPr>
        <w:t xml:space="preserve"> and evaluator in the framework of collaborative learning. Without the teacher’s assessment, there may be situations in which collaborative learning will be ineffective: students’ contribution to the group will </w:t>
      </w:r>
      <w:del w:id="1886" w:author="ALE editor" w:date="2019-10-24T15:13:00Z">
        <w:r w:rsidRPr="000B7963" w:rsidDel="00145838">
          <w:rPr>
            <w:rFonts w:asciiTheme="majorBidi" w:hAnsiTheme="majorBidi" w:cstheme="majorBidi"/>
          </w:rPr>
          <w:delText xml:space="preserve">not </w:delText>
        </w:r>
      </w:del>
      <w:r w:rsidRPr="000B7963">
        <w:rPr>
          <w:rFonts w:asciiTheme="majorBidi" w:hAnsiTheme="majorBidi" w:cstheme="majorBidi"/>
        </w:rPr>
        <w:t xml:space="preserve">be </w:t>
      </w:r>
      <w:ins w:id="1887" w:author="ALE editor" w:date="2019-10-24T15:13:00Z">
        <w:r w:rsidR="00145838">
          <w:rPr>
            <w:rFonts w:asciiTheme="majorBidi" w:hAnsiTheme="majorBidi" w:cstheme="majorBidi"/>
          </w:rPr>
          <w:t>in</w:t>
        </w:r>
      </w:ins>
      <w:r w:rsidRPr="000B7963">
        <w:rPr>
          <w:rFonts w:asciiTheme="majorBidi" w:hAnsiTheme="majorBidi" w:cstheme="majorBidi"/>
        </w:rPr>
        <w:t>complete, learning outcomes will be impaired, and so on.</w:t>
      </w:r>
    </w:p>
    <w:p w14:paraId="1ACAE162" w14:textId="432AC743" w:rsidR="00233783" w:rsidRPr="000B7963" w:rsidDel="00170CA2" w:rsidRDefault="00233783">
      <w:pPr>
        <w:spacing w:line="480" w:lineRule="auto"/>
        <w:ind w:firstLine="720"/>
        <w:rPr>
          <w:del w:id="1888" w:author="ALE editor" w:date="2019-10-24T15:15:00Z"/>
          <w:rFonts w:asciiTheme="majorBidi" w:hAnsiTheme="majorBidi" w:cstheme="majorBidi"/>
        </w:rPr>
        <w:pPrChange w:id="1889" w:author="ALE editor" w:date="2019-10-24T15:13:00Z">
          <w:pPr>
            <w:spacing w:line="480" w:lineRule="auto"/>
          </w:pPr>
        </w:pPrChange>
      </w:pPr>
      <w:r w:rsidRPr="000B7963">
        <w:rPr>
          <w:rFonts w:asciiTheme="majorBidi" w:hAnsiTheme="majorBidi" w:cstheme="majorBidi"/>
        </w:rPr>
        <w:lastRenderedPageBreak/>
        <w:t xml:space="preserve">According to the literature, </w:t>
      </w:r>
      <w:del w:id="1890" w:author="ALE editor" w:date="2019-10-24T15:13:00Z">
        <w:r w:rsidRPr="000B7963" w:rsidDel="00145838">
          <w:rPr>
            <w:rFonts w:asciiTheme="majorBidi" w:hAnsiTheme="majorBidi" w:cstheme="majorBidi"/>
          </w:rPr>
          <w:delText xml:space="preserve">we have seen that </w:delText>
        </w:r>
      </w:del>
      <w:del w:id="1891" w:author="ALE editor" w:date="2019-10-24T15:14:00Z">
        <w:r w:rsidRPr="000B7963" w:rsidDel="00170CA2">
          <w:rPr>
            <w:rFonts w:asciiTheme="majorBidi" w:hAnsiTheme="majorBidi" w:cstheme="majorBidi"/>
          </w:rPr>
          <w:delText xml:space="preserve">studies that </w:delText>
        </w:r>
      </w:del>
      <w:del w:id="1892" w:author="ALE editor" w:date="2019-10-24T15:13:00Z">
        <w:r w:rsidRPr="000B7963" w:rsidDel="00145838">
          <w:rPr>
            <w:rFonts w:asciiTheme="majorBidi" w:hAnsiTheme="majorBidi" w:cstheme="majorBidi"/>
          </w:rPr>
          <w:delText xml:space="preserve">sought to </w:delText>
        </w:r>
      </w:del>
      <w:del w:id="1893" w:author="ALE editor" w:date="2019-10-24T15:14:00Z">
        <w:r w:rsidRPr="000B7963" w:rsidDel="00170CA2">
          <w:rPr>
            <w:rFonts w:asciiTheme="majorBidi" w:hAnsiTheme="majorBidi" w:cstheme="majorBidi"/>
          </w:rPr>
          <w:delText xml:space="preserve">examine </w:delText>
        </w:r>
      </w:del>
      <w:del w:id="1894" w:author="ALE editor" w:date="2019-10-24T15:13:00Z">
        <w:r w:rsidRPr="000B7963" w:rsidDel="00145838">
          <w:rPr>
            <w:rFonts w:asciiTheme="majorBidi" w:hAnsiTheme="majorBidi" w:cstheme="majorBidi"/>
          </w:rPr>
          <w:delText>who is the</w:delText>
        </w:r>
      </w:del>
      <w:ins w:id="1895" w:author="ALE editor" w:date="2019-10-24T15:14:00Z">
        <w:r w:rsidR="00170CA2">
          <w:rPr>
            <w:rFonts w:asciiTheme="majorBidi" w:hAnsiTheme="majorBidi" w:cstheme="majorBidi"/>
          </w:rPr>
          <w:t>the</w:t>
        </w:r>
      </w:ins>
      <w:ins w:id="1896" w:author="ALE editor" w:date="2019-10-24T15:13:00Z">
        <w:r w:rsidR="00145838">
          <w:rPr>
            <w:rFonts w:asciiTheme="majorBidi" w:hAnsiTheme="majorBidi" w:cstheme="majorBidi"/>
          </w:rPr>
          <w:t xml:space="preserve"> type of</w:t>
        </w:r>
      </w:ins>
      <w:r w:rsidRPr="000B7963">
        <w:rPr>
          <w:rFonts w:asciiTheme="majorBidi" w:hAnsiTheme="majorBidi" w:cstheme="majorBidi"/>
        </w:rPr>
        <w:t xml:space="preserve"> teacher</w:t>
      </w:r>
      <w:ins w:id="1897" w:author="ALE editor" w:date="2019-10-24T15:14:00Z">
        <w:r w:rsidR="00170CA2">
          <w:rPr>
            <w:rFonts w:asciiTheme="majorBidi" w:hAnsiTheme="majorBidi" w:cstheme="majorBidi"/>
          </w:rPr>
          <w:t xml:space="preserve"> that</w:t>
        </w:r>
      </w:ins>
      <w:r w:rsidRPr="000B7963">
        <w:rPr>
          <w:rFonts w:asciiTheme="majorBidi" w:hAnsiTheme="majorBidi" w:cstheme="majorBidi"/>
        </w:rPr>
        <w:t xml:space="preserve"> </w:t>
      </w:r>
      <w:ins w:id="1898" w:author="ALE editor" w:date="2019-10-24T15:13:00Z">
        <w:r w:rsidR="00145838">
          <w:rPr>
            <w:rFonts w:asciiTheme="majorBidi" w:hAnsiTheme="majorBidi" w:cstheme="majorBidi"/>
          </w:rPr>
          <w:t>increase</w:t>
        </w:r>
      </w:ins>
      <w:ins w:id="1899" w:author="ALE editor" w:date="2019-10-24T15:14:00Z">
        <w:r w:rsidR="00145838">
          <w:rPr>
            <w:rFonts w:asciiTheme="majorBidi" w:hAnsiTheme="majorBidi" w:cstheme="majorBidi"/>
          </w:rPr>
          <w:t xml:space="preserve">s </w:t>
        </w:r>
      </w:ins>
      <w:del w:id="1900" w:author="ALE editor" w:date="2019-10-24T15:13:00Z">
        <w:r w:rsidRPr="000B7963" w:rsidDel="00145838">
          <w:rPr>
            <w:rFonts w:asciiTheme="majorBidi" w:hAnsiTheme="majorBidi" w:cstheme="majorBidi"/>
          </w:rPr>
          <w:delText xml:space="preserve">that </w:delText>
        </w:r>
      </w:del>
      <w:del w:id="1901" w:author="ALE editor" w:date="2019-10-24T15:14:00Z">
        <w:r w:rsidRPr="000B7963" w:rsidDel="00145838">
          <w:rPr>
            <w:rFonts w:asciiTheme="majorBidi" w:hAnsiTheme="majorBidi" w:cstheme="majorBidi"/>
          </w:rPr>
          <w:delText xml:space="preserve">brings more </w:delText>
        </w:r>
      </w:del>
      <w:r w:rsidRPr="000B7963">
        <w:rPr>
          <w:rFonts w:asciiTheme="majorBidi" w:hAnsiTheme="majorBidi" w:cstheme="majorBidi"/>
        </w:rPr>
        <w:t xml:space="preserve">students’ success are </w:t>
      </w:r>
      <w:del w:id="1902" w:author="ALE editor" w:date="2019-10-24T15:15:00Z">
        <w:r w:rsidRPr="000B7963" w:rsidDel="00170CA2">
          <w:rPr>
            <w:rFonts w:asciiTheme="majorBidi" w:hAnsiTheme="majorBidi" w:cstheme="majorBidi"/>
          </w:rPr>
          <w:delText xml:space="preserve">teachers </w:delText>
        </w:r>
      </w:del>
      <w:ins w:id="1903" w:author="ALE editor" w:date="2019-10-24T15:15:00Z">
        <w:r w:rsidR="00170CA2">
          <w:rPr>
            <w:rFonts w:asciiTheme="majorBidi" w:hAnsiTheme="majorBidi" w:cstheme="majorBidi"/>
          </w:rPr>
          <w:t>those</w:t>
        </w:r>
        <w:r w:rsidR="00170CA2" w:rsidRPr="000B7963">
          <w:rPr>
            <w:rFonts w:asciiTheme="majorBidi" w:hAnsiTheme="majorBidi" w:cstheme="majorBidi"/>
          </w:rPr>
          <w:t xml:space="preserve"> </w:t>
        </w:r>
      </w:ins>
      <w:r w:rsidRPr="000B7963">
        <w:rPr>
          <w:rFonts w:asciiTheme="majorBidi" w:hAnsiTheme="majorBidi" w:cstheme="majorBidi"/>
        </w:rPr>
        <w:t xml:space="preserve">whose purpose is to teach the rules of the game and how to utilize them to succeed, </w:t>
      </w:r>
      <w:commentRangeStart w:id="1904"/>
      <w:r w:rsidRPr="000B7963">
        <w:rPr>
          <w:rFonts w:asciiTheme="majorBidi" w:hAnsiTheme="majorBidi" w:cstheme="majorBidi"/>
        </w:rPr>
        <w:t>earn</w:t>
      </w:r>
      <w:commentRangeEnd w:id="1904"/>
      <w:r w:rsidR="00170CA2">
        <w:rPr>
          <w:rStyle w:val="CommentReference"/>
        </w:rPr>
        <w:commentReference w:id="1904"/>
      </w:r>
      <w:ins w:id="1905" w:author="ALE editor" w:date="2019-10-24T15:15:00Z">
        <w:r w:rsidR="00170CA2">
          <w:rPr>
            <w:rFonts w:asciiTheme="majorBidi" w:hAnsiTheme="majorBidi" w:cstheme="majorBidi"/>
          </w:rPr>
          <w:t>,</w:t>
        </w:r>
      </w:ins>
      <w:r w:rsidRPr="000B7963">
        <w:rPr>
          <w:rFonts w:asciiTheme="majorBidi" w:hAnsiTheme="majorBidi" w:cstheme="majorBidi"/>
        </w:rPr>
        <w:t xml:space="preserve"> and progress (Gore Zeev, 1999)</w:t>
      </w:r>
      <w:ins w:id="1906" w:author="ALE editor" w:date="2019-10-24T15:15:00Z">
        <w:r w:rsidR="00170CA2">
          <w:rPr>
            <w:rFonts w:asciiTheme="majorBidi" w:hAnsiTheme="majorBidi" w:cstheme="majorBidi"/>
          </w:rPr>
          <w:t xml:space="preserve">. </w:t>
        </w:r>
      </w:ins>
      <w:del w:id="1907" w:author="ALE editor" w:date="2019-10-24T15:15:00Z">
        <w:r w:rsidRPr="000B7963" w:rsidDel="00170CA2">
          <w:rPr>
            <w:rFonts w:asciiTheme="majorBidi" w:hAnsiTheme="majorBidi" w:cstheme="majorBidi"/>
          </w:rPr>
          <w:delText>,</w:delText>
        </w:r>
      </w:del>
    </w:p>
    <w:p w14:paraId="74352ADD" w14:textId="4CF913F7" w:rsidR="00233783" w:rsidRPr="000B7963" w:rsidDel="006B15DD" w:rsidRDefault="00233783">
      <w:pPr>
        <w:spacing w:line="480" w:lineRule="auto"/>
        <w:ind w:firstLine="720"/>
        <w:rPr>
          <w:del w:id="1908" w:author="ALE editor" w:date="2019-10-24T15:22:00Z"/>
          <w:rFonts w:asciiTheme="majorBidi" w:hAnsiTheme="majorBidi" w:cstheme="majorBidi"/>
        </w:rPr>
        <w:pPrChange w:id="1909" w:author="ALE editor" w:date="2019-10-24T15:15:00Z">
          <w:pPr>
            <w:spacing w:line="480" w:lineRule="auto"/>
          </w:pPr>
        </w:pPrChange>
      </w:pPr>
      <w:r w:rsidRPr="000B7963">
        <w:rPr>
          <w:rFonts w:asciiTheme="majorBidi" w:hAnsiTheme="majorBidi" w:cstheme="majorBidi"/>
        </w:rPr>
        <w:t>The themes of the present study</w:t>
      </w:r>
      <w:ins w:id="1910" w:author="ALE editor" w:date="2019-10-24T15:17:00Z">
        <w:r w:rsidR="00170CA2">
          <w:rPr>
            <w:rFonts w:asciiTheme="majorBidi" w:hAnsiTheme="majorBidi" w:cstheme="majorBidi"/>
          </w:rPr>
          <w:t xml:space="preserve"> and </w:t>
        </w:r>
      </w:ins>
      <w:del w:id="1911" w:author="ALE editor" w:date="2019-10-24T15:17:00Z">
        <w:r w:rsidRPr="000B7963" w:rsidDel="00170CA2">
          <w:rPr>
            <w:rFonts w:asciiTheme="majorBidi" w:hAnsiTheme="majorBidi" w:cstheme="majorBidi"/>
          </w:rPr>
          <w:delText xml:space="preserve">, Including </w:delText>
        </w:r>
      </w:del>
      <w:r w:rsidRPr="000B7963">
        <w:rPr>
          <w:rFonts w:asciiTheme="majorBidi" w:hAnsiTheme="majorBidi" w:cstheme="majorBidi"/>
        </w:rPr>
        <w:t>the teachers’ quotes</w:t>
      </w:r>
      <w:del w:id="1912" w:author="ALE editor" w:date="2019-10-24T15:17:00Z">
        <w:r w:rsidRPr="000B7963" w:rsidDel="00170CA2">
          <w:rPr>
            <w:rFonts w:asciiTheme="majorBidi" w:hAnsiTheme="majorBidi" w:cstheme="majorBidi"/>
          </w:rPr>
          <w:delText>,</w:delText>
        </w:r>
      </w:del>
      <w:r w:rsidRPr="000B7963">
        <w:rPr>
          <w:rFonts w:asciiTheme="majorBidi" w:hAnsiTheme="majorBidi" w:cstheme="majorBidi"/>
        </w:rPr>
        <w:t xml:space="preserve"> illustrate</w:t>
      </w:r>
      <w:del w:id="1913" w:author="ALE editor" w:date="2019-10-24T15:17:00Z">
        <w:r w:rsidRPr="000B7963" w:rsidDel="00170CA2">
          <w:rPr>
            <w:rFonts w:asciiTheme="majorBidi" w:hAnsiTheme="majorBidi" w:cstheme="majorBidi"/>
          </w:rPr>
          <w:delText>s</w:delText>
        </w:r>
      </w:del>
      <w:r w:rsidRPr="000B7963">
        <w:rPr>
          <w:rFonts w:asciiTheme="majorBidi" w:hAnsiTheme="majorBidi" w:cstheme="majorBidi"/>
        </w:rPr>
        <w:t xml:space="preserve"> </w:t>
      </w:r>
      <w:del w:id="1914" w:author="ALE editor" w:date="2019-10-24T15:17:00Z">
        <w:r w:rsidRPr="000B7963" w:rsidDel="00170CA2">
          <w:rPr>
            <w:rFonts w:asciiTheme="majorBidi" w:hAnsiTheme="majorBidi" w:cstheme="majorBidi"/>
          </w:rPr>
          <w:delText>how much</w:delText>
        </w:r>
      </w:del>
      <w:ins w:id="1915" w:author="ALE editor" w:date="2019-10-24T15:17:00Z">
        <w:r w:rsidR="00170CA2">
          <w:rPr>
            <w:rFonts w:asciiTheme="majorBidi" w:hAnsiTheme="majorBidi" w:cstheme="majorBidi"/>
          </w:rPr>
          <w:t>the extent</w:t>
        </w:r>
      </w:ins>
      <w:ins w:id="1916" w:author="ALE editor" w:date="2019-10-24T15:18:00Z">
        <w:r w:rsidR="00170CA2">
          <w:rPr>
            <w:rFonts w:asciiTheme="majorBidi" w:hAnsiTheme="majorBidi" w:cstheme="majorBidi"/>
          </w:rPr>
          <w:t xml:space="preserve"> to which</w:t>
        </w:r>
      </w:ins>
      <w:r w:rsidRPr="000B7963">
        <w:rPr>
          <w:rFonts w:asciiTheme="majorBidi" w:hAnsiTheme="majorBidi" w:cstheme="majorBidi"/>
        </w:rPr>
        <w:t xml:space="preserve"> </w:t>
      </w:r>
      <w:del w:id="1917" w:author="ALE editor" w:date="2019-10-24T15:18:00Z">
        <w:r w:rsidRPr="000B7963" w:rsidDel="00170CA2">
          <w:rPr>
            <w:rFonts w:asciiTheme="majorBidi" w:hAnsiTheme="majorBidi" w:cstheme="majorBidi"/>
          </w:rPr>
          <w:delText xml:space="preserve">the </w:delText>
        </w:r>
      </w:del>
      <w:ins w:id="1918" w:author="ALE editor" w:date="2019-10-24T15:18:00Z">
        <w:r w:rsidR="00170CA2">
          <w:rPr>
            <w:rFonts w:asciiTheme="majorBidi" w:hAnsiTheme="majorBidi" w:cstheme="majorBidi"/>
          </w:rPr>
          <w:t>a</w:t>
        </w:r>
        <w:r w:rsidR="00170CA2" w:rsidRPr="000B7963">
          <w:rPr>
            <w:rFonts w:asciiTheme="majorBidi" w:hAnsiTheme="majorBidi" w:cstheme="majorBidi"/>
          </w:rPr>
          <w:t xml:space="preserve"> </w:t>
        </w:r>
      </w:ins>
      <w:r w:rsidRPr="000B7963">
        <w:rPr>
          <w:rFonts w:asciiTheme="majorBidi" w:hAnsiTheme="majorBidi" w:cstheme="majorBidi"/>
        </w:rPr>
        <w:t xml:space="preserve">collaborative learning environment </w:t>
      </w:r>
      <w:ins w:id="1919" w:author="ALE editor" w:date="2019-10-24T15:18:00Z">
        <w:r w:rsidR="00170CA2">
          <w:rPr>
            <w:rFonts w:asciiTheme="majorBidi" w:hAnsiTheme="majorBidi" w:cstheme="majorBidi"/>
          </w:rPr>
          <w:t xml:space="preserve">centered </w:t>
        </w:r>
      </w:ins>
      <w:r w:rsidRPr="000B7963">
        <w:rPr>
          <w:rFonts w:asciiTheme="majorBidi" w:hAnsiTheme="majorBidi" w:cstheme="majorBidi"/>
        </w:rPr>
        <w:t>around a project enables these conditions. Also, the</w:t>
      </w:r>
      <w:ins w:id="1920" w:author="ALE editor" w:date="2019-10-24T15:18:00Z">
        <w:r w:rsidR="00170CA2">
          <w:rPr>
            <w:rFonts w:asciiTheme="majorBidi" w:hAnsiTheme="majorBidi" w:cstheme="majorBidi"/>
          </w:rPr>
          <w:t>re is an</w:t>
        </w:r>
      </w:ins>
      <w:r w:rsidRPr="000B7963">
        <w:rPr>
          <w:rFonts w:asciiTheme="majorBidi" w:hAnsiTheme="majorBidi" w:cstheme="majorBidi"/>
        </w:rPr>
        <w:t xml:space="preserve"> added benefit of learning </w:t>
      </w:r>
      <w:del w:id="1921" w:author="ALE editor" w:date="2019-10-24T15:18:00Z">
        <w:r w:rsidRPr="000B7963" w:rsidDel="00170CA2">
          <w:rPr>
            <w:rFonts w:asciiTheme="majorBidi" w:hAnsiTheme="majorBidi" w:cstheme="majorBidi"/>
          </w:rPr>
          <w:delText xml:space="preserve">around </w:delText>
        </w:r>
      </w:del>
      <w:ins w:id="1922" w:author="ALE editor" w:date="2019-10-24T15:18:00Z">
        <w:r w:rsidR="00170CA2">
          <w:rPr>
            <w:rFonts w:asciiTheme="majorBidi" w:hAnsiTheme="majorBidi" w:cstheme="majorBidi"/>
          </w:rPr>
          <w:t>by doing</w:t>
        </w:r>
        <w:r w:rsidR="00170CA2" w:rsidRPr="000B7963">
          <w:rPr>
            <w:rFonts w:asciiTheme="majorBidi" w:hAnsiTheme="majorBidi" w:cstheme="majorBidi"/>
          </w:rPr>
          <w:t xml:space="preserve"> </w:t>
        </w:r>
      </w:ins>
      <w:r w:rsidRPr="000B7963">
        <w:rPr>
          <w:rFonts w:asciiTheme="majorBidi" w:hAnsiTheme="majorBidi" w:cstheme="majorBidi"/>
        </w:rPr>
        <w:t xml:space="preserve">projects </w:t>
      </w:r>
      <w:del w:id="1923" w:author="ALE editor" w:date="2019-10-24T15:18:00Z">
        <w:r w:rsidRPr="000B7963" w:rsidDel="00170CA2">
          <w:rPr>
            <w:rFonts w:asciiTheme="majorBidi" w:hAnsiTheme="majorBidi" w:cstheme="majorBidi"/>
          </w:rPr>
          <w:delText>comes from the benefit of</w:delText>
        </w:r>
      </w:del>
      <w:ins w:id="1924" w:author="ALE editor" w:date="2019-10-24T15:18:00Z">
        <w:r w:rsidR="00170CA2">
          <w:rPr>
            <w:rFonts w:asciiTheme="majorBidi" w:hAnsiTheme="majorBidi" w:cstheme="majorBidi"/>
          </w:rPr>
          <w:t>as part of</w:t>
        </w:r>
      </w:ins>
      <w:r w:rsidRPr="000B7963">
        <w:rPr>
          <w:rFonts w:asciiTheme="majorBidi" w:hAnsiTheme="majorBidi" w:cstheme="majorBidi"/>
        </w:rPr>
        <w:t xml:space="preserve"> the learning process. During the group’s efforts to share and learn from each other, new ideas are offered, and a variety of possible solutions are offered, and these enrich learners’ repertoire of knowledge and responses (Murray &amp; Ames</w:t>
      </w:r>
      <w:ins w:id="1925" w:author="ALE editor" w:date="2019-10-24T15:18:00Z">
        <w:r w:rsidR="00170CA2">
          <w:rPr>
            <w:rFonts w:asciiTheme="majorBidi" w:hAnsiTheme="majorBidi" w:cstheme="majorBidi"/>
          </w:rPr>
          <w:t>,</w:t>
        </w:r>
      </w:ins>
      <w:r w:rsidRPr="000B7963">
        <w:rPr>
          <w:rFonts w:asciiTheme="majorBidi" w:hAnsiTheme="majorBidi" w:cstheme="majorBidi"/>
        </w:rPr>
        <w:t xml:space="preserve"> 1992). </w:t>
      </w:r>
      <w:commentRangeStart w:id="1926"/>
      <w:del w:id="1927" w:author="ALE editor" w:date="2019-10-24T15:21:00Z">
        <w:r w:rsidRPr="000B7963" w:rsidDel="006B15DD">
          <w:rPr>
            <w:rFonts w:asciiTheme="majorBidi" w:hAnsiTheme="majorBidi" w:cstheme="majorBidi"/>
          </w:rPr>
          <w:delText>In practice,</w:delText>
        </w:r>
      </w:del>
      <w:ins w:id="1928" w:author="ALE editor" w:date="2019-10-24T15:21:00Z">
        <w:r w:rsidR="006B15DD">
          <w:rPr>
            <w:rFonts w:asciiTheme="majorBidi" w:hAnsiTheme="majorBidi" w:cstheme="majorBidi"/>
          </w:rPr>
          <w:t>Other</w:t>
        </w:r>
      </w:ins>
      <w:r w:rsidRPr="000B7963">
        <w:rPr>
          <w:rFonts w:asciiTheme="majorBidi" w:hAnsiTheme="majorBidi" w:cstheme="majorBidi"/>
        </w:rPr>
        <w:t xml:space="preserve"> research findings also express these issues</w:t>
      </w:r>
      <w:del w:id="1929" w:author="ALE editor" w:date="2019-10-24T15:21:00Z">
        <w:r w:rsidRPr="000B7963" w:rsidDel="006B15DD">
          <w:rPr>
            <w:rFonts w:asciiTheme="majorBidi" w:hAnsiTheme="majorBidi" w:cstheme="majorBidi"/>
          </w:rPr>
          <w:delText>,</w:delText>
        </w:r>
      </w:del>
      <w:r w:rsidRPr="000B7963">
        <w:rPr>
          <w:rFonts w:asciiTheme="majorBidi" w:hAnsiTheme="majorBidi" w:cstheme="majorBidi"/>
        </w:rPr>
        <w:t xml:space="preserve"> </w:t>
      </w:r>
      <w:del w:id="1930" w:author="ALE editor" w:date="2019-10-24T15:21:00Z">
        <w:r w:rsidRPr="000B7963" w:rsidDel="006B15DD">
          <w:rPr>
            <w:rFonts w:asciiTheme="majorBidi" w:hAnsiTheme="majorBidi" w:cstheme="majorBidi"/>
          </w:rPr>
          <w:delText xml:space="preserve">which are rising </w:delText>
        </w:r>
      </w:del>
      <w:r w:rsidRPr="000B7963">
        <w:rPr>
          <w:rFonts w:asciiTheme="majorBidi" w:hAnsiTheme="majorBidi" w:cstheme="majorBidi"/>
        </w:rPr>
        <w:t xml:space="preserve">in various </w:t>
      </w:r>
      <w:del w:id="1931" w:author="ALE editor" w:date="2019-10-24T15:21:00Z">
        <w:r w:rsidRPr="000B7963" w:rsidDel="006B15DD">
          <w:rPr>
            <w:rFonts w:asciiTheme="majorBidi" w:hAnsiTheme="majorBidi" w:cstheme="majorBidi"/>
          </w:rPr>
          <w:delText xml:space="preserve">number </w:delText>
        </w:r>
      </w:del>
      <w:r w:rsidRPr="000B7963">
        <w:rPr>
          <w:rFonts w:asciiTheme="majorBidi" w:hAnsiTheme="majorBidi" w:cstheme="majorBidi"/>
        </w:rPr>
        <w:t>themes related to the teacher</w:t>
      </w:r>
      <w:del w:id="1932" w:author="ALE editor" w:date="2019-10-24T15:21:00Z">
        <w:r w:rsidRPr="000B7963" w:rsidDel="006B15DD">
          <w:rPr>
            <w:rFonts w:asciiTheme="majorBidi" w:hAnsiTheme="majorBidi" w:cstheme="majorBidi"/>
          </w:rPr>
          <w:delText>’</w:delText>
        </w:r>
      </w:del>
      <w:r w:rsidRPr="000B7963">
        <w:rPr>
          <w:rFonts w:asciiTheme="majorBidi" w:hAnsiTheme="majorBidi" w:cstheme="majorBidi"/>
        </w:rPr>
        <w:t>s</w:t>
      </w:r>
      <w:ins w:id="1933" w:author="ALE editor" w:date="2019-10-24T15:21:00Z">
        <w:r w:rsidR="006B15DD">
          <w:rPr>
            <w:rFonts w:asciiTheme="majorBidi" w:hAnsiTheme="majorBidi" w:cstheme="majorBidi"/>
          </w:rPr>
          <w:t>’</w:t>
        </w:r>
      </w:ins>
      <w:r w:rsidRPr="000B7963">
        <w:rPr>
          <w:rFonts w:asciiTheme="majorBidi" w:hAnsiTheme="majorBidi" w:cstheme="majorBidi"/>
        </w:rPr>
        <w:t xml:space="preserve"> satisfaction with the process and the student</w:t>
      </w:r>
      <w:del w:id="1934" w:author="ALE editor" w:date="2019-10-24T15:21:00Z">
        <w:r w:rsidRPr="000B7963" w:rsidDel="006B15DD">
          <w:rPr>
            <w:rFonts w:asciiTheme="majorBidi" w:hAnsiTheme="majorBidi" w:cstheme="majorBidi"/>
          </w:rPr>
          <w:delText>’</w:delText>
        </w:r>
      </w:del>
      <w:r w:rsidRPr="000B7963">
        <w:rPr>
          <w:rFonts w:asciiTheme="majorBidi" w:hAnsiTheme="majorBidi" w:cstheme="majorBidi"/>
        </w:rPr>
        <w:t>s</w:t>
      </w:r>
      <w:ins w:id="1935" w:author="ALE editor" w:date="2019-10-24T15:21:00Z">
        <w:r w:rsidR="006B15DD">
          <w:rPr>
            <w:rFonts w:asciiTheme="majorBidi" w:hAnsiTheme="majorBidi" w:cstheme="majorBidi"/>
          </w:rPr>
          <w:t>’</w:t>
        </w:r>
      </w:ins>
      <w:r w:rsidRPr="000B7963">
        <w:rPr>
          <w:rFonts w:asciiTheme="majorBidi" w:hAnsiTheme="majorBidi" w:cstheme="majorBidi"/>
        </w:rPr>
        <w:t xml:space="preserve"> initiatives.</w:t>
      </w:r>
      <w:commentRangeEnd w:id="1926"/>
      <w:r w:rsidR="006B15DD">
        <w:rPr>
          <w:rStyle w:val="CommentReference"/>
        </w:rPr>
        <w:commentReference w:id="1926"/>
      </w:r>
      <w:ins w:id="1936" w:author="ALE editor" w:date="2019-10-24T15:22:00Z">
        <w:r w:rsidR="006B15DD">
          <w:rPr>
            <w:rFonts w:asciiTheme="majorBidi" w:hAnsiTheme="majorBidi" w:cstheme="majorBidi"/>
          </w:rPr>
          <w:t xml:space="preserve"> </w:t>
        </w:r>
      </w:ins>
    </w:p>
    <w:p w14:paraId="36BA5E51" w14:textId="3DEC890B" w:rsidR="00233783" w:rsidRPr="000B7963" w:rsidRDefault="00233783">
      <w:pPr>
        <w:spacing w:line="480" w:lineRule="auto"/>
        <w:ind w:firstLine="720"/>
        <w:rPr>
          <w:rFonts w:asciiTheme="majorBidi" w:hAnsiTheme="majorBidi" w:cstheme="majorBidi"/>
        </w:rPr>
        <w:pPrChange w:id="1937" w:author="ALE editor" w:date="2019-10-24T15:22:00Z">
          <w:pPr>
            <w:spacing w:line="480" w:lineRule="auto"/>
          </w:pPr>
        </w:pPrChange>
      </w:pPr>
      <w:r w:rsidRPr="000B7963">
        <w:rPr>
          <w:rFonts w:asciiTheme="majorBidi" w:hAnsiTheme="majorBidi" w:cstheme="majorBidi"/>
        </w:rPr>
        <w:t xml:space="preserve">It can thus be seen that the collaborative learning environment is more dynamic (Metzler 2000), </w:t>
      </w:r>
      <w:del w:id="1938" w:author="ALE editor" w:date="2019-10-24T15:22:00Z">
        <w:r w:rsidRPr="000B7963" w:rsidDel="006B15DD">
          <w:rPr>
            <w:rFonts w:asciiTheme="majorBidi" w:hAnsiTheme="majorBidi" w:cstheme="majorBidi"/>
          </w:rPr>
          <w:delText xml:space="preserve">which </w:delText>
        </w:r>
      </w:del>
      <w:ins w:id="1939" w:author="ALE editor" w:date="2019-10-24T15:22:00Z">
        <w:r w:rsidR="006B15DD">
          <w:rPr>
            <w:rFonts w:asciiTheme="majorBidi" w:hAnsiTheme="majorBidi" w:cstheme="majorBidi"/>
          </w:rPr>
          <w:t>and</w:t>
        </w:r>
        <w:r w:rsidR="006B15DD" w:rsidRPr="000B7963">
          <w:rPr>
            <w:rFonts w:asciiTheme="majorBidi" w:hAnsiTheme="majorBidi" w:cstheme="majorBidi"/>
          </w:rPr>
          <w:t xml:space="preserve"> </w:t>
        </w:r>
      </w:ins>
      <w:r w:rsidRPr="000B7963">
        <w:rPr>
          <w:rFonts w:asciiTheme="majorBidi" w:hAnsiTheme="majorBidi" w:cstheme="majorBidi"/>
        </w:rPr>
        <w:t>is also necessarily organized differently (Tinzmann et al., 1990)</w:t>
      </w:r>
      <w:ins w:id="1940" w:author="ALE editor" w:date="2019-10-24T15:22:00Z">
        <w:r w:rsidR="006B15DD">
          <w:rPr>
            <w:rFonts w:asciiTheme="majorBidi" w:hAnsiTheme="majorBidi" w:cstheme="majorBidi"/>
          </w:rPr>
          <w:t>.</w:t>
        </w:r>
      </w:ins>
      <w:r w:rsidRPr="000B7963">
        <w:rPr>
          <w:rFonts w:asciiTheme="majorBidi" w:hAnsiTheme="majorBidi" w:cstheme="majorBidi"/>
        </w:rPr>
        <w:t xml:space="preserve"> </w:t>
      </w:r>
      <w:del w:id="1941" w:author="ALE editor" w:date="2019-10-24T15:22:00Z">
        <w:r w:rsidRPr="000B7963" w:rsidDel="006B15DD">
          <w:rPr>
            <w:rFonts w:asciiTheme="majorBidi" w:hAnsiTheme="majorBidi" w:cstheme="majorBidi"/>
          </w:rPr>
          <w:delText>and is</w:delText>
        </w:r>
      </w:del>
      <w:ins w:id="1942" w:author="ALE editor" w:date="2019-10-24T15:22:00Z">
        <w:r w:rsidR="006B15DD">
          <w:rPr>
            <w:rFonts w:asciiTheme="majorBidi" w:hAnsiTheme="majorBidi" w:cstheme="majorBidi"/>
          </w:rPr>
          <w:t>It</w:t>
        </w:r>
      </w:ins>
      <w:r w:rsidRPr="000B7963">
        <w:rPr>
          <w:rFonts w:asciiTheme="majorBidi" w:hAnsiTheme="majorBidi" w:cstheme="majorBidi"/>
        </w:rPr>
        <w:t xml:space="preserve"> </w:t>
      </w:r>
      <w:del w:id="1943" w:author="ALE editor" w:date="2019-10-27T11:19:00Z">
        <w:r w:rsidRPr="000B7963" w:rsidDel="00692E23">
          <w:rPr>
            <w:rFonts w:asciiTheme="majorBidi" w:hAnsiTheme="majorBidi" w:cstheme="majorBidi"/>
          </w:rPr>
          <w:delText xml:space="preserve">therefore </w:delText>
        </w:r>
      </w:del>
      <w:ins w:id="1944" w:author="ALE editor" w:date="2019-10-24T15:22:00Z">
        <w:r w:rsidR="006B15DD">
          <w:rPr>
            <w:rFonts w:asciiTheme="majorBidi" w:hAnsiTheme="majorBidi" w:cstheme="majorBidi"/>
          </w:rPr>
          <w:t xml:space="preserve">can </w:t>
        </w:r>
      </w:ins>
      <w:del w:id="1945" w:author="ALE editor" w:date="2019-10-27T11:19:00Z">
        <w:r w:rsidRPr="000B7963" w:rsidDel="00692E23">
          <w:rPr>
            <w:rFonts w:asciiTheme="majorBidi" w:hAnsiTheme="majorBidi" w:cstheme="majorBidi"/>
          </w:rPr>
          <w:delText xml:space="preserve">seen as able to </w:delText>
        </w:r>
      </w:del>
      <w:r w:rsidRPr="000B7963">
        <w:rPr>
          <w:rFonts w:asciiTheme="majorBidi" w:hAnsiTheme="majorBidi" w:cstheme="majorBidi"/>
        </w:rPr>
        <w:t xml:space="preserve">change the entire school environment and the connection of students and teachers to the </w:t>
      </w:r>
      <w:del w:id="1946" w:author="ALE editor" w:date="2019-10-24T15:22:00Z">
        <w:r w:rsidRPr="000B7963" w:rsidDel="006B15DD">
          <w:rPr>
            <w:rFonts w:asciiTheme="majorBidi" w:hAnsiTheme="majorBidi" w:cstheme="majorBidi"/>
          </w:rPr>
          <w:delText xml:space="preserve">entire </w:delText>
        </w:r>
      </w:del>
      <w:r w:rsidRPr="000B7963">
        <w:rPr>
          <w:rFonts w:asciiTheme="majorBidi" w:hAnsiTheme="majorBidi" w:cstheme="majorBidi"/>
        </w:rPr>
        <w:t>educational process.</w:t>
      </w:r>
    </w:p>
    <w:p w14:paraId="26C110FC" w14:textId="5CCBA7D1" w:rsidR="00233783" w:rsidRPr="000B7963" w:rsidRDefault="00233783">
      <w:pPr>
        <w:spacing w:line="480" w:lineRule="auto"/>
        <w:ind w:firstLine="720"/>
        <w:rPr>
          <w:rFonts w:asciiTheme="majorBidi" w:hAnsiTheme="majorBidi" w:cstheme="majorBidi"/>
        </w:rPr>
        <w:pPrChange w:id="1947" w:author="ALE editor" w:date="2019-10-24T15:22:00Z">
          <w:pPr>
            <w:spacing w:line="480" w:lineRule="auto"/>
          </w:pPr>
        </w:pPrChange>
      </w:pPr>
      <w:r w:rsidRPr="000B7963">
        <w:rPr>
          <w:rFonts w:asciiTheme="majorBidi" w:hAnsiTheme="majorBidi" w:cstheme="majorBidi"/>
        </w:rPr>
        <w:t xml:space="preserve">In conclusion, this study </w:t>
      </w:r>
      <w:del w:id="1948" w:author="ALE editor" w:date="2019-10-24T15:22:00Z">
        <w:r w:rsidRPr="000B7963" w:rsidDel="006B15DD">
          <w:rPr>
            <w:rFonts w:asciiTheme="majorBidi" w:hAnsiTheme="majorBidi" w:cstheme="majorBidi"/>
          </w:rPr>
          <w:delText xml:space="preserve">attempts to </w:delText>
        </w:r>
      </w:del>
      <w:r w:rsidRPr="000B7963">
        <w:rPr>
          <w:rFonts w:asciiTheme="majorBidi" w:hAnsiTheme="majorBidi" w:cstheme="majorBidi"/>
        </w:rPr>
        <w:t>show</w:t>
      </w:r>
      <w:ins w:id="1949" w:author="ALE editor" w:date="2019-10-24T15:22:00Z">
        <w:r w:rsidR="006B15DD">
          <w:rPr>
            <w:rFonts w:asciiTheme="majorBidi" w:hAnsiTheme="majorBidi" w:cstheme="majorBidi"/>
          </w:rPr>
          <w:t>s</w:t>
        </w:r>
      </w:ins>
      <w:r w:rsidRPr="000B7963">
        <w:rPr>
          <w:rFonts w:asciiTheme="majorBidi" w:hAnsiTheme="majorBidi" w:cstheme="majorBidi"/>
        </w:rPr>
        <w:t xml:space="preserve"> that project-based collaborative learning has diverse implications </w:t>
      </w:r>
      <w:del w:id="1950" w:author="ALE editor" w:date="2019-10-24T15:22:00Z">
        <w:r w:rsidRPr="000B7963" w:rsidDel="006B15DD">
          <w:rPr>
            <w:rFonts w:asciiTheme="majorBidi" w:hAnsiTheme="majorBidi" w:cstheme="majorBidi"/>
          </w:rPr>
          <w:delText xml:space="preserve">both </w:delText>
        </w:r>
      </w:del>
      <w:r w:rsidRPr="000B7963">
        <w:rPr>
          <w:rFonts w:asciiTheme="majorBidi" w:hAnsiTheme="majorBidi" w:cstheme="majorBidi"/>
        </w:rPr>
        <w:t xml:space="preserve">in terms of its contribution to the school, </w:t>
      </w:r>
      <w:ins w:id="1951" w:author="ALE editor" w:date="2019-10-24T15:23:00Z">
        <w:r w:rsidR="006B15DD">
          <w:rPr>
            <w:rFonts w:asciiTheme="majorBidi" w:hAnsiTheme="majorBidi" w:cstheme="majorBidi"/>
          </w:rPr>
          <w:t xml:space="preserve">as seen in </w:t>
        </w:r>
      </w:ins>
      <w:del w:id="1952" w:author="ALE editor" w:date="2019-10-24T15:23:00Z">
        <w:r w:rsidRPr="000B7963" w:rsidDel="006B15DD">
          <w:rPr>
            <w:rFonts w:asciiTheme="majorBidi" w:hAnsiTheme="majorBidi" w:cstheme="majorBidi"/>
          </w:rPr>
          <w:delText xml:space="preserve">in terms of </w:delText>
        </w:r>
      </w:del>
      <w:r w:rsidRPr="000B7963">
        <w:rPr>
          <w:rFonts w:asciiTheme="majorBidi" w:hAnsiTheme="majorBidi" w:cstheme="majorBidi"/>
        </w:rPr>
        <w:t>its assessment by teachers</w:t>
      </w:r>
      <w:del w:id="1953" w:author="ALE editor" w:date="2019-10-24T15:23:00Z">
        <w:r w:rsidRPr="000B7963" w:rsidDel="006B15DD">
          <w:rPr>
            <w:rFonts w:asciiTheme="majorBidi" w:hAnsiTheme="majorBidi" w:cstheme="majorBidi"/>
          </w:rPr>
          <w:delText>,</w:delText>
        </w:r>
      </w:del>
      <w:r w:rsidRPr="000B7963">
        <w:rPr>
          <w:rFonts w:asciiTheme="majorBidi" w:hAnsiTheme="majorBidi" w:cstheme="majorBidi"/>
        </w:rPr>
        <w:t xml:space="preserve"> and </w:t>
      </w:r>
      <w:del w:id="1954" w:author="ALE editor" w:date="2019-10-24T15:23:00Z">
        <w:r w:rsidRPr="000B7963" w:rsidDel="006B15DD">
          <w:rPr>
            <w:rFonts w:asciiTheme="majorBidi" w:hAnsiTheme="majorBidi" w:cstheme="majorBidi"/>
          </w:rPr>
          <w:delText xml:space="preserve">in examining </w:delText>
        </w:r>
      </w:del>
      <w:r w:rsidRPr="000B7963">
        <w:rPr>
          <w:rFonts w:asciiTheme="majorBidi" w:hAnsiTheme="majorBidi" w:cstheme="majorBidi"/>
        </w:rPr>
        <w:t>its ability to change the entire learning environment. Therefore, it is crucial to continue to develop similar projects in each learning environment, intending to ensure that these processes create opportunities for students to become more familiar with meaningful learning processes and to align their interests with the knowledge acquired in schools.</w:t>
      </w:r>
    </w:p>
    <w:p w14:paraId="57B558EE" w14:textId="77777777" w:rsidR="00233783" w:rsidRPr="00692E23" w:rsidRDefault="00233783" w:rsidP="00895397">
      <w:pPr>
        <w:spacing w:line="480" w:lineRule="auto"/>
        <w:rPr>
          <w:rFonts w:asciiTheme="majorBidi" w:hAnsiTheme="majorBidi" w:cstheme="majorBidi" w:hint="cs"/>
          <w:u w:val="single"/>
          <w:rtl/>
          <w:rPrChange w:id="1955" w:author="ALE editor" w:date="2019-10-27T11:20:00Z">
            <w:rPr>
              <w:rFonts w:asciiTheme="majorBidi" w:hAnsiTheme="majorBidi" w:cstheme="majorBidi"/>
            </w:rPr>
          </w:rPrChange>
        </w:rPr>
      </w:pPr>
      <w:r w:rsidRPr="000B7963">
        <w:rPr>
          <w:rFonts w:asciiTheme="majorBidi" w:hAnsiTheme="majorBidi" w:cstheme="majorBidi"/>
        </w:rPr>
        <w:t>5</w:t>
      </w:r>
      <w:r w:rsidRPr="00692E23">
        <w:rPr>
          <w:rFonts w:asciiTheme="majorBidi" w:hAnsiTheme="majorBidi" w:cstheme="majorBidi"/>
          <w:u w:val="single"/>
          <w:rPrChange w:id="1956" w:author="ALE editor" w:date="2019-10-27T11:20:00Z">
            <w:rPr>
              <w:rFonts w:asciiTheme="majorBidi" w:hAnsiTheme="majorBidi" w:cstheme="majorBidi"/>
            </w:rPr>
          </w:rPrChange>
        </w:rPr>
        <w:t>. Recommendations for future research</w:t>
      </w:r>
    </w:p>
    <w:p w14:paraId="632183F1" w14:textId="25B776BE" w:rsidR="00233783" w:rsidRPr="000B7963" w:rsidDel="00257CF5" w:rsidRDefault="00233783">
      <w:pPr>
        <w:spacing w:line="480" w:lineRule="auto"/>
        <w:ind w:firstLine="720"/>
        <w:rPr>
          <w:del w:id="1957" w:author="ALE editor" w:date="2019-10-24T15:30:00Z"/>
          <w:rFonts w:asciiTheme="majorBidi" w:hAnsiTheme="majorBidi" w:cstheme="majorBidi"/>
        </w:rPr>
        <w:pPrChange w:id="1958" w:author="ALE editor" w:date="2019-10-24T15:23:00Z">
          <w:pPr>
            <w:spacing w:line="480" w:lineRule="auto"/>
          </w:pPr>
        </w:pPrChange>
      </w:pPr>
      <w:r w:rsidRPr="000B7963">
        <w:rPr>
          <w:rFonts w:asciiTheme="majorBidi" w:hAnsiTheme="majorBidi" w:cstheme="majorBidi"/>
        </w:rPr>
        <w:t xml:space="preserve">Future research </w:t>
      </w:r>
      <w:del w:id="1959" w:author="ALE editor" w:date="2019-10-24T15:24:00Z">
        <w:r w:rsidRPr="000B7963" w:rsidDel="00257CF5">
          <w:rPr>
            <w:rFonts w:asciiTheme="majorBidi" w:hAnsiTheme="majorBidi" w:cstheme="majorBidi"/>
          </w:rPr>
          <w:delText>that will want to</w:delText>
        </w:r>
      </w:del>
      <w:ins w:id="1960" w:author="ALE editor" w:date="2019-10-24T15:24:00Z">
        <w:r w:rsidR="00257CF5">
          <w:rPr>
            <w:rFonts w:asciiTheme="majorBidi" w:hAnsiTheme="majorBidi" w:cstheme="majorBidi"/>
          </w:rPr>
          <w:t>investigat</w:t>
        </w:r>
      </w:ins>
      <w:ins w:id="1961" w:author="ALE editor" w:date="2019-10-24T15:25:00Z">
        <w:r w:rsidR="00257CF5">
          <w:rPr>
            <w:rFonts w:asciiTheme="majorBidi" w:hAnsiTheme="majorBidi" w:cstheme="majorBidi"/>
          </w:rPr>
          <w:t>ing</w:t>
        </w:r>
      </w:ins>
      <w:del w:id="1962" w:author="ALE editor" w:date="2019-10-24T15:24:00Z">
        <w:r w:rsidRPr="000B7963" w:rsidDel="00257CF5">
          <w:rPr>
            <w:rFonts w:asciiTheme="majorBidi" w:hAnsiTheme="majorBidi" w:cstheme="majorBidi"/>
          </w:rPr>
          <w:delText xml:space="preserve"> study</w:delText>
        </w:r>
      </w:del>
      <w:r w:rsidRPr="000B7963">
        <w:rPr>
          <w:rFonts w:asciiTheme="majorBidi" w:hAnsiTheme="majorBidi" w:cstheme="majorBidi"/>
        </w:rPr>
        <w:t xml:space="preserve"> the advantages of </w:t>
      </w:r>
      <w:del w:id="1963" w:author="ALE editor" w:date="2019-10-24T15:24:00Z">
        <w:r w:rsidRPr="000B7963" w:rsidDel="00257CF5">
          <w:rPr>
            <w:rFonts w:asciiTheme="majorBidi" w:hAnsiTheme="majorBidi" w:cstheme="majorBidi"/>
          </w:rPr>
          <w:delText xml:space="preserve">the joint </w:delText>
        </w:r>
      </w:del>
      <w:ins w:id="1964" w:author="ALE editor" w:date="2019-10-24T15:24:00Z">
        <w:r w:rsidR="00257CF5">
          <w:rPr>
            <w:rFonts w:asciiTheme="majorBidi" w:hAnsiTheme="majorBidi" w:cstheme="majorBidi"/>
          </w:rPr>
          <w:t>collaborative</w:t>
        </w:r>
        <w:r w:rsidR="00257CF5" w:rsidRPr="000B7963">
          <w:rPr>
            <w:rFonts w:asciiTheme="majorBidi" w:hAnsiTheme="majorBidi" w:cstheme="majorBidi"/>
          </w:rPr>
          <w:t xml:space="preserve"> </w:t>
        </w:r>
      </w:ins>
      <w:ins w:id="1965" w:author="ALE editor" w:date="2019-10-24T15:25:00Z">
        <w:r w:rsidR="00257CF5">
          <w:rPr>
            <w:rFonts w:asciiTheme="majorBidi" w:hAnsiTheme="majorBidi" w:cstheme="majorBidi"/>
          </w:rPr>
          <w:t xml:space="preserve">project-based </w:t>
        </w:r>
      </w:ins>
      <w:r w:rsidRPr="000B7963">
        <w:rPr>
          <w:rFonts w:asciiTheme="majorBidi" w:hAnsiTheme="majorBidi" w:cstheme="majorBidi"/>
        </w:rPr>
        <w:t>learning environment</w:t>
      </w:r>
      <w:ins w:id="1966" w:author="ALE editor" w:date="2019-10-24T15:24:00Z">
        <w:r w:rsidR="00257CF5">
          <w:rPr>
            <w:rFonts w:asciiTheme="majorBidi" w:hAnsiTheme="majorBidi" w:cstheme="majorBidi"/>
          </w:rPr>
          <w:t>s</w:t>
        </w:r>
      </w:ins>
      <w:r w:rsidRPr="000B7963">
        <w:rPr>
          <w:rFonts w:asciiTheme="majorBidi" w:hAnsiTheme="majorBidi" w:cstheme="majorBidi"/>
        </w:rPr>
        <w:t xml:space="preserve"> </w:t>
      </w:r>
      <w:del w:id="1967" w:author="ALE editor" w:date="2019-10-24T15:24:00Z">
        <w:r w:rsidRPr="000B7963" w:rsidDel="00257CF5">
          <w:rPr>
            <w:rFonts w:asciiTheme="majorBidi" w:hAnsiTheme="majorBidi" w:cstheme="majorBidi"/>
          </w:rPr>
          <w:delText xml:space="preserve">that is </w:delText>
        </w:r>
      </w:del>
      <w:del w:id="1968" w:author="ALE editor" w:date="2019-10-24T15:25:00Z">
        <w:r w:rsidRPr="000B7963" w:rsidDel="00257CF5">
          <w:rPr>
            <w:rFonts w:asciiTheme="majorBidi" w:hAnsiTheme="majorBidi" w:cstheme="majorBidi"/>
          </w:rPr>
          <w:delText>based on projects will be able</w:delText>
        </w:r>
      </w:del>
      <w:ins w:id="1969" w:author="ALE editor" w:date="2019-10-24T15:25:00Z">
        <w:r w:rsidR="00257CF5">
          <w:rPr>
            <w:rFonts w:asciiTheme="majorBidi" w:hAnsiTheme="majorBidi" w:cstheme="majorBidi"/>
          </w:rPr>
          <w:t>should</w:t>
        </w:r>
      </w:ins>
      <w:del w:id="1970" w:author="ALE editor" w:date="2019-10-24T15:25:00Z">
        <w:r w:rsidRPr="000B7963" w:rsidDel="00257CF5">
          <w:rPr>
            <w:rFonts w:asciiTheme="majorBidi" w:hAnsiTheme="majorBidi" w:cstheme="majorBidi"/>
          </w:rPr>
          <w:delText xml:space="preserve"> to</w:delText>
        </w:r>
      </w:del>
      <w:r w:rsidRPr="000B7963">
        <w:rPr>
          <w:rFonts w:asciiTheme="majorBidi" w:hAnsiTheme="majorBidi" w:cstheme="majorBidi"/>
        </w:rPr>
        <w:t xml:space="preserve"> include the </w:t>
      </w:r>
      <w:del w:id="1971" w:author="ALE editor" w:date="2019-10-24T15:25:00Z">
        <w:r w:rsidRPr="000B7963" w:rsidDel="00257CF5">
          <w:rPr>
            <w:rFonts w:asciiTheme="majorBidi" w:hAnsiTheme="majorBidi" w:cstheme="majorBidi"/>
          </w:rPr>
          <w:delText xml:space="preserve">teacher’s </w:delText>
        </w:r>
      </w:del>
      <w:r w:rsidRPr="000B7963">
        <w:rPr>
          <w:rFonts w:asciiTheme="majorBidi" w:hAnsiTheme="majorBidi" w:cstheme="majorBidi"/>
        </w:rPr>
        <w:t xml:space="preserve">perspective </w:t>
      </w:r>
      <w:del w:id="1972" w:author="ALE editor" w:date="2019-10-24T15:25:00Z">
        <w:r w:rsidRPr="000B7963" w:rsidDel="00257CF5">
          <w:rPr>
            <w:rFonts w:asciiTheme="majorBidi" w:hAnsiTheme="majorBidi" w:cstheme="majorBidi"/>
          </w:rPr>
          <w:delText xml:space="preserve">and the perspective </w:delText>
        </w:r>
      </w:del>
      <w:r w:rsidRPr="000B7963">
        <w:rPr>
          <w:rFonts w:asciiTheme="majorBidi" w:hAnsiTheme="majorBidi" w:cstheme="majorBidi"/>
        </w:rPr>
        <w:t xml:space="preserve">of </w:t>
      </w:r>
      <w:del w:id="1973" w:author="ALE editor" w:date="2019-10-24T15:25:00Z">
        <w:r w:rsidRPr="000B7963" w:rsidDel="00257CF5">
          <w:rPr>
            <w:rFonts w:asciiTheme="majorBidi" w:hAnsiTheme="majorBidi" w:cstheme="majorBidi"/>
          </w:rPr>
          <w:delText xml:space="preserve">both </w:delText>
        </w:r>
      </w:del>
      <w:r w:rsidRPr="000B7963">
        <w:rPr>
          <w:rFonts w:asciiTheme="majorBidi" w:hAnsiTheme="majorBidi" w:cstheme="majorBidi"/>
        </w:rPr>
        <w:t>the</w:t>
      </w:r>
      <w:ins w:id="1974" w:author="ALE editor" w:date="2019-10-24T15:25:00Z">
        <w:r w:rsidR="00257CF5">
          <w:rPr>
            <w:rFonts w:asciiTheme="majorBidi" w:hAnsiTheme="majorBidi" w:cstheme="majorBidi"/>
          </w:rPr>
          <w:t xml:space="preserve"> teachers,</w:t>
        </w:r>
      </w:ins>
      <w:r w:rsidRPr="000B7963">
        <w:rPr>
          <w:rFonts w:asciiTheme="majorBidi" w:hAnsiTheme="majorBidi" w:cstheme="majorBidi"/>
        </w:rPr>
        <w:t xml:space="preserve"> parents</w:t>
      </w:r>
      <w:ins w:id="1975" w:author="ALE editor" w:date="2019-10-24T15:25:00Z">
        <w:r w:rsidR="00257CF5">
          <w:rPr>
            <w:rFonts w:asciiTheme="majorBidi" w:hAnsiTheme="majorBidi" w:cstheme="majorBidi"/>
          </w:rPr>
          <w:t>,</w:t>
        </w:r>
      </w:ins>
      <w:r w:rsidRPr="000B7963">
        <w:rPr>
          <w:rFonts w:asciiTheme="majorBidi" w:hAnsiTheme="majorBidi" w:cstheme="majorBidi"/>
        </w:rPr>
        <w:t xml:space="preserve"> and </w:t>
      </w:r>
      <w:del w:id="1976" w:author="ALE editor" w:date="2019-10-24T15:25:00Z">
        <w:r w:rsidRPr="000B7963" w:rsidDel="00257CF5">
          <w:rPr>
            <w:rFonts w:asciiTheme="majorBidi" w:hAnsiTheme="majorBidi" w:cstheme="majorBidi"/>
          </w:rPr>
          <w:delText xml:space="preserve">the </w:delText>
        </w:r>
      </w:del>
      <w:r w:rsidRPr="000B7963">
        <w:rPr>
          <w:rFonts w:asciiTheme="majorBidi" w:hAnsiTheme="majorBidi" w:cstheme="majorBidi"/>
        </w:rPr>
        <w:t>students</w:t>
      </w:r>
      <w:del w:id="1977" w:author="ALE editor" w:date="2019-10-24T15:25:00Z">
        <w:r w:rsidRPr="000B7963" w:rsidDel="00257CF5">
          <w:rPr>
            <w:rFonts w:asciiTheme="majorBidi" w:hAnsiTheme="majorBidi" w:cstheme="majorBidi"/>
          </w:rPr>
          <w:delText xml:space="preserve"> alike</w:delText>
        </w:r>
      </w:del>
      <w:r w:rsidRPr="000B7963">
        <w:rPr>
          <w:rFonts w:asciiTheme="majorBidi" w:hAnsiTheme="majorBidi" w:cstheme="majorBidi"/>
        </w:rPr>
        <w:t xml:space="preserve">. </w:t>
      </w:r>
      <w:commentRangeStart w:id="1978"/>
      <w:r w:rsidRPr="000B7963">
        <w:rPr>
          <w:rFonts w:asciiTheme="majorBidi" w:hAnsiTheme="majorBidi" w:cstheme="majorBidi"/>
        </w:rPr>
        <w:t xml:space="preserve">Through the interviews with the teachers, </w:t>
      </w:r>
      <w:ins w:id="1979" w:author="ALE editor" w:date="2019-10-24T15:26:00Z">
        <w:r w:rsidR="00257CF5">
          <w:rPr>
            <w:rFonts w:asciiTheme="majorBidi" w:hAnsiTheme="majorBidi" w:cstheme="majorBidi"/>
          </w:rPr>
          <w:t xml:space="preserve">this study strove </w:t>
        </w:r>
      </w:ins>
      <w:del w:id="1980" w:author="ALE editor" w:date="2019-10-24T15:26:00Z">
        <w:r w:rsidRPr="000B7963" w:rsidDel="00257CF5">
          <w:rPr>
            <w:rFonts w:asciiTheme="majorBidi" w:hAnsiTheme="majorBidi" w:cstheme="majorBidi"/>
          </w:rPr>
          <w:delText xml:space="preserve">trying </w:delText>
        </w:r>
      </w:del>
      <w:r w:rsidRPr="000B7963">
        <w:rPr>
          <w:rFonts w:asciiTheme="majorBidi" w:hAnsiTheme="majorBidi" w:cstheme="majorBidi"/>
        </w:rPr>
        <w:t>to understand their experience</w:t>
      </w:r>
      <w:ins w:id="1981" w:author="ALE editor" w:date="2019-10-24T15:29:00Z">
        <w:r w:rsidR="00257CF5">
          <w:rPr>
            <w:rFonts w:asciiTheme="majorBidi" w:hAnsiTheme="majorBidi" w:cstheme="majorBidi"/>
          </w:rPr>
          <w:t>s</w:t>
        </w:r>
      </w:ins>
      <w:r w:rsidRPr="000B7963">
        <w:rPr>
          <w:rFonts w:asciiTheme="majorBidi" w:hAnsiTheme="majorBidi" w:cstheme="majorBidi"/>
        </w:rPr>
        <w:t xml:space="preserve"> in the project. </w:t>
      </w:r>
      <w:commentRangeEnd w:id="1978"/>
      <w:r w:rsidR="00257CF5">
        <w:rPr>
          <w:rStyle w:val="CommentReference"/>
        </w:rPr>
        <w:commentReference w:id="1978"/>
      </w:r>
      <w:del w:id="1982" w:author="ALE editor" w:date="2019-10-24T15:29:00Z">
        <w:r w:rsidRPr="000B7963" w:rsidDel="00257CF5">
          <w:rPr>
            <w:rFonts w:asciiTheme="majorBidi" w:hAnsiTheme="majorBidi" w:cstheme="majorBidi"/>
          </w:rPr>
          <w:delText>Likewise, we will be able to</w:delText>
        </w:r>
      </w:del>
      <w:ins w:id="1983" w:author="ALE editor" w:date="2019-10-24T15:29:00Z">
        <w:r w:rsidR="00257CF5">
          <w:rPr>
            <w:rFonts w:asciiTheme="majorBidi" w:hAnsiTheme="majorBidi" w:cstheme="majorBidi"/>
          </w:rPr>
          <w:t>Future research may</w:t>
        </w:r>
      </w:ins>
      <w:r w:rsidRPr="000B7963">
        <w:rPr>
          <w:rFonts w:asciiTheme="majorBidi" w:hAnsiTheme="majorBidi" w:cstheme="majorBidi"/>
        </w:rPr>
        <w:t xml:space="preserve"> study the interactions during classes and other </w:t>
      </w:r>
      <w:ins w:id="1984" w:author="ALE editor" w:date="2019-10-24T15:29:00Z">
        <w:r w:rsidR="00257CF5">
          <w:rPr>
            <w:rFonts w:asciiTheme="majorBidi" w:hAnsiTheme="majorBidi" w:cstheme="majorBidi"/>
          </w:rPr>
          <w:t xml:space="preserve">project-related </w:t>
        </w:r>
      </w:ins>
      <w:r w:rsidRPr="000B7963">
        <w:rPr>
          <w:rFonts w:asciiTheme="majorBidi" w:hAnsiTheme="majorBidi" w:cstheme="majorBidi"/>
        </w:rPr>
        <w:t xml:space="preserve">events </w:t>
      </w:r>
      <w:del w:id="1985" w:author="ALE editor" w:date="2019-10-24T15:29:00Z">
        <w:r w:rsidRPr="000B7963" w:rsidDel="00257CF5">
          <w:rPr>
            <w:rFonts w:asciiTheme="majorBidi" w:hAnsiTheme="majorBidi" w:cstheme="majorBidi"/>
          </w:rPr>
          <w:delText xml:space="preserve">that are occurring around the project </w:delText>
        </w:r>
      </w:del>
      <w:r w:rsidRPr="000B7963">
        <w:rPr>
          <w:rFonts w:asciiTheme="majorBidi" w:hAnsiTheme="majorBidi" w:cstheme="majorBidi"/>
        </w:rPr>
        <w:t xml:space="preserve">in order to describe what is happening in the </w:t>
      </w:r>
      <w:del w:id="1986" w:author="ALE editor" w:date="2019-10-24T15:29:00Z">
        <w:r w:rsidRPr="000B7963" w:rsidDel="00257CF5">
          <w:rPr>
            <w:rFonts w:asciiTheme="majorBidi" w:hAnsiTheme="majorBidi" w:cstheme="majorBidi"/>
          </w:rPr>
          <w:delText xml:space="preserve">joint </w:delText>
        </w:r>
      </w:del>
      <w:ins w:id="1987" w:author="ALE editor" w:date="2019-10-24T15:29:00Z">
        <w:r w:rsidR="00257CF5">
          <w:rPr>
            <w:rFonts w:asciiTheme="majorBidi" w:hAnsiTheme="majorBidi" w:cstheme="majorBidi"/>
          </w:rPr>
          <w:t>collaborative</w:t>
        </w:r>
        <w:r w:rsidR="00257CF5" w:rsidRPr="000B7963">
          <w:rPr>
            <w:rFonts w:asciiTheme="majorBidi" w:hAnsiTheme="majorBidi" w:cstheme="majorBidi"/>
          </w:rPr>
          <w:t xml:space="preserve"> </w:t>
        </w:r>
      </w:ins>
      <w:r w:rsidRPr="000B7963">
        <w:rPr>
          <w:rFonts w:asciiTheme="majorBidi" w:hAnsiTheme="majorBidi" w:cstheme="majorBidi"/>
        </w:rPr>
        <w:t>learning group.</w:t>
      </w:r>
      <w:ins w:id="1988" w:author="ALE editor" w:date="2019-10-24T15:30:00Z">
        <w:r w:rsidR="00257CF5">
          <w:rPr>
            <w:rFonts w:asciiTheme="majorBidi" w:hAnsiTheme="majorBidi" w:cstheme="majorBidi"/>
          </w:rPr>
          <w:t xml:space="preserve"> </w:t>
        </w:r>
      </w:ins>
    </w:p>
    <w:p w14:paraId="2A94B383" w14:textId="423FBB27" w:rsidR="00257CF5" w:rsidRDefault="00233783">
      <w:pPr>
        <w:spacing w:line="480" w:lineRule="auto"/>
        <w:ind w:firstLine="720"/>
        <w:rPr>
          <w:ins w:id="1989" w:author="ALE editor" w:date="2019-10-24T15:30:00Z"/>
          <w:rFonts w:asciiTheme="majorBidi" w:hAnsiTheme="majorBidi" w:cstheme="majorBidi"/>
        </w:rPr>
      </w:pPr>
      <w:del w:id="1990" w:author="ALE editor" w:date="2019-10-24T15:30:00Z">
        <w:r w:rsidRPr="000B7963" w:rsidDel="00257CF5">
          <w:rPr>
            <w:rFonts w:asciiTheme="majorBidi" w:hAnsiTheme="majorBidi" w:cstheme="majorBidi"/>
          </w:rPr>
          <w:delText>Also</w:delText>
        </w:r>
      </w:del>
      <w:ins w:id="1991" w:author="ALE editor" w:date="2019-10-24T15:30:00Z">
        <w:r w:rsidR="00257CF5">
          <w:rPr>
            <w:rFonts w:asciiTheme="majorBidi" w:hAnsiTheme="majorBidi" w:cstheme="majorBidi"/>
          </w:rPr>
          <w:t>Additionally</w:t>
        </w:r>
      </w:ins>
      <w:r w:rsidRPr="000B7963">
        <w:rPr>
          <w:rFonts w:asciiTheme="majorBidi" w:hAnsiTheme="majorBidi" w:cstheme="majorBidi"/>
        </w:rPr>
        <w:t xml:space="preserve">, future research can test the differences between students of different ages that take part in the </w:t>
      </w:r>
      <w:del w:id="1992" w:author="ALE editor" w:date="2019-10-24T15:30:00Z">
        <w:r w:rsidRPr="000B7963" w:rsidDel="00257CF5">
          <w:rPr>
            <w:rFonts w:asciiTheme="majorBidi" w:hAnsiTheme="majorBidi" w:cstheme="majorBidi"/>
          </w:rPr>
          <w:delText xml:space="preserve">joint </w:delText>
        </w:r>
      </w:del>
      <w:ins w:id="1993" w:author="ALE editor" w:date="2019-10-24T15:30:00Z">
        <w:r w:rsidR="00257CF5">
          <w:rPr>
            <w:rFonts w:asciiTheme="majorBidi" w:hAnsiTheme="majorBidi" w:cstheme="majorBidi"/>
          </w:rPr>
          <w:t>collaborative</w:t>
        </w:r>
        <w:r w:rsidR="00257CF5" w:rsidRPr="000B7963">
          <w:rPr>
            <w:rFonts w:asciiTheme="majorBidi" w:hAnsiTheme="majorBidi" w:cstheme="majorBidi"/>
          </w:rPr>
          <w:t xml:space="preserve"> </w:t>
        </w:r>
      </w:ins>
      <w:r w:rsidRPr="000B7963">
        <w:rPr>
          <w:rFonts w:asciiTheme="majorBidi" w:hAnsiTheme="majorBidi" w:cstheme="majorBidi"/>
        </w:rPr>
        <w:t>learning program</w:t>
      </w:r>
      <w:ins w:id="1994" w:author="ALE editor" w:date="2019-10-24T15:31:00Z">
        <w:r w:rsidR="00257CF5">
          <w:rPr>
            <w:rFonts w:asciiTheme="majorBidi" w:hAnsiTheme="majorBidi" w:cstheme="majorBidi"/>
          </w:rPr>
          <w:t xml:space="preserve">, as well as </w:t>
        </w:r>
      </w:ins>
      <w:del w:id="1995" w:author="ALE editor" w:date="2019-10-24T15:31:00Z">
        <w:r w:rsidRPr="000B7963" w:rsidDel="00257CF5">
          <w:rPr>
            <w:rFonts w:asciiTheme="majorBidi" w:hAnsiTheme="majorBidi" w:cstheme="majorBidi"/>
          </w:rPr>
          <w:delText xml:space="preserve">. Additionally, they can </w:delText>
        </w:r>
      </w:del>
      <w:del w:id="1996" w:author="ALE editor" w:date="2019-10-24T15:30:00Z">
        <w:r w:rsidRPr="000B7963" w:rsidDel="00257CF5">
          <w:rPr>
            <w:rFonts w:asciiTheme="majorBidi" w:hAnsiTheme="majorBidi" w:cstheme="majorBidi"/>
          </w:rPr>
          <w:delText xml:space="preserve">check </w:delText>
        </w:r>
      </w:del>
      <w:r w:rsidRPr="000B7963">
        <w:rPr>
          <w:rFonts w:asciiTheme="majorBidi" w:hAnsiTheme="majorBidi" w:cstheme="majorBidi"/>
        </w:rPr>
        <w:t xml:space="preserve">gender differences that are relevant to those projects. </w:t>
      </w:r>
    </w:p>
    <w:p w14:paraId="17CF9A75" w14:textId="31EA53DD" w:rsidR="00233783" w:rsidRPr="000B7963" w:rsidRDefault="00233783">
      <w:pPr>
        <w:spacing w:line="480" w:lineRule="auto"/>
        <w:ind w:firstLine="720"/>
        <w:rPr>
          <w:rFonts w:asciiTheme="majorBidi" w:hAnsiTheme="majorBidi" w:cstheme="majorBidi"/>
        </w:rPr>
        <w:pPrChange w:id="1997" w:author="ALE editor" w:date="2019-10-24T15:29:00Z">
          <w:pPr>
            <w:spacing w:line="480" w:lineRule="auto"/>
          </w:pPr>
        </w:pPrChange>
      </w:pPr>
      <w:commentRangeStart w:id="1998"/>
      <w:r w:rsidRPr="000B7963">
        <w:rPr>
          <w:rFonts w:asciiTheme="majorBidi" w:hAnsiTheme="majorBidi" w:cstheme="majorBidi"/>
        </w:rPr>
        <w:t xml:space="preserve">In conclusion, </w:t>
      </w:r>
      <w:del w:id="1999" w:author="ALE editor" w:date="2019-10-24T15:34:00Z">
        <w:r w:rsidRPr="000B7963" w:rsidDel="00C960D7">
          <w:rPr>
            <w:rFonts w:asciiTheme="majorBidi" w:hAnsiTheme="majorBidi" w:cstheme="majorBidi"/>
          </w:rPr>
          <w:delText xml:space="preserve">we </w:delText>
        </w:r>
      </w:del>
      <w:ins w:id="2000" w:author="ALE editor" w:date="2019-10-24T15:34:00Z">
        <w:r w:rsidR="00C960D7">
          <w:rPr>
            <w:rFonts w:asciiTheme="majorBidi" w:hAnsiTheme="majorBidi" w:cstheme="majorBidi"/>
          </w:rPr>
          <w:t>researchers</w:t>
        </w:r>
        <w:r w:rsidR="00C960D7" w:rsidRPr="000B7963">
          <w:rPr>
            <w:rFonts w:asciiTheme="majorBidi" w:hAnsiTheme="majorBidi" w:cstheme="majorBidi"/>
          </w:rPr>
          <w:t xml:space="preserve"> </w:t>
        </w:r>
      </w:ins>
      <w:del w:id="2001" w:author="ALE editor" w:date="2019-10-24T15:31:00Z">
        <w:r w:rsidRPr="000B7963" w:rsidDel="00257CF5">
          <w:rPr>
            <w:rFonts w:asciiTheme="majorBidi" w:hAnsiTheme="majorBidi" w:cstheme="majorBidi"/>
          </w:rPr>
          <w:delText>are also able to test</w:delText>
        </w:r>
      </w:del>
      <w:ins w:id="2002" w:author="ALE editor" w:date="2019-10-24T15:31:00Z">
        <w:r w:rsidR="00257CF5">
          <w:rPr>
            <w:rFonts w:asciiTheme="majorBidi" w:hAnsiTheme="majorBidi" w:cstheme="majorBidi"/>
          </w:rPr>
          <w:t>can investigate whether</w:t>
        </w:r>
      </w:ins>
      <w:del w:id="2003" w:author="ALE editor" w:date="2019-10-24T15:31:00Z">
        <w:r w:rsidRPr="000B7963" w:rsidDel="00257CF5">
          <w:rPr>
            <w:rFonts w:asciiTheme="majorBidi" w:hAnsiTheme="majorBidi" w:cstheme="majorBidi"/>
          </w:rPr>
          <w:delText xml:space="preserve"> if</w:delText>
        </w:r>
      </w:del>
      <w:r w:rsidRPr="000B7963">
        <w:rPr>
          <w:rFonts w:asciiTheme="majorBidi" w:hAnsiTheme="majorBidi" w:cstheme="majorBidi"/>
        </w:rPr>
        <w:t xml:space="preserve"> </w:t>
      </w:r>
      <w:del w:id="2004" w:author="ALE editor" w:date="2019-10-24T15:31:00Z">
        <w:r w:rsidRPr="000B7963" w:rsidDel="00257CF5">
          <w:rPr>
            <w:rFonts w:asciiTheme="majorBidi" w:hAnsiTheme="majorBidi" w:cstheme="majorBidi"/>
          </w:rPr>
          <w:delText xml:space="preserve">the </w:delText>
        </w:r>
      </w:del>
      <w:ins w:id="2005" w:author="ALE editor" w:date="2019-10-24T15:31:00Z">
        <w:r w:rsidR="00257CF5">
          <w:rPr>
            <w:rFonts w:asciiTheme="majorBidi" w:hAnsiTheme="majorBidi" w:cstheme="majorBidi"/>
          </w:rPr>
          <w:t>a</w:t>
        </w:r>
        <w:r w:rsidR="00257CF5" w:rsidRPr="000B7963">
          <w:rPr>
            <w:rFonts w:asciiTheme="majorBidi" w:hAnsiTheme="majorBidi" w:cstheme="majorBidi"/>
          </w:rPr>
          <w:t xml:space="preserve"> </w:t>
        </w:r>
      </w:ins>
      <w:r w:rsidRPr="000B7963">
        <w:rPr>
          <w:rFonts w:asciiTheme="majorBidi" w:hAnsiTheme="majorBidi" w:cstheme="majorBidi"/>
        </w:rPr>
        <w:t xml:space="preserve">change of the test subjects and </w:t>
      </w:r>
      <w:del w:id="2006" w:author="ALE editor" w:date="2019-10-24T15:31:00Z">
        <w:r w:rsidRPr="000B7963" w:rsidDel="00257CF5">
          <w:rPr>
            <w:rFonts w:asciiTheme="majorBidi" w:hAnsiTheme="majorBidi" w:cstheme="majorBidi"/>
          </w:rPr>
          <w:delText xml:space="preserve">the </w:delText>
        </w:r>
      </w:del>
      <w:ins w:id="2007" w:author="ALE editor" w:date="2019-10-24T15:31:00Z">
        <w:r w:rsidR="00257CF5">
          <w:rPr>
            <w:rFonts w:asciiTheme="majorBidi" w:hAnsiTheme="majorBidi" w:cstheme="majorBidi"/>
          </w:rPr>
          <w:t>a</w:t>
        </w:r>
        <w:r w:rsidR="00257CF5" w:rsidRPr="000B7963">
          <w:rPr>
            <w:rFonts w:asciiTheme="majorBidi" w:hAnsiTheme="majorBidi" w:cstheme="majorBidi"/>
          </w:rPr>
          <w:t xml:space="preserve"> </w:t>
        </w:r>
      </w:ins>
      <w:r w:rsidRPr="000B7963">
        <w:rPr>
          <w:rFonts w:asciiTheme="majorBidi" w:hAnsiTheme="majorBidi" w:cstheme="majorBidi"/>
        </w:rPr>
        <w:t xml:space="preserve">focus on a different subject </w:t>
      </w:r>
      <w:del w:id="2008" w:author="ALE editor" w:date="2019-10-24T15:35:00Z">
        <w:r w:rsidRPr="000B7963" w:rsidDel="00C960D7">
          <w:rPr>
            <w:rFonts w:asciiTheme="majorBidi" w:hAnsiTheme="majorBidi" w:cstheme="majorBidi"/>
          </w:rPr>
          <w:delText xml:space="preserve">group </w:delText>
        </w:r>
      </w:del>
      <w:ins w:id="2009" w:author="ALE editor" w:date="2019-10-24T15:34:00Z">
        <w:r w:rsidR="00C960D7">
          <w:rPr>
            <w:rFonts w:asciiTheme="majorBidi" w:hAnsiTheme="majorBidi" w:cstheme="majorBidi"/>
          </w:rPr>
          <w:t>(</w:t>
        </w:r>
      </w:ins>
      <w:del w:id="2010" w:author="ALE editor" w:date="2019-10-24T15:32:00Z">
        <w:r w:rsidRPr="000B7963" w:rsidDel="00257CF5">
          <w:rPr>
            <w:rFonts w:asciiTheme="majorBidi" w:hAnsiTheme="majorBidi" w:cstheme="majorBidi"/>
          </w:rPr>
          <w:delText xml:space="preserve">and </w:delText>
        </w:r>
      </w:del>
      <w:r w:rsidRPr="000B7963">
        <w:rPr>
          <w:rFonts w:asciiTheme="majorBidi" w:hAnsiTheme="majorBidi" w:cstheme="majorBidi"/>
        </w:rPr>
        <w:t xml:space="preserve">not </w:t>
      </w:r>
      <w:del w:id="2011" w:author="ALE editor" w:date="2019-10-24T15:32:00Z">
        <w:r w:rsidRPr="000B7963" w:rsidDel="00257CF5">
          <w:rPr>
            <w:rFonts w:asciiTheme="majorBidi" w:hAnsiTheme="majorBidi" w:cstheme="majorBidi"/>
          </w:rPr>
          <w:delText xml:space="preserve">in </w:delText>
        </w:r>
      </w:del>
      <w:r w:rsidRPr="000B7963">
        <w:rPr>
          <w:rFonts w:asciiTheme="majorBidi" w:hAnsiTheme="majorBidi" w:cstheme="majorBidi"/>
        </w:rPr>
        <w:t xml:space="preserve">a </w:t>
      </w:r>
      <w:commentRangeStart w:id="2012"/>
      <w:r w:rsidRPr="000B7963">
        <w:rPr>
          <w:rFonts w:asciiTheme="majorBidi" w:hAnsiTheme="majorBidi" w:cstheme="majorBidi"/>
        </w:rPr>
        <w:t xml:space="preserve">STEM </w:t>
      </w:r>
      <w:commentRangeEnd w:id="2012"/>
      <w:r w:rsidR="007B6874">
        <w:rPr>
          <w:rStyle w:val="CommentReference"/>
        </w:rPr>
        <w:commentReference w:id="2012"/>
      </w:r>
      <w:r w:rsidRPr="000B7963">
        <w:rPr>
          <w:rFonts w:asciiTheme="majorBidi" w:hAnsiTheme="majorBidi" w:cstheme="majorBidi"/>
        </w:rPr>
        <w:t>project</w:t>
      </w:r>
      <w:ins w:id="2014" w:author="ALE editor" w:date="2019-10-24T15:35:00Z">
        <w:r w:rsidR="00C960D7">
          <w:rPr>
            <w:rFonts w:asciiTheme="majorBidi" w:hAnsiTheme="majorBidi" w:cstheme="majorBidi"/>
          </w:rPr>
          <w:t>)</w:t>
        </w:r>
      </w:ins>
      <w:ins w:id="2015" w:author="ALE editor" w:date="2019-10-24T15:32:00Z">
        <w:r w:rsidR="00257CF5">
          <w:rPr>
            <w:rFonts w:asciiTheme="majorBidi" w:hAnsiTheme="majorBidi" w:cstheme="majorBidi"/>
          </w:rPr>
          <w:t xml:space="preserve"> </w:t>
        </w:r>
      </w:ins>
      <w:del w:id="2016" w:author="ALE editor" w:date="2019-10-24T15:32:00Z">
        <w:r w:rsidRPr="000B7963" w:rsidDel="00257CF5">
          <w:rPr>
            <w:rFonts w:asciiTheme="majorBidi" w:hAnsiTheme="majorBidi" w:cstheme="majorBidi"/>
          </w:rPr>
          <w:delText xml:space="preserve"> </w:delText>
        </w:r>
      </w:del>
      <w:r w:rsidRPr="000B7963">
        <w:rPr>
          <w:rFonts w:asciiTheme="majorBidi" w:hAnsiTheme="majorBidi" w:cstheme="majorBidi"/>
        </w:rPr>
        <w:t>may affect the group’s conception</w:t>
      </w:r>
      <w:del w:id="2017" w:author="ALE editor" w:date="2019-10-24T15:32:00Z">
        <w:r w:rsidRPr="000B7963" w:rsidDel="00257CF5">
          <w:rPr>
            <w:rFonts w:asciiTheme="majorBidi" w:hAnsiTheme="majorBidi" w:cstheme="majorBidi"/>
          </w:rPr>
          <w:delText xml:space="preserve"> </w:delText>
        </w:r>
      </w:del>
      <w:ins w:id="2018" w:author="ALE editor" w:date="2019-10-24T15:32:00Z">
        <w:r w:rsidR="00257CF5">
          <w:rPr>
            <w:rFonts w:asciiTheme="majorBidi" w:hAnsiTheme="majorBidi" w:cstheme="majorBidi"/>
          </w:rPr>
          <w:t>s</w:t>
        </w:r>
      </w:ins>
      <w:del w:id="2019" w:author="ALE editor" w:date="2019-10-24T15:32:00Z">
        <w:r w:rsidRPr="000B7963" w:rsidDel="00257CF5">
          <w:rPr>
            <w:rFonts w:asciiTheme="majorBidi" w:hAnsiTheme="majorBidi" w:cstheme="majorBidi"/>
          </w:rPr>
          <w:delText>differently</w:delText>
        </w:r>
      </w:del>
      <w:r w:rsidRPr="000B7963">
        <w:rPr>
          <w:rFonts w:asciiTheme="majorBidi" w:hAnsiTheme="majorBidi" w:cstheme="majorBidi"/>
        </w:rPr>
        <w:t>, characteristics</w:t>
      </w:r>
      <w:ins w:id="2020" w:author="ALE editor" w:date="2019-10-24T15:32:00Z">
        <w:r w:rsidR="00257CF5">
          <w:rPr>
            <w:rFonts w:asciiTheme="majorBidi" w:hAnsiTheme="majorBidi" w:cstheme="majorBidi"/>
          </w:rPr>
          <w:t>,</w:t>
        </w:r>
      </w:ins>
      <w:r w:rsidRPr="000B7963">
        <w:rPr>
          <w:rFonts w:asciiTheme="majorBidi" w:hAnsiTheme="majorBidi" w:cstheme="majorBidi"/>
        </w:rPr>
        <w:t xml:space="preserve"> and value</w:t>
      </w:r>
      <w:ins w:id="2021" w:author="ALE editor" w:date="2019-10-24T15:35:00Z">
        <w:r w:rsidR="00C960D7">
          <w:rPr>
            <w:rFonts w:asciiTheme="majorBidi" w:hAnsiTheme="majorBidi" w:cstheme="majorBidi"/>
          </w:rPr>
          <w:t>s</w:t>
        </w:r>
      </w:ins>
      <w:r w:rsidRPr="000B7963">
        <w:rPr>
          <w:rFonts w:asciiTheme="majorBidi" w:hAnsiTheme="majorBidi" w:cstheme="majorBidi"/>
        </w:rPr>
        <w:t xml:space="preserve"> through conducting research that compares different groups.</w:t>
      </w:r>
      <w:commentRangeEnd w:id="1998"/>
      <w:r w:rsidR="00257CF5">
        <w:rPr>
          <w:rStyle w:val="CommentReference"/>
        </w:rPr>
        <w:commentReference w:id="1998"/>
      </w:r>
    </w:p>
    <w:p w14:paraId="2CA7DEA1" w14:textId="03C31336" w:rsidR="00985ADA" w:rsidRPr="000B7963" w:rsidRDefault="00985ADA" w:rsidP="00895397">
      <w:pPr>
        <w:spacing w:line="480" w:lineRule="auto"/>
        <w:rPr>
          <w:rFonts w:asciiTheme="majorBidi" w:hAnsiTheme="majorBidi" w:cstheme="majorBidi"/>
          <w:rtl/>
        </w:rPr>
      </w:pPr>
    </w:p>
    <w:p w14:paraId="2CFF2802" w14:textId="77777777" w:rsidR="00985A8B" w:rsidRPr="000B7963" w:rsidRDefault="00985A8B">
      <w:pPr>
        <w:spacing w:after="160" w:line="259" w:lineRule="auto"/>
        <w:rPr>
          <w:ins w:id="2022" w:author="ALE editor" w:date="2019-10-22T13:32:00Z"/>
          <w:rFonts w:asciiTheme="majorBidi" w:hAnsiTheme="majorBidi" w:cstheme="majorBidi"/>
          <w:rPrChange w:id="2023" w:author="CLIBHALL-ST03" w:date="2019-10-23T10:08:00Z">
            <w:rPr>
              <w:ins w:id="2024" w:author="ALE editor" w:date="2019-10-22T13:32:00Z"/>
              <w:rFonts w:asciiTheme="majorBidi" w:hAnsiTheme="majorBidi" w:cstheme="majorBidi"/>
              <w:sz w:val="28"/>
              <w:szCs w:val="28"/>
            </w:rPr>
          </w:rPrChange>
        </w:rPr>
      </w:pPr>
      <w:ins w:id="2025" w:author="ALE editor" w:date="2019-10-22T13:32:00Z">
        <w:r w:rsidRPr="000B7963">
          <w:rPr>
            <w:rFonts w:asciiTheme="majorBidi" w:hAnsiTheme="majorBidi" w:cstheme="majorBidi"/>
            <w:rPrChange w:id="2026" w:author="CLIBHALL-ST03" w:date="2019-10-23T10:08:00Z">
              <w:rPr>
                <w:rFonts w:asciiTheme="majorBidi" w:hAnsiTheme="majorBidi" w:cstheme="majorBidi"/>
                <w:sz w:val="28"/>
                <w:szCs w:val="28"/>
              </w:rPr>
            </w:rPrChange>
          </w:rPr>
          <w:br w:type="page"/>
        </w:r>
      </w:ins>
    </w:p>
    <w:p w14:paraId="6DC4B5D6" w14:textId="566648AE" w:rsidR="00D5238B" w:rsidRPr="000B7963" w:rsidRDefault="00D5238B" w:rsidP="00895397">
      <w:pPr>
        <w:spacing w:line="480" w:lineRule="auto"/>
        <w:rPr>
          <w:rFonts w:asciiTheme="majorBidi" w:hAnsiTheme="majorBidi" w:cstheme="majorBidi"/>
          <w:rPrChange w:id="2027" w:author="CLIBHALL-ST03" w:date="2019-10-23T10:08:00Z">
            <w:rPr>
              <w:rFonts w:asciiTheme="majorBidi" w:hAnsiTheme="majorBidi" w:cstheme="majorBidi"/>
              <w:sz w:val="28"/>
              <w:szCs w:val="28"/>
            </w:rPr>
          </w:rPrChange>
        </w:rPr>
      </w:pPr>
      <w:r w:rsidRPr="000B7963">
        <w:rPr>
          <w:rFonts w:asciiTheme="majorBidi" w:hAnsiTheme="majorBidi" w:cstheme="majorBidi"/>
          <w:rPrChange w:id="2028" w:author="CLIBHALL-ST03" w:date="2019-10-23T10:08:00Z">
            <w:rPr>
              <w:rFonts w:asciiTheme="majorBidi" w:hAnsiTheme="majorBidi" w:cstheme="majorBidi"/>
              <w:sz w:val="28"/>
              <w:szCs w:val="28"/>
            </w:rPr>
          </w:rPrChange>
        </w:rPr>
        <w:lastRenderedPageBreak/>
        <w:t>Reference</w:t>
      </w:r>
    </w:p>
    <w:p w14:paraId="768EA347" w14:textId="77777777" w:rsidR="00EE653E" w:rsidRPr="000B7963" w:rsidRDefault="00EC337F" w:rsidP="00EE653E">
      <w:pPr>
        <w:pStyle w:val="Bibliography"/>
        <w:bidi w:val="0"/>
        <w:rPr>
          <w:rFonts w:asciiTheme="majorBidi" w:hAnsiTheme="majorBidi" w:cstheme="majorBidi"/>
          <w:sz w:val="24"/>
          <w:szCs w:val="24"/>
          <w:rPrChange w:id="2029" w:author="CLIBHALL-ST03" w:date="2019-10-23T10:08:00Z">
            <w:rPr>
              <w:rFonts w:ascii="Times New Roman" w:hAnsi="Times New Roman" w:cs="Times New Roman"/>
            </w:rPr>
          </w:rPrChange>
        </w:rPr>
      </w:pPr>
      <w:r w:rsidRPr="000B7963">
        <w:rPr>
          <w:rFonts w:asciiTheme="majorBidi" w:hAnsiTheme="majorBidi" w:cstheme="majorBidi"/>
          <w:sz w:val="24"/>
          <w:szCs w:val="24"/>
          <w:rPrChange w:id="2030" w:author="CLIBHALL-ST03" w:date="2019-10-23T10:08:00Z">
            <w:rPr>
              <w:rFonts w:asciiTheme="majorBidi" w:hAnsiTheme="majorBidi" w:cstheme="majorBidi"/>
            </w:rPr>
          </w:rPrChange>
        </w:rPr>
        <w:fldChar w:fldCharType="begin"/>
      </w:r>
      <w:r w:rsidRPr="000B7963">
        <w:rPr>
          <w:rFonts w:asciiTheme="majorBidi" w:hAnsiTheme="majorBidi" w:cstheme="majorBidi"/>
          <w:sz w:val="24"/>
          <w:szCs w:val="24"/>
          <w:rPrChange w:id="2031" w:author="CLIBHALL-ST03" w:date="2019-10-23T10:08:00Z">
            <w:rPr>
              <w:rFonts w:asciiTheme="majorBidi" w:hAnsiTheme="majorBidi" w:cstheme="majorBidi"/>
            </w:rPr>
          </w:rPrChange>
        </w:rPr>
        <w:instrText xml:space="preserve"> ADDIN ZOTERO_BIBL {"uncited":[],"omitted":[],"custom":[]} CSL_BIBLIOGRAPHY </w:instrText>
      </w:r>
      <w:r w:rsidRPr="000B7963">
        <w:rPr>
          <w:rFonts w:asciiTheme="majorBidi" w:hAnsiTheme="majorBidi" w:cstheme="majorBidi"/>
          <w:sz w:val="24"/>
          <w:szCs w:val="24"/>
          <w:rPrChange w:id="2032" w:author="CLIBHALL-ST03" w:date="2019-10-23T10:08:00Z">
            <w:rPr>
              <w:rFonts w:asciiTheme="majorBidi" w:eastAsia="Times New Roman" w:hAnsiTheme="majorBidi" w:cstheme="majorBidi"/>
              <w:sz w:val="24"/>
              <w:szCs w:val="24"/>
            </w:rPr>
          </w:rPrChange>
        </w:rPr>
        <w:fldChar w:fldCharType="separate"/>
      </w:r>
      <w:r w:rsidR="00EE653E" w:rsidRPr="000B7963">
        <w:rPr>
          <w:rFonts w:asciiTheme="majorBidi" w:hAnsiTheme="majorBidi" w:cstheme="majorBidi"/>
          <w:sz w:val="24"/>
          <w:szCs w:val="24"/>
          <w:rPrChange w:id="2033" w:author="CLIBHALL-ST03" w:date="2019-10-23T10:08:00Z">
            <w:rPr>
              <w:rFonts w:ascii="Times New Roman" w:hAnsi="Times New Roman" w:cs="Times New Roman"/>
            </w:rPr>
          </w:rPrChange>
        </w:rPr>
        <w:t xml:space="preserve">Barak, M., &amp; Assal, M. (2018). Robotics and STEM learning: Students’ achievements in assignments according to the P3 Task Taxonomy—practice, problem solving, and projects. </w:t>
      </w:r>
      <w:r w:rsidR="00EE653E" w:rsidRPr="000B7963">
        <w:rPr>
          <w:rFonts w:asciiTheme="majorBidi" w:hAnsiTheme="majorBidi" w:cstheme="majorBidi"/>
          <w:i/>
          <w:iCs/>
          <w:sz w:val="24"/>
          <w:szCs w:val="24"/>
          <w:rPrChange w:id="2034" w:author="CLIBHALL-ST03" w:date="2019-10-23T10:08:00Z">
            <w:rPr>
              <w:rFonts w:ascii="Times New Roman" w:hAnsi="Times New Roman" w:cs="Times New Roman"/>
              <w:i/>
              <w:iCs/>
            </w:rPr>
          </w:rPrChange>
        </w:rPr>
        <w:t>International Journal of Technology and Design Education</w:t>
      </w:r>
      <w:r w:rsidR="00EE653E" w:rsidRPr="000B7963">
        <w:rPr>
          <w:rFonts w:asciiTheme="majorBidi" w:hAnsiTheme="majorBidi" w:cstheme="majorBidi"/>
          <w:sz w:val="24"/>
          <w:szCs w:val="24"/>
          <w:rPrChange w:id="2035" w:author="CLIBHALL-ST03" w:date="2019-10-23T10:08:00Z">
            <w:rPr>
              <w:rFonts w:ascii="Times New Roman" w:hAnsi="Times New Roman" w:cs="Times New Roman"/>
            </w:rPr>
          </w:rPrChange>
        </w:rPr>
        <w:t xml:space="preserve">, </w:t>
      </w:r>
      <w:r w:rsidR="00EE653E" w:rsidRPr="000B7963">
        <w:rPr>
          <w:rFonts w:asciiTheme="majorBidi" w:hAnsiTheme="majorBidi" w:cstheme="majorBidi"/>
          <w:i/>
          <w:iCs/>
          <w:sz w:val="24"/>
          <w:szCs w:val="24"/>
          <w:rPrChange w:id="2036" w:author="CLIBHALL-ST03" w:date="2019-10-23T10:08:00Z">
            <w:rPr>
              <w:rFonts w:ascii="Times New Roman" w:hAnsi="Times New Roman" w:cs="Times New Roman"/>
              <w:i/>
              <w:iCs/>
            </w:rPr>
          </w:rPrChange>
        </w:rPr>
        <w:t>28</w:t>
      </w:r>
      <w:r w:rsidR="00EE653E" w:rsidRPr="000B7963">
        <w:rPr>
          <w:rFonts w:asciiTheme="majorBidi" w:hAnsiTheme="majorBidi" w:cstheme="majorBidi"/>
          <w:sz w:val="24"/>
          <w:szCs w:val="24"/>
          <w:rPrChange w:id="2037" w:author="CLIBHALL-ST03" w:date="2019-10-23T10:08:00Z">
            <w:rPr>
              <w:rFonts w:ascii="Times New Roman" w:hAnsi="Times New Roman" w:cs="Times New Roman"/>
            </w:rPr>
          </w:rPrChange>
        </w:rPr>
        <w:t>(1), 121–144. https://doi.org/10.1007/s10798-016-9385-9</w:t>
      </w:r>
    </w:p>
    <w:p w14:paraId="591AC5B7" w14:textId="77777777" w:rsidR="00EE653E" w:rsidRPr="000B7963" w:rsidRDefault="00EE653E" w:rsidP="00EE653E">
      <w:pPr>
        <w:pStyle w:val="Bibliography"/>
        <w:bidi w:val="0"/>
        <w:rPr>
          <w:rFonts w:asciiTheme="majorBidi" w:hAnsiTheme="majorBidi" w:cstheme="majorBidi"/>
          <w:sz w:val="24"/>
          <w:szCs w:val="24"/>
          <w:rPrChange w:id="2038" w:author="CLIBHALL-ST03" w:date="2019-10-23T10:08:00Z">
            <w:rPr>
              <w:rFonts w:ascii="Times New Roman" w:hAnsi="Times New Roman" w:cs="Times New Roman"/>
            </w:rPr>
          </w:rPrChange>
        </w:rPr>
      </w:pPr>
      <w:r w:rsidRPr="000B7963">
        <w:rPr>
          <w:rFonts w:asciiTheme="majorBidi" w:hAnsiTheme="majorBidi" w:cstheme="majorBidi"/>
          <w:sz w:val="24"/>
          <w:szCs w:val="24"/>
          <w:rPrChange w:id="2039" w:author="CLIBHALL-ST03" w:date="2019-10-23T10:08:00Z">
            <w:rPr>
              <w:rFonts w:ascii="Times New Roman" w:hAnsi="Times New Roman" w:cs="Times New Roman"/>
            </w:rPr>
          </w:rPrChange>
        </w:rPr>
        <w:t xml:space="preserve">Bauer, M. W., &amp; Gaskell, G. (2008). Social Representations Theory: A Progressive Research Programme for Social Psychology. </w:t>
      </w:r>
      <w:r w:rsidRPr="000B7963">
        <w:rPr>
          <w:rFonts w:asciiTheme="majorBidi" w:hAnsiTheme="majorBidi" w:cstheme="majorBidi"/>
          <w:i/>
          <w:iCs/>
          <w:sz w:val="24"/>
          <w:szCs w:val="24"/>
          <w:rPrChange w:id="2040" w:author="CLIBHALL-ST03" w:date="2019-10-23T10:08:00Z">
            <w:rPr>
              <w:rFonts w:ascii="Times New Roman" w:hAnsi="Times New Roman" w:cs="Times New Roman"/>
              <w:i/>
              <w:iCs/>
            </w:rPr>
          </w:rPrChange>
        </w:rPr>
        <w:t>Journal for the Theory of Social Behaviour</w:t>
      </w:r>
      <w:r w:rsidRPr="000B7963">
        <w:rPr>
          <w:rFonts w:asciiTheme="majorBidi" w:hAnsiTheme="majorBidi" w:cstheme="majorBidi"/>
          <w:sz w:val="24"/>
          <w:szCs w:val="24"/>
          <w:rPrChange w:id="2041" w:author="CLIBHALL-ST03" w:date="2019-10-23T10:08:00Z">
            <w:rPr>
              <w:rFonts w:ascii="Times New Roman" w:hAnsi="Times New Roman" w:cs="Times New Roman"/>
            </w:rPr>
          </w:rPrChange>
        </w:rPr>
        <w:t xml:space="preserve">, </w:t>
      </w:r>
      <w:r w:rsidRPr="000B7963">
        <w:rPr>
          <w:rFonts w:asciiTheme="majorBidi" w:hAnsiTheme="majorBidi" w:cstheme="majorBidi"/>
          <w:i/>
          <w:iCs/>
          <w:sz w:val="24"/>
          <w:szCs w:val="24"/>
          <w:rPrChange w:id="2042" w:author="CLIBHALL-ST03" w:date="2019-10-23T10:08:00Z">
            <w:rPr>
              <w:rFonts w:ascii="Times New Roman" w:hAnsi="Times New Roman" w:cs="Times New Roman"/>
              <w:i/>
              <w:iCs/>
            </w:rPr>
          </w:rPrChange>
        </w:rPr>
        <w:t>38</w:t>
      </w:r>
      <w:r w:rsidRPr="000B7963">
        <w:rPr>
          <w:rFonts w:asciiTheme="majorBidi" w:hAnsiTheme="majorBidi" w:cstheme="majorBidi"/>
          <w:sz w:val="24"/>
          <w:szCs w:val="24"/>
          <w:rPrChange w:id="2043" w:author="CLIBHALL-ST03" w:date="2019-10-23T10:08:00Z">
            <w:rPr>
              <w:rFonts w:ascii="Times New Roman" w:hAnsi="Times New Roman" w:cs="Times New Roman"/>
            </w:rPr>
          </w:rPrChange>
        </w:rPr>
        <w:t>(4), 335–353. https://doi.org/10.1111/j.1468-5914.2008.00374.x</w:t>
      </w:r>
    </w:p>
    <w:p w14:paraId="731FDF1C" w14:textId="77777777" w:rsidR="00EE653E" w:rsidRPr="000B7963" w:rsidRDefault="00EE653E" w:rsidP="00EE653E">
      <w:pPr>
        <w:pStyle w:val="Bibliography"/>
        <w:bidi w:val="0"/>
        <w:rPr>
          <w:rFonts w:asciiTheme="majorBidi" w:hAnsiTheme="majorBidi" w:cstheme="majorBidi"/>
          <w:sz w:val="24"/>
          <w:szCs w:val="24"/>
          <w:rPrChange w:id="2044" w:author="CLIBHALL-ST03" w:date="2019-10-23T10:08:00Z">
            <w:rPr>
              <w:rFonts w:ascii="Times New Roman" w:hAnsi="Times New Roman" w:cs="Times New Roman"/>
            </w:rPr>
          </w:rPrChange>
        </w:rPr>
      </w:pPr>
      <w:r w:rsidRPr="000B7963">
        <w:rPr>
          <w:rFonts w:asciiTheme="majorBidi" w:hAnsiTheme="majorBidi" w:cstheme="majorBidi"/>
          <w:sz w:val="24"/>
          <w:szCs w:val="24"/>
          <w:rPrChange w:id="2045" w:author="CLIBHALL-ST03" w:date="2019-10-23T10:08:00Z">
            <w:rPr>
              <w:rFonts w:ascii="Times New Roman" w:hAnsi="Times New Roman" w:cs="Times New Roman"/>
            </w:rPr>
          </w:rPrChange>
        </w:rPr>
        <w:t xml:space="preserve">BenEzer, G. (2012). From Winnicott’s potential space to mutual creative space: A principle for intercultural psychotherapy. </w:t>
      </w:r>
      <w:r w:rsidRPr="000B7963">
        <w:rPr>
          <w:rFonts w:asciiTheme="majorBidi" w:hAnsiTheme="majorBidi" w:cstheme="majorBidi"/>
          <w:i/>
          <w:iCs/>
          <w:sz w:val="24"/>
          <w:szCs w:val="24"/>
          <w:rPrChange w:id="2046" w:author="CLIBHALL-ST03" w:date="2019-10-23T10:08:00Z">
            <w:rPr>
              <w:rFonts w:ascii="Times New Roman" w:hAnsi="Times New Roman" w:cs="Times New Roman"/>
              <w:i/>
              <w:iCs/>
            </w:rPr>
          </w:rPrChange>
        </w:rPr>
        <w:t>Transcultural Psychiatry</w:t>
      </w:r>
      <w:r w:rsidRPr="000B7963">
        <w:rPr>
          <w:rFonts w:asciiTheme="majorBidi" w:hAnsiTheme="majorBidi" w:cstheme="majorBidi"/>
          <w:sz w:val="24"/>
          <w:szCs w:val="24"/>
          <w:rPrChange w:id="2047" w:author="CLIBHALL-ST03" w:date="2019-10-23T10:08:00Z">
            <w:rPr>
              <w:rFonts w:ascii="Times New Roman" w:hAnsi="Times New Roman" w:cs="Times New Roman"/>
            </w:rPr>
          </w:rPrChange>
        </w:rPr>
        <w:t xml:space="preserve">, </w:t>
      </w:r>
      <w:r w:rsidRPr="000B7963">
        <w:rPr>
          <w:rFonts w:asciiTheme="majorBidi" w:hAnsiTheme="majorBidi" w:cstheme="majorBidi"/>
          <w:i/>
          <w:iCs/>
          <w:sz w:val="24"/>
          <w:szCs w:val="24"/>
          <w:rPrChange w:id="2048" w:author="CLIBHALL-ST03" w:date="2019-10-23T10:08:00Z">
            <w:rPr>
              <w:rFonts w:ascii="Times New Roman" w:hAnsi="Times New Roman" w:cs="Times New Roman"/>
              <w:i/>
              <w:iCs/>
            </w:rPr>
          </w:rPrChange>
        </w:rPr>
        <w:t>49</w:t>
      </w:r>
      <w:r w:rsidRPr="000B7963">
        <w:rPr>
          <w:rFonts w:asciiTheme="majorBidi" w:hAnsiTheme="majorBidi" w:cstheme="majorBidi"/>
          <w:sz w:val="24"/>
          <w:szCs w:val="24"/>
          <w:rPrChange w:id="2049" w:author="CLIBHALL-ST03" w:date="2019-10-23T10:08:00Z">
            <w:rPr>
              <w:rFonts w:ascii="Times New Roman" w:hAnsi="Times New Roman" w:cs="Times New Roman"/>
            </w:rPr>
          </w:rPrChange>
        </w:rPr>
        <w:t>(2), 323–339. https://doi.org/10.1177/1363461511435803</w:t>
      </w:r>
    </w:p>
    <w:p w14:paraId="28BF2903" w14:textId="77777777" w:rsidR="00EE653E" w:rsidRPr="000B7963" w:rsidRDefault="00EE653E" w:rsidP="00EE653E">
      <w:pPr>
        <w:pStyle w:val="Bibliography"/>
        <w:bidi w:val="0"/>
        <w:rPr>
          <w:rFonts w:asciiTheme="majorBidi" w:hAnsiTheme="majorBidi" w:cstheme="majorBidi"/>
          <w:sz w:val="24"/>
          <w:szCs w:val="24"/>
          <w:rPrChange w:id="2050" w:author="CLIBHALL-ST03" w:date="2019-10-23T10:08:00Z">
            <w:rPr>
              <w:rFonts w:ascii="Times New Roman" w:hAnsi="Times New Roman" w:cs="Times New Roman"/>
            </w:rPr>
          </w:rPrChange>
        </w:rPr>
      </w:pPr>
      <w:r w:rsidRPr="000B7963">
        <w:rPr>
          <w:rFonts w:asciiTheme="majorBidi" w:hAnsiTheme="majorBidi" w:cstheme="majorBidi"/>
          <w:sz w:val="24"/>
          <w:szCs w:val="24"/>
          <w:rPrChange w:id="2051" w:author="CLIBHALL-ST03" w:date="2019-10-23T10:08:00Z">
            <w:rPr>
              <w:rFonts w:ascii="Times New Roman" w:hAnsi="Times New Roman" w:cs="Times New Roman"/>
            </w:rPr>
          </w:rPrChange>
        </w:rPr>
        <w:t xml:space="preserve">Booker, M. J. (2007). A Roof without Walls: Benjamin Bloom’s Taxonomy and the Misdirection of American Education. </w:t>
      </w:r>
      <w:r w:rsidRPr="000B7963">
        <w:rPr>
          <w:rFonts w:asciiTheme="majorBidi" w:hAnsiTheme="majorBidi" w:cstheme="majorBidi"/>
          <w:i/>
          <w:iCs/>
          <w:sz w:val="24"/>
          <w:szCs w:val="24"/>
          <w:rPrChange w:id="2052" w:author="CLIBHALL-ST03" w:date="2019-10-23T10:08:00Z">
            <w:rPr>
              <w:rFonts w:ascii="Times New Roman" w:hAnsi="Times New Roman" w:cs="Times New Roman"/>
              <w:i/>
              <w:iCs/>
            </w:rPr>
          </w:rPrChange>
        </w:rPr>
        <w:t>Academic Questions</w:t>
      </w:r>
      <w:r w:rsidRPr="000B7963">
        <w:rPr>
          <w:rFonts w:asciiTheme="majorBidi" w:hAnsiTheme="majorBidi" w:cstheme="majorBidi"/>
          <w:sz w:val="24"/>
          <w:szCs w:val="24"/>
          <w:rPrChange w:id="2053" w:author="CLIBHALL-ST03" w:date="2019-10-23T10:08:00Z">
            <w:rPr>
              <w:rFonts w:ascii="Times New Roman" w:hAnsi="Times New Roman" w:cs="Times New Roman"/>
            </w:rPr>
          </w:rPrChange>
        </w:rPr>
        <w:t xml:space="preserve">, </w:t>
      </w:r>
      <w:r w:rsidRPr="000B7963">
        <w:rPr>
          <w:rFonts w:asciiTheme="majorBidi" w:hAnsiTheme="majorBidi" w:cstheme="majorBidi"/>
          <w:i/>
          <w:iCs/>
          <w:sz w:val="24"/>
          <w:szCs w:val="24"/>
          <w:rPrChange w:id="2054" w:author="CLIBHALL-ST03" w:date="2019-10-23T10:08:00Z">
            <w:rPr>
              <w:rFonts w:ascii="Times New Roman" w:hAnsi="Times New Roman" w:cs="Times New Roman"/>
              <w:i/>
              <w:iCs/>
            </w:rPr>
          </w:rPrChange>
        </w:rPr>
        <w:t>20</w:t>
      </w:r>
      <w:r w:rsidRPr="000B7963">
        <w:rPr>
          <w:rFonts w:asciiTheme="majorBidi" w:hAnsiTheme="majorBidi" w:cstheme="majorBidi"/>
          <w:sz w:val="24"/>
          <w:szCs w:val="24"/>
          <w:rPrChange w:id="2055" w:author="CLIBHALL-ST03" w:date="2019-10-23T10:08:00Z">
            <w:rPr>
              <w:rFonts w:ascii="Times New Roman" w:hAnsi="Times New Roman" w:cs="Times New Roman"/>
            </w:rPr>
          </w:rPrChange>
        </w:rPr>
        <w:t>(4), 347–355. https://doi.org/10.1007/s12129-007-9031-9</w:t>
      </w:r>
    </w:p>
    <w:p w14:paraId="48952B09" w14:textId="77777777" w:rsidR="00EE653E" w:rsidRPr="000B7963" w:rsidRDefault="00EE653E" w:rsidP="00EE653E">
      <w:pPr>
        <w:pStyle w:val="Bibliography"/>
        <w:bidi w:val="0"/>
        <w:rPr>
          <w:rFonts w:asciiTheme="majorBidi" w:hAnsiTheme="majorBidi" w:cstheme="majorBidi"/>
          <w:sz w:val="24"/>
          <w:szCs w:val="24"/>
          <w:rPrChange w:id="2056" w:author="CLIBHALL-ST03" w:date="2019-10-23T10:08:00Z">
            <w:rPr>
              <w:rFonts w:ascii="Times New Roman" w:hAnsi="Times New Roman" w:cs="Times New Roman"/>
            </w:rPr>
          </w:rPrChange>
        </w:rPr>
      </w:pPr>
      <w:r w:rsidRPr="000B7963">
        <w:rPr>
          <w:rFonts w:asciiTheme="majorBidi" w:hAnsiTheme="majorBidi" w:cstheme="majorBidi"/>
          <w:sz w:val="24"/>
          <w:szCs w:val="24"/>
          <w:rPrChange w:id="2057" w:author="CLIBHALL-ST03" w:date="2019-10-23T10:08:00Z">
            <w:rPr>
              <w:rFonts w:ascii="Times New Roman" w:hAnsi="Times New Roman" w:cs="Times New Roman"/>
            </w:rPr>
          </w:rPrChange>
        </w:rPr>
        <w:t xml:space="preserve">Council, N. R., Education, D. of B. and S. S. and, Sciences, B. on B., Cognitive, and Sensory, &amp; Practice, C. on D. in the S. of L. with additional material from the C. on L. R. and E. (2000). </w:t>
      </w:r>
      <w:r w:rsidRPr="000B7963">
        <w:rPr>
          <w:rFonts w:asciiTheme="majorBidi" w:hAnsiTheme="majorBidi" w:cstheme="majorBidi"/>
          <w:i/>
          <w:iCs/>
          <w:sz w:val="24"/>
          <w:szCs w:val="24"/>
          <w:rPrChange w:id="2058" w:author="CLIBHALL-ST03" w:date="2019-10-23T10:08:00Z">
            <w:rPr>
              <w:rFonts w:ascii="Times New Roman" w:hAnsi="Times New Roman" w:cs="Times New Roman"/>
              <w:i/>
              <w:iCs/>
            </w:rPr>
          </w:rPrChange>
        </w:rPr>
        <w:t>How People Learn: Brain, Mind, Experience, and School: Expanded Edition</w:t>
      </w:r>
      <w:r w:rsidRPr="000B7963">
        <w:rPr>
          <w:rFonts w:asciiTheme="majorBidi" w:hAnsiTheme="majorBidi" w:cstheme="majorBidi"/>
          <w:sz w:val="24"/>
          <w:szCs w:val="24"/>
          <w:rPrChange w:id="2059" w:author="CLIBHALL-ST03" w:date="2019-10-23T10:08:00Z">
            <w:rPr>
              <w:rFonts w:ascii="Times New Roman" w:hAnsi="Times New Roman" w:cs="Times New Roman"/>
            </w:rPr>
          </w:rPrChange>
        </w:rPr>
        <w:t>. National Academies Press.</w:t>
      </w:r>
    </w:p>
    <w:p w14:paraId="1DA0D508" w14:textId="77777777" w:rsidR="00EE653E" w:rsidRPr="000B7963" w:rsidRDefault="00EE653E" w:rsidP="00EE653E">
      <w:pPr>
        <w:pStyle w:val="Bibliography"/>
        <w:bidi w:val="0"/>
        <w:rPr>
          <w:rFonts w:asciiTheme="majorBidi" w:hAnsiTheme="majorBidi" w:cstheme="majorBidi"/>
          <w:sz w:val="24"/>
          <w:szCs w:val="24"/>
          <w:rPrChange w:id="2060" w:author="CLIBHALL-ST03" w:date="2019-10-23T10:08:00Z">
            <w:rPr>
              <w:rFonts w:ascii="Times New Roman" w:hAnsi="Times New Roman" w:cs="Times New Roman"/>
            </w:rPr>
          </w:rPrChange>
        </w:rPr>
      </w:pPr>
      <w:r w:rsidRPr="000B7963">
        <w:rPr>
          <w:rFonts w:asciiTheme="majorBidi" w:hAnsiTheme="majorBidi" w:cstheme="majorBidi"/>
          <w:sz w:val="24"/>
          <w:szCs w:val="24"/>
          <w:rPrChange w:id="2061" w:author="CLIBHALL-ST03" w:date="2019-10-23T10:08:00Z">
            <w:rPr>
              <w:rFonts w:ascii="Times New Roman" w:hAnsi="Times New Roman" w:cs="Times New Roman"/>
            </w:rPr>
          </w:rPrChange>
        </w:rPr>
        <w:t xml:space="preserve">Crismond, D. P. (2011). Scaffolding Strategies For Integrating Engineering Design and Scientific Inquiry in Project-Based Learning Environments. In M. Barak &amp; M. Hacker (Eds.), </w:t>
      </w:r>
      <w:r w:rsidRPr="000B7963">
        <w:rPr>
          <w:rFonts w:asciiTheme="majorBidi" w:hAnsiTheme="majorBidi" w:cstheme="majorBidi"/>
          <w:i/>
          <w:iCs/>
          <w:sz w:val="24"/>
          <w:szCs w:val="24"/>
          <w:rPrChange w:id="2062" w:author="CLIBHALL-ST03" w:date="2019-10-23T10:08:00Z">
            <w:rPr>
              <w:rFonts w:ascii="Times New Roman" w:hAnsi="Times New Roman" w:cs="Times New Roman"/>
              <w:i/>
              <w:iCs/>
            </w:rPr>
          </w:rPrChange>
        </w:rPr>
        <w:t>Fostering Human Development Through Engineering and Technology Education</w:t>
      </w:r>
      <w:r w:rsidRPr="000B7963">
        <w:rPr>
          <w:rFonts w:asciiTheme="majorBidi" w:hAnsiTheme="majorBidi" w:cstheme="majorBidi"/>
          <w:sz w:val="24"/>
          <w:szCs w:val="24"/>
          <w:rPrChange w:id="2063" w:author="CLIBHALL-ST03" w:date="2019-10-23T10:08:00Z">
            <w:rPr>
              <w:rFonts w:ascii="Times New Roman" w:hAnsi="Times New Roman" w:cs="Times New Roman"/>
            </w:rPr>
          </w:rPrChange>
        </w:rPr>
        <w:t xml:space="preserve"> (pp. 235–255). https://doi.org/10.1007/978-94-6091-549-9_13</w:t>
      </w:r>
    </w:p>
    <w:p w14:paraId="3E1968CD" w14:textId="2BDB34D7" w:rsidR="00EE653E" w:rsidRPr="000B7963" w:rsidRDefault="00EE653E" w:rsidP="00EE653E">
      <w:pPr>
        <w:pStyle w:val="Bibliography"/>
        <w:bidi w:val="0"/>
        <w:rPr>
          <w:rFonts w:asciiTheme="majorBidi" w:hAnsiTheme="majorBidi" w:cstheme="majorBidi"/>
          <w:sz w:val="24"/>
          <w:szCs w:val="24"/>
          <w:rPrChange w:id="2064" w:author="CLIBHALL-ST03" w:date="2019-10-23T10:08:00Z">
            <w:rPr>
              <w:rFonts w:ascii="Times New Roman" w:hAnsi="Times New Roman" w:cs="Times New Roman"/>
            </w:rPr>
          </w:rPrChange>
        </w:rPr>
      </w:pPr>
      <w:r w:rsidRPr="000B7963">
        <w:rPr>
          <w:rFonts w:asciiTheme="majorBidi" w:hAnsiTheme="majorBidi" w:cstheme="majorBidi"/>
          <w:sz w:val="24"/>
          <w:szCs w:val="24"/>
          <w:rPrChange w:id="2065" w:author="CLIBHALL-ST03" w:date="2019-10-23T10:08:00Z">
            <w:rPr>
              <w:rFonts w:ascii="Times New Roman" w:hAnsi="Times New Roman" w:cs="Times New Roman"/>
            </w:rPr>
          </w:rPrChange>
        </w:rPr>
        <w:t xml:space="preserve">Dakers, J. R. (2011). Activity Theory as a Pedagogical Framework for the Delivery of Technology Education. In </w:t>
      </w:r>
      <w:r w:rsidRPr="000B7963">
        <w:rPr>
          <w:rFonts w:asciiTheme="majorBidi" w:hAnsiTheme="majorBidi" w:cstheme="majorBidi"/>
          <w:i/>
          <w:iCs/>
          <w:sz w:val="24"/>
          <w:szCs w:val="24"/>
          <w:rPrChange w:id="2066" w:author="CLIBHALL-ST03" w:date="2019-10-23T10:08:00Z">
            <w:rPr>
              <w:rFonts w:ascii="Times New Roman" w:hAnsi="Times New Roman" w:cs="Times New Roman"/>
              <w:i/>
              <w:iCs/>
            </w:rPr>
          </w:rPrChange>
        </w:rPr>
        <w:t>Fostering Human Development Through Engineering and Technology Education</w:t>
      </w:r>
      <w:r w:rsidRPr="000B7963">
        <w:rPr>
          <w:rFonts w:asciiTheme="majorBidi" w:hAnsiTheme="majorBidi" w:cstheme="majorBidi"/>
          <w:sz w:val="24"/>
          <w:szCs w:val="24"/>
          <w:rPrChange w:id="2067" w:author="CLIBHALL-ST03" w:date="2019-10-23T10:08:00Z">
            <w:rPr>
              <w:rFonts w:ascii="Times New Roman" w:hAnsi="Times New Roman" w:cs="Times New Roman"/>
            </w:rPr>
          </w:rPrChange>
        </w:rPr>
        <w:t xml:space="preserve"> (pp. 19–34). https://doi.org/10.1007/978-94-6091-549-9_2</w:t>
      </w:r>
    </w:p>
    <w:p w14:paraId="3E7C2A14" w14:textId="3E6C8085" w:rsidR="00EE653E" w:rsidRPr="000B7963" w:rsidRDefault="00EE653E" w:rsidP="00EE653E">
      <w:pPr>
        <w:pStyle w:val="outdent"/>
        <w:rPr>
          <w:rFonts w:asciiTheme="majorBidi" w:hAnsiTheme="majorBidi" w:cstheme="majorBidi"/>
          <w:rPrChange w:id="2068" w:author="CLIBHALL-ST03" w:date="2019-10-23T10:08:00Z">
            <w:rPr/>
          </w:rPrChange>
        </w:rPr>
      </w:pPr>
      <w:r w:rsidRPr="000B7963">
        <w:rPr>
          <w:rFonts w:asciiTheme="majorBidi" w:hAnsiTheme="majorBidi" w:cstheme="majorBidi"/>
          <w:rPrChange w:id="2069" w:author="CLIBHALL-ST03" w:date="2019-10-23T10:08:00Z">
            <w:rPr/>
          </w:rPrChange>
        </w:rPr>
        <w:lastRenderedPageBreak/>
        <w:t xml:space="preserve">       Dewey, J. (1938): Experience and education. </w:t>
      </w:r>
      <w:r w:rsidRPr="000B7963">
        <w:rPr>
          <w:rFonts w:asciiTheme="majorBidi" w:hAnsiTheme="majorBidi" w:cstheme="majorBidi"/>
          <w:i/>
          <w:iCs/>
          <w:rPrChange w:id="2070" w:author="CLIBHALL-ST03" w:date="2019-10-23T10:08:00Z">
            <w:rPr>
              <w:i/>
              <w:iCs/>
            </w:rPr>
          </w:rPrChange>
        </w:rPr>
        <w:t>The later works of John Dewey</w:t>
      </w:r>
      <w:r w:rsidRPr="000B7963">
        <w:rPr>
          <w:rFonts w:asciiTheme="majorBidi" w:hAnsiTheme="majorBidi" w:cstheme="majorBidi"/>
          <w:rPrChange w:id="2071" w:author="CLIBHALL-ST03" w:date="2019-10-23T10:08:00Z">
            <w:rPr/>
          </w:rPrChange>
        </w:rPr>
        <w:t xml:space="preserve"> (Vol. 13).    Carbondale: Southern Illinois University Press, 1-62. </w:t>
      </w:r>
    </w:p>
    <w:p w14:paraId="6AAB4648" w14:textId="77777777" w:rsidR="00EE653E" w:rsidRPr="000B7963" w:rsidRDefault="00EE653E" w:rsidP="00EE653E">
      <w:pPr>
        <w:rPr>
          <w:rFonts w:asciiTheme="majorBidi" w:hAnsiTheme="majorBidi" w:cstheme="majorBidi"/>
          <w:rPrChange w:id="2072" w:author="CLIBHALL-ST03" w:date="2019-10-23T10:08:00Z">
            <w:rPr/>
          </w:rPrChange>
        </w:rPr>
      </w:pPr>
    </w:p>
    <w:p w14:paraId="6FD65297" w14:textId="77777777" w:rsidR="00EE653E" w:rsidRPr="000B7963" w:rsidRDefault="00EE653E" w:rsidP="00EE653E">
      <w:pPr>
        <w:pStyle w:val="Bibliography"/>
        <w:bidi w:val="0"/>
        <w:rPr>
          <w:rFonts w:asciiTheme="majorBidi" w:hAnsiTheme="majorBidi" w:cstheme="majorBidi"/>
          <w:sz w:val="24"/>
          <w:szCs w:val="24"/>
          <w:rPrChange w:id="2073" w:author="CLIBHALL-ST03" w:date="2019-10-23T10:08:00Z">
            <w:rPr>
              <w:rFonts w:ascii="Times New Roman" w:hAnsi="Times New Roman" w:cs="Times New Roman"/>
            </w:rPr>
          </w:rPrChange>
        </w:rPr>
      </w:pPr>
      <w:r w:rsidRPr="000B7963">
        <w:rPr>
          <w:rFonts w:asciiTheme="majorBidi" w:hAnsiTheme="majorBidi" w:cstheme="majorBidi"/>
          <w:sz w:val="24"/>
          <w:szCs w:val="24"/>
          <w:rPrChange w:id="2074" w:author="CLIBHALL-ST03" w:date="2019-10-23T10:08:00Z">
            <w:rPr>
              <w:rFonts w:ascii="Times New Roman" w:hAnsi="Times New Roman" w:cs="Times New Roman"/>
            </w:rPr>
          </w:rPrChange>
        </w:rPr>
        <w:t xml:space="preserve">Dolmans, D. H. J. M., Grave, W. D., Wolfhagen, I. H. A. P., &amp; Vleuten, C. P. M. V. D. (2005). Problem-based learning: Future challenges for educational practice and research. </w:t>
      </w:r>
      <w:r w:rsidRPr="000B7963">
        <w:rPr>
          <w:rFonts w:asciiTheme="majorBidi" w:hAnsiTheme="majorBidi" w:cstheme="majorBidi"/>
          <w:i/>
          <w:iCs/>
          <w:sz w:val="24"/>
          <w:szCs w:val="24"/>
          <w:rPrChange w:id="2075" w:author="CLIBHALL-ST03" w:date="2019-10-23T10:08:00Z">
            <w:rPr>
              <w:rFonts w:ascii="Times New Roman" w:hAnsi="Times New Roman" w:cs="Times New Roman"/>
              <w:i/>
              <w:iCs/>
            </w:rPr>
          </w:rPrChange>
        </w:rPr>
        <w:t>Medical Education</w:t>
      </w:r>
      <w:r w:rsidRPr="000B7963">
        <w:rPr>
          <w:rFonts w:asciiTheme="majorBidi" w:hAnsiTheme="majorBidi" w:cstheme="majorBidi"/>
          <w:sz w:val="24"/>
          <w:szCs w:val="24"/>
          <w:rPrChange w:id="2076" w:author="CLIBHALL-ST03" w:date="2019-10-23T10:08:00Z">
            <w:rPr>
              <w:rFonts w:ascii="Times New Roman" w:hAnsi="Times New Roman" w:cs="Times New Roman"/>
            </w:rPr>
          </w:rPrChange>
        </w:rPr>
        <w:t xml:space="preserve">, </w:t>
      </w:r>
      <w:r w:rsidRPr="000B7963">
        <w:rPr>
          <w:rFonts w:asciiTheme="majorBidi" w:hAnsiTheme="majorBidi" w:cstheme="majorBidi"/>
          <w:i/>
          <w:iCs/>
          <w:sz w:val="24"/>
          <w:szCs w:val="24"/>
          <w:rPrChange w:id="2077" w:author="CLIBHALL-ST03" w:date="2019-10-23T10:08:00Z">
            <w:rPr>
              <w:rFonts w:ascii="Times New Roman" w:hAnsi="Times New Roman" w:cs="Times New Roman"/>
              <w:i/>
              <w:iCs/>
            </w:rPr>
          </w:rPrChange>
        </w:rPr>
        <w:t>39</w:t>
      </w:r>
      <w:r w:rsidRPr="000B7963">
        <w:rPr>
          <w:rFonts w:asciiTheme="majorBidi" w:hAnsiTheme="majorBidi" w:cstheme="majorBidi"/>
          <w:sz w:val="24"/>
          <w:szCs w:val="24"/>
          <w:rPrChange w:id="2078" w:author="CLIBHALL-ST03" w:date="2019-10-23T10:08:00Z">
            <w:rPr>
              <w:rFonts w:ascii="Times New Roman" w:hAnsi="Times New Roman" w:cs="Times New Roman"/>
            </w:rPr>
          </w:rPrChange>
        </w:rPr>
        <w:t>(7), 732–741. https://doi.org/10.1111/j.1365-2929.2005.02205.x</w:t>
      </w:r>
    </w:p>
    <w:p w14:paraId="0C2B6E0F" w14:textId="77777777" w:rsidR="00EE653E" w:rsidRPr="000B7963" w:rsidRDefault="00EE653E" w:rsidP="00EE653E">
      <w:pPr>
        <w:pStyle w:val="Bibliography"/>
        <w:bidi w:val="0"/>
        <w:rPr>
          <w:rFonts w:asciiTheme="majorBidi" w:hAnsiTheme="majorBidi" w:cstheme="majorBidi"/>
          <w:sz w:val="24"/>
          <w:szCs w:val="24"/>
          <w:rPrChange w:id="2079" w:author="CLIBHALL-ST03" w:date="2019-10-23T10:08:00Z">
            <w:rPr>
              <w:rFonts w:ascii="Times New Roman" w:hAnsi="Times New Roman" w:cs="Times New Roman"/>
            </w:rPr>
          </w:rPrChange>
        </w:rPr>
      </w:pPr>
      <w:r w:rsidRPr="000B7963">
        <w:rPr>
          <w:rFonts w:asciiTheme="majorBidi" w:hAnsiTheme="majorBidi" w:cstheme="majorBidi"/>
          <w:sz w:val="24"/>
          <w:szCs w:val="24"/>
          <w:rPrChange w:id="2080" w:author="CLIBHALL-ST03" w:date="2019-10-23T10:08:00Z">
            <w:rPr>
              <w:rFonts w:ascii="Times New Roman" w:hAnsi="Times New Roman" w:cs="Times New Roman"/>
            </w:rPr>
          </w:rPrChange>
        </w:rPr>
        <w:t xml:space="preserve">Fransella, F. (Ed.). (1982). </w:t>
      </w:r>
      <w:r w:rsidRPr="000B7963">
        <w:rPr>
          <w:rFonts w:asciiTheme="majorBidi" w:hAnsiTheme="majorBidi" w:cstheme="majorBidi"/>
          <w:i/>
          <w:iCs/>
          <w:sz w:val="24"/>
          <w:szCs w:val="24"/>
          <w:rPrChange w:id="2081" w:author="CLIBHALL-ST03" w:date="2019-10-23T10:08:00Z">
            <w:rPr>
              <w:rFonts w:ascii="Times New Roman" w:hAnsi="Times New Roman" w:cs="Times New Roman"/>
              <w:i/>
              <w:iCs/>
            </w:rPr>
          </w:rPrChange>
        </w:rPr>
        <w:t>Psychology for occupational therapists: [Edited by] Fay Fransella</w:t>
      </w:r>
      <w:r w:rsidRPr="000B7963">
        <w:rPr>
          <w:rFonts w:asciiTheme="majorBidi" w:hAnsiTheme="majorBidi" w:cstheme="majorBidi"/>
          <w:sz w:val="24"/>
          <w:szCs w:val="24"/>
          <w:rPrChange w:id="2082" w:author="CLIBHALL-ST03" w:date="2019-10-23T10:08:00Z">
            <w:rPr>
              <w:rFonts w:ascii="Times New Roman" w:hAnsi="Times New Roman" w:cs="Times New Roman"/>
            </w:rPr>
          </w:rPrChange>
        </w:rPr>
        <w:t>. London: Macmillan.</w:t>
      </w:r>
    </w:p>
    <w:p w14:paraId="7929EB05" w14:textId="77777777" w:rsidR="00EE653E" w:rsidRPr="000B7963" w:rsidRDefault="00EE653E" w:rsidP="00EE653E">
      <w:pPr>
        <w:pStyle w:val="Bibliography"/>
        <w:bidi w:val="0"/>
        <w:rPr>
          <w:rFonts w:asciiTheme="majorBidi" w:hAnsiTheme="majorBidi" w:cstheme="majorBidi"/>
          <w:sz w:val="24"/>
          <w:szCs w:val="24"/>
          <w:rPrChange w:id="2083" w:author="CLIBHALL-ST03" w:date="2019-10-23T10:08:00Z">
            <w:rPr>
              <w:rFonts w:ascii="Times New Roman" w:hAnsi="Times New Roman" w:cs="Times New Roman"/>
            </w:rPr>
          </w:rPrChange>
        </w:rPr>
      </w:pPr>
      <w:r w:rsidRPr="000B7963">
        <w:rPr>
          <w:rFonts w:asciiTheme="majorBidi" w:hAnsiTheme="majorBidi" w:cstheme="majorBidi"/>
          <w:sz w:val="24"/>
          <w:szCs w:val="24"/>
          <w:rPrChange w:id="2084" w:author="CLIBHALL-ST03" w:date="2019-10-23T10:08:00Z">
            <w:rPr>
              <w:rFonts w:ascii="Times New Roman" w:hAnsi="Times New Roman" w:cs="Times New Roman"/>
            </w:rPr>
          </w:rPrChange>
        </w:rPr>
        <w:t xml:space="preserve">Hmelo-Silver, C. E. (2004). Problem-Based Learning: What and How Do Students Learn? </w:t>
      </w:r>
      <w:r w:rsidRPr="000B7963">
        <w:rPr>
          <w:rFonts w:asciiTheme="majorBidi" w:hAnsiTheme="majorBidi" w:cstheme="majorBidi"/>
          <w:i/>
          <w:iCs/>
          <w:sz w:val="24"/>
          <w:szCs w:val="24"/>
          <w:rPrChange w:id="2085" w:author="CLIBHALL-ST03" w:date="2019-10-23T10:08:00Z">
            <w:rPr>
              <w:rFonts w:ascii="Times New Roman" w:hAnsi="Times New Roman" w:cs="Times New Roman"/>
              <w:i/>
              <w:iCs/>
            </w:rPr>
          </w:rPrChange>
        </w:rPr>
        <w:t>Educational Psychology Review</w:t>
      </w:r>
      <w:r w:rsidRPr="000B7963">
        <w:rPr>
          <w:rFonts w:asciiTheme="majorBidi" w:hAnsiTheme="majorBidi" w:cstheme="majorBidi"/>
          <w:sz w:val="24"/>
          <w:szCs w:val="24"/>
          <w:rPrChange w:id="2086" w:author="CLIBHALL-ST03" w:date="2019-10-23T10:08:00Z">
            <w:rPr>
              <w:rFonts w:ascii="Times New Roman" w:hAnsi="Times New Roman" w:cs="Times New Roman"/>
            </w:rPr>
          </w:rPrChange>
        </w:rPr>
        <w:t xml:space="preserve">, </w:t>
      </w:r>
      <w:r w:rsidRPr="000B7963">
        <w:rPr>
          <w:rFonts w:asciiTheme="majorBidi" w:hAnsiTheme="majorBidi" w:cstheme="majorBidi"/>
          <w:i/>
          <w:iCs/>
          <w:sz w:val="24"/>
          <w:szCs w:val="24"/>
          <w:rPrChange w:id="2087" w:author="CLIBHALL-ST03" w:date="2019-10-23T10:08:00Z">
            <w:rPr>
              <w:rFonts w:ascii="Times New Roman" w:hAnsi="Times New Roman" w:cs="Times New Roman"/>
              <w:i/>
              <w:iCs/>
            </w:rPr>
          </w:rPrChange>
        </w:rPr>
        <w:t>16</w:t>
      </w:r>
      <w:r w:rsidRPr="000B7963">
        <w:rPr>
          <w:rFonts w:asciiTheme="majorBidi" w:hAnsiTheme="majorBidi" w:cstheme="majorBidi"/>
          <w:sz w:val="24"/>
          <w:szCs w:val="24"/>
          <w:rPrChange w:id="2088" w:author="CLIBHALL-ST03" w:date="2019-10-23T10:08:00Z">
            <w:rPr>
              <w:rFonts w:ascii="Times New Roman" w:hAnsi="Times New Roman" w:cs="Times New Roman"/>
            </w:rPr>
          </w:rPrChange>
        </w:rPr>
        <w:t>(3), 235–266. https://doi.org/10.1023/B:EDPR.0000034022.16470.f3</w:t>
      </w:r>
    </w:p>
    <w:p w14:paraId="582A1A26" w14:textId="77777777" w:rsidR="00EE653E" w:rsidRPr="000B7963" w:rsidRDefault="00EE653E" w:rsidP="00EE653E">
      <w:pPr>
        <w:pStyle w:val="Bibliography"/>
        <w:bidi w:val="0"/>
        <w:rPr>
          <w:rFonts w:asciiTheme="majorBidi" w:hAnsiTheme="majorBidi" w:cstheme="majorBidi"/>
          <w:sz w:val="24"/>
          <w:szCs w:val="24"/>
          <w:rPrChange w:id="2089" w:author="CLIBHALL-ST03" w:date="2019-10-23T10:08:00Z">
            <w:rPr>
              <w:rFonts w:ascii="Times New Roman" w:hAnsi="Times New Roman" w:cs="Times New Roman"/>
            </w:rPr>
          </w:rPrChange>
        </w:rPr>
      </w:pPr>
      <w:r w:rsidRPr="000B7963">
        <w:rPr>
          <w:rFonts w:asciiTheme="majorBidi" w:hAnsiTheme="majorBidi" w:cstheme="majorBidi"/>
          <w:sz w:val="24"/>
          <w:szCs w:val="24"/>
          <w:rPrChange w:id="2090" w:author="CLIBHALL-ST03" w:date="2019-10-23T10:08:00Z">
            <w:rPr>
              <w:rFonts w:ascii="Times New Roman" w:hAnsi="Times New Roman" w:cs="Times New Roman"/>
            </w:rPr>
          </w:rPrChange>
        </w:rPr>
        <w:t xml:space="preserve">Hmelo-Silver, C. E., Duncan, R. G., &amp; Chinn, C. A. (2007). Scaffolding and Achievement in Problem-Based and Inquiry Learning: A Response to Kirschner, Sweller, and Clark (2006). </w:t>
      </w:r>
      <w:r w:rsidRPr="000B7963">
        <w:rPr>
          <w:rFonts w:asciiTheme="majorBidi" w:hAnsiTheme="majorBidi" w:cstheme="majorBidi"/>
          <w:i/>
          <w:iCs/>
          <w:sz w:val="24"/>
          <w:szCs w:val="24"/>
          <w:rPrChange w:id="2091" w:author="CLIBHALL-ST03" w:date="2019-10-23T10:08:00Z">
            <w:rPr>
              <w:rFonts w:ascii="Times New Roman" w:hAnsi="Times New Roman" w:cs="Times New Roman"/>
              <w:i/>
              <w:iCs/>
            </w:rPr>
          </w:rPrChange>
        </w:rPr>
        <w:t>Educational Psychologist</w:t>
      </w:r>
      <w:r w:rsidRPr="000B7963">
        <w:rPr>
          <w:rFonts w:asciiTheme="majorBidi" w:hAnsiTheme="majorBidi" w:cstheme="majorBidi"/>
          <w:sz w:val="24"/>
          <w:szCs w:val="24"/>
          <w:rPrChange w:id="2092" w:author="CLIBHALL-ST03" w:date="2019-10-23T10:08:00Z">
            <w:rPr>
              <w:rFonts w:ascii="Times New Roman" w:hAnsi="Times New Roman" w:cs="Times New Roman"/>
            </w:rPr>
          </w:rPrChange>
        </w:rPr>
        <w:t xml:space="preserve">, </w:t>
      </w:r>
      <w:r w:rsidRPr="000B7963">
        <w:rPr>
          <w:rFonts w:asciiTheme="majorBidi" w:hAnsiTheme="majorBidi" w:cstheme="majorBidi"/>
          <w:i/>
          <w:iCs/>
          <w:sz w:val="24"/>
          <w:szCs w:val="24"/>
          <w:rPrChange w:id="2093" w:author="CLIBHALL-ST03" w:date="2019-10-23T10:08:00Z">
            <w:rPr>
              <w:rFonts w:ascii="Times New Roman" w:hAnsi="Times New Roman" w:cs="Times New Roman"/>
              <w:i/>
              <w:iCs/>
            </w:rPr>
          </w:rPrChange>
        </w:rPr>
        <w:t>42</w:t>
      </w:r>
      <w:r w:rsidRPr="000B7963">
        <w:rPr>
          <w:rFonts w:asciiTheme="majorBidi" w:hAnsiTheme="majorBidi" w:cstheme="majorBidi"/>
          <w:sz w:val="24"/>
          <w:szCs w:val="24"/>
          <w:rPrChange w:id="2094" w:author="CLIBHALL-ST03" w:date="2019-10-23T10:08:00Z">
            <w:rPr>
              <w:rFonts w:ascii="Times New Roman" w:hAnsi="Times New Roman" w:cs="Times New Roman"/>
            </w:rPr>
          </w:rPrChange>
        </w:rPr>
        <w:t>(2), 99–107. https://doi.org/10.1080/00461520701263368</w:t>
      </w:r>
    </w:p>
    <w:p w14:paraId="6239FD0B" w14:textId="77777777" w:rsidR="00EE653E" w:rsidRPr="000B7963" w:rsidRDefault="00EE653E" w:rsidP="00EE653E">
      <w:pPr>
        <w:pStyle w:val="Bibliography"/>
        <w:bidi w:val="0"/>
        <w:rPr>
          <w:rFonts w:asciiTheme="majorBidi" w:hAnsiTheme="majorBidi" w:cstheme="majorBidi"/>
          <w:sz w:val="24"/>
          <w:szCs w:val="24"/>
          <w:rPrChange w:id="2095" w:author="CLIBHALL-ST03" w:date="2019-10-23T10:08:00Z">
            <w:rPr>
              <w:rFonts w:ascii="Times New Roman" w:hAnsi="Times New Roman" w:cs="Times New Roman"/>
            </w:rPr>
          </w:rPrChange>
        </w:rPr>
      </w:pPr>
      <w:r w:rsidRPr="000B7963">
        <w:rPr>
          <w:rFonts w:asciiTheme="majorBidi" w:hAnsiTheme="majorBidi" w:cstheme="majorBidi"/>
          <w:sz w:val="24"/>
          <w:szCs w:val="24"/>
          <w:rPrChange w:id="2096" w:author="CLIBHALL-ST03" w:date="2019-10-23T10:08:00Z">
            <w:rPr>
              <w:rFonts w:ascii="Times New Roman" w:hAnsi="Times New Roman" w:cs="Times New Roman"/>
            </w:rPr>
          </w:rPrChange>
        </w:rPr>
        <w:t xml:space="preserve">Holm, M. (n.d.). </w:t>
      </w:r>
      <w:r w:rsidRPr="000B7963">
        <w:rPr>
          <w:rFonts w:asciiTheme="majorBidi" w:hAnsiTheme="majorBidi" w:cstheme="majorBidi"/>
          <w:i/>
          <w:iCs/>
          <w:sz w:val="24"/>
          <w:szCs w:val="24"/>
          <w:rPrChange w:id="2097" w:author="CLIBHALL-ST03" w:date="2019-10-23T10:08:00Z">
            <w:rPr>
              <w:rFonts w:ascii="Times New Roman" w:hAnsi="Times New Roman" w:cs="Times New Roman"/>
              <w:i/>
              <w:iCs/>
            </w:rPr>
          </w:rPrChange>
        </w:rPr>
        <w:t>PROJECT-BASED INSTRUCTION:</w:t>
      </w:r>
      <w:r w:rsidRPr="000B7963">
        <w:rPr>
          <w:rFonts w:asciiTheme="majorBidi" w:hAnsiTheme="majorBidi" w:cstheme="majorBidi"/>
          <w:sz w:val="24"/>
          <w:szCs w:val="24"/>
          <w:rPrChange w:id="2098" w:author="CLIBHALL-ST03" w:date="2019-10-23T10:08:00Z">
            <w:rPr>
              <w:rFonts w:ascii="Times New Roman" w:hAnsi="Times New Roman" w:cs="Times New Roman"/>
            </w:rPr>
          </w:rPrChange>
        </w:rPr>
        <w:t xml:space="preserve"> 13.</w:t>
      </w:r>
    </w:p>
    <w:p w14:paraId="65AD75A5" w14:textId="77777777" w:rsidR="00EE653E" w:rsidRPr="000B7963" w:rsidRDefault="00EE653E" w:rsidP="00EE653E">
      <w:pPr>
        <w:pStyle w:val="Bibliography"/>
        <w:bidi w:val="0"/>
        <w:rPr>
          <w:rFonts w:asciiTheme="majorBidi" w:hAnsiTheme="majorBidi" w:cstheme="majorBidi"/>
          <w:sz w:val="24"/>
          <w:szCs w:val="24"/>
          <w:rPrChange w:id="2099" w:author="CLIBHALL-ST03" w:date="2019-10-23T10:08:00Z">
            <w:rPr>
              <w:rFonts w:ascii="Times New Roman" w:hAnsi="Times New Roman" w:cs="Times New Roman"/>
            </w:rPr>
          </w:rPrChange>
        </w:rPr>
      </w:pPr>
      <w:r w:rsidRPr="000B7963">
        <w:rPr>
          <w:rFonts w:asciiTheme="majorBidi" w:hAnsiTheme="majorBidi" w:cstheme="majorBidi"/>
          <w:sz w:val="24"/>
          <w:szCs w:val="24"/>
          <w:rPrChange w:id="2100" w:author="CLIBHALL-ST03" w:date="2019-10-23T10:08:00Z">
            <w:rPr>
              <w:rFonts w:ascii="Times New Roman" w:hAnsi="Times New Roman" w:cs="Times New Roman"/>
            </w:rPr>
          </w:rPrChange>
        </w:rPr>
        <w:t xml:space="preserve">Hushman, C. J., &amp; Marley, S. C. (2015). Guided Instruction Improves Elementary Student Learning and Self-Efficacy in Science. </w:t>
      </w:r>
      <w:r w:rsidRPr="000B7963">
        <w:rPr>
          <w:rFonts w:asciiTheme="majorBidi" w:hAnsiTheme="majorBidi" w:cstheme="majorBidi"/>
          <w:i/>
          <w:iCs/>
          <w:sz w:val="24"/>
          <w:szCs w:val="24"/>
          <w:rPrChange w:id="2101" w:author="CLIBHALL-ST03" w:date="2019-10-23T10:08:00Z">
            <w:rPr>
              <w:rFonts w:ascii="Times New Roman" w:hAnsi="Times New Roman" w:cs="Times New Roman"/>
              <w:i/>
              <w:iCs/>
            </w:rPr>
          </w:rPrChange>
        </w:rPr>
        <w:t>The Journal of Educational Research</w:t>
      </w:r>
      <w:r w:rsidRPr="000B7963">
        <w:rPr>
          <w:rFonts w:asciiTheme="majorBidi" w:hAnsiTheme="majorBidi" w:cstheme="majorBidi"/>
          <w:sz w:val="24"/>
          <w:szCs w:val="24"/>
          <w:rPrChange w:id="2102" w:author="CLIBHALL-ST03" w:date="2019-10-23T10:08:00Z">
            <w:rPr>
              <w:rFonts w:ascii="Times New Roman" w:hAnsi="Times New Roman" w:cs="Times New Roman"/>
            </w:rPr>
          </w:rPrChange>
        </w:rPr>
        <w:t xml:space="preserve">, </w:t>
      </w:r>
      <w:r w:rsidRPr="000B7963">
        <w:rPr>
          <w:rFonts w:asciiTheme="majorBidi" w:hAnsiTheme="majorBidi" w:cstheme="majorBidi"/>
          <w:i/>
          <w:iCs/>
          <w:sz w:val="24"/>
          <w:szCs w:val="24"/>
          <w:rPrChange w:id="2103" w:author="CLIBHALL-ST03" w:date="2019-10-23T10:08:00Z">
            <w:rPr>
              <w:rFonts w:ascii="Times New Roman" w:hAnsi="Times New Roman" w:cs="Times New Roman"/>
              <w:i/>
              <w:iCs/>
            </w:rPr>
          </w:rPrChange>
        </w:rPr>
        <w:t>108</w:t>
      </w:r>
      <w:r w:rsidRPr="000B7963">
        <w:rPr>
          <w:rFonts w:asciiTheme="majorBidi" w:hAnsiTheme="majorBidi" w:cstheme="majorBidi"/>
          <w:sz w:val="24"/>
          <w:szCs w:val="24"/>
          <w:rPrChange w:id="2104" w:author="CLIBHALL-ST03" w:date="2019-10-23T10:08:00Z">
            <w:rPr>
              <w:rFonts w:ascii="Times New Roman" w:hAnsi="Times New Roman" w:cs="Times New Roman"/>
            </w:rPr>
          </w:rPrChange>
        </w:rPr>
        <w:t>(5), 371–381. https://doi.org/10.1080/00220671.2014.899958</w:t>
      </w:r>
    </w:p>
    <w:p w14:paraId="4A87354D" w14:textId="77777777" w:rsidR="00EE653E" w:rsidRPr="000B7963" w:rsidRDefault="00EE653E" w:rsidP="00EE653E">
      <w:pPr>
        <w:pStyle w:val="Bibliography"/>
        <w:bidi w:val="0"/>
        <w:rPr>
          <w:rFonts w:asciiTheme="majorBidi" w:hAnsiTheme="majorBidi" w:cstheme="majorBidi"/>
          <w:sz w:val="24"/>
          <w:szCs w:val="24"/>
          <w:rPrChange w:id="2105" w:author="CLIBHALL-ST03" w:date="2019-10-23T10:08:00Z">
            <w:rPr>
              <w:rFonts w:ascii="Times New Roman" w:hAnsi="Times New Roman" w:cs="Times New Roman"/>
            </w:rPr>
          </w:rPrChange>
        </w:rPr>
      </w:pPr>
      <w:r w:rsidRPr="000B7963">
        <w:rPr>
          <w:rFonts w:asciiTheme="majorBidi" w:hAnsiTheme="majorBidi" w:cstheme="majorBidi"/>
          <w:sz w:val="24"/>
          <w:szCs w:val="24"/>
          <w:rPrChange w:id="2106" w:author="CLIBHALL-ST03" w:date="2019-10-23T10:08:00Z">
            <w:rPr>
              <w:rFonts w:ascii="Times New Roman" w:hAnsi="Times New Roman" w:cs="Times New Roman"/>
            </w:rPr>
          </w:rPrChange>
        </w:rPr>
        <w:t xml:space="preserve">Kirschner, P. A., Sweller, J., &amp; Clark, R. E. (2006). Why Minimal Guidance During Instruction Does Not Work: An Analysis of the Failure of Constructivist, Discovery, Problem-Based, Experiential, and Inquiry-Based Teaching. </w:t>
      </w:r>
      <w:r w:rsidRPr="000B7963">
        <w:rPr>
          <w:rFonts w:asciiTheme="majorBidi" w:hAnsiTheme="majorBidi" w:cstheme="majorBidi"/>
          <w:i/>
          <w:iCs/>
          <w:sz w:val="24"/>
          <w:szCs w:val="24"/>
          <w:rPrChange w:id="2107" w:author="CLIBHALL-ST03" w:date="2019-10-23T10:08:00Z">
            <w:rPr>
              <w:rFonts w:ascii="Times New Roman" w:hAnsi="Times New Roman" w:cs="Times New Roman"/>
              <w:i/>
              <w:iCs/>
            </w:rPr>
          </w:rPrChange>
        </w:rPr>
        <w:t>Educational Psychologist</w:t>
      </w:r>
      <w:r w:rsidRPr="000B7963">
        <w:rPr>
          <w:rFonts w:asciiTheme="majorBidi" w:hAnsiTheme="majorBidi" w:cstheme="majorBidi"/>
          <w:sz w:val="24"/>
          <w:szCs w:val="24"/>
          <w:rPrChange w:id="2108" w:author="CLIBHALL-ST03" w:date="2019-10-23T10:08:00Z">
            <w:rPr>
              <w:rFonts w:ascii="Times New Roman" w:hAnsi="Times New Roman" w:cs="Times New Roman"/>
            </w:rPr>
          </w:rPrChange>
        </w:rPr>
        <w:t xml:space="preserve">, </w:t>
      </w:r>
      <w:r w:rsidRPr="000B7963">
        <w:rPr>
          <w:rFonts w:asciiTheme="majorBidi" w:hAnsiTheme="majorBidi" w:cstheme="majorBidi"/>
          <w:i/>
          <w:iCs/>
          <w:sz w:val="24"/>
          <w:szCs w:val="24"/>
          <w:rPrChange w:id="2109" w:author="CLIBHALL-ST03" w:date="2019-10-23T10:08:00Z">
            <w:rPr>
              <w:rFonts w:ascii="Times New Roman" w:hAnsi="Times New Roman" w:cs="Times New Roman"/>
              <w:i/>
              <w:iCs/>
            </w:rPr>
          </w:rPrChange>
        </w:rPr>
        <w:t>41</w:t>
      </w:r>
      <w:r w:rsidRPr="000B7963">
        <w:rPr>
          <w:rFonts w:asciiTheme="majorBidi" w:hAnsiTheme="majorBidi" w:cstheme="majorBidi"/>
          <w:sz w:val="24"/>
          <w:szCs w:val="24"/>
          <w:rPrChange w:id="2110" w:author="CLIBHALL-ST03" w:date="2019-10-23T10:08:00Z">
            <w:rPr>
              <w:rFonts w:ascii="Times New Roman" w:hAnsi="Times New Roman" w:cs="Times New Roman"/>
            </w:rPr>
          </w:rPrChange>
        </w:rPr>
        <w:t>(2), 75–86. https://doi.org/10.1207/s15326985ep4102_1</w:t>
      </w:r>
    </w:p>
    <w:p w14:paraId="40149633" w14:textId="77777777" w:rsidR="00EE653E" w:rsidRPr="000B7963" w:rsidRDefault="00EE653E" w:rsidP="00EE653E">
      <w:pPr>
        <w:pStyle w:val="Bibliography"/>
        <w:bidi w:val="0"/>
        <w:rPr>
          <w:rFonts w:asciiTheme="majorBidi" w:hAnsiTheme="majorBidi" w:cstheme="majorBidi"/>
          <w:sz w:val="24"/>
          <w:szCs w:val="24"/>
          <w:rPrChange w:id="2111" w:author="CLIBHALL-ST03" w:date="2019-10-23T10:08:00Z">
            <w:rPr>
              <w:rFonts w:ascii="Times New Roman" w:hAnsi="Times New Roman" w:cs="Times New Roman"/>
            </w:rPr>
          </w:rPrChange>
        </w:rPr>
      </w:pPr>
      <w:r w:rsidRPr="000B7963">
        <w:rPr>
          <w:rFonts w:asciiTheme="majorBidi" w:hAnsiTheme="majorBidi" w:cstheme="majorBidi"/>
          <w:sz w:val="24"/>
          <w:szCs w:val="24"/>
          <w:rPrChange w:id="2112" w:author="CLIBHALL-ST03" w:date="2019-10-23T10:08:00Z">
            <w:rPr>
              <w:rFonts w:ascii="Times New Roman" w:hAnsi="Times New Roman" w:cs="Times New Roman"/>
            </w:rPr>
          </w:rPrChange>
        </w:rPr>
        <w:t xml:space="preserve">Kolmos, A. (1996). Reflections on Project Work and Problem-based Learning. </w:t>
      </w:r>
      <w:r w:rsidRPr="000B7963">
        <w:rPr>
          <w:rFonts w:asciiTheme="majorBidi" w:hAnsiTheme="majorBidi" w:cstheme="majorBidi"/>
          <w:i/>
          <w:iCs/>
          <w:sz w:val="24"/>
          <w:szCs w:val="24"/>
          <w:rPrChange w:id="2113" w:author="CLIBHALL-ST03" w:date="2019-10-23T10:08:00Z">
            <w:rPr>
              <w:rFonts w:ascii="Times New Roman" w:hAnsi="Times New Roman" w:cs="Times New Roman"/>
              <w:i/>
              <w:iCs/>
            </w:rPr>
          </w:rPrChange>
        </w:rPr>
        <w:t>European Journal of Engineering Educatio</w:t>
      </w:r>
      <w:r w:rsidRPr="000B7963">
        <w:rPr>
          <w:rFonts w:asciiTheme="majorBidi" w:hAnsiTheme="majorBidi" w:cstheme="majorBidi"/>
          <w:sz w:val="24"/>
          <w:szCs w:val="24"/>
          <w:rPrChange w:id="2114" w:author="CLIBHALL-ST03" w:date="2019-10-23T10:08:00Z">
            <w:rPr>
              <w:rFonts w:ascii="Times New Roman" w:hAnsi="Times New Roman" w:cs="Times New Roman"/>
            </w:rPr>
          </w:rPrChange>
        </w:rPr>
        <w:t xml:space="preserve">, </w:t>
      </w:r>
      <w:r w:rsidRPr="000B7963">
        <w:rPr>
          <w:rFonts w:asciiTheme="majorBidi" w:hAnsiTheme="majorBidi" w:cstheme="majorBidi"/>
          <w:i/>
          <w:iCs/>
          <w:sz w:val="24"/>
          <w:szCs w:val="24"/>
          <w:rPrChange w:id="2115" w:author="CLIBHALL-ST03" w:date="2019-10-23T10:08:00Z">
            <w:rPr>
              <w:rFonts w:ascii="Times New Roman" w:hAnsi="Times New Roman" w:cs="Times New Roman"/>
              <w:i/>
              <w:iCs/>
            </w:rPr>
          </w:rPrChange>
        </w:rPr>
        <w:t>21</w:t>
      </w:r>
      <w:r w:rsidRPr="000B7963">
        <w:rPr>
          <w:rFonts w:asciiTheme="majorBidi" w:hAnsiTheme="majorBidi" w:cstheme="majorBidi"/>
          <w:sz w:val="24"/>
          <w:szCs w:val="24"/>
          <w:rPrChange w:id="2116" w:author="CLIBHALL-ST03" w:date="2019-10-23T10:08:00Z">
            <w:rPr>
              <w:rFonts w:ascii="Times New Roman" w:hAnsi="Times New Roman" w:cs="Times New Roman"/>
            </w:rPr>
          </w:rPrChange>
        </w:rPr>
        <w:t>(2), 141–148.</w:t>
      </w:r>
    </w:p>
    <w:p w14:paraId="70D30A73" w14:textId="77777777" w:rsidR="00EE653E" w:rsidRPr="000B7963" w:rsidRDefault="00EE653E" w:rsidP="00EE653E">
      <w:pPr>
        <w:pStyle w:val="Bibliography"/>
        <w:bidi w:val="0"/>
        <w:rPr>
          <w:rFonts w:asciiTheme="majorBidi" w:hAnsiTheme="majorBidi" w:cstheme="majorBidi"/>
          <w:sz w:val="24"/>
          <w:szCs w:val="24"/>
          <w:rPrChange w:id="2117" w:author="CLIBHALL-ST03" w:date="2019-10-23T10:08:00Z">
            <w:rPr>
              <w:rFonts w:ascii="Times New Roman" w:hAnsi="Times New Roman" w:cs="Times New Roman"/>
            </w:rPr>
          </w:rPrChange>
        </w:rPr>
      </w:pPr>
      <w:r w:rsidRPr="000B7963">
        <w:rPr>
          <w:rFonts w:asciiTheme="majorBidi" w:hAnsiTheme="majorBidi" w:cstheme="majorBidi"/>
          <w:sz w:val="24"/>
          <w:szCs w:val="24"/>
          <w:rPrChange w:id="2118" w:author="CLIBHALL-ST03" w:date="2019-10-23T10:08:00Z">
            <w:rPr>
              <w:rFonts w:ascii="Times New Roman" w:hAnsi="Times New Roman" w:cs="Times New Roman"/>
            </w:rPr>
          </w:rPrChange>
        </w:rPr>
        <w:lastRenderedPageBreak/>
        <w:t xml:space="preserve">Ramaekers, S. (2010). Multicultural education: Embeddedness, voice and change. </w:t>
      </w:r>
      <w:r w:rsidRPr="000B7963">
        <w:rPr>
          <w:rFonts w:asciiTheme="majorBidi" w:hAnsiTheme="majorBidi" w:cstheme="majorBidi"/>
          <w:i/>
          <w:iCs/>
          <w:sz w:val="24"/>
          <w:szCs w:val="24"/>
          <w:rPrChange w:id="2119" w:author="CLIBHALL-ST03" w:date="2019-10-23T10:08:00Z">
            <w:rPr>
              <w:rFonts w:ascii="Times New Roman" w:hAnsi="Times New Roman" w:cs="Times New Roman"/>
              <w:i/>
              <w:iCs/>
            </w:rPr>
          </w:rPrChange>
        </w:rPr>
        <w:t>Ethics and Education</w:t>
      </w:r>
      <w:r w:rsidRPr="000B7963">
        <w:rPr>
          <w:rFonts w:asciiTheme="majorBidi" w:hAnsiTheme="majorBidi" w:cstheme="majorBidi"/>
          <w:sz w:val="24"/>
          <w:szCs w:val="24"/>
          <w:rPrChange w:id="2120" w:author="CLIBHALL-ST03" w:date="2019-10-23T10:08:00Z">
            <w:rPr>
              <w:rFonts w:ascii="Times New Roman" w:hAnsi="Times New Roman" w:cs="Times New Roman"/>
            </w:rPr>
          </w:rPrChange>
        </w:rPr>
        <w:t xml:space="preserve">, </w:t>
      </w:r>
      <w:r w:rsidRPr="000B7963">
        <w:rPr>
          <w:rFonts w:asciiTheme="majorBidi" w:hAnsiTheme="majorBidi" w:cstheme="majorBidi"/>
          <w:i/>
          <w:iCs/>
          <w:sz w:val="24"/>
          <w:szCs w:val="24"/>
          <w:rPrChange w:id="2121" w:author="CLIBHALL-ST03" w:date="2019-10-23T10:08:00Z">
            <w:rPr>
              <w:rFonts w:ascii="Times New Roman" w:hAnsi="Times New Roman" w:cs="Times New Roman"/>
              <w:i/>
              <w:iCs/>
            </w:rPr>
          </w:rPrChange>
        </w:rPr>
        <w:t>5</w:t>
      </w:r>
      <w:r w:rsidRPr="000B7963">
        <w:rPr>
          <w:rFonts w:asciiTheme="majorBidi" w:hAnsiTheme="majorBidi" w:cstheme="majorBidi"/>
          <w:sz w:val="24"/>
          <w:szCs w:val="24"/>
          <w:rPrChange w:id="2122" w:author="CLIBHALL-ST03" w:date="2019-10-23T10:08:00Z">
            <w:rPr>
              <w:rFonts w:ascii="Times New Roman" w:hAnsi="Times New Roman" w:cs="Times New Roman"/>
            </w:rPr>
          </w:rPrChange>
        </w:rPr>
        <w:t>(1), 55–66. https://doi.org/10.1080/17449641003665951</w:t>
      </w:r>
    </w:p>
    <w:p w14:paraId="6B44DB81" w14:textId="77777777" w:rsidR="00EE653E" w:rsidRPr="000B7963" w:rsidRDefault="00EE653E" w:rsidP="00EE653E">
      <w:pPr>
        <w:pStyle w:val="Bibliography"/>
        <w:bidi w:val="0"/>
        <w:rPr>
          <w:rFonts w:asciiTheme="majorBidi" w:hAnsiTheme="majorBidi" w:cstheme="majorBidi"/>
          <w:sz w:val="24"/>
          <w:szCs w:val="24"/>
          <w:rPrChange w:id="2123" w:author="CLIBHALL-ST03" w:date="2019-10-23T10:08:00Z">
            <w:rPr>
              <w:rFonts w:ascii="Times New Roman" w:hAnsi="Times New Roman" w:cs="Times New Roman"/>
            </w:rPr>
          </w:rPrChange>
        </w:rPr>
      </w:pPr>
      <w:r w:rsidRPr="000B7963">
        <w:rPr>
          <w:rFonts w:asciiTheme="majorBidi" w:hAnsiTheme="majorBidi" w:cstheme="majorBidi"/>
          <w:sz w:val="24"/>
          <w:szCs w:val="24"/>
          <w:rPrChange w:id="2124" w:author="CLIBHALL-ST03" w:date="2019-10-23T10:08:00Z">
            <w:rPr>
              <w:rFonts w:ascii="Times New Roman" w:hAnsi="Times New Roman" w:cs="Times New Roman"/>
            </w:rPr>
          </w:rPrChange>
        </w:rPr>
        <w:t xml:space="preserve">Rose, S., Habgood, J., &amp; Jay, T. (2017). An exploration of the role of visual programming tools in the development of young children’s computational thinking. </w:t>
      </w:r>
      <w:r w:rsidRPr="000B7963">
        <w:rPr>
          <w:rFonts w:asciiTheme="majorBidi" w:hAnsiTheme="majorBidi" w:cstheme="majorBidi"/>
          <w:i/>
          <w:iCs/>
          <w:sz w:val="24"/>
          <w:szCs w:val="24"/>
          <w:rPrChange w:id="2125" w:author="CLIBHALL-ST03" w:date="2019-10-23T10:08:00Z">
            <w:rPr>
              <w:rFonts w:ascii="Times New Roman" w:hAnsi="Times New Roman" w:cs="Times New Roman"/>
              <w:i/>
              <w:iCs/>
            </w:rPr>
          </w:rPrChange>
        </w:rPr>
        <w:t>Electronic Journal of E-Learning</w:t>
      </w:r>
      <w:r w:rsidRPr="000B7963">
        <w:rPr>
          <w:rFonts w:asciiTheme="majorBidi" w:hAnsiTheme="majorBidi" w:cstheme="majorBidi"/>
          <w:sz w:val="24"/>
          <w:szCs w:val="24"/>
          <w:rPrChange w:id="2126" w:author="CLIBHALL-ST03" w:date="2019-10-23T10:08:00Z">
            <w:rPr>
              <w:rFonts w:ascii="Times New Roman" w:hAnsi="Times New Roman" w:cs="Times New Roman"/>
            </w:rPr>
          </w:rPrChange>
        </w:rPr>
        <w:t xml:space="preserve">, </w:t>
      </w:r>
      <w:r w:rsidRPr="000B7963">
        <w:rPr>
          <w:rFonts w:asciiTheme="majorBidi" w:hAnsiTheme="majorBidi" w:cstheme="majorBidi"/>
          <w:i/>
          <w:iCs/>
          <w:sz w:val="24"/>
          <w:szCs w:val="24"/>
          <w:rPrChange w:id="2127" w:author="CLIBHALL-ST03" w:date="2019-10-23T10:08:00Z">
            <w:rPr>
              <w:rFonts w:ascii="Times New Roman" w:hAnsi="Times New Roman" w:cs="Times New Roman"/>
              <w:i/>
              <w:iCs/>
            </w:rPr>
          </w:rPrChange>
        </w:rPr>
        <w:t>15</w:t>
      </w:r>
      <w:r w:rsidRPr="000B7963">
        <w:rPr>
          <w:rFonts w:asciiTheme="majorBidi" w:hAnsiTheme="majorBidi" w:cstheme="majorBidi"/>
          <w:sz w:val="24"/>
          <w:szCs w:val="24"/>
          <w:rPrChange w:id="2128" w:author="CLIBHALL-ST03" w:date="2019-10-23T10:08:00Z">
            <w:rPr>
              <w:rFonts w:ascii="Times New Roman" w:hAnsi="Times New Roman" w:cs="Times New Roman"/>
            </w:rPr>
          </w:rPrChange>
        </w:rPr>
        <w:t>, 297–309. Retrieved from http://www.ejel.org/volume15/issue4/p297</w:t>
      </w:r>
    </w:p>
    <w:p w14:paraId="4BA5DC46" w14:textId="77777777" w:rsidR="00EE653E" w:rsidRPr="000B7963" w:rsidRDefault="00EE653E" w:rsidP="00EE653E">
      <w:pPr>
        <w:pStyle w:val="Bibliography"/>
        <w:bidi w:val="0"/>
        <w:rPr>
          <w:rFonts w:asciiTheme="majorBidi" w:hAnsiTheme="majorBidi" w:cstheme="majorBidi"/>
          <w:sz w:val="24"/>
          <w:szCs w:val="24"/>
          <w:rPrChange w:id="2129" w:author="CLIBHALL-ST03" w:date="2019-10-23T10:08:00Z">
            <w:rPr>
              <w:rFonts w:ascii="Times New Roman" w:hAnsi="Times New Roman" w:cs="Times New Roman"/>
            </w:rPr>
          </w:rPrChange>
        </w:rPr>
      </w:pPr>
      <w:r w:rsidRPr="000B7963">
        <w:rPr>
          <w:rFonts w:asciiTheme="majorBidi" w:hAnsiTheme="majorBidi" w:cstheme="majorBidi"/>
          <w:sz w:val="24"/>
          <w:szCs w:val="24"/>
          <w:rPrChange w:id="2130" w:author="CLIBHALL-ST03" w:date="2019-10-23T10:08:00Z">
            <w:rPr>
              <w:rFonts w:ascii="Times New Roman" w:hAnsi="Times New Roman" w:cs="Times New Roman"/>
            </w:rPr>
          </w:rPrChange>
        </w:rPr>
        <w:t xml:space="preserve">Savery, J. R. (2006). Overview of problem-based learning: Definition and distinctions, The interdisciplinary. </w:t>
      </w:r>
      <w:r w:rsidRPr="000B7963">
        <w:rPr>
          <w:rFonts w:asciiTheme="majorBidi" w:hAnsiTheme="majorBidi" w:cstheme="majorBidi"/>
          <w:i/>
          <w:iCs/>
          <w:sz w:val="24"/>
          <w:szCs w:val="24"/>
          <w:rPrChange w:id="2131" w:author="CLIBHALL-ST03" w:date="2019-10-23T10:08:00Z">
            <w:rPr>
              <w:rFonts w:ascii="Times New Roman" w:hAnsi="Times New Roman" w:cs="Times New Roman"/>
              <w:i/>
              <w:iCs/>
            </w:rPr>
          </w:rPrChange>
        </w:rPr>
        <w:t>Journal of Problem-Based Learning</w:t>
      </w:r>
      <w:r w:rsidRPr="000B7963">
        <w:rPr>
          <w:rFonts w:asciiTheme="majorBidi" w:hAnsiTheme="majorBidi" w:cstheme="majorBidi"/>
          <w:sz w:val="24"/>
          <w:szCs w:val="24"/>
          <w:rPrChange w:id="2132" w:author="CLIBHALL-ST03" w:date="2019-10-23T10:08:00Z">
            <w:rPr>
              <w:rFonts w:ascii="Times New Roman" w:hAnsi="Times New Roman" w:cs="Times New Roman"/>
            </w:rPr>
          </w:rPrChange>
        </w:rPr>
        <w:t>, 9–20.</w:t>
      </w:r>
    </w:p>
    <w:p w14:paraId="35003F60" w14:textId="77777777" w:rsidR="00EE653E" w:rsidRPr="000B7963" w:rsidRDefault="00EE653E" w:rsidP="00EE653E">
      <w:pPr>
        <w:pStyle w:val="Bibliography"/>
        <w:bidi w:val="0"/>
        <w:rPr>
          <w:rFonts w:asciiTheme="majorBidi" w:hAnsiTheme="majorBidi" w:cstheme="majorBidi"/>
          <w:sz w:val="24"/>
          <w:szCs w:val="24"/>
          <w:rPrChange w:id="2133" w:author="CLIBHALL-ST03" w:date="2019-10-23T10:08:00Z">
            <w:rPr>
              <w:rFonts w:ascii="Times New Roman" w:hAnsi="Times New Roman" w:cs="Times New Roman"/>
            </w:rPr>
          </w:rPrChange>
        </w:rPr>
      </w:pPr>
      <w:r w:rsidRPr="000B7963">
        <w:rPr>
          <w:rFonts w:asciiTheme="majorBidi" w:hAnsiTheme="majorBidi" w:cstheme="majorBidi"/>
          <w:sz w:val="24"/>
          <w:szCs w:val="24"/>
          <w:rPrChange w:id="2134" w:author="CLIBHALL-ST03" w:date="2019-10-23T10:08:00Z">
            <w:rPr>
              <w:rFonts w:ascii="Times New Roman" w:hAnsi="Times New Roman" w:cs="Times New Roman"/>
            </w:rPr>
          </w:rPrChange>
        </w:rPr>
        <w:t xml:space="preserve">Tal, T., Krajcik, J. S., &amp; Blumenfeld, P. C. (2006). Urban schools’ teachers enacting project-based science. </w:t>
      </w:r>
      <w:r w:rsidRPr="000B7963">
        <w:rPr>
          <w:rFonts w:asciiTheme="majorBidi" w:hAnsiTheme="majorBidi" w:cstheme="majorBidi"/>
          <w:i/>
          <w:iCs/>
          <w:sz w:val="24"/>
          <w:szCs w:val="24"/>
          <w:rPrChange w:id="2135" w:author="CLIBHALL-ST03" w:date="2019-10-23T10:08:00Z">
            <w:rPr>
              <w:rFonts w:ascii="Times New Roman" w:hAnsi="Times New Roman" w:cs="Times New Roman"/>
              <w:i/>
              <w:iCs/>
            </w:rPr>
          </w:rPrChange>
        </w:rPr>
        <w:t>Journal of Research in Science Teaching</w:t>
      </w:r>
      <w:r w:rsidRPr="000B7963">
        <w:rPr>
          <w:rFonts w:asciiTheme="majorBidi" w:hAnsiTheme="majorBidi" w:cstheme="majorBidi"/>
          <w:sz w:val="24"/>
          <w:szCs w:val="24"/>
          <w:rPrChange w:id="2136" w:author="CLIBHALL-ST03" w:date="2019-10-23T10:08:00Z">
            <w:rPr>
              <w:rFonts w:ascii="Times New Roman" w:hAnsi="Times New Roman" w:cs="Times New Roman"/>
            </w:rPr>
          </w:rPrChange>
        </w:rPr>
        <w:t xml:space="preserve">, </w:t>
      </w:r>
      <w:r w:rsidRPr="000B7963">
        <w:rPr>
          <w:rFonts w:asciiTheme="majorBidi" w:hAnsiTheme="majorBidi" w:cstheme="majorBidi"/>
          <w:i/>
          <w:iCs/>
          <w:sz w:val="24"/>
          <w:szCs w:val="24"/>
          <w:rPrChange w:id="2137" w:author="CLIBHALL-ST03" w:date="2019-10-23T10:08:00Z">
            <w:rPr>
              <w:rFonts w:ascii="Times New Roman" w:hAnsi="Times New Roman" w:cs="Times New Roman"/>
              <w:i/>
              <w:iCs/>
            </w:rPr>
          </w:rPrChange>
        </w:rPr>
        <w:t>43</w:t>
      </w:r>
      <w:r w:rsidRPr="000B7963">
        <w:rPr>
          <w:rFonts w:asciiTheme="majorBidi" w:hAnsiTheme="majorBidi" w:cstheme="majorBidi"/>
          <w:sz w:val="24"/>
          <w:szCs w:val="24"/>
          <w:rPrChange w:id="2138" w:author="CLIBHALL-ST03" w:date="2019-10-23T10:08:00Z">
            <w:rPr>
              <w:rFonts w:ascii="Times New Roman" w:hAnsi="Times New Roman" w:cs="Times New Roman"/>
            </w:rPr>
          </w:rPrChange>
        </w:rPr>
        <w:t>(7), 722–745. https://doi.org/10.1002/tea.20102</w:t>
      </w:r>
    </w:p>
    <w:p w14:paraId="658C0676" w14:textId="77777777" w:rsidR="00EE653E" w:rsidRPr="000B7963" w:rsidRDefault="00EE653E" w:rsidP="00EE653E">
      <w:pPr>
        <w:pStyle w:val="Bibliography"/>
        <w:bidi w:val="0"/>
        <w:rPr>
          <w:rFonts w:asciiTheme="majorBidi" w:hAnsiTheme="majorBidi" w:cstheme="majorBidi"/>
          <w:sz w:val="24"/>
          <w:szCs w:val="24"/>
          <w:rPrChange w:id="2139" w:author="CLIBHALL-ST03" w:date="2019-10-23T10:08:00Z">
            <w:rPr>
              <w:rFonts w:ascii="Times New Roman" w:hAnsi="Times New Roman" w:cs="Times New Roman"/>
            </w:rPr>
          </w:rPrChange>
        </w:rPr>
      </w:pPr>
      <w:r w:rsidRPr="000B7963">
        <w:rPr>
          <w:rFonts w:asciiTheme="majorBidi" w:hAnsiTheme="majorBidi" w:cstheme="majorBidi"/>
          <w:sz w:val="24"/>
          <w:szCs w:val="24"/>
          <w:rPrChange w:id="2140" w:author="CLIBHALL-ST03" w:date="2019-10-23T10:08:00Z">
            <w:rPr>
              <w:rFonts w:ascii="Times New Roman" w:hAnsi="Times New Roman" w:cs="Times New Roman"/>
            </w:rPr>
          </w:rPrChange>
        </w:rPr>
        <w:t xml:space="preserve">Thomas, J. W. (n.d.). </w:t>
      </w:r>
      <w:r w:rsidRPr="000B7963">
        <w:rPr>
          <w:rFonts w:asciiTheme="majorBidi" w:hAnsiTheme="majorBidi" w:cstheme="majorBidi"/>
          <w:i/>
          <w:iCs/>
          <w:sz w:val="24"/>
          <w:szCs w:val="24"/>
          <w:rPrChange w:id="2141" w:author="CLIBHALL-ST03" w:date="2019-10-23T10:08:00Z">
            <w:rPr>
              <w:rFonts w:ascii="Times New Roman" w:hAnsi="Times New Roman" w:cs="Times New Roman"/>
              <w:i/>
              <w:iCs/>
            </w:rPr>
          </w:rPrChange>
        </w:rPr>
        <w:t>A REVIEW OF RESEARCH ON PROJECT-BASED LEARNING</w:t>
      </w:r>
      <w:r w:rsidRPr="000B7963">
        <w:rPr>
          <w:rFonts w:asciiTheme="majorBidi" w:hAnsiTheme="majorBidi" w:cstheme="majorBidi"/>
          <w:sz w:val="24"/>
          <w:szCs w:val="24"/>
          <w:rPrChange w:id="2142" w:author="CLIBHALL-ST03" w:date="2019-10-23T10:08:00Z">
            <w:rPr>
              <w:rFonts w:ascii="Times New Roman" w:hAnsi="Times New Roman" w:cs="Times New Roman"/>
            </w:rPr>
          </w:rPrChange>
        </w:rPr>
        <w:t>. 46.</w:t>
      </w:r>
    </w:p>
    <w:p w14:paraId="47E0CCBC" w14:textId="77777777" w:rsidR="00EE653E" w:rsidRPr="000B7963" w:rsidRDefault="00EE653E" w:rsidP="00EE653E">
      <w:pPr>
        <w:pStyle w:val="Bibliography"/>
        <w:bidi w:val="0"/>
        <w:rPr>
          <w:rFonts w:asciiTheme="majorBidi" w:hAnsiTheme="majorBidi" w:cstheme="majorBidi"/>
          <w:sz w:val="24"/>
          <w:szCs w:val="24"/>
          <w:rPrChange w:id="2143" w:author="CLIBHALL-ST03" w:date="2019-10-23T10:08:00Z">
            <w:rPr>
              <w:rFonts w:ascii="Times New Roman" w:hAnsi="Times New Roman" w:cs="Times New Roman"/>
            </w:rPr>
          </w:rPrChange>
        </w:rPr>
      </w:pPr>
      <w:r w:rsidRPr="000B7963">
        <w:rPr>
          <w:rFonts w:asciiTheme="majorBidi" w:hAnsiTheme="majorBidi" w:cstheme="majorBidi"/>
          <w:sz w:val="24"/>
          <w:szCs w:val="24"/>
          <w:rPrChange w:id="2144" w:author="CLIBHALL-ST03" w:date="2019-10-23T10:08:00Z">
            <w:rPr>
              <w:rFonts w:ascii="Times New Roman" w:hAnsi="Times New Roman" w:cs="Times New Roman"/>
            </w:rPr>
          </w:rPrChange>
        </w:rPr>
        <w:t xml:space="preserve">Tsybulsky, D., &amp; Muchnik-Rozanov, Y. (2019). The development of student-teachers’ professional identity while team-teaching science classes using a project-based learning approach: A multi-level analysis. </w:t>
      </w:r>
      <w:r w:rsidRPr="000B7963">
        <w:rPr>
          <w:rFonts w:asciiTheme="majorBidi" w:hAnsiTheme="majorBidi" w:cstheme="majorBidi"/>
          <w:i/>
          <w:iCs/>
          <w:sz w:val="24"/>
          <w:szCs w:val="24"/>
          <w:rPrChange w:id="2145" w:author="CLIBHALL-ST03" w:date="2019-10-23T10:08:00Z">
            <w:rPr>
              <w:rFonts w:ascii="Times New Roman" w:hAnsi="Times New Roman" w:cs="Times New Roman"/>
              <w:i/>
              <w:iCs/>
            </w:rPr>
          </w:rPrChange>
        </w:rPr>
        <w:t>Teaching and Teacher Education</w:t>
      </w:r>
      <w:r w:rsidRPr="000B7963">
        <w:rPr>
          <w:rFonts w:asciiTheme="majorBidi" w:hAnsiTheme="majorBidi" w:cstheme="majorBidi"/>
          <w:sz w:val="24"/>
          <w:szCs w:val="24"/>
          <w:rPrChange w:id="2146" w:author="CLIBHALL-ST03" w:date="2019-10-23T10:08:00Z">
            <w:rPr>
              <w:rFonts w:ascii="Times New Roman" w:hAnsi="Times New Roman" w:cs="Times New Roman"/>
            </w:rPr>
          </w:rPrChange>
        </w:rPr>
        <w:t xml:space="preserve">, </w:t>
      </w:r>
      <w:r w:rsidRPr="000B7963">
        <w:rPr>
          <w:rFonts w:asciiTheme="majorBidi" w:hAnsiTheme="majorBidi" w:cstheme="majorBidi"/>
          <w:i/>
          <w:iCs/>
          <w:sz w:val="24"/>
          <w:szCs w:val="24"/>
          <w:rPrChange w:id="2147" w:author="CLIBHALL-ST03" w:date="2019-10-23T10:08:00Z">
            <w:rPr>
              <w:rFonts w:ascii="Times New Roman" w:hAnsi="Times New Roman" w:cs="Times New Roman"/>
              <w:i/>
              <w:iCs/>
            </w:rPr>
          </w:rPrChange>
        </w:rPr>
        <w:t>79</w:t>
      </w:r>
      <w:r w:rsidRPr="000B7963">
        <w:rPr>
          <w:rFonts w:asciiTheme="majorBidi" w:hAnsiTheme="majorBidi" w:cstheme="majorBidi"/>
          <w:sz w:val="24"/>
          <w:szCs w:val="24"/>
          <w:rPrChange w:id="2148" w:author="CLIBHALL-ST03" w:date="2019-10-23T10:08:00Z">
            <w:rPr>
              <w:rFonts w:ascii="Times New Roman" w:hAnsi="Times New Roman" w:cs="Times New Roman"/>
            </w:rPr>
          </w:rPrChange>
        </w:rPr>
        <w:t>, 48–59. https://doi.org/10.1016/j.tate.2018.12.006</w:t>
      </w:r>
    </w:p>
    <w:p w14:paraId="161B2968" w14:textId="77777777" w:rsidR="00EE653E" w:rsidRPr="000B7963" w:rsidRDefault="00EE653E" w:rsidP="00EE653E">
      <w:pPr>
        <w:pStyle w:val="Bibliography"/>
        <w:bidi w:val="0"/>
        <w:rPr>
          <w:rFonts w:asciiTheme="majorBidi" w:hAnsiTheme="majorBidi" w:cstheme="majorBidi"/>
          <w:sz w:val="24"/>
          <w:szCs w:val="24"/>
          <w:rPrChange w:id="2149" w:author="CLIBHALL-ST03" w:date="2019-10-23T10:08:00Z">
            <w:rPr>
              <w:rFonts w:ascii="Times New Roman" w:hAnsi="Times New Roman" w:cs="Times New Roman"/>
            </w:rPr>
          </w:rPrChange>
        </w:rPr>
      </w:pPr>
      <w:r w:rsidRPr="000B7963">
        <w:rPr>
          <w:rFonts w:asciiTheme="majorBidi" w:hAnsiTheme="majorBidi" w:cstheme="majorBidi"/>
          <w:sz w:val="24"/>
          <w:szCs w:val="24"/>
          <w:rPrChange w:id="2150" w:author="CLIBHALL-ST03" w:date="2019-10-23T10:08:00Z">
            <w:rPr>
              <w:rFonts w:ascii="Times New Roman" w:hAnsi="Times New Roman" w:cs="Times New Roman"/>
            </w:rPr>
          </w:rPrChange>
        </w:rPr>
        <w:t xml:space="preserve">Vonk, J. H. C. (1995). </w:t>
      </w:r>
      <w:r w:rsidRPr="000B7963">
        <w:rPr>
          <w:rFonts w:asciiTheme="majorBidi" w:hAnsiTheme="majorBidi" w:cstheme="majorBidi"/>
          <w:i/>
          <w:iCs/>
          <w:sz w:val="24"/>
          <w:szCs w:val="24"/>
          <w:rPrChange w:id="2151" w:author="CLIBHALL-ST03" w:date="2019-10-23T10:08:00Z">
            <w:rPr>
              <w:rFonts w:ascii="Times New Roman" w:hAnsi="Times New Roman" w:cs="Times New Roman"/>
              <w:i/>
              <w:iCs/>
            </w:rPr>
          </w:rPrChange>
        </w:rPr>
        <w:t>Conceptualizing Novice Teachers’ Professional Development: A Base for Supervisory Interventions</w:t>
      </w:r>
      <w:r w:rsidRPr="000B7963">
        <w:rPr>
          <w:rFonts w:asciiTheme="majorBidi" w:hAnsiTheme="majorBidi" w:cstheme="majorBidi"/>
          <w:sz w:val="24"/>
          <w:szCs w:val="24"/>
          <w:rPrChange w:id="2152" w:author="CLIBHALL-ST03" w:date="2019-10-23T10:08:00Z">
            <w:rPr>
              <w:rFonts w:ascii="Times New Roman" w:hAnsi="Times New Roman" w:cs="Times New Roman"/>
            </w:rPr>
          </w:rPrChange>
        </w:rPr>
        <w:t>. Retrieved from https://eric.ed.gov/?id=ED390838</w:t>
      </w:r>
    </w:p>
    <w:p w14:paraId="2B103DD8" w14:textId="77777777" w:rsidR="00EE653E" w:rsidRPr="000B7963" w:rsidRDefault="00EE653E" w:rsidP="00EE653E">
      <w:pPr>
        <w:pStyle w:val="Bibliography"/>
        <w:bidi w:val="0"/>
        <w:rPr>
          <w:rFonts w:asciiTheme="majorBidi" w:hAnsiTheme="majorBidi" w:cstheme="majorBidi"/>
          <w:sz w:val="24"/>
          <w:szCs w:val="24"/>
          <w:rPrChange w:id="2153" w:author="CLIBHALL-ST03" w:date="2019-10-23T10:08:00Z">
            <w:rPr>
              <w:rFonts w:ascii="Times New Roman" w:hAnsi="Times New Roman" w:cs="Times New Roman"/>
            </w:rPr>
          </w:rPrChange>
        </w:rPr>
      </w:pPr>
      <w:r w:rsidRPr="000B7963">
        <w:rPr>
          <w:rFonts w:asciiTheme="majorBidi" w:hAnsiTheme="majorBidi" w:cstheme="majorBidi"/>
          <w:sz w:val="24"/>
          <w:szCs w:val="24"/>
          <w:rPrChange w:id="2154" w:author="CLIBHALL-ST03" w:date="2019-10-23T10:08:00Z">
            <w:rPr>
              <w:rFonts w:ascii="Times New Roman" w:hAnsi="Times New Roman" w:cs="Times New Roman"/>
            </w:rPr>
          </w:rPrChange>
        </w:rPr>
        <w:t xml:space="preserve">Zadok, Y., &amp; Voloch, N. (2018). Applying PBL to teaching robotics. </w:t>
      </w:r>
      <w:r w:rsidRPr="000B7963">
        <w:rPr>
          <w:rFonts w:asciiTheme="majorBidi" w:hAnsiTheme="majorBidi" w:cstheme="majorBidi"/>
          <w:i/>
          <w:iCs/>
          <w:sz w:val="24"/>
          <w:szCs w:val="24"/>
          <w:rPrChange w:id="2155" w:author="CLIBHALL-ST03" w:date="2019-10-23T10:08:00Z">
            <w:rPr>
              <w:rFonts w:ascii="Times New Roman" w:hAnsi="Times New Roman" w:cs="Times New Roman"/>
              <w:i/>
              <w:iCs/>
            </w:rPr>
          </w:rPrChange>
        </w:rPr>
        <w:t>International Journal of Innovation and Learning</w:t>
      </w:r>
      <w:r w:rsidRPr="000B7963">
        <w:rPr>
          <w:rFonts w:asciiTheme="majorBidi" w:hAnsiTheme="majorBidi" w:cstheme="majorBidi"/>
          <w:sz w:val="24"/>
          <w:szCs w:val="24"/>
          <w:rPrChange w:id="2156" w:author="CLIBHALL-ST03" w:date="2019-10-23T10:08:00Z">
            <w:rPr>
              <w:rFonts w:ascii="Times New Roman" w:hAnsi="Times New Roman" w:cs="Times New Roman"/>
            </w:rPr>
          </w:rPrChange>
        </w:rPr>
        <w:t xml:space="preserve">, </w:t>
      </w:r>
      <w:r w:rsidRPr="000B7963">
        <w:rPr>
          <w:rFonts w:asciiTheme="majorBidi" w:hAnsiTheme="majorBidi" w:cstheme="majorBidi"/>
          <w:i/>
          <w:iCs/>
          <w:sz w:val="24"/>
          <w:szCs w:val="24"/>
          <w:rPrChange w:id="2157" w:author="CLIBHALL-ST03" w:date="2019-10-23T10:08:00Z">
            <w:rPr>
              <w:rFonts w:ascii="Times New Roman" w:hAnsi="Times New Roman" w:cs="Times New Roman"/>
              <w:i/>
              <w:iCs/>
            </w:rPr>
          </w:rPrChange>
        </w:rPr>
        <w:t>24</w:t>
      </w:r>
      <w:r w:rsidRPr="000B7963">
        <w:rPr>
          <w:rFonts w:asciiTheme="majorBidi" w:hAnsiTheme="majorBidi" w:cstheme="majorBidi"/>
          <w:sz w:val="24"/>
          <w:szCs w:val="24"/>
          <w:rPrChange w:id="2158" w:author="CLIBHALL-ST03" w:date="2019-10-23T10:08:00Z">
            <w:rPr>
              <w:rFonts w:ascii="Times New Roman" w:hAnsi="Times New Roman" w:cs="Times New Roman"/>
            </w:rPr>
          </w:rPrChange>
        </w:rPr>
        <w:t>(2), 138–151. https://doi.org/10.1504/IJIL.2018.094068</w:t>
      </w:r>
    </w:p>
    <w:p w14:paraId="19381F4B" w14:textId="292150C0" w:rsidR="001209AE" w:rsidRPr="00FD13E6" w:rsidRDefault="00EC337F" w:rsidP="00895397">
      <w:pPr>
        <w:spacing w:line="480" w:lineRule="auto"/>
        <w:rPr>
          <w:rFonts w:asciiTheme="majorBidi" w:hAnsiTheme="majorBidi" w:cstheme="majorBidi"/>
          <w:rtl/>
        </w:rPr>
      </w:pPr>
      <w:r w:rsidRPr="00334ADE">
        <w:rPr>
          <w:rFonts w:asciiTheme="majorBidi" w:hAnsiTheme="majorBidi" w:cstheme="majorBidi"/>
        </w:rPr>
        <w:fldChar w:fldCharType="end"/>
      </w:r>
    </w:p>
    <w:p w14:paraId="57392706" w14:textId="77777777" w:rsidR="00EC337F" w:rsidRPr="00FD13E6" w:rsidRDefault="00EC337F" w:rsidP="00895397">
      <w:pPr>
        <w:spacing w:line="480" w:lineRule="auto"/>
        <w:rPr>
          <w:rFonts w:asciiTheme="majorBidi" w:hAnsiTheme="majorBidi" w:cstheme="majorBidi"/>
          <w:rtl/>
        </w:rPr>
      </w:pPr>
    </w:p>
    <w:sectPr w:rsidR="00EC337F" w:rsidRPr="00FD13E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LE editor" w:date="2019-10-22T10:05:00Z" w:initials="ALE">
    <w:p w14:paraId="705E5FA6" w14:textId="77777777" w:rsidR="0027186A" w:rsidRDefault="0027186A">
      <w:pPr>
        <w:pStyle w:val="CommentText"/>
        <w:rPr>
          <w:rFonts w:ascii="Arial" w:hAnsi="Arial" w:cs="Arial"/>
          <w:color w:val="222222"/>
          <w:shd w:val="clear" w:color="auto" w:fill="FFFFFF"/>
        </w:rPr>
      </w:pPr>
      <w:r>
        <w:rPr>
          <w:rStyle w:val="CommentReference"/>
        </w:rPr>
        <w:annotationRef/>
      </w:r>
      <w:r>
        <w:rPr>
          <w:rFonts w:ascii="Arial" w:hAnsi="Arial" w:cs="Arial"/>
          <w:color w:val="222222"/>
          <w:shd w:val="clear" w:color="auto" w:fill="FFFFFF"/>
        </w:rPr>
        <w:t>The </w:t>
      </w:r>
      <w:r>
        <w:rPr>
          <w:rFonts w:ascii="Arial" w:hAnsi="Arial" w:cs="Arial"/>
          <w:b/>
          <w:bCs/>
          <w:color w:val="222222"/>
          <w:shd w:val="clear" w:color="auto" w:fill="FFFFFF"/>
        </w:rPr>
        <w:t>recommended length</w:t>
      </w:r>
      <w:r>
        <w:rPr>
          <w:rFonts w:ascii="Arial" w:hAnsi="Arial" w:cs="Arial"/>
          <w:color w:val="222222"/>
          <w:shd w:val="clear" w:color="auto" w:fill="FFFFFF"/>
        </w:rPr>
        <w:t> of a </w:t>
      </w:r>
      <w:r>
        <w:rPr>
          <w:rFonts w:ascii="Arial" w:hAnsi="Arial" w:cs="Arial"/>
          <w:b/>
          <w:bCs/>
          <w:color w:val="222222"/>
          <w:shd w:val="clear" w:color="auto" w:fill="FFFFFF"/>
        </w:rPr>
        <w:t>title</w:t>
      </w:r>
      <w:r>
        <w:rPr>
          <w:rFonts w:ascii="Arial" w:hAnsi="Arial" w:cs="Arial"/>
          <w:color w:val="222222"/>
          <w:shd w:val="clear" w:color="auto" w:fill="FFFFFF"/>
        </w:rPr>
        <w:t> is no more than 12 words (APA, 2009). </w:t>
      </w:r>
    </w:p>
    <w:p w14:paraId="296BB2F7" w14:textId="54200B27" w:rsidR="0027186A" w:rsidRDefault="0027186A">
      <w:pPr>
        <w:pStyle w:val="CommentText"/>
        <w:rPr>
          <w:rFonts w:ascii="Arial" w:hAnsi="Arial" w:cs="Arial"/>
          <w:color w:val="222222"/>
          <w:shd w:val="clear" w:color="auto" w:fill="FFFFFF"/>
        </w:rPr>
      </w:pPr>
      <w:r>
        <w:rPr>
          <w:rFonts w:ascii="Arial" w:hAnsi="Arial" w:cs="Arial"/>
          <w:color w:val="222222"/>
          <w:shd w:val="clear" w:color="auto" w:fill="FFFFFF"/>
        </w:rPr>
        <w:t>It seems the subject, not the environment, is high tech.</w:t>
      </w:r>
    </w:p>
    <w:p w14:paraId="6C58CBD4" w14:textId="77777777" w:rsidR="0027186A" w:rsidRDefault="0027186A">
      <w:pPr>
        <w:pStyle w:val="CommentText"/>
        <w:rPr>
          <w:rFonts w:ascii="Arial" w:hAnsi="Arial" w:cs="Arial"/>
          <w:color w:val="222222"/>
          <w:shd w:val="clear" w:color="auto" w:fill="FFFFFF"/>
        </w:rPr>
      </w:pPr>
    </w:p>
    <w:p w14:paraId="4148A366" w14:textId="77777777" w:rsidR="0027186A" w:rsidRDefault="0027186A">
      <w:pPr>
        <w:pStyle w:val="CommentText"/>
        <w:rPr>
          <w:rFonts w:ascii="Arial" w:hAnsi="Arial" w:cs="Arial"/>
          <w:color w:val="222222"/>
          <w:shd w:val="clear" w:color="auto" w:fill="FFFFFF"/>
        </w:rPr>
      </w:pPr>
      <w:r>
        <w:rPr>
          <w:rFonts w:ascii="Arial" w:hAnsi="Arial" w:cs="Arial"/>
          <w:color w:val="222222"/>
          <w:shd w:val="clear" w:color="auto" w:fill="FFFFFF"/>
        </w:rPr>
        <w:t>Maybe:</w:t>
      </w:r>
    </w:p>
    <w:p w14:paraId="7A98D493" w14:textId="77777777" w:rsidR="0027186A" w:rsidRDefault="0027186A">
      <w:pPr>
        <w:pStyle w:val="CommentText"/>
        <w:rPr>
          <w:rFonts w:ascii="Arial" w:hAnsi="Arial" w:cs="Arial"/>
          <w:color w:val="222222"/>
          <w:shd w:val="clear" w:color="auto" w:fill="FFFFFF"/>
        </w:rPr>
      </w:pPr>
      <w:r>
        <w:rPr>
          <w:rFonts w:ascii="Arial" w:hAnsi="Arial" w:cs="Arial"/>
          <w:color w:val="222222"/>
          <w:shd w:val="clear" w:color="auto" w:fill="FFFFFF"/>
        </w:rPr>
        <w:t xml:space="preserve">Perceptions of Project-Based Learning: </w:t>
      </w:r>
    </w:p>
    <w:p w14:paraId="168631D9" w14:textId="723F1F18" w:rsidR="0027186A" w:rsidRDefault="0027186A">
      <w:pPr>
        <w:pStyle w:val="CommentText"/>
      </w:pPr>
      <w:r>
        <w:rPr>
          <w:rFonts w:ascii="Arial" w:hAnsi="Arial" w:cs="Arial"/>
          <w:color w:val="222222"/>
          <w:shd w:val="clear" w:color="auto" w:fill="FFFFFF"/>
        </w:rPr>
        <w:t>A Case Study of High-tech Teachers in Israel</w:t>
      </w:r>
    </w:p>
  </w:comment>
  <w:comment w:id="42" w:author="ALE editor" w:date="2019-10-22T10:09:00Z" w:initials="ALE">
    <w:p w14:paraId="073F2EFD" w14:textId="77777777" w:rsidR="0027186A" w:rsidRDefault="0027186A">
      <w:pPr>
        <w:pStyle w:val="CommentText"/>
      </w:pPr>
      <w:r>
        <w:rPr>
          <w:rStyle w:val="CommentReference"/>
        </w:rPr>
        <w:annotationRef/>
      </w:r>
      <w:r>
        <w:t>It is confusing to have two phrases with the same acronym. Can they be differentiated in some way? If not, I suggest not using the acronyms.</w:t>
      </w:r>
    </w:p>
    <w:p w14:paraId="2691B7D2" w14:textId="77777777" w:rsidR="0027186A" w:rsidRDefault="0027186A">
      <w:pPr>
        <w:pStyle w:val="CommentText"/>
      </w:pPr>
    </w:p>
    <w:p w14:paraId="7872F53E" w14:textId="1DFA4E12" w:rsidR="0027186A" w:rsidRDefault="0027186A">
      <w:pPr>
        <w:pStyle w:val="CommentText"/>
      </w:pPr>
      <w:r>
        <w:t>What is the difference between them?</w:t>
      </w:r>
    </w:p>
    <w:p w14:paraId="17F87F8A" w14:textId="66DF9F96" w:rsidR="0027186A" w:rsidRDefault="0027186A">
      <w:pPr>
        <w:pStyle w:val="CommentText"/>
      </w:pPr>
      <w:r>
        <w:t>Or it could say:</w:t>
      </w:r>
    </w:p>
    <w:p w14:paraId="6925B6B8" w14:textId="174C1198" w:rsidR="0027186A" w:rsidRPr="00824ABC" w:rsidRDefault="0027186A" w:rsidP="000B7963">
      <w:pPr>
        <w:pStyle w:val="CommentText"/>
      </w:pPr>
      <w:r>
        <w:t>Project-based learning (alternatively referred to as problem-based learning) (PBL)</w:t>
      </w:r>
    </w:p>
  </w:comment>
  <w:comment w:id="46" w:author="ALE editor" w:date="2019-10-27T09:58:00Z" w:initials="ALE">
    <w:p w14:paraId="7F22A664" w14:textId="753A0BC9" w:rsidR="0027186A" w:rsidRDefault="0027186A">
      <w:pPr>
        <w:pStyle w:val="CommentText"/>
      </w:pPr>
      <w:r>
        <w:rPr>
          <w:rStyle w:val="CommentReference"/>
        </w:rPr>
        <w:annotationRef/>
      </w:r>
      <w:r>
        <w:t>This pdf, found through Scholar.google, gives the date for Thomas as 2000</w:t>
      </w:r>
    </w:p>
    <w:p w14:paraId="29C675D7" w14:textId="59CC1C6B" w:rsidR="0027186A" w:rsidRDefault="0027186A">
      <w:pPr>
        <w:pStyle w:val="CommentText"/>
      </w:pPr>
      <w:hyperlink r:id="rId1" w:history="1">
        <w:r>
          <w:rPr>
            <w:rStyle w:val="Hyperlink"/>
          </w:rPr>
          <w:t>https://www.asec.purdue.edu/lct/HBCU/documents/AReviewofResearchofProject-BasedLearning.pdf</w:t>
        </w:r>
      </w:hyperlink>
    </w:p>
  </w:comment>
  <w:comment w:id="61" w:author="ALE editor" w:date="2019-10-27T10:04:00Z" w:initials="ALE">
    <w:p w14:paraId="0F70A665" w14:textId="0F585C39" w:rsidR="0027186A" w:rsidRDefault="0027186A">
      <w:pPr>
        <w:pStyle w:val="CommentText"/>
      </w:pPr>
      <w:r>
        <w:rPr>
          <w:rStyle w:val="CommentReference"/>
        </w:rPr>
        <w:annotationRef/>
      </w:r>
      <w:r>
        <w:rPr>
          <w:rStyle w:val="CommentReference"/>
        </w:rPr>
        <w:t>this phrasing makes it sound like PBL is only for these subjects. If that is not the case, it should be rephrased: “…knowledge in subjects such as mathematics….”</w:t>
      </w:r>
    </w:p>
  </w:comment>
  <w:comment w:id="117" w:author="ALE editor" w:date="2019-10-22T10:56:00Z" w:initials="ALE">
    <w:p w14:paraId="038EF9AE" w14:textId="057E2CC9" w:rsidR="0027186A" w:rsidRDefault="0027186A" w:rsidP="00DC58BC">
      <w:pPr>
        <w:pStyle w:val="CommentText"/>
      </w:pPr>
      <w:r>
        <w:rPr>
          <w:rStyle w:val="CommentReference"/>
        </w:rPr>
        <w:annotationRef/>
      </w:r>
      <w:r>
        <w:t>I looked at the original article (to clarify this for myself) and it this is quite close to the original. I rephrased it a little to avoid plagiarism. Alternatively, the author could quote directly with the page number.</w:t>
      </w:r>
    </w:p>
    <w:p w14:paraId="2B6A5DEE" w14:textId="77777777" w:rsidR="0027186A" w:rsidRDefault="0027186A" w:rsidP="00DC58BC">
      <w:pPr>
        <w:pStyle w:val="CommentText"/>
      </w:pPr>
    </w:p>
    <w:p w14:paraId="2AA231E1" w14:textId="2B6043FB" w:rsidR="0027186A" w:rsidRPr="00DC58BC" w:rsidRDefault="0027186A" w:rsidP="00DC58BC">
      <w:pPr>
        <w:pStyle w:val="CommentText"/>
      </w:pPr>
      <w:r>
        <w:t>Also, I corrected the last names.</w:t>
      </w:r>
    </w:p>
  </w:comment>
  <w:comment w:id="186" w:author="ALE editor" w:date="2019-10-22T11:28:00Z" w:initials="ALE">
    <w:p w14:paraId="0BA09B4A" w14:textId="4A1B7C82" w:rsidR="0027186A" w:rsidRDefault="0027186A">
      <w:pPr>
        <w:pStyle w:val="CommentText"/>
      </w:pPr>
      <w:r>
        <w:rPr>
          <w:rStyle w:val="CommentReference"/>
        </w:rPr>
        <w:annotationRef/>
      </w:r>
      <w:r>
        <w:t>Ecological in what sense? Is environmental a better word? I do not see the word 'ecological' in this sense in other articles about PBL.</w:t>
      </w:r>
    </w:p>
    <w:p w14:paraId="1B846989" w14:textId="77777777" w:rsidR="0027186A" w:rsidRDefault="0027186A">
      <w:pPr>
        <w:pStyle w:val="CommentText"/>
      </w:pPr>
    </w:p>
    <w:p w14:paraId="41D16C3C" w14:textId="4DE3D62C" w:rsidR="0027186A" w:rsidRPr="00E54E1C" w:rsidRDefault="0027186A">
      <w:pPr>
        <w:pStyle w:val="CommentText"/>
      </w:pPr>
      <w:r>
        <w:t>Is there a reference for this statement about the three aspects?</w:t>
      </w:r>
    </w:p>
  </w:comment>
  <w:comment w:id="211" w:author="ALE editor" w:date="2019-10-22T11:33:00Z" w:initials="ALE">
    <w:p w14:paraId="19C2306F" w14:textId="32DE2318" w:rsidR="0027186A" w:rsidRPr="00BE489D" w:rsidRDefault="0027186A">
      <w:pPr>
        <w:pStyle w:val="CommentText"/>
      </w:pPr>
      <w:r>
        <w:rPr>
          <w:rStyle w:val="CommentReference"/>
        </w:rPr>
        <w:annotationRef/>
      </w:r>
      <w:r>
        <w:t>This was said above in almost the same words. I suggest deleting it in one place.</w:t>
      </w:r>
    </w:p>
  </w:comment>
  <w:comment w:id="266" w:author="ALE editor" w:date="2019-10-22T11:43:00Z" w:initials="ALE">
    <w:p w14:paraId="0DDEDDA7" w14:textId="39E7E440" w:rsidR="0027186A" w:rsidRPr="008B2167" w:rsidRDefault="0027186A">
      <w:pPr>
        <w:pStyle w:val="CommentText"/>
      </w:pPr>
      <w:r>
        <w:rPr>
          <w:rStyle w:val="CommentReference"/>
        </w:rPr>
        <w:annotationRef/>
      </w:r>
      <w:r>
        <w:t xml:space="preserve">Does ‘they’ refer to the students or the teachers? </w:t>
      </w:r>
    </w:p>
  </w:comment>
  <w:comment w:id="275" w:author="ALE editor" w:date="2019-10-22T11:48:00Z" w:initials="ALE">
    <w:p w14:paraId="1A58A7C1" w14:textId="26809A6C" w:rsidR="0027186A" w:rsidRPr="008B2167" w:rsidRDefault="0027186A">
      <w:pPr>
        <w:pStyle w:val="CommentText"/>
      </w:pPr>
      <w:r>
        <w:rPr>
          <w:rStyle w:val="CommentReference"/>
        </w:rPr>
        <w:annotationRef/>
      </w:r>
      <w:r>
        <w:t>What kind of schedules? Does the author mean curricula?</w:t>
      </w:r>
    </w:p>
  </w:comment>
  <w:comment w:id="296" w:author="ALE editor" w:date="2019-10-22T12:00:00Z" w:initials="ALE">
    <w:p w14:paraId="1B188CA3" w14:textId="3FBE4D90" w:rsidR="0027186A" w:rsidRDefault="0027186A">
      <w:pPr>
        <w:pStyle w:val="CommentText"/>
        <w:rPr>
          <w:rStyle w:val="CommentReference"/>
        </w:rPr>
      </w:pPr>
      <w:r>
        <w:rPr>
          <w:rStyle w:val="CommentReference"/>
        </w:rPr>
        <w:annotationRef/>
      </w:r>
    </w:p>
    <w:p w14:paraId="5279DE62" w14:textId="32E21D71" w:rsidR="0027186A" w:rsidRPr="00821086" w:rsidRDefault="0027186A">
      <w:pPr>
        <w:pStyle w:val="CommentText"/>
      </w:pPr>
      <w:r>
        <w:rPr>
          <w:rStyle w:val="CommentReference"/>
        </w:rPr>
        <w:t>Maybe here specify it took place in Israeli junior high schools.</w:t>
      </w:r>
    </w:p>
  </w:comment>
  <w:comment w:id="343" w:author="ALE editor" w:date="2019-10-22T12:36:00Z" w:initials="ALE">
    <w:p w14:paraId="5ED84A94" w14:textId="77777777" w:rsidR="0027186A" w:rsidRDefault="0027186A">
      <w:pPr>
        <w:pStyle w:val="CommentText"/>
      </w:pPr>
      <w:r>
        <w:rPr>
          <w:rStyle w:val="CommentReference"/>
        </w:rPr>
        <w:annotationRef/>
      </w:r>
      <w:r>
        <w:t xml:space="preserve">Why is list cited as n.d? </w:t>
      </w:r>
    </w:p>
    <w:p w14:paraId="244EABD8" w14:textId="71E70756" w:rsidR="0027186A" w:rsidRPr="00A15383" w:rsidRDefault="0027186A">
      <w:pPr>
        <w:pStyle w:val="CommentText"/>
      </w:pPr>
      <w:r>
        <w:rPr>
          <w:rFonts w:ascii="Arial" w:hAnsi="Arial" w:cs="Arial"/>
          <w:color w:val="222222"/>
          <w:shd w:val="clear" w:color="auto" w:fill="FFFFFF"/>
        </w:rPr>
        <w:t>Holm, M. (2011). Project Based Instruction: A Review of the Literature on Effectiveness in Prekindergarten. </w:t>
      </w:r>
      <w:r>
        <w:rPr>
          <w:rFonts w:ascii="Arial" w:hAnsi="Arial" w:cs="Arial"/>
          <w:i/>
          <w:iCs/>
          <w:color w:val="222222"/>
          <w:shd w:val="clear" w:color="auto" w:fill="FFFFFF"/>
        </w:rPr>
        <w:t>River academic journal</w:t>
      </w:r>
      <w:r>
        <w:rPr>
          <w:rFonts w:ascii="Arial" w:hAnsi="Arial" w:cs="Arial"/>
          <w:color w:val="222222"/>
          <w:shd w:val="clear" w:color="auto" w:fill="FFFFFF"/>
        </w:rPr>
        <w:t>, </w:t>
      </w:r>
      <w:r>
        <w:rPr>
          <w:rFonts w:ascii="Arial" w:hAnsi="Arial" w:cs="Arial"/>
          <w:i/>
          <w:iCs/>
          <w:color w:val="222222"/>
          <w:shd w:val="clear" w:color="auto" w:fill="FFFFFF"/>
        </w:rPr>
        <w:t>7</w:t>
      </w:r>
      <w:r>
        <w:rPr>
          <w:rFonts w:ascii="Arial" w:hAnsi="Arial" w:cs="Arial"/>
          <w:color w:val="222222"/>
          <w:shd w:val="clear" w:color="auto" w:fill="FFFFFF"/>
        </w:rPr>
        <w:t>(2), 1-13.</w:t>
      </w:r>
    </w:p>
  </w:comment>
  <w:comment w:id="390" w:author="ALE editor" w:date="2019-10-27T10:54:00Z" w:initials="ALE">
    <w:p w14:paraId="3FEA2674" w14:textId="013CDB0B" w:rsidR="0027186A" w:rsidRDefault="0027186A">
      <w:pPr>
        <w:pStyle w:val="CommentText"/>
      </w:pPr>
      <w:r>
        <w:rPr>
          <w:rStyle w:val="CommentReference"/>
        </w:rPr>
        <w:annotationRef/>
      </w:r>
      <w:r>
        <w:t>I suggest moving this to the top of this paragraph.</w:t>
      </w:r>
    </w:p>
  </w:comment>
  <w:comment w:id="402" w:author="ALE editor" w:date="2019-10-22T12:21:00Z" w:initials="ALE">
    <w:p w14:paraId="5550975D" w14:textId="77777777" w:rsidR="0027186A" w:rsidRDefault="0027186A">
      <w:pPr>
        <w:pStyle w:val="CommentText"/>
      </w:pPr>
      <w:r>
        <w:rPr>
          <w:rStyle w:val="CommentReference"/>
        </w:rPr>
        <w:annotationRef/>
      </w:r>
      <w:r>
        <w:t>Tartan and Zachrius are not in the reference list and they are not cited in Holm Project Based Instruction</w:t>
      </w:r>
    </w:p>
    <w:p w14:paraId="7FCD8E2B" w14:textId="77777777" w:rsidR="0027186A" w:rsidRDefault="0027186A">
      <w:pPr>
        <w:pStyle w:val="CommentText"/>
      </w:pPr>
      <w:hyperlink r:id="rId2" w:history="1">
        <w:r>
          <w:rPr>
            <w:rStyle w:val="Hyperlink"/>
          </w:rPr>
          <w:t>https://www2.rivier.edu/journal/roaj-fall-2011/j575-project-based-instruction-holm.pdf</w:t>
        </w:r>
      </w:hyperlink>
    </w:p>
    <w:p w14:paraId="352B885D" w14:textId="77777777" w:rsidR="0027186A" w:rsidRDefault="0027186A">
      <w:pPr>
        <w:pStyle w:val="CommentText"/>
      </w:pPr>
      <w:r>
        <w:t>Neither could I find any reference for Tartan and Zachrius on scholar.google</w:t>
      </w:r>
    </w:p>
    <w:p w14:paraId="623588B2" w14:textId="3B61E218" w:rsidR="0027186A" w:rsidRPr="00A15383" w:rsidRDefault="0027186A">
      <w:pPr>
        <w:pStyle w:val="CommentText"/>
      </w:pPr>
    </w:p>
  </w:comment>
  <w:comment w:id="398" w:author="ALE editor" w:date="2019-10-22T12:11:00Z" w:initials="ALE">
    <w:p w14:paraId="0D6764EB" w14:textId="1D0EE0A9" w:rsidR="0027186A" w:rsidRPr="00C203D0" w:rsidRDefault="0027186A">
      <w:pPr>
        <w:pStyle w:val="CommentText"/>
      </w:pPr>
      <w:r>
        <w:rPr>
          <w:rStyle w:val="CommentReference"/>
        </w:rPr>
        <w:annotationRef/>
      </w:r>
      <w:r>
        <w:t>This was unclear; is the revision accurate?</w:t>
      </w:r>
    </w:p>
  </w:comment>
  <w:comment w:id="432" w:author="ALE editor" w:date="2019-10-22T12:19:00Z" w:initials="ALE">
    <w:p w14:paraId="5ECD818B" w14:textId="7C3D7333" w:rsidR="0027186A" w:rsidRPr="005A052B" w:rsidRDefault="0027186A">
      <w:pPr>
        <w:pStyle w:val="CommentText"/>
      </w:pPr>
      <w:r>
        <w:rPr>
          <w:rStyle w:val="CommentReference"/>
        </w:rPr>
        <w:annotationRef/>
      </w:r>
      <w:r>
        <w:t>Lowest compared to what? In which study? Holm? Verify the reference.</w:t>
      </w:r>
    </w:p>
  </w:comment>
  <w:comment w:id="494" w:author="ALE editor" w:date="2019-10-22T13:27:00Z" w:initials="ALE">
    <w:p w14:paraId="4BE2B218" w14:textId="2EF7AC79" w:rsidR="0027186A" w:rsidRPr="00835EBA" w:rsidRDefault="0027186A">
      <w:pPr>
        <w:pStyle w:val="CommentText"/>
      </w:pPr>
      <w:r>
        <w:rPr>
          <w:rStyle w:val="CommentReference"/>
        </w:rPr>
        <w:annotationRef/>
      </w:r>
      <w:r>
        <w:t>Are these results of the study? If so, they should not be in the introduction.</w:t>
      </w:r>
    </w:p>
  </w:comment>
  <w:comment w:id="518" w:author="ALE editor" w:date="2019-10-22T13:30:00Z" w:initials="ALE">
    <w:p w14:paraId="00B7DC3F" w14:textId="77777777" w:rsidR="0027186A" w:rsidRDefault="0027186A">
      <w:pPr>
        <w:pStyle w:val="CommentText"/>
      </w:pPr>
      <w:r>
        <w:rPr>
          <w:rStyle w:val="CommentReference"/>
        </w:rPr>
        <w:annotationRef/>
      </w:r>
      <w:r>
        <w:t>Are the tutors not professional teachers? This is unclear.</w:t>
      </w:r>
    </w:p>
    <w:p w14:paraId="4B2B6A52" w14:textId="77777777" w:rsidR="0027186A" w:rsidRDefault="0027186A">
      <w:pPr>
        <w:pStyle w:val="CommentText"/>
      </w:pPr>
      <w:r>
        <w:t>Should it be:</w:t>
      </w:r>
    </w:p>
    <w:p w14:paraId="43CD71A4" w14:textId="77777777" w:rsidR="0027186A" w:rsidRDefault="0027186A">
      <w:pPr>
        <w:pStyle w:val="CommentText"/>
      </w:pPr>
      <w:r>
        <w:t>…principals prefer educators who function as class tutors rather than as traditional teachers…</w:t>
      </w:r>
    </w:p>
    <w:p w14:paraId="5019810E" w14:textId="5C009301" w:rsidR="0027186A" w:rsidRPr="00835EBA" w:rsidRDefault="0027186A">
      <w:pPr>
        <w:pStyle w:val="CommentText"/>
      </w:pPr>
      <w:r>
        <w:t>?</w:t>
      </w:r>
    </w:p>
  </w:comment>
  <w:comment w:id="520" w:author="CLIBHALL-ST03" w:date="2019-10-23T10:30:00Z" w:initials="C">
    <w:p w14:paraId="269DA21C" w14:textId="26A8FA76" w:rsidR="0027186A" w:rsidRDefault="0027186A">
      <w:pPr>
        <w:pStyle w:val="CommentText"/>
      </w:pPr>
      <w:r>
        <w:rPr>
          <w:rStyle w:val="CommentReference"/>
        </w:rPr>
        <w:annotationRef/>
      </w:r>
      <w:r>
        <w:t>Again, this phrase ‘ecological orientation’ is not clear. Is it understood by the target audience? I think it should be better defined or replaced.</w:t>
      </w:r>
    </w:p>
  </w:comment>
  <w:comment w:id="531" w:author="ALE editor" w:date="2019-10-22T13:31:00Z" w:initials="ALE">
    <w:p w14:paraId="21BFDCCE" w14:textId="67CE33AE" w:rsidR="0027186A" w:rsidRPr="00835EBA" w:rsidRDefault="0027186A">
      <w:pPr>
        <w:pStyle w:val="CommentText"/>
      </w:pPr>
      <w:r>
        <w:rPr>
          <w:rStyle w:val="CommentReference"/>
        </w:rPr>
        <w:annotationRef/>
      </w:r>
      <w:r>
        <w:t xml:space="preserve">Project-based learning projects is redundant. </w:t>
      </w:r>
    </w:p>
  </w:comment>
  <w:comment w:id="591" w:author="ALE editor" w:date="2019-10-22T13:43:00Z" w:initials="ALE">
    <w:p w14:paraId="15A96B96" w14:textId="5C0B3737" w:rsidR="0027186A" w:rsidRPr="00694418" w:rsidRDefault="0027186A">
      <w:pPr>
        <w:pStyle w:val="CommentText"/>
      </w:pPr>
      <w:r>
        <w:rPr>
          <w:rStyle w:val="CommentReference"/>
        </w:rPr>
        <w:annotationRef/>
      </w:r>
      <w:r>
        <w:t>The meaning of this sentence was unclear. Is this accurate?</w:t>
      </w:r>
      <w:r w:rsidR="0019365D">
        <w:t xml:space="preserve"> </w:t>
      </w:r>
    </w:p>
  </w:comment>
  <w:comment w:id="603" w:author="CLIBHALL-ST03" w:date="2019-10-23T10:32:00Z" w:initials="C">
    <w:p w14:paraId="6A91975D" w14:textId="40C25150" w:rsidR="0027186A" w:rsidRDefault="0027186A">
      <w:pPr>
        <w:pStyle w:val="CommentText"/>
      </w:pPr>
      <w:r>
        <w:rPr>
          <w:rStyle w:val="CommentReference"/>
        </w:rPr>
        <w:annotationRef/>
      </w:r>
      <w:r>
        <w:t>What is meant by 'fully belongs'?</w:t>
      </w:r>
    </w:p>
  </w:comment>
  <w:comment w:id="624" w:author="ALE editor" w:date="2019-10-22T13:47:00Z" w:initials="ALE">
    <w:p w14:paraId="10E323E7" w14:textId="62D8B79C" w:rsidR="0027186A" w:rsidRPr="00694418" w:rsidRDefault="0027186A">
      <w:pPr>
        <w:pStyle w:val="CommentText"/>
      </w:pPr>
      <w:r>
        <w:rPr>
          <w:rStyle w:val="CommentReference"/>
        </w:rPr>
        <w:annotationRef/>
      </w:r>
      <w:r>
        <w:rPr>
          <w:rStyle w:val="CommentReference"/>
        </w:rPr>
        <w:t>Does this refer to the Ramaekers study?</w:t>
      </w:r>
    </w:p>
  </w:comment>
  <w:comment w:id="675" w:author="ALE editor" w:date="2019-10-22T13:55:00Z" w:initials="ALE">
    <w:p w14:paraId="6193BF33" w14:textId="64D5C22A" w:rsidR="0027186A" w:rsidRPr="00D26494" w:rsidRDefault="0027186A">
      <w:pPr>
        <w:pStyle w:val="CommentText"/>
      </w:pPr>
      <w:r>
        <w:rPr>
          <w:rStyle w:val="CommentReference"/>
        </w:rPr>
        <w:annotationRef/>
      </w:r>
      <w:r>
        <w:t>I moved this up a few lines for better flow.</w:t>
      </w:r>
    </w:p>
  </w:comment>
  <w:comment w:id="795" w:author="ALE editor" w:date="2019-10-22T14:00:00Z" w:initials="ALE">
    <w:p w14:paraId="3CC27776" w14:textId="4B7BF502" w:rsidR="0027186A" w:rsidRPr="00AD73BA" w:rsidRDefault="0027186A">
      <w:pPr>
        <w:pStyle w:val="CommentText"/>
      </w:pPr>
      <w:r>
        <w:rPr>
          <w:rStyle w:val="CommentReference"/>
        </w:rPr>
        <w:annotationRef/>
      </w:r>
      <w:r>
        <w:t>I think this should go earlier when the method is first mentioned.</w:t>
      </w:r>
    </w:p>
  </w:comment>
  <w:comment w:id="874" w:author="ALE editor" w:date="2019-10-22T14:08:00Z" w:initials="ALE">
    <w:p w14:paraId="20533D08" w14:textId="03424911" w:rsidR="0027186A" w:rsidRPr="005F0BFF" w:rsidRDefault="0027186A">
      <w:pPr>
        <w:pStyle w:val="CommentText"/>
      </w:pPr>
      <w:r>
        <w:rPr>
          <w:rStyle w:val="CommentReference"/>
        </w:rPr>
        <w:annotationRef/>
      </w:r>
      <w:r>
        <w:t>What is meant by ‘recover its results’?</w:t>
      </w:r>
    </w:p>
  </w:comment>
  <w:comment w:id="876" w:author="ALE editor" w:date="2019-10-22T14:08:00Z" w:initials="ALE">
    <w:p w14:paraId="20F9D0F1" w14:textId="09E2729D" w:rsidR="0027186A" w:rsidRPr="005F0BFF" w:rsidRDefault="0027186A">
      <w:pPr>
        <w:pStyle w:val="CommentText"/>
      </w:pPr>
      <w:r>
        <w:rPr>
          <w:rStyle w:val="CommentReference"/>
        </w:rPr>
        <w:annotationRef/>
      </w:r>
      <w:r>
        <w:t>This is unclear. What is ‘the research itself’ if not the interviews? How are they combined? And how does this ensure validity?</w:t>
      </w:r>
    </w:p>
  </w:comment>
  <w:comment w:id="879" w:author="ALE editor" w:date="2019-10-27T11:10:00Z" w:initials="ALE">
    <w:p w14:paraId="7C0EC449" w14:textId="1B7F0E6B" w:rsidR="0019365D" w:rsidRDefault="0019365D">
      <w:pPr>
        <w:pStyle w:val="CommentText"/>
      </w:pPr>
      <w:r>
        <w:rPr>
          <w:rStyle w:val="CommentReference"/>
        </w:rPr>
        <w:annotationRef/>
      </w:r>
      <w:r>
        <w:t>In what way is this the fullest possible presentation, when only short quotes from each interview are given? Is there an appendix or other source for the full texts?</w:t>
      </w:r>
    </w:p>
  </w:comment>
  <w:comment w:id="909" w:author="CLIBHALL-ST03" w:date="2019-10-23T10:36:00Z" w:initials="C">
    <w:p w14:paraId="46E47293" w14:textId="042DD582" w:rsidR="0027186A" w:rsidRDefault="0027186A">
      <w:pPr>
        <w:pStyle w:val="CommentText"/>
      </w:pPr>
      <w:r>
        <w:rPr>
          <w:rStyle w:val="CommentReference"/>
        </w:rPr>
        <w:annotationRef/>
      </w:r>
      <w:r>
        <w:t>Somewhere it needs to be stated that the study takes place in Israel.</w:t>
      </w:r>
    </w:p>
  </w:comment>
  <w:comment w:id="908" w:author="ALE editor" w:date="2019-10-24T11:36:00Z" w:initials="ALE">
    <w:p w14:paraId="5C0649C4" w14:textId="16E37CD1" w:rsidR="0027186A" w:rsidRDefault="0027186A">
      <w:pPr>
        <w:pStyle w:val="CommentText"/>
      </w:pPr>
      <w:r>
        <w:rPr>
          <w:rStyle w:val="CommentReference"/>
        </w:rPr>
        <w:annotationRef/>
      </w:r>
      <w:r>
        <w:t>What does this mean? It seems a circular argument. They can’t be selected for the study based on involvement in the study.  How were these six individuals identified and selected?</w:t>
      </w:r>
    </w:p>
  </w:comment>
  <w:comment w:id="913" w:author="ALE editor" w:date="2019-10-24T11:41:00Z" w:initials="ALE">
    <w:p w14:paraId="3780CF17" w14:textId="7C4AE6DA" w:rsidR="0027186A" w:rsidRDefault="0027186A">
      <w:pPr>
        <w:pStyle w:val="CommentText"/>
      </w:pPr>
      <w:r>
        <w:rPr>
          <w:rStyle w:val="CommentReference"/>
        </w:rPr>
        <w:annotationRef/>
      </w:r>
      <w:r>
        <w:t>Were they interviewed in this order? Is there a reason to designate them as first, second, etc.?</w:t>
      </w:r>
    </w:p>
  </w:comment>
  <w:comment w:id="914" w:author="ALE editor" w:date="2019-10-24T11:42:00Z" w:initials="ALE">
    <w:p w14:paraId="4D01A87E" w14:textId="2FEE33B6" w:rsidR="0027186A" w:rsidRDefault="0027186A">
      <w:pPr>
        <w:pStyle w:val="CommentText"/>
      </w:pPr>
      <w:r>
        <w:rPr>
          <w:rStyle w:val="CommentReference"/>
        </w:rPr>
        <w:annotationRef/>
      </w:r>
      <w:r>
        <w:t>Maybe specify the age?</w:t>
      </w:r>
    </w:p>
  </w:comment>
  <w:comment w:id="915" w:author="CLIBHALL-ST03" w:date="2019-10-23T10:37:00Z" w:initials="C">
    <w:p w14:paraId="6C08B28C" w14:textId="77777777" w:rsidR="0027186A" w:rsidRDefault="0027186A">
      <w:pPr>
        <w:pStyle w:val="CommentText"/>
      </w:pPr>
      <w:r>
        <w:rPr>
          <w:rStyle w:val="CommentReference"/>
        </w:rPr>
        <w:annotationRef/>
      </w:r>
      <w:r>
        <w:t>This needs to be put in context.</w:t>
      </w:r>
    </w:p>
    <w:p w14:paraId="6D6499BE" w14:textId="0DEFC840" w:rsidR="0027186A" w:rsidRDefault="0027186A">
      <w:pPr>
        <w:pStyle w:val="CommentText"/>
      </w:pPr>
      <w:r>
        <w:t>The Arab sector of the Israeli population, and/or something about how the education system is divided.</w:t>
      </w:r>
    </w:p>
  </w:comment>
  <w:comment w:id="919" w:author="CLIBHALL-ST03" w:date="2019-10-23T10:38:00Z" w:initials="C">
    <w:p w14:paraId="22FEFC47" w14:textId="7194EA1E" w:rsidR="0027186A" w:rsidRDefault="0027186A" w:rsidP="00474121">
      <w:pPr>
        <w:pStyle w:val="CommentText"/>
      </w:pPr>
      <w:r>
        <w:rPr>
          <w:rStyle w:val="CommentReference"/>
        </w:rPr>
        <w:annotationRef/>
      </w:r>
      <w:r>
        <w:t>Much of this should go in the Results, not the description of the study population.</w:t>
      </w:r>
    </w:p>
  </w:comment>
  <w:comment w:id="926" w:author="CLIBHALL-ST03" w:date="2019-10-23T10:43:00Z" w:initials="C">
    <w:p w14:paraId="3CC8A1A4" w14:textId="7F40C5C7" w:rsidR="0027186A" w:rsidRDefault="0027186A">
      <w:pPr>
        <w:pStyle w:val="CommentText"/>
      </w:pPr>
      <w:r>
        <w:rPr>
          <w:rStyle w:val="CommentReference"/>
        </w:rPr>
        <w:annotationRef/>
      </w:r>
      <w:r>
        <w:t xml:space="preserve">If the author is going to specify the first interviewee is from the Arab sector, it needs to be stated that the others are in the Hebrew/Jewish sector. </w:t>
      </w:r>
    </w:p>
  </w:comment>
  <w:comment w:id="928" w:author="CLIBHALL-ST03" w:date="2019-10-23T10:44:00Z" w:initials="C">
    <w:p w14:paraId="38E581B9" w14:textId="37094381" w:rsidR="0027186A" w:rsidRDefault="0027186A">
      <w:pPr>
        <w:pStyle w:val="CommentText"/>
      </w:pPr>
      <w:r>
        <w:rPr>
          <w:rStyle w:val="CommentReference"/>
        </w:rPr>
        <w:annotationRef/>
      </w:r>
      <w:r>
        <w:t>This is also a result</w:t>
      </w:r>
    </w:p>
  </w:comment>
  <w:comment w:id="952" w:author="CLIBHALL-ST03" w:date="2019-10-23T10:44:00Z" w:initials="C">
    <w:p w14:paraId="24A68843" w14:textId="045D8C53" w:rsidR="0027186A" w:rsidRDefault="0027186A">
      <w:pPr>
        <w:pStyle w:val="CommentText"/>
      </w:pPr>
      <w:r>
        <w:rPr>
          <w:rStyle w:val="CommentReference"/>
        </w:rPr>
        <w:annotationRef/>
      </w:r>
      <w:r>
        <w:t>This is a result.</w:t>
      </w:r>
    </w:p>
  </w:comment>
  <w:comment w:id="955" w:author="CLIBHALL-ST03" w:date="2019-10-23T10:45:00Z" w:initials="C">
    <w:p w14:paraId="13DD03FA" w14:textId="1FAB93B1" w:rsidR="0027186A" w:rsidRDefault="0027186A" w:rsidP="00474121">
      <w:pPr>
        <w:pStyle w:val="CommentText"/>
      </w:pPr>
      <w:r>
        <w:rPr>
          <w:rStyle w:val="CommentReference"/>
        </w:rPr>
        <w:annotationRef/>
      </w:r>
      <w:r>
        <w:t>Much of this should go in Results.</w:t>
      </w:r>
    </w:p>
  </w:comment>
  <w:comment w:id="978" w:author="CLIBHALL-ST03" w:date="2019-10-23T10:45:00Z" w:initials="C">
    <w:p w14:paraId="144DC160" w14:textId="7F51A189" w:rsidR="0027186A" w:rsidRDefault="0027186A">
      <w:pPr>
        <w:pStyle w:val="CommentText"/>
      </w:pPr>
      <w:r>
        <w:rPr>
          <w:rStyle w:val="CommentReference"/>
        </w:rPr>
        <w:annotationRef/>
      </w:r>
      <w:r>
        <w:t xml:space="preserve">It is awkward to only define Arabs. </w:t>
      </w:r>
    </w:p>
  </w:comment>
  <w:comment w:id="988" w:author="CLIBHALL-ST03" w:date="2019-10-23T10:46:00Z" w:initials="C">
    <w:p w14:paraId="21B760F5" w14:textId="77777777" w:rsidR="0027186A" w:rsidRDefault="0027186A">
      <w:pPr>
        <w:pStyle w:val="CommentText"/>
      </w:pPr>
      <w:r>
        <w:rPr>
          <w:rStyle w:val="CommentReference"/>
        </w:rPr>
        <w:annotationRef/>
      </w:r>
      <w:r>
        <w:t>Result</w:t>
      </w:r>
    </w:p>
    <w:p w14:paraId="7CDD91B1" w14:textId="7026A4B8" w:rsidR="0027186A" w:rsidRDefault="0027186A" w:rsidP="00474121">
      <w:pPr>
        <w:pStyle w:val="CommentText"/>
      </w:pPr>
      <w:r>
        <w:t>Also, the statement about 'some older teachers' seems out of place and an unsupported assumption. I edited this a bit to only give her qualifications and not make an unnecessary derogatory statement about others.</w:t>
      </w:r>
    </w:p>
  </w:comment>
  <w:comment w:id="994" w:author="CLIBHALL-ST03" w:date="2019-10-23T10:47:00Z" w:initials="C">
    <w:p w14:paraId="656F5527" w14:textId="7B1D867C" w:rsidR="0027186A" w:rsidRDefault="0027186A">
      <w:pPr>
        <w:pStyle w:val="CommentText"/>
      </w:pPr>
      <w:r>
        <w:rPr>
          <w:rStyle w:val="CommentReference"/>
        </w:rPr>
        <w:annotationRef/>
      </w:r>
      <w:r>
        <w:t>Result</w:t>
      </w:r>
    </w:p>
  </w:comment>
  <w:comment w:id="1015" w:author="CLIBHALL-ST03" w:date="2019-10-23T10:48:00Z" w:initials="C">
    <w:p w14:paraId="46531FF7" w14:textId="1C2290F6" w:rsidR="0027186A" w:rsidRDefault="0027186A">
      <w:pPr>
        <w:pStyle w:val="CommentText"/>
      </w:pPr>
      <w:r>
        <w:rPr>
          <w:rStyle w:val="CommentReference"/>
        </w:rPr>
        <w:annotationRef/>
      </w:r>
      <w:r>
        <w:t>Results</w:t>
      </w:r>
    </w:p>
  </w:comment>
  <w:comment w:id="1033" w:author="CLIBHALL-ST03" w:date="2019-10-23T10:49:00Z" w:initials="C">
    <w:p w14:paraId="5DDD3730" w14:textId="79C81264" w:rsidR="0027186A" w:rsidRDefault="0027186A">
      <w:pPr>
        <w:pStyle w:val="CommentText"/>
      </w:pPr>
      <w:r>
        <w:rPr>
          <w:rStyle w:val="CommentReference"/>
        </w:rPr>
        <w:annotationRef/>
      </w:r>
      <w:r>
        <w:t>Results</w:t>
      </w:r>
    </w:p>
  </w:comment>
  <w:comment w:id="1052" w:author="CLIBHALL-ST03" w:date="2019-10-23T10:52:00Z" w:initials="C">
    <w:p w14:paraId="4CCD9B73" w14:textId="2887D7E7" w:rsidR="0027186A" w:rsidRDefault="0027186A">
      <w:pPr>
        <w:pStyle w:val="CommentText"/>
      </w:pPr>
      <w:r>
        <w:rPr>
          <w:rStyle w:val="CommentReference"/>
        </w:rPr>
        <w:annotationRef/>
      </w:r>
      <w:r>
        <w:t>Shouldn't this follow a description of the findings? Perhaps even be in the Discussion?</w:t>
      </w:r>
    </w:p>
    <w:p w14:paraId="0AFEA6D6" w14:textId="276752CB" w:rsidR="0027186A" w:rsidRDefault="0027186A">
      <w:pPr>
        <w:pStyle w:val="CommentText"/>
      </w:pPr>
      <w:r>
        <w:t>How were the themes arrived at?</w:t>
      </w:r>
    </w:p>
    <w:p w14:paraId="5994C560" w14:textId="77777777" w:rsidR="0027186A" w:rsidRDefault="0027186A">
      <w:pPr>
        <w:pStyle w:val="CommentText"/>
      </w:pPr>
    </w:p>
  </w:comment>
  <w:comment w:id="1054" w:author="CLIBHALL-ST03" w:date="2019-10-23T10:52:00Z" w:initials="C">
    <w:p w14:paraId="7E7290BB" w14:textId="655F1B60" w:rsidR="0027186A" w:rsidRDefault="0027186A">
      <w:pPr>
        <w:pStyle w:val="CommentText"/>
      </w:pPr>
      <w:r>
        <w:rPr>
          <w:rStyle w:val="CommentReference"/>
        </w:rPr>
        <w:annotationRef/>
      </w:r>
      <w:r>
        <w:t>Again, I think this term needs to be defined at the beginning.</w:t>
      </w:r>
    </w:p>
  </w:comment>
  <w:comment w:id="1131" w:author="CLIBHALL-ST03" w:date="2019-10-23T11:07:00Z" w:initials="C">
    <w:p w14:paraId="6388D67F" w14:textId="26FCF3A1" w:rsidR="0027186A" w:rsidRDefault="0027186A">
      <w:pPr>
        <w:pStyle w:val="CommentText"/>
      </w:pPr>
      <w:r>
        <w:rPr>
          <w:rStyle w:val="CommentReference"/>
        </w:rPr>
        <w:annotationRef/>
      </w:r>
      <w:r>
        <w:t>This definition of the term ecological should be given in the introduction. Although I still wonder if a better term could be used.</w:t>
      </w:r>
    </w:p>
  </w:comment>
  <w:comment w:id="1140" w:author="CLIBHALL-ST03" w:date="2019-10-23T11:12:00Z" w:initials="C">
    <w:p w14:paraId="4C28DD4D" w14:textId="77777777" w:rsidR="0027186A" w:rsidRDefault="0027186A">
      <w:pPr>
        <w:pStyle w:val="CommentText"/>
      </w:pPr>
      <w:r>
        <w:rPr>
          <w:rStyle w:val="CommentReference"/>
        </w:rPr>
        <w:annotationRef/>
      </w:r>
      <w:r>
        <w:t xml:space="preserve">Is this a quote from one interviewee? If not, it shouldn’t be in quotes. </w:t>
      </w:r>
    </w:p>
    <w:p w14:paraId="3DEF10A3" w14:textId="57C1A8F0" w:rsidR="0027186A" w:rsidRDefault="0027186A">
      <w:pPr>
        <w:pStyle w:val="CommentText"/>
      </w:pPr>
      <w:r>
        <w:t>What exactly is meant by change activity to collaborate? Change educational activities to encourage collaboration?</w:t>
      </w:r>
    </w:p>
  </w:comment>
  <w:comment w:id="1153" w:author="CLIBHALL-ST03" w:date="2019-10-23T11:14:00Z" w:initials="C">
    <w:p w14:paraId="62C3B95A" w14:textId="2B0BA320" w:rsidR="0027186A" w:rsidRDefault="0027186A">
      <w:pPr>
        <w:pStyle w:val="CommentText"/>
      </w:pPr>
      <w:r>
        <w:rPr>
          <w:rStyle w:val="CommentReference"/>
        </w:rPr>
        <w:annotationRef/>
      </w:r>
      <w:r>
        <w:t>Is something missing here? Involving parents in the process is important, or involving them in this important process does…what?</w:t>
      </w:r>
    </w:p>
  </w:comment>
  <w:comment w:id="1169" w:author="CLIBHALL-ST03" w:date="2019-10-23T11:20:00Z" w:initials="C">
    <w:p w14:paraId="1008AEB2" w14:textId="77777777" w:rsidR="0027186A" w:rsidRDefault="0027186A" w:rsidP="002A704C">
      <w:pPr>
        <w:pStyle w:val="CommentText"/>
      </w:pPr>
      <w:r>
        <w:rPr>
          <w:rStyle w:val="CommentReference"/>
        </w:rPr>
        <w:annotationRef/>
      </w:r>
      <w:r>
        <w:t>I find this term confusing, because it is not a project about ecology. Will it be understood by the target audience without any explanation?</w:t>
      </w:r>
    </w:p>
    <w:p w14:paraId="48F99271" w14:textId="3822A38E" w:rsidR="0027186A" w:rsidRDefault="0027186A" w:rsidP="002A704C">
      <w:pPr>
        <w:pStyle w:val="CommentText"/>
      </w:pPr>
      <w:r>
        <w:t>Could another word be used?</w:t>
      </w:r>
    </w:p>
  </w:comment>
  <w:comment w:id="1176" w:author="ALE editor" w:date="2019-10-24T12:51:00Z" w:initials="ALE">
    <w:p w14:paraId="16797730" w14:textId="48976340" w:rsidR="0027186A" w:rsidRDefault="0027186A">
      <w:pPr>
        <w:pStyle w:val="CommentText"/>
      </w:pPr>
      <w:r>
        <w:rPr>
          <w:rStyle w:val="CommentReference"/>
        </w:rPr>
        <w:annotationRef/>
      </w:r>
      <w:r>
        <w:t>Is competition the right word here? Can I see the Hebrew?</w:t>
      </w:r>
    </w:p>
  </w:comment>
  <w:comment w:id="1187" w:author="CLIBHALL-ST03" w:date="2019-10-23T11:22:00Z" w:initials="C">
    <w:p w14:paraId="456308E4" w14:textId="77777777" w:rsidR="0027186A" w:rsidRDefault="0027186A">
      <w:pPr>
        <w:pStyle w:val="CommentText"/>
      </w:pPr>
      <w:r>
        <w:rPr>
          <w:rStyle w:val="CommentReference"/>
        </w:rPr>
        <w:annotationRef/>
      </w:r>
      <w:r>
        <w:t>Who? What afternoon?</w:t>
      </w:r>
    </w:p>
    <w:p w14:paraId="73118397" w14:textId="0358F3CB" w:rsidR="0027186A" w:rsidRDefault="0027186A">
      <w:pPr>
        <w:pStyle w:val="CommentText"/>
      </w:pPr>
    </w:p>
  </w:comment>
  <w:comment w:id="1244" w:author="ALE editor" w:date="2019-10-24T12:57:00Z" w:initials="ALE">
    <w:p w14:paraId="6A915BF1" w14:textId="46665DAF" w:rsidR="0027186A" w:rsidRDefault="0027186A">
      <w:pPr>
        <w:pStyle w:val="CommentText"/>
      </w:pPr>
      <w:r>
        <w:rPr>
          <w:rStyle w:val="CommentReference"/>
        </w:rPr>
        <w:annotationRef/>
      </w:r>
      <w:r>
        <w:t xml:space="preserve">Meaning senior citizens? </w:t>
      </w:r>
    </w:p>
  </w:comment>
  <w:comment w:id="1283" w:author="ALE editor" w:date="2019-10-24T13:02:00Z" w:initials="ALE">
    <w:p w14:paraId="511B8D28" w14:textId="10C549B3" w:rsidR="0027186A" w:rsidRDefault="0027186A">
      <w:pPr>
        <w:pStyle w:val="CommentText"/>
      </w:pPr>
      <w:r>
        <w:rPr>
          <w:rStyle w:val="CommentReference"/>
        </w:rPr>
        <w:annotationRef/>
      </w:r>
      <w:r>
        <w:t>Something meaningful to do?</w:t>
      </w:r>
    </w:p>
  </w:comment>
  <w:comment w:id="1333" w:author="ALE editor" w:date="2019-10-24T13:03:00Z" w:initials="ALE">
    <w:p w14:paraId="02F38D9A" w14:textId="2240F2A3" w:rsidR="0027186A" w:rsidRDefault="0027186A">
      <w:pPr>
        <w:pStyle w:val="CommentText"/>
      </w:pPr>
      <w:r>
        <w:rPr>
          <w:rStyle w:val="CommentReference"/>
        </w:rPr>
        <w:annotationRef/>
      </w:r>
      <w:r>
        <w:t>Who does ‘you’ refer to?</w:t>
      </w:r>
    </w:p>
  </w:comment>
  <w:comment w:id="1395" w:author="CLIBHALL-ST03" w:date="2019-10-23T11:43:00Z" w:initials="C">
    <w:p w14:paraId="0CA555EB" w14:textId="140A181C" w:rsidR="0027186A" w:rsidRDefault="0027186A">
      <w:pPr>
        <w:pStyle w:val="CommentText"/>
      </w:pPr>
      <w:r>
        <w:rPr>
          <w:rStyle w:val="CommentReference"/>
        </w:rPr>
        <w:annotationRef/>
      </w:r>
      <w:r>
        <w:t>This does not make sense. I rephrased it, but now it isn't an exact quote. Can I see the original Hebrew?</w:t>
      </w:r>
    </w:p>
  </w:comment>
  <w:comment w:id="1420" w:author="CLIBHALL-ST03" w:date="2019-10-23T11:45:00Z" w:initials="C">
    <w:p w14:paraId="4C41AA3C" w14:textId="7635E160" w:rsidR="0027186A" w:rsidRDefault="0027186A">
      <w:pPr>
        <w:pStyle w:val="CommentText"/>
      </w:pPr>
      <w:r>
        <w:rPr>
          <w:rStyle w:val="CommentReference"/>
        </w:rPr>
        <w:annotationRef/>
      </w:r>
      <w:r>
        <w:t>Financially compensated for it?</w:t>
      </w:r>
    </w:p>
  </w:comment>
  <w:comment w:id="1500" w:author="ALE editor" w:date="2019-10-27T11:16:00Z" w:initials="ALE">
    <w:p w14:paraId="1EBA9D07" w14:textId="48670D82" w:rsidR="00692E23" w:rsidRDefault="00692E23">
      <w:pPr>
        <w:pStyle w:val="CommentText"/>
      </w:pPr>
      <w:r>
        <w:rPr>
          <w:rStyle w:val="CommentReference"/>
        </w:rPr>
        <w:annotationRef/>
      </w:r>
      <w:r>
        <w:t xml:space="preserve">This quote is unclear. </w:t>
      </w:r>
    </w:p>
  </w:comment>
  <w:comment w:id="1530" w:author="ALE editor" w:date="2019-10-24T13:37:00Z" w:initials="ALE">
    <w:p w14:paraId="3CBA88FF" w14:textId="07DDC777" w:rsidR="0027186A" w:rsidRDefault="0027186A">
      <w:pPr>
        <w:pStyle w:val="CommentText"/>
      </w:pPr>
      <w:r>
        <w:rPr>
          <w:rStyle w:val="CommentReference"/>
        </w:rPr>
        <w:annotationRef/>
      </w:r>
      <w:r>
        <w:t xml:space="preserve">Should this be: It can’t be compared to conventional learning? </w:t>
      </w:r>
    </w:p>
  </w:comment>
  <w:comment w:id="1521" w:author="ALE editor" w:date="2019-10-24T13:30:00Z" w:initials="ALE">
    <w:p w14:paraId="34AEA86E" w14:textId="7C57631F" w:rsidR="0027186A" w:rsidRDefault="0027186A">
      <w:pPr>
        <w:pStyle w:val="CommentText"/>
      </w:pPr>
      <w:r>
        <w:rPr>
          <w:rStyle w:val="CommentReference"/>
        </w:rPr>
        <w:annotationRef/>
      </w:r>
      <w:r>
        <w:t>Can I see the Hebrew? This translation is confusing.</w:t>
      </w:r>
    </w:p>
  </w:comment>
  <w:comment w:id="1582" w:author="ALE editor" w:date="2019-10-24T14:00:00Z" w:initials="ALE">
    <w:p w14:paraId="1531C531" w14:textId="31315FDE" w:rsidR="0027186A" w:rsidRDefault="0027186A">
      <w:pPr>
        <w:pStyle w:val="CommentText"/>
      </w:pPr>
      <w:r>
        <w:rPr>
          <w:rStyle w:val="CommentReference"/>
        </w:rPr>
        <w:annotationRef/>
      </w:r>
      <w:r>
        <w:t>Maybe having the potential to be more successful in life? It seems premature to state they already are.</w:t>
      </w:r>
    </w:p>
  </w:comment>
  <w:comment w:id="1606" w:author="ALE editor" w:date="2019-10-24T14:07:00Z" w:initials="ALE">
    <w:p w14:paraId="387C8CD1" w14:textId="52F53A01" w:rsidR="0027186A" w:rsidRDefault="0027186A">
      <w:pPr>
        <w:pStyle w:val="CommentText"/>
      </w:pPr>
      <w:r>
        <w:rPr>
          <w:rStyle w:val="CommentReference"/>
        </w:rPr>
        <w:annotationRef/>
      </w:r>
      <w:r>
        <w:t>This is unclear.</w:t>
      </w:r>
    </w:p>
  </w:comment>
  <w:comment w:id="1623" w:author="ALE editor" w:date="2019-10-24T14:09:00Z" w:initials="ALE">
    <w:p w14:paraId="02B5AFB2" w14:textId="144B11EE" w:rsidR="0027186A" w:rsidRDefault="0027186A">
      <w:pPr>
        <w:pStyle w:val="CommentText"/>
      </w:pPr>
      <w:r>
        <w:rPr>
          <w:rStyle w:val="CommentReference"/>
        </w:rPr>
        <w:annotationRef/>
      </w:r>
      <w:r>
        <w:t>Can I see the Hebrew? This quote is unclear.</w:t>
      </w:r>
    </w:p>
  </w:comment>
  <w:comment w:id="1649" w:author="ALE editor" w:date="2019-10-24T14:17:00Z" w:initials="ALE">
    <w:p w14:paraId="4A001CCA" w14:textId="2AA463E4" w:rsidR="0027186A" w:rsidRDefault="0027186A">
      <w:pPr>
        <w:pStyle w:val="CommentText"/>
      </w:pPr>
      <w:r>
        <w:rPr>
          <w:rStyle w:val="CommentReference"/>
        </w:rPr>
        <w:annotationRef/>
      </w:r>
      <w:r>
        <w:t>The reference to the ‘first theme’ is confusing, as on page 11 the first theme is ecological not personal aspect.</w:t>
      </w:r>
    </w:p>
  </w:comment>
  <w:comment w:id="1651" w:author="ALE editor" w:date="2019-10-24T14:17:00Z" w:initials="ALE">
    <w:p w14:paraId="0D604EA1" w14:textId="5CF65163" w:rsidR="0027186A" w:rsidRDefault="0027186A">
      <w:pPr>
        <w:pStyle w:val="CommentText"/>
      </w:pPr>
      <w:r>
        <w:rPr>
          <w:rStyle w:val="CommentReference"/>
        </w:rPr>
        <w:annotationRef/>
      </w:r>
      <w:r>
        <w:t>This is confusing. On page 11, the first theme is the ecological aspect, not personal. Can the author clarify?</w:t>
      </w:r>
    </w:p>
  </w:comment>
  <w:comment w:id="1701" w:author="ALE editor" w:date="2019-10-24T14:22:00Z" w:initials="ALE">
    <w:p w14:paraId="4965722E" w14:textId="681BAA23" w:rsidR="0027186A" w:rsidRDefault="0027186A">
      <w:pPr>
        <w:pStyle w:val="CommentText"/>
      </w:pPr>
      <w:r>
        <w:rPr>
          <w:rStyle w:val="CommentReference"/>
        </w:rPr>
        <w:annotationRef/>
      </w:r>
      <w:r>
        <w:t>This has been said a few times.</w:t>
      </w:r>
    </w:p>
  </w:comment>
  <w:comment w:id="1703" w:author="ALE editor" w:date="2019-10-24T14:24:00Z" w:initials="ALE">
    <w:p w14:paraId="264DC82D" w14:textId="6F9E6FF1" w:rsidR="0027186A" w:rsidRDefault="0027186A">
      <w:pPr>
        <w:pStyle w:val="CommentText"/>
      </w:pPr>
      <w:r>
        <w:rPr>
          <w:rStyle w:val="CommentReference"/>
        </w:rPr>
        <w:annotationRef/>
      </w:r>
      <w:r>
        <w:t>This exact (and confusing) quote is give above.</w:t>
      </w:r>
    </w:p>
  </w:comment>
  <w:comment w:id="1727" w:author="ALE editor" w:date="2019-10-24T14:47:00Z" w:initials="ALE">
    <w:p w14:paraId="61898541" w14:textId="77777777" w:rsidR="0027186A" w:rsidRDefault="0027186A">
      <w:pPr>
        <w:pStyle w:val="CommentText"/>
      </w:pPr>
      <w:r>
        <w:rPr>
          <w:rStyle w:val="CommentReference"/>
        </w:rPr>
        <w:annotationRef/>
      </w:r>
      <w:r>
        <w:t xml:space="preserve">This is not listed as the final (or any theme) previously. On page 11, the final theme is contribution to ecological, personal &amp; professional aspects. </w:t>
      </w:r>
    </w:p>
    <w:p w14:paraId="7EA95D57" w14:textId="77777777" w:rsidR="00692E23" w:rsidRDefault="00692E23">
      <w:pPr>
        <w:pStyle w:val="CommentText"/>
      </w:pPr>
    </w:p>
    <w:p w14:paraId="15D2A7A5" w14:textId="4220FF30" w:rsidR="00692E23" w:rsidRDefault="00692E23">
      <w:pPr>
        <w:pStyle w:val="CommentText"/>
      </w:pPr>
      <w:r>
        <w:t>Also, several paragraph previously the author makes reference to the final set of characteristics. This is confusing.</w:t>
      </w:r>
    </w:p>
  </w:comment>
  <w:comment w:id="1742" w:author="ALE editor" w:date="2019-10-24T14:50:00Z" w:initials="ALE">
    <w:p w14:paraId="7438E75C" w14:textId="42A137F2" w:rsidR="0027186A" w:rsidRDefault="0027186A">
      <w:pPr>
        <w:pStyle w:val="CommentText"/>
      </w:pPr>
      <w:r>
        <w:rPr>
          <w:rStyle w:val="CommentReference"/>
        </w:rPr>
        <w:annotationRef/>
      </w:r>
      <w:r>
        <w:t>This is also unclear.</w:t>
      </w:r>
    </w:p>
  </w:comment>
  <w:comment w:id="1764" w:author="ALE editor" w:date="2019-10-24T14:51:00Z" w:initials="ALE">
    <w:p w14:paraId="194ABC06" w14:textId="19F85848" w:rsidR="0027186A" w:rsidRDefault="0027186A">
      <w:pPr>
        <w:pStyle w:val="CommentText"/>
      </w:pPr>
      <w:r>
        <w:rPr>
          <w:rStyle w:val="CommentReference"/>
        </w:rPr>
        <w:annotationRef/>
      </w:r>
      <w:r>
        <w:t>This is a quote?</w:t>
      </w:r>
    </w:p>
  </w:comment>
  <w:comment w:id="1775" w:author="ALE editor" w:date="2019-10-24T14:52:00Z" w:initials="ALE">
    <w:p w14:paraId="3D6D5BD2" w14:textId="4F535766" w:rsidR="0027186A" w:rsidRDefault="0027186A">
      <w:pPr>
        <w:pStyle w:val="CommentText"/>
      </w:pPr>
      <w:r>
        <w:rPr>
          <w:rStyle w:val="CommentReference"/>
        </w:rPr>
        <w:annotationRef/>
      </w:r>
      <w:r>
        <w:t>This was quoted above.</w:t>
      </w:r>
    </w:p>
  </w:comment>
  <w:comment w:id="1815" w:author="ALE editor" w:date="2019-10-24T14:57:00Z" w:initials="ALE">
    <w:p w14:paraId="0C3D0882" w14:textId="6FF45605" w:rsidR="0027186A" w:rsidRDefault="0027186A">
      <w:pPr>
        <w:pStyle w:val="CommentText"/>
      </w:pPr>
      <w:r>
        <w:rPr>
          <w:rStyle w:val="CommentReference"/>
        </w:rPr>
        <w:annotationRef/>
      </w:r>
      <w:r>
        <w:t>Is there a reference for this term? Why is it called that?</w:t>
      </w:r>
    </w:p>
  </w:comment>
  <w:comment w:id="1838" w:author="ALE editor" w:date="2019-10-24T14:59:00Z" w:initials="ALE">
    <w:p w14:paraId="7F5BA713" w14:textId="20E5ADF9" w:rsidR="0027186A" w:rsidRDefault="0027186A">
      <w:pPr>
        <w:pStyle w:val="CommentText"/>
      </w:pPr>
      <w:r>
        <w:rPr>
          <w:rStyle w:val="CommentReference"/>
        </w:rPr>
        <w:annotationRef/>
      </w:r>
      <w:r>
        <w:t>What thought fixture? This is unclear.</w:t>
      </w:r>
    </w:p>
  </w:comment>
  <w:comment w:id="1874" w:author="ALE editor" w:date="2019-10-24T15:05:00Z" w:initials="ALE">
    <w:p w14:paraId="559A31C0" w14:textId="52FA5952" w:rsidR="0027186A" w:rsidRDefault="0027186A">
      <w:pPr>
        <w:pStyle w:val="CommentText"/>
      </w:pPr>
      <w:r>
        <w:rPr>
          <w:rStyle w:val="CommentReference"/>
        </w:rPr>
        <w:annotationRef/>
      </w:r>
      <w:r>
        <w:t xml:space="preserve">Who needs to be involved? The teacher I assume? </w:t>
      </w:r>
    </w:p>
  </w:comment>
  <w:comment w:id="1882" w:author="ALE editor" w:date="2019-10-24T15:13:00Z" w:initials="ALE">
    <w:p w14:paraId="5634EAF8" w14:textId="2885D5FE" w:rsidR="0027186A" w:rsidRDefault="0027186A">
      <w:pPr>
        <w:pStyle w:val="CommentText"/>
      </w:pPr>
      <w:r>
        <w:rPr>
          <w:rStyle w:val="CommentReference"/>
        </w:rPr>
        <w:annotationRef/>
      </w:r>
      <w:r>
        <w:t>Assaf 2010 is not in the reference list.</w:t>
      </w:r>
    </w:p>
  </w:comment>
  <w:comment w:id="1883" w:author="ALE editor" w:date="2019-10-24T15:13:00Z" w:initials="ALE">
    <w:p w14:paraId="316F4CD6" w14:textId="55AD454B" w:rsidR="0027186A" w:rsidRDefault="0027186A">
      <w:pPr>
        <w:pStyle w:val="CommentText"/>
      </w:pPr>
      <w:r>
        <w:rPr>
          <w:rStyle w:val="CommentReference"/>
        </w:rPr>
        <w:annotationRef/>
      </w:r>
      <w:r>
        <w:t>What is meant by a lender in this context?</w:t>
      </w:r>
    </w:p>
  </w:comment>
  <w:comment w:id="1904" w:author="ALE editor" w:date="2019-10-24T15:15:00Z" w:initials="ALE">
    <w:p w14:paraId="3981C395" w14:textId="77777777" w:rsidR="0027186A" w:rsidRDefault="0027186A">
      <w:pPr>
        <w:pStyle w:val="CommentText"/>
      </w:pPr>
      <w:r>
        <w:rPr>
          <w:rStyle w:val="CommentReference"/>
        </w:rPr>
        <w:annotationRef/>
      </w:r>
      <w:r>
        <w:t>Earn what?</w:t>
      </w:r>
    </w:p>
    <w:p w14:paraId="5B2B4009" w14:textId="0FCD83AE" w:rsidR="0027186A" w:rsidRDefault="0027186A">
      <w:pPr>
        <w:pStyle w:val="CommentText"/>
      </w:pPr>
      <w:r>
        <w:t>Gore Zeev is not in the reference list.</w:t>
      </w:r>
    </w:p>
  </w:comment>
  <w:comment w:id="1926" w:author="ALE editor" w:date="2019-10-24T15:22:00Z" w:initials="ALE">
    <w:p w14:paraId="21BE72A3" w14:textId="19AFD841" w:rsidR="0027186A" w:rsidRDefault="0027186A">
      <w:pPr>
        <w:pStyle w:val="CommentText"/>
      </w:pPr>
      <w:r>
        <w:rPr>
          <w:rStyle w:val="CommentReference"/>
        </w:rPr>
        <w:annotationRef/>
      </w:r>
      <w:r>
        <w:t>This sentence was unclear. Is this revision accurate?</w:t>
      </w:r>
    </w:p>
  </w:comment>
  <w:comment w:id="1978" w:author="ALE editor" w:date="2019-10-24T15:26:00Z" w:initials="ALE">
    <w:p w14:paraId="2E7D08C6" w14:textId="22EA3924" w:rsidR="0027186A" w:rsidRDefault="0027186A">
      <w:pPr>
        <w:pStyle w:val="CommentText"/>
      </w:pPr>
      <w:r>
        <w:rPr>
          <w:rStyle w:val="CommentReference"/>
        </w:rPr>
        <w:annotationRef/>
      </w:r>
      <w:r>
        <w:t>How is this a recommendation for future research?</w:t>
      </w:r>
    </w:p>
  </w:comment>
  <w:comment w:id="2012" w:author="ALE editor" w:date="2019-10-27T12:18:00Z" w:initials="ALE">
    <w:p w14:paraId="1B6B42D5" w14:textId="118A30D2" w:rsidR="007B6874" w:rsidRDefault="007B6874">
      <w:pPr>
        <w:pStyle w:val="CommentText"/>
      </w:pPr>
      <w:r>
        <w:rPr>
          <w:rStyle w:val="CommentReference"/>
        </w:rPr>
        <w:annotationRef/>
      </w:r>
      <w:r>
        <w:t xml:space="preserve">Acronyms should be spelled out the first time: </w:t>
      </w:r>
      <w:r>
        <w:rPr>
          <w:rFonts w:ascii="Arial" w:hAnsi="Arial" w:cs="Arial"/>
          <w:color w:val="222222"/>
          <w:shd w:val="clear" w:color="auto" w:fill="FFFFFF"/>
        </w:rPr>
        <w:t>science, technology, engineering and mathematics </w:t>
      </w:r>
      <w:bookmarkStart w:id="2013" w:name="_GoBack"/>
      <w:bookmarkEnd w:id="2013"/>
    </w:p>
  </w:comment>
  <w:comment w:id="1998" w:author="ALE editor" w:date="2019-10-24T15:32:00Z" w:initials="ALE">
    <w:p w14:paraId="672EB562" w14:textId="2A214B83" w:rsidR="0027186A" w:rsidRDefault="0027186A">
      <w:pPr>
        <w:pStyle w:val="CommentText"/>
      </w:pPr>
      <w:r>
        <w:rPr>
          <w:rStyle w:val="CommentReference"/>
        </w:rPr>
        <w:annotationRef/>
      </w:r>
      <w:r>
        <w:t>This is unclear, especially for a conclusion. Can the author clarify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8631D9" w15:done="0"/>
  <w15:commentEx w15:paraId="6925B6B8" w15:done="0"/>
  <w15:commentEx w15:paraId="29C675D7" w15:done="0"/>
  <w15:commentEx w15:paraId="0F70A665" w15:done="0"/>
  <w15:commentEx w15:paraId="2AA231E1" w15:done="0"/>
  <w15:commentEx w15:paraId="41D16C3C" w15:done="0"/>
  <w15:commentEx w15:paraId="19C2306F" w15:done="0"/>
  <w15:commentEx w15:paraId="0DDEDDA7" w15:done="0"/>
  <w15:commentEx w15:paraId="1A58A7C1" w15:done="0"/>
  <w15:commentEx w15:paraId="5279DE62" w15:done="0"/>
  <w15:commentEx w15:paraId="244EABD8" w15:done="0"/>
  <w15:commentEx w15:paraId="3FEA2674" w15:done="0"/>
  <w15:commentEx w15:paraId="623588B2" w15:done="0"/>
  <w15:commentEx w15:paraId="0D6764EB" w15:done="0"/>
  <w15:commentEx w15:paraId="5ECD818B" w15:done="0"/>
  <w15:commentEx w15:paraId="4BE2B218" w15:done="0"/>
  <w15:commentEx w15:paraId="5019810E" w15:done="0"/>
  <w15:commentEx w15:paraId="269DA21C" w15:done="0"/>
  <w15:commentEx w15:paraId="21BFDCCE" w15:done="0"/>
  <w15:commentEx w15:paraId="15A96B96" w15:done="0"/>
  <w15:commentEx w15:paraId="6A91975D" w15:done="0"/>
  <w15:commentEx w15:paraId="10E323E7" w15:done="0"/>
  <w15:commentEx w15:paraId="6193BF33" w15:done="0"/>
  <w15:commentEx w15:paraId="3CC27776" w15:done="0"/>
  <w15:commentEx w15:paraId="20533D08" w15:done="0"/>
  <w15:commentEx w15:paraId="20F9D0F1" w15:done="0"/>
  <w15:commentEx w15:paraId="7C0EC449" w15:done="0"/>
  <w15:commentEx w15:paraId="46E47293" w15:done="0"/>
  <w15:commentEx w15:paraId="5C0649C4" w15:done="0"/>
  <w15:commentEx w15:paraId="3780CF17" w15:done="0"/>
  <w15:commentEx w15:paraId="4D01A87E" w15:done="0"/>
  <w15:commentEx w15:paraId="6D6499BE" w15:done="0"/>
  <w15:commentEx w15:paraId="22FEFC47" w15:done="0"/>
  <w15:commentEx w15:paraId="3CC8A1A4" w15:done="0"/>
  <w15:commentEx w15:paraId="38E581B9" w15:done="0"/>
  <w15:commentEx w15:paraId="24A68843" w15:done="0"/>
  <w15:commentEx w15:paraId="13DD03FA" w15:done="0"/>
  <w15:commentEx w15:paraId="144DC160" w15:done="0"/>
  <w15:commentEx w15:paraId="7CDD91B1" w15:done="0"/>
  <w15:commentEx w15:paraId="656F5527" w15:done="0"/>
  <w15:commentEx w15:paraId="46531FF7" w15:done="0"/>
  <w15:commentEx w15:paraId="5DDD3730" w15:done="0"/>
  <w15:commentEx w15:paraId="5994C560" w15:done="0"/>
  <w15:commentEx w15:paraId="7E7290BB" w15:done="0"/>
  <w15:commentEx w15:paraId="6388D67F" w15:done="0"/>
  <w15:commentEx w15:paraId="3DEF10A3" w15:done="0"/>
  <w15:commentEx w15:paraId="62C3B95A" w15:done="0"/>
  <w15:commentEx w15:paraId="48F99271" w15:done="0"/>
  <w15:commentEx w15:paraId="16797730" w15:done="0"/>
  <w15:commentEx w15:paraId="73118397" w15:done="0"/>
  <w15:commentEx w15:paraId="6A915BF1" w15:done="0"/>
  <w15:commentEx w15:paraId="511B8D28" w15:done="0"/>
  <w15:commentEx w15:paraId="02F38D9A" w15:done="0"/>
  <w15:commentEx w15:paraId="0CA555EB" w15:done="0"/>
  <w15:commentEx w15:paraId="4C41AA3C" w15:done="0"/>
  <w15:commentEx w15:paraId="1EBA9D07" w15:done="0"/>
  <w15:commentEx w15:paraId="3CBA88FF" w15:done="0"/>
  <w15:commentEx w15:paraId="34AEA86E" w15:done="0"/>
  <w15:commentEx w15:paraId="1531C531" w15:done="0"/>
  <w15:commentEx w15:paraId="387C8CD1" w15:done="0"/>
  <w15:commentEx w15:paraId="02B5AFB2" w15:done="0"/>
  <w15:commentEx w15:paraId="4A001CCA" w15:done="0"/>
  <w15:commentEx w15:paraId="0D604EA1" w15:done="0"/>
  <w15:commentEx w15:paraId="4965722E" w15:done="0"/>
  <w15:commentEx w15:paraId="264DC82D" w15:done="0"/>
  <w15:commentEx w15:paraId="15D2A7A5" w15:done="0"/>
  <w15:commentEx w15:paraId="7438E75C" w15:done="0"/>
  <w15:commentEx w15:paraId="194ABC06" w15:done="0"/>
  <w15:commentEx w15:paraId="3D6D5BD2" w15:done="0"/>
  <w15:commentEx w15:paraId="0C3D0882" w15:done="0"/>
  <w15:commentEx w15:paraId="7F5BA713" w15:done="0"/>
  <w15:commentEx w15:paraId="559A31C0" w15:done="0"/>
  <w15:commentEx w15:paraId="5634EAF8" w15:done="0"/>
  <w15:commentEx w15:paraId="316F4CD6" w15:done="0"/>
  <w15:commentEx w15:paraId="5B2B4009" w15:done="0"/>
  <w15:commentEx w15:paraId="21BE72A3" w15:done="0"/>
  <w15:commentEx w15:paraId="2E7D08C6" w15:done="0"/>
  <w15:commentEx w15:paraId="1B6B42D5" w15:done="0"/>
  <w15:commentEx w15:paraId="672EB5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8631D9" w16cid:durableId="215952DC"/>
  <w16cid:commentId w16cid:paraId="6925B6B8" w16cid:durableId="215C09F5"/>
  <w16cid:commentId w16cid:paraId="29C675D7" w16cid:durableId="215FE8C0"/>
  <w16cid:commentId w16cid:paraId="0F70A665" w16cid:durableId="215FEA19"/>
  <w16cid:commentId w16cid:paraId="2AA231E1" w16cid:durableId="215C09F6"/>
  <w16cid:commentId w16cid:paraId="41D16C3C" w16cid:durableId="215C09F8"/>
  <w16cid:commentId w16cid:paraId="19C2306F" w16cid:durableId="2159676E"/>
  <w16cid:commentId w16cid:paraId="0DDEDDA7" w16cid:durableId="215969CB"/>
  <w16cid:commentId w16cid:paraId="1A58A7C1" w16cid:durableId="21596B00"/>
  <w16cid:commentId w16cid:paraId="5279DE62" w16cid:durableId="21596DE0"/>
  <w16cid:commentId w16cid:paraId="244EABD8" w16cid:durableId="21597647"/>
  <w16cid:commentId w16cid:paraId="3FEA2674" w16cid:durableId="215FF5F1"/>
  <w16cid:commentId w16cid:paraId="623588B2" w16cid:durableId="215972B8"/>
  <w16cid:commentId w16cid:paraId="0D6764EB" w16cid:durableId="21597058"/>
  <w16cid:commentId w16cid:paraId="5ECD818B" w16cid:durableId="2159725A"/>
  <w16cid:commentId w16cid:paraId="4BE2B218" w16cid:durableId="2159823A"/>
  <w16cid:commentId w16cid:paraId="5019810E" w16cid:durableId="215982ED"/>
  <w16cid:commentId w16cid:paraId="269DA21C" w16cid:durableId="215C0A03"/>
  <w16cid:commentId w16cid:paraId="21BFDCCE" w16cid:durableId="2159832B"/>
  <w16cid:commentId w16cid:paraId="15A96B96" w16cid:durableId="21598616"/>
  <w16cid:commentId w16cid:paraId="6A91975D" w16cid:durableId="215C0A06"/>
  <w16cid:commentId w16cid:paraId="10E323E7" w16cid:durableId="215986EE"/>
  <w16cid:commentId w16cid:paraId="6193BF33" w16cid:durableId="215988D6"/>
  <w16cid:commentId w16cid:paraId="3CC27776" w16cid:durableId="21598A18"/>
  <w16cid:commentId w16cid:paraId="20533D08" w16cid:durableId="21598BDB"/>
  <w16cid:commentId w16cid:paraId="20F9D0F1" w16cid:durableId="21598BEE"/>
  <w16cid:commentId w16cid:paraId="7C0EC449" w16cid:durableId="215FF9A5"/>
  <w16cid:commentId w16cid:paraId="46E47293" w16cid:durableId="215C0A0D"/>
  <w16cid:commentId w16cid:paraId="5C0649C4" w16cid:durableId="215C0B2E"/>
  <w16cid:commentId w16cid:paraId="3780CF17" w16cid:durableId="215C0C86"/>
  <w16cid:commentId w16cid:paraId="4D01A87E" w16cid:durableId="215C0C9C"/>
  <w16cid:commentId w16cid:paraId="6D6499BE" w16cid:durableId="215C0A0E"/>
  <w16cid:commentId w16cid:paraId="22FEFC47" w16cid:durableId="215C0A0F"/>
  <w16cid:commentId w16cid:paraId="3CC8A1A4" w16cid:durableId="215C0A10"/>
  <w16cid:commentId w16cid:paraId="38E581B9" w16cid:durableId="215C0A11"/>
  <w16cid:commentId w16cid:paraId="24A68843" w16cid:durableId="215C0A12"/>
  <w16cid:commentId w16cid:paraId="13DD03FA" w16cid:durableId="215C0A13"/>
  <w16cid:commentId w16cid:paraId="144DC160" w16cid:durableId="215C0A14"/>
  <w16cid:commentId w16cid:paraId="7CDD91B1" w16cid:durableId="215C0A15"/>
  <w16cid:commentId w16cid:paraId="656F5527" w16cid:durableId="215C0A16"/>
  <w16cid:commentId w16cid:paraId="46531FF7" w16cid:durableId="215C0A17"/>
  <w16cid:commentId w16cid:paraId="5DDD3730" w16cid:durableId="215C0A18"/>
  <w16cid:commentId w16cid:paraId="5994C560" w16cid:durableId="215C0A19"/>
  <w16cid:commentId w16cid:paraId="7E7290BB" w16cid:durableId="215C0A1A"/>
  <w16cid:commentId w16cid:paraId="6388D67F" w16cid:durableId="215C0A1B"/>
  <w16cid:commentId w16cid:paraId="3DEF10A3" w16cid:durableId="215C0A1C"/>
  <w16cid:commentId w16cid:paraId="62C3B95A" w16cid:durableId="215C0A1D"/>
  <w16cid:commentId w16cid:paraId="48F99271" w16cid:durableId="215C0A1E"/>
  <w16cid:commentId w16cid:paraId="16797730" w16cid:durableId="215C1CCC"/>
  <w16cid:commentId w16cid:paraId="73118397" w16cid:durableId="215C0A1F"/>
  <w16cid:commentId w16cid:paraId="6A915BF1" w16cid:durableId="215C1E48"/>
  <w16cid:commentId w16cid:paraId="511B8D28" w16cid:durableId="215C1F51"/>
  <w16cid:commentId w16cid:paraId="02F38D9A" w16cid:durableId="215C1FAF"/>
  <w16cid:commentId w16cid:paraId="0CA555EB" w16cid:durableId="215C0A20"/>
  <w16cid:commentId w16cid:paraId="4C41AA3C" w16cid:durableId="215C0A21"/>
  <w16cid:commentId w16cid:paraId="1EBA9D07" w16cid:durableId="215FFB20"/>
  <w16cid:commentId w16cid:paraId="3CBA88FF" w16cid:durableId="215C2792"/>
  <w16cid:commentId w16cid:paraId="34AEA86E" w16cid:durableId="215C25E2"/>
  <w16cid:commentId w16cid:paraId="1531C531" w16cid:durableId="215C2D08"/>
  <w16cid:commentId w16cid:paraId="387C8CD1" w16cid:durableId="215C2EA4"/>
  <w16cid:commentId w16cid:paraId="02B5AFB2" w16cid:durableId="215C2F29"/>
  <w16cid:commentId w16cid:paraId="4A001CCA" w16cid:durableId="215C3112"/>
  <w16cid:commentId w16cid:paraId="0D604EA1" w16cid:durableId="215C30DE"/>
  <w16cid:commentId w16cid:paraId="4965722E" w16cid:durableId="215C321F"/>
  <w16cid:commentId w16cid:paraId="264DC82D" w16cid:durableId="215C32A5"/>
  <w16cid:commentId w16cid:paraId="15D2A7A5" w16cid:durableId="215C37F5"/>
  <w16cid:commentId w16cid:paraId="7438E75C" w16cid:durableId="215C38BD"/>
  <w16cid:commentId w16cid:paraId="194ABC06" w16cid:durableId="215C38E1"/>
  <w16cid:commentId w16cid:paraId="3D6D5BD2" w16cid:durableId="215C3925"/>
  <w16cid:commentId w16cid:paraId="0C3D0882" w16cid:durableId="215C3A57"/>
  <w16cid:commentId w16cid:paraId="7F5BA713" w16cid:durableId="215C3AD6"/>
  <w16cid:commentId w16cid:paraId="559A31C0" w16cid:durableId="215C3C48"/>
  <w16cid:commentId w16cid:paraId="5634EAF8" w16cid:durableId="215C3DFC"/>
  <w16cid:commentId w16cid:paraId="316F4CD6" w16cid:durableId="215C3E06"/>
  <w16cid:commentId w16cid:paraId="5B2B4009" w16cid:durableId="215C3E87"/>
  <w16cid:commentId w16cid:paraId="21BE72A3" w16cid:durableId="215C4018"/>
  <w16cid:commentId w16cid:paraId="2E7D08C6" w16cid:durableId="215C411C"/>
  <w16cid:commentId w16cid:paraId="1B6B42D5" w16cid:durableId="2160099E"/>
  <w16cid:commentId w16cid:paraId="672EB562" w16cid:durableId="215C429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B5FC7"/>
    <w:multiLevelType w:val="hybridMultilevel"/>
    <w:tmpl w:val="34225064"/>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 editor">
    <w15:presenceInfo w15:providerId="None" w15:userId="ALE editor"/>
  </w15:person>
  <w15:person w15:author="CLIBHALL-ST03">
    <w15:presenceInfo w15:providerId="AD" w15:userId="S-1-5-21-3705766352-3519796025-46927625-16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xsDQ2sjAxNbYwNDRU0lEKTi0uzszPAykwqQUA2+alHSwAAAA="/>
  </w:docVars>
  <w:rsids>
    <w:rsidRoot w:val="00630EA9"/>
    <w:rsid w:val="000154D2"/>
    <w:rsid w:val="000235EE"/>
    <w:rsid w:val="00062AB0"/>
    <w:rsid w:val="000869F4"/>
    <w:rsid w:val="000A1480"/>
    <w:rsid w:val="000A2997"/>
    <w:rsid w:val="000B0822"/>
    <w:rsid w:val="000B7963"/>
    <w:rsid w:val="000E5DDF"/>
    <w:rsid w:val="000E7946"/>
    <w:rsid w:val="001209AE"/>
    <w:rsid w:val="0012462B"/>
    <w:rsid w:val="00127C27"/>
    <w:rsid w:val="00145838"/>
    <w:rsid w:val="00170CA2"/>
    <w:rsid w:val="00180719"/>
    <w:rsid w:val="0019365D"/>
    <w:rsid w:val="001A0FFD"/>
    <w:rsid w:val="002001E0"/>
    <w:rsid w:val="00233783"/>
    <w:rsid w:val="00253ADE"/>
    <w:rsid w:val="00257CF5"/>
    <w:rsid w:val="002637C2"/>
    <w:rsid w:val="0027186A"/>
    <w:rsid w:val="0027552A"/>
    <w:rsid w:val="002A704C"/>
    <w:rsid w:val="002C6C44"/>
    <w:rsid w:val="003112A6"/>
    <w:rsid w:val="003153FF"/>
    <w:rsid w:val="00334ADE"/>
    <w:rsid w:val="00340A64"/>
    <w:rsid w:val="00364282"/>
    <w:rsid w:val="00390A6C"/>
    <w:rsid w:val="003A03B9"/>
    <w:rsid w:val="003A5D86"/>
    <w:rsid w:val="003B1418"/>
    <w:rsid w:val="003E00F6"/>
    <w:rsid w:val="004601BE"/>
    <w:rsid w:val="00474121"/>
    <w:rsid w:val="004B09C0"/>
    <w:rsid w:val="005365A2"/>
    <w:rsid w:val="005A052B"/>
    <w:rsid w:val="005C3E9B"/>
    <w:rsid w:val="005E1959"/>
    <w:rsid w:val="005F0BFF"/>
    <w:rsid w:val="00620028"/>
    <w:rsid w:val="00630EA9"/>
    <w:rsid w:val="00687352"/>
    <w:rsid w:val="0069271A"/>
    <w:rsid w:val="00692E23"/>
    <w:rsid w:val="00693A34"/>
    <w:rsid w:val="00694418"/>
    <w:rsid w:val="006A258A"/>
    <w:rsid w:val="006B15DD"/>
    <w:rsid w:val="006C32AC"/>
    <w:rsid w:val="006D5BAE"/>
    <w:rsid w:val="006E2D35"/>
    <w:rsid w:val="00707B63"/>
    <w:rsid w:val="0072166A"/>
    <w:rsid w:val="007524B8"/>
    <w:rsid w:val="00777585"/>
    <w:rsid w:val="007B6874"/>
    <w:rsid w:val="007C4D03"/>
    <w:rsid w:val="00816D57"/>
    <w:rsid w:val="00821086"/>
    <w:rsid w:val="00824ABC"/>
    <w:rsid w:val="00827D9E"/>
    <w:rsid w:val="00835EBA"/>
    <w:rsid w:val="00895397"/>
    <w:rsid w:val="008B2167"/>
    <w:rsid w:val="008C12D0"/>
    <w:rsid w:val="00931B21"/>
    <w:rsid w:val="00945C80"/>
    <w:rsid w:val="00985A8B"/>
    <w:rsid w:val="00985ADA"/>
    <w:rsid w:val="009B0C15"/>
    <w:rsid w:val="009C0F3D"/>
    <w:rsid w:val="009F00C8"/>
    <w:rsid w:val="009F4560"/>
    <w:rsid w:val="00A15383"/>
    <w:rsid w:val="00A156AD"/>
    <w:rsid w:val="00A403DC"/>
    <w:rsid w:val="00A909B7"/>
    <w:rsid w:val="00AA362D"/>
    <w:rsid w:val="00AD22F9"/>
    <w:rsid w:val="00AD73BA"/>
    <w:rsid w:val="00AE73AA"/>
    <w:rsid w:val="00AF1D69"/>
    <w:rsid w:val="00B13E6D"/>
    <w:rsid w:val="00B2533C"/>
    <w:rsid w:val="00BE489D"/>
    <w:rsid w:val="00BF7AF1"/>
    <w:rsid w:val="00C203D0"/>
    <w:rsid w:val="00C2781B"/>
    <w:rsid w:val="00C62E45"/>
    <w:rsid w:val="00C7482D"/>
    <w:rsid w:val="00C7554D"/>
    <w:rsid w:val="00C960D7"/>
    <w:rsid w:val="00CF109B"/>
    <w:rsid w:val="00CF4187"/>
    <w:rsid w:val="00D22EBE"/>
    <w:rsid w:val="00D26494"/>
    <w:rsid w:val="00D33CA1"/>
    <w:rsid w:val="00D44C74"/>
    <w:rsid w:val="00D5238B"/>
    <w:rsid w:val="00D65887"/>
    <w:rsid w:val="00D81726"/>
    <w:rsid w:val="00D9235B"/>
    <w:rsid w:val="00D9791E"/>
    <w:rsid w:val="00DC58BC"/>
    <w:rsid w:val="00DD6C35"/>
    <w:rsid w:val="00E54E1C"/>
    <w:rsid w:val="00EC337F"/>
    <w:rsid w:val="00EC4A5C"/>
    <w:rsid w:val="00ED22E8"/>
    <w:rsid w:val="00EE653E"/>
    <w:rsid w:val="00F20B2F"/>
    <w:rsid w:val="00F30349"/>
    <w:rsid w:val="00F31B18"/>
    <w:rsid w:val="00F62F5D"/>
    <w:rsid w:val="00F93223"/>
    <w:rsid w:val="00FD13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2E5D4"/>
  <w15:chartTrackingRefBased/>
  <w15:docId w15:val="{C6443EBA-A7F2-4755-823D-5BC5D9F0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37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20B2F"/>
    <w:pPr>
      <w:keepNext/>
      <w:keepLines/>
      <w:bidi/>
      <w:spacing w:before="240" w:line="259" w:lineRule="auto"/>
      <w:outlineLvl w:val="0"/>
    </w:pPr>
    <w:rPr>
      <w:rFonts w:ascii="David" w:eastAsiaTheme="majorEastAsia" w:hAnsi="David" w:cstheme="majorBidi"/>
      <w:sz w:val="28"/>
      <w:szCs w:val="32"/>
    </w:rPr>
  </w:style>
  <w:style w:type="paragraph" w:styleId="Heading2">
    <w:name w:val="heading 2"/>
    <w:basedOn w:val="Normal"/>
    <w:next w:val="Normal"/>
    <w:link w:val="Heading2Char"/>
    <w:uiPriority w:val="9"/>
    <w:unhideWhenUsed/>
    <w:qFormat/>
    <w:rsid w:val="00630EA9"/>
    <w:pPr>
      <w:keepNext/>
      <w:keepLines/>
      <w:bidi/>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EA9"/>
    <w:rPr>
      <w:rFonts w:asciiTheme="majorHAnsi" w:eastAsiaTheme="majorEastAsia" w:hAnsiTheme="majorHAnsi" w:cstheme="majorBidi"/>
      <w:color w:val="2F5496" w:themeColor="accent1" w:themeShade="BF"/>
      <w:sz w:val="26"/>
      <w:szCs w:val="26"/>
      <w:lang w:val="en-US"/>
    </w:rPr>
  </w:style>
  <w:style w:type="paragraph" w:customStyle="1" w:styleId="xmsonormal">
    <w:name w:val="x_msonormal"/>
    <w:basedOn w:val="Normal"/>
    <w:rsid w:val="00F20B2F"/>
    <w:pPr>
      <w:spacing w:before="100" w:beforeAutospacing="1" w:after="100" w:afterAutospacing="1"/>
    </w:pPr>
  </w:style>
  <w:style w:type="character" w:customStyle="1" w:styleId="Heading1Char">
    <w:name w:val="Heading 1 Char"/>
    <w:basedOn w:val="DefaultParagraphFont"/>
    <w:link w:val="Heading1"/>
    <w:uiPriority w:val="9"/>
    <w:rsid w:val="00F20B2F"/>
    <w:rPr>
      <w:rFonts w:ascii="David" w:eastAsiaTheme="majorEastAsia" w:hAnsi="David" w:cstheme="majorBidi"/>
      <w:sz w:val="28"/>
      <w:szCs w:val="32"/>
      <w:lang w:val="en-US"/>
    </w:rPr>
  </w:style>
  <w:style w:type="paragraph" w:styleId="BalloonText">
    <w:name w:val="Balloon Text"/>
    <w:basedOn w:val="Normal"/>
    <w:link w:val="BalloonTextChar"/>
    <w:uiPriority w:val="99"/>
    <w:semiHidden/>
    <w:unhideWhenUsed/>
    <w:rsid w:val="00F20B2F"/>
    <w:pPr>
      <w:bidi/>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F20B2F"/>
    <w:rPr>
      <w:rFonts w:ascii="Segoe UI" w:hAnsi="Segoe UI" w:cs="Segoe UI"/>
      <w:sz w:val="18"/>
      <w:szCs w:val="18"/>
      <w:lang w:val="en-US"/>
    </w:rPr>
  </w:style>
  <w:style w:type="paragraph" w:styleId="Bibliography">
    <w:name w:val="Bibliography"/>
    <w:basedOn w:val="Normal"/>
    <w:next w:val="Normal"/>
    <w:uiPriority w:val="37"/>
    <w:unhideWhenUsed/>
    <w:rsid w:val="001209AE"/>
    <w:pPr>
      <w:bidi/>
      <w:spacing w:line="480" w:lineRule="auto"/>
      <w:ind w:left="720" w:hanging="720"/>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253ADE"/>
    <w:rPr>
      <w:color w:val="0000FF"/>
      <w:u w:val="single"/>
    </w:rPr>
  </w:style>
  <w:style w:type="character" w:styleId="Strong">
    <w:name w:val="Strong"/>
    <w:uiPriority w:val="22"/>
    <w:qFormat/>
    <w:rsid w:val="00233783"/>
    <w:rPr>
      <w:b/>
      <w:bCs/>
    </w:rPr>
  </w:style>
  <w:style w:type="paragraph" w:styleId="ListParagraph">
    <w:name w:val="List Paragraph"/>
    <w:basedOn w:val="Normal"/>
    <w:uiPriority w:val="34"/>
    <w:qFormat/>
    <w:rsid w:val="00233783"/>
    <w:pPr>
      <w:spacing w:after="200" w:line="276" w:lineRule="auto"/>
      <w:ind w:left="720"/>
      <w:contextualSpacing/>
    </w:pPr>
    <w:rPr>
      <w:rFonts w:asciiTheme="minorHAnsi" w:eastAsiaTheme="minorHAnsi" w:hAnsiTheme="minorHAnsi" w:cstheme="minorBidi"/>
      <w:sz w:val="22"/>
      <w:szCs w:val="22"/>
      <w:lang w:bidi="en-US"/>
    </w:rPr>
  </w:style>
  <w:style w:type="paragraph" w:customStyle="1" w:styleId="outdent">
    <w:name w:val="outdent"/>
    <w:basedOn w:val="Normal"/>
    <w:rsid w:val="00EE653E"/>
    <w:pPr>
      <w:spacing w:before="100" w:beforeAutospacing="1" w:after="100" w:afterAutospacing="1"/>
      <w:ind w:hanging="648"/>
      <w:jc w:val="both"/>
    </w:pPr>
    <w:rPr>
      <w:color w:val="000000"/>
      <w:lang w:bidi="ar-SA"/>
    </w:rPr>
  </w:style>
  <w:style w:type="character" w:styleId="CommentReference">
    <w:name w:val="annotation reference"/>
    <w:basedOn w:val="DefaultParagraphFont"/>
    <w:uiPriority w:val="99"/>
    <w:semiHidden/>
    <w:unhideWhenUsed/>
    <w:rsid w:val="00824ABC"/>
    <w:rPr>
      <w:sz w:val="16"/>
      <w:szCs w:val="16"/>
    </w:rPr>
  </w:style>
  <w:style w:type="paragraph" w:styleId="CommentText">
    <w:name w:val="annotation text"/>
    <w:basedOn w:val="Normal"/>
    <w:link w:val="CommentTextChar"/>
    <w:uiPriority w:val="99"/>
    <w:unhideWhenUsed/>
    <w:rsid w:val="00824ABC"/>
    <w:rPr>
      <w:sz w:val="20"/>
      <w:szCs w:val="20"/>
    </w:rPr>
  </w:style>
  <w:style w:type="character" w:customStyle="1" w:styleId="CommentTextChar">
    <w:name w:val="Comment Text Char"/>
    <w:basedOn w:val="DefaultParagraphFont"/>
    <w:link w:val="CommentText"/>
    <w:uiPriority w:val="99"/>
    <w:rsid w:val="00824A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4ABC"/>
    <w:rPr>
      <w:b/>
      <w:bCs/>
    </w:rPr>
  </w:style>
  <w:style w:type="character" w:customStyle="1" w:styleId="CommentSubjectChar">
    <w:name w:val="Comment Subject Char"/>
    <w:basedOn w:val="CommentTextChar"/>
    <w:link w:val="CommentSubject"/>
    <w:uiPriority w:val="99"/>
    <w:semiHidden/>
    <w:rsid w:val="00824ABC"/>
    <w:rPr>
      <w:rFonts w:ascii="Times New Roman" w:eastAsia="Times New Roman" w:hAnsi="Times New Roman" w:cs="Times New Roman"/>
      <w:b/>
      <w:bCs/>
      <w:sz w:val="20"/>
      <w:szCs w:val="20"/>
    </w:rPr>
  </w:style>
  <w:style w:type="paragraph" w:styleId="Revision">
    <w:name w:val="Revision"/>
    <w:hidden/>
    <w:uiPriority w:val="99"/>
    <w:semiHidden/>
    <w:rsid w:val="00334AD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071469">
      <w:bodyDiv w:val="1"/>
      <w:marLeft w:val="0"/>
      <w:marRight w:val="0"/>
      <w:marTop w:val="0"/>
      <w:marBottom w:val="0"/>
      <w:divBdr>
        <w:top w:val="none" w:sz="0" w:space="0" w:color="auto"/>
        <w:left w:val="none" w:sz="0" w:space="0" w:color="auto"/>
        <w:bottom w:val="none" w:sz="0" w:space="0" w:color="auto"/>
        <w:right w:val="none" w:sz="0" w:space="0" w:color="auto"/>
      </w:divBdr>
      <w:divsChild>
        <w:div w:id="144786651">
          <w:marLeft w:val="480"/>
          <w:marRight w:val="0"/>
          <w:marTop w:val="0"/>
          <w:marBottom w:val="0"/>
          <w:divBdr>
            <w:top w:val="none" w:sz="0" w:space="0" w:color="auto"/>
            <w:left w:val="none" w:sz="0" w:space="0" w:color="auto"/>
            <w:bottom w:val="none" w:sz="0" w:space="0" w:color="auto"/>
            <w:right w:val="none" w:sz="0" w:space="0" w:color="auto"/>
          </w:divBdr>
          <w:divsChild>
            <w:div w:id="203615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91128">
      <w:bodyDiv w:val="1"/>
      <w:marLeft w:val="0"/>
      <w:marRight w:val="0"/>
      <w:marTop w:val="0"/>
      <w:marBottom w:val="0"/>
      <w:divBdr>
        <w:top w:val="none" w:sz="0" w:space="0" w:color="auto"/>
        <w:left w:val="none" w:sz="0" w:space="0" w:color="auto"/>
        <w:bottom w:val="none" w:sz="0" w:space="0" w:color="auto"/>
        <w:right w:val="none" w:sz="0" w:space="0" w:color="auto"/>
      </w:divBdr>
      <w:divsChild>
        <w:div w:id="1979413776">
          <w:marLeft w:val="0"/>
          <w:marRight w:val="0"/>
          <w:marTop w:val="0"/>
          <w:marBottom w:val="0"/>
          <w:divBdr>
            <w:top w:val="none" w:sz="0" w:space="0" w:color="auto"/>
            <w:left w:val="none" w:sz="0" w:space="0" w:color="auto"/>
            <w:bottom w:val="none" w:sz="0" w:space="0" w:color="auto"/>
            <w:right w:val="none" w:sz="0" w:space="0" w:color="auto"/>
          </w:divBdr>
        </w:div>
        <w:div w:id="2131703761">
          <w:marLeft w:val="0"/>
          <w:marRight w:val="0"/>
          <w:marTop w:val="0"/>
          <w:marBottom w:val="0"/>
          <w:divBdr>
            <w:top w:val="none" w:sz="0" w:space="0" w:color="auto"/>
            <w:left w:val="none" w:sz="0" w:space="0" w:color="auto"/>
            <w:bottom w:val="none" w:sz="0" w:space="0" w:color="auto"/>
            <w:right w:val="none" w:sz="0" w:space="0" w:color="auto"/>
          </w:divBdr>
        </w:div>
        <w:div w:id="1907911783">
          <w:marLeft w:val="0"/>
          <w:marRight w:val="0"/>
          <w:marTop w:val="0"/>
          <w:marBottom w:val="0"/>
          <w:divBdr>
            <w:top w:val="none" w:sz="0" w:space="0" w:color="auto"/>
            <w:left w:val="none" w:sz="0" w:space="0" w:color="auto"/>
            <w:bottom w:val="none" w:sz="0" w:space="0" w:color="auto"/>
            <w:right w:val="none" w:sz="0" w:space="0" w:color="auto"/>
          </w:divBdr>
        </w:div>
        <w:div w:id="1666862840">
          <w:marLeft w:val="0"/>
          <w:marRight w:val="0"/>
          <w:marTop w:val="0"/>
          <w:marBottom w:val="0"/>
          <w:divBdr>
            <w:top w:val="none" w:sz="0" w:space="0" w:color="auto"/>
            <w:left w:val="none" w:sz="0" w:space="0" w:color="auto"/>
            <w:bottom w:val="none" w:sz="0" w:space="0" w:color="auto"/>
            <w:right w:val="none" w:sz="0" w:space="0" w:color="auto"/>
          </w:divBdr>
        </w:div>
        <w:div w:id="593325594">
          <w:marLeft w:val="0"/>
          <w:marRight w:val="0"/>
          <w:marTop w:val="0"/>
          <w:marBottom w:val="0"/>
          <w:divBdr>
            <w:top w:val="none" w:sz="0" w:space="0" w:color="auto"/>
            <w:left w:val="none" w:sz="0" w:space="0" w:color="auto"/>
            <w:bottom w:val="none" w:sz="0" w:space="0" w:color="auto"/>
            <w:right w:val="none" w:sz="0" w:space="0" w:color="auto"/>
          </w:divBdr>
        </w:div>
        <w:div w:id="995182881">
          <w:marLeft w:val="0"/>
          <w:marRight w:val="0"/>
          <w:marTop w:val="0"/>
          <w:marBottom w:val="0"/>
          <w:divBdr>
            <w:top w:val="none" w:sz="0" w:space="0" w:color="auto"/>
            <w:left w:val="none" w:sz="0" w:space="0" w:color="auto"/>
            <w:bottom w:val="none" w:sz="0" w:space="0" w:color="auto"/>
            <w:right w:val="none" w:sz="0" w:space="0" w:color="auto"/>
          </w:divBdr>
          <w:divsChild>
            <w:div w:id="1723554220">
              <w:marLeft w:val="0"/>
              <w:marRight w:val="0"/>
              <w:marTop w:val="0"/>
              <w:marBottom w:val="0"/>
              <w:divBdr>
                <w:top w:val="none" w:sz="0" w:space="0" w:color="auto"/>
                <w:left w:val="none" w:sz="0" w:space="0" w:color="auto"/>
                <w:bottom w:val="none" w:sz="0" w:space="0" w:color="auto"/>
                <w:right w:val="none" w:sz="0" w:space="0" w:color="auto"/>
              </w:divBdr>
              <w:divsChild>
                <w:div w:id="794910092">
                  <w:marLeft w:val="0"/>
                  <w:marRight w:val="0"/>
                  <w:marTop w:val="0"/>
                  <w:marBottom w:val="0"/>
                  <w:divBdr>
                    <w:top w:val="none" w:sz="0" w:space="0" w:color="auto"/>
                    <w:left w:val="none" w:sz="0" w:space="0" w:color="auto"/>
                    <w:bottom w:val="none" w:sz="0" w:space="0" w:color="auto"/>
                    <w:right w:val="none" w:sz="0" w:space="0" w:color="auto"/>
                  </w:divBdr>
                  <w:divsChild>
                    <w:div w:id="32455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941864">
      <w:bodyDiv w:val="1"/>
      <w:marLeft w:val="0"/>
      <w:marRight w:val="0"/>
      <w:marTop w:val="0"/>
      <w:marBottom w:val="0"/>
      <w:divBdr>
        <w:top w:val="none" w:sz="0" w:space="0" w:color="auto"/>
        <w:left w:val="none" w:sz="0" w:space="0" w:color="auto"/>
        <w:bottom w:val="none" w:sz="0" w:space="0" w:color="auto"/>
        <w:right w:val="none" w:sz="0" w:space="0" w:color="auto"/>
      </w:divBdr>
      <w:divsChild>
        <w:div w:id="1792166675">
          <w:marLeft w:val="480"/>
          <w:marRight w:val="0"/>
          <w:marTop w:val="0"/>
          <w:marBottom w:val="0"/>
          <w:divBdr>
            <w:top w:val="none" w:sz="0" w:space="0" w:color="auto"/>
            <w:left w:val="none" w:sz="0" w:space="0" w:color="auto"/>
            <w:bottom w:val="none" w:sz="0" w:space="0" w:color="auto"/>
            <w:right w:val="none" w:sz="0" w:space="0" w:color="auto"/>
          </w:divBdr>
          <w:divsChild>
            <w:div w:id="14320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1687">
      <w:bodyDiv w:val="1"/>
      <w:marLeft w:val="0"/>
      <w:marRight w:val="0"/>
      <w:marTop w:val="0"/>
      <w:marBottom w:val="0"/>
      <w:divBdr>
        <w:top w:val="none" w:sz="0" w:space="0" w:color="auto"/>
        <w:left w:val="none" w:sz="0" w:space="0" w:color="auto"/>
        <w:bottom w:val="none" w:sz="0" w:space="0" w:color="auto"/>
        <w:right w:val="none" w:sz="0" w:space="0" w:color="auto"/>
      </w:divBdr>
      <w:divsChild>
        <w:div w:id="689768541">
          <w:marLeft w:val="0"/>
          <w:marRight w:val="0"/>
          <w:marTop w:val="0"/>
          <w:marBottom w:val="0"/>
          <w:divBdr>
            <w:top w:val="none" w:sz="0" w:space="0" w:color="auto"/>
            <w:left w:val="none" w:sz="0" w:space="0" w:color="auto"/>
            <w:bottom w:val="none" w:sz="0" w:space="0" w:color="auto"/>
            <w:right w:val="none" w:sz="0" w:space="0" w:color="auto"/>
          </w:divBdr>
        </w:div>
      </w:divsChild>
    </w:div>
    <w:div w:id="1882402249">
      <w:bodyDiv w:val="1"/>
      <w:marLeft w:val="0"/>
      <w:marRight w:val="0"/>
      <w:marTop w:val="0"/>
      <w:marBottom w:val="0"/>
      <w:divBdr>
        <w:top w:val="none" w:sz="0" w:space="0" w:color="auto"/>
        <w:left w:val="none" w:sz="0" w:space="0" w:color="auto"/>
        <w:bottom w:val="none" w:sz="0" w:space="0" w:color="auto"/>
        <w:right w:val="none" w:sz="0" w:space="0" w:color="auto"/>
      </w:divBdr>
      <w:divsChild>
        <w:div w:id="240336676">
          <w:marLeft w:val="480"/>
          <w:marRight w:val="0"/>
          <w:marTop w:val="0"/>
          <w:marBottom w:val="0"/>
          <w:divBdr>
            <w:top w:val="none" w:sz="0" w:space="0" w:color="auto"/>
            <w:left w:val="none" w:sz="0" w:space="0" w:color="auto"/>
            <w:bottom w:val="none" w:sz="0" w:space="0" w:color="auto"/>
            <w:right w:val="none" w:sz="0" w:space="0" w:color="auto"/>
          </w:divBdr>
          <w:divsChild>
            <w:div w:id="16948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106">
      <w:bodyDiv w:val="1"/>
      <w:marLeft w:val="0"/>
      <w:marRight w:val="0"/>
      <w:marTop w:val="0"/>
      <w:marBottom w:val="0"/>
      <w:divBdr>
        <w:top w:val="none" w:sz="0" w:space="0" w:color="auto"/>
        <w:left w:val="none" w:sz="0" w:space="0" w:color="auto"/>
        <w:bottom w:val="none" w:sz="0" w:space="0" w:color="auto"/>
        <w:right w:val="none" w:sz="0" w:space="0" w:color="auto"/>
      </w:divBdr>
      <w:divsChild>
        <w:div w:id="1181973769">
          <w:marLeft w:val="480"/>
          <w:marRight w:val="0"/>
          <w:marTop w:val="0"/>
          <w:marBottom w:val="0"/>
          <w:divBdr>
            <w:top w:val="none" w:sz="0" w:space="0" w:color="auto"/>
            <w:left w:val="none" w:sz="0" w:space="0" w:color="auto"/>
            <w:bottom w:val="none" w:sz="0" w:space="0" w:color="auto"/>
            <w:right w:val="none" w:sz="0" w:space="0" w:color="auto"/>
          </w:divBdr>
          <w:divsChild>
            <w:div w:id="128295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2.rivier.edu/journal/roaj-fall-2011/j575-project-based-instruction-holm.pdf" TargetMode="External"/><Relationship Id="rId1" Type="http://schemas.openxmlformats.org/officeDocument/2006/relationships/hyperlink" Target="https://www.asec.purdue.edu/lct/HBCU/documents/AReviewofResearchofProject-BasedLearning.pdf"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26</Pages>
  <Words>16814</Words>
  <Characters>95844</Characters>
  <Application>Microsoft Office Word</Application>
  <DocSecurity>0</DocSecurity>
  <Lines>798</Lines>
  <Paragraphs>224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yair zadok</dc:creator>
  <cp:keywords/>
  <dc:description/>
  <cp:lastModifiedBy>ALE editor</cp:lastModifiedBy>
  <cp:revision>17</cp:revision>
  <dcterms:created xsi:type="dcterms:W3CDTF">2019-10-24T08:34:00Z</dcterms:created>
  <dcterms:modified xsi:type="dcterms:W3CDTF">2019-10-27T10:19:00Z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zotero-version="5.0.74"&gt;&lt;session id="cColcIhM"/&gt;&lt;style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