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0C937" w14:textId="4CFAC07C" w:rsidR="00427E23" w:rsidRPr="002F67A5" w:rsidRDefault="00427E23" w:rsidP="002F67A5">
      <w:pPr>
        <w:pStyle w:val="Heading1"/>
        <w:bidi w:val="0"/>
        <w:spacing w:after="480"/>
        <w:rPr>
          <w:rFonts w:cs="Times New Roman"/>
          <w:b w:val="0"/>
          <w:bCs w:val="0"/>
          <w:sz w:val="24"/>
          <w:szCs w:val="24"/>
        </w:rPr>
      </w:pPr>
      <w:r w:rsidRPr="002F67A5">
        <w:rPr>
          <w:rFonts w:cs="Times New Roman"/>
          <w:b w:val="0"/>
          <w:bCs w:val="0"/>
          <w:sz w:val="24"/>
          <w:szCs w:val="24"/>
        </w:rPr>
        <w:t>The God Yahweh’s Bod</w:t>
      </w:r>
      <w:r w:rsidR="00EE6BF2" w:rsidRPr="002F67A5">
        <w:rPr>
          <w:rFonts w:cs="Times New Roman"/>
          <w:b w:val="0"/>
          <w:bCs w:val="0"/>
          <w:sz w:val="24"/>
          <w:szCs w:val="24"/>
        </w:rPr>
        <w:t>y</w:t>
      </w:r>
      <w:r w:rsidRPr="002F67A5">
        <w:rPr>
          <w:rFonts w:cs="Times New Roman"/>
          <w:b w:val="0"/>
          <w:bCs w:val="0"/>
          <w:sz w:val="24"/>
          <w:szCs w:val="24"/>
        </w:rPr>
        <w:t xml:space="preserve"> and Personalit</w:t>
      </w:r>
      <w:r w:rsidR="00EE6BF2" w:rsidRPr="002F67A5">
        <w:rPr>
          <w:rFonts w:cs="Times New Roman"/>
          <w:b w:val="0"/>
          <w:bCs w:val="0"/>
          <w:sz w:val="24"/>
          <w:szCs w:val="24"/>
        </w:rPr>
        <w:t>y</w:t>
      </w:r>
      <w:r w:rsidR="002F67A5">
        <w:rPr>
          <w:rFonts w:cs="Times New Roman"/>
          <w:b w:val="0"/>
          <w:bCs w:val="0"/>
          <w:sz w:val="24"/>
          <w:szCs w:val="24"/>
        </w:rPr>
        <w:t xml:space="preserve"> </w:t>
      </w:r>
      <w:r w:rsidR="00680B42" w:rsidRPr="002F67A5">
        <w:rPr>
          <w:rFonts w:cs="Times New Roman"/>
          <w:b w:val="0"/>
          <w:bCs w:val="0"/>
          <w:sz w:val="24"/>
          <w:szCs w:val="24"/>
        </w:rPr>
        <w:t>in Israelite Myth</w:t>
      </w:r>
    </w:p>
    <w:p w14:paraId="27E2DEF1" w14:textId="032271CD" w:rsidR="002F67A5" w:rsidRPr="002F67A5" w:rsidRDefault="00EE6BF2" w:rsidP="002F67A5">
      <w:pPr>
        <w:pStyle w:val="Heading3"/>
        <w:bidi w:val="0"/>
        <w:spacing w:line="480" w:lineRule="auto"/>
        <w:rPr>
          <w:rFonts w:cs="Times New Roman"/>
          <w:b w:val="0"/>
          <w:bCs w:val="0"/>
          <w:i/>
          <w:iCs/>
          <w:sz w:val="24"/>
          <w:szCs w:val="24"/>
        </w:rPr>
      </w:pPr>
      <w:r w:rsidRPr="002F67A5">
        <w:rPr>
          <w:rFonts w:cs="Times New Roman"/>
          <w:b w:val="0"/>
          <w:bCs w:val="0"/>
          <w:i/>
          <w:iCs/>
          <w:sz w:val="24"/>
          <w:szCs w:val="24"/>
        </w:rPr>
        <w:t>Backgroun</w:t>
      </w:r>
      <w:r w:rsidR="002F67A5" w:rsidRPr="002F67A5">
        <w:rPr>
          <w:rFonts w:cs="Times New Roman"/>
          <w:b w:val="0"/>
          <w:bCs w:val="0"/>
          <w:i/>
          <w:iCs/>
          <w:sz w:val="24"/>
          <w:szCs w:val="24"/>
        </w:rPr>
        <w:t>d</w:t>
      </w:r>
    </w:p>
    <w:p w14:paraId="46270F2F" w14:textId="582A7018" w:rsidR="005C0050" w:rsidRDefault="007C2FA8" w:rsidP="00FF476E">
      <w:pPr>
        <w:pStyle w:val="a"/>
        <w:bidi w:val="0"/>
        <w:rPr>
          <w:rFonts w:cs="Times New Roman"/>
          <w:sz w:val="24"/>
          <w:szCs w:val="24"/>
        </w:rPr>
      </w:pPr>
      <w:r w:rsidRPr="002F67A5">
        <w:rPr>
          <w:rFonts w:cs="Times New Roman"/>
          <w:sz w:val="24"/>
          <w:szCs w:val="24"/>
        </w:rPr>
        <w:tab/>
      </w:r>
      <w:r w:rsidR="002F67A5">
        <w:rPr>
          <w:rFonts w:cs="Times New Roman"/>
          <w:sz w:val="24"/>
          <w:szCs w:val="24"/>
        </w:rPr>
        <w:t>T</w:t>
      </w:r>
      <w:r w:rsidRPr="002F67A5">
        <w:rPr>
          <w:rFonts w:cs="Times New Roman"/>
          <w:sz w:val="24"/>
          <w:szCs w:val="24"/>
        </w:rPr>
        <w:t>he relationship between the God Yahweh and the People Israel</w:t>
      </w:r>
      <w:r w:rsidR="002F67A5">
        <w:rPr>
          <w:rFonts w:cs="Times New Roman"/>
          <w:sz w:val="24"/>
          <w:szCs w:val="24"/>
        </w:rPr>
        <w:t xml:space="preserve"> stands at the center of biblical literature</w:t>
      </w:r>
      <w:r w:rsidRPr="002F67A5">
        <w:rPr>
          <w:rFonts w:cs="Times New Roman"/>
          <w:sz w:val="24"/>
          <w:szCs w:val="24"/>
        </w:rPr>
        <w:t xml:space="preserve">. The Bible does not necessary claim that Yahweh is the only </w:t>
      </w:r>
      <w:r w:rsidR="002F67A5">
        <w:rPr>
          <w:rFonts w:cs="Times New Roman"/>
          <w:sz w:val="24"/>
          <w:szCs w:val="24"/>
        </w:rPr>
        <w:t>god</w:t>
      </w:r>
      <w:r w:rsidR="00BC5854">
        <w:rPr>
          <w:rFonts w:cs="Times New Roman"/>
          <w:sz w:val="24"/>
          <w:szCs w:val="24"/>
        </w:rPr>
        <w:t xml:space="preserve"> who exists</w:t>
      </w:r>
      <w:r w:rsidR="002F67A5">
        <w:rPr>
          <w:rFonts w:cs="Times New Roman"/>
          <w:sz w:val="24"/>
          <w:szCs w:val="24"/>
        </w:rPr>
        <w:t xml:space="preserve">, but </w:t>
      </w:r>
      <w:ins w:id="0" w:author="editor" w:date="2019-10-29T03:47:00Z">
        <w:r w:rsidR="00AB147F">
          <w:rPr>
            <w:rFonts w:cs="Times New Roman"/>
            <w:sz w:val="24"/>
            <w:szCs w:val="24"/>
          </w:rPr>
          <w:t xml:space="preserve">it </w:t>
        </w:r>
      </w:ins>
      <w:commentRangeStart w:id="1"/>
      <w:commentRangeStart w:id="2"/>
      <w:del w:id="3" w:author="editor" w:date="2019-10-29T03:47:00Z">
        <w:r w:rsidR="002F67A5" w:rsidDel="00AB147F">
          <w:rPr>
            <w:rFonts w:cs="Times New Roman"/>
            <w:sz w:val="24"/>
            <w:szCs w:val="24"/>
          </w:rPr>
          <w:delText>H</w:delText>
        </w:r>
        <w:r w:rsidRPr="002F67A5" w:rsidDel="00AB147F">
          <w:rPr>
            <w:rFonts w:cs="Times New Roman"/>
            <w:sz w:val="24"/>
            <w:szCs w:val="24"/>
          </w:rPr>
          <w:delText>e</w:delText>
        </w:r>
        <w:commentRangeEnd w:id="1"/>
        <w:r w:rsidR="002F67A5" w:rsidDel="00AB147F">
          <w:rPr>
            <w:rStyle w:val="CommentReference"/>
          </w:rPr>
          <w:commentReference w:id="1"/>
        </w:r>
        <w:commentRangeEnd w:id="2"/>
        <w:r w:rsidR="00B64BE0" w:rsidDel="00AB147F">
          <w:rPr>
            <w:rStyle w:val="CommentReference"/>
          </w:rPr>
          <w:commentReference w:id="2"/>
        </w:r>
        <w:r w:rsidRPr="002F67A5" w:rsidDel="00AB147F">
          <w:rPr>
            <w:rFonts w:cs="Times New Roman"/>
            <w:sz w:val="24"/>
            <w:szCs w:val="24"/>
          </w:rPr>
          <w:delText xml:space="preserve"> </w:delText>
        </w:r>
      </w:del>
      <w:r w:rsidRPr="002F67A5">
        <w:rPr>
          <w:rFonts w:cs="Times New Roman"/>
          <w:sz w:val="24"/>
          <w:szCs w:val="24"/>
        </w:rPr>
        <w:t>demands that the People Israel worship him alone. The Bible is not the source of this claim, but rather its expression; the m</w:t>
      </w:r>
      <w:ins w:id="4" w:author="editor" w:date="2019-10-29T03:47:00Z">
        <w:r w:rsidR="00AB147F">
          <w:rPr>
            <w:rFonts w:cs="Times New Roman"/>
            <w:sz w:val="24"/>
            <w:szCs w:val="24"/>
          </w:rPr>
          <w:t>ytho</w:t>
        </w:r>
      </w:ins>
      <w:del w:id="5" w:author="editor" w:date="2019-10-29T03:47:00Z">
        <w:r w:rsidRPr="002F67A5" w:rsidDel="00AB147F">
          <w:rPr>
            <w:rFonts w:cs="Times New Roman"/>
            <w:sz w:val="24"/>
            <w:szCs w:val="24"/>
          </w:rPr>
          <w:delText>eta</w:delText>
        </w:r>
      </w:del>
      <w:r w:rsidRPr="002F67A5">
        <w:rPr>
          <w:rFonts w:cs="Times New Roman"/>
          <w:sz w:val="24"/>
          <w:szCs w:val="24"/>
        </w:rPr>
        <w:t xml:space="preserve">historical depiction of the </w:t>
      </w:r>
      <w:del w:id="6" w:author="editor" w:date="2019-10-29T09:23:00Z">
        <w:r w:rsidR="002F67A5" w:rsidDel="00DB3F49">
          <w:rPr>
            <w:rFonts w:cs="Times New Roman"/>
            <w:sz w:val="24"/>
            <w:szCs w:val="24"/>
          </w:rPr>
          <w:delText>chronicle</w:delText>
        </w:r>
        <w:r w:rsidR="003B371D" w:rsidRPr="002F67A5" w:rsidDel="00DB3F49">
          <w:rPr>
            <w:rFonts w:cs="Times New Roman"/>
            <w:sz w:val="24"/>
            <w:szCs w:val="24"/>
          </w:rPr>
          <w:delText xml:space="preserve"> </w:delText>
        </w:r>
      </w:del>
      <w:ins w:id="7" w:author="editor" w:date="2019-10-29T09:25:00Z">
        <w:r w:rsidR="00FF476E">
          <w:rPr>
            <w:rFonts w:cs="Times New Roman"/>
            <w:sz w:val="24"/>
            <w:szCs w:val="24"/>
          </w:rPr>
          <w:t>ties</w:t>
        </w:r>
      </w:ins>
      <w:ins w:id="8" w:author="editor" w:date="2019-10-29T09:24:00Z">
        <w:r w:rsidR="00FF476E">
          <w:rPr>
            <w:rFonts w:cs="Times New Roman"/>
            <w:sz w:val="24"/>
            <w:szCs w:val="24"/>
          </w:rPr>
          <w:t xml:space="preserve"> between</w:t>
        </w:r>
      </w:ins>
      <w:del w:id="9" w:author="editor" w:date="2019-10-29T09:24:00Z">
        <w:r w:rsidR="003B371D" w:rsidRPr="002F67A5" w:rsidDel="00FF476E">
          <w:rPr>
            <w:rFonts w:cs="Times New Roman"/>
            <w:sz w:val="24"/>
            <w:szCs w:val="24"/>
          </w:rPr>
          <w:delText>of</w:delText>
        </w:r>
      </w:del>
      <w:r w:rsidR="003B371D" w:rsidRPr="002F67A5">
        <w:rPr>
          <w:rFonts w:cs="Times New Roman"/>
          <w:sz w:val="24"/>
          <w:szCs w:val="24"/>
        </w:rPr>
        <w:t xml:space="preserve"> Yahweh and Israel aims to provide an explanation</w:t>
      </w:r>
      <w:r w:rsidR="005C0050">
        <w:rPr>
          <w:rFonts w:cs="Times New Roman"/>
          <w:sz w:val="24"/>
          <w:szCs w:val="24"/>
        </w:rPr>
        <w:t xml:space="preserve"> for</w:t>
      </w:r>
      <w:r w:rsidR="003B371D" w:rsidRPr="002F67A5">
        <w:rPr>
          <w:rFonts w:cs="Times New Roman"/>
          <w:sz w:val="24"/>
          <w:szCs w:val="24"/>
        </w:rPr>
        <w:t xml:space="preserve"> the beliefs and rituals that the original authors, </w:t>
      </w:r>
      <w:r w:rsidR="00183B31">
        <w:rPr>
          <w:rFonts w:cs="Times New Roman"/>
          <w:sz w:val="24"/>
          <w:szCs w:val="24"/>
        </w:rPr>
        <w:t>redactors</w:t>
      </w:r>
      <w:r w:rsidR="003B371D" w:rsidRPr="002F67A5">
        <w:rPr>
          <w:rFonts w:cs="Times New Roman"/>
          <w:sz w:val="24"/>
          <w:szCs w:val="24"/>
        </w:rPr>
        <w:t>, and readers of the biblical texts knew and practiced. The first part of the Bible—the five books known as the Torah or Pentateuch—</w:t>
      </w:r>
      <w:r w:rsidR="005C0050">
        <w:rPr>
          <w:rFonts w:cs="Times New Roman"/>
          <w:sz w:val="24"/>
          <w:szCs w:val="24"/>
        </w:rPr>
        <w:t>consists of</w:t>
      </w:r>
      <w:r w:rsidR="003B371D" w:rsidRPr="002F67A5">
        <w:rPr>
          <w:rFonts w:cs="Times New Roman"/>
          <w:sz w:val="24"/>
          <w:szCs w:val="24"/>
        </w:rPr>
        <w:t xml:space="preserve"> </w:t>
      </w:r>
      <w:r w:rsidR="005C0050">
        <w:rPr>
          <w:rFonts w:cs="Times New Roman"/>
          <w:sz w:val="24"/>
          <w:szCs w:val="24"/>
        </w:rPr>
        <w:t>a</w:t>
      </w:r>
      <w:r w:rsidR="003B371D" w:rsidRPr="002F67A5">
        <w:rPr>
          <w:rFonts w:cs="Times New Roman"/>
          <w:sz w:val="24"/>
          <w:szCs w:val="24"/>
        </w:rPr>
        <w:t xml:space="preserve"> myth </w:t>
      </w:r>
      <w:r w:rsidR="003B371D" w:rsidRPr="00B64BE0">
        <w:rPr>
          <w:rFonts w:cs="Times New Roman"/>
          <w:sz w:val="24"/>
          <w:szCs w:val="24"/>
          <w:highlight w:val="yellow"/>
          <w:rPrChange w:id="10" w:author="אריאל סרי-לוי" w:date="2019-10-28T08:27:00Z">
            <w:rPr>
              <w:rFonts w:cs="Times New Roman"/>
              <w:sz w:val="24"/>
              <w:szCs w:val="24"/>
            </w:rPr>
          </w:rPrChange>
        </w:rPr>
        <w:t>retelling</w:t>
      </w:r>
      <w:r w:rsidR="003B371D" w:rsidRPr="002F67A5">
        <w:rPr>
          <w:rFonts w:cs="Times New Roman"/>
          <w:sz w:val="24"/>
          <w:szCs w:val="24"/>
        </w:rPr>
        <w:t xml:space="preserve"> how this God and this </w:t>
      </w:r>
      <w:r w:rsidR="00553791" w:rsidRPr="002F67A5">
        <w:rPr>
          <w:rFonts w:cs="Times New Roman"/>
          <w:sz w:val="24"/>
          <w:szCs w:val="24"/>
        </w:rPr>
        <w:t>people</w:t>
      </w:r>
      <w:r w:rsidR="00AC3FC3" w:rsidRPr="002F67A5">
        <w:rPr>
          <w:rFonts w:cs="Times New Roman"/>
          <w:sz w:val="24"/>
          <w:szCs w:val="24"/>
        </w:rPr>
        <w:t xml:space="preserve"> began to weave their fates together</w:t>
      </w:r>
      <w:r w:rsidR="005C0050">
        <w:rPr>
          <w:rFonts w:cs="Times New Roman"/>
          <w:sz w:val="24"/>
          <w:szCs w:val="24"/>
        </w:rPr>
        <w:t>.</w:t>
      </w:r>
    </w:p>
    <w:p w14:paraId="4773BE75" w14:textId="6F1B34C3" w:rsidR="001915C9" w:rsidRPr="002F67A5" w:rsidRDefault="00AC3FC3" w:rsidP="00B7299E">
      <w:pPr>
        <w:pStyle w:val="a"/>
        <w:bidi w:val="0"/>
        <w:ind w:firstLine="720"/>
        <w:rPr>
          <w:rFonts w:cs="Times New Roman"/>
          <w:sz w:val="24"/>
          <w:szCs w:val="24"/>
        </w:rPr>
      </w:pPr>
      <w:r w:rsidRPr="002F67A5">
        <w:rPr>
          <w:rFonts w:cs="Times New Roman"/>
          <w:sz w:val="24"/>
          <w:szCs w:val="24"/>
        </w:rPr>
        <w:t>As in the case of other gods, Yahweh was considered by his adherents to possess a personality as well as a physical body. Like h</w:t>
      </w:r>
      <w:r w:rsidR="00915393">
        <w:rPr>
          <w:rFonts w:cs="Times New Roman"/>
          <w:sz w:val="24"/>
          <w:szCs w:val="24"/>
        </w:rPr>
        <w:t xml:space="preserve">uman beings, </w:t>
      </w:r>
      <w:ins w:id="11" w:author="editor" w:date="2019-10-29T09:25:00Z">
        <w:r w:rsidR="00FF476E">
          <w:rPr>
            <w:rFonts w:cs="Times New Roman"/>
            <w:sz w:val="24"/>
            <w:szCs w:val="24"/>
          </w:rPr>
          <w:t>h</w:t>
        </w:r>
      </w:ins>
      <w:del w:id="12" w:author="editor" w:date="2019-10-29T09:25:00Z">
        <w:r w:rsidR="00915393" w:rsidDel="00FF476E">
          <w:rPr>
            <w:rFonts w:cs="Times New Roman"/>
            <w:sz w:val="24"/>
            <w:szCs w:val="24"/>
          </w:rPr>
          <w:delText>H</w:delText>
        </w:r>
      </w:del>
      <w:r w:rsidR="005C0050">
        <w:rPr>
          <w:rFonts w:cs="Times New Roman"/>
          <w:sz w:val="24"/>
          <w:szCs w:val="24"/>
        </w:rPr>
        <w:t>e loves and hates,</w:t>
      </w:r>
      <w:r w:rsidRPr="002F67A5">
        <w:rPr>
          <w:rFonts w:cs="Times New Roman"/>
          <w:sz w:val="24"/>
          <w:szCs w:val="24"/>
        </w:rPr>
        <w:t xml:space="preserve"> is merciful and vengeful, encouraging and jealous. H</w:t>
      </w:r>
      <w:r w:rsidR="00915393">
        <w:rPr>
          <w:rFonts w:cs="Times New Roman"/>
          <w:sz w:val="24"/>
          <w:szCs w:val="24"/>
        </w:rPr>
        <w:t xml:space="preserve">is body also resembles that of </w:t>
      </w:r>
      <w:del w:id="13" w:author="אריאל סרי-לוי" w:date="2019-10-28T08:28:00Z">
        <w:r w:rsidR="00915393" w:rsidDel="00B64BE0">
          <w:rPr>
            <w:rFonts w:cs="Times New Roman"/>
            <w:sz w:val="24"/>
            <w:szCs w:val="24"/>
          </w:rPr>
          <w:delText>H</w:delText>
        </w:r>
        <w:r w:rsidRPr="002F67A5" w:rsidDel="00B64BE0">
          <w:rPr>
            <w:rFonts w:cs="Times New Roman"/>
            <w:sz w:val="24"/>
            <w:szCs w:val="24"/>
          </w:rPr>
          <w:delText xml:space="preserve">is </w:delText>
        </w:r>
      </w:del>
      <w:ins w:id="14" w:author="אריאל סרי-לוי" w:date="2019-10-28T08:28:00Z">
        <w:r w:rsidR="00B64BE0">
          <w:rPr>
            <w:rFonts w:cs="Times New Roman"/>
            <w:sz w:val="24"/>
            <w:szCs w:val="24"/>
          </w:rPr>
          <w:t>h</w:t>
        </w:r>
        <w:r w:rsidR="00B64BE0" w:rsidRPr="002F67A5">
          <w:rPr>
            <w:rFonts w:cs="Times New Roman"/>
            <w:sz w:val="24"/>
            <w:szCs w:val="24"/>
          </w:rPr>
          <w:t xml:space="preserve">is </w:t>
        </w:r>
      </w:ins>
      <w:r w:rsidRPr="002F67A5">
        <w:rPr>
          <w:rFonts w:cs="Times New Roman"/>
          <w:sz w:val="24"/>
          <w:szCs w:val="24"/>
        </w:rPr>
        <w:t>human creations, whom th</w:t>
      </w:r>
      <w:r w:rsidR="00915393">
        <w:rPr>
          <w:rFonts w:cs="Times New Roman"/>
          <w:sz w:val="24"/>
          <w:szCs w:val="24"/>
        </w:rPr>
        <w:t xml:space="preserve">e story says were fashioned in </w:t>
      </w:r>
      <w:del w:id="15" w:author="אריאל סרי-לוי" w:date="2019-10-28T08:28:00Z">
        <w:r w:rsidR="00915393" w:rsidDel="00B64BE0">
          <w:rPr>
            <w:rFonts w:cs="Times New Roman"/>
            <w:sz w:val="24"/>
            <w:szCs w:val="24"/>
          </w:rPr>
          <w:delText>H</w:delText>
        </w:r>
        <w:r w:rsidRPr="002F67A5" w:rsidDel="00B64BE0">
          <w:rPr>
            <w:rFonts w:cs="Times New Roman"/>
            <w:sz w:val="24"/>
            <w:szCs w:val="24"/>
          </w:rPr>
          <w:delText xml:space="preserve">is </w:delText>
        </w:r>
      </w:del>
      <w:ins w:id="16" w:author="אריאל סרי-לוי" w:date="2019-10-28T08:28:00Z">
        <w:r w:rsidR="00B64BE0">
          <w:rPr>
            <w:rFonts w:cs="Times New Roman"/>
            <w:sz w:val="24"/>
            <w:szCs w:val="24"/>
          </w:rPr>
          <w:t>h</w:t>
        </w:r>
        <w:r w:rsidR="00B64BE0" w:rsidRPr="002F67A5">
          <w:rPr>
            <w:rFonts w:cs="Times New Roman"/>
            <w:sz w:val="24"/>
            <w:szCs w:val="24"/>
          </w:rPr>
          <w:t xml:space="preserve">is </w:t>
        </w:r>
      </w:ins>
      <w:r w:rsidRPr="002F67A5">
        <w:rPr>
          <w:rFonts w:cs="Times New Roman"/>
          <w:sz w:val="24"/>
          <w:szCs w:val="24"/>
        </w:rPr>
        <w:t xml:space="preserve">image, although the divine body exceeds the frame of the human form: in its size, its manifestation, and in its ability to be revealed and disappear, to fly and to walk, to be unified and dispersed. This project will be devoted to the connection between </w:t>
      </w:r>
      <w:r w:rsidR="001915C9" w:rsidRPr="002F67A5">
        <w:rPr>
          <w:rFonts w:cs="Times New Roman"/>
          <w:sz w:val="24"/>
          <w:szCs w:val="24"/>
        </w:rPr>
        <w:t xml:space="preserve">these two aspects </w:t>
      </w:r>
      <w:r w:rsidR="005C0050">
        <w:rPr>
          <w:rFonts w:cs="Times New Roman"/>
          <w:sz w:val="24"/>
          <w:szCs w:val="24"/>
        </w:rPr>
        <w:t>of</w:t>
      </w:r>
      <w:r w:rsidR="001915C9" w:rsidRPr="002F67A5">
        <w:rPr>
          <w:rFonts w:cs="Times New Roman"/>
          <w:sz w:val="24"/>
          <w:szCs w:val="24"/>
        </w:rPr>
        <w:t xml:space="preserve"> </w:t>
      </w:r>
      <w:del w:id="17" w:author="editor" w:date="2019-10-29T03:48:00Z">
        <w:r w:rsidR="001915C9" w:rsidRPr="002F67A5" w:rsidDel="00B7299E">
          <w:rPr>
            <w:rFonts w:cs="Times New Roman"/>
            <w:sz w:val="24"/>
            <w:szCs w:val="24"/>
          </w:rPr>
          <w:delText xml:space="preserve">the </w:delText>
        </w:r>
        <w:commentRangeStart w:id="18"/>
        <w:commentRangeStart w:id="19"/>
        <w:r w:rsidR="001915C9" w:rsidRPr="002F67A5" w:rsidDel="00B7299E">
          <w:rPr>
            <w:rFonts w:cs="Times New Roman"/>
            <w:sz w:val="24"/>
            <w:szCs w:val="24"/>
          </w:rPr>
          <w:delText>personification</w:delText>
        </w:r>
        <w:commentRangeEnd w:id="18"/>
        <w:r w:rsidR="001915C9" w:rsidRPr="002F67A5" w:rsidDel="00B7299E">
          <w:rPr>
            <w:rStyle w:val="CommentReference"/>
            <w:rFonts w:cs="Times New Roman"/>
            <w:sz w:val="24"/>
            <w:szCs w:val="24"/>
          </w:rPr>
          <w:commentReference w:id="18"/>
        </w:r>
        <w:commentRangeEnd w:id="19"/>
        <w:r w:rsidR="00160E6F" w:rsidDel="00B7299E">
          <w:rPr>
            <w:rStyle w:val="CommentReference"/>
          </w:rPr>
          <w:commentReference w:id="19"/>
        </w:r>
        <w:r w:rsidR="00915393" w:rsidDel="00B7299E">
          <w:rPr>
            <w:rFonts w:cs="Times New Roman"/>
            <w:sz w:val="24"/>
            <w:szCs w:val="24"/>
          </w:rPr>
          <w:delText xml:space="preserve"> of Yahweh</w:delText>
        </w:r>
      </w:del>
      <w:ins w:id="20" w:author="editor" w:date="2019-10-29T03:48:00Z">
        <w:r w:rsidR="00B7299E">
          <w:rPr>
            <w:rFonts w:cs="Times New Roman"/>
            <w:sz w:val="24"/>
            <w:szCs w:val="24"/>
          </w:rPr>
          <w:t>biblical anthropomorphism</w:t>
        </w:r>
      </w:ins>
      <w:r w:rsidR="00915393">
        <w:rPr>
          <w:rFonts w:cs="Times New Roman"/>
          <w:sz w:val="24"/>
          <w:szCs w:val="24"/>
        </w:rPr>
        <w:t xml:space="preserve">: </w:t>
      </w:r>
      <w:del w:id="21" w:author="אריאל סרי-לוי" w:date="2019-10-28T11:44:00Z">
        <w:r w:rsidR="00915393" w:rsidDel="00160E6F">
          <w:rPr>
            <w:rFonts w:cs="Times New Roman"/>
            <w:sz w:val="24"/>
            <w:szCs w:val="24"/>
          </w:rPr>
          <w:delText>H</w:delText>
        </w:r>
        <w:r w:rsidR="001915C9" w:rsidRPr="002F67A5" w:rsidDel="00160E6F">
          <w:rPr>
            <w:rFonts w:cs="Times New Roman"/>
            <w:sz w:val="24"/>
            <w:szCs w:val="24"/>
          </w:rPr>
          <w:delText xml:space="preserve">is </w:delText>
        </w:r>
      </w:del>
      <w:ins w:id="22" w:author="אריאל סרי-לוי" w:date="2019-10-28T11:44:00Z">
        <w:del w:id="23" w:author="editor" w:date="2019-10-29T03:48:00Z">
          <w:r w:rsidR="00160E6F" w:rsidDel="00B7299E">
            <w:rPr>
              <w:rFonts w:cs="Times New Roman"/>
              <w:sz w:val="24"/>
              <w:szCs w:val="24"/>
            </w:rPr>
            <w:delText>h</w:delText>
          </w:r>
          <w:r w:rsidR="00160E6F" w:rsidRPr="002F67A5" w:rsidDel="00B7299E">
            <w:rPr>
              <w:rFonts w:cs="Times New Roman"/>
              <w:sz w:val="24"/>
              <w:szCs w:val="24"/>
            </w:rPr>
            <w:delText>is</w:delText>
          </w:r>
        </w:del>
      </w:ins>
      <w:ins w:id="24" w:author="editor" w:date="2019-10-29T03:48:00Z">
        <w:r w:rsidR="00B7299E">
          <w:rPr>
            <w:rFonts w:cs="Times New Roman"/>
            <w:sz w:val="24"/>
            <w:szCs w:val="24"/>
          </w:rPr>
          <w:t>Yahweh’s</w:t>
        </w:r>
      </w:ins>
      <w:ins w:id="25" w:author="אריאל סרי-לוי" w:date="2019-10-28T11:44:00Z">
        <w:r w:rsidR="00160E6F" w:rsidRPr="002F67A5">
          <w:rPr>
            <w:rFonts w:cs="Times New Roman"/>
            <w:sz w:val="24"/>
            <w:szCs w:val="24"/>
          </w:rPr>
          <w:t xml:space="preserve"> </w:t>
        </w:r>
      </w:ins>
      <w:r w:rsidR="001915C9" w:rsidRPr="002F67A5">
        <w:rPr>
          <w:rFonts w:cs="Times New Roman"/>
          <w:sz w:val="24"/>
          <w:szCs w:val="24"/>
        </w:rPr>
        <w:t>personality a</w:t>
      </w:r>
      <w:r w:rsidR="00915393">
        <w:rPr>
          <w:rFonts w:cs="Times New Roman"/>
          <w:sz w:val="24"/>
          <w:szCs w:val="24"/>
        </w:rPr>
        <w:t xml:space="preserve">nd </w:t>
      </w:r>
      <w:del w:id="26" w:author="אריאל סרי-לוי" w:date="2019-10-28T11:44:00Z">
        <w:r w:rsidR="00915393" w:rsidDel="00160E6F">
          <w:rPr>
            <w:rFonts w:cs="Times New Roman"/>
            <w:sz w:val="24"/>
            <w:szCs w:val="24"/>
          </w:rPr>
          <w:delText>H</w:delText>
        </w:r>
        <w:r w:rsidR="001915C9" w:rsidRPr="002F67A5" w:rsidDel="00160E6F">
          <w:rPr>
            <w:rFonts w:cs="Times New Roman"/>
            <w:sz w:val="24"/>
            <w:szCs w:val="24"/>
          </w:rPr>
          <w:delText xml:space="preserve">is </w:delText>
        </w:r>
      </w:del>
      <w:ins w:id="27" w:author="אריאל סרי-לוי" w:date="2019-10-28T11:44:00Z">
        <w:r w:rsidR="00160E6F">
          <w:rPr>
            <w:rFonts w:cs="Times New Roman"/>
            <w:sz w:val="24"/>
            <w:szCs w:val="24"/>
          </w:rPr>
          <w:t>h</w:t>
        </w:r>
        <w:r w:rsidR="00160E6F" w:rsidRPr="002F67A5">
          <w:rPr>
            <w:rFonts w:cs="Times New Roman"/>
            <w:sz w:val="24"/>
            <w:szCs w:val="24"/>
          </w:rPr>
          <w:t xml:space="preserve">is </w:t>
        </w:r>
      </w:ins>
      <w:r w:rsidR="001915C9" w:rsidRPr="002F67A5">
        <w:rPr>
          <w:rFonts w:cs="Times New Roman"/>
          <w:sz w:val="24"/>
          <w:szCs w:val="24"/>
        </w:rPr>
        <w:t xml:space="preserve">body. What is the relation between the biblical God’s qualities, interests, and </w:t>
      </w:r>
      <w:r w:rsidR="00915393">
        <w:rPr>
          <w:rFonts w:cs="Times New Roman"/>
          <w:sz w:val="24"/>
          <w:szCs w:val="24"/>
        </w:rPr>
        <w:t xml:space="preserve">emotions, and </w:t>
      </w:r>
      <w:del w:id="28" w:author="אריאל סרי-לוי" w:date="2019-10-28T11:45:00Z">
        <w:r w:rsidR="00915393" w:rsidDel="00160E6F">
          <w:rPr>
            <w:rFonts w:cs="Times New Roman"/>
            <w:sz w:val="24"/>
            <w:szCs w:val="24"/>
          </w:rPr>
          <w:delText>H</w:delText>
        </w:r>
        <w:r w:rsidR="001915C9" w:rsidRPr="002F67A5" w:rsidDel="00160E6F">
          <w:rPr>
            <w:rFonts w:cs="Times New Roman"/>
            <w:sz w:val="24"/>
            <w:szCs w:val="24"/>
          </w:rPr>
          <w:delText xml:space="preserve">is </w:delText>
        </w:r>
      </w:del>
      <w:ins w:id="29" w:author="אריאל סרי-לוי" w:date="2019-10-28T11:45:00Z">
        <w:r w:rsidR="00160E6F">
          <w:rPr>
            <w:rFonts w:cs="Times New Roman"/>
            <w:sz w:val="24"/>
            <w:szCs w:val="24"/>
          </w:rPr>
          <w:t>h</w:t>
        </w:r>
        <w:r w:rsidR="00160E6F" w:rsidRPr="002F67A5">
          <w:rPr>
            <w:rFonts w:cs="Times New Roman"/>
            <w:sz w:val="24"/>
            <w:szCs w:val="24"/>
          </w:rPr>
          <w:t xml:space="preserve">is </w:t>
        </w:r>
      </w:ins>
      <w:r w:rsidR="001915C9" w:rsidRPr="002F67A5">
        <w:rPr>
          <w:rFonts w:cs="Times New Roman"/>
          <w:sz w:val="24"/>
          <w:szCs w:val="24"/>
        </w:rPr>
        <w:t xml:space="preserve">incarnation as a body in space? How are these two aspects expressed in the relationship between Yahweh and Israel, as </w:t>
      </w:r>
      <w:r w:rsidR="00915393">
        <w:rPr>
          <w:rFonts w:cs="Times New Roman"/>
          <w:sz w:val="24"/>
          <w:szCs w:val="24"/>
        </w:rPr>
        <w:t xml:space="preserve">it is </w:t>
      </w:r>
      <w:r w:rsidR="001915C9" w:rsidRPr="002F67A5">
        <w:rPr>
          <w:rFonts w:cs="Times New Roman"/>
          <w:sz w:val="24"/>
          <w:szCs w:val="24"/>
        </w:rPr>
        <w:t>depicted in the Pentateuch?</w:t>
      </w:r>
    </w:p>
    <w:p w14:paraId="3E5E60DA" w14:textId="77777777" w:rsidR="001915C9" w:rsidRPr="002F67A5" w:rsidRDefault="001915C9" w:rsidP="001915C9">
      <w:pPr>
        <w:bidi w:val="0"/>
        <w:ind w:firstLine="0"/>
        <w:rPr>
          <w:rFonts w:cs="Times New Roman"/>
          <w:sz w:val="24"/>
          <w:szCs w:val="24"/>
        </w:rPr>
      </w:pPr>
    </w:p>
    <w:p w14:paraId="45B65693" w14:textId="7F2414E6" w:rsidR="001915C9" w:rsidRPr="002F67A5" w:rsidRDefault="001915C9" w:rsidP="001915C9">
      <w:pPr>
        <w:bidi w:val="0"/>
        <w:ind w:firstLine="0"/>
        <w:rPr>
          <w:rFonts w:cs="Times New Roman"/>
          <w:i/>
          <w:iCs/>
          <w:sz w:val="24"/>
          <w:szCs w:val="24"/>
        </w:rPr>
      </w:pPr>
      <w:r w:rsidRPr="002F67A5">
        <w:rPr>
          <w:rFonts w:cs="Times New Roman"/>
          <w:i/>
          <w:iCs/>
          <w:sz w:val="24"/>
          <w:szCs w:val="24"/>
        </w:rPr>
        <w:t>Interpersonal Relations and Spatial Presence</w:t>
      </w:r>
    </w:p>
    <w:p w14:paraId="6B410BD4" w14:textId="10286500" w:rsidR="001915C9" w:rsidRPr="002F67A5" w:rsidRDefault="001915C9" w:rsidP="00292336">
      <w:pPr>
        <w:bidi w:val="0"/>
        <w:ind w:firstLine="0"/>
        <w:rPr>
          <w:rFonts w:cs="Times New Roman"/>
          <w:sz w:val="24"/>
          <w:szCs w:val="24"/>
          <w:lang w:bidi="ar-SA"/>
        </w:rPr>
      </w:pPr>
      <w:r w:rsidRPr="002F67A5">
        <w:rPr>
          <w:rFonts w:cs="Times New Roman"/>
          <w:sz w:val="24"/>
          <w:szCs w:val="24"/>
        </w:rPr>
        <w:tab/>
        <w:t>In ongoing relationships, such as those between romantic partners or parent</w:t>
      </w:r>
      <w:r w:rsidR="00915393">
        <w:rPr>
          <w:rFonts w:cs="Times New Roman"/>
          <w:sz w:val="24"/>
          <w:szCs w:val="24"/>
        </w:rPr>
        <w:t>s</w:t>
      </w:r>
      <w:r w:rsidRPr="002F67A5">
        <w:rPr>
          <w:rFonts w:cs="Times New Roman"/>
          <w:sz w:val="24"/>
          <w:szCs w:val="24"/>
        </w:rPr>
        <w:t xml:space="preserve"> and children, emotional intimacy is expressed, among other ways, through physical intimacy, while anger and </w:t>
      </w:r>
      <w:r w:rsidR="00616336" w:rsidRPr="002F67A5">
        <w:rPr>
          <w:rFonts w:cs="Times New Roman"/>
          <w:sz w:val="24"/>
          <w:szCs w:val="24"/>
          <w:lang w:bidi="ar-SA"/>
        </w:rPr>
        <w:t xml:space="preserve">estrangement cause distance and sometimes even the </w:t>
      </w:r>
      <w:r w:rsidR="00616336" w:rsidRPr="002F67A5">
        <w:rPr>
          <w:rFonts w:cs="Times New Roman"/>
          <w:sz w:val="24"/>
          <w:szCs w:val="24"/>
          <w:lang w:bidi="ar-SA"/>
        </w:rPr>
        <w:lastRenderedPageBreak/>
        <w:t xml:space="preserve">avoidance of eye contact. In political contexts, only the sovereign’s most trusted counselors are permitted to </w:t>
      </w:r>
      <w:r w:rsidR="00073E07" w:rsidRPr="002F67A5">
        <w:rPr>
          <w:rFonts w:cs="Times New Roman"/>
          <w:sz w:val="24"/>
          <w:szCs w:val="24"/>
          <w:lang w:bidi="ar-SA"/>
        </w:rPr>
        <w:t>see</w:t>
      </w:r>
      <w:r w:rsidR="00616336" w:rsidRPr="002F67A5">
        <w:rPr>
          <w:rFonts w:cs="Times New Roman"/>
          <w:sz w:val="24"/>
          <w:szCs w:val="24"/>
          <w:lang w:bidi="ar-SA"/>
        </w:rPr>
        <w:t xml:space="preserve"> his face unmediated.</w:t>
      </w:r>
      <w:r w:rsidR="00073E07" w:rsidRPr="002F67A5">
        <w:rPr>
          <w:rFonts w:cs="Times New Roman"/>
          <w:sz w:val="24"/>
          <w:szCs w:val="24"/>
          <w:lang w:bidi="ar-SA"/>
        </w:rPr>
        <w:t xml:space="preserve"> Likewise, physical intimacy or </w:t>
      </w:r>
      <w:r w:rsidR="00292336" w:rsidRPr="002F67A5">
        <w:rPr>
          <w:rFonts w:cs="Times New Roman"/>
          <w:sz w:val="24"/>
          <w:szCs w:val="24"/>
          <w:lang w:bidi="ar-SA"/>
        </w:rPr>
        <w:t>detachment</w:t>
      </w:r>
      <w:r w:rsidR="00073E07" w:rsidRPr="002F67A5">
        <w:rPr>
          <w:rFonts w:cs="Times New Roman"/>
          <w:sz w:val="24"/>
          <w:szCs w:val="24"/>
          <w:lang w:bidi="ar-SA"/>
        </w:rPr>
        <w:t xml:space="preserve"> also influence other dimensions of relationships.</w:t>
      </w:r>
    </w:p>
    <w:p w14:paraId="74A57313" w14:textId="7AB5FE00" w:rsidR="00073E07" w:rsidRPr="002F67A5" w:rsidRDefault="00073E07" w:rsidP="00B7299E">
      <w:pPr>
        <w:bidi w:val="0"/>
        <w:ind w:firstLine="0"/>
        <w:rPr>
          <w:rFonts w:cs="Times New Roman"/>
          <w:sz w:val="24"/>
          <w:szCs w:val="24"/>
          <w:lang w:bidi="fa-IR"/>
        </w:rPr>
      </w:pPr>
      <w:r w:rsidRPr="002F67A5">
        <w:rPr>
          <w:rFonts w:cs="Times New Roman"/>
          <w:sz w:val="24"/>
          <w:szCs w:val="24"/>
          <w:lang w:bidi="ar-SA"/>
        </w:rPr>
        <w:tab/>
        <w:t xml:space="preserve">So too, the relationship between Yahweh and Israel in the Pentateuch is dynamic and complex. Its emotional, social, and even political aspects are expressed in various forms of </w:t>
      </w:r>
      <w:r w:rsidR="00292336" w:rsidRPr="002F67A5">
        <w:rPr>
          <w:rFonts w:cs="Times New Roman"/>
          <w:sz w:val="24"/>
          <w:szCs w:val="24"/>
          <w:lang w:bidi="ar-SA"/>
        </w:rPr>
        <w:t xml:space="preserve">physical </w:t>
      </w:r>
      <w:r w:rsidRPr="002F67A5">
        <w:rPr>
          <w:rFonts w:cs="Times New Roman"/>
          <w:sz w:val="24"/>
          <w:szCs w:val="24"/>
          <w:lang w:bidi="ar-SA"/>
        </w:rPr>
        <w:t xml:space="preserve">intimacy and </w:t>
      </w:r>
      <w:r w:rsidR="00292336" w:rsidRPr="002F67A5">
        <w:rPr>
          <w:rFonts w:cs="Times New Roman"/>
          <w:sz w:val="24"/>
          <w:szCs w:val="24"/>
          <w:lang w:bidi="ar-SA"/>
        </w:rPr>
        <w:t xml:space="preserve">detachment. Thus, for example, we are told that after a collective ritual transgression, Yahweh decides not to walk </w:t>
      </w:r>
      <w:del w:id="30" w:author="editor" w:date="2019-10-29T03:50:00Z">
        <w:r w:rsidR="00915393" w:rsidDel="00B7299E">
          <w:rPr>
            <w:rFonts w:cs="Times New Roman"/>
            <w:sz w:val="24"/>
            <w:szCs w:val="24"/>
            <w:lang w:bidi="ar-SA"/>
          </w:rPr>
          <w:delText>in the midst of</w:delText>
        </w:r>
        <w:r w:rsidR="00292336" w:rsidRPr="002F67A5" w:rsidDel="00B7299E">
          <w:rPr>
            <w:rFonts w:cs="Times New Roman"/>
            <w:sz w:val="24"/>
            <w:szCs w:val="24"/>
            <w:lang w:bidi="ar-SA"/>
          </w:rPr>
          <w:delText xml:space="preserve"> the Children of Israel</w:delText>
        </w:r>
      </w:del>
      <w:ins w:id="31" w:author="editor" w:date="2019-10-29T03:50:00Z">
        <w:r w:rsidR="00B7299E">
          <w:rPr>
            <w:rFonts w:cs="Times New Roman"/>
            <w:sz w:val="24"/>
            <w:szCs w:val="24"/>
            <w:lang w:bidi="ar-SA"/>
          </w:rPr>
          <w:t>in the midst of the Israelites</w:t>
        </w:r>
      </w:ins>
      <w:r w:rsidR="00292336" w:rsidRPr="002F67A5">
        <w:rPr>
          <w:rFonts w:cs="Times New Roman"/>
          <w:sz w:val="24"/>
          <w:szCs w:val="24"/>
          <w:lang w:bidi="ar-SA"/>
        </w:rPr>
        <w:t xml:space="preserve"> from the desert to the Land of Canaan, but instead to send an angel who will guide them on the way. Yahweh connects this decision to the character of the people, and, by implication, to his own character: H</w:t>
      </w:r>
      <w:r w:rsidR="00915393">
        <w:rPr>
          <w:rFonts w:cs="Times New Roman"/>
          <w:sz w:val="24"/>
          <w:szCs w:val="24"/>
          <w:lang w:bidi="ar-SA"/>
        </w:rPr>
        <w:t xml:space="preserve">e warns them that if </w:t>
      </w:r>
      <w:del w:id="32" w:author="אריאל סרי-לוי" w:date="2019-10-28T11:47:00Z">
        <w:r w:rsidR="00915393" w:rsidDel="004755B0">
          <w:rPr>
            <w:rFonts w:cs="Times New Roman"/>
            <w:sz w:val="24"/>
            <w:szCs w:val="24"/>
            <w:lang w:bidi="ar-SA"/>
          </w:rPr>
          <w:delText>H</w:delText>
        </w:r>
        <w:r w:rsidR="00292336" w:rsidRPr="002F67A5" w:rsidDel="004755B0">
          <w:rPr>
            <w:rFonts w:cs="Times New Roman"/>
            <w:sz w:val="24"/>
            <w:szCs w:val="24"/>
            <w:lang w:bidi="ar-SA"/>
          </w:rPr>
          <w:delText xml:space="preserve">e </w:delText>
        </w:r>
      </w:del>
      <w:ins w:id="33" w:author="אריאל סרי-לוי" w:date="2019-10-28T11:47:00Z">
        <w:r w:rsidR="004755B0">
          <w:rPr>
            <w:rFonts w:cs="Times New Roman"/>
            <w:sz w:val="24"/>
            <w:szCs w:val="24"/>
            <w:lang w:bidi="ar-SA"/>
          </w:rPr>
          <w:t>h</w:t>
        </w:r>
        <w:r w:rsidR="004755B0" w:rsidRPr="002F67A5">
          <w:rPr>
            <w:rFonts w:cs="Times New Roman"/>
            <w:sz w:val="24"/>
            <w:szCs w:val="24"/>
            <w:lang w:bidi="ar-SA"/>
          </w:rPr>
          <w:t xml:space="preserve">e </w:t>
        </w:r>
      </w:ins>
      <w:r w:rsidR="00292336" w:rsidRPr="002F67A5">
        <w:rPr>
          <w:rFonts w:cs="Times New Roman"/>
          <w:sz w:val="24"/>
          <w:szCs w:val="24"/>
          <w:lang w:bidi="ar-SA"/>
        </w:rPr>
        <w:t>were to walk in their midst</w:t>
      </w:r>
      <w:r w:rsidR="00915393">
        <w:rPr>
          <w:rFonts w:cs="Times New Roman"/>
          <w:sz w:val="24"/>
          <w:szCs w:val="24"/>
          <w:lang w:bidi="ar-SA"/>
        </w:rPr>
        <w:t xml:space="preserve">, </w:t>
      </w:r>
      <w:del w:id="34" w:author="אריאל סרי-לוי" w:date="2019-10-28T11:47:00Z">
        <w:r w:rsidR="00915393" w:rsidDel="004755B0">
          <w:rPr>
            <w:rFonts w:cs="Times New Roman"/>
            <w:sz w:val="24"/>
            <w:szCs w:val="24"/>
            <w:lang w:bidi="ar-SA"/>
          </w:rPr>
          <w:delText>H</w:delText>
        </w:r>
        <w:r w:rsidR="00292336" w:rsidRPr="002F67A5" w:rsidDel="004755B0">
          <w:rPr>
            <w:rFonts w:cs="Times New Roman"/>
            <w:sz w:val="24"/>
            <w:szCs w:val="24"/>
            <w:lang w:bidi="ar-SA"/>
          </w:rPr>
          <w:delText xml:space="preserve">e </w:delText>
        </w:r>
      </w:del>
      <w:ins w:id="35" w:author="אריאל סרי-לוי" w:date="2019-10-28T11:47:00Z">
        <w:r w:rsidR="004755B0">
          <w:rPr>
            <w:rFonts w:cs="Times New Roman"/>
            <w:sz w:val="24"/>
            <w:szCs w:val="24"/>
            <w:lang w:bidi="ar-SA"/>
          </w:rPr>
          <w:t>h</w:t>
        </w:r>
        <w:r w:rsidR="004755B0" w:rsidRPr="002F67A5">
          <w:rPr>
            <w:rFonts w:cs="Times New Roman"/>
            <w:sz w:val="24"/>
            <w:szCs w:val="24"/>
            <w:lang w:bidi="ar-SA"/>
          </w:rPr>
          <w:t xml:space="preserve">e </w:t>
        </w:r>
      </w:ins>
      <w:r w:rsidR="00915393">
        <w:rPr>
          <w:rFonts w:cs="Times New Roman"/>
          <w:sz w:val="24"/>
          <w:szCs w:val="24"/>
          <w:lang w:bidi="ar-SA"/>
        </w:rPr>
        <w:t>might</w:t>
      </w:r>
      <w:r w:rsidR="00292336" w:rsidRPr="002F67A5">
        <w:rPr>
          <w:rFonts w:cs="Times New Roman"/>
          <w:sz w:val="24"/>
          <w:szCs w:val="24"/>
          <w:lang w:bidi="ar-SA"/>
        </w:rPr>
        <w:t xml:space="preserve"> impulsively annihilate them. However, the </w:t>
      </w:r>
      <w:del w:id="36" w:author="editor" w:date="2019-10-29T03:50:00Z">
        <w:r w:rsidR="00292336" w:rsidRPr="002F67A5" w:rsidDel="00B7299E">
          <w:rPr>
            <w:rFonts w:cs="Times New Roman"/>
            <w:sz w:val="24"/>
            <w:szCs w:val="24"/>
            <w:lang w:bidi="ar-SA"/>
          </w:rPr>
          <w:delText>Children of Israel</w:delText>
        </w:r>
      </w:del>
      <w:ins w:id="37" w:author="editor" w:date="2019-10-29T03:50:00Z">
        <w:r w:rsidR="00B7299E">
          <w:rPr>
            <w:rFonts w:cs="Times New Roman"/>
            <w:sz w:val="24"/>
            <w:szCs w:val="24"/>
            <w:lang w:bidi="ar-SA"/>
          </w:rPr>
          <w:t>Israelites</w:t>
        </w:r>
      </w:ins>
      <w:r w:rsidR="00292336" w:rsidRPr="002F67A5">
        <w:rPr>
          <w:rFonts w:cs="Times New Roman"/>
          <w:sz w:val="24"/>
          <w:szCs w:val="24"/>
          <w:lang w:bidi="ar-SA"/>
        </w:rPr>
        <w:t xml:space="preserve"> are not satisfied with the manifestation of the angel; Moses argues that Yahweh’</w:t>
      </w:r>
      <w:r w:rsidR="00915393">
        <w:rPr>
          <w:rFonts w:cs="Times New Roman"/>
          <w:sz w:val="24"/>
          <w:szCs w:val="24"/>
          <w:lang w:bidi="ar-SA"/>
        </w:rPr>
        <w:t xml:space="preserve">s love for </w:t>
      </w:r>
      <w:del w:id="38" w:author="אריאל סרי-לוי" w:date="2019-10-28T11:47:00Z">
        <w:r w:rsidR="00915393" w:rsidDel="004755B0">
          <w:rPr>
            <w:rFonts w:cs="Times New Roman"/>
            <w:sz w:val="24"/>
            <w:szCs w:val="24"/>
            <w:lang w:bidi="ar-SA"/>
          </w:rPr>
          <w:delText>H</w:delText>
        </w:r>
        <w:r w:rsidR="00292336" w:rsidRPr="002F67A5" w:rsidDel="004755B0">
          <w:rPr>
            <w:rFonts w:cs="Times New Roman"/>
            <w:sz w:val="24"/>
            <w:szCs w:val="24"/>
            <w:lang w:bidi="ar-SA"/>
          </w:rPr>
          <w:delText xml:space="preserve">is </w:delText>
        </w:r>
      </w:del>
      <w:ins w:id="39" w:author="אריאל סרי-לוי" w:date="2019-10-28T11:47:00Z">
        <w:r w:rsidR="004755B0">
          <w:rPr>
            <w:rFonts w:cs="Times New Roman"/>
            <w:sz w:val="24"/>
            <w:szCs w:val="24"/>
            <w:lang w:bidi="ar-SA"/>
          </w:rPr>
          <w:t>h</w:t>
        </w:r>
        <w:r w:rsidR="004755B0" w:rsidRPr="002F67A5">
          <w:rPr>
            <w:rFonts w:cs="Times New Roman"/>
            <w:sz w:val="24"/>
            <w:szCs w:val="24"/>
            <w:lang w:bidi="ar-SA"/>
          </w:rPr>
          <w:t xml:space="preserve">is </w:t>
        </w:r>
      </w:ins>
      <w:r w:rsidR="00292336" w:rsidRPr="002F67A5">
        <w:rPr>
          <w:rFonts w:cs="Times New Roman"/>
          <w:sz w:val="24"/>
          <w:szCs w:val="24"/>
          <w:lang w:bidi="ar-SA"/>
        </w:rPr>
        <w:t xml:space="preserve">people should </w:t>
      </w:r>
      <w:r w:rsidR="00915393">
        <w:rPr>
          <w:rFonts w:cs="Times New Roman"/>
          <w:sz w:val="24"/>
          <w:szCs w:val="24"/>
          <w:lang w:bidi="ar-SA"/>
        </w:rPr>
        <w:t xml:space="preserve">be expressed with </w:t>
      </w:r>
      <w:del w:id="40" w:author="אריאל סרי-לוי" w:date="2019-10-28T11:47:00Z">
        <w:r w:rsidR="00915393" w:rsidDel="004755B0">
          <w:rPr>
            <w:rFonts w:cs="Times New Roman"/>
            <w:sz w:val="24"/>
            <w:szCs w:val="24"/>
            <w:lang w:bidi="ar-SA"/>
          </w:rPr>
          <w:delText>H</w:delText>
        </w:r>
        <w:r w:rsidR="00292336" w:rsidRPr="002F67A5" w:rsidDel="004755B0">
          <w:rPr>
            <w:rFonts w:cs="Times New Roman"/>
            <w:sz w:val="24"/>
            <w:szCs w:val="24"/>
            <w:lang w:bidi="ar-SA"/>
          </w:rPr>
          <w:delText xml:space="preserve">is </w:delText>
        </w:r>
      </w:del>
      <w:ins w:id="41" w:author="אריאל סרי-לוי" w:date="2019-10-28T11:47:00Z">
        <w:r w:rsidR="004755B0">
          <w:rPr>
            <w:rFonts w:cs="Times New Roman"/>
            <w:sz w:val="24"/>
            <w:szCs w:val="24"/>
            <w:lang w:bidi="ar-SA"/>
          </w:rPr>
          <w:t>h</w:t>
        </w:r>
        <w:r w:rsidR="004755B0" w:rsidRPr="002F67A5">
          <w:rPr>
            <w:rFonts w:cs="Times New Roman"/>
            <w:sz w:val="24"/>
            <w:szCs w:val="24"/>
            <w:lang w:bidi="ar-SA"/>
          </w:rPr>
          <w:t xml:space="preserve">is </w:t>
        </w:r>
      </w:ins>
      <w:r w:rsidR="00292336" w:rsidRPr="002F67A5">
        <w:rPr>
          <w:rFonts w:cs="Times New Roman"/>
          <w:sz w:val="24"/>
          <w:szCs w:val="24"/>
          <w:lang w:bidi="ar-SA"/>
        </w:rPr>
        <w:t xml:space="preserve">full presence </w:t>
      </w:r>
      <w:r w:rsidR="00915393">
        <w:rPr>
          <w:rFonts w:cs="Times New Roman"/>
          <w:sz w:val="24"/>
          <w:szCs w:val="24"/>
          <w:lang w:bidi="ar-SA"/>
        </w:rPr>
        <w:t>among them</w:t>
      </w:r>
      <w:r w:rsidR="00292336" w:rsidRPr="002F67A5">
        <w:rPr>
          <w:rFonts w:cs="Times New Roman"/>
          <w:sz w:val="24"/>
          <w:szCs w:val="24"/>
          <w:lang w:bidi="ar-SA"/>
        </w:rPr>
        <w:t xml:space="preserve">. In the end, </w:t>
      </w:r>
      <w:r w:rsidR="00C14C97" w:rsidRPr="002F67A5">
        <w:rPr>
          <w:rFonts w:cs="Times New Roman"/>
          <w:sz w:val="24"/>
          <w:szCs w:val="24"/>
          <w:lang w:bidi="fa-IR"/>
        </w:rPr>
        <w:t xml:space="preserve">Yahweh concedes to their </w:t>
      </w:r>
      <w:r w:rsidR="00881BD2" w:rsidRPr="002F67A5">
        <w:rPr>
          <w:rFonts w:cs="Times New Roman"/>
          <w:sz w:val="24"/>
          <w:szCs w:val="24"/>
          <w:lang w:bidi="fa-IR"/>
        </w:rPr>
        <w:t>pleadings</w:t>
      </w:r>
      <w:r w:rsidR="00915393">
        <w:rPr>
          <w:rFonts w:cs="Times New Roman"/>
          <w:sz w:val="24"/>
          <w:szCs w:val="24"/>
          <w:lang w:bidi="fa-IR"/>
        </w:rPr>
        <w:t xml:space="preserve">; as a sign of </w:t>
      </w:r>
      <w:del w:id="42" w:author="אריאל סרי-לוי" w:date="2019-10-28T11:47:00Z">
        <w:r w:rsidR="00915393" w:rsidDel="004755B0">
          <w:rPr>
            <w:rFonts w:cs="Times New Roman"/>
            <w:sz w:val="24"/>
            <w:szCs w:val="24"/>
            <w:lang w:bidi="fa-IR"/>
          </w:rPr>
          <w:delText>H</w:delText>
        </w:r>
        <w:r w:rsidR="00881BD2" w:rsidRPr="002F67A5" w:rsidDel="004755B0">
          <w:rPr>
            <w:rFonts w:cs="Times New Roman"/>
            <w:sz w:val="24"/>
            <w:szCs w:val="24"/>
            <w:lang w:bidi="fa-IR"/>
          </w:rPr>
          <w:delText xml:space="preserve">is </w:delText>
        </w:r>
      </w:del>
      <w:ins w:id="43" w:author="אריאל סרי-לוי" w:date="2019-10-28T11:47:00Z">
        <w:r w:rsidR="004755B0">
          <w:rPr>
            <w:rFonts w:cs="Times New Roman"/>
            <w:sz w:val="24"/>
            <w:szCs w:val="24"/>
            <w:lang w:bidi="fa-IR"/>
          </w:rPr>
          <w:t>h</w:t>
        </w:r>
        <w:r w:rsidR="004755B0" w:rsidRPr="002F67A5">
          <w:rPr>
            <w:rFonts w:cs="Times New Roman"/>
            <w:sz w:val="24"/>
            <w:szCs w:val="24"/>
            <w:lang w:bidi="fa-IR"/>
          </w:rPr>
          <w:t xml:space="preserve">is </w:t>
        </w:r>
      </w:ins>
      <w:r w:rsidR="00881BD2" w:rsidRPr="002F67A5">
        <w:rPr>
          <w:rFonts w:cs="Times New Roman"/>
          <w:sz w:val="24"/>
          <w:szCs w:val="24"/>
          <w:lang w:bidi="fa-IR"/>
        </w:rPr>
        <w:t>acquiescence,</w:t>
      </w:r>
      <w:r w:rsidR="00915393">
        <w:rPr>
          <w:rFonts w:cs="Times New Roman"/>
          <w:sz w:val="24"/>
          <w:szCs w:val="24"/>
          <w:lang w:bidi="fa-IR"/>
        </w:rPr>
        <w:t xml:space="preserve"> </w:t>
      </w:r>
      <w:del w:id="44" w:author="אריאל סרי-לוי" w:date="2019-10-28T11:48:00Z">
        <w:r w:rsidR="00915393" w:rsidDel="004755B0">
          <w:rPr>
            <w:rFonts w:cs="Times New Roman"/>
            <w:sz w:val="24"/>
            <w:szCs w:val="24"/>
            <w:lang w:bidi="fa-IR"/>
          </w:rPr>
          <w:delText xml:space="preserve">He </w:delText>
        </w:r>
      </w:del>
      <w:ins w:id="45" w:author="אריאל סרי-לוי" w:date="2019-10-28T11:48:00Z">
        <w:r w:rsidR="004755B0">
          <w:rPr>
            <w:rFonts w:cs="Times New Roman"/>
            <w:sz w:val="24"/>
            <w:szCs w:val="24"/>
            <w:lang w:bidi="fa-IR"/>
          </w:rPr>
          <w:t xml:space="preserve">he </w:t>
        </w:r>
      </w:ins>
      <w:r w:rsidR="00915393">
        <w:rPr>
          <w:rFonts w:cs="Times New Roman"/>
          <w:sz w:val="24"/>
          <w:szCs w:val="24"/>
          <w:lang w:bidi="fa-IR"/>
        </w:rPr>
        <w:t xml:space="preserve">appears to Moses in </w:t>
      </w:r>
      <w:del w:id="46" w:author="אריאל סרי-לוי" w:date="2019-10-28T11:48:00Z">
        <w:r w:rsidR="00915393" w:rsidDel="004755B0">
          <w:rPr>
            <w:rFonts w:cs="Times New Roman"/>
            <w:sz w:val="24"/>
            <w:szCs w:val="24"/>
            <w:lang w:bidi="fa-IR"/>
          </w:rPr>
          <w:delText>H</w:delText>
        </w:r>
        <w:r w:rsidR="00881BD2" w:rsidRPr="002F67A5" w:rsidDel="004755B0">
          <w:rPr>
            <w:rFonts w:cs="Times New Roman"/>
            <w:sz w:val="24"/>
            <w:szCs w:val="24"/>
            <w:lang w:bidi="fa-IR"/>
          </w:rPr>
          <w:delText xml:space="preserve">is </w:delText>
        </w:r>
      </w:del>
      <w:ins w:id="47" w:author="אריאל סרי-לוי" w:date="2019-10-28T11:48:00Z">
        <w:r w:rsidR="004755B0">
          <w:rPr>
            <w:rFonts w:cs="Times New Roman"/>
            <w:sz w:val="24"/>
            <w:szCs w:val="24"/>
            <w:lang w:bidi="fa-IR"/>
          </w:rPr>
          <w:t>h</w:t>
        </w:r>
        <w:r w:rsidR="004755B0" w:rsidRPr="002F67A5">
          <w:rPr>
            <w:rFonts w:cs="Times New Roman"/>
            <w:sz w:val="24"/>
            <w:szCs w:val="24"/>
            <w:lang w:bidi="fa-IR"/>
          </w:rPr>
          <w:t xml:space="preserve">is </w:t>
        </w:r>
      </w:ins>
      <w:r w:rsidR="00881BD2" w:rsidRPr="002F67A5">
        <w:rPr>
          <w:rFonts w:cs="Times New Roman"/>
          <w:sz w:val="24"/>
          <w:szCs w:val="24"/>
          <w:lang w:bidi="fa-IR"/>
        </w:rPr>
        <w:t>human form. Later in the story, however, the warning comes to fruition: in a moment of uncontrollable anger, Yahweh almost destroys the entire people.</w:t>
      </w:r>
    </w:p>
    <w:p w14:paraId="1D95B0D8" w14:textId="436F5CAF" w:rsidR="00292336" w:rsidRPr="002F67A5" w:rsidRDefault="00881BD2" w:rsidP="00617FD0">
      <w:pPr>
        <w:bidi w:val="0"/>
        <w:ind w:firstLine="0"/>
        <w:rPr>
          <w:rFonts w:cs="Times New Roman"/>
          <w:sz w:val="24"/>
          <w:szCs w:val="24"/>
          <w:lang w:bidi="fa-IR"/>
        </w:rPr>
      </w:pPr>
      <w:r w:rsidRPr="002F67A5">
        <w:rPr>
          <w:rFonts w:cs="Times New Roman"/>
          <w:sz w:val="24"/>
          <w:szCs w:val="24"/>
          <w:lang w:bidi="fa-IR"/>
        </w:rPr>
        <w:tab/>
        <w:t xml:space="preserve">This example illustrates how the interpersonal relationship between Yahweh and Israel is expressed through </w:t>
      </w:r>
      <w:del w:id="48" w:author="אריאל סרי-לוי" w:date="2019-10-28T11:48:00Z">
        <w:r w:rsidRPr="002F67A5" w:rsidDel="004755B0">
          <w:rPr>
            <w:rFonts w:cs="Times New Roman"/>
            <w:sz w:val="24"/>
            <w:szCs w:val="24"/>
            <w:lang w:bidi="fa-IR"/>
          </w:rPr>
          <w:delText xml:space="preserve">God’s </w:delText>
        </w:r>
      </w:del>
      <w:ins w:id="49" w:author="אריאל סרי-לוי" w:date="2019-10-28T11:48:00Z">
        <w:r w:rsidR="004755B0">
          <w:rPr>
            <w:rFonts w:cs="Times New Roman"/>
            <w:sz w:val="24"/>
            <w:szCs w:val="24"/>
            <w:lang w:bidi="fa-IR"/>
          </w:rPr>
          <w:t>Yahweh</w:t>
        </w:r>
        <w:r w:rsidR="004755B0" w:rsidRPr="002F67A5">
          <w:rPr>
            <w:rFonts w:cs="Times New Roman"/>
            <w:sz w:val="24"/>
            <w:szCs w:val="24"/>
            <w:lang w:bidi="fa-IR"/>
          </w:rPr>
          <w:t xml:space="preserve">’s </w:t>
        </w:r>
      </w:ins>
      <w:r w:rsidRPr="002F67A5">
        <w:rPr>
          <w:rFonts w:cs="Times New Roman"/>
          <w:sz w:val="24"/>
          <w:szCs w:val="24"/>
          <w:lang w:bidi="fa-IR"/>
        </w:rPr>
        <w:t xml:space="preserve">embodiment in space: </w:t>
      </w:r>
      <w:del w:id="50" w:author="אריאל סרי-לוי" w:date="2019-10-28T11:48:00Z">
        <w:r w:rsidR="00915393" w:rsidDel="004755B0">
          <w:rPr>
            <w:rFonts w:cs="Times New Roman"/>
            <w:sz w:val="24"/>
            <w:szCs w:val="24"/>
            <w:lang w:bidi="fa-IR"/>
          </w:rPr>
          <w:delText>H</w:delText>
        </w:r>
        <w:r w:rsidRPr="002F67A5" w:rsidDel="004755B0">
          <w:rPr>
            <w:rFonts w:cs="Times New Roman"/>
            <w:sz w:val="24"/>
            <w:szCs w:val="24"/>
            <w:lang w:bidi="fa-IR"/>
          </w:rPr>
          <w:delText xml:space="preserve">is </w:delText>
        </w:r>
      </w:del>
      <w:ins w:id="51" w:author="אריאל סרי-לוי" w:date="2019-10-28T11:48:00Z">
        <w:r w:rsidR="004755B0">
          <w:rPr>
            <w:rFonts w:cs="Times New Roman"/>
            <w:sz w:val="24"/>
            <w:szCs w:val="24"/>
            <w:lang w:bidi="fa-IR"/>
          </w:rPr>
          <w:t>h</w:t>
        </w:r>
        <w:r w:rsidR="004755B0" w:rsidRPr="002F67A5">
          <w:rPr>
            <w:rFonts w:cs="Times New Roman"/>
            <w:sz w:val="24"/>
            <w:szCs w:val="24"/>
            <w:lang w:bidi="fa-IR"/>
          </w:rPr>
          <w:t xml:space="preserve">is </w:t>
        </w:r>
      </w:ins>
      <w:r w:rsidRPr="002F67A5">
        <w:rPr>
          <w:rFonts w:cs="Times New Roman"/>
          <w:sz w:val="24"/>
          <w:szCs w:val="24"/>
          <w:lang w:bidi="fa-IR"/>
        </w:rPr>
        <w:t xml:space="preserve">manifestation through the means of an angel is not only a theological convention but also a certain expression of intimacy or detachment, that entails moral and emotional considerations. My research will trace the ups and downs of the relationship between Yahweh and Israel </w:t>
      </w:r>
      <w:r w:rsidR="00302285" w:rsidRPr="002F67A5">
        <w:rPr>
          <w:rFonts w:cs="Times New Roman"/>
          <w:sz w:val="24"/>
          <w:szCs w:val="24"/>
          <w:lang w:bidi="fa-IR"/>
        </w:rPr>
        <w:t xml:space="preserve">in terms of these two dimensions: on the one hand, the extent and nature of </w:t>
      </w:r>
      <w:del w:id="52" w:author="אריאל סרי-לוי" w:date="2019-10-28T11:49:00Z">
        <w:r w:rsidR="00302285" w:rsidRPr="002F67A5" w:rsidDel="004755B0">
          <w:rPr>
            <w:rFonts w:cs="Times New Roman"/>
            <w:sz w:val="24"/>
            <w:szCs w:val="24"/>
            <w:lang w:bidi="fa-IR"/>
          </w:rPr>
          <w:delText xml:space="preserve">God’s </w:delText>
        </w:r>
      </w:del>
      <w:ins w:id="53" w:author="אריאל סרי-לוי" w:date="2019-10-28T11:49:00Z">
        <w:r w:rsidR="004755B0">
          <w:rPr>
            <w:rFonts w:cs="Times New Roman"/>
            <w:sz w:val="24"/>
            <w:szCs w:val="24"/>
            <w:lang w:bidi="fa-IR"/>
          </w:rPr>
          <w:t>Yahweh</w:t>
        </w:r>
        <w:r w:rsidR="004755B0" w:rsidRPr="002F67A5">
          <w:rPr>
            <w:rFonts w:cs="Times New Roman"/>
            <w:sz w:val="24"/>
            <w:szCs w:val="24"/>
            <w:lang w:bidi="fa-IR"/>
          </w:rPr>
          <w:t xml:space="preserve">’s </w:t>
        </w:r>
      </w:ins>
      <w:r w:rsidR="00302285" w:rsidRPr="002F67A5">
        <w:rPr>
          <w:rFonts w:cs="Times New Roman"/>
          <w:sz w:val="24"/>
          <w:szCs w:val="24"/>
          <w:lang w:bidi="fa-IR"/>
        </w:rPr>
        <w:t xml:space="preserve">embodied presence—in heaven or in the sanctuary, directly or by means of an angel, in a pillar of fire or in the Ark of the Covenant—and on the other, emotions and interpersonal relations, such as anger as opposed to mercy, jealousy as opposed to commitment to the covenant. I will examine the connection between Yahweh’s personality and </w:t>
      </w:r>
      <w:del w:id="54" w:author="אריאל סרי-לוי" w:date="2019-10-28T11:49:00Z">
        <w:r w:rsidR="00915393" w:rsidDel="004755B0">
          <w:rPr>
            <w:rFonts w:cs="Times New Roman"/>
            <w:sz w:val="24"/>
            <w:szCs w:val="24"/>
            <w:lang w:bidi="fa-IR"/>
          </w:rPr>
          <w:delText>H</w:delText>
        </w:r>
        <w:r w:rsidR="00302285" w:rsidRPr="002F67A5" w:rsidDel="004755B0">
          <w:rPr>
            <w:rFonts w:cs="Times New Roman"/>
            <w:sz w:val="24"/>
            <w:szCs w:val="24"/>
            <w:lang w:bidi="fa-IR"/>
          </w:rPr>
          <w:delText xml:space="preserve">is </w:delText>
        </w:r>
      </w:del>
      <w:ins w:id="55" w:author="אריאל סרי-לוי" w:date="2019-10-28T11:49:00Z">
        <w:r w:rsidR="004755B0">
          <w:rPr>
            <w:rFonts w:cs="Times New Roman"/>
            <w:sz w:val="24"/>
            <w:szCs w:val="24"/>
            <w:lang w:bidi="fa-IR"/>
          </w:rPr>
          <w:t>h</w:t>
        </w:r>
        <w:r w:rsidR="004755B0" w:rsidRPr="002F67A5">
          <w:rPr>
            <w:rFonts w:cs="Times New Roman"/>
            <w:sz w:val="24"/>
            <w:szCs w:val="24"/>
            <w:lang w:bidi="fa-IR"/>
          </w:rPr>
          <w:t xml:space="preserve">is </w:t>
        </w:r>
      </w:ins>
      <w:r w:rsidR="00302285" w:rsidRPr="002F67A5">
        <w:rPr>
          <w:rFonts w:cs="Times New Roman"/>
          <w:sz w:val="24"/>
          <w:szCs w:val="24"/>
          <w:lang w:bidi="fa-IR"/>
        </w:rPr>
        <w:t xml:space="preserve">embodiment in space </w:t>
      </w:r>
      <w:r w:rsidR="00617FD0" w:rsidRPr="002F67A5">
        <w:rPr>
          <w:rFonts w:cs="Times New Roman"/>
          <w:sz w:val="24"/>
          <w:szCs w:val="24"/>
          <w:lang w:bidi="fa-IR"/>
        </w:rPr>
        <w:t xml:space="preserve">across the narrative sequence of the Pentateuch, for the authors do not depict the relationship between Yahweh and Israel </w:t>
      </w:r>
      <w:r w:rsidR="00617FD0" w:rsidRPr="002F67A5">
        <w:rPr>
          <w:rFonts w:cs="Times New Roman"/>
          <w:sz w:val="24"/>
          <w:szCs w:val="24"/>
          <w:lang w:bidi="fa-IR"/>
        </w:rPr>
        <w:lastRenderedPageBreak/>
        <w:t xml:space="preserve">as static, but rather as a dynamic, and even fragile and delicate, one that requires constant maintenance. </w:t>
      </w:r>
    </w:p>
    <w:p w14:paraId="04829E19" w14:textId="77777777" w:rsidR="00617FD0" w:rsidRPr="002F67A5" w:rsidRDefault="00617FD0" w:rsidP="00617FD0">
      <w:pPr>
        <w:bidi w:val="0"/>
        <w:ind w:firstLine="0"/>
        <w:rPr>
          <w:rFonts w:cs="Times New Roman"/>
          <w:sz w:val="24"/>
          <w:szCs w:val="24"/>
          <w:lang w:bidi="fa-IR"/>
        </w:rPr>
      </w:pPr>
    </w:p>
    <w:p w14:paraId="21F7D962" w14:textId="3C5B5633" w:rsidR="00617FD0" w:rsidRPr="002F67A5" w:rsidRDefault="00617FD0" w:rsidP="00617FD0">
      <w:pPr>
        <w:bidi w:val="0"/>
        <w:ind w:firstLine="0"/>
        <w:rPr>
          <w:rFonts w:cs="Times New Roman"/>
          <w:i/>
          <w:iCs/>
          <w:sz w:val="24"/>
          <w:szCs w:val="24"/>
          <w:lang w:bidi="fa-IR"/>
        </w:rPr>
      </w:pPr>
      <w:r w:rsidRPr="002F67A5">
        <w:rPr>
          <w:rFonts w:cs="Times New Roman"/>
          <w:i/>
          <w:iCs/>
          <w:sz w:val="24"/>
          <w:szCs w:val="24"/>
          <w:lang w:bidi="fa-IR"/>
        </w:rPr>
        <w:t>Metaphor and Representation</w:t>
      </w:r>
    </w:p>
    <w:p w14:paraId="7758A09F" w14:textId="73E96D6D" w:rsidR="00617FD0" w:rsidRPr="002F67A5" w:rsidRDefault="00617FD0" w:rsidP="0021002E">
      <w:pPr>
        <w:bidi w:val="0"/>
        <w:ind w:firstLine="0"/>
        <w:rPr>
          <w:rFonts w:cs="Times New Roman"/>
          <w:sz w:val="24"/>
          <w:szCs w:val="24"/>
          <w:lang w:bidi="fa-IR"/>
        </w:rPr>
      </w:pPr>
      <w:r w:rsidRPr="002F67A5">
        <w:rPr>
          <w:rFonts w:cs="Times New Roman"/>
          <w:sz w:val="24"/>
          <w:szCs w:val="24"/>
          <w:lang w:bidi="fa-IR"/>
        </w:rPr>
        <w:tab/>
        <w:t xml:space="preserve">The various expressions the Bible uses to describe Yahweh’s spatial embodiment were later interpreted, in both Judaism and Christianity, abstractly or metaphorically. Philosophical perspectives </w:t>
      </w:r>
      <w:r w:rsidR="00F02E15" w:rsidRPr="002F67A5">
        <w:rPr>
          <w:rFonts w:cs="Times New Roman"/>
          <w:sz w:val="24"/>
          <w:szCs w:val="24"/>
          <w:lang w:bidi="fa-IR"/>
        </w:rPr>
        <w:t>asserting</w:t>
      </w:r>
      <w:r w:rsidRPr="002F67A5">
        <w:rPr>
          <w:rFonts w:cs="Times New Roman"/>
          <w:sz w:val="24"/>
          <w:szCs w:val="24"/>
          <w:lang w:bidi="fa-IR"/>
        </w:rPr>
        <w:t xml:space="preserve"> that God cannot appear in bodily form</w:t>
      </w:r>
      <w:r w:rsidR="00F02E15" w:rsidRPr="002F67A5">
        <w:rPr>
          <w:rFonts w:cs="Times New Roman"/>
          <w:sz w:val="24"/>
          <w:szCs w:val="24"/>
          <w:lang w:bidi="fa-IR"/>
        </w:rPr>
        <w:t xml:space="preserve"> forced religious thinkers to explain these expressions as hinting at another, </w:t>
      </w:r>
      <w:ins w:id="56" w:author="editor" w:date="2019-10-29T03:51:00Z">
        <w:r w:rsidR="00B7299E">
          <w:rPr>
            <w:rFonts w:cs="Times New Roman"/>
            <w:sz w:val="24"/>
            <w:szCs w:val="24"/>
            <w:lang w:bidi="fa-IR"/>
          </w:rPr>
          <w:t xml:space="preserve">as it were </w:t>
        </w:r>
      </w:ins>
      <w:del w:id="57" w:author="editor" w:date="2019-10-29T03:51:00Z">
        <w:r w:rsidR="00F02E15" w:rsidRPr="002F67A5" w:rsidDel="00B7299E">
          <w:rPr>
            <w:rFonts w:cs="Times New Roman"/>
            <w:sz w:val="24"/>
            <w:szCs w:val="24"/>
            <w:lang w:bidi="fa-IR"/>
          </w:rPr>
          <w:delText>“</w:delText>
        </w:r>
      </w:del>
      <w:r w:rsidR="00F02E15" w:rsidRPr="002F67A5">
        <w:rPr>
          <w:rFonts w:cs="Times New Roman"/>
          <w:sz w:val="24"/>
          <w:szCs w:val="24"/>
          <w:lang w:bidi="fa-IR"/>
        </w:rPr>
        <w:t>loftier</w:t>
      </w:r>
      <w:del w:id="58" w:author="editor" w:date="2019-10-29T03:51:00Z">
        <w:r w:rsidR="00F02E15" w:rsidRPr="002F67A5" w:rsidDel="00B7299E">
          <w:rPr>
            <w:rFonts w:cs="Times New Roman"/>
            <w:sz w:val="24"/>
            <w:szCs w:val="24"/>
            <w:lang w:bidi="fa-IR"/>
          </w:rPr>
          <w:delText>”</w:delText>
        </w:r>
      </w:del>
      <w:r w:rsidR="00F02E15" w:rsidRPr="002F67A5">
        <w:rPr>
          <w:rFonts w:cs="Times New Roman"/>
          <w:sz w:val="24"/>
          <w:szCs w:val="24"/>
          <w:lang w:bidi="fa-IR"/>
        </w:rPr>
        <w:t xml:space="preserve"> meaning. A similar hermeneutic strategy was also adopted with respect to expressions depicting Yahweh’s emotions, cravings, and troubles. These religious-hermeneutic tendencies are also not absent from modern critical scholarship, which remains saturated with theological premises. </w:t>
      </w:r>
      <w:ins w:id="59" w:author="editor" w:date="2019-10-29T09:28:00Z">
        <w:r w:rsidR="00FF476E">
          <w:rPr>
            <w:rFonts w:cs="Times New Roman"/>
            <w:sz w:val="24"/>
            <w:szCs w:val="24"/>
            <w:lang w:bidi="fa-IR"/>
          </w:rPr>
          <w:t>As a corrective, t</w:t>
        </w:r>
      </w:ins>
      <w:del w:id="60" w:author="editor" w:date="2019-10-29T09:28:00Z">
        <w:r w:rsidR="0021002E" w:rsidRPr="002F67A5" w:rsidDel="00FF476E">
          <w:rPr>
            <w:rFonts w:cs="Times New Roman"/>
            <w:sz w:val="24"/>
            <w:szCs w:val="24"/>
            <w:lang w:bidi="fa-IR"/>
          </w:rPr>
          <w:delText>T</w:delText>
        </w:r>
      </w:del>
      <w:r w:rsidR="0021002E" w:rsidRPr="002F67A5">
        <w:rPr>
          <w:rFonts w:cs="Times New Roman"/>
          <w:sz w:val="24"/>
          <w:szCs w:val="24"/>
          <w:lang w:bidi="fa-IR"/>
        </w:rPr>
        <w:t>racing</w:t>
      </w:r>
      <w:r w:rsidR="00F02E15" w:rsidRPr="002F67A5">
        <w:rPr>
          <w:rFonts w:cs="Times New Roman"/>
          <w:sz w:val="24"/>
          <w:szCs w:val="24"/>
          <w:lang w:bidi="fa-IR"/>
        </w:rPr>
        <w:t xml:space="preserve"> the precise terminology used by the biblical authors shows that we must attempt to read such expressions in a literal way. This project will</w:t>
      </w:r>
      <w:r w:rsidR="0021002E" w:rsidRPr="002F67A5">
        <w:rPr>
          <w:rFonts w:cs="Times New Roman"/>
          <w:sz w:val="24"/>
          <w:szCs w:val="24"/>
          <w:lang w:bidi="fa-IR"/>
        </w:rPr>
        <w:t xml:space="preserve"> comprehensively</w:t>
      </w:r>
      <w:r w:rsidR="00F02E15" w:rsidRPr="002F67A5">
        <w:rPr>
          <w:rFonts w:cs="Times New Roman"/>
          <w:sz w:val="24"/>
          <w:szCs w:val="24"/>
          <w:lang w:bidi="fa-IR"/>
        </w:rPr>
        <w:t xml:space="preserve"> examine </w:t>
      </w:r>
      <w:r w:rsidR="0021002E" w:rsidRPr="002F67A5">
        <w:rPr>
          <w:rFonts w:cs="Times New Roman"/>
          <w:sz w:val="24"/>
          <w:szCs w:val="24"/>
          <w:lang w:bidi="fa-IR"/>
        </w:rPr>
        <w:t>the semantics of both the spatial and corporeal terms and the emotional and interpersonal terms used to depict Yahweh in the Bible.</w:t>
      </w:r>
    </w:p>
    <w:p w14:paraId="2E29DC3F" w14:textId="4A3A4591" w:rsidR="00AB1385" w:rsidRPr="002F67A5" w:rsidRDefault="0021002E" w:rsidP="00FF476E">
      <w:pPr>
        <w:bidi w:val="0"/>
        <w:ind w:firstLine="0"/>
        <w:rPr>
          <w:rFonts w:cs="Times New Roman"/>
          <w:sz w:val="24"/>
          <w:szCs w:val="24"/>
          <w:lang w:bidi="fa-IR"/>
        </w:rPr>
      </w:pPr>
      <w:r w:rsidRPr="002F67A5">
        <w:rPr>
          <w:rFonts w:cs="Times New Roman"/>
          <w:sz w:val="24"/>
          <w:szCs w:val="24"/>
          <w:lang w:bidi="fa-IR"/>
        </w:rPr>
        <w:tab/>
      </w:r>
      <w:r w:rsidR="00322135" w:rsidRPr="002F67A5">
        <w:rPr>
          <w:rFonts w:cs="Times New Roman"/>
          <w:sz w:val="24"/>
          <w:szCs w:val="24"/>
          <w:lang w:bidi="fa-IR"/>
        </w:rPr>
        <w:t xml:space="preserve">At the same time, an overly literal reading can easily go astray in its insensitivity. </w:t>
      </w:r>
      <w:r w:rsidR="00397B82">
        <w:rPr>
          <w:rFonts w:cs="Times New Roman"/>
          <w:sz w:val="24"/>
          <w:szCs w:val="24"/>
          <w:lang w:bidi="fa-IR"/>
        </w:rPr>
        <w:t>A</w:t>
      </w:r>
      <w:r w:rsidR="00397B82" w:rsidRPr="002F67A5">
        <w:rPr>
          <w:rFonts w:cs="Times New Roman"/>
          <w:sz w:val="24"/>
          <w:szCs w:val="24"/>
          <w:lang w:bidi="fa-IR"/>
        </w:rPr>
        <w:t>lready at the time of their composition,</w:t>
      </w:r>
      <w:r w:rsidR="00397B82">
        <w:rPr>
          <w:rFonts w:cs="Times New Roman"/>
          <w:sz w:val="24"/>
          <w:szCs w:val="24"/>
          <w:lang w:bidi="fa-IR"/>
        </w:rPr>
        <w:t xml:space="preserve"> t</w:t>
      </w:r>
      <w:r w:rsidR="00322135" w:rsidRPr="002F67A5">
        <w:rPr>
          <w:rFonts w:cs="Times New Roman"/>
          <w:sz w:val="24"/>
          <w:szCs w:val="24"/>
          <w:lang w:bidi="fa-IR"/>
        </w:rPr>
        <w:t xml:space="preserve">he myths depicting Yahweh’s concrete, spatial presence related to the distant past. The authors </w:t>
      </w:r>
      <w:r w:rsidR="00397B82">
        <w:rPr>
          <w:rFonts w:cs="Times New Roman"/>
          <w:sz w:val="24"/>
          <w:szCs w:val="24"/>
          <w:lang w:bidi="fa-IR"/>
        </w:rPr>
        <w:t>retold</w:t>
      </w:r>
      <w:r w:rsidR="00322135" w:rsidRPr="002F67A5">
        <w:rPr>
          <w:rFonts w:cs="Times New Roman"/>
          <w:sz w:val="24"/>
          <w:szCs w:val="24"/>
          <w:lang w:bidi="fa-IR"/>
        </w:rPr>
        <w:t xml:space="preserve"> that in ancient days Yahweh would walk in the midst of the </w:t>
      </w:r>
      <w:del w:id="61" w:author="editor" w:date="2019-10-29T09:29:00Z">
        <w:r w:rsidR="00322135" w:rsidRPr="002F67A5" w:rsidDel="00FF476E">
          <w:rPr>
            <w:rFonts w:cs="Times New Roman"/>
            <w:sz w:val="24"/>
            <w:szCs w:val="24"/>
            <w:lang w:bidi="fa-IR"/>
          </w:rPr>
          <w:delText>Children of Israel</w:delText>
        </w:r>
      </w:del>
      <w:ins w:id="62" w:author="editor" w:date="2019-10-29T09:29:00Z">
        <w:r w:rsidR="00FF476E">
          <w:rPr>
            <w:rFonts w:cs="Times New Roman"/>
            <w:sz w:val="24"/>
            <w:szCs w:val="24"/>
            <w:lang w:bidi="fa-IR"/>
          </w:rPr>
          <w:t>Israelites</w:t>
        </w:r>
      </w:ins>
      <w:r w:rsidR="00322135" w:rsidRPr="002F67A5">
        <w:rPr>
          <w:rFonts w:cs="Times New Roman"/>
          <w:sz w:val="24"/>
          <w:szCs w:val="24"/>
          <w:lang w:bidi="fa-IR"/>
        </w:rPr>
        <w:t xml:space="preserve"> in his spectacular and terrifying human form; however, in their familiar present, there were only statues, pillars, the altar, and the ark. The myth was </w:t>
      </w:r>
      <w:r w:rsidR="00AB1385" w:rsidRPr="002F67A5">
        <w:rPr>
          <w:rFonts w:cs="Times New Roman"/>
          <w:sz w:val="24"/>
          <w:szCs w:val="24"/>
          <w:lang w:bidi="fa-IR"/>
        </w:rPr>
        <w:t xml:space="preserve">obliged to fill this void in various ways, such as the story of an ancient revelation in the place where the </w:t>
      </w:r>
      <w:commentRangeStart w:id="63"/>
      <w:commentRangeStart w:id="64"/>
      <w:del w:id="65" w:author="editor" w:date="2019-10-29T03:52:00Z">
        <w:r w:rsidR="00183B31" w:rsidDel="00B7299E">
          <w:rPr>
            <w:rFonts w:cs="Times New Roman"/>
            <w:sz w:val="24"/>
            <w:szCs w:val="24"/>
            <w:lang w:bidi="fa-IR"/>
          </w:rPr>
          <w:delText>sanctuary</w:delText>
        </w:r>
        <w:commentRangeEnd w:id="63"/>
        <w:r w:rsidR="00183B31" w:rsidDel="00B7299E">
          <w:rPr>
            <w:rStyle w:val="CommentReference"/>
          </w:rPr>
          <w:commentReference w:id="63"/>
        </w:r>
        <w:commentRangeEnd w:id="64"/>
        <w:r w:rsidR="004755B0" w:rsidDel="00B7299E">
          <w:rPr>
            <w:rStyle w:val="CommentReference"/>
          </w:rPr>
          <w:commentReference w:id="64"/>
        </w:r>
        <w:r w:rsidR="00AB1385" w:rsidRPr="002F67A5" w:rsidDel="00B7299E">
          <w:rPr>
            <w:rFonts w:cs="Times New Roman"/>
            <w:sz w:val="24"/>
            <w:szCs w:val="24"/>
            <w:lang w:bidi="fa-IR"/>
          </w:rPr>
          <w:delText xml:space="preserve"> </w:delText>
        </w:r>
      </w:del>
      <w:ins w:id="66" w:author="editor" w:date="2019-10-29T03:52:00Z">
        <w:r w:rsidR="00B7299E">
          <w:rPr>
            <w:rFonts w:cs="Times New Roman"/>
            <w:sz w:val="24"/>
            <w:szCs w:val="24"/>
            <w:lang w:bidi="fa-IR"/>
          </w:rPr>
          <w:t>Temple</w:t>
        </w:r>
        <w:r w:rsidR="00B7299E" w:rsidRPr="002F67A5">
          <w:rPr>
            <w:rFonts w:cs="Times New Roman"/>
            <w:sz w:val="24"/>
            <w:szCs w:val="24"/>
            <w:lang w:bidi="fa-IR"/>
          </w:rPr>
          <w:t xml:space="preserve"> </w:t>
        </w:r>
      </w:ins>
      <w:r w:rsidR="00AB1385" w:rsidRPr="002F67A5">
        <w:rPr>
          <w:rFonts w:cs="Times New Roman"/>
          <w:sz w:val="24"/>
          <w:szCs w:val="24"/>
          <w:lang w:bidi="fa-IR"/>
        </w:rPr>
        <w:t xml:space="preserve">stands today, or in the depiction of </w:t>
      </w:r>
      <w:del w:id="67" w:author="editor" w:date="2019-10-29T09:29:00Z">
        <w:r w:rsidR="00183B31" w:rsidDel="00FF476E">
          <w:rPr>
            <w:rFonts w:cs="Times New Roman"/>
            <w:sz w:val="24"/>
            <w:szCs w:val="24"/>
            <w:lang w:bidi="fa-IR"/>
          </w:rPr>
          <w:delText>when</w:delText>
        </w:r>
        <w:r w:rsidR="00AB1385" w:rsidRPr="002F67A5" w:rsidDel="00FF476E">
          <w:rPr>
            <w:rFonts w:cs="Times New Roman"/>
            <w:sz w:val="24"/>
            <w:szCs w:val="24"/>
            <w:lang w:bidi="fa-IR"/>
          </w:rPr>
          <w:delText xml:space="preserve"> </w:delText>
        </w:r>
      </w:del>
      <w:ins w:id="68" w:author="editor" w:date="2019-10-29T09:29:00Z">
        <w:r w:rsidR="00FF476E">
          <w:rPr>
            <w:rFonts w:cs="Times New Roman"/>
            <w:sz w:val="24"/>
            <w:szCs w:val="24"/>
            <w:lang w:bidi="fa-IR"/>
          </w:rPr>
          <w:t>the first kindling of</w:t>
        </w:r>
        <w:r w:rsidR="00FF476E" w:rsidRPr="002F67A5">
          <w:rPr>
            <w:rFonts w:cs="Times New Roman"/>
            <w:sz w:val="24"/>
            <w:szCs w:val="24"/>
            <w:lang w:bidi="fa-IR"/>
          </w:rPr>
          <w:t xml:space="preserve"> </w:t>
        </w:r>
      </w:ins>
      <w:r w:rsidR="00AB1385" w:rsidRPr="002F67A5">
        <w:rPr>
          <w:rFonts w:cs="Times New Roman"/>
          <w:sz w:val="24"/>
          <w:szCs w:val="24"/>
          <w:lang w:bidi="fa-IR"/>
        </w:rPr>
        <w:t xml:space="preserve">divine fire </w:t>
      </w:r>
      <w:del w:id="69" w:author="editor" w:date="2019-10-29T09:29:00Z">
        <w:r w:rsidR="00AB1385" w:rsidRPr="002F67A5" w:rsidDel="00FF476E">
          <w:rPr>
            <w:rFonts w:cs="Times New Roman"/>
            <w:sz w:val="24"/>
            <w:szCs w:val="24"/>
            <w:lang w:bidi="fa-IR"/>
          </w:rPr>
          <w:delText xml:space="preserve">was first kindled </w:delText>
        </w:r>
      </w:del>
      <w:r w:rsidR="00AB1385" w:rsidRPr="002F67A5">
        <w:rPr>
          <w:rFonts w:cs="Times New Roman"/>
          <w:sz w:val="24"/>
          <w:szCs w:val="24"/>
          <w:lang w:bidi="fa-IR"/>
        </w:rPr>
        <w:t xml:space="preserve">on the altar, or when the laws were first set down in writing. The function of the prophets in the First and Second Temple periods was also often understood on the basis of the mythical depiction of the origins of the prophetic phenomenon, which, at least according to some </w:t>
      </w:r>
      <w:del w:id="70" w:author="editor" w:date="2019-10-29T03:52:00Z">
        <w:r w:rsidR="00AB1385" w:rsidRPr="002F67A5" w:rsidDel="00B7299E">
          <w:rPr>
            <w:rFonts w:cs="Times New Roman"/>
            <w:sz w:val="24"/>
            <w:szCs w:val="24"/>
            <w:lang w:bidi="fa-IR"/>
          </w:rPr>
          <w:delText xml:space="preserve">of the </w:delText>
        </w:r>
      </w:del>
      <w:ins w:id="71" w:author="editor" w:date="2019-10-29T03:52:00Z">
        <w:r w:rsidR="00B7299E">
          <w:rPr>
            <w:rFonts w:cs="Times New Roman"/>
            <w:sz w:val="24"/>
            <w:szCs w:val="24"/>
            <w:lang w:bidi="fa-IR"/>
          </w:rPr>
          <w:t>biblical narratives</w:t>
        </w:r>
      </w:ins>
      <w:commentRangeStart w:id="72"/>
      <w:commentRangeStart w:id="73"/>
      <w:del w:id="74" w:author="editor" w:date="2019-10-29T03:52:00Z">
        <w:r w:rsidR="00AB1385" w:rsidRPr="002F67A5" w:rsidDel="00B7299E">
          <w:rPr>
            <w:rFonts w:cs="Times New Roman"/>
            <w:sz w:val="24"/>
            <w:szCs w:val="24"/>
            <w:lang w:bidi="fa-IR"/>
          </w:rPr>
          <w:delText>authors</w:delText>
        </w:r>
      </w:del>
      <w:commentRangeEnd w:id="72"/>
      <w:r w:rsidR="00AB1385" w:rsidRPr="002F67A5">
        <w:rPr>
          <w:rStyle w:val="CommentReference"/>
          <w:rFonts w:cs="Times New Roman"/>
          <w:sz w:val="24"/>
          <w:szCs w:val="24"/>
        </w:rPr>
        <w:commentReference w:id="72"/>
      </w:r>
      <w:commentRangeEnd w:id="73"/>
      <w:r w:rsidR="004755B0">
        <w:rPr>
          <w:rStyle w:val="CommentReference"/>
        </w:rPr>
        <w:commentReference w:id="73"/>
      </w:r>
      <w:r w:rsidR="00AB1385" w:rsidRPr="002F67A5">
        <w:rPr>
          <w:rFonts w:cs="Times New Roman"/>
          <w:sz w:val="24"/>
          <w:szCs w:val="24"/>
          <w:lang w:bidi="fa-IR"/>
        </w:rPr>
        <w:t>, began in the days of Moses.</w:t>
      </w:r>
    </w:p>
    <w:p w14:paraId="16F32964" w14:textId="22DC8179" w:rsidR="00AB1385" w:rsidRPr="002F67A5" w:rsidRDefault="00AB1385" w:rsidP="00FF476E">
      <w:pPr>
        <w:bidi w:val="0"/>
        <w:ind w:firstLine="0"/>
        <w:rPr>
          <w:rFonts w:cs="Times New Roman"/>
          <w:sz w:val="24"/>
          <w:szCs w:val="24"/>
          <w:lang w:bidi="ar-SA"/>
        </w:rPr>
      </w:pPr>
      <w:r w:rsidRPr="002F67A5">
        <w:rPr>
          <w:rFonts w:cs="Times New Roman"/>
          <w:sz w:val="24"/>
          <w:szCs w:val="24"/>
          <w:lang w:bidi="fa-IR"/>
        </w:rPr>
        <w:lastRenderedPageBreak/>
        <w:tab/>
      </w:r>
      <w:ins w:id="75" w:author="editor" w:date="2019-10-29T09:30:00Z">
        <w:r w:rsidR="00FF476E">
          <w:rPr>
            <w:rFonts w:cs="Times New Roman"/>
            <w:sz w:val="24"/>
            <w:szCs w:val="24"/>
            <w:lang w:bidi="fa-IR"/>
          </w:rPr>
          <w:t>Thus a</w:t>
        </w:r>
      </w:ins>
      <w:del w:id="76" w:author="editor" w:date="2019-10-29T09:30:00Z">
        <w:r w:rsidRPr="002F67A5" w:rsidDel="00FF476E">
          <w:rPr>
            <w:rFonts w:cs="Times New Roman"/>
            <w:sz w:val="24"/>
            <w:szCs w:val="24"/>
            <w:lang w:bidi="fa-IR"/>
          </w:rPr>
          <w:delText>An</w:delText>
        </w:r>
      </w:del>
      <w:r w:rsidRPr="002F67A5">
        <w:rPr>
          <w:rFonts w:cs="Times New Roman"/>
          <w:sz w:val="24"/>
          <w:szCs w:val="24"/>
          <w:lang w:bidi="fa-IR"/>
        </w:rPr>
        <w:t xml:space="preserve"> </w:t>
      </w:r>
      <w:commentRangeStart w:id="77"/>
      <w:del w:id="78" w:author="editor" w:date="2019-10-29T03:52:00Z">
        <w:r w:rsidRPr="002F67A5" w:rsidDel="00B7299E">
          <w:rPr>
            <w:rFonts w:cs="Times New Roman"/>
            <w:sz w:val="24"/>
            <w:szCs w:val="24"/>
            <w:lang w:bidi="fa-IR"/>
          </w:rPr>
          <w:delText xml:space="preserve">emotional </w:delText>
        </w:r>
      </w:del>
      <w:commentRangeEnd w:id="77"/>
      <w:ins w:id="79" w:author="editor" w:date="2019-10-29T03:52:00Z">
        <w:r w:rsidR="00B7299E">
          <w:rPr>
            <w:rFonts w:cs="Times New Roman"/>
            <w:sz w:val="24"/>
            <w:szCs w:val="24"/>
            <w:lang w:bidi="fa-IR"/>
          </w:rPr>
          <w:t>sensit</w:t>
        </w:r>
      </w:ins>
      <w:ins w:id="80" w:author="editor" w:date="2019-10-29T09:29:00Z">
        <w:r w:rsidR="00FF476E">
          <w:rPr>
            <w:rFonts w:cs="Times New Roman"/>
            <w:sz w:val="24"/>
            <w:szCs w:val="24"/>
            <w:lang w:bidi="fa-IR"/>
          </w:rPr>
          <w:t>i</w:t>
        </w:r>
      </w:ins>
      <w:ins w:id="81" w:author="editor" w:date="2019-10-29T03:52:00Z">
        <w:r w:rsidR="00B7299E">
          <w:rPr>
            <w:rFonts w:cs="Times New Roman"/>
            <w:sz w:val="24"/>
            <w:szCs w:val="24"/>
            <w:lang w:bidi="fa-IR"/>
          </w:rPr>
          <w:t>ve</w:t>
        </w:r>
        <w:r w:rsidR="00B7299E" w:rsidRPr="002F67A5">
          <w:rPr>
            <w:rFonts w:cs="Times New Roman"/>
            <w:sz w:val="24"/>
            <w:szCs w:val="24"/>
            <w:lang w:bidi="fa-IR"/>
          </w:rPr>
          <w:t xml:space="preserve"> </w:t>
        </w:r>
      </w:ins>
      <w:r w:rsidR="004755B0">
        <w:rPr>
          <w:rStyle w:val="CommentReference"/>
        </w:rPr>
        <w:commentReference w:id="77"/>
      </w:r>
      <w:r w:rsidRPr="002F67A5">
        <w:rPr>
          <w:rFonts w:cs="Times New Roman"/>
          <w:sz w:val="24"/>
          <w:szCs w:val="24"/>
          <w:lang w:bidi="fa-IR"/>
        </w:rPr>
        <w:t xml:space="preserve">reading of </w:t>
      </w:r>
      <w:del w:id="82" w:author="editor" w:date="2019-10-29T09:30:00Z">
        <w:r w:rsidRPr="002F67A5" w:rsidDel="00FF476E">
          <w:rPr>
            <w:rFonts w:cs="Times New Roman"/>
            <w:sz w:val="24"/>
            <w:szCs w:val="24"/>
            <w:lang w:bidi="fa-IR"/>
          </w:rPr>
          <w:delText xml:space="preserve">the </w:delText>
        </w:r>
      </w:del>
      <w:r w:rsidRPr="002F67A5">
        <w:rPr>
          <w:rFonts w:cs="Times New Roman"/>
          <w:sz w:val="24"/>
          <w:szCs w:val="24"/>
          <w:lang w:bidi="fa-IR"/>
        </w:rPr>
        <w:t>myth is</w:t>
      </w:r>
      <w:ins w:id="83" w:author="editor" w:date="2019-10-29T09:30:00Z">
        <w:r w:rsidR="00FF476E">
          <w:rPr>
            <w:rFonts w:cs="Times New Roman"/>
            <w:sz w:val="24"/>
            <w:szCs w:val="24"/>
            <w:lang w:bidi="fa-IR"/>
          </w:rPr>
          <w:t xml:space="preserve"> </w:t>
        </w:r>
      </w:ins>
      <w:del w:id="84" w:author="editor" w:date="2019-10-29T09:30:00Z">
        <w:r w:rsidRPr="002F67A5" w:rsidDel="00FF476E">
          <w:rPr>
            <w:rFonts w:cs="Times New Roman"/>
            <w:sz w:val="24"/>
            <w:szCs w:val="24"/>
            <w:lang w:bidi="fa-IR"/>
          </w:rPr>
          <w:delText xml:space="preserve">, thus, </w:delText>
        </w:r>
      </w:del>
      <w:r w:rsidRPr="002F67A5">
        <w:rPr>
          <w:rFonts w:cs="Times New Roman"/>
          <w:sz w:val="24"/>
          <w:szCs w:val="24"/>
          <w:lang w:bidi="fa-IR"/>
        </w:rPr>
        <w:t>an indirect but indispensable way to understand the role of ritual and prophecy in ancient Israelite religion</w:t>
      </w:r>
      <w:r w:rsidR="001B075F" w:rsidRPr="002F67A5">
        <w:rPr>
          <w:rFonts w:cs="Times New Roman"/>
          <w:sz w:val="24"/>
          <w:szCs w:val="24"/>
          <w:lang w:bidi="fa-IR"/>
        </w:rPr>
        <w:t>: the</w:t>
      </w:r>
      <w:r w:rsidRPr="002F67A5">
        <w:rPr>
          <w:rFonts w:cs="Times New Roman"/>
          <w:sz w:val="24"/>
          <w:szCs w:val="24"/>
          <w:lang w:bidi="fa-IR"/>
        </w:rPr>
        <w:t xml:space="preserve"> yearning for </w:t>
      </w:r>
      <w:del w:id="85" w:author="editor" w:date="2019-10-29T09:30:00Z">
        <w:r w:rsidRPr="002F67A5" w:rsidDel="00FF476E">
          <w:rPr>
            <w:rFonts w:cs="Times New Roman"/>
            <w:sz w:val="24"/>
            <w:szCs w:val="24"/>
            <w:lang w:bidi="fa-IR"/>
          </w:rPr>
          <w:delText xml:space="preserve">the </w:delText>
        </w:r>
      </w:del>
      <w:r w:rsidRPr="002F67A5">
        <w:rPr>
          <w:rFonts w:cs="Times New Roman"/>
          <w:sz w:val="24"/>
          <w:szCs w:val="24"/>
          <w:lang w:bidi="fa-IR"/>
        </w:rPr>
        <w:t xml:space="preserve">sacred space alongside the </w:t>
      </w:r>
      <w:r w:rsidR="001B075F" w:rsidRPr="002F67A5">
        <w:rPr>
          <w:rFonts w:cs="Times New Roman"/>
          <w:sz w:val="24"/>
          <w:szCs w:val="24"/>
          <w:lang w:bidi="fa-IR"/>
        </w:rPr>
        <w:t xml:space="preserve">aversion of it, and the conflicting requirement to </w:t>
      </w:r>
      <w:ins w:id="86" w:author="editor" w:date="2019-10-29T09:30:00Z">
        <w:r w:rsidR="00FF476E">
          <w:rPr>
            <w:rFonts w:cs="Times New Roman"/>
            <w:sz w:val="24"/>
            <w:szCs w:val="24"/>
            <w:lang w:bidi="fa-IR"/>
          </w:rPr>
          <w:t xml:space="preserve">enter such space </w:t>
        </w:r>
      </w:ins>
      <w:del w:id="87" w:author="editor" w:date="2019-10-29T09:30:00Z">
        <w:r w:rsidR="001B075F" w:rsidRPr="002F67A5" w:rsidDel="00FF476E">
          <w:rPr>
            <w:rFonts w:cs="Times New Roman"/>
            <w:sz w:val="24"/>
            <w:szCs w:val="24"/>
            <w:lang w:bidi="fa-IR"/>
          </w:rPr>
          <w:delText xml:space="preserve">visit it </w:delText>
        </w:r>
      </w:del>
      <w:r w:rsidR="001B075F" w:rsidRPr="002F67A5">
        <w:rPr>
          <w:rFonts w:cs="Times New Roman"/>
          <w:sz w:val="24"/>
          <w:szCs w:val="24"/>
          <w:lang w:bidi="fa-IR"/>
        </w:rPr>
        <w:t xml:space="preserve">and the severe restrictions on </w:t>
      </w:r>
      <w:del w:id="88" w:author="editor" w:date="2019-10-29T09:30:00Z">
        <w:r w:rsidR="001B075F" w:rsidRPr="002F67A5" w:rsidDel="00FF476E">
          <w:rPr>
            <w:rFonts w:cs="Times New Roman"/>
            <w:sz w:val="24"/>
            <w:szCs w:val="24"/>
            <w:lang w:bidi="fa-IR"/>
          </w:rPr>
          <w:delText>entry</w:delText>
        </w:r>
      </w:del>
      <w:ins w:id="89" w:author="editor" w:date="2019-10-29T09:30:00Z">
        <w:r w:rsidR="00FF476E">
          <w:rPr>
            <w:rFonts w:cs="Times New Roman"/>
            <w:sz w:val="24"/>
            <w:szCs w:val="24"/>
            <w:lang w:bidi="fa-IR"/>
          </w:rPr>
          <w:t>doing so</w:t>
        </w:r>
      </w:ins>
      <w:r w:rsidR="001B075F" w:rsidRPr="002F67A5">
        <w:rPr>
          <w:rFonts w:cs="Times New Roman"/>
          <w:sz w:val="24"/>
          <w:szCs w:val="24"/>
          <w:lang w:bidi="fa-IR"/>
        </w:rPr>
        <w:t xml:space="preserve">; the use of objects </w:t>
      </w:r>
      <w:commentRangeStart w:id="90"/>
      <w:commentRangeStart w:id="91"/>
      <w:commentRangeStart w:id="92"/>
      <w:r w:rsidR="001B075F" w:rsidRPr="002F67A5">
        <w:rPr>
          <w:rFonts w:cs="Times New Roman"/>
          <w:sz w:val="24"/>
          <w:szCs w:val="24"/>
          <w:lang w:bidi="fa-IR"/>
        </w:rPr>
        <w:t>bearing representational significance</w:t>
      </w:r>
      <w:commentRangeEnd w:id="90"/>
      <w:r w:rsidR="001B075F" w:rsidRPr="002F67A5">
        <w:rPr>
          <w:rStyle w:val="CommentReference"/>
          <w:rFonts w:cs="Times New Roman"/>
          <w:sz w:val="24"/>
          <w:szCs w:val="24"/>
        </w:rPr>
        <w:commentReference w:id="90"/>
      </w:r>
      <w:commentRangeEnd w:id="91"/>
      <w:r w:rsidR="003E14DC">
        <w:rPr>
          <w:rStyle w:val="CommentReference"/>
        </w:rPr>
        <w:commentReference w:id="91"/>
      </w:r>
      <w:commentRangeEnd w:id="92"/>
      <w:r w:rsidR="00FF476E">
        <w:rPr>
          <w:rStyle w:val="CommentReference"/>
        </w:rPr>
        <w:commentReference w:id="92"/>
      </w:r>
      <w:r w:rsidR="001B075F" w:rsidRPr="002F67A5">
        <w:rPr>
          <w:rFonts w:cs="Times New Roman"/>
          <w:sz w:val="24"/>
          <w:szCs w:val="24"/>
          <w:lang w:bidi="fa-IR"/>
        </w:rPr>
        <w:t xml:space="preserve"> during times of national and personal crisis, which sometimes end in disappointment because of Yahweh’s lack of response; the various means of communication with Yahweh, and the doubts that arose concerning their reliability—</w:t>
      </w:r>
      <w:ins w:id="93" w:author="editor" w:date="2019-10-29T09:31:00Z">
        <w:r w:rsidR="00FF476E" w:rsidRPr="002F67A5">
          <w:rPr>
            <w:rFonts w:cs="Times New Roman"/>
            <w:sz w:val="24"/>
            <w:szCs w:val="24"/>
            <w:lang w:bidi="ar-SA"/>
          </w:rPr>
          <w:t>the meaning of all of the above</w:t>
        </w:r>
        <w:r w:rsidR="00FF476E" w:rsidRPr="002F67A5">
          <w:rPr>
            <w:rFonts w:cs="Times New Roman"/>
            <w:sz w:val="24"/>
            <w:szCs w:val="24"/>
            <w:lang w:bidi="fa-IR"/>
          </w:rPr>
          <w:t xml:space="preserve"> </w:t>
        </w:r>
      </w:ins>
      <w:ins w:id="94" w:author="editor" w:date="2019-10-29T09:32:00Z">
        <w:r w:rsidR="00FF476E">
          <w:rPr>
            <w:rFonts w:cs="Times New Roman"/>
            <w:sz w:val="24"/>
            <w:szCs w:val="24"/>
            <w:lang w:bidi="fa-IR"/>
          </w:rPr>
          <w:t xml:space="preserve">will be clarified through </w:t>
        </w:r>
      </w:ins>
      <w:r w:rsidR="001B075F" w:rsidRPr="002F67A5">
        <w:rPr>
          <w:rFonts w:cs="Times New Roman"/>
          <w:sz w:val="24"/>
          <w:szCs w:val="24"/>
          <w:lang w:bidi="fa-IR"/>
        </w:rPr>
        <w:t>an examination of the canonical narrative of the</w:t>
      </w:r>
      <w:r w:rsidR="001B075F" w:rsidRPr="002F67A5">
        <w:rPr>
          <w:rFonts w:cs="Times New Roman"/>
          <w:sz w:val="24"/>
          <w:szCs w:val="24"/>
          <w:lang w:bidi="ar-SA"/>
        </w:rPr>
        <w:t xml:space="preserve"> foundational period of the relationship between Yahweh and Israel</w:t>
      </w:r>
      <w:del w:id="95" w:author="editor" w:date="2019-10-29T09:31:00Z">
        <w:r w:rsidR="001B075F" w:rsidRPr="002F67A5" w:rsidDel="00FF476E">
          <w:rPr>
            <w:rFonts w:cs="Times New Roman"/>
            <w:sz w:val="24"/>
            <w:szCs w:val="24"/>
            <w:lang w:bidi="ar-SA"/>
          </w:rPr>
          <w:delText xml:space="preserve"> will clarify the meaning of all of the above</w:delText>
        </w:r>
      </w:del>
      <w:r w:rsidR="001B075F" w:rsidRPr="002F67A5">
        <w:rPr>
          <w:rFonts w:cs="Times New Roman"/>
          <w:sz w:val="24"/>
          <w:szCs w:val="24"/>
          <w:lang w:bidi="ar-SA"/>
        </w:rPr>
        <w:t>.</w:t>
      </w:r>
    </w:p>
    <w:p w14:paraId="3152B6BE" w14:textId="77777777" w:rsidR="001B075F" w:rsidRPr="002F67A5" w:rsidRDefault="001B075F" w:rsidP="001B075F">
      <w:pPr>
        <w:bidi w:val="0"/>
        <w:ind w:firstLine="0"/>
        <w:rPr>
          <w:rFonts w:cs="Times New Roman"/>
          <w:sz w:val="24"/>
          <w:szCs w:val="24"/>
          <w:lang w:bidi="ar-SA"/>
        </w:rPr>
      </w:pPr>
    </w:p>
    <w:p w14:paraId="4D39768E" w14:textId="30861621" w:rsidR="001B075F" w:rsidRPr="002F67A5" w:rsidRDefault="001B075F" w:rsidP="001B075F">
      <w:pPr>
        <w:bidi w:val="0"/>
        <w:ind w:firstLine="0"/>
        <w:rPr>
          <w:rFonts w:cs="Times New Roman"/>
          <w:i/>
          <w:iCs/>
          <w:sz w:val="24"/>
          <w:szCs w:val="24"/>
          <w:lang w:bidi="ar-SA"/>
        </w:rPr>
      </w:pPr>
      <w:r w:rsidRPr="002F67A5">
        <w:rPr>
          <w:rFonts w:cs="Times New Roman"/>
          <w:i/>
          <w:iCs/>
          <w:sz w:val="24"/>
          <w:szCs w:val="24"/>
          <w:lang w:bidi="ar-SA"/>
        </w:rPr>
        <w:t>Different Religious Approaches</w:t>
      </w:r>
    </w:p>
    <w:p w14:paraId="7A98EC4A" w14:textId="75D6AC42" w:rsidR="00A56A7A" w:rsidRPr="002F67A5" w:rsidRDefault="00A56A7A" w:rsidP="00FF476E">
      <w:pPr>
        <w:bidi w:val="0"/>
        <w:ind w:firstLine="0"/>
        <w:rPr>
          <w:rFonts w:cs="Times New Roman"/>
          <w:sz w:val="24"/>
          <w:szCs w:val="24"/>
          <w:lang w:bidi="ar-SA"/>
        </w:rPr>
      </w:pPr>
      <w:r w:rsidRPr="002F67A5">
        <w:rPr>
          <w:rFonts w:cs="Times New Roman"/>
          <w:sz w:val="24"/>
          <w:szCs w:val="24"/>
          <w:lang w:bidi="ar-SA"/>
        </w:rPr>
        <w:tab/>
      </w:r>
      <w:r w:rsidR="008C6A55" w:rsidRPr="002F67A5">
        <w:rPr>
          <w:rFonts w:cs="Times New Roman"/>
          <w:sz w:val="24"/>
          <w:szCs w:val="24"/>
          <w:lang w:bidi="ar-SA"/>
        </w:rPr>
        <w:t>The Pentateuch contains more than one answer to</w:t>
      </w:r>
      <w:r w:rsidRPr="002F67A5">
        <w:rPr>
          <w:rFonts w:cs="Times New Roman"/>
          <w:sz w:val="24"/>
          <w:szCs w:val="24"/>
          <w:lang w:bidi="ar-SA"/>
        </w:rPr>
        <w:t xml:space="preserve"> the question of the connection between God’</w:t>
      </w:r>
      <w:r w:rsidR="00183B31">
        <w:rPr>
          <w:rFonts w:cs="Times New Roman"/>
          <w:sz w:val="24"/>
          <w:szCs w:val="24"/>
          <w:lang w:bidi="ar-SA"/>
        </w:rPr>
        <w:t xml:space="preserve">s personality and </w:t>
      </w:r>
      <w:ins w:id="96" w:author="editor" w:date="2019-10-29T03:53:00Z">
        <w:r w:rsidR="00B7299E">
          <w:rPr>
            <w:rFonts w:cs="Times New Roman"/>
            <w:sz w:val="24"/>
            <w:szCs w:val="24"/>
            <w:lang w:bidi="ar-SA"/>
          </w:rPr>
          <w:t>h</w:t>
        </w:r>
      </w:ins>
      <w:del w:id="97" w:author="editor" w:date="2019-10-29T03:53:00Z">
        <w:r w:rsidR="00183B31" w:rsidDel="00B7299E">
          <w:rPr>
            <w:rFonts w:cs="Times New Roman"/>
            <w:sz w:val="24"/>
            <w:szCs w:val="24"/>
            <w:lang w:bidi="ar-SA"/>
          </w:rPr>
          <w:delText>H</w:delText>
        </w:r>
      </w:del>
      <w:r w:rsidRPr="002F67A5">
        <w:rPr>
          <w:rFonts w:cs="Times New Roman"/>
          <w:sz w:val="24"/>
          <w:szCs w:val="24"/>
          <w:lang w:bidi="ar-SA"/>
        </w:rPr>
        <w:t xml:space="preserve">is spatial embodiment </w:t>
      </w:r>
      <w:r w:rsidR="00183B31">
        <w:rPr>
          <w:rFonts w:cs="Times New Roman"/>
          <w:sz w:val="24"/>
          <w:szCs w:val="24"/>
          <w:lang w:bidi="ar-SA"/>
        </w:rPr>
        <w:t>across</w:t>
      </w:r>
      <w:r w:rsidR="008C6A55" w:rsidRPr="002F67A5">
        <w:rPr>
          <w:rFonts w:cs="Times New Roman"/>
          <w:sz w:val="24"/>
          <w:szCs w:val="24"/>
          <w:lang w:bidi="ar-SA"/>
        </w:rPr>
        <w:t xml:space="preserve"> the narrative sequence. </w:t>
      </w:r>
      <w:r w:rsidR="009360EC" w:rsidRPr="002F67A5">
        <w:rPr>
          <w:rFonts w:cs="Times New Roman"/>
          <w:sz w:val="24"/>
          <w:szCs w:val="24"/>
          <w:lang w:bidi="ar-SA"/>
        </w:rPr>
        <w:t xml:space="preserve">My research will </w:t>
      </w:r>
      <w:r w:rsidR="002A7F88" w:rsidRPr="002F67A5">
        <w:rPr>
          <w:rFonts w:cs="Times New Roman"/>
          <w:sz w:val="24"/>
          <w:szCs w:val="24"/>
          <w:lang w:bidi="ar-SA"/>
        </w:rPr>
        <w:t>distinguish between different text</w:t>
      </w:r>
      <w:r w:rsidR="009D39AD" w:rsidRPr="002F67A5">
        <w:rPr>
          <w:rFonts w:cs="Times New Roman"/>
          <w:sz w:val="24"/>
          <w:szCs w:val="24"/>
          <w:lang w:bidi="ar-SA"/>
        </w:rPr>
        <w:t>ual layers that were interwoven b</w:t>
      </w:r>
      <w:r w:rsidR="002A7F88" w:rsidRPr="002F67A5">
        <w:rPr>
          <w:rFonts w:cs="Times New Roman"/>
          <w:sz w:val="24"/>
          <w:szCs w:val="24"/>
          <w:lang w:bidi="ar-SA"/>
        </w:rPr>
        <w:t xml:space="preserve">y the redactors of the Pentateuch, and </w:t>
      </w:r>
      <w:ins w:id="98" w:author="editor" w:date="2019-10-29T03:53:00Z">
        <w:r w:rsidR="00B7299E">
          <w:rPr>
            <w:rFonts w:cs="Times New Roman"/>
            <w:sz w:val="24"/>
            <w:szCs w:val="24"/>
            <w:lang w:bidi="ar-SA"/>
          </w:rPr>
          <w:t>w</w:t>
        </w:r>
      </w:ins>
      <w:commentRangeStart w:id="99"/>
      <w:del w:id="100" w:author="editor" w:date="2019-10-29T03:53:00Z">
        <w:r w:rsidR="002A7F88" w:rsidRPr="002F67A5" w:rsidDel="00B7299E">
          <w:rPr>
            <w:rFonts w:cs="Times New Roman"/>
            <w:sz w:val="24"/>
            <w:szCs w:val="24"/>
            <w:lang w:bidi="ar-SA"/>
          </w:rPr>
          <w:delText>I</w:delText>
        </w:r>
        <w:commentRangeEnd w:id="99"/>
        <w:r w:rsidR="003E14DC" w:rsidDel="00B7299E">
          <w:rPr>
            <w:rStyle w:val="CommentReference"/>
          </w:rPr>
          <w:commentReference w:id="99"/>
        </w:r>
        <w:r w:rsidR="002A7F88" w:rsidRPr="002F67A5" w:rsidDel="00B7299E">
          <w:rPr>
            <w:rFonts w:cs="Times New Roman"/>
            <w:sz w:val="24"/>
            <w:szCs w:val="24"/>
            <w:lang w:bidi="ar-SA"/>
          </w:rPr>
          <w:delText xml:space="preserve"> w</w:delText>
        </w:r>
      </w:del>
      <w:r w:rsidR="002A7F88" w:rsidRPr="002F67A5">
        <w:rPr>
          <w:rFonts w:cs="Times New Roman"/>
          <w:sz w:val="24"/>
          <w:szCs w:val="24"/>
          <w:lang w:bidi="ar-SA"/>
        </w:rPr>
        <w:t>ill uncover different, and sometimes contradictory</w:t>
      </w:r>
      <w:r w:rsidR="00183B31">
        <w:rPr>
          <w:rFonts w:cs="Times New Roman"/>
          <w:sz w:val="24"/>
          <w:szCs w:val="24"/>
          <w:lang w:bidi="ar-SA"/>
        </w:rPr>
        <w:t>,</w:t>
      </w:r>
      <w:r w:rsidR="002A7F88" w:rsidRPr="002F67A5">
        <w:rPr>
          <w:rFonts w:cs="Times New Roman"/>
          <w:sz w:val="24"/>
          <w:szCs w:val="24"/>
          <w:lang w:bidi="ar-SA"/>
        </w:rPr>
        <w:t xml:space="preserve"> approaches</w:t>
      </w:r>
      <w:r w:rsidR="00183B31">
        <w:rPr>
          <w:rFonts w:cs="Times New Roman"/>
          <w:sz w:val="24"/>
          <w:szCs w:val="24"/>
          <w:lang w:bidi="ar-SA"/>
        </w:rPr>
        <w:t xml:space="preserve"> to</w:t>
      </w:r>
      <w:r w:rsidR="002A7F88" w:rsidRPr="002F67A5">
        <w:rPr>
          <w:rFonts w:cs="Times New Roman"/>
          <w:sz w:val="24"/>
          <w:szCs w:val="24"/>
          <w:lang w:bidi="ar-SA"/>
        </w:rPr>
        <w:t xml:space="preserve"> the relations between Yahweh and Israel. </w:t>
      </w:r>
      <w:r w:rsidR="00DB1BDD" w:rsidRPr="002F67A5">
        <w:rPr>
          <w:rFonts w:cs="Times New Roman"/>
          <w:sz w:val="24"/>
          <w:szCs w:val="24"/>
          <w:lang w:bidi="ar-SA"/>
        </w:rPr>
        <w:t xml:space="preserve">For example, regarding the ark placed in the sanctuary: some </w:t>
      </w:r>
      <w:commentRangeStart w:id="101"/>
      <w:del w:id="102" w:author="editor" w:date="2019-10-29T03:53:00Z">
        <w:r w:rsidR="00DB1BDD" w:rsidRPr="002F67A5" w:rsidDel="00B7299E">
          <w:rPr>
            <w:rFonts w:cs="Times New Roman"/>
            <w:sz w:val="24"/>
            <w:szCs w:val="24"/>
            <w:lang w:bidi="ar-SA"/>
          </w:rPr>
          <w:delText>verse</w:delText>
        </w:r>
        <w:r w:rsidR="00183B31" w:rsidDel="00B7299E">
          <w:rPr>
            <w:rFonts w:cs="Times New Roman"/>
            <w:sz w:val="24"/>
            <w:szCs w:val="24"/>
            <w:lang w:bidi="ar-SA"/>
          </w:rPr>
          <w:delText xml:space="preserve">s </w:delText>
        </w:r>
      </w:del>
      <w:commentRangeEnd w:id="101"/>
      <w:ins w:id="103" w:author="editor" w:date="2019-10-29T03:53:00Z">
        <w:r w:rsidR="00B7299E">
          <w:rPr>
            <w:rFonts w:cs="Times New Roman"/>
            <w:sz w:val="24"/>
            <w:szCs w:val="24"/>
            <w:lang w:bidi="ar-SA"/>
          </w:rPr>
          <w:t>passages</w:t>
        </w:r>
        <w:r w:rsidR="00B7299E">
          <w:rPr>
            <w:rFonts w:cs="Times New Roman"/>
            <w:sz w:val="24"/>
            <w:szCs w:val="24"/>
            <w:lang w:bidi="ar-SA"/>
          </w:rPr>
          <w:t xml:space="preserve"> </w:t>
        </w:r>
      </w:ins>
      <w:r w:rsidR="003E14DC">
        <w:rPr>
          <w:rStyle w:val="CommentReference"/>
        </w:rPr>
        <w:commentReference w:id="101"/>
      </w:r>
      <w:del w:id="104" w:author="editor" w:date="2019-10-29T03:54:00Z">
        <w:r w:rsidR="00183B31" w:rsidDel="00B7299E">
          <w:rPr>
            <w:rFonts w:cs="Times New Roman"/>
            <w:sz w:val="24"/>
            <w:szCs w:val="24"/>
            <w:lang w:bidi="ar-SA"/>
          </w:rPr>
          <w:delText xml:space="preserve">tell </w:delText>
        </w:r>
      </w:del>
      <w:ins w:id="105" w:author="editor" w:date="2019-10-29T03:54:00Z">
        <w:r w:rsidR="00B7299E">
          <w:rPr>
            <w:rFonts w:cs="Times New Roman"/>
            <w:sz w:val="24"/>
            <w:szCs w:val="24"/>
            <w:lang w:bidi="ar-SA"/>
          </w:rPr>
          <w:t>relate</w:t>
        </w:r>
      </w:ins>
      <w:del w:id="106" w:author="editor" w:date="2019-10-29T03:54:00Z">
        <w:r w:rsidR="00183B31" w:rsidDel="00B7299E">
          <w:rPr>
            <w:rFonts w:cs="Times New Roman"/>
            <w:sz w:val="24"/>
            <w:szCs w:val="24"/>
            <w:lang w:bidi="ar-SA"/>
          </w:rPr>
          <w:delText>us</w:delText>
        </w:r>
      </w:del>
      <w:r w:rsidR="00183B31">
        <w:rPr>
          <w:rFonts w:cs="Times New Roman"/>
          <w:sz w:val="24"/>
          <w:szCs w:val="24"/>
          <w:lang w:bidi="ar-SA"/>
        </w:rPr>
        <w:t xml:space="preserve"> that Yahweh revealed </w:t>
      </w:r>
      <w:del w:id="107" w:author="אריאל סרי-לוי" w:date="2019-10-28T11:58:00Z">
        <w:r w:rsidR="00183B31" w:rsidDel="003E14DC">
          <w:rPr>
            <w:rFonts w:cs="Times New Roman"/>
            <w:sz w:val="24"/>
            <w:szCs w:val="24"/>
            <w:lang w:bidi="ar-SA"/>
          </w:rPr>
          <w:delText>H</w:delText>
        </w:r>
        <w:r w:rsidR="00DB1BDD" w:rsidRPr="002F67A5" w:rsidDel="003E14DC">
          <w:rPr>
            <w:rFonts w:cs="Times New Roman"/>
            <w:sz w:val="24"/>
            <w:szCs w:val="24"/>
            <w:lang w:bidi="ar-SA"/>
          </w:rPr>
          <w:delText xml:space="preserve">imself </w:delText>
        </w:r>
      </w:del>
      <w:ins w:id="108" w:author="אריאל סרי-לוי" w:date="2019-10-28T11:58:00Z">
        <w:r w:rsidR="003E14DC">
          <w:rPr>
            <w:rFonts w:cs="Times New Roman"/>
            <w:sz w:val="24"/>
            <w:szCs w:val="24"/>
            <w:lang w:bidi="ar-SA"/>
          </w:rPr>
          <w:t>h</w:t>
        </w:r>
        <w:r w:rsidR="003E14DC" w:rsidRPr="002F67A5">
          <w:rPr>
            <w:rFonts w:cs="Times New Roman"/>
            <w:sz w:val="24"/>
            <w:szCs w:val="24"/>
            <w:lang w:bidi="ar-SA"/>
          </w:rPr>
          <w:t xml:space="preserve">imself </w:t>
        </w:r>
      </w:ins>
      <w:r w:rsidR="00DB1BDD" w:rsidRPr="002F67A5">
        <w:rPr>
          <w:rFonts w:cs="Times New Roman"/>
          <w:sz w:val="24"/>
          <w:szCs w:val="24"/>
          <w:lang w:bidi="ar-SA"/>
        </w:rPr>
        <w:t xml:space="preserve">to Moses between the two golden statues that stood above the </w:t>
      </w:r>
      <w:r w:rsidR="00183B31">
        <w:rPr>
          <w:rFonts w:cs="Times New Roman"/>
          <w:sz w:val="24"/>
          <w:szCs w:val="24"/>
          <w:lang w:bidi="ar-SA"/>
        </w:rPr>
        <w:t>gilded</w:t>
      </w:r>
      <w:r w:rsidR="00DB1BDD" w:rsidRPr="002F67A5">
        <w:rPr>
          <w:rFonts w:cs="Times New Roman"/>
          <w:sz w:val="24"/>
          <w:szCs w:val="24"/>
          <w:lang w:bidi="ar-SA"/>
        </w:rPr>
        <w:t xml:space="preserve"> cover of the ark. According to other </w:t>
      </w:r>
      <w:ins w:id="109" w:author="editor" w:date="2019-10-29T03:54:00Z">
        <w:r w:rsidR="00B7299E">
          <w:rPr>
            <w:rFonts w:cs="Times New Roman"/>
            <w:sz w:val="24"/>
            <w:szCs w:val="24"/>
            <w:lang w:bidi="ar-SA"/>
          </w:rPr>
          <w:t xml:space="preserve">biblical </w:t>
        </w:r>
      </w:ins>
      <w:del w:id="110" w:author="editor" w:date="2019-10-29T03:54:00Z">
        <w:r w:rsidR="00DB1BDD" w:rsidRPr="003E14DC" w:rsidDel="00B7299E">
          <w:rPr>
            <w:rFonts w:cs="Times New Roman"/>
            <w:sz w:val="24"/>
            <w:szCs w:val="24"/>
            <w:highlight w:val="yellow"/>
            <w:lang w:bidi="ar-SA"/>
            <w:rPrChange w:id="111" w:author="אריאל סרי-לוי" w:date="2019-10-28T11:59:00Z">
              <w:rPr>
                <w:rFonts w:cs="Times New Roman"/>
                <w:sz w:val="24"/>
                <w:szCs w:val="24"/>
                <w:lang w:bidi="ar-SA"/>
              </w:rPr>
            </w:rPrChange>
          </w:rPr>
          <w:delText>vers</w:delText>
        </w:r>
        <w:r w:rsidR="00183B31" w:rsidRPr="003E14DC" w:rsidDel="00B7299E">
          <w:rPr>
            <w:rFonts w:cs="Times New Roman"/>
            <w:sz w:val="24"/>
            <w:szCs w:val="24"/>
            <w:highlight w:val="yellow"/>
            <w:lang w:bidi="ar-SA"/>
            <w:rPrChange w:id="112" w:author="אריאל סרי-לוי" w:date="2019-10-28T11:59:00Z">
              <w:rPr>
                <w:rFonts w:cs="Times New Roman"/>
                <w:sz w:val="24"/>
                <w:szCs w:val="24"/>
                <w:lang w:bidi="ar-SA"/>
              </w:rPr>
            </w:rPrChange>
          </w:rPr>
          <w:delText>es</w:delText>
        </w:r>
      </w:del>
      <w:ins w:id="113" w:author="editor" w:date="2019-10-29T03:54:00Z">
        <w:r w:rsidR="00B7299E">
          <w:rPr>
            <w:rFonts w:cs="Times New Roman"/>
            <w:sz w:val="24"/>
            <w:szCs w:val="24"/>
            <w:lang w:bidi="ar-SA"/>
          </w:rPr>
          <w:t>texts</w:t>
        </w:r>
      </w:ins>
      <w:r w:rsidR="00183B31">
        <w:rPr>
          <w:rFonts w:cs="Times New Roman"/>
          <w:sz w:val="24"/>
          <w:szCs w:val="24"/>
          <w:lang w:bidi="ar-SA"/>
        </w:rPr>
        <w:t xml:space="preserve">, the ark represented Yahweh </w:t>
      </w:r>
      <w:ins w:id="114" w:author="editor" w:date="2019-10-29T03:54:00Z">
        <w:r w:rsidR="00B7299E">
          <w:rPr>
            <w:rFonts w:cs="Times New Roman"/>
            <w:sz w:val="24"/>
            <w:szCs w:val="24"/>
            <w:lang w:bidi="ar-SA"/>
          </w:rPr>
          <w:t>h</w:t>
        </w:r>
      </w:ins>
      <w:del w:id="115" w:author="editor" w:date="2019-10-29T03:54:00Z">
        <w:r w:rsidR="00183B31" w:rsidDel="00B7299E">
          <w:rPr>
            <w:rFonts w:cs="Times New Roman"/>
            <w:sz w:val="24"/>
            <w:szCs w:val="24"/>
            <w:lang w:bidi="ar-SA"/>
          </w:rPr>
          <w:delText>H</w:delText>
        </w:r>
      </w:del>
      <w:r w:rsidR="00DB1BDD" w:rsidRPr="002F67A5">
        <w:rPr>
          <w:rFonts w:cs="Times New Roman"/>
          <w:sz w:val="24"/>
          <w:szCs w:val="24"/>
          <w:lang w:bidi="ar-SA"/>
        </w:rPr>
        <w:t>imself, and when it moved, Moses would declare: “</w:t>
      </w:r>
      <w:r w:rsidR="00A87BCA">
        <w:rPr>
          <w:rFonts w:cs="Times New Roman"/>
          <w:sz w:val="24"/>
          <w:szCs w:val="24"/>
          <w:lang w:bidi="ar-SA"/>
        </w:rPr>
        <w:t>Advance</w:t>
      </w:r>
      <w:ins w:id="116" w:author="אריאל סרי-לוי" w:date="2019-10-28T12:00:00Z">
        <w:r w:rsidR="003E14DC">
          <w:rPr>
            <w:rFonts w:cs="Times New Roman"/>
            <w:sz w:val="24"/>
            <w:szCs w:val="24"/>
            <w:lang w:bidi="ar-SA"/>
          </w:rPr>
          <w:t>,</w:t>
        </w:r>
      </w:ins>
      <w:r w:rsidR="00A87BCA">
        <w:rPr>
          <w:rFonts w:cs="Times New Roman"/>
          <w:sz w:val="24"/>
          <w:szCs w:val="24"/>
          <w:lang w:bidi="ar-SA"/>
        </w:rPr>
        <w:t xml:space="preserve"> Yahweh</w:t>
      </w:r>
      <w:r w:rsidR="00DB1BDD" w:rsidRPr="002F67A5">
        <w:rPr>
          <w:rFonts w:cs="Times New Roman"/>
          <w:sz w:val="24"/>
          <w:szCs w:val="24"/>
          <w:lang w:bidi="ar-SA"/>
        </w:rPr>
        <w:t xml:space="preserve">!” A third approach makes clear that the two tablets of the covenant that Yahweh gave to Moses were placed in the ark, but the ark itself does not contain any divine presence. This disagreement touches on the details of the mythical plot, but it also has weighty implications for the conception of </w:t>
      </w:r>
      <w:del w:id="117" w:author="editor" w:date="2019-10-29T09:32:00Z">
        <w:r w:rsidR="00DB1BDD" w:rsidRPr="002F67A5" w:rsidDel="00FF476E">
          <w:rPr>
            <w:rFonts w:cs="Times New Roman"/>
            <w:sz w:val="24"/>
            <w:szCs w:val="24"/>
            <w:lang w:bidi="ar-SA"/>
          </w:rPr>
          <w:delText xml:space="preserve">the </w:delText>
        </w:r>
      </w:del>
      <w:r w:rsidR="00DB1BDD" w:rsidRPr="002F67A5">
        <w:rPr>
          <w:rFonts w:cs="Times New Roman"/>
          <w:sz w:val="24"/>
          <w:szCs w:val="24"/>
          <w:lang w:bidi="ar-SA"/>
        </w:rPr>
        <w:t xml:space="preserve">divine presence and </w:t>
      </w:r>
      <w:del w:id="118" w:author="editor" w:date="2019-10-29T09:32:00Z">
        <w:r w:rsidR="00DB1BDD" w:rsidRPr="002F67A5" w:rsidDel="00FF476E">
          <w:rPr>
            <w:rFonts w:cs="Times New Roman"/>
            <w:sz w:val="24"/>
            <w:szCs w:val="24"/>
            <w:lang w:bidi="ar-SA"/>
          </w:rPr>
          <w:delText xml:space="preserve">the </w:delText>
        </w:r>
      </w:del>
      <w:r w:rsidR="00DB1BDD" w:rsidRPr="002F67A5">
        <w:rPr>
          <w:rFonts w:cs="Times New Roman"/>
          <w:sz w:val="24"/>
          <w:szCs w:val="24"/>
          <w:lang w:bidi="ar-SA"/>
        </w:rPr>
        <w:t>ritual.</w:t>
      </w:r>
    </w:p>
    <w:p w14:paraId="715A65DA" w14:textId="06E4E18F" w:rsidR="00DB1BDD" w:rsidRPr="002F67A5" w:rsidRDefault="00DB1BDD" w:rsidP="00B7299E">
      <w:pPr>
        <w:bidi w:val="0"/>
        <w:ind w:firstLine="0"/>
        <w:rPr>
          <w:rFonts w:cs="Times New Roman"/>
          <w:sz w:val="24"/>
          <w:szCs w:val="24"/>
          <w:lang w:bidi="ar-SA"/>
        </w:rPr>
      </w:pPr>
      <w:r w:rsidRPr="002F67A5">
        <w:rPr>
          <w:rFonts w:cs="Times New Roman"/>
          <w:sz w:val="24"/>
          <w:szCs w:val="24"/>
          <w:lang w:bidi="ar-SA"/>
        </w:rPr>
        <w:tab/>
        <w:t>The project will include, therefore, a comparative dimension, and will examine different mythical-theological approaches that are included in the biblical canon itself. In addition, the study will compare the depictions of Yahweh in the Pentateuch with depictions of other gods, both in ancient Near Eastern cultures and in the Pentateuch</w:t>
      </w:r>
      <w:r w:rsidR="005F652E">
        <w:rPr>
          <w:rFonts w:cs="Times New Roman"/>
          <w:sz w:val="24"/>
          <w:szCs w:val="24"/>
          <w:lang w:bidi="ar-SA"/>
        </w:rPr>
        <w:t xml:space="preserve"> </w:t>
      </w:r>
      <w:r w:rsidRPr="002F67A5">
        <w:rPr>
          <w:rFonts w:cs="Times New Roman"/>
          <w:sz w:val="24"/>
          <w:szCs w:val="24"/>
          <w:lang w:bidi="ar-SA"/>
        </w:rPr>
        <w:lastRenderedPageBreak/>
        <w:t xml:space="preserve">itself. For example, when Moses warns the </w:t>
      </w:r>
      <w:commentRangeStart w:id="119"/>
      <w:del w:id="120" w:author="editor" w:date="2019-10-29T03:54:00Z">
        <w:r w:rsidRPr="002F67A5" w:rsidDel="00B7299E">
          <w:rPr>
            <w:rFonts w:cs="Times New Roman"/>
            <w:sz w:val="24"/>
            <w:szCs w:val="24"/>
            <w:lang w:bidi="ar-SA"/>
          </w:rPr>
          <w:delText>Children of Israel</w:delText>
        </w:r>
        <w:commentRangeEnd w:id="119"/>
        <w:r w:rsidR="003E14DC" w:rsidDel="00B7299E">
          <w:rPr>
            <w:rStyle w:val="CommentReference"/>
          </w:rPr>
          <w:commentReference w:id="119"/>
        </w:r>
      </w:del>
      <w:ins w:id="121" w:author="editor" w:date="2019-10-29T03:54:00Z">
        <w:r w:rsidR="00B7299E">
          <w:rPr>
            <w:rFonts w:cs="Times New Roman"/>
            <w:sz w:val="24"/>
            <w:szCs w:val="24"/>
            <w:lang w:bidi="ar-SA"/>
          </w:rPr>
          <w:t>Israelites</w:t>
        </w:r>
      </w:ins>
      <w:r w:rsidRPr="002F67A5">
        <w:rPr>
          <w:rFonts w:cs="Times New Roman"/>
          <w:sz w:val="24"/>
          <w:szCs w:val="24"/>
          <w:lang w:bidi="ar-SA"/>
        </w:rPr>
        <w:t xml:space="preserve"> that they may worship “</w:t>
      </w:r>
      <w:r w:rsidR="005F652E">
        <w:rPr>
          <w:rFonts w:cs="Times New Roman"/>
          <w:sz w:val="24"/>
          <w:szCs w:val="24"/>
          <w:lang w:bidi="ar-SA"/>
        </w:rPr>
        <w:t xml:space="preserve">man-made </w:t>
      </w:r>
      <w:r w:rsidRPr="002F67A5">
        <w:rPr>
          <w:rFonts w:cs="Times New Roman"/>
          <w:sz w:val="24"/>
          <w:szCs w:val="24"/>
          <w:lang w:bidi="ar-SA"/>
        </w:rPr>
        <w:t xml:space="preserve">gods </w:t>
      </w:r>
      <w:r w:rsidR="005F652E">
        <w:rPr>
          <w:rFonts w:cs="Times New Roman"/>
          <w:sz w:val="24"/>
          <w:szCs w:val="24"/>
          <w:lang w:bidi="ar-SA"/>
        </w:rPr>
        <w:t>of</w:t>
      </w:r>
      <w:r w:rsidRPr="002F67A5">
        <w:rPr>
          <w:rFonts w:cs="Times New Roman"/>
          <w:sz w:val="24"/>
          <w:szCs w:val="24"/>
          <w:lang w:bidi="ar-SA"/>
        </w:rPr>
        <w:t xml:space="preserve"> wood and stone, that </w:t>
      </w:r>
      <w:r w:rsidR="005F652E">
        <w:rPr>
          <w:rFonts w:cs="Times New Roman"/>
          <w:sz w:val="24"/>
          <w:szCs w:val="24"/>
          <w:lang w:bidi="ar-SA"/>
        </w:rPr>
        <w:t xml:space="preserve">cannot see </w:t>
      </w:r>
      <w:r w:rsidRPr="002F67A5">
        <w:rPr>
          <w:rFonts w:cs="Times New Roman"/>
          <w:sz w:val="24"/>
          <w:szCs w:val="24"/>
          <w:lang w:bidi="ar-SA"/>
        </w:rPr>
        <w:t>or hear</w:t>
      </w:r>
      <w:r w:rsidR="005F652E">
        <w:rPr>
          <w:rFonts w:cs="Times New Roman"/>
          <w:sz w:val="24"/>
          <w:szCs w:val="24"/>
          <w:lang w:bidi="ar-SA"/>
        </w:rPr>
        <w:t xml:space="preserve"> or eat </w:t>
      </w:r>
      <w:r w:rsidRPr="002F67A5">
        <w:rPr>
          <w:rFonts w:cs="Times New Roman"/>
          <w:sz w:val="24"/>
          <w:szCs w:val="24"/>
          <w:lang w:bidi="ar-SA"/>
        </w:rPr>
        <w:t>or smell</w:t>
      </w:r>
      <w:r w:rsidR="009B0A91" w:rsidRPr="002F67A5">
        <w:rPr>
          <w:rFonts w:cs="Times New Roman"/>
          <w:sz w:val="24"/>
          <w:szCs w:val="24"/>
          <w:lang w:bidi="ar-SA"/>
        </w:rPr>
        <w:t>,</w:t>
      </w:r>
      <w:r w:rsidRPr="002F67A5">
        <w:rPr>
          <w:rFonts w:cs="Times New Roman"/>
          <w:sz w:val="24"/>
          <w:szCs w:val="24"/>
          <w:lang w:bidi="ar-SA"/>
        </w:rPr>
        <w:t>”</w:t>
      </w:r>
      <w:r w:rsidR="009B0A91" w:rsidRPr="002F67A5">
        <w:rPr>
          <w:rFonts w:cs="Times New Roman"/>
          <w:sz w:val="24"/>
          <w:szCs w:val="24"/>
          <w:lang w:bidi="ar-SA"/>
        </w:rPr>
        <w:t xml:space="preserve"> should we interpret the verse to mean that Yahweh does see, hear, eat, and smell?</w:t>
      </w:r>
    </w:p>
    <w:p w14:paraId="43D0448D" w14:textId="77777777" w:rsidR="009B0A91" w:rsidRPr="002F67A5" w:rsidRDefault="009B0A91" w:rsidP="009B0A91">
      <w:pPr>
        <w:bidi w:val="0"/>
        <w:ind w:firstLine="0"/>
        <w:rPr>
          <w:rFonts w:cs="Times New Roman"/>
          <w:sz w:val="24"/>
          <w:szCs w:val="24"/>
          <w:lang w:bidi="ar-SA"/>
        </w:rPr>
      </w:pPr>
    </w:p>
    <w:p w14:paraId="27E2A2A0" w14:textId="3C859FF4" w:rsidR="009B0A91" w:rsidRPr="002F67A5" w:rsidRDefault="009B0A91" w:rsidP="009B0A91">
      <w:pPr>
        <w:bidi w:val="0"/>
        <w:ind w:firstLine="0"/>
        <w:rPr>
          <w:rFonts w:cs="Times New Roman"/>
          <w:i/>
          <w:iCs/>
          <w:sz w:val="24"/>
          <w:szCs w:val="24"/>
          <w:lang w:bidi="ar-SA"/>
        </w:rPr>
      </w:pPr>
      <w:r w:rsidRPr="002F67A5">
        <w:rPr>
          <w:rFonts w:cs="Times New Roman"/>
          <w:i/>
          <w:iCs/>
          <w:sz w:val="24"/>
          <w:szCs w:val="24"/>
          <w:lang w:bidi="ar-SA"/>
        </w:rPr>
        <w:t>Conclusion</w:t>
      </w:r>
    </w:p>
    <w:p w14:paraId="028903A9" w14:textId="2E472A89" w:rsidR="009B0A91" w:rsidRPr="002F67A5" w:rsidRDefault="009B0A91" w:rsidP="00FF476E">
      <w:pPr>
        <w:bidi w:val="0"/>
        <w:ind w:firstLine="0"/>
        <w:rPr>
          <w:rFonts w:cs="Times New Roman"/>
          <w:sz w:val="24"/>
          <w:szCs w:val="24"/>
          <w:lang w:bidi="ar-SA"/>
        </w:rPr>
      </w:pPr>
      <w:r w:rsidRPr="002F67A5">
        <w:rPr>
          <w:rFonts w:cs="Times New Roman"/>
          <w:sz w:val="24"/>
          <w:szCs w:val="24"/>
          <w:lang w:bidi="ar-SA"/>
        </w:rPr>
        <w:tab/>
        <w:t xml:space="preserve">My research will examine the connection between the spatial manifestation of the biblical God and his personality as they are expressed in his relationship with the </w:t>
      </w:r>
      <w:del w:id="122" w:author="editor" w:date="2019-10-29T09:33:00Z">
        <w:r w:rsidRPr="002F67A5" w:rsidDel="00FF476E">
          <w:rPr>
            <w:rFonts w:cs="Times New Roman"/>
            <w:sz w:val="24"/>
            <w:szCs w:val="24"/>
            <w:lang w:bidi="ar-SA"/>
          </w:rPr>
          <w:delText>Children of Israel</w:delText>
        </w:r>
      </w:del>
      <w:ins w:id="123" w:author="editor" w:date="2019-10-29T09:33:00Z">
        <w:r w:rsidR="00FF476E">
          <w:rPr>
            <w:rFonts w:cs="Times New Roman"/>
            <w:sz w:val="24"/>
            <w:szCs w:val="24"/>
            <w:lang w:bidi="ar-SA"/>
          </w:rPr>
          <w:t>Israelites</w:t>
        </w:r>
      </w:ins>
      <w:r w:rsidRPr="002F67A5">
        <w:rPr>
          <w:rFonts w:cs="Times New Roman"/>
          <w:sz w:val="24"/>
          <w:szCs w:val="24"/>
          <w:lang w:bidi="ar-SA"/>
        </w:rPr>
        <w:t xml:space="preserve">, according to the narrative flow of the Pentateuch. I will attempt to do so through a distinction between the different literary layers that make up biblical literature, and in </w:t>
      </w:r>
      <w:r w:rsidR="005F652E" w:rsidRPr="002F67A5">
        <w:rPr>
          <w:rFonts w:cs="Times New Roman"/>
          <w:sz w:val="24"/>
          <w:szCs w:val="24"/>
          <w:lang w:bidi="ar-SA"/>
        </w:rPr>
        <w:t>comparison</w:t>
      </w:r>
      <w:r w:rsidRPr="002F67A5">
        <w:rPr>
          <w:rFonts w:cs="Times New Roman"/>
          <w:sz w:val="24"/>
          <w:szCs w:val="24"/>
          <w:lang w:bidi="ar-SA"/>
        </w:rPr>
        <w:t xml:space="preserve"> with the Bible’s surrounding cultures. In addition to contributing to the study of ancient Israelite religion and biblical literature, this project will contribute to a wider understanding of various religious concepts, metaphor and representation in religious language, and the role of myth in providing meaning to ritual. </w:t>
      </w:r>
    </w:p>
    <w:p w14:paraId="37441066" w14:textId="7555AC77" w:rsidR="009B0A91" w:rsidRPr="002F67A5" w:rsidRDefault="009B0A91" w:rsidP="00EB1AA6">
      <w:pPr>
        <w:bidi w:val="0"/>
        <w:ind w:firstLine="0"/>
        <w:rPr>
          <w:rFonts w:cs="Times New Roman"/>
          <w:sz w:val="24"/>
          <w:szCs w:val="24"/>
          <w:lang w:bidi="ar-SA"/>
        </w:rPr>
      </w:pPr>
      <w:r w:rsidRPr="002F67A5">
        <w:rPr>
          <w:rFonts w:cs="Times New Roman"/>
          <w:sz w:val="24"/>
          <w:szCs w:val="24"/>
          <w:lang w:bidi="ar-SA"/>
        </w:rPr>
        <w:tab/>
      </w:r>
      <w:r w:rsidR="005F652E">
        <w:rPr>
          <w:rFonts w:cs="Times New Roman"/>
          <w:sz w:val="24"/>
          <w:szCs w:val="24"/>
          <w:lang w:bidi="ar-SA"/>
        </w:rPr>
        <w:t>In addition to</w:t>
      </w:r>
      <w:r w:rsidRPr="002F67A5">
        <w:rPr>
          <w:rFonts w:cs="Times New Roman"/>
          <w:sz w:val="24"/>
          <w:szCs w:val="24"/>
          <w:lang w:bidi="ar-SA"/>
        </w:rPr>
        <w:t xml:space="preserve"> the fields of Biblical Studies and Jewish Thought in which I have specialized thus far, I will devote effort </w:t>
      </w:r>
      <w:del w:id="124" w:author="editor" w:date="2019-10-29T09:35:00Z">
        <w:r w:rsidRPr="002F67A5" w:rsidDel="00EB1AA6">
          <w:rPr>
            <w:rFonts w:cs="Times New Roman"/>
            <w:sz w:val="24"/>
            <w:szCs w:val="24"/>
            <w:lang w:bidi="ar-SA"/>
          </w:rPr>
          <w:delText xml:space="preserve">in </w:delText>
        </w:r>
      </w:del>
      <w:ins w:id="125" w:author="editor" w:date="2019-10-29T09:35:00Z">
        <w:r w:rsidR="00EB1AA6">
          <w:rPr>
            <w:rFonts w:cs="Times New Roman"/>
            <w:sz w:val="24"/>
            <w:szCs w:val="24"/>
            <w:lang w:bidi="ar-SA"/>
          </w:rPr>
          <w:t>to</w:t>
        </w:r>
        <w:r w:rsidR="00EB1AA6" w:rsidRPr="002F67A5">
          <w:rPr>
            <w:rFonts w:cs="Times New Roman"/>
            <w:sz w:val="24"/>
            <w:szCs w:val="24"/>
            <w:lang w:bidi="ar-SA"/>
          </w:rPr>
          <w:t xml:space="preserve"> </w:t>
        </w:r>
      </w:ins>
      <w:r w:rsidRPr="002F67A5">
        <w:rPr>
          <w:rFonts w:cs="Times New Roman"/>
          <w:sz w:val="24"/>
          <w:szCs w:val="24"/>
          <w:lang w:bidi="ar-SA"/>
        </w:rPr>
        <w:t>making myself more familiar with the fields of Religious Studies and Anthropology of Religion</w:t>
      </w:r>
      <w:del w:id="126" w:author="editor" w:date="2019-10-29T09:35:00Z">
        <w:r w:rsidRPr="002F67A5" w:rsidDel="00EB1AA6">
          <w:rPr>
            <w:rFonts w:cs="Times New Roman"/>
            <w:sz w:val="24"/>
            <w:szCs w:val="24"/>
            <w:lang w:bidi="ar-SA"/>
          </w:rPr>
          <w:delText>, which</w:delText>
        </w:r>
      </w:del>
      <w:ins w:id="127" w:author="editor" w:date="2019-10-29T09:35:00Z">
        <w:r w:rsidR="00EB1AA6">
          <w:rPr>
            <w:rFonts w:cs="Times New Roman"/>
            <w:sz w:val="24"/>
            <w:szCs w:val="24"/>
            <w:lang w:bidi="ar-SA"/>
          </w:rPr>
          <w:t>. This work</w:t>
        </w:r>
      </w:ins>
      <w:r w:rsidRPr="002F67A5">
        <w:rPr>
          <w:rFonts w:cs="Times New Roman"/>
          <w:sz w:val="24"/>
          <w:szCs w:val="24"/>
          <w:lang w:bidi="ar-SA"/>
        </w:rPr>
        <w:t xml:space="preserve"> will allow me to delve deeper in</w:t>
      </w:r>
      <w:ins w:id="128" w:author="editor" w:date="2019-10-29T09:35:00Z">
        <w:r w:rsidR="00EB1AA6">
          <w:rPr>
            <w:rFonts w:cs="Times New Roman"/>
            <w:sz w:val="24"/>
            <w:szCs w:val="24"/>
            <w:lang w:bidi="ar-SA"/>
          </w:rPr>
          <w:t xml:space="preserve"> my</w:t>
        </w:r>
      </w:ins>
      <w:r w:rsidRPr="002F67A5">
        <w:rPr>
          <w:rFonts w:cs="Times New Roman"/>
          <w:sz w:val="24"/>
          <w:szCs w:val="24"/>
          <w:lang w:bidi="ar-SA"/>
        </w:rPr>
        <w:t xml:space="preserve"> understanding</w:t>
      </w:r>
      <w:ins w:id="129" w:author="editor" w:date="2019-10-29T09:35:00Z">
        <w:r w:rsidR="00EB1AA6">
          <w:rPr>
            <w:rFonts w:cs="Times New Roman"/>
            <w:sz w:val="24"/>
            <w:szCs w:val="24"/>
            <w:lang w:bidi="ar-SA"/>
          </w:rPr>
          <w:t xml:space="preserve"> of</w:t>
        </w:r>
      </w:ins>
      <w:r w:rsidRPr="002F67A5">
        <w:rPr>
          <w:rFonts w:cs="Times New Roman"/>
          <w:sz w:val="24"/>
          <w:szCs w:val="24"/>
          <w:lang w:bidi="ar-SA"/>
        </w:rPr>
        <w:t xml:space="preserve"> the connections between myth and ritual, </w:t>
      </w:r>
      <w:commentRangeStart w:id="130"/>
      <w:commentRangeStart w:id="131"/>
      <w:commentRangeStart w:id="132"/>
      <w:del w:id="133" w:author="editor" w:date="2019-10-29T09:35:00Z">
        <w:r w:rsidRPr="002F67A5" w:rsidDel="00EB1AA6">
          <w:rPr>
            <w:rFonts w:cs="Times New Roman"/>
            <w:sz w:val="24"/>
            <w:szCs w:val="24"/>
            <w:lang w:bidi="ar-SA"/>
          </w:rPr>
          <w:delText xml:space="preserve">and </w:delText>
        </w:r>
      </w:del>
      <w:ins w:id="134" w:author="editor" w:date="2019-10-29T09:37:00Z">
        <w:r w:rsidR="00EB1AA6">
          <w:rPr>
            <w:rFonts w:cs="Times New Roman"/>
            <w:sz w:val="24"/>
            <w:szCs w:val="24"/>
            <w:lang w:bidi="ar-SA"/>
          </w:rPr>
          <w:t>and also will enable me to</w:t>
        </w:r>
      </w:ins>
      <w:del w:id="135" w:author="editor" w:date="2019-10-29T09:34:00Z">
        <w:r w:rsidRPr="002F67A5" w:rsidDel="00EB1AA6">
          <w:rPr>
            <w:rFonts w:cs="Times New Roman"/>
            <w:sz w:val="24"/>
            <w:szCs w:val="24"/>
            <w:lang w:bidi="ar-SA"/>
          </w:rPr>
          <w:delText xml:space="preserve">with </w:delText>
        </w:r>
      </w:del>
      <w:ins w:id="136" w:author="editor" w:date="2019-10-29T09:36:00Z">
        <w:r w:rsidR="00EB1AA6">
          <w:rPr>
            <w:rFonts w:cs="Times New Roman"/>
            <w:sz w:val="24"/>
            <w:szCs w:val="24"/>
            <w:lang w:bidi="ar-SA"/>
          </w:rPr>
          <w:t xml:space="preserve"> fully master</w:t>
        </w:r>
      </w:ins>
      <w:ins w:id="137" w:author="editor" w:date="2019-10-29T09:35:00Z">
        <w:r w:rsidR="00EB1AA6">
          <w:rPr>
            <w:rFonts w:cs="Times New Roman"/>
            <w:sz w:val="24"/>
            <w:szCs w:val="24"/>
            <w:lang w:bidi="ar-SA"/>
          </w:rPr>
          <w:t xml:space="preserve"> the </w:t>
        </w:r>
      </w:ins>
      <w:r w:rsidRPr="002F67A5">
        <w:rPr>
          <w:rFonts w:cs="Times New Roman"/>
          <w:sz w:val="24"/>
          <w:szCs w:val="24"/>
          <w:lang w:bidi="ar-SA"/>
        </w:rPr>
        <w:t xml:space="preserve">linguistic theories that </w:t>
      </w:r>
      <w:del w:id="138" w:author="editor" w:date="2019-10-29T09:37:00Z">
        <w:r w:rsidRPr="002F67A5" w:rsidDel="00EB1AA6">
          <w:rPr>
            <w:rFonts w:cs="Times New Roman"/>
            <w:sz w:val="24"/>
            <w:szCs w:val="24"/>
            <w:lang w:bidi="ar-SA"/>
          </w:rPr>
          <w:delText xml:space="preserve">will enable </w:delText>
        </w:r>
      </w:del>
      <w:del w:id="139" w:author="editor" w:date="2019-10-29T09:36:00Z">
        <w:r w:rsidRPr="002F67A5" w:rsidDel="00EB1AA6">
          <w:rPr>
            <w:rFonts w:cs="Times New Roman"/>
            <w:sz w:val="24"/>
            <w:szCs w:val="24"/>
            <w:lang w:bidi="ar-SA"/>
          </w:rPr>
          <w:delText xml:space="preserve">me to </w:delText>
        </w:r>
        <w:r w:rsidR="00C45D4A" w:rsidDel="00EB1AA6">
          <w:rPr>
            <w:rFonts w:cs="Times New Roman"/>
            <w:sz w:val="24"/>
            <w:szCs w:val="24"/>
            <w:lang w:bidi="ar-SA"/>
          </w:rPr>
          <w:delText>engage in a</w:delText>
        </w:r>
        <w:r w:rsidRPr="002F67A5" w:rsidDel="00EB1AA6">
          <w:rPr>
            <w:rFonts w:cs="Times New Roman"/>
            <w:sz w:val="24"/>
            <w:szCs w:val="24"/>
            <w:lang w:bidi="ar-SA"/>
          </w:rPr>
          <w:delText xml:space="preserve"> </w:delText>
        </w:r>
      </w:del>
      <w:del w:id="140" w:author="editor" w:date="2019-10-29T09:37:00Z">
        <w:r w:rsidR="00C45D4A" w:rsidDel="00EB1AA6">
          <w:rPr>
            <w:rFonts w:cs="Times New Roman"/>
            <w:sz w:val="24"/>
            <w:szCs w:val="24"/>
            <w:lang w:bidi="ar-SA"/>
          </w:rPr>
          <w:delText>discussion of</w:delText>
        </w:r>
      </w:del>
      <w:ins w:id="141" w:author="editor" w:date="2019-10-29T09:37:00Z">
        <w:r w:rsidR="00EB1AA6">
          <w:rPr>
            <w:rFonts w:cs="Times New Roman"/>
            <w:sz w:val="24"/>
            <w:szCs w:val="24"/>
            <w:lang w:bidi="ar-SA"/>
          </w:rPr>
          <w:t>illuminate the distinction between</w:t>
        </w:r>
      </w:ins>
      <w:r w:rsidRPr="002F67A5">
        <w:rPr>
          <w:rFonts w:cs="Times New Roman"/>
          <w:sz w:val="24"/>
          <w:szCs w:val="24"/>
          <w:lang w:bidi="ar-SA"/>
        </w:rPr>
        <w:t xml:space="preserve"> literal versus metaphoric reading</w:t>
      </w:r>
      <w:commentRangeEnd w:id="130"/>
      <w:r w:rsidRPr="002F67A5">
        <w:rPr>
          <w:rStyle w:val="CommentReference"/>
          <w:rFonts w:cs="Times New Roman"/>
          <w:sz w:val="24"/>
          <w:szCs w:val="24"/>
        </w:rPr>
        <w:commentReference w:id="130"/>
      </w:r>
      <w:commentRangeEnd w:id="131"/>
      <w:r w:rsidR="003E14DC">
        <w:rPr>
          <w:rStyle w:val="CommentReference"/>
          <w:rtl/>
        </w:rPr>
        <w:commentReference w:id="131"/>
      </w:r>
      <w:commentRangeEnd w:id="132"/>
      <w:r w:rsidR="00EB1AA6">
        <w:rPr>
          <w:rStyle w:val="CommentReference"/>
        </w:rPr>
        <w:commentReference w:id="132"/>
      </w:r>
      <w:r w:rsidRPr="002F67A5">
        <w:rPr>
          <w:rFonts w:cs="Times New Roman"/>
          <w:sz w:val="24"/>
          <w:szCs w:val="24"/>
          <w:lang w:bidi="ar-SA"/>
        </w:rPr>
        <w:t xml:space="preserve">. I will </w:t>
      </w:r>
      <w:del w:id="143" w:author="editor" w:date="2019-10-29T09:34:00Z">
        <w:r w:rsidRPr="002F67A5" w:rsidDel="00EB1AA6">
          <w:rPr>
            <w:rFonts w:cs="Times New Roman"/>
            <w:sz w:val="24"/>
            <w:szCs w:val="24"/>
            <w:lang w:bidi="ar-SA"/>
          </w:rPr>
          <w:delText xml:space="preserve">also </w:delText>
        </w:r>
      </w:del>
      <w:ins w:id="144" w:author="editor" w:date="2019-10-29T09:34:00Z">
        <w:r w:rsidR="00EB1AA6">
          <w:rPr>
            <w:rFonts w:cs="Times New Roman"/>
            <w:sz w:val="24"/>
            <w:szCs w:val="24"/>
            <w:lang w:bidi="ar-SA"/>
          </w:rPr>
          <w:t>further my</w:t>
        </w:r>
        <w:r w:rsidR="00EB1AA6" w:rsidRPr="002F67A5">
          <w:rPr>
            <w:rFonts w:cs="Times New Roman"/>
            <w:sz w:val="24"/>
            <w:szCs w:val="24"/>
            <w:lang w:bidi="ar-SA"/>
          </w:rPr>
          <w:t xml:space="preserve"> </w:t>
        </w:r>
      </w:ins>
      <w:r w:rsidRPr="002F67A5">
        <w:rPr>
          <w:rFonts w:cs="Times New Roman"/>
          <w:sz w:val="24"/>
          <w:szCs w:val="24"/>
          <w:lang w:bidi="ar-SA"/>
        </w:rPr>
        <w:t xml:space="preserve">study </w:t>
      </w:r>
      <w:ins w:id="145" w:author="editor" w:date="2019-10-29T09:34:00Z">
        <w:r w:rsidR="00EB1AA6">
          <w:rPr>
            <w:rFonts w:cs="Times New Roman"/>
            <w:sz w:val="24"/>
            <w:szCs w:val="24"/>
            <w:lang w:bidi="ar-SA"/>
          </w:rPr>
          <w:t xml:space="preserve">of </w:t>
        </w:r>
      </w:ins>
      <w:r w:rsidRPr="002F67A5">
        <w:rPr>
          <w:rFonts w:cs="Times New Roman"/>
          <w:sz w:val="24"/>
          <w:szCs w:val="24"/>
          <w:lang w:bidi="ar-SA"/>
        </w:rPr>
        <w:t xml:space="preserve">other ancient languages with the goal of gaining intimate familiarity with diverse texts of that time period. The rich intellectual environment of the Martin Buber Society of Fellows is an ideal home for this project, and I hope that I will </w:t>
      </w:r>
      <w:r w:rsidR="00C45D4A">
        <w:rPr>
          <w:rFonts w:cs="Times New Roman"/>
          <w:sz w:val="24"/>
          <w:szCs w:val="24"/>
          <w:lang w:bidi="ar-SA"/>
        </w:rPr>
        <w:t>be granted</w:t>
      </w:r>
      <w:r w:rsidRPr="002F67A5">
        <w:rPr>
          <w:rFonts w:cs="Times New Roman"/>
          <w:sz w:val="24"/>
          <w:szCs w:val="24"/>
          <w:lang w:bidi="ar-SA"/>
        </w:rPr>
        <w:t xml:space="preserve"> </w:t>
      </w:r>
      <w:r w:rsidR="00C45D4A">
        <w:rPr>
          <w:rFonts w:cs="Times New Roman"/>
          <w:sz w:val="24"/>
          <w:szCs w:val="24"/>
          <w:lang w:bidi="ar-SA"/>
        </w:rPr>
        <w:t>this</w:t>
      </w:r>
      <w:r w:rsidRPr="002F67A5">
        <w:rPr>
          <w:rFonts w:cs="Times New Roman"/>
          <w:sz w:val="24"/>
          <w:szCs w:val="24"/>
          <w:lang w:bidi="ar-SA"/>
        </w:rPr>
        <w:t xml:space="preserve"> valuable opportunity to be</w:t>
      </w:r>
      <w:r w:rsidR="00C45D4A">
        <w:rPr>
          <w:rFonts w:cs="Times New Roman"/>
          <w:sz w:val="24"/>
          <w:szCs w:val="24"/>
          <w:lang w:bidi="ar-SA"/>
        </w:rPr>
        <w:t>come</w:t>
      </w:r>
      <w:r w:rsidRPr="002F67A5">
        <w:rPr>
          <w:rFonts w:cs="Times New Roman"/>
          <w:sz w:val="24"/>
          <w:szCs w:val="24"/>
          <w:lang w:bidi="ar-SA"/>
        </w:rPr>
        <w:t xml:space="preserve"> a part of it. </w:t>
      </w:r>
    </w:p>
    <w:p w14:paraId="18C6A999" w14:textId="74EE84AE" w:rsidR="0050286C" w:rsidRPr="002F67A5" w:rsidRDefault="0050286C" w:rsidP="009B0A91">
      <w:pPr>
        <w:spacing w:line="480" w:lineRule="auto"/>
        <w:ind w:firstLine="0"/>
        <w:rPr>
          <w:rFonts w:cs="Times New Roman"/>
          <w:sz w:val="24"/>
          <w:szCs w:val="24"/>
          <w:rtl/>
        </w:rPr>
      </w:pPr>
    </w:p>
    <w:sectPr w:rsidR="0050286C" w:rsidRPr="002F67A5" w:rsidSect="001D2C57">
      <w:headerReference w:type="default" r:id="rId10"/>
      <w:footerReference w:type="even" r:id="rId11"/>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ditor" w:date="2019-10-27T13:07:00Z" w:initials="st">
    <w:p w14:paraId="4CB672DC" w14:textId="1B2BDFA0" w:rsidR="002F67A5" w:rsidRDefault="002F67A5" w:rsidP="002F67A5">
      <w:pPr>
        <w:pStyle w:val="CommentText"/>
        <w:bidi w:val="0"/>
      </w:pPr>
      <w:r>
        <w:rPr>
          <w:rStyle w:val="CommentReference"/>
        </w:rPr>
        <w:annotationRef/>
      </w:r>
      <w:r>
        <w:t>According to standard English convention, I have capitalized pronouns referring to God.</w:t>
      </w:r>
    </w:p>
  </w:comment>
  <w:comment w:id="2" w:author="אריאל סרי-לוי" w:date="2019-10-28T08:24:00Z" w:initials="אס">
    <w:p w14:paraId="17705C3B" w14:textId="77777777" w:rsidR="00B64BE0" w:rsidRDefault="00B64BE0" w:rsidP="00B64BE0">
      <w:pPr>
        <w:pStyle w:val="CommentText"/>
        <w:numPr>
          <w:ilvl w:val="0"/>
          <w:numId w:val="8"/>
        </w:numPr>
      </w:pPr>
      <w:r>
        <w:rPr>
          <w:rStyle w:val="CommentReference"/>
        </w:rPr>
        <w:annotationRef/>
      </w:r>
      <w:r>
        <w:rPr>
          <w:rFonts w:hint="cs"/>
          <w:rtl/>
        </w:rPr>
        <w:t>זאת קונוונציה תיאולוגית באופייה ולכן אני מעדיף דווקא לחרוג ממנה כאן.</w:t>
      </w:r>
    </w:p>
    <w:p w14:paraId="3B4107A5" w14:textId="65FD793D" w:rsidR="00B64BE0" w:rsidRDefault="00B64BE0" w:rsidP="00B64BE0">
      <w:pPr>
        <w:pStyle w:val="CommentText"/>
        <w:numPr>
          <w:ilvl w:val="0"/>
          <w:numId w:val="8"/>
        </w:numPr>
        <w:rPr>
          <w:rtl/>
        </w:rPr>
      </w:pPr>
      <w:r>
        <w:rPr>
          <w:rFonts w:hint="cs"/>
          <w:rtl/>
        </w:rPr>
        <w:t xml:space="preserve">במקרה הזה נדמה לי שצריך בכלל </w:t>
      </w:r>
      <w:r>
        <w:t>it</w:t>
      </w:r>
      <w:r>
        <w:rPr>
          <w:rFonts w:hint="cs"/>
          <w:rtl/>
        </w:rPr>
        <w:t xml:space="preserve"> כי הנושא הוא </w:t>
      </w:r>
      <w:r>
        <w:t>the bible</w:t>
      </w:r>
    </w:p>
  </w:comment>
  <w:comment w:id="18" w:author="editor" w:date="2019-10-27T09:13:00Z" w:initials="st">
    <w:p w14:paraId="0E2F9E95" w14:textId="5724A3EA" w:rsidR="001915C9" w:rsidRDefault="001915C9" w:rsidP="001915C9">
      <w:pPr>
        <w:pStyle w:val="CommentText"/>
        <w:bidi w:val="0"/>
      </w:pPr>
      <w:r>
        <w:rPr>
          <w:rStyle w:val="CommentReference"/>
        </w:rPr>
        <w:annotationRef/>
      </w:r>
      <w:r>
        <w:t>Or “humanization”?</w:t>
      </w:r>
    </w:p>
  </w:comment>
  <w:comment w:id="19" w:author="אריאל סרי-לוי" w:date="2019-10-28T11:43:00Z" w:initials="אס">
    <w:p w14:paraId="442D75E9" w14:textId="77777777" w:rsidR="00160E6F" w:rsidRDefault="00160E6F">
      <w:pPr>
        <w:pStyle w:val="CommentText"/>
        <w:rPr>
          <w:rtl/>
        </w:rPr>
      </w:pPr>
      <w:r>
        <w:rPr>
          <w:rStyle w:val="CommentReference"/>
        </w:rPr>
        <w:annotationRef/>
      </w:r>
      <w:r>
        <w:rPr>
          <w:rFonts w:hint="cs"/>
          <w:rtl/>
        </w:rPr>
        <w:t xml:space="preserve">שאלה טובה. </w:t>
      </w:r>
    </w:p>
    <w:p w14:paraId="7AC5586B" w14:textId="77777777" w:rsidR="00160E6F" w:rsidRDefault="00160E6F">
      <w:pPr>
        <w:pStyle w:val="CommentText"/>
        <w:rPr>
          <w:rtl/>
        </w:rPr>
      </w:pPr>
      <w:r>
        <w:rPr>
          <w:rFonts w:hint="cs"/>
          <w:rtl/>
        </w:rPr>
        <w:t xml:space="preserve">אולי </w:t>
      </w:r>
    </w:p>
    <w:p w14:paraId="3EA786E7" w14:textId="77777777" w:rsidR="00160E6F" w:rsidRDefault="00160E6F" w:rsidP="00160E6F">
      <w:pPr>
        <w:pStyle w:val="CommentText"/>
        <w:bidi w:val="0"/>
        <w:rPr>
          <w:rtl/>
        </w:rPr>
      </w:pPr>
      <w:r>
        <w:t>two aspects of biblical anthropomorphism: Yahweh’s personality and his body</w:t>
      </w:r>
    </w:p>
    <w:p w14:paraId="711E5B3F" w14:textId="381512AD" w:rsidR="00160E6F" w:rsidRPr="00160E6F" w:rsidRDefault="00160E6F" w:rsidP="00160E6F">
      <w:pPr>
        <w:pStyle w:val="CommentText"/>
        <w:rPr>
          <w:rtl/>
        </w:rPr>
      </w:pPr>
      <w:r>
        <w:rPr>
          <w:rFonts w:hint="cs"/>
          <w:rtl/>
        </w:rPr>
        <w:t>עובד?</w:t>
      </w:r>
    </w:p>
  </w:comment>
  <w:comment w:id="63" w:author="editor" w:date="2019-10-27T21:17:00Z" w:initials="st">
    <w:p w14:paraId="3100A3DF" w14:textId="730AAE8B" w:rsidR="00183B31" w:rsidRDefault="00183B31" w:rsidP="00183B31">
      <w:pPr>
        <w:pStyle w:val="CommentText"/>
        <w:bidi w:val="0"/>
      </w:pPr>
      <w:r>
        <w:rPr>
          <w:rStyle w:val="CommentReference"/>
        </w:rPr>
        <w:annotationRef/>
      </w:r>
      <w:r>
        <w:t>Do you mean “Temple”?</w:t>
      </w:r>
    </w:p>
  </w:comment>
  <w:comment w:id="64" w:author="אריאל סרי-לוי" w:date="2019-10-28T11:53:00Z" w:initials="אס">
    <w:p w14:paraId="0A72F784" w14:textId="1856D3C9" w:rsidR="004755B0" w:rsidRDefault="004755B0">
      <w:pPr>
        <w:pStyle w:val="CommentText"/>
      </w:pPr>
      <w:r>
        <w:rPr>
          <w:rStyle w:val="CommentReference"/>
        </w:rPr>
        <w:annotationRef/>
      </w:r>
      <w:r>
        <w:rPr>
          <w:rFonts w:hint="cs"/>
          <w:rtl/>
        </w:rPr>
        <w:t xml:space="preserve">כן, נראה לי שעדיף </w:t>
      </w:r>
      <w:r>
        <w:t>temple</w:t>
      </w:r>
    </w:p>
  </w:comment>
  <w:comment w:id="72" w:author="editor" w:date="2019-10-27T10:31:00Z" w:initials="st">
    <w:p w14:paraId="394A1708" w14:textId="54F8B1FC" w:rsidR="00AB1385" w:rsidRDefault="00AB1385" w:rsidP="00AB1385">
      <w:pPr>
        <w:pStyle w:val="CommentText"/>
        <w:bidi w:val="0"/>
      </w:pPr>
      <w:r>
        <w:rPr>
          <w:rStyle w:val="CommentReference"/>
        </w:rPr>
        <w:annotationRef/>
      </w:r>
      <w:r>
        <w:t>Or “writers”?</w:t>
      </w:r>
    </w:p>
  </w:comment>
  <w:comment w:id="73" w:author="אריאל סרי-לוי" w:date="2019-10-28T11:54:00Z" w:initials="אס">
    <w:p w14:paraId="56077F90" w14:textId="6F147DE3" w:rsidR="004755B0" w:rsidRPr="004755B0" w:rsidRDefault="004755B0" w:rsidP="004755B0">
      <w:pPr>
        <w:pStyle w:val="CommentText"/>
        <w:rPr>
          <w:rtl/>
        </w:rPr>
      </w:pPr>
      <w:r>
        <w:rPr>
          <w:rStyle w:val="CommentReference"/>
        </w:rPr>
        <w:annotationRef/>
      </w:r>
      <w:r>
        <w:rPr>
          <w:rFonts w:hint="cs"/>
          <w:rtl/>
        </w:rPr>
        <w:t xml:space="preserve">לא יודע. אני כתבתי "כתובים" ולא "כותבים". אבל לא יודע איך כדאי לתרגם "כתובים" בהקשר זה. אולי </w:t>
      </w:r>
      <w:r>
        <w:t>texts</w:t>
      </w:r>
      <w:r>
        <w:rPr>
          <w:rFonts w:hint="cs"/>
          <w:rtl/>
        </w:rPr>
        <w:t xml:space="preserve">? או </w:t>
      </w:r>
      <w:r>
        <w:t>biblical narratives</w:t>
      </w:r>
      <w:r>
        <w:rPr>
          <w:rFonts w:hint="cs"/>
          <w:rtl/>
        </w:rPr>
        <w:t>?</w:t>
      </w:r>
    </w:p>
  </w:comment>
  <w:comment w:id="77" w:author="אריאל סרי-לוי" w:date="2019-10-28T11:55:00Z" w:initials="אס">
    <w:p w14:paraId="002E4DAD" w14:textId="66930384" w:rsidR="004755B0" w:rsidRDefault="004755B0" w:rsidP="004755B0">
      <w:pPr>
        <w:pStyle w:val="CommentText"/>
        <w:bidi w:val="0"/>
      </w:pPr>
      <w:r>
        <w:rPr>
          <w:rStyle w:val="CommentReference"/>
        </w:rPr>
        <w:annotationRef/>
      </w:r>
      <w:r>
        <w:t>I think “sensitive” may be better for</w:t>
      </w:r>
      <w:r>
        <w:rPr>
          <w:rFonts w:hint="cs"/>
        </w:rPr>
        <w:t xml:space="preserve"> </w:t>
      </w:r>
      <w:r>
        <w:rPr>
          <w:rFonts w:hint="cs"/>
          <w:rtl/>
        </w:rPr>
        <w:t>רגישה</w:t>
      </w:r>
      <w:r>
        <w:t xml:space="preserve"> (not</w:t>
      </w:r>
      <w:r>
        <w:rPr>
          <w:rFonts w:hint="cs"/>
          <w:rtl/>
        </w:rPr>
        <w:t xml:space="preserve">   </w:t>
      </w:r>
      <w:r>
        <w:t xml:space="preserve"> </w:t>
      </w:r>
      <w:r>
        <w:rPr>
          <w:rFonts w:hint="cs"/>
          <w:rtl/>
        </w:rPr>
        <w:t>רגשנית</w:t>
      </w:r>
      <w:r>
        <w:t>)</w:t>
      </w:r>
    </w:p>
  </w:comment>
  <w:comment w:id="90" w:author="editor" w:date="2019-10-27T10:40:00Z" w:initials="st">
    <w:p w14:paraId="78123EB4" w14:textId="6B3FA6F1" w:rsidR="001B075F" w:rsidRDefault="001B075F" w:rsidP="001B075F">
      <w:pPr>
        <w:pStyle w:val="CommentText"/>
        <w:bidi w:val="0"/>
      </w:pPr>
      <w:r>
        <w:rPr>
          <w:rStyle w:val="CommentReference"/>
        </w:rPr>
        <w:annotationRef/>
      </w:r>
      <w:r>
        <w:t>Does this reflect your intention?</w:t>
      </w:r>
    </w:p>
  </w:comment>
  <w:comment w:id="91" w:author="אריאל סרי-לוי" w:date="2019-10-28T11:56:00Z" w:initials="אס">
    <w:p w14:paraId="773CED67" w14:textId="48E468C8" w:rsidR="003E14DC" w:rsidRPr="003E14DC" w:rsidRDefault="003E14DC" w:rsidP="003E14DC">
      <w:pPr>
        <w:pStyle w:val="CommentText"/>
        <w:bidi w:val="0"/>
        <w:rPr>
          <w:i/>
          <w:iCs/>
          <w:rtl/>
        </w:rPr>
      </w:pPr>
      <w:r>
        <w:rPr>
          <w:rStyle w:val="CommentReference"/>
        </w:rPr>
        <w:annotationRef/>
      </w:r>
      <w:r>
        <w:t xml:space="preserve">Maybe </w:t>
      </w:r>
      <w:r>
        <w:rPr>
          <w:i/>
          <w:iCs/>
        </w:rPr>
        <w:t>meaning</w:t>
      </w:r>
      <w:r>
        <w:t xml:space="preserve"> instead of </w:t>
      </w:r>
      <w:r>
        <w:rPr>
          <w:i/>
          <w:iCs/>
        </w:rPr>
        <w:t>significance</w:t>
      </w:r>
      <w:r>
        <w:rPr>
          <w:rFonts w:hint="cs"/>
          <w:i/>
          <w:iCs/>
          <w:rtl/>
        </w:rPr>
        <w:t>?</w:t>
      </w:r>
    </w:p>
  </w:comment>
  <w:comment w:id="92" w:author="editor" w:date="2019-10-29T09:31:00Z" w:initials="st">
    <w:p w14:paraId="56A0568D" w14:textId="55F36576" w:rsidR="00FF476E" w:rsidRDefault="00FF476E" w:rsidP="00FF476E">
      <w:pPr>
        <w:pStyle w:val="CommentText"/>
        <w:bidi w:val="0"/>
      </w:pPr>
      <w:r>
        <w:rPr>
          <w:rStyle w:val="CommentReference"/>
        </w:rPr>
        <w:annotationRef/>
      </w:r>
      <w:r>
        <w:t>Significance is better in this context.</w:t>
      </w:r>
    </w:p>
  </w:comment>
  <w:comment w:id="99" w:author="אריאל סרי-לוי" w:date="2019-10-28T11:58:00Z" w:initials="אס">
    <w:p w14:paraId="7D9493AC" w14:textId="2B58C446" w:rsidR="003E14DC" w:rsidRDefault="003E14DC">
      <w:pPr>
        <w:pStyle w:val="CommentText"/>
        <w:rPr>
          <w:rtl/>
        </w:rPr>
      </w:pPr>
      <w:r>
        <w:rPr>
          <w:rStyle w:val="CommentReference"/>
        </w:rPr>
        <w:annotationRef/>
      </w:r>
      <w:r>
        <w:rPr>
          <w:rFonts w:hint="cs"/>
          <w:rtl/>
        </w:rPr>
        <w:t>אפשר להשמיט את ה"</w:t>
      </w:r>
      <w:r>
        <w:rPr>
          <w:rFonts w:hint="cs"/>
        </w:rPr>
        <w:t>I</w:t>
      </w:r>
      <w:r>
        <w:rPr>
          <w:rFonts w:hint="cs"/>
          <w:rtl/>
        </w:rPr>
        <w:t>" הזאת?</w:t>
      </w:r>
    </w:p>
  </w:comment>
  <w:comment w:id="101" w:author="אריאל סרי-לוי" w:date="2019-10-28T11:58:00Z" w:initials="אס">
    <w:p w14:paraId="2FB5C0A6" w14:textId="45C7DDCF" w:rsidR="003E14DC" w:rsidRDefault="003E14DC">
      <w:pPr>
        <w:pStyle w:val="CommentText"/>
        <w:rPr>
          <w:rtl/>
        </w:rPr>
      </w:pPr>
      <w:r>
        <w:rPr>
          <w:rStyle w:val="CommentReference"/>
        </w:rPr>
        <w:annotationRef/>
      </w:r>
      <w:r>
        <w:t>verses</w:t>
      </w:r>
      <w:r>
        <w:rPr>
          <w:rFonts w:hint="cs"/>
          <w:rtl/>
        </w:rPr>
        <w:t xml:space="preserve"> לא מתאים, צריך אולי </w:t>
      </w:r>
      <w:r>
        <w:t>texts</w:t>
      </w:r>
      <w:r>
        <w:rPr>
          <w:rFonts w:hint="cs"/>
          <w:rtl/>
        </w:rPr>
        <w:t xml:space="preserve">, או </w:t>
      </w:r>
      <w:r>
        <w:t>paragraphs</w:t>
      </w:r>
      <w:r>
        <w:rPr>
          <w:rFonts w:hint="cs"/>
          <w:rtl/>
        </w:rPr>
        <w:t xml:space="preserve">, או </w:t>
      </w:r>
      <w:r>
        <w:t>passages</w:t>
      </w:r>
      <w:r>
        <w:rPr>
          <w:rFonts w:hint="cs"/>
          <w:rtl/>
        </w:rPr>
        <w:t xml:space="preserve">, אני לא יודע בדיוק. אבל הכוונה היא לכתובים </w:t>
      </w:r>
      <w:r>
        <w:rPr>
          <w:rtl/>
        </w:rPr>
        <w:t>–</w:t>
      </w:r>
      <w:r>
        <w:rPr>
          <w:rFonts w:hint="cs"/>
          <w:rtl/>
        </w:rPr>
        <w:t xml:space="preserve"> טקסטים, לא "פסוקים".</w:t>
      </w:r>
    </w:p>
  </w:comment>
  <w:comment w:id="119" w:author="אריאל סרי-לוי" w:date="2019-10-28T12:01:00Z" w:initials="אס">
    <w:p w14:paraId="29E66C83" w14:textId="35D7500D" w:rsidR="003E14DC" w:rsidRDefault="003E14DC">
      <w:pPr>
        <w:pStyle w:val="CommentText"/>
      </w:pPr>
      <w:r>
        <w:rPr>
          <w:rStyle w:val="CommentReference"/>
        </w:rPr>
        <w:annotationRef/>
      </w:r>
      <w:r>
        <w:t>Israelites?</w:t>
      </w:r>
    </w:p>
  </w:comment>
  <w:comment w:id="130" w:author="editor" w:date="2019-10-27T13:04:00Z" w:initials="st">
    <w:p w14:paraId="74115881" w14:textId="1CC36BA7" w:rsidR="009B0A91" w:rsidRDefault="009B0A91" w:rsidP="009B0A91">
      <w:pPr>
        <w:pStyle w:val="CommentText"/>
        <w:bidi w:val="0"/>
      </w:pPr>
      <w:r>
        <w:rPr>
          <w:rStyle w:val="CommentReference"/>
        </w:rPr>
        <w:annotationRef/>
      </w:r>
      <w:r>
        <w:t>This sentence was unclear to me. Can you please clarify</w:t>
      </w:r>
      <w:r w:rsidR="00C45D4A">
        <w:t xml:space="preserve"> your intention</w:t>
      </w:r>
      <w:r>
        <w:t>?</w:t>
      </w:r>
    </w:p>
  </w:comment>
  <w:comment w:id="131" w:author="אריאל סרי-לוי" w:date="2019-10-28T12:03:00Z" w:initials="אס">
    <w:p w14:paraId="3E205041" w14:textId="77777777" w:rsidR="003E14DC" w:rsidRDefault="003E14DC">
      <w:pPr>
        <w:pStyle w:val="CommentText"/>
        <w:rPr>
          <w:rtl/>
        </w:rPr>
      </w:pPr>
      <w:r>
        <w:rPr>
          <w:rStyle w:val="CommentReference"/>
        </w:rPr>
        <w:annotationRef/>
      </w:r>
      <w:r>
        <w:rPr>
          <w:rFonts w:hint="cs"/>
          <w:rtl/>
        </w:rPr>
        <w:t>התרגום טוב, אבל אם הקשר לא ברור אולי עדיף לוותר על המשפט הזה.</w:t>
      </w:r>
    </w:p>
    <w:p w14:paraId="6743F680" w14:textId="77777777" w:rsidR="003E14DC" w:rsidRPr="003E14DC" w:rsidRDefault="003E14DC" w:rsidP="003E14DC">
      <w:pPr>
        <w:pStyle w:val="CommentText"/>
        <w:rPr>
          <w:i/>
          <w:iCs/>
        </w:rPr>
      </w:pPr>
      <w:r>
        <w:rPr>
          <w:rFonts w:hint="cs"/>
          <w:rtl/>
        </w:rPr>
        <w:t xml:space="preserve">בכל אופן, התכוונתי לדיון בסעיף </w:t>
      </w:r>
      <w:r w:rsidRPr="003E14DC">
        <w:rPr>
          <w:i/>
          <w:iCs/>
        </w:rPr>
        <w:t>Metaphor and Representation</w:t>
      </w:r>
    </w:p>
    <w:p w14:paraId="2026D55F" w14:textId="3E6D1D7C" w:rsidR="003E14DC" w:rsidRDefault="003E14DC">
      <w:pPr>
        <w:pStyle w:val="CommentText"/>
        <w:rPr>
          <w:rtl/>
        </w:rPr>
      </w:pPr>
      <w:r>
        <w:rPr>
          <w:rFonts w:hint="cs"/>
          <w:rtl/>
        </w:rPr>
        <w:t xml:space="preserve"> שעסק בשאלת הדרך הנכונה לקרוא את התיאורים הגופניים/מרחביים – קריאה מילולית לעומת קריאה מטפורית.</w:t>
      </w:r>
    </w:p>
  </w:comment>
  <w:comment w:id="132" w:author="editor" w:date="2019-10-29T09:37:00Z" w:initials="st">
    <w:p w14:paraId="72C650C1" w14:textId="09B8C7E1" w:rsidR="00EB1AA6" w:rsidRDefault="00EB1AA6" w:rsidP="00EB1AA6">
      <w:pPr>
        <w:pStyle w:val="CommentText"/>
        <w:bidi w:val="0"/>
      </w:pPr>
      <w:r>
        <w:rPr>
          <w:rStyle w:val="CommentReference"/>
        </w:rPr>
        <w:annotationRef/>
      </w:r>
      <w:r>
        <w:t>This is how I would rewrite it.</w:t>
      </w:r>
      <w:bookmarkStart w:id="142" w:name="_GoBack"/>
      <w:bookmarkEnd w:id="142"/>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B672DC" w15:done="0"/>
  <w15:commentEx w15:paraId="3B4107A5" w15:paraIdParent="4CB672DC" w15:done="0"/>
  <w15:commentEx w15:paraId="0E2F9E95" w15:done="0"/>
  <w15:commentEx w15:paraId="711E5B3F" w15:paraIdParent="0E2F9E95" w15:done="0"/>
  <w15:commentEx w15:paraId="3100A3DF" w15:done="0"/>
  <w15:commentEx w15:paraId="0A72F784" w15:paraIdParent="3100A3DF" w15:done="0"/>
  <w15:commentEx w15:paraId="394A1708" w15:done="0"/>
  <w15:commentEx w15:paraId="56077F90" w15:paraIdParent="394A1708" w15:done="0"/>
  <w15:commentEx w15:paraId="002E4DAD" w15:done="0"/>
  <w15:commentEx w15:paraId="78123EB4" w15:done="0"/>
  <w15:commentEx w15:paraId="773CED67" w15:paraIdParent="78123EB4" w15:done="0"/>
  <w15:commentEx w15:paraId="56A0568D" w15:paraIdParent="78123EB4" w15:done="0"/>
  <w15:commentEx w15:paraId="7D9493AC" w15:done="0"/>
  <w15:commentEx w15:paraId="2FB5C0A6" w15:done="0"/>
  <w15:commentEx w15:paraId="29E66C83" w15:done="0"/>
  <w15:commentEx w15:paraId="74115881" w15:done="0"/>
  <w15:commentEx w15:paraId="2026D55F" w15:paraIdParent="74115881" w15:done="0"/>
  <w15:commentEx w15:paraId="72C650C1" w15:paraIdParent="741158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672DC" w16cid:durableId="21612443"/>
  <w16cid:commentId w16cid:paraId="3B4107A5" w16cid:durableId="2161244F"/>
  <w16cid:commentId w16cid:paraId="4820F865" w16cid:durableId="216124C7"/>
  <w16cid:commentId w16cid:paraId="37E9003C" w16cid:durableId="21612444"/>
  <w16cid:commentId w16cid:paraId="2B26656D" w16cid:durableId="216152DD"/>
  <w16cid:commentId w16cid:paraId="0E2F9E95" w16cid:durableId="21612445"/>
  <w16cid:commentId w16cid:paraId="711E5B3F" w16cid:durableId="216152F9"/>
  <w16cid:commentId w16cid:paraId="1F9C54C5" w16cid:durableId="21612446"/>
  <w16cid:commentId w16cid:paraId="3738F523" w16cid:durableId="2161535F"/>
  <w16cid:commentId w16cid:paraId="1ACBBFD9" w16cid:durableId="21612447"/>
  <w16cid:commentId w16cid:paraId="64BDA359" w16cid:durableId="2161538A"/>
  <w16cid:commentId w16cid:paraId="0057C79B" w16cid:durableId="216153AF"/>
  <w16cid:commentId w16cid:paraId="71BFE627" w16cid:durableId="216153CD"/>
  <w16cid:commentId w16cid:paraId="1EB8DCD9" w16cid:durableId="21612448"/>
  <w16cid:commentId w16cid:paraId="150E3AAC" w16cid:durableId="216153D9"/>
  <w16cid:commentId w16cid:paraId="22437C7E" w16cid:durableId="2161548A"/>
  <w16cid:commentId w16cid:paraId="5C8024FB" w16cid:durableId="21612449"/>
  <w16cid:commentId w16cid:paraId="403DE7B8" w16cid:durableId="216154AF"/>
  <w16cid:commentId w16cid:paraId="665D7F4D" w16cid:durableId="2161244A"/>
  <w16cid:commentId w16cid:paraId="3AB1FB77" w16cid:durableId="21615526"/>
  <w16cid:commentId w16cid:paraId="3100A3DF" w16cid:durableId="2161244B"/>
  <w16cid:commentId w16cid:paraId="0A72F784" w16cid:durableId="2161553D"/>
  <w16cid:commentId w16cid:paraId="394A1708" w16cid:durableId="2161244C"/>
  <w16cid:commentId w16cid:paraId="56077F90" w16cid:durableId="21615576"/>
  <w16cid:commentId w16cid:paraId="002E4DAD" w16cid:durableId="216155CA"/>
  <w16cid:commentId w16cid:paraId="78123EB4" w16cid:durableId="2161244D"/>
  <w16cid:commentId w16cid:paraId="773CED67" w16cid:durableId="21615606"/>
  <w16cid:commentId w16cid:paraId="7D9493AC" w16cid:durableId="2161564A"/>
  <w16cid:commentId w16cid:paraId="2FB5C0A6" w16cid:durableId="21615675"/>
  <w16cid:commentId w16cid:paraId="29E66C83" w16cid:durableId="2161571F"/>
  <w16cid:commentId w16cid:paraId="74115881" w16cid:durableId="2161244E"/>
  <w16cid:commentId w16cid:paraId="2026D55F" w16cid:durableId="21615788"/>
  <w16cid:commentId w16cid:paraId="7B10F51C" w16cid:durableId="216157E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19EC2" w14:textId="77777777" w:rsidR="00BE753C" w:rsidRDefault="00BE753C">
      <w:r>
        <w:separator/>
      </w:r>
    </w:p>
  </w:endnote>
  <w:endnote w:type="continuationSeparator" w:id="0">
    <w:p w14:paraId="4B7ECBA0" w14:textId="77777777" w:rsidR="00BE753C" w:rsidRDefault="00BE753C">
      <w:r>
        <w:continuationSeparator/>
      </w:r>
    </w:p>
  </w:endnote>
  <w:endnote w:type="continuationNotice" w:id="1">
    <w:p w14:paraId="47A9CFE2" w14:textId="77777777" w:rsidR="00BE753C" w:rsidRDefault="00BE75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FrankRuehl">
    <w:charset w:val="00"/>
    <w:family w:val="swiss"/>
    <w:pitch w:val="variable"/>
    <w:sig w:usb0="00000803" w:usb1="00000000" w:usb2="00000000" w:usb3="00000000" w:csb0="0000002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f">
    <w:altName w:val="Courier New"/>
    <w:charset w:val="00"/>
    <w:family w:val="auto"/>
    <w:pitch w:val="variable"/>
    <w:sig w:usb0="00000807" w:usb1="40000000" w:usb2="00000000" w:usb3="00000000" w:csb0="000000B3" w:csb1="00000000"/>
  </w:font>
  <w:font w:name="David">
    <w:altName w:val="Arial"/>
    <w:charset w:val="B1"/>
    <w:family w:val="swiss"/>
    <w:pitch w:val="variable"/>
    <w:sig w:usb0="00000803" w:usb1="00000000" w:usb2="00000000" w:usb3="00000000" w:csb0="00000021" w:csb1="00000000"/>
  </w:font>
  <w:font w:name="Tahoma">
    <w:panose1 w:val="020B0604030504040204"/>
    <w:charset w:val="00"/>
    <w:family w:val="auto"/>
    <w:pitch w:val="variable"/>
    <w:sig w:usb0="E1002EFF" w:usb1="C000605B" w:usb2="00000029" w:usb3="00000000" w:csb0="000101FF" w:csb1="00000000"/>
  </w:font>
  <w:font w:name="Narkisim">
    <w:altName w:val="Tahoma"/>
    <w:charset w:val="00"/>
    <w:family w:val="swiss"/>
    <w:pitch w:val="variable"/>
    <w:sig w:usb0="00000803" w:usb1="00000000" w:usb2="00000000" w:usb3="00000000" w:csb0="0000002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57537" w14:textId="77777777" w:rsidR="0082722D" w:rsidRDefault="0082722D" w:rsidP="00370AA4">
    <w:pPr>
      <w:pStyle w:val="Footer"/>
    </w:pPr>
    <w:r>
      <w:rPr>
        <w:rtl/>
      </w:rPr>
      <w:fldChar w:fldCharType="begin"/>
    </w:r>
    <w:r>
      <w:instrText xml:space="preserve">PAGE  </w:instrText>
    </w:r>
    <w:r>
      <w:rPr>
        <w:rtl/>
      </w:rPr>
      <w:fldChar w:fldCharType="end"/>
    </w:r>
  </w:p>
  <w:p w14:paraId="1A2E6D5D" w14:textId="77777777" w:rsidR="0082722D" w:rsidRDefault="0082722D" w:rsidP="00370AA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3AB2D" w14:textId="77777777" w:rsidR="0082722D" w:rsidRPr="00E43247" w:rsidRDefault="0082722D" w:rsidP="00370AA4">
    <w:pPr>
      <w:pStyle w:val="Footer"/>
    </w:pPr>
    <w:r>
      <w:fldChar w:fldCharType="begin"/>
    </w:r>
    <w:r>
      <w:instrText xml:space="preserve"> PAGE   \* MERGEFORMAT </w:instrText>
    </w:r>
    <w:r>
      <w:fldChar w:fldCharType="separate"/>
    </w:r>
    <w:r w:rsidR="00EB1AA6">
      <w:rPr>
        <w:noProof/>
        <w:rtl/>
      </w:rPr>
      <w:t>5</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3595E" w14:textId="77777777" w:rsidR="00BE753C" w:rsidRDefault="00BE753C">
      <w:r>
        <w:separator/>
      </w:r>
    </w:p>
  </w:footnote>
  <w:footnote w:type="continuationSeparator" w:id="0">
    <w:p w14:paraId="341558D2" w14:textId="77777777" w:rsidR="00BE753C" w:rsidRDefault="00BE753C">
      <w:r>
        <w:continuationSeparator/>
      </w:r>
    </w:p>
  </w:footnote>
  <w:footnote w:type="continuationNotice" w:id="1">
    <w:p w14:paraId="5D8A603A" w14:textId="77777777" w:rsidR="00BE753C" w:rsidRDefault="00BE753C">
      <w:pPr>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F2D47" w14:textId="435B4BD7" w:rsidR="00354C81" w:rsidRPr="00AA1067" w:rsidRDefault="00C64CE6" w:rsidP="00354C81">
    <w:pPr>
      <w:pStyle w:val="Header"/>
      <w:jc w:val="center"/>
      <w:rPr>
        <w:rFonts w:ascii="Narkisim" w:hAnsi="Narkisim" w:cs="Narkisim"/>
      </w:rPr>
    </w:pPr>
    <w:r w:rsidRPr="00AA1067">
      <w:rPr>
        <w:rFonts w:ascii="Narkisim" w:hAnsi="Narkisim" w:cs="Narkisim"/>
        <w:rtl/>
      </w:rPr>
      <w:t>22/10</w:t>
    </w:r>
  </w:p>
  <w:p w14:paraId="3C2A0342" w14:textId="77777777" w:rsidR="00354C81" w:rsidRPr="00AA1067" w:rsidRDefault="00354C81">
    <w:pPr>
      <w:pStyle w:val="Header"/>
      <w:rPr>
        <w:rFonts w:ascii="Narkisim" w:hAnsi="Narkisim" w:cs="Narkisim"/>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9E467D2"/>
    <w:lvl w:ilvl="0">
      <w:start w:val="1"/>
      <w:numFmt w:val="bullet"/>
      <w:pStyle w:val="ListBullet"/>
      <w:lvlText w:val=""/>
      <w:lvlJc w:val="left"/>
      <w:pPr>
        <w:tabs>
          <w:tab w:val="num" w:pos="-150"/>
        </w:tabs>
        <w:ind w:left="-150" w:hanging="360"/>
      </w:pPr>
      <w:rPr>
        <w:rFonts w:ascii="Symbol" w:hAnsi="Symbol" w:hint="default"/>
      </w:rPr>
    </w:lvl>
  </w:abstractNum>
  <w:abstractNum w:abstractNumId="1">
    <w:nsid w:val="00C82EEA"/>
    <w:multiLevelType w:val="hybridMultilevel"/>
    <w:tmpl w:val="593E2756"/>
    <w:lvl w:ilvl="0" w:tplc="AC5A67D8">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nsid w:val="0A5A4539"/>
    <w:multiLevelType w:val="hybridMultilevel"/>
    <w:tmpl w:val="1728A19C"/>
    <w:lvl w:ilvl="0" w:tplc="481E36C4">
      <w:start w:val="1"/>
      <w:numFmt w:val="decimal"/>
      <w:lvlText w:val="%1."/>
      <w:lvlJc w:val="left"/>
      <w:pPr>
        <w:ind w:left="870" w:hanging="360"/>
      </w:pPr>
      <w:rPr>
        <w:rFonts w:hint="default"/>
        <w:lang w:val="en-US"/>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nsid w:val="2E7628BE"/>
    <w:multiLevelType w:val="hybridMultilevel"/>
    <w:tmpl w:val="D95410DE"/>
    <w:lvl w:ilvl="0" w:tplc="F000ED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B1507D"/>
    <w:multiLevelType w:val="hybridMultilevel"/>
    <w:tmpl w:val="EF9CC9D2"/>
    <w:lvl w:ilvl="0" w:tplc="A1E8DBB2">
      <w:start w:val="1"/>
      <w:numFmt w:val="decimal"/>
      <w:lvlText w:val="%1."/>
      <w:lvlJc w:val="left"/>
      <w:pPr>
        <w:ind w:left="870" w:hanging="360"/>
      </w:pPr>
      <w:rPr>
        <w:rFonts w:hint="default"/>
      </w:rPr>
    </w:lvl>
    <w:lvl w:ilvl="1" w:tplc="04090019">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nsid w:val="519F025C"/>
    <w:multiLevelType w:val="hybridMultilevel"/>
    <w:tmpl w:val="F6CE0722"/>
    <w:lvl w:ilvl="0" w:tplc="19B6D550">
      <w:start w:val="1"/>
      <w:numFmt w:val="decimal"/>
      <w:lvlText w:val="%1."/>
      <w:lvlJc w:val="left"/>
      <w:pPr>
        <w:ind w:left="870" w:hanging="360"/>
      </w:pPr>
      <w:rPr>
        <w:rFonts w:hint="default"/>
        <w:lang w:val="en-US" w:bidi="he-IL"/>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nsid w:val="51C66195"/>
    <w:multiLevelType w:val="hybridMultilevel"/>
    <w:tmpl w:val="CD0605C8"/>
    <w:lvl w:ilvl="0" w:tplc="EB18C046">
      <w:start w:val="2"/>
      <w:numFmt w:val="bullet"/>
      <w:lvlText w:val="-"/>
      <w:lvlJc w:val="left"/>
      <w:pPr>
        <w:ind w:left="870" w:hanging="360"/>
      </w:pPr>
      <w:rPr>
        <w:rFonts w:ascii="FrankRuehl" w:eastAsia="Times New Roman" w:hAnsi="FrankRuehl" w:cs="FrankRueh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nsid w:val="5EA6536E"/>
    <w:multiLevelType w:val="hybridMultilevel"/>
    <w:tmpl w:val="1FBAA032"/>
    <w:lvl w:ilvl="0" w:tplc="6860B99C">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0"/>
  </w:num>
  <w:num w:numId="2">
    <w:abstractNumId w:val="2"/>
  </w:num>
  <w:num w:numId="3">
    <w:abstractNumId w:val="7"/>
  </w:num>
  <w:num w:numId="4">
    <w:abstractNumId w:val="5"/>
  </w:num>
  <w:num w:numId="5">
    <w:abstractNumId w:val="4"/>
  </w:num>
  <w:num w:numId="6">
    <w:abstractNumId w:val="1"/>
  </w:num>
  <w:num w:numId="7">
    <w:abstractNumId w:val="6"/>
  </w:num>
  <w:num w:numId="8">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אריאל סרי-לוי">
    <w15:presenceInfo w15:providerId="Windows Live" w15:userId="406e1dc9ce06c1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A1"/>
    <w:rsid w:val="0000069F"/>
    <w:rsid w:val="0000293E"/>
    <w:rsid w:val="000030F5"/>
    <w:rsid w:val="00004B04"/>
    <w:rsid w:val="000056B6"/>
    <w:rsid w:val="000056EE"/>
    <w:rsid w:val="000058AB"/>
    <w:rsid w:val="00005A1D"/>
    <w:rsid w:val="00005A3C"/>
    <w:rsid w:val="00006E2A"/>
    <w:rsid w:val="00007536"/>
    <w:rsid w:val="00010263"/>
    <w:rsid w:val="0001176E"/>
    <w:rsid w:val="00011A2D"/>
    <w:rsid w:val="00012144"/>
    <w:rsid w:val="0001227E"/>
    <w:rsid w:val="00012A65"/>
    <w:rsid w:val="00012BB7"/>
    <w:rsid w:val="0001309A"/>
    <w:rsid w:val="00014520"/>
    <w:rsid w:val="00014864"/>
    <w:rsid w:val="00015A27"/>
    <w:rsid w:val="000166A9"/>
    <w:rsid w:val="0001715F"/>
    <w:rsid w:val="000174A4"/>
    <w:rsid w:val="0001771F"/>
    <w:rsid w:val="00017824"/>
    <w:rsid w:val="00017EFA"/>
    <w:rsid w:val="000208B9"/>
    <w:rsid w:val="0002189C"/>
    <w:rsid w:val="00021986"/>
    <w:rsid w:val="00021A1F"/>
    <w:rsid w:val="0002245C"/>
    <w:rsid w:val="00022C44"/>
    <w:rsid w:val="00023789"/>
    <w:rsid w:val="00024A87"/>
    <w:rsid w:val="00024F8F"/>
    <w:rsid w:val="00025327"/>
    <w:rsid w:val="000263DF"/>
    <w:rsid w:val="00027157"/>
    <w:rsid w:val="00027396"/>
    <w:rsid w:val="000273B1"/>
    <w:rsid w:val="00027455"/>
    <w:rsid w:val="00027568"/>
    <w:rsid w:val="000276C9"/>
    <w:rsid w:val="00027CBC"/>
    <w:rsid w:val="00030187"/>
    <w:rsid w:val="00032BD9"/>
    <w:rsid w:val="00032FD7"/>
    <w:rsid w:val="00033E51"/>
    <w:rsid w:val="000340AD"/>
    <w:rsid w:val="00034594"/>
    <w:rsid w:val="000345C9"/>
    <w:rsid w:val="000347D1"/>
    <w:rsid w:val="0003486E"/>
    <w:rsid w:val="000356CA"/>
    <w:rsid w:val="00036539"/>
    <w:rsid w:val="00036722"/>
    <w:rsid w:val="0003704B"/>
    <w:rsid w:val="00037AFE"/>
    <w:rsid w:val="00037C5A"/>
    <w:rsid w:val="000400C7"/>
    <w:rsid w:val="0004091C"/>
    <w:rsid w:val="00040DC2"/>
    <w:rsid w:val="00041446"/>
    <w:rsid w:val="0004167A"/>
    <w:rsid w:val="00041838"/>
    <w:rsid w:val="000418AF"/>
    <w:rsid w:val="00041A29"/>
    <w:rsid w:val="00041E14"/>
    <w:rsid w:val="0004281A"/>
    <w:rsid w:val="00042E34"/>
    <w:rsid w:val="00043ACD"/>
    <w:rsid w:val="00044E65"/>
    <w:rsid w:val="000451E9"/>
    <w:rsid w:val="00045222"/>
    <w:rsid w:val="00045CBD"/>
    <w:rsid w:val="00046D50"/>
    <w:rsid w:val="00047121"/>
    <w:rsid w:val="0004790F"/>
    <w:rsid w:val="00047FED"/>
    <w:rsid w:val="000503E9"/>
    <w:rsid w:val="000503F2"/>
    <w:rsid w:val="00051293"/>
    <w:rsid w:val="000520CF"/>
    <w:rsid w:val="000531EC"/>
    <w:rsid w:val="00053325"/>
    <w:rsid w:val="00053570"/>
    <w:rsid w:val="00053A01"/>
    <w:rsid w:val="00053ECE"/>
    <w:rsid w:val="00053F15"/>
    <w:rsid w:val="00054F80"/>
    <w:rsid w:val="000559A1"/>
    <w:rsid w:val="00055A3B"/>
    <w:rsid w:val="00056933"/>
    <w:rsid w:val="00056D37"/>
    <w:rsid w:val="0005740F"/>
    <w:rsid w:val="000608B2"/>
    <w:rsid w:val="00061344"/>
    <w:rsid w:val="0006164B"/>
    <w:rsid w:val="000620A3"/>
    <w:rsid w:val="00062721"/>
    <w:rsid w:val="00062F3F"/>
    <w:rsid w:val="000630EE"/>
    <w:rsid w:val="000633C4"/>
    <w:rsid w:val="0006441F"/>
    <w:rsid w:val="0006458B"/>
    <w:rsid w:val="00064B55"/>
    <w:rsid w:val="000650AC"/>
    <w:rsid w:val="00065BA9"/>
    <w:rsid w:val="00065CFB"/>
    <w:rsid w:val="000660AD"/>
    <w:rsid w:val="00066502"/>
    <w:rsid w:val="000667F8"/>
    <w:rsid w:val="0006749A"/>
    <w:rsid w:val="0006764F"/>
    <w:rsid w:val="00070145"/>
    <w:rsid w:val="00070174"/>
    <w:rsid w:val="00070373"/>
    <w:rsid w:val="00070582"/>
    <w:rsid w:val="00070A97"/>
    <w:rsid w:val="00070CD9"/>
    <w:rsid w:val="00070DAE"/>
    <w:rsid w:val="000711F1"/>
    <w:rsid w:val="0007140F"/>
    <w:rsid w:val="0007147D"/>
    <w:rsid w:val="0007150B"/>
    <w:rsid w:val="000716BC"/>
    <w:rsid w:val="00072757"/>
    <w:rsid w:val="00073B2C"/>
    <w:rsid w:val="00073C4B"/>
    <w:rsid w:val="00073E07"/>
    <w:rsid w:val="000741BB"/>
    <w:rsid w:val="00074375"/>
    <w:rsid w:val="00074534"/>
    <w:rsid w:val="000755C8"/>
    <w:rsid w:val="000756CE"/>
    <w:rsid w:val="000767F7"/>
    <w:rsid w:val="00076888"/>
    <w:rsid w:val="00077FFB"/>
    <w:rsid w:val="00080AD6"/>
    <w:rsid w:val="00080BC9"/>
    <w:rsid w:val="0008113B"/>
    <w:rsid w:val="000813D5"/>
    <w:rsid w:val="0008147E"/>
    <w:rsid w:val="000815A4"/>
    <w:rsid w:val="00081840"/>
    <w:rsid w:val="0008250E"/>
    <w:rsid w:val="00083C98"/>
    <w:rsid w:val="00084F8B"/>
    <w:rsid w:val="000861E1"/>
    <w:rsid w:val="00086227"/>
    <w:rsid w:val="000863D6"/>
    <w:rsid w:val="0008797F"/>
    <w:rsid w:val="00087B96"/>
    <w:rsid w:val="000918CF"/>
    <w:rsid w:val="00092139"/>
    <w:rsid w:val="0009230C"/>
    <w:rsid w:val="000924AF"/>
    <w:rsid w:val="00092635"/>
    <w:rsid w:val="00092757"/>
    <w:rsid w:val="00093549"/>
    <w:rsid w:val="000941D6"/>
    <w:rsid w:val="000944E3"/>
    <w:rsid w:val="0009481E"/>
    <w:rsid w:val="0009494B"/>
    <w:rsid w:val="000956E9"/>
    <w:rsid w:val="000957B4"/>
    <w:rsid w:val="00095A23"/>
    <w:rsid w:val="000967A9"/>
    <w:rsid w:val="0009705C"/>
    <w:rsid w:val="000977C6"/>
    <w:rsid w:val="000978A2"/>
    <w:rsid w:val="00097946"/>
    <w:rsid w:val="000A0894"/>
    <w:rsid w:val="000A0967"/>
    <w:rsid w:val="000A136A"/>
    <w:rsid w:val="000A1614"/>
    <w:rsid w:val="000A1938"/>
    <w:rsid w:val="000A1C24"/>
    <w:rsid w:val="000A1CD1"/>
    <w:rsid w:val="000A22D8"/>
    <w:rsid w:val="000A27F6"/>
    <w:rsid w:val="000A2D11"/>
    <w:rsid w:val="000A3096"/>
    <w:rsid w:val="000A36A6"/>
    <w:rsid w:val="000A3D42"/>
    <w:rsid w:val="000A4EC8"/>
    <w:rsid w:val="000A6E7A"/>
    <w:rsid w:val="000A71DA"/>
    <w:rsid w:val="000A7E37"/>
    <w:rsid w:val="000B01EE"/>
    <w:rsid w:val="000B1467"/>
    <w:rsid w:val="000B15FF"/>
    <w:rsid w:val="000B1909"/>
    <w:rsid w:val="000B2005"/>
    <w:rsid w:val="000B205E"/>
    <w:rsid w:val="000B28B4"/>
    <w:rsid w:val="000B2AFB"/>
    <w:rsid w:val="000B2FFD"/>
    <w:rsid w:val="000B3BFC"/>
    <w:rsid w:val="000B4B90"/>
    <w:rsid w:val="000B4E22"/>
    <w:rsid w:val="000B51C2"/>
    <w:rsid w:val="000B553F"/>
    <w:rsid w:val="000B5B55"/>
    <w:rsid w:val="000B5C4C"/>
    <w:rsid w:val="000B5C75"/>
    <w:rsid w:val="000B5D54"/>
    <w:rsid w:val="000B7BDE"/>
    <w:rsid w:val="000B7F76"/>
    <w:rsid w:val="000C02B0"/>
    <w:rsid w:val="000C07F0"/>
    <w:rsid w:val="000C16DC"/>
    <w:rsid w:val="000C186D"/>
    <w:rsid w:val="000C1C7D"/>
    <w:rsid w:val="000C1E08"/>
    <w:rsid w:val="000C1F21"/>
    <w:rsid w:val="000C25B7"/>
    <w:rsid w:val="000C27E3"/>
    <w:rsid w:val="000C2B29"/>
    <w:rsid w:val="000C2B80"/>
    <w:rsid w:val="000C2CE6"/>
    <w:rsid w:val="000C39B1"/>
    <w:rsid w:val="000C54EA"/>
    <w:rsid w:val="000C5E3B"/>
    <w:rsid w:val="000C5EF3"/>
    <w:rsid w:val="000C6397"/>
    <w:rsid w:val="000D0BC6"/>
    <w:rsid w:val="000D0D6E"/>
    <w:rsid w:val="000D0E80"/>
    <w:rsid w:val="000D0FBD"/>
    <w:rsid w:val="000D18D4"/>
    <w:rsid w:val="000D1C28"/>
    <w:rsid w:val="000D2387"/>
    <w:rsid w:val="000D3F5C"/>
    <w:rsid w:val="000D3F67"/>
    <w:rsid w:val="000D4B7E"/>
    <w:rsid w:val="000D53CF"/>
    <w:rsid w:val="000D55A6"/>
    <w:rsid w:val="000D59B6"/>
    <w:rsid w:val="000D5A75"/>
    <w:rsid w:val="000D5F1F"/>
    <w:rsid w:val="000D6144"/>
    <w:rsid w:val="000D6B39"/>
    <w:rsid w:val="000D6E1C"/>
    <w:rsid w:val="000D6E1D"/>
    <w:rsid w:val="000E00B1"/>
    <w:rsid w:val="000E0AAD"/>
    <w:rsid w:val="000E0B03"/>
    <w:rsid w:val="000E0D17"/>
    <w:rsid w:val="000E10A0"/>
    <w:rsid w:val="000E13F1"/>
    <w:rsid w:val="000E1BF0"/>
    <w:rsid w:val="000E1E95"/>
    <w:rsid w:val="000E2B4D"/>
    <w:rsid w:val="000E2D46"/>
    <w:rsid w:val="000E2EE9"/>
    <w:rsid w:val="000E2F0E"/>
    <w:rsid w:val="000E4F03"/>
    <w:rsid w:val="000E5554"/>
    <w:rsid w:val="000E563C"/>
    <w:rsid w:val="000E5D9B"/>
    <w:rsid w:val="000E5E3D"/>
    <w:rsid w:val="000E7104"/>
    <w:rsid w:val="000E72D5"/>
    <w:rsid w:val="000E74BC"/>
    <w:rsid w:val="000F10F2"/>
    <w:rsid w:val="000F36B7"/>
    <w:rsid w:val="000F4496"/>
    <w:rsid w:val="000F48B1"/>
    <w:rsid w:val="000F4CDE"/>
    <w:rsid w:val="000F5142"/>
    <w:rsid w:val="000F59AE"/>
    <w:rsid w:val="000F607D"/>
    <w:rsid w:val="000F64F9"/>
    <w:rsid w:val="000F658B"/>
    <w:rsid w:val="000F6C06"/>
    <w:rsid w:val="000F6CC4"/>
    <w:rsid w:val="000F6F4F"/>
    <w:rsid w:val="000F7324"/>
    <w:rsid w:val="000F755A"/>
    <w:rsid w:val="000F7A75"/>
    <w:rsid w:val="0010072F"/>
    <w:rsid w:val="00100CA1"/>
    <w:rsid w:val="00100D77"/>
    <w:rsid w:val="001010D1"/>
    <w:rsid w:val="00103822"/>
    <w:rsid w:val="00103922"/>
    <w:rsid w:val="00103A86"/>
    <w:rsid w:val="00103FA2"/>
    <w:rsid w:val="0010482D"/>
    <w:rsid w:val="00104CF2"/>
    <w:rsid w:val="00105109"/>
    <w:rsid w:val="0010524B"/>
    <w:rsid w:val="0010537A"/>
    <w:rsid w:val="00105D3E"/>
    <w:rsid w:val="001064C7"/>
    <w:rsid w:val="00106770"/>
    <w:rsid w:val="00106A08"/>
    <w:rsid w:val="00107836"/>
    <w:rsid w:val="00107A24"/>
    <w:rsid w:val="00110772"/>
    <w:rsid w:val="00111226"/>
    <w:rsid w:val="0011133C"/>
    <w:rsid w:val="00111E9C"/>
    <w:rsid w:val="00112088"/>
    <w:rsid w:val="00112B14"/>
    <w:rsid w:val="00112DC4"/>
    <w:rsid w:val="001131B5"/>
    <w:rsid w:val="001136BF"/>
    <w:rsid w:val="00114DE5"/>
    <w:rsid w:val="00115390"/>
    <w:rsid w:val="0011556F"/>
    <w:rsid w:val="00115DCA"/>
    <w:rsid w:val="00115E5F"/>
    <w:rsid w:val="00115E66"/>
    <w:rsid w:val="001168C5"/>
    <w:rsid w:val="00116B60"/>
    <w:rsid w:val="00117930"/>
    <w:rsid w:val="00117937"/>
    <w:rsid w:val="00117DAB"/>
    <w:rsid w:val="00120098"/>
    <w:rsid w:val="0012073D"/>
    <w:rsid w:val="00120964"/>
    <w:rsid w:val="00120A83"/>
    <w:rsid w:val="00120D46"/>
    <w:rsid w:val="00120D5C"/>
    <w:rsid w:val="00120F67"/>
    <w:rsid w:val="001214CD"/>
    <w:rsid w:val="00122526"/>
    <w:rsid w:val="00122C8A"/>
    <w:rsid w:val="001234F7"/>
    <w:rsid w:val="00124F5F"/>
    <w:rsid w:val="00125D6C"/>
    <w:rsid w:val="00125E07"/>
    <w:rsid w:val="00126236"/>
    <w:rsid w:val="00126643"/>
    <w:rsid w:val="0012676D"/>
    <w:rsid w:val="00126779"/>
    <w:rsid w:val="00126E1F"/>
    <w:rsid w:val="001270E1"/>
    <w:rsid w:val="0012774F"/>
    <w:rsid w:val="00127D1A"/>
    <w:rsid w:val="001308CD"/>
    <w:rsid w:val="001310C9"/>
    <w:rsid w:val="001311C0"/>
    <w:rsid w:val="001311C4"/>
    <w:rsid w:val="00131321"/>
    <w:rsid w:val="00131FFD"/>
    <w:rsid w:val="00133DBF"/>
    <w:rsid w:val="0013441D"/>
    <w:rsid w:val="00134AB9"/>
    <w:rsid w:val="00134CE2"/>
    <w:rsid w:val="00135CCB"/>
    <w:rsid w:val="00136365"/>
    <w:rsid w:val="0013638E"/>
    <w:rsid w:val="00136448"/>
    <w:rsid w:val="00136F45"/>
    <w:rsid w:val="00140A11"/>
    <w:rsid w:val="00141D00"/>
    <w:rsid w:val="00141F98"/>
    <w:rsid w:val="00142258"/>
    <w:rsid w:val="001423D7"/>
    <w:rsid w:val="00143249"/>
    <w:rsid w:val="00143909"/>
    <w:rsid w:val="00143CD1"/>
    <w:rsid w:val="00143F80"/>
    <w:rsid w:val="00144A16"/>
    <w:rsid w:val="00145589"/>
    <w:rsid w:val="001456E1"/>
    <w:rsid w:val="001458BE"/>
    <w:rsid w:val="00145B5D"/>
    <w:rsid w:val="00146692"/>
    <w:rsid w:val="00146A56"/>
    <w:rsid w:val="00146C06"/>
    <w:rsid w:val="001478EA"/>
    <w:rsid w:val="0015021E"/>
    <w:rsid w:val="00150EF2"/>
    <w:rsid w:val="0015110F"/>
    <w:rsid w:val="0015124D"/>
    <w:rsid w:val="00151490"/>
    <w:rsid w:val="00151FB0"/>
    <w:rsid w:val="001526E2"/>
    <w:rsid w:val="00153575"/>
    <w:rsid w:val="001538C1"/>
    <w:rsid w:val="00153B33"/>
    <w:rsid w:val="00153D51"/>
    <w:rsid w:val="00153DA1"/>
    <w:rsid w:val="00154D23"/>
    <w:rsid w:val="0015640E"/>
    <w:rsid w:val="001567B1"/>
    <w:rsid w:val="00157094"/>
    <w:rsid w:val="00157863"/>
    <w:rsid w:val="00157888"/>
    <w:rsid w:val="00160E6F"/>
    <w:rsid w:val="001610F3"/>
    <w:rsid w:val="00161330"/>
    <w:rsid w:val="001613F4"/>
    <w:rsid w:val="0016157C"/>
    <w:rsid w:val="001618C0"/>
    <w:rsid w:val="00161B31"/>
    <w:rsid w:val="0016240A"/>
    <w:rsid w:val="00162DB2"/>
    <w:rsid w:val="00163CCB"/>
    <w:rsid w:val="00164755"/>
    <w:rsid w:val="00165878"/>
    <w:rsid w:val="00165FB2"/>
    <w:rsid w:val="00167541"/>
    <w:rsid w:val="001675DD"/>
    <w:rsid w:val="00167D63"/>
    <w:rsid w:val="0017041A"/>
    <w:rsid w:val="00170D9A"/>
    <w:rsid w:val="00170E38"/>
    <w:rsid w:val="00171175"/>
    <w:rsid w:val="00171C6D"/>
    <w:rsid w:val="0017266D"/>
    <w:rsid w:val="001727BD"/>
    <w:rsid w:val="00172FDE"/>
    <w:rsid w:val="00173C2F"/>
    <w:rsid w:val="00174601"/>
    <w:rsid w:val="00174912"/>
    <w:rsid w:val="00174EED"/>
    <w:rsid w:val="00175097"/>
    <w:rsid w:val="00175A56"/>
    <w:rsid w:val="00176427"/>
    <w:rsid w:val="001774F8"/>
    <w:rsid w:val="001804B5"/>
    <w:rsid w:val="001807D5"/>
    <w:rsid w:val="00180A00"/>
    <w:rsid w:val="001817BB"/>
    <w:rsid w:val="00181952"/>
    <w:rsid w:val="00181AEB"/>
    <w:rsid w:val="001820C4"/>
    <w:rsid w:val="001823E4"/>
    <w:rsid w:val="00182444"/>
    <w:rsid w:val="00182549"/>
    <w:rsid w:val="00182A6F"/>
    <w:rsid w:val="00182E6F"/>
    <w:rsid w:val="001830C7"/>
    <w:rsid w:val="0018329B"/>
    <w:rsid w:val="00183B31"/>
    <w:rsid w:val="00183F1E"/>
    <w:rsid w:val="001843B3"/>
    <w:rsid w:val="00185359"/>
    <w:rsid w:val="00185859"/>
    <w:rsid w:val="00185AE1"/>
    <w:rsid w:val="0018692D"/>
    <w:rsid w:val="001873EF"/>
    <w:rsid w:val="0018772B"/>
    <w:rsid w:val="00187DD1"/>
    <w:rsid w:val="001901B7"/>
    <w:rsid w:val="001906A1"/>
    <w:rsid w:val="00190A86"/>
    <w:rsid w:val="001915C9"/>
    <w:rsid w:val="00191977"/>
    <w:rsid w:val="00192D01"/>
    <w:rsid w:val="00194247"/>
    <w:rsid w:val="001946D1"/>
    <w:rsid w:val="00194AF2"/>
    <w:rsid w:val="00195432"/>
    <w:rsid w:val="001955EC"/>
    <w:rsid w:val="00195F30"/>
    <w:rsid w:val="0019636F"/>
    <w:rsid w:val="00196E62"/>
    <w:rsid w:val="001971AE"/>
    <w:rsid w:val="00197F26"/>
    <w:rsid w:val="001A1E87"/>
    <w:rsid w:val="001A23ED"/>
    <w:rsid w:val="001A2A6A"/>
    <w:rsid w:val="001A30E9"/>
    <w:rsid w:val="001A31C4"/>
    <w:rsid w:val="001A3343"/>
    <w:rsid w:val="001A46B3"/>
    <w:rsid w:val="001A4844"/>
    <w:rsid w:val="001A4B68"/>
    <w:rsid w:val="001A568F"/>
    <w:rsid w:val="001A655E"/>
    <w:rsid w:val="001A666D"/>
    <w:rsid w:val="001A69A2"/>
    <w:rsid w:val="001A7D47"/>
    <w:rsid w:val="001B04AE"/>
    <w:rsid w:val="001B075F"/>
    <w:rsid w:val="001B1478"/>
    <w:rsid w:val="001B1D13"/>
    <w:rsid w:val="001B2480"/>
    <w:rsid w:val="001B2C39"/>
    <w:rsid w:val="001B2F8A"/>
    <w:rsid w:val="001B30E4"/>
    <w:rsid w:val="001B31E4"/>
    <w:rsid w:val="001B36E7"/>
    <w:rsid w:val="001B4172"/>
    <w:rsid w:val="001B458D"/>
    <w:rsid w:val="001B4FC1"/>
    <w:rsid w:val="001B5A70"/>
    <w:rsid w:val="001B60E4"/>
    <w:rsid w:val="001B6630"/>
    <w:rsid w:val="001B6A76"/>
    <w:rsid w:val="001B6D68"/>
    <w:rsid w:val="001B71EC"/>
    <w:rsid w:val="001C0D9D"/>
    <w:rsid w:val="001C17D1"/>
    <w:rsid w:val="001C18BE"/>
    <w:rsid w:val="001C20CE"/>
    <w:rsid w:val="001C26C7"/>
    <w:rsid w:val="001C316A"/>
    <w:rsid w:val="001C31B0"/>
    <w:rsid w:val="001C3290"/>
    <w:rsid w:val="001C3D33"/>
    <w:rsid w:val="001C4153"/>
    <w:rsid w:val="001C434C"/>
    <w:rsid w:val="001C4A20"/>
    <w:rsid w:val="001C53ED"/>
    <w:rsid w:val="001C5BA2"/>
    <w:rsid w:val="001C68F0"/>
    <w:rsid w:val="001C7D68"/>
    <w:rsid w:val="001C7DC7"/>
    <w:rsid w:val="001D200D"/>
    <w:rsid w:val="001D27B3"/>
    <w:rsid w:val="001D2C57"/>
    <w:rsid w:val="001D2F81"/>
    <w:rsid w:val="001D3248"/>
    <w:rsid w:val="001D3527"/>
    <w:rsid w:val="001D4319"/>
    <w:rsid w:val="001D4364"/>
    <w:rsid w:val="001D4FFF"/>
    <w:rsid w:val="001D542F"/>
    <w:rsid w:val="001D5D9F"/>
    <w:rsid w:val="001D5E00"/>
    <w:rsid w:val="001D6252"/>
    <w:rsid w:val="001D6B21"/>
    <w:rsid w:val="001D6FB1"/>
    <w:rsid w:val="001D705E"/>
    <w:rsid w:val="001E01A8"/>
    <w:rsid w:val="001E0970"/>
    <w:rsid w:val="001E10C6"/>
    <w:rsid w:val="001E16F6"/>
    <w:rsid w:val="001E1910"/>
    <w:rsid w:val="001E2034"/>
    <w:rsid w:val="001E44D8"/>
    <w:rsid w:val="001E4686"/>
    <w:rsid w:val="001E4D6C"/>
    <w:rsid w:val="001E55B7"/>
    <w:rsid w:val="001E5B62"/>
    <w:rsid w:val="001E5E97"/>
    <w:rsid w:val="001E6E0A"/>
    <w:rsid w:val="001E702D"/>
    <w:rsid w:val="001E70FB"/>
    <w:rsid w:val="001E7350"/>
    <w:rsid w:val="001E7D70"/>
    <w:rsid w:val="001E7EFD"/>
    <w:rsid w:val="001F07B1"/>
    <w:rsid w:val="001F0D22"/>
    <w:rsid w:val="001F270E"/>
    <w:rsid w:val="001F27FB"/>
    <w:rsid w:val="001F306F"/>
    <w:rsid w:val="001F355F"/>
    <w:rsid w:val="001F483A"/>
    <w:rsid w:val="001F4BAE"/>
    <w:rsid w:val="001F6081"/>
    <w:rsid w:val="001F60DB"/>
    <w:rsid w:val="001F64A7"/>
    <w:rsid w:val="001F66FE"/>
    <w:rsid w:val="001F69A3"/>
    <w:rsid w:val="001F7D42"/>
    <w:rsid w:val="001F7DCE"/>
    <w:rsid w:val="002008E5"/>
    <w:rsid w:val="00201008"/>
    <w:rsid w:val="002014CA"/>
    <w:rsid w:val="002014EF"/>
    <w:rsid w:val="00202573"/>
    <w:rsid w:val="0020274A"/>
    <w:rsid w:val="00203B22"/>
    <w:rsid w:val="00204002"/>
    <w:rsid w:val="0020599C"/>
    <w:rsid w:val="00205C2F"/>
    <w:rsid w:val="00205E76"/>
    <w:rsid w:val="00205F5D"/>
    <w:rsid w:val="0020613F"/>
    <w:rsid w:val="002061C8"/>
    <w:rsid w:val="002063D9"/>
    <w:rsid w:val="00207F4D"/>
    <w:rsid w:val="0021002E"/>
    <w:rsid w:val="00210812"/>
    <w:rsid w:val="002109E3"/>
    <w:rsid w:val="00210C44"/>
    <w:rsid w:val="0021149F"/>
    <w:rsid w:val="0021152E"/>
    <w:rsid w:val="00211709"/>
    <w:rsid w:val="00211A4C"/>
    <w:rsid w:val="00211C2E"/>
    <w:rsid w:val="00212A80"/>
    <w:rsid w:val="00213044"/>
    <w:rsid w:val="00213132"/>
    <w:rsid w:val="00214C36"/>
    <w:rsid w:val="002155CA"/>
    <w:rsid w:val="002157F6"/>
    <w:rsid w:val="00216943"/>
    <w:rsid w:val="00216E66"/>
    <w:rsid w:val="00216FF8"/>
    <w:rsid w:val="00217274"/>
    <w:rsid w:val="002175FC"/>
    <w:rsid w:val="00220689"/>
    <w:rsid w:val="00220AC1"/>
    <w:rsid w:val="00220D87"/>
    <w:rsid w:val="00220FED"/>
    <w:rsid w:val="002213CD"/>
    <w:rsid w:val="002215FC"/>
    <w:rsid w:val="00221AE5"/>
    <w:rsid w:val="00221B74"/>
    <w:rsid w:val="00222C8C"/>
    <w:rsid w:val="00222F65"/>
    <w:rsid w:val="00223413"/>
    <w:rsid w:val="00223765"/>
    <w:rsid w:val="00223783"/>
    <w:rsid w:val="002237BB"/>
    <w:rsid w:val="00224B55"/>
    <w:rsid w:val="00224CCC"/>
    <w:rsid w:val="002254B6"/>
    <w:rsid w:val="00225507"/>
    <w:rsid w:val="00225896"/>
    <w:rsid w:val="00225D5B"/>
    <w:rsid w:val="00226088"/>
    <w:rsid w:val="00226DF0"/>
    <w:rsid w:val="00227994"/>
    <w:rsid w:val="0023014A"/>
    <w:rsid w:val="00230461"/>
    <w:rsid w:val="002307FA"/>
    <w:rsid w:val="002312A9"/>
    <w:rsid w:val="00231939"/>
    <w:rsid w:val="00231FBC"/>
    <w:rsid w:val="002324C9"/>
    <w:rsid w:val="00232AE1"/>
    <w:rsid w:val="00232F1E"/>
    <w:rsid w:val="002338D3"/>
    <w:rsid w:val="00233A3F"/>
    <w:rsid w:val="00233C54"/>
    <w:rsid w:val="00234F7B"/>
    <w:rsid w:val="0023573D"/>
    <w:rsid w:val="00236B44"/>
    <w:rsid w:val="00236B48"/>
    <w:rsid w:val="00236F66"/>
    <w:rsid w:val="00237037"/>
    <w:rsid w:val="00237149"/>
    <w:rsid w:val="002378D8"/>
    <w:rsid w:val="00237F8B"/>
    <w:rsid w:val="0024046A"/>
    <w:rsid w:val="00240782"/>
    <w:rsid w:val="00241FD3"/>
    <w:rsid w:val="00242E98"/>
    <w:rsid w:val="00242F89"/>
    <w:rsid w:val="00243269"/>
    <w:rsid w:val="002436B0"/>
    <w:rsid w:val="002439A7"/>
    <w:rsid w:val="00244149"/>
    <w:rsid w:val="0024534A"/>
    <w:rsid w:val="00245728"/>
    <w:rsid w:val="00245E1D"/>
    <w:rsid w:val="00246B30"/>
    <w:rsid w:val="00246C2E"/>
    <w:rsid w:val="0025134B"/>
    <w:rsid w:val="00252A1E"/>
    <w:rsid w:val="00253083"/>
    <w:rsid w:val="0025318C"/>
    <w:rsid w:val="0025336C"/>
    <w:rsid w:val="00253907"/>
    <w:rsid w:val="002552DC"/>
    <w:rsid w:val="002554DE"/>
    <w:rsid w:val="00255DFC"/>
    <w:rsid w:val="00255EEC"/>
    <w:rsid w:val="00255FEE"/>
    <w:rsid w:val="002577E3"/>
    <w:rsid w:val="00257FC5"/>
    <w:rsid w:val="00260974"/>
    <w:rsid w:val="002612D6"/>
    <w:rsid w:val="0026152D"/>
    <w:rsid w:val="00261BA5"/>
    <w:rsid w:val="00262F18"/>
    <w:rsid w:val="00263BF5"/>
    <w:rsid w:val="00264B0A"/>
    <w:rsid w:val="00265831"/>
    <w:rsid w:val="00265928"/>
    <w:rsid w:val="002672AF"/>
    <w:rsid w:val="00267EAF"/>
    <w:rsid w:val="002710F6"/>
    <w:rsid w:val="002710FF"/>
    <w:rsid w:val="002717FF"/>
    <w:rsid w:val="00271B15"/>
    <w:rsid w:val="002727E4"/>
    <w:rsid w:val="00272C6A"/>
    <w:rsid w:val="002749CF"/>
    <w:rsid w:val="00275748"/>
    <w:rsid w:val="00275A6F"/>
    <w:rsid w:val="002764C0"/>
    <w:rsid w:val="002764FE"/>
    <w:rsid w:val="0027678E"/>
    <w:rsid w:val="00276CBC"/>
    <w:rsid w:val="00277055"/>
    <w:rsid w:val="00277056"/>
    <w:rsid w:val="002771E3"/>
    <w:rsid w:val="00277440"/>
    <w:rsid w:val="002776DB"/>
    <w:rsid w:val="002804CB"/>
    <w:rsid w:val="00280B8F"/>
    <w:rsid w:val="002823E3"/>
    <w:rsid w:val="0028288F"/>
    <w:rsid w:val="00282A59"/>
    <w:rsid w:val="00283404"/>
    <w:rsid w:val="00283B1F"/>
    <w:rsid w:val="002840E7"/>
    <w:rsid w:val="00284164"/>
    <w:rsid w:val="00284597"/>
    <w:rsid w:val="00284688"/>
    <w:rsid w:val="00284884"/>
    <w:rsid w:val="00284A93"/>
    <w:rsid w:val="00284F9A"/>
    <w:rsid w:val="0028502E"/>
    <w:rsid w:val="00285A1F"/>
    <w:rsid w:val="00285F53"/>
    <w:rsid w:val="00286915"/>
    <w:rsid w:val="00286BDD"/>
    <w:rsid w:val="00286E3F"/>
    <w:rsid w:val="00286F5B"/>
    <w:rsid w:val="00287668"/>
    <w:rsid w:val="00287DC0"/>
    <w:rsid w:val="00290D7B"/>
    <w:rsid w:val="00291377"/>
    <w:rsid w:val="0029214A"/>
    <w:rsid w:val="00292336"/>
    <w:rsid w:val="00292A88"/>
    <w:rsid w:val="0029333A"/>
    <w:rsid w:val="00293365"/>
    <w:rsid w:val="00293EF6"/>
    <w:rsid w:val="002944D0"/>
    <w:rsid w:val="002947C7"/>
    <w:rsid w:val="00296E21"/>
    <w:rsid w:val="002978A8"/>
    <w:rsid w:val="00297A6E"/>
    <w:rsid w:val="00297CE2"/>
    <w:rsid w:val="00297D2A"/>
    <w:rsid w:val="002A0A9C"/>
    <w:rsid w:val="002A20F2"/>
    <w:rsid w:val="002A2AA7"/>
    <w:rsid w:val="002A2B5D"/>
    <w:rsid w:val="002A3093"/>
    <w:rsid w:val="002A3F29"/>
    <w:rsid w:val="002A4228"/>
    <w:rsid w:val="002A440A"/>
    <w:rsid w:val="002A4CD7"/>
    <w:rsid w:val="002A52FC"/>
    <w:rsid w:val="002A5C41"/>
    <w:rsid w:val="002A749B"/>
    <w:rsid w:val="002A764C"/>
    <w:rsid w:val="002A7F88"/>
    <w:rsid w:val="002B066D"/>
    <w:rsid w:val="002B0674"/>
    <w:rsid w:val="002B0E6A"/>
    <w:rsid w:val="002B0EED"/>
    <w:rsid w:val="002B2C29"/>
    <w:rsid w:val="002B2D1F"/>
    <w:rsid w:val="002B30BD"/>
    <w:rsid w:val="002B3362"/>
    <w:rsid w:val="002B4024"/>
    <w:rsid w:val="002B4B2A"/>
    <w:rsid w:val="002B4D9C"/>
    <w:rsid w:val="002B50C9"/>
    <w:rsid w:val="002B5660"/>
    <w:rsid w:val="002B6252"/>
    <w:rsid w:val="002B69C1"/>
    <w:rsid w:val="002B71CE"/>
    <w:rsid w:val="002C0332"/>
    <w:rsid w:val="002C0741"/>
    <w:rsid w:val="002C0DC7"/>
    <w:rsid w:val="002C1827"/>
    <w:rsid w:val="002C1C88"/>
    <w:rsid w:val="002C1D50"/>
    <w:rsid w:val="002C2BCB"/>
    <w:rsid w:val="002C30FD"/>
    <w:rsid w:val="002C3422"/>
    <w:rsid w:val="002C34B9"/>
    <w:rsid w:val="002C3C5A"/>
    <w:rsid w:val="002C3E41"/>
    <w:rsid w:val="002C5D32"/>
    <w:rsid w:val="002C5EBA"/>
    <w:rsid w:val="002C6814"/>
    <w:rsid w:val="002C7621"/>
    <w:rsid w:val="002D029F"/>
    <w:rsid w:val="002D0464"/>
    <w:rsid w:val="002D05AE"/>
    <w:rsid w:val="002D080D"/>
    <w:rsid w:val="002D0F5C"/>
    <w:rsid w:val="002D24F9"/>
    <w:rsid w:val="002D29E2"/>
    <w:rsid w:val="002D2CF2"/>
    <w:rsid w:val="002D2D42"/>
    <w:rsid w:val="002D2E78"/>
    <w:rsid w:val="002D342C"/>
    <w:rsid w:val="002D3800"/>
    <w:rsid w:val="002D382F"/>
    <w:rsid w:val="002D3A38"/>
    <w:rsid w:val="002D3E31"/>
    <w:rsid w:val="002D49CA"/>
    <w:rsid w:val="002D4EC0"/>
    <w:rsid w:val="002D51A7"/>
    <w:rsid w:val="002D52A0"/>
    <w:rsid w:val="002D5399"/>
    <w:rsid w:val="002D5E30"/>
    <w:rsid w:val="002D6DAE"/>
    <w:rsid w:val="002D6DFC"/>
    <w:rsid w:val="002D6F3C"/>
    <w:rsid w:val="002D771A"/>
    <w:rsid w:val="002D77E8"/>
    <w:rsid w:val="002D7FD7"/>
    <w:rsid w:val="002E06D7"/>
    <w:rsid w:val="002E0C07"/>
    <w:rsid w:val="002E1049"/>
    <w:rsid w:val="002E187E"/>
    <w:rsid w:val="002E1CE8"/>
    <w:rsid w:val="002E20EB"/>
    <w:rsid w:val="002E2148"/>
    <w:rsid w:val="002E217F"/>
    <w:rsid w:val="002E2EDF"/>
    <w:rsid w:val="002E333D"/>
    <w:rsid w:val="002E451C"/>
    <w:rsid w:val="002E4D4E"/>
    <w:rsid w:val="002E5142"/>
    <w:rsid w:val="002E54FC"/>
    <w:rsid w:val="002E5AE1"/>
    <w:rsid w:val="002E5B28"/>
    <w:rsid w:val="002E5C42"/>
    <w:rsid w:val="002E7D9A"/>
    <w:rsid w:val="002F03D5"/>
    <w:rsid w:val="002F04E2"/>
    <w:rsid w:val="002F0640"/>
    <w:rsid w:val="002F0653"/>
    <w:rsid w:val="002F0A30"/>
    <w:rsid w:val="002F117F"/>
    <w:rsid w:val="002F17D0"/>
    <w:rsid w:val="002F1810"/>
    <w:rsid w:val="002F1AAE"/>
    <w:rsid w:val="002F1E59"/>
    <w:rsid w:val="002F1ED5"/>
    <w:rsid w:val="002F2470"/>
    <w:rsid w:val="002F322D"/>
    <w:rsid w:val="002F39EC"/>
    <w:rsid w:val="002F431A"/>
    <w:rsid w:val="002F43DF"/>
    <w:rsid w:val="002F544B"/>
    <w:rsid w:val="002F58A2"/>
    <w:rsid w:val="002F660B"/>
    <w:rsid w:val="002F66CC"/>
    <w:rsid w:val="002F67A5"/>
    <w:rsid w:val="002F7F1E"/>
    <w:rsid w:val="002F7F50"/>
    <w:rsid w:val="002F7F72"/>
    <w:rsid w:val="0030083E"/>
    <w:rsid w:val="00301D37"/>
    <w:rsid w:val="00302135"/>
    <w:rsid w:val="00302285"/>
    <w:rsid w:val="00303A88"/>
    <w:rsid w:val="00303D78"/>
    <w:rsid w:val="00303E1D"/>
    <w:rsid w:val="003061FC"/>
    <w:rsid w:val="00306657"/>
    <w:rsid w:val="003069DB"/>
    <w:rsid w:val="00306C16"/>
    <w:rsid w:val="0030712F"/>
    <w:rsid w:val="00307CC0"/>
    <w:rsid w:val="0031057F"/>
    <w:rsid w:val="003106BD"/>
    <w:rsid w:val="00310A41"/>
    <w:rsid w:val="00310B1D"/>
    <w:rsid w:val="00310BE3"/>
    <w:rsid w:val="0031151F"/>
    <w:rsid w:val="0031162F"/>
    <w:rsid w:val="00311F05"/>
    <w:rsid w:val="00312C56"/>
    <w:rsid w:val="0031371E"/>
    <w:rsid w:val="003138BD"/>
    <w:rsid w:val="003138ED"/>
    <w:rsid w:val="00313953"/>
    <w:rsid w:val="00313A94"/>
    <w:rsid w:val="00314A09"/>
    <w:rsid w:val="00314E17"/>
    <w:rsid w:val="00315026"/>
    <w:rsid w:val="00315902"/>
    <w:rsid w:val="003161B2"/>
    <w:rsid w:val="0031638D"/>
    <w:rsid w:val="00316487"/>
    <w:rsid w:val="00316493"/>
    <w:rsid w:val="003165CF"/>
    <w:rsid w:val="00316743"/>
    <w:rsid w:val="00316D8B"/>
    <w:rsid w:val="00317231"/>
    <w:rsid w:val="003179AA"/>
    <w:rsid w:val="00317E64"/>
    <w:rsid w:val="003205FD"/>
    <w:rsid w:val="00320A60"/>
    <w:rsid w:val="00320B63"/>
    <w:rsid w:val="00320BC5"/>
    <w:rsid w:val="003210DE"/>
    <w:rsid w:val="0032112E"/>
    <w:rsid w:val="00322135"/>
    <w:rsid w:val="0032234A"/>
    <w:rsid w:val="00322884"/>
    <w:rsid w:val="00322EF4"/>
    <w:rsid w:val="00323364"/>
    <w:rsid w:val="00323823"/>
    <w:rsid w:val="00323AD0"/>
    <w:rsid w:val="00323D24"/>
    <w:rsid w:val="00324728"/>
    <w:rsid w:val="003256CB"/>
    <w:rsid w:val="00325F27"/>
    <w:rsid w:val="00327C7F"/>
    <w:rsid w:val="00327EB6"/>
    <w:rsid w:val="003303C5"/>
    <w:rsid w:val="0033060E"/>
    <w:rsid w:val="00331538"/>
    <w:rsid w:val="0033221E"/>
    <w:rsid w:val="0033245A"/>
    <w:rsid w:val="0033268D"/>
    <w:rsid w:val="0033271F"/>
    <w:rsid w:val="00332FD8"/>
    <w:rsid w:val="00333890"/>
    <w:rsid w:val="00333E74"/>
    <w:rsid w:val="00333FA8"/>
    <w:rsid w:val="00334175"/>
    <w:rsid w:val="00334738"/>
    <w:rsid w:val="00335216"/>
    <w:rsid w:val="0033528D"/>
    <w:rsid w:val="00335C37"/>
    <w:rsid w:val="00336BEB"/>
    <w:rsid w:val="003372E2"/>
    <w:rsid w:val="003372E5"/>
    <w:rsid w:val="003375AA"/>
    <w:rsid w:val="00337C53"/>
    <w:rsid w:val="00337F7E"/>
    <w:rsid w:val="00340360"/>
    <w:rsid w:val="003414E7"/>
    <w:rsid w:val="00341779"/>
    <w:rsid w:val="00342044"/>
    <w:rsid w:val="00342949"/>
    <w:rsid w:val="00342E3C"/>
    <w:rsid w:val="00343FD7"/>
    <w:rsid w:val="00344DFE"/>
    <w:rsid w:val="00344E15"/>
    <w:rsid w:val="00347930"/>
    <w:rsid w:val="00347F5D"/>
    <w:rsid w:val="00351F51"/>
    <w:rsid w:val="0035263D"/>
    <w:rsid w:val="00353139"/>
    <w:rsid w:val="003535B8"/>
    <w:rsid w:val="00353885"/>
    <w:rsid w:val="003541AB"/>
    <w:rsid w:val="0035474F"/>
    <w:rsid w:val="003547CA"/>
    <w:rsid w:val="003547D4"/>
    <w:rsid w:val="00354ADB"/>
    <w:rsid w:val="00354B7E"/>
    <w:rsid w:val="00354C81"/>
    <w:rsid w:val="003550DC"/>
    <w:rsid w:val="0035526C"/>
    <w:rsid w:val="00355EDE"/>
    <w:rsid w:val="00357267"/>
    <w:rsid w:val="00357FFC"/>
    <w:rsid w:val="003602C4"/>
    <w:rsid w:val="00360EFC"/>
    <w:rsid w:val="00361161"/>
    <w:rsid w:val="003617DC"/>
    <w:rsid w:val="00361DA2"/>
    <w:rsid w:val="003627D7"/>
    <w:rsid w:val="00362F5F"/>
    <w:rsid w:val="003640DD"/>
    <w:rsid w:val="003643B8"/>
    <w:rsid w:val="0036493C"/>
    <w:rsid w:val="00365B59"/>
    <w:rsid w:val="003662DA"/>
    <w:rsid w:val="003666D6"/>
    <w:rsid w:val="00366AF0"/>
    <w:rsid w:val="00367805"/>
    <w:rsid w:val="00367F8A"/>
    <w:rsid w:val="00370AA4"/>
    <w:rsid w:val="00370E06"/>
    <w:rsid w:val="0037190E"/>
    <w:rsid w:val="00373963"/>
    <w:rsid w:val="0037411C"/>
    <w:rsid w:val="00374A00"/>
    <w:rsid w:val="00374AAE"/>
    <w:rsid w:val="00374ABA"/>
    <w:rsid w:val="00375124"/>
    <w:rsid w:val="0037565E"/>
    <w:rsid w:val="0037793C"/>
    <w:rsid w:val="00380C28"/>
    <w:rsid w:val="003810AA"/>
    <w:rsid w:val="003812ED"/>
    <w:rsid w:val="00381466"/>
    <w:rsid w:val="003818FC"/>
    <w:rsid w:val="00381C95"/>
    <w:rsid w:val="00382391"/>
    <w:rsid w:val="00382629"/>
    <w:rsid w:val="003826E5"/>
    <w:rsid w:val="003835AB"/>
    <w:rsid w:val="0038405F"/>
    <w:rsid w:val="00384232"/>
    <w:rsid w:val="00385464"/>
    <w:rsid w:val="0038603F"/>
    <w:rsid w:val="003861D0"/>
    <w:rsid w:val="00386266"/>
    <w:rsid w:val="00386396"/>
    <w:rsid w:val="003868B6"/>
    <w:rsid w:val="003878F6"/>
    <w:rsid w:val="00387D14"/>
    <w:rsid w:val="00387D4D"/>
    <w:rsid w:val="00387DAF"/>
    <w:rsid w:val="0039083F"/>
    <w:rsid w:val="00390AFC"/>
    <w:rsid w:val="003914D8"/>
    <w:rsid w:val="0039167B"/>
    <w:rsid w:val="003919D6"/>
    <w:rsid w:val="00392041"/>
    <w:rsid w:val="003933AB"/>
    <w:rsid w:val="003937CF"/>
    <w:rsid w:val="00393A41"/>
    <w:rsid w:val="00394199"/>
    <w:rsid w:val="00394347"/>
    <w:rsid w:val="00394C51"/>
    <w:rsid w:val="00394F2F"/>
    <w:rsid w:val="00394F89"/>
    <w:rsid w:val="0039522C"/>
    <w:rsid w:val="003952DD"/>
    <w:rsid w:val="0039587C"/>
    <w:rsid w:val="003963A0"/>
    <w:rsid w:val="003967BF"/>
    <w:rsid w:val="0039746D"/>
    <w:rsid w:val="00397B82"/>
    <w:rsid w:val="003A016D"/>
    <w:rsid w:val="003A05CB"/>
    <w:rsid w:val="003A062B"/>
    <w:rsid w:val="003A150E"/>
    <w:rsid w:val="003A2A62"/>
    <w:rsid w:val="003A3A13"/>
    <w:rsid w:val="003A3B76"/>
    <w:rsid w:val="003A41D9"/>
    <w:rsid w:val="003A4D7F"/>
    <w:rsid w:val="003A4FBE"/>
    <w:rsid w:val="003A6440"/>
    <w:rsid w:val="003A65E2"/>
    <w:rsid w:val="003A696A"/>
    <w:rsid w:val="003A7D88"/>
    <w:rsid w:val="003B0567"/>
    <w:rsid w:val="003B07E6"/>
    <w:rsid w:val="003B0C2C"/>
    <w:rsid w:val="003B10D0"/>
    <w:rsid w:val="003B1AFD"/>
    <w:rsid w:val="003B234C"/>
    <w:rsid w:val="003B2C2D"/>
    <w:rsid w:val="003B2EF4"/>
    <w:rsid w:val="003B3161"/>
    <w:rsid w:val="003B371D"/>
    <w:rsid w:val="003B432B"/>
    <w:rsid w:val="003B451B"/>
    <w:rsid w:val="003B45DD"/>
    <w:rsid w:val="003B4A3D"/>
    <w:rsid w:val="003B58E1"/>
    <w:rsid w:val="003B5D11"/>
    <w:rsid w:val="003B7480"/>
    <w:rsid w:val="003C008F"/>
    <w:rsid w:val="003C0A66"/>
    <w:rsid w:val="003C1190"/>
    <w:rsid w:val="003C1378"/>
    <w:rsid w:val="003C267E"/>
    <w:rsid w:val="003C3080"/>
    <w:rsid w:val="003C3EE8"/>
    <w:rsid w:val="003C4D0D"/>
    <w:rsid w:val="003C4F0F"/>
    <w:rsid w:val="003C5409"/>
    <w:rsid w:val="003C5B29"/>
    <w:rsid w:val="003C5C6D"/>
    <w:rsid w:val="003C62A0"/>
    <w:rsid w:val="003C68E9"/>
    <w:rsid w:val="003C6D62"/>
    <w:rsid w:val="003C6F78"/>
    <w:rsid w:val="003C7458"/>
    <w:rsid w:val="003C7988"/>
    <w:rsid w:val="003D05DF"/>
    <w:rsid w:val="003D1AFF"/>
    <w:rsid w:val="003D22AD"/>
    <w:rsid w:val="003D3265"/>
    <w:rsid w:val="003D449F"/>
    <w:rsid w:val="003D4858"/>
    <w:rsid w:val="003D48DD"/>
    <w:rsid w:val="003D5030"/>
    <w:rsid w:val="003D58EC"/>
    <w:rsid w:val="003D5BEE"/>
    <w:rsid w:val="003D5FBD"/>
    <w:rsid w:val="003D6F42"/>
    <w:rsid w:val="003D72BC"/>
    <w:rsid w:val="003D73E3"/>
    <w:rsid w:val="003D7969"/>
    <w:rsid w:val="003E02C6"/>
    <w:rsid w:val="003E141C"/>
    <w:rsid w:val="003E14DC"/>
    <w:rsid w:val="003E16DE"/>
    <w:rsid w:val="003E1D11"/>
    <w:rsid w:val="003E227E"/>
    <w:rsid w:val="003E2B80"/>
    <w:rsid w:val="003E2BAE"/>
    <w:rsid w:val="003E2DA7"/>
    <w:rsid w:val="003E3BF3"/>
    <w:rsid w:val="003E46DB"/>
    <w:rsid w:val="003E505C"/>
    <w:rsid w:val="003E540E"/>
    <w:rsid w:val="003E55EB"/>
    <w:rsid w:val="003E6535"/>
    <w:rsid w:val="003E6CAD"/>
    <w:rsid w:val="003E77F4"/>
    <w:rsid w:val="003E7CD8"/>
    <w:rsid w:val="003F0BF8"/>
    <w:rsid w:val="003F1389"/>
    <w:rsid w:val="003F1717"/>
    <w:rsid w:val="003F2683"/>
    <w:rsid w:val="003F53A9"/>
    <w:rsid w:val="003F5574"/>
    <w:rsid w:val="003F5D87"/>
    <w:rsid w:val="003F737B"/>
    <w:rsid w:val="003F742B"/>
    <w:rsid w:val="003F79A1"/>
    <w:rsid w:val="003F79FA"/>
    <w:rsid w:val="003F7E62"/>
    <w:rsid w:val="0040020C"/>
    <w:rsid w:val="0040062F"/>
    <w:rsid w:val="00401814"/>
    <w:rsid w:val="00401BC1"/>
    <w:rsid w:val="00401E45"/>
    <w:rsid w:val="004029BA"/>
    <w:rsid w:val="00402A50"/>
    <w:rsid w:val="004035D4"/>
    <w:rsid w:val="0040396B"/>
    <w:rsid w:val="004041F2"/>
    <w:rsid w:val="00404989"/>
    <w:rsid w:val="00405F41"/>
    <w:rsid w:val="004063AD"/>
    <w:rsid w:val="00406525"/>
    <w:rsid w:val="00406D72"/>
    <w:rsid w:val="0040717B"/>
    <w:rsid w:val="00407502"/>
    <w:rsid w:val="00407B36"/>
    <w:rsid w:val="00407C65"/>
    <w:rsid w:val="00410991"/>
    <w:rsid w:val="00410F68"/>
    <w:rsid w:val="0041119E"/>
    <w:rsid w:val="004111A6"/>
    <w:rsid w:val="00411693"/>
    <w:rsid w:val="004122AF"/>
    <w:rsid w:val="00412E46"/>
    <w:rsid w:val="00412F06"/>
    <w:rsid w:val="00413502"/>
    <w:rsid w:val="0041385B"/>
    <w:rsid w:val="00413C3B"/>
    <w:rsid w:val="00413FB5"/>
    <w:rsid w:val="00414063"/>
    <w:rsid w:val="004148F5"/>
    <w:rsid w:val="00415C2A"/>
    <w:rsid w:val="004161C2"/>
    <w:rsid w:val="00416361"/>
    <w:rsid w:val="004165E3"/>
    <w:rsid w:val="00416C89"/>
    <w:rsid w:val="00420381"/>
    <w:rsid w:val="0042162D"/>
    <w:rsid w:val="00421C2B"/>
    <w:rsid w:val="00421F9A"/>
    <w:rsid w:val="00422A6F"/>
    <w:rsid w:val="00422F41"/>
    <w:rsid w:val="0042330B"/>
    <w:rsid w:val="00423AC2"/>
    <w:rsid w:val="00423E69"/>
    <w:rsid w:val="00424492"/>
    <w:rsid w:val="00424B96"/>
    <w:rsid w:val="004252B0"/>
    <w:rsid w:val="00425344"/>
    <w:rsid w:val="00425CE0"/>
    <w:rsid w:val="00426F61"/>
    <w:rsid w:val="00427B61"/>
    <w:rsid w:val="00427D20"/>
    <w:rsid w:val="00427E23"/>
    <w:rsid w:val="00430AEA"/>
    <w:rsid w:val="00431262"/>
    <w:rsid w:val="00431552"/>
    <w:rsid w:val="004315EE"/>
    <w:rsid w:val="004326FC"/>
    <w:rsid w:val="00432889"/>
    <w:rsid w:val="00432F07"/>
    <w:rsid w:val="00433382"/>
    <w:rsid w:val="004333C3"/>
    <w:rsid w:val="00433430"/>
    <w:rsid w:val="0043445F"/>
    <w:rsid w:val="00434E86"/>
    <w:rsid w:val="00435281"/>
    <w:rsid w:val="004372A3"/>
    <w:rsid w:val="00437770"/>
    <w:rsid w:val="00437C34"/>
    <w:rsid w:val="00437D68"/>
    <w:rsid w:val="00437E5F"/>
    <w:rsid w:val="004402B5"/>
    <w:rsid w:val="004405BA"/>
    <w:rsid w:val="00440685"/>
    <w:rsid w:val="00440B4C"/>
    <w:rsid w:val="00441BDE"/>
    <w:rsid w:val="00442484"/>
    <w:rsid w:val="0044340A"/>
    <w:rsid w:val="00443B83"/>
    <w:rsid w:val="00443E2E"/>
    <w:rsid w:val="00444123"/>
    <w:rsid w:val="00445737"/>
    <w:rsid w:val="00445E18"/>
    <w:rsid w:val="0044693C"/>
    <w:rsid w:val="00446BCE"/>
    <w:rsid w:val="00446F94"/>
    <w:rsid w:val="0044762F"/>
    <w:rsid w:val="00447EF6"/>
    <w:rsid w:val="00450B4B"/>
    <w:rsid w:val="004510C4"/>
    <w:rsid w:val="00451381"/>
    <w:rsid w:val="00451B07"/>
    <w:rsid w:val="00452382"/>
    <w:rsid w:val="00452BCB"/>
    <w:rsid w:val="00452C13"/>
    <w:rsid w:val="00452DA4"/>
    <w:rsid w:val="004532CF"/>
    <w:rsid w:val="004540E7"/>
    <w:rsid w:val="00454222"/>
    <w:rsid w:val="00454E29"/>
    <w:rsid w:val="0045521A"/>
    <w:rsid w:val="00455259"/>
    <w:rsid w:val="00455624"/>
    <w:rsid w:val="00455CE3"/>
    <w:rsid w:val="00456D24"/>
    <w:rsid w:val="00456EA0"/>
    <w:rsid w:val="004574B5"/>
    <w:rsid w:val="004578E1"/>
    <w:rsid w:val="00460459"/>
    <w:rsid w:val="004608CA"/>
    <w:rsid w:val="00461781"/>
    <w:rsid w:val="00461946"/>
    <w:rsid w:val="00461C3B"/>
    <w:rsid w:val="00462176"/>
    <w:rsid w:val="004626D1"/>
    <w:rsid w:val="00462B97"/>
    <w:rsid w:val="00462D5F"/>
    <w:rsid w:val="004632BF"/>
    <w:rsid w:val="00463D5F"/>
    <w:rsid w:val="00464067"/>
    <w:rsid w:val="004648D0"/>
    <w:rsid w:val="00464962"/>
    <w:rsid w:val="00464A12"/>
    <w:rsid w:val="00464FEA"/>
    <w:rsid w:val="004652A3"/>
    <w:rsid w:val="004652D2"/>
    <w:rsid w:val="00466348"/>
    <w:rsid w:val="00467710"/>
    <w:rsid w:val="0046787C"/>
    <w:rsid w:val="00470768"/>
    <w:rsid w:val="004708F2"/>
    <w:rsid w:val="00470AC9"/>
    <w:rsid w:val="004712B1"/>
    <w:rsid w:val="00471ADC"/>
    <w:rsid w:val="004726F4"/>
    <w:rsid w:val="0047287E"/>
    <w:rsid w:val="00472A4E"/>
    <w:rsid w:val="00472B21"/>
    <w:rsid w:val="00472BC9"/>
    <w:rsid w:val="00472E9B"/>
    <w:rsid w:val="00473104"/>
    <w:rsid w:val="0047347F"/>
    <w:rsid w:val="004735EC"/>
    <w:rsid w:val="0047372A"/>
    <w:rsid w:val="00473B00"/>
    <w:rsid w:val="00473D91"/>
    <w:rsid w:val="00473F60"/>
    <w:rsid w:val="0047475A"/>
    <w:rsid w:val="004748F8"/>
    <w:rsid w:val="00474A6F"/>
    <w:rsid w:val="00474CA1"/>
    <w:rsid w:val="00474FCC"/>
    <w:rsid w:val="004755B0"/>
    <w:rsid w:val="00475B2C"/>
    <w:rsid w:val="00475BA4"/>
    <w:rsid w:val="00475BD1"/>
    <w:rsid w:val="00480714"/>
    <w:rsid w:val="004807B2"/>
    <w:rsid w:val="00480849"/>
    <w:rsid w:val="004808DE"/>
    <w:rsid w:val="00480B81"/>
    <w:rsid w:val="00481A32"/>
    <w:rsid w:val="00481EA4"/>
    <w:rsid w:val="004828D5"/>
    <w:rsid w:val="00483FE3"/>
    <w:rsid w:val="0048497A"/>
    <w:rsid w:val="00484B0B"/>
    <w:rsid w:val="00484D1B"/>
    <w:rsid w:val="00485581"/>
    <w:rsid w:val="00485BEA"/>
    <w:rsid w:val="004862EF"/>
    <w:rsid w:val="0048648B"/>
    <w:rsid w:val="00486A88"/>
    <w:rsid w:val="0048743B"/>
    <w:rsid w:val="00487DCD"/>
    <w:rsid w:val="00490CB7"/>
    <w:rsid w:val="00491603"/>
    <w:rsid w:val="00491AFC"/>
    <w:rsid w:val="00491B98"/>
    <w:rsid w:val="004924F7"/>
    <w:rsid w:val="00492AA6"/>
    <w:rsid w:val="00493030"/>
    <w:rsid w:val="00493408"/>
    <w:rsid w:val="00493BB1"/>
    <w:rsid w:val="00494234"/>
    <w:rsid w:val="004944D3"/>
    <w:rsid w:val="00494841"/>
    <w:rsid w:val="004961BA"/>
    <w:rsid w:val="00496A37"/>
    <w:rsid w:val="00497563"/>
    <w:rsid w:val="00497B6C"/>
    <w:rsid w:val="004A06E1"/>
    <w:rsid w:val="004A0C40"/>
    <w:rsid w:val="004A1273"/>
    <w:rsid w:val="004A25DC"/>
    <w:rsid w:val="004A28FB"/>
    <w:rsid w:val="004A2ED1"/>
    <w:rsid w:val="004A3E90"/>
    <w:rsid w:val="004A463B"/>
    <w:rsid w:val="004A4842"/>
    <w:rsid w:val="004A4B9C"/>
    <w:rsid w:val="004A4C19"/>
    <w:rsid w:val="004A4C60"/>
    <w:rsid w:val="004A4DE4"/>
    <w:rsid w:val="004A616A"/>
    <w:rsid w:val="004A630E"/>
    <w:rsid w:val="004A6D34"/>
    <w:rsid w:val="004A79CA"/>
    <w:rsid w:val="004B089F"/>
    <w:rsid w:val="004B1013"/>
    <w:rsid w:val="004B10B3"/>
    <w:rsid w:val="004B1600"/>
    <w:rsid w:val="004B1B3F"/>
    <w:rsid w:val="004B2263"/>
    <w:rsid w:val="004B22CF"/>
    <w:rsid w:val="004B2C1C"/>
    <w:rsid w:val="004B2D39"/>
    <w:rsid w:val="004B3D51"/>
    <w:rsid w:val="004B4697"/>
    <w:rsid w:val="004B470C"/>
    <w:rsid w:val="004B4F41"/>
    <w:rsid w:val="004B509F"/>
    <w:rsid w:val="004B55F8"/>
    <w:rsid w:val="004B5783"/>
    <w:rsid w:val="004B6495"/>
    <w:rsid w:val="004B6A26"/>
    <w:rsid w:val="004B7513"/>
    <w:rsid w:val="004B7622"/>
    <w:rsid w:val="004B7BDE"/>
    <w:rsid w:val="004C04BF"/>
    <w:rsid w:val="004C0636"/>
    <w:rsid w:val="004C0921"/>
    <w:rsid w:val="004C0A04"/>
    <w:rsid w:val="004C0AF6"/>
    <w:rsid w:val="004C0C60"/>
    <w:rsid w:val="004C0CCB"/>
    <w:rsid w:val="004C139B"/>
    <w:rsid w:val="004C2386"/>
    <w:rsid w:val="004C2AC2"/>
    <w:rsid w:val="004C3070"/>
    <w:rsid w:val="004C39C3"/>
    <w:rsid w:val="004C3DC8"/>
    <w:rsid w:val="004C47B9"/>
    <w:rsid w:val="004C55BB"/>
    <w:rsid w:val="004C5741"/>
    <w:rsid w:val="004C62D8"/>
    <w:rsid w:val="004C7650"/>
    <w:rsid w:val="004C7769"/>
    <w:rsid w:val="004C78BD"/>
    <w:rsid w:val="004D0363"/>
    <w:rsid w:val="004D0669"/>
    <w:rsid w:val="004D0A83"/>
    <w:rsid w:val="004D0E72"/>
    <w:rsid w:val="004D10CF"/>
    <w:rsid w:val="004D17A9"/>
    <w:rsid w:val="004D29AB"/>
    <w:rsid w:val="004D3522"/>
    <w:rsid w:val="004D3F88"/>
    <w:rsid w:val="004D4879"/>
    <w:rsid w:val="004D4C85"/>
    <w:rsid w:val="004D50DB"/>
    <w:rsid w:val="004D51CC"/>
    <w:rsid w:val="004D543E"/>
    <w:rsid w:val="004D5C2F"/>
    <w:rsid w:val="004D5DF3"/>
    <w:rsid w:val="004D65EA"/>
    <w:rsid w:val="004D67B4"/>
    <w:rsid w:val="004D6F60"/>
    <w:rsid w:val="004E00EC"/>
    <w:rsid w:val="004E0379"/>
    <w:rsid w:val="004E0AEE"/>
    <w:rsid w:val="004E1713"/>
    <w:rsid w:val="004E17ED"/>
    <w:rsid w:val="004E1A7B"/>
    <w:rsid w:val="004E1F3A"/>
    <w:rsid w:val="004E2F1F"/>
    <w:rsid w:val="004E3083"/>
    <w:rsid w:val="004E3268"/>
    <w:rsid w:val="004E373D"/>
    <w:rsid w:val="004E3A89"/>
    <w:rsid w:val="004E4857"/>
    <w:rsid w:val="004E5A6E"/>
    <w:rsid w:val="004E5AFF"/>
    <w:rsid w:val="004E5D9D"/>
    <w:rsid w:val="004E6349"/>
    <w:rsid w:val="004E7F23"/>
    <w:rsid w:val="004F116D"/>
    <w:rsid w:val="004F1414"/>
    <w:rsid w:val="004F151C"/>
    <w:rsid w:val="004F1D77"/>
    <w:rsid w:val="004F2319"/>
    <w:rsid w:val="004F2AD2"/>
    <w:rsid w:val="004F2C8A"/>
    <w:rsid w:val="004F2D28"/>
    <w:rsid w:val="004F3040"/>
    <w:rsid w:val="004F39A8"/>
    <w:rsid w:val="004F3AF7"/>
    <w:rsid w:val="004F3F6C"/>
    <w:rsid w:val="004F4007"/>
    <w:rsid w:val="004F419C"/>
    <w:rsid w:val="004F44C7"/>
    <w:rsid w:val="004F47D1"/>
    <w:rsid w:val="004F4D6A"/>
    <w:rsid w:val="004F5387"/>
    <w:rsid w:val="004F539B"/>
    <w:rsid w:val="004F6407"/>
    <w:rsid w:val="004F65BC"/>
    <w:rsid w:val="004F693C"/>
    <w:rsid w:val="004F77E0"/>
    <w:rsid w:val="004F78E6"/>
    <w:rsid w:val="00500524"/>
    <w:rsid w:val="00500D22"/>
    <w:rsid w:val="00500E5F"/>
    <w:rsid w:val="00500FCB"/>
    <w:rsid w:val="005010CD"/>
    <w:rsid w:val="00501372"/>
    <w:rsid w:val="00501E10"/>
    <w:rsid w:val="00502085"/>
    <w:rsid w:val="005026BE"/>
    <w:rsid w:val="0050286C"/>
    <w:rsid w:val="005029BF"/>
    <w:rsid w:val="00503D50"/>
    <w:rsid w:val="00504BBE"/>
    <w:rsid w:val="00505A86"/>
    <w:rsid w:val="00505D12"/>
    <w:rsid w:val="0050634B"/>
    <w:rsid w:val="00506EBC"/>
    <w:rsid w:val="005074E7"/>
    <w:rsid w:val="005079EA"/>
    <w:rsid w:val="00507DA9"/>
    <w:rsid w:val="00507F27"/>
    <w:rsid w:val="0051027F"/>
    <w:rsid w:val="0051040E"/>
    <w:rsid w:val="0051064E"/>
    <w:rsid w:val="0051091D"/>
    <w:rsid w:val="005111D0"/>
    <w:rsid w:val="0051144F"/>
    <w:rsid w:val="0051199F"/>
    <w:rsid w:val="00511B62"/>
    <w:rsid w:val="00511ED2"/>
    <w:rsid w:val="005124C1"/>
    <w:rsid w:val="005126ED"/>
    <w:rsid w:val="0051276F"/>
    <w:rsid w:val="00512A04"/>
    <w:rsid w:val="0051323D"/>
    <w:rsid w:val="0051331E"/>
    <w:rsid w:val="00513757"/>
    <w:rsid w:val="005146A6"/>
    <w:rsid w:val="005147BE"/>
    <w:rsid w:val="00516718"/>
    <w:rsid w:val="005169A6"/>
    <w:rsid w:val="00516ACE"/>
    <w:rsid w:val="005170FB"/>
    <w:rsid w:val="00517FC4"/>
    <w:rsid w:val="00520F4C"/>
    <w:rsid w:val="00522696"/>
    <w:rsid w:val="005242CD"/>
    <w:rsid w:val="0052522A"/>
    <w:rsid w:val="005262E1"/>
    <w:rsid w:val="00527D28"/>
    <w:rsid w:val="00527E99"/>
    <w:rsid w:val="00527EAF"/>
    <w:rsid w:val="00530374"/>
    <w:rsid w:val="00530C40"/>
    <w:rsid w:val="005316E1"/>
    <w:rsid w:val="00531D6C"/>
    <w:rsid w:val="00532AAA"/>
    <w:rsid w:val="0053317F"/>
    <w:rsid w:val="0053330E"/>
    <w:rsid w:val="005344F1"/>
    <w:rsid w:val="005350EE"/>
    <w:rsid w:val="00536561"/>
    <w:rsid w:val="005367BA"/>
    <w:rsid w:val="00536A7D"/>
    <w:rsid w:val="0054027F"/>
    <w:rsid w:val="00540336"/>
    <w:rsid w:val="00541013"/>
    <w:rsid w:val="0054135B"/>
    <w:rsid w:val="00541703"/>
    <w:rsid w:val="00541F94"/>
    <w:rsid w:val="005425B0"/>
    <w:rsid w:val="0054268D"/>
    <w:rsid w:val="00542D11"/>
    <w:rsid w:val="0054309B"/>
    <w:rsid w:val="00543508"/>
    <w:rsid w:val="00543535"/>
    <w:rsid w:val="00544E5D"/>
    <w:rsid w:val="00545101"/>
    <w:rsid w:val="00545374"/>
    <w:rsid w:val="005453B6"/>
    <w:rsid w:val="0054547D"/>
    <w:rsid w:val="005455C1"/>
    <w:rsid w:val="005460D2"/>
    <w:rsid w:val="005462ED"/>
    <w:rsid w:val="0054673A"/>
    <w:rsid w:val="00546A82"/>
    <w:rsid w:val="00547439"/>
    <w:rsid w:val="00547E08"/>
    <w:rsid w:val="00550054"/>
    <w:rsid w:val="0055009D"/>
    <w:rsid w:val="00550615"/>
    <w:rsid w:val="00551339"/>
    <w:rsid w:val="005528EF"/>
    <w:rsid w:val="00552FA0"/>
    <w:rsid w:val="00553791"/>
    <w:rsid w:val="0055438B"/>
    <w:rsid w:val="005547B6"/>
    <w:rsid w:val="00554D24"/>
    <w:rsid w:val="0055578F"/>
    <w:rsid w:val="00555B45"/>
    <w:rsid w:val="0055759F"/>
    <w:rsid w:val="00557C1E"/>
    <w:rsid w:val="0056042F"/>
    <w:rsid w:val="00560DF8"/>
    <w:rsid w:val="00561B49"/>
    <w:rsid w:val="00561D50"/>
    <w:rsid w:val="00562187"/>
    <w:rsid w:val="00562F09"/>
    <w:rsid w:val="005639FB"/>
    <w:rsid w:val="00563E45"/>
    <w:rsid w:val="005651E9"/>
    <w:rsid w:val="00565E65"/>
    <w:rsid w:val="00566EC1"/>
    <w:rsid w:val="00567133"/>
    <w:rsid w:val="00567737"/>
    <w:rsid w:val="00567DC1"/>
    <w:rsid w:val="0057017C"/>
    <w:rsid w:val="005701D9"/>
    <w:rsid w:val="00570351"/>
    <w:rsid w:val="005705E8"/>
    <w:rsid w:val="005708E9"/>
    <w:rsid w:val="00570EE1"/>
    <w:rsid w:val="005715DD"/>
    <w:rsid w:val="005718B9"/>
    <w:rsid w:val="00572860"/>
    <w:rsid w:val="00572D58"/>
    <w:rsid w:val="00573BE7"/>
    <w:rsid w:val="00575B32"/>
    <w:rsid w:val="00575C8D"/>
    <w:rsid w:val="00575D02"/>
    <w:rsid w:val="00575F2E"/>
    <w:rsid w:val="00576182"/>
    <w:rsid w:val="005763B6"/>
    <w:rsid w:val="00576938"/>
    <w:rsid w:val="00577B15"/>
    <w:rsid w:val="00577D87"/>
    <w:rsid w:val="00580B56"/>
    <w:rsid w:val="005814E8"/>
    <w:rsid w:val="00581959"/>
    <w:rsid w:val="00581F45"/>
    <w:rsid w:val="005823E2"/>
    <w:rsid w:val="0058274E"/>
    <w:rsid w:val="00583512"/>
    <w:rsid w:val="00584826"/>
    <w:rsid w:val="00584865"/>
    <w:rsid w:val="00584AF9"/>
    <w:rsid w:val="005869DE"/>
    <w:rsid w:val="00587442"/>
    <w:rsid w:val="00587AC0"/>
    <w:rsid w:val="00590676"/>
    <w:rsid w:val="00590978"/>
    <w:rsid w:val="00590A24"/>
    <w:rsid w:val="00590BB0"/>
    <w:rsid w:val="005924AD"/>
    <w:rsid w:val="00592542"/>
    <w:rsid w:val="005926E1"/>
    <w:rsid w:val="00592A99"/>
    <w:rsid w:val="00593B16"/>
    <w:rsid w:val="00593C78"/>
    <w:rsid w:val="00594193"/>
    <w:rsid w:val="00594E7A"/>
    <w:rsid w:val="00594EF9"/>
    <w:rsid w:val="0059518F"/>
    <w:rsid w:val="005958E1"/>
    <w:rsid w:val="005959DA"/>
    <w:rsid w:val="00595C17"/>
    <w:rsid w:val="005961F4"/>
    <w:rsid w:val="00596353"/>
    <w:rsid w:val="005963FF"/>
    <w:rsid w:val="005A0042"/>
    <w:rsid w:val="005A036F"/>
    <w:rsid w:val="005A0A35"/>
    <w:rsid w:val="005A0C1E"/>
    <w:rsid w:val="005A1205"/>
    <w:rsid w:val="005A166A"/>
    <w:rsid w:val="005A2F35"/>
    <w:rsid w:val="005A336A"/>
    <w:rsid w:val="005A34B1"/>
    <w:rsid w:val="005A5340"/>
    <w:rsid w:val="005A539C"/>
    <w:rsid w:val="005A5CAE"/>
    <w:rsid w:val="005A5E4D"/>
    <w:rsid w:val="005A7C73"/>
    <w:rsid w:val="005B010A"/>
    <w:rsid w:val="005B1879"/>
    <w:rsid w:val="005B1A64"/>
    <w:rsid w:val="005B1E1B"/>
    <w:rsid w:val="005B3306"/>
    <w:rsid w:val="005B3D99"/>
    <w:rsid w:val="005B40F7"/>
    <w:rsid w:val="005B46BF"/>
    <w:rsid w:val="005B46FF"/>
    <w:rsid w:val="005B4A67"/>
    <w:rsid w:val="005B5458"/>
    <w:rsid w:val="005B56B9"/>
    <w:rsid w:val="005B5C0B"/>
    <w:rsid w:val="005B711B"/>
    <w:rsid w:val="005B732A"/>
    <w:rsid w:val="005B7A57"/>
    <w:rsid w:val="005C0050"/>
    <w:rsid w:val="005C23EE"/>
    <w:rsid w:val="005C254F"/>
    <w:rsid w:val="005C3678"/>
    <w:rsid w:val="005C3AC9"/>
    <w:rsid w:val="005C3FFF"/>
    <w:rsid w:val="005C40E5"/>
    <w:rsid w:val="005C40FD"/>
    <w:rsid w:val="005C419D"/>
    <w:rsid w:val="005C4521"/>
    <w:rsid w:val="005C4C1F"/>
    <w:rsid w:val="005C50AD"/>
    <w:rsid w:val="005C5B56"/>
    <w:rsid w:val="005C6917"/>
    <w:rsid w:val="005C709E"/>
    <w:rsid w:val="005C7E3A"/>
    <w:rsid w:val="005D0516"/>
    <w:rsid w:val="005D05D9"/>
    <w:rsid w:val="005D067C"/>
    <w:rsid w:val="005D0B4F"/>
    <w:rsid w:val="005D17A5"/>
    <w:rsid w:val="005D1C12"/>
    <w:rsid w:val="005D21BB"/>
    <w:rsid w:val="005D22BD"/>
    <w:rsid w:val="005D22C6"/>
    <w:rsid w:val="005D4F0B"/>
    <w:rsid w:val="005D5C21"/>
    <w:rsid w:val="005D669E"/>
    <w:rsid w:val="005D6727"/>
    <w:rsid w:val="005D6A5D"/>
    <w:rsid w:val="005D70BF"/>
    <w:rsid w:val="005D7590"/>
    <w:rsid w:val="005D799D"/>
    <w:rsid w:val="005D7DEF"/>
    <w:rsid w:val="005E05D5"/>
    <w:rsid w:val="005E09EA"/>
    <w:rsid w:val="005E1C70"/>
    <w:rsid w:val="005E1D0E"/>
    <w:rsid w:val="005E1FAC"/>
    <w:rsid w:val="005E1FBF"/>
    <w:rsid w:val="005E20F8"/>
    <w:rsid w:val="005E211B"/>
    <w:rsid w:val="005E22F3"/>
    <w:rsid w:val="005E32EB"/>
    <w:rsid w:val="005E3380"/>
    <w:rsid w:val="005E3FAD"/>
    <w:rsid w:val="005E425E"/>
    <w:rsid w:val="005E48A9"/>
    <w:rsid w:val="005E4F55"/>
    <w:rsid w:val="005E5BB8"/>
    <w:rsid w:val="005E6F71"/>
    <w:rsid w:val="005F00D7"/>
    <w:rsid w:val="005F0194"/>
    <w:rsid w:val="005F2375"/>
    <w:rsid w:val="005F2CCF"/>
    <w:rsid w:val="005F2D46"/>
    <w:rsid w:val="005F3331"/>
    <w:rsid w:val="005F3337"/>
    <w:rsid w:val="005F3410"/>
    <w:rsid w:val="005F477B"/>
    <w:rsid w:val="005F4E1A"/>
    <w:rsid w:val="005F519A"/>
    <w:rsid w:val="005F5EC2"/>
    <w:rsid w:val="005F5FF3"/>
    <w:rsid w:val="005F61E2"/>
    <w:rsid w:val="005F6274"/>
    <w:rsid w:val="005F652E"/>
    <w:rsid w:val="005F6C88"/>
    <w:rsid w:val="005F6DD9"/>
    <w:rsid w:val="005F6E8B"/>
    <w:rsid w:val="005F7863"/>
    <w:rsid w:val="006000B5"/>
    <w:rsid w:val="00600D7A"/>
    <w:rsid w:val="00601041"/>
    <w:rsid w:val="00601A7B"/>
    <w:rsid w:val="0060223B"/>
    <w:rsid w:val="0060304D"/>
    <w:rsid w:val="0060362C"/>
    <w:rsid w:val="00603709"/>
    <w:rsid w:val="006039A1"/>
    <w:rsid w:val="00604ED7"/>
    <w:rsid w:val="00605100"/>
    <w:rsid w:val="0060538A"/>
    <w:rsid w:val="006053D7"/>
    <w:rsid w:val="00605F4B"/>
    <w:rsid w:val="00606D9D"/>
    <w:rsid w:val="00607D83"/>
    <w:rsid w:val="00607D84"/>
    <w:rsid w:val="006101FC"/>
    <w:rsid w:val="00610388"/>
    <w:rsid w:val="006103CD"/>
    <w:rsid w:val="00610409"/>
    <w:rsid w:val="0061112F"/>
    <w:rsid w:val="00611206"/>
    <w:rsid w:val="00612331"/>
    <w:rsid w:val="006123BF"/>
    <w:rsid w:val="006129B2"/>
    <w:rsid w:val="006131D3"/>
    <w:rsid w:val="006136A1"/>
    <w:rsid w:val="00613AFB"/>
    <w:rsid w:val="00613DD7"/>
    <w:rsid w:val="00614343"/>
    <w:rsid w:val="00614DBE"/>
    <w:rsid w:val="006157A0"/>
    <w:rsid w:val="006158CB"/>
    <w:rsid w:val="006162D2"/>
    <w:rsid w:val="00616336"/>
    <w:rsid w:val="00617333"/>
    <w:rsid w:val="00617FD0"/>
    <w:rsid w:val="0062019F"/>
    <w:rsid w:val="006207DD"/>
    <w:rsid w:val="00621491"/>
    <w:rsid w:val="00621E44"/>
    <w:rsid w:val="0062220E"/>
    <w:rsid w:val="006227FC"/>
    <w:rsid w:val="00622C40"/>
    <w:rsid w:val="00623407"/>
    <w:rsid w:val="00623CEA"/>
    <w:rsid w:val="006241DA"/>
    <w:rsid w:val="006244C9"/>
    <w:rsid w:val="00624CFF"/>
    <w:rsid w:val="00625735"/>
    <w:rsid w:val="006257C7"/>
    <w:rsid w:val="00626E6E"/>
    <w:rsid w:val="00626FF7"/>
    <w:rsid w:val="00627867"/>
    <w:rsid w:val="00627C5E"/>
    <w:rsid w:val="00630CE0"/>
    <w:rsid w:val="006316A5"/>
    <w:rsid w:val="006317EB"/>
    <w:rsid w:val="00631FF3"/>
    <w:rsid w:val="0063223C"/>
    <w:rsid w:val="006335C1"/>
    <w:rsid w:val="00633D9F"/>
    <w:rsid w:val="00633E56"/>
    <w:rsid w:val="00633E84"/>
    <w:rsid w:val="00634345"/>
    <w:rsid w:val="00634BA4"/>
    <w:rsid w:val="00634BAE"/>
    <w:rsid w:val="00634EA9"/>
    <w:rsid w:val="0063502A"/>
    <w:rsid w:val="0063525A"/>
    <w:rsid w:val="00635794"/>
    <w:rsid w:val="00635A4B"/>
    <w:rsid w:val="00635E60"/>
    <w:rsid w:val="00635FAB"/>
    <w:rsid w:val="00636121"/>
    <w:rsid w:val="00636D7D"/>
    <w:rsid w:val="0063777B"/>
    <w:rsid w:val="006379A3"/>
    <w:rsid w:val="00637B20"/>
    <w:rsid w:val="00637B99"/>
    <w:rsid w:val="00640423"/>
    <w:rsid w:val="00640792"/>
    <w:rsid w:val="00640C0C"/>
    <w:rsid w:val="006418FB"/>
    <w:rsid w:val="00641998"/>
    <w:rsid w:val="006419B1"/>
    <w:rsid w:val="0064282E"/>
    <w:rsid w:val="00643B85"/>
    <w:rsid w:val="00644044"/>
    <w:rsid w:val="00644603"/>
    <w:rsid w:val="0064537B"/>
    <w:rsid w:val="0064788F"/>
    <w:rsid w:val="00647983"/>
    <w:rsid w:val="006501BA"/>
    <w:rsid w:val="00650B32"/>
    <w:rsid w:val="00650BA5"/>
    <w:rsid w:val="00650BE1"/>
    <w:rsid w:val="00650F01"/>
    <w:rsid w:val="0065123F"/>
    <w:rsid w:val="006519E5"/>
    <w:rsid w:val="00651A5D"/>
    <w:rsid w:val="00651B16"/>
    <w:rsid w:val="00651E68"/>
    <w:rsid w:val="00652271"/>
    <w:rsid w:val="00652BC5"/>
    <w:rsid w:val="006537AE"/>
    <w:rsid w:val="006541DD"/>
    <w:rsid w:val="00654776"/>
    <w:rsid w:val="006559B0"/>
    <w:rsid w:val="00656225"/>
    <w:rsid w:val="0065625F"/>
    <w:rsid w:val="006562E6"/>
    <w:rsid w:val="00656796"/>
    <w:rsid w:val="006571B9"/>
    <w:rsid w:val="00660051"/>
    <w:rsid w:val="006601DE"/>
    <w:rsid w:val="00660AB6"/>
    <w:rsid w:val="00661386"/>
    <w:rsid w:val="00661D6A"/>
    <w:rsid w:val="00661D8D"/>
    <w:rsid w:val="00661DEB"/>
    <w:rsid w:val="0066236C"/>
    <w:rsid w:val="00663860"/>
    <w:rsid w:val="0066663A"/>
    <w:rsid w:val="00667499"/>
    <w:rsid w:val="00667BB1"/>
    <w:rsid w:val="00667C44"/>
    <w:rsid w:val="00670737"/>
    <w:rsid w:val="00671EE8"/>
    <w:rsid w:val="0067201C"/>
    <w:rsid w:val="006726C6"/>
    <w:rsid w:val="006727E3"/>
    <w:rsid w:val="006736D2"/>
    <w:rsid w:val="00673740"/>
    <w:rsid w:val="00673B8C"/>
    <w:rsid w:val="00673C1E"/>
    <w:rsid w:val="0067552E"/>
    <w:rsid w:val="006757E1"/>
    <w:rsid w:val="006761C3"/>
    <w:rsid w:val="00677540"/>
    <w:rsid w:val="00677BF0"/>
    <w:rsid w:val="00677D5D"/>
    <w:rsid w:val="00677F04"/>
    <w:rsid w:val="006808ED"/>
    <w:rsid w:val="00680B42"/>
    <w:rsid w:val="00681398"/>
    <w:rsid w:val="006814F3"/>
    <w:rsid w:val="00682ED9"/>
    <w:rsid w:val="00682FAB"/>
    <w:rsid w:val="00683541"/>
    <w:rsid w:val="00683BA9"/>
    <w:rsid w:val="00684484"/>
    <w:rsid w:val="0068696E"/>
    <w:rsid w:val="00686FE4"/>
    <w:rsid w:val="006875B8"/>
    <w:rsid w:val="006877FD"/>
    <w:rsid w:val="00690A2D"/>
    <w:rsid w:val="00691DB4"/>
    <w:rsid w:val="00691F86"/>
    <w:rsid w:val="0069237C"/>
    <w:rsid w:val="00692A6D"/>
    <w:rsid w:val="00692ED8"/>
    <w:rsid w:val="00694494"/>
    <w:rsid w:val="0069488D"/>
    <w:rsid w:val="00695F64"/>
    <w:rsid w:val="00696F3E"/>
    <w:rsid w:val="00696FB7"/>
    <w:rsid w:val="0069716F"/>
    <w:rsid w:val="006A00AF"/>
    <w:rsid w:val="006A0503"/>
    <w:rsid w:val="006A14B8"/>
    <w:rsid w:val="006A150C"/>
    <w:rsid w:val="006A1A4C"/>
    <w:rsid w:val="006A25D2"/>
    <w:rsid w:val="006A27AF"/>
    <w:rsid w:val="006A3D02"/>
    <w:rsid w:val="006A3E33"/>
    <w:rsid w:val="006A47A3"/>
    <w:rsid w:val="006A492B"/>
    <w:rsid w:val="006A5ECE"/>
    <w:rsid w:val="006A6A4A"/>
    <w:rsid w:val="006A70C0"/>
    <w:rsid w:val="006A74D6"/>
    <w:rsid w:val="006A7646"/>
    <w:rsid w:val="006B0068"/>
    <w:rsid w:val="006B0186"/>
    <w:rsid w:val="006B02E5"/>
    <w:rsid w:val="006B07F6"/>
    <w:rsid w:val="006B1028"/>
    <w:rsid w:val="006B10F2"/>
    <w:rsid w:val="006B140F"/>
    <w:rsid w:val="006B1BC8"/>
    <w:rsid w:val="006B2840"/>
    <w:rsid w:val="006B2842"/>
    <w:rsid w:val="006B2D42"/>
    <w:rsid w:val="006B3797"/>
    <w:rsid w:val="006B3CC0"/>
    <w:rsid w:val="006B563F"/>
    <w:rsid w:val="006B5B48"/>
    <w:rsid w:val="006B607B"/>
    <w:rsid w:val="006B65E1"/>
    <w:rsid w:val="006B7464"/>
    <w:rsid w:val="006C0619"/>
    <w:rsid w:val="006C0949"/>
    <w:rsid w:val="006C0953"/>
    <w:rsid w:val="006C16B9"/>
    <w:rsid w:val="006C22BD"/>
    <w:rsid w:val="006C2DF1"/>
    <w:rsid w:val="006C3718"/>
    <w:rsid w:val="006C6180"/>
    <w:rsid w:val="006C66AE"/>
    <w:rsid w:val="006C6A8E"/>
    <w:rsid w:val="006C7BB8"/>
    <w:rsid w:val="006C7F0D"/>
    <w:rsid w:val="006D12D5"/>
    <w:rsid w:val="006D1360"/>
    <w:rsid w:val="006D22F9"/>
    <w:rsid w:val="006D3480"/>
    <w:rsid w:val="006D353F"/>
    <w:rsid w:val="006D3746"/>
    <w:rsid w:val="006D3ED5"/>
    <w:rsid w:val="006D4239"/>
    <w:rsid w:val="006D48FB"/>
    <w:rsid w:val="006D4B3D"/>
    <w:rsid w:val="006D59E1"/>
    <w:rsid w:val="006D6AD0"/>
    <w:rsid w:val="006D6DF6"/>
    <w:rsid w:val="006D746F"/>
    <w:rsid w:val="006D7A50"/>
    <w:rsid w:val="006E0D33"/>
    <w:rsid w:val="006E10F6"/>
    <w:rsid w:val="006E168E"/>
    <w:rsid w:val="006E1D98"/>
    <w:rsid w:val="006E1DB6"/>
    <w:rsid w:val="006E2EF3"/>
    <w:rsid w:val="006E36F9"/>
    <w:rsid w:val="006E4985"/>
    <w:rsid w:val="006E550A"/>
    <w:rsid w:val="006E5968"/>
    <w:rsid w:val="006E5B05"/>
    <w:rsid w:val="006E64F2"/>
    <w:rsid w:val="006E6505"/>
    <w:rsid w:val="006E69F2"/>
    <w:rsid w:val="006E71C2"/>
    <w:rsid w:val="006E73F3"/>
    <w:rsid w:val="006E749C"/>
    <w:rsid w:val="006E766B"/>
    <w:rsid w:val="006E7F06"/>
    <w:rsid w:val="006F01A8"/>
    <w:rsid w:val="006F0E03"/>
    <w:rsid w:val="006F0F5E"/>
    <w:rsid w:val="006F1236"/>
    <w:rsid w:val="006F3AEB"/>
    <w:rsid w:val="006F40E4"/>
    <w:rsid w:val="006F420B"/>
    <w:rsid w:val="006F460C"/>
    <w:rsid w:val="006F48EE"/>
    <w:rsid w:val="006F4D35"/>
    <w:rsid w:val="006F4D88"/>
    <w:rsid w:val="006F5BF1"/>
    <w:rsid w:val="006F5F4A"/>
    <w:rsid w:val="006F67C4"/>
    <w:rsid w:val="006F6836"/>
    <w:rsid w:val="006F68FE"/>
    <w:rsid w:val="006F7475"/>
    <w:rsid w:val="006F775A"/>
    <w:rsid w:val="006F7C63"/>
    <w:rsid w:val="007000A2"/>
    <w:rsid w:val="00700257"/>
    <w:rsid w:val="00700548"/>
    <w:rsid w:val="00700584"/>
    <w:rsid w:val="0070079F"/>
    <w:rsid w:val="0070154D"/>
    <w:rsid w:val="00702141"/>
    <w:rsid w:val="0070231E"/>
    <w:rsid w:val="00702E18"/>
    <w:rsid w:val="0070390D"/>
    <w:rsid w:val="00704164"/>
    <w:rsid w:val="00704178"/>
    <w:rsid w:val="007043ED"/>
    <w:rsid w:val="007049BD"/>
    <w:rsid w:val="00704B85"/>
    <w:rsid w:val="007053CF"/>
    <w:rsid w:val="0070681C"/>
    <w:rsid w:val="00707667"/>
    <w:rsid w:val="00710218"/>
    <w:rsid w:val="00710551"/>
    <w:rsid w:val="00711F66"/>
    <w:rsid w:val="00712B22"/>
    <w:rsid w:val="00712BFB"/>
    <w:rsid w:val="00712D8F"/>
    <w:rsid w:val="00713012"/>
    <w:rsid w:val="007136C6"/>
    <w:rsid w:val="00713740"/>
    <w:rsid w:val="00713A4F"/>
    <w:rsid w:val="00713CBD"/>
    <w:rsid w:val="00713E76"/>
    <w:rsid w:val="007147BD"/>
    <w:rsid w:val="007148EE"/>
    <w:rsid w:val="00715189"/>
    <w:rsid w:val="00715194"/>
    <w:rsid w:val="00715FF9"/>
    <w:rsid w:val="00716A67"/>
    <w:rsid w:val="00717698"/>
    <w:rsid w:val="00720D5F"/>
    <w:rsid w:val="0072112E"/>
    <w:rsid w:val="00722001"/>
    <w:rsid w:val="0072204C"/>
    <w:rsid w:val="00722995"/>
    <w:rsid w:val="007238C9"/>
    <w:rsid w:val="00723C78"/>
    <w:rsid w:val="00724A3D"/>
    <w:rsid w:val="007254F2"/>
    <w:rsid w:val="0072595A"/>
    <w:rsid w:val="00725A6D"/>
    <w:rsid w:val="00725AAF"/>
    <w:rsid w:val="00725EC1"/>
    <w:rsid w:val="007260DA"/>
    <w:rsid w:val="00726594"/>
    <w:rsid w:val="007267ED"/>
    <w:rsid w:val="00727133"/>
    <w:rsid w:val="007271CB"/>
    <w:rsid w:val="007276E7"/>
    <w:rsid w:val="0072780B"/>
    <w:rsid w:val="00727D67"/>
    <w:rsid w:val="00730B7B"/>
    <w:rsid w:val="00730BC8"/>
    <w:rsid w:val="00730CF1"/>
    <w:rsid w:val="00732932"/>
    <w:rsid w:val="007329F4"/>
    <w:rsid w:val="00732C02"/>
    <w:rsid w:val="00732C41"/>
    <w:rsid w:val="00732E2E"/>
    <w:rsid w:val="0073323F"/>
    <w:rsid w:val="007334EE"/>
    <w:rsid w:val="00733638"/>
    <w:rsid w:val="00733AEA"/>
    <w:rsid w:val="00735BE4"/>
    <w:rsid w:val="00737201"/>
    <w:rsid w:val="00737A11"/>
    <w:rsid w:val="007406DD"/>
    <w:rsid w:val="00740AC4"/>
    <w:rsid w:val="00740EB7"/>
    <w:rsid w:val="00741075"/>
    <w:rsid w:val="0074157B"/>
    <w:rsid w:val="00741A05"/>
    <w:rsid w:val="00741A20"/>
    <w:rsid w:val="00741A58"/>
    <w:rsid w:val="0074246B"/>
    <w:rsid w:val="00742B3E"/>
    <w:rsid w:val="00742CFE"/>
    <w:rsid w:val="007432C6"/>
    <w:rsid w:val="00743E78"/>
    <w:rsid w:val="00744001"/>
    <w:rsid w:val="00744514"/>
    <w:rsid w:val="00744756"/>
    <w:rsid w:val="00745D10"/>
    <w:rsid w:val="00745E15"/>
    <w:rsid w:val="007460AB"/>
    <w:rsid w:val="007460B7"/>
    <w:rsid w:val="0074676A"/>
    <w:rsid w:val="00746A0D"/>
    <w:rsid w:val="00746F6F"/>
    <w:rsid w:val="00747A0E"/>
    <w:rsid w:val="00750FF5"/>
    <w:rsid w:val="007516A5"/>
    <w:rsid w:val="00751849"/>
    <w:rsid w:val="00752D95"/>
    <w:rsid w:val="00752F36"/>
    <w:rsid w:val="0075402B"/>
    <w:rsid w:val="00754172"/>
    <w:rsid w:val="00754192"/>
    <w:rsid w:val="00756126"/>
    <w:rsid w:val="007563E9"/>
    <w:rsid w:val="007569B4"/>
    <w:rsid w:val="0075703B"/>
    <w:rsid w:val="007604F3"/>
    <w:rsid w:val="007607FD"/>
    <w:rsid w:val="007608C1"/>
    <w:rsid w:val="0076092C"/>
    <w:rsid w:val="007609CC"/>
    <w:rsid w:val="0076162B"/>
    <w:rsid w:val="007619B9"/>
    <w:rsid w:val="007631D7"/>
    <w:rsid w:val="0076399A"/>
    <w:rsid w:val="00763A29"/>
    <w:rsid w:val="00763E37"/>
    <w:rsid w:val="00764BF1"/>
    <w:rsid w:val="00764D5F"/>
    <w:rsid w:val="00764E3F"/>
    <w:rsid w:val="00766197"/>
    <w:rsid w:val="007667CC"/>
    <w:rsid w:val="00766CBD"/>
    <w:rsid w:val="007672B3"/>
    <w:rsid w:val="0076746A"/>
    <w:rsid w:val="00767976"/>
    <w:rsid w:val="007679F9"/>
    <w:rsid w:val="0077007F"/>
    <w:rsid w:val="00770142"/>
    <w:rsid w:val="00770466"/>
    <w:rsid w:val="00771108"/>
    <w:rsid w:val="007718AA"/>
    <w:rsid w:val="00771BB0"/>
    <w:rsid w:val="00772DAA"/>
    <w:rsid w:val="007733C9"/>
    <w:rsid w:val="0077360D"/>
    <w:rsid w:val="00773E84"/>
    <w:rsid w:val="00774AE7"/>
    <w:rsid w:val="00774D42"/>
    <w:rsid w:val="00775D79"/>
    <w:rsid w:val="00775DD3"/>
    <w:rsid w:val="00776BED"/>
    <w:rsid w:val="00776F42"/>
    <w:rsid w:val="00777539"/>
    <w:rsid w:val="0078019D"/>
    <w:rsid w:val="00780734"/>
    <w:rsid w:val="00780A70"/>
    <w:rsid w:val="00780ACF"/>
    <w:rsid w:val="00780B17"/>
    <w:rsid w:val="00780B96"/>
    <w:rsid w:val="00781A65"/>
    <w:rsid w:val="00781F35"/>
    <w:rsid w:val="00782DD5"/>
    <w:rsid w:val="00782E37"/>
    <w:rsid w:val="007839C8"/>
    <w:rsid w:val="00783DDE"/>
    <w:rsid w:val="007841D6"/>
    <w:rsid w:val="007844A7"/>
    <w:rsid w:val="00784565"/>
    <w:rsid w:val="007847E2"/>
    <w:rsid w:val="007851FA"/>
    <w:rsid w:val="00785900"/>
    <w:rsid w:val="00786480"/>
    <w:rsid w:val="00786EE4"/>
    <w:rsid w:val="00787F8A"/>
    <w:rsid w:val="0079005D"/>
    <w:rsid w:val="0079019B"/>
    <w:rsid w:val="00790350"/>
    <w:rsid w:val="0079222B"/>
    <w:rsid w:val="007922D7"/>
    <w:rsid w:val="0079256E"/>
    <w:rsid w:val="00792582"/>
    <w:rsid w:val="007927D3"/>
    <w:rsid w:val="0079284A"/>
    <w:rsid w:val="00792916"/>
    <w:rsid w:val="0079329F"/>
    <w:rsid w:val="00793715"/>
    <w:rsid w:val="007940E1"/>
    <w:rsid w:val="00795D2D"/>
    <w:rsid w:val="007966AB"/>
    <w:rsid w:val="00796807"/>
    <w:rsid w:val="00797D26"/>
    <w:rsid w:val="00797EC0"/>
    <w:rsid w:val="007A06B5"/>
    <w:rsid w:val="007A072D"/>
    <w:rsid w:val="007A07DD"/>
    <w:rsid w:val="007A0801"/>
    <w:rsid w:val="007A193A"/>
    <w:rsid w:val="007A19AE"/>
    <w:rsid w:val="007A200E"/>
    <w:rsid w:val="007A2C87"/>
    <w:rsid w:val="007A2E44"/>
    <w:rsid w:val="007A423B"/>
    <w:rsid w:val="007A493F"/>
    <w:rsid w:val="007A4955"/>
    <w:rsid w:val="007A4B41"/>
    <w:rsid w:val="007A4E42"/>
    <w:rsid w:val="007A4E5E"/>
    <w:rsid w:val="007A4E7B"/>
    <w:rsid w:val="007A5742"/>
    <w:rsid w:val="007A5910"/>
    <w:rsid w:val="007A6146"/>
    <w:rsid w:val="007A62D2"/>
    <w:rsid w:val="007A6309"/>
    <w:rsid w:val="007A63CC"/>
    <w:rsid w:val="007A646F"/>
    <w:rsid w:val="007A6FED"/>
    <w:rsid w:val="007A7FB2"/>
    <w:rsid w:val="007B0017"/>
    <w:rsid w:val="007B00E1"/>
    <w:rsid w:val="007B0513"/>
    <w:rsid w:val="007B0842"/>
    <w:rsid w:val="007B0F16"/>
    <w:rsid w:val="007B158C"/>
    <w:rsid w:val="007B18A0"/>
    <w:rsid w:val="007B2783"/>
    <w:rsid w:val="007B3FCE"/>
    <w:rsid w:val="007B4370"/>
    <w:rsid w:val="007B43C9"/>
    <w:rsid w:val="007B4A60"/>
    <w:rsid w:val="007B4D0E"/>
    <w:rsid w:val="007B4D87"/>
    <w:rsid w:val="007B621E"/>
    <w:rsid w:val="007B645F"/>
    <w:rsid w:val="007B6EB6"/>
    <w:rsid w:val="007B7FA5"/>
    <w:rsid w:val="007C01A3"/>
    <w:rsid w:val="007C027C"/>
    <w:rsid w:val="007C044F"/>
    <w:rsid w:val="007C102E"/>
    <w:rsid w:val="007C18B5"/>
    <w:rsid w:val="007C2A92"/>
    <w:rsid w:val="007C2FA8"/>
    <w:rsid w:val="007C46DA"/>
    <w:rsid w:val="007C52A0"/>
    <w:rsid w:val="007C54E1"/>
    <w:rsid w:val="007C68A9"/>
    <w:rsid w:val="007C6BD1"/>
    <w:rsid w:val="007C75B6"/>
    <w:rsid w:val="007C7779"/>
    <w:rsid w:val="007C7E2C"/>
    <w:rsid w:val="007D0D95"/>
    <w:rsid w:val="007D14E2"/>
    <w:rsid w:val="007D1757"/>
    <w:rsid w:val="007D24BD"/>
    <w:rsid w:val="007D28DE"/>
    <w:rsid w:val="007D2E6C"/>
    <w:rsid w:val="007D39B2"/>
    <w:rsid w:val="007D3C1D"/>
    <w:rsid w:val="007D3C40"/>
    <w:rsid w:val="007D3E8E"/>
    <w:rsid w:val="007D4C38"/>
    <w:rsid w:val="007D588F"/>
    <w:rsid w:val="007D5DA0"/>
    <w:rsid w:val="007D6EA7"/>
    <w:rsid w:val="007D7085"/>
    <w:rsid w:val="007D768D"/>
    <w:rsid w:val="007D794E"/>
    <w:rsid w:val="007D7A1F"/>
    <w:rsid w:val="007D7BC7"/>
    <w:rsid w:val="007E053E"/>
    <w:rsid w:val="007E090A"/>
    <w:rsid w:val="007E1E31"/>
    <w:rsid w:val="007E222F"/>
    <w:rsid w:val="007E3001"/>
    <w:rsid w:val="007E3754"/>
    <w:rsid w:val="007E37AF"/>
    <w:rsid w:val="007E422D"/>
    <w:rsid w:val="007E52C8"/>
    <w:rsid w:val="007E5988"/>
    <w:rsid w:val="007E5F01"/>
    <w:rsid w:val="007E63A9"/>
    <w:rsid w:val="007E682E"/>
    <w:rsid w:val="007E6923"/>
    <w:rsid w:val="007E724E"/>
    <w:rsid w:val="007E7343"/>
    <w:rsid w:val="007E7366"/>
    <w:rsid w:val="007E7613"/>
    <w:rsid w:val="007F01F3"/>
    <w:rsid w:val="007F03A0"/>
    <w:rsid w:val="007F0B80"/>
    <w:rsid w:val="007F0C11"/>
    <w:rsid w:val="007F0C24"/>
    <w:rsid w:val="007F1890"/>
    <w:rsid w:val="007F1E3C"/>
    <w:rsid w:val="007F27FA"/>
    <w:rsid w:val="007F2E42"/>
    <w:rsid w:val="007F2F29"/>
    <w:rsid w:val="007F3056"/>
    <w:rsid w:val="007F379F"/>
    <w:rsid w:val="007F3B24"/>
    <w:rsid w:val="007F42F3"/>
    <w:rsid w:val="007F4512"/>
    <w:rsid w:val="007F48D0"/>
    <w:rsid w:val="007F4A32"/>
    <w:rsid w:val="007F4B56"/>
    <w:rsid w:val="007F4F00"/>
    <w:rsid w:val="007F5040"/>
    <w:rsid w:val="007F56C3"/>
    <w:rsid w:val="007F6C46"/>
    <w:rsid w:val="007F6D9D"/>
    <w:rsid w:val="007F75D1"/>
    <w:rsid w:val="007F770A"/>
    <w:rsid w:val="007F7C24"/>
    <w:rsid w:val="007F7CC9"/>
    <w:rsid w:val="00800332"/>
    <w:rsid w:val="00800418"/>
    <w:rsid w:val="0080191A"/>
    <w:rsid w:val="00801E39"/>
    <w:rsid w:val="00802DE0"/>
    <w:rsid w:val="008032C1"/>
    <w:rsid w:val="008036AB"/>
    <w:rsid w:val="00803CA6"/>
    <w:rsid w:val="00804153"/>
    <w:rsid w:val="00804B1A"/>
    <w:rsid w:val="00804D38"/>
    <w:rsid w:val="00805342"/>
    <w:rsid w:val="008054A2"/>
    <w:rsid w:val="00805A9B"/>
    <w:rsid w:val="00806A93"/>
    <w:rsid w:val="00807FE5"/>
    <w:rsid w:val="00810225"/>
    <w:rsid w:val="0081114D"/>
    <w:rsid w:val="0081187B"/>
    <w:rsid w:val="00811C60"/>
    <w:rsid w:val="00811FCC"/>
    <w:rsid w:val="008127AB"/>
    <w:rsid w:val="0081396F"/>
    <w:rsid w:val="00813CA6"/>
    <w:rsid w:val="008152F0"/>
    <w:rsid w:val="00815EA9"/>
    <w:rsid w:val="00817473"/>
    <w:rsid w:val="0082089E"/>
    <w:rsid w:val="00820997"/>
    <w:rsid w:val="008209FE"/>
    <w:rsid w:val="00820F52"/>
    <w:rsid w:val="008215F5"/>
    <w:rsid w:val="0082198D"/>
    <w:rsid w:val="00821A7A"/>
    <w:rsid w:val="00821E61"/>
    <w:rsid w:val="00822111"/>
    <w:rsid w:val="00822213"/>
    <w:rsid w:val="00822832"/>
    <w:rsid w:val="008231AD"/>
    <w:rsid w:val="00823A23"/>
    <w:rsid w:val="00823D19"/>
    <w:rsid w:val="00823FF5"/>
    <w:rsid w:val="00824C8B"/>
    <w:rsid w:val="0082571E"/>
    <w:rsid w:val="00826106"/>
    <w:rsid w:val="0082628C"/>
    <w:rsid w:val="0082655A"/>
    <w:rsid w:val="00826974"/>
    <w:rsid w:val="00826AD1"/>
    <w:rsid w:val="00826AF7"/>
    <w:rsid w:val="00826CB3"/>
    <w:rsid w:val="0082722D"/>
    <w:rsid w:val="008275DA"/>
    <w:rsid w:val="00827EF8"/>
    <w:rsid w:val="0083022D"/>
    <w:rsid w:val="00830955"/>
    <w:rsid w:val="00830DEB"/>
    <w:rsid w:val="00830F4B"/>
    <w:rsid w:val="00831278"/>
    <w:rsid w:val="00831BCD"/>
    <w:rsid w:val="008321BE"/>
    <w:rsid w:val="0083246D"/>
    <w:rsid w:val="00832801"/>
    <w:rsid w:val="008329E4"/>
    <w:rsid w:val="00832FE9"/>
    <w:rsid w:val="00833654"/>
    <w:rsid w:val="00833BCD"/>
    <w:rsid w:val="00834B41"/>
    <w:rsid w:val="00836184"/>
    <w:rsid w:val="008363B2"/>
    <w:rsid w:val="00836667"/>
    <w:rsid w:val="008369CC"/>
    <w:rsid w:val="00836A43"/>
    <w:rsid w:val="0083746C"/>
    <w:rsid w:val="00840338"/>
    <w:rsid w:val="008403AF"/>
    <w:rsid w:val="00840877"/>
    <w:rsid w:val="00840CDF"/>
    <w:rsid w:val="00841018"/>
    <w:rsid w:val="00841AE3"/>
    <w:rsid w:val="00842D2E"/>
    <w:rsid w:val="0084325E"/>
    <w:rsid w:val="008439DB"/>
    <w:rsid w:val="00843C4C"/>
    <w:rsid w:val="00844A49"/>
    <w:rsid w:val="00844AF4"/>
    <w:rsid w:val="00844C82"/>
    <w:rsid w:val="00845D80"/>
    <w:rsid w:val="00845E10"/>
    <w:rsid w:val="00845EB9"/>
    <w:rsid w:val="008461E6"/>
    <w:rsid w:val="008462FC"/>
    <w:rsid w:val="008466D1"/>
    <w:rsid w:val="00846FF7"/>
    <w:rsid w:val="0084762A"/>
    <w:rsid w:val="00847CC7"/>
    <w:rsid w:val="00850621"/>
    <w:rsid w:val="00850BC8"/>
    <w:rsid w:val="00851643"/>
    <w:rsid w:val="008517A0"/>
    <w:rsid w:val="00851A11"/>
    <w:rsid w:val="008522A7"/>
    <w:rsid w:val="008527A2"/>
    <w:rsid w:val="008549C8"/>
    <w:rsid w:val="008552EA"/>
    <w:rsid w:val="00855D33"/>
    <w:rsid w:val="00857492"/>
    <w:rsid w:val="008605B8"/>
    <w:rsid w:val="008608FF"/>
    <w:rsid w:val="00860B8D"/>
    <w:rsid w:val="00860E96"/>
    <w:rsid w:val="00861035"/>
    <w:rsid w:val="008618DE"/>
    <w:rsid w:val="00861BE6"/>
    <w:rsid w:val="00861CF8"/>
    <w:rsid w:val="00861D9D"/>
    <w:rsid w:val="00862029"/>
    <w:rsid w:val="0086208F"/>
    <w:rsid w:val="008624A3"/>
    <w:rsid w:val="00862F9F"/>
    <w:rsid w:val="00863209"/>
    <w:rsid w:val="00863892"/>
    <w:rsid w:val="00863C5D"/>
    <w:rsid w:val="00864105"/>
    <w:rsid w:val="00864AAF"/>
    <w:rsid w:val="00865259"/>
    <w:rsid w:val="00865372"/>
    <w:rsid w:val="00865D9D"/>
    <w:rsid w:val="00866560"/>
    <w:rsid w:val="00866EEE"/>
    <w:rsid w:val="00866F8F"/>
    <w:rsid w:val="00867065"/>
    <w:rsid w:val="00867503"/>
    <w:rsid w:val="00867E4B"/>
    <w:rsid w:val="0087051B"/>
    <w:rsid w:val="00870B5B"/>
    <w:rsid w:val="00870FF2"/>
    <w:rsid w:val="00871100"/>
    <w:rsid w:val="0087136C"/>
    <w:rsid w:val="00871B24"/>
    <w:rsid w:val="008724ED"/>
    <w:rsid w:val="008727D4"/>
    <w:rsid w:val="00872856"/>
    <w:rsid w:val="00873C8F"/>
    <w:rsid w:val="0087421C"/>
    <w:rsid w:val="00874447"/>
    <w:rsid w:val="00874C5B"/>
    <w:rsid w:val="00874DC7"/>
    <w:rsid w:val="00874ED6"/>
    <w:rsid w:val="00874EE9"/>
    <w:rsid w:val="0087698A"/>
    <w:rsid w:val="00876A75"/>
    <w:rsid w:val="00876AE8"/>
    <w:rsid w:val="008775BF"/>
    <w:rsid w:val="0087765A"/>
    <w:rsid w:val="008778E8"/>
    <w:rsid w:val="008779FF"/>
    <w:rsid w:val="00877C86"/>
    <w:rsid w:val="0088084B"/>
    <w:rsid w:val="00880ACC"/>
    <w:rsid w:val="00881002"/>
    <w:rsid w:val="00881BD2"/>
    <w:rsid w:val="00881F2F"/>
    <w:rsid w:val="00883C6A"/>
    <w:rsid w:val="00883DA7"/>
    <w:rsid w:val="00883E07"/>
    <w:rsid w:val="00884EA8"/>
    <w:rsid w:val="00884F77"/>
    <w:rsid w:val="0088595A"/>
    <w:rsid w:val="0088607E"/>
    <w:rsid w:val="00886278"/>
    <w:rsid w:val="008862F2"/>
    <w:rsid w:val="00886FE2"/>
    <w:rsid w:val="008871E2"/>
    <w:rsid w:val="0088743A"/>
    <w:rsid w:val="008876E0"/>
    <w:rsid w:val="00887A56"/>
    <w:rsid w:val="00887ADC"/>
    <w:rsid w:val="00887B8C"/>
    <w:rsid w:val="00887F3F"/>
    <w:rsid w:val="008900B6"/>
    <w:rsid w:val="00890178"/>
    <w:rsid w:val="0089069F"/>
    <w:rsid w:val="008911C1"/>
    <w:rsid w:val="00891A62"/>
    <w:rsid w:val="00892573"/>
    <w:rsid w:val="00893C33"/>
    <w:rsid w:val="00893E6C"/>
    <w:rsid w:val="00893F6E"/>
    <w:rsid w:val="00894633"/>
    <w:rsid w:val="00894A71"/>
    <w:rsid w:val="00895054"/>
    <w:rsid w:val="00895173"/>
    <w:rsid w:val="00896478"/>
    <w:rsid w:val="008965B6"/>
    <w:rsid w:val="00896689"/>
    <w:rsid w:val="0089703C"/>
    <w:rsid w:val="00897332"/>
    <w:rsid w:val="0089739A"/>
    <w:rsid w:val="00897685"/>
    <w:rsid w:val="0089772A"/>
    <w:rsid w:val="008A0495"/>
    <w:rsid w:val="008A04CA"/>
    <w:rsid w:val="008A0A22"/>
    <w:rsid w:val="008A0A45"/>
    <w:rsid w:val="008A11BD"/>
    <w:rsid w:val="008A1208"/>
    <w:rsid w:val="008A123E"/>
    <w:rsid w:val="008A1FF1"/>
    <w:rsid w:val="008A2334"/>
    <w:rsid w:val="008A2C6D"/>
    <w:rsid w:val="008A3481"/>
    <w:rsid w:val="008A3932"/>
    <w:rsid w:val="008A3CEB"/>
    <w:rsid w:val="008A4208"/>
    <w:rsid w:val="008A4379"/>
    <w:rsid w:val="008A4EFD"/>
    <w:rsid w:val="008A4FDF"/>
    <w:rsid w:val="008A6029"/>
    <w:rsid w:val="008A6EA7"/>
    <w:rsid w:val="008A73B9"/>
    <w:rsid w:val="008B0257"/>
    <w:rsid w:val="008B03CA"/>
    <w:rsid w:val="008B0E29"/>
    <w:rsid w:val="008B12A4"/>
    <w:rsid w:val="008B163B"/>
    <w:rsid w:val="008B16B7"/>
    <w:rsid w:val="008B251D"/>
    <w:rsid w:val="008B33B6"/>
    <w:rsid w:val="008B3761"/>
    <w:rsid w:val="008B3894"/>
    <w:rsid w:val="008B3BFF"/>
    <w:rsid w:val="008B42E7"/>
    <w:rsid w:val="008B4F4B"/>
    <w:rsid w:val="008B56E1"/>
    <w:rsid w:val="008B5D22"/>
    <w:rsid w:val="008B5D43"/>
    <w:rsid w:val="008B6407"/>
    <w:rsid w:val="008B6553"/>
    <w:rsid w:val="008B684A"/>
    <w:rsid w:val="008B7A58"/>
    <w:rsid w:val="008B7ECB"/>
    <w:rsid w:val="008C0F92"/>
    <w:rsid w:val="008C1055"/>
    <w:rsid w:val="008C19DB"/>
    <w:rsid w:val="008C22A0"/>
    <w:rsid w:val="008C2D4F"/>
    <w:rsid w:val="008C2F5A"/>
    <w:rsid w:val="008C2FA9"/>
    <w:rsid w:val="008C3A9B"/>
    <w:rsid w:val="008C40D5"/>
    <w:rsid w:val="008C4FF2"/>
    <w:rsid w:val="008C63D4"/>
    <w:rsid w:val="008C644E"/>
    <w:rsid w:val="008C6A55"/>
    <w:rsid w:val="008C6B56"/>
    <w:rsid w:val="008C745C"/>
    <w:rsid w:val="008D0189"/>
    <w:rsid w:val="008D0323"/>
    <w:rsid w:val="008D0608"/>
    <w:rsid w:val="008D0C34"/>
    <w:rsid w:val="008D0FAE"/>
    <w:rsid w:val="008D1147"/>
    <w:rsid w:val="008D127B"/>
    <w:rsid w:val="008D1A4B"/>
    <w:rsid w:val="008D303E"/>
    <w:rsid w:val="008D35EE"/>
    <w:rsid w:val="008D3CA4"/>
    <w:rsid w:val="008D3E45"/>
    <w:rsid w:val="008D40A0"/>
    <w:rsid w:val="008D6687"/>
    <w:rsid w:val="008D72EE"/>
    <w:rsid w:val="008D79CD"/>
    <w:rsid w:val="008E191B"/>
    <w:rsid w:val="008E1EA8"/>
    <w:rsid w:val="008E1F33"/>
    <w:rsid w:val="008E2770"/>
    <w:rsid w:val="008E27DE"/>
    <w:rsid w:val="008E2836"/>
    <w:rsid w:val="008E309C"/>
    <w:rsid w:val="008E324E"/>
    <w:rsid w:val="008E3347"/>
    <w:rsid w:val="008E370D"/>
    <w:rsid w:val="008E3D0D"/>
    <w:rsid w:val="008E4402"/>
    <w:rsid w:val="008E47E5"/>
    <w:rsid w:val="008E4E15"/>
    <w:rsid w:val="008E4F62"/>
    <w:rsid w:val="008E50AA"/>
    <w:rsid w:val="008E60FB"/>
    <w:rsid w:val="008E63EE"/>
    <w:rsid w:val="008E6D76"/>
    <w:rsid w:val="008E7EAA"/>
    <w:rsid w:val="008F03D6"/>
    <w:rsid w:val="008F0B49"/>
    <w:rsid w:val="008F2432"/>
    <w:rsid w:val="008F2DA8"/>
    <w:rsid w:val="008F46CA"/>
    <w:rsid w:val="008F4E7E"/>
    <w:rsid w:val="008F5742"/>
    <w:rsid w:val="008F5E4C"/>
    <w:rsid w:val="008F6344"/>
    <w:rsid w:val="008F6382"/>
    <w:rsid w:val="008F68A3"/>
    <w:rsid w:val="008F6B92"/>
    <w:rsid w:val="008F74AD"/>
    <w:rsid w:val="008F78E1"/>
    <w:rsid w:val="008F7C3A"/>
    <w:rsid w:val="0090041A"/>
    <w:rsid w:val="00900680"/>
    <w:rsid w:val="009006EA"/>
    <w:rsid w:val="0090070B"/>
    <w:rsid w:val="00900A31"/>
    <w:rsid w:val="009010AA"/>
    <w:rsid w:val="00901C15"/>
    <w:rsid w:val="00902943"/>
    <w:rsid w:val="00902E6E"/>
    <w:rsid w:val="00903163"/>
    <w:rsid w:val="009033EC"/>
    <w:rsid w:val="009035FA"/>
    <w:rsid w:val="0090384D"/>
    <w:rsid w:val="00904712"/>
    <w:rsid w:val="00904BA2"/>
    <w:rsid w:val="00906DF9"/>
    <w:rsid w:val="00906EE3"/>
    <w:rsid w:val="00907602"/>
    <w:rsid w:val="00907A75"/>
    <w:rsid w:val="00907F12"/>
    <w:rsid w:val="009100F4"/>
    <w:rsid w:val="009101DF"/>
    <w:rsid w:val="00911192"/>
    <w:rsid w:val="00911522"/>
    <w:rsid w:val="009115F3"/>
    <w:rsid w:val="0091197D"/>
    <w:rsid w:val="00911B5E"/>
    <w:rsid w:val="00911DAF"/>
    <w:rsid w:val="0091204D"/>
    <w:rsid w:val="0091447C"/>
    <w:rsid w:val="00914768"/>
    <w:rsid w:val="00914784"/>
    <w:rsid w:val="00914881"/>
    <w:rsid w:val="009148B9"/>
    <w:rsid w:val="00915048"/>
    <w:rsid w:val="00915393"/>
    <w:rsid w:val="00916032"/>
    <w:rsid w:val="00916643"/>
    <w:rsid w:val="00916C07"/>
    <w:rsid w:val="00916E12"/>
    <w:rsid w:val="00916FDF"/>
    <w:rsid w:val="009177C4"/>
    <w:rsid w:val="00920445"/>
    <w:rsid w:val="0092065F"/>
    <w:rsid w:val="00920774"/>
    <w:rsid w:val="009207DF"/>
    <w:rsid w:val="00920C19"/>
    <w:rsid w:val="00920C2B"/>
    <w:rsid w:val="009213AD"/>
    <w:rsid w:val="00921E21"/>
    <w:rsid w:val="00922123"/>
    <w:rsid w:val="009227D8"/>
    <w:rsid w:val="00922C3A"/>
    <w:rsid w:val="00923010"/>
    <w:rsid w:val="00923A3A"/>
    <w:rsid w:val="009246E4"/>
    <w:rsid w:val="009268D7"/>
    <w:rsid w:val="00926C0C"/>
    <w:rsid w:val="00927000"/>
    <w:rsid w:val="009271F6"/>
    <w:rsid w:val="009276C7"/>
    <w:rsid w:val="009277FD"/>
    <w:rsid w:val="00927936"/>
    <w:rsid w:val="00930748"/>
    <w:rsid w:val="0093091C"/>
    <w:rsid w:val="00930BE2"/>
    <w:rsid w:val="00930C39"/>
    <w:rsid w:val="00932838"/>
    <w:rsid w:val="0093289F"/>
    <w:rsid w:val="00932B15"/>
    <w:rsid w:val="0093345D"/>
    <w:rsid w:val="00934766"/>
    <w:rsid w:val="00934BAB"/>
    <w:rsid w:val="00934EA6"/>
    <w:rsid w:val="009360EC"/>
    <w:rsid w:val="009363F2"/>
    <w:rsid w:val="009365F9"/>
    <w:rsid w:val="00940AEE"/>
    <w:rsid w:val="00940B4A"/>
    <w:rsid w:val="00940C7D"/>
    <w:rsid w:val="00940DFF"/>
    <w:rsid w:val="00940F7D"/>
    <w:rsid w:val="00941775"/>
    <w:rsid w:val="00942F05"/>
    <w:rsid w:val="009436FC"/>
    <w:rsid w:val="00944ECE"/>
    <w:rsid w:val="009459F4"/>
    <w:rsid w:val="00946176"/>
    <w:rsid w:val="00946881"/>
    <w:rsid w:val="00946F7C"/>
    <w:rsid w:val="009476F3"/>
    <w:rsid w:val="00947FD7"/>
    <w:rsid w:val="0095060E"/>
    <w:rsid w:val="00950622"/>
    <w:rsid w:val="009510B7"/>
    <w:rsid w:val="00951AAA"/>
    <w:rsid w:val="0095285C"/>
    <w:rsid w:val="0095379E"/>
    <w:rsid w:val="009540AF"/>
    <w:rsid w:val="00954655"/>
    <w:rsid w:val="009548A8"/>
    <w:rsid w:val="00954CB3"/>
    <w:rsid w:val="00954DC1"/>
    <w:rsid w:val="009550A0"/>
    <w:rsid w:val="00955340"/>
    <w:rsid w:val="00955842"/>
    <w:rsid w:val="00955B10"/>
    <w:rsid w:val="0095658E"/>
    <w:rsid w:val="009567DF"/>
    <w:rsid w:val="009568E7"/>
    <w:rsid w:val="00956933"/>
    <w:rsid w:val="00956A7B"/>
    <w:rsid w:val="00956D5A"/>
    <w:rsid w:val="009571C0"/>
    <w:rsid w:val="00957261"/>
    <w:rsid w:val="009574BA"/>
    <w:rsid w:val="00957C4C"/>
    <w:rsid w:val="00957D34"/>
    <w:rsid w:val="00960066"/>
    <w:rsid w:val="0096041D"/>
    <w:rsid w:val="00960462"/>
    <w:rsid w:val="00960D2D"/>
    <w:rsid w:val="009611DA"/>
    <w:rsid w:val="00961653"/>
    <w:rsid w:val="00961ED7"/>
    <w:rsid w:val="00961EF8"/>
    <w:rsid w:val="009622FA"/>
    <w:rsid w:val="009631AC"/>
    <w:rsid w:val="009634CC"/>
    <w:rsid w:val="00963615"/>
    <w:rsid w:val="009642C1"/>
    <w:rsid w:val="00964790"/>
    <w:rsid w:val="00964C6D"/>
    <w:rsid w:val="00964ECD"/>
    <w:rsid w:val="00965B19"/>
    <w:rsid w:val="00966A09"/>
    <w:rsid w:val="00966D35"/>
    <w:rsid w:val="0096740D"/>
    <w:rsid w:val="00970537"/>
    <w:rsid w:val="00970B8F"/>
    <w:rsid w:val="00971237"/>
    <w:rsid w:val="0097163F"/>
    <w:rsid w:val="00972175"/>
    <w:rsid w:val="0097254F"/>
    <w:rsid w:val="00972A0C"/>
    <w:rsid w:val="00972E6F"/>
    <w:rsid w:val="009736F9"/>
    <w:rsid w:val="009739F5"/>
    <w:rsid w:val="009745AF"/>
    <w:rsid w:val="00974ADE"/>
    <w:rsid w:val="00974B5B"/>
    <w:rsid w:val="00974DC7"/>
    <w:rsid w:val="00974FFC"/>
    <w:rsid w:val="0097579B"/>
    <w:rsid w:val="00976FAF"/>
    <w:rsid w:val="0097707F"/>
    <w:rsid w:val="0097739B"/>
    <w:rsid w:val="009777EA"/>
    <w:rsid w:val="009778D6"/>
    <w:rsid w:val="009804F7"/>
    <w:rsid w:val="00980D63"/>
    <w:rsid w:val="0098168D"/>
    <w:rsid w:val="009818F9"/>
    <w:rsid w:val="009825E1"/>
    <w:rsid w:val="00982F96"/>
    <w:rsid w:val="00983067"/>
    <w:rsid w:val="00983758"/>
    <w:rsid w:val="0098407E"/>
    <w:rsid w:val="00984934"/>
    <w:rsid w:val="009849FD"/>
    <w:rsid w:val="00985F4B"/>
    <w:rsid w:val="00987088"/>
    <w:rsid w:val="00987638"/>
    <w:rsid w:val="00987A0D"/>
    <w:rsid w:val="00987E22"/>
    <w:rsid w:val="00990246"/>
    <w:rsid w:val="009902FA"/>
    <w:rsid w:val="00990E7D"/>
    <w:rsid w:val="00991569"/>
    <w:rsid w:val="009919C7"/>
    <w:rsid w:val="00991F07"/>
    <w:rsid w:val="00992648"/>
    <w:rsid w:val="00992A9F"/>
    <w:rsid w:val="009939E4"/>
    <w:rsid w:val="00993AEE"/>
    <w:rsid w:val="00993B01"/>
    <w:rsid w:val="00993D5F"/>
    <w:rsid w:val="0099442A"/>
    <w:rsid w:val="009945FE"/>
    <w:rsid w:val="009948D2"/>
    <w:rsid w:val="00995A9A"/>
    <w:rsid w:val="00995C4E"/>
    <w:rsid w:val="00995D2A"/>
    <w:rsid w:val="0099668C"/>
    <w:rsid w:val="009966ED"/>
    <w:rsid w:val="009971C2"/>
    <w:rsid w:val="00997400"/>
    <w:rsid w:val="009974FA"/>
    <w:rsid w:val="00997DD5"/>
    <w:rsid w:val="009A05A0"/>
    <w:rsid w:val="009A10BA"/>
    <w:rsid w:val="009A154B"/>
    <w:rsid w:val="009A165C"/>
    <w:rsid w:val="009A1732"/>
    <w:rsid w:val="009A1B7D"/>
    <w:rsid w:val="009A2929"/>
    <w:rsid w:val="009A2D36"/>
    <w:rsid w:val="009A3A4F"/>
    <w:rsid w:val="009A3EDC"/>
    <w:rsid w:val="009A4853"/>
    <w:rsid w:val="009A4A37"/>
    <w:rsid w:val="009A4F45"/>
    <w:rsid w:val="009A6C6C"/>
    <w:rsid w:val="009A6D0B"/>
    <w:rsid w:val="009A6F2E"/>
    <w:rsid w:val="009A7110"/>
    <w:rsid w:val="009A74F8"/>
    <w:rsid w:val="009A7D92"/>
    <w:rsid w:val="009B03F1"/>
    <w:rsid w:val="009B066A"/>
    <w:rsid w:val="009B07DB"/>
    <w:rsid w:val="009B0A91"/>
    <w:rsid w:val="009B120F"/>
    <w:rsid w:val="009B15F5"/>
    <w:rsid w:val="009B1AFE"/>
    <w:rsid w:val="009B2755"/>
    <w:rsid w:val="009B3335"/>
    <w:rsid w:val="009B3891"/>
    <w:rsid w:val="009B4440"/>
    <w:rsid w:val="009B4CC8"/>
    <w:rsid w:val="009B4E89"/>
    <w:rsid w:val="009B534E"/>
    <w:rsid w:val="009B544B"/>
    <w:rsid w:val="009B62D3"/>
    <w:rsid w:val="009B64E7"/>
    <w:rsid w:val="009B652D"/>
    <w:rsid w:val="009B70DB"/>
    <w:rsid w:val="009B7388"/>
    <w:rsid w:val="009B7634"/>
    <w:rsid w:val="009C0242"/>
    <w:rsid w:val="009C1242"/>
    <w:rsid w:val="009C1A20"/>
    <w:rsid w:val="009C1D21"/>
    <w:rsid w:val="009C2B53"/>
    <w:rsid w:val="009C30F4"/>
    <w:rsid w:val="009C3AC3"/>
    <w:rsid w:val="009C3E59"/>
    <w:rsid w:val="009C4E01"/>
    <w:rsid w:val="009C4E99"/>
    <w:rsid w:val="009C4F3F"/>
    <w:rsid w:val="009C5679"/>
    <w:rsid w:val="009C6168"/>
    <w:rsid w:val="009C6E84"/>
    <w:rsid w:val="009C7DA4"/>
    <w:rsid w:val="009C7E8F"/>
    <w:rsid w:val="009D07F8"/>
    <w:rsid w:val="009D0931"/>
    <w:rsid w:val="009D0C34"/>
    <w:rsid w:val="009D13B0"/>
    <w:rsid w:val="009D1441"/>
    <w:rsid w:val="009D1877"/>
    <w:rsid w:val="009D1A7F"/>
    <w:rsid w:val="009D22AA"/>
    <w:rsid w:val="009D313A"/>
    <w:rsid w:val="009D37A9"/>
    <w:rsid w:val="009D39AA"/>
    <w:rsid w:val="009D39AD"/>
    <w:rsid w:val="009D3E56"/>
    <w:rsid w:val="009D45C2"/>
    <w:rsid w:val="009D4603"/>
    <w:rsid w:val="009D5358"/>
    <w:rsid w:val="009D55BF"/>
    <w:rsid w:val="009D55E8"/>
    <w:rsid w:val="009D565D"/>
    <w:rsid w:val="009D62FC"/>
    <w:rsid w:val="009D64C8"/>
    <w:rsid w:val="009D6B3A"/>
    <w:rsid w:val="009D6CBC"/>
    <w:rsid w:val="009D6E3B"/>
    <w:rsid w:val="009D7083"/>
    <w:rsid w:val="009D73F5"/>
    <w:rsid w:val="009D7922"/>
    <w:rsid w:val="009E155E"/>
    <w:rsid w:val="009E19A6"/>
    <w:rsid w:val="009E2B2A"/>
    <w:rsid w:val="009E38BA"/>
    <w:rsid w:val="009E3D0D"/>
    <w:rsid w:val="009E4D09"/>
    <w:rsid w:val="009E50C1"/>
    <w:rsid w:val="009E60F1"/>
    <w:rsid w:val="009E65CB"/>
    <w:rsid w:val="009E6620"/>
    <w:rsid w:val="009E7013"/>
    <w:rsid w:val="009E7D86"/>
    <w:rsid w:val="009F0997"/>
    <w:rsid w:val="009F0C27"/>
    <w:rsid w:val="009F1331"/>
    <w:rsid w:val="009F2933"/>
    <w:rsid w:val="009F3CC6"/>
    <w:rsid w:val="009F3D03"/>
    <w:rsid w:val="009F3D63"/>
    <w:rsid w:val="009F4018"/>
    <w:rsid w:val="009F423D"/>
    <w:rsid w:val="009F48AA"/>
    <w:rsid w:val="009F4F4C"/>
    <w:rsid w:val="009F4FAB"/>
    <w:rsid w:val="009F50B6"/>
    <w:rsid w:val="009F53AE"/>
    <w:rsid w:val="009F53AF"/>
    <w:rsid w:val="009F5527"/>
    <w:rsid w:val="009F5A82"/>
    <w:rsid w:val="009F5DB0"/>
    <w:rsid w:val="009F66C8"/>
    <w:rsid w:val="009F6E5E"/>
    <w:rsid w:val="009F7149"/>
    <w:rsid w:val="009F7387"/>
    <w:rsid w:val="00A00736"/>
    <w:rsid w:val="00A0120F"/>
    <w:rsid w:val="00A023BC"/>
    <w:rsid w:val="00A0240D"/>
    <w:rsid w:val="00A024C5"/>
    <w:rsid w:val="00A02880"/>
    <w:rsid w:val="00A03790"/>
    <w:rsid w:val="00A03BD2"/>
    <w:rsid w:val="00A050DD"/>
    <w:rsid w:val="00A0551C"/>
    <w:rsid w:val="00A0639A"/>
    <w:rsid w:val="00A06613"/>
    <w:rsid w:val="00A07D61"/>
    <w:rsid w:val="00A07F55"/>
    <w:rsid w:val="00A10EE1"/>
    <w:rsid w:val="00A110BE"/>
    <w:rsid w:val="00A11368"/>
    <w:rsid w:val="00A113EB"/>
    <w:rsid w:val="00A116DC"/>
    <w:rsid w:val="00A11AD3"/>
    <w:rsid w:val="00A11E07"/>
    <w:rsid w:val="00A120C4"/>
    <w:rsid w:val="00A128CF"/>
    <w:rsid w:val="00A12B2D"/>
    <w:rsid w:val="00A12C3B"/>
    <w:rsid w:val="00A12F01"/>
    <w:rsid w:val="00A137FC"/>
    <w:rsid w:val="00A14268"/>
    <w:rsid w:val="00A1435F"/>
    <w:rsid w:val="00A1465C"/>
    <w:rsid w:val="00A15144"/>
    <w:rsid w:val="00A152A6"/>
    <w:rsid w:val="00A159D6"/>
    <w:rsid w:val="00A16543"/>
    <w:rsid w:val="00A16D5C"/>
    <w:rsid w:val="00A173FE"/>
    <w:rsid w:val="00A17469"/>
    <w:rsid w:val="00A1753F"/>
    <w:rsid w:val="00A176CD"/>
    <w:rsid w:val="00A20589"/>
    <w:rsid w:val="00A20FA6"/>
    <w:rsid w:val="00A213A7"/>
    <w:rsid w:val="00A21AF5"/>
    <w:rsid w:val="00A23B19"/>
    <w:rsid w:val="00A2420A"/>
    <w:rsid w:val="00A243BF"/>
    <w:rsid w:val="00A26106"/>
    <w:rsid w:val="00A2676B"/>
    <w:rsid w:val="00A26DC0"/>
    <w:rsid w:val="00A27A61"/>
    <w:rsid w:val="00A3012A"/>
    <w:rsid w:val="00A30298"/>
    <w:rsid w:val="00A3087C"/>
    <w:rsid w:val="00A30947"/>
    <w:rsid w:val="00A30981"/>
    <w:rsid w:val="00A3155D"/>
    <w:rsid w:val="00A31661"/>
    <w:rsid w:val="00A329D4"/>
    <w:rsid w:val="00A32ACA"/>
    <w:rsid w:val="00A32B65"/>
    <w:rsid w:val="00A348F5"/>
    <w:rsid w:val="00A35B33"/>
    <w:rsid w:val="00A35C6E"/>
    <w:rsid w:val="00A368D3"/>
    <w:rsid w:val="00A3692A"/>
    <w:rsid w:val="00A37358"/>
    <w:rsid w:val="00A378A1"/>
    <w:rsid w:val="00A37A51"/>
    <w:rsid w:val="00A37E3B"/>
    <w:rsid w:val="00A37EFB"/>
    <w:rsid w:val="00A408AB"/>
    <w:rsid w:val="00A41020"/>
    <w:rsid w:val="00A4116E"/>
    <w:rsid w:val="00A41F90"/>
    <w:rsid w:val="00A42483"/>
    <w:rsid w:val="00A42DA1"/>
    <w:rsid w:val="00A42FF8"/>
    <w:rsid w:val="00A440D7"/>
    <w:rsid w:val="00A452A4"/>
    <w:rsid w:val="00A455EB"/>
    <w:rsid w:val="00A4589B"/>
    <w:rsid w:val="00A463C6"/>
    <w:rsid w:val="00A46565"/>
    <w:rsid w:val="00A4741F"/>
    <w:rsid w:val="00A505DD"/>
    <w:rsid w:val="00A507D1"/>
    <w:rsid w:val="00A51048"/>
    <w:rsid w:val="00A5132B"/>
    <w:rsid w:val="00A51E4D"/>
    <w:rsid w:val="00A52047"/>
    <w:rsid w:val="00A527BD"/>
    <w:rsid w:val="00A52B3F"/>
    <w:rsid w:val="00A52B98"/>
    <w:rsid w:val="00A52FF5"/>
    <w:rsid w:val="00A53C76"/>
    <w:rsid w:val="00A540F1"/>
    <w:rsid w:val="00A542EA"/>
    <w:rsid w:val="00A545D6"/>
    <w:rsid w:val="00A547BB"/>
    <w:rsid w:val="00A54BE7"/>
    <w:rsid w:val="00A54C21"/>
    <w:rsid w:val="00A5514B"/>
    <w:rsid w:val="00A5524F"/>
    <w:rsid w:val="00A55313"/>
    <w:rsid w:val="00A553DB"/>
    <w:rsid w:val="00A56261"/>
    <w:rsid w:val="00A56A7A"/>
    <w:rsid w:val="00A56CAA"/>
    <w:rsid w:val="00A57703"/>
    <w:rsid w:val="00A57841"/>
    <w:rsid w:val="00A578EA"/>
    <w:rsid w:val="00A57CA3"/>
    <w:rsid w:val="00A57D7B"/>
    <w:rsid w:val="00A605EF"/>
    <w:rsid w:val="00A60B92"/>
    <w:rsid w:val="00A61F0D"/>
    <w:rsid w:val="00A62543"/>
    <w:rsid w:val="00A6259D"/>
    <w:rsid w:val="00A62866"/>
    <w:rsid w:val="00A62EED"/>
    <w:rsid w:val="00A639CA"/>
    <w:rsid w:val="00A63B93"/>
    <w:rsid w:val="00A64F55"/>
    <w:rsid w:val="00A65BF4"/>
    <w:rsid w:val="00A6607F"/>
    <w:rsid w:val="00A6644B"/>
    <w:rsid w:val="00A664D7"/>
    <w:rsid w:val="00A667C7"/>
    <w:rsid w:val="00A67169"/>
    <w:rsid w:val="00A67FDD"/>
    <w:rsid w:val="00A7002C"/>
    <w:rsid w:val="00A706D9"/>
    <w:rsid w:val="00A70941"/>
    <w:rsid w:val="00A70CA6"/>
    <w:rsid w:val="00A70F53"/>
    <w:rsid w:val="00A714A1"/>
    <w:rsid w:val="00A7168C"/>
    <w:rsid w:val="00A718E0"/>
    <w:rsid w:val="00A71926"/>
    <w:rsid w:val="00A72475"/>
    <w:rsid w:val="00A7361A"/>
    <w:rsid w:val="00A736CF"/>
    <w:rsid w:val="00A736FA"/>
    <w:rsid w:val="00A737E2"/>
    <w:rsid w:val="00A74EA8"/>
    <w:rsid w:val="00A75055"/>
    <w:rsid w:val="00A750C7"/>
    <w:rsid w:val="00A75340"/>
    <w:rsid w:val="00A75415"/>
    <w:rsid w:val="00A75897"/>
    <w:rsid w:val="00A75B86"/>
    <w:rsid w:val="00A768C5"/>
    <w:rsid w:val="00A76EEB"/>
    <w:rsid w:val="00A7717C"/>
    <w:rsid w:val="00A778EC"/>
    <w:rsid w:val="00A80333"/>
    <w:rsid w:val="00A8083B"/>
    <w:rsid w:val="00A81685"/>
    <w:rsid w:val="00A81806"/>
    <w:rsid w:val="00A81C20"/>
    <w:rsid w:val="00A82401"/>
    <w:rsid w:val="00A82C3F"/>
    <w:rsid w:val="00A82EDB"/>
    <w:rsid w:val="00A83AC6"/>
    <w:rsid w:val="00A83D8C"/>
    <w:rsid w:val="00A8418D"/>
    <w:rsid w:val="00A84AAA"/>
    <w:rsid w:val="00A854EB"/>
    <w:rsid w:val="00A85B57"/>
    <w:rsid w:val="00A85EFE"/>
    <w:rsid w:val="00A86390"/>
    <w:rsid w:val="00A86B4A"/>
    <w:rsid w:val="00A86B5A"/>
    <w:rsid w:val="00A870EC"/>
    <w:rsid w:val="00A8767D"/>
    <w:rsid w:val="00A876AC"/>
    <w:rsid w:val="00A87AE6"/>
    <w:rsid w:val="00A87BCA"/>
    <w:rsid w:val="00A90239"/>
    <w:rsid w:val="00A907B2"/>
    <w:rsid w:val="00A9083F"/>
    <w:rsid w:val="00A910FE"/>
    <w:rsid w:val="00A91321"/>
    <w:rsid w:val="00A91DDA"/>
    <w:rsid w:val="00A9204B"/>
    <w:rsid w:val="00A921B4"/>
    <w:rsid w:val="00A92464"/>
    <w:rsid w:val="00A92C9C"/>
    <w:rsid w:val="00A93194"/>
    <w:rsid w:val="00A93F98"/>
    <w:rsid w:val="00A94CBD"/>
    <w:rsid w:val="00A95AC8"/>
    <w:rsid w:val="00A96684"/>
    <w:rsid w:val="00A96FE0"/>
    <w:rsid w:val="00A97121"/>
    <w:rsid w:val="00A97660"/>
    <w:rsid w:val="00A97BF9"/>
    <w:rsid w:val="00AA00CE"/>
    <w:rsid w:val="00AA04F9"/>
    <w:rsid w:val="00AA06DF"/>
    <w:rsid w:val="00AA0BB6"/>
    <w:rsid w:val="00AA1067"/>
    <w:rsid w:val="00AA1225"/>
    <w:rsid w:val="00AA1868"/>
    <w:rsid w:val="00AA1AFD"/>
    <w:rsid w:val="00AA2C95"/>
    <w:rsid w:val="00AA3097"/>
    <w:rsid w:val="00AA3918"/>
    <w:rsid w:val="00AA3A87"/>
    <w:rsid w:val="00AA3B1B"/>
    <w:rsid w:val="00AA49FE"/>
    <w:rsid w:val="00AA4D22"/>
    <w:rsid w:val="00AA4E9C"/>
    <w:rsid w:val="00AA503E"/>
    <w:rsid w:val="00AA5163"/>
    <w:rsid w:val="00AA525B"/>
    <w:rsid w:val="00AA610F"/>
    <w:rsid w:val="00AB0221"/>
    <w:rsid w:val="00AB03F0"/>
    <w:rsid w:val="00AB0477"/>
    <w:rsid w:val="00AB10B1"/>
    <w:rsid w:val="00AB1385"/>
    <w:rsid w:val="00AB13E4"/>
    <w:rsid w:val="00AB147F"/>
    <w:rsid w:val="00AB1E3E"/>
    <w:rsid w:val="00AB5696"/>
    <w:rsid w:val="00AB5FEF"/>
    <w:rsid w:val="00AB6C07"/>
    <w:rsid w:val="00AB7779"/>
    <w:rsid w:val="00AC0661"/>
    <w:rsid w:val="00AC0831"/>
    <w:rsid w:val="00AC09BF"/>
    <w:rsid w:val="00AC124D"/>
    <w:rsid w:val="00AC1702"/>
    <w:rsid w:val="00AC1A00"/>
    <w:rsid w:val="00AC2952"/>
    <w:rsid w:val="00AC29C3"/>
    <w:rsid w:val="00AC2B5A"/>
    <w:rsid w:val="00AC2D99"/>
    <w:rsid w:val="00AC2FD7"/>
    <w:rsid w:val="00AC3FC3"/>
    <w:rsid w:val="00AC4038"/>
    <w:rsid w:val="00AC4840"/>
    <w:rsid w:val="00AC497B"/>
    <w:rsid w:val="00AC4A14"/>
    <w:rsid w:val="00AC4A50"/>
    <w:rsid w:val="00AC4E99"/>
    <w:rsid w:val="00AC59E1"/>
    <w:rsid w:val="00AC6500"/>
    <w:rsid w:val="00AC7B28"/>
    <w:rsid w:val="00AC7DDB"/>
    <w:rsid w:val="00AD00A3"/>
    <w:rsid w:val="00AD0882"/>
    <w:rsid w:val="00AD0EC5"/>
    <w:rsid w:val="00AD10A5"/>
    <w:rsid w:val="00AD190A"/>
    <w:rsid w:val="00AD1DA4"/>
    <w:rsid w:val="00AD1EC2"/>
    <w:rsid w:val="00AD1F60"/>
    <w:rsid w:val="00AD2B2D"/>
    <w:rsid w:val="00AD2CB8"/>
    <w:rsid w:val="00AD2F71"/>
    <w:rsid w:val="00AD3B82"/>
    <w:rsid w:val="00AD3B98"/>
    <w:rsid w:val="00AD3C7A"/>
    <w:rsid w:val="00AD4440"/>
    <w:rsid w:val="00AD44B4"/>
    <w:rsid w:val="00AD4E1B"/>
    <w:rsid w:val="00AD4FB3"/>
    <w:rsid w:val="00AD54F5"/>
    <w:rsid w:val="00AD5D5D"/>
    <w:rsid w:val="00AD6D94"/>
    <w:rsid w:val="00AD6EC1"/>
    <w:rsid w:val="00AD731C"/>
    <w:rsid w:val="00AD738A"/>
    <w:rsid w:val="00AD75F2"/>
    <w:rsid w:val="00AE07BD"/>
    <w:rsid w:val="00AE0F0D"/>
    <w:rsid w:val="00AE11A7"/>
    <w:rsid w:val="00AE312C"/>
    <w:rsid w:val="00AE3189"/>
    <w:rsid w:val="00AE3854"/>
    <w:rsid w:val="00AE3D9D"/>
    <w:rsid w:val="00AE3DBE"/>
    <w:rsid w:val="00AE3E93"/>
    <w:rsid w:val="00AE5325"/>
    <w:rsid w:val="00AE547C"/>
    <w:rsid w:val="00AE5669"/>
    <w:rsid w:val="00AE574F"/>
    <w:rsid w:val="00AE64CD"/>
    <w:rsid w:val="00AE65A6"/>
    <w:rsid w:val="00AE6917"/>
    <w:rsid w:val="00AE6AA3"/>
    <w:rsid w:val="00AE6E11"/>
    <w:rsid w:val="00AE6F75"/>
    <w:rsid w:val="00AE7A7A"/>
    <w:rsid w:val="00AE7AA1"/>
    <w:rsid w:val="00AF0223"/>
    <w:rsid w:val="00AF084C"/>
    <w:rsid w:val="00AF0C22"/>
    <w:rsid w:val="00AF0EAC"/>
    <w:rsid w:val="00AF131A"/>
    <w:rsid w:val="00AF1C01"/>
    <w:rsid w:val="00AF20C8"/>
    <w:rsid w:val="00AF24A8"/>
    <w:rsid w:val="00AF33A3"/>
    <w:rsid w:val="00AF356B"/>
    <w:rsid w:val="00AF3AF2"/>
    <w:rsid w:val="00AF3E05"/>
    <w:rsid w:val="00AF57AA"/>
    <w:rsid w:val="00AF6014"/>
    <w:rsid w:val="00AF6721"/>
    <w:rsid w:val="00AF74E7"/>
    <w:rsid w:val="00AF7B4D"/>
    <w:rsid w:val="00B00296"/>
    <w:rsid w:val="00B007D8"/>
    <w:rsid w:val="00B00E7C"/>
    <w:rsid w:val="00B01076"/>
    <w:rsid w:val="00B014FA"/>
    <w:rsid w:val="00B01967"/>
    <w:rsid w:val="00B01ED7"/>
    <w:rsid w:val="00B022E6"/>
    <w:rsid w:val="00B030A7"/>
    <w:rsid w:val="00B03A44"/>
    <w:rsid w:val="00B03DED"/>
    <w:rsid w:val="00B03E09"/>
    <w:rsid w:val="00B041AC"/>
    <w:rsid w:val="00B04DFF"/>
    <w:rsid w:val="00B04FDA"/>
    <w:rsid w:val="00B051DC"/>
    <w:rsid w:val="00B06A8A"/>
    <w:rsid w:val="00B10036"/>
    <w:rsid w:val="00B10966"/>
    <w:rsid w:val="00B10967"/>
    <w:rsid w:val="00B11684"/>
    <w:rsid w:val="00B11D2A"/>
    <w:rsid w:val="00B124D3"/>
    <w:rsid w:val="00B1274F"/>
    <w:rsid w:val="00B13228"/>
    <w:rsid w:val="00B139DB"/>
    <w:rsid w:val="00B13CBF"/>
    <w:rsid w:val="00B13DAA"/>
    <w:rsid w:val="00B15610"/>
    <w:rsid w:val="00B16D76"/>
    <w:rsid w:val="00B17007"/>
    <w:rsid w:val="00B17E85"/>
    <w:rsid w:val="00B17FE9"/>
    <w:rsid w:val="00B20535"/>
    <w:rsid w:val="00B205CF"/>
    <w:rsid w:val="00B207E7"/>
    <w:rsid w:val="00B20805"/>
    <w:rsid w:val="00B20830"/>
    <w:rsid w:val="00B21C6F"/>
    <w:rsid w:val="00B222CD"/>
    <w:rsid w:val="00B224E0"/>
    <w:rsid w:val="00B22AC2"/>
    <w:rsid w:val="00B232BE"/>
    <w:rsid w:val="00B2356F"/>
    <w:rsid w:val="00B23A05"/>
    <w:rsid w:val="00B24174"/>
    <w:rsid w:val="00B2435B"/>
    <w:rsid w:val="00B2469B"/>
    <w:rsid w:val="00B247DE"/>
    <w:rsid w:val="00B24844"/>
    <w:rsid w:val="00B25127"/>
    <w:rsid w:val="00B2596D"/>
    <w:rsid w:val="00B25B63"/>
    <w:rsid w:val="00B25D88"/>
    <w:rsid w:val="00B26103"/>
    <w:rsid w:val="00B262EE"/>
    <w:rsid w:val="00B273BC"/>
    <w:rsid w:val="00B27539"/>
    <w:rsid w:val="00B300BD"/>
    <w:rsid w:val="00B30B87"/>
    <w:rsid w:val="00B30C2C"/>
    <w:rsid w:val="00B31AF7"/>
    <w:rsid w:val="00B322A9"/>
    <w:rsid w:val="00B335CC"/>
    <w:rsid w:val="00B337CE"/>
    <w:rsid w:val="00B33FF5"/>
    <w:rsid w:val="00B340F8"/>
    <w:rsid w:val="00B3428A"/>
    <w:rsid w:val="00B34D6A"/>
    <w:rsid w:val="00B34DC6"/>
    <w:rsid w:val="00B34E7E"/>
    <w:rsid w:val="00B34EBA"/>
    <w:rsid w:val="00B357C4"/>
    <w:rsid w:val="00B36458"/>
    <w:rsid w:val="00B372DB"/>
    <w:rsid w:val="00B37CE5"/>
    <w:rsid w:val="00B4044F"/>
    <w:rsid w:val="00B40456"/>
    <w:rsid w:val="00B407AB"/>
    <w:rsid w:val="00B40DE1"/>
    <w:rsid w:val="00B4135E"/>
    <w:rsid w:val="00B41638"/>
    <w:rsid w:val="00B41683"/>
    <w:rsid w:val="00B41A40"/>
    <w:rsid w:val="00B41F88"/>
    <w:rsid w:val="00B427CE"/>
    <w:rsid w:val="00B440CA"/>
    <w:rsid w:val="00B4550C"/>
    <w:rsid w:val="00B45632"/>
    <w:rsid w:val="00B465AA"/>
    <w:rsid w:val="00B47409"/>
    <w:rsid w:val="00B501E6"/>
    <w:rsid w:val="00B501F4"/>
    <w:rsid w:val="00B502BE"/>
    <w:rsid w:val="00B503DD"/>
    <w:rsid w:val="00B50F4C"/>
    <w:rsid w:val="00B515B5"/>
    <w:rsid w:val="00B51A28"/>
    <w:rsid w:val="00B5229A"/>
    <w:rsid w:val="00B52327"/>
    <w:rsid w:val="00B52427"/>
    <w:rsid w:val="00B52697"/>
    <w:rsid w:val="00B52996"/>
    <w:rsid w:val="00B52A2E"/>
    <w:rsid w:val="00B53057"/>
    <w:rsid w:val="00B53313"/>
    <w:rsid w:val="00B53454"/>
    <w:rsid w:val="00B53A4B"/>
    <w:rsid w:val="00B5446D"/>
    <w:rsid w:val="00B54B4B"/>
    <w:rsid w:val="00B54FA8"/>
    <w:rsid w:val="00B55270"/>
    <w:rsid w:val="00B553DF"/>
    <w:rsid w:val="00B5561C"/>
    <w:rsid w:val="00B565FF"/>
    <w:rsid w:val="00B6050F"/>
    <w:rsid w:val="00B61289"/>
    <w:rsid w:val="00B61DD5"/>
    <w:rsid w:val="00B620BD"/>
    <w:rsid w:val="00B62994"/>
    <w:rsid w:val="00B62A32"/>
    <w:rsid w:val="00B62CF3"/>
    <w:rsid w:val="00B630C1"/>
    <w:rsid w:val="00B630EC"/>
    <w:rsid w:val="00B634D9"/>
    <w:rsid w:val="00B6395C"/>
    <w:rsid w:val="00B641CD"/>
    <w:rsid w:val="00B64328"/>
    <w:rsid w:val="00B6453F"/>
    <w:rsid w:val="00B64BE0"/>
    <w:rsid w:val="00B655CF"/>
    <w:rsid w:val="00B6567F"/>
    <w:rsid w:val="00B65D89"/>
    <w:rsid w:val="00B660D6"/>
    <w:rsid w:val="00B66749"/>
    <w:rsid w:val="00B667DF"/>
    <w:rsid w:val="00B66CFD"/>
    <w:rsid w:val="00B67FA0"/>
    <w:rsid w:val="00B7090E"/>
    <w:rsid w:val="00B70D3C"/>
    <w:rsid w:val="00B712E2"/>
    <w:rsid w:val="00B714F5"/>
    <w:rsid w:val="00B7174D"/>
    <w:rsid w:val="00B718F4"/>
    <w:rsid w:val="00B71A35"/>
    <w:rsid w:val="00B71D46"/>
    <w:rsid w:val="00B721D9"/>
    <w:rsid w:val="00B72407"/>
    <w:rsid w:val="00B7299E"/>
    <w:rsid w:val="00B73062"/>
    <w:rsid w:val="00B7362B"/>
    <w:rsid w:val="00B737AC"/>
    <w:rsid w:val="00B73C0B"/>
    <w:rsid w:val="00B7412C"/>
    <w:rsid w:val="00B743DA"/>
    <w:rsid w:val="00B75865"/>
    <w:rsid w:val="00B75A56"/>
    <w:rsid w:val="00B76795"/>
    <w:rsid w:val="00B768DE"/>
    <w:rsid w:val="00B77398"/>
    <w:rsid w:val="00B77D15"/>
    <w:rsid w:val="00B8001B"/>
    <w:rsid w:val="00B802CA"/>
    <w:rsid w:val="00B80378"/>
    <w:rsid w:val="00B804BF"/>
    <w:rsid w:val="00B81495"/>
    <w:rsid w:val="00B816DD"/>
    <w:rsid w:val="00B817C8"/>
    <w:rsid w:val="00B81A27"/>
    <w:rsid w:val="00B8209A"/>
    <w:rsid w:val="00B82874"/>
    <w:rsid w:val="00B82C34"/>
    <w:rsid w:val="00B82E6E"/>
    <w:rsid w:val="00B83131"/>
    <w:rsid w:val="00B8317F"/>
    <w:rsid w:val="00B83938"/>
    <w:rsid w:val="00B84131"/>
    <w:rsid w:val="00B85057"/>
    <w:rsid w:val="00B86432"/>
    <w:rsid w:val="00B86482"/>
    <w:rsid w:val="00B86C7D"/>
    <w:rsid w:val="00B86E1C"/>
    <w:rsid w:val="00B87258"/>
    <w:rsid w:val="00B877CC"/>
    <w:rsid w:val="00B878F5"/>
    <w:rsid w:val="00B87B83"/>
    <w:rsid w:val="00B90987"/>
    <w:rsid w:val="00B90CF4"/>
    <w:rsid w:val="00B90DF7"/>
    <w:rsid w:val="00B91980"/>
    <w:rsid w:val="00B9205B"/>
    <w:rsid w:val="00B92E35"/>
    <w:rsid w:val="00B93234"/>
    <w:rsid w:val="00B9328A"/>
    <w:rsid w:val="00B93703"/>
    <w:rsid w:val="00B93E07"/>
    <w:rsid w:val="00B93F3A"/>
    <w:rsid w:val="00B945F3"/>
    <w:rsid w:val="00B94CDF"/>
    <w:rsid w:val="00B94DF5"/>
    <w:rsid w:val="00B94E19"/>
    <w:rsid w:val="00B94E30"/>
    <w:rsid w:val="00B94EDC"/>
    <w:rsid w:val="00B95814"/>
    <w:rsid w:val="00B95995"/>
    <w:rsid w:val="00B9628B"/>
    <w:rsid w:val="00B96F28"/>
    <w:rsid w:val="00B97306"/>
    <w:rsid w:val="00B977AE"/>
    <w:rsid w:val="00BA0281"/>
    <w:rsid w:val="00BA0323"/>
    <w:rsid w:val="00BA0E12"/>
    <w:rsid w:val="00BA1B9B"/>
    <w:rsid w:val="00BA2037"/>
    <w:rsid w:val="00BA20AA"/>
    <w:rsid w:val="00BA2169"/>
    <w:rsid w:val="00BA2675"/>
    <w:rsid w:val="00BA2849"/>
    <w:rsid w:val="00BA2CA5"/>
    <w:rsid w:val="00BA306A"/>
    <w:rsid w:val="00BA3186"/>
    <w:rsid w:val="00BA3275"/>
    <w:rsid w:val="00BA4745"/>
    <w:rsid w:val="00BA4D00"/>
    <w:rsid w:val="00BA57B7"/>
    <w:rsid w:val="00BA58EA"/>
    <w:rsid w:val="00BA5F4D"/>
    <w:rsid w:val="00BA5F61"/>
    <w:rsid w:val="00BA5FAC"/>
    <w:rsid w:val="00BA766C"/>
    <w:rsid w:val="00BA76EB"/>
    <w:rsid w:val="00BA77D3"/>
    <w:rsid w:val="00BA782B"/>
    <w:rsid w:val="00BA7CA7"/>
    <w:rsid w:val="00BB0106"/>
    <w:rsid w:val="00BB0E78"/>
    <w:rsid w:val="00BB0F72"/>
    <w:rsid w:val="00BB2BC6"/>
    <w:rsid w:val="00BB3807"/>
    <w:rsid w:val="00BB3CF8"/>
    <w:rsid w:val="00BB4667"/>
    <w:rsid w:val="00BB47C3"/>
    <w:rsid w:val="00BB4B11"/>
    <w:rsid w:val="00BB53E5"/>
    <w:rsid w:val="00BB5B9E"/>
    <w:rsid w:val="00BB67EA"/>
    <w:rsid w:val="00BB7790"/>
    <w:rsid w:val="00BB7ACC"/>
    <w:rsid w:val="00BC0E21"/>
    <w:rsid w:val="00BC144D"/>
    <w:rsid w:val="00BC22D0"/>
    <w:rsid w:val="00BC2E5E"/>
    <w:rsid w:val="00BC40B0"/>
    <w:rsid w:val="00BC47E9"/>
    <w:rsid w:val="00BC47F2"/>
    <w:rsid w:val="00BC4BF1"/>
    <w:rsid w:val="00BC5261"/>
    <w:rsid w:val="00BC5474"/>
    <w:rsid w:val="00BC5854"/>
    <w:rsid w:val="00BC5AF2"/>
    <w:rsid w:val="00BC5E9F"/>
    <w:rsid w:val="00BC6F37"/>
    <w:rsid w:val="00BC751C"/>
    <w:rsid w:val="00BC76A3"/>
    <w:rsid w:val="00BC78EE"/>
    <w:rsid w:val="00BD0AA2"/>
    <w:rsid w:val="00BD1447"/>
    <w:rsid w:val="00BD14A9"/>
    <w:rsid w:val="00BD23DC"/>
    <w:rsid w:val="00BD40B9"/>
    <w:rsid w:val="00BD415C"/>
    <w:rsid w:val="00BD47EF"/>
    <w:rsid w:val="00BD4BAB"/>
    <w:rsid w:val="00BD5B83"/>
    <w:rsid w:val="00BD69AF"/>
    <w:rsid w:val="00BD6CFD"/>
    <w:rsid w:val="00BD7446"/>
    <w:rsid w:val="00BD7FB4"/>
    <w:rsid w:val="00BE0A18"/>
    <w:rsid w:val="00BE0C60"/>
    <w:rsid w:val="00BE10D0"/>
    <w:rsid w:val="00BE1107"/>
    <w:rsid w:val="00BE1228"/>
    <w:rsid w:val="00BE1258"/>
    <w:rsid w:val="00BE127F"/>
    <w:rsid w:val="00BE1515"/>
    <w:rsid w:val="00BE1661"/>
    <w:rsid w:val="00BE170D"/>
    <w:rsid w:val="00BE1723"/>
    <w:rsid w:val="00BE1DCD"/>
    <w:rsid w:val="00BE3442"/>
    <w:rsid w:val="00BE38CF"/>
    <w:rsid w:val="00BE4285"/>
    <w:rsid w:val="00BE5314"/>
    <w:rsid w:val="00BE531F"/>
    <w:rsid w:val="00BE5F12"/>
    <w:rsid w:val="00BE613E"/>
    <w:rsid w:val="00BE6482"/>
    <w:rsid w:val="00BE65E7"/>
    <w:rsid w:val="00BE753C"/>
    <w:rsid w:val="00BF001F"/>
    <w:rsid w:val="00BF01CD"/>
    <w:rsid w:val="00BF166E"/>
    <w:rsid w:val="00BF1E9C"/>
    <w:rsid w:val="00BF2081"/>
    <w:rsid w:val="00BF21A4"/>
    <w:rsid w:val="00BF25F6"/>
    <w:rsid w:val="00BF2909"/>
    <w:rsid w:val="00BF3588"/>
    <w:rsid w:val="00BF385A"/>
    <w:rsid w:val="00BF4311"/>
    <w:rsid w:val="00BF4C04"/>
    <w:rsid w:val="00BF4CCC"/>
    <w:rsid w:val="00BF536F"/>
    <w:rsid w:val="00BF55B1"/>
    <w:rsid w:val="00BF585A"/>
    <w:rsid w:val="00BF6019"/>
    <w:rsid w:val="00BF61B4"/>
    <w:rsid w:val="00BF6337"/>
    <w:rsid w:val="00BF63CB"/>
    <w:rsid w:val="00BF6A4A"/>
    <w:rsid w:val="00BF6C15"/>
    <w:rsid w:val="00BF6EF6"/>
    <w:rsid w:val="00BF7518"/>
    <w:rsid w:val="00BF75D3"/>
    <w:rsid w:val="00BF76F4"/>
    <w:rsid w:val="00BF7A96"/>
    <w:rsid w:val="00BF7F37"/>
    <w:rsid w:val="00C0041E"/>
    <w:rsid w:val="00C011C3"/>
    <w:rsid w:val="00C02813"/>
    <w:rsid w:val="00C029E2"/>
    <w:rsid w:val="00C02CD3"/>
    <w:rsid w:val="00C03433"/>
    <w:rsid w:val="00C03F99"/>
    <w:rsid w:val="00C04808"/>
    <w:rsid w:val="00C04CD3"/>
    <w:rsid w:val="00C04E33"/>
    <w:rsid w:val="00C04FE4"/>
    <w:rsid w:val="00C0519C"/>
    <w:rsid w:val="00C0525B"/>
    <w:rsid w:val="00C05C81"/>
    <w:rsid w:val="00C05D41"/>
    <w:rsid w:val="00C06494"/>
    <w:rsid w:val="00C074D3"/>
    <w:rsid w:val="00C079E9"/>
    <w:rsid w:val="00C07A26"/>
    <w:rsid w:val="00C07B7D"/>
    <w:rsid w:val="00C102AF"/>
    <w:rsid w:val="00C1036A"/>
    <w:rsid w:val="00C1038A"/>
    <w:rsid w:val="00C104F4"/>
    <w:rsid w:val="00C11458"/>
    <w:rsid w:val="00C1145C"/>
    <w:rsid w:val="00C1241B"/>
    <w:rsid w:val="00C125BF"/>
    <w:rsid w:val="00C12BF0"/>
    <w:rsid w:val="00C13137"/>
    <w:rsid w:val="00C136CB"/>
    <w:rsid w:val="00C13817"/>
    <w:rsid w:val="00C13E8E"/>
    <w:rsid w:val="00C13F2F"/>
    <w:rsid w:val="00C14270"/>
    <w:rsid w:val="00C14483"/>
    <w:rsid w:val="00C14C97"/>
    <w:rsid w:val="00C15352"/>
    <w:rsid w:val="00C1558D"/>
    <w:rsid w:val="00C15960"/>
    <w:rsid w:val="00C15B31"/>
    <w:rsid w:val="00C16108"/>
    <w:rsid w:val="00C16DF6"/>
    <w:rsid w:val="00C171C7"/>
    <w:rsid w:val="00C17A5A"/>
    <w:rsid w:val="00C17F25"/>
    <w:rsid w:val="00C20170"/>
    <w:rsid w:val="00C205A4"/>
    <w:rsid w:val="00C21501"/>
    <w:rsid w:val="00C2184C"/>
    <w:rsid w:val="00C218C4"/>
    <w:rsid w:val="00C21D2E"/>
    <w:rsid w:val="00C21EBC"/>
    <w:rsid w:val="00C21F4D"/>
    <w:rsid w:val="00C22006"/>
    <w:rsid w:val="00C22298"/>
    <w:rsid w:val="00C2268D"/>
    <w:rsid w:val="00C229FF"/>
    <w:rsid w:val="00C22A8B"/>
    <w:rsid w:val="00C23CB9"/>
    <w:rsid w:val="00C2429D"/>
    <w:rsid w:val="00C24B7E"/>
    <w:rsid w:val="00C252F8"/>
    <w:rsid w:val="00C25AC4"/>
    <w:rsid w:val="00C26399"/>
    <w:rsid w:val="00C26ED7"/>
    <w:rsid w:val="00C27069"/>
    <w:rsid w:val="00C2743E"/>
    <w:rsid w:val="00C27933"/>
    <w:rsid w:val="00C279B1"/>
    <w:rsid w:val="00C3174C"/>
    <w:rsid w:val="00C31882"/>
    <w:rsid w:val="00C31A43"/>
    <w:rsid w:val="00C32B8F"/>
    <w:rsid w:val="00C32CAA"/>
    <w:rsid w:val="00C32E03"/>
    <w:rsid w:val="00C3349E"/>
    <w:rsid w:val="00C336DB"/>
    <w:rsid w:val="00C33A31"/>
    <w:rsid w:val="00C3404C"/>
    <w:rsid w:val="00C34C1F"/>
    <w:rsid w:val="00C34E8C"/>
    <w:rsid w:val="00C35C1F"/>
    <w:rsid w:val="00C35DCD"/>
    <w:rsid w:val="00C363BF"/>
    <w:rsid w:val="00C36B92"/>
    <w:rsid w:val="00C37C42"/>
    <w:rsid w:val="00C40496"/>
    <w:rsid w:val="00C40808"/>
    <w:rsid w:val="00C4136A"/>
    <w:rsid w:val="00C415E1"/>
    <w:rsid w:val="00C41607"/>
    <w:rsid w:val="00C42097"/>
    <w:rsid w:val="00C43E57"/>
    <w:rsid w:val="00C44666"/>
    <w:rsid w:val="00C44A8D"/>
    <w:rsid w:val="00C44D4F"/>
    <w:rsid w:val="00C44D5B"/>
    <w:rsid w:val="00C44DA2"/>
    <w:rsid w:val="00C452E2"/>
    <w:rsid w:val="00C4545F"/>
    <w:rsid w:val="00C4587F"/>
    <w:rsid w:val="00C45A96"/>
    <w:rsid w:val="00C45B52"/>
    <w:rsid w:val="00C45D4A"/>
    <w:rsid w:val="00C45F14"/>
    <w:rsid w:val="00C46574"/>
    <w:rsid w:val="00C465E5"/>
    <w:rsid w:val="00C46E63"/>
    <w:rsid w:val="00C47141"/>
    <w:rsid w:val="00C50394"/>
    <w:rsid w:val="00C50689"/>
    <w:rsid w:val="00C50A3C"/>
    <w:rsid w:val="00C50E69"/>
    <w:rsid w:val="00C513A9"/>
    <w:rsid w:val="00C5207C"/>
    <w:rsid w:val="00C534E7"/>
    <w:rsid w:val="00C53C9E"/>
    <w:rsid w:val="00C54229"/>
    <w:rsid w:val="00C54905"/>
    <w:rsid w:val="00C549B6"/>
    <w:rsid w:val="00C54EED"/>
    <w:rsid w:val="00C554E6"/>
    <w:rsid w:val="00C55A15"/>
    <w:rsid w:val="00C55B3E"/>
    <w:rsid w:val="00C57F79"/>
    <w:rsid w:val="00C60538"/>
    <w:rsid w:val="00C60564"/>
    <w:rsid w:val="00C60B69"/>
    <w:rsid w:val="00C60FA3"/>
    <w:rsid w:val="00C61CB9"/>
    <w:rsid w:val="00C62051"/>
    <w:rsid w:val="00C6231F"/>
    <w:rsid w:val="00C62338"/>
    <w:rsid w:val="00C62553"/>
    <w:rsid w:val="00C6263B"/>
    <w:rsid w:val="00C62FF9"/>
    <w:rsid w:val="00C635F4"/>
    <w:rsid w:val="00C64307"/>
    <w:rsid w:val="00C64CE6"/>
    <w:rsid w:val="00C65CF9"/>
    <w:rsid w:val="00C6702B"/>
    <w:rsid w:val="00C67A02"/>
    <w:rsid w:val="00C67F73"/>
    <w:rsid w:val="00C70189"/>
    <w:rsid w:val="00C70502"/>
    <w:rsid w:val="00C7052E"/>
    <w:rsid w:val="00C712FC"/>
    <w:rsid w:val="00C71EC5"/>
    <w:rsid w:val="00C7214F"/>
    <w:rsid w:val="00C7270D"/>
    <w:rsid w:val="00C72E97"/>
    <w:rsid w:val="00C72F93"/>
    <w:rsid w:val="00C75B9A"/>
    <w:rsid w:val="00C75D2D"/>
    <w:rsid w:val="00C76B3C"/>
    <w:rsid w:val="00C76C12"/>
    <w:rsid w:val="00C76EA2"/>
    <w:rsid w:val="00C76F74"/>
    <w:rsid w:val="00C77107"/>
    <w:rsid w:val="00C7765D"/>
    <w:rsid w:val="00C77B85"/>
    <w:rsid w:val="00C8017C"/>
    <w:rsid w:val="00C80749"/>
    <w:rsid w:val="00C80B0A"/>
    <w:rsid w:val="00C80FE8"/>
    <w:rsid w:val="00C8240F"/>
    <w:rsid w:val="00C82577"/>
    <w:rsid w:val="00C833E3"/>
    <w:rsid w:val="00C839BE"/>
    <w:rsid w:val="00C84C0C"/>
    <w:rsid w:val="00C85233"/>
    <w:rsid w:val="00C853F8"/>
    <w:rsid w:val="00C85746"/>
    <w:rsid w:val="00C85D07"/>
    <w:rsid w:val="00C86073"/>
    <w:rsid w:val="00C86EA8"/>
    <w:rsid w:val="00C878C6"/>
    <w:rsid w:val="00C91E32"/>
    <w:rsid w:val="00C93B1D"/>
    <w:rsid w:val="00C93F74"/>
    <w:rsid w:val="00C940D4"/>
    <w:rsid w:val="00C94778"/>
    <w:rsid w:val="00C94AA5"/>
    <w:rsid w:val="00C94C37"/>
    <w:rsid w:val="00C95040"/>
    <w:rsid w:val="00C95189"/>
    <w:rsid w:val="00C957B0"/>
    <w:rsid w:val="00C95834"/>
    <w:rsid w:val="00C95CFD"/>
    <w:rsid w:val="00C95E42"/>
    <w:rsid w:val="00C96142"/>
    <w:rsid w:val="00C96A63"/>
    <w:rsid w:val="00C96DDB"/>
    <w:rsid w:val="00C973AD"/>
    <w:rsid w:val="00CA02FE"/>
    <w:rsid w:val="00CA1431"/>
    <w:rsid w:val="00CA23A6"/>
    <w:rsid w:val="00CA295D"/>
    <w:rsid w:val="00CA2B26"/>
    <w:rsid w:val="00CA2B2B"/>
    <w:rsid w:val="00CA2CE7"/>
    <w:rsid w:val="00CA355C"/>
    <w:rsid w:val="00CA4127"/>
    <w:rsid w:val="00CA4AF7"/>
    <w:rsid w:val="00CA4C77"/>
    <w:rsid w:val="00CA524F"/>
    <w:rsid w:val="00CA55B2"/>
    <w:rsid w:val="00CA5645"/>
    <w:rsid w:val="00CA5800"/>
    <w:rsid w:val="00CA5B4D"/>
    <w:rsid w:val="00CA5C69"/>
    <w:rsid w:val="00CA614D"/>
    <w:rsid w:val="00CA6EE3"/>
    <w:rsid w:val="00CA7109"/>
    <w:rsid w:val="00CA7439"/>
    <w:rsid w:val="00CB0017"/>
    <w:rsid w:val="00CB0157"/>
    <w:rsid w:val="00CB0557"/>
    <w:rsid w:val="00CB07C2"/>
    <w:rsid w:val="00CB123C"/>
    <w:rsid w:val="00CB1E5B"/>
    <w:rsid w:val="00CB210C"/>
    <w:rsid w:val="00CB2388"/>
    <w:rsid w:val="00CB3753"/>
    <w:rsid w:val="00CB383F"/>
    <w:rsid w:val="00CB417C"/>
    <w:rsid w:val="00CB4712"/>
    <w:rsid w:val="00CB480B"/>
    <w:rsid w:val="00CB4925"/>
    <w:rsid w:val="00CB495A"/>
    <w:rsid w:val="00CB4EE0"/>
    <w:rsid w:val="00CB62D7"/>
    <w:rsid w:val="00CB65AF"/>
    <w:rsid w:val="00CB699E"/>
    <w:rsid w:val="00CB69F6"/>
    <w:rsid w:val="00CB7162"/>
    <w:rsid w:val="00CB7A03"/>
    <w:rsid w:val="00CC09F0"/>
    <w:rsid w:val="00CC0A2D"/>
    <w:rsid w:val="00CC0C44"/>
    <w:rsid w:val="00CC0DA4"/>
    <w:rsid w:val="00CC2610"/>
    <w:rsid w:val="00CC2DD0"/>
    <w:rsid w:val="00CC38E7"/>
    <w:rsid w:val="00CC40A9"/>
    <w:rsid w:val="00CC5049"/>
    <w:rsid w:val="00CC5339"/>
    <w:rsid w:val="00CC5CB4"/>
    <w:rsid w:val="00CC66BA"/>
    <w:rsid w:val="00CC687D"/>
    <w:rsid w:val="00CC6CB2"/>
    <w:rsid w:val="00CC6F56"/>
    <w:rsid w:val="00CC6FDC"/>
    <w:rsid w:val="00CD0935"/>
    <w:rsid w:val="00CD1851"/>
    <w:rsid w:val="00CD1A44"/>
    <w:rsid w:val="00CD1C3A"/>
    <w:rsid w:val="00CD1D02"/>
    <w:rsid w:val="00CD1D4C"/>
    <w:rsid w:val="00CD1DC2"/>
    <w:rsid w:val="00CD31A2"/>
    <w:rsid w:val="00CD34A8"/>
    <w:rsid w:val="00CD34AE"/>
    <w:rsid w:val="00CD354D"/>
    <w:rsid w:val="00CD3E78"/>
    <w:rsid w:val="00CD4342"/>
    <w:rsid w:val="00CD45DF"/>
    <w:rsid w:val="00CD48B8"/>
    <w:rsid w:val="00CD51D8"/>
    <w:rsid w:val="00CD688C"/>
    <w:rsid w:val="00CE09BE"/>
    <w:rsid w:val="00CE0F1C"/>
    <w:rsid w:val="00CE11B5"/>
    <w:rsid w:val="00CE173C"/>
    <w:rsid w:val="00CE1FE0"/>
    <w:rsid w:val="00CE4473"/>
    <w:rsid w:val="00CE4FA4"/>
    <w:rsid w:val="00CE5C04"/>
    <w:rsid w:val="00CE6333"/>
    <w:rsid w:val="00CE7166"/>
    <w:rsid w:val="00CE75FB"/>
    <w:rsid w:val="00CF0087"/>
    <w:rsid w:val="00CF046C"/>
    <w:rsid w:val="00CF07F1"/>
    <w:rsid w:val="00CF0CF3"/>
    <w:rsid w:val="00CF10B2"/>
    <w:rsid w:val="00CF29F3"/>
    <w:rsid w:val="00CF30B8"/>
    <w:rsid w:val="00CF3BF0"/>
    <w:rsid w:val="00CF3C79"/>
    <w:rsid w:val="00CF4261"/>
    <w:rsid w:val="00CF46AD"/>
    <w:rsid w:val="00CF4F2B"/>
    <w:rsid w:val="00CF5029"/>
    <w:rsid w:val="00CF57C0"/>
    <w:rsid w:val="00CF5AC8"/>
    <w:rsid w:val="00CF5EA3"/>
    <w:rsid w:val="00D00566"/>
    <w:rsid w:val="00D010E2"/>
    <w:rsid w:val="00D01594"/>
    <w:rsid w:val="00D020D9"/>
    <w:rsid w:val="00D03276"/>
    <w:rsid w:val="00D0336A"/>
    <w:rsid w:val="00D034A7"/>
    <w:rsid w:val="00D034AC"/>
    <w:rsid w:val="00D03F20"/>
    <w:rsid w:val="00D045CF"/>
    <w:rsid w:val="00D04890"/>
    <w:rsid w:val="00D04D20"/>
    <w:rsid w:val="00D050B7"/>
    <w:rsid w:val="00D0563F"/>
    <w:rsid w:val="00D062BF"/>
    <w:rsid w:val="00D06398"/>
    <w:rsid w:val="00D064C7"/>
    <w:rsid w:val="00D067E8"/>
    <w:rsid w:val="00D06992"/>
    <w:rsid w:val="00D06B71"/>
    <w:rsid w:val="00D06E20"/>
    <w:rsid w:val="00D0726C"/>
    <w:rsid w:val="00D07A05"/>
    <w:rsid w:val="00D1002B"/>
    <w:rsid w:val="00D10497"/>
    <w:rsid w:val="00D10B6C"/>
    <w:rsid w:val="00D10CC4"/>
    <w:rsid w:val="00D11E8D"/>
    <w:rsid w:val="00D12818"/>
    <w:rsid w:val="00D13276"/>
    <w:rsid w:val="00D142AB"/>
    <w:rsid w:val="00D14FBC"/>
    <w:rsid w:val="00D14FCD"/>
    <w:rsid w:val="00D15033"/>
    <w:rsid w:val="00D155F3"/>
    <w:rsid w:val="00D15D28"/>
    <w:rsid w:val="00D15FF4"/>
    <w:rsid w:val="00D1662F"/>
    <w:rsid w:val="00D16B7A"/>
    <w:rsid w:val="00D16CD7"/>
    <w:rsid w:val="00D16F17"/>
    <w:rsid w:val="00D2003F"/>
    <w:rsid w:val="00D221F9"/>
    <w:rsid w:val="00D222E0"/>
    <w:rsid w:val="00D227F2"/>
    <w:rsid w:val="00D2307D"/>
    <w:rsid w:val="00D238FF"/>
    <w:rsid w:val="00D24350"/>
    <w:rsid w:val="00D24E1E"/>
    <w:rsid w:val="00D24FBE"/>
    <w:rsid w:val="00D25380"/>
    <w:rsid w:val="00D25774"/>
    <w:rsid w:val="00D25A69"/>
    <w:rsid w:val="00D25B51"/>
    <w:rsid w:val="00D25CA3"/>
    <w:rsid w:val="00D26124"/>
    <w:rsid w:val="00D268ED"/>
    <w:rsid w:val="00D272F6"/>
    <w:rsid w:val="00D279E1"/>
    <w:rsid w:val="00D306CC"/>
    <w:rsid w:val="00D31380"/>
    <w:rsid w:val="00D315BC"/>
    <w:rsid w:val="00D333C9"/>
    <w:rsid w:val="00D34160"/>
    <w:rsid w:val="00D35719"/>
    <w:rsid w:val="00D360DB"/>
    <w:rsid w:val="00D366BD"/>
    <w:rsid w:val="00D369E6"/>
    <w:rsid w:val="00D372FC"/>
    <w:rsid w:val="00D37494"/>
    <w:rsid w:val="00D374D2"/>
    <w:rsid w:val="00D40809"/>
    <w:rsid w:val="00D4143A"/>
    <w:rsid w:val="00D41958"/>
    <w:rsid w:val="00D41DC8"/>
    <w:rsid w:val="00D41FBF"/>
    <w:rsid w:val="00D42B72"/>
    <w:rsid w:val="00D439C9"/>
    <w:rsid w:val="00D44767"/>
    <w:rsid w:val="00D44913"/>
    <w:rsid w:val="00D44EEC"/>
    <w:rsid w:val="00D456C9"/>
    <w:rsid w:val="00D456CC"/>
    <w:rsid w:val="00D45D96"/>
    <w:rsid w:val="00D4606B"/>
    <w:rsid w:val="00D467B2"/>
    <w:rsid w:val="00D468FF"/>
    <w:rsid w:val="00D46955"/>
    <w:rsid w:val="00D47423"/>
    <w:rsid w:val="00D50345"/>
    <w:rsid w:val="00D50843"/>
    <w:rsid w:val="00D509AC"/>
    <w:rsid w:val="00D516F3"/>
    <w:rsid w:val="00D51776"/>
    <w:rsid w:val="00D519A9"/>
    <w:rsid w:val="00D51DAA"/>
    <w:rsid w:val="00D5225F"/>
    <w:rsid w:val="00D52266"/>
    <w:rsid w:val="00D525C4"/>
    <w:rsid w:val="00D52A63"/>
    <w:rsid w:val="00D52C4D"/>
    <w:rsid w:val="00D53397"/>
    <w:rsid w:val="00D53656"/>
    <w:rsid w:val="00D53A8E"/>
    <w:rsid w:val="00D53E03"/>
    <w:rsid w:val="00D540E5"/>
    <w:rsid w:val="00D545A3"/>
    <w:rsid w:val="00D5525E"/>
    <w:rsid w:val="00D55299"/>
    <w:rsid w:val="00D55C31"/>
    <w:rsid w:val="00D56B8A"/>
    <w:rsid w:val="00D573A3"/>
    <w:rsid w:val="00D57813"/>
    <w:rsid w:val="00D57C77"/>
    <w:rsid w:val="00D57EDE"/>
    <w:rsid w:val="00D600E6"/>
    <w:rsid w:val="00D60412"/>
    <w:rsid w:val="00D61782"/>
    <w:rsid w:val="00D6179F"/>
    <w:rsid w:val="00D628A2"/>
    <w:rsid w:val="00D63053"/>
    <w:rsid w:val="00D631DF"/>
    <w:rsid w:val="00D63418"/>
    <w:rsid w:val="00D63A95"/>
    <w:rsid w:val="00D63B3E"/>
    <w:rsid w:val="00D63C7F"/>
    <w:rsid w:val="00D63E0E"/>
    <w:rsid w:val="00D640D9"/>
    <w:rsid w:val="00D647E4"/>
    <w:rsid w:val="00D6495E"/>
    <w:rsid w:val="00D65AD6"/>
    <w:rsid w:val="00D65C38"/>
    <w:rsid w:val="00D662E7"/>
    <w:rsid w:val="00D70176"/>
    <w:rsid w:val="00D70D69"/>
    <w:rsid w:val="00D711F3"/>
    <w:rsid w:val="00D7159E"/>
    <w:rsid w:val="00D71854"/>
    <w:rsid w:val="00D71EE1"/>
    <w:rsid w:val="00D7237A"/>
    <w:rsid w:val="00D7246E"/>
    <w:rsid w:val="00D724B5"/>
    <w:rsid w:val="00D72606"/>
    <w:rsid w:val="00D729F1"/>
    <w:rsid w:val="00D73206"/>
    <w:rsid w:val="00D734D3"/>
    <w:rsid w:val="00D7381F"/>
    <w:rsid w:val="00D73AA6"/>
    <w:rsid w:val="00D73CB7"/>
    <w:rsid w:val="00D73CC2"/>
    <w:rsid w:val="00D73D97"/>
    <w:rsid w:val="00D73F0D"/>
    <w:rsid w:val="00D744AB"/>
    <w:rsid w:val="00D7451D"/>
    <w:rsid w:val="00D74583"/>
    <w:rsid w:val="00D747E1"/>
    <w:rsid w:val="00D75830"/>
    <w:rsid w:val="00D765F8"/>
    <w:rsid w:val="00D767FE"/>
    <w:rsid w:val="00D76AAC"/>
    <w:rsid w:val="00D76B1C"/>
    <w:rsid w:val="00D80560"/>
    <w:rsid w:val="00D80ACC"/>
    <w:rsid w:val="00D80AED"/>
    <w:rsid w:val="00D80D79"/>
    <w:rsid w:val="00D80E55"/>
    <w:rsid w:val="00D80F47"/>
    <w:rsid w:val="00D82970"/>
    <w:rsid w:val="00D82C8B"/>
    <w:rsid w:val="00D8370C"/>
    <w:rsid w:val="00D83FBA"/>
    <w:rsid w:val="00D84438"/>
    <w:rsid w:val="00D84498"/>
    <w:rsid w:val="00D84866"/>
    <w:rsid w:val="00D850AC"/>
    <w:rsid w:val="00D86475"/>
    <w:rsid w:val="00D86A6C"/>
    <w:rsid w:val="00D8720F"/>
    <w:rsid w:val="00D90290"/>
    <w:rsid w:val="00D90805"/>
    <w:rsid w:val="00D913EA"/>
    <w:rsid w:val="00D916C4"/>
    <w:rsid w:val="00D93F41"/>
    <w:rsid w:val="00D94027"/>
    <w:rsid w:val="00D94630"/>
    <w:rsid w:val="00D947B5"/>
    <w:rsid w:val="00D954E8"/>
    <w:rsid w:val="00D95C94"/>
    <w:rsid w:val="00D96635"/>
    <w:rsid w:val="00D96C4E"/>
    <w:rsid w:val="00D972DC"/>
    <w:rsid w:val="00D973E1"/>
    <w:rsid w:val="00DA0694"/>
    <w:rsid w:val="00DA0807"/>
    <w:rsid w:val="00DA0D7D"/>
    <w:rsid w:val="00DA17A7"/>
    <w:rsid w:val="00DA17D7"/>
    <w:rsid w:val="00DA18A0"/>
    <w:rsid w:val="00DA19DC"/>
    <w:rsid w:val="00DA1E7F"/>
    <w:rsid w:val="00DA1F0F"/>
    <w:rsid w:val="00DA25B3"/>
    <w:rsid w:val="00DA2DCD"/>
    <w:rsid w:val="00DA3776"/>
    <w:rsid w:val="00DA3BEE"/>
    <w:rsid w:val="00DA3E8D"/>
    <w:rsid w:val="00DA4AED"/>
    <w:rsid w:val="00DA53F6"/>
    <w:rsid w:val="00DA55ED"/>
    <w:rsid w:val="00DA5946"/>
    <w:rsid w:val="00DA6CF8"/>
    <w:rsid w:val="00DA704F"/>
    <w:rsid w:val="00DA7236"/>
    <w:rsid w:val="00DB0111"/>
    <w:rsid w:val="00DB09B5"/>
    <w:rsid w:val="00DB0CAD"/>
    <w:rsid w:val="00DB1BDD"/>
    <w:rsid w:val="00DB20BD"/>
    <w:rsid w:val="00DB2189"/>
    <w:rsid w:val="00DB3102"/>
    <w:rsid w:val="00DB3698"/>
    <w:rsid w:val="00DB3F49"/>
    <w:rsid w:val="00DB464F"/>
    <w:rsid w:val="00DB4FB3"/>
    <w:rsid w:val="00DB52F9"/>
    <w:rsid w:val="00DB5342"/>
    <w:rsid w:val="00DB5446"/>
    <w:rsid w:val="00DB6162"/>
    <w:rsid w:val="00DB6C15"/>
    <w:rsid w:val="00DB6C71"/>
    <w:rsid w:val="00DB76D2"/>
    <w:rsid w:val="00DB77EC"/>
    <w:rsid w:val="00DC04A1"/>
    <w:rsid w:val="00DC1031"/>
    <w:rsid w:val="00DC206C"/>
    <w:rsid w:val="00DC24FD"/>
    <w:rsid w:val="00DC2673"/>
    <w:rsid w:val="00DC2C66"/>
    <w:rsid w:val="00DC2DDF"/>
    <w:rsid w:val="00DC3378"/>
    <w:rsid w:val="00DC3CA0"/>
    <w:rsid w:val="00DC3D85"/>
    <w:rsid w:val="00DC3F65"/>
    <w:rsid w:val="00DC47F7"/>
    <w:rsid w:val="00DC4AE1"/>
    <w:rsid w:val="00DC5A3F"/>
    <w:rsid w:val="00DC5EF0"/>
    <w:rsid w:val="00DC679B"/>
    <w:rsid w:val="00DC6CC5"/>
    <w:rsid w:val="00DC7212"/>
    <w:rsid w:val="00DC7A50"/>
    <w:rsid w:val="00DD01A8"/>
    <w:rsid w:val="00DD1264"/>
    <w:rsid w:val="00DD1C31"/>
    <w:rsid w:val="00DD2655"/>
    <w:rsid w:val="00DD2B0C"/>
    <w:rsid w:val="00DD368C"/>
    <w:rsid w:val="00DD457F"/>
    <w:rsid w:val="00DD609C"/>
    <w:rsid w:val="00DD61C4"/>
    <w:rsid w:val="00DD6E80"/>
    <w:rsid w:val="00DD6EC0"/>
    <w:rsid w:val="00DD6F27"/>
    <w:rsid w:val="00DD755B"/>
    <w:rsid w:val="00DE02E7"/>
    <w:rsid w:val="00DE0360"/>
    <w:rsid w:val="00DE0889"/>
    <w:rsid w:val="00DE0A18"/>
    <w:rsid w:val="00DE101D"/>
    <w:rsid w:val="00DE16AA"/>
    <w:rsid w:val="00DE177B"/>
    <w:rsid w:val="00DE17DD"/>
    <w:rsid w:val="00DE18F9"/>
    <w:rsid w:val="00DE19F7"/>
    <w:rsid w:val="00DE2267"/>
    <w:rsid w:val="00DE276F"/>
    <w:rsid w:val="00DE2E68"/>
    <w:rsid w:val="00DE3AE2"/>
    <w:rsid w:val="00DE468F"/>
    <w:rsid w:val="00DE524B"/>
    <w:rsid w:val="00DE525B"/>
    <w:rsid w:val="00DE552F"/>
    <w:rsid w:val="00DE5879"/>
    <w:rsid w:val="00DE5C62"/>
    <w:rsid w:val="00DE6901"/>
    <w:rsid w:val="00DE6C02"/>
    <w:rsid w:val="00DE7796"/>
    <w:rsid w:val="00DF126B"/>
    <w:rsid w:val="00DF1DDC"/>
    <w:rsid w:val="00DF336F"/>
    <w:rsid w:val="00DF43F7"/>
    <w:rsid w:val="00DF4965"/>
    <w:rsid w:val="00DF5463"/>
    <w:rsid w:val="00DF5542"/>
    <w:rsid w:val="00DF5752"/>
    <w:rsid w:val="00DF64EB"/>
    <w:rsid w:val="00DF6821"/>
    <w:rsid w:val="00DF7066"/>
    <w:rsid w:val="00DF7103"/>
    <w:rsid w:val="00DF7134"/>
    <w:rsid w:val="00DF74AB"/>
    <w:rsid w:val="00DF779C"/>
    <w:rsid w:val="00DF78A5"/>
    <w:rsid w:val="00DF7A2D"/>
    <w:rsid w:val="00E0000D"/>
    <w:rsid w:val="00E006A2"/>
    <w:rsid w:val="00E00B77"/>
    <w:rsid w:val="00E033DE"/>
    <w:rsid w:val="00E03B14"/>
    <w:rsid w:val="00E04779"/>
    <w:rsid w:val="00E04940"/>
    <w:rsid w:val="00E04F6C"/>
    <w:rsid w:val="00E0510A"/>
    <w:rsid w:val="00E061F3"/>
    <w:rsid w:val="00E06D01"/>
    <w:rsid w:val="00E06F42"/>
    <w:rsid w:val="00E07754"/>
    <w:rsid w:val="00E1269F"/>
    <w:rsid w:val="00E12E54"/>
    <w:rsid w:val="00E139B0"/>
    <w:rsid w:val="00E13F8F"/>
    <w:rsid w:val="00E15091"/>
    <w:rsid w:val="00E15707"/>
    <w:rsid w:val="00E15D96"/>
    <w:rsid w:val="00E15F14"/>
    <w:rsid w:val="00E17C10"/>
    <w:rsid w:val="00E2040D"/>
    <w:rsid w:val="00E20746"/>
    <w:rsid w:val="00E20D7F"/>
    <w:rsid w:val="00E21016"/>
    <w:rsid w:val="00E2145D"/>
    <w:rsid w:val="00E21859"/>
    <w:rsid w:val="00E22065"/>
    <w:rsid w:val="00E2459F"/>
    <w:rsid w:val="00E2481D"/>
    <w:rsid w:val="00E254AF"/>
    <w:rsid w:val="00E25A9D"/>
    <w:rsid w:val="00E260E6"/>
    <w:rsid w:val="00E267E4"/>
    <w:rsid w:val="00E26F78"/>
    <w:rsid w:val="00E2702C"/>
    <w:rsid w:val="00E27250"/>
    <w:rsid w:val="00E273B8"/>
    <w:rsid w:val="00E2748D"/>
    <w:rsid w:val="00E278B3"/>
    <w:rsid w:val="00E30209"/>
    <w:rsid w:val="00E303CB"/>
    <w:rsid w:val="00E3078B"/>
    <w:rsid w:val="00E3161E"/>
    <w:rsid w:val="00E31ABF"/>
    <w:rsid w:val="00E322EB"/>
    <w:rsid w:val="00E3277A"/>
    <w:rsid w:val="00E32AC5"/>
    <w:rsid w:val="00E3407C"/>
    <w:rsid w:val="00E348F9"/>
    <w:rsid w:val="00E34AE2"/>
    <w:rsid w:val="00E34D14"/>
    <w:rsid w:val="00E3527E"/>
    <w:rsid w:val="00E3562E"/>
    <w:rsid w:val="00E359B6"/>
    <w:rsid w:val="00E35D50"/>
    <w:rsid w:val="00E35EDE"/>
    <w:rsid w:val="00E361AB"/>
    <w:rsid w:val="00E361F2"/>
    <w:rsid w:val="00E3665C"/>
    <w:rsid w:val="00E366A2"/>
    <w:rsid w:val="00E36869"/>
    <w:rsid w:val="00E37CB1"/>
    <w:rsid w:val="00E40D8C"/>
    <w:rsid w:val="00E41803"/>
    <w:rsid w:val="00E41A98"/>
    <w:rsid w:val="00E41B56"/>
    <w:rsid w:val="00E42C95"/>
    <w:rsid w:val="00E43118"/>
    <w:rsid w:val="00E43247"/>
    <w:rsid w:val="00E43342"/>
    <w:rsid w:val="00E43D1A"/>
    <w:rsid w:val="00E45456"/>
    <w:rsid w:val="00E45506"/>
    <w:rsid w:val="00E459F5"/>
    <w:rsid w:val="00E45AC3"/>
    <w:rsid w:val="00E461C7"/>
    <w:rsid w:val="00E46A84"/>
    <w:rsid w:val="00E47226"/>
    <w:rsid w:val="00E47C29"/>
    <w:rsid w:val="00E50163"/>
    <w:rsid w:val="00E50503"/>
    <w:rsid w:val="00E512BA"/>
    <w:rsid w:val="00E51F1C"/>
    <w:rsid w:val="00E521BA"/>
    <w:rsid w:val="00E52741"/>
    <w:rsid w:val="00E52CA1"/>
    <w:rsid w:val="00E52E28"/>
    <w:rsid w:val="00E53705"/>
    <w:rsid w:val="00E54394"/>
    <w:rsid w:val="00E554CA"/>
    <w:rsid w:val="00E55CC0"/>
    <w:rsid w:val="00E55FA6"/>
    <w:rsid w:val="00E5656B"/>
    <w:rsid w:val="00E56F1A"/>
    <w:rsid w:val="00E57966"/>
    <w:rsid w:val="00E6049C"/>
    <w:rsid w:val="00E606ED"/>
    <w:rsid w:val="00E60B76"/>
    <w:rsid w:val="00E60E68"/>
    <w:rsid w:val="00E60FEC"/>
    <w:rsid w:val="00E61BA1"/>
    <w:rsid w:val="00E62400"/>
    <w:rsid w:val="00E6370F"/>
    <w:rsid w:val="00E6388B"/>
    <w:rsid w:val="00E63A7E"/>
    <w:rsid w:val="00E63D03"/>
    <w:rsid w:val="00E63D4F"/>
    <w:rsid w:val="00E64112"/>
    <w:rsid w:val="00E64E31"/>
    <w:rsid w:val="00E6557E"/>
    <w:rsid w:val="00E66409"/>
    <w:rsid w:val="00E666B6"/>
    <w:rsid w:val="00E66AB3"/>
    <w:rsid w:val="00E674AA"/>
    <w:rsid w:val="00E674CA"/>
    <w:rsid w:val="00E6763F"/>
    <w:rsid w:val="00E67BAB"/>
    <w:rsid w:val="00E67BD7"/>
    <w:rsid w:val="00E7027B"/>
    <w:rsid w:val="00E7069D"/>
    <w:rsid w:val="00E709EC"/>
    <w:rsid w:val="00E70DBF"/>
    <w:rsid w:val="00E710C4"/>
    <w:rsid w:val="00E7144A"/>
    <w:rsid w:val="00E726A5"/>
    <w:rsid w:val="00E73095"/>
    <w:rsid w:val="00E73693"/>
    <w:rsid w:val="00E740B9"/>
    <w:rsid w:val="00E74BB7"/>
    <w:rsid w:val="00E74E73"/>
    <w:rsid w:val="00E755E9"/>
    <w:rsid w:val="00E759B2"/>
    <w:rsid w:val="00E75B98"/>
    <w:rsid w:val="00E75BB8"/>
    <w:rsid w:val="00E763E9"/>
    <w:rsid w:val="00E76C1E"/>
    <w:rsid w:val="00E76DFF"/>
    <w:rsid w:val="00E8046B"/>
    <w:rsid w:val="00E804B1"/>
    <w:rsid w:val="00E80D7F"/>
    <w:rsid w:val="00E80F65"/>
    <w:rsid w:val="00E81168"/>
    <w:rsid w:val="00E81356"/>
    <w:rsid w:val="00E818A3"/>
    <w:rsid w:val="00E818D3"/>
    <w:rsid w:val="00E8193E"/>
    <w:rsid w:val="00E81F28"/>
    <w:rsid w:val="00E82100"/>
    <w:rsid w:val="00E8244C"/>
    <w:rsid w:val="00E828C2"/>
    <w:rsid w:val="00E82953"/>
    <w:rsid w:val="00E829D4"/>
    <w:rsid w:val="00E82D8F"/>
    <w:rsid w:val="00E8300F"/>
    <w:rsid w:val="00E8333D"/>
    <w:rsid w:val="00E8414A"/>
    <w:rsid w:val="00E8447A"/>
    <w:rsid w:val="00E845BA"/>
    <w:rsid w:val="00E84F92"/>
    <w:rsid w:val="00E852F1"/>
    <w:rsid w:val="00E85769"/>
    <w:rsid w:val="00E85A26"/>
    <w:rsid w:val="00E85AA1"/>
    <w:rsid w:val="00E8682C"/>
    <w:rsid w:val="00E869BF"/>
    <w:rsid w:val="00E86CFF"/>
    <w:rsid w:val="00E873D1"/>
    <w:rsid w:val="00E87946"/>
    <w:rsid w:val="00E90716"/>
    <w:rsid w:val="00E912E6"/>
    <w:rsid w:val="00E91547"/>
    <w:rsid w:val="00E91C82"/>
    <w:rsid w:val="00E9201E"/>
    <w:rsid w:val="00E92A5B"/>
    <w:rsid w:val="00E92B72"/>
    <w:rsid w:val="00E92BA3"/>
    <w:rsid w:val="00E931F3"/>
    <w:rsid w:val="00E9382E"/>
    <w:rsid w:val="00E93E4D"/>
    <w:rsid w:val="00E94284"/>
    <w:rsid w:val="00E94939"/>
    <w:rsid w:val="00E94A77"/>
    <w:rsid w:val="00E94D16"/>
    <w:rsid w:val="00E94D6D"/>
    <w:rsid w:val="00E954D1"/>
    <w:rsid w:val="00E95C84"/>
    <w:rsid w:val="00E961AD"/>
    <w:rsid w:val="00E9726D"/>
    <w:rsid w:val="00E97926"/>
    <w:rsid w:val="00E97D1B"/>
    <w:rsid w:val="00EA0173"/>
    <w:rsid w:val="00EA05A8"/>
    <w:rsid w:val="00EA06FE"/>
    <w:rsid w:val="00EA093A"/>
    <w:rsid w:val="00EA0A66"/>
    <w:rsid w:val="00EA0B87"/>
    <w:rsid w:val="00EA0EC3"/>
    <w:rsid w:val="00EA1FB3"/>
    <w:rsid w:val="00EA3924"/>
    <w:rsid w:val="00EA49C2"/>
    <w:rsid w:val="00EA4AD1"/>
    <w:rsid w:val="00EA5BF4"/>
    <w:rsid w:val="00EA6588"/>
    <w:rsid w:val="00EA681D"/>
    <w:rsid w:val="00EA685A"/>
    <w:rsid w:val="00EA6A49"/>
    <w:rsid w:val="00EA6BC3"/>
    <w:rsid w:val="00EA73F1"/>
    <w:rsid w:val="00EA7E25"/>
    <w:rsid w:val="00EA7E44"/>
    <w:rsid w:val="00EB01E4"/>
    <w:rsid w:val="00EB0281"/>
    <w:rsid w:val="00EB0950"/>
    <w:rsid w:val="00EB0A82"/>
    <w:rsid w:val="00EB1322"/>
    <w:rsid w:val="00EB1AA6"/>
    <w:rsid w:val="00EB1ACE"/>
    <w:rsid w:val="00EB240A"/>
    <w:rsid w:val="00EB27C8"/>
    <w:rsid w:val="00EB2A24"/>
    <w:rsid w:val="00EB2A2E"/>
    <w:rsid w:val="00EB305B"/>
    <w:rsid w:val="00EB3847"/>
    <w:rsid w:val="00EB3D94"/>
    <w:rsid w:val="00EB3FE6"/>
    <w:rsid w:val="00EB4BF0"/>
    <w:rsid w:val="00EB4D3F"/>
    <w:rsid w:val="00EB51DB"/>
    <w:rsid w:val="00EB764F"/>
    <w:rsid w:val="00EB791E"/>
    <w:rsid w:val="00EB7A57"/>
    <w:rsid w:val="00EB7CE9"/>
    <w:rsid w:val="00EB7E87"/>
    <w:rsid w:val="00EC01E0"/>
    <w:rsid w:val="00EC0BA5"/>
    <w:rsid w:val="00EC129B"/>
    <w:rsid w:val="00EC17BB"/>
    <w:rsid w:val="00EC1DFA"/>
    <w:rsid w:val="00EC23EF"/>
    <w:rsid w:val="00EC34FF"/>
    <w:rsid w:val="00EC3F62"/>
    <w:rsid w:val="00EC5A7E"/>
    <w:rsid w:val="00EC633B"/>
    <w:rsid w:val="00ED0C72"/>
    <w:rsid w:val="00ED0F24"/>
    <w:rsid w:val="00ED154E"/>
    <w:rsid w:val="00ED1575"/>
    <w:rsid w:val="00ED1D00"/>
    <w:rsid w:val="00ED1EDC"/>
    <w:rsid w:val="00ED2A56"/>
    <w:rsid w:val="00ED303C"/>
    <w:rsid w:val="00ED3A20"/>
    <w:rsid w:val="00ED3B90"/>
    <w:rsid w:val="00ED446B"/>
    <w:rsid w:val="00ED4ADA"/>
    <w:rsid w:val="00ED56C6"/>
    <w:rsid w:val="00ED5F30"/>
    <w:rsid w:val="00ED6240"/>
    <w:rsid w:val="00ED662A"/>
    <w:rsid w:val="00ED7E1D"/>
    <w:rsid w:val="00EE00D8"/>
    <w:rsid w:val="00EE0188"/>
    <w:rsid w:val="00EE1356"/>
    <w:rsid w:val="00EE2A5D"/>
    <w:rsid w:val="00EE3470"/>
    <w:rsid w:val="00EE4059"/>
    <w:rsid w:val="00EE4D08"/>
    <w:rsid w:val="00EE5352"/>
    <w:rsid w:val="00EE6BF2"/>
    <w:rsid w:val="00EE7BD3"/>
    <w:rsid w:val="00EF061E"/>
    <w:rsid w:val="00EF0989"/>
    <w:rsid w:val="00EF0D33"/>
    <w:rsid w:val="00EF161F"/>
    <w:rsid w:val="00EF1674"/>
    <w:rsid w:val="00EF1FB7"/>
    <w:rsid w:val="00EF254B"/>
    <w:rsid w:val="00EF2E31"/>
    <w:rsid w:val="00EF3362"/>
    <w:rsid w:val="00EF3AA2"/>
    <w:rsid w:val="00EF3D4F"/>
    <w:rsid w:val="00EF3E02"/>
    <w:rsid w:val="00EF4207"/>
    <w:rsid w:val="00EF45F8"/>
    <w:rsid w:val="00EF4ADD"/>
    <w:rsid w:val="00EF5054"/>
    <w:rsid w:val="00EF5365"/>
    <w:rsid w:val="00EF551D"/>
    <w:rsid w:val="00EF5985"/>
    <w:rsid w:val="00EF5D0A"/>
    <w:rsid w:val="00EF6340"/>
    <w:rsid w:val="00EF644D"/>
    <w:rsid w:val="00EF66E5"/>
    <w:rsid w:val="00EF70A7"/>
    <w:rsid w:val="00EF79D9"/>
    <w:rsid w:val="00EF7E1D"/>
    <w:rsid w:val="00F00ABD"/>
    <w:rsid w:val="00F01934"/>
    <w:rsid w:val="00F01C16"/>
    <w:rsid w:val="00F02E15"/>
    <w:rsid w:val="00F030D1"/>
    <w:rsid w:val="00F030D3"/>
    <w:rsid w:val="00F0443E"/>
    <w:rsid w:val="00F04AB3"/>
    <w:rsid w:val="00F04D67"/>
    <w:rsid w:val="00F04DF6"/>
    <w:rsid w:val="00F05922"/>
    <w:rsid w:val="00F05E4C"/>
    <w:rsid w:val="00F07AFD"/>
    <w:rsid w:val="00F12009"/>
    <w:rsid w:val="00F12799"/>
    <w:rsid w:val="00F13382"/>
    <w:rsid w:val="00F13BB3"/>
    <w:rsid w:val="00F13C93"/>
    <w:rsid w:val="00F13EC5"/>
    <w:rsid w:val="00F143DE"/>
    <w:rsid w:val="00F14C53"/>
    <w:rsid w:val="00F14C9C"/>
    <w:rsid w:val="00F14D9B"/>
    <w:rsid w:val="00F14E07"/>
    <w:rsid w:val="00F15104"/>
    <w:rsid w:val="00F15848"/>
    <w:rsid w:val="00F1621B"/>
    <w:rsid w:val="00F17442"/>
    <w:rsid w:val="00F174E3"/>
    <w:rsid w:val="00F20172"/>
    <w:rsid w:val="00F201FB"/>
    <w:rsid w:val="00F2074B"/>
    <w:rsid w:val="00F20D5D"/>
    <w:rsid w:val="00F21681"/>
    <w:rsid w:val="00F22753"/>
    <w:rsid w:val="00F22A79"/>
    <w:rsid w:val="00F22D6C"/>
    <w:rsid w:val="00F232C9"/>
    <w:rsid w:val="00F24098"/>
    <w:rsid w:val="00F24E0C"/>
    <w:rsid w:val="00F262A4"/>
    <w:rsid w:val="00F26A2A"/>
    <w:rsid w:val="00F27122"/>
    <w:rsid w:val="00F27AF8"/>
    <w:rsid w:val="00F27D08"/>
    <w:rsid w:val="00F300D6"/>
    <w:rsid w:val="00F30568"/>
    <w:rsid w:val="00F30997"/>
    <w:rsid w:val="00F30B1D"/>
    <w:rsid w:val="00F31419"/>
    <w:rsid w:val="00F3153D"/>
    <w:rsid w:val="00F31C19"/>
    <w:rsid w:val="00F31D34"/>
    <w:rsid w:val="00F339FB"/>
    <w:rsid w:val="00F33DC2"/>
    <w:rsid w:val="00F34C41"/>
    <w:rsid w:val="00F35E96"/>
    <w:rsid w:val="00F367C2"/>
    <w:rsid w:val="00F3712C"/>
    <w:rsid w:val="00F372FE"/>
    <w:rsid w:val="00F374C1"/>
    <w:rsid w:val="00F37570"/>
    <w:rsid w:val="00F37806"/>
    <w:rsid w:val="00F378A4"/>
    <w:rsid w:val="00F37D83"/>
    <w:rsid w:val="00F40707"/>
    <w:rsid w:val="00F4103D"/>
    <w:rsid w:val="00F410BC"/>
    <w:rsid w:val="00F4148D"/>
    <w:rsid w:val="00F4155D"/>
    <w:rsid w:val="00F416BD"/>
    <w:rsid w:val="00F42325"/>
    <w:rsid w:val="00F42752"/>
    <w:rsid w:val="00F42B6D"/>
    <w:rsid w:val="00F42E72"/>
    <w:rsid w:val="00F44650"/>
    <w:rsid w:val="00F4493C"/>
    <w:rsid w:val="00F44BF1"/>
    <w:rsid w:val="00F450CE"/>
    <w:rsid w:val="00F450F4"/>
    <w:rsid w:val="00F4563C"/>
    <w:rsid w:val="00F456E2"/>
    <w:rsid w:val="00F46230"/>
    <w:rsid w:val="00F46961"/>
    <w:rsid w:val="00F46AE5"/>
    <w:rsid w:val="00F46BA2"/>
    <w:rsid w:val="00F47267"/>
    <w:rsid w:val="00F500CF"/>
    <w:rsid w:val="00F501D1"/>
    <w:rsid w:val="00F50342"/>
    <w:rsid w:val="00F5128F"/>
    <w:rsid w:val="00F51C78"/>
    <w:rsid w:val="00F528C1"/>
    <w:rsid w:val="00F52A37"/>
    <w:rsid w:val="00F52C01"/>
    <w:rsid w:val="00F531C3"/>
    <w:rsid w:val="00F53622"/>
    <w:rsid w:val="00F5504A"/>
    <w:rsid w:val="00F5603B"/>
    <w:rsid w:val="00F56473"/>
    <w:rsid w:val="00F5660B"/>
    <w:rsid w:val="00F57112"/>
    <w:rsid w:val="00F578C3"/>
    <w:rsid w:val="00F57B9B"/>
    <w:rsid w:val="00F57F46"/>
    <w:rsid w:val="00F6048A"/>
    <w:rsid w:val="00F604DF"/>
    <w:rsid w:val="00F606DA"/>
    <w:rsid w:val="00F60E0E"/>
    <w:rsid w:val="00F60F4F"/>
    <w:rsid w:val="00F614D8"/>
    <w:rsid w:val="00F61B20"/>
    <w:rsid w:val="00F61C63"/>
    <w:rsid w:val="00F61F27"/>
    <w:rsid w:val="00F6225A"/>
    <w:rsid w:val="00F625B0"/>
    <w:rsid w:val="00F63CE7"/>
    <w:rsid w:val="00F6448D"/>
    <w:rsid w:val="00F65572"/>
    <w:rsid w:val="00F6562C"/>
    <w:rsid w:val="00F656C1"/>
    <w:rsid w:val="00F6582B"/>
    <w:rsid w:val="00F65A0C"/>
    <w:rsid w:val="00F670B5"/>
    <w:rsid w:val="00F67B6C"/>
    <w:rsid w:val="00F67C8B"/>
    <w:rsid w:val="00F70BBE"/>
    <w:rsid w:val="00F71A18"/>
    <w:rsid w:val="00F7291E"/>
    <w:rsid w:val="00F73C79"/>
    <w:rsid w:val="00F73F65"/>
    <w:rsid w:val="00F74B2F"/>
    <w:rsid w:val="00F74F5E"/>
    <w:rsid w:val="00F75E6C"/>
    <w:rsid w:val="00F76E9A"/>
    <w:rsid w:val="00F77912"/>
    <w:rsid w:val="00F77A21"/>
    <w:rsid w:val="00F77E65"/>
    <w:rsid w:val="00F800BB"/>
    <w:rsid w:val="00F80A51"/>
    <w:rsid w:val="00F80FB9"/>
    <w:rsid w:val="00F810D7"/>
    <w:rsid w:val="00F811CD"/>
    <w:rsid w:val="00F816ED"/>
    <w:rsid w:val="00F8253D"/>
    <w:rsid w:val="00F826CB"/>
    <w:rsid w:val="00F8272E"/>
    <w:rsid w:val="00F83096"/>
    <w:rsid w:val="00F8330D"/>
    <w:rsid w:val="00F8356F"/>
    <w:rsid w:val="00F83904"/>
    <w:rsid w:val="00F84226"/>
    <w:rsid w:val="00F85A54"/>
    <w:rsid w:val="00F85BAA"/>
    <w:rsid w:val="00F85ED2"/>
    <w:rsid w:val="00F86574"/>
    <w:rsid w:val="00F865B7"/>
    <w:rsid w:val="00F868A1"/>
    <w:rsid w:val="00F86D92"/>
    <w:rsid w:val="00F8721D"/>
    <w:rsid w:val="00F8774C"/>
    <w:rsid w:val="00F900B9"/>
    <w:rsid w:val="00F90A0B"/>
    <w:rsid w:val="00F911A3"/>
    <w:rsid w:val="00F914F2"/>
    <w:rsid w:val="00F9161B"/>
    <w:rsid w:val="00F91E3B"/>
    <w:rsid w:val="00F91F9C"/>
    <w:rsid w:val="00F92F26"/>
    <w:rsid w:val="00F93034"/>
    <w:rsid w:val="00F93848"/>
    <w:rsid w:val="00F93943"/>
    <w:rsid w:val="00F93AA8"/>
    <w:rsid w:val="00F9433D"/>
    <w:rsid w:val="00F94CB6"/>
    <w:rsid w:val="00F94EF6"/>
    <w:rsid w:val="00F952A1"/>
    <w:rsid w:val="00F95F46"/>
    <w:rsid w:val="00F97083"/>
    <w:rsid w:val="00FA0138"/>
    <w:rsid w:val="00FA0285"/>
    <w:rsid w:val="00FA0C8E"/>
    <w:rsid w:val="00FA1BAD"/>
    <w:rsid w:val="00FA1D54"/>
    <w:rsid w:val="00FA3C89"/>
    <w:rsid w:val="00FA426B"/>
    <w:rsid w:val="00FA45E9"/>
    <w:rsid w:val="00FA4C3A"/>
    <w:rsid w:val="00FA540F"/>
    <w:rsid w:val="00FA5748"/>
    <w:rsid w:val="00FA6AC7"/>
    <w:rsid w:val="00FA6B6E"/>
    <w:rsid w:val="00FA7077"/>
    <w:rsid w:val="00FA7309"/>
    <w:rsid w:val="00FA7738"/>
    <w:rsid w:val="00FB03DB"/>
    <w:rsid w:val="00FB0B24"/>
    <w:rsid w:val="00FB1AD2"/>
    <w:rsid w:val="00FB25DE"/>
    <w:rsid w:val="00FB2D58"/>
    <w:rsid w:val="00FB3C6E"/>
    <w:rsid w:val="00FB3CAC"/>
    <w:rsid w:val="00FB3E73"/>
    <w:rsid w:val="00FB4A7F"/>
    <w:rsid w:val="00FB545B"/>
    <w:rsid w:val="00FB5478"/>
    <w:rsid w:val="00FB564D"/>
    <w:rsid w:val="00FB5A2D"/>
    <w:rsid w:val="00FB6943"/>
    <w:rsid w:val="00FB6947"/>
    <w:rsid w:val="00FB6BF0"/>
    <w:rsid w:val="00FB72EF"/>
    <w:rsid w:val="00FB7990"/>
    <w:rsid w:val="00FB7E26"/>
    <w:rsid w:val="00FC02AD"/>
    <w:rsid w:val="00FC0D38"/>
    <w:rsid w:val="00FC105C"/>
    <w:rsid w:val="00FC1286"/>
    <w:rsid w:val="00FC1FB1"/>
    <w:rsid w:val="00FC229A"/>
    <w:rsid w:val="00FC26A3"/>
    <w:rsid w:val="00FC2C4C"/>
    <w:rsid w:val="00FC2D02"/>
    <w:rsid w:val="00FC376F"/>
    <w:rsid w:val="00FC3A09"/>
    <w:rsid w:val="00FC457F"/>
    <w:rsid w:val="00FC584A"/>
    <w:rsid w:val="00FC62B1"/>
    <w:rsid w:val="00FC6500"/>
    <w:rsid w:val="00FD0543"/>
    <w:rsid w:val="00FD073B"/>
    <w:rsid w:val="00FD25F9"/>
    <w:rsid w:val="00FD3098"/>
    <w:rsid w:val="00FD30FC"/>
    <w:rsid w:val="00FD41E3"/>
    <w:rsid w:val="00FD4A6D"/>
    <w:rsid w:val="00FD4B76"/>
    <w:rsid w:val="00FD4CDB"/>
    <w:rsid w:val="00FD5166"/>
    <w:rsid w:val="00FD6530"/>
    <w:rsid w:val="00FD6B77"/>
    <w:rsid w:val="00FE0650"/>
    <w:rsid w:val="00FE0C95"/>
    <w:rsid w:val="00FE0E5E"/>
    <w:rsid w:val="00FE1281"/>
    <w:rsid w:val="00FE1A17"/>
    <w:rsid w:val="00FE1CE7"/>
    <w:rsid w:val="00FE1DDC"/>
    <w:rsid w:val="00FE2564"/>
    <w:rsid w:val="00FE2B22"/>
    <w:rsid w:val="00FE2B88"/>
    <w:rsid w:val="00FE3645"/>
    <w:rsid w:val="00FE38D8"/>
    <w:rsid w:val="00FE40E4"/>
    <w:rsid w:val="00FE4CB6"/>
    <w:rsid w:val="00FE589D"/>
    <w:rsid w:val="00FE5EF8"/>
    <w:rsid w:val="00FE6890"/>
    <w:rsid w:val="00FE703F"/>
    <w:rsid w:val="00FE7529"/>
    <w:rsid w:val="00FF04C2"/>
    <w:rsid w:val="00FF0809"/>
    <w:rsid w:val="00FF096A"/>
    <w:rsid w:val="00FF0B25"/>
    <w:rsid w:val="00FF1021"/>
    <w:rsid w:val="00FF1CA3"/>
    <w:rsid w:val="00FF2598"/>
    <w:rsid w:val="00FF2B78"/>
    <w:rsid w:val="00FF314D"/>
    <w:rsid w:val="00FF359D"/>
    <w:rsid w:val="00FF37F8"/>
    <w:rsid w:val="00FF39B1"/>
    <w:rsid w:val="00FF43A6"/>
    <w:rsid w:val="00FF43E6"/>
    <w:rsid w:val="00FF4763"/>
    <w:rsid w:val="00FF476E"/>
    <w:rsid w:val="00FF4DF0"/>
    <w:rsid w:val="00FF4FBF"/>
    <w:rsid w:val="00FF511A"/>
    <w:rsid w:val="00FF5390"/>
    <w:rsid w:val="00FF58AC"/>
    <w:rsid w:val="00FF5D7C"/>
    <w:rsid w:val="00FF62E7"/>
    <w:rsid w:val="00FF65FD"/>
    <w:rsid w:val="00FF7927"/>
    <w:rsid w:val="00FF7E06"/>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37AD"/>
  <w15:docId w15:val="{A2E903F1-5605-43F1-962F-D88CF7D1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F1DDC"/>
    <w:pPr>
      <w:bidi/>
      <w:spacing w:line="480" w:lineRule="exact"/>
      <w:ind w:firstLine="510"/>
      <w:jc w:val="both"/>
    </w:pPr>
    <w:rPr>
      <w:rFonts w:cs="Alef"/>
      <w:color w:val="000000"/>
      <w:sz w:val="22"/>
      <w:szCs w:val="26"/>
    </w:rPr>
  </w:style>
  <w:style w:type="paragraph" w:styleId="Heading1">
    <w:name w:val="heading 1"/>
    <w:basedOn w:val="Normal"/>
    <w:next w:val="a"/>
    <w:qFormat/>
    <w:rsid w:val="00884EA8"/>
    <w:pPr>
      <w:pageBreakBefore/>
      <w:spacing w:after="840" w:line="360" w:lineRule="auto"/>
      <w:ind w:firstLine="0"/>
      <w:jc w:val="center"/>
      <w:outlineLvl w:val="0"/>
    </w:pPr>
    <w:rPr>
      <w:b/>
      <w:bCs/>
      <w:sz w:val="32"/>
      <w:szCs w:val="40"/>
    </w:rPr>
  </w:style>
  <w:style w:type="paragraph" w:styleId="Heading2">
    <w:name w:val="heading 2"/>
    <w:basedOn w:val="Normal"/>
    <w:next w:val="a"/>
    <w:qFormat/>
    <w:rsid w:val="000B28B4"/>
    <w:pPr>
      <w:keepNext/>
      <w:spacing w:before="360" w:after="120"/>
      <w:ind w:firstLine="0"/>
      <w:jc w:val="center"/>
      <w:outlineLvl w:val="1"/>
    </w:pPr>
    <w:rPr>
      <w:b/>
      <w:bCs/>
      <w:spacing w:val="40"/>
      <w:sz w:val="28"/>
      <w:szCs w:val="32"/>
    </w:rPr>
  </w:style>
  <w:style w:type="paragraph" w:styleId="Heading3">
    <w:name w:val="heading 3"/>
    <w:basedOn w:val="Heading2"/>
    <w:next w:val="a"/>
    <w:qFormat/>
    <w:rsid w:val="000E1E95"/>
    <w:pPr>
      <w:spacing w:before="600"/>
      <w:jc w:val="both"/>
      <w:outlineLvl w:val="2"/>
    </w:pPr>
    <w:rPr>
      <w:spacing w:val="0"/>
    </w:rPr>
  </w:style>
  <w:style w:type="paragraph" w:styleId="Heading4">
    <w:name w:val="heading 4"/>
    <w:basedOn w:val="Normal"/>
    <w:next w:val="a"/>
    <w:link w:val="Heading4Char"/>
    <w:qFormat/>
    <w:rsid w:val="00BA4D00"/>
    <w:pPr>
      <w:keepNext/>
      <w:spacing w:before="480"/>
      <w:ind w:firstLine="0"/>
      <w:outlineLvl w:val="3"/>
    </w:pPr>
    <w:rPr>
      <w:b/>
      <w:bCs/>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0AA4"/>
    <w:pPr>
      <w:tabs>
        <w:tab w:val="center" w:pos="4166"/>
        <w:tab w:val="right" w:pos="8306"/>
      </w:tabs>
      <w:ind w:firstLine="0"/>
    </w:pPr>
    <w:rPr>
      <w:noProof/>
      <w:szCs w:val="20"/>
    </w:rPr>
  </w:style>
  <w:style w:type="paragraph" w:styleId="Footer">
    <w:name w:val="footer"/>
    <w:basedOn w:val="Normal"/>
    <w:rsid w:val="00370AA4"/>
    <w:pPr>
      <w:tabs>
        <w:tab w:val="center" w:pos="4153"/>
        <w:tab w:val="right" w:pos="8306"/>
      </w:tabs>
      <w:ind w:firstLine="0"/>
      <w:jc w:val="center"/>
    </w:pPr>
  </w:style>
  <w:style w:type="paragraph" w:styleId="FootnoteText">
    <w:name w:val="footnote text"/>
    <w:basedOn w:val="Normal"/>
    <w:link w:val="FootnoteTextChar"/>
    <w:semiHidden/>
    <w:rsid w:val="007E3001"/>
    <w:pPr>
      <w:spacing w:line="360" w:lineRule="auto"/>
      <w:ind w:firstLine="0"/>
    </w:pPr>
    <w:rPr>
      <w:szCs w:val="20"/>
    </w:rPr>
  </w:style>
  <w:style w:type="paragraph" w:customStyle="1" w:styleId="a0">
    <w:name w:val="מובאה"/>
    <w:basedOn w:val="Normal"/>
    <w:next w:val="a"/>
    <w:rsid w:val="005C4521"/>
    <w:pPr>
      <w:spacing w:before="240" w:after="240" w:line="360" w:lineRule="exact"/>
      <w:ind w:left="567" w:firstLine="0"/>
      <w:contextualSpacing/>
    </w:pPr>
    <w:rPr>
      <w:noProof/>
      <w:szCs w:val="22"/>
    </w:rPr>
  </w:style>
  <w:style w:type="character" w:styleId="FootnoteReference">
    <w:name w:val="footnote reference"/>
    <w:basedOn w:val="DefaultParagraphFont"/>
    <w:uiPriority w:val="99"/>
    <w:semiHidden/>
    <w:rsid w:val="00370AA4"/>
    <w:rPr>
      <w:vertAlign w:val="superscript"/>
    </w:rPr>
  </w:style>
  <w:style w:type="paragraph" w:customStyle="1" w:styleId="1">
    <w:name w:val="כותרת 1 רצף"/>
    <w:basedOn w:val="Heading1"/>
    <w:next w:val="a"/>
    <w:rsid w:val="00F9161B"/>
    <w:pPr>
      <w:keepNext/>
      <w:keepLines/>
      <w:pageBreakBefore w:val="0"/>
      <w:spacing w:before="600"/>
    </w:pPr>
  </w:style>
  <w:style w:type="paragraph" w:customStyle="1" w:styleId="a">
    <w:name w:val="רגיל ראשון"/>
    <w:basedOn w:val="Normal"/>
    <w:next w:val="Normal"/>
    <w:rsid w:val="003F5574"/>
    <w:pPr>
      <w:ind w:firstLine="0"/>
    </w:pPr>
  </w:style>
  <w:style w:type="character" w:styleId="Hyperlink">
    <w:name w:val="Hyperlink"/>
    <w:basedOn w:val="DefaultParagraphFont"/>
    <w:rsid w:val="008403AF"/>
    <w:rPr>
      <w:color w:val="0000FF"/>
      <w:u w:val="single"/>
    </w:rPr>
  </w:style>
  <w:style w:type="paragraph" w:styleId="ListBullet">
    <w:name w:val="List Bullet"/>
    <w:basedOn w:val="Normal"/>
    <w:unhideWhenUsed/>
    <w:rsid w:val="005D799D"/>
    <w:pPr>
      <w:numPr>
        <w:numId w:val="1"/>
      </w:numPr>
      <w:contextualSpacing/>
    </w:pPr>
  </w:style>
  <w:style w:type="character" w:styleId="CommentReference">
    <w:name w:val="annotation reference"/>
    <w:basedOn w:val="DefaultParagraphFont"/>
    <w:uiPriority w:val="99"/>
    <w:semiHidden/>
    <w:unhideWhenUsed/>
    <w:rsid w:val="00C452E2"/>
    <w:rPr>
      <w:sz w:val="16"/>
      <w:szCs w:val="16"/>
    </w:rPr>
  </w:style>
  <w:style w:type="paragraph" w:styleId="CommentText">
    <w:name w:val="annotation text"/>
    <w:basedOn w:val="Normal"/>
    <w:link w:val="CommentTextChar"/>
    <w:unhideWhenUsed/>
    <w:rsid w:val="00865259"/>
    <w:pPr>
      <w:spacing w:line="360" w:lineRule="auto"/>
      <w:ind w:firstLine="0"/>
    </w:pPr>
    <w:rPr>
      <w:szCs w:val="20"/>
    </w:rPr>
  </w:style>
  <w:style w:type="character" w:customStyle="1" w:styleId="CommentTextChar">
    <w:name w:val="Comment Text Char"/>
    <w:basedOn w:val="DefaultParagraphFont"/>
    <w:link w:val="CommentText"/>
    <w:rsid w:val="00865259"/>
    <w:rPr>
      <w:rFonts w:cs="David"/>
      <w:color w:val="000000"/>
    </w:rPr>
  </w:style>
  <w:style w:type="paragraph" w:styleId="CommentSubject">
    <w:name w:val="annotation subject"/>
    <w:basedOn w:val="CommentText"/>
    <w:next w:val="CommentText"/>
    <w:link w:val="CommentSubjectChar"/>
    <w:semiHidden/>
    <w:unhideWhenUsed/>
    <w:rsid w:val="00C452E2"/>
    <w:rPr>
      <w:b/>
      <w:bCs/>
    </w:rPr>
  </w:style>
  <w:style w:type="character" w:customStyle="1" w:styleId="CommentSubjectChar">
    <w:name w:val="Comment Subject Char"/>
    <w:basedOn w:val="CommentTextChar"/>
    <w:link w:val="CommentSubject"/>
    <w:semiHidden/>
    <w:rsid w:val="00C452E2"/>
    <w:rPr>
      <w:rFonts w:cs="David"/>
      <w:b/>
      <w:bCs/>
      <w:color w:val="000000"/>
    </w:rPr>
  </w:style>
  <w:style w:type="paragraph" w:styleId="BalloonText">
    <w:name w:val="Balloon Text"/>
    <w:basedOn w:val="Normal"/>
    <w:link w:val="BalloonTextChar"/>
    <w:semiHidden/>
    <w:unhideWhenUsed/>
    <w:rsid w:val="00C452E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452E2"/>
    <w:rPr>
      <w:rFonts w:ascii="Tahoma" w:hAnsi="Tahoma" w:cs="Tahoma"/>
      <w:color w:val="000000"/>
      <w:sz w:val="16"/>
      <w:szCs w:val="16"/>
    </w:rPr>
  </w:style>
  <w:style w:type="paragraph" w:styleId="Revision">
    <w:name w:val="Revision"/>
    <w:hidden/>
    <w:uiPriority w:val="99"/>
    <w:semiHidden/>
    <w:rsid w:val="00C452E2"/>
    <w:rPr>
      <w:rFonts w:cs="David"/>
      <w:color w:val="000000"/>
      <w:szCs w:val="24"/>
    </w:rPr>
  </w:style>
  <w:style w:type="paragraph" w:customStyle="1" w:styleId="a1">
    <w:name w:val="פנימי"/>
    <w:basedOn w:val="a"/>
    <w:qFormat/>
    <w:rsid w:val="00A17469"/>
    <w:rPr>
      <w:b/>
      <w:bCs/>
      <w:i/>
      <w:iCs/>
      <w:color w:val="FF0000"/>
    </w:rPr>
  </w:style>
  <w:style w:type="paragraph" w:styleId="ListParagraph">
    <w:name w:val="List Paragraph"/>
    <w:basedOn w:val="Normal"/>
    <w:uiPriority w:val="34"/>
    <w:qFormat/>
    <w:rsid w:val="00F91E3B"/>
    <w:pPr>
      <w:ind w:left="720"/>
      <w:contextualSpacing/>
    </w:pPr>
  </w:style>
  <w:style w:type="table" w:styleId="TableGrid">
    <w:name w:val="Table Grid"/>
    <w:basedOn w:val="TableNormal"/>
    <w:rsid w:val="006C6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A4D00"/>
    <w:rPr>
      <w:rFonts w:cs="FrankRuehl"/>
      <w:b/>
      <w:bCs/>
      <w:color w:val="000000"/>
      <w:sz w:val="25"/>
      <w:szCs w:val="25"/>
    </w:rPr>
  </w:style>
  <w:style w:type="character" w:customStyle="1" w:styleId="FootnoteTextChar">
    <w:name w:val="Footnote Text Char"/>
    <w:basedOn w:val="DefaultParagraphFont"/>
    <w:link w:val="FootnoteText"/>
    <w:semiHidden/>
    <w:rsid w:val="00955340"/>
    <w:rPr>
      <w:rFonts w:cs="FrankRuehl"/>
      <w:color w:val="000000"/>
    </w:rPr>
  </w:style>
  <w:style w:type="character" w:customStyle="1" w:styleId="HeaderChar">
    <w:name w:val="Header Char"/>
    <w:basedOn w:val="DefaultParagraphFont"/>
    <w:link w:val="Header"/>
    <w:uiPriority w:val="99"/>
    <w:rsid w:val="00354C81"/>
    <w:rPr>
      <w:rFonts w:cs="Alef"/>
      <w:noProof/>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el\Documents\&#1514;&#1489;&#1504;&#1497;&#1493;&#1514;%20&#1502;&#1493;&#1514;&#1488;&#1502;&#1493;&#1514;%20&#1488;&#1497;&#1513;&#1497;&#1514;%20&#1513;&#1500;%20Office\PHD.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F2452-204D-4F4F-9BD0-026F99A4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C:\Users\ariel\Documents\תבניות מותאמות אישית של Office\PHD.dotx</Template>
  <TotalTime>20</TotalTime>
  <Pages>5</Pages>
  <Words>1592</Words>
  <Characters>9079</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אריאל סרי-לוי</dc:creator>
  <cp:lastModifiedBy>editor</cp:lastModifiedBy>
  <cp:revision>4</cp:revision>
  <cp:lastPrinted>2019-10-22T19:57:00Z</cp:lastPrinted>
  <dcterms:created xsi:type="dcterms:W3CDTF">2019-10-29T01:47:00Z</dcterms:created>
  <dcterms:modified xsi:type="dcterms:W3CDTF">2019-10-29T07:38:00Z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430943</vt:lpwstr>
  </property>
  <property fmtid="{D5CDD505-2E9C-101B-9397-08002B2CF9AE}" pid="3" name="StyleId">
    <vt:lpwstr>http://www.zotero.org/styles/vancouver</vt:lpwstr>
  </property>
</Properties>
</file>