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E856A" w14:textId="760CB4A7" w:rsidR="00F80821" w:rsidRPr="00F80821" w:rsidRDefault="00F80821" w:rsidP="004F2CFA">
      <w:pPr>
        <w:spacing w:line="480" w:lineRule="auto"/>
        <w:ind w:firstLine="720"/>
        <w:rPr>
          <w:rFonts w:asciiTheme="majorBidi" w:eastAsia="Times New Roman" w:hAnsiTheme="majorBidi" w:cstheme="majorBidi"/>
          <w:color w:val="222222"/>
          <w:lang w:bidi="he-IL"/>
        </w:rPr>
      </w:pPr>
      <w:r w:rsidRPr="00F80821">
        <w:rPr>
          <w:rFonts w:asciiTheme="majorBidi" w:eastAsia="Times New Roman" w:hAnsiTheme="majorBidi" w:cstheme="majorBidi"/>
          <w:color w:val="222222"/>
          <w:lang w:bidi="he-IL"/>
        </w:rPr>
        <w:t xml:space="preserve">The </w:t>
      </w:r>
      <w:proofErr w:type="spellStart"/>
      <w:r w:rsidRPr="00F80821">
        <w:rPr>
          <w:rFonts w:asciiTheme="majorBidi" w:eastAsia="Times New Roman" w:hAnsiTheme="majorBidi" w:cstheme="majorBidi"/>
          <w:color w:val="222222"/>
          <w:lang w:bidi="he-IL"/>
        </w:rPr>
        <w:t>Poalei</w:t>
      </w:r>
      <w:proofErr w:type="spellEnd"/>
      <w:r w:rsidRPr="00F80821">
        <w:rPr>
          <w:rFonts w:asciiTheme="majorBidi" w:eastAsia="Times New Roman" w:hAnsiTheme="majorBidi" w:cstheme="majorBidi"/>
          <w:color w:val="222222"/>
          <w:lang w:bidi="he-IL"/>
        </w:rPr>
        <w:t xml:space="preserve"> </w:t>
      </w:r>
      <w:proofErr w:type="spellStart"/>
      <w:r w:rsidRPr="00F80821">
        <w:rPr>
          <w:rFonts w:asciiTheme="majorBidi" w:eastAsia="Times New Roman" w:hAnsiTheme="majorBidi" w:cstheme="majorBidi"/>
          <w:color w:val="222222"/>
          <w:lang w:bidi="he-IL"/>
        </w:rPr>
        <w:t>Agudat</w:t>
      </w:r>
      <w:proofErr w:type="spellEnd"/>
      <w:r w:rsidRPr="00F80821">
        <w:rPr>
          <w:rFonts w:asciiTheme="majorBidi" w:eastAsia="Times New Roman" w:hAnsiTheme="majorBidi" w:cstheme="majorBidi"/>
          <w:color w:val="222222"/>
          <w:lang w:bidi="he-IL"/>
        </w:rPr>
        <w:t xml:space="preserve"> </w:t>
      </w:r>
      <w:proofErr w:type="spellStart"/>
      <w:r w:rsidRPr="00F80821">
        <w:rPr>
          <w:rFonts w:asciiTheme="majorBidi" w:eastAsia="Times New Roman" w:hAnsiTheme="majorBidi" w:cstheme="majorBidi"/>
          <w:color w:val="222222"/>
          <w:lang w:bidi="he-IL"/>
        </w:rPr>
        <w:t>Yisrael</w:t>
      </w:r>
      <w:proofErr w:type="spellEnd"/>
      <w:r w:rsidRPr="00F80821">
        <w:rPr>
          <w:rFonts w:asciiTheme="majorBidi" w:eastAsia="Times New Roman" w:hAnsiTheme="majorBidi" w:cstheme="majorBidi"/>
          <w:color w:val="222222"/>
          <w:lang w:bidi="he-IL"/>
        </w:rPr>
        <w:t xml:space="preserve"> organization was officially founded here</w:t>
      </w:r>
      <w:r w:rsidR="004F2CFA">
        <w:rPr>
          <w:rFonts w:asciiTheme="majorBidi" w:eastAsia="Times New Roman" w:hAnsiTheme="majorBidi" w:cstheme="majorBidi"/>
          <w:color w:val="222222"/>
          <w:lang w:bidi="he-IL"/>
        </w:rPr>
        <w:t>,</w:t>
      </w:r>
      <w:r w:rsidRPr="00F80821">
        <w:rPr>
          <w:rFonts w:asciiTheme="majorBidi" w:eastAsia="Times New Roman" w:hAnsiTheme="majorBidi" w:cstheme="majorBidi"/>
          <w:color w:val="222222"/>
          <w:lang w:bidi="he-IL"/>
        </w:rPr>
        <w:t xml:space="preserve"> in Warsaw</w:t>
      </w:r>
      <w:r w:rsidR="004F2CFA">
        <w:rPr>
          <w:rFonts w:asciiTheme="majorBidi" w:eastAsia="Times New Roman" w:hAnsiTheme="majorBidi" w:cstheme="majorBidi"/>
          <w:color w:val="222222"/>
          <w:lang w:bidi="he-IL"/>
        </w:rPr>
        <w:t>,</w:t>
      </w:r>
      <w:r w:rsidRPr="00F80821">
        <w:rPr>
          <w:rFonts w:asciiTheme="majorBidi" w:eastAsia="Times New Roman" w:hAnsiTheme="majorBidi" w:cstheme="majorBidi"/>
          <w:color w:val="222222"/>
          <w:lang w:bidi="he-IL"/>
        </w:rPr>
        <w:t xml:space="preserve"> on May 24,</w:t>
      </w:r>
      <w:r w:rsidR="00817994">
        <w:rPr>
          <w:rFonts w:asciiTheme="majorBidi" w:eastAsia="Times New Roman" w:hAnsiTheme="majorBidi" w:cstheme="majorBidi"/>
          <w:color w:val="222222"/>
          <w:vertAlign w:val="superscript"/>
          <w:lang w:bidi="he-IL"/>
        </w:rPr>
        <w:t xml:space="preserve"> </w:t>
      </w:r>
      <w:r w:rsidRPr="00F80821">
        <w:rPr>
          <w:rFonts w:asciiTheme="majorBidi" w:eastAsia="Times New Roman" w:hAnsiTheme="majorBidi" w:cstheme="majorBidi"/>
          <w:color w:val="222222"/>
          <w:lang w:bidi="he-IL"/>
        </w:rPr>
        <w:t xml:space="preserve">1922. Its founders looked to bring </w:t>
      </w:r>
      <w:r w:rsidR="004F2CFA">
        <w:rPr>
          <w:rFonts w:asciiTheme="majorBidi" w:eastAsia="Times New Roman" w:hAnsiTheme="majorBidi" w:cstheme="majorBidi"/>
          <w:color w:val="222222"/>
          <w:lang w:bidi="he-IL"/>
        </w:rPr>
        <w:t>O</w:t>
      </w:r>
      <w:r w:rsidRPr="00F80821">
        <w:rPr>
          <w:rFonts w:asciiTheme="majorBidi" w:eastAsia="Times New Roman" w:hAnsiTheme="majorBidi" w:cstheme="majorBidi"/>
          <w:color w:val="222222"/>
          <w:lang w:bidi="he-IL"/>
        </w:rPr>
        <w:t xml:space="preserve">rthodox </w:t>
      </w:r>
      <w:r w:rsidR="008B59D3">
        <w:rPr>
          <w:rFonts w:asciiTheme="majorBidi" w:eastAsia="Times New Roman" w:hAnsiTheme="majorBidi" w:cstheme="majorBidi"/>
          <w:color w:val="222222"/>
          <w:lang w:bidi="he-IL"/>
        </w:rPr>
        <w:t xml:space="preserve">Jewish </w:t>
      </w:r>
      <w:r w:rsidRPr="00F80821">
        <w:rPr>
          <w:rFonts w:asciiTheme="majorBidi" w:eastAsia="Times New Roman" w:hAnsiTheme="majorBidi" w:cstheme="majorBidi"/>
          <w:color w:val="222222"/>
          <w:lang w:bidi="he-IL"/>
        </w:rPr>
        <w:t xml:space="preserve">workers together </w:t>
      </w:r>
      <w:r w:rsidR="001E7F1F">
        <w:rPr>
          <w:rFonts w:asciiTheme="majorBidi" w:eastAsia="Times New Roman" w:hAnsiTheme="majorBidi" w:cstheme="majorBidi"/>
          <w:color w:val="222222"/>
          <w:lang w:bidi="he-IL"/>
        </w:rPr>
        <w:t>under</w:t>
      </w:r>
      <w:r w:rsidRPr="00F80821">
        <w:rPr>
          <w:rFonts w:asciiTheme="majorBidi" w:eastAsia="Times New Roman" w:hAnsiTheme="majorBidi" w:cstheme="majorBidi"/>
          <w:color w:val="222222"/>
          <w:lang w:bidi="he-IL"/>
        </w:rPr>
        <w:t xml:space="preserve"> the </w:t>
      </w:r>
      <w:r w:rsidR="001E7F1F">
        <w:rPr>
          <w:rFonts w:asciiTheme="majorBidi" w:eastAsia="Times New Roman" w:hAnsiTheme="majorBidi" w:cstheme="majorBidi"/>
          <w:color w:val="222222"/>
          <w:lang w:bidi="he-IL"/>
        </w:rPr>
        <w:t xml:space="preserve">flag </w:t>
      </w:r>
      <w:r w:rsidRPr="00F80821">
        <w:rPr>
          <w:rFonts w:asciiTheme="majorBidi" w:eastAsia="Times New Roman" w:hAnsiTheme="majorBidi" w:cstheme="majorBidi"/>
          <w:color w:val="222222"/>
          <w:lang w:bidi="he-IL"/>
        </w:rPr>
        <w:t>of</w:t>
      </w:r>
      <w:r w:rsidR="00D919BC">
        <w:rPr>
          <w:rFonts w:asciiTheme="majorBidi" w:eastAsia="Times New Roman" w:hAnsiTheme="majorBidi" w:cstheme="majorBidi"/>
          <w:color w:val="222222"/>
          <w:lang w:bidi="he-IL"/>
        </w:rPr>
        <w:t xml:space="preserve"> </w:t>
      </w:r>
      <w:proofErr w:type="spellStart"/>
      <w:r w:rsidRPr="00F80821">
        <w:rPr>
          <w:rFonts w:asciiTheme="majorBidi" w:eastAsia="Times New Roman" w:hAnsiTheme="majorBidi" w:cstheme="majorBidi"/>
          <w:color w:val="222222"/>
          <w:lang w:bidi="he-IL"/>
        </w:rPr>
        <w:t>Agudat</w:t>
      </w:r>
      <w:proofErr w:type="spellEnd"/>
      <w:r w:rsidRPr="00F80821">
        <w:rPr>
          <w:rFonts w:asciiTheme="majorBidi" w:eastAsia="Times New Roman" w:hAnsiTheme="majorBidi" w:cstheme="majorBidi"/>
          <w:color w:val="222222"/>
          <w:lang w:bidi="he-IL"/>
        </w:rPr>
        <w:t xml:space="preserve"> </w:t>
      </w:r>
      <w:proofErr w:type="spellStart"/>
      <w:r w:rsidRPr="00F80821">
        <w:rPr>
          <w:rFonts w:asciiTheme="majorBidi" w:eastAsia="Times New Roman" w:hAnsiTheme="majorBidi" w:cstheme="majorBidi"/>
          <w:color w:val="222222"/>
          <w:lang w:bidi="he-IL"/>
        </w:rPr>
        <w:t>Yisrael</w:t>
      </w:r>
      <w:proofErr w:type="spellEnd"/>
      <w:r w:rsidR="008B59D3">
        <w:rPr>
          <w:rFonts w:asciiTheme="majorBidi" w:eastAsia="Times New Roman" w:hAnsiTheme="majorBidi" w:cstheme="majorBidi"/>
          <w:color w:val="222222"/>
          <w:lang w:bidi="he-IL"/>
        </w:rPr>
        <w:t xml:space="preserve">, an </w:t>
      </w:r>
      <w:r w:rsidR="001E7F1F">
        <w:rPr>
          <w:rFonts w:asciiTheme="majorBidi" w:eastAsia="Times New Roman" w:hAnsiTheme="majorBidi" w:cstheme="majorBidi"/>
          <w:color w:val="222222"/>
          <w:lang w:bidi="he-IL"/>
        </w:rPr>
        <w:t>O</w:t>
      </w:r>
      <w:r w:rsidR="008B59D3" w:rsidRPr="00F80821">
        <w:rPr>
          <w:rFonts w:asciiTheme="majorBidi" w:eastAsia="Times New Roman" w:hAnsiTheme="majorBidi" w:cstheme="majorBidi"/>
          <w:color w:val="222222"/>
          <w:lang w:bidi="he-IL"/>
        </w:rPr>
        <w:t>rthodox</w:t>
      </w:r>
      <w:r w:rsidR="008B59D3">
        <w:rPr>
          <w:rFonts w:asciiTheme="majorBidi" w:eastAsia="Times New Roman" w:hAnsiTheme="majorBidi" w:cstheme="majorBidi"/>
          <w:color w:val="222222"/>
          <w:lang w:bidi="he-IL"/>
        </w:rPr>
        <w:t xml:space="preserve"> party</w:t>
      </w:r>
      <w:r w:rsidRPr="00F80821">
        <w:rPr>
          <w:rFonts w:asciiTheme="majorBidi" w:eastAsia="Times New Roman" w:hAnsiTheme="majorBidi" w:cstheme="majorBidi"/>
          <w:color w:val="222222"/>
          <w:lang w:bidi="he-IL"/>
        </w:rPr>
        <w:t xml:space="preserve"> founded ten years earlier as an alternative to </w:t>
      </w:r>
      <w:r w:rsidR="008B59D3">
        <w:rPr>
          <w:rFonts w:asciiTheme="majorBidi" w:eastAsia="Times New Roman" w:hAnsiTheme="majorBidi" w:cstheme="majorBidi"/>
          <w:color w:val="222222"/>
          <w:lang w:bidi="he-IL"/>
        </w:rPr>
        <w:t xml:space="preserve">other </w:t>
      </w:r>
      <w:r w:rsidRPr="00F80821">
        <w:rPr>
          <w:rFonts w:asciiTheme="majorBidi" w:eastAsia="Times New Roman" w:hAnsiTheme="majorBidi" w:cstheme="majorBidi"/>
          <w:color w:val="222222"/>
          <w:lang w:bidi="he-IL"/>
        </w:rPr>
        <w:t>Jewish political organization</w:t>
      </w:r>
      <w:r w:rsidR="008B59D3">
        <w:rPr>
          <w:rFonts w:asciiTheme="majorBidi" w:eastAsia="Times New Roman" w:hAnsiTheme="majorBidi" w:cstheme="majorBidi"/>
          <w:color w:val="222222"/>
          <w:lang w:bidi="he-IL"/>
        </w:rPr>
        <w:t>s, especially</w:t>
      </w:r>
      <w:r w:rsidRPr="00F80821">
        <w:rPr>
          <w:rFonts w:asciiTheme="majorBidi" w:eastAsia="Times New Roman" w:hAnsiTheme="majorBidi" w:cstheme="majorBidi"/>
          <w:color w:val="222222"/>
          <w:lang w:bidi="he-IL"/>
        </w:rPr>
        <w:t xml:space="preserve"> </w:t>
      </w:r>
      <w:r w:rsidR="008B59D3">
        <w:rPr>
          <w:rFonts w:asciiTheme="majorBidi" w:eastAsia="Times New Roman" w:hAnsiTheme="majorBidi" w:cstheme="majorBidi"/>
          <w:color w:val="222222"/>
          <w:lang w:bidi="he-IL"/>
        </w:rPr>
        <w:t xml:space="preserve">the </w:t>
      </w:r>
      <w:r w:rsidRPr="00F80821">
        <w:rPr>
          <w:rFonts w:asciiTheme="majorBidi" w:eastAsia="Times New Roman" w:hAnsiTheme="majorBidi" w:cstheme="majorBidi"/>
          <w:color w:val="222222"/>
          <w:lang w:bidi="he-IL"/>
        </w:rPr>
        <w:t>Zionist political organization. In fact, opposition to Zionis</w:t>
      </w:r>
      <w:r w:rsidR="00C04204">
        <w:rPr>
          <w:rFonts w:asciiTheme="majorBidi" w:eastAsia="Times New Roman" w:hAnsiTheme="majorBidi" w:cstheme="majorBidi"/>
          <w:color w:val="222222"/>
          <w:lang w:bidi="he-IL"/>
        </w:rPr>
        <w:t>m</w:t>
      </w:r>
      <w:r w:rsidRPr="00F80821">
        <w:rPr>
          <w:rFonts w:asciiTheme="majorBidi" w:eastAsia="Times New Roman" w:hAnsiTheme="majorBidi" w:cstheme="majorBidi"/>
          <w:color w:val="222222"/>
          <w:lang w:bidi="he-IL"/>
        </w:rPr>
        <w:t xml:space="preserve"> was one of </w:t>
      </w:r>
      <w:proofErr w:type="spellStart"/>
      <w:r w:rsidRPr="00F80821">
        <w:rPr>
          <w:rFonts w:asciiTheme="majorBidi" w:eastAsia="Times New Roman" w:hAnsiTheme="majorBidi" w:cstheme="majorBidi"/>
          <w:color w:val="222222"/>
          <w:lang w:bidi="he-IL"/>
        </w:rPr>
        <w:t>Agudat</w:t>
      </w:r>
      <w:proofErr w:type="spellEnd"/>
      <w:r w:rsidRPr="00F80821">
        <w:rPr>
          <w:rFonts w:asciiTheme="majorBidi" w:eastAsia="Times New Roman" w:hAnsiTheme="majorBidi" w:cstheme="majorBidi"/>
          <w:color w:val="222222"/>
          <w:lang w:bidi="he-IL"/>
        </w:rPr>
        <w:t xml:space="preserve"> </w:t>
      </w:r>
      <w:proofErr w:type="spellStart"/>
      <w:r w:rsidRPr="00F80821">
        <w:rPr>
          <w:rFonts w:asciiTheme="majorBidi" w:eastAsia="Times New Roman" w:hAnsiTheme="majorBidi" w:cstheme="majorBidi"/>
          <w:color w:val="222222"/>
          <w:lang w:bidi="he-IL"/>
        </w:rPr>
        <w:t>Yisrael’s</w:t>
      </w:r>
      <w:proofErr w:type="spellEnd"/>
      <w:r w:rsidRPr="00F80821">
        <w:rPr>
          <w:rFonts w:asciiTheme="majorBidi" w:eastAsia="Times New Roman" w:hAnsiTheme="majorBidi" w:cstheme="majorBidi"/>
          <w:color w:val="222222"/>
          <w:lang w:bidi="he-IL"/>
        </w:rPr>
        <w:t xml:space="preserve"> founding principles.</w:t>
      </w:r>
    </w:p>
    <w:p w14:paraId="25311D29" w14:textId="414EA849" w:rsidR="00F80821" w:rsidRPr="00F80821" w:rsidRDefault="00F80821" w:rsidP="004F2CFA">
      <w:pPr>
        <w:spacing w:line="480" w:lineRule="auto"/>
        <w:ind w:firstLine="720"/>
        <w:rPr>
          <w:rFonts w:asciiTheme="majorBidi" w:eastAsia="Times New Roman" w:hAnsiTheme="majorBidi" w:cstheme="majorBidi"/>
          <w:color w:val="222222"/>
          <w:lang w:bidi="he-IL"/>
        </w:rPr>
      </w:pPr>
      <w:r w:rsidRPr="00F80821">
        <w:rPr>
          <w:rFonts w:asciiTheme="majorBidi" w:eastAsia="Times New Roman" w:hAnsiTheme="majorBidi" w:cstheme="majorBidi"/>
          <w:color w:val="222222"/>
          <w:lang w:bidi="he-IL"/>
        </w:rPr>
        <w:t xml:space="preserve">The </w:t>
      </w:r>
      <w:r w:rsidR="008B59D3">
        <w:rPr>
          <w:rFonts w:asciiTheme="majorBidi" w:eastAsia="Times New Roman" w:hAnsiTheme="majorBidi" w:cstheme="majorBidi"/>
          <w:color w:val="222222"/>
          <w:lang w:bidi="he-IL"/>
        </w:rPr>
        <w:t>impetus</w:t>
      </w:r>
      <w:r w:rsidRPr="00F80821">
        <w:rPr>
          <w:rFonts w:asciiTheme="majorBidi" w:eastAsia="Times New Roman" w:hAnsiTheme="majorBidi" w:cstheme="majorBidi"/>
          <w:color w:val="222222"/>
          <w:lang w:bidi="he-IL"/>
        </w:rPr>
        <w:t xml:space="preserve"> behind </w:t>
      </w:r>
      <w:r w:rsidR="008B59D3" w:rsidRPr="00F80821">
        <w:rPr>
          <w:rFonts w:asciiTheme="majorBidi" w:eastAsia="Times New Roman" w:hAnsiTheme="majorBidi" w:cstheme="majorBidi"/>
          <w:color w:val="222222"/>
          <w:lang w:bidi="he-IL"/>
        </w:rPr>
        <w:t xml:space="preserve">the </w:t>
      </w:r>
      <w:r w:rsidR="00817994">
        <w:rPr>
          <w:rFonts w:asciiTheme="majorBidi" w:eastAsia="Times New Roman" w:hAnsiTheme="majorBidi" w:cstheme="majorBidi"/>
          <w:color w:val="222222"/>
          <w:lang w:bidi="he-IL"/>
        </w:rPr>
        <w:t>establishment</w:t>
      </w:r>
      <w:r w:rsidR="00817994" w:rsidRPr="00F80821">
        <w:rPr>
          <w:rFonts w:asciiTheme="majorBidi" w:eastAsia="Times New Roman" w:hAnsiTheme="majorBidi" w:cstheme="majorBidi"/>
          <w:color w:val="222222"/>
          <w:lang w:bidi="he-IL"/>
        </w:rPr>
        <w:t xml:space="preserve"> </w:t>
      </w:r>
      <w:r w:rsidR="00817994">
        <w:rPr>
          <w:rFonts w:asciiTheme="majorBidi" w:eastAsia="Times New Roman" w:hAnsiTheme="majorBidi" w:cstheme="majorBidi"/>
          <w:color w:val="222222"/>
          <w:lang w:bidi="he-IL"/>
        </w:rPr>
        <w:t xml:space="preserve">of the </w:t>
      </w:r>
      <w:proofErr w:type="spellStart"/>
      <w:r w:rsidR="008B59D3" w:rsidRPr="00F80821">
        <w:rPr>
          <w:rFonts w:asciiTheme="majorBidi" w:eastAsia="Times New Roman" w:hAnsiTheme="majorBidi" w:cstheme="majorBidi"/>
          <w:color w:val="222222"/>
          <w:lang w:bidi="he-IL"/>
        </w:rPr>
        <w:t>Aguda</w:t>
      </w:r>
      <w:r w:rsidR="006F06BD">
        <w:rPr>
          <w:rFonts w:asciiTheme="majorBidi" w:eastAsia="Times New Roman" w:hAnsiTheme="majorBidi" w:cstheme="majorBidi"/>
          <w:color w:val="222222"/>
          <w:lang w:bidi="he-IL"/>
        </w:rPr>
        <w:t>t</w:t>
      </w:r>
      <w:proofErr w:type="spellEnd"/>
      <w:r w:rsidR="008B59D3" w:rsidRPr="00F80821">
        <w:rPr>
          <w:rFonts w:asciiTheme="majorBidi" w:eastAsia="Times New Roman" w:hAnsiTheme="majorBidi" w:cstheme="majorBidi"/>
          <w:color w:val="222222"/>
          <w:lang w:bidi="he-IL"/>
        </w:rPr>
        <w:t xml:space="preserve"> </w:t>
      </w:r>
      <w:proofErr w:type="spellStart"/>
      <w:r w:rsidR="00C04204">
        <w:rPr>
          <w:rFonts w:asciiTheme="majorBidi" w:eastAsia="Times New Roman" w:hAnsiTheme="majorBidi" w:cstheme="majorBidi"/>
          <w:color w:val="222222"/>
          <w:lang w:bidi="he-IL"/>
        </w:rPr>
        <w:t>Yisrael</w:t>
      </w:r>
      <w:proofErr w:type="spellEnd"/>
      <w:r w:rsidR="00C04204">
        <w:rPr>
          <w:rFonts w:asciiTheme="majorBidi" w:eastAsia="Times New Roman" w:hAnsiTheme="majorBidi" w:cstheme="majorBidi"/>
          <w:color w:val="222222"/>
          <w:lang w:bidi="he-IL"/>
        </w:rPr>
        <w:t xml:space="preserve"> W</w:t>
      </w:r>
      <w:r w:rsidR="008B59D3" w:rsidRPr="00F80821">
        <w:rPr>
          <w:rFonts w:asciiTheme="majorBidi" w:eastAsia="Times New Roman" w:hAnsiTheme="majorBidi" w:cstheme="majorBidi"/>
          <w:color w:val="222222"/>
          <w:lang w:bidi="he-IL"/>
        </w:rPr>
        <w:t>orkers movement</w:t>
      </w:r>
      <w:r w:rsidR="008B59D3">
        <w:rPr>
          <w:rFonts w:asciiTheme="majorBidi" w:eastAsia="Times New Roman" w:hAnsiTheme="majorBidi" w:cstheme="majorBidi"/>
          <w:color w:val="222222"/>
          <w:lang w:bidi="he-IL"/>
        </w:rPr>
        <w:t xml:space="preserve"> </w:t>
      </w:r>
      <w:r w:rsidRPr="00F80821">
        <w:rPr>
          <w:rFonts w:asciiTheme="majorBidi" w:eastAsia="Times New Roman" w:hAnsiTheme="majorBidi" w:cstheme="majorBidi"/>
          <w:color w:val="222222"/>
          <w:lang w:bidi="he-IL"/>
        </w:rPr>
        <w:t xml:space="preserve">was </w:t>
      </w:r>
      <w:r w:rsidR="008B59D3">
        <w:rPr>
          <w:rFonts w:asciiTheme="majorBidi" w:eastAsia="Times New Roman" w:hAnsiTheme="majorBidi" w:cstheme="majorBidi"/>
          <w:color w:val="222222"/>
          <w:lang w:bidi="he-IL"/>
        </w:rPr>
        <w:t>the rigorous enforcement</w:t>
      </w:r>
      <w:r w:rsidRPr="00F80821">
        <w:rPr>
          <w:rFonts w:asciiTheme="majorBidi" w:eastAsia="Times New Roman" w:hAnsiTheme="majorBidi" w:cstheme="majorBidi"/>
          <w:color w:val="222222"/>
          <w:lang w:bidi="he-IL"/>
        </w:rPr>
        <w:t xml:space="preserve"> </w:t>
      </w:r>
      <w:r w:rsidR="008B59D3">
        <w:rPr>
          <w:rFonts w:asciiTheme="majorBidi" w:eastAsia="Times New Roman" w:hAnsiTheme="majorBidi" w:cstheme="majorBidi"/>
          <w:color w:val="222222"/>
          <w:lang w:bidi="he-IL"/>
        </w:rPr>
        <w:t xml:space="preserve">of a </w:t>
      </w:r>
      <w:r w:rsidRPr="00F80821">
        <w:rPr>
          <w:rFonts w:asciiTheme="majorBidi" w:eastAsia="Times New Roman" w:hAnsiTheme="majorBidi" w:cstheme="majorBidi"/>
          <w:color w:val="222222"/>
          <w:lang w:bidi="he-IL"/>
        </w:rPr>
        <w:t xml:space="preserve">Polish blue </w:t>
      </w:r>
      <w:r w:rsidR="008B59D3">
        <w:rPr>
          <w:rFonts w:asciiTheme="majorBidi" w:eastAsia="Times New Roman" w:hAnsiTheme="majorBidi" w:cstheme="majorBidi"/>
          <w:color w:val="222222"/>
          <w:lang w:bidi="he-IL"/>
        </w:rPr>
        <w:t xml:space="preserve">law that forbid work on Sundays and complicated the lives of observant Jews who were proscribed by Jewish law from working on Saturdays. </w:t>
      </w:r>
      <w:r w:rsidR="00D919BC" w:rsidRPr="00F80821">
        <w:rPr>
          <w:rFonts w:asciiTheme="majorBidi" w:eastAsia="Times New Roman" w:hAnsiTheme="majorBidi" w:cstheme="majorBidi"/>
          <w:color w:val="222222"/>
          <w:lang w:bidi="he-IL"/>
        </w:rPr>
        <w:t xml:space="preserve">Employment of Sabbath-observant workers meant that stores or factories </w:t>
      </w:r>
      <w:r w:rsidR="00D919BC">
        <w:rPr>
          <w:rFonts w:asciiTheme="majorBidi" w:eastAsia="Times New Roman" w:hAnsiTheme="majorBidi" w:cstheme="majorBidi"/>
          <w:color w:val="222222"/>
          <w:lang w:bidi="he-IL"/>
        </w:rPr>
        <w:t xml:space="preserve">owned by Jews </w:t>
      </w:r>
      <w:r w:rsidR="00D919BC" w:rsidRPr="00F80821">
        <w:rPr>
          <w:rFonts w:asciiTheme="majorBidi" w:eastAsia="Times New Roman" w:hAnsiTheme="majorBidi" w:cstheme="majorBidi"/>
          <w:color w:val="222222"/>
          <w:lang w:bidi="he-IL"/>
        </w:rPr>
        <w:t xml:space="preserve">needed to lie dormant two days a week. </w:t>
      </w:r>
      <w:r w:rsidR="00D919BC">
        <w:rPr>
          <w:rFonts w:asciiTheme="majorBidi" w:eastAsia="Times New Roman" w:hAnsiTheme="majorBidi" w:cstheme="majorBidi"/>
          <w:color w:val="222222"/>
          <w:lang w:bidi="he-IL"/>
        </w:rPr>
        <w:t>Such inactivity</w:t>
      </w:r>
      <w:r w:rsidR="00D919BC" w:rsidRPr="00F80821">
        <w:rPr>
          <w:rFonts w:asciiTheme="majorBidi" w:eastAsia="Times New Roman" w:hAnsiTheme="majorBidi" w:cstheme="majorBidi"/>
          <w:color w:val="222222"/>
          <w:lang w:bidi="he-IL"/>
        </w:rPr>
        <w:t xml:space="preserve"> </w:t>
      </w:r>
      <w:r w:rsidR="00D919BC">
        <w:rPr>
          <w:rFonts w:asciiTheme="majorBidi" w:eastAsia="Times New Roman" w:hAnsiTheme="majorBidi" w:cstheme="majorBidi"/>
          <w:color w:val="222222"/>
          <w:lang w:bidi="he-IL"/>
        </w:rPr>
        <w:t xml:space="preserve">proved economically </w:t>
      </w:r>
      <w:commentRangeStart w:id="0"/>
      <w:commentRangeStart w:id="1"/>
      <w:r w:rsidR="00D919BC">
        <w:rPr>
          <w:rFonts w:asciiTheme="majorBidi" w:eastAsia="Times New Roman" w:hAnsiTheme="majorBidi" w:cstheme="majorBidi"/>
          <w:color w:val="222222"/>
          <w:lang w:bidi="he-IL"/>
        </w:rPr>
        <w:t>deleterious</w:t>
      </w:r>
      <w:commentRangeEnd w:id="0"/>
      <w:r w:rsidR="00C51FE1">
        <w:rPr>
          <w:rStyle w:val="CommentReference"/>
        </w:rPr>
        <w:commentReference w:id="0"/>
      </w:r>
      <w:commentRangeEnd w:id="1"/>
      <w:r w:rsidR="00792D99">
        <w:rPr>
          <w:rStyle w:val="CommentReference"/>
        </w:rPr>
        <w:commentReference w:id="1"/>
      </w:r>
      <w:r w:rsidR="00D919BC">
        <w:rPr>
          <w:rFonts w:asciiTheme="majorBidi" w:eastAsia="Times New Roman" w:hAnsiTheme="majorBidi" w:cstheme="majorBidi"/>
          <w:color w:val="222222"/>
          <w:lang w:bidi="he-IL"/>
        </w:rPr>
        <w:t xml:space="preserve"> to Jewish employers</w:t>
      </w:r>
      <w:ins w:id="2" w:author="editor" w:date="2019-11-13T14:42:00Z">
        <w:r w:rsidR="00C51FE1">
          <w:rPr>
            <w:rFonts w:asciiTheme="majorBidi" w:eastAsia="Times New Roman" w:hAnsiTheme="majorBidi" w:cstheme="majorBidi"/>
            <w:color w:val="222222"/>
            <w:lang w:bidi="he-IL"/>
          </w:rPr>
          <w:t>. O</w:t>
        </w:r>
        <w:r w:rsidRPr="00F80821">
          <w:rPr>
            <w:rFonts w:asciiTheme="majorBidi" w:eastAsia="Times New Roman" w:hAnsiTheme="majorBidi" w:cstheme="majorBidi"/>
            <w:color w:val="222222"/>
            <w:lang w:bidi="he-IL"/>
          </w:rPr>
          <w:t>wners</w:t>
        </w:r>
      </w:ins>
      <w:r w:rsidRPr="00F80821">
        <w:rPr>
          <w:rFonts w:asciiTheme="majorBidi" w:eastAsia="Times New Roman" w:hAnsiTheme="majorBidi" w:cstheme="majorBidi"/>
          <w:color w:val="222222"/>
          <w:lang w:bidi="he-IL"/>
        </w:rPr>
        <w:t xml:space="preserve"> of factories, workshops, and even small businesses who wanted to religiously observe the Sabbath</w:t>
      </w:r>
      <w:ins w:id="3" w:author="Hollander, Philip A FAC (CIV)" w:date="2019-11-13T11:29:00Z">
        <w:r w:rsidR="00792D99">
          <w:rPr>
            <w:rFonts w:asciiTheme="majorBidi" w:eastAsia="Times New Roman" w:hAnsiTheme="majorBidi" w:cstheme="majorBidi"/>
            <w:color w:val="222222"/>
            <w:lang w:bidi="he-IL"/>
          </w:rPr>
          <w:t xml:space="preserve"> were forced to open t</w:t>
        </w:r>
      </w:ins>
      <w:r w:rsidRPr="00F80821">
        <w:rPr>
          <w:rFonts w:asciiTheme="majorBidi" w:eastAsia="Times New Roman" w:hAnsiTheme="majorBidi" w:cstheme="majorBidi"/>
          <w:color w:val="222222"/>
          <w:lang w:bidi="he-IL"/>
        </w:rPr>
        <w:t xml:space="preserve">heir businesses on the Sabbath </w:t>
      </w:r>
      <w:ins w:id="4" w:author="editor" w:date="2019-11-13T14:42:00Z">
        <w:r w:rsidR="00C51FE1">
          <w:rPr>
            <w:rFonts w:asciiTheme="majorBidi" w:eastAsia="Times New Roman" w:hAnsiTheme="majorBidi" w:cstheme="majorBidi"/>
            <w:color w:val="222222"/>
            <w:lang w:bidi="he-IL"/>
          </w:rPr>
          <w:t>by creating</w:t>
        </w:r>
      </w:ins>
      <w:r w:rsidRPr="00F80821">
        <w:rPr>
          <w:rFonts w:asciiTheme="majorBidi" w:eastAsia="Times New Roman" w:hAnsiTheme="majorBidi" w:cstheme="majorBidi"/>
          <w:color w:val="222222"/>
          <w:lang w:bidi="he-IL"/>
        </w:rPr>
        <w:t xml:space="preserve"> sale or rental agreements with non-Jewish partne</w:t>
      </w:r>
      <w:r w:rsidR="00817994">
        <w:rPr>
          <w:rFonts w:asciiTheme="majorBidi" w:eastAsia="Times New Roman" w:hAnsiTheme="majorBidi" w:cstheme="majorBidi"/>
          <w:color w:val="222222"/>
          <w:lang w:bidi="he-IL"/>
        </w:rPr>
        <w:t>rs</w:t>
      </w:r>
      <w:r w:rsidRPr="00F80821">
        <w:rPr>
          <w:rFonts w:asciiTheme="majorBidi" w:eastAsia="Times New Roman" w:hAnsiTheme="majorBidi" w:cstheme="majorBidi"/>
          <w:color w:val="222222"/>
          <w:lang w:bidi="he-IL"/>
        </w:rPr>
        <w:t xml:space="preserve">. </w:t>
      </w:r>
    </w:p>
    <w:p w14:paraId="282909F8" w14:textId="3EAA8AC1" w:rsidR="00B7084D" w:rsidRDefault="00C51FE1" w:rsidP="00B7084D">
      <w:pPr>
        <w:spacing w:line="480" w:lineRule="auto"/>
        <w:ind w:firstLine="720"/>
        <w:rPr>
          <w:ins w:id="5" w:author="editor" w:date="2019-11-13T14:46:00Z"/>
          <w:rFonts w:asciiTheme="majorBidi" w:eastAsia="Times New Roman" w:hAnsiTheme="majorBidi" w:cstheme="majorBidi"/>
          <w:color w:val="222222"/>
          <w:lang w:bidi="he-IL"/>
        </w:rPr>
      </w:pPr>
      <w:ins w:id="6" w:author="editor" w:date="2019-11-13T14:42:00Z">
        <w:r>
          <w:rPr>
            <w:rFonts w:asciiTheme="majorBidi" w:eastAsia="Times New Roman" w:hAnsiTheme="majorBidi" w:cstheme="majorBidi"/>
            <w:color w:val="222222"/>
            <w:lang w:bidi="he-IL"/>
          </w:rPr>
          <w:t xml:space="preserve">The slogan </w:t>
        </w:r>
        <w:r w:rsidRPr="00F80821">
          <w:rPr>
            <w:rFonts w:asciiTheme="majorBidi" w:eastAsia="Times New Roman" w:hAnsiTheme="majorBidi" w:cstheme="majorBidi"/>
            <w:color w:val="222222"/>
            <w:lang w:bidi="he-IL"/>
          </w:rPr>
          <w:t>“</w:t>
        </w:r>
        <w:commentRangeStart w:id="7"/>
        <w:commentRangeStart w:id="8"/>
        <w:r w:rsidRPr="00F80821">
          <w:rPr>
            <w:rFonts w:asciiTheme="majorBidi" w:eastAsia="Times New Roman" w:hAnsiTheme="majorBidi" w:cstheme="majorBidi"/>
            <w:color w:val="222222"/>
            <w:lang w:bidi="he-IL"/>
          </w:rPr>
          <w:t>The Right to Work for Jew</w:t>
        </w:r>
        <w:r>
          <w:rPr>
            <w:rFonts w:asciiTheme="majorBidi" w:eastAsia="Times New Roman" w:hAnsiTheme="majorBidi" w:cstheme="majorBidi"/>
            <w:color w:val="222222"/>
            <w:lang w:bidi="he-IL"/>
          </w:rPr>
          <w:t>s,</w:t>
        </w:r>
        <w:commentRangeEnd w:id="7"/>
        <w:r>
          <w:rPr>
            <w:rStyle w:val="CommentReference"/>
          </w:rPr>
          <w:commentReference w:id="7"/>
        </w:r>
      </w:ins>
      <w:commentRangeEnd w:id="8"/>
      <w:r w:rsidR="00792D99">
        <w:rPr>
          <w:rStyle w:val="CommentReference"/>
        </w:rPr>
        <w:commentReference w:id="8"/>
      </w:r>
      <w:ins w:id="9" w:author="editor" w:date="2019-11-13T14:42:00Z">
        <w:r w:rsidRPr="00F80821">
          <w:rPr>
            <w:rFonts w:asciiTheme="majorBidi" w:eastAsia="Times New Roman" w:hAnsiTheme="majorBidi" w:cstheme="majorBidi"/>
            <w:color w:val="222222"/>
            <w:lang w:bidi="he-IL"/>
          </w:rPr>
          <w:t>”</w:t>
        </w:r>
      </w:ins>
      <w:ins w:id="10" w:author="Hollander, Philip A FAC (CIV)" w:date="2019-11-13T11:32:00Z">
        <w:r w:rsidR="00792D99">
          <w:rPr>
            <w:rFonts w:asciiTheme="majorBidi" w:eastAsia="Times New Roman" w:hAnsiTheme="majorBidi" w:cstheme="majorBidi"/>
            <w:color w:val="222222"/>
            <w:lang w:bidi="he-IL"/>
          </w:rPr>
          <w:t xml:space="preserve"> deployed in</w:t>
        </w:r>
      </w:ins>
      <w:r w:rsidR="00D919BC" w:rsidRPr="00F80821">
        <w:rPr>
          <w:rFonts w:asciiTheme="majorBidi" w:eastAsia="Times New Roman" w:hAnsiTheme="majorBidi" w:cstheme="majorBidi"/>
          <w:color w:val="222222"/>
          <w:lang w:bidi="he-IL"/>
        </w:rPr>
        <w:t xml:space="preserve"> various contexts and places </w:t>
      </w:r>
      <w:r w:rsidR="00D919BC">
        <w:rPr>
          <w:rFonts w:asciiTheme="majorBidi" w:eastAsia="Times New Roman" w:hAnsiTheme="majorBidi" w:cstheme="majorBidi"/>
          <w:color w:val="222222"/>
          <w:lang w:bidi="he-IL"/>
        </w:rPr>
        <w:t>throughout</w:t>
      </w:r>
      <w:r w:rsidR="00D919BC" w:rsidRPr="00F80821">
        <w:rPr>
          <w:rFonts w:asciiTheme="majorBidi" w:eastAsia="Times New Roman" w:hAnsiTheme="majorBidi" w:cstheme="majorBidi"/>
          <w:color w:val="222222"/>
          <w:lang w:bidi="he-IL"/>
        </w:rPr>
        <w:t xml:space="preserve"> the interwar period</w:t>
      </w:r>
      <w:r w:rsidR="00D919BC">
        <w:rPr>
          <w:rFonts w:asciiTheme="majorBidi" w:eastAsia="Times New Roman" w:hAnsiTheme="majorBidi" w:cstheme="majorBidi"/>
          <w:color w:val="222222"/>
          <w:lang w:bidi="he-IL"/>
        </w:rPr>
        <w:t>,</w:t>
      </w:r>
      <w:r w:rsidR="00D919BC" w:rsidRPr="00F80821">
        <w:rPr>
          <w:rFonts w:asciiTheme="majorBidi" w:eastAsia="Times New Roman" w:hAnsiTheme="majorBidi" w:cstheme="majorBidi"/>
          <w:color w:val="222222"/>
          <w:lang w:bidi="he-IL"/>
        </w:rPr>
        <w:t xml:space="preserve"> </w:t>
      </w:r>
      <w:r w:rsidR="00D919BC">
        <w:rPr>
          <w:rFonts w:asciiTheme="majorBidi" w:eastAsia="Times New Roman" w:hAnsiTheme="majorBidi" w:cstheme="majorBidi"/>
          <w:color w:val="222222"/>
          <w:lang w:bidi="he-IL"/>
        </w:rPr>
        <w:t>summed up t</w:t>
      </w:r>
      <w:r w:rsidR="00F80821" w:rsidRPr="00F80821">
        <w:rPr>
          <w:rFonts w:asciiTheme="majorBidi" w:eastAsia="Times New Roman" w:hAnsiTheme="majorBidi" w:cstheme="majorBidi"/>
          <w:color w:val="222222"/>
          <w:lang w:bidi="he-IL"/>
        </w:rPr>
        <w:t xml:space="preserve">he </w:t>
      </w:r>
      <w:r w:rsidR="00497098" w:rsidRPr="00F80821">
        <w:rPr>
          <w:rFonts w:asciiTheme="majorBidi" w:eastAsia="Times New Roman" w:hAnsiTheme="majorBidi" w:cstheme="majorBidi"/>
          <w:color w:val="222222"/>
          <w:lang w:bidi="he-IL"/>
        </w:rPr>
        <w:t>religious workers</w:t>
      </w:r>
      <w:r w:rsidR="00497098">
        <w:rPr>
          <w:rFonts w:asciiTheme="majorBidi" w:eastAsia="Times New Roman" w:hAnsiTheme="majorBidi" w:cstheme="majorBidi"/>
          <w:color w:val="222222"/>
          <w:lang w:bidi="he-IL"/>
        </w:rPr>
        <w:t xml:space="preserve">’ </w:t>
      </w:r>
      <w:r w:rsidR="00F80821" w:rsidRPr="00F80821">
        <w:rPr>
          <w:rFonts w:asciiTheme="majorBidi" w:eastAsia="Times New Roman" w:hAnsiTheme="majorBidi" w:cstheme="majorBidi"/>
          <w:color w:val="222222"/>
          <w:lang w:bidi="he-IL"/>
        </w:rPr>
        <w:t>central demand</w:t>
      </w:r>
      <w:r w:rsidR="00497098">
        <w:rPr>
          <w:rFonts w:asciiTheme="majorBidi" w:eastAsia="Times New Roman" w:hAnsiTheme="majorBidi" w:cstheme="majorBidi"/>
          <w:color w:val="222222"/>
          <w:lang w:bidi="he-IL"/>
        </w:rPr>
        <w:t>. It succinctly</w:t>
      </w:r>
      <w:r w:rsidR="00F80821" w:rsidRPr="00F80821">
        <w:rPr>
          <w:rFonts w:asciiTheme="majorBidi" w:eastAsia="Times New Roman" w:hAnsiTheme="majorBidi" w:cstheme="majorBidi"/>
          <w:color w:val="222222"/>
          <w:lang w:bidi="he-IL"/>
        </w:rPr>
        <w:t xml:space="preserve"> communicate</w:t>
      </w:r>
      <w:r w:rsidR="00497098">
        <w:rPr>
          <w:rFonts w:asciiTheme="majorBidi" w:eastAsia="Times New Roman" w:hAnsiTheme="majorBidi" w:cstheme="majorBidi"/>
          <w:color w:val="222222"/>
          <w:lang w:bidi="he-IL"/>
        </w:rPr>
        <w:t>s</w:t>
      </w:r>
      <w:r w:rsidR="00F80821" w:rsidRPr="00F80821">
        <w:rPr>
          <w:rFonts w:asciiTheme="majorBidi" w:eastAsia="Times New Roman" w:hAnsiTheme="majorBidi" w:cstheme="majorBidi"/>
          <w:color w:val="222222"/>
          <w:lang w:bidi="he-IL"/>
        </w:rPr>
        <w:t xml:space="preserve"> the idea </w:t>
      </w:r>
      <w:r w:rsidR="00497098">
        <w:rPr>
          <w:rFonts w:asciiTheme="majorBidi" w:eastAsia="Times New Roman" w:hAnsiTheme="majorBidi" w:cstheme="majorBidi"/>
          <w:color w:val="222222"/>
          <w:lang w:bidi="he-IL"/>
        </w:rPr>
        <w:t>that</w:t>
      </w:r>
      <w:ins w:id="11" w:author="editor" w:date="2019-11-13T14:42:00Z">
        <w:r w:rsidR="004A390A">
          <w:rPr>
            <w:rFonts w:asciiTheme="majorBidi" w:eastAsia="Times New Roman" w:hAnsiTheme="majorBidi" w:cstheme="majorBidi"/>
            <w:color w:val="222222"/>
            <w:lang w:bidi="he-IL"/>
          </w:rPr>
          <w:t>, in order t</w:t>
        </w:r>
        <w:r w:rsidR="004A390A" w:rsidRPr="00F80821">
          <w:rPr>
            <w:rFonts w:asciiTheme="majorBidi" w:eastAsia="Times New Roman" w:hAnsiTheme="majorBidi" w:cstheme="majorBidi"/>
            <w:color w:val="222222"/>
            <w:lang w:bidi="he-IL"/>
          </w:rPr>
          <w:t xml:space="preserve">o properly observe the </w:t>
        </w:r>
        <w:r w:rsidR="004A390A">
          <w:rPr>
            <w:rFonts w:asciiTheme="majorBidi" w:eastAsia="Times New Roman" w:hAnsiTheme="majorBidi" w:cstheme="majorBidi"/>
            <w:color w:val="222222"/>
            <w:lang w:bidi="he-IL"/>
          </w:rPr>
          <w:t>S</w:t>
        </w:r>
        <w:r w:rsidR="004A390A" w:rsidRPr="00F80821">
          <w:rPr>
            <w:rFonts w:asciiTheme="majorBidi" w:eastAsia="Times New Roman" w:hAnsiTheme="majorBidi" w:cstheme="majorBidi"/>
            <w:color w:val="222222"/>
            <w:lang w:bidi="he-IL"/>
          </w:rPr>
          <w:t>abbath</w:t>
        </w:r>
        <w:r w:rsidR="004A390A">
          <w:rPr>
            <w:rFonts w:asciiTheme="majorBidi" w:eastAsia="Times New Roman" w:hAnsiTheme="majorBidi" w:cstheme="majorBidi"/>
            <w:color w:val="222222"/>
            <w:lang w:bidi="he-IL"/>
          </w:rPr>
          <w:t>,</w:t>
        </w:r>
      </w:ins>
      <w:r w:rsidR="00497098">
        <w:rPr>
          <w:rFonts w:asciiTheme="majorBidi" w:eastAsia="Times New Roman" w:hAnsiTheme="majorBidi" w:cstheme="majorBidi"/>
          <w:color w:val="222222"/>
          <w:lang w:bidi="he-IL"/>
        </w:rPr>
        <w:t xml:space="preserve"> Jewish workers</w:t>
      </w:r>
      <w:r w:rsidR="00F80821" w:rsidRPr="00F80821">
        <w:rPr>
          <w:rFonts w:asciiTheme="majorBidi" w:eastAsia="Times New Roman" w:hAnsiTheme="majorBidi" w:cstheme="majorBidi"/>
          <w:color w:val="222222"/>
          <w:lang w:bidi="he-IL"/>
        </w:rPr>
        <w:t xml:space="preserve"> </w:t>
      </w:r>
      <w:r w:rsidR="00817994" w:rsidRPr="00F80821">
        <w:rPr>
          <w:rFonts w:asciiTheme="majorBidi" w:eastAsia="Times New Roman" w:hAnsiTheme="majorBidi" w:cstheme="majorBidi"/>
          <w:color w:val="222222"/>
          <w:lang w:bidi="he-IL"/>
        </w:rPr>
        <w:t>needed to work in factories owne</w:t>
      </w:r>
      <w:r w:rsidR="00817994">
        <w:rPr>
          <w:rFonts w:asciiTheme="majorBidi" w:eastAsia="Times New Roman" w:hAnsiTheme="majorBidi" w:cstheme="majorBidi"/>
          <w:color w:val="222222"/>
          <w:lang w:bidi="he-IL"/>
        </w:rPr>
        <w:t>d</w:t>
      </w:r>
      <w:r w:rsidR="00817994" w:rsidRPr="00F80821">
        <w:rPr>
          <w:rFonts w:asciiTheme="majorBidi" w:eastAsia="Times New Roman" w:hAnsiTheme="majorBidi" w:cstheme="majorBidi"/>
          <w:color w:val="222222"/>
          <w:lang w:bidi="he-IL"/>
        </w:rPr>
        <w:t xml:space="preserve"> </w:t>
      </w:r>
      <w:r w:rsidR="00817994">
        <w:rPr>
          <w:rFonts w:asciiTheme="majorBidi" w:eastAsia="Times New Roman" w:hAnsiTheme="majorBidi" w:cstheme="majorBidi"/>
          <w:color w:val="222222"/>
          <w:lang w:bidi="he-IL"/>
        </w:rPr>
        <w:t>by</w:t>
      </w:r>
      <w:r w:rsidR="00817994" w:rsidRPr="00F80821">
        <w:rPr>
          <w:rFonts w:asciiTheme="majorBidi" w:eastAsia="Times New Roman" w:hAnsiTheme="majorBidi" w:cstheme="majorBidi"/>
          <w:color w:val="222222"/>
          <w:lang w:bidi="he-IL"/>
        </w:rPr>
        <w:t xml:space="preserve"> Jew</w:t>
      </w:r>
      <w:r w:rsidR="00817994">
        <w:rPr>
          <w:rFonts w:asciiTheme="majorBidi" w:eastAsia="Times New Roman" w:hAnsiTheme="majorBidi" w:cstheme="majorBidi"/>
          <w:color w:val="222222"/>
          <w:lang w:bidi="he-IL"/>
        </w:rPr>
        <w:t>s</w:t>
      </w:r>
      <w:ins w:id="12" w:author="editor" w:date="2019-11-13T14:42:00Z">
        <w:r w:rsidR="00F80821" w:rsidRPr="00F80821">
          <w:rPr>
            <w:rFonts w:asciiTheme="majorBidi" w:eastAsia="Times New Roman" w:hAnsiTheme="majorBidi" w:cstheme="majorBidi"/>
            <w:color w:val="222222"/>
            <w:lang w:bidi="he-IL"/>
          </w:rPr>
          <w:t>.</w:t>
        </w:r>
      </w:ins>
      <w:r w:rsidR="00F80821" w:rsidRPr="00F80821">
        <w:rPr>
          <w:rFonts w:asciiTheme="majorBidi" w:eastAsia="Times New Roman" w:hAnsiTheme="majorBidi" w:cstheme="majorBidi"/>
          <w:color w:val="222222"/>
          <w:lang w:bidi="he-IL"/>
        </w:rPr>
        <w:t xml:space="preserve"> </w:t>
      </w:r>
      <w:r w:rsidR="00497098">
        <w:rPr>
          <w:rFonts w:asciiTheme="majorBidi" w:eastAsia="Times New Roman" w:hAnsiTheme="majorBidi" w:cstheme="majorBidi"/>
          <w:color w:val="222222"/>
          <w:lang w:bidi="he-IL"/>
        </w:rPr>
        <w:t>The phrase</w:t>
      </w:r>
      <w:r w:rsidR="00F80821" w:rsidRPr="00F80821">
        <w:rPr>
          <w:rFonts w:asciiTheme="majorBidi" w:eastAsia="Times New Roman" w:hAnsiTheme="majorBidi" w:cstheme="majorBidi"/>
          <w:color w:val="222222"/>
          <w:lang w:bidi="he-IL"/>
        </w:rPr>
        <w:t xml:space="preserve"> </w:t>
      </w:r>
      <w:ins w:id="13" w:author="editor" w:date="2019-11-13T14:42:00Z">
        <w:r w:rsidR="004A390A">
          <w:rPr>
            <w:rFonts w:asciiTheme="majorBidi" w:eastAsia="Times New Roman" w:hAnsiTheme="majorBidi" w:cstheme="majorBidi"/>
            <w:color w:val="222222"/>
            <w:lang w:bidi="he-IL"/>
          </w:rPr>
          <w:t>emphasizes the responsibility of</w:t>
        </w:r>
      </w:ins>
      <w:r w:rsidR="00497098">
        <w:rPr>
          <w:rFonts w:asciiTheme="majorBidi" w:eastAsia="Times New Roman" w:hAnsiTheme="majorBidi" w:cstheme="majorBidi"/>
          <w:color w:val="222222"/>
          <w:lang w:bidi="he-IL"/>
        </w:rPr>
        <w:t xml:space="preserve"> </w:t>
      </w:r>
      <w:r w:rsidR="004E5D38">
        <w:rPr>
          <w:rFonts w:asciiTheme="majorBidi" w:eastAsia="Times New Roman" w:hAnsiTheme="majorBidi" w:cstheme="majorBidi"/>
          <w:color w:val="222222"/>
          <w:lang w:bidi="he-IL"/>
        </w:rPr>
        <w:t>S</w:t>
      </w:r>
      <w:r w:rsidR="00497098" w:rsidRPr="00F80821">
        <w:rPr>
          <w:rFonts w:asciiTheme="majorBidi" w:eastAsia="Times New Roman" w:hAnsiTheme="majorBidi" w:cstheme="majorBidi"/>
          <w:color w:val="222222"/>
          <w:lang w:bidi="he-IL"/>
        </w:rPr>
        <w:t xml:space="preserve">abbath observant </w:t>
      </w:r>
      <w:ins w:id="14" w:author="Hollander, Philip A FAC (CIV)" w:date="2019-11-13T11:37:00Z">
        <w:r w:rsidR="00792D99">
          <w:rPr>
            <w:rFonts w:asciiTheme="majorBidi" w:eastAsia="Times New Roman" w:hAnsiTheme="majorBidi" w:cstheme="majorBidi"/>
            <w:color w:val="222222"/>
            <w:lang w:bidi="he-IL"/>
          </w:rPr>
          <w:t xml:space="preserve">business owners </w:t>
        </w:r>
      </w:ins>
      <w:r w:rsidR="00F80821" w:rsidRPr="00F80821">
        <w:rPr>
          <w:rFonts w:asciiTheme="majorBidi" w:eastAsia="Times New Roman" w:hAnsiTheme="majorBidi" w:cstheme="majorBidi"/>
          <w:color w:val="222222"/>
          <w:lang w:bidi="he-IL"/>
        </w:rPr>
        <w:t xml:space="preserve">to employ </w:t>
      </w:r>
      <w:r w:rsidR="004E5D38">
        <w:rPr>
          <w:rFonts w:asciiTheme="majorBidi" w:eastAsia="Times New Roman" w:hAnsiTheme="majorBidi" w:cstheme="majorBidi"/>
          <w:color w:val="222222"/>
          <w:lang w:bidi="he-IL"/>
        </w:rPr>
        <w:t>S</w:t>
      </w:r>
      <w:r w:rsidR="00F80821" w:rsidRPr="00F80821">
        <w:rPr>
          <w:rFonts w:asciiTheme="majorBidi" w:eastAsia="Times New Roman" w:hAnsiTheme="majorBidi" w:cstheme="majorBidi"/>
          <w:color w:val="222222"/>
          <w:lang w:bidi="he-IL"/>
        </w:rPr>
        <w:t>abbat</w:t>
      </w:r>
      <w:r w:rsidR="00497098">
        <w:rPr>
          <w:rFonts w:asciiTheme="majorBidi" w:eastAsia="Times New Roman" w:hAnsiTheme="majorBidi" w:cstheme="majorBidi"/>
          <w:color w:val="222222"/>
          <w:lang w:bidi="he-IL"/>
        </w:rPr>
        <w:t>h</w:t>
      </w:r>
      <w:r w:rsidR="00F80821" w:rsidRPr="00F80821">
        <w:rPr>
          <w:rFonts w:asciiTheme="majorBidi" w:eastAsia="Times New Roman" w:hAnsiTheme="majorBidi" w:cstheme="majorBidi"/>
          <w:color w:val="222222"/>
          <w:lang w:bidi="he-IL"/>
        </w:rPr>
        <w:t xml:space="preserve"> </w:t>
      </w:r>
      <w:ins w:id="15" w:author="editor" w:date="2019-11-13T14:42:00Z">
        <w:r w:rsidR="00D40C5B">
          <w:rPr>
            <w:rFonts w:asciiTheme="majorBidi" w:eastAsia="Times New Roman" w:hAnsiTheme="majorBidi" w:cstheme="majorBidi"/>
            <w:color w:val="222222"/>
            <w:lang w:bidi="he-IL"/>
          </w:rPr>
          <w:t>observant workers</w:t>
        </w:r>
      </w:ins>
      <w:r w:rsidR="00F80821" w:rsidRPr="00F80821">
        <w:rPr>
          <w:rFonts w:asciiTheme="majorBidi" w:eastAsia="Times New Roman" w:hAnsiTheme="majorBidi" w:cstheme="majorBidi"/>
          <w:color w:val="222222"/>
          <w:lang w:bidi="he-IL"/>
        </w:rPr>
        <w:t xml:space="preserve">. </w:t>
      </w:r>
      <w:commentRangeStart w:id="16"/>
      <w:r w:rsidR="00F80821" w:rsidRPr="00F80821">
        <w:rPr>
          <w:rFonts w:asciiTheme="majorBidi" w:eastAsia="Times New Roman" w:hAnsiTheme="majorBidi" w:cstheme="majorBidi"/>
          <w:color w:val="222222"/>
          <w:lang w:bidi="he-IL"/>
        </w:rPr>
        <w:t xml:space="preserve">That is, </w:t>
      </w:r>
      <w:del w:id="17" w:author="editor" w:date="2019-11-13T14:44:00Z">
        <w:r w:rsidR="004E5D38" w:rsidDel="00B7084D">
          <w:rPr>
            <w:rFonts w:asciiTheme="majorBidi" w:eastAsia="Times New Roman" w:hAnsiTheme="majorBidi" w:cstheme="majorBidi"/>
            <w:color w:val="222222"/>
            <w:lang w:bidi="he-IL"/>
          </w:rPr>
          <w:delText xml:space="preserve">Jewish </w:delText>
        </w:r>
        <w:r w:rsidR="00F80821" w:rsidRPr="00F80821" w:rsidDel="00B7084D">
          <w:rPr>
            <w:rFonts w:asciiTheme="majorBidi" w:eastAsia="Times New Roman" w:hAnsiTheme="majorBidi" w:cstheme="majorBidi"/>
            <w:color w:val="222222"/>
            <w:lang w:bidi="he-IL"/>
          </w:rPr>
          <w:delText>soci</w:delText>
        </w:r>
        <w:r w:rsidR="00E436E9" w:rsidDel="00B7084D">
          <w:rPr>
            <w:rFonts w:asciiTheme="majorBidi" w:eastAsia="Times New Roman" w:hAnsiTheme="majorBidi" w:cstheme="majorBidi"/>
            <w:color w:val="222222"/>
            <w:lang w:bidi="he-IL"/>
          </w:rPr>
          <w:delText>ety needed to come together</w:delText>
        </w:r>
        <w:r w:rsidR="00F80821" w:rsidRPr="00F80821" w:rsidDel="00B7084D">
          <w:rPr>
            <w:rFonts w:asciiTheme="majorBidi" w:eastAsia="Times New Roman" w:hAnsiTheme="majorBidi" w:cstheme="majorBidi"/>
            <w:color w:val="222222"/>
            <w:lang w:bidi="he-IL"/>
          </w:rPr>
          <w:delText xml:space="preserve"> </w:delText>
        </w:r>
        <w:r w:rsidR="00E436E9" w:rsidDel="00B7084D">
          <w:rPr>
            <w:rFonts w:asciiTheme="majorBidi" w:eastAsia="Times New Roman" w:hAnsiTheme="majorBidi" w:cstheme="majorBidi"/>
            <w:color w:val="222222"/>
            <w:lang w:bidi="he-IL"/>
          </w:rPr>
          <w:delText>to</w:delText>
        </w:r>
        <w:r w:rsidR="00D919BC" w:rsidDel="00B7084D">
          <w:rPr>
            <w:rFonts w:asciiTheme="majorBidi" w:eastAsia="Times New Roman" w:hAnsiTheme="majorBidi" w:cstheme="majorBidi"/>
            <w:color w:val="222222"/>
            <w:lang w:bidi="he-IL"/>
          </w:rPr>
          <w:delText xml:space="preserve"> proclaim</w:delText>
        </w:r>
        <w:r w:rsidR="00817994" w:rsidDel="00B7084D">
          <w:rPr>
            <w:rFonts w:asciiTheme="majorBidi" w:eastAsia="Times New Roman" w:hAnsiTheme="majorBidi" w:cstheme="majorBidi"/>
            <w:color w:val="222222"/>
            <w:lang w:bidi="he-IL"/>
          </w:rPr>
          <w:delText xml:space="preserve"> </w:delText>
        </w:r>
        <w:r w:rsidR="00D919BC" w:rsidDel="00B7084D">
          <w:rPr>
            <w:rFonts w:asciiTheme="majorBidi" w:eastAsia="Times New Roman" w:hAnsiTheme="majorBidi" w:cstheme="majorBidi"/>
            <w:color w:val="222222"/>
            <w:lang w:bidi="he-IL"/>
          </w:rPr>
          <w:delText>S</w:delText>
        </w:r>
        <w:r w:rsidR="00D919BC" w:rsidRPr="00F80821" w:rsidDel="00B7084D">
          <w:rPr>
            <w:rFonts w:asciiTheme="majorBidi" w:eastAsia="Times New Roman" w:hAnsiTheme="majorBidi" w:cstheme="majorBidi"/>
            <w:color w:val="222222"/>
            <w:lang w:bidi="he-IL"/>
          </w:rPr>
          <w:delText>abbath</w:delText>
        </w:r>
        <w:r w:rsidR="00D919BC" w:rsidDel="00B7084D">
          <w:rPr>
            <w:rFonts w:asciiTheme="majorBidi" w:eastAsia="Times New Roman" w:hAnsiTheme="majorBidi" w:cstheme="majorBidi"/>
            <w:color w:val="222222"/>
            <w:lang w:bidi="he-IL"/>
          </w:rPr>
          <w:delText xml:space="preserve"> observance’s </w:delText>
        </w:r>
        <w:r w:rsidR="00817994" w:rsidDel="00B7084D">
          <w:rPr>
            <w:rFonts w:asciiTheme="majorBidi" w:eastAsia="Times New Roman" w:hAnsiTheme="majorBidi" w:cstheme="majorBidi"/>
            <w:color w:val="222222"/>
            <w:lang w:bidi="he-IL"/>
          </w:rPr>
          <w:delText>importance</w:delText>
        </w:r>
      </w:del>
      <w:ins w:id="18" w:author="editor" w:date="2019-11-13T14:44:00Z">
        <w:r w:rsidR="00B7084D">
          <w:rPr>
            <w:rFonts w:asciiTheme="majorBidi" w:eastAsia="Times New Roman" w:hAnsiTheme="majorBidi" w:cstheme="majorBidi"/>
            <w:color w:val="222222"/>
            <w:lang w:bidi="he-IL"/>
          </w:rPr>
          <w:t xml:space="preserve">social solidarity </w:t>
        </w:r>
      </w:ins>
      <w:ins w:id="19" w:author="Hollander, Philip A FAC (CIV)" w:date="2019-11-13T11:41:00Z">
        <w:r w:rsidR="00D12AF8">
          <w:rPr>
            <w:rFonts w:asciiTheme="majorBidi" w:eastAsia="Times New Roman" w:hAnsiTheme="majorBidi" w:cstheme="majorBidi"/>
            <w:color w:val="222222"/>
            <w:lang w:bidi="he-IL"/>
          </w:rPr>
          <w:t>to stress Sabbath observance’s importance</w:t>
        </w:r>
      </w:ins>
      <w:ins w:id="20" w:author="editor" w:date="2019-11-13T14:44:00Z">
        <w:del w:id="21" w:author="Hollander, Philip A FAC (CIV)" w:date="2019-11-13T11:41:00Z">
          <w:r w:rsidR="00B7084D" w:rsidDel="00D12AF8">
            <w:rPr>
              <w:rFonts w:asciiTheme="majorBidi" w:eastAsia="Times New Roman" w:hAnsiTheme="majorBidi" w:cstheme="majorBidi"/>
              <w:color w:val="222222"/>
              <w:lang w:bidi="he-IL"/>
            </w:rPr>
            <w:delText>in the name of Sabbath observance</w:delText>
          </w:r>
        </w:del>
      </w:ins>
      <w:r w:rsidR="00F80821" w:rsidRPr="00F80821">
        <w:rPr>
          <w:rFonts w:asciiTheme="majorBidi" w:eastAsia="Times New Roman" w:hAnsiTheme="majorBidi" w:cstheme="majorBidi"/>
          <w:color w:val="222222"/>
          <w:lang w:bidi="he-IL"/>
        </w:rPr>
        <w:t>.</w:t>
      </w:r>
      <w:commentRangeEnd w:id="16"/>
      <w:r w:rsidR="00D12AF8">
        <w:rPr>
          <w:rStyle w:val="CommentReference"/>
        </w:rPr>
        <w:commentReference w:id="16"/>
      </w:r>
      <w:r w:rsidR="00F80821" w:rsidRPr="00F80821">
        <w:rPr>
          <w:rFonts w:asciiTheme="majorBidi" w:eastAsia="Times New Roman" w:hAnsiTheme="majorBidi" w:cstheme="majorBidi"/>
          <w:color w:val="222222"/>
          <w:lang w:bidi="he-IL"/>
        </w:rPr>
        <w:t xml:space="preserve"> The fact that this demand </w:t>
      </w:r>
      <w:r w:rsidR="00E436E9" w:rsidRPr="00F80821">
        <w:rPr>
          <w:rFonts w:asciiTheme="majorBidi" w:eastAsia="Times New Roman" w:hAnsiTheme="majorBidi" w:cstheme="majorBidi"/>
          <w:color w:val="222222"/>
          <w:lang w:bidi="he-IL"/>
        </w:rPr>
        <w:t xml:space="preserve">was </w:t>
      </w:r>
      <w:r w:rsidR="00E436E9">
        <w:rPr>
          <w:rFonts w:asciiTheme="majorBidi" w:eastAsia="Times New Roman" w:hAnsiTheme="majorBidi" w:cstheme="majorBidi"/>
          <w:color w:val="222222"/>
          <w:lang w:bidi="he-IL"/>
        </w:rPr>
        <w:t xml:space="preserve">repeatedly </w:t>
      </w:r>
      <w:r w:rsidR="00E436E9" w:rsidRPr="00F80821">
        <w:rPr>
          <w:rFonts w:asciiTheme="majorBidi" w:eastAsia="Times New Roman" w:hAnsiTheme="majorBidi" w:cstheme="majorBidi"/>
          <w:color w:val="222222"/>
          <w:lang w:bidi="he-IL"/>
        </w:rPr>
        <w:t xml:space="preserve">made </w:t>
      </w:r>
      <w:r w:rsidR="00F80821" w:rsidRPr="00F80821">
        <w:rPr>
          <w:rFonts w:asciiTheme="majorBidi" w:eastAsia="Times New Roman" w:hAnsiTheme="majorBidi" w:cstheme="majorBidi"/>
          <w:color w:val="222222"/>
          <w:lang w:bidi="he-IL"/>
        </w:rPr>
        <w:t>testifies more than anything else to labor leaders</w:t>
      </w:r>
      <w:r w:rsidR="00E436E9">
        <w:rPr>
          <w:rFonts w:asciiTheme="majorBidi" w:eastAsia="Times New Roman" w:hAnsiTheme="majorBidi" w:cstheme="majorBidi"/>
          <w:color w:val="222222"/>
          <w:lang w:bidi="he-IL"/>
        </w:rPr>
        <w:t>’</w:t>
      </w:r>
      <w:r w:rsidR="00F80821" w:rsidRPr="00F80821">
        <w:rPr>
          <w:rFonts w:asciiTheme="majorBidi" w:eastAsia="Times New Roman" w:hAnsiTheme="majorBidi" w:cstheme="majorBidi"/>
          <w:color w:val="222222"/>
          <w:lang w:bidi="he-IL"/>
        </w:rPr>
        <w:t xml:space="preserve"> </w:t>
      </w:r>
      <w:ins w:id="22" w:author="editor" w:date="2019-11-13T14:45:00Z">
        <w:r w:rsidR="00B7084D">
          <w:rPr>
            <w:rFonts w:asciiTheme="majorBidi" w:eastAsia="Times New Roman" w:hAnsiTheme="majorBidi" w:cstheme="majorBidi"/>
            <w:color w:val="222222"/>
            <w:lang w:bidi="he-IL"/>
          </w:rPr>
          <w:t>failure to</w:t>
        </w:r>
      </w:ins>
      <w:r w:rsidR="00F80821" w:rsidRPr="00F80821">
        <w:rPr>
          <w:rFonts w:asciiTheme="majorBidi" w:eastAsia="Times New Roman" w:hAnsiTheme="majorBidi" w:cstheme="majorBidi"/>
          <w:color w:val="222222"/>
          <w:lang w:bidi="he-IL"/>
        </w:rPr>
        <w:t xml:space="preserve"> achieve their goal</w:t>
      </w:r>
      <w:ins w:id="23" w:author="editor" w:date="2019-11-13T14:45:00Z">
        <w:r w:rsidR="00B7084D">
          <w:rPr>
            <w:rFonts w:asciiTheme="majorBidi" w:eastAsia="Times New Roman" w:hAnsiTheme="majorBidi" w:cstheme="majorBidi"/>
            <w:color w:val="222222"/>
            <w:lang w:bidi="he-IL"/>
          </w:rPr>
          <w:t>, at a time</w:t>
        </w:r>
      </w:ins>
      <w:r w:rsidR="00F80821" w:rsidRPr="00F80821">
        <w:rPr>
          <w:rFonts w:asciiTheme="majorBidi" w:eastAsia="Times New Roman" w:hAnsiTheme="majorBidi" w:cstheme="majorBidi"/>
          <w:color w:val="222222"/>
          <w:lang w:bidi="he-IL"/>
        </w:rPr>
        <w:t xml:space="preserve"> </w:t>
      </w:r>
      <w:r w:rsidR="00E436E9">
        <w:rPr>
          <w:rFonts w:asciiTheme="majorBidi" w:eastAsia="Times New Roman" w:hAnsiTheme="majorBidi" w:cstheme="majorBidi"/>
          <w:color w:val="222222"/>
          <w:lang w:bidi="he-IL"/>
        </w:rPr>
        <w:t>when</w:t>
      </w:r>
      <w:r w:rsidR="00F80821" w:rsidRPr="00F80821">
        <w:rPr>
          <w:rFonts w:asciiTheme="majorBidi" w:eastAsia="Times New Roman" w:hAnsiTheme="majorBidi" w:cstheme="majorBidi"/>
          <w:color w:val="222222"/>
          <w:lang w:bidi="he-IL"/>
        </w:rPr>
        <w:t xml:space="preserve"> </w:t>
      </w:r>
      <w:r w:rsidR="00E436E9">
        <w:rPr>
          <w:rFonts w:asciiTheme="majorBidi" w:eastAsia="Times New Roman" w:hAnsiTheme="majorBidi" w:cstheme="majorBidi"/>
          <w:color w:val="222222"/>
          <w:lang w:bidi="he-IL"/>
        </w:rPr>
        <w:t>few</w:t>
      </w:r>
      <w:r w:rsidR="00F80821" w:rsidRPr="00F80821">
        <w:rPr>
          <w:rFonts w:asciiTheme="majorBidi" w:eastAsia="Times New Roman" w:hAnsiTheme="majorBidi" w:cstheme="majorBidi"/>
          <w:color w:val="222222"/>
          <w:lang w:bidi="he-IL"/>
        </w:rPr>
        <w:t xml:space="preserve"> opportunit</w:t>
      </w:r>
      <w:r w:rsidR="00E436E9">
        <w:rPr>
          <w:rFonts w:asciiTheme="majorBidi" w:eastAsia="Times New Roman" w:hAnsiTheme="majorBidi" w:cstheme="majorBidi"/>
          <w:color w:val="222222"/>
          <w:lang w:bidi="he-IL"/>
        </w:rPr>
        <w:t>ies</w:t>
      </w:r>
      <w:r w:rsidR="00F80821" w:rsidRPr="00F80821">
        <w:rPr>
          <w:rFonts w:asciiTheme="majorBidi" w:eastAsia="Times New Roman" w:hAnsiTheme="majorBidi" w:cstheme="majorBidi"/>
          <w:color w:val="222222"/>
          <w:lang w:bidi="he-IL"/>
        </w:rPr>
        <w:t xml:space="preserve"> </w:t>
      </w:r>
      <w:r w:rsidR="00E436E9">
        <w:rPr>
          <w:rFonts w:asciiTheme="majorBidi" w:eastAsia="Times New Roman" w:hAnsiTheme="majorBidi" w:cstheme="majorBidi"/>
          <w:color w:val="222222"/>
          <w:lang w:bidi="he-IL"/>
        </w:rPr>
        <w:t xml:space="preserve">existed </w:t>
      </w:r>
      <w:r w:rsidR="00F80821" w:rsidRPr="00F80821">
        <w:rPr>
          <w:rFonts w:asciiTheme="majorBidi" w:eastAsia="Times New Roman" w:hAnsiTheme="majorBidi" w:cstheme="majorBidi"/>
          <w:color w:val="222222"/>
          <w:lang w:bidi="he-IL"/>
        </w:rPr>
        <w:t>for Jews to work for non-Jewish employer</w:t>
      </w:r>
      <w:r w:rsidR="00E436E9">
        <w:rPr>
          <w:rFonts w:asciiTheme="majorBidi" w:eastAsia="Times New Roman" w:hAnsiTheme="majorBidi" w:cstheme="majorBidi"/>
          <w:color w:val="222222"/>
          <w:lang w:bidi="he-IL"/>
        </w:rPr>
        <w:t>s</w:t>
      </w:r>
      <w:r w:rsidR="00F80821" w:rsidRPr="00F80821">
        <w:rPr>
          <w:rFonts w:asciiTheme="majorBidi" w:eastAsia="Times New Roman" w:hAnsiTheme="majorBidi" w:cstheme="majorBidi"/>
          <w:color w:val="222222"/>
          <w:lang w:bidi="he-IL"/>
        </w:rPr>
        <w:t>.</w:t>
      </w:r>
    </w:p>
    <w:p w14:paraId="5A3E4994" w14:textId="590D89DD" w:rsidR="00F80821" w:rsidRPr="00F80821" w:rsidRDefault="00A50FB5" w:rsidP="000622FB">
      <w:pPr>
        <w:spacing w:line="480" w:lineRule="auto"/>
        <w:ind w:firstLine="360"/>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t>I</w:t>
      </w:r>
      <w:r w:rsidRPr="00F80821">
        <w:rPr>
          <w:rFonts w:asciiTheme="majorBidi" w:eastAsia="Times New Roman" w:hAnsiTheme="majorBidi" w:cstheme="majorBidi"/>
          <w:color w:val="222222"/>
          <w:lang w:bidi="he-IL"/>
        </w:rPr>
        <w:t xml:space="preserve">n addition to the </w:t>
      </w:r>
      <w:proofErr w:type="spellStart"/>
      <w:r w:rsidRPr="00F80821">
        <w:rPr>
          <w:rFonts w:asciiTheme="majorBidi" w:eastAsia="Times New Roman" w:hAnsiTheme="majorBidi" w:cstheme="majorBidi"/>
          <w:color w:val="222222"/>
          <w:lang w:bidi="he-IL"/>
        </w:rPr>
        <w:t>Agudat</w:t>
      </w:r>
      <w:proofErr w:type="spellEnd"/>
      <w:r w:rsidRPr="00F80821">
        <w:rPr>
          <w:rFonts w:asciiTheme="majorBidi" w:eastAsia="Times New Roman" w:hAnsiTheme="majorBidi" w:cstheme="majorBidi"/>
          <w:color w:val="222222"/>
          <w:lang w:bidi="he-IL"/>
        </w:rPr>
        <w:t xml:space="preserve"> </w:t>
      </w:r>
      <w:proofErr w:type="spellStart"/>
      <w:r w:rsidRPr="00F80821">
        <w:rPr>
          <w:rFonts w:asciiTheme="majorBidi" w:eastAsia="Times New Roman" w:hAnsiTheme="majorBidi" w:cstheme="majorBidi"/>
          <w:color w:val="222222"/>
          <w:lang w:bidi="he-IL"/>
        </w:rPr>
        <w:t>Yisrael</w:t>
      </w:r>
      <w:proofErr w:type="spellEnd"/>
      <w:r w:rsidRPr="00F80821">
        <w:rPr>
          <w:rFonts w:asciiTheme="majorBidi" w:eastAsia="Times New Roman" w:hAnsiTheme="majorBidi" w:cstheme="majorBidi"/>
          <w:color w:val="222222"/>
          <w:lang w:bidi="he-IL"/>
        </w:rPr>
        <w:t xml:space="preserve"> </w:t>
      </w:r>
      <w:r w:rsidR="004E5D38">
        <w:rPr>
          <w:rFonts w:asciiTheme="majorBidi" w:eastAsia="Times New Roman" w:hAnsiTheme="majorBidi" w:cstheme="majorBidi"/>
          <w:color w:val="222222"/>
          <w:lang w:bidi="he-IL"/>
        </w:rPr>
        <w:t>Wo</w:t>
      </w:r>
      <w:r w:rsidRPr="00F80821">
        <w:rPr>
          <w:rFonts w:asciiTheme="majorBidi" w:eastAsia="Times New Roman" w:hAnsiTheme="majorBidi" w:cstheme="majorBidi"/>
          <w:color w:val="222222"/>
          <w:lang w:bidi="he-IL"/>
        </w:rPr>
        <w:t>rkers organization’s central effort to gain Jewish workers the right to work for religious Jewish employers</w:t>
      </w:r>
      <w:r>
        <w:rPr>
          <w:rFonts w:asciiTheme="majorBidi" w:eastAsia="Times New Roman" w:hAnsiTheme="majorBidi" w:cstheme="majorBidi"/>
          <w:color w:val="222222"/>
          <w:lang w:bidi="he-IL"/>
        </w:rPr>
        <w:t>,</w:t>
      </w:r>
      <w:ins w:id="24" w:author="editor" w:date="2019-11-13T14:50:00Z">
        <w:r w:rsidR="00C15CFE">
          <w:rPr>
            <w:rFonts w:asciiTheme="majorBidi" w:eastAsia="Times New Roman" w:hAnsiTheme="majorBidi" w:cstheme="majorBidi"/>
            <w:color w:val="222222"/>
            <w:lang w:bidi="he-IL"/>
          </w:rPr>
          <w:t xml:space="preserve"> an</w:t>
        </w:r>
      </w:ins>
      <w:r>
        <w:rPr>
          <w:rFonts w:asciiTheme="majorBidi" w:eastAsia="Times New Roman" w:hAnsiTheme="majorBidi" w:cstheme="majorBidi"/>
          <w:color w:val="222222"/>
          <w:lang w:bidi="he-IL"/>
        </w:rPr>
        <w:t xml:space="preserve"> e</w:t>
      </w:r>
      <w:r w:rsidRPr="00F80821">
        <w:rPr>
          <w:rFonts w:asciiTheme="majorBidi" w:eastAsia="Times New Roman" w:hAnsiTheme="majorBidi" w:cstheme="majorBidi"/>
          <w:color w:val="222222"/>
          <w:lang w:bidi="he-IL"/>
        </w:rPr>
        <w:t xml:space="preserve">xamination of available sources </w:t>
      </w:r>
      <w:r w:rsidRPr="00F80821">
        <w:rPr>
          <w:rFonts w:asciiTheme="majorBidi" w:eastAsia="Times New Roman" w:hAnsiTheme="majorBidi" w:cstheme="majorBidi"/>
          <w:color w:val="222222"/>
          <w:lang w:bidi="he-IL"/>
        </w:rPr>
        <w:lastRenderedPageBreak/>
        <w:t xml:space="preserve">points to four </w:t>
      </w:r>
      <w:r w:rsidR="004E5D38">
        <w:rPr>
          <w:rFonts w:asciiTheme="majorBidi" w:eastAsia="Times New Roman" w:hAnsiTheme="majorBidi" w:cstheme="majorBidi"/>
          <w:color w:val="222222"/>
          <w:lang w:bidi="he-IL"/>
        </w:rPr>
        <w:t xml:space="preserve">other </w:t>
      </w:r>
      <w:r w:rsidRPr="00F80821">
        <w:rPr>
          <w:rFonts w:asciiTheme="majorBidi" w:eastAsia="Times New Roman" w:hAnsiTheme="majorBidi" w:cstheme="majorBidi"/>
          <w:color w:val="222222"/>
          <w:lang w:bidi="he-IL"/>
        </w:rPr>
        <w:t>important goals that the organization</w:t>
      </w:r>
      <w:r>
        <w:rPr>
          <w:rFonts w:asciiTheme="majorBidi" w:eastAsia="Times New Roman" w:hAnsiTheme="majorBidi" w:cstheme="majorBidi"/>
          <w:color w:val="222222"/>
          <w:lang w:bidi="he-IL"/>
        </w:rPr>
        <w:t xml:space="preserve">’s </w:t>
      </w:r>
      <w:r w:rsidRPr="00F80821">
        <w:rPr>
          <w:rFonts w:asciiTheme="majorBidi" w:eastAsia="Times New Roman" w:hAnsiTheme="majorBidi" w:cstheme="majorBidi"/>
          <w:color w:val="222222"/>
          <w:lang w:bidi="he-IL"/>
        </w:rPr>
        <w:t xml:space="preserve">Polish branches </w:t>
      </w:r>
      <w:r>
        <w:rPr>
          <w:rFonts w:asciiTheme="majorBidi" w:eastAsia="Times New Roman" w:hAnsiTheme="majorBidi" w:cstheme="majorBidi"/>
          <w:color w:val="222222"/>
          <w:lang w:bidi="he-IL"/>
        </w:rPr>
        <w:t xml:space="preserve">also </w:t>
      </w:r>
      <w:r w:rsidRPr="00F80821">
        <w:rPr>
          <w:rFonts w:asciiTheme="majorBidi" w:eastAsia="Times New Roman" w:hAnsiTheme="majorBidi" w:cstheme="majorBidi"/>
          <w:color w:val="222222"/>
          <w:lang w:bidi="he-IL"/>
        </w:rPr>
        <w:t>consi</w:t>
      </w:r>
      <w:r>
        <w:rPr>
          <w:rFonts w:asciiTheme="majorBidi" w:eastAsia="Times New Roman" w:hAnsiTheme="majorBidi" w:cstheme="majorBidi"/>
          <w:color w:val="222222"/>
          <w:lang w:bidi="he-IL"/>
        </w:rPr>
        <w:t>st</w:t>
      </w:r>
      <w:r w:rsidRPr="00F80821">
        <w:rPr>
          <w:rFonts w:asciiTheme="majorBidi" w:eastAsia="Times New Roman" w:hAnsiTheme="majorBidi" w:cstheme="majorBidi"/>
          <w:color w:val="222222"/>
          <w:lang w:bidi="he-IL"/>
        </w:rPr>
        <w:t>ently pursued on the local level</w:t>
      </w:r>
      <w:r w:rsidR="000622FB">
        <w:rPr>
          <w:rFonts w:asciiTheme="majorBidi" w:eastAsia="Times New Roman" w:hAnsiTheme="majorBidi" w:cstheme="majorBidi"/>
          <w:color w:val="222222"/>
          <w:lang w:bidi="he-IL"/>
        </w:rPr>
        <w:t>:</w:t>
      </w:r>
      <w:r w:rsidRPr="00F80821">
        <w:rPr>
          <w:rFonts w:asciiTheme="majorBidi" w:eastAsia="Times New Roman" w:hAnsiTheme="majorBidi" w:cstheme="majorBidi"/>
          <w:color w:val="222222"/>
          <w:lang w:bidi="he-IL"/>
        </w:rPr>
        <w:t xml:space="preserve"> </w:t>
      </w:r>
    </w:p>
    <w:p w14:paraId="22998770" w14:textId="64117718" w:rsidR="00F80821" w:rsidRDefault="003827C5" w:rsidP="004F2CFA">
      <w:pPr>
        <w:numPr>
          <w:ilvl w:val="0"/>
          <w:numId w:val="1"/>
        </w:numPr>
        <w:spacing w:line="480" w:lineRule="auto"/>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t xml:space="preserve">Recruiting individuals who might have joined </w:t>
      </w:r>
      <w:r w:rsidRPr="00F80821">
        <w:rPr>
          <w:rFonts w:asciiTheme="majorBidi" w:eastAsia="Times New Roman" w:hAnsiTheme="majorBidi" w:cstheme="majorBidi"/>
          <w:color w:val="222222"/>
          <w:lang w:bidi="he-IL"/>
        </w:rPr>
        <w:t xml:space="preserve">the Bund </w:t>
      </w:r>
      <w:r>
        <w:rPr>
          <w:rFonts w:asciiTheme="majorBidi" w:eastAsia="Times New Roman" w:hAnsiTheme="majorBidi" w:cstheme="majorBidi"/>
          <w:color w:val="222222"/>
          <w:lang w:bidi="he-IL"/>
        </w:rPr>
        <w:t>or</w:t>
      </w:r>
      <w:r w:rsidRPr="00F80821">
        <w:rPr>
          <w:rFonts w:asciiTheme="majorBidi" w:eastAsia="Times New Roman" w:hAnsiTheme="majorBidi" w:cstheme="majorBidi"/>
          <w:color w:val="222222"/>
          <w:lang w:bidi="he-IL"/>
        </w:rPr>
        <w:t xml:space="preserve"> non-Jewish labor movements</w:t>
      </w:r>
      <w:r w:rsidR="00F80821" w:rsidRPr="00F80821">
        <w:rPr>
          <w:rFonts w:asciiTheme="majorBidi" w:eastAsia="Times New Roman" w:hAnsiTheme="majorBidi" w:cstheme="majorBidi"/>
          <w:color w:val="222222"/>
          <w:lang w:bidi="he-IL"/>
        </w:rPr>
        <w:t xml:space="preserve"> t</w:t>
      </w:r>
      <w:r>
        <w:rPr>
          <w:rFonts w:asciiTheme="majorBidi" w:eastAsia="Times New Roman" w:hAnsiTheme="majorBidi" w:cstheme="majorBidi"/>
          <w:color w:val="222222"/>
          <w:lang w:bidi="he-IL"/>
        </w:rPr>
        <w:t>o become members of the</w:t>
      </w:r>
      <w:r w:rsidR="00F80821" w:rsidRPr="00F80821">
        <w:rPr>
          <w:rFonts w:asciiTheme="majorBidi" w:eastAsia="Times New Roman" w:hAnsiTheme="majorBidi" w:cstheme="majorBidi"/>
          <w:color w:val="222222"/>
          <w:lang w:bidi="he-IL"/>
        </w:rPr>
        <w:t xml:space="preserve"> </w:t>
      </w:r>
      <w:proofErr w:type="spellStart"/>
      <w:r w:rsidR="00F80821" w:rsidRPr="00F80821">
        <w:rPr>
          <w:rFonts w:asciiTheme="majorBidi" w:eastAsia="Times New Roman" w:hAnsiTheme="majorBidi" w:cstheme="majorBidi"/>
          <w:color w:val="222222"/>
          <w:lang w:bidi="he-IL"/>
        </w:rPr>
        <w:t>Agudat</w:t>
      </w:r>
      <w:proofErr w:type="spellEnd"/>
      <w:r w:rsidR="00F80821" w:rsidRPr="00F80821">
        <w:rPr>
          <w:rFonts w:asciiTheme="majorBidi" w:eastAsia="Times New Roman" w:hAnsiTheme="majorBidi" w:cstheme="majorBidi"/>
          <w:color w:val="222222"/>
          <w:lang w:bidi="he-IL"/>
        </w:rPr>
        <w:t xml:space="preserve"> </w:t>
      </w:r>
      <w:proofErr w:type="spellStart"/>
      <w:r w:rsidR="00F80821" w:rsidRPr="00F80821">
        <w:rPr>
          <w:rFonts w:asciiTheme="majorBidi" w:eastAsia="Times New Roman" w:hAnsiTheme="majorBidi" w:cstheme="majorBidi"/>
          <w:color w:val="222222"/>
          <w:lang w:bidi="he-IL"/>
        </w:rPr>
        <w:t>Yisrael</w:t>
      </w:r>
      <w:proofErr w:type="spellEnd"/>
      <w:r w:rsidR="00F80821" w:rsidRPr="00F80821">
        <w:rPr>
          <w:rFonts w:asciiTheme="majorBidi" w:eastAsia="Times New Roman" w:hAnsiTheme="majorBidi" w:cstheme="majorBidi"/>
          <w:color w:val="222222"/>
          <w:lang w:bidi="he-IL"/>
        </w:rPr>
        <w:t xml:space="preserve"> </w:t>
      </w:r>
      <w:r w:rsidR="009D4017">
        <w:rPr>
          <w:rFonts w:asciiTheme="majorBidi" w:eastAsia="Times New Roman" w:hAnsiTheme="majorBidi" w:cstheme="majorBidi"/>
          <w:color w:val="222222"/>
          <w:lang w:bidi="he-IL"/>
        </w:rPr>
        <w:t>W</w:t>
      </w:r>
      <w:r w:rsidR="00F80821" w:rsidRPr="00F80821">
        <w:rPr>
          <w:rFonts w:asciiTheme="majorBidi" w:eastAsia="Times New Roman" w:hAnsiTheme="majorBidi" w:cstheme="majorBidi"/>
          <w:color w:val="222222"/>
          <w:lang w:bidi="he-IL"/>
        </w:rPr>
        <w:t xml:space="preserve">orkers </w:t>
      </w:r>
      <w:r w:rsidR="000622FB">
        <w:rPr>
          <w:rFonts w:asciiTheme="majorBidi" w:eastAsia="Times New Roman" w:hAnsiTheme="majorBidi" w:cstheme="majorBidi"/>
          <w:color w:val="222222"/>
          <w:lang w:bidi="he-IL"/>
        </w:rPr>
        <w:t>o</w:t>
      </w:r>
      <w:r w:rsidR="00F80821" w:rsidRPr="00F80821">
        <w:rPr>
          <w:rFonts w:asciiTheme="majorBidi" w:eastAsia="Times New Roman" w:hAnsiTheme="majorBidi" w:cstheme="majorBidi"/>
          <w:color w:val="222222"/>
          <w:lang w:bidi="he-IL"/>
        </w:rPr>
        <w:t>rganization</w:t>
      </w:r>
      <w:r w:rsidR="009D4017">
        <w:rPr>
          <w:rFonts w:asciiTheme="majorBidi" w:eastAsia="Times New Roman" w:hAnsiTheme="majorBidi" w:cstheme="majorBidi"/>
          <w:color w:val="222222"/>
          <w:lang w:bidi="he-IL"/>
        </w:rPr>
        <w:t>. This was</w:t>
      </w:r>
      <w:r w:rsidR="00F80821" w:rsidRPr="00F80821">
        <w:rPr>
          <w:rFonts w:asciiTheme="majorBidi" w:eastAsia="Times New Roman" w:hAnsiTheme="majorBidi" w:cstheme="majorBidi"/>
          <w:color w:val="222222"/>
          <w:lang w:bidi="he-IL"/>
        </w:rPr>
        <w:t xml:space="preserve"> something that movement activists referred </w:t>
      </w:r>
      <w:r>
        <w:rPr>
          <w:rFonts w:asciiTheme="majorBidi" w:eastAsia="Times New Roman" w:hAnsiTheme="majorBidi" w:cstheme="majorBidi"/>
          <w:color w:val="222222"/>
          <w:lang w:bidi="he-IL"/>
        </w:rPr>
        <w:t xml:space="preserve">to </w:t>
      </w:r>
      <w:r w:rsidR="00F80821" w:rsidRPr="00F80821">
        <w:rPr>
          <w:rFonts w:asciiTheme="majorBidi" w:eastAsia="Times New Roman" w:hAnsiTheme="majorBidi" w:cstheme="majorBidi"/>
          <w:color w:val="222222"/>
          <w:lang w:bidi="he-IL"/>
        </w:rPr>
        <w:t>as “Saving the Youth.”</w:t>
      </w:r>
    </w:p>
    <w:p w14:paraId="3D9D36B2" w14:textId="1D4FCFA2" w:rsidR="009D4017" w:rsidRDefault="00A31094" w:rsidP="00CA726F">
      <w:pPr>
        <w:numPr>
          <w:ilvl w:val="0"/>
          <w:numId w:val="1"/>
        </w:numPr>
        <w:spacing w:line="480" w:lineRule="auto"/>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t>C</w:t>
      </w:r>
      <w:r w:rsidR="00AD051F">
        <w:rPr>
          <w:rFonts w:asciiTheme="majorBidi" w:eastAsia="Times New Roman" w:hAnsiTheme="majorBidi" w:cstheme="majorBidi"/>
          <w:color w:val="222222"/>
          <w:lang w:bidi="he-IL"/>
        </w:rPr>
        <w:t>reati</w:t>
      </w:r>
      <w:ins w:id="25" w:author="editor" w:date="2019-11-13T14:50:00Z">
        <w:r w:rsidR="00C15CFE">
          <w:rPr>
            <w:rFonts w:asciiTheme="majorBidi" w:eastAsia="Times New Roman" w:hAnsiTheme="majorBidi" w:cstheme="majorBidi"/>
            <w:color w:val="222222"/>
            <w:lang w:bidi="he-IL"/>
          </w:rPr>
          <w:t>ng</w:t>
        </w:r>
      </w:ins>
      <w:r w:rsidR="00AD051F">
        <w:rPr>
          <w:rFonts w:asciiTheme="majorBidi" w:eastAsia="Times New Roman" w:hAnsiTheme="majorBidi" w:cstheme="majorBidi"/>
          <w:color w:val="222222"/>
          <w:lang w:bidi="he-IL"/>
        </w:rPr>
        <w:t xml:space="preserve"> frameworks through which workers could be trained</w:t>
      </w:r>
      <w:r w:rsidR="002E1518">
        <w:rPr>
          <w:rFonts w:asciiTheme="majorBidi" w:eastAsia="Times New Roman" w:hAnsiTheme="majorBidi" w:cstheme="majorBidi"/>
          <w:color w:val="222222"/>
          <w:lang w:bidi="he-IL"/>
        </w:rPr>
        <w:t xml:space="preserve"> </w:t>
      </w:r>
      <w:r w:rsidR="00AD051F">
        <w:rPr>
          <w:rFonts w:asciiTheme="majorBidi" w:eastAsia="Times New Roman" w:hAnsiTheme="majorBidi" w:cstheme="majorBidi"/>
          <w:color w:val="222222"/>
          <w:lang w:bidi="he-IL"/>
        </w:rPr>
        <w:t xml:space="preserve">in various professions </w:t>
      </w:r>
      <w:r w:rsidR="002E1518">
        <w:rPr>
          <w:rFonts w:asciiTheme="majorBidi" w:eastAsia="Times New Roman" w:hAnsiTheme="majorBidi" w:cstheme="majorBidi"/>
          <w:color w:val="222222"/>
          <w:lang w:bidi="he-IL"/>
        </w:rPr>
        <w:t xml:space="preserve">(the needle trades, shoemaking, carpentry, embroidery, weaving, etc.) </w:t>
      </w:r>
      <w:r w:rsidR="00AD051F">
        <w:rPr>
          <w:rFonts w:asciiTheme="majorBidi" w:eastAsia="Times New Roman" w:hAnsiTheme="majorBidi" w:cstheme="majorBidi"/>
          <w:color w:val="222222"/>
          <w:lang w:bidi="he-IL"/>
        </w:rPr>
        <w:t>with every location providing training in fields</w:t>
      </w:r>
      <w:r w:rsidR="002E1518">
        <w:rPr>
          <w:rFonts w:asciiTheme="majorBidi" w:eastAsia="Times New Roman" w:hAnsiTheme="majorBidi" w:cstheme="majorBidi"/>
          <w:color w:val="222222"/>
          <w:lang w:bidi="he-IL"/>
        </w:rPr>
        <w:t xml:space="preserve"> in which jobs </w:t>
      </w:r>
      <w:r w:rsidR="001B75EC">
        <w:rPr>
          <w:rFonts w:asciiTheme="majorBidi" w:eastAsia="Times New Roman" w:hAnsiTheme="majorBidi" w:cstheme="majorBidi"/>
          <w:color w:val="222222"/>
          <w:lang w:bidi="he-IL"/>
        </w:rPr>
        <w:t>were</w:t>
      </w:r>
      <w:r w:rsidR="002E1518">
        <w:rPr>
          <w:rFonts w:asciiTheme="majorBidi" w:eastAsia="Times New Roman" w:hAnsiTheme="majorBidi" w:cstheme="majorBidi"/>
          <w:color w:val="222222"/>
          <w:lang w:bidi="he-IL"/>
        </w:rPr>
        <w:t xml:space="preserve"> available</w:t>
      </w:r>
      <w:r w:rsidR="001B75EC">
        <w:rPr>
          <w:rFonts w:asciiTheme="majorBidi" w:eastAsia="Times New Roman" w:hAnsiTheme="majorBidi" w:cstheme="majorBidi"/>
          <w:color w:val="222222"/>
          <w:lang w:bidi="he-IL"/>
        </w:rPr>
        <w:t xml:space="preserve"> </w:t>
      </w:r>
      <w:r w:rsidR="003827C5">
        <w:rPr>
          <w:rFonts w:asciiTheme="majorBidi" w:eastAsia="Times New Roman" w:hAnsiTheme="majorBidi" w:cstheme="majorBidi"/>
          <w:color w:val="222222"/>
          <w:lang w:bidi="he-IL"/>
        </w:rPr>
        <w:t>nearby</w:t>
      </w:r>
      <w:r w:rsidR="002E1518">
        <w:rPr>
          <w:rFonts w:asciiTheme="majorBidi" w:eastAsia="Times New Roman" w:hAnsiTheme="majorBidi" w:cstheme="majorBidi"/>
          <w:color w:val="222222"/>
          <w:lang w:bidi="he-IL"/>
        </w:rPr>
        <w:t xml:space="preserve">. </w:t>
      </w:r>
    </w:p>
    <w:p w14:paraId="2A32A217" w14:textId="42784E23" w:rsidR="002E1518" w:rsidRDefault="00A31094" w:rsidP="002A79AC">
      <w:pPr>
        <w:numPr>
          <w:ilvl w:val="0"/>
          <w:numId w:val="1"/>
        </w:numPr>
        <w:spacing w:line="480" w:lineRule="auto"/>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t>Creati</w:t>
      </w:r>
      <w:ins w:id="26" w:author="editor" w:date="2019-11-13T14:57:00Z">
        <w:r w:rsidR="005F1C6F">
          <w:rPr>
            <w:rFonts w:asciiTheme="majorBidi" w:eastAsia="Times New Roman" w:hAnsiTheme="majorBidi" w:cstheme="majorBidi"/>
            <w:color w:val="222222"/>
            <w:lang w:bidi="he-IL"/>
          </w:rPr>
          <w:t>ng</w:t>
        </w:r>
      </w:ins>
      <w:r>
        <w:rPr>
          <w:rFonts w:asciiTheme="majorBidi" w:eastAsia="Times New Roman" w:hAnsiTheme="majorBidi" w:cstheme="majorBidi"/>
          <w:color w:val="222222"/>
          <w:lang w:bidi="he-IL"/>
        </w:rPr>
        <w:t xml:space="preserve"> a framework for text-based religious classes that would make it possible for every worker to receive organized instruction tailored to his schedule and </w:t>
      </w:r>
      <w:del w:id="27" w:author="editor" w:date="2019-11-13T14:59:00Z">
        <w:r w:rsidR="00DC60EE" w:rsidDel="002A79AC">
          <w:rPr>
            <w:rFonts w:asciiTheme="majorBidi" w:eastAsia="Times New Roman" w:hAnsiTheme="majorBidi" w:cstheme="majorBidi"/>
            <w:color w:val="222222"/>
            <w:lang w:bidi="he-IL"/>
          </w:rPr>
          <w:delText xml:space="preserve">possessing content that met his </w:delText>
        </w:r>
      </w:del>
      <w:r w:rsidR="00DC60EE">
        <w:rPr>
          <w:rFonts w:asciiTheme="majorBidi" w:eastAsia="Times New Roman" w:hAnsiTheme="majorBidi" w:cstheme="majorBidi"/>
          <w:color w:val="222222"/>
          <w:lang w:bidi="he-IL"/>
        </w:rPr>
        <w:t xml:space="preserve">needs.  </w:t>
      </w:r>
    </w:p>
    <w:p w14:paraId="427F47EB" w14:textId="3A3D9579" w:rsidR="00DC60EE" w:rsidRDefault="00121D55" w:rsidP="00121D55">
      <w:pPr>
        <w:numPr>
          <w:ilvl w:val="0"/>
          <w:numId w:val="1"/>
        </w:numPr>
        <w:spacing w:line="480" w:lineRule="auto"/>
        <w:rPr>
          <w:rFonts w:asciiTheme="majorBidi" w:eastAsia="Times New Roman" w:hAnsiTheme="majorBidi" w:cstheme="majorBidi"/>
          <w:color w:val="222222"/>
          <w:lang w:bidi="he-IL"/>
        </w:rPr>
      </w:pPr>
      <w:ins w:id="28" w:author="editor" w:date="2019-11-13T15:02:00Z">
        <w:r>
          <w:rPr>
            <w:rFonts w:asciiTheme="majorBidi" w:eastAsia="Times New Roman" w:hAnsiTheme="majorBidi" w:cstheme="majorBidi"/>
            <w:color w:val="222222"/>
            <w:lang w:bidi="he-IL"/>
          </w:rPr>
          <w:t>Promoting</w:t>
        </w:r>
      </w:ins>
      <w:r w:rsidR="00DC60EE">
        <w:rPr>
          <w:rFonts w:asciiTheme="majorBidi" w:eastAsia="Times New Roman" w:hAnsiTheme="majorBidi" w:cstheme="majorBidi"/>
          <w:color w:val="222222"/>
          <w:lang w:bidi="he-IL"/>
        </w:rPr>
        <w:t xml:space="preserve"> a strong connection between</w:t>
      </w:r>
      <w:ins w:id="29" w:author="editor" w:date="2019-11-13T15:02:00Z">
        <w:r>
          <w:rPr>
            <w:rFonts w:asciiTheme="majorBidi" w:eastAsia="Times New Roman" w:hAnsiTheme="majorBidi" w:cstheme="majorBidi"/>
            <w:color w:val="222222"/>
            <w:lang w:bidi="he-IL"/>
          </w:rPr>
          <w:t xml:space="preserve"> members of the</w:t>
        </w:r>
      </w:ins>
      <w:r w:rsidR="00DC60EE">
        <w:rPr>
          <w:rFonts w:asciiTheme="majorBidi" w:eastAsia="Times New Roman" w:hAnsiTheme="majorBidi" w:cstheme="majorBidi"/>
          <w:color w:val="222222"/>
          <w:lang w:bidi="he-IL"/>
        </w:rPr>
        <w:t xml:space="preserve"> </w:t>
      </w:r>
      <w:ins w:id="30" w:author="philip.hollander@gmail.com" w:date="2019-11-13T20:46:00Z">
        <w:r w:rsidR="00BD7B1A">
          <w:rPr>
            <w:rFonts w:asciiTheme="majorBidi" w:eastAsia="Times New Roman" w:hAnsiTheme="majorBidi" w:cstheme="majorBidi"/>
            <w:color w:val="222222"/>
            <w:lang w:bidi="he-IL"/>
          </w:rPr>
          <w:t>labor</w:t>
        </w:r>
      </w:ins>
      <w:del w:id="31" w:author="philip.hollander@gmail.com" w:date="2019-11-13T20:46:00Z">
        <w:r w:rsidR="00DC60EE" w:rsidDel="00BD7B1A">
          <w:rPr>
            <w:rFonts w:asciiTheme="majorBidi" w:eastAsia="Times New Roman" w:hAnsiTheme="majorBidi" w:cstheme="majorBidi"/>
            <w:color w:val="222222"/>
            <w:lang w:bidi="he-IL"/>
          </w:rPr>
          <w:delText>workers</w:delText>
        </w:r>
      </w:del>
      <w:ins w:id="32" w:author="editor" w:date="2019-11-13T15:03:00Z">
        <w:del w:id="33" w:author="philip.hollander@gmail.com" w:date="2019-11-13T20:46:00Z">
          <w:r w:rsidDel="00BD7B1A">
            <w:rPr>
              <w:rFonts w:asciiTheme="majorBidi" w:eastAsia="Times New Roman" w:hAnsiTheme="majorBidi" w:cstheme="majorBidi"/>
              <w:color w:val="222222"/>
              <w:lang w:bidi="he-IL"/>
            </w:rPr>
            <w:delText>’</w:delText>
          </w:r>
        </w:del>
      </w:ins>
      <w:r w:rsidR="00DC60EE">
        <w:rPr>
          <w:rFonts w:asciiTheme="majorBidi" w:eastAsia="Times New Roman" w:hAnsiTheme="majorBidi" w:cstheme="majorBidi"/>
          <w:color w:val="222222"/>
          <w:lang w:bidi="he-IL"/>
        </w:rPr>
        <w:t xml:space="preserve"> movement </w:t>
      </w:r>
      <w:del w:id="34" w:author="editor" w:date="2019-11-13T15:02:00Z">
        <w:r w:rsidR="001B75EC" w:rsidDel="00121D55">
          <w:rPr>
            <w:rFonts w:asciiTheme="majorBidi" w:eastAsia="Times New Roman" w:hAnsiTheme="majorBidi" w:cstheme="majorBidi"/>
            <w:color w:val="222222"/>
            <w:lang w:bidi="he-IL"/>
          </w:rPr>
          <w:delText xml:space="preserve">members </w:delText>
        </w:r>
      </w:del>
      <w:r w:rsidR="00DC60EE">
        <w:rPr>
          <w:rFonts w:asciiTheme="majorBidi" w:eastAsia="Times New Roman" w:hAnsiTheme="majorBidi" w:cstheme="majorBidi"/>
          <w:color w:val="222222"/>
          <w:lang w:bidi="he-IL"/>
        </w:rPr>
        <w:t xml:space="preserve">and </w:t>
      </w:r>
      <w:commentRangeStart w:id="35"/>
      <w:commentRangeStart w:id="36"/>
      <w:commentRangeStart w:id="37"/>
      <w:del w:id="38" w:author="editor" w:date="2019-11-13T15:03:00Z">
        <w:r w:rsidR="00DC60EE" w:rsidDel="00121D55">
          <w:rPr>
            <w:rFonts w:asciiTheme="majorBidi" w:eastAsia="Times New Roman" w:hAnsiTheme="majorBidi" w:cstheme="majorBidi"/>
            <w:color w:val="222222"/>
            <w:lang w:bidi="he-IL"/>
          </w:rPr>
          <w:delText>activities undertaken in support of work being done in the Land of Israe</w:delText>
        </w:r>
      </w:del>
      <w:ins w:id="39" w:author="philip.hollander@gmail.com" w:date="2019-11-13T20:47:00Z">
        <w:r w:rsidR="00BD7B1A">
          <w:rPr>
            <w:rFonts w:asciiTheme="majorBidi" w:eastAsia="Times New Roman" w:hAnsiTheme="majorBidi" w:cstheme="majorBidi"/>
            <w:color w:val="222222"/>
            <w:lang w:bidi="he-IL"/>
          </w:rPr>
          <w:t>constructive efforts</w:t>
        </w:r>
      </w:ins>
      <w:ins w:id="40" w:author="philip.hollander@gmail.com" w:date="2019-11-13T20:48:00Z">
        <w:r w:rsidR="00BD7B1A">
          <w:rPr>
            <w:rFonts w:asciiTheme="majorBidi" w:eastAsia="Times New Roman" w:hAnsiTheme="majorBidi" w:cstheme="majorBidi"/>
            <w:color w:val="222222"/>
            <w:lang w:bidi="he-IL"/>
          </w:rPr>
          <w:t xml:space="preserve"> being undertaken in the Land of Israel,</w:t>
        </w:r>
      </w:ins>
      <w:del w:id="41" w:author="editor" w:date="2019-11-13T15:03:00Z">
        <w:r w:rsidR="00DC60EE" w:rsidDel="00121D55">
          <w:rPr>
            <w:rFonts w:asciiTheme="majorBidi" w:eastAsia="Times New Roman" w:hAnsiTheme="majorBidi" w:cstheme="majorBidi"/>
            <w:color w:val="222222"/>
            <w:lang w:bidi="he-IL"/>
          </w:rPr>
          <w:delText>l</w:delText>
        </w:r>
      </w:del>
      <w:ins w:id="42" w:author="editor" w:date="2019-11-13T15:03:00Z">
        <w:del w:id="43" w:author="philip.hollander@gmail.com" w:date="2019-11-13T20:47:00Z">
          <w:r w:rsidDel="00BD7B1A">
            <w:rPr>
              <w:rFonts w:asciiTheme="majorBidi" w:eastAsia="Times New Roman" w:hAnsiTheme="majorBidi" w:cstheme="majorBidi"/>
              <w:color w:val="222222"/>
              <w:lang w:bidi="he-IL"/>
            </w:rPr>
            <w:delText>Zionist activity</w:delText>
          </w:r>
          <w:commentRangeEnd w:id="35"/>
          <w:r w:rsidDel="00BD7B1A">
            <w:rPr>
              <w:rStyle w:val="CommentReference"/>
            </w:rPr>
            <w:commentReference w:id="35"/>
          </w:r>
        </w:del>
      </w:ins>
      <w:commentRangeEnd w:id="36"/>
      <w:del w:id="44" w:author="philip.hollander@gmail.com" w:date="2019-11-13T20:47:00Z">
        <w:r w:rsidR="00D12AF8" w:rsidDel="00BD7B1A">
          <w:rPr>
            <w:rStyle w:val="CommentReference"/>
          </w:rPr>
          <w:commentReference w:id="36"/>
        </w:r>
        <w:r w:rsidR="00DC60EE" w:rsidDel="00BD7B1A">
          <w:rPr>
            <w:rFonts w:asciiTheme="majorBidi" w:eastAsia="Times New Roman" w:hAnsiTheme="majorBidi" w:cstheme="majorBidi"/>
            <w:color w:val="222222"/>
            <w:lang w:bidi="he-IL"/>
          </w:rPr>
          <w:delText>.</w:delText>
        </w:r>
      </w:del>
      <w:r w:rsidR="00DC60EE">
        <w:rPr>
          <w:rFonts w:asciiTheme="majorBidi" w:eastAsia="Times New Roman" w:hAnsiTheme="majorBidi" w:cstheme="majorBidi"/>
          <w:color w:val="222222"/>
          <w:lang w:bidi="he-IL"/>
        </w:rPr>
        <w:t xml:space="preserve"> </w:t>
      </w:r>
      <w:commentRangeEnd w:id="37"/>
      <w:r w:rsidR="00BD7B1A">
        <w:rPr>
          <w:rStyle w:val="CommentReference"/>
        </w:rPr>
        <w:commentReference w:id="37"/>
      </w:r>
    </w:p>
    <w:p w14:paraId="47823380" w14:textId="1C94369B" w:rsidR="002822D8" w:rsidRDefault="00DC60EE" w:rsidP="00121D55">
      <w:pPr>
        <w:spacing w:line="480" w:lineRule="auto"/>
        <w:ind w:firstLine="360"/>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t xml:space="preserve">Frequently the branches organized </w:t>
      </w:r>
      <w:del w:id="45" w:author="editor" w:date="2019-11-13T15:04:00Z">
        <w:r w:rsidDel="00121D55">
          <w:rPr>
            <w:rFonts w:asciiTheme="majorBidi" w:eastAsia="Times New Roman" w:hAnsiTheme="majorBidi" w:cstheme="majorBidi"/>
            <w:color w:val="222222"/>
            <w:lang w:bidi="he-IL"/>
          </w:rPr>
          <w:delText xml:space="preserve">variegated </w:delText>
        </w:r>
      </w:del>
      <w:ins w:id="46" w:author="editor" w:date="2019-11-13T15:04:00Z">
        <w:r w:rsidR="00121D55">
          <w:rPr>
            <w:rFonts w:asciiTheme="majorBidi" w:eastAsia="Times New Roman" w:hAnsiTheme="majorBidi" w:cstheme="majorBidi"/>
            <w:color w:val="222222"/>
            <w:lang w:bidi="he-IL"/>
          </w:rPr>
          <w:t xml:space="preserve">extensive </w:t>
        </w:r>
      </w:ins>
      <w:r>
        <w:rPr>
          <w:rFonts w:asciiTheme="majorBidi" w:eastAsia="Times New Roman" w:hAnsiTheme="majorBidi" w:cstheme="majorBidi"/>
          <w:color w:val="222222"/>
          <w:lang w:bidi="he-IL"/>
        </w:rPr>
        <w:t>cultural activities</w:t>
      </w:r>
      <w:r w:rsidR="001B75EC">
        <w:rPr>
          <w:rFonts w:asciiTheme="majorBidi" w:eastAsia="Times New Roman" w:hAnsiTheme="majorBidi" w:cstheme="majorBidi"/>
          <w:color w:val="222222"/>
          <w:lang w:bidi="he-IL"/>
        </w:rPr>
        <w:t>,</w:t>
      </w:r>
      <w:r>
        <w:rPr>
          <w:rFonts w:asciiTheme="majorBidi" w:eastAsia="Times New Roman" w:hAnsiTheme="majorBidi" w:cstheme="majorBidi"/>
          <w:color w:val="222222"/>
          <w:lang w:bidi="he-IL"/>
        </w:rPr>
        <w:t xml:space="preserve"> including libraries and reading rooms, lectures, orchestras, choirs, and even</w:t>
      </w:r>
      <w:ins w:id="47" w:author="editor" w:date="2019-11-13T15:05:00Z">
        <w:r w:rsidR="007F401B">
          <w:rPr>
            <w:rFonts w:asciiTheme="majorBidi" w:eastAsia="Times New Roman" w:hAnsiTheme="majorBidi" w:cstheme="majorBidi"/>
            <w:color w:val="222222"/>
            <w:lang w:bidi="he-IL"/>
          </w:rPr>
          <w:t xml:space="preserve"> an</w:t>
        </w:r>
      </w:ins>
      <w:r>
        <w:rPr>
          <w:rFonts w:asciiTheme="majorBidi" w:eastAsia="Times New Roman" w:hAnsiTheme="majorBidi" w:cstheme="majorBidi"/>
          <w:color w:val="222222"/>
          <w:lang w:bidi="he-IL"/>
        </w:rPr>
        <w:t xml:space="preserve"> amateur theater.</w:t>
      </w:r>
    </w:p>
    <w:p w14:paraId="6EA2F857" w14:textId="2939CB59" w:rsidR="002822D8" w:rsidRDefault="007F401B" w:rsidP="007F401B">
      <w:pPr>
        <w:spacing w:line="480" w:lineRule="auto"/>
        <w:ind w:firstLine="360"/>
        <w:rPr>
          <w:rFonts w:asciiTheme="majorBidi" w:eastAsia="Times New Roman" w:hAnsiTheme="majorBidi" w:cstheme="majorBidi"/>
          <w:color w:val="222222"/>
          <w:lang w:bidi="fa-IR"/>
        </w:rPr>
      </w:pPr>
      <w:ins w:id="48" w:author="editor" w:date="2019-11-13T15:06:00Z">
        <w:r>
          <w:rPr>
            <w:rFonts w:asciiTheme="majorBidi" w:eastAsia="Times New Roman" w:hAnsiTheme="majorBidi" w:cstheme="majorBidi"/>
            <w:color w:val="222222"/>
            <w:lang w:bidi="he-IL"/>
          </w:rPr>
          <w:t>Among the</w:t>
        </w:r>
      </w:ins>
      <w:ins w:id="49" w:author="editor" w:date="2019-11-13T15:11:00Z">
        <w:r>
          <w:rPr>
            <w:rFonts w:asciiTheme="majorBidi" w:eastAsia="Times New Roman" w:hAnsiTheme="majorBidi" w:cstheme="majorBidi"/>
            <w:color w:val="222222"/>
            <w:lang w:bidi="he-IL"/>
          </w:rPr>
          <w:t xml:space="preserve"> many</w:t>
        </w:r>
      </w:ins>
      <w:ins w:id="50" w:author="editor" w:date="2019-11-13T15:06:00Z">
        <w:r>
          <w:rPr>
            <w:rFonts w:asciiTheme="majorBidi" w:eastAsia="Times New Roman" w:hAnsiTheme="majorBidi" w:cstheme="majorBidi"/>
            <w:color w:val="222222"/>
            <w:lang w:bidi="he-IL"/>
          </w:rPr>
          <w:t xml:space="preserve"> theoretical and </w:t>
        </w:r>
      </w:ins>
      <w:ins w:id="51" w:author="editor" w:date="2019-11-13T15:07:00Z">
        <w:r>
          <w:rPr>
            <w:rFonts w:asciiTheme="majorBidi" w:eastAsia="Times New Roman" w:hAnsiTheme="majorBidi" w:cstheme="majorBidi"/>
            <w:color w:val="222222"/>
            <w:lang w:bidi="fa-IR"/>
          </w:rPr>
          <w:t xml:space="preserve">practical </w:t>
        </w:r>
      </w:ins>
      <w:ins w:id="52" w:author="editor" w:date="2019-11-13T15:11:00Z">
        <w:r>
          <w:rPr>
            <w:rFonts w:asciiTheme="majorBidi" w:eastAsia="Times New Roman" w:hAnsiTheme="majorBidi" w:cstheme="majorBidi"/>
            <w:color w:val="222222"/>
            <w:lang w:bidi="fa-IR"/>
          </w:rPr>
          <w:t>discussions</w:t>
        </w:r>
      </w:ins>
      <w:ins w:id="53" w:author="editor" w:date="2019-11-13T15:09:00Z">
        <w:r>
          <w:rPr>
            <w:rFonts w:asciiTheme="majorBidi" w:eastAsia="Times New Roman" w:hAnsiTheme="majorBidi" w:cstheme="majorBidi"/>
            <w:color w:val="222222"/>
            <w:lang w:bidi="fa-IR"/>
          </w:rPr>
          <w:t xml:space="preserve"> </w:t>
        </w:r>
      </w:ins>
      <w:ins w:id="54" w:author="editor" w:date="2019-11-13T15:11:00Z">
        <w:r>
          <w:rPr>
            <w:rFonts w:asciiTheme="majorBidi" w:eastAsia="Times New Roman" w:hAnsiTheme="majorBidi" w:cstheme="majorBidi"/>
            <w:color w:val="222222"/>
            <w:lang w:bidi="fa-IR"/>
          </w:rPr>
          <w:t xml:space="preserve">of </w:t>
        </w:r>
      </w:ins>
      <w:ins w:id="55" w:author="editor" w:date="2019-11-13T15:09:00Z">
        <w:r>
          <w:rPr>
            <w:rFonts w:asciiTheme="majorBidi" w:eastAsia="Times New Roman" w:hAnsiTheme="majorBidi" w:cstheme="majorBidi"/>
            <w:color w:val="222222"/>
            <w:lang w:bidi="fa-IR"/>
          </w:rPr>
          <w:t>the</w:t>
        </w:r>
      </w:ins>
      <w:ins w:id="56" w:author="editor" w:date="2019-11-13T15:07:00Z">
        <w:r>
          <w:rPr>
            <w:rFonts w:asciiTheme="majorBidi" w:eastAsia="Times New Roman" w:hAnsiTheme="majorBidi" w:cstheme="majorBidi"/>
            <w:color w:val="222222"/>
            <w:lang w:bidi="fa-IR"/>
          </w:rPr>
          <w:t xml:space="preserve"> goals and direction</w:t>
        </w:r>
      </w:ins>
      <w:ins w:id="57" w:author="editor" w:date="2019-11-13T15:09:00Z">
        <w:r>
          <w:rPr>
            <w:rFonts w:asciiTheme="majorBidi" w:eastAsia="Times New Roman" w:hAnsiTheme="majorBidi" w:cstheme="majorBidi"/>
            <w:color w:val="222222"/>
            <w:lang w:bidi="fa-IR"/>
          </w:rPr>
          <w:t xml:space="preserve"> of the workers’ movement</w:t>
        </w:r>
      </w:ins>
      <w:ins w:id="58" w:author="editor" w:date="2019-11-13T15:10:00Z">
        <w:r>
          <w:rPr>
            <w:rFonts w:asciiTheme="majorBidi" w:eastAsia="Times New Roman" w:hAnsiTheme="majorBidi" w:cstheme="majorBidi"/>
            <w:color w:val="222222"/>
            <w:lang w:bidi="fa-IR"/>
          </w:rPr>
          <w:t>, the works of two thinkers</w:t>
        </w:r>
      </w:ins>
      <w:ins w:id="59" w:author="editor" w:date="2019-11-13T15:09:00Z">
        <w:r>
          <w:rPr>
            <w:rFonts w:asciiTheme="majorBidi" w:eastAsia="Times New Roman" w:hAnsiTheme="majorBidi" w:cstheme="majorBidi"/>
            <w:color w:val="222222"/>
            <w:lang w:bidi="fa-IR"/>
          </w:rPr>
          <w:t xml:space="preserve"> stand out. </w:t>
        </w:r>
      </w:ins>
      <w:del w:id="60" w:author="editor" w:date="2019-11-13T15:09:00Z">
        <w:r w:rsidR="00B619D9" w:rsidDel="007F401B">
          <w:rPr>
            <w:rFonts w:asciiTheme="majorBidi" w:eastAsia="Times New Roman" w:hAnsiTheme="majorBidi" w:cstheme="majorBidi"/>
            <w:color w:val="222222"/>
            <w:lang w:bidi="he-IL"/>
          </w:rPr>
          <w:delText>T</w:delText>
        </w:r>
        <w:r w:rsidR="003827C5" w:rsidDel="007F401B">
          <w:rPr>
            <w:rFonts w:asciiTheme="majorBidi" w:eastAsia="Times New Roman" w:hAnsiTheme="majorBidi" w:cstheme="majorBidi"/>
            <w:color w:val="222222"/>
            <w:lang w:bidi="he-IL"/>
          </w:rPr>
          <w:delText>wo thinkers provide a fine</w:delText>
        </w:r>
        <w:r w:rsidR="001B75EC" w:rsidDel="007F401B">
          <w:rPr>
            <w:rFonts w:asciiTheme="majorBidi" w:eastAsia="Times New Roman" w:hAnsiTheme="majorBidi" w:cstheme="majorBidi"/>
            <w:color w:val="222222"/>
            <w:lang w:bidi="he-IL"/>
          </w:rPr>
          <w:delText xml:space="preserve"> principled and theoretical discussion of the workers movement, its goals and its approach</w:delText>
        </w:r>
        <w:r w:rsidR="00B619D9" w:rsidDel="007F401B">
          <w:rPr>
            <w:rFonts w:asciiTheme="majorBidi" w:eastAsia="Times New Roman" w:hAnsiTheme="majorBidi" w:cstheme="majorBidi"/>
            <w:color w:val="222222"/>
            <w:lang w:bidi="he-IL"/>
          </w:rPr>
          <w:delText xml:space="preserve"> in their articles</w:delText>
        </w:r>
        <w:r w:rsidR="00817994" w:rsidDel="007F401B">
          <w:rPr>
            <w:rFonts w:asciiTheme="majorBidi" w:eastAsia="Times New Roman" w:hAnsiTheme="majorBidi" w:cstheme="majorBidi"/>
            <w:color w:val="222222"/>
            <w:lang w:bidi="he-IL"/>
          </w:rPr>
          <w:delText xml:space="preserve">. </w:delText>
        </w:r>
      </w:del>
      <w:r w:rsidR="003827C5">
        <w:rPr>
          <w:rFonts w:asciiTheme="majorBidi" w:eastAsia="Times New Roman" w:hAnsiTheme="majorBidi" w:cstheme="majorBidi"/>
          <w:color w:val="222222"/>
          <w:lang w:bidi="he-IL"/>
        </w:rPr>
        <w:t xml:space="preserve">In fact, many </w:t>
      </w:r>
      <w:del w:id="61" w:author="editor" w:date="2019-11-13T15:09:00Z">
        <w:r w:rsidR="003827C5" w:rsidDel="007F401B">
          <w:rPr>
            <w:rFonts w:asciiTheme="majorBidi" w:eastAsia="Times New Roman" w:hAnsiTheme="majorBidi" w:cstheme="majorBidi"/>
            <w:color w:val="222222"/>
            <w:lang w:bidi="he-IL"/>
          </w:rPr>
          <w:delText xml:space="preserve">people </w:delText>
        </w:r>
      </w:del>
      <w:r w:rsidR="003827C5">
        <w:rPr>
          <w:rFonts w:asciiTheme="majorBidi" w:eastAsia="Times New Roman" w:hAnsiTheme="majorBidi" w:cstheme="majorBidi"/>
          <w:color w:val="222222"/>
          <w:lang w:bidi="he-IL"/>
        </w:rPr>
        <w:t>consider</w:t>
      </w:r>
      <w:ins w:id="62" w:author="editor" w:date="2019-11-13T15:11:00Z">
        <w:r>
          <w:rPr>
            <w:rFonts w:asciiTheme="majorBidi" w:eastAsia="Times New Roman" w:hAnsiTheme="majorBidi" w:cstheme="majorBidi"/>
            <w:color w:val="222222"/>
            <w:lang w:bidi="he-IL"/>
          </w:rPr>
          <w:t xml:space="preserve"> these thinkers,</w:t>
        </w:r>
      </w:ins>
      <w:r w:rsidR="003827C5">
        <w:rPr>
          <w:rFonts w:asciiTheme="majorBidi" w:eastAsia="Times New Roman" w:hAnsiTheme="majorBidi" w:cstheme="majorBidi"/>
          <w:color w:val="222222"/>
          <w:lang w:bidi="he-IL"/>
        </w:rPr>
        <w:t xml:space="preserve"> </w:t>
      </w:r>
      <w:proofErr w:type="spellStart"/>
      <w:r w:rsidR="002822D8">
        <w:rPr>
          <w:rFonts w:asciiTheme="majorBidi" w:eastAsia="Times New Roman" w:hAnsiTheme="majorBidi" w:cstheme="majorBidi"/>
          <w:color w:val="222222"/>
          <w:lang w:bidi="he-IL"/>
        </w:rPr>
        <w:t>Yehudah</w:t>
      </w:r>
      <w:proofErr w:type="spellEnd"/>
      <w:r w:rsidR="002822D8">
        <w:rPr>
          <w:rFonts w:asciiTheme="majorBidi" w:eastAsia="Times New Roman" w:hAnsiTheme="majorBidi" w:cstheme="majorBidi"/>
          <w:color w:val="222222"/>
          <w:lang w:bidi="he-IL"/>
        </w:rPr>
        <w:t xml:space="preserve"> </w:t>
      </w:r>
      <w:proofErr w:type="spellStart"/>
      <w:r w:rsidR="002822D8">
        <w:rPr>
          <w:rFonts w:asciiTheme="majorBidi" w:eastAsia="Times New Roman" w:hAnsiTheme="majorBidi" w:cstheme="majorBidi"/>
          <w:color w:val="222222"/>
          <w:lang w:bidi="he-IL"/>
        </w:rPr>
        <w:t>Leib</w:t>
      </w:r>
      <w:proofErr w:type="spellEnd"/>
      <w:r w:rsidR="002822D8">
        <w:rPr>
          <w:rFonts w:asciiTheme="majorBidi" w:eastAsia="Times New Roman" w:hAnsiTheme="majorBidi" w:cstheme="majorBidi"/>
          <w:color w:val="222222"/>
          <w:lang w:bidi="he-IL"/>
        </w:rPr>
        <w:t xml:space="preserve"> </w:t>
      </w:r>
      <w:proofErr w:type="spellStart"/>
      <w:r w:rsidR="002822D8">
        <w:rPr>
          <w:rFonts w:asciiTheme="majorBidi" w:eastAsia="Times New Roman" w:hAnsiTheme="majorBidi" w:cstheme="majorBidi"/>
          <w:color w:val="222222"/>
          <w:lang w:bidi="he-IL"/>
        </w:rPr>
        <w:t>Orlean</w:t>
      </w:r>
      <w:proofErr w:type="spellEnd"/>
      <w:r w:rsidR="002822D8">
        <w:rPr>
          <w:rFonts w:asciiTheme="majorBidi" w:eastAsia="Times New Roman" w:hAnsiTheme="majorBidi" w:cstheme="majorBidi"/>
          <w:color w:val="222222"/>
          <w:lang w:bidi="he-IL"/>
        </w:rPr>
        <w:t xml:space="preserve"> (1900-1943) and Isaac Breuer (1883-1946)</w:t>
      </w:r>
      <w:ins w:id="63" w:author="editor" w:date="2019-11-13T15:11:00Z">
        <w:r>
          <w:rPr>
            <w:rFonts w:asciiTheme="majorBidi" w:eastAsia="Times New Roman" w:hAnsiTheme="majorBidi" w:cstheme="majorBidi"/>
            <w:color w:val="222222"/>
            <w:lang w:bidi="he-IL"/>
          </w:rPr>
          <w:t>,</w:t>
        </w:r>
      </w:ins>
      <w:r w:rsidR="002822D8">
        <w:rPr>
          <w:rFonts w:asciiTheme="majorBidi" w:eastAsia="Times New Roman" w:hAnsiTheme="majorBidi" w:cstheme="majorBidi"/>
          <w:color w:val="222222"/>
          <w:lang w:bidi="he-IL"/>
        </w:rPr>
        <w:t xml:space="preserve"> </w:t>
      </w:r>
      <w:r w:rsidR="003827C5">
        <w:rPr>
          <w:rFonts w:asciiTheme="majorBidi" w:eastAsia="Times New Roman" w:hAnsiTheme="majorBidi" w:cstheme="majorBidi"/>
          <w:color w:val="222222"/>
          <w:lang w:bidi="he-IL"/>
        </w:rPr>
        <w:t xml:space="preserve">to be the ones who </w:t>
      </w:r>
      <w:r w:rsidR="00B619D9">
        <w:rPr>
          <w:rFonts w:asciiTheme="majorBidi" w:eastAsia="Times New Roman" w:hAnsiTheme="majorBidi" w:cstheme="majorBidi"/>
          <w:color w:val="222222"/>
          <w:lang w:bidi="he-IL"/>
        </w:rPr>
        <w:t>gave</w:t>
      </w:r>
      <w:r w:rsidR="002822D8">
        <w:rPr>
          <w:rFonts w:asciiTheme="majorBidi" w:eastAsia="Times New Roman" w:hAnsiTheme="majorBidi" w:cstheme="majorBidi"/>
          <w:color w:val="222222"/>
          <w:lang w:bidi="he-IL"/>
        </w:rPr>
        <w:t xml:space="preserve"> </w:t>
      </w:r>
      <w:r w:rsidR="002822D8" w:rsidRPr="00F80821">
        <w:rPr>
          <w:rFonts w:asciiTheme="majorBidi" w:eastAsia="Times New Roman" w:hAnsiTheme="majorBidi" w:cstheme="majorBidi"/>
          <w:color w:val="222222"/>
          <w:lang w:bidi="he-IL"/>
        </w:rPr>
        <w:t xml:space="preserve">the </w:t>
      </w:r>
      <w:proofErr w:type="spellStart"/>
      <w:r w:rsidR="002822D8" w:rsidRPr="00F80821">
        <w:rPr>
          <w:rFonts w:asciiTheme="majorBidi" w:eastAsia="Times New Roman" w:hAnsiTheme="majorBidi" w:cstheme="majorBidi"/>
          <w:color w:val="222222"/>
          <w:lang w:bidi="he-IL"/>
        </w:rPr>
        <w:t>Agudat</w:t>
      </w:r>
      <w:proofErr w:type="spellEnd"/>
      <w:r w:rsidR="002822D8" w:rsidRPr="00F80821">
        <w:rPr>
          <w:rFonts w:asciiTheme="majorBidi" w:eastAsia="Times New Roman" w:hAnsiTheme="majorBidi" w:cstheme="majorBidi"/>
          <w:color w:val="222222"/>
          <w:lang w:bidi="he-IL"/>
        </w:rPr>
        <w:t xml:space="preserve"> </w:t>
      </w:r>
      <w:proofErr w:type="spellStart"/>
      <w:r w:rsidR="002822D8" w:rsidRPr="00F80821">
        <w:rPr>
          <w:rFonts w:asciiTheme="majorBidi" w:eastAsia="Times New Roman" w:hAnsiTheme="majorBidi" w:cstheme="majorBidi"/>
          <w:color w:val="222222"/>
          <w:lang w:bidi="he-IL"/>
        </w:rPr>
        <w:t>Yisrael</w:t>
      </w:r>
      <w:proofErr w:type="spellEnd"/>
      <w:r w:rsidR="002822D8" w:rsidRPr="00F80821">
        <w:rPr>
          <w:rFonts w:asciiTheme="majorBidi" w:eastAsia="Times New Roman" w:hAnsiTheme="majorBidi" w:cstheme="majorBidi"/>
          <w:color w:val="222222"/>
          <w:lang w:bidi="he-IL"/>
        </w:rPr>
        <w:t xml:space="preserve"> </w:t>
      </w:r>
      <w:r w:rsidR="001B75EC">
        <w:rPr>
          <w:rFonts w:asciiTheme="majorBidi" w:eastAsia="Times New Roman" w:hAnsiTheme="majorBidi" w:cstheme="majorBidi"/>
          <w:color w:val="222222"/>
          <w:lang w:bidi="he-IL"/>
        </w:rPr>
        <w:t>W</w:t>
      </w:r>
      <w:r w:rsidR="002822D8" w:rsidRPr="00F80821">
        <w:rPr>
          <w:rFonts w:asciiTheme="majorBidi" w:eastAsia="Times New Roman" w:hAnsiTheme="majorBidi" w:cstheme="majorBidi"/>
          <w:color w:val="222222"/>
          <w:lang w:bidi="he-IL"/>
        </w:rPr>
        <w:t>orkers organization</w:t>
      </w:r>
      <w:r w:rsidR="00B619D9">
        <w:rPr>
          <w:rFonts w:asciiTheme="majorBidi" w:eastAsia="Times New Roman" w:hAnsiTheme="majorBidi" w:cstheme="majorBidi"/>
          <w:color w:val="222222"/>
          <w:lang w:bidi="he-IL"/>
        </w:rPr>
        <w:t xml:space="preserve"> its directi</w:t>
      </w:r>
      <w:bookmarkStart w:id="64" w:name="_GoBack"/>
      <w:bookmarkEnd w:id="64"/>
      <w:r w:rsidR="00B619D9">
        <w:rPr>
          <w:rFonts w:asciiTheme="majorBidi" w:eastAsia="Times New Roman" w:hAnsiTheme="majorBidi" w:cstheme="majorBidi"/>
          <w:color w:val="222222"/>
          <w:lang w:bidi="he-IL"/>
        </w:rPr>
        <w:t>on</w:t>
      </w:r>
      <w:r w:rsidR="00817994">
        <w:rPr>
          <w:rFonts w:asciiTheme="majorBidi" w:eastAsia="Times New Roman" w:hAnsiTheme="majorBidi" w:cstheme="majorBidi"/>
          <w:color w:val="222222"/>
          <w:lang w:bidi="he-IL"/>
        </w:rPr>
        <w:t>.</w:t>
      </w:r>
      <w:r w:rsidR="002822D8">
        <w:rPr>
          <w:rFonts w:asciiTheme="majorBidi" w:eastAsia="Times New Roman" w:hAnsiTheme="majorBidi" w:cstheme="majorBidi"/>
          <w:color w:val="222222"/>
          <w:lang w:bidi="he-IL"/>
        </w:rPr>
        <w:t xml:space="preserve"> </w:t>
      </w:r>
    </w:p>
    <w:p w14:paraId="490C88B8" w14:textId="4F547E8A" w:rsidR="00DC60EE" w:rsidRDefault="00DC60EE" w:rsidP="004F2CFA">
      <w:pPr>
        <w:spacing w:line="480" w:lineRule="auto"/>
        <w:ind w:firstLine="360"/>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t xml:space="preserve">   </w:t>
      </w:r>
      <w:r w:rsidR="00C33AB2">
        <w:rPr>
          <w:rFonts w:asciiTheme="majorBidi" w:eastAsia="Times New Roman" w:hAnsiTheme="majorBidi" w:cstheme="majorBidi"/>
          <w:color w:val="222222"/>
          <w:lang w:bidi="he-IL"/>
        </w:rPr>
        <w:t xml:space="preserve">Besides the educational pamphlets that he wrote in his role as principal of </w:t>
      </w:r>
      <w:r w:rsidR="001B75EC">
        <w:rPr>
          <w:rFonts w:asciiTheme="majorBidi" w:eastAsia="Times New Roman" w:hAnsiTheme="majorBidi" w:cstheme="majorBidi"/>
          <w:color w:val="222222"/>
          <w:lang w:bidi="he-IL"/>
        </w:rPr>
        <w:t xml:space="preserve">Krakow’s </w:t>
      </w:r>
      <w:proofErr w:type="spellStart"/>
      <w:r w:rsidR="00C33AB2">
        <w:rPr>
          <w:rFonts w:asciiTheme="majorBidi" w:eastAsia="Times New Roman" w:hAnsiTheme="majorBidi" w:cstheme="majorBidi"/>
          <w:color w:val="222222"/>
          <w:lang w:bidi="he-IL"/>
        </w:rPr>
        <w:t>Bais</w:t>
      </w:r>
      <w:proofErr w:type="spellEnd"/>
      <w:r w:rsidR="00C33AB2">
        <w:rPr>
          <w:rFonts w:asciiTheme="majorBidi" w:eastAsia="Times New Roman" w:hAnsiTheme="majorBidi" w:cstheme="majorBidi"/>
          <w:color w:val="222222"/>
          <w:lang w:bidi="he-IL"/>
        </w:rPr>
        <w:t xml:space="preserve"> Yaakov Teachers Seminary, </w:t>
      </w:r>
      <w:proofErr w:type="spellStart"/>
      <w:r w:rsidR="00C33AB2">
        <w:rPr>
          <w:rFonts w:asciiTheme="majorBidi" w:eastAsia="Times New Roman" w:hAnsiTheme="majorBidi" w:cstheme="majorBidi"/>
          <w:color w:val="222222"/>
          <w:lang w:bidi="he-IL"/>
        </w:rPr>
        <w:t>Orlean</w:t>
      </w:r>
      <w:proofErr w:type="spellEnd"/>
      <w:r w:rsidR="00C33AB2">
        <w:rPr>
          <w:rFonts w:asciiTheme="majorBidi" w:eastAsia="Times New Roman" w:hAnsiTheme="majorBidi" w:cstheme="majorBidi"/>
          <w:color w:val="222222"/>
          <w:lang w:bidi="he-IL"/>
        </w:rPr>
        <w:t xml:space="preserve"> wrote </w:t>
      </w:r>
      <w:r w:rsidR="001B75EC">
        <w:rPr>
          <w:rFonts w:asciiTheme="majorBidi" w:eastAsia="Times New Roman" w:hAnsiTheme="majorBidi" w:cstheme="majorBidi"/>
          <w:color w:val="222222"/>
          <w:lang w:bidi="he-IL"/>
        </w:rPr>
        <w:t xml:space="preserve">mostly </w:t>
      </w:r>
      <w:r w:rsidR="00C33AB2">
        <w:rPr>
          <w:rFonts w:asciiTheme="majorBidi" w:eastAsia="Times New Roman" w:hAnsiTheme="majorBidi" w:cstheme="majorBidi"/>
          <w:color w:val="222222"/>
          <w:lang w:bidi="he-IL"/>
        </w:rPr>
        <w:t>opinion pieces. H</w:t>
      </w:r>
      <w:r w:rsidR="001B75EC">
        <w:rPr>
          <w:rFonts w:asciiTheme="majorBidi" w:eastAsia="Times New Roman" w:hAnsiTheme="majorBidi" w:cstheme="majorBidi"/>
          <w:color w:val="222222"/>
          <w:lang w:bidi="he-IL"/>
        </w:rPr>
        <w:t>i</w:t>
      </w:r>
      <w:r w:rsidR="00C33AB2">
        <w:rPr>
          <w:rFonts w:asciiTheme="majorBidi" w:eastAsia="Times New Roman" w:hAnsiTheme="majorBidi" w:cstheme="majorBidi"/>
          <w:color w:val="222222"/>
          <w:lang w:bidi="he-IL"/>
        </w:rPr>
        <w:t xml:space="preserve">s most important collection of articles </w:t>
      </w:r>
      <w:r w:rsidR="00B619D9">
        <w:rPr>
          <w:rFonts w:asciiTheme="majorBidi" w:eastAsia="Times New Roman" w:hAnsiTheme="majorBidi" w:cstheme="majorBidi"/>
          <w:color w:val="222222"/>
          <w:lang w:bidi="he-IL"/>
        </w:rPr>
        <w:t>on</w:t>
      </w:r>
      <w:r w:rsidR="00C33AB2">
        <w:rPr>
          <w:rFonts w:asciiTheme="majorBidi" w:eastAsia="Times New Roman" w:hAnsiTheme="majorBidi" w:cstheme="majorBidi"/>
          <w:color w:val="222222"/>
          <w:lang w:bidi="he-IL"/>
        </w:rPr>
        <w:t xml:space="preserve"> workers</w:t>
      </w:r>
      <w:ins w:id="65" w:author="editor" w:date="2019-11-13T15:12:00Z">
        <w:r w:rsidR="007F401B">
          <w:rPr>
            <w:rFonts w:asciiTheme="majorBidi" w:eastAsia="Times New Roman" w:hAnsiTheme="majorBidi" w:cstheme="majorBidi"/>
            <w:color w:val="222222"/>
            <w:lang w:bidi="he-IL"/>
          </w:rPr>
          <w:t>’</w:t>
        </w:r>
      </w:ins>
      <w:r w:rsidR="00C33AB2">
        <w:rPr>
          <w:rFonts w:asciiTheme="majorBidi" w:eastAsia="Times New Roman" w:hAnsiTheme="majorBidi" w:cstheme="majorBidi"/>
          <w:color w:val="222222"/>
          <w:lang w:bidi="he-IL"/>
        </w:rPr>
        <w:t xml:space="preserve"> questions is </w:t>
      </w:r>
      <w:r w:rsidR="00C33AB2">
        <w:rPr>
          <w:rFonts w:asciiTheme="majorBidi" w:eastAsia="Times New Roman" w:hAnsiTheme="majorBidi" w:cstheme="majorBidi"/>
          <w:i/>
          <w:iCs/>
          <w:color w:val="222222"/>
          <w:lang w:bidi="he-IL"/>
        </w:rPr>
        <w:t>For the Satiated and for the Hungry</w:t>
      </w:r>
      <w:r w:rsidR="00C33AB2">
        <w:rPr>
          <w:rFonts w:asciiTheme="majorBidi" w:eastAsia="Times New Roman" w:hAnsiTheme="majorBidi" w:cstheme="majorBidi"/>
          <w:color w:val="222222"/>
          <w:lang w:bidi="he-IL"/>
        </w:rPr>
        <w:t xml:space="preserve"> [la-</w:t>
      </w:r>
      <w:proofErr w:type="spellStart"/>
      <w:r w:rsidR="00C33AB2">
        <w:rPr>
          <w:rFonts w:asciiTheme="majorBidi" w:eastAsia="Times New Roman" w:hAnsiTheme="majorBidi" w:cstheme="majorBidi"/>
          <w:color w:val="222222"/>
          <w:lang w:bidi="he-IL"/>
        </w:rPr>
        <w:t>seve‘im</w:t>
      </w:r>
      <w:proofErr w:type="spellEnd"/>
      <w:r w:rsidR="00C33AB2">
        <w:rPr>
          <w:rFonts w:asciiTheme="majorBidi" w:eastAsia="Times New Roman" w:hAnsiTheme="majorBidi" w:cstheme="majorBidi"/>
          <w:color w:val="222222"/>
          <w:lang w:bidi="he-IL"/>
        </w:rPr>
        <w:t xml:space="preserve"> vela-</w:t>
      </w:r>
      <w:proofErr w:type="spellStart"/>
      <w:r w:rsidR="00C33AB2">
        <w:rPr>
          <w:rFonts w:asciiTheme="majorBidi" w:eastAsia="Times New Roman" w:hAnsiTheme="majorBidi" w:cstheme="majorBidi"/>
          <w:color w:val="222222"/>
          <w:lang w:bidi="he-IL"/>
        </w:rPr>
        <w:t>re‘evim</w:t>
      </w:r>
      <w:proofErr w:type="spellEnd"/>
      <w:r w:rsidR="001642BF">
        <w:rPr>
          <w:rFonts w:asciiTheme="majorBidi" w:eastAsia="Times New Roman" w:hAnsiTheme="majorBidi" w:cstheme="majorBidi"/>
          <w:color w:val="222222"/>
          <w:lang w:bidi="he-IL"/>
        </w:rPr>
        <w:t>]</w:t>
      </w:r>
      <w:r w:rsidR="00B619D9">
        <w:rPr>
          <w:rFonts w:asciiTheme="majorBidi" w:eastAsia="Times New Roman" w:hAnsiTheme="majorBidi" w:cstheme="majorBidi"/>
          <w:color w:val="222222"/>
          <w:lang w:bidi="he-IL"/>
        </w:rPr>
        <w:t>.</w:t>
      </w:r>
      <w:r w:rsidR="001642BF">
        <w:rPr>
          <w:rFonts w:asciiTheme="majorBidi" w:eastAsia="Times New Roman" w:hAnsiTheme="majorBidi" w:cstheme="majorBidi"/>
          <w:color w:val="222222"/>
          <w:lang w:bidi="he-IL"/>
        </w:rPr>
        <w:t xml:space="preserve"> </w:t>
      </w:r>
      <w:r w:rsidR="00B619D9">
        <w:rPr>
          <w:rFonts w:asciiTheme="majorBidi" w:eastAsia="Times New Roman" w:hAnsiTheme="majorBidi" w:cstheme="majorBidi"/>
          <w:color w:val="222222"/>
          <w:lang w:bidi="he-IL"/>
        </w:rPr>
        <w:t>It</w:t>
      </w:r>
      <w:r w:rsidR="001642BF">
        <w:rPr>
          <w:rFonts w:asciiTheme="majorBidi" w:eastAsia="Times New Roman" w:hAnsiTheme="majorBidi" w:cstheme="majorBidi"/>
          <w:color w:val="222222"/>
          <w:lang w:bidi="he-IL"/>
        </w:rPr>
        <w:t xml:space="preserve"> first appeared in Warsaw</w:t>
      </w:r>
      <w:r w:rsidR="00B619D9">
        <w:rPr>
          <w:rFonts w:asciiTheme="majorBidi" w:eastAsia="Times New Roman" w:hAnsiTheme="majorBidi" w:cstheme="majorBidi"/>
          <w:color w:val="222222"/>
          <w:lang w:bidi="he-IL"/>
        </w:rPr>
        <w:t>,</w:t>
      </w:r>
      <w:r w:rsidR="001642BF">
        <w:rPr>
          <w:rFonts w:asciiTheme="majorBidi" w:eastAsia="Times New Roman" w:hAnsiTheme="majorBidi" w:cstheme="majorBidi"/>
          <w:color w:val="222222"/>
          <w:lang w:bidi="he-IL"/>
        </w:rPr>
        <w:t xml:space="preserve"> under the title </w:t>
      </w:r>
      <w:r w:rsidR="001642BF">
        <w:rPr>
          <w:rFonts w:asciiTheme="majorBidi" w:eastAsia="Times New Roman" w:hAnsiTheme="majorBidi" w:cstheme="majorBidi"/>
          <w:i/>
          <w:iCs/>
          <w:color w:val="222222"/>
          <w:lang w:bidi="he-IL"/>
        </w:rPr>
        <w:t xml:space="preserve">Tzu </w:t>
      </w:r>
      <w:proofErr w:type="spellStart"/>
      <w:r w:rsidR="001642BF">
        <w:rPr>
          <w:rFonts w:asciiTheme="majorBidi" w:eastAsia="Times New Roman" w:hAnsiTheme="majorBidi" w:cstheme="majorBidi"/>
          <w:i/>
          <w:iCs/>
          <w:color w:val="222222"/>
          <w:lang w:bidi="he-IL"/>
        </w:rPr>
        <w:t>Zate</w:t>
      </w:r>
      <w:proofErr w:type="spellEnd"/>
      <w:r w:rsidR="001642BF">
        <w:rPr>
          <w:rFonts w:asciiTheme="majorBidi" w:eastAsia="Times New Roman" w:hAnsiTheme="majorBidi" w:cstheme="majorBidi"/>
          <w:i/>
          <w:iCs/>
          <w:color w:val="222222"/>
          <w:lang w:bidi="he-IL"/>
        </w:rPr>
        <w:t xml:space="preserve"> un tzu </w:t>
      </w:r>
      <w:proofErr w:type="spellStart"/>
      <w:r w:rsidR="001642BF">
        <w:rPr>
          <w:rFonts w:asciiTheme="majorBidi" w:eastAsia="Times New Roman" w:hAnsiTheme="majorBidi" w:cstheme="majorBidi"/>
          <w:i/>
          <w:iCs/>
          <w:color w:val="222222"/>
          <w:lang w:bidi="he-IL"/>
        </w:rPr>
        <w:t>Hungerike</w:t>
      </w:r>
      <w:proofErr w:type="spellEnd"/>
      <w:ins w:id="66" w:author="editor" w:date="2019-11-13T15:12:00Z">
        <w:r w:rsidR="007F401B">
          <w:rPr>
            <w:rFonts w:asciiTheme="majorBidi" w:eastAsia="Times New Roman" w:hAnsiTheme="majorBidi" w:cstheme="majorBidi"/>
            <w:color w:val="222222"/>
            <w:u w:val="single"/>
            <w:lang w:bidi="he-IL"/>
          </w:rPr>
          <w:t xml:space="preserve">, </w:t>
        </w:r>
      </w:ins>
      <w:del w:id="67" w:author="editor" w:date="2019-11-13T15:12:00Z">
        <w:r w:rsidR="00B619D9" w:rsidDel="007F401B">
          <w:rPr>
            <w:rFonts w:asciiTheme="majorBidi" w:eastAsia="Times New Roman" w:hAnsiTheme="majorBidi" w:cstheme="majorBidi"/>
            <w:i/>
            <w:iCs/>
            <w:color w:val="222222"/>
            <w:u w:val="single"/>
            <w:lang w:bidi="he-IL"/>
          </w:rPr>
          <w:delText xml:space="preserve">, </w:delText>
        </w:r>
      </w:del>
      <w:r w:rsidR="00B619D9">
        <w:rPr>
          <w:rFonts w:asciiTheme="majorBidi" w:eastAsia="Times New Roman" w:hAnsiTheme="majorBidi" w:cstheme="majorBidi"/>
          <w:color w:val="222222"/>
          <w:lang w:bidi="he-IL"/>
        </w:rPr>
        <w:t>in 1931</w:t>
      </w:r>
      <w:r w:rsidR="001642BF">
        <w:rPr>
          <w:rFonts w:asciiTheme="majorBidi" w:eastAsia="Times New Roman" w:hAnsiTheme="majorBidi" w:cstheme="majorBidi"/>
          <w:color w:val="222222"/>
          <w:lang w:bidi="he-IL"/>
        </w:rPr>
        <w:t>.</w:t>
      </w:r>
    </w:p>
    <w:p w14:paraId="1C38D664" w14:textId="43110ABE" w:rsidR="00547050" w:rsidRDefault="001642BF" w:rsidP="004F2CFA">
      <w:pPr>
        <w:spacing w:line="480" w:lineRule="auto"/>
        <w:ind w:firstLine="360"/>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lastRenderedPageBreak/>
        <w:t xml:space="preserve">In his articles, </w:t>
      </w:r>
      <w:proofErr w:type="spellStart"/>
      <w:r>
        <w:rPr>
          <w:rFonts w:asciiTheme="majorBidi" w:eastAsia="Times New Roman" w:hAnsiTheme="majorBidi" w:cstheme="majorBidi"/>
          <w:color w:val="222222"/>
          <w:lang w:bidi="he-IL"/>
        </w:rPr>
        <w:t>Orlean</w:t>
      </w:r>
      <w:proofErr w:type="spellEnd"/>
      <w:r>
        <w:rPr>
          <w:rFonts w:asciiTheme="majorBidi" w:eastAsia="Times New Roman" w:hAnsiTheme="majorBidi" w:cstheme="majorBidi"/>
          <w:color w:val="222222"/>
          <w:lang w:bidi="he-IL"/>
        </w:rPr>
        <w:t xml:space="preserve"> laid out the movement’s goals: </w:t>
      </w:r>
      <w:commentRangeStart w:id="68"/>
      <w:r w:rsidR="00B75A81">
        <w:rPr>
          <w:rFonts w:asciiTheme="majorBidi" w:eastAsia="Times New Roman" w:hAnsiTheme="majorBidi" w:cstheme="majorBidi"/>
          <w:color w:val="222222"/>
          <w:lang w:bidi="he-IL"/>
        </w:rPr>
        <w:t>halakhic</w:t>
      </w:r>
      <w:commentRangeEnd w:id="68"/>
      <w:r w:rsidR="00B75A81">
        <w:rPr>
          <w:rStyle w:val="CommentReference"/>
        </w:rPr>
        <w:commentReference w:id="68"/>
      </w:r>
      <w:r w:rsidR="00B75A81">
        <w:rPr>
          <w:rFonts w:asciiTheme="majorBidi" w:eastAsia="Times New Roman" w:hAnsiTheme="majorBidi" w:cstheme="majorBidi"/>
          <w:color w:val="222222"/>
          <w:lang w:bidi="he-IL"/>
        </w:rPr>
        <w:t xml:space="preserve"> </w:t>
      </w:r>
      <w:r>
        <w:rPr>
          <w:rFonts w:asciiTheme="majorBidi" w:eastAsia="Times New Roman" w:hAnsiTheme="majorBidi" w:cstheme="majorBidi"/>
          <w:color w:val="222222"/>
          <w:lang w:bidi="he-IL"/>
        </w:rPr>
        <w:t xml:space="preserve">idealism, divine justice and independence. </w:t>
      </w:r>
      <w:r w:rsidR="000B42A1">
        <w:rPr>
          <w:rFonts w:asciiTheme="majorBidi" w:eastAsia="Times New Roman" w:hAnsiTheme="majorBidi" w:cstheme="majorBidi"/>
          <w:color w:val="222222"/>
          <w:lang w:bidi="he-IL"/>
        </w:rPr>
        <w:t xml:space="preserve">The first goal refers to the strengthening of religious existence and performance of ritual commandments by the workers themselves. The second goal refers to </w:t>
      </w:r>
      <w:r w:rsidR="005F15D5">
        <w:rPr>
          <w:rFonts w:asciiTheme="majorBidi" w:eastAsia="Times New Roman" w:hAnsiTheme="majorBidi" w:cstheme="majorBidi"/>
          <w:color w:val="222222"/>
          <w:lang w:bidi="he-IL"/>
        </w:rPr>
        <w:t>the struggle</w:t>
      </w:r>
      <w:r w:rsidR="000B42A1">
        <w:rPr>
          <w:rFonts w:asciiTheme="majorBidi" w:eastAsia="Times New Roman" w:hAnsiTheme="majorBidi" w:cstheme="majorBidi"/>
          <w:color w:val="222222"/>
          <w:lang w:bidi="he-IL"/>
        </w:rPr>
        <w:t xml:space="preserve"> for justice </w:t>
      </w:r>
      <w:r w:rsidR="00CE39D0">
        <w:rPr>
          <w:rFonts w:asciiTheme="majorBidi" w:eastAsia="Times New Roman" w:hAnsiTheme="majorBidi" w:cstheme="majorBidi"/>
          <w:color w:val="222222"/>
          <w:lang w:bidi="he-IL"/>
        </w:rPr>
        <w:t>grounded in</w:t>
      </w:r>
      <w:r w:rsidR="005F15D5">
        <w:rPr>
          <w:rFonts w:asciiTheme="majorBidi" w:eastAsia="Times New Roman" w:hAnsiTheme="majorBidi" w:cstheme="majorBidi"/>
          <w:color w:val="222222"/>
          <w:lang w:bidi="he-IL"/>
        </w:rPr>
        <w:t xml:space="preserve"> Judaism’s </w:t>
      </w:r>
      <w:r w:rsidR="000B42A1">
        <w:rPr>
          <w:rFonts w:asciiTheme="majorBidi" w:eastAsia="Times New Roman" w:hAnsiTheme="majorBidi" w:cstheme="majorBidi"/>
          <w:color w:val="222222"/>
          <w:lang w:bidi="he-IL"/>
        </w:rPr>
        <w:t>values</w:t>
      </w:r>
      <w:r w:rsidR="00B75A81">
        <w:rPr>
          <w:rFonts w:asciiTheme="majorBidi" w:eastAsia="Times New Roman" w:hAnsiTheme="majorBidi" w:cstheme="majorBidi"/>
          <w:color w:val="222222"/>
          <w:lang w:bidi="he-IL"/>
        </w:rPr>
        <w:t>.</w:t>
      </w:r>
      <w:r w:rsidR="005F15D5">
        <w:rPr>
          <w:rFonts w:asciiTheme="majorBidi" w:eastAsia="Times New Roman" w:hAnsiTheme="majorBidi" w:cstheme="majorBidi"/>
          <w:color w:val="222222"/>
          <w:lang w:bidi="he-IL"/>
        </w:rPr>
        <w:t xml:space="preserve"> </w:t>
      </w:r>
      <w:r w:rsidR="00B75A81">
        <w:rPr>
          <w:rFonts w:asciiTheme="majorBidi" w:eastAsia="Times New Roman" w:hAnsiTheme="majorBidi" w:cstheme="majorBidi"/>
          <w:color w:val="222222"/>
          <w:lang w:bidi="he-IL"/>
        </w:rPr>
        <w:t>A</w:t>
      </w:r>
      <w:r w:rsidR="00581365">
        <w:rPr>
          <w:rFonts w:asciiTheme="majorBidi" w:eastAsia="Times New Roman" w:hAnsiTheme="majorBidi" w:cstheme="majorBidi"/>
          <w:color w:val="222222"/>
          <w:lang w:bidi="he-IL"/>
        </w:rPr>
        <w:t xml:space="preserve">t the heart of this struggle lies the belief that </w:t>
      </w:r>
      <w:del w:id="69" w:author="philip.hollander@gmail.com" w:date="2019-11-13T20:56:00Z">
        <w:r w:rsidR="00CE39D0" w:rsidDel="009D1089">
          <w:rPr>
            <w:rFonts w:asciiTheme="majorBidi" w:eastAsia="Times New Roman" w:hAnsiTheme="majorBidi" w:cstheme="majorBidi"/>
            <w:color w:val="222222"/>
            <w:lang w:bidi="he-IL"/>
          </w:rPr>
          <w:delText xml:space="preserve">there is </w:delText>
        </w:r>
      </w:del>
      <w:r w:rsidR="00CE39D0">
        <w:rPr>
          <w:rFonts w:asciiTheme="majorBidi" w:eastAsia="Times New Roman" w:hAnsiTheme="majorBidi" w:cstheme="majorBidi"/>
          <w:color w:val="222222"/>
          <w:lang w:bidi="he-IL"/>
        </w:rPr>
        <w:t xml:space="preserve">one law </w:t>
      </w:r>
      <w:ins w:id="70" w:author="philip.hollander@gmail.com" w:date="2019-11-13T20:56:00Z">
        <w:r w:rsidR="009D1089">
          <w:rPr>
            <w:rFonts w:asciiTheme="majorBidi" w:eastAsia="Times New Roman" w:hAnsiTheme="majorBidi" w:cstheme="majorBidi"/>
            <w:color w:val="222222"/>
            <w:lang w:bidi="he-IL"/>
          </w:rPr>
          <w:t>applies to</w:t>
        </w:r>
      </w:ins>
      <w:del w:id="71" w:author="philip.hollander@gmail.com" w:date="2019-11-13T20:56:00Z">
        <w:r w:rsidR="00CE39D0" w:rsidDel="009D1089">
          <w:rPr>
            <w:rFonts w:asciiTheme="majorBidi" w:eastAsia="Times New Roman" w:hAnsiTheme="majorBidi" w:cstheme="majorBidi"/>
            <w:color w:val="222222"/>
            <w:lang w:bidi="he-IL"/>
          </w:rPr>
          <w:delText>for</w:delText>
        </w:r>
      </w:del>
      <w:r w:rsidR="00CE39D0">
        <w:rPr>
          <w:rFonts w:asciiTheme="majorBidi" w:eastAsia="Times New Roman" w:hAnsiTheme="majorBidi" w:cstheme="majorBidi"/>
          <w:color w:val="222222"/>
          <w:lang w:bidi="he-IL"/>
        </w:rPr>
        <w:t xml:space="preserve"> both the poor and the rich</w:t>
      </w:r>
      <w:ins w:id="72" w:author="philip.hollander@gmail.com" w:date="2019-11-13T20:57:00Z">
        <w:r w:rsidR="009D1089">
          <w:rPr>
            <w:rFonts w:asciiTheme="majorBidi" w:eastAsia="Times New Roman" w:hAnsiTheme="majorBidi" w:cstheme="majorBidi"/>
            <w:color w:val="222222"/>
            <w:lang w:bidi="he-IL"/>
          </w:rPr>
          <w:t>;</w:t>
        </w:r>
      </w:ins>
      <w:r w:rsidR="00CE39D0">
        <w:rPr>
          <w:rFonts w:asciiTheme="majorBidi" w:eastAsia="Times New Roman" w:hAnsiTheme="majorBidi" w:cstheme="majorBidi"/>
          <w:color w:val="222222"/>
          <w:lang w:bidi="he-IL"/>
        </w:rPr>
        <w:t xml:space="preserve"> </w:t>
      </w:r>
      <w:ins w:id="73" w:author="philip.hollander@gmail.com" w:date="2019-11-13T20:58:00Z">
        <w:r w:rsidR="009D1089">
          <w:rPr>
            <w:rFonts w:asciiTheme="majorBidi" w:eastAsia="Times New Roman" w:hAnsiTheme="majorBidi" w:cstheme="majorBidi"/>
            <w:color w:val="222222"/>
            <w:lang w:bidi="he-IL"/>
          </w:rPr>
          <w:t>absolute justice can be realized</w:t>
        </w:r>
        <w:r w:rsidR="009D1089" w:rsidDel="009D1089">
          <w:rPr>
            <w:rFonts w:asciiTheme="majorBidi" w:eastAsia="Times New Roman" w:hAnsiTheme="majorBidi" w:cstheme="majorBidi"/>
            <w:color w:val="222222"/>
            <w:lang w:bidi="he-IL"/>
          </w:rPr>
          <w:t xml:space="preserve"> </w:t>
        </w:r>
      </w:ins>
      <w:del w:id="74" w:author="philip.hollander@gmail.com" w:date="2019-11-13T20:58:00Z">
        <w:r w:rsidR="00CE39D0" w:rsidDel="009D1089">
          <w:rPr>
            <w:rFonts w:asciiTheme="majorBidi" w:eastAsia="Times New Roman" w:hAnsiTheme="majorBidi" w:cstheme="majorBidi"/>
            <w:color w:val="222222"/>
            <w:lang w:bidi="he-IL"/>
          </w:rPr>
          <w:delText xml:space="preserve">and that </w:delText>
        </w:r>
      </w:del>
      <w:r w:rsidR="00CE39D0">
        <w:rPr>
          <w:rFonts w:asciiTheme="majorBidi" w:eastAsia="Times New Roman" w:hAnsiTheme="majorBidi" w:cstheme="majorBidi"/>
          <w:color w:val="222222"/>
          <w:lang w:bidi="he-IL"/>
        </w:rPr>
        <w:t>through unity and equality</w:t>
      </w:r>
      <w:del w:id="75" w:author="philip.hollander@gmail.com" w:date="2019-11-13T20:58:00Z">
        <w:r w:rsidR="00CE39D0" w:rsidDel="009D1089">
          <w:rPr>
            <w:rFonts w:asciiTheme="majorBidi" w:eastAsia="Times New Roman" w:hAnsiTheme="majorBidi" w:cstheme="majorBidi"/>
            <w:color w:val="222222"/>
            <w:lang w:bidi="he-IL"/>
          </w:rPr>
          <w:delText xml:space="preserve"> the demand for absolute justice can be realized</w:delText>
        </w:r>
      </w:del>
      <w:r w:rsidR="00CE39D0">
        <w:rPr>
          <w:rFonts w:asciiTheme="majorBidi" w:eastAsia="Times New Roman" w:hAnsiTheme="majorBidi" w:cstheme="majorBidi"/>
          <w:color w:val="222222"/>
          <w:lang w:bidi="he-IL"/>
        </w:rPr>
        <w:t xml:space="preserve">. </w:t>
      </w:r>
      <w:commentRangeStart w:id="76"/>
      <w:r w:rsidR="00CE39D0">
        <w:rPr>
          <w:rFonts w:asciiTheme="majorBidi" w:eastAsia="Times New Roman" w:hAnsiTheme="majorBidi" w:cstheme="majorBidi"/>
          <w:color w:val="222222"/>
          <w:lang w:bidi="he-IL"/>
        </w:rPr>
        <w:t>The third goal</w:t>
      </w:r>
      <w:commentRangeEnd w:id="76"/>
      <w:r w:rsidR="00B619D9">
        <w:rPr>
          <w:rStyle w:val="CommentReference"/>
        </w:rPr>
        <w:commentReference w:id="76"/>
      </w:r>
      <w:r w:rsidR="00CE39D0">
        <w:rPr>
          <w:rFonts w:asciiTheme="majorBidi" w:eastAsia="Times New Roman" w:hAnsiTheme="majorBidi" w:cstheme="majorBidi"/>
          <w:color w:val="222222"/>
          <w:lang w:bidi="he-IL"/>
        </w:rPr>
        <w:t>, independence, touches upon the need for the Jewish worker</w:t>
      </w:r>
      <w:commentRangeStart w:id="77"/>
      <w:r w:rsidR="00CE39D0">
        <w:rPr>
          <w:rFonts w:asciiTheme="majorBidi" w:eastAsia="Times New Roman" w:hAnsiTheme="majorBidi" w:cstheme="majorBidi"/>
          <w:color w:val="222222"/>
          <w:lang w:bidi="he-IL"/>
        </w:rPr>
        <w:t xml:space="preserve"> to </w:t>
      </w:r>
      <w:r w:rsidR="00EF06EB">
        <w:rPr>
          <w:rFonts w:asciiTheme="majorBidi" w:eastAsia="Times New Roman" w:hAnsiTheme="majorBidi" w:cstheme="majorBidi"/>
          <w:color w:val="222222"/>
          <w:lang w:bidi="he-IL"/>
        </w:rPr>
        <w:t>transform</w:t>
      </w:r>
      <w:r w:rsidR="0068576B">
        <w:rPr>
          <w:rFonts w:asciiTheme="majorBidi" w:eastAsia="Times New Roman" w:hAnsiTheme="majorBidi" w:cstheme="majorBidi"/>
          <w:color w:val="222222"/>
          <w:lang w:bidi="he-IL"/>
        </w:rPr>
        <w:t xml:space="preserve"> himself</w:t>
      </w:r>
      <w:ins w:id="78" w:author="philip.hollander@gmail.com" w:date="2019-11-13T21:00:00Z">
        <w:r w:rsidR="00EF74A5">
          <w:rPr>
            <w:rFonts w:asciiTheme="majorBidi" w:eastAsia="Times New Roman" w:hAnsiTheme="majorBidi" w:cstheme="majorBidi"/>
            <w:color w:val="222222"/>
            <w:lang w:bidi="he-IL"/>
          </w:rPr>
          <w:t>.</w:t>
        </w:r>
      </w:ins>
      <w:r w:rsidR="0068576B">
        <w:rPr>
          <w:rFonts w:asciiTheme="majorBidi" w:eastAsia="Times New Roman" w:hAnsiTheme="majorBidi" w:cstheme="majorBidi"/>
          <w:color w:val="222222"/>
          <w:lang w:bidi="he-IL"/>
        </w:rPr>
        <w:t xml:space="preserve"> </w:t>
      </w:r>
      <w:moveFromRangeStart w:id="79" w:author="philip.hollander@gmail.com" w:date="2019-11-13T21:01:00Z" w:name="move24571289"/>
      <w:moveFrom w:id="80" w:author="philip.hollander@gmail.com" w:date="2019-11-13T21:01:00Z">
        <w:r w:rsidR="0068576B" w:rsidDel="00EF74A5">
          <w:rPr>
            <w:rFonts w:asciiTheme="majorBidi" w:eastAsia="Times New Roman" w:hAnsiTheme="majorBidi" w:cstheme="majorBidi"/>
            <w:color w:val="222222"/>
            <w:lang w:bidi="he-IL"/>
          </w:rPr>
          <w:t xml:space="preserve">through </w:t>
        </w:r>
        <w:r w:rsidR="00B619D9" w:rsidDel="00EF74A5">
          <w:rPr>
            <w:rFonts w:asciiTheme="majorBidi" w:eastAsia="Times New Roman" w:hAnsiTheme="majorBidi" w:cstheme="majorBidi"/>
            <w:color w:val="222222"/>
            <w:lang w:bidi="he-IL"/>
          </w:rPr>
          <w:t>inner cultivation</w:t>
        </w:r>
        <w:r w:rsidR="0068576B" w:rsidDel="00EF74A5">
          <w:rPr>
            <w:rFonts w:asciiTheme="majorBidi" w:eastAsia="Times New Roman" w:hAnsiTheme="majorBidi" w:cstheme="majorBidi"/>
            <w:color w:val="222222"/>
            <w:lang w:bidi="he-IL"/>
          </w:rPr>
          <w:t xml:space="preserve"> of divinely inspired justice and idealism</w:t>
        </w:r>
        <w:commentRangeEnd w:id="77"/>
        <w:r w:rsidR="0068576B" w:rsidDel="00EF74A5">
          <w:rPr>
            <w:rStyle w:val="CommentReference"/>
          </w:rPr>
          <w:commentReference w:id="77"/>
        </w:r>
        <w:r w:rsidR="00D863C1" w:rsidDel="00EF74A5">
          <w:rPr>
            <w:rFonts w:asciiTheme="majorBidi" w:eastAsia="Times New Roman" w:hAnsiTheme="majorBidi" w:cstheme="majorBidi"/>
            <w:color w:val="222222"/>
            <w:lang w:bidi="he-IL"/>
          </w:rPr>
          <w:t>.</w:t>
        </w:r>
        <w:r w:rsidR="0068576B" w:rsidDel="00EF74A5">
          <w:rPr>
            <w:rFonts w:asciiTheme="majorBidi" w:eastAsia="Times New Roman" w:hAnsiTheme="majorBidi" w:cstheme="majorBidi"/>
            <w:color w:val="222222"/>
            <w:lang w:bidi="he-IL"/>
          </w:rPr>
          <w:t xml:space="preserve"> </w:t>
        </w:r>
      </w:moveFrom>
      <w:moveFromRangeEnd w:id="79"/>
      <w:r w:rsidR="00D863C1">
        <w:rPr>
          <w:rFonts w:asciiTheme="majorBidi" w:eastAsia="Times New Roman" w:hAnsiTheme="majorBidi" w:cstheme="majorBidi"/>
          <w:color w:val="222222"/>
          <w:lang w:bidi="he-IL"/>
        </w:rPr>
        <w:t>O</w:t>
      </w:r>
      <w:r w:rsidR="0068576B">
        <w:rPr>
          <w:rFonts w:asciiTheme="majorBidi" w:eastAsia="Times New Roman" w:hAnsiTheme="majorBidi" w:cstheme="majorBidi"/>
          <w:color w:val="222222"/>
          <w:lang w:bidi="he-IL"/>
        </w:rPr>
        <w:t xml:space="preserve">nly the </w:t>
      </w:r>
      <w:ins w:id="81" w:author="philip.hollander@gmail.com" w:date="2019-11-13T21:04:00Z">
        <w:r w:rsidR="00EF74A5">
          <w:rPr>
            <w:rFonts w:asciiTheme="majorBidi" w:eastAsia="Times New Roman" w:hAnsiTheme="majorBidi" w:cstheme="majorBidi"/>
            <w:color w:val="222222"/>
            <w:lang w:bidi="he-IL"/>
          </w:rPr>
          <w:t xml:space="preserve">distressed </w:t>
        </w:r>
      </w:ins>
      <w:r w:rsidR="0068576B">
        <w:rPr>
          <w:rFonts w:asciiTheme="majorBidi" w:eastAsia="Times New Roman" w:hAnsiTheme="majorBidi" w:cstheme="majorBidi"/>
          <w:color w:val="222222"/>
          <w:lang w:bidi="he-IL"/>
        </w:rPr>
        <w:t>Jewish worker found at the bottom of the social ladder</w:t>
      </w:r>
      <w:ins w:id="82" w:author="philip.hollander@gmail.com" w:date="2019-11-13T21:04:00Z">
        <w:r w:rsidR="00EF74A5">
          <w:rPr>
            <w:rFonts w:asciiTheme="majorBidi" w:eastAsia="Times New Roman" w:hAnsiTheme="majorBidi" w:cstheme="majorBidi"/>
            <w:color w:val="222222"/>
            <w:lang w:bidi="he-IL"/>
          </w:rPr>
          <w:t xml:space="preserve"> </w:t>
        </w:r>
      </w:ins>
      <w:del w:id="83" w:author="philip.hollander@gmail.com" w:date="2019-11-13T21:04:00Z">
        <w:r w:rsidR="0068576B" w:rsidDel="00EF74A5">
          <w:rPr>
            <w:rFonts w:asciiTheme="majorBidi" w:eastAsia="Times New Roman" w:hAnsiTheme="majorBidi" w:cstheme="majorBidi"/>
            <w:color w:val="222222"/>
            <w:lang w:bidi="he-IL"/>
          </w:rPr>
          <w:delText xml:space="preserve"> and suffering from</w:delText>
        </w:r>
        <w:r w:rsidR="005747AE" w:rsidDel="00EF74A5">
          <w:rPr>
            <w:rFonts w:asciiTheme="majorBidi" w:eastAsia="Times New Roman" w:hAnsiTheme="majorBidi" w:cstheme="majorBidi"/>
            <w:color w:val="222222"/>
            <w:lang w:bidi="he-IL"/>
          </w:rPr>
          <w:delText xml:space="preserve"> </w:delText>
        </w:r>
        <w:r w:rsidR="0068576B" w:rsidDel="00EF74A5">
          <w:rPr>
            <w:rFonts w:asciiTheme="majorBidi" w:eastAsia="Times New Roman" w:hAnsiTheme="majorBidi" w:cstheme="majorBidi"/>
            <w:color w:val="222222"/>
            <w:lang w:bidi="he-IL"/>
          </w:rPr>
          <w:delText xml:space="preserve">distress </w:delText>
        </w:r>
      </w:del>
      <w:r w:rsidR="0068576B">
        <w:rPr>
          <w:rFonts w:asciiTheme="majorBidi" w:eastAsia="Times New Roman" w:hAnsiTheme="majorBidi" w:cstheme="majorBidi"/>
          <w:color w:val="222222"/>
          <w:lang w:bidi="he-IL"/>
        </w:rPr>
        <w:t>c</w:t>
      </w:r>
      <w:r w:rsidR="00D863C1">
        <w:rPr>
          <w:rFonts w:asciiTheme="majorBidi" w:eastAsia="Times New Roman" w:hAnsiTheme="majorBidi" w:cstheme="majorBidi"/>
          <w:color w:val="222222"/>
          <w:lang w:bidi="he-IL"/>
        </w:rPr>
        <w:t>ould</w:t>
      </w:r>
      <w:r w:rsidR="0068576B">
        <w:rPr>
          <w:rFonts w:asciiTheme="majorBidi" w:eastAsia="Times New Roman" w:hAnsiTheme="majorBidi" w:cstheme="majorBidi"/>
          <w:color w:val="222222"/>
          <w:lang w:bidi="he-IL"/>
        </w:rPr>
        <w:t xml:space="preserve"> </w:t>
      </w:r>
      <w:r w:rsidR="00581365">
        <w:rPr>
          <w:rFonts w:asciiTheme="majorBidi" w:eastAsia="Times New Roman" w:hAnsiTheme="majorBidi" w:cstheme="majorBidi"/>
          <w:color w:val="222222"/>
          <w:lang w:bidi="he-IL"/>
        </w:rPr>
        <w:t xml:space="preserve">independently </w:t>
      </w:r>
      <w:r w:rsidR="00B619D9">
        <w:rPr>
          <w:rFonts w:asciiTheme="majorBidi" w:eastAsia="Times New Roman" w:hAnsiTheme="majorBidi" w:cstheme="majorBidi"/>
          <w:color w:val="222222"/>
          <w:lang w:bidi="he-IL"/>
        </w:rPr>
        <w:t>pursue</w:t>
      </w:r>
      <w:r w:rsidR="0068576B">
        <w:rPr>
          <w:rFonts w:asciiTheme="majorBidi" w:eastAsia="Times New Roman" w:hAnsiTheme="majorBidi" w:cstheme="majorBidi"/>
          <w:color w:val="222222"/>
          <w:lang w:bidi="he-IL"/>
        </w:rPr>
        <w:t xml:space="preserve"> </w:t>
      </w:r>
      <w:r w:rsidR="00B619D9">
        <w:rPr>
          <w:rFonts w:asciiTheme="majorBidi" w:eastAsia="Times New Roman" w:hAnsiTheme="majorBidi" w:cstheme="majorBidi"/>
          <w:color w:val="222222"/>
          <w:lang w:bidi="he-IL"/>
        </w:rPr>
        <w:t xml:space="preserve">his own </w:t>
      </w:r>
      <w:r w:rsidR="0068576B">
        <w:rPr>
          <w:rFonts w:asciiTheme="majorBidi" w:eastAsia="Times New Roman" w:hAnsiTheme="majorBidi" w:cstheme="majorBidi"/>
          <w:color w:val="222222"/>
          <w:lang w:bidi="he-IL"/>
        </w:rPr>
        <w:t>social redemption</w:t>
      </w:r>
      <w:ins w:id="84" w:author="philip.hollander@gmail.com" w:date="2019-11-13T21:01:00Z">
        <w:r w:rsidR="00EF74A5">
          <w:rPr>
            <w:rFonts w:asciiTheme="majorBidi" w:eastAsia="Times New Roman" w:hAnsiTheme="majorBidi" w:cstheme="majorBidi"/>
            <w:color w:val="222222"/>
            <w:lang w:bidi="he-IL"/>
          </w:rPr>
          <w:t xml:space="preserve"> </w:t>
        </w:r>
      </w:ins>
      <w:moveToRangeStart w:id="85" w:author="philip.hollander@gmail.com" w:date="2019-11-13T21:01:00Z" w:name="move24571289"/>
      <w:moveTo w:id="86" w:author="philip.hollander@gmail.com" w:date="2019-11-13T21:01:00Z">
        <w:r w:rsidR="00EF74A5">
          <w:rPr>
            <w:rFonts w:asciiTheme="majorBidi" w:eastAsia="Times New Roman" w:hAnsiTheme="majorBidi" w:cstheme="majorBidi"/>
            <w:color w:val="222222"/>
            <w:lang w:bidi="he-IL"/>
          </w:rPr>
          <w:t>through inner cultivation of divinely inspired justice and idealism</w:t>
        </w:r>
        <w:r w:rsidR="00EF74A5">
          <w:rPr>
            <w:rStyle w:val="CommentReference"/>
          </w:rPr>
          <w:commentReference w:id="87"/>
        </w:r>
        <w:del w:id="88" w:author="philip.hollander@gmail.com" w:date="2019-11-13T21:01:00Z">
          <w:r w:rsidR="00EF74A5" w:rsidDel="00EF74A5">
            <w:rPr>
              <w:rFonts w:asciiTheme="majorBidi" w:eastAsia="Times New Roman" w:hAnsiTheme="majorBidi" w:cstheme="majorBidi"/>
              <w:color w:val="222222"/>
              <w:lang w:bidi="he-IL"/>
            </w:rPr>
            <w:delText>.</w:delText>
          </w:r>
        </w:del>
      </w:moveTo>
      <w:moveToRangeEnd w:id="85"/>
      <w:r w:rsidR="0068576B">
        <w:rPr>
          <w:rFonts w:asciiTheme="majorBidi" w:eastAsia="Times New Roman" w:hAnsiTheme="majorBidi" w:cstheme="majorBidi"/>
          <w:color w:val="222222"/>
          <w:lang w:bidi="he-IL"/>
        </w:rPr>
        <w:t xml:space="preserve">. </w:t>
      </w:r>
      <w:proofErr w:type="spellStart"/>
      <w:r w:rsidR="005747AE">
        <w:rPr>
          <w:rFonts w:asciiTheme="majorBidi" w:eastAsia="Times New Roman" w:hAnsiTheme="majorBidi" w:cstheme="majorBidi"/>
          <w:color w:val="222222"/>
          <w:lang w:bidi="he-IL"/>
        </w:rPr>
        <w:t>Orlean</w:t>
      </w:r>
      <w:proofErr w:type="spellEnd"/>
      <w:r w:rsidR="005747AE">
        <w:rPr>
          <w:rFonts w:asciiTheme="majorBidi" w:eastAsia="Times New Roman" w:hAnsiTheme="majorBidi" w:cstheme="majorBidi"/>
          <w:color w:val="222222"/>
          <w:lang w:bidi="he-IL"/>
        </w:rPr>
        <w:t xml:space="preserve"> criticize</w:t>
      </w:r>
      <w:r w:rsidR="00D863C1">
        <w:rPr>
          <w:rFonts w:asciiTheme="majorBidi" w:eastAsia="Times New Roman" w:hAnsiTheme="majorBidi" w:cstheme="majorBidi"/>
          <w:color w:val="222222"/>
          <w:lang w:bidi="he-IL"/>
        </w:rPr>
        <w:t>d</w:t>
      </w:r>
      <w:r w:rsidR="005747AE">
        <w:rPr>
          <w:rFonts w:asciiTheme="majorBidi" w:eastAsia="Times New Roman" w:hAnsiTheme="majorBidi" w:cstheme="majorBidi"/>
          <w:color w:val="222222"/>
          <w:lang w:bidi="he-IL"/>
        </w:rPr>
        <w:t xml:space="preserve"> the Socialist International, because </w:t>
      </w:r>
      <w:ins w:id="89" w:author="philip.hollander@gmail.com" w:date="2019-11-13T21:07:00Z">
        <w:r w:rsidR="00EF74A5">
          <w:rPr>
            <w:rFonts w:asciiTheme="majorBidi" w:eastAsia="Times New Roman" w:hAnsiTheme="majorBidi" w:cstheme="majorBidi"/>
            <w:color w:val="222222"/>
            <w:lang w:bidi="he-IL"/>
          </w:rPr>
          <w:t xml:space="preserve">he saw it defined by </w:t>
        </w:r>
      </w:ins>
      <w:r w:rsidR="00EF06EB">
        <w:rPr>
          <w:rFonts w:asciiTheme="majorBidi" w:eastAsia="Times New Roman" w:hAnsiTheme="majorBidi" w:cstheme="majorBidi"/>
          <w:color w:val="222222"/>
          <w:lang w:bidi="he-IL"/>
        </w:rPr>
        <w:t xml:space="preserve">materialism and class </w:t>
      </w:r>
      <w:ins w:id="90" w:author="philip.hollander@gmail.com" w:date="2019-11-13T21:07:00Z">
        <w:r w:rsidR="00EF74A5">
          <w:rPr>
            <w:rFonts w:asciiTheme="majorBidi" w:eastAsia="Times New Roman" w:hAnsiTheme="majorBidi" w:cstheme="majorBidi"/>
            <w:color w:val="222222"/>
            <w:lang w:bidi="he-IL"/>
          </w:rPr>
          <w:t>conflict</w:t>
        </w:r>
      </w:ins>
      <w:del w:id="91" w:author="philip.hollander@gmail.com" w:date="2019-11-13T21:07:00Z">
        <w:r w:rsidR="00EF06EB" w:rsidDel="00EF74A5">
          <w:rPr>
            <w:rFonts w:asciiTheme="majorBidi" w:eastAsia="Times New Roman" w:hAnsiTheme="majorBidi" w:cstheme="majorBidi"/>
            <w:color w:val="222222"/>
            <w:lang w:bidi="he-IL"/>
          </w:rPr>
          <w:delText xml:space="preserve">warfare </w:delText>
        </w:r>
        <w:r w:rsidR="005747AE" w:rsidDel="00EF74A5">
          <w:rPr>
            <w:rFonts w:asciiTheme="majorBidi" w:eastAsia="Times New Roman" w:hAnsiTheme="majorBidi" w:cstheme="majorBidi"/>
            <w:color w:val="222222"/>
            <w:lang w:bidi="he-IL"/>
          </w:rPr>
          <w:delText>characterized</w:delText>
        </w:r>
        <w:r w:rsidR="00EF06EB" w:rsidDel="00EF74A5">
          <w:rPr>
            <w:rFonts w:asciiTheme="majorBidi" w:eastAsia="Times New Roman" w:hAnsiTheme="majorBidi" w:cstheme="majorBidi"/>
            <w:color w:val="222222"/>
            <w:lang w:bidi="he-IL"/>
          </w:rPr>
          <w:delText xml:space="preserve"> it</w:delText>
        </w:r>
      </w:del>
      <w:r w:rsidR="005747AE">
        <w:rPr>
          <w:rFonts w:asciiTheme="majorBidi" w:eastAsia="Times New Roman" w:hAnsiTheme="majorBidi" w:cstheme="majorBidi"/>
          <w:color w:val="222222"/>
          <w:lang w:bidi="he-IL"/>
        </w:rPr>
        <w:t xml:space="preserve">. In his opinion, class </w:t>
      </w:r>
      <w:ins w:id="92" w:author="philip.hollander@gmail.com" w:date="2019-11-13T21:07:00Z">
        <w:r w:rsidR="00EF74A5">
          <w:rPr>
            <w:rFonts w:asciiTheme="majorBidi" w:eastAsia="Times New Roman" w:hAnsiTheme="majorBidi" w:cstheme="majorBidi"/>
            <w:color w:val="222222"/>
            <w:lang w:bidi="he-IL"/>
          </w:rPr>
          <w:t>conflict</w:t>
        </w:r>
      </w:ins>
      <w:del w:id="93" w:author="philip.hollander@gmail.com" w:date="2019-11-13T21:07:00Z">
        <w:r w:rsidR="005747AE" w:rsidDel="00EF74A5">
          <w:rPr>
            <w:rFonts w:asciiTheme="majorBidi" w:eastAsia="Times New Roman" w:hAnsiTheme="majorBidi" w:cstheme="majorBidi"/>
            <w:color w:val="222222"/>
            <w:lang w:bidi="he-IL"/>
          </w:rPr>
          <w:delText>warfare</w:delText>
        </w:r>
      </w:del>
      <w:r w:rsidR="005747AE">
        <w:rPr>
          <w:rFonts w:asciiTheme="majorBidi" w:eastAsia="Times New Roman" w:hAnsiTheme="majorBidi" w:cstheme="majorBidi"/>
          <w:color w:val="222222"/>
          <w:lang w:bidi="he-IL"/>
        </w:rPr>
        <w:t xml:space="preserve"> ha</w:t>
      </w:r>
      <w:r w:rsidR="00D863C1">
        <w:rPr>
          <w:rFonts w:asciiTheme="majorBidi" w:eastAsia="Times New Roman" w:hAnsiTheme="majorBidi" w:cstheme="majorBidi"/>
          <w:color w:val="222222"/>
          <w:lang w:bidi="he-IL"/>
        </w:rPr>
        <w:t>d</w:t>
      </w:r>
      <w:r w:rsidR="005747AE">
        <w:rPr>
          <w:rFonts w:asciiTheme="majorBidi" w:eastAsia="Times New Roman" w:hAnsiTheme="majorBidi" w:cstheme="majorBidi"/>
          <w:color w:val="222222"/>
          <w:lang w:bidi="he-IL"/>
        </w:rPr>
        <w:t xml:space="preserve"> nothing </w:t>
      </w:r>
      <w:r w:rsidR="00DE1CCA">
        <w:rPr>
          <w:rFonts w:asciiTheme="majorBidi" w:eastAsia="Times New Roman" w:hAnsiTheme="majorBidi" w:cstheme="majorBidi"/>
          <w:color w:val="222222"/>
          <w:lang w:bidi="he-IL"/>
        </w:rPr>
        <w:t>to do</w:t>
      </w:r>
      <w:r w:rsidR="005747AE">
        <w:rPr>
          <w:rFonts w:asciiTheme="majorBidi" w:eastAsia="Times New Roman" w:hAnsiTheme="majorBidi" w:cstheme="majorBidi"/>
          <w:color w:val="222222"/>
          <w:lang w:bidi="he-IL"/>
        </w:rPr>
        <w:t xml:space="preserve"> with</w:t>
      </w:r>
      <w:commentRangeStart w:id="94"/>
      <w:r w:rsidR="005747AE">
        <w:rPr>
          <w:rFonts w:asciiTheme="majorBidi" w:eastAsia="Times New Roman" w:hAnsiTheme="majorBidi" w:cstheme="majorBidi"/>
          <w:color w:val="222222"/>
          <w:lang w:bidi="he-IL"/>
        </w:rPr>
        <w:t xml:space="preserve"> justice </w:t>
      </w:r>
      <w:commentRangeEnd w:id="94"/>
      <w:r w:rsidR="00D863C1">
        <w:rPr>
          <w:rStyle w:val="CommentReference"/>
        </w:rPr>
        <w:commentReference w:id="94"/>
      </w:r>
      <w:r w:rsidR="005747AE">
        <w:rPr>
          <w:rFonts w:asciiTheme="majorBidi" w:eastAsia="Times New Roman" w:hAnsiTheme="majorBidi" w:cstheme="majorBidi"/>
          <w:color w:val="222222"/>
          <w:lang w:bidi="he-IL"/>
        </w:rPr>
        <w:t xml:space="preserve">. </w:t>
      </w:r>
      <w:r w:rsidR="00BC6EA6">
        <w:rPr>
          <w:rFonts w:asciiTheme="majorBidi" w:eastAsia="Times New Roman" w:hAnsiTheme="majorBidi" w:cstheme="majorBidi"/>
          <w:color w:val="222222"/>
          <w:lang w:bidi="he-IL"/>
        </w:rPr>
        <w:t>Consequently, he</w:t>
      </w:r>
      <w:r w:rsidR="005747AE">
        <w:rPr>
          <w:rFonts w:asciiTheme="majorBidi" w:eastAsia="Times New Roman" w:hAnsiTheme="majorBidi" w:cstheme="majorBidi"/>
          <w:color w:val="222222"/>
          <w:lang w:bidi="he-IL"/>
        </w:rPr>
        <w:t xml:space="preserve"> contrasts it with social justice as it finds expression in Jewish law. For example: According to Jewish law, it </w:t>
      </w:r>
      <w:r w:rsidR="00D863C1">
        <w:rPr>
          <w:rFonts w:asciiTheme="majorBidi" w:eastAsia="Times New Roman" w:hAnsiTheme="majorBidi" w:cstheme="majorBidi"/>
          <w:color w:val="222222"/>
          <w:lang w:bidi="he-IL"/>
        </w:rPr>
        <w:t>was</w:t>
      </w:r>
      <w:r w:rsidR="005747AE">
        <w:rPr>
          <w:rFonts w:asciiTheme="majorBidi" w:eastAsia="Times New Roman" w:hAnsiTheme="majorBidi" w:cstheme="majorBidi"/>
          <w:color w:val="222222"/>
          <w:lang w:bidi="he-IL"/>
        </w:rPr>
        <w:t xml:space="preserve"> forbidden not to pay a worker his wages </w:t>
      </w:r>
      <w:r w:rsidR="00812F82">
        <w:rPr>
          <w:rFonts w:asciiTheme="majorBidi" w:eastAsia="Times New Roman" w:hAnsiTheme="majorBidi" w:cstheme="majorBidi"/>
          <w:color w:val="222222"/>
          <w:lang w:bidi="he-IL"/>
        </w:rPr>
        <w:t>daily after he complete</w:t>
      </w:r>
      <w:r w:rsidR="00D863C1">
        <w:rPr>
          <w:rFonts w:asciiTheme="majorBidi" w:eastAsia="Times New Roman" w:hAnsiTheme="majorBidi" w:cstheme="majorBidi"/>
          <w:color w:val="222222"/>
          <w:lang w:bidi="he-IL"/>
        </w:rPr>
        <w:t>d</w:t>
      </w:r>
      <w:r w:rsidR="00812F82">
        <w:rPr>
          <w:rFonts w:asciiTheme="majorBidi" w:eastAsia="Times New Roman" w:hAnsiTheme="majorBidi" w:cstheme="majorBidi"/>
          <w:color w:val="222222"/>
          <w:lang w:bidi="he-IL"/>
        </w:rPr>
        <w:t xml:space="preserve"> his work. That is to say, construction of a more just world </w:t>
      </w:r>
      <w:r w:rsidR="009A1117">
        <w:rPr>
          <w:rFonts w:asciiTheme="majorBidi" w:eastAsia="Times New Roman" w:hAnsiTheme="majorBidi" w:cstheme="majorBidi"/>
          <w:color w:val="222222"/>
          <w:lang w:bidi="he-IL"/>
        </w:rPr>
        <w:t>was</w:t>
      </w:r>
      <w:r w:rsidR="00812F82">
        <w:rPr>
          <w:rFonts w:asciiTheme="majorBidi" w:eastAsia="Times New Roman" w:hAnsiTheme="majorBidi" w:cstheme="majorBidi"/>
          <w:color w:val="222222"/>
          <w:lang w:bidi="he-IL"/>
        </w:rPr>
        <w:t xml:space="preserve"> </w:t>
      </w:r>
      <w:r w:rsidR="00D863C1">
        <w:rPr>
          <w:rFonts w:asciiTheme="majorBidi" w:eastAsia="Times New Roman" w:hAnsiTheme="majorBidi" w:cstheme="majorBidi"/>
          <w:color w:val="222222"/>
          <w:lang w:bidi="he-IL"/>
        </w:rPr>
        <w:t xml:space="preserve">a </w:t>
      </w:r>
      <w:r w:rsidR="00812F82">
        <w:rPr>
          <w:rFonts w:asciiTheme="majorBidi" w:eastAsia="Times New Roman" w:hAnsiTheme="majorBidi" w:cstheme="majorBidi"/>
          <w:color w:val="222222"/>
          <w:lang w:bidi="he-IL"/>
        </w:rPr>
        <w:t xml:space="preserve">way to reveal God’s presence in the world. “It is clear that justice without faith and socialism without the rule of heaven will not bear fruit and it is clear from the outset that they will lead to degeneration and death.”  </w:t>
      </w:r>
    </w:p>
    <w:p w14:paraId="70713C29" w14:textId="4FF0E60D" w:rsidR="00812F82" w:rsidRDefault="00812F82" w:rsidP="004F2CFA">
      <w:pPr>
        <w:spacing w:line="480" w:lineRule="auto"/>
        <w:ind w:firstLine="360"/>
        <w:rPr>
          <w:rFonts w:asciiTheme="majorBidi" w:eastAsia="Times New Roman" w:hAnsiTheme="majorBidi" w:cstheme="majorBidi"/>
          <w:color w:val="222222"/>
          <w:lang w:bidi="he-IL"/>
        </w:rPr>
      </w:pPr>
      <w:proofErr w:type="spellStart"/>
      <w:r>
        <w:rPr>
          <w:rFonts w:asciiTheme="majorBidi" w:eastAsia="Times New Roman" w:hAnsiTheme="majorBidi" w:cstheme="majorBidi"/>
          <w:color w:val="222222"/>
          <w:lang w:bidi="he-IL"/>
        </w:rPr>
        <w:t>Orlean</w:t>
      </w:r>
      <w:proofErr w:type="spellEnd"/>
      <w:r>
        <w:rPr>
          <w:rFonts w:asciiTheme="majorBidi" w:eastAsia="Times New Roman" w:hAnsiTheme="majorBidi" w:cstheme="majorBidi"/>
          <w:color w:val="222222"/>
          <w:lang w:bidi="he-IL"/>
        </w:rPr>
        <w:t xml:space="preserve"> saw the </w:t>
      </w:r>
      <w:proofErr w:type="spellStart"/>
      <w:r w:rsidRPr="00F80821">
        <w:rPr>
          <w:rFonts w:asciiTheme="majorBidi" w:eastAsia="Times New Roman" w:hAnsiTheme="majorBidi" w:cstheme="majorBidi"/>
          <w:color w:val="222222"/>
          <w:lang w:bidi="he-IL"/>
        </w:rPr>
        <w:t>Agudat</w:t>
      </w:r>
      <w:proofErr w:type="spellEnd"/>
      <w:r w:rsidRPr="00F80821">
        <w:rPr>
          <w:rFonts w:asciiTheme="majorBidi" w:eastAsia="Times New Roman" w:hAnsiTheme="majorBidi" w:cstheme="majorBidi"/>
          <w:color w:val="222222"/>
          <w:lang w:bidi="he-IL"/>
        </w:rPr>
        <w:t xml:space="preserve"> </w:t>
      </w:r>
      <w:proofErr w:type="spellStart"/>
      <w:r w:rsidRPr="00F80821">
        <w:rPr>
          <w:rFonts w:asciiTheme="majorBidi" w:eastAsia="Times New Roman" w:hAnsiTheme="majorBidi" w:cstheme="majorBidi"/>
          <w:color w:val="222222"/>
          <w:lang w:bidi="he-IL"/>
        </w:rPr>
        <w:t>Yisrael</w:t>
      </w:r>
      <w:proofErr w:type="spellEnd"/>
      <w:r w:rsidRPr="00F80821">
        <w:rPr>
          <w:rFonts w:asciiTheme="majorBidi" w:eastAsia="Times New Roman" w:hAnsiTheme="majorBidi" w:cstheme="majorBidi"/>
          <w:color w:val="222222"/>
          <w:lang w:bidi="he-IL"/>
        </w:rPr>
        <w:t xml:space="preserve"> </w:t>
      </w:r>
      <w:r>
        <w:rPr>
          <w:rFonts w:asciiTheme="majorBidi" w:eastAsia="Times New Roman" w:hAnsiTheme="majorBidi" w:cstheme="majorBidi"/>
          <w:color w:val="222222"/>
          <w:lang w:bidi="he-IL"/>
        </w:rPr>
        <w:t>W</w:t>
      </w:r>
      <w:r w:rsidRPr="00F80821">
        <w:rPr>
          <w:rFonts w:asciiTheme="majorBidi" w:eastAsia="Times New Roman" w:hAnsiTheme="majorBidi" w:cstheme="majorBidi"/>
          <w:color w:val="222222"/>
          <w:lang w:bidi="he-IL"/>
        </w:rPr>
        <w:t xml:space="preserve">orkers </w:t>
      </w:r>
      <w:r w:rsidR="0068293F">
        <w:rPr>
          <w:rFonts w:asciiTheme="majorBidi" w:eastAsia="Times New Roman" w:hAnsiTheme="majorBidi" w:cstheme="majorBidi"/>
          <w:color w:val="222222"/>
          <w:lang w:bidi="he-IL"/>
        </w:rPr>
        <w:t>m</w:t>
      </w:r>
      <w:r>
        <w:rPr>
          <w:rFonts w:asciiTheme="majorBidi" w:eastAsia="Times New Roman" w:hAnsiTheme="majorBidi" w:cstheme="majorBidi"/>
          <w:color w:val="222222"/>
          <w:lang w:bidi="he-IL"/>
        </w:rPr>
        <w:t>ovement</w:t>
      </w:r>
      <w:r w:rsidR="005F5CE8">
        <w:rPr>
          <w:rFonts w:asciiTheme="majorBidi" w:eastAsia="Times New Roman" w:hAnsiTheme="majorBidi" w:cstheme="majorBidi"/>
          <w:color w:val="222222"/>
          <w:lang w:bidi="he-IL"/>
        </w:rPr>
        <w:t xml:space="preserve"> </w:t>
      </w:r>
      <w:r>
        <w:rPr>
          <w:rFonts w:asciiTheme="majorBidi" w:eastAsia="Times New Roman" w:hAnsiTheme="majorBidi" w:cstheme="majorBidi"/>
          <w:color w:val="222222"/>
          <w:lang w:bidi="he-IL"/>
        </w:rPr>
        <w:t xml:space="preserve">as </w:t>
      </w:r>
      <w:r w:rsidR="00543002">
        <w:rPr>
          <w:rFonts w:asciiTheme="majorBidi" w:eastAsia="Times New Roman" w:hAnsiTheme="majorBidi" w:cstheme="majorBidi"/>
          <w:color w:val="222222"/>
          <w:lang w:bidi="he-IL"/>
        </w:rPr>
        <w:t xml:space="preserve">an </w:t>
      </w:r>
      <w:r>
        <w:rPr>
          <w:rFonts w:asciiTheme="majorBidi" w:eastAsia="Times New Roman" w:hAnsiTheme="majorBidi" w:cstheme="majorBidi"/>
          <w:color w:val="222222"/>
          <w:lang w:bidi="he-IL"/>
        </w:rPr>
        <w:t xml:space="preserve">avant-garde force </w:t>
      </w:r>
      <w:r w:rsidR="005F5CE8">
        <w:rPr>
          <w:rFonts w:asciiTheme="majorBidi" w:eastAsia="Times New Roman" w:hAnsiTheme="majorBidi" w:cstheme="majorBidi"/>
          <w:color w:val="222222"/>
          <w:lang w:bidi="he-IL"/>
        </w:rPr>
        <w:t>destined to awaken the forces of justice world</w:t>
      </w:r>
      <w:r w:rsidR="0068293F">
        <w:rPr>
          <w:rFonts w:asciiTheme="majorBidi" w:eastAsia="Times New Roman" w:hAnsiTheme="majorBidi" w:cstheme="majorBidi"/>
          <w:color w:val="222222"/>
          <w:lang w:bidi="he-IL"/>
        </w:rPr>
        <w:t>wide</w:t>
      </w:r>
      <w:r w:rsidR="005F5CE8">
        <w:rPr>
          <w:rFonts w:asciiTheme="majorBidi" w:eastAsia="Times New Roman" w:hAnsiTheme="majorBidi" w:cstheme="majorBidi"/>
          <w:color w:val="222222"/>
          <w:lang w:bidi="he-IL"/>
        </w:rPr>
        <w:t>. First</w:t>
      </w:r>
      <w:r w:rsidR="0068293F">
        <w:rPr>
          <w:rFonts w:asciiTheme="majorBidi" w:eastAsia="Times New Roman" w:hAnsiTheme="majorBidi" w:cstheme="majorBidi"/>
          <w:color w:val="222222"/>
          <w:lang w:bidi="he-IL"/>
        </w:rPr>
        <w:t>,</w:t>
      </w:r>
      <w:r w:rsidR="005F5CE8">
        <w:rPr>
          <w:rFonts w:asciiTheme="majorBidi" w:eastAsia="Times New Roman" w:hAnsiTheme="majorBidi" w:cstheme="majorBidi"/>
          <w:color w:val="222222"/>
          <w:lang w:bidi="he-IL"/>
        </w:rPr>
        <w:t xml:space="preserve"> it would do so in </w:t>
      </w:r>
      <w:proofErr w:type="spellStart"/>
      <w:r w:rsidR="005F5CE8">
        <w:rPr>
          <w:rFonts w:asciiTheme="majorBidi" w:eastAsia="Times New Roman" w:hAnsiTheme="majorBidi" w:cstheme="majorBidi"/>
          <w:color w:val="222222"/>
          <w:lang w:bidi="he-IL"/>
        </w:rPr>
        <w:t>Agudat</w:t>
      </w:r>
      <w:proofErr w:type="spellEnd"/>
      <w:r w:rsidR="005F5CE8">
        <w:rPr>
          <w:rFonts w:asciiTheme="majorBidi" w:eastAsia="Times New Roman" w:hAnsiTheme="majorBidi" w:cstheme="majorBidi"/>
          <w:color w:val="222222"/>
          <w:lang w:bidi="he-IL"/>
        </w:rPr>
        <w:t xml:space="preserve"> </w:t>
      </w:r>
      <w:proofErr w:type="spellStart"/>
      <w:r w:rsidR="005F5CE8">
        <w:rPr>
          <w:rFonts w:asciiTheme="majorBidi" w:eastAsia="Times New Roman" w:hAnsiTheme="majorBidi" w:cstheme="majorBidi"/>
          <w:color w:val="222222"/>
          <w:lang w:bidi="he-IL"/>
        </w:rPr>
        <w:t>Yisrael</w:t>
      </w:r>
      <w:proofErr w:type="spellEnd"/>
      <w:r w:rsidR="005F5CE8">
        <w:rPr>
          <w:rFonts w:asciiTheme="majorBidi" w:eastAsia="Times New Roman" w:hAnsiTheme="majorBidi" w:cstheme="majorBidi"/>
          <w:color w:val="222222"/>
          <w:lang w:bidi="he-IL"/>
        </w:rPr>
        <w:t xml:space="preserve">, then in the Jewish people, and finally throughout the world. </w:t>
      </w:r>
      <w:commentRangeStart w:id="95"/>
      <w:proofErr w:type="spellStart"/>
      <w:r w:rsidR="005F5CE8">
        <w:rPr>
          <w:rFonts w:asciiTheme="majorBidi" w:eastAsia="Times New Roman" w:hAnsiTheme="majorBidi" w:cstheme="majorBidi"/>
          <w:color w:val="222222"/>
          <w:lang w:bidi="he-IL"/>
        </w:rPr>
        <w:t>Orlean</w:t>
      </w:r>
      <w:proofErr w:type="spellEnd"/>
      <w:r w:rsidR="005F5CE8">
        <w:rPr>
          <w:rFonts w:asciiTheme="majorBidi" w:eastAsia="Times New Roman" w:hAnsiTheme="majorBidi" w:cstheme="majorBidi"/>
          <w:color w:val="222222"/>
          <w:lang w:bidi="he-IL"/>
        </w:rPr>
        <w:t xml:space="preserve"> present</w:t>
      </w:r>
      <w:r w:rsidR="00FA16C4">
        <w:rPr>
          <w:rFonts w:asciiTheme="majorBidi" w:eastAsia="Times New Roman" w:hAnsiTheme="majorBidi" w:cstheme="majorBidi"/>
          <w:color w:val="222222"/>
          <w:lang w:bidi="he-IL"/>
        </w:rPr>
        <w:t>ed</w:t>
      </w:r>
      <w:r w:rsidR="005F5CE8">
        <w:rPr>
          <w:rFonts w:asciiTheme="majorBidi" w:eastAsia="Times New Roman" w:hAnsiTheme="majorBidi" w:cstheme="majorBidi"/>
          <w:color w:val="222222"/>
          <w:lang w:bidi="he-IL"/>
        </w:rPr>
        <w:t xml:space="preserve"> the decision to be part of  </w:t>
      </w:r>
      <w:proofErr w:type="spellStart"/>
      <w:r w:rsidR="005F5CE8">
        <w:rPr>
          <w:rFonts w:asciiTheme="majorBidi" w:eastAsia="Times New Roman" w:hAnsiTheme="majorBidi" w:cstheme="majorBidi"/>
          <w:color w:val="222222"/>
          <w:lang w:bidi="he-IL"/>
        </w:rPr>
        <w:t>Agudat</w:t>
      </w:r>
      <w:proofErr w:type="spellEnd"/>
      <w:r w:rsidR="005F5CE8">
        <w:rPr>
          <w:rFonts w:asciiTheme="majorBidi" w:eastAsia="Times New Roman" w:hAnsiTheme="majorBidi" w:cstheme="majorBidi"/>
          <w:color w:val="222222"/>
          <w:lang w:bidi="he-IL"/>
        </w:rPr>
        <w:t xml:space="preserve"> </w:t>
      </w:r>
      <w:proofErr w:type="spellStart"/>
      <w:r w:rsidR="005F5CE8">
        <w:rPr>
          <w:rFonts w:asciiTheme="majorBidi" w:eastAsia="Times New Roman" w:hAnsiTheme="majorBidi" w:cstheme="majorBidi"/>
          <w:color w:val="222222"/>
          <w:lang w:bidi="he-IL"/>
        </w:rPr>
        <w:t>Yis</w:t>
      </w:r>
      <w:r w:rsidR="00FA16C4">
        <w:rPr>
          <w:rFonts w:asciiTheme="majorBidi" w:eastAsia="Times New Roman" w:hAnsiTheme="majorBidi" w:cstheme="majorBidi"/>
          <w:color w:val="222222"/>
          <w:lang w:bidi="he-IL"/>
        </w:rPr>
        <w:t>r</w:t>
      </w:r>
      <w:r w:rsidR="005F5CE8">
        <w:rPr>
          <w:rFonts w:asciiTheme="majorBidi" w:eastAsia="Times New Roman" w:hAnsiTheme="majorBidi" w:cstheme="majorBidi"/>
          <w:color w:val="222222"/>
          <w:lang w:bidi="he-IL"/>
        </w:rPr>
        <w:t>ael</w:t>
      </w:r>
      <w:proofErr w:type="spellEnd"/>
      <w:r w:rsidR="005F5CE8">
        <w:rPr>
          <w:rFonts w:asciiTheme="majorBidi" w:eastAsia="Times New Roman" w:hAnsiTheme="majorBidi" w:cstheme="majorBidi"/>
          <w:color w:val="222222"/>
          <w:lang w:bidi="he-IL"/>
        </w:rPr>
        <w:t xml:space="preserve"> as the choice between the possibility of arousing God-fearing people to the idea of justice and the possibility of awakening the socialist movement to faith in God. </w:t>
      </w:r>
      <w:commentRangeEnd w:id="95"/>
      <w:r w:rsidR="00DC40FE">
        <w:rPr>
          <w:rStyle w:val="CommentReference"/>
        </w:rPr>
        <w:commentReference w:id="95"/>
      </w:r>
      <w:proofErr w:type="spellStart"/>
      <w:r w:rsidR="005F5CE8">
        <w:rPr>
          <w:rFonts w:asciiTheme="majorBidi" w:eastAsia="Times New Roman" w:hAnsiTheme="majorBidi" w:cstheme="majorBidi"/>
          <w:color w:val="222222"/>
          <w:lang w:bidi="he-IL"/>
        </w:rPr>
        <w:t>Orlean</w:t>
      </w:r>
      <w:proofErr w:type="spellEnd"/>
      <w:r w:rsidR="005F5CE8">
        <w:rPr>
          <w:rFonts w:asciiTheme="majorBidi" w:eastAsia="Times New Roman" w:hAnsiTheme="majorBidi" w:cstheme="majorBidi"/>
          <w:color w:val="222222"/>
          <w:lang w:bidi="he-IL"/>
        </w:rPr>
        <w:t xml:space="preserve"> s</w:t>
      </w:r>
      <w:r w:rsidR="00BC6EA6">
        <w:rPr>
          <w:rFonts w:asciiTheme="majorBidi" w:eastAsia="Times New Roman" w:hAnsiTheme="majorBidi" w:cstheme="majorBidi"/>
          <w:color w:val="222222"/>
          <w:lang w:bidi="he-IL"/>
        </w:rPr>
        <w:t>aw</w:t>
      </w:r>
      <w:r w:rsidR="005F5CE8">
        <w:rPr>
          <w:rFonts w:asciiTheme="majorBidi" w:eastAsia="Times New Roman" w:hAnsiTheme="majorBidi" w:cstheme="majorBidi"/>
          <w:color w:val="222222"/>
          <w:lang w:bidi="he-IL"/>
        </w:rPr>
        <w:t xml:space="preserve"> the </w:t>
      </w:r>
      <w:proofErr w:type="spellStart"/>
      <w:r w:rsidR="005F5CE8" w:rsidRPr="00F80821">
        <w:rPr>
          <w:rFonts w:asciiTheme="majorBidi" w:eastAsia="Times New Roman" w:hAnsiTheme="majorBidi" w:cstheme="majorBidi"/>
          <w:color w:val="222222"/>
          <w:lang w:bidi="he-IL"/>
        </w:rPr>
        <w:t>Agudat</w:t>
      </w:r>
      <w:proofErr w:type="spellEnd"/>
      <w:r w:rsidR="005F5CE8" w:rsidRPr="00F80821">
        <w:rPr>
          <w:rFonts w:asciiTheme="majorBidi" w:eastAsia="Times New Roman" w:hAnsiTheme="majorBidi" w:cstheme="majorBidi"/>
          <w:color w:val="222222"/>
          <w:lang w:bidi="he-IL"/>
        </w:rPr>
        <w:t xml:space="preserve"> </w:t>
      </w:r>
      <w:proofErr w:type="spellStart"/>
      <w:r w:rsidR="005F5CE8" w:rsidRPr="00F80821">
        <w:rPr>
          <w:rFonts w:asciiTheme="majorBidi" w:eastAsia="Times New Roman" w:hAnsiTheme="majorBidi" w:cstheme="majorBidi"/>
          <w:color w:val="222222"/>
          <w:lang w:bidi="he-IL"/>
        </w:rPr>
        <w:t>Yisrael</w:t>
      </w:r>
      <w:proofErr w:type="spellEnd"/>
      <w:r w:rsidR="005F5CE8" w:rsidRPr="00F80821">
        <w:rPr>
          <w:rFonts w:asciiTheme="majorBidi" w:eastAsia="Times New Roman" w:hAnsiTheme="majorBidi" w:cstheme="majorBidi"/>
          <w:color w:val="222222"/>
          <w:lang w:bidi="he-IL"/>
        </w:rPr>
        <w:t xml:space="preserve"> </w:t>
      </w:r>
      <w:r w:rsidR="005F5CE8">
        <w:rPr>
          <w:rFonts w:asciiTheme="majorBidi" w:eastAsia="Times New Roman" w:hAnsiTheme="majorBidi" w:cstheme="majorBidi"/>
          <w:color w:val="222222"/>
          <w:lang w:bidi="he-IL"/>
        </w:rPr>
        <w:t>W</w:t>
      </w:r>
      <w:r w:rsidR="005F5CE8" w:rsidRPr="00F80821">
        <w:rPr>
          <w:rFonts w:asciiTheme="majorBidi" w:eastAsia="Times New Roman" w:hAnsiTheme="majorBidi" w:cstheme="majorBidi"/>
          <w:color w:val="222222"/>
          <w:lang w:bidi="he-IL"/>
        </w:rPr>
        <w:t xml:space="preserve">orkers </w:t>
      </w:r>
      <w:r w:rsidR="0068293F">
        <w:rPr>
          <w:rFonts w:asciiTheme="majorBidi" w:eastAsia="Times New Roman" w:hAnsiTheme="majorBidi" w:cstheme="majorBidi"/>
          <w:color w:val="222222"/>
          <w:lang w:bidi="he-IL"/>
        </w:rPr>
        <w:t>m</w:t>
      </w:r>
      <w:r w:rsidR="005F5CE8">
        <w:rPr>
          <w:rFonts w:asciiTheme="majorBidi" w:eastAsia="Times New Roman" w:hAnsiTheme="majorBidi" w:cstheme="majorBidi"/>
          <w:color w:val="222222"/>
          <w:lang w:bidi="he-IL"/>
        </w:rPr>
        <w:t xml:space="preserve">ovement as a socialist workers movement possessing a distinct vision, because </w:t>
      </w:r>
      <w:r w:rsidR="00DE1CCA">
        <w:rPr>
          <w:rFonts w:asciiTheme="majorBidi" w:eastAsia="Times New Roman" w:hAnsiTheme="majorBidi" w:cstheme="majorBidi"/>
          <w:color w:val="222222"/>
          <w:lang w:bidi="he-IL"/>
        </w:rPr>
        <w:t xml:space="preserve">its socialism was undergirded by </w:t>
      </w:r>
      <w:r w:rsidR="00543002">
        <w:rPr>
          <w:rFonts w:asciiTheme="majorBidi" w:eastAsia="Times New Roman" w:hAnsiTheme="majorBidi" w:cstheme="majorBidi"/>
          <w:color w:val="222222"/>
          <w:lang w:bidi="he-IL"/>
        </w:rPr>
        <w:t>justice originating with a higher power</w:t>
      </w:r>
      <w:r w:rsidR="005F5CE8">
        <w:rPr>
          <w:rFonts w:asciiTheme="majorBidi" w:eastAsia="Times New Roman" w:hAnsiTheme="majorBidi" w:cstheme="majorBidi"/>
          <w:color w:val="222222"/>
          <w:lang w:bidi="he-IL"/>
        </w:rPr>
        <w:t>. As a result</w:t>
      </w:r>
      <w:r w:rsidR="00F33991">
        <w:rPr>
          <w:rFonts w:asciiTheme="majorBidi" w:eastAsia="Times New Roman" w:hAnsiTheme="majorBidi" w:cstheme="majorBidi"/>
          <w:color w:val="222222"/>
          <w:lang w:bidi="he-IL"/>
        </w:rPr>
        <w:t xml:space="preserve">, its </w:t>
      </w:r>
      <w:r w:rsidR="00DE1CCA">
        <w:rPr>
          <w:rFonts w:asciiTheme="majorBidi" w:eastAsia="Times New Roman" w:hAnsiTheme="majorBidi" w:cstheme="majorBidi"/>
          <w:color w:val="222222"/>
          <w:lang w:bidi="he-IL"/>
        </w:rPr>
        <w:t xml:space="preserve">vision of </w:t>
      </w:r>
      <w:r w:rsidR="00F33991">
        <w:rPr>
          <w:rFonts w:asciiTheme="majorBidi" w:eastAsia="Times New Roman" w:hAnsiTheme="majorBidi" w:cstheme="majorBidi"/>
          <w:color w:val="222222"/>
          <w:lang w:bidi="he-IL"/>
        </w:rPr>
        <w:t xml:space="preserve">justice was </w:t>
      </w:r>
      <w:commentRangeStart w:id="96"/>
      <w:r w:rsidR="00F33991">
        <w:rPr>
          <w:rFonts w:asciiTheme="majorBidi" w:eastAsia="Times New Roman" w:hAnsiTheme="majorBidi" w:cstheme="majorBidi"/>
          <w:color w:val="222222"/>
          <w:lang w:bidi="he-IL"/>
        </w:rPr>
        <w:t>absolute</w:t>
      </w:r>
      <w:commentRangeEnd w:id="96"/>
      <w:r w:rsidR="00543002">
        <w:rPr>
          <w:rStyle w:val="CommentReference"/>
        </w:rPr>
        <w:commentReference w:id="96"/>
      </w:r>
      <w:r w:rsidR="00F33991">
        <w:rPr>
          <w:rFonts w:asciiTheme="majorBidi" w:eastAsia="Times New Roman" w:hAnsiTheme="majorBidi" w:cstheme="majorBidi"/>
          <w:color w:val="222222"/>
          <w:lang w:bidi="he-IL"/>
        </w:rPr>
        <w:t xml:space="preserve">. </w:t>
      </w:r>
      <w:proofErr w:type="spellStart"/>
      <w:r w:rsidR="0068293F">
        <w:rPr>
          <w:rFonts w:asciiTheme="majorBidi" w:eastAsia="Times New Roman" w:hAnsiTheme="majorBidi" w:cstheme="majorBidi"/>
          <w:color w:val="222222"/>
          <w:lang w:bidi="he-IL"/>
        </w:rPr>
        <w:t>Orlean</w:t>
      </w:r>
      <w:proofErr w:type="spellEnd"/>
      <w:r w:rsidR="00F33991">
        <w:rPr>
          <w:rFonts w:asciiTheme="majorBidi" w:eastAsia="Times New Roman" w:hAnsiTheme="majorBidi" w:cstheme="majorBidi"/>
          <w:color w:val="222222"/>
          <w:lang w:bidi="he-IL"/>
        </w:rPr>
        <w:t xml:space="preserve"> understood the workers movement</w:t>
      </w:r>
      <w:r w:rsidR="0068293F">
        <w:rPr>
          <w:rFonts w:asciiTheme="majorBidi" w:eastAsia="Times New Roman" w:hAnsiTheme="majorBidi" w:cstheme="majorBidi"/>
          <w:color w:val="222222"/>
          <w:lang w:bidi="he-IL"/>
        </w:rPr>
        <w:t>’s</w:t>
      </w:r>
      <w:r w:rsidR="0068293F" w:rsidRPr="0068293F">
        <w:rPr>
          <w:rFonts w:asciiTheme="majorBidi" w:eastAsia="Times New Roman" w:hAnsiTheme="majorBidi" w:cstheme="majorBidi"/>
          <w:color w:val="222222"/>
          <w:lang w:bidi="he-IL"/>
        </w:rPr>
        <w:t xml:space="preserve"> </w:t>
      </w:r>
      <w:r w:rsidR="0068293F">
        <w:rPr>
          <w:rFonts w:asciiTheme="majorBidi" w:eastAsia="Times New Roman" w:hAnsiTheme="majorBidi" w:cstheme="majorBidi"/>
          <w:color w:val="222222"/>
          <w:lang w:bidi="he-IL"/>
        </w:rPr>
        <w:t xml:space="preserve">role </w:t>
      </w:r>
      <w:r w:rsidR="00F33991">
        <w:rPr>
          <w:rFonts w:asciiTheme="majorBidi" w:eastAsia="Times New Roman" w:hAnsiTheme="majorBidi" w:cstheme="majorBidi"/>
          <w:color w:val="222222"/>
          <w:lang w:bidi="he-IL"/>
        </w:rPr>
        <w:t xml:space="preserve">as a </w:t>
      </w:r>
      <w:r w:rsidR="00F33991">
        <w:rPr>
          <w:rFonts w:asciiTheme="majorBidi" w:eastAsia="Times New Roman" w:hAnsiTheme="majorBidi" w:cstheme="majorBidi"/>
          <w:color w:val="222222"/>
          <w:lang w:bidi="he-IL"/>
        </w:rPr>
        <w:lastRenderedPageBreak/>
        <w:t xml:space="preserve">double one: dissemination of the idea of justice amongst ultraorthodox Jews and spread of the God idea in the socialist movement. As far as he was concerned, </w:t>
      </w:r>
      <w:r w:rsidR="00DE1CCA">
        <w:rPr>
          <w:rFonts w:asciiTheme="majorBidi" w:eastAsia="Times New Roman" w:hAnsiTheme="majorBidi" w:cstheme="majorBidi"/>
          <w:color w:val="222222"/>
          <w:lang w:bidi="he-IL"/>
        </w:rPr>
        <w:t xml:space="preserve">small revolutions taking place outside of the spotlight best </w:t>
      </w:r>
      <w:r w:rsidR="00DE1CCA" w:rsidRPr="00543002">
        <w:rPr>
          <w:rFonts w:asciiTheme="majorBidi" w:eastAsia="Times New Roman" w:hAnsiTheme="majorBidi" w:cstheme="majorBidi"/>
          <w:color w:val="222222"/>
          <w:lang w:bidi="he-IL"/>
        </w:rPr>
        <w:t xml:space="preserve">expressed </w:t>
      </w:r>
      <w:r w:rsidR="00F33991">
        <w:rPr>
          <w:rFonts w:asciiTheme="majorBidi" w:eastAsia="Times New Roman" w:hAnsiTheme="majorBidi" w:cstheme="majorBidi"/>
          <w:color w:val="222222"/>
          <w:lang w:bidi="he-IL"/>
        </w:rPr>
        <w:t>the practical duties of the movement: daycare center</w:t>
      </w:r>
      <w:r w:rsidR="0068293F">
        <w:rPr>
          <w:rFonts w:asciiTheme="majorBidi" w:eastAsia="Times New Roman" w:hAnsiTheme="majorBidi" w:cstheme="majorBidi"/>
          <w:color w:val="222222"/>
          <w:lang w:bidi="he-IL"/>
        </w:rPr>
        <w:t>s</w:t>
      </w:r>
      <w:r w:rsidR="00F33991">
        <w:rPr>
          <w:rFonts w:asciiTheme="majorBidi" w:eastAsia="Times New Roman" w:hAnsiTheme="majorBidi" w:cstheme="majorBidi"/>
          <w:color w:val="222222"/>
          <w:lang w:bidi="he-IL"/>
        </w:rPr>
        <w:t xml:space="preserve"> for workers’ children and trade schools </w:t>
      </w:r>
      <w:r w:rsidR="0068293F">
        <w:rPr>
          <w:rFonts w:asciiTheme="majorBidi" w:eastAsia="Times New Roman" w:hAnsiTheme="majorBidi" w:cstheme="majorBidi"/>
          <w:color w:val="222222"/>
          <w:lang w:bidi="he-IL"/>
        </w:rPr>
        <w:t>where</w:t>
      </w:r>
      <w:r w:rsidR="00F33991">
        <w:rPr>
          <w:rFonts w:asciiTheme="majorBidi" w:eastAsia="Times New Roman" w:hAnsiTheme="majorBidi" w:cstheme="majorBidi"/>
          <w:color w:val="222222"/>
          <w:lang w:bidi="he-IL"/>
        </w:rPr>
        <w:t xml:space="preserve"> youths </w:t>
      </w:r>
      <w:r w:rsidR="00DE1CCA">
        <w:rPr>
          <w:rFonts w:asciiTheme="majorBidi" w:eastAsia="Times New Roman" w:hAnsiTheme="majorBidi" w:cstheme="majorBidi"/>
          <w:color w:val="222222"/>
          <w:lang w:bidi="he-IL"/>
        </w:rPr>
        <w:t>c</w:t>
      </w:r>
      <w:r w:rsidR="00F33991">
        <w:rPr>
          <w:rFonts w:asciiTheme="majorBidi" w:eastAsia="Times New Roman" w:hAnsiTheme="majorBidi" w:cstheme="majorBidi"/>
          <w:color w:val="222222"/>
          <w:lang w:bidi="he-IL"/>
        </w:rPr>
        <w:t xml:space="preserve">ould </w:t>
      </w:r>
      <w:r w:rsidR="00DE1CCA">
        <w:rPr>
          <w:rFonts w:asciiTheme="majorBidi" w:eastAsia="Times New Roman" w:hAnsiTheme="majorBidi" w:cstheme="majorBidi"/>
          <w:color w:val="222222"/>
          <w:lang w:bidi="he-IL"/>
        </w:rPr>
        <w:t xml:space="preserve">both </w:t>
      </w:r>
      <w:r w:rsidR="00D863C1">
        <w:rPr>
          <w:rFonts w:asciiTheme="majorBidi" w:eastAsia="Times New Roman" w:hAnsiTheme="majorBidi" w:cstheme="majorBidi"/>
          <w:color w:val="222222"/>
          <w:lang w:bidi="he-IL"/>
        </w:rPr>
        <w:t xml:space="preserve">study religion </w:t>
      </w:r>
      <w:r w:rsidR="00DE1CCA">
        <w:rPr>
          <w:rFonts w:asciiTheme="majorBidi" w:eastAsia="Times New Roman" w:hAnsiTheme="majorBidi" w:cstheme="majorBidi"/>
          <w:color w:val="222222"/>
          <w:lang w:bidi="he-IL"/>
        </w:rPr>
        <w:t>and</w:t>
      </w:r>
      <w:r w:rsidR="00D863C1">
        <w:rPr>
          <w:rFonts w:asciiTheme="majorBidi" w:eastAsia="Times New Roman" w:hAnsiTheme="majorBidi" w:cstheme="majorBidi"/>
          <w:color w:val="222222"/>
          <w:lang w:bidi="he-IL"/>
        </w:rPr>
        <w:t xml:space="preserve"> learn a trade</w:t>
      </w:r>
      <w:r w:rsidR="000764F8">
        <w:rPr>
          <w:rFonts w:asciiTheme="majorBidi" w:eastAsia="Times New Roman" w:hAnsiTheme="majorBidi" w:cstheme="majorBidi"/>
          <w:color w:val="222222"/>
          <w:lang w:bidi="he-IL"/>
        </w:rPr>
        <w:t xml:space="preserve">. </w:t>
      </w:r>
      <w:r w:rsidR="00D863C1">
        <w:rPr>
          <w:rFonts w:asciiTheme="majorBidi" w:eastAsia="Times New Roman" w:hAnsiTheme="majorBidi" w:cstheme="majorBidi"/>
          <w:color w:val="222222"/>
          <w:lang w:bidi="he-IL"/>
        </w:rPr>
        <w:t xml:space="preserve">Such steps were beneficial, because they would </w:t>
      </w:r>
      <w:r w:rsidR="00DE1CCA">
        <w:rPr>
          <w:rFonts w:asciiTheme="majorBidi" w:eastAsia="Times New Roman" w:hAnsiTheme="majorBidi" w:cstheme="majorBidi"/>
          <w:color w:val="222222"/>
          <w:lang w:bidi="he-IL"/>
        </w:rPr>
        <w:t>enable</w:t>
      </w:r>
      <w:r w:rsidR="00D863C1">
        <w:rPr>
          <w:rFonts w:asciiTheme="majorBidi" w:eastAsia="Times New Roman" w:hAnsiTheme="majorBidi" w:cstheme="majorBidi"/>
          <w:color w:val="222222"/>
          <w:lang w:bidi="he-IL"/>
        </w:rPr>
        <w:t xml:space="preserve"> the emergence of </w:t>
      </w:r>
      <w:r w:rsidR="00F33991">
        <w:rPr>
          <w:rFonts w:asciiTheme="majorBidi" w:eastAsia="Times New Roman" w:hAnsiTheme="majorBidi" w:cstheme="majorBidi"/>
          <w:color w:val="222222"/>
          <w:lang w:bidi="he-IL"/>
        </w:rPr>
        <w:t>a generation</w:t>
      </w:r>
      <w:r w:rsidR="000764F8">
        <w:rPr>
          <w:rFonts w:asciiTheme="majorBidi" w:eastAsia="Times New Roman" w:hAnsiTheme="majorBidi" w:cstheme="majorBidi"/>
          <w:color w:val="222222"/>
          <w:lang w:bidi="he-IL"/>
        </w:rPr>
        <w:t xml:space="preserve"> of </w:t>
      </w:r>
      <w:r w:rsidR="00DE1CCA">
        <w:rPr>
          <w:rFonts w:asciiTheme="majorBidi" w:eastAsia="Times New Roman" w:hAnsiTheme="majorBidi" w:cstheme="majorBidi"/>
          <w:color w:val="222222"/>
          <w:lang w:bidi="he-IL"/>
        </w:rPr>
        <w:t>learned</w:t>
      </w:r>
      <w:r w:rsidR="000764F8">
        <w:rPr>
          <w:rFonts w:asciiTheme="majorBidi" w:eastAsia="Times New Roman" w:hAnsiTheme="majorBidi" w:cstheme="majorBidi"/>
          <w:color w:val="222222"/>
          <w:lang w:bidi="he-IL"/>
        </w:rPr>
        <w:t xml:space="preserve"> workers. </w:t>
      </w:r>
    </w:p>
    <w:p w14:paraId="3F14BF9C" w14:textId="33691D69" w:rsidR="0002028E" w:rsidRPr="0002028E" w:rsidRDefault="0002028E" w:rsidP="004F2CFA">
      <w:pPr>
        <w:spacing w:line="480" w:lineRule="auto"/>
        <w:ind w:firstLine="720"/>
        <w:rPr>
          <w:rFonts w:asciiTheme="majorBidi" w:eastAsia="Times New Roman" w:hAnsiTheme="majorBidi" w:cstheme="majorBidi"/>
          <w:color w:val="222222"/>
          <w:lang w:bidi="he-IL"/>
        </w:rPr>
      </w:pPr>
      <w:proofErr w:type="spellStart"/>
      <w:r w:rsidRPr="0002028E">
        <w:rPr>
          <w:rFonts w:asciiTheme="majorBidi" w:eastAsia="Times New Roman" w:hAnsiTheme="majorBidi" w:cstheme="majorBidi"/>
          <w:color w:val="222222"/>
          <w:lang w:bidi="he-IL"/>
        </w:rPr>
        <w:t>Orlean</w:t>
      </w:r>
      <w:proofErr w:type="spellEnd"/>
      <w:r w:rsidRPr="0002028E">
        <w:rPr>
          <w:rFonts w:asciiTheme="majorBidi" w:eastAsia="Times New Roman" w:hAnsiTheme="majorBidi" w:cstheme="majorBidi"/>
          <w:color w:val="222222"/>
          <w:lang w:bidi="he-IL"/>
        </w:rPr>
        <w:t xml:space="preserve"> argued that in practice the rich Jew and the worker had a shared goal and shared horizon</w:t>
      </w:r>
      <w:r w:rsidR="0068293F">
        <w:rPr>
          <w:rFonts w:asciiTheme="majorBidi" w:eastAsia="Times New Roman" w:hAnsiTheme="majorBidi" w:cstheme="majorBidi"/>
          <w:color w:val="222222"/>
          <w:lang w:bidi="he-IL"/>
        </w:rPr>
        <w:t>s</w:t>
      </w:r>
      <w:r w:rsidRPr="0002028E">
        <w:rPr>
          <w:rFonts w:asciiTheme="majorBidi" w:eastAsia="Times New Roman" w:hAnsiTheme="majorBidi" w:cstheme="majorBidi"/>
          <w:color w:val="222222"/>
          <w:lang w:bidi="he-IL"/>
        </w:rPr>
        <w:t xml:space="preserve">. When the </w:t>
      </w:r>
      <w:ins w:id="97" w:author="philip.hollander@gmail.com" w:date="2019-11-13T21:29:00Z">
        <w:r w:rsidR="00F03423">
          <w:rPr>
            <w:rFonts w:asciiTheme="majorBidi" w:eastAsia="Times New Roman" w:hAnsiTheme="majorBidi" w:cstheme="majorBidi"/>
            <w:color w:val="222222"/>
            <w:lang w:bidi="he-IL"/>
          </w:rPr>
          <w:t>labor</w:t>
        </w:r>
      </w:ins>
      <w:del w:id="98" w:author="philip.hollander@gmail.com" w:date="2019-11-13T21:29:00Z">
        <w:r w:rsidRPr="0002028E" w:rsidDel="00F03423">
          <w:rPr>
            <w:rFonts w:asciiTheme="majorBidi" w:eastAsia="Times New Roman" w:hAnsiTheme="majorBidi" w:cstheme="majorBidi"/>
            <w:color w:val="222222"/>
            <w:lang w:bidi="he-IL"/>
          </w:rPr>
          <w:delText>workers</w:delText>
        </w:r>
      </w:del>
      <w:r w:rsidRPr="0002028E">
        <w:rPr>
          <w:rFonts w:asciiTheme="majorBidi" w:eastAsia="Times New Roman" w:hAnsiTheme="majorBidi" w:cstheme="majorBidi"/>
          <w:color w:val="222222"/>
          <w:lang w:bidi="he-IL"/>
        </w:rPr>
        <w:t xml:space="preserve"> movement demand</w:t>
      </w:r>
      <w:r w:rsidR="0068293F">
        <w:rPr>
          <w:rFonts w:asciiTheme="majorBidi" w:eastAsia="Times New Roman" w:hAnsiTheme="majorBidi" w:cstheme="majorBidi"/>
          <w:color w:val="222222"/>
          <w:lang w:bidi="he-IL"/>
        </w:rPr>
        <w:t>ed</w:t>
      </w:r>
      <w:r w:rsidRPr="0002028E">
        <w:rPr>
          <w:rFonts w:asciiTheme="majorBidi" w:eastAsia="Times New Roman" w:hAnsiTheme="majorBidi" w:cstheme="majorBidi"/>
          <w:color w:val="222222"/>
          <w:lang w:bidi="he-IL"/>
        </w:rPr>
        <w:t xml:space="preserve"> equality, it </w:t>
      </w:r>
      <w:r w:rsidR="0068293F">
        <w:rPr>
          <w:rFonts w:asciiTheme="majorBidi" w:eastAsia="Times New Roman" w:hAnsiTheme="majorBidi" w:cstheme="majorBidi"/>
          <w:color w:val="222222"/>
          <w:lang w:bidi="he-IL"/>
        </w:rPr>
        <w:t>did not do so</w:t>
      </w:r>
      <w:r w:rsidRPr="0002028E">
        <w:rPr>
          <w:rFonts w:asciiTheme="majorBidi" w:eastAsia="Times New Roman" w:hAnsiTheme="majorBidi" w:cstheme="majorBidi"/>
          <w:color w:val="222222"/>
          <w:lang w:bidi="he-IL"/>
        </w:rPr>
        <w:t xml:space="preserve"> to advance the personal status of its members. On the contrary, it </w:t>
      </w:r>
      <w:ins w:id="99" w:author="philip.hollander@gmail.com" w:date="2019-11-13T22:21:00Z">
        <w:r w:rsidR="00561EF8">
          <w:rPr>
            <w:rFonts w:asciiTheme="majorBidi" w:eastAsia="Times New Roman" w:hAnsiTheme="majorBidi" w:cstheme="majorBidi"/>
            <w:color w:val="222222"/>
            <w:lang w:bidi="he-IL"/>
          </w:rPr>
          <w:t>looked</w:t>
        </w:r>
      </w:ins>
      <w:del w:id="100" w:author="philip.hollander@gmail.com" w:date="2019-11-13T22:21:00Z">
        <w:r w:rsidRPr="0002028E" w:rsidDel="00561EF8">
          <w:rPr>
            <w:rFonts w:asciiTheme="majorBidi" w:eastAsia="Times New Roman" w:hAnsiTheme="majorBidi" w:cstheme="majorBidi"/>
            <w:color w:val="222222"/>
            <w:lang w:bidi="he-IL"/>
          </w:rPr>
          <w:delText>attempt</w:delText>
        </w:r>
        <w:r w:rsidR="00700165" w:rsidDel="00561EF8">
          <w:rPr>
            <w:rFonts w:asciiTheme="majorBidi" w:eastAsia="Times New Roman" w:hAnsiTheme="majorBidi" w:cstheme="majorBidi"/>
            <w:color w:val="222222"/>
            <w:lang w:bidi="he-IL"/>
          </w:rPr>
          <w:delText>ed</w:delText>
        </w:r>
      </w:del>
      <w:r w:rsidRPr="0002028E">
        <w:rPr>
          <w:rFonts w:asciiTheme="majorBidi" w:eastAsia="Times New Roman" w:hAnsiTheme="majorBidi" w:cstheme="majorBidi"/>
          <w:color w:val="222222"/>
          <w:lang w:bidi="he-IL"/>
        </w:rPr>
        <w:t xml:space="preserve"> to bring back the content of Jewish life that had been eroded during the many years of exile. </w:t>
      </w:r>
      <w:r w:rsidR="00700165">
        <w:rPr>
          <w:rFonts w:asciiTheme="majorBidi" w:eastAsia="Times New Roman" w:hAnsiTheme="majorBidi" w:cstheme="majorBidi"/>
          <w:color w:val="222222"/>
          <w:lang w:bidi="he-IL"/>
        </w:rPr>
        <w:t>In his</w:t>
      </w:r>
      <w:r w:rsidRPr="0002028E">
        <w:rPr>
          <w:rFonts w:asciiTheme="majorBidi" w:eastAsia="Times New Roman" w:hAnsiTheme="majorBidi" w:cstheme="majorBidi"/>
          <w:color w:val="222222"/>
          <w:lang w:bidi="he-IL"/>
        </w:rPr>
        <w:t xml:space="preserve"> view, the Jewish employer want</w:t>
      </w:r>
      <w:r w:rsidR="00700165">
        <w:rPr>
          <w:rFonts w:asciiTheme="majorBidi" w:eastAsia="Times New Roman" w:hAnsiTheme="majorBidi" w:cstheme="majorBidi"/>
          <w:color w:val="222222"/>
          <w:lang w:bidi="he-IL"/>
        </w:rPr>
        <w:t>ed</w:t>
      </w:r>
      <w:r w:rsidRPr="0002028E">
        <w:rPr>
          <w:rFonts w:asciiTheme="majorBidi" w:eastAsia="Times New Roman" w:hAnsiTheme="majorBidi" w:cstheme="majorBidi"/>
          <w:color w:val="222222"/>
          <w:lang w:bidi="he-IL"/>
        </w:rPr>
        <w:t xml:space="preserve"> equality no less than the worker, because a Jewish religious principle, rather than a social value, </w:t>
      </w:r>
      <w:r w:rsidR="00700165">
        <w:rPr>
          <w:rFonts w:asciiTheme="majorBidi" w:eastAsia="Times New Roman" w:hAnsiTheme="majorBidi" w:cstheme="majorBidi"/>
          <w:color w:val="222222"/>
          <w:lang w:bidi="he-IL"/>
        </w:rPr>
        <w:t>was</w:t>
      </w:r>
      <w:r w:rsidRPr="0002028E">
        <w:rPr>
          <w:rFonts w:asciiTheme="majorBidi" w:eastAsia="Times New Roman" w:hAnsiTheme="majorBidi" w:cstheme="majorBidi"/>
          <w:color w:val="222222"/>
          <w:lang w:bidi="he-IL"/>
        </w:rPr>
        <w:t xml:space="preserve"> being </w:t>
      </w:r>
      <w:r w:rsidR="00700165">
        <w:rPr>
          <w:rFonts w:asciiTheme="majorBidi" w:eastAsia="Times New Roman" w:hAnsiTheme="majorBidi" w:cstheme="majorBidi"/>
          <w:color w:val="222222"/>
          <w:lang w:bidi="he-IL"/>
        </w:rPr>
        <w:t>promote</w:t>
      </w:r>
      <w:ins w:id="101" w:author="philip.hollander@gmail.com" w:date="2019-11-13T22:22:00Z">
        <w:r w:rsidR="00DC40FE">
          <w:rPr>
            <w:rFonts w:asciiTheme="majorBidi" w:eastAsia="Times New Roman" w:hAnsiTheme="majorBidi" w:cstheme="majorBidi"/>
            <w:color w:val="222222"/>
            <w:lang w:bidi="he-IL"/>
          </w:rPr>
          <w:t>--the</w:t>
        </w:r>
      </w:ins>
      <w:del w:id="102" w:author="philip.hollander@gmail.com" w:date="2019-11-13T22:22:00Z">
        <w:r w:rsidR="00700165" w:rsidDel="00DC40FE">
          <w:rPr>
            <w:rFonts w:asciiTheme="majorBidi" w:eastAsia="Times New Roman" w:hAnsiTheme="majorBidi" w:cstheme="majorBidi"/>
            <w:color w:val="222222"/>
            <w:lang w:bidi="he-IL"/>
          </w:rPr>
          <w:delText>d</w:delText>
        </w:r>
        <w:r w:rsidRPr="0002028E" w:rsidDel="00DC40FE">
          <w:rPr>
            <w:rFonts w:asciiTheme="majorBidi" w:eastAsia="Times New Roman" w:hAnsiTheme="majorBidi" w:cstheme="majorBidi"/>
            <w:color w:val="222222"/>
            <w:lang w:bidi="he-IL"/>
          </w:rPr>
          <w:delText>.</w:delText>
        </w:r>
      </w:del>
      <w:r w:rsidRPr="0002028E">
        <w:rPr>
          <w:rFonts w:asciiTheme="majorBidi" w:eastAsia="Times New Roman" w:hAnsiTheme="majorBidi" w:cstheme="majorBidi"/>
          <w:color w:val="222222"/>
          <w:lang w:bidi="he-IL"/>
        </w:rPr>
        <w:t xml:space="preserve"> </w:t>
      </w:r>
      <w:ins w:id="103" w:author="philip.hollander@gmail.com" w:date="2019-11-13T22:22:00Z">
        <w:r w:rsidR="00DC40FE">
          <w:rPr>
            <w:rFonts w:asciiTheme="majorBidi" w:eastAsia="Times New Roman" w:hAnsiTheme="majorBidi" w:cstheme="majorBidi"/>
            <w:color w:val="222222"/>
            <w:lang w:bidi="he-IL"/>
          </w:rPr>
          <w:t>religious</w:t>
        </w:r>
      </w:ins>
      <w:del w:id="104" w:author="philip.hollander@gmail.com" w:date="2019-11-13T22:22:00Z">
        <w:r w:rsidRPr="0002028E" w:rsidDel="00DC40FE">
          <w:rPr>
            <w:rFonts w:asciiTheme="majorBidi" w:eastAsia="Times New Roman" w:hAnsiTheme="majorBidi" w:cstheme="majorBidi"/>
            <w:color w:val="222222"/>
            <w:lang w:bidi="he-IL"/>
          </w:rPr>
          <w:delText>The</w:delText>
        </w:r>
      </w:del>
      <w:r w:rsidRPr="0002028E">
        <w:rPr>
          <w:rFonts w:asciiTheme="majorBidi" w:eastAsia="Times New Roman" w:hAnsiTheme="majorBidi" w:cstheme="majorBidi"/>
          <w:color w:val="222222"/>
          <w:lang w:bidi="he-IL"/>
        </w:rPr>
        <w:t xml:space="preserve"> obligation to maintain a just and egalitarian society</w:t>
      </w:r>
      <w:del w:id="105" w:author="philip.hollander@gmail.com" w:date="2019-11-13T22:23:00Z">
        <w:r w:rsidRPr="0002028E" w:rsidDel="00DC40FE">
          <w:rPr>
            <w:rFonts w:asciiTheme="majorBidi" w:eastAsia="Times New Roman" w:hAnsiTheme="majorBidi" w:cstheme="majorBidi"/>
            <w:color w:val="222222"/>
            <w:lang w:bidi="he-IL"/>
          </w:rPr>
          <w:delText xml:space="preserve"> is a religious obligation</w:delText>
        </w:r>
      </w:del>
      <w:r w:rsidRPr="0002028E">
        <w:rPr>
          <w:rFonts w:asciiTheme="majorBidi" w:eastAsia="Times New Roman" w:hAnsiTheme="majorBidi" w:cstheme="majorBidi"/>
          <w:color w:val="222222"/>
          <w:lang w:bidi="he-IL"/>
        </w:rPr>
        <w:t>.</w:t>
      </w:r>
    </w:p>
    <w:p w14:paraId="1A079426" w14:textId="055855F4" w:rsidR="0002028E" w:rsidRPr="0002028E" w:rsidRDefault="0002028E" w:rsidP="004F2CFA">
      <w:pPr>
        <w:spacing w:line="480" w:lineRule="auto"/>
        <w:ind w:firstLine="720"/>
        <w:rPr>
          <w:rFonts w:asciiTheme="majorBidi" w:eastAsia="Times New Roman" w:hAnsiTheme="majorBidi" w:cstheme="majorBidi"/>
          <w:color w:val="222222"/>
          <w:lang w:bidi="he-IL"/>
        </w:rPr>
      </w:pPr>
      <w:r w:rsidRPr="0002028E">
        <w:rPr>
          <w:rFonts w:asciiTheme="majorBidi" w:eastAsia="Times New Roman" w:hAnsiTheme="majorBidi" w:cstheme="majorBidi"/>
          <w:color w:val="222222"/>
          <w:lang w:bidi="he-IL"/>
        </w:rPr>
        <w:t>Isaac Breuer’s approach proves more complex. Breuer belong to the leadership of the Orthodox Jewish community in Germany. He published philosophical and contemplative works on</w:t>
      </w:r>
      <w:del w:id="106" w:author="philip.hollander@gmail.com" w:date="2019-11-13T21:35:00Z">
        <w:r w:rsidRPr="0002028E" w:rsidDel="00940808">
          <w:rPr>
            <w:rFonts w:asciiTheme="majorBidi" w:eastAsia="Times New Roman" w:hAnsiTheme="majorBidi" w:cstheme="majorBidi"/>
            <w:color w:val="222222"/>
            <w:lang w:bidi="he-IL"/>
          </w:rPr>
          <w:delText xml:space="preserve"> </w:delText>
        </w:r>
      </w:del>
      <w:ins w:id="107" w:author="philip.hollander@gmail.com" w:date="2019-11-13T21:33:00Z">
        <w:r w:rsidR="00940808">
          <w:rPr>
            <w:rFonts w:asciiTheme="majorBidi" w:eastAsia="Times New Roman" w:hAnsiTheme="majorBidi" w:cstheme="majorBidi"/>
            <w:color w:val="222222"/>
            <w:lang w:bidi="he-IL"/>
          </w:rPr>
          <w:t xml:space="preserve"> Jewish religion</w:t>
        </w:r>
      </w:ins>
      <w:ins w:id="108" w:author="philip.hollander@gmail.com" w:date="2019-11-13T21:34:00Z">
        <w:r w:rsidR="00940808">
          <w:rPr>
            <w:rFonts w:asciiTheme="majorBidi" w:eastAsia="Times New Roman" w:hAnsiTheme="majorBidi" w:cstheme="majorBidi"/>
            <w:color w:val="222222"/>
            <w:lang w:bidi="he-IL"/>
          </w:rPr>
          <w:t xml:space="preserve"> and contemporary</w:t>
        </w:r>
      </w:ins>
      <w:del w:id="109" w:author="philip.hollander@gmail.com" w:date="2019-11-13T21:34:00Z">
        <w:r w:rsidRPr="0002028E" w:rsidDel="00940808">
          <w:rPr>
            <w:rFonts w:asciiTheme="majorBidi" w:eastAsia="Times New Roman" w:hAnsiTheme="majorBidi" w:cstheme="majorBidi"/>
            <w:color w:val="222222"/>
            <w:lang w:bidi="he-IL"/>
          </w:rPr>
          <w:delText>J</w:delText>
        </w:r>
      </w:del>
      <w:del w:id="110" w:author="philip.hollander@gmail.com" w:date="2019-11-13T21:33:00Z">
        <w:r w:rsidRPr="0002028E" w:rsidDel="00940808">
          <w:rPr>
            <w:rFonts w:asciiTheme="majorBidi" w:eastAsia="Times New Roman" w:hAnsiTheme="majorBidi" w:cstheme="majorBidi"/>
            <w:color w:val="222222"/>
            <w:lang w:bidi="he-IL"/>
          </w:rPr>
          <w:delText>udaism</w:delText>
        </w:r>
      </w:del>
      <w:del w:id="111" w:author="philip.hollander@gmail.com" w:date="2019-11-13T21:34:00Z">
        <w:r w:rsidR="00700165" w:rsidDel="00940808">
          <w:rPr>
            <w:rFonts w:asciiTheme="majorBidi" w:eastAsia="Times New Roman" w:hAnsiTheme="majorBidi" w:cstheme="majorBidi"/>
            <w:color w:val="222222"/>
            <w:lang w:bidi="he-IL"/>
          </w:rPr>
          <w:delText>,</w:delText>
        </w:r>
        <w:r w:rsidRPr="0002028E" w:rsidDel="00940808">
          <w:rPr>
            <w:rFonts w:asciiTheme="majorBidi" w:eastAsia="Times New Roman" w:hAnsiTheme="majorBidi" w:cstheme="majorBidi"/>
            <w:color w:val="222222"/>
            <w:lang w:bidi="he-IL"/>
          </w:rPr>
          <w:delText xml:space="preserve"> as </w:delText>
        </w:r>
        <w:r w:rsidR="00700165" w:rsidDel="00940808">
          <w:rPr>
            <w:rFonts w:asciiTheme="majorBidi" w:eastAsia="Times New Roman" w:hAnsiTheme="majorBidi" w:cstheme="majorBidi"/>
            <w:color w:val="222222"/>
            <w:lang w:bidi="he-IL"/>
          </w:rPr>
          <w:delText>well as</w:delText>
        </w:r>
      </w:del>
      <w:r w:rsidRPr="0002028E">
        <w:rPr>
          <w:rFonts w:asciiTheme="majorBidi" w:eastAsia="Times New Roman" w:hAnsiTheme="majorBidi" w:cstheme="majorBidi"/>
          <w:color w:val="222222"/>
          <w:lang w:bidi="he-IL"/>
        </w:rPr>
        <w:t xml:space="preserve"> Judaism</w:t>
      </w:r>
      <w:del w:id="112" w:author="philip.hollander@gmail.com" w:date="2019-11-13T21:34:00Z">
        <w:r w:rsidRPr="0002028E" w:rsidDel="00940808">
          <w:rPr>
            <w:rFonts w:asciiTheme="majorBidi" w:eastAsia="Times New Roman" w:hAnsiTheme="majorBidi" w:cstheme="majorBidi"/>
            <w:color w:val="222222"/>
            <w:lang w:bidi="he-IL"/>
          </w:rPr>
          <w:delText xml:space="preserve"> of his time</w:delText>
        </w:r>
      </w:del>
      <w:r w:rsidRPr="0002028E">
        <w:rPr>
          <w:rFonts w:asciiTheme="majorBidi" w:eastAsia="Times New Roman" w:hAnsiTheme="majorBidi" w:cstheme="majorBidi"/>
          <w:color w:val="222222"/>
          <w:lang w:bidi="he-IL"/>
        </w:rPr>
        <w:t xml:space="preserve">. In addition, he published opinion pieces about the </w:t>
      </w:r>
      <w:proofErr w:type="spellStart"/>
      <w:r w:rsidRPr="0002028E">
        <w:rPr>
          <w:rFonts w:asciiTheme="majorBidi" w:eastAsia="Times New Roman" w:hAnsiTheme="majorBidi" w:cstheme="majorBidi"/>
          <w:color w:val="222222"/>
          <w:lang w:bidi="he-IL"/>
        </w:rPr>
        <w:t>Agudat</w:t>
      </w:r>
      <w:proofErr w:type="spellEnd"/>
      <w:r w:rsidRPr="0002028E">
        <w:rPr>
          <w:rFonts w:asciiTheme="majorBidi" w:eastAsia="Times New Roman" w:hAnsiTheme="majorBidi" w:cstheme="majorBidi"/>
          <w:color w:val="222222"/>
          <w:lang w:bidi="he-IL"/>
        </w:rPr>
        <w:t xml:space="preserve"> </w:t>
      </w:r>
      <w:proofErr w:type="spellStart"/>
      <w:r w:rsidRPr="0002028E">
        <w:rPr>
          <w:rFonts w:asciiTheme="majorBidi" w:eastAsia="Times New Roman" w:hAnsiTheme="majorBidi" w:cstheme="majorBidi"/>
          <w:color w:val="222222"/>
          <w:lang w:bidi="he-IL"/>
        </w:rPr>
        <w:t>Yisrael</w:t>
      </w:r>
      <w:proofErr w:type="spellEnd"/>
      <w:r w:rsidRPr="0002028E">
        <w:rPr>
          <w:rFonts w:asciiTheme="majorBidi" w:eastAsia="Times New Roman" w:hAnsiTheme="majorBidi" w:cstheme="majorBidi"/>
          <w:color w:val="222222"/>
          <w:lang w:bidi="he-IL"/>
        </w:rPr>
        <w:t xml:space="preserve"> Workers </w:t>
      </w:r>
      <w:r w:rsidR="00700165">
        <w:rPr>
          <w:rFonts w:asciiTheme="majorBidi" w:eastAsia="Times New Roman" w:hAnsiTheme="majorBidi" w:cstheme="majorBidi"/>
          <w:color w:val="222222"/>
          <w:lang w:bidi="he-IL"/>
        </w:rPr>
        <w:t>m</w:t>
      </w:r>
      <w:r w:rsidRPr="0002028E">
        <w:rPr>
          <w:rFonts w:asciiTheme="majorBidi" w:eastAsia="Times New Roman" w:hAnsiTheme="majorBidi" w:cstheme="majorBidi"/>
          <w:color w:val="222222"/>
          <w:lang w:bidi="he-IL"/>
        </w:rPr>
        <w:t xml:space="preserve">ovement’s roles and direction, and practical plans for </w:t>
      </w:r>
      <w:r w:rsidR="00700165">
        <w:rPr>
          <w:rFonts w:asciiTheme="majorBidi" w:eastAsia="Times New Roman" w:hAnsiTheme="majorBidi" w:cstheme="majorBidi"/>
          <w:color w:val="222222"/>
          <w:lang w:bidi="he-IL"/>
        </w:rPr>
        <w:t xml:space="preserve">realization of its </w:t>
      </w:r>
      <w:r w:rsidRPr="0002028E">
        <w:rPr>
          <w:rFonts w:asciiTheme="majorBidi" w:eastAsia="Times New Roman" w:hAnsiTheme="majorBidi" w:cstheme="majorBidi"/>
          <w:color w:val="222222"/>
          <w:lang w:bidi="he-IL"/>
        </w:rPr>
        <w:t>objectives.</w:t>
      </w:r>
    </w:p>
    <w:p w14:paraId="2FCB2C6E" w14:textId="4C6E8913" w:rsidR="0002028E" w:rsidRPr="0002028E" w:rsidRDefault="0002028E" w:rsidP="004F2CFA">
      <w:pPr>
        <w:spacing w:line="480" w:lineRule="auto"/>
        <w:ind w:firstLine="720"/>
        <w:rPr>
          <w:rFonts w:asciiTheme="majorBidi" w:eastAsia="Times New Roman" w:hAnsiTheme="majorBidi" w:cstheme="majorBidi"/>
          <w:color w:val="222222"/>
          <w:lang w:bidi="he-IL"/>
        </w:rPr>
      </w:pPr>
      <w:r w:rsidRPr="0002028E">
        <w:rPr>
          <w:rFonts w:asciiTheme="majorBidi" w:eastAsia="Times New Roman" w:hAnsiTheme="majorBidi" w:cstheme="majorBidi"/>
          <w:color w:val="222222"/>
          <w:lang w:bidi="he-IL"/>
        </w:rPr>
        <w:t>H</w:t>
      </w:r>
      <w:ins w:id="113" w:author="philip.hollander@gmail.com" w:date="2019-11-13T21:35:00Z">
        <w:r w:rsidR="00940808">
          <w:rPr>
            <w:rFonts w:asciiTheme="majorBidi" w:eastAsia="Times New Roman" w:hAnsiTheme="majorBidi" w:cstheme="majorBidi"/>
            <w:color w:val="222222"/>
            <w:lang w:bidi="he-IL"/>
          </w:rPr>
          <w:t>e always formulated</w:t>
        </w:r>
      </w:ins>
      <w:del w:id="114" w:author="philip.hollander@gmail.com" w:date="2019-11-13T21:35:00Z">
        <w:r w:rsidRPr="0002028E" w:rsidDel="00940808">
          <w:rPr>
            <w:rFonts w:asciiTheme="majorBidi" w:eastAsia="Times New Roman" w:hAnsiTheme="majorBidi" w:cstheme="majorBidi"/>
            <w:color w:val="222222"/>
            <w:lang w:bidi="he-IL"/>
          </w:rPr>
          <w:delText>is</w:delText>
        </w:r>
      </w:del>
      <w:r w:rsidRPr="0002028E">
        <w:rPr>
          <w:rFonts w:asciiTheme="majorBidi" w:eastAsia="Times New Roman" w:hAnsiTheme="majorBidi" w:cstheme="majorBidi"/>
          <w:color w:val="222222"/>
          <w:lang w:bidi="he-IL"/>
        </w:rPr>
        <w:t xml:space="preserve"> solutions to Jewish social problems </w:t>
      </w:r>
      <w:del w:id="115" w:author="philip.hollander@gmail.com" w:date="2019-11-13T21:35:00Z">
        <w:r w:rsidRPr="0002028E" w:rsidDel="00940808">
          <w:rPr>
            <w:rFonts w:asciiTheme="majorBidi" w:eastAsia="Times New Roman" w:hAnsiTheme="majorBidi" w:cstheme="majorBidi"/>
            <w:color w:val="222222"/>
            <w:lang w:bidi="he-IL"/>
          </w:rPr>
          <w:delText xml:space="preserve">are always formulated </w:delText>
        </w:r>
      </w:del>
      <w:r w:rsidRPr="0002028E">
        <w:rPr>
          <w:rFonts w:asciiTheme="majorBidi" w:eastAsia="Times New Roman" w:hAnsiTheme="majorBidi" w:cstheme="majorBidi"/>
          <w:color w:val="222222"/>
          <w:lang w:bidi="he-IL"/>
        </w:rPr>
        <w:t xml:space="preserve">in accordance with </w:t>
      </w:r>
      <w:ins w:id="116" w:author="philip.hollander@gmail.com" w:date="2019-11-13T21:36:00Z">
        <w:r w:rsidR="00940808">
          <w:rPr>
            <w:rFonts w:asciiTheme="majorBidi" w:eastAsia="Times New Roman" w:hAnsiTheme="majorBidi" w:cstheme="majorBidi"/>
            <w:color w:val="222222"/>
            <w:lang w:bidi="he-IL"/>
          </w:rPr>
          <w:t xml:space="preserve">how he defined </w:t>
        </w:r>
      </w:ins>
      <w:r w:rsidRPr="0002028E">
        <w:rPr>
          <w:rFonts w:asciiTheme="majorBidi" w:eastAsia="Times New Roman" w:hAnsiTheme="majorBidi" w:cstheme="majorBidi"/>
          <w:color w:val="222222"/>
          <w:lang w:bidi="he-IL"/>
        </w:rPr>
        <w:t xml:space="preserve">halakhic socialism </w:t>
      </w:r>
      <w:ins w:id="117" w:author="philip.hollander@gmail.com" w:date="2019-11-13T21:36:00Z">
        <w:r w:rsidR="00940808">
          <w:rPr>
            <w:rFonts w:asciiTheme="majorBidi" w:eastAsia="Times New Roman" w:hAnsiTheme="majorBidi" w:cstheme="majorBidi"/>
            <w:color w:val="222222"/>
            <w:lang w:bidi="he-IL"/>
          </w:rPr>
          <w:t>i</w:t>
        </w:r>
      </w:ins>
      <w:del w:id="118" w:author="philip.hollander@gmail.com" w:date="2019-11-13T21:36:00Z">
        <w:r w:rsidRPr="0002028E" w:rsidDel="00940808">
          <w:rPr>
            <w:rFonts w:asciiTheme="majorBidi" w:eastAsia="Times New Roman" w:hAnsiTheme="majorBidi" w:cstheme="majorBidi"/>
            <w:color w:val="222222"/>
            <w:lang w:bidi="he-IL"/>
          </w:rPr>
          <w:delText xml:space="preserve">as he defined </w:delText>
        </w:r>
        <w:commentRangeStart w:id="119"/>
        <w:r w:rsidRPr="0002028E" w:rsidDel="00940808">
          <w:rPr>
            <w:rFonts w:asciiTheme="majorBidi" w:eastAsia="Times New Roman" w:hAnsiTheme="majorBidi" w:cstheme="majorBidi"/>
            <w:color w:val="222222"/>
            <w:lang w:bidi="he-IL"/>
          </w:rPr>
          <w:delText>it</w:delText>
        </w:r>
        <w:commentRangeEnd w:id="119"/>
        <w:r w:rsidR="007F304F" w:rsidDel="00940808">
          <w:rPr>
            <w:rStyle w:val="CommentReference"/>
          </w:rPr>
          <w:commentReference w:id="119"/>
        </w:r>
        <w:r w:rsidRPr="0002028E" w:rsidDel="00940808">
          <w:rPr>
            <w:rFonts w:asciiTheme="majorBidi" w:eastAsia="Times New Roman" w:hAnsiTheme="majorBidi" w:cstheme="majorBidi"/>
            <w:color w:val="222222"/>
            <w:lang w:bidi="he-IL"/>
          </w:rPr>
          <w:delText xml:space="preserve"> i</w:delText>
        </w:r>
      </w:del>
      <w:r w:rsidRPr="0002028E">
        <w:rPr>
          <w:rFonts w:asciiTheme="majorBidi" w:eastAsia="Times New Roman" w:hAnsiTheme="majorBidi" w:cstheme="majorBidi"/>
          <w:color w:val="222222"/>
          <w:lang w:bidi="he-IL"/>
        </w:rPr>
        <w:t xml:space="preserve">n his ideological writings. The Land of Israel </w:t>
      </w:r>
      <w:r w:rsidR="007F304F">
        <w:rPr>
          <w:rFonts w:asciiTheme="majorBidi" w:eastAsia="Times New Roman" w:hAnsiTheme="majorBidi" w:cstheme="majorBidi"/>
          <w:color w:val="222222"/>
          <w:lang w:bidi="he-IL"/>
        </w:rPr>
        <w:t>constituted</w:t>
      </w:r>
      <w:r w:rsidRPr="0002028E">
        <w:rPr>
          <w:rFonts w:asciiTheme="majorBidi" w:eastAsia="Times New Roman" w:hAnsiTheme="majorBidi" w:cstheme="majorBidi"/>
          <w:color w:val="222222"/>
          <w:lang w:bidi="he-IL"/>
        </w:rPr>
        <w:t xml:space="preserve"> the sole geographic location where socialist change could </w:t>
      </w:r>
      <w:ins w:id="120" w:author="philip.hollander@gmail.com" w:date="2019-11-13T21:37:00Z">
        <w:r w:rsidR="00940808">
          <w:rPr>
            <w:rFonts w:asciiTheme="majorBidi" w:eastAsia="Times New Roman" w:hAnsiTheme="majorBidi" w:cstheme="majorBidi"/>
            <w:color w:val="222222"/>
            <w:lang w:bidi="he-IL"/>
          </w:rPr>
          <w:t>occur</w:t>
        </w:r>
      </w:ins>
      <w:del w:id="121" w:author="philip.hollander@gmail.com" w:date="2019-11-13T21:37:00Z">
        <w:r w:rsidRPr="0002028E" w:rsidDel="00940808">
          <w:rPr>
            <w:rFonts w:asciiTheme="majorBidi" w:eastAsia="Times New Roman" w:hAnsiTheme="majorBidi" w:cstheme="majorBidi"/>
            <w:color w:val="222222"/>
            <w:lang w:bidi="he-IL"/>
          </w:rPr>
          <w:delText>take p</w:delText>
        </w:r>
      </w:del>
      <w:del w:id="122" w:author="philip.hollander@gmail.com" w:date="2019-11-13T21:36:00Z">
        <w:r w:rsidRPr="0002028E" w:rsidDel="00940808">
          <w:rPr>
            <w:rFonts w:asciiTheme="majorBidi" w:eastAsia="Times New Roman" w:hAnsiTheme="majorBidi" w:cstheme="majorBidi"/>
            <w:color w:val="222222"/>
            <w:lang w:bidi="he-IL"/>
          </w:rPr>
          <w:delText>lace</w:delText>
        </w:r>
      </w:del>
      <w:r w:rsidRPr="0002028E">
        <w:rPr>
          <w:rFonts w:asciiTheme="majorBidi" w:eastAsia="Times New Roman" w:hAnsiTheme="majorBidi" w:cstheme="majorBidi"/>
          <w:color w:val="222222"/>
          <w:lang w:bidi="he-IL"/>
        </w:rPr>
        <w:t xml:space="preserve">. The workers considered themselves to </w:t>
      </w:r>
      <w:r w:rsidR="007F304F">
        <w:rPr>
          <w:rFonts w:asciiTheme="majorBidi" w:eastAsia="Times New Roman" w:hAnsiTheme="majorBidi" w:cstheme="majorBidi"/>
          <w:color w:val="222222"/>
          <w:lang w:bidi="he-IL"/>
        </w:rPr>
        <w:t xml:space="preserve">be the type of people </w:t>
      </w:r>
      <w:r w:rsidRPr="0002028E">
        <w:rPr>
          <w:rFonts w:asciiTheme="majorBidi" w:eastAsia="Times New Roman" w:hAnsiTheme="majorBidi" w:cstheme="majorBidi"/>
          <w:color w:val="222222"/>
          <w:lang w:bidi="he-IL"/>
        </w:rPr>
        <w:t>suited to immigration to Palestine</w:t>
      </w:r>
      <w:r w:rsidR="007F304F">
        <w:rPr>
          <w:rFonts w:asciiTheme="majorBidi" w:eastAsia="Times New Roman" w:hAnsiTheme="majorBidi" w:cstheme="majorBidi"/>
          <w:color w:val="222222"/>
          <w:lang w:bidi="he-IL"/>
        </w:rPr>
        <w:t>, because</w:t>
      </w:r>
      <w:r w:rsidRPr="0002028E">
        <w:rPr>
          <w:rFonts w:asciiTheme="majorBidi" w:eastAsia="Times New Roman" w:hAnsiTheme="majorBidi" w:cstheme="majorBidi"/>
          <w:color w:val="222222"/>
          <w:lang w:bidi="he-IL"/>
        </w:rPr>
        <w:t xml:space="preserve"> their training as workers </w:t>
      </w:r>
      <w:r w:rsidR="007F304F">
        <w:rPr>
          <w:rFonts w:asciiTheme="majorBidi" w:eastAsia="Times New Roman" w:hAnsiTheme="majorBidi" w:cstheme="majorBidi"/>
          <w:color w:val="222222"/>
          <w:lang w:bidi="he-IL"/>
        </w:rPr>
        <w:t>prepared</w:t>
      </w:r>
      <w:r w:rsidRPr="0002028E">
        <w:rPr>
          <w:rFonts w:asciiTheme="majorBidi" w:eastAsia="Times New Roman" w:hAnsiTheme="majorBidi" w:cstheme="majorBidi"/>
          <w:color w:val="222222"/>
          <w:lang w:bidi="he-IL"/>
        </w:rPr>
        <w:t xml:space="preserve"> them to settle the land, establish agricultural settlements and work for their livelihood. </w:t>
      </w:r>
      <w:r w:rsidRPr="0002028E">
        <w:rPr>
          <w:rFonts w:asciiTheme="majorBidi" w:eastAsia="Times New Roman" w:hAnsiTheme="majorBidi" w:cstheme="majorBidi"/>
          <w:color w:val="222222"/>
          <w:lang w:bidi="he-IL"/>
        </w:rPr>
        <w:lastRenderedPageBreak/>
        <w:t xml:space="preserve">Isaac Breuer was the one </w:t>
      </w:r>
      <w:r w:rsidR="007F304F">
        <w:rPr>
          <w:rFonts w:asciiTheme="majorBidi" w:eastAsia="Times New Roman" w:hAnsiTheme="majorBidi" w:cstheme="majorBidi"/>
          <w:color w:val="222222"/>
          <w:lang w:bidi="he-IL"/>
        </w:rPr>
        <w:t>who</w:t>
      </w:r>
      <w:r w:rsidRPr="0002028E">
        <w:rPr>
          <w:rFonts w:asciiTheme="majorBidi" w:eastAsia="Times New Roman" w:hAnsiTheme="majorBidi" w:cstheme="majorBidi"/>
          <w:color w:val="222222"/>
          <w:lang w:bidi="he-IL"/>
        </w:rPr>
        <w:t xml:space="preserve"> introduced an ideological dimension to this yoking of the </w:t>
      </w:r>
      <w:ins w:id="123" w:author="philip.hollander@gmail.com" w:date="2019-11-13T21:38:00Z">
        <w:r w:rsidR="00940808">
          <w:rPr>
            <w:rFonts w:asciiTheme="majorBidi" w:eastAsia="Times New Roman" w:hAnsiTheme="majorBidi" w:cstheme="majorBidi"/>
            <w:color w:val="222222"/>
            <w:lang w:bidi="he-IL"/>
          </w:rPr>
          <w:t>labor</w:t>
        </w:r>
      </w:ins>
      <w:del w:id="124" w:author="philip.hollander@gmail.com" w:date="2019-11-13T21:37:00Z">
        <w:r w:rsidRPr="0002028E" w:rsidDel="00940808">
          <w:rPr>
            <w:rFonts w:asciiTheme="majorBidi" w:eastAsia="Times New Roman" w:hAnsiTheme="majorBidi" w:cstheme="majorBidi"/>
            <w:color w:val="222222"/>
            <w:lang w:bidi="he-IL"/>
          </w:rPr>
          <w:delText>workers</w:delText>
        </w:r>
      </w:del>
      <w:r w:rsidRPr="0002028E">
        <w:rPr>
          <w:rFonts w:asciiTheme="majorBidi" w:eastAsia="Times New Roman" w:hAnsiTheme="majorBidi" w:cstheme="majorBidi"/>
          <w:color w:val="222222"/>
          <w:lang w:bidi="he-IL"/>
        </w:rPr>
        <w:t xml:space="preserve"> movement and ultraorthodox settlement.</w:t>
      </w:r>
    </w:p>
    <w:p w14:paraId="7C367E7D" w14:textId="6299ECEE" w:rsidR="0002028E" w:rsidRPr="0002028E" w:rsidRDefault="0002028E" w:rsidP="007F304F">
      <w:pPr>
        <w:spacing w:line="480" w:lineRule="auto"/>
        <w:ind w:firstLine="720"/>
        <w:rPr>
          <w:rFonts w:asciiTheme="majorBidi" w:eastAsia="Times New Roman" w:hAnsiTheme="majorBidi" w:cstheme="majorBidi"/>
          <w:color w:val="222222"/>
          <w:lang w:bidi="he-IL"/>
        </w:rPr>
      </w:pPr>
      <w:r w:rsidRPr="0002028E">
        <w:rPr>
          <w:rFonts w:asciiTheme="majorBidi" w:eastAsia="Times New Roman" w:hAnsiTheme="majorBidi" w:cstheme="majorBidi"/>
          <w:color w:val="222222"/>
          <w:lang w:bidi="he-IL"/>
        </w:rPr>
        <w:t xml:space="preserve">In </w:t>
      </w:r>
      <w:r w:rsidR="007F304F">
        <w:rPr>
          <w:rFonts w:asciiTheme="majorBidi" w:eastAsia="Times New Roman" w:hAnsiTheme="majorBidi" w:cstheme="majorBidi"/>
          <w:color w:val="222222"/>
          <w:lang w:bidi="he-IL"/>
        </w:rPr>
        <w:t>a</w:t>
      </w:r>
      <w:r w:rsidRPr="0002028E">
        <w:rPr>
          <w:rFonts w:asciiTheme="majorBidi" w:eastAsia="Times New Roman" w:hAnsiTheme="majorBidi" w:cstheme="majorBidi"/>
          <w:color w:val="222222"/>
          <w:lang w:bidi="he-IL"/>
        </w:rPr>
        <w:t xml:space="preserve"> pamphlet </w:t>
      </w:r>
      <w:del w:id="125" w:author="philip.hollander@gmail.com" w:date="2019-11-13T21:39:00Z">
        <w:r w:rsidRPr="0002028E" w:rsidDel="00940808">
          <w:rPr>
            <w:rFonts w:asciiTheme="majorBidi" w:eastAsia="Times New Roman" w:hAnsiTheme="majorBidi" w:cstheme="majorBidi"/>
            <w:color w:val="222222"/>
            <w:lang w:bidi="he-IL"/>
          </w:rPr>
          <w:delText xml:space="preserve">that he published </w:delText>
        </w:r>
      </w:del>
      <w:r w:rsidR="007F304F">
        <w:rPr>
          <w:rFonts w:asciiTheme="majorBidi" w:eastAsia="Times New Roman" w:hAnsiTheme="majorBidi" w:cstheme="majorBidi"/>
          <w:color w:val="222222"/>
          <w:lang w:bidi="he-IL"/>
        </w:rPr>
        <w:t>about</w:t>
      </w:r>
      <w:r w:rsidRPr="0002028E">
        <w:rPr>
          <w:rFonts w:asciiTheme="majorBidi" w:eastAsia="Times New Roman" w:hAnsiTheme="majorBidi" w:cstheme="majorBidi"/>
          <w:color w:val="222222"/>
          <w:lang w:bidi="he-IL"/>
        </w:rPr>
        <w:t xml:space="preserve"> the </w:t>
      </w:r>
      <w:proofErr w:type="spellStart"/>
      <w:r w:rsidR="007F304F" w:rsidRPr="0002028E">
        <w:rPr>
          <w:rFonts w:asciiTheme="majorBidi" w:eastAsia="Times New Roman" w:hAnsiTheme="majorBidi" w:cstheme="majorBidi"/>
          <w:color w:val="222222"/>
          <w:lang w:bidi="he-IL"/>
        </w:rPr>
        <w:t>Agudat</w:t>
      </w:r>
      <w:proofErr w:type="spellEnd"/>
      <w:r w:rsidR="007F304F" w:rsidRPr="0002028E">
        <w:rPr>
          <w:rFonts w:asciiTheme="majorBidi" w:eastAsia="Times New Roman" w:hAnsiTheme="majorBidi" w:cstheme="majorBidi"/>
          <w:color w:val="222222"/>
          <w:lang w:bidi="he-IL"/>
        </w:rPr>
        <w:t xml:space="preserve"> </w:t>
      </w:r>
      <w:proofErr w:type="spellStart"/>
      <w:r w:rsidR="007F304F" w:rsidRPr="0002028E">
        <w:rPr>
          <w:rFonts w:asciiTheme="majorBidi" w:eastAsia="Times New Roman" w:hAnsiTheme="majorBidi" w:cstheme="majorBidi"/>
          <w:color w:val="222222"/>
          <w:lang w:bidi="he-IL"/>
        </w:rPr>
        <w:t>Yisrael</w:t>
      </w:r>
      <w:proofErr w:type="spellEnd"/>
      <w:r w:rsidR="007F304F" w:rsidRPr="0002028E">
        <w:rPr>
          <w:rFonts w:asciiTheme="majorBidi" w:eastAsia="Times New Roman" w:hAnsiTheme="majorBidi" w:cstheme="majorBidi"/>
          <w:color w:val="222222"/>
          <w:lang w:bidi="he-IL"/>
        </w:rPr>
        <w:t xml:space="preserve"> Workers </w:t>
      </w:r>
      <w:r w:rsidR="007F304F">
        <w:rPr>
          <w:rFonts w:asciiTheme="majorBidi" w:eastAsia="Times New Roman" w:hAnsiTheme="majorBidi" w:cstheme="majorBidi"/>
          <w:color w:val="222222"/>
          <w:lang w:bidi="he-IL"/>
        </w:rPr>
        <w:t>m</w:t>
      </w:r>
      <w:r w:rsidR="007F304F" w:rsidRPr="0002028E">
        <w:rPr>
          <w:rFonts w:asciiTheme="majorBidi" w:eastAsia="Times New Roman" w:hAnsiTheme="majorBidi" w:cstheme="majorBidi"/>
          <w:color w:val="222222"/>
          <w:lang w:bidi="he-IL"/>
        </w:rPr>
        <w:t>ovement</w:t>
      </w:r>
      <w:r w:rsidR="007F304F">
        <w:rPr>
          <w:rFonts w:asciiTheme="majorBidi" w:eastAsia="Times New Roman" w:hAnsiTheme="majorBidi" w:cstheme="majorBidi"/>
          <w:color w:val="222222"/>
          <w:lang w:bidi="he-IL"/>
        </w:rPr>
        <w:t>’s</w:t>
      </w:r>
      <w:r w:rsidR="007F304F" w:rsidRPr="0002028E">
        <w:rPr>
          <w:rFonts w:asciiTheme="majorBidi" w:eastAsia="Times New Roman" w:hAnsiTheme="majorBidi" w:cstheme="majorBidi"/>
          <w:color w:val="222222"/>
          <w:lang w:bidi="he-IL"/>
        </w:rPr>
        <w:t xml:space="preserve"> </w:t>
      </w:r>
      <w:r w:rsidRPr="0002028E">
        <w:rPr>
          <w:rFonts w:asciiTheme="majorBidi" w:eastAsia="Times New Roman" w:hAnsiTheme="majorBidi" w:cstheme="majorBidi"/>
          <w:color w:val="222222"/>
          <w:lang w:bidi="he-IL"/>
        </w:rPr>
        <w:t xml:space="preserve">action </w:t>
      </w:r>
      <w:r w:rsidR="007F304F">
        <w:rPr>
          <w:rFonts w:asciiTheme="majorBidi" w:eastAsia="Times New Roman" w:hAnsiTheme="majorBidi" w:cstheme="majorBidi"/>
          <w:color w:val="222222"/>
          <w:lang w:bidi="he-IL"/>
        </w:rPr>
        <w:t xml:space="preserve">plan </w:t>
      </w:r>
      <w:r w:rsidRPr="0002028E">
        <w:rPr>
          <w:rFonts w:asciiTheme="majorBidi" w:eastAsia="Times New Roman" w:hAnsiTheme="majorBidi" w:cstheme="majorBidi"/>
          <w:color w:val="222222"/>
          <w:lang w:bidi="he-IL"/>
        </w:rPr>
        <w:t xml:space="preserve">for </w:t>
      </w:r>
      <w:r w:rsidR="007F304F">
        <w:rPr>
          <w:rFonts w:asciiTheme="majorBidi" w:eastAsia="Times New Roman" w:hAnsiTheme="majorBidi" w:cstheme="majorBidi"/>
          <w:color w:val="222222"/>
          <w:lang w:bidi="he-IL"/>
        </w:rPr>
        <w:t>Palestine</w:t>
      </w:r>
      <w:r w:rsidRPr="0002028E">
        <w:rPr>
          <w:rFonts w:asciiTheme="majorBidi" w:eastAsia="Times New Roman" w:hAnsiTheme="majorBidi" w:cstheme="majorBidi"/>
          <w:color w:val="222222"/>
          <w:lang w:bidi="he-IL"/>
        </w:rPr>
        <w:t>, he wrote the following:</w:t>
      </w:r>
    </w:p>
    <w:p w14:paraId="519F800A" w14:textId="77777777" w:rsidR="0002028E" w:rsidRPr="0002028E" w:rsidRDefault="0002028E" w:rsidP="004F2CFA">
      <w:pPr>
        <w:spacing w:line="480" w:lineRule="auto"/>
        <w:rPr>
          <w:rFonts w:asciiTheme="majorBidi" w:eastAsia="Times New Roman" w:hAnsiTheme="majorBidi" w:cstheme="majorBidi"/>
          <w:color w:val="222222"/>
          <w:lang w:bidi="he-IL"/>
        </w:rPr>
      </w:pPr>
      <w:r w:rsidRPr="0002028E">
        <w:rPr>
          <w:rFonts w:asciiTheme="majorBidi" w:eastAsia="Times New Roman" w:hAnsiTheme="majorBidi" w:cstheme="majorBidi"/>
          <w:color w:val="222222"/>
          <w:lang w:bidi="he-IL"/>
        </w:rPr>
        <w:t> </w:t>
      </w:r>
    </w:p>
    <w:p w14:paraId="6EFFD892" w14:textId="65131447" w:rsidR="0002028E" w:rsidRPr="0002028E" w:rsidRDefault="0002028E" w:rsidP="004F2CFA">
      <w:pPr>
        <w:spacing w:line="480" w:lineRule="auto"/>
        <w:ind w:left="720" w:right="720"/>
        <w:rPr>
          <w:rFonts w:asciiTheme="majorBidi" w:eastAsia="Times New Roman" w:hAnsiTheme="majorBidi" w:cstheme="majorBidi"/>
          <w:color w:val="222222"/>
          <w:lang w:bidi="he-IL"/>
        </w:rPr>
      </w:pPr>
      <w:r w:rsidRPr="0002028E">
        <w:rPr>
          <w:rFonts w:asciiTheme="majorBidi" w:eastAsia="Times New Roman" w:hAnsiTheme="majorBidi" w:cstheme="majorBidi"/>
          <w:color w:val="222222"/>
          <w:lang w:bidi="he-IL"/>
        </w:rPr>
        <w:t xml:space="preserve">The </w:t>
      </w:r>
      <w:proofErr w:type="spellStart"/>
      <w:r w:rsidRPr="0002028E">
        <w:rPr>
          <w:rFonts w:asciiTheme="majorBidi" w:eastAsia="Times New Roman" w:hAnsiTheme="majorBidi" w:cstheme="majorBidi"/>
          <w:color w:val="222222"/>
          <w:lang w:bidi="he-IL"/>
        </w:rPr>
        <w:t>Agudat</w:t>
      </w:r>
      <w:proofErr w:type="spellEnd"/>
      <w:r w:rsidRPr="0002028E">
        <w:rPr>
          <w:rFonts w:asciiTheme="majorBidi" w:eastAsia="Times New Roman" w:hAnsiTheme="majorBidi" w:cstheme="majorBidi"/>
          <w:color w:val="222222"/>
          <w:lang w:bidi="he-IL"/>
        </w:rPr>
        <w:t xml:space="preserve"> </w:t>
      </w:r>
      <w:proofErr w:type="spellStart"/>
      <w:r w:rsidRPr="0002028E">
        <w:rPr>
          <w:rFonts w:asciiTheme="majorBidi" w:eastAsia="Times New Roman" w:hAnsiTheme="majorBidi" w:cstheme="majorBidi"/>
          <w:color w:val="222222"/>
          <w:lang w:bidi="he-IL"/>
        </w:rPr>
        <w:t>Yisrael</w:t>
      </w:r>
      <w:proofErr w:type="spellEnd"/>
      <w:r w:rsidRPr="0002028E">
        <w:rPr>
          <w:rFonts w:asciiTheme="majorBidi" w:eastAsia="Times New Roman" w:hAnsiTheme="majorBidi" w:cstheme="majorBidi"/>
          <w:color w:val="222222"/>
          <w:lang w:bidi="he-IL"/>
        </w:rPr>
        <w:t xml:space="preserve"> Workers Movement calls out to all the workers […] to join its ranks and to participate in its war: </w:t>
      </w:r>
      <w:r w:rsidRPr="0002028E">
        <w:rPr>
          <w:rFonts w:asciiTheme="majorBidi" w:eastAsia="Times New Roman" w:hAnsiTheme="majorBidi" w:cstheme="majorBidi"/>
          <w:b/>
          <w:bCs/>
          <w:color w:val="222222"/>
          <w:lang w:bidi="he-IL"/>
        </w:rPr>
        <w:t xml:space="preserve">For God, for </w:t>
      </w:r>
      <w:r w:rsidR="007F304F">
        <w:rPr>
          <w:rFonts w:asciiTheme="majorBidi" w:eastAsia="Times New Roman" w:hAnsiTheme="majorBidi" w:cstheme="majorBidi"/>
          <w:b/>
          <w:bCs/>
          <w:color w:val="222222"/>
          <w:lang w:bidi="he-IL"/>
        </w:rPr>
        <w:t>h</w:t>
      </w:r>
      <w:r w:rsidRPr="0002028E">
        <w:rPr>
          <w:rFonts w:asciiTheme="majorBidi" w:eastAsia="Times New Roman" w:hAnsiTheme="majorBidi" w:cstheme="majorBidi"/>
          <w:b/>
          <w:bCs/>
          <w:color w:val="222222"/>
          <w:lang w:bidi="he-IL"/>
        </w:rPr>
        <w:t xml:space="preserve">is Torah, for </w:t>
      </w:r>
      <w:r w:rsidR="007F304F">
        <w:rPr>
          <w:rFonts w:asciiTheme="majorBidi" w:eastAsia="Times New Roman" w:hAnsiTheme="majorBidi" w:cstheme="majorBidi"/>
          <w:b/>
          <w:bCs/>
          <w:color w:val="222222"/>
          <w:lang w:bidi="he-IL"/>
        </w:rPr>
        <w:t>h</w:t>
      </w:r>
      <w:r w:rsidRPr="0002028E">
        <w:rPr>
          <w:rFonts w:asciiTheme="majorBidi" w:eastAsia="Times New Roman" w:hAnsiTheme="majorBidi" w:cstheme="majorBidi"/>
          <w:b/>
          <w:bCs/>
          <w:color w:val="222222"/>
          <w:lang w:bidi="he-IL"/>
        </w:rPr>
        <w:t xml:space="preserve">is nation, and for </w:t>
      </w:r>
      <w:r w:rsidR="007F304F">
        <w:rPr>
          <w:rFonts w:asciiTheme="majorBidi" w:eastAsia="Times New Roman" w:hAnsiTheme="majorBidi" w:cstheme="majorBidi"/>
          <w:b/>
          <w:bCs/>
          <w:color w:val="222222"/>
          <w:lang w:bidi="he-IL"/>
        </w:rPr>
        <w:t>h</w:t>
      </w:r>
      <w:r w:rsidRPr="0002028E">
        <w:rPr>
          <w:rFonts w:asciiTheme="majorBidi" w:eastAsia="Times New Roman" w:hAnsiTheme="majorBidi" w:cstheme="majorBidi"/>
          <w:b/>
          <w:bCs/>
          <w:color w:val="222222"/>
          <w:lang w:bidi="he-IL"/>
        </w:rPr>
        <w:t>is land! For a regime steadfast behind Torah and national unity! For international peace and its establishment between the nations dwelling in the Land of Israel! For Torah socialism and for just relations between employers and employee</w:t>
      </w:r>
      <w:r w:rsidR="007F304F">
        <w:rPr>
          <w:rFonts w:asciiTheme="majorBidi" w:eastAsia="Times New Roman" w:hAnsiTheme="majorBidi" w:cstheme="majorBidi"/>
          <w:b/>
          <w:bCs/>
          <w:color w:val="222222"/>
          <w:lang w:bidi="he-IL"/>
        </w:rPr>
        <w:t>s</w:t>
      </w:r>
      <w:r w:rsidRPr="0002028E">
        <w:rPr>
          <w:rFonts w:asciiTheme="majorBidi" w:eastAsia="Times New Roman" w:hAnsiTheme="majorBidi" w:cstheme="majorBidi"/>
          <w:b/>
          <w:bCs/>
          <w:color w:val="222222"/>
          <w:lang w:bidi="he-IL"/>
        </w:rPr>
        <w:t>!</w:t>
      </w:r>
    </w:p>
    <w:p w14:paraId="569E53DD" w14:textId="0D9735C5" w:rsidR="00183DF3" w:rsidRDefault="00183DF3" w:rsidP="004F2CFA">
      <w:pPr>
        <w:spacing w:line="480" w:lineRule="auto"/>
        <w:ind w:left="720" w:right="720" w:firstLine="360"/>
        <w:rPr>
          <w:rFonts w:asciiTheme="majorBidi" w:eastAsia="Times New Roman" w:hAnsiTheme="majorBidi" w:cstheme="majorBidi"/>
          <w:color w:val="222222"/>
          <w:lang w:bidi="he-IL"/>
        </w:rPr>
      </w:pPr>
    </w:p>
    <w:p w14:paraId="7CF6782A" w14:textId="03FAF1F6" w:rsidR="003F3BD5" w:rsidRDefault="00940808" w:rsidP="004F2CFA">
      <w:pPr>
        <w:spacing w:line="480" w:lineRule="auto"/>
        <w:ind w:right="720"/>
        <w:rPr>
          <w:rFonts w:asciiTheme="majorBidi" w:eastAsia="Times New Roman" w:hAnsiTheme="majorBidi" w:cstheme="majorBidi"/>
          <w:color w:val="222222"/>
          <w:lang w:bidi="he-IL"/>
        </w:rPr>
      </w:pPr>
      <w:ins w:id="126" w:author="philip.hollander@gmail.com" w:date="2019-11-13T21:40:00Z">
        <w:r>
          <w:rPr>
            <w:rFonts w:asciiTheme="majorBidi" w:eastAsia="Times New Roman" w:hAnsiTheme="majorBidi" w:cstheme="majorBidi"/>
            <w:color w:val="222222"/>
            <w:lang w:bidi="he-IL"/>
          </w:rPr>
          <w:t>Here o</w:t>
        </w:r>
      </w:ins>
      <w:del w:id="127" w:author="philip.hollander@gmail.com" w:date="2019-11-13T21:40:00Z">
        <w:r w:rsidR="003F3BD5" w:rsidDel="00940808">
          <w:rPr>
            <w:rFonts w:asciiTheme="majorBidi" w:eastAsia="Times New Roman" w:hAnsiTheme="majorBidi" w:cstheme="majorBidi"/>
            <w:color w:val="222222"/>
            <w:lang w:bidi="he-IL"/>
          </w:rPr>
          <w:delText>O</w:delText>
        </w:r>
      </w:del>
      <w:r w:rsidR="003F3BD5">
        <w:rPr>
          <w:rFonts w:asciiTheme="majorBidi" w:eastAsia="Times New Roman" w:hAnsiTheme="majorBidi" w:cstheme="majorBidi"/>
          <w:color w:val="222222"/>
          <w:lang w:bidi="he-IL"/>
        </w:rPr>
        <w:t xml:space="preserve">ne finds the same three principles that are stressed in </w:t>
      </w:r>
      <w:proofErr w:type="spellStart"/>
      <w:r w:rsidR="003F3BD5">
        <w:rPr>
          <w:rFonts w:asciiTheme="majorBidi" w:eastAsia="Times New Roman" w:hAnsiTheme="majorBidi" w:cstheme="majorBidi"/>
          <w:color w:val="222222"/>
          <w:lang w:bidi="he-IL"/>
        </w:rPr>
        <w:t>Orlean’s</w:t>
      </w:r>
      <w:proofErr w:type="spellEnd"/>
      <w:r w:rsidR="003F3BD5">
        <w:rPr>
          <w:rFonts w:asciiTheme="majorBidi" w:eastAsia="Times New Roman" w:hAnsiTheme="majorBidi" w:cstheme="majorBidi"/>
          <w:color w:val="222222"/>
          <w:lang w:bidi="he-IL"/>
        </w:rPr>
        <w:t xml:space="preserve"> writing</w:t>
      </w:r>
      <w:del w:id="128" w:author="philip.hollander@gmail.com" w:date="2019-11-13T21:40:00Z">
        <w:r w:rsidR="003F3BD5" w:rsidDel="00940808">
          <w:rPr>
            <w:rFonts w:asciiTheme="majorBidi" w:eastAsia="Times New Roman" w:hAnsiTheme="majorBidi" w:cstheme="majorBidi"/>
            <w:color w:val="222222"/>
            <w:lang w:bidi="he-IL"/>
          </w:rPr>
          <w:delText xml:space="preserve"> here too</w:delText>
        </w:r>
      </w:del>
      <w:r w:rsidR="003F3BD5">
        <w:rPr>
          <w:rFonts w:asciiTheme="majorBidi" w:eastAsia="Times New Roman" w:hAnsiTheme="majorBidi" w:cstheme="majorBidi"/>
          <w:color w:val="222222"/>
          <w:lang w:bidi="he-IL"/>
        </w:rPr>
        <w:t xml:space="preserve">: Independence, in other words, the workers </w:t>
      </w:r>
      <w:del w:id="129" w:author="philip.hollander@gmail.com" w:date="2019-11-13T21:41:00Z">
        <w:r w:rsidR="003F3BD5" w:rsidDel="00940808">
          <w:rPr>
            <w:rFonts w:asciiTheme="majorBidi" w:eastAsia="Times New Roman" w:hAnsiTheme="majorBidi" w:cstheme="majorBidi"/>
            <w:color w:val="222222"/>
            <w:lang w:bidi="he-IL"/>
          </w:rPr>
          <w:delText xml:space="preserve">themselves </w:delText>
        </w:r>
      </w:del>
      <w:r w:rsidR="003F3BD5">
        <w:rPr>
          <w:rFonts w:asciiTheme="majorBidi" w:eastAsia="Times New Roman" w:hAnsiTheme="majorBidi" w:cstheme="majorBidi"/>
          <w:color w:val="222222"/>
          <w:lang w:bidi="he-IL"/>
        </w:rPr>
        <w:t xml:space="preserve">coming together to </w:t>
      </w:r>
      <w:r w:rsidR="007F304F">
        <w:rPr>
          <w:rFonts w:asciiTheme="majorBidi" w:eastAsia="Times New Roman" w:hAnsiTheme="majorBidi" w:cstheme="majorBidi"/>
          <w:color w:val="222222"/>
          <w:lang w:bidi="he-IL"/>
        </w:rPr>
        <w:t>make necessary changes</w:t>
      </w:r>
      <w:ins w:id="130" w:author="philip.hollander@gmail.com" w:date="2019-11-13T21:41:00Z">
        <w:r>
          <w:rPr>
            <w:rFonts w:asciiTheme="majorBidi" w:eastAsia="Times New Roman" w:hAnsiTheme="majorBidi" w:cstheme="majorBidi"/>
            <w:color w:val="222222"/>
            <w:lang w:bidi="he-IL"/>
          </w:rPr>
          <w:t xml:space="preserve"> on their own</w:t>
        </w:r>
      </w:ins>
      <w:r w:rsidR="003F3BD5">
        <w:rPr>
          <w:rFonts w:asciiTheme="majorBidi" w:eastAsia="Times New Roman" w:hAnsiTheme="majorBidi" w:cstheme="majorBidi"/>
          <w:color w:val="222222"/>
          <w:lang w:bidi="he-IL"/>
        </w:rPr>
        <w:t xml:space="preserve">; the strengthening of </w:t>
      </w:r>
      <w:commentRangeStart w:id="131"/>
      <w:r w:rsidR="003F3BD5">
        <w:rPr>
          <w:rFonts w:asciiTheme="majorBidi" w:eastAsia="Times New Roman" w:hAnsiTheme="majorBidi" w:cstheme="majorBidi"/>
          <w:color w:val="222222"/>
          <w:lang w:bidi="he-IL"/>
        </w:rPr>
        <w:t>halakhic</w:t>
      </w:r>
      <w:commentRangeEnd w:id="131"/>
      <w:r w:rsidR="003F3BD5">
        <w:rPr>
          <w:rStyle w:val="CommentReference"/>
        </w:rPr>
        <w:commentReference w:id="131"/>
      </w:r>
      <w:r w:rsidR="003F3BD5">
        <w:rPr>
          <w:rFonts w:asciiTheme="majorBidi" w:eastAsia="Times New Roman" w:hAnsiTheme="majorBidi" w:cstheme="majorBidi"/>
          <w:color w:val="222222"/>
          <w:lang w:bidi="he-IL"/>
        </w:rPr>
        <w:t xml:space="preserve"> idealism, that is to say, loyalty to the laws of the Torah with the substantive difference between Breuer and </w:t>
      </w:r>
      <w:proofErr w:type="spellStart"/>
      <w:r w:rsidR="003F3BD5">
        <w:rPr>
          <w:rFonts w:asciiTheme="majorBidi" w:eastAsia="Times New Roman" w:hAnsiTheme="majorBidi" w:cstheme="majorBidi"/>
          <w:color w:val="222222"/>
          <w:lang w:bidi="he-IL"/>
        </w:rPr>
        <w:t>Orlean</w:t>
      </w:r>
      <w:proofErr w:type="spellEnd"/>
      <w:r w:rsidR="003F3BD5">
        <w:rPr>
          <w:rFonts w:asciiTheme="majorBidi" w:eastAsia="Times New Roman" w:hAnsiTheme="majorBidi" w:cstheme="majorBidi"/>
          <w:color w:val="222222"/>
          <w:lang w:bidi="he-IL"/>
        </w:rPr>
        <w:t xml:space="preserve"> being the direct connection that Breuer creates between loyalty to the Torah and loyalty to the people, the Land of Israel, and the nation that is completely absent from </w:t>
      </w:r>
      <w:proofErr w:type="spellStart"/>
      <w:r w:rsidR="003F3BD5">
        <w:rPr>
          <w:rFonts w:asciiTheme="majorBidi" w:eastAsia="Times New Roman" w:hAnsiTheme="majorBidi" w:cstheme="majorBidi"/>
          <w:color w:val="222222"/>
          <w:lang w:bidi="he-IL"/>
        </w:rPr>
        <w:t>Orlean’s</w:t>
      </w:r>
      <w:proofErr w:type="spellEnd"/>
      <w:r w:rsidR="003F3BD5">
        <w:rPr>
          <w:rFonts w:asciiTheme="majorBidi" w:eastAsia="Times New Roman" w:hAnsiTheme="majorBidi" w:cstheme="majorBidi"/>
          <w:color w:val="222222"/>
          <w:lang w:bidi="he-IL"/>
        </w:rPr>
        <w:t xml:space="preserve"> writings; the third</w:t>
      </w:r>
      <w:r w:rsidR="00986A14">
        <w:rPr>
          <w:rFonts w:asciiTheme="majorBidi" w:eastAsia="Times New Roman" w:hAnsiTheme="majorBidi" w:cstheme="majorBidi"/>
          <w:color w:val="222222"/>
          <w:lang w:bidi="he-IL"/>
        </w:rPr>
        <w:t xml:space="preserve"> tenet that </w:t>
      </w:r>
      <w:proofErr w:type="spellStart"/>
      <w:r w:rsidR="00986A14">
        <w:rPr>
          <w:rFonts w:asciiTheme="majorBidi" w:eastAsia="Times New Roman" w:hAnsiTheme="majorBidi" w:cstheme="majorBidi"/>
          <w:color w:val="222222"/>
          <w:lang w:bidi="he-IL"/>
        </w:rPr>
        <w:t>Orlean</w:t>
      </w:r>
      <w:proofErr w:type="spellEnd"/>
      <w:r w:rsidR="00986A14">
        <w:rPr>
          <w:rFonts w:asciiTheme="majorBidi" w:eastAsia="Times New Roman" w:hAnsiTheme="majorBidi" w:cstheme="majorBidi"/>
          <w:color w:val="222222"/>
          <w:lang w:bidi="he-IL"/>
        </w:rPr>
        <w:t xml:space="preserve"> refers to as “divine justice” and Breuer refers to as “Torah socialism.”</w:t>
      </w:r>
    </w:p>
    <w:p w14:paraId="7C49F9C9" w14:textId="4571BD45" w:rsidR="00160EBA" w:rsidRPr="00160EBA" w:rsidRDefault="00986A14" w:rsidP="004F2CFA">
      <w:pPr>
        <w:spacing w:line="480" w:lineRule="auto"/>
        <w:ind w:right="720"/>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tab/>
        <w:t xml:space="preserve">It might seem like I am splitting hairs, but </w:t>
      </w:r>
      <w:r w:rsidR="00C530C5">
        <w:rPr>
          <w:rFonts w:asciiTheme="majorBidi" w:eastAsia="Times New Roman" w:hAnsiTheme="majorBidi" w:cstheme="majorBidi"/>
          <w:color w:val="222222"/>
          <w:lang w:bidi="he-IL"/>
        </w:rPr>
        <w:t>it is important to</w:t>
      </w:r>
      <w:r>
        <w:rPr>
          <w:rFonts w:asciiTheme="majorBidi" w:eastAsia="Times New Roman" w:hAnsiTheme="majorBidi" w:cstheme="majorBidi"/>
          <w:color w:val="222222"/>
          <w:lang w:bidi="he-IL"/>
        </w:rPr>
        <w:t xml:space="preserve"> </w:t>
      </w:r>
      <w:ins w:id="132" w:author="philip.hollander@gmail.com" w:date="2019-11-13T21:43:00Z">
        <w:r w:rsidR="00495E79">
          <w:rPr>
            <w:rFonts w:asciiTheme="majorBidi" w:eastAsia="Times New Roman" w:hAnsiTheme="majorBidi" w:cstheme="majorBidi"/>
            <w:color w:val="222222"/>
            <w:lang w:bidi="he-IL"/>
          </w:rPr>
          <w:t>note</w:t>
        </w:r>
      </w:ins>
      <w:del w:id="133" w:author="philip.hollander@gmail.com" w:date="2019-11-13T21:43:00Z">
        <w:r w:rsidDel="00495E79">
          <w:rPr>
            <w:rFonts w:asciiTheme="majorBidi" w:eastAsia="Times New Roman" w:hAnsiTheme="majorBidi" w:cstheme="majorBidi"/>
            <w:color w:val="222222"/>
            <w:lang w:bidi="he-IL"/>
          </w:rPr>
          <w:delText>pay attention to</w:delText>
        </w:r>
      </w:del>
      <w:r>
        <w:rPr>
          <w:rFonts w:asciiTheme="majorBidi" w:eastAsia="Times New Roman" w:hAnsiTheme="majorBidi" w:cstheme="majorBidi"/>
          <w:color w:val="222222"/>
          <w:lang w:bidi="he-IL"/>
        </w:rPr>
        <w:t xml:space="preserve"> the </w:t>
      </w:r>
      <w:r w:rsidR="00C530C5">
        <w:rPr>
          <w:rFonts w:asciiTheme="majorBidi" w:eastAsia="Times New Roman" w:hAnsiTheme="majorBidi" w:cstheme="majorBidi"/>
          <w:color w:val="222222"/>
          <w:lang w:bidi="he-IL"/>
        </w:rPr>
        <w:t>different terms used to refer to the third tenet.</w:t>
      </w:r>
      <w:r>
        <w:rPr>
          <w:rFonts w:asciiTheme="majorBidi" w:eastAsia="Times New Roman" w:hAnsiTheme="majorBidi" w:cstheme="majorBidi"/>
          <w:color w:val="222222"/>
          <w:lang w:bidi="he-IL"/>
        </w:rPr>
        <w:t xml:space="preserve"> </w:t>
      </w:r>
      <w:proofErr w:type="spellStart"/>
      <w:r>
        <w:rPr>
          <w:rFonts w:asciiTheme="majorBidi" w:eastAsia="Times New Roman" w:hAnsiTheme="majorBidi" w:cstheme="majorBidi"/>
          <w:color w:val="222222"/>
          <w:lang w:bidi="he-IL"/>
        </w:rPr>
        <w:t>Orlean</w:t>
      </w:r>
      <w:proofErr w:type="spellEnd"/>
      <w:r>
        <w:rPr>
          <w:rFonts w:asciiTheme="majorBidi" w:eastAsia="Times New Roman" w:hAnsiTheme="majorBidi" w:cstheme="majorBidi"/>
          <w:color w:val="222222"/>
          <w:lang w:bidi="he-IL"/>
        </w:rPr>
        <w:t xml:space="preserve"> speaks about thought and about an ideal of divine justice</w:t>
      </w:r>
      <w:r w:rsidR="00C530C5">
        <w:rPr>
          <w:rFonts w:asciiTheme="majorBidi" w:eastAsia="Times New Roman" w:hAnsiTheme="majorBidi" w:cstheme="majorBidi"/>
          <w:color w:val="222222"/>
          <w:lang w:bidi="he-IL"/>
        </w:rPr>
        <w:t>. Rather than ideas, Breuer speaks about religious obligation. When he employs the term</w:t>
      </w:r>
      <w:r>
        <w:rPr>
          <w:rFonts w:asciiTheme="majorBidi" w:eastAsia="Times New Roman" w:hAnsiTheme="majorBidi" w:cstheme="majorBidi"/>
          <w:color w:val="222222"/>
          <w:lang w:bidi="he-IL"/>
        </w:rPr>
        <w:t xml:space="preserve"> Torah socialism</w:t>
      </w:r>
      <w:r w:rsidR="00C530C5">
        <w:rPr>
          <w:rFonts w:asciiTheme="majorBidi" w:eastAsia="Times New Roman" w:hAnsiTheme="majorBidi" w:cstheme="majorBidi"/>
          <w:color w:val="222222"/>
          <w:lang w:bidi="he-IL"/>
        </w:rPr>
        <w:t xml:space="preserve">, he stresses </w:t>
      </w:r>
      <w:r>
        <w:rPr>
          <w:rFonts w:asciiTheme="majorBidi" w:eastAsia="Times New Roman" w:hAnsiTheme="majorBidi" w:cstheme="majorBidi"/>
          <w:color w:val="222222"/>
          <w:lang w:bidi="he-IL"/>
        </w:rPr>
        <w:t xml:space="preserve">religious law’s binding aspects. In </w:t>
      </w:r>
      <w:r>
        <w:rPr>
          <w:rFonts w:asciiTheme="majorBidi" w:eastAsia="Times New Roman" w:hAnsiTheme="majorBidi" w:cstheme="majorBidi"/>
          <w:color w:val="222222"/>
          <w:lang w:bidi="he-IL"/>
        </w:rPr>
        <w:lastRenderedPageBreak/>
        <w:t xml:space="preserve">Judaism, there is a substantive difference between thought, </w:t>
      </w:r>
      <w:r w:rsidR="00C43193">
        <w:rPr>
          <w:rFonts w:asciiTheme="majorBidi" w:eastAsia="Times New Roman" w:hAnsiTheme="majorBidi" w:cstheme="majorBidi"/>
          <w:color w:val="222222"/>
          <w:lang w:bidi="he-IL"/>
        </w:rPr>
        <w:t xml:space="preserve">an ideological-intellectual </w:t>
      </w:r>
      <w:r w:rsidR="00C43193" w:rsidRPr="00160EBA">
        <w:rPr>
          <w:rFonts w:asciiTheme="majorBidi" w:eastAsia="Times New Roman" w:hAnsiTheme="majorBidi" w:cstheme="majorBidi"/>
          <w:color w:val="222222"/>
          <w:lang w:bidi="he-IL"/>
        </w:rPr>
        <w:t>worldview, and Jewish law that possess</w:t>
      </w:r>
      <w:r w:rsidR="00C530C5">
        <w:rPr>
          <w:rFonts w:asciiTheme="majorBidi" w:eastAsia="Times New Roman" w:hAnsiTheme="majorBidi" w:cstheme="majorBidi"/>
          <w:color w:val="222222"/>
          <w:lang w:bidi="he-IL"/>
        </w:rPr>
        <w:t>es</w:t>
      </w:r>
      <w:r w:rsidR="00C43193" w:rsidRPr="00160EBA">
        <w:rPr>
          <w:rFonts w:asciiTheme="majorBidi" w:eastAsia="Times New Roman" w:hAnsiTheme="majorBidi" w:cstheme="majorBidi"/>
          <w:color w:val="222222"/>
          <w:lang w:bidi="he-IL"/>
        </w:rPr>
        <w:t xml:space="preserve"> an element of practical</w:t>
      </w:r>
      <w:r w:rsidRPr="00160EBA">
        <w:rPr>
          <w:rFonts w:asciiTheme="majorBidi" w:eastAsia="Times New Roman" w:hAnsiTheme="majorBidi" w:cstheme="majorBidi"/>
          <w:color w:val="222222"/>
          <w:lang w:bidi="he-IL"/>
        </w:rPr>
        <w:t xml:space="preserve"> </w:t>
      </w:r>
      <w:r w:rsidR="00C43193" w:rsidRPr="00160EBA">
        <w:rPr>
          <w:rFonts w:asciiTheme="majorBidi" w:eastAsia="Times New Roman" w:hAnsiTheme="majorBidi" w:cstheme="majorBidi"/>
          <w:color w:val="222222"/>
          <w:lang w:bidi="he-IL"/>
        </w:rPr>
        <w:t>responsibility. This is not the place to expand on th</w:t>
      </w:r>
      <w:r w:rsidR="00AA5C47">
        <w:rPr>
          <w:rFonts w:asciiTheme="majorBidi" w:eastAsia="Times New Roman" w:hAnsiTheme="majorBidi" w:cstheme="majorBidi"/>
          <w:color w:val="222222"/>
          <w:lang w:bidi="he-IL"/>
        </w:rPr>
        <w:t>is</w:t>
      </w:r>
      <w:r w:rsidR="00C530C5">
        <w:rPr>
          <w:rFonts w:asciiTheme="majorBidi" w:eastAsia="Times New Roman" w:hAnsiTheme="majorBidi" w:cstheme="majorBidi"/>
          <w:color w:val="222222"/>
          <w:lang w:bidi="he-IL"/>
        </w:rPr>
        <w:t xml:space="preserve"> difference</w:t>
      </w:r>
      <w:r w:rsidR="00C43193" w:rsidRPr="00160EBA">
        <w:rPr>
          <w:rFonts w:asciiTheme="majorBidi" w:eastAsia="Times New Roman" w:hAnsiTheme="majorBidi" w:cstheme="majorBidi"/>
          <w:color w:val="222222"/>
          <w:lang w:bidi="he-IL"/>
        </w:rPr>
        <w:t xml:space="preserve"> between Polish Jewry and German Jewry’s religious outlooks that finds expression </w:t>
      </w:r>
      <w:r w:rsidR="00AA5C47">
        <w:rPr>
          <w:rFonts w:asciiTheme="majorBidi" w:eastAsia="Times New Roman" w:hAnsiTheme="majorBidi" w:cstheme="majorBidi"/>
          <w:color w:val="222222"/>
          <w:lang w:bidi="he-IL"/>
        </w:rPr>
        <w:t>here</w:t>
      </w:r>
      <w:ins w:id="134" w:author="philip.hollander@gmail.com" w:date="2019-11-13T21:45:00Z">
        <w:r w:rsidR="00495E79">
          <w:rPr>
            <w:rFonts w:asciiTheme="majorBidi" w:eastAsia="Times New Roman" w:hAnsiTheme="majorBidi" w:cstheme="majorBidi"/>
            <w:color w:val="222222"/>
            <w:lang w:bidi="he-IL"/>
          </w:rPr>
          <w:t>.</w:t>
        </w:r>
      </w:ins>
      <w:del w:id="135" w:author="philip.hollander@gmail.com" w:date="2019-11-13T21:45:00Z">
        <w:r w:rsidR="00C43193" w:rsidRPr="00160EBA" w:rsidDel="00495E79">
          <w:rPr>
            <w:rFonts w:asciiTheme="majorBidi" w:eastAsia="Times New Roman" w:hAnsiTheme="majorBidi" w:cstheme="majorBidi"/>
            <w:color w:val="222222"/>
            <w:lang w:bidi="he-IL"/>
          </w:rPr>
          <w:delText>,</w:delText>
        </w:r>
      </w:del>
      <w:r w:rsidR="00C43193" w:rsidRPr="00160EBA">
        <w:rPr>
          <w:rFonts w:asciiTheme="majorBidi" w:eastAsia="Times New Roman" w:hAnsiTheme="majorBidi" w:cstheme="majorBidi"/>
          <w:color w:val="222222"/>
          <w:lang w:bidi="he-IL"/>
        </w:rPr>
        <w:t xml:space="preserve"> </w:t>
      </w:r>
      <w:ins w:id="136" w:author="philip.hollander@gmail.com" w:date="2019-11-13T21:46:00Z">
        <w:r w:rsidR="00495E79">
          <w:rPr>
            <w:rFonts w:asciiTheme="majorBidi" w:eastAsia="Times New Roman" w:hAnsiTheme="majorBidi" w:cstheme="majorBidi"/>
            <w:color w:val="222222"/>
            <w:lang w:bidi="he-IL"/>
          </w:rPr>
          <w:t>Yet in order</w:t>
        </w:r>
      </w:ins>
      <w:del w:id="137" w:author="philip.hollander@gmail.com" w:date="2019-11-13T21:46:00Z">
        <w:r w:rsidR="00C43193" w:rsidRPr="00160EBA" w:rsidDel="00495E79">
          <w:rPr>
            <w:rFonts w:asciiTheme="majorBidi" w:eastAsia="Times New Roman" w:hAnsiTheme="majorBidi" w:cstheme="majorBidi"/>
            <w:color w:val="222222"/>
            <w:lang w:bidi="he-IL"/>
          </w:rPr>
          <w:delText>but</w:delText>
        </w:r>
      </w:del>
      <w:r w:rsidR="00C43193" w:rsidRPr="00160EBA">
        <w:rPr>
          <w:rFonts w:asciiTheme="majorBidi" w:eastAsia="Times New Roman" w:hAnsiTheme="majorBidi" w:cstheme="majorBidi"/>
          <w:color w:val="222222"/>
          <w:lang w:bidi="he-IL"/>
        </w:rPr>
        <w:t xml:space="preserve"> </w:t>
      </w:r>
      <w:ins w:id="138" w:author="philip.hollander@gmail.com" w:date="2019-11-13T21:46:00Z">
        <w:r w:rsidR="00495E79" w:rsidRPr="00160EBA">
          <w:rPr>
            <w:rFonts w:asciiTheme="majorBidi" w:eastAsia="Times New Roman" w:hAnsiTheme="majorBidi" w:cstheme="majorBidi"/>
            <w:color w:val="222222"/>
            <w:lang w:bidi="he-IL"/>
          </w:rPr>
          <w:t xml:space="preserve">to </w:t>
        </w:r>
        <w:r w:rsidR="00495E79">
          <w:rPr>
            <w:rFonts w:asciiTheme="majorBidi" w:eastAsia="Times New Roman" w:hAnsiTheme="majorBidi" w:cstheme="majorBidi"/>
            <w:color w:val="222222"/>
            <w:lang w:bidi="he-IL"/>
          </w:rPr>
          <w:t xml:space="preserve">better </w:t>
        </w:r>
        <w:r w:rsidR="00495E79" w:rsidRPr="00160EBA">
          <w:rPr>
            <w:rFonts w:asciiTheme="majorBidi" w:eastAsia="Times New Roman" w:hAnsiTheme="majorBidi" w:cstheme="majorBidi"/>
            <w:color w:val="222222"/>
            <w:lang w:bidi="he-IL"/>
          </w:rPr>
          <w:t>transition to the comparative component with which I would like to conclude my talk</w:t>
        </w:r>
        <w:r w:rsidR="00495E79">
          <w:rPr>
            <w:rFonts w:asciiTheme="majorBidi" w:eastAsia="Times New Roman" w:hAnsiTheme="majorBidi" w:cstheme="majorBidi"/>
            <w:color w:val="222222"/>
            <w:lang w:bidi="he-IL"/>
          </w:rPr>
          <w:t xml:space="preserve">, it </w:t>
        </w:r>
      </w:ins>
      <w:ins w:id="139" w:author="philip.hollander@gmail.com" w:date="2019-11-13T21:48:00Z">
        <w:r w:rsidR="00495E79">
          <w:rPr>
            <w:rFonts w:asciiTheme="majorBidi" w:eastAsia="Times New Roman" w:hAnsiTheme="majorBidi" w:cstheme="majorBidi"/>
            <w:color w:val="222222"/>
            <w:lang w:bidi="he-IL"/>
          </w:rPr>
          <w:t>needs</w:t>
        </w:r>
      </w:ins>
      <w:ins w:id="140" w:author="philip.hollander@gmail.com" w:date="2019-11-13T21:47:00Z">
        <w:r w:rsidR="00495E79">
          <w:rPr>
            <w:rFonts w:asciiTheme="majorBidi" w:eastAsia="Times New Roman" w:hAnsiTheme="majorBidi" w:cstheme="majorBidi"/>
            <w:color w:val="222222"/>
            <w:lang w:bidi="he-IL"/>
          </w:rPr>
          <w:t xml:space="preserve"> </w:t>
        </w:r>
      </w:ins>
      <w:ins w:id="141" w:author="philip.hollander@gmail.com" w:date="2019-11-13T21:46:00Z">
        <w:r w:rsidR="00495E79">
          <w:rPr>
            <w:rFonts w:asciiTheme="majorBidi" w:eastAsia="Times New Roman" w:hAnsiTheme="majorBidi" w:cstheme="majorBidi"/>
            <w:color w:val="222222"/>
            <w:lang w:bidi="he-IL"/>
          </w:rPr>
          <w:t>mention</w:t>
        </w:r>
      </w:ins>
      <w:ins w:id="142" w:author="philip.hollander@gmail.com" w:date="2019-11-13T21:47:00Z">
        <w:r w:rsidR="00495E79">
          <w:rPr>
            <w:rFonts w:asciiTheme="majorBidi" w:eastAsia="Times New Roman" w:hAnsiTheme="majorBidi" w:cstheme="majorBidi"/>
            <w:color w:val="222222"/>
            <w:lang w:bidi="he-IL"/>
          </w:rPr>
          <w:t>.</w:t>
        </w:r>
      </w:ins>
      <w:ins w:id="143" w:author="philip.hollander@gmail.com" w:date="2019-11-13T21:46:00Z">
        <w:r w:rsidR="00495E79" w:rsidRPr="00160EBA">
          <w:rPr>
            <w:rFonts w:asciiTheme="majorBidi" w:eastAsia="Times New Roman" w:hAnsiTheme="majorBidi" w:cstheme="majorBidi"/>
            <w:color w:val="222222"/>
            <w:lang w:bidi="he-IL"/>
          </w:rPr>
          <w:t xml:space="preserve"> </w:t>
        </w:r>
      </w:ins>
      <w:del w:id="144" w:author="philip.hollander@gmail.com" w:date="2019-11-13T21:47:00Z">
        <w:r w:rsidR="00C43193" w:rsidRPr="00160EBA" w:rsidDel="00495E79">
          <w:rPr>
            <w:rFonts w:asciiTheme="majorBidi" w:eastAsia="Times New Roman" w:hAnsiTheme="majorBidi" w:cstheme="majorBidi"/>
            <w:color w:val="222222"/>
            <w:lang w:bidi="he-IL"/>
          </w:rPr>
          <w:delText>one needs to mention it</w:delText>
        </w:r>
      </w:del>
      <w:del w:id="145" w:author="philip.hollander@gmail.com" w:date="2019-11-13T21:46:00Z">
        <w:r w:rsidR="00C43193" w:rsidRPr="00160EBA" w:rsidDel="00495E79">
          <w:rPr>
            <w:rFonts w:asciiTheme="majorBidi" w:eastAsia="Times New Roman" w:hAnsiTheme="majorBidi" w:cstheme="majorBidi"/>
            <w:color w:val="222222"/>
            <w:lang w:bidi="he-IL"/>
          </w:rPr>
          <w:delText xml:space="preserve"> to </w:delText>
        </w:r>
        <w:r w:rsidR="00AA5C47" w:rsidDel="00495E79">
          <w:rPr>
            <w:rFonts w:asciiTheme="majorBidi" w:eastAsia="Times New Roman" w:hAnsiTheme="majorBidi" w:cstheme="majorBidi"/>
            <w:color w:val="222222"/>
            <w:lang w:bidi="he-IL"/>
          </w:rPr>
          <w:delText xml:space="preserve">better </w:delText>
        </w:r>
        <w:r w:rsidR="00C43193" w:rsidRPr="00160EBA" w:rsidDel="00495E79">
          <w:rPr>
            <w:rFonts w:asciiTheme="majorBidi" w:eastAsia="Times New Roman" w:hAnsiTheme="majorBidi" w:cstheme="majorBidi"/>
            <w:color w:val="222222"/>
            <w:lang w:bidi="he-IL"/>
          </w:rPr>
          <w:delText>transition to the comparative component with which I would like to conclude my talk</w:delText>
        </w:r>
      </w:del>
      <w:del w:id="146" w:author="philip.hollander@gmail.com" w:date="2019-11-13T21:47:00Z">
        <w:r w:rsidR="00C43193" w:rsidRPr="00160EBA" w:rsidDel="00495E79">
          <w:rPr>
            <w:rFonts w:asciiTheme="majorBidi" w:eastAsia="Times New Roman" w:hAnsiTheme="majorBidi" w:cstheme="majorBidi"/>
            <w:color w:val="222222"/>
            <w:lang w:bidi="he-IL"/>
          </w:rPr>
          <w:delText>.</w:delText>
        </w:r>
      </w:del>
      <w:ins w:id="147" w:author="philip.hollander@gmail.com" w:date="2019-11-13T21:47:00Z">
        <w:r w:rsidR="00495E79">
          <w:rPr>
            <w:rFonts w:asciiTheme="majorBidi" w:eastAsia="Times New Roman" w:hAnsiTheme="majorBidi" w:cstheme="majorBidi"/>
            <w:color w:val="222222"/>
            <w:lang w:bidi="he-IL"/>
          </w:rPr>
          <w:t xml:space="preserve"> </w:t>
        </w:r>
      </w:ins>
    </w:p>
    <w:p w14:paraId="27F25BA6" w14:textId="4B414AAD" w:rsidR="00725378" w:rsidRDefault="00160EBA" w:rsidP="004F2CFA">
      <w:pPr>
        <w:spacing w:line="480" w:lineRule="auto"/>
        <w:rPr>
          <w:rFonts w:asciiTheme="majorBidi" w:eastAsia="Times New Roman" w:hAnsiTheme="majorBidi" w:cstheme="majorBidi"/>
          <w:color w:val="222222"/>
          <w:shd w:val="clear" w:color="auto" w:fill="FFFFFF"/>
          <w:lang w:bidi="he-IL"/>
        </w:rPr>
      </w:pPr>
      <w:r w:rsidRPr="00160EBA">
        <w:rPr>
          <w:rFonts w:asciiTheme="majorBidi" w:eastAsia="Times New Roman" w:hAnsiTheme="majorBidi" w:cstheme="majorBidi"/>
          <w:color w:val="222222"/>
          <w:lang w:bidi="he-IL"/>
        </w:rPr>
        <w:tab/>
      </w:r>
      <w:r w:rsidR="00AA5C47">
        <w:rPr>
          <w:rFonts w:asciiTheme="majorBidi" w:eastAsia="Times New Roman" w:hAnsiTheme="majorBidi" w:cstheme="majorBidi"/>
          <w:color w:val="222222"/>
          <w:shd w:val="clear" w:color="auto" w:fill="FFFFFF"/>
          <w:lang w:bidi="he-IL"/>
        </w:rPr>
        <w:t>One</w:t>
      </w:r>
      <w:r w:rsidR="00AA5C47" w:rsidRPr="00160EBA">
        <w:rPr>
          <w:rFonts w:asciiTheme="majorBidi" w:eastAsia="Times New Roman" w:hAnsiTheme="majorBidi" w:cstheme="majorBidi"/>
          <w:color w:val="222222"/>
          <w:shd w:val="clear" w:color="auto" w:fill="FFFFFF"/>
          <w:lang w:bidi="he-IL"/>
        </w:rPr>
        <w:t xml:space="preserve"> find</w:t>
      </w:r>
      <w:r w:rsidR="00AA5C47">
        <w:rPr>
          <w:rFonts w:asciiTheme="majorBidi" w:eastAsia="Times New Roman" w:hAnsiTheme="majorBidi" w:cstheme="majorBidi"/>
          <w:color w:val="222222"/>
          <w:shd w:val="clear" w:color="auto" w:fill="FFFFFF"/>
          <w:lang w:bidi="he-IL"/>
        </w:rPr>
        <w:t>s</w:t>
      </w:r>
      <w:r w:rsidR="00AA5C47" w:rsidRPr="00160EBA">
        <w:rPr>
          <w:rFonts w:asciiTheme="majorBidi" w:eastAsia="Times New Roman" w:hAnsiTheme="majorBidi" w:cstheme="majorBidi"/>
          <w:color w:val="222222"/>
          <w:shd w:val="clear" w:color="auto" w:fill="FFFFFF"/>
          <w:lang w:bidi="he-IL"/>
        </w:rPr>
        <w:t xml:space="preserve"> elements that engage </w:t>
      </w:r>
      <w:commentRangeStart w:id="148"/>
      <w:r w:rsidR="00AA5C47" w:rsidRPr="00160EBA">
        <w:rPr>
          <w:rFonts w:asciiTheme="majorBidi" w:eastAsia="Times New Roman" w:hAnsiTheme="majorBidi" w:cstheme="majorBidi"/>
          <w:color w:val="222222"/>
          <w:shd w:val="clear" w:color="auto" w:fill="FFFFFF"/>
          <w:lang w:bidi="he-IL"/>
        </w:rPr>
        <w:t xml:space="preserve">with </w:t>
      </w:r>
      <w:r w:rsidR="00AA5C47">
        <w:rPr>
          <w:rFonts w:asciiTheme="majorBidi" w:eastAsia="Times New Roman" w:hAnsiTheme="majorBidi" w:cstheme="majorBidi"/>
          <w:color w:val="222222"/>
          <w:shd w:val="clear" w:color="auto" w:fill="FFFFFF"/>
          <w:lang w:bidi="he-IL"/>
        </w:rPr>
        <w:t xml:space="preserve">Karl </w:t>
      </w:r>
      <w:r w:rsidR="00AA5C47" w:rsidRPr="00160EBA">
        <w:rPr>
          <w:rFonts w:asciiTheme="majorBidi" w:eastAsia="Times New Roman" w:hAnsiTheme="majorBidi" w:cstheme="majorBidi"/>
          <w:color w:val="222222"/>
          <w:shd w:val="clear" w:color="auto" w:fill="FFFFFF"/>
          <w:lang w:bidi="he-IL"/>
        </w:rPr>
        <w:t>Marx and his though</w:t>
      </w:r>
      <w:r w:rsidR="00AA5C47">
        <w:rPr>
          <w:rFonts w:asciiTheme="majorBidi" w:eastAsia="Times New Roman" w:hAnsiTheme="majorBidi" w:cstheme="majorBidi"/>
          <w:color w:val="222222"/>
          <w:shd w:val="clear" w:color="auto" w:fill="FFFFFF"/>
          <w:lang w:bidi="he-IL"/>
        </w:rPr>
        <w:t>t</w:t>
      </w:r>
      <w:r w:rsidR="00AA5C47" w:rsidRPr="00160EBA">
        <w:rPr>
          <w:rFonts w:asciiTheme="majorBidi" w:eastAsia="Times New Roman" w:hAnsiTheme="majorBidi" w:cstheme="majorBidi"/>
          <w:color w:val="222222"/>
          <w:shd w:val="clear" w:color="auto" w:fill="FFFFFF"/>
          <w:lang w:bidi="he-IL"/>
        </w:rPr>
        <w:t xml:space="preserve"> </w:t>
      </w:r>
      <w:commentRangeEnd w:id="148"/>
      <w:r w:rsidR="00AA5C47">
        <w:rPr>
          <w:rStyle w:val="CommentReference"/>
        </w:rPr>
        <w:commentReference w:id="148"/>
      </w:r>
      <w:r w:rsidR="00AA5C47">
        <w:rPr>
          <w:rFonts w:asciiTheme="majorBidi" w:eastAsia="Times New Roman" w:hAnsiTheme="majorBidi" w:cstheme="majorBidi"/>
          <w:color w:val="222222"/>
          <w:shd w:val="clear" w:color="auto" w:fill="FFFFFF"/>
          <w:lang w:bidi="he-IL"/>
        </w:rPr>
        <w:t xml:space="preserve"> i</w:t>
      </w:r>
      <w:r w:rsidR="00AA5C47" w:rsidRPr="00160EBA">
        <w:rPr>
          <w:rFonts w:asciiTheme="majorBidi" w:eastAsia="Times New Roman" w:hAnsiTheme="majorBidi" w:cstheme="majorBidi"/>
          <w:color w:val="222222"/>
          <w:shd w:val="clear" w:color="auto" w:fill="FFFFFF"/>
          <w:lang w:bidi="he-IL"/>
        </w:rPr>
        <w:t xml:space="preserve">n most of the socialist </w:t>
      </w:r>
      <w:r w:rsidR="00AA5C47">
        <w:rPr>
          <w:rFonts w:asciiTheme="majorBidi" w:eastAsia="Times New Roman" w:hAnsiTheme="majorBidi" w:cstheme="majorBidi"/>
          <w:color w:val="222222"/>
          <w:shd w:val="clear" w:color="auto" w:fill="FFFFFF"/>
          <w:lang w:bidi="he-IL"/>
        </w:rPr>
        <w:t xml:space="preserve">and </w:t>
      </w:r>
      <w:r w:rsidR="00AA5C47" w:rsidRPr="00160EBA">
        <w:rPr>
          <w:rFonts w:asciiTheme="majorBidi" w:eastAsia="Times New Roman" w:hAnsiTheme="majorBidi" w:cstheme="majorBidi"/>
          <w:color w:val="222222"/>
          <w:shd w:val="clear" w:color="auto" w:fill="FFFFFF"/>
          <w:lang w:bidi="he-IL"/>
        </w:rPr>
        <w:t xml:space="preserve">overtly anti-socialist </w:t>
      </w:r>
      <w:r w:rsidR="00AA5C47">
        <w:rPr>
          <w:rFonts w:asciiTheme="majorBidi" w:eastAsia="Times New Roman" w:hAnsiTheme="majorBidi" w:cstheme="majorBidi"/>
          <w:color w:val="222222"/>
          <w:shd w:val="clear" w:color="auto" w:fill="FFFFFF"/>
          <w:lang w:bidi="he-IL"/>
        </w:rPr>
        <w:t>w</w:t>
      </w:r>
      <w:r w:rsidR="00AA5C47" w:rsidRPr="00160EBA">
        <w:rPr>
          <w:rFonts w:asciiTheme="majorBidi" w:eastAsia="Times New Roman" w:hAnsiTheme="majorBidi" w:cstheme="majorBidi"/>
          <w:color w:val="222222"/>
          <w:shd w:val="clear" w:color="auto" w:fill="FFFFFF"/>
          <w:lang w:bidi="he-IL"/>
        </w:rPr>
        <w:t>ritings</w:t>
      </w:r>
      <w:r w:rsidR="00AA5C47" w:rsidRPr="00F81F6F">
        <w:rPr>
          <w:rFonts w:asciiTheme="majorBidi" w:eastAsia="Times New Roman" w:hAnsiTheme="majorBidi" w:cstheme="majorBidi"/>
          <w:color w:val="222222"/>
          <w:shd w:val="clear" w:color="auto" w:fill="FFFFFF"/>
          <w:lang w:bidi="he-IL"/>
        </w:rPr>
        <w:t xml:space="preserve"> </w:t>
      </w:r>
      <w:r w:rsidR="00AA5C47" w:rsidRPr="00160EBA">
        <w:rPr>
          <w:rFonts w:asciiTheme="majorBidi" w:eastAsia="Times New Roman" w:hAnsiTheme="majorBidi" w:cstheme="majorBidi"/>
          <w:color w:val="222222"/>
          <w:shd w:val="clear" w:color="auto" w:fill="FFFFFF"/>
          <w:lang w:bidi="he-IL"/>
        </w:rPr>
        <w:t>of the</w:t>
      </w:r>
      <w:r w:rsidR="00AA5C47">
        <w:rPr>
          <w:rFonts w:asciiTheme="majorBidi" w:eastAsia="Times New Roman" w:hAnsiTheme="majorBidi" w:cstheme="majorBidi"/>
          <w:color w:val="222222"/>
          <w:shd w:val="clear" w:color="auto" w:fill="FFFFFF"/>
          <w:lang w:bidi="he-IL"/>
        </w:rPr>
        <w:t xml:space="preserve"> </w:t>
      </w:r>
      <w:commentRangeStart w:id="149"/>
      <w:r w:rsidR="00AA5C47">
        <w:rPr>
          <w:rFonts w:asciiTheme="majorBidi" w:eastAsia="Times New Roman" w:hAnsiTheme="majorBidi" w:cstheme="majorBidi"/>
          <w:color w:val="222222"/>
          <w:shd w:val="clear" w:color="auto" w:fill="FFFFFF"/>
          <w:lang w:bidi="he-IL"/>
        </w:rPr>
        <w:t>interwar period</w:t>
      </w:r>
      <w:commentRangeEnd w:id="149"/>
      <w:r w:rsidR="00AA5C47">
        <w:rPr>
          <w:rStyle w:val="CommentReference"/>
        </w:rPr>
        <w:commentReference w:id="149"/>
      </w:r>
      <w:ins w:id="150" w:author="philip.hollander@gmail.com" w:date="2019-11-13T21:48:00Z">
        <w:r w:rsidR="00495E79">
          <w:rPr>
            <w:rFonts w:asciiTheme="majorBidi" w:eastAsia="Times New Roman" w:hAnsiTheme="majorBidi" w:cstheme="majorBidi"/>
            <w:color w:val="222222"/>
            <w:shd w:val="clear" w:color="auto" w:fill="FFFFFF"/>
            <w:lang w:bidi="he-IL"/>
          </w:rPr>
          <w:t>;</w:t>
        </w:r>
      </w:ins>
      <w:del w:id="151" w:author="philip.hollander@gmail.com" w:date="2019-11-13T21:48:00Z">
        <w:r w:rsidR="00AA5C47" w:rsidRPr="00160EBA" w:rsidDel="00495E79">
          <w:rPr>
            <w:rFonts w:asciiTheme="majorBidi" w:eastAsia="Times New Roman" w:hAnsiTheme="majorBidi" w:cstheme="majorBidi"/>
            <w:color w:val="222222"/>
            <w:shd w:val="clear" w:color="auto" w:fill="FFFFFF"/>
            <w:lang w:bidi="he-IL"/>
          </w:rPr>
          <w:delText>,</w:delText>
        </w:r>
      </w:del>
      <w:r w:rsidR="00AA5C47">
        <w:rPr>
          <w:rFonts w:asciiTheme="majorBidi" w:eastAsia="Times New Roman" w:hAnsiTheme="majorBidi" w:cstheme="majorBidi"/>
          <w:color w:val="222222"/>
          <w:shd w:val="clear" w:color="auto" w:fill="FFFFFF"/>
          <w:lang w:bidi="he-IL"/>
        </w:rPr>
        <w:t xml:space="preserve"> </w:t>
      </w:r>
      <w:del w:id="152" w:author="philip.hollander@gmail.com" w:date="2019-11-13T21:48:00Z">
        <w:r w:rsidR="00AA5C47" w:rsidDel="00495E79">
          <w:rPr>
            <w:rFonts w:asciiTheme="majorBidi" w:eastAsia="Times New Roman" w:hAnsiTheme="majorBidi" w:cstheme="majorBidi"/>
            <w:color w:val="222222"/>
            <w:shd w:val="clear" w:color="auto" w:fill="FFFFFF"/>
            <w:lang w:bidi="he-IL"/>
          </w:rPr>
          <w:delText xml:space="preserve">and </w:delText>
        </w:r>
      </w:del>
      <w:r w:rsidR="00AA5C47">
        <w:rPr>
          <w:rFonts w:asciiTheme="majorBidi" w:eastAsia="Times New Roman" w:hAnsiTheme="majorBidi" w:cstheme="majorBidi"/>
          <w:color w:val="222222"/>
          <w:shd w:val="clear" w:color="auto" w:fill="FFFFFF"/>
          <w:lang w:bidi="he-IL"/>
        </w:rPr>
        <w:t>all the</w:t>
      </w:r>
      <w:r w:rsidR="00F81F6F" w:rsidRPr="00160EBA">
        <w:rPr>
          <w:rFonts w:asciiTheme="majorBidi" w:eastAsia="Times New Roman" w:hAnsiTheme="majorBidi" w:cstheme="majorBidi"/>
          <w:color w:val="222222"/>
          <w:shd w:val="clear" w:color="auto" w:fill="FFFFFF"/>
          <w:lang w:bidi="he-IL"/>
        </w:rPr>
        <w:t xml:space="preserve"> authors </w:t>
      </w:r>
      <w:r w:rsidR="00AA5C47" w:rsidRPr="00160EBA">
        <w:rPr>
          <w:rFonts w:asciiTheme="majorBidi" w:eastAsia="Times New Roman" w:hAnsiTheme="majorBidi" w:cstheme="majorBidi"/>
          <w:color w:val="222222"/>
          <w:shd w:val="clear" w:color="auto" w:fill="FFFFFF"/>
          <w:lang w:bidi="he-IL"/>
        </w:rPr>
        <w:t xml:space="preserve">that I </w:t>
      </w:r>
      <w:r w:rsidR="00AA5C47">
        <w:rPr>
          <w:rFonts w:asciiTheme="majorBidi" w:eastAsia="Times New Roman" w:hAnsiTheme="majorBidi" w:cstheme="majorBidi"/>
          <w:color w:val="222222"/>
          <w:shd w:val="clear" w:color="auto" w:fill="FFFFFF"/>
          <w:lang w:bidi="he-IL"/>
        </w:rPr>
        <w:t xml:space="preserve">am aware of who </w:t>
      </w:r>
      <w:ins w:id="153" w:author="philip.hollander@gmail.com" w:date="2019-11-13T22:16:00Z">
        <w:r w:rsidR="00561EF8">
          <w:rPr>
            <w:rFonts w:asciiTheme="majorBidi" w:eastAsia="Times New Roman" w:hAnsiTheme="majorBidi" w:cstheme="majorBidi"/>
            <w:color w:val="222222"/>
            <w:shd w:val="clear" w:color="auto" w:fill="FFFFFF"/>
            <w:lang w:bidi="he-IL"/>
          </w:rPr>
          <w:t>wrote about ideology for the</w:t>
        </w:r>
      </w:ins>
      <w:del w:id="154" w:author="philip.hollander@gmail.com" w:date="2019-11-13T22:16:00Z">
        <w:r w:rsidR="00AA5C47" w:rsidDel="00561EF8">
          <w:rPr>
            <w:rFonts w:asciiTheme="majorBidi" w:eastAsia="Times New Roman" w:hAnsiTheme="majorBidi" w:cstheme="majorBidi"/>
            <w:color w:val="222222"/>
            <w:shd w:val="clear" w:color="auto" w:fill="FFFFFF"/>
            <w:lang w:bidi="he-IL"/>
          </w:rPr>
          <w:delText xml:space="preserve">composed </w:delText>
        </w:r>
        <w:r w:rsidR="00AA5C47" w:rsidRPr="00160EBA" w:rsidDel="00561EF8">
          <w:rPr>
            <w:rFonts w:asciiTheme="majorBidi" w:eastAsia="Times New Roman" w:hAnsiTheme="majorBidi" w:cstheme="majorBidi"/>
            <w:color w:val="222222"/>
            <w:shd w:val="clear" w:color="auto" w:fill="FFFFFF"/>
            <w:lang w:bidi="he-IL"/>
          </w:rPr>
          <w:delText>the</w:delText>
        </w:r>
      </w:del>
      <w:r w:rsidR="00AA5C47" w:rsidRPr="00160EBA">
        <w:rPr>
          <w:rFonts w:asciiTheme="majorBidi" w:eastAsia="Times New Roman" w:hAnsiTheme="majorBidi" w:cstheme="majorBidi"/>
          <w:color w:val="222222"/>
          <w:shd w:val="clear" w:color="auto" w:fill="FFFFFF"/>
          <w:lang w:bidi="he-IL"/>
        </w:rPr>
        <w:t xml:space="preserve"> </w:t>
      </w:r>
      <w:proofErr w:type="spellStart"/>
      <w:r w:rsidR="00AA5C47" w:rsidRPr="00160EBA">
        <w:rPr>
          <w:rFonts w:asciiTheme="majorBidi" w:eastAsia="Times New Roman" w:hAnsiTheme="majorBidi" w:cstheme="majorBidi"/>
          <w:color w:val="222222"/>
          <w:shd w:val="clear" w:color="auto" w:fill="FFFFFF"/>
          <w:lang w:bidi="he-IL"/>
        </w:rPr>
        <w:t>Agudat</w:t>
      </w:r>
      <w:proofErr w:type="spellEnd"/>
      <w:r w:rsidR="00AA5C47" w:rsidRPr="00160EBA">
        <w:rPr>
          <w:rFonts w:asciiTheme="majorBidi" w:eastAsia="Times New Roman" w:hAnsiTheme="majorBidi" w:cstheme="majorBidi"/>
          <w:color w:val="222222"/>
          <w:shd w:val="clear" w:color="auto" w:fill="FFFFFF"/>
          <w:lang w:bidi="he-IL"/>
        </w:rPr>
        <w:t xml:space="preserve"> </w:t>
      </w:r>
      <w:proofErr w:type="spellStart"/>
      <w:r w:rsidR="00AA5C47" w:rsidRPr="00160EBA">
        <w:rPr>
          <w:rFonts w:asciiTheme="majorBidi" w:eastAsia="Times New Roman" w:hAnsiTheme="majorBidi" w:cstheme="majorBidi"/>
          <w:color w:val="222222"/>
          <w:shd w:val="clear" w:color="auto" w:fill="FFFFFF"/>
          <w:lang w:bidi="he-IL"/>
        </w:rPr>
        <w:t>Yisrael</w:t>
      </w:r>
      <w:proofErr w:type="spellEnd"/>
      <w:r w:rsidR="00AA5C47" w:rsidRPr="00160EBA">
        <w:rPr>
          <w:rFonts w:asciiTheme="majorBidi" w:eastAsia="Times New Roman" w:hAnsiTheme="majorBidi" w:cstheme="majorBidi"/>
          <w:color w:val="222222"/>
          <w:shd w:val="clear" w:color="auto" w:fill="FFFFFF"/>
          <w:lang w:bidi="he-IL"/>
        </w:rPr>
        <w:t xml:space="preserve"> Workers </w:t>
      </w:r>
      <w:proofErr w:type="spellStart"/>
      <w:r w:rsidR="00AA5C47">
        <w:rPr>
          <w:rFonts w:asciiTheme="majorBidi" w:eastAsia="Times New Roman" w:hAnsiTheme="majorBidi" w:cstheme="majorBidi"/>
          <w:color w:val="222222"/>
          <w:shd w:val="clear" w:color="auto" w:fill="FFFFFF"/>
          <w:lang w:bidi="he-IL"/>
        </w:rPr>
        <w:t>m</w:t>
      </w:r>
      <w:r w:rsidR="00AA5C47" w:rsidRPr="00160EBA">
        <w:rPr>
          <w:rFonts w:asciiTheme="majorBidi" w:eastAsia="Times New Roman" w:hAnsiTheme="majorBidi" w:cstheme="majorBidi"/>
          <w:color w:val="222222"/>
          <w:shd w:val="clear" w:color="auto" w:fill="FFFFFF"/>
          <w:lang w:bidi="he-IL"/>
        </w:rPr>
        <w:t>ovement</w:t>
      </w:r>
      <w:del w:id="155" w:author="philip.hollander@gmail.com" w:date="2019-11-13T22:17:00Z">
        <w:r w:rsidR="00AA5C47" w:rsidDel="00561EF8">
          <w:rPr>
            <w:rFonts w:asciiTheme="majorBidi" w:eastAsia="Times New Roman" w:hAnsiTheme="majorBidi" w:cstheme="majorBidi"/>
            <w:color w:val="222222"/>
            <w:shd w:val="clear" w:color="auto" w:fill="FFFFFF"/>
            <w:lang w:bidi="he-IL"/>
          </w:rPr>
          <w:delText>’s</w:delText>
        </w:r>
        <w:proofErr w:type="spellEnd"/>
        <w:r w:rsidR="00AA5C47" w:rsidDel="00561EF8">
          <w:rPr>
            <w:rFonts w:asciiTheme="majorBidi" w:eastAsia="Times New Roman" w:hAnsiTheme="majorBidi" w:cstheme="majorBidi"/>
            <w:color w:val="222222"/>
            <w:shd w:val="clear" w:color="auto" w:fill="FFFFFF"/>
            <w:lang w:bidi="he-IL"/>
          </w:rPr>
          <w:delText xml:space="preserve"> </w:delText>
        </w:r>
        <w:r w:rsidRPr="00160EBA" w:rsidDel="00561EF8">
          <w:rPr>
            <w:rFonts w:asciiTheme="majorBidi" w:eastAsia="Times New Roman" w:hAnsiTheme="majorBidi" w:cstheme="majorBidi"/>
            <w:color w:val="222222"/>
            <w:shd w:val="clear" w:color="auto" w:fill="FFFFFF"/>
            <w:lang w:bidi="he-IL"/>
          </w:rPr>
          <w:delText>ideological writings</w:delText>
        </w:r>
      </w:del>
      <w:r w:rsidRPr="00160EBA">
        <w:rPr>
          <w:rFonts w:asciiTheme="majorBidi" w:eastAsia="Times New Roman" w:hAnsiTheme="majorBidi" w:cstheme="majorBidi"/>
          <w:color w:val="222222"/>
          <w:shd w:val="clear" w:color="auto" w:fill="FFFFFF"/>
          <w:lang w:bidi="he-IL"/>
        </w:rPr>
        <w:t xml:space="preserve"> </w:t>
      </w:r>
      <w:r w:rsidR="00F81F6F" w:rsidRPr="00160EBA">
        <w:rPr>
          <w:rFonts w:asciiTheme="majorBidi" w:eastAsia="Times New Roman" w:hAnsiTheme="majorBidi" w:cstheme="majorBidi"/>
          <w:color w:val="222222"/>
          <w:shd w:val="clear" w:color="auto" w:fill="FFFFFF"/>
          <w:lang w:bidi="he-IL"/>
        </w:rPr>
        <w:t>were familiar with Marx and his w</w:t>
      </w:r>
      <w:r w:rsidR="00AA5C47">
        <w:rPr>
          <w:rFonts w:asciiTheme="majorBidi" w:eastAsia="Times New Roman" w:hAnsiTheme="majorBidi" w:cstheme="majorBidi"/>
          <w:color w:val="222222"/>
          <w:shd w:val="clear" w:color="auto" w:fill="FFFFFF"/>
          <w:lang w:bidi="he-IL"/>
        </w:rPr>
        <w:t>ork</w:t>
      </w:r>
      <w:r w:rsidR="00F81F6F">
        <w:rPr>
          <w:rFonts w:asciiTheme="majorBidi" w:eastAsia="Times New Roman" w:hAnsiTheme="majorBidi" w:cstheme="majorBidi"/>
          <w:color w:val="222222"/>
          <w:shd w:val="clear" w:color="auto" w:fill="FFFFFF"/>
          <w:lang w:bidi="he-IL"/>
        </w:rPr>
        <w:t xml:space="preserve">. </w:t>
      </w:r>
      <w:r w:rsidR="00725378">
        <w:rPr>
          <w:rFonts w:asciiTheme="majorBidi" w:eastAsia="Times New Roman" w:hAnsiTheme="majorBidi" w:cstheme="majorBidi"/>
          <w:color w:val="222222"/>
          <w:shd w:val="clear" w:color="auto" w:fill="FFFFFF"/>
          <w:lang w:bidi="he-IL"/>
        </w:rPr>
        <w:t xml:space="preserve">Yet, on the surface, </w:t>
      </w:r>
      <w:r w:rsidR="00725378" w:rsidRPr="00160EBA">
        <w:rPr>
          <w:rFonts w:asciiTheme="majorBidi" w:eastAsia="Times New Roman" w:hAnsiTheme="majorBidi" w:cstheme="majorBidi"/>
          <w:color w:val="222222"/>
          <w:shd w:val="clear" w:color="auto" w:fill="FFFFFF"/>
          <w:lang w:bidi="he-IL"/>
        </w:rPr>
        <w:t xml:space="preserve">Marx </w:t>
      </w:r>
      <w:r w:rsidR="00725378">
        <w:rPr>
          <w:rFonts w:asciiTheme="majorBidi" w:eastAsia="Times New Roman" w:hAnsiTheme="majorBidi" w:cstheme="majorBidi"/>
          <w:color w:val="222222"/>
          <w:shd w:val="clear" w:color="auto" w:fill="FFFFFF"/>
          <w:lang w:bidi="he-IL"/>
        </w:rPr>
        <w:t>appears</w:t>
      </w:r>
      <w:r w:rsidR="00725378" w:rsidRPr="00160EBA">
        <w:rPr>
          <w:rFonts w:asciiTheme="majorBidi" w:eastAsia="Times New Roman" w:hAnsiTheme="majorBidi" w:cstheme="majorBidi"/>
          <w:color w:val="222222"/>
          <w:shd w:val="clear" w:color="auto" w:fill="FFFFFF"/>
          <w:lang w:bidi="he-IL"/>
        </w:rPr>
        <w:t xml:space="preserve"> completely absent</w:t>
      </w:r>
      <w:r w:rsidR="00725378">
        <w:rPr>
          <w:rFonts w:asciiTheme="majorBidi" w:eastAsia="Times New Roman" w:hAnsiTheme="majorBidi" w:cstheme="majorBidi"/>
          <w:color w:val="222222"/>
          <w:shd w:val="clear" w:color="auto" w:fill="FFFFFF"/>
          <w:lang w:bidi="he-IL"/>
        </w:rPr>
        <w:t xml:space="preserve"> from the </w:t>
      </w:r>
      <w:commentRangeStart w:id="156"/>
      <w:r w:rsidR="00725378" w:rsidRPr="00160EBA">
        <w:rPr>
          <w:rFonts w:asciiTheme="majorBidi" w:eastAsia="Times New Roman" w:hAnsiTheme="majorBidi" w:cstheme="majorBidi"/>
          <w:color w:val="222222"/>
          <w:shd w:val="clear" w:color="auto" w:fill="FFFFFF"/>
          <w:lang w:bidi="he-IL"/>
        </w:rPr>
        <w:t xml:space="preserve">writings of the </w:t>
      </w:r>
      <w:proofErr w:type="spellStart"/>
      <w:r w:rsidR="00725378" w:rsidRPr="00160EBA">
        <w:rPr>
          <w:rFonts w:asciiTheme="majorBidi" w:eastAsia="Times New Roman" w:hAnsiTheme="majorBidi" w:cstheme="majorBidi"/>
          <w:color w:val="222222"/>
          <w:shd w:val="clear" w:color="auto" w:fill="FFFFFF"/>
          <w:lang w:bidi="he-IL"/>
        </w:rPr>
        <w:t>Agudat</w:t>
      </w:r>
      <w:proofErr w:type="spellEnd"/>
      <w:r w:rsidR="00725378" w:rsidRPr="00160EBA">
        <w:rPr>
          <w:rFonts w:asciiTheme="majorBidi" w:eastAsia="Times New Roman" w:hAnsiTheme="majorBidi" w:cstheme="majorBidi"/>
          <w:color w:val="222222"/>
          <w:shd w:val="clear" w:color="auto" w:fill="FFFFFF"/>
          <w:lang w:bidi="he-IL"/>
        </w:rPr>
        <w:t xml:space="preserve"> </w:t>
      </w:r>
      <w:proofErr w:type="spellStart"/>
      <w:r w:rsidR="00725378" w:rsidRPr="00160EBA">
        <w:rPr>
          <w:rFonts w:asciiTheme="majorBidi" w:eastAsia="Times New Roman" w:hAnsiTheme="majorBidi" w:cstheme="majorBidi"/>
          <w:color w:val="222222"/>
          <w:shd w:val="clear" w:color="auto" w:fill="FFFFFF"/>
          <w:lang w:bidi="he-IL"/>
        </w:rPr>
        <w:t>Yisrael</w:t>
      </w:r>
      <w:proofErr w:type="spellEnd"/>
      <w:r w:rsidR="00725378" w:rsidRPr="00160EBA">
        <w:rPr>
          <w:rFonts w:asciiTheme="majorBidi" w:eastAsia="Times New Roman" w:hAnsiTheme="majorBidi" w:cstheme="majorBidi"/>
          <w:color w:val="222222"/>
          <w:shd w:val="clear" w:color="auto" w:fill="FFFFFF"/>
          <w:lang w:bidi="he-IL"/>
        </w:rPr>
        <w:t xml:space="preserve"> Workers Movement</w:t>
      </w:r>
      <w:commentRangeEnd w:id="156"/>
      <w:r w:rsidR="00725378">
        <w:rPr>
          <w:rStyle w:val="CommentReference"/>
        </w:rPr>
        <w:commentReference w:id="156"/>
      </w:r>
      <w:r w:rsidR="00725378">
        <w:rPr>
          <w:rFonts w:asciiTheme="majorBidi" w:eastAsia="Times New Roman" w:hAnsiTheme="majorBidi" w:cstheme="majorBidi"/>
          <w:color w:val="222222"/>
          <w:shd w:val="clear" w:color="auto" w:fill="FFFFFF"/>
          <w:lang w:bidi="he-IL"/>
        </w:rPr>
        <w:t>. T</w:t>
      </w:r>
      <w:r w:rsidRPr="00160EBA">
        <w:rPr>
          <w:rFonts w:asciiTheme="majorBidi" w:eastAsia="Times New Roman" w:hAnsiTheme="majorBidi" w:cstheme="majorBidi"/>
          <w:color w:val="222222"/>
          <w:shd w:val="clear" w:color="auto" w:fill="FFFFFF"/>
          <w:lang w:bidi="he-IL"/>
        </w:rPr>
        <w:t>here i</w:t>
      </w:r>
      <w:r w:rsidR="00F81F6F">
        <w:rPr>
          <w:rFonts w:asciiTheme="majorBidi" w:eastAsia="Times New Roman" w:hAnsiTheme="majorBidi" w:cstheme="majorBidi"/>
          <w:color w:val="222222"/>
          <w:shd w:val="clear" w:color="auto" w:fill="FFFFFF"/>
          <w:lang w:bidi="he-IL"/>
        </w:rPr>
        <w:t>s not</w:t>
      </w:r>
      <w:r w:rsidRPr="00160EBA">
        <w:rPr>
          <w:rFonts w:asciiTheme="majorBidi" w:eastAsia="Times New Roman" w:hAnsiTheme="majorBidi" w:cstheme="majorBidi"/>
          <w:color w:val="222222"/>
          <w:shd w:val="clear" w:color="auto" w:fill="FFFFFF"/>
          <w:lang w:bidi="he-IL"/>
        </w:rPr>
        <w:t xml:space="preserve"> a single reference to Marx or quotes from the Communist Manifesto or any of his </w:t>
      </w:r>
      <w:r w:rsidR="00F81F6F">
        <w:rPr>
          <w:rFonts w:asciiTheme="majorBidi" w:eastAsia="Times New Roman" w:hAnsiTheme="majorBidi" w:cstheme="majorBidi"/>
          <w:color w:val="222222"/>
          <w:shd w:val="clear" w:color="auto" w:fill="FFFFFF"/>
          <w:lang w:bidi="he-IL"/>
        </w:rPr>
        <w:t xml:space="preserve">other </w:t>
      </w:r>
      <w:r w:rsidRPr="00160EBA">
        <w:rPr>
          <w:rFonts w:asciiTheme="majorBidi" w:eastAsia="Times New Roman" w:hAnsiTheme="majorBidi" w:cstheme="majorBidi"/>
          <w:color w:val="222222"/>
          <w:shd w:val="clear" w:color="auto" w:fill="FFFFFF"/>
          <w:lang w:bidi="he-IL"/>
        </w:rPr>
        <w:t xml:space="preserve">writings </w:t>
      </w:r>
      <w:r w:rsidR="00F81F6F">
        <w:rPr>
          <w:rFonts w:asciiTheme="majorBidi" w:eastAsia="Times New Roman" w:hAnsiTheme="majorBidi" w:cstheme="majorBidi"/>
          <w:color w:val="222222"/>
          <w:shd w:val="clear" w:color="auto" w:fill="FFFFFF"/>
          <w:lang w:bidi="he-IL"/>
        </w:rPr>
        <w:t xml:space="preserve">in </w:t>
      </w:r>
      <w:r w:rsidRPr="00160EBA">
        <w:rPr>
          <w:rFonts w:asciiTheme="majorBidi" w:eastAsia="Times New Roman" w:hAnsiTheme="majorBidi" w:cstheme="majorBidi"/>
          <w:color w:val="222222"/>
          <w:shd w:val="clear" w:color="auto" w:fill="FFFFFF"/>
          <w:lang w:bidi="he-IL"/>
        </w:rPr>
        <w:t xml:space="preserve">these </w:t>
      </w:r>
      <w:r w:rsidR="00725378">
        <w:rPr>
          <w:rFonts w:asciiTheme="majorBidi" w:eastAsia="Times New Roman" w:hAnsiTheme="majorBidi" w:cstheme="majorBidi"/>
          <w:color w:val="222222"/>
          <w:shd w:val="clear" w:color="auto" w:fill="FFFFFF"/>
          <w:lang w:bidi="he-IL"/>
        </w:rPr>
        <w:t>texts</w:t>
      </w:r>
      <w:r w:rsidRPr="00160EBA">
        <w:rPr>
          <w:rFonts w:asciiTheme="majorBidi" w:eastAsia="Times New Roman" w:hAnsiTheme="majorBidi" w:cstheme="majorBidi"/>
          <w:color w:val="222222"/>
          <w:shd w:val="clear" w:color="auto" w:fill="FFFFFF"/>
          <w:lang w:bidi="he-IL"/>
        </w:rPr>
        <w:t xml:space="preserve">. </w:t>
      </w:r>
      <w:r w:rsidR="00681ACE">
        <w:rPr>
          <w:rFonts w:asciiTheme="majorBidi" w:eastAsia="Times New Roman" w:hAnsiTheme="majorBidi" w:cstheme="majorBidi"/>
          <w:color w:val="222222"/>
          <w:shd w:val="clear" w:color="auto" w:fill="FFFFFF"/>
          <w:lang w:bidi="he-IL"/>
        </w:rPr>
        <w:t xml:space="preserve">The authors make a concerted effort to distance themselves from what appears to be socialist and Marxist influence and to depict the workers movement’s ideological platform as reflecting a wholly Jewish outlook. </w:t>
      </w:r>
    </w:p>
    <w:p w14:paraId="2CD11363" w14:textId="40462C52" w:rsidR="00160EBA" w:rsidRPr="00160EBA" w:rsidRDefault="00725378" w:rsidP="00725378">
      <w:pPr>
        <w:spacing w:line="480" w:lineRule="auto"/>
        <w:ind w:firstLine="720"/>
        <w:rPr>
          <w:rFonts w:asciiTheme="majorBidi" w:eastAsia="Times New Roman" w:hAnsiTheme="majorBidi" w:cstheme="majorBidi"/>
          <w:lang w:bidi="he-IL"/>
        </w:rPr>
      </w:pPr>
      <w:r>
        <w:rPr>
          <w:rFonts w:asciiTheme="majorBidi" w:eastAsia="Times New Roman" w:hAnsiTheme="majorBidi" w:cstheme="majorBidi"/>
          <w:color w:val="222222"/>
          <w:shd w:val="clear" w:color="auto" w:fill="FFFFFF"/>
          <w:lang w:bidi="he-IL"/>
        </w:rPr>
        <w:t>I</w:t>
      </w:r>
      <w:r w:rsidR="00681ACE">
        <w:rPr>
          <w:rFonts w:asciiTheme="majorBidi" w:eastAsia="Times New Roman" w:hAnsiTheme="majorBidi" w:cstheme="majorBidi"/>
          <w:color w:val="222222"/>
          <w:shd w:val="clear" w:color="auto" w:fill="FFFFFF"/>
          <w:lang w:bidi="he-IL"/>
        </w:rPr>
        <w:t xml:space="preserve">t is clear that this is not </w:t>
      </w:r>
      <w:ins w:id="157" w:author="philip.hollander@gmail.com" w:date="2019-11-13T22:12:00Z">
        <w:r w:rsidR="00561EF8">
          <w:rPr>
            <w:rFonts w:asciiTheme="majorBidi" w:eastAsia="Times New Roman" w:hAnsiTheme="majorBidi" w:cstheme="majorBidi"/>
            <w:color w:val="222222"/>
            <w:shd w:val="clear" w:color="auto" w:fill="FFFFFF"/>
            <w:lang w:bidi="he-IL"/>
          </w:rPr>
          <w:t>how</w:t>
        </w:r>
      </w:ins>
      <w:del w:id="158" w:author="philip.hollander@gmail.com" w:date="2019-11-13T22:12:00Z">
        <w:r w:rsidR="00681ACE" w:rsidDel="00561EF8">
          <w:rPr>
            <w:rFonts w:asciiTheme="majorBidi" w:eastAsia="Times New Roman" w:hAnsiTheme="majorBidi" w:cstheme="majorBidi"/>
            <w:color w:val="222222"/>
            <w:shd w:val="clear" w:color="auto" w:fill="FFFFFF"/>
            <w:lang w:bidi="he-IL"/>
          </w:rPr>
          <w:delText>the way that</w:delText>
        </w:r>
      </w:del>
      <w:r w:rsidR="00681ACE">
        <w:rPr>
          <w:rFonts w:asciiTheme="majorBidi" w:eastAsia="Times New Roman" w:hAnsiTheme="majorBidi" w:cstheme="majorBidi"/>
          <w:color w:val="222222"/>
          <w:shd w:val="clear" w:color="auto" w:fill="FFFFFF"/>
          <w:lang w:bidi="he-IL"/>
        </w:rPr>
        <w:t xml:space="preserve"> things actually were. The pressing need to emphasize the existence of a </w:t>
      </w:r>
      <w:r w:rsidR="00237401">
        <w:rPr>
          <w:rFonts w:asciiTheme="majorBidi" w:eastAsia="Times New Roman" w:hAnsiTheme="majorBidi" w:cstheme="majorBidi"/>
          <w:color w:val="222222"/>
          <w:shd w:val="clear" w:color="auto" w:fill="FFFFFF"/>
          <w:lang w:bidi="he-IL"/>
        </w:rPr>
        <w:t>common</w:t>
      </w:r>
      <w:r w:rsidR="00681ACE">
        <w:rPr>
          <w:rFonts w:asciiTheme="majorBidi" w:eastAsia="Times New Roman" w:hAnsiTheme="majorBidi" w:cstheme="majorBidi"/>
          <w:color w:val="222222"/>
          <w:shd w:val="clear" w:color="auto" w:fill="FFFFFF"/>
          <w:lang w:bidi="he-IL"/>
        </w:rPr>
        <w:t xml:space="preserve"> Jewish fate that </w:t>
      </w:r>
      <w:r w:rsidR="00237401">
        <w:rPr>
          <w:rFonts w:asciiTheme="majorBidi" w:eastAsia="Times New Roman" w:hAnsiTheme="majorBidi" w:cstheme="majorBidi"/>
          <w:color w:val="222222"/>
          <w:shd w:val="clear" w:color="auto" w:fill="FFFFFF"/>
          <w:lang w:bidi="he-IL"/>
        </w:rPr>
        <w:t>had both</w:t>
      </w:r>
      <w:r w:rsidR="00681ACE">
        <w:rPr>
          <w:rFonts w:asciiTheme="majorBidi" w:eastAsia="Times New Roman" w:hAnsiTheme="majorBidi" w:cstheme="majorBidi"/>
          <w:color w:val="222222"/>
          <w:shd w:val="clear" w:color="auto" w:fill="FFFFFF"/>
          <w:lang w:bidi="he-IL"/>
        </w:rPr>
        <w:t xml:space="preserve"> rich and poor </w:t>
      </w:r>
      <w:r w:rsidR="00237401">
        <w:rPr>
          <w:rFonts w:asciiTheme="majorBidi" w:eastAsia="Times New Roman" w:hAnsiTheme="majorBidi" w:cstheme="majorBidi"/>
          <w:color w:val="222222"/>
          <w:shd w:val="clear" w:color="auto" w:fill="FFFFFF"/>
          <w:lang w:bidi="he-IL"/>
        </w:rPr>
        <w:t>aspiring t</w:t>
      </w:r>
      <w:r>
        <w:rPr>
          <w:rFonts w:asciiTheme="majorBidi" w:eastAsia="Times New Roman" w:hAnsiTheme="majorBidi" w:cstheme="majorBidi"/>
          <w:color w:val="222222"/>
          <w:shd w:val="clear" w:color="auto" w:fill="FFFFFF"/>
          <w:lang w:bidi="he-IL"/>
        </w:rPr>
        <w:t xml:space="preserve">o </w:t>
      </w:r>
      <w:r w:rsidR="00237401">
        <w:rPr>
          <w:rFonts w:asciiTheme="majorBidi" w:eastAsia="Times New Roman" w:hAnsiTheme="majorBidi" w:cstheme="majorBidi"/>
          <w:color w:val="222222"/>
          <w:shd w:val="clear" w:color="auto" w:fill="FFFFFF"/>
          <w:lang w:bidi="he-IL"/>
        </w:rPr>
        <w:t xml:space="preserve">express divine justice reflects a clear challenge to Marx’s theory of class warfare. In contrast, the idea of the workers as independent actors </w:t>
      </w:r>
      <w:ins w:id="159" w:author="philip.hollander@gmail.com" w:date="2019-11-13T22:14:00Z">
        <w:r w:rsidR="00561EF8">
          <w:rPr>
            <w:rFonts w:asciiTheme="majorBidi" w:eastAsia="Times New Roman" w:hAnsiTheme="majorBidi" w:cstheme="majorBidi"/>
            <w:color w:val="222222"/>
            <w:shd w:val="clear" w:color="auto" w:fill="FFFFFF"/>
            <w:lang w:bidi="he-IL"/>
          </w:rPr>
          <w:t>portending</w:t>
        </w:r>
      </w:ins>
      <w:del w:id="160" w:author="philip.hollander@gmail.com" w:date="2019-11-13T22:14:00Z">
        <w:r w:rsidR="00237401" w:rsidDel="00561EF8">
          <w:rPr>
            <w:rFonts w:asciiTheme="majorBidi" w:eastAsia="Times New Roman" w:hAnsiTheme="majorBidi" w:cstheme="majorBidi"/>
            <w:color w:val="222222"/>
            <w:shd w:val="clear" w:color="auto" w:fill="FFFFFF"/>
            <w:lang w:bidi="he-IL"/>
          </w:rPr>
          <w:delText>carrying tidings of</w:delText>
        </w:r>
      </w:del>
      <w:r w:rsidR="00237401">
        <w:rPr>
          <w:rFonts w:asciiTheme="majorBidi" w:eastAsia="Times New Roman" w:hAnsiTheme="majorBidi" w:cstheme="majorBidi"/>
          <w:color w:val="222222"/>
          <w:shd w:val="clear" w:color="auto" w:fill="FFFFFF"/>
          <w:lang w:bidi="he-IL"/>
        </w:rPr>
        <w:t xml:space="preserve"> change, something which appeared in the texts we discussed, runs </w:t>
      </w:r>
      <w:r>
        <w:rPr>
          <w:rFonts w:asciiTheme="majorBidi" w:eastAsia="Times New Roman" w:hAnsiTheme="majorBidi" w:cstheme="majorBidi"/>
          <w:color w:val="222222"/>
          <w:shd w:val="clear" w:color="auto" w:fill="FFFFFF"/>
          <w:lang w:bidi="he-IL"/>
        </w:rPr>
        <w:t>counter</w:t>
      </w:r>
      <w:r w:rsidR="00237401">
        <w:rPr>
          <w:rFonts w:asciiTheme="majorBidi" w:eastAsia="Times New Roman" w:hAnsiTheme="majorBidi" w:cstheme="majorBidi"/>
          <w:color w:val="222222"/>
          <w:shd w:val="clear" w:color="auto" w:fill="FFFFFF"/>
          <w:lang w:bidi="he-IL"/>
        </w:rPr>
        <w:t xml:space="preserve"> to the idea of a shared Jewish fate</w:t>
      </w:r>
      <w:r>
        <w:rPr>
          <w:rFonts w:asciiTheme="majorBidi" w:eastAsia="Times New Roman" w:hAnsiTheme="majorBidi" w:cstheme="majorBidi"/>
          <w:color w:val="222222"/>
          <w:shd w:val="clear" w:color="auto" w:fill="FFFFFF"/>
          <w:lang w:bidi="he-IL"/>
        </w:rPr>
        <w:t>. It is based on</w:t>
      </w:r>
      <w:r w:rsidRPr="00725378">
        <w:rPr>
          <w:rFonts w:asciiTheme="majorBidi" w:eastAsia="Times New Roman" w:hAnsiTheme="majorBidi" w:cstheme="majorBidi"/>
          <w:color w:val="222222"/>
          <w:shd w:val="clear" w:color="auto" w:fill="FFFFFF"/>
          <w:lang w:bidi="he-IL"/>
        </w:rPr>
        <w:t xml:space="preserve"> </w:t>
      </w:r>
      <w:r>
        <w:rPr>
          <w:rFonts w:asciiTheme="majorBidi" w:eastAsia="Times New Roman" w:hAnsiTheme="majorBidi" w:cstheme="majorBidi"/>
          <w:color w:val="222222"/>
          <w:shd w:val="clear" w:color="auto" w:fill="FFFFFF"/>
          <w:lang w:bidi="he-IL"/>
        </w:rPr>
        <w:t xml:space="preserve">Marx’s view of </w:t>
      </w:r>
      <w:ins w:id="161" w:author="philip.hollander@gmail.com" w:date="2019-11-13T22:15:00Z">
        <w:r w:rsidR="00561EF8">
          <w:rPr>
            <w:rFonts w:asciiTheme="majorBidi" w:eastAsia="Times New Roman" w:hAnsiTheme="majorBidi" w:cstheme="majorBidi"/>
            <w:color w:val="222222"/>
            <w:shd w:val="clear" w:color="auto" w:fill="FFFFFF"/>
            <w:lang w:bidi="he-IL"/>
          </w:rPr>
          <w:t xml:space="preserve">the </w:t>
        </w:r>
      </w:ins>
      <w:r>
        <w:rPr>
          <w:rFonts w:asciiTheme="majorBidi" w:eastAsia="Times New Roman" w:hAnsiTheme="majorBidi" w:cstheme="majorBidi"/>
          <w:color w:val="222222"/>
          <w:shd w:val="clear" w:color="auto" w:fill="FFFFFF"/>
          <w:lang w:bidi="he-IL"/>
        </w:rPr>
        <w:t>proletariat</w:t>
      </w:r>
      <w:del w:id="162" w:author="philip.hollander@gmail.com" w:date="2019-11-13T22:15:00Z">
        <w:r w:rsidDel="00561EF8">
          <w:rPr>
            <w:rFonts w:asciiTheme="majorBidi" w:eastAsia="Times New Roman" w:hAnsiTheme="majorBidi" w:cstheme="majorBidi"/>
            <w:color w:val="222222"/>
            <w:shd w:val="clear" w:color="auto" w:fill="FFFFFF"/>
            <w:lang w:bidi="he-IL"/>
          </w:rPr>
          <w:delText>’s character</w:delText>
        </w:r>
      </w:del>
      <w:r w:rsidR="00237401">
        <w:rPr>
          <w:rFonts w:asciiTheme="majorBidi" w:eastAsia="Times New Roman" w:hAnsiTheme="majorBidi" w:cstheme="majorBidi"/>
          <w:color w:val="222222"/>
          <w:shd w:val="clear" w:color="auto" w:fill="FFFFFF"/>
          <w:lang w:bidi="he-IL"/>
        </w:rPr>
        <w:t xml:space="preserve">. These two examples </w:t>
      </w:r>
      <w:r w:rsidR="006843B0">
        <w:rPr>
          <w:rFonts w:asciiTheme="majorBidi" w:eastAsia="Times New Roman" w:hAnsiTheme="majorBidi" w:cstheme="majorBidi"/>
          <w:color w:val="222222"/>
          <w:shd w:val="clear" w:color="auto" w:fill="FFFFFF"/>
          <w:lang w:bidi="he-IL"/>
        </w:rPr>
        <w:t>point to</w:t>
      </w:r>
      <w:r w:rsidR="00237401">
        <w:rPr>
          <w:rFonts w:asciiTheme="majorBidi" w:eastAsia="Times New Roman" w:hAnsiTheme="majorBidi" w:cstheme="majorBidi"/>
          <w:color w:val="222222"/>
          <w:shd w:val="clear" w:color="auto" w:fill="FFFFFF"/>
          <w:lang w:bidi="he-IL"/>
        </w:rPr>
        <w:t xml:space="preserve"> </w:t>
      </w:r>
      <w:r w:rsidR="006843B0">
        <w:rPr>
          <w:rFonts w:asciiTheme="majorBidi" w:eastAsia="Times New Roman" w:hAnsiTheme="majorBidi" w:cstheme="majorBidi"/>
          <w:color w:val="222222"/>
          <w:shd w:val="clear" w:color="auto" w:fill="FFFFFF"/>
          <w:lang w:bidi="he-IL"/>
        </w:rPr>
        <w:t xml:space="preserve">Marx’s </w:t>
      </w:r>
      <w:r>
        <w:rPr>
          <w:rFonts w:asciiTheme="majorBidi" w:eastAsia="Times New Roman" w:hAnsiTheme="majorBidi" w:cstheme="majorBidi"/>
          <w:color w:val="222222"/>
          <w:shd w:val="clear" w:color="auto" w:fill="FFFFFF"/>
          <w:lang w:bidi="he-IL"/>
        </w:rPr>
        <w:t xml:space="preserve">veiled </w:t>
      </w:r>
      <w:r w:rsidR="006843B0">
        <w:rPr>
          <w:rFonts w:asciiTheme="majorBidi" w:eastAsia="Times New Roman" w:hAnsiTheme="majorBidi" w:cstheme="majorBidi"/>
          <w:color w:val="222222"/>
          <w:shd w:val="clear" w:color="auto" w:fill="FFFFFF"/>
          <w:lang w:bidi="he-IL"/>
        </w:rPr>
        <w:t xml:space="preserve">presence in </w:t>
      </w:r>
      <w:r w:rsidR="006843B0" w:rsidRPr="00160EBA">
        <w:rPr>
          <w:rFonts w:asciiTheme="majorBidi" w:eastAsia="Times New Roman" w:hAnsiTheme="majorBidi" w:cstheme="majorBidi"/>
          <w:color w:val="222222"/>
          <w:shd w:val="clear" w:color="auto" w:fill="FFFFFF"/>
          <w:lang w:bidi="he-IL"/>
        </w:rPr>
        <w:t xml:space="preserve">the </w:t>
      </w:r>
      <w:r>
        <w:rPr>
          <w:rFonts w:asciiTheme="majorBidi" w:eastAsia="Times New Roman" w:hAnsiTheme="majorBidi" w:cstheme="majorBidi"/>
          <w:color w:val="222222"/>
          <w:shd w:val="clear" w:color="auto" w:fill="FFFFFF"/>
          <w:lang w:bidi="he-IL"/>
        </w:rPr>
        <w:t>ideological writing</w:t>
      </w:r>
      <w:r w:rsidRPr="00160EBA">
        <w:rPr>
          <w:rFonts w:asciiTheme="majorBidi" w:eastAsia="Times New Roman" w:hAnsiTheme="majorBidi" w:cstheme="majorBidi"/>
          <w:color w:val="222222"/>
          <w:shd w:val="clear" w:color="auto" w:fill="FFFFFF"/>
          <w:lang w:bidi="he-IL"/>
        </w:rPr>
        <w:t xml:space="preserve"> </w:t>
      </w:r>
      <w:r>
        <w:rPr>
          <w:rFonts w:asciiTheme="majorBidi" w:eastAsia="Times New Roman" w:hAnsiTheme="majorBidi" w:cstheme="majorBidi"/>
          <w:color w:val="222222"/>
          <w:shd w:val="clear" w:color="auto" w:fill="FFFFFF"/>
          <w:lang w:bidi="he-IL"/>
        </w:rPr>
        <w:t xml:space="preserve">of the </w:t>
      </w:r>
      <w:proofErr w:type="spellStart"/>
      <w:r w:rsidR="006843B0" w:rsidRPr="00160EBA">
        <w:rPr>
          <w:rFonts w:asciiTheme="majorBidi" w:eastAsia="Times New Roman" w:hAnsiTheme="majorBidi" w:cstheme="majorBidi"/>
          <w:color w:val="222222"/>
          <w:shd w:val="clear" w:color="auto" w:fill="FFFFFF"/>
          <w:lang w:bidi="he-IL"/>
        </w:rPr>
        <w:t>Agudat</w:t>
      </w:r>
      <w:proofErr w:type="spellEnd"/>
      <w:r w:rsidR="006843B0" w:rsidRPr="00160EBA">
        <w:rPr>
          <w:rFonts w:asciiTheme="majorBidi" w:eastAsia="Times New Roman" w:hAnsiTheme="majorBidi" w:cstheme="majorBidi"/>
          <w:color w:val="222222"/>
          <w:shd w:val="clear" w:color="auto" w:fill="FFFFFF"/>
          <w:lang w:bidi="he-IL"/>
        </w:rPr>
        <w:t xml:space="preserve"> </w:t>
      </w:r>
      <w:proofErr w:type="spellStart"/>
      <w:r w:rsidR="006843B0" w:rsidRPr="00160EBA">
        <w:rPr>
          <w:rFonts w:asciiTheme="majorBidi" w:eastAsia="Times New Roman" w:hAnsiTheme="majorBidi" w:cstheme="majorBidi"/>
          <w:color w:val="222222"/>
          <w:shd w:val="clear" w:color="auto" w:fill="FFFFFF"/>
          <w:lang w:bidi="he-IL"/>
        </w:rPr>
        <w:t>Yisrael</w:t>
      </w:r>
      <w:proofErr w:type="spellEnd"/>
      <w:r w:rsidR="006843B0" w:rsidRPr="00160EBA">
        <w:rPr>
          <w:rFonts w:asciiTheme="majorBidi" w:eastAsia="Times New Roman" w:hAnsiTheme="majorBidi" w:cstheme="majorBidi"/>
          <w:color w:val="222222"/>
          <w:shd w:val="clear" w:color="auto" w:fill="FFFFFF"/>
          <w:lang w:bidi="he-IL"/>
        </w:rPr>
        <w:t xml:space="preserve"> Workers </w:t>
      </w:r>
      <w:r>
        <w:rPr>
          <w:rFonts w:asciiTheme="majorBidi" w:eastAsia="Times New Roman" w:hAnsiTheme="majorBidi" w:cstheme="majorBidi"/>
          <w:color w:val="222222"/>
          <w:shd w:val="clear" w:color="auto" w:fill="FFFFFF"/>
          <w:lang w:bidi="he-IL"/>
        </w:rPr>
        <w:t>m</w:t>
      </w:r>
      <w:r w:rsidR="006843B0" w:rsidRPr="00160EBA">
        <w:rPr>
          <w:rFonts w:asciiTheme="majorBidi" w:eastAsia="Times New Roman" w:hAnsiTheme="majorBidi" w:cstheme="majorBidi"/>
          <w:color w:val="222222"/>
          <w:shd w:val="clear" w:color="auto" w:fill="FFFFFF"/>
          <w:lang w:bidi="he-IL"/>
        </w:rPr>
        <w:t>ovement</w:t>
      </w:r>
      <w:r w:rsidR="006843B0">
        <w:rPr>
          <w:rFonts w:asciiTheme="majorBidi" w:eastAsia="Times New Roman" w:hAnsiTheme="majorBidi" w:cstheme="majorBidi"/>
          <w:color w:val="222222"/>
          <w:shd w:val="clear" w:color="auto" w:fill="FFFFFF"/>
          <w:lang w:bidi="he-IL"/>
        </w:rPr>
        <w:t xml:space="preserve">. If one wonders why Marx </w:t>
      </w:r>
      <w:r>
        <w:rPr>
          <w:rFonts w:asciiTheme="majorBidi" w:eastAsia="Times New Roman" w:hAnsiTheme="majorBidi" w:cstheme="majorBidi"/>
          <w:color w:val="222222"/>
          <w:shd w:val="clear" w:color="auto" w:fill="FFFFFF"/>
          <w:lang w:bidi="he-IL"/>
        </w:rPr>
        <w:t xml:space="preserve">initially </w:t>
      </w:r>
      <w:r w:rsidR="006843B0">
        <w:rPr>
          <w:rFonts w:asciiTheme="majorBidi" w:eastAsia="Times New Roman" w:hAnsiTheme="majorBidi" w:cstheme="majorBidi"/>
          <w:color w:val="222222"/>
          <w:shd w:val="clear" w:color="auto" w:fill="FFFFFF"/>
          <w:lang w:bidi="he-IL"/>
        </w:rPr>
        <w:t xml:space="preserve">seems absent from these texts, the answer relates to </w:t>
      </w:r>
      <w:r w:rsidR="006843B0" w:rsidRPr="00160EBA">
        <w:rPr>
          <w:rFonts w:asciiTheme="majorBidi" w:eastAsia="Times New Roman" w:hAnsiTheme="majorBidi" w:cstheme="majorBidi"/>
          <w:color w:val="222222"/>
          <w:shd w:val="clear" w:color="auto" w:fill="FFFFFF"/>
          <w:lang w:bidi="he-IL"/>
        </w:rPr>
        <w:t xml:space="preserve">the </w:t>
      </w:r>
      <w:r w:rsidR="006843B0">
        <w:rPr>
          <w:rFonts w:asciiTheme="majorBidi" w:eastAsia="Times New Roman" w:hAnsiTheme="majorBidi" w:cstheme="majorBidi"/>
          <w:color w:val="222222"/>
          <w:shd w:val="clear" w:color="auto" w:fill="FFFFFF"/>
          <w:lang w:bidi="he-IL"/>
        </w:rPr>
        <w:t>type of legitima</w:t>
      </w:r>
      <w:r>
        <w:rPr>
          <w:rFonts w:asciiTheme="majorBidi" w:eastAsia="Times New Roman" w:hAnsiTheme="majorBidi" w:cstheme="majorBidi"/>
          <w:color w:val="222222"/>
          <w:shd w:val="clear" w:color="auto" w:fill="FFFFFF"/>
          <w:lang w:bidi="he-IL"/>
        </w:rPr>
        <w:t>cy</w:t>
      </w:r>
      <w:r w:rsidR="006843B0">
        <w:rPr>
          <w:rFonts w:asciiTheme="majorBidi" w:eastAsia="Times New Roman" w:hAnsiTheme="majorBidi" w:cstheme="majorBidi"/>
          <w:color w:val="222222"/>
          <w:shd w:val="clear" w:color="auto" w:fill="FFFFFF"/>
          <w:lang w:bidi="he-IL"/>
        </w:rPr>
        <w:t xml:space="preserve"> that the </w:t>
      </w:r>
      <w:proofErr w:type="spellStart"/>
      <w:r w:rsidR="006843B0" w:rsidRPr="00160EBA">
        <w:rPr>
          <w:rFonts w:asciiTheme="majorBidi" w:eastAsia="Times New Roman" w:hAnsiTheme="majorBidi" w:cstheme="majorBidi"/>
          <w:color w:val="222222"/>
          <w:shd w:val="clear" w:color="auto" w:fill="FFFFFF"/>
          <w:lang w:bidi="he-IL"/>
        </w:rPr>
        <w:t>Agudat</w:t>
      </w:r>
      <w:proofErr w:type="spellEnd"/>
      <w:r w:rsidR="006843B0" w:rsidRPr="00160EBA">
        <w:rPr>
          <w:rFonts w:asciiTheme="majorBidi" w:eastAsia="Times New Roman" w:hAnsiTheme="majorBidi" w:cstheme="majorBidi"/>
          <w:color w:val="222222"/>
          <w:shd w:val="clear" w:color="auto" w:fill="FFFFFF"/>
          <w:lang w:bidi="he-IL"/>
        </w:rPr>
        <w:t xml:space="preserve"> </w:t>
      </w:r>
      <w:proofErr w:type="spellStart"/>
      <w:r w:rsidR="006843B0" w:rsidRPr="00160EBA">
        <w:rPr>
          <w:rFonts w:asciiTheme="majorBidi" w:eastAsia="Times New Roman" w:hAnsiTheme="majorBidi" w:cstheme="majorBidi"/>
          <w:color w:val="222222"/>
          <w:shd w:val="clear" w:color="auto" w:fill="FFFFFF"/>
          <w:lang w:bidi="he-IL"/>
        </w:rPr>
        <w:t>Yisrael</w:t>
      </w:r>
      <w:proofErr w:type="spellEnd"/>
      <w:r w:rsidR="006843B0" w:rsidRPr="00160EBA">
        <w:rPr>
          <w:rFonts w:asciiTheme="majorBidi" w:eastAsia="Times New Roman" w:hAnsiTheme="majorBidi" w:cstheme="majorBidi"/>
          <w:color w:val="222222"/>
          <w:shd w:val="clear" w:color="auto" w:fill="FFFFFF"/>
          <w:lang w:bidi="he-IL"/>
        </w:rPr>
        <w:t xml:space="preserve"> Workers </w:t>
      </w:r>
      <w:r>
        <w:rPr>
          <w:rFonts w:asciiTheme="majorBidi" w:eastAsia="Times New Roman" w:hAnsiTheme="majorBidi" w:cstheme="majorBidi"/>
          <w:color w:val="222222"/>
          <w:shd w:val="clear" w:color="auto" w:fill="FFFFFF"/>
          <w:lang w:bidi="he-IL"/>
        </w:rPr>
        <w:t>m</w:t>
      </w:r>
      <w:r w:rsidR="006843B0" w:rsidRPr="00160EBA">
        <w:rPr>
          <w:rFonts w:asciiTheme="majorBidi" w:eastAsia="Times New Roman" w:hAnsiTheme="majorBidi" w:cstheme="majorBidi"/>
          <w:color w:val="222222"/>
          <w:shd w:val="clear" w:color="auto" w:fill="FFFFFF"/>
          <w:lang w:bidi="he-IL"/>
        </w:rPr>
        <w:t>ovement</w:t>
      </w:r>
      <w:r w:rsidR="006843B0">
        <w:rPr>
          <w:rFonts w:asciiTheme="majorBidi" w:eastAsia="Times New Roman" w:hAnsiTheme="majorBidi" w:cstheme="majorBidi"/>
          <w:color w:val="222222"/>
          <w:shd w:val="clear" w:color="auto" w:fill="FFFFFF"/>
          <w:lang w:bidi="he-IL"/>
        </w:rPr>
        <w:t xml:space="preserve"> aspired to </w:t>
      </w:r>
      <w:r>
        <w:rPr>
          <w:rFonts w:asciiTheme="majorBidi" w:eastAsia="Times New Roman" w:hAnsiTheme="majorBidi" w:cstheme="majorBidi"/>
          <w:color w:val="222222"/>
          <w:shd w:val="clear" w:color="auto" w:fill="FFFFFF"/>
          <w:lang w:bidi="he-IL"/>
        </w:rPr>
        <w:t>attain</w:t>
      </w:r>
      <w:r w:rsidR="006843B0">
        <w:rPr>
          <w:rFonts w:asciiTheme="majorBidi" w:eastAsia="Times New Roman" w:hAnsiTheme="majorBidi" w:cstheme="majorBidi"/>
          <w:color w:val="222222"/>
          <w:shd w:val="clear" w:color="auto" w:fill="FFFFFF"/>
          <w:lang w:bidi="he-IL"/>
        </w:rPr>
        <w:t xml:space="preserve">. </w:t>
      </w:r>
    </w:p>
    <w:p w14:paraId="756138A5" w14:textId="77777777" w:rsidR="00107A80" w:rsidRDefault="005548C2" w:rsidP="004F2CFA">
      <w:pPr>
        <w:spacing w:line="480" w:lineRule="auto"/>
        <w:ind w:right="720" w:firstLine="720"/>
        <w:rPr>
          <w:ins w:id="163" w:author="philip.hollander@gmail.com" w:date="2019-11-13T22:03:00Z"/>
          <w:rFonts w:asciiTheme="majorBidi" w:eastAsia="Times New Roman" w:hAnsiTheme="majorBidi" w:cstheme="majorBidi"/>
          <w:color w:val="222222"/>
          <w:shd w:val="clear" w:color="auto" w:fill="FFFFFF"/>
          <w:lang w:bidi="he-IL"/>
        </w:rPr>
      </w:pPr>
      <w:r>
        <w:rPr>
          <w:rFonts w:asciiTheme="majorBidi" w:eastAsia="Times New Roman" w:hAnsiTheme="majorBidi" w:cstheme="majorBidi"/>
          <w:color w:val="222222"/>
          <w:shd w:val="clear" w:color="auto" w:fill="FFFFFF"/>
          <w:lang w:bidi="he-IL"/>
        </w:rPr>
        <w:lastRenderedPageBreak/>
        <w:t xml:space="preserve">The </w:t>
      </w:r>
      <w:proofErr w:type="spellStart"/>
      <w:r w:rsidRPr="00160EBA">
        <w:rPr>
          <w:rFonts w:asciiTheme="majorBidi" w:eastAsia="Times New Roman" w:hAnsiTheme="majorBidi" w:cstheme="majorBidi"/>
          <w:color w:val="222222"/>
          <w:shd w:val="clear" w:color="auto" w:fill="FFFFFF"/>
          <w:lang w:bidi="he-IL"/>
        </w:rPr>
        <w:t>Agudat</w:t>
      </w:r>
      <w:proofErr w:type="spellEnd"/>
      <w:r w:rsidRPr="00160EBA">
        <w:rPr>
          <w:rFonts w:asciiTheme="majorBidi" w:eastAsia="Times New Roman" w:hAnsiTheme="majorBidi" w:cstheme="majorBidi"/>
          <w:color w:val="222222"/>
          <w:shd w:val="clear" w:color="auto" w:fill="FFFFFF"/>
          <w:lang w:bidi="he-IL"/>
        </w:rPr>
        <w:t xml:space="preserve"> </w:t>
      </w:r>
      <w:proofErr w:type="spellStart"/>
      <w:r w:rsidRPr="00160EBA">
        <w:rPr>
          <w:rFonts w:asciiTheme="majorBidi" w:eastAsia="Times New Roman" w:hAnsiTheme="majorBidi" w:cstheme="majorBidi"/>
          <w:color w:val="222222"/>
          <w:shd w:val="clear" w:color="auto" w:fill="FFFFFF"/>
          <w:lang w:bidi="he-IL"/>
        </w:rPr>
        <w:t>Yisrael</w:t>
      </w:r>
      <w:proofErr w:type="spellEnd"/>
      <w:r w:rsidRPr="00160EBA">
        <w:rPr>
          <w:rFonts w:asciiTheme="majorBidi" w:eastAsia="Times New Roman" w:hAnsiTheme="majorBidi" w:cstheme="majorBidi"/>
          <w:color w:val="222222"/>
          <w:shd w:val="clear" w:color="auto" w:fill="FFFFFF"/>
          <w:lang w:bidi="he-IL"/>
        </w:rPr>
        <w:t xml:space="preserve"> Workers </w:t>
      </w:r>
      <w:r w:rsidR="00725378">
        <w:rPr>
          <w:rFonts w:asciiTheme="majorBidi" w:eastAsia="Times New Roman" w:hAnsiTheme="majorBidi" w:cstheme="majorBidi"/>
          <w:color w:val="222222"/>
          <w:shd w:val="clear" w:color="auto" w:fill="FFFFFF"/>
          <w:lang w:bidi="he-IL"/>
        </w:rPr>
        <w:t>m</w:t>
      </w:r>
      <w:r w:rsidRPr="00160EBA">
        <w:rPr>
          <w:rFonts w:asciiTheme="majorBidi" w:eastAsia="Times New Roman" w:hAnsiTheme="majorBidi" w:cstheme="majorBidi"/>
          <w:color w:val="222222"/>
          <w:shd w:val="clear" w:color="auto" w:fill="FFFFFF"/>
          <w:lang w:bidi="he-IL"/>
        </w:rPr>
        <w:t>ovemen</w:t>
      </w:r>
      <w:r>
        <w:rPr>
          <w:rFonts w:asciiTheme="majorBidi" w:eastAsia="Times New Roman" w:hAnsiTheme="majorBidi" w:cstheme="majorBidi"/>
          <w:color w:val="222222"/>
          <w:shd w:val="clear" w:color="auto" w:fill="FFFFFF"/>
          <w:lang w:bidi="he-IL"/>
        </w:rPr>
        <w:t>t operated in a conservative Orthodox setting. Its proponents looked to bring about a serious revolution in consciousness among members of an ultraorthodox party, as well as within the Jewish community as a whole</w:t>
      </w:r>
      <w:ins w:id="164" w:author="philip.hollander@gmail.com" w:date="2019-11-13T22:00:00Z">
        <w:r w:rsidR="00794518">
          <w:rPr>
            <w:rFonts w:asciiTheme="majorBidi" w:eastAsia="Times New Roman" w:hAnsiTheme="majorBidi" w:cstheme="majorBidi"/>
            <w:color w:val="222222"/>
            <w:shd w:val="clear" w:color="auto" w:fill="FFFFFF"/>
            <w:lang w:bidi="he-IL"/>
          </w:rPr>
          <w:t>, and</w:t>
        </w:r>
      </w:ins>
      <w:ins w:id="165" w:author="philip.hollander@gmail.com" w:date="2019-11-13T22:01:00Z">
        <w:r w:rsidR="00794518">
          <w:rPr>
            <w:rFonts w:asciiTheme="majorBidi" w:eastAsia="Times New Roman" w:hAnsiTheme="majorBidi" w:cstheme="majorBidi"/>
            <w:color w:val="222222"/>
            <w:shd w:val="clear" w:color="auto" w:fill="FFFFFF"/>
            <w:lang w:bidi="he-IL"/>
          </w:rPr>
          <w:t>,</w:t>
        </w:r>
        <w:r w:rsidR="00794518" w:rsidRPr="00794518">
          <w:rPr>
            <w:rFonts w:asciiTheme="majorBidi" w:eastAsia="Times New Roman" w:hAnsiTheme="majorBidi" w:cstheme="majorBidi"/>
            <w:color w:val="222222"/>
            <w:shd w:val="clear" w:color="auto" w:fill="FFFFFF"/>
            <w:lang w:bidi="he-IL"/>
          </w:rPr>
          <w:t xml:space="preserve"> </w:t>
        </w:r>
        <w:r w:rsidR="00794518">
          <w:rPr>
            <w:rFonts w:asciiTheme="majorBidi" w:eastAsia="Times New Roman" w:hAnsiTheme="majorBidi" w:cstheme="majorBidi"/>
            <w:color w:val="222222"/>
            <w:shd w:val="clear" w:color="auto" w:fill="FFFFFF"/>
            <w:lang w:bidi="he-IL"/>
          </w:rPr>
          <w:t>a</w:t>
        </w:r>
        <w:r w:rsidR="00794518">
          <w:rPr>
            <w:rFonts w:asciiTheme="majorBidi" w:eastAsia="Times New Roman" w:hAnsiTheme="majorBidi" w:cstheme="majorBidi"/>
            <w:color w:val="222222"/>
            <w:shd w:val="clear" w:color="auto" w:fill="FFFFFF"/>
            <w:lang w:bidi="he-IL"/>
          </w:rPr>
          <w:t xml:space="preserve">s an individual and as a progenitor of a way of thinking, Marx was as distasteful as it came to the </w:t>
        </w:r>
        <w:proofErr w:type="spellStart"/>
        <w:r w:rsidR="00794518" w:rsidRPr="00160EBA">
          <w:rPr>
            <w:rFonts w:asciiTheme="majorBidi" w:eastAsia="Times New Roman" w:hAnsiTheme="majorBidi" w:cstheme="majorBidi"/>
            <w:color w:val="222222"/>
            <w:shd w:val="clear" w:color="auto" w:fill="FFFFFF"/>
            <w:lang w:bidi="he-IL"/>
          </w:rPr>
          <w:t>Agudat</w:t>
        </w:r>
        <w:proofErr w:type="spellEnd"/>
        <w:r w:rsidR="00794518" w:rsidRPr="00160EBA">
          <w:rPr>
            <w:rFonts w:asciiTheme="majorBidi" w:eastAsia="Times New Roman" w:hAnsiTheme="majorBidi" w:cstheme="majorBidi"/>
            <w:color w:val="222222"/>
            <w:shd w:val="clear" w:color="auto" w:fill="FFFFFF"/>
            <w:lang w:bidi="he-IL"/>
          </w:rPr>
          <w:t xml:space="preserve"> </w:t>
        </w:r>
        <w:proofErr w:type="spellStart"/>
        <w:r w:rsidR="00794518" w:rsidRPr="00160EBA">
          <w:rPr>
            <w:rFonts w:asciiTheme="majorBidi" w:eastAsia="Times New Roman" w:hAnsiTheme="majorBidi" w:cstheme="majorBidi"/>
            <w:color w:val="222222"/>
            <w:shd w:val="clear" w:color="auto" w:fill="FFFFFF"/>
            <w:lang w:bidi="he-IL"/>
          </w:rPr>
          <w:t>Yisrael</w:t>
        </w:r>
        <w:proofErr w:type="spellEnd"/>
        <w:r w:rsidR="00794518" w:rsidRPr="00160EBA">
          <w:rPr>
            <w:rFonts w:asciiTheme="majorBidi" w:eastAsia="Times New Roman" w:hAnsiTheme="majorBidi" w:cstheme="majorBidi"/>
            <w:color w:val="222222"/>
            <w:shd w:val="clear" w:color="auto" w:fill="FFFFFF"/>
            <w:lang w:bidi="he-IL"/>
          </w:rPr>
          <w:t xml:space="preserve"> Workers </w:t>
        </w:r>
        <w:r w:rsidR="00794518">
          <w:rPr>
            <w:rFonts w:asciiTheme="majorBidi" w:eastAsia="Times New Roman" w:hAnsiTheme="majorBidi" w:cstheme="majorBidi"/>
            <w:color w:val="222222"/>
            <w:shd w:val="clear" w:color="auto" w:fill="FFFFFF"/>
            <w:lang w:bidi="he-IL"/>
          </w:rPr>
          <w:t>m</w:t>
        </w:r>
        <w:r w:rsidR="00794518" w:rsidRPr="00160EBA">
          <w:rPr>
            <w:rFonts w:asciiTheme="majorBidi" w:eastAsia="Times New Roman" w:hAnsiTheme="majorBidi" w:cstheme="majorBidi"/>
            <w:color w:val="222222"/>
            <w:shd w:val="clear" w:color="auto" w:fill="FFFFFF"/>
            <w:lang w:bidi="he-IL"/>
          </w:rPr>
          <w:t>ovement</w:t>
        </w:r>
        <w:r w:rsidR="00794518">
          <w:rPr>
            <w:rFonts w:asciiTheme="majorBidi" w:eastAsia="Times New Roman" w:hAnsiTheme="majorBidi" w:cstheme="majorBidi"/>
            <w:color w:val="222222"/>
            <w:shd w:val="clear" w:color="auto" w:fill="FFFFFF"/>
            <w:lang w:bidi="he-IL"/>
          </w:rPr>
          <w:t xml:space="preserve">’s audience. </w:t>
        </w:r>
      </w:ins>
      <w:moveToRangeStart w:id="166" w:author="philip.hollander@gmail.com" w:date="2019-11-13T22:01:00Z" w:name="move24574912"/>
      <w:moveTo w:id="167" w:author="philip.hollander@gmail.com" w:date="2019-11-13T22:01:00Z">
        <w:r w:rsidR="00794518">
          <w:rPr>
            <w:rFonts w:asciiTheme="majorBidi" w:eastAsia="Times New Roman" w:hAnsiTheme="majorBidi" w:cstheme="majorBidi"/>
            <w:color w:val="222222"/>
            <w:shd w:val="clear" w:color="auto" w:fill="FFFFFF"/>
            <w:lang w:bidi="he-IL"/>
          </w:rPr>
          <w:t>In its mind, Marx represented secularization, family breakdown, and more. This proved to be the fundamental outlook of Orthodoxy.</w:t>
        </w:r>
      </w:moveTo>
      <w:moveToRangeEnd w:id="166"/>
      <w:ins w:id="168" w:author="philip.hollander@gmail.com" w:date="2019-11-13T22:00:00Z">
        <w:r w:rsidR="00794518">
          <w:rPr>
            <w:rFonts w:asciiTheme="majorBidi" w:eastAsia="Times New Roman" w:hAnsiTheme="majorBidi" w:cstheme="majorBidi"/>
            <w:color w:val="222222"/>
            <w:shd w:val="clear" w:color="auto" w:fill="FFFFFF"/>
            <w:lang w:bidi="he-IL"/>
          </w:rPr>
          <w:t xml:space="preserve"> </w:t>
        </w:r>
      </w:ins>
      <w:ins w:id="169" w:author="philip.hollander@gmail.com" w:date="2019-11-13T22:01:00Z">
        <w:r w:rsidR="00794518">
          <w:rPr>
            <w:rFonts w:asciiTheme="majorBidi" w:eastAsia="Times New Roman" w:hAnsiTheme="majorBidi" w:cstheme="majorBidi"/>
            <w:color w:val="222222"/>
            <w:shd w:val="clear" w:color="auto" w:fill="FFFFFF"/>
            <w:lang w:bidi="he-IL"/>
          </w:rPr>
          <w:t xml:space="preserve">Therefore, </w:t>
        </w:r>
      </w:ins>
      <w:del w:id="170" w:author="philip.hollander@gmail.com" w:date="2019-11-13T22:00:00Z">
        <w:r w:rsidDel="00794518">
          <w:rPr>
            <w:rFonts w:asciiTheme="majorBidi" w:eastAsia="Times New Roman" w:hAnsiTheme="majorBidi" w:cstheme="majorBidi"/>
            <w:color w:val="222222"/>
            <w:shd w:val="clear" w:color="auto" w:fill="FFFFFF"/>
            <w:lang w:bidi="he-IL"/>
          </w:rPr>
          <w:delText>.</w:delText>
        </w:r>
      </w:del>
      <w:del w:id="171" w:author="philip.hollander@gmail.com" w:date="2019-11-13T22:01:00Z">
        <w:r w:rsidDel="00794518">
          <w:rPr>
            <w:rFonts w:asciiTheme="majorBidi" w:eastAsia="Times New Roman" w:hAnsiTheme="majorBidi" w:cstheme="majorBidi"/>
            <w:color w:val="222222"/>
            <w:shd w:val="clear" w:color="auto" w:fill="FFFFFF"/>
            <w:lang w:bidi="he-IL"/>
          </w:rPr>
          <w:delText xml:space="preserve"> </w:delText>
        </w:r>
      </w:del>
      <w:ins w:id="172" w:author="philip.hollander@gmail.com" w:date="2019-11-13T22:01:00Z">
        <w:r w:rsidR="00794518">
          <w:rPr>
            <w:rFonts w:asciiTheme="majorBidi" w:eastAsia="Times New Roman" w:hAnsiTheme="majorBidi" w:cstheme="majorBidi"/>
            <w:color w:val="222222"/>
            <w:shd w:val="clear" w:color="auto" w:fill="FFFFFF"/>
            <w:lang w:bidi="he-IL"/>
          </w:rPr>
          <w:t>i</w:t>
        </w:r>
      </w:ins>
      <w:del w:id="173" w:author="philip.hollander@gmail.com" w:date="2019-11-13T22:01:00Z">
        <w:r w:rsidDel="00794518">
          <w:rPr>
            <w:rFonts w:asciiTheme="majorBidi" w:eastAsia="Times New Roman" w:hAnsiTheme="majorBidi" w:cstheme="majorBidi"/>
            <w:color w:val="222222"/>
            <w:shd w:val="clear" w:color="auto" w:fill="FFFFFF"/>
            <w:lang w:bidi="he-IL"/>
          </w:rPr>
          <w:delText>I</w:delText>
        </w:r>
      </w:del>
      <w:r>
        <w:rPr>
          <w:rFonts w:asciiTheme="majorBidi" w:eastAsia="Times New Roman" w:hAnsiTheme="majorBidi" w:cstheme="majorBidi"/>
          <w:color w:val="222222"/>
          <w:shd w:val="clear" w:color="auto" w:fill="FFFFFF"/>
          <w:lang w:bidi="he-IL"/>
        </w:rPr>
        <w:t>n order to bring about</w:t>
      </w:r>
      <w:del w:id="174" w:author="philip.hollander@gmail.com" w:date="2019-11-13T22:03:00Z">
        <w:r w:rsidDel="00107A80">
          <w:rPr>
            <w:rFonts w:asciiTheme="majorBidi" w:eastAsia="Times New Roman" w:hAnsiTheme="majorBidi" w:cstheme="majorBidi"/>
            <w:color w:val="222222"/>
            <w:shd w:val="clear" w:color="auto" w:fill="FFFFFF"/>
            <w:lang w:bidi="he-IL"/>
          </w:rPr>
          <w:delText xml:space="preserve"> such a revolution</w:delText>
        </w:r>
      </w:del>
      <w:del w:id="175" w:author="philip.hollander@gmail.com" w:date="2019-11-13T22:02:00Z">
        <w:r w:rsidDel="00107A80">
          <w:rPr>
            <w:rFonts w:asciiTheme="majorBidi" w:eastAsia="Times New Roman" w:hAnsiTheme="majorBidi" w:cstheme="majorBidi"/>
            <w:color w:val="222222"/>
            <w:shd w:val="clear" w:color="auto" w:fill="FFFFFF"/>
            <w:lang w:bidi="he-IL"/>
          </w:rPr>
          <w:delText>,</w:delText>
        </w:r>
      </w:del>
      <w:r>
        <w:rPr>
          <w:rFonts w:asciiTheme="majorBidi" w:eastAsia="Times New Roman" w:hAnsiTheme="majorBidi" w:cstheme="majorBidi"/>
          <w:color w:val="222222"/>
          <w:shd w:val="clear" w:color="auto" w:fill="FFFFFF"/>
          <w:lang w:bidi="he-IL"/>
        </w:rPr>
        <w:t xml:space="preserve"> a </w:t>
      </w:r>
      <w:commentRangeStart w:id="176"/>
      <w:r>
        <w:rPr>
          <w:rFonts w:asciiTheme="majorBidi" w:eastAsia="Times New Roman" w:hAnsiTheme="majorBidi" w:cstheme="majorBidi"/>
          <w:color w:val="222222"/>
          <w:shd w:val="clear" w:color="auto" w:fill="FFFFFF"/>
          <w:lang w:bidi="he-IL"/>
        </w:rPr>
        <w:t>halakhic</w:t>
      </w:r>
      <w:commentRangeEnd w:id="176"/>
      <w:r>
        <w:rPr>
          <w:rStyle w:val="CommentReference"/>
        </w:rPr>
        <w:commentReference w:id="176"/>
      </w:r>
      <w:r>
        <w:rPr>
          <w:rFonts w:asciiTheme="majorBidi" w:eastAsia="Times New Roman" w:hAnsiTheme="majorBidi" w:cstheme="majorBidi"/>
          <w:color w:val="222222"/>
          <w:shd w:val="clear" w:color="auto" w:fill="FFFFFF"/>
          <w:lang w:bidi="he-IL"/>
        </w:rPr>
        <w:t xml:space="preserve"> socialist revolution, they needed to distance themselves </w:t>
      </w:r>
      <w:del w:id="177" w:author="philip.hollander@gmail.com" w:date="2019-11-13T21:58:00Z">
        <w:r w:rsidR="00131EC9" w:rsidDel="00794518">
          <w:rPr>
            <w:rFonts w:asciiTheme="majorBidi" w:eastAsia="Times New Roman" w:hAnsiTheme="majorBidi" w:cstheme="majorBidi"/>
            <w:color w:val="222222"/>
            <w:shd w:val="clear" w:color="auto" w:fill="FFFFFF"/>
            <w:lang w:bidi="he-IL"/>
          </w:rPr>
          <w:delText>to the best of their abilities</w:delText>
        </w:r>
        <w:r w:rsidDel="00794518">
          <w:rPr>
            <w:rFonts w:asciiTheme="majorBidi" w:eastAsia="Times New Roman" w:hAnsiTheme="majorBidi" w:cstheme="majorBidi"/>
            <w:color w:val="222222"/>
            <w:shd w:val="clear" w:color="auto" w:fill="FFFFFF"/>
            <w:lang w:bidi="he-IL"/>
          </w:rPr>
          <w:delText xml:space="preserve"> </w:delText>
        </w:r>
      </w:del>
      <w:r>
        <w:rPr>
          <w:rFonts w:asciiTheme="majorBidi" w:eastAsia="Times New Roman" w:hAnsiTheme="majorBidi" w:cstheme="majorBidi"/>
          <w:color w:val="222222"/>
          <w:shd w:val="clear" w:color="auto" w:fill="FFFFFF"/>
          <w:lang w:bidi="he-IL"/>
        </w:rPr>
        <w:t xml:space="preserve">from non-Jewish outlooks that were common all around them </w:t>
      </w:r>
      <w:r w:rsidR="006B486C">
        <w:rPr>
          <w:rFonts w:asciiTheme="majorBidi" w:eastAsia="Times New Roman" w:hAnsiTheme="majorBidi" w:cstheme="majorBidi"/>
          <w:color w:val="222222"/>
          <w:shd w:val="clear" w:color="auto" w:fill="FFFFFF"/>
          <w:lang w:bidi="he-IL"/>
        </w:rPr>
        <w:t xml:space="preserve">and </w:t>
      </w:r>
      <w:r>
        <w:rPr>
          <w:rFonts w:asciiTheme="majorBidi" w:eastAsia="Times New Roman" w:hAnsiTheme="majorBidi" w:cstheme="majorBidi"/>
          <w:color w:val="222222"/>
          <w:shd w:val="clear" w:color="auto" w:fill="FFFFFF"/>
          <w:lang w:bidi="he-IL"/>
        </w:rPr>
        <w:t>to find new avenues through which</w:t>
      </w:r>
      <w:r w:rsidR="006B486C">
        <w:rPr>
          <w:rFonts w:asciiTheme="majorBidi" w:eastAsia="Times New Roman" w:hAnsiTheme="majorBidi" w:cstheme="majorBidi"/>
          <w:color w:val="222222"/>
          <w:shd w:val="clear" w:color="auto" w:fill="FFFFFF"/>
          <w:lang w:bidi="he-IL"/>
        </w:rPr>
        <w:t xml:space="preserve"> they could advance efforts that were socialist in orientation and suited to their audience and as distant as possible from socialism in their presentation. </w:t>
      </w:r>
      <w:del w:id="178" w:author="philip.hollander@gmail.com" w:date="2019-11-13T22:00:00Z">
        <w:r w:rsidR="006B486C" w:rsidDel="00794518">
          <w:rPr>
            <w:rFonts w:asciiTheme="majorBidi" w:eastAsia="Times New Roman" w:hAnsiTheme="majorBidi" w:cstheme="majorBidi"/>
            <w:color w:val="222222"/>
            <w:shd w:val="clear" w:color="auto" w:fill="FFFFFF"/>
            <w:lang w:bidi="he-IL"/>
          </w:rPr>
          <w:delText xml:space="preserve">As an individual and as a progenitor of a way of thinking, Marx </w:delText>
        </w:r>
      </w:del>
      <w:del w:id="179" w:author="philip.hollander@gmail.com" w:date="2019-11-13T21:56:00Z">
        <w:r w:rsidR="006B486C" w:rsidDel="00794518">
          <w:rPr>
            <w:rFonts w:asciiTheme="majorBidi" w:eastAsia="Times New Roman" w:hAnsiTheme="majorBidi" w:cstheme="majorBidi"/>
            <w:color w:val="222222"/>
            <w:shd w:val="clear" w:color="auto" w:fill="FFFFFF"/>
            <w:lang w:bidi="he-IL"/>
          </w:rPr>
          <w:delText xml:space="preserve">constituted </w:delText>
        </w:r>
        <w:r w:rsidR="00131EC9" w:rsidDel="00794518">
          <w:rPr>
            <w:rFonts w:asciiTheme="majorBidi" w:eastAsia="Times New Roman" w:hAnsiTheme="majorBidi" w:cstheme="majorBidi"/>
            <w:color w:val="222222"/>
            <w:shd w:val="clear" w:color="auto" w:fill="FFFFFF"/>
            <w:lang w:bidi="he-IL"/>
          </w:rPr>
          <w:delText>impurity’s</w:delText>
        </w:r>
        <w:r w:rsidR="006B486C" w:rsidDel="00794518">
          <w:rPr>
            <w:rFonts w:asciiTheme="majorBidi" w:eastAsia="Times New Roman" w:hAnsiTheme="majorBidi" w:cstheme="majorBidi"/>
            <w:color w:val="222222"/>
            <w:shd w:val="clear" w:color="auto" w:fill="FFFFFF"/>
            <w:lang w:bidi="he-IL"/>
          </w:rPr>
          <w:delText xml:space="preserve"> founding father for</w:delText>
        </w:r>
      </w:del>
      <w:del w:id="180" w:author="philip.hollander@gmail.com" w:date="2019-11-13T22:00:00Z">
        <w:r w:rsidR="006B486C" w:rsidDel="00794518">
          <w:rPr>
            <w:rFonts w:asciiTheme="majorBidi" w:eastAsia="Times New Roman" w:hAnsiTheme="majorBidi" w:cstheme="majorBidi"/>
            <w:color w:val="222222"/>
            <w:shd w:val="clear" w:color="auto" w:fill="FFFFFF"/>
            <w:lang w:bidi="he-IL"/>
          </w:rPr>
          <w:delText xml:space="preserve"> the </w:delText>
        </w:r>
        <w:r w:rsidR="006B486C" w:rsidRPr="00160EBA" w:rsidDel="00794518">
          <w:rPr>
            <w:rFonts w:asciiTheme="majorBidi" w:eastAsia="Times New Roman" w:hAnsiTheme="majorBidi" w:cstheme="majorBidi"/>
            <w:color w:val="222222"/>
            <w:shd w:val="clear" w:color="auto" w:fill="FFFFFF"/>
            <w:lang w:bidi="he-IL"/>
          </w:rPr>
          <w:delText xml:space="preserve">Agudat Yisrael Workers </w:delText>
        </w:r>
        <w:r w:rsidR="00131EC9" w:rsidDel="00794518">
          <w:rPr>
            <w:rFonts w:asciiTheme="majorBidi" w:eastAsia="Times New Roman" w:hAnsiTheme="majorBidi" w:cstheme="majorBidi"/>
            <w:color w:val="222222"/>
            <w:shd w:val="clear" w:color="auto" w:fill="FFFFFF"/>
            <w:lang w:bidi="he-IL"/>
          </w:rPr>
          <w:delText>m</w:delText>
        </w:r>
        <w:r w:rsidR="006B486C" w:rsidRPr="00160EBA" w:rsidDel="00794518">
          <w:rPr>
            <w:rFonts w:asciiTheme="majorBidi" w:eastAsia="Times New Roman" w:hAnsiTheme="majorBidi" w:cstheme="majorBidi"/>
            <w:color w:val="222222"/>
            <w:shd w:val="clear" w:color="auto" w:fill="FFFFFF"/>
            <w:lang w:bidi="he-IL"/>
          </w:rPr>
          <w:delText>ovement</w:delText>
        </w:r>
        <w:r w:rsidR="006B486C" w:rsidDel="00794518">
          <w:rPr>
            <w:rFonts w:asciiTheme="majorBidi" w:eastAsia="Times New Roman" w:hAnsiTheme="majorBidi" w:cstheme="majorBidi"/>
            <w:color w:val="222222"/>
            <w:shd w:val="clear" w:color="auto" w:fill="FFFFFF"/>
            <w:lang w:bidi="he-IL"/>
          </w:rPr>
          <w:delText xml:space="preserve">’s audience. </w:delText>
        </w:r>
      </w:del>
      <w:moveFromRangeStart w:id="181" w:author="philip.hollander@gmail.com" w:date="2019-11-13T22:01:00Z" w:name="move24574912"/>
      <w:moveFrom w:id="182" w:author="philip.hollander@gmail.com" w:date="2019-11-13T22:01:00Z">
        <w:r w:rsidR="00D309C7" w:rsidDel="00794518">
          <w:rPr>
            <w:rFonts w:asciiTheme="majorBidi" w:eastAsia="Times New Roman" w:hAnsiTheme="majorBidi" w:cstheme="majorBidi"/>
            <w:color w:val="222222"/>
            <w:shd w:val="clear" w:color="auto" w:fill="FFFFFF"/>
            <w:lang w:bidi="he-IL"/>
          </w:rPr>
          <w:t>In its mind, Marx represented secularization, family breakdown, and more. This proved to be the fundamental outlook of Orthodoxy.</w:t>
        </w:r>
      </w:moveFrom>
      <w:moveFromRangeEnd w:id="181"/>
      <w:r w:rsidR="00D309C7">
        <w:rPr>
          <w:rFonts w:asciiTheme="majorBidi" w:eastAsia="Times New Roman" w:hAnsiTheme="majorBidi" w:cstheme="majorBidi"/>
          <w:color w:val="222222"/>
          <w:shd w:val="clear" w:color="auto" w:fill="FFFFFF"/>
          <w:lang w:bidi="he-IL"/>
        </w:rPr>
        <w:t xml:space="preserve"> </w:t>
      </w:r>
    </w:p>
    <w:p w14:paraId="2C444EDC" w14:textId="3DEDC8C9" w:rsidR="00986A14" w:rsidRDefault="00D309C7" w:rsidP="004F2CFA">
      <w:pPr>
        <w:spacing w:line="480" w:lineRule="auto"/>
        <w:ind w:right="720" w:firstLine="720"/>
        <w:rPr>
          <w:rFonts w:asciiTheme="majorBidi" w:eastAsia="Times New Roman" w:hAnsiTheme="majorBidi" w:cstheme="majorBidi"/>
          <w:color w:val="222222"/>
          <w:shd w:val="clear" w:color="auto" w:fill="FFFFFF"/>
          <w:lang w:bidi="he-IL"/>
        </w:rPr>
      </w:pPr>
      <w:r>
        <w:rPr>
          <w:rFonts w:asciiTheme="majorBidi" w:eastAsia="Times New Roman" w:hAnsiTheme="majorBidi" w:cstheme="majorBidi"/>
          <w:color w:val="222222"/>
          <w:shd w:val="clear" w:color="auto" w:fill="FFFFFF"/>
          <w:lang w:bidi="he-IL"/>
        </w:rPr>
        <w:t xml:space="preserve">I now </w:t>
      </w:r>
      <w:r w:rsidR="00131EC9">
        <w:rPr>
          <w:rFonts w:asciiTheme="majorBidi" w:eastAsia="Times New Roman" w:hAnsiTheme="majorBidi" w:cstheme="majorBidi"/>
          <w:color w:val="222222"/>
          <w:shd w:val="clear" w:color="auto" w:fill="FFFFFF"/>
          <w:lang w:bidi="he-IL"/>
        </w:rPr>
        <w:t>arrive at</w:t>
      </w:r>
      <w:r>
        <w:rPr>
          <w:rFonts w:asciiTheme="majorBidi" w:eastAsia="Times New Roman" w:hAnsiTheme="majorBidi" w:cstheme="majorBidi"/>
          <w:color w:val="222222"/>
          <w:shd w:val="clear" w:color="auto" w:fill="FFFFFF"/>
          <w:lang w:bidi="he-IL"/>
        </w:rPr>
        <w:t xml:space="preserve"> the idea behind </w:t>
      </w:r>
      <w:r w:rsidR="00131EC9">
        <w:rPr>
          <w:rFonts w:asciiTheme="majorBidi" w:eastAsia="Times New Roman" w:hAnsiTheme="majorBidi" w:cstheme="majorBidi"/>
          <w:color w:val="222222"/>
          <w:shd w:val="clear" w:color="auto" w:fill="FFFFFF"/>
          <w:lang w:bidi="he-IL"/>
        </w:rPr>
        <w:t>my lecture’s</w:t>
      </w:r>
      <w:r>
        <w:rPr>
          <w:rFonts w:asciiTheme="majorBidi" w:eastAsia="Times New Roman" w:hAnsiTheme="majorBidi" w:cstheme="majorBidi"/>
          <w:color w:val="222222"/>
          <w:shd w:val="clear" w:color="auto" w:fill="FFFFFF"/>
          <w:lang w:bidi="he-IL"/>
        </w:rPr>
        <w:t xml:space="preserve"> title: Marx, Breuer, and </w:t>
      </w:r>
      <w:proofErr w:type="spellStart"/>
      <w:r>
        <w:rPr>
          <w:rFonts w:asciiTheme="majorBidi" w:eastAsia="Times New Roman" w:hAnsiTheme="majorBidi" w:cstheme="majorBidi"/>
          <w:color w:val="222222"/>
          <w:shd w:val="clear" w:color="auto" w:fill="FFFFFF"/>
          <w:lang w:bidi="he-IL"/>
        </w:rPr>
        <w:t>Orlean</w:t>
      </w:r>
      <w:proofErr w:type="spellEnd"/>
      <w:r>
        <w:rPr>
          <w:rFonts w:asciiTheme="majorBidi" w:eastAsia="Times New Roman" w:hAnsiTheme="majorBidi" w:cstheme="majorBidi"/>
          <w:color w:val="222222"/>
          <w:shd w:val="clear" w:color="auto" w:fill="FFFFFF"/>
          <w:lang w:bidi="he-IL"/>
        </w:rPr>
        <w:t xml:space="preserve"> </w:t>
      </w:r>
      <w:r w:rsidR="00E116F5">
        <w:rPr>
          <w:rFonts w:asciiTheme="majorBidi" w:eastAsia="Times New Roman" w:hAnsiTheme="majorBidi" w:cstheme="majorBidi"/>
          <w:color w:val="222222"/>
          <w:shd w:val="clear" w:color="auto" w:fill="FFFFFF"/>
          <w:lang w:bidi="he-IL"/>
        </w:rPr>
        <w:t xml:space="preserve">had a shared </w:t>
      </w:r>
      <w:r>
        <w:rPr>
          <w:rFonts w:asciiTheme="majorBidi" w:eastAsia="Times New Roman" w:hAnsiTheme="majorBidi" w:cstheme="majorBidi"/>
          <w:color w:val="222222"/>
          <w:shd w:val="clear" w:color="auto" w:fill="FFFFFF"/>
          <w:lang w:bidi="he-IL"/>
        </w:rPr>
        <w:t xml:space="preserve">socialist consciousness, </w:t>
      </w:r>
      <w:r w:rsidR="00E116F5">
        <w:rPr>
          <w:rFonts w:asciiTheme="majorBidi" w:eastAsia="Times New Roman" w:hAnsiTheme="majorBidi" w:cstheme="majorBidi"/>
          <w:color w:val="222222"/>
          <w:shd w:val="clear" w:color="auto" w:fill="FFFFFF"/>
          <w:lang w:bidi="he-IL"/>
        </w:rPr>
        <w:t xml:space="preserve">a shared understanding of the proletariat, and a shared recognition of </w:t>
      </w:r>
      <w:del w:id="183" w:author="philip.hollander@gmail.com" w:date="2019-11-13T22:04:00Z">
        <w:r w:rsidR="00131EC9" w:rsidDel="00107A80">
          <w:rPr>
            <w:rFonts w:asciiTheme="majorBidi" w:eastAsia="Times New Roman" w:hAnsiTheme="majorBidi" w:cstheme="majorBidi"/>
            <w:color w:val="222222"/>
            <w:shd w:val="clear" w:color="auto" w:fill="FFFFFF"/>
            <w:lang w:bidi="he-IL"/>
          </w:rPr>
          <w:delText xml:space="preserve">the </w:delText>
        </w:r>
      </w:del>
      <w:ins w:id="184" w:author="philip.hollander@gmail.com" w:date="2019-11-13T22:04:00Z">
        <w:r w:rsidR="00107A80">
          <w:rPr>
            <w:rFonts w:asciiTheme="majorBidi" w:eastAsia="Times New Roman" w:hAnsiTheme="majorBidi" w:cstheme="majorBidi"/>
            <w:color w:val="222222"/>
            <w:shd w:val="clear" w:color="auto" w:fill="FFFFFF"/>
            <w:lang w:bidi="he-IL"/>
          </w:rPr>
          <w:t>the capitalist system</w:t>
        </w:r>
        <w:r w:rsidR="00107A80">
          <w:rPr>
            <w:rFonts w:asciiTheme="majorBidi" w:eastAsia="Times New Roman" w:hAnsiTheme="majorBidi" w:cstheme="majorBidi"/>
            <w:color w:val="222222"/>
            <w:shd w:val="clear" w:color="auto" w:fill="FFFFFF"/>
            <w:lang w:bidi="he-IL"/>
          </w:rPr>
          <w:t xml:space="preserve"> </w:t>
        </w:r>
      </w:ins>
      <w:del w:id="185" w:author="philip.hollander@gmail.com" w:date="2019-11-13T22:05:00Z">
        <w:r w:rsidR="00E116F5" w:rsidDel="00107A80">
          <w:rPr>
            <w:rFonts w:asciiTheme="majorBidi" w:eastAsia="Times New Roman" w:hAnsiTheme="majorBidi" w:cstheme="majorBidi"/>
            <w:color w:val="222222"/>
            <w:shd w:val="clear" w:color="auto" w:fill="FFFFFF"/>
            <w:lang w:bidi="he-IL"/>
          </w:rPr>
          <w:delText xml:space="preserve">ideological </w:delText>
        </w:r>
      </w:del>
      <w:r w:rsidR="00E116F5">
        <w:rPr>
          <w:rFonts w:asciiTheme="majorBidi" w:eastAsia="Times New Roman" w:hAnsiTheme="majorBidi" w:cstheme="majorBidi"/>
          <w:color w:val="222222"/>
          <w:shd w:val="clear" w:color="auto" w:fill="FFFFFF"/>
          <w:lang w:bidi="he-IL"/>
        </w:rPr>
        <w:t>pervers</w:t>
      </w:r>
      <w:ins w:id="186" w:author="philip.hollander@gmail.com" w:date="2019-11-13T22:05:00Z">
        <w:r w:rsidR="00107A80">
          <w:rPr>
            <w:rFonts w:asciiTheme="majorBidi" w:eastAsia="Times New Roman" w:hAnsiTheme="majorBidi" w:cstheme="majorBidi"/>
            <w:color w:val="222222"/>
            <w:shd w:val="clear" w:color="auto" w:fill="FFFFFF"/>
            <w:lang w:bidi="he-IL"/>
          </w:rPr>
          <w:t>e character</w:t>
        </w:r>
      </w:ins>
      <w:del w:id="187" w:author="philip.hollander@gmail.com" w:date="2019-11-13T22:05:00Z">
        <w:r w:rsidR="00E116F5" w:rsidDel="00107A80">
          <w:rPr>
            <w:rFonts w:asciiTheme="majorBidi" w:eastAsia="Times New Roman" w:hAnsiTheme="majorBidi" w:cstheme="majorBidi"/>
            <w:color w:val="222222"/>
            <w:shd w:val="clear" w:color="auto" w:fill="FFFFFF"/>
            <w:lang w:bidi="he-IL"/>
          </w:rPr>
          <w:delText>ion a</w:delText>
        </w:r>
        <w:r w:rsidR="00131EC9" w:rsidDel="00107A80">
          <w:rPr>
            <w:rFonts w:asciiTheme="majorBidi" w:eastAsia="Times New Roman" w:hAnsiTheme="majorBidi" w:cstheme="majorBidi"/>
            <w:color w:val="222222"/>
            <w:shd w:val="clear" w:color="auto" w:fill="FFFFFF"/>
            <w:lang w:bidi="he-IL"/>
          </w:rPr>
          <w:delText>nimating</w:delText>
        </w:r>
      </w:del>
      <w:del w:id="188" w:author="philip.hollander@gmail.com" w:date="2019-11-13T22:04:00Z">
        <w:r w:rsidR="00E116F5" w:rsidDel="00107A80">
          <w:rPr>
            <w:rFonts w:asciiTheme="majorBidi" w:eastAsia="Times New Roman" w:hAnsiTheme="majorBidi" w:cstheme="majorBidi"/>
            <w:color w:val="222222"/>
            <w:shd w:val="clear" w:color="auto" w:fill="FFFFFF"/>
            <w:lang w:bidi="he-IL"/>
          </w:rPr>
          <w:delText xml:space="preserve"> the capitalist system</w:delText>
        </w:r>
      </w:del>
      <w:r w:rsidR="00E116F5">
        <w:rPr>
          <w:rFonts w:asciiTheme="majorBidi" w:eastAsia="Times New Roman" w:hAnsiTheme="majorBidi" w:cstheme="majorBidi"/>
          <w:color w:val="222222"/>
          <w:shd w:val="clear" w:color="auto" w:fill="FFFFFF"/>
          <w:lang w:bidi="he-IL"/>
        </w:rPr>
        <w:t xml:space="preserve">, but their similarities end here. </w:t>
      </w:r>
      <w:ins w:id="189" w:author="philip.hollander@gmail.com" w:date="2019-11-13T22:06:00Z">
        <w:r w:rsidR="00107A80">
          <w:rPr>
            <w:rFonts w:asciiTheme="majorBidi" w:eastAsia="Times New Roman" w:hAnsiTheme="majorBidi" w:cstheme="majorBidi"/>
            <w:color w:val="222222"/>
            <w:shd w:val="clear" w:color="auto" w:fill="FFFFFF"/>
            <w:lang w:bidi="he-IL"/>
          </w:rPr>
          <w:t>T</w:t>
        </w:r>
        <w:r w:rsidR="00107A80">
          <w:rPr>
            <w:rFonts w:asciiTheme="majorBidi" w:eastAsia="Times New Roman" w:hAnsiTheme="majorBidi" w:cstheme="majorBidi"/>
            <w:color w:val="222222"/>
            <w:shd w:val="clear" w:color="auto" w:fill="FFFFFF"/>
            <w:lang w:bidi="he-IL"/>
          </w:rPr>
          <w:t xml:space="preserve">hese ideas </w:t>
        </w:r>
        <w:r w:rsidR="00107A80">
          <w:rPr>
            <w:rFonts w:asciiTheme="majorBidi" w:eastAsia="Times New Roman" w:hAnsiTheme="majorBidi" w:cstheme="majorBidi"/>
            <w:color w:val="222222"/>
            <w:shd w:val="clear" w:color="auto" w:fill="FFFFFF"/>
            <w:lang w:bidi="he-IL"/>
          </w:rPr>
          <w:t>are developed</w:t>
        </w:r>
        <w:r w:rsidR="00107A80">
          <w:rPr>
            <w:rFonts w:asciiTheme="majorBidi" w:eastAsia="Times New Roman" w:hAnsiTheme="majorBidi" w:cstheme="majorBidi"/>
            <w:color w:val="222222"/>
            <w:shd w:val="clear" w:color="auto" w:fill="FFFFFF"/>
            <w:lang w:bidi="he-IL"/>
          </w:rPr>
          <w:t xml:space="preserve"> different</w:t>
        </w:r>
        <w:r w:rsidR="00107A80">
          <w:rPr>
            <w:rFonts w:asciiTheme="majorBidi" w:eastAsia="Times New Roman" w:hAnsiTheme="majorBidi" w:cstheme="majorBidi"/>
            <w:color w:val="222222"/>
            <w:shd w:val="clear" w:color="auto" w:fill="FFFFFF"/>
            <w:lang w:bidi="he-IL"/>
          </w:rPr>
          <w:t>ly by</w:t>
        </w:r>
        <w:r w:rsidR="00107A80">
          <w:rPr>
            <w:rFonts w:asciiTheme="majorBidi" w:eastAsia="Times New Roman" w:hAnsiTheme="majorBidi" w:cstheme="majorBidi"/>
            <w:color w:val="222222"/>
            <w:shd w:val="clear" w:color="auto" w:fill="FFFFFF"/>
            <w:lang w:bidi="he-IL"/>
          </w:rPr>
          <w:t xml:space="preserve"> </w:t>
        </w:r>
      </w:ins>
      <w:r w:rsidR="00E116F5">
        <w:rPr>
          <w:rFonts w:asciiTheme="majorBidi" w:eastAsia="Times New Roman" w:hAnsiTheme="majorBidi" w:cstheme="majorBidi"/>
          <w:color w:val="222222"/>
          <w:shd w:val="clear" w:color="auto" w:fill="FFFFFF"/>
          <w:lang w:bidi="he-IL"/>
        </w:rPr>
        <w:t xml:space="preserve">Breuer and </w:t>
      </w:r>
      <w:proofErr w:type="spellStart"/>
      <w:r w:rsidR="00E116F5">
        <w:rPr>
          <w:rFonts w:asciiTheme="majorBidi" w:eastAsia="Times New Roman" w:hAnsiTheme="majorBidi" w:cstheme="majorBidi"/>
          <w:color w:val="222222"/>
          <w:shd w:val="clear" w:color="auto" w:fill="FFFFFF"/>
          <w:lang w:bidi="he-IL"/>
        </w:rPr>
        <w:t>Orlean</w:t>
      </w:r>
      <w:proofErr w:type="spellEnd"/>
      <w:r w:rsidR="00E116F5">
        <w:rPr>
          <w:rFonts w:asciiTheme="majorBidi" w:eastAsia="Times New Roman" w:hAnsiTheme="majorBidi" w:cstheme="majorBidi"/>
          <w:color w:val="222222"/>
          <w:shd w:val="clear" w:color="auto" w:fill="FFFFFF"/>
          <w:lang w:bidi="he-IL"/>
        </w:rPr>
        <w:t xml:space="preserve"> </w:t>
      </w:r>
      <w:del w:id="190" w:author="philip.hollander@gmail.com" w:date="2019-11-13T22:06:00Z">
        <w:r w:rsidR="00E116F5" w:rsidDel="00107A80">
          <w:rPr>
            <w:rFonts w:asciiTheme="majorBidi" w:eastAsia="Times New Roman" w:hAnsiTheme="majorBidi" w:cstheme="majorBidi"/>
            <w:color w:val="222222"/>
            <w:shd w:val="clear" w:color="auto" w:fill="FFFFFF"/>
            <w:lang w:bidi="he-IL"/>
          </w:rPr>
          <w:delText xml:space="preserve">take these ideas in a different direction </w:delText>
        </w:r>
      </w:del>
      <w:commentRangeStart w:id="191"/>
      <w:r w:rsidR="00131EC9">
        <w:rPr>
          <w:rFonts w:asciiTheme="majorBidi" w:eastAsia="Times New Roman" w:hAnsiTheme="majorBidi" w:cstheme="majorBidi"/>
          <w:color w:val="222222"/>
          <w:shd w:val="clear" w:color="auto" w:fill="FFFFFF"/>
          <w:lang w:bidi="he-IL"/>
        </w:rPr>
        <w:t xml:space="preserve">than </w:t>
      </w:r>
      <w:ins w:id="192" w:author="philip.hollander@gmail.com" w:date="2019-11-13T22:06:00Z">
        <w:r w:rsidR="00107A80">
          <w:rPr>
            <w:rFonts w:asciiTheme="majorBidi" w:eastAsia="Times New Roman" w:hAnsiTheme="majorBidi" w:cstheme="majorBidi"/>
            <w:color w:val="222222"/>
            <w:shd w:val="clear" w:color="auto" w:fill="FFFFFF"/>
            <w:lang w:bidi="he-IL"/>
          </w:rPr>
          <w:t xml:space="preserve">they are </w:t>
        </w:r>
        <w:proofErr w:type="spellStart"/>
        <w:r w:rsidR="00107A80">
          <w:rPr>
            <w:rFonts w:asciiTheme="majorBidi" w:eastAsia="Times New Roman" w:hAnsiTheme="majorBidi" w:cstheme="majorBidi"/>
            <w:color w:val="222222"/>
            <w:shd w:val="clear" w:color="auto" w:fill="FFFFFF"/>
            <w:lang w:bidi="he-IL"/>
          </w:rPr>
          <w:t xml:space="preserve">by </w:t>
        </w:r>
      </w:ins>
      <w:r w:rsidR="00131EC9">
        <w:rPr>
          <w:rFonts w:asciiTheme="majorBidi" w:eastAsia="Times New Roman" w:hAnsiTheme="majorBidi" w:cstheme="majorBidi"/>
          <w:color w:val="222222"/>
          <w:shd w:val="clear" w:color="auto" w:fill="FFFFFF"/>
          <w:lang w:bidi="he-IL"/>
        </w:rPr>
        <w:t>Mar</w:t>
      </w:r>
      <w:proofErr w:type="spellEnd"/>
      <w:r w:rsidR="00131EC9">
        <w:rPr>
          <w:rFonts w:asciiTheme="majorBidi" w:eastAsia="Times New Roman" w:hAnsiTheme="majorBidi" w:cstheme="majorBidi"/>
          <w:color w:val="222222"/>
          <w:shd w:val="clear" w:color="auto" w:fill="FFFFFF"/>
          <w:lang w:bidi="he-IL"/>
        </w:rPr>
        <w:t xml:space="preserve">x. </w:t>
      </w:r>
      <w:commentRangeEnd w:id="191"/>
      <w:r w:rsidR="00131EC9">
        <w:rPr>
          <w:rStyle w:val="CommentReference"/>
        </w:rPr>
        <w:commentReference w:id="191"/>
      </w:r>
      <w:r w:rsidR="00131EC9">
        <w:rPr>
          <w:rFonts w:asciiTheme="majorBidi" w:eastAsia="Times New Roman" w:hAnsiTheme="majorBidi" w:cstheme="majorBidi"/>
          <w:color w:val="222222"/>
          <w:shd w:val="clear" w:color="auto" w:fill="FFFFFF"/>
          <w:lang w:bidi="he-IL"/>
        </w:rPr>
        <w:t>Their direction</w:t>
      </w:r>
      <w:r w:rsidR="00E116F5">
        <w:rPr>
          <w:rFonts w:asciiTheme="majorBidi" w:eastAsia="Times New Roman" w:hAnsiTheme="majorBidi" w:cstheme="majorBidi"/>
          <w:color w:val="222222"/>
          <w:shd w:val="clear" w:color="auto" w:fill="FFFFFF"/>
          <w:lang w:bidi="he-IL"/>
        </w:rPr>
        <w:t xml:space="preserve"> accords with the moderate socialism of their time; they create ideological justifications and religious </w:t>
      </w:r>
      <w:r w:rsidR="00DB3F61">
        <w:rPr>
          <w:rFonts w:asciiTheme="majorBidi" w:eastAsia="Times New Roman" w:hAnsiTheme="majorBidi" w:cstheme="majorBidi"/>
          <w:color w:val="222222"/>
          <w:shd w:val="clear" w:color="auto" w:fill="FFFFFF"/>
          <w:lang w:bidi="he-IL"/>
        </w:rPr>
        <w:t xml:space="preserve">practices </w:t>
      </w:r>
      <w:r w:rsidR="00131EC9">
        <w:rPr>
          <w:rFonts w:asciiTheme="majorBidi" w:eastAsia="Times New Roman" w:hAnsiTheme="majorBidi" w:cstheme="majorBidi"/>
          <w:color w:val="222222"/>
          <w:shd w:val="clear" w:color="auto" w:fill="FFFFFF"/>
          <w:lang w:bidi="he-IL"/>
        </w:rPr>
        <w:t>so</w:t>
      </w:r>
      <w:r w:rsidR="00DB3F61">
        <w:rPr>
          <w:rFonts w:asciiTheme="majorBidi" w:eastAsia="Times New Roman" w:hAnsiTheme="majorBidi" w:cstheme="majorBidi"/>
          <w:color w:val="222222"/>
          <w:shd w:val="clear" w:color="auto" w:fill="FFFFFF"/>
          <w:lang w:bidi="he-IL"/>
        </w:rPr>
        <w:t xml:space="preserve"> that </w:t>
      </w:r>
      <w:ins w:id="193" w:author="philip.hollander@gmail.com" w:date="2019-11-13T22:07:00Z">
        <w:r w:rsidR="00107A80">
          <w:rPr>
            <w:rFonts w:asciiTheme="majorBidi" w:eastAsia="Times New Roman" w:hAnsiTheme="majorBidi" w:cstheme="majorBidi"/>
            <w:color w:val="222222"/>
            <w:shd w:val="clear" w:color="auto" w:fill="FFFFFF"/>
            <w:lang w:bidi="he-IL"/>
          </w:rPr>
          <w:t xml:space="preserve">it </w:t>
        </w:r>
      </w:ins>
      <w:del w:id="194" w:author="philip.hollander@gmail.com" w:date="2019-11-13T22:07:00Z">
        <w:r w:rsidR="00DB3F61" w:rsidDel="00107A80">
          <w:rPr>
            <w:rFonts w:asciiTheme="majorBidi" w:eastAsia="Times New Roman" w:hAnsiTheme="majorBidi" w:cstheme="majorBidi"/>
            <w:color w:val="222222"/>
            <w:shd w:val="clear" w:color="auto" w:fill="FFFFFF"/>
            <w:lang w:bidi="he-IL"/>
          </w:rPr>
          <w:delText xml:space="preserve">they </w:delText>
        </w:r>
      </w:del>
      <w:r w:rsidR="00DB3F61">
        <w:rPr>
          <w:rFonts w:asciiTheme="majorBidi" w:eastAsia="Times New Roman" w:hAnsiTheme="majorBidi" w:cstheme="majorBidi"/>
          <w:color w:val="222222"/>
          <w:shd w:val="clear" w:color="auto" w:fill="FFFFFF"/>
          <w:lang w:bidi="he-IL"/>
        </w:rPr>
        <w:t>will not</w:t>
      </w:r>
      <w:ins w:id="195" w:author="philip.hollander@gmail.com" w:date="2019-11-13T22:07:00Z">
        <w:r w:rsidR="00107A80">
          <w:rPr>
            <w:rFonts w:asciiTheme="majorBidi" w:eastAsia="Times New Roman" w:hAnsiTheme="majorBidi" w:cstheme="majorBidi"/>
            <w:b/>
            <w:bCs/>
            <w:color w:val="222222"/>
            <w:shd w:val="clear" w:color="auto" w:fill="FFFFFF"/>
            <w:lang w:bidi="he-IL"/>
          </w:rPr>
          <w:t xml:space="preserve"> </w:t>
        </w:r>
        <w:r w:rsidR="00107A80" w:rsidRPr="00107A80">
          <w:rPr>
            <w:rFonts w:asciiTheme="majorBidi" w:eastAsia="Times New Roman" w:hAnsiTheme="majorBidi" w:cstheme="majorBidi"/>
            <w:color w:val="222222"/>
            <w:shd w:val="clear" w:color="auto" w:fill="FFFFFF"/>
            <w:lang w:bidi="he-IL"/>
            <w:rPrChange w:id="196" w:author="philip.hollander@gmail.com" w:date="2019-11-13T22:07:00Z">
              <w:rPr>
                <w:rFonts w:asciiTheme="majorBidi" w:eastAsia="Times New Roman" w:hAnsiTheme="majorBidi" w:cstheme="majorBidi"/>
                <w:b/>
                <w:bCs/>
                <w:color w:val="222222"/>
                <w:shd w:val="clear" w:color="auto" w:fill="FFFFFF"/>
                <w:lang w:bidi="he-IL"/>
              </w:rPr>
            </w:rPrChange>
          </w:rPr>
          <w:t>look like they are adopting</w:t>
        </w:r>
      </w:ins>
      <w:del w:id="197" w:author="philip.hollander@gmail.com" w:date="2019-11-13T22:07:00Z">
        <w:r w:rsidR="00DB3F61" w:rsidRPr="00107A80" w:rsidDel="00107A80">
          <w:rPr>
            <w:rFonts w:asciiTheme="majorBidi" w:eastAsia="Times New Roman" w:hAnsiTheme="majorBidi" w:cstheme="majorBidi"/>
            <w:color w:val="222222"/>
            <w:shd w:val="clear" w:color="auto" w:fill="FFFFFF"/>
            <w:lang w:bidi="he-IL"/>
          </w:rPr>
          <w:delText xml:space="preserve"> </w:delText>
        </w:r>
        <w:r w:rsidR="00DB3F61" w:rsidRPr="00107A80" w:rsidDel="00107A80">
          <w:rPr>
            <w:rFonts w:asciiTheme="majorBidi" w:eastAsia="Times New Roman" w:hAnsiTheme="majorBidi" w:cstheme="majorBidi"/>
            <w:color w:val="222222"/>
            <w:shd w:val="clear" w:color="auto" w:fill="FFFFFF"/>
            <w:lang w:bidi="he-IL"/>
            <w:rPrChange w:id="198" w:author="philip.hollander@gmail.com" w:date="2019-11-13T22:07:00Z">
              <w:rPr>
                <w:rFonts w:asciiTheme="majorBidi" w:eastAsia="Times New Roman" w:hAnsiTheme="majorBidi" w:cstheme="majorBidi"/>
                <w:b/>
                <w:bCs/>
                <w:color w:val="222222"/>
                <w:shd w:val="clear" w:color="auto" w:fill="FFFFFF"/>
                <w:lang w:bidi="he-IL"/>
              </w:rPr>
            </w:rPrChange>
          </w:rPr>
          <w:delText>appear</w:delText>
        </w:r>
      </w:del>
      <w:ins w:id="199" w:author="philip.hollander@gmail.com" w:date="2019-11-13T22:07:00Z">
        <w:r w:rsidR="00107A80">
          <w:rPr>
            <w:rFonts w:asciiTheme="majorBidi" w:eastAsia="Times New Roman" w:hAnsiTheme="majorBidi" w:cstheme="majorBidi"/>
            <w:color w:val="222222"/>
            <w:shd w:val="clear" w:color="auto" w:fill="FFFFFF"/>
            <w:lang w:bidi="he-IL"/>
          </w:rPr>
          <w:t xml:space="preserve"> </w:t>
        </w:r>
      </w:ins>
      <w:del w:id="200" w:author="philip.hollander@gmail.com" w:date="2019-11-13T22:07:00Z">
        <w:r w:rsidR="00DB3F61" w:rsidDel="00107A80">
          <w:rPr>
            <w:rFonts w:asciiTheme="majorBidi" w:eastAsia="Times New Roman" w:hAnsiTheme="majorBidi" w:cstheme="majorBidi"/>
            <w:color w:val="222222"/>
            <w:shd w:val="clear" w:color="auto" w:fill="FFFFFF"/>
            <w:lang w:bidi="he-IL"/>
          </w:rPr>
          <w:delText xml:space="preserve"> like those who adopt </w:delText>
        </w:r>
      </w:del>
      <w:r w:rsidR="00DB3F61">
        <w:rPr>
          <w:rFonts w:asciiTheme="majorBidi" w:eastAsia="Times New Roman" w:hAnsiTheme="majorBidi" w:cstheme="majorBidi"/>
          <w:color w:val="222222"/>
          <w:shd w:val="clear" w:color="auto" w:fill="FFFFFF"/>
          <w:lang w:bidi="he-IL"/>
        </w:rPr>
        <w:t>secular outlooks.</w:t>
      </w:r>
    </w:p>
    <w:p w14:paraId="2B44ED1E" w14:textId="6F33720A" w:rsidR="00DB3F61" w:rsidRPr="00DB3F61" w:rsidRDefault="00F4698B" w:rsidP="00107A80">
      <w:pPr>
        <w:spacing w:line="480" w:lineRule="auto"/>
        <w:ind w:right="720" w:firstLine="720"/>
        <w:rPr>
          <w:rFonts w:asciiTheme="majorBidi" w:eastAsia="Times New Roman" w:hAnsiTheme="majorBidi" w:cstheme="majorBidi"/>
          <w:color w:val="222222"/>
          <w:lang w:bidi="he-IL"/>
        </w:rPr>
      </w:pPr>
      <w:r>
        <w:rPr>
          <w:rFonts w:asciiTheme="majorBidi" w:eastAsia="Times New Roman" w:hAnsiTheme="majorBidi" w:cstheme="majorBidi"/>
          <w:color w:val="222222"/>
          <w:lang w:bidi="he-IL"/>
        </w:rPr>
        <w:t xml:space="preserve">It </w:t>
      </w:r>
      <w:r w:rsidR="00131EC9">
        <w:rPr>
          <w:rFonts w:asciiTheme="majorBidi" w:eastAsia="Times New Roman" w:hAnsiTheme="majorBidi" w:cstheme="majorBidi"/>
          <w:color w:val="222222"/>
          <w:lang w:bidi="he-IL"/>
        </w:rPr>
        <w:t>should</w:t>
      </w:r>
      <w:r>
        <w:rPr>
          <w:rFonts w:asciiTheme="majorBidi" w:eastAsia="Times New Roman" w:hAnsiTheme="majorBidi" w:cstheme="majorBidi"/>
          <w:color w:val="222222"/>
          <w:lang w:bidi="he-IL"/>
        </w:rPr>
        <w:t xml:space="preserve"> be said that while </w:t>
      </w:r>
      <w:proofErr w:type="spellStart"/>
      <w:r>
        <w:rPr>
          <w:rFonts w:asciiTheme="majorBidi" w:eastAsia="Times New Roman" w:hAnsiTheme="majorBidi" w:cstheme="majorBidi"/>
          <w:color w:val="222222"/>
          <w:lang w:bidi="he-IL"/>
        </w:rPr>
        <w:t>Agudat</w:t>
      </w:r>
      <w:proofErr w:type="spellEnd"/>
      <w:r>
        <w:rPr>
          <w:rFonts w:asciiTheme="majorBidi" w:eastAsia="Times New Roman" w:hAnsiTheme="majorBidi" w:cstheme="majorBidi"/>
          <w:color w:val="222222"/>
          <w:lang w:bidi="he-IL"/>
        </w:rPr>
        <w:t xml:space="preserve"> </w:t>
      </w:r>
      <w:proofErr w:type="spellStart"/>
      <w:r>
        <w:rPr>
          <w:rFonts w:asciiTheme="majorBidi" w:eastAsia="Times New Roman" w:hAnsiTheme="majorBidi" w:cstheme="majorBidi"/>
          <w:color w:val="222222"/>
          <w:lang w:bidi="he-IL"/>
        </w:rPr>
        <w:t>Yisrael</w:t>
      </w:r>
      <w:proofErr w:type="spellEnd"/>
      <w:r>
        <w:rPr>
          <w:rFonts w:asciiTheme="majorBidi" w:eastAsia="Times New Roman" w:hAnsiTheme="majorBidi" w:cstheme="majorBidi"/>
          <w:color w:val="222222"/>
          <w:lang w:bidi="he-IL"/>
        </w:rPr>
        <w:t xml:space="preserve"> is perceived </w:t>
      </w:r>
      <w:r w:rsidR="00835980">
        <w:rPr>
          <w:rFonts w:asciiTheme="majorBidi" w:eastAsia="Times New Roman" w:hAnsiTheme="majorBidi" w:cstheme="majorBidi"/>
          <w:color w:val="222222"/>
          <w:lang w:bidi="he-IL"/>
        </w:rPr>
        <w:t>as</w:t>
      </w:r>
      <w:r>
        <w:rPr>
          <w:rFonts w:asciiTheme="majorBidi" w:eastAsia="Times New Roman" w:hAnsiTheme="majorBidi" w:cstheme="majorBidi"/>
          <w:color w:val="222222"/>
          <w:lang w:bidi="he-IL"/>
        </w:rPr>
        <w:t xml:space="preserve"> conservative based on </w:t>
      </w:r>
      <w:r w:rsidR="00835980">
        <w:rPr>
          <w:rFonts w:asciiTheme="majorBidi" w:eastAsia="Times New Roman" w:hAnsiTheme="majorBidi" w:cstheme="majorBidi"/>
          <w:color w:val="222222"/>
          <w:lang w:bidi="he-IL"/>
        </w:rPr>
        <w:t>its classification as</w:t>
      </w:r>
      <w:r>
        <w:rPr>
          <w:rFonts w:asciiTheme="majorBidi" w:eastAsia="Times New Roman" w:hAnsiTheme="majorBidi" w:cstheme="majorBidi"/>
          <w:color w:val="222222"/>
          <w:lang w:bidi="he-IL"/>
        </w:rPr>
        <w:t xml:space="preserve"> an Orthodox party</w:t>
      </w:r>
      <w:r w:rsidR="00131EC9">
        <w:rPr>
          <w:rFonts w:asciiTheme="majorBidi" w:eastAsia="Times New Roman" w:hAnsiTheme="majorBidi" w:cstheme="majorBidi"/>
          <w:color w:val="222222"/>
          <w:lang w:bidi="he-IL"/>
        </w:rPr>
        <w:t>,</w:t>
      </w:r>
      <w:r>
        <w:rPr>
          <w:rFonts w:asciiTheme="majorBidi" w:eastAsia="Times New Roman" w:hAnsiTheme="majorBidi" w:cstheme="majorBidi"/>
          <w:color w:val="222222"/>
          <w:lang w:bidi="he-IL"/>
        </w:rPr>
        <w:t xml:space="preserve"> the Jewish socialist discourse </w:t>
      </w:r>
      <w:del w:id="201" w:author="philip.hollander@gmail.com" w:date="2019-11-13T22:08:00Z">
        <w:r w:rsidDel="00107A80">
          <w:rPr>
            <w:rFonts w:asciiTheme="majorBidi" w:eastAsia="Times New Roman" w:hAnsiTheme="majorBidi" w:cstheme="majorBidi"/>
            <w:color w:val="222222"/>
            <w:lang w:bidi="he-IL"/>
          </w:rPr>
          <w:delText xml:space="preserve">that we have </w:delText>
        </w:r>
      </w:del>
      <w:r>
        <w:rPr>
          <w:rFonts w:asciiTheme="majorBidi" w:eastAsia="Times New Roman" w:hAnsiTheme="majorBidi" w:cstheme="majorBidi"/>
          <w:color w:val="222222"/>
          <w:lang w:bidi="he-IL"/>
        </w:rPr>
        <w:t xml:space="preserve">just discussed proves tremendously innovative. It constitutes a </w:t>
      </w:r>
      <w:r w:rsidR="00835980">
        <w:rPr>
          <w:rFonts w:asciiTheme="majorBidi" w:eastAsia="Times New Roman" w:hAnsiTheme="majorBidi" w:cstheme="majorBidi"/>
          <w:color w:val="222222"/>
          <w:lang w:bidi="he-IL"/>
        </w:rPr>
        <w:t>far-ranging interpretation of Jewish law and Jewish thinking t</w:t>
      </w:r>
      <w:r>
        <w:rPr>
          <w:rFonts w:asciiTheme="majorBidi" w:eastAsia="Times New Roman" w:hAnsiTheme="majorBidi" w:cstheme="majorBidi"/>
          <w:color w:val="222222"/>
          <w:lang w:bidi="he-IL"/>
        </w:rPr>
        <w:t xml:space="preserve">hat is built upon a clear hierarchical </w:t>
      </w:r>
      <w:r w:rsidR="00835980">
        <w:rPr>
          <w:rFonts w:asciiTheme="majorBidi" w:eastAsia="Times New Roman" w:hAnsiTheme="majorBidi" w:cstheme="majorBidi"/>
          <w:color w:val="222222"/>
          <w:lang w:bidi="he-IL"/>
        </w:rPr>
        <w:t xml:space="preserve">approach. Therefore, we are talking about a revolutionary movement that demanded that its members undergo a </w:t>
      </w:r>
      <w:r w:rsidR="00835980">
        <w:rPr>
          <w:rFonts w:asciiTheme="majorBidi" w:eastAsia="Times New Roman" w:hAnsiTheme="majorBidi" w:cstheme="majorBidi"/>
          <w:color w:val="222222"/>
          <w:lang w:bidi="he-IL"/>
        </w:rPr>
        <w:lastRenderedPageBreak/>
        <w:t xml:space="preserve">revolutionary alteration in consciousness that proved no less significant than the one that the revolutionary socialist movements demanded of their members and perhaps proved even more significant. Yet from the moment that the </w:t>
      </w:r>
      <w:del w:id="202" w:author="philip.hollander@gmail.com" w:date="2019-11-13T22:11:00Z">
        <w:r w:rsidR="00835980" w:rsidDel="00107A80">
          <w:rPr>
            <w:rFonts w:asciiTheme="majorBidi" w:eastAsia="Times New Roman" w:hAnsiTheme="majorBidi" w:cstheme="majorBidi"/>
            <w:color w:val="222222"/>
            <w:lang w:bidi="he-IL"/>
          </w:rPr>
          <w:delText xml:space="preserve">packaging in which the </w:delText>
        </w:r>
      </w:del>
      <w:r w:rsidR="00835980">
        <w:rPr>
          <w:rFonts w:asciiTheme="majorBidi" w:eastAsia="Times New Roman" w:hAnsiTheme="majorBidi" w:cstheme="majorBidi"/>
          <w:color w:val="222222"/>
          <w:lang w:bidi="he-IL"/>
        </w:rPr>
        <w:t xml:space="preserve">revolution is </w:t>
      </w:r>
      <w:ins w:id="203" w:author="philip.hollander@gmail.com" w:date="2019-11-13T22:11:00Z">
        <w:r w:rsidR="00107A80">
          <w:rPr>
            <w:rFonts w:asciiTheme="majorBidi" w:eastAsia="Times New Roman" w:hAnsiTheme="majorBidi" w:cstheme="majorBidi"/>
            <w:color w:val="222222"/>
            <w:lang w:bidi="he-IL"/>
          </w:rPr>
          <w:t xml:space="preserve">dressed in </w:t>
        </w:r>
      </w:ins>
      <w:del w:id="204" w:author="philip.hollander@gmail.com" w:date="2019-11-13T22:11:00Z">
        <w:r w:rsidR="00835980" w:rsidDel="00107A80">
          <w:rPr>
            <w:rFonts w:asciiTheme="majorBidi" w:eastAsia="Times New Roman" w:hAnsiTheme="majorBidi" w:cstheme="majorBidi"/>
            <w:color w:val="222222"/>
            <w:lang w:bidi="he-IL"/>
          </w:rPr>
          <w:delText xml:space="preserve">presented is </w:delText>
        </w:r>
      </w:del>
      <w:r w:rsidR="00835980">
        <w:rPr>
          <w:rFonts w:asciiTheme="majorBidi" w:eastAsia="Times New Roman" w:hAnsiTheme="majorBidi" w:cstheme="majorBidi"/>
          <w:color w:val="222222"/>
          <w:lang w:bidi="he-IL"/>
        </w:rPr>
        <w:t xml:space="preserve">religious </w:t>
      </w:r>
      <w:ins w:id="205" w:author="philip.hollander@gmail.com" w:date="2019-11-13T22:11:00Z">
        <w:r w:rsidR="00107A80">
          <w:rPr>
            <w:rFonts w:asciiTheme="majorBidi" w:eastAsia="Times New Roman" w:hAnsiTheme="majorBidi" w:cstheme="majorBidi"/>
            <w:color w:val="222222"/>
            <w:lang w:bidi="he-IL"/>
          </w:rPr>
          <w:t>garb</w:t>
        </w:r>
      </w:ins>
      <w:del w:id="206" w:author="philip.hollander@gmail.com" w:date="2019-11-13T22:11:00Z">
        <w:r w:rsidR="00835980" w:rsidDel="00107A80">
          <w:rPr>
            <w:rFonts w:asciiTheme="majorBidi" w:eastAsia="Times New Roman" w:hAnsiTheme="majorBidi" w:cstheme="majorBidi"/>
            <w:color w:val="222222"/>
            <w:lang w:bidi="he-IL"/>
          </w:rPr>
          <w:delText>packagi</w:delText>
        </w:r>
        <w:r w:rsidR="008D451E" w:rsidDel="00107A80">
          <w:rPr>
            <w:rFonts w:asciiTheme="majorBidi" w:eastAsia="Times New Roman" w:hAnsiTheme="majorBidi" w:cstheme="majorBidi"/>
            <w:color w:val="222222"/>
            <w:lang w:bidi="he-IL"/>
          </w:rPr>
          <w:delText>ng</w:delText>
        </w:r>
      </w:del>
      <w:r w:rsidR="008D451E">
        <w:rPr>
          <w:rFonts w:asciiTheme="majorBidi" w:eastAsia="Times New Roman" w:hAnsiTheme="majorBidi" w:cstheme="majorBidi"/>
          <w:color w:val="222222"/>
          <w:lang w:bidi="he-IL"/>
        </w:rPr>
        <w:t>, it gains acceptance with the public</w:t>
      </w:r>
      <w:r w:rsidR="00160EE3">
        <w:rPr>
          <w:rFonts w:asciiTheme="majorBidi" w:eastAsia="Times New Roman" w:hAnsiTheme="majorBidi" w:cstheme="majorBidi"/>
          <w:color w:val="222222"/>
          <w:lang w:bidi="he-IL"/>
        </w:rPr>
        <w:t xml:space="preserve"> and</w:t>
      </w:r>
      <w:r w:rsidR="008D451E">
        <w:rPr>
          <w:rFonts w:asciiTheme="majorBidi" w:eastAsia="Times New Roman" w:hAnsiTheme="majorBidi" w:cstheme="majorBidi"/>
          <w:color w:val="222222"/>
          <w:lang w:bidi="he-IL"/>
        </w:rPr>
        <w:t xml:space="preserve"> turns into a movement, albeit a small one. Thereafter a movement that started here moves to the Land of Israel, and transforms from a labor federation into a political party that participates in Knesset and periodically serves as part of the government.</w:t>
      </w:r>
    </w:p>
    <w:sectPr w:rsidR="00DB3F61" w:rsidRPr="00DB3F61" w:rsidSect="003A6C0E">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ditor" w:date="2019-11-13T14:30:00Z" w:initials="st">
    <w:p w14:paraId="0B88C2F3" w14:textId="77777777" w:rsidR="00C51FE1" w:rsidRDefault="00C51FE1">
      <w:pPr>
        <w:pStyle w:val="CommentText"/>
      </w:pPr>
      <w:r>
        <w:rPr>
          <w:rStyle w:val="CommentReference"/>
        </w:rPr>
        <w:annotationRef/>
      </w:r>
      <w:r>
        <w:t>Alternatively, “damaging”</w:t>
      </w:r>
    </w:p>
  </w:comment>
  <w:comment w:id="1" w:author="Hollander, Philip A FAC (CIV)" w:date="2019-11-13T11:27:00Z" w:initials="HPAF(">
    <w:p w14:paraId="12DB307E" w14:textId="10A8295C" w:rsidR="00792D99" w:rsidRDefault="00792D99">
      <w:pPr>
        <w:pStyle w:val="CommentText"/>
      </w:pPr>
      <w:r>
        <w:rPr>
          <w:rStyle w:val="CommentReference"/>
        </w:rPr>
        <w:annotationRef/>
      </w:r>
      <w:r>
        <w:t>I prefer deleterious. If you think damaging is substantially better, please change</w:t>
      </w:r>
    </w:p>
  </w:comment>
  <w:comment w:id="7" w:author="editor" w:date="2019-11-13T14:33:00Z" w:initials="st">
    <w:p w14:paraId="63CA1CDD" w14:textId="77777777" w:rsidR="00C51FE1" w:rsidRDefault="00C51FE1">
      <w:pPr>
        <w:pStyle w:val="CommentText"/>
      </w:pPr>
      <w:r>
        <w:rPr>
          <w:rStyle w:val="CommentReference"/>
        </w:rPr>
        <w:annotationRef/>
      </w:r>
      <w:r>
        <w:t>Or “Working Rights for Jews”</w:t>
      </w:r>
    </w:p>
  </w:comment>
  <w:comment w:id="8" w:author="Hollander, Philip A FAC (CIV)" w:date="2019-11-13T11:33:00Z" w:initials="HPAF(">
    <w:p w14:paraId="1CFD8917" w14:textId="3FBBA88E" w:rsidR="00792D99" w:rsidRDefault="00792D99">
      <w:pPr>
        <w:pStyle w:val="CommentText"/>
      </w:pPr>
      <w:r>
        <w:rPr>
          <w:rStyle w:val="CommentReference"/>
        </w:rPr>
        <w:annotationRef/>
      </w:r>
      <w:r>
        <w:t xml:space="preserve">I </w:t>
      </w:r>
      <w:r w:rsidR="00BD7B1A">
        <w:t>prefer</w:t>
      </w:r>
      <w:r>
        <w:t xml:space="preserve"> my phrasing, because the movement wanted to help Jews work for Jewish employers that is not suggested by your phrasing.</w:t>
      </w:r>
      <w:r w:rsidR="00BD7B1A">
        <w:t xml:space="preserve"> The original Hebrew is </w:t>
      </w:r>
      <w:r w:rsidR="00BD7B1A">
        <w:rPr>
          <w:rFonts w:ascii="David" w:hAnsi="David" w:hint="cs"/>
          <w:rtl/>
        </w:rPr>
        <w:t>'</w:t>
      </w:r>
      <w:proofErr w:type="spellStart"/>
      <w:r w:rsidR="00BD7B1A" w:rsidRPr="00557519">
        <w:rPr>
          <w:rFonts w:ascii="David" w:hAnsi="David"/>
          <w:rtl/>
        </w:rPr>
        <w:t>הזכות</w:t>
      </w:r>
      <w:proofErr w:type="spellEnd"/>
      <w:r w:rsidR="00BD7B1A" w:rsidRPr="00557519">
        <w:rPr>
          <w:rFonts w:ascii="David" w:hAnsi="David"/>
          <w:rtl/>
        </w:rPr>
        <w:t xml:space="preserve"> </w:t>
      </w:r>
      <w:proofErr w:type="spellStart"/>
      <w:r w:rsidR="00BD7B1A" w:rsidRPr="00557519">
        <w:rPr>
          <w:rFonts w:ascii="David" w:hAnsi="David"/>
          <w:rtl/>
        </w:rPr>
        <w:t>לעבוד</w:t>
      </w:r>
      <w:proofErr w:type="spellEnd"/>
      <w:r w:rsidR="00BD7B1A" w:rsidRPr="00557519">
        <w:rPr>
          <w:rFonts w:ascii="David" w:hAnsi="David"/>
          <w:rtl/>
        </w:rPr>
        <w:t xml:space="preserve"> </w:t>
      </w:r>
      <w:proofErr w:type="spellStart"/>
      <w:r w:rsidR="00BD7B1A" w:rsidRPr="00557519">
        <w:rPr>
          <w:rFonts w:ascii="David" w:hAnsi="David"/>
          <w:rtl/>
        </w:rPr>
        <w:t>אצל</w:t>
      </w:r>
      <w:proofErr w:type="spellEnd"/>
      <w:r w:rsidR="00BD7B1A" w:rsidRPr="00557519">
        <w:rPr>
          <w:rFonts w:ascii="David" w:hAnsi="David"/>
          <w:rtl/>
        </w:rPr>
        <w:t xml:space="preserve"> </w:t>
      </w:r>
      <w:proofErr w:type="spellStart"/>
      <w:r w:rsidR="00BD7B1A" w:rsidRPr="00557519">
        <w:rPr>
          <w:rFonts w:ascii="David" w:hAnsi="David"/>
          <w:rtl/>
        </w:rPr>
        <w:t>יהודים</w:t>
      </w:r>
      <w:proofErr w:type="spellEnd"/>
      <w:r w:rsidR="00BD7B1A">
        <w:rPr>
          <w:rFonts w:ascii="David" w:hAnsi="David" w:hint="cs"/>
          <w:rtl/>
        </w:rPr>
        <w:t>'</w:t>
      </w:r>
      <w:r w:rsidR="00BD7B1A">
        <w:rPr>
          <w:rFonts w:ascii="David" w:hAnsi="David"/>
        </w:rPr>
        <w:t>.</w:t>
      </w:r>
    </w:p>
  </w:comment>
  <w:comment w:id="16" w:author="Hollander, Philip A FAC (CIV)" w:date="2019-11-13T11:41:00Z" w:initials="HPAF(">
    <w:p w14:paraId="045913BC" w14:textId="0E158C3A" w:rsidR="00D12AF8" w:rsidRDefault="00D12AF8">
      <w:pPr>
        <w:pStyle w:val="CommentText"/>
      </w:pPr>
      <w:r>
        <w:rPr>
          <w:rStyle w:val="CommentReference"/>
        </w:rPr>
        <w:annotationRef/>
      </w:r>
      <w:r>
        <w:t>I found your phrasing much better, but I felt that the author wants to stress how the movement wants to unify people behind the idea of keeping shabbat as an important thing.</w:t>
      </w:r>
      <w:r w:rsidR="00BD7B1A">
        <w:t xml:space="preserve"> The Hebrew original has </w:t>
      </w:r>
      <w:proofErr w:type="spellStart"/>
      <w:r w:rsidR="00BD7B1A">
        <w:rPr>
          <w:rFonts w:ascii="David" w:hAnsi="David" w:hint="cs"/>
          <w:rtl/>
        </w:rPr>
        <w:t>בשם</w:t>
      </w:r>
      <w:proofErr w:type="spellEnd"/>
      <w:r w:rsidR="00BD7B1A">
        <w:rPr>
          <w:rFonts w:ascii="David" w:hAnsi="David" w:hint="cs"/>
          <w:rtl/>
        </w:rPr>
        <w:t xml:space="preserve"> </w:t>
      </w:r>
      <w:proofErr w:type="spellStart"/>
      <w:r w:rsidR="00BD7B1A">
        <w:rPr>
          <w:rFonts w:ascii="David" w:hAnsi="David" w:hint="cs"/>
          <w:rtl/>
        </w:rPr>
        <w:t>ערך</w:t>
      </w:r>
      <w:proofErr w:type="spellEnd"/>
      <w:r w:rsidR="00BD7B1A">
        <w:rPr>
          <w:rFonts w:ascii="David" w:hAnsi="David" w:hint="cs"/>
          <w:rtl/>
        </w:rPr>
        <w:t xml:space="preserve"> </w:t>
      </w:r>
      <w:proofErr w:type="spellStart"/>
      <w:r w:rsidR="00BD7B1A">
        <w:rPr>
          <w:rFonts w:ascii="David" w:hAnsi="David" w:hint="cs"/>
          <w:rtl/>
        </w:rPr>
        <w:t>שמירת</w:t>
      </w:r>
      <w:proofErr w:type="spellEnd"/>
      <w:r w:rsidR="00BD7B1A">
        <w:rPr>
          <w:rFonts w:ascii="David" w:hAnsi="David" w:hint="cs"/>
          <w:rtl/>
        </w:rPr>
        <w:t xml:space="preserve"> </w:t>
      </w:r>
      <w:proofErr w:type="spellStart"/>
      <w:r w:rsidR="00BD7B1A">
        <w:rPr>
          <w:rFonts w:ascii="David" w:hAnsi="David" w:hint="cs"/>
          <w:rtl/>
        </w:rPr>
        <w:t>השבת</w:t>
      </w:r>
      <w:proofErr w:type="spellEnd"/>
    </w:p>
  </w:comment>
  <w:comment w:id="35" w:author="editor" w:date="2019-11-13T15:03:00Z" w:initials="st">
    <w:p w14:paraId="4AD89D8B" w14:textId="48D5B389" w:rsidR="00121D55" w:rsidRDefault="00121D55">
      <w:pPr>
        <w:pStyle w:val="CommentText"/>
      </w:pPr>
      <w:r>
        <w:rPr>
          <w:rStyle w:val="CommentReference"/>
        </w:rPr>
        <w:annotationRef/>
      </w:r>
      <w:r>
        <w:t>Does this reflect your intention?</w:t>
      </w:r>
    </w:p>
  </w:comment>
  <w:comment w:id="36" w:author="Hollander, Philip A FAC (CIV)" w:date="2019-11-13T11:46:00Z" w:initials="HPAF(">
    <w:p w14:paraId="1C5A77D9" w14:textId="6F094FDA" w:rsidR="00D12AF8" w:rsidRDefault="00D12AF8">
      <w:pPr>
        <w:pStyle w:val="CommentText"/>
      </w:pPr>
      <w:r>
        <w:rPr>
          <w:rStyle w:val="CommentReference"/>
        </w:rPr>
        <w:annotationRef/>
      </w:r>
      <w:r>
        <w:t>The author is concerned with the learning level of the material of the worker students, so that is why I mentioned content.</w:t>
      </w:r>
      <w:r w:rsidR="00BD7B1A">
        <w:t xml:space="preserve"> The Hebrew original is </w:t>
      </w:r>
      <w:proofErr w:type="spellStart"/>
      <w:r w:rsidR="00BD7B1A" w:rsidRPr="00557519">
        <w:rPr>
          <w:rFonts w:ascii="David" w:hAnsi="David"/>
          <w:rtl/>
        </w:rPr>
        <w:t>המתאים</w:t>
      </w:r>
      <w:proofErr w:type="spellEnd"/>
      <w:r w:rsidR="00BD7B1A" w:rsidRPr="00557519">
        <w:rPr>
          <w:rFonts w:ascii="David" w:hAnsi="David"/>
          <w:rtl/>
        </w:rPr>
        <w:t xml:space="preserve"> </w:t>
      </w:r>
      <w:proofErr w:type="spellStart"/>
      <w:r w:rsidR="00BD7B1A" w:rsidRPr="00557519">
        <w:rPr>
          <w:rFonts w:ascii="David" w:hAnsi="David"/>
          <w:rtl/>
        </w:rPr>
        <w:t>בתוכנו</w:t>
      </w:r>
      <w:proofErr w:type="spellEnd"/>
      <w:r w:rsidR="00BD7B1A" w:rsidRPr="00557519">
        <w:rPr>
          <w:rFonts w:ascii="David" w:hAnsi="David"/>
          <w:rtl/>
        </w:rPr>
        <w:t xml:space="preserve"> </w:t>
      </w:r>
      <w:proofErr w:type="spellStart"/>
      <w:r w:rsidR="00BD7B1A" w:rsidRPr="00557519">
        <w:rPr>
          <w:rFonts w:ascii="David" w:hAnsi="David"/>
          <w:rtl/>
        </w:rPr>
        <w:t>ובשעותיו</w:t>
      </w:r>
      <w:proofErr w:type="spellEnd"/>
      <w:r w:rsidR="00BD7B1A" w:rsidRPr="00557519">
        <w:rPr>
          <w:rFonts w:ascii="David" w:hAnsi="David"/>
          <w:rtl/>
        </w:rPr>
        <w:t xml:space="preserve"> </w:t>
      </w:r>
      <w:proofErr w:type="spellStart"/>
      <w:r w:rsidR="00BD7B1A" w:rsidRPr="00557519">
        <w:rPr>
          <w:rFonts w:ascii="David" w:hAnsi="David"/>
          <w:rtl/>
        </w:rPr>
        <w:t>לצרכיו</w:t>
      </w:r>
      <w:proofErr w:type="spellEnd"/>
      <w:r w:rsidR="00BD7B1A">
        <w:rPr>
          <w:rFonts w:ascii="David" w:hAnsi="David"/>
        </w:rPr>
        <w:t>.</w:t>
      </w:r>
      <w:r>
        <w:t xml:space="preserve"> I think it reads better without mentioning</w:t>
      </w:r>
      <w:r w:rsidR="00BD7B1A">
        <w:t xml:space="preserve"> contents</w:t>
      </w:r>
      <w:r>
        <w:t xml:space="preserve">, but it changes the intent of the original. I was trying to hew closely to </w:t>
      </w:r>
      <w:r w:rsidR="00BD7B1A">
        <w:t xml:space="preserve">the </w:t>
      </w:r>
      <w:r>
        <w:t xml:space="preserve">meaning of original. </w:t>
      </w:r>
    </w:p>
  </w:comment>
  <w:comment w:id="37" w:author="philip.hollander@gmail.com" w:date="2019-11-13T20:49:00Z" w:initials="p">
    <w:p w14:paraId="679C1BE5" w14:textId="6094B8E5" w:rsidR="00BD7B1A" w:rsidRDefault="00BD7B1A">
      <w:pPr>
        <w:pStyle w:val="CommentText"/>
      </w:pPr>
      <w:r>
        <w:rPr>
          <w:rStyle w:val="CommentReference"/>
        </w:rPr>
        <w:annotationRef/>
      </w:r>
      <w:r w:rsidR="009D1089">
        <w:t xml:space="preserve">I am not certain that this is better than my first phrasing. As I understand it, your suggestion of “Zionist activity” cannot be employed. As the first paragraph explains, </w:t>
      </w:r>
      <w:proofErr w:type="spellStart"/>
      <w:r w:rsidR="009D1089">
        <w:t>Agudat</w:t>
      </w:r>
      <w:proofErr w:type="spellEnd"/>
      <w:r w:rsidR="009D1089">
        <w:t xml:space="preserve"> </w:t>
      </w:r>
      <w:proofErr w:type="spellStart"/>
      <w:r w:rsidR="009D1089">
        <w:t>Yisrael</w:t>
      </w:r>
      <w:proofErr w:type="spellEnd"/>
      <w:r w:rsidR="009D1089">
        <w:t xml:space="preserve"> opposed Zionism. While the PAY movement supported constructive efforts taking place in Palestine, it would not have supported activities undertaken by Zionists.</w:t>
      </w:r>
    </w:p>
  </w:comment>
  <w:comment w:id="68" w:author="philip.hollander@gmail.com" w:date="2019-11-06T21:25:00Z" w:initials="p">
    <w:p w14:paraId="6F5EF879" w14:textId="5D00D045" w:rsidR="00B75A81" w:rsidRDefault="00B75A81">
      <w:pPr>
        <w:pStyle w:val="CommentText"/>
      </w:pPr>
      <w:r>
        <w:rPr>
          <w:rStyle w:val="CommentReference"/>
        </w:rPr>
        <w:annotationRef/>
      </w:r>
      <w:r>
        <w:rPr>
          <w:rFonts w:hint="cs"/>
          <w:rtl/>
          <w:lang w:bidi="he-IL"/>
        </w:rPr>
        <w:t>תורתי</w:t>
      </w:r>
      <w:r>
        <w:rPr>
          <w:lang w:bidi="he-IL"/>
        </w:rPr>
        <w:t xml:space="preserve"> is used in the original text. I am unfamiliar with this term. At first, I considered it as a mistranslation of the Hebrew word </w:t>
      </w:r>
      <w:r>
        <w:rPr>
          <w:rFonts w:hint="cs"/>
          <w:rtl/>
          <w:lang w:bidi="he-IL"/>
        </w:rPr>
        <w:t xml:space="preserve">תורני </w:t>
      </w:r>
      <w:r w:rsidR="00131EC9">
        <w:rPr>
          <w:lang w:bidi="he-IL"/>
        </w:rPr>
        <w:t>.</w:t>
      </w:r>
      <w:r>
        <w:rPr>
          <w:rFonts w:hint="cs"/>
          <w:rtl/>
          <w:lang w:bidi="he-IL"/>
        </w:rPr>
        <w:t xml:space="preserve"> </w:t>
      </w:r>
      <w:r>
        <w:rPr>
          <w:lang w:bidi="he-IL"/>
        </w:rPr>
        <w:t xml:space="preserve">While not in standard Hebrew dictionaries, I have come to see that </w:t>
      </w:r>
      <w:r>
        <w:rPr>
          <w:rFonts w:hint="cs"/>
          <w:rtl/>
          <w:lang w:bidi="he-IL"/>
        </w:rPr>
        <w:t>תורתי</w:t>
      </w:r>
      <w:r>
        <w:rPr>
          <w:lang w:bidi="he-IL"/>
        </w:rPr>
        <w:t xml:space="preserve"> is a term in use in religious discourse, and I have translated it as halakhic</w:t>
      </w:r>
      <w:r w:rsidR="00131EC9">
        <w:rPr>
          <w:lang w:bidi="he-IL"/>
        </w:rPr>
        <w:t xml:space="preserve"> throughout the text</w:t>
      </w:r>
      <w:r>
        <w:rPr>
          <w:lang w:bidi="he-IL"/>
        </w:rPr>
        <w:t xml:space="preserve">. I am not wholly familiar with this term and its use in the texts of proponents of the </w:t>
      </w:r>
      <w:proofErr w:type="spellStart"/>
      <w:r>
        <w:rPr>
          <w:lang w:bidi="he-IL"/>
        </w:rPr>
        <w:t>Agudat</w:t>
      </w:r>
      <w:proofErr w:type="spellEnd"/>
      <w:r>
        <w:rPr>
          <w:lang w:bidi="he-IL"/>
        </w:rPr>
        <w:t xml:space="preserve"> </w:t>
      </w:r>
      <w:proofErr w:type="spellStart"/>
      <w:r>
        <w:rPr>
          <w:lang w:bidi="he-IL"/>
        </w:rPr>
        <w:t>Yisrael</w:t>
      </w:r>
      <w:proofErr w:type="spellEnd"/>
      <w:r>
        <w:rPr>
          <w:lang w:bidi="he-IL"/>
        </w:rPr>
        <w:t xml:space="preserve"> Workers movement. The author might want to pursue an alternative translation here and in subsequent usages of the term, or take time out to explain the term to his audience.</w:t>
      </w:r>
    </w:p>
  </w:comment>
  <w:comment w:id="76" w:author="philip.hollander@gmail.com" w:date="2019-11-09T07:17:00Z" w:initials="p">
    <w:p w14:paraId="5B217A9F" w14:textId="4CE1E8B7" w:rsidR="00B619D9" w:rsidRDefault="00B619D9">
      <w:pPr>
        <w:pStyle w:val="CommentText"/>
      </w:pPr>
      <w:r>
        <w:rPr>
          <w:rStyle w:val="CommentReference"/>
        </w:rPr>
        <w:annotationRef/>
      </w:r>
      <w:r>
        <w:t xml:space="preserve">The discussion of the movement’s third goal </w:t>
      </w:r>
      <w:r w:rsidR="00DE1CCA">
        <w:t>in this paragraph is disjointed</w:t>
      </w:r>
      <w:r>
        <w:t xml:space="preserve">. I have done my best to convey the original’s meaning, but I think the lecture would be better </w:t>
      </w:r>
      <w:r w:rsidR="00DE1CCA">
        <w:t xml:space="preserve">off </w:t>
      </w:r>
      <w:r>
        <w:t>if this se</w:t>
      </w:r>
      <w:r w:rsidR="00DE1CCA">
        <w:t>ction was reworked.</w:t>
      </w:r>
    </w:p>
  </w:comment>
  <w:comment w:id="77" w:author="philip.hollander@gmail.com" w:date="2019-11-03T14:02:00Z" w:initials="p">
    <w:p w14:paraId="05D0B5B7" w14:textId="26C8826F" w:rsidR="00E116F5" w:rsidRPr="0068576B" w:rsidRDefault="00E116F5" w:rsidP="0068576B">
      <w:pPr>
        <w:rPr>
          <w:rFonts w:ascii="Times New Roman" w:eastAsia="Times New Roman" w:hAnsi="Times New Roman" w:cs="Times New Roman"/>
          <w:lang w:bidi="he-IL"/>
        </w:rPr>
      </w:pPr>
      <w:r>
        <w:rPr>
          <w:rStyle w:val="CommentReference"/>
        </w:rPr>
        <w:annotationRef/>
      </w:r>
      <w:r>
        <w:t xml:space="preserve">Translation advanced through effort to understand </w:t>
      </w:r>
      <w:r>
        <w:rPr>
          <w:rFonts w:hint="cs"/>
          <w:rtl/>
          <w:lang w:bidi="he-IL"/>
        </w:rPr>
        <w:t xml:space="preserve">תורתי </w:t>
      </w:r>
      <w:r>
        <w:rPr>
          <w:lang w:bidi="he-IL"/>
        </w:rPr>
        <w:t xml:space="preserve"> as “</w:t>
      </w:r>
      <w:r w:rsidRPr="0068576B">
        <w:rPr>
          <w:rFonts w:ascii="Georgia" w:eastAsia="Times New Roman" w:hAnsi="Georgia" w:cs="Times New Roman"/>
          <w:color w:val="242729"/>
          <w:sz w:val="23"/>
          <w:szCs w:val="23"/>
          <w:shd w:val="clear" w:color="auto" w:fill="FFFCF8"/>
          <w:lang w:bidi="he-IL"/>
        </w:rPr>
        <w:t>the teachings which G-d has revealed to us of truth and goodness which we are to accept in our minds and feelings, to beget in us knowledge of truth and the decision to goodness</w:t>
      </w:r>
      <w:r>
        <w:rPr>
          <w:rFonts w:ascii="Georgia" w:eastAsia="Times New Roman" w:hAnsi="Georgia" w:cs="Times New Roman"/>
          <w:color w:val="242729"/>
          <w:sz w:val="23"/>
          <w:szCs w:val="23"/>
          <w:shd w:val="clear" w:color="auto" w:fill="FFFCF8"/>
          <w:lang w:bidi="he-IL"/>
        </w:rPr>
        <w:t>.”</w:t>
      </w:r>
    </w:p>
  </w:comment>
  <w:comment w:id="87" w:author="philip.hollander@gmail.com" w:date="2019-11-03T14:02:00Z" w:initials="p">
    <w:p w14:paraId="6F2ACA73" w14:textId="77777777" w:rsidR="00EF74A5" w:rsidRPr="0068576B" w:rsidRDefault="00EF74A5" w:rsidP="00EF74A5">
      <w:pPr>
        <w:rPr>
          <w:rFonts w:ascii="Times New Roman" w:eastAsia="Times New Roman" w:hAnsi="Times New Roman" w:cs="Times New Roman"/>
          <w:lang w:bidi="he-IL"/>
        </w:rPr>
      </w:pPr>
      <w:r>
        <w:rPr>
          <w:rStyle w:val="CommentReference"/>
        </w:rPr>
        <w:annotationRef/>
      </w:r>
      <w:r>
        <w:t xml:space="preserve">Translation advanced through effort to understand </w:t>
      </w:r>
      <w:r>
        <w:rPr>
          <w:rFonts w:hint="cs"/>
          <w:rtl/>
          <w:lang w:bidi="he-IL"/>
        </w:rPr>
        <w:t xml:space="preserve">תורתי </w:t>
      </w:r>
      <w:r>
        <w:rPr>
          <w:lang w:bidi="he-IL"/>
        </w:rPr>
        <w:t xml:space="preserve"> as “</w:t>
      </w:r>
      <w:r w:rsidRPr="0068576B">
        <w:rPr>
          <w:rFonts w:ascii="Georgia" w:eastAsia="Times New Roman" w:hAnsi="Georgia" w:cs="Times New Roman"/>
          <w:color w:val="242729"/>
          <w:sz w:val="23"/>
          <w:szCs w:val="23"/>
          <w:shd w:val="clear" w:color="auto" w:fill="FFFCF8"/>
          <w:lang w:bidi="he-IL"/>
        </w:rPr>
        <w:t>the teachings which G-d has revealed to us of truth and goodness which we are to accept in our minds and feelings, to beget in us knowledge of truth and the decision to goodness</w:t>
      </w:r>
      <w:r>
        <w:rPr>
          <w:rFonts w:ascii="Georgia" w:eastAsia="Times New Roman" w:hAnsi="Georgia" w:cs="Times New Roman"/>
          <w:color w:val="242729"/>
          <w:sz w:val="23"/>
          <w:szCs w:val="23"/>
          <w:shd w:val="clear" w:color="auto" w:fill="FFFCF8"/>
          <w:lang w:bidi="he-IL"/>
        </w:rPr>
        <w:t>.”</w:t>
      </w:r>
    </w:p>
  </w:comment>
  <w:comment w:id="94" w:author="philip.hollander@gmail.com" w:date="2019-11-06T22:15:00Z" w:initials="p">
    <w:p w14:paraId="7705FF69" w14:textId="6577F169" w:rsidR="00D863C1" w:rsidRDefault="00D863C1">
      <w:pPr>
        <w:pStyle w:val="CommentText"/>
      </w:pPr>
      <w:r>
        <w:rPr>
          <w:rStyle w:val="CommentReference"/>
        </w:rPr>
        <w:annotationRef/>
      </w:r>
      <w:r>
        <w:t xml:space="preserve">I have </w:t>
      </w:r>
      <w:r w:rsidR="00BC6EA6">
        <w:t xml:space="preserve">removed the phrase “except a shared name” that would serve as the end of this sentence in a literal translation, because I do not know what this means. </w:t>
      </w:r>
      <w:r>
        <w:t>What name do justice and class warfare have in common?</w:t>
      </w:r>
    </w:p>
  </w:comment>
  <w:comment w:id="95" w:author="philip.hollander@gmail.com" w:date="2019-11-13T22:24:00Z" w:initials="p">
    <w:p w14:paraId="629A26D9" w14:textId="3104B187" w:rsidR="00DC40FE" w:rsidRDefault="00DC40FE">
      <w:pPr>
        <w:pStyle w:val="CommentText"/>
      </w:pPr>
      <w:r>
        <w:rPr>
          <w:rStyle w:val="CommentReference"/>
        </w:rPr>
        <w:annotationRef/>
      </w:r>
      <w:r>
        <w:t xml:space="preserve">While it is written as I believe it should be translated, I am not sure if this sentence makes sense. Perhaps it would be better to say, “ Orleans presented the need to choose between </w:t>
      </w:r>
      <w:r>
        <w:rPr>
          <w:rFonts w:asciiTheme="majorBidi" w:eastAsia="Times New Roman" w:hAnsiTheme="majorBidi" w:cstheme="majorBidi"/>
          <w:color w:val="222222"/>
          <w:lang w:bidi="he-IL"/>
        </w:rPr>
        <w:t>arousing God-fearing people to the idea of justice and awakening the socialist movement to faith in God</w:t>
      </w:r>
      <w:r>
        <w:rPr>
          <w:rFonts w:asciiTheme="majorBidi" w:eastAsia="Times New Roman" w:hAnsiTheme="majorBidi" w:cstheme="majorBidi"/>
          <w:color w:val="222222"/>
          <w:lang w:bidi="he-IL"/>
        </w:rPr>
        <w:t xml:space="preserve"> as the impetus for joining the </w:t>
      </w:r>
      <w:proofErr w:type="spellStart"/>
      <w:r>
        <w:rPr>
          <w:rFonts w:asciiTheme="majorBidi" w:eastAsia="Times New Roman" w:hAnsiTheme="majorBidi" w:cstheme="majorBidi"/>
          <w:color w:val="222222"/>
          <w:lang w:bidi="he-IL"/>
        </w:rPr>
        <w:t>Agudat</w:t>
      </w:r>
      <w:proofErr w:type="spellEnd"/>
      <w:r>
        <w:rPr>
          <w:rFonts w:asciiTheme="majorBidi" w:eastAsia="Times New Roman" w:hAnsiTheme="majorBidi" w:cstheme="majorBidi"/>
          <w:color w:val="222222"/>
          <w:lang w:bidi="he-IL"/>
        </w:rPr>
        <w:t xml:space="preserve"> </w:t>
      </w:r>
      <w:proofErr w:type="spellStart"/>
      <w:r>
        <w:rPr>
          <w:rFonts w:asciiTheme="majorBidi" w:eastAsia="Times New Roman" w:hAnsiTheme="majorBidi" w:cstheme="majorBidi"/>
          <w:color w:val="222222"/>
          <w:lang w:bidi="he-IL"/>
        </w:rPr>
        <w:t>Yisrael</w:t>
      </w:r>
      <w:proofErr w:type="spellEnd"/>
      <w:r>
        <w:rPr>
          <w:rFonts w:asciiTheme="majorBidi" w:eastAsia="Times New Roman" w:hAnsiTheme="majorBidi" w:cstheme="majorBidi"/>
          <w:color w:val="222222"/>
          <w:lang w:bidi="he-IL"/>
        </w:rPr>
        <w:t xml:space="preserve"> Workers movement.”</w:t>
      </w:r>
    </w:p>
  </w:comment>
  <w:comment w:id="96" w:author="philip.hollander@gmail.com" w:date="2019-11-08T22:46:00Z" w:initials="p">
    <w:p w14:paraId="2BB6122E" w14:textId="51D562DA" w:rsidR="00543002" w:rsidRDefault="00543002">
      <w:pPr>
        <w:pStyle w:val="CommentText"/>
      </w:pPr>
      <w:r>
        <w:rPr>
          <w:rStyle w:val="CommentReference"/>
        </w:rPr>
        <w:annotationRef/>
      </w:r>
      <w:r>
        <w:t>Removed from end of sentence “</w:t>
      </w:r>
      <w:r>
        <w:rPr>
          <w:rFonts w:asciiTheme="majorBidi" w:eastAsia="Times New Roman" w:hAnsiTheme="majorBidi" w:cstheme="majorBidi"/>
          <w:color w:val="222222"/>
          <w:lang w:bidi="he-IL"/>
        </w:rPr>
        <w:t>rather than relative.”</w:t>
      </w:r>
    </w:p>
  </w:comment>
  <w:comment w:id="119" w:author="philip.hollander@gmail.com" w:date="2019-11-09T07:45:00Z" w:initials="p">
    <w:p w14:paraId="4511AD9D" w14:textId="62E2C28C" w:rsidR="007F304F" w:rsidRDefault="007F304F">
      <w:pPr>
        <w:pStyle w:val="CommentText"/>
      </w:pPr>
      <w:r>
        <w:rPr>
          <w:rStyle w:val="CommentReference"/>
        </w:rPr>
        <w:annotationRef/>
      </w:r>
      <w:r>
        <w:t>Literal translation would be “</w:t>
      </w:r>
      <w:r w:rsidRPr="0002028E">
        <w:rPr>
          <w:rFonts w:asciiTheme="majorBidi" w:eastAsia="Times New Roman" w:hAnsiTheme="majorBidi" w:cstheme="majorBidi"/>
          <w:color w:val="222222"/>
          <w:lang w:bidi="he-IL"/>
        </w:rPr>
        <w:t>them</w:t>
      </w:r>
      <w:r>
        <w:rPr>
          <w:rFonts w:asciiTheme="majorBidi" w:eastAsia="Times New Roman" w:hAnsiTheme="majorBidi" w:cstheme="majorBidi"/>
          <w:color w:val="222222"/>
          <w:lang w:bidi="he-IL"/>
        </w:rPr>
        <w:t>.” I viewed this as an error and changed them to it to refer to the antecedent halakhic socialism.</w:t>
      </w:r>
    </w:p>
  </w:comment>
  <w:comment w:id="131" w:author="philip.hollander@gmail.com" w:date="2019-11-04T20:26:00Z" w:initials="p">
    <w:p w14:paraId="5CB1E758" w14:textId="7CDDC690" w:rsidR="00E116F5" w:rsidRDefault="00E116F5">
      <w:pPr>
        <w:pStyle w:val="CommentText"/>
        <w:rPr>
          <w:lang w:bidi="he-IL"/>
        </w:rPr>
      </w:pPr>
      <w:r>
        <w:rPr>
          <w:rStyle w:val="CommentReference"/>
        </w:rPr>
        <w:annotationRef/>
      </w:r>
      <w:r>
        <w:rPr>
          <w:lang w:bidi="he-IL"/>
        </w:rPr>
        <w:t xml:space="preserve">Use here of term </w:t>
      </w:r>
      <w:r>
        <w:rPr>
          <w:rFonts w:hint="cs"/>
          <w:rtl/>
          <w:lang w:bidi="he-IL"/>
        </w:rPr>
        <w:t>תורתי</w:t>
      </w:r>
      <w:r>
        <w:rPr>
          <w:lang w:bidi="he-IL"/>
        </w:rPr>
        <w:t>. I have translated it here as halakhic.</w:t>
      </w:r>
    </w:p>
  </w:comment>
  <w:comment w:id="148" w:author="philip.hollander@gmail.com" w:date="2019-11-05T19:54:00Z" w:initials="p">
    <w:p w14:paraId="719BA60B" w14:textId="77777777" w:rsidR="00AA5C47" w:rsidRDefault="00AA5C47" w:rsidP="00AA5C47">
      <w:pPr>
        <w:pStyle w:val="CommentText"/>
      </w:pPr>
      <w:r>
        <w:rPr>
          <w:rStyle w:val="CommentReference"/>
        </w:rPr>
        <w:annotationRef/>
      </w:r>
      <w:r>
        <w:t>This is added to explain what is meant by polemic I the Hebrew original.</w:t>
      </w:r>
    </w:p>
  </w:comment>
  <w:comment w:id="149" w:author="philip.hollander@gmail.com" w:date="2019-11-09T08:13:00Z" w:initials="p">
    <w:p w14:paraId="636C04CF" w14:textId="097723C0" w:rsidR="00AA5C47" w:rsidRDefault="00AA5C47">
      <w:pPr>
        <w:pStyle w:val="CommentText"/>
      </w:pPr>
      <w:r>
        <w:rPr>
          <w:rStyle w:val="CommentReference"/>
        </w:rPr>
        <w:annotationRef/>
      </w:r>
      <w:r>
        <w:t>Added for clarity. Term used earlier for dating.</w:t>
      </w:r>
    </w:p>
  </w:comment>
  <w:comment w:id="156" w:author="philip.hollander@gmail.com" w:date="2019-11-05T19:57:00Z" w:initials="p">
    <w:p w14:paraId="32032097" w14:textId="77777777" w:rsidR="00725378" w:rsidRDefault="00725378" w:rsidP="00725378">
      <w:pPr>
        <w:pStyle w:val="CommentText"/>
      </w:pPr>
      <w:r>
        <w:rPr>
          <w:rStyle w:val="CommentReference"/>
        </w:rPr>
        <w:annotationRef/>
      </w:r>
      <w:r>
        <w:t>Implied subject repeated for clarity.</w:t>
      </w:r>
    </w:p>
  </w:comment>
  <w:comment w:id="176" w:author="philip.hollander@gmail.com" w:date="2019-11-05T21:18:00Z" w:initials="p">
    <w:p w14:paraId="5461788E" w14:textId="35A3A8E8" w:rsidR="00E116F5" w:rsidRDefault="00E116F5">
      <w:pPr>
        <w:pStyle w:val="CommentText"/>
      </w:pPr>
      <w:r>
        <w:rPr>
          <w:rStyle w:val="CommentReference"/>
        </w:rPr>
        <w:annotationRef/>
      </w:r>
      <w:r>
        <w:t xml:space="preserve">Translation of </w:t>
      </w:r>
      <w:proofErr w:type="spellStart"/>
      <w:r>
        <w:t>torati</w:t>
      </w:r>
      <w:proofErr w:type="spellEnd"/>
      <w:r>
        <w:t xml:space="preserve">. </w:t>
      </w:r>
    </w:p>
  </w:comment>
  <w:comment w:id="191" w:author="philip.hollander@gmail.com" w:date="2019-11-09T08:33:00Z" w:initials="p">
    <w:p w14:paraId="7680AE28" w14:textId="3696A1A9" w:rsidR="00131EC9" w:rsidRDefault="00131EC9">
      <w:pPr>
        <w:pStyle w:val="CommentText"/>
      </w:pPr>
      <w:r>
        <w:rPr>
          <w:rStyle w:val="CommentReference"/>
        </w:rPr>
        <w:annotationRef/>
      </w:r>
      <w:r>
        <w:t>Added for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88C2F3" w15:done="0"/>
  <w15:commentEx w15:paraId="12DB307E" w15:paraIdParent="0B88C2F3" w15:done="0"/>
  <w15:commentEx w15:paraId="63CA1CDD" w15:done="0"/>
  <w15:commentEx w15:paraId="1CFD8917" w15:paraIdParent="63CA1CDD" w15:done="0"/>
  <w15:commentEx w15:paraId="045913BC" w15:done="0"/>
  <w15:commentEx w15:paraId="4AD89D8B" w15:done="0"/>
  <w15:commentEx w15:paraId="1C5A77D9" w15:paraIdParent="4AD89D8B" w15:done="0"/>
  <w15:commentEx w15:paraId="679C1BE5" w15:done="0"/>
  <w15:commentEx w15:paraId="6F5EF879" w15:done="0"/>
  <w15:commentEx w15:paraId="5B217A9F" w15:done="0"/>
  <w15:commentEx w15:paraId="05D0B5B7" w15:done="0"/>
  <w15:commentEx w15:paraId="6F2ACA73" w15:done="0"/>
  <w15:commentEx w15:paraId="7705FF69" w15:done="0"/>
  <w15:commentEx w15:paraId="629A26D9" w15:done="0"/>
  <w15:commentEx w15:paraId="2BB6122E" w15:done="0"/>
  <w15:commentEx w15:paraId="4511AD9D" w15:done="0"/>
  <w15:commentEx w15:paraId="5CB1E758" w15:done="0"/>
  <w15:commentEx w15:paraId="719BA60B" w15:done="0"/>
  <w15:commentEx w15:paraId="636C04CF" w15:done="0"/>
  <w15:commentEx w15:paraId="32032097" w15:done="0"/>
  <w15:commentEx w15:paraId="5461788E" w15:done="0"/>
  <w15:commentEx w15:paraId="7680AE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88C2F3" w16cid:durableId="2176666C"/>
  <w16cid:commentId w16cid:paraId="12DB307E" w16cid:durableId="21766732"/>
  <w16cid:commentId w16cid:paraId="63CA1CDD" w16cid:durableId="2176666E"/>
  <w16cid:commentId w16cid:paraId="1CFD8917" w16cid:durableId="2176687C"/>
  <w16cid:commentId w16cid:paraId="045913BC" w16cid:durableId="21766A83"/>
  <w16cid:commentId w16cid:paraId="4AD89D8B" w16cid:durableId="21766671"/>
  <w16cid:commentId w16cid:paraId="1C5A77D9" w16cid:durableId="21766B93"/>
  <w16cid:commentId w16cid:paraId="679C1BE5" w16cid:durableId="2176EAC0"/>
  <w16cid:commentId w16cid:paraId="6F5EF879" w16cid:durableId="216DB8CE"/>
  <w16cid:commentId w16cid:paraId="5B217A9F" w16cid:durableId="2170E693"/>
  <w16cid:commentId w16cid:paraId="05D0B5B7" w16cid:durableId="21695C64"/>
  <w16cid:commentId w16cid:paraId="7705FF69" w16cid:durableId="216DC46A"/>
  <w16cid:commentId w16cid:paraId="629A26D9" w16cid:durableId="21770121"/>
  <w16cid:commentId w16cid:paraId="2BB6122E" w16cid:durableId="21706EC2"/>
  <w16cid:commentId w16cid:paraId="4511AD9D" w16cid:durableId="2170ED05"/>
  <w16cid:commentId w16cid:paraId="5CB1E758" w16cid:durableId="216B07D8"/>
  <w16cid:commentId w16cid:paraId="719BA60B" w16cid:durableId="216C5213"/>
  <w16cid:commentId w16cid:paraId="636C04CF" w16cid:durableId="2170F3A8"/>
  <w16cid:commentId w16cid:paraId="32032097" w16cid:durableId="216C52B3"/>
  <w16cid:commentId w16cid:paraId="5461788E" w16cid:durableId="216C6592"/>
  <w16cid:commentId w16cid:paraId="7680AE28" w16cid:durableId="2170F8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A0F6B" w14:textId="77777777" w:rsidR="000D531D" w:rsidRDefault="000D531D" w:rsidP="0002028E">
      <w:r>
        <w:separator/>
      </w:r>
    </w:p>
  </w:endnote>
  <w:endnote w:type="continuationSeparator" w:id="0">
    <w:p w14:paraId="2F7CAE3E" w14:textId="77777777" w:rsidR="000D531D" w:rsidRDefault="000D531D" w:rsidP="0002028E">
      <w:r>
        <w:continuationSeparator/>
      </w:r>
    </w:p>
  </w:endnote>
  <w:endnote w:type="continuationNotice" w:id="1">
    <w:p w14:paraId="60D02ADD" w14:textId="77777777" w:rsidR="000D531D" w:rsidRDefault="000D53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ED167" w14:textId="77777777" w:rsidR="00800A7E" w:rsidRDefault="00800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2C38C" w14:textId="77777777" w:rsidR="000D531D" w:rsidRDefault="000D531D" w:rsidP="0002028E">
      <w:r>
        <w:separator/>
      </w:r>
    </w:p>
  </w:footnote>
  <w:footnote w:type="continuationSeparator" w:id="0">
    <w:p w14:paraId="20906FBB" w14:textId="77777777" w:rsidR="000D531D" w:rsidRDefault="000D531D" w:rsidP="0002028E">
      <w:r>
        <w:continuationSeparator/>
      </w:r>
    </w:p>
  </w:footnote>
  <w:footnote w:type="continuationNotice" w:id="1">
    <w:p w14:paraId="08984B3E" w14:textId="77777777" w:rsidR="000D531D" w:rsidRDefault="000D53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C93B8" w14:textId="77777777" w:rsidR="00800A7E" w:rsidRDefault="00800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F2959"/>
    <w:multiLevelType w:val="multilevel"/>
    <w:tmpl w:val="EB98AA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lander, Philip A FAC (CIV)">
    <w15:presenceInfo w15:providerId="AD" w15:userId="S::philip.hollander@dliflc.edu::9a0528e9-c998-410e-8c4f-b55f208bd9d4"/>
  </w15:person>
  <w15:person w15:author="philip.hollander@gmail.com">
    <w15:presenceInfo w15:providerId="Windows Live" w15:userId="88e1753a83428f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21"/>
    <w:rsid w:val="0002028E"/>
    <w:rsid w:val="000622FB"/>
    <w:rsid w:val="000764F8"/>
    <w:rsid w:val="000B42A1"/>
    <w:rsid w:val="000D531D"/>
    <w:rsid w:val="00107A80"/>
    <w:rsid w:val="00121D55"/>
    <w:rsid w:val="00131EC9"/>
    <w:rsid w:val="00160EBA"/>
    <w:rsid w:val="00160EE3"/>
    <w:rsid w:val="001642BF"/>
    <w:rsid w:val="00183DF3"/>
    <w:rsid w:val="001B75EC"/>
    <w:rsid w:val="001E7F1F"/>
    <w:rsid w:val="00237401"/>
    <w:rsid w:val="0026154F"/>
    <w:rsid w:val="002822D8"/>
    <w:rsid w:val="002A79AC"/>
    <w:rsid w:val="002E1518"/>
    <w:rsid w:val="003827C5"/>
    <w:rsid w:val="003A6C0E"/>
    <w:rsid w:val="003F3BD5"/>
    <w:rsid w:val="00426693"/>
    <w:rsid w:val="00475CAC"/>
    <w:rsid w:val="00495E79"/>
    <w:rsid w:val="00497098"/>
    <w:rsid w:val="004A390A"/>
    <w:rsid w:val="004E5D38"/>
    <w:rsid w:val="004F2CFA"/>
    <w:rsid w:val="00512BB2"/>
    <w:rsid w:val="00514CE1"/>
    <w:rsid w:val="00543002"/>
    <w:rsid w:val="00547050"/>
    <w:rsid w:val="005548C2"/>
    <w:rsid w:val="0055738C"/>
    <w:rsid w:val="00561EF8"/>
    <w:rsid w:val="005744E0"/>
    <w:rsid w:val="005747AE"/>
    <w:rsid w:val="00581365"/>
    <w:rsid w:val="005F15D5"/>
    <w:rsid w:val="005F1C6F"/>
    <w:rsid w:val="005F5CE8"/>
    <w:rsid w:val="006346C0"/>
    <w:rsid w:val="00681ACE"/>
    <w:rsid w:val="0068293F"/>
    <w:rsid w:val="006843B0"/>
    <w:rsid w:val="0068576B"/>
    <w:rsid w:val="006B486C"/>
    <w:rsid w:val="006C01FC"/>
    <w:rsid w:val="006F06BD"/>
    <w:rsid w:val="00700165"/>
    <w:rsid w:val="00725378"/>
    <w:rsid w:val="00792D99"/>
    <w:rsid w:val="00794518"/>
    <w:rsid w:val="007F304F"/>
    <w:rsid w:val="007F401B"/>
    <w:rsid w:val="00800A7E"/>
    <w:rsid w:val="00812F82"/>
    <w:rsid w:val="00817994"/>
    <w:rsid w:val="00835980"/>
    <w:rsid w:val="008548D5"/>
    <w:rsid w:val="008A7978"/>
    <w:rsid w:val="008B59D3"/>
    <w:rsid w:val="008D451E"/>
    <w:rsid w:val="00940808"/>
    <w:rsid w:val="00986A14"/>
    <w:rsid w:val="009A1117"/>
    <w:rsid w:val="009D1089"/>
    <w:rsid w:val="009D4017"/>
    <w:rsid w:val="00A15A2F"/>
    <w:rsid w:val="00A16A94"/>
    <w:rsid w:val="00A31094"/>
    <w:rsid w:val="00A50FB5"/>
    <w:rsid w:val="00AA5C47"/>
    <w:rsid w:val="00AD051F"/>
    <w:rsid w:val="00B56914"/>
    <w:rsid w:val="00B619D9"/>
    <w:rsid w:val="00B7084D"/>
    <w:rsid w:val="00B75A81"/>
    <w:rsid w:val="00BC6EA6"/>
    <w:rsid w:val="00BD7B1A"/>
    <w:rsid w:val="00C04204"/>
    <w:rsid w:val="00C15CFE"/>
    <w:rsid w:val="00C33AB2"/>
    <w:rsid w:val="00C43193"/>
    <w:rsid w:val="00C51FE1"/>
    <w:rsid w:val="00C530C5"/>
    <w:rsid w:val="00C91E9C"/>
    <w:rsid w:val="00C97BF9"/>
    <w:rsid w:val="00CA726F"/>
    <w:rsid w:val="00CE39D0"/>
    <w:rsid w:val="00D12AF8"/>
    <w:rsid w:val="00D309C7"/>
    <w:rsid w:val="00D40466"/>
    <w:rsid w:val="00D40C5B"/>
    <w:rsid w:val="00D863C1"/>
    <w:rsid w:val="00D919BC"/>
    <w:rsid w:val="00DB3F61"/>
    <w:rsid w:val="00DC40FE"/>
    <w:rsid w:val="00DC60EE"/>
    <w:rsid w:val="00DD6B25"/>
    <w:rsid w:val="00DE1CCA"/>
    <w:rsid w:val="00E116F5"/>
    <w:rsid w:val="00E436E9"/>
    <w:rsid w:val="00E95604"/>
    <w:rsid w:val="00EF06EB"/>
    <w:rsid w:val="00EF74A5"/>
    <w:rsid w:val="00F03423"/>
    <w:rsid w:val="00F07137"/>
    <w:rsid w:val="00F300ED"/>
    <w:rsid w:val="00F33991"/>
    <w:rsid w:val="00F4698B"/>
    <w:rsid w:val="00F80821"/>
    <w:rsid w:val="00F81F6F"/>
    <w:rsid w:val="00FA16C4"/>
    <w:rsid w:val="00FD34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908E70D"/>
  <w15:chartTrackingRefBased/>
  <w15:docId w15:val="{56038D0B-C778-6945-A419-7881D43D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389927779157890506msolistparagraph">
    <w:name w:val="m_1389927779157890506msolistparagraph"/>
    <w:basedOn w:val="Normal"/>
    <w:rsid w:val="00F80821"/>
    <w:pPr>
      <w:spacing w:before="100" w:beforeAutospacing="1" w:after="100" w:afterAutospacing="1"/>
    </w:pPr>
    <w:rPr>
      <w:rFonts w:ascii="Times New Roman" w:eastAsia="Times New Roman" w:hAnsi="Times New Roman" w:cs="Times New Roman"/>
      <w:lang w:bidi="he-IL"/>
    </w:rPr>
  </w:style>
  <w:style w:type="character" w:styleId="CommentReference">
    <w:name w:val="annotation reference"/>
    <w:basedOn w:val="DefaultParagraphFont"/>
    <w:uiPriority w:val="99"/>
    <w:semiHidden/>
    <w:unhideWhenUsed/>
    <w:rsid w:val="001642BF"/>
    <w:rPr>
      <w:sz w:val="16"/>
      <w:szCs w:val="16"/>
    </w:rPr>
  </w:style>
  <w:style w:type="paragraph" w:styleId="CommentText">
    <w:name w:val="annotation text"/>
    <w:basedOn w:val="Normal"/>
    <w:link w:val="CommentTextChar"/>
    <w:uiPriority w:val="99"/>
    <w:semiHidden/>
    <w:unhideWhenUsed/>
    <w:rsid w:val="001642BF"/>
    <w:rPr>
      <w:sz w:val="20"/>
      <w:szCs w:val="20"/>
    </w:rPr>
  </w:style>
  <w:style w:type="character" w:customStyle="1" w:styleId="CommentTextChar">
    <w:name w:val="Comment Text Char"/>
    <w:basedOn w:val="DefaultParagraphFont"/>
    <w:link w:val="CommentText"/>
    <w:uiPriority w:val="99"/>
    <w:semiHidden/>
    <w:rsid w:val="001642BF"/>
    <w:rPr>
      <w:sz w:val="20"/>
      <w:szCs w:val="20"/>
    </w:rPr>
  </w:style>
  <w:style w:type="paragraph" w:styleId="CommentSubject">
    <w:name w:val="annotation subject"/>
    <w:basedOn w:val="CommentText"/>
    <w:next w:val="CommentText"/>
    <w:link w:val="CommentSubjectChar"/>
    <w:uiPriority w:val="99"/>
    <w:semiHidden/>
    <w:unhideWhenUsed/>
    <w:rsid w:val="001642BF"/>
    <w:rPr>
      <w:b/>
      <w:bCs/>
    </w:rPr>
  </w:style>
  <w:style w:type="character" w:customStyle="1" w:styleId="CommentSubjectChar">
    <w:name w:val="Comment Subject Char"/>
    <w:basedOn w:val="CommentTextChar"/>
    <w:link w:val="CommentSubject"/>
    <w:uiPriority w:val="99"/>
    <w:semiHidden/>
    <w:rsid w:val="001642BF"/>
    <w:rPr>
      <w:b/>
      <w:bCs/>
      <w:sz w:val="20"/>
      <w:szCs w:val="20"/>
    </w:rPr>
  </w:style>
  <w:style w:type="paragraph" w:styleId="BalloonText">
    <w:name w:val="Balloon Text"/>
    <w:basedOn w:val="Normal"/>
    <w:link w:val="BalloonTextChar"/>
    <w:uiPriority w:val="99"/>
    <w:semiHidden/>
    <w:unhideWhenUsed/>
    <w:rsid w:val="001642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42BF"/>
    <w:rPr>
      <w:rFonts w:ascii="Times New Roman" w:hAnsi="Times New Roman" w:cs="Times New Roman"/>
      <w:sz w:val="18"/>
      <w:szCs w:val="18"/>
    </w:rPr>
  </w:style>
  <w:style w:type="character" w:customStyle="1" w:styleId="apple-converted-space">
    <w:name w:val="apple-converted-space"/>
    <w:basedOn w:val="DefaultParagraphFont"/>
    <w:rsid w:val="0002028E"/>
  </w:style>
  <w:style w:type="paragraph" w:styleId="Header">
    <w:name w:val="header"/>
    <w:basedOn w:val="Normal"/>
    <w:link w:val="HeaderChar"/>
    <w:uiPriority w:val="99"/>
    <w:unhideWhenUsed/>
    <w:rsid w:val="0002028E"/>
    <w:pPr>
      <w:tabs>
        <w:tab w:val="center" w:pos="4680"/>
        <w:tab w:val="right" w:pos="9360"/>
      </w:tabs>
    </w:pPr>
  </w:style>
  <w:style w:type="character" w:customStyle="1" w:styleId="HeaderChar">
    <w:name w:val="Header Char"/>
    <w:basedOn w:val="DefaultParagraphFont"/>
    <w:link w:val="Header"/>
    <w:uiPriority w:val="99"/>
    <w:rsid w:val="0002028E"/>
  </w:style>
  <w:style w:type="paragraph" w:styleId="Footer">
    <w:name w:val="footer"/>
    <w:basedOn w:val="Normal"/>
    <w:link w:val="FooterChar"/>
    <w:uiPriority w:val="99"/>
    <w:unhideWhenUsed/>
    <w:rsid w:val="0002028E"/>
    <w:pPr>
      <w:tabs>
        <w:tab w:val="center" w:pos="4680"/>
        <w:tab w:val="right" w:pos="9360"/>
      </w:tabs>
    </w:pPr>
  </w:style>
  <w:style w:type="character" w:customStyle="1" w:styleId="FooterChar">
    <w:name w:val="Footer Char"/>
    <w:basedOn w:val="DefaultParagraphFont"/>
    <w:link w:val="Footer"/>
    <w:uiPriority w:val="99"/>
    <w:rsid w:val="00020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18398">
      <w:bodyDiv w:val="1"/>
      <w:marLeft w:val="0"/>
      <w:marRight w:val="0"/>
      <w:marTop w:val="0"/>
      <w:marBottom w:val="0"/>
      <w:divBdr>
        <w:top w:val="none" w:sz="0" w:space="0" w:color="auto"/>
        <w:left w:val="none" w:sz="0" w:space="0" w:color="auto"/>
        <w:bottom w:val="none" w:sz="0" w:space="0" w:color="auto"/>
        <w:right w:val="none" w:sz="0" w:space="0" w:color="auto"/>
      </w:divBdr>
    </w:div>
    <w:div w:id="1311906778">
      <w:bodyDiv w:val="1"/>
      <w:marLeft w:val="0"/>
      <w:marRight w:val="0"/>
      <w:marTop w:val="0"/>
      <w:marBottom w:val="0"/>
      <w:divBdr>
        <w:top w:val="none" w:sz="0" w:space="0" w:color="auto"/>
        <w:left w:val="none" w:sz="0" w:space="0" w:color="auto"/>
        <w:bottom w:val="none" w:sz="0" w:space="0" w:color="auto"/>
        <w:right w:val="none" w:sz="0" w:space="0" w:color="auto"/>
      </w:divBdr>
    </w:div>
    <w:div w:id="1625499426">
      <w:bodyDiv w:val="1"/>
      <w:marLeft w:val="0"/>
      <w:marRight w:val="0"/>
      <w:marTop w:val="0"/>
      <w:marBottom w:val="0"/>
      <w:divBdr>
        <w:top w:val="none" w:sz="0" w:space="0" w:color="auto"/>
        <w:left w:val="none" w:sz="0" w:space="0" w:color="auto"/>
        <w:bottom w:val="none" w:sz="0" w:space="0" w:color="auto"/>
        <w:right w:val="none" w:sz="0" w:space="0" w:color="auto"/>
      </w:divBdr>
    </w:div>
    <w:div w:id="1654942147">
      <w:bodyDiv w:val="1"/>
      <w:marLeft w:val="0"/>
      <w:marRight w:val="0"/>
      <w:marTop w:val="0"/>
      <w:marBottom w:val="0"/>
      <w:divBdr>
        <w:top w:val="none" w:sz="0" w:space="0" w:color="auto"/>
        <w:left w:val="none" w:sz="0" w:space="0" w:color="auto"/>
        <w:bottom w:val="none" w:sz="0" w:space="0" w:color="auto"/>
        <w:right w:val="none" w:sz="0" w:space="0" w:color="auto"/>
      </w:divBdr>
    </w:div>
    <w:div w:id="1713378337">
      <w:bodyDiv w:val="1"/>
      <w:marLeft w:val="0"/>
      <w:marRight w:val="0"/>
      <w:marTop w:val="0"/>
      <w:marBottom w:val="0"/>
      <w:divBdr>
        <w:top w:val="none" w:sz="0" w:space="0" w:color="auto"/>
        <w:left w:val="none" w:sz="0" w:space="0" w:color="auto"/>
        <w:bottom w:val="none" w:sz="0" w:space="0" w:color="auto"/>
        <w:right w:val="none" w:sz="0" w:space="0" w:color="auto"/>
      </w:divBdr>
    </w:div>
    <w:div w:id="184975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41661C-4335-FE45-923C-F4E1ACC28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philip.hollander@gmail.com</dc:creator>
  <cp:keywords/>
  <dc:description/>
  <cp:lastModifiedBy>philip.hollander@gmail.com</cp:lastModifiedBy>
  <cp:revision>2</cp:revision>
  <dcterms:created xsi:type="dcterms:W3CDTF">2019-11-14T06:29:00Z</dcterms:created>
  <dcterms:modified xsi:type="dcterms:W3CDTF">2019-11-14T06:29:00Z</dcterms:modified>
</cp:coreProperties>
</file>