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9C3D4" w14:textId="392CF714" w:rsidR="00A479CF" w:rsidRPr="00537A66" w:rsidRDefault="00A479CF" w:rsidP="00C04AB5">
      <w:pPr>
        <w:pStyle w:val="CommentText"/>
        <w:spacing w:after="120"/>
        <w:jc w:val="center"/>
        <w:rPr>
          <w:b/>
          <w:color w:val="000000" w:themeColor="text1"/>
          <w:sz w:val="24"/>
          <w:szCs w:val="24"/>
          <w:lang w:val="en-GB"/>
        </w:rPr>
      </w:pPr>
      <w:bookmarkStart w:id="0" w:name="_GoBack"/>
      <w:bookmarkEnd w:id="0"/>
      <w:r w:rsidRPr="00537A66">
        <w:rPr>
          <w:b/>
          <w:color w:val="000000" w:themeColor="text1"/>
          <w:sz w:val="24"/>
          <w:szCs w:val="24"/>
          <w:lang w:val="en-GB"/>
        </w:rPr>
        <w:t xml:space="preserve">Fuelling the European Digital Economy: </w:t>
      </w:r>
    </w:p>
    <w:p w14:paraId="1C7A7987" w14:textId="1B3E0B05" w:rsidR="00A479CF" w:rsidRDefault="002C4622" w:rsidP="002C4622">
      <w:pPr>
        <w:pStyle w:val="CommentText"/>
        <w:spacing w:after="120"/>
        <w:jc w:val="center"/>
        <w:rPr>
          <w:b/>
          <w:color w:val="000000" w:themeColor="text1"/>
          <w:sz w:val="24"/>
          <w:szCs w:val="24"/>
          <w:lang w:val="en-GB"/>
        </w:rPr>
      </w:pPr>
      <w:ins w:id="1" w:author="Susan" w:date="2019-11-12T21:24:00Z">
        <w:r>
          <w:rPr>
            <w:b/>
            <w:color w:val="000000" w:themeColor="text1"/>
            <w:sz w:val="24"/>
            <w:szCs w:val="24"/>
            <w:lang w:val="en-GB"/>
          </w:rPr>
          <w:t>A</w:t>
        </w:r>
      </w:ins>
      <w:del w:id="2" w:author="Susan" w:date="2019-11-12T21:24:00Z">
        <w:r w:rsidR="00A479CF" w:rsidRPr="00537A66" w:rsidDel="002C4622">
          <w:rPr>
            <w:b/>
            <w:color w:val="000000" w:themeColor="text1"/>
            <w:sz w:val="24"/>
            <w:szCs w:val="24"/>
            <w:lang w:val="en-GB"/>
          </w:rPr>
          <w:delText>a</w:delText>
        </w:r>
      </w:del>
      <w:r w:rsidR="00A479CF" w:rsidRPr="00537A66">
        <w:rPr>
          <w:b/>
          <w:color w:val="000000" w:themeColor="text1"/>
          <w:sz w:val="24"/>
          <w:szCs w:val="24"/>
          <w:lang w:val="en-GB"/>
        </w:rPr>
        <w:t xml:space="preserve"> Regulatory Assessment of B2B Data Sharing</w:t>
      </w:r>
    </w:p>
    <w:p w14:paraId="1DF3336C" w14:textId="77777777" w:rsidR="00C74138" w:rsidRPr="00D7443D" w:rsidRDefault="00C74138" w:rsidP="00C04AB5">
      <w:pPr>
        <w:pStyle w:val="CommentText"/>
        <w:spacing w:after="120"/>
        <w:jc w:val="center"/>
        <w:rPr>
          <w:b/>
          <w:color w:val="000000" w:themeColor="text1"/>
          <w:sz w:val="24"/>
          <w:lang w:val="en-GB"/>
        </w:rPr>
      </w:pPr>
    </w:p>
    <w:p w14:paraId="6BDD0977" w14:textId="20EBCBA8" w:rsidR="00A479CF" w:rsidRPr="00537A66" w:rsidRDefault="00A479CF">
      <w:pPr>
        <w:pStyle w:val="ListParagraph"/>
        <w:numPr>
          <w:ilvl w:val="0"/>
          <w:numId w:val="1"/>
        </w:numPr>
        <w:spacing w:after="120"/>
        <w:jc w:val="center"/>
        <w:rPr>
          <w:color w:val="000000" w:themeColor="text1"/>
          <w:lang w:val="en-GB"/>
        </w:rPr>
        <w:pPrChange w:id="3" w:author="Susan" w:date="2019-11-15T00:00:00Z">
          <w:pPr>
            <w:pStyle w:val="ListParagraph"/>
            <w:numPr>
              <w:numId w:val="1"/>
            </w:numPr>
            <w:spacing w:after="120"/>
            <w:ind w:left="644" w:hanging="360"/>
            <w:jc w:val="both"/>
          </w:pPr>
        </w:pPrChange>
      </w:pPr>
      <w:r w:rsidRPr="00537A66">
        <w:rPr>
          <w:b/>
          <w:color w:val="000000" w:themeColor="text1"/>
          <w:lang w:val="en-GB"/>
        </w:rPr>
        <w:t>I</w:t>
      </w:r>
      <w:ins w:id="4" w:author="Susan" w:date="2019-11-15T00:00:00Z">
        <w:r w:rsidR="00932634">
          <w:rPr>
            <w:b/>
            <w:color w:val="000000" w:themeColor="text1"/>
            <w:lang w:val="en-GB"/>
          </w:rPr>
          <w:t>NTRODUCTION</w:t>
        </w:r>
      </w:ins>
      <w:del w:id="5" w:author="Susan" w:date="2019-11-15T00:00:00Z">
        <w:r w:rsidRPr="00537A66" w:rsidDel="00932634">
          <w:rPr>
            <w:b/>
            <w:color w:val="000000" w:themeColor="text1"/>
            <w:lang w:val="en-GB"/>
          </w:rPr>
          <w:delText>ntroduction</w:delText>
        </w:r>
      </w:del>
    </w:p>
    <w:p w14:paraId="39452F44" w14:textId="5E28E9A5" w:rsidR="00C74138" w:rsidRDefault="00350EF8" w:rsidP="00482E18">
      <w:pPr>
        <w:spacing w:after="120"/>
        <w:jc w:val="both"/>
        <w:rPr>
          <w:color w:val="000000" w:themeColor="text1"/>
          <w:lang w:val="en-GB"/>
        </w:rPr>
      </w:pPr>
      <w:r>
        <w:rPr>
          <w:lang w:val="en-US"/>
        </w:rPr>
        <w:t>T</w:t>
      </w:r>
      <w:r w:rsidR="00A479CF" w:rsidRPr="00537A66">
        <w:rPr>
          <w:color w:val="000000" w:themeColor="text1"/>
          <w:lang w:val="en-GB"/>
        </w:rPr>
        <w:t xml:space="preserve">he institutions of the European Union (EU) have </w:t>
      </w:r>
      <w:ins w:id="6" w:author="Susan" w:date="2019-11-14T23:53:00Z">
        <w:r w:rsidR="008A1C4D">
          <w:rPr>
            <w:color w:val="000000" w:themeColor="text1"/>
            <w:lang w:val="en-GB"/>
          </w:rPr>
          <w:t>recognized</w:t>
        </w:r>
      </w:ins>
      <w:del w:id="7" w:author="Susan" w:date="2019-11-14T23:53:00Z">
        <w:r w:rsidR="00A479CF" w:rsidRPr="00537A66" w:rsidDel="008A1C4D">
          <w:rPr>
            <w:color w:val="000000" w:themeColor="text1"/>
            <w:lang w:val="en-GB"/>
          </w:rPr>
          <w:delText>interpreted</w:delText>
        </w:r>
      </w:del>
      <w:r w:rsidR="00A479CF" w:rsidRPr="00537A66">
        <w:rPr>
          <w:color w:val="000000" w:themeColor="text1"/>
          <w:lang w:val="en-GB"/>
        </w:rPr>
        <w:t xml:space="preserve"> digital technologies and data as levers </w:t>
      </w:r>
      <w:ins w:id="8" w:author="Susan" w:date="2019-11-12T21:24:00Z">
        <w:r w:rsidR="002C4622">
          <w:rPr>
            <w:color w:val="000000" w:themeColor="text1"/>
            <w:lang w:val="en-GB"/>
          </w:rPr>
          <w:t>for</w:t>
        </w:r>
      </w:ins>
      <w:del w:id="9" w:author="Susan" w:date="2019-11-12T21:24:00Z">
        <w:r w:rsidR="00A479CF" w:rsidRPr="00537A66" w:rsidDel="002C4622">
          <w:rPr>
            <w:color w:val="000000" w:themeColor="text1"/>
            <w:lang w:val="en-GB"/>
          </w:rPr>
          <w:delText>to</w:delText>
        </w:r>
      </w:del>
      <w:r w:rsidR="00A479CF" w:rsidRPr="00537A66">
        <w:rPr>
          <w:color w:val="000000" w:themeColor="text1"/>
          <w:lang w:val="en-GB"/>
        </w:rPr>
        <w:t xml:space="preserve"> relaunch</w:t>
      </w:r>
      <w:ins w:id="10" w:author="Susan" w:date="2019-11-12T22:48:00Z">
        <w:r w:rsidR="003F1947">
          <w:rPr>
            <w:color w:val="000000" w:themeColor="text1"/>
            <w:lang w:val="en-GB"/>
          </w:rPr>
          <w:t>i</w:t>
        </w:r>
      </w:ins>
      <w:ins w:id="11" w:author="Susan" w:date="2019-11-12T21:24:00Z">
        <w:r w:rsidR="002C4622">
          <w:rPr>
            <w:color w:val="000000" w:themeColor="text1"/>
            <w:lang w:val="en-GB"/>
          </w:rPr>
          <w:t>ng</w:t>
        </w:r>
      </w:ins>
      <w:r w:rsidR="00A479CF" w:rsidRPr="00537A66">
        <w:rPr>
          <w:color w:val="000000" w:themeColor="text1"/>
          <w:lang w:val="en-GB"/>
        </w:rPr>
        <w:t xml:space="preserve"> European economic development. </w:t>
      </w:r>
      <w:ins w:id="12" w:author="Susan" w:date="2019-11-12T22:48:00Z">
        <w:r w:rsidR="003F1947">
          <w:rPr>
            <w:color w:val="000000" w:themeColor="text1"/>
            <w:lang w:val="en-GB"/>
          </w:rPr>
          <w:t>As part of</w:t>
        </w:r>
      </w:ins>
      <w:del w:id="13" w:author="Susan" w:date="2019-11-12T22:48:00Z">
        <w:r w:rsidR="00A479CF" w:rsidRPr="00537A66" w:rsidDel="003F1947">
          <w:rPr>
            <w:color w:val="000000" w:themeColor="text1"/>
            <w:lang w:val="en-GB"/>
          </w:rPr>
          <w:delText>Within</w:delText>
        </w:r>
      </w:del>
      <w:r w:rsidR="00A479CF" w:rsidRPr="00537A66">
        <w:rPr>
          <w:color w:val="000000" w:themeColor="text1"/>
          <w:lang w:val="en-GB"/>
        </w:rPr>
        <w:t xml:space="preserve"> the third pillar of the Digital Single Market (DSM) Strategy, the </w:t>
      </w:r>
      <w:ins w:id="14" w:author="Susan" w:date="2019-11-14T23:54:00Z">
        <w:r w:rsidR="008A1C4D">
          <w:rPr>
            <w:color w:val="000000" w:themeColor="text1"/>
            <w:lang w:val="en-GB"/>
          </w:rPr>
          <w:t xml:space="preserve">European </w:t>
        </w:r>
      </w:ins>
      <w:r w:rsidR="00A479CF" w:rsidRPr="00537A66">
        <w:rPr>
          <w:color w:val="000000" w:themeColor="text1"/>
          <w:lang w:val="en-GB"/>
        </w:rPr>
        <w:t xml:space="preserve">Commission has taken steps to increase the generation, transfer and use of digital data. Over </w:t>
      </w:r>
      <w:ins w:id="15" w:author="Susan" w:date="2019-11-12T22:49:00Z">
        <w:r w:rsidR="003F1947">
          <w:rPr>
            <w:color w:val="000000" w:themeColor="text1"/>
            <w:lang w:val="en-GB"/>
          </w:rPr>
          <w:t>recent</w:t>
        </w:r>
      </w:ins>
      <w:del w:id="16" w:author="Susan" w:date="2019-11-12T22:49:00Z">
        <w:r w:rsidR="00A479CF" w:rsidRPr="00537A66" w:rsidDel="003F1947">
          <w:rPr>
            <w:color w:val="000000" w:themeColor="text1"/>
            <w:lang w:val="en-GB"/>
          </w:rPr>
          <w:delText>the past</w:delText>
        </w:r>
      </w:del>
      <w:r w:rsidR="00A479CF" w:rsidRPr="00537A66">
        <w:rPr>
          <w:color w:val="000000" w:themeColor="text1"/>
          <w:lang w:val="en-GB"/>
        </w:rPr>
        <w:t xml:space="preserve"> years, several EU policies and actions</w:t>
      </w:r>
      <w:ins w:id="17" w:author="Susan" w:date="2019-11-12T22:50:00Z">
        <w:r w:rsidR="003F1947">
          <w:rPr>
            <w:color w:val="000000" w:themeColor="text1"/>
            <w:lang w:val="en-GB"/>
          </w:rPr>
          <w:t xml:space="preserve"> have</w:t>
        </w:r>
      </w:ins>
      <w:r w:rsidR="00A479CF" w:rsidRPr="00537A66">
        <w:rPr>
          <w:color w:val="000000" w:themeColor="text1"/>
          <w:lang w:val="en-GB"/>
        </w:rPr>
        <w:t xml:space="preserve"> focused on the need for establishing a flourishing European data economy. </w:t>
      </w:r>
    </w:p>
    <w:p w14:paraId="24E81E87" w14:textId="165B66C8" w:rsidR="00CF527C" w:rsidRPr="00C74138" w:rsidRDefault="00A479CF" w:rsidP="00477623">
      <w:pPr>
        <w:spacing w:after="120"/>
        <w:jc w:val="both"/>
        <w:rPr>
          <w:lang w:val="en-US"/>
        </w:rPr>
      </w:pPr>
      <w:r w:rsidRPr="00537A66">
        <w:rPr>
          <w:color w:val="000000" w:themeColor="text1"/>
          <w:lang w:val="en-GB"/>
        </w:rPr>
        <w:t xml:space="preserve">In particular, data sharing between private players has been </w:t>
      </w:r>
      <w:ins w:id="18" w:author="Susan" w:date="2019-11-12T22:50:00Z">
        <w:r w:rsidR="003F1947">
          <w:rPr>
            <w:color w:val="000000" w:themeColor="text1"/>
            <w:lang w:val="en-GB"/>
          </w:rPr>
          <w:t>identified</w:t>
        </w:r>
      </w:ins>
      <w:del w:id="19" w:author="Susan" w:date="2019-11-12T22:50:00Z">
        <w:r w:rsidRPr="00537A66" w:rsidDel="003F1947">
          <w:rPr>
            <w:color w:val="000000" w:themeColor="text1"/>
            <w:lang w:val="en-GB"/>
          </w:rPr>
          <w:delText>included</w:delText>
        </w:r>
      </w:del>
      <w:r w:rsidRPr="00537A66">
        <w:rPr>
          <w:color w:val="000000" w:themeColor="text1"/>
          <w:lang w:val="en-GB"/>
        </w:rPr>
        <w:t xml:space="preserve"> as one of the drivers for building a European data economy</w:t>
      </w:r>
      <w:r w:rsidR="00350EF8">
        <w:rPr>
          <w:color w:val="000000" w:themeColor="text1"/>
          <w:lang w:val="en-GB"/>
        </w:rPr>
        <w:t xml:space="preserve">, </w:t>
      </w:r>
      <w:ins w:id="20" w:author="Susan" w:date="2019-11-12T22:51:00Z">
        <w:r w:rsidR="003F1947">
          <w:rPr>
            <w:color w:val="000000" w:themeColor="text1"/>
            <w:lang w:val="en-GB"/>
          </w:rPr>
          <w:t xml:space="preserve">due to </w:t>
        </w:r>
      </w:ins>
      <w:ins w:id="21" w:author="Susan" w:date="2019-11-13T00:04:00Z">
        <w:r w:rsidR="003356C3">
          <w:rPr>
            <w:color w:val="000000" w:themeColor="text1"/>
            <w:lang w:val="en-GB"/>
          </w:rPr>
          <w:t>its</w:t>
        </w:r>
      </w:ins>
      <w:del w:id="22" w:author="Susan" w:date="2019-11-12T22:51:00Z">
        <w:r w:rsidR="00350EF8" w:rsidDel="003F1947">
          <w:rPr>
            <w:color w:val="000000" w:themeColor="text1"/>
            <w:lang w:val="en-GB"/>
          </w:rPr>
          <w:delText>since it plays an</w:delText>
        </w:r>
      </w:del>
      <w:r w:rsidR="00350EF8">
        <w:rPr>
          <w:color w:val="000000" w:themeColor="text1"/>
          <w:lang w:val="en-GB"/>
        </w:rPr>
        <w:t xml:space="preserve"> essential role </w:t>
      </w:r>
      <w:ins w:id="23" w:author="Susan" w:date="2019-11-15T00:01:00Z">
        <w:r w:rsidR="00932634">
          <w:rPr>
            <w:color w:val="000000" w:themeColor="text1"/>
            <w:lang w:val="en-GB"/>
          </w:rPr>
          <w:t xml:space="preserve">in </w:t>
        </w:r>
      </w:ins>
      <w:ins w:id="24" w:author="Susan" w:date="2019-11-12T22:51:00Z">
        <w:r w:rsidR="003F1947">
          <w:rPr>
            <w:color w:val="000000" w:themeColor="text1"/>
            <w:lang w:val="en-GB"/>
          </w:rPr>
          <w:t>generating</w:t>
        </w:r>
      </w:ins>
      <w:del w:id="25" w:author="Susan" w:date="2019-11-12T22:51:00Z">
        <w:r w:rsidR="00350EF8" w:rsidDel="003F1947">
          <w:rPr>
            <w:color w:val="000000" w:themeColor="text1"/>
            <w:lang w:val="en-GB"/>
          </w:rPr>
          <w:delText xml:space="preserve">toward </w:delText>
        </w:r>
        <w:r w:rsidR="00350EF8" w:rsidDel="003F1947">
          <w:rPr>
            <w:lang w:val="en-US"/>
          </w:rPr>
          <w:delText>the grow of</w:delText>
        </w:r>
      </w:del>
      <w:ins w:id="26" w:author="Susan" w:date="2019-11-12T22:51:00Z">
        <w:r w:rsidR="003F1947">
          <w:rPr>
            <w:lang w:val="en-US"/>
          </w:rPr>
          <w:t xml:space="preserve"> increased</w:t>
        </w:r>
      </w:ins>
      <w:r w:rsidR="00350EF8">
        <w:rPr>
          <w:lang w:val="en-US"/>
        </w:rPr>
        <w:t xml:space="preserve"> </w:t>
      </w:r>
      <w:r w:rsidR="00350EF8" w:rsidRPr="00537A66">
        <w:rPr>
          <w:color w:val="000000" w:themeColor="text1"/>
          <w:lang w:val="en-GB"/>
        </w:rPr>
        <w:t>data-based innovation</w:t>
      </w:r>
      <w:r w:rsidR="00350EF8">
        <w:rPr>
          <w:color w:val="000000" w:themeColor="text1"/>
          <w:lang w:val="en-GB"/>
        </w:rPr>
        <w:t>.</w:t>
      </w:r>
      <w:r w:rsidR="00C74138">
        <w:rPr>
          <w:lang w:val="en-US"/>
        </w:rPr>
        <w:t xml:space="preserve"> </w:t>
      </w:r>
      <w:r w:rsidR="00F94311" w:rsidRPr="00D7443D">
        <w:rPr>
          <w:lang w:val="en-US"/>
        </w:rPr>
        <w:t xml:space="preserve">However, as </w:t>
      </w:r>
      <w:r w:rsidRPr="00D7443D">
        <w:rPr>
          <w:lang w:val="en-US"/>
        </w:rPr>
        <w:t xml:space="preserve">of today, business-to-business (B2B) data sharing </w:t>
      </w:r>
      <w:commentRangeStart w:id="27"/>
      <w:r w:rsidRPr="003356C3">
        <w:rPr>
          <w:highlight w:val="yellow"/>
          <w:lang w:val="en-US"/>
          <w:rPrChange w:id="28" w:author="Susan" w:date="2019-11-13T00:05:00Z">
            <w:rPr>
              <w:lang w:val="en-US"/>
            </w:rPr>
          </w:rPrChange>
        </w:rPr>
        <w:t>conducts</w:t>
      </w:r>
      <w:commentRangeEnd w:id="27"/>
      <w:r w:rsidR="005273CD">
        <w:rPr>
          <w:rStyle w:val="CommentReference"/>
        </w:rPr>
        <w:commentReference w:id="27"/>
      </w:r>
      <w:r w:rsidR="00417E2D" w:rsidRPr="00D7443D">
        <w:rPr>
          <w:lang w:val="en-US"/>
        </w:rPr>
        <w:t xml:space="preserve"> </w:t>
      </w:r>
      <w:r w:rsidRPr="00D7443D">
        <w:rPr>
          <w:lang w:val="en-US"/>
        </w:rPr>
        <w:t>are rare in the single market and their scarcity represents a major weakness of the EU data economy</w:t>
      </w:r>
      <w:r w:rsidR="000D14D5" w:rsidRPr="00D7443D">
        <w:rPr>
          <w:lang w:val="en-US"/>
        </w:rPr>
        <w:t>.</w:t>
      </w:r>
      <w:r w:rsidRPr="00537A66">
        <w:rPr>
          <w:lang w:val="en-GB"/>
        </w:rPr>
        <w:t xml:space="preserve"> </w:t>
      </w:r>
      <w:r w:rsidRPr="00D7443D">
        <w:rPr>
          <w:lang w:val="en-US"/>
        </w:rPr>
        <w:t>According to the Commission, at the end of 2017</w:t>
      </w:r>
      <w:r w:rsidR="00D0216A" w:rsidRPr="00D7443D">
        <w:rPr>
          <w:lang w:val="en-US"/>
        </w:rPr>
        <w:t>,</w:t>
      </w:r>
      <w:r w:rsidRPr="00D7443D">
        <w:rPr>
          <w:lang w:val="en-US"/>
        </w:rPr>
        <w:t xml:space="preserve"> 78% of data in the EU were classified as closed, while only 2% </w:t>
      </w:r>
      <w:ins w:id="29" w:author="Susan" w:date="2019-11-13T00:05:00Z">
        <w:r w:rsidR="003356C3">
          <w:rPr>
            <w:lang w:val="en-US"/>
          </w:rPr>
          <w:t xml:space="preserve">were considered </w:t>
        </w:r>
      </w:ins>
      <w:r w:rsidRPr="00D7443D">
        <w:rPr>
          <w:lang w:val="en-US"/>
        </w:rPr>
        <w:t xml:space="preserve">open and 20% </w:t>
      </w:r>
      <w:ins w:id="30" w:author="Susan" w:date="2019-11-13T00:05:00Z">
        <w:r w:rsidR="003356C3">
          <w:rPr>
            <w:lang w:val="en-US"/>
          </w:rPr>
          <w:t>had been</w:t>
        </w:r>
      </w:ins>
      <w:del w:id="31" w:author="Susan" w:date="2019-11-13T00:05:00Z">
        <w:r w:rsidRPr="00D7443D" w:rsidDel="003356C3">
          <w:rPr>
            <w:lang w:val="en-US"/>
          </w:rPr>
          <w:delText>were</w:delText>
        </w:r>
      </w:del>
      <w:r w:rsidRPr="00D7443D">
        <w:rPr>
          <w:lang w:val="en-US"/>
        </w:rPr>
        <w:t xml:space="preserve"> </w:t>
      </w:r>
      <w:r w:rsidR="00EF2379" w:rsidRPr="00D7443D">
        <w:rPr>
          <w:lang w:val="en-US"/>
        </w:rPr>
        <w:t>shared</w:t>
      </w:r>
      <w:r w:rsidRPr="00D7443D">
        <w:rPr>
          <w:lang w:val="en-US"/>
        </w:rPr>
        <w:t xml:space="preserve"> </w:t>
      </w:r>
      <w:r w:rsidR="00036975" w:rsidRPr="00D7443D">
        <w:rPr>
          <w:lang w:val="en-US"/>
        </w:rPr>
        <w:t>at least once</w:t>
      </w:r>
      <w:ins w:id="32" w:author="Susan" w:date="2019-11-13T00:05:00Z">
        <w:r w:rsidR="003356C3">
          <w:rPr>
            <w:lang w:val="en-US"/>
          </w:rPr>
          <w:t>,</w:t>
        </w:r>
      </w:ins>
      <w:del w:id="33" w:author="Susan" w:date="2019-11-13T00:06:00Z">
        <w:r w:rsidR="00036975" w:rsidRPr="00D7443D" w:rsidDel="003356C3">
          <w:rPr>
            <w:lang w:val="en-US"/>
          </w:rPr>
          <w:delText xml:space="preserve"> </w:delText>
        </w:r>
        <w:r w:rsidR="00EF2379" w:rsidRPr="00D7443D" w:rsidDel="003356C3">
          <w:rPr>
            <w:lang w:val="en-US"/>
          </w:rPr>
          <w:delText>–</w:delText>
        </w:r>
      </w:del>
      <w:r w:rsidR="00EF2379" w:rsidRPr="00D7443D">
        <w:rPr>
          <w:lang w:val="en-US"/>
        </w:rPr>
        <w:t xml:space="preserve"> </w:t>
      </w:r>
      <w:r w:rsidRPr="00D7443D">
        <w:rPr>
          <w:lang w:val="en-US"/>
        </w:rPr>
        <w:t>including company acquisitions and joint ventures</w:t>
      </w:r>
      <w:r w:rsidR="000D14D5" w:rsidRPr="00D7443D">
        <w:rPr>
          <w:lang w:val="en-US"/>
        </w:rPr>
        <w:t>.</w:t>
      </w:r>
      <w:r w:rsidR="00036975" w:rsidRPr="00D7443D">
        <w:rPr>
          <w:lang w:val="en-US"/>
        </w:rPr>
        <w:t xml:space="preserve"> </w:t>
      </w:r>
      <w:r w:rsidR="00036975" w:rsidRPr="00537A66">
        <w:rPr>
          <w:color w:val="000000" w:themeColor="text1"/>
          <w:lang w:val="en-GB"/>
        </w:rPr>
        <w:t>Furthermore, empirical</w:t>
      </w:r>
      <w:r w:rsidRPr="00537A66">
        <w:rPr>
          <w:color w:val="000000" w:themeColor="text1"/>
          <w:lang w:val="en-GB"/>
        </w:rPr>
        <w:t xml:space="preserve"> evidence shows that EU companies with large datasets generally do not externali</w:t>
      </w:r>
      <w:ins w:id="34" w:author="Susan" w:date="2019-11-13T00:06:00Z">
        <w:r w:rsidR="003356C3">
          <w:rPr>
            <w:color w:val="000000" w:themeColor="text1"/>
            <w:lang w:val="en-GB"/>
          </w:rPr>
          <w:t>z</w:t>
        </w:r>
      </w:ins>
      <w:del w:id="35" w:author="Susan" w:date="2019-11-13T00:06:00Z">
        <w:r w:rsidRPr="00537A66" w:rsidDel="003356C3">
          <w:rPr>
            <w:color w:val="000000" w:themeColor="text1"/>
            <w:lang w:val="en-GB"/>
          </w:rPr>
          <w:delText>s</w:delText>
        </w:r>
      </w:del>
      <w:r w:rsidRPr="00537A66">
        <w:rPr>
          <w:color w:val="000000" w:themeColor="text1"/>
          <w:lang w:val="en-GB"/>
        </w:rPr>
        <w:t xml:space="preserve">e their processing, but rather </w:t>
      </w:r>
      <w:ins w:id="36" w:author="Susan" w:date="2019-11-13T00:07:00Z">
        <w:r w:rsidR="003356C3">
          <w:rPr>
            <w:color w:val="000000" w:themeColor="text1"/>
            <w:lang w:val="en-GB"/>
          </w:rPr>
          <w:t>prefer</w:t>
        </w:r>
      </w:ins>
      <w:del w:id="37" w:author="Susan" w:date="2019-11-13T00:07:00Z">
        <w:r w:rsidRPr="00537A66" w:rsidDel="003356C3">
          <w:rPr>
            <w:color w:val="000000" w:themeColor="text1"/>
            <w:lang w:val="en-GB"/>
          </w:rPr>
          <w:delText>go for</w:delText>
        </w:r>
      </w:del>
      <w:r w:rsidRPr="00537A66">
        <w:rPr>
          <w:color w:val="000000" w:themeColor="text1"/>
          <w:lang w:val="en-GB"/>
        </w:rPr>
        <w:t xml:space="preserve"> in-house data analytics capabilities. Even when analyses are indeed subcontracted, they are </w:t>
      </w:r>
      <w:ins w:id="38" w:author="Susan" w:date="2019-11-13T00:20:00Z">
        <w:r w:rsidR="005273CD">
          <w:rPr>
            <w:color w:val="000000" w:themeColor="text1"/>
            <w:lang w:val="en-GB"/>
          </w:rPr>
          <w:t>rarely</w:t>
        </w:r>
      </w:ins>
      <w:del w:id="39" w:author="Susan" w:date="2019-11-13T00:20:00Z">
        <w:r w:rsidRPr="00537A66" w:rsidDel="005273CD">
          <w:rPr>
            <w:color w:val="000000" w:themeColor="text1"/>
            <w:lang w:val="en-GB"/>
          </w:rPr>
          <w:delText>hardly</w:delText>
        </w:r>
      </w:del>
      <w:r w:rsidRPr="00537A66">
        <w:rPr>
          <w:color w:val="000000" w:themeColor="text1"/>
          <w:lang w:val="en-GB"/>
        </w:rPr>
        <w:t xml:space="preserve"> followed by a further re</w:t>
      </w:r>
      <w:del w:id="40" w:author="Susan" w:date="2019-11-15T00:02:00Z">
        <w:r w:rsidRPr="00537A66" w:rsidDel="00932634">
          <w:rPr>
            <w:color w:val="000000" w:themeColor="text1"/>
            <w:lang w:val="en-GB"/>
          </w:rPr>
          <w:delText>-</w:delText>
        </w:r>
      </w:del>
      <w:r w:rsidRPr="00537A66">
        <w:rPr>
          <w:color w:val="000000" w:themeColor="text1"/>
          <w:lang w:val="en-GB"/>
        </w:rPr>
        <w:t>use of data.</w:t>
      </w:r>
      <w:r w:rsidR="00CF527C" w:rsidRPr="00C04AB5">
        <w:rPr>
          <w:color w:val="000000" w:themeColor="text1"/>
          <w:lang w:val="en-GB"/>
        </w:rPr>
        <w:t xml:space="preserve"> </w:t>
      </w:r>
    </w:p>
    <w:p w14:paraId="3AB7930A" w14:textId="35D19293" w:rsidR="00A479CF" w:rsidRPr="00937535" w:rsidRDefault="00A479CF" w:rsidP="00D50A3E">
      <w:pPr>
        <w:spacing w:after="120"/>
        <w:jc w:val="both"/>
        <w:rPr>
          <w:lang w:val="en-US"/>
        </w:rPr>
      </w:pPr>
      <w:r w:rsidRPr="00537A66">
        <w:rPr>
          <w:lang w:val="en-GB"/>
        </w:rPr>
        <w:t xml:space="preserve">Among other documents, the recent report </w:t>
      </w:r>
      <w:del w:id="41" w:author="Susan" w:date="2019-11-13T00:21:00Z">
        <w:r w:rsidRPr="00537A66" w:rsidDel="005273CD">
          <w:rPr>
            <w:lang w:val="en-GB"/>
          </w:rPr>
          <w:delText>‘</w:delText>
        </w:r>
        <w:r w:rsidRPr="00537A66" w:rsidDel="005273CD">
          <w:rPr>
            <w:i/>
            <w:lang w:val="en-GB"/>
          </w:rPr>
          <w:delText>Competition policy for the digital era</w:delText>
        </w:r>
        <w:r w:rsidRPr="00537A66" w:rsidDel="005273CD">
          <w:rPr>
            <w:lang w:val="en-GB"/>
          </w:rPr>
          <w:delText xml:space="preserve">’ </w:delText>
        </w:r>
      </w:del>
      <w:r w:rsidRPr="00D7443D">
        <w:rPr>
          <w:rStyle w:val="tlid-translation"/>
          <w:lang w:val="en"/>
        </w:rPr>
        <w:t xml:space="preserve">drafted for the European Commission and published on </w:t>
      </w:r>
      <w:del w:id="42" w:author="Susan" w:date="2019-11-15T00:03:00Z">
        <w:r w:rsidRPr="00D7443D" w:rsidDel="00932634">
          <w:rPr>
            <w:rStyle w:val="tlid-translation"/>
            <w:lang w:val="en"/>
          </w:rPr>
          <w:delText xml:space="preserve">4 </w:delText>
        </w:r>
      </w:del>
      <w:r w:rsidRPr="00D7443D">
        <w:rPr>
          <w:rStyle w:val="tlid-translation"/>
          <w:lang w:val="en"/>
        </w:rPr>
        <w:t xml:space="preserve">April </w:t>
      </w:r>
      <w:ins w:id="43" w:author="Susan" w:date="2019-11-15T00:03:00Z">
        <w:r w:rsidR="00932634" w:rsidRPr="00D7443D">
          <w:rPr>
            <w:rStyle w:val="tlid-translation"/>
            <w:lang w:val="en"/>
          </w:rPr>
          <w:t>4</w:t>
        </w:r>
        <w:r w:rsidR="00932634">
          <w:rPr>
            <w:rStyle w:val="tlid-translation"/>
            <w:lang w:val="en"/>
          </w:rPr>
          <w:t>,</w:t>
        </w:r>
        <w:r w:rsidR="00932634" w:rsidRPr="00D7443D">
          <w:rPr>
            <w:rStyle w:val="tlid-translation"/>
            <w:lang w:val="en"/>
          </w:rPr>
          <w:t xml:space="preserve"> </w:t>
        </w:r>
      </w:ins>
      <w:r w:rsidRPr="00D7443D">
        <w:rPr>
          <w:rStyle w:val="tlid-translation"/>
          <w:lang w:val="en"/>
        </w:rPr>
        <w:t>2019</w:t>
      </w:r>
      <w:ins w:id="44" w:author="Susan" w:date="2019-11-13T00:21:00Z">
        <w:r w:rsidR="005273CD">
          <w:rPr>
            <w:rStyle w:val="tlid-translation"/>
            <w:lang w:val="en"/>
          </w:rPr>
          <w:t xml:space="preserve">, </w:t>
        </w:r>
      </w:ins>
      <w:del w:id="45" w:author="Susan" w:date="2019-11-13T00:21:00Z">
        <w:r w:rsidRPr="00D7443D" w:rsidDel="005273CD">
          <w:rPr>
            <w:rStyle w:val="tlid-translation"/>
            <w:lang w:val="en"/>
          </w:rPr>
          <w:delText xml:space="preserve"> </w:delText>
        </w:r>
      </w:del>
      <w:ins w:id="46" w:author="Susan" w:date="2019-11-13T00:21:00Z">
        <w:r w:rsidR="005273CD" w:rsidRPr="00537A66">
          <w:rPr>
            <w:i/>
            <w:lang w:val="en-GB"/>
          </w:rPr>
          <w:t xml:space="preserve">Competition </w:t>
        </w:r>
        <w:r w:rsidR="005273CD">
          <w:rPr>
            <w:i/>
            <w:lang w:val="en-GB"/>
          </w:rPr>
          <w:t>P</w:t>
        </w:r>
        <w:r w:rsidR="005273CD" w:rsidRPr="00537A66">
          <w:rPr>
            <w:i/>
            <w:lang w:val="en-GB"/>
          </w:rPr>
          <w:t xml:space="preserve">olicy for the </w:t>
        </w:r>
        <w:r w:rsidR="005273CD">
          <w:rPr>
            <w:i/>
            <w:lang w:val="en-GB"/>
          </w:rPr>
          <w:t>D</w:t>
        </w:r>
        <w:r w:rsidR="005273CD" w:rsidRPr="00537A66">
          <w:rPr>
            <w:i/>
            <w:lang w:val="en-GB"/>
          </w:rPr>
          <w:t xml:space="preserve">igital </w:t>
        </w:r>
        <w:commentRangeStart w:id="47"/>
        <w:r w:rsidR="005273CD">
          <w:rPr>
            <w:i/>
            <w:lang w:val="en-GB"/>
          </w:rPr>
          <w:t>E</w:t>
        </w:r>
        <w:r w:rsidR="005273CD" w:rsidRPr="00537A66">
          <w:rPr>
            <w:i/>
            <w:lang w:val="en-GB"/>
          </w:rPr>
          <w:t>ra</w:t>
        </w:r>
      </w:ins>
      <w:commentRangeEnd w:id="47"/>
      <w:ins w:id="48" w:author="Susan" w:date="2019-11-15T00:04:00Z">
        <w:r w:rsidR="00932634">
          <w:rPr>
            <w:rStyle w:val="CommentReference"/>
          </w:rPr>
          <w:commentReference w:id="47"/>
        </w:r>
      </w:ins>
      <w:ins w:id="49" w:author="Susan" w:date="2019-11-13T00:21:00Z">
        <w:r w:rsidR="005273CD">
          <w:rPr>
            <w:iCs/>
            <w:lang w:val="en-GB"/>
          </w:rPr>
          <w:t>,</w:t>
        </w:r>
      </w:ins>
      <w:del w:id="50" w:author="Susan" w:date="2019-11-15T00:03:00Z">
        <w:r w:rsidRPr="00D7443D" w:rsidDel="00932634">
          <w:rPr>
            <w:rStyle w:val="tlid-translation"/>
            <w:lang w:val="en"/>
          </w:rPr>
          <w:delText>–</w:delText>
        </w:r>
      </w:del>
      <w:r w:rsidRPr="00D7443D">
        <w:rPr>
          <w:rStyle w:val="tlid-translation"/>
          <w:lang w:val="en"/>
        </w:rPr>
        <w:t xml:space="preserve"> </w:t>
      </w:r>
      <w:ins w:id="51" w:author="Susan" w:date="2019-11-13T00:21:00Z">
        <w:r w:rsidR="005273CD">
          <w:rPr>
            <w:rStyle w:val="tlid-translation"/>
            <w:lang w:val="en"/>
          </w:rPr>
          <w:t>focuses</w:t>
        </w:r>
      </w:ins>
      <w:del w:id="52" w:author="Susan" w:date="2019-11-13T00:21:00Z">
        <w:r w:rsidRPr="00D7443D" w:rsidDel="005273CD">
          <w:rPr>
            <w:rStyle w:val="tlid-translation"/>
            <w:lang w:val="en"/>
          </w:rPr>
          <w:delText>places emphasis</w:delText>
        </w:r>
      </w:del>
      <w:r w:rsidRPr="00D7443D">
        <w:rPr>
          <w:rStyle w:val="tlid-translation"/>
          <w:lang w:val="en"/>
        </w:rPr>
        <w:t xml:space="preserve"> on data sharing between private players, stating that</w:t>
      </w:r>
      <w:r w:rsidRPr="00537A66">
        <w:rPr>
          <w:lang w:val="en-GB"/>
        </w:rPr>
        <w:t xml:space="preserve">: </w:t>
      </w:r>
      <w:r w:rsidRPr="00937535">
        <w:rPr>
          <w:iCs/>
          <w:lang w:val="en-GB"/>
          <w:rPrChange w:id="53" w:author="Susan" w:date="2019-11-13T11:25:00Z">
            <w:rPr>
              <w:i/>
              <w:lang w:val="en-GB"/>
            </w:rPr>
          </w:rPrChange>
        </w:rPr>
        <w:t>“In an increasing number of contexts, data access is key for the competitiveness of firms and their opportunities to innovate</w:t>
      </w:r>
      <w:ins w:id="54" w:author="Susan" w:date="2019-11-13T00:22:00Z">
        <w:r w:rsidR="005273CD" w:rsidRPr="00937535">
          <w:rPr>
            <w:iCs/>
            <w:lang w:val="en-GB"/>
          </w:rPr>
          <w:t>.</w:t>
        </w:r>
      </w:ins>
      <w:r w:rsidRPr="00937535">
        <w:rPr>
          <w:iCs/>
          <w:lang w:val="en-GB"/>
          <w:rPrChange w:id="55" w:author="Susan" w:date="2019-11-13T11:25:00Z">
            <w:rPr>
              <w:lang w:val="en-GB"/>
            </w:rPr>
          </w:rPrChange>
        </w:rPr>
        <w:t>”</w:t>
      </w:r>
      <w:del w:id="56" w:author="Susan" w:date="2019-11-13T00:22:00Z">
        <w:r w:rsidRPr="00937535" w:rsidDel="005273CD">
          <w:rPr>
            <w:iCs/>
            <w:lang w:val="en-GB"/>
            <w:rPrChange w:id="57" w:author="Susan" w:date="2019-11-13T11:25:00Z">
              <w:rPr>
                <w:lang w:val="en-GB"/>
              </w:rPr>
            </w:rPrChange>
          </w:rPr>
          <w:delText>.</w:delText>
        </w:r>
      </w:del>
      <w:r w:rsidRPr="00537A66">
        <w:rPr>
          <w:lang w:val="en-GB"/>
        </w:rPr>
        <w:t xml:space="preserve"> </w:t>
      </w:r>
      <w:ins w:id="58" w:author="Susan" w:date="2019-11-13T00:22:00Z">
        <w:r w:rsidR="005273CD">
          <w:rPr>
            <w:lang w:val="en-GB"/>
          </w:rPr>
          <w:t>The report acknowledges a</w:t>
        </w:r>
      </w:ins>
      <w:del w:id="59" w:author="Susan" w:date="2019-11-13T00:22:00Z">
        <w:r w:rsidRPr="00D7443D" w:rsidDel="005273CD">
          <w:rPr>
            <w:lang w:val="en-US"/>
          </w:rPr>
          <w:delText>A</w:delText>
        </w:r>
      </w:del>
      <w:r w:rsidRPr="00D7443D">
        <w:rPr>
          <w:lang w:val="en-US"/>
        </w:rPr>
        <w:t xml:space="preserve"> causal relationship between data sharing within companies and potential innovation</w:t>
      </w:r>
      <w:del w:id="60" w:author="Susan" w:date="2019-11-15T00:04:00Z">
        <w:r w:rsidRPr="00D7443D" w:rsidDel="00932634">
          <w:rPr>
            <w:lang w:val="en-US"/>
          </w:rPr>
          <w:delText xml:space="preserve"> is acknowledged</w:delText>
        </w:r>
      </w:del>
      <w:ins w:id="61" w:author="Susan" w:date="2019-11-13T00:22:00Z">
        <w:r w:rsidR="005273CD">
          <w:rPr>
            <w:lang w:val="en-US"/>
          </w:rPr>
          <w:t>, recognizing that</w:t>
        </w:r>
      </w:ins>
      <w:del w:id="62" w:author="Susan" w:date="2019-11-13T00:23:00Z">
        <w:r w:rsidRPr="00D7443D" w:rsidDel="005273CD">
          <w:rPr>
            <w:lang w:val="en-US"/>
          </w:rPr>
          <w:delText>:</w:delText>
        </w:r>
      </w:del>
      <w:r w:rsidRPr="00D7443D">
        <w:rPr>
          <w:lang w:val="en-US"/>
        </w:rPr>
        <w:t xml:space="preserve"> the former may lead to the introduction of </w:t>
      </w:r>
      <w:commentRangeStart w:id="63"/>
      <w:r w:rsidRPr="00937535">
        <w:rPr>
          <w:lang w:val="en-US"/>
        </w:rPr>
        <w:t>“</w:t>
      </w:r>
      <w:r w:rsidRPr="00937535">
        <w:rPr>
          <w:lang w:val="en-US"/>
          <w:rPrChange w:id="64" w:author="Susan" w:date="2019-11-13T11:25:00Z">
            <w:rPr>
              <w:i/>
              <w:lang w:val="en-US"/>
            </w:rPr>
          </w:rPrChange>
        </w:rPr>
        <w:t>a new or improved product or process (</w:t>
      </w:r>
      <w:r w:rsidR="00EF2379" w:rsidRPr="00937535">
        <w:rPr>
          <w:lang w:val="en-US"/>
          <w:rPrChange w:id="65" w:author="Susan" w:date="2019-11-13T11:25:00Z">
            <w:rPr>
              <w:i/>
              <w:lang w:val="en-US"/>
            </w:rPr>
          </w:rPrChange>
        </w:rPr>
        <w:t>…</w:t>
      </w:r>
      <w:r w:rsidRPr="00937535">
        <w:rPr>
          <w:lang w:val="en-US"/>
          <w:rPrChange w:id="66" w:author="Susan" w:date="2019-11-13T11:25:00Z">
            <w:rPr>
              <w:i/>
              <w:lang w:val="en-US"/>
            </w:rPr>
          </w:rPrChange>
        </w:rPr>
        <w:t>) that differs significantly from the unit’s previous products or processes and that has been made available to potential users (product) or brought into use by the unit (</w:t>
      </w:r>
      <w:commentRangeStart w:id="67"/>
      <w:commentRangeStart w:id="68"/>
      <w:r w:rsidRPr="00937535">
        <w:rPr>
          <w:lang w:val="en-US"/>
          <w:rPrChange w:id="69" w:author="Susan" w:date="2019-11-13T11:25:00Z">
            <w:rPr>
              <w:i/>
              <w:lang w:val="en-US"/>
            </w:rPr>
          </w:rPrChange>
        </w:rPr>
        <w:t>process</w:t>
      </w:r>
      <w:commentRangeEnd w:id="67"/>
      <w:r w:rsidR="00937535">
        <w:rPr>
          <w:rStyle w:val="CommentReference"/>
        </w:rPr>
        <w:commentReference w:id="67"/>
      </w:r>
      <w:commentRangeEnd w:id="68"/>
      <w:r w:rsidR="00932634">
        <w:rPr>
          <w:rStyle w:val="CommentReference"/>
        </w:rPr>
        <w:commentReference w:id="68"/>
      </w:r>
      <w:r w:rsidRPr="00937535">
        <w:rPr>
          <w:lang w:val="en-US"/>
          <w:rPrChange w:id="70" w:author="Susan" w:date="2019-11-13T11:25:00Z">
            <w:rPr>
              <w:i/>
              <w:lang w:val="en-US"/>
            </w:rPr>
          </w:rPrChange>
        </w:rPr>
        <w:t>).</w:t>
      </w:r>
      <w:r w:rsidRPr="00937535">
        <w:rPr>
          <w:lang w:val="en-US"/>
        </w:rPr>
        <w:t>”</w:t>
      </w:r>
      <w:commentRangeEnd w:id="63"/>
      <w:r w:rsidR="00937535">
        <w:rPr>
          <w:rStyle w:val="CommentReference"/>
        </w:rPr>
        <w:commentReference w:id="63"/>
      </w:r>
    </w:p>
    <w:p w14:paraId="2F90AC18" w14:textId="0F1DD08B" w:rsidR="00A479CF" w:rsidRPr="00D7443D" w:rsidRDefault="00A479CF">
      <w:pPr>
        <w:spacing w:after="120"/>
        <w:jc w:val="both"/>
        <w:rPr>
          <w:lang w:val="en-GB"/>
        </w:rPr>
      </w:pPr>
      <w:r w:rsidRPr="00D7443D">
        <w:rPr>
          <w:lang w:val="en-US"/>
        </w:rPr>
        <w:t xml:space="preserve">The Commission is indeed intent on </w:t>
      </w:r>
      <w:ins w:id="71" w:author="Susan" w:date="2019-11-13T00:23:00Z">
        <w:r w:rsidR="005273CD">
          <w:rPr>
            <w:lang w:val="en-US"/>
          </w:rPr>
          <w:t>advancing</w:t>
        </w:r>
      </w:ins>
      <w:del w:id="72" w:author="Susan" w:date="2019-11-13T00:23:00Z">
        <w:r w:rsidRPr="00D7443D" w:rsidDel="005273CD">
          <w:rPr>
            <w:lang w:val="en-US"/>
          </w:rPr>
          <w:delText>fostering</w:delText>
        </w:r>
      </w:del>
      <w:r w:rsidRPr="00D7443D">
        <w:rPr>
          <w:lang w:val="en-US"/>
        </w:rPr>
        <w:t xml:space="preserve"> the European data economy,</w:t>
      </w:r>
      <w:del w:id="73" w:author="Susan" w:date="2019-11-14T23:41:00Z">
        <w:r w:rsidRPr="00D7443D" w:rsidDel="00AE3CE1">
          <w:rPr>
            <w:lang w:val="en-US"/>
          </w:rPr>
          <w:delText xml:space="preserve"> </w:delText>
        </w:r>
      </w:del>
      <w:ins w:id="74" w:author="Susan" w:date="2019-11-13T11:27:00Z">
        <w:r w:rsidR="00937535">
          <w:rPr>
            <w:lang w:val="en-US"/>
          </w:rPr>
          <w:t xml:space="preserve"> a goal </w:t>
        </w:r>
      </w:ins>
      <w:r w:rsidRPr="00D7443D">
        <w:rPr>
          <w:lang w:val="en-US"/>
        </w:rPr>
        <w:t>for which it</w:t>
      </w:r>
      <w:r w:rsidR="00D0216A" w:rsidRPr="00D7443D">
        <w:rPr>
          <w:lang w:val="en-US"/>
        </w:rPr>
        <w:t xml:space="preserve"> </w:t>
      </w:r>
      <w:ins w:id="75" w:author="Susan" w:date="2019-11-15T00:05:00Z">
        <w:r w:rsidR="00932634">
          <w:rPr>
            <w:lang w:val="en-US"/>
          </w:rPr>
          <w:t xml:space="preserve">has </w:t>
        </w:r>
      </w:ins>
      <w:r w:rsidRPr="00D7443D">
        <w:rPr>
          <w:lang w:val="en-US"/>
        </w:rPr>
        <w:t xml:space="preserve">developed a policy aimed at incentivizing B2B data sharing. Thus, an analysis of whether this policy of the EU corresponds to a framework that effectively enables B2B data sharing is of particular interest, especially if </w:t>
      </w:r>
      <w:ins w:id="76" w:author="Susan" w:date="2019-11-13T00:23:00Z">
        <w:r w:rsidR="005273CD">
          <w:rPr>
            <w:lang w:val="en-US"/>
          </w:rPr>
          <w:t xml:space="preserve">any </w:t>
        </w:r>
      </w:ins>
      <w:ins w:id="77" w:author="Susan" w:date="2019-11-15T00:05:00Z">
        <w:r w:rsidR="00932634">
          <w:rPr>
            <w:lang w:val="en-US"/>
          </w:rPr>
          <w:t xml:space="preserve">specific </w:t>
        </w:r>
      </w:ins>
      <w:ins w:id="78" w:author="Susan" w:date="2019-11-13T00:23:00Z">
        <w:r w:rsidR="005273CD">
          <w:rPr>
            <w:lang w:val="en-US"/>
          </w:rPr>
          <w:t>changes are to be proposed</w:t>
        </w:r>
      </w:ins>
      <w:del w:id="79" w:author="Susan" w:date="2019-11-13T00:24:00Z">
        <w:r w:rsidRPr="00D7443D" w:rsidDel="005273CD">
          <w:rPr>
            <w:lang w:val="en-US"/>
          </w:rPr>
          <w:delText>one is to propose any change</w:delText>
        </w:r>
      </w:del>
      <w:r w:rsidRPr="00D7443D">
        <w:rPr>
          <w:lang w:val="en-US"/>
        </w:rPr>
        <w:t xml:space="preserve">. To </w:t>
      </w:r>
      <w:ins w:id="80" w:author="Susan" w:date="2019-11-15T00:05:00Z">
        <w:r w:rsidR="00932634">
          <w:rPr>
            <w:lang w:val="en-US"/>
          </w:rPr>
          <w:t>address this issue,</w:t>
        </w:r>
      </w:ins>
      <w:del w:id="81" w:author="Susan" w:date="2019-11-15T00:05:00Z">
        <w:r w:rsidRPr="00D7443D" w:rsidDel="00932634">
          <w:rPr>
            <w:lang w:val="en-US"/>
          </w:rPr>
          <w:delText>answer this question,</w:delText>
        </w:r>
      </w:del>
      <w:r w:rsidRPr="00D7443D">
        <w:rPr>
          <w:lang w:val="en-US"/>
        </w:rPr>
        <w:t xml:space="preserve"> th</w:t>
      </w:r>
      <w:ins w:id="82" w:author="Susan" w:date="2019-11-13T00:24:00Z">
        <w:r w:rsidR="005273CD">
          <w:rPr>
            <w:lang w:val="en-US"/>
          </w:rPr>
          <w:t>is</w:t>
        </w:r>
      </w:ins>
      <w:del w:id="83" w:author="Susan" w:date="2019-11-13T00:24:00Z">
        <w:r w:rsidRPr="00D7443D" w:rsidDel="005273CD">
          <w:rPr>
            <w:lang w:val="en-US"/>
          </w:rPr>
          <w:delText>e</w:delText>
        </w:r>
      </w:del>
      <w:r w:rsidRPr="00D7443D">
        <w:rPr>
          <w:lang w:val="en-US"/>
        </w:rPr>
        <w:t xml:space="preserve"> article discusses the factors that </w:t>
      </w:r>
      <w:r w:rsidR="00537A66" w:rsidRPr="00537A66">
        <w:rPr>
          <w:lang w:val="en-GB"/>
        </w:rPr>
        <w:t>favo</w:t>
      </w:r>
      <w:del w:id="84" w:author="Susan" w:date="2019-11-15T00:05:00Z">
        <w:r w:rsidR="00537A66" w:rsidRPr="00537A66" w:rsidDel="00932634">
          <w:rPr>
            <w:lang w:val="en-GB"/>
          </w:rPr>
          <w:delText>u</w:delText>
        </w:r>
      </w:del>
      <w:r w:rsidR="00537A66" w:rsidRPr="00537A66">
        <w:rPr>
          <w:lang w:val="en-GB"/>
        </w:rPr>
        <w:t>r</w:t>
      </w:r>
      <w:r w:rsidRPr="00D7443D">
        <w:rPr>
          <w:lang w:val="en-GB"/>
        </w:rPr>
        <w:t xml:space="preserve"> or hinder </w:t>
      </w:r>
      <w:r w:rsidR="00483071" w:rsidRPr="00D7443D">
        <w:rPr>
          <w:lang w:val="en-GB"/>
        </w:rPr>
        <w:t xml:space="preserve">B2B </w:t>
      </w:r>
      <w:r w:rsidRPr="00D7443D">
        <w:rPr>
          <w:lang w:val="en-GB"/>
        </w:rPr>
        <w:t>data sharing practices in the EU</w:t>
      </w:r>
      <w:ins w:id="85" w:author="Susan" w:date="2019-11-13T00:24:00Z">
        <w:r w:rsidR="005273CD">
          <w:rPr>
            <w:lang w:val="en-GB"/>
          </w:rPr>
          <w:t>, including</w:t>
        </w:r>
      </w:ins>
      <w:del w:id="86" w:author="Susan" w:date="2019-11-13T00:24:00Z">
        <w:r w:rsidR="00902D04" w:rsidDel="005273CD">
          <w:rPr>
            <w:lang w:val="en-GB"/>
          </w:rPr>
          <w:delText xml:space="preserve"> </w:delText>
        </w:r>
        <w:r w:rsidR="00350EF8" w:rsidDel="005273CD">
          <w:rPr>
            <w:lang w:val="en-GB"/>
          </w:rPr>
          <w:delText>(these include</w:delText>
        </w:r>
      </w:del>
      <w:r w:rsidR="00350EF8">
        <w:rPr>
          <w:lang w:val="en-GB"/>
        </w:rPr>
        <w:t xml:space="preserve"> regulation and lack of regulation, guidelines, </w:t>
      </w:r>
      <w:ins w:id="87" w:author="Susan" w:date="2019-11-13T00:24:00Z">
        <w:r w:rsidR="005273CD">
          <w:rPr>
            <w:lang w:val="en-GB"/>
          </w:rPr>
          <w:t xml:space="preserve">and </w:t>
        </w:r>
      </w:ins>
      <w:r w:rsidR="00350EF8">
        <w:rPr>
          <w:lang w:val="en-GB"/>
        </w:rPr>
        <w:t>deficiencies of the relevant framework</w:t>
      </w:r>
      <w:del w:id="88" w:author="Susan" w:date="2019-11-13T00:24:00Z">
        <w:r w:rsidR="00350EF8" w:rsidDel="005273CD">
          <w:rPr>
            <w:lang w:val="en-GB"/>
          </w:rPr>
          <w:delText>)</w:delText>
        </w:r>
      </w:del>
      <w:r w:rsidR="00350EF8">
        <w:rPr>
          <w:lang w:val="en-GB"/>
        </w:rPr>
        <w:t>.</w:t>
      </w:r>
    </w:p>
    <w:p w14:paraId="4CA75F7A" w14:textId="441A94CE" w:rsidR="00294380" w:rsidRPr="00D7443D" w:rsidRDefault="00932634">
      <w:pPr>
        <w:pStyle w:val="Default"/>
        <w:spacing w:after="120"/>
        <w:jc w:val="both"/>
        <w:rPr>
          <w:rFonts w:ascii="Times New Roman" w:hAnsi="Times New Roman"/>
          <w:color w:val="auto"/>
          <w:lang w:val="en-GB"/>
        </w:rPr>
      </w:pPr>
      <w:ins w:id="89" w:author="Susan" w:date="2019-11-15T00:08:00Z">
        <w:r>
          <w:rPr>
            <w:rFonts w:ascii="Times New Roman" w:hAnsi="Times New Roman"/>
            <w:color w:val="auto"/>
            <w:lang w:val="en-GB"/>
          </w:rPr>
          <w:t>T</w:t>
        </w:r>
      </w:ins>
      <w:del w:id="90" w:author="Susan" w:date="2019-11-15T00:08:00Z">
        <w:r w:rsidR="00A479CF" w:rsidRPr="00D7443D" w:rsidDel="00932634">
          <w:rPr>
            <w:rFonts w:ascii="Times New Roman" w:hAnsi="Times New Roman"/>
            <w:color w:val="auto"/>
            <w:lang w:val="en-GB"/>
          </w:rPr>
          <w:delText>To this end, t</w:delText>
        </w:r>
      </w:del>
      <w:r w:rsidR="00A479CF" w:rsidRPr="00D7443D">
        <w:rPr>
          <w:rFonts w:ascii="Times New Roman" w:hAnsi="Times New Roman"/>
          <w:color w:val="auto"/>
          <w:lang w:val="en-GB"/>
        </w:rPr>
        <w:t xml:space="preserve">he article </w:t>
      </w:r>
      <w:ins w:id="91" w:author="Susan" w:date="2019-11-15T00:08:00Z">
        <w:r>
          <w:rPr>
            <w:rFonts w:ascii="Times New Roman" w:hAnsi="Times New Roman"/>
            <w:color w:val="auto"/>
            <w:lang w:val="en-GB"/>
          </w:rPr>
          <w:t xml:space="preserve">begins </w:t>
        </w:r>
      </w:ins>
      <w:ins w:id="92" w:author="Susan" w:date="2019-11-15T00:09:00Z">
        <w:r>
          <w:rPr>
            <w:rFonts w:ascii="Times New Roman" w:hAnsi="Times New Roman"/>
            <w:color w:val="auto"/>
            <w:lang w:val="en-GB"/>
          </w:rPr>
          <w:t xml:space="preserve">in Section 2 </w:t>
        </w:r>
      </w:ins>
      <w:ins w:id="93" w:author="Susan" w:date="2019-11-15T00:08:00Z">
        <w:r>
          <w:rPr>
            <w:rFonts w:ascii="Times New Roman" w:hAnsi="Times New Roman"/>
            <w:color w:val="auto"/>
            <w:lang w:val="en-GB"/>
          </w:rPr>
          <w:t>by defining</w:t>
        </w:r>
      </w:ins>
      <w:del w:id="94" w:author="Susan" w:date="2019-11-15T00:08:00Z">
        <w:r w:rsidR="00A479CF" w:rsidRPr="00D7443D" w:rsidDel="00932634">
          <w:rPr>
            <w:rFonts w:ascii="Times New Roman" w:hAnsi="Times New Roman"/>
            <w:color w:val="auto"/>
            <w:lang w:val="en-GB"/>
          </w:rPr>
          <w:delText>first defines</w:delText>
        </w:r>
      </w:del>
      <w:r w:rsidR="00A479CF" w:rsidRPr="00D7443D">
        <w:rPr>
          <w:rFonts w:ascii="Times New Roman" w:hAnsi="Times New Roman"/>
          <w:color w:val="auto"/>
          <w:lang w:val="en-GB"/>
        </w:rPr>
        <w:t xml:space="preserve"> the phenomenon of B2B data sharing, </w:t>
      </w:r>
      <w:ins w:id="95" w:author="Susan" w:date="2019-11-15T00:08:00Z">
        <w:r>
          <w:rPr>
            <w:rFonts w:ascii="Times New Roman" w:hAnsi="Times New Roman"/>
            <w:color w:val="auto"/>
            <w:lang w:val="en-GB"/>
          </w:rPr>
          <w:t xml:space="preserve">and </w:t>
        </w:r>
      </w:ins>
      <w:r w:rsidR="00A479CF" w:rsidRPr="00D7443D">
        <w:rPr>
          <w:rFonts w:ascii="Times New Roman" w:hAnsi="Times New Roman"/>
          <w:color w:val="auto"/>
          <w:lang w:val="en-GB"/>
        </w:rPr>
        <w:t>identifying its essential elements and relevance</w:t>
      </w:r>
      <w:del w:id="96" w:author="Susan" w:date="2019-11-15T00:09:00Z">
        <w:r w:rsidR="00A479CF" w:rsidRPr="00D7443D" w:rsidDel="00932634">
          <w:rPr>
            <w:rFonts w:ascii="Times New Roman" w:hAnsi="Times New Roman"/>
            <w:color w:val="auto"/>
            <w:lang w:val="en-GB"/>
          </w:rPr>
          <w:delText xml:space="preserve"> (</w:delText>
        </w:r>
      </w:del>
      <w:del w:id="97" w:author="Susan" w:date="2019-11-13T00:29:00Z">
        <w:r w:rsidR="00A479CF" w:rsidRPr="00D7443D" w:rsidDel="00612F3C">
          <w:rPr>
            <w:rFonts w:ascii="Times New Roman" w:hAnsi="Times New Roman"/>
            <w:color w:val="auto"/>
            <w:lang w:val="en-GB"/>
          </w:rPr>
          <w:delText>paragraph</w:delText>
        </w:r>
      </w:del>
      <w:del w:id="98" w:author="Susan" w:date="2019-11-15T00:09:00Z">
        <w:r w:rsidR="00A479CF" w:rsidRPr="00D7443D" w:rsidDel="00932634">
          <w:rPr>
            <w:rFonts w:ascii="Times New Roman" w:hAnsi="Times New Roman"/>
            <w:color w:val="auto"/>
            <w:lang w:val="en-GB"/>
          </w:rPr>
          <w:delText xml:space="preserve"> </w:delText>
        </w:r>
        <w:r w:rsidR="00537A66" w:rsidRPr="00537A66" w:rsidDel="00932634">
          <w:rPr>
            <w:rFonts w:ascii="Times New Roman" w:hAnsi="Times New Roman" w:cs="Times New Roman"/>
            <w:color w:val="auto"/>
            <w:lang w:val="en-GB"/>
          </w:rPr>
          <w:delText>2</w:delText>
        </w:r>
        <w:r w:rsidR="00A479CF" w:rsidRPr="00D7443D" w:rsidDel="00932634">
          <w:rPr>
            <w:rFonts w:ascii="Times New Roman" w:hAnsi="Times New Roman"/>
            <w:color w:val="auto"/>
            <w:lang w:val="en-GB"/>
          </w:rPr>
          <w:delText>)</w:delText>
        </w:r>
      </w:del>
      <w:r w:rsidR="00A479CF" w:rsidRPr="00D7443D">
        <w:rPr>
          <w:rFonts w:ascii="Times New Roman" w:hAnsi="Times New Roman"/>
          <w:color w:val="auto"/>
          <w:lang w:val="en-GB"/>
        </w:rPr>
        <w:t xml:space="preserve">. </w:t>
      </w:r>
      <w:ins w:id="99" w:author="Susan" w:date="2019-11-13T00:33:00Z">
        <w:r w:rsidR="00612F3C">
          <w:rPr>
            <w:rFonts w:ascii="Times New Roman" w:hAnsi="Times New Roman"/>
            <w:color w:val="auto"/>
            <w:lang w:val="en-GB"/>
          </w:rPr>
          <w:t xml:space="preserve">Reviewing all the relevant EU documents, </w:t>
        </w:r>
      </w:ins>
      <w:ins w:id="100" w:author="Susan" w:date="2019-11-15T00:09:00Z">
        <w:r>
          <w:rPr>
            <w:rFonts w:ascii="Times New Roman" w:hAnsi="Times New Roman"/>
            <w:color w:val="auto"/>
            <w:lang w:val="en-GB"/>
          </w:rPr>
          <w:t>Section 3</w:t>
        </w:r>
      </w:ins>
      <w:del w:id="101" w:author="Susan" w:date="2019-11-13T00:33:00Z">
        <w:r w:rsidR="00A479CF" w:rsidRPr="00D7443D" w:rsidDel="00612F3C">
          <w:rPr>
            <w:rFonts w:ascii="Times New Roman" w:hAnsi="Times New Roman"/>
            <w:color w:val="auto"/>
            <w:lang w:val="en-GB"/>
          </w:rPr>
          <w:delText>I</w:delText>
        </w:r>
      </w:del>
      <w:del w:id="102" w:author="Susan" w:date="2019-11-15T00:09:00Z">
        <w:r w:rsidR="00A479CF" w:rsidRPr="00D7443D" w:rsidDel="00932634">
          <w:rPr>
            <w:rFonts w:ascii="Times New Roman" w:hAnsi="Times New Roman"/>
            <w:color w:val="auto"/>
            <w:lang w:val="en-GB"/>
          </w:rPr>
          <w:delText>t</w:delText>
        </w:r>
      </w:del>
      <w:r w:rsidR="00A479CF" w:rsidRPr="00D7443D">
        <w:rPr>
          <w:rFonts w:ascii="Times New Roman" w:hAnsi="Times New Roman"/>
          <w:color w:val="auto"/>
          <w:lang w:val="en-GB"/>
        </w:rPr>
        <w:t xml:space="preserve"> </w:t>
      </w:r>
      <w:del w:id="103" w:author="Susan" w:date="2019-11-13T00:25:00Z">
        <w:r w:rsidR="00A479CF" w:rsidRPr="00D7443D" w:rsidDel="005273CD">
          <w:rPr>
            <w:rFonts w:ascii="Times New Roman" w:hAnsi="Times New Roman"/>
            <w:color w:val="auto"/>
            <w:lang w:val="en-GB"/>
          </w:rPr>
          <w:delText xml:space="preserve">then </w:delText>
        </w:r>
      </w:del>
      <w:r w:rsidR="00A479CF" w:rsidRPr="00D7443D">
        <w:rPr>
          <w:rFonts w:ascii="Times New Roman" w:hAnsi="Times New Roman"/>
          <w:color w:val="auto"/>
          <w:lang w:val="en-GB"/>
        </w:rPr>
        <w:t xml:space="preserve">proceeds to </w:t>
      </w:r>
      <w:ins w:id="104" w:author="Susan" w:date="2019-11-13T00:36:00Z">
        <w:r w:rsidR="00612F3C">
          <w:rPr>
            <w:rFonts w:ascii="Times New Roman" w:hAnsi="Times New Roman"/>
            <w:color w:val="auto"/>
            <w:lang w:val="en-GB"/>
          </w:rPr>
          <w:t>elucidate</w:t>
        </w:r>
      </w:ins>
      <w:del w:id="105" w:author="Susan" w:date="2019-11-13T00:26:00Z">
        <w:r w:rsidR="00A479CF" w:rsidRPr="00D7443D" w:rsidDel="005273CD">
          <w:rPr>
            <w:rFonts w:ascii="Times New Roman" w:hAnsi="Times New Roman"/>
            <w:color w:val="auto"/>
            <w:lang w:val="en-GB"/>
          </w:rPr>
          <w:delText>reconstruct</w:delText>
        </w:r>
      </w:del>
      <w:del w:id="106" w:author="Susan" w:date="2019-11-13T00:33:00Z">
        <w:r w:rsidR="00A479CF" w:rsidRPr="00D7443D" w:rsidDel="00612F3C">
          <w:rPr>
            <w:rFonts w:ascii="Times New Roman" w:hAnsi="Times New Roman"/>
            <w:color w:val="auto"/>
            <w:lang w:val="en-GB"/>
          </w:rPr>
          <w:delText xml:space="preserve"> </w:delText>
        </w:r>
      </w:del>
      <w:ins w:id="107" w:author="Susan" w:date="2019-11-13T00:33:00Z">
        <w:r w:rsidR="00612F3C">
          <w:rPr>
            <w:rFonts w:ascii="Times New Roman" w:hAnsi="Times New Roman"/>
            <w:color w:val="auto"/>
            <w:lang w:val="en-GB"/>
          </w:rPr>
          <w:t xml:space="preserve"> </w:t>
        </w:r>
      </w:ins>
      <w:r w:rsidR="00A479CF" w:rsidRPr="00D7443D">
        <w:rPr>
          <w:rFonts w:ascii="Times New Roman" w:hAnsi="Times New Roman"/>
          <w:color w:val="auto"/>
          <w:lang w:val="en-GB"/>
        </w:rPr>
        <w:t xml:space="preserve">the EU policy aimed at facilitating data sharing between private players, in order to understand its rationale and its </w:t>
      </w:r>
      <w:ins w:id="108" w:author="Susan" w:date="2019-11-15T00:09:00Z">
        <w:r>
          <w:rPr>
            <w:rFonts w:ascii="Times New Roman" w:hAnsi="Times New Roman"/>
            <w:color w:val="auto"/>
            <w:lang w:val="en-GB"/>
          </w:rPr>
          <w:t>limitations</w:t>
        </w:r>
      </w:ins>
      <w:del w:id="109" w:author="Susan" w:date="2019-11-15T00:09:00Z">
        <w:r w:rsidR="00A479CF" w:rsidRPr="00D7443D" w:rsidDel="00932634">
          <w:rPr>
            <w:rFonts w:ascii="Times New Roman" w:hAnsi="Times New Roman"/>
            <w:color w:val="auto"/>
            <w:lang w:val="en-GB"/>
          </w:rPr>
          <w:delText>boundaries</w:delText>
        </w:r>
      </w:del>
      <w:ins w:id="110" w:author="Susan" w:date="2019-11-13T00:26:00Z">
        <w:r w:rsidR="005273CD">
          <w:rPr>
            <w:rFonts w:ascii="Times New Roman" w:hAnsi="Times New Roman"/>
            <w:color w:val="auto"/>
            <w:lang w:val="en-GB"/>
          </w:rPr>
          <w:t>.</w:t>
        </w:r>
      </w:ins>
      <w:del w:id="111" w:author="Susan" w:date="2019-11-13T00:26:00Z">
        <w:r w:rsidR="0045679B" w:rsidDel="005273CD">
          <w:rPr>
            <w:rFonts w:ascii="Times New Roman" w:hAnsi="Times New Roman"/>
            <w:color w:val="auto"/>
            <w:lang w:val="en-GB"/>
          </w:rPr>
          <w:delText>,</w:delText>
        </w:r>
        <w:r w:rsidR="00A479CF" w:rsidRPr="00D7443D" w:rsidDel="005273CD">
          <w:rPr>
            <w:rFonts w:ascii="Times New Roman" w:hAnsi="Times New Roman"/>
            <w:color w:val="auto"/>
            <w:lang w:val="en-GB"/>
          </w:rPr>
          <w:delText xml:space="preserve"> by screening the relevant EU documents</w:delText>
        </w:r>
      </w:del>
      <w:r w:rsidR="00A479CF" w:rsidRPr="00D7443D">
        <w:rPr>
          <w:rFonts w:ascii="Times New Roman" w:hAnsi="Times New Roman"/>
          <w:color w:val="auto"/>
          <w:lang w:val="en-GB"/>
        </w:rPr>
        <w:t xml:space="preserve"> </w:t>
      </w:r>
      <w:del w:id="112" w:author="Susan" w:date="2019-11-15T00:09:00Z">
        <w:r w:rsidR="00A479CF" w:rsidRPr="00D7443D" w:rsidDel="00932634">
          <w:rPr>
            <w:rFonts w:ascii="Times New Roman" w:hAnsi="Times New Roman"/>
            <w:color w:val="auto"/>
            <w:lang w:val="en-GB"/>
          </w:rPr>
          <w:delText>(</w:delText>
        </w:r>
      </w:del>
      <w:del w:id="113" w:author="Susan" w:date="2019-11-13T00:29:00Z">
        <w:r w:rsidR="00A479CF" w:rsidRPr="00D7443D" w:rsidDel="00612F3C">
          <w:rPr>
            <w:rFonts w:ascii="Times New Roman" w:hAnsi="Times New Roman"/>
            <w:color w:val="auto"/>
            <w:lang w:val="en-GB"/>
          </w:rPr>
          <w:delText>pa</w:delText>
        </w:r>
      </w:del>
      <w:del w:id="114" w:author="Susan" w:date="2019-11-13T00:30:00Z">
        <w:r w:rsidR="00A479CF" w:rsidRPr="00D7443D" w:rsidDel="00612F3C">
          <w:rPr>
            <w:rFonts w:ascii="Times New Roman" w:hAnsi="Times New Roman"/>
            <w:color w:val="auto"/>
            <w:lang w:val="en-GB"/>
          </w:rPr>
          <w:delText>ragraph</w:delText>
        </w:r>
      </w:del>
      <w:del w:id="115" w:author="Susan" w:date="2019-11-15T00:09:00Z">
        <w:r w:rsidR="00A479CF" w:rsidRPr="00D7443D" w:rsidDel="00932634">
          <w:rPr>
            <w:rFonts w:ascii="Times New Roman" w:hAnsi="Times New Roman"/>
            <w:color w:val="auto"/>
            <w:lang w:val="en-GB"/>
          </w:rPr>
          <w:delText xml:space="preserve"> </w:delText>
        </w:r>
        <w:r w:rsidR="00537A66" w:rsidRPr="00537A66" w:rsidDel="00932634">
          <w:rPr>
            <w:rFonts w:ascii="Times New Roman" w:hAnsi="Times New Roman" w:cs="Times New Roman"/>
            <w:color w:val="auto"/>
            <w:lang w:val="en-GB"/>
          </w:rPr>
          <w:delText>3</w:delText>
        </w:r>
        <w:r w:rsidR="00A479CF" w:rsidRPr="00D7443D" w:rsidDel="00932634">
          <w:rPr>
            <w:rFonts w:ascii="Times New Roman" w:hAnsi="Times New Roman"/>
            <w:color w:val="auto"/>
            <w:lang w:val="en-GB"/>
          </w:rPr>
          <w:delText xml:space="preserve">). </w:delText>
        </w:r>
      </w:del>
    </w:p>
    <w:p w14:paraId="7A524026" w14:textId="554C70DE" w:rsidR="009B7239" w:rsidRPr="00D7443D" w:rsidDel="00D77107" w:rsidRDefault="00A479CF">
      <w:pPr>
        <w:pStyle w:val="Default"/>
        <w:spacing w:after="120"/>
        <w:jc w:val="both"/>
        <w:rPr>
          <w:del w:id="116" w:author="Susan" w:date="2019-11-13T00:44:00Z"/>
          <w:rFonts w:ascii="Times New Roman" w:hAnsi="Times New Roman"/>
          <w:color w:val="auto"/>
          <w:lang w:val="en-GB"/>
        </w:rPr>
      </w:pPr>
      <w:r w:rsidRPr="00D7443D">
        <w:rPr>
          <w:rFonts w:ascii="Times New Roman" w:hAnsi="Times New Roman"/>
          <w:color w:val="auto"/>
          <w:lang w:val="en-GB"/>
        </w:rPr>
        <w:t xml:space="preserve">Having </w:t>
      </w:r>
      <w:ins w:id="117" w:author="Susan" w:date="2019-11-13T00:42:00Z">
        <w:r w:rsidR="00D77107">
          <w:rPr>
            <w:rFonts w:ascii="Times New Roman" w:hAnsi="Times New Roman"/>
            <w:color w:val="auto"/>
            <w:lang w:val="en-GB"/>
          </w:rPr>
          <w:t>clarified</w:t>
        </w:r>
      </w:ins>
      <w:del w:id="118" w:author="Susan" w:date="2019-11-13T00:39:00Z">
        <w:r w:rsidRPr="00D7443D" w:rsidDel="00D77107">
          <w:rPr>
            <w:rFonts w:ascii="Times New Roman" w:hAnsi="Times New Roman"/>
            <w:color w:val="auto"/>
            <w:lang w:val="en-GB"/>
          </w:rPr>
          <w:delText>framed</w:delText>
        </w:r>
      </w:del>
      <w:r w:rsidRPr="00D7443D">
        <w:rPr>
          <w:rFonts w:ascii="Times New Roman" w:hAnsi="Times New Roman"/>
          <w:color w:val="auto"/>
          <w:lang w:val="en-GB"/>
        </w:rPr>
        <w:t xml:space="preserve"> the </w:t>
      </w:r>
      <w:r w:rsidR="00350EF8">
        <w:rPr>
          <w:rFonts w:ascii="Times New Roman" w:hAnsi="Times New Roman"/>
          <w:color w:val="auto"/>
          <w:lang w:val="en-GB"/>
        </w:rPr>
        <w:t>relevant policy</w:t>
      </w:r>
      <w:r w:rsidRPr="00D7443D">
        <w:rPr>
          <w:rFonts w:ascii="Times New Roman" w:hAnsi="Times New Roman"/>
          <w:color w:val="auto"/>
          <w:lang w:val="en-GB"/>
        </w:rPr>
        <w:t>, the article discusses the factors that</w:t>
      </w:r>
      <w:ins w:id="119" w:author="Susan" w:date="2019-11-13T00:39:00Z">
        <w:r w:rsidR="00D77107">
          <w:rPr>
            <w:rFonts w:ascii="Times New Roman" w:hAnsi="Times New Roman"/>
            <w:color w:val="auto"/>
            <w:lang w:val="en-GB"/>
          </w:rPr>
          <w:t xml:space="preserve"> can</w:t>
        </w:r>
      </w:ins>
      <w:r w:rsidRPr="00D7443D">
        <w:rPr>
          <w:rFonts w:ascii="Times New Roman" w:hAnsi="Times New Roman"/>
          <w:color w:val="auto"/>
          <w:lang w:val="en-GB"/>
        </w:rPr>
        <w:t xml:space="preserve"> </w:t>
      </w:r>
      <w:del w:id="120" w:author="Susan" w:date="2019-11-13T00:29:00Z">
        <w:r w:rsidRPr="00D7443D" w:rsidDel="00612F3C">
          <w:rPr>
            <w:rFonts w:ascii="Times New Roman" w:hAnsi="Times New Roman"/>
            <w:color w:val="auto"/>
            <w:lang w:val="en-GB"/>
          </w:rPr>
          <w:delText xml:space="preserve">– at EU level – </w:delText>
        </w:r>
      </w:del>
      <w:r w:rsidRPr="00D7443D">
        <w:rPr>
          <w:rFonts w:ascii="Times New Roman" w:hAnsi="Times New Roman"/>
          <w:color w:val="auto"/>
          <w:lang w:val="en-GB"/>
        </w:rPr>
        <w:t>have a positive or negative impact on B2B data sharing initiatives</w:t>
      </w:r>
      <w:ins w:id="121" w:author="Susan" w:date="2019-11-13T00:29:00Z">
        <w:r w:rsidR="00612F3C">
          <w:rPr>
            <w:rFonts w:ascii="Times New Roman" w:hAnsi="Times New Roman"/>
            <w:color w:val="auto"/>
            <w:lang w:val="en-GB"/>
          </w:rPr>
          <w:t xml:space="preserve"> at the EU level</w:t>
        </w:r>
      </w:ins>
      <w:r w:rsidRPr="00D7443D">
        <w:rPr>
          <w:rFonts w:ascii="Times New Roman" w:hAnsi="Times New Roman"/>
          <w:color w:val="auto"/>
          <w:lang w:val="en-GB"/>
        </w:rPr>
        <w:t xml:space="preserve">. </w:t>
      </w:r>
      <w:ins w:id="122" w:author="Susan" w:date="2019-11-13T00:40:00Z">
        <w:r w:rsidR="00D77107">
          <w:rPr>
            <w:rFonts w:ascii="Times New Roman" w:hAnsi="Times New Roman"/>
            <w:color w:val="auto"/>
            <w:lang w:val="en-GB"/>
          </w:rPr>
          <w:t>Recognizing these factors will contribute to</w:t>
        </w:r>
      </w:ins>
      <w:ins w:id="123" w:author="Susan" w:date="2019-11-13T00:41:00Z">
        <w:r w:rsidR="00D77107">
          <w:rPr>
            <w:rFonts w:ascii="Times New Roman" w:hAnsi="Times New Roman"/>
            <w:color w:val="auto"/>
            <w:lang w:val="en-GB"/>
          </w:rPr>
          <w:t xml:space="preserve"> </w:t>
        </w:r>
      </w:ins>
      <w:ins w:id="124" w:author="Susan" w:date="2019-11-13T00:40:00Z">
        <w:r w:rsidR="00D77107">
          <w:rPr>
            <w:rFonts w:ascii="Times New Roman" w:hAnsi="Times New Roman"/>
            <w:color w:val="auto"/>
            <w:lang w:val="en-GB"/>
          </w:rPr>
          <w:t>a better</w:t>
        </w:r>
      </w:ins>
      <w:del w:id="125" w:author="Susan" w:date="2019-11-13T00:41:00Z">
        <w:r w:rsidRPr="00D7443D" w:rsidDel="00D77107">
          <w:rPr>
            <w:rFonts w:ascii="Times New Roman" w:hAnsi="Times New Roman"/>
            <w:color w:val="auto"/>
            <w:lang w:val="en-GB"/>
          </w:rPr>
          <w:delText>This will also permit to</w:delText>
        </w:r>
      </w:del>
      <w:r w:rsidRPr="00D7443D">
        <w:rPr>
          <w:rFonts w:ascii="Times New Roman" w:hAnsi="Times New Roman"/>
          <w:color w:val="auto"/>
          <w:lang w:val="en-GB"/>
        </w:rPr>
        <w:t xml:space="preserve"> understand</w:t>
      </w:r>
      <w:ins w:id="126" w:author="Susan" w:date="2019-11-13T00:41:00Z">
        <w:r w:rsidR="00D77107">
          <w:rPr>
            <w:rFonts w:ascii="Times New Roman" w:hAnsi="Times New Roman"/>
            <w:color w:val="auto"/>
            <w:lang w:val="en-GB"/>
          </w:rPr>
          <w:t>ing of</w:t>
        </w:r>
      </w:ins>
      <w:r w:rsidRPr="00D7443D">
        <w:rPr>
          <w:rFonts w:ascii="Times New Roman" w:hAnsi="Times New Roman"/>
          <w:color w:val="auto"/>
          <w:lang w:val="en-GB"/>
        </w:rPr>
        <w:t xml:space="preserve"> what kind of measures should be introduced </w:t>
      </w:r>
      <w:r w:rsidR="00294380" w:rsidRPr="00D7443D">
        <w:rPr>
          <w:rFonts w:ascii="Times New Roman" w:hAnsi="Times New Roman"/>
          <w:color w:val="auto"/>
          <w:lang w:val="en-GB"/>
        </w:rPr>
        <w:t>to incentivize</w:t>
      </w:r>
      <w:ins w:id="127" w:author="Susan" w:date="2019-11-13T00:41:00Z">
        <w:r w:rsidR="00D77107">
          <w:rPr>
            <w:rFonts w:ascii="Times New Roman" w:hAnsi="Times New Roman"/>
            <w:color w:val="auto"/>
            <w:lang w:val="en-GB"/>
          </w:rPr>
          <w:t xml:space="preserve"> effective </w:t>
        </w:r>
      </w:ins>
      <w:del w:id="128" w:author="Susan" w:date="2019-11-14T23:41:00Z">
        <w:r w:rsidR="00294380" w:rsidRPr="00D7443D" w:rsidDel="00AE3CE1">
          <w:rPr>
            <w:rFonts w:ascii="Times New Roman" w:hAnsi="Times New Roman"/>
            <w:color w:val="auto"/>
            <w:lang w:val="en-GB"/>
          </w:rPr>
          <w:delText xml:space="preserve"> </w:delText>
        </w:r>
      </w:del>
      <w:r w:rsidR="00294380" w:rsidRPr="00D7443D">
        <w:rPr>
          <w:rFonts w:ascii="Times New Roman" w:hAnsi="Times New Roman"/>
          <w:color w:val="auto"/>
          <w:lang w:val="en-GB"/>
        </w:rPr>
        <w:t>B2B data sharing</w:t>
      </w:r>
      <w:ins w:id="129" w:author="Susan" w:date="2019-11-13T00:41:00Z">
        <w:r w:rsidR="00D77107">
          <w:rPr>
            <w:rFonts w:ascii="Times New Roman" w:hAnsi="Times New Roman"/>
            <w:color w:val="auto"/>
            <w:lang w:val="en-GB"/>
          </w:rPr>
          <w:t>.</w:t>
        </w:r>
      </w:ins>
      <w:del w:id="130" w:author="Susan" w:date="2019-11-13T00:41:00Z">
        <w:r w:rsidR="00294380" w:rsidRPr="00D7443D" w:rsidDel="00D77107">
          <w:rPr>
            <w:rFonts w:ascii="Times New Roman" w:hAnsi="Times New Roman"/>
            <w:color w:val="auto"/>
            <w:lang w:val="en-GB"/>
          </w:rPr>
          <w:delText xml:space="preserve"> effectively</w:delText>
        </w:r>
        <w:r w:rsidRPr="00D7443D" w:rsidDel="00D77107">
          <w:rPr>
            <w:rFonts w:ascii="Times New Roman" w:hAnsi="Times New Roman"/>
            <w:color w:val="auto"/>
            <w:lang w:val="en-GB"/>
          </w:rPr>
          <w:delText xml:space="preserve">. </w:delText>
        </w:r>
      </w:del>
      <w:ins w:id="131" w:author="Susan" w:date="2019-11-13T00:41:00Z">
        <w:r w:rsidR="00D77107">
          <w:rPr>
            <w:rFonts w:ascii="Times New Roman" w:hAnsi="Times New Roman"/>
            <w:color w:val="auto"/>
            <w:lang w:val="en-GB"/>
          </w:rPr>
          <w:t xml:space="preserve"> </w:t>
        </w:r>
      </w:ins>
      <w:r w:rsidRPr="00D7443D">
        <w:rPr>
          <w:rFonts w:ascii="Times New Roman" w:hAnsi="Times New Roman"/>
          <w:color w:val="auto"/>
          <w:lang w:val="en-GB"/>
        </w:rPr>
        <w:t xml:space="preserve">In particular, </w:t>
      </w:r>
      <w:ins w:id="132" w:author="Susan" w:date="2019-11-13T00:37:00Z">
        <w:r w:rsidR="00612F3C">
          <w:rPr>
            <w:rFonts w:ascii="Times New Roman" w:hAnsi="Times New Roman"/>
            <w:color w:val="auto"/>
            <w:lang w:val="en-GB"/>
          </w:rPr>
          <w:t>Section</w:t>
        </w:r>
      </w:ins>
      <w:del w:id="133" w:author="Susan" w:date="2019-11-13T00:37:00Z">
        <w:r w:rsidRPr="00D7443D" w:rsidDel="00612F3C">
          <w:rPr>
            <w:rFonts w:ascii="Times New Roman" w:hAnsi="Times New Roman"/>
            <w:color w:val="auto"/>
            <w:lang w:val="en-GB"/>
          </w:rPr>
          <w:delText>paragraph</w:delText>
        </w:r>
      </w:del>
      <w:r w:rsidRPr="00D7443D">
        <w:rPr>
          <w:rFonts w:ascii="Times New Roman" w:hAnsi="Times New Roman"/>
          <w:color w:val="auto"/>
          <w:lang w:val="en-GB"/>
        </w:rPr>
        <w:t xml:space="preserve"> </w:t>
      </w:r>
      <w:r w:rsidR="00537A66" w:rsidRPr="00537A66">
        <w:rPr>
          <w:rFonts w:ascii="Times New Roman" w:hAnsi="Times New Roman" w:cs="Times New Roman"/>
          <w:color w:val="auto"/>
          <w:lang w:val="en-GB"/>
        </w:rPr>
        <w:t>4</w:t>
      </w:r>
      <w:r w:rsidRPr="00D7443D">
        <w:rPr>
          <w:rFonts w:ascii="Times New Roman" w:hAnsi="Times New Roman"/>
          <w:color w:val="auto"/>
          <w:lang w:val="en-GB"/>
        </w:rPr>
        <w:t xml:space="preserve"> considers those </w:t>
      </w:r>
      <w:ins w:id="134" w:author="Susan" w:date="2019-11-15T00:10:00Z">
        <w:r w:rsidR="00482E18">
          <w:rPr>
            <w:rFonts w:ascii="Times New Roman" w:hAnsi="Times New Roman"/>
            <w:color w:val="auto"/>
            <w:lang w:val="en-GB"/>
          </w:rPr>
          <w:t>factors</w:t>
        </w:r>
      </w:ins>
      <w:del w:id="135" w:author="Susan" w:date="2019-11-15T00:10:00Z">
        <w:r w:rsidRPr="00D7443D" w:rsidDel="00482E18">
          <w:rPr>
            <w:rFonts w:ascii="Times New Roman" w:hAnsi="Times New Roman"/>
            <w:color w:val="auto"/>
            <w:lang w:val="en-GB"/>
          </w:rPr>
          <w:delText>elements</w:delText>
        </w:r>
      </w:del>
      <w:r w:rsidRPr="00D7443D">
        <w:rPr>
          <w:rFonts w:ascii="Times New Roman" w:hAnsi="Times New Roman"/>
          <w:color w:val="auto"/>
          <w:lang w:val="en-GB"/>
        </w:rPr>
        <w:t xml:space="preserve"> that have </w:t>
      </w:r>
      <w:r w:rsidRPr="00D7443D">
        <w:rPr>
          <w:rFonts w:ascii="Times New Roman" w:hAnsi="Times New Roman"/>
          <w:color w:val="auto"/>
          <w:lang w:val="en-GB"/>
        </w:rPr>
        <w:lastRenderedPageBreak/>
        <w:t xml:space="preserve">a negative impact on B2B data sharing, </w:t>
      </w:r>
      <w:ins w:id="136" w:author="Susan" w:date="2019-11-13T00:37:00Z">
        <w:r w:rsidR="00612F3C">
          <w:rPr>
            <w:rFonts w:ascii="Times New Roman" w:hAnsi="Times New Roman"/>
            <w:color w:val="auto"/>
            <w:lang w:val="en-GB"/>
          </w:rPr>
          <w:t>and Section 5</w:t>
        </w:r>
      </w:ins>
      <w:del w:id="137" w:author="Susan" w:date="2019-11-13T00:37:00Z">
        <w:r w:rsidRPr="00D7443D" w:rsidDel="00612F3C">
          <w:rPr>
            <w:rFonts w:ascii="Times New Roman" w:hAnsi="Times New Roman"/>
            <w:color w:val="auto"/>
            <w:lang w:val="en-GB"/>
          </w:rPr>
          <w:delText>while the following paragrap</w:delText>
        </w:r>
      </w:del>
      <w:del w:id="138" w:author="Susan" w:date="2019-11-13T00:38:00Z">
        <w:r w:rsidRPr="00D7443D" w:rsidDel="00612F3C">
          <w:rPr>
            <w:rFonts w:ascii="Times New Roman" w:hAnsi="Times New Roman"/>
            <w:color w:val="auto"/>
            <w:lang w:val="en-GB"/>
          </w:rPr>
          <w:delText>h (</w:delText>
        </w:r>
        <w:r w:rsidR="00537A66" w:rsidRPr="00537A66" w:rsidDel="00612F3C">
          <w:rPr>
            <w:rFonts w:ascii="Times New Roman" w:hAnsi="Times New Roman" w:cs="Times New Roman"/>
            <w:color w:val="auto"/>
            <w:lang w:val="en-GB"/>
          </w:rPr>
          <w:delText>5</w:delText>
        </w:r>
        <w:r w:rsidRPr="00D7443D" w:rsidDel="00612F3C">
          <w:rPr>
            <w:rFonts w:ascii="Times New Roman" w:hAnsi="Times New Roman"/>
            <w:color w:val="auto"/>
            <w:lang w:val="en-GB"/>
          </w:rPr>
          <w:delText>)</w:delText>
        </w:r>
      </w:del>
      <w:r w:rsidRPr="00D7443D">
        <w:rPr>
          <w:rFonts w:ascii="Times New Roman" w:hAnsi="Times New Roman"/>
          <w:color w:val="auto"/>
          <w:lang w:val="en-GB"/>
        </w:rPr>
        <w:t xml:space="preserve"> identifies and analy</w:t>
      </w:r>
      <w:ins w:id="139" w:author="Susan" w:date="2019-11-13T00:38:00Z">
        <w:r w:rsidR="00612F3C">
          <w:rPr>
            <w:rFonts w:ascii="Times New Roman" w:hAnsi="Times New Roman"/>
            <w:color w:val="auto"/>
            <w:lang w:val="en-GB"/>
          </w:rPr>
          <w:t>z</w:t>
        </w:r>
      </w:ins>
      <w:del w:id="140" w:author="Susan" w:date="2019-11-13T00:38:00Z">
        <w:r w:rsidRPr="00D7443D" w:rsidDel="00612F3C">
          <w:rPr>
            <w:rFonts w:ascii="Times New Roman" w:hAnsi="Times New Roman"/>
            <w:color w:val="auto"/>
            <w:lang w:val="en-GB"/>
          </w:rPr>
          <w:delText>s</w:delText>
        </w:r>
      </w:del>
      <w:r w:rsidRPr="00D7443D">
        <w:rPr>
          <w:rFonts w:ascii="Times New Roman" w:hAnsi="Times New Roman"/>
          <w:color w:val="auto"/>
          <w:lang w:val="en-GB"/>
        </w:rPr>
        <w:t xml:space="preserve">es </w:t>
      </w:r>
      <w:ins w:id="141" w:author="Susan" w:date="2019-11-15T00:10:00Z">
        <w:r w:rsidR="00482E18">
          <w:rPr>
            <w:rFonts w:ascii="Times New Roman" w:hAnsi="Times New Roman"/>
            <w:color w:val="auto"/>
            <w:lang w:val="en-GB"/>
          </w:rPr>
          <w:t>factors</w:t>
        </w:r>
      </w:ins>
      <w:del w:id="142" w:author="Susan" w:date="2019-11-15T00:10:00Z">
        <w:r w:rsidRPr="00D7443D" w:rsidDel="00482E18">
          <w:rPr>
            <w:rFonts w:ascii="Times New Roman" w:hAnsi="Times New Roman"/>
            <w:color w:val="auto"/>
            <w:lang w:val="en-GB"/>
          </w:rPr>
          <w:delText>elements</w:delText>
        </w:r>
      </w:del>
      <w:r w:rsidRPr="00D7443D">
        <w:rPr>
          <w:rFonts w:ascii="Times New Roman" w:hAnsi="Times New Roman"/>
          <w:color w:val="auto"/>
          <w:lang w:val="en-GB"/>
        </w:rPr>
        <w:t xml:space="preserve"> that produce a positive one. </w:t>
      </w:r>
      <w:ins w:id="143" w:author="Susan" w:date="2019-11-13T00:38:00Z">
        <w:r w:rsidR="00D77107">
          <w:rPr>
            <w:rFonts w:ascii="Times New Roman" w:hAnsi="Times New Roman"/>
            <w:color w:val="auto"/>
            <w:lang w:val="en-GB"/>
          </w:rPr>
          <w:t>Section 5 also examines</w:t>
        </w:r>
      </w:ins>
      <w:del w:id="144" w:author="Susan" w:date="2019-11-13T00:38:00Z">
        <w:r w:rsidR="009B7239" w:rsidRPr="00D7443D" w:rsidDel="00D77107">
          <w:rPr>
            <w:rFonts w:ascii="Times New Roman" w:hAnsi="Times New Roman"/>
            <w:color w:val="auto"/>
            <w:lang w:val="en-GB"/>
          </w:rPr>
          <w:delText xml:space="preserve">Within paragraph </w:delText>
        </w:r>
        <w:r w:rsidR="00537A66" w:rsidRPr="00537A66" w:rsidDel="00D77107">
          <w:rPr>
            <w:rFonts w:ascii="Times New Roman" w:hAnsi="Times New Roman" w:cs="Times New Roman"/>
            <w:color w:val="auto"/>
            <w:lang w:val="en-GB"/>
          </w:rPr>
          <w:delText>5</w:delText>
        </w:r>
        <w:r w:rsidR="009B7239" w:rsidRPr="00D7443D" w:rsidDel="00D77107">
          <w:rPr>
            <w:rFonts w:ascii="Times New Roman" w:hAnsi="Times New Roman"/>
            <w:color w:val="auto"/>
            <w:lang w:val="en-GB"/>
          </w:rPr>
          <w:delText>,</w:delText>
        </w:r>
      </w:del>
      <w:r w:rsidR="009B7239" w:rsidRPr="00D7443D">
        <w:rPr>
          <w:rFonts w:ascii="Times New Roman" w:hAnsi="Times New Roman"/>
          <w:color w:val="auto"/>
          <w:lang w:val="en-GB"/>
        </w:rPr>
        <w:t xml:space="preserve"> the </w:t>
      </w:r>
      <w:ins w:id="145" w:author="Susan" w:date="2019-11-13T00:41:00Z">
        <w:r w:rsidR="00D77107">
          <w:rPr>
            <w:rFonts w:ascii="Times New Roman" w:hAnsi="Times New Roman"/>
            <w:color w:val="auto"/>
            <w:lang w:val="en-GB"/>
          </w:rPr>
          <w:t xml:space="preserve">business </w:t>
        </w:r>
      </w:ins>
      <w:r w:rsidR="009B7239" w:rsidRPr="00D7443D">
        <w:rPr>
          <w:rFonts w:ascii="Times New Roman" w:hAnsi="Times New Roman"/>
          <w:color w:val="auto"/>
          <w:lang w:val="en-GB"/>
        </w:rPr>
        <w:t xml:space="preserve">models </w:t>
      </w:r>
      <w:del w:id="146" w:author="Susan" w:date="2019-11-13T00:41:00Z">
        <w:r w:rsidR="009B7239" w:rsidRPr="00D7443D" w:rsidDel="00D77107">
          <w:rPr>
            <w:rFonts w:ascii="Times New Roman" w:hAnsi="Times New Roman"/>
            <w:color w:val="auto"/>
            <w:lang w:val="en-GB"/>
          </w:rPr>
          <w:delText xml:space="preserve">of business </w:delText>
        </w:r>
      </w:del>
      <w:r w:rsidR="009B7239" w:rsidRPr="00D7443D">
        <w:rPr>
          <w:rFonts w:ascii="Times New Roman" w:hAnsi="Times New Roman"/>
          <w:color w:val="auto"/>
          <w:lang w:val="en-GB"/>
        </w:rPr>
        <w:t>currently in use in B2B data sharing operations</w:t>
      </w:r>
      <w:ins w:id="147" w:author="Susan" w:date="2019-11-13T00:41:00Z">
        <w:r w:rsidR="00D77107">
          <w:rPr>
            <w:rFonts w:ascii="Times New Roman" w:hAnsi="Times New Roman"/>
            <w:color w:val="auto"/>
            <w:lang w:val="en-GB"/>
          </w:rPr>
          <w:t>.</w:t>
        </w:r>
      </w:ins>
      <w:del w:id="148" w:author="Susan" w:date="2019-11-13T00:41:00Z">
        <w:r w:rsidR="009B7239" w:rsidRPr="00D7443D" w:rsidDel="00D77107">
          <w:rPr>
            <w:rFonts w:ascii="Times New Roman" w:hAnsi="Times New Roman"/>
            <w:color w:val="auto"/>
            <w:lang w:val="en-GB"/>
          </w:rPr>
          <w:delText xml:space="preserve"> are also considered.</w:delText>
        </w:r>
      </w:del>
      <w:ins w:id="149" w:author="Susan" w:date="2019-11-13T00:53:00Z">
        <w:r w:rsidR="00064527">
          <w:rPr>
            <w:rFonts w:ascii="Times New Roman" w:hAnsi="Times New Roman"/>
            <w:color w:val="auto"/>
            <w:lang w:val="en-GB"/>
          </w:rPr>
          <w:t xml:space="preserve"> </w:t>
        </w:r>
      </w:ins>
    </w:p>
    <w:p w14:paraId="6AEDBA81" w14:textId="313A8150" w:rsidR="00294380" w:rsidRPr="00D7443D" w:rsidRDefault="00D77107">
      <w:pPr>
        <w:pStyle w:val="Default"/>
        <w:spacing w:after="120"/>
        <w:jc w:val="both"/>
        <w:rPr>
          <w:rFonts w:ascii="Times New Roman" w:hAnsi="Times New Roman"/>
          <w:color w:val="auto"/>
          <w:lang w:val="en-GB"/>
        </w:rPr>
      </w:pPr>
      <w:ins w:id="150" w:author="Susan" w:date="2019-11-13T00:43:00Z">
        <w:r>
          <w:rPr>
            <w:rFonts w:ascii="Times New Roman" w:hAnsi="Times New Roman"/>
            <w:color w:val="auto"/>
            <w:lang w:val="en-GB"/>
          </w:rPr>
          <w:t>Sections 4 and 5 also distinguish between those factors, whether positive or negative</w:t>
        </w:r>
      </w:ins>
      <w:ins w:id="151" w:author="Susan" w:date="2019-11-13T00:55:00Z">
        <w:r w:rsidR="00064527">
          <w:rPr>
            <w:rFonts w:ascii="Times New Roman" w:hAnsi="Times New Roman"/>
            <w:color w:val="auto"/>
            <w:lang w:val="en-GB"/>
          </w:rPr>
          <w:t>,</w:t>
        </w:r>
      </w:ins>
      <w:ins w:id="152" w:author="Susan" w:date="2019-11-13T00:43:00Z">
        <w:r>
          <w:rPr>
            <w:rFonts w:ascii="Times New Roman" w:hAnsi="Times New Roman"/>
            <w:color w:val="auto"/>
            <w:lang w:val="en-GB"/>
          </w:rPr>
          <w:t xml:space="preserve"> that have direct </w:t>
        </w:r>
      </w:ins>
      <w:del w:id="153" w:author="Susan" w:date="2019-11-13T00:43:00Z">
        <w:r w:rsidR="00A26B67" w:rsidRPr="00D7443D" w:rsidDel="00D77107">
          <w:rPr>
            <w:rFonts w:ascii="Times New Roman" w:hAnsi="Times New Roman"/>
            <w:color w:val="auto"/>
            <w:lang w:val="en-GB"/>
          </w:rPr>
          <w:delText>More in detail, t</w:delText>
        </w:r>
        <w:r w:rsidR="00A479CF" w:rsidRPr="00D7443D" w:rsidDel="00D77107">
          <w:rPr>
            <w:rFonts w:ascii="Times New Roman" w:hAnsi="Times New Roman"/>
            <w:color w:val="auto"/>
            <w:lang w:val="en-GB"/>
          </w:rPr>
          <w:delText>he article</w:delText>
        </w:r>
        <w:r w:rsidR="0045679B" w:rsidDel="00D77107">
          <w:rPr>
            <w:rFonts w:ascii="Times New Roman" w:hAnsi="Times New Roman"/>
            <w:color w:val="auto"/>
            <w:lang w:val="en-GB"/>
          </w:rPr>
          <w:delText>,</w:delText>
        </w:r>
        <w:r w:rsidR="009B7239" w:rsidRPr="00D7443D" w:rsidDel="00D77107">
          <w:rPr>
            <w:rFonts w:ascii="Times New Roman" w:hAnsi="Times New Roman"/>
            <w:color w:val="auto"/>
            <w:lang w:val="en-GB"/>
          </w:rPr>
          <w:delText xml:space="preserve"> in its paragraphs </w:delText>
        </w:r>
        <w:r w:rsidR="00537A66" w:rsidRPr="00537A66" w:rsidDel="00D77107">
          <w:rPr>
            <w:rFonts w:ascii="Times New Roman" w:hAnsi="Times New Roman" w:cs="Times New Roman"/>
            <w:color w:val="auto"/>
            <w:lang w:val="en-GB"/>
          </w:rPr>
          <w:delText>4</w:delText>
        </w:r>
        <w:r w:rsidR="009B7239" w:rsidRPr="00D7443D" w:rsidDel="00D77107">
          <w:rPr>
            <w:rFonts w:ascii="Times New Roman" w:hAnsi="Times New Roman"/>
            <w:color w:val="auto"/>
            <w:lang w:val="en-GB"/>
          </w:rPr>
          <w:delText xml:space="preserve"> and </w:delText>
        </w:r>
        <w:r w:rsidR="00537A66" w:rsidRPr="00537A66" w:rsidDel="00D77107">
          <w:rPr>
            <w:rFonts w:ascii="Times New Roman" w:hAnsi="Times New Roman" w:cs="Times New Roman"/>
            <w:color w:val="auto"/>
            <w:lang w:val="en-GB"/>
          </w:rPr>
          <w:delText>5</w:delText>
        </w:r>
        <w:r w:rsidR="0045679B" w:rsidDel="00D77107">
          <w:rPr>
            <w:rFonts w:ascii="Times New Roman" w:hAnsi="Times New Roman"/>
            <w:color w:val="auto"/>
            <w:lang w:val="en-GB"/>
          </w:rPr>
          <w:delText>,</w:delText>
        </w:r>
        <w:r w:rsidR="009D63D6" w:rsidRPr="00D7443D" w:rsidDel="00D77107">
          <w:rPr>
            <w:rFonts w:ascii="Times New Roman" w:hAnsi="Times New Roman"/>
            <w:color w:val="auto"/>
            <w:lang w:val="en-GB"/>
          </w:rPr>
          <w:delText xml:space="preserve"> </w:delText>
        </w:r>
        <w:r w:rsidR="00A479CF" w:rsidRPr="00D7443D" w:rsidDel="00D77107">
          <w:rPr>
            <w:rFonts w:ascii="Times New Roman" w:hAnsi="Times New Roman"/>
            <w:color w:val="auto"/>
            <w:lang w:val="en-GB"/>
          </w:rPr>
          <w:delText>distinguishes between</w:delText>
        </w:r>
        <w:r w:rsidR="009D63D6" w:rsidRPr="00D7443D" w:rsidDel="00D77107">
          <w:rPr>
            <w:rFonts w:ascii="Times New Roman" w:hAnsi="Times New Roman"/>
            <w:color w:val="auto"/>
            <w:lang w:val="en-GB"/>
          </w:rPr>
          <w:delText xml:space="preserve"> – either positive and negative –</w:delText>
        </w:r>
        <w:r w:rsidR="00A479CF" w:rsidRPr="00D7443D" w:rsidDel="00D77107">
          <w:rPr>
            <w:rFonts w:ascii="Times New Roman" w:hAnsi="Times New Roman"/>
            <w:color w:val="auto"/>
            <w:lang w:val="en-GB"/>
          </w:rPr>
          <w:delText xml:space="preserve"> factors that produce dire</w:delText>
        </w:r>
      </w:del>
      <w:del w:id="154" w:author="Susan" w:date="2019-11-13T00:44:00Z">
        <w:r w:rsidR="00A479CF" w:rsidRPr="00D7443D" w:rsidDel="00D77107">
          <w:rPr>
            <w:rFonts w:ascii="Times New Roman" w:hAnsi="Times New Roman"/>
            <w:color w:val="auto"/>
            <w:lang w:val="en-GB"/>
          </w:rPr>
          <w:delText>ct</w:delText>
        </w:r>
      </w:del>
      <w:del w:id="155" w:author="Susan" w:date="2019-11-14T23:41:00Z">
        <w:r w:rsidR="00A479CF" w:rsidRPr="00D7443D" w:rsidDel="00AE3CE1">
          <w:rPr>
            <w:rFonts w:ascii="Times New Roman" w:hAnsi="Times New Roman"/>
            <w:color w:val="auto"/>
            <w:lang w:val="en-GB"/>
          </w:rPr>
          <w:delText xml:space="preserve"> </w:delText>
        </w:r>
      </w:del>
      <w:r w:rsidR="00A479CF" w:rsidRPr="00D7443D">
        <w:rPr>
          <w:rFonts w:ascii="Times New Roman" w:hAnsi="Times New Roman"/>
          <w:color w:val="auto"/>
          <w:lang w:val="en-GB"/>
        </w:rPr>
        <w:t xml:space="preserve">effects on B2B data sharing and those that have indirect ones. </w:t>
      </w:r>
      <w:ins w:id="156" w:author="Susan" w:date="2019-11-13T00:56:00Z">
        <w:r w:rsidR="00064527">
          <w:rPr>
            <w:rFonts w:ascii="Times New Roman" w:hAnsi="Times New Roman"/>
            <w:color w:val="auto"/>
            <w:lang w:val="en-GB"/>
          </w:rPr>
          <w:t>For the purposes of this article, f</w:t>
        </w:r>
      </w:ins>
      <w:ins w:id="157" w:author="Susan" w:date="2019-11-13T00:55:00Z">
        <w:r w:rsidR="00064527">
          <w:rPr>
            <w:rFonts w:ascii="Times New Roman" w:hAnsi="Times New Roman"/>
            <w:color w:val="auto"/>
            <w:lang w:val="en-GB"/>
          </w:rPr>
          <w:t>actors or measures are considered to have a direct impact when the</w:t>
        </w:r>
      </w:ins>
      <w:ins w:id="158" w:author="Susan" w:date="2019-11-15T00:11:00Z">
        <w:r w:rsidR="00482E18">
          <w:rPr>
            <w:rFonts w:ascii="Times New Roman" w:hAnsi="Times New Roman"/>
            <w:color w:val="auto"/>
            <w:lang w:val="en-GB"/>
          </w:rPr>
          <w:t>y</w:t>
        </w:r>
      </w:ins>
      <w:ins w:id="159" w:author="Susan" w:date="2019-11-13T00:55:00Z">
        <w:r w:rsidR="00064527">
          <w:rPr>
            <w:rFonts w:ascii="Times New Roman" w:hAnsi="Times New Roman"/>
            <w:color w:val="auto"/>
            <w:lang w:val="en-GB"/>
          </w:rPr>
          <w:t xml:space="preserve"> produce a strong </w:t>
        </w:r>
      </w:ins>
      <w:ins w:id="160" w:author="Susan" w:date="2019-11-13T00:56:00Z">
        <w:r w:rsidR="00064527">
          <w:rPr>
            <w:rFonts w:ascii="Times New Roman" w:hAnsi="Times New Roman"/>
            <w:color w:val="auto"/>
            <w:lang w:val="en-GB"/>
          </w:rPr>
          <w:t>effect</w:t>
        </w:r>
      </w:ins>
      <w:del w:id="161" w:author="Susan" w:date="2019-11-13T00:56:00Z">
        <w:r w:rsidR="009D63D6" w:rsidRPr="00D7443D" w:rsidDel="00064527">
          <w:rPr>
            <w:rFonts w:ascii="Times New Roman" w:hAnsi="Times New Roman"/>
            <w:color w:val="auto"/>
            <w:lang w:val="en-GB"/>
          </w:rPr>
          <w:delText>For the scope of this article, t</w:delText>
        </w:r>
        <w:r w:rsidR="00483071" w:rsidRPr="00D7443D" w:rsidDel="00064527">
          <w:rPr>
            <w:rFonts w:ascii="Times New Roman" w:hAnsi="Times New Roman"/>
            <w:color w:val="auto"/>
            <w:lang w:val="en-GB"/>
          </w:rPr>
          <w:delText xml:space="preserve">he distinction </w:delText>
        </w:r>
        <w:r w:rsidR="00294380" w:rsidRPr="00D7443D" w:rsidDel="00064527">
          <w:rPr>
            <w:rFonts w:ascii="Times New Roman" w:hAnsi="Times New Roman"/>
            <w:color w:val="auto"/>
            <w:lang w:val="en-GB"/>
          </w:rPr>
          <w:delText xml:space="preserve">between direct and indirect </w:delText>
        </w:r>
        <w:r w:rsidR="009D63D6" w:rsidRPr="00D7443D" w:rsidDel="00064527">
          <w:rPr>
            <w:rFonts w:ascii="Times New Roman" w:hAnsi="Times New Roman"/>
            <w:color w:val="auto"/>
            <w:lang w:val="en-GB"/>
          </w:rPr>
          <w:delText>impact</w:delText>
        </w:r>
        <w:r w:rsidR="00294380" w:rsidRPr="00D7443D" w:rsidDel="00064527">
          <w:rPr>
            <w:rFonts w:ascii="Times New Roman" w:hAnsi="Times New Roman"/>
            <w:color w:val="auto"/>
            <w:lang w:val="en-GB"/>
          </w:rPr>
          <w:delText xml:space="preserve"> </w:delText>
        </w:r>
        <w:r w:rsidR="00483071" w:rsidRPr="00D7443D" w:rsidDel="00064527">
          <w:rPr>
            <w:rFonts w:ascii="Times New Roman" w:hAnsi="Times New Roman"/>
            <w:color w:val="auto"/>
            <w:lang w:val="en-GB"/>
          </w:rPr>
          <w:delText>lies in the fact that</w:delText>
        </w:r>
        <w:r w:rsidR="00294380" w:rsidRPr="00D7443D" w:rsidDel="00064527">
          <w:rPr>
            <w:rFonts w:ascii="Times New Roman" w:hAnsi="Times New Roman"/>
            <w:color w:val="auto"/>
            <w:lang w:val="en-GB"/>
          </w:rPr>
          <w:delText>,</w:delText>
        </w:r>
        <w:r w:rsidR="00483071" w:rsidRPr="00D7443D" w:rsidDel="00064527">
          <w:rPr>
            <w:rFonts w:ascii="Times New Roman" w:hAnsi="Times New Roman"/>
            <w:color w:val="auto"/>
            <w:lang w:val="en-GB"/>
          </w:rPr>
          <w:delText xml:space="preserve"> </w:delText>
        </w:r>
        <w:r w:rsidR="00294380" w:rsidRPr="00D7443D" w:rsidDel="00064527">
          <w:rPr>
            <w:rFonts w:ascii="Times New Roman" w:hAnsi="Times New Roman"/>
            <w:color w:val="auto"/>
            <w:lang w:val="en-GB"/>
          </w:rPr>
          <w:delText xml:space="preserve">in the first case, </w:delText>
        </w:r>
        <w:r w:rsidR="00483071" w:rsidRPr="00D7443D" w:rsidDel="00064527">
          <w:rPr>
            <w:rFonts w:ascii="Times New Roman" w:hAnsi="Times New Roman"/>
            <w:color w:val="auto"/>
            <w:lang w:val="en-GB"/>
          </w:rPr>
          <w:delText>B2B data sharing is targeted by the measure at stake</w:delText>
        </w:r>
        <w:r w:rsidR="00294380" w:rsidRPr="00D7443D" w:rsidDel="00064527">
          <w:rPr>
            <w:rFonts w:ascii="Times New Roman" w:hAnsi="Times New Roman"/>
            <w:color w:val="auto"/>
            <w:lang w:val="en-GB"/>
          </w:rPr>
          <w:delText xml:space="preserve"> or the latter</w:delText>
        </w:r>
        <w:r w:rsidR="00483071" w:rsidRPr="00D7443D" w:rsidDel="00064527">
          <w:rPr>
            <w:rFonts w:ascii="Times New Roman" w:hAnsi="Times New Roman"/>
            <w:color w:val="auto"/>
            <w:lang w:val="en-GB"/>
          </w:rPr>
          <w:delText xml:space="preserve"> </w:delText>
        </w:r>
        <w:r w:rsidR="00294380" w:rsidRPr="00D7443D" w:rsidDel="00064527">
          <w:rPr>
            <w:rFonts w:ascii="Times New Roman" w:hAnsi="Times New Roman"/>
            <w:color w:val="auto"/>
            <w:lang w:val="en-GB"/>
          </w:rPr>
          <w:delText>produces</w:delText>
        </w:r>
        <w:r w:rsidR="00E87007" w:rsidRPr="00D7443D" w:rsidDel="00064527">
          <w:rPr>
            <w:rFonts w:ascii="Times New Roman" w:hAnsi="Times New Roman"/>
            <w:color w:val="auto"/>
            <w:lang w:val="en-GB"/>
          </w:rPr>
          <w:delText xml:space="preserve"> </w:delText>
        </w:r>
        <w:r w:rsidR="00294380" w:rsidRPr="00D7443D" w:rsidDel="00064527">
          <w:rPr>
            <w:rFonts w:ascii="Times New Roman" w:hAnsi="Times New Roman"/>
            <w:color w:val="auto"/>
            <w:lang w:val="en-GB"/>
          </w:rPr>
          <w:delText>a highly</w:delText>
        </w:r>
        <w:r w:rsidR="009B7239" w:rsidRPr="00D7443D" w:rsidDel="00064527">
          <w:rPr>
            <w:rFonts w:ascii="Times New Roman" w:hAnsi="Times New Roman"/>
            <w:color w:val="auto"/>
            <w:lang w:val="en-GB"/>
          </w:rPr>
          <w:delText>-</w:delText>
        </w:r>
        <w:r w:rsidR="00294380" w:rsidRPr="00D7443D" w:rsidDel="00064527">
          <w:rPr>
            <w:rFonts w:ascii="Times New Roman" w:hAnsi="Times New Roman"/>
            <w:color w:val="auto"/>
            <w:lang w:val="en-GB"/>
          </w:rPr>
          <w:delText>advanced impact</w:delText>
        </w:r>
      </w:del>
      <w:r w:rsidR="00294380" w:rsidRPr="00D7443D">
        <w:rPr>
          <w:rFonts w:ascii="Times New Roman" w:hAnsi="Times New Roman"/>
          <w:color w:val="auto"/>
          <w:lang w:val="en-GB"/>
        </w:rPr>
        <w:t xml:space="preserve"> on B2B data sharing initiatives. </w:t>
      </w:r>
      <w:ins w:id="162" w:author="Susan" w:date="2019-11-13T00:56:00Z">
        <w:r w:rsidR="00064527">
          <w:rPr>
            <w:rFonts w:ascii="Times New Roman" w:hAnsi="Times New Roman"/>
            <w:color w:val="auto"/>
            <w:lang w:val="en-GB"/>
          </w:rPr>
          <w:t xml:space="preserve">An indirect impact </w:t>
        </w:r>
      </w:ins>
      <w:ins w:id="163" w:author="Susan" w:date="2019-11-14T23:41:00Z">
        <w:r w:rsidR="00AE3CE1">
          <w:rPr>
            <w:rFonts w:ascii="Times New Roman" w:hAnsi="Times New Roman"/>
            <w:color w:val="auto"/>
            <w:lang w:val="en-GB"/>
          </w:rPr>
          <w:t>occurs</w:t>
        </w:r>
      </w:ins>
      <w:del w:id="164" w:author="Susan" w:date="2019-11-13T00:57:00Z">
        <w:r w:rsidR="00483071" w:rsidRPr="00D7443D" w:rsidDel="00064527">
          <w:rPr>
            <w:rFonts w:ascii="Times New Roman" w:hAnsi="Times New Roman"/>
            <w:color w:val="auto"/>
            <w:lang w:val="en-GB"/>
          </w:rPr>
          <w:delText xml:space="preserve">Alternatively, </w:delText>
        </w:r>
        <w:r w:rsidR="0028589D" w:rsidRPr="00D7443D" w:rsidDel="00064527">
          <w:rPr>
            <w:rFonts w:ascii="Times New Roman" w:hAnsi="Times New Roman"/>
            <w:color w:val="auto"/>
            <w:lang w:val="en-GB"/>
          </w:rPr>
          <w:delText>there is</w:delText>
        </w:r>
        <w:r w:rsidR="00483071" w:rsidRPr="00D7443D" w:rsidDel="00064527">
          <w:rPr>
            <w:rFonts w:ascii="Times New Roman" w:hAnsi="Times New Roman"/>
            <w:color w:val="auto"/>
            <w:lang w:val="en-GB"/>
          </w:rPr>
          <w:delText xml:space="preserve"> an indirect impact,</w:delText>
        </w:r>
      </w:del>
      <w:r w:rsidR="00483071" w:rsidRPr="00D7443D">
        <w:rPr>
          <w:rFonts w:ascii="Times New Roman" w:hAnsi="Times New Roman"/>
          <w:color w:val="auto"/>
          <w:lang w:val="en-GB"/>
        </w:rPr>
        <w:t xml:space="preserve"> </w:t>
      </w:r>
      <w:r w:rsidR="00294380" w:rsidRPr="00D7443D">
        <w:rPr>
          <w:rFonts w:ascii="Times New Roman" w:hAnsi="Times New Roman"/>
          <w:color w:val="auto"/>
          <w:lang w:val="en-GB"/>
        </w:rPr>
        <w:t>if the factor under analysis modifies</w:t>
      </w:r>
      <w:ins w:id="165" w:author="Susan" w:date="2019-11-15T00:11:00Z">
        <w:r w:rsidR="00482E18">
          <w:rPr>
            <w:rFonts w:ascii="Times New Roman" w:hAnsi="Times New Roman"/>
            <w:color w:val="auto"/>
            <w:lang w:val="en-GB"/>
          </w:rPr>
          <w:t>,</w:t>
        </w:r>
      </w:ins>
      <w:del w:id="166" w:author="Susan" w:date="2019-11-15T00:11:00Z">
        <w:r w:rsidR="00294380" w:rsidRPr="00D7443D" w:rsidDel="00482E18">
          <w:rPr>
            <w:rFonts w:ascii="Times New Roman" w:hAnsi="Times New Roman"/>
            <w:color w:val="auto"/>
            <w:lang w:val="en-GB"/>
          </w:rPr>
          <w:delText xml:space="preserve"> (</w:delText>
        </w:r>
      </w:del>
      <w:ins w:id="167" w:author="Susan" w:date="2019-11-15T00:11:00Z">
        <w:r w:rsidR="00482E18">
          <w:rPr>
            <w:rFonts w:ascii="Times New Roman" w:hAnsi="Times New Roman"/>
            <w:color w:val="auto"/>
            <w:lang w:val="en-GB"/>
          </w:rPr>
          <w:t xml:space="preserve"> </w:t>
        </w:r>
      </w:ins>
      <w:r w:rsidR="00294380" w:rsidRPr="00D7443D">
        <w:rPr>
          <w:rFonts w:ascii="Times New Roman" w:hAnsi="Times New Roman"/>
          <w:color w:val="auto"/>
          <w:lang w:val="en-GB"/>
        </w:rPr>
        <w:t>or does not modify</w:t>
      </w:r>
      <w:ins w:id="168" w:author="Susan" w:date="2019-11-15T00:11:00Z">
        <w:r w:rsidR="00482E18">
          <w:rPr>
            <w:rFonts w:ascii="Times New Roman" w:hAnsi="Times New Roman"/>
            <w:color w:val="auto"/>
            <w:lang w:val="en-GB"/>
          </w:rPr>
          <w:t>,</w:t>
        </w:r>
      </w:ins>
      <w:del w:id="169" w:author="Susan" w:date="2019-11-15T00:11:00Z">
        <w:r w:rsidR="00294380" w:rsidRPr="00D7443D" w:rsidDel="00482E18">
          <w:rPr>
            <w:rFonts w:ascii="Times New Roman" w:hAnsi="Times New Roman"/>
            <w:color w:val="auto"/>
            <w:lang w:val="en-GB"/>
          </w:rPr>
          <w:delText>)</w:delText>
        </w:r>
      </w:del>
      <w:r w:rsidR="00294380" w:rsidRPr="00D7443D">
        <w:rPr>
          <w:rFonts w:ascii="Times New Roman" w:hAnsi="Times New Roman"/>
          <w:color w:val="auto"/>
          <w:lang w:val="en-GB"/>
        </w:rPr>
        <w:t xml:space="preserve"> the relevant </w:t>
      </w:r>
      <w:r w:rsidR="009D63D6" w:rsidRPr="00D7443D">
        <w:rPr>
          <w:rFonts w:ascii="Times New Roman" w:hAnsi="Times New Roman"/>
          <w:color w:val="auto"/>
          <w:lang w:val="en-GB"/>
        </w:rPr>
        <w:t>framework</w:t>
      </w:r>
      <w:r w:rsidR="00294380" w:rsidRPr="00D7443D">
        <w:rPr>
          <w:rFonts w:ascii="Times New Roman" w:hAnsi="Times New Roman"/>
          <w:color w:val="auto"/>
          <w:lang w:val="en-GB"/>
        </w:rPr>
        <w:t xml:space="preserve"> in a way that produces a</w:t>
      </w:r>
      <w:r w:rsidR="009D63D6" w:rsidRPr="00D7443D">
        <w:rPr>
          <w:rFonts w:ascii="Times New Roman" w:hAnsi="Times New Roman"/>
          <w:color w:val="auto"/>
          <w:lang w:val="en-GB"/>
        </w:rPr>
        <w:t>s a secondary</w:t>
      </w:r>
      <w:r w:rsidR="009B7239" w:rsidRPr="00D7443D">
        <w:rPr>
          <w:rFonts w:ascii="Times New Roman" w:hAnsi="Times New Roman"/>
          <w:color w:val="auto"/>
          <w:lang w:val="en-GB"/>
        </w:rPr>
        <w:t xml:space="preserve"> </w:t>
      </w:r>
      <w:r w:rsidR="00294380" w:rsidRPr="00D7443D">
        <w:rPr>
          <w:rFonts w:ascii="Times New Roman" w:hAnsi="Times New Roman"/>
          <w:color w:val="auto"/>
          <w:lang w:val="en-GB"/>
        </w:rPr>
        <w:t xml:space="preserve">effect hindering or </w:t>
      </w:r>
      <w:proofErr w:type="spellStart"/>
      <w:r w:rsidR="00537A66" w:rsidRPr="00537A66">
        <w:rPr>
          <w:rFonts w:ascii="Times New Roman" w:hAnsi="Times New Roman" w:cs="Times New Roman"/>
          <w:color w:val="auto"/>
          <w:lang w:val="en-GB"/>
        </w:rPr>
        <w:t>favo</w:t>
      </w:r>
      <w:del w:id="170" w:author="Susan" w:date="2019-11-13T00:54:00Z">
        <w:r w:rsidR="00537A66" w:rsidRPr="00537A66" w:rsidDel="00064527">
          <w:rPr>
            <w:rFonts w:ascii="Times New Roman" w:hAnsi="Times New Roman" w:cs="Times New Roman"/>
            <w:color w:val="auto"/>
            <w:lang w:val="en-GB"/>
          </w:rPr>
          <w:delText>u</w:delText>
        </w:r>
      </w:del>
      <w:r w:rsidR="00537A66" w:rsidRPr="00537A66">
        <w:rPr>
          <w:rFonts w:ascii="Times New Roman" w:hAnsi="Times New Roman" w:cs="Times New Roman"/>
          <w:color w:val="auto"/>
          <w:lang w:val="en-GB"/>
        </w:rPr>
        <w:t>ring</w:t>
      </w:r>
      <w:proofErr w:type="spellEnd"/>
      <w:r w:rsidR="00294380" w:rsidRPr="00D7443D">
        <w:rPr>
          <w:rFonts w:ascii="Times New Roman" w:hAnsi="Times New Roman"/>
          <w:color w:val="auto"/>
          <w:lang w:val="en-GB"/>
        </w:rPr>
        <w:t xml:space="preserve"> B2B</w:t>
      </w:r>
      <w:r w:rsidR="009B7239" w:rsidRPr="00D7443D">
        <w:rPr>
          <w:rFonts w:ascii="Times New Roman" w:hAnsi="Times New Roman"/>
          <w:color w:val="auto"/>
          <w:lang w:val="en-GB"/>
        </w:rPr>
        <w:t xml:space="preserve"> </w:t>
      </w:r>
      <w:r w:rsidR="00294380" w:rsidRPr="00D7443D">
        <w:rPr>
          <w:rFonts w:ascii="Times New Roman" w:hAnsi="Times New Roman"/>
          <w:color w:val="auto"/>
          <w:lang w:val="en-GB"/>
        </w:rPr>
        <w:t>data sharing.</w:t>
      </w:r>
    </w:p>
    <w:p w14:paraId="1A69500B" w14:textId="1CC3BC25" w:rsidR="00F94311" w:rsidRDefault="00A479CF">
      <w:pPr>
        <w:pStyle w:val="Default"/>
        <w:spacing w:after="120"/>
        <w:jc w:val="both"/>
        <w:rPr>
          <w:rFonts w:ascii="Times New Roman" w:hAnsi="Times New Roman"/>
          <w:color w:val="auto"/>
          <w:lang w:val="en-GB"/>
        </w:rPr>
      </w:pPr>
      <w:r w:rsidRPr="00D7443D">
        <w:rPr>
          <w:rFonts w:ascii="Times New Roman" w:hAnsi="Times New Roman"/>
          <w:color w:val="auto"/>
          <w:lang w:val="en-GB"/>
        </w:rPr>
        <w:t xml:space="preserve">To complete the analysis, </w:t>
      </w:r>
      <w:ins w:id="171" w:author="Susan" w:date="2019-11-13T00:54:00Z">
        <w:r w:rsidR="00064527">
          <w:rPr>
            <w:rFonts w:ascii="Times New Roman" w:hAnsi="Times New Roman"/>
            <w:color w:val="auto"/>
            <w:lang w:val="en-GB"/>
          </w:rPr>
          <w:t>Section</w:t>
        </w:r>
      </w:ins>
      <w:del w:id="172" w:author="Susan" w:date="2019-11-13T00:54:00Z">
        <w:r w:rsidRPr="00D7443D" w:rsidDel="00064527">
          <w:rPr>
            <w:rFonts w:ascii="Times New Roman" w:hAnsi="Times New Roman"/>
            <w:color w:val="auto"/>
            <w:lang w:val="en-GB"/>
          </w:rPr>
          <w:delText>paragraph</w:delText>
        </w:r>
      </w:del>
      <w:r w:rsidRPr="00D7443D">
        <w:rPr>
          <w:rFonts w:ascii="Times New Roman" w:hAnsi="Times New Roman"/>
          <w:color w:val="auto"/>
          <w:lang w:val="en-GB"/>
        </w:rPr>
        <w:t xml:space="preserve"> </w:t>
      </w:r>
      <w:r w:rsidR="00537A66" w:rsidRPr="00537A66">
        <w:rPr>
          <w:rFonts w:ascii="Times New Roman" w:hAnsi="Times New Roman" w:cs="Times New Roman"/>
          <w:color w:val="auto"/>
          <w:lang w:val="en-GB"/>
        </w:rPr>
        <w:t>6</w:t>
      </w:r>
      <w:r w:rsidRPr="00D7443D">
        <w:rPr>
          <w:rFonts w:ascii="Times New Roman" w:hAnsi="Times New Roman"/>
          <w:color w:val="auto"/>
          <w:lang w:val="en-GB"/>
        </w:rPr>
        <w:t xml:space="preserve"> investigates the conditions under which antitrust law can affect </w:t>
      </w:r>
      <w:ins w:id="173" w:author="Susan" w:date="2019-11-13T00:54:00Z">
        <w:r w:rsidR="00064527">
          <w:rPr>
            <w:rFonts w:ascii="Times New Roman" w:hAnsi="Times New Roman"/>
            <w:color w:val="auto"/>
            <w:lang w:val="en-GB"/>
          </w:rPr>
          <w:t>B2B</w:t>
        </w:r>
      </w:ins>
      <w:del w:id="174" w:author="Susan" w:date="2019-11-13T00:54:00Z">
        <w:r w:rsidRPr="00D7443D" w:rsidDel="00064527">
          <w:rPr>
            <w:rFonts w:ascii="Times New Roman" w:hAnsi="Times New Roman"/>
            <w:color w:val="auto"/>
            <w:lang w:val="en-GB"/>
          </w:rPr>
          <w:delText>business-to-business</w:delText>
        </w:r>
      </w:del>
      <w:r w:rsidRPr="00D7443D">
        <w:rPr>
          <w:rFonts w:ascii="Times New Roman" w:hAnsi="Times New Roman"/>
          <w:color w:val="auto"/>
          <w:lang w:val="en-GB"/>
        </w:rPr>
        <w:t xml:space="preserve"> data sharing. </w:t>
      </w:r>
      <w:ins w:id="175" w:author="Susan" w:date="2019-11-13T00:57:00Z">
        <w:r w:rsidR="00064527">
          <w:rPr>
            <w:rFonts w:ascii="Times New Roman" w:hAnsi="Times New Roman"/>
            <w:color w:val="auto"/>
            <w:lang w:val="en-GB"/>
          </w:rPr>
          <w:t xml:space="preserve">In </w:t>
        </w:r>
      </w:ins>
      <w:ins w:id="176" w:author="Susan" w:date="2019-11-15T00:11:00Z">
        <w:r w:rsidR="00482E18">
          <w:rPr>
            <w:rFonts w:ascii="Times New Roman" w:hAnsi="Times New Roman"/>
            <w:color w:val="auto"/>
            <w:lang w:val="en-GB"/>
          </w:rPr>
          <w:t>the</w:t>
        </w:r>
      </w:ins>
      <w:ins w:id="177" w:author="Susan" w:date="2019-11-13T00:57:00Z">
        <w:r w:rsidR="00064527">
          <w:rPr>
            <w:rFonts w:ascii="Times New Roman" w:hAnsi="Times New Roman"/>
            <w:color w:val="auto"/>
            <w:lang w:val="en-GB"/>
          </w:rPr>
          <w:t xml:space="preserve"> Conclusion</w:t>
        </w:r>
      </w:ins>
      <w:ins w:id="178" w:author="Susan" w:date="2019-11-15T00:11:00Z">
        <w:r w:rsidR="00482E18">
          <w:rPr>
            <w:rFonts w:ascii="Times New Roman" w:hAnsi="Times New Roman"/>
            <w:color w:val="auto"/>
            <w:lang w:val="en-GB"/>
          </w:rPr>
          <w:t xml:space="preserve">, </w:t>
        </w:r>
      </w:ins>
      <w:ins w:id="179" w:author="Susan" w:date="2019-11-13T00:57:00Z">
        <w:r w:rsidR="00064527">
          <w:rPr>
            <w:rFonts w:ascii="Times New Roman" w:hAnsi="Times New Roman"/>
            <w:color w:val="auto"/>
            <w:lang w:val="en-GB"/>
          </w:rPr>
          <w:t xml:space="preserve">this article weighs all the issues and factors raised in </w:t>
        </w:r>
      </w:ins>
      <w:ins w:id="180" w:author="Susan" w:date="2019-11-13T00:58:00Z">
        <w:r w:rsidR="00064527">
          <w:rPr>
            <w:rFonts w:ascii="Times New Roman" w:hAnsi="Times New Roman"/>
            <w:color w:val="auto"/>
            <w:lang w:val="en-GB"/>
          </w:rPr>
          <w:t>Sections 4, 5 and 6</w:t>
        </w:r>
      </w:ins>
      <w:del w:id="181" w:author="Susan" w:date="2019-11-13T00:58:00Z">
        <w:r w:rsidRPr="00D7443D" w:rsidDel="00064527">
          <w:rPr>
            <w:rFonts w:ascii="Times New Roman" w:hAnsi="Times New Roman"/>
            <w:color w:val="auto"/>
            <w:lang w:val="en-GB"/>
          </w:rPr>
          <w:delText xml:space="preserve">The conclusion of the paper briefly balances all the factors considered in paragraphs </w:delText>
        </w:r>
        <w:r w:rsidR="00537A66" w:rsidRPr="00537A66" w:rsidDel="00064527">
          <w:rPr>
            <w:rFonts w:ascii="Times New Roman" w:hAnsi="Times New Roman" w:cs="Times New Roman"/>
            <w:color w:val="auto"/>
            <w:lang w:val="en-GB"/>
          </w:rPr>
          <w:delText>4</w:delText>
        </w:r>
        <w:r w:rsidRPr="00537A66" w:rsidDel="00064527">
          <w:rPr>
            <w:rFonts w:ascii="Times New Roman" w:hAnsi="Times New Roman" w:cs="Times New Roman"/>
            <w:color w:val="auto"/>
            <w:lang w:val="en-GB"/>
          </w:rPr>
          <w:delText xml:space="preserve">, </w:delText>
        </w:r>
        <w:r w:rsidR="00537A66" w:rsidRPr="00537A66" w:rsidDel="00064527">
          <w:rPr>
            <w:rFonts w:ascii="Times New Roman" w:hAnsi="Times New Roman" w:cs="Times New Roman"/>
            <w:color w:val="auto"/>
            <w:lang w:val="en-GB"/>
          </w:rPr>
          <w:delText>5</w:delText>
        </w:r>
        <w:r w:rsidRPr="00D7443D" w:rsidDel="00064527">
          <w:rPr>
            <w:rFonts w:ascii="Times New Roman" w:hAnsi="Times New Roman"/>
            <w:color w:val="auto"/>
            <w:lang w:val="en-GB"/>
          </w:rPr>
          <w:delText xml:space="preserve"> and </w:delText>
        </w:r>
        <w:r w:rsidR="00537A66" w:rsidRPr="00537A66" w:rsidDel="00064527">
          <w:rPr>
            <w:rFonts w:ascii="Times New Roman" w:hAnsi="Times New Roman" w:cs="Times New Roman"/>
            <w:color w:val="auto"/>
            <w:lang w:val="en-GB"/>
          </w:rPr>
          <w:delText>6</w:delText>
        </w:r>
      </w:del>
      <w:r w:rsidRPr="00D7443D">
        <w:rPr>
          <w:rFonts w:ascii="Times New Roman" w:hAnsi="Times New Roman"/>
          <w:color w:val="auto"/>
          <w:lang w:val="en-GB"/>
        </w:rPr>
        <w:t xml:space="preserve"> and discusses whether </w:t>
      </w:r>
      <w:del w:id="182" w:author="Susan" w:date="2019-11-13T00:58:00Z">
        <w:r w:rsidRPr="00D7443D" w:rsidDel="00064527">
          <w:rPr>
            <w:rFonts w:ascii="Times New Roman" w:hAnsi="Times New Roman"/>
            <w:color w:val="auto"/>
            <w:lang w:val="en-GB"/>
          </w:rPr>
          <w:delText xml:space="preserve">the adoption of </w:delText>
        </w:r>
      </w:del>
      <w:r w:rsidRPr="00D7443D">
        <w:rPr>
          <w:rFonts w:ascii="Times New Roman" w:hAnsi="Times New Roman"/>
          <w:color w:val="auto"/>
          <w:lang w:val="en-GB"/>
        </w:rPr>
        <w:t xml:space="preserve">further measures to </w:t>
      </w:r>
      <w:r w:rsidR="007D0188" w:rsidRPr="00D7443D">
        <w:rPr>
          <w:rFonts w:ascii="Times New Roman" w:hAnsi="Times New Roman"/>
          <w:color w:val="auto"/>
          <w:lang w:val="en-GB"/>
        </w:rPr>
        <w:t>incentivize</w:t>
      </w:r>
      <w:r w:rsidRPr="00D7443D">
        <w:rPr>
          <w:rFonts w:ascii="Times New Roman" w:hAnsi="Times New Roman"/>
          <w:color w:val="auto"/>
          <w:lang w:val="en-GB"/>
        </w:rPr>
        <w:t xml:space="preserve"> B2B data sharing is need</w:t>
      </w:r>
      <w:ins w:id="183" w:author="Susan" w:date="2019-11-13T00:58:00Z">
        <w:r w:rsidR="00064527">
          <w:rPr>
            <w:rFonts w:ascii="Times New Roman" w:hAnsi="Times New Roman"/>
            <w:color w:val="auto"/>
            <w:lang w:val="en-GB"/>
          </w:rPr>
          <w:t xml:space="preserve"> to be adopted</w:t>
        </w:r>
      </w:ins>
      <w:del w:id="184" w:author="Susan" w:date="2019-11-13T00:58:00Z">
        <w:r w:rsidRPr="00D7443D" w:rsidDel="00064527">
          <w:rPr>
            <w:rFonts w:ascii="Times New Roman" w:hAnsi="Times New Roman"/>
            <w:color w:val="auto"/>
            <w:lang w:val="en-GB"/>
          </w:rPr>
          <w:delText>ed</w:delText>
        </w:r>
      </w:del>
      <w:r w:rsidRPr="00D7443D">
        <w:rPr>
          <w:rFonts w:ascii="Times New Roman" w:hAnsi="Times New Roman"/>
          <w:color w:val="auto"/>
          <w:lang w:val="en-GB"/>
        </w:rPr>
        <w:t>.</w:t>
      </w:r>
    </w:p>
    <w:p w14:paraId="3E781243" w14:textId="77777777" w:rsidR="0047275B" w:rsidRPr="00D7443D" w:rsidRDefault="0047275B" w:rsidP="00483071">
      <w:pPr>
        <w:pStyle w:val="Default"/>
        <w:spacing w:after="120"/>
        <w:jc w:val="both"/>
        <w:rPr>
          <w:rFonts w:ascii="Times New Roman" w:hAnsi="Times New Roman"/>
          <w:color w:val="auto"/>
          <w:lang w:val="en-GB"/>
        </w:rPr>
      </w:pPr>
    </w:p>
    <w:p w14:paraId="590B7E9E" w14:textId="5F1595CB" w:rsidR="00A479CF" w:rsidRPr="00537A66" w:rsidRDefault="00482E18">
      <w:pPr>
        <w:pStyle w:val="ListParagraph"/>
        <w:numPr>
          <w:ilvl w:val="0"/>
          <w:numId w:val="1"/>
        </w:numPr>
        <w:spacing w:after="120"/>
        <w:jc w:val="center"/>
        <w:rPr>
          <w:b/>
          <w:color w:val="000000" w:themeColor="text1"/>
          <w:lang w:val="en-GB"/>
        </w:rPr>
        <w:pPrChange w:id="185" w:author="Susan" w:date="2019-11-15T00:11:00Z">
          <w:pPr>
            <w:pStyle w:val="ListParagraph"/>
            <w:numPr>
              <w:numId w:val="1"/>
            </w:numPr>
            <w:spacing w:after="120"/>
            <w:ind w:left="644" w:hanging="360"/>
            <w:jc w:val="both"/>
          </w:pPr>
        </w:pPrChange>
      </w:pPr>
      <w:r w:rsidRPr="00537A66">
        <w:rPr>
          <w:b/>
          <w:color w:val="000000" w:themeColor="text1"/>
          <w:lang w:val="en-GB"/>
        </w:rPr>
        <w:t xml:space="preserve">FRAMING B2B </w:t>
      </w:r>
      <w:ins w:id="186" w:author="Susan" w:date="2019-11-13T00:58:00Z">
        <w:r>
          <w:rPr>
            <w:b/>
            <w:color w:val="000000" w:themeColor="text1"/>
            <w:lang w:val="en-GB"/>
          </w:rPr>
          <w:t>D</w:t>
        </w:r>
      </w:ins>
      <w:del w:id="187" w:author="Susan" w:date="2019-11-13T00:58:00Z">
        <w:r w:rsidR="00A479CF" w:rsidRPr="00537A66" w:rsidDel="00064527">
          <w:rPr>
            <w:b/>
            <w:color w:val="000000" w:themeColor="text1"/>
            <w:lang w:val="en-GB"/>
          </w:rPr>
          <w:delText>d</w:delText>
        </w:r>
      </w:del>
      <w:r w:rsidRPr="00537A66">
        <w:rPr>
          <w:b/>
          <w:color w:val="000000" w:themeColor="text1"/>
          <w:lang w:val="en-GB"/>
        </w:rPr>
        <w:t xml:space="preserve">ATA </w:t>
      </w:r>
      <w:ins w:id="188" w:author="Susan" w:date="2019-11-13T00:58:00Z">
        <w:r>
          <w:rPr>
            <w:b/>
            <w:color w:val="000000" w:themeColor="text1"/>
            <w:lang w:val="en-GB"/>
          </w:rPr>
          <w:t>S</w:t>
        </w:r>
      </w:ins>
      <w:del w:id="189" w:author="Susan" w:date="2019-11-13T00:58:00Z">
        <w:r w:rsidR="00A479CF" w:rsidRPr="00537A66" w:rsidDel="00064527">
          <w:rPr>
            <w:b/>
            <w:color w:val="000000" w:themeColor="text1"/>
            <w:lang w:val="en-GB"/>
          </w:rPr>
          <w:delText>s</w:delText>
        </w:r>
      </w:del>
      <w:r w:rsidRPr="00537A66">
        <w:rPr>
          <w:b/>
          <w:color w:val="000000" w:themeColor="text1"/>
          <w:lang w:val="en-GB"/>
        </w:rPr>
        <w:t>HARING</w:t>
      </w:r>
    </w:p>
    <w:p w14:paraId="29054ED0" w14:textId="3BC49335" w:rsidR="00A479CF" w:rsidRPr="00537A66" w:rsidRDefault="00FB64B9" w:rsidP="00482E18">
      <w:pPr>
        <w:spacing w:after="120"/>
        <w:jc w:val="both"/>
        <w:rPr>
          <w:color w:val="000000" w:themeColor="text1"/>
          <w:lang w:val="en-GB"/>
        </w:rPr>
      </w:pPr>
      <w:ins w:id="190" w:author="Susan" w:date="2019-11-13T10:41:00Z">
        <w:r>
          <w:rPr>
            <w:color w:val="000000" w:themeColor="text1"/>
            <w:lang w:val="en-GB"/>
          </w:rPr>
          <w:t>This article views</w:t>
        </w:r>
      </w:ins>
      <w:del w:id="191" w:author="Susan" w:date="2019-11-13T10:41:00Z">
        <w:r w:rsidR="00A479CF" w:rsidRPr="00537A66" w:rsidDel="00FB64B9">
          <w:rPr>
            <w:color w:val="000000" w:themeColor="text1"/>
            <w:lang w:val="en-GB"/>
          </w:rPr>
          <w:delText>For the scop</w:delText>
        </w:r>
        <w:r w:rsidR="00EF2379" w:rsidRPr="00537A66" w:rsidDel="00FB64B9">
          <w:rPr>
            <w:color w:val="000000" w:themeColor="text1"/>
            <w:lang w:val="en-GB"/>
          </w:rPr>
          <w:delText>e of this article,</w:delText>
        </w:r>
      </w:del>
      <w:r w:rsidR="00EF2379" w:rsidRPr="00537A66">
        <w:rPr>
          <w:color w:val="000000" w:themeColor="text1"/>
          <w:lang w:val="en-GB"/>
        </w:rPr>
        <w:t xml:space="preserve"> data sharing</w:t>
      </w:r>
      <w:r w:rsidR="00A479CF" w:rsidRPr="00D7443D">
        <w:rPr>
          <w:rStyle w:val="CommentReference"/>
          <w:sz w:val="24"/>
          <w:lang w:val="en-GB"/>
        </w:rPr>
        <w:t xml:space="preserve"> </w:t>
      </w:r>
      <w:del w:id="192" w:author="Susan" w:date="2019-11-13T10:41:00Z">
        <w:r w:rsidR="00A479CF" w:rsidRPr="00537A66" w:rsidDel="00FB64B9">
          <w:rPr>
            <w:color w:val="000000" w:themeColor="text1"/>
            <w:lang w:val="en-GB"/>
          </w:rPr>
          <w:delText xml:space="preserve">can be </w:delText>
        </w:r>
        <w:r w:rsidR="00083932" w:rsidRPr="00D7443D" w:rsidDel="00FB64B9">
          <w:rPr>
            <w:color w:val="000000" w:themeColor="text1"/>
            <w:lang w:val="en-GB"/>
          </w:rPr>
          <w:delText xml:space="preserve">seen </w:delText>
        </w:r>
      </w:del>
      <w:r w:rsidR="00083932" w:rsidRPr="00D7443D">
        <w:rPr>
          <w:color w:val="000000" w:themeColor="text1"/>
          <w:lang w:val="en-GB"/>
        </w:rPr>
        <w:t>as</w:t>
      </w:r>
      <w:r w:rsidR="00A479CF" w:rsidRPr="00537A66">
        <w:rPr>
          <w:color w:val="000000" w:themeColor="text1"/>
          <w:lang w:val="en-GB"/>
        </w:rPr>
        <w:t xml:space="preserve"> the sum of three actions: the making available of data from one company; the access to said data by one or more other companies; the re</w:t>
      </w:r>
      <w:del w:id="193" w:author="Susan" w:date="2019-11-15T00:12:00Z">
        <w:r w:rsidR="00A479CF" w:rsidRPr="00537A66" w:rsidDel="00482E18">
          <w:rPr>
            <w:color w:val="000000" w:themeColor="text1"/>
            <w:lang w:val="en-GB"/>
          </w:rPr>
          <w:delText>-</w:delText>
        </w:r>
      </w:del>
      <w:r w:rsidR="00A479CF" w:rsidRPr="00537A66">
        <w:rPr>
          <w:color w:val="000000" w:themeColor="text1"/>
          <w:lang w:val="en-GB"/>
        </w:rPr>
        <w:t xml:space="preserve">use of </w:t>
      </w:r>
      <w:ins w:id="194" w:author="Susan" w:date="2019-11-13T10:41:00Z">
        <w:r>
          <w:rPr>
            <w:color w:val="000000" w:themeColor="text1"/>
            <w:lang w:val="en-GB"/>
          </w:rPr>
          <w:t xml:space="preserve">this </w:t>
        </w:r>
      </w:ins>
      <w:r w:rsidR="00A479CF" w:rsidRPr="00537A66">
        <w:rPr>
          <w:color w:val="000000" w:themeColor="text1"/>
          <w:lang w:val="en-GB"/>
        </w:rPr>
        <w:t xml:space="preserve">data by </w:t>
      </w:r>
      <w:r w:rsidR="00EB3A6B" w:rsidRPr="00537A66">
        <w:rPr>
          <w:color w:val="000000" w:themeColor="text1"/>
          <w:lang w:val="en-GB"/>
        </w:rPr>
        <w:t>companies</w:t>
      </w:r>
      <w:r w:rsidR="0045679B">
        <w:rPr>
          <w:color w:val="000000" w:themeColor="text1"/>
          <w:lang w:val="en-GB"/>
        </w:rPr>
        <w:t xml:space="preserve"> </w:t>
      </w:r>
      <w:r w:rsidR="00EB3A6B" w:rsidRPr="00537A66">
        <w:rPr>
          <w:color w:val="000000" w:themeColor="text1"/>
          <w:lang w:val="en-GB"/>
        </w:rPr>
        <w:t>that accessed the data</w:t>
      </w:r>
      <w:r w:rsidR="000D14D5" w:rsidRPr="00537A66">
        <w:rPr>
          <w:color w:val="000000" w:themeColor="text1"/>
          <w:lang w:val="en-GB"/>
        </w:rPr>
        <w:t>,</w:t>
      </w:r>
      <w:r w:rsidR="00A479CF" w:rsidRPr="00537A66">
        <w:rPr>
          <w:color w:val="000000" w:themeColor="text1"/>
          <w:lang w:val="en-GB"/>
        </w:rPr>
        <w:t xml:space="preserve"> usually through a non-rivalry approach</w:t>
      </w:r>
      <w:ins w:id="195" w:author="Susan" w:date="2019-11-13T10:41:00Z">
        <w:r>
          <w:rPr>
            <w:color w:val="000000" w:themeColor="text1"/>
            <w:lang w:val="en-GB"/>
          </w:rPr>
          <w:t>, in that</w:t>
        </w:r>
      </w:ins>
      <w:del w:id="196" w:author="Susan" w:date="2019-11-13T10:41:00Z">
        <w:r w:rsidR="00A479CF" w:rsidRPr="00537A66" w:rsidDel="00FB64B9">
          <w:rPr>
            <w:color w:val="000000" w:themeColor="text1"/>
            <w:lang w:val="en-GB"/>
          </w:rPr>
          <w:delText xml:space="preserve"> (</w:delText>
        </w:r>
        <w:r w:rsidR="00A479CF" w:rsidRPr="00537A66" w:rsidDel="00FB64B9">
          <w:rPr>
            <w:i/>
            <w:color w:val="000000" w:themeColor="text1"/>
            <w:lang w:val="en-GB"/>
          </w:rPr>
          <w:delText>i.e.</w:delText>
        </w:r>
      </w:del>
      <w:r w:rsidR="00A479CF" w:rsidRPr="00537A66">
        <w:rPr>
          <w:color w:val="000000" w:themeColor="text1"/>
          <w:lang w:val="en-GB"/>
        </w:rPr>
        <w:t xml:space="preserve"> the company </w:t>
      </w:r>
      <w:ins w:id="197" w:author="Susan" w:date="2019-11-13T10:41:00Z">
        <w:r>
          <w:rPr>
            <w:color w:val="000000" w:themeColor="text1"/>
            <w:lang w:val="en-GB"/>
          </w:rPr>
          <w:t>accessing the</w:t>
        </w:r>
      </w:ins>
      <w:del w:id="198" w:author="Susan" w:date="2019-11-13T10:41:00Z">
        <w:r w:rsidR="00A479CF" w:rsidRPr="00537A66" w:rsidDel="00FB64B9">
          <w:rPr>
            <w:color w:val="000000" w:themeColor="text1"/>
            <w:lang w:val="en-GB"/>
          </w:rPr>
          <w:delText>w</w:delText>
        </w:r>
      </w:del>
      <w:del w:id="199" w:author="Susan" w:date="2019-11-13T10:42:00Z">
        <w:r w:rsidR="00A479CF" w:rsidRPr="00537A66" w:rsidDel="00FB64B9">
          <w:rPr>
            <w:color w:val="000000" w:themeColor="text1"/>
            <w:lang w:val="en-GB"/>
          </w:rPr>
          <w:delText>hich accesses</w:delText>
        </w:r>
      </w:del>
      <w:r w:rsidR="00A479CF" w:rsidRPr="00537A66">
        <w:rPr>
          <w:color w:val="000000" w:themeColor="text1"/>
          <w:lang w:val="en-GB"/>
        </w:rPr>
        <w:t xml:space="preserve"> data is not a direct market competitor</w:t>
      </w:r>
      <w:ins w:id="200" w:author="Susan" w:date="2019-11-13T10:42:00Z">
        <w:r>
          <w:rPr>
            <w:color w:val="000000" w:themeColor="text1"/>
            <w:lang w:val="en-GB"/>
          </w:rPr>
          <w:t xml:space="preserve"> of the data source</w:t>
        </w:r>
      </w:ins>
      <w:del w:id="201" w:author="Susan" w:date="2019-11-13T10:42:00Z">
        <w:r w:rsidR="00A479CF" w:rsidRPr="00537A66" w:rsidDel="00FB64B9">
          <w:rPr>
            <w:color w:val="000000" w:themeColor="text1"/>
            <w:lang w:val="en-GB"/>
          </w:rPr>
          <w:delText>)</w:delText>
        </w:r>
      </w:del>
      <w:r w:rsidR="000D14D5" w:rsidRPr="00537A66">
        <w:rPr>
          <w:color w:val="000000" w:themeColor="text1"/>
          <w:lang w:val="en-GB"/>
        </w:rPr>
        <w:t>.</w:t>
      </w:r>
      <w:r w:rsidR="00A479CF" w:rsidRPr="00537A66">
        <w:rPr>
          <w:color w:val="000000" w:themeColor="text1"/>
          <w:vertAlign w:val="superscript"/>
          <w:lang w:val="en-GB"/>
        </w:rPr>
        <w:t xml:space="preserve"> </w:t>
      </w:r>
      <w:r w:rsidR="00A479CF" w:rsidRPr="00537A66">
        <w:rPr>
          <w:color w:val="000000" w:themeColor="text1"/>
          <w:lang w:val="en-GB"/>
        </w:rPr>
        <w:t xml:space="preserve">Thus, </w:t>
      </w:r>
      <w:ins w:id="202" w:author="Susan" w:date="2019-11-13T10:42:00Z">
        <w:r>
          <w:rPr>
            <w:color w:val="000000" w:themeColor="text1"/>
            <w:lang w:val="en-GB"/>
          </w:rPr>
          <w:t>with respect to</w:t>
        </w:r>
      </w:ins>
      <w:del w:id="203" w:author="Susan" w:date="2019-11-13T10:42:00Z">
        <w:r w:rsidR="00A479CF" w:rsidRPr="00537A66" w:rsidDel="00FB64B9">
          <w:rPr>
            <w:color w:val="000000" w:themeColor="text1"/>
            <w:lang w:val="en-GB"/>
          </w:rPr>
          <w:delText>when dealing with</w:delText>
        </w:r>
      </w:del>
      <w:r w:rsidR="00A479CF" w:rsidRPr="00537A66">
        <w:rPr>
          <w:color w:val="000000" w:themeColor="text1"/>
          <w:lang w:val="en-GB"/>
        </w:rPr>
        <w:t xml:space="preserve"> data sharing,</w:t>
      </w:r>
      <w:del w:id="204" w:author="Susan" w:date="2019-11-14T23:41:00Z">
        <w:r w:rsidR="00A479CF" w:rsidRPr="00537A66" w:rsidDel="00AE3CE1">
          <w:rPr>
            <w:color w:val="000000" w:themeColor="text1"/>
            <w:lang w:val="en-GB"/>
          </w:rPr>
          <w:delText xml:space="preserve"> </w:delText>
        </w:r>
      </w:del>
      <w:del w:id="205" w:author="Susan" w:date="2019-11-13T10:42:00Z">
        <w:r w:rsidR="00A479CF" w:rsidRPr="00537A66" w:rsidDel="00FB64B9">
          <w:rPr>
            <w:color w:val="000000" w:themeColor="text1"/>
            <w:lang w:val="en-GB"/>
          </w:rPr>
          <w:delText>we consider</w:delText>
        </w:r>
      </w:del>
      <w:r w:rsidR="00A479CF" w:rsidRPr="00537A66">
        <w:rPr>
          <w:color w:val="000000" w:themeColor="text1"/>
          <w:lang w:val="en-GB"/>
        </w:rPr>
        <w:t xml:space="preserve"> data </w:t>
      </w:r>
      <w:ins w:id="206" w:author="Susan" w:date="2019-11-13T10:42:00Z">
        <w:r>
          <w:rPr>
            <w:color w:val="000000" w:themeColor="text1"/>
            <w:lang w:val="en-GB"/>
          </w:rPr>
          <w:t xml:space="preserve">is considered </w:t>
        </w:r>
      </w:ins>
      <w:r w:rsidR="00A479CF" w:rsidRPr="00537A66">
        <w:rPr>
          <w:color w:val="000000" w:themeColor="text1"/>
          <w:lang w:val="en-GB"/>
        </w:rPr>
        <w:t xml:space="preserve">not only </w:t>
      </w:r>
      <w:del w:id="207" w:author="Susan" w:date="2019-11-13T10:42:00Z">
        <w:r w:rsidR="00A479CF" w:rsidRPr="00537A66" w:rsidDel="00FB64B9">
          <w:rPr>
            <w:color w:val="000000" w:themeColor="text1"/>
            <w:lang w:val="en-GB"/>
          </w:rPr>
          <w:delText xml:space="preserve">as </w:delText>
        </w:r>
      </w:del>
      <w:r w:rsidR="00A479CF" w:rsidRPr="00537A66">
        <w:rPr>
          <w:color w:val="000000" w:themeColor="text1"/>
          <w:lang w:val="en-GB"/>
        </w:rPr>
        <w:t>an output</w:t>
      </w:r>
      <w:ins w:id="208" w:author="Susan" w:date="2019-11-13T10:42:00Z">
        <w:r>
          <w:rPr>
            <w:color w:val="000000" w:themeColor="text1"/>
            <w:lang w:val="en-GB"/>
          </w:rPr>
          <w:t>, or</w:t>
        </w:r>
      </w:ins>
      <w:del w:id="209" w:author="Susan" w:date="2019-11-13T10:42:00Z">
        <w:r w:rsidR="00A479CF" w:rsidRPr="00537A66" w:rsidDel="00FB64B9">
          <w:rPr>
            <w:color w:val="000000" w:themeColor="text1"/>
            <w:lang w:val="en-GB"/>
          </w:rPr>
          <w:delText xml:space="preserve"> – </w:delText>
        </w:r>
        <w:r w:rsidR="00A479CF" w:rsidRPr="00537A66" w:rsidDel="00FB64B9">
          <w:rPr>
            <w:i/>
            <w:color w:val="000000" w:themeColor="text1"/>
            <w:lang w:val="en-GB"/>
          </w:rPr>
          <w:delText xml:space="preserve">i.e. </w:delText>
        </w:r>
        <w:r w:rsidR="00A479CF" w:rsidRPr="00537A66" w:rsidDel="00FB64B9">
          <w:rPr>
            <w:color w:val="000000" w:themeColor="text1"/>
            <w:lang w:val="en-GB"/>
          </w:rPr>
          <w:delText>as</w:delText>
        </w:r>
      </w:del>
      <w:r w:rsidR="00A479CF" w:rsidRPr="00537A66">
        <w:rPr>
          <w:color w:val="000000" w:themeColor="text1"/>
          <w:lang w:val="en-GB"/>
        </w:rPr>
        <w:t xml:space="preserve"> a product generated through a process</w:t>
      </w:r>
      <w:ins w:id="210" w:author="Susan" w:date="2019-11-15T00:12:00Z">
        <w:r w:rsidR="00482E18">
          <w:rPr>
            <w:color w:val="000000" w:themeColor="text1"/>
            <w:lang w:val="en-GB"/>
          </w:rPr>
          <w:t>;</w:t>
        </w:r>
      </w:ins>
      <w:del w:id="211" w:author="Susan" w:date="2019-11-13T10:42:00Z">
        <w:r w:rsidR="00A479CF" w:rsidRPr="00537A66" w:rsidDel="00FB64B9">
          <w:rPr>
            <w:color w:val="000000" w:themeColor="text1"/>
            <w:lang w:val="en-GB"/>
          </w:rPr>
          <w:delText xml:space="preserve"> –</w:delText>
        </w:r>
      </w:del>
      <w:del w:id="212" w:author="Susan" w:date="2019-11-15T00:12:00Z">
        <w:r w:rsidR="00A479CF" w:rsidRPr="00537A66" w:rsidDel="00482E18">
          <w:rPr>
            <w:color w:val="000000" w:themeColor="text1"/>
            <w:lang w:val="en-GB"/>
          </w:rPr>
          <w:delText xml:space="preserve"> but</w:delText>
        </w:r>
      </w:del>
      <w:r w:rsidR="00A479CF" w:rsidRPr="00537A66">
        <w:rPr>
          <w:color w:val="000000" w:themeColor="text1"/>
          <w:lang w:val="en-GB"/>
        </w:rPr>
        <w:t xml:space="preserve"> </w:t>
      </w:r>
      <w:r w:rsidR="00971639">
        <w:rPr>
          <w:color w:val="000000" w:themeColor="text1"/>
          <w:lang w:val="en-GB"/>
        </w:rPr>
        <w:t>more importantly</w:t>
      </w:r>
      <w:ins w:id="213" w:author="Susan" w:date="2019-11-13T10:43:00Z">
        <w:r>
          <w:rPr>
            <w:color w:val="000000" w:themeColor="text1"/>
            <w:lang w:val="en-GB"/>
          </w:rPr>
          <w:t>,</w:t>
        </w:r>
      </w:ins>
      <w:r w:rsidR="00A479CF" w:rsidRPr="00537A66">
        <w:rPr>
          <w:color w:val="000000" w:themeColor="text1"/>
          <w:lang w:val="en-GB"/>
        </w:rPr>
        <w:t xml:space="preserve"> </w:t>
      </w:r>
      <w:ins w:id="214" w:author="Susan" w:date="2019-11-15T00:12:00Z">
        <w:r w:rsidR="00482E18">
          <w:rPr>
            <w:color w:val="000000" w:themeColor="text1"/>
            <w:lang w:val="en-GB"/>
          </w:rPr>
          <w:t xml:space="preserve">it is seen </w:t>
        </w:r>
      </w:ins>
      <w:r w:rsidR="00A479CF" w:rsidRPr="00537A66">
        <w:rPr>
          <w:color w:val="000000" w:themeColor="text1"/>
          <w:lang w:val="en-GB"/>
        </w:rPr>
        <w:t>as an input, capable of generating and/or improving processes, products and services.</w:t>
      </w:r>
      <w:r w:rsidR="00A479CF" w:rsidRPr="00C04AB5">
        <w:rPr>
          <w:color w:val="000000" w:themeColor="text1"/>
          <w:lang w:val="en-GB"/>
        </w:rPr>
        <w:t xml:space="preserve"> </w:t>
      </w:r>
    </w:p>
    <w:p w14:paraId="4BAD4C1E" w14:textId="78170D1E" w:rsidR="00A479CF" w:rsidRPr="00537A66" w:rsidRDefault="00FB64B9" w:rsidP="00477623">
      <w:pPr>
        <w:spacing w:after="120"/>
        <w:jc w:val="both"/>
        <w:rPr>
          <w:color w:val="000000" w:themeColor="text1"/>
          <w:lang w:val="en-GB"/>
        </w:rPr>
      </w:pPr>
      <w:ins w:id="215" w:author="Susan" w:date="2019-11-13T10:43:00Z">
        <w:r>
          <w:rPr>
            <w:color w:val="000000" w:themeColor="text1"/>
            <w:lang w:val="en-GB"/>
          </w:rPr>
          <w:t xml:space="preserve">Additional </w:t>
        </w:r>
      </w:ins>
      <w:del w:id="216" w:author="Susan" w:date="2019-11-13T10:43:00Z">
        <w:r w:rsidR="00A479CF" w:rsidRPr="00537A66" w:rsidDel="00FB64B9">
          <w:rPr>
            <w:color w:val="000000" w:themeColor="text1"/>
            <w:lang w:val="en-GB"/>
          </w:rPr>
          <w:delText xml:space="preserve">Further </w:delText>
        </w:r>
        <w:r w:rsidR="00B16FE6" w:rsidRPr="00537A66" w:rsidDel="00FB64B9">
          <w:rPr>
            <w:color w:val="000000" w:themeColor="text1"/>
            <w:lang w:val="en-GB"/>
          </w:rPr>
          <w:delText>features</w:delText>
        </w:r>
      </w:del>
      <w:ins w:id="217" w:author="Susan" w:date="2019-11-13T10:43:00Z">
        <w:r>
          <w:rPr>
            <w:color w:val="000000" w:themeColor="text1"/>
            <w:lang w:val="en-GB"/>
          </w:rPr>
          <w:t>elements of data sharing</w:t>
        </w:r>
      </w:ins>
      <w:r w:rsidR="00B16FE6" w:rsidRPr="00537A66">
        <w:rPr>
          <w:color w:val="000000" w:themeColor="text1"/>
          <w:lang w:val="en-GB"/>
        </w:rPr>
        <w:t xml:space="preserve"> </w:t>
      </w:r>
      <w:r w:rsidR="00A479CF" w:rsidRPr="00537A66">
        <w:rPr>
          <w:color w:val="000000" w:themeColor="text1"/>
          <w:lang w:val="en-GB"/>
        </w:rPr>
        <w:t xml:space="preserve">can be identified </w:t>
      </w:r>
      <w:del w:id="218" w:author="Susan" w:date="2019-11-13T10:43:00Z">
        <w:r w:rsidR="00A479CF" w:rsidRPr="00537A66" w:rsidDel="00FB64B9">
          <w:rPr>
            <w:color w:val="000000" w:themeColor="text1"/>
            <w:lang w:val="en-GB"/>
          </w:rPr>
          <w:delText>on</w:delText>
        </w:r>
        <w:r w:rsidR="00F94311" w:rsidRPr="00537A66" w:rsidDel="00FB64B9">
          <w:rPr>
            <w:color w:val="000000" w:themeColor="text1"/>
            <w:lang w:val="en-GB"/>
          </w:rPr>
          <w:delText xml:space="preserve"> the base of the</w:delText>
        </w:r>
        <w:r w:rsidR="00A479CF" w:rsidRPr="00537A66" w:rsidDel="00FB64B9">
          <w:rPr>
            <w:color w:val="000000" w:themeColor="text1"/>
            <w:lang w:val="en-GB"/>
          </w:rPr>
          <w:delText xml:space="preserve"> </w:delText>
        </w:r>
      </w:del>
      <w:ins w:id="219" w:author="Susan" w:date="2019-11-13T10:43:00Z">
        <w:r>
          <w:rPr>
            <w:color w:val="000000" w:themeColor="text1"/>
            <w:lang w:val="en-GB"/>
          </w:rPr>
          <w:t xml:space="preserve">from </w:t>
        </w:r>
      </w:ins>
      <w:r w:rsidR="00A479CF" w:rsidRPr="00537A66">
        <w:rPr>
          <w:color w:val="000000" w:themeColor="text1"/>
          <w:lang w:val="en-GB"/>
        </w:rPr>
        <w:t xml:space="preserve">business models </w:t>
      </w:r>
      <w:r w:rsidR="00865495" w:rsidRPr="00537A66">
        <w:rPr>
          <w:color w:val="000000" w:themeColor="text1"/>
          <w:lang w:val="en-GB"/>
        </w:rPr>
        <w:t xml:space="preserve">currently used </w:t>
      </w:r>
      <w:r w:rsidR="00A479CF" w:rsidRPr="00537A66">
        <w:rPr>
          <w:color w:val="000000" w:themeColor="text1"/>
          <w:lang w:val="en-GB"/>
        </w:rPr>
        <w:t>for B2B data sharing (</w:t>
      </w:r>
      <w:del w:id="220" w:author="Susan" w:date="2019-11-13T10:43:00Z">
        <w:r w:rsidR="00A479CF" w:rsidRPr="00537A66" w:rsidDel="00FB64B9">
          <w:rPr>
            <w:color w:val="000000" w:themeColor="text1"/>
            <w:lang w:val="en-GB"/>
          </w:rPr>
          <w:delText xml:space="preserve">in </w:delText>
        </w:r>
      </w:del>
      <w:ins w:id="221" w:author="Susan" w:date="2019-11-13T10:43:00Z">
        <w:r>
          <w:rPr>
            <w:color w:val="000000" w:themeColor="text1"/>
            <w:lang w:val="en-GB"/>
          </w:rPr>
          <w:t>see Section 5)</w:t>
        </w:r>
      </w:ins>
      <w:del w:id="222" w:author="Susan" w:date="2019-11-13T10:43:00Z">
        <w:r w:rsidR="00A479CF" w:rsidRPr="00537A66" w:rsidDel="00FB64B9">
          <w:rPr>
            <w:color w:val="000000" w:themeColor="text1"/>
            <w:lang w:val="en-GB"/>
          </w:rPr>
          <w:delText xml:space="preserve">this respect, see paragraph </w:delText>
        </w:r>
        <w:r w:rsidR="00537A66" w:rsidRPr="00537A66" w:rsidDel="00FB64B9">
          <w:rPr>
            <w:color w:val="000000" w:themeColor="text1"/>
            <w:lang w:val="en-GB"/>
          </w:rPr>
          <w:delText>5</w:delText>
        </w:r>
        <w:r w:rsidR="00A479CF" w:rsidRPr="00537A66" w:rsidDel="00FB64B9">
          <w:rPr>
            <w:color w:val="000000" w:themeColor="text1"/>
            <w:lang w:val="en-GB"/>
          </w:rPr>
          <w:delText xml:space="preserve"> below).</w:delText>
        </w:r>
      </w:del>
      <w:r w:rsidR="00A479CF" w:rsidRPr="00537A66">
        <w:rPr>
          <w:color w:val="000000" w:themeColor="text1"/>
          <w:lang w:val="en-GB"/>
        </w:rPr>
        <w:t xml:space="preserve"> First, companies engaging in data sharing initiatives do not necessarily provide access to a complete dataset. Indeed, the proportion of data shared by a company depends on its business strategy. Second</w:t>
      </w:r>
      <w:del w:id="223" w:author="Susan" w:date="2019-11-13T10:44:00Z">
        <w:r w:rsidR="00A479CF" w:rsidRPr="00537A66" w:rsidDel="00FB64B9">
          <w:rPr>
            <w:color w:val="000000" w:themeColor="text1"/>
            <w:lang w:val="en-GB"/>
          </w:rPr>
          <w:delText>ly</w:delText>
        </w:r>
      </w:del>
      <w:r w:rsidR="00A479CF" w:rsidRPr="00537A66">
        <w:rPr>
          <w:color w:val="000000" w:themeColor="text1"/>
          <w:lang w:val="en-GB"/>
        </w:rPr>
        <w:t xml:space="preserve">, data sharing </w:t>
      </w:r>
      <w:ins w:id="224" w:author="Susan" w:date="2019-11-13T10:44:00Z">
        <w:r>
          <w:rPr>
            <w:color w:val="000000" w:themeColor="text1"/>
            <w:lang w:val="en-GB"/>
          </w:rPr>
          <w:t>need not be,</w:t>
        </w:r>
      </w:ins>
      <w:del w:id="225" w:author="Susan" w:date="2019-11-13T10:44:00Z">
        <w:r w:rsidR="00971639" w:rsidDel="00FB64B9">
          <w:rPr>
            <w:color w:val="000000" w:themeColor="text1"/>
            <w:lang w:val="en-GB"/>
          </w:rPr>
          <w:delText>does</w:delText>
        </w:r>
        <w:r w:rsidR="00A479CF" w:rsidRPr="00537A66" w:rsidDel="00FB64B9">
          <w:rPr>
            <w:color w:val="000000" w:themeColor="text1"/>
            <w:lang w:val="en-GB"/>
          </w:rPr>
          <w:delText xml:space="preserve"> not</w:delText>
        </w:r>
        <w:r w:rsidR="00971639" w:rsidDel="00FB64B9">
          <w:rPr>
            <w:color w:val="000000" w:themeColor="text1"/>
            <w:lang w:val="en-GB"/>
          </w:rPr>
          <w:delText xml:space="preserve"> have to</w:delText>
        </w:r>
        <w:r w:rsidR="00A479CF" w:rsidRPr="00537A66" w:rsidDel="00FB64B9">
          <w:rPr>
            <w:color w:val="000000" w:themeColor="text1"/>
            <w:lang w:val="en-GB"/>
          </w:rPr>
          <w:delText xml:space="preserve"> be –</w:delText>
        </w:r>
      </w:del>
      <w:r w:rsidR="00A479CF" w:rsidRPr="00537A66">
        <w:rPr>
          <w:color w:val="000000" w:themeColor="text1"/>
          <w:lang w:val="en-GB"/>
        </w:rPr>
        <w:t xml:space="preserve"> and often is not</w:t>
      </w:r>
      <w:ins w:id="226" w:author="Susan" w:date="2019-11-13T10:44:00Z">
        <w:r>
          <w:rPr>
            <w:color w:val="000000" w:themeColor="text1"/>
            <w:lang w:val="en-GB"/>
          </w:rPr>
          <w:t>,</w:t>
        </w:r>
      </w:ins>
      <w:del w:id="227" w:author="Susan" w:date="2019-11-13T10:44:00Z">
        <w:r w:rsidR="00A479CF" w:rsidRPr="00537A66" w:rsidDel="00FB64B9">
          <w:rPr>
            <w:color w:val="000000" w:themeColor="text1"/>
            <w:lang w:val="en-GB"/>
          </w:rPr>
          <w:delText xml:space="preserve"> –</w:delText>
        </w:r>
      </w:del>
      <w:r w:rsidR="00A479CF" w:rsidRPr="00537A66">
        <w:rPr>
          <w:color w:val="000000" w:themeColor="text1"/>
          <w:lang w:val="en-GB"/>
        </w:rPr>
        <w:t xml:space="preserve"> free of charge. It may involve the payment of a certain price or the provision of a service as remuneration by the company accessing the data. Third</w:t>
      </w:r>
      <w:del w:id="228" w:author="Susan" w:date="2019-11-13T10:46:00Z">
        <w:r w:rsidR="00A479CF" w:rsidRPr="00537A66" w:rsidDel="00FB64B9">
          <w:rPr>
            <w:color w:val="000000" w:themeColor="text1"/>
            <w:lang w:val="en-GB"/>
          </w:rPr>
          <w:delText>ly</w:delText>
        </w:r>
      </w:del>
      <w:r w:rsidR="00A479CF" w:rsidRPr="00537A66">
        <w:rPr>
          <w:color w:val="000000" w:themeColor="text1"/>
          <w:lang w:val="en-GB"/>
        </w:rPr>
        <w:t xml:space="preserve">, companies are free to determine </w:t>
      </w:r>
      <w:ins w:id="229" w:author="Susan" w:date="2019-11-13T10:46:00Z">
        <w:r>
          <w:rPr>
            <w:color w:val="000000" w:themeColor="text1"/>
            <w:lang w:val="en-GB"/>
          </w:rPr>
          <w:t>with wh</w:t>
        </w:r>
      </w:ins>
      <w:ins w:id="230" w:author="Susan" w:date="2019-11-15T00:15:00Z">
        <w:r w:rsidR="00482E18">
          <w:rPr>
            <w:color w:val="000000" w:themeColor="text1"/>
            <w:lang w:val="en-GB"/>
          </w:rPr>
          <w:t>ich</w:t>
        </w:r>
      </w:ins>
      <w:ins w:id="231" w:author="Susan" w:date="2019-11-13T10:46:00Z">
        <w:r>
          <w:rPr>
            <w:color w:val="000000" w:themeColor="text1"/>
            <w:lang w:val="en-GB"/>
          </w:rPr>
          <w:t xml:space="preserve"> entities or individuals </w:t>
        </w:r>
      </w:ins>
      <w:del w:id="232" w:author="Susan" w:date="2019-11-13T10:46:00Z">
        <w:r w:rsidR="00A479CF" w:rsidRPr="00537A66" w:rsidDel="00FB64B9">
          <w:rPr>
            <w:color w:val="000000" w:themeColor="text1"/>
            <w:lang w:val="en-GB"/>
          </w:rPr>
          <w:delText xml:space="preserve">who </w:delText>
        </w:r>
      </w:del>
      <w:r w:rsidR="00A479CF" w:rsidRPr="00537A66">
        <w:rPr>
          <w:color w:val="000000" w:themeColor="text1"/>
          <w:lang w:val="en-GB"/>
        </w:rPr>
        <w:t>they are willing to share their data</w:t>
      </w:r>
      <w:ins w:id="233" w:author="Susan" w:date="2019-11-13T10:46:00Z">
        <w:r>
          <w:rPr>
            <w:color w:val="000000" w:themeColor="text1"/>
            <w:lang w:val="en-GB"/>
          </w:rPr>
          <w:t>.</w:t>
        </w:r>
      </w:ins>
      <w:del w:id="234" w:author="Susan" w:date="2019-11-13T10:46:00Z">
        <w:r w:rsidR="00A479CF" w:rsidRPr="00537A66" w:rsidDel="00FB64B9">
          <w:rPr>
            <w:color w:val="000000" w:themeColor="text1"/>
            <w:lang w:val="en-GB"/>
          </w:rPr>
          <w:delText xml:space="preserve"> w</w:delText>
        </w:r>
      </w:del>
      <w:del w:id="235" w:author="Susan" w:date="2019-11-13T10:47:00Z">
        <w:r w:rsidR="00A479CF" w:rsidRPr="00537A66" w:rsidDel="00FB64B9">
          <w:rPr>
            <w:color w:val="000000" w:themeColor="text1"/>
            <w:lang w:val="en-GB"/>
          </w:rPr>
          <w:delText>ith.</w:delText>
        </w:r>
      </w:del>
      <w:r w:rsidR="00A479CF" w:rsidRPr="00537A66">
        <w:rPr>
          <w:color w:val="000000" w:themeColor="text1"/>
          <w:lang w:val="en-GB"/>
        </w:rPr>
        <w:t xml:space="preserve"> Although there may be regulations governing access to certain data, data holders generally have control over the data they are sharing and the conditions of use they </w:t>
      </w:r>
      <w:ins w:id="236" w:author="Susan" w:date="2019-11-13T10:47:00Z">
        <w:r>
          <w:rPr>
            <w:color w:val="000000" w:themeColor="text1"/>
            <w:lang w:val="en-GB"/>
          </w:rPr>
          <w:t>apply</w:t>
        </w:r>
      </w:ins>
      <w:del w:id="237" w:author="Susan" w:date="2019-11-13T10:47:00Z">
        <w:r w:rsidR="00A479CF" w:rsidRPr="00537A66" w:rsidDel="00FB64B9">
          <w:rPr>
            <w:color w:val="000000" w:themeColor="text1"/>
            <w:lang w:val="en-GB"/>
          </w:rPr>
          <w:delText>are applying</w:delText>
        </w:r>
      </w:del>
      <w:r w:rsidR="00A479CF" w:rsidRPr="00537A66">
        <w:rPr>
          <w:color w:val="000000" w:themeColor="text1"/>
          <w:lang w:val="en-GB"/>
        </w:rPr>
        <w:t>.</w:t>
      </w:r>
    </w:p>
    <w:p w14:paraId="524DEA79" w14:textId="41DC1E33" w:rsidR="00A479CF" w:rsidRPr="00537A66" w:rsidRDefault="00A479CF" w:rsidP="00477623">
      <w:pPr>
        <w:spacing w:after="120"/>
        <w:jc w:val="both"/>
        <w:rPr>
          <w:color w:val="000000" w:themeColor="text1"/>
          <w:lang w:val="en-GB"/>
        </w:rPr>
      </w:pPr>
      <w:r w:rsidRPr="00537A66">
        <w:rPr>
          <w:color w:val="000000" w:themeColor="text1"/>
          <w:lang w:val="en-GB"/>
        </w:rPr>
        <w:t>In addition, a common element of data sharing initiative</w:t>
      </w:r>
      <w:r w:rsidR="00865495" w:rsidRPr="00537A66">
        <w:rPr>
          <w:color w:val="000000" w:themeColor="text1"/>
          <w:lang w:val="en-GB"/>
        </w:rPr>
        <w:t>s</w:t>
      </w:r>
      <w:r w:rsidRPr="00537A66">
        <w:rPr>
          <w:color w:val="000000" w:themeColor="text1"/>
          <w:lang w:val="en-GB"/>
        </w:rPr>
        <w:t xml:space="preserve"> is the potential </w:t>
      </w:r>
      <w:r w:rsidR="00215F15" w:rsidRPr="00D7443D">
        <w:rPr>
          <w:lang w:val="en-GB"/>
        </w:rPr>
        <w:t>simultaneous extraction of value from the same dataset by two different companies</w:t>
      </w:r>
      <w:r w:rsidRPr="00537A66">
        <w:rPr>
          <w:color w:val="000000" w:themeColor="text1"/>
          <w:lang w:val="en-GB"/>
        </w:rPr>
        <w:t xml:space="preserve">. </w:t>
      </w:r>
      <w:ins w:id="238" w:author="Susan" w:date="2019-11-13T10:49:00Z">
        <w:r w:rsidR="00FB64B9">
          <w:rPr>
            <w:color w:val="000000" w:themeColor="text1"/>
            <w:lang w:val="en-GB"/>
          </w:rPr>
          <w:t>If a</w:t>
        </w:r>
      </w:ins>
      <w:del w:id="239" w:author="Susan" w:date="2019-11-13T10:48:00Z">
        <w:r w:rsidRPr="00537A66" w:rsidDel="00FB64B9">
          <w:rPr>
            <w:color w:val="000000" w:themeColor="text1"/>
            <w:lang w:val="en-GB"/>
          </w:rPr>
          <w:delText>If we consider</w:delText>
        </w:r>
      </w:del>
      <w:del w:id="240" w:author="Susan" w:date="2019-11-15T00:15:00Z">
        <w:r w:rsidRPr="00537A66" w:rsidDel="00482E18">
          <w:rPr>
            <w:color w:val="000000" w:themeColor="text1"/>
            <w:lang w:val="en-GB"/>
          </w:rPr>
          <w:delText xml:space="preserve"> a</w:delText>
        </w:r>
      </w:del>
      <w:r w:rsidRPr="00537A66">
        <w:rPr>
          <w:color w:val="000000" w:themeColor="text1"/>
          <w:lang w:val="en-GB"/>
        </w:rPr>
        <w:t xml:space="preserve"> company</w:t>
      </w:r>
      <w:ins w:id="241" w:author="Susan" w:date="2019-11-13T10:48:00Z">
        <w:r w:rsidR="00FB64B9">
          <w:rPr>
            <w:color w:val="000000" w:themeColor="text1"/>
            <w:lang w:val="en-GB"/>
          </w:rPr>
          <w:t xml:space="preserve"> holding</w:t>
        </w:r>
      </w:ins>
      <w:del w:id="242" w:author="Susan" w:date="2019-11-13T10:48:00Z">
        <w:r w:rsidRPr="00537A66" w:rsidDel="00FB64B9">
          <w:rPr>
            <w:color w:val="000000" w:themeColor="text1"/>
            <w:lang w:val="en-GB"/>
          </w:rPr>
          <w:delText xml:space="preserve"> that </w:delText>
        </w:r>
        <w:r w:rsidR="00971639" w:rsidDel="00FB64B9">
          <w:rPr>
            <w:color w:val="000000" w:themeColor="text1"/>
            <w:lang w:val="en-GB"/>
          </w:rPr>
          <w:delText>holds</w:delText>
        </w:r>
      </w:del>
      <w:r w:rsidRPr="00537A66">
        <w:rPr>
          <w:color w:val="000000" w:themeColor="text1"/>
          <w:lang w:val="en-GB"/>
        </w:rPr>
        <w:t xml:space="preserve"> a certain set of data </w:t>
      </w:r>
      <w:del w:id="243" w:author="Susan" w:date="2019-11-15T00:15:00Z">
        <w:r w:rsidRPr="00537A66" w:rsidDel="00482E18">
          <w:rPr>
            <w:color w:val="000000" w:themeColor="text1"/>
            <w:lang w:val="en-GB"/>
          </w:rPr>
          <w:delText xml:space="preserve">and </w:delText>
        </w:r>
      </w:del>
      <w:ins w:id="244" w:author="Susan" w:date="2019-11-13T10:48:00Z">
        <w:r w:rsidR="00FB64B9">
          <w:rPr>
            <w:color w:val="000000" w:themeColor="text1"/>
            <w:lang w:val="en-GB"/>
          </w:rPr>
          <w:t>allow</w:t>
        </w:r>
      </w:ins>
      <w:ins w:id="245" w:author="Susan" w:date="2019-11-13T10:49:00Z">
        <w:r w:rsidR="00FB64B9">
          <w:rPr>
            <w:color w:val="000000" w:themeColor="text1"/>
            <w:lang w:val="en-GB"/>
          </w:rPr>
          <w:t>s</w:t>
        </w:r>
      </w:ins>
      <w:ins w:id="246" w:author="Susan" w:date="2019-11-13T10:48:00Z">
        <w:r w:rsidR="00FB64B9">
          <w:rPr>
            <w:color w:val="000000" w:themeColor="text1"/>
            <w:lang w:val="en-GB"/>
          </w:rPr>
          <w:t xml:space="preserve"> </w:t>
        </w:r>
      </w:ins>
      <w:r w:rsidRPr="00537A66">
        <w:rPr>
          <w:color w:val="000000" w:themeColor="text1"/>
          <w:lang w:val="en-GB"/>
        </w:rPr>
        <w:t xml:space="preserve">another company </w:t>
      </w:r>
      <w:ins w:id="247" w:author="Susan" w:date="2019-11-13T10:48:00Z">
        <w:r w:rsidR="00FB64B9">
          <w:rPr>
            <w:color w:val="000000" w:themeColor="text1"/>
            <w:lang w:val="en-GB"/>
          </w:rPr>
          <w:t>to</w:t>
        </w:r>
      </w:ins>
      <w:del w:id="248" w:author="Susan" w:date="2019-11-13T10:48:00Z">
        <w:r w:rsidRPr="00537A66" w:rsidDel="00FB64B9">
          <w:rPr>
            <w:color w:val="000000" w:themeColor="text1"/>
            <w:lang w:val="en-GB"/>
          </w:rPr>
          <w:delText>that has</w:delText>
        </w:r>
      </w:del>
      <w:r w:rsidRPr="00537A66">
        <w:rPr>
          <w:color w:val="000000" w:themeColor="text1"/>
          <w:lang w:val="en-GB"/>
        </w:rPr>
        <w:t xml:space="preserve"> access </w:t>
      </w:r>
      <w:del w:id="249" w:author="Susan" w:date="2019-11-13T10:48:00Z">
        <w:r w:rsidRPr="00537A66" w:rsidDel="00FB64B9">
          <w:rPr>
            <w:color w:val="000000" w:themeColor="text1"/>
            <w:lang w:val="en-GB"/>
          </w:rPr>
          <w:delText xml:space="preserve">to </w:delText>
        </w:r>
      </w:del>
      <w:r w:rsidRPr="00537A66">
        <w:rPr>
          <w:color w:val="000000" w:themeColor="text1"/>
          <w:lang w:val="en-GB"/>
        </w:rPr>
        <w:t>and re</w:t>
      </w:r>
      <w:del w:id="250" w:author="Susan" w:date="2019-11-15T00:15:00Z">
        <w:r w:rsidRPr="00537A66" w:rsidDel="00482E18">
          <w:rPr>
            <w:color w:val="000000" w:themeColor="text1"/>
            <w:lang w:val="en-GB"/>
          </w:rPr>
          <w:delText>-</w:delText>
        </w:r>
      </w:del>
      <w:r w:rsidRPr="00537A66">
        <w:rPr>
          <w:color w:val="000000" w:themeColor="text1"/>
          <w:lang w:val="en-GB"/>
        </w:rPr>
        <w:t>use</w:t>
      </w:r>
      <w:del w:id="251" w:author="Susan" w:date="2019-11-13T10:48:00Z">
        <w:r w:rsidRPr="00537A66" w:rsidDel="00FB64B9">
          <w:rPr>
            <w:color w:val="000000" w:themeColor="text1"/>
            <w:lang w:val="en-GB"/>
          </w:rPr>
          <w:delText>s</w:delText>
        </w:r>
      </w:del>
      <w:r w:rsidRPr="00537A66">
        <w:rPr>
          <w:color w:val="000000" w:themeColor="text1"/>
          <w:lang w:val="en-GB"/>
        </w:rPr>
        <w:t xml:space="preserve"> </w:t>
      </w:r>
      <w:ins w:id="252" w:author="Susan" w:date="2019-11-15T00:15:00Z">
        <w:r w:rsidR="00482E18">
          <w:rPr>
            <w:color w:val="000000" w:themeColor="text1"/>
            <w:lang w:val="en-GB"/>
          </w:rPr>
          <w:t>that</w:t>
        </w:r>
      </w:ins>
      <w:del w:id="253" w:author="Susan" w:date="2019-11-15T00:15:00Z">
        <w:r w:rsidRPr="00537A66" w:rsidDel="00482E18">
          <w:rPr>
            <w:color w:val="000000" w:themeColor="text1"/>
            <w:lang w:val="en-GB"/>
          </w:rPr>
          <w:delText>the same</w:delText>
        </w:r>
      </w:del>
      <w:r w:rsidRPr="00537A66">
        <w:rPr>
          <w:color w:val="000000" w:themeColor="text1"/>
          <w:lang w:val="en-GB"/>
        </w:rPr>
        <w:t xml:space="preserve"> </w:t>
      </w:r>
      <w:ins w:id="254" w:author="Susan" w:date="2019-11-15T00:15:00Z">
        <w:r w:rsidR="00482E18">
          <w:rPr>
            <w:color w:val="000000" w:themeColor="text1"/>
            <w:lang w:val="en-GB"/>
          </w:rPr>
          <w:t>data</w:t>
        </w:r>
      </w:ins>
      <w:r w:rsidRPr="00537A66">
        <w:rPr>
          <w:color w:val="000000" w:themeColor="text1"/>
          <w:lang w:val="en-GB"/>
        </w:rPr>
        <w:t xml:space="preserve">set, </w:t>
      </w:r>
      <w:ins w:id="255" w:author="Susan" w:date="2019-11-15T00:15:00Z">
        <w:r w:rsidR="00482E18">
          <w:rPr>
            <w:color w:val="000000" w:themeColor="text1"/>
            <w:lang w:val="en-GB"/>
          </w:rPr>
          <w:t>t</w:t>
        </w:r>
      </w:ins>
      <w:ins w:id="256" w:author="Susan" w:date="2019-11-13T10:49:00Z">
        <w:r w:rsidR="00FB64B9">
          <w:rPr>
            <w:color w:val="000000" w:themeColor="text1"/>
            <w:lang w:val="en-GB"/>
          </w:rPr>
          <w:t xml:space="preserve">he </w:t>
        </w:r>
      </w:ins>
      <w:ins w:id="257" w:author="Susan" w:date="2019-11-15T00:15:00Z">
        <w:r w:rsidR="00482E18">
          <w:rPr>
            <w:color w:val="000000" w:themeColor="text1"/>
            <w:lang w:val="en-GB"/>
          </w:rPr>
          <w:t>data owner</w:t>
        </w:r>
      </w:ins>
      <w:ins w:id="258" w:author="Susan" w:date="2019-11-13T10:49:00Z">
        <w:r w:rsidR="00FB64B9">
          <w:rPr>
            <w:color w:val="000000" w:themeColor="text1"/>
            <w:lang w:val="en-GB"/>
          </w:rPr>
          <w:t xml:space="preserve"> may</w:t>
        </w:r>
      </w:ins>
      <w:del w:id="259" w:author="Susan" w:date="2019-11-13T10:49:00Z">
        <w:r w:rsidRPr="00537A66" w:rsidDel="00FB64B9">
          <w:rPr>
            <w:color w:val="000000" w:themeColor="text1"/>
            <w:lang w:val="en-GB"/>
          </w:rPr>
          <w:delText>the value that the first company</w:delText>
        </w:r>
      </w:del>
      <w:r w:rsidRPr="00537A66">
        <w:rPr>
          <w:color w:val="000000" w:themeColor="text1"/>
          <w:lang w:val="en-GB"/>
        </w:rPr>
        <w:t xml:space="preserve"> assign</w:t>
      </w:r>
      <w:del w:id="260" w:author="Susan" w:date="2019-11-13T10:49:00Z">
        <w:r w:rsidRPr="00537A66" w:rsidDel="00FB64B9">
          <w:rPr>
            <w:color w:val="000000" w:themeColor="text1"/>
            <w:lang w:val="en-GB"/>
          </w:rPr>
          <w:delText>s</w:delText>
        </w:r>
      </w:del>
      <w:r w:rsidRPr="00537A66">
        <w:rPr>
          <w:color w:val="000000" w:themeColor="text1"/>
          <w:lang w:val="en-GB"/>
        </w:rPr>
        <w:t xml:space="preserve"> </w:t>
      </w:r>
      <w:ins w:id="261" w:author="Susan" w:date="2019-11-13T10:49:00Z">
        <w:r w:rsidR="00FB64B9">
          <w:rPr>
            <w:color w:val="000000" w:themeColor="text1"/>
            <w:lang w:val="en-GB"/>
          </w:rPr>
          <w:t>a completely different value to its data than does the second company.</w:t>
        </w:r>
      </w:ins>
      <w:del w:id="262" w:author="Susan" w:date="2019-11-13T10:49:00Z">
        <w:r w:rsidRPr="00537A66" w:rsidDel="00FB64B9">
          <w:rPr>
            <w:color w:val="000000" w:themeColor="text1"/>
            <w:lang w:val="en-GB"/>
          </w:rPr>
          <w:delText xml:space="preserve">to its data may be independent of the value </w:delText>
        </w:r>
      </w:del>
      <w:del w:id="263" w:author="Susan" w:date="2019-11-13T10:48:00Z">
        <w:r w:rsidRPr="00537A66" w:rsidDel="00FB64B9">
          <w:rPr>
            <w:color w:val="000000" w:themeColor="text1"/>
            <w:lang w:val="en-GB"/>
          </w:rPr>
          <w:delText xml:space="preserve">acknowledged </w:delText>
        </w:r>
      </w:del>
      <w:del w:id="264" w:author="Susan" w:date="2019-11-13T10:49:00Z">
        <w:r w:rsidRPr="00537A66" w:rsidDel="00FB64B9">
          <w:rPr>
            <w:color w:val="000000" w:themeColor="text1"/>
            <w:lang w:val="en-GB"/>
          </w:rPr>
          <w:delText>by the second company.</w:delText>
        </w:r>
      </w:del>
      <w:r w:rsidRPr="00537A66">
        <w:rPr>
          <w:color w:val="000000" w:themeColor="text1"/>
          <w:lang w:val="en-GB"/>
        </w:rPr>
        <w:t xml:space="preserve"> In </w:t>
      </w:r>
      <w:ins w:id="265" w:author="Susan" w:date="2019-11-13T10:50:00Z">
        <w:r w:rsidR="00FB64B9">
          <w:rPr>
            <w:color w:val="000000" w:themeColor="text1"/>
            <w:lang w:val="en-GB"/>
          </w:rPr>
          <w:t>essence,</w:t>
        </w:r>
      </w:ins>
      <w:del w:id="266" w:author="Susan" w:date="2019-11-13T10:50:00Z">
        <w:r w:rsidRPr="00537A66" w:rsidDel="00FB64B9">
          <w:rPr>
            <w:color w:val="000000" w:themeColor="text1"/>
            <w:lang w:val="en-GB"/>
          </w:rPr>
          <w:delText>other words,</w:delText>
        </w:r>
      </w:del>
      <w:r w:rsidRPr="00537A66">
        <w:rPr>
          <w:color w:val="000000" w:themeColor="text1"/>
          <w:lang w:val="en-GB"/>
        </w:rPr>
        <w:t xml:space="preserve"> the </w:t>
      </w:r>
      <w:del w:id="267" w:author="Susan" w:date="2019-11-13T10:51:00Z">
        <w:r w:rsidRPr="00537A66" w:rsidDel="00011AB1">
          <w:rPr>
            <w:color w:val="000000" w:themeColor="text1"/>
            <w:lang w:val="en-GB"/>
          </w:rPr>
          <w:delText xml:space="preserve">fact that </w:delText>
        </w:r>
      </w:del>
      <w:del w:id="268" w:author="Susan" w:date="2019-11-15T00:16:00Z">
        <w:r w:rsidRPr="00537A66" w:rsidDel="00482E18">
          <w:rPr>
            <w:color w:val="000000" w:themeColor="text1"/>
            <w:lang w:val="en-GB"/>
          </w:rPr>
          <w:delText>a</w:delText>
        </w:r>
      </w:del>
      <w:r w:rsidRPr="00537A66">
        <w:rPr>
          <w:color w:val="000000" w:themeColor="text1"/>
          <w:lang w:val="en-GB"/>
        </w:rPr>
        <w:t xml:space="preserve"> company </w:t>
      </w:r>
      <w:ins w:id="269" w:author="Susan" w:date="2019-11-13T10:50:00Z">
        <w:r w:rsidR="00FB64B9">
          <w:rPr>
            <w:color w:val="000000" w:themeColor="text1"/>
            <w:lang w:val="en-GB"/>
          </w:rPr>
          <w:t>mak</w:t>
        </w:r>
      </w:ins>
      <w:ins w:id="270" w:author="Susan" w:date="2019-11-13T10:51:00Z">
        <w:r w:rsidR="00011AB1">
          <w:rPr>
            <w:color w:val="000000" w:themeColor="text1"/>
            <w:lang w:val="en-GB"/>
          </w:rPr>
          <w:t>ing</w:t>
        </w:r>
      </w:ins>
      <w:del w:id="271" w:author="Susan" w:date="2019-11-13T10:50:00Z">
        <w:r w:rsidRPr="00537A66" w:rsidDel="00FB64B9">
          <w:rPr>
            <w:color w:val="000000" w:themeColor="text1"/>
            <w:lang w:val="en-GB"/>
          </w:rPr>
          <w:delText>is making available</w:delText>
        </w:r>
      </w:del>
      <w:r w:rsidRPr="00537A66">
        <w:rPr>
          <w:color w:val="000000" w:themeColor="text1"/>
          <w:lang w:val="en-GB"/>
        </w:rPr>
        <w:t xml:space="preserve"> some of its data </w:t>
      </w:r>
      <w:ins w:id="272" w:author="Susan" w:date="2019-11-13T10:50:00Z">
        <w:r w:rsidR="00FB64B9">
          <w:rPr>
            <w:color w:val="000000" w:themeColor="text1"/>
            <w:lang w:val="en-GB"/>
          </w:rPr>
          <w:t xml:space="preserve">available </w:t>
        </w:r>
      </w:ins>
      <w:r w:rsidRPr="00537A66">
        <w:rPr>
          <w:color w:val="000000" w:themeColor="text1"/>
          <w:lang w:val="en-GB"/>
        </w:rPr>
        <w:t xml:space="preserve">to another company </w:t>
      </w:r>
      <w:ins w:id="273" w:author="Susan" w:date="2019-11-13T10:51:00Z">
        <w:r w:rsidR="00011AB1">
          <w:rPr>
            <w:color w:val="000000" w:themeColor="text1"/>
            <w:lang w:val="en-GB"/>
          </w:rPr>
          <w:t>may indeed be extracting</w:t>
        </w:r>
      </w:ins>
      <w:del w:id="274" w:author="Susan" w:date="2019-11-13T10:52:00Z">
        <w:r w:rsidRPr="00537A66" w:rsidDel="00011AB1">
          <w:rPr>
            <w:color w:val="000000" w:themeColor="text1"/>
            <w:lang w:val="en-GB"/>
          </w:rPr>
          <w:delText>does not exclude that it extracted</w:delText>
        </w:r>
      </w:del>
      <w:r w:rsidRPr="00537A66">
        <w:rPr>
          <w:color w:val="000000" w:themeColor="text1"/>
          <w:lang w:val="en-GB"/>
        </w:rPr>
        <w:t xml:space="preserve"> value from the same data. Moreover, a company that allows </w:t>
      </w:r>
      <w:del w:id="275" w:author="Susan" w:date="2019-11-13T10:58:00Z">
        <w:r w:rsidRPr="00537A66" w:rsidDel="00011AB1">
          <w:rPr>
            <w:color w:val="000000" w:themeColor="text1"/>
            <w:lang w:val="en-GB"/>
          </w:rPr>
          <w:delText xml:space="preserve">the </w:delText>
        </w:r>
      </w:del>
      <w:r w:rsidRPr="00537A66">
        <w:rPr>
          <w:color w:val="000000" w:themeColor="text1"/>
          <w:lang w:val="en-GB"/>
        </w:rPr>
        <w:t>re</w:t>
      </w:r>
      <w:del w:id="276" w:author="Susan" w:date="2019-11-15T00:16:00Z">
        <w:r w:rsidRPr="00537A66" w:rsidDel="00482E18">
          <w:rPr>
            <w:color w:val="000000" w:themeColor="text1"/>
            <w:lang w:val="en-GB"/>
          </w:rPr>
          <w:delText>-</w:delText>
        </w:r>
      </w:del>
      <w:r w:rsidRPr="00537A66">
        <w:rPr>
          <w:color w:val="000000" w:themeColor="text1"/>
          <w:lang w:val="en-GB"/>
        </w:rPr>
        <w:t>use of its data does not</w:t>
      </w:r>
      <w:r w:rsidR="001F28F3" w:rsidRPr="00537A66">
        <w:rPr>
          <w:color w:val="000000" w:themeColor="text1"/>
          <w:lang w:val="en-GB"/>
        </w:rPr>
        <w:t xml:space="preserve"> necessarily</w:t>
      </w:r>
      <w:r w:rsidRPr="00537A66">
        <w:rPr>
          <w:color w:val="000000" w:themeColor="text1"/>
          <w:lang w:val="en-GB"/>
        </w:rPr>
        <w:t xml:space="preserve"> incur losses in data quality</w:t>
      </w:r>
      <w:ins w:id="277" w:author="Susan" w:date="2019-11-15T00:16:00Z">
        <w:r w:rsidR="00482E18">
          <w:rPr>
            <w:color w:val="000000" w:themeColor="text1"/>
            <w:lang w:val="en-GB"/>
          </w:rPr>
          <w:t xml:space="preserve">. In fact, it </w:t>
        </w:r>
      </w:ins>
      <w:del w:id="278" w:author="Susan" w:date="2019-11-15T00:16:00Z">
        <w:r w:rsidRPr="00537A66" w:rsidDel="00482E18">
          <w:rPr>
            <w:color w:val="000000" w:themeColor="text1"/>
            <w:lang w:val="en-GB"/>
          </w:rPr>
          <w:delText xml:space="preserve"> </w:delText>
        </w:r>
      </w:del>
      <w:del w:id="279" w:author="Susan" w:date="2019-11-15T00:17:00Z">
        <w:r w:rsidRPr="00537A66" w:rsidDel="00482E18">
          <w:rPr>
            <w:color w:val="000000" w:themeColor="text1"/>
            <w:lang w:val="en-GB"/>
          </w:rPr>
          <w:delText xml:space="preserve">and, </w:delText>
        </w:r>
      </w:del>
      <w:r w:rsidRPr="00537A66">
        <w:rPr>
          <w:color w:val="000000" w:themeColor="text1"/>
          <w:lang w:val="en-GB"/>
        </w:rPr>
        <w:t>often</w:t>
      </w:r>
      <w:del w:id="280" w:author="Susan" w:date="2019-11-15T00:17:00Z">
        <w:r w:rsidRPr="00537A66" w:rsidDel="00482E18">
          <w:rPr>
            <w:color w:val="000000" w:themeColor="text1"/>
            <w:lang w:val="en-GB"/>
          </w:rPr>
          <w:delText>,</w:delText>
        </w:r>
      </w:del>
      <w:r w:rsidRPr="00537A66">
        <w:rPr>
          <w:color w:val="000000" w:themeColor="text1"/>
          <w:lang w:val="en-GB"/>
        </w:rPr>
        <w:t xml:space="preserve"> does not even incur </w:t>
      </w:r>
      <w:ins w:id="281" w:author="Susan" w:date="2019-11-13T10:58:00Z">
        <w:r w:rsidR="00011AB1">
          <w:rPr>
            <w:color w:val="000000" w:themeColor="text1"/>
            <w:lang w:val="en-GB"/>
          </w:rPr>
          <w:t>any</w:t>
        </w:r>
      </w:ins>
      <w:del w:id="282" w:author="Susan" w:date="2019-11-13T10:58:00Z">
        <w:r w:rsidRPr="00537A66" w:rsidDel="00011AB1">
          <w:rPr>
            <w:color w:val="000000" w:themeColor="text1"/>
            <w:lang w:val="en-GB"/>
          </w:rPr>
          <w:delText>in</w:delText>
        </w:r>
      </w:del>
      <w:r w:rsidRPr="00537A66">
        <w:rPr>
          <w:color w:val="000000" w:themeColor="text1"/>
          <w:lang w:val="en-GB"/>
        </w:rPr>
        <w:t xml:space="preserve"> competitive disadvantages, since </w:t>
      </w:r>
      <w:ins w:id="283" w:author="Susan" w:date="2019-11-13T10:58:00Z">
        <w:r w:rsidR="00011AB1">
          <w:rPr>
            <w:color w:val="000000" w:themeColor="text1"/>
            <w:lang w:val="en-GB"/>
          </w:rPr>
          <w:t>the company usually engages in developing and improv</w:t>
        </w:r>
      </w:ins>
      <w:ins w:id="284" w:author="Susan" w:date="2019-11-15T00:16:00Z">
        <w:r w:rsidR="00482E18">
          <w:rPr>
            <w:color w:val="000000" w:themeColor="text1"/>
            <w:lang w:val="en-GB"/>
          </w:rPr>
          <w:t>ing</w:t>
        </w:r>
      </w:ins>
      <w:del w:id="285" w:author="Susan" w:date="2019-11-13T10:58:00Z">
        <w:r w:rsidRPr="00537A66" w:rsidDel="00011AB1">
          <w:rPr>
            <w:color w:val="000000" w:themeColor="text1"/>
            <w:lang w:val="en-GB"/>
          </w:rPr>
          <w:delText>it usually deals with the developm</w:delText>
        </w:r>
      </w:del>
      <w:del w:id="286" w:author="Susan" w:date="2019-11-13T10:59:00Z">
        <w:r w:rsidRPr="00537A66" w:rsidDel="00011AB1">
          <w:rPr>
            <w:color w:val="000000" w:themeColor="text1"/>
            <w:lang w:val="en-GB"/>
          </w:rPr>
          <w:delText>ent and improvement of</w:delText>
        </w:r>
      </w:del>
      <w:r w:rsidRPr="00537A66">
        <w:rPr>
          <w:color w:val="000000" w:themeColor="text1"/>
          <w:lang w:val="en-GB"/>
        </w:rPr>
        <w:t xml:space="preserve"> entirely different processes, products and services</w:t>
      </w:r>
      <w:ins w:id="287" w:author="Susan" w:date="2019-11-13T10:59:00Z">
        <w:r w:rsidR="00011AB1">
          <w:rPr>
            <w:color w:val="000000" w:themeColor="text1"/>
            <w:lang w:val="en-GB"/>
          </w:rPr>
          <w:t xml:space="preserve"> than does it data sharing partner</w:t>
        </w:r>
      </w:ins>
      <w:r w:rsidRPr="00537A66">
        <w:rPr>
          <w:color w:val="000000" w:themeColor="text1"/>
          <w:lang w:val="en-GB"/>
        </w:rPr>
        <w:t>.</w:t>
      </w:r>
    </w:p>
    <w:p w14:paraId="32FEA695" w14:textId="2B5E3D04" w:rsidR="007938D0" w:rsidRDefault="007938D0" w:rsidP="00D50A3E">
      <w:pPr>
        <w:spacing w:after="120"/>
        <w:jc w:val="both"/>
        <w:rPr>
          <w:color w:val="000000" w:themeColor="text1"/>
          <w:lang w:val="en-GB"/>
        </w:rPr>
      </w:pPr>
      <w:r w:rsidRPr="00537A66">
        <w:rPr>
          <w:color w:val="000000" w:themeColor="text1"/>
          <w:lang w:val="en-GB"/>
        </w:rPr>
        <w:t xml:space="preserve">In terms of effects, data </w:t>
      </w:r>
      <w:r w:rsidR="00A479CF" w:rsidRPr="00537A66">
        <w:rPr>
          <w:color w:val="000000" w:themeColor="text1"/>
          <w:lang w:val="en-GB"/>
        </w:rPr>
        <w:t xml:space="preserve">sharing is essential </w:t>
      </w:r>
      <w:ins w:id="288" w:author="Susan" w:date="2019-11-13T11:00:00Z">
        <w:r w:rsidR="00011AB1">
          <w:rPr>
            <w:color w:val="000000" w:themeColor="text1"/>
            <w:lang w:val="en-GB"/>
          </w:rPr>
          <w:t>for supporting</w:t>
        </w:r>
      </w:ins>
      <w:del w:id="289" w:author="Susan" w:date="2019-11-13T11:00:00Z">
        <w:r w:rsidR="00A479CF" w:rsidRPr="00537A66" w:rsidDel="00011AB1">
          <w:rPr>
            <w:color w:val="000000" w:themeColor="text1"/>
            <w:lang w:val="en-GB"/>
          </w:rPr>
          <w:delText>to foster</w:delText>
        </w:r>
      </w:del>
      <w:r w:rsidR="00A479CF" w:rsidRPr="00537A66">
        <w:rPr>
          <w:color w:val="000000" w:themeColor="text1"/>
          <w:lang w:val="en-GB"/>
        </w:rPr>
        <w:t xml:space="preserve"> data-based innovation. </w:t>
      </w:r>
      <w:ins w:id="290" w:author="Susan" w:date="2019-11-13T11:01:00Z">
        <w:r w:rsidR="0023687A">
          <w:rPr>
            <w:color w:val="000000" w:themeColor="text1"/>
            <w:lang w:val="en-GB"/>
          </w:rPr>
          <w:t>In</w:t>
        </w:r>
      </w:ins>
      <w:del w:id="291" w:author="Susan" w:date="2019-11-13T11:01:00Z">
        <w:r w:rsidR="00A479CF" w:rsidRPr="00537A66" w:rsidDel="0023687A">
          <w:rPr>
            <w:color w:val="000000" w:themeColor="text1"/>
            <w:lang w:val="en-GB"/>
          </w:rPr>
          <w:delText>Looking at</w:delText>
        </w:r>
      </w:del>
      <w:r w:rsidR="00A479CF" w:rsidRPr="00537A66">
        <w:rPr>
          <w:color w:val="000000" w:themeColor="text1"/>
          <w:lang w:val="en-GB"/>
        </w:rPr>
        <w:t xml:space="preserve"> a B2B relationship, data sharing can have innovative effects </w:t>
      </w:r>
      <w:ins w:id="292" w:author="Susan" w:date="2019-11-13T11:01:00Z">
        <w:r w:rsidR="0023687A">
          <w:rPr>
            <w:color w:val="000000" w:themeColor="text1"/>
            <w:lang w:val="en-GB"/>
          </w:rPr>
          <w:t>for both partners</w:t>
        </w:r>
      </w:ins>
      <w:del w:id="293" w:author="Susan" w:date="2019-11-13T11:01:00Z">
        <w:r w:rsidR="00A479CF" w:rsidRPr="00537A66" w:rsidDel="0023687A">
          <w:rPr>
            <w:color w:val="000000" w:themeColor="text1"/>
            <w:lang w:val="en-GB"/>
          </w:rPr>
          <w:delText xml:space="preserve">on both </w:delText>
        </w:r>
        <w:r w:rsidR="00083932" w:rsidRPr="00537A66" w:rsidDel="0023687A">
          <w:rPr>
            <w:color w:val="000000" w:themeColor="text1"/>
            <w:lang w:val="en-GB"/>
          </w:rPr>
          <w:delText>sides</w:delText>
        </w:r>
      </w:del>
      <w:r w:rsidR="00083932" w:rsidRPr="00537A66">
        <w:rPr>
          <w:color w:val="000000" w:themeColor="text1"/>
          <w:lang w:val="en-GB"/>
        </w:rPr>
        <w:t xml:space="preserve">. A company that </w:t>
      </w:r>
      <w:del w:id="294" w:author="Susan" w:date="2019-11-13T11:01:00Z">
        <w:r w:rsidR="00083932" w:rsidRPr="00537A66" w:rsidDel="0023687A">
          <w:rPr>
            <w:color w:val="000000" w:themeColor="text1"/>
            <w:lang w:val="en-GB"/>
          </w:rPr>
          <w:delText xml:space="preserve">on its own </w:delText>
        </w:r>
      </w:del>
      <w:r w:rsidR="00083932" w:rsidRPr="00537A66">
        <w:rPr>
          <w:color w:val="000000" w:themeColor="text1"/>
          <w:lang w:val="en-GB"/>
        </w:rPr>
        <w:t>is unable or unwilling to collect data</w:t>
      </w:r>
      <w:ins w:id="295" w:author="Susan" w:date="2019-11-13T11:01:00Z">
        <w:r w:rsidR="0023687A" w:rsidRPr="0023687A">
          <w:rPr>
            <w:color w:val="000000" w:themeColor="text1"/>
            <w:lang w:val="en-GB"/>
          </w:rPr>
          <w:t xml:space="preserve"> </w:t>
        </w:r>
        <w:r w:rsidR="0023687A" w:rsidRPr="00537A66">
          <w:rPr>
            <w:color w:val="000000" w:themeColor="text1"/>
            <w:lang w:val="en-GB"/>
          </w:rPr>
          <w:t>on its own</w:t>
        </w:r>
      </w:ins>
      <w:r w:rsidR="00083932" w:rsidRPr="00537A66">
        <w:rPr>
          <w:color w:val="000000" w:themeColor="text1"/>
          <w:lang w:val="en-GB"/>
        </w:rPr>
        <w:t xml:space="preserve">, </w:t>
      </w:r>
      <w:ins w:id="296" w:author="Susan" w:date="2019-11-13T11:02:00Z">
        <w:r w:rsidR="0023687A">
          <w:rPr>
            <w:color w:val="000000" w:themeColor="text1"/>
            <w:lang w:val="en-GB"/>
          </w:rPr>
          <w:t xml:space="preserve">may, </w:t>
        </w:r>
      </w:ins>
      <w:r w:rsidR="00083932" w:rsidRPr="00537A66">
        <w:rPr>
          <w:color w:val="000000" w:themeColor="text1"/>
          <w:lang w:val="en-GB"/>
        </w:rPr>
        <w:t xml:space="preserve">when granted access to </w:t>
      </w:r>
      <w:ins w:id="297" w:author="Susan" w:date="2019-11-13T11:01:00Z">
        <w:r w:rsidR="0023687A">
          <w:rPr>
            <w:color w:val="000000" w:themeColor="text1"/>
            <w:lang w:val="en-GB"/>
          </w:rPr>
          <w:t>existing</w:t>
        </w:r>
      </w:ins>
      <w:del w:id="298" w:author="Susan" w:date="2019-11-13T11:02:00Z">
        <w:r w:rsidR="00083932" w:rsidRPr="00537A66" w:rsidDel="0023687A">
          <w:rPr>
            <w:color w:val="000000" w:themeColor="text1"/>
            <w:lang w:val="en-GB"/>
          </w:rPr>
          <w:delText>said</w:delText>
        </w:r>
      </w:del>
      <w:r w:rsidR="00083932" w:rsidRPr="00537A66">
        <w:rPr>
          <w:color w:val="000000" w:themeColor="text1"/>
          <w:lang w:val="en-GB"/>
        </w:rPr>
        <w:t xml:space="preserve"> data</w:t>
      </w:r>
      <w:r w:rsidR="001F28F3" w:rsidRPr="00537A66">
        <w:rPr>
          <w:color w:val="000000" w:themeColor="text1"/>
          <w:lang w:val="en-GB"/>
        </w:rPr>
        <w:t>,</w:t>
      </w:r>
      <w:ins w:id="299" w:author="Susan" w:date="2019-11-13T11:02:00Z">
        <w:r w:rsidR="0023687A">
          <w:rPr>
            <w:color w:val="000000" w:themeColor="text1"/>
            <w:lang w:val="en-GB"/>
          </w:rPr>
          <w:t xml:space="preserve"> be </w:t>
        </w:r>
        <w:r w:rsidR="0023687A">
          <w:rPr>
            <w:color w:val="000000" w:themeColor="text1"/>
            <w:lang w:val="en-GB"/>
          </w:rPr>
          <w:lastRenderedPageBreak/>
          <w:t>able to</w:t>
        </w:r>
      </w:ins>
      <w:del w:id="300" w:author="Susan" w:date="2019-11-13T11:02:00Z">
        <w:r w:rsidR="00083932" w:rsidRPr="00537A66" w:rsidDel="0023687A">
          <w:rPr>
            <w:color w:val="000000" w:themeColor="text1"/>
            <w:lang w:val="en-GB"/>
          </w:rPr>
          <w:delText xml:space="preserve"> may</w:delText>
        </w:r>
      </w:del>
      <w:r w:rsidR="00083932" w:rsidRPr="00537A66">
        <w:rPr>
          <w:color w:val="000000" w:themeColor="text1"/>
          <w:lang w:val="en-GB"/>
        </w:rPr>
        <w:t xml:space="preserve"> disruptively or incrementally innovate processes, products or services that </w:t>
      </w:r>
      <w:ins w:id="301" w:author="Susan" w:date="2019-11-13T11:02:00Z">
        <w:r w:rsidR="0023687A">
          <w:rPr>
            <w:color w:val="000000" w:themeColor="text1"/>
            <w:lang w:val="en-GB"/>
          </w:rPr>
          <w:t xml:space="preserve">it </w:t>
        </w:r>
      </w:ins>
      <w:r w:rsidR="00083932" w:rsidRPr="00537A66">
        <w:rPr>
          <w:color w:val="000000" w:themeColor="text1"/>
          <w:lang w:val="en-GB"/>
        </w:rPr>
        <w:t xml:space="preserve">otherwise would </w:t>
      </w:r>
      <w:ins w:id="302" w:author="Susan" w:date="2019-11-13T11:02:00Z">
        <w:r w:rsidR="0023687A">
          <w:rPr>
            <w:color w:val="000000" w:themeColor="text1"/>
            <w:lang w:val="en-GB"/>
          </w:rPr>
          <w:t xml:space="preserve">not be able to </w:t>
        </w:r>
      </w:ins>
      <w:ins w:id="303" w:author="Susan" w:date="2019-11-15T00:19:00Z">
        <w:r w:rsidR="00482E18">
          <w:rPr>
            <w:color w:val="000000" w:themeColor="text1"/>
            <w:lang w:val="en-GB"/>
          </w:rPr>
          <w:t>accomplish</w:t>
        </w:r>
      </w:ins>
      <w:ins w:id="304" w:author="Susan" w:date="2019-11-13T11:02:00Z">
        <w:r w:rsidR="0023687A">
          <w:rPr>
            <w:color w:val="000000" w:themeColor="text1"/>
            <w:lang w:val="en-GB"/>
          </w:rPr>
          <w:t>, or that</w:t>
        </w:r>
      </w:ins>
      <w:del w:id="305" w:author="Susan" w:date="2019-11-13T11:03:00Z">
        <w:r w:rsidR="00083932" w:rsidRPr="00537A66" w:rsidDel="0023687A">
          <w:rPr>
            <w:color w:val="000000" w:themeColor="text1"/>
            <w:lang w:val="en-GB"/>
          </w:rPr>
          <w:delText xml:space="preserve">be impossible or </w:delText>
        </w:r>
      </w:del>
      <w:ins w:id="306" w:author="Susan" w:date="2019-11-13T11:03:00Z">
        <w:r w:rsidR="0023687A">
          <w:rPr>
            <w:color w:val="000000" w:themeColor="text1"/>
            <w:lang w:val="en-GB"/>
          </w:rPr>
          <w:t xml:space="preserve"> </w:t>
        </w:r>
      </w:ins>
      <w:r w:rsidR="00083932" w:rsidRPr="00537A66">
        <w:rPr>
          <w:color w:val="000000" w:themeColor="text1"/>
          <w:lang w:val="en-GB"/>
        </w:rPr>
        <w:t xml:space="preserve">whose quality would </w:t>
      </w:r>
      <w:ins w:id="307" w:author="Susan" w:date="2019-11-13T11:03:00Z">
        <w:r w:rsidR="0023687A">
          <w:rPr>
            <w:color w:val="000000" w:themeColor="text1"/>
            <w:lang w:val="en-GB"/>
          </w:rPr>
          <w:t xml:space="preserve">otherwise </w:t>
        </w:r>
      </w:ins>
      <w:r w:rsidR="00083932" w:rsidRPr="00537A66">
        <w:rPr>
          <w:color w:val="000000" w:themeColor="text1"/>
          <w:lang w:val="en-GB"/>
        </w:rPr>
        <w:t>be lower</w:t>
      </w:r>
      <w:r w:rsidR="00A479CF" w:rsidRPr="00537A66">
        <w:rPr>
          <w:color w:val="000000" w:themeColor="text1"/>
          <w:lang w:val="en-GB"/>
        </w:rPr>
        <w:t xml:space="preserve">. </w:t>
      </w:r>
      <w:ins w:id="308" w:author="Susan" w:date="2019-11-13T11:04:00Z">
        <w:r w:rsidR="0023687A">
          <w:rPr>
            <w:color w:val="000000" w:themeColor="text1"/>
            <w:lang w:val="en-GB"/>
          </w:rPr>
          <w:t>At the same</w:t>
        </w:r>
      </w:ins>
      <w:ins w:id="309" w:author="Susan" w:date="2019-11-15T00:17:00Z">
        <w:r w:rsidR="00482E18">
          <w:rPr>
            <w:color w:val="000000" w:themeColor="text1"/>
            <w:lang w:val="en-GB"/>
          </w:rPr>
          <w:t xml:space="preserve"> time,</w:t>
        </w:r>
      </w:ins>
      <w:ins w:id="310" w:author="Susan" w:date="2019-11-13T11:04:00Z">
        <w:r w:rsidR="0023687A">
          <w:rPr>
            <w:color w:val="000000" w:themeColor="text1"/>
            <w:lang w:val="en-GB"/>
          </w:rPr>
          <w:t xml:space="preserve"> the</w:t>
        </w:r>
      </w:ins>
      <w:del w:id="311" w:author="Susan" w:date="2019-11-13T11:04:00Z">
        <w:r w:rsidR="00A479CF" w:rsidRPr="00537A66" w:rsidDel="0023687A">
          <w:rPr>
            <w:color w:val="000000" w:themeColor="text1"/>
            <w:lang w:val="en-GB"/>
          </w:rPr>
          <w:delText>Meanwhile,</w:delText>
        </w:r>
      </w:del>
      <w:r w:rsidR="00A479CF" w:rsidRPr="00537A66">
        <w:rPr>
          <w:color w:val="000000" w:themeColor="text1"/>
          <w:lang w:val="en-GB"/>
        </w:rPr>
        <w:t xml:space="preserve"> data producers would be rewarded for sharing data </w:t>
      </w:r>
      <w:ins w:id="312" w:author="Susan" w:date="2019-11-15T00:18:00Z">
        <w:r w:rsidR="00482E18">
          <w:rPr>
            <w:color w:val="000000" w:themeColor="text1"/>
            <w:lang w:val="en-GB"/>
          </w:rPr>
          <w:t>the value of which</w:t>
        </w:r>
      </w:ins>
      <w:del w:id="313" w:author="Susan" w:date="2019-11-15T00:18:00Z">
        <w:r w:rsidR="00A479CF" w:rsidRPr="00537A66" w:rsidDel="00482E18">
          <w:rPr>
            <w:color w:val="000000" w:themeColor="text1"/>
            <w:lang w:val="en-GB"/>
          </w:rPr>
          <w:delText>whose value</w:delText>
        </w:r>
      </w:del>
      <w:r w:rsidR="00A479CF" w:rsidRPr="00537A66">
        <w:rPr>
          <w:color w:val="000000" w:themeColor="text1"/>
          <w:lang w:val="en-GB"/>
        </w:rPr>
        <w:t xml:space="preserve"> they may have already exploited within their own processes, products or services.</w:t>
      </w:r>
      <w:r w:rsidR="000D14D5" w:rsidRPr="00537A66">
        <w:rPr>
          <w:color w:val="000000" w:themeColor="text1"/>
          <w:lang w:val="en-GB"/>
        </w:rPr>
        <w:t xml:space="preserve"> </w:t>
      </w:r>
      <w:r w:rsidR="00A479CF" w:rsidRPr="00537A66">
        <w:rPr>
          <w:color w:val="000000" w:themeColor="text1"/>
          <w:lang w:val="en-GB"/>
        </w:rPr>
        <w:t xml:space="preserve">In light of this </w:t>
      </w:r>
      <w:ins w:id="314" w:author="Susan" w:date="2019-11-15T00:18:00Z">
        <w:r w:rsidR="00482E18">
          <w:rPr>
            <w:color w:val="000000" w:themeColor="text1"/>
            <w:lang w:val="en-GB"/>
          </w:rPr>
          <w:t>situation</w:t>
        </w:r>
      </w:ins>
      <w:del w:id="315" w:author="Susan" w:date="2019-11-15T00:18:00Z">
        <w:r w:rsidR="00A479CF" w:rsidRPr="00537A66" w:rsidDel="00482E18">
          <w:rPr>
            <w:color w:val="000000" w:themeColor="text1"/>
            <w:lang w:val="en-GB"/>
          </w:rPr>
          <w:delText>consideration</w:delText>
        </w:r>
      </w:del>
      <w:r w:rsidR="00A479CF" w:rsidRPr="00537A66">
        <w:rPr>
          <w:color w:val="000000" w:themeColor="text1"/>
          <w:lang w:val="en-GB"/>
        </w:rPr>
        <w:t xml:space="preserve">, the debate on how to </w:t>
      </w:r>
      <w:ins w:id="316" w:author="Susan" w:date="2019-11-13T11:04:00Z">
        <w:r w:rsidR="0023687A">
          <w:rPr>
            <w:color w:val="000000" w:themeColor="text1"/>
            <w:lang w:val="en-GB"/>
          </w:rPr>
          <w:t>encourage</w:t>
        </w:r>
      </w:ins>
      <w:del w:id="317" w:author="Susan" w:date="2019-11-13T11:04:00Z">
        <w:r w:rsidR="00A479CF" w:rsidRPr="00537A66" w:rsidDel="0023687A">
          <w:rPr>
            <w:color w:val="000000" w:themeColor="text1"/>
            <w:lang w:val="en-GB"/>
          </w:rPr>
          <w:delText>foster</w:delText>
        </w:r>
      </w:del>
      <w:r w:rsidR="00A479CF" w:rsidRPr="00537A66">
        <w:rPr>
          <w:color w:val="000000" w:themeColor="text1"/>
          <w:lang w:val="en-GB"/>
        </w:rPr>
        <w:t xml:space="preserve"> a European data economy must </w:t>
      </w:r>
      <w:ins w:id="318" w:author="Susan" w:date="2019-11-13T11:04:00Z">
        <w:r w:rsidR="0023687A">
          <w:rPr>
            <w:color w:val="000000" w:themeColor="text1"/>
            <w:lang w:val="en-GB"/>
          </w:rPr>
          <w:t>give priority to</w:t>
        </w:r>
      </w:ins>
      <w:del w:id="319" w:author="Susan" w:date="2019-11-13T11:04:00Z">
        <w:r w:rsidR="00A479CF" w:rsidRPr="00537A66" w:rsidDel="0023687A">
          <w:rPr>
            <w:color w:val="000000" w:themeColor="text1"/>
            <w:lang w:val="en-GB"/>
          </w:rPr>
          <w:delText>place</w:delText>
        </w:r>
      </w:del>
      <w:r w:rsidR="00A479CF" w:rsidRPr="00537A66">
        <w:rPr>
          <w:color w:val="000000" w:themeColor="text1"/>
          <w:lang w:val="en-GB"/>
        </w:rPr>
        <w:t xml:space="preserve"> </w:t>
      </w:r>
      <w:ins w:id="320" w:author="Susan" w:date="2019-11-13T11:04:00Z">
        <w:r w:rsidR="0023687A">
          <w:rPr>
            <w:color w:val="000000" w:themeColor="text1"/>
            <w:lang w:val="en-GB"/>
          </w:rPr>
          <w:t>effective</w:t>
        </w:r>
      </w:ins>
      <w:del w:id="321" w:author="Susan" w:date="2019-11-13T11:04:00Z">
        <w:r w:rsidR="00A479CF" w:rsidRPr="00537A66" w:rsidDel="0023687A">
          <w:rPr>
            <w:color w:val="000000" w:themeColor="text1"/>
            <w:lang w:val="en-GB"/>
          </w:rPr>
          <w:delText>proper</w:delText>
        </w:r>
      </w:del>
      <w:r w:rsidR="00A479CF" w:rsidRPr="00537A66">
        <w:rPr>
          <w:color w:val="000000" w:themeColor="text1"/>
          <w:lang w:val="en-GB"/>
        </w:rPr>
        <w:t xml:space="preserve"> data sharing incentives</w:t>
      </w:r>
      <w:del w:id="322" w:author="Susan" w:date="2019-11-13T11:05:00Z">
        <w:r w:rsidR="00A479CF" w:rsidRPr="00537A66" w:rsidDel="0023687A">
          <w:rPr>
            <w:color w:val="000000" w:themeColor="text1"/>
            <w:lang w:val="en-GB"/>
          </w:rPr>
          <w:delText xml:space="preserve"> at the forefront</w:delText>
        </w:r>
      </w:del>
      <w:r w:rsidR="00A479CF" w:rsidRPr="00537A66">
        <w:rPr>
          <w:color w:val="000000" w:themeColor="text1"/>
          <w:lang w:val="en-GB"/>
        </w:rPr>
        <w:t xml:space="preserve">, since </w:t>
      </w:r>
      <w:ins w:id="323" w:author="Susan" w:date="2019-11-13T11:05:00Z">
        <w:r w:rsidR="0023687A">
          <w:rPr>
            <w:color w:val="000000" w:themeColor="text1"/>
            <w:lang w:val="en-GB"/>
          </w:rPr>
          <w:t>it is widely recognized that in order to maximize the value of data, it must be widely available.</w:t>
        </w:r>
      </w:ins>
      <w:del w:id="324" w:author="Susan" w:date="2019-11-13T11:06:00Z">
        <w:r w:rsidR="00A479CF" w:rsidRPr="00537A66" w:rsidDel="0023687A">
          <w:rPr>
            <w:color w:val="000000" w:themeColor="text1"/>
            <w:lang w:val="en-GB"/>
          </w:rPr>
          <w:delText xml:space="preserve">an extended availability of data is widely recognised as crucial to maximise its value. </w:delText>
        </w:r>
      </w:del>
      <w:ins w:id="325" w:author="Susan" w:date="2019-11-13T11:06:00Z">
        <w:r w:rsidR="0023687A">
          <w:rPr>
            <w:color w:val="000000" w:themeColor="text1"/>
            <w:lang w:val="en-GB"/>
          </w:rPr>
          <w:t xml:space="preserve"> </w:t>
        </w:r>
      </w:ins>
      <w:r w:rsidR="00A479CF" w:rsidRPr="00537A66">
        <w:rPr>
          <w:color w:val="000000" w:themeColor="text1"/>
          <w:lang w:val="en-GB"/>
        </w:rPr>
        <w:t xml:space="preserve">In particular, </w:t>
      </w:r>
      <w:r w:rsidR="00A479CF" w:rsidRPr="00D7443D">
        <w:rPr>
          <w:color w:val="1C1E29"/>
          <w:lang w:val="en-US"/>
        </w:rPr>
        <w:t xml:space="preserve">increasing access to data held by private </w:t>
      </w:r>
      <w:commentRangeStart w:id="326"/>
      <w:r w:rsidR="00A479CF" w:rsidRPr="00D7443D">
        <w:rPr>
          <w:color w:val="1C1E29"/>
          <w:lang w:val="en-US"/>
        </w:rPr>
        <w:t>players</w:t>
      </w:r>
      <w:commentRangeEnd w:id="326"/>
      <w:r w:rsidR="0023687A">
        <w:rPr>
          <w:rStyle w:val="CommentReference"/>
        </w:rPr>
        <w:commentReference w:id="326"/>
      </w:r>
      <w:ins w:id="327" w:author="Susan" w:date="2019-11-13T11:06:00Z">
        <w:r w:rsidR="0023687A">
          <w:rPr>
            <w:color w:val="1C1E29"/>
            <w:lang w:val="en-US"/>
          </w:rPr>
          <w:t>,</w:t>
        </w:r>
      </w:ins>
      <w:del w:id="328" w:author="Susan" w:date="2019-11-13T11:06:00Z">
        <w:r w:rsidR="00A479CF" w:rsidRPr="00D7443D" w:rsidDel="0023687A">
          <w:rPr>
            <w:color w:val="1C1E29"/>
            <w:lang w:val="en-US"/>
          </w:rPr>
          <w:delText xml:space="preserve"> </w:delText>
        </w:r>
        <w:r w:rsidR="00971639" w:rsidDel="0023687A">
          <w:rPr>
            <w:color w:val="1C1E29"/>
            <w:lang w:val="en-US"/>
          </w:rPr>
          <w:delText xml:space="preserve">– </w:delText>
        </w:r>
      </w:del>
      <w:ins w:id="329" w:author="Susan" w:date="2019-11-13T11:07:00Z">
        <w:r w:rsidR="0023687A">
          <w:rPr>
            <w:color w:val="1C1E29"/>
            <w:lang w:val="en-US"/>
          </w:rPr>
          <w:t xml:space="preserve"> </w:t>
        </w:r>
      </w:ins>
      <w:r w:rsidR="00971639" w:rsidRPr="0023687A">
        <w:rPr>
          <w:color w:val="1C1E29"/>
          <w:highlight w:val="yellow"/>
          <w:lang w:val="en-US"/>
          <w:rPrChange w:id="330" w:author="Susan" w:date="2019-11-13T11:07:00Z">
            <w:rPr>
              <w:color w:val="1C1E29"/>
              <w:lang w:val="en-US"/>
            </w:rPr>
          </w:rPrChange>
        </w:rPr>
        <w:t>while not contra</w:t>
      </w:r>
      <w:ins w:id="331" w:author="Susan" w:date="2019-11-15T00:19:00Z">
        <w:r w:rsidR="007C1657">
          <w:rPr>
            <w:color w:val="1C1E29"/>
            <w:highlight w:val="yellow"/>
            <w:lang w:val="en-US"/>
          </w:rPr>
          <w:t>vening</w:t>
        </w:r>
      </w:ins>
      <w:del w:id="332" w:author="Susan" w:date="2019-11-15T00:19:00Z">
        <w:r w:rsidR="00971639" w:rsidRPr="0023687A" w:rsidDel="007C1657">
          <w:rPr>
            <w:color w:val="1C1E29"/>
            <w:highlight w:val="yellow"/>
            <w:lang w:val="en-US"/>
            <w:rPrChange w:id="333" w:author="Susan" w:date="2019-11-13T11:07:00Z">
              <w:rPr>
                <w:color w:val="1C1E29"/>
                <w:lang w:val="en-US"/>
              </w:rPr>
            </w:rPrChange>
          </w:rPr>
          <w:delText>dicting</w:delText>
        </w:r>
      </w:del>
      <w:r w:rsidR="00971639" w:rsidRPr="0023687A">
        <w:rPr>
          <w:color w:val="1C1E29"/>
          <w:highlight w:val="yellow"/>
          <w:lang w:val="en-US"/>
          <w:rPrChange w:id="334" w:author="Susan" w:date="2019-11-13T11:07:00Z">
            <w:rPr>
              <w:color w:val="1C1E29"/>
              <w:lang w:val="en-US"/>
            </w:rPr>
          </w:rPrChange>
        </w:rPr>
        <w:t xml:space="preserve"> the applicable rules</w:t>
      </w:r>
      <w:ins w:id="335" w:author="Susan" w:date="2019-11-13T11:06:00Z">
        <w:r w:rsidR="0023687A">
          <w:rPr>
            <w:color w:val="1C1E29"/>
            <w:lang w:val="en-US"/>
          </w:rPr>
          <w:t>,</w:t>
        </w:r>
      </w:ins>
      <w:del w:id="336" w:author="Susan" w:date="2019-11-13T11:06:00Z">
        <w:r w:rsidR="00971639" w:rsidDel="0023687A">
          <w:rPr>
            <w:color w:val="1C1E29"/>
            <w:lang w:val="en-US"/>
          </w:rPr>
          <w:delText xml:space="preserve"> –</w:delText>
        </w:r>
      </w:del>
      <w:r w:rsidR="00971639">
        <w:rPr>
          <w:color w:val="1C1E29"/>
          <w:lang w:val="en-US"/>
        </w:rPr>
        <w:t xml:space="preserve"> </w:t>
      </w:r>
      <w:r w:rsidR="00A479CF" w:rsidRPr="00D7443D">
        <w:rPr>
          <w:color w:val="1C1E29"/>
          <w:lang w:val="en-US"/>
        </w:rPr>
        <w:t>is recognized as crucial for developing innovative AI applications</w:t>
      </w:r>
      <w:r w:rsidR="00A479CF" w:rsidRPr="00537A66">
        <w:rPr>
          <w:color w:val="000000" w:themeColor="text1"/>
          <w:lang w:val="en-GB"/>
        </w:rPr>
        <w:t>.</w:t>
      </w:r>
    </w:p>
    <w:p w14:paraId="76375E9D" w14:textId="77777777" w:rsidR="0047275B" w:rsidRPr="00537A66" w:rsidRDefault="0047275B" w:rsidP="00C04AB5">
      <w:pPr>
        <w:spacing w:after="120"/>
        <w:jc w:val="both"/>
        <w:rPr>
          <w:color w:val="000000" w:themeColor="text1"/>
          <w:lang w:val="en-GB"/>
        </w:rPr>
      </w:pPr>
    </w:p>
    <w:p w14:paraId="28D6BF84" w14:textId="73BE2F8B" w:rsidR="00A479CF" w:rsidRPr="00537A66" w:rsidRDefault="007C1657">
      <w:pPr>
        <w:pStyle w:val="ListParagraph"/>
        <w:numPr>
          <w:ilvl w:val="0"/>
          <w:numId w:val="1"/>
        </w:numPr>
        <w:spacing w:after="120"/>
        <w:jc w:val="center"/>
        <w:rPr>
          <w:b/>
          <w:color w:val="000000" w:themeColor="text1"/>
          <w:lang w:val="en-GB"/>
        </w:rPr>
        <w:pPrChange w:id="337" w:author="Susan" w:date="2019-11-15T00:20:00Z">
          <w:pPr>
            <w:pStyle w:val="ListParagraph"/>
            <w:numPr>
              <w:numId w:val="1"/>
            </w:numPr>
            <w:spacing w:after="120"/>
            <w:ind w:left="644" w:hanging="360"/>
            <w:jc w:val="both"/>
          </w:pPr>
        </w:pPrChange>
      </w:pPr>
      <w:r>
        <w:rPr>
          <w:b/>
          <w:color w:val="000000" w:themeColor="text1"/>
          <w:lang w:val="en-GB"/>
        </w:rPr>
        <w:t xml:space="preserve">B2B </w:t>
      </w:r>
      <w:ins w:id="338" w:author="Susan" w:date="2019-11-13T11:21:00Z">
        <w:r>
          <w:rPr>
            <w:b/>
            <w:color w:val="000000" w:themeColor="text1"/>
            <w:lang w:val="en-GB"/>
          </w:rPr>
          <w:t>D</w:t>
        </w:r>
      </w:ins>
      <w:del w:id="339" w:author="Susan" w:date="2019-11-13T11:21:00Z">
        <w:r w:rsidR="0047275B" w:rsidDel="00937535">
          <w:rPr>
            <w:b/>
            <w:color w:val="000000" w:themeColor="text1"/>
            <w:lang w:val="en-GB"/>
          </w:rPr>
          <w:delText>d</w:delText>
        </w:r>
      </w:del>
      <w:r w:rsidRPr="00537A66">
        <w:rPr>
          <w:b/>
          <w:color w:val="000000" w:themeColor="text1"/>
          <w:lang w:val="en-GB"/>
        </w:rPr>
        <w:t xml:space="preserve">ATA </w:t>
      </w:r>
      <w:ins w:id="340" w:author="Susan" w:date="2019-11-13T11:21:00Z">
        <w:r>
          <w:rPr>
            <w:b/>
            <w:color w:val="000000" w:themeColor="text1"/>
            <w:lang w:val="en-GB"/>
          </w:rPr>
          <w:t>S</w:t>
        </w:r>
      </w:ins>
      <w:del w:id="341" w:author="Susan" w:date="2019-11-13T11:21:00Z">
        <w:r w:rsidR="00A479CF" w:rsidRPr="00537A66" w:rsidDel="00937535">
          <w:rPr>
            <w:b/>
            <w:color w:val="000000" w:themeColor="text1"/>
            <w:lang w:val="en-GB"/>
          </w:rPr>
          <w:delText>s</w:delText>
        </w:r>
      </w:del>
      <w:r w:rsidRPr="00537A66">
        <w:rPr>
          <w:b/>
          <w:color w:val="000000" w:themeColor="text1"/>
          <w:lang w:val="en-GB"/>
        </w:rPr>
        <w:t xml:space="preserve">HARING </w:t>
      </w:r>
      <w:ins w:id="342" w:author="Susan" w:date="2019-11-13T11:21:00Z">
        <w:r>
          <w:rPr>
            <w:b/>
            <w:color w:val="000000" w:themeColor="text1"/>
            <w:lang w:val="en-GB"/>
          </w:rPr>
          <w:t>W</w:t>
        </w:r>
      </w:ins>
      <w:del w:id="343" w:author="Susan" w:date="2019-11-13T11:21:00Z">
        <w:r w:rsidR="00A479CF" w:rsidRPr="00537A66" w:rsidDel="00937535">
          <w:rPr>
            <w:b/>
            <w:color w:val="000000" w:themeColor="text1"/>
            <w:lang w:val="en-GB"/>
          </w:rPr>
          <w:delText>w</w:delText>
        </w:r>
      </w:del>
      <w:r w:rsidRPr="00537A66">
        <w:rPr>
          <w:b/>
          <w:color w:val="000000" w:themeColor="text1"/>
          <w:lang w:val="en-GB"/>
        </w:rPr>
        <w:t xml:space="preserve">ITHIN THE EU </w:t>
      </w:r>
      <w:ins w:id="344" w:author="Susan" w:date="2019-11-13T11:21:00Z">
        <w:r>
          <w:rPr>
            <w:b/>
            <w:color w:val="000000" w:themeColor="text1"/>
            <w:lang w:val="en-GB"/>
          </w:rPr>
          <w:t>A</w:t>
        </w:r>
      </w:ins>
      <w:del w:id="345" w:author="Susan" w:date="2019-11-13T11:21:00Z">
        <w:r w:rsidR="00A479CF" w:rsidRPr="00537A66" w:rsidDel="00937535">
          <w:rPr>
            <w:b/>
            <w:color w:val="000000" w:themeColor="text1"/>
            <w:lang w:val="en-GB"/>
          </w:rPr>
          <w:delText>a</w:delText>
        </w:r>
      </w:del>
      <w:r w:rsidRPr="00537A66">
        <w:rPr>
          <w:b/>
          <w:color w:val="000000" w:themeColor="text1"/>
          <w:lang w:val="en-GB"/>
        </w:rPr>
        <w:t>GENDA</w:t>
      </w:r>
    </w:p>
    <w:p w14:paraId="517DE672" w14:textId="365A996F" w:rsidR="00A479CF" w:rsidRPr="00537A66" w:rsidRDefault="00A479CF" w:rsidP="007C1657">
      <w:pPr>
        <w:spacing w:after="120"/>
        <w:jc w:val="both"/>
        <w:rPr>
          <w:color w:val="000000" w:themeColor="text1"/>
          <w:lang w:val="en-GB"/>
        </w:rPr>
      </w:pPr>
      <w:r w:rsidRPr="00537A66">
        <w:rPr>
          <w:color w:val="000000" w:themeColor="text1"/>
          <w:lang w:val="en-GB"/>
        </w:rPr>
        <w:t xml:space="preserve">In 2013, the European Council published its strategic agenda </w:t>
      </w:r>
      <w:ins w:id="346" w:author="Susan" w:date="2019-11-13T11:22:00Z">
        <w:r w:rsidR="00937535">
          <w:rPr>
            <w:color w:val="000000" w:themeColor="text1"/>
            <w:lang w:val="en-GB"/>
          </w:rPr>
          <w:t>for achieving a more</w:t>
        </w:r>
      </w:ins>
      <w:del w:id="347" w:author="Susan" w:date="2019-11-13T11:22:00Z">
        <w:r w:rsidRPr="00537A66" w:rsidDel="00937535">
          <w:rPr>
            <w:color w:val="000000" w:themeColor="text1"/>
            <w:lang w:val="en-GB"/>
          </w:rPr>
          <w:delText xml:space="preserve">toward </w:delText>
        </w:r>
        <w:r w:rsidR="002325DC" w:rsidRPr="00537A66" w:rsidDel="00937535">
          <w:rPr>
            <w:color w:val="000000" w:themeColor="text1"/>
            <w:lang w:val="en-GB"/>
          </w:rPr>
          <w:delText>a</w:delText>
        </w:r>
      </w:del>
      <w:r w:rsidR="002325DC" w:rsidRPr="00537A66">
        <w:rPr>
          <w:color w:val="000000" w:themeColor="text1"/>
          <w:lang w:val="en-GB"/>
        </w:rPr>
        <w:t xml:space="preserve"> </w:t>
      </w:r>
      <w:r w:rsidRPr="00537A66">
        <w:rPr>
          <w:color w:val="000000" w:themeColor="text1"/>
          <w:lang w:val="en-GB"/>
        </w:rPr>
        <w:t xml:space="preserve">data-driven economy. In particular, the Council called for the adoption of measures aimed at </w:t>
      </w:r>
      <w:ins w:id="348" w:author="Susan" w:date="2019-11-13T11:22:00Z">
        <w:r w:rsidR="00937535">
          <w:rPr>
            <w:color w:val="000000" w:themeColor="text1"/>
            <w:lang w:val="en-GB"/>
          </w:rPr>
          <w:t>advancing</w:t>
        </w:r>
      </w:ins>
      <w:del w:id="349" w:author="Susan" w:date="2019-11-13T11:22:00Z">
        <w:r w:rsidRPr="00537A66" w:rsidDel="00937535">
          <w:rPr>
            <w:color w:val="000000" w:themeColor="text1"/>
            <w:lang w:val="en-GB"/>
          </w:rPr>
          <w:delText>fostering</w:delText>
        </w:r>
      </w:del>
      <w:r w:rsidRPr="00537A66">
        <w:rPr>
          <w:color w:val="000000" w:themeColor="text1"/>
          <w:lang w:val="en-GB"/>
        </w:rPr>
        <w:t xml:space="preserve"> the digital single market and data-driven innovations, recogni</w:t>
      </w:r>
      <w:ins w:id="350" w:author="Susan" w:date="2019-11-13T11:22:00Z">
        <w:r w:rsidR="00937535">
          <w:rPr>
            <w:color w:val="000000" w:themeColor="text1"/>
            <w:lang w:val="en-GB"/>
          </w:rPr>
          <w:t>z</w:t>
        </w:r>
      </w:ins>
      <w:del w:id="351" w:author="Susan" w:date="2019-11-13T11:22:00Z">
        <w:r w:rsidRPr="00537A66" w:rsidDel="00937535">
          <w:rPr>
            <w:color w:val="000000" w:themeColor="text1"/>
            <w:lang w:val="en-GB"/>
          </w:rPr>
          <w:delText>s</w:delText>
        </w:r>
      </w:del>
      <w:r w:rsidRPr="00537A66">
        <w:rPr>
          <w:color w:val="000000" w:themeColor="text1"/>
          <w:lang w:val="en-GB"/>
        </w:rPr>
        <w:t xml:space="preserve">ing that big data and cloud computing are </w:t>
      </w:r>
      <w:r w:rsidRPr="00937535">
        <w:rPr>
          <w:iCs/>
          <w:color w:val="000000" w:themeColor="text1"/>
          <w:lang w:val="en-GB"/>
          <w:rPrChange w:id="352" w:author="Susan" w:date="2019-11-13T11:23:00Z">
            <w:rPr>
              <w:i/>
              <w:color w:val="000000" w:themeColor="text1"/>
              <w:lang w:val="en-GB"/>
            </w:rPr>
          </w:rPrChange>
        </w:rPr>
        <w:t>“important enablers for productivity and better services”</w:t>
      </w:r>
      <w:r w:rsidRPr="00537A66">
        <w:rPr>
          <w:color w:val="000000" w:themeColor="text1"/>
          <w:lang w:val="en-GB"/>
        </w:rPr>
        <w:t xml:space="preserve"> and that </w:t>
      </w:r>
      <w:r w:rsidRPr="00937535">
        <w:rPr>
          <w:iCs/>
          <w:color w:val="000000" w:themeColor="text1"/>
          <w:lang w:val="en-GB"/>
          <w:rPrChange w:id="353" w:author="Susan" w:date="2019-11-13T11:23:00Z">
            <w:rPr>
              <w:i/>
              <w:color w:val="000000" w:themeColor="text1"/>
              <w:lang w:val="en-GB"/>
            </w:rPr>
          </w:rPrChange>
        </w:rPr>
        <w:t xml:space="preserve">“cloud computing should improve access to data and simplify their </w:t>
      </w:r>
      <w:commentRangeStart w:id="354"/>
      <w:commentRangeStart w:id="355"/>
      <w:r w:rsidRPr="00937535">
        <w:rPr>
          <w:iCs/>
          <w:color w:val="000000" w:themeColor="text1"/>
          <w:lang w:val="en-GB"/>
          <w:rPrChange w:id="356" w:author="Susan" w:date="2019-11-13T11:23:00Z">
            <w:rPr>
              <w:i/>
              <w:color w:val="000000" w:themeColor="text1"/>
              <w:lang w:val="en-GB"/>
            </w:rPr>
          </w:rPrChange>
        </w:rPr>
        <w:t>sharing</w:t>
      </w:r>
      <w:commentRangeEnd w:id="354"/>
      <w:r w:rsidR="00937535">
        <w:rPr>
          <w:rStyle w:val="CommentReference"/>
        </w:rPr>
        <w:commentReference w:id="354"/>
      </w:r>
      <w:commentRangeEnd w:id="355"/>
      <w:r w:rsidR="007C1657">
        <w:rPr>
          <w:rStyle w:val="CommentReference"/>
        </w:rPr>
        <w:commentReference w:id="355"/>
      </w:r>
      <w:ins w:id="357" w:author="Susan" w:date="2019-11-13T11:22:00Z">
        <w:r w:rsidR="00937535" w:rsidRPr="00937535">
          <w:rPr>
            <w:iCs/>
            <w:color w:val="000000" w:themeColor="text1"/>
            <w:lang w:val="en-GB"/>
            <w:rPrChange w:id="358" w:author="Susan" w:date="2019-11-13T11:23:00Z">
              <w:rPr>
                <w:i/>
                <w:color w:val="000000" w:themeColor="text1"/>
                <w:lang w:val="en-GB"/>
              </w:rPr>
            </w:rPrChange>
          </w:rPr>
          <w:t>.</w:t>
        </w:r>
      </w:ins>
      <w:r w:rsidRPr="00937535">
        <w:rPr>
          <w:iCs/>
          <w:color w:val="000000" w:themeColor="text1"/>
          <w:lang w:val="en-GB"/>
          <w:rPrChange w:id="359" w:author="Susan" w:date="2019-11-13T11:23:00Z">
            <w:rPr>
              <w:i/>
              <w:color w:val="000000" w:themeColor="text1"/>
              <w:lang w:val="en-GB"/>
            </w:rPr>
          </w:rPrChange>
        </w:rPr>
        <w:t>”</w:t>
      </w:r>
      <w:del w:id="360" w:author="Susan" w:date="2019-11-13T11:22:00Z">
        <w:r w:rsidRPr="00937535" w:rsidDel="00937535">
          <w:rPr>
            <w:iCs/>
            <w:color w:val="000000" w:themeColor="text1"/>
            <w:lang w:val="en-GB"/>
            <w:rPrChange w:id="361" w:author="Susan" w:date="2019-11-13T11:23:00Z">
              <w:rPr>
                <w:color w:val="000000" w:themeColor="text1"/>
                <w:lang w:val="en-GB"/>
              </w:rPr>
            </w:rPrChange>
          </w:rPr>
          <w:delText>.</w:delText>
        </w:r>
      </w:del>
      <w:r w:rsidRPr="00537A66">
        <w:rPr>
          <w:color w:val="000000" w:themeColor="text1"/>
          <w:vertAlign w:val="superscript"/>
          <w:lang w:val="en-GB"/>
        </w:rPr>
        <w:t xml:space="preserve"> </w:t>
      </w:r>
      <w:r w:rsidRPr="00537A66">
        <w:rPr>
          <w:color w:val="000000" w:themeColor="text1"/>
          <w:lang w:val="en-GB"/>
        </w:rPr>
        <w:t xml:space="preserve">Following the Council’s input, in 2014, the Commission published the Communication </w:t>
      </w:r>
      <w:del w:id="362" w:author="Susan" w:date="2019-11-13T11:23:00Z">
        <w:r w:rsidRPr="007C1657" w:rsidDel="00937535">
          <w:rPr>
            <w:i/>
            <w:iCs/>
            <w:color w:val="000000" w:themeColor="text1"/>
            <w:lang w:val="en-GB"/>
            <w:rPrChange w:id="363" w:author="Susan" w:date="2019-11-15T00:20:00Z">
              <w:rPr>
                <w:color w:val="000000" w:themeColor="text1"/>
                <w:lang w:val="en-GB"/>
              </w:rPr>
            </w:rPrChange>
          </w:rPr>
          <w:delText>‘</w:delText>
        </w:r>
      </w:del>
      <w:r w:rsidRPr="007C1657">
        <w:rPr>
          <w:i/>
          <w:iCs/>
          <w:color w:val="000000" w:themeColor="text1"/>
          <w:lang w:val="en-GB"/>
          <w:rPrChange w:id="364" w:author="Susan" w:date="2019-11-15T00:20:00Z">
            <w:rPr>
              <w:color w:val="000000" w:themeColor="text1"/>
              <w:lang w:val="en-GB"/>
            </w:rPr>
          </w:rPrChange>
        </w:rPr>
        <w:t xml:space="preserve">Towards a </w:t>
      </w:r>
      <w:ins w:id="365" w:author="Susan" w:date="2019-11-15T00:20:00Z">
        <w:r w:rsidR="007C1657">
          <w:rPr>
            <w:i/>
            <w:iCs/>
            <w:color w:val="000000" w:themeColor="text1"/>
            <w:lang w:val="en-GB"/>
          </w:rPr>
          <w:t>T</w:t>
        </w:r>
      </w:ins>
      <w:del w:id="366" w:author="Susan" w:date="2019-11-15T00:20:00Z">
        <w:r w:rsidRPr="007C1657" w:rsidDel="007C1657">
          <w:rPr>
            <w:i/>
            <w:iCs/>
            <w:color w:val="000000" w:themeColor="text1"/>
            <w:lang w:val="en-GB"/>
            <w:rPrChange w:id="367" w:author="Susan" w:date="2019-11-15T00:20:00Z">
              <w:rPr>
                <w:color w:val="000000" w:themeColor="text1"/>
                <w:lang w:val="en-GB"/>
              </w:rPr>
            </w:rPrChange>
          </w:rPr>
          <w:delText>t</w:delText>
        </w:r>
      </w:del>
      <w:r w:rsidRPr="007C1657">
        <w:rPr>
          <w:i/>
          <w:iCs/>
          <w:color w:val="000000" w:themeColor="text1"/>
          <w:lang w:val="en-GB"/>
          <w:rPrChange w:id="368" w:author="Susan" w:date="2019-11-15T00:20:00Z">
            <w:rPr>
              <w:color w:val="000000" w:themeColor="text1"/>
              <w:lang w:val="en-GB"/>
            </w:rPr>
          </w:rPrChange>
        </w:rPr>
        <w:t xml:space="preserve">hriving </w:t>
      </w:r>
      <w:ins w:id="369" w:author="Susan" w:date="2019-11-15T00:21:00Z">
        <w:r w:rsidR="007C1657">
          <w:rPr>
            <w:i/>
            <w:iCs/>
            <w:color w:val="000000" w:themeColor="text1"/>
            <w:lang w:val="en-GB"/>
          </w:rPr>
          <w:t>D</w:t>
        </w:r>
      </w:ins>
      <w:del w:id="370" w:author="Susan" w:date="2019-11-15T00:21:00Z">
        <w:r w:rsidRPr="007C1657" w:rsidDel="007C1657">
          <w:rPr>
            <w:i/>
            <w:iCs/>
            <w:color w:val="000000" w:themeColor="text1"/>
            <w:lang w:val="en-GB"/>
            <w:rPrChange w:id="371" w:author="Susan" w:date="2019-11-15T00:20:00Z">
              <w:rPr>
                <w:color w:val="000000" w:themeColor="text1"/>
                <w:lang w:val="en-GB"/>
              </w:rPr>
            </w:rPrChange>
          </w:rPr>
          <w:delText>d</w:delText>
        </w:r>
      </w:del>
      <w:r w:rsidRPr="007C1657">
        <w:rPr>
          <w:i/>
          <w:iCs/>
          <w:color w:val="000000" w:themeColor="text1"/>
          <w:lang w:val="en-GB"/>
          <w:rPrChange w:id="372" w:author="Susan" w:date="2019-11-15T00:20:00Z">
            <w:rPr>
              <w:color w:val="000000" w:themeColor="text1"/>
              <w:lang w:val="en-GB"/>
            </w:rPr>
          </w:rPrChange>
        </w:rPr>
        <w:t>ata-</w:t>
      </w:r>
      <w:ins w:id="373" w:author="Susan" w:date="2019-11-15T00:21:00Z">
        <w:r w:rsidR="007C1657">
          <w:rPr>
            <w:i/>
            <w:iCs/>
            <w:color w:val="000000" w:themeColor="text1"/>
            <w:lang w:val="en-GB"/>
          </w:rPr>
          <w:t>D</w:t>
        </w:r>
      </w:ins>
      <w:del w:id="374" w:author="Susan" w:date="2019-11-15T00:21:00Z">
        <w:r w:rsidRPr="007C1657" w:rsidDel="007C1657">
          <w:rPr>
            <w:i/>
            <w:iCs/>
            <w:color w:val="000000" w:themeColor="text1"/>
            <w:lang w:val="en-GB"/>
            <w:rPrChange w:id="375" w:author="Susan" w:date="2019-11-15T00:20:00Z">
              <w:rPr>
                <w:color w:val="000000" w:themeColor="text1"/>
                <w:lang w:val="en-GB"/>
              </w:rPr>
            </w:rPrChange>
          </w:rPr>
          <w:delText>d</w:delText>
        </w:r>
      </w:del>
      <w:r w:rsidRPr="007C1657">
        <w:rPr>
          <w:i/>
          <w:iCs/>
          <w:color w:val="000000" w:themeColor="text1"/>
          <w:lang w:val="en-GB"/>
          <w:rPrChange w:id="376" w:author="Susan" w:date="2019-11-15T00:20:00Z">
            <w:rPr>
              <w:color w:val="000000" w:themeColor="text1"/>
              <w:lang w:val="en-GB"/>
            </w:rPr>
          </w:rPrChange>
        </w:rPr>
        <w:t xml:space="preserve">riven </w:t>
      </w:r>
      <w:ins w:id="377" w:author="Susan" w:date="2019-11-15T00:21:00Z">
        <w:r w:rsidR="007C1657">
          <w:rPr>
            <w:i/>
            <w:iCs/>
            <w:color w:val="000000" w:themeColor="text1"/>
            <w:lang w:val="en-GB"/>
          </w:rPr>
          <w:t>E</w:t>
        </w:r>
      </w:ins>
      <w:del w:id="378" w:author="Susan" w:date="2019-11-15T00:21:00Z">
        <w:r w:rsidRPr="007C1657" w:rsidDel="007C1657">
          <w:rPr>
            <w:i/>
            <w:iCs/>
            <w:color w:val="000000" w:themeColor="text1"/>
            <w:lang w:val="en-GB"/>
            <w:rPrChange w:id="379" w:author="Susan" w:date="2019-11-15T00:20:00Z">
              <w:rPr>
                <w:color w:val="000000" w:themeColor="text1"/>
                <w:lang w:val="en-GB"/>
              </w:rPr>
            </w:rPrChange>
          </w:rPr>
          <w:delText>e</w:delText>
        </w:r>
      </w:del>
      <w:r w:rsidRPr="007C1657">
        <w:rPr>
          <w:i/>
          <w:iCs/>
          <w:color w:val="000000" w:themeColor="text1"/>
          <w:lang w:val="en-GB"/>
          <w:rPrChange w:id="380" w:author="Susan" w:date="2019-11-15T00:20:00Z">
            <w:rPr>
              <w:color w:val="000000" w:themeColor="text1"/>
              <w:lang w:val="en-GB"/>
            </w:rPr>
          </w:rPrChange>
        </w:rPr>
        <w:t>conomy</w:t>
      </w:r>
      <w:ins w:id="381" w:author="Susan" w:date="2019-11-15T00:21:00Z">
        <w:r w:rsidR="007C1657">
          <w:rPr>
            <w:color w:val="000000" w:themeColor="text1"/>
            <w:lang w:val="en-GB"/>
          </w:rPr>
          <w:t>, in which</w:t>
        </w:r>
      </w:ins>
      <w:del w:id="382" w:author="Susan" w:date="2019-11-13T11:23:00Z">
        <w:r w:rsidRPr="00537A66" w:rsidDel="00937535">
          <w:rPr>
            <w:color w:val="000000" w:themeColor="text1"/>
            <w:lang w:val="en-GB"/>
          </w:rPr>
          <w:delText>’</w:delText>
        </w:r>
      </w:del>
      <w:del w:id="383" w:author="Susan" w:date="2019-11-15T00:21:00Z">
        <w:r w:rsidRPr="00537A66" w:rsidDel="007C1657">
          <w:rPr>
            <w:color w:val="000000" w:themeColor="text1"/>
            <w:lang w:val="en-GB"/>
          </w:rPr>
          <w:delText xml:space="preserve"> where</w:delText>
        </w:r>
      </w:del>
      <w:r w:rsidRPr="00537A66">
        <w:rPr>
          <w:color w:val="000000" w:themeColor="text1"/>
          <w:lang w:val="en-GB"/>
        </w:rPr>
        <w:t xml:space="preserve"> it framed the main difficulties </w:t>
      </w:r>
      <w:ins w:id="384" w:author="Susan" w:date="2019-11-13T11:27:00Z">
        <w:r w:rsidR="00937535">
          <w:rPr>
            <w:color w:val="000000" w:themeColor="text1"/>
            <w:lang w:val="en-GB"/>
          </w:rPr>
          <w:t>facing</w:t>
        </w:r>
      </w:ins>
      <w:del w:id="385" w:author="Susan" w:date="2019-11-13T11:27:00Z">
        <w:r w:rsidRPr="00537A66" w:rsidDel="00937535">
          <w:rPr>
            <w:color w:val="000000" w:themeColor="text1"/>
            <w:lang w:val="en-GB"/>
          </w:rPr>
          <w:delText>of</w:delText>
        </w:r>
      </w:del>
      <w:r w:rsidRPr="00537A66">
        <w:rPr>
          <w:color w:val="000000" w:themeColor="text1"/>
          <w:lang w:val="en-GB"/>
        </w:rPr>
        <w:t xml:space="preserve"> the data sector in Europe, </w:t>
      </w:r>
      <w:ins w:id="386" w:author="Susan" w:date="2019-11-13T11:28:00Z">
        <w:r w:rsidR="00937535">
          <w:rPr>
            <w:color w:val="000000" w:themeColor="text1"/>
            <w:lang w:val="en-GB"/>
          </w:rPr>
          <w:t>emphasizing</w:t>
        </w:r>
      </w:ins>
      <w:del w:id="387" w:author="Susan" w:date="2019-11-13T11:28:00Z">
        <w:r w:rsidRPr="00537A66" w:rsidDel="00937535">
          <w:rPr>
            <w:color w:val="000000" w:themeColor="text1"/>
            <w:lang w:val="en-GB"/>
          </w:rPr>
          <w:delText xml:space="preserve">highlighting </w:delText>
        </w:r>
      </w:del>
      <w:ins w:id="388" w:author="Susan" w:date="2019-11-13T11:28:00Z">
        <w:r w:rsidR="00937535">
          <w:rPr>
            <w:color w:val="000000" w:themeColor="text1"/>
            <w:lang w:val="en-GB"/>
          </w:rPr>
          <w:t xml:space="preserve"> </w:t>
        </w:r>
      </w:ins>
      <w:r w:rsidRPr="00537A66">
        <w:rPr>
          <w:color w:val="000000" w:themeColor="text1"/>
          <w:lang w:val="en-GB"/>
        </w:rPr>
        <w:t>the need to put an appropriate policy framework in place, to provide an environment of legal certainty and to facilitate business operations involving big data. Key characteristics of a thriving data-driven economy include</w:t>
      </w:r>
      <w:del w:id="389" w:author="Susan" w:date="2019-11-13T11:29:00Z">
        <w:r w:rsidRPr="00537A66" w:rsidDel="00937535">
          <w:rPr>
            <w:color w:val="000000" w:themeColor="text1"/>
            <w:lang w:val="en-GB"/>
          </w:rPr>
          <w:delText>, among others</w:delText>
        </w:r>
      </w:del>
      <w:ins w:id="390" w:author="Susan" w:date="2019-11-13T11:29:00Z">
        <w:r w:rsidR="00937535">
          <w:rPr>
            <w:color w:val="000000" w:themeColor="text1"/>
            <w:lang w:val="en-GB"/>
          </w:rPr>
          <w:t>:</w:t>
        </w:r>
      </w:ins>
      <w:del w:id="391" w:author="Susan" w:date="2019-11-13T11:29:00Z">
        <w:r w:rsidRPr="00537A66" w:rsidDel="00937535">
          <w:rPr>
            <w:color w:val="000000" w:themeColor="text1"/>
            <w:lang w:val="en-GB"/>
          </w:rPr>
          <w:delText>,</w:delText>
        </w:r>
      </w:del>
      <w:r w:rsidRPr="00537A66">
        <w:rPr>
          <w:color w:val="000000" w:themeColor="text1"/>
          <w:lang w:val="en-GB"/>
        </w:rPr>
        <w:t xml:space="preserve"> the availability of datasets from private players across the economy; the necessary infrastructure to enable businesses to access data; the existence of knowledge and skills </w:t>
      </w:r>
      <w:ins w:id="392" w:author="Susan" w:date="2019-11-15T00:21:00Z">
        <w:r w:rsidR="007C1657">
          <w:rPr>
            <w:color w:val="000000" w:themeColor="text1"/>
            <w:lang w:val="en-GB"/>
          </w:rPr>
          <w:t>that enable</w:t>
        </w:r>
      </w:ins>
      <w:del w:id="393" w:author="Susan" w:date="2019-11-15T00:22:00Z">
        <w:r w:rsidRPr="00537A66" w:rsidDel="007C1657">
          <w:rPr>
            <w:color w:val="000000" w:themeColor="text1"/>
            <w:lang w:val="en-GB"/>
          </w:rPr>
          <w:delText>for enabling</w:delText>
        </w:r>
      </w:del>
      <w:r w:rsidRPr="00537A66">
        <w:rPr>
          <w:color w:val="000000" w:themeColor="text1"/>
          <w:lang w:val="en-GB"/>
        </w:rPr>
        <w:t xml:space="preserve"> companies to engage in data sharing and re</w:t>
      </w:r>
      <w:del w:id="394" w:author="Susan" w:date="2019-11-15T00:22:00Z">
        <w:r w:rsidRPr="00537A66" w:rsidDel="007C1657">
          <w:rPr>
            <w:color w:val="000000" w:themeColor="text1"/>
            <w:lang w:val="en-GB"/>
          </w:rPr>
          <w:delText>-</w:delText>
        </w:r>
      </w:del>
      <w:r w:rsidRPr="00537A66">
        <w:rPr>
          <w:color w:val="000000" w:themeColor="text1"/>
          <w:lang w:val="en-GB"/>
        </w:rPr>
        <w:t>use; and the development of common standards for technologies and data interoperability.</w:t>
      </w:r>
    </w:p>
    <w:p w14:paraId="65FE85CB" w14:textId="7644B536" w:rsidR="00A479CF" w:rsidRPr="00537A66" w:rsidRDefault="002325DC" w:rsidP="00E660C5">
      <w:pPr>
        <w:pStyle w:val="CommentText"/>
        <w:spacing w:after="120"/>
        <w:jc w:val="both"/>
        <w:rPr>
          <w:color w:val="000000" w:themeColor="text1"/>
          <w:sz w:val="24"/>
          <w:szCs w:val="24"/>
          <w:lang w:val="en-GB"/>
        </w:rPr>
      </w:pPr>
      <w:r w:rsidRPr="00537A66">
        <w:rPr>
          <w:color w:val="000000" w:themeColor="text1"/>
          <w:sz w:val="24"/>
          <w:szCs w:val="24"/>
          <w:lang w:val="en-GB"/>
        </w:rPr>
        <w:t xml:space="preserve">This drive </w:t>
      </w:r>
      <w:ins w:id="395" w:author="Susan" w:date="2019-11-13T11:29:00Z">
        <w:r w:rsidR="00937535">
          <w:rPr>
            <w:color w:val="000000" w:themeColor="text1"/>
            <w:sz w:val="24"/>
            <w:szCs w:val="24"/>
            <w:lang w:val="en-GB"/>
          </w:rPr>
          <w:t>to create</w:t>
        </w:r>
      </w:ins>
      <w:del w:id="396" w:author="Susan" w:date="2019-11-13T11:29:00Z">
        <w:r w:rsidRPr="00537A66" w:rsidDel="00937535">
          <w:rPr>
            <w:color w:val="000000" w:themeColor="text1"/>
            <w:sz w:val="24"/>
            <w:szCs w:val="24"/>
            <w:lang w:val="en-GB"/>
          </w:rPr>
          <w:delText xml:space="preserve">toward </w:delText>
        </w:r>
      </w:del>
      <w:ins w:id="397" w:author="Susan" w:date="2019-11-13T11:29:00Z">
        <w:r w:rsidR="00937535">
          <w:rPr>
            <w:color w:val="000000" w:themeColor="text1"/>
            <w:sz w:val="24"/>
            <w:szCs w:val="24"/>
            <w:lang w:val="en-GB"/>
          </w:rPr>
          <w:t xml:space="preserve"> </w:t>
        </w:r>
      </w:ins>
      <w:r w:rsidRPr="00537A66">
        <w:rPr>
          <w:color w:val="000000" w:themeColor="text1"/>
          <w:sz w:val="24"/>
          <w:szCs w:val="24"/>
          <w:lang w:val="en-GB"/>
        </w:rPr>
        <w:t xml:space="preserve">a more efficient data economy was </w:t>
      </w:r>
      <w:ins w:id="398" w:author="Susan" w:date="2019-11-13T11:30:00Z">
        <w:r w:rsidR="00937535">
          <w:rPr>
            <w:color w:val="000000" w:themeColor="text1"/>
            <w:sz w:val="24"/>
            <w:szCs w:val="24"/>
            <w:lang w:val="en-GB"/>
          </w:rPr>
          <w:t>renewed</w:t>
        </w:r>
      </w:ins>
      <w:del w:id="399" w:author="Susan" w:date="2019-11-13T11:30:00Z">
        <w:r w:rsidRPr="00537A66" w:rsidDel="00937535">
          <w:rPr>
            <w:color w:val="000000" w:themeColor="text1"/>
            <w:sz w:val="24"/>
            <w:szCs w:val="24"/>
            <w:lang w:val="en-GB"/>
          </w:rPr>
          <w:delText>reinstated</w:delText>
        </w:r>
      </w:del>
      <w:r w:rsidRPr="00537A66">
        <w:rPr>
          <w:color w:val="000000" w:themeColor="text1"/>
          <w:sz w:val="24"/>
          <w:szCs w:val="24"/>
          <w:lang w:val="en-GB"/>
        </w:rPr>
        <w:t xml:space="preserve"> in 2015 with the launch </w:t>
      </w:r>
      <w:ins w:id="400" w:author="Susan" w:date="2019-11-13T11:31:00Z">
        <w:r w:rsidR="00937535">
          <w:rPr>
            <w:color w:val="000000" w:themeColor="text1"/>
            <w:sz w:val="24"/>
            <w:szCs w:val="24"/>
            <w:lang w:val="en-GB"/>
          </w:rPr>
          <w:t xml:space="preserve">by the EU </w:t>
        </w:r>
      </w:ins>
      <w:r w:rsidRPr="00537A66">
        <w:rPr>
          <w:color w:val="000000" w:themeColor="text1"/>
          <w:sz w:val="24"/>
          <w:szCs w:val="24"/>
          <w:lang w:val="en-GB"/>
        </w:rPr>
        <w:t>of</w:t>
      </w:r>
      <w:r w:rsidR="00A479CF" w:rsidRPr="00537A66">
        <w:rPr>
          <w:color w:val="000000" w:themeColor="text1"/>
          <w:sz w:val="24"/>
          <w:szCs w:val="24"/>
          <w:lang w:val="en-GB"/>
        </w:rPr>
        <w:t xml:space="preserve"> the Digital Single Market strategy</w:t>
      </w:r>
      <w:r w:rsidRPr="00537A66">
        <w:rPr>
          <w:color w:val="000000" w:themeColor="text1"/>
          <w:sz w:val="24"/>
          <w:szCs w:val="24"/>
          <w:lang w:val="en-GB"/>
        </w:rPr>
        <w:t xml:space="preserve">, which </w:t>
      </w:r>
      <w:ins w:id="401" w:author="Susan" w:date="2019-11-13T11:30:00Z">
        <w:r w:rsidR="00937535">
          <w:rPr>
            <w:color w:val="000000" w:themeColor="text1"/>
            <w:sz w:val="24"/>
            <w:szCs w:val="24"/>
            <w:lang w:val="en-GB"/>
          </w:rPr>
          <w:t>regards</w:t>
        </w:r>
      </w:ins>
      <w:del w:id="402" w:author="Susan" w:date="2019-11-13T11:30:00Z">
        <w:r w:rsidR="00A479CF" w:rsidRPr="00537A66" w:rsidDel="00937535">
          <w:rPr>
            <w:color w:val="000000" w:themeColor="text1"/>
            <w:sz w:val="24"/>
            <w:szCs w:val="24"/>
            <w:lang w:val="en-GB"/>
          </w:rPr>
          <w:delText>counts</w:delText>
        </w:r>
      </w:del>
      <w:r w:rsidR="00A479CF" w:rsidRPr="00537A66">
        <w:rPr>
          <w:color w:val="000000" w:themeColor="text1"/>
          <w:sz w:val="24"/>
          <w:szCs w:val="24"/>
          <w:lang w:val="en-GB"/>
        </w:rPr>
        <w:t xml:space="preserve"> the maximi</w:t>
      </w:r>
      <w:ins w:id="403" w:author="Susan" w:date="2019-11-13T11:30:00Z">
        <w:r w:rsidR="00937535">
          <w:rPr>
            <w:color w:val="000000" w:themeColor="text1"/>
            <w:sz w:val="24"/>
            <w:szCs w:val="24"/>
            <w:lang w:val="en-GB"/>
          </w:rPr>
          <w:t>z</w:t>
        </w:r>
      </w:ins>
      <w:del w:id="404" w:author="Susan" w:date="2019-11-13T11:30:00Z">
        <w:r w:rsidR="00A479CF" w:rsidRPr="00537A66" w:rsidDel="00937535">
          <w:rPr>
            <w:color w:val="000000" w:themeColor="text1"/>
            <w:sz w:val="24"/>
            <w:szCs w:val="24"/>
            <w:lang w:val="en-GB"/>
          </w:rPr>
          <w:delText>s</w:delText>
        </w:r>
      </w:del>
      <w:r w:rsidR="00A479CF" w:rsidRPr="00537A66">
        <w:rPr>
          <w:color w:val="000000" w:themeColor="text1"/>
          <w:sz w:val="24"/>
          <w:szCs w:val="24"/>
          <w:lang w:val="en-GB"/>
        </w:rPr>
        <w:t xml:space="preserve">ation of </w:t>
      </w:r>
      <w:ins w:id="405" w:author="Susan" w:date="2019-11-13T11:30:00Z">
        <w:r w:rsidR="00937535">
          <w:rPr>
            <w:color w:val="000000" w:themeColor="text1"/>
            <w:sz w:val="24"/>
            <w:szCs w:val="24"/>
            <w:lang w:val="en-GB"/>
          </w:rPr>
          <w:t>“</w:t>
        </w:r>
      </w:ins>
      <w:del w:id="406" w:author="Susan" w:date="2019-11-13T11:30:00Z">
        <w:r w:rsidR="00A479CF" w:rsidRPr="00537A66" w:rsidDel="00937535">
          <w:rPr>
            <w:color w:val="000000" w:themeColor="text1"/>
            <w:sz w:val="24"/>
            <w:szCs w:val="24"/>
            <w:lang w:val="en-GB"/>
          </w:rPr>
          <w:delText>‘</w:delText>
        </w:r>
      </w:del>
      <w:r w:rsidR="00A479CF" w:rsidRPr="00537A66">
        <w:rPr>
          <w:color w:val="000000" w:themeColor="text1"/>
          <w:sz w:val="24"/>
          <w:szCs w:val="24"/>
          <w:lang w:val="en-GB"/>
        </w:rPr>
        <w:t xml:space="preserve">the growth potential of the digital </w:t>
      </w:r>
      <w:commentRangeStart w:id="407"/>
      <w:r w:rsidR="00A479CF" w:rsidRPr="00537A66">
        <w:rPr>
          <w:color w:val="000000" w:themeColor="text1"/>
          <w:sz w:val="24"/>
          <w:szCs w:val="24"/>
          <w:lang w:val="en-GB"/>
        </w:rPr>
        <w:t>economy</w:t>
      </w:r>
      <w:commentRangeEnd w:id="407"/>
      <w:r w:rsidR="007C1657">
        <w:rPr>
          <w:rStyle w:val="CommentReference"/>
        </w:rPr>
        <w:commentReference w:id="407"/>
      </w:r>
      <w:ins w:id="408" w:author="Susan" w:date="2019-11-13T11:30:00Z">
        <w:r w:rsidR="00937535">
          <w:rPr>
            <w:color w:val="000000" w:themeColor="text1"/>
            <w:sz w:val="24"/>
            <w:szCs w:val="24"/>
            <w:lang w:val="en-GB"/>
          </w:rPr>
          <w:t>”</w:t>
        </w:r>
      </w:ins>
      <w:del w:id="409" w:author="Susan" w:date="2019-11-13T11:30:00Z">
        <w:r w:rsidR="00A479CF" w:rsidRPr="00537A66" w:rsidDel="00937535">
          <w:rPr>
            <w:color w:val="000000" w:themeColor="text1"/>
            <w:sz w:val="24"/>
            <w:szCs w:val="24"/>
            <w:lang w:val="en-GB"/>
          </w:rPr>
          <w:delText>’</w:delText>
        </w:r>
      </w:del>
      <w:r w:rsidR="00A479CF" w:rsidRPr="00537A66">
        <w:rPr>
          <w:color w:val="000000" w:themeColor="text1"/>
          <w:sz w:val="24"/>
          <w:szCs w:val="24"/>
          <w:lang w:val="en-GB"/>
        </w:rPr>
        <w:t xml:space="preserve"> among its pillars. The European Commission</w:t>
      </w:r>
      <w:ins w:id="410" w:author="Susan" w:date="2019-11-15T00:22:00Z">
        <w:r w:rsidR="007C1657">
          <w:rPr>
            <w:color w:val="000000" w:themeColor="text1"/>
            <w:sz w:val="24"/>
            <w:szCs w:val="24"/>
            <w:lang w:val="en-GB"/>
          </w:rPr>
          <w:t xml:space="preserve"> then</w:t>
        </w:r>
      </w:ins>
      <w:del w:id="411" w:author="Susan" w:date="2019-11-15T00:22:00Z">
        <w:r w:rsidR="00A479CF" w:rsidRPr="00537A66" w:rsidDel="007C1657">
          <w:rPr>
            <w:color w:val="000000" w:themeColor="text1"/>
            <w:sz w:val="24"/>
            <w:szCs w:val="24"/>
            <w:lang w:val="en-GB"/>
          </w:rPr>
          <w:delText>, consequently,</w:delText>
        </w:r>
      </w:del>
      <w:r w:rsidR="00A479CF" w:rsidRPr="00537A66">
        <w:rPr>
          <w:color w:val="000000" w:themeColor="text1"/>
          <w:sz w:val="24"/>
          <w:szCs w:val="24"/>
          <w:lang w:val="en-GB"/>
        </w:rPr>
        <w:t xml:space="preserve"> proceeded </w:t>
      </w:r>
      <w:ins w:id="412" w:author="Susan" w:date="2019-11-15T00:23:00Z">
        <w:r w:rsidR="007C1657">
          <w:rPr>
            <w:color w:val="000000" w:themeColor="text1"/>
            <w:sz w:val="24"/>
            <w:szCs w:val="24"/>
            <w:lang w:val="en-GB"/>
          </w:rPr>
          <w:t>to tackle</w:t>
        </w:r>
      </w:ins>
      <w:del w:id="413" w:author="Susan" w:date="2019-11-15T00:23:00Z">
        <w:r w:rsidR="00A479CF" w:rsidRPr="00537A66" w:rsidDel="007C1657">
          <w:rPr>
            <w:color w:val="000000" w:themeColor="text1"/>
            <w:sz w:val="24"/>
            <w:szCs w:val="24"/>
            <w:lang w:val="en-GB"/>
          </w:rPr>
          <w:delText>with tackling</w:delText>
        </w:r>
      </w:del>
      <w:r w:rsidR="00A479CF" w:rsidRPr="00537A66">
        <w:rPr>
          <w:color w:val="000000" w:themeColor="text1"/>
          <w:sz w:val="24"/>
          <w:szCs w:val="24"/>
          <w:lang w:val="en-GB"/>
        </w:rPr>
        <w:t xml:space="preserve"> what it </w:t>
      </w:r>
      <w:r w:rsidRPr="00537A66">
        <w:rPr>
          <w:color w:val="000000" w:themeColor="text1"/>
          <w:sz w:val="24"/>
          <w:szCs w:val="24"/>
          <w:lang w:val="en-GB"/>
        </w:rPr>
        <w:t xml:space="preserve">perceives </w:t>
      </w:r>
      <w:r w:rsidR="00A479CF" w:rsidRPr="00537A66">
        <w:rPr>
          <w:color w:val="000000" w:themeColor="text1"/>
          <w:sz w:val="24"/>
          <w:szCs w:val="24"/>
          <w:lang w:val="en-GB"/>
        </w:rPr>
        <w:t>as two major roadblocks</w:t>
      </w:r>
      <w:ins w:id="414" w:author="Susan" w:date="2019-11-13T11:34:00Z">
        <w:r w:rsidR="001C7D9B">
          <w:rPr>
            <w:color w:val="000000" w:themeColor="text1"/>
            <w:sz w:val="24"/>
            <w:szCs w:val="24"/>
            <w:lang w:val="en-GB"/>
          </w:rPr>
          <w:t xml:space="preserve"> to this goal</w:t>
        </w:r>
      </w:ins>
      <w:r w:rsidRPr="00537A66">
        <w:rPr>
          <w:color w:val="000000" w:themeColor="text1"/>
          <w:sz w:val="24"/>
          <w:szCs w:val="24"/>
          <w:lang w:val="en-GB"/>
        </w:rPr>
        <w:t>:</w:t>
      </w:r>
      <w:r w:rsidR="00A479CF" w:rsidRPr="00537A66">
        <w:rPr>
          <w:color w:val="000000" w:themeColor="text1"/>
          <w:sz w:val="24"/>
          <w:szCs w:val="24"/>
          <w:lang w:val="en-GB"/>
        </w:rPr>
        <w:t xml:space="preserve"> unjustified restrictions on data circulation in the EU and legal uncertainty related to data sharing</w:t>
      </w:r>
      <w:r w:rsidR="000D14D5" w:rsidRPr="00537A66">
        <w:rPr>
          <w:color w:val="000000" w:themeColor="text1"/>
          <w:sz w:val="24"/>
          <w:szCs w:val="24"/>
          <w:lang w:val="en-GB"/>
        </w:rPr>
        <w:t>.</w:t>
      </w:r>
      <w:r w:rsidR="00A479CF" w:rsidRPr="00537A66">
        <w:rPr>
          <w:color w:val="000000" w:themeColor="text1"/>
          <w:sz w:val="24"/>
          <w:szCs w:val="24"/>
          <w:lang w:val="en-GB"/>
        </w:rPr>
        <w:t xml:space="preserve"> Therefore, while obstacles to data circulation need to be removed</w:t>
      </w:r>
      <w:del w:id="415" w:author="Susan" w:date="2019-11-14T23:42:00Z">
        <w:r w:rsidR="00A479CF" w:rsidRPr="00537A66" w:rsidDel="00AE3CE1">
          <w:rPr>
            <w:color w:val="000000" w:themeColor="text1"/>
            <w:sz w:val="24"/>
            <w:szCs w:val="24"/>
            <w:lang w:val="en-GB"/>
          </w:rPr>
          <w:delText xml:space="preserve"> </w:delText>
        </w:r>
      </w:del>
      <w:del w:id="416" w:author="Susan" w:date="2019-11-13T11:34:00Z">
        <w:r w:rsidR="00A479CF" w:rsidRPr="00537A66" w:rsidDel="001C7D9B">
          <w:rPr>
            <w:color w:val="000000" w:themeColor="text1"/>
            <w:sz w:val="24"/>
            <w:szCs w:val="24"/>
            <w:lang w:val="en-GB"/>
          </w:rPr>
          <w:delText>–</w:delText>
        </w:r>
      </w:del>
      <w:r w:rsidR="00A479CF" w:rsidRPr="00537A66">
        <w:rPr>
          <w:color w:val="000000" w:themeColor="text1"/>
          <w:sz w:val="24"/>
          <w:szCs w:val="24"/>
          <w:lang w:val="en-GB"/>
        </w:rPr>
        <w:t xml:space="preserve"> </w:t>
      </w:r>
      <w:r w:rsidR="00971639">
        <w:rPr>
          <w:color w:val="000000" w:themeColor="text1"/>
          <w:sz w:val="24"/>
          <w:szCs w:val="24"/>
          <w:lang w:val="en-GB"/>
        </w:rPr>
        <w:t>via</w:t>
      </w:r>
      <w:r w:rsidR="00A479CF" w:rsidRPr="00537A66">
        <w:rPr>
          <w:color w:val="000000" w:themeColor="text1"/>
          <w:sz w:val="24"/>
          <w:szCs w:val="24"/>
          <w:lang w:val="en-GB"/>
        </w:rPr>
        <w:t xml:space="preserve"> regulatory instruments</w:t>
      </w:r>
      <w:ins w:id="417" w:author="Susan" w:date="2019-11-13T11:35:00Z">
        <w:r w:rsidR="001C7D9B">
          <w:rPr>
            <w:color w:val="000000" w:themeColor="text1"/>
            <w:sz w:val="24"/>
            <w:szCs w:val="24"/>
            <w:lang w:val="en-GB"/>
          </w:rPr>
          <w:t>,</w:t>
        </w:r>
      </w:ins>
      <w:del w:id="418" w:author="Susan" w:date="2019-11-13T11:35:00Z">
        <w:r w:rsidR="00A479CF" w:rsidRPr="00537A66" w:rsidDel="001C7D9B">
          <w:rPr>
            <w:color w:val="000000" w:themeColor="text1"/>
            <w:sz w:val="24"/>
            <w:szCs w:val="24"/>
            <w:lang w:val="en-GB"/>
          </w:rPr>
          <w:delText xml:space="preserve"> –</w:delText>
        </w:r>
      </w:del>
      <w:r w:rsidR="00A479CF" w:rsidRPr="00537A66">
        <w:rPr>
          <w:color w:val="000000" w:themeColor="text1"/>
          <w:sz w:val="24"/>
          <w:szCs w:val="24"/>
          <w:lang w:val="en-GB"/>
        </w:rPr>
        <w:t xml:space="preserve"> uncertainty concerning data sharing</w:t>
      </w:r>
      <w:r w:rsidRPr="00537A66">
        <w:rPr>
          <w:color w:val="000000" w:themeColor="text1"/>
          <w:sz w:val="24"/>
          <w:szCs w:val="24"/>
          <w:lang w:val="en-GB"/>
        </w:rPr>
        <w:t xml:space="preserve"> operations</w:t>
      </w:r>
      <w:r w:rsidR="00A479CF" w:rsidRPr="00537A66">
        <w:rPr>
          <w:color w:val="000000" w:themeColor="text1"/>
          <w:sz w:val="24"/>
          <w:szCs w:val="24"/>
          <w:lang w:val="en-GB"/>
        </w:rPr>
        <w:t xml:space="preserve"> needs to be clarified</w:t>
      </w:r>
      <w:del w:id="419" w:author="Susan" w:date="2019-11-13T11:35:00Z">
        <w:r w:rsidR="00A479CF" w:rsidRPr="00537A66" w:rsidDel="001C7D9B">
          <w:rPr>
            <w:color w:val="000000" w:themeColor="text1"/>
            <w:sz w:val="24"/>
            <w:szCs w:val="24"/>
            <w:lang w:val="en-GB"/>
          </w:rPr>
          <w:delText xml:space="preserve"> –</w:delText>
        </w:r>
      </w:del>
      <w:r w:rsidR="00A479CF" w:rsidRPr="00537A66">
        <w:rPr>
          <w:color w:val="000000" w:themeColor="text1"/>
          <w:sz w:val="24"/>
          <w:szCs w:val="24"/>
          <w:lang w:val="en-GB"/>
        </w:rPr>
        <w:t xml:space="preserve"> </w:t>
      </w:r>
      <w:r w:rsidR="00971639" w:rsidRPr="00971639">
        <w:rPr>
          <w:color w:val="000000" w:themeColor="text1"/>
          <w:sz w:val="24"/>
          <w:szCs w:val="24"/>
          <w:lang w:val="en-GB"/>
        </w:rPr>
        <w:t xml:space="preserve">through </w:t>
      </w:r>
      <w:r w:rsidR="00A479CF" w:rsidRPr="00537A66">
        <w:rPr>
          <w:color w:val="000000" w:themeColor="text1"/>
          <w:sz w:val="24"/>
          <w:szCs w:val="24"/>
          <w:lang w:val="en-GB"/>
        </w:rPr>
        <w:t>non-binding instruments.</w:t>
      </w:r>
    </w:p>
    <w:p w14:paraId="705FA98A" w14:textId="162178B8" w:rsidR="00A479CF" w:rsidRPr="00537A66" w:rsidRDefault="00A479CF" w:rsidP="00477623">
      <w:pPr>
        <w:spacing w:after="120"/>
        <w:jc w:val="both"/>
        <w:rPr>
          <w:color w:val="000000" w:themeColor="text1"/>
          <w:lang w:val="en-GB"/>
        </w:rPr>
      </w:pPr>
      <w:r w:rsidRPr="00537A66">
        <w:rPr>
          <w:color w:val="000000" w:themeColor="text1"/>
          <w:lang w:val="en-GB"/>
        </w:rPr>
        <w:t xml:space="preserve">In </w:t>
      </w:r>
      <w:ins w:id="420" w:author="Susan" w:date="2019-11-13T11:35:00Z">
        <w:r w:rsidR="001C7D9B">
          <w:rPr>
            <w:color w:val="000000" w:themeColor="text1"/>
            <w:lang w:val="en-GB"/>
          </w:rPr>
          <w:t>accordance</w:t>
        </w:r>
      </w:ins>
      <w:del w:id="421" w:author="Susan" w:date="2019-11-13T11:35:00Z">
        <w:r w:rsidRPr="00537A66" w:rsidDel="001C7D9B">
          <w:rPr>
            <w:color w:val="000000" w:themeColor="text1"/>
            <w:lang w:val="en-GB"/>
          </w:rPr>
          <w:delText>line</w:delText>
        </w:r>
      </w:del>
      <w:r w:rsidRPr="00537A66">
        <w:rPr>
          <w:color w:val="000000" w:themeColor="text1"/>
          <w:lang w:val="en-GB"/>
        </w:rPr>
        <w:t xml:space="preserve"> with this planned approach, no regulations or proposals of regulation have been discussed in relation to data</w:t>
      </w:r>
      <w:del w:id="422" w:author="Susan" w:date="2019-11-13T11:37:00Z">
        <w:r w:rsidRPr="00537A66" w:rsidDel="001C7D9B">
          <w:rPr>
            <w:color w:val="000000" w:themeColor="text1"/>
            <w:lang w:val="en-GB"/>
          </w:rPr>
          <w:delText>-</w:delText>
        </w:r>
      </w:del>
      <w:ins w:id="423" w:author="Susan" w:date="2019-11-13T11:37:00Z">
        <w:r w:rsidR="001C7D9B">
          <w:rPr>
            <w:color w:val="000000" w:themeColor="text1"/>
            <w:lang w:val="en-GB"/>
          </w:rPr>
          <w:t xml:space="preserve"> </w:t>
        </w:r>
      </w:ins>
      <w:r w:rsidRPr="00537A66">
        <w:rPr>
          <w:color w:val="000000" w:themeColor="text1"/>
          <w:lang w:val="en-GB"/>
        </w:rPr>
        <w:t xml:space="preserve">sharing tools. The EU is not </w:t>
      </w:r>
      <w:ins w:id="424" w:author="Susan" w:date="2019-11-13T11:37:00Z">
        <w:r w:rsidR="001C7D9B">
          <w:rPr>
            <w:color w:val="000000" w:themeColor="text1"/>
            <w:lang w:val="en-GB"/>
          </w:rPr>
          <w:t>considering regulating</w:t>
        </w:r>
      </w:ins>
      <w:del w:id="425" w:author="Susan" w:date="2019-11-13T11:37:00Z">
        <w:r w:rsidRPr="00537A66" w:rsidDel="001C7D9B">
          <w:rPr>
            <w:color w:val="000000" w:themeColor="text1"/>
            <w:lang w:val="en-GB"/>
          </w:rPr>
          <w:delText>evaluating to r</w:delText>
        </w:r>
        <w:r w:rsidR="006A63AC" w:rsidDel="001C7D9B">
          <w:rPr>
            <w:color w:val="000000" w:themeColor="text1"/>
            <w:lang w:val="en-GB"/>
          </w:rPr>
          <w:delText>egulate</w:delText>
        </w:r>
      </w:del>
      <w:r w:rsidRPr="00537A66">
        <w:rPr>
          <w:color w:val="000000" w:themeColor="text1"/>
          <w:lang w:val="en-GB"/>
        </w:rPr>
        <w:t xml:space="preserve"> data sharing </w:t>
      </w:r>
      <w:r w:rsidRPr="00537A66">
        <w:rPr>
          <w:i/>
          <w:color w:val="000000" w:themeColor="text1"/>
          <w:lang w:val="en-GB"/>
        </w:rPr>
        <w:t>horizontally</w:t>
      </w:r>
      <w:ins w:id="426" w:author="Susan" w:date="2019-11-15T00:25:00Z">
        <w:r w:rsidR="007C1657">
          <w:rPr>
            <w:iCs/>
            <w:color w:val="000000" w:themeColor="text1"/>
            <w:lang w:val="en-GB"/>
          </w:rPr>
          <w:t>:</w:t>
        </w:r>
      </w:ins>
      <w:del w:id="427" w:author="Susan" w:date="2019-11-15T00:24:00Z">
        <w:r w:rsidRPr="00537A66" w:rsidDel="007C1657">
          <w:rPr>
            <w:color w:val="000000" w:themeColor="text1"/>
            <w:lang w:val="en-GB"/>
          </w:rPr>
          <w:delText xml:space="preserve"> – </w:delText>
        </w:r>
      </w:del>
      <w:ins w:id="428" w:author="Susan" w:date="2019-11-15T00:24:00Z">
        <w:r w:rsidR="007C1657">
          <w:rPr>
            <w:color w:val="000000" w:themeColor="text1"/>
            <w:lang w:val="en-GB"/>
          </w:rPr>
          <w:t xml:space="preserve"> </w:t>
        </w:r>
      </w:ins>
      <w:r w:rsidRPr="00537A66">
        <w:rPr>
          <w:color w:val="000000" w:themeColor="text1"/>
          <w:lang w:val="en-GB"/>
        </w:rPr>
        <w:t>that is, by harmoni</w:t>
      </w:r>
      <w:ins w:id="429" w:author="Susan" w:date="2019-11-13T11:37:00Z">
        <w:r w:rsidR="001C7D9B">
          <w:rPr>
            <w:color w:val="000000" w:themeColor="text1"/>
            <w:lang w:val="en-GB"/>
          </w:rPr>
          <w:t>z</w:t>
        </w:r>
      </w:ins>
      <w:del w:id="430" w:author="Susan" w:date="2019-11-13T11:37:00Z">
        <w:r w:rsidRPr="00537A66" w:rsidDel="001C7D9B">
          <w:rPr>
            <w:color w:val="000000" w:themeColor="text1"/>
            <w:lang w:val="en-GB"/>
          </w:rPr>
          <w:delText>s</w:delText>
        </w:r>
      </w:del>
      <w:r w:rsidRPr="00537A66">
        <w:rPr>
          <w:color w:val="000000" w:themeColor="text1"/>
          <w:lang w:val="en-GB"/>
        </w:rPr>
        <w:t xml:space="preserve">ing its </w:t>
      </w:r>
      <w:r w:rsidR="006A63AC">
        <w:rPr>
          <w:color w:val="000000" w:themeColor="text1"/>
          <w:lang w:val="en-GB"/>
        </w:rPr>
        <w:t>legal framework</w:t>
      </w:r>
      <w:ins w:id="431" w:author="Susan" w:date="2019-11-15T00:24:00Z">
        <w:r w:rsidR="007C1657">
          <w:rPr>
            <w:color w:val="000000" w:themeColor="text1"/>
            <w:lang w:val="en-GB"/>
          </w:rPr>
          <w:t>. A</w:t>
        </w:r>
      </w:ins>
      <w:del w:id="432" w:author="Susan" w:date="2019-11-15T00:24:00Z">
        <w:r w:rsidRPr="00537A66" w:rsidDel="007C1657">
          <w:rPr>
            <w:color w:val="000000" w:themeColor="text1"/>
            <w:lang w:val="en-GB"/>
          </w:rPr>
          <w:delText xml:space="preserve"> – and, a</w:delText>
        </w:r>
      </w:del>
      <w:r w:rsidRPr="00537A66">
        <w:rPr>
          <w:color w:val="000000" w:themeColor="text1"/>
          <w:lang w:val="en-GB"/>
        </w:rPr>
        <w:t xml:space="preserve">t this stage, </w:t>
      </w:r>
      <w:ins w:id="433" w:author="Susan" w:date="2019-11-15T00:26:00Z">
        <w:r w:rsidR="007C1657">
          <w:rPr>
            <w:color w:val="000000" w:themeColor="text1"/>
            <w:lang w:val="en-GB"/>
          </w:rPr>
          <w:t>the EU</w:t>
        </w:r>
      </w:ins>
      <w:del w:id="434" w:author="Susan" w:date="2019-11-15T00:26:00Z">
        <w:r w:rsidRPr="00537A66" w:rsidDel="007C1657">
          <w:rPr>
            <w:color w:val="000000" w:themeColor="text1"/>
            <w:lang w:val="en-GB"/>
          </w:rPr>
          <w:delText>it</w:delText>
        </w:r>
      </w:del>
      <w:r w:rsidRPr="00537A66">
        <w:rPr>
          <w:color w:val="000000" w:themeColor="text1"/>
          <w:lang w:val="en-GB"/>
        </w:rPr>
        <w:t xml:space="preserve"> considers </w:t>
      </w:r>
      <w:ins w:id="435" w:author="Susan" w:date="2019-11-13T11:37:00Z">
        <w:r w:rsidR="001C7D9B">
          <w:rPr>
            <w:color w:val="000000" w:themeColor="text1"/>
            <w:lang w:val="en-GB"/>
          </w:rPr>
          <w:t xml:space="preserve">it </w:t>
        </w:r>
      </w:ins>
      <w:r w:rsidRPr="00537A66">
        <w:rPr>
          <w:color w:val="000000" w:themeColor="text1"/>
          <w:lang w:val="en-GB"/>
        </w:rPr>
        <w:t xml:space="preserve">sufficient to develop non-binding measures aimed at granting actors </w:t>
      </w:r>
      <w:ins w:id="436" w:author="Susan" w:date="2019-11-13T11:37:00Z">
        <w:r w:rsidR="001C7D9B">
          <w:rPr>
            <w:color w:val="000000" w:themeColor="text1"/>
            <w:lang w:val="en-GB"/>
          </w:rPr>
          <w:t>i</w:t>
        </w:r>
      </w:ins>
      <w:del w:id="437" w:author="Susan" w:date="2019-11-13T11:37:00Z">
        <w:r w:rsidRPr="00537A66" w:rsidDel="001C7D9B">
          <w:rPr>
            <w:color w:val="000000" w:themeColor="text1"/>
            <w:lang w:val="en-GB"/>
          </w:rPr>
          <w:delText>o</w:delText>
        </w:r>
      </w:del>
      <w:r w:rsidRPr="00537A66">
        <w:rPr>
          <w:color w:val="000000" w:themeColor="text1"/>
          <w:lang w:val="en-GB"/>
        </w:rPr>
        <w:t xml:space="preserve">n the market the best possible conditions </w:t>
      </w:r>
      <w:ins w:id="438" w:author="Susan" w:date="2019-11-13T11:37:00Z">
        <w:r w:rsidR="001C7D9B">
          <w:rPr>
            <w:color w:val="000000" w:themeColor="text1"/>
            <w:lang w:val="en-GB"/>
          </w:rPr>
          <w:t>for sharing</w:t>
        </w:r>
      </w:ins>
      <w:del w:id="439" w:author="Susan" w:date="2019-11-13T11:37:00Z">
        <w:r w:rsidRPr="00537A66" w:rsidDel="001C7D9B">
          <w:rPr>
            <w:color w:val="000000" w:themeColor="text1"/>
            <w:lang w:val="en-GB"/>
          </w:rPr>
          <w:delText>to share</w:delText>
        </w:r>
      </w:del>
      <w:r w:rsidRPr="00537A66">
        <w:rPr>
          <w:color w:val="000000" w:themeColor="text1"/>
          <w:lang w:val="en-GB"/>
        </w:rPr>
        <w:t xml:space="preserve"> data </w:t>
      </w:r>
      <w:del w:id="440" w:author="Susan" w:date="2019-11-13T11:38:00Z">
        <w:r w:rsidRPr="00537A66" w:rsidDel="001C7D9B">
          <w:rPr>
            <w:color w:val="000000" w:themeColor="text1"/>
            <w:lang w:val="en-GB"/>
          </w:rPr>
          <w:delText xml:space="preserve">– </w:delText>
        </w:r>
      </w:del>
      <w:r w:rsidRPr="00537A66">
        <w:rPr>
          <w:color w:val="000000" w:themeColor="text1"/>
          <w:lang w:val="en-GB"/>
        </w:rPr>
        <w:t xml:space="preserve">through the freedom of contract. In </w:t>
      </w:r>
      <w:ins w:id="441" w:author="Susan" w:date="2019-11-13T11:38:00Z">
        <w:r w:rsidR="001C7D9B">
          <w:rPr>
            <w:color w:val="000000" w:themeColor="text1"/>
            <w:lang w:val="en-GB"/>
          </w:rPr>
          <w:t>essence</w:t>
        </w:r>
      </w:ins>
      <w:del w:id="442" w:author="Susan" w:date="2019-11-13T11:38:00Z">
        <w:r w:rsidRPr="00537A66" w:rsidDel="001C7D9B">
          <w:rPr>
            <w:color w:val="000000" w:themeColor="text1"/>
            <w:lang w:val="en-GB"/>
          </w:rPr>
          <w:delText>other words</w:delText>
        </w:r>
      </w:del>
      <w:r w:rsidRPr="00537A66">
        <w:rPr>
          <w:color w:val="000000" w:themeColor="text1"/>
          <w:lang w:val="en-GB"/>
        </w:rPr>
        <w:t xml:space="preserve">, the focus of the EU is not on </w:t>
      </w:r>
      <w:ins w:id="443" w:author="Susan" w:date="2019-11-13T11:38:00Z">
        <w:r w:rsidR="001C7D9B">
          <w:rPr>
            <w:color w:val="000000" w:themeColor="text1"/>
            <w:lang w:val="en-GB"/>
          </w:rPr>
          <w:t>controlling</w:t>
        </w:r>
      </w:ins>
      <w:del w:id="444" w:author="Susan" w:date="2019-11-13T11:38:00Z">
        <w:r w:rsidRPr="00537A66" w:rsidDel="001C7D9B">
          <w:rPr>
            <w:color w:val="000000" w:themeColor="text1"/>
            <w:lang w:val="en-GB"/>
          </w:rPr>
          <w:delText>ruling</w:delText>
        </w:r>
      </w:del>
      <w:r w:rsidRPr="00537A66">
        <w:rPr>
          <w:color w:val="000000" w:themeColor="text1"/>
          <w:lang w:val="en-GB"/>
        </w:rPr>
        <w:t xml:space="preserve"> data sharing</w:t>
      </w:r>
      <w:ins w:id="445" w:author="Susan" w:date="2019-11-15T00:26:00Z">
        <w:r w:rsidR="007C1657">
          <w:rPr>
            <w:color w:val="000000" w:themeColor="text1"/>
            <w:lang w:val="en-GB"/>
          </w:rPr>
          <w:t>,</w:t>
        </w:r>
      </w:ins>
      <w:r w:rsidRPr="00537A66">
        <w:rPr>
          <w:color w:val="000000" w:themeColor="text1"/>
          <w:lang w:val="en-GB"/>
        </w:rPr>
        <w:t xml:space="preserve"> but</w:t>
      </w:r>
      <w:ins w:id="446" w:author="Susan" w:date="2019-11-15T00:26:00Z">
        <w:r w:rsidR="007C1657">
          <w:rPr>
            <w:color w:val="000000" w:themeColor="text1"/>
            <w:lang w:val="en-GB"/>
          </w:rPr>
          <w:t>,</w:t>
        </w:r>
      </w:ins>
      <w:r w:rsidRPr="00537A66">
        <w:rPr>
          <w:color w:val="000000" w:themeColor="text1"/>
          <w:lang w:val="en-GB"/>
        </w:rPr>
        <w:t xml:space="preserve"> rather</w:t>
      </w:r>
      <w:ins w:id="447" w:author="Susan" w:date="2019-11-15T00:26:00Z">
        <w:r w:rsidR="007C1657">
          <w:rPr>
            <w:color w:val="000000" w:themeColor="text1"/>
            <w:lang w:val="en-GB"/>
          </w:rPr>
          <w:t>,</w:t>
        </w:r>
      </w:ins>
      <w:r w:rsidRPr="00537A66">
        <w:rPr>
          <w:color w:val="000000" w:themeColor="text1"/>
          <w:lang w:val="en-GB"/>
        </w:rPr>
        <w:t xml:space="preserve"> on organi</w:t>
      </w:r>
      <w:ins w:id="448" w:author="Susan" w:date="2019-11-13T11:38:00Z">
        <w:r w:rsidR="001C7D9B">
          <w:rPr>
            <w:color w:val="000000" w:themeColor="text1"/>
            <w:lang w:val="en-GB"/>
          </w:rPr>
          <w:t>z</w:t>
        </w:r>
      </w:ins>
      <w:del w:id="449" w:author="Susan" w:date="2019-11-13T11:38:00Z">
        <w:r w:rsidRPr="00537A66" w:rsidDel="001C7D9B">
          <w:rPr>
            <w:color w:val="000000" w:themeColor="text1"/>
            <w:lang w:val="en-GB"/>
          </w:rPr>
          <w:delText>s</w:delText>
        </w:r>
      </w:del>
      <w:r w:rsidRPr="00537A66">
        <w:rPr>
          <w:color w:val="000000" w:themeColor="text1"/>
          <w:lang w:val="en-GB"/>
        </w:rPr>
        <w:t xml:space="preserve">ing access to data from interested private parties, </w:t>
      </w:r>
      <w:del w:id="450" w:author="Susan" w:date="2019-11-13T11:38:00Z">
        <w:r w:rsidR="00E975F8" w:rsidRPr="00537A66" w:rsidDel="001C7D9B">
          <w:rPr>
            <w:color w:val="000000" w:themeColor="text1"/>
            <w:lang w:val="en-GB"/>
          </w:rPr>
          <w:delText xml:space="preserve">by </w:delText>
        </w:r>
      </w:del>
      <w:r w:rsidRPr="00537A66">
        <w:rPr>
          <w:color w:val="000000" w:themeColor="text1"/>
          <w:lang w:val="en-GB"/>
        </w:rPr>
        <w:t>providing them with better conditions</w:t>
      </w:r>
      <w:r w:rsidR="007938D0" w:rsidRPr="00537A66">
        <w:rPr>
          <w:color w:val="000000" w:themeColor="text1"/>
          <w:lang w:val="en-GB"/>
        </w:rPr>
        <w:t xml:space="preserve"> to do </w:t>
      </w:r>
      <w:ins w:id="451" w:author="Susan" w:date="2019-11-13T11:38:00Z">
        <w:r w:rsidR="001C7D9B">
          <w:rPr>
            <w:color w:val="000000" w:themeColor="text1"/>
            <w:lang w:val="en-GB"/>
          </w:rPr>
          <w:t>so</w:t>
        </w:r>
      </w:ins>
      <w:del w:id="452" w:author="Susan" w:date="2019-11-13T11:38:00Z">
        <w:r w:rsidR="007938D0" w:rsidRPr="00537A66" w:rsidDel="001C7D9B">
          <w:rPr>
            <w:color w:val="000000" w:themeColor="text1"/>
            <w:lang w:val="en-GB"/>
          </w:rPr>
          <w:delText>it</w:delText>
        </w:r>
      </w:del>
      <w:r w:rsidRPr="00537A66">
        <w:rPr>
          <w:color w:val="000000" w:themeColor="text1"/>
          <w:lang w:val="en-GB"/>
        </w:rPr>
        <w:t>. Th</w:t>
      </w:r>
      <w:r w:rsidR="00B216A9" w:rsidRPr="00537A66">
        <w:rPr>
          <w:color w:val="000000" w:themeColor="text1"/>
          <w:lang w:val="en-GB"/>
        </w:rPr>
        <w:t xml:space="preserve">is </w:t>
      </w:r>
      <w:ins w:id="453" w:author="Susan" w:date="2019-11-13T11:41:00Z">
        <w:r w:rsidR="001C7D9B">
          <w:rPr>
            <w:color w:val="000000" w:themeColor="text1"/>
            <w:lang w:val="en-GB"/>
          </w:rPr>
          <w:t>direction</w:t>
        </w:r>
      </w:ins>
      <w:del w:id="454" w:author="Susan" w:date="2019-11-13T11:41:00Z">
        <w:r w:rsidR="00B216A9" w:rsidRPr="00537A66" w:rsidDel="001C7D9B">
          <w:rPr>
            <w:color w:val="000000" w:themeColor="text1"/>
            <w:lang w:val="en-GB"/>
          </w:rPr>
          <w:delText>choice</w:delText>
        </w:r>
      </w:del>
      <w:r w:rsidR="00B216A9" w:rsidRPr="00537A66">
        <w:rPr>
          <w:color w:val="000000" w:themeColor="text1"/>
          <w:lang w:val="en-GB"/>
        </w:rPr>
        <w:t xml:space="preserve"> is justified by the intent not to </w:t>
      </w:r>
      <w:r w:rsidR="009D63D6" w:rsidRPr="00537A66">
        <w:rPr>
          <w:color w:val="000000" w:themeColor="text1"/>
          <w:lang w:val="en-GB"/>
        </w:rPr>
        <w:t>limit the</w:t>
      </w:r>
      <w:r w:rsidRPr="00537A66">
        <w:rPr>
          <w:color w:val="000000" w:themeColor="text1"/>
          <w:lang w:val="en-GB"/>
        </w:rPr>
        <w:t xml:space="preserve"> freedom of business of the parties involved. At the same time, B2B data sharing in the EU is </w:t>
      </w:r>
      <w:ins w:id="455" w:author="Susan" w:date="2019-11-13T11:39:00Z">
        <w:r w:rsidR="001C7D9B">
          <w:rPr>
            <w:color w:val="000000" w:themeColor="text1"/>
            <w:lang w:val="en-GB"/>
          </w:rPr>
          <w:t>affected</w:t>
        </w:r>
      </w:ins>
      <w:del w:id="456" w:author="Susan" w:date="2019-11-13T11:39:00Z">
        <w:r w:rsidRPr="00537A66" w:rsidDel="001C7D9B">
          <w:rPr>
            <w:color w:val="000000" w:themeColor="text1"/>
            <w:lang w:val="en-GB"/>
          </w:rPr>
          <w:delText>impacted</w:delText>
        </w:r>
      </w:del>
      <w:r w:rsidRPr="00537A66">
        <w:rPr>
          <w:color w:val="000000" w:themeColor="text1"/>
          <w:lang w:val="en-GB"/>
        </w:rPr>
        <w:t xml:space="preserve"> by several </w:t>
      </w:r>
      <w:ins w:id="457" w:author="Susan" w:date="2019-11-14T23:47:00Z">
        <w:r w:rsidR="00AE3CE1">
          <w:rPr>
            <w:color w:val="000000" w:themeColor="text1"/>
            <w:lang w:val="en-GB"/>
          </w:rPr>
          <w:t>acts</w:t>
        </w:r>
      </w:ins>
      <w:del w:id="458" w:author="Susan" w:date="2019-11-14T23:47:00Z">
        <w:r w:rsidRPr="00537A66" w:rsidDel="00AE3CE1">
          <w:rPr>
            <w:color w:val="000000" w:themeColor="text1"/>
            <w:lang w:val="en-GB"/>
          </w:rPr>
          <w:delText>pieces</w:delText>
        </w:r>
      </w:del>
      <w:r w:rsidRPr="00537A66">
        <w:rPr>
          <w:color w:val="000000" w:themeColor="text1"/>
          <w:lang w:val="en-GB"/>
        </w:rPr>
        <w:t xml:space="preserve"> of</w:t>
      </w:r>
      <w:r w:rsidR="007938D0" w:rsidRPr="00537A66">
        <w:rPr>
          <w:color w:val="000000" w:themeColor="text1"/>
          <w:lang w:val="en-GB"/>
        </w:rPr>
        <w:t xml:space="preserve"> </w:t>
      </w:r>
      <w:r w:rsidR="007938D0" w:rsidRPr="00537A66">
        <w:rPr>
          <w:i/>
          <w:color w:val="000000" w:themeColor="text1"/>
          <w:lang w:val="en-GB"/>
        </w:rPr>
        <w:t>vertical</w:t>
      </w:r>
      <w:r w:rsidRPr="00537A66">
        <w:rPr>
          <w:color w:val="000000" w:themeColor="text1"/>
          <w:lang w:val="en-GB"/>
        </w:rPr>
        <w:t xml:space="preserve"> regulation</w:t>
      </w:r>
      <w:ins w:id="459" w:author="Susan" w:date="2019-11-13T11:39:00Z">
        <w:r w:rsidR="001C7D9B">
          <w:rPr>
            <w:color w:val="000000" w:themeColor="text1"/>
            <w:lang w:val="en-GB"/>
          </w:rPr>
          <w:t>,</w:t>
        </w:r>
      </w:ins>
      <w:del w:id="460" w:author="Susan" w:date="2019-11-13T11:39:00Z">
        <w:r w:rsidR="007938D0" w:rsidRPr="00537A66" w:rsidDel="001C7D9B">
          <w:rPr>
            <w:color w:val="000000" w:themeColor="text1"/>
            <w:lang w:val="en-GB"/>
          </w:rPr>
          <w:delText xml:space="preserve"> </w:delText>
        </w:r>
        <w:r w:rsidRPr="00537A66" w:rsidDel="001C7D9B">
          <w:rPr>
            <w:color w:val="000000" w:themeColor="text1"/>
            <w:lang w:val="en-GB"/>
          </w:rPr>
          <w:delText>–</w:delText>
        </w:r>
      </w:del>
      <w:r w:rsidRPr="00537A66">
        <w:rPr>
          <w:color w:val="000000" w:themeColor="text1"/>
          <w:lang w:val="en-GB"/>
        </w:rPr>
        <w:t xml:space="preserve"> depending on the type of data which companies intend to share</w:t>
      </w:r>
      <w:ins w:id="461" w:author="Susan" w:date="2019-11-13T11:39:00Z">
        <w:r w:rsidR="001C7D9B">
          <w:rPr>
            <w:color w:val="000000" w:themeColor="text1"/>
            <w:lang w:val="en-GB"/>
          </w:rPr>
          <w:t>,</w:t>
        </w:r>
      </w:ins>
      <w:del w:id="462" w:author="Susan" w:date="2019-11-13T11:39:00Z">
        <w:r w:rsidRPr="00537A66" w:rsidDel="001C7D9B">
          <w:rPr>
            <w:color w:val="000000" w:themeColor="text1"/>
            <w:lang w:val="en-GB"/>
          </w:rPr>
          <w:delText xml:space="preserve"> –</w:delText>
        </w:r>
      </w:del>
      <w:r w:rsidRPr="00537A66">
        <w:rPr>
          <w:color w:val="000000" w:themeColor="text1"/>
          <w:lang w:val="en-GB"/>
        </w:rPr>
        <w:t xml:space="preserve"> </w:t>
      </w:r>
      <w:r w:rsidR="00865495" w:rsidRPr="00537A66">
        <w:rPr>
          <w:color w:val="000000" w:themeColor="text1"/>
          <w:lang w:val="en-GB"/>
        </w:rPr>
        <w:t xml:space="preserve">some of </w:t>
      </w:r>
      <w:r w:rsidRPr="00537A66">
        <w:rPr>
          <w:color w:val="000000" w:themeColor="text1"/>
          <w:lang w:val="en-GB"/>
        </w:rPr>
        <w:t xml:space="preserve">which will be considered in </w:t>
      </w:r>
      <w:ins w:id="463" w:author="Susan" w:date="2019-11-13T11:40:00Z">
        <w:r w:rsidR="001C7D9B">
          <w:rPr>
            <w:color w:val="000000" w:themeColor="text1"/>
            <w:lang w:val="en-GB"/>
          </w:rPr>
          <w:t>Sections</w:t>
        </w:r>
      </w:ins>
      <w:del w:id="464" w:author="Susan" w:date="2019-11-13T11:40:00Z">
        <w:r w:rsidRPr="00537A66" w:rsidDel="001C7D9B">
          <w:rPr>
            <w:color w:val="000000" w:themeColor="text1"/>
            <w:lang w:val="en-GB"/>
          </w:rPr>
          <w:delText>paragraphs</w:delText>
        </w:r>
      </w:del>
      <w:r w:rsidRPr="00537A66">
        <w:rPr>
          <w:color w:val="000000" w:themeColor="text1"/>
          <w:lang w:val="en-GB"/>
        </w:rPr>
        <w:t xml:space="preserve"> </w:t>
      </w:r>
      <w:r w:rsidR="00537A66" w:rsidRPr="00537A66">
        <w:rPr>
          <w:color w:val="000000" w:themeColor="text1"/>
          <w:lang w:val="en-GB"/>
        </w:rPr>
        <w:t>4</w:t>
      </w:r>
      <w:r w:rsidRPr="00537A66">
        <w:rPr>
          <w:color w:val="000000" w:themeColor="text1"/>
          <w:lang w:val="en-GB"/>
        </w:rPr>
        <w:t xml:space="preserve"> and </w:t>
      </w:r>
      <w:r w:rsidR="00537A66" w:rsidRPr="00537A66">
        <w:rPr>
          <w:color w:val="000000" w:themeColor="text1"/>
          <w:lang w:val="en-GB"/>
        </w:rPr>
        <w:t>5</w:t>
      </w:r>
      <w:r w:rsidRPr="00537A66">
        <w:rPr>
          <w:color w:val="000000" w:themeColor="text1"/>
          <w:lang w:val="en-GB"/>
        </w:rPr>
        <w:t xml:space="preserve"> below.</w:t>
      </w:r>
      <w:r w:rsidR="00EF2379" w:rsidRPr="00537A66">
        <w:rPr>
          <w:color w:val="000000" w:themeColor="text1"/>
          <w:lang w:val="en-GB"/>
        </w:rPr>
        <w:t xml:space="preserve"> </w:t>
      </w:r>
    </w:p>
    <w:p w14:paraId="3A9B0BA0" w14:textId="0361CE2E" w:rsidR="00A479CF" w:rsidRPr="00537A66" w:rsidRDefault="001C7D9B" w:rsidP="00D50A3E">
      <w:pPr>
        <w:spacing w:after="120"/>
        <w:jc w:val="both"/>
        <w:rPr>
          <w:color w:val="000000" w:themeColor="text1"/>
          <w:lang w:val="en-GB"/>
        </w:rPr>
      </w:pPr>
      <w:ins w:id="465" w:author="Susan" w:date="2019-11-13T11:41:00Z">
        <w:r>
          <w:rPr>
            <w:color w:val="000000" w:themeColor="text1"/>
            <w:lang w:val="en-GB"/>
          </w:rPr>
          <w:lastRenderedPageBreak/>
          <w:t>Regardless of what type of regulations are under discussion</w:t>
        </w:r>
      </w:ins>
      <w:del w:id="466" w:author="Susan" w:date="2019-11-13T11:42:00Z">
        <w:r w:rsidR="00A479CF" w:rsidRPr="00537A66" w:rsidDel="001C7D9B">
          <w:rPr>
            <w:color w:val="000000" w:themeColor="text1"/>
            <w:lang w:val="en-GB"/>
          </w:rPr>
          <w:delText>In any case</w:delText>
        </w:r>
      </w:del>
      <w:r w:rsidR="00A479CF" w:rsidRPr="00537A66">
        <w:rPr>
          <w:color w:val="000000" w:themeColor="text1"/>
          <w:lang w:val="en-GB"/>
        </w:rPr>
        <w:t xml:space="preserve">, </w:t>
      </w:r>
      <w:ins w:id="467" w:author="Susan" w:date="2019-11-13T11:42:00Z">
        <w:r w:rsidRPr="00537A66">
          <w:rPr>
            <w:color w:val="000000" w:themeColor="text1"/>
            <w:lang w:val="en-GB"/>
          </w:rPr>
          <w:t>within EU official documents</w:t>
        </w:r>
        <w:r>
          <w:rPr>
            <w:color w:val="000000" w:themeColor="text1"/>
            <w:lang w:val="en-GB"/>
          </w:rPr>
          <w:t>,</w:t>
        </w:r>
        <w:r w:rsidRPr="00537A66">
          <w:rPr>
            <w:color w:val="000000" w:themeColor="text1"/>
            <w:lang w:val="en-GB"/>
          </w:rPr>
          <w:t xml:space="preserve"> </w:t>
        </w:r>
      </w:ins>
      <w:r w:rsidR="006A63AC">
        <w:rPr>
          <w:color w:val="000000" w:themeColor="text1"/>
          <w:lang w:val="en-GB"/>
        </w:rPr>
        <w:t xml:space="preserve">B2B </w:t>
      </w:r>
      <w:r w:rsidR="00A479CF" w:rsidRPr="00537A66">
        <w:rPr>
          <w:color w:val="000000" w:themeColor="text1"/>
          <w:lang w:val="en-GB"/>
        </w:rPr>
        <w:t xml:space="preserve">data </w:t>
      </w:r>
      <w:r w:rsidR="00A479CF" w:rsidRPr="006A63AC">
        <w:rPr>
          <w:color w:val="000000" w:themeColor="text1"/>
          <w:lang w:val="en-GB"/>
        </w:rPr>
        <w:t xml:space="preserve">sharing </w:t>
      </w:r>
      <w:del w:id="468" w:author="Susan" w:date="2019-11-13T11:42:00Z">
        <w:r w:rsidR="006A63AC" w:rsidRPr="006A63AC" w:rsidDel="001C7D9B">
          <w:rPr>
            <w:color w:val="000000" w:themeColor="text1"/>
            <w:lang w:val="en-GB"/>
          </w:rPr>
          <w:delText>in itself</w:delText>
        </w:r>
        <w:r w:rsidR="00A479CF" w:rsidRPr="00537A66" w:rsidDel="001C7D9B">
          <w:rPr>
            <w:color w:val="000000" w:themeColor="text1"/>
            <w:lang w:val="en-GB"/>
          </w:rPr>
          <w:delText xml:space="preserve"> </w:delText>
        </w:r>
      </w:del>
      <w:r w:rsidR="00A479CF" w:rsidRPr="00537A66">
        <w:rPr>
          <w:color w:val="000000" w:themeColor="text1"/>
          <w:lang w:val="en-GB"/>
        </w:rPr>
        <w:t>is a recurr</w:t>
      </w:r>
      <w:ins w:id="469" w:author="Susan" w:date="2019-11-15T00:27:00Z">
        <w:r w:rsidR="007C1657">
          <w:rPr>
            <w:color w:val="000000" w:themeColor="text1"/>
            <w:lang w:val="en-GB"/>
          </w:rPr>
          <w:t>ing</w:t>
        </w:r>
      </w:ins>
      <w:del w:id="470" w:author="Susan" w:date="2019-11-15T00:27:00Z">
        <w:r w:rsidR="00A479CF" w:rsidRPr="00537A66" w:rsidDel="007C1657">
          <w:rPr>
            <w:color w:val="000000" w:themeColor="text1"/>
            <w:lang w:val="en-GB"/>
          </w:rPr>
          <w:delText>ent</w:delText>
        </w:r>
      </w:del>
      <w:r w:rsidR="00A479CF" w:rsidRPr="00537A66">
        <w:rPr>
          <w:color w:val="000000" w:themeColor="text1"/>
          <w:lang w:val="en-GB"/>
        </w:rPr>
        <w:t xml:space="preserve"> </w:t>
      </w:r>
      <w:ins w:id="471" w:author="Susan" w:date="2019-11-13T11:42:00Z">
        <w:r>
          <w:rPr>
            <w:color w:val="000000" w:themeColor="text1"/>
            <w:lang w:val="en-GB"/>
          </w:rPr>
          <w:t>issue</w:t>
        </w:r>
      </w:ins>
      <w:del w:id="472" w:author="Susan" w:date="2019-11-13T11:42:00Z">
        <w:r w:rsidR="00A479CF" w:rsidRPr="00537A66" w:rsidDel="001C7D9B">
          <w:rPr>
            <w:color w:val="000000" w:themeColor="text1"/>
            <w:lang w:val="en-GB"/>
          </w:rPr>
          <w:delText xml:space="preserve">category </w:delText>
        </w:r>
      </w:del>
      <w:ins w:id="473" w:author="Susan" w:date="2019-11-13T11:42:00Z">
        <w:r>
          <w:rPr>
            <w:color w:val="000000" w:themeColor="text1"/>
            <w:lang w:val="en-GB"/>
          </w:rPr>
          <w:t xml:space="preserve"> with respect to</w:t>
        </w:r>
      </w:ins>
      <w:del w:id="474" w:author="Susan" w:date="2019-11-13T11:42:00Z">
        <w:r w:rsidR="00A479CF" w:rsidRPr="00537A66" w:rsidDel="001C7D9B">
          <w:rPr>
            <w:color w:val="000000" w:themeColor="text1"/>
            <w:lang w:val="en-GB"/>
          </w:rPr>
          <w:delText xml:space="preserve">within the EU official documents </w:delText>
        </w:r>
      </w:del>
      <w:del w:id="475" w:author="Susan" w:date="2019-11-13T11:43:00Z">
        <w:r w:rsidR="00A479CF" w:rsidRPr="00537A66" w:rsidDel="001C7D9B">
          <w:rPr>
            <w:color w:val="000000" w:themeColor="text1"/>
            <w:lang w:val="en-GB"/>
          </w:rPr>
          <w:delText>concerning the</w:delText>
        </w:r>
      </w:del>
      <w:r w:rsidR="00A479CF" w:rsidRPr="00537A66">
        <w:rPr>
          <w:color w:val="000000" w:themeColor="text1"/>
          <w:lang w:val="en-GB"/>
        </w:rPr>
        <w:t xml:space="preserve"> building </w:t>
      </w:r>
      <w:del w:id="476" w:author="Susan" w:date="2019-11-13T11:43:00Z">
        <w:r w:rsidR="00A479CF" w:rsidRPr="00537A66" w:rsidDel="001C7D9B">
          <w:rPr>
            <w:color w:val="000000" w:themeColor="text1"/>
            <w:lang w:val="en-GB"/>
          </w:rPr>
          <w:delText xml:space="preserve">of </w:delText>
        </w:r>
      </w:del>
      <w:r w:rsidR="00A479CF" w:rsidRPr="00537A66">
        <w:rPr>
          <w:color w:val="000000" w:themeColor="text1"/>
          <w:lang w:val="en-GB"/>
        </w:rPr>
        <w:t xml:space="preserve">a European data economy. </w:t>
      </w:r>
      <w:ins w:id="477" w:author="Susan" w:date="2019-11-13T11:43:00Z">
        <w:r>
          <w:rPr>
            <w:color w:val="000000" w:themeColor="text1"/>
            <w:lang w:val="en-GB"/>
          </w:rPr>
          <w:t>According to these documents, B2B data sharing plays</w:t>
        </w:r>
      </w:ins>
      <w:del w:id="478" w:author="Susan" w:date="2019-11-13T11:43:00Z">
        <w:r w:rsidR="00E975F8" w:rsidRPr="00537A66" w:rsidDel="001C7D9B">
          <w:rPr>
            <w:color w:val="000000" w:themeColor="text1"/>
            <w:lang w:val="en-GB"/>
          </w:rPr>
          <w:delText>It</w:delText>
        </w:r>
        <w:r w:rsidR="00A479CF" w:rsidRPr="00537A66" w:rsidDel="001C7D9B">
          <w:rPr>
            <w:color w:val="000000" w:themeColor="text1"/>
            <w:lang w:val="en-GB"/>
          </w:rPr>
          <w:delText xml:space="preserve"> is presented as an activity with</w:delText>
        </w:r>
      </w:del>
      <w:r w:rsidR="00A479CF" w:rsidRPr="00537A66">
        <w:rPr>
          <w:color w:val="000000" w:themeColor="text1"/>
          <w:lang w:val="en-GB"/>
        </w:rPr>
        <w:t xml:space="preserve"> a major role in the development of a vibrant EU data economy</w:t>
      </w:r>
      <w:del w:id="479" w:author="Susan" w:date="2019-11-13T11:43:00Z">
        <w:r w:rsidR="00A479CF" w:rsidRPr="00537A66" w:rsidDel="001C7D9B">
          <w:rPr>
            <w:color w:val="000000" w:themeColor="text1"/>
            <w:lang w:val="en-GB"/>
          </w:rPr>
          <w:delText>,</w:delText>
        </w:r>
      </w:del>
      <w:r w:rsidR="00A479CF" w:rsidRPr="00537A66">
        <w:rPr>
          <w:color w:val="000000" w:themeColor="text1"/>
          <w:lang w:val="en-GB"/>
        </w:rPr>
        <w:t xml:space="preserve"> because market players often </w:t>
      </w:r>
      <w:ins w:id="480" w:author="Susan" w:date="2019-11-15T00:27:00Z">
        <w:r w:rsidR="007C1657">
          <w:rPr>
            <w:color w:val="000000" w:themeColor="text1"/>
            <w:lang w:val="en-GB"/>
          </w:rPr>
          <w:t>data transfers</w:t>
        </w:r>
      </w:ins>
      <w:del w:id="481" w:author="Susan" w:date="2019-11-15T00:27:00Z">
        <w:r w:rsidR="00A479CF" w:rsidRPr="00537A66" w:rsidDel="007C1657">
          <w:rPr>
            <w:color w:val="000000" w:themeColor="text1"/>
            <w:lang w:val="en-GB"/>
          </w:rPr>
          <w:delText>need it</w:delText>
        </w:r>
      </w:del>
      <w:r w:rsidR="00A479CF" w:rsidRPr="00537A66">
        <w:rPr>
          <w:color w:val="000000" w:themeColor="text1"/>
          <w:lang w:val="en-GB"/>
        </w:rPr>
        <w:t xml:space="preserve"> in order to extract the maximum value from private sector data. In particular, </w:t>
      </w:r>
      <w:ins w:id="482" w:author="Susan" w:date="2019-11-13T11:44:00Z">
        <w:r>
          <w:rPr>
            <w:color w:val="000000" w:themeColor="text1"/>
            <w:lang w:val="en-GB"/>
          </w:rPr>
          <w:t>in</w:t>
        </w:r>
      </w:ins>
      <w:del w:id="483" w:author="Susan" w:date="2019-11-13T11:44:00Z">
        <w:r w:rsidR="00A479CF" w:rsidRPr="00537A66" w:rsidDel="001C7D9B">
          <w:rPr>
            <w:color w:val="000000" w:themeColor="text1"/>
            <w:lang w:val="en-GB"/>
          </w:rPr>
          <w:delText>with</w:delText>
        </w:r>
      </w:del>
      <w:r w:rsidR="00A479CF" w:rsidRPr="00537A66">
        <w:rPr>
          <w:color w:val="000000" w:themeColor="text1"/>
          <w:lang w:val="en-GB"/>
        </w:rPr>
        <w:t xml:space="preserve"> its 2017 Communication on </w:t>
      </w:r>
      <w:del w:id="484" w:author="Susan" w:date="2019-11-13T11:44:00Z">
        <w:r w:rsidR="00A479CF" w:rsidRPr="007C1657" w:rsidDel="001C7D9B">
          <w:rPr>
            <w:i/>
            <w:iCs/>
            <w:color w:val="000000" w:themeColor="text1"/>
            <w:lang w:val="en-GB"/>
            <w:rPrChange w:id="485" w:author="Susan" w:date="2019-11-15T00:27:00Z">
              <w:rPr>
                <w:color w:val="000000" w:themeColor="text1"/>
                <w:lang w:val="en-GB"/>
              </w:rPr>
            </w:rPrChange>
          </w:rPr>
          <w:delText>‘</w:delText>
        </w:r>
      </w:del>
      <w:r w:rsidR="00A479CF" w:rsidRPr="007C1657">
        <w:rPr>
          <w:i/>
          <w:iCs/>
          <w:color w:val="000000" w:themeColor="text1"/>
          <w:lang w:val="en-GB"/>
          <w:rPrChange w:id="486" w:author="Susan" w:date="2019-11-15T00:27:00Z">
            <w:rPr>
              <w:color w:val="000000" w:themeColor="text1"/>
              <w:lang w:val="en-GB"/>
            </w:rPr>
          </w:rPrChange>
        </w:rPr>
        <w:t>Building a European Data Economy</w:t>
      </w:r>
      <w:ins w:id="487" w:author="Susan" w:date="2019-11-13T11:44:00Z">
        <w:r>
          <w:rPr>
            <w:color w:val="000000" w:themeColor="text1"/>
            <w:lang w:val="en-GB"/>
          </w:rPr>
          <w:t>,</w:t>
        </w:r>
      </w:ins>
      <w:del w:id="488" w:author="Susan" w:date="2019-11-13T11:44:00Z">
        <w:r w:rsidR="00A479CF" w:rsidRPr="00537A66" w:rsidDel="001C7D9B">
          <w:rPr>
            <w:color w:val="000000" w:themeColor="text1"/>
            <w:lang w:val="en-GB"/>
          </w:rPr>
          <w:delText>’</w:delText>
        </w:r>
        <w:r w:rsidR="000D14D5" w:rsidRPr="00537A66" w:rsidDel="001C7D9B">
          <w:rPr>
            <w:color w:val="000000" w:themeColor="text1"/>
            <w:lang w:val="en-GB"/>
          </w:rPr>
          <w:delText>,</w:delText>
        </w:r>
      </w:del>
      <w:r w:rsidR="00A479CF" w:rsidRPr="00537A66">
        <w:rPr>
          <w:color w:val="000000" w:themeColor="text1"/>
          <w:lang w:val="en-GB"/>
        </w:rPr>
        <w:t xml:space="preserve"> </w:t>
      </w:r>
      <w:ins w:id="489" w:author="Susan" w:date="2019-11-13T11:44:00Z">
        <w:r>
          <w:rPr>
            <w:color w:val="000000" w:themeColor="text1"/>
            <w:lang w:val="en-GB"/>
          </w:rPr>
          <w:t xml:space="preserve">the European Commission, </w:t>
        </w:r>
      </w:ins>
      <w:r w:rsidR="00A479CF" w:rsidRPr="00537A66">
        <w:rPr>
          <w:color w:val="000000" w:themeColor="text1"/>
          <w:lang w:val="en-GB"/>
        </w:rPr>
        <w:t>for the first time</w:t>
      </w:r>
      <w:ins w:id="490" w:author="Susan" w:date="2019-11-13T11:44:00Z">
        <w:r>
          <w:rPr>
            <w:color w:val="000000" w:themeColor="text1"/>
            <w:lang w:val="en-GB"/>
          </w:rPr>
          <w:t>,</w:t>
        </w:r>
      </w:ins>
      <w:del w:id="491" w:author="Susan" w:date="2019-11-13T11:44:00Z">
        <w:r w:rsidR="00A479CF" w:rsidRPr="00537A66" w:rsidDel="001C7D9B">
          <w:rPr>
            <w:color w:val="000000" w:themeColor="text1"/>
            <w:lang w:val="en-GB"/>
          </w:rPr>
          <w:delText xml:space="preserve"> the Commission</w:delText>
        </w:r>
      </w:del>
      <w:r w:rsidR="00A479CF" w:rsidRPr="00537A66">
        <w:rPr>
          <w:color w:val="000000" w:themeColor="text1"/>
          <w:lang w:val="en-GB"/>
        </w:rPr>
        <w:t xml:space="preserve"> clarified the necessity of </w:t>
      </w:r>
      <w:ins w:id="492" w:author="Susan" w:date="2019-11-13T11:44:00Z">
        <w:r w:rsidR="003F5D30">
          <w:rPr>
            <w:color w:val="000000" w:themeColor="text1"/>
            <w:lang w:val="en-GB"/>
          </w:rPr>
          <w:t>developing and encouraging</w:t>
        </w:r>
      </w:ins>
      <w:del w:id="493" w:author="Susan" w:date="2019-11-13T11:44:00Z">
        <w:r w:rsidR="00A479CF" w:rsidRPr="00537A66" w:rsidDel="003F5D30">
          <w:rPr>
            <w:color w:val="000000" w:themeColor="text1"/>
            <w:lang w:val="en-GB"/>
          </w:rPr>
          <w:delText>foster</w:delText>
        </w:r>
      </w:del>
      <w:del w:id="494" w:author="Susan" w:date="2019-11-13T11:45:00Z">
        <w:r w:rsidR="00A479CF" w:rsidRPr="00537A66" w:rsidDel="003F5D30">
          <w:rPr>
            <w:color w:val="000000" w:themeColor="text1"/>
            <w:lang w:val="en-GB"/>
          </w:rPr>
          <w:delText>ing</w:delText>
        </w:r>
      </w:del>
      <w:r w:rsidR="00A479CF" w:rsidRPr="00537A66">
        <w:rPr>
          <w:color w:val="000000" w:themeColor="text1"/>
          <w:lang w:val="en-GB"/>
        </w:rPr>
        <w:t xml:space="preserve"> effective access to data via non-legislative measures</w:t>
      </w:r>
      <w:ins w:id="495" w:author="Susan" w:date="2019-11-13T11:49:00Z">
        <w:r w:rsidR="003F5D30">
          <w:rPr>
            <w:color w:val="000000" w:themeColor="text1"/>
            <w:lang w:val="en-GB"/>
          </w:rPr>
          <w:t xml:space="preserve">. This document also </w:t>
        </w:r>
      </w:ins>
      <w:del w:id="496" w:author="Susan" w:date="2019-11-15T00:27:00Z">
        <w:r w:rsidR="00A479CF" w:rsidRPr="00537A66" w:rsidDel="007C1657">
          <w:rPr>
            <w:color w:val="000000" w:themeColor="text1"/>
            <w:lang w:val="en-GB"/>
          </w:rPr>
          <w:delText xml:space="preserve"> </w:delText>
        </w:r>
      </w:del>
      <w:ins w:id="497" w:author="Susan" w:date="2019-11-13T11:50:00Z">
        <w:r w:rsidR="003F5D30">
          <w:rPr>
            <w:color w:val="000000" w:themeColor="text1"/>
            <w:lang w:val="en-GB"/>
          </w:rPr>
          <w:t>presented the draft of a plan</w:t>
        </w:r>
      </w:ins>
      <w:del w:id="498" w:author="Susan" w:date="2019-11-13T11:51:00Z">
        <w:r w:rsidR="00A479CF" w:rsidRPr="00537A66" w:rsidDel="003F5D30">
          <w:rPr>
            <w:color w:val="000000" w:themeColor="text1"/>
            <w:lang w:val="en-GB"/>
          </w:rPr>
          <w:delText xml:space="preserve">and </w:delText>
        </w:r>
        <w:commentRangeStart w:id="499"/>
        <w:r w:rsidR="00A479CF" w:rsidRPr="00537A66" w:rsidDel="003F5D30">
          <w:rPr>
            <w:color w:val="000000" w:themeColor="text1"/>
            <w:lang w:val="en-GB"/>
          </w:rPr>
          <w:delText>planned</w:delText>
        </w:r>
      </w:del>
      <w:commentRangeEnd w:id="499"/>
      <w:r w:rsidR="003F5D30">
        <w:rPr>
          <w:rStyle w:val="CommentReference"/>
        </w:rPr>
        <w:commentReference w:id="499"/>
      </w:r>
      <w:del w:id="500" w:author="Susan" w:date="2019-11-13T11:51:00Z">
        <w:r w:rsidR="00A479CF" w:rsidRPr="00537A66" w:rsidDel="003F5D30">
          <w:rPr>
            <w:color w:val="000000" w:themeColor="text1"/>
            <w:lang w:val="en-GB"/>
          </w:rPr>
          <w:delText xml:space="preserve"> </w:delText>
        </w:r>
      </w:del>
      <w:del w:id="501" w:author="Susan" w:date="2019-11-13T11:49:00Z">
        <w:r w:rsidR="00A479CF" w:rsidRPr="00537A66" w:rsidDel="003F5D30">
          <w:rPr>
            <w:color w:val="000000" w:themeColor="text1"/>
            <w:lang w:val="en-GB"/>
          </w:rPr>
          <w:delText>the</w:delText>
        </w:r>
      </w:del>
      <w:del w:id="502" w:author="Susan" w:date="2019-11-13T11:50:00Z">
        <w:r w:rsidR="00A479CF" w:rsidRPr="00537A66" w:rsidDel="003F5D30">
          <w:rPr>
            <w:color w:val="000000" w:themeColor="text1"/>
            <w:lang w:val="en-GB"/>
          </w:rPr>
          <w:delText xml:space="preserve"> </w:delText>
        </w:r>
      </w:del>
      <w:del w:id="503" w:author="Susan" w:date="2019-11-13T11:51:00Z">
        <w:r w:rsidR="00A479CF" w:rsidRPr="00537A66" w:rsidDel="003F5D30">
          <w:rPr>
            <w:color w:val="000000" w:themeColor="text1"/>
            <w:lang w:val="en-GB"/>
          </w:rPr>
          <w:delText xml:space="preserve">draft </w:delText>
        </w:r>
      </w:del>
      <w:del w:id="504" w:author="Susan" w:date="2019-11-13T11:50:00Z">
        <w:r w:rsidR="00A479CF" w:rsidRPr="00537A66" w:rsidDel="003F5D30">
          <w:rPr>
            <w:color w:val="000000" w:themeColor="text1"/>
            <w:lang w:val="en-GB"/>
          </w:rPr>
          <w:delText xml:space="preserve">of </w:delText>
        </w:r>
      </w:del>
      <w:del w:id="505" w:author="Susan" w:date="2019-11-13T11:51:00Z">
        <w:r w:rsidR="00A479CF" w:rsidRPr="00537A66" w:rsidDel="003F5D30">
          <w:rPr>
            <w:color w:val="000000" w:themeColor="text1"/>
            <w:lang w:val="en-GB"/>
          </w:rPr>
          <w:delText>a guidance</w:delText>
        </w:r>
      </w:del>
      <w:r w:rsidR="00A479CF" w:rsidRPr="00537A66">
        <w:rPr>
          <w:color w:val="000000" w:themeColor="text1"/>
          <w:lang w:val="en-GB"/>
        </w:rPr>
        <w:t xml:space="preserve"> on how non-personal data rights should be addressed in contracts</w:t>
      </w:r>
      <w:ins w:id="506" w:author="Susan" w:date="2019-11-13T11:50:00Z">
        <w:r w:rsidR="003F5D30">
          <w:rPr>
            <w:color w:val="000000" w:themeColor="text1"/>
            <w:lang w:val="en-GB"/>
          </w:rPr>
          <w:t xml:space="preserve"> in order</w:t>
        </w:r>
      </w:ins>
      <w:del w:id="507" w:author="Susan" w:date="2019-11-13T11:50:00Z">
        <w:r w:rsidR="00A479CF" w:rsidRPr="00537A66" w:rsidDel="003F5D30">
          <w:rPr>
            <w:color w:val="000000" w:themeColor="text1"/>
            <w:lang w:val="en-GB"/>
          </w:rPr>
          <w:delText>,</w:delText>
        </w:r>
      </w:del>
      <w:r w:rsidR="00A479CF" w:rsidRPr="00537A66">
        <w:rPr>
          <w:color w:val="000000" w:themeColor="text1"/>
          <w:lang w:val="en-GB"/>
        </w:rPr>
        <w:t xml:space="preserve"> to increase the legal certainty for companies and to mitigate the effects of divergent national regulations.</w:t>
      </w:r>
    </w:p>
    <w:p w14:paraId="4639BB01" w14:textId="6205D15B" w:rsidR="00257BD8" w:rsidRPr="00537A66" w:rsidRDefault="00417062" w:rsidP="00D50A3E">
      <w:pPr>
        <w:spacing w:after="120"/>
        <w:jc w:val="both"/>
        <w:rPr>
          <w:color w:val="000000" w:themeColor="text1"/>
          <w:lang w:val="en-GB"/>
        </w:rPr>
      </w:pPr>
      <w:r w:rsidRPr="00537A66">
        <w:rPr>
          <w:color w:val="000000" w:themeColor="text1"/>
          <w:lang w:val="en-GB"/>
        </w:rPr>
        <w:t xml:space="preserve">The </w:t>
      </w:r>
      <w:r w:rsidR="00E82B93" w:rsidRPr="00537A66">
        <w:rPr>
          <w:color w:val="000000" w:themeColor="text1"/>
          <w:lang w:val="en-GB"/>
        </w:rPr>
        <w:t xml:space="preserve">2017 </w:t>
      </w:r>
      <w:r w:rsidRPr="00537A66">
        <w:rPr>
          <w:color w:val="000000" w:themeColor="text1"/>
          <w:lang w:val="en-GB"/>
        </w:rPr>
        <w:t xml:space="preserve">Communication </w:t>
      </w:r>
      <w:r w:rsidR="008A49D8" w:rsidRPr="00537A66">
        <w:rPr>
          <w:color w:val="000000" w:themeColor="text1"/>
          <w:lang w:val="en-GB"/>
        </w:rPr>
        <w:t>was</w:t>
      </w:r>
      <w:r w:rsidRPr="00537A66">
        <w:rPr>
          <w:color w:val="000000" w:themeColor="text1"/>
          <w:lang w:val="en-GB"/>
        </w:rPr>
        <w:t xml:space="preserve"> followed </w:t>
      </w:r>
      <w:r w:rsidR="008A49D8" w:rsidRPr="00537A66">
        <w:rPr>
          <w:color w:val="000000" w:themeColor="text1"/>
          <w:lang w:val="en-GB"/>
        </w:rPr>
        <w:t xml:space="preserve">immediately </w:t>
      </w:r>
      <w:r w:rsidRPr="00537A66">
        <w:rPr>
          <w:color w:val="000000" w:themeColor="text1"/>
          <w:lang w:val="en-GB"/>
        </w:rPr>
        <w:t xml:space="preserve">by a public consultation on </w:t>
      </w:r>
      <w:del w:id="508" w:author="Susan" w:date="2019-11-13T12:05:00Z">
        <w:r w:rsidR="00E902AE" w:rsidRPr="007C1657" w:rsidDel="006D15D5">
          <w:rPr>
            <w:i/>
            <w:iCs/>
            <w:color w:val="000000" w:themeColor="text1"/>
            <w:lang w:val="en-GB"/>
            <w:rPrChange w:id="509" w:author="Susan" w:date="2019-11-15T00:28:00Z">
              <w:rPr>
                <w:color w:val="000000" w:themeColor="text1"/>
                <w:lang w:val="en-GB"/>
              </w:rPr>
            </w:rPrChange>
          </w:rPr>
          <w:delText>‘</w:delText>
        </w:r>
      </w:del>
      <w:r w:rsidRPr="007C1657">
        <w:rPr>
          <w:i/>
          <w:iCs/>
          <w:color w:val="000000" w:themeColor="text1"/>
          <w:lang w:val="en-GB"/>
          <w:rPrChange w:id="510" w:author="Susan" w:date="2019-11-15T00:28:00Z">
            <w:rPr>
              <w:color w:val="000000" w:themeColor="text1"/>
              <w:lang w:val="en-GB"/>
            </w:rPr>
          </w:rPrChange>
        </w:rPr>
        <w:t>Building a European Data Economy</w:t>
      </w:r>
      <w:ins w:id="511" w:author="Susan" w:date="2019-11-13T12:05:00Z">
        <w:r w:rsidR="006D15D5">
          <w:rPr>
            <w:color w:val="000000" w:themeColor="text1"/>
            <w:lang w:val="en-GB"/>
          </w:rPr>
          <w:t>.</w:t>
        </w:r>
      </w:ins>
      <w:del w:id="512" w:author="Susan" w:date="2019-11-13T12:05:00Z">
        <w:r w:rsidR="00E902AE" w:rsidRPr="00537A66" w:rsidDel="006D15D5">
          <w:rPr>
            <w:color w:val="000000" w:themeColor="text1"/>
            <w:lang w:val="en-GB"/>
          </w:rPr>
          <w:delText>’</w:delText>
        </w:r>
        <w:r w:rsidR="00E82B93" w:rsidRPr="00537A66" w:rsidDel="006D15D5">
          <w:rPr>
            <w:color w:val="000000" w:themeColor="text1"/>
            <w:lang w:val="en-GB"/>
          </w:rPr>
          <w:delText>.</w:delText>
        </w:r>
      </w:del>
      <w:r w:rsidR="00E82B93" w:rsidRPr="00537A66">
        <w:rPr>
          <w:color w:val="000000" w:themeColor="text1"/>
          <w:lang w:val="en-GB"/>
        </w:rPr>
        <w:t xml:space="preserve"> </w:t>
      </w:r>
      <w:ins w:id="513" w:author="Susan" w:date="2019-11-13T12:05:00Z">
        <w:r w:rsidR="006D15D5">
          <w:rPr>
            <w:color w:val="000000" w:themeColor="text1"/>
            <w:lang w:val="en-GB"/>
          </w:rPr>
          <w:t>It is notable</w:t>
        </w:r>
      </w:ins>
      <w:del w:id="514" w:author="Susan" w:date="2019-11-13T12:05:00Z">
        <w:r w:rsidR="0065393B" w:rsidRPr="00537A66" w:rsidDel="006D15D5">
          <w:rPr>
            <w:color w:val="000000" w:themeColor="text1"/>
            <w:lang w:val="en-GB"/>
          </w:rPr>
          <w:delText>For our purposes</w:delText>
        </w:r>
        <w:r w:rsidR="00FD2B45" w:rsidRPr="00537A66" w:rsidDel="006D15D5">
          <w:rPr>
            <w:color w:val="000000" w:themeColor="text1"/>
            <w:lang w:val="en-GB"/>
          </w:rPr>
          <w:delText>,</w:delText>
        </w:r>
        <w:r w:rsidR="0065393B" w:rsidRPr="00537A66" w:rsidDel="006D15D5">
          <w:rPr>
            <w:color w:val="000000" w:themeColor="text1"/>
            <w:lang w:val="en-GB"/>
          </w:rPr>
          <w:delText xml:space="preserve"> it is interesting to note</w:delText>
        </w:r>
      </w:del>
      <w:r w:rsidR="0065393B" w:rsidRPr="00537A66">
        <w:rPr>
          <w:color w:val="000000" w:themeColor="text1"/>
          <w:lang w:val="en-GB"/>
        </w:rPr>
        <w:t xml:space="preserve"> that</w:t>
      </w:r>
      <w:r w:rsidR="00FD2B45" w:rsidRPr="00537A66">
        <w:rPr>
          <w:color w:val="000000" w:themeColor="text1"/>
          <w:lang w:val="en-GB"/>
        </w:rPr>
        <w:t xml:space="preserve"> the</w:t>
      </w:r>
      <w:r w:rsidR="00E82B93" w:rsidRPr="00537A66">
        <w:rPr>
          <w:color w:val="000000" w:themeColor="text1"/>
          <w:lang w:val="en-GB"/>
        </w:rPr>
        <w:t xml:space="preserve"> stakeholder</w:t>
      </w:r>
      <w:r w:rsidR="0065393B" w:rsidRPr="00537A66">
        <w:rPr>
          <w:color w:val="000000" w:themeColor="text1"/>
          <w:lang w:val="en-GB"/>
        </w:rPr>
        <w:t>s</w:t>
      </w:r>
      <w:r w:rsidR="00E82B93" w:rsidRPr="00537A66">
        <w:rPr>
          <w:color w:val="000000" w:themeColor="text1"/>
          <w:lang w:val="en-GB"/>
        </w:rPr>
        <w:t xml:space="preserve"> </w:t>
      </w:r>
      <w:ins w:id="515" w:author="Susan" w:date="2019-11-13T12:05:00Z">
        <w:r w:rsidR="006D15D5">
          <w:rPr>
            <w:color w:val="000000" w:themeColor="text1"/>
            <w:lang w:val="en-GB"/>
          </w:rPr>
          <w:t>answering</w:t>
        </w:r>
      </w:ins>
      <w:del w:id="516" w:author="Susan" w:date="2019-11-13T12:05:00Z">
        <w:r w:rsidR="00E82B93" w:rsidRPr="00537A66" w:rsidDel="006D15D5">
          <w:rPr>
            <w:color w:val="000000" w:themeColor="text1"/>
            <w:lang w:val="en-GB"/>
          </w:rPr>
          <w:delText>who answered</w:delText>
        </w:r>
      </w:del>
      <w:r w:rsidR="00E82B93" w:rsidRPr="00537A66">
        <w:rPr>
          <w:color w:val="000000" w:themeColor="text1"/>
          <w:lang w:val="en-GB"/>
        </w:rPr>
        <w:t xml:space="preserve"> the online </w:t>
      </w:r>
      <w:r w:rsidR="004A6F9A" w:rsidRPr="00537A66">
        <w:rPr>
          <w:color w:val="000000" w:themeColor="text1"/>
          <w:lang w:val="en-GB"/>
        </w:rPr>
        <w:t xml:space="preserve">survey </w:t>
      </w:r>
      <w:r w:rsidR="00F11256" w:rsidRPr="00537A66">
        <w:rPr>
          <w:color w:val="000000" w:themeColor="text1"/>
          <w:lang w:val="en-GB"/>
        </w:rPr>
        <w:t xml:space="preserve">agreed </w:t>
      </w:r>
      <w:r w:rsidR="00E82B93" w:rsidRPr="00537A66">
        <w:rPr>
          <w:color w:val="000000" w:themeColor="text1"/>
          <w:lang w:val="en-GB"/>
        </w:rPr>
        <w:t xml:space="preserve">with </w:t>
      </w:r>
      <w:r w:rsidR="007938D0" w:rsidRPr="00537A66">
        <w:rPr>
          <w:color w:val="000000" w:themeColor="text1"/>
          <w:lang w:val="en-GB"/>
        </w:rPr>
        <w:t xml:space="preserve">the </w:t>
      </w:r>
      <w:r w:rsidR="00F11256" w:rsidRPr="00537A66">
        <w:rPr>
          <w:color w:val="000000" w:themeColor="text1"/>
          <w:lang w:val="en-GB"/>
        </w:rPr>
        <w:t xml:space="preserve">Commission’s </w:t>
      </w:r>
      <w:r w:rsidR="00E82B93" w:rsidRPr="00537A66">
        <w:rPr>
          <w:color w:val="000000" w:themeColor="text1"/>
          <w:lang w:val="en-GB"/>
        </w:rPr>
        <w:t xml:space="preserve">approach and </w:t>
      </w:r>
      <w:ins w:id="517" w:author="Susan" w:date="2019-11-13T12:05:00Z">
        <w:r w:rsidR="006D15D5">
          <w:rPr>
            <w:color w:val="000000" w:themeColor="text1"/>
            <w:lang w:val="en-GB"/>
          </w:rPr>
          <w:t>influenced</w:t>
        </w:r>
      </w:ins>
      <w:del w:id="518" w:author="Susan" w:date="2019-11-13T12:05:00Z">
        <w:r w:rsidR="00F11256" w:rsidRPr="00537A66" w:rsidDel="006D15D5">
          <w:rPr>
            <w:color w:val="000000" w:themeColor="text1"/>
            <w:lang w:val="en-GB"/>
          </w:rPr>
          <w:delText>had an influen</w:delText>
        </w:r>
      </w:del>
      <w:del w:id="519" w:author="Susan" w:date="2019-11-13T12:06:00Z">
        <w:r w:rsidR="00F11256" w:rsidRPr="00537A66" w:rsidDel="006D15D5">
          <w:rPr>
            <w:color w:val="000000" w:themeColor="text1"/>
            <w:lang w:val="en-GB"/>
          </w:rPr>
          <w:delText>ce in</w:delText>
        </w:r>
      </w:del>
      <w:r w:rsidR="00F11256" w:rsidRPr="00537A66">
        <w:rPr>
          <w:color w:val="000000" w:themeColor="text1"/>
          <w:lang w:val="en-GB"/>
        </w:rPr>
        <w:t xml:space="preserve"> the decision to adopt </w:t>
      </w:r>
      <w:r w:rsidR="00E82B93" w:rsidRPr="00537A66">
        <w:rPr>
          <w:color w:val="000000" w:themeColor="text1"/>
          <w:lang w:val="en-GB"/>
        </w:rPr>
        <w:t xml:space="preserve">non-regulatory measures aimed at </w:t>
      </w:r>
      <w:r w:rsidR="008F4E06" w:rsidRPr="00537A66">
        <w:rPr>
          <w:color w:val="000000" w:themeColor="text1"/>
          <w:lang w:val="en-GB"/>
        </w:rPr>
        <w:t>incentivi</w:t>
      </w:r>
      <w:ins w:id="520" w:author="Susan" w:date="2019-11-13T12:06:00Z">
        <w:r w:rsidR="006D15D5">
          <w:rPr>
            <w:color w:val="000000" w:themeColor="text1"/>
            <w:lang w:val="en-GB"/>
          </w:rPr>
          <w:t>z</w:t>
        </w:r>
      </w:ins>
      <w:del w:id="521" w:author="Susan" w:date="2019-11-13T12:06:00Z">
        <w:r w:rsidR="008F4E06" w:rsidRPr="00537A66" w:rsidDel="006D15D5">
          <w:rPr>
            <w:color w:val="000000" w:themeColor="text1"/>
            <w:lang w:val="en-GB"/>
          </w:rPr>
          <w:delText>s</w:delText>
        </w:r>
      </w:del>
      <w:r w:rsidR="00E82B93" w:rsidRPr="00537A66">
        <w:rPr>
          <w:color w:val="000000" w:themeColor="text1"/>
          <w:lang w:val="en-GB"/>
        </w:rPr>
        <w:t xml:space="preserve">ing data sharing. This </w:t>
      </w:r>
      <w:ins w:id="522" w:author="Susan" w:date="2019-11-13T12:06:00Z">
        <w:r w:rsidR="006D15D5">
          <w:rPr>
            <w:color w:val="000000" w:themeColor="text1"/>
            <w:lang w:val="en-GB"/>
          </w:rPr>
          <w:t>approach resulted from the stated</w:t>
        </w:r>
      </w:ins>
      <w:del w:id="523" w:author="Susan" w:date="2019-11-13T12:07:00Z">
        <w:r w:rsidR="002C7E43" w:rsidRPr="00537A66" w:rsidDel="006D15D5">
          <w:rPr>
            <w:color w:val="000000" w:themeColor="text1"/>
            <w:lang w:val="en-GB"/>
          </w:rPr>
          <w:delText>results from</w:delText>
        </w:r>
        <w:r w:rsidR="00E82B93" w:rsidRPr="00537A66" w:rsidDel="006D15D5">
          <w:rPr>
            <w:color w:val="000000" w:themeColor="text1"/>
            <w:lang w:val="en-GB"/>
          </w:rPr>
          <w:delText xml:space="preserve"> an (asserted) </w:delText>
        </w:r>
      </w:del>
      <w:ins w:id="524" w:author="Susan" w:date="2019-11-13T12:07:00Z">
        <w:r w:rsidR="006D15D5">
          <w:rPr>
            <w:color w:val="000000" w:themeColor="text1"/>
            <w:lang w:val="en-GB"/>
          </w:rPr>
          <w:t xml:space="preserve"> </w:t>
        </w:r>
      </w:ins>
      <w:r w:rsidR="00E82B93" w:rsidRPr="00537A66">
        <w:rPr>
          <w:color w:val="000000" w:themeColor="text1"/>
          <w:lang w:val="en-GB"/>
        </w:rPr>
        <w:t xml:space="preserve">intention </w:t>
      </w:r>
      <w:r w:rsidR="00F11256" w:rsidRPr="00537A66">
        <w:rPr>
          <w:color w:val="000000" w:themeColor="text1"/>
          <w:lang w:val="en-GB"/>
        </w:rPr>
        <w:t>to consider</w:t>
      </w:r>
      <w:r w:rsidR="00E82B93" w:rsidRPr="00537A66">
        <w:rPr>
          <w:color w:val="000000" w:themeColor="text1"/>
          <w:lang w:val="en-GB"/>
        </w:rPr>
        <w:t xml:space="preserve"> the effects from data sharing</w:t>
      </w:r>
      <w:r w:rsidR="002C7E43" w:rsidRPr="00537A66">
        <w:rPr>
          <w:color w:val="000000" w:themeColor="text1"/>
          <w:lang w:val="en-GB"/>
        </w:rPr>
        <w:t xml:space="preserve"> to be </w:t>
      </w:r>
      <w:r w:rsidR="00602436" w:rsidRPr="00537A66">
        <w:rPr>
          <w:color w:val="000000" w:themeColor="text1"/>
          <w:lang w:val="en-GB"/>
        </w:rPr>
        <w:t xml:space="preserve">mainly </w:t>
      </w:r>
      <w:r w:rsidR="002C7E43" w:rsidRPr="00537A66">
        <w:rPr>
          <w:color w:val="000000" w:themeColor="text1"/>
          <w:lang w:val="en-GB"/>
        </w:rPr>
        <w:t>beneficial</w:t>
      </w:r>
      <w:r w:rsidR="00E82B93" w:rsidRPr="00537A66">
        <w:rPr>
          <w:color w:val="000000" w:themeColor="text1"/>
          <w:lang w:val="en-GB"/>
        </w:rPr>
        <w:t xml:space="preserve"> and </w:t>
      </w:r>
      <w:r w:rsidR="00B92830" w:rsidRPr="00537A66">
        <w:rPr>
          <w:color w:val="000000" w:themeColor="text1"/>
          <w:lang w:val="en-GB"/>
        </w:rPr>
        <w:t xml:space="preserve">to </w:t>
      </w:r>
      <w:r w:rsidR="0065393B" w:rsidRPr="00537A66">
        <w:rPr>
          <w:color w:val="000000" w:themeColor="text1"/>
          <w:lang w:val="en-GB"/>
        </w:rPr>
        <w:t xml:space="preserve">regard </w:t>
      </w:r>
      <w:r w:rsidR="00E82B93" w:rsidRPr="00537A66">
        <w:rPr>
          <w:color w:val="000000" w:themeColor="text1"/>
          <w:lang w:val="en-GB"/>
        </w:rPr>
        <w:t>the existing regulat</w:t>
      </w:r>
      <w:r w:rsidR="00FD2B45" w:rsidRPr="00537A66">
        <w:rPr>
          <w:color w:val="000000" w:themeColor="text1"/>
          <w:lang w:val="en-GB"/>
        </w:rPr>
        <w:t xml:space="preserve">ory framework </w:t>
      </w:r>
      <w:r w:rsidR="002C7E43" w:rsidRPr="00537A66">
        <w:rPr>
          <w:color w:val="000000" w:themeColor="text1"/>
          <w:lang w:val="en-GB"/>
        </w:rPr>
        <w:t>as</w:t>
      </w:r>
      <w:r w:rsidR="0065393B" w:rsidRPr="00537A66">
        <w:rPr>
          <w:color w:val="000000" w:themeColor="text1"/>
          <w:lang w:val="en-GB"/>
        </w:rPr>
        <w:t xml:space="preserve"> </w:t>
      </w:r>
      <w:r w:rsidR="00FD2B45" w:rsidRPr="00537A66">
        <w:rPr>
          <w:color w:val="000000" w:themeColor="text1"/>
          <w:lang w:val="en-GB"/>
        </w:rPr>
        <w:t>adequate</w:t>
      </w:r>
      <w:ins w:id="525" w:author="Susan" w:date="2019-11-13T12:07:00Z">
        <w:r w:rsidR="006D15D5">
          <w:rPr>
            <w:color w:val="000000" w:themeColor="text1"/>
            <w:lang w:val="en-GB"/>
          </w:rPr>
          <w:t>,</w:t>
        </w:r>
      </w:ins>
      <w:del w:id="526" w:author="Susan" w:date="2019-11-13T12:07:00Z">
        <w:r w:rsidR="0065393B" w:rsidRPr="00537A66" w:rsidDel="006D15D5">
          <w:rPr>
            <w:color w:val="000000" w:themeColor="text1"/>
            <w:lang w:val="en-GB"/>
          </w:rPr>
          <w:delText xml:space="preserve"> –</w:delText>
        </w:r>
      </w:del>
      <w:r w:rsidR="0065393B" w:rsidRPr="00537A66">
        <w:rPr>
          <w:color w:val="000000" w:themeColor="text1"/>
          <w:lang w:val="en-GB"/>
        </w:rPr>
        <w:t xml:space="preserve"> with </w:t>
      </w:r>
      <w:ins w:id="527" w:author="Susan" w:date="2019-11-13T12:07:00Z">
        <w:r w:rsidR="006D15D5">
          <w:rPr>
            <w:color w:val="000000" w:themeColor="text1"/>
            <w:lang w:val="en-GB"/>
          </w:rPr>
          <w:t xml:space="preserve">the imposition of </w:t>
        </w:r>
      </w:ins>
      <w:r w:rsidR="00E82B93" w:rsidRPr="00537A66">
        <w:rPr>
          <w:color w:val="000000" w:themeColor="text1"/>
          <w:lang w:val="en-GB"/>
        </w:rPr>
        <w:t>horizontal legislatio</w:t>
      </w:r>
      <w:r w:rsidR="003F3037" w:rsidRPr="00537A66">
        <w:rPr>
          <w:color w:val="000000" w:themeColor="text1"/>
          <w:lang w:val="en-GB"/>
        </w:rPr>
        <w:t>n</w:t>
      </w:r>
      <w:r w:rsidR="00E82B93" w:rsidRPr="00537A66">
        <w:rPr>
          <w:color w:val="000000" w:themeColor="text1"/>
          <w:lang w:val="en-GB"/>
        </w:rPr>
        <w:t xml:space="preserve"> on data sharing </w:t>
      </w:r>
      <w:r w:rsidR="0065393B" w:rsidRPr="00537A66">
        <w:rPr>
          <w:color w:val="000000" w:themeColor="text1"/>
          <w:lang w:val="en-GB"/>
        </w:rPr>
        <w:t xml:space="preserve">deemed </w:t>
      </w:r>
      <w:del w:id="528" w:author="Susan" w:date="2019-11-13T12:07:00Z">
        <w:r w:rsidR="0065393B" w:rsidRPr="00537A66" w:rsidDel="006D15D5">
          <w:rPr>
            <w:color w:val="000000" w:themeColor="text1"/>
            <w:lang w:val="en-GB"/>
          </w:rPr>
          <w:delText xml:space="preserve">too </w:delText>
        </w:r>
      </w:del>
      <w:r w:rsidR="00E82B93" w:rsidRPr="00537A66">
        <w:rPr>
          <w:color w:val="000000" w:themeColor="text1"/>
          <w:lang w:val="en-GB"/>
        </w:rPr>
        <w:t xml:space="preserve">premature. Relevant </w:t>
      </w:r>
      <w:r w:rsidR="004A6F9A" w:rsidRPr="00537A66">
        <w:rPr>
          <w:color w:val="000000" w:themeColor="text1"/>
          <w:lang w:val="en-GB"/>
        </w:rPr>
        <w:t>stakeholders’</w:t>
      </w:r>
      <w:r w:rsidR="00E82B93" w:rsidRPr="00537A66">
        <w:rPr>
          <w:color w:val="000000" w:themeColor="text1"/>
          <w:lang w:val="en-GB"/>
        </w:rPr>
        <w:t xml:space="preserve"> answers also highlighted the importance of safeguarding investment</w:t>
      </w:r>
      <w:r w:rsidR="00602436" w:rsidRPr="00537A66">
        <w:rPr>
          <w:color w:val="000000" w:themeColor="text1"/>
          <w:lang w:val="en-GB"/>
        </w:rPr>
        <w:t>s</w:t>
      </w:r>
      <w:r w:rsidR="00E82B93" w:rsidRPr="00537A66">
        <w:rPr>
          <w:color w:val="000000" w:themeColor="text1"/>
          <w:lang w:val="en-GB"/>
        </w:rPr>
        <w:t xml:space="preserve"> </w:t>
      </w:r>
      <w:ins w:id="529" w:author="Susan" w:date="2019-11-13T12:07:00Z">
        <w:r w:rsidR="006D15D5">
          <w:rPr>
            <w:color w:val="000000" w:themeColor="text1"/>
            <w:lang w:val="en-GB"/>
          </w:rPr>
          <w:t>made in</w:t>
        </w:r>
      </w:ins>
      <w:del w:id="530" w:author="Susan" w:date="2019-11-13T12:07:00Z">
        <w:r w:rsidR="00602436" w:rsidRPr="00537A66" w:rsidDel="006D15D5">
          <w:rPr>
            <w:color w:val="000000" w:themeColor="text1"/>
            <w:lang w:val="en-GB"/>
          </w:rPr>
          <w:delText xml:space="preserve">put </w:delText>
        </w:r>
        <w:r w:rsidR="00E82B93" w:rsidRPr="00537A66" w:rsidDel="006D15D5">
          <w:rPr>
            <w:color w:val="000000" w:themeColor="text1"/>
            <w:lang w:val="en-GB"/>
          </w:rPr>
          <w:delText>into</w:delText>
        </w:r>
      </w:del>
      <w:r w:rsidR="00E82B93" w:rsidRPr="00537A66">
        <w:rPr>
          <w:color w:val="000000" w:themeColor="text1"/>
          <w:lang w:val="en-GB"/>
        </w:rPr>
        <w:t xml:space="preserve"> </w:t>
      </w:r>
      <w:r w:rsidR="0065393B" w:rsidRPr="00537A66">
        <w:rPr>
          <w:color w:val="000000" w:themeColor="text1"/>
          <w:lang w:val="en-GB"/>
        </w:rPr>
        <w:t xml:space="preserve">the </w:t>
      </w:r>
      <w:r w:rsidR="00754978" w:rsidRPr="00537A66">
        <w:rPr>
          <w:color w:val="000000" w:themeColor="text1"/>
          <w:lang w:val="en-GB"/>
        </w:rPr>
        <w:t>production</w:t>
      </w:r>
      <w:r w:rsidR="0065393B" w:rsidRPr="00537A66">
        <w:rPr>
          <w:color w:val="000000" w:themeColor="text1"/>
          <w:lang w:val="en-GB"/>
        </w:rPr>
        <w:t xml:space="preserve"> </w:t>
      </w:r>
      <w:r w:rsidR="00E82B93" w:rsidRPr="00537A66">
        <w:rPr>
          <w:color w:val="000000" w:themeColor="text1"/>
          <w:lang w:val="en-GB"/>
        </w:rPr>
        <w:t xml:space="preserve">and analysis of data and the limited use of data sharing outside economic </w:t>
      </w:r>
      <w:ins w:id="531" w:author="Susan" w:date="2019-11-13T12:08:00Z">
        <w:r w:rsidR="006D15D5">
          <w:rPr>
            <w:color w:val="000000" w:themeColor="text1"/>
            <w:lang w:val="en-GB"/>
          </w:rPr>
          <w:t>sectors</w:t>
        </w:r>
      </w:ins>
      <w:del w:id="532" w:author="Susan" w:date="2019-11-13T12:08:00Z">
        <w:r w:rsidR="00E82B93" w:rsidRPr="00537A66" w:rsidDel="006D15D5">
          <w:rPr>
            <w:color w:val="000000" w:themeColor="text1"/>
            <w:lang w:val="en-GB"/>
          </w:rPr>
          <w:delText>groups</w:delText>
        </w:r>
      </w:del>
      <w:r w:rsidR="00E82B93" w:rsidRPr="00537A66">
        <w:rPr>
          <w:color w:val="000000" w:themeColor="text1"/>
          <w:lang w:val="en-GB"/>
        </w:rPr>
        <w:t>.</w:t>
      </w:r>
    </w:p>
    <w:p w14:paraId="2FC7DFB2" w14:textId="3F5F7FF6" w:rsidR="00026285" w:rsidRPr="00C833E3" w:rsidRDefault="00DA4B8E" w:rsidP="00D50A3E">
      <w:pPr>
        <w:spacing w:after="120"/>
        <w:jc w:val="both"/>
        <w:rPr>
          <w:iCs/>
          <w:color w:val="000000" w:themeColor="text1"/>
          <w:lang w:val="en-GB"/>
          <w:rPrChange w:id="533" w:author="Susan" w:date="2019-11-13T12:09:00Z">
            <w:rPr>
              <w:color w:val="000000" w:themeColor="text1"/>
              <w:lang w:val="en-GB"/>
            </w:rPr>
          </w:rPrChange>
        </w:rPr>
      </w:pPr>
      <w:r w:rsidRPr="00537A66">
        <w:rPr>
          <w:color w:val="000000" w:themeColor="text1"/>
          <w:lang w:val="en-GB"/>
        </w:rPr>
        <w:t>A later</w:t>
      </w:r>
      <w:r w:rsidR="00026285" w:rsidRPr="00537A66">
        <w:rPr>
          <w:color w:val="000000" w:themeColor="text1"/>
          <w:lang w:val="en-GB"/>
        </w:rPr>
        <w:t xml:space="preserve"> Communication </w:t>
      </w:r>
      <w:r w:rsidRPr="00537A66">
        <w:rPr>
          <w:color w:val="000000" w:themeColor="text1"/>
          <w:lang w:val="en-GB"/>
        </w:rPr>
        <w:t>in 2018</w:t>
      </w:r>
      <w:ins w:id="534" w:author="Susan" w:date="2019-11-13T12:08:00Z">
        <w:r w:rsidR="006D15D5">
          <w:rPr>
            <w:color w:val="000000" w:themeColor="text1"/>
            <w:lang w:val="en-GB"/>
          </w:rPr>
          <w:t xml:space="preserve">, </w:t>
        </w:r>
      </w:ins>
      <w:del w:id="535" w:author="Susan" w:date="2019-11-13T12:08:00Z">
        <w:r w:rsidRPr="007C1657" w:rsidDel="006D15D5">
          <w:rPr>
            <w:i/>
            <w:iCs/>
            <w:color w:val="000000" w:themeColor="text1"/>
            <w:lang w:val="en-GB"/>
            <w:rPrChange w:id="536" w:author="Susan" w:date="2019-11-15T00:29:00Z">
              <w:rPr>
                <w:color w:val="000000" w:themeColor="text1"/>
                <w:lang w:val="en-GB"/>
              </w:rPr>
            </w:rPrChange>
          </w:rPr>
          <w:delText xml:space="preserve"> (</w:delText>
        </w:r>
        <w:r w:rsidR="00026285" w:rsidRPr="007C1657" w:rsidDel="006D15D5">
          <w:rPr>
            <w:i/>
            <w:iCs/>
            <w:color w:val="000000" w:themeColor="text1"/>
            <w:lang w:val="en-GB"/>
            <w:rPrChange w:id="537" w:author="Susan" w:date="2019-11-15T00:29:00Z">
              <w:rPr>
                <w:color w:val="000000" w:themeColor="text1"/>
                <w:lang w:val="en-GB"/>
              </w:rPr>
            </w:rPrChange>
          </w:rPr>
          <w:delText>‘</w:delText>
        </w:r>
      </w:del>
      <w:r w:rsidR="009E4111" w:rsidRPr="007C1657">
        <w:rPr>
          <w:i/>
          <w:iCs/>
          <w:color w:val="000000" w:themeColor="text1"/>
          <w:lang w:val="en-GB"/>
          <w:rPrChange w:id="538" w:author="Susan" w:date="2019-11-15T00:29:00Z">
            <w:rPr>
              <w:color w:val="000000" w:themeColor="text1"/>
              <w:lang w:val="en-GB"/>
            </w:rPr>
          </w:rPrChange>
        </w:rPr>
        <w:t>Towar</w:t>
      </w:r>
      <w:r w:rsidR="00026285" w:rsidRPr="007C1657">
        <w:rPr>
          <w:i/>
          <w:iCs/>
          <w:color w:val="000000" w:themeColor="text1"/>
          <w:lang w:val="en-GB"/>
          <w:rPrChange w:id="539" w:author="Susan" w:date="2019-11-15T00:29:00Z">
            <w:rPr>
              <w:color w:val="000000" w:themeColor="text1"/>
              <w:lang w:val="en-GB"/>
            </w:rPr>
          </w:rPrChange>
        </w:rPr>
        <w:t xml:space="preserve">ds a </w:t>
      </w:r>
      <w:ins w:id="540" w:author="Susan" w:date="2019-11-15T00:29:00Z">
        <w:r w:rsidR="007C1657" w:rsidRPr="007C1657">
          <w:rPr>
            <w:i/>
            <w:iCs/>
            <w:color w:val="000000" w:themeColor="text1"/>
            <w:lang w:val="en-GB"/>
            <w:rPrChange w:id="541" w:author="Susan" w:date="2019-11-15T00:29:00Z">
              <w:rPr>
                <w:color w:val="000000" w:themeColor="text1"/>
                <w:lang w:val="en-GB"/>
              </w:rPr>
            </w:rPrChange>
          </w:rPr>
          <w:t>C</w:t>
        </w:r>
      </w:ins>
      <w:del w:id="542" w:author="Susan" w:date="2019-11-15T00:29:00Z">
        <w:r w:rsidR="00026285" w:rsidRPr="007C1657" w:rsidDel="007C1657">
          <w:rPr>
            <w:i/>
            <w:iCs/>
            <w:color w:val="000000" w:themeColor="text1"/>
            <w:lang w:val="en-GB"/>
            <w:rPrChange w:id="543" w:author="Susan" w:date="2019-11-15T00:29:00Z">
              <w:rPr>
                <w:color w:val="000000" w:themeColor="text1"/>
                <w:lang w:val="en-GB"/>
              </w:rPr>
            </w:rPrChange>
          </w:rPr>
          <w:delText>c</w:delText>
        </w:r>
      </w:del>
      <w:r w:rsidR="00026285" w:rsidRPr="007C1657">
        <w:rPr>
          <w:i/>
          <w:iCs/>
          <w:color w:val="000000" w:themeColor="text1"/>
          <w:lang w:val="en-GB"/>
          <w:rPrChange w:id="544" w:author="Susan" w:date="2019-11-15T00:29:00Z">
            <w:rPr>
              <w:color w:val="000000" w:themeColor="text1"/>
              <w:lang w:val="en-GB"/>
            </w:rPr>
          </w:rPrChange>
        </w:rPr>
        <w:t xml:space="preserve">ommon European </w:t>
      </w:r>
      <w:ins w:id="545" w:author="Susan" w:date="2019-11-15T00:29:00Z">
        <w:r w:rsidR="007C1657" w:rsidRPr="007C1657">
          <w:rPr>
            <w:i/>
            <w:iCs/>
            <w:color w:val="000000" w:themeColor="text1"/>
            <w:lang w:val="en-GB"/>
            <w:rPrChange w:id="546" w:author="Susan" w:date="2019-11-15T00:29:00Z">
              <w:rPr>
                <w:color w:val="000000" w:themeColor="text1"/>
                <w:lang w:val="en-GB"/>
              </w:rPr>
            </w:rPrChange>
          </w:rPr>
          <w:t>D</w:t>
        </w:r>
      </w:ins>
      <w:del w:id="547" w:author="Susan" w:date="2019-11-15T00:29:00Z">
        <w:r w:rsidR="00026285" w:rsidRPr="007C1657" w:rsidDel="007C1657">
          <w:rPr>
            <w:i/>
            <w:iCs/>
            <w:color w:val="000000" w:themeColor="text1"/>
            <w:lang w:val="en-GB"/>
            <w:rPrChange w:id="548" w:author="Susan" w:date="2019-11-15T00:29:00Z">
              <w:rPr>
                <w:color w:val="000000" w:themeColor="text1"/>
                <w:lang w:val="en-GB"/>
              </w:rPr>
            </w:rPrChange>
          </w:rPr>
          <w:delText>d</w:delText>
        </w:r>
      </w:del>
      <w:r w:rsidR="00026285" w:rsidRPr="007C1657">
        <w:rPr>
          <w:i/>
          <w:iCs/>
          <w:color w:val="000000" w:themeColor="text1"/>
          <w:lang w:val="en-GB"/>
          <w:rPrChange w:id="549" w:author="Susan" w:date="2019-11-15T00:29:00Z">
            <w:rPr>
              <w:color w:val="000000" w:themeColor="text1"/>
              <w:lang w:val="en-GB"/>
            </w:rPr>
          </w:rPrChange>
        </w:rPr>
        <w:t xml:space="preserve">ata </w:t>
      </w:r>
      <w:ins w:id="550" w:author="Susan" w:date="2019-11-15T00:29:00Z">
        <w:r w:rsidR="007C1657" w:rsidRPr="007C1657">
          <w:rPr>
            <w:i/>
            <w:iCs/>
            <w:color w:val="000000" w:themeColor="text1"/>
            <w:lang w:val="en-GB"/>
            <w:rPrChange w:id="551" w:author="Susan" w:date="2019-11-15T00:29:00Z">
              <w:rPr>
                <w:color w:val="000000" w:themeColor="text1"/>
                <w:lang w:val="en-GB"/>
              </w:rPr>
            </w:rPrChange>
          </w:rPr>
          <w:t>S</w:t>
        </w:r>
      </w:ins>
      <w:del w:id="552" w:author="Susan" w:date="2019-11-15T00:29:00Z">
        <w:r w:rsidR="00026285" w:rsidRPr="007C1657" w:rsidDel="007C1657">
          <w:rPr>
            <w:i/>
            <w:iCs/>
            <w:color w:val="000000" w:themeColor="text1"/>
            <w:lang w:val="en-GB"/>
            <w:rPrChange w:id="553" w:author="Susan" w:date="2019-11-15T00:29:00Z">
              <w:rPr>
                <w:color w:val="000000" w:themeColor="text1"/>
                <w:lang w:val="en-GB"/>
              </w:rPr>
            </w:rPrChange>
          </w:rPr>
          <w:delText>s</w:delText>
        </w:r>
      </w:del>
      <w:r w:rsidR="00026285" w:rsidRPr="007C1657">
        <w:rPr>
          <w:i/>
          <w:iCs/>
          <w:color w:val="000000" w:themeColor="text1"/>
          <w:lang w:val="en-GB"/>
          <w:rPrChange w:id="554" w:author="Susan" w:date="2019-11-15T00:29:00Z">
            <w:rPr>
              <w:color w:val="000000" w:themeColor="text1"/>
              <w:lang w:val="en-GB"/>
            </w:rPr>
          </w:rPrChange>
        </w:rPr>
        <w:t>pace</w:t>
      </w:r>
      <w:ins w:id="555" w:author="Susan" w:date="2019-11-13T12:08:00Z">
        <w:r w:rsidR="006D15D5">
          <w:rPr>
            <w:color w:val="000000" w:themeColor="text1"/>
            <w:lang w:val="en-GB"/>
          </w:rPr>
          <w:t>,</w:t>
        </w:r>
      </w:ins>
      <w:del w:id="556" w:author="Susan" w:date="2019-11-13T12:08:00Z">
        <w:r w:rsidR="00026285" w:rsidRPr="00537A66" w:rsidDel="006D15D5">
          <w:rPr>
            <w:color w:val="000000" w:themeColor="text1"/>
            <w:lang w:val="en-GB"/>
          </w:rPr>
          <w:delText>’</w:delText>
        </w:r>
        <w:r w:rsidR="00276FBD" w:rsidRPr="00537A66" w:rsidDel="006D15D5">
          <w:rPr>
            <w:color w:val="000000" w:themeColor="text1"/>
            <w:lang w:val="en-GB"/>
          </w:rPr>
          <w:delText>)</w:delText>
        </w:r>
      </w:del>
      <w:r w:rsidR="00276FBD" w:rsidRPr="00537A66">
        <w:rPr>
          <w:color w:val="000000" w:themeColor="text1"/>
          <w:lang w:val="en-GB"/>
        </w:rPr>
        <w:t xml:space="preserve"> </w:t>
      </w:r>
      <w:r w:rsidR="00F96013" w:rsidRPr="00537A66">
        <w:rPr>
          <w:color w:val="000000" w:themeColor="text1"/>
          <w:lang w:val="en-GB"/>
        </w:rPr>
        <w:t xml:space="preserve">generally </w:t>
      </w:r>
      <w:r w:rsidR="00026285" w:rsidRPr="00537A66">
        <w:rPr>
          <w:color w:val="000000" w:themeColor="text1"/>
          <w:lang w:val="en-GB"/>
        </w:rPr>
        <w:t>confirmed th</w:t>
      </w:r>
      <w:ins w:id="557" w:author="Susan" w:date="2019-11-13T12:08:00Z">
        <w:r w:rsidR="006D15D5">
          <w:rPr>
            <w:color w:val="000000" w:themeColor="text1"/>
            <w:lang w:val="en-GB"/>
          </w:rPr>
          <w:t>is</w:t>
        </w:r>
      </w:ins>
      <w:del w:id="558" w:author="Susan" w:date="2019-11-13T12:08:00Z">
        <w:r w:rsidR="00026285" w:rsidRPr="00537A66" w:rsidDel="006D15D5">
          <w:rPr>
            <w:color w:val="000000" w:themeColor="text1"/>
            <w:lang w:val="en-GB"/>
          </w:rPr>
          <w:delText>e</w:delText>
        </w:r>
      </w:del>
      <w:r w:rsidR="00026285" w:rsidRPr="00537A66">
        <w:rPr>
          <w:color w:val="000000" w:themeColor="text1"/>
          <w:lang w:val="en-GB"/>
        </w:rPr>
        <w:t xml:space="preserve"> strategy </w:t>
      </w:r>
      <w:r w:rsidR="00803CC2" w:rsidRPr="00537A66">
        <w:rPr>
          <w:color w:val="000000" w:themeColor="text1"/>
          <w:lang w:val="en-GB"/>
        </w:rPr>
        <w:t>on B2B data sharing</w:t>
      </w:r>
      <w:ins w:id="559" w:author="Susan" w:date="2019-11-15T00:30:00Z">
        <w:r w:rsidR="007E228F">
          <w:rPr>
            <w:color w:val="000000" w:themeColor="text1"/>
            <w:lang w:val="en-GB"/>
          </w:rPr>
          <w:t>. It</w:t>
        </w:r>
      </w:ins>
      <w:del w:id="560" w:author="Susan" w:date="2019-11-15T00:30:00Z">
        <w:r w:rsidR="00384A07" w:rsidRPr="00537A66" w:rsidDel="007E228F">
          <w:rPr>
            <w:color w:val="000000" w:themeColor="text1"/>
            <w:lang w:val="en-GB"/>
          </w:rPr>
          <w:delText>,</w:delText>
        </w:r>
      </w:del>
      <w:r w:rsidR="00B740B9" w:rsidRPr="00537A66">
        <w:rPr>
          <w:color w:val="000000" w:themeColor="text1"/>
          <w:lang w:val="en-GB"/>
        </w:rPr>
        <w:t xml:space="preserve"> </w:t>
      </w:r>
      <w:r w:rsidR="00620DB0" w:rsidRPr="00537A66">
        <w:rPr>
          <w:color w:val="000000" w:themeColor="text1"/>
          <w:lang w:val="en-GB"/>
        </w:rPr>
        <w:t xml:space="preserve">established the key principles of </w:t>
      </w:r>
      <w:del w:id="561" w:author="Susan" w:date="2019-11-13T12:08:00Z">
        <w:r w:rsidR="00620DB0" w:rsidRPr="00537A66" w:rsidDel="00C833E3">
          <w:rPr>
            <w:color w:val="000000" w:themeColor="text1"/>
            <w:lang w:val="en-GB"/>
          </w:rPr>
          <w:delText xml:space="preserve">the </w:delText>
        </w:r>
      </w:del>
      <w:r w:rsidR="00620DB0" w:rsidRPr="00537A66">
        <w:rPr>
          <w:color w:val="000000" w:themeColor="text1"/>
          <w:lang w:val="en-GB"/>
        </w:rPr>
        <w:t xml:space="preserve">action </w:t>
      </w:r>
      <w:ins w:id="562" w:author="Susan" w:date="2019-11-13T12:08:00Z">
        <w:r w:rsidR="007E228F">
          <w:rPr>
            <w:color w:val="000000" w:themeColor="text1"/>
            <w:lang w:val="en-GB"/>
          </w:rPr>
          <w:t>to be taken</w:t>
        </w:r>
        <w:r w:rsidR="00C833E3">
          <w:rPr>
            <w:color w:val="000000" w:themeColor="text1"/>
            <w:lang w:val="en-GB"/>
          </w:rPr>
          <w:t xml:space="preserve"> </w:t>
        </w:r>
      </w:ins>
      <w:r w:rsidR="00620DB0" w:rsidRPr="00537A66">
        <w:rPr>
          <w:color w:val="000000" w:themeColor="text1"/>
          <w:lang w:val="en-GB"/>
        </w:rPr>
        <w:t>and committed to keep</w:t>
      </w:r>
      <w:ins w:id="563" w:author="Susan" w:date="2019-11-15T00:30:00Z">
        <w:r w:rsidR="007E228F">
          <w:rPr>
            <w:color w:val="000000" w:themeColor="text1"/>
            <w:lang w:val="en-GB"/>
          </w:rPr>
          <w:t>ing</w:t>
        </w:r>
      </w:ins>
      <w:r w:rsidR="00620DB0" w:rsidRPr="00537A66">
        <w:rPr>
          <w:color w:val="000000" w:themeColor="text1"/>
          <w:lang w:val="en-GB"/>
        </w:rPr>
        <w:t xml:space="preserve"> the dialogue with stakeholders open</w:t>
      </w:r>
      <w:r w:rsidR="000D14D5" w:rsidRPr="00D7443D">
        <w:rPr>
          <w:lang w:val="en-GB"/>
        </w:rPr>
        <w:t>.</w:t>
      </w:r>
      <w:r w:rsidR="00620DB0" w:rsidRPr="00537A66">
        <w:rPr>
          <w:color w:val="000000" w:themeColor="text1"/>
          <w:lang w:val="en-GB"/>
        </w:rPr>
        <w:t xml:space="preserve"> In particular, the Commission stressed the need </w:t>
      </w:r>
      <w:ins w:id="564" w:author="Susan" w:date="2019-11-13T12:08:00Z">
        <w:r w:rsidR="00C833E3">
          <w:rPr>
            <w:color w:val="000000" w:themeColor="text1"/>
            <w:lang w:val="en-GB"/>
          </w:rPr>
          <w:t>to</w:t>
        </w:r>
      </w:ins>
      <w:del w:id="565" w:author="Susan" w:date="2019-11-13T12:08:00Z">
        <w:r w:rsidR="00803CC2" w:rsidRPr="00537A66" w:rsidDel="00C833E3">
          <w:rPr>
            <w:color w:val="000000" w:themeColor="text1"/>
            <w:lang w:val="en-GB"/>
          </w:rPr>
          <w:delText>for</w:delText>
        </w:r>
      </w:del>
      <w:r w:rsidR="00803CC2" w:rsidRPr="00537A66">
        <w:rPr>
          <w:color w:val="000000" w:themeColor="text1"/>
          <w:lang w:val="en-GB"/>
        </w:rPr>
        <w:t xml:space="preserve"> regularly</w:t>
      </w:r>
      <w:r w:rsidR="00620DB0" w:rsidRPr="00537A66">
        <w:rPr>
          <w:color w:val="000000" w:themeColor="text1"/>
          <w:lang w:val="en-GB"/>
        </w:rPr>
        <w:t xml:space="preserve"> assess</w:t>
      </w:r>
      <w:del w:id="566" w:author="Susan" w:date="2019-11-13T12:08:00Z">
        <w:r w:rsidR="00803CC2" w:rsidRPr="00537A66" w:rsidDel="00C833E3">
          <w:rPr>
            <w:color w:val="000000" w:themeColor="text1"/>
            <w:lang w:val="en-GB"/>
          </w:rPr>
          <w:delText>in</w:delText>
        </w:r>
      </w:del>
      <w:del w:id="567" w:author="Susan" w:date="2019-11-13T12:09:00Z">
        <w:r w:rsidR="00803CC2" w:rsidRPr="00537A66" w:rsidDel="00C833E3">
          <w:rPr>
            <w:color w:val="000000" w:themeColor="text1"/>
            <w:lang w:val="en-GB"/>
          </w:rPr>
          <w:delText>g</w:delText>
        </w:r>
      </w:del>
      <w:r w:rsidR="00620DB0" w:rsidRPr="00537A66">
        <w:rPr>
          <w:color w:val="000000" w:themeColor="text1"/>
          <w:lang w:val="en-GB"/>
        </w:rPr>
        <w:t xml:space="preserve"> </w:t>
      </w:r>
      <w:r w:rsidR="00803CC2" w:rsidRPr="00537A66">
        <w:rPr>
          <w:color w:val="000000" w:themeColor="text1"/>
          <w:lang w:val="en-GB"/>
        </w:rPr>
        <w:t xml:space="preserve">whether </w:t>
      </w:r>
      <w:r w:rsidR="00620DB0" w:rsidRPr="00537A66">
        <w:rPr>
          <w:color w:val="000000" w:themeColor="text1"/>
          <w:lang w:val="en-GB"/>
        </w:rPr>
        <w:t>a non-regulatory approach toward B2B data sharing</w:t>
      </w:r>
      <w:ins w:id="568" w:author="Susan" w:date="2019-11-13T12:09:00Z">
        <w:r w:rsidR="00C833E3">
          <w:rPr>
            <w:color w:val="000000" w:themeColor="text1"/>
            <w:lang w:val="en-GB"/>
          </w:rPr>
          <w:t>, consisting</w:t>
        </w:r>
      </w:ins>
      <w:del w:id="569" w:author="Susan" w:date="2019-11-13T12:09:00Z">
        <w:r w:rsidR="00620DB0" w:rsidRPr="00537A66" w:rsidDel="00C833E3">
          <w:rPr>
            <w:color w:val="000000" w:themeColor="text1"/>
            <w:lang w:val="en-GB"/>
          </w:rPr>
          <w:delText xml:space="preserve"> – composed</w:delText>
        </w:r>
      </w:del>
      <w:r w:rsidR="00620DB0" w:rsidRPr="00537A66">
        <w:rPr>
          <w:color w:val="000000" w:themeColor="text1"/>
          <w:lang w:val="en-GB"/>
        </w:rPr>
        <w:t xml:space="preserve"> of principles and codes of conduct</w:t>
      </w:r>
      <w:ins w:id="570" w:author="Susan" w:date="2019-11-15T00:30:00Z">
        <w:r w:rsidR="007E228F">
          <w:rPr>
            <w:color w:val="000000" w:themeColor="text1"/>
            <w:lang w:val="en-GB"/>
          </w:rPr>
          <w:t xml:space="preserve"> c</w:t>
        </w:r>
      </w:ins>
      <w:ins w:id="571" w:author="Susan" w:date="2019-11-13T12:09:00Z">
        <w:r w:rsidR="00C833E3">
          <w:rPr>
            <w:color w:val="000000" w:themeColor="text1"/>
            <w:lang w:val="en-GB"/>
          </w:rPr>
          <w:t>ontinued to remain</w:t>
        </w:r>
      </w:ins>
      <w:del w:id="572" w:author="Susan" w:date="2019-11-13T12:09:00Z">
        <w:r w:rsidR="00620DB0" w:rsidRPr="00537A66" w:rsidDel="00C833E3">
          <w:rPr>
            <w:color w:val="000000" w:themeColor="text1"/>
            <w:lang w:val="en-GB"/>
          </w:rPr>
          <w:delText xml:space="preserve"> – </w:delText>
        </w:r>
        <w:r w:rsidR="00803CC2" w:rsidRPr="00537A66" w:rsidDel="00C833E3">
          <w:rPr>
            <w:color w:val="000000" w:themeColor="text1"/>
            <w:lang w:val="en-GB"/>
          </w:rPr>
          <w:delText>remains</w:delText>
        </w:r>
      </w:del>
      <w:r w:rsidR="00620DB0" w:rsidRPr="00537A66">
        <w:rPr>
          <w:color w:val="000000" w:themeColor="text1"/>
          <w:lang w:val="en-GB"/>
        </w:rPr>
        <w:t xml:space="preserve"> sufficient to </w:t>
      </w:r>
      <w:r w:rsidR="00620DB0" w:rsidRPr="00C833E3">
        <w:rPr>
          <w:iCs/>
          <w:color w:val="000000" w:themeColor="text1"/>
          <w:lang w:val="en-GB"/>
          <w:rPrChange w:id="573" w:author="Susan" w:date="2019-11-13T12:09:00Z">
            <w:rPr>
              <w:i/>
              <w:color w:val="000000" w:themeColor="text1"/>
              <w:lang w:val="en-GB"/>
            </w:rPr>
          </w:rPrChange>
        </w:rPr>
        <w:t xml:space="preserve">“maintain fair and open </w:t>
      </w:r>
      <w:commentRangeStart w:id="574"/>
      <w:r w:rsidR="00620DB0" w:rsidRPr="00C833E3">
        <w:rPr>
          <w:iCs/>
          <w:color w:val="000000" w:themeColor="text1"/>
          <w:lang w:val="en-GB"/>
          <w:rPrChange w:id="575" w:author="Susan" w:date="2019-11-13T12:09:00Z">
            <w:rPr>
              <w:i/>
              <w:color w:val="000000" w:themeColor="text1"/>
              <w:lang w:val="en-GB"/>
            </w:rPr>
          </w:rPrChange>
        </w:rPr>
        <w:t>markets</w:t>
      </w:r>
      <w:commentRangeEnd w:id="574"/>
      <w:r w:rsidR="007E228F">
        <w:rPr>
          <w:rStyle w:val="CommentReference"/>
        </w:rPr>
        <w:commentReference w:id="574"/>
      </w:r>
      <w:ins w:id="576" w:author="Susan" w:date="2019-11-13T12:09:00Z">
        <w:r w:rsidR="00C833E3">
          <w:rPr>
            <w:iCs/>
            <w:color w:val="000000" w:themeColor="text1"/>
            <w:lang w:val="en-GB"/>
          </w:rPr>
          <w:t>.</w:t>
        </w:r>
      </w:ins>
      <w:r w:rsidR="00620DB0" w:rsidRPr="00C833E3">
        <w:rPr>
          <w:iCs/>
          <w:color w:val="000000" w:themeColor="text1"/>
          <w:lang w:val="en-GB"/>
          <w:rPrChange w:id="577" w:author="Susan" w:date="2019-11-13T12:09:00Z">
            <w:rPr>
              <w:i/>
              <w:color w:val="000000" w:themeColor="text1"/>
              <w:lang w:val="en-GB"/>
            </w:rPr>
          </w:rPrChange>
        </w:rPr>
        <w:t>”</w:t>
      </w:r>
      <w:del w:id="578" w:author="Susan" w:date="2019-11-13T12:09:00Z">
        <w:r w:rsidR="00620DB0" w:rsidRPr="00C833E3" w:rsidDel="00C833E3">
          <w:rPr>
            <w:iCs/>
            <w:color w:val="000000" w:themeColor="text1"/>
            <w:lang w:val="en-GB"/>
            <w:rPrChange w:id="579" w:author="Susan" w:date="2019-11-13T12:09:00Z">
              <w:rPr>
                <w:color w:val="000000" w:themeColor="text1"/>
                <w:lang w:val="en-GB"/>
              </w:rPr>
            </w:rPrChange>
          </w:rPr>
          <w:delText>.</w:delText>
        </w:r>
      </w:del>
    </w:p>
    <w:p w14:paraId="21DD6A56" w14:textId="4C3DFA8F" w:rsidR="00E708F1" w:rsidRPr="00537A66" w:rsidRDefault="00F112DF">
      <w:pPr>
        <w:pStyle w:val="NormalWeb"/>
        <w:spacing w:before="0" w:beforeAutospacing="0" w:after="120" w:afterAutospacing="0"/>
        <w:jc w:val="both"/>
        <w:rPr>
          <w:rFonts w:cs="Times New Roman"/>
          <w:color w:val="000000" w:themeColor="text1"/>
          <w:lang w:val="en-GB"/>
        </w:rPr>
      </w:pPr>
      <w:r w:rsidRPr="00537A66">
        <w:rPr>
          <w:rFonts w:cs="Times New Roman"/>
          <w:color w:val="000000" w:themeColor="text1"/>
          <w:lang w:val="en-GB"/>
        </w:rPr>
        <w:t>A comparison</w:t>
      </w:r>
      <w:r w:rsidR="00FD148A" w:rsidRPr="00537A66">
        <w:rPr>
          <w:rFonts w:cs="Times New Roman"/>
          <w:color w:val="000000" w:themeColor="text1"/>
          <w:lang w:val="en-GB"/>
        </w:rPr>
        <w:t xml:space="preserve"> between </w:t>
      </w:r>
      <w:r w:rsidRPr="00537A66">
        <w:rPr>
          <w:rFonts w:cs="Times New Roman"/>
          <w:color w:val="000000" w:themeColor="text1"/>
          <w:lang w:val="en-GB"/>
        </w:rPr>
        <w:t xml:space="preserve">the discussions in 2017 and 2018 on </w:t>
      </w:r>
      <w:r w:rsidR="00B83563" w:rsidRPr="00537A66">
        <w:rPr>
          <w:rFonts w:cs="Times New Roman"/>
          <w:color w:val="000000" w:themeColor="text1"/>
          <w:lang w:val="en-GB"/>
        </w:rPr>
        <w:t>the tools</w:t>
      </w:r>
      <w:ins w:id="580" w:author="Susan" w:date="2019-11-14T15:47:00Z">
        <w:r w:rsidR="007F089D">
          <w:rPr>
            <w:rFonts w:cs="Times New Roman"/>
            <w:color w:val="000000" w:themeColor="text1"/>
            <w:lang w:val="en-GB"/>
          </w:rPr>
          <w:t xml:space="preserve"> for incentivizing</w:t>
        </w:r>
      </w:ins>
      <w:del w:id="581" w:author="Susan" w:date="2019-11-14T15:47:00Z">
        <w:r w:rsidR="00B83563" w:rsidRPr="00537A66" w:rsidDel="007F089D">
          <w:rPr>
            <w:rFonts w:cs="Times New Roman"/>
            <w:color w:val="000000" w:themeColor="text1"/>
            <w:lang w:val="en-GB"/>
          </w:rPr>
          <w:delText xml:space="preserve"> to incentivi</w:delText>
        </w:r>
        <w:r w:rsidR="00FD148A" w:rsidRPr="00537A66" w:rsidDel="007F089D">
          <w:rPr>
            <w:rFonts w:cs="Times New Roman"/>
            <w:color w:val="000000" w:themeColor="text1"/>
            <w:lang w:val="en-GB"/>
          </w:rPr>
          <w:delText>s</w:delText>
        </w:r>
        <w:r w:rsidR="00B83563" w:rsidRPr="00537A66" w:rsidDel="007F089D">
          <w:rPr>
            <w:rFonts w:cs="Times New Roman"/>
            <w:color w:val="000000" w:themeColor="text1"/>
            <w:lang w:val="en-GB"/>
          </w:rPr>
          <w:delText>e</w:delText>
        </w:r>
      </w:del>
      <w:r w:rsidR="00B83563" w:rsidRPr="00537A66">
        <w:rPr>
          <w:rFonts w:cs="Times New Roman"/>
          <w:color w:val="000000" w:themeColor="text1"/>
          <w:lang w:val="en-GB"/>
        </w:rPr>
        <w:t xml:space="preserve"> data sharing </w:t>
      </w:r>
      <w:r w:rsidRPr="00537A66">
        <w:rPr>
          <w:rFonts w:cs="Times New Roman"/>
          <w:color w:val="000000" w:themeColor="text1"/>
          <w:lang w:val="en-GB"/>
        </w:rPr>
        <w:t xml:space="preserve">reveals </w:t>
      </w:r>
      <w:r w:rsidR="00B83563" w:rsidRPr="00537A66">
        <w:rPr>
          <w:rFonts w:cs="Times New Roman"/>
          <w:color w:val="000000" w:themeColor="text1"/>
          <w:lang w:val="en-GB"/>
        </w:rPr>
        <w:t xml:space="preserve">a </w:t>
      </w:r>
      <w:r w:rsidR="005C7604" w:rsidRPr="00537A66">
        <w:rPr>
          <w:rFonts w:cs="Times New Roman"/>
          <w:color w:val="000000" w:themeColor="text1"/>
          <w:lang w:val="en-GB"/>
        </w:rPr>
        <w:t>narrowing</w:t>
      </w:r>
      <w:r w:rsidR="00B83563" w:rsidRPr="00537A66">
        <w:rPr>
          <w:rFonts w:cs="Times New Roman"/>
          <w:color w:val="000000" w:themeColor="text1"/>
          <w:lang w:val="en-GB"/>
        </w:rPr>
        <w:t xml:space="preserve"> </w:t>
      </w:r>
      <w:r w:rsidR="005C7604" w:rsidRPr="00537A66">
        <w:rPr>
          <w:rFonts w:cs="Times New Roman"/>
          <w:color w:val="000000" w:themeColor="text1"/>
          <w:lang w:val="en-GB"/>
        </w:rPr>
        <w:t xml:space="preserve">of the measures under </w:t>
      </w:r>
      <w:ins w:id="582" w:author="Susan" w:date="2019-11-14T15:48:00Z">
        <w:r w:rsidR="007F089D">
          <w:rPr>
            <w:rFonts w:cs="Times New Roman"/>
            <w:color w:val="000000" w:themeColor="text1"/>
            <w:lang w:val="en-GB"/>
          </w:rPr>
          <w:t>consideration</w:t>
        </w:r>
      </w:ins>
      <w:del w:id="583" w:author="Susan" w:date="2019-11-14T15:48:00Z">
        <w:r w:rsidRPr="00537A66" w:rsidDel="007F089D">
          <w:rPr>
            <w:rFonts w:cs="Times New Roman"/>
            <w:color w:val="000000" w:themeColor="text1"/>
            <w:lang w:val="en-GB"/>
          </w:rPr>
          <w:delText>analysis</w:delText>
        </w:r>
      </w:del>
      <w:r w:rsidR="00B83563" w:rsidRPr="00537A66">
        <w:rPr>
          <w:rFonts w:cs="Times New Roman"/>
          <w:color w:val="000000" w:themeColor="text1"/>
          <w:lang w:val="en-GB"/>
        </w:rPr>
        <w:t>.</w:t>
      </w:r>
      <w:r w:rsidR="0025335F" w:rsidRPr="00537A66">
        <w:rPr>
          <w:rFonts w:cs="Times New Roman"/>
          <w:color w:val="000000" w:themeColor="text1"/>
          <w:lang w:val="en-GB"/>
        </w:rPr>
        <w:t xml:space="preserve"> </w:t>
      </w:r>
      <w:r w:rsidR="008B20DD" w:rsidRPr="00537A66">
        <w:rPr>
          <w:rFonts w:cs="Times New Roman"/>
          <w:color w:val="000000" w:themeColor="text1"/>
          <w:lang w:val="en-GB"/>
        </w:rPr>
        <w:t>Indeed,</w:t>
      </w:r>
      <w:r w:rsidR="00FD148A" w:rsidRPr="00537A66">
        <w:rPr>
          <w:rFonts w:cs="Times New Roman"/>
          <w:color w:val="000000" w:themeColor="text1"/>
          <w:lang w:val="en-GB"/>
        </w:rPr>
        <w:t xml:space="preserve"> the</w:t>
      </w:r>
      <w:r w:rsidR="008B20DD" w:rsidRPr="00537A66">
        <w:rPr>
          <w:rFonts w:cs="Times New Roman"/>
          <w:color w:val="000000" w:themeColor="text1"/>
          <w:lang w:val="en-GB"/>
        </w:rPr>
        <w:t xml:space="preserve"> 2017 </w:t>
      </w:r>
      <w:r w:rsidR="0025335F" w:rsidRPr="00537A66">
        <w:rPr>
          <w:rFonts w:cs="Times New Roman"/>
          <w:color w:val="000000" w:themeColor="text1"/>
          <w:lang w:val="en-GB"/>
        </w:rPr>
        <w:t xml:space="preserve">Communication </w:t>
      </w:r>
      <w:r w:rsidR="00FD148A" w:rsidRPr="00537A66">
        <w:rPr>
          <w:rFonts w:cs="Times New Roman"/>
          <w:color w:val="000000" w:themeColor="text1"/>
          <w:lang w:val="en-GB"/>
        </w:rPr>
        <w:t>debated,</w:t>
      </w:r>
      <w:r w:rsidR="008B20DD" w:rsidRPr="00537A66">
        <w:rPr>
          <w:rFonts w:cs="Times New Roman"/>
          <w:color w:val="000000" w:themeColor="text1"/>
          <w:lang w:val="en-GB"/>
        </w:rPr>
        <w:t xml:space="preserve"> </w:t>
      </w:r>
      <w:r w:rsidR="008B20DD" w:rsidRPr="00537A66">
        <w:rPr>
          <w:rFonts w:cs="Times New Roman"/>
          <w:i/>
          <w:color w:val="000000" w:themeColor="text1"/>
          <w:lang w:val="en-GB"/>
        </w:rPr>
        <w:t>inter alia</w:t>
      </w:r>
      <w:r w:rsidR="00FD148A" w:rsidRPr="00537A66">
        <w:rPr>
          <w:rFonts w:cs="Times New Roman"/>
          <w:i/>
          <w:color w:val="000000" w:themeColor="text1"/>
          <w:lang w:val="en-GB"/>
        </w:rPr>
        <w:t>,</w:t>
      </w:r>
      <w:r w:rsidR="00B83563" w:rsidRPr="00537A66">
        <w:rPr>
          <w:rFonts w:cs="Times New Roman"/>
          <w:color w:val="000000" w:themeColor="text1"/>
          <w:lang w:val="en-GB"/>
        </w:rPr>
        <w:t xml:space="preserve"> the </w:t>
      </w:r>
      <w:r w:rsidR="0025335F" w:rsidRPr="00537A66">
        <w:rPr>
          <w:rFonts w:cs="Times New Roman"/>
          <w:color w:val="000000" w:themeColor="text1"/>
          <w:lang w:val="en-GB"/>
        </w:rPr>
        <w:t xml:space="preserve">opportunity to </w:t>
      </w:r>
      <w:r w:rsidR="00B83563" w:rsidRPr="00537A66">
        <w:rPr>
          <w:rFonts w:cs="Times New Roman"/>
          <w:color w:val="000000" w:themeColor="text1"/>
          <w:lang w:val="en-GB"/>
        </w:rPr>
        <w:t>develo</w:t>
      </w:r>
      <w:r w:rsidR="0025335F" w:rsidRPr="00537A66">
        <w:rPr>
          <w:rFonts w:cs="Times New Roman"/>
          <w:color w:val="000000" w:themeColor="text1"/>
          <w:lang w:val="en-GB"/>
        </w:rPr>
        <w:t>p</w:t>
      </w:r>
      <w:r w:rsidR="008B20DD" w:rsidRPr="00537A66">
        <w:rPr>
          <w:rFonts w:cs="Times New Roman"/>
          <w:color w:val="000000" w:themeColor="text1"/>
          <w:lang w:val="en-GB"/>
        </w:rPr>
        <w:t>:</w:t>
      </w:r>
      <w:r w:rsidR="00B83563" w:rsidRPr="00537A66">
        <w:rPr>
          <w:rFonts w:cs="Times New Roman"/>
          <w:color w:val="000000" w:themeColor="text1"/>
          <w:lang w:val="en-GB"/>
        </w:rPr>
        <w:t xml:space="preserve"> </w:t>
      </w:r>
      <w:r w:rsidR="008B20DD" w:rsidRPr="00537A66">
        <w:rPr>
          <w:rFonts w:cs="Times New Roman"/>
          <w:color w:val="000000" w:themeColor="text1"/>
          <w:lang w:val="en-GB"/>
        </w:rPr>
        <w:t>a guidance on incentivi</w:t>
      </w:r>
      <w:ins w:id="584" w:author="Susan" w:date="2019-11-14T15:48:00Z">
        <w:r w:rsidR="007F089D">
          <w:rPr>
            <w:rFonts w:cs="Times New Roman"/>
            <w:color w:val="000000" w:themeColor="text1"/>
            <w:lang w:val="en-GB"/>
          </w:rPr>
          <w:t>z</w:t>
        </w:r>
      </w:ins>
      <w:del w:id="585" w:author="Susan" w:date="2019-11-14T15:48:00Z">
        <w:r w:rsidR="00FD148A" w:rsidRPr="00537A66" w:rsidDel="007F089D">
          <w:rPr>
            <w:rFonts w:cs="Times New Roman"/>
            <w:color w:val="000000" w:themeColor="text1"/>
            <w:lang w:val="en-GB"/>
          </w:rPr>
          <w:delText>s</w:delText>
        </w:r>
      </w:del>
      <w:r w:rsidR="008B20DD" w:rsidRPr="00537A66">
        <w:rPr>
          <w:rFonts w:cs="Times New Roman"/>
          <w:color w:val="000000" w:themeColor="text1"/>
          <w:lang w:val="en-GB"/>
        </w:rPr>
        <w:t xml:space="preserve">ing businesses to share data; </w:t>
      </w:r>
      <w:r w:rsidR="00B83563" w:rsidRPr="00537A66">
        <w:rPr>
          <w:rFonts w:cs="Times New Roman"/>
          <w:color w:val="000000" w:themeColor="text1"/>
          <w:lang w:val="en-GB"/>
        </w:rPr>
        <w:t>technical solutions for reliable identification and exchange of data</w:t>
      </w:r>
      <w:r w:rsidR="0025335F" w:rsidRPr="00537A66">
        <w:rPr>
          <w:rFonts w:cs="Times New Roman"/>
          <w:color w:val="000000" w:themeColor="text1"/>
          <w:lang w:val="en-GB"/>
        </w:rPr>
        <w:t xml:space="preserve">; </w:t>
      </w:r>
      <w:r w:rsidR="00B83563" w:rsidRPr="00537A66">
        <w:rPr>
          <w:rFonts w:cs="Times New Roman"/>
          <w:color w:val="000000" w:themeColor="text1"/>
          <w:lang w:val="en-GB"/>
        </w:rPr>
        <w:t>default contract rules</w:t>
      </w:r>
      <w:r w:rsidR="0025335F" w:rsidRPr="00537A66">
        <w:rPr>
          <w:rFonts w:cs="Times New Roman"/>
          <w:color w:val="000000" w:themeColor="text1"/>
          <w:lang w:val="en-GB"/>
        </w:rPr>
        <w:t>;</w:t>
      </w:r>
      <w:r w:rsidR="00B83563" w:rsidRPr="00537A66">
        <w:rPr>
          <w:rFonts w:cs="Times New Roman"/>
          <w:color w:val="000000" w:themeColor="text1"/>
          <w:lang w:val="en-GB"/>
        </w:rPr>
        <w:t xml:space="preserve"> </w:t>
      </w:r>
      <w:r w:rsidR="0025335F" w:rsidRPr="00537A66">
        <w:rPr>
          <w:rFonts w:eastAsia="Calibri" w:cs="Times New Roman"/>
          <w:color w:val="000000" w:themeColor="text1"/>
          <w:lang w:val="en-GB"/>
        </w:rPr>
        <w:t>a data producer’s right</w:t>
      </w:r>
      <w:ins w:id="586" w:author="Susan" w:date="2019-11-15T00:31:00Z">
        <w:r w:rsidR="007E228F">
          <w:rPr>
            <w:rFonts w:eastAsia="Calibri" w:cs="Times New Roman"/>
            <w:color w:val="000000" w:themeColor="text1"/>
            <w:lang w:val="en-GB"/>
          </w:rPr>
          <w:t>s</w:t>
        </w:r>
      </w:ins>
      <w:r w:rsidR="008B20DD" w:rsidRPr="00537A66">
        <w:rPr>
          <w:rFonts w:cs="Times New Roman"/>
          <w:color w:val="000000" w:themeColor="text1"/>
          <w:lang w:val="en-GB"/>
        </w:rPr>
        <w:t>; and a framework based on access to anonymi</w:t>
      </w:r>
      <w:ins w:id="587" w:author="Susan" w:date="2019-11-15T00:31:00Z">
        <w:r w:rsidR="007E228F">
          <w:rPr>
            <w:rFonts w:cs="Times New Roman"/>
            <w:color w:val="000000" w:themeColor="text1"/>
            <w:lang w:val="en-GB"/>
          </w:rPr>
          <w:t>z</w:t>
        </w:r>
      </w:ins>
      <w:del w:id="588" w:author="Susan" w:date="2019-11-15T00:31:00Z">
        <w:r w:rsidR="00FD148A" w:rsidRPr="00537A66" w:rsidDel="007E228F">
          <w:rPr>
            <w:rFonts w:cs="Times New Roman"/>
            <w:color w:val="000000" w:themeColor="text1"/>
            <w:lang w:val="en-GB"/>
          </w:rPr>
          <w:delText>s</w:delText>
        </w:r>
      </w:del>
      <w:r w:rsidR="008B20DD" w:rsidRPr="00537A66">
        <w:rPr>
          <w:rFonts w:cs="Times New Roman"/>
          <w:color w:val="000000" w:themeColor="text1"/>
          <w:lang w:val="en-GB"/>
        </w:rPr>
        <w:t xml:space="preserve">ed data </w:t>
      </w:r>
      <w:ins w:id="589" w:author="Susan" w:date="2019-11-14T15:49:00Z">
        <w:r w:rsidR="007F089D">
          <w:rPr>
            <w:rFonts w:cs="Times New Roman"/>
            <w:color w:val="000000" w:themeColor="text1"/>
            <w:lang w:val="en-GB"/>
          </w:rPr>
          <w:t>in return for</w:t>
        </w:r>
      </w:ins>
      <w:del w:id="590" w:author="Susan" w:date="2019-11-14T15:49:00Z">
        <w:r w:rsidR="008B20DD" w:rsidRPr="00537A66" w:rsidDel="007F089D">
          <w:rPr>
            <w:rFonts w:cs="Times New Roman"/>
            <w:color w:val="000000" w:themeColor="text1"/>
            <w:lang w:val="en-GB"/>
          </w:rPr>
          <w:delText>against</w:delText>
        </w:r>
      </w:del>
      <w:r w:rsidR="008B20DD" w:rsidRPr="00537A66">
        <w:rPr>
          <w:rFonts w:cs="Times New Roman"/>
          <w:color w:val="000000" w:themeColor="text1"/>
          <w:lang w:val="en-GB"/>
        </w:rPr>
        <w:t xml:space="preserve"> remuneration. </w:t>
      </w:r>
      <w:r w:rsidR="007667D9" w:rsidRPr="00537A66">
        <w:rPr>
          <w:rFonts w:cs="Times New Roman"/>
          <w:color w:val="000000" w:themeColor="text1"/>
          <w:lang w:val="en-GB"/>
        </w:rPr>
        <w:t xml:space="preserve">The </w:t>
      </w:r>
      <w:r w:rsidR="008B20DD" w:rsidRPr="00537A66">
        <w:rPr>
          <w:rFonts w:cs="Times New Roman"/>
          <w:color w:val="000000" w:themeColor="text1"/>
          <w:lang w:val="en-GB"/>
        </w:rPr>
        <w:t>2018 Communication</w:t>
      </w:r>
      <w:del w:id="591" w:author="Susan" w:date="2019-11-14T23:42:00Z">
        <w:r w:rsidR="008B20DD" w:rsidRPr="00537A66" w:rsidDel="00AE3CE1">
          <w:rPr>
            <w:rFonts w:cs="Times New Roman"/>
            <w:color w:val="000000" w:themeColor="text1"/>
            <w:lang w:val="en-GB"/>
          </w:rPr>
          <w:delText xml:space="preserve"> </w:delText>
        </w:r>
      </w:del>
      <w:ins w:id="592" w:author="Susan" w:date="2019-11-14T15:52:00Z">
        <w:r w:rsidR="007F089D">
          <w:rPr>
            <w:rFonts w:cs="Times New Roman"/>
            <w:color w:val="000000" w:themeColor="text1"/>
            <w:lang w:val="en-GB"/>
          </w:rPr>
          <w:t xml:space="preserve"> categorized</w:t>
        </w:r>
      </w:ins>
      <w:del w:id="593" w:author="Susan" w:date="2019-11-14T15:52:00Z">
        <w:r w:rsidR="007667D9" w:rsidRPr="00537A66" w:rsidDel="007F089D">
          <w:rPr>
            <w:rFonts w:cs="Times New Roman"/>
            <w:color w:val="000000" w:themeColor="text1"/>
            <w:lang w:val="en-GB"/>
          </w:rPr>
          <w:delText>set out</w:delText>
        </w:r>
      </w:del>
      <w:r w:rsidR="008B20DD" w:rsidRPr="00537A66">
        <w:rPr>
          <w:rFonts w:cs="Times New Roman"/>
          <w:color w:val="000000" w:themeColor="text1"/>
          <w:lang w:val="en-GB"/>
        </w:rPr>
        <w:t xml:space="preserve"> the measures </w:t>
      </w:r>
      <w:ins w:id="594" w:author="Susan" w:date="2019-11-14T15:49:00Z">
        <w:r w:rsidR="007F089D">
          <w:rPr>
            <w:rFonts w:cs="Times New Roman"/>
            <w:color w:val="000000" w:themeColor="text1"/>
            <w:lang w:val="en-GB"/>
          </w:rPr>
          <w:t>for incentivizing</w:t>
        </w:r>
      </w:ins>
      <w:del w:id="595" w:author="Susan" w:date="2019-11-14T15:49:00Z">
        <w:r w:rsidR="008B20DD" w:rsidRPr="00537A66" w:rsidDel="007F089D">
          <w:rPr>
            <w:rFonts w:cs="Times New Roman"/>
            <w:color w:val="000000" w:themeColor="text1"/>
            <w:lang w:val="en-GB"/>
          </w:rPr>
          <w:delText>to incentivi</w:delText>
        </w:r>
        <w:r w:rsidR="007667D9" w:rsidRPr="00537A66" w:rsidDel="007F089D">
          <w:rPr>
            <w:rFonts w:cs="Times New Roman"/>
            <w:color w:val="000000" w:themeColor="text1"/>
            <w:lang w:val="en-GB"/>
          </w:rPr>
          <w:delText>s</w:delText>
        </w:r>
        <w:r w:rsidR="008B20DD" w:rsidRPr="00537A66" w:rsidDel="007F089D">
          <w:rPr>
            <w:rFonts w:cs="Times New Roman"/>
            <w:color w:val="000000" w:themeColor="text1"/>
            <w:lang w:val="en-GB"/>
          </w:rPr>
          <w:delText>e</w:delText>
        </w:r>
      </w:del>
      <w:r w:rsidR="008B20DD" w:rsidRPr="00537A66">
        <w:rPr>
          <w:rFonts w:cs="Times New Roman"/>
          <w:color w:val="000000" w:themeColor="text1"/>
          <w:lang w:val="en-GB"/>
        </w:rPr>
        <w:t xml:space="preserve"> data sharing </w:t>
      </w:r>
      <w:ins w:id="596" w:author="Susan" w:date="2019-11-14T15:52:00Z">
        <w:r w:rsidR="007F089D">
          <w:rPr>
            <w:rFonts w:cs="Times New Roman"/>
            <w:color w:val="000000" w:themeColor="text1"/>
            <w:lang w:val="en-GB"/>
          </w:rPr>
          <w:t>into</w:t>
        </w:r>
      </w:ins>
      <w:del w:id="597" w:author="Susan" w:date="2019-11-14T15:52:00Z">
        <w:r w:rsidR="007667D9" w:rsidRPr="00537A66" w:rsidDel="007F089D">
          <w:rPr>
            <w:rFonts w:cs="Times New Roman"/>
            <w:color w:val="000000" w:themeColor="text1"/>
            <w:lang w:val="en-GB"/>
          </w:rPr>
          <w:delText xml:space="preserve">with </w:delText>
        </w:r>
      </w:del>
      <w:ins w:id="598" w:author="Susan" w:date="2019-11-14T15:52:00Z">
        <w:r w:rsidR="007F089D">
          <w:rPr>
            <w:rFonts w:cs="Times New Roman"/>
            <w:color w:val="000000" w:themeColor="text1"/>
            <w:lang w:val="en-GB"/>
          </w:rPr>
          <w:t xml:space="preserve"> </w:t>
        </w:r>
      </w:ins>
      <w:r w:rsidR="008B20DD" w:rsidRPr="00537A66">
        <w:rPr>
          <w:rFonts w:cs="Times New Roman"/>
          <w:color w:val="000000" w:themeColor="text1"/>
          <w:lang w:val="en-GB"/>
        </w:rPr>
        <w:t xml:space="preserve">three more specific categories: </w:t>
      </w:r>
      <w:r w:rsidR="008B20DD" w:rsidRPr="00AE3CE1">
        <w:rPr>
          <w:rFonts w:cs="Times New Roman"/>
          <w:iCs/>
          <w:color w:val="000000" w:themeColor="text1"/>
          <w:lang w:val="en-GB"/>
          <w:rPrChange w:id="599" w:author="Susan" w:date="2019-11-14T23:42:00Z">
            <w:rPr>
              <w:rFonts w:cs="Times New Roman"/>
              <w:i/>
              <w:color w:val="000000" w:themeColor="text1"/>
              <w:lang w:val="en-GB"/>
            </w:rPr>
          </w:rPrChange>
        </w:rPr>
        <w:t>(</w:t>
      </w:r>
      <w:proofErr w:type="spellStart"/>
      <w:r w:rsidR="008B20DD" w:rsidRPr="00AE3CE1">
        <w:rPr>
          <w:rFonts w:cs="Times New Roman"/>
          <w:iCs/>
          <w:color w:val="000000" w:themeColor="text1"/>
          <w:lang w:val="en-GB"/>
          <w:rPrChange w:id="600" w:author="Susan" w:date="2019-11-14T23:42:00Z">
            <w:rPr>
              <w:rFonts w:cs="Times New Roman"/>
              <w:i/>
              <w:color w:val="000000" w:themeColor="text1"/>
              <w:lang w:val="en-GB"/>
            </w:rPr>
          </w:rPrChange>
        </w:rPr>
        <w:t>i</w:t>
      </w:r>
      <w:proofErr w:type="spellEnd"/>
      <w:r w:rsidR="008B20DD" w:rsidRPr="00AE3CE1">
        <w:rPr>
          <w:rFonts w:cs="Times New Roman"/>
          <w:iCs/>
          <w:color w:val="000000" w:themeColor="text1"/>
          <w:lang w:val="en-GB"/>
          <w:rPrChange w:id="601" w:author="Susan" w:date="2019-11-14T23:42:00Z">
            <w:rPr>
              <w:rFonts w:cs="Times New Roman"/>
              <w:i/>
              <w:color w:val="000000" w:themeColor="text1"/>
              <w:lang w:val="en-GB"/>
            </w:rPr>
          </w:rPrChange>
        </w:rPr>
        <w:t>)</w:t>
      </w:r>
      <w:r w:rsidR="008B20DD" w:rsidRPr="00537A66">
        <w:rPr>
          <w:rFonts w:cs="Times New Roman"/>
          <w:color w:val="000000" w:themeColor="text1"/>
          <w:lang w:val="en-GB"/>
        </w:rPr>
        <w:t xml:space="preserve"> </w:t>
      </w:r>
      <w:r w:rsidR="001D7959" w:rsidRPr="00537A66">
        <w:rPr>
          <w:rFonts w:cs="Times New Roman"/>
          <w:color w:val="000000" w:themeColor="text1"/>
          <w:lang w:val="en-GB"/>
        </w:rPr>
        <w:t>fostering</w:t>
      </w:r>
      <w:r w:rsidR="008B20DD" w:rsidRPr="00537A66">
        <w:rPr>
          <w:rFonts w:cs="Times New Roman"/>
          <w:color w:val="000000" w:themeColor="text1"/>
          <w:lang w:val="en-GB"/>
        </w:rPr>
        <w:t xml:space="preserve"> the use of application programming interfaces to </w:t>
      </w:r>
      <w:r w:rsidR="007667D9" w:rsidRPr="00537A66">
        <w:rPr>
          <w:rFonts w:cs="Times New Roman"/>
          <w:color w:val="000000" w:themeColor="text1"/>
          <w:lang w:val="en-GB"/>
        </w:rPr>
        <w:t xml:space="preserve">simplify </w:t>
      </w:r>
      <w:r w:rsidR="008B20DD" w:rsidRPr="00537A66">
        <w:rPr>
          <w:rFonts w:cs="Times New Roman"/>
          <w:color w:val="000000" w:themeColor="text1"/>
          <w:lang w:val="en-GB"/>
        </w:rPr>
        <w:t>access and use of dataset</w:t>
      </w:r>
      <w:r w:rsidR="007667D9" w:rsidRPr="00537A66">
        <w:rPr>
          <w:rFonts w:cs="Times New Roman"/>
          <w:color w:val="000000" w:themeColor="text1"/>
          <w:lang w:val="en-GB"/>
        </w:rPr>
        <w:t>s</w:t>
      </w:r>
      <w:r w:rsidR="008B20DD" w:rsidRPr="00537A66">
        <w:rPr>
          <w:rFonts w:cs="Times New Roman"/>
          <w:color w:val="000000" w:themeColor="text1"/>
          <w:lang w:val="en-GB"/>
        </w:rPr>
        <w:t xml:space="preserve">; </w:t>
      </w:r>
      <w:r w:rsidR="008B20DD" w:rsidRPr="00AE3CE1">
        <w:rPr>
          <w:rFonts w:cs="Times New Roman"/>
          <w:iCs/>
          <w:color w:val="000000" w:themeColor="text1"/>
          <w:lang w:val="en-GB"/>
          <w:rPrChange w:id="602" w:author="Susan" w:date="2019-11-14T23:42:00Z">
            <w:rPr>
              <w:rFonts w:cs="Times New Roman"/>
              <w:i/>
              <w:color w:val="000000" w:themeColor="text1"/>
              <w:lang w:val="en-GB"/>
            </w:rPr>
          </w:rPrChange>
        </w:rPr>
        <w:t>(ii)</w:t>
      </w:r>
      <w:r w:rsidR="008B20DD" w:rsidRPr="00537A66">
        <w:rPr>
          <w:rFonts w:cs="Times New Roman"/>
          <w:color w:val="000000" w:themeColor="text1"/>
          <w:lang w:val="en-GB"/>
        </w:rPr>
        <w:t xml:space="preserve"> </w:t>
      </w:r>
      <w:r w:rsidR="00A51A06" w:rsidRPr="00537A66">
        <w:rPr>
          <w:rFonts w:cs="Times New Roman"/>
          <w:color w:val="000000" w:themeColor="text1"/>
          <w:lang w:val="en-GB"/>
        </w:rPr>
        <w:t xml:space="preserve">developing recommended standard </w:t>
      </w:r>
      <w:r w:rsidR="008B20DD" w:rsidRPr="00537A66">
        <w:rPr>
          <w:rFonts w:cs="Times New Roman"/>
          <w:color w:val="000000" w:themeColor="text1"/>
          <w:lang w:val="en-GB"/>
        </w:rPr>
        <w:t xml:space="preserve">contract terms; and </w:t>
      </w:r>
      <w:r w:rsidR="008B20DD" w:rsidRPr="00AE3CE1">
        <w:rPr>
          <w:rFonts w:cs="Times New Roman"/>
          <w:iCs/>
          <w:color w:val="000000" w:themeColor="text1"/>
          <w:lang w:val="en-GB"/>
          <w:rPrChange w:id="603" w:author="Susan" w:date="2019-11-14T23:42:00Z">
            <w:rPr>
              <w:rFonts w:cs="Times New Roman"/>
              <w:i/>
              <w:color w:val="000000" w:themeColor="text1"/>
              <w:lang w:val="en-GB"/>
            </w:rPr>
          </w:rPrChange>
        </w:rPr>
        <w:t>(iii)</w:t>
      </w:r>
      <w:r w:rsidR="008B20DD" w:rsidRPr="00537A66">
        <w:rPr>
          <w:rFonts w:cs="Times New Roman"/>
          <w:color w:val="000000" w:themeColor="text1"/>
          <w:lang w:val="en-GB"/>
        </w:rPr>
        <w:t xml:space="preserve"> publishing EU guidelines.</w:t>
      </w:r>
    </w:p>
    <w:p w14:paraId="5FE539DA" w14:textId="5B5FE1F8" w:rsidR="007D0188" w:rsidRPr="00D7443D" w:rsidRDefault="00620DB0">
      <w:pPr>
        <w:spacing w:after="120"/>
        <w:jc w:val="both"/>
        <w:rPr>
          <w:lang w:val="en-GB"/>
        </w:rPr>
      </w:pPr>
      <w:r w:rsidRPr="00537A66">
        <w:rPr>
          <w:color w:val="000000" w:themeColor="text1"/>
          <w:lang w:val="en-GB"/>
        </w:rPr>
        <w:t xml:space="preserve">Along with the 2018 Communication, the </w:t>
      </w:r>
      <w:r w:rsidR="008C634C" w:rsidRPr="00537A66">
        <w:rPr>
          <w:color w:val="000000" w:themeColor="text1"/>
          <w:lang w:val="en-GB"/>
        </w:rPr>
        <w:t xml:space="preserve">European Commission published a </w:t>
      </w:r>
      <w:r w:rsidR="00026285" w:rsidRPr="00537A66">
        <w:rPr>
          <w:color w:val="000000" w:themeColor="text1"/>
          <w:lang w:val="en-GB"/>
        </w:rPr>
        <w:t>guidance on sharing private sector data</w:t>
      </w:r>
      <w:r w:rsidR="00FB3644" w:rsidRPr="00537A66">
        <w:rPr>
          <w:color w:val="000000" w:themeColor="text1"/>
          <w:lang w:val="en-GB"/>
        </w:rPr>
        <w:t xml:space="preserve"> (the “Guidance”)</w:t>
      </w:r>
      <w:r w:rsidR="000D14D5" w:rsidRPr="00537A66">
        <w:rPr>
          <w:color w:val="000000" w:themeColor="text1"/>
          <w:lang w:val="en-GB"/>
        </w:rPr>
        <w:t>.</w:t>
      </w:r>
      <w:r w:rsidRPr="00C04AB5">
        <w:rPr>
          <w:color w:val="000000" w:themeColor="text1"/>
          <w:lang w:val="en-GB"/>
        </w:rPr>
        <w:t xml:space="preserve"> </w:t>
      </w:r>
      <w:r w:rsidR="008C634C" w:rsidRPr="00537A66">
        <w:rPr>
          <w:color w:val="000000" w:themeColor="text1"/>
          <w:lang w:val="en-GB"/>
        </w:rPr>
        <w:t xml:space="preserve">In its introduction, </w:t>
      </w:r>
      <w:r w:rsidR="003807DB" w:rsidRPr="00537A66">
        <w:rPr>
          <w:color w:val="000000" w:themeColor="text1"/>
          <w:lang w:val="en-GB"/>
        </w:rPr>
        <w:t xml:space="preserve">the Guidance </w:t>
      </w:r>
      <w:r w:rsidR="006F6D89" w:rsidRPr="00537A66">
        <w:rPr>
          <w:color w:val="000000" w:themeColor="text1"/>
          <w:lang w:val="en-GB"/>
        </w:rPr>
        <w:t>clarifies that it does not</w:t>
      </w:r>
      <w:r w:rsidR="00042621" w:rsidRPr="00537A66">
        <w:rPr>
          <w:color w:val="000000" w:themeColor="text1"/>
          <w:lang w:val="en-GB"/>
        </w:rPr>
        <w:t xml:space="preserve"> represent </w:t>
      </w:r>
      <w:r w:rsidR="006F6D89" w:rsidRPr="00537A66">
        <w:rPr>
          <w:color w:val="000000" w:themeColor="text1"/>
          <w:lang w:val="en-GB"/>
        </w:rPr>
        <w:t xml:space="preserve">a </w:t>
      </w:r>
      <w:del w:id="604" w:author="Susan" w:date="2019-11-14T15:53:00Z">
        <w:r w:rsidR="00042621" w:rsidRPr="00537A66" w:rsidDel="007F089D">
          <w:rPr>
            <w:color w:val="000000" w:themeColor="text1"/>
            <w:lang w:val="en-GB"/>
          </w:rPr>
          <w:delText xml:space="preserve">law </w:delText>
        </w:r>
      </w:del>
      <w:r w:rsidR="006F6D89" w:rsidRPr="00537A66">
        <w:rPr>
          <w:color w:val="000000" w:themeColor="text1"/>
          <w:lang w:val="en-GB"/>
        </w:rPr>
        <w:t>statement</w:t>
      </w:r>
      <w:ins w:id="605" w:author="Susan" w:date="2019-11-14T15:53:00Z">
        <w:r w:rsidR="007F089D">
          <w:rPr>
            <w:color w:val="000000" w:themeColor="text1"/>
            <w:lang w:val="en-GB"/>
          </w:rPr>
          <w:t xml:space="preserve"> of</w:t>
        </w:r>
      </w:ins>
      <w:r w:rsidR="006F6D89" w:rsidRPr="00537A66">
        <w:rPr>
          <w:color w:val="000000" w:themeColor="text1"/>
          <w:lang w:val="en-GB"/>
        </w:rPr>
        <w:t xml:space="preserve"> </w:t>
      </w:r>
      <w:ins w:id="606" w:author="Susan" w:date="2019-11-14T15:53:00Z">
        <w:r w:rsidR="007F089D" w:rsidRPr="00537A66">
          <w:rPr>
            <w:color w:val="000000" w:themeColor="text1"/>
            <w:lang w:val="en-GB"/>
          </w:rPr>
          <w:t xml:space="preserve">law </w:t>
        </w:r>
      </w:ins>
      <w:r w:rsidR="006F6D89" w:rsidRPr="00537A66">
        <w:rPr>
          <w:color w:val="000000" w:themeColor="text1"/>
          <w:lang w:val="en-GB"/>
        </w:rPr>
        <w:t xml:space="preserve">and that it does not bind the Commission </w:t>
      </w:r>
      <w:ins w:id="607" w:author="Susan" w:date="2019-11-14T15:53:00Z">
        <w:r w:rsidR="006329C6">
          <w:rPr>
            <w:color w:val="000000" w:themeColor="text1"/>
            <w:lang w:val="en-GB"/>
          </w:rPr>
          <w:t>with respect</w:t>
        </w:r>
      </w:ins>
      <w:del w:id="608" w:author="Susan" w:date="2019-11-14T15:53:00Z">
        <w:r w:rsidR="008C634C" w:rsidRPr="00537A66" w:rsidDel="006329C6">
          <w:rPr>
            <w:color w:val="000000" w:themeColor="text1"/>
            <w:lang w:val="en-GB"/>
          </w:rPr>
          <w:delText>in regard</w:delText>
        </w:r>
      </w:del>
      <w:r w:rsidR="00C203CC" w:rsidRPr="00537A66">
        <w:rPr>
          <w:color w:val="000000" w:themeColor="text1"/>
          <w:lang w:val="en-GB"/>
        </w:rPr>
        <w:t xml:space="preserve"> to the application of EU l</w:t>
      </w:r>
      <w:r w:rsidR="006F6D89" w:rsidRPr="00537A66">
        <w:rPr>
          <w:color w:val="000000" w:themeColor="text1"/>
          <w:lang w:val="en-GB"/>
        </w:rPr>
        <w:t xml:space="preserve">aw. </w:t>
      </w:r>
      <w:ins w:id="609" w:author="Susan" w:date="2019-11-14T15:54:00Z">
        <w:r w:rsidR="006329C6">
          <w:rPr>
            <w:color w:val="000000" w:themeColor="text1"/>
            <w:lang w:val="en-GB"/>
          </w:rPr>
          <w:t xml:space="preserve">The primary purpose of the Guidance is to </w:t>
        </w:r>
      </w:ins>
      <w:ins w:id="610" w:author="Susan" w:date="2019-11-15T00:32:00Z">
        <w:r w:rsidR="007E228F">
          <w:rPr>
            <w:color w:val="000000" w:themeColor="text1"/>
            <w:lang w:val="en-GB"/>
          </w:rPr>
          <w:t xml:space="preserve">create a </w:t>
        </w:r>
      </w:ins>
      <w:ins w:id="611" w:author="Susan" w:date="2019-11-14T15:54:00Z">
        <w:r w:rsidR="006329C6">
          <w:rPr>
            <w:color w:val="000000" w:themeColor="text1"/>
            <w:lang w:val="en-GB"/>
          </w:rPr>
          <w:t xml:space="preserve">level playing </w:t>
        </w:r>
      </w:ins>
      <w:ins w:id="612" w:author="Susan" w:date="2019-11-15T00:32:00Z">
        <w:r w:rsidR="007E228F">
          <w:rPr>
            <w:color w:val="000000" w:themeColor="text1"/>
            <w:lang w:val="en-GB"/>
          </w:rPr>
          <w:t>field</w:t>
        </w:r>
      </w:ins>
      <w:del w:id="613" w:author="Susan" w:date="2019-11-14T15:54:00Z">
        <w:r w:rsidR="006F6D89" w:rsidRPr="00537A66" w:rsidDel="006329C6">
          <w:rPr>
            <w:color w:val="000000" w:themeColor="text1"/>
            <w:lang w:val="en-GB"/>
          </w:rPr>
          <w:delText xml:space="preserve">Its main </w:delText>
        </w:r>
        <w:r w:rsidR="00C203CC" w:rsidRPr="00537A66" w:rsidDel="006329C6">
          <w:rPr>
            <w:i/>
            <w:color w:val="000000" w:themeColor="text1"/>
            <w:lang w:val="en-GB"/>
          </w:rPr>
          <w:delText>raison d’</w:delText>
        </w:r>
        <w:r w:rsidR="00F96013" w:rsidRPr="00537A66" w:rsidDel="006329C6">
          <w:rPr>
            <w:i/>
            <w:color w:val="000000" w:themeColor="text1"/>
            <w:lang w:val="en-GB"/>
          </w:rPr>
          <w:delText>être</w:delText>
        </w:r>
        <w:r w:rsidR="008C634C" w:rsidRPr="00537A66" w:rsidDel="006329C6">
          <w:rPr>
            <w:color w:val="000000" w:themeColor="text1"/>
            <w:lang w:val="en-GB"/>
          </w:rPr>
          <w:delText xml:space="preserve"> </w:delText>
        </w:r>
        <w:r w:rsidR="00C32412" w:rsidRPr="00537A66" w:rsidDel="006329C6">
          <w:rPr>
            <w:color w:val="000000" w:themeColor="text1"/>
            <w:lang w:val="en-GB"/>
          </w:rPr>
          <w:delText>lies in</w:delText>
        </w:r>
        <w:r w:rsidR="00E90027" w:rsidRPr="00537A66" w:rsidDel="006329C6">
          <w:rPr>
            <w:color w:val="000000" w:themeColor="text1"/>
            <w:lang w:val="en-GB"/>
          </w:rPr>
          <w:delText xml:space="preserve"> level</w:delText>
        </w:r>
        <w:r w:rsidR="008C634C" w:rsidRPr="00537A66" w:rsidDel="006329C6">
          <w:rPr>
            <w:color w:val="000000" w:themeColor="text1"/>
            <w:lang w:val="en-GB"/>
          </w:rPr>
          <w:delText>ling the</w:delText>
        </w:r>
        <w:r w:rsidR="00E90027" w:rsidRPr="00537A66" w:rsidDel="006329C6">
          <w:rPr>
            <w:color w:val="000000" w:themeColor="text1"/>
            <w:lang w:val="en-GB"/>
          </w:rPr>
          <w:delText xml:space="preserve"> p</w:delText>
        </w:r>
        <w:r w:rsidR="00FD2B45" w:rsidRPr="00537A66" w:rsidDel="006329C6">
          <w:rPr>
            <w:color w:val="000000" w:themeColor="text1"/>
            <w:lang w:val="en-GB"/>
          </w:rPr>
          <w:delText xml:space="preserve">layground </w:delText>
        </w:r>
        <w:r w:rsidR="008C634C" w:rsidRPr="00537A66" w:rsidDel="006329C6">
          <w:rPr>
            <w:color w:val="000000" w:themeColor="text1"/>
            <w:lang w:val="en-GB"/>
          </w:rPr>
          <w:delText>among</w:delText>
        </w:r>
      </w:del>
      <w:ins w:id="614" w:author="Susan" w:date="2019-11-14T15:54:00Z">
        <w:r w:rsidR="006329C6">
          <w:rPr>
            <w:color w:val="000000" w:themeColor="text1"/>
            <w:lang w:val="en-GB"/>
          </w:rPr>
          <w:t xml:space="preserve"> for</w:t>
        </w:r>
      </w:ins>
      <w:r w:rsidR="008C634C" w:rsidRPr="00537A66">
        <w:rPr>
          <w:color w:val="000000" w:themeColor="text1"/>
          <w:lang w:val="en-GB"/>
        </w:rPr>
        <w:t xml:space="preserve"> </w:t>
      </w:r>
      <w:r w:rsidR="00FD2B45" w:rsidRPr="00537A66">
        <w:rPr>
          <w:color w:val="000000" w:themeColor="text1"/>
          <w:lang w:val="en-GB"/>
        </w:rPr>
        <w:t>stakeholders</w:t>
      </w:r>
      <w:del w:id="615" w:author="Susan" w:date="2019-11-14T15:54:00Z">
        <w:r w:rsidR="00585B48" w:rsidRPr="00537A66" w:rsidDel="006329C6">
          <w:rPr>
            <w:color w:val="000000" w:themeColor="text1"/>
            <w:lang w:val="en-GB"/>
          </w:rPr>
          <w:delText>,</w:delText>
        </w:r>
      </w:del>
      <w:r w:rsidR="00585B48" w:rsidRPr="00537A66">
        <w:rPr>
          <w:color w:val="000000" w:themeColor="text1"/>
          <w:lang w:val="en-GB"/>
        </w:rPr>
        <w:t xml:space="preserve"> by</w:t>
      </w:r>
      <w:r w:rsidR="00276FBD" w:rsidRPr="00537A66">
        <w:rPr>
          <w:color w:val="000000" w:themeColor="text1"/>
          <w:lang w:val="en-GB"/>
        </w:rPr>
        <w:t xml:space="preserve"> framing the key principles and </w:t>
      </w:r>
      <w:r w:rsidR="00585B48" w:rsidRPr="00537A66">
        <w:rPr>
          <w:color w:val="000000" w:themeColor="text1"/>
          <w:lang w:val="en-GB"/>
        </w:rPr>
        <w:t xml:space="preserve">by </w:t>
      </w:r>
      <w:r w:rsidR="00276FBD" w:rsidRPr="00537A66">
        <w:rPr>
          <w:color w:val="000000" w:themeColor="text1"/>
          <w:lang w:val="en-GB"/>
        </w:rPr>
        <w:t>providing a toolbox</w:t>
      </w:r>
      <w:r w:rsidR="00751297" w:rsidRPr="00537A66">
        <w:rPr>
          <w:color w:val="000000" w:themeColor="text1"/>
          <w:lang w:val="en-GB"/>
        </w:rPr>
        <w:t xml:space="preserve"> o</w:t>
      </w:r>
      <w:ins w:id="616" w:author="Susan" w:date="2019-11-14T15:55:00Z">
        <w:r w:rsidR="006329C6">
          <w:rPr>
            <w:color w:val="000000" w:themeColor="text1"/>
            <w:lang w:val="en-GB"/>
          </w:rPr>
          <w:t>f</w:t>
        </w:r>
      </w:ins>
      <w:del w:id="617" w:author="Susan" w:date="2019-11-14T15:55:00Z">
        <w:r w:rsidR="00751297" w:rsidRPr="00537A66" w:rsidDel="006329C6">
          <w:rPr>
            <w:color w:val="000000" w:themeColor="text1"/>
            <w:lang w:val="en-GB"/>
          </w:rPr>
          <w:delText>n</w:delText>
        </w:r>
      </w:del>
      <w:r w:rsidR="00751297" w:rsidRPr="00537A66">
        <w:rPr>
          <w:color w:val="000000" w:themeColor="text1"/>
          <w:lang w:val="en-GB"/>
        </w:rPr>
        <w:t xml:space="preserve"> legal, business and technical aspects of data sharing</w:t>
      </w:r>
      <w:r w:rsidR="00276FBD" w:rsidRPr="00537A66">
        <w:rPr>
          <w:color w:val="000000" w:themeColor="text1"/>
          <w:lang w:val="en-GB"/>
        </w:rPr>
        <w:t xml:space="preserve"> for </w:t>
      </w:r>
      <w:del w:id="618" w:author="Susan" w:date="2019-11-14T15:55:00Z">
        <w:r w:rsidR="00276FBD" w:rsidRPr="00537A66" w:rsidDel="006329C6">
          <w:rPr>
            <w:color w:val="000000" w:themeColor="text1"/>
            <w:lang w:val="en-GB"/>
          </w:rPr>
          <w:delText xml:space="preserve">those </w:delText>
        </w:r>
      </w:del>
      <w:r w:rsidR="00276FBD" w:rsidRPr="00537A66">
        <w:rPr>
          <w:color w:val="000000" w:themeColor="text1"/>
          <w:lang w:val="en-GB"/>
        </w:rPr>
        <w:t xml:space="preserve">companies </w:t>
      </w:r>
      <w:ins w:id="619" w:author="Susan" w:date="2019-11-15T00:32:00Z">
        <w:r w:rsidR="007E228F">
          <w:rPr>
            <w:color w:val="000000" w:themeColor="text1"/>
            <w:lang w:val="en-GB"/>
          </w:rPr>
          <w:t>that</w:t>
        </w:r>
      </w:ins>
      <w:del w:id="620" w:author="Susan" w:date="2019-11-15T00:32:00Z">
        <w:r w:rsidR="00276FBD" w:rsidRPr="00537A66" w:rsidDel="007E228F">
          <w:rPr>
            <w:color w:val="000000" w:themeColor="text1"/>
            <w:lang w:val="en-GB"/>
          </w:rPr>
          <w:delText>which</w:delText>
        </w:r>
      </w:del>
      <w:r w:rsidR="00276FBD" w:rsidRPr="00537A66">
        <w:rPr>
          <w:color w:val="000000" w:themeColor="text1"/>
          <w:lang w:val="en-GB"/>
        </w:rPr>
        <w:t xml:space="preserve"> are data holders or users.</w:t>
      </w:r>
    </w:p>
    <w:p w14:paraId="19F03F93" w14:textId="46676646" w:rsidR="00DF6C07" w:rsidRPr="00537A66" w:rsidRDefault="006A7603">
      <w:pPr>
        <w:spacing w:after="120"/>
        <w:jc w:val="both"/>
        <w:rPr>
          <w:color w:val="000000" w:themeColor="text1"/>
          <w:lang w:val="en-GB"/>
        </w:rPr>
      </w:pPr>
      <w:r w:rsidRPr="00537A66">
        <w:rPr>
          <w:color w:val="000000" w:themeColor="text1"/>
          <w:lang w:val="en-GB"/>
        </w:rPr>
        <w:t xml:space="preserve">Having </w:t>
      </w:r>
      <w:ins w:id="621" w:author="Susan" w:date="2019-11-15T00:33:00Z">
        <w:r w:rsidR="007E228F">
          <w:rPr>
            <w:color w:val="000000" w:themeColor="text1"/>
            <w:lang w:val="en-GB"/>
          </w:rPr>
          <w:t>now discussed</w:t>
        </w:r>
      </w:ins>
      <w:del w:id="622" w:author="Susan" w:date="2019-11-14T15:56:00Z">
        <w:r w:rsidRPr="00537A66" w:rsidDel="006329C6">
          <w:rPr>
            <w:color w:val="000000" w:themeColor="text1"/>
            <w:lang w:val="en-GB"/>
          </w:rPr>
          <w:delText>framed</w:delText>
        </w:r>
      </w:del>
      <w:r w:rsidRPr="00537A66">
        <w:rPr>
          <w:color w:val="000000" w:themeColor="text1"/>
          <w:lang w:val="en-GB"/>
        </w:rPr>
        <w:t xml:space="preserve"> the documents </w:t>
      </w:r>
      <w:ins w:id="623" w:author="Susan" w:date="2019-11-14T15:56:00Z">
        <w:r w:rsidR="006329C6">
          <w:rPr>
            <w:color w:val="000000" w:themeColor="text1"/>
            <w:lang w:val="en-GB"/>
          </w:rPr>
          <w:t>on which</w:t>
        </w:r>
      </w:ins>
      <w:del w:id="624" w:author="Susan" w:date="2019-11-14T15:56:00Z">
        <w:r w:rsidRPr="00537A66" w:rsidDel="006329C6">
          <w:rPr>
            <w:color w:val="000000" w:themeColor="text1"/>
            <w:lang w:val="en-GB"/>
          </w:rPr>
          <w:delText>at the basis of</w:delText>
        </w:r>
      </w:del>
      <w:r w:rsidRPr="00537A66">
        <w:rPr>
          <w:color w:val="000000" w:themeColor="text1"/>
          <w:lang w:val="en-GB"/>
        </w:rPr>
        <w:t xml:space="preserve"> the EU policy aimed at incentivizing data sharing initiatives</w:t>
      </w:r>
      <w:ins w:id="625" w:author="Susan" w:date="2019-11-14T15:56:00Z">
        <w:r w:rsidR="006329C6">
          <w:rPr>
            <w:color w:val="000000" w:themeColor="text1"/>
            <w:lang w:val="en-GB"/>
          </w:rPr>
          <w:t xml:space="preserve"> is based</w:t>
        </w:r>
      </w:ins>
      <w:r w:rsidRPr="00537A66">
        <w:rPr>
          <w:color w:val="000000" w:themeColor="text1"/>
          <w:lang w:val="en-GB"/>
        </w:rPr>
        <w:t xml:space="preserve">, </w:t>
      </w:r>
      <w:ins w:id="626" w:author="Susan" w:date="2019-11-14T15:55:00Z">
        <w:r w:rsidR="006329C6">
          <w:rPr>
            <w:color w:val="000000" w:themeColor="text1"/>
            <w:lang w:val="en-GB"/>
          </w:rPr>
          <w:t>Sections</w:t>
        </w:r>
      </w:ins>
      <w:del w:id="627" w:author="Susan" w:date="2019-11-14T15:55:00Z">
        <w:r w:rsidRPr="00537A66" w:rsidDel="006329C6">
          <w:rPr>
            <w:color w:val="000000" w:themeColor="text1"/>
            <w:lang w:val="en-GB"/>
          </w:rPr>
          <w:delText>p</w:delText>
        </w:r>
        <w:r w:rsidR="00130BDC" w:rsidRPr="00537A66" w:rsidDel="006329C6">
          <w:rPr>
            <w:color w:val="000000" w:themeColor="text1"/>
            <w:lang w:val="en-GB"/>
          </w:rPr>
          <w:delText>aragraphs</w:delText>
        </w:r>
      </w:del>
      <w:r w:rsidR="00130BDC" w:rsidRPr="00537A66">
        <w:rPr>
          <w:color w:val="000000" w:themeColor="text1"/>
          <w:lang w:val="en-GB"/>
        </w:rPr>
        <w:t xml:space="preserve"> </w:t>
      </w:r>
      <w:r w:rsidR="00537A66" w:rsidRPr="00537A66">
        <w:rPr>
          <w:color w:val="000000" w:themeColor="text1"/>
          <w:lang w:val="en-GB"/>
        </w:rPr>
        <w:t>4</w:t>
      </w:r>
      <w:r w:rsidR="00130BDC" w:rsidRPr="00537A66">
        <w:rPr>
          <w:color w:val="000000" w:themeColor="text1"/>
          <w:lang w:val="en-GB"/>
        </w:rPr>
        <w:t xml:space="preserve"> and </w:t>
      </w:r>
      <w:r w:rsidR="00537A66" w:rsidRPr="00537A66">
        <w:rPr>
          <w:color w:val="000000" w:themeColor="text1"/>
          <w:lang w:val="en-GB"/>
        </w:rPr>
        <w:t>5</w:t>
      </w:r>
      <w:r w:rsidR="00130BDC" w:rsidRPr="00537A66">
        <w:rPr>
          <w:color w:val="000000" w:themeColor="text1"/>
          <w:lang w:val="en-GB"/>
        </w:rPr>
        <w:t xml:space="preserve"> below will analy</w:t>
      </w:r>
      <w:ins w:id="628" w:author="Susan" w:date="2019-11-14T15:55:00Z">
        <w:r w:rsidR="006329C6">
          <w:rPr>
            <w:color w:val="000000" w:themeColor="text1"/>
            <w:lang w:val="en-GB"/>
          </w:rPr>
          <w:t>z</w:t>
        </w:r>
      </w:ins>
      <w:del w:id="629" w:author="Susan" w:date="2019-11-14T15:55:00Z">
        <w:r w:rsidR="00130BDC" w:rsidRPr="00537A66" w:rsidDel="006329C6">
          <w:rPr>
            <w:color w:val="000000" w:themeColor="text1"/>
            <w:lang w:val="en-GB"/>
          </w:rPr>
          <w:delText>s</w:delText>
        </w:r>
      </w:del>
      <w:r w:rsidR="00130BDC" w:rsidRPr="00537A66">
        <w:rPr>
          <w:color w:val="000000" w:themeColor="text1"/>
          <w:lang w:val="en-GB"/>
        </w:rPr>
        <w:t xml:space="preserve">e the EU </w:t>
      </w:r>
      <w:r w:rsidR="007938D0" w:rsidRPr="00537A66">
        <w:rPr>
          <w:color w:val="000000" w:themeColor="text1"/>
          <w:lang w:val="en-GB"/>
        </w:rPr>
        <w:t>legal framework that currently govern</w:t>
      </w:r>
      <w:ins w:id="630" w:author="Susan" w:date="2019-11-15T00:33:00Z">
        <w:r w:rsidR="007E228F">
          <w:rPr>
            <w:color w:val="000000" w:themeColor="text1"/>
            <w:lang w:val="en-GB"/>
          </w:rPr>
          <w:t>s</w:t>
        </w:r>
      </w:ins>
      <w:r w:rsidR="007938D0" w:rsidRPr="00537A66">
        <w:rPr>
          <w:color w:val="000000" w:themeColor="text1"/>
          <w:lang w:val="en-GB"/>
        </w:rPr>
        <w:t xml:space="preserve"> </w:t>
      </w:r>
      <w:r w:rsidR="00130BDC" w:rsidRPr="00537A66">
        <w:rPr>
          <w:color w:val="000000" w:themeColor="text1"/>
          <w:lang w:val="en-GB"/>
        </w:rPr>
        <w:t>data sharing initiatives</w:t>
      </w:r>
      <w:r w:rsidR="007938D0" w:rsidRPr="00537A66">
        <w:rPr>
          <w:color w:val="000000" w:themeColor="text1"/>
          <w:lang w:val="en-GB"/>
        </w:rPr>
        <w:t xml:space="preserve">. In particular, </w:t>
      </w:r>
      <w:ins w:id="631" w:author="Susan" w:date="2019-11-14T15:56:00Z">
        <w:r w:rsidR="006329C6">
          <w:rPr>
            <w:color w:val="000000" w:themeColor="text1"/>
            <w:lang w:val="en-GB"/>
          </w:rPr>
          <w:t>Section</w:t>
        </w:r>
      </w:ins>
      <w:del w:id="632" w:author="Susan" w:date="2019-11-14T15:56:00Z">
        <w:r w:rsidR="00130BDC" w:rsidRPr="00537A66" w:rsidDel="006329C6">
          <w:rPr>
            <w:color w:val="000000" w:themeColor="text1"/>
            <w:lang w:val="en-GB"/>
          </w:rPr>
          <w:delText>paragraph</w:delText>
        </w:r>
      </w:del>
      <w:r w:rsidR="00130BDC" w:rsidRPr="00537A66">
        <w:rPr>
          <w:color w:val="000000" w:themeColor="text1"/>
          <w:lang w:val="en-GB"/>
        </w:rPr>
        <w:t xml:space="preserve"> </w:t>
      </w:r>
      <w:r w:rsidR="00537A66" w:rsidRPr="00537A66">
        <w:rPr>
          <w:color w:val="000000" w:themeColor="text1"/>
          <w:lang w:val="en-GB"/>
        </w:rPr>
        <w:t>4</w:t>
      </w:r>
      <w:r w:rsidR="00130BDC" w:rsidRPr="00537A66">
        <w:rPr>
          <w:color w:val="000000" w:themeColor="text1"/>
          <w:lang w:val="en-GB"/>
        </w:rPr>
        <w:t xml:space="preserve"> will focus on </w:t>
      </w:r>
      <w:r w:rsidR="00B216A9" w:rsidRPr="00537A66">
        <w:rPr>
          <w:color w:val="000000" w:themeColor="text1"/>
          <w:lang w:val="en-GB"/>
        </w:rPr>
        <w:t xml:space="preserve">the regulatory </w:t>
      </w:r>
      <w:r w:rsidR="00B216A9" w:rsidRPr="00537A66">
        <w:rPr>
          <w:color w:val="000000" w:themeColor="text1"/>
          <w:lang w:val="en-GB"/>
        </w:rPr>
        <w:lastRenderedPageBreak/>
        <w:t xml:space="preserve">and non-regulatory </w:t>
      </w:r>
      <w:r w:rsidR="00E87007" w:rsidRPr="00537A66">
        <w:rPr>
          <w:color w:val="000000" w:themeColor="text1"/>
          <w:lang w:val="en-GB"/>
        </w:rPr>
        <w:t>factors</w:t>
      </w:r>
      <w:r w:rsidR="00B216A9" w:rsidRPr="00537A66">
        <w:rPr>
          <w:color w:val="000000" w:themeColor="text1"/>
          <w:lang w:val="en-GB"/>
        </w:rPr>
        <w:t xml:space="preserve"> </w:t>
      </w:r>
      <w:r w:rsidR="00130BDC" w:rsidRPr="00537A66">
        <w:rPr>
          <w:color w:val="000000" w:themeColor="text1"/>
          <w:lang w:val="en-GB"/>
        </w:rPr>
        <w:t>that hinder data sharing, while</w:t>
      </w:r>
      <w:ins w:id="633" w:author="Susan" w:date="2019-11-14T15:56:00Z">
        <w:r w:rsidR="006329C6">
          <w:rPr>
            <w:color w:val="000000" w:themeColor="text1"/>
            <w:lang w:val="en-GB"/>
          </w:rPr>
          <w:t xml:space="preserve"> Section</w:t>
        </w:r>
      </w:ins>
      <w:del w:id="634" w:author="Susan" w:date="2019-11-14T15:56:00Z">
        <w:r w:rsidR="00130BDC" w:rsidRPr="00537A66" w:rsidDel="006329C6">
          <w:rPr>
            <w:color w:val="000000" w:themeColor="text1"/>
            <w:lang w:val="en-GB"/>
          </w:rPr>
          <w:delText xml:space="preserve"> paragraph</w:delText>
        </w:r>
      </w:del>
      <w:r w:rsidR="00130BDC" w:rsidRPr="00537A66">
        <w:rPr>
          <w:color w:val="000000" w:themeColor="text1"/>
          <w:lang w:val="en-GB"/>
        </w:rPr>
        <w:t xml:space="preserve"> </w:t>
      </w:r>
      <w:r w:rsidR="00537A66" w:rsidRPr="00537A66">
        <w:rPr>
          <w:color w:val="000000" w:themeColor="text1"/>
          <w:lang w:val="en-GB"/>
        </w:rPr>
        <w:t>5</w:t>
      </w:r>
      <w:r w:rsidR="00130BDC" w:rsidRPr="00537A66">
        <w:rPr>
          <w:color w:val="000000" w:themeColor="text1"/>
          <w:lang w:val="en-GB"/>
        </w:rPr>
        <w:t xml:space="preserve"> </w:t>
      </w:r>
      <w:ins w:id="635" w:author="Susan" w:date="2019-11-15T00:33:00Z">
        <w:r w:rsidR="007E228F">
          <w:rPr>
            <w:color w:val="000000" w:themeColor="text1"/>
            <w:lang w:val="en-GB"/>
          </w:rPr>
          <w:t>will</w:t>
        </w:r>
      </w:ins>
      <w:del w:id="636" w:author="Susan" w:date="2019-11-15T00:33:00Z">
        <w:r w:rsidR="00130BDC" w:rsidRPr="00537A66" w:rsidDel="007E228F">
          <w:rPr>
            <w:color w:val="000000" w:themeColor="text1"/>
            <w:lang w:val="en-GB"/>
          </w:rPr>
          <w:delText>on</w:delText>
        </w:r>
      </w:del>
      <w:r w:rsidR="00130BDC" w:rsidRPr="00537A66">
        <w:rPr>
          <w:color w:val="000000" w:themeColor="text1"/>
          <w:lang w:val="en-GB"/>
        </w:rPr>
        <w:t xml:space="preserve"> </w:t>
      </w:r>
      <w:ins w:id="637" w:author="Susan" w:date="2019-11-14T15:56:00Z">
        <w:r w:rsidR="006329C6">
          <w:rPr>
            <w:color w:val="000000" w:themeColor="text1"/>
            <w:lang w:val="en-GB"/>
          </w:rPr>
          <w:t>explore those factors</w:t>
        </w:r>
      </w:ins>
      <w:del w:id="638" w:author="Susan" w:date="2019-11-14T15:56:00Z">
        <w:r w:rsidR="00130BDC" w:rsidRPr="00537A66" w:rsidDel="006329C6">
          <w:rPr>
            <w:color w:val="000000" w:themeColor="text1"/>
            <w:lang w:val="en-GB"/>
          </w:rPr>
          <w:delText>those</w:delText>
        </w:r>
      </w:del>
      <w:r w:rsidR="00130BDC" w:rsidRPr="00537A66">
        <w:rPr>
          <w:color w:val="000000" w:themeColor="text1"/>
          <w:lang w:val="en-GB"/>
        </w:rPr>
        <w:t xml:space="preserve"> that favo</w:t>
      </w:r>
      <w:del w:id="639" w:author="Susan" w:date="2019-11-14T15:57:00Z">
        <w:r w:rsidR="00130BDC" w:rsidRPr="00537A66" w:rsidDel="006329C6">
          <w:rPr>
            <w:color w:val="000000" w:themeColor="text1"/>
            <w:lang w:val="en-GB"/>
          </w:rPr>
          <w:delText>u</w:delText>
        </w:r>
      </w:del>
      <w:r w:rsidR="00130BDC" w:rsidRPr="00537A66">
        <w:rPr>
          <w:color w:val="000000" w:themeColor="text1"/>
          <w:lang w:val="en-GB"/>
        </w:rPr>
        <w:t>r it.</w:t>
      </w:r>
    </w:p>
    <w:p w14:paraId="5AFA9002" w14:textId="77777777" w:rsidR="007938D0" w:rsidRPr="00537A66" w:rsidRDefault="007938D0" w:rsidP="00C04AB5">
      <w:pPr>
        <w:spacing w:after="120"/>
        <w:jc w:val="both"/>
        <w:rPr>
          <w:color w:val="000000" w:themeColor="text1"/>
          <w:lang w:val="en-GB"/>
        </w:rPr>
      </w:pPr>
    </w:p>
    <w:p w14:paraId="4EAAD8EC" w14:textId="5F0D9758" w:rsidR="007F5830" w:rsidRPr="00537A66" w:rsidRDefault="007E228F">
      <w:pPr>
        <w:pStyle w:val="ListParagraph"/>
        <w:numPr>
          <w:ilvl w:val="0"/>
          <w:numId w:val="1"/>
        </w:numPr>
        <w:spacing w:after="120"/>
        <w:jc w:val="center"/>
        <w:rPr>
          <w:b/>
          <w:bCs/>
          <w:color w:val="000000" w:themeColor="text1"/>
          <w:lang w:val="en-GB"/>
        </w:rPr>
        <w:pPrChange w:id="640" w:author="Susan" w:date="2019-11-15T00:33:00Z">
          <w:pPr>
            <w:pStyle w:val="ListParagraph"/>
            <w:numPr>
              <w:numId w:val="1"/>
            </w:numPr>
            <w:spacing w:after="120"/>
            <w:ind w:left="644" w:hanging="360"/>
            <w:jc w:val="both"/>
          </w:pPr>
        </w:pPrChange>
      </w:pPr>
      <w:r w:rsidRPr="00B2260A">
        <w:rPr>
          <w:b/>
          <w:color w:val="000000" w:themeColor="text1"/>
          <w:highlight w:val="yellow"/>
          <w:lang w:val="en-GB"/>
        </w:rPr>
        <w:t>FACTORS</w:t>
      </w:r>
      <w:r w:rsidRPr="00537A66">
        <w:rPr>
          <w:b/>
          <w:bCs/>
          <w:color w:val="000000" w:themeColor="text1"/>
          <w:lang w:val="en-GB"/>
        </w:rPr>
        <w:t xml:space="preserve"> </w:t>
      </w:r>
      <w:r w:rsidR="00E4737A">
        <w:rPr>
          <w:rStyle w:val="CommentReference"/>
        </w:rPr>
        <w:commentReference w:id="641"/>
      </w:r>
      <w:r w:rsidRPr="00537A66">
        <w:rPr>
          <w:b/>
          <w:bCs/>
          <w:color w:val="000000" w:themeColor="text1"/>
          <w:lang w:val="en-GB"/>
        </w:rPr>
        <w:t xml:space="preserve">WITH A </w:t>
      </w:r>
      <w:ins w:id="642" w:author="Susan" w:date="2019-11-14T15:57:00Z">
        <w:r>
          <w:rPr>
            <w:b/>
            <w:bCs/>
            <w:color w:val="000000" w:themeColor="text1"/>
            <w:lang w:val="en-GB"/>
          </w:rPr>
          <w:t>N</w:t>
        </w:r>
      </w:ins>
      <w:del w:id="643" w:author="Susan" w:date="2019-11-14T15:57:00Z">
        <w:r w:rsidR="007F5830" w:rsidRPr="00537A66" w:rsidDel="006E5EBC">
          <w:rPr>
            <w:b/>
            <w:bCs/>
            <w:color w:val="000000" w:themeColor="text1"/>
            <w:lang w:val="en-GB"/>
          </w:rPr>
          <w:delText>n</w:delText>
        </w:r>
      </w:del>
      <w:r w:rsidRPr="00537A66">
        <w:rPr>
          <w:b/>
          <w:bCs/>
          <w:color w:val="000000" w:themeColor="text1"/>
          <w:lang w:val="en-GB"/>
        </w:rPr>
        <w:t xml:space="preserve">EGATIVE </w:t>
      </w:r>
      <w:ins w:id="644" w:author="Susan" w:date="2019-11-14T15:57:00Z">
        <w:r>
          <w:rPr>
            <w:b/>
            <w:bCs/>
            <w:color w:val="000000" w:themeColor="text1"/>
            <w:lang w:val="en-GB"/>
          </w:rPr>
          <w:t>I</w:t>
        </w:r>
      </w:ins>
      <w:del w:id="645" w:author="Susan" w:date="2019-11-14T15:57:00Z">
        <w:r w:rsidR="007F5830" w:rsidRPr="00537A66" w:rsidDel="006E5EBC">
          <w:rPr>
            <w:b/>
            <w:bCs/>
            <w:color w:val="000000" w:themeColor="text1"/>
            <w:lang w:val="en-GB"/>
          </w:rPr>
          <w:delText>i</w:delText>
        </w:r>
      </w:del>
      <w:r w:rsidRPr="00537A66">
        <w:rPr>
          <w:b/>
          <w:bCs/>
          <w:color w:val="000000" w:themeColor="text1"/>
          <w:lang w:val="en-GB"/>
        </w:rPr>
        <w:t xml:space="preserve">MPACT ON </w:t>
      </w:r>
      <w:r>
        <w:rPr>
          <w:b/>
          <w:bCs/>
          <w:color w:val="000000" w:themeColor="text1"/>
          <w:lang w:val="en-GB"/>
        </w:rPr>
        <w:t xml:space="preserve">B2B </w:t>
      </w:r>
      <w:ins w:id="646" w:author="Susan" w:date="2019-11-14T15:57:00Z">
        <w:r>
          <w:rPr>
            <w:b/>
            <w:bCs/>
            <w:color w:val="000000" w:themeColor="text1"/>
            <w:lang w:val="en-GB"/>
          </w:rPr>
          <w:t>D</w:t>
        </w:r>
      </w:ins>
      <w:del w:id="647" w:author="Susan" w:date="2019-11-14T15:57:00Z">
        <w:r w:rsidR="007F5830" w:rsidRPr="00537A66" w:rsidDel="006E5EBC">
          <w:rPr>
            <w:b/>
            <w:bCs/>
            <w:color w:val="000000" w:themeColor="text1"/>
            <w:lang w:val="en-GB"/>
          </w:rPr>
          <w:delText>d</w:delText>
        </w:r>
      </w:del>
      <w:r w:rsidRPr="00537A66">
        <w:rPr>
          <w:b/>
          <w:bCs/>
          <w:color w:val="000000" w:themeColor="text1"/>
          <w:lang w:val="en-GB"/>
        </w:rPr>
        <w:t xml:space="preserve">ATA </w:t>
      </w:r>
      <w:ins w:id="648" w:author="Susan" w:date="2019-11-14T15:58:00Z">
        <w:r>
          <w:rPr>
            <w:b/>
            <w:bCs/>
            <w:color w:val="000000" w:themeColor="text1"/>
            <w:lang w:val="en-GB"/>
          </w:rPr>
          <w:t>S</w:t>
        </w:r>
      </w:ins>
      <w:del w:id="649" w:author="Susan" w:date="2019-11-14T15:58:00Z">
        <w:r w:rsidR="007F5830" w:rsidRPr="00537A66" w:rsidDel="006E5EBC">
          <w:rPr>
            <w:b/>
            <w:bCs/>
            <w:color w:val="000000" w:themeColor="text1"/>
            <w:lang w:val="en-GB"/>
          </w:rPr>
          <w:delText>s</w:delText>
        </w:r>
      </w:del>
      <w:r w:rsidRPr="00537A66">
        <w:rPr>
          <w:b/>
          <w:bCs/>
          <w:color w:val="000000" w:themeColor="text1"/>
          <w:lang w:val="en-GB"/>
        </w:rPr>
        <w:t>HARING</w:t>
      </w:r>
    </w:p>
    <w:p w14:paraId="785D2539" w14:textId="4147D7A1" w:rsidR="0047275B" w:rsidRPr="00E4737A" w:rsidRDefault="00B23F13" w:rsidP="0069234C">
      <w:pPr>
        <w:spacing w:after="120"/>
        <w:jc w:val="both"/>
        <w:rPr>
          <w:color w:val="000000" w:themeColor="text1"/>
          <w:lang w:val="en-GB"/>
        </w:rPr>
      </w:pPr>
      <w:r w:rsidRPr="00D7443D">
        <w:rPr>
          <w:color w:val="000000" w:themeColor="text1"/>
          <w:lang w:val="en-US"/>
        </w:rPr>
        <w:t xml:space="preserve">One can distinguish factors that have a direct or indirect negative effect on B2B data sharing </w:t>
      </w:r>
      <w:ins w:id="650" w:author="Susan" w:date="2019-11-14T15:58:00Z">
        <w:r w:rsidR="006E5EBC">
          <w:rPr>
            <w:color w:val="000000" w:themeColor="text1"/>
            <w:lang w:val="en-US"/>
          </w:rPr>
          <w:t>activity</w:t>
        </w:r>
      </w:ins>
      <w:del w:id="651" w:author="Susan" w:date="2019-11-14T15:58:00Z">
        <w:r w:rsidRPr="00D7443D" w:rsidDel="006E5EBC">
          <w:rPr>
            <w:color w:val="000000" w:themeColor="text1"/>
            <w:lang w:val="en-US"/>
          </w:rPr>
          <w:delText>conduct</w:delText>
        </w:r>
        <w:r w:rsidR="00865495" w:rsidRPr="00D7443D" w:rsidDel="006E5EBC">
          <w:rPr>
            <w:color w:val="000000" w:themeColor="text1"/>
            <w:lang w:val="en-US"/>
          </w:rPr>
          <w:delText>s</w:delText>
        </w:r>
      </w:del>
      <w:r w:rsidRPr="00D7443D">
        <w:rPr>
          <w:color w:val="000000" w:themeColor="text1"/>
          <w:lang w:val="en-US"/>
        </w:rPr>
        <w:t>.</w:t>
      </w:r>
      <w:r w:rsidR="00CD1322" w:rsidRPr="00D7443D">
        <w:rPr>
          <w:color w:val="000000" w:themeColor="text1"/>
          <w:lang w:val="en-US"/>
        </w:rPr>
        <w:t xml:space="preserve"> The main </w:t>
      </w:r>
      <w:ins w:id="652" w:author="Susan" w:date="2019-11-14T15:58:00Z">
        <w:r w:rsidR="006E5EBC">
          <w:rPr>
            <w:color w:val="000000" w:themeColor="text1"/>
            <w:lang w:val="en-US"/>
          </w:rPr>
          <w:t>factor</w:t>
        </w:r>
      </w:ins>
      <w:del w:id="653" w:author="Susan" w:date="2019-11-14T15:58:00Z">
        <w:r w:rsidR="00447600" w:rsidRPr="00D7443D" w:rsidDel="006E5EBC">
          <w:rPr>
            <w:color w:val="000000" w:themeColor="text1"/>
            <w:lang w:val="en-US"/>
          </w:rPr>
          <w:delText>one</w:delText>
        </w:r>
      </w:del>
      <w:r w:rsidR="00447600" w:rsidRPr="00D7443D">
        <w:rPr>
          <w:color w:val="000000" w:themeColor="text1"/>
          <w:lang w:val="en-US"/>
        </w:rPr>
        <w:t xml:space="preserve"> with</w:t>
      </w:r>
      <w:r w:rsidR="00CD1322" w:rsidRPr="00D7443D">
        <w:rPr>
          <w:color w:val="000000" w:themeColor="text1"/>
          <w:lang w:val="en-US"/>
        </w:rPr>
        <w:t xml:space="preserve"> a </w:t>
      </w:r>
      <w:r w:rsidR="00CD1322" w:rsidRPr="006E5EBC">
        <w:rPr>
          <w:iCs/>
          <w:color w:val="000000" w:themeColor="text1"/>
          <w:lang w:val="en-US"/>
          <w:rPrChange w:id="654" w:author="Susan" w:date="2019-11-14T15:58:00Z">
            <w:rPr>
              <w:i/>
              <w:color w:val="000000" w:themeColor="text1"/>
              <w:lang w:val="en-US"/>
            </w:rPr>
          </w:rPrChange>
        </w:rPr>
        <w:t>direct</w:t>
      </w:r>
      <w:r w:rsidR="00CD1322" w:rsidRPr="00D7443D">
        <w:rPr>
          <w:i/>
          <w:color w:val="000000" w:themeColor="text1"/>
          <w:lang w:val="en-US"/>
        </w:rPr>
        <w:t xml:space="preserve"> </w:t>
      </w:r>
      <w:r w:rsidR="00CD1322" w:rsidRPr="00D7443D">
        <w:rPr>
          <w:color w:val="000000" w:themeColor="text1"/>
          <w:lang w:val="en-US"/>
        </w:rPr>
        <w:t>negative effect is the need to</w:t>
      </w:r>
      <w:r w:rsidR="005865F2">
        <w:rPr>
          <w:color w:val="000000" w:themeColor="text1"/>
          <w:lang w:val="en-US"/>
        </w:rPr>
        <w:t xml:space="preserve"> safeguard data </w:t>
      </w:r>
      <w:del w:id="655" w:author="Susan" w:date="2019-11-14T15:58:00Z">
        <w:r w:rsidR="005865F2" w:rsidDel="006E5EBC">
          <w:rPr>
            <w:color w:val="000000" w:themeColor="text1"/>
            <w:lang w:val="en-US"/>
          </w:rPr>
          <w:delText xml:space="preserve">protection </w:delText>
        </w:r>
      </w:del>
      <w:r w:rsidR="005865F2">
        <w:rPr>
          <w:color w:val="000000" w:themeColor="text1"/>
          <w:lang w:val="en-US"/>
        </w:rPr>
        <w:t xml:space="preserve">within B2B data sharing operations and </w:t>
      </w:r>
      <w:del w:id="656" w:author="Susan" w:date="2019-11-14T15:58:00Z">
        <w:r w:rsidR="005865F2" w:rsidDel="006E5EBC">
          <w:rPr>
            <w:color w:val="000000" w:themeColor="text1"/>
            <w:lang w:val="en-US"/>
          </w:rPr>
          <w:delText xml:space="preserve">so </w:delText>
        </w:r>
      </w:del>
      <w:r w:rsidR="005865F2">
        <w:rPr>
          <w:color w:val="000000" w:themeColor="text1"/>
          <w:lang w:val="en-US"/>
        </w:rPr>
        <w:t>to</w:t>
      </w:r>
      <w:r w:rsidR="00CD1322" w:rsidRPr="00D7443D">
        <w:rPr>
          <w:color w:val="000000" w:themeColor="text1"/>
          <w:lang w:val="en-US"/>
        </w:rPr>
        <w:t xml:space="preserve"> comply with </w:t>
      </w:r>
      <w:r w:rsidR="00BB2E31" w:rsidRPr="00D7443D">
        <w:rPr>
          <w:color w:val="000000" w:themeColor="text1"/>
          <w:lang w:val="en-US"/>
        </w:rPr>
        <w:t xml:space="preserve">the </w:t>
      </w:r>
      <w:r w:rsidR="00BB2E31" w:rsidRPr="00D7443D">
        <w:rPr>
          <w:lang w:val="en-US"/>
        </w:rPr>
        <w:t>General Data Protection Regulation</w:t>
      </w:r>
      <w:r w:rsidR="00CD1322" w:rsidRPr="00D7443D">
        <w:rPr>
          <w:color w:val="000000" w:themeColor="text1"/>
          <w:lang w:val="en-GB"/>
        </w:rPr>
        <w:t xml:space="preserve"> </w:t>
      </w:r>
      <w:r w:rsidR="00BB2E31" w:rsidRPr="00D7443D">
        <w:rPr>
          <w:color w:val="000000" w:themeColor="text1"/>
          <w:lang w:val="en-GB"/>
        </w:rPr>
        <w:t>(GDPR)</w:t>
      </w:r>
      <w:r w:rsidR="005865F2">
        <w:rPr>
          <w:color w:val="000000" w:themeColor="text1"/>
          <w:lang w:val="en-GB"/>
        </w:rPr>
        <w:t xml:space="preserve">. In particular, data controllers </w:t>
      </w:r>
      <w:ins w:id="657" w:author="Susan" w:date="2019-11-14T15:59:00Z">
        <w:r w:rsidR="006E5EBC">
          <w:rPr>
            <w:color w:val="000000" w:themeColor="text1"/>
            <w:lang w:val="en-GB"/>
          </w:rPr>
          <w:t>must</w:t>
        </w:r>
      </w:ins>
      <w:del w:id="658" w:author="Susan" w:date="2019-11-14T15:59:00Z">
        <w:r w:rsidR="005865F2" w:rsidDel="006E5EBC">
          <w:rPr>
            <w:color w:val="000000" w:themeColor="text1"/>
            <w:lang w:val="en-GB"/>
          </w:rPr>
          <w:delText>have to</w:delText>
        </w:r>
      </w:del>
      <w:r w:rsidR="005865F2">
        <w:rPr>
          <w:color w:val="000000" w:themeColor="text1"/>
          <w:lang w:val="en-GB"/>
        </w:rPr>
        <w:t xml:space="preserve"> respect the additional obligations </w:t>
      </w:r>
      <w:ins w:id="659" w:author="Susan" w:date="2019-11-14T15:59:00Z">
        <w:r w:rsidR="006E5EBC">
          <w:rPr>
            <w:color w:val="000000" w:themeColor="text1"/>
            <w:lang w:val="en-GB"/>
          </w:rPr>
          <w:t>demanded by the</w:t>
        </w:r>
      </w:ins>
      <w:del w:id="660" w:author="Susan" w:date="2019-11-14T15:59:00Z">
        <w:r w:rsidR="005865F2" w:rsidDel="006E5EBC">
          <w:rPr>
            <w:color w:val="000000" w:themeColor="text1"/>
            <w:lang w:val="en-GB"/>
          </w:rPr>
          <w:delText>provided for by</w:delText>
        </w:r>
      </w:del>
      <w:r w:rsidR="005865F2">
        <w:rPr>
          <w:color w:val="000000" w:themeColor="text1"/>
          <w:lang w:val="en-GB"/>
        </w:rPr>
        <w:t xml:space="preserve"> GDPR, even if the dataset to be shared </w:t>
      </w:r>
      <w:r w:rsidR="00CD1322" w:rsidRPr="0087755D">
        <w:rPr>
          <w:color w:val="000000" w:themeColor="text1"/>
          <w:lang w:val="en-GB"/>
        </w:rPr>
        <w:t>contain</w:t>
      </w:r>
      <w:r w:rsidR="005865F2">
        <w:rPr>
          <w:color w:val="000000" w:themeColor="text1"/>
          <w:lang w:val="en-GB"/>
        </w:rPr>
        <w:t>s</w:t>
      </w:r>
      <w:r w:rsidR="00CD1322" w:rsidRPr="0087755D">
        <w:rPr>
          <w:color w:val="000000" w:themeColor="text1"/>
          <w:lang w:val="en-GB"/>
        </w:rPr>
        <w:t xml:space="preserve"> an insignificant amount of personal data</w:t>
      </w:r>
      <w:r w:rsidR="00CD1322" w:rsidRPr="0087755D">
        <w:rPr>
          <w:color w:val="000000" w:themeColor="text1"/>
          <w:lang w:val="en-US"/>
        </w:rPr>
        <w:t xml:space="preserve">. </w:t>
      </w:r>
      <w:r w:rsidR="00AD30C0" w:rsidRPr="0087755D">
        <w:rPr>
          <w:color w:val="000000" w:themeColor="text1"/>
          <w:lang w:val="en-US"/>
        </w:rPr>
        <w:t>In addition</w:t>
      </w:r>
      <w:r w:rsidR="00CD1322" w:rsidRPr="0087755D">
        <w:rPr>
          <w:color w:val="000000" w:themeColor="text1"/>
          <w:lang w:val="en-US"/>
        </w:rPr>
        <w:t>, multiple</w:t>
      </w:r>
      <w:r w:rsidR="00AD76AC" w:rsidRPr="0087755D">
        <w:rPr>
          <w:color w:val="000000" w:themeColor="text1"/>
          <w:lang w:val="en-US"/>
        </w:rPr>
        <w:t xml:space="preserve"> </w:t>
      </w:r>
      <w:r w:rsidR="00AD30C0" w:rsidRPr="0087755D">
        <w:rPr>
          <w:color w:val="000000" w:themeColor="text1"/>
          <w:lang w:val="en-US"/>
        </w:rPr>
        <w:t xml:space="preserve">factors with an </w:t>
      </w:r>
      <w:r w:rsidR="00AD30C0" w:rsidRPr="006E5EBC">
        <w:rPr>
          <w:iCs/>
          <w:color w:val="000000" w:themeColor="text1"/>
          <w:lang w:val="en-US"/>
          <w:rPrChange w:id="661" w:author="Susan" w:date="2019-11-14T15:59:00Z">
            <w:rPr>
              <w:i/>
              <w:color w:val="000000" w:themeColor="text1"/>
              <w:lang w:val="en-US"/>
            </w:rPr>
          </w:rPrChange>
        </w:rPr>
        <w:t>indirect</w:t>
      </w:r>
      <w:r w:rsidR="00AD30C0" w:rsidRPr="0087755D">
        <w:rPr>
          <w:color w:val="000000" w:themeColor="text1"/>
          <w:lang w:val="en-US"/>
        </w:rPr>
        <w:t xml:space="preserve"> negative effect are identifiable</w:t>
      </w:r>
      <w:ins w:id="662" w:author="Susan" w:date="2019-11-14T16:05:00Z">
        <w:r w:rsidR="0069234C">
          <w:rPr>
            <w:color w:val="000000" w:themeColor="text1"/>
            <w:lang w:val="en-US"/>
          </w:rPr>
          <w:t xml:space="preserve"> and can be grouped into three </w:t>
        </w:r>
      </w:ins>
      <w:del w:id="663" w:author="Susan" w:date="2019-11-14T16:06:00Z">
        <w:r w:rsidR="00AD30C0" w:rsidRPr="0087755D" w:rsidDel="0069234C">
          <w:rPr>
            <w:color w:val="000000" w:themeColor="text1"/>
            <w:lang w:val="en-US"/>
          </w:rPr>
          <w:delText xml:space="preserve">, which we can </w:delText>
        </w:r>
        <w:r w:rsidR="00354563" w:rsidRPr="0087755D" w:rsidDel="0069234C">
          <w:rPr>
            <w:color w:val="000000" w:themeColor="text1"/>
            <w:lang w:val="en-US"/>
          </w:rPr>
          <w:delText xml:space="preserve">group in </w:delText>
        </w:r>
        <w:r w:rsidR="00AD30C0" w:rsidRPr="0087755D" w:rsidDel="0069234C">
          <w:rPr>
            <w:color w:val="000000" w:themeColor="text1"/>
            <w:lang w:val="en-US"/>
          </w:rPr>
          <w:delText>three</w:delText>
        </w:r>
      </w:del>
      <w:r w:rsidR="000E37A7" w:rsidRPr="0087755D">
        <w:rPr>
          <w:color w:val="000000" w:themeColor="text1"/>
          <w:lang w:val="en-US"/>
        </w:rPr>
        <w:t xml:space="preserve"> main</w:t>
      </w:r>
      <w:r w:rsidR="00AD30C0" w:rsidRPr="0087755D">
        <w:rPr>
          <w:color w:val="000000" w:themeColor="text1"/>
          <w:lang w:val="en-US"/>
        </w:rPr>
        <w:t xml:space="preserve"> </w:t>
      </w:r>
      <w:r w:rsidR="00354563" w:rsidRPr="0087755D">
        <w:rPr>
          <w:color w:val="000000" w:themeColor="text1"/>
          <w:lang w:val="en-US"/>
        </w:rPr>
        <w:t xml:space="preserve">areas in which </w:t>
      </w:r>
      <w:r w:rsidR="001C5F85" w:rsidRPr="0087755D">
        <w:rPr>
          <w:color w:val="000000" w:themeColor="text1"/>
          <w:lang w:val="en-US"/>
        </w:rPr>
        <w:t xml:space="preserve">the current </w:t>
      </w:r>
      <w:r w:rsidR="00AD30C0" w:rsidRPr="0087755D">
        <w:rPr>
          <w:color w:val="000000" w:themeColor="text1"/>
          <w:lang w:val="en-US"/>
        </w:rPr>
        <w:t>framework</w:t>
      </w:r>
      <w:r w:rsidR="001C5F85" w:rsidRPr="0087755D">
        <w:rPr>
          <w:color w:val="000000" w:themeColor="text1"/>
          <w:lang w:val="en-US"/>
        </w:rPr>
        <w:t xml:space="preserve"> is </w:t>
      </w:r>
      <w:r w:rsidR="00354563" w:rsidRPr="0087755D">
        <w:rPr>
          <w:color w:val="000000" w:themeColor="text1"/>
          <w:lang w:val="en-US"/>
        </w:rPr>
        <w:t>deficient</w:t>
      </w:r>
      <w:r w:rsidR="00AD30C0" w:rsidRPr="0087755D">
        <w:rPr>
          <w:color w:val="000000" w:themeColor="text1"/>
          <w:lang w:val="en-US"/>
        </w:rPr>
        <w:t xml:space="preserve">: </w:t>
      </w:r>
      <w:r w:rsidR="00AD30C0" w:rsidRPr="0087755D">
        <w:rPr>
          <w:i/>
          <w:color w:val="000000" w:themeColor="text1"/>
          <w:lang w:val="en-US"/>
        </w:rPr>
        <w:t>ad hoc</w:t>
      </w:r>
      <w:r w:rsidR="001C5F85" w:rsidRPr="0087755D">
        <w:rPr>
          <w:color w:val="000000" w:themeColor="text1"/>
          <w:lang w:val="en-US"/>
        </w:rPr>
        <w:t xml:space="preserve"> standards, licensing models and </w:t>
      </w:r>
      <w:r w:rsidR="00AD30C0" w:rsidRPr="0087755D">
        <w:rPr>
          <w:color w:val="000000" w:themeColor="text1"/>
          <w:lang w:val="en-US"/>
        </w:rPr>
        <w:t>mechanisms for establishing the value of datasets.</w:t>
      </w:r>
    </w:p>
    <w:p w14:paraId="0154550A" w14:textId="49E76C5D" w:rsidR="0047275B" w:rsidRPr="00E660C5" w:rsidRDefault="0047275B">
      <w:pPr>
        <w:spacing w:after="120"/>
        <w:jc w:val="center"/>
        <w:rPr>
          <w:i/>
          <w:iCs/>
          <w:color w:val="000000" w:themeColor="text1"/>
          <w:lang w:val="en-US"/>
          <w:rPrChange w:id="664" w:author="Susan" w:date="2019-11-15T00:34:00Z">
            <w:rPr>
              <w:color w:val="000000" w:themeColor="text1"/>
              <w:lang w:val="en-US"/>
            </w:rPr>
          </w:rPrChange>
        </w:rPr>
        <w:pPrChange w:id="665" w:author="Susan" w:date="2019-11-15T00:35:00Z">
          <w:pPr>
            <w:spacing w:after="120"/>
            <w:jc w:val="both"/>
          </w:pPr>
        </w:pPrChange>
      </w:pPr>
      <w:r w:rsidRPr="00E660C5">
        <w:rPr>
          <w:i/>
          <w:iCs/>
          <w:color w:val="000000" w:themeColor="text1"/>
          <w:lang w:val="en-GB"/>
          <w:rPrChange w:id="666" w:author="Susan" w:date="2019-11-15T00:34:00Z">
            <w:rPr>
              <w:b/>
              <w:bCs/>
              <w:color w:val="000000" w:themeColor="text1"/>
              <w:lang w:val="en-GB"/>
            </w:rPr>
          </w:rPrChange>
        </w:rPr>
        <w:t>§4.01</w:t>
      </w:r>
      <w:r w:rsidRPr="00E660C5">
        <w:rPr>
          <w:i/>
          <w:iCs/>
          <w:lang w:val="en-GB"/>
          <w:rPrChange w:id="667" w:author="Susan" w:date="2019-11-15T00:34:00Z">
            <w:rPr>
              <w:lang w:val="en-GB"/>
            </w:rPr>
          </w:rPrChange>
        </w:rPr>
        <w:t xml:space="preserve"> </w:t>
      </w:r>
      <w:r w:rsidRPr="00E660C5">
        <w:rPr>
          <w:i/>
          <w:iCs/>
          <w:color w:val="000000" w:themeColor="text1"/>
          <w:lang w:val="en-GB"/>
          <w:rPrChange w:id="668" w:author="Susan" w:date="2019-11-15T00:34:00Z">
            <w:rPr>
              <w:b/>
              <w:color w:val="000000" w:themeColor="text1"/>
              <w:lang w:val="en-GB"/>
            </w:rPr>
          </w:rPrChange>
        </w:rPr>
        <w:t>Factors</w:t>
      </w:r>
      <w:r w:rsidRPr="00E660C5">
        <w:rPr>
          <w:bCs/>
          <w:i/>
          <w:iCs/>
          <w:color w:val="000000" w:themeColor="text1"/>
          <w:lang w:val="en-GB"/>
          <w:rPrChange w:id="669" w:author="Susan" w:date="2019-11-15T00:34:00Z">
            <w:rPr>
              <w:b/>
              <w:bCs/>
              <w:color w:val="000000" w:themeColor="text1"/>
              <w:lang w:val="en-GB"/>
            </w:rPr>
          </w:rPrChange>
        </w:rPr>
        <w:t xml:space="preserve"> with a </w:t>
      </w:r>
      <w:ins w:id="670" w:author="Susan" w:date="2019-11-15T00:34:00Z">
        <w:r w:rsidR="00E660C5">
          <w:rPr>
            <w:bCs/>
            <w:i/>
            <w:iCs/>
            <w:color w:val="000000" w:themeColor="text1"/>
            <w:lang w:val="en-GB"/>
          </w:rPr>
          <w:t>D</w:t>
        </w:r>
      </w:ins>
      <w:del w:id="671" w:author="Susan" w:date="2019-11-15T00:34:00Z">
        <w:r w:rsidRPr="00E660C5" w:rsidDel="00E660C5">
          <w:rPr>
            <w:bCs/>
            <w:i/>
            <w:iCs/>
            <w:color w:val="000000" w:themeColor="text1"/>
            <w:lang w:val="en-GB"/>
            <w:rPrChange w:id="672" w:author="Susan" w:date="2019-11-15T00:34:00Z">
              <w:rPr>
                <w:b/>
                <w:bCs/>
                <w:color w:val="000000" w:themeColor="text1"/>
                <w:lang w:val="en-GB"/>
              </w:rPr>
            </w:rPrChange>
          </w:rPr>
          <w:delText>d</w:delText>
        </w:r>
      </w:del>
      <w:r w:rsidRPr="00E660C5">
        <w:rPr>
          <w:bCs/>
          <w:i/>
          <w:iCs/>
          <w:color w:val="000000" w:themeColor="text1"/>
          <w:lang w:val="en-GB"/>
          <w:rPrChange w:id="673" w:author="Susan" w:date="2019-11-15T00:34:00Z">
            <w:rPr>
              <w:b/>
              <w:bCs/>
              <w:color w:val="000000" w:themeColor="text1"/>
              <w:lang w:val="en-GB"/>
            </w:rPr>
          </w:rPrChange>
        </w:rPr>
        <w:t xml:space="preserve">irect </w:t>
      </w:r>
      <w:ins w:id="674" w:author="Susan" w:date="2019-11-15T00:34:00Z">
        <w:r w:rsidR="00E660C5">
          <w:rPr>
            <w:bCs/>
            <w:i/>
            <w:iCs/>
            <w:color w:val="000000" w:themeColor="text1"/>
            <w:lang w:val="en-GB"/>
          </w:rPr>
          <w:t>N</w:t>
        </w:r>
      </w:ins>
      <w:del w:id="675" w:author="Susan" w:date="2019-11-15T00:34:00Z">
        <w:r w:rsidRPr="00E660C5" w:rsidDel="00E660C5">
          <w:rPr>
            <w:bCs/>
            <w:i/>
            <w:iCs/>
            <w:color w:val="000000" w:themeColor="text1"/>
            <w:lang w:val="en-GB"/>
            <w:rPrChange w:id="676" w:author="Susan" w:date="2019-11-15T00:34:00Z">
              <w:rPr>
                <w:b/>
                <w:bCs/>
                <w:color w:val="000000" w:themeColor="text1"/>
                <w:lang w:val="en-GB"/>
              </w:rPr>
            </w:rPrChange>
          </w:rPr>
          <w:delText>n</w:delText>
        </w:r>
      </w:del>
      <w:r w:rsidRPr="00E660C5">
        <w:rPr>
          <w:bCs/>
          <w:i/>
          <w:iCs/>
          <w:color w:val="000000" w:themeColor="text1"/>
          <w:lang w:val="en-GB"/>
          <w:rPrChange w:id="677" w:author="Susan" w:date="2019-11-15T00:34:00Z">
            <w:rPr>
              <w:b/>
              <w:bCs/>
              <w:color w:val="000000" w:themeColor="text1"/>
              <w:lang w:val="en-GB"/>
            </w:rPr>
          </w:rPrChange>
        </w:rPr>
        <w:t>egative</w:t>
      </w:r>
      <w:ins w:id="678" w:author="Susan" w:date="2019-11-15T00:35:00Z">
        <w:r w:rsidR="00E660C5">
          <w:rPr>
            <w:bCs/>
            <w:i/>
            <w:iCs/>
            <w:color w:val="000000" w:themeColor="text1"/>
            <w:lang w:val="en-GB"/>
          </w:rPr>
          <w:t xml:space="preserve"> </w:t>
        </w:r>
      </w:ins>
      <w:ins w:id="679" w:author="Susan" w:date="2019-11-15T00:34:00Z">
        <w:r w:rsidR="00E660C5">
          <w:rPr>
            <w:bCs/>
            <w:i/>
            <w:iCs/>
            <w:color w:val="000000" w:themeColor="text1"/>
            <w:lang w:val="en-GB"/>
          </w:rPr>
          <w:t>I</w:t>
        </w:r>
      </w:ins>
      <w:del w:id="680" w:author="Susan" w:date="2019-11-15T00:34:00Z">
        <w:r w:rsidRPr="00E660C5" w:rsidDel="00E660C5">
          <w:rPr>
            <w:bCs/>
            <w:i/>
            <w:iCs/>
            <w:color w:val="000000" w:themeColor="text1"/>
            <w:lang w:val="en-GB"/>
            <w:rPrChange w:id="681" w:author="Susan" w:date="2019-11-15T00:34:00Z">
              <w:rPr>
                <w:b/>
                <w:bCs/>
                <w:color w:val="000000" w:themeColor="text1"/>
                <w:lang w:val="en-GB"/>
              </w:rPr>
            </w:rPrChange>
          </w:rPr>
          <w:delText xml:space="preserve"> </w:delText>
        </w:r>
      </w:del>
      <w:del w:id="682" w:author="Susan" w:date="2019-11-15T00:35:00Z">
        <w:r w:rsidRPr="00E660C5" w:rsidDel="00E660C5">
          <w:rPr>
            <w:bCs/>
            <w:i/>
            <w:iCs/>
            <w:color w:val="000000" w:themeColor="text1"/>
            <w:lang w:val="en-GB"/>
            <w:rPrChange w:id="683" w:author="Susan" w:date="2019-11-15T00:34:00Z">
              <w:rPr>
                <w:b/>
                <w:bCs/>
                <w:color w:val="000000" w:themeColor="text1"/>
                <w:lang w:val="en-GB"/>
              </w:rPr>
            </w:rPrChange>
          </w:rPr>
          <w:delText>i</w:delText>
        </w:r>
      </w:del>
      <w:r w:rsidRPr="00E660C5">
        <w:rPr>
          <w:bCs/>
          <w:i/>
          <w:iCs/>
          <w:color w:val="000000" w:themeColor="text1"/>
          <w:lang w:val="en-GB"/>
          <w:rPrChange w:id="684" w:author="Susan" w:date="2019-11-15T00:34:00Z">
            <w:rPr>
              <w:b/>
              <w:bCs/>
              <w:color w:val="000000" w:themeColor="text1"/>
              <w:lang w:val="en-GB"/>
            </w:rPr>
          </w:rPrChange>
        </w:rPr>
        <w:t>mpact</w:t>
      </w:r>
    </w:p>
    <w:p w14:paraId="0AAC5454" w14:textId="6D5373ED" w:rsidR="00FD3D0C" w:rsidRPr="00D7443D" w:rsidRDefault="0069234C" w:rsidP="00E660C5">
      <w:pPr>
        <w:spacing w:after="120"/>
        <w:jc w:val="both"/>
        <w:rPr>
          <w:color w:val="000000" w:themeColor="text1"/>
          <w:lang w:val="en-US"/>
        </w:rPr>
      </w:pPr>
      <w:ins w:id="685" w:author="Susan" w:date="2019-11-14T16:07:00Z">
        <w:r>
          <w:rPr>
            <w:color w:val="000000" w:themeColor="text1"/>
            <w:lang w:val="en-US"/>
          </w:rPr>
          <w:t>When examining</w:t>
        </w:r>
      </w:ins>
      <w:del w:id="686" w:author="Susan" w:date="2019-11-14T16:07:00Z">
        <w:r w:rsidR="004D4D5E" w:rsidRPr="0087755D" w:rsidDel="0069234C">
          <w:rPr>
            <w:color w:val="000000" w:themeColor="text1"/>
            <w:lang w:val="en-US"/>
          </w:rPr>
          <w:delText xml:space="preserve">Starting from </w:delText>
        </w:r>
      </w:del>
      <w:ins w:id="687" w:author="Susan" w:date="2019-11-14T16:07:00Z">
        <w:r>
          <w:rPr>
            <w:color w:val="000000" w:themeColor="text1"/>
            <w:lang w:val="en-US"/>
          </w:rPr>
          <w:t xml:space="preserve"> </w:t>
        </w:r>
      </w:ins>
      <w:r w:rsidR="004D4D5E" w:rsidRPr="0087755D">
        <w:rPr>
          <w:color w:val="000000" w:themeColor="text1"/>
          <w:lang w:val="en-US"/>
        </w:rPr>
        <w:t xml:space="preserve">the factors </w:t>
      </w:r>
      <w:r w:rsidR="00D05393" w:rsidRPr="0087755D">
        <w:rPr>
          <w:color w:val="000000" w:themeColor="text1"/>
          <w:lang w:val="en-US"/>
        </w:rPr>
        <w:t>with</w:t>
      </w:r>
      <w:r w:rsidR="004D4D5E" w:rsidRPr="0087755D">
        <w:rPr>
          <w:color w:val="000000" w:themeColor="text1"/>
          <w:lang w:val="en-US"/>
        </w:rPr>
        <w:t xml:space="preserve"> a direct negative effect on data sharing</w:t>
      </w:r>
      <w:r w:rsidR="00B23F13" w:rsidRPr="0087755D">
        <w:rPr>
          <w:color w:val="000000" w:themeColor="text1"/>
          <w:lang w:val="en-US"/>
        </w:rPr>
        <w:t>,</w:t>
      </w:r>
      <w:r w:rsidR="00CC7884" w:rsidRPr="0087755D">
        <w:rPr>
          <w:color w:val="000000" w:themeColor="text1"/>
          <w:lang w:val="en-US"/>
        </w:rPr>
        <w:t xml:space="preserve"> </w:t>
      </w:r>
      <w:ins w:id="688" w:author="Susan" w:date="2019-11-14T16:07:00Z">
        <w:r>
          <w:rPr>
            <w:color w:val="000000" w:themeColor="text1"/>
            <w:lang w:val="en-US"/>
          </w:rPr>
          <w:t>the first issue to be addressed should be</w:t>
        </w:r>
      </w:ins>
      <w:del w:id="689" w:author="Susan" w:date="2019-11-14T16:08:00Z">
        <w:r w:rsidR="00CC7884" w:rsidRPr="0087755D" w:rsidDel="0069234C">
          <w:rPr>
            <w:color w:val="000000" w:themeColor="text1"/>
            <w:lang w:val="en-US"/>
          </w:rPr>
          <w:delText>one should consider</w:delText>
        </w:r>
      </w:del>
      <w:r w:rsidR="00B23F13" w:rsidRPr="0087755D">
        <w:rPr>
          <w:color w:val="000000" w:themeColor="text1"/>
          <w:lang w:val="en-US"/>
        </w:rPr>
        <w:t xml:space="preserve"> the </w:t>
      </w:r>
      <w:r w:rsidR="0037639E" w:rsidRPr="0087755D">
        <w:rPr>
          <w:color w:val="000000" w:themeColor="text1"/>
          <w:lang w:val="en-US"/>
        </w:rPr>
        <w:t xml:space="preserve">wide </w:t>
      </w:r>
      <w:r w:rsidR="00CC7884" w:rsidRPr="0087755D">
        <w:rPr>
          <w:color w:val="000000" w:themeColor="text1"/>
          <w:lang w:val="en-US"/>
        </w:rPr>
        <w:t xml:space="preserve">scope of </w:t>
      </w:r>
      <w:ins w:id="690" w:author="Susan" w:date="2019-11-14T16:08:00Z">
        <w:r>
          <w:rPr>
            <w:color w:val="000000" w:themeColor="text1"/>
            <w:lang w:val="en-US"/>
          </w:rPr>
          <w:t xml:space="preserve">the GDPR’s </w:t>
        </w:r>
      </w:ins>
      <w:r w:rsidR="00CC7884" w:rsidRPr="0087755D">
        <w:rPr>
          <w:color w:val="000000" w:themeColor="text1"/>
          <w:lang w:val="en-US"/>
        </w:rPr>
        <w:t>application</w:t>
      </w:r>
      <w:ins w:id="691" w:author="Susan" w:date="2019-11-14T16:08:00Z">
        <w:r>
          <w:rPr>
            <w:color w:val="000000" w:themeColor="text1"/>
            <w:lang w:val="en-US"/>
          </w:rPr>
          <w:t>,</w:t>
        </w:r>
      </w:ins>
      <w:r w:rsidR="00CC7884" w:rsidRPr="0087755D">
        <w:rPr>
          <w:color w:val="000000" w:themeColor="text1"/>
          <w:lang w:val="en-US"/>
        </w:rPr>
        <w:t xml:space="preserve"> </w:t>
      </w:r>
      <w:del w:id="692" w:author="Susan" w:date="2019-11-14T16:08:00Z">
        <w:r w:rsidR="00CC7884" w:rsidRPr="0087755D" w:rsidDel="0069234C">
          <w:rPr>
            <w:color w:val="000000" w:themeColor="text1"/>
            <w:lang w:val="en-US"/>
          </w:rPr>
          <w:delText xml:space="preserve">of GDPR </w:delText>
        </w:r>
      </w:del>
      <w:r w:rsidR="00CC7884" w:rsidRPr="0087755D">
        <w:rPr>
          <w:color w:val="000000" w:themeColor="text1"/>
          <w:lang w:val="en-US"/>
        </w:rPr>
        <w:t xml:space="preserve">which </w:t>
      </w:r>
      <w:r w:rsidR="0037639E" w:rsidRPr="0087755D">
        <w:rPr>
          <w:color w:val="000000" w:themeColor="text1"/>
          <w:lang w:val="en-US"/>
        </w:rPr>
        <w:t>includes</w:t>
      </w:r>
      <w:r w:rsidR="00CC7884" w:rsidRPr="0087755D">
        <w:rPr>
          <w:color w:val="000000" w:themeColor="text1"/>
          <w:lang w:val="en-US"/>
        </w:rPr>
        <w:t xml:space="preserve"> both datasets of personal data and mixed data</w:t>
      </w:r>
      <w:r w:rsidR="0037639E" w:rsidRPr="0087755D">
        <w:rPr>
          <w:color w:val="000000" w:themeColor="text1"/>
          <w:lang w:val="en-US"/>
        </w:rPr>
        <w:t>sets</w:t>
      </w:r>
      <w:r w:rsidR="00CC7884" w:rsidRPr="0087755D">
        <w:rPr>
          <w:color w:val="000000" w:themeColor="text1"/>
          <w:lang w:val="en-US"/>
        </w:rPr>
        <w:t xml:space="preserve">. </w:t>
      </w:r>
      <w:ins w:id="693" w:author="Susan" w:date="2019-11-14T16:08:00Z">
        <w:r>
          <w:rPr>
            <w:color w:val="000000" w:themeColor="text1"/>
            <w:lang w:val="en-US"/>
          </w:rPr>
          <w:t xml:space="preserve">The harmful effect of such a broad </w:t>
        </w:r>
      </w:ins>
      <w:ins w:id="694" w:author="Susan" w:date="2019-11-14T16:09:00Z">
        <w:r>
          <w:rPr>
            <w:color w:val="000000" w:themeColor="text1"/>
            <w:lang w:val="en-US"/>
          </w:rPr>
          <w:t>application is</w:t>
        </w:r>
      </w:ins>
      <w:del w:id="695" w:author="Susan" w:date="2019-11-14T16:09:00Z">
        <w:r w:rsidR="0037639E" w:rsidRPr="0087755D" w:rsidDel="0069234C">
          <w:rPr>
            <w:color w:val="000000" w:themeColor="text1"/>
            <w:lang w:val="en-US"/>
          </w:rPr>
          <w:delText xml:space="preserve">Such negative factor is </w:delText>
        </w:r>
      </w:del>
      <w:ins w:id="696" w:author="Susan" w:date="2019-11-14T16:09:00Z">
        <w:r>
          <w:rPr>
            <w:color w:val="000000" w:themeColor="text1"/>
            <w:lang w:val="en-US"/>
          </w:rPr>
          <w:t xml:space="preserve"> </w:t>
        </w:r>
      </w:ins>
      <w:r w:rsidR="00CC7884" w:rsidRPr="0087755D">
        <w:rPr>
          <w:color w:val="000000" w:themeColor="text1"/>
          <w:lang w:val="en-US"/>
        </w:rPr>
        <w:t xml:space="preserve">linked to the </w:t>
      </w:r>
      <w:r w:rsidR="00B23F13" w:rsidRPr="0087755D">
        <w:rPr>
          <w:color w:val="000000" w:themeColor="text1"/>
          <w:lang w:val="en-US"/>
        </w:rPr>
        <w:t>difficulty</w:t>
      </w:r>
      <w:r w:rsidR="00B23F13" w:rsidRPr="00D7443D">
        <w:rPr>
          <w:color w:val="000000" w:themeColor="text1"/>
          <w:lang w:val="en-US"/>
        </w:rPr>
        <w:t xml:space="preserve"> of distinguishing </w:t>
      </w:r>
      <w:ins w:id="697" w:author="Susan" w:date="2019-11-14T16:09:00Z">
        <w:r>
          <w:rPr>
            <w:color w:val="000000" w:themeColor="text1"/>
            <w:lang w:val="en-US"/>
          </w:rPr>
          <w:t xml:space="preserve">whether </w:t>
        </w:r>
      </w:ins>
      <w:r w:rsidR="00CC7884" w:rsidRPr="00D7443D">
        <w:rPr>
          <w:color w:val="000000" w:themeColor="text1"/>
          <w:lang w:val="en-US"/>
        </w:rPr>
        <w:t xml:space="preserve">the data </w:t>
      </w:r>
      <w:r w:rsidR="0037639E" w:rsidRPr="00D7443D">
        <w:rPr>
          <w:color w:val="000000" w:themeColor="text1"/>
          <w:lang w:val="en-US"/>
        </w:rPr>
        <w:t xml:space="preserve">contained within a dataset </w:t>
      </w:r>
      <w:r w:rsidR="00CC7884" w:rsidRPr="00D7443D">
        <w:rPr>
          <w:color w:val="000000" w:themeColor="text1"/>
          <w:lang w:val="en-US"/>
        </w:rPr>
        <w:t>involved in a sharing initiative</w:t>
      </w:r>
      <w:ins w:id="698" w:author="Susan" w:date="2019-11-14T16:09:00Z">
        <w:r>
          <w:rPr>
            <w:color w:val="000000" w:themeColor="text1"/>
            <w:lang w:val="en-US"/>
          </w:rPr>
          <w:t xml:space="preserve"> is of a</w:t>
        </w:r>
      </w:ins>
      <w:del w:id="699" w:author="Susan" w:date="2019-11-14T16:09:00Z">
        <w:r w:rsidR="00CC7884" w:rsidRPr="00D7443D" w:rsidDel="0069234C">
          <w:rPr>
            <w:color w:val="000000" w:themeColor="text1"/>
            <w:lang w:val="en-US"/>
          </w:rPr>
          <w:delText xml:space="preserve"> – depending on their nature of</w:delText>
        </w:r>
      </w:del>
      <w:r w:rsidR="00CC7884" w:rsidRPr="00D7443D">
        <w:rPr>
          <w:color w:val="000000" w:themeColor="text1"/>
          <w:lang w:val="en-US"/>
        </w:rPr>
        <w:t xml:space="preserve"> personal or non-personal </w:t>
      </w:r>
      <w:ins w:id="700" w:author="Susan" w:date="2019-11-14T16:10:00Z">
        <w:r>
          <w:rPr>
            <w:color w:val="000000" w:themeColor="text1"/>
            <w:lang w:val="en-US"/>
          </w:rPr>
          <w:t>nature</w:t>
        </w:r>
      </w:ins>
      <w:del w:id="701" w:author="Susan" w:date="2019-11-14T16:10:00Z">
        <w:r w:rsidR="00CC7884" w:rsidRPr="00D7443D" w:rsidDel="0069234C">
          <w:rPr>
            <w:color w:val="000000" w:themeColor="text1"/>
            <w:lang w:val="en-US"/>
          </w:rPr>
          <w:delText>data</w:delText>
        </w:r>
      </w:del>
      <w:r w:rsidR="00CC7884" w:rsidRPr="00D7443D">
        <w:rPr>
          <w:color w:val="000000" w:themeColor="text1"/>
          <w:lang w:val="en-US"/>
        </w:rPr>
        <w:t xml:space="preserve">. </w:t>
      </w:r>
      <w:r w:rsidR="00354563" w:rsidRPr="00D7443D">
        <w:rPr>
          <w:color w:val="000000" w:themeColor="text1"/>
          <w:lang w:val="en-US"/>
        </w:rPr>
        <w:t xml:space="preserve">Indeed, </w:t>
      </w:r>
      <w:ins w:id="702" w:author="Susan" w:date="2019-11-14T16:10:00Z">
        <w:r>
          <w:rPr>
            <w:color w:val="000000" w:themeColor="text1"/>
            <w:lang w:val="en-US"/>
          </w:rPr>
          <w:t xml:space="preserve">while </w:t>
        </w:r>
      </w:ins>
      <w:r w:rsidR="00354563" w:rsidRPr="00D7443D">
        <w:rPr>
          <w:color w:val="000000" w:themeColor="text1"/>
          <w:lang w:val="en-US"/>
        </w:rPr>
        <w:t>t</w:t>
      </w:r>
      <w:r w:rsidR="00D05393" w:rsidRPr="00D7443D">
        <w:rPr>
          <w:color w:val="000000" w:themeColor="text1"/>
          <w:lang w:val="en-US"/>
        </w:rPr>
        <w:t xml:space="preserve">he application of the GDPR to the </w:t>
      </w:r>
      <w:ins w:id="703" w:author="Susan" w:date="2019-11-14T16:10:00Z">
        <w:r>
          <w:rPr>
            <w:color w:val="000000" w:themeColor="text1"/>
            <w:lang w:val="en-US"/>
          </w:rPr>
          <w:t>entire</w:t>
        </w:r>
      </w:ins>
      <w:del w:id="704" w:author="Susan" w:date="2019-11-14T16:10:00Z">
        <w:r w:rsidR="00D05393" w:rsidRPr="00D7443D" w:rsidDel="0069234C">
          <w:rPr>
            <w:color w:val="000000" w:themeColor="text1"/>
            <w:lang w:val="en-US"/>
          </w:rPr>
          <w:delText xml:space="preserve">whole </w:delText>
        </w:r>
      </w:del>
      <w:ins w:id="705" w:author="Susan" w:date="2019-11-14T16:10:00Z">
        <w:r>
          <w:rPr>
            <w:color w:val="000000" w:themeColor="text1"/>
            <w:lang w:val="en-US"/>
          </w:rPr>
          <w:t xml:space="preserve"> </w:t>
        </w:r>
      </w:ins>
      <w:r w:rsidR="00D97204" w:rsidRPr="00D7443D">
        <w:rPr>
          <w:color w:val="000000" w:themeColor="text1"/>
          <w:lang w:val="en-US"/>
        </w:rPr>
        <w:t xml:space="preserve">data sharing initiative </w:t>
      </w:r>
      <w:r w:rsidR="00D05393" w:rsidRPr="00D7443D">
        <w:rPr>
          <w:color w:val="000000" w:themeColor="text1"/>
          <w:lang w:val="en-US"/>
        </w:rPr>
        <w:t xml:space="preserve">depends on such </w:t>
      </w:r>
      <w:r w:rsidR="00197786" w:rsidRPr="00D7443D">
        <w:rPr>
          <w:color w:val="000000" w:themeColor="text1"/>
          <w:lang w:val="en-US"/>
        </w:rPr>
        <w:t xml:space="preserve">a </w:t>
      </w:r>
      <w:r w:rsidR="00D05393" w:rsidRPr="00D7443D">
        <w:rPr>
          <w:color w:val="000000" w:themeColor="text1"/>
          <w:lang w:val="en-US"/>
        </w:rPr>
        <w:t>distinction</w:t>
      </w:r>
      <w:r w:rsidR="00354563" w:rsidRPr="00D7443D">
        <w:rPr>
          <w:color w:val="000000" w:themeColor="text1"/>
          <w:lang w:val="en-US"/>
        </w:rPr>
        <w:t xml:space="preserve">, </w:t>
      </w:r>
      <w:ins w:id="706" w:author="Susan" w:date="2019-11-14T16:10:00Z">
        <w:r>
          <w:rPr>
            <w:color w:val="000000" w:themeColor="text1"/>
            <w:lang w:val="en-US"/>
          </w:rPr>
          <w:t>this distinction</w:t>
        </w:r>
      </w:ins>
      <w:del w:id="707" w:author="Susan" w:date="2019-11-14T16:10:00Z">
        <w:r w:rsidR="00354563" w:rsidRPr="00D7443D" w:rsidDel="0069234C">
          <w:rPr>
            <w:color w:val="000000" w:themeColor="text1"/>
            <w:lang w:val="en-US"/>
          </w:rPr>
          <w:delText>which</w:delText>
        </w:r>
      </w:del>
      <w:r w:rsidR="00354563" w:rsidRPr="00D7443D">
        <w:rPr>
          <w:color w:val="000000" w:themeColor="text1"/>
          <w:lang w:val="en-US"/>
        </w:rPr>
        <w:t xml:space="preserve"> is vague and difficult to draw in practice.</w:t>
      </w:r>
      <w:r w:rsidR="00CC7884" w:rsidRPr="00D7443D">
        <w:rPr>
          <w:color w:val="000000" w:themeColor="text1"/>
          <w:lang w:val="en-US"/>
        </w:rPr>
        <w:t xml:space="preserve"> </w:t>
      </w:r>
      <w:r w:rsidR="0037639E" w:rsidRPr="00D7443D">
        <w:rPr>
          <w:color w:val="000000" w:themeColor="text1"/>
          <w:lang w:val="en-US"/>
        </w:rPr>
        <w:t xml:space="preserve">As a consequence, only datasets composed </w:t>
      </w:r>
      <w:ins w:id="708" w:author="Susan" w:date="2019-11-14T16:10:00Z">
        <w:r>
          <w:rPr>
            <w:color w:val="000000" w:themeColor="text1"/>
            <w:lang w:val="en-US"/>
          </w:rPr>
          <w:t>of</w:t>
        </w:r>
      </w:ins>
      <w:del w:id="709" w:author="Susan" w:date="2019-11-14T16:10:00Z">
        <w:r w:rsidR="0037639E" w:rsidRPr="00D7443D" w:rsidDel="0069234C">
          <w:rPr>
            <w:color w:val="000000" w:themeColor="text1"/>
            <w:lang w:val="en-US"/>
          </w:rPr>
          <w:delText>b</w:delText>
        </w:r>
      </w:del>
      <w:del w:id="710" w:author="Susan" w:date="2019-11-14T16:11:00Z">
        <w:r w:rsidR="0037639E" w:rsidRPr="00D7443D" w:rsidDel="0069234C">
          <w:rPr>
            <w:color w:val="000000" w:themeColor="text1"/>
            <w:lang w:val="en-US"/>
          </w:rPr>
          <w:delText>y</w:delText>
        </w:r>
      </w:del>
      <w:ins w:id="711" w:author="Susan" w:date="2019-11-14T16:11:00Z">
        <w:r>
          <w:rPr>
            <w:color w:val="000000" w:themeColor="text1"/>
            <w:lang w:val="en-US"/>
          </w:rPr>
          <w:t xml:space="preserve"> solely</w:t>
        </w:r>
      </w:ins>
      <w:del w:id="712" w:author="Susan" w:date="2019-11-14T16:11:00Z">
        <w:r w:rsidR="0037639E" w:rsidRPr="00D7443D" w:rsidDel="0069234C">
          <w:rPr>
            <w:color w:val="000000" w:themeColor="text1"/>
            <w:lang w:val="en-US"/>
          </w:rPr>
          <w:delText xml:space="preserve"> only</w:delText>
        </w:r>
      </w:del>
      <w:r w:rsidR="0037639E" w:rsidRPr="00D7443D">
        <w:rPr>
          <w:color w:val="000000" w:themeColor="text1"/>
          <w:lang w:val="en-US"/>
        </w:rPr>
        <w:t xml:space="preserve"> non-personal data would </w:t>
      </w:r>
      <w:r w:rsidR="005865F2">
        <w:rPr>
          <w:color w:val="000000" w:themeColor="text1"/>
          <w:lang w:val="en-US"/>
        </w:rPr>
        <w:t>fall</w:t>
      </w:r>
      <w:r w:rsidR="0037639E" w:rsidRPr="00D7443D">
        <w:rPr>
          <w:color w:val="000000" w:themeColor="text1"/>
          <w:lang w:val="en-US"/>
        </w:rPr>
        <w:t xml:space="preserve"> under </w:t>
      </w:r>
      <w:ins w:id="713" w:author="Susan" w:date="2019-11-14T16:11:00Z">
        <w:r>
          <w:rPr>
            <w:color w:val="000000" w:themeColor="text1"/>
            <w:lang w:val="en-US"/>
          </w:rPr>
          <w:t xml:space="preserve">the EU </w:t>
        </w:r>
      </w:ins>
      <w:r w:rsidR="0037639E" w:rsidRPr="00D7443D">
        <w:rPr>
          <w:color w:val="000000" w:themeColor="text1"/>
          <w:lang w:val="en-US"/>
        </w:rPr>
        <w:t xml:space="preserve">Regulation </w:t>
      </w:r>
      <w:del w:id="714" w:author="Susan" w:date="2019-11-14T16:11:00Z">
        <w:r w:rsidR="0037639E" w:rsidRPr="00D7443D" w:rsidDel="0069234C">
          <w:rPr>
            <w:color w:val="000000" w:themeColor="text1"/>
            <w:lang w:val="en-US"/>
          </w:rPr>
          <w:delText xml:space="preserve">(EU) </w:delText>
        </w:r>
      </w:del>
      <w:r w:rsidR="0037639E" w:rsidRPr="00D7443D">
        <w:rPr>
          <w:color w:val="000000" w:themeColor="text1"/>
          <w:lang w:val="en-US"/>
        </w:rPr>
        <w:t>2018/1807</w:t>
      </w:r>
      <w:ins w:id="715" w:author="Susan" w:date="2019-11-14T16:11:00Z">
        <w:r>
          <w:rPr>
            <w:color w:val="000000" w:themeColor="text1"/>
            <w:lang w:val="en-US"/>
          </w:rPr>
          <w:t xml:space="preserve"> rather than the</w:t>
        </w:r>
      </w:ins>
      <w:del w:id="716" w:author="Susan" w:date="2019-11-14T16:11:00Z">
        <w:r w:rsidR="0037639E" w:rsidRPr="00D7443D" w:rsidDel="0069234C">
          <w:rPr>
            <w:color w:val="000000" w:themeColor="text1"/>
            <w:lang w:val="en-US"/>
          </w:rPr>
          <w:delText>, instead of</w:delText>
        </w:r>
      </w:del>
      <w:r w:rsidR="0037639E" w:rsidRPr="00D7443D">
        <w:rPr>
          <w:color w:val="000000" w:themeColor="text1"/>
          <w:lang w:val="en-US"/>
        </w:rPr>
        <w:t xml:space="preserve"> GDPR. </w:t>
      </w:r>
      <w:r w:rsidR="00FD3D0C" w:rsidRPr="00D7443D">
        <w:rPr>
          <w:color w:val="000000" w:themeColor="text1"/>
          <w:lang w:val="en-US"/>
        </w:rPr>
        <w:t xml:space="preserve">This </w:t>
      </w:r>
      <w:ins w:id="717" w:author="Susan" w:date="2019-11-14T16:11:00Z">
        <w:r>
          <w:rPr>
            <w:color w:val="000000" w:themeColor="text1"/>
            <w:lang w:val="en-US"/>
          </w:rPr>
          <w:t>situation</w:t>
        </w:r>
      </w:ins>
      <w:del w:id="718" w:author="Susan" w:date="2019-11-14T16:11:00Z">
        <w:r w:rsidR="005865F2" w:rsidDel="0069234C">
          <w:rPr>
            <w:color w:val="000000" w:themeColor="text1"/>
            <w:lang w:val="en-US"/>
          </w:rPr>
          <w:delText>factor</w:delText>
        </w:r>
      </w:del>
      <w:r w:rsidR="00197786" w:rsidRPr="00D7443D">
        <w:rPr>
          <w:color w:val="000000" w:themeColor="text1"/>
          <w:lang w:val="en-US"/>
        </w:rPr>
        <w:t xml:space="preserve"> has a relatively </w:t>
      </w:r>
      <w:ins w:id="719" w:author="Susan" w:date="2019-11-14T16:11:00Z">
        <w:r>
          <w:rPr>
            <w:color w:val="000000" w:themeColor="text1"/>
            <w:lang w:val="en-US"/>
          </w:rPr>
          <w:t>strong</w:t>
        </w:r>
      </w:ins>
      <w:del w:id="720" w:author="Susan" w:date="2019-11-14T16:11:00Z">
        <w:r w:rsidR="00197786" w:rsidRPr="00D7443D" w:rsidDel="0069234C">
          <w:rPr>
            <w:color w:val="000000" w:themeColor="text1"/>
            <w:lang w:val="en-US"/>
          </w:rPr>
          <w:delText>large</w:delText>
        </w:r>
      </w:del>
      <w:r w:rsidR="00197786" w:rsidRPr="00D7443D">
        <w:rPr>
          <w:color w:val="000000" w:themeColor="text1"/>
          <w:lang w:val="en-US"/>
        </w:rPr>
        <w:t xml:space="preserve"> impact</w:t>
      </w:r>
      <w:r w:rsidR="00FD3D0C" w:rsidRPr="00D7443D">
        <w:rPr>
          <w:color w:val="000000" w:themeColor="text1"/>
          <w:lang w:val="en-US"/>
        </w:rPr>
        <w:t xml:space="preserve">, </w:t>
      </w:r>
      <w:r w:rsidR="00197786" w:rsidRPr="00D7443D">
        <w:rPr>
          <w:color w:val="000000" w:themeColor="text1"/>
          <w:lang w:val="en-US"/>
        </w:rPr>
        <w:t>g</w:t>
      </w:r>
      <w:r w:rsidR="00AD76AC" w:rsidRPr="00D7443D">
        <w:rPr>
          <w:color w:val="000000" w:themeColor="text1"/>
          <w:lang w:val="en-US"/>
        </w:rPr>
        <w:t>iven</w:t>
      </w:r>
      <w:ins w:id="721" w:author="Susan" w:date="2019-11-14T16:12:00Z">
        <w:r>
          <w:rPr>
            <w:color w:val="000000" w:themeColor="text1"/>
            <w:lang w:val="en-US"/>
          </w:rPr>
          <w:t xml:space="preserve"> </w:t>
        </w:r>
      </w:ins>
      <w:del w:id="722" w:author="Susan" w:date="2019-11-15T00:36:00Z">
        <w:r w:rsidR="00AD76AC" w:rsidRPr="00D7443D" w:rsidDel="00E660C5">
          <w:rPr>
            <w:color w:val="000000" w:themeColor="text1"/>
            <w:lang w:val="en-US"/>
          </w:rPr>
          <w:delText xml:space="preserve"> </w:delText>
        </w:r>
      </w:del>
      <w:r w:rsidR="00FD3D0C" w:rsidRPr="00D7443D">
        <w:rPr>
          <w:color w:val="000000" w:themeColor="text1"/>
          <w:lang w:val="en-US"/>
        </w:rPr>
        <w:t>that</w:t>
      </w:r>
      <w:r w:rsidR="00AD76AC" w:rsidRPr="00D7443D">
        <w:rPr>
          <w:color w:val="000000" w:themeColor="text1"/>
          <w:lang w:val="en-US"/>
        </w:rPr>
        <w:t xml:space="preserve"> the </w:t>
      </w:r>
      <w:r w:rsidR="007907BB" w:rsidRPr="00D7443D">
        <w:rPr>
          <w:color w:val="000000" w:themeColor="text1"/>
          <w:lang w:val="en-US"/>
        </w:rPr>
        <w:t>value</w:t>
      </w:r>
      <w:r w:rsidR="00AD76AC" w:rsidRPr="00D7443D">
        <w:rPr>
          <w:color w:val="000000" w:themeColor="text1"/>
          <w:lang w:val="en-US"/>
        </w:rPr>
        <w:t xml:space="preserve"> of datasets</w:t>
      </w:r>
      <w:r w:rsidR="007907BB" w:rsidRPr="00D7443D">
        <w:rPr>
          <w:color w:val="000000" w:themeColor="text1"/>
          <w:lang w:val="en-US"/>
        </w:rPr>
        <w:t xml:space="preserve"> </w:t>
      </w:r>
      <w:del w:id="723" w:author="Susan" w:date="2019-11-14T16:11:00Z">
        <w:r w:rsidR="007907BB" w:rsidRPr="00D7443D" w:rsidDel="0069234C">
          <w:rPr>
            <w:color w:val="000000" w:themeColor="text1"/>
            <w:lang w:val="en-US"/>
          </w:rPr>
          <w:delText xml:space="preserve">also </w:delText>
        </w:r>
      </w:del>
      <w:r w:rsidR="007907BB" w:rsidRPr="00D7443D">
        <w:rPr>
          <w:color w:val="000000" w:themeColor="text1"/>
          <w:lang w:val="en-US"/>
        </w:rPr>
        <w:t>depends</w:t>
      </w:r>
      <w:ins w:id="724" w:author="Susan" w:date="2019-11-14T16:12:00Z">
        <w:r>
          <w:rPr>
            <w:color w:val="000000" w:themeColor="text1"/>
            <w:lang w:val="en-US"/>
          </w:rPr>
          <w:t xml:space="preserve">, among other things, </w:t>
        </w:r>
      </w:ins>
      <w:del w:id="725" w:author="Susan" w:date="2019-11-14T23:42:00Z">
        <w:r w:rsidR="007907BB" w:rsidRPr="00D7443D" w:rsidDel="00AE3CE1">
          <w:rPr>
            <w:color w:val="000000" w:themeColor="text1"/>
            <w:lang w:val="en-US"/>
          </w:rPr>
          <w:delText xml:space="preserve"> </w:delText>
        </w:r>
      </w:del>
      <w:r w:rsidR="007907BB" w:rsidRPr="00D7443D">
        <w:rPr>
          <w:color w:val="000000" w:themeColor="text1"/>
          <w:lang w:val="en-US"/>
        </w:rPr>
        <w:t>on their</w:t>
      </w:r>
      <w:del w:id="726" w:author="Susan" w:date="2019-11-15T00:36:00Z">
        <w:r w:rsidR="007907BB" w:rsidRPr="00D7443D" w:rsidDel="00E660C5">
          <w:rPr>
            <w:color w:val="000000" w:themeColor="text1"/>
            <w:lang w:val="en-US"/>
          </w:rPr>
          <w:delText xml:space="preserve"> </w:delText>
        </w:r>
      </w:del>
      <w:ins w:id="727" w:author="Susan" w:date="2019-11-15T00:36:00Z">
        <w:r w:rsidR="00E660C5">
          <w:rPr>
            <w:color w:val="000000" w:themeColor="text1"/>
            <w:lang w:val="en-US"/>
          </w:rPr>
          <w:t xml:space="preserve"> </w:t>
        </w:r>
      </w:ins>
      <w:r w:rsidR="007907BB" w:rsidRPr="00D7443D">
        <w:rPr>
          <w:color w:val="000000" w:themeColor="text1"/>
          <w:lang w:val="en-US"/>
        </w:rPr>
        <w:t>variet</w:t>
      </w:r>
      <w:r w:rsidR="000D14D5" w:rsidRPr="00D7443D">
        <w:rPr>
          <w:color w:val="000000" w:themeColor="text1"/>
          <w:lang w:val="en-US"/>
        </w:rPr>
        <w:t>y</w:t>
      </w:r>
      <w:ins w:id="728" w:author="Susan" w:date="2019-11-14T16:12:00Z">
        <w:r>
          <w:rPr>
            <w:color w:val="000000" w:themeColor="text1"/>
            <w:lang w:val="en-US"/>
          </w:rPr>
          <w:t>,</w:t>
        </w:r>
      </w:ins>
      <w:r w:rsidR="007907BB" w:rsidRPr="00D7443D">
        <w:rPr>
          <w:color w:val="000000" w:themeColor="text1"/>
          <w:lang w:val="en-US"/>
        </w:rPr>
        <w:t xml:space="preserve"> and that the majority of datasets</w:t>
      </w:r>
      <w:r w:rsidR="00AD76AC" w:rsidRPr="00D7443D">
        <w:rPr>
          <w:color w:val="000000" w:themeColor="text1"/>
          <w:lang w:val="en-US"/>
        </w:rPr>
        <w:t xml:space="preserve"> </w:t>
      </w:r>
      <w:r w:rsidR="007907BB" w:rsidRPr="00D7443D">
        <w:rPr>
          <w:color w:val="000000" w:themeColor="text1"/>
          <w:lang w:val="en-US"/>
        </w:rPr>
        <w:t xml:space="preserve">are </w:t>
      </w:r>
      <w:r w:rsidR="00AD76AC" w:rsidRPr="00D7443D">
        <w:rPr>
          <w:color w:val="000000" w:themeColor="text1"/>
          <w:lang w:val="en-US"/>
        </w:rPr>
        <w:t xml:space="preserve">mixed, </w:t>
      </w:r>
      <w:r w:rsidR="007907BB" w:rsidRPr="00D7443D">
        <w:rPr>
          <w:color w:val="000000" w:themeColor="text1"/>
          <w:lang w:val="en-US"/>
        </w:rPr>
        <w:t>resulting</w:t>
      </w:r>
      <w:r w:rsidR="00197786" w:rsidRPr="00D7443D">
        <w:rPr>
          <w:color w:val="000000" w:themeColor="text1"/>
          <w:lang w:val="en-US"/>
        </w:rPr>
        <w:t xml:space="preserve"> from </w:t>
      </w:r>
      <w:r w:rsidR="00FD3D0C" w:rsidRPr="00D7443D">
        <w:rPr>
          <w:color w:val="000000" w:themeColor="text1"/>
          <w:lang w:val="en-US"/>
        </w:rPr>
        <w:t xml:space="preserve">technological developments such as the </w:t>
      </w:r>
      <w:r w:rsidR="008E349E" w:rsidRPr="00D7443D">
        <w:rPr>
          <w:color w:val="000000" w:themeColor="text1"/>
          <w:lang w:val="en-US"/>
        </w:rPr>
        <w:t>internet of things</w:t>
      </w:r>
      <w:r w:rsidR="00FD3D0C" w:rsidRPr="00D7443D">
        <w:rPr>
          <w:color w:val="000000" w:themeColor="text1"/>
          <w:lang w:val="en-US"/>
        </w:rPr>
        <w:t xml:space="preserve">, artificial intelligence and technologies </w:t>
      </w:r>
      <w:r w:rsidR="008A5994" w:rsidRPr="00D7443D">
        <w:rPr>
          <w:color w:val="000000" w:themeColor="text1"/>
          <w:lang w:val="en-US"/>
        </w:rPr>
        <w:t>e</w:t>
      </w:r>
      <w:r w:rsidR="008A5994" w:rsidRPr="00D7443D">
        <w:rPr>
          <w:lang w:val="en-US"/>
        </w:rPr>
        <w:t>nabling big data analytics</w:t>
      </w:r>
      <w:r w:rsidR="00FD3D0C" w:rsidRPr="00D7443D">
        <w:rPr>
          <w:color w:val="000000" w:themeColor="text1"/>
          <w:lang w:val="en-US"/>
        </w:rPr>
        <w:t>.</w:t>
      </w:r>
    </w:p>
    <w:p w14:paraId="5F93F191" w14:textId="211B7E98" w:rsidR="00FD3D0C" w:rsidRPr="00D7443D" w:rsidRDefault="00FD3D0C">
      <w:pPr>
        <w:spacing w:after="120"/>
        <w:jc w:val="both"/>
        <w:rPr>
          <w:color w:val="000000" w:themeColor="text1"/>
          <w:lang w:val="en-US"/>
        </w:rPr>
      </w:pPr>
      <w:r w:rsidRPr="00D7443D">
        <w:rPr>
          <w:color w:val="000000" w:themeColor="text1"/>
          <w:lang w:val="en-US"/>
        </w:rPr>
        <w:t>I</w:t>
      </w:r>
      <w:r w:rsidR="00BB7A09" w:rsidRPr="00D7443D">
        <w:rPr>
          <w:color w:val="000000" w:themeColor="text1"/>
          <w:lang w:val="en-US"/>
        </w:rPr>
        <w:t xml:space="preserve">n abstract terms, </w:t>
      </w:r>
      <w:r w:rsidR="00E04BAF" w:rsidRPr="00D7443D">
        <w:rPr>
          <w:color w:val="000000" w:themeColor="text1"/>
          <w:lang w:val="en-US"/>
        </w:rPr>
        <w:t xml:space="preserve">the </w:t>
      </w:r>
      <w:r w:rsidR="00BB7A09" w:rsidRPr="00D7443D">
        <w:rPr>
          <w:color w:val="000000" w:themeColor="text1"/>
          <w:lang w:val="en-US"/>
        </w:rPr>
        <w:t xml:space="preserve">GDPR </w:t>
      </w:r>
      <w:r w:rsidR="00BB7A09" w:rsidRPr="00D7443D">
        <w:rPr>
          <w:lang w:val="en-US"/>
        </w:rPr>
        <w:t xml:space="preserve">and </w:t>
      </w:r>
      <w:ins w:id="729" w:author="Susan" w:date="2019-11-14T16:13:00Z">
        <w:r w:rsidR="0069234C">
          <w:rPr>
            <w:lang w:val="en-US"/>
          </w:rPr>
          <w:t>EU</w:t>
        </w:r>
      </w:ins>
      <w:del w:id="730" w:author="Susan" w:date="2019-11-14T16:13:00Z">
        <w:r w:rsidR="00BB7A09" w:rsidRPr="00D7443D" w:rsidDel="0069234C">
          <w:rPr>
            <w:lang w:val="en-US"/>
          </w:rPr>
          <w:delText>the</w:delText>
        </w:r>
      </w:del>
      <w:r w:rsidR="00BB7A09" w:rsidRPr="00D7443D">
        <w:rPr>
          <w:lang w:val="en-US"/>
        </w:rPr>
        <w:t xml:space="preserve"> Regulation </w:t>
      </w:r>
      <w:ins w:id="731" w:author="Susan" w:date="2019-11-14T16:13:00Z">
        <w:r w:rsidR="0069234C" w:rsidRPr="00D7443D">
          <w:rPr>
            <w:lang w:val="en-US"/>
          </w:rPr>
          <w:t>2018/1807</w:t>
        </w:r>
      </w:ins>
      <w:ins w:id="732" w:author="Susan" w:date="2019-11-15T00:37:00Z">
        <w:r w:rsidR="00E660C5">
          <w:rPr>
            <w:lang w:val="en-US"/>
          </w:rPr>
          <w:t xml:space="preserve"> </w:t>
        </w:r>
      </w:ins>
      <w:r w:rsidR="00BB7A09" w:rsidRPr="00D7443D">
        <w:rPr>
          <w:lang w:val="en-US"/>
        </w:rPr>
        <w:t xml:space="preserve">on </w:t>
      </w:r>
      <w:ins w:id="733" w:author="Susan" w:date="2019-11-15T00:37:00Z">
        <w:r w:rsidR="00E660C5">
          <w:rPr>
            <w:lang w:val="en-US"/>
          </w:rPr>
          <w:t xml:space="preserve">the </w:t>
        </w:r>
      </w:ins>
      <w:r w:rsidR="00BB7A09" w:rsidRPr="00D7443D">
        <w:rPr>
          <w:lang w:val="en-US"/>
        </w:rPr>
        <w:t xml:space="preserve">free flow of </w:t>
      </w:r>
      <w:r w:rsidRPr="00D7443D">
        <w:rPr>
          <w:lang w:val="en-US"/>
        </w:rPr>
        <w:t>non-personal</w:t>
      </w:r>
      <w:r w:rsidR="00BB7A09" w:rsidRPr="00D7443D">
        <w:rPr>
          <w:lang w:val="en-US"/>
        </w:rPr>
        <w:t xml:space="preserve"> data</w:t>
      </w:r>
      <w:del w:id="734" w:author="Susan" w:date="2019-11-15T01:44:00Z">
        <w:r w:rsidR="00BB7A09" w:rsidRPr="00D7443D" w:rsidDel="00376C1D">
          <w:rPr>
            <w:lang w:val="en-US"/>
          </w:rPr>
          <w:delText xml:space="preserve"> </w:delText>
        </w:r>
      </w:del>
      <w:del w:id="735" w:author="Susan" w:date="2019-11-14T16:13:00Z">
        <w:r w:rsidR="00BB7A09" w:rsidRPr="00D7443D" w:rsidDel="0069234C">
          <w:rPr>
            <w:lang w:val="en-US"/>
          </w:rPr>
          <w:delText>(2018</w:delText>
        </w:r>
        <w:r w:rsidR="00C04AB5" w:rsidRPr="00D7443D" w:rsidDel="0069234C">
          <w:rPr>
            <w:lang w:val="en-US"/>
          </w:rPr>
          <w:delText>/1807</w:delText>
        </w:r>
        <w:r w:rsidR="00BB7A09" w:rsidRPr="00D7443D" w:rsidDel="0069234C">
          <w:rPr>
            <w:lang w:val="en-US"/>
          </w:rPr>
          <w:delText>)</w:delText>
        </w:r>
      </w:del>
      <w:r w:rsidRPr="00D7443D">
        <w:rPr>
          <w:lang w:val="en-US"/>
        </w:rPr>
        <w:t xml:space="preserve"> </w:t>
      </w:r>
      <w:r w:rsidR="00B7221C" w:rsidRPr="00D7443D">
        <w:rPr>
          <w:lang w:val="en-US"/>
        </w:rPr>
        <w:t>might</w:t>
      </w:r>
      <w:r w:rsidRPr="00D7443D">
        <w:rPr>
          <w:lang w:val="en-US"/>
        </w:rPr>
        <w:t xml:space="preserve"> </w:t>
      </w:r>
      <w:r w:rsidR="00D05636" w:rsidRPr="00D7443D">
        <w:rPr>
          <w:lang w:val="en-US"/>
        </w:rPr>
        <w:t>find</w:t>
      </w:r>
      <w:r w:rsidRPr="00D7443D">
        <w:rPr>
          <w:lang w:val="en-US"/>
        </w:rPr>
        <w:t xml:space="preserve"> parallel</w:t>
      </w:r>
      <w:r w:rsidR="00D05636" w:rsidRPr="00D7443D">
        <w:rPr>
          <w:lang w:val="en-US"/>
        </w:rPr>
        <w:t xml:space="preserve"> application</w:t>
      </w:r>
      <w:r w:rsidRPr="00D7443D">
        <w:rPr>
          <w:lang w:val="en-US"/>
        </w:rPr>
        <w:t xml:space="preserve"> to mixed data</w:t>
      </w:r>
      <w:r w:rsidR="00C04AB5" w:rsidRPr="00D7443D">
        <w:rPr>
          <w:lang w:val="en-US"/>
        </w:rPr>
        <w:t>sets</w:t>
      </w:r>
      <w:r w:rsidRPr="00D7443D">
        <w:rPr>
          <w:lang w:val="en-US"/>
        </w:rPr>
        <w:t xml:space="preserve">, </w:t>
      </w:r>
      <w:r w:rsidRPr="00D7443D">
        <w:rPr>
          <w:i/>
          <w:lang w:val="en-US"/>
        </w:rPr>
        <w:t>i.e.</w:t>
      </w:r>
      <w:ins w:id="736" w:author="Susan" w:date="2019-11-15T00:37:00Z">
        <w:r w:rsidR="00E660C5">
          <w:rPr>
            <w:iCs/>
            <w:lang w:val="en-US"/>
          </w:rPr>
          <w:t>,</w:t>
        </w:r>
      </w:ins>
      <w:r w:rsidRPr="00D7443D">
        <w:rPr>
          <w:i/>
          <w:lang w:val="en-US"/>
        </w:rPr>
        <w:t xml:space="preserve"> </w:t>
      </w:r>
      <w:r w:rsidRPr="00D7443D">
        <w:rPr>
          <w:lang w:val="en-US"/>
        </w:rPr>
        <w:t>dataset</w:t>
      </w:r>
      <w:r w:rsidR="00C04AB5" w:rsidRPr="00D7443D">
        <w:rPr>
          <w:lang w:val="en-US"/>
        </w:rPr>
        <w:t>s</w:t>
      </w:r>
      <w:r w:rsidRPr="00D7443D">
        <w:rPr>
          <w:lang w:val="en-US"/>
        </w:rPr>
        <w:t xml:space="preserve"> composed </w:t>
      </w:r>
      <w:ins w:id="737" w:author="Susan" w:date="2019-11-14T16:13:00Z">
        <w:r w:rsidR="0069234C">
          <w:rPr>
            <w:lang w:val="en-US"/>
          </w:rPr>
          <w:t>of</w:t>
        </w:r>
      </w:ins>
      <w:del w:id="738" w:author="Susan" w:date="2019-11-14T16:13:00Z">
        <w:r w:rsidRPr="00D7443D" w:rsidDel="0069234C">
          <w:rPr>
            <w:lang w:val="en-US"/>
          </w:rPr>
          <w:delText>by</w:delText>
        </w:r>
      </w:del>
      <w:r w:rsidRPr="00D7443D">
        <w:rPr>
          <w:lang w:val="en-US"/>
        </w:rPr>
        <w:t xml:space="preserve"> both personal and non-personal data. However, Article 2</w:t>
      </w:r>
      <w:ins w:id="739" w:author="Susan" w:date="2019-11-14T16:14:00Z">
        <w:r w:rsidR="0069234C">
          <w:rPr>
            <w:lang w:val="en-US"/>
          </w:rPr>
          <w:t>,</w:t>
        </w:r>
      </w:ins>
      <w:r w:rsidRPr="00D7443D">
        <w:rPr>
          <w:lang w:val="en-US"/>
        </w:rPr>
        <w:t xml:space="preserve"> paragraph 2 of </w:t>
      </w:r>
      <w:ins w:id="740" w:author="Susan" w:date="2019-11-14T16:14:00Z">
        <w:r w:rsidR="0069234C" w:rsidRPr="00D7443D">
          <w:rPr>
            <w:lang w:val="en-US"/>
          </w:rPr>
          <w:t xml:space="preserve">EU </w:t>
        </w:r>
      </w:ins>
      <w:r w:rsidRPr="00D7443D">
        <w:rPr>
          <w:lang w:val="en-US"/>
        </w:rPr>
        <w:t xml:space="preserve">Regulation </w:t>
      </w:r>
      <w:del w:id="741" w:author="Susan" w:date="2019-11-14T16:14:00Z">
        <w:r w:rsidR="00C04AB5" w:rsidRPr="00D7443D" w:rsidDel="0069234C">
          <w:rPr>
            <w:lang w:val="en-US"/>
          </w:rPr>
          <w:delText xml:space="preserve">(EU) </w:delText>
        </w:r>
      </w:del>
      <w:r w:rsidRPr="00D7443D">
        <w:rPr>
          <w:lang w:val="en-US"/>
        </w:rPr>
        <w:t>2018</w:t>
      </w:r>
      <w:r w:rsidR="005865F2">
        <w:rPr>
          <w:lang w:val="en-US"/>
        </w:rPr>
        <w:t>/1807</w:t>
      </w:r>
      <w:r w:rsidRPr="00D7443D">
        <w:rPr>
          <w:lang w:val="en-US"/>
        </w:rPr>
        <w:t xml:space="preserve"> clarifie</w:t>
      </w:r>
      <w:r w:rsidR="004D4D5E" w:rsidRPr="00D7443D">
        <w:rPr>
          <w:lang w:val="en-US"/>
        </w:rPr>
        <w:t>s</w:t>
      </w:r>
      <w:r w:rsidRPr="00D7443D">
        <w:rPr>
          <w:lang w:val="en-US"/>
        </w:rPr>
        <w:t xml:space="preserve"> that w</w:t>
      </w:r>
      <w:r w:rsidRPr="00D7443D">
        <w:rPr>
          <w:shd w:val="clear" w:color="auto" w:fill="FFFFFF"/>
          <w:lang w:val="en-US"/>
        </w:rPr>
        <w:t xml:space="preserve">hen personal and non-personal data in a set are inextricably linked, the application of </w:t>
      </w:r>
      <w:r w:rsidR="009D7707" w:rsidRPr="00D7443D">
        <w:rPr>
          <w:shd w:val="clear" w:color="auto" w:fill="FFFFFF"/>
          <w:lang w:val="en-US"/>
        </w:rPr>
        <w:t>the GDPR</w:t>
      </w:r>
      <w:r w:rsidRPr="00D7443D">
        <w:rPr>
          <w:shd w:val="clear" w:color="auto" w:fill="FFFFFF"/>
          <w:lang w:val="en-US"/>
        </w:rPr>
        <w:t xml:space="preserve"> should prevail.</w:t>
      </w:r>
      <w:r w:rsidR="00D4691F" w:rsidRPr="00D7443D">
        <w:rPr>
          <w:lang w:val="en-US"/>
        </w:rPr>
        <w:t xml:space="preserve"> Therefore, </w:t>
      </w:r>
      <w:r w:rsidR="009D7707" w:rsidRPr="00D7443D">
        <w:rPr>
          <w:lang w:val="en-US"/>
        </w:rPr>
        <w:t xml:space="preserve">the </w:t>
      </w:r>
      <w:r w:rsidR="00D4691F" w:rsidRPr="00D7443D">
        <w:rPr>
          <w:lang w:val="en-US"/>
        </w:rPr>
        <w:t xml:space="preserve">GDPR should fully apply to the </w:t>
      </w:r>
      <w:ins w:id="742" w:author="Susan" w:date="2019-11-14T16:14:00Z">
        <w:r w:rsidR="0069234C">
          <w:rPr>
            <w:lang w:val="en-US"/>
          </w:rPr>
          <w:t>entire</w:t>
        </w:r>
      </w:ins>
      <w:del w:id="743" w:author="Susan" w:date="2019-11-14T16:14:00Z">
        <w:r w:rsidR="00D4691F" w:rsidRPr="00D7443D" w:rsidDel="0069234C">
          <w:rPr>
            <w:lang w:val="en-US"/>
          </w:rPr>
          <w:delText>whole</w:delText>
        </w:r>
      </w:del>
      <w:r w:rsidR="00D4691F" w:rsidRPr="00D7443D">
        <w:rPr>
          <w:lang w:val="en-US"/>
        </w:rPr>
        <w:t xml:space="preserve"> mixed dataset, even when personal data represent a small and secondary part of the dataset</w:t>
      </w:r>
      <w:r w:rsidR="00D05636" w:rsidRPr="00D7443D">
        <w:rPr>
          <w:lang w:val="en-US"/>
        </w:rPr>
        <w:t>, if the data are not distinguished or distinguishable</w:t>
      </w:r>
      <w:r w:rsidR="00D4691F" w:rsidRPr="00D7443D">
        <w:rPr>
          <w:lang w:val="en-US"/>
        </w:rPr>
        <w:t xml:space="preserve">. </w:t>
      </w:r>
      <w:r w:rsidRPr="00D7443D">
        <w:rPr>
          <w:lang w:val="en-US"/>
        </w:rPr>
        <w:t xml:space="preserve">Although the concept of </w:t>
      </w:r>
      <w:r w:rsidR="00D4691F" w:rsidRPr="00D7443D">
        <w:rPr>
          <w:i/>
          <w:shd w:val="clear" w:color="auto" w:fill="FFFFFF"/>
          <w:lang w:val="en-US"/>
        </w:rPr>
        <w:t>inextricably linked</w:t>
      </w:r>
      <w:r w:rsidRPr="00D7443D">
        <w:rPr>
          <w:lang w:val="en-US"/>
        </w:rPr>
        <w:t xml:space="preserve"> is not defined by </w:t>
      </w:r>
      <w:r w:rsidR="008A5994" w:rsidRPr="00D7443D">
        <w:rPr>
          <w:lang w:val="en-US"/>
        </w:rPr>
        <w:t>the two regulations</w:t>
      </w:r>
      <w:r w:rsidRPr="00D7443D">
        <w:rPr>
          <w:lang w:val="en-US"/>
        </w:rPr>
        <w:t>, the Commission</w:t>
      </w:r>
      <w:ins w:id="744" w:author="Susan" w:date="2019-11-14T16:14:00Z">
        <w:r w:rsidR="0069234C">
          <w:rPr>
            <w:lang w:val="en-US"/>
          </w:rPr>
          <w:t>,</w:t>
        </w:r>
      </w:ins>
      <w:del w:id="745" w:author="Susan" w:date="2019-11-14T16:14:00Z">
        <w:r w:rsidRPr="00D7443D" w:rsidDel="0069234C">
          <w:rPr>
            <w:lang w:val="en-US"/>
          </w:rPr>
          <w:delText xml:space="preserve"> </w:delText>
        </w:r>
        <w:r w:rsidR="00D4691F" w:rsidRPr="00D7443D" w:rsidDel="0069234C">
          <w:rPr>
            <w:lang w:val="en-US"/>
          </w:rPr>
          <w:delText>–</w:delText>
        </w:r>
      </w:del>
      <w:r w:rsidR="00D4691F" w:rsidRPr="00D7443D">
        <w:rPr>
          <w:lang w:val="en-US"/>
        </w:rPr>
        <w:t xml:space="preserve"> </w:t>
      </w:r>
      <w:r w:rsidRPr="00D7443D">
        <w:rPr>
          <w:lang w:val="en-US"/>
        </w:rPr>
        <w:t xml:space="preserve">in the </w:t>
      </w:r>
      <w:r w:rsidR="00C04AB5" w:rsidRPr="00D7443D">
        <w:rPr>
          <w:lang w:val="en-US"/>
        </w:rPr>
        <w:t>G</w:t>
      </w:r>
      <w:r w:rsidR="00D05636" w:rsidRPr="00D7443D">
        <w:rPr>
          <w:lang w:val="en-US"/>
        </w:rPr>
        <w:t xml:space="preserve">uidance on </w:t>
      </w:r>
      <w:ins w:id="746" w:author="Susan" w:date="2019-11-14T16:14:00Z">
        <w:r w:rsidR="0069234C">
          <w:rPr>
            <w:lang w:val="en-US"/>
          </w:rPr>
          <w:t xml:space="preserve">EU </w:t>
        </w:r>
      </w:ins>
      <w:r w:rsidR="00D05636" w:rsidRPr="00D7443D">
        <w:rPr>
          <w:lang w:val="en-US"/>
        </w:rPr>
        <w:t>Regulation</w:t>
      </w:r>
      <w:del w:id="747" w:author="Susan" w:date="2019-11-14T23:42:00Z">
        <w:r w:rsidR="00D05636" w:rsidRPr="00D7443D" w:rsidDel="00AE3CE1">
          <w:rPr>
            <w:lang w:val="en-US"/>
          </w:rPr>
          <w:delText xml:space="preserve"> </w:delText>
        </w:r>
      </w:del>
      <w:del w:id="748" w:author="Susan" w:date="2019-11-14T16:14:00Z">
        <w:r w:rsidR="00C04AB5" w:rsidRPr="00D7443D" w:rsidDel="0069234C">
          <w:rPr>
            <w:lang w:val="en-US"/>
          </w:rPr>
          <w:delText>(EU)</w:delText>
        </w:r>
      </w:del>
      <w:r w:rsidR="00C04AB5" w:rsidRPr="00D7443D">
        <w:rPr>
          <w:lang w:val="en-US"/>
        </w:rPr>
        <w:t xml:space="preserve"> </w:t>
      </w:r>
      <w:r w:rsidR="00D05636" w:rsidRPr="00D7443D">
        <w:rPr>
          <w:lang w:val="en-US"/>
        </w:rPr>
        <w:t>2018</w:t>
      </w:r>
      <w:r w:rsidR="00C04AB5" w:rsidRPr="00D7443D">
        <w:rPr>
          <w:lang w:val="en-US"/>
        </w:rPr>
        <w:t>/1807</w:t>
      </w:r>
      <w:ins w:id="749" w:author="Susan" w:date="2019-11-14T16:14:00Z">
        <w:r w:rsidR="0069234C">
          <w:rPr>
            <w:lang w:val="en-US"/>
          </w:rPr>
          <w:t>,</w:t>
        </w:r>
      </w:ins>
      <w:del w:id="750" w:author="Susan" w:date="2019-11-14T16:14:00Z">
        <w:r w:rsidRPr="00D7443D" w:rsidDel="0069234C">
          <w:rPr>
            <w:lang w:val="en-US"/>
          </w:rPr>
          <w:delText xml:space="preserve"> </w:delText>
        </w:r>
        <w:r w:rsidR="00D4691F" w:rsidRPr="00D7443D" w:rsidDel="0069234C">
          <w:rPr>
            <w:lang w:val="en-US"/>
          </w:rPr>
          <w:delText>–</w:delText>
        </w:r>
      </w:del>
      <w:r w:rsidR="00D4691F" w:rsidRPr="00D7443D">
        <w:rPr>
          <w:lang w:val="en-US"/>
        </w:rPr>
        <w:t xml:space="preserve"> </w:t>
      </w:r>
      <w:r w:rsidR="00D05636" w:rsidRPr="00D7443D">
        <w:rPr>
          <w:lang w:val="en-US"/>
        </w:rPr>
        <w:t>clarifies</w:t>
      </w:r>
      <w:r w:rsidR="00D4691F" w:rsidRPr="00D7443D">
        <w:rPr>
          <w:lang w:val="en-US"/>
        </w:rPr>
        <w:t xml:space="preserve"> that </w:t>
      </w:r>
      <w:ins w:id="751" w:author="Susan" w:date="2019-11-15T00:38:00Z">
        <w:r w:rsidR="00E660C5">
          <w:rPr>
            <w:lang w:val="en-US"/>
          </w:rPr>
          <w:t>the phrase</w:t>
        </w:r>
      </w:ins>
      <w:del w:id="752" w:author="Susan" w:date="2019-11-15T00:38:00Z">
        <w:r w:rsidR="00A31564" w:rsidRPr="00D7443D" w:rsidDel="00E660C5">
          <w:rPr>
            <w:lang w:val="en-US"/>
          </w:rPr>
          <w:delText>it c</w:delText>
        </w:r>
      </w:del>
      <w:ins w:id="753" w:author="Susan" w:date="2019-11-15T00:38:00Z">
        <w:r w:rsidR="00E660C5">
          <w:rPr>
            <w:lang w:val="en-US"/>
          </w:rPr>
          <w:t xml:space="preserve"> c</w:t>
        </w:r>
      </w:ins>
      <w:r w:rsidR="00A31564" w:rsidRPr="00D7443D">
        <w:rPr>
          <w:lang w:val="en-US"/>
        </w:rPr>
        <w:t>an refer to a situation where</w:t>
      </w:r>
      <w:ins w:id="754" w:author="Susan" w:date="2019-11-14T17:19:00Z">
        <w:r w:rsidR="00A3377A">
          <w:rPr>
            <w:lang w:val="en-US"/>
          </w:rPr>
          <w:t>in</w:t>
        </w:r>
      </w:ins>
      <w:del w:id="755" w:author="Susan" w:date="2019-11-14T17:19:00Z">
        <w:r w:rsidR="00A31564" w:rsidRPr="00D7443D" w:rsidDel="00A3377A">
          <w:rPr>
            <w:lang w:val="en-US"/>
          </w:rPr>
          <w:delText>by</w:delText>
        </w:r>
      </w:del>
      <w:r w:rsidR="00A31564" w:rsidRPr="00D7443D">
        <w:rPr>
          <w:lang w:val="en-US"/>
        </w:rPr>
        <w:t xml:space="preserve"> a dataset contains personal data as well as non-personal data and separating the two would </w:t>
      </w:r>
      <w:r w:rsidR="00D05636" w:rsidRPr="00D7443D">
        <w:rPr>
          <w:lang w:val="en-US"/>
        </w:rPr>
        <w:t xml:space="preserve">be </w:t>
      </w:r>
      <w:r w:rsidR="00A31564" w:rsidRPr="00D7443D">
        <w:rPr>
          <w:lang w:val="en-US"/>
        </w:rPr>
        <w:t xml:space="preserve">either impossible or </w:t>
      </w:r>
      <w:ins w:id="756" w:author="Susan" w:date="2019-11-14T17:20:00Z">
        <w:r w:rsidR="00C772F3">
          <w:rPr>
            <w:lang w:val="en-US"/>
          </w:rPr>
          <w:t>deemed</w:t>
        </w:r>
      </w:ins>
      <w:del w:id="757" w:author="Susan" w:date="2019-11-14T17:20:00Z">
        <w:r w:rsidR="00A31564" w:rsidRPr="00D7443D" w:rsidDel="00C772F3">
          <w:rPr>
            <w:lang w:val="en-US"/>
          </w:rPr>
          <w:delText>considered</w:delText>
        </w:r>
      </w:del>
      <w:r w:rsidR="00A31564" w:rsidRPr="00D7443D">
        <w:rPr>
          <w:lang w:val="en-US"/>
        </w:rPr>
        <w:t xml:space="preserve"> </w:t>
      </w:r>
      <w:del w:id="758" w:author="Susan" w:date="2019-11-14T17:20:00Z">
        <w:r w:rsidR="00A31564" w:rsidRPr="00D7443D" w:rsidDel="00A3377A">
          <w:rPr>
            <w:lang w:val="en-US"/>
          </w:rPr>
          <w:delText xml:space="preserve">by the controller </w:delText>
        </w:r>
      </w:del>
      <w:r w:rsidR="00A31564" w:rsidRPr="00D7443D">
        <w:rPr>
          <w:lang w:val="en-US"/>
        </w:rPr>
        <w:t xml:space="preserve">economically inefficient or technically </w:t>
      </w:r>
      <w:r w:rsidR="00C04AB5" w:rsidRPr="00D7443D">
        <w:rPr>
          <w:lang w:val="en-US"/>
        </w:rPr>
        <w:t>un</w:t>
      </w:r>
      <w:r w:rsidR="00A31564" w:rsidRPr="00D7443D">
        <w:rPr>
          <w:lang w:val="en-US"/>
        </w:rPr>
        <w:t>feasible</w:t>
      </w:r>
      <w:ins w:id="759" w:author="Susan" w:date="2019-11-14T17:20:00Z">
        <w:r w:rsidR="00A3377A" w:rsidRPr="00A3377A">
          <w:rPr>
            <w:lang w:val="en-US"/>
          </w:rPr>
          <w:t xml:space="preserve"> </w:t>
        </w:r>
        <w:r w:rsidR="00A3377A" w:rsidRPr="00D7443D">
          <w:rPr>
            <w:lang w:val="en-US"/>
          </w:rPr>
          <w:t>by the</w:t>
        </w:r>
        <w:r w:rsidR="00A3377A">
          <w:rPr>
            <w:lang w:val="en-US"/>
          </w:rPr>
          <w:t xml:space="preserve"> data</w:t>
        </w:r>
        <w:r w:rsidR="00A3377A" w:rsidRPr="00D7443D">
          <w:rPr>
            <w:lang w:val="en-US"/>
          </w:rPr>
          <w:t xml:space="preserve"> controller</w:t>
        </w:r>
      </w:ins>
      <w:r w:rsidRPr="00D7443D">
        <w:rPr>
          <w:color w:val="000000" w:themeColor="text1"/>
          <w:lang w:val="en-US"/>
        </w:rPr>
        <w:t>.</w:t>
      </w:r>
      <w:r w:rsidR="00A31564" w:rsidRPr="00D7443D">
        <w:rPr>
          <w:color w:val="000000" w:themeColor="text1"/>
          <w:lang w:val="en-US"/>
        </w:rPr>
        <w:t xml:space="preserve"> </w:t>
      </w:r>
      <w:r w:rsidR="00D05636" w:rsidRPr="00D7443D">
        <w:rPr>
          <w:color w:val="000000" w:themeColor="text1"/>
          <w:lang w:val="en-US"/>
        </w:rPr>
        <w:t xml:space="preserve">Therefore, the </w:t>
      </w:r>
      <w:r w:rsidR="00D05636" w:rsidRPr="00D7443D">
        <w:rPr>
          <w:i/>
          <w:color w:val="000000" w:themeColor="text1"/>
          <w:lang w:val="en-US"/>
        </w:rPr>
        <w:t xml:space="preserve">non-separability </w:t>
      </w:r>
      <w:r w:rsidR="00D05636" w:rsidRPr="00D7443D">
        <w:rPr>
          <w:color w:val="000000" w:themeColor="text1"/>
          <w:lang w:val="en-US"/>
        </w:rPr>
        <w:t>of data contained in a set seems to depend</w:t>
      </w:r>
      <w:r w:rsidR="004D4D5E" w:rsidRPr="00D7443D">
        <w:rPr>
          <w:color w:val="000000" w:themeColor="text1"/>
          <w:lang w:val="en-US"/>
        </w:rPr>
        <w:t xml:space="preserve"> mainly</w:t>
      </w:r>
      <w:r w:rsidR="00D05636" w:rsidRPr="00D7443D">
        <w:rPr>
          <w:color w:val="000000" w:themeColor="text1"/>
          <w:lang w:val="en-US"/>
        </w:rPr>
        <w:t xml:space="preserve"> </w:t>
      </w:r>
      <w:r w:rsidR="00C35EF3" w:rsidRPr="00D7443D">
        <w:rPr>
          <w:color w:val="000000" w:themeColor="text1"/>
          <w:lang w:val="en-US"/>
        </w:rPr>
        <w:t>on</w:t>
      </w:r>
      <w:r w:rsidR="00D05636" w:rsidRPr="00D7443D">
        <w:rPr>
          <w:color w:val="000000" w:themeColor="text1"/>
          <w:lang w:val="en-US"/>
        </w:rPr>
        <w:t xml:space="preserve"> the </w:t>
      </w:r>
      <w:ins w:id="760" w:author="Susan" w:date="2019-11-14T17:20:00Z">
        <w:r w:rsidR="00C772F3">
          <w:rPr>
            <w:color w:val="000000" w:themeColor="text1"/>
            <w:lang w:val="en-US"/>
          </w:rPr>
          <w:t>determination</w:t>
        </w:r>
      </w:ins>
      <w:del w:id="761" w:author="Susan" w:date="2019-11-14T17:20:00Z">
        <w:r w:rsidR="00D05636" w:rsidRPr="00D7443D" w:rsidDel="00C772F3">
          <w:rPr>
            <w:color w:val="000000" w:themeColor="text1"/>
            <w:lang w:val="en-US"/>
          </w:rPr>
          <w:delText>will</w:delText>
        </w:r>
      </w:del>
      <w:r w:rsidR="00D05636" w:rsidRPr="00D7443D">
        <w:rPr>
          <w:color w:val="000000" w:themeColor="text1"/>
          <w:lang w:val="en-US"/>
        </w:rPr>
        <w:t xml:space="preserve"> of the data controller</w:t>
      </w:r>
      <w:r w:rsidR="009D7707" w:rsidRPr="00D7443D">
        <w:rPr>
          <w:color w:val="000000" w:themeColor="text1"/>
          <w:lang w:val="en-US"/>
        </w:rPr>
        <w:t>,</w:t>
      </w:r>
      <w:r w:rsidR="004D4D5E" w:rsidRPr="00D7443D">
        <w:rPr>
          <w:color w:val="000000" w:themeColor="text1"/>
          <w:lang w:val="en-US"/>
        </w:rPr>
        <w:t xml:space="preserve"> </w:t>
      </w:r>
      <w:r w:rsidR="00E84C16" w:rsidRPr="00D7443D">
        <w:rPr>
          <w:color w:val="000000" w:themeColor="text1"/>
          <w:lang w:val="en-US"/>
        </w:rPr>
        <w:t xml:space="preserve">who </w:t>
      </w:r>
      <w:ins w:id="762" w:author="Susan" w:date="2019-11-14T17:20:00Z">
        <w:r w:rsidR="00C772F3">
          <w:rPr>
            <w:color w:val="000000" w:themeColor="text1"/>
            <w:lang w:val="en-US"/>
          </w:rPr>
          <w:t>must</w:t>
        </w:r>
      </w:ins>
      <w:del w:id="763" w:author="Susan" w:date="2019-11-14T17:20:00Z">
        <w:r w:rsidR="004D4D5E" w:rsidRPr="00D7443D" w:rsidDel="00C772F3">
          <w:rPr>
            <w:color w:val="000000" w:themeColor="text1"/>
            <w:lang w:val="en-US"/>
          </w:rPr>
          <w:delText>has to</w:delText>
        </w:r>
      </w:del>
      <w:r w:rsidR="004D4D5E" w:rsidRPr="00D7443D">
        <w:rPr>
          <w:color w:val="000000" w:themeColor="text1"/>
          <w:lang w:val="en-US"/>
        </w:rPr>
        <w:t xml:space="preserve"> </w:t>
      </w:r>
      <w:ins w:id="764" w:author="Susan" w:date="2019-11-14T17:20:00Z">
        <w:r w:rsidR="00C772F3">
          <w:rPr>
            <w:color w:val="000000" w:themeColor="text1"/>
            <w:lang w:val="en-US"/>
          </w:rPr>
          <w:t>weigh two different sets</w:t>
        </w:r>
      </w:ins>
      <w:del w:id="765" w:author="Susan" w:date="2019-11-14T17:21:00Z">
        <w:r w:rsidR="004D4D5E" w:rsidRPr="00D7443D" w:rsidDel="00C772F3">
          <w:rPr>
            <w:color w:val="000000" w:themeColor="text1"/>
            <w:lang w:val="en-US"/>
          </w:rPr>
          <w:delText>consider</w:delText>
        </w:r>
        <w:r w:rsidR="00E84C16" w:rsidRPr="00D7443D" w:rsidDel="00C772F3">
          <w:rPr>
            <w:color w:val="000000" w:themeColor="text1"/>
            <w:lang w:val="en-US"/>
          </w:rPr>
          <w:delText xml:space="preserve"> </w:delText>
        </w:r>
        <w:r w:rsidR="009D7707" w:rsidRPr="00D7443D" w:rsidDel="00C772F3">
          <w:rPr>
            <w:color w:val="000000" w:themeColor="text1"/>
            <w:lang w:val="en-US"/>
          </w:rPr>
          <w:delText>two</w:delText>
        </w:r>
        <w:r w:rsidR="008871AE" w:rsidRPr="00D7443D" w:rsidDel="00C772F3">
          <w:rPr>
            <w:color w:val="000000" w:themeColor="text1"/>
            <w:lang w:val="en-US"/>
          </w:rPr>
          <w:delText xml:space="preserve"> </w:delText>
        </w:r>
        <w:r w:rsidR="00515077" w:rsidRPr="00D7443D" w:rsidDel="00C772F3">
          <w:rPr>
            <w:color w:val="000000" w:themeColor="text1"/>
            <w:lang w:val="en-US"/>
          </w:rPr>
          <w:delText>different</w:delText>
        </w:r>
      </w:del>
      <w:ins w:id="766" w:author="Susan" w:date="2019-11-14T17:21:00Z">
        <w:r w:rsidR="00C772F3">
          <w:rPr>
            <w:color w:val="000000" w:themeColor="text1"/>
            <w:lang w:val="en-US"/>
          </w:rPr>
          <w:t xml:space="preserve"> of</w:t>
        </w:r>
      </w:ins>
      <w:r w:rsidR="00515077" w:rsidRPr="00D7443D">
        <w:rPr>
          <w:color w:val="000000" w:themeColor="text1"/>
          <w:lang w:val="en-US"/>
        </w:rPr>
        <w:t xml:space="preserve"> </w:t>
      </w:r>
      <w:r w:rsidR="004D4D5E" w:rsidRPr="00D7443D">
        <w:rPr>
          <w:color w:val="000000" w:themeColor="text1"/>
          <w:lang w:val="en-US"/>
        </w:rPr>
        <w:t>cost</w:t>
      </w:r>
      <w:r w:rsidR="009D7707" w:rsidRPr="00D7443D">
        <w:rPr>
          <w:color w:val="000000" w:themeColor="text1"/>
          <w:lang w:val="en-US"/>
        </w:rPr>
        <w:t>s</w:t>
      </w:r>
      <w:r w:rsidR="00C35EF3" w:rsidRPr="00D7443D">
        <w:rPr>
          <w:color w:val="000000" w:themeColor="text1"/>
          <w:lang w:val="en-US"/>
        </w:rPr>
        <w:t>:</w:t>
      </w:r>
      <w:r w:rsidR="004D4D5E" w:rsidRPr="00D7443D">
        <w:rPr>
          <w:color w:val="000000" w:themeColor="text1"/>
          <w:lang w:val="en-US"/>
        </w:rPr>
        <w:t xml:space="preserve"> direct</w:t>
      </w:r>
      <w:ins w:id="767" w:author="Susan" w:date="2019-11-14T17:21:00Z">
        <w:r w:rsidR="00C772F3">
          <w:rPr>
            <w:color w:val="000000" w:themeColor="text1"/>
            <w:lang w:val="en-US"/>
          </w:rPr>
          <w:t xml:space="preserve"> cost,</w:t>
        </w:r>
      </w:ins>
      <w:del w:id="768" w:author="Susan" w:date="2019-11-14T17:21:00Z">
        <w:r w:rsidR="00C35EF3" w:rsidRPr="00D7443D" w:rsidDel="00C772F3">
          <w:rPr>
            <w:color w:val="000000" w:themeColor="text1"/>
            <w:lang w:val="en-US"/>
          </w:rPr>
          <w:delText xml:space="preserve"> –</w:delText>
        </w:r>
      </w:del>
      <w:r w:rsidR="00C35EF3" w:rsidRPr="00D7443D">
        <w:rPr>
          <w:color w:val="000000" w:themeColor="text1"/>
          <w:lang w:val="en-US"/>
        </w:rPr>
        <w:t xml:space="preserve"> for distinguishing the data</w:t>
      </w:r>
      <w:ins w:id="769" w:author="Susan" w:date="2019-11-14T17:21:00Z">
        <w:r w:rsidR="00C772F3">
          <w:rPr>
            <w:color w:val="000000" w:themeColor="text1"/>
            <w:lang w:val="en-US"/>
          </w:rPr>
          <w:t xml:space="preserve">; </w:t>
        </w:r>
      </w:ins>
      <w:del w:id="770" w:author="Susan" w:date="2019-11-14T17:21:00Z">
        <w:r w:rsidR="00C35EF3" w:rsidRPr="00D7443D" w:rsidDel="00C772F3">
          <w:rPr>
            <w:color w:val="000000" w:themeColor="text1"/>
            <w:lang w:val="en-US"/>
          </w:rPr>
          <w:delText xml:space="preserve"> –</w:delText>
        </w:r>
      </w:del>
      <w:del w:id="771" w:author="Susan" w:date="2019-11-14T23:42:00Z">
        <w:r w:rsidR="004D4D5E" w:rsidRPr="00D7443D" w:rsidDel="00AE3CE1">
          <w:rPr>
            <w:color w:val="000000" w:themeColor="text1"/>
            <w:lang w:val="en-US"/>
          </w:rPr>
          <w:delText xml:space="preserve"> </w:delText>
        </w:r>
      </w:del>
      <w:r w:rsidR="004D4D5E" w:rsidRPr="00D7443D">
        <w:rPr>
          <w:color w:val="000000" w:themeColor="text1"/>
          <w:lang w:val="en-US"/>
        </w:rPr>
        <w:t>and indirect</w:t>
      </w:r>
      <w:r w:rsidR="00E84C16" w:rsidRPr="00D7443D">
        <w:rPr>
          <w:color w:val="000000" w:themeColor="text1"/>
          <w:lang w:val="en-US"/>
        </w:rPr>
        <w:t xml:space="preserve"> </w:t>
      </w:r>
      <w:ins w:id="772" w:author="Susan" w:date="2019-11-14T17:21:00Z">
        <w:r w:rsidR="00C772F3">
          <w:rPr>
            <w:color w:val="000000" w:themeColor="text1"/>
            <w:lang w:val="en-US"/>
          </w:rPr>
          <w:t>costs amounting to</w:t>
        </w:r>
      </w:ins>
      <w:del w:id="773" w:author="Susan" w:date="2019-11-14T17:21:00Z">
        <w:r w:rsidR="00E84C16" w:rsidRPr="00D7443D" w:rsidDel="00C772F3">
          <w:rPr>
            <w:color w:val="000000" w:themeColor="text1"/>
            <w:lang w:val="en-US"/>
          </w:rPr>
          <w:delText>ones</w:delText>
        </w:r>
        <w:r w:rsidR="004D4D5E" w:rsidRPr="00D7443D" w:rsidDel="00C772F3">
          <w:rPr>
            <w:color w:val="000000" w:themeColor="text1"/>
            <w:lang w:val="en-US"/>
          </w:rPr>
          <w:delText>, in the sense</w:delText>
        </w:r>
      </w:del>
      <w:r w:rsidR="004D4D5E" w:rsidRPr="00D7443D">
        <w:rPr>
          <w:color w:val="000000" w:themeColor="text1"/>
          <w:lang w:val="en-US"/>
        </w:rPr>
        <w:t xml:space="preserve"> </w:t>
      </w:r>
      <w:del w:id="774" w:author="Susan" w:date="2019-11-15T00:38:00Z">
        <w:r w:rsidR="004D4D5E" w:rsidRPr="00D7443D" w:rsidDel="00E660C5">
          <w:rPr>
            <w:color w:val="000000" w:themeColor="text1"/>
            <w:lang w:val="en-US"/>
          </w:rPr>
          <w:delText xml:space="preserve">of </w:delText>
        </w:r>
      </w:del>
      <w:r w:rsidR="004D4D5E" w:rsidRPr="00D7443D">
        <w:rPr>
          <w:color w:val="000000" w:themeColor="text1"/>
          <w:lang w:val="en-US"/>
        </w:rPr>
        <w:t xml:space="preserve">the reduction of </w:t>
      </w:r>
      <w:r w:rsidR="00C35EF3" w:rsidRPr="00D7443D">
        <w:rPr>
          <w:color w:val="000000" w:themeColor="text1"/>
          <w:lang w:val="en-US"/>
        </w:rPr>
        <w:t>value of the resulting</w:t>
      </w:r>
      <w:r w:rsidR="004D4D5E" w:rsidRPr="00D7443D">
        <w:rPr>
          <w:color w:val="000000" w:themeColor="text1"/>
          <w:lang w:val="en-US"/>
        </w:rPr>
        <w:t xml:space="preserve"> dataset</w:t>
      </w:r>
      <w:r w:rsidR="00C35EF3" w:rsidRPr="00D7443D">
        <w:rPr>
          <w:color w:val="000000" w:themeColor="text1"/>
          <w:lang w:val="en-US"/>
        </w:rPr>
        <w:t>(s)</w:t>
      </w:r>
      <w:r w:rsidR="00D05636" w:rsidRPr="00D7443D">
        <w:rPr>
          <w:color w:val="000000" w:themeColor="text1"/>
          <w:lang w:val="en-US"/>
        </w:rPr>
        <w:t>.</w:t>
      </w:r>
    </w:p>
    <w:p w14:paraId="3805627F" w14:textId="18B637FF" w:rsidR="00BB2E31" w:rsidRPr="00D7443D" w:rsidRDefault="00BB2E31" w:rsidP="00E660C5">
      <w:pPr>
        <w:spacing w:after="120"/>
        <w:jc w:val="both"/>
        <w:rPr>
          <w:color w:val="000000" w:themeColor="text1"/>
          <w:lang w:val="en-US"/>
        </w:rPr>
      </w:pPr>
      <w:r w:rsidRPr="00D7443D">
        <w:rPr>
          <w:color w:val="000000" w:themeColor="text1"/>
          <w:lang w:val="en-US"/>
        </w:rPr>
        <w:t xml:space="preserve">Furthermore, non-personal data are defined </w:t>
      </w:r>
      <w:r w:rsidRPr="00D7443D">
        <w:rPr>
          <w:i/>
          <w:color w:val="000000" w:themeColor="text1"/>
          <w:lang w:val="en-US"/>
        </w:rPr>
        <w:t>a contrario</w:t>
      </w:r>
      <w:r w:rsidRPr="00D7443D">
        <w:rPr>
          <w:color w:val="000000" w:themeColor="text1"/>
          <w:lang w:val="en-US"/>
        </w:rPr>
        <w:t xml:space="preserve"> with respect to personal data and</w:t>
      </w:r>
      <w:ins w:id="775" w:author="Susan" w:date="2019-11-14T17:31:00Z">
        <w:r w:rsidR="00DB68AC">
          <w:rPr>
            <w:color w:val="000000" w:themeColor="text1"/>
            <w:lang w:val="en-US"/>
          </w:rPr>
          <w:t>,</w:t>
        </w:r>
      </w:ins>
      <w:del w:id="776" w:author="Susan" w:date="2019-11-14T17:31:00Z">
        <w:r w:rsidRPr="00D7443D" w:rsidDel="00DB68AC">
          <w:rPr>
            <w:color w:val="000000" w:themeColor="text1"/>
            <w:lang w:val="en-US"/>
          </w:rPr>
          <w:delText xml:space="preserve"> –</w:delText>
        </w:r>
      </w:del>
      <w:r w:rsidRPr="00D7443D">
        <w:rPr>
          <w:color w:val="000000" w:themeColor="text1"/>
          <w:lang w:val="en-US"/>
        </w:rPr>
        <w:t xml:space="preserve"> in </w:t>
      </w:r>
      <w:ins w:id="777" w:author="Susan" w:date="2019-11-14T17:31:00Z">
        <w:r w:rsidR="00DB68AC">
          <w:rPr>
            <w:color w:val="000000" w:themeColor="text1"/>
            <w:lang w:val="en-US"/>
          </w:rPr>
          <w:t>a variety of</w:t>
        </w:r>
      </w:ins>
      <w:del w:id="778" w:author="Susan" w:date="2019-11-14T17:31:00Z">
        <w:r w:rsidRPr="00D7443D" w:rsidDel="00DB68AC">
          <w:rPr>
            <w:color w:val="000000" w:themeColor="text1"/>
            <w:lang w:val="en-US"/>
          </w:rPr>
          <w:delText>various</w:delText>
        </w:r>
      </w:del>
      <w:r w:rsidRPr="00D7443D">
        <w:rPr>
          <w:color w:val="000000" w:themeColor="text1"/>
          <w:lang w:val="en-US"/>
        </w:rPr>
        <w:t xml:space="preserve"> cases</w:t>
      </w:r>
      <w:ins w:id="779" w:author="Susan" w:date="2019-11-14T17:31:00Z">
        <w:r w:rsidR="00DB68AC">
          <w:rPr>
            <w:color w:val="000000" w:themeColor="text1"/>
            <w:lang w:val="en-US"/>
          </w:rPr>
          <w:t>,</w:t>
        </w:r>
      </w:ins>
      <w:del w:id="780" w:author="Susan" w:date="2019-11-14T23:43:00Z">
        <w:r w:rsidRPr="00D7443D" w:rsidDel="00AE3CE1">
          <w:rPr>
            <w:color w:val="000000" w:themeColor="text1"/>
            <w:lang w:val="en-US"/>
          </w:rPr>
          <w:delText xml:space="preserve"> </w:delText>
        </w:r>
      </w:del>
      <w:del w:id="781" w:author="Susan" w:date="2019-11-14T17:31:00Z">
        <w:r w:rsidRPr="00D7443D" w:rsidDel="00DB68AC">
          <w:rPr>
            <w:color w:val="000000" w:themeColor="text1"/>
            <w:lang w:val="en-US"/>
          </w:rPr>
          <w:delText>–</w:delText>
        </w:r>
      </w:del>
      <w:r w:rsidRPr="00D7443D">
        <w:rPr>
          <w:color w:val="000000" w:themeColor="text1"/>
          <w:lang w:val="en-US"/>
        </w:rPr>
        <w:t xml:space="preserve"> business players </w:t>
      </w:r>
      <w:ins w:id="782" w:author="Susan" w:date="2019-11-14T17:31:00Z">
        <w:r w:rsidR="00DB68AC">
          <w:rPr>
            <w:color w:val="000000" w:themeColor="text1"/>
            <w:lang w:val="en-US"/>
          </w:rPr>
          <w:t>must cope</w:t>
        </w:r>
      </w:ins>
      <w:del w:id="783" w:author="Susan" w:date="2019-11-14T17:31:00Z">
        <w:r w:rsidRPr="00D7443D" w:rsidDel="00DB68AC">
          <w:rPr>
            <w:color w:val="000000" w:themeColor="text1"/>
            <w:lang w:val="en-US"/>
          </w:rPr>
          <w:delText>have to deal</w:delText>
        </w:r>
      </w:del>
      <w:r w:rsidRPr="00D7443D">
        <w:rPr>
          <w:color w:val="000000" w:themeColor="text1"/>
          <w:lang w:val="en-US"/>
        </w:rPr>
        <w:t xml:space="preserve"> with uncertainty about the exact boundar</w:t>
      </w:r>
      <w:r w:rsidR="00E84C16" w:rsidRPr="00D7443D">
        <w:rPr>
          <w:color w:val="000000" w:themeColor="text1"/>
          <w:lang w:val="en-US"/>
        </w:rPr>
        <w:t>ies</w:t>
      </w:r>
      <w:r w:rsidRPr="00D7443D">
        <w:rPr>
          <w:color w:val="000000" w:themeColor="text1"/>
          <w:lang w:val="en-US"/>
        </w:rPr>
        <w:t xml:space="preserve"> between personal and non-personal data. </w:t>
      </w:r>
      <w:r w:rsidR="00D05636" w:rsidRPr="00D7443D">
        <w:rPr>
          <w:color w:val="000000" w:themeColor="text1"/>
          <w:lang w:val="en-US"/>
        </w:rPr>
        <w:t>Moreover, t</w:t>
      </w:r>
      <w:r w:rsidR="003F5875" w:rsidRPr="00D7443D">
        <w:rPr>
          <w:color w:val="000000" w:themeColor="text1"/>
          <w:lang w:val="en-US"/>
        </w:rPr>
        <w:t>he case</w:t>
      </w:r>
      <w:del w:id="784" w:author="Susan" w:date="2019-11-14T17:31:00Z">
        <w:r w:rsidR="003F5875" w:rsidRPr="00D7443D" w:rsidDel="00DB68AC">
          <w:rPr>
            <w:color w:val="000000" w:themeColor="text1"/>
            <w:lang w:val="en-US"/>
          </w:rPr>
          <w:delText>-</w:delText>
        </w:r>
      </w:del>
      <w:ins w:id="785" w:author="Susan" w:date="2019-11-14T17:31:00Z">
        <w:r w:rsidR="00DB68AC">
          <w:rPr>
            <w:color w:val="000000" w:themeColor="text1"/>
            <w:lang w:val="en-US"/>
          </w:rPr>
          <w:t xml:space="preserve"> </w:t>
        </w:r>
      </w:ins>
      <w:r w:rsidR="003F5875" w:rsidRPr="00D7443D">
        <w:rPr>
          <w:color w:val="000000" w:themeColor="text1"/>
          <w:lang w:val="en-US"/>
        </w:rPr>
        <w:t xml:space="preserve">law </w:t>
      </w:r>
      <w:ins w:id="786" w:author="Susan" w:date="2019-11-14T17:32:00Z">
        <w:r w:rsidR="00DB68AC">
          <w:rPr>
            <w:color w:val="000000" w:themeColor="text1"/>
            <w:lang w:val="en-US"/>
          </w:rPr>
          <w:t>offers</w:t>
        </w:r>
      </w:ins>
      <w:del w:id="787" w:author="Susan" w:date="2019-11-14T17:32:00Z">
        <w:r w:rsidR="003F5875" w:rsidRPr="00D7443D" w:rsidDel="00DB68AC">
          <w:rPr>
            <w:color w:val="000000" w:themeColor="text1"/>
            <w:lang w:val="en-US"/>
          </w:rPr>
          <w:delText>provides us with</w:delText>
        </w:r>
      </w:del>
      <w:r w:rsidR="003F5875" w:rsidRPr="00D7443D">
        <w:rPr>
          <w:color w:val="000000" w:themeColor="text1"/>
          <w:lang w:val="en-US"/>
        </w:rPr>
        <w:t xml:space="preserve"> a broad interpretation of personal data</w:t>
      </w:r>
      <w:ins w:id="788" w:author="Susan" w:date="2019-11-14T17:32:00Z">
        <w:r w:rsidR="00DB68AC">
          <w:rPr>
            <w:color w:val="000000" w:themeColor="text1"/>
            <w:lang w:val="en-US"/>
          </w:rPr>
          <w:t>, which appears very comprehensive in</w:t>
        </w:r>
      </w:ins>
      <w:del w:id="789" w:author="Susan" w:date="2019-11-14T17:32:00Z">
        <w:r w:rsidR="003F5875" w:rsidRPr="00D7443D" w:rsidDel="00DB68AC">
          <w:rPr>
            <w:color w:val="000000" w:themeColor="text1"/>
            <w:lang w:val="en-US"/>
          </w:rPr>
          <w:delText xml:space="preserve"> which seems to have a potential all-embracing</w:delText>
        </w:r>
      </w:del>
      <w:r w:rsidR="003F5875" w:rsidRPr="00D7443D">
        <w:rPr>
          <w:color w:val="000000" w:themeColor="text1"/>
          <w:lang w:val="en-US"/>
        </w:rPr>
        <w:t xml:space="preserve"> </w:t>
      </w:r>
      <w:r w:rsidR="00537A66" w:rsidRPr="00D7443D">
        <w:rPr>
          <w:color w:val="000000" w:themeColor="text1"/>
          <w:lang w:val="en-US"/>
        </w:rPr>
        <w:t>nature</w:t>
      </w:r>
      <w:r w:rsidR="00D7443D">
        <w:rPr>
          <w:color w:val="000000" w:themeColor="text1"/>
          <w:lang w:val="en-US"/>
        </w:rPr>
        <w:t>,</w:t>
      </w:r>
      <w:r w:rsidR="003F5875" w:rsidRPr="00D7443D">
        <w:rPr>
          <w:color w:val="000000" w:themeColor="text1"/>
          <w:lang w:val="en-GB"/>
        </w:rPr>
        <w:t xml:space="preserve"> </w:t>
      </w:r>
      <w:ins w:id="790" w:author="Susan" w:date="2019-11-14T17:32:00Z">
        <w:r w:rsidR="00DB68AC">
          <w:rPr>
            <w:color w:val="000000" w:themeColor="text1"/>
            <w:lang w:val="en-GB"/>
          </w:rPr>
          <w:t>thus making it</w:t>
        </w:r>
      </w:ins>
      <w:del w:id="791" w:author="Susan" w:date="2019-11-14T17:32:00Z">
        <w:r w:rsidR="003F5875" w:rsidRPr="00D7443D" w:rsidDel="00DB68AC">
          <w:rPr>
            <w:color w:val="000000" w:themeColor="text1"/>
            <w:lang w:val="en-GB"/>
          </w:rPr>
          <w:delText>and which makes</w:delText>
        </w:r>
      </w:del>
      <w:r w:rsidR="003F5875" w:rsidRPr="00D7443D">
        <w:rPr>
          <w:color w:val="000000" w:themeColor="text1"/>
          <w:lang w:val="en-GB"/>
        </w:rPr>
        <w:t xml:space="preserve"> difficult to </w:t>
      </w:r>
      <w:r w:rsidR="003F5875" w:rsidRPr="00D7443D">
        <w:rPr>
          <w:color w:val="000000" w:themeColor="text1"/>
          <w:lang w:val="en-GB"/>
        </w:rPr>
        <w:lastRenderedPageBreak/>
        <w:t xml:space="preserve">exclude the application of the GDPR or, more </w:t>
      </w:r>
      <w:ins w:id="792" w:author="Susan" w:date="2019-11-14T17:33:00Z">
        <w:r w:rsidR="00DB68AC">
          <w:rPr>
            <w:color w:val="000000" w:themeColor="text1"/>
            <w:lang w:val="en-GB"/>
          </w:rPr>
          <w:t>generally</w:t>
        </w:r>
      </w:ins>
      <w:del w:id="793" w:author="Susan" w:date="2019-11-14T17:33:00Z">
        <w:r w:rsidR="003F5875" w:rsidRPr="00D7443D" w:rsidDel="00DB68AC">
          <w:rPr>
            <w:color w:val="000000" w:themeColor="text1"/>
            <w:lang w:val="en-GB"/>
          </w:rPr>
          <w:delText>in general</w:delText>
        </w:r>
      </w:del>
      <w:r w:rsidR="003F5875" w:rsidRPr="00D7443D">
        <w:rPr>
          <w:color w:val="000000" w:themeColor="text1"/>
          <w:lang w:val="en-GB"/>
        </w:rPr>
        <w:t xml:space="preserve">, to identify the relevant rules to be applied </w:t>
      </w:r>
      <w:r w:rsidRPr="00D7443D">
        <w:rPr>
          <w:color w:val="000000" w:themeColor="text1"/>
          <w:lang w:val="en-GB"/>
        </w:rPr>
        <w:t xml:space="preserve">to </w:t>
      </w:r>
      <w:ins w:id="794" w:author="Susan" w:date="2019-11-15T00:40:00Z">
        <w:r w:rsidR="00E660C5">
          <w:rPr>
            <w:color w:val="000000" w:themeColor="text1"/>
            <w:lang w:val="en-GB"/>
          </w:rPr>
          <w:t>a</w:t>
        </w:r>
      </w:ins>
      <w:del w:id="795" w:author="Susan" w:date="2019-11-15T00:40:00Z">
        <w:r w:rsidRPr="00D7443D" w:rsidDel="00E660C5">
          <w:rPr>
            <w:color w:val="000000" w:themeColor="text1"/>
            <w:lang w:val="en-GB"/>
          </w:rPr>
          <w:delText>the</w:delText>
        </w:r>
      </w:del>
      <w:r w:rsidRPr="00D7443D">
        <w:rPr>
          <w:color w:val="000000" w:themeColor="text1"/>
          <w:lang w:val="en-GB"/>
        </w:rPr>
        <w:t xml:space="preserve"> concrete situation</w:t>
      </w:r>
      <w:r w:rsidR="003F5875" w:rsidRPr="00D7443D">
        <w:rPr>
          <w:color w:val="000000" w:themeColor="text1"/>
          <w:lang w:val="en-GB"/>
        </w:rPr>
        <w:t>.</w:t>
      </w:r>
      <w:r w:rsidR="003F5875" w:rsidRPr="00D7443D">
        <w:rPr>
          <w:color w:val="000000" w:themeColor="text1"/>
          <w:lang w:val="en-US"/>
        </w:rPr>
        <w:t xml:space="preserve"> </w:t>
      </w:r>
      <w:r w:rsidR="00D05636" w:rsidRPr="00D7443D">
        <w:rPr>
          <w:color w:val="000000" w:themeColor="text1"/>
          <w:lang w:val="en-US"/>
        </w:rPr>
        <w:t>Therefore</w:t>
      </w:r>
      <w:r w:rsidRPr="00D7443D">
        <w:rPr>
          <w:color w:val="000000" w:themeColor="text1"/>
          <w:lang w:val="en-US"/>
        </w:rPr>
        <w:t xml:space="preserve">, the scope of the definition of personal data may restrict the number of cases in which the Regulation on the free flow of non-personal data </w:t>
      </w:r>
      <w:r w:rsidR="003F5875" w:rsidRPr="00D7443D">
        <w:rPr>
          <w:color w:val="000000" w:themeColor="text1"/>
          <w:lang w:val="en-US"/>
        </w:rPr>
        <w:t>should</w:t>
      </w:r>
      <w:r w:rsidRPr="00D7443D">
        <w:rPr>
          <w:color w:val="000000" w:themeColor="text1"/>
          <w:lang w:val="en-US"/>
        </w:rPr>
        <w:t xml:space="preserve"> be applied</w:t>
      </w:r>
      <w:ins w:id="796" w:author="Susan" w:date="2019-11-14T17:33:00Z">
        <w:r w:rsidR="00DB68AC">
          <w:rPr>
            <w:color w:val="000000" w:themeColor="text1"/>
            <w:lang w:val="en-US"/>
          </w:rPr>
          <w:t xml:space="preserve"> rather than the</w:t>
        </w:r>
      </w:ins>
      <w:del w:id="797" w:author="Susan" w:date="2019-11-14T17:33:00Z">
        <w:r w:rsidRPr="00D7443D" w:rsidDel="00DB68AC">
          <w:rPr>
            <w:color w:val="000000" w:themeColor="text1"/>
            <w:lang w:val="en-US"/>
          </w:rPr>
          <w:delText>,</w:delText>
        </w:r>
        <w:r w:rsidR="004C299D" w:rsidRPr="00D7443D" w:rsidDel="00DB68AC">
          <w:rPr>
            <w:color w:val="000000" w:themeColor="text1"/>
            <w:lang w:val="en-US"/>
          </w:rPr>
          <w:delText xml:space="preserve"> instead of</w:delText>
        </w:r>
      </w:del>
      <w:r w:rsidR="004C299D" w:rsidRPr="00D7443D">
        <w:rPr>
          <w:color w:val="000000" w:themeColor="text1"/>
          <w:lang w:val="en-US"/>
        </w:rPr>
        <w:t xml:space="preserve"> GDPR,</w:t>
      </w:r>
      <w:r w:rsidRPr="00D7443D">
        <w:rPr>
          <w:color w:val="000000" w:themeColor="text1"/>
          <w:lang w:val="en-US"/>
        </w:rPr>
        <w:t xml:space="preserve"> making information not relating to an identified or identifiable individual rather rare</w:t>
      </w:r>
      <w:r w:rsidR="000D14D5" w:rsidRPr="00D7443D">
        <w:rPr>
          <w:color w:val="000000" w:themeColor="text1"/>
          <w:lang w:val="en-US"/>
        </w:rPr>
        <w:t>.</w:t>
      </w:r>
    </w:p>
    <w:p w14:paraId="3D395AF5" w14:textId="5BF680A1" w:rsidR="0083480D" w:rsidRDefault="00D05636" w:rsidP="00756FDF">
      <w:pPr>
        <w:spacing w:after="120"/>
        <w:jc w:val="both"/>
        <w:rPr>
          <w:lang w:val="en-US"/>
        </w:rPr>
      </w:pPr>
      <w:r w:rsidRPr="00D7443D">
        <w:rPr>
          <w:color w:val="000000" w:themeColor="text1"/>
          <w:lang w:val="en-US"/>
        </w:rPr>
        <w:t>In summary, c</w:t>
      </w:r>
      <w:r w:rsidR="00BB2E31" w:rsidRPr="00D7443D">
        <w:rPr>
          <w:color w:val="000000" w:themeColor="text1"/>
          <w:lang w:val="en-US"/>
        </w:rPr>
        <w:t>onsidering</w:t>
      </w:r>
      <w:r w:rsidR="00A31564" w:rsidRPr="00D7443D">
        <w:rPr>
          <w:color w:val="000000" w:themeColor="text1"/>
          <w:lang w:val="en-US"/>
        </w:rPr>
        <w:t xml:space="preserve"> the costs and </w:t>
      </w:r>
      <w:del w:id="798" w:author="Susan" w:date="2019-11-14T17:33:00Z">
        <w:r w:rsidR="00A31564" w:rsidRPr="00D7443D" w:rsidDel="00DB68AC">
          <w:rPr>
            <w:color w:val="000000" w:themeColor="text1"/>
            <w:lang w:val="en-US"/>
          </w:rPr>
          <w:delText xml:space="preserve">the </w:delText>
        </w:r>
      </w:del>
      <w:r w:rsidR="00A31564" w:rsidRPr="00D7443D">
        <w:rPr>
          <w:color w:val="000000" w:themeColor="text1"/>
          <w:lang w:val="en-US"/>
        </w:rPr>
        <w:t xml:space="preserve">technical complexities </w:t>
      </w:r>
      <w:ins w:id="799" w:author="Susan" w:date="2019-11-14T17:33:00Z">
        <w:r w:rsidR="00DB68AC">
          <w:rPr>
            <w:color w:val="000000" w:themeColor="text1"/>
            <w:lang w:val="en-US"/>
          </w:rPr>
          <w:t>of sep</w:t>
        </w:r>
      </w:ins>
      <w:ins w:id="800" w:author="Susan" w:date="2019-11-14T17:34:00Z">
        <w:r w:rsidR="00DB68AC">
          <w:rPr>
            <w:color w:val="000000" w:themeColor="text1"/>
            <w:lang w:val="en-US"/>
          </w:rPr>
          <w:t>a</w:t>
        </w:r>
      </w:ins>
      <w:ins w:id="801" w:author="Susan" w:date="2019-11-14T17:33:00Z">
        <w:r w:rsidR="00DB68AC">
          <w:rPr>
            <w:color w:val="000000" w:themeColor="text1"/>
            <w:lang w:val="en-US"/>
          </w:rPr>
          <w:t>rating</w:t>
        </w:r>
      </w:ins>
      <w:del w:id="802" w:author="Susan" w:date="2019-11-14T17:34:00Z">
        <w:r w:rsidR="00C35EF3" w:rsidRPr="00D7443D" w:rsidDel="00DB68AC">
          <w:rPr>
            <w:color w:val="000000" w:themeColor="text1"/>
            <w:lang w:val="en-US"/>
          </w:rPr>
          <w:delText>to separate</w:delText>
        </w:r>
      </w:del>
      <w:r w:rsidR="00C35EF3" w:rsidRPr="00D7443D">
        <w:rPr>
          <w:color w:val="000000" w:themeColor="text1"/>
          <w:lang w:val="en-US"/>
        </w:rPr>
        <w:t xml:space="preserve"> data</w:t>
      </w:r>
      <w:r w:rsidR="00A31564" w:rsidRPr="00D7443D">
        <w:rPr>
          <w:color w:val="000000" w:themeColor="text1"/>
          <w:lang w:val="en-US"/>
        </w:rPr>
        <w:t xml:space="preserve"> </w:t>
      </w:r>
      <w:ins w:id="803" w:author="Susan" w:date="2019-11-14T17:34:00Z">
        <w:r w:rsidR="00DB68AC">
          <w:rPr>
            <w:color w:val="000000" w:themeColor="text1"/>
            <w:lang w:val="en-US"/>
          </w:rPr>
          <w:t>as well as</w:t>
        </w:r>
      </w:ins>
      <w:del w:id="804" w:author="Susan" w:date="2019-11-14T17:34:00Z">
        <w:r w:rsidR="005865F2" w:rsidDel="00DB68AC">
          <w:rPr>
            <w:color w:val="000000" w:themeColor="text1"/>
            <w:lang w:val="en-US"/>
          </w:rPr>
          <w:delText>on</w:delText>
        </w:r>
        <w:r w:rsidR="00A31564" w:rsidRPr="00D7443D" w:rsidDel="00DB68AC">
          <w:rPr>
            <w:color w:val="000000" w:themeColor="text1"/>
            <w:lang w:val="en-US"/>
          </w:rPr>
          <w:delText xml:space="preserve"> one side, and</w:delText>
        </w:r>
      </w:del>
      <w:r w:rsidR="00A31564" w:rsidRPr="00D7443D">
        <w:rPr>
          <w:color w:val="000000" w:themeColor="text1"/>
          <w:lang w:val="en-US"/>
        </w:rPr>
        <w:t xml:space="preserve"> the </w:t>
      </w:r>
      <w:r w:rsidR="004D4D5E" w:rsidRPr="00D7443D">
        <w:rPr>
          <w:color w:val="000000" w:themeColor="text1"/>
          <w:lang w:val="en-US"/>
        </w:rPr>
        <w:t>uncertain</w:t>
      </w:r>
      <w:r w:rsidR="00A31564" w:rsidRPr="00D7443D">
        <w:rPr>
          <w:color w:val="000000" w:themeColor="text1"/>
          <w:lang w:val="en-US"/>
        </w:rPr>
        <w:t xml:space="preserve"> nature of</w:t>
      </w:r>
      <w:ins w:id="805" w:author="Susan" w:date="2019-11-15T00:40:00Z">
        <w:r w:rsidR="00756FDF">
          <w:rPr>
            <w:color w:val="000000" w:themeColor="text1"/>
            <w:lang w:val="en-US"/>
          </w:rPr>
          <w:t xml:space="preserve"> </w:t>
        </w:r>
      </w:ins>
      <w:del w:id="806" w:author="Susan" w:date="2019-11-14T17:34:00Z">
        <w:r w:rsidR="00A31564" w:rsidRPr="00D7443D" w:rsidDel="00DB68AC">
          <w:rPr>
            <w:color w:val="000000" w:themeColor="text1"/>
            <w:lang w:val="en-US"/>
          </w:rPr>
          <w:delText xml:space="preserve"> </w:delText>
        </w:r>
      </w:del>
      <w:r w:rsidR="00A31564" w:rsidRPr="00D7443D">
        <w:rPr>
          <w:color w:val="000000" w:themeColor="text1"/>
          <w:lang w:val="en-US"/>
        </w:rPr>
        <w:t>data</w:t>
      </w:r>
      <w:ins w:id="807" w:author="Susan" w:date="2019-11-15T00:41:00Z">
        <w:r w:rsidR="00756FDF">
          <w:rPr>
            <w:color w:val="000000" w:themeColor="text1"/>
            <w:lang w:val="en-US"/>
          </w:rPr>
          <w:t>,</w:t>
        </w:r>
      </w:ins>
      <w:del w:id="808" w:author="Susan" w:date="2019-11-15T00:41:00Z">
        <w:r w:rsidR="00A31564" w:rsidRPr="00D7443D" w:rsidDel="00756FDF">
          <w:rPr>
            <w:color w:val="000000" w:themeColor="text1"/>
            <w:lang w:val="en-US"/>
          </w:rPr>
          <w:delText xml:space="preserve"> </w:delText>
        </w:r>
      </w:del>
      <w:del w:id="809" w:author="Susan" w:date="2019-11-14T17:34:00Z">
        <w:r w:rsidR="005865F2" w:rsidDel="00DB68AC">
          <w:rPr>
            <w:color w:val="000000" w:themeColor="text1"/>
            <w:lang w:val="en-US"/>
          </w:rPr>
          <w:delText>on</w:delText>
        </w:r>
        <w:r w:rsidR="00A31564" w:rsidRPr="00D7443D" w:rsidDel="00DB68AC">
          <w:rPr>
            <w:color w:val="000000" w:themeColor="text1"/>
            <w:lang w:val="en-US"/>
          </w:rPr>
          <w:delText xml:space="preserve"> the other side</w:delText>
        </w:r>
      </w:del>
      <w:del w:id="810" w:author="Susan" w:date="2019-11-15T00:41:00Z">
        <w:r w:rsidR="00A31564" w:rsidRPr="00D7443D" w:rsidDel="00756FDF">
          <w:rPr>
            <w:color w:val="000000" w:themeColor="text1"/>
            <w:lang w:val="en-US"/>
          </w:rPr>
          <w:delText>,</w:delText>
        </w:r>
      </w:del>
      <w:r w:rsidR="00A31564" w:rsidRPr="00D7443D">
        <w:rPr>
          <w:color w:val="000000" w:themeColor="text1"/>
          <w:lang w:val="en-US"/>
        </w:rPr>
        <w:t xml:space="preserve"> in concrete terms</w:t>
      </w:r>
      <w:ins w:id="811" w:author="Susan" w:date="2019-11-15T00:41:00Z">
        <w:r w:rsidR="00756FDF">
          <w:rPr>
            <w:color w:val="000000" w:themeColor="text1"/>
            <w:lang w:val="en-US"/>
          </w:rPr>
          <w:t>,</w:t>
        </w:r>
      </w:ins>
      <w:r w:rsidR="00A31564" w:rsidRPr="00D7443D">
        <w:rPr>
          <w:color w:val="000000" w:themeColor="text1"/>
          <w:lang w:val="en-US"/>
        </w:rPr>
        <w:t xml:space="preserve"> </w:t>
      </w:r>
      <w:r w:rsidR="004C299D" w:rsidRPr="00D7443D">
        <w:rPr>
          <w:color w:val="000000" w:themeColor="text1"/>
          <w:lang w:val="en-US"/>
        </w:rPr>
        <w:t xml:space="preserve">it </w:t>
      </w:r>
      <w:r w:rsidR="00A31564" w:rsidRPr="00D7443D">
        <w:rPr>
          <w:color w:val="000000" w:themeColor="text1"/>
          <w:lang w:val="en-US"/>
        </w:rPr>
        <w:t>is extremely difficult to differentiate categories of data</w:t>
      </w:r>
      <w:r w:rsidR="00C35EF3" w:rsidRPr="00D7443D">
        <w:rPr>
          <w:color w:val="000000" w:themeColor="text1"/>
          <w:lang w:val="en-US"/>
        </w:rPr>
        <w:t xml:space="preserve"> within a dataset</w:t>
      </w:r>
      <w:ins w:id="812" w:author="Susan" w:date="2019-11-14T17:34:00Z">
        <w:r w:rsidR="00DB68AC" w:rsidRPr="00DB68AC">
          <w:rPr>
            <w:color w:val="000000" w:themeColor="text1"/>
            <w:lang w:val="en-US"/>
          </w:rPr>
          <w:t xml:space="preserve"> </w:t>
        </w:r>
        <w:r w:rsidR="00DB68AC" w:rsidRPr="00D7443D">
          <w:rPr>
            <w:color w:val="000000" w:themeColor="text1"/>
            <w:lang w:val="en-US"/>
          </w:rPr>
          <w:t>in concrete terms</w:t>
        </w:r>
      </w:ins>
      <w:r w:rsidR="00A31564" w:rsidRPr="00D7443D">
        <w:rPr>
          <w:color w:val="000000" w:themeColor="text1"/>
          <w:lang w:val="en-US"/>
        </w:rPr>
        <w:t xml:space="preserve">. Furthermore, </w:t>
      </w:r>
      <w:ins w:id="813" w:author="Susan" w:date="2019-11-14T17:35:00Z">
        <w:r w:rsidR="00DB68AC">
          <w:rPr>
            <w:color w:val="000000" w:themeColor="text1"/>
            <w:lang w:val="en-US"/>
          </w:rPr>
          <w:t>neither</w:t>
        </w:r>
      </w:ins>
      <w:del w:id="814" w:author="Susan" w:date="2019-11-14T17:35:00Z">
        <w:r w:rsidR="00A31564" w:rsidRPr="00D7443D" w:rsidDel="00DB68AC">
          <w:rPr>
            <w:color w:val="000000" w:themeColor="text1"/>
            <w:lang w:val="en-US"/>
          </w:rPr>
          <w:delText>none</w:delText>
        </w:r>
      </w:del>
      <w:r w:rsidR="00A31564" w:rsidRPr="00D7443D">
        <w:rPr>
          <w:color w:val="000000" w:themeColor="text1"/>
          <w:lang w:val="en-US"/>
        </w:rPr>
        <w:t xml:space="preserve"> of </w:t>
      </w:r>
      <w:ins w:id="815" w:author="Susan" w:date="2019-11-14T17:34:00Z">
        <w:r w:rsidR="00DB68AC">
          <w:rPr>
            <w:color w:val="000000" w:themeColor="text1"/>
            <w:lang w:val="en-US"/>
          </w:rPr>
          <w:t xml:space="preserve">the </w:t>
        </w:r>
      </w:ins>
      <w:r w:rsidR="005865F2">
        <w:rPr>
          <w:color w:val="000000" w:themeColor="text1"/>
          <w:lang w:val="en-US"/>
        </w:rPr>
        <w:t>two</w:t>
      </w:r>
      <w:r w:rsidR="00A31564" w:rsidRPr="00D7443D">
        <w:rPr>
          <w:color w:val="000000" w:themeColor="text1"/>
          <w:lang w:val="en-US"/>
        </w:rPr>
        <w:t xml:space="preserve"> Regulations </w:t>
      </w:r>
      <w:ins w:id="816" w:author="Susan" w:date="2019-11-14T17:34:00Z">
        <w:r w:rsidR="00DB68AC">
          <w:rPr>
            <w:color w:val="000000" w:themeColor="text1"/>
            <w:lang w:val="en-US"/>
          </w:rPr>
          <w:t xml:space="preserve">under discussion </w:t>
        </w:r>
      </w:ins>
      <w:r w:rsidR="00FF7F7D" w:rsidRPr="00D7443D">
        <w:rPr>
          <w:color w:val="000000" w:themeColor="text1"/>
          <w:lang w:val="en-US"/>
        </w:rPr>
        <w:t xml:space="preserve">forces </w:t>
      </w:r>
      <w:r w:rsidR="00A31564" w:rsidRPr="00D7443D">
        <w:rPr>
          <w:color w:val="000000" w:themeColor="text1"/>
          <w:lang w:val="en-US"/>
        </w:rPr>
        <w:t>business players to make such a separation within dataset</w:t>
      </w:r>
      <w:r w:rsidR="00FF7F7D" w:rsidRPr="00D7443D">
        <w:rPr>
          <w:color w:val="000000" w:themeColor="text1"/>
          <w:lang w:val="en-US"/>
        </w:rPr>
        <w:t>s</w:t>
      </w:r>
      <w:r w:rsidR="00A31564" w:rsidRPr="00D7443D">
        <w:rPr>
          <w:color w:val="000000" w:themeColor="text1"/>
          <w:lang w:val="en-US"/>
        </w:rPr>
        <w:t xml:space="preserve"> they control</w:t>
      </w:r>
      <w:r w:rsidR="004C299D" w:rsidRPr="00D7443D">
        <w:rPr>
          <w:color w:val="000000" w:themeColor="text1"/>
          <w:lang w:val="en-US"/>
        </w:rPr>
        <w:t xml:space="preserve"> or process</w:t>
      </w:r>
      <w:r w:rsidR="00A31564" w:rsidRPr="00D7443D">
        <w:rPr>
          <w:color w:val="000000" w:themeColor="text1"/>
          <w:lang w:val="en-US"/>
        </w:rPr>
        <w:t xml:space="preserve">. </w:t>
      </w:r>
      <w:ins w:id="817" w:author="Susan" w:date="2019-11-14T17:35:00Z">
        <w:r w:rsidR="00DB68AC">
          <w:rPr>
            <w:color w:val="000000" w:themeColor="text1"/>
            <w:lang w:val="en-US"/>
          </w:rPr>
          <w:t>Consequently,</w:t>
        </w:r>
      </w:ins>
      <w:del w:id="818" w:author="Susan" w:date="2019-11-14T17:35:00Z">
        <w:r w:rsidR="00C35EF3" w:rsidRPr="00D7443D" w:rsidDel="00DB68AC">
          <w:rPr>
            <w:color w:val="000000" w:themeColor="text1"/>
            <w:lang w:val="en-US"/>
          </w:rPr>
          <w:delText>Thereby</w:delText>
        </w:r>
        <w:r w:rsidR="00A31564" w:rsidRPr="00D7443D" w:rsidDel="00DB68AC">
          <w:rPr>
            <w:color w:val="000000" w:themeColor="text1"/>
            <w:lang w:val="en-US"/>
          </w:rPr>
          <w:delText xml:space="preserve"> –</w:delText>
        </w:r>
      </w:del>
      <w:r w:rsidR="00A31564" w:rsidRPr="00D7443D">
        <w:rPr>
          <w:color w:val="000000" w:themeColor="text1"/>
          <w:lang w:val="en-US"/>
        </w:rPr>
        <w:t xml:space="preserve"> as the Commission explicitly recognize</w:t>
      </w:r>
      <w:r w:rsidR="00880DBD" w:rsidRPr="00D7443D">
        <w:rPr>
          <w:color w:val="000000" w:themeColor="text1"/>
          <w:lang w:val="en-US"/>
        </w:rPr>
        <w:t>s</w:t>
      </w:r>
      <w:ins w:id="819" w:author="Susan" w:date="2019-11-14T17:35:00Z">
        <w:r w:rsidR="00DB68AC">
          <w:rPr>
            <w:color w:val="000000" w:themeColor="text1"/>
            <w:lang w:val="en-US"/>
          </w:rPr>
          <w:t>,</w:t>
        </w:r>
      </w:ins>
      <w:del w:id="820" w:author="Susan" w:date="2019-11-14T17:35:00Z">
        <w:r w:rsidR="00A31564" w:rsidRPr="00D7443D" w:rsidDel="00DB68AC">
          <w:rPr>
            <w:color w:val="000000" w:themeColor="text1"/>
            <w:lang w:val="en-US"/>
          </w:rPr>
          <w:delText xml:space="preserve"> – </w:delText>
        </w:r>
      </w:del>
      <w:ins w:id="821" w:author="Susan" w:date="2019-11-14T17:35:00Z">
        <w:r w:rsidR="00DB68AC">
          <w:rPr>
            <w:color w:val="000000" w:themeColor="text1"/>
            <w:lang w:val="en-US"/>
          </w:rPr>
          <w:t xml:space="preserve"> </w:t>
        </w:r>
      </w:ins>
      <w:r w:rsidR="00A31564" w:rsidRPr="00D7443D">
        <w:rPr>
          <w:color w:val="000000" w:themeColor="text1"/>
          <w:lang w:val="en-US"/>
        </w:rPr>
        <w:t xml:space="preserve">a mixed dataset is generally subject to </w:t>
      </w:r>
      <w:ins w:id="822" w:author="Susan" w:date="2019-11-14T17:35:00Z">
        <w:r w:rsidR="00DB68AC">
          <w:rPr>
            <w:color w:val="000000" w:themeColor="text1"/>
            <w:lang w:val="en-US"/>
          </w:rPr>
          <w:t xml:space="preserve">the </w:t>
        </w:r>
      </w:ins>
      <w:r w:rsidR="00A31564" w:rsidRPr="00D7443D">
        <w:rPr>
          <w:color w:val="000000" w:themeColor="text1"/>
          <w:lang w:val="en-US"/>
        </w:rPr>
        <w:t>GDPR</w:t>
      </w:r>
      <w:ins w:id="823" w:author="Susan" w:date="2019-11-14T17:37:00Z">
        <w:r w:rsidR="00DB68AC">
          <w:rPr>
            <w:color w:val="000000" w:themeColor="text1"/>
            <w:lang w:val="en-US"/>
          </w:rPr>
          <w:t>. In practical</w:t>
        </w:r>
        <w:r w:rsidR="00AE3CE1">
          <w:rPr>
            <w:color w:val="000000" w:themeColor="text1"/>
            <w:lang w:val="en-US"/>
          </w:rPr>
          <w:t xml:space="preserve"> t</w:t>
        </w:r>
        <w:r w:rsidR="00DB68AC">
          <w:rPr>
            <w:color w:val="000000" w:themeColor="text1"/>
            <w:lang w:val="en-US"/>
          </w:rPr>
          <w:t>erms, this means that a dataset is subject</w:t>
        </w:r>
      </w:ins>
      <w:del w:id="824" w:author="Susan" w:date="2019-11-14T17:37:00Z">
        <w:r w:rsidR="00A31564" w:rsidRPr="00D7443D" w:rsidDel="00DB68AC">
          <w:rPr>
            <w:color w:val="000000" w:themeColor="text1"/>
            <w:lang w:val="en-US"/>
          </w:rPr>
          <w:delText xml:space="preserve"> and, therefore,</w:delText>
        </w:r>
      </w:del>
      <w:r w:rsidR="00A31564" w:rsidRPr="00D7443D">
        <w:rPr>
          <w:color w:val="000000" w:themeColor="text1"/>
          <w:lang w:val="en-US"/>
        </w:rPr>
        <w:t xml:space="preserve"> to the obligations </w:t>
      </w:r>
      <w:r w:rsidR="00A31564" w:rsidRPr="00D7443D">
        <w:rPr>
          <w:lang w:val="en-US"/>
        </w:rPr>
        <w:t xml:space="preserve">of data controllers and processors and </w:t>
      </w:r>
      <w:ins w:id="825" w:author="Susan" w:date="2019-11-14T17:37:00Z">
        <w:r w:rsidR="00DB68AC">
          <w:rPr>
            <w:lang w:val="en-US"/>
          </w:rPr>
          <w:t>enjoys</w:t>
        </w:r>
      </w:ins>
      <w:del w:id="826" w:author="Susan" w:date="2019-11-14T17:36:00Z">
        <w:r w:rsidR="004C299D" w:rsidRPr="00D7443D" w:rsidDel="00DB68AC">
          <w:rPr>
            <w:lang w:val="en-US"/>
          </w:rPr>
          <w:delText>to the respect of</w:delText>
        </w:r>
      </w:del>
      <w:r w:rsidR="00A31564" w:rsidRPr="00D7443D">
        <w:rPr>
          <w:lang w:val="en-US"/>
        </w:rPr>
        <w:t xml:space="preserve"> the rights of data subjects. </w:t>
      </w:r>
      <w:r w:rsidR="00B2260A">
        <w:rPr>
          <w:lang w:val="en-US"/>
        </w:rPr>
        <w:t xml:space="preserve">For </w:t>
      </w:r>
      <w:r w:rsidR="00B2260A" w:rsidRPr="00C74138">
        <w:rPr>
          <w:lang w:val="en-US"/>
        </w:rPr>
        <w:t>example</w:t>
      </w:r>
      <w:ins w:id="827" w:author="Susan" w:date="2019-11-14T17:38:00Z">
        <w:r w:rsidR="00DB68AC">
          <w:rPr>
            <w:lang w:val="en-US"/>
          </w:rPr>
          <w:t>,</w:t>
        </w:r>
      </w:ins>
      <w:r w:rsidR="00B2260A" w:rsidRPr="00C74138">
        <w:rPr>
          <w:lang w:val="en-US"/>
        </w:rPr>
        <w:t xml:space="preserve"> both the company that share</w:t>
      </w:r>
      <w:ins w:id="828" w:author="Susan" w:date="2019-11-15T00:42:00Z">
        <w:r w:rsidR="00756FDF">
          <w:rPr>
            <w:lang w:val="en-US"/>
          </w:rPr>
          <w:t>s</w:t>
        </w:r>
      </w:ins>
      <w:r w:rsidR="00B2260A" w:rsidRPr="00C74138">
        <w:rPr>
          <w:lang w:val="en-US"/>
        </w:rPr>
        <w:t xml:space="preserve"> the data and the one that receive</w:t>
      </w:r>
      <w:ins w:id="829" w:author="Susan" w:date="2019-11-14T17:36:00Z">
        <w:r w:rsidR="00DB68AC">
          <w:rPr>
            <w:lang w:val="en-US"/>
          </w:rPr>
          <w:t>s</w:t>
        </w:r>
      </w:ins>
      <w:r w:rsidR="00B2260A" w:rsidRPr="00C74138">
        <w:rPr>
          <w:lang w:val="en-US"/>
        </w:rPr>
        <w:t xml:space="preserve"> them must ensure an adequate level of security</w:t>
      </w:r>
      <w:del w:id="830" w:author="Susan" w:date="2019-11-14T17:38:00Z">
        <w:r w:rsidR="00C74138" w:rsidDel="00DB68AC">
          <w:rPr>
            <w:lang w:val="en-US"/>
          </w:rPr>
          <w:delText xml:space="preserve"> –</w:delText>
        </w:r>
      </w:del>
      <w:del w:id="831" w:author="Susan" w:date="2019-11-14T17:43:00Z">
        <w:r w:rsidR="00C74138" w:rsidDel="007C244A">
          <w:rPr>
            <w:lang w:val="en-US"/>
          </w:rPr>
          <w:delText xml:space="preserve"> in compliance with Article 5</w:delText>
        </w:r>
      </w:del>
      <w:del w:id="832" w:author="Susan" w:date="2019-11-14T17:42:00Z">
        <w:r w:rsidR="00C74138" w:rsidDel="007C244A">
          <w:rPr>
            <w:lang w:val="en-US"/>
          </w:rPr>
          <w:delText xml:space="preserve"> letter </w:delText>
        </w:r>
      </w:del>
      <w:del w:id="833" w:author="Susan" w:date="2019-11-14T17:43:00Z">
        <w:r w:rsidR="00C74138" w:rsidDel="007C244A">
          <w:rPr>
            <w:lang w:val="en-US"/>
          </w:rPr>
          <w:delText>(f) of GDPR</w:delText>
        </w:r>
        <w:r w:rsidR="00B2260A" w:rsidRPr="00C74138" w:rsidDel="007C244A">
          <w:rPr>
            <w:lang w:val="en-US"/>
          </w:rPr>
          <w:delText xml:space="preserve"> </w:delText>
        </w:r>
      </w:del>
      <w:ins w:id="834" w:author="Susan" w:date="2019-11-14T17:43:00Z">
        <w:r w:rsidR="007C244A">
          <w:rPr>
            <w:lang w:val="en-US"/>
          </w:rPr>
          <w:t xml:space="preserve"> </w:t>
        </w:r>
      </w:ins>
      <w:r w:rsidR="00B2260A" w:rsidRPr="00C74138">
        <w:rPr>
          <w:lang w:val="en-US"/>
        </w:rPr>
        <w:t>throughout the overall dataset</w:t>
      </w:r>
      <w:ins w:id="835" w:author="Susan" w:date="2019-11-14T17:43:00Z">
        <w:r w:rsidR="007C244A">
          <w:rPr>
            <w:lang w:val="en-US"/>
          </w:rPr>
          <w:t>,</w:t>
        </w:r>
        <w:r w:rsidR="007C244A" w:rsidRPr="007C244A">
          <w:rPr>
            <w:lang w:val="en-US"/>
          </w:rPr>
          <w:t xml:space="preserve"> </w:t>
        </w:r>
        <w:r w:rsidR="007C244A">
          <w:rPr>
            <w:lang w:val="en-US"/>
          </w:rPr>
          <w:t>in compliance with Article 5(f) of the GDPR</w:t>
        </w:r>
      </w:ins>
      <w:r w:rsidR="00B2260A" w:rsidRPr="00C74138">
        <w:rPr>
          <w:lang w:val="en-US"/>
        </w:rPr>
        <w:t>.</w:t>
      </w:r>
      <w:r w:rsidR="004274D7" w:rsidRPr="00C74138">
        <w:rPr>
          <w:lang w:val="en-US"/>
        </w:rPr>
        <w:t xml:space="preserve"> </w:t>
      </w:r>
      <w:r w:rsidR="00A31564" w:rsidRPr="00C74138">
        <w:rPr>
          <w:lang w:val="en-US"/>
        </w:rPr>
        <w:t>In this sense, the application of GDPR to a</w:t>
      </w:r>
      <w:r w:rsidR="00880DBD" w:rsidRPr="00C74138">
        <w:rPr>
          <w:lang w:val="en-US"/>
        </w:rPr>
        <w:t xml:space="preserve">ny </w:t>
      </w:r>
      <w:r w:rsidR="00A31564" w:rsidRPr="00C74138">
        <w:rPr>
          <w:lang w:val="en-US"/>
        </w:rPr>
        <w:t xml:space="preserve">data sharing operation </w:t>
      </w:r>
      <w:r w:rsidR="004C299D" w:rsidRPr="00C74138">
        <w:rPr>
          <w:lang w:val="en-US"/>
        </w:rPr>
        <w:t>concerning</w:t>
      </w:r>
      <w:r w:rsidR="00A31564" w:rsidRPr="00C74138">
        <w:rPr>
          <w:lang w:val="en-US"/>
        </w:rPr>
        <w:t xml:space="preserve"> mixed databases</w:t>
      </w:r>
      <w:ins w:id="836" w:author="Susan" w:date="2019-11-14T17:43:00Z">
        <w:r w:rsidR="007C244A">
          <w:rPr>
            <w:lang w:val="en-US"/>
          </w:rPr>
          <w:t>,</w:t>
        </w:r>
      </w:ins>
      <w:del w:id="837" w:author="Susan" w:date="2019-11-14T17:43:00Z">
        <w:r w:rsidR="00A31564" w:rsidRPr="00C74138" w:rsidDel="007C244A">
          <w:rPr>
            <w:lang w:val="en-US"/>
          </w:rPr>
          <w:delText xml:space="preserve"> –</w:delText>
        </w:r>
      </w:del>
      <w:r w:rsidR="00A31564" w:rsidRPr="00C74138">
        <w:rPr>
          <w:lang w:val="en-US"/>
        </w:rPr>
        <w:t xml:space="preserve"> which are the majority</w:t>
      </w:r>
      <w:ins w:id="838" w:author="Susan" w:date="2019-11-14T17:43:00Z">
        <w:r w:rsidR="007C244A">
          <w:rPr>
            <w:lang w:val="en-US"/>
          </w:rPr>
          <w:t>,</w:t>
        </w:r>
      </w:ins>
      <w:del w:id="839" w:author="Susan" w:date="2019-11-14T17:43:00Z">
        <w:r w:rsidR="00A31564" w:rsidRPr="00C74138" w:rsidDel="007C244A">
          <w:rPr>
            <w:lang w:val="en-US"/>
          </w:rPr>
          <w:delText xml:space="preserve"> –</w:delText>
        </w:r>
      </w:del>
      <w:r w:rsidR="00A31564" w:rsidRPr="00C74138">
        <w:rPr>
          <w:lang w:val="en-US"/>
        </w:rPr>
        <w:t xml:space="preserve"> entails a direct negative factor and </w:t>
      </w:r>
      <w:r w:rsidR="009D63D6" w:rsidRPr="00C74138">
        <w:rPr>
          <w:lang w:val="en-US"/>
        </w:rPr>
        <w:t xml:space="preserve">substantially </w:t>
      </w:r>
      <w:ins w:id="840" w:author="Susan" w:date="2019-11-14T17:43:00Z">
        <w:r w:rsidR="007C244A">
          <w:rPr>
            <w:lang w:val="en-US"/>
          </w:rPr>
          <w:t>inhibits</w:t>
        </w:r>
      </w:ins>
      <w:del w:id="841" w:author="Susan" w:date="2019-11-14T17:43:00Z">
        <w:r w:rsidR="00880DBD" w:rsidRPr="00C74138" w:rsidDel="007C244A">
          <w:rPr>
            <w:lang w:val="en-US"/>
          </w:rPr>
          <w:delText>restrains</w:delText>
        </w:r>
      </w:del>
      <w:r w:rsidR="00880DBD" w:rsidRPr="00C74138">
        <w:rPr>
          <w:lang w:val="en-US"/>
        </w:rPr>
        <w:t xml:space="preserve"> </w:t>
      </w:r>
      <w:r w:rsidR="00A31564" w:rsidRPr="00C74138">
        <w:rPr>
          <w:lang w:val="en-US"/>
        </w:rPr>
        <w:t>companies</w:t>
      </w:r>
      <w:r w:rsidR="00A31564" w:rsidRPr="0047275B">
        <w:rPr>
          <w:lang w:val="en-US"/>
        </w:rPr>
        <w:t xml:space="preserve"> from starting </w:t>
      </w:r>
      <w:r w:rsidR="00880DBD" w:rsidRPr="0047275B">
        <w:rPr>
          <w:lang w:val="en-US"/>
        </w:rPr>
        <w:t xml:space="preserve">data </w:t>
      </w:r>
      <w:r w:rsidR="00A31564" w:rsidRPr="0047275B">
        <w:rPr>
          <w:lang w:val="en-US"/>
        </w:rPr>
        <w:t>sharing initiatives.</w:t>
      </w:r>
    </w:p>
    <w:p w14:paraId="175550FD" w14:textId="77777777" w:rsidR="00C74138" w:rsidRPr="0047275B" w:rsidRDefault="00C74138" w:rsidP="00C04AB5">
      <w:pPr>
        <w:spacing w:after="120"/>
        <w:jc w:val="both"/>
        <w:rPr>
          <w:lang w:val="en-US"/>
        </w:rPr>
      </w:pPr>
    </w:p>
    <w:p w14:paraId="29A54A69" w14:textId="6BC13B11" w:rsidR="008404F3" w:rsidRPr="00756FDF" w:rsidRDefault="00537A66">
      <w:pPr>
        <w:jc w:val="center"/>
        <w:rPr>
          <w:i/>
          <w:iCs/>
          <w:color w:val="000000" w:themeColor="text1"/>
          <w:lang w:val="en-GB"/>
          <w:rPrChange w:id="842" w:author="Susan" w:date="2019-11-15T00:42:00Z">
            <w:rPr>
              <w:b/>
              <w:bCs/>
              <w:color w:val="000000" w:themeColor="text1"/>
              <w:lang w:val="en-GB"/>
            </w:rPr>
          </w:rPrChange>
        </w:rPr>
        <w:pPrChange w:id="843" w:author="Susan" w:date="2019-11-15T00:42:00Z">
          <w:pPr/>
        </w:pPrChange>
      </w:pPr>
      <w:r w:rsidRPr="00756FDF">
        <w:rPr>
          <w:i/>
          <w:iCs/>
          <w:color w:val="000000" w:themeColor="text1"/>
          <w:lang w:val="en-GB"/>
          <w:rPrChange w:id="844" w:author="Susan" w:date="2019-11-15T00:42:00Z">
            <w:rPr>
              <w:b/>
              <w:bCs/>
              <w:color w:val="000000" w:themeColor="text1"/>
              <w:lang w:val="en-GB"/>
            </w:rPr>
          </w:rPrChange>
        </w:rPr>
        <w:t>§4.0</w:t>
      </w:r>
      <w:r w:rsidR="00E4737A" w:rsidRPr="00756FDF">
        <w:rPr>
          <w:i/>
          <w:iCs/>
          <w:color w:val="000000" w:themeColor="text1"/>
          <w:lang w:val="en-GB"/>
          <w:rPrChange w:id="845" w:author="Susan" w:date="2019-11-15T00:42:00Z">
            <w:rPr>
              <w:b/>
              <w:bCs/>
              <w:color w:val="000000" w:themeColor="text1"/>
              <w:lang w:val="en-GB"/>
            </w:rPr>
          </w:rPrChange>
        </w:rPr>
        <w:t>2</w:t>
      </w:r>
      <w:r w:rsidRPr="00756FDF">
        <w:rPr>
          <w:i/>
          <w:iCs/>
          <w:lang w:val="en-GB"/>
          <w:rPrChange w:id="846" w:author="Susan" w:date="2019-11-15T00:42:00Z">
            <w:rPr>
              <w:lang w:val="en-GB"/>
            </w:rPr>
          </w:rPrChange>
        </w:rPr>
        <w:t xml:space="preserve"> </w:t>
      </w:r>
      <w:r w:rsidR="008404F3" w:rsidRPr="00756FDF">
        <w:rPr>
          <w:i/>
          <w:iCs/>
          <w:color w:val="000000" w:themeColor="text1"/>
          <w:lang w:val="en-GB"/>
          <w:rPrChange w:id="847" w:author="Susan" w:date="2019-11-15T00:42:00Z">
            <w:rPr>
              <w:b/>
              <w:color w:val="000000" w:themeColor="text1"/>
              <w:lang w:val="en-GB"/>
            </w:rPr>
          </w:rPrChange>
        </w:rPr>
        <w:t xml:space="preserve">Factors </w:t>
      </w:r>
      <w:r w:rsidR="0036367A" w:rsidRPr="00756FDF">
        <w:rPr>
          <w:i/>
          <w:iCs/>
          <w:color w:val="000000" w:themeColor="text1"/>
          <w:lang w:val="en-GB"/>
          <w:rPrChange w:id="848" w:author="Susan" w:date="2019-11-15T00:42:00Z">
            <w:rPr>
              <w:b/>
              <w:bCs/>
              <w:color w:val="000000" w:themeColor="text1"/>
              <w:lang w:val="en-GB"/>
            </w:rPr>
          </w:rPrChange>
        </w:rPr>
        <w:t>with</w:t>
      </w:r>
      <w:r w:rsidR="008404F3" w:rsidRPr="00756FDF">
        <w:rPr>
          <w:i/>
          <w:iCs/>
          <w:color w:val="000000" w:themeColor="text1"/>
          <w:lang w:val="en-GB"/>
          <w:rPrChange w:id="849" w:author="Susan" w:date="2019-11-15T00:42:00Z">
            <w:rPr>
              <w:b/>
              <w:bCs/>
              <w:color w:val="000000" w:themeColor="text1"/>
              <w:lang w:val="en-GB"/>
            </w:rPr>
          </w:rPrChange>
        </w:rPr>
        <w:t xml:space="preserve"> an </w:t>
      </w:r>
      <w:ins w:id="850" w:author="Susan" w:date="2019-11-14T17:44:00Z">
        <w:r w:rsidR="007C244A" w:rsidRPr="00756FDF">
          <w:rPr>
            <w:i/>
            <w:iCs/>
            <w:color w:val="000000" w:themeColor="text1"/>
            <w:lang w:val="en-GB"/>
            <w:rPrChange w:id="851" w:author="Susan" w:date="2019-11-15T00:42:00Z">
              <w:rPr>
                <w:color w:val="000000" w:themeColor="text1"/>
                <w:lang w:val="en-GB"/>
              </w:rPr>
            </w:rPrChange>
          </w:rPr>
          <w:t>I</w:t>
        </w:r>
      </w:ins>
      <w:del w:id="852" w:author="Susan" w:date="2019-11-14T17:44:00Z">
        <w:r w:rsidR="008404F3" w:rsidRPr="00756FDF" w:rsidDel="007C244A">
          <w:rPr>
            <w:i/>
            <w:iCs/>
            <w:color w:val="000000" w:themeColor="text1"/>
            <w:lang w:val="en-GB"/>
            <w:rPrChange w:id="853" w:author="Susan" w:date="2019-11-15T00:42:00Z">
              <w:rPr>
                <w:b/>
                <w:bCs/>
                <w:color w:val="000000" w:themeColor="text1"/>
                <w:lang w:val="en-GB"/>
              </w:rPr>
            </w:rPrChange>
          </w:rPr>
          <w:delText>i</w:delText>
        </w:r>
      </w:del>
      <w:r w:rsidR="008404F3" w:rsidRPr="00756FDF">
        <w:rPr>
          <w:i/>
          <w:iCs/>
          <w:color w:val="000000" w:themeColor="text1"/>
          <w:lang w:val="en-GB"/>
          <w:rPrChange w:id="854" w:author="Susan" w:date="2019-11-15T00:42:00Z">
            <w:rPr>
              <w:b/>
              <w:bCs/>
              <w:color w:val="000000" w:themeColor="text1"/>
              <w:lang w:val="en-GB"/>
            </w:rPr>
          </w:rPrChange>
        </w:rPr>
        <w:t xml:space="preserve">ndirect </w:t>
      </w:r>
      <w:ins w:id="855" w:author="Susan" w:date="2019-11-14T17:44:00Z">
        <w:r w:rsidR="007C244A" w:rsidRPr="00756FDF">
          <w:rPr>
            <w:i/>
            <w:iCs/>
            <w:color w:val="000000" w:themeColor="text1"/>
            <w:lang w:val="en-GB"/>
            <w:rPrChange w:id="856" w:author="Susan" w:date="2019-11-15T00:42:00Z">
              <w:rPr>
                <w:color w:val="000000" w:themeColor="text1"/>
                <w:lang w:val="en-GB"/>
              </w:rPr>
            </w:rPrChange>
          </w:rPr>
          <w:t>N</w:t>
        </w:r>
      </w:ins>
      <w:del w:id="857" w:author="Susan" w:date="2019-11-14T17:44:00Z">
        <w:r w:rsidR="008404F3" w:rsidRPr="00756FDF" w:rsidDel="007C244A">
          <w:rPr>
            <w:i/>
            <w:iCs/>
            <w:color w:val="000000" w:themeColor="text1"/>
            <w:lang w:val="en-GB"/>
            <w:rPrChange w:id="858" w:author="Susan" w:date="2019-11-15T00:42:00Z">
              <w:rPr>
                <w:b/>
                <w:bCs/>
                <w:color w:val="000000" w:themeColor="text1"/>
                <w:lang w:val="en-GB"/>
              </w:rPr>
            </w:rPrChange>
          </w:rPr>
          <w:delText>n</w:delText>
        </w:r>
      </w:del>
      <w:r w:rsidR="008404F3" w:rsidRPr="00756FDF">
        <w:rPr>
          <w:i/>
          <w:iCs/>
          <w:color w:val="000000" w:themeColor="text1"/>
          <w:lang w:val="en-GB"/>
          <w:rPrChange w:id="859" w:author="Susan" w:date="2019-11-15T00:42:00Z">
            <w:rPr>
              <w:b/>
              <w:bCs/>
              <w:color w:val="000000" w:themeColor="text1"/>
              <w:lang w:val="en-GB"/>
            </w:rPr>
          </w:rPrChange>
        </w:rPr>
        <w:t xml:space="preserve">egative </w:t>
      </w:r>
      <w:ins w:id="860" w:author="Susan" w:date="2019-11-14T17:44:00Z">
        <w:r w:rsidR="007C244A" w:rsidRPr="00756FDF">
          <w:rPr>
            <w:i/>
            <w:iCs/>
            <w:color w:val="000000" w:themeColor="text1"/>
            <w:lang w:val="en-GB"/>
            <w:rPrChange w:id="861" w:author="Susan" w:date="2019-11-15T00:42:00Z">
              <w:rPr>
                <w:color w:val="000000" w:themeColor="text1"/>
                <w:lang w:val="en-GB"/>
              </w:rPr>
            </w:rPrChange>
          </w:rPr>
          <w:t>I</w:t>
        </w:r>
      </w:ins>
      <w:del w:id="862" w:author="Susan" w:date="2019-11-14T17:44:00Z">
        <w:r w:rsidR="008404F3" w:rsidRPr="00756FDF" w:rsidDel="007C244A">
          <w:rPr>
            <w:i/>
            <w:iCs/>
            <w:color w:val="000000" w:themeColor="text1"/>
            <w:lang w:val="en-GB"/>
            <w:rPrChange w:id="863" w:author="Susan" w:date="2019-11-15T00:42:00Z">
              <w:rPr>
                <w:b/>
                <w:bCs/>
                <w:color w:val="000000" w:themeColor="text1"/>
                <w:lang w:val="en-GB"/>
              </w:rPr>
            </w:rPrChange>
          </w:rPr>
          <w:delText>i</w:delText>
        </w:r>
      </w:del>
      <w:r w:rsidR="008404F3" w:rsidRPr="00756FDF">
        <w:rPr>
          <w:i/>
          <w:iCs/>
          <w:color w:val="000000" w:themeColor="text1"/>
          <w:lang w:val="en-GB"/>
          <w:rPrChange w:id="864" w:author="Susan" w:date="2019-11-15T00:42:00Z">
            <w:rPr>
              <w:b/>
              <w:bCs/>
              <w:color w:val="000000" w:themeColor="text1"/>
              <w:lang w:val="en-GB"/>
            </w:rPr>
          </w:rPrChange>
        </w:rPr>
        <w:t>mpact</w:t>
      </w:r>
    </w:p>
    <w:p w14:paraId="3DB54F2A" w14:textId="77777777" w:rsidR="00537A66" w:rsidRPr="00537A66" w:rsidRDefault="00537A66" w:rsidP="00537A66">
      <w:pPr>
        <w:rPr>
          <w:lang w:val="en-GB"/>
        </w:rPr>
      </w:pPr>
    </w:p>
    <w:p w14:paraId="250C1090" w14:textId="07EB1261" w:rsidR="00A27AEF" w:rsidRPr="00D7443D" w:rsidRDefault="007C244A" w:rsidP="008A1C4D">
      <w:pPr>
        <w:spacing w:after="120"/>
        <w:jc w:val="both"/>
        <w:rPr>
          <w:color w:val="000000" w:themeColor="text1"/>
          <w:lang w:val="en-US"/>
        </w:rPr>
      </w:pPr>
      <w:ins w:id="865" w:author="Susan" w:date="2019-11-14T17:45:00Z">
        <w:r>
          <w:rPr>
            <w:lang w:val="en-GB"/>
          </w:rPr>
          <w:t>An analysis of</w:t>
        </w:r>
      </w:ins>
      <w:del w:id="866" w:author="Susan" w:date="2019-11-14T17:45:00Z">
        <w:r w:rsidR="00926ED8" w:rsidRPr="00D7443D" w:rsidDel="007C244A">
          <w:rPr>
            <w:lang w:val="en-GB"/>
          </w:rPr>
          <w:delText xml:space="preserve">In </w:delText>
        </w:r>
        <w:r w:rsidR="00537A66" w:rsidRPr="00537A66" w:rsidDel="007C244A">
          <w:rPr>
            <w:lang w:val="en-GB"/>
          </w:rPr>
          <w:delText>analy</w:delText>
        </w:r>
      </w:del>
      <w:del w:id="867" w:author="Susan" w:date="2019-11-14T17:44:00Z">
        <w:r w:rsidR="00537A66" w:rsidRPr="00537A66" w:rsidDel="007C244A">
          <w:rPr>
            <w:lang w:val="en-GB"/>
          </w:rPr>
          <w:delText>s</w:delText>
        </w:r>
      </w:del>
      <w:del w:id="868" w:author="Susan" w:date="2019-11-14T17:45:00Z">
        <w:r w:rsidR="00537A66" w:rsidRPr="00537A66" w:rsidDel="007C244A">
          <w:rPr>
            <w:lang w:val="en-GB"/>
          </w:rPr>
          <w:delText>ing</w:delText>
        </w:r>
        <w:r w:rsidR="00926ED8" w:rsidRPr="00D7443D" w:rsidDel="007C244A">
          <w:rPr>
            <w:lang w:val="en-US"/>
          </w:rPr>
          <w:delText xml:space="preserve"> the elements that hamper</w:delText>
        </w:r>
      </w:del>
      <w:r w:rsidR="004C299D" w:rsidRPr="00D7443D">
        <w:rPr>
          <w:lang w:val="en-US"/>
        </w:rPr>
        <w:t xml:space="preserve"> </w:t>
      </w:r>
      <w:ins w:id="869" w:author="Susan" w:date="2019-11-14T17:45:00Z">
        <w:r>
          <w:rPr>
            <w:lang w:val="en-US"/>
          </w:rPr>
          <w:t xml:space="preserve">the factors that impede </w:t>
        </w:r>
      </w:ins>
      <w:r w:rsidR="004C299D" w:rsidRPr="00D7443D">
        <w:rPr>
          <w:lang w:val="en-US"/>
        </w:rPr>
        <w:t>data sharing</w:t>
      </w:r>
      <w:ins w:id="870" w:author="Susan" w:date="2019-11-14T17:45:00Z">
        <w:r>
          <w:rPr>
            <w:lang w:val="en-US"/>
          </w:rPr>
          <w:t xml:space="preserve"> could begin</w:t>
        </w:r>
      </w:ins>
      <w:del w:id="871" w:author="Susan" w:date="2019-11-14T17:46:00Z">
        <w:r w:rsidR="004C299D" w:rsidRPr="00D7443D" w:rsidDel="007C244A">
          <w:rPr>
            <w:lang w:val="en-US"/>
          </w:rPr>
          <w:delText>, one could start</w:delText>
        </w:r>
      </w:del>
      <w:r w:rsidR="004C299D" w:rsidRPr="00D7443D">
        <w:rPr>
          <w:lang w:val="en-US"/>
        </w:rPr>
        <w:t xml:space="preserve"> </w:t>
      </w:r>
      <w:r w:rsidR="00926ED8" w:rsidRPr="00D7443D">
        <w:rPr>
          <w:lang w:val="en-US"/>
        </w:rPr>
        <w:t xml:space="preserve">with </w:t>
      </w:r>
      <w:r w:rsidR="004C299D" w:rsidRPr="00D7443D">
        <w:rPr>
          <w:lang w:val="en-US"/>
        </w:rPr>
        <w:t xml:space="preserve">the </w:t>
      </w:r>
      <w:r w:rsidR="00A06E7E" w:rsidRPr="00D7443D">
        <w:rPr>
          <w:lang w:val="en-US"/>
        </w:rPr>
        <w:t xml:space="preserve">difficulty </w:t>
      </w:r>
      <w:ins w:id="872" w:author="Susan" w:date="2019-11-14T17:46:00Z">
        <w:r>
          <w:rPr>
            <w:lang w:val="en-US"/>
          </w:rPr>
          <w:t>of</w:t>
        </w:r>
      </w:ins>
      <w:del w:id="873" w:author="Susan" w:date="2019-11-14T17:46:00Z">
        <w:r w:rsidR="00A06E7E" w:rsidRPr="00D7443D" w:rsidDel="007C244A">
          <w:rPr>
            <w:lang w:val="en-US"/>
          </w:rPr>
          <w:delText xml:space="preserve">in </w:delText>
        </w:r>
      </w:del>
      <w:ins w:id="874" w:author="Susan" w:date="2019-11-14T17:46:00Z">
        <w:r>
          <w:rPr>
            <w:lang w:val="en-US"/>
          </w:rPr>
          <w:t xml:space="preserve"> </w:t>
        </w:r>
      </w:ins>
      <w:r w:rsidR="00C35EF3" w:rsidRPr="00D7443D">
        <w:rPr>
          <w:lang w:val="en-US"/>
        </w:rPr>
        <w:t>identifying</w:t>
      </w:r>
      <w:r w:rsidR="00A06E7E" w:rsidRPr="00D7443D">
        <w:rPr>
          <w:lang w:val="en-US"/>
        </w:rPr>
        <w:t xml:space="preserve"> the regulatory framework </w:t>
      </w:r>
      <w:ins w:id="875" w:author="Susan" w:date="2019-11-14T17:46:00Z">
        <w:r>
          <w:rPr>
            <w:lang w:val="en-US"/>
          </w:rPr>
          <w:t xml:space="preserve">with which </w:t>
        </w:r>
      </w:ins>
      <w:r w:rsidR="00A06E7E" w:rsidRPr="00D7443D">
        <w:rPr>
          <w:lang w:val="en-US"/>
        </w:rPr>
        <w:t>to comply</w:t>
      </w:r>
      <w:ins w:id="876" w:author="Susan" w:date="2019-11-14T17:46:00Z">
        <w:r>
          <w:rPr>
            <w:lang w:val="en-US"/>
          </w:rPr>
          <w:t>.</w:t>
        </w:r>
      </w:ins>
      <w:del w:id="877" w:author="Susan" w:date="2019-11-14T17:46:00Z">
        <w:r w:rsidR="00A06E7E" w:rsidRPr="00D7443D" w:rsidDel="007C244A">
          <w:rPr>
            <w:lang w:val="en-US"/>
          </w:rPr>
          <w:delText xml:space="preserve"> with</w:delText>
        </w:r>
        <w:r w:rsidR="004C299D" w:rsidRPr="00D7443D" w:rsidDel="007C244A">
          <w:rPr>
            <w:lang w:val="en-US"/>
          </w:rPr>
          <w:delText>.</w:delText>
        </w:r>
      </w:del>
      <w:ins w:id="878" w:author="Susan" w:date="2019-11-14T17:46:00Z">
        <w:r>
          <w:rPr>
            <w:lang w:val="en-US"/>
          </w:rPr>
          <w:t xml:space="preserve"> Because of this confusion, </w:t>
        </w:r>
      </w:ins>
      <w:del w:id="879" w:author="Susan" w:date="2019-11-14T17:46:00Z">
        <w:r w:rsidR="004C299D" w:rsidRPr="00D7443D" w:rsidDel="007C244A">
          <w:rPr>
            <w:lang w:val="en-US"/>
          </w:rPr>
          <w:delText xml:space="preserve"> Namely</w:delText>
        </w:r>
        <w:r w:rsidR="00A27AEF" w:rsidRPr="00D7443D" w:rsidDel="007C244A">
          <w:rPr>
            <w:color w:val="000000" w:themeColor="text1"/>
            <w:lang w:val="en-US"/>
          </w:rPr>
          <w:delText>,</w:delText>
        </w:r>
      </w:del>
      <w:del w:id="880" w:author="Susan" w:date="2019-11-14T23:44:00Z">
        <w:r w:rsidR="00A27AEF" w:rsidRPr="00D7443D" w:rsidDel="00AE3CE1">
          <w:rPr>
            <w:color w:val="000000" w:themeColor="text1"/>
            <w:lang w:val="en-US"/>
          </w:rPr>
          <w:delText xml:space="preserve"> </w:delText>
        </w:r>
      </w:del>
      <w:r w:rsidR="00A27AEF" w:rsidRPr="00D7443D">
        <w:rPr>
          <w:color w:val="000000" w:themeColor="text1"/>
          <w:lang w:val="en-US"/>
        </w:rPr>
        <w:t xml:space="preserve">companies are disincentivized </w:t>
      </w:r>
      <w:ins w:id="881" w:author="Susan" w:date="2019-11-14T17:46:00Z">
        <w:r>
          <w:rPr>
            <w:color w:val="000000" w:themeColor="text1"/>
            <w:lang w:val="en-US"/>
          </w:rPr>
          <w:t>to begin engaging in</w:t>
        </w:r>
      </w:ins>
      <w:del w:id="882" w:author="Susan" w:date="2019-11-14T17:46:00Z">
        <w:r w:rsidR="00A27AEF" w:rsidRPr="00D7443D" w:rsidDel="007C244A">
          <w:rPr>
            <w:color w:val="000000" w:themeColor="text1"/>
            <w:lang w:val="en-US"/>
          </w:rPr>
          <w:delText>in starting</w:delText>
        </w:r>
      </w:del>
      <w:r w:rsidR="00A27AEF" w:rsidRPr="00D7443D">
        <w:rPr>
          <w:color w:val="000000" w:themeColor="text1"/>
          <w:lang w:val="en-US"/>
        </w:rPr>
        <w:t xml:space="preserve"> data sharing collaborations due to the risk of infringing relevant rules</w:t>
      </w:r>
      <w:ins w:id="883" w:author="Susan" w:date="2019-11-14T17:47:00Z">
        <w:r>
          <w:rPr>
            <w:color w:val="000000" w:themeColor="text1"/>
            <w:lang w:val="en-US"/>
          </w:rPr>
          <w:t xml:space="preserve"> of which they may not be certain</w:t>
        </w:r>
      </w:ins>
      <w:r w:rsidR="00A27AEF" w:rsidRPr="00D7443D">
        <w:rPr>
          <w:color w:val="000000" w:themeColor="text1"/>
          <w:lang w:val="en-US"/>
        </w:rPr>
        <w:t xml:space="preserve">. The difficulties in complying with the applicable </w:t>
      </w:r>
      <w:r w:rsidR="00C35EF3" w:rsidRPr="00D7443D">
        <w:rPr>
          <w:color w:val="000000" w:themeColor="text1"/>
          <w:lang w:val="en-US"/>
        </w:rPr>
        <w:t>legislation</w:t>
      </w:r>
      <w:r w:rsidR="00A27AEF" w:rsidRPr="00D7443D">
        <w:rPr>
          <w:color w:val="000000" w:themeColor="text1"/>
          <w:lang w:val="en-US"/>
        </w:rPr>
        <w:t xml:space="preserve"> </w:t>
      </w:r>
      <w:r w:rsidR="00926ED8" w:rsidRPr="00D7443D">
        <w:rPr>
          <w:color w:val="000000" w:themeColor="text1"/>
          <w:lang w:val="en-US"/>
        </w:rPr>
        <w:t xml:space="preserve">are exacerbated by an </w:t>
      </w:r>
      <w:r w:rsidR="00A27AEF" w:rsidRPr="00D7443D">
        <w:rPr>
          <w:color w:val="000000" w:themeColor="text1"/>
          <w:lang w:val="en-US"/>
        </w:rPr>
        <w:t xml:space="preserve">EU framework </w:t>
      </w:r>
      <w:r w:rsidR="00C35EF3" w:rsidRPr="00D7443D">
        <w:rPr>
          <w:color w:val="000000" w:themeColor="text1"/>
          <w:lang w:val="en-US"/>
        </w:rPr>
        <w:t>composed</w:t>
      </w:r>
      <w:r w:rsidR="00A27AEF" w:rsidRPr="00D7443D">
        <w:rPr>
          <w:color w:val="000000" w:themeColor="text1"/>
          <w:lang w:val="en-US"/>
        </w:rPr>
        <w:t xml:space="preserve"> </w:t>
      </w:r>
      <w:r w:rsidR="00926ED8" w:rsidRPr="00D7443D">
        <w:rPr>
          <w:color w:val="000000" w:themeColor="text1"/>
          <w:lang w:val="en-US"/>
        </w:rPr>
        <w:t xml:space="preserve">of </w:t>
      </w:r>
      <w:r w:rsidR="00A27AEF" w:rsidRPr="00D7443D">
        <w:rPr>
          <w:color w:val="000000" w:themeColor="text1"/>
          <w:lang w:val="en-US"/>
        </w:rPr>
        <w:t>set</w:t>
      </w:r>
      <w:r w:rsidR="00926ED8" w:rsidRPr="00D7443D">
        <w:rPr>
          <w:color w:val="000000" w:themeColor="text1"/>
          <w:lang w:val="en-US"/>
        </w:rPr>
        <w:t>s</w:t>
      </w:r>
      <w:r w:rsidR="00A27AEF" w:rsidRPr="00D7443D">
        <w:rPr>
          <w:color w:val="000000" w:themeColor="text1"/>
          <w:lang w:val="en-US"/>
        </w:rPr>
        <w:t xml:space="preserve"> of rules which </w:t>
      </w:r>
      <w:ins w:id="884" w:author="Susan" w:date="2019-11-14T17:47:00Z">
        <w:r>
          <w:rPr>
            <w:color w:val="000000" w:themeColor="text1"/>
            <w:lang w:val="en-US"/>
          </w:rPr>
          <w:t>operate</w:t>
        </w:r>
      </w:ins>
      <w:del w:id="885" w:author="Susan" w:date="2019-11-14T17:47:00Z">
        <w:r w:rsidR="00A27AEF" w:rsidRPr="00D7443D" w:rsidDel="007C244A">
          <w:rPr>
            <w:color w:val="000000" w:themeColor="text1"/>
            <w:lang w:val="en-US"/>
          </w:rPr>
          <w:delText>proceed</w:delText>
        </w:r>
      </w:del>
      <w:r w:rsidR="00A27AEF" w:rsidRPr="00D7443D">
        <w:rPr>
          <w:color w:val="000000" w:themeColor="text1"/>
          <w:lang w:val="en-US"/>
        </w:rPr>
        <w:t xml:space="preserve"> with a sectorial approach</w:t>
      </w:r>
      <w:r w:rsidR="00926ED8" w:rsidRPr="00D7443D">
        <w:rPr>
          <w:color w:val="000000" w:themeColor="text1"/>
          <w:lang w:val="en-US"/>
        </w:rPr>
        <w:t>.</w:t>
      </w:r>
      <w:r w:rsidR="00A27AEF" w:rsidRPr="00D7443D">
        <w:rPr>
          <w:color w:val="000000" w:themeColor="text1"/>
          <w:lang w:val="en-US"/>
        </w:rPr>
        <w:t xml:space="preserve"> </w:t>
      </w:r>
      <w:r w:rsidR="00926ED8" w:rsidRPr="00D7443D">
        <w:rPr>
          <w:color w:val="000000" w:themeColor="text1"/>
          <w:lang w:val="en-US"/>
        </w:rPr>
        <w:t>In</w:t>
      </w:r>
      <w:r w:rsidR="00A27AEF" w:rsidRPr="00D7443D">
        <w:rPr>
          <w:color w:val="000000" w:themeColor="text1"/>
          <w:lang w:val="en-US"/>
        </w:rPr>
        <w:t xml:space="preserve"> particular, different rules</w:t>
      </w:r>
      <w:r w:rsidR="00926ED8" w:rsidRPr="00D7443D">
        <w:rPr>
          <w:color w:val="000000" w:themeColor="text1"/>
          <w:lang w:val="en-US"/>
        </w:rPr>
        <w:t xml:space="preserve"> apply</w:t>
      </w:r>
      <w:r w:rsidR="00A27AEF" w:rsidRPr="00D7443D">
        <w:rPr>
          <w:color w:val="000000" w:themeColor="text1"/>
          <w:lang w:val="en-US"/>
        </w:rPr>
        <w:t xml:space="preserve"> </w:t>
      </w:r>
      <w:r w:rsidR="00926ED8" w:rsidRPr="00D7443D">
        <w:rPr>
          <w:color w:val="000000" w:themeColor="text1"/>
          <w:lang w:val="en-US"/>
        </w:rPr>
        <w:t xml:space="preserve">to </w:t>
      </w:r>
      <w:r w:rsidR="00A27AEF" w:rsidRPr="00D7443D">
        <w:rPr>
          <w:color w:val="000000" w:themeColor="text1"/>
          <w:lang w:val="en-US"/>
        </w:rPr>
        <w:t>different</w:t>
      </w:r>
      <w:r w:rsidR="00553324" w:rsidRPr="00D7443D">
        <w:rPr>
          <w:color w:val="000000" w:themeColor="text1"/>
          <w:lang w:val="en-US"/>
        </w:rPr>
        <w:t xml:space="preserve"> categories of</w:t>
      </w:r>
      <w:r w:rsidR="00A27AEF" w:rsidRPr="00D7443D">
        <w:rPr>
          <w:color w:val="000000" w:themeColor="text1"/>
          <w:lang w:val="en-US"/>
        </w:rPr>
        <w:t xml:space="preserve"> data</w:t>
      </w:r>
      <w:r w:rsidR="00926ED8" w:rsidRPr="00D7443D">
        <w:rPr>
          <w:color w:val="000000" w:themeColor="text1"/>
          <w:lang w:val="en-US"/>
        </w:rPr>
        <w:t>:</w:t>
      </w:r>
      <w:r w:rsidR="00660FD6" w:rsidRPr="00D7443D">
        <w:rPr>
          <w:color w:val="000000" w:themeColor="text1"/>
          <w:lang w:val="en-US"/>
        </w:rPr>
        <w:t xml:space="preserve"> p</w:t>
      </w:r>
      <w:r w:rsidR="00C35EF3" w:rsidRPr="00D7443D">
        <w:rPr>
          <w:color w:val="000000" w:themeColor="text1"/>
          <w:lang w:val="en-US"/>
        </w:rPr>
        <w:t>ersonal</w:t>
      </w:r>
      <w:r w:rsidR="00660FD6" w:rsidRPr="00D7443D">
        <w:rPr>
          <w:color w:val="000000" w:themeColor="text1"/>
          <w:lang w:val="en-US"/>
        </w:rPr>
        <w:t xml:space="preserve"> data</w:t>
      </w:r>
      <w:r w:rsidR="00553324" w:rsidRPr="00D7443D">
        <w:rPr>
          <w:color w:val="000000" w:themeColor="text1"/>
          <w:lang w:val="en-US"/>
        </w:rPr>
        <w:t xml:space="preserve"> (GDPR)</w:t>
      </w:r>
      <w:r w:rsidR="00926ED8" w:rsidRPr="00D7443D">
        <w:rPr>
          <w:color w:val="000000" w:themeColor="text1"/>
          <w:lang w:val="en-US"/>
        </w:rPr>
        <w:t>;</w:t>
      </w:r>
      <w:r w:rsidR="00C35EF3" w:rsidRPr="00D7443D">
        <w:rPr>
          <w:color w:val="000000" w:themeColor="text1"/>
          <w:lang w:val="en-US"/>
        </w:rPr>
        <w:t xml:space="preserve"> non-personal</w:t>
      </w:r>
      <w:r w:rsidR="00553324" w:rsidRPr="00D7443D">
        <w:rPr>
          <w:color w:val="000000" w:themeColor="text1"/>
          <w:lang w:val="en-US"/>
        </w:rPr>
        <w:t xml:space="preserve"> data (Regulation 1807/2018)</w:t>
      </w:r>
      <w:r w:rsidR="00926ED8" w:rsidRPr="00D7443D">
        <w:rPr>
          <w:color w:val="000000" w:themeColor="text1"/>
          <w:lang w:val="en-US"/>
        </w:rPr>
        <w:t>;</w:t>
      </w:r>
      <w:r w:rsidR="00C35EF3" w:rsidRPr="00D7443D">
        <w:rPr>
          <w:color w:val="000000" w:themeColor="text1"/>
          <w:lang w:val="en-US"/>
        </w:rPr>
        <w:t xml:space="preserve"> </w:t>
      </w:r>
      <w:r w:rsidR="00553324" w:rsidRPr="00D7443D">
        <w:rPr>
          <w:color w:val="000000" w:themeColor="text1"/>
          <w:lang w:val="en-US"/>
        </w:rPr>
        <w:t>customer bank account data</w:t>
      </w:r>
      <w:r w:rsidR="00660FD6" w:rsidRPr="00D7443D">
        <w:rPr>
          <w:color w:val="000000" w:themeColor="text1"/>
          <w:lang w:val="en-US"/>
        </w:rPr>
        <w:t xml:space="preserve"> (</w:t>
      </w:r>
      <w:r w:rsidR="00137EA5" w:rsidRPr="00D7443D">
        <w:rPr>
          <w:rFonts w:ascii="TimesNewRomanPSMT" w:hAnsi="TimesNewRomanPSMT"/>
          <w:lang w:val="en-US"/>
        </w:rPr>
        <w:t>Second Payment Service Directive</w:t>
      </w:r>
      <w:r w:rsidR="00660FD6" w:rsidRPr="00D7443D">
        <w:rPr>
          <w:color w:val="000000" w:themeColor="text1"/>
          <w:lang w:val="en-US"/>
        </w:rPr>
        <w:t>)</w:t>
      </w:r>
      <w:r w:rsidR="00926ED8" w:rsidRPr="00D7443D">
        <w:rPr>
          <w:color w:val="000000" w:themeColor="text1"/>
          <w:lang w:val="en-US"/>
        </w:rPr>
        <w:t>;</w:t>
      </w:r>
      <w:r w:rsidR="00553324" w:rsidRPr="00D7443D">
        <w:rPr>
          <w:color w:val="000000" w:themeColor="text1"/>
          <w:lang w:val="en-US"/>
        </w:rPr>
        <w:t xml:space="preserve"> government data</w:t>
      </w:r>
      <w:r w:rsidR="00660FD6" w:rsidRPr="00D7443D">
        <w:rPr>
          <w:color w:val="000000" w:themeColor="text1"/>
          <w:lang w:val="en-US"/>
        </w:rPr>
        <w:t xml:space="preserve"> (Open Data </w:t>
      </w:r>
      <w:commentRangeStart w:id="886"/>
      <w:commentRangeStart w:id="887"/>
      <w:r w:rsidR="00660FD6" w:rsidRPr="00D7443D">
        <w:rPr>
          <w:color w:val="000000" w:themeColor="text1"/>
          <w:lang w:val="en-US"/>
        </w:rPr>
        <w:t>Directive</w:t>
      </w:r>
      <w:commentRangeEnd w:id="886"/>
      <w:r>
        <w:rPr>
          <w:rStyle w:val="CommentReference"/>
        </w:rPr>
        <w:commentReference w:id="886"/>
      </w:r>
      <w:commentRangeEnd w:id="887"/>
      <w:r>
        <w:rPr>
          <w:rStyle w:val="CommentReference"/>
        </w:rPr>
        <w:commentReference w:id="887"/>
      </w:r>
      <w:r w:rsidR="00660FD6" w:rsidRPr="00D7443D">
        <w:rPr>
          <w:color w:val="000000" w:themeColor="text1"/>
          <w:lang w:val="en-US"/>
        </w:rPr>
        <w:t>)</w:t>
      </w:r>
      <w:r w:rsidR="00A27AEF" w:rsidRPr="00D7443D">
        <w:rPr>
          <w:color w:val="000000" w:themeColor="text1"/>
          <w:lang w:val="en-US"/>
        </w:rPr>
        <w:t xml:space="preserve">. In this sense, the lack of </w:t>
      </w:r>
      <w:r w:rsidR="0089512E" w:rsidRPr="00D7443D">
        <w:rPr>
          <w:color w:val="000000" w:themeColor="text1"/>
          <w:lang w:val="en-US"/>
        </w:rPr>
        <w:t xml:space="preserve">coherence and consistency </w:t>
      </w:r>
      <w:r w:rsidR="0086178D" w:rsidRPr="00D7443D">
        <w:rPr>
          <w:color w:val="000000" w:themeColor="text1"/>
          <w:lang w:val="en-US"/>
        </w:rPr>
        <w:t xml:space="preserve">in the </w:t>
      </w:r>
      <w:r w:rsidR="0089512E" w:rsidRPr="00D7443D">
        <w:rPr>
          <w:color w:val="000000" w:themeColor="text1"/>
          <w:lang w:val="en-US"/>
        </w:rPr>
        <w:t>measures adopted</w:t>
      </w:r>
      <w:r w:rsidR="00A27AEF" w:rsidRPr="00D7443D">
        <w:rPr>
          <w:color w:val="000000" w:themeColor="text1"/>
          <w:lang w:val="en-US"/>
        </w:rPr>
        <w:t xml:space="preserve"> by the EU legislat</w:t>
      </w:r>
      <w:ins w:id="888" w:author="Susan" w:date="2019-11-14T17:48:00Z">
        <w:r>
          <w:rPr>
            <w:color w:val="000000" w:themeColor="text1"/>
            <w:lang w:val="en-US"/>
          </w:rPr>
          <w:t>ive body</w:t>
        </w:r>
      </w:ins>
      <w:del w:id="889" w:author="Susan" w:date="2019-11-14T17:48:00Z">
        <w:r w:rsidR="00A27AEF" w:rsidRPr="00D7443D" w:rsidDel="007C244A">
          <w:rPr>
            <w:color w:val="000000" w:themeColor="text1"/>
            <w:lang w:val="en-US"/>
          </w:rPr>
          <w:delText>or</w:delText>
        </w:r>
      </w:del>
      <w:r w:rsidR="00A27AEF" w:rsidRPr="00D7443D">
        <w:rPr>
          <w:color w:val="000000" w:themeColor="text1"/>
          <w:lang w:val="en-US"/>
        </w:rPr>
        <w:t xml:space="preserve"> is an</w:t>
      </w:r>
      <w:r w:rsidR="00C35EF3" w:rsidRPr="00D7443D">
        <w:rPr>
          <w:color w:val="000000" w:themeColor="text1"/>
          <w:lang w:val="en-US"/>
        </w:rPr>
        <w:t xml:space="preserve"> indirect</w:t>
      </w:r>
      <w:r w:rsidR="00A27AEF" w:rsidRPr="00D7443D">
        <w:rPr>
          <w:color w:val="000000" w:themeColor="text1"/>
          <w:lang w:val="en-US"/>
        </w:rPr>
        <w:t xml:space="preserve"> obstacle to data sharing initiatives, since it </w:t>
      </w:r>
      <w:del w:id="890" w:author="Susan" w:date="2019-11-14T17:48:00Z">
        <w:r w:rsidR="00A27AEF" w:rsidRPr="00D7443D" w:rsidDel="007C244A">
          <w:rPr>
            <w:color w:val="000000" w:themeColor="text1"/>
            <w:lang w:val="en-US"/>
          </w:rPr>
          <w:delText xml:space="preserve">increases </w:delText>
        </w:r>
      </w:del>
      <w:r w:rsidR="00A27AEF" w:rsidRPr="00D7443D">
        <w:rPr>
          <w:color w:val="000000" w:themeColor="text1"/>
          <w:lang w:val="en-US"/>
        </w:rPr>
        <w:t xml:space="preserve">exponentially </w:t>
      </w:r>
      <w:ins w:id="891" w:author="Susan" w:date="2019-11-14T17:48:00Z">
        <w:r w:rsidRPr="00D7443D">
          <w:rPr>
            <w:color w:val="000000" w:themeColor="text1"/>
            <w:lang w:val="en-US"/>
          </w:rPr>
          <w:t xml:space="preserve">increases </w:t>
        </w:r>
      </w:ins>
      <w:r w:rsidR="00A27AEF" w:rsidRPr="00D7443D">
        <w:rPr>
          <w:color w:val="000000" w:themeColor="text1"/>
          <w:lang w:val="en-US"/>
        </w:rPr>
        <w:t xml:space="preserve">the costs of compliance </w:t>
      </w:r>
      <w:r w:rsidR="00C35EF3" w:rsidRPr="00D7443D">
        <w:rPr>
          <w:color w:val="000000" w:themeColor="text1"/>
          <w:lang w:val="en-US"/>
        </w:rPr>
        <w:t>that</w:t>
      </w:r>
      <w:r w:rsidR="00A27AEF" w:rsidRPr="00D7443D">
        <w:rPr>
          <w:color w:val="000000" w:themeColor="text1"/>
          <w:lang w:val="en-US"/>
        </w:rPr>
        <w:t xml:space="preserve"> business players</w:t>
      </w:r>
      <w:r w:rsidR="00C35EF3" w:rsidRPr="00D7443D">
        <w:rPr>
          <w:color w:val="000000" w:themeColor="text1"/>
          <w:lang w:val="en-US"/>
        </w:rPr>
        <w:t xml:space="preserve"> </w:t>
      </w:r>
      <w:ins w:id="892" w:author="Susan" w:date="2019-11-14T17:48:00Z">
        <w:r>
          <w:rPr>
            <w:color w:val="000000" w:themeColor="text1"/>
            <w:lang w:val="en-US"/>
          </w:rPr>
          <w:t>must</w:t>
        </w:r>
      </w:ins>
      <w:del w:id="893" w:author="Susan" w:date="2019-11-14T17:48:00Z">
        <w:r w:rsidR="00C35EF3" w:rsidRPr="00D7443D" w:rsidDel="007C244A">
          <w:rPr>
            <w:color w:val="000000" w:themeColor="text1"/>
            <w:lang w:val="en-US"/>
          </w:rPr>
          <w:delText>have to</w:delText>
        </w:r>
      </w:del>
      <w:r w:rsidR="00C35EF3" w:rsidRPr="00D7443D">
        <w:rPr>
          <w:color w:val="000000" w:themeColor="text1"/>
          <w:lang w:val="en-US"/>
        </w:rPr>
        <w:t xml:space="preserve"> bear</w:t>
      </w:r>
      <w:r w:rsidR="00A27AEF" w:rsidRPr="00D7443D">
        <w:rPr>
          <w:color w:val="000000" w:themeColor="text1"/>
          <w:lang w:val="en-US"/>
        </w:rPr>
        <w:t>.</w:t>
      </w:r>
    </w:p>
    <w:p w14:paraId="59100E1D" w14:textId="44791219" w:rsidR="00A27AEF" w:rsidRPr="00D7443D" w:rsidRDefault="00C533E7" w:rsidP="00756FDF">
      <w:pPr>
        <w:spacing w:after="120"/>
        <w:jc w:val="both"/>
        <w:rPr>
          <w:color w:val="000000" w:themeColor="text1"/>
          <w:lang w:val="en-US"/>
        </w:rPr>
      </w:pPr>
      <w:r w:rsidRPr="00D7443D">
        <w:rPr>
          <w:color w:val="000000" w:themeColor="text1"/>
          <w:lang w:val="en-US"/>
        </w:rPr>
        <w:t>The lack of coherence of the relevant legal framework</w:t>
      </w:r>
      <w:r w:rsidR="00A27AEF" w:rsidRPr="00D7443D">
        <w:rPr>
          <w:color w:val="000000" w:themeColor="text1"/>
          <w:lang w:val="en-US"/>
        </w:rPr>
        <w:t xml:space="preserve"> is </w:t>
      </w:r>
      <w:del w:id="894" w:author="Susan" w:date="2019-11-14T17:48:00Z">
        <w:r w:rsidR="00A06E7E" w:rsidRPr="00D7443D" w:rsidDel="007C244A">
          <w:rPr>
            <w:color w:val="000000" w:themeColor="text1"/>
            <w:lang w:val="en-US"/>
          </w:rPr>
          <w:delText>partially</w:delText>
        </w:r>
        <w:r w:rsidR="00A27AEF" w:rsidRPr="00D7443D" w:rsidDel="007C244A">
          <w:rPr>
            <w:color w:val="000000" w:themeColor="text1"/>
            <w:lang w:val="en-US"/>
          </w:rPr>
          <w:delText xml:space="preserve"> </w:delText>
        </w:r>
      </w:del>
      <w:r w:rsidR="00A27AEF" w:rsidRPr="00D7443D">
        <w:rPr>
          <w:color w:val="000000" w:themeColor="text1"/>
          <w:lang w:val="en-US"/>
        </w:rPr>
        <w:t xml:space="preserve">linked </w:t>
      </w:r>
      <w:ins w:id="895" w:author="Susan" w:date="2019-11-14T17:48:00Z">
        <w:r w:rsidR="007C244A">
          <w:rPr>
            <w:color w:val="000000" w:themeColor="text1"/>
            <w:lang w:val="en-US"/>
          </w:rPr>
          <w:t xml:space="preserve">to a degree </w:t>
        </w:r>
      </w:ins>
      <w:r w:rsidR="00A27AEF" w:rsidRPr="00D7443D">
        <w:rPr>
          <w:color w:val="000000" w:themeColor="text1"/>
          <w:lang w:val="en-US"/>
        </w:rPr>
        <w:t xml:space="preserve">to </w:t>
      </w:r>
      <w:r w:rsidR="004D4D5E" w:rsidRPr="00D7443D">
        <w:rPr>
          <w:color w:val="000000" w:themeColor="text1"/>
          <w:lang w:val="en-US"/>
        </w:rPr>
        <w:t xml:space="preserve">another </w:t>
      </w:r>
      <w:r w:rsidR="00A27AEF" w:rsidRPr="00D7443D">
        <w:rPr>
          <w:color w:val="000000" w:themeColor="text1"/>
          <w:lang w:val="en-US"/>
        </w:rPr>
        <w:t>indirect obstacle</w:t>
      </w:r>
      <w:r w:rsidR="00CD1322" w:rsidRPr="00D7443D">
        <w:rPr>
          <w:color w:val="000000" w:themeColor="text1"/>
          <w:lang w:val="en-US"/>
        </w:rPr>
        <w:t xml:space="preserve"> </w:t>
      </w:r>
      <w:r w:rsidR="004C299D" w:rsidRPr="00D7443D">
        <w:rPr>
          <w:color w:val="000000" w:themeColor="text1"/>
          <w:lang w:val="en-US"/>
        </w:rPr>
        <w:t>to data sharing</w:t>
      </w:r>
      <w:ins w:id="896" w:author="Susan" w:date="2019-11-14T17:49:00Z">
        <w:r w:rsidR="007C244A">
          <w:rPr>
            <w:color w:val="000000" w:themeColor="text1"/>
            <w:lang w:val="en-US"/>
          </w:rPr>
          <w:t>:</w:t>
        </w:r>
      </w:ins>
      <w:del w:id="897" w:author="Susan" w:date="2019-11-14T17:49:00Z">
        <w:r w:rsidR="00A06E7E" w:rsidRPr="00D7443D" w:rsidDel="007C244A">
          <w:rPr>
            <w:color w:val="000000" w:themeColor="text1"/>
            <w:lang w:val="en-US"/>
          </w:rPr>
          <w:delText>. Namely,</w:delText>
        </w:r>
      </w:del>
      <w:r w:rsidR="004C299D" w:rsidRPr="00D7443D">
        <w:rPr>
          <w:color w:val="000000" w:themeColor="text1"/>
          <w:lang w:val="en-US"/>
        </w:rPr>
        <w:t xml:space="preserve"> the existing</w:t>
      </w:r>
      <w:r w:rsidR="00A27AEF" w:rsidRPr="00D7443D">
        <w:rPr>
          <w:color w:val="000000" w:themeColor="text1"/>
          <w:lang w:val="en-US"/>
        </w:rPr>
        <w:t xml:space="preserve"> legal uncertainty with regard to certain categories that would simplify data sharing. </w:t>
      </w:r>
      <w:r w:rsidR="00C35EF3" w:rsidRPr="00D7443D">
        <w:rPr>
          <w:color w:val="000000" w:themeColor="text1"/>
          <w:lang w:val="en-US"/>
        </w:rPr>
        <w:t>One of these uncertainties</w:t>
      </w:r>
      <w:r w:rsidR="00A06E7E" w:rsidRPr="00D7443D">
        <w:rPr>
          <w:color w:val="000000" w:themeColor="text1"/>
          <w:lang w:val="en-US"/>
        </w:rPr>
        <w:t>,</w:t>
      </w:r>
      <w:r w:rsidR="00C35EF3" w:rsidRPr="00D7443D">
        <w:rPr>
          <w:color w:val="000000" w:themeColor="text1"/>
          <w:lang w:val="en-US"/>
        </w:rPr>
        <w:t xml:space="preserve"> the </w:t>
      </w:r>
      <w:r w:rsidRPr="00D7443D">
        <w:rPr>
          <w:color w:val="000000" w:themeColor="text1"/>
          <w:lang w:val="en-US"/>
        </w:rPr>
        <w:t>non-</w:t>
      </w:r>
      <w:r w:rsidR="00C35EF3" w:rsidRPr="00D7443D">
        <w:rPr>
          <w:color w:val="000000" w:themeColor="text1"/>
          <w:lang w:val="en-US"/>
        </w:rPr>
        <w:t xml:space="preserve">harmonization </w:t>
      </w:r>
      <w:r w:rsidR="00A27AEF" w:rsidRPr="00D7443D">
        <w:rPr>
          <w:color w:val="000000" w:themeColor="text1"/>
          <w:lang w:val="en-US"/>
        </w:rPr>
        <w:t>o</w:t>
      </w:r>
      <w:ins w:id="898" w:author="Susan" w:date="2019-11-15T00:43:00Z">
        <w:r w:rsidR="00756FDF">
          <w:rPr>
            <w:color w:val="000000" w:themeColor="text1"/>
            <w:lang w:val="en-US"/>
          </w:rPr>
          <w:t>f</w:t>
        </w:r>
      </w:ins>
      <w:del w:id="899" w:author="Susan" w:date="2019-11-15T00:43:00Z">
        <w:r w:rsidR="00A27AEF" w:rsidRPr="00D7443D" w:rsidDel="00756FDF">
          <w:rPr>
            <w:color w:val="000000" w:themeColor="text1"/>
            <w:lang w:val="en-US"/>
          </w:rPr>
          <w:delText>n</w:delText>
        </w:r>
      </w:del>
      <w:r w:rsidR="00A27AEF" w:rsidRPr="00D7443D">
        <w:rPr>
          <w:color w:val="000000" w:themeColor="text1"/>
          <w:lang w:val="en-US"/>
        </w:rPr>
        <w:t xml:space="preserve"> data localization</w:t>
      </w:r>
      <w:r w:rsidRPr="00D7443D">
        <w:rPr>
          <w:color w:val="000000" w:themeColor="text1"/>
          <w:lang w:val="en-US"/>
        </w:rPr>
        <w:t xml:space="preserve"> rules</w:t>
      </w:r>
      <w:r w:rsidR="00C35EF3" w:rsidRPr="00D7443D">
        <w:rPr>
          <w:color w:val="000000" w:themeColor="text1"/>
          <w:lang w:val="en-US"/>
        </w:rPr>
        <w:t>,</w:t>
      </w:r>
      <w:r w:rsidR="00A27AEF" w:rsidRPr="00D7443D">
        <w:rPr>
          <w:color w:val="000000" w:themeColor="text1"/>
          <w:lang w:val="en-US"/>
        </w:rPr>
        <w:t xml:space="preserve"> </w:t>
      </w:r>
      <w:r w:rsidR="00C35EF3" w:rsidRPr="00D7443D">
        <w:rPr>
          <w:color w:val="000000" w:themeColor="text1"/>
          <w:lang w:val="en-US"/>
        </w:rPr>
        <w:t>has</w:t>
      </w:r>
      <w:r w:rsidR="00A27AEF" w:rsidRPr="00D7443D">
        <w:rPr>
          <w:color w:val="000000" w:themeColor="text1"/>
          <w:lang w:val="en-US"/>
        </w:rPr>
        <w:t xml:space="preserve"> been </w:t>
      </w:r>
      <w:r w:rsidRPr="00D7443D">
        <w:rPr>
          <w:color w:val="000000" w:themeColor="text1"/>
          <w:lang w:val="en-US"/>
        </w:rPr>
        <w:t>overcome</w:t>
      </w:r>
      <w:r w:rsidR="00A27AEF" w:rsidRPr="00D7443D">
        <w:rPr>
          <w:color w:val="000000" w:themeColor="text1"/>
          <w:lang w:val="en-US"/>
        </w:rPr>
        <w:t xml:space="preserve"> </w:t>
      </w:r>
      <w:r w:rsidRPr="00D7443D">
        <w:rPr>
          <w:color w:val="000000" w:themeColor="text1"/>
          <w:lang w:val="en-US"/>
        </w:rPr>
        <w:t>by</w:t>
      </w:r>
      <w:r w:rsidR="00A27AEF" w:rsidRPr="00D7443D">
        <w:rPr>
          <w:color w:val="000000" w:themeColor="text1"/>
          <w:lang w:val="en-US"/>
        </w:rPr>
        <w:t xml:space="preserve"> </w:t>
      </w:r>
      <w:ins w:id="900" w:author="Susan" w:date="2019-11-14T17:49:00Z">
        <w:r w:rsidR="007C244A">
          <w:rPr>
            <w:color w:val="000000" w:themeColor="text1"/>
            <w:lang w:val="en-US"/>
          </w:rPr>
          <w:t xml:space="preserve">EU </w:t>
        </w:r>
      </w:ins>
      <w:r w:rsidR="00A27AEF" w:rsidRPr="00D7443D">
        <w:rPr>
          <w:color w:val="000000" w:themeColor="text1"/>
          <w:lang w:val="en-US"/>
        </w:rPr>
        <w:t xml:space="preserve">Regulation </w:t>
      </w:r>
      <w:del w:id="901" w:author="Susan" w:date="2019-11-14T17:49:00Z">
        <w:r w:rsidRPr="00D7443D" w:rsidDel="007C244A">
          <w:rPr>
            <w:color w:val="000000" w:themeColor="text1"/>
            <w:lang w:val="en-US"/>
          </w:rPr>
          <w:delText xml:space="preserve">(EU) </w:delText>
        </w:r>
      </w:del>
      <w:r w:rsidR="00A27AEF" w:rsidRPr="00D7443D">
        <w:rPr>
          <w:color w:val="000000" w:themeColor="text1"/>
          <w:lang w:val="en-US"/>
        </w:rPr>
        <w:t>2018/1807</w:t>
      </w:r>
      <w:r w:rsidRPr="00D7443D">
        <w:rPr>
          <w:color w:val="000000" w:themeColor="text1"/>
          <w:lang w:val="en-US"/>
        </w:rPr>
        <w:t xml:space="preserve"> (see </w:t>
      </w:r>
      <w:ins w:id="902" w:author="Susan" w:date="2019-11-14T17:49:00Z">
        <w:r w:rsidR="007C244A">
          <w:rPr>
            <w:color w:val="000000" w:themeColor="text1"/>
            <w:lang w:val="en-US"/>
          </w:rPr>
          <w:t>Section</w:t>
        </w:r>
      </w:ins>
      <w:del w:id="903" w:author="Susan" w:date="2019-11-14T17:49:00Z">
        <w:r w:rsidRPr="00D7443D" w:rsidDel="007C244A">
          <w:rPr>
            <w:color w:val="000000" w:themeColor="text1"/>
            <w:lang w:val="en-US"/>
          </w:rPr>
          <w:delText>paragraph</w:delText>
        </w:r>
      </w:del>
      <w:r w:rsidRPr="00D7443D">
        <w:rPr>
          <w:color w:val="000000" w:themeColor="text1"/>
          <w:lang w:val="en-US"/>
        </w:rPr>
        <w:t xml:space="preserve"> </w:t>
      </w:r>
      <w:r w:rsidR="00537A66" w:rsidRPr="00537A66">
        <w:rPr>
          <w:color w:val="000000" w:themeColor="text1"/>
          <w:lang w:val="en-GB"/>
        </w:rPr>
        <w:t>5</w:t>
      </w:r>
      <w:r w:rsidRPr="00D7443D">
        <w:rPr>
          <w:color w:val="000000" w:themeColor="text1"/>
          <w:lang w:val="en-US"/>
        </w:rPr>
        <w:t>). However,</w:t>
      </w:r>
      <w:r w:rsidR="00A27AEF" w:rsidRPr="00D7443D">
        <w:rPr>
          <w:color w:val="000000" w:themeColor="text1"/>
          <w:lang w:val="en-US"/>
        </w:rPr>
        <w:t xml:space="preserve"> many unclear categories remain</w:t>
      </w:r>
      <w:ins w:id="904" w:author="Susan" w:date="2019-11-14T17:49:00Z">
        <w:r w:rsidR="007C244A">
          <w:rPr>
            <w:color w:val="000000" w:themeColor="text1"/>
            <w:lang w:val="en-US"/>
          </w:rPr>
          <w:t xml:space="preserve">, </w:t>
        </w:r>
      </w:ins>
      <w:del w:id="905" w:author="Susan" w:date="2019-11-14T17:49:00Z">
        <w:r w:rsidR="00A27AEF" w:rsidRPr="00D7443D" w:rsidDel="007C244A">
          <w:rPr>
            <w:color w:val="000000" w:themeColor="text1"/>
            <w:lang w:val="en-US"/>
          </w:rPr>
          <w:delText xml:space="preserve"> –</w:delText>
        </w:r>
      </w:del>
      <w:del w:id="906" w:author="Susan" w:date="2019-11-14T23:43:00Z">
        <w:r w:rsidRPr="00D7443D" w:rsidDel="00AE3CE1">
          <w:rPr>
            <w:color w:val="000000" w:themeColor="text1"/>
            <w:lang w:val="en-US"/>
          </w:rPr>
          <w:delText xml:space="preserve"> </w:delText>
        </w:r>
      </w:del>
      <w:r w:rsidR="00A27AEF" w:rsidRPr="00D7443D">
        <w:rPr>
          <w:color w:val="000000" w:themeColor="text1"/>
          <w:lang w:val="en-US"/>
        </w:rPr>
        <w:t xml:space="preserve">such as </w:t>
      </w:r>
      <w:r w:rsidRPr="00D7443D">
        <w:rPr>
          <w:color w:val="000000" w:themeColor="text1"/>
          <w:lang w:val="en-US"/>
        </w:rPr>
        <w:t xml:space="preserve">the </w:t>
      </w:r>
      <w:r w:rsidR="00A27AEF" w:rsidRPr="00D7443D">
        <w:rPr>
          <w:color w:val="000000" w:themeColor="text1"/>
          <w:lang w:val="en-US"/>
        </w:rPr>
        <w:t>control</w:t>
      </w:r>
      <w:r w:rsidR="002C6950" w:rsidRPr="00D7443D">
        <w:rPr>
          <w:color w:val="000000" w:themeColor="text1"/>
          <w:lang w:val="en-US"/>
        </w:rPr>
        <w:t xml:space="preserve"> of data holders</w:t>
      </w:r>
      <w:r w:rsidR="00A27AEF" w:rsidRPr="00D7443D">
        <w:rPr>
          <w:color w:val="000000" w:themeColor="text1"/>
          <w:lang w:val="en-US"/>
        </w:rPr>
        <w:t xml:space="preserve"> over their own</w:t>
      </w:r>
      <w:r w:rsidR="008022D2" w:rsidRPr="00D7443D">
        <w:rPr>
          <w:color w:val="000000" w:themeColor="text1"/>
          <w:lang w:val="en-US"/>
        </w:rPr>
        <w:t xml:space="preserve"> data and</w:t>
      </w:r>
      <w:r w:rsidR="00A27AEF" w:rsidRPr="00D7443D">
        <w:rPr>
          <w:color w:val="000000" w:themeColor="text1"/>
          <w:lang w:val="en-US"/>
        </w:rPr>
        <w:t xml:space="preserve"> datasets</w:t>
      </w:r>
      <w:r w:rsidRPr="00D7443D">
        <w:rPr>
          <w:color w:val="000000" w:themeColor="text1"/>
          <w:lang w:val="en-US"/>
        </w:rPr>
        <w:t xml:space="preserve">, which is linked to the debate on the opportunity to introduce a data right and on the possible uses of intellectual property rights </w:t>
      </w:r>
      <w:ins w:id="907" w:author="Susan" w:date="2019-11-14T17:50:00Z">
        <w:r w:rsidR="007C244A">
          <w:rPr>
            <w:color w:val="000000" w:themeColor="text1"/>
            <w:lang w:val="en-US"/>
          </w:rPr>
          <w:t>regarding</w:t>
        </w:r>
      </w:ins>
      <w:del w:id="908" w:author="Susan" w:date="2019-11-14T17:50:00Z">
        <w:r w:rsidRPr="00D7443D" w:rsidDel="007C244A">
          <w:rPr>
            <w:color w:val="000000" w:themeColor="text1"/>
            <w:lang w:val="en-US"/>
          </w:rPr>
          <w:delText>toward</w:delText>
        </w:r>
      </w:del>
      <w:r w:rsidRPr="00D7443D">
        <w:rPr>
          <w:color w:val="000000" w:themeColor="text1"/>
          <w:lang w:val="en-US"/>
        </w:rPr>
        <w:t xml:space="preserve"> data and datasets</w:t>
      </w:r>
      <w:r w:rsidR="00A27AEF" w:rsidRPr="00D7443D">
        <w:rPr>
          <w:color w:val="000000" w:themeColor="text1"/>
          <w:lang w:val="en-US"/>
        </w:rPr>
        <w:t>.</w:t>
      </w:r>
    </w:p>
    <w:p w14:paraId="1A120F3A" w14:textId="01A71D80" w:rsidR="00007946" w:rsidRPr="00D7443D" w:rsidRDefault="00C533E7" w:rsidP="007C244A">
      <w:pPr>
        <w:spacing w:after="120"/>
        <w:jc w:val="both"/>
        <w:rPr>
          <w:color w:val="000000" w:themeColor="text1"/>
          <w:lang w:val="en-US"/>
        </w:rPr>
      </w:pPr>
      <w:r w:rsidRPr="00D7443D">
        <w:rPr>
          <w:color w:val="000000" w:themeColor="text1"/>
          <w:lang w:val="en-US"/>
        </w:rPr>
        <w:t>Further factors</w:t>
      </w:r>
      <w:r w:rsidR="00A06E7E" w:rsidRPr="00D7443D">
        <w:rPr>
          <w:color w:val="000000" w:themeColor="text1"/>
          <w:lang w:val="en-US"/>
        </w:rPr>
        <w:t xml:space="preserve"> </w:t>
      </w:r>
      <w:r w:rsidR="00800BE6" w:rsidRPr="00D7443D">
        <w:rPr>
          <w:color w:val="000000" w:themeColor="text1"/>
          <w:lang w:val="en-US"/>
        </w:rPr>
        <w:t xml:space="preserve">with an indirect negative impact on </w:t>
      </w:r>
      <w:r w:rsidR="00A06E7E" w:rsidRPr="00D7443D">
        <w:rPr>
          <w:color w:val="000000" w:themeColor="text1"/>
          <w:lang w:val="en-US"/>
        </w:rPr>
        <w:t xml:space="preserve">data sharing arise from </w:t>
      </w:r>
      <w:r w:rsidR="00B23F13" w:rsidRPr="00D7443D">
        <w:rPr>
          <w:color w:val="000000" w:themeColor="text1"/>
          <w:lang w:val="en-US"/>
        </w:rPr>
        <w:t xml:space="preserve">deficiencies in </w:t>
      </w:r>
      <w:r w:rsidR="00A06E7E" w:rsidRPr="00D7443D">
        <w:rPr>
          <w:color w:val="000000" w:themeColor="text1"/>
          <w:lang w:val="en-US"/>
        </w:rPr>
        <w:t xml:space="preserve">the </w:t>
      </w:r>
      <w:r w:rsidR="00B23F13" w:rsidRPr="00D7443D">
        <w:rPr>
          <w:color w:val="000000" w:themeColor="text1"/>
          <w:lang w:val="en-US"/>
        </w:rPr>
        <w:t xml:space="preserve">market structure. </w:t>
      </w:r>
      <w:r w:rsidR="00A27AEF" w:rsidRPr="00D7443D">
        <w:rPr>
          <w:color w:val="000000" w:themeColor="text1"/>
          <w:lang w:val="en-US"/>
        </w:rPr>
        <w:t>First,</w:t>
      </w:r>
      <w:r w:rsidR="00B23F13" w:rsidRPr="00D7443D">
        <w:rPr>
          <w:color w:val="000000" w:themeColor="text1"/>
          <w:lang w:val="en-US"/>
        </w:rPr>
        <w:t xml:space="preserve"> there are no </w:t>
      </w:r>
      <w:r w:rsidR="008022D2" w:rsidRPr="00D7443D">
        <w:rPr>
          <w:color w:val="000000" w:themeColor="text1"/>
          <w:lang w:val="en-US"/>
        </w:rPr>
        <w:t>accepted</w:t>
      </w:r>
      <w:r w:rsidR="00B23F13" w:rsidRPr="00D7443D">
        <w:rPr>
          <w:color w:val="000000" w:themeColor="text1"/>
          <w:lang w:val="en-US"/>
        </w:rPr>
        <w:t xml:space="preserve"> parameters for establishing the value of a dataset. </w:t>
      </w:r>
      <w:ins w:id="909" w:author="Susan" w:date="2019-11-14T17:50:00Z">
        <w:r w:rsidR="007C244A">
          <w:rPr>
            <w:color w:val="000000" w:themeColor="text1"/>
            <w:lang w:val="en-US"/>
          </w:rPr>
          <w:t>In addition, the very</w:t>
        </w:r>
      </w:ins>
      <w:del w:id="910" w:author="Susan" w:date="2019-11-14T17:50:00Z">
        <w:r w:rsidR="00B23F13" w:rsidRPr="00D7443D" w:rsidDel="007C244A">
          <w:rPr>
            <w:color w:val="000000" w:themeColor="text1"/>
            <w:lang w:val="en-US"/>
          </w:rPr>
          <w:delText xml:space="preserve">Even more so, </w:delText>
        </w:r>
        <w:r w:rsidR="004D4D5E" w:rsidRPr="00D7443D" w:rsidDel="007C244A">
          <w:rPr>
            <w:color w:val="000000" w:themeColor="text1"/>
            <w:lang w:val="en-US"/>
          </w:rPr>
          <w:delText>the</w:delText>
        </w:r>
        <w:r w:rsidR="00B23F13" w:rsidRPr="00D7443D" w:rsidDel="007C244A">
          <w:rPr>
            <w:color w:val="000000" w:themeColor="text1"/>
            <w:lang w:val="en-US"/>
          </w:rPr>
          <w:delText xml:space="preserve"> </w:delText>
        </w:r>
      </w:del>
      <w:ins w:id="911" w:author="Susan" w:date="2019-11-14T17:50:00Z">
        <w:r w:rsidR="007C244A">
          <w:rPr>
            <w:color w:val="000000" w:themeColor="text1"/>
            <w:lang w:val="en-US"/>
          </w:rPr>
          <w:t xml:space="preserve"> </w:t>
        </w:r>
      </w:ins>
      <w:r w:rsidR="00B23F13" w:rsidRPr="00D7443D">
        <w:rPr>
          <w:color w:val="000000" w:themeColor="text1"/>
          <w:lang w:val="en-US"/>
        </w:rPr>
        <w:t>activity</w:t>
      </w:r>
      <w:r w:rsidR="004D4D5E" w:rsidRPr="00D7443D">
        <w:rPr>
          <w:color w:val="000000" w:themeColor="text1"/>
          <w:lang w:val="en-US"/>
        </w:rPr>
        <w:t xml:space="preserve"> of attributing a value to a dataset</w:t>
      </w:r>
      <w:r w:rsidR="00B23F13" w:rsidRPr="00D7443D">
        <w:rPr>
          <w:color w:val="000000" w:themeColor="text1"/>
          <w:lang w:val="en-US"/>
        </w:rPr>
        <w:t xml:space="preserve"> is inherently complicated, given the difficulty of identifying </w:t>
      </w:r>
      <w:r w:rsidR="004D4D5E" w:rsidRPr="00D7443D">
        <w:rPr>
          <w:color w:val="000000" w:themeColor="text1"/>
          <w:lang w:val="en-US"/>
        </w:rPr>
        <w:t>it</w:t>
      </w:r>
      <w:r w:rsidR="00B23F13" w:rsidRPr="00D7443D">
        <w:rPr>
          <w:color w:val="000000" w:themeColor="text1"/>
          <w:lang w:val="en-US"/>
        </w:rPr>
        <w:t xml:space="preserve"> </w:t>
      </w:r>
      <w:r w:rsidR="00B23F13" w:rsidRPr="00D7443D">
        <w:rPr>
          <w:i/>
          <w:color w:val="000000" w:themeColor="text1"/>
          <w:lang w:val="en-US"/>
        </w:rPr>
        <w:t>ex ante</w:t>
      </w:r>
      <w:ins w:id="912" w:author="Susan" w:date="2019-11-14T17:50:00Z">
        <w:r w:rsidR="007C244A">
          <w:rPr>
            <w:iCs/>
            <w:color w:val="000000" w:themeColor="text1"/>
            <w:lang w:val="en-US"/>
          </w:rPr>
          <w:t>;</w:t>
        </w:r>
      </w:ins>
      <w:del w:id="913" w:author="Susan" w:date="2019-11-14T17:50:00Z">
        <w:r w:rsidR="004D4D5E" w:rsidRPr="00D7443D" w:rsidDel="007C244A">
          <w:rPr>
            <w:color w:val="000000" w:themeColor="text1"/>
            <w:lang w:val="en-US"/>
          </w:rPr>
          <w:delText xml:space="preserve"> –</w:delText>
        </w:r>
      </w:del>
      <w:r w:rsidR="00800BE6" w:rsidRPr="00D7443D">
        <w:rPr>
          <w:color w:val="000000" w:themeColor="text1"/>
          <w:lang w:val="en-US"/>
        </w:rPr>
        <w:t xml:space="preserve"> that is, </w:t>
      </w:r>
      <w:r w:rsidR="00B23F13" w:rsidRPr="00D7443D">
        <w:rPr>
          <w:color w:val="000000" w:themeColor="text1"/>
          <w:lang w:val="en-US"/>
        </w:rPr>
        <w:t xml:space="preserve">before </w:t>
      </w:r>
      <w:r w:rsidR="00800BE6" w:rsidRPr="00D7443D">
        <w:rPr>
          <w:color w:val="000000" w:themeColor="text1"/>
          <w:lang w:val="en-US"/>
        </w:rPr>
        <w:t xml:space="preserve">accessing the actual </w:t>
      </w:r>
      <w:r w:rsidR="004D4D5E" w:rsidRPr="00D7443D">
        <w:rPr>
          <w:color w:val="000000" w:themeColor="text1"/>
          <w:lang w:val="en-US"/>
        </w:rPr>
        <w:t>dataset</w:t>
      </w:r>
      <w:r w:rsidRPr="00D7443D">
        <w:rPr>
          <w:color w:val="000000" w:themeColor="text1"/>
          <w:lang w:val="en-US"/>
        </w:rPr>
        <w:t xml:space="preserve"> (see</w:t>
      </w:r>
      <w:r w:rsidR="008022D2" w:rsidRPr="00D7443D">
        <w:rPr>
          <w:color w:val="000000" w:themeColor="text1"/>
          <w:lang w:val="en-US"/>
        </w:rPr>
        <w:t>, also,</w:t>
      </w:r>
      <w:r w:rsidRPr="00D7443D">
        <w:rPr>
          <w:color w:val="000000" w:themeColor="text1"/>
          <w:lang w:val="en-US"/>
        </w:rPr>
        <w:t xml:space="preserve"> </w:t>
      </w:r>
      <w:ins w:id="914" w:author="Susan" w:date="2019-11-14T17:51:00Z">
        <w:r w:rsidR="007C244A">
          <w:rPr>
            <w:color w:val="000000" w:themeColor="text1"/>
            <w:lang w:val="en-US"/>
          </w:rPr>
          <w:t>Section</w:t>
        </w:r>
      </w:ins>
      <w:del w:id="915" w:author="Susan" w:date="2019-11-14T17:51:00Z">
        <w:r w:rsidRPr="00D7443D" w:rsidDel="007C244A">
          <w:rPr>
            <w:color w:val="000000" w:themeColor="text1"/>
            <w:lang w:val="en-US"/>
          </w:rPr>
          <w:delText>paragraph</w:delText>
        </w:r>
      </w:del>
      <w:r w:rsidRPr="00D7443D">
        <w:rPr>
          <w:color w:val="000000" w:themeColor="text1"/>
          <w:lang w:val="en-US"/>
        </w:rPr>
        <w:t xml:space="preserve"> </w:t>
      </w:r>
      <w:r w:rsidR="00537A66" w:rsidRPr="00537A66">
        <w:rPr>
          <w:color w:val="000000" w:themeColor="text1"/>
          <w:lang w:val="en-GB"/>
        </w:rPr>
        <w:t>6</w:t>
      </w:r>
      <w:r w:rsidRPr="00D7443D">
        <w:rPr>
          <w:color w:val="000000" w:themeColor="text1"/>
          <w:lang w:val="en-US"/>
        </w:rPr>
        <w:t>)</w:t>
      </w:r>
      <w:r w:rsidR="00B23F13" w:rsidRPr="00D7443D">
        <w:rPr>
          <w:color w:val="000000" w:themeColor="text1"/>
          <w:lang w:val="en-US"/>
        </w:rPr>
        <w:t>.</w:t>
      </w:r>
      <w:r w:rsidR="00E8737E" w:rsidRPr="00D7443D">
        <w:rPr>
          <w:color w:val="000000" w:themeColor="text1"/>
          <w:lang w:val="en-US"/>
        </w:rPr>
        <w:t xml:space="preserve"> </w:t>
      </w:r>
    </w:p>
    <w:p w14:paraId="126CFA03" w14:textId="634443EB" w:rsidR="00020BB7" w:rsidRPr="00D7443D" w:rsidRDefault="005B6043" w:rsidP="00756FDF">
      <w:pPr>
        <w:spacing w:after="120"/>
        <w:jc w:val="both"/>
        <w:rPr>
          <w:color w:val="000000" w:themeColor="text1"/>
          <w:lang w:val="en-US"/>
        </w:rPr>
      </w:pPr>
      <w:r w:rsidRPr="00D7443D">
        <w:rPr>
          <w:color w:val="000000" w:themeColor="text1"/>
          <w:lang w:val="en-US"/>
        </w:rPr>
        <w:lastRenderedPageBreak/>
        <w:t>Moreover</w:t>
      </w:r>
      <w:r w:rsidR="00B23F13" w:rsidRPr="00D7443D">
        <w:rPr>
          <w:color w:val="000000" w:themeColor="text1"/>
          <w:lang w:val="en-US"/>
        </w:rPr>
        <w:t xml:space="preserve">, </w:t>
      </w:r>
      <w:ins w:id="916" w:author="Susan" w:date="2019-11-14T17:52:00Z">
        <w:r w:rsidR="007C244A">
          <w:rPr>
            <w:color w:val="000000" w:themeColor="text1"/>
            <w:lang w:val="en-US"/>
          </w:rPr>
          <w:t xml:space="preserve">there remain </w:t>
        </w:r>
      </w:ins>
      <w:r w:rsidR="00B23F13" w:rsidRPr="00D7443D">
        <w:rPr>
          <w:color w:val="000000" w:themeColor="text1"/>
          <w:lang w:val="en-US"/>
        </w:rPr>
        <w:t xml:space="preserve">several technical barriers </w:t>
      </w:r>
      <w:del w:id="917" w:author="Susan" w:date="2019-11-14T17:52:00Z">
        <w:r w:rsidRPr="00D7443D" w:rsidDel="007C244A">
          <w:rPr>
            <w:color w:val="000000" w:themeColor="text1"/>
            <w:lang w:val="en-US"/>
          </w:rPr>
          <w:delText xml:space="preserve">stand </w:delText>
        </w:r>
      </w:del>
      <w:r w:rsidRPr="00D7443D">
        <w:rPr>
          <w:color w:val="000000" w:themeColor="text1"/>
          <w:lang w:val="en-US"/>
        </w:rPr>
        <w:t>against data sharing, chief among which is</w:t>
      </w:r>
      <w:r w:rsidR="00B23F13" w:rsidRPr="00D7443D">
        <w:rPr>
          <w:color w:val="000000" w:themeColor="text1"/>
          <w:lang w:val="en-US"/>
        </w:rPr>
        <w:t xml:space="preserve"> the lack of </w:t>
      </w:r>
      <w:r w:rsidR="00A27AEF" w:rsidRPr="00D7443D">
        <w:rPr>
          <w:color w:val="000000" w:themeColor="text1"/>
          <w:lang w:val="en-US"/>
        </w:rPr>
        <w:t xml:space="preserve">common </w:t>
      </w:r>
      <w:r w:rsidR="00B23F13" w:rsidRPr="00D7443D">
        <w:rPr>
          <w:color w:val="000000" w:themeColor="text1"/>
          <w:lang w:val="en-US"/>
        </w:rPr>
        <w:t>standards</w:t>
      </w:r>
      <w:r w:rsidR="00A27AEF" w:rsidRPr="00D7443D">
        <w:rPr>
          <w:color w:val="000000" w:themeColor="text1"/>
          <w:lang w:val="en-US"/>
        </w:rPr>
        <w:t xml:space="preserve"> </w:t>
      </w:r>
      <w:ins w:id="918" w:author="Susan" w:date="2019-11-14T17:52:00Z">
        <w:r w:rsidR="009D6049">
          <w:rPr>
            <w:color w:val="000000" w:themeColor="text1"/>
            <w:lang w:val="en-US"/>
          </w:rPr>
          <w:t>regarding</w:t>
        </w:r>
      </w:ins>
      <w:del w:id="919" w:author="Susan" w:date="2019-11-14T17:52:00Z">
        <w:r w:rsidR="003C01E4" w:rsidRPr="00D7443D" w:rsidDel="009D6049">
          <w:rPr>
            <w:color w:val="000000" w:themeColor="text1"/>
            <w:lang w:val="en-US"/>
          </w:rPr>
          <w:delText>when it comes to</w:delText>
        </w:r>
      </w:del>
      <w:r w:rsidR="003C01E4" w:rsidRPr="00D7443D">
        <w:rPr>
          <w:color w:val="000000" w:themeColor="text1"/>
          <w:lang w:val="en-US"/>
        </w:rPr>
        <w:t xml:space="preserve"> </w:t>
      </w:r>
      <w:r w:rsidRPr="00D7443D">
        <w:rPr>
          <w:color w:val="000000" w:themeColor="text1"/>
          <w:lang w:val="en-US"/>
        </w:rPr>
        <w:t xml:space="preserve">data </w:t>
      </w:r>
      <w:r w:rsidR="003C01E4" w:rsidRPr="00D7443D">
        <w:rPr>
          <w:color w:val="000000" w:themeColor="text1"/>
          <w:lang w:val="en-US"/>
        </w:rPr>
        <w:t xml:space="preserve">format </w:t>
      </w:r>
      <w:r w:rsidR="00A27AEF" w:rsidRPr="00D7443D">
        <w:rPr>
          <w:color w:val="000000" w:themeColor="text1"/>
          <w:lang w:val="en-US"/>
        </w:rPr>
        <w:t>and</w:t>
      </w:r>
      <w:r w:rsidR="00C533E7" w:rsidRPr="00D7443D">
        <w:rPr>
          <w:color w:val="000000" w:themeColor="text1"/>
          <w:lang w:val="en-US"/>
        </w:rPr>
        <w:t xml:space="preserve"> </w:t>
      </w:r>
      <w:r w:rsidR="00601B55" w:rsidRPr="00D7443D">
        <w:rPr>
          <w:color w:val="000000" w:themeColor="text1"/>
          <w:lang w:val="en-US"/>
        </w:rPr>
        <w:t xml:space="preserve">the variables of datasets. These deficiencies </w:t>
      </w:r>
      <w:ins w:id="920" w:author="Susan" w:date="2019-11-14T17:53:00Z">
        <w:r w:rsidR="009D6049">
          <w:rPr>
            <w:color w:val="000000" w:themeColor="text1"/>
            <w:lang w:val="en-US"/>
          </w:rPr>
          <w:t>deter</w:t>
        </w:r>
      </w:ins>
      <w:del w:id="921" w:author="Susan" w:date="2019-11-14T17:53:00Z">
        <w:r w:rsidR="00B34BF0" w:rsidRPr="00D7443D" w:rsidDel="009D6049">
          <w:rPr>
            <w:color w:val="000000" w:themeColor="text1"/>
            <w:lang w:val="en-US"/>
          </w:rPr>
          <w:delText>hamper</w:delText>
        </w:r>
      </w:del>
      <w:r w:rsidR="00B23F13" w:rsidRPr="00D7443D">
        <w:rPr>
          <w:color w:val="000000" w:themeColor="text1"/>
          <w:lang w:val="en-US"/>
        </w:rPr>
        <w:t xml:space="preserve"> interoperability</w:t>
      </w:r>
      <w:r w:rsidR="00601B55" w:rsidRPr="00D7443D">
        <w:rPr>
          <w:color w:val="000000" w:themeColor="text1"/>
          <w:lang w:val="en-US"/>
        </w:rPr>
        <w:t xml:space="preserve"> and portability</w:t>
      </w:r>
      <w:r w:rsidR="00EF2379" w:rsidRPr="00D7443D">
        <w:rPr>
          <w:color w:val="000000" w:themeColor="text1"/>
          <w:lang w:val="en-US"/>
        </w:rPr>
        <w:t xml:space="preserve"> </w:t>
      </w:r>
      <w:r w:rsidR="00B23F13" w:rsidRPr="00D7443D">
        <w:rPr>
          <w:color w:val="000000" w:themeColor="text1"/>
          <w:lang w:val="en-US"/>
        </w:rPr>
        <w:t>between datasets.</w:t>
      </w:r>
      <w:r w:rsidR="00007946" w:rsidRPr="00D7443D">
        <w:rPr>
          <w:color w:val="000000" w:themeColor="text1"/>
          <w:lang w:val="en-US"/>
        </w:rPr>
        <w:t xml:space="preserve"> </w:t>
      </w:r>
      <w:r w:rsidR="00601B55" w:rsidRPr="00D7443D">
        <w:rPr>
          <w:color w:val="000000" w:themeColor="text1"/>
          <w:lang w:val="en-US"/>
        </w:rPr>
        <w:t>As a consequence, d</w:t>
      </w:r>
      <w:r w:rsidR="00007946" w:rsidRPr="00D7443D">
        <w:rPr>
          <w:color w:val="000000" w:themeColor="text1"/>
          <w:lang w:val="en-US"/>
        </w:rPr>
        <w:t>ata standardization</w:t>
      </w:r>
      <w:r w:rsidR="00A64B21" w:rsidRPr="00D7443D">
        <w:rPr>
          <w:color w:val="000000" w:themeColor="text1"/>
          <w:lang w:val="en-US"/>
        </w:rPr>
        <w:t xml:space="preserve"> and technical harmonization are </w:t>
      </w:r>
      <w:r w:rsidR="00007946" w:rsidRPr="00D7443D">
        <w:rPr>
          <w:color w:val="000000" w:themeColor="text1"/>
          <w:lang w:val="en-US"/>
        </w:rPr>
        <w:t xml:space="preserve">commonly recognized as essential </w:t>
      </w:r>
      <w:ins w:id="922" w:author="Susan" w:date="2019-11-14T17:53:00Z">
        <w:r w:rsidR="009D6049">
          <w:rPr>
            <w:color w:val="000000" w:themeColor="text1"/>
            <w:lang w:val="en-US"/>
          </w:rPr>
          <w:t>for facilitating</w:t>
        </w:r>
      </w:ins>
      <w:del w:id="923" w:author="Susan" w:date="2019-11-14T17:53:00Z">
        <w:r w:rsidR="00007946" w:rsidRPr="00D7443D" w:rsidDel="009D6049">
          <w:rPr>
            <w:color w:val="000000" w:themeColor="text1"/>
            <w:lang w:val="en-US"/>
          </w:rPr>
          <w:delText xml:space="preserve">to </w:delText>
        </w:r>
        <w:r w:rsidR="00774F71" w:rsidRPr="00D7443D" w:rsidDel="009D6049">
          <w:rPr>
            <w:color w:val="000000" w:themeColor="text1"/>
            <w:lang w:val="en-US"/>
          </w:rPr>
          <w:delText>facilitate</w:delText>
        </w:r>
      </w:del>
      <w:r w:rsidR="00007946" w:rsidRPr="00D7443D">
        <w:rPr>
          <w:color w:val="000000" w:themeColor="text1"/>
          <w:lang w:val="en-US"/>
        </w:rPr>
        <w:t xml:space="preserve"> the </w:t>
      </w:r>
      <w:r w:rsidR="00774F71" w:rsidRPr="00D7443D">
        <w:rPr>
          <w:color w:val="000000" w:themeColor="text1"/>
          <w:lang w:val="en-US"/>
        </w:rPr>
        <w:t>re</w:t>
      </w:r>
      <w:del w:id="924" w:author="Susan" w:date="2019-11-15T00:45:00Z">
        <w:r w:rsidR="00774F71" w:rsidRPr="00D7443D" w:rsidDel="00756FDF">
          <w:rPr>
            <w:color w:val="000000" w:themeColor="text1"/>
            <w:lang w:val="en-US"/>
          </w:rPr>
          <w:delText>-</w:delText>
        </w:r>
      </w:del>
      <w:r w:rsidR="00007946" w:rsidRPr="00D7443D">
        <w:rPr>
          <w:color w:val="000000" w:themeColor="text1"/>
          <w:lang w:val="en-US"/>
        </w:rPr>
        <w:t>use of data</w:t>
      </w:r>
      <w:r w:rsidR="00A64B21" w:rsidRPr="00D7443D">
        <w:rPr>
          <w:color w:val="000000" w:themeColor="text1"/>
          <w:lang w:val="en-US"/>
        </w:rPr>
        <w:t>,</w:t>
      </w:r>
      <w:r w:rsidR="00007946" w:rsidRPr="00D7443D">
        <w:rPr>
          <w:color w:val="000000" w:themeColor="text1"/>
          <w:lang w:val="en-US"/>
        </w:rPr>
        <w:t xml:space="preserve"> </w:t>
      </w:r>
      <w:r w:rsidR="00FD06D8" w:rsidRPr="00D7443D">
        <w:rPr>
          <w:color w:val="000000" w:themeColor="text1"/>
          <w:lang w:val="en-US"/>
        </w:rPr>
        <w:t>while</w:t>
      </w:r>
      <w:r w:rsidR="004D4D5E" w:rsidRPr="00D7443D">
        <w:rPr>
          <w:color w:val="000000" w:themeColor="text1"/>
          <w:lang w:val="en-US"/>
        </w:rPr>
        <w:t xml:space="preserve"> t</w:t>
      </w:r>
      <w:r w:rsidR="002A2903" w:rsidRPr="00D7443D">
        <w:rPr>
          <w:color w:val="000000" w:themeColor="text1"/>
          <w:lang w:val="en-US"/>
        </w:rPr>
        <w:t>he</w:t>
      </w:r>
      <w:r w:rsidR="00007946" w:rsidRPr="00D7443D">
        <w:rPr>
          <w:color w:val="000000" w:themeColor="text1"/>
          <w:lang w:val="en-US"/>
        </w:rPr>
        <w:t xml:space="preserve"> current</w:t>
      </w:r>
      <w:r w:rsidR="002A2903" w:rsidRPr="00D7443D">
        <w:rPr>
          <w:color w:val="000000" w:themeColor="text1"/>
          <w:lang w:val="en-US"/>
        </w:rPr>
        <w:t xml:space="preserve"> </w:t>
      </w:r>
      <w:r w:rsidR="00007946" w:rsidRPr="00D7443D">
        <w:rPr>
          <w:color w:val="000000" w:themeColor="text1"/>
          <w:lang w:val="en-US"/>
        </w:rPr>
        <w:t xml:space="preserve">EU </w:t>
      </w:r>
      <w:r w:rsidR="002A2903" w:rsidRPr="00D7443D">
        <w:rPr>
          <w:color w:val="000000" w:themeColor="text1"/>
          <w:lang w:val="en-US"/>
        </w:rPr>
        <w:t>infrastructur</w:t>
      </w:r>
      <w:r w:rsidR="00007946" w:rsidRPr="00D7443D">
        <w:rPr>
          <w:color w:val="000000" w:themeColor="text1"/>
          <w:lang w:val="en-US"/>
        </w:rPr>
        <w:t>e</w:t>
      </w:r>
      <w:r w:rsidR="002A2903" w:rsidRPr="00D7443D">
        <w:rPr>
          <w:color w:val="000000" w:themeColor="text1"/>
          <w:lang w:val="en-US"/>
        </w:rPr>
        <w:t xml:space="preserve"> is</w:t>
      </w:r>
      <w:r w:rsidR="00A64B21" w:rsidRPr="00D7443D">
        <w:rPr>
          <w:color w:val="000000" w:themeColor="text1"/>
          <w:lang w:val="en-US"/>
        </w:rPr>
        <w:t xml:space="preserve"> considered inadequate </w:t>
      </w:r>
      <w:ins w:id="925" w:author="Susan" w:date="2019-11-14T17:53:00Z">
        <w:r w:rsidR="009D6049">
          <w:rPr>
            <w:color w:val="000000" w:themeColor="text1"/>
            <w:lang w:val="en-US"/>
          </w:rPr>
          <w:t>with regard to this issue.</w:t>
        </w:r>
      </w:ins>
      <w:del w:id="926" w:author="Susan" w:date="2019-11-14T17:54:00Z">
        <w:r w:rsidR="002A2903" w:rsidRPr="00D7443D" w:rsidDel="009D6049">
          <w:rPr>
            <w:color w:val="000000" w:themeColor="text1"/>
            <w:lang w:val="en-US"/>
          </w:rPr>
          <w:delText xml:space="preserve">in </w:delText>
        </w:r>
        <w:r w:rsidR="00A64B21" w:rsidRPr="00D7443D" w:rsidDel="009D6049">
          <w:rPr>
            <w:color w:val="000000" w:themeColor="text1"/>
            <w:lang w:val="en-US"/>
          </w:rPr>
          <w:delText>th</w:delText>
        </w:r>
      </w:del>
      <w:del w:id="927" w:author="Susan" w:date="2019-11-14T17:53:00Z">
        <w:r w:rsidR="00A64B21" w:rsidRPr="00D7443D" w:rsidDel="009D6049">
          <w:rPr>
            <w:color w:val="000000" w:themeColor="text1"/>
            <w:lang w:val="en-US"/>
          </w:rPr>
          <w:delText>ese</w:delText>
        </w:r>
      </w:del>
      <w:del w:id="928" w:author="Susan" w:date="2019-11-14T17:54:00Z">
        <w:r w:rsidR="00A64B21" w:rsidRPr="00D7443D" w:rsidDel="009D6049">
          <w:rPr>
            <w:color w:val="000000" w:themeColor="text1"/>
            <w:lang w:val="en-US"/>
          </w:rPr>
          <w:delText xml:space="preserve"> regards</w:delText>
        </w:r>
        <w:r w:rsidR="002A2903" w:rsidRPr="00D7443D" w:rsidDel="009D6049">
          <w:rPr>
            <w:color w:val="000000" w:themeColor="text1"/>
            <w:lang w:val="en-US"/>
          </w:rPr>
          <w:delText>.</w:delText>
        </w:r>
      </w:del>
    </w:p>
    <w:p w14:paraId="58F3F7DE" w14:textId="1BD36D54" w:rsidR="00BB2C62" w:rsidRPr="003C332B" w:rsidRDefault="003C01E4" w:rsidP="00756FDF">
      <w:pPr>
        <w:spacing w:after="120"/>
        <w:jc w:val="both"/>
        <w:rPr>
          <w:color w:val="000000" w:themeColor="text1"/>
          <w:lang w:val="en-US"/>
        </w:rPr>
      </w:pPr>
      <w:r w:rsidRPr="00D7443D">
        <w:rPr>
          <w:color w:val="000000" w:themeColor="text1"/>
          <w:lang w:val="en-US"/>
        </w:rPr>
        <w:t>A</w:t>
      </w:r>
      <w:r w:rsidR="004D4D5E" w:rsidRPr="00D7443D">
        <w:rPr>
          <w:color w:val="000000" w:themeColor="text1"/>
          <w:lang w:val="en-US"/>
        </w:rPr>
        <w:t xml:space="preserve"> partial</w:t>
      </w:r>
      <w:r w:rsidRPr="00D7443D">
        <w:rPr>
          <w:color w:val="000000" w:themeColor="text1"/>
          <w:lang w:val="en-US"/>
        </w:rPr>
        <w:t xml:space="preserve"> exception</w:t>
      </w:r>
      <w:r w:rsidR="00D66582" w:rsidRPr="00D7443D">
        <w:rPr>
          <w:color w:val="000000" w:themeColor="text1"/>
          <w:lang w:val="en-US"/>
        </w:rPr>
        <w:t xml:space="preserve"> to the lack of </w:t>
      </w:r>
      <w:r w:rsidR="005D654E" w:rsidRPr="00D7443D">
        <w:rPr>
          <w:color w:val="000000" w:themeColor="text1"/>
          <w:lang w:val="en-US"/>
        </w:rPr>
        <w:t>harmonization</w:t>
      </w:r>
      <w:r w:rsidRPr="00D7443D">
        <w:rPr>
          <w:color w:val="000000" w:themeColor="text1"/>
          <w:lang w:val="en-US"/>
        </w:rPr>
        <w:t xml:space="preserve"> can be found in the </w:t>
      </w:r>
      <w:r w:rsidR="00BB2C62" w:rsidRPr="00D7443D">
        <w:rPr>
          <w:color w:val="000000" w:themeColor="text1"/>
          <w:lang w:val="en-US"/>
        </w:rPr>
        <w:t>Fintech sector, where a sector-specific portability rule</w:t>
      </w:r>
      <w:ins w:id="929" w:author="Susan" w:date="2019-11-15T00:45:00Z">
        <w:r w:rsidR="00756FDF">
          <w:rPr>
            <w:color w:val="000000" w:themeColor="text1"/>
            <w:lang w:val="en-US"/>
          </w:rPr>
          <w:t>,</w:t>
        </w:r>
      </w:ins>
      <w:del w:id="930" w:author="Susan" w:date="2019-11-15T00:45:00Z">
        <w:r w:rsidR="00BB2C62" w:rsidRPr="00D7443D" w:rsidDel="00756FDF">
          <w:rPr>
            <w:color w:val="000000" w:themeColor="text1"/>
            <w:lang w:val="en-US"/>
          </w:rPr>
          <w:delText xml:space="preserve"> –</w:delText>
        </w:r>
      </w:del>
      <w:r w:rsidR="00BB2C62" w:rsidRPr="00D7443D">
        <w:rPr>
          <w:color w:val="000000" w:themeColor="text1"/>
          <w:lang w:val="en-US"/>
        </w:rPr>
        <w:t xml:space="preserve"> the </w:t>
      </w:r>
      <w:r w:rsidR="00BB2C62" w:rsidRPr="00756FDF">
        <w:rPr>
          <w:color w:val="000000" w:themeColor="text1"/>
          <w:lang w:val="en-US"/>
        </w:rPr>
        <w:t>access to account</w:t>
      </w:r>
      <w:r w:rsidR="00BB2C62" w:rsidRPr="00D7443D">
        <w:rPr>
          <w:color w:val="000000" w:themeColor="text1"/>
          <w:lang w:val="en-US"/>
        </w:rPr>
        <w:t xml:space="preserve"> </w:t>
      </w:r>
      <w:commentRangeStart w:id="931"/>
      <w:r w:rsidR="00BB2C62" w:rsidRPr="00D7443D">
        <w:rPr>
          <w:color w:val="000000" w:themeColor="text1"/>
          <w:lang w:val="en-US"/>
        </w:rPr>
        <w:t>rule</w:t>
      </w:r>
      <w:commentRangeEnd w:id="931"/>
      <w:r w:rsidR="00756FDF">
        <w:rPr>
          <w:rStyle w:val="CommentReference"/>
        </w:rPr>
        <w:commentReference w:id="931"/>
      </w:r>
      <w:r w:rsidR="003C332B">
        <w:rPr>
          <w:color w:val="000000" w:themeColor="text1"/>
          <w:lang w:val="en-US"/>
        </w:rPr>
        <w:t>, a compelling form of data access</w:t>
      </w:r>
      <w:ins w:id="932" w:author="Susan" w:date="2019-11-15T00:45:00Z">
        <w:r w:rsidR="00756FDF">
          <w:rPr>
            <w:color w:val="000000" w:themeColor="text1"/>
            <w:lang w:val="en-US"/>
          </w:rPr>
          <w:t>,</w:t>
        </w:r>
      </w:ins>
      <w:del w:id="933" w:author="Susan" w:date="2019-11-15T00:45:00Z">
        <w:r w:rsidR="00BB2C62" w:rsidRPr="00D7443D" w:rsidDel="00756FDF">
          <w:rPr>
            <w:color w:val="000000" w:themeColor="text1"/>
            <w:lang w:val="en-US"/>
          </w:rPr>
          <w:delText xml:space="preserve"> –</w:delText>
        </w:r>
      </w:del>
      <w:r w:rsidR="00BB2C62" w:rsidRPr="00D7443D">
        <w:rPr>
          <w:color w:val="000000" w:themeColor="text1"/>
          <w:lang w:val="en-US"/>
        </w:rPr>
        <w:t xml:space="preserve"> has been introduced by the </w:t>
      </w:r>
      <w:r w:rsidR="00137EA5" w:rsidRPr="00D7443D">
        <w:rPr>
          <w:rFonts w:ascii="TimesNewRomanPSMT" w:hAnsi="TimesNewRomanPSMT"/>
          <w:lang w:val="en-US"/>
        </w:rPr>
        <w:t>Second Payment Service Directive</w:t>
      </w:r>
      <w:r w:rsidR="00137EA5" w:rsidRPr="00D7443D">
        <w:rPr>
          <w:color w:val="000000" w:themeColor="text1"/>
          <w:lang w:val="en-US"/>
        </w:rPr>
        <w:t xml:space="preserve"> (</w:t>
      </w:r>
      <w:commentRangeStart w:id="934"/>
      <w:r w:rsidR="00137EA5" w:rsidRPr="00D7443D">
        <w:rPr>
          <w:color w:val="000000" w:themeColor="text1"/>
          <w:lang w:val="en-US"/>
        </w:rPr>
        <w:t>PSD2</w:t>
      </w:r>
      <w:commentRangeEnd w:id="934"/>
      <w:r w:rsidR="009D6049">
        <w:rPr>
          <w:rStyle w:val="CommentReference"/>
        </w:rPr>
        <w:commentReference w:id="934"/>
      </w:r>
      <w:r w:rsidR="00137EA5" w:rsidRPr="00D7443D">
        <w:rPr>
          <w:color w:val="000000" w:themeColor="text1"/>
          <w:lang w:val="en-US"/>
        </w:rPr>
        <w:t>)</w:t>
      </w:r>
      <w:r w:rsidR="00BB2C62" w:rsidRPr="00D7443D">
        <w:rPr>
          <w:color w:val="000000" w:themeColor="text1"/>
          <w:lang w:val="en-US"/>
        </w:rPr>
        <w:t>.</w:t>
      </w:r>
      <w:r w:rsidR="00020BB7" w:rsidRPr="00D7443D">
        <w:rPr>
          <w:color w:val="000000" w:themeColor="text1"/>
          <w:lang w:val="en-US"/>
        </w:rPr>
        <w:t xml:space="preserve"> </w:t>
      </w:r>
      <w:ins w:id="935" w:author="Susan" w:date="2019-11-14T17:54:00Z">
        <w:r w:rsidR="009D6049">
          <w:rPr>
            <w:color w:val="000000" w:themeColor="text1"/>
            <w:lang w:val="en-US"/>
          </w:rPr>
          <w:t>This</w:t>
        </w:r>
      </w:ins>
      <w:del w:id="936" w:author="Susan" w:date="2019-11-14T17:54:00Z">
        <w:r w:rsidR="00020BB7" w:rsidRPr="00D7443D" w:rsidDel="009D6049">
          <w:rPr>
            <w:color w:val="000000" w:themeColor="text1"/>
            <w:lang w:val="en-US"/>
          </w:rPr>
          <w:delText xml:space="preserve">Such a </w:delText>
        </w:r>
      </w:del>
      <w:ins w:id="937" w:author="Susan" w:date="2019-11-14T17:54:00Z">
        <w:r w:rsidR="009D6049">
          <w:rPr>
            <w:color w:val="000000" w:themeColor="text1"/>
            <w:lang w:val="en-US"/>
          </w:rPr>
          <w:t xml:space="preserve"> </w:t>
        </w:r>
      </w:ins>
      <w:r w:rsidR="00020BB7" w:rsidRPr="00D7443D">
        <w:rPr>
          <w:color w:val="000000" w:themeColor="text1"/>
          <w:lang w:val="en-US"/>
        </w:rPr>
        <w:t>rule requires technical interoperability to be effective.</w:t>
      </w:r>
      <w:r w:rsidR="00BB2C62" w:rsidRPr="00D7443D">
        <w:rPr>
          <w:color w:val="000000" w:themeColor="text1"/>
          <w:lang w:val="en-US"/>
        </w:rPr>
        <w:t xml:space="preserve"> </w:t>
      </w:r>
      <w:r w:rsidR="008022D2" w:rsidRPr="00D7443D">
        <w:rPr>
          <w:color w:val="000000" w:themeColor="text1"/>
          <w:lang w:val="en-US"/>
        </w:rPr>
        <w:t>In particular</w:t>
      </w:r>
      <w:r w:rsidR="00020BB7" w:rsidRPr="00D7443D">
        <w:rPr>
          <w:color w:val="000000" w:themeColor="text1"/>
          <w:lang w:val="en-US"/>
        </w:rPr>
        <w:t xml:space="preserve">, </w:t>
      </w:r>
      <w:r w:rsidR="00BB2C62" w:rsidRPr="00D7443D">
        <w:rPr>
          <w:color w:val="000000" w:themeColor="text1"/>
          <w:lang w:val="en-US"/>
        </w:rPr>
        <w:t xml:space="preserve">the access to account rule relies on </w:t>
      </w:r>
      <w:r w:rsidR="00BB2C62" w:rsidRPr="00D7443D">
        <w:rPr>
          <w:rFonts w:ascii="TimesNewRomanPSMT" w:hAnsi="TimesNewRomanPSMT"/>
          <w:lang w:val="en-US"/>
        </w:rPr>
        <w:t>the use of open application programming interfaces (</w:t>
      </w:r>
      <w:ins w:id="938" w:author="Susan" w:date="2019-11-14T17:55:00Z">
        <w:r w:rsidR="009D6049">
          <w:rPr>
            <w:color w:val="000000" w:themeColor="text1"/>
            <w:lang w:val="en-US"/>
          </w:rPr>
          <w:t xml:space="preserve">EU </w:t>
        </w:r>
        <w:r w:rsidR="009D6049" w:rsidRPr="00D7443D">
          <w:rPr>
            <w:rFonts w:ascii="TimesNewRomanPSMT" w:hAnsi="TimesNewRomanPSMT"/>
            <w:lang w:val="en-US"/>
          </w:rPr>
          <w:t>Second Payment Service Directive</w:t>
        </w:r>
        <w:r w:rsidR="009D6049" w:rsidRPr="00D7443D">
          <w:rPr>
            <w:color w:val="000000" w:themeColor="text1"/>
            <w:lang w:val="en-US"/>
          </w:rPr>
          <w:t xml:space="preserve"> </w:t>
        </w:r>
      </w:ins>
      <w:r w:rsidR="00BB2C62" w:rsidRPr="00D7443D">
        <w:rPr>
          <w:rFonts w:ascii="TimesNewRomanPSMT" w:hAnsi="TimesNewRomanPSMT"/>
          <w:lang w:val="en-US"/>
        </w:rPr>
        <w:t xml:space="preserve">APIs) that enable consumers to </w:t>
      </w:r>
      <w:r w:rsidR="00020BB7" w:rsidRPr="00D7443D">
        <w:rPr>
          <w:rFonts w:ascii="TimesNewRomanPSMT" w:hAnsi="TimesNewRomanPSMT"/>
          <w:lang w:val="en-US"/>
        </w:rPr>
        <w:t xml:space="preserve">share </w:t>
      </w:r>
      <w:r w:rsidR="00BB2C62" w:rsidRPr="00D7443D">
        <w:rPr>
          <w:rFonts w:ascii="TimesNewRomanPSMT" w:hAnsi="TimesNewRomanPSMT"/>
          <w:lang w:val="en-US"/>
        </w:rPr>
        <w:t>their account data with authorized third parties</w:t>
      </w:r>
      <w:r w:rsidR="00020BB7" w:rsidRPr="00D7443D">
        <w:rPr>
          <w:rFonts w:ascii="TimesNewRomanPSMT" w:hAnsi="TimesNewRomanPSMT"/>
          <w:lang w:val="en-US"/>
        </w:rPr>
        <w:t xml:space="preserve"> (on APIs</w:t>
      </w:r>
      <w:ins w:id="939" w:author="Susan" w:date="2019-11-14T17:55:00Z">
        <w:r w:rsidR="009D6049">
          <w:rPr>
            <w:rFonts w:ascii="TimesNewRomanPSMT" w:hAnsi="TimesNewRomanPSMT"/>
            <w:lang w:val="en-US"/>
          </w:rPr>
          <w:t>, see also Section</w:t>
        </w:r>
      </w:ins>
      <w:del w:id="940" w:author="Susan" w:date="2019-11-14T17:55:00Z">
        <w:r w:rsidR="00020BB7" w:rsidRPr="00D7443D" w:rsidDel="009D6049">
          <w:rPr>
            <w:rFonts w:ascii="TimesNewRomanPSMT" w:hAnsi="TimesNewRomanPSMT"/>
            <w:lang w:val="en-US"/>
          </w:rPr>
          <w:delText xml:space="preserve"> see </w:delText>
        </w:r>
        <w:r w:rsidR="008022D2" w:rsidRPr="00D7443D" w:rsidDel="009D6049">
          <w:rPr>
            <w:rFonts w:ascii="TimesNewRomanPSMT" w:hAnsi="TimesNewRomanPSMT"/>
            <w:lang w:val="en-US"/>
          </w:rPr>
          <w:delText xml:space="preserve">also </w:delText>
        </w:r>
        <w:r w:rsidR="00020BB7" w:rsidRPr="00D7443D" w:rsidDel="009D6049">
          <w:rPr>
            <w:rFonts w:ascii="TimesNewRomanPSMT" w:hAnsi="TimesNewRomanPSMT"/>
            <w:lang w:val="en-US"/>
          </w:rPr>
          <w:delText>paragraph</w:delText>
        </w:r>
      </w:del>
      <w:r w:rsidR="00020BB7" w:rsidRPr="00D7443D">
        <w:rPr>
          <w:rFonts w:ascii="TimesNewRomanPSMT" w:hAnsi="TimesNewRomanPSMT"/>
          <w:lang w:val="en-US"/>
        </w:rPr>
        <w:t xml:space="preserve"> </w:t>
      </w:r>
      <w:r w:rsidR="00537A66" w:rsidRPr="00537A66">
        <w:rPr>
          <w:rFonts w:ascii="TimesNewRomanPSMT" w:hAnsi="TimesNewRomanPSMT"/>
          <w:lang w:val="en-GB"/>
        </w:rPr>
        <w:t>5</w:t>
      </w:r>
      <w:r w:rsidR="00020BB7" w:rsidRPr="00D7443D">
        <w:rPr>
          <w:rFonts w:ascii="TimesNewRomanPSMT" w:hAnsi="TimesNewRomanPSMT"/>
          <w:lang w:val="en-US"/>
        </w:rPr>
        <w:t xml:space="preserve"> below)</w:t>
      </w:r>
      <w:r w:rsidR="00BB2C62" w:rsidRPr="00D7443D">
        <w:rPr>
          <w:rFonts w:ascii="TimesNewRomanPSMT" w:hAnsi="TimesNewRomanPSMT"/>
          <w:lang w:val="en-US"/>
        </w:rPr>
        <w:t xml:space="preserve">. </w:t>
      </w:r>
      <w:r w:rsidR="008022D2" w:rsidRPr="00D7443D">
        <w:rPr>
          <w:rFonts w:ascii="TimesNewRomanPSMT" w:hAnsi="TimesNewRomanPSMT"/>
          <w:lang w:val="en-US"/>
        </w:rPr>
        <w:t>Therefore</w:t>
      </w:r>
      <w:r w:rsidR="00BB2C62" w:rsidRPr="00D7443D">
        <w:rPr>
          <w:rFonts w:ascii="TimesNewRomanPSMT" w:hAnsi="TimesNewRomanPSMT"/>
          <w:lang w:val="en-US"/>
        </w:rPr>
        <w:t>, the implementation process of such mechanism</w:t>
      </w:r>
      <w:r w:rsidR="004D5F88" w:rsidRPr="00D7443D">
        <w:rPr>
          <w:rFonts w:ascii="TimesNewRomanPSMT" w:hAnsi="TimesNewRomanPSMT"/>
          <w:lang w:val="en-US"/>
        </w:rPr>
        <w:t>s</w:t>
      </w:r>
      <w:r w:rsidR="00BB2C62" w:rsidRPr="00D7443D">
        <w:rPr>
          <w:rFonts w:ascii="TimesNewRomanPSMT" w:hAnsi="TimesNewRomanPSMT"/>
          <w:lang w:val="en-US"/>
        </w:rPr>
        <w:t xml:space="preserve"> </w:t>
      </w:r>
      <w:r w:rsidR="00020BB7" w:rsidRPr="00D7443D">
        <w:rPr>
          <w:rFonts w:ascii="TimesNewRomanPSMT" w:hAnsi="TimesNewRomanPSMT"/>
          <w:lang w:val="en-US"/>
        </w:rPr>
        <w:t>will be decisive</w:t>
      </w:r>
      <w:r w:rsidR="00BB2C62" w:rsidRPr="00D7443D">
        <w:rPr>
          <w:rFonts w:ascii="TimesNewRomanPSMT" w:hAnsi="TimesNewRomanPSMT"/>
          <w:lang w:val="en-US"/>
        </w:rPr>
        <w:t xml:space="preserve"> in determining the success o</w:t>
      </w:r>
      <w:r w:rsidR="00020BB7" w:rsidRPr="00D7443D">
        <w:rPr>
          <w:rFonts w:ascii="TimesNewRomanPSMT" w:hAnsi="TimesNewRomanPSMT"/>
          <w:lang w:val="en-US"/>
        </w:rPr>
        <w:t>f</w:t>
      </w:r>
      <w:r w:rsidR="00BB2C62" w:rsidRPr="00D7443D">
        <w:rPr>
          <w:rFonts w:ascii="TimesNewRomanPSMT" w:hAnsi="TimesNewRomanPSMT"/>
          <w:lang w:val="en-US"/>
        </w:rPr>
        <w:t xml:space="preserve"> </w:t>
      </w:r>
      <w:r w:rsidR="00020BB7" w:rsidRPr="00D7443D">
        <w:rPr>
          <w:rFonts w:ascii="TimesNewRomanPSMT" w:hAnsi="TimesNewRomanPSMT"/>
          <w:lang w:val="en-US"/>
        </w:rPr>
        <w:t>the PSD2</w:t>
      </w:r>
      <w:r w:rsidR="00BB2C62" w:rsidRPr="00D7443D">
        <w:rPr>
          <w:rFonts w:ascii="TimesNewRomanPSMT" w:hAnsi="TimesNewRomanPSMT"/>
          <w:lang w:val="en-US"/>
        </w:rPr>
        <w:t>.</w:t>
      </w:r>
    </w:p>
    <w:p w14:paraId="6A5109CD" w14:textId="51A5B7FA" w:rsidR="002C6950" w:rsidRDefault="001B2054" w:rsidP="0083673D">
      <w:pPr>
        <w:spacing w:after="120"/>
        <w:jc w:val="both"/>
        <w:rPr>
          <w:color w:val="000000" w:themeColor="text1"/>
          <w:lang w:val="en-US"/>
        </w:rPr>
      </w:pPr>
      <w:r w:rsidRPr="00D7443D">
        <w:rPr>
          <w:color w:val="000000" w:themeColor="text1"/>
          <w:lang w:val="en-US"/>
        </w:rPr>
        <w:t>A secondary</w:t>
      </w:r>
      <w:r w:rsidR="00E8737E" w:rsidRPr="00D7443D">
        <w:rPr>
          <w:color w:val="000000" w:themeColor="text1"/>
          <w:lang w:val="en-US"/>
        </w:rPr>
        <w:t xml:space="preserve"> </w:t>
      </w:r>
      <w:ins w:id="941" w:author="Susan" w:date="2019-11-14T17:58:00Z">
        <w:r w:rsidR="009D6049">
          <w:rPr>
            <w:color w:val="000000" w:themeColor="text1"/>
            <w:lang w:val="en-US"/>
          </w:rPr>
          <w:t xml:space="preserve">set of </w:t>
        </w:r>
      </w:ins>
      <w:r w:rsidR="00E8737E" w:rsidRPr="00D7443D">
        <w:rPr>
          <w:color w:val="000000" w:themeColor="text1"/>
          <w:lang w:val="en-US"/>
        </w:rPr>
        <w:t>indirect obstacle</w:t>
      </w:r>
      <w:ins w:id="942" w:author="Susan" w:date="2019-11-15T00:47:00Z">
        <w:r w:rsidR="00756FDF">
          <w:rPr>
            <w:color w:val="000000" w:themeColor="text1"/>
            <w:lang w:val="en-US"/>
          </w:rPr>
          <w:t>s</w:t>
        </w:r>
      </w:ins>
      <w:r w:rsidR="00E8737E" w:rsidRPr="00D7443D">
        <w:rPr>
          <w:color w:val="000000" w:themeColor="text1"/>
          <w:lang w:val="en-US"/>
        </w:rPr>
        <w:t xml:space="preserve"> that falls into the category </w:t>
      </w:r>
      <w:r w:rsidR="004D4D5E" w:rsidRPr="00D7443D">
        <w:rPr>
          <w:color w:val="000000" w:themeColor="text1"/>
          <w:lang w:val="en-US"/>
        </w:rPr>
        <w:t>of the deficiencies of the</w:t>
      </w:r>
      <w:r w:rsidRPr="00D7443D">
        <w:rPr>
          <w:color w:val="000000" w:themeColor="text1"/>
          <w:lang w:val="en-US"/>
        </w:rPr>
        <w:t xml:space="preserve"> market</w:t>
      </w:r>
      <w:r w:rsidR="004D4D5E" w:rsidRPr="00D7443D">
        <w:rPr>
          <w:color w:val="000000" w:themeColor="text1"/>
          <w:lang w:val="en-US"/>
        </w:rPr>
        <w:t xml:space="preserve"> infrastructure</w:t>
      </w:r>
      <w:r w:rsidR="00E8737E" w:rsidRPr="00D7443D">
        <w:rPr>
          <w:color w:val="000000" w:themeColor="text1"/>
          <w:lang w:val="en-US"/>
        </w:rPr>
        <w:t xml:space="preserve"> is </w:t>
      </w:r>
      <w:r w:rsidR="00B23F13" w:rsidRPr="00D7443D">
        <w:rPr>
          <w:color w:val="000000" w:themeColor="text1"/>
          <w:lang w:val="en-US"/>
        </w:rPr>
        <w:t xml:space="preserve">the lack of </w:t>
      </w:r>
      <w:r w:rsidR="00A06E7E" w:rsidRPr="00D7443D">
        <w:rPr>
          <w:color w:val="000000" w:themeColor="text1"/>
          <w:lang w:val="en-US"/>
        </w:rPr>
        <w:t>data sharing</w:t>
      </w:r>
      <w:r w:rsidR="00B23F13" w:rsidRPr="00D7443D">
        <w:rPr>
          <w:color w:val="000000" w:themeColor="text1"/>
          <w:lang w:val="en-US"/>
        </w:rPr>
        <w:t xml:space="preserve"> culture</w:t>
      </w:r>
      <w:r w:rsidR="00C74138">
        <w:rPr>
          <w:color w:val="000000" w:themeColor="text1"/>
          <w:lang w:val="en-US"/>
        </w:rPr>
        <w:t>, solid infrastructure</w:t>
      </w:r>
      <w:r w:rsidR="009D63D6" w:rsidRPr="00D7443D">
        <w:rPr>
          <w:color w:val="000000" w:themeColor="text1"/>
          <w:lang w:val="en-US"/>
        </w:rPr>
        <w:t xml:space="preserve"> and expertise within EU companies</w:t>
      </w:r>
      <w:r w:rsidR="00C74138">
        <w:rPr>
          <w:color w:val="000000" w:themeColor="text1"/>
          <w:lang w:val="en-US"/>
        </w:rPr>
        <w:t>, in particular small and medium</w:t>
      </w:r>
      <w:ins w:id="943" w:author="Susan" w:date="2019-11-14T17:58:00Z">
        <w:r w:rsidR="009D6049">
          <w:rPr>
            <w:color w:val="000000" w:themeColor="text1"/>
            <w:lang w:val="en-US"/>
          </w:rPr>
          <w:t>-sized</w:t>
        </w:r>
      </w:ins>
      <w:r w:rsidR="00C74138">
        <w:rPr>
          <w:color w:val="000000" w:themeColor="text1"/>
          <w:lang w:val="en-US"/>
        </w:rPr>
        <w:t xml:space="preserve"> enterprises</w:t>
      </w:r>
      <w:r w:rsidR="00B23F13" w:rsidRPr="00D7443D">
        <w:rPr>
          <w:color w:val="000000" w:themeColor="text1"/>
          <w:lang w:val="en-US"/>
        </w:rPr>
        <w:t xml:space="preserve">. </w:t>
      </w:r>
      <w:r w:rsidR="009D63D6" w:rsidRPr="00D7443D">
        <w:rPr>
          <w:color w:val="000000" w:themeColor="text1"/>
          <w:lang w:val="en-US"/>
        </w:rPr>
        <w:t>Furthermore, c</w:t>
      </w:r>
      <w:r w:rsidR="00D66582" w:rsidRPr="00D7443D">
        <w:rPr>
          <w:color w:val="000000" w:themeColor="text1"/>
          <w:lang w:val="en-US"/>
        </w:rPr>
        <w:t xml:space="preserve">ompanies are unaware of the benefits of data sharing, and consequently </w:t>
      </w:r>
      <w:del w:id="944" w:author="Susan" w:date="2019-11-15T00:47:00Z">
        <w:r w:rsidR="00D66582" w:rsidRPr="00D7443D" w:rsidDel="00756FDF">
          <w:rPr>
            <w:color w:val="000000" w:themeColor="text1"/>
            <w:lang w:val="en-US"/>
          </w:rPr>
          <w:delText xml:space="preserve">they </w:delText>
        </w:r>
      </w:del>
      <w:r w:rsidR="00EE017E" w:rsidRPr="00D7443D">
        <w:rPr>
          <w:color w:val="000000" w:themeColor="text1"/>
          <w:lang w:val="en-US"/>
        </w:rPr>
        <w:t>show</w:t>
      </w:r>
      <w:r w:rsidR="00D66582" w:rsidRPr="00D7443D">
        <w:rPr>
          <w:color w:val="000000" w:themeColor="text1"/>
          <w:lang w:val="en-US"/>
        </w:rPr>
        <w:t xml:space="preserve"> little trust</w:t>
      </w:r>
      <w:r w:rsidR="00B23F13" w:rsidRPr="00D7443D">
        <w:rPr>
          <w:color w:val="000000" w:themeColor="text1"/>
          <w:lang w:val="en-US"/>
        </w:rPr>
        <w:t xml:space="preserve"> in </w:t>
      </w:r>
      <w:r w:rsidR="00D66582" w:rsidRPr="00D7443D">
        <w:rPr>
          <w:color w:val="000000" w:themeColor="text1"/>
          <w:lang w:val="en-US"/>
        </w:rPr>
        <w:t>this kind of operation</w:t>
      </w:r>
      <w:del w:id="945" w:author="Susan" w:date="2019-11-14T17:58:00Z">
        <w:r w:rsidR="00D66582" w:rsidRPr="00D7443D" w:rsidDel="009D6049">
          <w:rPr>
            <w:color w:val="000000" w:themeColor="text1"/>
            <w:lang w:val="en-US"/>
          </w:rPr>
          <w:delText>s</w:delText>
        </w:r>
      </w:del>
      <w:r w:rsidR="00D66582" w:rsidRPr="00D7443D">
        <w:rPr>
          <w:color w:val="000000" w:themeColor="text1"/>
          <w:lang w:val="en-US"/>
        </w:rPr>
        <w:t>.</w:t>
      </w:r>
    </w:p>
    <w:p w14:paraId="05E46176" w14:textId="6A784963" w:rsidR="00C74138" w:rsidRPr="00756FDF" w:rsidRDefault="00C74138">
      <w:pPr>
        <w:spacing w:after="120"/>
        <w:jc w:val="center"/>
        <w:rPr>
          <w:i/>
          <w:iCs/>
          <w:color w:val="000000" w:themeColor="text1"/>
          <w:lang w:val="en-GB"/>
          <w:rPrChange w:id="946" w:author="Susan" w:date="2019-11-15T00:48:00Z">
            <w:rPr>
              <w:b/>
              <w:bCs/>
              <w:color w:val="000000" w:themeColor="text1"/>
              <w:lang w:val="en-GB"/>
            </w:rPr>
          </w:rPrChange>
        </w:rPr>
        <w:pPrChange w:id="947" w:author="Susan" w:date="2019-11-15T00:48:00Z">
          <w:pPr>
            <w:spacing w:after="120"/>
          </w:pPr>
        </w:pPrChange>
      </w:pPr>
      <w:r w:rsidRPr="00756FDF">
        <w:rPr>
          <w:i/>
          <w:iCs/>
          <w:color w:val="000000" w:themeColor="text1"/>
          <w:lang w:val="en-GB"/>
          <w:rPrChange w:id="948" w:author="Susan" w:date="2019-11-15T00:48:00Z">
            <w:rPr>
              <w:b/>
              <w:bCs/>
              <w:color w:val="000000" w:themeColor="text1"/>
              <w:lang w:val="en-GB"/>
            </w:rPr>
          </w:rPrChange>
        </w:rPr>
        <w:t>§ 4.03</w:t>
      </w:r>
      <w:r w:rsidRPr="00756FDF">
        <w:rPr>
          <w:i/>
          <w:iCs/>
          <w:lang w:val="en-GB"/>
          <w:rPrChange w:id="949" w:author="Susan" w:date="2019-11-15T00:48:00Z">
            <w:rPr>
              <w:lang w:val="en-GB"/>
            </w:rPr>
          </w:rPrChange>
        </w:rPr>
        <w:t xml:space="preserve"> </w:t>
      </w:r>
      <w:r w:rsidRPr="00756FDF">
        <w:rPr>
          <w:i/>
          <w:iCs/>
          <w:color w:val="000000" w:themeColor="text1"/>
          <w:lang w:val="en-GB"/>
          <w:rPrChange w:id="950" w:author="Susan" w:date="2019-11-15T00:48:00Z">
            <w:rPr>
              <w:b/>
              <w:color w:val="000000" w:themeColor="text1"/>
              <w:lang w:val="en-GB"/>
            </w:rPr>
          </w:rPrChange>
        </w:rPr>
        <w:t xml:space="preserve">Conclusions on the </w:t>
      </w:r>
      <w:ins w:id="951" w:author="Susan" w:date="2019-11-14T17:58:00Z">
        <w:r w:rsidR="009D6049" w:rsidRPr="00756FDF">
          <w:rPr>
            <w:i/>
            <w:iCs/>
            <w:color w:val="000000" w:themeColor="text1"/>
            <w:lang w:val="en-GB"/>
            <w:rPrChange w:id="952" w:author="Susan" w:date="2019-11-15T00:48:00Z">
              <w:rPr>
                <w:b/>
                <w:color w:val="000000" w:themeColor="text1"/>
                <w:lang w:val="en-GB"/>
              </w:rPr>
            </w:rPrChange>
          </w:rPr>
          <w:t>F</w:t>
        </w:r>
      </w:ins>
      <w:del w:id="953" w:author="Susan" w:date="2019-11-14T17:58:00Z">
        <w:r w:rsidRPr="00756FDF" w:rsidDel="009D6049">
          <w:rPr>
            <w:i/>
            <w:iCs/>
            <w:color w:val="000000" w:themeColor="text1"/>
            <w:lang w:val="en-GB"/>
            <w:rPrChange w:id="954" w:author="Susan" w:date="2019-11-15T00:48:00Z">
              <w:rPr>
                <w:b/>
                <w:color w:val="000000" w:themeColor="text1"/>
                <w:lang w:val="en-GB"/>
              </w:rPr>
            </w:rPrChange>
          </w:rPr>
          <w:delText>f</w:delText>
        </w:r>
      </w:del>
      <w:r w:rsidRPr="00756FDF">
        <w:rPr>
          <w:i/>
          <w:iCs/>
          <w:color w:val="000000" w:themeColor="text1"/>
          <w:lang w:val="en-GB"/>
          <w:rPrChange w:id="955" w:author="Susan" w:date="2019-11-15T00:48:00Z">
            <w:rPr>
              <w:b/>
              <w:color w:val="000000" w:themeColor="text1"/>
              <w:lang w:val="en-GB"/>
            </w:rPr>
          </w:rPrChange>
        </w:rPr>
        <w:t xml:space="preserve">actors with a </w:t>
      </w:r>
      <w:ins w:id="956" w:author="Susan" w:date="2019-11-14T17:58:00Z">
        <w:r w:rsidR="009D6049" w:rsidRPr="00756FDF">
          <w:rPr>
            <w:i/>
            <w:iCs/>
            <w:color w:val="000000" w:themeColor="text1"/>
            <w:lang w:val="en-GB"/>
            <w:rPrChange w:id="957" w:author="Susan" w:date="2019-11-15T00:48:00Z">
              <w:rPr>
                <w:b/>
                <w:color w:val="000000" w:themeColor="text1"/>
                <w:lang w:val="en-GB"/>
              </w:rPr>
            </w:rPrChange>
          </w:rPr>
          <w:t>N</w:t>
        </w:r>
      </w:ins>
      <w:del w:id="958" w:author="Susan" w:date="2019-11-14T17:58:00Z">
        <w:r w:rsidRPr="00756FDF" w:rsidDel="009D6049">
          <w:rPr>
            <w:i/>
            <w:iCs/>
            <w:color w:val="000000" w:themeColor="text1"/>
            <w:lang w:val="en-GB"/>
            <w:rPrChange w:id="959" w:author="Susan" w:date="2019-11-15T00:48:00Z">
              <w:rPr>
                <w:b/>
                <w:color w:val="000000" w:themeColor="text1"/>
                <w:lang w:val="en-GB"/>
              </w:rPr>
            </w:rPrChange>
          </w:rPr>
          <w:delText>n</w:delText>
        </w:r>
      </w:del>
      <w:r w:rsidRPr="00756FDF">
        <w:rPr>
          <w:i/>
          <w:iCs/>
          <w:color w:val="000000" w:themeColor="text1"/>
          <w:lang w:val="en-GB"/>
          <w:rPrChange w:id="960" w:author="Susan" w:date="2019-11-15T00:48:00Z">
            <w:rPr>
              <w:b/>
              <w:color w:val="000000" w:themeColor="text1"/>
              <w:lang w:val="en-GB"/>
            </w:rPr>
          </w:rPrChange>
        </w:rPr>
        <w:t xml:space="preserve">egative </w:t>
      </w:r>
      <w:ins w:id="961" w:author="Susan" w:date="2019-11-14T17:58:00Z">
        <w:r w:rsidR="009D6049" w:rsidRPr="00756FDF">
          <w:rPr>
            <w:i/>
            <w:iCs/>
            <w:color w:val="000000" w:themeColor="text1"/>
            <w:lang w:val="en-GB"/>
            <w:rPrChange w:id="962" w:author="Susan" w:date="2019-11-15T00:48:00Z">
              <w:rPr>
                <w:b/>
                <w:color w:val="000000" w:themeColor="text1"/>
                <w:lang w:val="en-GB"/>
              </w:rPr>
            </w:rPrChange>
          </w:rPr>
          <w:t>E</w:t>
        </w:r>
      </w:ins>
      <w:del w:id="963" w:author="Susan" w:date="2019-11-14T17:58:00Z">
        <w:r w:rsidRPr="00756FDF" w:rsidDel="009D6049">
          <w:rPr>
            <w:i/>
            <w:iCs/>
            <w:color w:val="000000" w:themeColor="text1"/>
            <w:lang w:val="en-GB"/>
            <w:rPrChange w:id="964" w:author="Susan" w:date="2019-11-15T00:48:00Z">
              <w:rPr>
                <w:b/>
                <w:color w:val="000000" w:themeColor="text1"/>
                <w:lang w:val="en-GB"/>
              </w:rPr>
            </w:rPrChange>
          </w:rPr>
          <w:delText>e</w:delText>
        </w:r>
      </w:del>
      <w:r w:rsidRPr="00756FDF">
        <w:rPr>
          <w:i/>
          <w:iCs/>
          <w:color w:val="000000" w:themeColor="text1"/>
          <w:lang w:val="en-GB"/>
          <w:rPrChange w:id="965" w:author="Susan" w:date="2019-11-15T00:48:00Z">
            <w:rPr>
              <w:b/>
              <w:color w:val="000000" w:themeColor="text1"/>
              <w:lang w:val="en-GB"/>
            </w:rPr>
          </w:rPrChange>
        </w:rPr>
        <w:t>ffect</w:t>
      </w:r>
    </w:p>
    <w:p w14:paraId="1F4575D7" w14:textId="1A0588F1" w:rsidR="009D63D6" w:rsidRPr="00D7443D" w:rsidRDefault="00EE017E" w:rsidP="0083673D">
      <w:pPr>
        <w:spacing w:after="120"/>
        <w:jc w:val="both"/>
        <w:rPr>
          <w:color w:val="000000" w:themeColor="text1"/>
          <w:lang w:val="en-US"/>
        </w:rPr>
      </w:pPr>
      <w:r w:rsidRPr="00D7443D">
        <w:rPr>
          <w:color w:val="000000" w:themeColor="text1"/>
          <w:lang w:val="en-US"/>
        </w:rPr>
        <w:t xml:space="preserve">In conclusion, this overview of the elements with a negative impact on B2B data sharing allows us to </w:t>
      </w:r>
      <w:r w:rsidR="005F1CC8" w:rsidRPr="00D7443D">
        <w:rPr>
          <w:color w:val="000000" w:themeColor="text1"/>
          <w:lang w:val="en-US"/>
        </w:rPr>
        <w:t>identify a need</w:t>
      </w:r>
      <w:r w:rsidR="0045679B">
        <w:rPr>
          <w:color w:val="000000" w:themeColor="text1"/>
          <w:lang w:val="en-US"/>
        </w:rPr>
        <w:t xml:space="preserve"> </w:t>
      </w:r>
      <w:r w:rsidR="008022D2" w:rsidRPr="00D7443D">
        <w:rPr>
          <w:color w:val="000000" w:themeColor="text1"/>
          <w:lang w:val="en-US"/>
        </w:rPr>
        <w:t>to balance and reduce the</w:t>
      </w:r>
      <w:r w:rsidR="00F24514" w:rsidRPr="00D7443D">
        <w:rPr>
          <w:color w:val="000000" w:themeColor="text1"/>
          <w:lang w:val="en-US"/>
        </w:rPr>
        <w:t xml:space="preserve"> transaction costs </w:t>
      </w:r>
      <w:r w:rsidR="005F1CC8" w:rsidRPr="00D7443D">
        <w:rPr>
          <w:color w:val="000000" w:themeColor="text1"/>
          <w:lang w:val="en-US"/>
        </w:rPr>
        <w:t xml:space="preserve">that </w:t>
      </w:r>
      <w:r w:rsidR="00F24514" w:rsidRPr="00D7443D">
        <w:rPr>
          <w:color w:val="000000" w:themeColor="text1"/>
          <w:lang w:val="en-US"/>
        </w:rPr>
        <w:t>companies are exposed to</w:t>
      </w:r>
      <w:r w:rsidR="001B2054" w:rsidRPr="00D7443D">
        <w:rPr>
          <w:color w:val="000000" w:themeColor="text1"/>
          <w:lang w:val="en-US"/>
        </w:rPr>
        <w:t xml:space="preserve"> </w:t>
      </w:r>
      <w:r w:rsidR="005F1CC8" w:rsidRPr="00D7443D">
        <w:rPr>
          <w:color w:val="000000" w:themeColor="text1"/>
          <w:lang w:val="en-US"/>
        </w:rPr>
        <w:t xml:space="preserve">when </w:t>
      </w:r>
      <w:r w:rsidR="001B2054" w:rsidRPr="00D7443D">
        <w:rPr>
          <w:color w:val="000000" w:themeColor="text1"/>
          <w:lang w:val="en-US"/>
        </w:rPr>
        <w:t xml:space="preserve">they </w:t>
      </w:r>
      <w:r w:rsidR="00F24514" w:rsidRPr="00D7443D">
        <w:rPr>
          <w:color w:val="000000" w:themeColor="text1"/>
          <w:lang w:val="en-US"/>
        </w:rPr>
        <w:t>en</w:t>
      </w:r>
      <w:r w:rsidR="008022D2" w:rsidRPr="00D7443D">
        <w:rPr>
          <w:color w:val="000000" w:themeColor="text1"/>
          <w:lang w:val="en-US"/>
        </w:rPr>
        <w:t>gage in data sharing initiatives</w:t>
      </w:r>
      <w:r w:rsidR="009C7D3D" w:rsidRPr="00D7443D">
        <w:rPr>
          <w:color w:val="000000" w:themeColor="text1"/>
          <w:lang w:val="en-US"/>
        </w:rPr>
        <w:t>.</w:t>
      </w:r>
      <w:r w:rsidR="009D63D6" w:rsidRPr="00D7443D">
        <w:rPr>
          <w:color w:val="000000" w:themeColor="text1"/>
          <w:lang w:val="en-US"/>
        </w:rPr>
        <w:t xml:space="preserve"> In particular, as seen in </w:t>
      </w:r>
      <w:ins w:id="966" w:author="Susan" w:date="2019-11-14T17:59:00Z">
        <w:r w:rsidR="009D6049">
          <w:rPr>
            <w:color w:val="000000" w:themeColor="text1"/>
            <w:lang w:val="en-US"/>
          </w:rPr>
          <w:t>Section</w:t>
        </w:r>
      </w:ins>
      <w:del w:id="967" w:author="Susan" w:date="2019-11-14T17:59:00Z">
        <w:r w:rsidR="009D63D6" w:rsidRPr="00D7443D" w:rsidDel="009D6049">
          <w:rPr>
            <w:color w:val="000000" w:themeColor="text1"/>
            <w:lang w:val="en-US"/>
          </w:rPr>
          <w:delText>paragraph</w:delText>
        </w:r>
      </w:del>
      <w:r w:rsidR="009D63D6" w:rsidRPr="00D7443D">
        <w:rPr>
          <w:color w:val="000000" w:themeColor="text1"/>
          <w:lang w:val="en-US"/>
        </w:rPr>
        <w:t xml:space="preserve"> </w:t>
      </w:r>
      <w:r w:rsidR="00537A66" w:rsidRPr="00537A66">
        <w:rPr>
          <w:color w:val="000000" w:themeColor="text1"/>
          <w:lang w:val="en-GB"/>
        </w:rPr>
        <w:t>4</w:t>
      </w:r>
      <w:r w:rsidR="009D63D6" w:rsidRPr="00D7443D">
        <w:rPr>
          <w:color w:val="000000" w:themeColor="text1"/>
          <w:lang w:val="en-US"/>
        </w:rPr>
        <w:t xml:space="preserve">, </w:t>
      </w:r>
      <w:ins w:id="968" w:author="Susan" w:date="2019-11-14T18:00:00Z">
        <w:r w:rsidR="009D6049">
          <w:rPr>
            <w:color w:val="000000" w:themeColor="text1"/>
            <w:lang w:val="en-US"/>
          </w:rPr>
          <w:t>with respect</w:t>
        </w:r>
      </w:ins>
      <w:del w:id="969" w:author="Susan" w:date="2019-11-14T18:00:00Z">
        <w:r w:rsidR="009D63D6" w:rsidRPr="00D7443D" w:rsidDel="009D6049">
          <w:rPr>
            <w:color w:val="000000" w:themeColor="text1"/>
            <w:lang w:val="en-US"/>
          </w:rPr>
          <w:delText>w</w:delText>
        </w:r>
        <w:r w:rsidR="009C7D3D" w:rsidRPr="00D7443D" w:rsidDel="009D6049">
          <w:rPr>
            <w:color w:val="000000" w:themeColor="text1"/>
            <w:lang w:val="en-US"/>
          </w:rPr>
          <w:delText>hen it comes</w:delText>
        </w:r>
      </w:del>
      <w:r w:rsidR="009C7D3D" w:rsidRPr="00D7443D">
        <w:rPr>
          <w:color w:val="000000" w:themeColor="text1"/>
          <w:lang w:val="en-US"/>
        </w:rPr>
        <w:t xml:space="preserve"> to </w:t>
      </w:r>
      <w:r w:rsidR="00022452" w:rsidRPr="00D7443D">
        <w:rPr>
          <w:color w:val="000000" w:themeColor="text1"/>
          <w:lang w:val="en-US"/>
        </w:rPr>
        <w:t xml:space="preserve">those </w:t>
      </w:r>
      <w:r w:rsidR="00F24514" w:rsidRPr="00D7443D">
        <w:rPr>
          <w:color w:val="000000" w:themeColor="text1"/>
          <w:lang w:val="en-US"/>
        </w:rPr>
        <w:t>factor</w:t>
      </w:r>
      <w:r w:rsidR="00022452" w:rsidRPr="00D7443D">
        <w:rPr>
          <w:color w:val="000000" w:themeColor="text1"/>
          <w:lang w:val="en-US"/>
        </w:rPr>
        <w:t>s</w:t>
      </w:r>
      <w:r w:rsidR="00F24514" w:rsidRPr="00D7443D">
        <w:rPr>
          <w:color w:val="000000" w:themeColor="text1"/>
          <w:lang w:val="en-US"/>
        </w:rPr>
        <w:t xml:space="preserve"> </w:t>
      </w:r>
      <w:r w:rsidR="006D5E63" w:rsidRPr="00D7443D">
        <w:rPr>
          <w:color w:val="000000" w:themeColor="text1"/>
          <w:lang w:val="en-US"/>
        </w:rPr>
        <w:t xml:space="preserve">with </w:t>
      </w:r>
      <w:r w:rsidR="00022452" w:rsidRPr="00D7443D">
        <w:rPr>
          <w:color w:val="000000" w:themeColor="text1"/>
          <w:lang w:val="en-US"/>
        </w:rPr>
        <w:t xml:space="preserve">a </w:t>
      </w:r>
      <w:r w:rsidR="009C7D3D" w:rsidRPr="00D7443D">
        <w:rPr>
          <w:i/>
          <w:color w:val="000000" w:themeColor="text1"/>
          <w:lang w:val="en-US"/>
        </w:rPr>
        <w:t>direct</w:t>
      </w:r>
      <w:r w:rsidR="00F24514" w:rsidRPr="00D7443D">
        <w:rPr>
          <w:color w:val="000000" w:themeColor="text1"/>
          <w:lang w:val="en-US"/>
        </w:rPr>
        <w:t xml:space="preserve"> negative effect </w:t>
      </w:r>
      <w:r w:rsidR="009C7D3D" w:rsidRPr="00D7443D">
        <w:rPr>
          <w:color w:val="000000" w:themeColor="text1"/>
          <w:lang w:val="en-US"/>
        </w:rPr>
        <w:t>– mainly the broad scope of application of GDPR – a better coordination of the existing set of rules</w:t>
      </w:r>
      <w:del w:id="970" w:author="Susan" w:date="2019-11-14T18:00:00Z">
        <w:r w:rsidR="009C7D3D" w:rsidRPr="00D7443D" w:rsidDel="009D6049">
          <w:rPr>
            <w:color w:val="000000" w:themeColor="text1"/>
            <w:lang w:val="en-US"/>
          </w:rPr>
          <w:delText xml:space="preserve"> should be promoted</w:delText>
        </w:r>
      </w:del>
      <w:r w:rsidR="00022452" w:rsidRPr="00D7443D">
        <w:rPr>
          <w:color w:val="000000" w:themeColor="text1"/>
          <w:lang w:val="en-US"/>
        </w:rPr>
        <w:t>,</w:t>
      </w:r>
      <w:r w:rsidR="00C4256A" w:rsidRPr="00D7443D">
        <w:rPr>
          <w:color w:val="000000" w:themeColor="text1"/>
          <w:lang w:val="en-US"/>
        </w:rPr>
        <w:t xml:space="preserve"> </w:t>
      </w:r>
      <w:r w:rsidR="00022452" w:rsidRPr="00D7443D">
        <w:rPr>
          <w:color w:val="000000" w:themeColor="text1"/>
          <w:lang w:val="en-US"/>
        </w:rPr>
        <w:t xml:space="preserve">as well as </w:t>
      </w:r>
      <w:r w:rsidR="00C4256A" w:rsidRPr="00D7443D">
        <w:rPr>
          <w:color w:val="000000" w:themeColor="text1"/>
          <w:lang w:val="en-US"/>
        </w:rPr>
        <w:t>a clear</w:t>
      </w:r>
      <w:r w:rsidR="001B2054" w:rsidRPr="00D7443D">
        <w:rPr>
          <w:color w:val="000000" w:themeColor="text1"/>
          <w:lang w:val="en-US"/>
        </w:rPr>
        <w:t>er</w:t>
      </w:r>
      <w:r w:rsidR="00C4256A" w:rsidRPr="00D7443D">
        <w:rPr>
          <w:color w:val="000000" w:themeColor="text1"/>
          <w:lang w:val="en-US"/>
        </w:rPr>
        <w:t xml:space="preserve"> regulatory </w:t>
      </w:r>
      <w:ins w:id="971" w:author="Susan" w:date="2019-11-15T00:49:00Z">
        <w:r w:rsidR="00756FDF">
          <w:rPr>
            <w:color w:val="000000" w:themeColor="text1"/>
            <w:lang w:val="en-US"/>
          </w:rPr>
          <w:t>environment</w:t>
        </w:r>
      </w:ins>
      <w:del w:id="972" w:author="Susan" w:date="2019-11-15T00:49:00Z">
        <w:r w:rsidR="00C4256A" w:rsidRPr="00D7443D" w:rsidDel="00756FDF">
          <w:rPr>
            <w:color w:val="000000" w:themeColor="text1"/>
            <w:lang w:val="en-US"/>
          </w:rPr>
          <w:delText>scenario</w:delText>
        </w:r>
      </w:del>
      <w:r w:rsidR="00C4256A" w:rsidRPr="00D7443D">
        <w:rPr>
          <w:color w:val="000000" w:themeColor="text1"/>
          <w:lang w:val="en-US"/>
        </w:rPr>
        <w:t xml:space="preserve"> </w:t>
      </w:r>
      <w:r w:rsidR="001B2054" w:rsidRPr="00D7443D">
        <w:rPr>
          <w:color w:val="000000" w:themeColor="text1"/>
          <w:lang w:val="en-US"/>
        </w:rPr>
        <w:t>concerning</w:t>
      </w:r>
      <w:r w:rsidR="00C4256A" w:rsidRPr="00D7443D">
        <w:rPr>
          <w:color w:val="000000" w:themeColor="text1"/>
          <w:lang w:val="en-US"/>
        </w:rPr>
        <w:t xml:space="preserve"> data sharing</w:t>
      </w:r>
      <w:ins w:id="973" w:author="Susan" w:date="2019-11-14T18:00:00Z">
        <w:r w:rsidR="009D6049" w:rsidRPr="009D6049">
          <w:rPr>
            <w:color w:val="000000" w:themeColor="text1"/>
            <w:lang w:val="en-US"/>
          </w:rPr>
          <w:t xml:space="preserve"> </w:t>
        </w:r>
        <w:r w:rsidR="009D6049" w:rsidRPr="00D7443D">
          <w:rPr>
            <w:color w:val="000000" w:themeColor="text1"/>
            <w:lang w:val="en-US"/>
          </w:rPr>
          <w:t>should be promoted</w:t>
        </w:r>
      </w:ins>
      <w:r w:rsidR="00C4256A" w:rsidRPr="00D7443D">
        <w:rPr>
          <w:color w:val="000000" w:themeColor="text1"/>
          <w:lang w:val="en-US"/>
        </w:rPr>
        <w:t xml:space="preserve">. In addition, </w:t>
      </w:r>
      <w:r w:rsidR="00F45851" w:rsidRPr="00D7443D">
        <w:rPr>
          <w:color w:val="000000" w:themeColor="text1"/>
          <w:lang w:val="en-US"/>
        </w:rPr>
        <w:t xml:space="preserve">enhancing the </w:t>
      </w:r>
      <w:r w:rsidR="00C4256A" w:rsidRPr="00D7443D">
        <w:rPr>
          <w:color w:val="000000" w:themeColor="text1"/>
          <w:lang w:val="en-US"/>
        </w:rPr>
        <w:t xml:space="preserve">certainty of the </w:t>
      </w:r>
      <w:r w:rsidR="00F45851" w:rsidRPr="00D7443D">
        <w:rPr>
          <w:color w:val="000000" w:themeColor="text1"/>
          <w:lang w:val="en-US"/>
        </w:rPr>
        <w:t xml:space="preserve">relevant </w:t>
      </w:r>
      <w:r w:rsidR="00C4256A" w:rsidRPr="00D7443D">
        <w:rPr>
          <w:color w:val="000000" w:themeColor="text1"/>
          <w:lang w:val="en-US"/>
        </w:rPr>
        <w:t xml:space="preserve">legal framework </w:t>
      </w:r>
      <w:r w:rsidR="00F45851" w:rsidRPr="00D7443D">
        <w:rPr>
          <w:color w:val="000000" w:themeColor="text1"/>
          <w:lang w:val="en-US"/>
        </w:rPr>
        <w:t xml:space="preserve">would effectively help in increasing the market’s trust and awareness of </w:t>
      </w:r>
      <w:r w:rsidR="00C4256A" w:rsidRPr="00D7443D">
        <w:rPr>
          <w:color w:val="000000" w:themeColor="text1"/>
          <w:lang w:val="en-US"/>
        </w:rPr>
        <w:t xml:space="preserve">the data economy </w:t>
      </w:r>
      <w:r w:rsidR="00F45851" w:rsidRPr="00D7443D">
        <w:rPr>
          <w:color w:val="000000" w:themeColor="text1"/>
          <w:lang w:val="en-US"/>
        </w:rPr>
        <w:t>potential</w:t>
      </w:r>
      <w:r w:rsidR="00C4256A" w:rsidRPr="00D7443D">
        <w:rPr>
          <w:color w:val="000000" w:themeColor="text1"/>
          <w:lang w:val="en-US"/>
        </w:rPr>
        <w:t>.</w:t>
      </w:r>
      <w:r w:rsidR="004D4748" w:rsidRPr="00D7443D">
        <w:rPr>
          <w:color w:val="000000" w:themeColor="text1"/>
          <w:lang w:val="en-US"/>
        </w:rPr>
        <w:t xml:space="preserve"> </w:t>
      </w:r>
    </w:p>
    <w:p w14:paraId="01BAF2FB" w14:textId="55FE98C6" w:rsidR="0083480D" w:rsidRDefault="006D5E63" w:rsidP="00B84CF0">
      <w:pPr>
        <w:tabs>
          <w:tab w:val="left" w:pos="2977"/>
        </w:tabs>
        <w:spacing w:after="120"/>
        <w:jc w:val="both"/>
        <w:rPr>
          <w:color w:val="000000" w:themeColor="text1"/>
          <w:lang w:val="en-US"/>
        </w:rPr>
      </w:pPr>
      <w:r w:rsidRPr="00D7443D">
        <w:rPr>
          <w:color w:val="000000" w:themeColor="text1"/>
          <w:lang w:val="en-US"/>
        </w:rPr>
        <w:t>Regarding</w:t>
      </w:r>
      <w:r w:rsidR="00C4256A" w:rsidRPr="00D7443D">
        <w:rPr>
          <w:color w:val="000000" w:themeColor="text1"/>
          <w:lang w:val="en-US"/>
        </w:rPr>
        <w:t xml:space="preserve"> the </w:t>
      </w:r>
      <w:del w:id="974" w:author="Susan" w:date="2019-11-14T18:01:00Z">
        <w:r w:rsidR="00C4256A" w:rsidRPr="00D7443D" w:rsidDel="00956287">
          <w:rPr>
            <w:color w:val="000000" w:themeColor="text1"/>
            <w:lang w:val="en-US"/>
          </w:rPr>
          <w:delText>mentioned</w:delText>
        </w:r>
      </w:del>
      <w:del w:id="975" w:author="Susan" w:date="2019-11-14T23:43:00Z">
        <w:r w:rsidR="00C4256A" w:rsidRPr="00D7443D" w:rsidDel="00AE3CE1">
          <w:rPr>
            <w:color w:val="000000" w:themeColor="text1"/>
            <w:lang w:val="en-US"/>
          </w:rPr>
          <w:delText xml:space="preserve"> </w:delText>
        </w:r>
      </w:del>
      <w:r w:rsidR="00C4256A" w:rsidRPr="00D7443D">
        <w:rPr>
          <w:color w:val="000000" w:themeColor="text1"/>
          <w:lang w:val="en-US"/>
        </w:rPr>
        <w:t xml:space="preserve">factors </w:t>
      </w:r>
      <w:ins w:id="976" w:author="Susan" w:date="2019-11-14T18:01:00Z">
        <w:r w:rsidR="00956287">
          <w:rPr>
            <w:color w:val="000000" w:themeColor="text1"/>
            <w:lang w:val="en-US"/>
          </w:rPr>
          <w:t>discussed that have</w:t>
        </w:r>
      </w:ins>
      <w:del w:id="977" w:author="Susan" w:date="2019-11-14T18:01:00Z">
        <w:r w:rsidRPr="00D7443D" w:rsidDel="00956287">
          <w:rPr>
            <w:color w:val="000000" w:themeColor="text1"/>
            <w:lang w:val="en-US"/>
          </w:rPr>
          <w:delText>with</w:delText>
        </w:r>
      </w:del>
      <w:r w:rsidR="00C4256A" w:rsidRPr="00D7443D">
        <w:rPr>
          <w:color w:val="000000" w:themeColor="text1"/>
          <w:lang w:val="en-US"/>
        </w:rPr>
        <w:t xml:space="preserve"> an </w:t>
      </w:r>
      <w:r w:rsidR="00C4256A" w:rsidRPr="00D7443D">
        <w:rPr>
          <w:i/>
          <w:color w:val="000000" w:themeColor="text1"/>
          <w:lang w:val="en-US"/>
        </w:rPr>
        <w:t>indirect</w:t>
      </w:r>
      <w:r w:rsidR="00C4256A" w:rsidRPr="00D7443D">
        <w:rPr>
          <w:color w:val="000000" w:themeColor="text1"/>
          <w:lang w:val="en-US"/>
        </w:rPr>
        <w:t xml:space="preserve"> negative effect </w:t>
      </w:r>
      <w:r w:rsidR="001B2054" w:rsidRPr="00D7443D">
        <w:rPr>
          <w:color w:val="000000" w:themeColor="text1"/>
          <w:lang w:val="en-US"/>
        </w:rPr>
        <w:t>on</w:t>
      </w:r>
      <w:r w:rsidR="00C4256A" w:rsidRPr="00D7443D">
        <w:rPr>
          <w:color w:val="000000" w:themeColor="text1"/>
          <w:lang w:val="en-US"/>
        </w:rPr>
        <w:t xml:space="preserve"> data sharing, structural measures should be adopted. First, data sharing should be simplified in technical terms</w:t>
      </w:r>
      <w:r w:rsidRPr="00D7443D">
        <w:rPr>
          <w:color w:val="000000" w:themeColor="text1"/>
          <w:lang w:val="en-US"/>
        </w:rPr>
        <w:t xml:space="preserve"> by</w:t>
      </w:r>
      <w:r w:rsidR="00C4256A" w:rsidRPr="00D7443D">
        <w:rPr>
          <w:color w:val="000000" w:themeColor="text1"/>
          <w:lang w:val="en-US"/>
        </w:rPr>
        <w:t xml:space="preserve"> promoting and incentivizing the</w:t>
      </w:r>
      <w:r w:rsidR="00F24514" w:rsidRPr="00D7443D">
        <w:rPr>
          <w:color w:val="000000" w:themeColor="text1"/>
          <w:lang w:val="en-US"/>
        </w:rPr>
        <w:t xml:space="preserve"> adoption of standards and, there</w:t>
      </w:r>
      <w:del w:id="978" w:author="Susan" w:date="2019-11-14T18:02:00Z">
        <w:r w:rsidR="00F24514" w:rsidRPr="00D7443D" w:rsidDel="00956287">
          <w:rPr>
            <w:color w:val="000000" w:themeColor="text1"/>
            <w:lang w:val="en-US"/>
          </w:rPr>
          <w:delText>f</w:delText>
        </w:r>
      </w:del>
      <w:ins w:id="979" w:author="Susan" w:date="2019-11-14T18:01:00Z">
        <w:r w:rsidR="00956287">
          <w:rPr>
            <w:color w:val="000000" w:themeColor="text1"/>
            <w:lang w:val="en-US"/>
          </w:rPr>
          <w:t>by</w:t>
        </w:r>
      </w:ins>
      <w:del w:id="980" w:author="Susan" w:date="2019-11-14T18:01:00Z">
        <w:r w:rsidR="00F24514" w:rsidRPr="00D7443D" w:rsidDel="00956287">
          <w:rPr>
            <w:color w:val="000000" w:themeColor="text1"/>
            <w:lang w:val="en-US"/>
          </w:rPr>
          <w:delText>ore</w:delText>
        </w:r>
      </w:del>
      <w:r w:rsidR="00F24514" w:rsidRPr="00D7443D">
        <w:rPr>
          <w:color w:val="000000" w:themeColor="text1"/>
          <w:lang w:val="en-US"/>
        </w:rPr>
        <w:t>, the</w:t>
      </w:r>
      <w:r w:rsidR="00C4256A" w:rsidRPr="00D7443D">
        <w:rPr>
          <w:color w:val="000000" w:themeColor="text1"/>
          <w:lang w:val="en-US"/>
        </w:rPr>
        <w:t xml:space="preserve"> interoperability of datasets.</w:t>
      </w:r>
      <w:r w:rsidR="001B2054" w:rsidRPr="00D7443D">
        <w:rPr>
          <w:color w:val="000000" w:themeColor="text1"/>
          <w:lang w:val="en-US"/>
        </w:rPr>
        <w:t xml:space="preserve"> </w:t>
      </w:r>
      <w:ins w:id="981" w:author="Susan" w:date="2019-11-14T18:02:00Z">
        <w:r w:rsidR="00956287">
          <w:rPr>
            <w:color w:val="000000" w:themeColor="text1"/>
            <w:lang w:val="en-US"/>
          </w:rPr>
          <w:t>C</w:t>
        </w:r>
      </w:ins>
      <w:del w:id="982" w:author="Susan" w:date="2019-11-14T18:02:00Z">
        <w:r w:rsidR="001B2054" w:rsidRPr="00D7443D" w:rsidDel="00956287">
          <w:rPr>
            <w:color w:val="000000" w:themeColor="text1"/>
            <w:lang w:val="en-US"/>
          </w:rPr>
          <w:delText xml:space="preserve">In this scenario, </w:delText>
        </w:r>
      </w:del>
      <w:del w:id="983" w:author="Susan" w:date="2019-11-14T18:01:00Z">
        <w:r w:rsidR="001B2054" w:rsidRPr="00D7443D" w:rsidDel="00956287">
          <w:rPr>
            <w:color w:val="000000" w:themeColor="text1"/>
            <w:lang w:val="en-US"/>
          </w:rPr>
          <w:delText xml:space="preserve">also </w:delText>
        </w:r>
      </w:del>
      <w:del w:id="984" w:author="Susan" w:date="2019-11-14T18:02:00Z">
        <w:r w:rsidR="001B2054" w:rsidRPr="00D7443D" w:rsidDel="00956287">
          <w:rPr>
            <w:color w:val="000000" w:themeColor="text1"/>
            <w:lang w:val="en-US"/>
          </w:rPr>
          <w:delText>c</w:delText>
        </w:r>
      </w:del>
      <w:r w:rsidR="001B2054" w:rsidRPr="00D7443D">
        <w:rPr>
          <w:color w:val="000000" w:themeColor="text1"/>
          <w:lang w:val="en-US"/>
        </w:rPr>
        <w:t xml:space="preserve">ompetition law </w:t>
      </w:r>
      <w:ins w:id="985" w:author="Susan" w:date="2019-11-14T18:01:00Z">
        <w:r w:rsidR="00956287" w:rsidRPr="00D7443D">
          <w:rPr>
            <w:color w:val="000000" w:themeColor="text1"/>
            <w:lang w:val="en-US"/>
          </w:rPr>
          <w:t xml:space="preserve">also </w:t>
        </w:r>
      </w:ins>
      <w:r w:rsidR="001B2054" w:rsidRPr="00D7443D">
        <w:rPr>
          <w:color w:val="000000" w:themeColor="text1"/>
          <w:lang w:val="en-US"/>
        </w:rPr>
        <w:t>plays a role</w:t>
      </w:r>
      <w:del w:id="986" w:author="Susan" w:date="2019-11-15T00:49:00Z">
        <w:r w:rsidR="001B2054" w:rsidRPr="00D7443D" w:rsidDel="00756FDF">
          <w:rPr>
            <w:color w:val="000000" w:themeColor="text1"/>
            <w:lang w:val="en-US"/>
          </w:rPr>
          <w:delText>,</w:delText>
        </w:r>
      </w:del>
      <w:r w:rsidR="001B2054" w:rsidRPr="00D7443D">
        <w:rPr>
          <w:color w:val="000000" w:themeColor="text1"/>
          <w:lang w:val="en-US"/>
        </w:rPr>
        <w:t xml:space="preserve"> </w:t>
      </w:r>
      <w:r w:rsidRPr="00D7443D">
        <w:rPr>
          <w:color w:val="000000" w:themeColor="text1"/>
          <w:lang w:val="en-US"/>
        </w:rPr>
        <w:t xml:space="preserve">by </w:t>
      </w:r>
      <w:r w:rsidR="001B2054" w:rsidRPr="00D7443D">
        <w:rPr>
          <w:color w:val="000000" w:themeColor="text1"/>
          <w:lang w:val="en-US"/>
        </w:rPr>
        <w:t xml:space="preserve">preventing </w:t>
      </w:r>
      <w:r w:rsidR="008022D2" w:rsidRPr="00D7443D">
        <w:rPr>
          <w:color w:val="000000" w:themeColor="text1"/>
          <w:lang w:val="en-US"/>
        </w:rPr>
        <w:t xml:space="preserve">the possible abuse of dominance </w:t>
      </w:r>
      <w:del w:id="987" w:author="Susan" w:date="2019-11-14T18:02:00Z">
        <w:r w:rsidR="008022D2" w:rsidRPr="00D7443D" w:rsidDel="00956287">
          <w:rPr>
            <w:color w:val="000000" w:themeColor="text1"/>
            <w:lang w:val="en-US"/>
          </w:rPr>
          <w:delText xml:space="preserve">perpetrated </w:delText>
        </w:r>
      </w:del>
      <w:r w:rsidR="008022D2" w:rsidRPr="00D7443D">
        <w:rPr>
          <w:color w:val="000000" w:themeColor="text1"/>
          <w:lang w:val="en-US"/>
        </w:rPr>
        <w:t xml:space="preserve">by standard controllers (see </w:t>
      </w:r>
      <w:ins w:id="988" w:author="Susan" w:date="2019-11-14T18:02:00Z">
        <w:r w:rsidR="00956287">
          <w:rPr>
            <w:color w:val="000000" w:themeColor="text1"/>
            <w:lang w:val="en-US"/>
          </w:rPr>
          <w:t>Section</w:t>
        </w:r>
      </w:ins>
      <w:del w:id="989" w:author="Susan" w:date="2019-11-14T18:02:00Z">
        <w:r w:rsidR="008022D2" w:rsidRPr="00D7443D" w:rsidDel="00956287">
          <w:rPr>
            <w:color w:val="000000" w:themeColor="text1"/>
            <w:lang w:val="en-US"/>
          </w:rPr>
          <w:delText>paragraph</w:delText>
        </w:r>
      </w:del>
      <w:r w:rsidR="008022D2" w:rsidRPr="00D7443D">
        <w:rPr>
          <w:color w:val="000000" w:themeColor="text1"/>
          <w:lang w:val="en-US"/>
        </w:rPr>
        <w:t xml:space="preserve"> </w:t>
      </w:r>
      <w:r w:rsidR="00537A66" w:rsidRPr="00537A66">
        <w:rPr>
          <w:color w:val="000000" w:themeColor="text1"/>
          <w:lang w:val="en-GB"/>
        </w:rPr>
        <w:t>6</w:t>
      </w:r>
      <w:r w:rsidR="008022D2" w:rsidRPr="00D7443D">
        <w:rPr>
          <w:color w:val="000000" w:themeColor="text1"/>
          <w:lang w:val="en-US"/>
        </w:rPr>
        <w:t>)</w:t>
      </w:r>
      <w:r w:rsidR="001B2054" w:rsidRPr="00D7443D">
        <w:rPr>
          <w:color w:val="000000" w:themeColor="text1"/>
          <w:lang w:val="en-US"/>
        </w:rPr>
        <w:t>.</w:t>
      </w:r>
      <w:r w:rsidR="00C4256A" w:rsidRPr="00D7443D">
        <w:rPr>
          <w:color w:val="000000" w:themeColor="text1"/>
          <w:lang w:val="en-US"/>
        </w:rPr>
        <w:t xml:space="preserve"> Second, </w:t>
      </w:r>
      <w:r w:rsidR="00C4256A" w:rsidRPr="00D7443D">
        <w:rPr>
          <w:i/>
          <w:color w:val="000000" w:themeColor="text1"/>
          <w:lang w:val="en-US"/>
        </w:rPr>
        <w:t>ad hoc</w:t>
      </w:r>
      <w:r w:rsidR="00C4256A" w:rsidRPr="00D7443D">
        <w:rPr>
          <w:color w:val="000000" w:themeColor="text1"/>
          <w:lang w:val="en-US"/>
        </w:rPr>
        <w:t xml:space="preserve"> license models and parameters to establish the value of a dataset should be </w:t>
      </w:r>
      <w:ins w:id="990" w:author="Susan" w:date="2019-11-14T18:03:00Z">
        <w:r w:rsidR="008B07C6">
          <w:rPr>
            <w:color w:val="000000" w:themeColor="text1"/>
            <w:lang w:val="en-US"/>
          </w:rPr>
          <w:t>specified</w:t>
        </w:r>
      </w:ins>
      <w:del w:id="991" w:author="Susan" w:date="2019-11-14T18:03:00Z">
        <w:r w:rsidR="001B2054" w:rsidRPr="00D7443D" w:rsidDel="008B07C6">
          <w:rPr>
            <w:color w:val="000000" w:themeColor="text1"/>
            <w:lang w:val="en-US"/>
          </w:rPr>
          <w:delText>elaborated</w:delText>
        </w:r>
      </w:del>
      <w:r w:rsidR="00C4256A" w:rsidRPr="00D7443D">
        <w:rPr>
          <w:color w:val="000000" w:themeColor="text1"/>
          <w:lang w:val="en-US"/>
        </w:rPr>
        <w:t xml:space="preserve">. </w:t>
      </w:r>
    </w:p>
    <w:p w14:paraId="29E01B6C" w14:textId="77777777" w:rsidR="00C74138" w:rsidRPr="00D7443D" w:rsidRDefault="00C74138" w:rsidP="00C74138">
      <w:pPr>
        <w:tabs>
          <w:tab w:val="left" w:pos="2977"/>
        </w:tabs>
        <w:spacing w:after="120"/>
        <w:jc w:val="both"/>
        <w:rPr>
          <w:color w:val="000000" w:themeColor="text1"/>
          <w:lang w:val="en-US"/>
        </w:rPr>
      </w:pPr>
    </w:p>
    <w:p w14:paraId="5AA5158E" w14:textId="34FEE7F5" w:rsidR="00C4256A" w:rsidRPr="00082836" w:rsidRDefault="00756FDF">
      <w:pPr>
        <w:pStyle w:val="ListParagraph"/>
        <w:numPr>
          <w:ilvl w:val="0"/>
          <w:numId w:val="1"/>
        </w:numPr>
        <w:spacing w:after="120"/>
        <w:jc w:val="center"/>
        <w:rPr>
          <w:b/>
          <w:bCs/>
          <w:color w:val="000000" w:themeColor="text1"/>
          <w:lang w:val="en-GB"/>
        </w:rPr>
        <w:pPrChange w:id="992" w:author="Susan" w:date="2019-11-15T00:50:00Z">
          <w:pPr>
            <w:pStyle w:val="ListParagraph"/>
            <w:numPr>
              <w:numId w:val="1"/>
            </w:numPr>
            <w:spacing w:after="120"/>
            <w:ind w:left="644" w:hanging="360"/>
            <w:jc w:val="both"/>
          </w:pPr>
        </w:pPrChange>
      </w:pPr>
      <w:r w:rsidRPr="00082836">
        <w:rPr>
          <w:b/>
          <w:color w:val="000000" w:themeColor="text1"/>
          <w:lang w:val="en-GB"/>
        </w:rPr>
        <w:t>FACTORS</w:t>
      </w:r>
      <w:r w:rsidRPr="00082836">
        <w:rPr>
          <w:b/>
          <w:bCs/>
          <w:color w:val="000000" w:themeColor="text1"/>
          <w:lang w:val="en-GB"/>
        </w:rPr>
        <w:t xml:space="preserve"> WITH A </w:t>
      </w:r>
      <w:ins w:id="993" w:author="Susan" w:date="2019-11-14T18:03:00Z">
        <w:r>
          <w:rPr>
            <w:b/>
            <w:bCs/>
            <w:color w:val="000000" w:themeColor="text1"/>
            <w:lang w:val="en-GB"/>
          </w:rPr>
          <w:t>P</w:t>
        </w:r>
      </w:ins>
      <w:del w:id="994" w:author="Susan" w:date="2019-11-14T18:03:00Z">
        <w:r w:rsidR="00C4256A" w:rsidRPr="00082836" w:rsidDel="008B07C6">
          <w:rPr>
            <w:b/>
            <w:bCs/>
            <w:color w:val="000000" w:themeColor="text1"/>
            <w:lang w:val="en-GB"/>
          </w:rPr>
          <w:delText>p</w:delText>
        </w:r>
      </w:del>
      <w:r w:rsidRPr="00082836">
        <w:rPr>
          <w:b/>
          <w:bCs/>
          <w:color w:val="000000" w:themeColor="text1"/>
          <w:lang w:val="en-GB"/>
        </w:rPr>
        <w:t xml:space="preserve">OSITIVE </w:t>
      </w:r>
      <w:ins w:id="995" w:author="Susan" w:date="2019-11-14T18:04:00Z">
        <w:r>
          <w:rPr>
            <w:b/>
            <w:bCs/>
            <w:color w:val="000000" w:themeColor="text1"/>
            <w:lang w:val="en-GB"/>
          </w:rPr>
          <w:t>I</w:t>
        </w:r>
      </w:ins>
      <w:del w:id="996" w:author="Susan" w:date="2019-11-14T18:04:00Z">
        <w:r w:rsidR="00C4256A" w:rsidRPr="00082836" w:rsidDel="008B07C6">
          <w:rPr>
            <w:b/>
            <w:bCs/>
            <w:color w:val="000000" w:themeColor="text1"/>
            <w:lang w:val="en-GB"/>
          </w:rPr>
          <w:delText>i</w:delText>
        </w:r>
      </w:del>
      <w:r w:rsidRPr="00082836">
        <w:rPr>
          <w:b/>
          <w:bCs/>
          <w:color w:val="000000" w:themeColor="text1"/>
          <w:lang w:val="en-GB"/>
        </w:rPr>
        <w:t xml:space="preserve">MPACT ON </w:t>
      </w:r>
      <w:ins w:id="997" w:author="Susan" w:date="2019-11-14T18:04:00Z">
        <w:r>
          <w:rPr>
            <w:b/>
            <w:bCs/>
            <w:color w:val="000000" w:themeColor="text1"/>
            <w:lang w:val="en-GB"/>
          </w:rPr>
          <w:t>D</w:t>
        </w:r>
      </w:ins>
      <w:del w:id="998" w:author="Susan" w:date="2019-11-14T18:04:00Z">
        <w:r w:rsidR="00C4256A" w:rsidRPr="00082836" w:rsidDel="008B07C6">
          <w:rPr>
            <w:b/>
            <w:bCs/>
            <w:color w:val="000000" w:themeColor="text1"/>
            <w:lang w:val="en-GB"/>
          </w:rPr>
          <w:delText>d</w:delText>
        </w:r>
      </w:del>
      <w:r w:rsidRPr="00082836">
        <w:rPr>
          <w:b/>
          <w:bCs/>
          <w:color w:val="000000" w:themeColor="text1"/>
          <w:lang w:val="en-GB"/>
        </w:rPr>
        <w:t xml:space="preserve">ATA </w:t>
      </w:r>
      <w:ins w:id="999" w:author="Susan" w:date="2019-11-14T18:04:00Z">
        <w:r>
          <w:rPr>
            <w:b/>
            <w:bCs/>
            <w:color w:val="000000" w:themeColor="text1"/>
            <w:lang w:val="en-GB"/>
          </w:rPr>
          <w:t>S</w:t>
        </w:r>
      </w:ins>
      <w:del w:id="1000" w:author="Susan" w:date="2019-11-14T18:04:00Z">
        <w:r w:rsidR="00C4256A" w:rsidRPr="00082836" w:rsidDel="008B07C6">
          <w:rPr>
            <w:b/>
            <w:bCs/>
            <w:color w:val="000000" w:themeColor="text1"/>
            <w:lang w:val="en-GB"/>
          </w:rPr>
          <w:delText>s</w:delText>
        </w:r>
      </w:del>
      <w:r w:rsidRPr="00082836">
        <w:rPr>
          <w:b/>
          <w:bCs/>
          <w:color w:val="000000" w:themeColor="text1"/>
          <w:lang w:val="en-GB"/>
        </w:rPr>
        <w:t>HARING</w:t>
      </w:r>
    </w:p>
    <w:p w14:paraId="453708B0" w14:textId="68078ACA" w:rsidR="0047275B" w:rsidRDefault="00C4256A" w:rsidP="0083673D">
      <w:pPr>
        <w:spacing w:after="120"/>
        <w:jc w:val="both"/>
        <w:rPr>
          <w:color w:val="000000" w:themeColor="text1"/>
          <w:lang w:val="en-GB"/>
        </w:rPr>
      </w:pPr>
      <w:r w:rsidRPr="00082836">
        <w:rPr>
          <w:color w:val="000000" w:themeColor="text1"/>
          <w:lang w:val="en-GB"/>
        </w:rPr>
        <w:t xml:space="preserve">The </w:t>
      </w:r>
      <w:r w:rsidR="0047275B" w:rsidRPr="00082836">
        <w:rPr>
          <w:color w:val="000000" w:themeColor="text1"/>
          <w:lang w:val="en-GB"/>
        </w:rPr>
        <w:t xml:space="preserve">factor </w:t>
      </w:r>
      <w:ins w:id="1001" w:author="Susan" w:date="2019-11-14T18:04:00Z">
        <w:r w:rsidR="008B07C6">
          <w:rPr>
            <w:color w:val="000000" w:themeColor="text1"/>
            <w:lang w:val="en-GB"/>
          </w:rPr>
          <w:t>that can be identified as having</w:t>
        </w:r>
      </w:ins>
      <w:del w:id="1002" w:author="Susan" w:date="2019-11-14T18:04:00Z">
        <w:r w:rsidR="0047275B" w:rsidRPr="00082836" w:rsidDel="008B07C6">
          <w:rPr>
            <w:color w:val="000000" w:themeColor="text1"/>
            <w:lang w:val="en-GB"/>
          </w:rPr>
          <w:delText>we can identify</w:delText>
        </w:r>
        <w:r w:rsidR="00414428" w:rsidRPr="00082836" w:rsidDel="008B07C6">
          <w:rPr>
            <w:color w:val="000000" w:themeColor="text1"/>
            <w:lang w:val="en-GB"/>
          </w:rPr>
          <w:delText xml:space="preserve"> </w:delText>
        </w:r>
        <w:r w:rsidR="00082836" w:rsidDel="008B07C6">
          <w:rPr>
            <w:color w:val="000000" w:themeColor="text1"/>
            <w:lang w:val="en-GB"/>
          </w:rPr>
          <w:delText xml:space="preserve">as one </w:delText>
        </w:r>
        <w:r w:rsidR="00414428" w:rsidRPr="00082836" w:rsidDel="008B07C6">
          <w:rPr>
            <w:color w:val="000000" w:themeColor="text1"/>
            <w:lang w:val="en-GB"/>
          </w:rPr>
          <w:delText>with</w:delText>
        </w:r>
      </w:del>
      <w:r w:rsidRPr="00082836">
        <w:rPr>
          <w:color w:val="000000" w:themeColor="text1"/>
          <w:lang w:val="en-GB"/>
        </w:rPr>
        <w:t xml:space="preserve"> a </w:t>
      </w:r>
      <w:r w:rsidRPr="008B07C6">
        <w:rPr>
          <w:iCs/>
          <w:color w:val="000000" w:themeColor="text1"/>
          <w:lang w:val="en-GB"/>
          <w:rPrChange w:id="1003" w:author="Susan" w:date="2019-11-14T18:04:00Z">
            <w:rPr>
              <w:i/>
              <w:color w:val="000000" w:themeColor="text1"/>
              <w:lang w:val="en-GB"/>
            </w:rPr>
          </w:rPrChange>
        </w:rPr>
        <w:t>direct</w:t>
      </w:r>
      <w:r w:rsidRPr="00082836">
        <w:rPr>
          <w:color w:val="000000" w:themeColor="text1"/>
          <w:lang w:val="en-GB"/>
        </w:rPr>
        <w:t xml:space="preserve"> positive effect on data sharing is the </w:t>
      </w:r>
      <w:r w:rsidR="00FB3644" w:rsidRPr="00082836">
        <w:rPr>
          <w:color w:val="000000" w:themeColor="text1"/>
          <w:lang w:val="en-GB"/>
        </w:rPr>
        <w:t>G</w:t>
      </w:r>
      <w:r w:rsidRPr="00082836">
        <w:rPr>
          <w:color w:val="000000" w:themeColor="text1"/>
          <w:lang w:val="en-GB"/>
        </w:rPr>
        <w:t>uidance</w:t>
      </w:r>
      <w:r w:rsidR="00FB3644" w:rsidRPr="00082836">
        <w:rPr>
          <w:color w:val="000000" w:themeColor="text1"/>
          <w:lang w:val="en-GB"/>
        </w:rPr>
        <w:t xml:space="preserve"> on private sector data sharing</w:t>
      </w:r>
      <w:r w:rsidRPr="00082836">
        <w:rPr>
          <w:color w:val="000000" w:themeColor="text1"/>
          <w:lang w:val="en-GB"/>
        </w:rPr>
        <w:t>, cited</w:t>
      </w:r>
      <w:r w:rsidRPr="00537A66">
        <w:rPr>
          <w:color w:val="000000" w:themeColor="text1"/>
          <w:lang w:val="en-GB"/>
        </w:rPr>
        <w:t xml:space="preserve"> in </w:t>
      </w:r>
      <w:ins w:id="1004" w:author="Susan" w:date="2019-11-14T18:04:00Z">
        <w:r w:rsidR="008B07C6">
          <w:rPr>
            <w:color w:val="000000" w:themeColor="text1"/>
            <w:lang w:val="en-GB"/>
          </w:rPr>
          <w:t>Section</w:t>
        </w:r>
      </w:ins>
      <w:del w:id="1005" w:author="Susan" w:date="2019-11-14T18:04:00Z">
        <w:r w:rsidRPr="00537A66" w:rsidDel="008B07C6">
          <w:rPr>
            <w:color w:val="000000" w:themeColor="text1"/>
            <w:lang w:val="en-GB"/>
          </w:rPr>
          <w:delText>paragraph</w:delText>
        </w:r>
      </w:del>
      <w:r w:rsidRPr="00537A66">
        <w:rPr>
          <w:color w:val="000000" w:themeColor="text1"/>
          <w:lang w:val="en-GB"/>
        </w:rPr>
        <w:t xml:space="preserve"> </w:t>
      </w:r>
      <w:r w:rsidR="00537A66" w:rsidRPr="00537A66">
        <w:rPr>
          <w:color w:val="000000" w:themeColor="text1"/>
          <w:lang w:val="en-GB"/>
        </w:rPr>
        <w:t>3</w:t>
      </w:r>
      <w:r w:rsidRPr="00537A66">
        <w:rPr>
          <w:color w:val="000000" w:themeColor="text1"/>
          <w:lang w:val="en-GB"/>
        </w:rPr>
        <w:t xml:space="preserve"> above</w:t>
      </w:r>
      <w:r w:rsidR="0047275B">
        <w:rPr>
          <w:color w:val="000000" w:themeColor="text1"/>
          <w:lang w:val="en-GB"/>
        </w:rPr>
        <w:t xml:space="preserve">, </w:t>
      </w:r>
      <w:ins w:id="1006" w:author="Susan" w:date="2019-11-14T18:05:00Z">
        <w:r w:rsidR="008B07C6">
          <w:rPr>
            <w:color w:val="000000" w:themeColor="text1"/>
            <w:lang w:val="en-GB"/>
          </w:rPr>
          <w:t>which helps clarify</w:t>
        </w:r>
      </w:ins>
      <w:del w:id="1007" w:author="Susan" w:date="2019-11-14T18:05:00Z">
        <w:r w:rsidR="0047275B" w:rsidRPr="0047275B" w:rsidDel="008B07C6">
          <w:rPr>
            <w:color w:val="000000" w:themeColor="text1"/>
            <w:lang w:val="en-GB"/>
          </w:rPr>
          <w:delText xml:space="preserve">with its clarifying function </w:delText>
        </w:r>
        <w:r w:rsidR="00082836" w:rsidDel="008B07C6">
          <w:rPr>
            <w:color w:val="000000" w:themeColor="text1"/>
            <w:lang w:val="en-GB"/>
          </w:rPr>
          <w:delText>concerning</w:delText>
        </w:r>
      </w:del>
      <w:r w:rsidR="0047275B" w:rsidRPr="0047275B">
        <w:rPr>
          <w:color w:val="000000" w:themeColor="text1"/>
          <w:lang w:val="en-GB"/>
        </w:rPr>
        <w:t xml:space="preserve"> the principles and relevant business models</w:t>
      </w:r>
      <w:del w:id="1008" w:author="Susan" w:date="2019-11-14T18:05:00Z">
        <w:r w:rsidR="0047275B" w:rsidRPr="0047275B" w:rsidDel="008B07C6">
          <w:rPr>
            <w:color w:val="000000" w:themeColor="text1"/>
            <w:lang w:val="en-GB"/>
          </w:rPr>
          <w:delText>,</w:delText>
        </w:r>
      </w:del>
      <w:r w:rsidR="0047275B" w:rsidRPr="0047275B">
        <w:rPr>
          <w:color w:val="000000" w:themeColor="text1"/>
          <w:lang w:val="en-GB"/>
        </w:rPr>
        <w:t xml:space="preserve"> in the context of B2B data sharing</w:t>
      </w:r>
      <w:r w:rsidR="0047275B">
        <w:rPr>
          <w:color w:val="000000" w:themeColor="text1"/>
          <w:lang w:val="en-GB"/>
        </w:rPr>
        <w:t xml:space="preserve">. </w:t>
      </w:r>
      <w:ins w:id="1009" w:author="Susan" w:date="2019-11-14T18:06:00Z">
        <w:r w:rsidR="008B07C6">
          <w:rPr>
            <w:color w:val="000000" w:themeColor="text1"/>
            <w:lang w:val="en-GB"/>
          </w:rPr>
          <w:t xml:space="preserve">A positive indirect impact </w:t>
        </w:r>
      </w:ins>
      <w:ins w:id="1010" w:author="Susan" w:date="2019-11-14T18:07:00Z">
        <w:r w:rsidR="008B07C6" w:rsidRPr="0047275B">
          <w:rPr>
            <w:color w:val="000000" w:themeColor="text1"/>
            <w:lang w:val="en-GB"/>
          </w:rPr>
          <w:t xml:space="preserve">on </w:t>
        </w:r>
        <w:r w:rsidR="008B07C6">
          <w:rPr>
            <w:color w:val="000000" w:themeColor="text1"/>
            <w:lang w:val="en-GB"/>
          </w:rPr>
          <w:t>B2B</w:t>
        </w:r>
        <w:r w:rsidR="008B07C6" w:rsidRPr="0047275B">
          <w:rPr>
            <w:color w:val="000000" w:themeColor="text1"/>
            <w:lang w:val="en-GB"/>
          </w:rPr>
          <w:t xml:space="preserve"> data sharing through rules that facilitate </w:t>
        </w:r>
        <w:r w:rsidR="008B07C6">
          <w:rPr>
            <w:color w:val="000000" w:themeColor="text1"/>
            <w:lang w:val="en-GB"/>
          </w:rPr>
          <w:t xml:space="preserve">the </w:t>
        </w:r>
        <w:r w:rsidR="008B07C6" w:rsidRPr="0047275B">
          <w:rPr>
            <w:color w:val="000000" w:themeColor="text1"/>
            <w:lang w:val="en-GB"/>
          </w:rPr>
          <w:t>data holder</w:t>
        </w:r>
        <w:r w:rsidR="008B07C6">
          <w:rPr>
            <w:color w:val="000000" w:themeColor="text1"/>
            <w:lang w:val="en-GB"/>
          </w:rPr>
          <w:t xml:space="preserve"> </w:t>
        </w:r>
        <w:r w:rsidR="008B07C6">
          <w:rPr>
            <w:i/>
            <w:iCs/>
            <w:color w:val="000000" w:themeColor="text1"/>
            <w:lang w:val="en-GB"/>
          </w:rPr>
          <w:t>ex ante</w:t>
        </w:r>
        <w:r w:rsidR="008B07C6">
          <w:rPr>
            <w:color w:val="000000" w:themeColor="text1"/>
            <w:lang w:val="en-GB"/>
          </w:rPr>
          <w:t xml:space="preserve"> </w:t>
        </w:r>
      </w:ins>
      <w:ins w:id="1011" w:author="Susan" w:date="2019-11-14T18:06:00Z">
        <w:r w:rsidR="008B07C6">
          <w:rPr>
            <w:color w:val="000000" w:themeColor="text1"/>
            <w:lang w:val="en-GB"/>
          </w:rPr>
          <w:t>can be attributed to</w:t>
        </w:r>
      </w:ins>
      <w:del w:id="1012" w:author="Susan" w:date="2019-11-14T18:06:00Z">
        <w:r w:rsidR="0047275B" w:rsidDel="008B07C6">
          <w:rPr>
            <w:color w:val="000000" w:themeColor="text1"/>
            <w:lang w:val="en-GB"/>
          </w:rPr>
          <w:delText>I</w:delText>
        </w:r>
        <w:r w:rsidR="0047275B" w:rsidRPr="0047275B" w:rsidDel="008B07C6">
          <w:rPr>
            <w:color w:val="000000" w:themeColor="text1"/>
            <w:lang w:val="en-GB"/>
          </w:rPr>
          <w:delText>nstead,</w:delText>
        </w:r>
      </w:del>
      <w:r w:rsidR="0047275B" w:rsidRPr="0047275B">
        <w:rPr>
          <w:color w:val="000000" w:themeColor="text1"/>
          <w:lang w:val="en-GB"/>
        </w:rPr>
        <w:t xml:space="preserve"> three different regulations</w:t>
      </w:r>
      <w:ins w:id="1013" w:author="Susan" w:date="2019-11-14T18:07:00Z">
        <w:r w:rsidR="008B07C6">
          <w:rPr>
            <w:color w:val="000000" w:themeColor="text1"/>
            <w:lang w:val="en-GB"/>
          </w:rPr>
          <w:t>:</w:t>
        </w:r>
      </w:ins>
      <w:del w:id="1014" w:author="Susan" w:date="2019-11-14T18:07:00Z">
        <w:r w:rsidR="0047275B" w:rsidDel="008B07C6">
          <w:rPr>
            <w:color w:val="000000" w:themeColor="text1"/>
            <w:lang w:val="en-GB"/>
          </w:rPr>
          <w:delText xml:space="preserve"> (</w:delText>
        </w:r>
      </w:del>
      <w:ins w:id="1015" w:author="Susan" w:date="2019-11-14T18:08:00Z">
        <w:r w:rsidR="008B07C6">
          <w:rPr>
            <w:color w:val="000000" w:themeColor="text1"/>
            <w:lang w:val="en-GB"/>
          </w:rPr>
          <w:t xml:space="preserve"> </w:t>
        </w:r>
      </w:ins>
      <w:ins w:id="1016" w:author="Susan" w:date="2019-11-15T00:54:00Z">
        <w:r w:rsidR="0083673D">
          <w:rPr>
            <w:color w:val="000000" w:themeColor="text1"/>
            <w:lang w:val="en-GB"/>
          </w:rPr>
          <w:t xml:space="preserve">the </w:t>
        </w:r>
      </w:ins>
      <w:ins w:id="1017" w:author="Susan" w:date="2019-11-14T18:08:00Z">
        <w:r w:rsidR="008B07C6">
          <w:rPr>
            <w:color w:val="000000" w:themeColor="text1"/>
            <w:lang w:val="en-GB"/>
          </w:rPr>
          <w:t xml:space="preserve">EU </w:t>
        </w:r>
      </w:ins>
      <w:r w:rsidR="0047275B">
        <w:rPr>
          <w:color w:val="000000" w:themeColor="text1"/>
          <w:lang w:val="en-GB"/>
        </w:rPr>
        <w:t xml:space="preserve">Database </w:t>
      </w:r>
      <w:commentRangeStart w:id="1018"/>
      <w:r w:rsidR="0047275B">
        <w:rPr>
          <w:color w:val="000000" w:themeColor="text1"/>
          <w:lang w:val="en-GB"/>
        </w:rPr>
        <w:t>Directive</w:t>
      </w:r>
      <w:commentRangeEnd w:id="1018"/>
      <w:r w:rsidR="008B07C6">
        <w:rPr>
          <w:rStyle w:val="CommentReference"/>
        </w:rPr>
        <w:commentReference w:id="1018"/>
      </w:r>
      <w:r w:rsidR="0047275B">
        <w:rPr>
          <w:color w:val="000000" w:themeColor="text1"/>
          <w:lang w:val="en-GB"/>
        </w:rPr>
        <w:t xml:space="preserve">, </w:t>
      </w:r>
      <w:ins w:id="1019" w:author="Susan" w:date="2019-11-14T18:07:00Z">
        <w:r w:rsidR="008B07C6">
          <w:rPr>
            <w:color w:val="000000" w:themeColor="text1"/>
            <w:lang w:val="en-GB"/>
          </w:rPr>
          <w:t xml:space="preserve">the </w:t>
        </w:r>
      </w:ins>
      <w:r w:rsidR="0047275B">
        <w:rPr>
          <w:color w:val="000000" w:themeColor="text1"/>
          <w:lang w:val="en-GB"/>
        </w:rPr>
        <w:t xml:space="preserve">GDPR and </w:t>
      </w:r>
      <w:ins w:id="1020" w:author="Susan" w:date="2019-11-14T18:07:00Z">
        <w:r w:rsidR="008B07C6">
          <w:rPr>
            <w:color w:val="000000" w:themeColor="text1"/>
            <w:lang w:val="en-GB"/>
          </w:rPr>
          <w:t xml:space="preserve">EU </w:t>
        </w:r>
      </w:ins>
      <w:r w:rsidR="0047275B">
        <w:rPr>
          <w:color w:val="000000" w:themeColor="text1"/>
          <w:lang w:val="en-GB"/>
        </w:rPr>
        <w:t>Regulation 2018/1807</w:t>
      </w:r>
      <w:del w:id="1021" w:author="Susan" w:date="2019-11-15T00:54:00Z">
        <w:r w:rsidR="0047275B" w:rsidDel="0083673D">
          <w:rPr>
            <w:color w:val="000000" w:themeColor="text1"/>
            <w:lang w:val="en-GB"/>
          </w:rPr>
          <w:delText>)</w:delText>
        </w:r>
      </w:del>
      <w:ins w:id="1022" w:author="Susan" w:date="2019-11-14T18:07:00Z">
        <w:r w:rsidR="008B07C6">
          <w:rPr>
            <w:color w:val="000000" w:themeColor="text1"/>
            <w:lang w:val="en-GB"/>
          </w:rPr>
          <w:t xml:space="preserve"> (see Section 5.02 below)</w:t>
        </w:r>
      </w:ins>
      <w:del w:id="1023" w:author="Susan" w:date="2019-11-14T18:07:00Z">
        <w:r w:rsidR="00C74138" w:rsidDel="008B07C6">
          <w:rPr>
            <w:color w:val="000000" w:themeColor="text1"/>
            <w:lang w:val="en-GB"/>
          </w:rPr>
          <w:delText xml:space="preserve"> </w:delText>
        </w:r>
        <w:r w:rsidR="0047275B" w:rsidDel="008B07C6">
          <w:rPr>
            <w:color w:val="000000" w:themeColor="text1"/>
            <w:lang w:val="en-GB"/>
          </w:rPr>
          <w:delText>will be discussed in paragraph 5.02 below</w:delText>
        </w:r>
        <w:r w:rsidR="00C74138" w:rsidDel="008B07C6">
          <w:rPr>
            <w:color w:val="000000" w:themeColor="text1"/>
            <w:lang w:val="en-GB"/>
          </w:rPr>
          <w:delText>,</w:delText>
        </w:r>
        <w:r w:rsidR="0047275B" w:rsidRPr="0047275B" w:rsidDel="008B07C6">
          <w:rPr>
            <w:color w:val="000000" w:themeColor="text1"/>
            <w:lang w:val="en-GB"/>
          </w:rPr>
          <w:delText xml:space="preserve"> </w:delText>
        </w:r>
        <w:r w:rsidR="00C74138" w:rsidDel="008B07C6">
          <w:rPr>
            <w:color w:val="000000" w:themeColor="text1"/>
            <w:lang w:val="en-GB"/>
          </w:rPr>
          <w:delText xml:space="preserve">since they </w:delText>
        </w:r>
        <w:r w:rsidR="0047275B" w:rsidDel="008B07C6">
          <w:rPr>
            <w:color w:val="000000" w:themeColor="text1"/>
            <w:lang w:val="en-GB"/>
          </w:rPr>
          <w:delText>produce a</w:delText>
        </w:r>
        <w:r w:rsidR="0047275B" w:rsidRPr="0047275B" w:rsidDel="008B07C6">
          <w:rPr>
            <w:color w:val="000000" w:themeColor="text1"/>
            <w:lang w:val="en-GB"/>
          </w:rPr>
          <w:delText xml:space="preserve"> positive indirect effect on </w:delText>
        </w:r>
        <w:r w:rsidR="0047275B" w:rsidDel="008B07C6">
          <w:rPr>
            <w:color w:val="000000" w:themeColor="text1"/>
            <w:lang w:val="en-GB"/>
          </w:rPr>
          <w:delText>B2B</w:delText>
        </w:r>
        <w:r w:rsidR="0047275B" w:rsidRPr="0047275B" w:rsidDel="008B07C6">
          <w:rPr>
            <w:color w:val="000000" w:themeColor="text1"/>
            <w:lang w:val="en-GB"/>
          </w:rPr>
          <w:delText xml:space="preserve"> data sharing, through rules that facilitate </w:delText>
        </w:r>
        <w:r w:rsidR="0047275B" w:rsidDel="008B07C6">
          <w:rPr>
            <w:color w:val="000000" w:themeColor="text1"/>
            <w:lang w:val="en-GB"/>
          </w:rPr>
          <w:delText xml:space="preserve">the </w:delText>
        </w:r>
        <w:r w:rsidR="0047275B" w:rsidRPr="0047275B" w:rsidDel="008B07C6">
          <w:rPr>
            <w:color w:val="000000" w:themeColor="text1"/>
            <w:lang w:val="en-GB"/>
          </w:rPr>
          <w:delText>data holder</w:delText>
        </w:r>
        <w:r w:rsidR="00B2260A" w:rsidDel="008B07C6">
          <w:rPr>
            <w:color w:val="000000" w:themeColor="text1"/>
            <w:lang w:val="en-GB"/>
          </w:rPr>
          <w:delText xml:space="preserve"> </w:delText>
        </w:r>
        <w:r w:rsidR="00B2260A" w:rsidDel="008B07C6">
          <w:rPr>
            <w:i/>
            <w:iCs/>
            <w:color w:val="000000" w:themeColor="text1"/>
            <w:lang w:val="en-GB"/>
          </w:rPr>
          <w:delText>ex ante</w:delText>
        </w:r>
      </w:del>
      <w:r w:rsidR="0047275B" w:rsidRPr="0047275B">
        <w:rPr>
          <w:color w:val="000000" w:themeColor="text1"/>
          <w:lang w:val="en-GB"/>
        </w:rPr>
        <w:t>.</w:t>
      </w:r>
    </w:p>
    <w:p w14:paraId="2E0C47F1" w14:textId="77777777" w:rsidR="00516676" w:rsidRDefault="00516676" w:rsidP="00C04AB5">
      <w:pPr>
        <w:spacing w:after="120"/>
        <w:jc w:val="both"/>
        <w:rPr>
          <w:color w:val="000000" w:themeColor="text1"/>
          <w:lang w:val="en-GB"/>
        </w:rPr>
      </w:pPr>
    </w:p>
    <w:p w14:paraId="316DAF62" w14:textId="0971C04B" w:rsidR="0047275B" w:rsidRPr="0083673D" w:rsidRDefault="0047275B">
      <w:pPr>
        <w:spacing w:after="120"/>
        <w:jc w:val="center"/>
        <w:rPr>
          <w:i/>
          <w:iCs/>
          <w:color w:val="000000" w:themeColor="text1"/>
          <w:lang w:val="en-GB"/>
          <w:rPrChange w:id="1024" w:author="Susan" w:date="2019-11-15T00:54:00Z">
            <w:rPr>
              <w:b/>
              <w:bCs/>
              <w:color w:val="000000" w:themeColor="text1"/>
              <w:lang w:val="en-GB"/>
            </w:rPr>
          </w:rPrChange>
        </w:rPr>
        <w:pPrChange w:id="1025" w:author="Susan" w:date="2019-11-15T00:54:00Z">
          <w:pPr>
            <w:spacing w:after="120"/>
          </w:pPr>
        </w:pPrChange>
      </w:pPr>
      <w:r w:rsidRPr="0083673D">
        <w:rPr>
          <w:i/>
          <w:iCs/>
          <w:color w:val="000000" w:themeColor="text1"/>
          <w:lang w:val="en-GB"/>
          <w:rPrChange w:id="1026" w:author="Susan" w:date="2019-11-15T00:54:00Z">
            <w:rPr>
              <w:b/>
              <w:bCs/>
              <w:color w:val="000000" w:themeColor="text1"/>
              <w:lang w:val="en-GB"/>
            </w:rPr>
          </w:rPrChange>
        </w:rPr>
        <w:t>§5.01</w:t>
      </w:r>
      <w:r w:rsidRPr="0083673D">
        <w:rPr>
          <w:i/>
          <w:iCs/>
          <w:lang w:val="en-GB"/>
          <w:rPrChange w:id="1027" w:author="Susan" w:date="2019-11-15T00:54:00Z">
            <w:rPr>
              <w:lang w:val="en-GB"/>
            </w:rPr>
          </w:rPrChange>
        </w:rPr>
        <w:t xml:space="preserve"> </w:t>
      </w:r>
      <w:r w:rsidRPr="0083673D">
        <w:rPr>
          <w:i/>
          <w:iCs/>
          <w:color w:val="000000" w:themeColor="text1"/>
          <w:lang w:val="en-GB"/>
          <w:rPrChange w:id="1028" w:author="Susan" w:date="2019-11-15T00:54:00Z">
            <w:rPr>
              <w:b/>
              <w:color w:val="000000" w:themeColor="text1"/>
              <w:lang w:val="en-GB"/>
            </w:rPr>
          </w:rPrChange>
        </w:rPr>
        <w:t xml:space="preserve">Factors with a </w:t>
      </w:r>
      <w:ins w:id="1029" w:author="Susan" w:date="2019-11-14T18:05:00Z">
        <w:r w:rsidR="008B07C6" w:rsidRPr="0083673D">
          <w:rPr>
            <w:i/>
            <w:iCs/>
            <w:color w:val="000000" w:themeColor="text1"/>
            <w:lang w:val="en-GB"/>
            <w:rPrChange w:id="1030" w:author="Susan" w:date="2019-11-15T00:54:00Z">
              <w:rPr>
                <w:b/>
                <w:bCs/>
                <w:color w:val="000000" w:themeColor="text1"/>
                <w:lang w:val="en-GB"/>
              </w:rPr>
            </w:rPrChange>
          </w:rPr>
          <w:t>D</w:t>
        </w:r>
      </w:ins>
      <w:del w:id="1031" w:author="Susan" w:date="2019-11-14T18:05:00Z">
        <w:r w:rsidRPr="0083673D" w:rsidDel="008B07C6">
          <w:rPr>
            <w:i/>
            <w:iCs/>
            <w:color w:val="000000" w:themeColor="text1"/>
            <w:lang w:val="en-GB"/>
            <w:rPrChange w:id="1032" w:author="Susan" w:date="2019-11-15T00:54:00Z">
              <w:rPr>
                <w:b/>
                <w:bCs/>
                <w:color w:val="000000" w:themeColor="text1"/>
                <w:lang w:val="en-GB"/>
              </w:rPr>
            </w:rPrChange>
          </w:rPr>
          <w:delText>d</w:delText>
        </w:r>
      </w:del>
      <w:r w:rsidRPr="0083673D">
        <w:rPr>
          <w:i/>
          <w:iCs/>
          <w:color w:val="000000" w:themeColor="text1"/>
          <w:lang w:val="en-GB"/>
          <w:rPrChange w:id="1033" w:author="Susan" w:date="2019-11-15T00:54:00Z">
            <w:rPr>
              <w:b/>
              <w:bCs/>
              <w:color w:val="000000" w:themeColor="text1"/>
              <w:lang w:val="en-GB"/>
            </w:rPr>
          </w:rPrChange>
        </w:rPr>
        <w:t xml:space="preserve">irect </w:t>
      </w:r>
      <w:ins w:id="1034" w:author="Susan" w:date="2019-11-14T18:05:00Z">
        <w:r w:rsidR="008B07C6" w:rsidRPr="0083673D">
          <w:rPr>
            <w:i/>
            <w:iCs/>
            <w:color w:val="000000" w:themeColor="text1"/>
            <w:lang w:val="en-GB"/>
            <w:rPrChange w:id="1035" w:author="Susan" w:date="2019-11-15T00:54:00Z">
              <w:rPr>
                <w:b/>
                <w:bCs/>
                <w:color w:val="000000" w:themeColor="text1"/>
                <w:lang w:val="en-GB"/>
              </w:rPr>
            </w:rPrChange>
          </w:rPr>
          <w:t>P</w:t>
        </w:r>
      </w:ins>
      <w:del w:id="1036" w:author="Susan" w:date="2019-11-14T18:05:00Z">
        <w:r w:rsidRPr="0083673D" w:rsidDel="008B07C6">
          <w:rPr>
            <w:i/>
            <w:iCs/>
            <w:color w:val="000000" w:themeColor="text1"/>
            <w:lang w:val="en-GB"/>
            <w:rPrChange w:id="1037" w:author="Susan" w:date="2019-11-15T00:54:00Z">
              <w:rPr>
                <w:b/>
                <w:bCs/>
                <w:color w:val="000000" w:themeColor="text1"/>
                <w:lang w:val="en-GB"/>
              </w:rPr>
            </w:rPrChange>
          </w:rPr>
          <w:delText>p</w:delText>
        </w:r>
      </w:del>
      <w:r w:rsidRPr="0083673D">
        <w:rPr>
          <w:i/>
          <w:iCs/>
          <w:color w:val="000000" w:themeColor="text1"/>
          <w:lang w:val="en-GB"/>
          <w:rPrChange w:id="1038" w:author="Susan" w:date="2019-11-15T00:54:00Z">
            <w:rPr>
              <w:b/>
              <w:bCs/>
              <w:color w:val="000000" w:themeColor="text1"/>
              <w:lang w:val="en-GB"/>
            </w:rPr>
          </w:rPrChange>
        </w:rPr>
        <w:t xml:space="preserve">ositive </w:t>
      </w:r>
      <w:ins w:id="1039" w:author="Susan" w:date="2019-11-14T18:06:00Z">
        <w:r w:rsidR="008B07C6" w:rsidRPr="0083673D">
          <w:rPr>
            <w:i/>
            <w:iCs/>
            <w:color w:val="000000" w:themeColor="text1"/>
            <w:lang w:val="en-GB"/>
            <w:rPrChange w:id="1040" w:author="Susan" w:date="2019-11-15T00:54:00Z">
              <w:rPr>
                <w:b/>
                <w:bCs/>
                <w:color w:val="000000" w:themeColor="text1"/>
                <w:lang w:val="en-GB"/>
              </w:rPr>
            </w:rPrChange>
          </w:rPr>
          <w:t>I</w:t>
        </w:r>
      </w:ins>
      <w:del w:id="1041" w:author="Susan" w:date="2019-11-14T18:06:00Z">
        <w:r w:rsidRPr="0083673D" w:rsidDel="008B07C6">
          <w:rPr>
            <w:i/>
            <w:iCs/>
            <w:color w:val="000000" w:themeColor="text1"/>
            <w:lang w:val="en-GB"/>
            <w:rPrChange w:id="1042" w:author="Susan" w:date="2019-11-15T00:54:00Z">
              <w:rPr>
                <w:b/>
                <w:bCs/>
                <w:color w:val="000000" w:themeColor="text1"/>
                <w:lang w:val="en-GB"/>
              </w:rPr>
            </w:rPrChange>
          </w:rPr>
          <w:delText>i</w:delText>
        </w:r>
      </w:del>
      <w:r w:rsidRPr="0083673D">
        <w:rPr>
          <w:i/>
          <w:iCs/>
          <w:color w:val="000000" w:themeColor="text1"/>
          <w:lang w:val="en-GB"/>
          <w:rPrChange w:id="1043" w:author="Susan" w:date="2019-11-15T00:54:00Z">
            <w:rPr>
              <w:b/>
              <w:bCs/>
              <w:color w:val="000000" w:themeColor="text1"/>
              <w:lang w:val="en-GB"/>
            </w:rPr>
          </w:rPrChange>
        </w:rPr>
        <w:t>mpact</w:t>
      </w:r>
    </w:p>
    <w:p w14:paraId="1C59BADB" w14:textId="383C8B46" w:rsidR="00B02BE1" w:rsidRPr="00537A66" w:rsidRDefault="0047275B" w:rsidP="008A1C4D">
      <w:pPr>
        <w:spacing w:after="120"/>
        <w:jc w:val="both"/>
        <w:rPr>
          <w:color w:val="000000" w:themeColor="text1"/>
          <w:lang w:val="en-GB"/>
        </w:rPr>
      </w:pPr>
      <w:r w:rsidRPr="00537A66">
        <w:rPr>
          <w:color w:val="000000" w:themeColor="text1"/>
          <w:lang w:val="en-GB"/>
        </w:rPr>
        <w:t xml:space="preserve">As mentioned, the European Union is not considering the adoption of binding measures </w:t>
      </w:r>
      <w:ins w:id="1044" w:author="Susan" w:date="2019-11-14T18:08:00Z">
        <w:r w:rsidR="008B07C6">
          <w:rPr>
            <w:color w:val="000000" w:themeColor="text1"/>
            <w:lang w:val="en-GB"/>
          </w:rPr>
          <w:t>requiring</w:t>
        </w:r>
      </w:ins>
      <w:del w:id="1045" w:author="Susan" w:date="2019-11-14T18:08:00Z">
        <w:r w:rsidRPr="00537A66" w:rsidDel="008B07C6">
          <w:rPr>
            <w:color w:val="000000" w:themeColor="text1"/>
            <w:lang w:val="en-GB"/>
          </w:rPr>
          <w:delText>toward</w:delText>
        </w:r>
      </w:del>
      <w:r w:rsidRPr="00537A66">
        <w:rPr>
          <w:color w:val="000000" w:themeColor="text1"/>
          <w:lang w:val="en-GB"/>
        </w:rPr>
        <w:t xml:space="preserve"> B2B data sharing</w:t>
      </w:r>
      <w:ins w:id="1046" w:author="Susan" w:date="2019-11-14T18:08:00Z">
        <w:r w:rsidR="008B07C6">
          <w:rPr>
            <w:color w:val="000000" w:themeColor="text1"/>
            <w:lang w:val="en-GB"/>
          </w:rPr>
          <w:t>. T</w:t>
        </w:r>
      </w:ins>
      <w:del w:id="1047" w:author="Susan" w:date="2019-11-14T18:08:00Z">
        <w:r w:rsidRPr="00537A66" w:rsidDel="008B07C6">
          <w:rPr>
            <w:color w:val="000000" w:themeColor="text1"/>
            <w:lang w:val="en-GB"/>
          </w:rPr>
          <w:delText>: t</w:delText>
        </w:r>
      </w:del>
      <w:r w:rsidRPr="00537A66">
        <w:rPr>
          <w:color w:val="000000" w:themeColor="text1"/>
          <w:lang w:val="en-GB"/>
        </w:rPr>
        <w:t xml:space="preserve">he decision </w:t>
      </w:r>
      <w:ins w:id="1048" w:author="Susan" w:date="2019-11-14T18:08:00Z">
        <w:r w:rsidR="008B07C6">
          <w:rPr>
            <w:color w:val="000000" w:themeColor="text1"/>
            <w:lang w:val="en-GB"/>
          </w:rPr>
          <w:t>of</w:t>
        </w:r>
      </w:ins>
      <w:del w:id="1049" w:author="Susan" w:date="2019-11-14T18:08:00Z">
        <w:r w:rsidRPr="00537A66" w:rsidDel="008B07C6">
          <w:rPr>
            <w:color w:val="000000" w:themeColor="text1"/>
            <w:lang w:val="en-GB"/>
          </w:rPr>
          <w:delText>for</w:delText>
        </w:r>
      </w:del>
      <w:r w:rsidRPr="00537A66">
        <w:rPr>
          <w:color w:val="000000" w:themeColor="text1"/>
          <w:lang w:val="en-GB"/>
        </w:rPr>
        <w:t xml:space="preserve"> data producers and controllers to engage in data sharing operations remains up to them, as </w:t>
      </w:r>
      <w:ins w:id="1050" w:author="Susan" w:date="2019-11-14T18:09:00Z">
        <w:r w:rsidR="008B07C6">
          <w:rPr>
            <w:color w:val="000000" w:themeColor="text1"/>
            <w:lang w:val="en-GB"/>
          </w:rPr>
          <w:t>does</w:t>
        </w:r>
      </w:ins>
      <w:del w:id="1051" w:author="Susan" w:date="2019-11-14T18:09:00Z">
        <w:r w:rsidRPr="00537A66" w:rsidDel="008B07C6">
          <w:rPr>
            <w:color w:val="000000" w:themeColor="text1"/>
            <w:lang w:val="en-GB"/>
          </w:rPr>
          <w:delText>well as</w:delText>
        </w:r>
      </w:del>
      <w:r w:rsidRPr="00537A66">
        <w:rPr>
          <w:color w:val="000000" w:themeColor="text1"/>
          <w:lang w:val="en-GB"/>
        </w:rPr>
        <w:t xml:space="preserve"> the choice </w:t>
      </w:r>
      <w:ins w:id="1052" w:author="Susan" w:date="2019-11-14T18:09:00Z">
        <w:r w:rsidR="008B07C6">
          <w:rPr>
            <w:color w:val="000000" w:themeColor="text1"/>
            <w:lang w:val="en-GB"/>
          </w:rPr>
          <w:t>as to</w:t>
        </w:r>
      </w:ins>
      <w:del w:id="1053" w:author="Susan" w:date="2019-11-14T18:09:00Z">
        <w:r w:rsidRPr="00537A66" w:rsidDel="008B07C6">
          <w:rPr>
            <w:color w:val="000000" w:themeColor="text1"/>
            <w:lang w:val="en-GB"/>
          </w:rPr>
          <w:delText>on</w:delText>
        </w:r>
      </w:del>
      <w:r w:rsidRPr="00537A66">
        <w:rPr>
          <w:color w:val="000000" w:themeColor="text1"/>
          <w:lang w:val="en-GB"/>
        </w:rPr>
        <w:t xml:space="preserve"> which data to share, with whom</w:t>
      </w:r>
      <w:ins w:id="1054" w:author="Susan" w:date="2019-11-15T00:54:00Z">
        <w:r w:rsidR="0083673D">
          <w:rPr>
            <w:color w:val="000000" w:themeColor="text1"/>
            <w:lang w:val="en-GB"/>
          </w:rPr>
          <w:t>,</w:t>
        </w:r>
      </w:ins>
      <w:r w:rsidRPr="00537A66">
        <w:rPr>
          <w:color w:val="000000" w:themeColor="text1"/>
          <w:lang w:val="en-GB"/>
        </w:rPr>
        <w:t xml:space="preserve"> and </w:t>
      </w:r>
      <w:ins w:id="1055" w:author="Susan" w:date="2019-11-14T18:09:00Z">
        <w:r w:rsidR="008B07C6">
          <w:rPr>
            <w:color w:val="000000" w:themeColor="text1"/>
            <w:lang w:val="en-GB"/>
          </w:rPr>
          <w:t>under</w:t>
        </w:r>
      </w:ins>
      <w:del w:id="1056" w:author="Susan" w:date="2019-11-14T18:09:00Z">
        <w:r w:rsidRPr="00537A66" w:rsidDel="008B07C6">
          <w:rPr>
            <w:color w:val="000000" w:themeColor="text1"/>
            <w:lang w:val="en-GB"/>
          </w:rPr>
          <w:delText>at</w:delText>
        </w:r>
      </w:del>
      <w:r w:rsidRPr="00537A66">
        <w:rPr>
          <w:color w:val="000000" w:themeColor="text1"/>
          <w:lang w:val="en-GB"/>
        </w:rPr>
        <w:t xml:space="preserve"> what conditions. </w:t>
      </w:r>
      <w:ins w:id="1057" w:author="Susan" w:date="2019-11-14T18:09:00Z">
        <w:r w:rsidR="008B07C6">
          <w:rPr>
            <w:color w:val="000000" w:themeColor="text1"/>
            <w:lang w:val="en-GB"/>
          </w:rPr>
          <w:t>As a result, all</w:t>
        </w:r>
      </w:ins>
      <w:del w:id="1058" w:author="Susan" w:date="2019-11-14T18:09:00Z">
        <w:r w:rsidRPr="00537A66" w:rsidDel="008B07C6">
          <w:rPr>
            <w:color w:val="000000" w:themeColor="text1"/>
            <w:lang w:val="en-GB"/>
          </w:rPr>
          <w:delText>This results in</w:delText>
        </w:r>
      </w:del>
      <w:r w:rsidRPr="00537A66">
        <w:rPr>
          <w:color w:val="000000" w:themeColor="text1"/>
          <w:lang w:val="en-GB"/>
        </w:rPr>
        <w:t xml:space="preserve"> B2B data sharing initiatives </w:t>
      </w:r>
      <w:ins w:id="1059" w:author="Susan" w:date="2019-11-14T18:09:00Z">
        <w:r w:rsidR="008B07C6">
          <w:rPr>
            <w:color w:val="000000" w:themeColor="text1"/>
            <w:lang w:val="en-GB"/>
          </w:rPr>
          <w:t xml:space="preserve">are currently </w:t>
        </w:r>
      </w:ins>
      <w:r w:rsidRPr="00537A66">
        <w:rPr>
          <w:color w:val="000000" w:themeColor="text1"/>
          <w:lang w:val="en-GB"/>
        </w:rPr>
        <w:t xml:space="preserve">being implemented through contracts. </w:t>
      </w:r>
      <w:r w:rsidR="00C77AD1" w:rsidRPr="00537A66">
        <w:rPr>
          <w:color w:val="000000" w:themeColor="text1"/>
          <w:lang w:val="en-GB"/>
        </w:rPr>
        <w:t xml:space="preserve">The Guidance is the only document </w:t>
      </w:r>
      <w:r w:rsidR="00414428" w:rsidRPr="00537A66">
        <w:rPr>
          <w:color w:val="000000" w:themeColor="text1"/>
          <w:lang w:val="en-GB"/>
        </w:rPr>
        <w:t xml:space="preserve">that clarifies </w:t>
      </w:r>
      <w:r w:rsidR="00C77AD1" w:rsidRPr="00537A66">
        <w:rPr>
          <w:color w:val="000000" w:themeColor="text1"/>
          <w:lang w:val="en-GB"/>
        </w:rPr>
        <w:t xml:space="preserve">the B2B data sharing </w:t>
      </w:r>
      <w:ins w:id="1060" w:author="Susan" w:date="2019-11-14T18:09:00Z">
        <w:r w:rsidR="008B07C6">
          <w:rPr>
            <w:color w:val="000000" w:themeColor="text1"/>
            <w:lang w:val="en-GB"/>
          </w:rPr>
          <w:t>arena</w:t>
        </w:r>
      </w:ins>
      <w:del w:id="1061" w:author="Susan" w:date="2019-11-14T18:09:00Z">
        <w:r w:rsidR="00C77AD1" w:rsidRPr="00537A66" w:rsidDel="008B07C6">
          <w:rPr>
            <w:color w:val="000000" w:themeColor="text1"/>
            <w:lang w:val="en-GB"/>
          </w:rPr>
          <w:delText>scenario</w:delText>
        </w:r>
      </w:del>
      <w:r w:rsidR="00C77AD1" w:rsidRPr="00537A66">
        <w:rPr>
          <w:color w:val="000000" w:themeColor="text1"/>
          <w:lang w:val="en-GB"/>
        </w:rPr>
        <w:t xml:space="preserve"> within the EU</w:t>
      </w:r>
      <w:r w:rsidR="00414428" w:rsidRPr="00537A66">
        <w:rPr>
          <w:color w:val="000000" w:themeColor="text1"/>
          <w:lang w:val="en-GB"/>
        </w:rPr>
        <w:t>, albeit partially</w:t>
      </w:r>
      <w:r w:rsidR="00C77AD1" w:rsidRPr="00537A66">
        <w:rPr>
          <w:color w:val="000000" w:themeColor="text1"/>
          <w:lang w:val="en-GB"/>
        </w:rPr>
        <w:t>. In particular</w:t>
      </w:r>
      <w:r w:rsidR="00414428" w:rsidRPr="00537A66">
        <w:rPr>
          <w:color w:val="000000" w:themeColor="text1"/>
          <w:lang w:val="en-GB"/>
        </w:rPr>
        <w:t>,</w:t>
      </w:r>
      <w:r w:rsidR="00C77AD1" w:rsidRPr="00537A66">
        <w:rPr>
          <w:color w:val="000000" w:themeColor="text1"/>
          <w:lang w:val="en-GB"/>
        </w:rPr>
        <w:t xml:space="preserve"> </w:t>
      </w:r>
      <w:ins w:id="1062" w:author="Susan" w:date="2019-11-14T18:10:00Z">
        <w:r w:rsidR="008B07C6">
          <w:rPr>
            <w:color w:val="000000" w:themeColor="text1"/>
            <w:lang w:val="en-GB"/>
          </w:rPr>
          <w:t>the Guidance</w:t>
        </w:r>
      </w:ins>
      <w:del w:id="1063" w:author="Susan" w:date="2019-11-14T18:10:00Z">
        <w:r w:rsidR="00C77AD1" w:rsidRPr="00537A66" w:rsidDel="008B07C6">
          <w:rPr>
            <w:color w:val="000000" w:themeColor="text1"/>
            <w:lang w:val="en-GB"/>
          </w:rPr>
          <w:delText>it</w:delText>
        </w:r>
      </w:del>
      <w:r w:rsidR="00C77AD1" w:rsidRPr="00537A66">
        <w:rPr>
          <w:color w:val="000000" w:themeColor="text1"/>
          <w:lang w:val="en-GB"/>
        </w:rPr>
        <w:t xml:space="preserve"> </w:t>
      </w:r>
      <w:r w:rsidR="00414428" w:rsidRPr="00537A66">
        <w:rPr>
          <w:color w:val="000000" w:themeColor="text1"/>
          <w:lang w:val="en-GB"/>
        </w:rPr>
        <w:t>provides</w:t>
      </w:r>
      <w:r w:rsidR="00C77AD1" w:rsidRPr="00537A66">
        <w:rPr>
          <w:color w:val="000000" w:themeColor="text1"/>
          <w:lang w:val="en-GB"/>
        </w:rPr>
        <w:t xml:space="preserve"> </w:t>
      </w:r>
      <w:r w:rsidR="00B02BE1" w:rsidRPr="00537A66">
        <w:rPr>
          <w:color w:val="000000" w:themeColor="text1"/>
          <w:lang w:val="en-GB"/>
        </w:rPr>
        <w:t xml:space="preserve">companies with principles and standard rules that they can implement in their </w:t>
      </w:r>
      <w:ins w:id="1064" w:author="Susan" w:date="2019-11-14T18:10:00Z">
        <w:r w:rsidR="004E0027" w:rsidRPr="00537A66">
          <w:rPr>
            <w:color w:val="000000" w:themeColor="text1"/>
            <w:lang w:val="en-GB"/>
          </w:rPr>
          <w:t xml:space="preserve">data sharing </w:t>
        </w:r>
      </w:ins>
      <w:r w:rsidR="00B02BE1" w:rsidRPr="00537A66">
        <w:rPr>
          <w:color w:val="000000" w:themeColor="text1"/>
          <w:lang w:val="en-GB"/>
        </w:rPr>
        <w:t>contracts</w:t>
      </w:r>
      <w:ins w:id="1065" w:author="Susan" w:date="2019-11-14T18:10:00Z">
        <w:r w:rsidR="004E0027">
          <w:rPr>
            <w:color w:val="000000" w:themeColor="text1"/>
            <w:lang w:val="en-GB"/>
          </w:rPr>
          <w:t>.</w:t>
        </w:r>
      </w:ins>
      <w:del w:id="1066" w:author="Susan" w:date="2019-11-14T18:10:00Z">
        <w:r w:rsidR="00C77AD1" w:rsidRPr="00537A66" w:rsidDel="004E0027">
          <w:rPr>
            <w:color w:val="000000" w:themeColor="text1"/>
            <w:lang w:val="en-GB"/>
          </w:rPr>
          <w:delText xml:space="preserve"> dealing with data sharing</w:delText>
        </w:r>
      </w:del>
      <w:del w:id="1067" w:author="Susan" w:date="2019-11-14T23:38:00Z">
        <w:r w:rsidR="00B02BE1" w:rsidRPr="00537A66" w:rsidDel="00AE3CE1">
          <w:rPr>
            <w:color w:val="000000" w:themeColor="text1"/>
            <w:lang w:val="en-GB"/>
          </w:rPr>
          <w:delText>.</w:delText>
        </w:r>
      </w:del>
    </w:p>
    <w:p w14:paraId="7F85D450" w14:textId="037EF97B" w:rsidR="007469F7" w:rsidRPr="00537A66" w:rsidRDefault="007469F7" w:rsidP="0083673D">
      <w:pPr>
        <w:tabs>
          <w:tab w:val="left" w:pos="2835"/>
        </w:tabs>
        <w:spacing w:after="120"/>
        <w:jc w:val="both"/>
        <w:rPr>
          <w:color w:val="000000" w:themeColor="text1"/>
          <w:lang w:val="en-GB"/>
        </w:rPr>
      </w:pPr>
      <w:r w:rsidRPr="00537A66">
        <w:rPr>
          <w:color w:val="000000" w:themeColor="text1"/>
          <w:lang w:val="en-GB"/>
        </w:rPr>
        <w:t xml:space="preserve">The </w:t>
      </w:r>
      <w:r w:rsidR="00E17EB2" w:rsidRPr="00537A66">
        <w:rPr>
          <w:color w:val="000000" w:themeColor="text1"/>
          <w:lang w:val="en-GB"/>
        </w:rPr>
        <w:t xml:space="preserve">Guidance provides five </w:t>
      </w:r>
      <w:r w:rsidRPr="00537A66">
        <w:rPr>
          <w:color w:val="000000" w:themeColor="text1"/>
          <w:lang w:val="en-GB"/>
        </w:rPr>
        <w:t>principles</w:t>
      </w:r>
      <w:ins w:id="1068" w:author="Susan" w:date="2019-11-14T18:10:00Z">
        <w:r w:rsidR="004E0027">
          <w:rPr>
            <w:color w:val="000000" w:themeColor="text1"/>
            <w:lang w:val="en-GB"/>
          </w:rPr>
          <w:t xml:space="preserve">, </w:t>
        </w:r>
      </w:ins>
      <w:del w:id="1069" w:author="Susan" w:date="2019-11-14T18:10:00Z">
        <w:r w:rsidRPr="00537A66" w:rsidDel="004E0027">
          <w:rPr>
            <w:color w:val="000000" w:themeColor="text1"/>
            <w:lang w:val="en-GB"/>
          </w:rPr>
          <w:delText>:</w:delText>
        </w:r>
      </w:del>
      <w:del w:id="1070" w:author="Susan" w:date="2019-11-14T23:43:00Z">
        <w:r w:rsidRPr="00537A66" w:rsidDel="00AE3CE1">
          <w:rPr>
            <w:color w:val="000000" w:themeColor="text1"/>
            <w:lang w:val="en-GB"/>
          </w:rPr>
          <w:delText xml:space="preserve"> </w:delText>
        </w:r>
      </w:del>
      <w:r w:rsidRPr="00537A66">
        <w:rPr>
          <w:color w:val="000000" w:themeColor="text1"/>
          <w:lang w:val="en-GB"/>
        </w:rPr>
        <w:t xml:space="preserve">three of </w:t>
      </w:r>
      <w:r w:rsidR="00FD3396" w:rsidRPr="00537A66">
        <w:rPr>
          <w:color w:val="000000" w:themeColor="text1"/>
          <w:lang w:val="en-GB"/>
        </w:rPr>
        <w:t>them</w:t>
      </w:r>
      <w:r w:rsidR="00E17EB2" w:rsidRPr="00537A66">
        <w:rPr>
          <w:color w:val="000000" w:themeColor="text1"/>
          <w:lang w:val="en-GB"/>
        </w:rPr>
        <w:t xml:space="preserve"> </w:t>
      </w:r>
      <w:ins w:id="1071" w:author="Susan" w:date="2019-11-14T18:10:00Z">
        <w:r w:rsidR="004E0027">
          <w:rPr>
            <w:color w:val="000000" w:themeColor="text1"/>
            <w:lang w:val="en-GB"/>
          </w:rPr>
          <w:t>aimed at</w:t>
        </w:r>
      </w:ins>
      <w:del w:id="1072" w:author="Susan" w:date="2019-11-14T18:11:00Z">
        <w:r w:rsidRPr="00537A66" w:rsidDel="004E0027">
          <w:rPr>
            <w:color w:val="000000" w:themeColor="text1"/>
            <w:lang w:val="en-GB"/>
          </w:rPr>
          <w:delText>are oriented in</w:delText>
        </w:r>
      </w:del>
      <w:r w:rsidRPr="00537A66">
        <w:rPr>
          <w:color w:val="000000" w:themeColor="text1"/>
          <w:lang w:val="en-GB"/>
        </w:rPr>
        <w:t xml:space="preserve"> simplifying data sharing and increasing the trust of stakeholders toward this conduct, </w:t>
      </w:r>
      <w:ins w:id="1073" w:author="Susan" w:date="2019-11-14T18:11:00Z">
        <w:r w:rsidR="004E0027">
          <w:rPr>
            <w:color w:val="000000" w:themeColor="text1"/>
            <w:lang w:val="en-GB"/>
          </w:rPr>
          <w:t>and the remaining</w:t>
        </w:r>
      </w:ins>
      <w:del w:id="1074" w:author="Susan" w:date="2019-11-14T18:11:00Z">
        <w:r w:rsidRPr="00537A66" w:rsidDel="004E0027">
          <w:rPr>
            <w:color w:val="000000" w:themeColor="text1"/>
            <w:lang w:val="en-GB"/>
          </w:rPr>
          <w:delText>while the last</w:delText>
        </w:r>
      </w:del>
      <w:r w:rsidRPr="00537A66">
        <w:rPr>
          <w:color w:val="000000" w:themeColor="text1"/>
          <w:lang w:val="en-GB"/>
        </w:rPr>
        <w:t xml:space="preserve"> two focus</w:t>
      </w:r>
      <w:ins w:id="1075" w:author="Susan" w:date="2019-11-14T18:11:00Z">
        <w:r w:rsidR="004E0027">
          <w:rPr>
            <w:color w:val="000000" w:themeColor="text1"/>
            <w:lang w:val="en-GB"/>
          </w:rPr>
          <w:t>ing</w:t>
        </w:r>
      </w:ins>
      <w:r w:rsidRPr="00537A66">
        <w:rPr>
          <w:color w:val="000000" w:themeColor="text1"/>
          <w:lang w:val="en-GB"/>
        </w:rPr>
        <w:t xml:space="preserve"> on market dynamics. </w:t>
      </w:r>
      <w:r w:rsidR="00FD3396" w:rsidRPr="00537A66">
        <w:rPr>
          <w:color w:val="000000" w:themeColor="text1"/>
          <w:lang w:val="en-GB"/>
        </w:rPr>
        <w:t>According to</w:t>
      </w:r>
      <w:r w:rsidRPr="00537A66">
        <w:rPr>
          <w:color w:val="000000" w:themeColor="text1"/>
          <w:lang w:val="en-GB"/>
        </w:rPr>
        <w:t xml:space="preserve"> these principles, stakeholders should enter into data sharing agreements which first identify </w:t>
      </w:r>
      <w:del w:id="1076" w:author="Susan" w:date="2019-11-14T18:12:00Z">
        <w:r w:rsidRPr="00537A66" w:rsidDel="004E0027">
          <w:rPr>
            <w:color w:val="000000" w:themeColor="text1"/>
            <w:lang w:val="en-GB"/>
          </w:rPr>
          <w:delText xml:space="preserve">in a transparent manner </w:delText>
        </w:r>
      </w:del>
      <w:r w:rsidRPr="00537A66">
        <w:rPr>
          <w:color w:val="000000" w:themeColor="text1"/>
          <w:lang w:val="en-GB"/>
        </w:rPr>
        <w:t>who has access to the data and what uses are allowed</w:t>
      </w:r>
      <w:ins w:id="1077" w:author="Susan" w:date="2019-11-14T18:12:00Z">
        <w:r w:rsidR="004E0027" w:rsidRPr="004E0027">
          <w:rPr>
            <w:color w:val="000000" w:themeColor="text1"/>
            <w:lang w:val="en-GB"/>
          </w:rPr>
          <w:t xml:space="preserve"> </w:t>
        </w:r>
        <w:r w:rsidR="004E0027" w:rsidRPr="00537A66">
          <w:rPr>
            <w:color w:val="000000" w:themeColor="text1"/>
            <w:lang w:val="en-GB"/>
          </w:rPr>
          <w:t>in a transparent manner</w:t>
        </w:r>
      </w:ins>
      <w:r w:rsidRPr="00537A66">
        <w:rPr>
          <w:color w:val="000000" w:themeColor="text1"/>
          <w:lang w:val="en-GB"/>
        </w:rPr>
        <w:t>. Then, the agreement should recogni</w:t>
      </w:r>
      <w:ins w:id="1078" w:author="Susan" w:date="2019-11-14T18:12:00Z">
        <w:r w:rsidR="004E0027">
          <w:rPr>
            <w:color w:val="000000" w:themeColor="text1"/>
            <w:lang w:val="en-GB"/>
          </w:rPr>
          <w:t>z</w:t>
        </w:r>
      </w:ins>
      <w:del w:id="1079" w:author="Susan" w:date="2019-11-14T18:12:00Z">
        <w:r w:rsidRPr="00537A66" w:rsidDel="004E0027">
          <w:rPr>
            <w:color w:val="000000" w:themeColor="text1"/>
            <w:lang w:val="en-GB"/>
          </w:rPr>
          <w:delText>s</w:delText>
        </w:r>
      </w:del>
      <w:r w:rsidRPr="00537A66">
        <w:rPr>
          <w:color w:val="000000" w:themeColor="text1"/>
          <w:lang w:val="en-GB"/>
        </w:rPr>
        <w:t xml:space="preserve">e when several parties </w:t>
      </w:r>
      <w:r w:rsidR="00FD3396" w:rsidRPr="00537A66">
        <w:rPr>
          <w:color w:val="000000" w:themeColor="text1"/>
          <w:lang w:val="en-GB"/>
        </w:rPr>
        <w:t xml:space="preserve">contribute or </w:t>
      </w:r>
      <w:r w:rsidRPr="00537A66">
        <w:rPr>
          <w:color w:val="000000" w:themeColor="text1"/>
          <w:lang w:val="en-GB"/>
        </w:rPr>
        <w:t xml:space="preserve">have contributed to creating the data. Furthermore, the need to protect commercial interests and trade secrets of both data producers and data users should be addressed. </w:t>
      </w:r>
      <w:ins w:id="1080" w:author="Susan" w:date="2019-11-14T18:12:00Z">
        <w:r w:rsidR="004E0027">
          <w:rPr>
            <w:color w:val="000000" w:themeColor="text1"/>
            <w:lang w:val="en-GB"/>
          </w:rPr>
          <w:t>For market purposes,</w:t>
        </w:r>
      </w:ins>
      <w:del w:id="1081" w:author="Susan" w:date="2019-11-14T18:12:00Z">
        <w:r w:rsidRPr="00537A66" w:rsidDel="004E0027">
          <w:rPr>
            <w:color w:val="000000" w:themeColor="text1"/>
            <w:lang w:val="en-GB"/>
          </w:rPr>
          <w:delText>As far as the market is concerned,</w:delText>
        </w:r>
      </w:del>
      <w:r w:rsidRPr="00537A66">
        <w:rPr>
          <w:color w:val="000000" w:themeColor="text1"/>
          <w:lang w:val="en-GB"/>
        </w:rPr>
        <w:t xml:space="preserve"> data sharing agreements should strive to ensure undistorted competition when exchanging commercially sensitive information and </w:t>
      </w:r>
      <w:ins w:id="1082" w:author="Susan" w:date="2019-11-14T18:12:00Z">
        <w:r w:rsidR="004E0027">
          <w:rPr>
            <w:color w:val="000000" w:themeColor="text1"/>
            <w:lang w:val="en-GB"/>
          </w:rPr>
          <w:t xml:space="preserve">to </w:t>
        </w:r>
      </w:ins>
      <w:r w:rsidRPr="00537A66">
        <w:rPr>
          <w:color w:val="000000" w:themeColor="text1"/>
          <w:lang w:val="en-GB"/>
        </w:rPr>
        <w:t>minimi</w:t>
      </w:r>
      <w:ins w:id="1083" w:author="Susan" w:date="2019-11-14T18:12:00Z">
        <w:r w:rsidR="004E0027">
          <w:rPr>
            <w:color w:val="000000" w:themeColor="text1"/>
            <w:lang w:val="en-GB"/>
          </w:rPr>
          <w:t>z</w:t>
        </w:r>
      </w:ins>
      <w:del w:id="1084" w:author="Susan" w:date="2019-11-14T18:12:00Z">
        <w:r w:rsidRPr="00537A66" w:rsidDel="004E0027">
          <w:rPr>
            <w:color w:val="000000" w:themeColor="text1"/>
            <w:lang w:val="en-GB"/>
          </w:rPr>
          <w:delText>s</w:delText>
        </w:r>
      </w:del>
      <w:r w:rsidRPr="00537A66">
        <w:rPr>
          <w:color w:val="000000" w:themeColor="text1"/>
          <w:lang w:val="en-GB"/>
        </w:rPr>
        <w:t xml:space="preserve">e the data lock-in, thus enabling </w:t>
      </w:r>
      <w:ins w:id="1085" w:author="Susan" w:date="2019-11-14T18:13:00Z">
        <w:r w:rsidR="00FE0E64">
          <w:rPr>
            <w:color w:val="000000" w:themeColor="text1"/>
            <w:lang w:val="en-GB"/>
          </w:rPr>
          <w:t xml:space="preserve">as much </w:t>
        </w:r>
      </w:ins>
      <w:r w:rsidRPr="00537A66">
        <w:rPr>
          <w:color w:val="000000" w:themeColor="text1"/>
          <w:lang w:val="en-GB"/>
        </w:rPr>
        <w:t xml:space="preserve">data portability </w:t>
      </w:r>
      <w:del w:id="1086" w:author="Susan" w:date="2019-11-14T18:13:00Z">
        <w:r w:rsidRPr="00537A66" w:rsidDel="00FE0E64">
          <w:rPr>
            <w:color w:val="000000" w:themeColor="text1"/>
            <w:lang w:val="en-GB"/>
          </w:rPr>
          <w:delText xml:space="preserve">as much </w:delText>
        </w:r>
      </w:del>
      <w:r w:rsidRPr="00537A66">
        <w:rPr>
          <w:color w:val="000000" w:themeColor="text1"/>
          <w:lang w:val="en-GB"/>
        </w:rPr>
        <w:t>as possible</w:t>
      </w:r>
      <w:r w:rsidR="000D14D5" w:rsidRPr="00537A66">
        <w:rPr>
          <w:color w:val="000000" w:themeColor="text1"/>
          <w:lang w:val="en-GB"/>
        </w:rPr>
        <w:t>.</w:t>
      </w:r>
      <w:r w:rsidR="00670EAC" w:rsidRPr="00537A66">
        <w:rPr>
          <w:color w:val="000000" w:themeColor="text1"/>
          <w:lang w:val="en-GB"/>
        </w:rPr>
        <w:t xml:space="preserve"> </w:t>
      </w:r>
      <w:r w:rsidR="00FD3396" w:rsidRPr="00537A66">
        <w:rPr>
          <w:color w:val="000000" w:themeColor="text1"/>
          <w:lang w:val="en-GB"/>
        </w:rPr>
        <w:t xml:space="preserve">In </w:t>
      </w:r>
      <w:r w:rsidR="00EF2DEA" w:rsidRPr="00537A66">
        <w:rPr>
          <w:color w:val="000000" w:themeColor="text1"/>
          <w:lang w:val="en-GB"/>
        </w:rPr>
        <w:t>essence</w:t>
      </w:r>
      <w:r w:rsidR="00FB3644" w:rsidRPr="00537A66">
        <w:rPr>
          <w:color w:val="000000" w:themeColor="text1"/>
          <w:lang w:val="en-GB"/>
        </w:rPr>
        <w:t>, the Guidance systemiz</w:t>
      </w:r>
      <w:r w:rsidR="00FD3396" w:rsidRPr="00537A66">
        <w:rPr>
          <w:color w:val="000000" w:themeColor="text1"/>
          <w:lang w:val="en-GB"/>
        </w:rPr>
        <w:t>es</w:t>
      </w:r>
      <w:r w:rsidR="00FB3644" w:rsidRPr="00537A66">
        <w:rPr>
          <w:color w:val="000000" w:themeColor="text1"/>
          <w:lang w:val="en-GB"/>
        </w:rPr>
        <w:t xml:space="preserve"> the relevant principles</w:t>
      </w:r>
      <w:r w:rsidR="007F0A84" w:rsidRPr="00537A66">
        <w:rPr>
          <w:color w:val="000000" w:themeColor="text1"/>
          <w:lang w:val="en-GB"/>
        </w:rPr>
        <w:t xml:space="preserve"> and provid</w:t>
      </w:r>
      <w:r w:rsidR="00FD3396" w:rsidRPr="00537A66">
        <w:rPr>
          <w:color w:val="000000" w:themeColor="text1"/>
          <w:lang w:val="en-GB"/>
        </w:rPr>
        <w:t>es</w:t>
      </w:r>
      <w:r w:rsidR="007F0A84" w:rsidRPr="00537A66">
        <w:rPr>
          <w:color w:val="000000" w:themeColor="text1"/>
          <w:lang w:val="en-GB"/>
        </w:rPr>
        <w:t xml:space="preserve"> private players with a clear toolkit</w:t>
      </w:r>
      <w:r w:rsidR="00EF2DEA" w:rsidRPr="00537A66">
        <w:rPr>
          <w:color w:val="000000" w:themeColor="text1"/>
          <w:lang w:val="en-GB"/>
        </w:rPr>
        <w:t xml:space="preserve"> for preparing their data sharing contracts</w:t>
      </w:r>
      <w:r w:rsidR="007F0A84" w:rsidRPr="00537A66">
        <w:rPr>
          <w:color w:val="000000" w:themeColor="text1"/>
          <w:lang w:val="en-GB"/>
        </w:rPr>
        <w:t>,</w:t>
      </w:r>
      <w:r w:rsidR="00FB3644" w:rsidRPr="00537A66">
        <w:rPr>
          <w:color w:val="000000" w:themeColor="text1"/>
          <w:lang w:val="en-GB"/>
        </w:rPr>
        <w:t xml:space="preserve"> even if</w:t>
      </w:r>
      <w:r w:rsidR="00670EAC" w:rsidRPr="00537A66">
        <w:rPr>
          <w:color w:val="000000" w:themeColor="text1"/>
          <w:lang w:val="en-GB"/>
        </w:rPr>
        <w:t xml:space="preserve"> no</w:t>
      </w:r>
      <w:ins w:id="1087" w:author="Susan" w:date="2019-11-14T18:25:00Z">
        <w:r w:rsidR="001830A1">
          <w:rPr>
            <w:color w:val="000000" w:themeColor="text1"/>
            <w:lang w:val="en-GB"/>
          </w:rPr>
          <w:t xml:space="preserve"> single o</w:t>
        </w:r>
      </w:ins>
      <w:r w:rsidR="00670EAC" w:rsidRPr="00537A66">
        <w:rPr>
          <w:color w:val="000000" w:themeColor="text1"/>
          <w:lang w:val="en-GB"/>
        </w:rPr>
        <w:t xml:space="preserve">ne of </w:t>
      </w:r>
      <w:r w:rsidR="00754978" w:rsidRPr="00537A66">
        <w:rPr>
          <w:color w:val="000000" w:themeColor="text1"/>
          <w:lang w:val="en-GB"/>
        </w:rPr>
        <w:t>these</w:t>
      </w:r>
      <w:r w:rsidR="00670EAC" w:rsidRPr="00537A66">
        <w:rPr>
          <w:color w:val="000000" w:themeColor="text1"/>
          <w:lang w:val="en-GB"/>
        </w:rPr>
        <w:t xml:space="preserve"> principle</w:t>
      </w:r>
      <w:r w:rsidR="00754978" w:rsidRPr="00537A66">
        <w:rPr>
          <w:color w:val="000000" w:themeColor="text1"/>
          <w:lang w:val="en-GB"/>
        </w:rPr>
        <w:t>s</w:t>
      </w:r>
      <w:r w:rsidR="00670EAC" w:rsidRPr="00537A66">
        <w:rPr>
          <w:color w:val="000000" w:themeColor="text1"/>
          <w:lang w:val="en-GB"/>
        </w:rPr>
        <w:t xml:space="preserve"> </w:t>
      </w:r>
      <w:ins w:id="1088" w:author="Susan" w:date="2019-11-14T18:25:00Z">
        <w:r w:rsidR="001830A1">
          <w:rPr>
            <w:color w:val="000000" w:themeColor="text1"/>
            <w:lang w:val="en-GB"/>
          </w:rPr>
          <w:t>on its own</w:t>
        </w:r>
      </w:ins>
      <w:del w:id="1089" w:author="Susan" w:date="2019-11-14T18:25:00Z">
        <w:r w:rsidR="00FD3396" w:rsidRPr="00537A66" w:rsidDel="001830A1">
          <w:rPr>
            <w:color w:val="000000" w:themeColor="text1"/>
            <w:lang w:val="en-GB"/>
          </w:rPr>
          <w:delText xml:space="preserve">by itself </w:delText>
        </w:r>
      </w:del>
      <w:ins w:id="1090" w:author="Susan" w:date="2019-11-14T18:25:00Z">
        <w:r w:rsidR="001830A1">
          <w:rPr>
            <w:color w:val="000000" w:themeColor="text1"/>
            <w:lang w:val="en-GB"/>
          </w:rPr>
          <w:t xml:space="preserve"> </w:t>
        </w:r>
      </w:ins>
      <w:r w:rsidR="00FD3396" w:rsidRPr="00537A66">
        <w:rPr>
          <w:color w:val="000000" w:themeColor="text1"/>
          <w:lang w:val="en-GB"/>
        </w:rPr>
        <w:t xml:space="preserve">is capable </w:t>
      </w:r>
      <w:r w:rsidR="005A5260" w:rsidRPr="00537A66">
        <w:rPr>
          <w:color w:val="000000" w:themeColor="text1"/>
          <w:lang w:val="en-GB"/>
        </w:rPr>
        <w:t>of</w:t>
      </w:r>
      <w:r w:rsidR="00FD3396" w:rsidRPr="00537A66">
        <w:rPr>
          <w:color w:val="000000" w:themeColor="text1"/>
          <w:lang w:val="en-GB"/>
        </w:rPr>
        <w:t xml:space="preserve"> modify</w:t>
      </w:r>
      <w:r w:rsidR="005A5260" w:rsidRPr="00537A66">
        <w:rPr>
          <w:color w:val="000000" w:themeColor="text1"/>
          <w:lang w:val="en-GB"/>
        </w:rPr>
        <w:t>ing</w:t>
      </w:r>
      <w:r w:rsidR="00FD3396" w:rsidRPr="00537A66">
        <w:rPr>
          <w:color w:val="000000" w:themeColor="text1"/>
          <w:lang w:val="en-GB"/>
        </w:rPr>
        <w:t xml:space="preserve"> the </w:t>
      </w:r>
      <w:ins w:id="1091" w:author="Susan" w:date="2019-11-15T00:55:00Z">
        <w:r w:rsidR="0083673D">
          <w:rPr>
            <w:color w:val="000000" w:themeColor="text1"/>
            <w:lang w:val="en-GB"/>
          </w:rPr>
          <w:t>current</w:t>
        </w:r>
      </w:ins>
      <w:del w:id="1092" w:author="Susan" w:date="2019-11-15T00:55:00Z">
        <w:r w:rsidR="00FD3396" w:rsidRPr="00537A66" w:rsidDel="0083673D">
          <w:rPr>
            <w:color w:val="000000" w:themeColor="text1"/>
            <w:lang w:val="en-GB"/>
          </w:rPr>
          <w:delText>relevant</w:delText>
        </w:r>
      </w:del>
      <w:r w:rsidR="00FD3396" w:rsidRPr="00537A66">
        <w:rPr>
          <w:color w:val="000000" w:themeColor="text1"/>
          <w:lang w:val="en-GB"/>
        </w:rPr>
        <w:t xml:space="preserve"> s</w:t>
      </w:r>
      <w:ins w:id="1093" w:author="Susan" w:date="2019-11-15T00:55:00Z">
        <w:r w:rsidR="0083673D">
          <w:rPr>
            <w:color w:val="000000" w:themeColor="text1"/>
            <w:lang w:val="en-GB"/>
          </w:rPr>
          <w:t>ituation</w:t>
        </w:r>
      </w:ins>
      <w:del w:id="1094" w:author="Susan" w:date="2019-11-15T00:55:00Z">
        <w:r w:rsidR="00FD3396" w:rsidRPr="00537A66" w:rsidDel="0083673D">
          <w:rPr>
            <w:color w:val="000000" w:themeColor="text1"/>
            <w:lang w:val="en-GB"/>
          </w:rPr>
          <w:delText>cenario</w:delText>
        </w:r>
      </w:del>
      <w:r w:rsidR="00FD3396" w:rsidRPr="00537A66">
        <w:rPr>
          <w:color w:val="000000" w:themeColor="text1"/>
          <w:lang w:val="en-GB"/>
        </w:rPr>
        <w:t xml:space="preserve"> and produc</w:t>
      </w:r>
      <w:ins w:id="1095" w:author="Susan" w:date="2019-11-14T18:25:00Z">
        <w:r w:rsidR="001830A1">
          <w:rPr>
            <w:color w:val="000000" w:themeColor="text1"/>
            <w:lang w:val="en-GB"/>
          </w:rPr>
          <w:t>ing</w:t>
        </w:r>
      </w:ins>
      <w:del w:id="1096" w:author="Susan" w:date="2019-11-14T18:25:00Z">
        <w:r w:rsidR="00FD3396" w:rsidRPr="00537A66" w:rsidDel="001830A1">
          <w:rPr>
            <w:color w:val="000000" w:themeColor="text1"/>
            <w:lang w:val="en-GB"/>
          </w:rPr>
          <w:delText>e</w:delText>
        </w:r>
      </w:del>
      <w:r w:rsidR="00FD3396" w:rsidRPr="00537A66">
        <w:rPr>
          <w:color w:val="000000" w:themeColor="text1"/>
          <w:lang w:val="en-GB"/>
        </w:rPr>
        <w:t xml:space="preserve"> a </w:t>
      </w:r>
      <w:r w:rsidR="005A5260" w:rsidRPr="00537A66">
        <w:rPr>
          <w:color w:val="000000" w:themeColor="text1"/>
          <w:lang w:val="en-GB"/>
        </w:rPr>
        <w:t>breakthrough in data sharing initiatives</w:t>
      </w:r>
      <w:r w:rsidR="00670EAC" w:rsidRPr="00537A66">
        <w:rPr>
          <w:color w:val="000000" w:themeColor="text1"/>
          <w:lang w:val="en-GB"/>
        </w:rPr>
        <w:t xml:space="preserve">. </w:t>
      </w:r>
    </w:p>
    <w:p w14:paraId="09CF00CE" w14:textId="2822A42E" w:rsidR="00212ADE" w:rsidRPr="00537A66" w:rsidRDefault="00287283" w:rsidP="00B84CF0">
      <w:pPr>
        <w:spacing w:after="120"/>
        <w:jc w:val="both"/>
        <w:rPr>
          <w:color w:val="000000" w:themeColor="text1"/>
          <w:lang w:val="en-GB"/>
        </w:rPr>
      </w:pPr>
      <w:r w:rsidRPr="00537A66">
        <w:rPr>
          <w:color w:val="000000" w:themeColor="text1"/>
          <w:lang w:val="en-GB"/>
        </w:rPr>
        <w:t>The</w:t>
      </w:r>
      <w:r w:rsidR="00C728C4" w:rsidRPr="00537A66">
        <w:rPr>
          <w:color w:val="000000" w:themeColor="text1"/>
          <w:lang w:val="en-GB"/>
        </w:rPr>
        <w:t xml:space="preserve"> Guidance </w:t>
      </w:r>
      <w:r w:rsidRPr="00537A66">
        <w:rPr>
          <w:color w:val="000000" w:themeColor="text1"/>
          <w:lang w:val="en-GB"/>
        </w:rPr>
        <w:t xml:space="preserve">also </w:t>
      </w:r>
      <w:r w:rsidR="00EF2DEA" w:rsidRPr="00537A66">
        <w:rPr>
          <w:color w:val="000000" w:themeColor="text1"/>
          <w:lang w:val="en-GB"/>
        </w:rPr>
        <w:t xml:space="preserve">provides private players with a useful overview </w:t>
      </w:r>
      <w:r w:rsidR="00C728C4" w:rsidRPr="00537A66">
        <w:rPr>
          <w:color w:val="000000" w:themeColor="text1"/>
          <w:lang w:val="en-GB"/>
        </w:rPr>
        <w:t>on the business models in use</w:t>
      </w:r>
      <w:r w:rsidR="00EF2DEA" w:rsidRPr="00537A66">
        <w:rPr>
          <w:color w:val="000000" w:themeColor="text1"/>
          <w:lang w:val="en-GB"/>
        </w:rPr>
        <w:t xml:space="preserve"> </w:t>
      </w:r>
      <w:r w:rsidR="002F132E" w:rsidRPr="00537A66">
        <w:rPr>
          <w:color w:val="000000" w:themeColor="text1"/>
          <w:lang w:val="en-GB"/>
        </w:rPr>
        <w:t xml:space="preserve">within B2B data sharing initiatives </w:t>
      </w:r>
      <w:r w:rsidR="00EF2DEA" w:rsidRPr="00537A66">
        <w:rPr>
          <w:color w:val="000000" w:themeColor="text1"/>
          <w:lang w:val="en-GB"/>
        </w:rPr>
        <w:t xml:space="preserve">and their </w:t>
      </w:r>
      <w:ins w:id="1097" w:author="Susan" w:date="2019-11-14T18:26:00Z">
        <w:r w:rsidR="001830A1">
          <w:rPr>
            <w:color w:val="000000" w:themeColor="text1"/>
            <w:lang w:val="en-GB"/>
          </w:rPr>
          <w:t>particularities</w:t>
        </w:r>
      </w:ins>
      <w:del w:id="1098" w:author="Susan" w:date="2019-11-14T18:26:00Z">
        <w:r w:rsidR="00EF2DEA" w:rsidRPr="00537A66" w:rsidDel="001830A1">
          <w:rPr>
            <w:color w:val="000000" w:themeColor="text1"/>
            <w:lang w:val="en-GB"/>
          </w:rPr>
          <w:delText>peculiarities</w:delText>
        </w:r>
      </w:del>
      <w:r w:rsidRPr="00537A66">
        <w:rPr>
          <w:color w:val="000000" w:themeColor="text1"/>
          <w:lang w:val="en-GB"/>
        </w:rPr>
        <w:t>. It should be noted that</w:t>
      </w:r>
      <w:del w:id="1099" w:author="Susan" w:date="2019-11-14T18:27:00Z">
        <w:r w:rsidRPr="00537A66" w:rsidDel="001830A1">
          <w:rPr>
            <w:color w:val="000000" w:themeColor="text1"/>
            <w:lang w:val="en-GB"/>
          </w:rPr>
          <w:delText>, in any case,</w:delText>
        </w:r>
      </w:del>
      <w:r w:rsidRPr="00537A66">
        <w:rPr>
          <w:color w:val="000000" w:themeColor="text1"/>
          <w:lang w:val="en-GB"/>
        </w:rPr>
        <w:t xml:space="preserve"> the Guidance does not introduce </w:t>
      </w:r>
      <w:ins w:id="1100" w:author="Susan" w:date="2019-11-14T18:26:00Z">
        <w:r w:rsidR="001830A1">
          <w:rPr>
            <w:color w:val="000000" w:themeColor="text1"/>
            <w:lang w:val="en-GB"/>
          </w:rPr>
          <w:t xml:space="preserve">any </w:t>
        </w:r>
      </w:ins>
      <w:r w:rsidRPr="00537A66">
        <w:rPr>
          <w:color w:val="000000" w:themeColor="text1"/>
          <w:lang w:val="en-GB"/>
        </w:rPr>
        <w:t xml:space="preserve">new factors or instruments, nor does it produce any significant modification to the relevant framework. In its </w:t>
      </w:r>
      <w:ins w:id="1101" w:author="Susan" w:date="2019-11-14T18:27:00Z">
        <w:r w:rsidR="001830A1">
          <w:rPr>
            <w:color w:val="000000" w:themeColor="text1"/>
            <w:lang w:val="en-GB"/>
          </w:rPr>
          <w:t>undeniably</w:t>
        </w:r>
      </w:ins>
      <w:del w:id="1102" w:author="Susan" w:date="2019-11-14T18:27:00Z">
        <w:r w:rsidRPr="00537A66" w:rsidDel="001830A1">
          <w:rPr>
            <w:color w:val="000000" w:themeColor="text1"/>
            <w:lang w:val="en-GB"/>
          </w:rPr>
          <w:delText>indeed</w:delText>
        </w:r>
      </w:del>
      <w:r w:rsidRPr="00537A66">
        <w:rPr>
          <w:color w:val="000000" w:themeColor="text1"/>
          <w:lang w:val="en-GB"/>
        </w:rPr>
        <w:t xml:space="preserve"> useful role </w:t>
      </w:r>
      <w:ins w:id="1103" w:author="Susan" w:date="2019-11-15T00:56:00Z">
        <w:r w:rsidR="0083673D">
          <w:rPr>
            <w:color w:val="000000" w:themeColor="text1"/>
            <w:lang w:val="en-GB"/>
          </w:rPr>
          <w:t>as</w:t>
        </w:r>
      </w:ins>
      <w:del w:id="1104" w:author="Susan" w:date="2019-11-15T00:56:00Z">
        <w:r w:rsidRPr="00537A66" w:rsidDel="0083673D">
          <w:rPr>
            <w:color w:val="000000" w:themeColor="text1"/>
            <w:lang w:val="en-GB"/>
          </w:rPr>
          <w:delText>of</w:delText>
        </w:r>
      </w:del>
      <w:r w:rsidRPr="00537A66">
        <w:rPr>
          <w:color w:val="000000" w:themeColor="text1"/>
          <w:lang w:val="en-GB"/>
        </w:rPr>
        <w:t xml:space="preserve"> a manual for data sharing activities, the Guidance is</w:t>
      </w:r>
      <w:ins w:id="1105" w:author="Susan" w:date="2019-11-14T18:27:00Z">
        <w:r w:rsidR="001830A1">
          <w:rPr>
            <w:color w:val="000000" w:themeColor="text1"/>
            <w:lang w:val="en-GB"/>
          </w:rPr>
          <w:t>,</w:t>
        </w:r>
      </w:ins>
      <w:r w:rsidRPr="00537A66">
        <w:rPr>
          <w:color w:val="000000" w:themeColor="text1"/>
          <w:lang w:val="en-GB"/>
        </w:rPr>
        <w:t xml:space="preserve"> however</w:t>
      </w:r>
      <w:ins w:id="1106" w:author="Susan" w:date="2019-11-14T18:27:00Z">
        <w:r w:rsidR="001830A1">
          <w:rPr>
            <w:color w:val="000000" w:themeColor="text1"/>
            <w:lang w:val="en-GB"/>
          </w:rPr>
          <w:t>,</w:t>
        </w:r>
      </w:ins>
      <w:r w:rsidRPr="00537A66">
        <w:rPr>
          <w:color w:val="000000" w:themeColor="text1"/>
          <w:lang w:val="en-GB"/>
        </w:rPr>
        <w:t xml:space="preserve"> constrained </w:t>
      </w:r>
      <w:ins w:id="1107" w:author="Susan" w:date="2019-11-14T18:27:00Z">
        <w:r w:rsidR="001830A1">
          <w:rPr>
            <w:color w:val="000000" w:themeColor="text1"/>
            <w:lang w:val="en-GB"/>
          </w:rPr>
          <w:t>by</w:t>
        </w:r>
      </w:ins>
      <w:del w:id="1108" w:author="Susan" w:date="2019-11-14T18:27:00Z">
        <w:r w:rsidRPr="00537A66" w:rsidDel="001830A1">
          <w:rPr>
            <w:color w:val="000000" w:themeColor="text1"/>
            <w:lang w:val="en-GB"/>
          </w:rPr>
          <w:delText>to</w:delText>
        </w:r>
      </w:del>
      <w:r w:rsidRPr="00537A66">
        <w:rPr>
          <w:color w:val="000000" w:themeColor="text1"/>
          <w:lang w:val="en-GB"/>
        </w:rPr>
        <w:t xml:space="preserve"> the actual legal framework and does not provide for any innovation in this context.</w:t>
      </w:r>
      <w:r w:rsidR="00C728C4" w:rsidRPr="00537A66">
        <w:rPr>
          <w:color w:val="000000" w:themeColor="text1"/>
          <w:lang w:val="en-GB"/>
        </w:rPr>
        <w:t xml:space="preserve"> </w:t>
      </w:r>
    </w:p>
    <w:p w14:paraId="022D44D5" w14:textId="1419B3D3" w:rsidR="00C74138" w:rsidRDefault="001830A1" w:rsidP="001830A1">
      <w:pPr>
        <w:spacing w:after="120"/>
        <w:jc w:val="both"/>
        <w:rPr>
          <w:color w:val="000000" w:themeColor="text1"/>
          <w:lang w:val="en-GB"/>
        </w:rPr>
      </w:pPr>
      <w:ins w:id="1109" w:author="Susan" w:date="2019-11-14T18:28:00Z">
        <w:r>
          <w:rPr>
            <w:color w:val="000000" w:themeColor="text1"/>
            <w:lang w:val="en-GB"/>
          </w:rPr>
          <w:t>An additional</w:t>
        </w:r>
      </w:ins>
      <w:del w:id="1110" w:author="Susan" w:date="2019-11-14T18:28:00Z">
        <w:r w:rsidR="00082836" w:rsidDel="001830A1">
          <w:rPr>
            <w:color w:val="000000" w:themeColor="text1"/>
            <w:lang w:val="en-GB"/>
          </w:rPr>
          <w:delText xml:space="preserve">As a </w:delText>
        </w:r>
        <w:r w:rsidR="00B2260A" w:rsidDel="001830A1">
          <w:rPr>
            <w:color w:val="000000" w:themeColor="text1"/>
            <w:lang w:val="en-GB"/>
          </w:rPr>
          <w:delText xml:space="preserve">further </w:delText>
        </w:r>
      </w:del>
      <w:ins w:id="1111" w:author="Susan" w:date="2019-11-14T18:29:00Z">
        <w:r>
          <w:rPr>
            <w:color w:val="000000" w:themeColor="text1"/>
            <w:lang w:val="en-GB"/>
          </w:rPr>
          <w:t xml:space="preserve"> </w:t>
        </w:r>
      </w:ins>
      <w:ins w:id="1112" w:author="Susan" w:date="2019-11-14T18:30:00Z">
        <w:r>
          <w:rPr>
            <w:color w:val="000000" w:themeColor="text1"/>
            <w:lang w:val="en-GB"/>
          </w:rPr>
          <w:t xml:space="preserve">factor with a </w:t>
        </w:r>
      </w:ins>
      <w:ins w:id="1113" w:author="Susan" w:date="2019-11-14T18:29:00Z">
        <w:r>
          <w:rPr>
            <w:color w:val="000000" w:themeColor="text1"/>
            <w:lang w:val="en-GB"/>
          </w:rPr>
          <w:t>positive influence</w:t>
        </w:r>
      </w:ins>
      <w:del w:id="1114" w:author="Susan" w:date="2019-11-14T18:29:00Z">
        <w:r w:rsidR="00C74138" w:rsidDel="001830A1">
          <w:rPr>
            <w:color w:val="000000" w:themeColor="text1"/>
            <w:lang w:val="en-GB"/>
          </w:rPr>
          <w:delText xml:space="preserve">factor </w:delText>
        </w:r>
      </w:del>
      <w:del w:id="1115" w:author="Susan" w:date="2019-11-14T18:28:00Z">
        <w:r w:rsidR="00C74138" w:rsidDel="001830A1">
          <w:rPr>
            <w:color w:val="000000" w:themeColor="text1"/>
            <w:lang w:val="en-GB"/>
          </w:rPr>
          <w:delText xml:space="preserve">which </w:delText>
        </w:r>
        <w:r w:rsidR="00B2260A" w:rsidDel="001830A1">
          <w:rPr>
            <w:color w:val="000000" w:themeColor="text1"/>
            <w:lang w:val="en-GB"/>
          </w:rPr>
          <w:delText>positive</w:delText>
        </w:r>
        <w:r w:rsidR="00C74138" w:rsidDel="001830A1">
          <w:rPr>
            <w:color w:val="000000" w:themeColor="text1"/>
            <w:lang w:val="en-GB"/>
          </w:rPr>
          <w:delText>ly</w:delText>
        </w:r>
      </w:del>
      <w:del w:id="1116" w:author="Susan" w:date="2019-11-14T18:29:00Z">
        <w:r w:rsidR="00C74138" w:rsidDel="001830A1">
          <w:rPr>
            <w:color w:val="000000" w:themeColor="text1"/>
            <w:lang w:val="en-GB"/>
          </w:rPr>
          <w:delText xml:space="preserve"> impact</w:delText>
        </w:r>
      </w:del>
      <w:del w:id="1117" w:author="Susan" w:date="2019-11-14T18:28:00Z">
        <w:r w:rsidR="00C74138" w:rsidDel="001830A1">
          <w:rPr>
            <w:color w:val="000000" w:themeColor="text1"/>
            <w:lang w:val="en-GB"/>
          </w:rPr>
          <w:delText>s</w:delText>
        </w:r>
      </w:del>
      <w:r w:rsidR="00C74138">
        <w:rPr>
          <w:color w:val="000000" w:themeColor="text1"/>
          <w:lang w:val="en-GB"/>
        </w:rPr>
        <w:t xml:space="preserve"> on</w:t>
      </w:r>
      <w:r w:rsidR="00082836">
        <w:rPr>
          <w:color w:val="000000" w:themeColor="text1"/>
          <w:lang w:val="en-GB"/>
        </w:rPr>
        <w:t xml:space="preserve"> B2B data sharing</w:t>
      </w:r>
      <w:ins w:id="1118" w:author="Susan" w:date="2019-11-14T18:29:00Z">
        <w:r>
          <w:rPr>
            <w:color w:val="000000" w:themeColor="text1"/>
            <w:lang w:val="en-GB"/>
          </w:rPr>
          <w:t xml:space="preserve">, which already existed </w:t>
        </w:r>
      </w:ins>
      <w:ins w:id="1119" w:author="Susan" w:date="2019-11-14T18:30:00Z">
        <w:r>
          <w:rPr>
            <w:color w:val="000000" w:themeColor="text1"/>
            <w:lang w:val="en-GB"/>
          </w:rPr>
          <w:t>but was</w:t>
        </w:r>
      </w:ins>
      <w:del w:id="1120" w:author="Susan" w:date="2019-11-14T18:29:00Z">
        <w:r w:rsidR="00B2260A" w:rsidDel="001830A1">
          <w:rPr>
            <w:color w:val="000000" w:themeColor="text1"/>
            <w:lang w:val="en-GB"/>
          </w:rPr>
          <w:delText xml:space="preserve"> – already </w:delText>
        </w:r>
        <w:r w:rsidR="00C74138" w:rsidDel="001830A1">
          <w:rPr>
            <w:color w:val="000000" w:themeColor="text1"/>
            <w:lang w:val="en-GB"/>
          </w:rPr>
          <w:delText>existent</w:delText>
        </w:r>
        <w:r w:rsidR="00B2260A" w:rsidDel="001830A1">
          <w:rPr>
            <w:color w:val="000000" w:themeColor="text1"/>
            <w:lang w:val="en-GB"/>
          </w:rPr>
          <w:delText xml:space="preserve"> but</w:delText>
        </w:r>
      </w:del>
      <w:r w:rsidR="00B2260A">
        <w:rPr>
          <w:color w:val="000000" w:themeColor="text1"/>
          <w:lang w:val="en-GB"/>
        </w:rPr>
        <w:t xml:space="preserve"> systematized by the Guidance</w:t>
      </w:r>
      <w:ins w:id="1121" w:author="Susan" w:date="2019-11-14T18:29:00Z">
        <w:r>
          <w:rPr>
            <w:color w:val="000000" w:themeColor="text1"/>
            <w:lang w:val="en-GB"/>
          </w:rPr>
          <w:t>, is the fact</w:t>
        </w:r>
      </w:ins>
      <w:del w:id="1122" w:author="Susan" w:date="2019-11-14T18:29:00Z">
        <w:r w:rsidR="00B2260A" w:rsidDel="001830A1">
          <w:rPr>
            <w:color w:val="000000" w:themeColor="text1"/>
            <w:lang w:val="en-GB"/>
          </w:rPr>
          <w:delText xml:space="preserve"> – </w:delText>
        </w:r>
        <w:r w:rsidR="00082836" w:rsidDel="001830A1">
          <w:rPr>
            <w:color w:val="000000" w:themeColor="text1"/>
            <w:lang w:val="en-GB"/>
          </w:rPr>
          <w:delText>i</w:delText>
        </w:r>
        <w:r w:rsidR="00C728C4" w:rsidRPr="00537A66" w:rsidDel="001830A1">
          <w:rPr>
            <w:color w:val="000000" w:themeColor="text1"/>
            <w:lang w:val="en-GB"/>
          </w:rPr>
          <w:delText xml:space="preserve">t should be </w:delText>
        </w:r>
        <w:r w:rsidR="003E12CA" w:rsidRPr="00537A66" w:rsidDel="001830A1">
          <w:rPr>
            <w:color w:val="000000" w:themeColor="text1"/>
            <w:lang w:val="en-GB"/>
          </w:rPr>
          <w:delText>noted</w:delText>
        </w:r>
      </w:del>
      <w:r w:rsidR="003E12CA" w:rsidRPr="00537A66">
        <w:rPr>
          <w:color w:val="000000" w:themeColor="text1"/>
          <w:lang w:val="en-GB"/>
        </w:rPr>
        <w:t xml:space="preserve"> </w:t>
      </w:r>
      <w:r w:rsidR="00C728C4" w:rsidRPr="00537A66">
        <w:rPr>
          <w:color w:val="000000" w:themeColor="text1"/>
          <w:lang w:val="en-GB"/>
        </w:rPr>
        <w:t xml:space="preserve">that </w:t>
      </w:r>
      <w:r w:rsidR="00AD291C" w:rsidRPr="00537A66">
        <w:rPr>
          <w:color w:val="000000" w:themeColor="text1"/>
          <w:lang w:val="en-GB"/>
        </w:rPr>
        <w:t>business models</w:t>
      </w:r>
      <w:r w:rsidR="003E12CA" w:rsidRPr="00537A66">
        <w:rPr>
          <w:color w:val="000000" w:themeColor="text1"/>
          <w:lang w:val="en-GB"/>
        </w:rPr>
        <w:t xml:space="preserve"> did</w:t>
      </w:r>
      <w:r w:rsidR="00AD291C" w:rsidRPr="00537A66">
        <w:rPr>
          <w:color w:val="000000" w:themeColor="text1"/>
          <w:lang w:val="en-GB"/>
        </w:rPr>
        <w:t xml:space="preserve"> evolv</w:t>
      </w:r>
      <w:r w:rsidR="003E12CA" w:rsidRPr="00537A66">
        <w:rPr>
          <w:color w:val="000000" w:themeColor="text1"/>
          <w:lang w:val="en-GB"/>
        </w:rPr>
        <w:t>e</w:t>
      </w:r>
      <w:r w:rsidR="00AD291C" w:rsidRPr="00537A66">
        <w:rPr>
          <w:color w:val="000000" w:themeColor="text1"/>
          <w:lang w:val="en-GB"/>
        </w:rPr>
        <w:t xml:space="preserve"> </w:t>
      </w:r>
      <w:r w:rsidR="008404F3" w:rsidRPr="00537A66">
        <w:rPr>
          <w:color w:val="000000" w:themeColor="text1"/>
          <w:lang w:val="en-GB"/>
        </w:rPr>
        <w:t xml:space="preserve">within the data sector, </w:t>
      </w:r>
      <w:r w:rsidR="00AD291C" w:rsidRPr="00537A66">
        <w:rPr>
          <w:color w:val="000000" w:themeColor="text1"/>
          <w:lang w:val="en-GB"/>
        </w:rPr>
        <w:t xml:space="preserve">notwithstanding </w:t>
      </w:r>
      <w:r w:rsidR="0072690A" w:rsidRPr="00537A66">
        <w:rPr>
          <w:color w:val="000000" w:themeColor="text1"/>
          <w:lang w:val="en-GB"/>
        </w:rPr>
        <w:t xml:space="preserve">the inertia of </w:t>
      </w:r>
      <w:del w:id="1123" w:author="Susan" w:date="2019-11-14T18:30:00Z">
        <w:r w:rsidR="0072690A" w:rsidRPr="00537A66" w:rsidDel="001830A1">
          <w:rPr>
            <w:color w:val="000000" w:themeColor="text1"/>
            <w:lang w:val="en-GB"/>
          </w:rPr>
          <w:delText xml:space="preserve">the </w:delText>
        </w:r>
      </w:del>
      <w:r w:rsidR="0072690A" w:rsidRPr="00537A66">
        <w:rPr>
          <w:color w:val="000000" w:themeColor="text1"/>
          <w:lang w:val="en-GB"/>
        </w:rPr>
        <w:t>policy maker</w:t>
      </w:r>
      <w:ins w:id="1124" w:author="Susan" w:date="2019-11-14T18:30:00Z">
        <w:r>
          <w:rPr>
            <w:color w:val="000000" w:themeColor="text1"/>
            <w:lang w:val="en-GB"/>
          </w:rPr>
          <w:t>s</w:t>
        </w:r>
      </w:ins>
      <w:r w:rsidR="0072690A" w:rsidRPr="00537A66">
        <w:rPr>
          <w:color w:val="000000" w:themeColor="text1"/>
          <w:lang w:val="en-GB"/>
        </w:rPr>
        <w:t xml:space="preserve"> and </w:t>
      </w:r>
      <w:del w:id="1125" w:author="Susan" w:date="2019-11-14T18:30:00Z">
        <w:r w:rsidR="0072690A" w:rsidRPr="00537A66" w:rsidDel="001830A1">
          <w:rPr>
            <w:color w:val="000000" w:themeColor="text1"/>
            <w:lang w:val="en-GB"/>
          </w:rPr>
          <w:delText xml:space="preserve">the </w:delText>
        </w:r>
      </w:del>
      <w:r w:rsidR="0072690A" w:rsidRPr="00537A66">
        <w:rPr>
          <w:color w:val="000000" w:themeColor="text1"/>
          <w:lang w:val="en-GB"/>
        </w:rPr>
        <w:t>legislator</w:t>
      </w:r>
      <w:ins w:id="1126" w:author="Susan" w:date="2019-11-14T18:30:00Z">
        <w:r>
          <w:rPr>
            <w:color w:val="000000" w:themeColor="text1"/>
            <w:lang w:val="en-GB"/>
          </w:rPr>
          <w:t>s</w:t>
        </w:r>
      </w:ins>
      <w:r w:rsidR="00670EAC" w:rsidRPr="00537A66">
        <w:rPr>
          <w:color w:val="000000" w:themeColor="text1"/>
          <w:lang w:val="en-GB"/>
        </w:rPr>
        <w:t xml:space="preserve">. </w:t>
      </w:r>
      <w:r w:rsidR="00212ADE" w:rsidRPr="00537A66">
        <w:rPr>
          <w:color w:val="000000" w:themeColor="text1"/>
          <w:lang w:val="en-GB"/>
        </w:rPr>
        <w:t xml:space="preserve">Furthermore, </w:t>
      </w:r>
      <w:ins w:id="1127" w:author="Susan" w:date="2019-11-14T18:31:00Z">
        <w:r>
          <w:rPr>
            <w:color w:val="000000" w:themeColor="text1"/>
            <w:lang w:val="en-GB"/>
          </w:rPr>
          <w:t>considering</w:t>
        </w:r>
      </w:ins>
      <w:del w:id="1128" w:author="Susan" w:date="2019-11-14T18:31:00Z">
        <w:r w:rsidR="00212ADE" w:rsidRPr="00537A66" w:rsidDel="001830A1">
          <w:rPr>
            <w:color w:val="000000" w:themeColor="text1"/>
            <w:lang w:val="en-GB"/>
          </w:rPr>
          <w:delText>in</w:delText>
        </w:r>
        <w:r w:rsidR="00DF0746" w:rsidRPr="00537A66" w:rsidDel="001830A1">
          <w:rPr>
            <w:color w:val="000000" w:themeColor="text1"/>
            <w:lang w:val="en-GB"/>
          </w:rPr>
          <w:delText xml:space="preserve"> consideration of</w:delText>
        </w:r>
      </w:del>
      <w:r w:rsidR="00DF0746" w:rsidRPr="00537A66">
        <w:rPr>
          <w:color w:val="000000" w:themeColor="text1"/>
          <w:lang w:val="en-GB"/>
        </w:rPr>
        <w:t xml:space="preserve"> the early stage of development of the European data economy and its growth potential, new business models for B2B data sharing </w:t>
      </w:r>
      <w:ins w:id="1129" w:author="Susan" w:date="2019-11-14T18:31:00Z">
        <w:r w:rsidRPr="00537A66">
          <w:rPr>
            <w:color w:val="000000" w:themeColor="text1"/>
            <w:lang w:val="en-GB"/>
          </w:rPr>
          <w:t xml:space="preserve">will </w:t>
        </w:r>
      </w:ins>
      <w:r w:rsidR="00DF0746" w:rsidRPr="00537A66">
        <w:rPr>
          <w:color w:val="000000" w:themeColor="text1"/>
          <w:lang w:val="en-GB"/>
        </w:rPr>
        <w:t xml:space="preserve">most likely </w:t>
      </w:r>
      <w:del w:id="1130" w:author="Susan" w:date="2019-11-14T18:31:00Z">
        <w:r w:rsidR="00DF0746" w:rsidRPr="00537A66" w:rsidDel="001830A1">
          <w:rPr>
            <w:color w:val="000000" w:themeColor="text1"/>
            <w:lang w:val="en-GB"/>
          </w:rPr>
          <w:delText xml:space="preserve">will </w:delText>
        </w:r>
      </w:del>
      <w:r w:rsidR="00DF0746" w:rsidRPr="00537A66">
        <w:rPr>
          <w:color w:val="000000" w:themeColor="text1"/>
          <w:lang w:val="en-GB"/>
        </w:rPr>
        <w:t xml:space="preserve">emerge in the future. </w:t>
      </w:r>
    </w:p>
    <w:p w14:paraId="0DBE489A" w14:textId="3236B9B9" w:rsidR="00247DDD" w:rsidRPr="00537A66" w:rsidRDefault="0072690A" w:rsidP="0083673D">
      <w:pPr>
        <w:spacing w:after="120"/>
        <w:jc w:val="both"/>
        <w:rPr>
          <w:color w:val="000000" w:themeColor="text1"/>
          <w:lang w:val="en-GB"/>
        </w:rPr>
      </w:pPr>
      <w:r w:rsidRPr="00537A66">
        <w:rPr>
          <w:color w:val="000000" w:themeColor="text1"/>
          <w:lang w:val="en-GB"/>
        </w:rPr>
        <w:t>To date</w:t>
      </w:r>
      <w:r w:rsidR="00DF0746" w:rsidRPr="00537A66">
        <w:rPr>
          <w:color w:val="000000" w:themeColor="text1"/>
          <w:lang w:val="en-GB"/>
        </w:rPr>
        <w:t xml:space="preserve">, B2B </w:t>
      </w:r>
      <w:r w:rsidR="00A304C1" w:rsidRPr="00537A66">
        <w:rPr>
          <w:color w:val="000000" w:themeColor="text1"/>
          <w:lang w:val="en-GB"/>
        </w:rPr>
        <w:t xml:space="preserve">data sharing </w:t>
      </w:r>
      <w:ins w:id="1131" w:author="Susan" w:date="2019-11-14T18:31:00Z">
        <w:r w:rsidR="001830A1">
          <w:rPr>
            <w:color w:val="000000" w:themeColor="text1"/>
            <w:lang w:val="en-GB"/>
          </w:rPr>
          <w:t>occurs through</w:t>
        </w:r>
      </w:ins>
      <w:del w:id="1132" w:author="Susan" w:date="2019-11-14T18:31:00Z">
        <w:r w:rsidR="003E12CA" w:rsidRPr="00537A66" w:rsidDel="001830A1">
          <w:rPr>
            <w:color w:val="000000" w:themeColor="text1"/>
            <w:lang w:val="en-GB"/>
          </w:rPr>
          <w:delText>takes</w:delText>
        </w:r>
      </w:del>
      <w:r w:rsidR="00A304C1" w:rsidRPr="00537A66">
        <w:rPr>
          <w:color w:val="000000" w:themeColor="text1"/>
          <w:lang w:val="en-GB"/>
        </w:rPr>
        <w:t xml:space="preserve"> a variety of forms and </w:t>
      </w:r>
      <w:r w:rsidR="003E12CA" w:rsidRPr="00537A66">
        <w:rPr>
          <w:color w:val="000000" w:themeColor="text1"/>
          <w:lang w:val="en-GB"/>
        </w:rPr>
        <w:t>employs</w:t>
      </w:r>
      <w:r w:rsidR="00A304C1" w:rsidRPr="00537A66">
        <w:rPr>
          <w:color w:val="000000" w:themeColor="text1"/>
          <w:lang w:val="en-GB"/>
        </w:rPr>
        <w:t xml:space="preserve"> different business models</w:t>
      </w:r>
      <w:r w:rsidR="00A80D6A" w:rsidRPr="00537A66">
        <w:rPr>
          <w:color w:val="000000" w:themeColor="text1"/>
          <w:lang w:val="en-GB"/>
        </w:rPr>
        <w:t>,</w:t>
      </w:r>
      <w:r w:rsidR="00A304C1" w:rsidRPr="00537A66">
        <w:rPr>
          <w:color w:val="000000" w:themeColor="text1"/>
          <w:lang w:val="en-GB"/>
        </w:rPr>
        <w:t xml:space="preserve"> </w:t>
      </w:r>
      <w:r w:rsidR="00A80D6A" w:rsidRPr="00537A66">
        <w:rPr>
          <w:color w:val="000000" w:themeColor="text1"/>
          <w:lang w:val="en-GB"/>
        </w:rPr>
        <w:t xml:space="preserve">including </w:t>
      </w:r>
      <w:r w:rsidR="00A304C1" w:rsidRPr="00537A66">
        <w:rPr>
          <w:color w:val="000000" w:themeColor="text1"/>
          <w:lang w:val="en-GB"/>
        </w:rPr>
        <w:t xml:space="preserve">the </w:t>
      </w:r>
      <w:r w:rsidR="00BD1070" w:rsidRPr="00537A66">
        <w:rPr>
          <w:color w:val="000000" w:themeColor="text1"/>
          <w:lang w:val="en-GB"/>
        </w:rPr>
        <w:t>simplest</w:t>
      </w:r>
      <w:r w:rsidR="00A304C1" w:rsidRPr="00537A66">
        <w:rPr>
          <w:color w:val="000000" w:themeColor="text1"/>
          <w:lang w:val="en-GB"/>
        </w:rPr>
        <w:t xml:space="preserve"> </w:t>
      </w:r>
      <w:r w:rsidR="00A80D6A" w:rsidRPr="00537A66">
        <w:rPr>
          <w:color w:val="000000" w:themeColor="text1"/>
          <w:lang w:val="en-GB"/>
        </w:rPr>
        <w:t xml:space="preserve">ones, such as </w:t>
      </w:r>
      <w:r w:rsidR="00A304C1" w:rsidRPr="00537A66">
        <w:rPr>
          <w:color w:val="000000" w:themeColor="text1"/>
          <w:lang w:val="en-GB"/>
        </w:rPr>
        <w:t>data moneti</w:t>
      </w:r>
      <w:ins w:id="1133" w:author="Susan" w:date="2019-11-14T18:31:00Z">
        <w:r w:rsidR="001830A1">
          <w:rPr>
            <w:color w:val="000000" w:themeColor="text1"/>
            <w:lang w:val="en-GB"/>
          </w:rPr>
          <w:t>z</w:t>
        </w:r>
      </w:ins>
      <w:del w:id="1134" w:author="Susan" w:date="2019-11-14T18:31:00Z">
        <w:r w:rsidR="00A304C1" w:rsidRPr="00537A66" w:rsidDel="001830A1">
          <w:rPr>
            <w:color w:val="000000" w:themeColor="text1"/>
            <w:lang w:val="en-GB"/>
          </w:rPr>
          <w:delText>s</w:delText>
        </w:r>
      </w:del>
      <w:r w:rsidR="00A304C1" w:rsidRPr="00537A66">
        <w:rPr>
          <w:color w:val="000000" w:themeColor="text1"/>
          <w:lang w:val="en-GB"/>
        </w:rPr>
        <w:t>ation</w:t>
      </w:r>
      <w:ins w:id="1135" w:author="Susan" w:date="2019-11-14T18:32:00Z">
        <w:r w:rsidR="001830A1">
          <w:rPr>
            <w:color w:val="000000" w:themeColor="text1"/>
            <w:lang w:val="en-GB"/>
          </w:rPr>
          <w:t>, which is</w:t>
        </w:r>
      </w:ins>
      <w:del w:id="1136" w:author="Susan" w:date="2019-11-14T18:32:00Z">
        <w:r w:rsidR="00A304C1" w:rsidRPr="00537A66" w:rsidDel="001830A1">
          <w:rPr>
            <w:color w:val="000000" w:themeColor="text1"/>
            <w:lang w:val="en-GB"/>
          </w:rPr>
          <w:delText xml:space="preserve"> –</w:delText>
        </w:r>
      </w:del>
      <w:r w:rsidR="00A80D6A" w:rsidRPr="00537A66">
        <w:rPr>
          <w:color w:val="000000" w:themeColor="text1"/>
          <w:lang w:val="en-GB"/>
        </w:rPr>
        <w:t xml:space="preserve"> </w:t>
      </w:r>
      <w:r w:rsidR="00A304C1" w:rsidRPr="00537A66">
        <w:rPr>
          <w:color w:val="000000" w:themeColor="text1"/>
          <w:lang w:val="en-GB"/>
        </w:rPr>
        <w:t xml:space="preserve">a one-sided approach whereby </w:t>
      </w:r>
      <w:r w:rsidR="00A80D6A" w:rsidRPr="00537A66">
        <w:rPr>
          <w:color w:val="000000" w:themeColor="text1"/>
          <w:lang w:val="en-GB"/>
        </w:rPr>
        <w:t xml:space="preserve">a </w:t>
      </w:r>
      <w:r w:rsidR="00A304C1" w:rsidRPr="00537A66">
        <w:rPr>
          <w:color w:val="000000" w:themeColor="text1"/>
          <w:lang w:val="en-GB"/>
        </w:rPr>
        <w:t>company generates additional revenue (including in the form of service provision) by sharing data with other companies. The data market, on the other hand, relies on the role of trusted intermediaries that bring together data providers and users to exchange data on a secure online platform. In this model, intermediaries are remunerated on the basis of the data transactions that take place on the platform. A</w:t>
      </w:r>
      <w:ins w:id="1137" w:author="Susan" w:date="2019-11-14T18:32:00Z">
        <w:r w:rsidR="001830A1">
          <w:rPr>
            <w:color w:val="000000" w:themeColor="text1"/>
            <w:lang w:val="en-GB"/>
          </w:rPr>
          <w:t>n additional</w:t>
        </w:r>
      </w:ins>
      <w:del w:id="1138" w:author="Susan" w:date="2019-11-14T18:32:00Z">
        <w:r w:rsidR="00A304C1" w:rsidRPr="00537A66" w:rsidDel="001830A1">
          <w:rPr>
            <w:color w:val="000000" w:themeColor="text1"/>
            <w:lang w:val="en-GB"/>
          </w:rPr>
          <w:delText xml:space="preserve"> further</w:delText>
        </w:r>
      </w:del>
      <w:r w:rsidR="00A304C1" w:rsidRPr="00537A66">
        <w:rPr>
          <w:color w:val="000000" w:themeColor="text1"/>
          <w:lang w:val="en-GB"/>
        </w:rPr>
        <w:t xml:space="preserve"> alternative is the use of industrial data platforms, which are based on a collaborative and strategic approach to </w:t>
      </w:r>
      <w:r w:rsidR="00A80D6A" w:rsidRPr="00537A66">
        <w:rPr>
          <w:color w:val="000000" w:themeColor="text1"/>
          <w:lang w:val="en-GB"/>
        </w:rPr>
        <w:t>data exchange</w:t>
      </w:r>
      <w:r w:rsidR="00A304C1" w:rsidRPr="00537A66">
        <w:rPr>
          <w:color w:val="000000" w:themeColor="text1"/>
          <w:lang w:val="en-GB"/>
        </w:rPr>
        <w:t xml:space="preserve"> </w:t>
      </w:r>
      <w:r w:rsidR="00F36EF7" w:rsidRPr="00537A66">
        <w:rPr>
          <w:color w:val="000000" w:themeColor="text1"/>
          <w:lang w:val="en-GB"/>
        </w:rPr>
        <w:t xml:space="preserve">within </w:t>
      </w:r>
      <w:r w:rsidR="00A304C1" w:rsidRPr="00537A66">
        <w:rPr>
          <w:color w:val="000000" w:themeColor="text1"/>
          <w:lang w:val="en-GB"/>
        </w:rPr>
        <w:t xml:space="preserve">a small group of companies. </w:t>
      </w:r>
      <w:ins w:id="1139" w:author="Susan" w:date="2019-11-14T18:33:00Z">
        <w:r w:rsidR="001830A1">
          <w:rPr>
            <w:color w:val="000000" w:themeColor="text1"/>
            <w:lang w:val="en-GB"/>
          </w:rPr>
          <w:t>Under this model,</w:t>
        </w:r>
      </w:ins>
      <w:del w:id="1140" w:author="Susan" w:date="2019-11-14T18:33:00Z">
        <w:r w:rsidR="00A304C1" w:rsidRPr="00537A66" w:rsidDel="001830A1">
          <w:rPr>
            <w:color w:val="000000" w:themeColor="text1"/>
            <w:lang w:val="en-GB"/>
          </w:rPr>
          <w:delText>Therefore,</w:delText>
        </w:r>
      </w:del>
      <w:r w:rsidR="00A304C1" w:rsidRPr="00537A66">
        <w:rPr>
          <w:color w:val="000000" w:themeColor="text1"/>
          <w:lang w:val="en-GB"/>
        </w:rPr>
        <w:t xml:space="preserve"> companies voluntarily decide to establish closed and secure environments to facilitate the development of new products</w:t>
      </w:r>
      <w:ins w:id="1141" w:author="Susan" w:date="2019-11-14T18:33:00Z">
        <w:r w:rsidR="001830A1">
          <w:rPr>
            <w:color w:val="000000" w:themeColor="text1"/>
            <w:lang w:val="en-GB"/>
          </w:rPr>
          <w:t xml:space="preserve"> and</w:t>
        </w:r>
      </w:ins>
      <w:ins w:id="1142" w:author="Susan" w:date="2019-11-14T18:34:00Z">
        <w:r w:rsidR="001830A1">
          <w:rPr>
            <w:color w:val="000000" w:themeColor="text1"/>
            <w:lang w:val="en-GB"/>
          </w:rPr>
          <w:t>/or</w:t>
        </w:r>
      </w:ins>
      <w:del w:id="1143" w:author="Susan" w:date="2019-11-14T18:33:00Z">
        <w:r w:rsidR="00A304C1" w:rsidRPr="00537A66" w:rsidDel="001830A1">
          <w:rPr>
            <w:color w:val="000000" w:themeColor="text1"/>
            <w:lang w:val="en-GB"/>
          </w:rPr>
          <w:delText>,</w:delText>
        </w:r>
      </w:del>
      <w:r w:rsidR="00A304C1" w:rsidRPr="00537A66">
        <w:rPr>
          <w:color w:val="000000" w:themeColor="text1"/>
          <w:lang w:val="en-GB"/>
        </w:rPr>
        <w:t xml:space="preserve"> services </w:t>
      </w:r>
      <w:r w:rsidR="00A304C1" w:rsidRPr="00537A66">
        <w:rPr>
          <w:color w:val="000000" w:themeColor="text1"/>
          <w:lang w:val="en-GB"/>
        </w:rPr>
        <w:lastRenderedPageBreak/>
        <w:t xml:space="preserve">and/or to improve their internal efficiency. Data tend to be shared free of charge on such platforms, but fees may also be considered. An alternative model is the so-called open data policy, </w:t>
      </w:r>
      <w:r w:rsidR="008404F3" w:rsidRPr="00537A66">
        <w:rPr>
          <w:color w:val="000000" w:themeColor="text1"/>
          <w:lang w:val="en-GB"/>
        </w:rPr>
        <w:t xml:space="preserve">which </w:t>
      </w:r>
      <w:ins w:id="1144" w:author="Susan" w:date="2019-11-14T18:33:00Z">
        <w:r w:rsidR="001830A1">
          <w:rPr>
            <w:color w:val="000000" w:themeColor="text1"/>
            <w:lang w:val="en-GB"/>
          </w:rPr>
          <w:t>can be used</w:t>
        </w:r>
      </w:ins>
      <w:del w:id="1145" w:author="Susan" w:date="2019-11-14T18:33:00Z">
        <w:r w:rsidR="008404F3" w:rsidRPr="00537A66" w:rsidDel="001830A1">
          <w:rPr>
            <w:color w:val="000000" w:themeColor="text1"/>
            <w:lang w:val="en-GB"/>
          </w:rPr>
          <w:delText>recurs</w:delText>
        </w:r>
      </w:del>
      <w:r w:rsidR="008404F3" w:rsidRPr="00537A66">
        <w:rPr>
          <w:color w:val="000000" w:themeColor="text1"/>
          <w:lang w:val="en-GB"/>
        </w:rPr>
        <w:t xml:space="preserve"> when</w:t>
      </w:r>
      <w:r w:rsidR="00A304C1" w:rsidRPr="00537A66">
        <w:rPr>
          <w:color w:val="000000" w:themeColor="text1"/>
          <w:lang w:val="en-GB"/>
        </w:rPr>
        <w:t xml:space="preserve"> companies choose to share their data free of charge to encourage the development of new products and/or services. The most common and flexible business model </w:t>
      </w:r>
      <w:ins w:id="1146" w:author="Susan" w:date="2019-11-14T18:34:00Z">
        <w:r w:rsidR="001830A1">
          <w:rPr>
            <w:color w:val="000000" w:themeColor="text1"/>
            <w:lang w:val="en-GB"/>
          </w:rPr>
          <w:t>for</w:t>
        </w:r>
      </w:ins>
      <w:del w:id="1147" w:author="Susan" w:date="2019-11-14T18:34:00Z">
        <w:r w:rsidR="00A304C1" w:rsidRPr="00537A66" w:rsidDel="001830A1">
          <w:rPr>
            <w:color w:val="000000" w:themeColor="text1"/>
            <w:lang w:val="en-GB"/>
          </w:rPr>
          <w:delText>concerning</w:delText>
        </w:r>
      </w:del>
      <w:r w:rsidR="00A304C1" w:rsidRPr="00537A66">
        <w:rPr>
          <w:color w:val="000000" w:themeColor="text1"/>
          <w:lang w:val="en-GB"/>
        </w:rPr>
        <w:t xml:space="preserve"> data sharing initiative</w:t>
      </w:r>
      <w:ins w:id="1148" w:author="Susan" w:date="2019-11-14T18:34:00Z">
        <w:r w:rsidR="001830A1">
          <w:rPr>
            <w:color w:val="000000" w:themeColor="text1"/>
            <w:lang w:val="en-GB"/>
          </w:rPr>
          <w:t>s</w:t>
        </w:r>
      </w:ins>
      <w:r w:rsidR="00A304C1" w:rsidRPr="00537A66">
        <w:rPr>
          <w:color w:val="000000" w:themeColor="text1"/>
          <w:lang w:val="en-GB"/>
        </w:rPr>
        <w:t xml:space="preserve"> is based on technical enablers, which are released by specialized companies dedicated to </w:t>
      </w:r>
      <w:r w:rsidR="008404F3" w:rsidRPr="00537A66">
        <w:rPr>
          <w:color w:val="000000" w:themeColor="text1"/>
          <w:lang w:val="en-GB"/>
        </w:rPr>
        <w:t>making</w:t>
      </w:r>
      <w:r w:rsidR="00A304C1" w:rsidRPr="00537A66">
        <w:rPr>
          <w:color w:val="000000" w:themeColor="text1"/>
          <w:lang w:val="en-GB"/>
        </w:rPr>
        <w:t xml:space="preserve"> data sharing </w:t>
      </w:r>
      <w:r w:rsidR="008404F3" w:rsidRPr="00D7443D">
        <w:rPr>
          <w:color w:val="000000" w:themeColor="text1"/>
          <w:lang w:val="en-US"/>
        </w:rPr>
        <w:t>possible</w:t>
      </w:r>
      <w:r w:rsidR="008404F3" w:rsidRPr="00537A66">
        <w:rPr>
          <w:color w:val="000000" w:themeColor="text1"/>
          <w:lang w:val="en-GB"/>
        </w:rPr>
        <w:t xml:space="preserve"> </w:t>
      </w:r>
      <w:r w:rsidR="00A304C1" w:rsidRPr="00537A66">
        <w:rPr>
          <w:color w:val="000000" w:themeColor="text1"/>
          <w:lang w:val="en-GB"/>
        </w:rPr>
        <w:t>through a technical solution. These companies obtain revenues from the creation, use and/or maintenance of the technical solution</w:t>
      </w:r>
      <w:ins w:id="1149" w:author="Susan" w:date="2019-11-14T18:34:00Z">
        <w:r w:rsidR="001830A1">
          <w:rPr>
            <w:color w:val="000000" w:themeColor="text1"/>
            <w:lang w:val="en-GB"/>
          </w:rPr>
          <w:t>, and</w:t>
        </w:r>
      </w:ins>
      <w:del w:id="1150" w:author="Susan" w:date="2019-11-14T18:34:00Z">
        <w:r w:rsidR="00A304C1" w:rsidRPr="00537A66" w:rsidDel="001830A1">
          <w:rPr>
            <w:color w:val="000000" w:themeColor="text1"/>
            <w:lang w:val="en-GB"/>
          </w:rPr>
          <w:delText xml:space="preserve"> (</w:delText>
        </w:r>
      </w:del>
      <w:ins w:id="1151" w:author="Susan" w:date="2019-11-14T18:34:00Z">
        <w:r w:rsidR="001830A1">
          <w:rPr>
            <w:color w:val="000000" w:themeColor="text1"/>
            <w:lang w:val="en-GB"/>
          </w:rPr>
          <w:t xml:space="preserve"> </w:t>
        </w:r>
      </w:ins>
      <w:r w:rsidR="00A304C1" w:rsidRPr="00537A66">
        <w:rPr>
          <w:color w:val="000000" w:themeColor="text1"/>
          <w:lang w:val="en-GB"/>
        </w:rPr>
        <w:t>not from the data exchanged</w:t>
      </w:r>
      <w:del w:id="1152" w:author="Susan" w:date="2019-11-14T18:34:00Z">
        <w:r w:rsidR="00A304C1" w:rsidRPr="00537A66" w:rsidDel="001830A1">
          <w:rPr>
            <w:color w:val="000000" w:themeColor="text1"/>
            <w:lang w:val="en-GB"/>
          </w:rPr>
          <w:delText>)</w:delText>
        </w:r>
      </w:del>
      <w:r w:rsidR="00A304C1" w:rsidRPr="00537A66">
        <w:rPr>
          <w:color w:val="000000" w:themeColor="text1"/>
          <w:lang w:val="en-GB"/>
        </w:rPr>
        <w:t xml:space="preserve">. </w:t>
      </w:r>
      <w:r w:rsidR="00247DDD" w:rsidRPr="00537A66">
        <w:rPr>
          <w:color w:val="000000" w:themeColor="text1"/>
          <w:lang w:val="en-GB"/>
        </w:rPr>
        <w:t xml:space="preserve">It </w:t>
      </w:r>
      <w:ins w:id="1153" w:author="Susan" w:date="2019-11-14T18:34:00Z">
        <w:r w:rsidR="001830A1">
          <w:rPr>
            <w:color w:val="000000" w:themeColor="text1"/>
            <w:lang w:val="en-GB"/>
          </w:rPr>
          <w:t>is also possible for</w:t>
        </w:r>
      </w:ins>
      <w:del w:id="1154" w:author="Susan" w:date="2019-11-14T18:34:00Z">
        <w:r w:rsidR="00247DDD" w:rsidRPr="00537A66" w:rsidDel="001830A1">
          <w:rPr>
            <w:color w:val="000000" w:themeColor="text1"/>
            <w:lang w:val="en-GB"/>
          </w:rPr>
          <w:delText>could also hap</w:delText>
        </w:r>
      </w:del>
      <w:del w:id="1155" w:author="Susan" w:date="2019-11-14T18:35:00Z">
        <w:r w:rsidR="00247DDD" w:rsidRPr="00537A66" w:rsidDel="001830A1">
          <w:rPr>
            <w:color w:val="000000" w:themeColor="text1"/>
            <w:lang w:val="en-GB"/>
          </w:rPr>
          <w:delText>pen that</w:delText>
        </w:r>
      </w:del>
      <w:r w:rsidR="00247DDD" w:rsidRPr="00537A66">
        <w:rPr>
          <w:color w:val="000000" w:themeColor="text1"/>
          <w:lang w:val="en-GB"/>
        </w:rPr>
        <w:t xml:space="preserve"> a platform </w:t>
      </w:r>
      <w:ins w:id="1156" w:author="Susan" w:date="2019-11-14T18:35:00Z">
        <w:r w:rsidR="001830A1">
          <w:rPr>
            <w:color w:val="000000" w:themeColor="text1"/>
            <w:lang w:val="en-GB"/>
          </w:rPr>
          <w:t xml:space="preserve">to </w:t>
        </w:r>
      </w:ins>
      <w:r w:rsidR="00247DDD" w:rsidRPr="00537A66">
        <w:rPr>
          <w:color w:val="000000" w:themeColor="text1"/>
          <w:lang w:val="en-GB"/>
        </w:rPr>
        <w:t>develop</w:t>
      </w:r>
      <w:del w:id="1157" w:author="Susan" w:date="2019-11-14T18:35:00Z">
        <w:r w:rsidR="00247DDD" w:rsidRPr="00537A66" w:rsidDel="001830A1">
          <w:rPr>
            <w:color w:val="000000" w:themeColor="text1"/>
            <w:lang w:val="en-GB"/>
          </w:rPr>
          <w:delText>s</w:delText>
        </w:r>
      </w:del>
      <w:r w:rsidR="00247DDD" w:rsidRPr="00537A66">
        <w:rPr>
          <w:color w:val="000000" w:themeColor="text1"/>
          <w:lang w:val="en-GB"/>
        </w:rPr>
        <w:t xml:space="preserve"> its own technical solution or</w:t>
      </w:r>
      <w:ins w:id="1158" w:author="Susan" w:date="2019-11-14T18:35:00Z">
        <w:r w:rsidR="00775FC9">
          <w:rPr>
            <w:color w:val="000000" w:themeColor="text1"/>
            <w:lang w:val="en-GB"/>
          </w:rPr>
          <w:t xml:space="preserve"> </w:t>
        </w:r>
      </w:ins>
      <w:ins w:id="1159" w:author="Susan" w:date="2019-11-15T00:57:00Z">
        <w:r w:rsidR="0083673D">
          <w:rPr>
            <w:color w:val="000000" w:themeColor="text1"/>
            <w:lang w:val="en-GB"/>
          </w:rPr>
          <w:t>for</w:t>
        </w:r>
      </w:ins>
      <w:ins w:id="1160" w:author="Susan" w:date="2019-11-14T18:35:00Z">
        <w:r w:rsidR="00775FC9">
          <w:rPr>
            <w:color w:val="000000" w:themeColor="text1"/>
            <w:lang w:val="en-GB"/>
          </w:rPr>
          <w:t xml:space="preserve"> a number of</w:t>
        </w:r>
      </w:ins>
      <w:del w:id="1161" w:author="Susan" w:date="2019-11-14T18:35:00Z">
        <w:r w:rsidR="00247DDD" w:rsidRPr="00537A66" w:rsidDel="00775FC9">
          <w:rPr>
            <w:color w:val="000000" w:themeColor="text1"/>
            <w:lang w:val="en-GB"/>
          </w:rPr>
          <w:delText xml:space="preserve"> more</w:delText>
        </w:r>
      </w:del>
      <w:r w:rsidR="00247DDD" w:rsidRPr="00537A66">
        <w:rPr>
          <w:color w:val="000000" w:themeColor="text1"/>
          <w:lang w:val="en-GB"/>
        </w:rPr>
        <w:t xml:space="preserve"> platforms </w:t>
      </w:r>
      <w:ins w:id="1162" w:author="Susan" w:date="2019-11-15T00:57:00Z">
        <w:r w:rsidR="0083673D">
          <w:rPr>
            <w:color w:val="000000" w:themeColor="text1"/>
            <w:lang w:val="en-GB"/>
          </w:rPr>
          <w:t xml:space="preserve">to </w:t>
        </w:r>
      </w:ins>
      <w:r w:rsidR="00247DDD" w:rsidRPr="00537A66">
        <w:rPr>
          <w:color w:val="000000" w:themeColor="text1"/>
          <w:lang w:val="en-GB"/>
        </w:rPr>
        <w:t>develop a common one.</w:t>
      </w:r>
    </w:p>
    <w:p w14:paraId="55DF7A86" w14:textId="08A66C2A" w:rsidR="00F2656E" w:rsidRPr="00B2260A" w:rsidRDefault="00F36EF7" w:rsidP="00B84CF0">
      <w:pPr>
        <w:spacing w:after="120"/>
        <w:jc w:val="both"/>
        <w:rPr>
          <w:color w:val="000000" w:themeColor="text1"/>
          <w:lang w:val="en-GB"/>
        </w:rPr>
      </w:pPr>
      <w:r w:rsidRPr="00537A66">
        <w:rPr>
          <w:color w:val="000000" w:themeColor="text1"/>
          <w:lang w:val="en-GB"/>
        </w:rPr>
        <w:t xml:space="preserve">Among </w:t>
      </w:r>
      <w:r w:rsidR="00A304C1" w:rsidRPr="00537A66">
        <w:rPr>
          <w:color w:val="000000" w:themeColor="text1"/>
          <w:lang w:val="en-GB"/>
        </w:rPr>
        <w:t>the technical enablers</w:t>
      </w:r>
      <w:r w:rsidRPr="00537A66">
        <w:rPr>
          <w:color w:val="000000" w:themeColor="text1"/>
          <w:lang w:val="en-GB"/>
        </w:rPr>
        <w:t>,</w:t>
      </w:r>
      <w:r w:rsidR="00A304C1" w:rsidRPr="00537A66">
        <w:rPr>
          <w:color w:val="000000" w:themeColor="text1"/>
          <w:lang w:val="en-GB"/>
        </w:rPr>
        <w:t xml:space="preserve"> the </w:t>
      </w:r>
      <w:r w:rsidR="00DF0746" w:rsidRPr="00537A66">
        <w:rPr>
          <w:color w:val="000000" w:themeColor="text1"/>
          <w:lang w:val="en-GB"/>
        </w:rPr>
        <w:t>Application Programming Interfaces (APIs)</w:t>
      </w:r>
      <w:del w:id="1163" w:author="Susan" w:date="2019-11-14T18:35:00Z">
        <w:r w:rsidR="00DF0746" w:rsidRPr="00537A66" w:rsidDel="00775FC9">
          <w:rPr>
            <w:color w:val="000000" w:themeColor="text1"/>
            <w:lang w:val="en-GB"/>
          </w:rPr>
          <w:delText xml:space="preserve"> –</w:delText>
        </w:r>
      </w:del>
      <w:r w:rsidR="00DF0746" w:rsidRPr="00537A66">
        <w:rPr>
          <w:color w:val="000000" w:themeColor="text1"/>
          <w:lang w:val="en-GB"/>
        </w:rPr>
        <w:t xml:space="preserve"> protocols that define how software component</w:t>
      </w:r>
      <w:r w:rsidRPr="00537A66">
        <w:rPr>
          <w:color w:val="000000" w:themeColor="text1"/>
          <w:lang w:val="en-GB"/>
        </w:rPr>
        <w:t>s</w:t>
      </w:r>
      <w:r w:rsidR="00DF0746" w:rsidRPr="00537A66">
        <w:rPr>
          <w:color w:val="000000" w:themeColor="text1"/>
          <w:lang w:val="en-GB"/>
        </w:rPr>
        <w:t xml:space="preserve"> communicate among each other</w:t>
      </w:r>
      <w:del w:id="1164" w:author="Susan" w:date="2019-11-14T18:35:00Z">
        <w:r w:rsidR="00DF0746" w:rsidRPr="00537A66" w:rsidDel="00775FC9">
          <w:rPr>
            <w:color w:val="000000" w:themeColor="text1"/>
            <w:lang w:val="en-GB"/>
          </w:rPr>
          <w:delText xml:space="preserve"> –</w:delText>
        </w:r>
      </w:del>
      <w:r w:rsidR="00EF2379" w:rsidRPr="00537A66">
        <w:rPr>
          <w:color w:val="000000" w:themeColor="text1"/>
          <w:lang w:val="en-GB"/>
        </w:rPr>
        <w:t xml:space="preserve"> </w:t>
      </w:r>
      <w:r w:rsidR="00A304C1" w:rsidRPr="00537A66">
        <w:rPr>
          <w:color w:val="000000" w:themeColor="text1"/>
          <w:lang w:val="en-GB"/>
        </w:rPr>
        <w:t>play a crucial role</w:t>
      </w:r>
      <w:r w:rsidR="00DF0746" w:rsidRPr="00537A66">
        <w:rPr>
          <w:color w:val="000000" w:themeColor="text1"/>
          <w:lang w:val="en-GB"/>
        </w:rPr>
        <w:t>.</w:t>
      </w:r>
      <w:r w:rsidR="0072690A" w:rsidRPr="00537A66">
        <w:rPr>
          <w:color w:val="000000" w:themeColor="text1"/>
          <w:lang w:val="en-GB"/>
        </w:rPr>
        <w:t xml:space="preserve"> </w:t>
      </w:r>
      <w:ins w:id="1165" w:author="Susan" w:date="2019-11-14T18:35:00Z">
        <w:r w:rsidR="00775FC9">
          <w:rPr>
            <w:color w:val="000000" w:themeColor="text1"/>
            <w:lang w:val="en-GB"/>
          </w:rPr>
          <w:t>It is possible to</w:t>
        </w:r>
      </w:ins>
      <w:del w:id="1166" w:author="Susan" w:date="2019-11-14T18:35:00Z">
        <w:r w:rsidR="00247DDD" w:rsidRPr="00537A66" w:rsidDel="00775FC9">
          <w:rPr>
            <w:color w:val="000000" w:themeColor="text1"/>
            <w:lang w:val="en-GB"/>
          </w:rPr>
          <w:delText xml:space="preserve">We can </w:delText>
        </w:r>
      </w:del>
      <w:ins w:id="1167" w:author="Susan" w:date="2019-11-14T18:35:00Z">
        <w:r w:rsidR="00775FC9">
          <w:rPr>
            <w:color w:val="000000" w:themeColor="text1"/>
            <w:lang w:val="en-GB"/>
          </w:rPr>
          <w:t xml:space="preserve"> </w:t>
        </w:r>
      </w:ins>
      <w:r w:rsidR="00247DDD" w:rsidRPr="00537A66">
        <w:rPr>
          <w:color w:val="000000" w:themeColor="text1"/>
          <w:lang w:val="en-GB"/>
        </w:rPr>
        <w:t xml:space="preserve">distinguish </w:t>
      </w:r>
      <w:ins w:id="1168" w:author="Susan" w:date="2019-11-14T18:36:00Z">
        <w:r w:rsidR="00775FC9">
          <w:rPr>
            <w:color w:val="000000" w:themeColor="text1"/>
            <w:lang w:val="en-GB"/>
          </w:rPr>
          <w:t>among:</w:t>
        </w:r>
      </w:ins>
      <w:del w:id="1169" w:author="Susan" w:date="2019-11-14T18:36:00Z">
        <w:r w:rsidRPr="00537A66" w:rsidDel="00775FC9">
          <w:rPr>
            <w:color w:val="000000" w:themeColor="text1"/>
            <w:lang w:val="en-GB"/>
          </w:rPr>
          <w:delText>between</w:delText>
        </w:r>
      </w:del>
      <w:del w:id="1170" w:author="Susan" w:date="2019-11-14T18:35:00Z">
        <w:r w:rsidR="002F132E" w:rsidRPr="00537A66" w:rsidDel="00775FC9">
          <w:rPr>
            <w:color w:val="000000" w:themeColor="text1"/>
            <w:lang w:val="en-GB"/>
          </w:rPr>
          <w:delText>:</w:delText>
        </w:r>
      </w:del>
      <w:r w:rsidRPr="00537A66">
        <w:rPr>
          <w:color w:val="000000" w:themeColor="text1"/>
          <w:lang w:val="en-GB"/>
        </w:rPr>
        <w:t xml:space="preserve"> </w:t>
      </w:r>
      <w:r w:rsidR="00247DDD" w:rsidRPr="00537A66">
        <w:rPr>
          <w:color w:val="000000" w:themeColor="text1"/>
          <w:lang w:val="en-GB"/>
        </w:rPr>
        <w:t>public</w:t>
      </w:r>
      <w:ins w:id="1171" w:author="Susan" w:date="2019-11-14T18:36:00Z">
        <w:r w:rsidR="00775FC9">
          <w:rPr>
            <w:color w:val="000000" w:themeColor="text1"/>
            <w:lang w:val="en-GB"/>
          </w:rPr>
          <w:t>,</w:t>
        </w:r>
      </w:ins>
      <w:del w:id="1172" w:author="Susan" w:date="2019-11-14T18:36:00Z">
        <w:r w:rsidR="00247DDD" w:rsidRPr="00537A66" w:rsidDel="00775FC9">
          <w:rPr>
            <w:color w:val="000000" w:themeColor="text1"/>
            <w:lang w:val="en-GB"/>
          </w:rPr>
          <w:delText xml:space="preserve"> (</w:delText>
        </w:r>
      </w:del>
      <w:ins w:id="1173" w:author="Susan" w:date="2019-11-14T18:36:00Z">
        <w:r w:rsidR="00775FC9">
          <w:rPr>
            <w:color w:val="000000" w:themeColor="text1"/>
            <w:lang w:val="en-GB"/>
          </w:rPr>
          <w:t xml:space="preserve"> </w:t>
        </w:r>
      </w:ins>
      <w:r w:rsidR="00247DDD" w:rsidRPr="00537A66">
        <w:rPr>
          <w:color w:val="000000" w:themeColor="text1"/>
          <w:lang w:val="en-GB"/>
        </w:rPr>
        <w:t>or open</w:t>
      </w:r>
      <w:ins w:id="1174" w:author="Susan" w:date="2019-11-14T18:36:00Z">
        <w:r w:rsidR="00775FC9">
          <w:rPr>
            <w:color w:val="000000" w:themeColor="text1"/>
            <w:lang w:val="en-GB"/>
          </w:rPr>
          <w:t>,</w:t>
        </w:r>
      </w:ins>
      <w:del w:id="1175" w:author="Susan" w:date="2019-11-14T18:36:00Z">
        <w:r w:rsidR="00247DDD" w:rsidRPr="00537A66" w:rsidDel="00775FC9">
          <w:rPr>
            <w:color w:val="000000" w:themeColor="text1"/>
            <w:lang w:val="en-GB"/>
          </w:rPr>
          <w:delText>)</w:delText>
        </w:r>
      </w:del>
      <w:r w:rsidR="00247DDD" w:rsidRPr="00537A66">
        <w:rPr>
          <w:color w:val="000000" w:themeColor="text1"/>
          <w:lang w:val="en-GB"/>
        </w:rPr>
        <w:t xml:space="preserve"> APIs</w:t>
      </w:r>
      <w:ins w:id="1176" w:author="Susan" w:date="2019-11-14T18:36:00Z">
        <w:r w:rsidR="00775FC9">
          <w:rPr>
            <w:color w:val="000000" w:themeColor="text1"/>
            <w:lang w:val="en-GB"/>
          </w:rPr>
          <w:t xml:space="preserve"> with</w:t>
        </w:r>
      </w:ins>
      <w:del w:id="1177" w:author="Susan" w:date="2019-11-14T18:36:00Z">
        <w:r w:rsidR="00247DDD" w:rsidRPr="00537A66" w:rsidDel="00775FC9">
          <w:rPr>
            <w:color w:val="000000" w:themeColor="text1"/>
            <w:lang w:val="en-GB"/>
          </w:rPr>
          <w:delText xml:space="preserve"> </w:delText>
        </w:r>
        <w:r w:rsidRPr="00537A66" w:rsidDel="00775FC9">
          <w:rPr>
            <w:color w:val="000000" w:themeColor="text1"/>
            <w:lang w:val="en-GB"/>
          </w:rPr>
          <w:delText>whose</w:delText>
        </w:r>
      </w:del>
      <w:r w:rsidRPr="00537A66">
        <w:rPr>
          <w:color w:val="000000" w:themeColor="text1"/>
          <w:lang w:val="en-GB"/>
        </w:rPr>
        <w:t xml:space="preserve"> </w:t>
      </w:r>
      <w:r w:rsidR="00247DDD" w:rsidRPr="00537A66">
        <w:rPr>
          <w:color w:val="000000" w:themeColor="text1"/>
          <w:lang w:val="en-GB"/>
        </w:rPr>
        <w:t xml:space="preserve">interfaces </w:t>
      </w:r>
      <w:del w:id="1178" w:author="Susan" w:date="2019-11-14T18:36:00Z">
        <w:r w:rsidRPr="00537A66" w:rsidDel="00775FC9">
          <w:rPr>
            <w:color w:val="000000" w:themeColor="text1"/>
            <w:lang w:val="en-GB"/>
          </w:rPr>
          <w:delText xml:space="preserve">are </w:delText>
        </w:r>
      </w:del>
      <w:r w:rsidR="00247DDD" w:rsidRPr="00537A66">
        <w:rPr>
          <w:color w:val="000000" w:themeColor="text1"/>
          <w:lang w:val="en-GB"/>
        </w:rPr>
        <w:t>eas</w:t>
      </w:r>
      <w:r w:rsidRPr="00537A66">
        <w:rPr>
          <w:color w:val="000000" w:themeColor="text1"/>
          <w:lang w:val="en-GB"/>
        </w:rPr>
        <w:t>ily</w:t>
      </w:r>
      <w:r w:rsidR="00247DDD" w:rsidRPr="00537A66">
        <w:rPr>
          <w:color w:val="000000" w:themeColor="text1"/>
          <w:lang w:val="en-GB"/>
        </w:rPr>
        <w:t xml:space="preserve"> access</w:t>
      </w:r>
      <w:r w:rsidRPr="00537A66">
        <w:rPr>
          <w:color w:val="000000" w:themeColor="text1"/>
          <w:lang w:val="en-GB"/>
        </w:rPr>
        <w:t>ible</w:t>
      </w:r>
      <w:r w:rsidR="00247DDD" w:rsidRPr="00537A66">
        <w:rPr>
          <w:color w:val="000000" w:themeColor="text1"/>
          <w:lang w:val="en-GB"/>
        </w:rPr>
        <w:t xml:space="preserve"> by external parties</w:t>
      </w:r>
      <w:ins w:id="1179" w:author="Susan" w:date="2019-11-14T18:36:00Z">
        <w:r w:rsidR="00775FC9">
          <w:rPr>
            <w:color w:val="000000" w:themeColor="text1"/>
            <w:lang w:val="en-GB"/>
          </w:rPr>
          <w:t>;</w:t>
        </w:r>
      </w:ins>
      <w:del w:id="1180" w:author="Susan" w:date="2019-11-14T18:36:00Z">
        <w:r w:rsidRPr="00537A66" w:rsidDel="00775FC9">
          <w:rPr>
            <w:color w:val="000000" w:themeColor="text1"/>
            <w:lang w:val="en-GB"/>
          </w:rPr>
          <w:delText>;</w:delText>
        </w:r>
      </w:del>
      <w:r w:rsidR="00247DDD" w:rsidRPr="00537A66">
        <w:rPr>
          <w:color w:val="000000" w:themeColor="text1"/>
          <w:lang w:val="en-GB"/>
        </w:rPr>
        <w:t xml:space="preserve"> private</w:t>
      </w:r>
      <w:ins w:id="1181" w:author="Susan" w:date="2019-11-14T18:36:00Z">
        <w:r w:rsidR="00775FC9">
          <w:rPr>
            <w:color w:val="000000" w:themeColor="text1"/>
            <w:lang w:val="en-GB"/>
          </w:rPr>
          <w:t>,</w:t>
        </w:r>
      </w:ins>
      <w:del w:id="1182" w:author="Susan" w:date="2019-11-14T18:36:00Z">
        <w:r w:rsidR="00247DDD" w:rsidRPr="00537A66" w:rsidDel="00775FC9">
          <w:rPr>
            <w:color w:val="000000" w:themeColor="text1"/>
            <w:lang w:val="en-GB"/>
          </w:rPr>
          <w:delText xml:space="preserve"> (</w:delText>
        </w:r>
      </w:del>
      <w:ins w:id="1183" w:author="Susan" w:date="2019-11-14T18:36:00Z">
        <w:r w:rsidR="00775FC9">
          <w:rPr>
            <w:color w:val="000000" w:themeColor="text1"/>
            <w:lang w:val="en-GB"/>
          </w:rPr>
          <w:t xml:space="preserve"> </w:t>
        </w:r>
      </w:ins>
      <w:r w:rsidR="00247DDD" w:rsidRPr="00537A66">
        <w:rPr>
          <w:color w:val="000000" w:themeColor="text1"/>
          <w:lang w:val="en-GB"/>
        </w:rPr>
        <w:t>or closed</w:t>
      </w:r>
      <w:ins w:id="1184" w:author="Susan" w:date="2019-11-14T18:36:00Z">
        <w:r w:rsidR="00775FC9">
          <w:rPr>
            <w:color w:val="000000" w:themeColor="text1"/>
            <w:lang w:val="en-GB"/>
          </w:rPr>
          <w:t>,</w:t>
        </w:r>
      </w:ins>
      <w:del w:id="1185" w:author="Susan" w:date="2019-11-14T18:36:00Z">
        <w:r w:rsidR="00247DDD" w:rsidRPr="00537A66" w:rsidDel="00775FC9">
          <w:rPr>
            <w:color w:val="000000" w:themeColor="text1"/>
            <w:lang w:val="en-GB"/>
          </w:rPr>
          <w:delText>)</w:delText>
        </w:r>
      </w:del>
      <w:r w:rsidR="00247DDD" w:rsidRPr="00537A66">
        <w:rPr>
          <w:color w:val="000000" w:themeColor="text1"/>
          <w:lang w:val="en-GB"/>
        </w:rPr>
        <w:t xml:space="preserve"> APIs</w:t>
      </w:r>
      <w:ins w:id="1186" w:author="Susan" w:date="2019-11-14T18:36:00Z">
        <w:r w:rsidR="00775FC9">
          <w:rPr>
            <w:color w:val="000000" w:themeColor="text1"/>
            <w:lang w:val="en-GB"/>
          </w:rPr>
          <w:t>,</w:t>
        </w:r>
      </w:ins>
      <w:r w:rsidR="00247DDD" w:rsidRPr="00537A66">
        <w:rPr>
          <w:color w:val="000000" w:themeColor="text1"/>
          <w:lang w:val="en-GB"/>
        </w:rPr>
        <w:t xml:space="preserve"> which are indeed </w:t>
      </w:r>
      <w:r w:rsidRPr="00537A66">
        <w:rPr>
          <w:color w:val="000000" w:themeColor="text1"/>
          <w:lang w:val="en-GB"/>
        </w:rPr>
        <w:t xml:space="preserve">meant </w:t>
      </w:r>
      <w:r w:rsidR="00247DDD" w:rsidRPr="00537A66">
        <w:rPr>
          <w:color w:val="000000" w:themeColor="text1"/>
          <w:lang w:val="en-GB"/>
        </w:rPr>
        <w:t xml:space="preserve">to remain </w:t>
      </w:r>
      <w:del w:id="1187" w:author="Susan" w:date="2019-11-14T18:37:00Z">
        <w:r w:rsidR="00247DDD" w:rsidRPr="00537A66" w:rsidDel="00775FC9">
          <w:rPr>
            <w:color w:val="000000" w:themeColor="text1"/>
            <w:lang w:val="en-GB"/>
          </w:rPr>
          <w:delText xml:space="preserve">non </w:delText>
        </w:r>
      </w:del>
      <w:ins w:id="1188" w:author="Susan" w:date="2019-11-14T18:37:00Z">
        <w:r w:rsidR="00775FC9">
          <w:rPr>
            <w:color w:val="000000" w:themeColor="text1"/>
            <w:lang w:val="en-GB"/>
          </w:rPr>
          <w:t>in</w:t>
        </w:r>
      </w:ins>
      <w:r w:rsidR="00247DDD" w:rsidRPr="00537A66">
        <w:rPr>
          <w:color w:val="000000" w:themeColor="text1"/>
          <w:lang w:val="en-GB"/>
        </w:rPr>
        <w:t>accessible</w:t>
      </w:r>
      <w:r w:rsidRPr="00537A66">
        <w:rPr>
          <w:color w:val="000000" w:themeColor="text1"/>
          <w:lang w:val="en-GB"/>
        </w:rPr>
        <w:t>;</w:t>
      </w:r>
      <w:r w:rsidR="00247DDD" w:rsidRPr="00537A66">
        <w:rPr>
          <w:color w:val="000000" w:themeColor="text1"/>
          <w:lang w:val="en-GB"/>
        </w:rPr>
        <w:t xml:space="preserve"> and partner APIs, a hybrid between public and private APIs which are limited in their openness (</w:t>
      </w:r>
      <w:r w:rsidR="00247DDD" w:rsidRPr="00775FC9">
        <w:rPr>
          <w:color w:val="000000" w:themeColor="text1"/>
          <w:lang w:val="en-GB"/>
          <w:rPrChange w:id="1189" w:author="Susan" w:date="2019-11-14T18:37:00Z">
            <w:rPr>
              <w:i/>
              <w:iCs/>
              <w:color w:val="000000" w:themeColor="text1"/>
              <w:lang w:val="en-GB"/>
            </w:rPr>
          </w:rPrChange>
        </w:rPr>
        <w:t>e.g.</w:t>
      </w:r>
      <w:ins w:id="1190" w:author="Susan" w:date="2019-11-14T18:37:00Z">
        <w:r w:rsidR="00775FC9">
          <w:rPr>
            <w:color w:val="000000" w:themeColor="text1"/>
            <w:lang w:val="en-GB"/>
          </w:rPr>
          <w:t>,</w:t>
        </w:r>
      </w:ins>
      <w:r w:rsidR="00247DDD" w:rsidRPr="00537A66">
        <w:rPr>
          <w:color w:val="000000" w:themeColor="text1"/>
          <w:lang w:val="en-GB"/>
        </w:rPr>
        <w:t xml:space="preserve"> </w:t>
      </w:r>
      <w:r w:rsidRPr="00537A66">
        <w:rPr>
          <w:color w:val="000000" w:themeColor="text1"/>
          <w:lang w:val="en-GB"/>
        </w:rPr>
        <w:t xml:space="preserve">access to </w:t>
      </w:r>
      <w:r w:rsidR="00247DDD" w:rsidRPr="00537A66">
        <w:rPr>
          <w:color w:val="000000" w:themeColor="text1"/>
          <w:lang w:val="en-GB"/>
        </w:rPr>
        <w:t xml:space="preserve">third parties </w:t>
      </w:r>
      <w:r w:rsidRPr="00537A66">
        <w:rPr>
          <w:color w:val="000000" w:themeColor="text1"/>
          <w:lang w:val="en-GB"/>
        </w:rPr>
        <w:t xml:space="preserve">is limited to APIs’ </w:t>
      </w:r>
      <w:r w:rsidR="00247DDD" w:rsidRPr="00537A66">
        <w:rPr>
          <w:color w:val="000000" w:themeColor="text1"/>
          <w:lang w:val="en-GB"/>
        </w:rPr>
        <w:t>back</w:t>
      </w:r>
      <w:r w:rsidRPr="00537A66">
        <w:rPr>
          <w:color w:val="000000" w:themeColor="text1"/>
          <w:lang w:val="en-GB"/>
        </w:rPr>
        <w:t>-</w:t>
      </w:r>
      <w:r w:rsidR="00247DDD" w:rsidRPr="00537A66">
        <w:rPr>
          <w:color w:val="000000" w:themeColor="text1"/>
          <w:lang w:val="en-GB"/>
        </w:rPr>
        <w:t>end functionalities).</w:t>
      </w:r>
      <w:r w:rsidR="0072690A" w:rsidRPr="00537A66">
        <w:rPr>
          <w:color w:val="000000" w:themeColor="text1"/>
          <w:lang w:val="en-GB"/>
        </w:rPr>
        <w:t xml:space="preserve"> APIs </w:t>
      </w:r>
      <w:r w:rsidR="00247DDD" w:rsidRPr="00537A66">
        <w:rPr>
          <w:color w:val="000000" w:themeColor="text1"/>
          <w:lang w:val="en-GB"/>
        </w:rPr>
        <w:t xml:space="preserve">currently </w:t>
      </w:r>
      <w:r w:rsidR="0072690A" w:rsidRPr="00537A66">
        <w:rPr>
          <w:color w:val="000000" w:themeColor="text1"/>
          <w:lang w:val="en-GB"/>
        </w:rPr>
        <w:t xml:space="preserve">are the most common technical way to share B2B data. </w:t>
      </w:r>
      <w:r w:rsidR="009512C1" w:rsidRPr="00537A66">
        <w:rPr>
          <w:color w:val="000000" w:themeColor="text1"/>
          <w:lang w:val="en-GB"/>
        </w:rPr>
        <w:t>Their</w:t>
      </w:r>
      <w:r w:rsidR="0072690A" w:rsidRPr="00537A66">
        <w:rPr>
          <w:color w:val="000000" w:themeColor="text1"/>
          <w:lang w:val="en-GB"/>
        </w:rPr>
        <w:t xml:space="preserve"> number has </w:t>
      </w:r>
      <w:r w:rsidRPr="00537A66">
        <w:rPr>
          <w:color w:val="000000" w:themeColor="text1"/>
          <w:lang w:val="en-GB"/>
        </w:rPr>
        <w:t xml:space="preserve">been </w:t>
      </w:r>
      <w:r w:rsidR="0072690A" w:rsidRPr="00537A66">
        <w:rPr>
          <w:color w:val="000000" w:themeColor="text1"/>
          <w:lang w:val="en-GB"/>
        </w:rPr>
        <w:t>grow</w:t>
      </w:r>
      <w:r w:rsidRPr="00537A66">
        <w:rPr>
          <w:color w:val="000000" w:themeColor="text1"/>
          <w:lang w:val="en-GB"/>
        </w:rPr>
        <w:t>ing</w:t>
      </w:r>
      <w:r w:rsidR="0072690A" w:rsidRPr="00537A66">
        <w:rPr>
          <w:color w:val="000000" w:themeColor="text1"/>
          <w:lang w:val="en-GB"/>
        </w:rPr>
        <w:t xml:space="preserve"> dramatically since 2010</w:t>
      </w:r>
      <w:r w:rsidR="00247DDD" w:rsidRPr="00537A66">
        <w:rPr>
          <w:color w:val="000000" w:themeColor="text1"/>
          <w:lang w:val="en-GB"/>
        </w:rPr>
        <w:t xml:space="preserve"> and their role</w:t>
      </w:r>
      <w:r w:rsidR="0072690A" w:rsidRPr="00537A66">
        <w:rPr>
          <w:color w:val="000000" w:themeColor="text1"/>
          <w:lang w:val="en-GB"/>
        </w:rPr>
        <w:t xml:space="preserve"> </w:t>
      </w:r>
      <w:r w:rsidR="00247DDD" w:rsidRPr="00537A66">
        <w:rPr>
          <w:color w:val="000000" w:themeColor="text1"/>
          <w:lang w:val="en-GB"/>
        </w:rPr>
        <w:t>is</w:t>
      </w:r>
      <w:r w:rsidR="0072690A" w:rsidRPr="00537A66">
        <w:rPr>
          <w:color w:val="000000" w:themeColor="text1"/>
          <w:lang w:val="en-GB"/>
        </w:rPr>
        <w:t xml:space="preserve"> increasingly important in the field of data sharing. </w:t>
      </w:r>
      <w:r w:rsidR="003D6632" w:rsidRPr="00537A66">
        <w:rPr>
          <w:color w:val="000000" w:themeColor="text1"/>
          <w:lang w:val="en-GB"/>
        </w:rPr>
        <w:t>In</w:t>
      </w:r>
      <w:r w:rsidR="009512C1" w:rsidRPr="00537A66">
        <w:rPr>
          <w:color w:val="000000" w:themeColor="text1"/>
          <w:lang w:val="en-GB"/>
        </w:rPr>
        <w:t>deed</w:t>
      </w:r>
      <w:r w:rsidR="0072690A" w:rsidRPr="00537A66">
        <w:rPr>
          <w:color w:val="000000" w:themeColor="text1"/>
          <w:lang w:val="en-GB"/>
        </w:rPr>
        <w:t xml:space="preserve">, </w:t>
      </w:r>
      <w:ins w:id="1191" w:author="Susan" w:date="2019-11-14T18:37:00Z">
        <w:r w:rsidR="00775FC9">
          <w:rPr>
            <w:color w:val="000000" w:themeColor="text1"/>
            <w:lang w:val="en-GB"/>
          </w:rPr>
          <w:t>APIs</w:t>
        </w:r>
      </w:ins>
      <w:del w:id="1192" w:author="Susan" w:date="2019-11-14T18:37:00Z">
        <w:r w:rsidR="0072690A" w:rsidRPr="00537A66" w:rsidDel="00775FC9">
          <w:rPr>
            <w:color w:val="000000" w:themeColor="text1"/>
            <w:lang w:val="en-GB"/>
          </w:rPr>
          <w:delText>they</w:delText>
        </w:r>
      </w:del>
      <w:r w:rsidR="0072690A" w:rsidRPr="00537A66">
        <w:rPr>
          <w:color w:val="000000" w:themeColor="text1"/>
          <w:lang w:val="en-GB"/>
        </w:rPr>
        <w:t xml:space="preserve"> have the potential to facilitate interoperability between systems by allowing software applications to exchange datasets and data flows</w:t>
      </w:r>
      <w:ins w:id="1193" w:author="Susan" w:date="2019-11-14T18:38:00Z">
        <w:r w:rsidR="00775FC9">
          <w:rPr>
            <w:color w:val="000000" w:themeColor="text1"/>
            <w:lang w:val="en-GB"/>
          </w:rPr>
          <w:t xml:space="preserve"> and</w:t>
        </w:r>
      </w:ins>
      <w:del w:id="1194" w:author="Susan" w:date="2019-11-14T18:38:00Z">
        <w:r w:rsidR="0072690A" w:rsidRPr="00537A66" w:rsidDel="00775FC9">
          <w:rPr>
            <w:color w:val="000000" w:themeColor="text1"/>
            <w:lang w:val="en-GB"/>
          </w:rPr>
          <w:delText>,</w:delText>
        </w:r>
      </w:del>
      <w:r w:rsidR="0072690A" w:rsidRPr="00537A66">
        <w:rPr>
          <w:color w:val="000000" w:themeColor="text1"/>
          <w:lang w:val="en-GB"/>
        </w:rPr>
        <w:t xml:space="preserve"> </w:t>
      </w:r>
      <w:r w:rsidR="00905510" w:rsidRPr="00537A66">
        <w:rPr>
          <w:color w:val="000000" w:themeColor="text1"/>
          <w:lang w:val="en-GB"/>
        </w:rPr>
        <w:t>by identifying the data to be shared and the format in which they will be shared</w:t>
      </w:r>
      <w:r w:rsidR="0072690A" w:rsidRPr="00537A66">
        <w:rPr>
          <w:color w:val="000000" w:themeColor="text1"/>
          <w:lang w:val="en-GB"/>
        </w:rPr>
        <w:t xml:space="preserve">. Furthermore, </w:t>
      </w:r>
      <w:ins w:id="1195" w:author="Susan" w:date="2019-11-14T18:38:00Z">
        <w:r w:rsidR="00775FC9">
          <w:rPr>
            <w:color w:val="000000" w:themeColor="text1"/>
            <w:lang w:val="en-GB"/>
          </w:rPr>
          <w:t>APIs</w:t>
        </w:r>
      </w:ins>
      <w:del w:id="1196" w:author="Susan" w:date="2019-11-14T18:38:00Z">
        <w:r w:rsidR="0072690A" w:rsidRPr="00537A66" w:rsidDel="00775FC9">
          <w:rPr>
            <w:color w:val="000000" w:themeColor="text1"/>
            <w:lang w:val="en-GB"/>
          </w:rPr>
          <w:delText>they</w:delText>
        </w:r>
      </w:del>
      <w:r w:rsidR="0072690A" w:rsidRPr="00537A66">
        <w:rPr>
          <w:color w:val="000000" w:themeColor="text1"/>
          <w:lang w:val="en-GB"/>
        </w:rPr>
        <w:t xml:space="preserve"> can enable the inclusion of specifications for different datasets and </w:t>
      </w:r>
      <w:ins w:id="1197" w:author="Susan" w:date="2019-11-14T18:39:00Z">
        <w:r w:rsidR="00775FC9">
          <w:rPr>
            <w:color w:val="000000" w:themeColor="text1"/>
            <w:lang w:val="en-GB"/>
          </w:rPr>
          <w:t>manage</w:t>
        </w:r>
      </w:ins>
      <w:del w:id="1198" w:author="Susan" w:date="2019-11-14T18:39:00Z">
        <w:r w:rsidR="0072690A" w:rsidRPr="00537A66" w:rsidDel="00775FC9">
          <w:rPr>
            <w:color w:val="000000" w:themeColor="text1"/>
            <w:lang w:val="en-GB"/>
          </w:rPr>
          <w:delText>handle</w:delText>
        </w:r>
      </w:del>
      <w:r w:rsidR="0072690A" w:rsidRPr="00537A66">
        <w:rPr>
          <w:color w:val="000000" w:themeColor="text1"/>
          <w:lang w:val="en-GB"/>
        </w:rPr>
        <w:t xml:space="preserve"> technical aspects concerning access rights.</w:t>
      </w:r>
      <w:r w:rsidR="00F2656E" w:rsidRPr="00537A66">
        <w:rPr>
          <w:color w:val="000000" w:themeColor="text1"/>
          <w:lang w:val="en-GB"/>
        </w:rPr>
        <w:t xml:space="preserve"> </w:t>
      </w:r>
      <w:r w:rsidR="003D6632" w:rsidRPr="00537A66">
        <w:rPr>
          <w:color w:val="000000" w:themeColor="text1"/>
          <w:lang w:val="en-GB"/>
        </w:rPr>
        <w:t xml:space="preserve">In addition, </w:t>
      </w:r>
      <w:r w:rsidR="003D6632" w:rsidRPr="00D7443D">
        <w:rPr>
          <w:color w:val="000000" w:themeColor="text1"/>
          <w:lang w:val="en-GB"/>
        </w:rPr>
        <w:t xml:space="preserve">as mentioned in </w:t>
      </w:r>
      <w:ins w:id="1199" w:author="Susan" w:date="2019-11-14T18:39:00Z">
        <w:r w:rsidR="00775FC9">
          <w:rPr>
            <w:color w:val="000000" w:themeColor="text1"/>
            <w:lang w:val="en-GB"/>
          </w:rPr>
          <w:t>Section</w:t>
        </w:r>
      </w:ins>
      <w:del w:id="1200" w:author="Susan" w:date="2019-11-14T18:39:00Z">
        <w:r w:rsidR="003D6632" w:rsidRPr="00D7443D" w:rsidDel="00775FC9">
          <w:rPr>
            <w:color w:val="000000" w:themeColor="text1"/>
            <w:lang w:val="en-GB"/>
          </w:rPr>
          <w:delText>paragraph</w:delText>
        </w:r>
      </w:del>
      <w:r w:rsidR="003D6632" w:rsidRPr="00D7443D">
        <w:rPr>
          <w:color w:val="000000" w:themeColor="text1"/>
          <w:lang w:val="en-GB"/>
        </w:rPr>
        <w:t xml:space="preserve"> </w:t>
      </w:r>
      <w:r w:rsidR="00537A66" w:rsidRPr="00537A66">
        <w:rPr>
          <w:color w:val="000000" w:themeColor="text1"/>
          <w:lang w:val="en-GB"/>
        </w:rPr>
        <w:t>3</w:t>
      </w:r>
      <w:r w:rsidR="003D6632" w:rsidRPr="00D7443D">
        <w:rPr>
          <w:color w:val="000000" w:themeColor="text1"/>
          <w:lang w:val="en-US"/>
        </w:rPr>
        <w:t>,</w:t>
      </w:r>
      <w:r w:rsidR="00F33CC3" w:rsidRPr="00D7443D">
        <w:rPr>
          <w:color w:val="000000" w:themeColor="text1"/>
          <w:lang w:val="en-US"/>
        </w:rPr>
        <w:t xml:space="preserve"> the </w:t>
      </w:r>
      <w:r w:rsidR="008404F3" w:rsidRPr="00D7443D">
        <w:rPr>
          <w:color w:val="000000" w:themeColor="text1"/>
          <w:lang w:val="en-US"/>
        </w:rPr>
        <w:t xml:space="preserve">2018 </w:t>
      </w:r>
      <w:r w:rsidR="00F33CC3" w:rsidRPr="00D7443D">
        <w:rPr>
          <w:color w:val="000000" w:themeColor="text1"/>
          <w:lang w:val="en-US"/>
        </w:rPr>
        <w:t xml:space="preserve">Communication of </w:t>
      </w:r>
      <w:r w:rsidR="008404F3" w:rsidRPr="00D7443D">
        <w:rPr>
          <w:color w:val="000000" w:themeColor="text1"/>
          <w:lang w:val="en-US"/>
        </w:rPr>
        <w:t xml:space="preserve">the Commission </w:t>
      </w:r>
      <w:ins w:id="1201" w:author="Susan" w:date="2019-11-15T00:59:00Z">
        <w:r w:rsidR="0083673D">
          <w:rPr>
            <w:color w:val="000000" w:themeColor="text1"/>
            <w:lang w:val="en-US"/>
          </w:rPr>
          <w:t>acknowledged</w:t>
        </w:r>
      </w:ins>
      <w:del w:id="1202" w:author="Susan" w:date="2019-11-14T18:39:00Z">
        <w:r w:rsidR="00F33CC3" w:rsidRPr="00D7443D" w:rsidDel="00775FC9">
          <w:rPr>
            <w:color w:val="000000" w:themeColor="text1"/>
            <w:lang w:val="en-US"/>
          </w:rPr>
          <w:delText>indicated</w:delText>
        </w:r>
      </w:del>
      <w:r w:rsidR="00F33CC3" w:rsidRPr="00D7443D">
        <w:rPr>
          <w:color w:val="000000" w:themeColor="text1"/>
          <w:lang w:val="en-US"/>
        </w:rPr>
        <w:t xml:space="preserve"> the incentive to use APIs as one of the main drivers to simplify access and use of </w:t>
      </w:r>
      <w:r w:rsidR="00F33CC3" w:rsidRPr="00D7443D">
        <w:rPr>
          <w:lang w:val="en-US"/>
        </w:rPr>
        <w:t>datasets</w:t>
      </w:r>
      <w:r w:rsidR="00F2656E" w:rsidRPr="00D7443D">
        <w:rPr>
          <w:lang w:val="en-US"/>
        </w:rPr>
        <w:t>.</w:t>
      </w:r>
      <w:r w:rsidR="00F33CC3" w:rsidRPr="00D7443D">
        <w:rPr>
          <w:lang w:val="en-US"/>
        </w:rPr>
        <w:t xml:space="preserve"> However, there are no clear rules on the characteristics that APIs must </w:t>
      </w:r>
      <w:r w:rsidR="003B5B4B" w:rsidRPr="00D7443D">
        <w:rPr>
          <w:lang w:val="en-US"/>
        </w:rPr>
        <w:t>share</w:t>
      </w:r>
      <w:r w:rsidR="00F33CC3" w:rsidRPr="00D7443D">
        <w:rPr>
          <w:lang w:val="en-US"/>
        </w:rPr>
        <w:t xml:space="preserve">. Specifically, while some industries </w:t>
      </w:r>
      <w:r w:rsidR="003B5B4B" w:rsidRPr="00D7443D">
        <w:rPr>
          <w:lang w:val="en-US"/>
        </w:rPr>
        <w:t xml:space="preserve">have </w:t>
      </w:r>
      <w:ins w:id="1203" w:author="Susan" w:date="2019-11-14T18:40:00Z">
        <w:r w:rsidR="00775FC9">
          <w:rPr>
            <w:lang w:val="en-US"/>
          </w:rPr>
          <w:t>established</w:t>
        </w:r>
      </w:ins>
      <w:del w:id="1204" w:author="Susan" w:date="2019-11-14T18:40:00Z">
        <w:r w:rsidR="003B5B4B" w:rsidRPr="00D7443D" w:rsidDel="00775FC9">
          <w:rPr>
            <w:lang w:val="en-US"/>
          </w:rPr>
          <w:delText>reached</w:delText>
        </w:r>
      </w:del>
      <w:r w:rsidR="003B5B4B" w:rsidRPr="00D7443D">
        <w:rPr>
          <w:lang w:val="en-US"/>
        </w:rPr>
        <w:t xml:space="preserve"> an understanding </w:t>
      </w:r>
      <w:ins w:id="1205" w:author="Susan" w:date="2019-11-14T18:40:00Z">
        <w:r w:rsidR="00775FC9">
          <w:rPr>
            <w:lang w:val="en-US"/>
          </w:rPr>
          <w:t>as to</w:t>
        </w:r>
      </w:ins>
      <w:del w:id="1206" w:author="Susan" w:date="2019-11-14T18:40:00Z">
        <w:r w:rsidR="003B5B4B" w:rsidRPr="00D7443D" w:rsidDel="00775FC9">
          <w:rPr>
            <w:lang w:val="en-US"/>
          </w:rPr>
          <w:delText>on</w:delText>
        </w:r>
      </w:del>
      <w:r w:rsidR="003B5B4B" w:rsidRPr="00D7443D">
        <w:rPr>
          <w:lang w:val="en-US"/>
        </w:rPr>
        <w:t xml:space="preserve"> </w:t>
      </w:r>
      <w:r w:rsidR="00F33CC3" w:rsidRPr="00D7443D">
        <w:rPr>
          <w:lang w:val="en-US"/>
        </w:rPr>
        <w:t>wh</w:t>
      </w:r>
      <w:ins w:id="1207" w:author="Susan" w:date="2019-11-15T00:59:00Z">
        <w:r w:rsidR="0083673D">
          <w:rPr>
            <w:lang w:val="en-US"/>
          </w:rPr>
          <w:t>ich</w:t>
        </w:r>
      </w:ins>
      <w:del w:id="1208" w:author="Susan" w:date="2019-11-15T00:59:00Z">
        <w:r w:rsidR="00F33CC3" w:rsidRPr="00D7443D" w:rsidDel="0083673D">
          <w:rPr>
            <w:lang w:val="en-US"/>
          </w:rPr>
          <w:delText>at</w:delText>
        </w:r>
      </w:del>
      <w:r w:rsidR="00F33CC3" w:rsidRPr="00D7443D">
        <w:rPr>
          <w:lang w:val="en-US"/>
        </w:rPr>
        <w:t xml:space="preserve"> APIs to </w:t>
      </w:r>
      <w:r w:rsidR="003B5B4B" w:rsidRPr="00D7443D">
        <w:rPr>
          <w:lang w:val="en-US"/>
        </w:rPr>
        <w:t>employ</w:t>
      </w:r>
      <w:r w:rsidR="00F33CC3" w:rsidRPr="00D7443D">
        <w:rPr>
          <w:lang w:val="en-US"/>
        </w:rPr>
        <w:t>, in many others</w:t>
      </w:r>
      <w:ins w:id="1209" w:author="Susan" w:date="2019-11-14T18:40:00Z">
        <w:r w:rsidR="00775FC9">
          <w:rPr>
            <w:lang w:val="en-US"/>
          </w:rPr>
          <w:t>,</w:t>
        </w:r>
      </w:ins>
      <w:r w:rsidR="00F33CC3" w:rsidRPr="00D7443D">
        <w:rPr>
          <w:lang w:val="en-US"/>
        </w:rPr>
        <w:t xml:space="preserve"> no </w:t>
      </w:r>
      <w:del w:id="1210" w:author="Susan" w:date="2019-11-15T01:00:00Z">
        <w:r w:rsidR="003B5B4B" w:rsidRPr="00D7443D" w:rsidDel="0083673D">
          <w:rPr>
            <w:lang w:val="en-US"/>
          </w:rPr>
          <w:delText xml:space="preserve">such </w:delText>
        </w:r>
      </w:del>
      <w:r w:rsidR="00F33CC3" w:rsidRPr="00D7443D">
        <w:rPr>
          <w:lang w:val="en-US"/>
        </w:rPr>
        <w:t xml:space="preserve">consensus </w:t>
      </w:r>
      <w:r w:rsidR="003B5B4B" w:rsidRPr="00D7443D">
        <w:rPr>
          <w:lang w:val="en-US"/>
        </w:rPr>
        <w:t xml:space="preserve">has been </w:t>
      </w:r>
      <w:ins w:id="1211" w:author="Susan" w:date="2019-11-14T18:40:00Z">
        <w:r w:rsidR="00775FC9">
          <w:rPr>
            <w:lang w:val="en-US"/>
          </w:rPr>
          <w:t>reached</w:t>
        </w:r>
      </w:ins>
      <w:del w:id="1212" w:author="Susan" w:date="2019-11-14T18:40:00Z">
        <w:r w:rsidR="003B5B4B" w:rsidRPr="00D7443D" w:rsidDel="00775FC9">
          <w:rPr>
            <w:lang w:val="en-US"/>
          </w:rPr>
          <w:delText xml:space="preserve">established, </w:delText>
        </w:r>
      </w:del>
      <w:ins w:id="1213" w:author="Susan" w:date="2019-11-14T18:40:00Z">
        <w:r w:rsidR="00775FC9">
          <w:rPr>
            <w:lang w:val="en-US"/>
          </w:rPr>
          <w:t xml:space="preserve"> as to</w:t>
        </w:r>
      </w:ins>
      <w:del w:id="1214" w:author="Susan" w:date="2019-11-14T18:40:00Z">
        <w:r w:rsidR="00F33CC3" w:rsidRPr="00D7443D" w:rsidDel="00775FC9">
          <w:rPr>
            <w:lang w:val="en-US"/>
          </w:rPr>
          <w:delText xml:space="preserve">on </w:delText>
        </w:r>
      </w:del>
      <w:ins w:id="1215" w:author="Susan" w:date="2019-11-14T18:40:00Z">
        <w:r w:rsidR="00775FC9">
          <w:rPr>
            <w:lang w:val="en-US"/>
          </w:rPr>
          <w:t xml:space="preserve"> </w:t>
        </w:r>
      </w:ins>
      <w:r w:rsidR="00F33CC3" w:rsidRPr="00D7443D">
        <w:rPr>
          <w:lang w:val="en-US"/>
        </w:rPr>
        <w:t xml:space="preserve">how APIs should be </w:t>
      </w:r>
      <w:r w:rsidR="003B5B4B" w:rsidRPr="00D7443D">
        <w:rPr>
          <w:lang w:val="en-US"/>
        </w:rPr>
        <w:t>chosen</w:t>
      </w:r>
      <w:r w:rsidR="00F33CC3" w:rsidRPr="00D7443D">
        <w:rPr>
          <w:lang w:val="en-US"/>
        </w:rPr>
        <w:t xml:space="preserve"> and whether open</w:t>
      </w:r>
      <w:r w:rsidR="008404F3" w:rsidRPr="00D7443D">
        <w:rPr>
          <w:lang w:val="en-US"/>
        </w:rPr>
        <w:t xml:space="preserve"> standardized</w:t>
      </w:r>
      <w:r w:rsidR="00F33CC3" w:rsidRPr="00D7443D">
        <w:rPr>
          <w:lang w:val="en-US"/>
        </w:rPr>
        <w:t xml:space="preserve"> ones </w:t>
      </w:r>
      <w:r w:rsidR="003B5B4B" w:rsidRPr="00D7443D">
        <w:rPr>
          <w:lang w:val="en-US"/>
        </w:rPr>
        <w:t xml:space="preserve">would be </w:t>
      </w:r>
      <w:r w:rsidR="00F33CC3" w:rsidRPr="00D7443D">
        <w:rPr>
          <w:lang w:val="en-US"/>
        </w:rPr>
        <w:t>preferable.</w:t>
      </w:r>
      <w:r w:rsidR="008404F3" w:rsidRPr="00D7443D">
        <w:rPr>
          <w:vertAlign w:val="superscript"/>
          <w:lang w:val="en-US"/>
        </w:rPr>
        <w:t xml:space="preserve"> </w:t>
      </w:r>
      <w:r w:rsidR="003B5B4B" w:rsidRPr="00D7443D">
        <w:rPr>
          <w:lang w:val="en-US"/>
        </w:rPr>
        <w:t>As mentioned,</w:t>
      </w:r>
      <w:r w:rsidR="00F33CC3" w:rsidRPr="00D7443D">
        <w:rPr>
          <w:lang w:val="en-US"/>
        </w:rPr>
        <w:t xml:space="preserve"> the standardization of API platforms is essential </w:t>
      </w:r>
      <w:ins w:id="1216" w:author="Susan" w:date="2019-11-14T18:40:00Z">
        <w:r w:rsidR="00775FC9">
          <w:rPr>
            <w:lang w:val="en-US"/>
          </w:rPr>
          <w:t>for</w:t>
        </w:r>
      </w:ins>
      <w:del w:id="1217" w:author="Susan" w:date="2019-11-14T18:40:00Z">
        <w:r w:rsidR="00F33CC3" w:rsidRPr="00D7443D" w:rsidDel="00775FC9">
          <w:rPr>
            <w:lang w:val="en-US"/>
          </w:rPr>
          <w:delText>to</w:delText>
        </w:r>
      </w:del>
      <w:r w:rsidR="00F33CC3" w:rsidRPr="00D7443D">
        <w:rPr>
          <w:lang w:val="en-US"/>
        </w:rPr>
        <w:t xml:space="preserve"> improv</w:t>
      </w:r>
      <w:ins w:id="1218" w:author="Susan" w:date="2019-11-14T18:40:00Z">
        <w:r w:rsidR="00775FC9">
          <w:rPr>
            <w:lang w:val="en-US"/>
          </w:rPr>
          <w:t>ing</w:t>
        </w:r>
      </w:ins>
      <w:del w:id="1219" w:author="Susan" w:date="2019-11-14T18:40:00Z">
        <w:r w:rsidR="00F33CC3" w:rsidRPr="00D7443D" w:rsidDel="00775FC9">
          <w:rPr>
            <w:lang w:val="en-US"/>
          </w:rPr>
          <w:delText>e</w:delText>
        </w:r>
      </w:del>
      <w:r w:rsidR="00F33CC3" w:rsidRPr="00D7443D">
        <w:rPr>
          <w:lang w:val="en-US"/>
        </w:rPr>
        <w:t xml:space="preserve"> the interoperability of the systems adopted by different companies and</w:t>
      </w:r>
      <w:del w:id="1220" w:author="Susan" w:date="2019-11-15T01:00:00Z">
        <w:r w:rsidR="00F33CC3" w:rsidRPr="00D7443D" w:rsidDel="00B84CF0">
          <w:rPr>
            <w:lang w:val="en-US"/>
          </w:rPr>
          <w:delText>,</w:delText>
        </w:r>
      </w:del>
      <w:r w:rsidR="00F33CC3" w:rsidRPr="00D7443D">
        <w:rPr>
          <w:lang w:val="en-US"/>
        </w:rPr>
        <w:t xml:space="preserve"> there</w:t>
      </w:r>
      <w:ins w:id="1221" w:author="Susan" w:date="2019-11-14T18:41:00Z">
        <w:r w:rsidR="00775FC9">
          <w:rPr>
            <w:lang w:val="en-US"/>
          </w:rPr>
          <w:t>by</w:t>
        </w:r>
      </w:ins>
      <w:del w:id="1222" w:author="Susan" w:date="2019-11-14T18:41:00Z">
        <w:r w:rsidR="00F33CC3" w:rsidRPr="00D7443D" w:rsidDel="00775FC9">
          <w:rPr>
            <w:lang w:val="en-US"/>
          </w:rPr>
          <w:delText xml:space="preserve">fore, to </w:delText>
        </w:r>
      </w:del>
      <w:ins w:id="1223" w:author="Susan" w:date="2019-11-14T18:41:00Z">
        <w:r w:rsidR="00775FC9">
          <w:rPr>
            <w:lang w:val="en-US"/>
          </w:rPr>
          <w:t xml:space="preserve"> </w:t>
        </w:r>
      </w:ins>
      <w:r w:rsidR="00F33CC3" w:rsidRPr="00D7443D">
        <w:rPr>
          <w:lang w:val="en-US"/>
        </w:rPr>
        <w:t>significantly facilitat</w:t>
      </w:r>
      <w:ins w:id="1224" w:author="Susan" w:date="2019-11-14T18:41:00Z">
        <w:r w:rsidR="00775FC9">
          <w:rPr>
            <w:lang w:val="en-US"/>
          </w:rPr>
          <w:t>ing</w:t>
        </w:r>
      </w:ins>
      <w:del w:id="1225" w:author="Susan" w:date="2019-11-14T18:41:00Z">
        <w:r w:rsidR="00F33CC3" w:rsidRPr="00D7443D" w:rsidDel="00775FC9">
          <w:rPr>
            <w:lang w:val="en-US"/>
          </w:rPr>
          <w:delText>e</w:delText>
        </w:r>
      </w:del>
      <w:r w:rsidR="00F33CC3" w:rsidRPr="00D7443D">
        <w:rPr>
          <w:lang w:val="en-US"/>
        </w:rPr>
        <w:t xml:space="preserve"> the sharing</w:t>
      </w:r>
      <w:r w:rsidR="00F33CC3" w:rsidRPr="00D7443D">
        <w:rPr>
          <w:color w:val="000000" w:themeColor="text1"/>
          <w:lang w:val="en-US"/>
        </w:rPr>
        <w:t xml:space="preserve"> of data. </w:t>
      </w:r>
      <w:ins w:id="1226" w:author="Susan" w:date="2019-11-14T18:41:00Z">
        <w:r w:rsidR="00775FC9">
          <w:rPr>
            <w:color w:val="000000" w:themeColor="text1"/>
            <w:lang w:val="en-US"/>
          </w:rPr>
          <w:t>The importance of standardizing API platforms</w:t>
        </w:r>
      </w:ins>
      <w:del w:id="1227" w:author="Susan" w:date="2019-11-14T18:41:00Z">
        <w:r w:rsidR="00842FA5" w:rsidRPr="00D7443D" w:rsidDel="00775FC9">
          <w:rPr>
            <w:color w:val="000000" w:themeColor="text1"/>
            <w:lang w:val="en-US"/>
          </w:rPr>
          <w:delText>I</w:delText>
        </w:r>
        <w:r w:rsidR="003B5B4B" w:rsidRPr="00D7443D" w:rsidDel="00775FC9">
          <w:rPr>
            <w:color w:val="000000" w:themeColor="text1"/>
            <w:lang w:val="en-US"/>
          </w:rPr>
          <w:delText>ts significance</w:delText>
        </w:r>
      </w:del>
      <w:r w:rsidR="003B5B4B" w:rsidRPr="00D7443D">
        <w:rPr>
          <w:color w:val="000000" w:themeColor="text1"/>
          <w:lang w:val="en-US"/>
        </w:rPr>
        <w:t xml:space="preserve"> increases even more </w:t>
      </w:r>
      <w:ins w:id="1228" w:author="Susan" w:date="2019-11-14T18:41:00Z">
        <w:r w:rsidR="00775FC9">
          <w:rPr>
            <w:color w:val="000000" w:themeColor="text1"/>
            <w:lang w:val="en-US"/>
          </w:rPr>
          <w:t>in light of the observation</w:t>
        </w:r>
      </w:ins>
      <w:del w:id="1229" w:author="Susan" w:date="2019-11-14T18:41:00Z">
        <w:r w:rsidR="00842FA5" w:rsidRPr="00D7443D" w:rsidDel="00775FC9">
          <w:rPr>
            <w:color w:val="000000" w:themeColor="text1"/>
            <w:lang w:val="en-US"/>
          </w:rPr>
          <w:delText>if one considers</w:delText>
        </w:r>
      </w:del>
      <w:r w:rsidR="00842FA5" w:rsidRPr="00D7443D">
        <w:rPr>
          <w:color w:val="000000" w:themeColor="text1"/>
          <w:lang w:val="en-US"/>
        </w:rPr>
        <w:t xml:space="preserve"> that </w:t>
      </w:r>
      <w:r w:rsidR="003B5B4B" w:rsidRPr="00D7443D">
        <w:rPr>
          <w:color w:val="000000" w:themeColor="text1"/>
          <w:lang w:val="en-US"/>
        </w:rPr>
        <w:t xml:space="preserve">the </w:t>
      </w:r>
      <w:r w:rsidR="00842FA5" w:rsidRPr="00D7443D">
        <w:rPr>
          <w:color w:val="000000" w:themeColor="text1"/>
          <w:lang w:val="en-US"/>
        </w:rPr>
        <w:t xml:space="preserve">current </w:t>
      </w:r>
      <w:r w:rsidR="003B5B4B" w:rsidRPr="00D7443D">
        <w:rPr>
          <w:color w:val="000000" w:themeColor="text1"/>
          <w:lang w:val="en-US"/>
        </w:rPr>
        <w:t xml:space="preserve">dearth </w:t>
      </w:r>
      <w:r w:rsidR="008404F3" w:rsidRPr="00D7443D">
        <w:rPr>
          <w:color w:val="000000" w:themeColor="text1"/>
          <w:lang w:val="en-US"/>
        </w:rPr>
        <w:t>of standards</w:t>
      </w:r>
      <w:r w:rsidR="00842FA5" w:rsidRPr="00D7443D">
        <w:rPr>
          <w:color w:val="000000" w:themeColor="text1"/>
          <w:lang w:val="en-US"/>
        </w:rPr>
        <w:t xml:space="preserve"> pushes </w:t>
      </w:r>
      <w:r w:rsidR="00F33CC3" w:rsidRPr="00D7443D">
        <w:rPr>
          <w:color w:val="000000" w:themeColor="text1"/>
          <w:lang w:val="en-US"/>
        </w:rPr>
        <w:t xml:space="preserve">companies to develop private API platforms and additional technical data transfer tools </w:t>
      </w:r>
      <w:ins w:id="1230" w:author="Susan" w:date="2019-11-14T18:42:00Z">
        <w:r w:rsidR="00775FC9" w:rsidRPr="00D7443D">
          <w:rPr>
            <w:color w:val="000000" w:themeColor="text1"/>
            <w:lang w:val="en-US"/>
          </w:rPr>
          <w:t xml:space="preserve">aimed at pursuing specific commercial interests </w:t>
        </w:r>
        <w:r w:rsidR="00775FC9">
          <w:rPr>
            <w:color w:val="000000" w:themeColor="text1"/>
            <w:lang w:val="en-US"/>
          </w:rPr>
          <w:t>and which</w:t>
        </w:r>
      </w:ins>
      <w:del w:id="1231" w:author="Susan" w:date="2019-11-14T18:42:00Z">
        <w:r w:rsidR="00F33CC3" w:rsidRPr="00D7443D" w:rsidDel="00775FC9">
          <w:rPr>
            <w:color w:val="000000" w:themeColor="text1"/>
            <w:lang w:val="en-US"/>
          </w:rPr>
          <w:delText>that</w:delText>
        </w:r>
      </w:del>
      <w:r w:rsidR="00F33CC3" w:rsidRPr="00D7443D">
        <w:rPr>
          <w:color w:val="000000" w:themeColor="text1"/>
          <w:lang w:val="en-US"/>
        </w:rPr>
        <w:t xml:space="preserve"> may not </w:t>
      </w:r>
      <w:ins w:id="1232" w:author="Susan" w:date="2019-11-15T01:00:00Z">
        <w:r w:rsidR="00B84CF0">
          <w:rPr>
            <w:color w:val="000000" w:themeColor="text1"/>
            <w:lang w:val="en-US"/>
          </w:rPr>
          <w:t>comport</w:t>
        </w:r>
      </w:ins>
      <w:del w:id="1233" w:author="Susan" w:date="2019-11-15T01:00:00Z">
        <w:r w:rsidR="00F33CC3" w:rsidRPr="00D7443D" w:rsidDel="00B84CF0">
          <w:rPr>
            <w:color w:val="000000" w:themeColor="text1"/>
            <w:lang w:val="en-US"/>
          </w:rPr>
          <w:delText>be aligne</w:delText>
        </w:r>
      </w:del>
      <w:del w:id="1234" w:author="Susan" w:date="2019-11-15T01:01:00Z">
        <w:r w:rsidR="00F33CC3" w:rsidRPr="00D7443D" w:rsidDel="00B84CF0">
          <w:rPr>
            <w:color w:val="000000" w:themeColor="text1"/>
            <w:lang w:val="en-US"/>
          </w:rPr>
          <w:delText>d</w:delText>
        </w:r>
      </w:del>
      <w:r w:rsidR="00F33CC3" w:rsidRPr="00D7443D">
        <w:rPr>
          <w:color w:val="000000" w:themeColor="text1"/>
          <w:lang w:val="en-US"/>
        </w:rPr>
        <w:t xml:space="preserve"> with the objective of producing pro-competitive effects </w:t>
      </w:r>
      <w:ins w:id="1235" w:author="Susan" w:date="2019-11-14T18:42:00Z">
        <w:r w:rsidR="00775FC9">
          <w:rPr>
            <w:color w:val="000000" w:themeColor="text1"/>
            <w:lang w:val="en-US"/>
          </w:rPr>
          <w:t>in</w:t>
        </w:r>
      </w:ins>
      <w:del w:id="1236" w:author="Susan" w:date="2019-11-14T18:42:00Z">
        <w:r w:rsidR="00F33CC3" w:rsidRPr="00D7443D" w:rsidDel="00775FC9">
          <w:rPr>
            <w:color w:val="000000" w:themeColor="text1"/>
            <w:lang w:val="en-US"/>
          </w:rPr>
          <w:delText>on</w:delText>
        </w:r>
      </w:del>
      <w:r w:rsidR="00F33CC3" w:rsidRPr="00D7443D">
        <w:rPr>
          <w:color w:val="000000" w:themeColor="text1"/>
          <w:lang w:val="en-US"/>
        </w:rPr>
        <w:t xml:space="preserve"> the market</w:t>
      </w:r>
      <w:ins w:id="1237" w:author="Susan" w:date="2019-11-14T18:42:00Z">
        <w:r w:rsidR="00775FC9">
          <w:rPr>
            <w:color w:val="000000" w:themeColor="text1"/>
            <w:lang w:val="en-US"/>
          </w:rPr>
          <w:t xml:space="preserve">. </w:t>
        </w:r>
      </w:ins>
      <w:del w:id="1238" w:author="Susan" w:date="2019-11-14T18:42:00Z">
        <w:r w:rsidR="00F33CC3" w:rsidRPr="00D7443D" w:rsidDel="00775FC9">
          <w:rPr>
            <w:color w:val="000000" w:themeColor="text1"/>
            <w:lang w:val="en-US"/>
          </w:rPr>
          <w:delText xml:space="preserve">, </w:delText>
        </w:r>
        <w:r w:rsidR="00842FA5" w:rsidRPr="00D7443D" w:rsidDel="00775FC9">
          <w:rPr>
            <w:color w:val="000000" w:themeColor="text1"/>
            <w:lang w:val="en-US"/>
          </w:rPr>
          <w:delText>bein</w:delText>
        </w:r>
      </w:del>
      <w:del w:id="1239" w:author="Susan" w:date="2019-11-15T01:01:00Z">
        <w:r w:rsidR="00842FA5" w:rsidRPr="00D7443D" w:rsidDel="00B84CF0">
          <w:rPr>
            <w:color w:val="000000" w:themeColor="text1"/>
            <w:lang w:val="en-US"/>
          </w:rPr>
          <w:delText>g</w:delText>
        </w:r>
      </w:del>
      <w:del w:id="1240" w:author="Susan" w:date="2019-11-14T18:42:00Z">
        <w:r w:rsidR="00842FA5" w:rsidRPr="00D7443D" w:rsidDel="00775FC9">
          <w:rPr>
            <w:color w:val="000000" w:themeColor="text1"/>
            <w:lang w:val="en-US"/>
          </w:rPr>
          <w:delText xml:space="preserve"> aimed at pursuing specific</w:delText>
        </w:r>
        <w:r w:rsidR="00F33CC3" w:rsidRPr="00D7443D" w:rsidDel="00775FC9">
          <w:rPr>
            <w:color w:val="000000" w:themeColor="text1"/>
            <w:lang w:val="en-US"/>
          </w:rPr>
          <w:delText xml:space="preserve"> commercial interests</w:delText>
        </w:r>
      </w:del>
      <w:del w:id="1241" w:author="Susan" w:date="2019-11-15T01:01:00Z">
        <w:r w:rsidR="00F33CC3" w:rsidRPr="00D7443D" w:rsidDel="00B84CF0">
          <w:rPr>
            <w:color w:val="000000" w:themeColor="text1"/>
            <w:lang w:val="en-US"/>
          </w:rPr>
          <w:delText>.</w:delText>
        </w:r>
        <w:r w:rsidR="00212ADE" w:rsidRPr="00D7443D" w:rsidDel="00B84CF0">
          <w:rPr>
            <w:color w:val="000000" w:themeColor="text1"/>
            <w:lang w:val="en-US"/>
          </w:rPr>
          <w:delText xml:space="preserve"> </w:delText>
        </w:r>
      </w:del>
      <w:r w:rsidR="00212ADE" w:rsidRPr="00537A66">
        <w:rPr>
          <w:color w:val="000000" w:themeColor="text1"/>
          <w:lang w:val="en-GB"/>
        </w:rPr>
        <w:t>Furthermore</w:t>
      </w:r>
      <w:r w:rsidR="00EC0FBD" w:rsidRPr="00537A66">
        <w:rPr>
          <w:color w:val="000000" w:themeColor="text1"/>
          <w:lang w:val="en-GB"/>
        </w:rPr>
        <w:t>,</w:t>
      </w:r>
      <w:r w:rsidR="00212ADE" w:rsidRPr="00537A66">
        <w:rPr>
          <w:color w:val="000000" w:themeColor="text1"/>
          <w:lang w:val="en-GB"/>
        </w:rPr>
        <w:t xml:space="preserve"> APIs </w:t>
      </w:r>
      <w:r w:rsidR="003D6632" w:rsidRPr="00537A66">
        <w:rPr>
          <w:color w:val="000000" w:themeColor="text1"/>
          <w:lang w:val="en-GB"/>
        </w:rPr>
        <w:t>managed by competitors</w:t>
      </w:r>
      <w:r w:rsidR="00212ADE" w:rsidRPr="00537A66">
        <w:rPr>
          <w:color w:val="000000" w:themeColor="text1"/>
          <w:lang w:val="en-GB"/>
        </w:rPr>
        <w:t xml:space="preserve"> can be used as a tool to </w:t>
      </w:r>
      <w:ins w:id="1242" w:author="Susan" w:date="2019-11-14T18:42:00Z">
        <w:r w:rsidR="00775FC9">
          <w:rPr>
            <w:color w:val="000000" w:themeColor="text1"/>
            <w:lang w:val="en-GB"/>
          </w:rPr>
          <w:t>further collusion</w:t>
        </w:r>
      </w:ins>
      <w:del w:id="1243" w:author="Susan" w:date="2019-11-14T18:42:00Z">
        <w:r w:rsidR="00212ADE" w:rsidRPr="00537A66" w:rsidDel="00775FC9">
          <w:rPr>
            <w:color w:val="000000" w:themeColor="text1"/>
            <w:lang w:val="en-GB"/>
          </w:rPr>
          <w:delText>collude</w:delText>
        </w:r>
      </w:del>
      <w:r w:rsidR="00212ADE" w:rsidRPr="00537A66">
        <w:rPr>
          <w:color w:val="000000" w:themeColor="text1"/>
          <w:lang w:val="en-GB"/>
        </w:rPr>
        <w:t xml:space="preserve"> (see </w:t>
      </w:r>
      <w:ins w:id="1244" w:author="Susan" w:date="2019-11-14T18:43:00Z">
        <w:r w:rsidR="00775FC9">
          <w:rPr>
            <w:color w:val="000000" w:themeColor="text1"/>
            <w:lang w:val="en-GB"/>
          </w:rPr>
          <w:t>Section</w:t>
        </w:r>
      </w:ins>
      <w:del w:id="1245" w:author="Susan" w:date="2019-11-14T18:43:00Z">
        <w:r w:rsidR="00212ADE" w:rsidRPr="00537A66" w:rsidDel="00775FC9">
          <w:rPr>
            <w:color w:val="000000" w:themeColor="text1"/>
            <w:lang w:val="en-GB"/>
          </w:rPr>
          <w:delText>paragraph</w:delText>
        </w:r>
      </w:del>
      <w:r w:rsidR="00212ADE" w:rsidRPr="00537A66">
        <w:rPr>
          <w:color w:val="000000" w:themeColor="text1"/>
          <w:lang w:val="en-GB"/>
        </w:rPr>
        <w:t xml:space="preserve"> </w:t>
      </w:r>
      <w:r w:rsidR="00537A66" w:rsidRPr="00537A66">
        <w:rPr>
          <w:color w:val="000000" w:themeColor="text1"/>
          <w:lang w:val="en-GB"/>
        </w:rPr>
        <w:t>5</w:t>
      </w:r>
      <w:r w:rsidR="00212ADE" w:rsidRPr="00537A66">
        <w:rPr>
          <w:color w:val="000000" w:themeColor="text1"/>
          <w:lang w:val="en-GB"/>
        </w:rPr>
        <w:t>).</w:t>
      </w:r>
    </w:p>
    <w:p w14:paraId="214CE952" w14:textId="09D9F9E2" w:rsidR="0083480D" w:rsidRPr="00C74138" w:rsidRDefault="004D47CB" w:rsidP="00482E18">
      <w:pPr>
        <w:spacing w:after="120"/>
        <w:jc w:val="both"/>
        <w:rPr>
          <w:strike/>
          <w:color w:val="000000" w:themeColor="text1"/>
          <w:lang w:val="en-GB"/>
        </w:rPr>
      </w:pPr>
      <w:r w:rsidRPr="00D7443D">
        <w:rPr>
          <w:color w:val="000000" w:themeColor="text1"/>
          <w:lang w:val="en-GB"/>
        </w:rPr>
        <w:t xml:space="preserve">If </w:t>
      </w:r>
      <w:r w:rsidR="00001B49" w:rsidRPr="00D7443D">
        <w:rPr>
          <w:color w:val="000000" w:themeColor="text1"/>
          <w:lang w:val="en-GB"/>
        </w:rPr>
        <w:t xml:space="preserve">the current trajectory of the development of </w:t>
      </w:r>
      <w:r w:rsidRPr="00D7443D">
        <w:rPr>
          <w:color w:val="000000" w:themeColor="text1"/>
          <w:lang w:val="en-GB"/>
        </w:rPr>
        <w:t xml:space="preserve">APIs </w:t>
      </w:r>
      <w:r w:rsidR="00001B49" w:rsidRPr="00D7443D">
        <w:rPr>
          <w:color w:val="000000" w:themeColor="text1"/>
          <w:lang w:val="en-GB"/>
        </w:rPr>
        <w:t xml:space="preserve">entails some risk of negative effects on data sharing, </w:t>
      </w:r>
      <w:r w:rsidR="00001B49" w:rsidRPr="00537A66">
        <w:rPr>
          <w:color w:val="000000" w:themeColor="text1"/>
          <w:lang w:val="en-GB"/>
        </w:rPr>
        <w:t xml:space="preserve">a most likely positive direct effect will </w:t>
      </w:r>
      <w:ins w:id="1246" w:author="Susan" w:date="2019-11-14T18:43:00Z">
        <w:r w:rsidR="00775FC9">
          <w:rPr>
            <w:color w:val="000000" w:themeColor="text1"/>
            <w:lang w:val="en-GB"/>
          </w:rPr>
          <w:t>occur as the result of the specification</w:t>
        </w:r>
      </w:ins>
      <w:del w:id="1247" w:author="Susan" w:date="2019-11-14T18:43:00Z">
        <w:r w:rsidR="00001B49" w:rsidRPr="00537A66" w:rsidDel="00775FC9">
          <w:rPr>
            <w:color w:val="000000" w:themeColor="text1"/>
            <w:lang w:val="en-GB"/>
          </w:rPr>
          <w:delText xml:space="preserve">come </w:delText>
        </w:r>
        <w:r w:rsidR="00670EAC" w:rsidRPr="00537A66" w:rsidDel="00775FC9">
          <w:rPr>
            <w:color w:val="000000" w:themeColor="text1"/>
            <w:lang w:val="en-GB"/>
          </w:rPr>
          <w:delText xml:space="preserve">the </w:delText>
        </w:r>
      </w:del>
      <w:del w:id="1248" w:author="Susan" w:date="2019-11-14T18:44:00Z">
        <w:r w:rsidR="00670EAC" w:rsidRPr="00537A66" w:rsidDel="00775FC9">
          <w:rPr>
            <w:color w:val="000000" w:themeColor="text1"/>
            <w:lang w:val="en-GB"/>
          </w:rPr>
          <w:delText>elaboration</w:delText>
        </w:r>
      </w:del>
      <w:r w:rsidR="00670EAC" w:rsidRPr="00537A66">
        <w:rPr>
          <w:color w:val="000000" w:themeColor="text1"/>
          <w:lang w:val="en-GB"/>
        </w:rPr>
        <w:t xml:space="preserve"> of model contract conditions</w:t>
      </w:r>
      <w:r w:rsidR="00001B49" w:rsidRPr="00537A66">
        <w:rPr>
          <w:color w:val="000000" w:themeColor="text1"/>
          <w:lang w:val="en-GB"/>
        </w:rPr>
        <w:t xml:space="preserve"> </w:t>
      </w:r>
      <w:ins w:id="1249" w:author="Susan" w:date="2019-11-14T18:45:00Z">
        <w:r w:rsidR="00F95015">
          <w:rPr>
            <w:color w:val="000000" w:themeColor="text1"/>
            <w:lang w:val="en-GB"/>
          </w:rPr>
          <w:t>created from</w:t>
        </w:r>
      </w:ins>
      <w:ins w:id="1250" w:author="Susan" w:date="2019-11-14T18:44:00Z">
        <w:r w:rsidR="00775FC9" w:rsidRPr="00537A66">
          <w:rPr>
            <w:color w:val="000000" w:themeColor="text1"/>
            <w:lang w:val="en-GB"/>
          </w:rPr>
          <w:t xml:space="preserve"> a data sharing support cent</w:t>
        </w:r>
        <w:r w:rsidR="00775FC9">
          <w:rPr>
            <w:color w:val="000000" w:themeColor="text1"/>
            <w:lang w:val="en-GB"/>
          </w:rPr>
          <w:t>er,</w:t>
        </w:r>
      </w:ins>
      <w:del w:id="1251" w:author="Susan" w:date="2019-11-14T18:44:00Z">
        <w:r w:rsidR="00001B49" w:rsidRPr="00537A66" w:rsidDel="00775FC9">
          <w:rPr>
            <w:color w:val="000000" w:themeColor="text1"/>
            <w:lang w:val="en-GB"/>
          </w:rPr>
          <w:delText xml:space="preserve">– </w:delText>
        </w:r>
      </w:del>
      <w:ins w:id="1252" w:author="Susan" w:date="2019-11-14T18:44:00Z">
        <w:r w:rsidR="00775FC9">
          <w:rPr>
            <w:color w:val="000000" w:themeColor="text1"/>
            <w:lang w:val="en-GB"/>
          </w:rPr>
          <w:t xml:space="preserve"> with</w:t>
        </w:r>
      </w:ins>
      <w:del w:id="1253" w:author="Susan" w:date="2019-11-14T18:44:00Z">
        <w:r w:rsidR="00670EAC" w:rsidRPr="00537A66" w:rsidDel="00775FC9">
          <w:rPr>
            <w:color w:val="000000" w:themeColor="text1"/>
            <w:lang w:val="en-GB"/>
          </w:rPr>
          <w:delText>to</w:delText>
        </w:r>
      </w:del>
      <w:r w:rsidR="00670EAC" w:rsidRPr="00537A66">
        <w:rPr>
          <w:color w:val="000000" w:themeColor="text1"/>
          <w:lang w:val="en-GB"/>
        </w:rPr>
        <w:t xml:space="preserve"> which the Commission </w:t>
      </w:r>
      <w:r w:rsidR="003D6632" w:rsidRPr="00537A66">
        <w:rPr>
          <w:color w:val="000000" w:themeColor="text1"/>
          <w:lang w:val="en-GB"/>
        </w:rPr>
        <w:t>has already</w:t>
      </w:r>
      <w:r w:rsidR="00670EAC" w:rsidRPr="00537A66">
        <w:rPr>
          <w:color w:val="000000" w:themeColor="text1"/>
          <w:lang w:val="en-GB"/>
        </w:rPr>
        <w:t xml:space="preserve"> planned to </w:t>
      </w:r>
      <w:del w:id="1254" w:author="Susan" w:date="2019-11-14T18:44:00Z">
        <w:r w:rsidR="00670EAC" w:rsidRPr="00537A66" w:rsidDel="00775FC9">
          <w:rPr>
            <w:color w:val="000000" w:themeColor="text1"/>
            <w:lang w:val="en-GB"/>
          </w:rPr>
          <w:delText xml:space="preserve">participate </w:delText>
        </w:r>
      </w:del>
      <w:r w:rsidR="00670EAC" w:rsidRPr="00537A66">
        <w:rPr>
          <w:color w:val="000000" w:themeColor="text1"/>
          <w:lang w:val="en-GB"/>
        </w:rPr>
        <w:t>actively</w:t>
      </w:r>
      <w:r w:rsidR="00001B49" w:rsidRPr="00537A66">
        <w:rPr>
          <w:color w:val="000000" w:themeColor="text1"/>
          <w:lang w:val="en-GB"/>
        </w:rPr>
        <w:t xml:space="preserve"> </w:t>
      </w:r>
      <w:ins w:id="1255" w:author="Susan" w:date="2019-11-14T18:44:00Z">
        <w:r w:rsidR="00775FC9" w:rsidRPr="00537A66">
          <w:rPr>
            <w:color w:val="000000" w:themeColor="text1"/>
            <w:lang w:val="en-GB"/>
          </w:rPr>
          <w:t>participate</w:t>
        </w:r>
        <w:r w:rsidR="00775FC9">
          <w:rPr>
            <w:color w:val="000000" w:themeColor="text1"/>
            <w:lang w:val="en-GB"/>
          </w:rPr>
          <w:t>.</w:t>
        </w:r>
      </w:ins>
      <w:del w:id="1256" w:author="Susan" w:date="2019-11-14T18:44:00Z">
        <w:r w:rsidR="00001B49" w:rsidRPr="00537A66" w:rsidDel="00775FC9">
          <w:rPr>
            <w:color w:val="000000" w:themeColor="text1"/>
            <w:lang w:val="en-GB"/>
          </w:rPr>
          <w:delText xml:space="preserve">– </w:delText>
        </w:r>
        <w:r w:rsidR="00670EAC" w:rsidRPr="00537A66" w:rsidDel="00775FC9">
          <w:rPr>
            <w:color w:val="000000" w:themeColor="text1"/>
            <w:lang w:val="en-GB"/>
          </w:rPr>
          <w:delText>through a data sharing support centre</w:delText>
        </w:r>
      </w:del>
      <w:del w:id="1257" w:author="Susan" w:date="2019-11-14T23:38:00Z">
        <w:r w:rsidR="00670EAC" w:rsidRPr="00537A66" w:rsidDel="00AE3CE1">
          <w:rPr>
            <w:color w:val="000000" w:themeColor="text1"/>
            <w:lang w:val="en-GB"/>
          </w:rPr>
          <w:delText>.</w:delText>
        </w:r>
      </w:del>
      <w:r w:rsidR="00670EAC" w:rsidRPr="00537A66">
        <w:rPr>
          <w:color w:val="000000" w:themeColor="text1"/>
          <w:lang w:val="en-GB"/>
        </w:rPr>
        <w:t xml:space="preserve"> The </w:t>
      </w:r>
      <w:ins w:id="1258" w:author="Susan" w:date="2019-11-14T18:44:00Z">
        <w:r w:rsidR="00775FC9" w:rsidRPr="00537A66">
          <w:rPr>
            <w:color w:val="000000" w:themeColor="text1"/>
            <w:lang w:val="en-GB"/>
          </w:rPr>
          <w:t>data sharing support cent</w:t>
        </w:r>
        <w:r w:rsidR="00775FC9">
          <w:rPr>
            <w:color w:val="000000" w:themeColor="text1"/>
            <w:lang w:val="en-GB"/>
          </w:rPr>
          <w:t>er,</w:t>
        </w:r>
      </w:ins>
      <w:del w:id="1259" w:author="Susan" w:date="2019-11-14T18:44:00Z">
        <w:r w:rsidR="00670EAC" w:rsidRPr="00537A66" w:rsidDel="00775FC9">
          <w:rPr>
            <w:color w:val="000000" w:themeColor="text1"/>
            <w:lang w:val="en-GB"/>
          </w:rPr>
          <w:delText>latte</w:delText>
        </w:r>
      </w:del>
      <w:del w:id="1260" w:author="Susan" w:date="2019-11-14T18:45:00Z">
        <w:r w:rsidR="00670EAC" w:rsidRPr="00537A66" w:rsidDel="00775FC9">
          <w:rPr>
            <w:color w:val="000000" w:themeColor="text1"/>
            <w:lang w:val="en-GB"/>
          </w:rPr>
          <w:delText>r</w:delText>
        </w:r>
        <w:r w:rsidR="00C639EE" w:rsidRPr="00537A66" w:rsidDel="00775FC9">
          <w:rPr>
            <w:color w:val="000000" w:themeColor="text1"/>
            <w:lang w:val="en-GB"/>
          </w:rPr>
          <w:delText xml:space="preserve"> –</w:delText>
        </w:r>
      </w:del>
      <w:r w:rsidR="00C639EE" w:rsidRPr="00537A66">
        <w:rPr>
          <w:color w:val="000000" w:themeColor="text1"/>
          <w:lang w:val="en-GB"/>
        </w:rPr>
        <w:t xml:space="preserve"> launched in July 2019</w:t>
      </w:r>
      <w:ins w:id="1261" w:author="Susan" w:date="2019-11-14T18:45:00Z">
        <w:r w:rsidR="00775FC9">
          <w:rPr>
            <w:color w:val="000000" w:themeColor="text1"/>
            <w:lang w:val="en-GB"/>
          </w:rPr>
          <w:t>,</w:t>
        </w:r>
      </w:ins>
      <w:del w:id="1262" w:author="Susan" w:date="2019-11-14T18:45:00Z">
        <w:r w:rsidR="00C639EE" w:rsidRPr="00537A66" w:rsidDel="00775FC9">
          <w:rPr>
            <w:color w:val="000000" w:themeColor="text1"/>
            <w:lang w:val="en-GB"/>
          </w:rPr>
          <w:delText xml:space="preserve"> –</w:delText>
        </w:r>
      </w:del>
      <w:r w:rsidR="00670EAC" w:rsidRPr="00537A66">
        <w:rPr>
          <w:color w:val="000000" w:themeColor="text1"/>
          <w:lang w:val="en-GB"/>
        </w:rPr>
        <w:t xml:space="preserve"> </w:t>
      </w:r>
      <w:r w:rsidR="00C639EE" w:rsidRPr="00537A66">
        <w:rPr>
          <w:color w:val="000000" w:themeColor="text1"/>
          <w:lang w:val="en-GB"/>
        </w:rPr>
        <w:t xml:space="preserve">is </w:t>
      </w:r>
      <w:r w:rsidR="00670EAC" w:rsidRPr="00537A66">
        <w:rPr>
          <w:color w:val="000000" w:themeColor="text1"/>
          <w:lang w:val="en-GB"/>
        </w:rPr>
        <w:t>collect</w:t>
      </w:r>
      <w:r w:rsidR="00C639EE" w:rsidRPr="00537A66">
        <w:rPr>
          <w:color w:val="000000" w:themeColor="text1"/>
          <w:lang w:val="en-GB"/>
        </w:rPr>
        <w:t>ing</w:t>
      </w:r>
      <w:r w:rsidR="00670EAC" w:rsidRPr="00537A66">
        <w:rPr>
          <w:color w:val="000000" w:themeColor="text1"/>
          <w:lang w:val="en-GB"/>
        </w:rPr>
        <w:t xml:space="preserve"> existing best practices in use for the different types of data sharing agreements</w:t>
      </w:r>
      <w:ins w:id="1263" w:author="Susan" w:date="2019-11-14T18:45:00Z">
        <w:r w:rsidR="00775FC9">
          <w:rPr>
            <w:color w:val="000000" w:themeColor="text1"/>
            <w:lang w:val="en-GB"/>
          </w:rPr>
          <w:t>,</w:t>
        </w:r>
      </w:ins>
      <w:r w:rsidR="00670EAC" w:rsidRPr="00537A66">
        <w:rPr>
          <w:color w:val="000000" w:themeColor="text1"/>
          <w:lang w:val="en-GB"/>
        </w:rPr>
        <w:t xml:space="preserve"> and</w:t>
      </w:r>
      <w:r w:rsidR="00C639EE" w:rsidRPr="00537A66">
        <w:rPr>
          <w:color w:val="000000" w:themeColor="text1"/>
          <w:lang w:val="en-GB"/>
        </w:rPr>
        <w:t xml:space="preserve"> </w:t>
      </w:r>
      <w:r w:rsidR="00001B49" w:rsidRPr="00537A66">
        <w:rPr>
          <w:color w:val="000000" w:themeColor="text1"/>
          <w:lang w:val="en-GB"/>
        </w:rPr>
        <w:t xml:space="preserve">it </w:t>
      </w:r>
      <w:r w:rsidR="00C639EE" w:rsidRPr="00537A66">
        <w:rPr>
          <w:color w:val="000000" w:themeColor="text1"/>
          <w:lang w:val="en-GB"/>
        </w:rPr>
        <w:t>should</w:t>
      </w:r>
      <w:r w:rsidR="00670EAC" w:rsidRPr="00537A66">
        <w:rPr>
          <w:color w:val="000000" w:themeColor="text1"/>
          <w:lang w:val="en-GB"/>
        </w:rPr>
        <w:t xml:space="preserve"> provide business players with contractual instruments which </w:t>
      </w:r>
      <w:r w:rsidR="008404F3" w:rsidRPr="00537A66">
        <w:rPr>
          <w:color w:val="000000" w:themeColor="text1"/>
          <w:lang w:val="en-GB"/>
        </w:rPr>
        <w:t>comply with</w:t>
      </w:r>
      <w:r w:rsidR="00670EAC" w:rsidRPr="00537A66">
        <w:rPr>
          <w:color w:val="000000" w:themeColor="text1"/>
          <w:lang w:val="en-GB"/>
        </w:rPr>
        <w:t xml:space="preserve"> the existing regulatory framework and</w:t>
      </w:r>
      <w:ins w:id="1264" w:author="Susan" w:date="2019-11-14T18:45:00Z">
        <w:r w:rsidR="00F95015">
          <w:rPr>
            <w:color w:val="000000" w:themeColor="text1"/>
            <w:lang w:val="en-GB"/>
          </w:rPr>
          <w:t>,</w:t>
        </w:r>
      </w:ins>
      <w:del w:id="1265" w:author="Susan" w:date="2019-11-14T18:45:00Z">
        <w:r w:rsidR="00670EAC" w:rsidRPr="00537A66" w:rsidDel="00F95015">
          <w:rPr>
            <w:color w:val="000000" w:themeColor="text1"/>
            <w:lang w:val="en-GB"/>
          </w:rPr>
          <w:delText xml:space="preserve"> –</w:delText>
        </w:r>
      </w:del>
      <w:r w:rsidR="00670EAC" w:rsidRPr="00537A66">
        <w:rPr>
          <w:color w:val="000000" w:themeColor="text1"/>
          <w:lang w:val="en-GB"/>
        </w:rPr>
        <w:t xml:space="preserve"> at the same time</w:t>
      </w:r>
      <w:ins w:id="1266" w:author="Susan" w:date="2019-11-14T18:46:00Z">
        <w:r w:rsidR="00F95015">
          <w:rPr>
            <w:color w:val="000000" w:themeColor="text1"/>
            <w:lang w:val="en-GB"/>
          </w:rPr>
          <w:t>,</w:t>
        </w:r>
      </w:ins>
      <w:del w:id="1267" w:author="Susan" w:date="2019-11-14T18:46:00Z">
        <w:r w:rsidR="00670EAC" w:rsidRPr="00537A66" w:rsidDel="00F95015">
          <w:rPr>
            <w:color w:val="000000" w:themeColor="text1"/>
            <w:lang w:val="en-GB"/>
          </w:rPr>
          <w:delText xml:space="preserve"> – </w:delText>
        </w:r>
        <w:r w:rsidR="00001B49" w:rsidRPr="00537A66" w:rsidDel="00F95015">
          <w:rPr>
            <w:color w:val="000000" w:themeColor="text1"/>
            <w:lang w:val="en-GB"/>
          </w:rPr>
          <w:delText xml:space="preserve">that </w:delText>
        </w:r>
      </w:del>
      <w:ins w:id="1268" w:author="Susan" w:date="2019-11-14T18:46:00Z">
        <w:r w:rsidR="00F95015">
          <w:rPr>
            <w:color w:val="000000" w:themeColor="text1"/>
            <w:lang w:val="en-GB"/>
          </w:rPr>
          <w:t xml:space="preserve"> </w:t>
        </w:r>
      </w:ins>
      <w:r w:rsidR="00670EAC" w:rsidRPr="00537A66">
        <w:rPr>
          <w:color w:val="000000" w:themeColor="text1"/>
          <w:lang w:val="en-GB"/>
        </w:rPr>
        <w:t>ensure the protection of</w:t>
      </w:r>
      <w:r w:rsidR="00001B49" w:rsidRPr="00537A66">
        <w:rPr>
          <w:color w:val="000000" w:themeColor="text1"/>
          <w:lang w:val="en-GB"/>
        </w:rPr>
        <w:t xml:space="preserve"> both </w:t>
      </w:r>
      <w:del w:id="1269" w:author="Susan" w:date="2019-11-14T18:46:00Z">
        <w:r w:rsidR="00001B49" w:rsidRPr="00537A66" w:rsidDel="00F95015">
          <w:rPr>
            <w:color w:val="000000" w:themeColor="text1"/>
            <w:lang w:val="en-GB"/>
          </w:rPr>
          <w:delText xml:space="preserve">the </w:delText>
        </w:r>
      </w:del>
      <w:r w:rsidR="00001B49" w:rsidRPr="00537A66">
        <w:rPr>
          <w:color w:val="000000" w:themeColor="text1"/>
          <w:lang w:val="en-GB"/>
        </w:rPr>
        <w:t>market</w:t>
      </w:r>
      <w:r w:rsidR="00670EAC" w:rsidRPr="00537A66">
        <w:rPr>
          <w:color w:val="000000" w:themeColor="text1"/>
          <w:lang w:val="en-GB"/>
        </w:rPr>
        <w:t xml:space="preserve"> competition and of the strategic interests of the parties involved.</w:t>
      </w:r>
      <w:r w:rsidR="00670EAC" w:rsidRPr="002F132E">
        <w:rPr>
          <w:strike/>
          <w:color w:val="000000" w:themeColor="text1"/>
          <w:lang w:val="en-GB"/>
        </w:rPr>
        <w:t xml:space="preserve"> </w:t>
      </w:r>
    </w:p>
    <w:p w14:paraId="58DB4B05" w14:textId="33C98E63" w:rsidR="008404F3" w:rsidRPr="00B84CF0" w:rsidRDefault="00537A66">
      <w:pPr>
        <w:spacing w:after="120"/>
        <w:jc w:val="center"/>
        <w:rPr>
          <w:i/>
          <w:iCs/>
          <w:color w:val="000000" w:themeColor="text1"/>
          <w:lang w:val="en-GB"/>
          <w:rPrChange w:id="1270" w:author="Susan" w:date="2019-11-15T01:02:00Z">
            <w:rPr>
              <w:b/>
              <w:bCs/>
              <w:color w:val="000000" w:themeColor="text1"/>
              <w:lang w:val="en-GB"/>
            </w:rPr>
          </w:rPrChange>
        </w:rPr>
        <w:pPrChange w:id="1271" w:author="Susan" w:date="2019-11-15T01:02:00Z">
          <w:pPr>
            <w:spacing w:after="120"/>
          </w:pPr>
        </w:pPrChange>
      </w:pPr>
      <w:r w:rsidRPr="00B84CF0">
        <w:rPr>
          <w:i/>
          <w:iCs/>
          <w:color w:val="000000" w:themeColor="text1"/>
          <w:lang w:val="en-GB"/>
          <w:rPrChange w:id="1272" w:author="Susan" w:date="2019-11-15T01:02:00Z">
            <w:rPr>
              <w:b/>
              <w:bCs/>
              <w:color w:val="000000" w:themeColor="text1"/>
              <w:lang w:val="en-GB"/>
            </w:rPr>
          </w:rPrChange>
        </w:rPr>
        <w:t>§5.0</w:t>
      </w:r>
      <w:r w:rsidR="0047275B" w:rsidRPr="00B84CF0">
        <w:rPr>
          <w:i/>
          <w:iCs/>
          <w:color w:val="000000" w:themeColor="text1"/>
          <w:lang w:val="en-GB"/>
          <w:rPrChange w:id="1273" w:author="Susan" w:date="2019-11-15T01:02:00Z">
            <w:rPr>
              <w:b/>
              <w:bCs/>
              <w:color w:val="000000" w:themeColor="text1"/>
              <w:lang w:val="en-GB"/>
            </w:rPr>
          </w:rPrChange>
        </w:rPr>
        <w:t>2</w:t>
      </w:r>
      <w:r w:rsidRPr="00B84CF0">
        <w:rPr>
          <w:i/>
          <w:iCs/>
          <w:lang w:val="en-GB"/>
          <w:rPrChange w:id="1274" w:author="Susan" w:date="2019-11-15T01:02:00Z">
            <w:rPr>
              <w:lang w:val="en-GB"/>
            </w:rPr>
          </w:rPrChange>
        </w:rPr>
        <w:t xml:space="preserve"> </w:t>
      </w:r>
      <w:r w:rsidR="008404F3" w:rsidRPr="00B84CF0">
        <w:rPr>
          <w:i/>
          <w:iCs/>
          <w:color w:val="000000" w:themeColor="text1"/>
          <w:lang w:val="en-GB"/>
          <w:rPrChange w:id="1275" w:author="Susan" w:date="2019-11-15T01:02:00Z">
            <w:rPr>
              <w:b/>
              <w:color w:val="000000" w:themeColor="text1"/>
              <w:lang w:val="en-GB"/>
            </w:rPr>
          </w:rPrChange>
        </w:rPr>
        <w:t xml:space="preserve">Factors </w:t>
      </w:r>
      <w:r w:rsidR="0036367A" w:rsidRPr="00B84CF0">
        <w:rPr>
          <w:i/>
          <w:iCs/>
          <w:color w:val="000000" w:themeColor="text1"/>
          <w:lang w:val="en-GB"/>
          <w:rPrChange w:id="1276" w:author="Susan" w:date="2019-11-15T01:02:00Z">
            <w:rPr>
              <w:b/>
              <w:bCs/>
              <w:color w:val="000000" w:themeColor="text1"/>
              <w:lang w:val="en-GB"/>
            </w:rPr>
          </w:rPrChange>
        </w:rPr>
        <w:t>with</w:t>
      </w:r>
      <w:r w:rsidR="008404F3" w:rsidRPr="00B84CF0">
        <w:rPr>
          <w:i/>
          <w:iCs/>
          <w:color w:val="000000" w:themeColor="text1"/>
          <w:lang w:val="en-GB"/>
          <w:rPrChange w:id="1277" w:author="Susan" w:date="2019-11-15T01:02:00Z">
            <w:rPr>
              <w:b/>
              <w:bCs/>
              <w:color w:val="000000" w:themeColor="text1"/>
              <w:lang w:val="en-GB"/>
            </w:rPr>
          </w:rPrChange>
        </w:rPr>
        <w:t xml:space="preserve"> an </w:t>
      </w:r>
      <w:ins w:id="1278" w:author="Susan" w:date="2019-11-14T18:46:00Z">
        <w:r w:rsidR="00F95015" w:rsidRPr="00B84CF0">
          <w:rPr>
            <w:i/>
            <w:iCs/>
            <w:color w:val="000000" w:themeColor="text1"/>
            <w:lang w:val="en-GB"/>
            <w:rPrChange w:id="1279" w:author="Susan" w:date="2019-11-15T01:02:00Z">
              <w:rPr>
                <w:b/>
                <w:bCs/>
                <w:color w:val="000000" w:themeColor="text1"/>
                <w:lang w:val="en-GB"/>
              </w:rPr>
            </w:rPrChange>
          </w:rPr>
          <w:t>I</w:t>
        </w:r>
      </w:ins>
      <w:del w:id="1280" w:author="Susan" w:date="2019-11-14T18:46:00Z">
        <w:r w:rsidR="008404F3" w:rsidRPr="00B84CF0" w:rsidDel="00F95015">
          <w:rPr>
            <w:i/>
            <w:iCs/>
            <w:color w:val="000000" w:themeColor="text1"/>
            <w:lang w:val="en-GB"/>
            <w:rPrChange w:id="1281" w:author="Susan" w:date="2019-11-15T01:02:00Z">
              <w:rPr>
                <w:b/>
                <w:bCs/>
                <w:color w:val="000000" w:themeColor="text1"/>
                <w:lang w:val="en-GB"/>
              </w:rPr>
            </w:rPrChange>
          </w:rPr>
          <w:delText>i</w:delText>
        </w:r>
      </w:del>
      <w:r w:rsidR="008404F3" w:rsidRPr="00B84CF0">
        <w:rPr>
          <w:i/>
          <w:iCs/>
          <w:color w:val="000000" w:themeColor="text1"/>
          <w:lang w:val="en-GB"/>
          <w:rPrChange w:id="1282" w:author="Susan" w:date="2019-11-15T01:02:00Z">
            <w:rPr>
              <w:b/>
              <w:bCs/>
              <w:color w:val="000000" w:themeColor="text1"/>
              <w:lang w:val="en-GB"/>
            </w:rPr>
          </w:rPrChange>
        </w:rPr>
        <w:t xml:space="preserve">ndirect </w:t>
      </w:r>
      <w:ins w:id="1283" w:author="Susan" w:date="2019-11-14T18:46:00Z">
        <w:r w:rsidR="00F95015" w:rsidRPr="00B84CF0">
          <w:rPr>
            <w:i/>
            <w:iCs/>
            <w:color w:val="000000" w:themeColor="text1"/>
            <w:lang w:val="en-GB"/>
            <w:rPrChange w:id="1284" w:author="Susan" w:date="2019-11-15T01:02:00Z">
              <w:rPr>
                <w:b/>
                <w:bCs/>
                <w:color w:val="000000" w:themeColor="text1"/>
                <w:lang w:val="en-GB"/>
              </w:rPr>
            </w:rPrChange>
          </w:rPr>
          <w:t>P</w:t>
        </w:r>
      </w:ins>
      <w:del w:id="1285" w:author="Susan" w:date="2019-11-14T18:46:00Z">
        <w:r w:rsidR="008404F3" w:rsidRPr="00B84CF0" w:rsidDel="00F95015">
          <w:rPr>
            <w:i/>
            <w:iCs/>
            <w:color w:val="000000" w:themeColor="text1"/>
            <w:lang w:val="en-GB"/>
            <w:rPrChange w:id="1286" w:author="Susan" w:date="2019-11-15T01:02:00Z">
              <w:rPr>
                <w:b/>
                <w:bCs/>
                <w:color w:val="000000" w:themeColor="text1"/>
                <w:lang w:val="en-GB"/>
              </w:rPr>
            </w:rPrChange>
          </w:rPr>
          <w:delText>p</w:delText>
        </w:r>
      </w:del>
      <w:r w:rsidR="008404F3" w:rsidRPr="00B84CF0">
        <w:rPr>
          <w:i/>
          <w:iCs/>
          <w:color w:val="000000" w:themeColor="text1"/>
          <w:lang w:val="en-GB"/>
          <w:rPrChange w:id="1287" w:author="Susan" w:date="2019-11-15T01:02:00Z">
            <w:rPr>
              <w:b/>
              <w:bCs/>
              <w:color w:val="000000" w:themeColor="text1"/>
              <w:lang w:val="en-GB"/>
            </w:rPr>
          </w:rPrChange>
        </w:rPr>
        <w:t xml:space="preserve">ositive </w:t>
      </w:r>
      <w:ins w:id="1288" w:author="Susan" w:date="2019-11-14T18:46:00Z">
        <w:r w:rsidR="00F95015" w:rsidRPr="00B84CF0">
          <w:rPr>
            <w:i/>
            <w:iCs/>
            <w:color w:val="000000" w:themeColor="text1"/>
            <w:lang w:val="en-GB"/>
            <w:rPrChange w:id="1289" w:author="Susan" w:date="2019-11-15T01:02:00Z">
              <w:rPr>
                <w:b/>
                <w:bCs/>
                <w:color w:val="000000" w:themeColor="text1"/>
                <w:lang w:val="en-GB"/>
              </w:rPr>
            </w:rPrChange>
          </w:rPr>
          <w:t>I</w:t>
        </w:r>
      </w:ins>
      <w:del w:id="1290" w:author="Susan" w:date="2019-11-14T18:46:00Z">
        <w:r w:rsidR="008404F3" w:rsidRPr="00B84CF0" w:rsidDel="00F95015">
          <w:rPr>
            <w:i/>
            <w:iCs/>
            <w:color w:val="000000" w:themeColor="text1"/>
            <w:lang w:val="en-GB"/>
            <w:rPrChange w:id="1291" w:author="Susan" w:date="2019-11-15T01:02:00Z">
              <w:rPr>
                <w:b/>
                <w:bCs/>
                <w:color w:val="000000" w:themeColor="text1"/>
                <w:lang w:val="en-GB"/>
              </w:rPr>
            </w:rPrChange>
          </w:rPr>
          <w:delText>i</w:delText>
        </w:r>
      </w:del>
      <w:r w:rsidR="008404F3" w:rsidRPr="00B84CF0">
        <w:rPr>
          <w:i/>
          <w:iCs/>
          <w:color w:val="000000" w:themeColor="text1"/>
          <w:lang w:val="en-GB"/>
          <w:rPrChange w:id="1292" w:author="Susan" w:date="2019-11-15T01:02:00Z">
            <w:rPr>
              <w:b/>
              <w:bCs/>
              <w:color w:val="000000" w:themeColor="text1"/>
              <w:lang w:val="en-GB"/>
            </w:rPr>
          </w:rPrChange>
        </w:rPr>
        <w:t>mpact</w:t>
      </w:r>
    </w:p>
    <w:p w14:paraId="4778B975" w14:textId="625C6676" w:rsidR="00375F36" w:rsidRPr="00537A66" w:rsidRDefault="008404F3" w:rsidP="00B84CF0">
      <w:pPr>
        <w:spacing w:after="120"/>
        <w:jc w:val="both"/>
        <w:rPr>
          <w:color w:val="000000" w:themeColor="text1"/>
          <w:lang w:val="en-GB"/>
        </w:rPr>
      </w:pPr>
      <w:del w:id="1293" w:author="Susan" w:date="2019-11-14T20:00:00Z">
        <w:r w:rsidRPr="00537A66" w:rsidDel="00405E35">
          <w:rPr>
            <w:color w:val="000000" w:themeColor="text1"/>
            <w:lang w:val="en-GB"/>
          </w:rPr>
          <w:lastRenderedPageBreak/>
          <w:delText>Moving the analysis to</w:delText>
        </w:r>
      </w:del>
      <w:del w:id="1294" w:author="Susan" w:date="2019-11-15T01:03:00Z">
        <w:r w:rsidRPr="00537A66" w:rsidDel="00B84CF0">
          <w:rPr>
            <w:color w:val="000000" w:themeColor="text1"/>
            <w:lang w:val="en-GB"/>
          </w:rPr>
          <w:delText xml:space="preserve"> </w:delText>
        </w:r>
        <w:r w:rsidR="002F76E4" w:rsidRPr="00537A66" w:rsidDel="00B84CF0">
          <w:rPr>
            <w:color w:val="000000" w:themeColor="text1"/>
            <w:lang w:val="en-GB"/>
          </w:rPr>
          <w:delText>those factors that could produce an indirect positive effect on sharing,</w:delText>
        </w:r>
      </w:del>
      <w:ins w:id="1295" w:author="Susan" w:date="2019-11-15T01:03:00Z">
        <w:r w:rsidR="00B84CF0">
          <w:rPr>
            <w:color w:val="000000" w:themeColor="text1"/>
            <w:lang w:val="en-GB"/>
          </w:rPr>
          <w:t>T</w:t>
        </w:r>
      </w:ins>
      <w:del w:id="1296" w:author="Susan" w:date="2019-11-15T01:03:00Z">
        <w:r w:rsidR="002F76E4" w:rsidRPr="00537A66" w:rsidDel="00B84CF0">
          <w:rPr>
            <w:color w:val="000000" w:themeColor="text1"/>
            <w:lang w:val="en-GB"/>
          </w:rPr>
          <w:delText xml:space="preserve"> </w:delText>
        </w:r>
      </w:del>
      <w:del w:id="1297" w:author="Susan" w:date="2019-11-14T20:01:00Z">
        <w:r w:rsidR="002F76E4" w:rsidRPr="00537A66" w:rsidDel="00405E35">
          <w:rPr>
            <w:color w:val="000000" w:themeColor="text1"/>
            <w:lang w:val="en-GB"/>
          </w:rPr>
          <w:delText xml:space="preserve">we can identify </w:delText>
        </w:r>
      </w:del>
      <w:del w:id="1298" w:author="Susan" w:date="2019-11-15T01:03:00Z">
        <w:r w:rsidR="002F76E4" w:rsidRPr="00537A66" w:rsidDel="00B84CF0">
          <w:rPr>
            <w:color w:val="000000" w:themeColor="text1"/>
            <w:lang w:val="en-GB"/>
          </w:rPr>
          <w:delText>t</w:delText>
        </w:r>
      </w:del>
      <w:r w:rsidR="002F76E4" w:rsidRPr="00537A66">
        <w:rPr>
          <w:color w:val="000000" w:themeColor="text1"/>
          <w:lang w:val="en-GB"/>
        </w:rPr>
        <w:t xml:space="preserve">hree different </w:t>
      </w:r>
      <w:del w:id="1299" w:author="Susan" w:date="2019-11-14T23:44:00Z">
        <w:r w:rsidR="002F76E4" w:rsidRPr="00537A66" w:rsidDel="00AE3CE1">
          <w:rPr>
            <w:color w:val="000000" w:themeColor="text1"/>
            <w:lang w:val="en-GB"/>
          </w:rPr>
          <w:delText>pieces of regulation</w:delText>
        </w:r>
      </w:del>
      <w:ins w:id="1300" w:author="Susan" w:date="2019-11-14T23:44:00Z">
        <w:r w:rsidR="00AE3CE1">
          <w:rPr>
            <w:color w:val="000000" w:themeColor="text1"/>
            <w:lang w:val="en-GB"/>
          </w:rPr>
          <w:t xml:space="preserve">regulatory measures </w:t>
        </w:r>
      </w:ins>
      <w:ins w:id="1301" w:author="Susan" w:date="2019-11-14T20:01:00Z">
        <w:r w:rsidR="00405E35">
          <w:rPr>
            <w:color w:val="000000" w:themeColor="text1"/>
            <w:lang w:val="en-GB"/>
          </w:rPr>
          <w:t>can be identified</w:t>
        </w:r>
      </w:ins>
      <w:ins w:id="1302" w:author="Susan" w:date="2019-11-15T01:03:00Z">
        <w:r w:rsidR="00B84CF0">
          <w:rPr>
            <w:color w:val="000000" w:themeColor="text1"/>
            <w:lang w:val="en-GB"/>
          </w:rPr>
          <w:t xml:space="preserve"> that could produce an indirect positive effect on data sharing</w:t>
        </w:r>
      </w:ins>
      <w:r w:rsidR="002F76E4" w:rsidRPr="00537A66">
        <w:rPr>
          <w:color w:val="000000" w:themeColor="text1"/>
          <w:lang w:val="en-GB"/>
        </w:rPr>
        <w:t>.</w:t>
      </w:r>
    </w:p>
    <w:p w14:paraId="6219F5BE" w14:textId="6401F389" w:rsidR="00514607" w:rsidRPr="00D7443D" w:rsidRDefault="002F76E4" w:rsidP="00B84CF0">
      <w:pPr>
        <w:spacing w:after="120"/>
        <w:jc w:val="both"/>
        <w:rPr>
          <w:color w:val="000000" w:themeColor="text1"/>
          <w:lang w:val="en-US"/>
        </w:rPr>
      </w:pPr>
      <w:r w:rsidRPr="00537A66">
        <w:rPr>
          <w:color w:val="000000" w:themeColor="text1"/>
          <w:lang w:val="en-GB"/>
        </w:rPr>
        <w:t>First</w:t>
      </w:r>
      <w:ins w:id="1303" w:author="Susan" w:date="2019-11-14T20:01:00Z">
        <w:r w:rsidR="00405E35">
          <w:rPr>
            <w:color w:val="000000" w:themeColor="text1"/>
            <w:lang w:val="en-GB"/>
          </w:rPr>
          <w:t>,</w:t>
        </w:r>
      </w:ins>
      <w:del w:id="1304" w:author="Susan" w:date="2019-11-14T20:01:00Z">
        <w:r w:rsidRPr="00537A66" w:rsidDel="00405E35">
          <w:rPr>
            <w:color w:val="000000" w:themeColor="text1"/>
            <w:lang w:val="en-GB"/>
          </w:rPr>
          <w:delText xml:space="preserve"> – </w:delText>
        </w:r>
      </w:del>
      <w:ins w:id="1305" w:author="Susan" w:date="2019-11-14T20:01:00Z">
        <w:r w:rsidR="00405E35">
          <w:rPr>
            <w:color w:val="000000" w:themeColor="text1"/>
            <w:lang w:val="en-GB"/>
          </w:rPr>
          <w:t xml:space="preserve"> </w:t>
        </w:r>
      </w:ins>
      <w:r w:rsidRPr="00537A66">
        <w:rPr>
          <w:color w:val="000000" w:themeColor="text1"/>
          <w:lang w:val="en-GB"/>
        </w:rPr>
        <w:t>in specific s</w:t>
      </w:r>
      <w:ins w:id="1306" w:author="Susan" w:date="2019-11-14T20:01:00Z">
        <w:r w:rsidR="00405E35">
          <w:rPr>
            <w:color w:val="000000" w:themeColor="text1"/>
            <w:lang w:val="en-GB"/>
          </w:rPr>
          <w:t>ituations,</w:t>
        </w:r>
      </w:ins>
      <w:del w:id="1307" w:author="Susan" w:date="2019-11-14T20:01:00Z">
        <w:r w:rsidRPr="00537A66" w:rsidDel="00405E35">
          <w:rPr>
            <w:color w:val="000000" w:themeColor="text1"/>
            <w:lang w:val="en-GB"/>
          </w:rPr>
          <w:delText>cenarios –</w:delText>
        </w:r>
      </w:del>
      <w:r w:rsidRPr="00537A66">
        <w:rPr>
          <w:color w:val="000000" w:themeColor="text1"/>
          <w:lang w:val="en-GB"/>
        </w:rPr>
        <w:t xml:space="preserve"> the Database Directive could provide the data controller</w:t>
      </w:r>
      <w:r w:rsidR="00514607" w:rsidRPr="00537A66">
        <w:rPr>
          <w:color w:val="000000" w:themeColor="text1"/>
          <w:lang w:val="en-GB"/>
        </w:rPr>
        <w:t xml:space="preserve"> with a right </w:t>
      </w:r>
      <w:ins w:id="1308" w:author="Susan" w:date="2019-11-14T20:01:00Z">
        <w:r w:rsidR="00405E35">
          <w:rPr>
            <w:color w:val="000000" w:themeColor="text1"/>
            <w:lang w:val="en-GB"/>
          </w:rPr>
          <w:t>to</w:t>
        </w:r>
      </w:ins>
      <w:del w:id="1309" w:author="Susan" w:date="2019-11-14T20:01:00Z">
        <w:r w:rsidR="00514607" w:rsidRPr="00537A66" w:rsidDel="00405E35">
          <w:rPr>
            <w:color w:val="000000" w:themeColor="text1"/>
            <w:lang w:val="en-GB"/>
          </w:rPr>
          <w:delText>on</w:delText>
        </w:r>
      </w:del>
      <w:r w:rsidR="00514607" w:rsidRPr="00537A66">
        <w:rPr>
          <w:color w:val="000000" w:themeColor="text1"/>
          <w:lang w:val="en-GB"/>
        </w:rPr>
        <w:t xml:space="preserve"> its database</w:t>
      </w:r>
      <w:r w:rsidR="000D14D5" w:rsidRPr="00537A66">
        <w:rPr>
          <w:color w:val="000000" w:themeColor="text1"/>
          <w:lang w:val="en-GB"/>
        </w:rPr>
        <w:t>.</w:t>
      </w:r>
      <w:r w:rsidR="00514607" w:rsidRPr="00537A66">
        <w:rPr>
          <w:color w:val="000000" w:themeColor="text1"/>
          <w:lang w:val="en-GB"/>
        </w:rPr>
        <w:t xml:space="preserve"> </w:t>
      </w:r>
      <w:ins w:id="1310" w:author="Susan" w:date="2019-11-14T20:02:00Z">
        <w:r w:rsidR="00405E35">
          <w:rPr>
            <w:color w:val="000000" w:themeColor="text1"/>
            <w:lang w:val="en-GB"/>
          </w:rPr>
          <w:t>While</w:t>
        </w:r>
      </w:ins>
      <w:del w:id="1311" w:author="Susan" w:date="2019-11-14T20:02:00Z">
        <w:r w:rsidR="00212ADE" w:rsidRPr="00537A66" w:rsidDel="00405E35">
          <w:rPr>
            <w:color w:val="000000" w:themeColor="text1"/>
            <w:lang w:val="en-GB"/>
          </w:rPr>
          <w:delText>From one side</w:delText>
        </w:r>
        <w:r w:rsidR="00514607" w:rsidRPr="00537A66" w:rsidDel="00405E35">
          <w:rPr>
            <w:color w:val="000000" w:themeColor="text1"/>
            <w:lang w:val="en-GB"/>
          </w:rPr>
          <w:delText>,</w:delText>
        </w:r>
      </w:del>
      <w:r w:rsidR="00514607" w:rsidRPr="00537A66">
        <w:rPr>
          <w:color w:val="000000" w:themeColor="text1"/>
          <w:lang w:val="en-GB"/>
        </w:rPr>
        <w:t xml:space="preserve"> the Database Directive</w:t>
      </w:r>
      <w:r w:rsidR="00514607" w:rsidRPr="00D7443D">
        <w:rPr>
          <w:color w:val="000000" w:themeColor="text1"/>
          <w:lang w:val="en-US"/>
        </w:rPr>
        <w:t xml:space="preserve"> </w:t>
      </w:r>
      <w:r w:rsidR="00212ADE" w:rsidRPr="00D7443D">
        <w:rPr>
          <w:color w:val="000000" w:themeColor="text1"/>
          <w:lang w:val="en-US"/>
        </w:rPr>
        <w:t>establishes</w:t>
      </w:r>
      <w:r w:rsidR="00514607" w:rsidRPr="00D7443D">
        <w:rPr>
          <w:color w:val="000000" w:themeColor="text1"/>
          <w:lang w:val="en-US"/>
        </w:rPr>
        <w:t xml:space="preserve"> the protection of databases by cop</w:t>
      </w:r>
      <w:r w:rsidR="00212ADE" w:rsidRPr="00D7443D">
        <w:rPr>
          <w:color w:val="000000" w:themeColor="text1"/>
          <w:lang w:val="en-US"/>
        </w:rPr>
        <w:t>yright if they are original</w:t>
      </w:r>
      <w:ins w:id="1312" w:author="Susan" w:date="2019-11-14T20:02:00Z">
        <w:r w:rsidR="00405E35">
          <w:rPr>
            <w:color w:val="000000" w:themeColor="text1"/>
            <w:lang w:val="en-US"/>
          </w:rPr>
          <w:t>, it also</w:t>
        </w:r>
      </w:ins>
      <w:del w:id="1313" w:author="Susan" w:date="2019-11-14T20:02:00Z">
        <w:r w:rsidR="00212ADE" w:rsidRPr="00D7443D" w:rsidDel="00405E35">
          <w:rPr>
            <w:color w:val="000000" w:themeColor="text1"/>
            <w:lang w:val="en-US"/>
          </w:rPr>
          <w:delText>. From the other side, it</w:delText>
        </w:r>
      </w:del>
      <w:r w:rsidR="00212ADE" w:rsidRPr="00D7443D">
        <w:rPr>
          <w:color w:val="000000" w:themeColor="text1"/>
          <w:lang w:val="en-US"/>
        </w:rPr>
        <w:t xml:space="preserve"> rules </w:t>
      </w:r>
      <w:r w:rsidR="00514607" w:rsidRPr="00D7443D">
        <w:rPr>
          <w:color w:val="000000" w:themeColor="text1"/>
          <w:lang w:val="en-US"/>
        </w:rPr>
        <w:t>that</w:t>
      </w:r>
      <w:r w:rsidR="00EF2379" w:rsidRPr="00D7443D">
        <w:rPr>
          <w:color w:val="000000" w:themeColor="text1"/>
          <w:lang w:val="en-US"/>
        </w:rPr>
        <w:t xml:space="preserve"> </w:t>
      </w:r>
      <w:r w:rsidR="003C5053" w:rsidRPr="00D7443D">
        <w:rPr>
          <w:color w:val="000000" w:themeColor="text1"/>
          <w:lang w:val="en-US"/>
        </w:rPr>
        <w:t>n</w:t>
      </w:r>
      <w:r w:rsidR="00514607" w:rsidRPr="00D7443D">
        <w:rPr>
          <w:color w:val="000000" w:themeColor="text1"/>
          <w:lang w:val="en-US"/>
        </w:rPr>
        <w:t xml:space="preserve">on-original databases can be protected </w:t>
      </w:r>
      <w:ins w:id="1314" w:author="Susan" w:date="2019-11-14T20:02:00Z">
        <w:r w:rsidR="00405E35">
          <w:rPr>
            <w:color w:val="000000" w:themeColor="text1"/>
            <w:lang w:val="en-US"/>
          </w:rPr>
          <w:t>under</w:t>
        </w:r>
      </w:ins>
      <w:del w:id="1315" w:author="Susan" w:date="2019-11-14T20:02:00Z">
        <w:r w:rsidR="00514607" w:rsidRPr="00D7443D" w:rsidDel="00405E35">
          <w:rPr>
            <w:color w:val="000000" w:themeColor="text1"/>
            <w:lang w:val="en-US"/>
          </w:rPr>
          <w:delText>at</w:delText>
        </w:r>
      </w:del>
      <w:r w:rsidR="00514607" w:rsidRPr="00D7443D">
        <w:rPr>
          <w:color w:val="000000" w:themeColor="text1"/>
          <w:lang w:val="en-US"/>
        </w:rPr>
        <w:t xml:space="preserve"> certain conditions with the </w:t>
      </w:r>
      <w:ins w:id="1316" w:author="Susan" w:date="2019-11-14T20:03:00Z">
        <w:r w:rsidR="00405E35">
          <w:rPr>
            <w:color w:val="000000" w:themeColor="text1"/>
            <w:lang w:val="en-US"/>
          </w:rPr>
          <w:t xml:space="preserve">use of a </w:t>
        </w:r>
      </w:ins>
      <w:r w:rsidR="00514607" w:rsidRPr="00D7443D">
        <w:rPr>
          <w:i/>
          <w:color w:val="000000" w:themeColor="text1"/>
          <w:lang w:val="en-US"/>
        </w:rPr>
        <w:t>sui generis</w:t>
      </w:r>
      <w:r w:rsidR="00514607" w:rsidRPr="00D7443D">
        <w:rPr>
          <w:color w:val="000000" w:themeColor="text1"/>
          <w:lang w:val="en-US"/>
        </w:rPr>
        <w:t> right</w:t>
      </w:r>
      <w:ins w:id="1317" w:author="Susan" w:date="2019-11-14T20:02:00Z">
        <w:r w:rsidR="00405E35">
          <w:rPr>
            <w:color w:val="000000" w:themeColor="text1"/>
            <w:lang w:val="en-US"/>
          </w:rPr>
          <w:t>:</w:t>
        </w:r>
      </w:ins>
      <w:del w:id="1318" w:author="Susan" w:date="2019-11-14T20:02:00Z">
        <w:r w:rsidR="00514607" w:rsidRPr="00D7443D" w:rsidDel="00405E35">
          <w:rPr>
            <w:color w:val="000000" w:themeColor="text1"/>
            <w:lang w:val="en-US"/>
          </w:rPr>
          <w:delText>,</w:delText>
        </w:r>
      </w:del>
      <w:r w:rsidR="00514607" w:rsidRPr="00D7443D">
        <w:rPr>
          <w:color w:val="000000" w:themeColor="text1"/>
          <w:lang w:val="en-US"/>
        </w:rPr>
        <w:t xml:space="preserve"> </w:t>
      </w:r>
      <w:r w:rsidR="00514607" w:rsidRPr="00405E35">
        <w:rPr>
          <w:iCs/>
          <w:color w:val="000000" w:themeColor="text1"/>
          <w:lang w:val="en-US"/>
          <w:rPrChange w:id="1319" w:author="Susan" w:date="2019-11-14T20:02:00Z">
            <w:rPr>
              <w:i/>
              <w:color w:val="000000" w:themeColor="text1"/>
              <w:lang w:val="en-US"/>
            </w:rPr>
          </w:rPrChange>
        </w:rPr>
        <w:t>i.e.</w:t>
      </w:r>
      <w:ins w:id="1320" w:author="Susan" w:date="2019-11-14T20:03:00Z">
        <w:r w:rsidR="00405E35">
          <w:rPr>
            <w:color w:val="000000" w:themeColor="text1"/>
            <w:lang w:val="en-US"/>
          </w:rPr>
          <w:t>,</w:t>
        </w:r>
      </w:ins>
      <w:r w:rsidR="00514607" w:rsidRPr="00D7443D">
        <w:rPr>
          <w:color w:val="000000" w:themeColor="text1"/>
          <w:lang w:val="en-US"/>
        </w:rPr>
        <w:t xml:space="preserve"> a specific property right for databases that is unrelated to other forms of protection</w:t>
      </w:r>
      <w:ins w:id="1321" w:author="Susan" w:date="2019-11-14T20:03:00Z">
        <w:r w:rsidR="00405E35">
          <w:rPr>
            <w:color w:val="000000" w:themeColor="text1"/>
            <w:lang w:val="en-US"/>
          </w:rPr>
          <w:t>,</w:t>
        </w:r>
      </w:ins>
      <w:del w:id="1322" w:author="Susan" w:date="2019-11-14T20:03:00Z">
        <w:r w:rsidR="00514607" w:rsidRPr="00D7443D" w:rsidDel="00405E35">
          <w:rPr>
            <w:color w:val="000000" w:themeColor="text1"/>
            <w:lang w:val="en-US"/>
          </w:rPr>
          <w:delText xml:space="preserve"> </w:delText>
        </w:r>
        <w:r w:rsidR="00212ADE" w:rsidRPr="00D7443D" w:rsidDel="00405E35">
          <w:rPr>
            <w:color w:val="000000" w:themeColor="text1"/>
            <w:lang w:val="en-US"/>
          </w:rPr>
          <w:delText>–</w:delText>
        </w:r>
      </w:del>
      <w:r w:rsidR="00212ADE" w:rsidRPr="00D7443D">
        <w:rPr>
          <w:color w:val="000000" w:themeColor="text1"/>
          <w:lang w:val="en-US"/>
        </w:rPr>
        <w:t xml:space="preserve"> </w:t>
      </w:r>
      <w:r w:rsidR="00514607" w:rsidRPr="00D7443D">
        <w:rPr>
          <w:color w:val="000000" w:themeColor="text1"/>
          <w:lang w:val="en-US"/>
        </w:rPr>
        <w:t xml:space="preserve">such as copyright. The goal </w:t>
      </w:r>
      <w:ins w:id="1323" w:author="Susan" w:date="2019-11-14T20:03:00Z">
        <w:r w:rsidR="00405E35">
          <w:rPr>
            <w:color w:val="000000" w:themeColor="text1"/>
            <w:lang w:val="en-US"/>
          </w:rPr>
          <w:t>of</w:t>
        </w:r>
      </w:ins>
      <w:del w:id="1324" w:author="Susan" w:date="2019-11-14T20:03:00Z">
        <w:r w:rsidR="00514607" w:rsidRPr="00D7443D" w:rsidDel="00405E35">
          <w:rPr>
            <w:color w:val="000000" w:themeColor="text1"/>
            <w:lang w:val="en-US"/>
          </w:rPr>
          <w:delText>pursued b</w:delText>
        </w:r>
      </w:del>
      <w:del w:id="1325" w:author="Susan" w:date="2019-11-14T20:04:00Z">
        <w:r w:rsidR="00514607" w:rsidRPr="00D7443D" w:rsidDel="00405E35">
          <w:rPr>
            <w:color w:val="000000" w:themeColor="text1"/>
            <w:lang w:val="en-US"/>
          </w:rPr>
          <w:delText>y</w:delText>
        </w:r>
      </w:del>
      <w:r w:rsidR="00514607" w:rsidRPr="00D7443D">
        <w:rPr>
          <w:color w:val="000000" w:themeColor="text1"/>
          <w:lang w:val="en-US"/>
        </w:rPr>
        <w:t xml:space="preserve"> the Database Directive is to safeguard the position of database</w:t>
      </w:r>
      <w:r w:rsidR="008B02FA" w:rsidRPr="00D7443D">
        <w:rPr>
          <w:color w:val="000000" w:themeColor="text1"/>
          <w:lang w:val="en-US"/>
        </w:rPr>
        <w:t xml:space="preserve"> makers</w:t>
      </w:r>
      <w:r w:rsidR="00514607" w:rsidRPr="00D7443D">
        <w:rPr>
          <w:color w:val="000000" w:themeColor="text1"/>
          <w:lang w:val="en-US"/>
        </w:rPr>
        <w:t xml:space="preserve"> against misappropriation of the results of the</w:t>
      </w:r>
      <w:r w:rsidR="008B02FA" w:rsidRPr="00D7443D">
        <w:rPr>
          <w:color w:val="000000" w:themeColor="text1"/>
          <w:lang w:val="en-US"/>
        </w:rPr>
        <w:t>ir</w:t>
      </w:r>
      <w:r w:rsidR="00514607" w:rsidRPr="00D7443D">
        <w:rPr>
          <w:color w:val="000000" w:themeColor="text1"/>
          <w:lang w:val="en-US"/>
        </w:rPr>
        <w:t xml:space="preserve"> financial and professional investment. The </w:t>
      </w:r>
      <w:r w:rsidR="008B02FA" w:rsidRPr="00D7443D">
        <w:rPr>
          <w:color w:val="000000" w:themeColor="text1"/>
          <w:lang w:val="en-US"/>
        </w:rPr>
        <w:t xml:space="preserve">investment </w:t>
      </w:r>
      <w:r w:rsidR="00514607" w:rsidRPr="00D7443D">
        <w:rPr>
          <w:color w:val="000000" w:themeColor="text1"/>
          <w:lang w:val="en-US"/>
        </w:rPr>
        <w:t xml:space="preserve">protection is </w:t>
      </w:r>
      <w:r w:rsidR="009D5F9A" w:rsidRPr="00D7443D">
        <w:rPr>
          <w:color w:val="000000" w:themeColor="text1"/>
          <w:lang w:val="en-US"/>
        </w:rPr>
        <w:t xml:space="preserve">guaranteed </w:t>
      </w:r>
      <w:r w:rsidR="00514607" w:rsidRPr="00D7443D">
        <w:rPr>
          <w:color w:val="000000" w:themeColor="text1"/>
          <w:lang w:val="en-US"/>
        </w:rPr>
        <w:t xml:space="preserve">by the right to </w:t>
      </w:r>
      <w:r w:rsidR="00514607" w:rsidRPr="00405E35">
        <w:rPr>
          <w:color w:val="000000" w:themeColor="text1"/>
          <w:lang w:val="en-US"/>
        </w:rPr>
        <w:t>“</w:t>
      </w:r>
      <w:r w:rsidR="00514607" w:rsidRPr="00405E35">
        <w:rPr>
          <w:color w:val="000000" w:themeColor="text1"/>
          <w:lang w:val="en-US"/>
          <w:rPrChange w:id="1326" w:author="Susan" w:date="2019-11-14T20:04:00Z">
            <w:rPr>
              <w:i/>
              <w:color w:val="000000" w:themeColor="text1"/>
              <w:lang w:val="en-US"/>
            </w:rPr>
          </w:rPrChange>
        </w:rPr>
        <w:t xml:space="preserve">prevent extraction and/or </w:t>
      </w:r>
      <w:r w:rsidR="00FE4CC8" w:rsidRPr="00405E35">
        <w:rPr>
          <w:color w:val="000000" w:themeColor="text1"/>
          <w:lang w:val="en-US"/>
          <w:rPrChange w:id="1327" w:author="Susan" w:date="2019-11-14T20:04:00Z">
            <w:rPr>
              <w:i/>
              <w:color w:val="000000" w:themeColor="text1"/>
              <w:lang w:val="en-US"/>
            </w:rPr>
          </w:rPrChange>
        </w:rPr>
        <w:t>reutilization</w:t>
      </w:r>
      <w:r w:rsidR="00514607" w:rsidRPr="00405E35">
        <w:rPr>
          <w:color w:val="000000" w:themeColor="text1"/>
          <w:lang w:val="en-US"/>
          <w:rPrChange w:id="1328" w:author="Susan" w:date="2019-11-14T20:04:00Z">
            <w:rPr>
              <w:i/>
              <w:color w:val="000000" w:themeColor="text1"/>
              <w:lang w:val="en-US"/>
            </w:rPr>
          </w:rPrChange>
        </w:rPr>
        <w:t xml:space="preserve"> of the whole or of a substantial part, evaluated qualitatively or quantitatively, of the contents of that </w:t>
      </w:r>
      <w:commentRangeStart w:id="1329"/>
      <w:r w:rsidR="00514607" w:rsidRPr="00405E35">
        <w:rPr>
          <w:color w:val="000000" w:themeColor="text1"/>
          <w:lang w:val="en-US"/>
          <w:rPrChange w:id="1330" w:author="Susan" w:date="2019-11-14T20:04:00Z">
            <w:rPr>
              <w:i/>
              <w:color w:val="000000" w:themeColor="text1"/>
              <w:lang w:val="en-US"/>
            </w:rPr>
          </w:rPrChange>
        </w:rPr>
        <w:t>database</w:t>
      </w:r>
      <w:commentRangeEnd w:id="1329"/>
      <w:r w:rsidR="00B84CF0">
        <w:rPr>
          <w:rStyle w:val="CommentReference"/>
        </w:rPr>
        <w:commentReference w:id="1329"/>
      </w:r>
      <w:r w:rsidR="00FE4CC8" w:rsidRPr="00405E35">
        <w:rPr>
          <w:color w:val="000000" w:themeColor="text1"/>
          <w:lang w:val="en-US"/>
        </w:rPr>
        <w:t>.</w:t>
      </w:r>
      <w:r w:rsidR="00514607" w:rsidRPr="00405E35">
        <w:rPr>
          <w:color w:val="000000" w:themeColor="text1"/>
          <w:lang w:val="en-US"/>
        </w:rPr>
        <w:t>”</w:t>
      </w:r>
      <w:r w:rsidR="00514607" w:rsidRPr="00D7443D">
        <w:rPr>
          <w:color w:val="000000" w:themeColor="text1"/>
          <w:lang w:val="en-US"/>
        </w:rPr>
        <w:t xml:space="preserve"> </w:t>
      </w:r>
      <w:r w:rsidR="00375F36" w:rsidRPr="00D7443D">
        <w:rPr>
          <w:color w:val="000000" w:themeColor="text1"/>
          <w:lang w:val="en-US"/>
        </w:rPr>
        <w:t xml:space="preserve">However, the scope of application of the </w:t>
      </w:r>
      <w:r w:rsidR="00375F36" w:rsidRPr="00D7443D">
        <w:rPr>
          <w:i/>
          <w:color w:val="000000" w:themeColor="text1"/>
          <w:lang w:val="en-US"/>
        </w:rPr>
        <w:t>sui generis</w:t>
      </w:r>
      <w:r w:rsidR="00375F36" w:rsidRPr="00D7443D">
        <w:rPr>
          <w:color w:val="000000" w:themeColor="text1"/>
          <w:lang w:val="en-US"/>
        </w:rPr>
        <w:t xml:space="preserve"> database right is very narrow</w:t>
      </w:r>
      <w:r w:rsidR="008B02FA" w:rsidRPr="00D7443D">
        <w:rPr>
          <w:color w:val="000000" w:themeColor="text1"/>
          <w:lang w:val="en-US"/>
        </w:rPr>
        <w:t>,</w:t>
      </w:r>
      <w:r w:rsidR="00375F36" w:rsidRPr="00D7443D">
        <w:rPr>
          <w:color w:val="000000" w:themeColor="text1"/>
          <w:lang w:val="en-US"/>
        </w:rPr>
        <w:t xml:space="preserve"> </w:t>
      </w:r>
      <w:ins w:id="1331" w:author="Susan" w:date="2019-11-14T20:04:00Z">
        <w:r w:rsidR="00405E35">
          <w:rPr>
            <w:color w:val="000000" w:themeColor="text1"/>
            <w:lang w:val="en-US"/>
          </w:rPr>
          <w:t>as</w:t>
        </w:r>
      </w:ins>
      <w:del w:id="1332" w:author="Susan" w:date="2019-11-14T20:04:00Z">
        <w:r w:rsidR="00375F36" w:rsidRPr="00D7443D" w:rsidDel="00405E35">
          <w:rPr>
            <w:color w:val="000000" w:themeColor="text1"/>
            <w:lang w:val="en-US"/>
          </w:rPr>
          <w:delText>since</w:delText>
        </w:r>
      </w:del>
      <w:r w:rsidR="00375F36" w:rsidRPr="00D7443D">
        <w:rPr>
          <w:color w:val="000000" w:themeColor="text1"/>
          <w:lang w:val="en-US"/>
        </w:rPr>
        <w:t xml:space="preserve"> it concern</w:t>
      </w:r>
      <w:r w:rsidR="008B02FA" w:rsidRPr="00D7443D">
        <w:rPr>
          <w:color w:val="000000" w:themeColor="text1"/>
          <w:lang w:val="en-US"/>
        </w:rPr>
        <w:t>s</w:t>
      </w:r>
      <w:r w:rsidR="00375F36" w:rsidRPr="00D7443D">
        <w:rPr>
          <w:color w:val="000000" w:themeColor="text1"/>
          <w:lang w:val="en-US"/>
        </w:rPr>
        <w:t xml:space="preserve"> only the overall data</w:t>
      </w:r>
      <w:r w:rsidR="00905510" w:rsidRPr="00D7443D">
        <w:rPr>
          <w:color w:val="000000" w:themeColor="text1"/>
          <w:lang w:val="en-US"/>
        </w:rPr>
        <w:t>set</w:t>
      </w:r>
      <w:ins w:id="1333" w:author="Susan" w:date="2019-11-14T20:05:00Z">
        <w:r w:rsidR="00405E35">
          <w:rPr>
            <w:color w:val="000000" w:themeColor="text1"/>
            <w:lang w:val="en-US"/>
          </w:rPr>
          <w:t>,</w:t>
        </w:r>
      </w:ins>
      <w:del w:id="1334" w:author="Susan" w:date="2019-11-14T20:05:00Z">
        <w:r w:rsidR="00905510" w:rsidRPr="00D7443D" w:rsidDel="00405E35">
          <w:rPr>
            <w:color w:val="000000" w:themeColor="text1"/>
            <w:lang w:val="en-US"/>
          </w:rPr>
          <w:delText xml:space="preserve"> </w:delText>
        </w:r>
        <w:r w:rsidR="00212ADE" w:rsidRPr="00D7443D" w:rsidDel="00405E35">
          <w:rPr>
            <w:color w:val="000000" w:themeColor="text1"/>
            <w:lang w:val="en-US"/>
          </w:rPr>
          <w:delText>(</w:delText>
        </w:r>
      </w:del>
      <w:ins w:id="1335" w:author="Susan" w:date="2019-11-14T20:05:00Z">
        <w:r w:rsidR="00405E35">
          <w:rPr>
            <w:color w:val="000000" w:themeColor="text1"/>
            <w:lang w:val="en-US"/>
          </w:rPr>
          <w:t xml:space="preserve"> </w:t>
        </w:r>
      </w:ins>
      <w:r w:rsidR="00212ADE" w:rsidRPr="00D7443D">
        <w:rPr>
          <w:color w:val="000000" w:themeColor="text1"/>
          <w:lang w:val="en-US"/>
        </w:rPr>
        <w:t>or a substantial part of it</w:t>
      </w:r>
      <w:ins w:id="1336" w:author="Susan" w:date="2019-11-14T20:05:00Z">
        <w:r w:rsidR="00405E35">
          <w:rPr>
            <w:color w:val="000000" w:themeColor="text1"/>
            <w:lang w:val="en-US"/>
          </w:rPr>
          <w:t>,</w:t>
        </w:r>
      </w:ins>
      <w:del w:id="1337" w:author="Susan" w:date="2019-11-14T20:05:00Z">
        <w:r w:rsidR="00212ADE" w:rsidRPr="00D7443D" w:rsidDel="00405E35">
          <w:rPr>
            <w:color w:val="000000" w:themeColor="text1"/>
            <w:lang w:val="en-US"/>
          </w:rPr>
          <w:delText xml:space="preserve">) </w:delText>
        </w:r>
      </w:del>
      <w:ins w:id="1338" w:author="Susan" w:date="2019-11-14T20:08:00Z">
        <w:r w:rsidR="00405E35">
          <w:rPr>
            <w:color w:val="000000" w:themeColor="text1"/>
            <w:lang w:val="en-US"/>
          </w:rPr>
          <w:t xml:space="preserve"> </w:t>
        </w:r>
      </w:ins>
      <w:r w:rsidR="00905510" w:rsidRPr="00D7443D">
        <w:rPr>
          <w:color w:val="000000" w:themeColor="text1"/>
          <w:lang w:val="en-US"/>
        </w:rPr>
        <w:t>and not individual data</w:t>
      </w:r>
      <w:r w:rsidR="003C5053" w:rsidRPr="00D7443D">
        <w:rPr>
          <w:color w:val="000000" w:themeColor="text1"/>
          <w:lang w:val="en-US"/>
        </w:rPr>
        <w:t xml:space="preserve"> or section</w:t>
      </w:r>
      <w:r w:rsidR="008B02FA" w:rsidRPr="00D7443D">
        <w:rPr>
          <w:color w:val="000000" w:themeColor="text1"/>
          <w:lang w:val="en-US"/>
        </w:rPr>
        <w:t>s</w:t>
      </w:r>
      <w:r w:rsidR="003C5053" w:rsidRPr="00D7443D">
        <w:rPr>
          <w:color w:val="000000" w:themeColor="text1"/>
          <w:lang w:val="en-US"/>
        </w:rPr>
        <w:t xml:space="preserve"> of the dataset</w:t>
      </w:r>
      <w:r w:rsidR="00375F36" w:rsidRPr="00D7443D">
        <w:rPr>
          <w:color w:val="000000" w:themeColor="text1"/>
          <w:lang w:val="en-US"/>
        </w:rPr>
        <w:t xml:space="preserve"> and </w:t>
      </w:r>
      <w:r w:rsidR="008B02FA" w:rsidRPr="00D7443D">
        <w:rPr>
          <w:color w:val="000000" w:themeColor="text1"/>
          <w:lang w:val="en-US"/>
        </w:rPr>
        <w:t xml:space="preserve">it </w:t>
      </w:r>
      <w:r w:rsidR="00375F36" w:rsidRPr="00D7443D">
        <w:rPr>
          <w:color w:val="000000" w:themeColor="text1"/>
          <w:lang w:val="en-US"/>
        </w:rPr>
        <w:t>does not involve the data production but only the</w:t>
      </w:r>
      <w:r w:rsidR="00212ADE" w:rsidRPr="00D7443D">
        <w:rPr>
          <w:color w:val="000000" w:themeColor="text1"/>
          <w:lang w:val="en-US"/>
        </w:rPr>
        <w:t xml:space="preserve"> </w:t>
      </w:r>
      <w:r w:rsidR="00963A35" w:rsidRPr="00D7443D">
        <w:rPr>
          <w:color w:val="000000" w:themeColor="text1"/>
          <w:lang w:val="en-US"/>
        </w:rPr>
        <w:t>dataset</w:t>
      </w:r>
      <w:r w:rsidR="00212ADE" w:rsidRPr="00D7443D">
        <w:rPr>
          <w:color w:val="000000" w:themeColor="text1"/>
          <w:lang w:val="en-US"/>
        </w:rPr>
        <w:t xml:space="preserve"> compilation. In </w:t>
      </w:r>
      <w:ins w:id="1339" w:author="Susan" w:date="2019-11-14T20:05:00Z">
        <w:r w:rsidR="00405E35">
          <w:rPr>
            <w:color w:val="000000" w:themeColor="text1"/>
            <w:lang w:val="en-US"/>
          </w:rPr>
          <w:t>essence</w:t>
        </w:r>
      </w:ins>
      <w:del w:id="1340" w:author="Susan" w:date="2019-11-14T20:05:00Z">
        <w:r w:rsidR="00212ADE" w:rsidRPr="00D7443D" w:rsidDel="00405E35">
          <w:rPr>
            <w:color w:val="000000" w:themeColor="text1"/>
            <w:lang w:val="en-US"/>
          </w:rPr>
          <w:delText>other words</w:delText>
        </w:r>
      </w:del>
      <w:r w:rsidR="00212ADE" w:rsidRPr="00D7443D">
        <w:rPr>
          <w:color w:val="000000" w:themeColor="text1"/>
          <w:lang w:val="en-US"/>
        </w:rPr>
        <w:t xml:space="preserve">, it </w:t>
      </w:r>
      <w:del w:id="1341" w:author="Susan" w:date="2019-11-15T01:04:00Z">
        <w:r w:rsidR="00212ADE" w:rsidRPr="00D7443D" w:rsidDel="00B84CF0">
          <w:rPr>
            <w:color w:val="000000" w:themeColor="text1"/>
            <w:lang w:val="en-US"/>
          </w:rPr>
          <w:delText xml:space="preserve">only </w:delText>
        </w:r>
      </w:del>
      <w:r w:rsidR="00212ADE" w:rsidRPr="00D7443D">
        <w:rPr>
          <w:color w:val="000000" w:themeColor="text1"/>
          <w:lang w:val="en-US"/>
        </w:rPr>
        <w:t xml:space="preserve">protects </w:t>
      </w:r>
      <w:ins w:id="1342" w:author="Susan" w:date="2019-11-15T01:04:00Z">
        <w:r w:rsidR="00B84CF0" w:rsidRPr="00D7443D">
          <w:rPr>
            <w:color w:val="000000" w:themeColor="text1"/>
            <w:lang w:val="en-US"/>
          </w:rPr>
          <w:t xml:space="preserve">only </w:t>
        </w:r>
      </w:ins>
      <w:r w:rsidR="00212ADE" w:rsidRPr="00D7443D">
        <w:rPr>
          <w:color w:val="000000" w:themeColor="text1"/>
          <w:lang w:val="en-US"/>
        </w:rPr>
        <w:t>the</w:t>
      </w:r>
      <w:r w:rsidR="00375F36" w:rsidRPr="00D7443D">
        <w:rPr>
          <w:color w:val="000000" w:themeColor="text1"/>
          <w:lang w:val="en-US"/>
        </w:rPr>
        <w:t xml:space="preserve"> </w:t>
      </w:r>
      <w:r w:rsidR="00212ADE" w:rsidRPr="00D7443D">
        <w:rPr>
          <w:color w:val="000000" w:themeColor="text1"/>
          <w:lang w:val="en-US"/>
        </w:rPr>
        <w:t xml:space="preserve">structure of the database, </w:t>
      </w:r>
      <w:ins w:id="1343" w:author="Susan" w:date="2019-11-14T20:05:00Z">
        <w:r w:rsidR="00405E35">
          <w:rPr>
            <w:color w:val="000000" w:themeColor="text1"/>
            <w:lang w:val="en-US"/>
          </w:rPr>
          <w:t>although</w:t>
        </w:r>
      </w:ins>
      <w:del w:id="1344" w:author="Susan" w:date="2019-11-14T20:05:00Z">
        <w:r w:rsidR="00AD4A45" w:rsidRPr="00D7443D" w:rsidDel="00405E35">
          <w:rPr>
            <w:color w:val="000000" w:themeColor="text1"/>
            <w:lang w:val="en-US"/>
          </w:rPr>
          <w:delText>when</w:delText>
        </w:r>
      </w:del>
      <w:r w:rsidR="00AD4A45" w:rsidRPr="00D7443D">
        <w:rPr>
          <w:color w:val="000000" w:themeColor="text1"/>
          <w:lang w:val="en-US"/>
        </w:rPr>
        <w:t xml:space="preserve"> </w:t>
      </w:r>
      <w:r w:rsidR="008B02FA" w:rsidRPr="00D7443D">
        <w:rPr>
          <w:color w:val="000000" w:themeColor="text1"/>
          <w:lang w:val="en-US"/>
        </w:rPr>
        <w:t xml:space="preserve">its development </w:t>
      </w:r>
      <w:r w:rsidR="00AD4A45" w:rsidRPr="00D7443D">
        <w:rPr>
          <w:color w:val="000000" w:themeColor="text1"/>
          <w:lang w:val="en-US"/>
        </w:rPr>
        <w:t>involves a significant degree of investment.</w:t>
      </w:r>
    </w:p>
    <w:p w14:paraId="0FC3E4A4" w14:textId="32D8BDFB" w:rsidR="00D7634B" w:rsidRPr="00D7443D" w:rsidRDefault="00405E35" w:rsidP="008A1C4D">
      <w:pPr>
        <w:pStyle w:val="Normale1"/>
        <w:spacing w:before="0" w:beforeAutospacing="0" w:after="120" w:afterAutospacing="0"/>
        <w:jc w:val="both"/>
        <w:rPr>
          <w:color w:val="000000"/>
          <w:shd w:val="clear" w:color="auto" w:fill="FFFFFF"/>
          <w:lang w:val="en-US"/>
        </w:rPr>
      </w:pPr>
      <w:ins w:id="1345" w:author="Susan" w:date="2019-11-14T20:06:00Z">
        <w:r>
          <w:rPr>
            <w:color w:val="000000" w:themeColor="text1"/>
            <w:lang w:val="en-US"/>
          </w:rPr>
          <w:t>The s</w:t>
        </w:r>
      </w:ins>
      <w:del w:id="1346" w:author="Susan" w:date="2019-11-14T20:06:00Z">
        <w:r w:rsidR="002F76E4" w:rsidRPr="00537A66" w:rsidDel="00405E35">
          <w:rPr>
            <w:color w:val="000000" w:themeColor="text1"/>
            <w:lang w:val="en-GB"/>
          </w:rPr>
          <w:delText>S</w:delText>
        </w:r>
      </w:del>
      <w:r w:rsidR="002F76E4" w:rsidRPr="00537A66">
        <w:rPr>
          <w:color w:val="000000" w:themeColor="text1"/>
          <w:lang w:val="en-GB"/>
        </w:rPr>
        <w:t>econd</w:t>
      </w:r>
      <w:r w:rsidR="00212ADE" w:rsidRPr="00537A66">
        <w:rPr>
          <w:color w:val="000000" w:themeColor="text1"/>
          <w:lang w:val="en-GB"/>
        </w:rPr>
        <w:t xml:space="preserve"> and third</w:t>
      </w:r>
      <w:ins w:id="1347" w:author="Susan" w:date="2019-11-14T20:06:00Z">
        <w:r>
          <w:rPr>
            <w:color w:val="000000" w:themeColor="text1"/>
            <w:lang w:val="en-GB"/>
          </w:rPr>
          <w:t xml:space="preserve"> legislati</w:t>
        </w:r>
      </w:ins>
      <w:ins w:id="1348" w:author="Susan" w:date="2019-11-14T23:46:00Z">
        <w:r w:rsidR="00AE3CE1">
          <w:rPr>
            <w:color w:val="000000" w:themeColor="text1"/>
            <w:lang w:val="en-GB"/>
          </w:rPr>
          <w:t>ve measures</w:t>
        </w:r>
      </w:ins>
      <w:ins w:id="1349" w:author="Susan" w:date="2019-11-14T20:06:00Z">
        <w:r>
          <w:rPr>
            <w:color w:val="000000" w:themeColor="text1"/>
            <w:lang w:val="en-GB"/>
          </w:rPr>
          <w:t>,</w:t>
        </w:r>
      </w:ins>
      <w:del w:id="1350" w:author="Susan" w:date="2019-11-14T20:06:00Z">
        <w:r w:rsidR="002F76E4" w:rsidRPr="00537A66" w:rsidDel="00405E35">
          <w:rPr>
            <w:color w:val="000000" w:themeColor="text1"/>
            <w:lang w:val="en-GB"/>
          </w:rPr>
          <w:delText>, the combination of</w:delText>
        </w:r>
      </w:del>
      <w:r w:rsidR="002F76E4" w:rsidRPr="00537A66">
        <w:rPr>
          <w:color w:val="000000" w:themeColor="text1"/>
          <w:lang w:val="en-GB"/>
        </w:rPr>
        <w:t xml:space="preserve"> </w:t>
      </w:r>
      <w:r w:rsidR="00A54075" w:rsidRPr="00537A66">
        <w:rPr>
          <w:color w:val="000000" w:themeColor="text1"/>
          <w:lang w:val="en-GB"/>
        </w:rPr>
        <w:t xml:space="preserve">the </w:t>
      </w:r>
      <w:r w:rsidR="002F76E4" w:rsidRPr="00537A66">
        <w:rPr>
          <w:color w:val="000000" w:themeColor="text1"/>
          <w:lang w:val="en-GB"/>
        </w:rPr>
        <w:t>GDPR and the Regulation on</w:t>
      </w:r>
      <w:ins w:id="1351" w:author="Susan" w:date="2019-11-14T20:06:00Z">
        <w:r>
          <w:rPr>
            <w:color w:val="000000" w:themeColor="text1"/>
            <w:lang w:val="en-GB"/>
          </w:rPr>
          <w:t xml:space="preserve"> the</w:t>
        </w:r>
      </w:ins>
      <w:r w:rsidR="002F76E4" w:rsidRPr="00537A66">
        <w:rPr>
          <w:color w:val="000000" w:themeColor="text1"/>
          <w:lang w:val="en-GB"/>
        </w:rPr>
        <w:t xml:space="preserve"> free flow of non-personal data </w:t>
      </w:r>
      <w:ins w:id="1352" w:author="Susan" w:date="2019-11-14T20:06:00Z">
        <w:r>
          <w:rPr>
            <w:color w:val="000000" w:themeColor="text1"/>
            <w:lang w:val="en-GB"/>
          </w:rPr>
          <w:t>are</w:t>
        </w:r>
      </w:ins>
      <w:del w:id="1353" w:author="Susan" w:date="2019-11-14T20:06:00Z">
        <w:r w:rsidR="002F76E4" w:rsidRPr="00537A66" w:rsidDel="00405E35">
          <w:rPr>
            <w:color w:val="000000" w:themeColor="text1"/>
            <w:lang w:val="en-GB"/>
          </w:rPr>
          <w:delText>is</w:delText>
        </w:r>
      </w:del>
      <w:r w:rsidR="002F76E4" w:rsidRPr="00537A66">
        <w:rPr>
          <w:color w:val="000000" w:themeColor="text1"/>
          <w:lang w:val="en-GB"/>
        </w:rPr>
        <w:t xml:space="preserve"> simplifying the circulation of data and, therefore, the </w:t>
      </w:r>
      <w:ins w:id="1354" w:author="Susan" w:date="2019-11-14T20:08:00Z">
        <w:r>
          <w:rPr>
            <w:color w:val="000000" w:themeColor="text1"/>
            <w:lang w:val="en-GB"/>
          </w:rPr>
          <w:t>circumstances</w:t>
        </w:r>
      </w:ins>
      <w:del w:id="1355" w:author="Susan" w:date="2019-11-14T20:08:00Z">
        <w:r w:rsidR="002F76E4" w:rsidRPr="00537A66" w:rsidDel="00405E35">
          <w:rPr>
            <w:color w:val="000000" w:themeColor="text1"/>
            <w:lang w:val="en-GB"/>
          </w:rPr>
          <w:delText>scenario</w:delText>
        </w:r>
      </w:del>
      <w:r w:rsidR="002F76E4" w:rsidRPr="00537A66">
        <w:rPr>
          <w:color w:val="000000" w:themeColor="text1"/>
          <w:lang w:val="en-GB"/>
        </w:rPr>
        <w:t xml:space="preserve"> in which data controllers operate. Indeed, both </w:t>
      </w:r>
      <w:r w:rsidR="00A54075" w:rsidRPr="00537A66">
        <w:rPr>
          <w:color w:val="000000" w:themeColor="text1"/>
          <w:lang w:val="en-GB"/>
        </w:rPr>
        <w:t xml:space="preserve">the </w:t>
      </w:r>
      <w:r w:rsidR="00DD6071" w:rsidRPr="00537A66">
        <w:rPr>
          <w:color w:val="000000" w:themeColor="text1"/>
          <w:lang w:val="en-GB"/>
        </w:rPr>
        <w:t xml:space="preserve">GDPR and </w:t>
      </w:r>
      <w:r w:rsidR="00A54075" w:rsidRPr="00537A66">
        <w:rPr>
          <w:color w:val="000000" w:themeColor="text1"/>
          <w:lang w:val="en-GB"/>
        </w:rPr>
        <w:t xml:space="preserve">the </w:t>
      </w:r>
      <w:ins w:id="1356" w:author="Susan" w:date="2019-11-14T20:08:00Z">
        <w:r w:rsidRPr="00537A66">
          <w:rPr>
            <w:color w:val="000000" w:themeColor="text1"/>
            <w:lang w:val="en-GB"/>
          </w:rPr>
          <w:t xml:space="preserve">EU </w:t>
        </w:r>
      </w:ins>
      <w:r w:rsidR="002F76E4" w:rsidRPr="00537A66">
        <w:rPr>
          <w:color w:val="000000" w:themeColor="text1"/>
          <w:lang w:val="en-GB"/>
        </w:rPr>
        <w:t>Regulation</w:t>
      </w:r>
      <w:del w:id="1357" w:author="Susan" w:date="2019-11-14T20:08:00Z">
        <w:r w:rsidR="002F76E4" w:rsidRPr="00537A66" w:rsidDel="00405E35">
          <w:rPr>
            <w:color w:val="000000" w:themeColor="text1"/>
            <w:lang w:val="en-GB"/>
          </w:rPr>
          <w:delText xml:space="preserve"> </w:delText>
        </w:r>
        <w:r w:rsidR="00DD6071" w:rsidRPr="00537A66" w:rsidDel="00405E35">
          <w:rPr>
            <w:color w:val="000000" w:themeColor="text1"/>
            <w:lang w:val="en-GB"/>
          </w:rPr>
          <w:delText>(EU)</w:delText>
        </w:r>
      </w:del>
      <w:r w:rsidR="00DD6071" w:rsidRPr="00537A66">
        <w:rPr>
          <w:color w:val="000000" w:themeColor="text1"/>
          <w:lang w:val="en-GB"/>
        </w:rPr>
        <w:t xml:space="preserve"> </w:t>
      </w:r>
      <w:r w:rsidR="002F76E4" w:rsidRPr="00537A66">
        <w:rPr>
          <w:color w:val="000000" w:themeColor="text1"/>
          <w:lang w:val="en-GB"/>
        </w:rPr>
        <w:t xml:space="preserve">2018/1807 </w:t>
      </w:r>
      <w:r w:rsidR="00212ADE" w:rsidRPr="00D7443D">
        <w:rPr>
          <w:color w:val="000000" w:themeColor="text1"/>
          <w:lang w:val="en-US"/>
        </w:rPr>
        <w:t>establish</w:t>
      </w:r>
      <w:r w:rsidR="002F76E4" w:rsidRPr="00D7443D">
        <w:rPr>
          <w:color w:val="000000" w:themeColor="text1"/>
          <w:lang w:val="en-US"/>
        </w:rPr>
        <w:t xml:space="preserve"> a general principle of free movement of </w:t>
      </w:r>
      <w:del w:id="1358" w:author="Susan" w:date="2019-11-14T20:08:00Z">
        <w:r w:rsidR="00DD6071" w:rsidRPr="00D7443D" w:rsidDel="00405E35">
          <w:rPr>
            <w:color w:val="000000" w:themeColor="text1"/>
            <w:lang w:val="en-US"/>
          </w:rPr>
          <w:delText>(</w:delText>
        </w:r>
      </w:del>
      <w:r w:rsidR="002F76E4" w:rsidRPr="00D7443D">
        <w:rPr>
          <w:color w:val="000000" w:themeColor="text1"/>
          <w:lang w:val="en-US"/>
        </w:rPr>
        <w:t>personal and non-personal</w:t>
      </w:r>
      <w:del w:id="1359" w:author="Susan" w:date="2019-11-14T20:08:00Z">
        <w:r w:rsidR="00DD6071" w:rsidRPr="00D7443D" w:rsidDel="00405E35">
          <w:rPr>
            <w:color w:val="000000" w:themeColor="text1"/>
            <w:lang w:val="en-US"/>
          </w:rPr>
          <w:delText>)</w:delText>
        </w:r>
      </w:del>
      <w:r w:rsidR="002F76E4" w:rsidRPr="00D7443D">
        <w:rPr>
          <w:color w:val="000000" w:themeColor="text1"/>
          <w:lang w:val="en-US"/>
        </w:rPr>
        <w:t xml:space="preserve"> data. The main difference in the two set</w:t>
      </w:r>
      <w:r w:rsidR="00A54075" w:rsidRPr="00D7443D">
        <w:rPr>
          <w:color w:val="000000" w:themeColor="text1"/>
          <w:lang w:val="en-US"/>
        </w:rPr>
        <w:t>s</w:t>
      </w:r>
      <w:r w:rsidR="002F76E4" w:rsidRPr="00D7443D">
        <w:rPr>
          <w:color w:val="000000" w:themeColor="text1"/>
          <w:lang w:val="en-US"/>
        </w:rPr>
        <w:t xml:space="preserve"> of rules </w:t>
      </w:r>
      <w:ins w:id="1360" w:author="Susan" w:date="2019-11-14T20:09:00Z">
        <w:r>
          <w:rPr>
            <w:color w:val="000000" w:themeColor="text1"/>
            <w:lang w:val="en-US"/>
          </w:rPr>
          <w:t>lies in the justifications that are offered for limiting the</w:t>
        </w:r>
      </w:ins>
      <w:del w:id="1361" w:author="Susan" w:date="2019-11-14T20:09:00Z">
        <w:r w:rsidR="002F76E4" w:rsidRPr="00D7443D" w:rsidDel="00405E35">
          <w:rPr>
            <w:color w:val="000000" w:themeColor="text1"/>
            <w:lang w:val="en-US"/>
          </w:rPr>
          <w:delText>is</w:delText>
        </w:r>
        <w:r w:rsidR="00D26501" w:rsidRPr="00D7443D" w:rsidDel="00405E35">
          <w:rPr>
            <w:color w:val="000000" w:themeColor="text1"/>
            <w:lang w:val="en-US"/>
          </w:rPr>
          <w:delText xml:space="preserve"> in the </w:delText>
        </w:r>
        <w:r w:rsidR="006000EB" w:rsidRPr="00D7443D" w:rsidDel="00405E35">
          <w:rPr>
            <w:color w:val="000000" w:themeColor="text1"/>
            <w:lang w:val="en-US"/>
          </w:rPr>
          <w:delText>reasons that can be put forward to</w:delText>
        </w:r>
        <w:r w:rsidR="00D26501" w:rsidRPr="00D7443D" w:rsidDel="00405E35">
          <w:rPr>
            <w:color w:val="000000" w:themeColor="text1"/>
            <w:lang w:val="en-US"/>
          </w:rPr>
          <w:delText xml:space="preserve"> limit</w:delText>
        </w:r>
      </w:del>
      <w:r w:rsidR="00D26501" w:rsidRPr="00D7443D">
        <w:rPr>
          <w:color w:val="000000" w:themeColor="text1"/>
          <w:lang w:val="en-US"/>
        </w:rPr>
        <w:t xml:space="preserve"> </w:t>
      </w:r>
      <w:r w:rsidR="006000EB" w:rsidRPr="00D7443D">
        <w:rPr>
          <w:color w:val="000000" w:themeColor="text1"/>
          <w:lang w:val="en-US"/>
        </w:rPr>
        <w:t xml:space="preserve">free movement of </w:t>
      </w:r>
      <w:r w:rsidR="00D26501" w:rsidRPr="00D7443D">
        <w:rPr>
          <w:color w:val="000000" w:themeColor="text1"/>
          <w:lang w:val="en-US"/>
        </w:rPr>
        <w:t>their respective data</w:t>
      </w:r>
      <w:r w:rsidR="002F76E4" w:rsidRPr="00D7443D">
        <w:rPr>
          <w:color w:val="000000" w:themeColor="text1"/>
          <w:lang w:val="en-US"/>
        </w:rPr>
        <w:t xml:space="preserve"> </w:t>
      </w:r>
      <w:r w:rsidR="006000EB" w:rsidRPr="00D7443D">
        <w:rPr>
          <w:color w:val="000000" w:themeColor="text1"/>
          <w:lang w:val="en-US"/>
        </w:rPr>
        <w:t xml:space="preserve">spheres. </w:t>
      </w:r>
      <w:ins w:id="1362" w:author="Susan" w:date="2019-11-14T20:10:00Z">
        <w:r>
          <w:rPr>
            <w:color w:val="000000" w:themeColor="text1"/>
            <w:lang w:val="en-US"/>
          </w:rPr>
          <w:t>According to the Regulation on the free flow of</w:t>
        </w:r>
      </w:ins>
      <w:del w:id="1363" w:author="Susan" w:date="2019-11-14T20:10:00Z">
        <w:r w:rsidR="006000EB" w:rsidRPr="00D7443D" w:rsidDel="00405E35">
          <w:rPr>
            <w:color w:val="000000" w:themeColor="text1"/>
            <w:lang w:val="en-US"/>
          </w:rPr>
          <w:delText>For</w:delText>
        </w:r>
      </w:del>
      <w:r w:rsidR="006000EB" w:rsidRPr="00D7443D">
        <w:rPr>
          <w:color w:val="000000" w:themeColor="text1"/>
          <w:lang w:val="en-US"/>
        </w:rPr>
        <w:t xml:space="preserve"> non-personal data, free movement may </w:t>
      </w:r>
      <w:r w:rsidR="002F76E4" w:rsidRPr="00D7443D">
        <w:rPr>
          <w:color w:val="000000" w:themeColor="text1"/>
          <w:lang w:val="en-US"/>
        </w:rPr>
        <w:t xml:space="preserve">be limited by national authorities </w:t>
      </w:r>
      <w:r w:rsidR="00D26501" w:rsidRPr="00D7443D">
        <w:rPr>
          <w:i/>
          <w:color w:val="000000" w:themeColor="text1"/>
          <w:lang w:val="en-US"/>
        </w:rPr>
        <w:t>only</w:t>
      </w:r>
      <w:r w:rsidR="00D26501" w:rsidRPr="00D7443D">
        <w:rPr>
          <w:color w:val="000000" w:themeColor="text1"/>
          <w:lang w:val="en-US"/>
        </w:rPr>
        <w:t xml:space="preserve"> </w:t>
      </w:r>
      <w:r w:rsidR="002F76E4" w:rsidRPr="00D7443D">
        <w:rPr>
          <w:color w:val="000000" w:themeColor="text1"/>
          <w:lang w:val="en-US"/>
        </w:rPr>
        <w:t xml:space="preserve">on </w:t>
      </w:r>
      <w:ins w:id="1364" w:author="Susan" w:date="2019-11-14T20:09:00Z">
        <w:r>
          <w:rPr>
            <w:color w:val="000000" w:themeColor="text1"/>
            <w:lang w:val="en-US"/>
          </w:rPr>
          <w:t xml:space="preserve">the </w:t>
        </w:r>
      </w:ins>
      <w:r w:rsidR="002F76E4" w:rsidRPr="00D7443D">
        <w:rPr>
          <w:color w:val="000000" w:themeColor="text1"/>
          <w:lang w:val="en-US"/>
        </w:rPr>
        <w:t xml:space="preserve">grounds of public security in compliance with the principle of proportionality. </w:t>
      </w:r>
      <w:r w:rsidR="00D7634B" w:rsidRPr="00D7443D">
        <w:rPr>
          <w:color w:val="000000" w:themeColor="text1"/>
          <w:lang w:val="en-US"/>
        </w:rPr>
        <w:t>In</w:t>
      </w:r>
      <w:ins w:id="1365" w:author="Susan" w:date="2019-11-14T20:10:00Z">
        <w:r>
          <w:rPr>
            <w:color w:val="000000" w:themeColor="text1"/>
            <w:lang w:val="en-US"/>
          </w:rPr>
          <w:t xml:space="preserve"> contrast,</w:t>
        </w:r>
      </w:ins>
      <w:del w:id="1366" w:author="Susan" w:date="2019-11-14T20:10:00Z">
        <w:r w:rsidR="00D7634B" w:rsidRPr="00D7443D" w:rsidDel="00405E35">
          <w:rPr>
            <w:color w:val="000000" w:themeColor="text1"/>
            <w:lang w:val="en-US"/>
          </w:rPr>
          <w:delText>stead,</w:delText>
        </w:r>
      </w:del>
      <w:r w:rsidR="00D7634B" w:rsidRPr="00D7443D">
        <w:rPr>
          <w:color w:val="000000" w:themeColor="text1"/>
          <w:lang w:val="en-US"/>
        </w:rPr>
        <w:t xml:space="preserve"> </w:t>
      </w:r>
      <w:del w:id="1367" w:author="Susan" w:date="2019-11-14T20:12:00Z">
        <w:r w:rsidR="00D7634B" w:rsidRPr="00D7443D" w:rsidDel="006D5CC4">
          <w:rPr>
            <w:color w:val="000000" w:themeColor="text1"/>
            <w:lang w:val="en-US"/>
          </w:rPr>
          <w:delText xml:space="preserve">pursuant to </w:delText>
        </w:r>
      </w:del>
      <w:r w:rsidR="00A54075" w:rsidRPr="00D7443D">
        <w:rPr>
          <w:color w:val="000000" w:themeColor="text1"/>
          <w:lang w:val="en-US"/>
        </w:rPr>
        <w:t xml:space="preserve">the </w:t>
      </w:r>
      <w:r w:rsidR="00D7634B" w:rsidRPr="00D7443D">
        <w:rPr>
          <w:color w:val="000000" w:themeColor="text1"/>
          <w:lang w:val="en-US"/>
        </w:rPr>
        <w:t>GDPR</w:t>
      </w:r>
      <w:ins w:id="1368" w:author="Susan" w:date="2019-11-14T20:12:00Z">
        <w:r w:rsidR="006D5CC4">
          <w:rPr>
            <w:color w:val="000000" w:themeColor="text1"/>
            <w:lang w:val="en-US"/>
          </w:rPr>
          <w:t xml:space="preserve"> </w:t>
        </w:r>
      </w:ins>
      <w:ins w:id="1369" w:author="Susan" w:date="2019-11-14T20:13:00Z">
        <w:r w:rsidR="006D5CC4">
          <w:rPr>
            <w:color w:val="000000" w:themeColor="text1"/>
            <w:lang w:val="en-US"/>
          </w:rPr>
          <w:t>acknowledges</w:t>
        </w:r>
      </w:ins>
      <w:ins w:id="1370" w:author="Susan" w:date="2019-11-14T20:12:00Z">
        <w:r w:rsidR="006D5CC4">
          <w:rPr>
            <w:color w:val="000000" w:themeColor="text1"/>
            <w:lang w:val="en-US"/>
          </w:rPr>
          <w:t xml:space="preserve"> other reasons for</w:t>
        </w:r>
      </w:ins>
      <w:ins w:id="1371" w:author="Susan" w:date="2019-11-14T20:13:00Z">
        <w:r w:rsidR="006D5CC4">
          <w:rPr>
            <w:color w:val="000000" w:themeColor="text1"/>
            <w:lang w:val="en-US"/>
          </w:rPr>
          <w:t xml:space="preserve"> limiting the movement of data, stating that</w:t>
        </w:r>
      </w:ins>
      <w:r w:rsidR="00D7634B" w:rsidRPr="006D5CC4">
        <w:rPr>
          <w:color w:val="000000" w:themeColor="text1"/>
          <w:lang w:val="en-US"/>
        </w:rPr>
        <w:t xml:space="preserve">, </w:t>
      </w:r>
      <w:r w:rsidR="006000EB" w:rsidRPr="006D5CC4">
        <w:rPr>
          <w:color w:val="000000" w:themeColor="text1"/>
          <w:lang w:val="en-US"/>
        </w:rPr>
        <w:t>“</w:t>
      </w:r>
      <w:r w:rsidR="00D7634B" w:rsidRPr="006D5CC4">
        <w:rPr>
          <w:color w:val="000000" w:themeColor="text1"/>
          <w:lang w:val="en-US"/>
          <w:rPrChange w:id="1372" w:author="Susan" w:date="2019-11-14T20:12:00Z">
            <w:rPr>
              <w:i/>
              <w:color w:val="000000" w:themeColor="text1"/>
              <w:lang w:val="en-US"/>
            </w:rPr>
          </w:rPrChange>
        </w:rPr>
        <w:t xml:space="preserve">the free movement of personal data </w:t>
      </w:r>
      <w:r w:rsidR="006000EB" w:rsidRPr="006D5CC4">
        <w:rPr>
          <w:color w:val="000000" w:themeColor="text1"/>
          <w:lang w:val="en-US"/>
          <w:rPrChange w:id="1373" w:author="Susan" w:date="2019-11-14T20:12:00Z">
            <w:rPr>
              <w:i/>
              <w:color w:val="000000" w:themeColor="text1"/>
              <w:lang w:val="en-US"/>
            </w:rPr>
          </w:rPrChange>
        </w:rPr>
        <w:t xml:space="preserve">[…] shall neither </w:t>
      </w:r>
      <w:r w:rsidR="00D7634B" w:rsidRPr="006D5CC4">
        <w:rPr>
          <w:color w:val="000000" w:themeColor="text1"/>
          <w:lang w:val="en-US"/>
          <w:rPrChange w:id="1374" w:author="Susan" w:date="2019-11-14T20:12:00Z">
            <w:rPr>
              <w:i/>
              <w:color w:val="000000" w:themeColor="text1"/>
              <w:lang w:val="en-US"/>
            </w:rPr>
          </w:rPrChange>
        </w:rPr>
        <w:t xml:space="preserve">be restricted </w:t>
      </w:r>
      <w:r w:rsidR="006000EB" w:rsidRPr="006D5CC4">
        <w:rPr>
          <w:color w:val="000000" w:themeColor="text1"/>
          <w:lang w:val="en-US"/>
          <w:rPrChange w:id="1375" w:author="Susan" w:date="2019-11-14T20:12:00Z">
            <w:rPr>
              <w:i/>
              <w:color w:val="000000" w:themeColor="text1"/>
              <w:lang w:val="en-US"/>
            </w:rPr>
          </w:rPrChange>
        </w:rPr>
        <w:t>n</w:t>
      </w:r>
      <w:r w:rsidR="00D7634B" w:rsidRPr="006D5CC4">
        <w:rPr>
          <w:color w:val="000000" w:themeColor="text1"/>
          <w:lang w:val="en-US"/>
          <w:rPrChange w:id="1376" w:author="Susan" w:date="2019-11-14T20:12:00Z">
            <w:rPr>
              <w:i/>
              <w:color w:val="000000" w:themeColor="text1"/>
              <w:lang w:val="en-US"/>
            </w:rPr>
          </w:rPrChange>
        </w:rPr>
        <w:t xml:space="preserve">or prohibited for reasons connected with the protection of natural persons with regard to the processing of personal </w:t>
      </w:r>
      <w:commentRangeStart w:id="1377"/>
      <w:commentRangeStart w:id="1378"/>
      <w:r w:rsidR="00D7634B" w:rsidRPr="006D5CC4">
        <w:rPr>
          <w:color w:val="000000" w:themeColor="text1"/>
          <w:lang w:val="en-US"/>
          <w:rPrChange w:id="1379" w:author="Susan" w:date="2019-11-14T20:12:00Z">
            <w:rPr>
              <w:i/>
              <w:color w:val="000000" w:themeColor="text1"/>
              <w:lang w:val="en-US"/>
            </w:rPr>
          </w:rPrChange>
        </w:rPr>
        <w:t>data</w:t>
      </w:r>
      <w:commentRangeEnd w:id="1377"/>
      <w:r w:rsidR="00B84CF0">
        <w:rPr>
          <w:rStyle w:val="CommentReference"/>
        </w:rPr>
        <w:commentReference w:id="1377"/>
      </w:r>
      <w:commentRangeEnd w:id="1378"/>
      <w:r w:rsidR="00B84CF0">
        <w:rPr>
          <w:rStyle w:val="CommentReference"/>
        </w:rPr>
        <w:commentReference w:id="1378"/>
      </w:r>
      <w:r w:rsidR="002644FC" w:rsidRPr="006D5CC4">
        <w:rPr>
          <w:color w:val="000000" w:themeColor="text1"/>
          <w:lang w:val="en-US"/>
          <w:rPrChange w:id="1380" w:author="Susan" w:date="2019-11-14T20:12:00Z">
            <w:rPr>
              <w:i/>
              <w:color w:val="000000" w:themeColor="text1"/>
              <w:lang w:val="en-US"/>
            </w:rPr>
          </w:rPrChange>
        </w:rPr>
        <w:t>.</w:t>
      </w:r>
      <w:r w:rsidR="002644FC" w:rsidRPr="006D5CC4">
        <w:rPr>
          <w:color w:val="000000" w:themeColor="text1"/>
          <w:lang w:val="en-US"/>
        </w:rPr>
        <w:t xml:space="preserve">” </w:t>
      </w:r>
      <w:ins w:id="1381" w:author="Susan" w:date="2019-11-14T20:14:00Z">
        <w:r w:rsidR="006D5CC4">
          <w:rPr>
            <w:color w:val="000000" w:themeColor="text1"/>
            <w:lang w:val="en-US"/>
          </w:rPr>
          <w:t>This means that, in principle, other reasons can be considered.</w:t>
        </w:r>
      </w:ins>
      <w:del w:id="1382" w:author="Susan" w:date="2019-11-14T20:14:00Z">
        <w:r w:rsidR="002644FC" w:rsidRPr="00D7443D" w:rsidDel="006D5CC4">
          <w:rPr>
            <w:color w:val="000000" w:themeColor="text1"/>
            <w:lang w:val="en-US"/>
          </w:rPr>
          <w:delText>That is, other reasons are allowed in principle.</w:delText>
        </w:r>
      </w:del>
      <w:r w:rsidR="00D7634B" w:rsidRPr="00D7443D">
        <w:rPr>
          <w:color w:val="000000" w:themeColor="text1"/>
          <w:lang w:val="en-US"/>
        </w:rPr>
        <w:t xml:space="preserve"> </w:t>
      </w:r>
      <w:r w:rsidR="00D26501" w:rsidRPr="00D7443D">
        <w:rPr>
          <w:color w:val="000000" w:themeColor="text1"/>
          <w:lang w:val="en-US"/>
        </w:rPr>
        <w:t>T</w:t>
      </w:r>
      <w:r w:rsidR="00D7634B" w:rsidRPr="00D7443D">
        <w:rPr>
          <w:color w:val="000000" w:themeColor="text1"/>
          <w:lang w:val="en-US"/>
        </w:rPr>
        <w:t xml:space="preserve">his </w:t>
      </w:r>
      <w:r w:rsidR="00D26501" w:rsidRPr="00D7443D">
        <w:rPr>
          <w:color w:val="000000" w:themeColor="text1"/>
          <w:lang w:val="en-US"/>
        </w:rPr>
        <w:t xml:space="preserve">difference </w:t>
      </w:r>
      <w:ins w:id="1383" w:author="Susan" w:date="2019-11-14T20:14:00Z">
        <w:r w:rsidR="006D5CC4">
          <w:rPr>
            <w:color w:val="000000" w:themeColor="text1"/>
            <w:lang w:val="en-US"/>
          </w:rPr>
          <w:t xml:space="preserve">between the two regulations </w:t>
        </w:r>
      </w:ins>
      <w:r w:rsidR="00D26501" w:rsidRPr="00D7443D">
        <w:rPr>
          <w:color w:val="000000" w:themeColor="text1"/>
          <w:lang w:val="en-US"/>
        </w:rPr>
        <w:t xml:space="preserve">means </w:t>
      </w:r>
      <w:r w:rsidR="00D7634B" w:rsidRPr="00D7443D">
        <w:rPr>
          <w:color w:val="000000" w:themeColor="text1"/>
          <w:lang w:val="en-US"/>
        </w:rPr>
        <w:t xml:space="preserve">that </w:t>
      </w:r>
      <w:ins w:id="1384" w:author="Susan" w:date="2019-11-14T20:14:00Z">
        <w:r w:rsidR="006D5CC4">
          <w:rPr>
            <w:color w:val="000000" w:themeColor="text1"/>
            <w:lang w:val="en-US"/>
          </w:rPr>
          <w:t>EU m</w:t>
        </w:r>
      </w:ins>
      <w:del w:id="1385" w:author="Susan" w:date="2019-11-14T20:14:00Z">
        <w:r w:rsidR="00D7634B" w:rsidRPr="00D7443D" w:rsidDel="006D5CC4">
          <w:rPr>
            <w:color w:val="000000" w:themeColor="text1"/>
            <w:lang w:val="en-US"/>
          </w:rPr>
          <w:delText>M</w:delText>
        </w:r>
      </w:del>
      <w:r w:rsidR="00D7634B" w:rsidRPr="00D7443D">
        <w:rPr>
          <w:color w:val="000000" w:themeColor="text1"/>
          <w:lang w:val="en-US"/>
        </w:rPr>
        <w:t xml:space="preserve">ember </w:t>
      </w:r>
      <w:ins w:id="1386" w:author="Susan" w:date="2019-11-14T20:14:00Z">
        <w:r w:rsidR="006D5CC4">
          <w:rPr>
            <w:color w:val="000000" w:themeColor="text1"/>
            <w:lang w:val="en-US"/>
          </w:rPr>
          <w:t>s</w:t>
        </w:r>
      </w:ins>
      <w:del w:id="1387" w:author="Susan" w:date="2019-11-14T20:14:00Z">
        <w:r w:rsidR="00D7634B" w:rsidRPr="00D7443D" w:rsidDel="006D5CC4">
          <w:rPr>
            <w:color w:val="000000" w:themeColor="text1"/>
            <w:lang w:val="en-US"/>
          </w:rPr>
          <w:delText>S</w:delText>
        </w:r>
      </w:del>
      <w:r w:rsidR="00D7634B" w:rsidRPr="00D7443D">
        <w:rPr>
          <w:color w:val="000000" w:themeColor="text1"/>
          <w:lang w:val="en-US"/>
        </w:rPr>
        <w:t xml:space="preserve">tates have more freedom of </w:t>
      </w:r>
      <w:r w:rsidR="00D7634B" w:rsidRPr="00D7443D">
        <w:rPr>
          <w:lang w:val="en-US"/>
        </w:rPr>
        <w:t xml:space="preserve">action </w:t>
      </w:r>
      <w:r w:rsidR="002644FC" w:rsidRPr="00D7443D">
        <w:rPr>
          <w:lang w:val="en-US"/>
        </w:rPr>
        <w:t xml:space="preserve">when restricting </w:t>
      </w:r>
      <w:r w:rsidR="00D7634B" w:rsidRPr="00D7443D">
        <w:rPr>
          <w:lang w:val="en-US"/>
        </w:rPr>
        <w:t xml:space="preserve">the free flow of personal data </w:t>
      </w:r>
      <w:del w:id="1388" w:author="Susan" w:date="2019-11-14T20:15:00Z">
        <w:r w:rsidR="002644FC" w:rsidRPr="00D7443D" w:rsidDel="006D5CC4">
          <w:rPr>
            <w:lang w:val="en-US"/>
          </w:rPr>
          <w:delText>(</w:delText>
        </w:r>
      </w:del>
      <w:r w:rsidR="00D7634B" w:rsidRPr="00D7443D">
        <w:rPr>
          <w:lang w:val="en-US"/>
        </w:rPr>
        <w:t>under the GDPR</w:t>
      </w:r>
      <w:del w:id="1389" w:author="Susan" w:date="2019-11-14T20:15:00Z">
        <w:r w:rsidR="002644FC" w:rsidRPr="00D7443D" w:rsidDel="006D5CC4">
          <w:rPr>
            <w:lang w:val="en-US"/>
          </w:rPr>
          <w:delText>)</w:delText>
        </w:r>
      </w:del>
      <w:r w:rsidR="00D7634B" w:rsidRPr="00D7443D">
        <w:rPr>
          <w:lang w:val="en-US"/>
        </w:rPr>
        <w:t xml:space="preserve"> than they have </w:t>
      </w:r>
      <w:r w:rsidR="002644FC" w:rsidRPr="00D7443D">
        <w:rPr>
          <w:lang w:val="en-US"/>
        </w:rPr>
        <w:t>when restricting</w:t>
      </w:r>
      <w:r w:rsidR="00D7634B" w:rsidRPr="00D7443D">
        <w:rPr>
          <w:lang w:val="en-US"/>
        </w:rPr>
        <w:t xml:space="preserve"> the free flow of non-personal data </w:t>
      </w:r>
      <w:del w:id="1390" w:author="Susan" w:date="2019-11-14T20:15:00Z">
        <w:r w:rsidR="002644FC" w:rsidRPr="00D7443D" w:rsidDel="006D5CC4">
          <w:rPr>
            <w:lang w:val="en-US"/>
          </w:rPr>
          <w:delText>(</w:delText>
        </w:r>
      </w:del>
      <w:r w:rsidR="00D7634B" w:rsidRPr="00D7443D">
        <w:rPr>
          <w:lang w:val="en-US"/>
        </w:rPr>
        <w:t>under Regulation 2018/1807</w:t>
      </w:r>
      <w:del w:id="1391" w:author="Susan" w:date="2019-11-14T20:15:00Z">
        <w:r w:rsidR="002644FC" w:rsidRPr="00D7443D" w:rsidDel="006D5CC4">
          <w:rPr>
            <w:lang w:val="en-US"/>
          </w:rPr>
          <w:delText>)</w:delText>
        </w:r>
      </w:del>
      <w:r w:rsidR="00D7634B" w:rsidRPr="00D7443D">
        <w:rPr>
          <w:lang w:val="en-US"/>
        </w:rPr>
        <w:t>.</w:t>
      </w:r>
      <w:r w:rsidR="00D7634B" w:rsidRPr="00D7443D">
        <w:rPr>
          <w:color w:val="000000"/>
          <w:shd w:val="clear" w:color="auto" w:fill="FFFFFF"/>
          <w:lang w:val="en-US"/>
        </w:rPr>
        <w:t xml:space="preserve"> As a consequence, </w:t>
      </w:r>
      <w:r w:rsidR="007C1B99" w:rsidRPr="00D7443D">
        <w:rPr>
          <w:color w:val="000000"/>
          <w:shd w:val="clear" w:color="auto" w:fill="FFFFFF"/>
          <w:lang w:val="en-US"/>
        </w:rPr>
        <w:t xml:space="preserve">an obligation of personal data localization for a </w:t>
      </w:r>
      <w:r w:rsidR="00D7634B" w:rsidRPr="00D7443D">
        <w:rPr>
          <w:color w:val="000000"/>
          <w:shd w:val="clear" w:color="auto" w:fill="FFFFFF"/>
          <w:lang w:val="en-US"/>
        </w:rPr>
        <w:t xml:space="preserve">data controller might </w:t>
      </w:r>
      <w:r w:rsidR="007C1B99" w:rsidRPr="00D7443D">
        <w:rPr>
          <w:color w:val="000000"/>
          <w:shd w:val="clear" w:color="auto" w:fill="FFFFFF"/>
          <w:lang w:val="en-US"/>
        </w:rPr>
        <w:t xml:space="preserve">stem from </w:t>
      </w:r>
      <w:r w:rsidR="00D7634B" w:rsidRPr="00D7443D">
        <w:rPr>
          <w:color w:val="000000"/>
          <w:shd w:val="clear" w:color="auto" w:fill="FFFFFF"/>
          <w:lang w:val="en-US"/>
        </w:rPr>
        <w:t>a reason</w:t>
      </w:r>
      <w:ins w:id="1392" w:author="Susan" w:date="2019-11-14T20:15:00Z">
        <w:r w:rsidR="006D5CC4">
          <w:rPr>
            <w:color w:val="000000"/>
            <w:shd w:val="clear" w:color="auto" w:fill="FFFFFF"/>
            <w:lang w:val="en-US"/>
          </w:rPr>
          <w:t xml:space="preserve"> other than that of</w:t>
        </w:r>
      </w:ins>
      <w:del w:id="1393" w:author="Susan" w:date="2019-11-14T20:15:00Z">
        <w:r w:rsidR="00D7634B" w:rsidRPr="00D7443D" w:rsidDel="006D5CC4">
          <w:rPr>
            <w:color w:val="000000"/>
            <w:shd w:val="clear" w:color="auto" w:fill="FFFFFF"/>
            <w:lang w:val="en-US"/>
          </w:rPr>
          <w:delText xml:space="preserve"> – different from </w:delText>
        </w:r>
      </w:del>
      <w:ins w:id="1394" w:author="Susan" w:date="2019-11-14T20:15:00Z">
        <w:r w:rsidR="006D5CC4">
          <w:rPr>
            <w:color w:val="000000"/>
            <w:shd w:val="clear" w:color="auto" w:fill="FFFFFF"/>
            <w:lang w:val="en-US"/>
          </w:rPr>
          <w:t xml:space="preserve"> </w:t>
        </w:r>
      </w:ins>
      <w:r w:rsidR="00D7634B" w:rsidRPr="00D7443D">
        <w:rPr>
          <w:color w:val="000000"/>
          <w:shd w:val="clear" w:color="auto" w:fill="FFFFFF"/>
          <w:lang w:val="en-US"/>
        </w:rPr>
        <w:t>the protection of personal data</w:t>
      </w:r>
      <w:ins w:id="1395" w:author="Susan" w:date="2019-11-14T20:15:00Z">
        <w:r w:rsidR="006D5CC4">
          <w:rPr>
            <w:color w:val="000000"/>
            <w:shd w:val="clear" w:color="auto" w:fill="FFFFFF"/>
            <w:lang w:val="en-US"/>
          </w:rPr>
          <w:t>,</w:t>
        </w:r>
      </w:ins>
      <w:del w:id="1396" w:author="Susan" w:date="2019-11-14T20:15:00Z">
        <w:r w:rsidR="00D7634B" w:rsidRPr="00D7443D" w:rsidDel="006D5CC4">
          <w:rPr>
            <w:color w:val="000000"/>
            <w:shd w:val="clear" w:color="auto" w:fill="FFFFFF"/>
            <w:lang w:val="en-US"/>
          </w:rPr>
          <w:delText xml:space="preserve"> –</w:delText>
        </w:r>
      </w:del>
      <w:r w:rsidR="00D7634B" w:rsidRPr="00D7443D">
        <w:rPr>
          <w:color w:val="000000"/>
          <w:shd w:val="clear" w:color="auto" w:fill="FFFFFF"/>
          <w:lang w:val="en-US"/>
        </w:rPr>
        <w:t xml:space="preserve"> which </w:t>
      </w:r>
      <w:r w:rsidR="007C1B99" w:rsidRPr="00D7443D">
        <w:rPr>
          <w:color w:val="000000"/>
          <w:shd w:val="clear" w:color="auto" w:fill="FFFFFF"/>
          <w:lang w:val="en-US"/>
        </w:rPr>
        <w:t xml:space="preserve">would </w:t>
      </w:r>
      <w:r w:rsidR="00D7634B" w:rsidRPr="00D7443D">
        <w:rPr>
          <w:color w:val="000000"/>
          <w:shd w:val="clear" w:color="auto" w:fill="FFFFFF"/>
          <w:lang w:val="en-US"/>
        </w:rPr>
        <w:t xml:space="preserve">not </w:t>
      </w:r>
      <w:r w:rsidR="007C1B99" w:rsidRPr="00D7443D">
        <w:rPr>
          <w:color w:val="000000"/>
          <w:shd w:val="clear" w:color="auto" w:fill="FFFFFF"/>
          <w:lang w:val="en-US"/>
        </w:rPr>
        <w:t xml:space="preserve">be </w:t>
      </w:r>
      <w:r w:rsidR="00D7634B" w:rsidRPr="00D7443D">
        <w:rPr>
          <w:color w:val="000000"/>
          <w:shd w:val="clear" w:color="auto" w:fill="FFFFFF"/>
          <w:lang w:val="en-US"/>
        </w:rPr>
        <w:t xml:space="preserve">valid </w:t>
      </w:r>
      <w:ins w:id="1397" w:author="Susan" w:date="2019-11-14T20:16:00Z">
        <w:r w:rsidR="006D5CC4">
          <w:rPr>
            <w:color w:val="000000"/>
            <w:shd w:val="clear" w:color="auto" w:fill="FFFFFF"/>
            <w:lang w:val="en-US"/>
          </w:rPr>
          <w:t>under</w:t>
        </w:r>
      </w:ins>
      <w:del w:id="1398" w:author="Susan" w:date="2019-11-14T20:16:00Z">
        <w:r w:rsidR="007C1B99" w:rsidRPr="00D7443D" w:rsidDel="006D5CC4">
          <w:rPr>
            <w:color w:val="000000"/>
            <w:shd w:val="clear" w:color="auto" w:fill="FFFFFF"/>
            <w:lang w:val="en-US"/>
          </w:rPr>
          <w:delText>for the</w:delText>
        </w:r>
      </w:del>
      <w:r w:rsidR="00D7634B" w:rsidRPr="00D7443D">
        <w:rPr>
          <w:color w:val="000000"/>
          <w:shd w:val="clear" w:color="auto" w:fill="FFFFFF"/>
          <w:lang w:val="en-US"/>
        </w:rPr>
        <w:t xml:space="preserve"> </w:t>
      </w:r>
      <w:ins w:id="1399" w:author="Susan" w:date="2019-11-14T20:16:00Z">
        <w:r w:rsidR="006D5CC4" w:rsidRPr="00D7443D">
          <w:rPr>
            <w:color w:val="000000"/>
            <w:shd w:val="clear" w:color="auto" w:fill="FFFFFF"/>
            <w:lang w:val="en-US"/>
          </w:rPr>
          <w:t xml:space="preserve">EU </w:t>
        </w:r>
      </w:ins>
      <w:r w:rsidR="00D7634B" w:rsidRPr="00D7443D">
        <w:rPr>
          <w:color w:val="000000"/>
          <w:shd w:val="clear" w:color="auto" w:fill="FFFFFF"/>
          <w:lang w:val="en-US"/>
        </w:rPr>
        <w:t xml:space="preserve">Regulation </w:t>
      </w:r>
      <w:del w:id="1400" w:author="Susan" w:date="2019-11-14T20:16:00Z">
        <w:r w:rsidR="00DD6071" w:rsidRPr="00D7443D" w:rsidDel="006D5CC4">
          <w:rPr>
            <w:color w:val="000000"/>
            <w:shd w:val="clear" w:color="auto" w:fill="FFFFFF"/>
            <w:lang w:val="en-US"/>
          </w:rPr>
          <w:delText xml:space="preserve">(EU) </w:delText>
        </w:r>
      </w:del>
      <w:r w:rsidR="00D7634B" w:rsidRPr="00D7443D">
        <w:rPr>
          <w:color w:val="000000"/>
          <w:shd w:val="clear" w:color="auto" w:fill="FFFFFF"/>
          <w:lang w:val="en-US"/>
        </w:rPr>
        <w:t>2018/1807</w:t>
      </w:r>
      <w:r w:rsidR="007C1B99" w:rsidRPr="00D7443D">
        <w:rPr>
          <w:color w:val="000000"/>
          <w:shd w:val="clear" w:color="auto" w:fill="FFFFFF"/>
          <w:lang w:val="en-US"/>
        </w:rPr>
        <w:t>,</w:t>
      </w:r>
      <w:r w:rsidR="00D7634B" w:rsidRPr="00D7443D">
        <w:rPr>
          <w:color w:val="000000"/>
          <w:shd w:val="clear" w:color="auto" w:fill="FFFFFF"/>
          <w:lang w:val="en-US"/>
        </w:rPr>
        <w:t xml:space="preserve"> because it </w:t>
      </w:r>
      <w:r w:rsidR="007C1B99" w:rsidRPr="00D7443D">
        <w:rPr>
          <w:color w:val="000000"/>
          <w:shd w:val="clear" w:color="auto" w:fill="FFFFFF"/>
          <w:lang w:val="en-US"/>
        </w:rPr>
        <w:t xml:space="preserve">is not </w:t>
      </w:r>
      <w:r w:rsidR="00D7634B" w:rsidRPr="00D7443D">
        <w:rPr>
          <w:color w:val="000000"/>
          <w:shd w:val="clear" w:color="auto" w:fill="FFFFFF"/>
          <w:lang w:val="en-US"/>
        </w:rPr>
        <w:t>based on public security</w:t>
      </w:r>
      <w:r w:rsidR="000D14D5" w:rsidRPr="00D7443D">
        <w:rPr>
          <w:color w:val="000000"/>
          <w:shd w:val="clear" w:color="auto" w:fill="FFFFFF"/>
          <w:lang w:val="en-US"/>
        </w:rPr>
        <w:t>.</w:t>
      </w:r>
      <w:r w:rsidR="00D7634B" w:rsidRPr="00D7443D">
        <w:rPr>
          <w:color w:val="000000"/>
          <w:shd w:val="clear" w:color="auto" w:fill="FFFFFF"/>
          <w:lang w:val="en-US"/>
        </w:rPr>
        <w:t xml:space="preserve"> </w:t>
      </w:r>
      <w:r w:rsidR="0092552A" w:rsidRPr="00D7443D">
        <w:rPr>
          <w:color w:val="000000"/>
          <w:shd w:val="clear" w:color="auto" w:fill="FFFFFF"/>
          <w:lang w:val="en-US"/>
        </w:rPr>
        <w:t>Paradoxically</w:t>
      </w:r>
      <w:r w:rsidR="00D7634B" w:rsidRPr="00D7443D">
        <w:rPr>
          <w:color w:val="000000"/>
          <w:shd w:val="clear" w:color="auto" w:fill="FFFFFF"/>
          <w:lang w:val="en-US"/>
        </w:rPr>
        <w:t>,</w:t>
      </w:r>
      <w:r w:rsidR="0092552A" w:rsidRPr="00D7443D">
        <w:rPr>
          <w:color w:val="000000"/>
          <w:shd w:val="clear" w:color="auto" w:fill="FFFFFF"/>
          <w:lang w:val="en-US"/>
        </w:rPr>
        <w:t xml:space="preserve"> then,</w:t>
      </w:r>
      <w:r w:rsidR="00D7634B" w:rsidRPr="00D7443D">
        <w:rPr>
          <w:color w:val="000000"/>
          <w:shd w:val="clear" w:color="auto" w:fill="FFFFFF"/>
          <w:lang w:val="en-US"/>
        </w:rPr>
        <w:t xml:space="preserve"> the data controller might be limited in moving </w:t>
      </w:r>
      <w:r w:rsidR="00DD6071" w:rsidRPr="00D7443D">
        <w:rPr>
          <w:color w:val="000000"/>
          <w:shd w:val="clear" w:color="auto" w:fill="FFFFFF"/>
          <w:lang w:val="en-US"/>
        </w:rPr>
        <w:t xml:space="preserve">only </w:t>
      </w:r>
      <w:r w:rsidR="00D7634B" w:rsidRPr="00D7443D">
        <w:rPr>
          <w:color w:val="000000"/>
          <w:shd w:val="clear" w:color="auto" w:fill="FFFFFF"/>
          <w:lang w:val="en-US"/>
        </w:rPr>
        <w:t xml:space="preserve">a part of </w:t>
      </w:r>
      <w:r w:rsidR="005E174A" w:rsidRPr="00D7443D">
        <w:rPr>
          <w:color w:val="000000"/>
          <w:shd w:val="clear" w:color="auto" w:fill="FFFFFF"/>
          <w:lang w:val="en-US"/>
        </w:rPr>
        <w:t>its</w:t>
      </w:r>
      <w:r w:rsidR="00D7634B" w:rsidRPr="00D7443D">
        <w:rPr>
          <w:color w:val="000000"/>
          <w:shd w:val="clear" w:color="auto" w:fill="FFFFFF"/>
          <w:lang w:val="en-US"/>
        </w:rPr>
        <w:t xml:space="preserve"> mixed dataset. Considering the </w:t>
      </w:r>
      <w:ins w:id="1401" w:author="Susan" w:date="2019-11-14T20:17:00Z">
        <w:r w:rsidR="006D5CC4">
          <w:rPr>
            <w:color w:val="000000"/>
            <w:shd w:val="clear" w:color="auto" w:fill="FFFFFF"/>
            <w:lang w:val="en-US"/>
          </w:rPr>
          <w:t xml:space="preserve">already </w:t>
        </w:r>
      </w:ins>
      <w:r w:rsidR="00D7634B" w:rsidRPr="00D7443D">
        <w:rPr>
          <w:color w:val="000000"/>
          <w:shd w:val="clear" w:color="auto" w:fill="FFFFFF"/>
          <w:lang w:val="en-US"/>
        </w:rPr>
        <w:t xml:space="preserve">mentioned complexities and costs in distinguishing the data within a set, the result would most likely be </w:t>
      </w:r>
      <w:ins w:id="1402" w:author="Susan" w:date="2019-11-14T20:20:00Z">
        <w:r w:rsidR="006D5CC4">
          <w:rPr>
            <w:color w:val="000000"/>
            <w:shd w:val="clear" w:color="auto" w:fill="FFFFFF"/>
            <w:lang w:val="en-US"/>
          </w:rPr>
          <w:t xml:space="preserve">that </w:t>
        </w:r>
      </w:ins>
      <w:del w:id="1403" w:author="Susan" w:date="2019-11-14T20:20:00Z">
        <w:r w:rsidR="00D7634B" w:rsidRPr="00D7443D" w:rsidDel="006D5CC4">
          <w:rPr>
            <w:color w:val="000000"/>
            <w:shd w:val="clear" w:color="auto" w:fill="FFFFFF"/>
            <w:lang w:val="en-US"/>
          </w:rPr>
          <w:delText xml:space="preserve">the prevalence of </w:delText>
        </w:r>
      </w:del>
      <w:r w:rsidR="00D7634B" w:rsidRPr="00D7443D">
        <w:rPr>
          <w:color w:val="000000"/>
          <w:shd w:val="clear" w:color="auto" w:fill="FFFFFF"/>
          <w:lang w:val="en-US"/>
        </w:rPr>
        <w:t>the restriction o</w:t>
      </w:r>
      <w:ins w:id="1404" w:author="Susan" w:date="2019-11-14T20:17:00Z">
        <w:r w:rsidR="006D5CC4">
          <w:rPr>
            <w:color w:val="000000"/>
            <w:shd w:val="clear" w:color="auto" w:fill="FFFFFF"/>
            <w:lang w:val="en-US"/>
          </w:rPr>
          <w:t>n</w:t>
        </w:r>
      </w:ins>
      <w:del w:id="1405" w:author="Susan" w:date="2019-11-14T20:17:00Z">
        <w:r w:rsidR="00D7634B" w:rsidRPr="00D7443D" w:rsidDel="006D5CC4">
          <w:rPr>
            <w:color w:val="000000"/>
            <w:shd w:val="clear" w:color="auto" w:fill="FFFFFF"/>
            <w:lang w:val="en-US"/>
          </w:rPr>
          <w:delText>f</w:delText>
        </w:r>
      </w:del>
      <w:r w:rsidR="00D7634B" w:rsidRPr="00D7443D">
        <w:rPr>
          <w:color w:val="000000"/>
          <w:shd w:val="clear" w:color="auto" w:fill="FFFFFF"/>
          <w:lang w:val="en-US"/>
        </w:rPr>
        <w:t xml:space="preserve"> the free flow of the overall dataset</w:t>
      </w:r>
      <w:ins w:id="1406" w:author="Susan" w:date="2019-11-14T20:20:00Z">
        <w:r w:rsidR="006D5CC4">
          <w:rPr>
            <w:color w:val="000000"/>
            <w:shd w:val="clear" w:color="auto" w:fill="FFFFFF"/>
            <w:lang w:val="en-US"/>
          </w:rPr>
          <w:t xml:space="preserve"> would prevail</w:t>
        </w:r>
      </w:ins>
      <w:ins w:id="1407" w:author="Susan" w:date="2019-11-14T20:17:00Z">
        <w:r w:rsidR="006D5CC4">
          <w:rPr>
            <w:color w:val="000000"/>
            <w:shd w:val="clear" w:color="auto" w:fill="FFFFFF"/>
            <w:lang w:val="en-US"/>
          </w:rPr>
          <w:t>,</w:t>
        </w:r>
      </w:ins>
      <w:del w:id="1408" w:author="Susan" w:date="2019-11-14T20:17:00Z">
        <w:r w:rsidR="00D7634B" w:rsidRPr="00D7443D" w:rsidDel="006D5CC4">
          <w:rPr>
            <w:color w:val="000000"/>
            <w:shd w:val="clear" w:color="auto" w:fill="FFFFFF"/>
            <w:lang w:val="en-US"/>
          </w:rPr>
          <w:delText xml:space="preserve"> –</w:delText>
        </w:r>
      </w:del>
      <w:r w:rsidR="00D7634B" w:rsidRPr="00D7443D">
        <w:rPr>
          <w:color w:val="000000"/>
          <w:shd w:val="clear" w:color="auto" w:fill="FFFFFF"/>
          <w:lang w:val="en-US"/>
        </w:rPr>
        <w:t xml:space="preserve"> since the mixed dataset composed of </w:t>
      </w:r>
      <w:r w:rsidR="00D7634B" w:rsidRPr="00D7443D">
        <w:rPr>
          <w:i/>
          <w:color w:val="444444"/>
          <w:shd w:val="clear" w:color="auto" w:fill="FFFFFF"/>
          <w:lang w:val="en-US"/>
        </w:rPr>
        <w:t>inextricably linked</w:t>
      </w:r>
      <w:r w:rsidR="00D7634B" w:rsidRPr="00D7443D">
        <w:rPr>
          <w:color w:val="000000" w:themeColor="text1"/>
          <w:lang w:val="en-US"/>
        </w:rPr>
        <w:t xml:space="preserve"> data </w:t>
      </w:r>
      <w:r w:rsidR="00D7634B" w:rsidRPr="00D7443D">
        <w:rPr>
          <w:color w:val="000000"/>
          <w:shd w:val="clear" w:color="auto" w:fill="FFFFFF"/>
          <w:lang w:val="en-US"/>
        </w:rPr>
        <w:t>would fall under the scope of GDPR.</w:t>
      </w:r>
    </w:p>
    <w:p w14:paraId="748533ED" w14:textId="0AE66CDD" w:rsidR="00C74138" w:rsidRDefault="00251028" w:rsidP="00477623">
      <w:pPr>
        <w:pStyle w:val="Normale1"/>
        <w:spacing w:before="0" w:beforeAutospacing="0" w:after="120" w:afterAutospacing="0"/>
        <w:jc w:val="both"/>
        <w:rPr>
          <w:color w:val="000000" w:themeColor="text1"/>
          <w:lang w:val="en-US"/>
        </w:rPr>
      </w:pPr>
      <w:r w:rsidRPr="00D7443D">
        <w:rPr>
          <w:lang w:val="en-US"/>
        </w:rPr>
        <w:t xml:space="preserve">It is also recognized that </w:t>
      </w:r>
      <w:ins w:id="1409" w:author="Susan" w:date="2019-11-15T01:07:00Z">
        <w:r w:rsidR="00B84CF0">
          <w:rPr>
            <w:lang w:val="en-US"/>
          </w:rPr>
          <w:t xml:space="preserve">opening </w:t>
        </w:r>
      </w:ins>
      <w:r w:rsidRPr="00D7443D">
        <w:rPr>
          <w:lang w:val="en-US"/>
        </w:rPr>
        <w:t xml:space="preserve">the </w:t>
      </w:r>
      <w:r w:rsidRPr="00D7443D">
        <w:rPr>
          <w:color w:val="000000" w:themeColor="text1"/>
          <w:lang w:val="en-US"/>
        </w:rPr>
        <w:t>possibilit</w:t>
      </w:r>
      <w:ins w:id="1410" w:author="Susan" w:date="2019-11-15T01:07:00Z">
        <w:r w:rsidR="00B84CF0">
          <w:rPr>
            <w:color w:val="000000" w:themeColor="text1"/>
            <w:lang w:val="en-US"/>
          </w:rPr>
          <w:t>ies for</w:t>
        </w:r>
      </w:ins>
      <w:del w:id="1411" w:author="Susan" w:date="2019-11-15T01:07:00Z">
        <w:r w:rsidRPr="00D7443D" w:rsidDel="00B84CF0">
          <w:rPr>
            <w:color w:val="000000" w:themeColor="text1"/>
            <w:lang w:val="en-US"/>
          </w:rPr>
          <w:delText xml:space="preserve">y </w:delText>
        </w:r>
      </w:del>
      <w:ins w:id="1412" w:author="Susan" w:date="2019-11-15T01:07:00Z">
        <w:r w:rsidR="00B84CF0">
          <w:rPr>
            <w:color w:val="000000" w:themeColor="text1"/>
            <w:lang w:val="en-US"/>
          </w:rPr>
          <w:t xml:space="preserve"> transferring</w:t>
        </w:r>
      </w:ins>
      <w:del w:id="1413" w:author="Susan" w:date="2019-11-15T01:07:00Z">
        <w:r w:rsidRPr="00D7443D" w:rsidDel="00B84CF0">
          <w:rPr>
            <w:color w:val="000000" w:themeColor="text1"/>
            <w:lang w:val="en-US"/>
          </w:rPr>
          <w:delText xml:space="preserve">to </w:delText>
        </w:r>
      </w:del>
      <w:del w:id="1414" w:author="Susan" w:date="2019-11-14T20:21:00Z">
        <w:r w:rsidRPr="00D7443D" w:rsidDel="00F46E10">
          <w:rPr>
            <w:color w:val="000000" w:themeColor="text1"/>
            <w:lang w:val="en-US"/>
          </w:rPr>
          <w:delText>port</w:delText>
        </w:r>
      </w:del>
      <w:r w:rsidRPr="00D7443D">
        <w:rPr>
          <w:color w:val="000000" w:themeColor="text1"/>
          <w:lang w:val="en-US"/>
        </w:rPr>
        <w:t xml:space="preserve"> data </w:t>
      </w:r>
      <w:r w:rsidR="00905510" w:rsidRPr="00D7443D">
        <w:rPr>
          <w:color w:val="000000" w:themeColor="text1"/>
          <w:lang w:val="en-US"/>
        </w:rPr>
        <w:t>would</w:t>
      </w:r>
      <w:r w:rsidRPr="00D7443D">
        <w:rPr>
          <w:color w:val="000000" w:themeColor="text1"/>
          <w:lang w:val="en-US"/>
        </w:rPr>
        <w:t xml:space="preserve"> facilitat</w:t>
      </w:r>
      <w:r w:rsidR="00905510" w:rsidRPr="00D7443D">
        <w:rPr>
          <w:color w:val="000000" w:themeColor="text1"/>
          <w:lang w:val="en-US"/>
        </w:rPr>
        <w:t>e</w:t>
      </w:r>
      <w:r w:rsidR="00BE7C20" w:rsidRPr="00D7443D">
        <w:rPr>
          <w:color w:val="000000" w:themeColor="text1"/>
          <w:lang w:val="en-US"/>
        </w:rPr>
        <w:t xml:space="preserve"> data</w:t>
      </w:r>
      <w:r w:rsidR="00905510" w:rsidRPr="00D7443D">
        <w:rPr>
          <w:color w:val="000000" w:themeColor="text1"/>
          <w:lang w:val="en-US"/>
        </w:rPr>
        <w:t xml:space="preserve"> sharing</w:t>
      </w:r>
      <w:r w:rsidR="00BE7C20" w:rsidRPr="00D7443D">
        <w:rPr>
          <w:color w:val="000000" w:themeColor="text1"/>
          <w:lang w:val="en-US"/>
        </w:rPr>
        <w:t xml:space="preserve"> operations. In particular, business players would be </w:t>
      </w:r>
      <w:ins w:id="1415" w:author="Susan" w:date="2019-11-14T20:21:00Z">
        <w:r w:rsidR="00F46E10">
          <w:rPr>
            <w:color w:val="000000" w:themeColor="text1"/>
            <w:lang w:val="en-US"/>
          </w:rPr>
          <w:t>able</w:t>
        </w:r>
      </w:ins>
      <w:del w:id="1416" w:author="Susan" w:date="2019-11-14T20:21:00Z">
        <w:r w:rsidR="00BE7C20" w:rsidRPr="00D7443D" w:rsidDel="00F46E10">
          <w:rPr>
            <w:color w:val="000000" w:themeColor="text1"/>
            <w:lang w:val="en-US"/>
          </w:rPr>
          <w:delText>in the condition</w:delText>
        </w:r>
      </w:del>
      <w:r w:rsidR="00BE7C20" w:rsidRPr="00D7443D">
        <w:rPr>
          <w:color w:val="000000" w:themeColor="text1"/>
          <w:lang w:val="en-US"/>
        </w:rPr>
        <w:t xml:space="preserve"> to engage in cross-border sharing operations. Looking at the two regulations, they are intrinsically different </w:t>
      </w:r>
      <w:ins w:id="1417" w:author="Susan" w:date="2019-11-14T20:21:00Z">
        <w:r w:rsidR="00F46E10">
          <w:rPr>
            <w:color w:val="000000" w:themeColor="text1"/>
            <w:lang w:val="en-US"/>
          </w:rPr>
          <w:t>with respect to</w:t>
        </w:r>
      </w:ins>
      <w:del w:id="1418" w:author="Susan" w:date="2019-11-14T20:21:00Z">
        <w:r w:rsidR="00BE7C20" w:rsidRPr="00D7443D" w:rsidDel="00F46E10">
          <w:rPr>
            <w:color w:val="000000" w:themeColor="text1"/>
            <w:lang w:val="en-US"/>
          </w:rPr>
          <w:delText>for</w:delText>
        </w:r>
        <w:r w:rsidRPr="00D7443D" w:rsidDel="00F46E10">
          <w:rPr>
            <w:color w:val="000000" w:themeColor="text1"/>
            <w:lang w:val="en-US"/>
          </w:rPr>
          <w:delText xml:space="preserve"> what it concerns</w:delText>
        </w:r>
      </w:del>
      <w:r w:rsidRPr="00D7443D">
        <w:rPr>
          <w:color w:val="000000" w:themeColor="text1"/>
          <w:lang w:val="en-US"/>
        </w:rPr>
        <w:t xml:space="preserve"> data portability. </w:t>
      </w:r>
      <w:r w:rsidR="00A23F23" w:rsidRPr="00D7443D">
        <w:rPr>
          <w:color w:val="000000" w:themeColor="text1"/>
          <w:lang w:val="en-US"/>
        </w:rPr>
        <w:t>I</w:t>
      </w:r>
      <w:r w:rsidR="00A23F23" w:rsidRPr="00D7443D">
        <w:rPr>
          <w:color w:val="000000"/>
          <w:shd w:val="clear" w:color="auto" w:fill="FFFFFF"/>
          <w:lang w:val="en-US"/>
        </w:rPr>
        <w:t>n a business-to-consumer relationship,</w:t>
      </w:r>
      <w:r w:rsidRPr="00D7443D">
        <w:rPr>
          <w:color w:val="000000" w:themeColor="text1"/>
          <w:lang w:val="en-US"/>
        </w:rPr>
        <w:t xml:space="preserve"> Article 20 of the </w:t>
      </w:r>
      <w:r w:rsidRPr="00D7443D">
        <w:rPr>
          <w:lang w:val="en-US"/>
        </w:rPr>
        <w:t xml:space="preserve">GDPR </w:t>
      </w:r>
      <w:ins w:id="1419" w:author="Susan" w:date="2019-11-14T20:22:00Z">
        <w:r w:rsidR="00F46E10">
          <w:rPr>
            <w:lang w:val="en-US"/>
          </w:rPr>
          <w:t xml:space="preserve">confers upon </w:t>
        </w:r>
      </w:ins>
      <w:del w:id="1420" w:author="Susan" w:date="2019-11-14T20:22:00Z">
        <w:r w:rsidRPr="00D7443D" w:rsidDel="00F46E10">
          <w:rPr>
            <w:lang w:val="en-US"/>
          </w:rPr>
          <w:delText xml:space="preserve">attributes to </w:delText>
        </w:r>
      </w:del>
      <w:r w:rsidRPr="00D7443D">
        <w:rPr>
          <w:lang w:val="en-US"/>
        </w:rPr>
        <w:t xml:space="preserve">the data subject the right </w:t>
      </w:r>
      <w:r w:rsidRPr="00D7443D">
        <w:rPr>
          <w:color w:val="000000"/>
          <w:shd w:val="clear" w:color="auto" w:fill="FFFFFF"/>
          <w:lang w:val="en-US"/>
        </w:rPr>
        <w:t xml:space="preserve">to bring personal data concerning </w:t>
      </w:r>
      <w:ins w:id="1421" w:author="Susan" w:date="2019-11-14T20:22:00Z">
        <w:r w:rsidR="00F46E10">
          <w:rPr>
            <w:color w:val="000000"/>
            <w:shd w:val="clear" w:color="auto" w:fill="FFFFFF"/>
            <w:lang w:val="en-US"/>
          </w:rPr>
          <w:t>him or herself</w:t>
        </w:r>
      </w:ins>
      <w:del w:id="1422" w:author="Susan" w:date="2019-11-14T20:22:00Z">
        <w:r w:rsidR="003C5053" w:rsidRPr="00D7443D" w:rsidDel="00F46E10">
          <w:rPr>
            <w:color w:val="000000"/>
            <w:shd w:val="clear" w:color="auto" w:fill="FFFFFF"/>
            <w:lang w:val="en-US"/>
          </w:rPr>
          <w:delText>her</w:delText>
        </w:r>
      </w:del>
      <w:r w:rsidRPr="00D7443D">
        <w:rPr>
          <w:color w:val="000000"/>
          <w:shd w:val="clear" w:color="auto" w:fill="FFFFFF"/>
          <w:lang w:val="en-US"/>
        </w:rPr>
        <w:t xml:space="preserve"> from one service provider to another</w:t>
      </w:r>
      <w:r w:rsidR="004772C3" w:rsidRPr="00D7443D">
        <w:rPr>
          <w:color w:val="000000"/>
          <w:shd w:val="clear" w:color="auto" w:fill="FFFFFF"/>
          <w:lang w:val="en-US"/>
        </w:rPr>
        <w:t>.</w:t>
      </w:r>
      <w:r w:rsidR="00A23F23" w:rsidRPr="00D7443D">
        <w:rPr>
          <w:color w:val="000000"/>
          <w:shd w:val="clear" w:color="auto" w:fill="FFFFFF"/>
          <w:lang w:val="en-US"/>
        </w:rPr>
        <w:t xml:space="preserve"> In contrast,</w:t>
      </w:r>
      <w:r w:rsidRPr="00D7443D">
        <w:rPr>
          <w:color w:val="000000"/>
          <w:shd w:val="clear" w:color="auto" w:fill="FFFFFF"/>
          <w:lang w:val="en-US"/>
        </w:rPr>
        <w:t xml:space="preserve"> Article 6 of </w:t>
      </w:r>
      <w:ins w:id="1423" w:author="Susan" w:date="2019-11-14T20:23:00Z">
        <w:r w:rsidR="00F46E10" w:rsidRPr="00D7443D">
          <w:rPr>
            <w:color w:val="000000"/>
            <w:shd w:val="clear" w:color="auto" w:fill="FFFFFF"/>
            <w:lang w:val="en-US"/>
          </w:rPr>
          <w:t xml:space="preserve">EU </w:t>
        </w:r>
      </w:ins>
      <w:r w:rsidRPr="00D7443D">
        <w:rPr>
          <w:color w:val="000000"/>
          <w:shd w:val="clear" w:color="auto" w:fill="FFFFFF"/>
          <w:lang w:val="en-US"/>
        </w:rPr>
        <w:t>Regulation</w:t>
      </w:r>
      <w:del w:id="1424" w:author="Susan" w:date="2019-11-14T20:23:00Z">
        <w:r w:rsidRPr="00D7443D" w:rsidDel="00F46E10">
          <w:rPr>
            <w:color w:val="000000"/>
            <w:shd w:val="clear" w:color="auto" w:fill="FFFFFF"/>
            <w:lang w:val="en-US"/>
          </w:rPr>
          <w:delText xml:space="preserve"> </w:delText>
        </w:r>
        <w:r w:rsidR="00DD6071" w:rsidRPr="00D7443D" w:rsidDel="00F46E10">
          <w:rPr>
            <w:color w:val="000000"/>
            <w:shd w:val="clear" w:color="auto" w:fill="FFFFFF"/>
            <w:lang w:val="en-US"/>
          </w:rPr>
          <w:delText xml:space="preserve">(EU) </w:delText>
        </w:r>
      </w:del>
      <w:r w:rsidRPr="00D7443D">
        <w:rPr>
          <w:color w:val="000000"/>
          <w:shd w:val="clear" w:color="auto" w:fill="FFFFFF"/>
          <w:lang w:val="en-US"/>
        </w:rPr>
        <w:t>2018/1807 provides for a self-regulatory approach</w:t>
      </w:r>
      <w:ins w:id="1425" w:author="Susan" w:date="2019-11-14T20:23:00Z">
        <w:r w:rsidR="00F46E10">
          <w:rPr>
            <w:color w:val="000000"/>
            <w:shd w:val="clear" w:color="auto" w:fill="FFFFFF"/>
            <w:lang w:val="en-US"/>
          </w:rPr>
          <w:t>,</w:t>
        </w:r>
      </w:ins>
      <w:r w:rsidRPr="00D7443D">
        <w:rPr>
          <w:color w:val="000000"/>
          <w:shd w:val="clear" w:color="auto" w:fill="FFFFFF"/>
          <w:lang w:val="en-US"/>
        </w:rPr>
        <w:t xml:space="preserve"> with </w:t>
      </w:r>
      <w:r w:rsidRPr="00D7443D">
        <w:rPr>
          <w:color w:val="000000" w:themeColor="text1"/>
          <w:shd w:val="clear" w:color="auto" w:fill="FFFFFF"/>
          <w:lang w:val="en-US"/>
        </w:rPr>
        <w:t>voluntary codes of conduct which</w:t>
      </w:r>
      <w:r w:rsidR="00A23F23" w:rsidRPr="00D7443D">
        <w:rPr>
          <w:color w:val="000000" w:themeColor="text1"/>
          <w:shd w:val="clear" w:color="auto" w:fill="FFFFFF"/>
          <w:lang w:val="en-US"/>
        </w:rPr>
        <w:t>,</w:t>
      </w:r>
      <w:r w:rsidRPr="00D7443D">
        <w:rPr>
          <w:color w:val="000000" w:themeColor="text1"/>
          <w:shd w:val="clear" w:color="auto" w:fill="FFFFFF"/>
          <w:lang w:val="en-US"/>
        </w:rPr>
        <w:t xml:space="preserve"> </w:t>
      </w:r>
      <w:r w:rsidR="00A23F23" w:rsidRPr="00D7443D">
        <w:rPr>
          <w:color w:val="000000" w:themeColor="text1"/>
          <w:shd w:val="clear" w:color="auto" w:fill="FFFFFF"/>
          <w:lang w:val="en-US"/>
        </w:rPr>
        <w:t xml:space="preserve">if adopted, </w:t>
      </w:r>
      <w:ins w:id="1426" w:author="Susan" w:date="2019-11-14T20:23:00Z">
        <w:r w:rsidR="00F46E10">
          <w:rPr>
            <w:color w:val="000000" w:themeColor="text1"/>
            <w:shd w:val="clear" w:color="auto" w:fill="FFFFFF"/>
            <w:lang w:val="en-US"/>
          </w:rPr>
          <w:t>would enable</w:t>
        </w:r>
      </w:ins>
      <w:del w:id="1427" w:author="Susan" w:date="2019-11-14T20:23:00Z">
        <w:r w:rsidRPr="00D7443D" w:rsidDel="00F46E10">
          <w:rPr>
            <w:color w:val="000000" w:themeColor="text1"/>
            <w:shd w:val="clear" w:color="auto" w:fill="FFFFFF"/>
            <w:lang w:val="en-US"/>
          </w:rPr>
          <w:delText>a</w:delText>
        </w:r>
      </w:del>
      <w:del w:id="1428" w:author="Susan" w:date="2019-11-14T20:25:00Z">
        <w:r w:rsidRPr="00D7443D" w:rsidDel="00F46E10">
          <w:rPr>
            <w:color w:val="000000" w:themeColor="text1"/>
            <w:shd w:val="clear" w:color="auto" w:fill="FFFFFF"/>
            <w:lang w:val="en-US"/>
          </w:rPr>
          <w:delText>llow</w:delText>
        </w:r>
      </w:del>
      <w:r w:rsidRPr="00D7443D">
        <w:rPr>
          <w:color w:val="000000" w:themeColor="text1"/>
          <w:shd w:val="clear" w:color="auto" w:fill="FFFFFF"/>
          <w:lang w:val="en-US"/>
        </w:rPr>
        <w:t xml:space="preserve"> a </w:t>
      </w:r>
      <w:r w:rsidRPr="00D7443D">
        <w:rPr>
          <w:color w:val="000000" w:themeColor="text1"/>
          <w:shd w:val="clear" w:color="auto" w:fill="FFFFFF"/>
          <w:lang w:val="en-US"/>
        </w:rPr>
        <w:lastRenderedPageBreak/>
        <w:t>professional user</w:t>
      </w:r>
      <w:r w:rsidR="00EB3A6B" w:rsidRPr="00D7443D">
        <w:rPr>
          <w:color w:val="000000" w:themeColor="text1"/>
          <w:shd w:val="clear" w:color="auto" w:fill="FFFFFF"/>
          <w:lang w:val="en-US"/>
        </w:rPr>
        <w:t xml:space="preserve"> </w:t>
      </w:r>
      <w:r w:rsidRPr="00D7443D">
        <w:rPr>
          <w:color w:val="000000" w:themeColor="text1"/>
          <w:shd w:val="clear" w:color="auto" w:fill="FFFFFF"/>
          <w:lang w:val="en-US"/>
        </w:rPr>
        <w:t>to transfer information not concerning an identified or identifiable natural person to another service provider</w:t>
      </w:r>
      <w:del w:id="1429" w:author="Susan" w:date="2019-11-15T01:08:00Z">
        <w:r w:rsidRPr="00D7443D" w:rsidDel="00B84CF0">
          <w:rPr>
            <w:color w:val="000000" w:themeColor="text1"/>
            <w:shd w:val="clear" w:color="auto" w:fill="FFFFFF"/>
            <w:lang w:val="en-US"/>
          </w:rPr>
          <w:delText>,</w:delText>
        </w:r>
      </w:del>
      <w:r w:rsidRPr="00D7443D">
        <w:rPr>
          <w:color w:val="000000" w:themeColor="text1"/>
          <w:shd w:val="clear" w:color="auto" w:fill="FFFFFF"/>
          <w:lang w:val="en-US"/>
        </w:rPr>
        <w:t xml:space="preserve"> in a business-to-business relationship. </w:t>
      </w:r>
      <w:r w:rsidR="00BE7C20" w:rsidRPr="00D7443D">
        <w:rPr>
          <w:color w:val="000000" w:themeColor="text1"/>
          <w:shd w:val="clear" w:color="auto" w:fill="FFFFFF"/>
          <w:lang w:val="en-US"/>
        </w:rPr>
        <w:t xml:space="preserve">Therefore, </w:t>
      </w:r>
      <w:del w:id="1430" w:author="Susan" w:date="2019-11-14T20:26:00Z">
        <w:r w:rsidR="00BE7C20" w:rsidRPr="00D7443D" w:rsidDel="00F46E10">
          <w:rPr>
            <w:color w:val="000000" w:themeColor="text1"/>
            <w:shd w:val="clear" w:color="auto" w:fill="FFFFFF"/>
            <w:lang w:val="en-US"/>
          </w:rPr>
          <w:delText xml:space="preserve">also </w:delText>
        </w:r>
      </w:del>
      <w:r w:rsidR="00BE7C20" w:rsidRPr="00D7443D">
        <w:rPr>
          <w:color w:val="000000" w:themeColor="text1"/>
          <w:shd w:val="clear" w:color="auto" w:fill="FFFFFF"/>
          <w:lang w:val="en-US"/>
        </w:rPr>
        <w:t>individuals</w:t>
      </w:r>
      <w:ins w:id="1431" w:author="Susan" w:date="2019-11-14T20:26:00Z">
        <w:r w:rsidR="00F46E10">
          <w:rPr>
            <w:color w:val="000000" w:themeColor="text1"/>
            <w:shd w:val="clear" w:color="auto" w:fill="FFFFFF"/>
            <w:lang w:val="en-US"/>
          </w:rPr>
          <w:t>,</w:t>
        </w:r>
      </w:ins>
      <w:del w:id="1432" w:author="Susan" w:date="2019-11-14T20:26:00Z">
        <w:r w:rsidR="00BE7C20" w:rsidRPr="00D7443D" w:rsidDel="00F46E10">
          <w:rPr>
            <w:color w:val="000000" w:themeColor="text1"/>
            <w:shd w:val="clear" w:color="auto" w:fill="FFFFFF"/>
            <w:lang w:val="en-US"/>
          </w:rPr>
          <w:delText xml:space="preserve"> –</w:delText>
        </w:r>
      </w:del>
      <w:r w:rsidR="00BE7C20" w:rsidRPr="00D7443D">
        <w:rPr>
          <w:color w:val="000000" w:themeColor="text1"/>
          <w:shd w:val="clear" w:color="auto" w:fill="FFFFFF"/>
          <w:lang w:val="en-US"/>
        </w:rPr>
        <w:t xml:space="preserve"> in the exercise of their professional activities</w:t>
      </w:r>
      <w:ins w:id="1433" w:author="Susan" w:date="2019-11-14T20:26:00Z">
        <w:r w:rsidR="00F46E10">
          <w:rPr>
            <w:color w:val="000000" w:themeColor="text1"/>
            <w:shd w:val="clear" w:color="auto" w:fill="FFFFFF"/>
            <w:lang w:val="en-US"/>
          </w:rPr>
          <w:t>,</w:t>
        </w:r>
      </w:ins>
      <w:del w:id="1434" w:author="Susan" w:date="2019-11-14T20:26:00Z">
        <w:r w:rsidR="00BE7C20" w:rsidRPr="00D7443D" w:rsidDel="00F46E10">
          <w:rPr>
            <w:color w:val="000000" w:themeColor="text1"/>
            <w:shd w:val="clear" w:color="auto" w:fill="FFFFFF"/>
            <w:lang w:val="en-US"/>
          </w:rPr>
          <w:delText xml:space="preserve"> –</w:delText>
        </w:r>
      </w:del>
      <w:r w:rsidR="00BE7C20" w:rsidRPr="00D7443D">
        <w:rPr>
          <w:color w:val="000000" w:themeColor="text1"/>
          <w:shd w:val="clear" w:color="auto" w:fill="FFFFFF"/>
          <w:lang w:val="en-US"/>
        </w:rPr>
        <w:t xml:space="preserve"> are not </w:t>
      </w:r>
      <w:ins w:id="1435" w:author="Susan" w:date="2019-11-14T20:26:00Z">
        <w:r w:rsidR="00F46E10">
          <w:rPr>
            <w:color w:val="000000" w:themeColor="text1"/>
            <w:shd w:val="clear" w:color="auto" w:fill="FFFFFF"/>
            <w:lang w:val="en-US"/>
          </w:rPr>
          <w:t>affected</w:t>
        </w:r>
      </w:ins>
      <w:del w:id="1436" w:author="Susan" w:date="2019-11-14T20:26:00Z">
        <w:r w:rsidR="00BE7C20" w:rsidRPr="00D7443D" w:rsidDel="00F46E10">
          <w:rPr>
            <w:color w:val="000000" w:themeColor="text1"/>
            <w:shd w:val="clear" w:color="auto" w:fill="FFFFFF"/>
            <w:lang w:val="en-US"/>
          </w:rPr>
          <w:delText>interested</w:delText>
        </w:r>
      </w:del>
      <w:r w:rsidR="00BE7C20" w:rsidRPr="00D7443D">
        <w:rPr>
          <w:color w:val="000000" w:themeColor="text1"/>
          <w:shd w:val="clear" w:color="auto" w:fill="FFFFFF"/>
          <w:lang w:val="en-US"/>
        </w:rPr>
        <w:t xml:space="preserve"> by the portability right provided for by </w:t>
      </w:r>
      <w:ins w:id="1437" w:author="Susan" w:date="2019-11-15T01:08:00Z">
        <w:r w:rsidR="00B84CF0">
          <w:rPr>
            <w:color w:val="000000" w:themeColor="text1"/>
            <w:shd w:val="clear" w:color="auto" w:fill="FFFFFF"/>
            <w:lang w:val="en-US"/>
          </w:rPr>
          <w:t xml:space="preserve">the </w:t>
        </w:r>
      </w:ins>
      <w:r w:rsidR="00BE7C20" w:rsidRPr="00D7443D">
        <w:rPr>
          <w:color w:val="000000" w:themeColor="text1"/>
          <w:shd w:val="clear" w:color="auto" w:fill="FFFFFF"/>
          <w:lang w:val="en-US"/>
        </w:rPr>
        <w:t xml:space="preserve">GDPR. </w:t>
      </w:r>
      <w:r w:rsidRPr="00D7443D">
        <w:rPr>
          <w:color w:val="000000" w:themeColor="text1"/>
          <w:shd w:val="clear" w:color="auto" w:fill="FFFFFF"/>
          <w:lang w:val="en-US"/>
        </w:rPr>
        <w:t xml:space="preserve">In this sense, </w:t>
      </w:r>
      <w:ins w:id="1438" w:author="Susan" w:date="2019-11-14T20:27:00Z">
        <w:r w:rsidR="00F46E10" w:rsidRPr="00D7443D">
          <w:rPr>
            <w:color w:val="000000" w:themeColor="text1"/>
            <w:shd w:val="clear" w:color="auto" w:fill="FFFFFF"/>
            <w:lang w:val="en-US"/>
          </w:rPr>
          <w:t>in its preamble</w:t>
        </w:r>
        <w:r w:rsidR="00F46E10">
          <w:rPr>
            <w:color w:val="000000" w:themeColor="text1"/>
            <w:shd w:val="clear" w:color="auto" w:fill="FFFFFF"/>
            <w:lang w:val="en-US"/>
          </w:rPr>
          <w:t>,</w:t>
        </w:r>
        <w:r w:rsidR="00F46E10" w:rsidRPr="00D7443D">
          <w:rPr>
            <w:color w:val="000000" w:themeColor="text1"/>
            <w:shd w:val="clear" w:color="auto" w:fill="FFFFFF"/>
            <w:lang w:val="en-US"/>
          </w:rPr>
          <w:t xml:space="preserve"> </w:t>
        </w:r>
      </w:ins>
      <w:r w:rsidR="00BE7C20" w:rsidRPr="00D7443D">
        <w:rPr>
          <w:color w:val="000000" w:themeColor="text1"/>
          <w:shd w:val="clear" w:color="auto" w:fill="FFFFFF"/>
          <w:lang w:val="en-US"/>
        </w:rPr>
        <w:t xml:space="preserve">the same </w:t>
      </w:r>
      <w:ins w:id="1439" w:author="Susan" w:date="2019-11-14T20:26:00Z">
        <w:r w:rsidR="00F46E10" w:rsidRPr="00D7443D">
          <w:rPr>
            <w:color w:val="000000" w:themeColor="text1"/>
            <w:shd w:val="clear" w:color="auto" w:fill="FFFFFF"/>
            <w:lang w:val="en-US"/>
          </w:rPr>
          <w:t xml:space="preserve">EU </w:t>
        </w:r>
      </w:ins>
      <w:r w:rsidR="00BE7C20" w:rsidRPr="00D7443D">
        <w:rPr>
          <w:color w:val="000000" w:themeColor="text1"/>
          <w:shd w:val="clear" w:color="auto" w:fill="FFFFFF"/>
          <w:lang w:val="en-US"/>
        </w:rPr>
        <w:t>Regulation</w:t>
      </w:r>
      <w:r w:rsidR="00EF186F" w:rsidRPr="00D7443D">
        <w:rPr>
          <w:color w:val="000000" w:themeColor="text1"/>
          <w:shd w:val="clear" w:color="auto" w:fill="FFFFFF"/>
          <w:lang w:val="en-US"/>
        </w:rPr>
        <w:t xml:space="preserve"> </w:t>
      </w:r>
      <w:del w:id="1440" w:author="Susan" w:date="2019-11-14T20:26:00Z">
        <w:r w:rsidR="00EF186F" w:rsidRPr="00D7443D" w:rsidDel="00F46E10">
          <w:rPr>
            <w:color w:val="000000" w:themeColor="text1"/>
            <w:shd w:val="clear" w:color="auto" w:fill="FFFFFF"/>
            <w:lang w:val="en-US"/>
          </w:rPr>
          <w:delText>(EU)</w:delText>
        </w:r>
        <w:r w:rsidR="00BE7C20" w:rsidRPr="00D7443D" w:rsidDel="00F46E10">
          <w:rPr>
            <w:color w:val="000000" w:themeColor="text1"/>
            <w:shd w:val="clear" w:color="auto" w:fill="FFFFFF"/>
            <w:lang w:val="en-US"/>
          </w:rPr>
          <w:delText xml:space="preserve"> </w:delText>
        </w:r>
      </w:del>
      <w:r w:rsidR="00BE7C20" w:rsidRPr="00D7443D">
        <w:rPr>
          <w:color w:val="000000" w:themeColor="text1"/>
          <w:shd w:val="clear" w:color="auto" w:fill="FFFFFF"/>
          <w:lang w:val="en-US"/>
        </w:rPr>
        <w:t xml:space="preserve">2018/1807 </w:t>
      </w:r>
      <w:del w:id="1441" w:author="Susan" w:date="2019-11-14T20:27:00Z">
        <w:r w:rsidR="00BE7C20" w:rsidRPr="00D7443D" w:rsidDel="00F46E10">
          <w:rPr>
            <w:color w:val="000000" w:themeColor="text1"/>
            <w:shd w:val="clear" w:color="auto" w:fill="FFFFFF"/>
            <w:lang w:val="en-US"/>
          </w:rPr>
          <w:delText xml:space="preserve">in its preamble </w:delText>
        </w:r>
      </w:del>
      <w:r w:rsidR="00BE7C20" w:rsidRPr="00D7443D">
        <w:rPr>
          <w:color w:val="000000" w:themeColor="text1"/>
          <w:shd w:val="clear" w:color="auto" w:fill="FFFFFF"/>
          <w:lang w:val="en-US"/>
        </w:rPr>
        <w:t>clarifies that individuals already benefit from the existing EU law, while</w:t>
      </w:r>
      <w:r w:rsidRPr="00D7443D">
        <w:rPr>
          <w:color w:val="000000" w:themeColor="text1"/>
          <w:lang w:val="en-US"/>
        </w:rPr>
        <w:t xml:space="preserve"> the ability to switch between service providers is not facilitated for those users </w:t>
      </w:r>
      <w:ins w:id="1442" w:author="Susan" w:date="2019-11-14T20:27:00Z">
        <w:r w:rsidR="00F46E10">
          <w:rPr>
            <w:color w:val="000000" w:themeColor="text1"/>
            <w:lang w:val="en-US"/>
          </w:rPr>
          <w:t>acting</w:t>
        </w:r>
      </w:ins>
      <w:del w:id="1443" w:author="Susan" w:date="2019-11-14T20:27:00Z">
        <w:r w:rsidRPr="00D7443D" w:rsidDel="00F46E10">
          <w:rPr>
            <w:color w:val="000000" w:themeColor="text1"/>
            <w:lang w:val="en-US"/>
          </w:rPr>
          <w:delText>who act</w:delText>
        </w:r>
      </w:del>
      <w:r w:rsidRPr="00D7443D">
        <w:rPr>
          <w:color w:val="000000" w:themeColor="text1"/>
          <w:lang w:val="en-US"/>
        </w:rPr>
        <w:t xml:space="preserve"> in the course of their business or professional activities</w:t>
      </w:r>
      <w:r w:rsidR="000D14D5" w:rsidRPr="00D7443D">
        <w:rPr>
          <w:color w:val="000000" w:themeColor="text1"/>
          <w:lang w:val="en-US"/>
        </w:rPr>
        <w:t>.</w:t>
      </w:r>
      <w:r w:rsidR="00BE7C20" w:rsidRPr="00D7443D">
        <w:rPr>
          <w:color w:val="000000" w:themeColor="text1"/>
          <w:lang w:val="en-US"/>
        </w:rPr>
        <w:t xml:space="preserve"> </w:t>
      </w:r>
      <w:r w:rsidR="00EF186F" w:rsidRPr="00D7443D">
        <w:rPr>
          <w:color w:val="000000" w:themeColor="text1"/>
          <w:lang w:val="en-US"/>
        </w:rPr>
        <w:t xml:space="preserve">Furthermore, </w:t>
      </w:r>
      <w:ins w:id="1444" w:author="Susan" w:date="2019-11-14T20:27:00Z">
        <w:r w:rsidR="00F46E10">
          <w:rPr>
            <w:color w:val="000000" w:themeColor="text1"/>
            <w:lang w:val="en-US"/>
          </w:rPr>
          <w:t xml:space="preserve">the </w:t>
        </w:r>
        <w:r w:rsidR="00F46E10" w:rsidRPr="00D7443D">
          <w:rPr>
            <w:color w:val="000000" w:themeColor="text1"/>
            <w:lang w:val="en-US"/>
          </w:rPr>
          <w:t xml:space="preserve">European Data Protection Supervisor </w:t>
        </w:r>
        <w:r w:rsidR="00F46E10">
          <w:rPr>
            <w:color w:val="000000" w:themeColor="text1"/>
            <w:lang w:val="en-US"/>
          </w:rPr>
          <w:t xml:space="preserve">has highlighted that </w:t>
        </w:r>
      </w:ins>
      <w:r w:rsidR="00EF186F" w:rsidRPr="00D7443D">
        <w:rPr>
          <w:color w:val="000000" w:themeColor="text1"/>
          <w:lang w:val="en-US"/>
        </w:rPr>
        <w:t>i</w:t>
      </w:r>
      <w:r w:rsidR="00212ADE" w:rsidRPr="00D7443D">
        <w:rPr>
          <w:color w:val="000000" w:themeColor="text1"/>
          <w:lang w:val="en-US"/>
        </w:rPr>
        <w:t>n the</w:t>
      </w:r>
      <w:r w:rsidR="00BE7C20" w:rsidRPr="00D7443D">
        <w:rPr>
          <w:color w:val="000000" w:themeColor="text1"/>
          <w:lang w:val="en-US"/>
        </w:rPr>
        <w:t xml:space="preserve"> situations of mixed </w:t>
      </w:r>
      <w:ins w:id="1445" w:author="Susan" w:date="2019-11-15T01:08:00Z">
        <w:r w:rsidR="00B84CF0">
          <w:rPr>
            <w:color w:val="000000" w:themeColor="text1"/>
            <w:lang w:val="en-US"/>
          </w:rPr>
          <w:t>data</w:t>
        </w:r>
      </w:ins>
      <w:r w:rsidR="00BE7C20" w:rsidRPr="00D7443D">
        <w:rPr>
          <w:color w:val="000000" w:themeColor="text1"/>
          <w:lang w:val="en-US"/>
        </w:rPr>
        <w:t>sets,</w:t>
      </w:r>
      <w:r w:rsidR="00212ADE" w:rsidRPr="00D7443D">
        <w:rPr>
          <w:color w:val="000000" w:themeColor="text1"/>
          <w:lang w:val="en-US"/>
        </w:rPr>
        <w:t xml:space="preserve"> containing both personal and non-personal data,</w:t>
      </w:r>
      <w:r w:rsidR="00BE7C20" w:rsidRPr="00D7443D">
        <w:rPr>
          <w:color w:val="000000" w:themeColor="text1"/>
          <w:lang w:val="en-US"/>
        </w:rPr>
        <w:t xml:space="preserve"> it must be ensured that the data portability from a professional</w:t>
      </w:r>
      <w:del w:id="1446" w:author="Susan" w:date="2019-11-15T01:09:00Z">
        <w:r w:rsidR="00BE7C20" w:rsidRPr="00D7443D" w:rsidDel="00B84CF0">
          <w:rPr>
            <w:color w:val="000000" w:themeColor="text1"/>
            <w:lang w:val="en-US"/>
          </w:rPr>
          <w:delText xml:space="preserve">, </w:delText>
        </w:r>
      </w:del>
      <w:del w:id="1447" w:author="Susan" w:date="2019-11-14T20:28:00Z">
        <w:r w:rsidR="00BE7C20" w:rsidRPr="00D7443D" w:rsidDel="00F46E10">
          <w:rPr>
            <w:color w:val="000000" w:themeColor="text1"/>
            <w:lang w:val="en-US"/>
          </w:rPr>
          <w:delText xml:space="preserve">as highlighted </w:delText>
        </w:r>
      </w:del>
      <w:del w:id="1448" w:author="Susan" w:date="2019-11-15T01:09:00Z">
        <w:r w:rsidR="00BE7C20" w:rsidRPr="00D7443D" w:rsidDel="00B84CF0">
          <w:rPr>
            <w:color w:val="000000" w:themeColor="text1"/>
            <w:lang w:val="en-US"/>
          </w:rPr>
          <w:delText>by the</w:delText>
        </w:r>
      </w:del>
      <w:del w:id="1449" w:author="Susan" w:date="2019-11-14T20:27:00Z">
        <w:r w:rsidR="00BE7C20" w:rsidRPr="00D7443D" w:rsidDel="00F46E10">
          <w:rPr>
            <w:color w:val="000000" w:themeColor="text1"/>
            <w:lang w:val="en-US"/>
          </w:rPr>
          <w:delText xml:space="preserve"> European Data Protection Supervisor</w:delText>
        </w:r>
      </w:del>
      <w:del w:id="1450" w:author="Susan" w:date="2019-11-14T20:28:00Z">
        <w:r w:rsidR="00BE7C20" w:rsidRPr="00D7443D" w:rsidDel="00F46E10">
          <w:rPr>
            <w:color w:val="000000" w:themeColor="text1"/>
            <w:lang w:val="en-US"/>
          </w:rPr>
          <w:delText>,</w:delText>
        </w:r>
      </w:del>
      <w:r w:rsidR="001B67D4" w:rsidRPr="00D7443D">
        <w:rPr>
          <w:color w:val="000000" w:themeColor="text1"/>
          <w:lang w:val="en-US"/>
        </w:rPr>
        <w:t xml:space="preserve"> will not affect the rights to data protection of any data subject involved.</w:t>
      </w:r>
    </w:p>
    <w:p w14:paraId="0E5BA86E" w14:textId="77C1073D" w:rsidR="00C74138" w:rsidRPr="00B84CF0" w:rsidRDefault="00C74138">
      <w:pPr>
        <w:spacing w:after="120"/>
        <w:jc w:val="center"/>
        <w:rPr>
          <w:i/>
          <w:iCs/>
          <w:color w:val="000000" w:themeColor="text1"/>
          <w:lang w:val="en-GB"/>
          <w:rPrChange w:id="1451" w:author="Susan" w:date="2019-11-15T01:09:00Z">
            <w:rPr>
              <w:b/>
              <w:bCs/>
              <w:color w:val="000000" w:themeColor="text1"/>
              <w:lang w:val="en-GB"/>
            </w:rPr>
          </w:rPrChange>
        </w:rPr>
        <w:pPrChange w:id="1452" w:author="Susan" w:date="2019-11-15T01:09:00Z">
          <w:pPr>
            <w:spacing w:after="120"/>
          </w:pPr>
        </w:pPrChange>
      </w:pPr>
      <w:r w:rsidRPr="00B84CF0">
        <w:rPr>
          <w:i/>
          <w:iCs/>
          <w:color w:val="000000" w:themeColor="text1"/>
          <w:lang w:val="en-GB"/>
          <w:rPrChange w:id="1453" w:author="Susan" w:date="2019-11-15T01:09:00Z">
            <w:rPr>
              <w:b/>
              <w:bCs/>
              <w:color w:val="000000" w:themeColor="text1"/>
              <w:lang w:val="en-GB"/>
            </w:rPr>
          </w:rPrChange>
        </w:rPr>
        <w:t>§ 5.03</w:t>
      </w:r>
      <w:r w:rsidRPr="00B84CF0">
        <w:rPr>
          <w:i/>
          <w:iCs/>
          <w:lang w:val="en-GB"/>
          <w:rPrChange w:id="1454" w:author="Susan" w:date="2019-11-15T01:09:00Z">
            <w:rPr>
              <w:lang w:val="en-GB"/>
            </w:rPr>
          </w:rPrChange>
        </w:rPr>
        <w:t xml:space="preserve"> </w:t>
      </w:r>
      <w:r w:rsidRPr="00B84CF0">
        <w:rPr>
          <w:i/>
          <w:iCs/>
          <w:color w:val="000000" w:themeColor="text1"/>
          <w:lang w:val="en-GB"/>
          <w:rPrChange w:id="1455" w:author="Susan" w:date="2019-11-15T01:09:00Z">
            <w:rPr>
              <w:b/>
              <w:color w:val="000000" w:themeColor="text1"/>
              <w:lang w:val="en-GB"/>
            </w:rPr>
          </w:rPrChange>
        </w:rPr>
        <w:t xml:space="preserve">Conclusions on the </w:t>
      </w:r>
      <w:ins w:id="1456" w:author="Susan" w:date="2019-11-14T20:28:00Z">
        <w:r w:rsidR="00F46E10" w:rsidRPr="00B84CF0">
          <w:rPr>
            <w:i/>
            <w:iCs/>
            <w:color w:val="000000" w:themeColor="text1"/>
            <w:lang w:val="en-GB"/>
            <w:rPrChange w:id="1457" w:author="Susan" w:date="2019-11-15T01:09:00Z">
              <w:rPr>
                <w:b/>
                <w:color w:val="000000" w:themeColor="text1"/>
                <w:lang w:val="en-GB"/>
              </w:rPr>
            </w:rPrChange>
          </w:rPr>
          <w:t>F</w:t>
        </w:r>
      </w:ins>
      <w:del w:id="1458" w:author="Susan" w:date="2019-11-14T20:28:00Z">
        <w:r w:rsidRPr="00B84CF0" w:rsidDel="00F46E10">
          <w:rPr>
            <w:i/>
            <w:iCs/>
            <w:color w:val="000000" w:themeColor="text1"/>
            <w:lang w:val="en-GB"/>
            <w:rPrChange w:id="1459" w:author="Susan" w:date="2019-11-15T01:09:00Z">
              <w:rPr>
                <w:b/>
                <w:color w:val="000000" w:themeColor="text1"/>
                <w:lang w:val="en-GB"/>
              </w:rPr>
            </w:rPrChange>
          </w:rPr>
          <w:delText>f</w:delText>
        </w:r>
      </w:del>
      <w:r w:rsidRPr="00B84CF0">
        <w:rPr>
          <w:i/>
          <w:iCs/>
          <w:color w:val="000000" w:themeColor="text1"/>
          <w:lang w:val="en-GB"/>
          <w:rPrChange w:id="1460" w:author="Susan" w:date="2019-11-15T01:09:00Z">
            <w:rPr>
              <w:b/>
              <w:color w:val="000000" w:themeColor="text1"/>
              <w:lang w:val="en-GB"/>
            </w:rPr>
          </w:rPrChange>
        </w:rPr>
        <w:t xml:space="preserve">actors with a </w:t>
      </w:r>
      <w:ins w:id="1461" w:author="Susan" w:date="2019-11-14T20:28:00Z">
        <w:r w:rsidR="00F46E10" w:rsidRPr="00B84CF0">
          <w:rPr>
            <w:i/>
            <w:iCs/>
            <w:color w:val="000000" w:themeColor="text1"/>
            <w:lang w:val="en-GB"/>
            <w:rPrChange w:id="1462" w:author="Susan" w:date="2019-11-15T01:09:00Z">
              <w:rPr>
                <w:b/>
                <w:color w:val="000000" w:themeColor="text1"/>
                <w:lang w:val="en-GB"/>
              </w:rPr>
            </w:rPrChange>
          </w:rPr>
          <w:t>P</w:t>
        </w:r>
      </w:ins>
      <w:del w:id="1463" w:author="Susan" w:date="2019-11-14T20:28:00Z">
        <w:r w:rsidRPr="00B84CF0" w:rsidDel="00F46E10">
          <w:rPr>
            <w:i/>
            <w:iCs/>
            <w:color w:val="000000" w:themeColor="text1"/>
            <w:lang w:val="en-GB"/>
            <w:rPrChange w:id="1464" w:author="Susan" w:date="2019-11-15T01:09:00Z">
              <w:rPr>
                <w:b/>
                <w:color w:val="000000" w:themeColor="text1"/>
                <w:lang w:val="en-GB"/>
              </w:rPr>
            </w:rPrChange>
          </w:rPr>
          <w:delText>p</w:delText>
        </w:r>
      </w:del>
      <w:r w:rsidRPr="00B84CF0">
        <w:rPr>
          <w:i/>
          <w:iCs/>
          <w:color w:val="000000" w:themeColor="text1"/>
          <w:lang w:val="en-GB"/>
          <w:rPrChange w:id="1465" w:author="Susan" w:date="2019-11-15T01:09:00Z">
            <w:rPr>
              <w:b/>
              <w:color w:val="000000" w:themeColor="text1"/>
              <w:lang w:val="en-GB"/>
            </w:rPr>
          </w:rPrChange>
        </w:rPr>
        <w:t xml:space="preserve">ositive </w:t>
      </w:r>
      <w:ins w:id="1466" w:author="Susan" w:date="2019-11-14T20:28:00Z">
        <w:r w:rsidR="00F46E10" w:rsidRPr="00B84CF0">
          <w:rPr>
            <w:i/>
            <w:iCs/>
            <w:color w:val="000000" w:themeColor="text1"/>
            <w:lang w:val="en-GB"/>
            <w:rPrChange w:id="1467" w:author="Susan" w:date="2019-11-15T01:09:00Z">
              <w:rPr>
                <w:b/>
                <w:color w:val="000000" w:themeColor="text1"/>
                <w:lang w:val="en-GB"/>
              </w:rPr>
            </w:rPrChange>
          </w:rPr>
          <w:t>E</w:t>
        </w:r>
      </w:ins>
      <w:del w:id="1468" w:author="Susan" w:date="2019-11-14T20:28:00Z">
        <w:r w:rsidRPr="00B84CF0" w:rsidDel="00F46E10">
          <w:rPr>
            <w:i/>
            <w:iCs/>
            <w:color w:val="000000" w:themeColor="text1"/>
            <w:lang w:val="en-GB"/>
            <w:rPrChange w:id="1469" w:author="Susan" w:date="2019-11-15T01:09:00Z">
              <w:rPr>
                <w:b/>
                <w:color w:val="000000" w:themeColor="text1"/>
                <w:lang w:val="en-GB"/>
              </w:rPr>
            </w:rPrChange>
          </w:rPr>
          <w:delText>e</w:delText>
        </w:r>
      </w:del>
      <w:r w:rsidRPr="00B84CF0">
        <w:rPr>
          <w:i/>
          <w:iCs/>
          <w:color w:val="000000" w:themeColor="text1"/>
          <w:lang w:val="en-GB"/>
          <w:rPrChange w:id="1470" w:author="Susan" w:date="2019-11-15T01:09:00Z">
            <w:rPr>
              <w:b/>
              <w:color w:val="000000" w:themeColor="text1"/>
              <w:lang w:val="en-GB"/>
            </w:rPr>
          </w:rPrChange>
        </w:rPr>
        <w:t>ffect</w:t>
      </w:r>
    </w:p>
    <w:p w14:paraId="6754976D" w14:textId="6B665A9F" w:rsidR="00955141" w:rsidRPr="00D7443D" w:rsidRDefault="00B9674A" w:rsidP="00477623">
      <w:pPr>
        <w:tabs>
          <w:tab w:val="left" w:pos="0"/>
          <w:tab w:val="left" w:pos="142"/>
          <w:tab w:val="left" w:pos="1320"/>
        </w:tabs>
        <w:spacing w:after="120"/>
        <w:ind w:right="-8"/>
        <w:jc w:val="both"/>
        <w:rPr>
          <w:lang w:val="en-US"/>
        </w:rPr>
      </w:pPr>
      <w:r w:rsidRPr="00D7443D">
        <w:rPr>
          <w:lang w:val="en-US"/>
        </w:rPr>
        <w:t xml:space="preserve">Looking at the elements which </w:t>
      </w:r>
      <w:r w:rsidR="00C11EEE" w:rsidRPr="00D7443D">
        <w:rPr>
          <w:lang w:val="en-US"/>
        </w:rPr>
        <w:t xml:space="preserve">may </w:t>
      </w:r>
      <w:ins w:id="1471" w:author="Susan" w:date="2019-11-14T20:28:00Z">
        <w:r w:rsidR="00F46E10">
          <w:rPr>
            <w:lang w:val="en-US"/>
          </w:rPr>
          <w:t xml:space="preserve">directly or indirectly </w:t>
        </w:r>
      </w:ins>
      <w:r w:rsidRPr="00D7443D">
        <w:rPr>
          <w:lang w:val="en-US"/>
        </w:rPr>
        <w:t xml:space="preserve">generate </w:t>
      </w:r>
      <w:del w:id="1472" w:author="Susan" w:date="2019-11-14T20:28:00Z">
        <w:r w:rsidRPr="00D7443D" w:rsidDel="00F46E10">
          <w:rPr>
            <w:lang w:val="en-US"/>
          </w:rPr>
          <w:delText xml:space="preserve">– direct and indirect – </w:delText>
        </w:r>
      </w:del>
      <w:r w:rsidRPr="00D7443D">
        <w:rPr>
          <w:lang w:val="en-US"/>
        </w:rPr>
        <w:t xml:space="preserve">positive effects on data sharing, it seems that </w:t>
      </w:r>
      <w:r w:rsidR="00B12632" w:rsidRPr="00D7443D">
        <w:rPr>
          <w:lang w:val="en-US"/>
        </w:rPr>
        <w:t xml:space="preserve">those </w:t>
      </w:r>
      <w:ins w:id="1473" w:author="Susan" w:date="2019-11-14T20:29:00Z">
        <w:r w:rsidR="00F46E10">
          <w:rPr>
            <w:lang w:val="en-US"/>
          </w:rPr>
          <w:t>currently in place</w:t>
        </w:r>
      </w:ins>
      <w:del w:id="1474" w:author="Susan" w:date="2019-11-14T20:29:00Z">
        <w:r w:rsidR="00B12632" w:rsidRPr="00D7443D" w:rsidDel="00F46E10">
          <w:rPr>
            <w:lang w:val="en-US"/>
          </w:rPr>
          <w:delText>present</w:delText>
        </w:r>
      </w:del>
      <w:r w:rsidR="00B12632" w:rsidRPr="00D7443D">
        <w:rPr>
          <w:lang w:val="en-US"/>
        </w:rPr>
        <w:t xml:space="preserve"> are unable to </w:t>
      </w:r>
      <w:r w:rsidRPr="00D7443D">
        <w:rPr>
          <w:lang w:val="en-US"/>
        </w:rPr>
        <w:t xml:space="preserve">produce a </w:t>
      </w:r>
      <w:r w:rsidR="00537A66" w:rsidRPr="00537A66">
        <w:rPr>
          <w:lang w:val="en-GB"/>
        </w:rPr>
        <w:t>ground</w:t>
      </w:r>
      <w:del w:id="1475" w:author="Susan" w:date="2019-11-14T20:30:00Z">
        <w:r w:rsidR="00537A66" w:rsidRPr="00537A66" w:rsidDel="00F46E10">
          <w:rPr>
            <w:lang w:val="en-GB"/>
          </w:rPr>
          <w:delText>-</w:delText>
        </w:r>
      </w:del>
      <w:r w:rsidR="00537A66" w:rsidRPr="00537A66">
        <w:rPr>
          <w:lang w:val="en-GB"/>
        </w:rPr>
        <w:t>breaking</w:t>
      </w:r>
      <w:r w:rsidRPr="00D7443D">
        <w:rPr>
          <w:lang w:val="en-US"/>
        </w:rPr>
        <w:t xml:space="preserve"> impact</w:t>
      </w:r>
      <w:r w:rsidR="006E2452" w:rsidRPr="00D7443D">
        <w:rPr>
          <w:lang w:val="en-US"/>
        </w:rPr>
        <w:t xml:space="preserve"> on data sharing initiatives</w:t>
      </w:r>
      <w:r w:rsidRPr="00D7443D">
        <w:rPr>
          <w:lang w:val="en-US"/>
        </w:rPr>
        <w:t xml:space="preserve">. First, </w:t>
      </w:r>
      <w:r w:rsidR="00C11EEE" w:rsidRPr="00D7443D">
        <w:rPr>
          <w:lang w:val="en-US"/>
        </w:rPr>
        <w:t>t</w:t>
      </w:r>
      <w:r w:rsidRPr="00D7443D">
        <w:rPr>
          <w:lang w:val="en-US"/>
        </w:rPr>
        <w:t>he Guidance is</w:t>
      </w:r>
      <w:r w:rsidR="006E2452" w:rsidRPr="00D7443D">
        <w:rPr>
          <w:lang w:val="en-US"/>
        </w:rPr>
        <w:t xml:space="preserve"> an important document, </w:t>
      </w:r>
      <w:del w:id="1476" w:author="Susan" w:date="2019-11-14T20:34:00Z">
        <w:r w:rsidR="006E2452" w:rsidRPr="00D7443D" w:rsidDel="00BD5416">
          <w:rPr>
            <w:lang w:val="en-US"/>
          </w:rPr>
          <w:delText>but it contains</w:delText>
        </w:r>
        <w:r w:rsidRPr="00D7443D" w:rsidDel="00BD5416">
          <w:rPr>
            <w:lang w:val="en-US"/>
          </w:rPr>
          <w:delText xml:space="preserve"> </w:delText>
        </w:r>
        <w:r w:rsidR="00C11EEE" w:rsidRPr="00D7443D" w:rsidDel="00BD5416">
          <w:rPr>
            <w:lang w:val="en-US"/>
          </w:rPr>
          <w:delText>an acknowledgement</w:delText>
        </w:r>
        <w:r w:rsidR="006E2452" w:rsidRPr="00D7443D" w:rsidDel="00BD5416">
          <w:rPr>
            <w:lang w:val="en-US"/>
          </w:rPr>
          <w:delText xml:space="preserve"> </w:delText>
        </w:r>
      </w:del>
      <w:ins w:id="1477" w:author="Susan" w:date="2019-11-14T20:34:00Z">
        <w:r w:rsidR="00BD5416">
          <w:rPr>
            <w:lang w:val="en-US"/>
          </w:rPr>
          <w:t>acknowledging</w:t>
        </w:r>
      </w:ins>
      <w:del w:id="1478" w:author="Susan" w:date="2019-11-14T20:34:00Z">
        <w:r w:rsidR="006E2452" w:rsidRPr="00D7443D" w:rsidDel="00BD5416">
          <w:rPr>
            <w:lang w:val="en-US"/>
          </w:rPr>
          <w:delText>of</w:delText>
        </w:r>
      </w:del>
      <w:r w:rsidR="006E2452" w:rsidRPr="00D7443D">
        <w:rPr>
          <w:lang w:val="en-US"/>
        </w:rPr>
        <w:t xml:space="preserve"> the</w:t>
      </w:r>
      <w:r w:rsidRPr="00D7443D">
        <w:rPr>
          <w:lang w:val="en-US"/>
        </w:rPr>
        <w:t xml:space="preserve"> key principles and business models</w:t>
      </w:r>
      <w:r w:rsidR="00C11EEE" w:rsidRPr="00D7443D">
        <w:rPr>
          <w:lang w:val="en-US"/>
        </w:rPr>
        <w:t xml:space="preserve"> in place</w:t>
      </w:r>
      <w:r w:rsidRPr="00D7443D">
        <w:rPr>
          <w:lang w:val="en-US"/>
        </w:rPr>
        <w:t xml:space="preserve">, </w:t>
      </w:r>
      <w:ins w:id="1479" w:author="Susan" w:date="2019-11-14T20:35:00Z">
        <w:r w:rsidR="00BD5416">
          <w:rPr>
            <w:lang w:val="en-US"/>
          </w:rPr>
          <w:t>but it does not offer</w:t>
        </w:r>
      </w:ins>
      <w:del w:id="1480" w:author="Susan" w:date="2019-11-14T20:35:00Z">
        <w:r w:rsidRPr="00D7443D" w:rsidDel="00BD5416">
          <w:rPr>
            <w:lang w:val="en-US"/>
          </w:rPr>
          <w:delText>without offering</w:delText>
        </w:r>
      </w:del>
      <w:ins w:id="1481" w:author="Susan" w:date="2019-11-14T20:35:00Z">
        <w:r w:rsidR="00BD5416">
          <w:rPr>
            <w:lang w:val="en-US"/>
          </w:rPr>
          <w:t xml:space="preserve"> any</w:t>
        </w:r>
      </w:ins>
      <w:r w:rsidRPr="00D7443D">
        <w:rPr>
          <w:lang w:val="en-US"/>
        </w:rPr>
        <w:t xml:space="preserve"> further certainty or </w:t>
      </w:r>
      <w:r w:rsidR="00C11EEE" w:rsidRPr="00D7443D">
        <w:rPr>
          <w:lang w:val="en-US"/>
        </w:rPr>
        <w:t xml:space="preserve">novel </w:t>
      </w:r>
      <w:r w:rsidRPr="00D7443D">
        <w:rPr>
          <w:lang w:val="en-US"/>
        </w:rPr>
        <w:t xml:space="preserve">tools. </w:t>
      </w:r>
      <w:r w:rsidR="00EF186F" w:rsidRPr="00D7443D">
        <w:rPr>
          <w:lang w:val="en-US"/>
        </w:rPr>
        <w:t>T</w:t>
      </w:r>
      <w:r w:rsidRPr="00D7443D">
        <w:rPr>
          <w:lang w:val="en-US"/>
        </w:rPr>
        <w:t xml:space="preserve">he </w:t>
      </w:r>
      <w:ins w:id="1482" w:author="Susan" w:date="2019-11-14T20:37:00Z">
        <w:r w:rsidR="00BD5416">
          <w:rPr>
            <w:lang w:val="en-US"/>
          </w:rPr>
          <w:t>formation</w:t>
        </w:r>
      </w:ins>
      <w:del w:id="1483" w:author="Susan" w:date="2019-11-14T20:37:00Z">
        <w:r w:rsidRPr="00D7443D" w:rsidDel="00BD5416">
          <w:rPr>
            <w:lang w:val="en-US"/>
          </w:rPr>
          <w:delText xml:space="preserve">development </w:delText>
        </w:r>
      </w:del>
      <w:ins w:id="1484" w:author="Susan" w:date="2019-11-14T20:37:00Z">
        <w:r w:rsidR="00BD5416">
          <w:rPr>
            <w:lang w:val="en-US"/>
          </w:rPr>
          <w:t xml:space="preserve"> </w:t>
        </w:r>
      </w:ins>
      <w:r w:rsidRPr="00D7443D">
        <w:rPr>
          <w:lang w:val="en-US"/>
        </w:rPr>
        <w:t xml:space="preserve">of contractual standards </w:t>
      </w:r>
      <w:ins w:id="1485" w:author="Susan" w:date="2019-11-14T20:37:00Z">
        <w:r w:rsidR="00BD5416">
          <w:rPr>
            <w:lang w:val="en-US"/>
          </w:rPr>
          <w:t>could</w:t>
        </w:r>
      </w:ins>
      <w:del w:id="1486" w:author="Susan" w:date="2019-11-14T20:37:00Z">
        <w:r w:rsidR="00EF186F" w:rsidRPr="00D7443D" w:rsidDel="00BD5416">
          <w:rPr>
            <w:lang w:val="en-US"/>
          </w:rPr>
          <w:delText>might</w:delText>
        </w:r>
      </w:del>
      <w:r w:rsidRPr="00D7443D">
        <w:rPr>
          <w:lang w:val="en-US"/>
        </w:rPr>
        <w:t xml:space="preserve"> </w:t>
      </w:r>
      <w:r w:rsidR="00EF186F" w:rsidRPr="00D7443D">
        <w:rPr>
          <w:lang w:val="en-US"/>
        </w:rPr>
        <w:t>represent</w:t>
      </w:r>
      <w:r w:rsidRPr="00D7443D">
        <w:rPr>
          <w:lang w:val="en-US"/>
        </w:rPr>
        <w:t xml:space="preserve"> a significant step forward.</w:t>
      </w:r>
      <w:r w:rsidR="004C05BD" w:rsidRPr="00D7443D">
        <w:rPr>
          <w:lang w:val="en-US"/>
        </w:rPr>
        <w:t xml:space="preserve"> Second, t</w:t>
      </w:r>
      <w:r w:rsidRPr="00D7443D">
        <w:rPr>
          <w:lang w:val="en-US"/>
        </w:rPr>
        <w:t xml:space="preserve">he </w:t>
      </w:r>
      <w:r w:rsidR="00131651" w:rsidRPr="00D7443D">
        <w:rPr>
          <w:lang w:val="en-US"/>
        </w:rPr>
        <w:t xml:space="preserve">scope of </w:t>
      </w:r>
      <w:r w:rsidR="00EF186F" w:rsidRPr="00D7443D">
        <w:rPr>
          <w:lang w:val="en-US"/>
        </w:rPr>
        <w:t xml:space="preserve">the </w:t>
      </w:r>
      <w:r w:rsidRPr="00D7443D">
        <w:rPr>
          <w:lang w:val="en-US"/>
        </w:rPr>
        <w:t xml:space="preserve">Database Directive </w:t>
      </w:r>
      <w:r w:rsidR="00131651" w:rsidRPr="00D7443D">
        <w:rPr>
          <w:lang w:val="en-US"/>
        </w:rPr>
        <w:t>is limited to</w:t>
      </w:r>
      <w:r w:rsidR="004C05BD" w:rsidRPr="00D7443D">
        <w:rPr>
          <w:lang w:val="en-US"/>
        </w:rPr>
        <w:t xml:space="preserve"> very specific cases, and </w:t>
      </w:r>
      <w:r w:rsidR="00131651" w:rsidRPr="00D7443D">
        <w:rPr>
          <w:lang w:val="en-US"/>
        </w:rPr>
        <w:t xml:space="preserve">it </w:t>
      </w:r>
      <w:r w:rsidR="004C05BD" w:rsidRPr="00D7443D">
        <w:rPr>
          <w:lang w:val="en-US"/>
        </w:rPr>
        <w:t>do</w:t>
      </w:r>
      <w:r w:rsidR="00131651" w:rsidRPr="00D7443D">
        <w:rPr>
          <w:lang w:val="en-US"/>
        </w:rPr>
        <w:t>es</w:t>
      </w:r>
      <w:r w:rsidR="004C05BD" w:rsidRPr="00D7443D">
        <w:rPr>
          <w:lang w:val="en-US"/>
        </w:rPr>
        <w:t xml:space="preserve"> not </w:t>
      </w:r>
      <w:r w:rsidR="00131651" w:rsidRPr="00D7443D">
        <w:rPr>
          <w:lang w:val="en-US"/>
        </w:rPr>
        <w:t>provide</w:t>
      </w:r>
      <w:r w:rsidRPr="00D7443D">
        <w:rPr>
          <w:lang w:val="en-US"/>
        </w:rPr>
        <w:t xml:space="preserve"> data holder</w:t>
      </w:r>
      <w:r w:rsidR="00131651" w:rsidRPr="00D7443D">
        <w:rPr>
          <w:lang w:val="en-US"/>
        </w:rPr>
        <w:t>s with</w:t>
      </w:r>
      <w:r w:rsidRPr="00D7443D">
        <w:rPr>
          <w:lang w:val="en-US"/>
        </w:rPr>
        <w:t xml:space="preserve"> an effective tool for controlling </w:t>
      </w:r>
      <w:r w:rsidR="00131651" w:rsidRPr="00D7443D">
        <w:rPr>
          <w:lang w:val="en-US"/>
        </w:rPr>
        <w:t xml:space="preserve">their </w:t>
      </w:r>
      <w:r w:rsidRPr="00D7443D">
        <w:rPr>
          <w:lang w:val="en-US"/>
        </w:rPr>
        <w:t>own data</w:t>
      </w:r>
      <w:r w:rsidR="00131651" w:rsidRPr="00D7443D">
        <w:rPr>
          <w:lang w:val="en-US"/>
        </w:rPr>
        <w:t>.</w:t>
      </w:r>
      <w:r w:rsidRPr="00D7443D">
        <w:rPr>
          <w:lang w:val="en-US"/>
        </w:rPr>
        <w:t xml:space="preserve"> Finally, the </w:t>
      </w:r>
      <w:ins w:id="1487" w:author="Susan" w:date="2019-11-15T01:10:00Z">
        <w:r w:rsidR="00B84CF0">
          <w:rPr>
            <w:lang w:val="en-US"/>
          </w:rPr>
          <w:t xml:space="preserve">situation created </w:t>
        </w:r>
      </w:ins>
      <w:del w:id="1488" w:author="Susan" w:date="2019-11-15T01:10:00Z">
        <w:r w:rsidRPr="00D7443D" w:rsidDel="00B84CF0">
          <w:rPr>
            <w:lang w:val="en-US"/>
          </w:rPr>
          <w:delText xml:space="preserve">scenario configured </w:delText>
        </w:r>
      </w:del>
      <w:r w:rsidRPr="00D7443D">
        <w:rPr>
          <w:lang w:val="en-US"/>
        </w:rPr>
        <w:t xml:space="preserve">by </w:t>
      </w:r>
      <w:ins w:id="1489" w:author="Susan" w:date="2019-11-15T01:10:00Z">
        <w:r w:rsidR="00477623">
          <w:rPr>
            <w:lang w:val="en-US"/>
          </w:rPr>
          <w:t>the combination of</w:t>
        </w:r>
      </w:ins>
      <w:ins w:id="1490" w:author="Susan" w:date="2019-11-14T20:37:00Z">
        <w:r w:rsidR="00BD5416">
          <w:rPr>
            <w:lang w:val="en-US"/>
          </w:rPr>
          <w:t xml:space="preserve"> </w:t>
        </w:r>
      </w:ins>
      <w:r w:rsidRPr="00D7443D">
        <w:rPr>
          <w:lang w:val="en-US"/>
        </w:rPr>
        <w:t>the</w:t>
      </w:r>
      <w:del w:id="1491" w:author="Susan" w:date="2019-11-14T23:39:00Z">
        <w:r w:rsidRPr="00D7443D" w:rsidDel="00AE3CE1">
          <w:rPr>
            <w:lang w:val="en-US"/>
          </w:rPr>
          <w:delText xml:space="preserve"> </w:delText>
        </w:r>
      </w:del>
      <w:del w:id="1492" w:author="Susan" w:date="2019-11-14T20:37:00Z">
        <w:r w:rsidRPr="00D7443D" w:rsidDel="00BD5416">
          <w:rPr>
            <w:lang w:val="en-US"/>
          </w:rPr>
          <w:delText>combined</w:delText>
        </w:r>
      </w:del>
      <w:r w:rsidRPr="00D7443D">
        <w:rPr>
          <w:lang w:val="en-US"/>
        </w:rPr>
        <w:t xml:space="preserve"> GDPR and </w:t>
      </w:r>
      <w:ins w:id="1493" w:author="Susan" w:date="2019-11-14T20:37:00Z">
        <w:r w:rsidR="00BD5416" w:rsidRPr="00D7443D">
          <w:rPr>
            <w:lang w:val="en-US"/>
          </w:rPr>
          <w:t xml:space="preserve">EU </w:t>
        </w:r>
      </w:ins>
      <w:r w:rsidRPr="00D7443D">
        <w:rPr>
          <w:lang w:val="en-US"/>
        </w:rPr>
        <w:t>Regulation</w:t>
      </w:r>
      <w:del w:id="1494" w:author="Susan" w:date="2019-11-14T23:39:00Z">
        <w:r w:rsidRPr="00D7443D" w:rsidDel="00AE3CE1">
          <w:rPr>
            <w:lang w:val="en-US"/>
          </w:rPr>
          <w:delText xml:space="preserve"> </w:delText>
        </w:r>
      </w:del>
      <w:del w:id="1495" w:author="Susan" w:date="2019-11-14T20:37:00Z">
        <w:r w:rsidR="006E2452" w:rsidRPr="00D7443D" w:rsidDel="00BD5416">
          <w:rPr>
            <w:lang w:val="en-US"/>
          </w:rPr>
          <w:delText>(EU)</w:delText>
        </w:r>
      </w:del>
      <w:r w:rsidR="006E2452" w:rsidRPr="00D7443D">
        <w:rPr>
          <w:lang w:val="en-US"/>
        </w:rPr>
        <w:t xml:space="preserve"> </w:t>
      </w:r>
      <w:r w:rsidRPr="00D7443D">
        <w:rPr>
          <w:lang w:val="en-US"/>
        </w:rPr>
        <w:t>2018/1807 presents many uncertainties</w:t>
      </w:r>
      <w:r w:rsidR="00250F66" w:rsidRPr="00D7443D">
        <w:rPr>
          <w:lang w:val="en-US"/>
        </w:rPr>
        <w:t xml:space="preserve">. </w:t>
      </w:r>
      <w:r w:rsidR="004C05BD" w:rsidRPr="00D7443D">
        <w:rPr>
          <w:lang w:val="en-US"/>
        </w:rPr>
        <w:t>T</w:t>
      </w:r>
      <w:r w:rsidR="00250F66" w:rsidRPr="00D7443D">
        <w:rPr>
          <w:lang w:val="en-US"/>
        </w:rPr>
        <w:t xml:space="preserve">he cost </w:t>
      </w:r>
      <w:ins w:id="1496" w:author="Susan" w:date="2019-11-14T20:38:00Z">
        <w:r w:rsidR="00BD5416">
          <w:rPr>
            <w:lang w:val="en-US"/>
          </w:rPr>
          <w:t>of complying</w:t>
        </w:r>
      </w:ins>
      <w:del w:id="1497" w:author="Susan" w:date="2019-11-14T20:38:00Z">
        <w:r w:rsidR="00250F66" w:rsidRPr="00D7443D" w:rsidDel="00BD5416">
          <w:rPr>
            <w:lang w:val="en-US"/>
          </w:rPr>
          <w:delText>to comply</w:delText>
        </w:r>
      </w:del>
      <w:r w:rsidR="00250F66" w:rsidRPr="00D7443D">
        <w:rPr>
          <w:lang w:val="en-US"/>
        </w:rPr>
        <w:t xml:space="preserve"> </w:t>
      </w:r>
      <w:r w:rsidR="00131651" w:rsidRPr="00D7443D">
        <w:rPr>
          <w:lang w:val="en-US"/>
        </w:rPr>
        <w:t xml:space="preserve">with </w:t>
      </w:r>
      <w:r w:rsidR="00250F66" w:rsidRPr="00D7443D">
        <w:rPr>
          <w:lang w:val="en-US"/>
        </w:rPr>
        <w:t>these sets of rules</w:t>
      </w:r>
      <w:r w:rsidR="00955141" w:rsidRPr="00D7443D">
        <w:rPr>
          <w:lang w:val="en-US"/>
        </w:rPr>
        <w:t xml:space="preserve"> and the lack of interoperability between datasets</w:t>
      </w:r>
      <w:r w:rsidR="00250F66" w:rsidRPr="00D7443D">
        <w:rPr>
          <w:lang w:val="en-US"/>
        </w:rPr>
        <w:t xml:space="preserve"> might nullify the positive effects of the free flow and portability of data.</w:t>
      </w:r>
    </w:p>
    <w:p w14:paraId="5C6B2704" w14:textId="77424142" w:rsidR="0024101E" w:rsidRPr="00D7443D" w:rsidRDefault="00955141" w:rsidP="00477623">
      <w:pPr>
        <w:tabs>
          <w:tab w:val="left" w:pos="0"/>
          <w:tab w:val="left" w:pos="142"/>
          <w:tab w:val="left" w:pos="1320"/>
        </w:tabs>
        <w:spacing w:after="120"/>
        <w:ind w:right="-8"/>
        <w:jc w:val="both"/>
        <w:rPr>
          <w:lang w:val="en-US"/>
        </w:rPr>
      </w:pPr>
      <w:r w:rsidRPr="00D7443D">
        <w:rPr>
          <w:lang w:val="en-US"/>
        </w:rPr>
        <w:t>As a conclu</w:t>
      </w:r>
      <w:ins w:id="1498" w:author="Susan" w:date="2019-11-14T20:38:00Z">
        <w:r w:rsidR="00BD5416">
          <w:rPr>
            <w:lang w:val="en-US"/>
          </w:rPr>
          <w:t>ding observation</w:t>
        </w:r>
      </w:ins>
      <w:ins w:id="1499" w:author="Susan" w:date="2019-11-15T01:10:00Z">
        <w:r w:rsidR="00477623">
          <w:rPr>
            <w:lang w:val="en-US"/>
          </w:rPr>
          <w:t>,</w:t>
        </w:r>
      </w:ins>
      <w:del w:id="1500" w:author="Susan" w:date="2019-11-14T20:39:00Z">
        <w:r w:rsidRPr="00D7443D" w:rsidDel="00BD5416">
          <w:rPr>
            <w:lang w:val="en-US"/>
          </w:rPr>
          <w:delText>sive remark</w:delText>
        </w:r>
        <w:r w:rsidR="006E2452" w:rsidRPr="00D7443D" w:rsidDel="00BD5416">
          <w:rPr>
            <w:lang w:val="en-US"/>
          </w:rPr>
          <w:delText>,</w:delText>
        </w:r>
        <w:r w:rsidRPr="00D7443D" w:rsidDel="00BD5416">
          <w:rPr>
            <w:lang w:val="en-US"/>
          </w:rPr>
          <w:delText xml:space="preserve"> </w:delText>
        </w:r>
        <w:r w:rsidR="006E2452" w:rsidRPr="00D7443D" w:rsidDel="00BD5416">
          <w:rPr>
            <w:lang w:val="en-US"/>
          </w:rPr>
          <w:delText>within</w:delText>
        </w:r>
      </w:del>
      <w:ins w:id="1501" w:author="Susan" w:date="2019-11-14T20:39:00Z">
        <w:r w:rsidR="00477623">
          <w:rPr>
            <w:lang w:val="en-US"/>
          </w:rPr>
          <w:t xml:space="preserve"> </w:t>
        </w:r>
      </w:ins>
      <w:ins w:id="1502" w:author="Susan" w:date="2019-11-15T01:10:00Z">
        <w:r w:rsidR="00477623">
          <w:rPr>
            <w:lang w:val="en-US"/>
          </w:rPr>
          <w:t xml:space="preserve">it should be mentioned that </w:t>
        </w:r>
      </w:ins>
      <w:ins w:id="1503" w:author="Susan" w:date="2019-11-15T01:11:00Z">
        <w:r w:rsidR="00477623" w:rsidRPr="00D7443D">
          <w:rPr>
            <w:lang w:val="en-US"/>
          </w:rPr>
          <w:t>private initiatives</w:t>
        </w:r>
        <w:r w:rsidR="00477623">
          <w:rPr>
            <w:lang w:val="en-US"/>
          </w:rPr>
          <w:t>, which</w:t>
        </w:r>
        <w:r w:rsidR="00477623" w:rsidRPr="00D7443D">
          <w:rPr>
            <w:lang w:val="en-US"/>
          </w:rPr>
          <w:t xml:space="preserve"> partially address the system’s weaknesses</w:t>
        </w:r>
        <w:r w:rsidR="00477623">
          <w:rPr>
            <w:lang w:val="en-US"/>
          </w:rPr>
          <w:t>,</w:t>
        </w:r>
        <w:r w:rsidR="00477623" w:rsidRPr="00D7443D">
          <w:rPr>
            <w:lang w:val="en-US"/>
          </w:rPr>
          <w:t xml:space="preserve"> as they deal with the technical and organizational obstacles to data sharing</w:t>
        </w:r>
        <w:r w:rsidR="00477623">
          <w:rPr>
            <w:lang w:val="en-US"/>
          </w:rPr>
          <w:t>,</w:t>
        </w:r>
      </w:ins>
      <w:ins w:id="1504" w:author="Susan" w:date="2019-11-15T01:12:00Z">
        <w:r w:rsidR="00477623">
          <w:rPr>
            <w:lang w:val="en-US"/>
          </w:rPr>
          <w:t xml:space="preserve"> should be considered a</w:t>
        </w:r>
      </w:ins>
      <w:ins w:id="1505" w:author="Susan" w:date="2019-11-14T20:39:00Z">
        <w:r w:rsidR="00BD5416">
          <w:rPr>
            <w:lang w:val="en-US"/>
          </w:rPr>
          <w:t>mong the</w:t>
        </w:r>
      </w:ins>
      <w:r w:rsidRPr="00D7443D">
        <w:rPr>
          <w:lang w:val="en-US"/>
        </w:rPr>
        <w:t xml:space="preserve"> factors that could produce a positive effect on data sharing, </w:t>
      </w:r>
      <w:r w:rsidR="004739CB" w:rsidRPr="00D7443D">
        <w:rPr>
          <w:lang w:val="en-US"/>
        </w:rPr>
        <w:t xml:space="preserve">even if </w:t>
      </w:r>
      <w:ins w:id="1506" w:author="Susan" w:date="2019-11-15T01:12:00Z">
        <w:r w:rsidR="00477623">
          <w:rPr>
            <w:lang w:val="en-US"/>
          </w:rPr>
          <w:t>these private endeavors are</w:t>
        </w:r>
      </w:ins>
      <w:ins w:id="1507" w:author="Susan" w:date="2019-11-14T20:40:00Z">
        <w:r w:rsidR="00BD5416">
          <w:rPr>
            <w:lang w:val="en-US"/>
          </w:rPr>
          <w:t xml:space="preserve"> </w:t>
        </w:r>
      </w:ins>
      <w:r w:rsidR="004739CB" w:rsidRPr="00D7443D">
        <w:rPr>
          <w:lang w:val="en-US"/>
        </w:rPr>
        <w:t xml:space="preserve">not dependent </w:t>
      </w:r>
      <w:ins w:id="1508" w:author="Susan" w:date="2019-11-14T20:40:00Z">
        <w:r w:rsidR="00BD5416">
          <w:rPr>
            <w:lang w:val="en-US"/>
          </w:rPr>
          <w:t>on</w:t>
        </w:r>
      </w:ins>
      <w:del w:id="1509" w:author="Susan" w:date="2019-11-14T20:40:00Z">
        <w:r w:rsidR="004739CB" w:rsidRPr="00D7443D" w:rsidDel="00BD5416">
          <w:rPr>
            <w:lang w:val="en-US"/>
          </w:rPr>
          <w:delText>from the</w:delText>
        </w:r>
      </w:del>
      <w:r w:rsidR="004739CB" w:rsidRPr="00D7443D">
        <w:rPr>
          <w:lang w:val="en-US"/>
        </w:rPr>
        <w:t xml:space="preserve"> EU initiatives</w:t>
      </w:r>
      <w:del w:id="1510" w:author="Susan" w:date="2019-11-15T01:13:00Z">
        <w:r w:rsidR="004739CB" w:rsidRPr="00D7443D" w:rsidDel="00477623">
          <w:rPr>
            <w:lang w:val="en-US"/>
          </w:rPr>
          <w:delText>,</w:delText>
        </w:r>
      </w:del>
      <w:del w:id="1511" w:author="Susan" w:date="2019-11-14T20:40:00Z">
        <w:r w:rsidRPr="00D7443D" w:rsidDel="00BD5416">
          <w:rPr>
            <w:lang w:val="en-US"/>
          </w:rPr>
          <w:delText xml:space="preserve"> we </w:delText>
        </w:r>
        <w:r w:rsidR="006E2452" w:rsidRPr="00D7443D" w:rsidDel="00BD5416">
          <w:rPr>
            <w:lang w:val="en-US"/>
          </w:rPr>
          <w:delText>might also</w:delText>
        </w:r>
        <w:r w:rsidRPr="00D7443D" w:rsidDel="00BD5416">
          <w:rPr>
            <w:lang w:val="en-US"/>
          </w:rPr>
          <w:delText xml:space="preserve"> consider</w:delText>
        </w:r>
      </w:del>
      <w:del w:id="1512" w:author="Susan" w:date="2019-11-14T20:39:00Z">
        <w:r w:rsidRPr="00D7443D" w:rsidDel="00BD5416">
          <w:rPr>
            <w:lang w:val="en-US"/>
          </w:rPr>
          <w:delText xml:space="preserve"> private initiatives </w:delText>
        </w:r>
        <w:r w:rsidR="006E2452" w:rsidRPr="00D7443D" w:rsidDel="00BD5416">
          <w:rPr>
            <w:lang w:val="en-US"/>
          </w:rPr>
          <w:delText>that</w:delText>
        </w:r>
        <w:r w:rsidRPr="00D7443D" w:rsidDel="00BD5416">
          <w:rPr>
            <w:lang w:val="en-US"/>
          </w:rPr>
          <w:delText xml:space="preserve"> partially address the system’s weaknesses</w:delText>
        </w:r>
      </w:del>
      <w:del w:id="1513" w:author="Susan" w:date="2019-11-14T23:38:00Z">
        <w:r w:rsidR="00B770F1" w:rsidRPr="00D7443D" w:rsidDel="00AE3CE1">
          <w:rPr>
            <w:lang w:val="en-US"/>
          </w:rPr>
          <w:delText>,</w:delText>
        </w:r>
      </w:del>
      <w:del w:id="1514" w:author="Susan" w:date="2019-11-15T01:11:00Z">
        <w:r w:rsidR="00B770F1" w:rsidRPr="00D7443D" w:rsidDel="00477623">
          <w:rPr>
            <w:lang w:val="en-US"/>
          </w:rPr>
          <w:delText xml:space="preserve"> </w:delText>
        </w:r>
        <w:r w:rsidR="00131651" w:rsidRPr="00D7443D" w:rsidDel="00477623">
          <w:rPr>
            <w:lang w:val="en-US"/>
          </w:rPr>
          <w:delText xml:space="preserve">as they </w:delText>
        </w:r>
        <w:r w:rsidR="00B770F1" w:rsidRPr="00D7443D" w:rsidDel="00477623">
          <w:rPr>
            <w:lang w:val="en-US"/>
          </w:rPr>
          <w:delText>deal with the technical and organizational obstacles to data sharing</w:delText>
        </w:r>
      </w:del>
      <w:r w:rsidRPr="00D7443D">
        <w:rPr>
          <w:lang w:val="en-US"/>
        </w:rPr>
        <w:t xml:space="preserve">. </w:t>
      </w:r>
      <w:r w:rsidR="002C6950" w:rsidRPr="00D7443D">
        <w:rPr>
          <w:lang w:val="en-US"/>
        </w:rPr>
        <w:t xml:space="preserve">Indeed, in the </w:t>
      </w:r>
      <w:ins w:id="1515" w:author="Susan" w:date="2019-11-14T20:40:00Z">
        <w:r w:rsidR="00BD5416">
          <w:rPr>
            <w:lang w:val="en-US"/>
          </w:rPr>
          <w:t>absence</w:t>
        </w:r>
      </w:ins>
      <w:del w:id="1516" w:author="Susan" w:date="2019-11-14T20:40:00Z">
        <w:r w:rsidR="002C6950" w:rsidRPr="00D7443D" w:rsidDel="00BD5416">
          <w:rPr>
            <w:lang w:val="en-US"/>
          </w:rPr>
          <w:delText xml:space="preserve">lack </w:delText>
        </w:r>
      </w:del>
      <w:ins w:id="1517" w:author="Susan" w:date="2019-11-14T20:40:00Z">
        <w:r w:rsidR="00BD5416">
          <w:rPr>
            <w:lang w:val="en-US"/>
          </w:rPr>
          <w:t xml:space="preserve"> </w:t>
        </w:r>
      </w:ins>
      <w:r w:rsidR="002C6950" w:rsidRPr="00D7443D">
        <w:rPr>
          <w:lang w:val="en-US"/>
        </w:rPr>
        <w:t xml:space="preserve">of an institutional intervention by the EU, the industry </w:t>
      </w:r>
      <w:r w:rsidR="006E2452" w:rsidRPr="00D7443D">
        <w:rPr>
          <w:lang w:val="en-US"/>
        </w:rPr>
        <w:t>is</w:t>
      </w:r>
      <w:r w:rsidR="002C6950" w:rsidRPr="00D7443D">
        <w:rPr>
          <w:lang w:val="en-US"/>
        </w:rPr>
        <w:t xml:space="preserve"> slowly develop</w:t>
      </w:r>
      <w:r w:rsidR="006E2452" w:rsidRPr="00D7443D">
        <w:rPr>
          <w:lang w:val="en-US"/>
        </w:rPr>
        <w:t>ing</w:t>
      </w:r>
      <w:r w:rsidR="002C6950" w:rsidRPr="00D7443D">
        <w:rPr>
          <w:lang w:val="en-US"/>
        </w:rPr>
        <w:t xml:space="preserve"> standards and best practices applicable to data sharing</w:t>
      </w:r>
      <w:ins w:id="1518" w:author="Susan" w:date="2019-11-14T20:41:00Z">
        <w:r w:rsidR="00BD5416">
          <w:rPr>
            <w:lang w:val="en-US"/>
          </w:rPr>
          <w:t xml:space="preserve"> on its own</w:t>
        </w:r>
      </w:ins>
      <w:r w:rsidR="002C6950" w:rsidRPr="00D7443D">
        <w:rPr>
          <w:lang w:val="en-US"/>
        </w:rPr>
        <w:t xml:space="preserve">. </w:t>
      </w:r>
      <w:r w:rsidR="00B770F1" w:rsidRPr="00D7443D">
        <w:rPr>
          <w:lang w:val="en-US"/>
        </w:rPr>
        <w:t xml:space="preserve">An example </w:t>
      </w:r>
      <w:ins w:id="1519" w:author="Susan" w:date="2019-11-14T20:41:00Z">
        <w:r w:rsidR="00BD5416">
          <w:rPr>
            <w:lang w:val="en-US"/>
          </w:rPr>
          <w:t xml:space="preserve">of this development </w:t>
        </w:r>
      </w:ins>
      <w:r w:rsidR="00B770F1" w:rsidRPr="00D7443D">
        <w:rPr>
          <w:lang w:val="en-US"/>
        </w:rPr>
        <w:t>is</w:t>
      </w:r>
      <w:r w:rsidRPr="00D7443D">
        <w:rPr>
          <w:lang w:val="en-US"/>
        </w:rPr>
        <w:t xml:space="preserve"> the much </w:t>
      </w:r>
      <w:ins w:id="1520" w:author="Susan" w:date="2019-11-15T01:13:00Z">
        <w:r w:rsidR="00477623">
          <w:rPr>
            <w:lang w:val="en-US"/>
          </w:rPr>
          <w:t>discussed</w:t>
        </w:r>
      </w:ins>
      <w:del w:id="1521" w:author="Susan" w:date="2019-11-15T01:13:00Z">
        <w:r w:rsidRPr="00D7443D" w:rsidDel="00477623">
          <w:rPr>
            <w:lang w:val="en-US"/>
          </w:rPr>
          <w:delText>talked</w:delText>
        </w:r>
      </w:del>
      <w:r w:rsidRPr="00D7443D">
        <w:rPr>
          <w:lang w:val="en-US"/>
        </w:rPr>
        <w:t xml:space="preserve"> </w:t>
      </w:r>
      <w:r w:rsidR="00B770F1" w:rsidRPr="00D7443D">
        <w:rPr>
          <w:lang w:val="en-US"/>
        </w:rPr>
        <w:t>Data Transfer Project</w:t>
      </w:r>
      <w:ins w:id="1522" w:author="Susan" w:date="2019-11-14T20:41:00Z">
        <w:r w:rsidR="00BD5416">
          <w:rPr>
            <w:lang w:val="en-US"/>
          </w:rPr>
          <w:t>,</w:t>
        </w:r>
      </w:ins>
      <w:del w:id="1523" w:author="Susan" w:date="2019-11-14T20:41:00Z">
        <w:r w:rsidR="00B770F1" w:rsidRPr="00D7443D" w:rsidDel="00BD5416">
          <w:rPr>
            <w:lang w:val="en-US"/>
          </w:rPr>
          <w:delText xml:space="preserve"> </w:delText>
        </w:r>
        <w:r w:rsidRPr="00D7443D" w:rsidDel="00BD5416">
          <w:rPr>
            <w:lang w:val="en-US"/>
          </w:rPr>
          <w:delText>–</w:delText>
        </w:r>
      </w:del>
      <w:r w:rsidRPr="00D7443D">
        <w:rPr>
          <w:lang w:val="en-US"/>
        </w:rPr>
        <w:t xml:space="preserve"> initiated by the</w:t>
      </w:r>
      <w:r w:rsidR="00E33B4A" w:rsidRPr="00D7443D">
        <w:rPr>
          <w:lang w:val="en-US"/>
        </w:rPr>
        <w:t xml:space="preserve"> </w:t>
      </w:r>
      <w:r w:rsidRPr="00D7443D">
        <w:rPr>
          <w:lang w:val="en-US"/>
        </w:rPr>
        <w:t>Google Data Liberation Front</w:t>
      </w:r>
      <w:r w:rsidR="00E33B4A" w:rsidRPr="00D7443D">
        <w:rPr>
          <w:lang w:val="en-US"/>
        </w:rPr>
        <w:t xml:space="preserve"> </w:t>
      </w:r>
      <w:r w:rsidRPr="00D7443D">
        <w:rPr>
          <w:lang w:val="en-US"/>
        </w:rPr>
        <w:t>in 2017 and joined</w:t>
      </w:r>
      <w:r w:rsidRPr="00D7443D">
        <w:rPr>
          <w:color w:val="222222"/>
          <w:lang w:val="en-US"/>
        </w:rPr>
        <w:t xml:space="preserve"> by Facebook, Microsoft, Twitter and, </w:t>
      </w:r>
      <w:ins w:id="1524" w:author="Susan" w:date="2019-11-14T20:41:00Z">
        <w:r w:rsidR="00BD5416">
          <w:rPr>
            <w:color w:val="222222"/>
            <w:lang w:val="en-US"/>
          </w:rPr>
          <w:t>in</w:t>
        </w:r>
      </w:ins>
      <w:del w:id="1525" w:author="Susan" w:date="2019-11-14T20:41:00Z">
        <w:r w:rsidRPr="00D7443D" w:rsidDel="00BD5416">
          <w:rPr>
            <w:color w:val="222222"/>
            <w:lang w:val="en-US"/>
          </w:rPr>
          <w:delText>last</w:delText>
        </w:r>
      </w:del>
      <w:r w:rsidRPr="00D7443D">
        <w:rPr>
          <w:color w:val="222222"/>
          <w:lang w:val="en-US"/>
        </w:rPr>
        <w:t xml:space="preserve"> July 2019, Apple.</w:t>
      </w:r>
      <w:r w:rsidRPr="00D7443D">
        <w:rPr>
          <w:lang w:val="en-US"/>
        </w:rPr>
        <w:t xml:space="preserve"> In particular, the Data Transfer Project </w:t>
      </w:r>
      <w:r w:rsidR="00B770F1" w:rsidRPr="00D7443D">
        <w:rPr>
          <w:lang w:val="en-US"/>
        </w:rPr>
        <w:t>is</w:t>
      </w:r>
      <w:r w:rsidR="0024101E" w:rsidRPr="00D7443D">
        <w:rPr>
          <w:lang w:val="en-US"/>
        </w:rPr>
        <w:t xml:space="preserve"> aimed at creating an open</w:t>
      </w:r>
      <w:del w:id="1526" w:author="Susan" w:date="2019-11-14T20:42:00Z">
        <w:r w:rsidR="0024101E" w:rsidRPr="00D7443D" w:rsidDel="00BD5416">
          <w:rPr>
            <w:lang w:val="en-US"/>
          </w:rPr>
          <w:delText>-</w:delText>
        </w:r>
      </w:del>
      <w:ins w:id="1527" w:author="Susan" w:date="2019-11-14T20:42:00Z">
        <w:r w:rsidR="00BD5416">
          <w:rPr>
            <w:lang w:val="en-US"/>
          </w:rPr>
          <w:t xml:space="preserve"> </w:t>
        </w:r>
      </w:ins>
      <w:r w:rsidR="0024101E" w:rsidRPr="00D7443D">
        <w:rPr>
          <w:lang w:val="en-US"/>
        </w:rPr>
        <w:t xml:space="preserve">source, service-to-service data portability platform. </w:t>
      </w:r>
      <w:ins w:id="1528" w:author="Susan" w:date="2019-11-14T20:42:00Z">
        <w:r w:rsidR="00BD5416">
          <w:rPr>
            <w:lang w:val="en-US"/>
          </w:rPr>
          <w:t xml:space="preserve">One of the effects of such a platform would be </w:t>
        </w:r>
      </w:ins>
      <w:ins w:id="1529" w:author="Susan" w:date="2019-11-15T01:13:00Z">
        <w:r w:rsidR="00477623">
          <w:rPr>
            <w:lang w:val="en-US"/>
          </w:rPr>
          <w:t xml:space="preserve">to </w:t>
        </w:r>
      </w:ins>
      <w:ins w:id="1530" w:author="Susan" w:date="2019-11-14T20:43:00Z">
        <w:r w:rsidR="00BD5416">
          <w:rPr>
            <w:lang w:val="en-US"/>
          </w:rPr>
          <w:t>enabl</w:t>
        </w:r>
      </w:ins>
      <w:ins w:id="1531" w:author="Susan" w:date="2019-11-15T01:13:00Z">
        <w:r w:rsidR="00477623">
          <w:rPr>
            <w:lang w:val="en-US"/>
          </w:rPr>
          <w:t>e</w:t>
        </w:r>
      </w:ins>
      <w:ins w:id="1532" w:author="Susan" w:date="2019-11-14T20:42:00Z">
        <w:r w:rsidR="00BD5416">
          <w:rPr>
            <w:lang w:val="en-US"/>
          </w:rPr>
          <w:t xml:space="preserve"> users </w:t>
        </w:r>
      </w:ins>
      <w:del w:id="1533" w:author="Susan" w:date="2019-11-14T20:43:00Z">
        <w:r w:rsidRPr="00D7443D" w:rsidDel="00BD5416">
          <w:rPr>
            <w:lang w:val="en-US"/>
          </w:rPr>
          <w:delText xml:space="preserve">As an effect, users should be in the condition </w:delText>
        </w:r>
      </w:del>
      <w:r w:rsidRPr="00D7443D">
        <w:rPr>
          <w:lang w:val="en-US"/>
        </w:rPr>
        <w:t>to move their online data without downloading and re-uploading them</w:t>
      </w:r>
      <w:r w:rsidR="0024101E" w:rsidRPr="00D7443D">
        <w:rPr>
          <w:lang w:val="en-US"/>
        </w:rPr>
        <w:t xml:space="preserve">. </w:t>
      </w:r>
      <w:r w:rsidR="006E2452" w:rsidRPr="00D7443D">
        <w:rPr>
          <w:lang w:val="en-US"/>
        </w:rPr>
        <w:t>T</w:t>
      </w:r>
      <w:r w:rsidR="0024101E" w:rsidRPr="00D7443D">
        <w:rPr>
          <w:lang w:val="en-US"/>
        </w:rPr>
        <w:t xml:space="preserve">he initiative is based on the </w:t>
      </w:r>
      <w:r w:rsidR="00B770F1" w:rsidRPr="00D7443D">
        <w:rPr>
          <w:lang w:val="en-US"/>
        </w:rPr>
        <w:t>development of</w:t>
      </w:r>
      <w:r w:rsidRPr="00D7443D">
        <w:rPr>
          <w:lang w:val="en-US"/>
        </w:rPr>
        <w:t xml:space="preserve"> </w:t>
      </w:r>
      <w:r w:rsidR="0024101E" w:rsidRPr="00D7443D">
        <w:rPr>
          <w:lang w:val="en-US"/>
        </w:rPr>
        <w:t>a common framework with an open</w:t>
      </w:r>
      <w:del w:id="1534" w:author="Susan" w:date="2019-11-14T20:43:00Z">
        <w:r w:rsidR="0024101E" w:rsidRPr="00D7443D" w:rsidDel="00867D75">
          <w:rPr>
            <w:lang w:val="en-US"/>
          </w:rPr>
          <w:delText>-</w:delText>
        </w:r>
      </w:del>
      <w:ins w:id="1535" w:author="Susan" w:date="2019-11-14T20:43:00Z">
        <w:r w:rsidR="00867D75">
          <w:rPr>
            <w:lang w:val="en-US"/>
          </w:rPr>
          <w:t xml:space="preserve"> </w:t>
        </w:r>
      </w:ins>
      <w:r w:rsidR="0024101E" w:rsidRPr="00D7443D">
        <w:rPr>
          <w:lang w:val="en-US"/>
        </w:rPr>
        <w:t>source code that</w:t>
      </w:r>
      <w:del w:id="1536" w:author="Susan" w:date="2019-11-15T01:14:00Z">
        <w:r w:rsidR="0024101E" w:rsidRPr="00D7443D" w:rsidDel="00477623">
          <w:rPr>
            <w:lang w:val="en-US"/>
          </w:rPr>
          <w:delText xml:space="preserve"> </w:delText>
        </w:r>
      </w:del>
      <w:del w:id="1537" w:author="Susan" w:date="2019-11-14T20:43:00Z">
        <w:r w:rsidR="0024101E" w:rsidRPr="00D7443D" w:rsidDel="00867D75">
          <w:rPr>
            <w:lang w:val="en-US"/>
          </w:rPr>
          <w:delText>– via</w:delText>
        </w:r>
        <w:r w:rsidR="00EF2379" w:rsidRPr="00D7443D" w:rsidDel="00867D75">
          <w:rPr>
            <w:lang w:val="en-US"/>
          </w:rPr>
          <w:delText xml:space="preserve"> </w:delText>
        </w:r>
        <w:r w:rsidR="00B770F1" w:rsidRPr="00D7443D" w:rsidDel="00867D75">
          <w:rPr>
            <w:lang w:val="en-US"/>
          </w:rPr>
          <w:delText xml:space="preserve">a </w:delText>
        </w:r>
        <w:r w:rsidRPr="00D7443D" w:rsidDel="00867D75">
          <w:rPr>
            <w:lang w:val="en-US"/>
          </w:rPr>
          <w:delText>system of</w:delText>
        </w:r>
        <w:r w:rsidR="00B770F1" w:rsidRPr="00D7443D" w:rsidDel="00867D75">
          <w:rPr>
            <w:lang w:val="en-US"/>
          </w:rPr>
          <w:delText xml:space="preserve"> data adapters and </w:delText>
        </w:r>
        <w:r w:rsidRPr="00D7443D" w:rsidDel="00867D75">
          <w:rPr>
            <w:lang w:val="en-US"/>
          </w:rPr>
          <w:delText>APIs</w:delText>
        </w:r>
        <w:r w:rsidR="00B770F1" w:rsidRPr="00D7443D" w:rsidDel="00867D75">
          <w:rPr>
            <w:lang w:val="en-US"/>
          </w:rPr>
          <w:delText xml:space="preserve"> released by the platforms </w:delText>
        </w:r>
        <w:r w:rsidR="0024101E" w:rsidRPr="00D7443D" w:rsidDel="00867D75">
          <w:rPr>
            <w:lang w:val="en-US"/>
          </w:rPr>
          <w:delText>–</w:delText>
        </w:r>
      </w:del>
      <w:r w:rsidRPr="00D7443D">
        <w:rPr>
          <w:lang w:val="en-US"/>
        </w:rPr>
        <w:t xml:space="preserve"> </w:t>
      </w:r>
      <w:r w:rsidR="0024101E" w:rsidRPr="00D7443D">
        <w:rPr>
          <w:lang w:val="en-US"/>
        </w:rPr>
        <w:t>could be</w:t>
      </w:r>
      <w:r w:rsidRPr="00D7443D">
        <w:rPr>
          <w:lang w:val="en-US"/>
        </w:rPr>
        <w:t xml:space="preserve"> translate</w:t>
      </w:r>
      <w:r w:rsidR="0024101E" w:rsidRPr="00D7443D">
        <w:rPr>
          <w:lang w:val="en-US"/>
        </w:rPr>
        <w:t xml:space="preserve">d </w:t>
      </w:r>
      <w:r w:rsidRPr="00D7443D">
        <w:rPr>
          <w:lang w:val="en-US"/>
        </w:rPr>
        <w:t xml:space="preserve">and made compatible with other </w:t>
      </w:r>
      <w:r w:rsidR="00B770F1" w:rsidRPr="00D7443D">
        <w:rPr>
          <w:lang w:val="en-US"/>
        </w:rPr>
        <w:t xml:space="preserve">online </w:t>
      </w:r>
      <w:r w:rsidRPr="00D7443D">
        <w:rPr>
          <w:lang w:val="en-US"/>
        </w:rPr>
        <w:t>platforms</w:t>
      </w:r>
      <w:ins w:id="1538" w:author="Susan" w:date="2019-11-14T20:43:00Z">
        <w:r w:rsidR="00867D75" w:rsidRPr="00867D75">
          <w:rPr>
            <w:lang w:val="en-US"/>
          </w:rPr>
          <w:t xml:space="preserve"> </w:t>
        </w:r>
        <w:r w:rsidR="00867D75">
          <w:rPr>
            <w:lang w:val="en-US"/>
          </w:rPr>
          <w:t>using</w:t>
        </w:r>
        <w:r w:rsidR="00867D75" w:rsidRPr="00D7443D">
          <w:rPr>
            <w:lang w:val="en-US"/>
          </w:rPr>
          <w:t xml:space="preserve"> a system of data adapters and APIs released by the platforms</w:t>
        </w:r>
      </w:ins>
      <w:r w:rsidRPr="00D7443D">
        <w:rPr>
          <w:lang w:val="en-US"/>
        </w:rPr>
        <w:t>.</w:t>
      </w:r>
      <w:r w:rsidR="00B770F1" w:rsidRPr="00D7443D">
        <w:rPr>
          <w:lang w:val="en-US"/>
        </w:rPr>
        <w:t xml:space="preserve"> Therefore, by enhancing data portability and increasing interoperability</w:t>
      </w:r>
      <w:r w:rsidR="00E33B4A" w:rsidRPr="00D7443D">
        <w:rPr>
          <w:lang w:val="en-US"/>
        </w:rPr>
        <w:t xml:space="preserve"> between datasets</w:t>
      </w:r>
      <w:r w:rsidR="00B770F1" w:rsidRPr="00D7443D">
        <w:rPr>
          <w:lang w:val="en-US"/>
        </w:rPr>
        <w:t xml:space="preserve">, the </w:t>
      </w:r>
      <w:ins w:id="1539" w:author="Susan" w:date="2019-11-14T20:44:00Z">
        <w:r w:rsidR="00867D75" w:rsidRPr="00D7443D">
          <w:rPr>
            <w:lang w:val="en-US"/>
          </w:rPr>
          <w:t xml:space="preserve">still ongoing </w:t>
        </w:r>
      </w:ins>
      <w:r w:rsidR="00B770F1" w:rsidRPr="00D7443D">
        <w:rPr>
          <w:lang w:val="en-US"/>
        </w:rPr>
        <w:t>Data Transfer Project</w:t>
      </w:r>
      <w:del w:id="1540" w:author="Susan" w:date="2019-11-14T20:44:00Z">
        <w:r w:rsidR="00B770F1" w:rsidRPr="00D7443D" w:rsidDel="00867D75">
          <w:rPr>
            <w:lang w:val="en-US"/>
          </w:rPr>
          <w:delText xml:space="preserve">, which is still ongoing, </w:delText>
        </w:r>
      </w:del>
      <w:ins w:id="1541" w:author="Susan" w:date="2019-11-14T20:44:00Z">
        <w:r w:rsidR="00867D75">
          <w:rPr>
            <w:lang w:val="en-US"/>
          </w:rPr>
          <w:t xml:space="preserve"> </w:t>
        </w:r>
      </w:ins>
      <w:r w:rsidR="00B770F1" w:rsidRPr="00D7443D">
        <w:rPr>
          <w:lang w:val="en-US"/>
        </w:rPr>
        <w:t>would reduce the infrastructure burden on bot</w:t>
      </w:r>
      <w:r w:rsidR="00E33B4A" w:rsidRPr="00D7443D">
        <w:rPr>
          <w:lang w:val="en-US"/>
        </w:rPr>
        <w:t>h</w:t>
      </w:r>
      <w:r w:rsidR="00B770F1" w:rsidRPr="00D7443D">
        <w:rPr>
          <w:lang w:val="en-US"/>
        </w:rPr>
        <w:t xml:space="preserve"> providers and users.</w:t>
      </w:r>
      <w:r w:rsidR="004C05BD" w:rsidRPr="00D7443D">
        <w:rPr>
          <w:lang w:val="en-US"/>
        </w:rPr>
        <w:t xml:space="preserve"> However, private initiatives cannot be compared </w:t>
      </w:r>
      <w:del w:id="1542" w:author="Susan" w:date="2019-11-14T20:45:00Z">
        <w:r w:rsidR="004C05BD" w:rsidRPr="00D7443D" w:rsidDel="00867D75">
          <w:rPr>
            <w:lang w:val="en-US"/>
          </w:rPr>
          <w:delText xml:space="preserve">in terms of impact </w:delText>
        </w:r>
      </w:del>
      <w:r w:rsidR="004C05BD" w:rsidRPr="00D7443D">
        <w:rPr>
          <w:lang w:val="en-US"/>
        </w:rPr>
        <w:t xml:space="preserve">with systemic interventions of </w:t>
      </w:r>
      <w:del w:id="1543" w:author="Susan" w:date="2019-11-14T20:44:00Z">
        <w:r w:rsidR="004C05BD" w:rsidRPr="00D7443D" w:rsidDel="00867D75">
          <w:rPr>
            <w:lang w:val="en-US"/>
          </w:rPr>
          <w:delText>the</w:delText>
        </w:r>
      </w:del>
      <w:del w:id="1544" w:author="Susan" w:date="2019-11-14T23:39:00Z">
        <w:r w:rsidR="004C05BD" w:rsidRPr="00D7443D" w:rsidDel="00AE3CE1">
          <w:rPr>
            <w:lang w:val="en-US"/>
          </w:rPr>
          <w:delText xml:space="preserve"> </w:delText>
        </w:r>
      </w:del>
      <w:r w:rsidR="004C05BD" w:rsidRPr="00D7443D">
        <w:rPr>
          <w:lang w:val="en-US"/>
        </w:rPr>
        <w:t>legislator</w:t>
      </w:r>
      <w:ins w:id="1545" w:author="Susan" w:date="2019-11-14T20:44:00Z">
        <w:r w:rsidR="00867D75">
          <w:rPr>
            <w:lang w:val="en-US"/>
          </w:rPr>
          <w:t>s</w:t>
        </w:r>
      </w:ins>
      <w:r w:rsidR="004C05BD" w:rsidRPr="00D7443D">
        <w:rPr>
          <w:lang w:val="en-US"/>
        </w:rPr>
        <w:t xml:space="preserve"> or</w:t>
      </w:r>
      <w:del w:id="1546" w:author="Susan" w:date="2019-11-14T23:39:00Z">
        <w:r w:rsidR="004C05BD" w:rsidRPr="00D7443D" w:rsidDel="00AE3CE1">
          <w:rPr>
            <w:lang w:val="en-US"/>
          </w:rPr>
          <w:delText xml:space="preserve"> </w:delText>
        </w:r>
      </w:del>
      <w:del w:id="1547" w:author="Susan" w:date="2019-11-14T20:45:00Z">
        <w:r w:rsidR="004C05BD" w:rsidRPr="00D7443D" w:rsidDel="00867D75">
          <w:rPr>
            <w:lang w:val="en-US"/>
          </w:rPr>
          <w:delText>the</w:delText>
        </w:r>
      </w:del>
      <w:r w:rsidR="004C05BD" w:rsidRPr="00D7443D">
        <w:rPr>
          <w:lang w:val="en-US"/>
        </w:rPr>
        <w:t xml:space="preserve"> policy maker</w:t>
      </w:r>
      <w:ins w:id="1548" w:author="Susan" w:date="2019-11-14T20:45:00Z">
        <w:r w:rsidR="00867D75">
          <w:rPr>
            <w:lang w:val="en-US"/>
          </w:rPr>
          <w:t>s</w:t>
        </w:r>
        <w:r w:rsidR="00867D75" w:rsidRPr="00867D75">
          <w:rPr>
            <w:lang w:val="en-US"/>
          </w:rPr>
          <w:t xml:space="preserve"> </w:t>
        </w:r>
        <w:r w:rsidR="00867D75" w:rsidRPr="00D7443D">
          <w:rPr>
            <w:lang w:val="en-US"/>
          </w:rPr>
          <w:t>in terms of impact</w:t>
        </w:r>
      </w:ins>
      <w:r w:rsidR="004C05BD" w:rsidRPr="00D7443D">
        <w:rPr>
          <w:lang w:val="en-US"/>
        </w:rPr>
        <w:t>. In</w:t>
      </w:r>
      <w:ins w:id="1549" w:author="Susan" w:date="2019-11-14T20:45:00Z">
        <w:r w:rsidR="00867D75">
          <w:rPr>
            <w:lang w:val="en-US"/>
          </w:rPr>
          <w:t xml:space="preserve"> fact,</w:t>
        </w:r>
      </w:ins>
      <w:del w:id="1550" w:author="Susan" w:date="2019-11-14T20:45:00Z">
        <w:r w:rsidR="004C05BD" w:rsidRPr="00D7443D" w:rsidDel="00867D75">
          <w:rPr>
            <w:lang w:val="en-US"/>
          </w:rPr>
          <w:delText>deed,</w:delText>
        </w:r>
      </w:del>
      <w:r w:rsidR="002C6950" w:rsidRPr="00D7443D">
        <w:rPr>
          <w:lang w:val="en-US"/>
        </w:rPr>
        <w:t xml:space="preserve"> the standards and practices developed by private players</w:t>
      </w:r>
      <w:r w:rsidR="00FD0916" w:rsidRPr="00D7443D">
        <w:rPr>
          <w:lang w:val="en-US"/>
        </w:rPr>
        <w:t>,</w:t>
      </w:r>
      <w:ins w:id="1551" w:author="Susan" w:date="2019-11-14T20:46:00Z">
        <w:r w:rsidR="00867D75">
          <w:rPr>
            <w:lang w:val="en-US"/>
          </w:rPr>
          <w:t xml:space="preserve"> who are</w:t>
        </w:r>
      </w:ins>
      <w:del w:id="1552" w:author="Susan" w:date="2019-11-14T20:46:00Z">
        <w:r w:rsidR="00FD0916" w:rsidRPr="00D7443D" w:rsidDel="00867D75">
          <w:rPr>
            <w:lang w:val="en-US"/>
          </w:rPr>
          <w:delText xml:space="preserve"> being</w:delText>
        </w:r>
      </w:del>
      <w:r w:rsidR="00FD0916" w:rsidRPr="00D7443D">
        <w:rPr>
          <w:lang w:val="en-US"/>
        </w:rPr>
        <w:t xml:space="preserve"> focused on their own specific strategic interests, may </w:t>
      </w:r>
      <w:ins w:id="1553" w:author="Susan" w:date="2019-11-14T20:46:00Z">
        <w:r w:rsidR="00867D75">
          <w:rPr>
            <w:lang w:val="en-US"/>
          </w:rPr>
          <w:t xml:space="preserve">not </w:t>
        </w:r>
      </w:ins>
      <w:ins w:id="1554" w:author="Susan" w:date="2019-11-15T01:15:00Z">
        <w:r w:rsidR="00477623">
          <w:rPr>
            <w:lang w:val="en-US"/>
          </w:rPr>
          <w:t>align</w:t>
        </w:r>
      </w:ins>
      <w:ins w:id="1555" w:author="Susan" w:date="2019-11-14T20:46:00Z">
        <w:r w:rsidR="00867D75">
          <w:rPr>
            <w:lang w:val="en-US"/>
          </w:rPr>
          <w:t xml:space="preserve"> with</w:t>
        </w:r>
      </w:ins>
      <w:del w:id="1556" w:author="Susan" w:date="2019-11-14T20:46:00Z">
        <w:r w:rsidR="00FD0916" w:rsidRPr="00D7443D" w:rsidDel="00867D75">
          <w:rPr>
            <w:lang w:val="en-US"/>
          </w:rPr>
          <w:delText>be at odds</w:delText>
        </w:r>
      </w:del>
      <w:r w:rsidR="00FD0916" w:rsidRPr="00D7443D">
        <w:rPr>
          <w:lang w:val="en-US"/>
        </w:rPr>
        <w:t xml:space="preserve"> the public interest. Moreover, the</w:t>
      </w:r>
      <w:ins w:id="1557" w:author="Susan" w:date="2019-11-14T20:47:00Z">
        <w:r w:rsidR="00867D75">
          <w:rPr>
            <w:lang w:val="en-US"/>
          </w:rPr>
          <w:t>se private initiatives</w:t>
        </w:r>
      </w:ins>
      <w:del w:id="1558" w:author="Susan" w:date="2019-11-14T20:47:00Z">
        <w:r w:rsidR="00FD0916" w:rsidRPr="00D7443D" w:rsidDel="00867D75">
          <w:rPr>
            <w:lang w:val="en-US"/>
          </w:rPr>
          <w:delText>y</w:delText>
        </w:r>
      </w:del>
      <w:r w:rsidR="00FD0916" w:rsidRPr="00D7443D">
        <w:rPr>
          <w:lang w:val="en-US"/>
        </w:rPr>
        <w:t xml:space="preserve"> </w:t>
      </w:r>
      <w:r w:rsidR="00E33B4A" w:rsidRPr="00D7443D">
        <w:rPr>
          <w:lang w:val="en-US"/>
        </w:rPr>
        <w:t xml:space="preserve">carry the </w:t>
      </w:r>
      <w:r w:rsidR="002C6950" w:rsidRPr="00D7443D">
        <w:rPr>
          <w:lang w:val="en-US"/>
        </w:rPr>
        <w:t xml:space="preserve">risk </w:t>
      </w:r>
      <w:ins w:id="1559" w:author="Susan" w:date="2019-11-14T20:47:00Z">
        <w:r w:rsidR="00867D75">
          <w:rPr>
            <w:lang w:val="en-US"/>
          </w:rPr>
          <w:t>of creating</w:t>
        </w:r>
      </w:ins>
      <w:del w:id="1560" w:author="Susan" w:date="2019-11-14T20:47:00Z">
        <w:r w:rsidR="002C6950" w:rsidRPr="00D7443D" w:rsidDel="00867D75">
          <w:rPr>
            <w:lang w:val="en-US"/>
          </w:rPr>
          <w:delText xml:space="preserve">to </w:delText>
        </w:r>
        <w:r w:rsidR="00E33B4A" w:rsidRPr="00D7443D" w:rsidDel="00867D75">
          <w:rPr>
            <w:lang w:val="en-US"/>
          </w:rPr>
          <w:delText>create</w:delText>
        </w:r>
      </w:del>
      <w:r w:rsidR="00E33B4A" w:rsidRPr="00D7443D">
        <w:rPr>
          <w:lang w:val="en-US"/>
        </w:rPr>
        <w:t xml:space="preserve"> </w:t>
      </w:r>
      <w:r w:rsidR="002C6950" w:rsidRPr="00D7443D">
        <w:rPr>
          <w:lang w:val="en-US"/>
        </w:rPr>
        <w:t>multi-</w:t>
      </w:r>
      <w:commentRangeStart w:id="1561"/>
      <w:r w:rsidR="002C6950" w:rsidRPr="00D7443D">
        <w:rPr>
          <w:lang w:val="en-US"/>
        </w:rPr>
        <w:t>speed</w:t>
      </w:r>
      <w:commentRangeEnd w:id="1561"/>
      <w:r w:rsidR="00477623">
        <w:rPr>
          <w:rStyle w:val="CommentReference"/>
        </w:rPr>
        <w:commentReference w:id="1561"/>
      </w:r>
      <w:del w:id="1562" w:author="Susan" w:date="2019-11-14T20:47:00Z">
        <w:r w:rsidR="002C6950" w:rsidRPr="00D7443D" w:rsidDel="00867D75">
          <w:rPr>
            <w:lang w:val="en-US"/>
          </w:rPr>
          <w:delText xml:space="preserve"> </w:delText>
        </w:r>
      </w:del>
      <w:ins w:id="1563" w:author="Susan" w:date="2019-11-14T20:47:00Z">
        <w:r w:rsidR="00867D75">
          <w:rPr>
            <w:lang w:val="en-US"/>
          </w:rPr>
          <w:t xml:space="preserve"> </w:t>
        </w:r>
      </w:ins>
      <w:r w:rsidR="002C6950" w:rsidRPr="00D7443D">
        <w:rPr>
          <w:lang w:val="en-US"/>
        </w:rPr>
        <w:t>situations</w:t>
      </w:r>
      <w:r w:rsidR="00E33B4A" w:rsidRPr="00D7443D">
        <w:rPr>
          <w:lang w:val="en-US"/>
        </w:rPr>
        <w:t xml:space="preserve"> which would exacerbate gaps</w:t>
      </w:r>
      <w:r w:rsidR="002C6950" w:rsidRPr="00D7443D">
        <w:rPr>
          <w:lang w:val="en-US"/>
        </w:rPr>
        <w:t xml:space="preserve"> between industries.</w:t>
      </w:r>
    </w:p>
    <w:p w14:paraId="2E455ED6" w14:textId="77777777" w:rsidR="0083480D" w:rsidRPr="00D7443D" w:rsidRDefault="0083480D" w:rsidP="00C04AB5">
      <w:pPr>
        <w:tabs>
          <w:tab w:val="left" w:pos="0"/>
          <w:tab w:val="left" w:pos="142"/>
          <w:tab w:val="left" w:pos="1320"/>
        </w:tabs>
        <w:spacing w:after="120"/>
        <w:ind w:right="-8"/>
        <w:jc w:val="both"/>
        <w:rPr>
          <w:lang w:val="en-US"/>
        </w:rPr>
      </w:pPr>
    </w:p>
    <w:p w14:paraId="722CB935" w14:textId="4B365DC2" w:rsidR="006C79A3" w:rsidRPr="00537A66" w:rsidRDefault="002C4A07">
      <w:pPr>
        <w:pStyle w:val="ListParagraph"/>
        <w:numPr>
          <w:ilvl w:val="0"/>
          <w:numId w:val="1"/>
        </w:numPr>
        <w:spacing w:after="120"/>
        <w:jc w:val="center"/>
        <w:rPr>
          <w:color w:val="000000" w:themeColor="text1"/>
          <w:lang w:val="en-GB"/>
        </w:rPr>
        <w:pPrChange w:id="1564" w:author="Susan" w:date="2019-11-15T01:17:00Z">
          <w:pPr>
            <w:pStyle w:val="ListParagraph"/>
            <w:numPr>
              <w:numId w:val="1"/>
            </w:numPr>
            <w:spacing w:after="120"/>
            <w:ind w:left="644" w:hanging="360"/>
            <w:jc w:val="both"/>
          </w:pPr>
        </w:pPrChange>
      </w:pPr>
      <w:r w:rsidRPr="00537A66">
        <w:rPr>
          <w:b/>
          <w:color w:val="000000" w:themeColor="text1"/>
          <w:lang w:val="en-GB"/>
        </w:rPr>
        <w:lastRenderedPageBreak/>
        <w:t xml:space="preserve">ASSESSING THE </w:t>
      </w:r>
      <w:ins w:id="1565" w:author="Susan" w:date="2019-11-14T20:47:00Z">
        <w:r>
          <w:rPr>
            <w:b/>
            <w:color w:val="000000" w:themeColor="text1"/>
            <w:lang w:val="en-GB"/>
          </w:rPr>
          <w:t>R</w:t>
        </w:r>
      </w:ins>
      <w:del w:id="1566" w:author="Susan" w:date="2019-11-14T20:47:00Z">
        <w:r w:rsidR="006C79A3" w:rsidRPr="00537A66" w:rsidDel="00867D75">
          <w:rPr>
            <w:b/>
            <w:color w:val="000000" w:themeColor="text1"/>
            <w:lang w:val="en-GB"/>
          </w:rPr>
          <w:delText>r</w:delText>
        </w:r>
      </w:del>
      <w:r w:rsidRPr="00537A66">
        <w:rPr>
          <w:b/>
          <w:color w:val="000000" w:themeColor="text1"/>
          <w:lang w:val="en-GB"/>
        </w:rPr>
        <w:t xml:space="preserve">OLE OF </w:t>
      </w:r>
      <w:ins w:id="1567" w:author="Susan" w:date="2019-11-14T20:48:00Z">
        <w:r>
          <w:rPr>
            <w:b/>
            <w:color w:val="000000" w:themeColor="text1"/>
            <w:lang w:val="en-GB"/>
          </w:rPr>
          <w:t>C</w:t>
        </w:r>
      </w:ins>
      <w:del w:id="1568" w:author="Susan" w:date="2019-11-14T20:48:00Z">
        <w:r w:rsidR="006C79A3" w:rsidRPr="00537A66" w:rsidDel="00867D75">
          <w:rPr>
            <w:b/>
            <w:color w:val="000000" w:themeColor="text1"/>
            <w:lang w:val="en-GB"/>
          </w:rPr>
          <w:delText>c</w:delText>
        </w:r>
      </w:del>
      <w:r w:rsidRPr="00537A66">
        <w:rPr>
          <w:b/>
          <w:color w:val="000000" w:themeColor="text1"/>
          <w:lang w:val="en-GB"/>
        </w:rPr>
        <w:t xml:space="preserve">OMPETITION </w:t>
      </w:r>
      <w:ins w:id="1569" w:author="Susan" w:date="2019-11-14T20:48:00Z">
        <w:r>
          <w:rPr>
            <w:b/>
            <w:color w:val="000000" w:themeColor="text1"/>
            <w:lang w:val="en-GB"/>
          </w:rPr>
          <w:t>L</w:t>
        </w:r>
      </w:ins>
      <w:del w:id="1570" w:author="Susan" w:date="2019-11-14T20:48:00Z">
        <w:r w:rsidR="006C79A3" w:rsidRPr="00537A66" w:rsidDel="00867D75">
          <w:rPr>
            <w:b/>
            <w:color w:val="000000" w:themeColor="text1"/>
            <w:lang w:val="en-GB"/>
          </w:rPr>
          <w:delText>l</w:delText>
        </w:r>
      </w:del>
      <w:r w:rsidRPr="00537A66">
        <w:rPr>
          <w:b/>
          <w:color w:val="000000" w:themeColor="text1"/>
          <w:lang w:val="en-GB"/>
        </w:rPr>
        <w:t xml:space="preserve">AW IN </w:t>
      </w:r>
      <w:ins w:id="1571" w:author="Susan" w:date="2019-11-14T20:48:00Z">
        <w:r>
          <w:rPr>
            <w:b/>
            <w:color w:val="000000" w:themeColor="text1"/>
            <w:lang w:val="en-GB"/>
          </w:rPr>
          <w:t>I</w:t>
        </w:r>
      </w:ins>
      <w:del w:id="1572" w:author="Susan" w:date="2019-11-14T20:48:00Z">
        <w:r w:rsidR="006C79A3" w:rsidRPr="00537A66" w:rsidDel="00867D75">
          <w:rPr>
            <w:b/>
            <w:color w:val="000000" w:themeColor="text1"/>
            <w:lang w:val="en-GB"/>
          </w:rPr>
          <w:delText>i</w:delText>
        </w:r>
      </w:del>
      <w:r w:rsidRPr="00537A66">
        <w:rPr>
          <w:b/>
          <w:color w:val="000000" w:themeColor="text1"/>
          <w:lang w:val="en-GB"/>
        </w:rPr>
        <w:t xml:space="preserve">NCENTIVIZING B2B </w:t>
      </w:r>
      <w:ins w:id="1573" w:author="Susan" w:date="2019-11-14T20:48:00Z">
        <w:r>
          <w:rPr>
            <w:b/>
            <w:color w:val="000000" w:themeColor="text1"/>
            <w:lang w:val="en-GB"/>
          </w:rPr>
          <w:t>D</w:t>
        </w:r>
      </w:ins>
      <w:del w:id="1574" w:author="Susan" w:date="2019-11-14T20:48:00Z">
        <w:r w:rsidR="006C79A3" w:rsidRPr="00537A66" w:rsidDel="00867D75">
          <w:rPr>
            <w:b/>
            <w:color w:val="000000" w:themeColor="text1"/>
            <w:lang w:val="en-GB"/>
          </w:rPr>
          <w:delText>d</w:delText>
        </w:r>
      </w:del>
      <w:r w:rsidRPr="00537A66">
        <w:rPr>
          <w:b/>
          <w:color w:val="000000" w:themeColor="text1"/>
          <w:lang w:val="en-GB"/>
        </w:rPr>
        <w:t xml:space="preserve">ATA </w:t>
      </w:r>
      <w:ins w:id="1575" w:author="Susan" w:date="2019-11-14T20:48:00Z">
        <w:r>
          <w:rPr>
            <w:b/>
            <w:color w:val="000000" w:themeColor="text1"/>
            <w:lang w:val="en-GB"/>
          </w:rPr>
          <w:t>S</w:t>
        </w:r>
      </w:ins>
      <w:del w:id="1576" w:author="Susan" w:date="2019-11-14T20:48:00Z">
        <w:r w:rsidR="006C79A3" w:rsidRPr="00537A66" w:rsidDel="00867D75">
          <w:rPr>
            <w:b/>
            <w:color w:val="000000" w:themeColor="text1"/>
            <w:lang w:val="en-GB"/>
          </w:rPr>
          <w:delText>s</w:delText>
        </w:r>
      </w:del>
      <w:r w:rsidRPr="00537A66">
        <w:rPr>
          <w:b/>
          <w:color w:val="000000" w:themeColor="text1"/>
          <w:lang w:val="en-GB"/>
        </w:rPr>
        <w:t>HARING</w:t>
      </w:r>
    </w:p>
    <w:p w14:paraId="10C76406" w14:textId="62EDB4C4" w:rsidR="001B4656" w:rsidRPr="00537A66" w:rsidRDefault="00867D75" w:rsidP="00D50A3E">
      <w:pPr>
        <w:snapToGrid w:val="0"/>
        <w:spacing w:after="120"/>
        <w:jc w:val="both"/>
        <w:rPr>
          <w:color w:val="000000" w:themeColor="text1"/>
          <w:highlight w:val="yellow"/>
          <w:lang w:val="en-GB"/>
        </w:rPr>
      </w:pPr>
      <w:ins w:id="1577" w:author="Susan" w:date="2019-11-14T20:48:00Z">
        <w:r>
          <w:rPr>
            <w:color w:val="000000" w:themeColor="text1"/>
            <w:lang w:val="en-GB"/>
          </w:rPr>
          <w:t>Examin</w:t>
        </w:r>
      </w:ins>
      <w:ins w:id="1578" w:author="Susan" w:date="2019-11-15T01:17:00Z">
        <w:r w:rsidR="002C4A07">
          <w:rPr>
            <w:color w:val="000000" w:themeColor="text1"/>
            <w:lang w:val="en-GB"/>
          </w:rPr>
          <w:t>in</w:t>
        </w:r>
      </w:ins>
      <w:ins w:id="1579" w:author="Susan" w:date="2019-11-14T20:48:00Z">
        <w:r>
          <w:rPr>
            <w:color w:val="000000" w:themeColor="text1"/>
            <w:lang w:val="en-GB"/>
          </w:rPr>
          <w:t>g</w:t>
        </w:r>
      </w:ins>
      <w:del w:id="1580" w:author="Susan" w:date="2019-11-14T20:48:00Z">
        <w:r w:rsidR="001B4656" w:rsidRPr="00537A66" w:rsidDel="00867D75">
          <w:rPr>
            <w:color w:val="000000" w:themeColor="text1"/>
            <w:lang w:val="en-GB"/>
          </w:rPr>
          <w:delText>If one reads</w:delText>
        </w:r>
      </w:del>
      <w:r w:rsidR="001B4656" w:rsidRPr="00537A66">
        <w:rPr>
          <w:color w:val="000000" w:themeColor="text1"/>
          <w:lang w:val="en-GB"/>
        </w:rPr>
        <w:t xml:space="preserve"> the official documents published by the European Commission (see </w:t>
      </w:r>
      <w:ins w:id="1581" w:author="Susan" w:date="2019-11-14T20:48:00Z">
        <w:r>
          <w:rPr>
            <w:color w:val="000000" w:themeColor="text1"/>
            <w:lang w:val="en-GB"/>
          </w:rPr>
          <w:t>Section</w:t>
        </w:r>
      </w:ins>
      <w:del w:id="1582" w:author="Susan" w:date="2019-11-14T20:48:00Z">
        <w:r w:rsidR="001B4656" w:rsidRPr="00537A66" w:rsidDel="00867D75">
          <w:rPr>
            <w:color w:val="000000" w:themeColor="text1"/>
            <w:lang w:val="en-GB"/>
          </w:rPr>
          <w:delText>paragraph</w:delText>
        </w:r>
      </w:del>
      <w:r w:rsidR="001B4656" w:rsidRPr="00537A66">
        <w:rPr>
          <w:color w:val="000000" w:themeColor="text1"/>
          <w:lang w:val="en-GB"/>
        </w:rPr>
        <w:t xml:space="preserve"> </w:t>
      </w:r>
      <w:r w:rsidR="00537A66" w:rsidRPr="00537A66">
        <w:rPr>
          <w:color w:val="000000" w:themeColor="text1"/>
          <w:lang w:val="en-GB"/>
        </w:rPr>
        <w:t xml:space="preserve">3 </w:t>
      </w:r>
      <w:r w:rsidR="001B4656" w:rsidRPr="00537A66">
        <w:rPr>
          <w:color w:val="000000" w:themeColor="text1"/>
          <w:lang w:val="en-GB"/>
        </w:rPr>
        <w:t xml:space="preserve">above) from </w:t>
      </w:r>
      <w:r w:rsidR="00D57ABE" w:rsidRPr="00537A66">
        <w:rPr>
          <w:color w:val="000000" w:themeColor="text1"/>
          <w:lang w:val="en-GB"/>
        </w:rPr>
        <w:t xml:space="preserve">an </w:t>
      </w:r>
      <w:r w:rsidR="00B979CB" w:rsidRPr="00537A66">
        <w:rPr>
          <w:color w:val="000000" w:themeColor="text1"/>
          <w:lang w:val="en-GB"/>
        </w:rPr>
        <w:t>antitrust</w:t>
      </w:r>
      <w:r w:rsidR="001B4656" w:rsidRPr="00537A66">
        <w:rPr>
          <w:color w:val="000000" w:themeColor="text1"/>
          <w:lang w:val="en-GB"/>
        </w:rPr>
        <w:t xml:space="preserve"> perspective, data sharing </w:t>
      </w:r>
      <w:ins w:id="1583" w:author="Susan" w:date="2019-11-14T20:48:00Z">
        <w:r>
          <w:rPr>
            <w:color w:val="000000" w:themeColor="text1"/>
            <w:lang w:val="en-GB"/>
          </w:rPr>
          <w:t>emerges as</w:t>
        </w:r>
      </w:ins>
      <w:del w:id="1584" w:author="Susan" w:date="2019-11-14T20:48:00Z">
        <w:r w:rsidR="006C79A3" w:rsidRPr="00537A66" w:rsidDel="00867D75">
          <w:rPr>
            <w:color w:val="000000" w:themeColor="text1"/>
            <w:lang w:val="en-GB"/>
          </w:rPr>
          <w:delText>is</w:delText>
        </w:r>
      </w:del>
      <w:r w:rsidR="001B4656" w:rsidRPr="00537A66">
        <w:rPr>
          <w:color w:val="000000" w:themeColor="text1"/>
          <w:lang w:val="en-GB"/>
        </w:rPr>
        <w:t xml:space="preserve"> a key element for </w:t>
      </w:r>
      <w:ins w:id="1585" w:author="Susan" w:date="2019-11-14T20:49:00Z">
        <w:r>
          <w:rPr>
            <w:color w:val="000000" w:themeColor="text1"/>
            <w:lang w:val="en-GB"/>
          </w:rPr>
          <w:t>advancing</w:t>
        </w:r>
      </w:ins>
      <w:del w:id="1586" w:author="Susan" w:date="2019-11-14T20:49:00Z">
        <w:r w:rsidR="001B4656" w:rsidRPr="00537A66" w:rsidDel="00867D75">
          <w:rPr>
            <w:color w:val="000000" w:themeColor="text1"/>
            <w:lang w:val="en-GB"/>
          </w:rPr>
          <w:delText>moving</w:delText>
        </w:r>
      </w:del>
      <w:r w:rsidR="001B4656" w:rsidRPr="00537A66">
        <w:rPr>
          <w:color w:val="000000" w:themeColor="text1"/>
          <w:lang w:val="en-GB"/>
        </w:rPr>
        <w:t xml:space="preserve"> toward a European data market, with competition law having a certain relevance in this context. </w:t>
      </w:r>
      <w:r w:rsidR="00B979CB" w:rsidRPr="00537A66">
        <w:rPr>
          <w:color w:val="000000" w:themeColor="text1"/>
          <w:lang w:val="en-GB"/>
        </w:rPr>
        <w:t>I</w:t>
      </w:r>
      <w:r w:rsidR="001B4656" w:rsidRPr="00537A66">
        <w:rPr>
          <w:color w:val="000000" w:themeColor="text1"/>
          <w:lang w:val="en-GB"/>
        </w:rPr>
        <w:t>n</w:t>
      </w:r>
      <w:r w:rsidR="006C79A3" w:rsidRPr="00537A66">
        <w:rPr>
          <w:color w:val="000000" w:themeColor="text1"/>
          <w:lang w:val="en-GB"/>
        </w:rPr>
        <w:t xml:space="preserve"> particular, in</w:t>
      </w:r>
      <w:r w:rsidR="001B4656" w:rsidRPr="00537A66">
        <w:rPr>
          <w:color w:val="000000" w:themeColor="text1"/>
          <w:lang w:val="en-GB"/>
        </w:rPr>
        <w:t xml:space="preserve"> the 2017 Communication, the Commission </w:t>
      </w:r>
      <w:ins w:id="1587" w:author="Susan" w:date="2019-11-14T20:49:00Z">
        <w:r>
          <w:rPr>
            <w:color w:val="000000" w:themeColor="text1"/>
            <w:lang w:val="en-GB"/>
          </w:rPr>
          <w:t>deemed</w:t>
        </w:r>
      </w:ins>
      <w:del w:id="1588" w:author="Susan" w:date="2019-11-14T20:49:00Z">
        <w:r w:rsidR="001B4656" w:rsidRPr="00537A66" w:rsidDel="00867D75">
          <w:rPr>
            <w:color w:val="000000" w:themeColor="text1"/>
            <w:lang w:val="en-GB"/>
          </w:rPr>
          <w:delText>identified</w:delText>
        </w:r>
      </w:del>
      <w:r w:rsidR="001B4656" w:rsidRPr="00537A66">
        <w:rPr>
          <w:color w:val="000000" w:themeColor="text1"/>
          <w:lang w:val="en-GB"/>
        </w:rPr>
        <w:t xml:space="preserve"> general contract law and competition law as sufficient for </w:t>
      </w:r>
      <w:ins w:id="1589" w:author="Susan" w:date="2019-11-15T01:17:00Z">
        <w:r w:rsidR="002C4A07">
          <w:rPr>
            <w:color w:val="000000" w:themeColor="text1"/>
            <w:lang w:val="en-GB"/>
          </w:rPr>
          <w:t>addressing the issue of</w:t>
        </w:r>
      </w:ins>
      <w:del w:id="1590" w:author="Susan" w:date="2019-11-15T01:17:00Z">
        <w:r w:rsidR="001B4656" w:rsidRPr="00537A66" w:rsidDel="002C4A07">
          <w:rPr>
            <w:color w:val="000000" w:themeColor="text1"/>
            <w:lang w:val="en-GB"/>
          </w:rPr>
          <w:delText>dealing with</w:delText>
        </w:r>
      </w:del>
      <w:r w:rsidR="001B4656" w:rsidRPr="00537A66">
        <w:rPr>
          <w:color w:val="000000" w:themeColor="text1"/>
          <w:lang w:val="en-GB"/>
        </w:rPr>
        <w:t xml:space="preserve"> data sharing in the EU. </w:t>
      </w:r>
      <w:r w:rsidR="006C79A3" w:rsidRPr="00537A66">
        <w:rPr>
          <w:color w:val="000000" w:themeColor="text1"/>
          <w:lang w:val="en-GB"/>
        </w:rPr>
        <w:t>The</w:t>
      </w:r>
      <w:r w:rsidR="001B4656" w:rsidRPr="00537A66">
        <w:rPr>
          <w:color w:val="000000" w:themeColor="text1"/>
          <w:lang w:val="en-GB"/>
        </w:rPr>
        <w:t xml:space="preserve"> Commission also recognised that </w:t>
      </w:r>
      <w:r w:rsidR="001B4656" w:rsidRPr="00867D75">
        <w:rPr>
          <w:color w:val="000000" w:themeColor="text1"/>
          <w:lang w:val="en-GB"/>
        </w:rPr>
        <w:t>“</w:t>
      </w:r>
      <w:r w:rsidR="001B4656" w:rsidRPr="00867D75">
        <w:rPr>
          <w:color w:val="000000" w:themeColor="text1"/>
          <w:lang w:val="en-GB"/>
          <w:rPrChange w:id="1591" w:author="Susan" w:date="2019-11-14T20:50:00Z">
            <w:rPr>
              <w:i/>
              <w:color w:val="000000" w:themeColor="text1"/>
              <w:lang w:val="en-GB"/>
            </w:rPr>
          </w:rPrChange>
        </w:rPr>
        <w:t xml:space="preserve">where the negotiation power of the different market participants is unequal, market-based solutions alone might not be sufficient to ensure fair and innovation-friendly results, facilitate easy access for new market entrants and avoid lock-in </w:t>
      </w:r>
      <w:commentRangeStart w:id="1592"/>
      <w:r w:rsidR="001B4656" w:rsidRPr="00867D75">
        <w:rPr>
          <w:color w:val="000000" w:themeColor="text1"/>
          <w:lang w:val="en-GB"/>
          <w:rPrChange w:id="1593" w:author="Susan" w:date="2019-11-14T20:50:00Z">
            <w:rPr>
              <w:i/>
              <w:color w:val="000000" w:themeColor="text1"/>
              <w:lang w:val="en-GB"/>
            </w:rPr>
          </w:rPrChange>
        </w:rPr>
        <w:t>situations</w:t>
      </w:r>
      <w:commentRangeEnd w:id="1592"/>
      <w:r w:rsidR="002C4A07">
        <w:rPr>
          <w:rStyle w:val="CommentReference"/>
        </w:rPr>
        <w:commentReference w:id="1592"/>
      </w:r>
      <w:ins w:id="1594" w:author="Susan" w:date="2019-11-14T20:50:00Z">
        <w:r>
          <w:rPr>
            <w:color w:val="000000" w:themeColor="text1"/>
            <w:lang w:val="en-GB"/>
          </w:rPr>
          <w:t>.</w:t>
        </w:r>
      </w:ins>
      <w:r w:rsidR="001B4656" w:rsidRPr="00867D75">
        <w:rPr>
          <w:color w:val="000000" w:themeColor="text1"/>
          <w:lang w:val="en-GB"/>
          <w:rPrChange w:id="1595" w:author="Susan" w:date="2019-11-14T20:50:00Z">
            <w:rPr>
              <w:i/>
              <w:color w:val="000000" w:themeColor="text1"/>
              <w:lang w:val="en-GB"/>
            </w:rPr>
          </w:rPrChange>
        </w:rPr>
        <w:t>”</w:t>
      </w:r>
      <w:del w:id="1596" w:author="Susan" w:date="2019-11-14T20:50:00Z">
        <w:r w:rsidR="001B4656" w:rsidRPr="00867D75" w:rsidDel="00867D75">
          <w:rPr>
            <w:color w:val="000000" w:themeColor="text1"/>
            <w:lang w:val="en-GB"/>
            <w:rPrChange w:id="1597" w:author="Susan" w:date="2019-11-14T20:50:00Z">
              <w:rPr>
                <w:i/>
                <w:color w:val="000000" w:themeColor="text1"/>
                <w:lang w:val="en-GB"/>
              </w:rPr>
            </w:rPrChange>
          </w:rPr>
          <w:delText>.</w:delText>
        </w:r>
      </w:del>
      <w:r w:rsidR="001B4656" w:rsidRPr="00537A66">
        <w:rPr>
          <w:color w:val="000000" w:themeColor="text1"/>
          <w:lang w:val="en-GB"/>
        </w:rPr>
        <w:t xml:space="preserve"> In addition, as mentioned previously, the 2018 Communication and</w:t>
      </w:r>
      <w:del w:id="1598" w:author="Susan" w:date="2019-11-14T23:39:00Z">
        <w:r w:rsidR="001B4656" w:rsidRPr="00537A66" w:rsidDel="00AE3CE1">
          <w:rPr>
            <w:color w:val="000000" w:themeColor="text1"/>
            <w:lang w:val="en-GB"/>
          </w:rPr>
          <w:delText xml:space="preserve"> </w:delText>
        </w:r>
      </w:del>
      <w:del w:id="1599" w:author="Susan" w:date="2019-11-14T20:50:00Z">
        <w:r w:rsidR="001B4656" w:rsidRPr="00537A66" w:rsidDel="00867D75">
          <w:rPr>
            <w:color w:val="000000" w:themeColor="text1"/>
            <w:lang w:val="en-GB"/>
          </w:rPr>
          <w:delText>then</w:delText>
        </w:r>
      </w:del>
      <w:r w:rsidR="001B4656" w:rsidRPr="00537A66">
        <w:rPr>
          <w:color w:val="000000" w:themeColor="text1"/>
          <w:lang w:val="en-GB"/>
        </w:rPr>
        <w:t xml:space="preserve"> the </w:t>
      </w:r>
      <w:ins w:id="1600" w:author="Susan" w:date="2019-11-14T20:50:00Z">
        <w:r>
          <w:rPr>
            <w:color w:val="000000" w:themeColor="text1"/>
            <w:lang w:val="en-GB"/>
          </w:rPr>
          <w:t xml:space="preserve">subsequent </w:t>
        </w:r>
      </w:ins>
      <w:r w:rsidR="001B4656" w:rsidRPr="00537A66">
        <w:rPr>
          <w:color w:val="000000" w:themeColor="text1"/>
          <w:lang w:val="en-GB"/>
        </w:rPr>
        <w:t xml:space="preserve">Guidance included </w:t>
      </w:r>
      <w:ins w:id="1601" w:author="Susan" w:date="2019-11-15T01:18:00Z">
        <w:r w:rsidR="002C4A07" w:rsidRPr="00537A66">
          <w:rPr>
            <w:color w:val="000000" w:themeColor="text1"/>
            <w:lang w:val="en-GB"/>
          </w:rPr>
          <w:t xml:space="preserve">provisions for ensuring undistorted competition when exchanging commercially sensitive data </w:t>
        </w:r>
      </w:ins>
      <w:ins w:id="1602" w:author="Susan" w:date="2019-11-14T20:50:00Z">
        <w:r w:rsidRPr="00537A66">
          <w:rPr>
            <w:color w:val="000000" w:themeColor="text1"/>
            <w:lang w:val="en-GB"/>
          </w:rPr>
          <w:t>among the general principles for data sharing contracts</w:t>
        </w:r>
      </w:ins>
      <w:del w:id="1603" w:author="Susan" w:date="2019-11-15T01:18:00Z">
        <w:r w:rsidR="001B4656" w:rsidRPr="00537A66" w:rsidDel="002C4A07">
          <w:rPr>
            <w:color w:val="000000" w:themeColor="text1"/>
            <w:lang w:val="en-GB"/>
          </w:rPr>
          <w:delText>provisions for ensuring undistorted competition when exchanging commercially sensitive data</w:delText>
        </w:r>
      </w:del>
      <w:ins w:id="1604" w:author="Susan" w:date="2019-11-14T20:51:00Z">
        <w:r>
          <w:rPr>
            <w:color w:val="000000" w:themeColor="text1"/>
            <w:lang w:val="en-GB"/>
          </w:rPr>
          <w:t>.</w:t>
        </w:r>
      </w:ins>
      <w:del w:id="1605" w:author="Susan" w:date="2019-11-14T20:51:00Z">
        <w:r w:rsidR="001B4656" w:rsidRPr="00537A66" w:rsidDel="00867D75">
          <w:rPr>
            <w:color w:val="000000" w:themeColor="text1"/>
            <w:lang w:val="en-GB"/>
          </w:rPr>
          <w:delText>,</w:delText>
        </w:r>
      </w:del>
      <w:r w:rsidR="001B4656" w:rsidRPr="00537A66">
        <w:rPr>
          <w:color w:val="000000" w:themeColor="text1"/>
          <w:lang w:val="en-GB"/>
        </w:rPr>
        <w:t xml:space="preserve"> </w:t>
      </w:r>
      <w:del w:id="1606" w:author="Susan" w:date="2019-11-14T20:50:00Z">
        <w:r w:rsidR="001B4656" w:rsidRPr="00537A66" w:rsidDel="00867D75">
          <w:rPr>
            <w:color w:val="000000" w:themeColor="text1"/>
            <w:lang w:val="en-GB"/>
          </w:rPr>
          <w:delText>among the general principles for data sharing contracts.</w:delText>
        </w:r>
      </w:del>
    </w:p>
    <w:p w14:paraId="381FFA35" w14:textId="18CAD0A2" w:rsidR="006A1948" w:rsidRPr="00D7443D" w:rsidRDefault="006A1948" w:rsidP="00D50A3E">
      <w:pPr>
        <w:spacing w:after="120"/>
        <w:jc w:val="both"/>
        <w:rPr>
          <w:lang w:val="en-US"/>
        </w:rPr>
      </w:pPr>
      <w:r w:rsidRPr="00D7443D">
        <w:rPr>
          <w:lang w:val="en-US"/>
        </w:rPr>
        <w:t xml:space="preserve">The report </w:t>
      </w:r>
      <w:del w:id="1607" w:author="Susan" w:date="2019-11-14T20:51:00Z">
        <w:r w:rsidR="000E4DF4" w:rsidRPr="002C4A07" w:rsidDel="00867D75">
          <w:rPr>
            <w:i/>
            <w:iCs/>
            <w:lang w:val="en-US"/>
            <w:rPrChange w:id="1608" w:author="Susan" w:date="2019-11-15T01:18:00Z">
              <w:rPr>
                <w:lang w:val="en-US"/>
              </w:rPr>
            </w:rPrChange>
          </w:rPr>
          <w:delText>‘</w:delText>
        </w:r>
      </w:del>
      <w:r w:rsidRPr="002C4A07">
        <w:rPr>
          <w:i/>
          <w:iCs/>
          <w:lang w:val="en-US"/>
          <w:rPrChange w:id="1609" w:author="Susan" w:date="2019-11-15T01:18:00Z">
            <w:rPr>
              <w:lang w:val="en-US"/>
            </w:rPr>
          </w:rPrChange>
        </w:rPr>
        <w:t xml:space="preserve">Competition </w:t>
      </w:r>
      <w:ins w:id="1610" w:author="Susan" w:date="2019-11-14T20:51:00Z">
        <w:r w:rsidR="00867D75" w:rsidRPr="002C4A07">
          <w:rPr>
            <w:i/>
            <w:iCs/>
            <w:lang w:val="en-US"/>
            <w:rPrChange w:id="1611" w:author="Susan" w:date="2019-11-15T01:18:00Z">
              <w:rPr>
                <w:lang w:val="en-US"/>
              </w:rPr>
            </w:rPrChange>
          </w:rPr>
          <w:t>P</w:t>
        </w:r>
      </w:ins>
      <w:del w:id="1612" w:author="Susan" w:date="2019-11-14T20:51:00Z">
        <w:r w:rsidRPr="002C4A07" w:rsidDel="00867D75">
          <w:rPr>
            <w:i/>
            <w:iCs/>
            <w:lang w:val="en-US"/>
            <w:rPrChange w:id="1613" w:author="Susan" w:date="2019-11-15T01:18:00Z">
              <w:rPr>
                <w:lang w:val="en-US"/>
              </w:rPr>
            </w:rPrChange>
          </w:rPr>
          <w:delText>p</w:delText>
        </w:r>
      </w:del>
      <w:r w:rsidRPr="002C4A07">
        <w:rPr>
          <w:i/>
          <w:iCs/>
          <w:lang w:val="en-US"/>
          <w:rPrChange w:id="1614" w:author="Susan" w:date="2019-11-15T01:18:00Z">
            <w:rPr>
              <w:lang w:val="en-US"/>
            </w:rPr>
          </w:rPrChange>
        </w:rPr>
        <w:t xml:space="preserve">olicy for the </w:t>
      </w:r>
      <w:ins w:id="1615" w:author="Susan" w:date="2019-11-14T20:51:00Z">
        <w:r w:rsidR="00867D75" w:rsidRPr="002C4A07">
          <w:rPr>
            <w:i/>
            <w:iCs/>
            <w:lang w:val="en-US"/>
            <w:rPrChange w:id="1616" w:author="Susan" w:date="2019-11-15T01:18:00Z">
              <w:rPr>
                <w:lang w:val="en-US"/>
              </w:rPr>
            </w:rPrChange>
          </w:rPr>
          <w:t>D</w:t>
        </w:r>
      </w:ins>
      <w:del w:id="1617" w:author="Susan" w:date="2019-11-14T20:51:00Z">
        <w:r w:rsidRPr="002C4A07" w:rsidDel="00867D75">
          <w:rPr>
            <w:i/>
            <w:iCs/>
            <w:lang w:val="en-US"/>
            <w:rPrChange w:id="1618" w:author="Susan" w:date="2019-11-15T01:18:00Z">
              <w:rPr>
                <w:lang w:val="en-US"/>
              </w:rPr>
            </w:rPrChange>
          </w:rPr>
          <w:delText>d</w:delText>
        </w:r>
      </w:del>
      <w:r w:rsidRPr="002C4A07">
        <w:rPr>
          <w:i/>
          <w:iCs/>
          <w:lang w:val="en-US"/>
          <w:rPrChange w:id="1619" w:author="Susan" w:date="2019-11-15T01:18:00Z">
            <w:rPr>
              <w:lang w:val="en-US"/>
            </w:rPr>
          </w:rPrChange>
        </w:rPr>
        <w:t xml:space="preserve">igital </w:t>
      </w:r>
      <w:ins w:id="1620" w:author="Susan" w:date="2019-11-14T20:51:00Z">
        <w:r w:rsidR="00867D75" w:rsidRPr="002C4A07">
          <w:rPr>
            <w:i/>
            <w:iCs/>
            <w:lang w:val="en-US"/>
            <w:rPrChange w:id="1621" w:author="Susan" w:date="2019-11-15T01:18:00Z">
              <w:rPr>
                <w:lang w:val="en-US"/>
              </w:rPr>
            </w:rPrChange>
          </w:rPr>
          <w:t>E</w:t>
        </w:r>
      </w:ins>
      <w:del w:id="1622" w:author="Susan" w:date="2019-11-14T20:51:00Z">
        <w:r w:rsidRPr="002C4A07" w:rsidDel="00867D75">
          <w:rPr>
            <w:i/>
            <w:iCs/>
            <w:lang w:val="en-US"/>
            <w:rPrChange w:id="1623" w:author="Susan" w:date="2019-11-15T01:18:00Z">
              <w:rPr>
                <w:lang w:val="en-US"/>
              </w:rPr>
            </w:rPrChange>
          </w:rPr>
          <w:delText>e</w:delText>
        </w:r>
      </w:del>
      <w:r w:rsidRPr="002C4A07">
        <w:rPr>
          <w:i/>
          <w:iCs/>
          <w:lang w:val="en-US"/>
          <w:rPrChange w:id="1624" w:author="Susan" w:date="2019-11-15T01:18:00Z">
            <w:rPr>
              <w:lang w:val="en-US"/>
            </w:rPr>
          </w:rPrChange>
        </w:rPr>
        <w:t>ra</w:t>
      </w:r>
      <w:ins w:id="1625" w:author="Susan" w:date="2019-11-14T20:51:00Z">
        <w:r w:rsidR="00867D75">
          <w:rPr>
            <w:lang w:val="en-US"/>
          </w:rPr>
          <w:t>,</w:t>
        </w:r>
      </w:ins>
      <w:del w:id="1626" w:author="Susan" w:date="2019-11-14T20:51:00Z">
        <w:r w:rsidR="000E4DF4" w:rsidRPr="00D7443D" w:rsidDel="00867D75">
          <w:rPr>
            <w:lang w:val="en-US"/>
          </w:rPr>
          <w:delText>’ –</w:delText>
        </w:r>
      </w:del>
      <w:r w:rsidR="000E4DF4" w:rsidRPr="00D7443D">
        <w:rPr>
          <w:lang w:val="en-US"/>
        </w:rPr>
        <w:t xml:space="preserve"> prepared by a team of expert for the EU Commission and published in May 2019</w:t>
      </w:r>
      <w:ins w:id="1627" w:author="Susan" w:date="2019-11-14T20:52:00Z">
        <w:r w:rsidR="00867D75">
          <w:rPr>
            <w:lang w:val="en-US"/>
          </w:rPr>
          <w:t>,</w:t>
        </w:r>
      </w:ins>
      <w:del w:id="1628" w:author="Susan" w:date="2019-11-14T20:52:00Z">
        <w:r w:rsidR="000E4DF4" w:rsidRPr="00D7443D" w:rsidDel="00867D75">
          <w:rPr>
            <w:lang w:val="en-US"/>
          </w:rPr>
          <w:delText xml:space="preserve"> –</w:delText>
        </w:r>
      </w:del>
      <w:r w:rsidRPr="00D7443D">
        <w:rPr>
          <w:lang w:val="en-US"/>
        </w:rPr>
        <w:t xml:space="preserve"> </w:t>
      </w:r>
      <w:r w:rsidR="000E4DF4" w:rsidRPr="00D7443D">
        <w:rPr>
          <w:lang w:val="en-US"/>
        </w:rPr>
        <w:t>retraces</w:t>
      </w:r>
      <w:r w:rsidRPr="00D7443D">
        <w:rPr>
          <w:lang w:val="en-US"/>
        </w:rPr>
        <w:t xml:space="preserve"> </w:t>
      </w:r>
      <w:r w:rsidR="000E4DF4" w:rsidRPr="00D7443D">
        <w:rPr>
          <w:lang w:val="en-US"/>
        </w:rPr>
        <w:t xml:space="preserve">the ways in which </w:t>
      </w:r>
      <w:r w:rsidRPr="00D7443D">
        <w:rPr>
          <w:lang w:val="en-US"/>
        </w:rPr>
        <w:t xml:space="preserve">competition law can contribute to the development of the data economy. </w:t>
      </w:r>
      <w:ins w:id="1629" w:author="Susan" w:date="2019-11-14T20:52:00Z">
        <w:r w:rsidR="00867D75">
          <w:rPr>
            <w:lang w:val="en-US"/>
          </w:rPr>
          <w:t>Among other things,</w:t>
        </w:r>
      </w:ins>
      <w:del w:id="1630" w:author="Susan" w:date="2019-11-14T20:52:00Z">
        <w:r w:rsidRPr="00D7443D" w:rsidDel="00867D75">
          <w:rPr>
            <w:lang w:val="en-US"/>
          </w:rPr>
          <w:delText xml:space="preserve">As far as it is of interest </w:delText>
        </w:r>
        <w:r w:rsidR="000E4DF4" w:rsidRPr="00D7443D" w:rsidDel="00867D75">
          <w:rPr>
            <w:lang w:val="en-US"/>
          </w:rPr>
          <w:delText>to the current analysis</w:delText>
        </w:r>
        <w:r w:rsidRPr="00D7443D" w:rsidDel="00867D75">
          <w:rPr>
            <w:lang w:val="en-US"/>
          </w:rPr>
          <w:delText>,</w:delText>
        </w:r>
      </w:del>
      <w:r w:rsidRPr="00D7443D">
        <w:rPr>
          <w:lang w:val="en-US"/>
        </w:rPr>
        <w:t xml:space="preserve"> the report highlights the need to define </w:t>
      </w:r>
      <w:ins w:id="1631" w:author="Susan" w:date="2019-11-14T20:52:00Z">
        <w:r w:rsidR="00867D75">
          <w:rPr>
            <w:lang w:val="en-US"/>
          </w:rPr>
          <w:t>circumstances</w:t>
        </w:r>
      </w:ins>
      <w:del w:id="1632" w:author="Susan" w:date="2019-11-14T20:52:00Z">
        <w:r w:rsidRPr="00D7443D" w:rsidDel="00867D75">
          <w:rPr>
            <w:lang w:val="en-US"/>
          </w:rPr>
          <w:delText>scenarios</w:delText>
        </w:r>
      </w:del>
      <w:r w:rsidRPr="00D7443D">
        <w:rPr>
          <w:lang w:val="en-US"/>
        </w:rPr>
        <w:t xml:space="preserve"> and conditions under which dominant companies</w:t>
      </w:r>
      <w:r w:rsidR="00D57ABE" w:rsidRPr="00D7443D">
        <w:rPr>
          <w:lang w:val="en-US"/>
        </w:rPr>
        <w:t>,</w:t>
      </w:r>
      <w:r w:rsidRPr="00D7443D">
        <w:rPr>
          <w:lang w:val="en-US"/>
        </w:rPr>
        <w:t xml:space="preserve"> and</w:t>
      </w:r>
      <w:r w:rsidR="00D57ABE" w:rsidRPr="00D7443D">
        <w:rPr>
          <w:lang w:val="en-US"/>
        </w:rPr>
        <w:t xml:space="preserve"> </w:t>
      </w:r>
      <w:r w:rsidRPr="00D7443D">
        <w:rPr>
          <w:lang w:val="en-US"/>
        </w:rPr>
        <w:t>in particular dominant platforms, are required to grant access to their data.</w:t>
      </w:r>
    </w:p>
    <w:p w14:paraId="37826EE7" w14:textId="4F59160C" w:rsidR="00604DCE" w:rsidRPr="00D7443D" w:rsidRDefault="006A1948">
      <w:pPr>
        <w:spacing w:after="120"/>
        <w:jc w:val="both"/>
        <w:rPr>
          <w:lang w:val="en-US"/>
        </w:rPr>
      </w:pPr>
      <w:r w:rsidRPr="00D7443D">
        <w:rPr>
          <w:color w:val="000000" w:themeColor="text1"/>
          <w:lang w:val="en-US"/>
        </w:rPr>
        <w:t xml:space="preserve">In general terms, </w:t>
      </w:r>
      <w:r w:rsidRPr="00537A66">
        <w:rPr>
          <w:color w:val="000000" w:themeColor="text1"/>
          <w:lang w:val="en-GB"/>
        </w:rPr>
        <w:t>antitrust law and competition authorities cannot affect the structural characteristics of the markets and</w:t>
      </w:r>
      <w:ins w:id="1633" w:author="Susan" w:date="2019-11-14T20:53:00Z">
        <w:r w:rsidR="00867D75">
          <w:rPr>
            <w:color w:val="000000" w:themeColor="text1"/>
            <w:lang w:val="en-GB"/>
          </w:rPr>
          <w:t>, for the purposes of this paper,</w:t>
        </w:r>
      </w:ins>
      <w:del w:id="1634" w:author="Susan" w:date="2019-11-14T20:53:00Z">
        <w:r w:rsidRPr="00537A66" w:rsidDel="00867D75">
          <w:rPr>
            <w:color w:val="000000" w:themeColor="text1"/>
            <w:lang w:val="en-GB"/>
          </w:rPr>
          <w:delText xml:space="preserve"> – for what is of interest here –</w:delText>
        </w:r>
      </w:del>
      <w:r w:rsidRPr="00537A66">
        <w:rPr>
          <w:color w:val="000000" w:themeColor="text1"/>
          <w:lang w:val="en-GB"/>
        </w:rPr>
        <w:t xml:space="preserve"> of data-driven markets</w:t>
      </w:r>
      <w:ins w:id="1635" w:author="Susan" w:date="2019-11-15T01:19:00Z">
        <w:r w:rsidR="002C4A07">
          <w:rPr>
            <w:color w:val="000000" w:themeColor="text1"/>
            <w:lang w:val="en-GB"/>
          </w:rPr>
          <w:t>;</w:t>
        </w:r>
      </w:ins>
      <w:del w:id="1636" w:author="Susan" w:date="2019-11-15T01:19:00Z">
        <w:r w:rsidR="000D14D5" w:rsidRPr="00537A66" w:rsidDel="002C4A07">
          <w:rPr>
            <w:color w:val="000000" w:themeColor="text1"/>
            <w:lang w:val="en-GB"/>
          </w:rPr>
          <w:delText>,</w:delText>
        </w:r>
      </w:del>
      <w:r w:rsidR="00D57ABE" w:rsidRPr="00537A66">
        <w:rPr>
          <w:color w:val="000000" w:themeColor="text1"/>
          <w:lang w:val="en-GB"/>
        </w:rPr>
        <w:t xml:space="preserve"> nor can they </w:t>
      </w:r>
      <w:r w:rsidRPr="00537A66">
        <w:rPr>
          <w:color w:val="000000" w:themeColor="text1"/>
          <w:lang w:val="en-GB"/>
        </w:rPr>
        <w:t xml:space="preserve">intervene in the sense of </w:t>
      </w:r>
      <w:ins w:id="1637" w:author="Susan" w:date="2019-11-14T20:53:00Z">
        <w:r w:rsidR="00914602">
          <w:rPr>
            <w:color w:val="000000" w:themeColor="text1"/>
            <w:lang w:val="en-GB"/>
          </w:rPr>
          <w:t>reducing</w:t>
        </w:r>
      </w:ins>
      <w:del w:id="1638" w:author="Susan" w:date="2019-11-14T20:53:00Z">
        <w:r w:rsidRPr="00537A66" w:rsidDel="00914602">
          <w:rPr>
            <w:color w:val="000000" w:themeColor="text1"/>
            <w:lang w:val="en-GB"/>
          </w:rPr>
          <w:delText>lessening</w:delText>
        </w:r>
      </w:del>
      <w:r w:rsidRPr="00537A66">
        <w:rPr>
          <w:color w:val="000000" w:themeColor="text1"/>
          <w:lang w:val="en-GB"/>
        </w:rPr>
        <w:t xml:space="preserve"> the cost </w:t>
      </w:r>
      <w:ins w:id="1639" w:author="Susan" w:date="2019-11-14T20:53:00Z">
        <w:r w:rsidR="00914602">
          <w:rPr>
            <w:color w:val="000000" w:themeColor="text1"/>
            <w:lang w:val="en-GB"/>
          </w:rPr>
          <w:t>of</w:t>
        </w:r>
      </w:ins>
      <w:del w:id="1640" w:author="Susan" w:date="2019-11-14T20:53:00Z">
        <w:r w:rsidRPr="00537A66" w:rsidDel="00914602">
          <w:rPr>
            <w:color w:val="000000" w:themeColor="text1"/>
            <w:lang w:val="en-GB"/>
          </w:rPr>
          <w:delText>for</w:delText>
        </w:r>
      </w:del>
      <w:r w:rsidRPr="00537A66">
        <w:rPr>
          <w:color w:val="000000" w:themeColor="text1"/>
          <w:lang w:val="en-GB"/>
        </w:rPr>
        <w:t xml:space="preserve"> accessing data.</w:t>
      </w:r>
      <w:r w:rsidR="000E4DF4" w:rsidRPr="00537A66">
        <w:rPr>
          <w:color w:val="000000" w:themeColor="text1"/>
          <w:lang w:val="en-GB"/>
        </w:rPr>
        <w:t xml:space="preserve"> </w:t>
      </w:r>
      <w:r w:rsidRPr="00D7443D">
        <w:rPr>
          <w:lang w:val="en-US"/>
        </w:rPr>
        <w:t>This general rule is contradicted only in exceptional circumstances</w:t>
      </w:r>
      <w:ins w:id="1641" w:author="Susan" w:date="2019-11-14T20:54:00Z">
        <w:r w:rsidR="00914602">
          <w:rPr>
            <w:lang w:val="en-US"/>
          </w:rPr>
          <w:t xml:space="preserve"> that justify</w:t>
        </w:r>
      </w:ins>
      <w:del w:id="1642" w:author="Susan" w:date="2019-11-14T20:54:00Z">
        <w:r w:rsidRPr="00D7443D" w:rsidDel="00914602">
          <w:rPr>
            <w:lang w:val="en-US"/>
          </w:rPr>
          <w:delText xml:space="preserve"> justifying</w:delText>
        </w:r>
      </w:del>
      <w:r w:rsidRPr="00D7443D">
        <w:rPr>
          <w:lang w:val="en-US"/>
        </w:rPr>
        <w:t xml:space="preserve"> the application of the so-called essential facility doctrine (E</w:t>
      </w:r>
      <w:r w:rsidR="000E4DF4" w:rsidRPr="00D7443D">
        <w:rPr>
          <w:lang w:val="en-US"/>
        </w:rPr>
        <w:t>FD</w:t>
      </w:r>
      <w:r w:rsidRPr="00D7443D">
        <w:rPr>
          <w:lang w:val="en-US"/>
        </w:rPr>
        <w:t>).</w:t>
      </w:r>
    </w:p>
    <w:p w14:paraId="006F511D" w14:textId="0BF1391B" w:rsidR="004772C3" w:rsidRPr="00D7443D" w:rsidRDefault="006A1948">
      <w:pPr>
        <w:spacing w:after="120"/>
        <w:jc w:val="both"/>
        <w:rPr>
          <w:lang w:val="en-US"/>
        </w:rPr>
      </w:pPr>
      <w:r w:rsidRPr="00D7443D">
        <w:rPr>
          <w:lang w:val="en-US"/>
        </w:rPr>
        <w:t>The EFD is based on the assumption that a company with a dominant position in the relevant market, under certain conditions that make it possible to consider a</w:t>
      </w:r>
      <w:ins w:id="1643" w:author="Susan" w:date="2019-11-14T20:54:00Z">
        <w:r w:rsidR="00914602">
          <w:rPr>
            <w:lang w:val="en-US"/>
          </w:rPr>
          <w:t xml:space="preserve"> </w:t>
        </w:r>
      </w:ins>
      <w:del w:id="1644" w:author="Susan" w:date="2019-11-14T23:39:00Z">
        <w:r w:rsidRPr="00D7443D" w:rsidDel="00AE3CE1">
          <w:rPr>
            <w:lang w:val="en-US"/>
          </w:rPr>
          <w:delText xml:space="preserve"> </w:delText>
        </w:r>
      </w:del>
      <w:r w:rsidRPr="00D7443D">
        <w:rPr>
          <w:lang w:val="en-US"/>
        </w:rPr>
        <w:t>facility</w:t>
      </w:r>
      <w:del w:id="1645" w:author="Susan" w:date="2019-11-14T20:54:00Z">
        <w:r w:rsidRPr="00D7443D" w:rsidDel="00914602">
          <w:rPr>
            <w:lang w:val="en-US"/>
          </w:rPr>
          <w:delText xml:space="preserve"> to be</w:delText>
        </w:r>
      </w:del>
      <w:r w:rsidRPr="00D7443D">
        <w:rPr>
          <w:lang w:val="en-US"/>
        </w:rPr>
        <w:t xml:space="preserve"> essential, is required to share it with anyone </w:t>
      </w:r>
      <w:ins w:id="1646" w:author="Susan" w:date="2019-11-15T01:19:00Z">
        <w:r w:rsidR="002C4A07">
          <w:rPr>
            <w:lang w:val="en-US"/>
          </w:rPr>
          <w:t>requesting</w:t>
        </w:r>
      </w:ins>
      <w:del w:id="1647" w:author="Susan" w:date="2019-11-15T01:19:00Z">
        <w:r w:rsidRPr="00D7443D" w:rsidDel="002C4A07">
          <w:rPr>
            <w:lang w:val="en-US"/>
          </w:rPr>
          <w:delText>who requests</w:delText>
        </w:r>
      </w:del>
      <w:r w:rsidRPr="00D7443D">
        <w:rPr>
          <w:lang w:val="en-US"/>
        </w:rPr>
        <w:t xml:space="preserve"> it, including its competitors. Generally speaking, </w:t>
      </w:r>
      <w:r w:rsidR="008A241E" w:rsidRPr="00D7443D">
        <w:rPr>
          <w:lang w:val="en-US"/>
        </w:rPr>
        <w:t xml:space="preserve">for </w:t>
      </w:r>
      <w:del w:id="1648" w:author="Susan" w:date="2019-11-15T01:19:00Z">
        <w:r w:rsidR="008A241E" w:rsidRPr="00D7443D" w:rsidDel="002C4A07">
          <w:rPr>
            <w:lang w:val="en-US"/>
          </w:rPr>
          <w:delText xml:space="preserve">the application of </w:delText>
        </w:r>
      </w:del>
      <w:r w:rsidR="008A241E" w:rsidRPr="00D7443D">
        <w:rPr>
          <w:lang w:val="en-US"/>
        </w:rPr>
        <w:t>the EFD</w:t>
      </w:r>
      <w:ins w:id="1649" w:author="Susan" w:date="2019-11-15T01:19:00Z">
        <w:r w:rsidR="002C4A07">
          <w:rPr>
            <w:lang w:val="en-US"/>
          </w:rPr>
          <w:t xml:space="preserve"> to be applicable</w:t>
        </w:r>
      </w:ins>
      <w:r w:rsidRPr="00D7443D">
        <w:rPr>
          <w:lang w:val="en-US"/>
        </w:rPr>
        <w:t>, four conditions</w:t>
      </w:r>
      <w:r w:rsidR="000E4DF4" w:rsidRPr="00D7443D">
        <w:rPr>
          <w:lang w:val="en-US"/>
        </w:rPr>
        <w:t xml:space="preserve"> should </w:t>
      </w:r>
      <w:ins w:id="1650" w:author="Susan" w:date="2019-11-15T01:20:00Z">
        <w:r w:rsidR="002C4A07">
          <w:rPr>
            <w:lang w:val="en-US"/>
          </w:rPr>
          <w:t>be present</w:t>
        </w:r>
      </w:ins>
      <w:del w:id="1651" w:author="Susan" w:date="2019-11-15T01:20:00Z">
        <w:r w:rsidR="008A241E" w:rsidRPr="00D7443D" w:rsidDel="002C4A07">
          <w:rPr>
            <w:lang w:val="en-US"/>
          </w:rPr>
          <w:delText>occur</w:delText>
        </w:r>
      </w:del>
      <w:r w:rsidRPr="00D7443D">
        <w:rPr>
          <w:lang w:val="en-US"/>
        </w:rPr>
        <w:t xml:space="preserve">: the infrastructure </w:t>
      </w:r>
      <w:ins w:id="1652" w:author="Susan" w:date="2019-11-14T20:55:00Z">
        <w:r w:rsidR="00914602">
          <w:rPr>
            <w:lang w:val="en-US"/>
          </w:rPr>
          <w:t>to which</w:t>
        </w:r>
      </w:ins>
      <w:del w:id="1653" w:author="Susan" w:date="2019-11-14T20:55:00Z">
        <w:r w:rsidR="008A241E" w:rsidRPr="00D7443D" w:rsidDel="00914602">
          <w:rPr>
            <w:lang w:val="en-US"/>
          </w:rPr>
          <w:delText>whose</w:delText>
        </w:r>
      </w:del>
      <w:r w:rsidR="008A241E" w:rsidRPr="00D7443D">
        <w:rPr>
          <w:lang w:val="en-US"/>
        </w:rPr>
        <w:t xml:space="preserve"> </w:t>
      </w:r>
      <w:r w:rsidRPr="00D7443D">
        <w:rPr>
          <w:lang w:val="en-US"/>
        </w:rPr>
        <w:t xml:space="preserve">access is </w:t>
      </w:r>
      <w:r w:rsidR="008A241E" w:rsidRPr="00D7443D">
        <w:rPr>
          <w:lang w:val="en-US"/>
        </w:rPr>
        <w:t xml:space="preserve">being </w:t>
      </w:r>
      <w:r w:rsidRPr="00D7443D">
        <w:rPr>
          <w:lang w:val="en-US"/>
        </w:rPr>
        <w:t xml:space="preserve">denied must be indispensable for economic activity </w:t>
      </w:r>
      <w:ins w:id="1654" w:author="Susan" w:date="2019-11-14T20:55:00Z">
        <w:r w:rsidR="00914602">
          <w:rPr>
            <w:lang w:val="en-US"/>
          </w:rPr>
          <w:t>i</w:t>
        </w:r>
      </w:ins>
      <w:del w:id="1655" w:author="Susan" w:date="2019-11-14T20:55:00Z">
        <w:r w:rsidRPr="00D7443D" w:rsidDel="00914602">
          <w:rPr>
            <w:lang w:val="en-US"/>
          </w:rPr>
          <w:delText>o</w:delText>
        </w:r>
      </w:del>
      <w:r w:rsidRPr="00D7443D">
        <w:rPr>
          <w:lang w:val="en-US"/>
        </w:rPr>
        <w:t xml:space="preserve">n the relevant market, since there are no current or potential substitutes; there must be no objective justification for denying access; the holder of the facility must be in a position to reserve a secondary market for </w:t>
      </w:r>
      <w:ins w:id="1656" w:author="Susan" w:date="2019-11-14T20:55:00Z">
        <w:r w:rsidR="00914602">
          <w:rPr>
            <w:lang w:val="en-US"/>
          </w:rPr>
          <w:t>its own benefit as a result of</w:t>
        </w:r>
      </w:ins>
      <w:del w:id="1657" w:author="Susan" w:date="2019-11-14T20:55:00Z">
        <w:r w:rsidRPr="00D7443D" w:rsidDel="00914602">
          <w:rPr>
            <w:lang w:val="en-US"/>
          </w:rPr>
          <w:delText>himself, thanks to</w:delText>
        </w:r>
      </w:del>
      <w:r w:rsidRPr="00D7443D">
        <w:rPr>
          <w:lang w:val="en-US"/>
        </w:rPr>
        <w:t xml:space="preserve"> the refusal to contract; </w:t>
      </w:r>
      <w:ins w:id="1658" w:author="Susan" w:date="2019-11-14T20:55:00Z">
        <w:r w:rsidR="00914602">
          <w:rPr>
            <w:lang w:val="en-US"/>
          </w:rPr>
          <w:t xml:space="preserve">and </w:t>
        </w:r>
      </w:ins>
      <w:r w:rsidRPr="00D7443D">
        <w:rPr>
          <w:lang w:val="en-US"/>
        </w:rPr>
        <w:t>it is likely that the competitor</w:t>
      </w:r>
      <w:r w:rsidR="0045679B">
        <w:rPr>
          <w:lang w:val="en-US"/>
        </w:rPr>
        <w:t xml:space="preserve"> </w:t>
      </w:r>
      <w:r w:rsidR="008A241E" w:rsidRPr="00D7443D">
        <w:rPr>
          <w:lang w:val="en-US"/>
        </w:rPr>
        <w:t xml:space="preserve">being </w:t>
      </w:r>
      <w:r w:rsidRPr="00D7443D">
        <w:rPr>
          <w:lang w:val="en-US"/>
        </w:rPr>
        <w:t>excluded from the market would supply a product</w:t>
      </w:r>
      <w:r w:rsidR="008019A4" w:rsidRPr="00D7443D">
        <w:rPr>
          <w:lang w:val="en-US"/>
        </w:rPr>
        <w:t xml:space="preserve"> or service</w:t>
      </w:r>
      <w:r w:rsidRPr="00D7443D">
        <w:rPr>
          <w:lang w:val="en-US"/>
        </w:rPr>
        <w:t xml:space="preserve"> not yet present on the market itself.</w:t>
      </w:r>
      <w:r w:rsidRPr="006A1948">
        <w:rPr>
          <w:lang w:val="en-US"/>
        </w:rPr>
        <w:t xml:space="preserve"> </w:t>
      </w:r>
    </w:p>
    <w:p w14:paraId="45BB61DA" w14:textId="11827863" w:rsidR="005315A0" w:rsidRPr="00537A66" w:rsidRDefault="006A1948">
      <w:pPr>
        <w:spacing w:after="120"/>
        <w:jc w:val="both"/>
        <w:rPr>
          <w:color w:val="000000" w:themeColor="text1"/>
          <w:lang w:val="en-GB"/>
        </w:rPr>
      </w:pPr>
      <w:r w:rsidRPr="00D7443D">
        <w:rPr>
          <w:lang w:val="en-US"/>
        </w:rPr>
        <w:t xml:space="preserve">In 2017, the Commission </w:t>
      </w:r>
      <w:r w:rsidR="008E3DA7" w:rsidRPr="00D7443D">
        <w:rPr>
          <w:lang w:val="en-US"/>
        </w:rPr>
        <w:t>clarified</w:t>
      </w:r>
      <w:r w:rsidRPr="00D7443D">
        <w:rPr>
          <w:lang w:val="en-US"/>
        </w:rPr>
        <w:t xml:space="preserve"> that there was no justification for</w:t>
      </w:r>
      <w:r w:rsidR="008E3DA7" w:rsidRPr="00D7443D">
        <w:rPr>
          <w:lang w:val="en-US"/>
        </w:rPr>
        <w:t xml:space="preserve"> exempting the data market from the application of</w:t>
      </w:r>
      <w:r w:rsidRPr="00D7443D">
        <w:rPr>
          <w:lang w:val="en-US"/>
        </w:rPr>
        <w:t xml:space="preserve"> the essential facility doctrine</w:t>
      </w:r>
      <w:r w:rsidRPr="006A1948">
        <w:rPr>
          <w:lang w:val="en-US"/>
        </w:rPr>
        <w:t>.</w:t>
      </w:r>
      <w:r w:rsidRPr="00D7443D">
        <w:rPr>
          <w:lang w:val="en-US"/>
        </w:rPr>
        <w:t xml:space="preserve"> </w:t>
      </w:r>
      <w:r w:rsidR="00B16F1B" w:rsidRPr="00D7443D">
        <w:rPr>
          <w:lang w:val="en-US"/>
        </w:rPr>
        <w:t>Data-based markets, h</w:t>
      </w:r>
      <w:r w:rsidRPr="00D7443D">
        <w:rPr>
          <w:lang w:val="en-US"/>
        </w:rPr>
        <w:t xml:space="preserve">owever, </w:t>
      </w:r>
      <w:r w:rsidR="00B16F1B" w:rsidRPr="00D7443D">
        <w:rPr>
          <w:lang w:val="en-US"/>
        </w:rPr>
        <w:t xml:space="preserve">do not seem to </w:t>
      </w:r>
      <w:ins w:id="1659" w:author="Susan" w:date="2019-11-14T20:57:00Z">
        <w:r w:rsidR="004F0955">
          <w:rPr>
            <w:lang w:val="en-US"/>
          </w:rPr>
          <w:t>possess</w:t>
        </w:r>
      </w:ins>
      <w:del w:id="1660" w:author="Susan" w:date="2019-11-14T20:57:00Z">
        <w:r w:rsidR="00B16F1B" w:rsidRPr="00D7443D" w:rsidDel="004F0955">
          <w:rPr>
            <w:lang w:val="en-US"/>
          </w:rPr>
          <w:delText>carry</w:delText>
        </w:r>
      </w:del>
      <w:r w:rsidR="00B16F1B" w:rsidRPr="00D7443D">
        <w:rPr>
          <w:lang w:val="en-US"/>
        </w:rPr>
        <w:t xml:space="preserve"> </w:t>
      </w:r>
      <w:r w:rsidRPr="00D7443D">
        <w:rPr>
          <w:lang w:val="en-US"/>
        </w:rPr>
        <w:t xml:space="preserve">the </w:t>
      </w:r>
      <w:r w:rsidR="00B16F1B" w:rsidRPr="00D7443D">
        <w:rPr>
          <w:lang w:val="en-US"/>
        </w:rPr>
        <w:t xml:space="preserve">conditions </w:t>
      </w:r>
      <w:ins w:id="1661" w:author="Susan" w:date="2019-11-14T20:57:00Z">
        <w:r w:rsidR="004F0955">
          <w:rPr>
            <w:lang w:val="en-US"/>
          </w:rPr>
          <w:t xml:space="preserve">required </w:t>
        </w:r>
      </w:ins>
      <w:r w:rsidRPr="00D7443D">
        <w:rPr>
          <w:lang w:val="en-US"/>
        </w:rPr>
        <w:t xml:space="preserve">for </w:t>
      </w:r>
      <w:ins w:id="1662" w:author="Susan" w:date="2019-11-14T20:57:00Z">
        <w:r w:rsidR="004F0955">
          <w:rPr>
            <w:lang w:val="en-US"/>
          </w:rPr>
          <w:t xml:space="preserve">the application of </w:t>
        </w:r>
      </w:ins>
      <w:r w:rsidR="00B16F1B" w:rsidRPr="00D7443D">
        <w:rPr>
          <w:lang w:val="en-US"/>
        </w:rPr>
        <w:t>the EFD</w:t>
      </w:r>
      <w:r w:rsidRPr="00D7443D">
        <w:rPr>
          <w:lang w:val="en-US"/>
        </w:rPr>
        <w:t>.</w:t>
      </w:r>
      <w:r w:rsidR="000E4DF4" w:rsidRPr="00D7443D">
        <w:rPr>
          <w:lang w:val="en-US"/>
        </w:rPr>
        <w:t xml:space="preserve"> </w:t>
      </w:r>
      <w:ins w:id="1663" w:author="Susan" w:date="2019-11-14T20:58:00Z">
        <w:r w:rsidR="004F0955">
          <w:rPr>
            <w:lang w:val="en-US"/>
          </w:rPr>
          <w:t>Considering</w:t>
        </w:r>
      </w:ins>
      <w:del w:id="1664" w:author="Susan" w:date="2019-11-14T20:58:00Z">
        <w:r w:rsidR="000E4DF4" w:rsidRPr="00D7443D" w:rsidDel="004F0955">
          <w:rPr>
            <w:lang w:val="en-US"/>
          </w:rPr>
          <w:delText>Starting from</w:delText>
        </w:r>
        <w:r w:rsidRPr="00D7443D" w:rsidDel="004F0955">
          <w:rPr>
            <w:lang w:val="en-US"/>
          </w:rPr>
          <w:delText xml:space="preserve"> </w:delText>
        </w:r>
      </w:del>
      <w:ins w:id="1665" w:author="Susan" w:date="2019-11-14T20:58:00Z">
        <w:r w:rsidR="004F0955">
          <w:rPr>
            <w:lang w:val="en-US"/>
          </w:rPr>
          <w:t xml:space="preserve"> </w:t>
        </w:r>
      </w:ins>
      <w:r w:rsidRPr="00D7443D">
        <w:rPr>
          <w:lang w:val="en-US"/>
        </w:rPr>
        <w:t>the first requirement</w:t>
      </w:r>
      <w:ins w:id="1666" w:author="Susan" w:date="2019-11-14T20:58:00Z">
        <w:r w:rsidR="004F0955">
          <w:rPr>
            <w:lang w:val="en-US"/>
          </w:rPr>
          <w:t>,</w:t>
        </w:r>
      </w:ins>
      <w:del w:id="1667" w:author="Susan" w:date="2019-11-14T20:58:00Z">
        <w:r w:rsidRPr="00D7443D" w:rsidDel="004F0955">
          <w:rPr>
            <w:lang w:val="en-US"/>
          </w:rPr>
          <w:delText xml:space="preserve"> </w:delText>
        </w:r>
        <w:r w:rsidR="000E4DF4" w:rsidRPr="00D7443D" w:rsidDel="004F0955">
          <w:rPr>
            <w:lang w:val="en-US"/>
          </w:rPr>
          <w:delText>–</w:delText>
        </w:r>
        <w:r w:rsidRPr="00D7443D" w:rsidDel="004F0955">
          <w:rPr>
            <w:lang w:val="en-US"/>
          </w:rPr>
          <w:delText xml:space="preserve"> </w:delText>
        </w:r>
        <w:r w:rsidRPr="00D7443D" w:rsidDel="004F0955">
          <w:rPr>
            <w:i/>
            <w:lang w:val="en-US"/>
          </w:rPr>
          <w:delText>i.e.</w:delText>
        </w:r>
      </w:del>
      <w:r w:rsidRPr="00D7443D">
        <w:rPr>
          <w:lang w:val="en-US"/>
        </w:rPr>
        <w:t xml:space="preserve"> the indispensability of the resource</w:t>
      </w:r>
      <w:ins w:id="1668" w:author="Susan" w:date="2019-11-14T20:58:00Z">
        <w:r w:rsidR="004F0955">
          <w:rPr>
            <w:lang w:val="en-US"/>
          </w:rPr>
          <w:t>,</w:t>
        </w:r>
      </w:ins>
      <w:del w:id="1669" w:author="Susan" w:date="2019-11-14T20:58:00Z">
        <w:r w:rsidRPr="00D7443D" w:rsidDel="004F0955">
          <w:rPr>
            <w:lang w:val="en-US"/>
          </w:rPr>
          <w:delText xml:space="preserve"> </w:delText>
        </w:r>
        <w:r w:rsidR="000E4DF4" w:rsidRPr="00D7443D" w:rsidDel="004F0955">
          <w:rPr>
            <w:lang w:val="en-US"/>
          </w:rPr>
          <w:delText>–</w:delText>
        </w:r>
      </w:del>
      <w:r w:rsidRPr="00D7443D">
        <w:rPr>
          <w:lang w:val="en-US"/>
        </w:rPr>
        <w:t xml:space="preserve"> there is no agreement on the conditions under which data can be considered an indispensable </w:t>
      </w:r>
      <w:r w:rsidR="002D786E" w:rsidRPr="00D7443D">
        <w:rPr>
          <w:lang w:val="en-US"/>
        </w:rPr>
        <w:t>rather than a</w:t>
      </w:r>
      <w:r w:rsidRPr="00D7443D">
        <w:rPr>
          <w:lang w:val="en-US"/>
        </w:rPr>
        <w:t xml:space="preserve"> </w:t>
      </w:r>
      <w:r w:rsidR="004772C3" w:rsidRPr="00D7443D">
        <w:rPr>
          <w:lang w:val="en-US"/>
        </w:rPr>
        <w:t>replaceable asset</w:t>
      </w:r>
      <w:r w:rsidRPr="00D7443D">
        <w:rPr>
          <w:lang w:val="en-US"/>
        </w:rPr>
        <w:t>.</w:t>
      </w:r>
      <w:r w:rsidR="00604DCE" w:rsidRPr="00D7443D">
        <w:rPr>
          <w:color w:val="000000" w:themeColor="text1"/>
          <w:lang w:val="en-US"/>
        </w:rPr>
        <w:t xml:space="preserve"> </w:t>
      </w:r>
      <w:r w:rsidRPr="00D7443D">
        <w:rPr>
          <w:lang w:val="en-US"/>
        </w:rPr>
        <w:t>In particular, according to the Court of Justice</w:t>
      </w:r>
      <w:r w:rsidR="00604DCE" w:rsidRPr="00D7443D">
        <w:rPr>
          <w:lang w:val="en-US"/>
        </w:rPr>
        <w:t xml:space="preserve"> of the EU</w:t>
      </w:r>
      <w:r w:rsidRPr="00D7443D">
        <w:rPr>
          <w:lang w:val="en-US"/>
        </w:rPr>
        <w:t>,</w:t>
      </w:r>
      <w:r w:rsidR="00604DCE" w:rsidRPr="00D7443D">
        <w:rPr>
          <w:lang w:val="en-US"/>
        </w:rPr>
        <w:t xml:space="preserve"> the</w:t>
      </w:r>
      <w:r w:rsidRPr="00D7443D">
        <w:rPr>
          <w:lang w:val="en-US"/>
        </w:rPr>
        <w:t xml:space="preserve"> access to an input is indispens</w:t>
      </w:r>
      <w:r w:rsidR="00604DCE" w:rsidRPr="00D7443D">
        <w:rPr>
          <w:lang w:val="en-US"/>
        </w:rPr>
        <w:t xml:space="preserve">able if there are obstacles of </w:t>
      </w:r>
      <w:ins w:id="1670" w:author="Susan" w:date="2019-11-14T20:58:00Z">
        <w:r w:rsidR="004F0955">
          <w:rPr>
            <w:lang w:val="en-US"/>
          </w:rPr>
          <w:t xml:space="preserve">a </w:t>
        </w:r>
      </w:ins>
      <w:r w:rsidRPr="00D7443D">
        <w:rPr>
          <w:lang w:val="en-US"/>
        </w:rPr>
        <w:t xml:space="preserve">technical, regulatory or even economic nature capable of making it impossible or extraordinarily difficult to duplicate it. In this sense, </w:t>
      </w:r>
      <w:r w:rsidR="00604DCE" w:rsidRPr="00D7443D">
        <w:rPr>
          <w:lang w:val="en-US"/>
        </w:rPr>
        <w:t>if</w:t>
      </w:r>
      <w:r w:rsidR="0045679B">
        <w:rPr>
          <w:lang w:val="en-US"/>
        </w:rPr>
        <w:t xml:space="preserve"> </w:t>
      </w:r>
      <w:r w:rsidRPr="00D7443D">
        <w:rPr>
          <w:lang w:val="en-US"/>
        </w:rPr>
        <w:t>data can be acquired or purchased in some other way</w:t>
      </w:r>
      <w:ins w:id="1671" w:author="Susan" w:date="2019-11-15T01:21:00Z">
        <w:r w:rsidR="00D50A3E">
          <w:rPr>
            <w:lang w:val="en-US"/>
          </w:rPr>
          <w:t>,</w:t>
        </w:r>
      </w:ins>
      <w:r w:rsidR="008F7D33" w:rsidRPr="00D7443D">
        <w:rPr>
          <w:lang w:val="en-US"/>
        </w:rPr>
        <w:t xml:space="preserve"> then they</w:t>
      </w:r>
      <w:r w:rsidRPr="00D7443D">
        <w:rPr>
          <w:lang w:val="en-US"/>
        </w:rPr>
        <w:t xml:space="preserve"> cannot be considered indispensable assets.</w:t>
      </w:r>
      <w:r w:rsidR="00604DCE" w:rsidRPr="00537A66">
        <w:rPr>
          <w:color w:val="000000" w:themeColor="text1"/>
          <w:lang w:val="en-GB"/>
        </w:rPr>
        <w:t xml:space="preserve"> </w:t>
      </w:r>
      <w:r w:rsidR="005315A0" w:rsidRPr="00D7443D">
        <w:rPr>
          <w:lang w:val="en-US"/>
        </w:rPr>
        <w:t>Moreover, it seems difficult to identify a conduct aimed at excluding a competitor in the data market, because the facility owner should already be active in the downstream market and</w:t>
      </w:r>
      <w:ins w:id="1672" w:author="Susan" w:date="2019-11-14T20:59:00Z">
        <w:r w:rsidR="004F0955">
          <w:rPr>
            <w:lang w:val="en-US"/>
          </w:rPr>
          <w:t>,</w:t>
        </w:r>
      </w:ins>
      <w:del w:id="1673" w:author="Susan" w:date="2019-11-14T20:59:00Z">
        <w:r w:rsidR="005315A0" w:rsidRPr="00D7443D" w:rsidDel="004F0955">
          <w:rPr>
            <w:lang w:val="en-US"/>
          </w:rPr>
          <w:delText xml:space="preserve"> </w:delText>
        </w:r>
        <w:r w:rsidR="00604DCE" w:rsidRPr="00D7443D" w:rsidDel="004F0955">
          <w:rPr>
            <w:lang w:val="en-US"/>
          </w:rPr>
          <w:delText>–</w:delText>
        </w:r>
      </w:del>
      <w:r w:rsidR="005315A0" w:rsidRPr="00D7443D">
        <w:rPr>
          <w:lang w:val="en-US"/>
        </w:rPr>
        <w:t xml:space="preserve"> by refusing access</w:t>
      </w:r>
      <w:ins w:id="1674" w:author="Susan" w:date="2019-11-14T20:59:00Z">
        <w:r w:rsidR="004F0955">
          <w:rPr>
            <w:lang w:val="en-US"/>
          </w:rPr>
          <w:t>,</w:t>
        </w:r>
      </w:ins>
      <w:del w:id="1675" w:author="Susan" w:date="2019-11-14T20:59:00Z">
        <w:r w:rsidR="005315A0" w:rsidRPr="00D7443D" w:rsidDel="004F0955">
          <w:rPr>
            <w:lang w:val="en-US"/>
          </w:rPr>
          <w:delText xml:space="preserve"> </w:delText>
        </w:r>
        <w:r w:rsidR="00604DCE" w:rsidRPr="00D7443D" w:rsidDel="004F0955">
          <w:rPr>
            <w:lang w:val="en-US"/>
          </w:rPr>
          <w:delText>–</w:delText>
        </w:r>
      </w:del>
      <w:r w:rsidR="005315A0" w:rsidRPr="00D7443D">
        <w:rPr>
          <w:lang w:val="en-US"/>
        </w:rPr>
        <w:t xml:space="preserve"> </w:t>
      </w:r>
      <w:r w:rsidR="005315A0" w:rsidRPr="00D7443D">
        <w:rPr>
          <w:lang w:val="en-US"/>
        </w:rPr>
        <w:lastRenderedPageBreak/>
        <w:t xml:space="preserve">would seek to reserve this market for itself. This does not seem to be </w:t>
      </w:r>
      <w:r w:rsidR="00604DCE" w:rsidRPr="00D7443D">
        <w:rPr>
          <w:lang w:val="en-US"/>
        </w:rPr>
        <w:t>a recurr</w:t>
      </w:r>
      <w:ins w:id="1676" w:author="Susan" w:date="2019-11-15T01:21:00Z">
        <w:r w:rsidR="00D50A3E">
          <w:rPr>
            <w:lang w:val="en-US"/>
          </w:rPr>
          <w:t>ing</w:t>
        </w:r>
      </w:ins>
      <w:del w:id="1677" w:author="Susan" w:date="2019-11-15T01:21:00Z">
        <w:r w:rsidR="00604DCE" w:rsidRPr="00D7443D" w:rsidDel="00D50A3E">
          <w:rPr>
            <w:lang w:val="en-US"/>
          </w:rPr>
          <w:delText>ent</w:delText>
        </w:r>
      </w:del>
      <w:r w:rsidR="00604DCE" w:rsidRPr="00D7443D">
        <w:rPr>
          <w:lang w:val="en-US"/>
        </w:rPr>
        <w:t xml:space="preserve"> scenario</w:t>
      </w:r>
      <w:r w:rsidR="005315A0" w:rsidRPr="00D7443D">
        <w:rPr>
          <w:lang w:val="en-US"/>
        </w:rPr>
        <w:t xml:space="preserve"> in the ca</w:t>
      </w:r>
      <w:r w:rsidR="00604DCE" w:rsidRPr="00D7443D">
        <w:rPr>
          <w:lang w:val="en-US"/>
        </w:rPr>
        <w:t xml:space="preserve">se of a refusal to share data. </w:t>
      </w:r>
      <w:r w:rsidR="005315A0" w:rsidRPr="00D7443D">
        <w:rPr>
          <w:lang w:val="en-US"/>
        </w:rPr>
        <w:t xml:space="preserve">With regard to the non-introduction of a new product </w:t>
      </w:r>
      <w:ins w:id="1678" w:author="Susan" w:date="2019-11-15T01:22:00Z">
        <w:r w:rsidR="00D50A3E">
          <w:rPr>
            <w:lang w:val="en-US"/>
          </w:rPr>
          <w:t>to</w:t>
        </w:r>
      </w:ins>
      <w:del w:id="1679" w:author="Susan" w:date="2019-11-15T01:22:00Z">
        <w:r w:rsidR="005315A0" w:rsidRPr="00D7443D" w:rsidDel="00D50A3E">
          <w:rPr>
            <w:lang w:val="en-US"/>
          </w:rPr>
          <w:delText>on</w:delText>
        </w:r>
      </w:del>
      <w:r w:rsidR="005315A0" w:rsidRPr="00D7443D">
        <w:rPr>
          <w:lang w:val="en-US"/>
        </w:rPr>
        <w:t xml:space="preserve"> the market, a company is usually </w:t>
      </w:r>
      <w:r w:rsidR="008F7D33" w:rsidRPr="00D7443D">
        <w:rPr>
          <w:lang w:val="en-US"/>
        </w:rPr>
        <w:t>unable</w:t>
      </w:r>
      <w:r w:rsidR="005315A0" w:rsidRPr="00D7443D">
        <w:rPr>
          <w:lang w:val="en-US"/>
        </w:rPr>
        <w:t xml:space="preserve"> to determine which product or service can be developed through the re</w:t>
      </w:r>
      <w:del w:id="1680" w:author="Susan" w:date="2019-11-15T01:22:00Z">
        <w:r w:rsidR="005315A0" w:rsidRPr="00D7443D" w:rsidDel="00D50A3E">
          <w:rPr>
            <w:lang w:val="en-US"/>
          </w:rPr>
          <w:delText>-</w:delText>
        </w:r>
      </w:del>
      <w:r w:rsidR="005315A0" w:rsidRPr="00D7443D">
        <w:rPr>
          <w:lang w:val="en-US"/>
        </w:rPr>
        <w:t xml:space="preserve">use of a specific dataset before </w:t>
      </w:r>
      <w:r w:rsidR="008F7D33" w:rsidRPr="00D7443D">
        <w:rPr>
          <w:lang w:val="en-US"/>
        </w:rPr>
        <w:t xml:space="preserve">actually </w:t>
      </w:r>
      <w:r w:rsidR="005315A0" w:rsidRPr="00D7443D">
        <w:rPr>
          <w:lang w:val="en-US"/>
        </w:rPr>
        <w:t xml:space="preserve">accessing it. Meeting the requirement of the </w:t>
      </w:r>
      <w:ins w:id="1681" w:author="Susan" w:date="2019-11-14T21:00:00Z">
        <w:r w:rsidR="004F0955">
          <w:rPr>
            <w:lang w:val="en-US"/>
          </w:rPr>
          <w:t>“</w:t>
        </w:r>
      </w:ins>
      <w:del w:id="1682" w:author="Susan" w:date="2019-11-14T21:00:00Z">
        <w:r w:rsidR="008F7D33" w:rsidRPr="00D7443D" w:rsidDel="004F0955">
          <w:rPr>
            <w:lang w:val="en-US"/>
          </w:rPr>
          <w:delText>‘</w:delText>
        </w:r>
      </w:del>
      <w:r w:rsidR="005315A0" w:rsidRPr="00D7443D">
        <w:rPr>
          <w:lang w:val="en-US"/>
        </w:rPr>
        <w:t>new product</w:t>
      </w:r>
      <w:ins w:id="1683" w:author="Susan" w:date="2019-11-14T21:00:00Z">
        <w:r w:rsidR="004F0955">
          <w:rPr>
            <w:lang w:val="en-US"/>
          </w:rPr>
          <w:t>”</w:t>
        </w:r>
      </w:ins>
      <w:del w:id="1684" w:author="Susan" w:date="2019-11-14T21:00:00Z">
        <w:r w:rsidR="008F7D33" w:rsidRPr="00D7443D" w:rsidDel="004F0955">
          <w:rPr>
            <w:lang w:val="en-US"/>
          </w:rPr>
          <w:delText>’</w:delText>
        </w:r>
      </w:del>
      <w:r w:rsidR="005315A0" w:rsidRPr="00D7443D">
        <w:rPr>
          <w:lang w:val="en-US"/>
        </w:rPr>
        <w:t xml:space="preserve"> is therefore even more complex and problematic</w:t>
      </w:r>
      <w:ins w:id="1685" w:author="Susan" w:date="2019-11-14T21:00:00Z">
        <w:r w:rsidR="004F0955">
          <w:rPr>
            <w:lang w:val="en-US"/>
          </w:rPr>
          <w:t>. T</w:t>
        </w:r>
      </w:ins>
      <w:del w:id="1686" w:author="Susan" w:date="2019-11-14T21:00:00Z">
        <w:r w:rsidR="005315A0" w:rsidRPr="00D7443D" w:rsidDel="004F0955">
          <w:rPr>
            <w:lang w:val="en-US"/>
          </w:rPr>
          <w:delText>: t</w:delText>
        </w:r>
      </w:del>
      <w:r w:rsidR="005315A0" w:rsidRPr="00D7443D">
        <w:rPr>
          <w:lang w:val="en-US"/>
        </w:rPr>
        <w:t>hose who want to access the data should not only be able to detail precisely which data they need to access</w:t>
      </w:r>
      <w:r w:rsidR="008F7D33" w:rsidRPr="00D7443D">
        <w:rPr>
          <w:lang w:val="en-US"/>
        </w:rPr>
        <w:t>,</w:t>
      </w:r>
      <w:r w:rsidR="005315A0" w:rsidRPr="00D7443D">
        <w:rPr>
          <w:lang w:val="en-US"/>
        </w:rPr>
        <w:t xml:space="preserve"> but also </w:t>
      </w:r>
      <w:r w:rsidR="00604DCE" w:rsidRPr="00D7443D">
        <w:rPr>
          <w:lang w:val="en-US"/>
        </w:rPr>
        <w:t>the</w:t>
      </w:r>
      <w:r w:rsidR="005315A0" w:rsidRPr="00D7443D">
        <w:rPr>
          <w:lang w:val="en-US"/>
        </w:rPr>
        <w:t xml:space="preserve"> specific purpose</w:t>
      </w:r>
      <w:r w:rsidR="00604DCE" w:rsidRPr="00D7443D">
        <w:rPr>
          <w:lang w:val="en-US"/>
        </w:rPr>
        <w:t xml:space="preserve"> </w:t>
      </w:r>
      <w:r w:rsidR="008F7D33" w:rsidRPr="00D7443D">
        <w:rPr>
          <w:lang w:val="en-US"/>
        </w:rPr>
        <w:t xml:space="preserve">for which they need </w:t>
      </w:r>
      <w:r w:rsidR="00604DCE" w:rsidRPr="00D7443D">
        <w:rPr>
          <w:lang w:val="en-US"/>
        </w:rPr>
        <w:t>the data</w:t>
      </w:r>
      <w:r w:rsidR="005315A0" w:rsidRPr="00D7443D">
        <w:rPr>
          <w:lang w:val="en-US"/>
        </w:rPr>
        <w:t>.</w:t>
      </w:r>
      <w:r w:rsidR="00604DCE" w:rsidRPr="00537A66">
        <w:rPr>
          <w:color w:val="000000" w:themeColor="text1"/>
          <w:lang w:val="en-GB"/>
        </w:rPr>
        <w:t xml:space="preserve"> </w:t>
      </w:r>
      <w:r w:rsidR="005315A0" w:rsidRPr="00D7443D">
        <w:rPr>
          <w:lang w:val="en-US"/>
        </w:rPr>
        <w:t xml:space="preserve">A competitor can hardly demonstrate the need </w:t>
      </w:r>
      <w:ins w:id="1687" w:author="Susan" w:date="2019-11-14T21:00:00Z">
        <w:r w:rsidR="004F0955">
          <w:rPr>
            <w:lang w:val="en-US"/>
          </w:rPr>
          <w:t>to access</w:t>
        </w:r>
      </w:ins>
      <w:del w:id="1688" w:author="Susan" w:date="2019-11-14T21:00:00Z">
        <w:r w:rsidR="00CC6CB4" w:rsidRPr="00D7443D" w:rsidDel="004F0955">
          <w:rPr>
            <w:lang w:val="en-US"/>
          </w:rPr>
          <w:delText xml:space="preserve">of </w:delText>
        </w:r>
        <w:r w:rsidR="005315A0" w:rsidRPr="00D7443D" w:rsidDel="004F0955">
          <w:rPr>
            <w:lang w:val="en-US"/>
          </w:rPr>
          <w:delText>access</w:delText>
        </w:r>
        <w:r w:rsidR="00CC6CB4" w:rsidRPr="00D7443D" w:rsidDel="004F0955">
          <w:rPr>
            <w:lang w:val="en-US"/>
          </w:rPr>
          <w:delText>ing</w:delText>
        </w:r>
      </w:del>
      <w:r w:rsidR="00CC6CB4" w:rsidRPr="00D7443D">
        <w:rPr>
          <w:lang w:val="en-US"/>
        </w:rPr>
        <w:t xml:space="preserve"> </w:t>
      </w:r>
      <w:r w:rsidR="005315A0" w:rsidRPr="00D7443D">
        <w:rPr>
          <w:lang w:val="en-US"/>
        </w:rPr>
        <w:t>certain data, and</w:t>
      </w:r>
      <w:ins w:id="1689" w:author="Susan" w:date="2019-11-14T21:01:00Z">
        <w:r w:rsidR="004F0955">
          <w:rPr>
            <w:lang w:val="en-US"/>
          </w:rPr>
          <w:t>,</w:t>
        </w:r>
      </w:ins>
      <w:r w:rsidR="005315A0" w:rsidRPr="00D7443D">
        <w:rPr>
          <w:lang w:val="en-US"/>
        </w:rPr>
        <w:t xml:space="preserve"> even less so</w:t>
      </w:r>
      <w:ins w:id="1690" w:author="Susan" w:date="2019-11-14T21:01:00Z">
        <w:r w:rsidR="004F0955">
          <w:rPr>
            <w:lang w:val="en-US"/>
          </w:rPr>
          <w:t>,</w:t>
        </w:r>
      </w:ins>
      <w:r w:rsidR="005315A0" w:rsidRPr="00D7443D">
        <w:rPr>
          <w:lang w:val="en-US"/>
        </w:rPr>
        <w:t xml:space="preserve"> th</w:t>
      </w:r>
      <w:r w:rsidR="00EB205A" w:rsidRPr="00D7443D">
        <w:rPr>
          <w:lang w:val="en-US"/>
        </w:rPr>
        <w:t>e need</w:t>
      </w:r>
      <w:r w:rsidR="00CC6CB4" w:rsidRPr="00D7443D">
        <w:rPr>
          <w:lang w:val="en-US"/>
        </w:rPr>
        <w:t xml:space="preserve"> of that</w:t>
      </w:r>
      <w:r w:rsidR="005315A0" w:rsidRPr="00D7443D">
        <w:rPr>
          <w:lang w:val="en-US"/>
        </w:rPr>
        <w:t xml:space="preserve"> data </w:t>
      </w:r>
      <w:r w:rsidR="00CC6CB4" w:rsidRPr="00D7443D">
        <w:rPr>
          <w:lang w:val="en-US"/>
        </w:rPr>
        <w:t xml:space="preserve">in particular for </w:t>
      </w:r>
      <w:r w:rsidR="005315A0" w:rsidRPr="00D7443D">
        <w:rPr>
          <w:lang w:val="en-US"/>
        </w:rPr>
        <w:t>develop</w:t>
      </w:r>
      <w:r w:rsidR="00CC6CB4" w:rsidRPr="00D7443D">
        <w:rPr>
          <w:lang w:val="en-US"/>
        </w:rPr>
        <w:t>ing</w:t>
      </w:r>
      <w:r w:rsidR="005315A0" w:rsidRPr="00D7443D">
        <w:rPr>
          <w:lang w:val="en-US"/>
        </w:rPr>
        <w:t xml:space="preserve"> </w:t>
      </w:r>
      <w:r w:rsidR="00604DCE" w:rsidRPr="00D7443D">
        <w:rPr>
          <w:lang w:val="en-US"/>
        </w:rPr>
        <w:t>a</w:t>
      </w:r>
      <w:r w:rsidR="005315A0" w:rsidRPr="00D7443D">
        <w:rPr>
          <w:lang w:val="en-US"/>
        </w:rPr>
        <w:t xml:space="preserve"> new product</w:t>
      </w:r>
      <w:r w:rsidR="00CC6CB4" w:rsidRPr="00D7443D">
        <w:rPr>
          <w:lang w:val="en-US"/>
        </w:rPr>
        <w:t xml:space="preserve"> for the market</w:t>
      </w:r>
      <w:ins w:id="1691" w:author="Susan" w:date="2019-11-14T21:01:00Z">
        <w:r w:rsidR="004F0955">
          <w:rPr>
            <w:lang w:val="en-US"/>
          </w:rPr>
          <w:t xml:space="preserve">, </w:t>
        </w:r>
      </w:ins>
      <w:del w:id="1692" w:author="Susan" w:date="2019-11-14T21:01:00Z">
        <w:r w:rsidR="00CC6CB4" w:rsidRPr="00D7443D" w:rsidDel="004F0955">
          <w:rPr>
            <w:lang w:val="en-US"/>
          </w:rPr>
          <w:delText xml:space="preserve"> </w:delText>
        </w:r>
        <w:r w:rsidR="00604DCE" w:rsidRPr="00D7443D" w:rsidDel="004F0955">
          <w:rPr>
            <w:lang w:val="en-US"/>
          </w:rPr>
          <w:delText>–</w:delText>
        </w:r>
        <w:r w:rsidR="005315A0" w:rsidRPr="00D7443D" w:rsidDel="004F0955">
          <w:rPr>
            <w:lang w:val="en-US"/>
          </w:rPr>
          <w:delText xml:space="preserve"> </w:delText>
        </w:r>
      </w:del>
      <w:r w:rsidR="00CC6CB4" w:rsidRPr="00D7443D">
        <w:rPr>
          <w:lang w:val="en-US"/>
        </w:rPr>
        <w:t>as it does not have</w:t>
      </w:r>
      <w:r w:rsidR="0045679B">
        <w:rPr>
          <w:lang w:val="en-US"/>
        </w:rPr>
        <w:t xml:space="preserve"> </w:t>
      </w:r>
      <w:r w:rsidR="005315A0" w:rsidRPr="00D7443D">
        <w:rPr>
          <w:lang w:val="en-US"/>
        </w:rPr>
        <w:t>access to the data itself.</w:t>
      </w:r>
      <w:r w:rsidR="00604DCE" w:rsidRPr="00537A66">
        <w:rPr>
          <w:color w:val="000000" w:themeColor="text1"/>
          <w:lang w:val="en-GB"/>
        </w:rPr>
        <w:t xml:space="preserve"> </w:t>
      </w:r>
      <w:r w:rsidR="005315A0" w:rsidRPr="00D7443D">
        <w:rPr>
          <w:lang w:val="en-US"/>
        </w:rPr>
        <w:t xml:space="preserve">In </w:t>
      </w:r>
      <w:ins w:id="1693" w:author="Susan" w:date="2019-11-14T21:01:00Z">
        <w:r w:rsidR="004F0955">
          <w:rPr>
            <w:lang w:val="en-US"/>
          </w:rPr>
          <w:t>essence</w:t>
        </w:r>
      </w:ins>
      <w:del w:id="1694" w:author="Susan" w:date="2019-11-14T21:01:00Z">
        <w:r w:rsidR="005315A0" w:rsidRPr="00D7443D" w:rsidDel="004F0955">
          <w:rPr>
            <w:lang w:val="en-US"/>
          </w:rPr>
          <w:delText>other words</w:delText>
        </w:r>
      </w:del>
      <w:r w:rsidR="005315A0" w:rsidRPr="00D7443D">
        <w:rPr>
          <w:lang w:val="en-US"/>
        </w:rPr>
        <w:t xml:space="preserve">, it seems impossible to state </w:t>
      </w:r>
      <w:r w:rsidR="005315A0" w:rsidRPr="00D7443D">
        <w:rPr>
          <w:i/>
          <w:lang w:val="en-US"/>
        </w:rPr>
        <w:t>ex</w:t>
      </w:r>
      <w:del w:id="1695" w:author="Susan" w:date="2019-11-15T01:22:00Z">
        <w:r w:rsidR="005315A0" w:rsidRPr="00D7443D" w:rsidDel="00D50A3E">
          <w:rPr>
            <w:i/>
            <w:lang w:val="en-US"/>
          </w:rPr>
          <w:delText>-</w:delText>
        </w:r>
      </w:del>
      <w:ins w:id="1696" w:author="Susan" w:date="2019-11-15T01:22:00Z">
        <w:r w:rsidR="00D50A3E">
          <w:rPr>
            <w:i/>
            <w:lang w:val="en-US"/>
          </w:rPr>
          <w:t xml:space="preserve"> </w:t>
        </w:r>
      </w:ins>
      <w:r w:rsidR="005315A0" w:rsidRPr="00D7443D">
        <w:rPr>
          <w:i/>
          <w:lang w:val="en-US"/>
        </w:rPr>
        <w:t>ante</w:t>
      </w:r>
      <w:r w:rsidR="005315A0" w:rsidRPr="00D7443D">
        <w:rPr>
          <w:lang w:val="en-US"/>
        </w:rPr>
        <w:t xml:space="preserve"> which of the many </w:t>
      </w:r>
      <w:ins w:id="1697" w:author="Susan" w:date="2019-11-14T23:46:00Z">
        <w:r w:rsidR="00AE3CE1">
          <w:rPr>
            <w:lang w:val="en-US"/>
          </w:rPr>
          <w:t>items</w:t>
        </w:r>
      </w:ins>
      <w:del w:id="1698" w:author="Susan" w:date="2019-11-14T23:46:00Z">
        <w:r w:rsidR="005315A0" w:rsidRPr="00D7443D" w:rsidDel="00AE3CE1">
          <w:rPr>
            <w:lang w:val="en-US"/>
          </w:rPr>
          <w:delText>pieces</w:delText>
        </w:r>
      </w:del>
      <w:r w:rsidR="005315A0" w:rsidRPr="00D7443D">
        <w:rPr>
          <w:lang w:val="en-US"/>
        </w:rPr>
        <w:t xml:space="preserve"> of information in a dataset are essential </w:t>
      </w:r>
      <w:ins w:id="1699" w:author="Susan" w:date="2019-11-14T21:01:00Z">
        <w:r w:rsidR="004F0955">
          <w:rPr>
            <w:lang w:val="en-US"/>
          </w:rPr>
          <w:t>for generating</w:t>
        </w:r>
      </w:ins>
      <w:del w:id="1700" w:author="Susan" w:date="2019-11-14T21:01:00Z">
        <w:r w:rsidR="005315A0" w:rsidRPr="00D7443D" w:rsidDel="004F0955">
          <w:rPr>
            <w:lang w:val="en-US"/>
          </w:rPr>
          <w:delText>to generate</w:delText>
        </w:r>
      </w:del>
      <w:r w:rsidR="005315A0" w:rsidRPr="00D7443D">
        <w:rPr>
          <w:lang w:val="en-US"/>
        </w:rPr>
        <w:t xml:space="preserve"> a new product and, more generally, whether there is essential information in the dataset.</w:t>
      </w:r>
    </w:p>
    <w:p w14:paraId="40A5BE4A" w14:textId="7399C0E5" w:rsidR="005315A0" w:rsidRPr="00D7443D" w:rsidRDefault="005315A0">
      <w:pPr>
        <w:spacing w:after="120"/>
        <w:jc w:val="both"/>
        <w:rPr>
          <w:lang w:val="en-US"/>
        </w:rPr>
      </w:pPr>
      <w:r w:rsidRPr="00D7443D">
        <w:rPr>
          <w:lang w:val="en-US"/>
        </w:rPr>
        <w:t xml:space="preserve">Finally, even if the </w:t>
      </w:r>
      <w:ins w:id="1701" w:author="Susan" w:date="2019-11-15T01:24:00Z">
        <w:r w:rsidR="00D50A3E">
          <w:rPr>
            <w:lang w:val="en-US"/>
          </w:rPr>
          <w:t>conditions necessary to apply</w:t>
        </w:r>
      </w:ins>
      <w:del w:id="1702" w:author="Susan" w:date="2019-11-15T01:24:00Z">
        <w:r w:rsidRPr="00D7443D" w:rsidDel="00D50A3E">
          <w:rPr>
            <w:lang w:val="en-US"/>
          </w:rPr>
          <w:delText>parameters of</w:delText>
        </w:r>
      </w:del>
      <w:r w:rsidRPr="00D7443D">
        <w:rPr>
          <w:lang w:val="en-US"/>
        </w:rPr>
        <w:t xml:space="preserve"> the essential facility doctrine were adequately verified, a system of compulsory </w:t>
      </w:r>
      <w:r w:rsidR="00604DCE" w:rsidRPr="00D7443D">
        <w:rPr>
          <w:lang w:val="en-US"/>
        </w:rPr>
        <w:t>licenses</w:t>
      </w:r>
      <w:r w:rsidRPr="00D7443D">
        <w:rPr>
          <w:lang w:val="en-US"/>
        </w:rPr>
        <w:t xml:space="preserve"> in the data market would be difficult to manage for various reasons, </w:t>
      </w:r>
      <w:r w:rsidR="00EB205A" w:rsidRPr="00D7443D">
        <w:rPr>
          <w:lang w:val="en-US"/>
        </w:rPr>
        <w:t>such as</w:t>
      </w:r>
      <w:r w:rsidRPr="00D7443D">
        <w:rPr>
          <w:lang w:val="en-US"/>
        </w:rPr>
        <w:t xml:space="preserve"> the difficulty </w:t>
      </w:r>
      <w:r w:rsidR="00EB205A" w:rsidRPr="00D7443D">
        <w:rPr>
          <w:lang w:val="en-US"/>
        </w:rPr>
        <w:t xml:space="preserve">in </w:t>
      </w:r>
      <w:r w:rsidRPr="00D7443D">
        <w:rPr>
          <w:lang w:val="en-US"/>
        </w:rPr>
        <w:t xml:space="preserve">clearly identifying the object </w:t>
      </w:r>
      <w:r w:rsidR="00604DCE" w:rsidRPr="00D7443D">
        <w:rPr>
          <w:lang w:val="en-US"/>
        </w:rPr>
        <w:t>–</w:t>
      </w:r>
      <w:r w:rsidRPr="00D7443D">
        <w:rPr>
          <w:lang w:val="en-US"/>
        </w:rPr>
        <w:t xml:space="preserve"> </w:t>
      </w:r>
      <w:r w:rsidR="00604DCE" w:rsidRPr="00D7443D">
        <w:rPr>
          <w:lang w:val="en-US"/>
        </w:rPr>
        <w:t xml:space="preserve">that is, the specific dataset – </w:t>
      </w:r>
      <w:r w:rsidRPr="00D7443D">
        <w:rPr>
          <w:lang w:val="en-US"/>
        </w:rPr>
        <w:t>which must necessarily be shared</w:t>
      </w:r>
      <w:ins w:id="1703" w:author="Susan" w:date="2019-11-14T21:02:00Z">
        <w:r w:rsidR="004F0955">
          <w:rPr>
            <w:lang w:val="en-US"/>
          </w:rPr>
          <w:t>,</w:t>
        </w:r>
      </w:ins>
      <w:r w:rsidRPr="00D7443D">
        <w:rPr>
          <w:lang w:val="en-US"/>
        </w:rPr>
        <w:t xml:space="preserve"> and </w:t>
      </w:r>
      <w:r w:rsidR="00EB205A" w:rsidRPr="00D7443D">
        <w:rPr>
          <w:lang w:val="en-US"/>
        </w:rPr>
        <w:t xml:space="preserve">in </w:t>
      </w:r>
      <w:r w:rsidRPr="00D7443D">
        <w:rPr>
          <w:lang w:val="en-US"/>
        </w:rPr>
        <w:t xml:space="preserve">defining the conditions, as well as the temporal </w:t>
      </w:r>
      <w:ins w:id="1704" w:author="Susan" w:date="2019-11-15T01:23:00Z">
        <w:r w:rsidR="00D50A3E">
          <w:rPr>
            <w:lang w:val="en-US"/>
          </w:rPr>
          <w:t>framework</w:t>
        </w:r>
      </w:ins>
      <w:del w:id="1705" w:author="Susan" w:date="2019-11-15T01:23:00Z">
        <w:r w:rsidRPr="00D7443D" w:rsidDel="00D50A3E">
          <w:rPr>
            <w:lang w:val="en-US"/>
          </w:rPr>
          <w:delText>horizon</w:delText>
        </w:r>
      </w:del>
      <w:r w:rsidRPr="00D7443D">
        <w:rPr>
          <w:lang w:val="en-US"/>
        </w:rPr>
        <w:t>, of the sharing.</w:t>
      </w:r>
    </w:p>
    <w:p w14:paraId="4E13F1C8" w14:textId="590837BD" w:rsidR="005315A0" w:rsidRPr="00B159C2" w:rsidRDefault="00604DCE">
      <w:pPr>
        <w:spacing w:after="120"/>
        <w:jc w:val="both"/>
        <w:rPr>
          <w:lang w:val="en-US"/>
        </w:rPr>
      </w:pPr>
      <w:r w:rsidRPr="00D7443D">
        <w:rPr>
          <w:lang w:val="en-US"/>
        </w:rPr>
        <w:t>In light of the above considerations</w:t>
      </w:r>
      <w:r w:rsidR="005315A0" w:rsidRPr="00D7443D">
        <w:rPr>
          <w:lang w:val="en-US"/>
        </w:rPr>
        <w:t xml:space="preserve">, </w:t>
      </w:r>
      <w:ins w:id="1706" w:author="Susan" w:date="2019-11-15T01:23:00Z">
        <w:r w:rsidR="00D50A3E">
          <w:rPr>
            <w:lang w:val="en-US"/>
          </w:rPr>
          <w:t xml:space="preserve">it is extremely difficult </w:t>
        </w:r>
      </w:ins>
      <w:del w:id="1707" w:author="Susan" w:date="2019-11-14T21:02:00Z">
        <w:r w:rsidR="005315A0" w:rsidRPr="00D7443D" w:rsidDel="004F0955">
          <w:rPr>
            <w:lang w:val="en-US"/>
          </w:rPr>
          <w:delText xml:space="preserve">in the data market </w:delText>
        </w:r>
      </w:del>
      <w:r w:rsidR="007F222F" w:rsidRPr="00D7443D">
        <w:rPr>
          <w:lang w:val="en-US"/>
        </w:rPr>
        <w:t xml:space="preserve">to demonstrate that a facility </w:t>
      </w:r>
      <w:ins w:id="1708" w:author="Susan" w:date="2019-11-14T21:02:00Z">
        <w:r w:rsidR="004F0955" w:rsidRPr="00D7443D">
          <w:rPr>
            <w:lang w:val="en-US"/>
          </w:rPr>
          <w:t xml:space="preserve">in the data market </w:t>
        </w:r>
      </w:ins>
      <w:r w:rsidR="007F222F" w:rsidRPr="00D7443D">
        <w:rPr>
          <w:lang w:val="en-US"/>
        </w:rPr>
        <w:t>is essential for competition</w:t>
      </w:r>
      <w:del w:id="1709" w:author="Susan" w:date="2019-11-15T01:24:00Z">
        <w:r w:rsidR="005315A0" w:rsidRPr="00D7443D" w:rsidDel="00D50A3E">
          <w:rPr>
            <w:lang w:val="en-US"/>
          </w:rPr>
          <w:delText xml:space="preserve"> is extremely difficult</w:delText>
        </w:r>
      </w:del>
      <w:r w:rsidR="007F222F" w:rsidRPr="00D7443D">
        <w:rPr>
          <w:lang w:val="en-US"/>
        </w:rPr>
        <w:t>,</w:t>
      </w:r>
      <w:r w:rsidR="005315A0" w:rsidRPr="00D7443D">
        <w:rPr>
          <w:lang w:val="en-US"/>
        </w:rPr>
        <w:t xml:space="preserve"> even more </w:t>
      </w:r>
      <w:r w:rsidR="007F222F" w:rsidRPr="00D7443D">
        <w:rPr>
          <w:lang w:val="en-US"/>
        </w:rPr>
        <w:t xml:space="preserve">so when defining </w:t>
      </w:r>
      <w:r w:rsidR="005315A0" w:rsidRPr="00D7443D">
        <w:rPr>
          <w:lang w:val="en-US"/>
        </w:rPr>
        <w:t xml:space="preserve">the </w:t>
      </w:r>
      <w:ins w:id="1710" w:author="Susan" w:date="2019-11-15T01:24:00Z">
        <w:r w:rsidR="00D50A3E">
          <w:rPr>
            <w:lang w:val="en-US"/>
          </w:rPr>
          <w:t>parameters</w:t>
        </w:r>
      </w:ins>
      <w:del w:id="1711" w:author="Susan" w:date="2019-11-15T01:24:00Z">
        <w:r w:rsidR="005315A0" w:rsidRPr="00D7443D" w:rsidDel="00D50A3E">
          <w:rPr>
            <w:lang w:val="en-US"/>
          </w:rPr>
          <w:delText>boundaries</w:delText>
        </w:r>
      </w:del>
      <w:r w:rsidR="005315A0" w:rsidRPr="00D7443D">
        <w:rPr>
          <w:lang w:val="en-US"/>
        </w:rPr>
        <w:t xml:space="preserve"> of</w:t>
      </w:r>
      <w:r w:rsidRPr="00D7443D">
        <w:rPr>
          <w:lang w:val="en-US"/>
        </w:rPr>
        <w:t xml:space="preserve"> the essential facility itself. </w:t>
      </w:r>
      <w:r w:rsidR="005315A0" w:rsidRPr="00D7443D">
        <w:rPr>
          <w:lang w:val="en-US"/>
        </w:rPr>
        <w:t xml:space="preserve">This interpretation </w:t>
      </w:r>
      <w:ins w:id="1712" w:author="Susan" w:date="2019-11-14T21:03:00Z">
        <w:r w:rsidR="00BF638D">
          <w:rPr>
            <w:lang w:val="en-US"/>
          </w:rPr>
          <w:t>appears to conform to</w:t>
        </w:r>
      </w:ins>
      <w:del w:id="1713" w:author="Susan" w:date="2019-11-14T21:03:00Z">
        <w:r w:rsidR="005315A0" w:rsidRPr="00D7443D" w:rsidDel="00BF638D">
          <w:rPr>
            <w:lang w:val="en-US"/>
          </w:rPr>
          <w:delText>seems in line with</w:delText>
        </w:r>
      </w:del>
      <w:r w:rsidR="005315A0" w:rsidRPr="00D7443D">
        <w:rPr>
          <w:lang w:val="en-US"/>
        </w:rPr>
        <w:t xml:space="preserve"> what </w:t>
      </w:r>
      <w:del w:id="1714" w:author="Susan" w:date="2019-11-14T21:03:00Z">
        <w:r w:rsidR="005315A0" w:rsidRPr="00D7443D" w:rsidDel="00B159C2">
          <w:rPr>
            <w:lang w:val="en-US"/>
          </w:rPr>
          <w:delText xml:space="preserve">was recently stated in </w:delText>
        </w:r>
      </w:del>
      <w:r w:rsidR="005315A0" w:rsidRPr="00D7443D">
        <w:rPr>
          <w:lang w:val="en-US"/>
        </w:rPr>
        <w:t xml:space="preserve">the </w:t>
      </w:r>
      <w:ins w:id="1715" w:author="Susan" w:date="2019-11-14T21:02:00Z">
        <w:r w:rsidR="00BF638D">
          <w:rPr>
            <w:lang w:val="en-US"/>
          </w:rPr>
          <w:t>above-</w:t>
        </w:r>
      </w:ins>
      <w:r w:rsidRPr="00D7443D">
        <w:rPr>
          <w:lang w:val="en-US"/>
        </w:rPr>
        <w:t xml:space="preserve">mentioned </w:t>
      </w:r>
      <w:r w:rsidR="005315A0" w:rsidRPr="00D7443D">
        <w:rPr>
          <w:lang w:val="en-US"/>
        </w:rPr>
        <w:t>report</w:t>
      </w:r>
      <w:ins w:id="1716" w:author="Susan" w:date="2019-11-14T21:03:00Z">
        <w:r w:rsidR="00BF638D">
          <w:rPr>
            <w:lang w:val="en-US"/>
          </w:rPr>
          <w:t>,</w:t>
        </w:r>
      </w:ins>
      <w:del w:id="1717" w:author="Susan" w:date="2019-11-14T21:02:00Z">
        <w:r w:rsidR="005315A0" w:rsidRPr="00D7443D" w:rsidDel="00BF638D">
          <w:rPr>
            <w:lang w:val="en-US"/>
          </w:rPr>
          <w:delText xml:space="preserve"> </w:delText>
        </w:r>
      </w:del>
      <w:ins w:id="1718" w:author="Susan" w:date="2019-11-14T21:02:00Z">
        <w:r w:rsidR="00BF638D">
          <w:rPr>
            <w:lang w:val="en-US"/>
          </w:rPr>
          <w:t xml:space="preserve"> </w:t>
        </w:r>
      </w:ins>
      <w:del w:id="1719" w:author="Susan" w:date="2019-11-14T21:02:00Z">
        <w:r w:rsidRPr="00D50A3E" w:rsidDel="00BF638D">
          <w:rPr>
            <w:i/>
            <w:iCs/>
            <w:lang w:val="en-US"/>
            <w:rPrChange w:id="1720" w:author="Susan" w:date="2019-11-15T01:25:00Z">
              <w:rPr>
                <w:lang w:val="en-US"/>
              </w:rPr>
            </w:rPrChange>
          </w:rPr>
          <w:delText>‘</w:delText>
        </w:r>
      </w:del>
      <w:r w:rsidR="005315A0" w:rsidRPr="00D50A3E">
        <w:rPr>
          <w:i/>
          <w:iCs/>
          <w:lang w:val="en-US"/>
          <w:rPrChange w:id="1721" w:author="Susan" w:date="2019-11-15T01:25:00Z">
            <w:rPr>
              <w:lang w:val="en-US"/>
            </w:rPr>
          </w:rPrChange>
        </w:rPr>
        <w:t xml:space="preserve">Competition </w:t>
      </w:r>
      <w:ins w:id="1722" w:author="Susan" w:date="2019-11-14T21:03:00Z">
        <w:r w:rsidR="00BF638D" w:rsidRPr="00D50A3E">
          <w:rPr>
            <w:i/>
            <w:iCs/>
            <w:lang w:val="en-US"/>
            <w:rPrChange w:id="1723" w:author="Susan" w:date="2019-11-15T01:25:00Z">
              <w:rPr>
                <w:lang w:val="en-US"/>
              </w:rPr>
            </w:rPrChange>
          </w:rPr>
          <w:t>P</w:t>
        </w:r>
      </w:ins>
      <w:del w:id="1724" w:author="Susan" w:date="2019-11-14T21:03:00Z">
        <w:r w:rsidR="005315A0" w:rsidRPr="00D50A3E" w:rsidDel="00BF638D">
          <w:rPr>
            <w:i/>
            <w:iCs/>
            <w:lang w:val="en-US"/>
            <w:rPrChange w:id="1725" w:author="Susan" w:date="2019-11-15T01:25:00Z">
              <w:rPr>
                <w:lang w:val="en-US"/>
              </w:rPr>
            </w:rPrChange>
          </w:rPr>
          <w:delText>p</w:delText>
        </w:r>
      </w:del>
      <w:r w:rsidR="005315A0" w:rsidRPr="00D50A3E">
        <w:rPr>
          <w:i/>
          <w:iCs/>
          <w:lang w:val="en-US"/>
          <w:rPrChange w:id="1726" w:author="Susan" w:date="2019-11-15T01:25:00Z">
            <w:rPr>
              <w:lang w:val="en-US"/>
            </w:rPr>
          </w:rPrChange>
        </w:rPr>
        <w:t xml:space="preserve">olicy for the </w:t>
      </w:r>
      <w:ins w:id="1727" w:author="Susan" w:date="2019-11-14T21:03:00Z">
        <w:r w:rsidR="00BF638D" w:rsidRPr="00D50A3E">
          <w:rPr>
            <w:i/>
            <w:iCs/>
            <w:lang w:val="en-US"/>
            <w:rPrChange w:id="1728" w:author="Susan" w:date="2019-11-15T01:25:00Z">
              <w:rPr>
                <w:lang w:val="en-US"/>
              </w:rPr>
            </w:rPrChange>
          </w:rPr>
          <w:t>D</w:t>
        </w:r>
      </w:ins>
      <w:del w:id="1729" w:author="Susan" w:date="2019-11-14T21:03:00Z">
        <w:r w:rsidR="005315A0" w:rsidRPr="00D50A3E" w:rsidDel="00BF638D">
          <w:rPr>
            <w:i/>
            <w:iCs/>
            <w:lang w:val="en-US"/>
            <w:rPrChange w:id="1730" w:author="Susan" w:date="2019-11-15T01:25:00Z">
              <w:rPr>
                <w:lang w:val="en-US"/>
              </w:rPr>
            </w:rPrChange>
          </w:rPr>
          <w:delText>d</w:delText>
        </w:r>
      </w:del>
      <w:r w:rsidR="005315A0" w:rsidRPr="00D50A3E">
        <w:rPr>
          <w:i/>
          <w:iCs/>
          <w:lang w:val="en-US"/>
          <w:rPrChange w:id="1731" w:author="Susan" w:date="2019-11-15T01:25:00Z">
            <w:rPr>
              <w:lang w:val="en-US"/>
            </w:rPr>
          </w:rPrChange>
        </w:rPr>
        <w:t xml:space="preserve">igital </w:t>
      </w:r>
      <w:ins w:id="1732" w:author="Susan" w:date="2019-11-14T21:03:00Z">
        <w:r w:rsidR="00BF638D" w:rsidRPr="00D50A3E">
          <w:rPr>
            <w:i/>
            <w:iCs/>
            <w:lang w:val="en-US"/>
            <w:rPrChange w:id="1733" w:author="Susan" w:date="2019-11-15T01:25:00Z">
              <w:rPr>
                <w:lang w:val="en-US"/>
              </w:rPr>
            </w:rPrChange>
          </w:rPr>
          <w:t>E</w:t>
        </w:r>
      </w:ins>
      <w:del w:id="1734" w:author="Susan" w:date="2019-11-14T21:03:00Z">
        <w:r w:rsidR="005315A0" w:rsidRPr="00D50A3E" w:rsidDel="00BF638D">
          <w:rPr>
            <w:i/>
            <w:iCs/>
            <w:lang w:val="en-US"/>
            <w:rPrChange w:id="1735" w:author="Susan" w:date="2019-11-15T01:25:00Z">
              <w:rPr>
                <w:lang w:val="en-US"/>
              </w:rPr>
            </w:rPrChange>
          </w:rPr>
          <w:delText>e</w:delText>
        </w:r>
      </w:del>
      <w:r w:rsidR="005315A0" w:rsidRPr="00D50A3E">
        <w:rPr>
          <w:i/>
          <w:iCs/>
          <w:lang w:val="en-US"/>
          <w:rPrChange w:id="1736" w:author="Susan" w:date="2019-11-15T01:25:00Z">
            <w:rPr>
              <w:lang w:val="en-US"/>
            </w:rPr>
          </w:rPrChange>
        </w:rPr>
        <w:t>ra</w:t>
      </w:r>
      <w:ins w:id="1737" w:author="Susan" w:date="2019-11-14T21:03:00Z">
        <w:r w:rsidR="00B159C2">
          <w:rPr>
            <w:lang w:val="en-US"/>
          </w:rPr>
          <w:t>,</w:t>
        </w:r>
      </w:ins>
      <w:del w:id="1738" w:author="Susan" w:date="2019-11-14T21:03:00Z">
        <w:r w:rsidRPr="00D7443D" w:rsidDel="00B159C2">
          <w:rPr>
            <w:lang w:val="en-US"/>
          </w:rPr>
          <w:delText>’</w:delText>
        </w:r>
        <w:r w:rsidR="005315A0" w:rsidRPr="00D7443D" w:rsidDel="00B159C2">
          <w:rPr>
            <w:lang w:val="en-US"/>
          </w:rPr>
          <w:delText>,</w:delText>
        </w:r>
      </w:del>
      <w:del w:id="1739" w:author="Susan" w:date="2019-11-14T23:39:00Z">
        <w:r w:rsidR="005315A0" w:rsidRPr="00D7443D" w:rsidDel="00AE3CE1">
          <w:rPr>
            <w:lang w:val="en-US"/>
          </w:rPr>
          <w:delText xml:space="preserve"> </w:delText>
        </w:r>
      </w:del>
      <w:ins w:id="1740" w:author="Susan" w:date="2019-11-14T21:04:00Z">
        <w:r w:rsidR="00B159C2">
          <w:rPr>
            <w:lang w:val="en-US"/>
          </w:rPr>
          <w:t xml:space="preserve"> concluded:</w:t>
        </w:r>
      </w:ins>
      <w:del w:id="1741" w:author="Susan" w:date="2019-11-14T21:04:00Z">
        <w:r w:rsidR="005315A0" w:rsidRPr="00D7443D" w:rsidDel="00B159C2">
          <w:rPr>
            <w:lang w:val="en-US"/>
          </w:rPr>
          <w:delText>namely:</w:delText>
        </w:r>
      </w:del>
      <w:r w:rsidR="006A1948" w:rsidRPr="00D7443D">
        <w:rPr>
          <w:lang w:val="en-US"/>
        </w:rPr>
        <w:t xml:space="preserve"> </w:t>
      </w:r>
      <w:r w:rsidR="006A1948" w:rsidRPr="00B159C2">
        <w:rPr>
          <w:lang w:val="en-US"/>
        </w:rPr>
        <w:t>“</w:t>
      </w:r>
      <w:ins w:id="1742" w:author="Susan" w:date="2019-11-14T21:04:00Z">
        <w:r w:rsidR="00B159C2">
          <w:rPr>
            <w:lang w:val="en-US"/>
          </w:rPr>
          <w:t>[T]</w:t>
        </w:r>
      </w:ins>
      <w:del w:id="1743" w:author="Susan" w:date="2019-11-14T21:04:00Z">
        <w:r w:rsidR="006A1948" w:rsidRPr="00B159C2" w:rsidDel="00B159C2">
          <w:rPr>
            <w:lang w:val="en-US"/>
            <w:rPrChange w:id="1744" w:author="Susan" w:date="2019-11-14T21:04:00Z">
              <w:rPr>
                <w:i/>
                <w:lang w:val="en-US"/>
              </w:rPr>
            </w:rPrChange>
          </w:rPr>
          <w:delText>t</w:delText>
        </w:r>
      </w:del>
      <w:r w:rsidR="006A1948" w:rsidRPr="00B159C2">
        <w:rPr>
          <w:lang w:val="en-US"/>
          <w:rPrChange w:id="1745" w:author="Susan" w:date="2019-11-14T21:04:00Z">
            <w:rPr>
              <w:i/>
              <w:lang w:val="en-US"/>
            </w:rPr>
          </w:rPrChange>
        </w:rPr>
        <w:t xml:space="preserve">he ‘classical’ EFD may not be the right framework to handle refusal of access to data cases, as the doctrine has been developed with a view to access to ‘classical’ infrastructures and later expanded to essential </w:t>
      </w:r>
      <w:commentRangeStart w:id="1746"/>
      <w:r w:rsidR="006A1948" w:rsidRPr="00B159C2">
        <w:rPr>
          <w:lang w:val="en-US"/>
          <w:rPrChange w:id="1747" w:author="Susan" w:date="2019-11-14T21:04:00Z">
            <w:rPr>
              <w:i/>
              <w:lang w:val="en-US"/>
            </w:rPr>
          </w:rPrChange>
        </w:rPr>
        <w:t>IPRs</w:t>
      </w:r>
      <w:commentRangeEnd w:id="1746"/>
      <w:r w:rsidR="00D50A3E">
        <w:rPr>
          <w:rStyle w:val="CommentReference"/>
        </w:rPr>
        <w:commentReference w:id="1746"/>
      </w:r>
      <w:r w:rsidR="00D7443D" w:rsidRPr="00B159C2">
        <w:rPr>
          <w:lang w:val="en-US"/>
          <w:rPrChange w:id="1748" w:author="Susan" w:date="2019-11-14T21:04:00Z">
            <w:rPr>
              <w:i/>
              <w:lang w:val="en-US"/>
            </w:rPr>
          </w:rPrChange>
        </w:rPr>
        <w:t>.</w:t>
      </w:r>
      <w:r w:rsidR="006A1948" w:rsidRPr="00B159C2">
        <w:rPr>
          <w:lang w:val="en-US"/>
        </w:rPr>
        <w:t>”</w:t>
      </w:r>
      <w:r w:rsidRPr="00B159C2">
        <w:rPr>
          <w:lang w:val="en-US"/>
        </w:rPr>
        <w:t xml:space="preserve"> </w:t>
      </w:r>
    </w:p>
    <w:p w14:paraId="6564E6E7" w14:textId="1689C006" w:rsidR="005E174A" w:rsidRPr="00D7443D" w:rsidRDefault="00B159C2">
      <w:pPr>
        <w:spacing w:after="120"/>
        <w:jc w:val="both"/>
        <w:rPr>
          <w:lang w:val="en-US"/>
        </w:rPr>
      </w:pPr>
      <w:ins w:id="1749" w:author="Susan" w:date="2019-11-14T21:06:00Z">
        <w:r>
          <w:rPr>
            <w:lang w:val="en-US"/>
          </w:rPr>
          <w:t>It is also possible</w:t>
        </w:r>
      </w:ins>
      <w:del w:id="1750" w:author="Susan" w:date="2019-11-14T21:06:00Z">
        <w:r w:rsidR="005315A0" w:rsidRPr="00D7443D" w:rsidDel="00B159C2">
          <w:rPr>
            <w:lang w:val="en-US"/>
          </w:rPr>
          <w:delText>F</w:delText>
        </w:r>
      </w:del>
      <w:del w:id="1751" w:author="Susan" w:date="2019-11-15T01:25:00Z">
        <w:r w:rsidR="005315A0" w:rsidRPr="00D7443D" w:rsidDel="00D50A3E">
          <w:rPr>
            <w:lang w:val="en-US"/>
          </w:rPr>
          <w:delText>or the sake of completeness,</w:delText>
        </w:r>
      </w:del>
      <w:r w:rsidR="005315A0" w:rsidRPr="00D7443D">
        <w:rPr>
          <w:lang w:val="en-US"/>
        </w:rPr>
        <w:t xml:space="preserve"> </w:t>
      </w:r>
      <w:ins w:id="1752" w:author="Susan" w:date="2019-11-14T21:06:00Z">
        <w:r>
          <w:rPr>
            <w:lang w:val="en-US"/>
          </w:rPr>
          <w:t xml:space="preserve">to </w:t>
        </w:r>
      </w:ins>
      <w:ins w:id="1753" w:author="Susan" w:date="2019-11-15T01:25:00Z">
        <w:r w:rsidR="00D50A3E">
          <w:rPr>
            <w:lang w:val="en-US"/>
          </w:rPr>
          <w:t>conceive of</w:t>
        </w:r>
      </w:ins>
      <w:del w:id="1754" w:author="Susan" w:date="2019-11-14T21:06:00Z">
        <w:r w:rsidR="005315A0" w:rsidRPr="00D7443D" w:rsidDel="00B159C2">
          <w:rPr>
            <w:lang w:val="en-US"/>
          </w:rPr>
          <w:delText>the</w:delText>
        </w:r>
        <w:r w:rsidR="00604DCE" w:rsidRPr="00D7443D" w:rsidDel="00B159C2">
          <w:rPr>
            <w:lang w:val="en-US"/>
          </w:rPr>
          <w:delText xml:space="preserve"> most re</w:delText>
        </w:r>
      </w:del>
      <w:del w:id="1755" w:author="Susan" w:date="2019-11-14T21:07:00Z">
        <w:r w:rsidR="00604DCE" w:rsidRPr="00D7443D" w:rsidDel="00B159C2">
          <w:rPr>
            <w:lang w:val="en-US"/>
          </w:rPr>
          <w:delText xml:space="preserve">cent doctrine </w:delText>
        </w:r>
        <w:r w:rsidR="005315A0" w:rsidRPr="00D7443D" w:rsidDel="00B159C2">
          <w:rPr>
            <w:lang w:val="en-US"/>
          </w:rPr>
          <w:delText xml:space="preserve">also </w:delText>
        </w:r>
        <w:r w:rsidR="00604DCE" w:rsidRPr="00D7443D" w:rsidDel="00B159C2">
          <w:rPr>
            <w:lang w:val="en-US"/>
          </w:rPr>
          <w:delText>proposed</w:delText>
        </w:r>
      </w:del>
      <w:r w:rsidR="00604DCE" w:rsidRPr="00D7443D">
        <w:rPr>
          <w:lang w:val="en-US"/>
        </w:rPr>
        <w:t xml:space="preserve"> a</w:t>
      </w:r>
      <w:r w:rsidR="005315A0" w:rsidRPr="00D7443D">
        <w:rPr>
          <w:lang w:val="en-US"/>
        </w:rPr>
        <w:t xml:space="preserve"> simplified reading of the application of the EFD to the data sector</w:t>
      </w:r>
      <w:ins w:id="1756" w:author="Susan" w:date="2019-11-14T21:07:00Z">
        <w:r>
          <w:rPr>
            <w:lang w:val="en-US"/>
          </w:rPr>
          <w:t>, whereby</w:t>
        </w:r>
      </w:ins>
      <w:del w:id="1757" w:author="Susan" w:date="2019-11-14T21:07:00Z">
        <w:r w:rsidR="005315A0" w:rsidRPr="00D7443D" w:rsidDel="00B159C2">
          <w:rPr>
            <w:lang w:val="en-US"/>
          </w:rPr>
          <w:delText>. In other words,</w:delText>
        </w:r>
      </w:del>
      <w:r w:rsidR="005315A0" w:rsidRPr="00D7443D">
        <w:rPr>
          <w:lang w:val="en-US"/>
        </w:rPr>
        <w:t xml:space="preserve"> a case-by-case check on the applicability of the EFD </w:t>
      </w:r>
      <w:ins w:id="1758" w:author="Susan" w:date="2019-11-15T01:25:00Z">
        <w:r w:rsidR="00D50A3E">
          <w:rPr>
            <w:lang w:val="en-US"/>
          </w:rPr>
          <w:t xml:space="preserve">would be </w:t>
        </w:r>
      </w:ins>
      <w:r w:rsidR="005315A0" w:rsidRPr="00D7443D">
        <w:rPr>
          <w:lang w:val="en-US"/>
        </w:rPr>
        <w:t>based on two central questions</w:t>
      </w:r>
      <w:ins w:id="1759" w:author="Susan" w:date="2019-11-14T21:05:00Z">
        <w:r>
          <w:rPr>
            <w:lang w:val="en-US"/>
          </w:rPr>
          <w:t>. First,</w:t>
        </w:r>
      </w:ins>
      <w:del w:id="1760" w:author="Susan" w:date="2019-11-14T21:05:00Z">
        <w:r w:rsidR="005315A0" w:rsidRPr="00D7443D" w:rsidDel="00B159C2">
          <w:rPr>
            <w:lang w:val="en-US"/>
          </w:rPr>
          <w:delText>:</w:delText>
        </w:r>
      </w:del>
      <w:r w:rsidR="00604DCE" w:rsidRPr="00D7443D">
        <w:rPr>
          <w:lang w:val="en-US"/>
        </w:rPr>
        <w:t xml:space="preserve"> i</w:t>
      </w:r>
      <w:r w:rsidR="005315A0" w:rsidRPr="00D7443D">
        <w:rPr>
          <w:lang w:val="en-US"/>
        </w:rPr>
        <w:t xml:space="preserve">s it possible to identify an alternative source of data that allows access to a dataset comparable to that </w:t>
      </w:r>
      <w:r w:rsidR="005E174A" w:rsidRPr="00D7443D">
        <w:rPr>
          <w:lang w:val="en-US"/>
        </w:rPr>
        <w:t>at stake</w:t>
      </w:r>
      <w:r w:rsidR="00604DCE" w:rsidRPr="00D7443D">
        <w:rPr>
          <w:lang w:val="en-US"/>
        </w:rPr>
        <w:t xml:space="preserve">? </w:t>
      </w:r>
      <w:ins w:id="1761" w:author="Susan" w:date="2019-11-14T21:05:00Z">
        <w:r>
          <w:rPr>
            <w:lang w:val="en-US"/>
          </w:rPr>
          <w:t>Second, i</w:t>
        </w:r>
      </w:ins>
      <w:del w:id="1762" w:author="Susan" w:date="2019-11-14T21:05:00Z">
        <w:r w:rsidR="005315A0" w:rsidRPr="00D7443D" w:rsidDel="00B159C2">
          <w:rPr>
            <w:lang w:val="en-US"/>
          </w:rPr>
          <w:delText>I</w:delText>
        </w:r>
      </w:del>
      <w:r w:rsidR="005315A0" w:rsidRPr="00D7443D">
        <w:rPr>
          <w:lang w:val="en-US"/>
        </w:rPr>
        <w:t xml:space="preserve">f </w:t>
      </w:r>
      <w:r w:rsidR="005E174A" w:rsidRPr="00D7443D">
        <w:rPr>
          <w:lang w:val="en-US"/>
        </w:rPr>
        <w:t>there is not an alternative data source</w:t>
      </w:r>
      <w:r w:rsidR="005315A0" w:rsidRPr="00D7443D">
        <w:rPr>
          <w:lang w:val="en-US"/>
        </w:rPr>
        <w:t>, is such a lack due to the</w:t>
      </w:r>
      <w:r w:rsidR="00CE4BAA" w:rsidRPr="00D7443D">
        <w:rPr>
          <w:lang w:val="en-US"/>
        </w:rPr>
        <w:t xml:space="preserve"> </w:t>
      </w:r>
      <w:del w:id="1763" w:author="Susan" w:date="2019-11-14T21:05:00Z">
        <w:r w:rsidR="005E174A" w:rsidRPr="00D7443D" w:rsidDel="00B159C2">
          <w:rPr>
            <w:lang w:val="en-US"/>
          </w:rPr>
          <w:delText>(</w:delText>
        </w:r>
      </w:del>
      <w:r w:rsidR="005E174A" w:rsidRPr="00D7443D">
        <w:rPr>
          <w:lang w:val="en-US"/>
        </w:rPr>
        <w:t>low</w:t>
      </w:r>
      <w:del w:id="1764" w:author="Susan" w:date="2019-11-14T21:06:00Z">
        <w:r w:rsidR="005E174A" w:rsidRPr="00D7443D" w:rsidDel="00B159C2">
          <w:rPr>
            <w:lang w:val="en-US"/>
          </w:rPr>
          <w:delText>)</w:delText>
        </w:r>
      </w:del>
      <w:r w:rsidR="005E174A" w:rsidRPr="00D7443D">
        <w:rPr>
          <w:lang w:val="en-US"/>
        </w:rPr>
        <w:t xml:space="preserve"> </w:t>
      </w:r>
      <w:r w:rsidR="00CE4BAA" w:rsidRPr="00D7443D">
        <w:rPr>
          <w:lang w:val="en-US"/>
        </w:rPr>
        <w:t>value of the data</w:t>
      </w:r>
      <w:r w:rsidR="005315A0" w:rsidRPr="00D7443D">
        <w:rPr>
          <w:lang w:val="en-US"/>
        </w:rPr>
        <w:t xml:space="preserve"> or to the concrete complexity in collecting and </w:t>
      </w:r>
      <w:r w:rsidR="00537A66" w:rsidRPr="00537A66">
        <w:rPr>
          <w:lang w:val="en-GB"/>
        </w:rPr>
        <w:t>analysing</w:t>
      </w:r>
      <w:r w:rsidR="005315A0" w:rsidRPr="00D7443D">
        <w:rPr>
          <w:lang w:val="en-US"/>
        </w:rPr>
        <w:t xml:space="preserve"> </w:t>
      </w:r>
      <w:r w:rsidR="00CE4BAA" w:rsidRPr="00D7443D">
        <w:rPr>
          <w:lang w:val="en-US"/>
        </w:rPr>
        <w:t>them</w:t>
      </w:r>
      <w:r w:rsidR="005315A0" w:rsidRPr="00D7443D">
        <w:rPr>
          <w:lang w:val="en-US"/>
        </w:rPr>
        <w:t>?</w:t>
      </w:r>
      <w:r w:rsidR="00944A05" w:rsidRPr="00D7443D">
        <w:rPr>
          <w:lang w:val="en-US"/>
        </w:rPr>
        <w:t xml:space="preserve"> </w:t>
      </w:r>
    </w:p>
    <w:p w14:paraId="083DA415" w14:textId="259B37F8" w:rsidR="005315A0" w:rsidRPr="00D7443D" w:rsidRDefault="00944A05">
      <w:pPr>
        <w:spacing w:after="120"/>
        <w:jc w:val="both"/>
        <w:rPr>
          <w:lang w:val="en-US"/>
        </w:rPr>
      </w:pPr>
      <w:r w:rsidRPr="00D7443D">
        <w:rPr>
          <w:lang w:val="en-US"/>
        </w:rPr>
        <w:t xml:space="preserve">However, </w:t>
      </w:r>
      <w:r w:rsidR="005315A0" w:rsidRPr="00D7443D">
        <w:rPr>
          <w:lang w:val="en-US"/>
        </w:rPr>
        <w:t xml:space="preserve">to fully understand the limits of the application of the essential facility doctrine to the data market, it is also necessary to consider the general reasoning of the EFD, according to which </w:t>
      </w:r>
      <w:r w:rsidR="00DE7028" w:rsidRPr="00D7443D">
        <w:rPr>
          <w:lang w:val="en-US"/>
        </w:rPr>
        <w:t xml:space="preserve">forcing companies to share without proper justifications </w:t>
      </w:r>
      <w:r w:rsidR="005315A0" w:rsidRPr="00D7443D">
        <w:rPr>
          <w:lang w:val="en-US"/>
        </w:rPr>
        <w:t xml:space="preserve">would entail a serious </w:t>
      </w:r>
      <w:ins w:id="1765" w:author="Susan" w:date="2019-11-14T21:08:00Z">
        <w:r w:rsidR="00B159C2">
          <w:rPr>
            <w:lang w:val="en-US"/>
          </w:rPr>
          <w:t>risk to</w:t>
        </w:r>
      </w:ins>
      <w:del w:id="1766" w:author="Susan" w:date="2019-11-14T21:09:00Z">
        <w:r w:rsidR="005315A0" w:rsidRPr="00D7443D" w:rsidDel="00B159C2">
          <w:rPr>
            <w:lang w:val="en-US"/>
          </w:rPr>
          <w:delText>compromise of</w:delText>
        </w:r>
      </w:del>
      <w:r w:rsidR="005315A0" w:rsidRPr="00D7443D">
        <w:rPr>
          <w:lang w:val="en-US"/>
        </w:rPr>
        <w:t xml:space="preserve"> investment incentives.</w:t>
      </w:r>
      <w:r w:rsidRPr="00D7443D">
        <w:rPr>
          <w:lang w:val="en-US"/>
        </w:rPr>
        <w:t xml:space="preserve"> T</w:t>
      </w:r>
      <w:r w:rsidR="005315A0" w:rsidRPr="00D7443D">
        <w:rPr>
          <w:lang w:val="en-US"/>
        </w:rPr>
        <w:t xml:space="preserve">he balance must never be disproportionate in the sense of </w:t>
      </w:r>
      <w:ins w:id="1767" w:author="Susan" w:date="2019-11-14T21:09:00Z">
        <w:r w:rsidR="00B159C2">
          <w:rPr>
            <w:lang w:val="en-US"/>
          </w:rPr>
          <w:t>striving</w:t>
        </w:r>
      </w:ins>
      <w:del w:id="1768" w:author="Susan" w:date="2019-11-14T21:09:00Z">
        <w:r w:rsidR="005315A0" w:rsidRPr="00D7443D" w:rsidDel="00B159C2">
          <w:rPr>
            <w:lang w:val="en-US"/>
          </w:rPr>
          <w:delText>wanting</w:delText>
        </w:r>
      </w:del>
      <w:r w:rsidR="005315A0" w:rsidRPr="00D7443D">
        <w:rPr>
          <w:lang w:val="en-US"/>
        </w:rPr>
        <w:t xml:space="preserve"> to increase competition </w:t>
      </w:r>
      <w:r w:rsidR="005315A0" w:rsidRPr="00D7443D">
        <w:rPr>
          <w:i/>
          <w:lang w:val="en-US"/>
        </w:rPr>
        <w:t>per se</w:t>
      </w:r>
      <w:del w:id="1769" w:author="Susan" w:date="2019-11-15T01:26:00Z">
        <w:r w:rsidR="005315A0" w:rsidRPr="00D7443D" w:rsidDel="00D50A3E">
          <w:rPr>
            <w:lang w:val="en-US"/>
          </w:rPr>
          <w:delText>,</w:delText>
        </w:r>
      </w:del>
      <w:r w:rsidR="005315A0" w:rsidRPr="00D7443D">
        <w:rPr>
          <w:lang w:val="en-US"/>
        </w:rPr>
        <w:t xml:space="preserve"> to the detriment of investment protection. </w:t>
      </w:r>
      <w:r w:rsidRPr="00D7443D">
        <w:rPr>
          <w:lang w:val="en-US"/>
        </w:rPr>
        <w:t xml:space="preserve">Therefore, </w:t>
      </w:r>
      <w:ins w:id="1770" w:author="Susan" w:date="2019-11-14T21:09:00Z">
        <w:r w:rsidR="00B159C2">
          <w:rPr>
            <w:lang w:val="en-US"/>
          </w:rPr>
          <w:t xml:space="preserve">in this author’s opinion, </w:t>
        </w:r>
      </w:ins>
      <w:del w:id="1771" w:author="Susan" w:date="2019-11-14T21:09:00Z">
        <w:r w:rsidRPr="00D7443D" w:rsidDel="00B159C2">
          <w:rPr>
            <w:lang w:val="en-US"/>
          </w:rPr>
          <w:delText>in the opinion of the Author</w:delText>
        </w:r>
        <w:r w:rsidR="005315A0" w:rsidRPr="00D7443D" w:rsidDel="00B159C2">
          <w:rPr>
            <w:lang w:val="en-US"/>
          </w:rPr>
          <w:delText xml:space="preserve">, it </w:delText>
        </w:r>
      </w:del>
      <w:del w:id="1772" w:author="Susan" w:date="2019-11-14T21:10:00Z">
        <w:r w:rsidR="005315A0" w:rsidRPr="00D7443D" w:rsidDel="00B159C2">
          <w:rPr>
            <w:lang w:val="en-US"/>
          </w:rPr>
          <w:delText>can</w:delText>
        </w:r>
      </w:del>
      <w:del w:id="1773" w:author="Susan" w:date="2019-11-15T01:27:00Z">
        <w:r w:rsidR="005315A0" w:rsidRPr="00D7443D" w:rsidDel="00D50A3E">
          <w:rPr>
            <w:lang w:val="en-US"/>
          </w:rPr>
          <w:delText xml:space="preserve"> be con</w:delText>
        </w:r>
      </w:del>
      <w:del w:id="1774" w:author="Susan" w:date="2019-11-15T01:26:00Z">
        <w:r w:rsidR="005315A0" w:rsidRPr="00D7443D" w:rsidDel="00D50A3E">
          <w:rPr>
            <w:lang w:val="en-US"/>
          </w:rPr>
          <w:delText>firmed</w:delText>
        </w:r>
      </w:del>
      <w:del w:id="1775" w:author="Susan" w:date="2019-11-15T01:27:00Z">
        <w:r w:rsidR="005315A0" w:rsidRPr="00D7443D" w:rsidDel="00D50A3E">
          <w:rPr>
            <w:lang w:val="en-US"/>
          </w:rPr>
          <w:delText xml:space="preserve"> that</w:delText>
        </w:r>
      </w:del>
      <w:del w:id="1776" w:author="Susan" w:date="2019-11-15T01:44:00Z">
        <w:r w:rsidR="005315A0" w:rsidRPr="00D7443D" w:rsidDel="00376C1D">
          <w:rPr>
            <w:lang w:val="en-US"/>
          </w:rPr>
          <w:delText xml:space="preserve"> </w:delText>
        </w:r>
      </w:del>
      <w:r w:rsidR="005315A0" w:rsidRPr="00D7443D">
        <w:rPr>
          <w:lang w:val="en-US"/>
        </w:rPr>
        <w:t xml:space="preserve">the EFD is not generally applicable to the </w:t>
      </w:r>
      <w:ins w:id="1777" w:author="Susan" w:date="2019-11-14T21:09:00Z">
        <w:r w:rsidR="00B159C2">
          <w:rPr>
            <w:lang w:val="en-US"/>
          </w:rPr>
          <w:t>b</w:t>
        </w:r>
      </w:ins>
      <w:del w:id="1778" w:author="Susan" w:date="2019-11-14T21:09:00Z">
        <w:r w:rsidR="005315A0" w:rsidRPr="00D7443D" w:rsidDel="00B159C2">
          <w:rPr>
            <w:lang w:val="en-US"/>
          </w:rPr>
          <w:delText>B</w:delText>
        </w:r>
      </w:del>
      <w:r w:rsidR="005315A0" w:rsidRPr="00D7443D">
        <w:rPr>
          <w:lang w:val="en-US"/>
        </w:rPr>
        <w:t xml:space="preserve">ig </w:t>
      </w:r>
      <w:ins w:id="1779" w:author="Susan" w:date="2019-11-14T21:09:00Z">
        <w:r w:rsidR="00B159C2">
          <w:rPr>
            <w:lang w:val="en-US"/>
          </w:rPr>
          <w:t>d</w:t>
        </w:r>
      </w:ins>
      <w:del w:id="1780" w:author="Susan" w:date="2019-11-14T21:09:00Z">
        <w:r w:rsidR="005315A0" w:rsidRPr="00D7443D" w:rsidDel="00B159C2">
          <w:rPr>
            <w:lang w:val="en-US"/>
          </w:rPr>
          <w:delText>D</w:delText>
        </w:r>
      </w:del>
      <w:r w:rsidR="005315A0" w:rsidRPr="00D7443D">
        <w:rPr>
          <w:lang w:val="en-US"/>
        </w:rPr>
        <w:t>ata phenomenon.</w:t>
      </w:r>
    </w:p>
    <w:p w14:paraId="4F5B2DE3" w14:textId="36560170" w:rsidR="00D04EBA" w:rsidRPr="00D7443D" w:rsidRDefault="0006009D">
      <w:pPr>
        <w:spacing w:after="120"/>
        <w:jc w:val="both"/>
        <w:rPr>
          <w:lang w:val="en-US"/>
        </w:rPr>
      </w:pPr>
      <w:r w:rsidRPr="00D7443D">
        <w:rPr>
          <w:lang w:val="en-US"/>
        </w:rPr>
        <w:t xml:space="preserve">Another </w:t>
      </w:r>
      <w:del w:id="1781" w:author="Susan" w:date="2019-11-14T21:17:00Z">
        <w:r w:rsidRPr="00D7443D" w:rsidDel="00DF245B">
          <w:rPr>
            <w:lang w:val="en-US"/>
          </w:rPr>
          <w:delText xml:space="preserve">competition law-based </w:delText>
        </w:r>
      </w:del>
      <w:r w:rsidR="00944A05" w:rsidRPr="00D7443D">
        <w:rPr>
          <w:lang w:val="en-US"/>
        </w:rPr>
        <w:t>question</w:t>
      </w:r>
      <w:r w:rsidRPr="00D7443D">
        <w:rPr>
          <w:lang w:val="en-US"/>
        </w:rPr>
        <w:t xml:space="preserve"> </w:t>
      </w:r>
      <w:ins w:id="1782" w:author="Susan" w:date="2019-11-14T21:17:00Z">
        <w:r w:rsidR="00DF245B">
          <w:rPr>
            <w:lang w:val="en-US"/>
          </w:rPr>
          <w:t xml:space="preserve">involving competition law </w:t>
        </w:r>
      </w:ins>
      <w:r w:rsidRPr="00D7443D">
        <w:rPr>
          <w:lang w:val="en-US"/>
        </w:rPr>
        <w:t xml:space="preserve">that needs to be </w:t>
      </w:r>
      <w:r w:rsidR="00944A05" w:rsidRPr="00D7443D">
        <w:rPr>
          <w:lang w:val="en-US"/>
        </w:rPr>
        <w:t>addressed</w:t>
      </w:r>
      <w:r w:rsidRPr="00D7443D">
        <w:rPr>
          <w:lang w:val="en-US"/>
        </w:rPr>
        <w:t xml:space="preserve"> is whether the F</w:t>
      </w:r>
      <w:r w:rsidR="00D76057" w:rsidRPr="00D7443D">
        <w:rPr>
          <w:lang w:val="en-US"/>
        </w:rPr>
        <w:t xml:space="preserve">air, </w:t>
      </w:r>
      <w:r w:rsidRPr="00D7443D">
        <w:rPr>
          <w:lang w:val="en-US"/>
        </w:rPr>
        <w:t>R</w:t>
      </w:r>
      <w:r w:rsidR="00D76057" w:rsidRPr="00D7443D">
        <w:rPr>
          <w:lang w:val="en-US"/>
        </w:rPr>
        <w:t xml:space="preserve">easonable </w:t>
      </w:r>
      <w:r w:rsidR="004772C3" w:rsidRPr="00D7443D">
        <w:rPr>
          <w:lang w:val="en-US"/>
        </w:rPr>
        <w:t>a</w:t>
      </w:r>
      <w:r w:rsidR="00D76057" w:rsidRPr="00D7443D">
        <w:rPr>
          <w:lang w:val="en-US"/>
        </w:rPr>
        <w:t xml:space="preserve">nd </w:t>
      </w:r>
      <w:r w:rsidRPr="00D7443D">
        <w:rPr>
          <w:lang w:val="en-US"/>
        </w:rPr>
        <w:t>N</w:t>
      </w:r>
      <w:r w:rsidR="00D76057" w:rsidRPr="00D7443D">
        <w:rPr>
          <w:lang w:val="en-US"/>
        </w:rPr>
        <w:t>on-</w:t>
      </w:r>
      <w:r w:rsidRPr="00D7443D">
        <w:rPr>
          <w:lang w:val="en-US"/>
        </w:rPr>
        <w:t>D</w:t>
      </w:r>
      <w:r w:rsidR="00D76057" w:rsidRPr="00D7443D">
        <w:rPr>
          <w:lang w:val="en-US"/>
        </w:rPr>
        <w:t>iscriminatory (FRAND)</w:t>
      </w:r>
      <w:r w:rsidRPr="00D7443D">
        <w:rPr>
          <w:lang w:val="en-US"/>
        </w:rPr>
        <w:t xml:space="preserve"> licensing system can be applied </w:t>
      </w:r>
      <w:r w:rsidR="00944A05" w:rsidRPr="00D7443D">
        <w:rPr>
          <w:lang w:val="en-US"/>
        </w:rPr>
        <w:t>within the data economy</w:t>
      </w:r>
      <w:r w:rsidRPr="00D7443D">
        <w:rPr>
          <w:lang w:val="en-US"/>
        </w:rPr>
        <w:t xml:space="preserve"> and thus provide a yardstick </w:t>
      </w:r>
      <w:r w:rsidR="008103B1" w:rsidRPr="00D7443D">
        <w:rPr>
          <w:lang w:val="en-US"/>
        </w:rPr>
        <w:t xml:space="preserve">of a dataset’s </w:t>
      </w:r>
      <w:r w:rsidRPr="00D7443D">
        <w:rPr>
          <w:lang w:val="en-US"/>
        </w:rPr>
        <w:t>value. In this sense, the Commission</w:t>
      </w:r>
      <w:ins w:id="1783" w:author="Susan" w:date="2019-11-14T21:10:00Z">
        <w:r w:rsidR="00B159C2">
          <w:rPr>
            <w:lang w:val="en-US"/>
          </w:rPr>
          <w:t>,</w:t>
        </w:r>
      </w:ins>
      <w:del w:id="1784" w:author="Susan" w:date="2019-11-14T21:10:00Z">
        <w:r w:rsidRPr="00D7443D" w:rsidDel="00B159C2">
          <w:rPr>
            <w:lang w:val="en-US"/>
          </w:rPr>
          <w:delText xml:space="preserve"> </w:delText>
        </w:r>
        <w:r w:rsidR="00944A05" w:rsidRPr="00D7443D" w:rsidDel="00B159C2">
          <w:rPr>
            <w:lang w:val="en-US"/>
          </w:rPr>
          <w:delText>–</w:delText>
        </w:r>
      </w:del>
      <w:r w:rsidRPr="00D7443D">
        <w:rPr>
          <w:lang w:val="en-US"/>
        </w:rPr>
        <w:t xml:space="preserve"> </w:t>
      </w:r>
      <w:r w:rsidR="00944A05" w:rsidRPr="00D7443D">
        <w:rPr>
          <w:lang w:val="en-US"/>
        </w:rPr>
        <w:t>in its Communication</w:t>
      </w:r>
      <w:ins w:id="1785" w:author="Susan" w:date="2019-11-14T21:10:00Z">
        <w:r w:rsidR="00B159C2">
          <w:rPr>
            <w:lang w:val="en-US"/>
          </w:rPr>
          <w:t xml:space="preserve">, </w:t>
        </w:r>
      </w:ins>
      <w:del w:id="1786" w:author="Susan" w:date="2019-11-14T21:10:00Z">
        <w:r w:rsidR="00944A05" w:rsidRPr="00D50A3E" w:rsidDel="00B159C2">
          <w:rPr>
            <w:i/>
            <w:iCs/>
            <w:lang w:val="en-US"/>
            <w:rPrChange w:id="1787" w:author="Susan" w:date="2019-11-15T01:27:00Z">
              <w:rPr>
                <w:lang w:val="en-US"/>
              </w:rPr>
            </w:rPrChange>
          </w:rPr>
          <w:delText xml:space="preserve"> ‘</w:delText>
        </w:r>
      </w:del>
      <w:r w:rsidRPr="00D50A3E">
        <w:rPr>
          <w:i/>
          <w:iCs/>
          <w:lang w:val="en-US"/>
          <w:rPrChange w:id="1788" w:author="Susan" w:date="2019-11-15T01:27:00Z">
            <w:rPr>
              <w:lang w:val="en-US"/>
            </w:rPr>
          </w:rPrChange>
        </w:rPr>
        <w:t>B</w:t>
      </w:r>
      <w:r w:rsidR="00944A05" w:rsidRPr="00D50A3E">
        <w:rPr>
          <w:i/>
          <w:iCs/>
          <w:lang w:val="en-US"/>
          <w:rPrChange w:id="1789" w:author="Susan" w:date="2019-11-15T01:27:00Z">
            <w:rPr>
              <w:lang w:val="en-US"/>
            </w:rPr>
          </w:rPrChange>
        </w:rPr>
        <w:t>uilding a European Data Economy</w:t>
      </w:r>
      <w:ins w:id="1790" w:author="Susan" w:date="2019-11-14T21:10:00Z">
        <w:r w:rsidR="00B159C2">
          <w:rPr>
            <w:lang w:val="en-US"/>
          </w:rPr>
          <w:t>,</w:t>
        </w:r>
      </w:ins>
      <w:del w:id="1791" w:author="Susan" w:date="2019-11-14T21:10:00Z">
        <w:r w:rsidR="00944A05" w:rsidRPr="00D7443D" w:rsidDel="00B159C2">
          <w:rPr>
            <w:lang w:val="en-US"/>
          </w:rPr>
          <w:delText>’</w:delText>
        </w:r>
        <w:r w:rsidRPr="00D7443D" w:rsidDel="00B159C2">
          <w:rPr>
            <w:lang w:val="en-US"/>
          </w:rPr>
          <w:delText xml:space="preserve"> </w:delText>
        </w:r>
        <w:r w:rsidR="00944A05" w:rsidRPr="00D7443D" w:rsidDel="00B159C2">
          <w:rPr>
            <w:lang w:val="en-US"/>
          </w:rPr>
          <w:delText>–</w:delText>
        </w:r>
      </w:del>
      <w:r w:rsidR="00944A05" w:rsidRPr="00D7443D">
        <w:rPr>
          <w:lang w:val="en-US"/>
        </w:rPr>
        <w:t xml:space="preserve"> </w:t>
      </w:r>
      <w:r w:rsidRPr="00D7443D">
        <w:rPr>
          <w:lang w:val="en-US"/>
        </w:rPr>
        <w:t xml:space="preserve">considered the possibility of developing a framework based on fair, reasonable and </w:t>
      </w:r>
      <w:r w:rsidR="00944A05" w:rsidRPr="00D7443D">
        <w:rPr>
          <w:lang w:val="en-US"/>
        </w:rPr>
        <w:t>non-discriminatory terms</w:t>
      </w:r>
      <w:r w:rsidRPr="00D7443D">
        <w:rPr>
          <w:lang w:val="en-US"/>
        </w:rPr>
        <w:t xml:space="preserve"> for determining remuneration in the context of data exchange</w:t>
      </w:r>
      <w:ins w:id="1792" w:author="Susan" w:date="2019-11-14T21:10:00Z">
        <w:r w:rsidR="00B159C2">
          <w:rPr>
            <w:lang w:val="en-US"/>
          </w:rPr>
          <w:t>s</w:t>
        </w:r>
      </w:ins>
      <w:r w:rsidRPr="00D7443D">
        <w:rPr>
          <w:lang w:val="en-US"/>
        </w:rPr>
        <w:t xml:space="preserve"> between companies.</w:t>
      </w:r>
      <w:r w:rsidR="00944A05" w:rsidRPr="00D7443D">
        <w:rPr>
          <w:lang w:val="en-US"/>
        </w:rPr>
        <w:t xml:space="preserve"> </w:t>
      </w:r>
      <w:r w:rsidRPr="00D7443D">
        <w:rPr>
          <w:lang w:val="en-US"/>
        </w:rPr>
        <w:t>Specifically, the F</w:t>
      </w:r>
      <w:r w:rsidR="00944A05" w:rsidRPr="00D7443D">
        <w:rPr>
          <w:lang w:val="en-US"/>
        </w:rPr>
        <w:t>RAND license</w:t>
      </w:r>
      <w:r w:rsidRPr="00D7443D">
        <w:rPr>
          <w:lang w:val="en-US"/>
        </w:rPr>
        <w:t xml:space="preserve"> requires the patent holder to grant the use of a patent to interested parties on fair, reasonable and non-discriminatory terms. Origin</w:t>
      </w:r>
      <w:r w:rsidR="00D04EBA" w:rsidRPr="00D7443D">
        <w:rPr>
          <w:lang w:val="en-US"/>
        </w:rPr>
        <w:t>ally, the obligation to grant F</w:t>
      </w:r>
      <w:r w:rsidRPr="00D7443D">
        <w:rPr>
          <w:lang w:val="en-US"/>
        </w:rPr>
        <w:t xml:space="preserve">RAND </w:t>
      </w:r>
      <w:r w:rsidR="00D04EBA" w:rsidRPr="00D7443D">
        <w:rPr>
          <w:lang w:val="en-US"/>
        </w:rPr>
        <w:t>licenses</w:t>
      </w:r>
      <w:r w:rsidRPr="00D7443D">
        <w:rPr>
          <w:lang w:val="en-US"/>
        </w:rPr>
        <w:t xml:space="preserve"> </w:t>
      </w:r>
      <w:r w:rsidRPr="00D7443D">
        <w:rPr>
          <w:lang w:val="en-US"/>
        </w:rPr>
        <w:lastRenderedPageBreak/>
        <w:t xml:space="preserve">was based exclusively on competition law and </w:t>
      </w:r>
      <w:ins w:id="1793" w:author="Susan" w:date="2019-11-15T01:27:00Z">
        <w:r w:rsidR="00D50A3E">
          <w:rPr>
            <w:lang w:val="en-US"/>
          </w:rPr>
          <w:t xml:space="preserve">on </w:t>
        </w:r>
      </w:ins>
      <w:ins w:id="1794" w:author="Susan" w:date="2019-11-14T21:17:00Z">
        <w:r w:rsidR="00DF245B">
          <w:rPr>
            <w:lang w:val="en-US"/>
          </w:rPr>
          <w:t>avoiding any</w:t>
        </w:r>
      </w:ins>
      <w:del w:id="1795" w:author="Susan" w:date="2019-11-14T21:17:00Z">
        <w:r w:rsidRPr="00D7443D" w:rsidDel="00DF245B">
          <w:rPr>
            <w:lang w:val="en-US"/>
          </w:rPr>
          <w:delText>the</w:delText>
        </w:r>
      </w:del>
      <w:r w:rsidRPr="00D7443D">
        <w:rPr>
          <w:lang w:val="en-US"/>
        </w:rPr>
        <w:t xml:space="preserve"> abuse of ma</w:t>
      </w:r>
      <w:r w:rsidR="00D04EBA" w:rsidRPr="00D7443D">
        <w:rPr>
          <w:lang w:val="en-US"/>
        </w:rPr>
        <w:t xml:space="preserve">rket power. </w:t>
      </w:r>
      <w:ins w:id="1796" w:author="Susan" w:date="2019-11-15T01:27:00Z">
        <w:r w:rsidR="00D50A3E">
          <w:rPr>
            <w:lang w:val="en-US"/>
          </w:rPr>
          <w:t>Currently,</w:t>
        </w:r>
      </w:ins>
      <w:del w:id="1797" w:author="Susan" w:date="2019-11-15T01:27:00Z">
        <w:r w:rsidR="00D04EBA" w:rsidRPr="00D7443D" w:rsidDel="00D50A3E">
          <w:rPr>
            <w:lang w:val="en-US"/>
          </w:rPr>
          <w:delText>To date,</w:delText>
        </w:r>
      </w:del>
      <w:r w:rsidR="00D04EBA" w:rsidRPr="00D7443D">
        <w:rPr>
          <w:lang w:val="en-US"/>
        </w:rPr>
        <w:t xml:space="preserve"> however, F</w:t>
      </w:r>
      <w:r w:rsidRPr="00D7443D">
        <w:rPr>
          <w:lang w:val="en-US"/>
        </w:rPr>
        <w:t xml:space="preserve">RAND </w:t>
      </w:r>
      <w:r w:rsidR="00D04EBA" w:rsidRPr="00D7443D">
        <w:rPr>
          <w:lang w:val="en-US"/>
        </w:rPr>
        <w:t>licenses</w:t>
      </w:r>
      <w:r w:rsidRPr="00D7443D">
        <w:rPr>
          <w:lang w:val="en-US"/>
        </w:rPr>
        <w:t xml:space="preserve"> may have a contractual basis. In this sense, most standard</w:t>
      </w:r>
      <w:del w:id="1798" w:author="Susan" w:date="2019-11-15T01:28:00Z">
        <w:r w:rsidRPr="00D7443D" w:rsidDel="00D50A3E">
          <w:rPr>
            <w:lang w:val="en-US"/>
          </w:rPr>
          <w:delText>-</w:delText>
        </w:r>
      </w:del>
      <w:ins w:id="1799" w:author="Susan" w:date="2019-11-15T01:28:00Z">
        <w:r w:rsidR="00D50A3E">
          <w:rPr>
            <w:lang w:val="en-US"/>
          </w:rPr>
          <w:t xml:space="preserve"> </w:t>
        </w:r>
      </w:ins>
      <w:r w:rsidRPr="00D7443D">
        <w:rPr>
          <w:lang w:val="en-US"/>
        </w:rPr>
        <w:t xml:space="preserve">setting </w:t>
      </w:r>
      <w:r w:rsidR="00D04EBA" w:rsidRPr="00D7443D">
        <w:rPr>
          <w:lang w:val="en-US"/>
        </w:rPr>
        <w:t>organizations</w:t>
      </w:r>
      <w:r w:rsidRPr="00D7443D">
        <w:rPr>
          <w:lang w:val="en-US"/>
        </w:rPr>
        <w:t xml:space="preserve"> (SSOs) require patent holders </w:t>
      </w:r>
      <w:del w:id="1800" w:author="Susan" w:date="2019-11-15T01:29:00Z">
        <w:r w:rsidRPr="00D7443D" w:rsidDel="00D50A3E">
          <w:rPr>
            <w:lang w:val="en-US"/>
          </w:rPr>
          <w:delText xml:space="preserve">to </w:delText>
        </w:r>
      </w:del>
      <w:r w:rsidRPr="00D7443D">
        <w:rPr>
          <w:lang w:val="en-US"/>
        </w:rPr>
        <w:t>grant</w:t>
      </w:r>
      <w:ins w:id="1801" w:author="Susan" w:date="2019-11-15T01:29:00Z">
        <w:r w:rsidR="00D50A3E">
          <w:rPr>
            <w:lang w:val="en-US"/>
          </w:rPr>
          <w:t>ed</w:t>
        </w:r>
      </w:ins>
      <w:r w:rsidRPr="00D7443D">
        <w:rPr>
          <w:lang w:val="en-US"/>
        </w:rPr>
        <w:t xml:space="preserve"> </w:t>
      </w:r>
      <w:r w:rsidR="00D04EBA" w:rsidRPr="00D7443D">
        <w:rPr>
          <w:lang w:val="en-US"/>
        </w:rPr>
        <w:t>licenses</w:t>
      </w:r>
      <w:r w:rsidRPr="00D7443D">
        <w:rPr>
          <w:lang w:val="en-US"/>
        </w:rPr>
        <w:t xml:space="preserve"> under FRAND conditions to include a patented technology in a st</w:t>
      </w:r>
      <w:r w:rsidR="00D04EBA" w:rsidRPr="00D7443D">
        <w:rPr>
          <w:lang w:val="en-US"/>
        </w:rPr>
        <w:t>andard</w:t>
      </w:r>
      <w:r w:rsidR="008019A4" w:rsidRPr="00D7443D">
        <w:rPr>
          <w:lang w:val="en-US"/>
        </w:rPr>
        <w:t xml:space="preserve"> essential patent</w:t>
      </w:r>
      <w:r w:rsidR="00D04EBA" w:rsidRPr="00D7443D">
        <w:rPr>
          <w:lang w:val="en-US"/>
        </w:rPr>
        <w:t xml:space="preserve"> (SEP</w:t>
      </w:r>
      <w:r w:rsidRPr="00D7443D">
        <w:rPr>
          <w:lang w:val="en-US"/>
        </w:rPr>
        <w:t>). In case of refusal by the patent holder, the latter will not be included in the standard. Therefore, the matter of exchange</w:t>
      </w:r>
      <w:r w:rsidR="00FD6155" w:rsidRPr="00D7443D">
        <w:rPr>
          <w:lang w:val="en-US"/>
        </w:rPr>
        <w:t xml:space="preserve"> </w:t>
      </w:r>
      <w:ins w:id="1802" w:author="Susan" w:date="2019-11-14T21:18:00Z">
        <w:r w:rsidR="00DF245B">
          <w:rPr>
            <w:lang w:val="en-US"/>
          </w:rPr>
          <w:t xml:space="preserve">is </w:t>
        </w:r>
      </w:ins>
      <w:r w:rsidR="00FD6155" w:rsidRPr="00D7443D">
        <w:rPr>
          <w:lang w:val="en-US"/>
        </w:rPr>
        <w:t>composed of two parts:</w:t>
      </w:r>
      <w:r w:rsidR="004772C3" w:rsidRPr="00D7443D">
        <w:rPr>
          <w:lang w:val="en-US"/>
        </w:rPr>
        <w:t xml:space="preserve"> </w:t>
      </w:r>
      <w:r w:rsidRPr="00D7443D">
        <w:rPr>
          <w:lang w:val="en-US"/>
        </w:rPr>
        <w:t>the inclusion of the patent in the standard</w:t>
      </w:r>
      <w:r w:rsidR="00FD6155" w:rsidRPr="00D7443D">
        <w:rPr>
          <w:lang w:val="en-US"/>
        </w:rPr>
        <w:t xml:space="preserve"> </w:t>
      </w:r>
      <w:r w:rsidRPr="00D7443D">
        <w:rPr>
          <w:lang w:val="en-US"/>
        </w:rPr>
        <w:t xml:space="preserve">and the guarantee that FRAND licensing conditions are applied, </w:t>
      </w:r>
      <w:ins w:id="1803" w:author="Susan" w:date="2019-11-14T21:18:00Z">
        <w:r w:rsidR="00DF245B" w:rsidRPr="00D7443D">
          <w:rPr>
            <w:lang w:val="en-US"/>
          </w:rPr>
          <w:t xml:space="preserve">notwithstanding </w:t>
        </w:r>
      </w:ins>
      <w:r w:rsidRPr="00D7443D">
        <w:rPr>
          <w:lang w:val="en-US"/>
        </w:rPr>
        <w:t xml:space="preserve">the dominant position </w:t>
      </w:r>
      <w:r w:rsidR="00D04EBA" w:rsidRPr="00D7443D">
        <w:rPr>
          <w:lang w:val="en-US"/>
        </w:rPr>
        <w:t>of the patent holder</w:t>
      </w:r>
      <w:del w:id="1804" w:author="Susan" w:date="2019-11-14T21:18:00Z">
        <w:r w:rsidR="00FD6155" w:rsidRPr="00D7443D" w:rsidDel="00DF245B">
          <w:rPr>
            <w:lang w:val="en-US"/>
          </w:rPr>
          <w:delText xml:space="preserve"> notwithstanding</w:delText>
        </w:r>
      </w:del>
      <w:r w:rsidR="00D04EBA" w:rsidRPr="00D7443D">
        <w:rPr>
          <w:lang w:val="en-US"/>
        </w:rPr>
        <w:t>.</w:t>
      </w:r>
    </w:p>
    <w:p w14:paraId="24072C89" w14:textId="687739D7" w:rsidR="00D04EBA" w:rsidRPr="00D7443D" w:rsidRDefault="00D04EBA">
      <w:pPr>
        <w:spacing w:after="120"/>
        <w:jc w:val="both"/>
        <w:rPr>
          <w:lang w:val="en-US"/>
        </w:rPr>
      </w:pPr>
      <w:r w:rsidRPr="00D7443D">
        <w:rPr>
          <w:lang w:val="en-US"/>
        </w:rPr>
        <w:t xml:space="preserve">Applying these categories to </w:t>
      </w:r>
      <w:ins w:id="1805" w:author="Susan" w:date="2019-11-15T01:29:00Z">
        <w:r w:rsidR="00D50A3E">
          <w:rPr>
            <w:lang w:val="en-US"/>
          </w:rPr>
          <w:t xml:space="preserve">the European </w:t>
        </w:r>
      </w:ins>
      <w:ins w:id="1806" w:author="Susan" w:date="2019-11-15T01:32:00Z">
        <w:r w:rsidR="00470D31">
          <w:rPr>
            <w:lang w:val="en-US"/>
          </w:rPr>
          <w:t xml:space="preserve">B2B </w:t>
        </w:r>
      </w:ins>
      <w:ins w:id="1807" w:author="Susan" w:date="2019-11-15T01:29:00Z">
        <w:r w:rsidR="00D50A3E">
          <w:rPr>
            <w:lang w:val="en-US"/>
          </w:rPr>
          <w:t>data sharing situation</w:t>
        </w:r>
      </w:ins>
      <w:del w:id="1808" w:author="Susan" w:date="2019-11-15T01:30:00Z">
        <w:r w:rsidRPr="00D7443D" w:rsidDel="00D50A3E">
          <w:rPr>
            <w:lang w:val="en-US"/>
          </w:rPr>
          <w:delText>our scenario</w:delText>
        </w:r>
      </w:del>
      <w:r w:rsidRPr="00D7443D">
        <w:rPr>
          <w:lang w:val="en-US"/>
        </w:rPr>
        <w:t>,</w:t>
      </w:r>
      <w:r w:rsidR="0006009D" w:rsidRPr="00D7443D">
        <w:rPr>
          <w:lang w:val="en-US"/>
        </w:rPr>
        <w:t xml:space="preserve"> </w:t>
      </w:r>
      <w:del w:id="1809" w:author="Susan" w:date="2019-11-15T01:30:00Z">
        <w:r w:rsidR="0006009D" w:rsidRPr="00D7443D" w:rsidDel="00D50A3E">
          <w:rPr>
            <w:lang w:val="en-US"/>
          </w:rPr>
          <w:delText xml:space="preserve">it can be considered that </w:delText>
        </w:r>
      </w:del>
      <w:r w:rsidR="0006009D" w:rsidRPr="00D7443D">
        <w:rPr>
          <w:lang w:val="en-US"/>
        </w:rPr>
        <w:t xml:space="preserve">a specific dataset may be </w:t>
      </w:r>
      <w:ins w:id="1810" w:author="Susan" w:date="2019-11-15T01:30:00Z">
        <w:r w:rsidR="00470D31">
          <w:rPr>
            <w:lang w:val="en-US"/>
          </w:rPr>
          <w:t xml:space="preserve">considered </w:t>
        </w:r>
      </w:ins>
      <w:r w:rsidR="0006009D" w:rsidRPr="00D7443D">
        <w:rPr>
          <w:lang w:val="en-US"/>
        </w:rPr>
        <w:t>essential for the development of products or services in a given market. The complexity of defining the non-substitutability of a data</w:t>
      </w:r>
      <w:del w:id="1811" w:author="Susan" w:date="2019-11-14T21:20:00Z">
        <w:r w:rsidR="0006009D" w:rsidRPr="00D7443D" w:rsidDel="006D0F9A">
          <w:rPr>
            <w:lang w:val="en-US"/>
          </w:rPr>
          <w:delText xml:space="preserve"> </w:delText>
        </w:r>
      </w:del>
      <w:r w:rsidR="0006009D" w:rsidRPr="00D7443D">
        <w:rPr>
          <w:lang w:val="en-US"/>
        </w:rPr>
        <w:t xml:space="preserve">set has already been discussed. </w:t>
      </w:r>
      <w:r w:rsidR="006E75F5" w:rsidRPr="00D7443D">
        <w:rPr>
          <w:lang w:val="en-US"/>
        </w:rPr>
        <w:t xml:space="preserve">However, </w:t>
      </w:r>
      <w:r w:rsidR="00600CC2" w:rsidRPr="00D7443D">
        <w:rPr>
          <w:lang w:val="en-US"/>
        </w:rPr>
        <w:t>i</w:t>
      </w:r>
      <w:r w:rsidR="0006009D" w:rsidRPr="00D7443D">
        <w:rPr>
          <w:lang w:val="en-US"/>
        </w:rPr>
        <w:t>n some circumstances data</w:t>
      </w:r>
      <w:ins w:id="1812" w:author="Susan" w:date="2019-11-14T21:19:00Z">
        <w:r w:rsidR="006D0F9A">
          <w:rPr>
            <w:lang w:val="en-US"/>
          </w:rPr>
          <w:t xml:space="preserve">, </w:t>
        </w:r>
      </w:ins>
      <w:del w:id="1813" w:author="Susan" w:date="2019-11-14T21:19:00Z">
        <w:r w:rsidR="0006009D" w:rsidRPr="00D7443D" w:rsidDel="006D0F9A">
          <w:rPr>
            <w:lang w:val="en-US"/>
          </w:rPr>
          <w:delText xml:space="preserve"> (</w:delText>
        </w:r>
      </w:del>
      <w:r w:rsidR="0006009D" w:rsidRPr="00D7443D">
        <w:rPr>
          <w:lang w:val="en-US"/>
        </w:rPr>
        <w:t>in particular industrial data</w:t>
      </w:r>
      <w:ins w:id="1814" w:author="Susan" w:date="2019-11-14T21:19:00Z">
        <w:r w:rsidR="006D0F9A">
          <w:rPr>
            <w:lang w:val="en-US"/>
          </w:rPr>
          <w:t>,</w:t>
        </w:r>
      </w:ins>
      <w:del w:id="1815" w:author="Susan" w:date="2019-11-14T21:19:00Z">
        <w:r w:rsidR="0006009D" w:rsidRPr="00D7443D" w:rsidDel="006D0F9A">
          <w:rPr>
            <w:lang w:val="en-US"/>
          </w:rPr>
          <w:delText>)</w:delText>
        </w:r>
      </w:del>
      <w:r w:rsidR="0006009D" w:rsidRPr="00D7443D">
        <w:rPr>
          <w:lang w:val="en-US"/>
        </w:rPr>
        <w:t xml:space="preserve"> are not substitutable with other data</w:t>
      </w:r>
      <w:ins w:id="1816" w:author="Susan" w:date="2019-11-14T21:19:00Z">
        <w:r w:rsidR="006D0F9A">
          <w:rPr>
            <w:lang w:val="en-US"/>
          </w:rPr>
          <w:t>. An example would be</w:t>
        </w:r>
      </w:ins>
      <w:del w:id="1817" w:author="Susan" w:date="2019-11-14T21:19:00Z">
        <w:r w:rsidR="0006009D" w:rsidRPr="00D7443D" w:rsidDel="006D0F9A">
          <w:rPr>
            <w:lang w:val="en-US"/>
          </w:rPr>
          <w:delText xml:space="preserve"> </w:delText>
        </w:r>
        <w:r w:rsidRPr="00D7443D" w:rsidDel="006D0F9A">
          <w:rPr>
            <w:lang w:val="en-US"/>
          </w:rPr>
          <w:delText>–</w:delText>
        </w:r>
        <w:r w:rsidR="0006009D" w:rsidRPr="00D7443D" w:rsidDel="006D0F9A">
          <w:rPr>
            <w:lang w:val="en-US"/>
          </w:rPr>
          <w:delText xml:space="preserve"> for example,</w:delText>
        </w:r>
      </w:del>
      <w:r w:rsidR="0006009D" w:rsidRPr="00D7443D">
        <w:rPr>
          <w:lang w:val="en-US"/>
        </w:rPr>
        <w:t xml:space="preserve"> a company that prevents </w:t>
      </w:r>
      <w:r w:rsidR="00621D4D" w:rsidRPr="00D7443D">
        <w:rPr>
          <w:lang w:val="en-US"/>
        </w:rPr>
        <w:t xml:space="preserve">a provider of ancillary services, such as maintenance of certain products or services, from </w:t>
      </w:r>
      <w:r w:rsidR="0006009D" w:rsidRPr="00D7443D">
        <w:rPr>
          <w:lang w:val="en-US"/>
        </w:rPr>
        <w:t>access</w:t>
      </w:r>
      <w:r w:rsidR="00621D4D" w:rsidRPr="00D7443D">
        <w:rPr>
          <w:lang w:val="en-US"/>
        </w:rPr>
        <w:t>ing</w:t>
      </w:r>
      <w:r w:rsidR="0006009D" w:rsidRPr="00D7443D">
        <w:rPr>
          <w:lang w:val="en-US"/>
        </w:rPr>
        <w:t xml:space="preserve"> information on </w:t>
      </w:r>
      <w:r w:rsidR="00621D4D" w:rsidRPr="00D7443D">
        <w:rPr>
          <w:lang w:val="en-US"/>
        </w:rPr>
        <w:t xml:space="preserve">those same </w:t>
      </w:r>
      <w:r w:rsidR="0006009D" w:rsidRPr="00D7443D">
        <w:rPr>
          <w:lang w:val="en-US"/>
        </w:rPr>
        <w:t>products or services</w:t>
      </w:r>
      <w:r w:rsidRPr="00D7443D">
        <w:rPr>
          <w:lang w:val="en-US"/>
        </w:rPr>
        <w:t xml:space="preserve">. </w:t>
      </w:r>
      <w:r w:rsidR="0006009D" w:rsidRPr="00D7443D">
        <w:rPr>
          <w:lang w:val="en-US"/>
        </w:rPr>
        <w:t>On the other hand, however, there is a substantial difference between data that are not substitutable and a</w:t>
      </w:r>
      <w:ins w:id="1818" w:author="Susan" w:date="2019-11-15T01:30:00Z">
        <w:r w:rsidR="00470D31">
          <w:rPr>
            <w:lang w:val="en-US"/>
          </w:rPr>
          <w:t>n</w:t>
        </w:r>
      </w:ins>
      <w:r w:rsidR="0006009D" w:rsidRPr="00D7443D">
        <w:rPr>
          <w:lang w:val="en-US"/>
        </w:rPr>
        <w:t xml:space="preserve"> SEP. The latter is based on an agreement concluded by the operators </w:t>
      </w:r>
      <w:ins w:id="1819" w:author="Susan" w:date="2019-11-14T21:19:00Z">
        <w:r w:rsidR="006D0F9A">
          <w:rPr>
            <w:lang w:val="en-US"/>
          </w:rPr>
          <w:t>i</w:t>
        </w:r>
      </w:ins>
      <w:del w:id="1820" w:author="Susan" w:date="2019-11-14T21:19:00Z">
        <w:r w:rsidR="0006009D" w:rsidRPr="00D7443D" w:rsidDel="006D0F9A">
          <w:rPr>
            <w:lang w:val="en-US"/>
          </w:rPr>
          <w:delText>o</w:delText>
        </w:r>
      </w:del>
      <w:r w:rsidR="0006009D" w:rsidRPr="00D7443D">
        <w:rPr>
          <w:lang w:val="en-US"/>
        </w:rPr>
        <w:t xml:space="preserve">n a specific market, </w:t>
      </w:r>
      <w:del w:id="1821" w:author="Susan" w:date="2019-11-14T21:20:00Z">
        <w:r w:rsidR="0006009D" w:rsidRPr="00D7443D" w:rsidDel="006D0F9A">
          <w:rPr>
            <w:i/>
            <w:lang w:val="en-US"/>
          </w:rPr>
          <w:delText>i.e.</w:delText>
        </w:r>
        <w:r w:rsidR="0006009D" w:rsidRPr="00D7443D" w:rsidDel="006D0F9A">
          <w:rPr>
            <w:lang w:val="en-US"/>
          </w:rPr>
          <w:delText xml:space="preserve"> </w:delText>
        </w:r>
      </w:del>
      <w:r w:rsidR="0006009D" w:rsidRPr="00D7443D">
        <w:rPr>
          <w:lang w:val="en-US"/>
        </w:rPr>
        <w:t xml:space="preserve">the members of the SSO. Therefore, the mere control of a dataset by an entity can </w:t>
      </w:r>
      <w:ins w:id="1822" w:author="Susan" w:date="2019-11-14T21:20:00Z">
        <w:r w:rsidR="006D0F9A">
          <w:rPr>
            <w:lang w:val="en-US"/>
          </w:rPr>
          <w:t>actually</w:t>
        </w:r>
      </w:ins>
      <w:del w:id="1823" w:author="Susan" w:date="2019-11-14T21:20:00Z">
        <w:r w:rsidR="0006009D" w:rsidRPr="00D7443D" w:rsidDel="006D0F9A">
          <w:rPr>
            <w:lang w:val="en-US"/>
          </w:rPr>
          <w:delText>rather</w:delText>
        </w:r>
      </w:del>
      <w:r w:rsidR="0006009D" w:rsidRPr="00D7443D">
        <w:rPr>
          <w:lang w:val="en-US"/>
        </w:rPr>
        <w:t xml:space="preserve"> be equated to a simple patent and not to a</w:t>
      </w:r>
      <w:ins w:id="1824" w:author="Susan" w:date="2019-11-15T01:31:00Z">
        <w:r w:rsidR="00470D31">
          <w:rPr>
            <w:lang w:val="en-US"/>
          </w:rPr>
          <w:t>n</w:t>
        </w:r>
      </w:ins>
      <w:r w:rsidR="0006009D" w:rsidRPr="00D7443D">
        <w:rPr>
          <w:lang w:val="en-US"/>
        </w:rPr>
        <w:t xml:space="preserve"> SEP.</w:t>
      </w:r>
      <w:r w:rsidR="00316D50" w:rsidRPr="00D7443D">
        <w:rPr>
          <w:lang w:val="en-US"/>
        </w:rPr>
        <w:t xml:space="preserve"> </w:t>
      </w:r>
    </w:p>
    <w:p w14:paraId="4E4A5F2F" w14:textId="7C0CD6F0" w:rsidR="0006009D" w:rsidRPr="00D7443D" w:rsidRDefault="0006009D" w:rsidP="00EE433B">
      <w:pPr>
        <w:spacing w:after="120"/>
        <w:jc w:val="both"/>
        <w:rPr>
          <w:lang w:val="en-US"/>
        </w:rPr>
      </w:pPr>
      <w:r w:rsidRPr="00D7443D">
        <w:rPr>
          <w:lang w:val="en-US"/>
        </w:rPr>
        <w:t xml:space="preserve">Even if </w:t>
      </w:r>
      <w:del w:id="1825" w:author="Susan" w:date="2019-11-14T21:21:00Z">
        <w:r w:rsidRPr="00D7443D" w:rsidDel="006D0F9A">
          <w:rPr>
            <w:lang w:val="en-US"/>
          </w:rPr>
          <w:delText>we wan</w:delText>
        </w:r>
        <w:r w:rsidR="00D04EBA" w:rsidRPr="00D7443D" w:rsidDel="006D0F9A">
          <w:rPr>
            <w:lang w:val="en-US"/>
          </w:rPr>
          <w:delText xml:space="preserve">t to consider </w:delText>
        </w:r>
      </w:del>
      <w:r w:rsidR="00D04EBA" w:rsidRPr="00D7443D">
        <w:rPr>
          <w:lang w:val="en-US"/>
        </w:rPr>
        <w:t>the adoption of F</w:t>
      </w:r>
      <w:r w:rsidRPr="00D7443D">
        <w:rPr>
          <w:lang w:val="en-US"/>
        </w:rPr>
        <w:t xml:space="preserve">RAND licenses </w:t>
      </w:r>
      <w:ins w:id="1826" w:author="Susan" w:date="2019-11-14T21:21:00Z">
        <w:r w:rsidR="006D0F9A">
          <w:rPr>
            <w:lang w:val="en-US"/>
          </w:rPr>
          <w:t>can be considered</w:t>
        </w:r>
      </w:ins>
      <w:del w:id="1827" w:author="Susan" w:date="2019-11-14T21:21:00Z">
        <w:r w:rsidRPr="00D7443D" w:rsidDel="006D0F9A">
          <w:rPr>
            <w:lang w:val="en-US"/>
          </w:rPr>
          <w:delText>as</w:delText>
        </w:r>
      </w:del>
      <w:r w:rsidRPr="00D7443D">
        <w:rPr>
          <w:lang w:val="en-US"/>
        </w:rPr>
        <w:t xml:space="preserve"> appropriate in B2B data sharing, </w:t>
      </w:r>
      <w:del w:id="1828" w:author="Susan" w:date="2019-11-14T21:26:00Z">
        <w:r w:rsidRPr="00D7443D" w:rsidDel="006D0F9A">
          <w:rPr>
            <w:lang w:val="en-US"/>
          </w:rPr>
          <w:delText xml:space="preserve">we must point out </w:delText>
        </w:r>
      </w:del>
      <w:r w:rsidRPr="00D7443D">
        <w:rPr>
          <w:lang w:val="en-US"/>
        </w:rPr>
        <w:t xml:space="preserve">the absence of generally shared rules on what parameters </w:t>
      </w:r>
      <w:r w:rsidR="00C60BD0" w:rsidRPr="00D7443D">
        <w:rPr>
          <w:lang w:val="en-US"/>
        </w:rPr>
        <w:t xml:space="preserve">are </w:t>
      </w:r>
      <w:r w:rsidRPr="00D7443D">
        <w:rPr>
          <w:lang w:val="en-US"/>
        </w:rPr>
        <w:t>necessary f</w:t>
      </w:r>
      <w:r w:rsidR="00D04EBA" w:rsidRPr="00D7443D">
        <w:rPr>
          <w:lang w:val="en-US"/>
        </w:rPr>
        <w:t>or a license to be considered fair, reasonable and equitable</w:t>
      </w:r>
      <w:r w:rsidRPr="00D7443D">
        <w:rPr>
          <w:lang w:val="en-US"/>
        </w:rPr>
        <w:t xml:space="preserve"> and</w:t>
      </w:r>
      <w:ins w:id="1829" w:author="Susan" w:date="2019-11-14T21:26:00Z">
        <w:r w:rsidR="006D0F9A">
          <w:rPr>
            <w:lang w:val="en-US"/>
          </w:rPr>
          <w:t>,</w:t>
        </w:r>
      </w:ins>
      <w:del w:id="1830" w:author="Susan" w:date="2019-11-14T21:26:00Z">
        <w:r w:rsidR="00D04EBA" w:rsidRPr="00D7443D" w:rsidDel="006D0F9A">
          <w:rPr>
            <w:lang w:val="en-US"/>
          </w:rPr>
          <w:delText xml:space="preserve"> –</w:delText>
        </w:r>
      </w:del>
      <w:r w:rsidR="00D04EBA" w:rsidRPr="00D7443D">
        <w:rPr>
          <w:lang w:val="en-US"/>
        </w:rPr>
        <w:t xml:space="preserve"> therefore</w:t>
      </w:r>
      <w:ins w:id="1831" w:author="Susan" w:date="2019-11-14T21:26:00Z">
        <w:r w:rsidR="006D0F9A">
          <w:rPr>
            <w:lang w:val="en-US"/>
          </w:rPr>
          <w:t>,</w:t>
        </w:r>
      </w:ins>
      <w:del w:id="1832" w:author="Susan" w:date="2019-11-14T21:26:00Z">
        <w:r w:rsidR="00D04EBA" w:rsidRPr="00D7443D" w:rsidDel="006D0F9A">
          <w:rPr>
            <w:lang w:val="en-US"/>
          </w:rPr>
          <w:delText xml:space="preserve"> –</w:delText>
        </w:r>
      </w:del>
      <w:r w:rsidRPr="00D7443D">
        <w:rPr>
          <w:lang w:val="en-US"/>
        </w:rPr>
        <w:t xml:space="preserve"> </w:t>
      </w:r>
      <w:r w:rsidR="00D04EBA" w:rsidRPr="00D7443D">
        <w:rPr>
          <w:lang w:val="en-US"/>
        </w:rPr>
        <w:t xml:space="preserve">on the </w:t>
      </w:r>
      <w:r w:rsidR="00B2411C" w:rsidRPr="00D7443D">
        <w:rPr>
          <w:lang w:val="en-US"/>
        </w:rPr>
        <w:t xml:space="preserve">actual </w:t>
      </w:r>
      <w:r w:rsidR="00D04EBA" w:rsidRPr="00D7443D">
        <w:rPr>
          <w:lang w:val="en-US"/>
        </w:rPr>
        <w:t>scope of the acronym F</w:t>
      </w:r>
      <w:r w:rsidRPr="00D7443D">
        <w:rPr>
          <w:lang w:val="en-US"/>
        </w:rPr>
        <w:t>RAND</w:t>
      </w:r>
      <w:ins w:id="1833" w:author="Susan" w:date="2019-11-14T21:26:00Z">
        <w:r w:rsidR="006D0F9A">
          <w:rPr>
            <w:lang w:val="en-US"/>
          </w:rPr>
          <w:t xml:space="preserve"> should be noted</w:t>
        </w:r>
      </w:ins>
      <w:r w:rsidRPr="00D7443D">
        <w:rPr>
          <w:lang w:val="en-US"/>
        </w:rPr>
        <w:t xml:space="preserve">. In particular, it is difficult to </w:t>
      </w:r>
      <w:ins w:id="1834" w:author="Susan" w:date="2019-11-14T21:27:00Z">
        <w:r w:rsidR="00EE433B">
          <w:rPr>
            <w:lang w:val="en-US"/>
          </w:rPr>
          <w:t>conceive of</w:t>
        </w:r>
      </w:ins>
      <w:del w:id="1835" w:author="Susan" w:date="2019-11-14T21:27:00Z">
        <w:r w:rsidRPr="00D7443D" w:rsidDel="00EE433B">
          <w:rPr>
            <w:lang w:val="en-US"/>
          </w:rPr>
          <w:delText>imagine</w:delText>
        </w:r>
      </w:del>
      <w:r w:rsidRPr="00D7443D">
        <w:rPr>
          <w:lang w:val="en-US"/>
        </w:rPr>
        <w:t xml:space="preserve"> how</w:t>
      </w:r>
      <w:r w:rsidR="00521841" w:rsidRPr="00D7443D">
        <w:rPr>
          <w:lang w:val="en-US"/>
        </w:rPr>
        <w:t xml:space="preserve"> royalties would be determined</w:t>
      </w:r>
      <w:r w:rsidRPr="00D7443D">
        <w:rPr>
          <w:lang w:val="en-US"/>
        </w:rPr>
        <w:t xml:space="preserve">, also </w:t>
      </w:r>
      <w:r w:rsidR="00521841" w:rsidRPr="00D7443D">
        <w:rPr>
          <w:lang w:val="en-US"/>
        </w:rPr>
        <w:t xml:space="preserve">due to </w:t>
      </w:r>
      <w:r w:rsidRPr="00D7443D">
        <w:rPr>
          <w:lang w:val="en-US"/>
        </w:rPr>
        <w:t xml:space="preserve">the uncertainty about the information contained in the </w:t>
      </w:r>
      <w:r w:rsidR="00D04EBA" w:rsidRPr="00D7443D">
        <w:rPr>
          <w:lang w:val="en-US"/>
        </w:rPr>
        <w:t>dataset and</w:t>
      </w:r>
      <w:r w:rsidRPr="00D7443D">
        <w:rPr>
          <w:lang w:val="en-US"/>
        </w:rPr>
        <w:t xml:space="preserve"> about the new information that can be drawn from existing data. In </w:t>
      </w:r>
      <w:ins w:id="1836" w:author="Susan" w:date="2019-11-14T21:32:00Z">
        <w:r w:rsidR="00EE433B">
          <w:rPr>
            <w:lang w:val="en-US"/>
          </w:rPr>
          <w:t>essence</w:t>
        </w:r>
      </w:ins>
      <w:del w:id="1837" w:author="Susan" w:date="2019-11-14T21:32:00Z">
        <w:r w:rsidRPr="00D7443D" w:rsidDel="00EE433B">
          <w:rPr>
            <w:lang w:val="en-US"/>
          </w:rPr>
          <w:delText>other words</w:delText>
        </w:r>
      </w:del>
      <w:r w:rsidRPr="00D7443D">
        <w:rPr>
          <w:lang w:val="en-US"/>
        </w:rPr>
        <w:t xml:space="preserve">, </w:t>
      </w:r>
      <w:ins w:id="1838" w:author="Susan" w:date="2019-11-14T21:32:00Z">
        <w:r w:rsidR="00EE433B">
          <w:rPr>
            <w:lang w:val="en-US"/>
          </w:rPr>
          <w:t>because</w:t>
        </w:r>
      </w:ins>
      <w:del w:id="1839" w:author="Susan" w:date="2019-11-14T21:32:00Z">
        <w:r w:rsidRPr="00D7443D" w:rsidDel="00EE433B">
          <w:rPr>
            <w:lang w:val="en-US"/>
          </w:rPr>
          <w:delText xml:space="preserve">since </w:delText>
        </w:r>
      </w:del>
      <w:ins w:id="1840" w:author="Susan" w:date="2019-11-14T21:32:00Z">
        <w:r w:rsidR="00EE433B">
          <w:rPr>
            <w:lang w:val="en-US"/>
          </w:rPr>
          <w:t xml:space="preserve"> </w:t>
        </w:r>
      </w:ins>
      <w:r w:rsidRPr="00D7443D">
        <w:rPr>
          <w:lang w:val="en-US"/>
        </w:rPr>
        <w:t>it is difficult to define the value of the data</w:t>
      </w:r>
      <w:r w:rsidR="00D04EBA" w:rsidRPr="00D7443D">
        <w:rPr>
          <w:lang w:val="en-US"/>
        </w:rPr>
        <w:t>set</w:t>
      </w:r>
      <w:r w:rsidRPr="00D7443D">
        <w:rPr>
          <w:lang w:val="en-US"/>
        </w:rPr>
        <w:t>, it is equally difficult to establish the appropriate price for the license.</w:t>
      </w:r>
      <w:r w:rsidR="004772C3" w:rsidRPr="00D7443D">
        <w:rPr>
          <w:lang w:val="en-US"/>
        </w:rPr>
        <w:t xml:space="preserve"> </w:t>
      </w:r>
      <w:r w:rsidRPr="00D7443D">
        <w:rPr>
          <w:lang w:val="en-US"/>
        </w:rPr>
        <w:t>All these considerations high</w:t>
      </w:r>
      <w:r w:rsidR="00D04EBA" w:rsidRPr="00D7443D">
        <w:rPr>
          <w:lang w:val="en-US"/>
        </w:rPr>
        <w:t>light the shortcomings of the F</w:t>
      </w:r>
      <w:r w:rsidRPr="00D7443D">
        <w:rPr>
          <w:lang w:val="en-US"/>
        </w:rPr>
        <w:t>RAND system which, at present, does not seem</w:t>
      </w:r>
      <w:r w:rsidR="0045679B">
        <w:rPr>
          <w:lang w:val="en-US"/>
        </w:rPr>
        <w:t xml:space="preserve"> </w:t>
      </w:r>
      <w:r w:rsidR="00521841" w:rsidRPr="00D7443D">
        <w:rPr>
          <w:lang w:val="en-US"/>
        </w:rPr>
        <w:t xml:space="preserve">particularly </w:t>
      </w:r>
      <w:r w:rsidRPr="00D7443D">
        <w:rPr>
          <w:lang w:val="en-US"/>
        </w:rPr>
        <w:t>useful in a dynamic system such as that of data sharing between companies.</w:t>
      </w:r>
    </w:p>
    <w:p w14:paraId="000312BF" w14:textId="752F3728" w:rsidR="000D14D5" w:rsidRDefault="0006009D" w:rsidP="00470D31">
      <w:pPr>
        <w:spacing w:after="120"/>
        <w:jc w:val="both"/>
        <w:rPr>
          <w:color w:val="000000" w:themeColor="text1"/>
          <w:lang w:val="en-GB"/>
        </w:rPr>
      </w:pPr>
      <w:r w:rsidRPr="00D7443D">
        <w:rPr>
          <w:color w:val="000000" w:themeColor="text1"/>
          <w:lang w:val="en-US"/>
        </w:rPr>
        <w:t xml:space="preserve">It is clear that all these considerations do not exclude the role that competition law might play </w:t>
      </w:r>
      <w:r w:rsidRPr="00D7443D">
        <w:rPr>
          <w:i/>
          <w:color w:val="000000" w:themeColor="text1"/>
          <w:lang w:val="en-US"/>
        </w:rPr>
        <w:t>ex post</w:t>
      </w:r>
      <w:r w:rsidRPr="00D7443D">
        <w:rPr>
          <w:color w:val="000000" w:themeColor="text1"/>
          <w:lang w:val="en-US"/>
        </w:rPr>
        <w:t xml:space="preserve"> – in the case of sharing or lack of sharing </w:t>
      </w:r>
      <w:ins w:id="1841" w:author="Susan" w:date="2019-11-14T21:33:00Z">
        <w:r w:rsidR="00EE433B">
          <w:rPr>
            <w:color w:val="000000" w:themeColor="text1"/>
            <w:lang w:val="en-US"/>
          </w:rPr>
          <w:t>activities</w:t>
        </w:r>
      </w:ins>
      <w:del w:id="1842" w:author="Susan" w:date="2019-11-14T21:33:00Z">
        <w:r w:rsidRPr="00D7443D" w:rsidDel="00EE433B">
          <w:rPr>
            <w:color w:val="000000" w:themeColor="text1"/>
            <w:lang w:val="en-US"/>
          </w:rPr>
          <w:delText>conducts</w:delText>
        </w:r>
      </w:del>
      <w:r w:rsidRPr="00D7443D">
        <w:rPr>
          <w:color w:val="000000" w:themeColor="text1"/>
          <w:lang w:val="en-US"/>
        </w:rPr>
        <w:t xml:space="preserve"> –</w:t>
      </w:r>
      <w:r w:rsidR="00DD6E5C" w:rsidRPr="00D7443D">
        <w:rPr>
          <w:color w:val="000000" w:themeColor="text1"/>
          <w:lang w:val="en-US"/>
        </w:rPr>
        <w:t xml:space="preserve"> </w:t>
      </w:r>
      <w:r w:rsidR="006A1948" w:rsidRPr="00D7443D">
        <w:rPr>
          <w:color w:val="000000" w:themeColor="text1"/>
          <w:lang w:val="en-US"/>
        </w:rPr>
        <w:t>pursuant to Article</w:t>
      </w:r>
      <w:ins w:id="1843" w:author="Susan" w:date="2019-11-15T01:33:00Z">
        <w:r w:rsidR="00470D31">
          <w:rPr>
            <w:color w:val="000000" w:themeColor="text1"/>
            <w:lang w:val="en-US"/>
          </w:rPr>
          <w:t>s</w:t>
        </w:r>
      </w:ins>
      <w:r w:rsidR="006A1948" w:rsidRPr="00D7443D">
        <w:rPr>
          <w:color w:val="000000" w:themeColor="text1"/>
          <w:lang w:val="en-US"/>
        </w:rPr>
        <w:t xml:space="preserve"> 101 and 102 of the Treaty on the Functioning of the European Union (</w:t>
      </w:r>
      <w:commentRangeStart w:id="1844"/>
      <w:r w:rsidR="006A1948" w:rsidRPr="00D7443D">
        <w:rPr>
          <w:color w:val="000000" w:themeColor="text1"/>
          <w:lang w:val="en-US"/>
        </w:rPr>
        <w:t>TFEU</w:t>
      </w:r>
      <w:commentRangeEnd w:id="1844"/>
      <w:r w:rsidR="00EE433B">
        <w:rPr>
          <w:rStyle w:val="CommentReference"/>
        </w:rPr>
        <w:commentReference w:id="1844"/>
      </w:r>
      <w:r w:rsidR="006A1948" w:rsidRPr="00D7443D">
        <w:rPr>
          <w:color w:val="000000" w:themeColor="text1"/>
          <w:lang w:val="en-US"/>
        </w:rPr>
        <w:t>).</w:t>
      </w:r>
      <w:r w:rsidR="00DD6E5C" w:rsidRPr="00D7443D">
        <w:rPr>
          <w:color w:val="000000" w:themeColor="text1"/>
          <w:lang w:val="en-US"/>
        </w:rPr>
        <w:t xml:space="preserve"> </w:t>
      </w:r>
      <w:r w:rsidRPr="00537A66">
        <w:rPr>
          <w:color w:val="000000" w:themeColor="text1"/>
          <w:lang w:val="en-GB"/>
        </w:rPr>
        <w:t>Indeed,</w:t>
      </w:r>
      <w:r w:rsidR="00B979CB" w:rsidRPr="00537A66">
        <w:rPr>
          <w:color w:val="000000" w:themeColor="text1"/>
          <w:lang w:val="en-GB"/>
        </w:rPr>
        <w:t xml:space="preserve"> data sharing agreements may certainly produce anti-competitive effect</w:t>
      </w:r>
      <w:r w:rsidR="008019A4" w:rsidRPr="00537A66">
        <w:rPr>
          <w:color w:val="000000" w:themeColor="text1"/>
          <w:lang w:val="en-GB"/>
        </w:rPr>
        <w:t>s</w:t>
      </w:r>
      <w:r w:rsidR="00B979CB" w:rsidRPr="00537A66">
        <w:rPr>
          <w:color w:val="000000" w:themeColor="text1"/>
          <w:lang w:val="en-GB"/>
        </w:rPr>
        <w:t xml:space="preserve"> on the market, due to provisions they may contain</w:t>
      </w:r>
      <w:r w:rsidRPr="00537A66">
        <w:rPr>
          <w:color w:val="000000" w:themeColor="text1"/>
          <w:lang w:val="en-GB"/>
        </w:rPr>
        <w:t xml:space="preserve"> (</w:t>
      </w:r>
      <w:del w:id="1845" w:author="Susan" w:date="2019-11-14T21:34:00Z">
        <w:r w:rsidRPr="00537A66" w:rsidDel="00EE433B">
          <w:rPr>
            <w:color w:val="000000" w:themeColor="text1"/>
            <w:lang w:val="en-GB"/>
          </w:rPr>
          <w:delText xml:space="preserve">101 </w:delText>
        </w:r>
      </w:del>
      <w:r w:rsidRPr="00537A66">
        <w:rPr>
          <w:color w:val="000000" w:themeColor="text1"/>
          <w:lang w:val="en-GB"/>
        </w:rPr>
        <w:t>TFEU</w:t>
      </w:r>
      <w:ins w:id="1846" w:author="Susan" w:date="2019-11-14T21:34:00Z">
        <w:r w:rsidR="00EE433B">
          <w:rPr>
            <w:color w:val="000000" w:themeColor="text1"/>
            <w:lang w:val="en-GB"/>
          </w:rPr>
          <w:t xml:space="preserve"> </w:t>
        </w:r>
        <w:r w:rsidR="00EE433B" w:rsidRPr="00537A66">
          <w:rPr>
            <w:color w:val="000000" w:themeColor="text1"/>
            <w:lang w:val="en-GB"/>
          </w:rPr>
          <w:t>101</w:t>
        </w:r>
      </w:ins>
      <w:r w:rsidRPr="00537A66">
        <w:rPr>
          <w:color w:val="000000" w:themeColor="text1"/>
          <w:lang w:val="en-GB"/>
        </w:rPr>
        <w:t>)</w:t>
      </w:r>
      <w:r w:rsidR="006A1948" w:rsidRPr="00537A66">
        <w:rPr>
          <w:color w:val="000000" w:themeColor="text1"/>
          <w:lang w:val="en-GB"/>
        </w:rPr>
        <w:t>.</w:t>
      </w:r>
      <w:r w:rsidRPr="00537A66">
        <w:rPr>
          <w:color w:val="000000" w:themeColor="text1"/>
          <w:lang w:val="en-GB"/>
        </w:rPr>
        <w:t xml:space="preserve"> </w:t>
      </w:r>
      <w:r w:rsidR="00D04EBA" w:rsidRPr="00537A66">
        <w:rPr>
          <w:color w:val="000000" w:themeColor="text1"/>
          <w:lang w:val="en-GB"/>
        </w:rPr>
        <w:t>D</w:t>
      </w:r>
      <w:r w:rsidR="00B979CB" w:rsidRPr="00537A66">
        <w:rPr>
          <w:color w:val="000000" w:themeColor="text1"/>
          <w:lang w:val="en-GB"/>
        </w:rPr>
        <w:t xml:space="preserve">ata sharing agreements forged between competitors </w:t>
      </w:r>
      <w:ins w:id="1847" w:author="Susan" w:date="2019-11-14T21:34:00Z">
        <w:r w:rsidR="00EF2810">
          <w:rPr>
            <w:color w:val="000000" w:themeColor="text1"/>
            <w:lang w:val="en-GB"/>
          </w:rPr>
          <w:t>should</w:t>
        </w:r>
      </w:ins>
      <w:del w:id="1848" w:author="Susan" w:date="2019-11-14T21:34:00Z">
        <w:r w:rsidR="00B979CB" w:rsidRPr="00537A66" w:rsidDel="00EF2810">
          <w:rPr>
            <w:color w:val="000000" w:themeColor="text1"/>
            <w:lang w:val="en-GB"/>
          </w:rPr>
          <w:delText>have to</w:delText>
        </w:r>
      </w:del>
      <w:r w:rsidR="00B979CB" w:rsidRPr="00537A66">
        <w:rPr>
          <w:color w:val="000000" w:themeColor="text1"/>
          <w:lang w:val="en-GB"/>
        </w:rPr>
        <w:t xml:space="preserve"> be assessed on a case-by-case basis</w:t>
      </w:r>
      <w:del w:id="1849" w:author="Susan" w:date="2019-11-14T21:34:00Z">
        <w:r w:rsidR="00B979CB" w:rsidRPr="00537A66" w:rsidDel="00EF2810">
          <w:rPr>
            <w:color w:val="000000" w:themeColor="text1"/>
            <w:lang w:val="en-GB"/>
          </w:rPr>
          <w:delText>,</w:delText>
        </w:r>
      </w:del>
      <w:r w:rsidR="00B979CB" w:rsidRPr="00537A66">
        <w:rPr>
          <w:color w:val="000000" w:themeColor="text1"/>
          <w:lang w:val="en-GB"/>
        </w:rPr>
        <w:t xml:space="preserve"> in order to verify whether they produce anti-competitive effects. </w:t>
      </w:r>
      <w:r w:rsidRPr="00D7443D">
        <w:rPr>
          <w:color w:val="000000" w:themeColor="text1"/>
          <w:lang w:val="en-US"/>
        </w:rPr>
        <w:t xml:space="preserve">In particular, APIs can be deployed to engage </w:t>
      </w:r>
      <w:r w:rsidR="003570A3" w:rsidRPr="00D7443D">
        <w:rPr>
          <w:color w:val="000000" w:themeColor="text1"/>
          <w:lang w:val="en-US"/>
        </w:rPr>
        <w:t xml:space="preserve">in </w:t>
      </w:r>
      <w:r w:rsidRPr="00D7443D">
        <w:rPr>
          <w:color w:val="000000" w:themeColor="text1"/>
          <w:lang w:val="en-US"/>
        </w:rPr>
        <w:t xml:space="preserve">anti-competitive practices, </w:t>
      </w:r>
      <w:r w:rsidR="003570A3" w:rsidRPr="00D7443D">
        <w:rPr>
          <w:color w:val="000000" w:themeColor="text1"/>
          <w:lang w:val="en-US"/>
        </w:rPr>
        <w:t xml:space="preserve">which are </w:t>
      </w:r>
      <w:r w:rsidRPr="00D7443D">
        <w:rPr>
          <w:color w:val="000000" w:themeColor="text1"/>
          <w:lang w:val="en-US"/>
        </w:rPr>
        <w:t>difficult to detect.</w:t>
      </w:r>
      <w:r w:rsidR="00D04EBA" w:rsidRPr="00D7443D">
        <w:rPr>
          <w:color w:val="000000" w:themeColor="text1"/>
          <w:lang w:val="en-US"/>
        </w:rPr>
        <w:t xml:space="preserve"> </w:t>
      </w:r>
      <w:r w:rsidRPr="00D7443D">
        <w:rPr>
          <w:color w:val="000000" w:themeColor="text1"/>
          <w:lang w:val="en-US"/>
        </w:rPr>
        <w:t xml:space="preserve">Furthermore, </w:t>
      </w:r>
      <w:ins w:id="1850" w:author="Susan" w:date="2019-11-14T21:34:00Z">
        <w:r w:rsidR="00EF2810">
          <w:rPr>
            <w:color w:val="000000" w:themeColor="text1"/>
            <w:lang w:val="en-US"/>
          </w:rPr>
          <w:t>it is possible to conceive of a</w:t>
        </w:r>
      </w:ins>
      <w:del w:id="1851" w:author="Susan" w:date="2019-11-14T21:35:00Z">
        <w:r w:rsidRPr="00D7443D" w:rsidDel="00EF2810">
          <w:rPr>
            <w:color w:val="000000" w:themeColor="text1"/>
            <w:lang w:val="en-US"/>
          </w:rPr>
          <w:delText>we can consider the</w:delText>
        </w:r>
      </w:del>
      <w:r w:rsidRPr="00D7443D">
        <w:rPr>
          <w:color w:val="000000" w:themeColor="text1"/>
          <w:lang w:val="en-US"/>
        </w:rPr>
        <w:t xml:space="preserve"> scenario in which the holder of a standard is putting </w:t>
      </w:r>
      <w:del w:id="1852" w:author="Susan" w:date="2019-11-14T21:35:00Z">
        <w:r w:rsidRPr="00D7443D" w:rsidDel="00EF2810">
          <w:rPr>
            <w:color w:val="000000" w:themeColor="text1"/>
            <w:lang w:val="en-US"/>
          </w:rPr>
          <w:delText xml:space="preserve">in place </w:delText>
        </w:r>
      </w:del>
      <w:r w:rsidR="00D04EBA" w:rsidRPr="00D7443D">
        <w:rPr>
          <w:color w:val="000000" w:themeColor="text1"/>
          <w:lang w:val="en-US"/>
        </w:rPr>
        <w:t xml:space="preserve">an </w:t>
      </w:r>
      <w:r w:rsidRPr="00D7443D">
        <w:rPr>
          <w:color w:val="000000" w:themeColor="text1"/>
          <w:lang w:val="en-US"/>
        </w:rPr>
        <w:t>exploitativ</w:t>
      </w:r>
      <w:r w:rsidR="00D04EBA" w:rsidRPr="00D7443D">
        <w:rPr>
          <w:color w:val="000000" w:themeColor="text1"/>
          <w:lang w:val="en-US"/>
        </w:rPr>
        <w:t>e or exclusionary abuse</w:t>
      </w:r>
      <w:r w:rsidRPr="00D7443D">
        <w:rPr>
          <w:color w:val="000000" w:themeColor="text1"/>
          <w:lang w:val="en-US"/>
        </w:rPr>
        <w:t xml:space="preserve"> </w:t>
      </w:r>
      <w:ins w:id="1853" w:author="Susan" w:date="2019-11-14T21:35:00Z">
        <w:r w:rsidR="00EF2810" w:rsidRPr="00D7443D">
          <w:rPr>
            <w:color w:val="000000" w:themeColor="text1"/>
            <w:lang w:val="en-US"/>
          </w:rPr>
          <w:t xml:space="preserve">in place </w:t>
        </w:r>
      </w:ins>
      <w:r w:rsidRPr="00D7443D">
        <w:rPr>
          <w:color w:val="000000" w:themeColor="text1"/>
          <w:lang w:val="en-US"/>
        </w:rPr>
        <w:t>(</w:t>
      </w:r>
      <w:del w:id="1854" w:author="Susan" w:date="2019-11-14T21:35:00Z">
        <w:r w:rsidRPr="00D7443D" w:rsidDel="00EF2810">
          <w:rPr>
            <w:color w:val="000000" w:themeColor="text1"/>
            <w:lang w:val="en-US"/>
          </w:rPr>
          <w:delText xml:space="preserve">102 </w:delText>
        </w:r>
      </w:del>
      <w:r w:rsidRPr="00D7443D">
        <w:rPr>
          <w:color w:val="000000" w:themeColor="text1"/>
          <w:lang w:val="en-US"/>
        </w:rPr>
        <w:t>TFEU</w:t>
      </w:r>
      <w:ins w:id="1855" w:author="Susan" w:date="2019-11-14T21:35:00Z">
        <w:r w:rsidR="00EF2810" w:rsidRPr="00D7443D">
          <w:rPr>
            <w:color w:val="000000" w:themeColor="text1"/>
            <w:lang w:val="en-US"/>
          </w:rPr>
          <w:t>102</w:t>
        </w:r>
      </w:ins>
      <w:r w:rsidRPr="00D7443D">
        <w:rPr>
          <w:color w:val="000000" w:themeColor="text1"/>
          <w:lang w:val="en-US"/>
        </w:rPr>
        <w:t xml:space="preserve">). </w:t>
      </w:r>
      <w:r w:rsidR="00B979CB" w:rsidRPr="00537A66">
        <w:rPr>
          <w:color w:val="000000" w:themeColor="text1"/>
          <w:lang w:val="en-GB"/>
        </w:rPr>
        <w:t xml:space="preserve">Data holders </w:t>
      </w:r>
      <w:r w:rsidRPr="00537A66">
        <w:rPr>
          <w:color w:val="000000" w:themeColor="text1"/>
          <w:lang w:val="en-GB"/>
        </w:rPr>
        <w:t>dominant in the relevant market in which they re</w:t>
      </w:r>
      <w:del w:id="1856" w:author="Susan" w:date="2019-11-15T01:34:00Z">
        <w:r w:rsidRPr="00537A66" w:rsidDel="00470D31">
          <w:rPr>
            <w:color w:val="000000" w:themeColor="text1"/>
            <w:lang w:val="en-GB"/>
          </w:rPr>
          <w:delText>-</w:delText>
        </w:r>
      </w:del>
      <w:r w:rsidRPr="00537A66">
        <w:rPr>
          <w:color w:val="000000" w:themeColor="text1"/>
          <w:lang w:val="en-GB"/>
        </w:rPr>
        <w:t xml:space="preserve">use the data </w:t>
      </w:r>
      <w:r w:rsidR="00B979CB" w:rsidRPr="00537A66">
        <w:rPr>
          <w:color w:val="000000" w:themeColor="text1"/>
          <w:lang w:val="en-GB"/>
        </w:rPr>
        <w:t xml:space="preserve">can also </w:t>
      </w:r>
      <w:r w:rsidR="00D04EBA" w:rsidRPr="00537A66">
        <w:rPr>
          <w:color w:val="000000" w:themeColor="text1"/>
          <w:lang w:val="en-GB"/>
        </w:rPr>
        <w:t>carry out further exploitative or exclusionary</w:t>
      </w:r>
      <w:ins w:id="1857" w:author="Susan" w:date="2019-11-14T21:35:00Z">
        <w:r w:rsidR="00F411FA">
          <w:rPr>
            <w:color w:val="000000" w:themeColor="text1"/>
            <w:lang w:val="en-GB"/>
          </w:rPr>
          <w:t xml:space="preserve"> activities by, for example,</w:t>
        </w:r>
      </w:ins>
      <w:del w:id="1858" w:author="Susan" w:date="2019-11-14T21:35:00Z">
        <w:r w:rsidR="00D04EBA" w:rsidRPr="00537A66" w:rsidDel="00F411FA">
          <w:rPr>
            <w:color w:val="000000" w:themeColor="text1"/>
            <w:lang w:val="en-GB"/>
          </w:rPr>
          <w:delText xml:space="preserve"> conducts</w:delText>
        </w:r>
        <w:r w:rsidR="00D04EBA" w:rsidRPr="00537A66" w:rsidDel="00F411FA">
          <w:rPr>
            <w:i/>
            <w:iCs/>
            <w:color w:val="000000" w:themeColor="text1"/>
            <w:lang w:val="en-GB"/>
          </w:rPr>
          <w:delText>, e.g</w:delText>
        </w:r>
        <w:r w:rsidR="006D36DE" w:rsidRPr="00537A66" w:rsidDel="00F411FA">
          <w:rPr>
            <w:i/>
            <w:iCs/>
            <w:color w:val="000000" w:themeColor="text1"/>
            <w:lang w:val="en-GB"/>
          </w:rPr>
          <w:delText>.,</w:delText>
        </w:r>
        <w:r w:rsidR="006D36DE" w:rsidRPr="00537A66" w:rsidDel="00F411FA">
          <w:rPr>
            <w:color w:val="000000" w:themeColor="text1"/>
            <w:lang w:val="en-GB"/>
          </w:rPr>
          <w:delText xml:space="preserve"> by</w:delText>
        </w:r>
      </w:del>
      <w:r w:rsidR="00D04EBA" w:rsidRPr="00537A66">
        <w:rPr>
          <w:color w:val="000000" w:themeColor="text1"/>
          <w:lang w:val="en-GB"/>
        </w:rPr>
        <w:t xml:space="preserve"> </w:t>
      </w:r>
      <w:r w:rsidR="00B979CB" w:rsidRPr="00537A66">
        <w:rPr>
          <w:color w:val="000000" w:themeColor="text1"/>
          <w:lang w:val="en-GB"/>
        </w:rPr>
        <w:t>select</w:t>
      </w:r>
      <w:r w:rsidR="006D36DE" w:rsidRPr="00537A66">
        <w:rPr>
          <w:color w:val="000000" w:themeColor="text1"/>
          <w:lang w:val="en-GB"/>
        </w:rPr>
        <w:t>ing</w:t>
      </w:r>
      <w:r w:rsidR="00B979CB" w:rsidRPr="00537A66">
        <w:rPr>
          <w:color w:val="000000" w:themeColor="text1"/>
          <w:lang w:val="en-GB"/>
        </w:rPr>
        <w:t xml:space="preserve"> what data to share </w:t>
      </w:r>
      <w:r w:rsidR="00D04EBA" w:rsidRPr="00537A66">
        <w:rPr>
          <w:color w:val="000000" w:themeColor="text1"/>
          <w:lang w:val="en-GB"/>
        </w:rPr>
        <w:t>and with whom</w:t>
      </w:r>
      <w:del w:id="1859" w:author="Susan" w:date="2019-11-15T01:34:00Z">
        <w:r w:rsidR="00D04EBA" w:rsidRPr="00537A66" w:rsidDel="00470D31">
          <w:rPr>
            <w:color w:val="000000" w:themeColor="text1"/>
            <w:lang w:val="en-GB"/>
          </w:rPr>
          <w:delText>,</w:delText>
        </w:r>
      </w:del>
      <w:r w:rsidR="00D04EBA" w:rsidRPr="00537A66">
        <w:rPr>
          <w:color w:val="000000" w:themeColor="text1"/>
          <w:lang w:val="en-GB"/>
        </w:rPr>
        <w:t xml:space="preserve"> without objective justification, </w:t>
      </w:r>
      <w:ins w:id="1860" w:author="Susan" w:date="2019-11-14T21:36:00Z">
        <w:r w:rsidR="00F411FA">
          <w:rPr>
            <w:color w:val="000000" w:themeColor="text1"/>
            <w:lang w:val="en-GB"/>
          </w:rPr>
          <w:t xml:space="preserve">in order </w:t>
        </w:r>
      </w:ins>
      <w:r w:rsidR="00B979CB" w:rsidRPr="00537A66">
        <w:rPr>
          <w:color w:val="000000" w:themeColor="text1"/>
          <w:lang w:val="en-GB"/>
        </w:rPr>
        <w:t>to stifle any higher</w:t>
      </w:r>
      <w:r w:rsidR="006D36DE" w:rsidRPr="00537A66">
        <w:rPr>
          <w:color w:val="000000" w:themeColor="text1"/>
          <w:lang w:val="en-GB"/>
        </w:rPr>
        <w:t xml:space="preserve"> </w:t>
      </w:r>
      <w:r w:rsidR="00B979CB" w:rsidRPr="00537A66">
        <w:rPr>
          <w:color w:val="000000" w:themeColor="text1"/>
          <w:lang w:val="en-GB"/>
        </w:rPr>
        <w:t>quality competition.</w:t>
      </w:r>
    </w:p>
    <w:p w14:paraId="48927519" w14:textId="77777777" w:rsidR="006D1403" w:rsidRPr="00516676" w:rsidRDefault="006D1403" w:rsidP="00516676">
      <w:pPr>
        <w:spacing w:after="120"/>
        <w:jc w:val="both"/>
        <w:rPr>
          <w:color w:val="000000" w:themeColor="text1"/>
          <w:lang w:val="en-US"/>
        </w:rPr>
      </w:pPr>
    </w:p>
    <w:p w14:paraId="2D71DC0D" w14:textId="55F24CF5" w:rsidR="003F4BA9" w:rsidRPr="00537A66" w:rsidRDefault="00470D31">
      <w:pPr>
        <w:pStyle w:val="ListParagraph"/>
        <w:numPr>
          <w:ilvl w:val="0"/>
          <w:numId w:val="1"/>
        </w:numPr>
        <w:spacing w:after="120"/>
        <w:jc w:val="center"/>
        <w:rPr>
          <w:b/>
          <w:color w:val="000000" w:themeColor="text1"/>
          <w:lang w:val="en-GB"/>
        </w:rPr>
        <w:pPrChange w:id="1861" w:author="Susan" w:date="2019-11-15T01:34:00Z">
          <w:pPr>
            <w:pStyle w:val="ListParagraph"/>
            <w:numPr>
              <w:numId w:val="1"/>
            </w:numPr>
            <w:spacing w:after="120"/>
            <w:ind w:left="644" w:hanging="360"/>
            <w:jc w:val="both"/>
          </w:pPr>
        </w:pPrChange>
      </w:pPr>
      <w:r w:rsidRPr="00537A66">
        <w:rPr>
          <w:b/>
          <w:color w:val="000000" w:themeColor="text1"/>
          <w:lang w:val="en-GB"/>
        </w:rPr>
        <w:t xml:space="preserve">CONCLUDING </w:t>
      </w:r>
      <w:ins w:id="1862" w:author="Susan" w:date="2019-11-14T21:36:00Z">
        <w:r>
          <w:rPr>
            <w:b/>
            <w:color w:val="000000" w:themeColor="text1"/>
            <w:lang w:val="en-GB"/>
          </w:rPr>
          <w:t>R</w:t>
        </w:r>
      </w:ins>
      <w:del w:id="1863" w:author="Susan" w:date="2019-11-14T21:36:00Z">
        <w:r w:rsidR="009C4240" w:rsidRPr="00537A66" w:rsidDel="00F411FA">
          <w:rPr>
            <w:b/>
            <w:color w:val="000000" w:themeColor="text1"/>
            <w:lang w:val="en-GB"/>
          </w:rPr>
          <w:delText>r</w:delText>
        </w:r>
      </w:del>
      <w:r w:rsidRPr="00537A66">
        <w:rPr>
          <w:b/>
          <w:color w:val="000000" w:themeColor="text1"/>
          <w:lang w:val="en-GB"/>
        </w:rPr>
        <w:t>EMARKS</w:t>
      </w:r>
    </w:p>
    <w:p w14:paraId="2472B973" w14:textId="7E5EF67D" w:rsidR="00822E68" w:rsidRPr="00D7443D" w:rsidRDefault="0050721F" w:rsidP="00470D31">
      <w:pPr>
        <w:pStyle w:val="Default"/>
        <w:snapToGrid w:val="0"/>
        <w:spacing w:after="120"/>
        <w:jc w:val="both"/>
        <w:rPr>
          <w:rFonts w:ascii="Times New Roman" w:hAnsi="Times New Roman"/>
          <w:color w:val="000000" w:themeColor="text1"/>
        </w:rPr>
      </w:pPr>
      <w:r w:rsidRPr="00537A66">
        <w:rPr>
          <w:rFonts w:ascii="Times New Roman" w:hAnsi="Times New Roman" w:cs="Times New Roman"/>
          <w:color w:val="000000" w:themeColor="text1"/>
          <w:lang w:val="en-GB"/>
        </w:rPr>
        <w:lastRenderedPageBreak/>
        <w:t>The importance of boost</w:t>
      </w:r>
      <w:r w:rsidR="00B24443" w:rsidRPr="00537A66">
        <w:rPr>
          <w:rFonts w:ascii="Times New Roman" w:hAnsi="Times New Roman" w:cs="Times New Roman"/>
          <w:color w:val="000000" w:themeColor="text1"/>
          <w:lang w:val="en-GB"/>
        </w:rPr>
        <w:t>ing</w:t>
      </w:r>
      <w:r w:rsidRPr="00537A66">
        <w:rPr>
          <w:rFonts w:ascii="Times New Roman" w:hAnsi="Times New Roman" w:cs="Times New Roman"/>
          <w:color w:val="000000" w:themeColor="text1"/>
          <w:lang w:val="en-GB"/>
        </w:rPr>
        <w:t xml:space="preserve"> B2B data sharing to </w:t>
      </w:r>
      <w:ins w:id="1864" w:author="Susan" w:date="2019-11-14T21:38:00Z">
        <w:r w:rsidR="005E28A8">
          <w:rPr>
            <w:rFonts w:ascii="Times New Roman" w:hAnsi="Times New Roman" w:cs="Times New Roman"/>
            <w:color w:val="000000" w:themeColor="text1"/>
            <w:lang w:val="en-GB"/>
          </w:rPr>
          <w:t>advance</w:t>
        </w:r>
      </w:ins>
      <w:del w:id="1865" w:author="Susan" w:date="2019-11-14T21:38:00Z">
        <w:r w:rsidR="002C4823" w:rsidRPr="00537A66" w:rsidDel="005E28A8">
          <w:rPr>
            <w:rFonts w:ascii="Times New Roman" w:hAnsi="Times New Roman" w:cs="Times New Roman"/>
            <w:color w:val="000000" w:themeColor="text1"/>
            <w:lang w:val="en-GB"/>
          </w:rPr>
          <w:delText>foster</w:delText>
        </w:r>
      </w:del>
      <w:r w:rsidR="00CC65CD" w:rsidRPr="00537A66">
        <w:rPr>
          <w:rFonts w:ascii="Times New Roman" w:hAnsi="Times New Roman" w:cs="Times New Roman"/>
          <w:color w:val="000000" w:themeColor="text1"/>
          <w:lang w:val="en-GB"/>
        </w:rPr>
        <w:t xml:space="preserve"> </w:t>
      </w:r>
      <w:r w:rsidR="00625423" w:rsidRPr="00537A66">
        <w:rPr>
          <w:rFonts w:ascii="Times New Roman" w:hAnsi="Times New Roman" w:cs="Times New Roman"/>
          <w:color w:val="000000" w:themeColor="text1"/>
          <w:lang w:val="en-GB"/>
        </w:rPr>
        <w:t xml:space="preserve">the </w:t>
      </w:r>
      <w:r w:rsidRPr="00537A66">
        <w:rPr>
          <w:rFonts w:ascii="Times New Roman" w:hAnsi="Times New Roman" w:cs="Times New Roman"/>
          <w:color w:val="000000" w:themeColor="text1"/>
          <w:lang w:val="en-GB"/>
        </w:rPr>
        <w:t>European data economy</w:t>
      </w:r>
      <w:r w:rsidR="009C4240" w:rsidRPr="00537A66">
        <w:rPr>
          <w:rFonts w:ascii="Times New Roman" w:hAnsi="Times New Roman" w:cs="Times New Roman"/>
          <w:color w:val="000000" w:themeColor="text1"/>
          <w:lang w:val="en-GB"/>
        </w:rPr>
        <w:t xml:space="preserve"> </w:t>
      </w:r>
      <w:r w:rsidRPr="00537A66">
        <w:rPr>
          <w:rFonts w:ascii="Times New Roman" w:hAnsi="Times New Roman" w:cs="Times New Roman"/>
          <w:color w:val="000000" w:themeColor="text1"/>
          <w:lang w:val="en-GB"/>
        </w:rPr>
        <w:t xml:space="preserve">is </w:t>
      </w:r>
      <w:r w:rsidR="00B24443" w:rsidRPr="00537A66">
        <w:rPr>
          <w:rFonts w:ascii="Times New Roman" w:hAnsi="Times New Roman" w:cs="Times New Roman"/>
          <w:color w:val="000000" w:themeColor="text1"/>
          <w:lang w:val="en-GB"/>
        </w:rPr>
        <w:t>evident</w:t>
      </w:r>
      <w:r w:rsidR="00822E68" w:rsidRPr="00537A66">
        <w:rPr>
          <w:rFonts w:ascii="Times New Roman" w:hAnsi="Times New Roman" w:cs="Times New Roman"/>
          <w:color w:val="000000" w:themeColor="text1"/>
          <w:lang w:val="en-GB"/>
        </w:rPr>
        <w:t xml:space="preserve">, </w:t>
      </w:r>
      <w:r w:rsidR="00625423" w:rsidRPr="00537A66">
        <w:rPr>
          <w:rFonts w:ascii="Times New Roman" w:hAnsi="Times New Roman" w:cs="Times New Roman"/>
          <w:color w:val="000000" w:themeColor="text1"/>
          <w:lang w:val="en-GB"/>
        </w:rPr>
        <w:t xml:space="preserve">as it </w:t>
      </w:r>
      <w:ins w:id="1866" w:author="Susan" w:date="2019-11-14T21:38:00Z">
        <w:r w:rsidR="005E28A8">
          <w:rPr>
            <w:rFonts w:ascii="Times New Roman" w:hAnsi="Times New Roman" w:cs="Times New Roman"/>
            <w:color w:val="000000" w:themeColor="text1"/>
            <w:lang w:val="en-GB"/>
          </w:rPr>
          <w:t xml:space="preserve">would </w:t>
        </w:r>
      </w:ins>
      <w:ins w:id="1867" w:author="Susan" w:date="2019-11-15T01:34:00Z">
        <w:r w:rsidR="00470D31">
          <w:rPr>
            <w:rFonts w:ascii="Times New Roman" w:hAnsi="Times New Roman" w:cs="Times New Roman"/>
            <w:color w:val="000000" w:themeColor="text1"/>
            <w:lang w:val="en-GB"/>
          </w:rPr>
          <w:t>facilitate</w:t>
        </w:r>
      </w:ins>
      <w:del w:id="1868" w:author="Susan" w:date="2019-11-14T21:38:00Z">
        <w:r w:rsidR="00625423" w:rsidRPr="00537A66" w:rsidDel="005E28A8">
          <w:rPr>
            <w:rFonts w:ascii="Times New Roman" w:hAnsi="Times New Roman" w:cs="Times New Roman"/>
            <w:color w:val="000000" w:themeColor="text1"/>
            <w:lang w:val="en-GB"/>
          </w:rPr>
          <w:delText>allows</w:delText>
        </w:r>
      </w:del>
      <w:r w:rsidR="00625423" w:rsidRPr="00537A66">
        <w:rPr>
          <w:rFonts w:ascii="Times New Roman" w:hAnsi="Times New Roman" w:cs="Times New Roman"/>
          <w:color w:val="000000" w:themeColor="text1"/>
          <w:lang w:val="en-GB"/>
        </w:rPr>
        <w:t xml:space="preserve"> </w:t>
      </w:r>
      <w:r w:rsidR="00822E68" w:rsidRPr="00537A66">
        <w:rPr>
          <w:rFonts w:ascii="Times New Roman" w:hAnsi="Times New Roman" w:cs="Times New Roman"/>
          <w:color w:val="000000" w:themeColor="text1"/>
          <w:lang w:val="en-GB"/>
        </w:rPr>
        <w:t>the extraction of maximum value from data</w:t>
      </w:r>
      <w:r w:rsidR="00B87885" w:rsidRPr="00537A66">
        <w:rPr>
          <w:rFonts w:ascii="Times New Roman" w:hAnsi="Times New Roman" w:cs="Times New Roman"/>
          <w:color w:val="000000" w:themeColor="text1"/>
          <w:lang w:val="en-GB"/>
        </w:rPr>
        <w:t xml:space="preserve"> and, as a consequence, </w:t>
      </w:r>
      <w:ins w:id="1869" w:author="Susan" w:date="2019-11-14T21:38:00Z">
        <w:r w:rsidR="005E28A8">
          <w:rPr>
            <w:rFonts w:ascii="Times New Roman" w:hAnsi="Times New Roman" w:cs="Times New Roman"/>
            <w:color w:val="000000" w:themeColor="text1"/>
            <w:lang w:val="en-GB"/>
          </w:rPr>
          <w:t>increase</w:t>
        </w:r>
      </w:ins>
      <w:del w:id="1870" w:author="Susan" w:date="2019-11-14T21:38:00Z">
        <w:r w:rsidR="00B87885" w:rsidRPr="00537A66" w:rsidDel="005E28A8">
          <w:rPr>
            <w:rFonts w:ascii="Times New Roman" w:hAnsi="Times New Roman" w:cs="Times New Roman"/>
            <w:color w:val="000000" w:themeColor="text1"/>
            <w:lang w:val="en-GB"/>
          </w:rPr>
          <w:delText>it increases</w:delText>
        </w:r>
      </w:del>
      <w:r w:rsidR="00B87885" w:rsidRPr="00537A66">
        <w:rPr>
          <w:rFonts w:ascii="Times New Roman" w:hAnsi="Times New Roman" w:cs="Times New Roman"/>
          <w:color w:val="000000" w:themeColor="text1"/>
          <w:lang w:val="en-GB"/>
        </w:rPr>
        <w:t xml:space="preserve"> innovation. </w:t>
      </w:r>
      <w:r w:rsidR="00F418DB" w:rsidRPr="00537A66">
        <w:rPr>
          <w:rFonts w:ascii="Times New Roman" w:hAnsi="Times New Roman" w:cs="Times New Roman"/>
          <w:color w:val="000000" w:themeColor="text1"/>
          <w:lang w:val="en-GB"/>
        </w:rPr>
        <w:t xml:space="preserve">In this sense, encouraging private data sharing is a key objective of the European Commission under the third pillar of the DSM strategy. </w:t>
      </w:r>
      <w:r w:rsidR="00F77C7C" w:rsidRPr="00537A66">
        <w:rPr>
          <w:rFonts w:ascii="Times New Roman" w:hAnsi="Times New Roman" w:cs="Times New Roman"/>
          <w:color w:val="000000" w:themeColor="text1"/>
          <w:lang w:val="en-GB"/>
        </w:rPr>
        <w:t>To this end</w:t>
      </w:r>
      <w:r w:rsidR="00F418DB" w:rsidRPr="00537A66">
        <w:rPr>
          <w:rFonts w:ascii="Times New Roman" w:hAnsi="Times New Roman" w:cs="Times New Roman"/>
          <w:color w:val="000000" w:themeColor="text1"/>
          <w:lang w:val="en-GB"/>
        </w:rPr>
        <w:t>, the Commission has developed a policy based on the adoption of non-binding measures</w:t>
      </w:r>
      <w:r w:rsidR="00F77C7C" w:rsidRPr="00537A66">
        <w:rPr>
          <w:rFonts w:ascii="Times New Roman" w:hAnsi="Times New Roman" w:cs="Times New Roman"/>
          <w:color w:val="000000" w:themeColor="text1"/>
          <w:lang w:val="en-GB"/>
        </w:rPr>
        <w:t xml:space="preserve">, </w:t>
      </w:r>
      <w:r w:rsidR="00F418DB" w:rsidRPr="00537A66">
        <w:rPr>
          <w:rFonts w:ascii="Times New Roman" w:hAnsi="Times New Roman" w:cs="Times New Roman"/>
          <w:color w:val="000000" w:themeColor="text1"/>
          <w:lang w:val="en-GB"/>
        </w:rPr>
        <w:t xml:space="preserve">operating within a </w:t>
      </w:r>
      <w:ins w:id="1871" w:author="Susan" w:date="2019-11-15T01:35:00Z">
        <w:r w:rsidR="00470D31">
          <w:rPr>
            <w:rFonts w:ascii="Times New Roman" w:hAnsi="Times New Roman" w:cs="Times New Roman"/>
            <w:color w:val="000000" w:themeColor="text1"/>
            <w:lang w:val="en-GB"/>
          </w:rPr>
          <w:t>body</w:t>
        </w:r>
      </w:ins>
      <w:del w:id="1872" w:author="Susan" w:date="2019-11-15T01:35:00Z">
        <w:r w:rsidR="00F418DB" w:rsidRPr="00537A66" w:rsidDel="00470D31">
          <w:rPr>
            <w:rFonts w:ascii="Times New Roman" w:hAnsi="Times New Roman" w:cs="Times New Roman"/>
            <w:color w:val="000000" w:themeColor="text1"/>
            <w:lang w:val="en-GB"/>
          </w:rPr>
          <w:delText>sum</w:delText>
        </w:r>
      </w:del>
      <w:r w:rsidR="00F418DB" w:rsidRPr="00537A66">
        <w:rPr>
          <w:rFonts w:ascii="Times New Roman" w:hAnsi="Times New Roman" w:cs="Times New Roman"/>
          <w:color w:val="000000" w:themeColor="text1"/>
          <w:lang w:val="en-GB"/>
        </w:rPr>
        <w:t xml:space="preserve"> of regulations that </w:t>
      </w:r>
      <w:r w:rsidR="00E4737A">
        <w:rPr>
          <w:rFonts w:ascii="Times New Roman" w:hAnsi="Times New Roman" w:cs="Times New Roman"/>
          <w:color w:val="000000" w:themeColor="text1"/>
          <w:lang w:val="en-GB"/>
        </w:rPr>
        <w:t>affect</w:t>
      </w:r>
      <w:r w:rsidR="00F418DB" w:rsidRPr="00537A66">
        <w:rPr>
          <w:rFonts w:ascii="Times New Roman" w:hAnsi="Times New Roman" w:cs="Times New Roman"/>
          <w:color w:val="000000" w:themeColor="text1"/>
          <w:lang w:val="en-GB"/>
        </w:rPr>
        <w:t xml:space="preserve"> B2B data sharing. </w:t>
      </w:r>
      <w:r w:rsidR="00F418DB" w:rsidRPr="00D7443D">
        <w:rPr>
          <w:rFonts w:ascii="Times New Roman" w:hAnsi="Times New Roman"/>
          <w:color w:val="000000" w:themeColor="text1"/>
        </w:rPr>
        <w:t>The objective</w:t>
      </w:r>
      <w:ins w:id="1873" w:author="Susan" w:date="2019-11-14T21:40:00Z">
        <w:r w:rsidR="005E28A8">
          <w:rPr>
            <w:rFonts w:ascii="Times New Roman" w:hAnsi="Times New Roman"/>
            <w:color w:val="000000" w:themeColor="text1"/>
          </w:rPr>
          <w:t>s</w:t>
        </w:r>
      </w:ins>
      <w:r w:rsidR="00F418DB" w:rsidRPr="00D7443D">
        <w:rPr>
          <w:rFonts w:ascii="Times New Roman" w:hAnsi="Times New Roman"/>
          <w:color w:val="000000" w:themeColor="text1"/>
        </w:rPr>
        <w:t xml:space="preserve"> of this article w</w:t>
      </w:r>
      <w:ins w:id="1874" w:author="Susan" w:date="2019-11-14T21:40:00Z">
        <w:r w:rsidR="005E28A8">
          <w:rPr>
            <w:rFonts w:ascii="Times New Roman" w:hAnsi="Times New Roman"/>
            <w:color w:val="000000" w:themeColor="text1"/>
          </w:rPr>
          <w:t>ere</w:t>
        </w:r>
      </w:ins>
      <w:del w:id="1875" w:author="Susan" w:date="2019-11-14T21:40:00Z">
        <w:r w:rsidR="00F418DB" w:rsidRPr="00D7443D" w:rsidDel="005E28A8">
          <w:rPr>
            <w:rFonts w:ascii="Times New Roman" w:hAnsi="Times New Roman"/>
            <w:color w:val="000000" w:themeColor="text1"/>
          </w:rPr>
          <w:delText>as</w:delText>
        </w:r>
      </w:del>
      <w:r w:rsidR="00F418DB" w:rsidRPr="00D7443D">
        <w:rPr>
          <w:rFonts w:ascii="Times New Roman" w:hAnsi="Times New Roman"/>
          <w:color w:val="000000" w:themeColor="text1"/>
        </w:rPr>
        <w:t xml:space="preserve"> to identify</w:t>
      </w:r>
      <w:ins w:id="1876" w:author="Susan" w:date="2019-11-14T21:39:00Z">
        <w:r w:rsidR="005E28A8">
          <w:rPr>
            <w:rFonts w:ascii="Times New Roman" w:hAnsi="Times New Roman"/>
            <w:color w:val="000000" w:themeColor="text1"/>
          </w:rPr>
          <w:t xml:space="preserve"> this policy’s</w:t>
        </w:r>
      </w:ins>
      <w:del w:id="1877" w:author="Susan" w:date="2019-11-14T21:39:00Z">
        <w:r w:rsidR="00F418DB" w:rsidRPr="00D7443D" w:rsidDel="005E28A8">
          <w:rPr>
            <w:rFonts w:ascii="Times New Roman" w:hAnsi="Times New Roman"/>
            <w:color w:val="000000" w:themeColor="text1"/>
          </w:rPr>
          <w:delText xml:space="preserve"> its</w:delText>
        </w:r>
      </w:del>
      <w:r w:rsidR="00F418DB" w:rsidRPr="00D7443D">
        <w:rPr>
          <w:rFonts w:ascii="Times New Roman" w:hAnsi="Times New Roman"/>
          <w:color w:val="000000" w:themeColor="text1"/>
        </w:rPr>
        <w:t xml:space="preserve"> strengths and weaknesses, linking the policy to further regulatory initiatives</w:t>
      </w:r>
      <w:ins w:id="1878" w:author="Susan" w:date="2019-11-14T21:39:00Z">
        <w:r w:rsidR="005E28A8">
          <w:rPr>
            <w:rFonts w:ascii="Times New Roman" w:hAnsi="Times New Roman"/>
            <w:color w:val="000000" w:themeColor="text1"/>
          </w:rPr>
          <w:t xml:space="preserve"> influencing</w:t>
        </w:r>
      </w:ins>
      <w:del w:id="1879" w:author="Susan" w:date="2019-11-14T21:39:00Z">
        <w:r w:rsidR="00F418DB" w:rsidRPr="00D7443D" w:rsidDel="005E28A8">
          <w:rPr>
            <w:rFonts w:ascii="Times New Roman" w:hAnsi="Times New Roman"/>
            <w:color w:val="000000" w:themeColor="text1"/>
          </w:rPr>
          <w:delText xml:space="preserve"> impacting</w:delText>
        </w:r>
      </w:del>
      <w:r w:rsidR="00F418DB" w:rsidRPr="00D7443D">
        <w:rPr>
          <w:rFonts w:ascii="Times New Roman" w:hAnsi="Times New Roman"/>
          <w:color w:val="000000" w:themeColor="text1"/>
        </w:rPr>
        <w:t xml:space="preserve"> data sharing, and to understand in </w:t>
      </w:r>
      <w:ins w:id="1880" w:author="Susan" w:date="2019-11-14T21:40:00Z">
        <w:r w:rsidR="005E28A8">
          <w:rPr>
            <w:rFonts w:ascii="Times New Roman" w:hAnsi="Times New Roman"/>
            <w:color w:val="000000" w:themeColor="text1"/>
          </w:rPr>
          <w:t>what manner</w:t>
        </w:r>
      </w:ins>
      <w:del w:id="1881" w:author="Susan" w:date="2019-11-14T21:40:00Z">
        <w:r w:rsidR="00F418DB" w:rsidRPr="00D7443D" w:rsidDel="005E28A8">
          <w:rPr>
            <w:rFonts w:ascii="Times New Roman" w:hAnsi="Times New Roman"/>
            <w:color w:val="000000" w:themeColor="text1"/>
          </w:rPr>
          <w:delText>which direction</w:delText>
        </w:r>
      </w:del>
      <w:r w:rsidR="00F418DB" w:rsidRPr="00D7443D">
        <w:rPr>
          <w:rFonts w:ascii="Times New Roman" w:hAnsi="Times New Roman"/>
          <w:color w:val="000000" w:themeColor="text1"/>
        </w:rPr>
        <w:t xml:space="preserve"> the EU legal framework should be changed.</w:t>
      </w:r>
    </w:p>
    <w:p w14:paraId="5BA5DCCC" w14:textId="3178294E" w:rsidR="00F418DB" w:rsidRPr="00D7443D" w:rsidRDefault="00F418DB" w:rsidP="005E28A8">
      <w:pPr>
        <w:pStyle w:val="Default"/>
        <w:snapToGrid w:val="0"/>
        <w:spacing w:after="120"/>
        <w:jc w:val="both"/>
        <w:rPr>
          <w:rFonts w:ascii="Times New Roman" w:hAnsi="Times New Roman"/>
          <w:color w:val="000000" w:themeColor="text1"/>
        </w:rPr>
      </w:pPr>
      <w:r w:rsidRPr="00D7443D">
        <w:rPr>
          <w:rFonts w:ascii="Times New Roman" w:hAnsi="Times New Roman"/>
          <w:color w:val="000000" w:themeColor="text1"/>
        </w:rPr>
        <w:t xml:space="preserve">In an effort to identify the aspects of the policy and the regulatory context in which it operates, the </w:t>
      </w:r>
      <w:r w:rsidR="00E4737A">
        <w:rPr>
          <w:rFonts w:ascii="Times New Roman" w:hAnsi="Times New Roman"/>
          <w:color w:val="000000" w:themeColor="text1"/>
        </w:rPr>
        <w:t>a</w:t>
      </w:r>
      <w:r w:rsidRPr="00D7443D">
        <w:rPr>
          <w:rFonts w:ascii="Times New Roman" w:hAnsi="Times New Roman"/>
          <w:color w:val="000000" w:themeColor="text1"/>
        </w:rPr>
        <w:t>rticle considers that the Guidance effectively clarifies the relevant framework, providing private parties with a set of principles and models for sharing data. In addition, the Guidance</w:t>
      </w:r>
      <w:ins w:id="1882" w:author="Susan" w:date="2019-11-14T21:43:00Z">
        <w:r w:rsidR="005E28A8">
          <w:rPr>
            <w:rFonts w:ascii="Times New Roman" w:hAnsi="Times New Roman"/>
            <w:color w:val="000000" w:themeColor="text1"/>
          </w:rPr>
          <w:t>,</w:t>
        </w:r>
      </w:ins>
      <w:del w:id="1883" w:author="Susan" w:date="2019-11-14T21:43:00Z">
        <w:r w:rsidRPr="00D7443D" w:rsidDel="005E28A8">
          <w:rPr>
            <w:rFonts w:ascii="Times New Roman" w:hAnsi="Times New Roman"/>
            <w:color w:val="000000" w:themeColor="text1"/>
          </w:rPr>
          <w:delText xml:space="preserve"> –</w:delText>
        </w:r>
      </w:del>
      <w:r w:rsidRPr="00D7443D">
        <w:rPr>
          <w:rFonts w:ascii="Times New Roman" w:hAnsi="Times New Roman"/>
          <w:color w:val="000000" w:themeColor="text1"/>
        </w:rPr>
        <w:t xml:space="preserve"> </w:t>
      </w:r>
      <w:r w:rsidR="00CD50A4" w:rsidRPr="00D7443D">
        <w:rPr>
          <w:rFonts w:ascii="Times New Roman" w:hAnsi="Times New Roman"/>
          <w:color w:val="000000" w:themeColor="text1"/>
        </w:rPr>
        <w:t xml:space="preserve">together </w:t>
      </w:r>
      <w:r w:rsidRPr="00D7443D">
        <w:rPr>
          <w:rFonts w:ascii="Times New Roman" w:hAnsi="Times New Roman"/>
          <w:color w:val="000000" w:themeColor="text1"/>
        </w:rPr>
        <w:t xml:space="preserve">with relevant Communications and reports carried out at the </w:t>
      </w:r>
      <w:r w:rsidR="006F6F2F" w:rsidRPr="00D7443D">
        <w:rPr>
          <w:rFonts w:ascii="Times New Roman" w:hAnsi="Times New Roman"/>
          <w:color w:val="000000" w:themeColor="text1"/>
        </w:rPr>
        <w:t>Commission’s behest</w:t>
      </w:r>
      <w:ins w:id="1884" w:author="Susan" w:date="2019-11-14T21:43:00Z">
        <w:r w:rsidR="005E28A8">
          <w:rPr>
            <w:rFonts w:ascii="Times New Roman" w:hAnsi="Times New Roman"/>
            <w:color w:val="000000" w:themeColor="text1"/>
          </w:rPr>
          <w:t>,</w:t>
        </w:r>
      </w:ins>
      <w:del w:id="1885" w:author="Susan" w:date="2019-11-14T21:43:00Z">
        <w:r w:rsidRPr="00D7443D" w:rsidDel="005E28A8">
          <w:rPr>
            <w:rFonts w:ascii="Times New Roman" w:hAnsi="Times New Roman"/>
            <w:color w:val="000000" w:themeColor="text1"/>
          </w:rPr>
          <w:delText xml:space="preserve"> –</w:delText>
        </w:r>
      </w:del>
      <w:r w:rsidR="009C4240" w:rsidRPr="00D7443D">
        <w:rPr>
          <w:rFonts w:ascii="Times New Roman" w:hAnsi="Times New Roman"/>
          <w:color w:val="000000" w:themeColor="text1"/>
        </w:rPr>
        <w:t xml:space="preserve"> </w:t>
      </w:r>
      <w:r w:rsidR="00CD50A4" w:rsidRPr="00D7443D">
        <w:rPr>
          <w:rFonts w:ascii="Times New Roman" w:hAnsi="Times New Roman"/>
          <w:color w:val="000000" w:themeColor="text1"/>
        </w:rPr>
        <w:t xml:space="preserve">identifies </w:t>
      </w:r>
      <w:r w:rsidRPr="00D7443D">
        <w:rPr>
          <w:rFonts w:ascii="Times New Roman" w:hAnsi="Times New Roman"/>
          <w:color w:val="000000" w:themeColor="text1"/>
        </w:rPr>
        <w:t xml:space="preserve">existing obstacles to data sharing and </w:t>
      </w:r>
      <w:r w:rsidR="00D83B90" w:rsidRPr="00D7443D">
        <w:rPr>
          <w:rFonts w:ascii="Times New Roman" w:hAnsi="Times New Roman"/>
          <w:color w:val="000000" w:themeColor="text1"/>
        </w:rPr>
        <w:t xml:space="preserve">proposes </w:t>
      </w:r>
      <w:r w:rsidRPr="00D7443D">
        <w:rPr>
          <w:rFonts w:ascii="Times New Roman" w:hAnsi="Times New Roman"/>
          <w:color w:val="000000" w:themeColor="text1"/>
        </w:rPr>
        <w:t xml:space="preserve">possible scenarios </w:t>
      </w:r>
      <w:ins w:id="1886" w:author="Susan" w:date="2019-11-14T21:43:00Z">
        <w:r w:rsidR="005E28A8">
          <w:rPr>
            <w:rFonts w:ascii="Times New Roman" w:hAnsi="Times New Roman"/>
            <w:color w:val="000000" w:themeColor="text1"/>
          </w:rPr>
          <w:t>for curbing</w:t>
        </w:r>
      </w:ins>
      <w:del w:id="1887" w:author="Susan" w:date="2019-11-14T21:43:00Z">
        <w:r w:rsidRPr="00D7443D" w:rsidDel="005E28A8">
          <w:rPr>
            <w:rFonts w:ascii="Times New Roman" w:hAnsi="Times New Roman"/>
            <w:color w:val="000000" w:themeColor="text1"/>
          </w:rPr>
          <w:delText>to curb</w:delText>
        </w:r>
      </w:del>
      <w:r w:rsidRPr="00D7443D">
        <w:rPr>
          <w:rFonts w:ascii="Times New Roman" w:hAnsi="Times New Roman"/>
          <w:color w:val="000000" w:themeColor="text1"/>
        </w:rPr>
        <w:t xml:space="preserve"> these obstacles. Moreover, some of the provisions contained in the general regulatory framework that may apply to data sharing initiatives actually simplify them indirectly</w:t>
      </w:r>
      <w:ins w:id="1888" w:author="Susan" w:date="2019-11-14T21:43:00Z">
        <w:r w:rsidR="005E28A8">
          <w:rPr>
            <w:rFonts w:ascii="Times New Roman" w:hAnsi="Times New Roman"/>
            <w:color w:val="000000" w:themeColor="text1"/>
          </w:rPr>
          <w:t>: especially,</w:t>
        </w:r>
      </w:ins>
      <w:del w:id="1889" w:author="Susan" w:date="2019-11-14T21:43:00Z">
        <w:r w:rsidR="00D83B90" w:rsidRPr="00D7443D" w:rsidDel="005E28A8">
          <w:rPr>
            <w:rFonts w:ascii="Times New Roman" w:hAnsi="Times New Roman"/>
            <w:color w:val="000000" w:themeColor="text1"/>
          </w:rPr>
          <w:delText xml:space="preserve"> – a</w:delText>
        </w:r>
        <w:r w:rsidRPr="00D7443D" w:rsidDel="005E28A8">
          <w:rPr>
            <w:rFonts w:ascii="Times New Roman" w:hAnsi="Times New Roman"/>
            <w:color w:val="000000" w:themeColor="text1"/>
          </w:rPr>
          <w:delText>bove all,</w:delText>
        </w:r>
      </w:del>
      <w:r w:rsidRPr="00D7443D">
        <w:rPr>
          <w:rFonts w:ascii="Times New Roman" w:hAnsi="Times New Roman"/>
          <w:color w:val="000000" w:themeColor="text1"/>
        </w:rPr>
        <w:t xml:space="preserve"> the free movement of </w:t>
      </w:r>
      <w:r w:rsidR="00D83B90" w:rsidRPr="00D7443D">
        <w:rPr>
          <w:rFonts w:ascii="Times New Roman" w:hAnsi="Times New Roman"/>
          <w:color w:val="000000" w:themeColor="text1"/>
        </w:rPr>
        <w:t xml:space="preserve">personal and non-personal </w:t>
      </w:r>
      <w:r w:rsidRPr="00D7443D">
        <w:rPr>
          <w:rFonts w:ascii="Times New Roman" w:hAnsi="Times New Roman"/>
          <w:color w:val="000000" w:themeColor="text1"/>
        </w:rPr>
        <w:t>data</w:t>
      </w:r>
      <w:r w:rsidR="00D83B90" w:rsidRPr="00D7443D">
        <w:rPr>
          <w:rFonts w:ascii="Times New Roman" w:hAnsi="Times New Roman"/>
          <w:color w:val="000000" w:themeColor="text1"/>
        </w:rPr>
        <w:t xml:space="preserve">, </w:t>
      </w:r>
      <w:r w:rsidRPr="00D7443D">
        <w:rPr>
          <w:rFonts w:ascii="Times New Roman" w:hAnsi="Times New Roman"/>
          <w:color w:val="000000" w:themeColor="text1"/>
        </w:rPr>
        <w:t>the portability of personal data</w:t>
      </w:r>
      <w:r w:rsidR="007B5805">
        <w:rPr>
          <w:rFonts w:ascii="Times New Roman" w:hAnsi="Times New Roman"/>
          <w:color w:val="000000" w:themeColor="text1"/>
        </w:rPr>
        <w:t xml:space="preserve"> and the </w:t>
      </w:r>
      <w:r w:rsidR="007B5805" w:rsidRPr="007B5805">
        <w:rPr>
          <w:rFonts w:ascii="Times New Roman" w:hAnsi="Times New Roman"/>
          <w:i/>
          <w:iCs/>
          <w:color w:val="000000" w:themeColor="text1"/>
        </w:rPr>
        <w:t>sui generis</w:t>
      </w:r>
      <w:r w:rsidR="007B5805">
        <w:rPr>
          <w:rFonts w:ascii="Times New Roman" w:hAnsi="Times New Roman"/>
          <w:color w:val="000000" w:themeColor="text1"/>
        </w:rPr>
        <w:t xml:space="preserve"> database right</w:t>
      </w:r>
      <w:r w:rsidRPr="00D7443D">
        <w:rPr>
          <w:rFonts w:ascii="Times New Roman" w:hAnsi="Times New Roman"/>
          <w:color w:val="000000" w:themeColor="text1"/>
        </w:rPr>
        <w:t xml:space="preserve">. Finally, the initiatives </w:t>
      </w:r>
      <w:ins w:id="1890" w:author="Susan" w:date="2019-11-14T21:44:00Z">
        <w:r w:rsidR="005E28A8">
          <w:rPr>
            <w:rFonts w:ascii="Times New Roman" w:hAnsi="Times New Roman"/>
            <w:color w:val="000000" w:themeColor="text1"/>
          </w:rPr>
          <w:t>begun</w:t>
        </w:r>
      </w:ins>
      <w:del w:id="1891" w:author="Susan" w:date="2019-11-14T21:43:00Z">
        <w:r w:rsidR="00B01909" w:rsidRPr="00D7443D" w:rsidDel="005E28A8">
          <w:rPr>
            <w:rFonts w:ascii="Times New Roman" w:hAnsi="Times New Roman"/>
            <w:color w:val="000000" w:themeColor="text1"/>
          </w:rPr>
          <w:delText>started</w:delText>
        </w:r>
      </w:del>
      <w:r w:rsidR="00B01909" w:rsidRPr="00D7443D">
        <w:rPr>
          <w:rFonts w:ascii="Times New Roman" w:hAnsi="Times New Roman"/>
          <w:color w:val="000000" w:themeColor="text1"/>
        </w:rPr>
        <w:t xml:space="preserve"> by</w:t>
      </w:r>
      <w:r w:rsidRPr="00D7443D">
        <w:rPr>
          <w:rFonts w:ascii="Times New Roman" w:hAnsi="Times New Roman"/>
          <w:color w:val="000000" w:themeColor="text1"/>
        </w:rPr>
        <w:t xml:space="preserve"> private operators play a central role, </w:t>
      </w:r>
      <w:r w:rsidR="00B01909" w:rsidRPr="00D7443D">
        <w:rPr>
          <w:rFonts w:ascii="Times New Roman" w:hAnsi="Times New Roman"/>
          <w:color w:val="000000" w:themeColor="text1"/>
        </w:rPr>
        <w:t>since they</w:t>
      </w:r>
      <w:r w:rsidRPr="00D7443D">
        <w:rPr>
          <w:rFonts w:ascii="Times New Roman" w:hAnsi="Times New Roman"/>
          <w:color w:val="000000" w:themeColor="text1"/>
        </w:rPr>
        <w:t xml:space="preserve"> </w:t>
      </w:r>
      <w:r w:rsidR="00D83B90" w:rsidRPr="00D7443D">
        <w:rPr>
          <w:rFonts w:ascii="Times New Roman" w:hAnsi="Times New Roman"/>
          <w:color w:val="000000" w:themeColor="text1"/>
        </w:rPr>
        <w:t>represent an</w:t>
      </w:r>
      <w:r w:rsidRPr="00D7443D">
        <w:rPr>
          <w:rFonts w:ascii="Times New Roman" w:hAnsi="Times New Roman"/>
          <w:color w:val="000000" w:themeColor="text1"/>
        </w:rPr>
        <w:t xml:space="preserve"> evolution of the existing business models and </w:t>
      </w:r>
      <w:r w:rsidR="00D83B90" w:rsidRPr="00D7443D">
        <w:rPr>
          <w:rFonts w:ascii="Times New Roman" w:hAnsi="Times New Roman"/>
          <w:color w:val="000000" w:themeColor="text1"/>
        </w:rPr>
        <w:t xml:space="preserve">move </w:t>
      </w:r>
      <w:r w:rsidR="00B01909" w:rsidRPr="00D7443D">
        <w:rPr>
          <w:rFonts w:ascii="Times New Roman" w:hAnsi="Times New Roman"/>
          <w:color w:val="000000" w:themeColor="text1"/>
        </w:rPr>
        <w:t>in the direction of increasing the</w:t>
      </w:r>
      <w:r w:rsidRPr="00D7443D">
        <w:rPr>
          <w:rFonts w:ascii="Times New Roman" w:hAnsi="Times New Roman"/>
          <w:color w:val="000000" w:themeColor="text1"/>
        </w:rPr>
        <w:t xml:space="preserve"> interoperability and portability between datasets.</w:t>
      </w:r>
    </w:p>
    <w:p w14:paraId="4611EC13" w14:textId="192CB789" w:rsidR="00822E68" w:rsidRPr="00537A66" w:rsidRDefault="00B01909" w:rsidP="00470D31">
      <w:pPr>
        <w:pStyle w:val="Default"/>
        <w:snapToGrid w:val="0"/>
        <w:spacing w:after="120"/>
        <w:jc w:val="both"/>
        <w:rPr>
          <w:rFonts w:ascii="Times New Roman" w:hAnsi="Times New Roman" w:cs="Times New Roman"/>
          <w:color w:val="000000" w:themeColor="text1"/>
          <w:lang w:val="en-GB"/>
        </w:rPr>
      </w:pPr>
      <w:r w:rsidRPr="00D7443D">
        <w:rPr>
          <w:rFonts w:ascii="Times New Roman" w:hAnsi="Times New Roman"/>
          <w:color w:val="000000" w:themeColor="text1"/>
        </w:rPr>
        <w:t>However, th</w:t>
      </w:r>
      <w:ins w:id="1892" w:author="Susan" w:date="2019-11-14T21:46:00Z">
        <w:r w:rsidR="005E28A8">
          <w:rPr>
            <w:rFonts w:ascii="Times New Roman" w:hAnsi="Times New Roman"/>
            <w:color w:val="000000" w:themeColor="text1"/>
          </w:rPr>
          <w:t>is article’s analysis demonstrates</w:t>
        </w:r>
      </w:ins>
      <w:del w:id="1893" w:author="Susan" w:date="2019-11-14T21:47:00Z">
        <w:r w:rsidRPr="00D7443D" w:rsidDel="005E28A8">
          <w:rPr>
            <w:rFonts w:ascii="Times New Roman" w:hAnsi="Times New Roman"/>
            <w:color w:val="000000" w:themeColor="text1"/>
          </w:rPr>
          <w:delText xml:space="preserve">e analysis undertaken in this </w:delText>
        </w:r>
        <w:r w:rsidR="00E4737A" w:rsidDel="005E28A8">
          <w:rPr>
            <w:rFonts w:ascii="Times New Roman" w:hAnsi="Times New Roman"/>
            <w:color w:val="000000" w:themeColor="text1"/>
          </w:rPr>
          <w:delText>a</w:delText>
        </w:r>
        <w:r w:rsidRPr="00D7443D" w:rsidDel="005E28A8">
          <w:rPr>
            <w:rFonts w:ascii="Times New Roman" w:hAnsi="Times New Roman"/>
            <w:color w:val="000000" w:themeColor="text1"/>
          </w:rPr>
          <w:delText>rticle shows</w:delText>
        </w:r>
      </w:del>
      <w:r w:rsidRPr="00D7443D">
        <w:rPr>
          <w:rFonts w:ascii="Times New Roman" w:hAnsi="Times New Roman"/>
          <w:color w:val="000000" w:themeColor="text1"/>
        </w:rPr>
        <w:t xml:space="preserve"> that the policy initiated by the Commission to encourage data sharing between companies is not effective and that the existing regulatory framework cannot be </w:t>
      </w:r>
      <w:r w:rsidR="00D326BD" w:rsidRPr="00D7443D">
        <w:rPr>
          <w:rFonts w:ascii="Times New Roman" w:hAnsi="Times New Roman"/>
          <w:color w:val="000000" w:themeColor="text1"/>
        </w:rPr>
        <w:t xml:space="preserve">considered </w:t>
      </w:r>
      <w:ins w:id="1894" w:author="Susan" w:date="2019-11-14T21:47:00Z">
        <w:r w:rsidR="00B83980">
          <w:rPr>
            <w:rFonts w:ascii="Times New Roman" w:hAnsi="Times New Roman"/>
            <w:color w:val="000000" w:themeColor="text1"/>
          </w:rPr>
          <w:t>one that encourages</w:t>
        </w:r>
      </w:ins>
      <w:del w:id="1895" w:author="Susan" w:date="2019-11-14T21:47:00Z">
        <w:r w:rsidR="00D326BD" w:rsidRPr="00D7443D" w:rsidDel="00B83980">
          <w:rPr>
            <w:rFonts w:ascii="Times New Roman" w:hAnsi="Times New Roman"/>
            <w:color w:val="000000" w:themeColor="text1"/>
          </w:rPr>
          <w:delText xml:space="preserve">to be </w:delText>
        </w:r>
        <w:r w:rsidRPr="00D7443D" w:rsidDel="00B83980">
          <w:rPr>
            <w:rFonts w:ascii="Times New Roman" w:hAnsi="Times New Roman"/>
            <w:color w:val="000000" w:themeColor="text1"/>
          </w:rPr>
          <w:delText>encouraging</w:delText>
        </w:r>
      </w:del>
      <w:r w:rsidRPr="00D7443D">
        <w:rPr>
          <w:rFonts w:ascii="Times New Roman" w:hAnsi="Times New Roman"/>
          <w:color w:val="000000" w:themeColor="text1"/>
        </w:rPr>
        <w:t xml:space="preserve"> B2B data sharing transactions. In </w:t>
      </w:r>
      <w:ins w:id="1896" w:author="Susan" w:date="2019-11-14T21:47:00Z">
        <w:r w:rsidR="00B83980">
          <w:rPr>
            <w:rFonts w:ascii="Times New Roman" w:hAnsi="Times New Roman"/>
            <w:color w:val="000000" w:themeColor="text1"/>
          </w:rPr>
          <w:t>fact</w:t>
        </w:r>
      </w:ins>
      <w:del w:id="1897" w:author="Susan" w:date="2019-11-14T21:47:00Z">
        <w:r w:rsidRPr="00D7443D" w:rsidDel="00B83980">
          <w:rPr>
            <w:rFonts w:ascii="Times New Roman" w:hAnsi="Times New Roman"/>
            <w:color w:val="000000" w:themeColor="text1"/>
          </w:rPr>
          <w:delText>other words</w:delText>
        </w:r>
      </w:del>
      <w:r w:rsidR="00FE7E17" w:rsidRPr="00537A66">
        <w:rPr>
          <w:rFonts w:ascii="Times New Roman" w:hAnsi="Times New Roman" w:cs="Times New Roman"/>
          <w:color w:val="000000" w:themeColor="text1"/>
          <w:lang w:val="en-GB"/>
        </w:rPr>
        <w:t xml:space="preserve">, </w:t>
      </w:r>
      <w:r w:rsidRPr="00537A66">
        <w:rPr>
          <w:rFonts w:ascii="Times New Roman" w:hAnsi="Times New Roman" w:cs="Times New Roman"/>
          <w:color w:val="000000" w:themeColor="text1"/>
          <w:lang w:val="en-GB"/>
        </w:rPr>
        <w:t>the Commission’s</w:t>
      </w:r>
      <w:r w:rsidR="00FE7E17" w:rsidRPr="00537A66">
        <w:rPr>
          <w:rFonts w:ascii="Times New Roman" w:hAnsi="Times New Roman" w:cs="Times New Roman"/>
          <w:color w:val="000000" w:themeColor="text1"/>
          <w:lang w:val="en-GB"/>
        </w:rPr>
        <w:t xml:space="preserve"> policy</w:t>
      </w:r>
      <w:r w:rsidR="00B8146B" w:rsidRPr="00537A66">
        <w:rPr>
          <w:rFonts w:ascii="Times New Roman" w:hAnsi="Times New Roman" w:cs="Times New Roman"/>
          <w:color w:val="000000" w:themeColor="text1"/>
          <w:lang w:val="en-GB"/>
        </w:rPr>
        <w:t xml:space="preserve"> seem</w:t>
      </w:r>
      <w:r w:rsidR="007078DE" w:rsidRPr="00537A66">
        <w:rPr>
          <w:rFonts w:ascii="Times New Roman" w:hAnsi="Times New Roman" w:cs="Times New Roman"/>
          <w:color w:val="000000" w:themeColor="text1"/>
          <w:lang w:val="en-GB"/>
        </w:rPr>
        <w:t>s</w:t>
      </w:r>
      <w:r w:rsidR="00B8146B" w:rsidRPr="00537A66">
        <w:rPr>
          <w:rFonts w:ascii="Times New Roman" w:hAnsi="Times New Roman" w:cs="Times New Roman"/>
          <w:color w:val="000000" w:themeColor="text1"/>
          <w:lang w:val="en-GB"/>
        </w:rPr>
        <w:t xml:space="preserve"> </w:t>
      </w:r>
      <w:r w:rsidR="007078DE" w:rsidRPr="00537A66">
        <w:rPr>
          <w:rFonts w:ascii="Times New Roman" w:hAnsi="Times New Roman" w:cs="Times New Roman"/>
          <w:color w:val="000000" w:themeColor="text1"/>
          <w:lang w:val="en-GB"/>
        </w:rPr>
        <w:t xml:space="preserve">unable </w:t>
      </w:r>
      <w:r w:rsidR="00822E68" w:rsidRPr="00537A66">
        <w:rPr>
          <w:rFonts w:ascii="Times New Roman" w:hAnsi="Times New Roman" w:cs="Times New Roman"/>
          <w:color w:val="000000" w:themeColor="text1"/>
          <w:lang w:val="en-GB"/>
        </w:rPr>
        <w:t xml:space="preserve">to </w:t>
      </w:r>
      <w:del w:id="1898" w:author="Susan" w:date="2019-11-15T01:36:00Z">
        <w:r w:rsidR="00822E68" w:rsidRPr="00537A66" w:rsidDel="00470D31">
          <w:rPr>
            <w:rFonts w:ascii="Times New Roman" w:hAnsi="Times New Roman" w:cs="Times New Roman"/>
            <w:color w:val="000000" w:themeColor="text1"/>
            <w:lang w:val="en-GB"/>
          </w:rPr>
          <w:delText xml:space="preserve">shift </w:delText>
        </w:r>
        <w:r w:rsidR="00B8146B" w:rsidRPr="00537A66" w:rsidDel="00470D31">
          <w:rPr>
            <w:rFonts w:ascii="Times New Roman" w:hAnsi="Times New Roman" w:cs="Times New Roman"/>
            <w:color w:val="000000" w:themeColor="text1"/>
            <w:lang w:val="en-GB"/>
          </w:rPr>
          <w:delText xml:space="preserve">the </w:delText>
        </w:r>
        <w:r w:rsidRPr="00537A66" w:rsidDel="00470D31">
          <w:rPr>
            <w:rFonts w:ascii="Times New Roman" w:hAnsi="Times New Roman" w:cs="Times New Roman"/>
            <w:color w:val="000000" w:themeColor="text1"/>
            <w:lang w:val="en-GB"/>
          </w:rPr>
          <w:delText>scenario</w:delText>
        </w:r>
        <w:r w:rsidR="004826D0" w:rsidRPr="00537A66" w:rsidDel="00470D31">
          <w:rPr>
            <w:rFonts w:ascii="Times New Roman" w:hAnsi="Times New Roman" w:cs="Times New Roman"/>
            <w:color w:val="000000" w:themeColor="text1"/>
            <w:lang w:val="en-GB"/>
          </w:rPr>
          <w:delText xml:space="preserve"> </w:delText>
        </w:r>
      </w:del>
      <w:r w:rsidR="00E5604F" w:rsidRPr="00537A66">
        <w:rPr>
          <w:rFonts w:ascii="Times New Roman" w:hAnsi="Times New Roman" w:cs="Times New Roman"/>
          <w:color w:val="000000" w:themeColor="text1"/>
          <w:lang w:val="en-GB"/>
        </w:rPr>
        <w:t xml:space="preserve">significantly </w:t>
      </w:r>
      <w:ins w:id="1899" w:author="Susan" w:date="2019-11-15T01:36:00Z">
        <w:r w:rsidR="00470D31">
          <w:rPr>
            <w:rFonts w:ascii="Times New Roman" w:hAnsi="Times New Roman" w:cs="Times New Roman"/>
            <w:color w:val="000000" w:themeColor="text1"/>
            <w:lang w:val="en-GB"/>
          </w:rPr>
          <w:t xml:space="preserve">affect the current situation </w:t>
        </w:r>
      </w:ins>
      <w:r w:rsidR="004826D0" w:rsidRPr="00537A66">
        <w:rPr>
          <w:rFonts w:ascii="Times New Roman" w:hAnsi="Times New Roman" w:cs="Times New Roman"/>
          <w:color w:val="000000" w:themeColor="text1"/>
          <w:lang w:val="en-GB"/>
        </w:rPr>
        <w:t xml:space="preserve">and </w:t>
      </w:r>
      <w:del w:id="1900" w:author="Susan" w:date="2019-11-15T01:37:00Z">
        <w:r w:rsidR="00E5604F" w:rsidRPr="00537A66" w:rsidDel="00470D31">
          <w:rPr>
            <w:rFonts w:ascii="Times New Roman" w:hAnsi="Times New Roman" w:cs="Times New Roman"/>
            <w:color w:val="000000" w:themeColor="text1"/>
            <w:lang w:val="en-GB"/>
          </w:rPr>
          <w:delText xml:space="preserve">to </w:delText>
        </w:r>
      </w:del>
      <w:r w:rsidR="00E5604F" w:rsidRPr="00537A66">
        <w:rPr>
          <w:rFonts w:ascii="Times New Roman" w:hAnsi="Times New Roman" w:cs="Times New Roman"/>
          <w:color w:val="000000" w:themeColor="text1"/>
          <w:lang w:val="en-GB"/>
        </w:rPr>
        <w:t xml:space="preserve">provide for a radical </w:t>
      </w:r>
      <w:r w:rsidR="004826D0" w:rsidRPr="00537A66">
        <w:rPr>
          <w:rFonts w:ascii="Times New Roman" w:hAnsi="Times New Roman" w:cs="Times New Roman"/>
          <w:color w:val="000000" w:themeColor="text1"/>
          <w:lang w:val="en-GB"/>
        </w:rPr>
        <w:t xml:space="preserve">increase </w:t>
      </w:r>
      <w:r w:rsidR="00E5604F" w:rsidRPr="00537A66">
        <w:rPr>
          <w:rFonts w:ascii="Times New Roman" w:hAnsi="Times New Roman" w:cs="Times New Roman"/>
          <w:color w:val="000000" w:themeColor="text1"/>
          <w:lang w:val="en-GB"/>
        </w:rPr>
        <w:t xml:space="preserve">in </w:t>
      </w:r>
      <w:r w:rsidR="008019A4" w:rsidRPr="00537A66">
        <w:rPr>
          <w:rFonts w:ascii="Times New Roman" w:hAnsi="Times New Roman" w:cs="Times New Roman"/>
          <w:color w:val="000000" w:themeColor="text1"/>
          <w:lang w:val="en-GB"/>
        </w:rPr>
        <w:t xml:space="preserve">B2B </w:t>
      </w:r>
      <w:r w:rsidR="004826D0" w:rsidRPr="00537A66">
        <w:rPr>
          <w:rFonts w:ascii="Times New Roman" w:hAnsi="Times New Roman" w:cs="Times New Roman"/>
          <w:color w:val="000000" w:themeColor="text1"/>
          <w:lang w:val="en-GB"/>
        </w:rPr>
        <w:t>data sharing</w:t>
      </w:r>
      <w:r w:rsidR="0004206C" w:rsidRPr="00537A66">
        <w:rPr>
          <w:rFonts w:ascii="Times New Roman" w:hAnsi="Times New Roman" w:cs="Times New Roman"/>
          <w:color w:val="000000" w:themeColor="text1"/>
          <w:lang w:val="en-GB"/>
        </w:rPr>
        <w:t>.</w:t>
      </w:r>
    </w:p>
    <w:p w14:paraId="3CBDAF7F" w14:textId="0CCB3687" w:rsidR="009C2066" w:rsidRPr="00D7443D" w:rsidRDefault="00B01909" w:rsidP="00B83980">
      <w:pPr>
        <w:pStyle w:val="Default"/>
        <w:snapToGrid w:val="0"/>
        <w:spacing w:after="120"/>
        <w:jc w:val="both"/>
        <w:rPr>
          <w:rFonts w:ascii="Times New Roman" w:hAnsi="Times New Roman"/>
          <w:color w:val="000000" w:themeColor="text1"/>
        </w:rPr>
      </w:pPr>
      <w:r w:rsidRPr="00D7443D">
        <w:rPr>
          <w:rFonts w:ascii="Times New Roman" w:hAnsi="Times New Roman"/>
          <w:color w:val="000000" w:themeColor="text1"/>
        </w:rPr>
        <w:t>First</w:t>
      </w:r>
      <w:del w:id="1901" w:author="Susan" w:date="2019-11-14T21:47:00Z">
        <w:r w:rsidRPr="00D7443D" w:rsidDel="00B83980">
          <w:rPr>
            <w:rFonts w:ascii="Times New Roman" w:hAnsi="Times New Roman"/>
            <w:color w:val="000000" w:themeColor="text1"/>
          </w:rPr>
          <w:delText>ly</w:delText>
        </w:r>
      </w:del>
      <w:r w:rsidRPr="00D7443D">
        <w:rPr>
          <w:rFonts w:ascii="Times New Roman" w:hAnsi="Times New Roman"/>
          <w:color w:val="000000" w:themeColor="text1"/>
        </w:rPr>
        <w:t>, t</w:t>
      </w:r>
      <w:ins w:id="1902" w:author="Susan" w:date="2019-11-14T21:48:00Z">
        <w:r w:rsidR="00B83980">
          <w:rPr>
            <w:rFonts w:ascii="Times New Roman" w:hAnsi="Times New Roman"/>
            <w:color w:val="000000" w:themeColor="text1"/>
          </w:rPr>
          <w:t>his article has highlighted t</w:t>
        </w:r>
      </w:ins>
      <w:r w:rsidRPr="00D7443D">
        <w:rPr>
          <w:rFonts w:ascii="Times New Roman" w:hAnsi="Times New Roman"/>
          <w:color w:val="000000" w:themeColor="text1"/>
        </w:rPr>
        <w:t>he considerable legal uncertainty to which operators are exposed</w:t>
      </w:r>
      <w:ins w:id="1903" w:author="Susan" w:date="2019-11-14T21:48:00Z">
        <w:r w:rsidR="00B83980">
          <w:rPr>
            <w:rFonts w:ascii="Times New Roman" w:hAnsi="Times New Roman"/>
            <w:color w:val="000000" w:themeColor="text1"/>
          </w:rPr>
          <w:t>.</w:t>
        </w:r>
      </w:ins>
      <w:del w:id="1904" w:author="Susan" w:date="2019-11-14T21:48:00Z">
        <w:r w:rsidRPr="00D7443D" w:rsidDel="00B83980">
          <w:rPr>
            <w:rFonts w:ascii="Times New Roman" w:hAnsi="Times New Roman"/>
            <w:color w:val="000000" w:themeColor="text1"/>
          </w:rPr>
          <w:delText xml:space="preserve"> has been highlighted. </w:delText>
        </w:r>
      </w:del>
      <w:ins w:id="1905" w:author="Susan" w:date="2019-11-14T21:48:00Z">
        <w:r w:rsidR="00B83980">
          <w:rPr>
            <w:rFonts w:ascii="Times New Roman" w:hAnsi="Times New Roman"/>
            <w:color w:val="000000" w:themeColor="text1"/>
          </w:rPr>
          <w:t xml:space="preserve"> Operators must</w:t>
        </w:r>
      </w:ins>
      <w:del w:id="1906" w:author="Susan" w:date="2019-11-14T21:48:00Z">
        <w:r w:rsidR="00734DD9" w:rsidRPr="00D7443D" w:rsidDel="00B83980">
          <w:rPr>
            <w:rFonts w:ascii="Times New Roman" w:hAnsi="Times New Roman"/>
            <w:color w:val="000000" w:themeColor="text1"/>
          </w:rPr>
          <w:delText>T</w:delText>
        </w:r>
        <w:r w:rsidRPr="00D7443D" w:rsidDel="00B83980">
          <w:rPr>
            <w:rFonts w:ascii="Times New Roman" w:hAnsi="Times New Roman"/>
            <w:color w:val="000000" w:themeColor="text1"/>
          </w:rPr>
          <w:delText>hey have to</w:delText>
        </w:r>
      </w:del>
      <w:r w:rsidRPr="00D7443D">
        <w:rPr>
          <w:rFonts w:ascii="Times New Roman" w:hAnsi="Times New Roman"/>
          <w:color w:val="000000" w:themeColor="text1"/>
        </w:rPr>
        <w:t xml:space="preserve"> comply with multiple parallel regulations, particularly when the sharing </w:t>
      </w:r>
      <w:ins w:id="1907" w:author="Susan" w:date="2019-11-14T21:48:00Z">
        <w:r w:rsidR="00B83980">
          <w:rPr>
            <w:rFonts w:ascii="Times New Roman" w:hAnsi="Times New Roman"/>
            <w:color w:val="000000" w:themeColor="text1"/>
          </w:rPr>
          <w:t>involves</w:t>
        </w:r>
      </w:ins>
      <w:del w:id="1908" w:author="Susan" w:date="2019-11-14T21:48:00Z">
        <w:r w:rsidRPr="00D7443D" w:rsidDel="00B83980">
          <w:rPr>
            <w:rFonts w:ascii="Times New Roman" w:hAnsi="Times New Roman"/>
            <w:color w:val="000000" w:themeColor="text1"/>
          </w:rPr>
          <w:delText>concerns</w:delText>
        </w:r>
      </w:del>
      <w:r w:rsidRPr="00D7443D">
        <w:rPr>
          <w:rFonts w:ascii="Times New Roman" w:hAnsi="Times New Roman"/>
          <w:color w:val="000000" w:themeColor="text1"/>
        </w:rPr>
        <w:t xml:space="preserve"> a mixed dataset. In this sense, the </w:t>
      </w:r>
      <w:ins w:id="1909" w:author="Susan" w:date="2019-11-14T21:48:00Z">
        <w:r w:rsidR="00B83980">
          <w:rPr>
            <w:rFonts w:ascii="Times New Roman" w:hAnsi="Times New Roman"/>
            <w:color w:val="000000" w:themeColor="text1"/>
          </w:rPr>
          <w:t xml:space="preserve">goal of ensuring the </w:t>
        </w:r>
      </w:ins>
      <w:r w:rsidRPr="00D7443D">
        <w:rPr>
          <w:rFonts w:ascii="Times New Roman" w:hAnsi="Times New Roman"/>
          <w:color w:val="000000" w:themeColor="text1"/>
        </w:rPr>
        <w:t xml:space="preserve">coherence of the system should be pursued, </w:t>
      </w:r>
      <w:r w:rsidR="00AE1C41">
        <w:rPr>
          <w:rFonts w:ascii="Times New Roman" w:hAnsi="Times New Roman"/>
          <w:color w:val="000000" w:themeColor="text1"/>
        </w:rPr>
        <w:t xml:space="preserve">not just </w:t>
      </w:r>
      <w:ins w:id="1910" w:author="Susan" w:date="2019-11-14T21:49:00Z">
        <w:r w:rsidR="00B83980">
          <w:rPr>
            <w:rFonts w:ascii="Times New Roman" w:hAnsi="Times New Roman"/>
            <w:color w:val="000000" w:themeColor="text1"/>
          </w:rPr>
          <w:t>by ensuring that</w:t>
        </w:r>
      </w:ins>
      <w:del w:id="1911" w:author="Susan" w:date="2019-11-14T21:49:00Z">
        <w:r w:rsidR="00AE1C41" w:rsidDel="00B83980">
          <w:rPr>
            <w:rFonts w:ascii="Times New Roman" w:hAnsi="Times New Roman"/>
            <w:color w:val="000000" w:themeColor="text1"/>
          </w:rPr>
          <w:delText>making</w:delText>
        </w:r>
      </w:del>
      <w:r w:rsidR="00AE1C41">
        <w:rPr>
          <w:rFonts w:ascii="Times New Roman" w:hAnsi="Times New Roman"/>
          <w:color w:val="000000" w:themeColor="text1"/>
        </w:rPr>
        <w:t xml:space="preserve"> personal data protection always prevails, but </w:t>
      </w:r>
      <w:ins w:id="1912" w:author="Susan" w:date="2019-11-14T21:49:00Z">
        <w:r w:rsidR="00B83980">
          <w:rPr>
            <w:rFonts w:ascii="Times New Roman" w:hAnsi="Times New Roman"/>
            <w:color w:val="000000" w:themeColor="text1"/>
          </w:rPr>
          <w:t>also by taking into account</w:t>
        </w:r>
      </w:ins>
      <w:del w:id="1913" w:author="Susan" w:date="2019-11-14T21:49:00Z">
        <w:r w:rsidR="00AE1C41" w:rsidDel="00B83980">
          <w:rPr>
            <w:rFonts w:ascii="Times New Roman" w:hAnsi="Times New Roman"/>
            <w:color w:val="000000" w:themeColor="text1"/>
          </w:rPr>
          <w:delText>considering</w:delText>
        </w:r>
      </w:del>
      <w:r w:rsidRPr="00D7443D">
        <w:rPr>
          <w:rFonts w:ascii="Times New Roman" w:hAnsi="Times New Roman"/>
          <w:color w:val="000000" w:themeColor="text1"/>
        </w:rPr>
        <w:t xml:space="preserve"> </w:t>
      </w:r>
      <w:r w:rsidR="009C4240" w:rsidRPr="00D7443D">
        <w:rPr>
          <w:rFonts w:ascii="Times New Roman" w:hAnsi="Times New Roman"/>
          <w:color w:val="000000" w:themeColor="text1"/>
        </w:rPr>
        <w:t xml:space="preserve">B2B </w:t>
      </w:r>
      <w:r w:rsidRPr="00D7443D">
        <w:rPr>
          <w:rFonts w:ascii="Times New Roman" w:hAnsi="Times New Roman"/>
          <w:color w:val="000000" w:themeColor="text1"/>
        </w:rPr>
        <w:t xml:space="preserve">data sharing </w:t>
      </w:r>
      <w:r w:rsidR="00AE1C41">
        <w:rPr>
          <w:rFonts w:ascii="Times New Roman" w:hAnsi="Times New Roman"/>
          <w:color w:val="000000" w:themeColor="text1"/>
        </w:rPr>
        <w:t>and</w:t>
      </w:r>
      <w:r w:rsidRPr="00D7443D">
        <w:rPr>
          <w:rFonts w:ascii="Times New Roman" w:hAnsi="Times New Roman"/>
          <w:color w:val="000000" w:themeColor="text1"/>
        </w:rPr>
        <w:t xml:space="preserve"> reduc</w:t>
      </w:r>
      <w:r w:rsidR="00AE1C41">
        <w:rPr>
          <w:rFonts w:ascii="Times New Roman" w:hAnsi="Times New Roman"/>
          <w:color w:val="000000" w:themeColor="text1"/>
        </w:rPr>
        <w:t>ing</w:t>
      </w:r>
      <w:r w:rsidRPr="00D7443D">
        <w:rPr>
          <w:rFonts w:ascii="Times New Roman" w:hAnsi="Times New Roman"/>
          <w:color w:val="000000" w:themeColor="text1"/>
        </w:rPr>
        <w:t xml:space="preserve"> the uncertainty about the rules. Moreover, many of the traditional legal categories struggle to find application in the field of data</w:t>
      </w:r>
      <w:r w:rsidR="00734DD9" w:rsidRPr="00D7443D">
        <w:rPr>
          <w:rFonts w:ascii="Times New Roman" w:hAnsi="Times New Roman"/>
          <w:color w:val="000000" w:themeColor="text1"/>
        </w:rPr>
        <w:t xml:space="preserve">. The category of </w:t>
      </w:r>
      <w:r w:rsidRPr="00D7443D">
        <w:rPr>
          <w:rFonts w:ascii="Times New Roman" w:hAnsi="Times New Roman"/>
          <w:color w:val="000000" w:themeColor="text1"/>
        </w:rPr>
        <w:t>ownership</w:t>
      </w:r>
      <w:r w:rsidR="00734DD9" w:rsidRPr="00D7443D">
        <w:rPr>
          <w:rFonts w:ascii="Times New Roman" w:hAnsi="Times New Roman"/>
          <w:color w:val="000000" w:themeColor="text1"/>
        </w:rPr>
        <w:t xml:space="preserve"> is particularly vulnerable,</w:t>
      </w:r>
      <w:r w:rsidRPr="00D7443D">
        <w:rPr>
          <w:rFonts w:ascii="Times New Roman" w:hAnsi="Times New Roman"/>
          <w:color w:val="000000" w:themeColor="text1"/>
        </w:rPr>
        <w:t xml:space="preserve"> but </w:t>
      </w:r>
      <w:del w:id="1914" w:author="Susan" w:date="2019-11-14T21:49:00Z">
        <w:r w:rsidRPr="00D7443D" w:rsidDel="00B83980">
          <w:rPr>
            <w:rFonts w:ascii="Times New Roman" w:hAnsi="Times New Roman"/>
            <w:color w:val="000000" w:themeColor="text1"/>
          </w:rPr>
          <w:delText xml:space="preserve">also </w:delText>
        </w:r>
      </w:del>
      <w:r w:rsidRPr="00D7443D">
        <w:rPr>
          <w:rFonts w:ascii="Times New Roman" w:hAnsi="Times New Roman"/>
          <w:color w:val="000000" w:themeColor="text1"/>
        </w:rPr>
        <w:t>other tools</w:t>
      </w:r>
      <w:del w:id="1915" w:author="Susan" w:date="2019-11-14T21:50:00Z">
        <w:r w:rsidRPr="00D7443D" w:rsidDel="00B83980">
          <w:rPr>
            <w:rFonts w:ascii="Times New Roman" w:hAnsi="Times New Roman"/>
            <w:color w:val="000000" w:themeColor="text1"/>
          </w:rPr>
          <w:delText xml:space="preserve"> </w:delText>
        </w:r>
      </w:del>
      <w:ins w:id="1916" w:author="Susan" w:date="2019-11-14T21:50:00Z">
        <w:r w:rsidR="00B83980" w:rsidRPr="00D7443D">
          <w:rPr>
            <w:rFonts w:ascii="Times New Roman" w:hAnsi="Times New Roman"/>
            <w:color w:val="000000" w:themeColor="text1"/>
          </w:rPr>
          <w:t>, such as those developed by antitrust law</w:t>
        </w:r>
        <w:r w:rsidR="00B83980">
          <w:rPr>
            <w:rFonts w:ascii="Times New Roman" w:hAnsi="Times New Roman"/>
            <w:color w:val="000000" w:themeColor="text1"/>
          </w:rPr>
          <w:t>,</w:t>
        </w:r>
        <w:r w:rsidR="00B83980" w:rsidRPr="00D7443D">
          <w:rPr>
            <w:rFonts w:ascii="Times New Roman" w:hAnsi="Times New Roman"/>
            <w:color w:val="000000" w:themeColor="text1"/>
          </w:rPr>
          <w:t xml:space="preserve"> </w:t>
        </w:r>
      </w:ins>
      <w:r w:rsidR="00734DD9" w:rsidRPr="00D7443D">
        <w:rPr>
          <w:rFonts w:ascii="Times New Roman" w:hAnsi="Times New Roman"/>
          <w:color w:val="000000" w:themeColor="text1"/>
        </w:rPr>
        <w:t xml:space="preserve">are </w:t>
      </w:r>
      <w:ins w:id="1917" w:author="Susan" w:date="2019-11-14T21:49:00Z">
        <w:r w:rsidR="00B83980" w:rsidRPr="00D7443D">
          <w:rPr>
            <w:rFonts w:ascii="Times New Roman" w:hAnsi="Times New Roman"/>
            <w:color w:val="000000" w:themeColor="text1"/>
          </w:rPr>
          <w:t xml:space="preserve">also </w:t>
        </w:r>
        <w:r w:rsidR="00B83980">
          <w:rPr>
            <w:rFonts w:ascii="Times New Roman" w:hAnsi="Times New Roman"/>
            <w:color w:val="000000" w:themeColor="text1"/>
          </w:rPr>
          <w:t>deeply</w:t>
        </w:r>
      </w:ins>
      <w:del w:id="1918" w:author="Susan" w:date="2019-11-14T21:49:00Z">
        <w:r w:rsidR="00734DD9" w:rsidRPr="00D7443D" w:rsidDel="00B83980">
          <w:rPr>
            <w:rFonts w:ascii="Times New Roman" w:hAnsi="Times New Roman"/>
            <w:color w:val="000000" w:themeColor="text1"/>
          </w:rPr>
          <w:delText>heavily</w:delText>
        </w:r>
      </w:del>
      <w:r w:rsidR="00734DD9" w:rsidRPr="00D7443D">
        <w:rPr>
          <w:rFonts w:ascii="Times New Roman" w:hAnsi="Times New Roman"/>
          <w:color w:val="000000" w:themeColor="text1"/>
        </w:rPr>
        <w:t xml:space="preserve"> affected</w:t>
      </w:r>
      <w:del w:id="1919" w:author="Susan" w:date="2019-11-14T21:50:00Z">
        <w:r w:rsidR="00734DD9" w:rsidRPr="00D7443D" w:rsidDel="00B83980">
          <w:rPr>
            <w:rFonts w:ascii="Times New Roman" w:hAnsi="Times New Roman"/>
            <w:color w:val="000000" w:themeColor="text1"/>
          </w:rPr>
          <w:delText xml:space="preserve">, such as those </w:delText>
        </w:r>
        <w:r w:rsidRPr="00D7443D" w:rsidDel="00B83980">
          <w:rPr>
            <w:rFonts w:ascii="Times New Roman" w:hAnsi="Times New Roman"/>
            <w:color w:val="000000" w:themeColor="text1"/>
          </w:rPr>
          <w:delText>developed by antitrust law</w:delText>
        </w:r>
      </w:del>
      <w:r w:rsidRPr="00D7443D">
        <w:rPr>
          <w:rFonts w:ascii="Times New Roman" w:hAnsi="Times New Roman"/>
          <w:color w:val="000000" w:themeColor="text1"/>
        </w:rPr>
        <w:t>.</w:t>
      </w:r>
    </w:p>
    <w:p w14:paraId="0B7EE4AD" w14:textId="27C48CBC" w:rsidR="009C2066" w:rsidRDefault="009C2066" w:rsidP="008A1C4D">
      <w:pPr>
        <w:pStyle w:val="Default"/>
        <w:snapToGrid w:val="0"/>
        <w:spacing w:after="120"/>
        <w:jc w:val="both"/>
        <w:rPr>
          <w:rFonts w:ascii="Times New Roman" w:hAnsi="Times New Roman"/>
          <w:color w:val="000000" w:themeColor="text1"/>
          <w:lang w:val="en-GB"/>
        </w:rPr>
      </w:pPr>
      <w:r w:rsidRPr="00D7443D">
        <w:rPr>
          <w:rFonts w:ascii="Times New Roman" w:hAnsi="Times New Roman"/>
          <w:color w:val="000000" w:themeColor="text1"/>
        </w:rPr>
        <w:t>Second</w:t>
      </w:r>
      <w:del w:id="1920" w:author="Susan" w:date="2019-11-14T21:50:00Z">
        <w:r w:rsidRPr="00D7443D" w:rsidDel="00B83980">
          <w:rPr>
            <w:rFonts w:ascii="Times New Roman" w:hAnsi="Times New Roman"/>
            <w:color w:val="000000" w:themeColor="text1"/>
          </w:rPr>
          <w:delText>ly</w:delText>
        </w:r>
      </w:del>
      <w:r w:rsidRPr="00D7443D">
        <w:rPr>
          <w:rFonts w:ascii="Times New Roman" w:hAnsi="Times New Roman"/>
          <w:color w:val="000000" w:themeColor="text1"/>
          <w:lang w:val="en-GB"/>
        </w:rPr>
        <w:t>,</w:t>
      </w:r>
      <w:r w:rsidR="00B01909" w:rsidRPr="00D7443D">
        <w:rPr>
          <w:rFonts w:ascii="Times New Roman" w:hAnsi="Times New Roman"/>
          <w:color w:val="000000" w:themeColor="text1"/>
          <w:lang w:val="en-GB"/>
        </w:rPr>
        <w:t xml:space="preserve"> the lack of standards</w:t>
      </w:r>
      <w:r w:rsidR="0045679B">
        <w:rPr>
          <w:rFonts w:ascii="Times New Roman" w:hAnsi="Times New Roman"/>
          <w:color w:val="000000" w:themeColor="text1"/>
          <w:lang w:val="en-GB"/>
        </w:rPr>
        <w:t xml:space="preserve"> for data formats and dataset variables</w:t>
      </w:r>
      <w:ins w:id="1921" w:author="Susan" w:date="2019-11-14T21:50:00Z">
        <w:r w:rsidR="00B83980">
          <w:rPr>
            <w:rFonts w:ascii="Times New Roman" w:hAnsi="Times New Roman"/>
            <w:color w:val="000000" w:themeColor="text1"/>
            <w:lang w:val="en-GB"/>
          </w:rPr>
          <w:t>,</w:t>
        </w:r>
      </w:ins>
      <w:del w:id="1922" w:author="Susan" w:date="2019-11-14T21:50:00Z">
        <w:r w:rsidR="0045679B" w:rsidDel="00B83980">
          <w:rPr>
            <w:rFonts w:ascii="Times New Roman" w:hAnsi="Times New Roman"/>
            <w:color w:val="000000" w:themeColor="text1"/>
            <w:lang w:val="en-GB"/>
          </w:rPr>
          <w:delText xml:space="preserve"> </w:delText>
        </w:r>
        <w:r w:rsidR="005125D0" w:rsidRPr="00D7443D" w:rsidDel="00B83980">
          <w:rPr>
            <w:rFonts w:ascii="Times New Roman" w:hAnsi="Times New Roman"/>
            <w:color w:val="000000" w:themeColor="text1"/>
            <w:lang w:val="en-GB"/>
          </w:rPr>
          <w:delText>–</w:delText>
        </w:r>
      </w:del>
      <w:r w:rsidR="005125D0" w:rsidRPr="00D7443D">
        <w:rPr>
          <w:rFonts w:ascii="Times New Roman" w:hAnsi="Times New Roman"/>
          <w:color w:val="000000" w:themeColor="text1"/>
          <w:lang w:val="en-GB"/>
        </w:rPr>
        <w:t xml:space="preserve"> </w:t>
      </w:r>
      <w:r w:rsidR="00B01909" w:rsidRPr="00D7443D">
        <w:rPr>
          <w:rFonts w:ascii="Times New Roman" w:hAnsi="Times New Roman"/>
          <w:color w:val="000000" w:themeColor="text1"/>
          <w:lang w:val="en-GB"/>
        </w:rPr>
        <w:t xml:space="preserve">which may be </w:t>
      </w:r>
      <w:ins w:id="1923" w:author="Susan" w:date="2019-11-14T21:50:00Z">
        <w:r w:rsidR="00B83980">
          <w:rPr>
            <w:rFonts w:ascii="Times New Roman" w:hAnsi="Times New Roman"/>
            <w:color w:val="000000" w:themeColor="text1"/>
            <w:lang w:val="en-GB"/>
          </w:rPr>
          <w:t>partially addressed</w:t>
        </w:r>
      </w:ins>
      <w:del w:id="1924" w:author="Susan" w:date="2019-11-14T21:50:00Z">
        <w:r w:rsidR="00B01909" w:rsidRPr="00D7443D" w:rsidDel="00B83980">
          <w:rPr>
            <w:rFonts w:ascii="Times New Roman" w:hAnsi="Times New Roman"/>
            <w:color w:val="000000" w:themeColor="text1"/>
            <w:lang w:val="en-GB"/>
          </w:rPr>
          <w:delText xml:space="preserve">partly </w:delText>
        </w:r>
        <w:r w:rsidR="005125D0" w:rsidRPr="00D7443D" w:rsidDel="00B83980">
          <w:rPr>
            <w:rFonts w:ascii="Times New Roman" w:hAnsi="Times New Roman"/>
            <w:color w:val="000000" w:themeColor="text1"/>
            <w:lang w:val="en-GB"/>
          </w:rPr>
          <w:delText>covered</w:delText>
        </w:r>
      </w:del>
      <w:r w:rsidR="005125D0" w:rsidRPr="00D7443D">
        <w:rPr>
          <w:rFonts w:ascii="Times New Roman" w:hAnsi="Times New Roman"/>
          <w:color w:val="000000" w:themeColor="text1"/>
          <w:lang w:val="en-GB"/>
        </w:rPr>
        <w:t xml:space="preserve"> </w:t>
      </w:r>
      <w:r w:rsidR="00B01909" w:rsidRPr="00D7443D">
        <w:rPr>
          <w:rFonts w:ascii="Times New Roman" w:hAnsi="Times New Roman"/>
          <w:color w:val="000000" w:themeColor="text1"/>
          <w:lang w:val="en-GB"/>
        </w:rPr>
        <w:t>by private initiatives</w:t>
      </w:r>
      <w:ins w:id="1925" w:author="Susan" w:date="2019-11-14T21:50:00Z">
        <w:r w:rsidR="00B83980">
          <w:rPr>
            <w:rFonts w:ascii="Times New Roman" w:hAnsi="Times New Roman"/>
            <w:color w:val="000000" w:themeColor="text1"/>
            <w:lang w:val="en-GB"/>
          </w:rPr>
          <w:t>,</w:t>
        </w:r>
      </w:ins>
      <w:del w:id="1926" w:author="Susan" w:date="2019-11-14T21:50:00Z">
        <w:r w:rsidR="00B01909" w:rsidRPr="00D7443D" w:rsidDel="00B83980">
          <w:rPr>
            <w:rFonts w:ascii="Times New Roman" w:hAnsi="Times New Roman"/>
            <w:color w:val="000000" w:themeColor="text1"/>
            <w:lang w:val="en-GB"/>
          </w:rPr>
          <w:delText xml:space="preserve"> </w:delText>
        </w:r>
        <w:r w:rsidR="005125D0" w:rsidRPr="00D7443D" w:rsidDel="00B83980">
          <w:rPr>
            <w:rFonts w:ascii="Times New Roman" w:hAnsi="Times New Roman"/>
            <w:color w:val="000000" w:themeColor="text1"/>
            <w:lang w:val="en-GB"/>
          </w:rPr>
          <w:delText>–</w:delText>
        </w:r>
        <w:r w:rsidR="00B01909" w:rsidRPr="00D7443D" w:rsidDel="00B83980">
          <w:rPr>
            <w:rFonts w:ascii="Times New Roman" w:hAnsi="Times New Roman"/>
            <w:color w:val="000000" w:themeColor="text1"/>
            <w:lang w:val="en-GB"/>
          </w:rPr>
          <w:delText xml:space="preserve"> </w:delText>
        </w:r>
      </w:del>
      <w:ins w:id="1927" w:author="Susan" w:date="2019-11-14T21:50:00Z">
        <w:r w:rsidR="00B83980">
          <w:rPr>
            <w:rFonts w:ascii="Times New Roman" w:hAnsi="Times New Roman"/>
            <w:color w:val="000000" w:themeColor="text1"/>
            <w:lang w:val="en-GB"/>
          </w:rPr>
          <w:t xml:space="preserve"> </w:t>
        </w:r>
      </w:ins>
      <w:r w:rsidR="00B01909" w:rsidRPr="00D7443D">
        <w:rPr>
          <w:rFonts w:ascii="Times New Roman" w:hAnsi="Times New Roman"/>
          <w:color w:val="000000" w:themeColor="text1"/>
          <w:lang w:val="en-GB"/>
        </w:rPr>
        <w:t xml:space="preserve">is critical. </w:t>
      </w:r>
      <w:r w:rsidR="0045679B">
        <w:rPr>
          <w:rFonts w:ascii="Times New Roman" w:hAnsi="Times New Roman"/>
          <w:color w:val="000000" w:themeColor="text1"/>
          <w:lang w:val="en-GB"/>
        </w:rPr>
        <w:t>M</w:t>
      </w:r>
      <w:r w:rsidR="00B01909" w:rsidRPr="00D7443D">
        <w:rPr>
          <w:rFonts w:ascii="Times New Roman" w:hAnsi="Times New Roman"/>
          <w:color w:val="000000" w:themeColor="text1"/>
          <w:lang w:val="en-GB"/>
        </w:rPr>
        <w:t>ore concrete incentives can</w:t>
      </w:r>
      <w:r w:rsidR="005D2585" w:rsidRPr="00D7443D">
        <w:rPr>
          <w:rFonts w:ascii="Times New Roman" w:hAnsi="Times New Roman"/>
          <w:color w:val="000000" w:themeColor="text1"/>
          <w:lang w:val="en-GB"/>
        </w:rPr>
        <w:t xml:space="preserve"> and should</w:t>
      </w:r>
      <w:r w:rsidR="00B01909" w:rsidRPr="00D7443D">
        <w:rPr>
          <w:rFonts w:ascii="Times New Roman" w:hAnsi="Times New Roman"/>
          <w:color w:val="000000" w:themeColor="text1"/>
          <w:lang w:val="en-GB"/>
        </w:rPr>
        <w:t xml:space="preserve"> be implemented</w:t>
      </w:r>
      <w:del w:id="1928" w:author="Susan" w:date="2019-11-14T21:51:00Z">
        <w:r w:rsidR="0045679B" w:rsidDel="00B83980">
          <w:rPr>
            <w:rFonts w:ascii="Times New Roman" w:hAnsi="Times New Roman"/>
            <w:color w:val="000000" w:themeColor="text1"/>
            <w:lang w:val="en-GB"/>
          </w:rPr>
          <w:delText>,</w:delText>
        </w:r>
        <w:r w:rsidR="00B01909" w:rsidRPr="00D7443D" w:rsidDel="00B83980">
          <w:rPr>
            <w:rFonts w:ascii="Times New Roman" w:hAnsi="Times New Roman"/>
            <w:color w:val="000000" w:themeColor="text1"/>
            <w:lang w:val="en-GB"/>
          </w:rPr>
          <w:delText xml:space="preserve"> </w:delText>
        </w:r>
        <w:r w:rsidR="0045679B" w:rsidDel="00B83980">
          <w:rPr>
            <w:rFonts w:ascii="Times New Roman" w:hAnsi="Times New Roman"/>
            <w:color w:val="000000" w:themeColor="text1"/>
            <w:lang w:val="en-GB"/>
          </w:rPr>
          <w:delText>f</w:delText>
        </w:r>
        <w:r w:rsidR="00B01909" w:rsidRPr="00D7443D" w:rsidDel="00B83980">
          <w:rPr>
            <w:rFonts w:ascii="Times New Roman" w:hAnsi="Times New Roman"/>
            <w:color w:val="000000" w:themeColor="text1"/>
            <w:lang w:val="en-GB"/>
          </w:rPr>
          <w:delText xml:space="preserve">or example, </w:delText>
        </w:r>
      </w:del>
      <w:ins w:id="1929" w:author="Susan" w:date="2019-11-14T21:51:00Z">
        <w:r w:rsidR="00B83980">
          <w:rPr>
            <w:rFonts w:ascii="Times New Roman" w:hAnsi="Times New Roman"/>
            <w:color w:val="000000" w:themeColor="text1"/>
            <w:lang w:val="en-GB"/>
          </w:rPr>
          <w:t xml:space="preserve"> </w:t>
        </w:r>
      </w:ins>
      <w:r w:rsidR="00B01909" w:rsidRPr="00D7443D">
        <w:rPr>
          <w:rFonts w:ascii="Times New Roman" w:hAnsi="Times New Roman"/>
          <w:color w:val="000000" w:themeColor="text1"/>
          <w:lang w:val="en-GB"/>
        </w:rPr>
        <w:t>by</w:t>
      </w:r>
      <w:ins w:id="1930" w:author="Susan" w:date="2019-11-14T21:51:00Z">
        <w:r w:rsidR="00B83980">
          <w:rPr>
            <w:rFonts w:ascii="Times New Roman" w:hAnsi="Times New Roman"/>
            <w:color w:val="000000" w:themeColor="text1"/>
            <w:lang w:val="en-GB"/>
          </w:rPr>
          <w:t>,</w:t>
        </w:r>
        <w:r w:rsidR="00B83980" w:rsidRPr="00D7443D">
          <w:rPr>
            <w:rFonts w:ascii="Times New Roman" w:hAnsi="Times New Roman"/>
            <w:color w:val="000000" w:themeColor="text1"/>
            <w:lang w:val="en-GB"/>
          </w:rPr>
          <w:t xml:space="preserve"> </w:t>
        </w:r>
        <w:r w:rsidR="00B83980">
          <w:rPr>
            <w:rFonts w:ascii="Times New Roman" w:hAnsi="Times New Roman"/>
            <w:color w:val="000000" w:themeColor="text1"/>
            <w:lang w:val="en-GB"/>
          </w:rPr>
          <w:t>f</w:t>
        </w:r>
        <w:r w:rsidR="00B83980" w:rsidRPr="00D7443D">
          <w:rPr>
            <w:rFonts w:ascii="Times New Roman" w:hAnsi="Times New Roman"/>
            <w:color w:val="000000" w:themeColor="text1"/>
            <w:lang w:val="en-GB"/>
          </w:rPr>
          <w:t>or example,</w:t>
        </w:r>
      </w:ins>
      <w:r w:rsidR="00B01909" w:rsidRPr="00D7443D">
        <w:rPr>
          <w:rFonts w:ascii="Times New Roman" w:hAnsi="Times New Roman"/>
          <w:color w:val="000000" w:themeColor="text1"/>
          <w:lang w:val="en-GB"/>
        </w:rPr>
        <w:t xml:space="preserve"> investing in the development of sector-based formats while</w:t>
      </w:r>
      <w:r w:rsidR="005D2585" w:rsidRPr="00D7443D">
        <w:rPr>
          <w:rFonts w:ascii="Times New Roman" w:hAnsi="Times New Roman"/>
          <w:color w:val="000000" w:themeColor="text1"/>
          <w:lang w:val="en-GB"/>
        </w:rPr>
        <w:t>,</w:t>
      </w:r>
      <w:r w:rsidR="00B01909" w:rsidRPr="00D7443D">
        <w:rPr>
          <w:rFonts w:ascii="Times New Roman" w:hAnsi="Times New Roman"/>
          <w:color w:val="000000" w:themeColor="text1"/>
          <w:lang w:val="en-GB"/>
        </w:rPr>
        <w:t xml:space="preserve"> at the same time</w:t>
      </w:r>
      <w:r w:rsidR="005D2585" w:rsidRPr="00D7443D">
        <w:rPr>
          <w:rFonts w:ascii="Times New Roman" w:hAnsi="Times New Roman"/>
          <w:color w:val="000000" w:themeColor="text1"/>
          <w:lang w:val="en-GB"/>
        </w:rPr>
        <w:t>,</w:t>
      </w:r>
      <w:r w:rsidR="00B01909" w:rsidRPr="00D7443D">
        <w:rPr>
          <w:rFonts w:ascii="Times New Roman" w:hAnsi="Times New Roman"/>
          <w:color w:val="000000" w:themeColor="text1"/>
          <w:lang w:val="en-GB"/>
        </w:rPr>
        <w:t xml:space="preserve"> preserving the role of antitrust law in preventing abuse</w:t>
      </w:r>
      <w:r w:rsidR="008019A4" w:rsidRPr="00D7443D">
        <w:rPr>
          <w:rFonts w:ascii="Times New Roman" w:hAnsi="Times New Roman"/>
          <w:color w:val="000000" w:themeColor="text1"/>
          <w:lang w:val="en-GB"/>
        </w:rPr>
        <w:t>s</w:t>
      </w:r>
      <w:r w:rsidR="00B01909" w:rsidRPr="00D7443D">
        <w:rPr>
          <w:rFonts w:ascii="Times New Roman" w:hAnsi="Times New Roman"/>
          <w:color w:val="000000" w:themeColor="text1"/>
          <w:lang w:val="en-GB"/>
        </w:rPr>
        <w:t xml:space="preserve"> by standard holders.</w:t>
      </w:r>
    </w:p>
    <w:p w14:paraId="5C3294B3" w14:textId="0798C84E" w:rsidR="007B5805" w:rsidRDefault="001276A9" w:rsidP="00376C1D">
      <w:pPr>
        <w:autoSpaceDE w:val="0"/>
        <w:autoSpaceDN w:val="0"/>
        <w:adjustRightInd w:val="0"/>
        <w:spacing w:after="120"/>
        <w:jc w:val="both"/>
        <w:rPr>
          <w:color w:val="000000" w:themeColor="text1"/>
          <w:lang w:val="en-US"/>
        </w:rPr>
      </w:pPr>
      <w:r>
        <w:rPr>
          <w:color w:val="000000" w:themeColor="text1"/>
          <w:lang w:val="en-US"/>
        </w:rPr>
        <w:t>In light of the above</w:t>
      </w:r>
      <w:r w:rsidR="00B01909" w:rsidRPr="00D7443D">
        <w:rPr>
          <w:color w:val="000000" w:themeColor="text1"/>
          <w:lang w:val="en-US"/>
        </w:rPr>
        <w:t xml:space="preserve">, to make the Commission’s policy </w:t>
      </w:r>
      <w:r w:rsidR="009D5F9A" w:rsidRPr="00D7443D">
        <w:rPr>
          <w:color w:val="000000" w:themeColor="text1"/>
          <w:lang w:val="en-US"/>
        </w:rPr>
        <w:t xml:space="preserve">more </w:t>
      </w:r>
      <w:r w:rsidR="0045679B">
        <w:rPr>
          <w:color w:val="000000" w:themeColor="text1"/>
          <w:lang w:val="en-US"/>
        </w:rPr>
        <w:t>effective</w:t>
      </w:r>
      <w:r w:rsidR="00B01909" w:rsidRPr="00D7443D">
        <w:rPr>
          <w:color w:val="000000" w:themeColor="text1"/>
          <w:lang w:val="en-US"/>
        </w:rPr>
        <w:t xml:space="preserve"> and</w:t>
      </w:r>
      <w:ins w:id="1931" w:author="Susan" w:date="2019-11-14T21:51:00Z">
        <w:r w:rsidR="00B83980">
          <w:rPr>
            <w:color w:val="000000" w:themeColor="text1"/>
            <w:lang w:val="en-US"/>
          </w:rPr>
          <w:t xml:space="preserve"> thereby</w:t>
        </w:r>
      </w:ins>
      <w:del w:id="1932" w:author="Susan" w:date="2019-11-14T21:51:00Z">
        <w:r w:rsidR="00B01909" w:rsidRPr="00D7443D" w:rsidDel="00B83980">
          <w:rPr>
            <w:color w:val="000000" w:themeColor="text1"/>
            <w:lang w:val="en-US"/>
          </w:rPr>
          <w:delText>, therefore, to</w:delText>
        </w:r>
      </w:del>
      <w:r w:rsidR="00B01909" w:rsidRPr="00D7443D">
        <w:rPr>
          <w:color w:val="000000" w:themeColor="text1"/>
          <w:lang w:val="en-US"/>
        </w:rPr>
        <w:t xml:space="preserve"> establish a</w:t>
      </w:r>
      <w:r w:rsidR="009D5F9A" w:rsidRPr="00D7443D">
        <w:rPr>
          <w:color w:val="000000" w:themeColor="text1"/>
          <w:lang w:val="en-US"/>
        </w:rPr>
        <w:t xml:space="preserve"> friendly</w:t>
      </w:r>
      <w:r w:rsidR="00B01909" w:rsidRPr="00D7443D">
        <w:rPr>
          <w:color w:val="000000" w:themeColor="text1"/>
          <w:lang w:val="en-US"/>
        </w:rPr>
        <w:t xml:space="preserve"> environment </w:t>
      </w:r>
      <w:r w:rsidR="009D5F9A" w:rsidRPr="00D7443D">
        <w:rPr>
          <w:color w:val="000000" w:themeColor="text1"/>
          <w:lang w:val="en-US"/>
        </w:rPr>
        <w:t xml:space="preserve">for </w:t>
      </w:r>
      <w:r w:rsidR="00B01909" w:rsidRPr="00D7443D">
        <w:rPr>
          <w:color w:val="000000" w:themeColor="text1"/>
          <w:lang w:val="en-US"/>
        </w:rPr>
        <w:t xml:space="preserve">B2B data sharing, </w:t>
      </w:r>
      <w:ins w:id="1933" w:author="Susan" w:date="2019-11-15T01:38:00Z">
        <w:r w:rsidR="00470D31">
          <w:rPr>
            <w:color w:val="000000" w:themeColor="text1"/>
            <w:lang w:val="en-US"/>
          </w:rPr>
          <w:t>more</w:t>
        </w:r>
      </w:ins>
      <w:del w:id="1934" w:author="Susan" w:date="2019-11-15T01:38:00Z">
        <w:r w:rsidR="0045679B" w:rsidDel="00470D31">
          <w:rPr>
            <w:color w:val="000000" w:themeColor="text1"/>
            <w:lang w:val="en-US"/>
          </w:rPr>
          <w:delText xml:space="preserve">a </w:delText>
        </w:r>
        <w:r w:rsidR="009D5F9A" w:rsidRPr="00D7443D" w:rsidDel="00470D31">
          <w:rPr>
            <w:color w:val="000000" w:themeColor="text1"/>
            <w:lang w:val="en-US"/>
          </w:rPr>
          <w:delText>better</w:delText>
        </w:r>
      </w:del>
      <w:r w:rsidR="00B01909" w:rsidRPr="00D7443D">
        <w:rPr>
          <w:color w:val="000000" w:themeColor="text1"/>
          <w:lang w:val="en-US"/>
        </w:rPr>
        <w:t xml:space="preserve"> coherence and </w:t>
      </w:r>
      <w:ins w:id="1935" w:author="Susan" w:date="2019-11-15T01:38:00Z">
        <w:r w:rsidR="00470D31">
          <w:rPr>
            <w:color w:val="000000" w:themeColor="text1"/>
            <w:lang w:val="en-US"/>
          </w:rPr>
          <w:t xml:space="preserve">greater </w:t>
        </w:r>
      </w:ins>
      <w:r w:rsidR="00B01909" w:rsidRPr="00D7443D">
        <w:rPr>
          <w:color w:val="000000" w:themeColor="text1"/>
          <w:lang w:val="en-US"/>
        </w:rPr>
        <w:t xml:space="preserve">certainty </w:t>
      </w:r>
      <w:ins w:id="1936" w:author="Susan" w:date="2019-11-15T01:38:00Z">
        <w:r w:rsidR="00470D31">
          <w:rPr>
            <w:color w:val="000000" w:themeColor="text1"/>
            <w:lang w:val="en-US"/>
          </w:rPr>
          <w:t>regarding</w:t>
        </w:r>
      </w:ins>
      <w:del w:id="1937" w:author="Susan" w:date="2019-11-15T01:38:00Z">
        <w:r w:rsidR="00B01909" w:rsidRPr="00D7443D" w:rsidDel="00470D31">
          <w:rPr>
            <w:color w:val="000000" w:themeColor="text1"/>
            <w:lang w:val="en-US"/>
          </w:rPr>
          <w:delText>of</w:delText>
        </w:r>
      </w:del>
      <w:r w:rsidR="00B01909" w:rsidRPr="00D7443D">
        <w:rPr>
          <w:color w:val="000000" w:themeColor="text1"/>
          <w:lang w:val="en-US"/>
        </w:rPr>
        <w:t xml:space="preserve"> the existing EU regulatory framework</w:t>
      </w:r>
      <w:r w:rsidR="0045679B">
        <w:rPr>
          <w:color w:val="000000" w:themeColor="text1"/>
          <w:lang w:val="en-US"/>
        </w:rPr>
        <w:t xml:space="preserve"> and actions </w:t>
      </w:r>
      <w:ins w:id="1938" w:author="Susan" w:date="2019-11-15T01:39:00Z">
        <w:r w:rsidR="00470D31">
          <w:rPr>
            <w:color w:val="000000" w:themeColor="text1"/>
            <w:lang w:val="en-US"/>
          </w:rPr>
          <w:t xml:space="preserve">needed </w:t>
        </w:r>
      </w:ins>
      <w:r w:rsidR="0045679B">
        <w:rPr>
          <w:color w:val="000000" w:themeColor="text1"/>
          <w:lang w:val="en-US"/>
        </w:rPr>
        <w:t>to tackle the existing technical barriers</w:t>
      </w:r>
      <w:r w:rsidR="009D5F9A" w:rsidRPr="00D7443D">
        <w:rPr>
          <w:color w:val="000000" w:themeColor="text1"/>
          <w:lang w:val="en-US"/>
        </w:rPr>
        <w:t xml:space="preserve"> are necessary</w:t>
      </w:r>
      <w:r w:rsidR="00FE7E17" w:rsidRPr="00D7443D">
        <w:rPr>
          <w:color w:val="000000" w:themeColor="text1"/>
          <w:lang w:val="en-US"/>
        </w:rPr>
        <w:t>.</w:t>
      </w:r>
    </w:p>
    <w:p w14:paraId="20D230CA" w14:textId="3E205B96" w:rsidR="005805F9" w:rsidRDefault="001276A9" w:rsidP="00376C1D">
      <w:pPr>
        <w:autoSpaceDE w:val="0"/>
        <w:autoSpaceDN w:val="0"/>
        <w:adjustRightInd w:val="0"/>
        <w:spacing w:after="120"/>
        <w:jc w:val="both"/>
        <w:rPr>
          <w:color w:val="000000" w:themeColor="text1"/>
          <w:lang w:val="en-US"/>
        </w:rPr>
      </w:pPr>
      <w:r>
        <w:rPr>
          <w:color w:val="000000" w:themeColor="text1"/>
          <w:lang w:val="en-GB"/>
        </w:rPr>
        <w:t>Furthermore,</w:t>
      </w:r>
      <w:r w:rsidR="00AE1C41" w:rsidRPr="00FD2AFE">
        <w:rPr>
          <w:color w:val="000000" w:themeColor="text1"/>
          <w:lang w:val="en-GB"/>
        </w:rPr>
        <w:t xml:space="preserve"> an element that may actually incentivize B2B data sharing </w:t>
      </w:r>
      <w:ins w:id="1939" w:author="Susan" w:date="2019-11-14T21:52:00Z">
        <w:r w:rsidR="00B83980">
          <w:rPr>
            <w:color w:val="000000" w:themeColor="text1"/>
            <w:lang w:val="en-GB"/>
          </w:rPr>
          <w:t>may</w:t>
        </w:r>
      </w:ins>
      <w:del w:id="1940" w:author="Susan" w:date="2019-11-14T21:52:00Z">
        <w:r w:rsidR="00AE1C41" w:rsidRPr="00FD2AFE" w:rsidDel="00B83980">
          <w:rPr>
            <w:color w:val="000000" w:themeColor="text1"/>
            <w:lang w:val="en-GB"/>
          </w:rPr>
          <w:delText>cou</w:delText>
        </w:r>
      </w:del>
      <w:del w:id="1941" w:author="Susan" w:date="2019-11-14T21:53:00Z">
        <w:r w:rsidR="00AE1C41" w:rsidRPr="00FD2AFE" w:rsidDel="00B83980">
          <w:rPr>
            <w:color w:val="000000" w:themeColor="text1"/>
            <w:lang w:val="en-GB"/>
          </w:rPr>
          <w:delText>ld</w:delText>
        </w:r>
      </w:del>
      <w:r w:rsidR="00AE1C41" w:rsidRPr="00FD2AFE">
        <w:rPr>
          <w:color w:val="000000" w:themeColor="text1"/>
          <w:lang w:val="en-GB"/>
        </w:rPr>
        <w:t xml:space="preserve"> be found in the adoption of contractual models</w:t>
      </w:r>
      <w:r w:rsidR="00FD2AFE" w:rsidRPr="00FD2AFE">
        <w:rPr>
          <w:color w:val="000000" w:themeColor="text1"/>
          <w:lang w:val="en-GB"/>
        </w:rPr>
        <w:t xml:space="preserve"> fully compliant with the existing legal framework</w:t>
      </w:r>
      <w:r w:rsidR="005805F9">
        <w:rPr>
          <w:color w:val="000000" w:themeColor="text1"/>
          <w:lang w:val="en-GB"/>
        </w:rPr>
        <w:t>,</w:t>
      </w:r>
      <w:r w:rsidR="00FD2AFE" w:rsidRPr="00FD2AFE">
        <w:rPr>
          <w:color w:val="000000" w:themeColor="text1"/>
          <w:lang w:val="en-GB"/>
        </w:rPr>
        <w:t xml:space="preserve"> which, as </w:t>
      </w:r>
      <w:r w:rsidR="00FD2AFE" w:rsidRPr="00FD2AFE">
        <w:rPr>
          <w:color w:val="000000" w:themeColor="text1"/>
          <w:lang w:val="en-GB"/>
        </w:rPr>
        <w:lastRenderedPageBreak/>
        <w:t>mentioned, is part of the Commission plan. These models should be ready</w:t>
      </w:r>
      <w:ins w:id="1942" w:author="Susan" w:date="2019-11-15T01:44:00Z">
        <w:r w:rsidR="00376C1D">
          <w:rPr>
            <w:color w:val="000000" w:themeColor="text1"/>
            <w:lang w:val="en-GB"/>
          </w:rPr>
          <w:t>-</w:t>
        </w:r>
      </w:ins>
      <w:del w:id="1943" w:author="Susan" w:date="2019-11-15T01:44:00Z">
        <w:r w:rsidR="00FD2AFE" w:rsidRPr="00FD2AFE" w:rsidDel="00376C1D">
          <w:rPr>
            <w:color w:val="000000" w:themeColor="text1"/>
            <w:lang w:val="en-GB"/>
          </w:rPr>
          <w:delText xml:space="preserve"> </w:delText>
        </w:r>
      </w:del>
      <w:r w:rsidR="00FD2AFE" w:rsidRPr="00FD2AFE">
        <w:rPr>
          <w:color w:val="000000" w:themeColor="text1"/>
          <w:lang w:val="en-GB"/>
        </w:rPr>
        <w:t>to</w:t>
      </w:r>
      <w:ins w:id="1944" w:author="Susan" w:date="2019-11-15T01:44:00Z">
        <w:r w:rsidR="00376C1D">
          <w:rPr>
            <w:color w:val="000000" w:themeColor="text1"/>
            <w:lang w:val="en-GB"/>
          </w:rPr>
          <w:t>-</w:t>
        </w:r>
      </w:ins>
      <w:del w:id="1945" w:author="Susan" w:date="2019-11-15T01:44:00Z">
        <w:r w:rsidR="00FD2AFE" w:rsidRPr="00FD2AFE" w:rsidDel="00376C1D">
          <w:rPr>
            <w:color w:val="000000" w:themeColor="text1"/>
            <w:lang w:val="en-GB"/>
          </w:rPr>
          <w:delText xml:space="preserve"> </w:delText>
        </w:r>
      </w:del>
      <w:r w:rsidR="00FD2AFE" w:rsidRPr="00FD2AFE">
        <w:rPr>
          <w:color w:val="000000" w:themeColor="text1"/>
          <w:lang w:val="en-GB"/>
        </w:rPr>
        <w:t>use for private players and</w:t>
      </w:r>
      <w:ins w:id="1946" w:author="Susan" w:date="2019-11-14T21:53:00Z">
        <w:r w:rsidR="00B83980">
          <w:rPr>
            <w:color w:val="000000" w:themeColor="text1"/>
            <w:lang w:val="en-GB"/>
          </w:rPr>
          <w:t>,</w:t>
        </w:r>
      </w:ins>
      <w:r w:rsidR="00FD2AFE" w:rsidRPr="00FD2AFE">
        <w:rPr>
          <w:color w:val="000000" w:themeColor="text1"/>
          <w:lang w:val="en-GB"/>
        </w:rPr>
        <w:t xml:space="preserve"> </w:t>
      </w:r>
      <w:del w:id="1947" w:author="Susan" w:date="2019-11-14T21:53:00Z">
        <w:r w:rsidR="00FD2AFE" w:rsidRPr="00FD2AFE" w:rsidDel="00B83980">
          <w:rPr>
            <w:color w:val="000000" w:themeColor="text1"/>
            <w:lang w:val="en-GB"/>
          </w:rPr>
          <w:delText xml:space="preserve">ensure </w:delText>
        </w:r>
      </w:del>
      <w:r w:rsidR="00FD2AFE" w:rsidRPr="00FD2AFE">
        <w:rPr>
          <w:color w:val="000000" w:themeColor="text1"/>
          <w:lang w:val="en-GB"/>
        </w:rPr>
        <w:t>at the same time</w:t>
      </w:r>
      <w:ins w:id="1948" w:author="Susan" w:date="2019-11-14T21:53:00Z">
        <w:r w:rsidR="00B83980">
          <w:rPr>
            <w:color w:val="000000" w:themeColor="text1"/>
            <w:lang w:val="en-GB"/>
          </w:rPr>
          <w:t>,</w:t>
        </w:r>
      </w:ins>
      <w:r w:rsidR="00FD2AFE" w:rsidRPr="00FD2AFE">
        <w:rPr>
          <w:color w:val="000000" w:themeColor="text1"/>
          <w:lang w:val="en-GB"/>
        </w:rPr>
        <w:t xml:space="preserve"> </w:t>
      </w:r>
      <w:ins w:id="1949" w:author="Susan" w:date="2019-11-14T21:53:00Z">
        <w:r w:rsidR="00B83980" w:rsidRPr="00FD2AFE">
          <w:rPr>
            <w:color w:val="000000" w:themeColor="text1"/>
            <w:lang w:val="en-GB"/>
          </w:rPr>
          <w:t xml:space="preserve">ensure </w:t>
        </w:r>
      </w:ins>
      <w:r w:rsidR="00FD2AFE" w:rsidRPr="00FD2AFE">
        <w:rPr>
          <w:color w:val="000000" w:themeColor="text1"/>
          <w:lang w:val="en-GB"/>
        </w:rPr>
        <w:t xml:space="preserve">the preservation of </w:t>
      </w:r>
      <w:ins w:id="1950" w:author="Susan" w:date="2019-11-14T21:53:00Z">
        <w:r w:rsidR="00B83980">
          <w:rPr>
            <w:color w:val="000000" w:themeColor="text1"/>
            <w:lang w:val="en-GB"/>
          </w:rPr>
          <w:t xml:space="preserve">the </w:t>
        </w:r>
      </w:ins>
      <w:r w:rsidR="00FD2AFE" w:rsidRPr="00FD2AFE">
        <w:rPr>
          <w:color w:val="000000" w:themeColor="text1"/>
          <w:lang w:val="en-GB"/>
        </w:rPr>
        <w:t>strategic interests of each party and of competition.</w:t>
      </w:r>
      <w:r w:rsidR="00FD2AFE">
        <w:rPr>
          <w:color w:val="000000" w:themeColor="text1"/>
          <w:lang w:val="en-GB"/>
        </w:rPr>
        <w:t xml:space="preserve"> </w:t>
      </w:r>
      <w:r w:rsidR="00AE1C41" w:rsidRPr="0047275B">
        <w:rPr>
          <w:color w:val="000000" w:themeColor="text1"/>
          <w:lang w:val="en-GB"/>
        </w:rPr>
        <w:t xml:space="preserve">In addition, the </w:t>
      </w:r>
      <w:ins w:id="1951" w:author="Susan" w:date="2019-11-14T21:53:00Z">
        <w:r w:rsidR="00B83980">
          <w:rPr>
            <w:color w:val="000000" w:themeColor="text1"/>
            <w:lang w:val="en-GB"/>
          </w:rPr>
          <w:t>specification</w:t>
        </w:r>
      </w:ins>
      <w:del w:id="1952" w:author="Susan" w:date="2019-11-14T21:53:00Z">
        <w:r w:rsidR="00AE1C41" w:rsidRPr="0047275B" w:rsidDel="00B83980">
          <w:rPr>
            <w:color w:val="000000" w:themeColor="text1"/>
            <w:lang w:val="en-GB"/>
          </w:rPr>
          <w:delText>elaboration</w:delText>
        </w:r>
      </w:del>
      <w:r w:rsidR="00AE1C41" w:rsidRPr="0047275B">
        <w:rPr>
          <w:color w:val="000000" w:themeColor="text1"/>
          <w:lang w:val="en-GB"/>
        </w:rPr>
        <w:t xml:space="preserve"> of parameters to determine the value of data might be considered</w:t>
      </w:r>
      <w:r w:rsidR="00AE1C41" w:rsidRPr="00FD2AFE">
        <w:rPr>
          <w:color w:val="000000" w:themeColor="text1"/>
          <w:lang w:val="en-US"/>
        </w:rPr>
        <w:t xml:space="preserve">, </w:t>
      </w:r>
      <w:ins w:id="1953" w:author="Susan" w:date="2019-11-14T21:54:00Z">
        <w:r w:rsidR="00B83980">
          <w:rPr>
            <w:color w:val="000000" w:themeColor="text1"/>
            <w:lang w:val="en-US"/>
          </w:rPr>
          <w:t>as well as the development of</w:t>
        </w:r>
      </w:ins>
      <w:del w:id="1954" w:author="Susan" w:date="2019-11-14T21:54:00Z">
        <w:r w:rsidR="00AE1C41" w:rsidRPr="00FD2AFE" w:rsidDel="00B83980">
          <w:rPr>
            <w:color w:val="000000" w:themeColor="text1"/>
            <w:lang w:val="en-US"/>
          </w:rPr>
          <w:delText>developing</w:delText>
        </w:r>
      </w:del>
      <w:r w:rsidR="00AE1C41" w:rsidRPr="00FD2AFE">
        <w:rPr>
          <w:color w:val="000000" w:themeColor="text1"/>
          <w:lang w:val="en-US"/>
        </w:rPr>
        <w:t xml:space="preserve"> </w:t>
      </w:r>
      <w:r w:rsidR="00AE1C41" w:rsidRPr="00FD2AFE">
        <w:rPr>
          <w:i/>
          <w:color w:val="000000" w:themeColor="text1"/>
          <w:lang w:val="en-US"/>
        </w:rPr>
        <w:t>ad hoc</w:t>
      </w:r>
      <w:r w:rsidR="00AE1C41" w:rsidRPr="00FD2AFE">
        <w:rPr>
          <w:color w:val="000000" w:themeColor="text1"/>
          <w:lang w:val="en-US"/>
        </w:rPr>
        <w:t xml:space="preserve"> categories and theories for the data industry.</w:t>
      </w:r>
    </w:p>
    <w:p w14:paraId="6FF5FB01" w14:textId="6736EB18" w:rsidR="007B5805" w:rsidRPr="00B83980" w:rsidRDefault="003C332B">
      <w:pPr>
        <w:autoSpaceDE w:val="0"/>
        <w:autoSpaceDN w:val="0"/>
        <w:adjustRightInd w:val="0"/>
        <w:spacing w:after="120"/>
        <w:jc w:val="both"/>
        <w:rPr>
          <w:color w:val="000000" w:themeColor="text1"/>
          <w:lang w:val="en-US"/>
        </w:rPr>
      </w:pPr>
      <w:r>
        <w:rPr>
          <w:color w:val="000000" w:themeColor="text1"/>
          <w:lang w:val="en-US"/>
        </w:rPr>
        <w:t>T</w:t>
      </w:r>
      <w:r w:rsidR="005805F9">
        <w:rPr>
          <w:color w:val="000000" w:themeColor="text1"/>
          <w:lang w:val="en-US"/>
        </w:rPr>
        <w:t>he corrective mechanisms</w:t>
      </w:r>
      <w:r w:rsidR="0045679B">
        <w:rPr>
          <w:color w:val="000000" w:themeColor="text1"/>
          <w:lang w:val="en-US"/>
        </w:rPr>
        <w:t xml:space="preserve"> identified </w:t>
      </w:r>
      <w:ins w:id="1955" w:author="Susan" w:date="2019-11-14T21:54:00Z">
        <w:r w:rsidR="00B83980">
          <w:rPr>
            <w:color w:val="000000" w:themeColor="text1"/>
            <w:lang w:val="en-US"/>
          </w:rPr>
          <w:t>to date for increasing</w:t>
        </w:r>
      </w:ins>
      <w:del w:id="1956" w:author="Susan" w:date="2019-11-14T21:54:00Z">
        <w:r w:rsidR="0045679B" w:rsidDel="00B83980">
          <w:rPr>
            <w:color w:val="000000" w:themeColor="text1"/>
            <w:lang w:val="en-US"/>
          </w:rPr>
          <w:delText>so far</w:delText>
        </w:r>
        <w:r w:rsidR="00FD2AFE" w:rsidDel="00B83980">
          <w:rPr>
            <w:color w:val="000000" w:themeColor="text1"/>
            <w:lang w:val="en-US"/>
          </w:rPr>
          <w:delText xml:space="preserve"> to increase</w:delText>
        </w:r>
      </w:del>
      <w:r w:rsidR="00FD2AFE">
        <w:rPr>
          <w:color w:val="000000" w:themeColor="text1"/>
          <w:lang w:val="en-US"/>
        </w:rPr>
        <w:t xml:space="preserve"> B2B data sharing </w:t>
      </w:r>
      <w:r w:rsidR="005805F9">
        <w:rPr>
          <w:color w:val="000000" w:themeColor="text1"/>
          <w:lang w:val="en-US"/>
        </w:rPr>
        <w:t xml:space="preserve">consist </w:t>
      </w:r>
      <w:r w:rsidR="00E4737A">
        <w:rPr>
          <w:color w:val="000000" w:themeColor="text1"/>
          <w:lang w:val="en-US"/>
        </w:rPr>
        <w:t>of</w:t>
      </w:r>
      <w:r w:rsidR="00FD2AFE">
        <w:rPr>
          <w:color w:val="000000" w:themeColor="text1"/>
          <w:lang w:val="en-US"/>
        </w:rPr>
        <w:t xml:space="preserve"> a combination </w:t>
      </w:r>
      <w:r w:rsidR="00E4737A">
        <w:rPr>
          <w:color w:val="000000" w:themeColor="text1"/>
          <w:lang w:val="en-GB"/>
        </w:rPr>
        <w:t>of</w:t>
      </w:r>
      <w:r w:rsidR="00FD2AFE" w:rsidRPr="00FD2AFE">
        <w:rPr>
          <w:color w:val="000000" w:themeColor="text1"/>
          <w:lang w:val="en-GB"/>
        </w:rPr>
        <w:t xml:space="preserve"> soft law and self-regulation.</w:t>
      </w:r>
      <w:r w:rsidR="005805F9">
        <w:rPr>
          <w:color w:val="000000" w:themeColor="text1"/>
          <w:lang w:val="en-GB"/>
        </w:rPr>
        <w:t xml:space="preserve"> </w:t>
      </w:r>
      <w:r w:rsidR="00FD2AFE" w:rsidRPr="00FD2AFE">
        <w:rPr>
          <w:color w:val="000000" w:themeColor="text1"/>
          <w:lang w:val="en-US"/>
        </w:rPr>
        <w:t xml:space="preserve">However, </w:t>
      </w:r>
      <w:r w:rsidR="005805F9">
        <w:rPr>
          <w:color w:val="000000" w:themeColor="text1"/>
          <w:lang w:val="en-US"/>
        </w:rPr>
        <w:t>the</w:t>
      </w:r>
      <w:ins w:id="1957" w:author="Susan" w:date="2019-11-15T01:40:00Z">
        <w:r w:rsidR="00470D31">
          <w:rPr>
            <w:color w:val="000000" w:themeColor="text1"/>
            <w:lang w:val="en-US"/>
          </w:rPr>
          <w:t>se measures</w:t>
        </w:r>
      </w:ins>
      <w:del w:id="1958" w:author="Susan" w:date="2019-11-15T01:40:00Z">
        <w:r w:rsidR="005805F9" w:rsidDel="00470D31">
          <w:rPr>
            <w:color w:val="000000" w:themeColor="text1"/>
            <w:lang w:val="en-US"/>
          </w:rPr>
          <w:delText xml:space="preserve"> sum</w:delText>
        </w:r>
        <w:r w:rsidR="00FD2AFE" w:rsidRPr="00FD2AFE" w:rsidDel="00470D31">
          <w:rPr>
            <w:color w:val="000000" w:themeColor="text1"/>
            <w:lang w:val="en-US"/>
          </w:rPr>
          <w:delText xml:space="preserve"> of </w:delText>
        </w:r>
        <w:r w:rsidR="00E71394" w:rsidDel="00470D31">
          <w:rPr>
            <w:color w:val="000000" w:themeColor="text1"/>
            <w:lang w:val="en-US"/>
          </w:rPr>
          <w:delText>the two</w:delText>
        </w:r>
      </w:del>
      <w:r w:rsidR="00FD2AFE" w:rsidRPr="00FD2AFE">
        <w:rPr>
          <w:color w:val="000000" w:themeColor="text1"/>
          <w:lang w:val="en-US"/>
        </w:rPr>
        <w:t xml:space="preserve"> sometimes </w:t>
      </w:r>
      <w:r w:rsidR="005805F9">
        <w:rPr>
          <w:color w:val="000000" w:themeColor="text1"/>
          <w:lang w:val="en-US"/>
        </w:rPr>
        <w:t>prove</w:t>
      </w:r>
      <w:r w:rsidR="00FD2AFE" w:rsidRPr="00FD2AFE">
        <w:rPr>
          <w:color w:val="000000" w:themeColor="text1"/>
          <w:lang w:val="en-US"/>
        </w:rPr>
        <w:t xml:space="preserve"> inadequate. </w:t>
      </w:r>
      <w:r w:rsidR="005805F9">
        <w:rPr>
          <w:color w:val="000000" w:themeColor="text1"/>
          <w:lang w:val="en-US"/>
        </w:rPr>
        <w:t>F</w:t>
      </w:r>
      <w:r w:rsidR="00FD2AFE" w:rsidRPr="00FD2AFE">
        <w:rPr>
          <w:color w:val="000000" w:themeColor="text1"/>
          <w:lang w:val="en-US"/>
        </w:rPr>
        <w:t xml:space="preserve">or example, </w:t>
      </w:r>
      <w:ins w:id="1959" w:author="Susan" w:date="2019-11-14T21:54:00Z">
        <w:r w:rsidR="00B83980">
          <w:rPr>
            <w:color w:val="000000" w:themeColor="text1"/>
            <w:lang w:val="en-US"/>
          </w:rPr>
          <w:t xml:space="preserve">with </w:t>
        </w:r>
        <w:r w:rsidR="00B83980" w:rsidRPr="00FD2AFE">
          <w:rPr>
            <w:color w:val="000000" w:themeColor="text1"/>
            <w:lang w:val="en-US"/>
          </w:rPr>
          <w:t>the PSD2 Directive</w:t>
        </w:r>
      </w:ins>
      <w:ins w:id="1960" w:author="Susan" w:date="2019-11-14T21:55:00Z">
        <w:r w:rsidR="00B83980">
          <w:rPr>
            <w:color w:val="000000" w:themeColor="text1"/>
            <w:lang w:val="en-US"/>
          </w:rPr>
          <w:t>,</w:t>
        </w:r>
      </w:ins>
      <w:ins w:id="1961" w:author="Susan" w:date="2019-11-14T21:54:00Z">
        <w:r w:rsidR="00B83980" w:rsidRPr="00FD2AFE">
          <w:rPr>
            <w:color w:val="000000" w:themeColor="text1"/>
            <w:lang w:val="en-US"/>
          </w:rPr>
          <w:t xml:space="preserve"> </w:t>
        </w:r>
      </w:ins>
      <w:r w:rsidR="00FD2AFE" w:rsidRPr="00FD2AFE">
        <w:rPr>
          <w:color w:val="000000" w:themeColor="text1"/>
          <w:lang w:val="en-US"/>
        </w:rPr>
        <w:t>the EU has recognized</w:t>
      </w:r>
      <w:del w:id="1962" w:author="Susan" w:date="2019-11-14T21:55:00Z">
        <w:r w:rsidR="005805F9" w:rsidDel="00B83980">
          <w:rPr>
            <w:color w:val="000000" w:themeColor="text1"/>
            <w:lang w:val="en-US"/>
          </w:rPr>
          <w:delText>,</w:delText>
        </w:r>
      </w:del>
      <w:del w:id="1963" w:author="Susan" w:date="2019-11-14T23:40:00Z">
        <w:r w:rsidR="005805F9" w:rsidDel="00AE3CE1">
          <w:rPr>
            <w:color w:val="000000" w:themeColor="text1"/>
            <w:lang w:val="en-US"/>
          </w:rPr>
          <w:delText xml:space="preserve"> </w:delText>
        </w:r>
      </w:del>
      <w:del w:id="1964" w:author="Susan" w:date="2019-11-14T21:54:00Z">
        <w:r w:rsidR="005805F9" w:rsidDel="00B83980">
          <w:rPr>
            <w:color w:val="000000" w:themeColor="text1"/>
            <w:lang w:val="en-US"/>
          </w:rPr>
          <w:delText xml:space="preserve">with </w:delText>
        </w:r>
        <w:r w:rsidR="00FD2AFE" w:rsidRPr="00FD2AFE" w:rsidDel="00B83980">
          <w:rPr>
            <w:color w:val="000000" w:themeColor="text1"/>
            <w:lang w:val="en-US"/>
          </w:rPr>
          <w:delText>the PSD2 Directive</w:delText>
        </w:r>
      </w:del>
      <w:del w:id="1965" w:author="Susan" w:date="2019-11-14T21:55:00Z">
        <w:r w:rsidR="005805F9" w:rsidDel="00B83980">
          <w:rPr>
            <w:color w:val="000000" w:themeColor="text1"/>
            <w:lang w:val="en-US"/>
          </w:rPr>
          <w:delText>,</w:delText>
        </w:r>
      </w:del>
      <w:r w:rsidR="00FD2AFE" w:rsidRPr="00FD2AFE">
        <w:rPr>
          <w:color w:val="000000" w:themeColor="text1"/>
          <w:lang w:val="en-US"/>
        </w:rPr>
        <w:t xml:space="preserve"> the need to establish an obligation for banks to share payment data with third service providers</w:t>
      </w:r>
      <w:ins w:id="1966" w:author="Susan" w:date="2019-11-14T21:55:00Z">
        <w:r w:rsidR="00B83980">
          <w:rPr>
            <w:color w:val="000000" w:themeColor="text1"/>
            <w:lang w:val="en-US"/>
          </w:rPr>
          <w:t>,</w:t>
        </w:r>
      </w:ins>
      <w:del w:id="1967" w:author="Susan" w:date="2019-11-14T21:55:00Z">
        <w:r w:rsidR="00FD2AFE" w:rsidRPr="00FD2AFE" w:rsidDel="00B83980">
          <w:rPr>
            <w:color w:val="000000" w:themeColor="text1"/>
            <w:lang w:val="en-US"/>
          </w:rPr>
          <w:delText xml:space="preserve"> (</w:delText>
        </w:r>
      </w:del>
      <w:ins w:id="1968" w:author="Susan" w:date="2019-11-14T21:55:00Z">
        <w:r w:rsidR="00B83980">
          <w:rPr>
            <w:color w:val="000000" w:themeColor="text1"/>
            <w:lang w:val="en-US"/>
          </w:rPr>
          <w:t xml:space="preserve"> </w:t>
        </w:r>
      </w:ins>
      <w:r w:rsidR="00FD2AFE" w:rsidRPr="00FD2AFE">
        <w:rPr>
          <w:color w:val="000000" w:themeColor="text1"/>
          <w:lang w:val="en-US"/>
        </w:rPr>
        <w:t>subject to the customer’s consent</w:t>
      </w:r>
      <w:del w:id="1969" w:author="Susan" w:date="2019-11-14T21:55:00Z">
        <w:r w:rsidR="00FD2AFE" w:rsidRPr="00FD2AFE" w:rsidDel="00B83980">
          <w:rPr>
            <w:color w:val="000000" w:themeColor="text1"/>
            <w:lang w:val="en-US"/>
          </w:rPr>
          <w:delText>)</w:delText>
        </w:r>
      </w:del>
      <w:r w:rsidR="00FD2AFE" w:rsidRPr="00FD2AFE">
        <w:rPr>
          <w:color w:val="000000" w:themeColor="text1"/>
          <w:lang w:val="en-US"/>
        </w:rPr>
        <w:t xml:space="preserve">. </w:t>
      </w:r>
      <w:r w:rsidRPr="003C332B">
        <w:rPr>
          <w:color w:val="000000" w:themeColor="text1"/>
          <w:lang w:val="en-US"/>
        </w:rPr>
        <w:t xml:space="preserve">In particular, </w:t>
      </w:r>
      <w:r>
        <w:rPr>
          <w:color w:val="000000" w:themeColor="text1"/>
          <w:lang w:val="en-US"/>
        </w:rPr>
        <w:t xml:space="preserve">within PSD2, </w:t>
      </w:r>
      <w:r w:rsidRPr="003C332B">
        <w:rPr>
          <w:color w:val="000000" w:themeColor="text1"/>
          <w:lang w:val="en-US"/>
        </w:rPr>
        <w:t xml:space="preserve">the EU regulator established </w:t>
      </w:r>
      <w:r w:rsidRPr="00E4737A">
        <w:rPr>
          <w:color w:val="000000" w:themeColor="text1"/>
          <w:lang w:val="en-US"/>
        </w:rPr>
        <w:t>mandatory access to bank account data</w:t>
      </w:r>
      <w:ins w:id="1970" w:author="Susan" w:date="2019-11-14T21:55:00Z">
        <w:r w:rsidR="00B83980">
          <w:rPr>
            <w:color w:val="000000" w:themeColor="text1"/>
            <w:lang w:val="en-US"/>
          </w:rPr>
          <w:t>,</w:t>
        </w:r>
      </w:ins>
      <w:r w:rsidRPr="00E4737A">
        <w:rPr>
          <w:color w:val="000000" w:themeColor="text1"/>
          <w:lang w:val="en-US"/>
        </w:rPr>
        <w:t xml:space="preserve"> and stakeholders</w:t>
      </w:r>
      <w:r w:rsidR="007B5805">
        <w:rPr>
          <w:color w:val="000000" w:themeColor="text1"/>
          <w:lang w:val="en-US"/>
        </w:rPr>
        <w:t xml:space="preserve"> have been asked to </w:t>
      </w:r>
      <w:ins w:id="1971" w:author="Susan" w:date="2019-11-15T01:40:00Z">
        <w:r w:rsidR="00376C1D">
          <w:rPr>
            <w:color w:val="000000" w:themeColor="text1"/>
            <w:lang w:val="en-US"/>
          </w:rPr>
          <w:t>enact</w:t>
        </w:r>
      </w:ins>
      <w:del w:id="1972" w:author="Susan" w:date="2019-11-15T01:41:00Z">
        <w:r w:rsidR="007B5805" w:rsidDel="00376C1D">
          <w:rPr>
            <w:color w:val="000000" w:themeColor="text1"/>
            <w:lang w:val="en-US"/>
          </w:rPr>
          <w:delText>make</w:delText>
        </w:r>
      </w:del>
      <w:r w:rsidR="007B5805">
        <w:rPr>
          <w:color w:val="000000" w:themeColor="text1"/>
          <w:lang w:val="en-US"/>
        </w:rPr>
        <w:t xml:space="preserve"> such a rule</w:t>
      </w:r>
      <w:r w:rsidRPr="00E4737A">
        <w:rPr>
          <w:color w:val="000000" w:themeColor="text1"/>
          <w:lang w:val="en-US"/>
        </w:rPr>
        <w:t xml:space="preserve"> </w:t>
      </w:r>
      <w:del w:id="1973" w:author="Susan" w:date="2019-11-15T01:41:00Z">
        <w:r w:rsidR="007B5805" w:rsidDel="00376C1D">
          <w:rPr>
            <w:color w:val="000000" w:themeColor="text1"/>
            <w:lang w:val="en-US"/>
          </w:rPr>
          <w:delText xml:space="preserve">working </w:delText>
        </w:r>
      </w:del>
      <w:r w:rsidRPr="00E4737A">
        <w:rPr>
          <w:color w:val="000000" w:themeColor="text1"/>
          <w:lang w:val="en-US"/>
        </w:rPr>
        <w:t xml:space="preserve">via self-regulation. </w:t>
      </w:r>
      <w:r w:rsidR="007B5805">
        <w:rPr>
          <w:color w:val="000000" w:themeColor="text1"/>
          <w:lang w:val="en-US"/>
        </w:rPr>
        <w:t xml:space="preserve">The </w:t>
      </w:r>
      <w:r w:rsidRPr="00E4737A">
        <w:rPr>
          <w:color w:val="000000" w:themeColor="text1"/>
          <w:lang w:val="en-US"/>
        </w:rPr>
        <w:t xml:space="preserve">EU legislator has established an obligation to share the data </w:t>
      </w:r>
      <w:del w:id="1974" w:author="Susan" w:date="2019-11-14T21:55:00Z">
        <w:r w:rsidR="00E4737A" w:rsidRPr="00E4737A" w:rsidDel="00B83980">
          <w:rPr>
            <w:color w:val="000000" w:themeColor="text1"/>
            <w:lang w:val="en-US"/>
          </w:rPr>
          <w:delText xml:space="preserve">also </w:delText>
        </w:r>
      </w:del>
      <w:r w:rsidR="00E4737A" w:rsidRPr="00E4737A">
        <w:rPr>
          <w:color w:val="000000" w:themeColor="text1"/>
          <w:lang w:val="en-US"/>
        </w:rPr>
        <w:t>in other sectors</w:t>
      </w:r>
      <w:ins w:id="1975" w:author="Susan" w:date="2019-11-14T21:55:00Z">
        <w:r w:rsidR="00B83980">
          <w:rPr>
            <w:color w:val="000000" w:themeColor="text1"/>
            <w:lang w:val="en-US"/>
          </w:rPr>
          <w:t xml:space="preserve"> as well. For example,</w:t>
        </w:r>
      </w:ins>
      <w:del w:id="1976" w:author="Susan" w:date="2019-11-14T21:55:00Z">
        <w:r w:rsidR="007B5805" w:rsidDel="00B83980">
          <w:rPr>
            <w:color w:val="000000" w:themeColor="text1"/>
            <w:lang w:val="en-US"/>
          </w:rPr>
          <w:delText>,</w:delText>
        </w:r>
        <w:r w:rsidR="00E4737A" w:rsidRPr="00E4737A" w:rsidDel="00B83980">
          <w:rPr>
            <w:color w:val="000000" w:themeColor="text1"/>
            <w:lang w:val="en-US"/>
          </w:rPr>
          <w:delText xml:space="preserve"> for instance –</w:delText>
        </w:r>
      </w:del>
      <w:r w:rsidR="00E4737A" w:rsidRPr="00E4737A">
        <w:rPr>
          <w:color w:val="000000" w:themeColor="text1"/>
          <w:lang w:val="en-US"/>
        </w:rPr>
        <w:t xml:space="preserve"> under the Commission Delegated Regulation (EU) 2017/1926</w:t>
      </w:r>
      <w:ins w:id="1977" w:author="Susan" w:date="2019-11-14T21:56:00Z">
        <w:r w:rsidR="00B83980">
          <w:rPr>
            <w:color w:val="000000" w:themeColor="text1"/>
            <w:lang w:val="en-US"/>
          </w:rPr>
          <w:t xml:space="preserve">, </w:t>
        </w:r>
      </w:ins>
      <w:del w:id="1978" w:author="Susan" w:date="2019-11-14T21:56:00Z">
        <w:r w:rsidR="00E4737A" w:rsidRPr="00E4737A" w:rsidDel="00B83980">
          <w:rPr>
            <w:color w:val="000000" w:themeColor="text1"/>
            <w:lang w:val="en-US"/>
          </w:rPr>
          <w:delText xml:space="preserve"> – </w:delText>
        </w:r>
      </w:del>
      <w:r w:rsidR="00E4737A" w:rsidRPr="00B83980">
        <w:rPr>
          <w:color w:val="000000" w:themeColor="text1"/>
          <w:lang w:val="en-US"/>
          <w:rPrChange w:id="1979" w:author="Susan" w:date="2019-11-14T21:56:00Z">
            <w:rPr>
              <w:i/>
              <w:iCs/>
              <w:color w:val="000000" w:themeColor="text1"/>
              <w:lang w:val="en-US"/>
            </w:rPr>
          </w:rPrChange>
        </w:rPr>
        <w:t>“</w:t>
      </w:r>
      <w:ins w:id="1980" w:author="Susan" w:date="2019-11-14T21:56:00Z">
        <w:r w:rsidR="00B83980" w:rsidRPr="00B83980">
          <w:rPr>
            <w:color w:val="000000" w:themeColor="text1"/>
            <w:lang w:val="en-US"/>
            <w:rPrChange w:id="1981" w:author="Susan" w:date="2019-11-14T21:56:00Z">
              <w:rPr>
                <w:i/>
                <w:iCs/>
                <w:color w:val="000000" w:themeColor="text1"/>
                <w:lang w:val="en-US"/>
              </w:rPr>
            </w:rPrChange>
          </w:rPr>
          <w:t>[T]</w:t>
        </w:r>
      </w:ins>
      <w:del w:id="1982" w:author="Susan" w:date="2019-11-14T21:56:00Z">
        <w:r w:rsidR="00E4737A" w:rsidRPr="00B83980" w:rsidDel="00B83980">
          <w:rPr>
            <w:color w:val="000000" w:themeColor="text1"/>
            <w:lang w:val="en-US"/>
            <w:rPrChange w:id="1983" w:author="Susan" w:date="2019-11-14T21:56:00Z">
              <w:rPr>
                <w:i/>
                <w:iCs/>
                <w:color w:val="000000" w:themeColor="text1"/>
                <w:lang w:val="en-US"/>
              </w:rPr>
            </w:rPrChange>
          </w:rPr>
          <w:delText>t</w:delText>
        </w:r>
      </w:del>
      <w:proofErr w:type="spellStart"/>
      <w:r w:rsidR="00E4737A" w:rsidRPr="00B83980">
        <w:rPr>
          <w:color w:val="000000" w:themeColor="text1"/>
          <w:lang w:val="en-US"/>
          <w:rPrChange w:id="1984" w:author="Susan" w:date="2019-11-14T21:56:00Z">
            <w:rPr>
              <w:i/>
              <w:iCs/>
              <w:color w:val="000000" w:themeColor="text1"/>
              <w:lang w:val="en-US"/>
            </w:rPr>
          </w:rPrChange>
        </w:rPr>
        <w:t>ransport</w:t>
      </w:r>
      <w:proofErr w:type="spellEnd"/>
      <w:r w:rsidR="00E4737A" w:rsidRPr="00B83980">
        <w:rPr>
          <w:color w:val="000000" w:themeColor="text1"/>
          <w:lang w:val="en-US"/>
          <w:rPrChange w:id="1985" w:author="Susan" w:date="2019-11-14T21:56:00Z">
            <w:rPr>
              <w:i/>
              <w:iCs/>
              <w:color w:val="000000" w:themeColor="text1"/>
              <w:lang w:val="en-US"/>
            </w:rPr>
          </w:rPrChange>
        </w:rPr>
        <w:t xml:space="preserve"> operators, infrastructure managers and on-demand service providers – both private and public – will have to provide travel and traffic data about the relevant mode of transport to a </w:t>
      </w:r>
      <w:proofErr w:type="spellStart"/>
      <w:r w:rsidR="00E4737A" w:rsidRPr="00B83980">
        <w:rPr>
          <w:color w:val="000000" w:themeColor="text1"/>
          <w:lang w:val="en-US"/>
          <w:rPrChange w:id="1986" w:author="Susan" w:date="2019-11-14T21:56:00Z">
            <w:rPr>
              <w:i/>
              <w:iCs/>
              <w:color w:val="000000" w:themeColor="text1"/>
              <w:lang w:val="en-US"/>
            </w:rPr>
          </w:rPrChange>
        </w:rPr>
        <w:t>centralised</w:t>
      </w:r>
      <w:proofErr w:type="spellEnd"/>
      <w:r w:rsidR="00E4737A" w:rsidRPr="00B83980">
        <w:rPr>
          <w:color w:val="000000" w:themeColor="text1"/>
          <w:lang w:val="en-US"/>
          <w:rPrChange w:id="1987" w:author="Susan" w:date="2019-11-14T21:56:00Z">
            <w:rPr>
              <w:i/>
              <w:iCs/>
              <w:color w:val="000000" w:themeColor="text1"/>
              <w:lang w:val="en-US"/>
            </w:rPr>
          </w:rPrChange>
        </w:rPr>
        <w:t xml:space="preserve"> national access point for such </w:t>
      </w:r>
      <w:commentRangeStart w:id="1988"/>
      <w:r w:rsidR="00E4737A" w:rsidRPr="00B83980">
        <w:rPr>
          <w:color w:val="000000" w:themeColor="text1"/>
          <w:lang w:val="en-US"/>
          <w:rPrChange w:id="1989" w:author="Susan" w:date="2019-11-14T21:56:00Z">
            <w:rPr>
              <w:i/>
              <w:iCs/>
              <w:color w:val="000000" w:themeColor="text1"/>
              <w:lang w:val="en-US"/>
            </w:rPr>
          </w:rPrChange>
        </w:rPr>
        <w:t>data</w:t>
      </w:r>
      <w:commentRangeEnd w:id="1988"/>
      <w:r w:rsidR="00470D31">
        <w:rPr>
          <w:rStyle w:val="CommentReference"/>
        </w:rPr>
        <w:commentReference w:id="1988"/>
      </w:r>
      <w:ins w:id="1990" w:author="Susan" w:date="2019-11-14T21:56:00Z">
        <w:r w:rsidR="00B83980">
          <w:rPr>
            <w:color w:val="000000" w:themeColor="text1"/>
            <w:lang w:val="en-US"/>
          </w:rPr>
          <w:t>.</w:t>
        </w:r>
      </w:ins>
      <w:r w:rsidR="00E4737A" w:rsidRPr="00B83980">
        <w:rPr>
          <w:color w:val="000000" w:themeColor="text1"/>
          <w:lang w:val="en-US"/>
        </w:rPr>
        <w:t>”</w:t>
      </w:r>
      <w:del w:id="1991" w:author="Susan" w:date="2019-11-14T21:56:00Z">
        <w:r w:rsidR="00E4737A" w:rsidRPr="00B83980" w:rsidDel="00B83980">
          <w:rPr>
            <w:color w:val="000000" w:themeColor="text1"/>
            <w:lang w:val="en-US"/>
          </w:rPr>
          <w:delText>.</w:delText>
        </w:r>
      </w:del>
      <w:r w:rsidR="00E4737A" w:rsidRPr="00B83980">
        <w:rPr>
          <w:color w:val="000000" w:themeColor="text1"/>
          <w:lang w:val="en-US"/>
        </w:rPr>
        <w:t xml:space="preserve"> </w:t>
      </w:r>
    </w:p>
    <w:p w14:paraId="474B1F1E" w14:textId="196C34EF" w:rsidR="001276A9" w:rsidRDefault="003C332B" w:rsidP="00B83980">
      <w:pPr>
        <w:autoSpaceDE w:val="0"/>
        <w:autoSpaceDN w:val="0"/>
        <w:adjustRightInd w:val="0"/>
        <w:spacing w:after="120"/>
        <w:jc w:val="both"/>
        <w:rPr>
          <w:color w:val="000000" w:themeColor="text1"/>
          <w:lang w:val="en-US"/>
        </w:rPr>
      </w:pPr>
      <w:r>
        <w:rPr>
          <w:color w:val="000000" w:themeColor="text1"/>
          <w:lang w:val="en-US"/>
        </w:rPr>
        <w:t>Therefore</w:t>
      </w:r>
      <w:r w:rsidR="005805F9">
        <w:rPr>
          <w:color w:val="000000" w:themeColor="text1"/>
          <w:lang w:val="en-US"/>
        </w:rPr>
        <w:t>, there</w:t>
      </w:r>
      <w:r w:rsidR="00FD2AFE" w:rsidRPr="00FD2AFE">
        <w:rPr>
          <w:color w:val="000000" w:themeColor="text1"/>
          <w:lang w:val="en-US"/>
        </w:rPr>
        <w:t xml:space="preserve"> are cases in which data must necessarily be shared and the </w:t>
      </w:r>
      <w:r>
        <w:rPr>
          <w:color w:val="000000" w:themeColor="text1"/>
          <w:lang w:val="en-US"/>
        </w:rPr>
        <w:t xml:space="preserve">Commission should pursue </w:t>
      </w:r>
      <w:del w:id="1992" w:author="Susan" w:date="2019-11-14T21:56:00Z">
        <w:r w:rsidDel="00B83980">
          <w:rPr>
            <w:color w:val="000000" w:themeColor="text1"/>
            <w:lang w:val="en-US"/>
          </w:rPr>
          <w:delText xml:space="preserve">in </w:delText>
        </w:r>
      </w:del>
      <w:r>
        <w:rPr>
          <w:color w:val="000000" w:themeColor="text1"/>
          <w:lang w:val="en-US"/>
        </w:rPr>
        <w:t xml:space="preserve">the </w:t>
      </w:r>
      <w:r w:rsidR="00FD2AFE" w:rsidRPr="00FD2AFE">
        <w:rPr>
          <w:color w:val="000000" w:themeColor="text1"/>
          <w:lang w:val="en-US"/>
        </w:rPr>
        <w:t xml:space="preserve">identification </w:t>
      </w:r>
      <w:del w:id="1993" w:author="Susan" w:date="2019-11-14T21:56:00Z">
        <w:r w:rsidR="00FD2AFE" w:rsidRPr="00FD2AFE" w:rsidDel="00B83980">
          <w:rPr>
            <w:color w:val="000000" w:themeColor="text1"/>
            <w:lang w:val="en-US"/>
          </w:rPr>
          <w:delText xml:space="preserve">of </w:delText>
        </w:r>
        <w:r w:rsidDel="00B83980">
          <w:rPr>
            <w:color w:val="000000" w:themeColor="text1"/>
            <w:lang w:val="en-US"/>
          </w:rPr>
          <w:delText xml:space="preserve">further </w:delText>
        </w:r>
      </w:del>
      <w:r>
        <w:rPr>
          <w:color w:val="000000" w:themeColor="text1"/>
          <w:lang w:val="en-US"/>
        </w:rPr>
        <w:t xml:space="preserve">of </w:t>
      </w:r>
      <w:r w:rsidR="00FD2AFE" w:rsidRPr="00FD2AFE">
        <w:rPr>
          <w:color w:val="000000" w:themeColor="text1"/>
          <w:lang w:val="en-US"/>
        </w:rPr>
        <w:t xml:space="preserve">such areas. </w:t>
      </w:r>
      <w:ins w:id="1994" w:author="Susan" w:date="2019-11-14T21:56:00Z">
        <w:r w:rsidR="00B83980">
          <w:rPr>
            <w:color w:val="000000" w:themeColor="text1"/>
            <w:lang w:val="en-US"/>
          </w:rPr>
          <w:t>W</w:t>
        </w:r>
      </w:ins>
      <w:del w:id="1995" w:author="Susan" w:date="2019-11-14T21:56:00Z">
        <w:r w:rsidR="005805F9" w:rsidDel="00B83980">
          <w:rPr>
            <w:color w:val="000000" w:themeColor="text1"/>
            <w:lang w:val="en-US"/>
          </w:rPr>
          <w:delText>In</w:delText>
        </w:r>
      </w:del>
      <w:del w:id="1996" w:author="Susan" w:date="2019-11-14T21:57:00Z">
        <w:r w:rsidR="005805F9" w:rsidDel="00B83980">
          <w:rPr>
            <w:color w:val="000000" w:themeColor="text1"/>
            <w:lang w:val="en-US"/>
          </w:rPr>
          <w:delText xml:space="preserve"> other words, w</w:delText>
        </w:r>
      </w:del>
      <w:r w:rsidR="00FD2AFE" w:rsidRPr="00FD2AFE">
        <w:rPr>
          <w:color w:val="000000" w:themeColor="text1"/>
          <w:lang w:val="en-US"/>
        </w:rPr>
        <w:t xml:space="preserve">hen auto-regulation and soft law are not sufficient and there is a public interest in sharing data, </w:t>
      </w:r>
      <w:r w:rsidR="00FD2AFE" w:rsidRPr="00FD2AFE">
        <w:rPr>
          <w:i/>
          <w:iCs/>
          <w:color w:val="000000" w:themeColor="text1"/>
          <w:lang w:val="en-US"/>
        </w:rPr>
        <w:t>ad hoc</w:t>
      </w:r>
      <w:r w:rsidR="00FD2AFE" w:rsidRPr="00FD2AFE">
        <w:rPr>
          <w:color w:val="000000" w:themeColor="text1"/>
          <w:lang w:val="en-US"/>
        </w:rPr>
        <w:t xml:space="preserve"> regulation should intervene. </w:t>
      </w:r>
    </w:p>
    <w:p w14:paraId="0EB03E3D" w14:textId="4D201E9D" w:rsidR="00516676" w:rsidRPr="007B5805" w:rsidRDefault="002C59DD" w:rsidP="008A1C4D">
      <w:pPr>
        <w:autoSpaceDE w:val="0"/>
        <w:autoSpaceDN w:val="0"/>
        <w:adjustRightInd w:val="0"/>
        <w:spacing w:after="120"/>
        <w:jc w:val="both"/>
        <w:rPr>
          <w:color w:val="000000" w:themeColor="text1"/>
          <w:lang w:val="en-US"/>
        </w:rPr>
      </w:pPr>
      <w:ins w:id="1997" w:author="Susan" w:date="2019-11-14T21:59:00Z">
        <w:r>
          <w:rPr>
            <w:color w:val="000000" w:themeColor="text1"/>
            <w:lang w:val="en-US"/>
          </w:rPr>
          <w:t>Considering other national models,</w:t>
        </w:r>
      </w:ins>
      <w:ins w:id="1998" w:author="Susan" w:date="2019-11-14T23:40:00Z">
        <w:r w:rsidR="00AE3CE1">
          <w:rPr>
            <w:color w:val="000000" w:themeColor="text1"/>
            <w:lang w:val="en-US"/>
          </w:rPr>
          <w:t xml:space="preserve"> </w:t>
        </w:r>
      </w:ins>
      <w:del w:id="1999" w:author="Susan" w:date="2019-11-14T21:58:00Z">
        <w:r w:rsidR="00FD2AFE" w:rsidRPr="00FD2AFE" w:rsidDel="002C59DD">
          <w:rPr>
            <w:color w:val="000000" w:themeColor="text1"/>
            <w:lang w:val="en-US"/>
          </w:rPr>
          <w:delText xml:space="preserve">Looking for </w:delText>
        </w:r>
      </w:del>
      <w:del w:id="2000" w:author="Susan" w:date="2019-11-14T21:57:00Z">
        <w:r w:rsidR="001276A9" w:rsidDel="002C59DD">
          <w:rPr>
            <w:color w:val="000000" w:themeColor="text1"/>
            <w:lang w:val="en-US"/>
          </w:rPr>
          <w:delText>pointers</w:delText>
        </w:r>
      </w:del>
      <w:del w:id="2001" w:author="Susan" w:date="2019-11-14T21:58:00Z">
        <w:r w:rsidR="00FD2AFE" w:rsidRPr="00FD2AFE" w:rsidDel="002C59DD">
          <w:rPr>
            <w:color w:val="000000" w:themeColor="text1"/>
            <w:lang w:val="en-US"/>
          </w:rPr>
          <w:delText xml:space="preserve"> from national models, </w:delText>
        </w:r>
        <w:r w:rsidR="00516676" w:rsidRPr="00D7443D" w:rsidDel="002C59DD">
          <w:rPr>
            <w:color w:val="000000" w:themeColor="text1"/>
            <w:lang w:val="en-GB"/>
          </w:rPr>
          <w:delText>t</w:delText>
        </w:r>
      </w:del>
      <w:ins w:id="2002" w:author="Susan" w:date="2019-11-14T21:59:00Z">
        <w:r>
          <w:rPr>
            <w:color w:val="000000" w:themeColor="text1"/>
            <w:lang w:val="en-GB"/>
          </w:rPr>
          <w:t>t</w:t>
        </w:r>
      </w:ins>
      <w:r w:rsidR="00516676" w:rsidRPr="00D7443D">
        <w:rPr>
          <w:color w:val="000000" w:themeColor="text1"/>
          <w:lang w:val="en-GB"/>
        </w:rPr>
        <w:t>he French law 2016-1321</w:t>
      </w:r>
      <w:del w:id="2003" w:author="Susan" w:date="2019-11-14T23:40:00Z">
        <w:r w:rsidR="005805F9" w:rsidDel="00AE3CE1">
          <w:rPr>
            <w:color w:val="000000" w:themeColor="text1"/>
            <w:lang w:val="en-GB"/>
          </w:rPr>
          <w:delText xml:space="preserve"> </w:delText>
        </w:r>
      </w:del>
      <w:ins w:id="2004" w:author="Susan" w:date="2019-11-14T21:58:00Z">
        <w:r>
          <w:rPr>
            <w:color w:val="000000" w:themeColor="text1"/>
            <w:lang w:val="en-GB"/>
          </w:rPr>
          <w:t xml:space="preserve"> provides outstanding suggestions</w:t>
        </w:r>
      </w:ins>
      <w:ins w:id="2005" w:author="Susan" w:date="2019-11-14T23:40:00Z">
        <w:r w:rsidR="00AE3CE1">
          <w:rPr>
            <w:color w:val="000000" w:themeColor="text1"/>
            <w:lang w:val="en-GB"/>
          </w:rPr>
          <w:t>.</w:t>
        </w:r>
      </w:ins>
      <w:ins w:id="2006" w:author="Susan" w:date="2019-11-14T21:58:00Z">
        <w:r>
          <w:rPr>
            <w:color w:val="000000" w:themeColor="text1"/>
            <w:lang w:val="en-GB"/>
          </w:rPr>
          <w:t xml:space="preserve"> </w:t>
        </w:r>
      </w:ins>
      <w:del w:id="2007" w:author="Susan" w:date="2019-11-14T21:59:00Z">
        <w:r w:rsidR="005805F9" w:rsidRPr="00FD2AFE" w:rsidDel="002C59DD">
          <w:rPr>
            <w:color w:val="000000" w:themeColor="text1"/>
            <w:lang w:val="en-US"/>
          </w:rPr>
          <w:delText>stands out in the first place</w:delText>
        </w:r>
        <w:r w:rsidR="005805F9" w:rsidDel="002C59DD">
          <w:rPr>
            <w:color w:val="000000" w:themeColor="text1"/>
            <w:lang w:val="en-US"/>
          </w:rPr>
          <w:delText>.</w:delText>
        </w:r>
      </w:del>
      <w:del w:id="2008" w:author="Susan" w:date="2019-11-14T23:40:00Z">
        <w:r w:rsidR="005805F9" w:rsidDel="00AE3CE1">
          <w:rPr>
            <w:color w:val="000000" w:themeColor="text1"/>
            <w:lang w:val="en-US"/>
          </w:rPr>
          <w:delText xml:space="preserve"> </w:delText>
        </w:r>
      </w:del>
      <w:r w:rsidR="005805F9">
        <w:rPr>
          <w:color w:val="000000" w:themeColor="text1"/>
          <w:lang w:val="en-US"/>
        </w:rPr>
        <w:t>This law</w:t>
      </w:r>
      <w:r w:rsidR="00516676" w:rsidRPr="00D7443D">
        <w:rPr>
          <w:color w:val="000000" w:themeColor="text1"/>
          <w:lang w:val="en-GB"/>
        </w:rPr>
        <w:t xml:space="preserve"> obliges commercial companies to open</w:t>
      </w:r>
      <w:del w:id="2009" w:author="Susan" w:date="2019-11-14T23:40:00Z">
        <w:r w:rsidR="00516676" w:rsidRPr="00D7443D" w:rsidDel="00AE3CE1">
          <w:rPr>
            <w:color w:val="000000" w:themeColor="text1"/>
            <w:lang w:val="en-GB"/>
          </w:rPr>
          <w:delText xml:space="preserve"> </w:delText>
        </w:r>
      </w:del>
      <w:del w:id="2010" w:author="Susan" w:date="2019-11-14T22:00:00Z">
        <w:r w:rsidR="00516676" w:rsidRPr="00D7443D" w:rsidDel="002C59DD">
          <w:rPr>
            <w:color w:val="000000" w:themeColor="text1"/>
            <w:lang w:val="en-GB"/>
          </w:rPr>
          <w:delText xml:space="preserve">– under </w:delText>
        </w:r>
        <w:r w:rsidR="00516676" w:rsidRPr="00537A66" w:rsidDel="002C59DD">
          <w:rPr>
            <w:color w:val="000000" w:themeColor="text1"/>
            <w:lang w:val="en-GB"/>
          </w:rPr>
          <w:delText>certain</w:delText>
        </w:r>
        <w:r w:rsidR="00516676" w:rsidRPr="00D7443D" w:rsidDel="002C59DD">
          <w:rPr>
            <w:color w:val="000000" w:themeColor="text1"/>
            <w:lang w:val="en-GB"/>
          </w:rPr>
          <w:delText xml:space="preserve"> conditions –</w:delText>
        </w:r>
      </w:del>
      <w:r w:rsidR="00516676" w:rsidRPr="00D7443D">
        <w:rPr>
          <w:color w:val="000000" w:themeColor="text1"/>
          <w:lang w:val="en-GB"/>
        </w:rPr>
        <w:t xml:space="preserve"> </w:t>
      </w:r>
      <w:r w:rsidR="00516676" w:rsidRPr="00537A66">
        <w:rPr>
          <w:color w:val="000000" w:themeColor="text1"/>
          <w:lang w:val="en-GB"/>
        </w:rPr>
        <w:t>specific</w:t>
      </w:r>
      <w:r w:rsidR="00516676" w:rsidRPr="00D7443D">
        <w:rPr>
          <w:color w:val="000000" w:themeColor="text1"/>
          <w:lang w:val="en-GB"/>
        </w:rPr>
        <w:t xml:space="preserve"> categories </w:t>
      </w:r>
      <w:r w:rsidR="00E71394">
        <w:rPr>
          <w:color w:val="000000" w:themeColor="text1"/>
          <w:lang w:val="en-GB"/>
        </w:rPr>
        <w:t xml:space="preserve">of </w:t>
      </w:r>
      <w:r w:rsidR="00516676" w:rsidRPr="00D7443D">
        <w:rPr>
          <w:color w:val="000000" w:themeColor="text1"/>
          <w:lang w:val="en-GB"/>
        </w:rPr>
        <w:t>data in their possession</w:t>
      </w:r>
      <w:ins w:id="2011" w:author="Susan" w:date="2019-11-14T22:00:00Z">
        <w:r w:rsidRPr="002C59DD">
          <w:rPr>
            <w:color w:val="000000" w:themeColor="text1"/>
            <w:lang w:val="en-GB"/>
          </w:rPr>
          <w:t xml:space="preserve"> </w:t>
        </w:r>
        <w:r w:rsidRPr="00D7443D">
          <w:rPr>
            <w:color w:val="000000" w:themeColor="text1"/>
            <w:lang w:val="en-GB"/>
          </w:rPr>
          <w:t xml:space="preserve">under </w:t>
        </w:r>
        <w:r w:rsidRPr="00537A66">
          <w:rPr>
            <w:color w:val="000000" w:themeColor="text1"/>
            <w:lang w:val="en-GB"/>
          </w:rPr>
          <w:t>certain</w:t>
        </w:r>
        <w:r w:rsidRPr="00D7443D">
          <w:rPr>
            <w:color w:val="000000" w:themeColor="text1"/>
            <w:lang w:val="en-GB"/>
          </w:rPr>
          <w:t xml:space="preserve"> conditions</w:t>
        </w:r>
      </w:ins>
      <w:r w:rsidR="00516676" w:rsidRPr="00D7443D">
        <w:rPr>
          <w:color w:val="000000" w:themeColor="text1"/>
          <w:lang w:val="en-GB"/>
        </w:rPr>
        <w:t xml:space="preserve">. In particular, the common element of the categories is that they are data of </w:t>
      </w:r>
      <w:r w:rsidR="00516676" w:rsidRPr="00D7443D">
        <w:rPr>
          <w:i/>
          <w:color w:val="000000" w:themeColor="text1"/>
          <w:lang w:val="en-GB"/>
        </w:rPr>
        <w:t>public interest</w:t>
      </w:r>
      <w:r w:rsidR="00E71394">
        <w:rPr>
          <w:color w:val="000000" w:themeColor="text1"/>
          <w:lang w:val="en-GB"/>
        </w:rPr>
        <w:t xml:space="preserve"> and they include, for </w:t>
      </w:r>
      <w:ins w:id="2012" w:author="Susan" w:date="2019-11-14T22:00:00Z">
        <w:r>
          <w:rPr>
            <w:color w:val="000000" w:themeColor="text1"/>
            <w:lang w:val="en-GB"/>
          </w:rPr>
          <w:t>example</w:t>
        </w:r>
      </w:ins>
      <w:del w:id="2013" w:author="Susan" w:date="2019-11-14T22:00:00Z">
        <w:r w:rsidR="00E71394" w:rsidDel="002C59DD">
          <w:rPr>
            <w:color w:val="000000" w:themeColor="text1"/>
            <w:lang w:val="en-GB"/>
          </w:rPr>
          <w:delText>instance,</w:delText>
        </w:r>
      </w:del>
      <w:r w:rsidR="00E71394">
        <w:rPr>
          <w:color w:val="000000" w:themeColor="text1"/>
          <w:lang w:val="en-GB"/>
        </w:rPr>
        <w:t xml:space="preserve"> </w:t>
      </w:r>
      <w:commentRangeStart w:id="2014"/>
      <w:r w:rsidR="00E71394">
        <w:rPr>
          <w:color w:val="000000" w:themeColor="text1"/>
          <w:lang w:val="en-GB"/>
        </w:rPr>
        <w:t>AAA</w:t>
      </w:r>
      <w:commentRangeEnd w:id="2014"/>
      <w:r>
        <w:rPr>
          <w:rStyle w:val="CommentReference"/>
        </w:rPr>
        <w:commentReference w:id="2014"/>
      </w:r>
      <w:r w:rsidR="00516676" w:rsidRPr="00D7443D">
        <w:rPr>
          <w:color w:val="000000" w:themeColor="text1"/>
          <w:lang w:val="en-GB"/>
        </w:rPr>
        <w:t xml:space="preserve">. To take another example, outside the EU, </w:t>
      </w:r>
      <w:ins w:id="2015" w:author="Susan" w:date="2019-11-14T22:01:00Z">
        <w:r w:rsidRPr="00D7443D">
          <w:rPr>
            <w:color w:val="000000" w:themeColor="text1"/>
            <w:lang w:val="en-GB"/>
          </w:rPr>
          <w:t>on October 29</w:t>
        </w:r>
        <w:r>
          <w:rPr>
            <w:color w:val="000000" w:themeColor="text1"/>
            <w:lang w:val="en-GB"/>
          </w:rPr>
          <w:t xml:space="preserve">, </w:t>
        </w:r>
        <w:r w:rsidRPr="00D7443D">
          <w:rPr>
            <w:color w:val="000000" w:themeColor="text1"/>
            <w:lang w:val="en-GB"/>
          </w:rPr>
          <w:t>2019</w:t>
        </w:r>
        <w:r>
          <w:rPr>
            <w:color w:val="000000" w:themeColor="text1"/>
            <w:lang w:val="en-GB"/>
          </w:rPr>
          <w:t xml:space="preserve">, </w:t>
        </w:r>
      </w:ins>
      <w:r w:rsidR="00516676" w:rsidRPr="00D7443D">
        <w:rPr>
          <w:color w:val="000000" w:themeColor="text1"/>
          <w:lang w:val="en-GB"/>
        </w:rPr>
        <w:t>the Australian government</w:t>
      </w:r>
      <w:del w:id="2016" w:author="Susan" w:date="2019-11-14T22:01:00Z">
        <w:r w:rsidR="00516676" w:rsidRPr="00D7443D" w:rsidDel="002C59DD">
          <w:rPr>
            <w:color w:val="000000" w:themeColor="text1"/>
            <w:lang w:val="en-GB"/>
          </w:rPr>
          <w:delText>,</w:delText>
        </w:r>
      </w:del>
      <w:del w:id="2017" w:author="Susan" w:date="2019-11-14T23:40:00Z">
        <w:r w:rsidR="00516676" w:rsidRPr="00D7443D" w:rsidDel="00AE3CE1">
          <w:rPr>
            <w:color w:val="000000" w:themeColor="text1"/>
            <w:lang w:val="en-GB"/>
          </w:rPr>
          <w:delText xml:space="preserve"> </w:delText>
        </w:r>
      </w:del>
      <w:del w:id="2018" w:author="Susan" w:date="2019-11-14T22:01:00Z">
        <w:r w:rsidR="00516676" w:rsidRPr="00D7443D" w:rsidDel="002C59DD">
          <w:rPr>
            <w:color w:val="000000" w:themeColor="text1"/>
            <w:lang w:val="en-GB"/>
          </w:rPr>
          <w:delText>on 29 October 2019,</w:delText>
        </w:r>
      </w:del>
      <w:r w:rsidR="00516676" w:rsidRPr="00D7443D">
        <w:rPr>
          <w:color w:val="000000" w:themeColor="text1"/>
          <w:lang w:val="en-GB"/>
        </w:rPr>
        <w:t xml:space="preserve"> announced the introduction </w:t>
      </w:r>
      <w:r w:rsidR="00516676" w:rsidRPr="00537A66">
        <w:rPr>
          <w:color w:val="000000" w:themeColor="text1"/>
          <w:lang w:val="en-GB"/>
        </w:rPr>
        <w:t xml:space="preserve">of </w:t>
      </w:r>
      <w:r w:rsidR="00516676" w:rsidRPr="00D7443D">
        <w:rPr>
          <w:color w:val="000000" w:themeColor="text1"/>
          <w:lang w:val="en-GB"/>
        </w:rPr>
        <w:t>a new mandatory data sharing obligation</w:t>
      </w:r>
      <w:r w:rsidR="00516676" w:rsidRPr="00537A66">
        <w:rPr>
          <w:color w:val="000000" w:themeColor="text1"/>
          <w:lang w:val="en-GB"/>
        </w:rPr>
        <w:t>,</w:t>
      </w:r>
      <w:r w:rsidR="00516676" w:rsidRPr="00D7443D">
        <w:rPr>
          <w:color w:val="000000" w:themeColor="text1"/>
          <w:lang w:val="en-GB"/>
        </w:rPr>
        <w:t xml:space="preserve"> through primary legislation</w:t>
      </w:r>
      <w:r w:rsidR="00516676" w:rsidRPr="00537A66">
        <w:rPr>
          <w:color w:val="000000" w:themeColor="text1"/>
          <w:lang w:val="en-GB"/>
        </w:rPr>
        <w:t>,</w:t>
      </w:r>
      <w:r w:rsidR="00516676" w:rsidRPr="00D7443D">
        <w:rPr>
          <w:color w:val="000000" w:themeColor="text1"/>
          <w:lang w:val="en-GB"/>
        </w:rPr>
        <w:t xml:space="preserve"> for motor</w:t>
      </w:r>
      <w:del w:id="2019" w:author="Susan" w:date="2019-11-14T22:02:00Z">
        <w:r w:rsidR="00E71394" w:rsidDel="002C59DD">
          <w:rPr>
            <w:color w:val="000000" w:themeColor="text1"/>
            <w:lang w:val="en-GB"/>
          </w:rPr>
          <w:delText>-</w:delText>
        </w:r>
      </w:del>
      <w:ins w:id="2020" w:author="Susan" w:date="2019-11-14T22:02:00Z">
        <w:r>
          <w:rPr>
            <w:color w:val="000000" w:themeColor="text1"/>
            <w:lang w:val="en-GB"/>
          </w:rPr>
          <w:t xml:space="preserve"> </w:t>
        </w:r>
      </w:ins>
      <w:r w:rsidR="00516676" w:rsidRPr="00D7443D">
        <w:rPr>
          <w:color w:val="000000" w:themeColor="text1"/>
          <w:lang w:val="en-GB"/>
        </w:rPr>
        <w:t xml:space="preserve">vehicle service and repair services providers. In particular, this mandatory scheme </w:t>
      </w:r>
      <w:r w:rsidR="00516676" w:rsidRPr="002C59DD">
        <w:rPr>
          <w:iCs/>
          <w:color w:val="000000" w:themeColor="text1"/>
          <w:lang w:val="en-GB"/>
          <w:rPrChange w:id="2021" w:author="Susan" w:date="2019-11-14T22:02:00Z">
            <w:rPr>
              <w:i/>
              <w:color w:val="000000" w:themeColor="text1"/>
              <w:lang w:val="en-GB"/>
            </w:rPr>
          </w:rPrChange>
        </w:rPr>
        <w:t xml:space="preserve">“would provide a level playing field in the sector and allow consumers to have their vehicles safely repaired by the repairer of their </w:t>
      </w:r>
      <w:commentRangeStart w:id="2022"/>
      <w:r w:rsidR="00516676" w:rsidRPr="002C59DD">
        <w:rPr>
          <w:iCs/>
          <w:color w:val="000000" w:themeColor="text1"/>
          <w:lang w:val="en-GB"/>
          <w:rPrChange w:id="2023" w:author="Susan" w:date="2019-11-14T22:02:00Z">
            <w:rPr>
              <w:i/>
              <w:color w:val="000000" w:themeColor="text1"/>
              <w:lang w:val="en-GB"/>
            </w:rPr>
          </w:rPrChange>
        </w:rPr>
        <w:t>choice</w:t>
      </w:r>
      <w:commentRangeEnd w:id="2022"/>
      <w:r w:rsidR="00376C1D">
        <w:rPr>
          <w:rStyle w:val="CommentReference"/>
        </w:rPr>
        <w:commentReference w:id="2022"/>
      </w:r>
      <w:r w:rsidR="00516676" w:rsidRPr="002C59DD">
        <w:rPr>
          <w:iCs/>
          <w:color w:val="000000" w:themeColor="text1"/>
          <w:lang w:val="en-GB"/>
          <w:rPrChange w:id="2024" w:author="Susan" w:date="2019-11-14T22:02:00Z">
            <w:rPr>
              <w:color w:val="000000" w:themeColor="text1"/>
              <w:lang w:val="en-GB"/>
            </w:rPr>
          </w:rPrChange>
        </w:rPr>
        <w:t xml:space="preserve">” </w:t>
      </w:r>
      <w:r w:rsidR="00516676" w:rsidRPr="00537A66">
        <w:rPr>
          <w:color w:val="000000" w:themeColor="text1"/>
          <w:lang w:val="en-GB"/>
        </w:rPr>
        <w:t>and</w:t>
      </w:r>
      <w:r w:rsidR="00516676" w:rsidRPr="00D7443D">
        <w:rPr>
          <w:color w:val="000000" w:themeColor="text1"/>
          <w:lang w:val="en-GB"/>
        </w:rPr>
        <w:t xml:space="preserve"> would produce a beneficial effect on the overall market, </w:t>
      </w:r>
      <w:del w:id="2025" w:author="Susan" w:date="2019-11-14T22:02:00Z">
        <w:r w:rsidR="00516676" w:rsidRPr="00D7443D" w:rsidDel="002C59DD">
          <w:rPr>
            <w:color w:val="000000" w:themeColor="text1"/>
            <w:lang w:val="en-GB"/>
          </w:rPr>
          <w:delText xml:space="preserve">in particular, </w:delText>
        </w:r>
      </w:del>
      <w:ins w:id="2026" w:author="Susan" w:date="2019-11-14T22:02:00Z">
        <w:r>
          <w:rPr>
            <w:color w:val="000000" w:themeColor="text1"/>
            <w:lang w:val="en-GB"/>
          </w:rPr>
          <w:t xml:space="preserve">and </w:t>
        </w:r>
      </w:ins>
      <w:r w:rsidR="00516676" w:rsidRPr="00D7443D">
        <w:rPr>
          <w:color w:val="000000" w:themeColor="text1"/>
          <w:lang w:val="en-GB"/>
        </w:rPr>
        <w:t>on small businesses and consumers</w:t>
      </w:r>
      <w:ins w:id="2027" w:author="Susan" w:date="2019-11-14T22:02:00Z">
        <w:r w:rsidRPr="002C59DD">
          <w:rPr>
            <w:color w:val="000000" w:themeColor="text1"/>
            <w:lang w:val="en-GB"/>
          </w:rPr>
          <w:t xml:space="preserve"> </w:t>
        </w:r>
        <w:r w:rsidRPr="00D7443D">
          <w:rPr>
            <w:color w:val="000000" w:themeColor="text1"/>
            <w:lang w:val="en-GB"/>
          </w:rPr>
          <w:t>in particular</w:t>
        </w:r>
      </w:ins>
      <w:r w:rsidR="00516676" w:rsidRPr="00D7443D">
        <w:rPr>
          <w:color w:val="000000" w:themeColor="text1"/>
          <w:lang w:val="en-GB"/>
        </w:rPr>
        <w:t>.</w:t>
      </w:r>
      <w:r w:rsidR="00516676">
        <w:rPr>
          <w:color w:val="000000" w:themeColor="text1"/>
          <w:lang w:val="en-GB"/>
        </w:rPr>
        <w:t xml:space="preserve"> </w:t>
      </w:r>
      <w:ins w:id="2028" w:author="Susan" w:date="2019-11-14T22:03:00Z">
        <w:r>
          <w:rPr>
            <w:color w:val="000000" w:themeColor="text1"/>
            <w:lang w:val="en-GB"/>
          </w:rPr>
          <w:t>The Australian legislation justified a</w:t>
        </w:r>
      </w:ins>
      <w:del w:id="2029" w:author="Susan" w:date="2019-11-14T22:03:00Z">
        <w:r w:rsidR="007B5805" w:rsidDel="002C59DD">
          <w:rPr>
            <w:color w:val="000000" w:themeColor="text1"/>
            <w:lang w:val="en-GB"/>
          </w:rPr>
          <w:delText>A</w:delText>
        </w:r>
      </w:del>
      <w:r w:rsidR="007B5805">
        <w:rPr>
          <w:color w:val="000000" w:themeColor="text1"/>
          <w:lang w:val="en-GB"/>
        </w:rPr>
        <w:t>ll</w:t>
      </w:r>
      <w:r w:rsidR="001276A9">
        <w:rPr>
          <w:color w:val="000000" w:themeColor="text1"/>
          <w:lang w:val="en-GB"/>
        </w:rPr>
        <w:t xml:space="preserve"> the</w:t>
      </w:r>
      <w:r w:rsidR="00516676">
        <w:rPr>
          <w:color w:val="000000" w:themeColor="text1"/>
          <w:lang w:val="en-GB"/>
        </w:rPr>
        <w:t xml:space="preserve"> mandatory obligations </w:t>
      </w:r>
      <w:del w:id="2030" w:author="Susan" w:date="2019-11-14T22:03:00Z">
        <w:r w:rsidR="00516676" w:rsidDel="002C59DD">
          <w:rPr>
            <w:color w:val="000000" w:themeColor="text1"/>
            <w:lang w:val="en-GB"/>
          </w:rPr>
          <w:delText xml:space="preserve">discussed are justified </w:delText>
        </w:r>
      </w:del>
      <w:r w:rsidR="00516676">
        <w:rPr>
          <w:color w:val="000000" w:themeColor="text1"/>
          <w:lang w:val="en-GB"/>
        </w:rPr>
        <w:t xml:space="preserve">by </w:t>
      </w:r>
      <w:ins w:id="2031" w:author="Susan" w:date="2019-11-14T22:03:00Z">
        <w:r>
          <w:rPr>
            <w:color w:val="000000" w:themeColor="text1"/>
            <w:lang w:val="en-GB"/>
          </w:rPr>
          <w:t xml:space="preserve">referring to </w:t>
        </w:r>
      </w:ins>
      <w:r w:rsidR="00516676">
        <w:rPr>
          <w:color w:val="000000" w:themeColor="text1"/>
          <w:lang w:val="en-GB"/>
        </w:rPr>
        <w:t xml:space="preserve">the fact that the voluntary system of data sharing which existed was ineffective. </w:t>
      </w:r>
    </w:p>
    <w:p w14:paraId="540114B7" w14:textId="7D7B58DB" w:rsidR="0087755D" w:rsidRPr="006D1403" w:rsidRDefault="007B5805" w:rsidP="00376C1D">
      <w:pPr>
        <w:autoSpaceDE w:val="0"/>
        <w:autoSpaceDN w:val="0"/>
        <w:adjustRightInd w:val="0"/>
        <w:spacing w:after="120"/>
        <w:jc w:val="both"/>
        <w:rPr>
          <w:color w:val="000000" w:themeColor="text1"/>
          <w:lang w:val="en-GB"/>
        </w:rPr>
      </w:pPr>
      <w:r>
        <w:rPr>
          <w:color w:val="000000" w:themeColor="text1"/>
          <w:lang w:val="en-GB"/>
        </w:rPr>
        <w:t>In conclusion, as th</w:t>
      </w:r>
      <w:ins w:id="2032" w:author="Susan" w:date="2019-11-14T22:03:00Z">
        <w:r w:rsidR="002C59DD">
          <w:rPr>
            <w:color w:val="000000" w:themeColor="text1"/>
            <w:lang w:val="en-GB"/>
          </w:rPr>
          <w:t>is</w:t>
        </w:r>
      </w:ins>
      <w:del w:id="2033" w:author="Susan" w:date="2019-11-14T22:03:00Z">
        <w:r w:rsidDel="002C59DD">
          <w:rPr>
            <w:color w:val="000000" w:themeColor="text1"/>
            <w:lang w:val="en-GB"/>
          </w:rPr>
          <w:delText>e</w:delText>
        </w:r>
      </w:del>
      <w:r>
        <w:rPr>
          <w:color w:val="000000" w:themeColor="text1"/>
          <w:lang w:val="en-GB"/>
        </w:rPr>
        <w:t xml:space="preserve"> paper </w:t>
      </w:r>
      <w:ins w:id="2034" w:author="Susan" w:date="2019-11-14T22:03:00Z">
        <w:r w:rsidR="002C59DD">
          <w:rPr>
            <w:color w:val="000000" w:themeColor="text1"/>
            <w:lang w:val="en-GB"/>
          </w:rPr>
          <w:t xml:space="preserve">has </w:t>
        </w:r>
      </w:ins>
      <w:r>
        <w:rPr>
          <w:color w:val="000000" w:themeColor="text1"/>
          <w:lang w:val="en-GB"/>
        </w:rPr>
        <w:t>suggested</w:t>
      </w:r>
      <w:r w:rsidR="001276A9">
        <w:rPr>
          <w:color w:val="000000" w:themeColor="text1"/>
          <w:lang w:val="en-GB"/>
        </w:rPr>
        <w:t xml:space="preserve">, a </w:t>
      </w:r>
      <w:ins w:id="2035" w:author="Susan" w:date="2019-11-14T22:03:00Z">
        <w:r w:rsidR="002C59DD">
          <w:rPr>
            <w:color w:val="000000" w:themeColor="text1"/>
            <w:lang w:val="en-GB"/>
          </w:rPr>
          <w:t>number</w:t>
        </w:r>
      </w:ins>
      <w:del w:id="2036" w:author="Susan" w:date="2019-11-14T22:03:00Z">
        <w:r w:rsidR="001276A9" w:rsidDel="002C59DD">
          <w:rPr>
            <w:color w:val="000000" w:themeColor="text1"/>
            <w:lang w:val="en-GB"/>
          </w:rPr>
          <w:delText>sum</w:delText>
        </w:r>
      </w:del>
      <w:r w:rsidR="001276A9">
        <w:rPr>
          <w:color w:val="000000" w:themeColor="text1"/>
          <w:lang w:val="en-GB"/>
        </w:rPr>
        <w:t xml:space="preserve"> of actions should be taken </w:t>
      </w:r>
      <w:r w:rsidR="00E71394">
        <w:rPr>
          <w:color w:val="000000" w:themeColor="text1"/>
          <w:lang w:val="en-GB"/>
        </w:rPr>
        <w:t xml:space="preserve">by EU institutions </w:t>
      </w:r>
      <w:r w:rsidR="001276A9">
        <w:rPr>
          <w:color w:val="000000" w:themeColor="text1"/>
          <w:lang w:val="en-GB"/>
        </w:rPr>
        <w:t>to incentivize B2B data sharing</w:t>
      </w:r>
      <w:r w:rsidR="00E71394">
        <w:rPr>
          <w:color w:val="000000" w:themeColor="text1"/>
          <w:lang w:val="en-GB"/>
        </w:rPr>
        <w:t xml:space="preserve">: </w:t>
      </w:r>
      <w:r w:rsidR="005805F9">
        <w:rPr>
          <w:color w:val="000000" w:themeColor="text1"/>
          <w:lang w:val="en-GB"/>
        </w:rPr>
        <w:t>the increase of certainty and consistency of the relevant regulatory framework</w:t>
      </w:r>
      <w:ins w:id="2037" w:author="Susan" w:date="2019-11-14T22:04:00Z">
        <w:r w:rsidR="002C59DD">
          <w:rPr>
            <w:color w:val="000000" w:themeColor="text1"/>
            <w:lang w:val="en-GB"/>
          </w:rPr>
          <w:t>;</w:t>
        </w:r>
      </w:ins>
      <w:del w:id="2038" w:author="Susan" w:date="2019-11-14T22:04:00Z">
        <w:r w:rsidR="005805F9" w:rsidDel="002C59DD">
          <w:rPr>
            <w:color w:val="000000" w:themeColor="text1"/>
            <w:lang w:val="en-GB"/>
          </w:rPr>
          <w:delText>,</w:delText>
        </w:r>
      </w:del>
      <w:r w:rsidR="005805F9">
        <w:rPr>
          <w:color w:val="000000" w:themeColor="text1"/>
          <w:lang w:val="en-GB"/>
        </w:rPr>
        <w:t xml:space="preserve"> the investment in </w:t>
      </w:r>
      <w:ins w:id="2039" w:author="Susan" w:date="2019-11-14T22:04:00Z">
        <w:r w:rsidR="002C59DD">
          <w:rPr>
            <w:color w:val="000000" w:themeColor="text1"/>
            <w:lang w:val="en-GB"/>
          </w:rPr>
          <w:t xml:space="preserve">the </w:t>
        </w:r>
      </w:ins>
      <w:r w:rsidR="005805F9">
        <w:rPr>
          <w:color w:val="000000" w:themeColor="text1"/>
          <w:lang w:val="en-GB"/>
        </w:rPr>
        <w:t>development of standard</w:t>
      </w:r>
      <w:ins w:id="2040" w:author="Susan" w:date="2019-11-14T22:04:00Z">
        <w:r w:rsidR="002C59DD">
          <w:rPr>
            <w:color w:val="000000" w:themeColor="text1"/>
            <w:lang w:val="en-GB"/>
          </w:rPr>
          <w:t>s</w:t>
        </w:r>
      </w:ins>
      <w:r w:rsidR="005805F9">
        <w:rPr>
          <w:color w:val="000000" w:themeColor="text1"/>
          <w:lang w:val="en-GB"/>
        </w:rPr>
        <w:t xml:space="preserve"> and of technical </w:t>
      </w:r>
      <w:ins w:id="2041" w:author="Susan" w:date="2019-11-15T01:42:00Z">
        <w:r w:rsidR="00376C1D">
          <w:rPr>
            <w:color w:val="000000" w:themeColor="text1"/>
            <w:lang w:val="en-GB"/>
          </w:rPr>
          <w:t>facilitators</w:t>
        </w:r>
      </w:ins>
      <w:del w:id="2042" w:author="Susan" w:date="2019-11-15T01:42:00Z">
        <w:r w:rsidR="005805F9" w:rsidDel="00376C1D">
          <w:rPr>
            <w:color w:val="000000" w:themeColor="text1"/>
            <w:lang w:val="en-GB"/>
          </w:rPr>
          <w:delText>enablers</w:delText>
        </w:r>
      </w:del>
      <w:r w:rsidR="001276A9">
        <w:rPr>
          <w:color w:val="000000" w:themeColor="text1"/>
          <w:lang w:val="en-GB"/>
        </w:rPr>
        <w:t xml:space="preserve"> which do not </w:t>
      </w:r>
      <w:r w:rsidR="005805F9">
        <w:rPr>
          <w:color w:val="000000" w:themeColor="text1"/>
          <w:lang w:val="en-GB"/>
        </w:rPr>
        <w:t>h</w:t>
      </w:r>
      <w:r w:rsidR="001276A9">
        <w:rPr>
          <w:color w:val="000000" w:themeColor="text1"/>
          <w:lang w:val="en-GB"/>
        </w:rPr>
        <w:t>inder competition</w:t>
      </w:r>
      <w:ins w:id="2043" w:author="Susan" w:date="2019-11-14T22:04:00Z">
        <w:r w:rsidR="002C59DD">
          <w:rPr>
            <w:color w:val="000000" w:themeColor="text1"/>
            <w:lang w:val="en-GB"/>
          </w:rPr>
          <w:t>;</w:t>
        </w:r>
      </w:ins>
      <w:del w:id="2044" w:author="Susan" w:date="2019-11-14T22:04:00Z">
        <w:r w:rsidR="005805F9" w:rsidDel="002C59DD">
          <w:rPr>
            <w:color w:val="000000" w:themeColor="text1"/>
            <w:lang w:val="en-GB"/>
          </w:rPr>
          <w:delText>,</w:delText>
        </w:r>
      </w:del>
      <w:r w:rsidR="005805F9">
        <w:rPr>
          <w:color w:val="000000" w:themeColor="text1"/>
          <w:lang w:val="en-GB"/>
        </w:rPr>
        <w:t xml:space="preserve"> the </w:t>
      </w:r>
      <w:ins w:id="2045" w:author="Susan" w:date="2019-11-14T22:04:00Z">
        <w:r w:rsidR="002C59DD">
          <w:rPr>
            <w:color w:val="000000" w:themeColor="text1"/>
            <w:lang w:val="en-GB"/>
          </w:rPr>
          <w:t>specification</w:t>
        </w:r>
      </w:ins>
      <w:del w:id="2046" w:author="Susan" w:date="2019-11-14T22:04:00Z">
        <w:r w:rsidR="005805F9" w:rsidDel="002C59DD">
          <w:rPr>
            <w:color w:val="000000" w:themeColor="text1"/>
            <w:lang w:val="en-GB"/>
          </w:rPr>
          <w:delText>elaboration</w:delText>
        </w:r>
      </w:del>
      <w:r w:rsidR="005805F9">
        <w:rPr>
          <w:color w:val="000000" w:themeColor="text1"/>
          <w:lang w:val="en-GB"/>
        </w:rPr>
        <w:t xml:space="preserve"> of </w:t>
      </w:r>
      <w:ins w:id="2047" w:author="Susan" w:date="2019-11-14T22:04:00Z">
        <w:r w:rsidR="002C59DD">
          <w:rPr>
            <w:color w:val="000000" w:themeColor="text1"/>
            <w:lang w:val="en-US"/>
          </w:rPr>
          <w:t xml:space="preserve">ready-to use </w:t>
        </w:r>
      </w:ins>
      <w:r w:rsidR="001276A9">
        <w:rPr>
          <w:color w:val="000000" w:themeColor="text1"/>
          <w:lang w:val="en-US"/>
        </w:rPr>
        <w:t>contract</w:t>
      </w:r>
      <w:r w:rsidR="001276A9" w:rsidRPr="00D7443D">
        <w:rPr>
          <w:color w:val="000000" w:themeColor="text1"/>
          <w:lang w:val="en-US"/>
        </w:rPr>
        <w:t xml:space="preserve"> models for B2B data sharing</w:t>
      </w:r>
      <w:del w:id="2048" w:author="Susan" w:date="2019-11-14T22:04:00Z">
        <w:r w:rsidR="001276A9" w:rsidRPr="00D7443D" w:rsidDel="002C59DD">
          <w:rPr>
            <w:color w:val="000000" w:themeColor="text1"/>
            <w:lang w:val="en-US"/>
          </w:rPr>
          <w:delText xml:space="preserve"> </w:delText>
        </w:r>
        <w:r w:rsidR="005805F9" w:rsidDel="002C59DD">
          <w:rPr>
            <w:color w:val="000000" w:themeColor="text1"/>
            <w:lang w:val="en-US"/>
          </w:rPr>
          <w:delText>ready to use</w:delText>
        </w:r>
      </w:del>
      <w:ins w:id="2049" w:author="Susan" w:date="2019-11-14T22:04:00Z">
        <w:r w:rsidR="002C59DD">
          <w:rPr>
            <w:color w:val="000000" w:themeColor="text1"/>
            <w:lang w:val="en-US"/>
          </w:rPr>
          <w:t>;</w:t>
        </w:r>
      </w:ins>
      <w:r w:rsidR="005805F9">
        <w:rPr>
          <w:color w:val="000000" w:themeColor="text1"/>
          <w:lang w:val="en-US"/>
        </w:rPr>
        <w:t xml:space="preserve"> and the introduction of </w:t>
      </w:r>
      <w:r w:rsidR="005805F9" w:rsidRPr="00E71394">
        <w:rPr>
          <w:i/>
          <w:iCs/>
          <w:color w:val="000000" w:themeColor="text1"/>
          <w:lang w:val="en-US"/>
        </w:rPr>
        <w:t>ad hoc</w:t>
      </w:r>
      <w:r w:rsidR="005805F9">
        <w:rPr>
          <w:color w:val="000000" w:themeColor="text1"/>
          <w:lang w:val="en-US"/>
        </w:rPr>
        <w:t xml:space="preserve"> sectoral regulation when data need to be shared for a public interest </w:t>
      </w:r>
      <w:ins w:id="2050" w:author="Susan" w:date="2019-11-14T22:04:00Z">
        <w:r w:rsidR="002C59DD">
          <w:rPr>
            <w:color w:val="000000" w:themeColor="text1"/>
            <w:lang w:val="en-US"/>
          </w:rPr>
          <w:t>but are often not</w:t>
        </w:r>
      </w:ins>
      <w:del w:id="2051" w:author="Susan" w:date="2019-11-14T22:05:00Z">
        <w:r w:rsidR="005805F9" w:rsidDel="002C59DD">
          <w:rPr>
            <w:color w:val="000000" w:themeColor="text1"/>
            <w:lang w:val="en-US"/>
          </w:rPr>
          <w:delText>and</w:delText>
        </w:r>
        <w:r w:rsidR="00E71394" w:rsidDel="002C59DD">
          <w:rPr>
            <w:color w:val="000000" w:themeColor="text1"/>
            <w:lang w:val="en-US"/>
          </w:rPr>
          <w:delText xml:space="preserve">, </w:delText>
        </w:r>
      </w:del>
      <w:ins w:id="2052" w:author="Susan" w:date="2019-11-14T22:05:00Z">
        <w:r w:rsidR="002C59DD">
          <w:rPr>
            <w:color w:val="000000" w:themeColor="text1"/>
            <w:lang w:val="en-US"/>
          </w:rPr>
          <w:t xml:space="preserve"> </w:t>
        </w:r>
      </w:ins>
      <w:r w:rsidR="00E71394">
        <w:rPr>
          <w:color w:val="000000" w:themeColor="text1"/>
          <w:lang w:val="en-US"/>
        </w:rPr>
        <w:t>in the existing framework</w:t>
      </w:r>
      <w:ins w:id="2053" w:author="Susan" w:date="2019-11-14T22:05:00Z">
        <w:r w:rsidR="002C59DD">
          <w:rPr>
            <w:color w:val="000000" w:themeColor="text1"/>
            <w:lang w:val="en-US"/>
          </w:rPr>
          <w:t>.</w:t>
        </w:r>
      </w:ins>
      <w:del w:id="2054" w:author="Susan" w:date="2019-11-14T22:05:00Z">
        <w:r w:rsidR="00E71394" w:rsidDel="002C59DD">
          <w:rPr>
            <w:color w:val="000000" w:themeColor="text1"/>
            <w:lang w:val="en-US"/>
          </w:rPr>
          <w:delText>,</w:delText>
        </w:r>
        <w:r w:rsidR="005805F9" w:rsidDel="002C59DD">
          <w:rPr>
            <w:color w:val="000000" w:themeColor="text1"/>
            <w:lang w:val="en-US"/>
          </w:rPr>
          <w:delText xml:space="preserve"> they are</w:delText>
        </w:r>
        <w:r w:rsidR="00E71394" w:rsidDel="002C59DD">
          <w:rPr>
            <w:color w:val="000000" w:themeColor="text1"/>
            <w:lang w:val="en-US"/>
          </w:rPr>
          <w:delText xml:space="preserve"> often</w:delText>
        </w:r>
        <w:r w:rsidR="005805F9" w:rsidDel="002C59DD">
          <w:rPr>
            <w:color w:val="000000" w:themeColor="text1"/>
            <w:lang w:val="en-US"/>
          </w:rPr>
          <w:delText xml:space="preserve"> not.</w:delText>
        </w:r>
      </w:del>
      <w:r w:rsidR="005805F9">
        <w:rPr>
          <w:color w:val="000000" w:themeColor="text1"/>
          <w:lang w:val="en-US"/>
        </w:rPr>
        <w:t xml:space="preserve"> </w:t>
      </w:r>
    </w:p>
    <w:sectPr w:rsidR="0087755D" w:rsidRPr="006D1403" w:rsidSect="00594457">
      <w:headerReference w:type="default" r:id="rId10"/>
      <w:footerReference w:type="even" r:id="rId11"/>
      <w:footerReference w:type="default" r:id="rId12"/>
      <w:pgSz w:w="12240" w:h="15840"/>
      <w:pgMar w:top="1584" w:right="1584" w:bottom="1584" w:left="1584"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Susan" w:date="2019-11-13T00:20:00Z" w:initials="SD">
    <w:p w14:paraId="5003A94A" w14:textId="511A026E" w:rsidR="00B84CF0" w:rsidRDefault="00B84CF0">
      <w:pPr>
        <w:pStyle w:val="CommentText"/>
      </w:pPr>
      <w:r>
        <w:rPr>
          <w:rStyle w:val="CommentReference"/>
        </w:rPr>
        <w:annotationRef/>
      </w:r>
      <w:r>
        <w:t>Should this read conduits or activities or protocols?</w:t>
      </w:r>
    </w:p>
  </w:comment>
  <w:comment w:id="47" w:author="Susan" w:date="2019-11-15T00:04:00Z" w:initials="SD">
    <w:p w14:paraId="096F6F12" w14:textId="5BE42F30" w:rsidR="00B84CF0" w:rsidRDefault="00B84CF0">
      <w:pPr>
        <w:pStyle w:val="CommentText"/>
      </w:pPr>
      <w:r>
        <w:rPr>
          <w:rStyle w:val="CommentReference"/>
        </w:rPr>
        <w:annotationRef/>
      </w:r>
      <w:r>
        <w:t>Is there a reference for this quotation?</w:t>
      </w:r>
    </w:p>
  </w:comment>
  <w:comment w:id="67" w:author="Susan" w:date="2019-11-13T11:25:00Z" w:initials="SD">
    <w:p w14:paraId="647672CD" w14:textId="3D9B85BC" w:rsidR="00B84CF0" w:rsidRDefault="00B84CF0">
      <w:pPr>
        <w:pStyle w:val="CommentText"/>
      </w:pPr>
      <w:r>
        <w:rPr>
          <w:rStyle w:val="CommentReference"/>
        </w:rPr>
        <w:annotationRef/>
      </w:r>
      <w:r>
        <w:t>Footnote or page number for the source?</w:t>
      </w:r>
    </w:p>
  </w:comment>
  <w:comment w:id="68" w:author="Susan" w:date="2019-11-15T00:04:00Z" w:initials="SD">
    <w:p w14:paraId="0632376A" w14:textId="2AD1A3D8" w:rsidR="00B84CF0" w:rsidRDefault="00B84CF0">
      <w:pPr>
        <w:pStyle w:val="CommentText"/>
      </w:pPr>
      <w:r>
        <w:rPr>
          <w:rStyle w:val="CommentReference"/>
        </w:rPr>
        <w:annotationRef/>
      </w:r>
      <w:r>
        <w:t>A reference for the quote?</w:t>
      </w:r>
    </w:p>
  </w:comment>
  <w:comment w:id="63" w:author="Susan" w:date="2019-11-13T11:25:00Z" w:initials="SD">
    <w:p w14:paraId="7DBEE659" w14:textId="5D0458D9" w:rsidR="00B84CF0" w:rsidRDefault="00B84CF0">
      <w:pPr>
        <w:pStyle w:val="CommentText"/>
      </w:pPr>
      <w:r>
        <w:rPr>
          <w:rStyle w:val="CommentReference"/>
        </w:rPr>
        <w:annotationRef/>
      </w:r>
      <w:r>
        <w:t>Footnote or page number for the source?</w:t>
      </w:r>
    </w:p>
  </w:comment>
  <w:comment w:id="326" w:author="Susan" w:date="2019-11-13T11:07:00Z" w:initials="SD">
    <w:p w14:paraId="2B5AC384" w14:textId="16CE6F23" w:rsidR="00B84CF0" w:rsidRDefault="00B84CF0">
      <w:pPr>
        <w:pStyle w:val="CommentText"/>
      </w:pPr>
      <w:r>
        <w:rPr>
          <w:rStyle w:val="CommentReference"/>
        </w:rPr>
        <w:annotationRef/>
      </w:r>
      <w:r>
        <w:t>Why is this clause about not contradicting applicable rules necessary?</w:t>
      </w:r>
    </w:p>
  </w:comment>
  <w:comment w:id="354" w:author="Susan" w:date="2019-11-13T11:27:00Z" w:initials="SD">
    <w:p w14:paraId="15CAB0B9" w14:textId="2D5CC8E3" w:rsidR="00B84CF0" w:rsidRDefault="00B84CF0">
      <w:pPr>
        <w:pStyle w:val="CommentText"/>
      </w:pPr>
      <w:r>
        <w:rPr>
          <w:rStyle w:val="CommentReference"/>
        </w:rPr>
        <w:annotationRef/>
      </w:r>
      <w:r>
        <w:t>Footnote or page number for these quotes?</w:t>
      </w:r>
    </w:p>
  </w:comment>
  <w:comment w:id="355" w:author="Susan" w:date="2019-11-15T00:20:00Z" w:initials="SD">
    <w:p w14:paraId="0DD0E8E5" w14:textId="22835C54" w:rsidR="00B84CF0" w:rsidRDefault="00B84CF0">
      <w:pPr>
        <w:pStyle w:val="CommentText"/>
      </w:pPr>
      <w:r>
        <w:rPr>
          <w:rStyle w:val="CommentReference"/>
        </w:rPr>
        <w:annotationRef/>
      </w:r>
    </w:p>
  </w:comment>
  <w:comment w:id="407" w:author="Susan" w:date="2019-11-15T00:22:00Z" w:initials="SD">
    <w:p w14:paraId="3CC8AD12" w14:textId="7FFDBFD1" w:rsidR="00B84CF0" w:rsidRDefault="00B84CF0">
      <w:pPr>
        <w:pStyle w:val="CommentText"/>
      </w:pPr>
      <w:r>
        <w:rPr>
          <w:rStyle w:val="CommentReference"/>
        </w:rPr>
        <w:annotationRef/>
      </w:r>
      <w:r>
        <w:t>This needs a reference.</w:t>
      </w:r>
    </w:p>
  </w:comment>
  <w:comment w:id="499" w:author="Susan" w:date="2019-11-13T11:50:00Z" w:initials="SD">
    <w:p w14:paraId="45D61673" w14:textId="0817F10E" w:rsidR="00B84CF0" w:rsidRDefault="00B84CF0">
      <w:pPr>
        <w:pStyle w:val="CommentText"/>
      </w:pPr>
      <w:r>
        <w:rPr>
          <w:rStyle w:val="CommentReference"/>
        </w:rPr>
        <w:annotationRef/>
      </w:r>
      <w:r>
        <w:t>This is not clear – did it plan to draft or did it present the draft of a plan?</w:t>
      </w:r>
    </w:p>
  </w:comment>
  <w:comment w:id="574" w:author="Susan" w:date="2019-11-15T00:30:00Z" w:initials="SD">
    <w:p w14:paraId="3DA29E75" w14:textId="457D7091" w:rsidR="00B84CF0" w:rsidRDefault="00B84CF0">
      <w:pPr>
        <w:pStyle w:val="CommentText"/>
      </w:pPr>
      <w:r>
        <w:rPr>
          <w:rStyle w:val="CommentReference"/>
        </w:rPr>
        <w:annotationRef/>
      </w:r>
      <w:r>
        <w:t>Reference?</w:t>
      </w:r>
    </w:p>
  </w:comment>
  <w:comment w:id="641" w:author="Laura Zoboli" w:date="2019-11-12T16:27:00Z" w:initials="LZ">
    <w:p w14:paraId="5C92ADD2" w14:textId="6039E4D2" w:rsidR="00B84CF0" w:rsidRPr="00E4737A" w:rsidRDefault="00B84CF0">
      <w:pPr>
        <w:pStyle w:val="CommentText"/>
        <w:rPr>
          <w:lang w:val="en-US"/>
        </w:rPr>
      </w:pPr>
      <w:r>
        <w:rPr>
          <w:rStyle w:val="CommentReference"/>
        </w:rPr>
        <w:annotationRef/>
      </w:r>
      <w:r w:rsidRPr="00E4737A">
        <w:rPr>
          <w:lang w:val="en-US"/>
        </w:rPr>
        <w:t>Could you please help me in finding a better word than “f</w:t>
      </w:r>
      <w:r>
        <w:rPr>
          <w:lang w:val="en-US"/>
        </w:rPr>
        <w:t>actors” for the headings?</w:t>
      </w:r>
    </w:p>
  </w:comment>
  <w:comment w:id="886" w:author="Susan" w:date="2019-11-14T17:47:00Z" w:initials="SD">
    <w:p w14:paraId="0B7D0280" w14:textId="55D5A843" w:rsidR="00B84CF0" w:rsidRDefault="00B84CF0">
      <w:pPr>
        <w:pStyle w:val="CommentText"/>
      </w:pPr>
      <w:r>
        <w:rPr>
          <w:rStyle w:val="CommentReference"/>
        </w:rPr>
        <w:annotationRef/>
      </w:r>
    </w:p>
  </w:comment>
  <w:comment w:id="887" w:author="Susan" w:date="2019-11-14T17:47:00Z" w:initials="SD">
    <w:p w14:paraId="650F76AA" w14:textId="508F3A9C" w:rsidR="00B84CF0" w:rsidRDefault="00B84CF0">
      <w:pPr>
        <w:pStyle w:val="CommentText"/>
      </w:pPr>
      <w:r>
        <w:rPr>
          <w:rStyle w:val="CommentReference"/>
        </w:rPr>
        <w:annotationRef/>
      </w:r>
      <w:r>
        <w:t>This different Directives should be followed by the year in parantheses.</w:t>
      </w:r>
    </w:p>
  </w:comment>
  <w:comment w:id="931" w:author="Susan" w:date="2019-11-15T00:45:00Z" w:initials="SD">
    <w:p w14:paraId="14316ABA" w14:textId="0767DC36" w:rsidR="00B84CF0" w:rsidRDefault="00B84CF0">
      <w:pPr>
        <w:pStyle w:val="CommentText"/>
      </w:pPr>
      <w:r>
        <w:rPr>
          <w:rStyle w:val="CommentReference"/>
        </w:rPr>
        <w:annotationRef/>
      </w:r>
      <w:r>
        <w:t>Is this correct?</w:t>
      </w:r>
    </w:p>
  </w:comment>
  <w:comment w:id="934" w:author="Susan" w:date="2019-11-14T17:55:00Z" w:initials="SD">
    <w:p w14:paraId="29360DFF" w14:textId="351A8E1E" w:rsidR="00B84CF0" w:rsidRDefault="00B84CF0">
      <w:pPr>
        <w:pStyle w:val="CommentText"/>
      </w:pPr>
      <w:r>
        <w:rPr>
          <w:rStyle w:val="CommentReference"/>
        </w:rPr>
        <w:annotationRef/>
      </w:r>
      <w:r>
        <w:t>Year?</w:t>
      </w:r>
    </w:p>
  </w:comment>
  <w:comment w:id="1018" w:author="Susan" w:date="2019-11-14T18:08:00Z" w:initials="SD">
    <w:p w14:paraId="22D9C4B0" w14:textId="2ABE345B" w:rsidR="00B84CF0" w:rsidRDefault="00B84CF0">
      <w:pPr>
        <w:pStyle w:val="CommentText"/>
      </w:pPr>
      <w:r>
        <w:rPr>
          <w:rStyle w:val="CommentReference"/>
        </w:rPr>
        <w:annotationRef/>
      </w:r>
      <w:r>
        <w:t>This needs a year</w:t>
      </w:r>
    </w:p>
  </w:comment>
  <w:comment w:id="1329" w:author="Susan" w:date="2019-11-15T01:04:00Z" w:initials="SD">
    <w:p w14:paraId="061E2674" w14:textId="0DFD18BA" w:rsidR="00B84CF0" w:rsidRDefault="00B84CF0">
      <w:pPr>
        <w:pStyle w:val="CommentText"/>
      </w:pPr>
      <w:r>
        <w:rPr>
          <w:rStyle w:val="CommentReference"/>
        </w:rPr>
        <w:annotationRef/>
      </w:r>
      <w:r>
        <w:t>Reference?</w:t>
      </w:r>
    </w:p>
  </w:comment>
  <w:comment w:id="1377" w:author="Susan" w:date="2019-11-15T01:06:00Z" w:initials="SD">
    <w:p w14:paraId="35BE90EA" w14:textId="144A23BB" w:rsidR="00B84CF0" w:rsidRDefault="00B84CF0">
      <w:pPr>
        <w:pStyle w:val="CommentText"/>
      </w:pPr>
      <w:r>
        <w:rPr>
          <w:rStyle w:val="CommentReference"/>
        </w:rPr>
        <w:annotationRef/>
      </w:r>
      <w:r>
        <w:t>reference</w:t>
      </w:r>
    </w:p>
  </w:comment>
  <w:comment w:id="1378" w:author="Susan" w:date="2019-11-15T01:06:00Z" w:initials="SD">
    <w:p w14:paraId="42F073BC" w14:textId="3C83BC4E" w:rsidR="00B84CF0" w:rsidRDefault="00B84CF0">
      <w:pPr>
        <w:pStyle w:val="CommentText"/>
      </w:pPr>
      <w:r>
        <w:rPr>
          <w:rStyle w:val="CommentReference"/>
        </w:rPr>
        <w:annotationRef/>
      </w:r>
      <w:r>
        <w:t>Reference?</w:t>
      </w:r>
    </w:p>
  </w:comment>
  <w:comment w:id="1561" w:author="Susan" w:date="2019-11-15T01:15:00Z" w:initials="SD">
    <w:p w14:paraId="65CD24BC" w14:textId="286D6F2B" w:rsidR="00477623" w:rsidRDefault="00477623">
      <w:pPr>
        <w:pStyle w:val="CommentText"/>
      </w:pPr>
      <w:r>
        <w:rPr>
          <w:rStyle w:val="CommentReference"/>
        </w:rPr>
        <w:annotationRef/>
      </w:r>
      <w:r>
        <w:t>It is not clear what is meant by multi-speed. Multi-natured? Please clarify.</w:t>
      </w:r>
    </w:p>
  </w:comment>
  <w:comment w:id="1592" w:author="Susan" w:date="2019-11-15T01:17:00Z" w:initials="SD">
    <w:p w14:paraId="343F3D9F" w14:textId="3846C2E6" w:rsidR="002C4A07" w:rsidRDefault="002C4A07">
      <w:pPr>
        <w:pStyle w:val="CommentText"/>
      </w:pPr>
      <w:r>
        <w:rPr>
          <w:rStyle w:val="CommentReference"/>
        </w:rPr>
        <w:annotationRef/>
      </w:r>
      <w:r>
        <w:t>Reference?</w:t>
      </w:r>
    </w:p>
  </w:comment>
  <w:comment w:id="1746" w:author="Susan" w:date="2019-11-15T01:25:00Z" w:initials="SD">
    <w:p w14:paraId="0B6A22BE" w14:textId="73774370" w:rsidR="00D50A3E" w:rsidRDefault="00D50A3E">
      <w:pPr>
        <w:pStyle w:val="CommentText"/>
      </w:pPr>
      <w:r>
        <w:rPr>
          <w:rStyle w:val="CommentReference"/>
        </w:rPr>
        <w:annotationRef/>
      </w:r>
      <w:r>
        <w:t>Reference?</w:t>
      </w:r>
    </w:p>
  </w:comment>
  <w:comment w:id="1844" w:author="Susan" w:date="2019-11-14T21:34:00Z" w:initials="SD">
    <w:p w14:paraId="260748CD" w14:textId="78FD8EAB" w:rsidR="00B84CF0" w:rsidRDefault="00B84CF0">
      <w:pPr>
        <w:pStyle w:val="CommentText"/>
      </w:pPr>
      <w:r>
        <w:rPr>
          <w:rStyle w:val="CommentReference"/>
        </w:rPr>
        <w:annotationRef/>
      </w:r>
      <w:r>
        <w:t>Is there a year?</w:t>
      </w:r>
    </w:p>
  </w:comment>
  <w:comment w:id="1988" w:author="Susan" w:date="2019-11-15T01:40:00Z" w:initials="SD">
    <w:p w14:paraId="5768808C" w14:textId="28093D3D" w:rsidR="00470D31" w:rsidRDefault="00470D31">
      <w:pPr>
        <w:pStyle w:val="CommentText"/>
      </w:pPr>
      <w:r>
        <w:rPr>
          <w:rStyle w:val="CommentReference"/>
        </w:rPr>
        <w:annotationRef/>
      </w:r>
      <w:r>
        <w:t>Reference?</w:t>
      </w:r>
    </w:p>
  </w:comment>
  <w:comment w:id="2014" w:author="Susan" w:date="2019-11-14T22:01:00Z" w:initials="SD">
    <w:p w14:paraId="0A1FBC0E" w14:textId="727C2CBE" w:rsidR="00B84CF0" w:rsidRDefault="00B84CF0">
      <w:pPr>
        <w:pStyle w:val="CommentText"/>
      </w:pPr>
      <w:r>
        <w:rPr>
          <w:rStyle w:val="CommentReference"/>
        </w:rPr>
        <w:annotationRef/>
      </w:r>
      <w:r>
        <w:t>What does this acronym stand for?</w:t>
      </w:r>
    </w:p>
  </w:comment>
  <w:comment w:id="2022" w:author="Susan" w:date="2019-11-15T01:42:00Z" w:initials="SD">
    <w:p w14:paraId="08C8FF04" w14:textId="66A041E7" w:rsidR="00376C1D" w:rsidRDefault="00376C1D">
      <w:pPr>
        <w:pStyle w:val="CommentText"/>
      </w:pPr>
      <w:r>
        <w:rPr>
          <w:rStyle w:val="CommentReference"/>
        </w:rPr>
        <w:annotationRef/>
      </w:r>
      <w:r>
        <w:t>Reference?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03A94A" w15:done="0"/>
  <w15:commentEx w15:paraId="096F6F12" w15:done="0"/>
  <w15:commentEx w15:paraId="647672CD" w15:done="0"/>
  <w15:commentEx w15:paraId="0632376A" w15:done="0"/>
  <w15:commentEx w15:paraId="7DBEE659" w15:done="0"/>
  <w15:commentEx w15:paraId="2B5AC384" w15:done="0"/>
  <w15:commentEx w15:paraId="15CAB0B9" w15:done="0"/>
  <w15:commentEx w15:paraId="0DD0E8E5" w15:done="0"/>
  <w15:commentEx w15:paraId="3CC8AD12" w15:done="0"/>
  <w15:commentEx w15:paraId="45D61673" w15:done="0"/>
  <w15:commentEx w15:paraId="3DA29E75" w15:done="0"/>
  <w15:commentEx w15:paraId="5C92ADD2" w15:done="0"/>
  <w15:commentEx w15:paraId="0B7D0280" w15:done="0"/>
  <w15:commentEx w15:paraId="650F76AA" w15:paraIdParent="0B7D0280" w15:done="0"/>
  <w15:commentEx w15:paraId="14316ABA" w15:done="0"/>
  <w15:commentEx w15:paraId="29360DFF" w15:done="0"/>
  <w15:commentEx w15:paraId="22D9C4B0" w15:done="0"/>
  <w15:commentEx w15:paraId="061E2674" w15:done="0"/>
  <w15:commentEx w15:paraId="35BE90EA" w15:done="0"/>
  <w15:commentEx w15:paraId="42F073BC" w15:paraIdParent="35BE90EA" w15:done="0"/>
  <w15:commentEx w15:paraId="65CD24BC" w15:done="0"/>
  <w15:commentEx w15:paraId="343F3D9F" w15:done="0"/>
  <w15:commentEx w15:paraId="0B6A22BE" w15:done="0"/>
  <w15:commentEx w15:paraId="260748CD" w15:done="0"/>
  <w15:commentEx w15:paraId="5768808C" w15:done="0"/>
  <w15:commentEx w15:paraId="0A1FBC0E" w15:done="0"/>
  <w15:commentEx w15:paraId="08C8FF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2ADD2" w16cid:durableId="21755BF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FCDAE" w14:textId="77777777" w:rsidR="00DB6A53" w:rsidRDefault="00DB6A53" w:rsidP="00BE3D8A">
      <w:r>
        <w:separator/>
      </w:r>
    </w:p>
  </w:endnote>
  <w:endnote w:type="continuationSeparator" w:id="0">
    <w:p w14:paraId="59849B8F" w14:textId="77777777" w:rsidR="00DB6A53" w:rsidRDefault="00DB6A53" w:rsidP="00BE3D8A">
      <w:r>
        <w:continuationSeparator/>
      </w:r>
    </w:p>
  </w:endnote>
  <w:endnote w:type="continuationNotice" w:id="1">
    <w:p w14:paraId="643F37D3" w14:textId="77777777" w:rsidR="00DB6A53" w:rsidRDefault="00DB6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18070015"/>
      <w:docPartObj>
        <w:docPartGallery w:val="Page Numbers (Bottom of Page)"/>
        <w:docPartUnique/>
      </w:docPartObj>
    </w:sdtPr>
    <w:sdtEndPr>
      <w:rPr>
        <w:rStyle w:val="PageNumber"/>
      </w:rPr>
    </w:sdtEndPr>
    <w:sdtContent>
      <w:p w14:paraId="322EB4B1" w14:textId="7AF94FBC" w:rsidR="00B84CF0" w:rsidRDefault="00B84CF0" w:rsidP="006D15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F0F68" w14:textId="77777777" w:rsidR="00B84CF0" w:rsidRDefault="00B84C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36105969"/>
      <w:docPartObj>
        <w:docPartGallery w:val="Page Numbers (Bottom of Page)"/>
        <w:docPartUnique/>
      </w:docPartObj>
    </w:sdtPr>
    <w:sdtEndPr>
      <w:rPr>
        <w:rStyle w:val="PageNumber"/>
      </w:rPr>
    </w:sdtEndPr>
    <w:sdtContent>
      <w:p w14:paraId="168574EE" w14:textId="7515E0E7" w:rsidR="00B84CF0" w:rsidRDefault="00B84CF0" w:rsidP="006D15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52BE7">
          <w:rPr>
            <w:rStyle w:val="PageNumber"/>
            <w:noProof/>
          </w:rPr>
          <w:t>7</w:t>
        </w:r>
        <w:r>
          <w:rPr>
            <w:rStyle w:val="PageNumber"/>
          </w:rPr>
          <w:fldChar w:fldCharType="end"/>
        </w:r>
      </w:p>
    </w:sdtContent>
  </w:sdt>
  <w:p w14:paraId="5F46CFF8" w14:textId="0CD657B4" w:rsidR="00B84CF0" w:rsidRDefault="00B84C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EBC01" w14:textId="77777777" w:rsidR="00DB6A53" w:rsidRDefault="00DB6A53" w:rsidP="00BE3D8A">
      <w:r>
        <w:separator/>
      </w:r>
    </w:p>
  </w:footnote>
  <w:footnote w:type="continuationSeparator" w:id="0">
    <w:p w14:paraId="629B99FC" w14:textId="77777777" w:rsidR="00DB6A53" w:rsidRDefault="00DB6A53" w:rsidP="00BE3D8A">
      <w:r>
        <w:continuationSeparator/>
      </w:r>
    </w:p>
  </w:footnote>
  <w:footnote w:type="continuationNotice" w:id="1">
    <w:p w14:paraId="73E6FD63" w14:textId="77777777" w:rsidR="00DB6A53" w:rsidRDefault="00DB6A5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08CB2" w14:textId="186D3BE7" w:rsidR="00B84CF0" w:rsidRDefault="00B84CF0" w:rsidP="0045679B">
    <w:pPr>
      <w:pStyle w:val="Header"/>
      <w:jc w:val="center"/>
      <w:rPr>
        <w:lang w:val="en-US"/>
      </w:rPr>
    </w:pPr>
    <w:r>
      <w:rPr>
        <w:lang w:val="en-US"/>
      </w:rPr>
      <w:t>Laura Zoboli</w:t>
    </w:r>
    <w:r w:rsidRPr="003C61CC">
      <w:rPr>
        <w:vertAlign w:val="superscript"/>
        <w:lang w:val="en-US"/>
      </w:rPr>
      <w:t>©</w:t>
    </w:r>
    <w:r>
      <w:rPr>
        <w:vertAlign w:val="superscript"/>
        <w:lang w:val="en-US"/>
      </w:rPr>
      <w:t xml:space="preserve"> </w:t>
    </w:r>
    <w:r w:rsidRPr="0045679B">
      <w:rPr>
        <w:lang w:val="en-US"/>
      </w:rPr>
      <w:t xml:space="preserve">– </w:t>
    </w:r>
    <w:r>
      <w:rPr>
        <w:lang w:val="en-US"/>
      </w:rPr>
      <w:t>d</w:t>
    </w:r>
    <w:r w:rsidRPr="0045679B">
      <w:rPr>
        <w:lang w:val="en-US"/>
      </w:rPr>
      <w:t>o not circulate</w:t>
    </w:r>
    <w:r>
      <w:rPr>
        <w:lang w:val="en-US"/>
      </w:rPr>
      <w:t xml:space="preserve"> without permission</w:t>
    </w:r>
  </w:p>
  <w:p w14:paraId="30A4F8BA" w14:textId="77777777" w:rsidR="00B84CF0" w:rsidRPr="0045679B" w:rsidRDefault="00B84CF0">
    <w:pPr>
      <w:pStyle w:val="Head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D1713"/>
    <w:multiLevelType w:val="multilevel"/>
    <w:tmpl w:val="E4BA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96405"/>
    <w:multiLevelType w:val="hybridMultilevel"/>
    <w:tmpl w:val="67C43A74"/>
    <w:lvl w:ilvl="0" w:tplc="6FDE0C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B86F3B"/>
    <w:multiLevelType w:val="hybridMultilevel"/>
    <w:tmpl w:val="54687872"/>
    <w:lvl w:ilvl="0" w:tplc="0AA48B42">
      <w:start w:val="1"/>
      <w:numFmt w:val="upperRoman"/>
      <w:lvlText w:val="%1."/>
      <w:lvlJc w:val="left"/>
      <w:pPr>
        <w:ind w:left="36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EA760E"/>
    <w:multiLevelType w:val="multilevel"/>
    <w:tmpl w:val="A070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5E4BA5"/>
    <w:multiLevelType w:val="hybridMultilevel"/>
    <w:tmpl w:val="CB201738"/>
    <w:lvl w:ilvl="0" w:tplc="E0D25C70">
      <w:start w:val="1"/>
      <w:numFmt w:val="decimal"/>
      <w:lvlText w:val="%1."/>
      <w:lvlJc w:val="left"/>
      <w:pPr>
        <w:ind w:left="644"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IdMacAtCleanup w:val="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4096" w:nlCheck="1" w:checkStyle="0"/>
  <w:activeWritingStyle w:appName="MSWord" w:lang="fr-FR" w:vendorID="64" w:dllVersion="4096" w:nlCheck="1" w:checkStyle="0"/>
  <w:activeWritingStyle w:appName="MSWord" w:lang="de-DE" w:vendorID="64" w:dllVersion="0" w:nlCheck="1" w:checkStyle="0"/>
  <w:activeWritingStyle w:appName="MSWord" w:lang="fr-FR" w:vendorID="64" w:dllVersion="0" w:nlCheck="1" w:checkStyle="0"/>
  <w:activeWritingStyle w:appName="MSWord" w:lang="it-IT" w:vendorID="64" w:dllVersion="6" w:nlCheck="1" w:checkStyle="0"/>
  <w:proofState w:spelling="clean" w:grammar="clean"/>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FB"/>
    <w:rsid w:val="00001B49"/>
    <w:rsid w:val="00007946"/>
    <w:rsid w:val="00011AB1"/>
    <w:rsid w:val="00012128"/>
    <w:rsid w:val="0001375F"/>
    <w:rsid w:val="00013B39"/>
    <w:rsid w:val="000164C3"/>
    <w:rsid w:val="000170C8"/>
    <w:rsid w:val="0001738F"/>
    <w:rsid w:val="00020BB7"/>
    <w:rsid w:val="00021048"/>
    <w:rsid w:val="00021C2C"/>
    <w:rsid w:val="00022452"/>
    <w:rsid w:val="000253CA"/>
    <w:rsid w:val="00026285"/>
    <w:rsid w:val="00036975"/>
    <w:rsid w:val="0004060C"/>
    <w:rsid w:val="0004206C"/>
    <w:rsid w:val="00042621"/>
    <w:rsid w:val="00052094"/>
    <w:rsid w:val="000539E4"/>
    <w:rsid w:val="00053D5B"/>
    <w:rsid w:val="000540D1"/>
    <w:rsid w:val="00055BE4"/>
    <w:rsid w:val="00055D34"/>
    <w:rsid w:val="00057D9F"/>
    <w:rsid w:val="0006009D"/>
    <w:rsid w:val="00064527"/>
    <w:rsid w:val="000676BC"/>
    <w:rsid w:val="00076E67"/>
    <w:rsid w:val="00077978"/>
    <w:rsid w:val="00080384"/>
    <w:rsid w:val="00081261"/>
    <w:rsid w:val="00081A5C"/>
    <w:rsid w:val="00081DF1"/>
    <w:rsid w:val="00082836"/>
    <w:rsid w:val="00082C0A"/>
    <w:rsid w:val="000836D3"/>
    <w:rsid w:val="00083932"/>
    <w:rsid w:val="00084788"/>
    <w:rsid w:val="00085041"/>
    <w:rsid w:val="00092D4B"/>
    <w:rsid w:val="00093903"/>
    <w:rsid w:val="00096558"/>
    <w:rsid w:val="000A18E1"/>
    <w:rsid w:val="000A1941"/>
    <w:rsid w:val="000A7728"/>
    <w:rsid w:val="000A7C3E"/>
    <w:rsid w:val="000B312C"/>
    <w:rsid w:val="000B4042"/>
    <w:rsid w:val="000B4454"/>
    <w:rsid w:val="000C3946"/>
    <w:rsid w:val="000C7ACA"/>
    <w:rsid w:val="000D14D5"/>
    <w:rsid w:val="000D408C"/>
    <w:rsid w:val="000D5163"/>
    <w:rsid w:val="000D5482"/>
    <w:rsid w:val="000E37A7"/>
    <w:rsid w:val="000E4DF4"/>
    <w:rsid w:val="000F41C5"/>
    <w:rsid w:val="000F48CC"/>
    <w:rsid w:val="000F4E29"/>
    <w:rsid w:val="00100A48"/>
    <w:rsid w:val="00100B2C"/>
    <w:rsid w:val="0010101F"/>
    <w:rsid w:val="0010267D"/>
    <w:rsid w:val="00104A47"/>
    <w:rsid w:val="00104A79"/>
    <w:rsid w:val="00105788"/>
    <w:rsid w:val="0010662B"/>
    <w:rsid w:val="00106B16"/>
    <w:rsid w:val="0011452B"/>
    <w:rsid w:val="001149A5"/>
    <w:rsid w:val="001203A4"/>
    <w:rsid w:val="00120EEF"/>
    <w:rsid w:val="001276A9"/>
    <w:rsid w:val="00130BDC"/>
    <w:rsid w:val="00131170"/>
    <w:rsid w:val="00131651"/>
    <w:rsid w:val="00132D6B"/>
    <w:rsid w:val="00135C56"/>
    <w:rsid w:val="00136570"/>
    <w:rsid w:val="00137EA5"/>
    <w:rsid w:val="0014177F"/>
    <w:rsid w:val="001444CE"/>
    <w:rsid w:val="00144FD1"/>
    <w:rsid w:val="00145ABC"/>
    <w:rsid w:val="001478CB"/>
    <w:rsid w:val="001536F1"/>
    <w:rsid w:val="001547FC"/>
    <w:rsid w:val="00155562"/>
    <w:rsid w:val="00156AE0"/>
    <w:rsid w:val="001650DF"/>
    <w:rsid w:val="0016706E"/>
    <w:rsid w:val="00176FC0"/>
    <w:rsid w:val="001815EC"/>
    <w:rsid w:val="00181C89"/>
    <w:rsid w:val="001830A1"/>
    <w:rsid w:val="00190459"/>
    <w:rsid w:val="0019045D"/>
    <w:rsid w:val="00192750"/>
    <w:rsid w:val="00197786"/>
    <w:rsid w:val="001B0091"/>
    <w:rsid w:val="001B121B"/>
    <w:rsid w:val="001B1C06"/>
    <w:rsid w:val="001B2054"/>
    <w:rsid w:val="001B2947"/>
    <w:rsid w:val="001B33B3"/>
    <w:rsid w:val="001B4656"/>
    <w:rsid w:val="001B6799"/>
    <w:rsid w:val="001B67D4"/>
    <w:rsid w:val="001C36DF"/>
    <w:rsid w:val="001C5F85"/>
    <w:rsid w:val="001C6259"/>
    <w:rsid w:val="001C7D9B"/>
    <w:rsid w:val="001D7949"/>
    <w:rsid w:val="001D7959"/>
    <w:rsid w:val="001E17D7"/>
    <w:rsid w:val="001E3511"/>
    <w:rsid w:val="001E6BBE"/>
    <w:rsid w:val="001F072A"/>
    <w:rsid w:val="001F148B"/>
    <w:rsid w:val="001F28F3"/>
    <w:rsid w:val="001F2FFA"/>
    <w:rsid w:val="001F32FB"/>
    <w:rsid w:val="001F3C34"/>
    <w:rsid w:val="001F514F"/>
    <w:rsid w:val="00206BC1"/>
    <w:rsid w:val="00210633"/>
    <w:rsid w:val="00212ADE"/>
    <w:rsid w:val="00215F15"/>
    <w:rsid w:val="002164D0"/>
    <w:rsid w:val="00217A54"/>
    <w:rsid w:val="0022323A"/>
    <w:rsid w:val="002248EB"/>
    <w:rsid w:val="00226D5F"/>
    <w:rsid w:val="0023188C"/>
    <w:rsid w:val="00231993"/>
    <w:rsid w:val="002325DC"/>
    <w:rsid w:val="0023662C"/>
    <w:rsid w:val="0023687A"/>
    <w:rsid w:val="00240AB2"/>
    <w:rsid w:val="0024101E"/>
    <w:rsid w:val="0024306F"/>
    <w:rsid w:val="00243F6A"/>
    <w:rsid w:val="00244B2B"/>
    <w:rsid w:val="00247DDD"/>
    <w:rsid w:val="00250F66"/>
    <w:rsid w:val="00251028"/>
    <w:rsid w:val="00253033"/>
    <w:rsid w:val="0025335F"/>
    <w:rsid w:val="002534DF"/>
    <w:rsid w:val="00256453"/>
    <w:rsid w:val="00257BD8"/>
    <w:rsid w:val="00261836"/>
    <w:rsid w:val="002644FC"/>
    <w:rsid w:val="00265B7C"/>
    <w:rsid w:val="0026658A"/>
    <w:rsid w:val="00270F3F"/>
    <w:rsid w:val="0027520A"/>
    <w:rsid w:val="002766A7"/>
    <w:rsid w:val="00276FBD"/>
    <w:rsid w:val="0028119F"/>
    <w:rsid w:val="0028589D"/>
    <w:rsid w:val="00287283"/>
    <w:rsid w:val="00290A6A"/>
    <w:rsid w:val="00294380"/>
    <w:rsid w:val="002977A0"/>
    <w:rsid w:val="002A0FDB"/>
    <w:rsid w:val="002A274E"/>
    <w:rsid w:val="002A2903"/>
    <w:rsid w:val="002A509F"/>
    <w:rsid w:val="002A5279"/>
    <w:rsid w:val="002A54C8"/>
    <w:rsid w:val="002A5A77"/>
    <w:rsid w:val="002A6EF8"/>
    <w:rsid w:val="002C068C"/>
    <w:rsid w:val="002C4622"/>
    <w:rsid w:val="002C4823"/>
    <w:rsid w:val="002C4A07"/>
    <w:rsid w:val="002C54B0"/>
    <w:rsid w:val="002C59DD"/>
    <w:rsid w:val="002C6950"/>
    <w:rsid w:val="002C7E43"/>
    <w:rsid w:val="002D10C7"/>
    <w:rsid w:val="002D4119"/>
    <w:rsid w:val="002D5069"/>
    <w:rsid w:val="002D786E"/>
    <w:rsid w:val="002D7AE1"/>
    <w:rsid w:val="002E118F"/>
    <w:rsid w:val="002E3CE7"/>
    <w:rsid w:val="002E5939"/>
    <w:rsid w:val="002E6610"/>
    <w:rsid w:val="002F07B1"/>
    <w:rsid w:val="002F132E"/>
    <w:rsid w:val="002F76E4"/>
    <w:rsid w:val="00303EF4"/>
    <w:rsid w:val="003107C5"/>
    <w:rsid w:val="00313E75"/>
    <w:rsid w:val="0031606D"/>
    <w:rsid w:val="00316CD0"/>
    <w:rsid w:val="00316D50"/>
    <w:rsid w:val="00321960"/>
    <w:rsid w:val="00321E71"/>
    <w:rsid w:val="00323A24"/>
    <w:rsid w:val="00326C58"/>
    <w:rsid w:val="00327E60"/>
    <w:rsid w:val="0033426A"/>
    <w:rsid w:val="003356C3"/>
    <w:rsid w:val="00336991"/>
    <w:rsid w:val="003428F7"/>
    <w:rsid w:val="00344B29"/>
    <w:rsid w:val="00350EF8"/>
    <w:rsid w:val="00352CBA"/>
    <w:rsid w:val="00354563"/>
    <w:rsid w:val="00354DA7"/>
    <w:rsid w:val="003570A3"/>
    <w:rsid w:val="00357C70"/>
    <w:rsid w:val="0036036F"/>
    <w:rsid w:val="00360A32"/>
    <w:rsid w:val="003613A8"/>
    <w:rsid w:val="003630A0"/>
    <w:rsid w:val="0036367A"/>
    <w:rsid w:val="00364A0A"/>
    <w:rsid w:val="00365D6F"/>
    <w:rsid w:val="00366640"/>
    <w:rsid w:val="00366D50"/>
    <w:rsid w:val="00367217"/>
    <w:rsid w:val="00372993"/>
    <w:rsid w:val="00375629"/>
    <w:rsid w:val="00375F36"/>
    <w:rsid w:val="0037639E"/>
    <w:rsid w:val="00376C1D"/>
    <w:rsid w:val="003807DB"/>
    <w:rsid w:val="00383B5E"/>
    <w:rsid w:val="003844D9"/>
    <w:rsid w:val="00384A07"/>
    <w:rsid w:val="00386458"/>
    <w:rsid w:val="00387B6E"/>
    <w:rsid w:val="003909DA"/>
    <w:rsid w:val="00392934"/>
    <w:rsid w:val="0039598D"/>
    <w:rsid w:val="003971AB"/>
    <w:rsid w:val="003A1880"/>
    <w:rsid w:val="003A2413"/>
    <w:rsid w:val="003B284A"/>
    <w:rsid w:val="003B2CFF"/>
    <w:rsid w:val="003B35CD"/>
    <w:rsid w:val="003B40AF"/>
    <w:rsid w:val="003B5B4B"/>
    <w:rsid w:val="003B7648"/>
    <w:rsid w:val="003B780E"/>
    <w:rsid w:val="003C01E4"/>
    <w:rsid w:val="003C257C"/>
    <w:rsid w:val="003C332B"/>
    <w:rsid w:val="003C5053"/>
    <w:rsid w:val="003C61CC"/>
    <w:rsid w:val="003D0DB3"/>
    <w:rsid w:val="003D212A"/>
    <w:rsid w:val="003D61D2"/>
    <w:rsid w:val="003D6632"/>
    <w:rsid w:val="003D76A7"/>
    <w:rsid w:val="003D7BC5"/>
    <w:rsid w:val="003E12BB"/>
    <w:rsid w:val="003E12CA"/>
    <w:rsid w:val="003E4ED0"/>
    <w:rsid w:val="003E53E8"/>
    <w:rsid w:val="003E6DB4"/>
    <w:rsid w:val="003E776C"/>
    <w:rsid w:val="003F1206"/>
    <w:rsid w:val="003F1545"/>
    <w:rsid w:val="003F1947"/>
    <w:rsid w:val="003F20C3"/>
    <w:rsid w:val="003F21A3"/>
    <w:rsid w:val="003F3037"/>
    <w:rsid w:val="003F4BA9"/>
    <w:rsid w:val="003F5214"/>
    <w:rsid w:val="003F5875"/>
    <w:rsid w:val="003F5D30"/>
    <w:rsid w:val="00402426"/>
    <w:rsid w:val="00405E35"/>
    <w:rsid w:val="00407CD8"/>
    <w:rsid w:val="00414428"/>
    <w:rsid w:val="00417062"/>
    <w:rsid w:val="00417A99"/>
    <w:rsid w:val="00417E2D"/>
    <w:rsid w:val="004274D7"/>
    <w:rsid w:val="00431909"/>
    <w:rsid w:val="004342DD"/>
    <w:rsid w:val="00440ED7"/>
    <w:rsid w:val="00445431"/>
    <w:rsid w:val="00446415"/>
    <w:rsid w:val="00447600"/>
    <w:rsid w:val="00447AD4"/>
    <w:rsid w:val="0045679B"/>
    <w:rsid w:val="00463926"/>
    <w:rsid w:val="00466BC8"/>
    <w:rsid w:val="004677DB"/>
    <w:rsid w:val="00467C5B"/>
    <w:rsid w:val="00470D31"/>
    <w:rsid w:val="0047275B"/>
    <w:rsid w:val="0047337D"/>
    <w:rsid w:val="004739CB"/>
    <w:rsid w:val="004740F5"/>
    <w:rsid w:val="004766DA"/>
    <w:rsid w:val="004772C3"/>
    <w:rsid w:val="00477623"/>
    <w:rsid w:val="004804D0"/>
    <w:rsid w:val="00480A84"/>
    <w:rsid w:val="004826D0"/>
    <w:rsid w:val="00482961"/>
    <w:rsid w:val="00482E18"/>
    <w:rsid w:val="00483071"/>
    <w:rsid w:val="00495549"/>
    <w:rsid w:val="00496F1A"/>
    <w:rsid w:val="004A6F9A"/>
    <w:rsid w:val="004B4A14"/>
    <w:rsid w:val="004C05BD"/>
    <w:rsid w:val="004C1908"/>
    <w:rsid w:val="004C299D"/>
    <w:rsid w:val="004C358E"/>
    <w:rsid w:val="004C3C35"/>
    <w:rsid w:val="004C3FCC"/>
    <w:rsid w:val="004D4748"/>
    <w:rsid w:val="004D47CB"/>
    <w:rsid w:val="004D4D5E"/>
    <w:rsid w:val="004D5F88"/>
    <w:rsid w:val="004D77D7"/>
    <w:rsid w:val="004E0027"/>
    <w:rsid w:val="004E4277"/>
    <w:rsid w:val="004F0955"/>
    <w:rsid w:val="004F4652"/>
    <w:rsid w:val="004F5C60"/>
    <w:rsid w:val="004F79D0"/>
    <w:rsid w:val="00501E56"/>
    <w:rsid w:val="00506466"/>
    <w:rsid w:val="0050721F"/>
    <w:rsid w:val="00512552"/>
    <w:rsid w:val="005125D0"/>
    <w:rsid w:val="00514607"/>
    <w:rsid w:val="00515077"/>
    <w:rsid w:val="00516676"/>
    <w:rsid w:val="005167AF"/>
    <w:rsid w:val="00520E70"/>
    <w:rsid w:val="00521841"/>
    <w:rsid w:val="00522ED3"/>
    <w:rsid w:val="005243B3"/>
    <w:rsid w:val="00524790"/>
    <w:rsid w:val="005273CD"/>
    <w:rsid w:val="00527560"/>
    <w:rsid w:val="00527B75"/>
    <w:rsid w:val="00527F7A"/>
    <w:rsid w:val="005315A0"/>
    <w:rsid w:val="00535B76"/>
    <w:rsid w:val="005363FA"/>
    <w:rsid w:val="00537A66"/>
    <w:rsid w:val="0055184F"/>
    <w:rsid w:val="00553324"/>
    <w:rsid w:val="00554276"/>
    <w:rsid w:val="0055739E"/>
    <w:rsid w:val="005577CC"/>
    <w:rsid w:val="00564CC8"/>
    <w:rsid w:val="00572EDE"/>
    <w:rsid w:val="00573F9C"/>
    <w:rsid w:val="00576022"/>
    <w:rsid w:val="005761B4"/>
    <w:rsid w:val="00576BBF"/>
    <w:rsid w:val="00576EA8"/>
    <w:rsid w:val="005805F9"/>
    <w:rsid w:val="00583CEB"/>
    <w:rsid w:val="00585B48"/>
    <w:rsid w:val="005865F2"/>
    <w:rsid w:val="0059296C"/>
    <w:rsid w:val="00594457"/>
    <w:rsid w:val="005954FD"/>
    <w:rsid w:val="005A2EF5"/>
    <w:rsid w:val="005A4F49"/>
    <w:rsid w:val="005A5260"/>
    <w:rsid w:val="005A5805"/>
    <w:rsid w:val="005A69DA"/>
    <w:rsid w:val="005A7E1C"/>
    <w:rsid w:val="005B1958"/>
    <w:rsid w:val="005B2902"/>
    <w:rsid w:val="005B3234"/>
    <w:rsid w:val="005B4385"/>
    <w:rsid w:val="005B6043"/>
    <w:rsid w:val="005C203F"/>
    <w:rsid w:val="005C2F8A"/>
    <w:rsid w:val="005C50B3"/>
    <w:rsid w:val="005C55C7"/>
    <w:rsid w:val="005C5B69"/>
    <w:rsid w:val="005C6722"/>
    <w:rsid w:val="005C6DD9"/>
    <w:rsid w:val="005C7604"/>
    <w:rsid w:val="005D2585"/>
    <w:rsid w:val="005D3392"/>
    <w:rsid w:val="005D6098"/>
    <w:rsid w:val="005D654E"/>
    <w:rsid w:val="005D7D4E"/>
    <w:rsid w:val="005D7DFA"/>
    <w:rsid w:val="005E174A"/>
    <w:rsid w:val="005E20C5"/>
    <w:rsid w:val="005E28A8"/>
    <w:rsid w:val="005E4F07"/>
    <w:rsid w:val="005E52F9"/>
    <w:rsid w:val="005E5F34"/>
    <w:rsid w:val="005F17BB"/>
    <w:rsid w:val="005F1CC8"/>
    <w:rsid w:val="005F3419"/>
    <w:rsid w:val="005F38D7"/>
    <w:rsid w:val="005F44CD"/>
    <w:rsid w:val="005F5254"/>
    <w:rsid w:val="005F7318"/>
    <w:rsid w:val="006000EB"/>
    <w:rsid w:val="00600CC2"/>
    <w:rsid w:val="006011BC"/>
    <w:rsid w:val="00601AF4"/>
    <w:rsid w:val="00601B55"/>
    <w:rsid w:val="00602436"/>
    <w:rsid w:val="006030EC"/>
    <w:rsid w:val="00604DCE"/>
    <w:rsid w:val="00610446"/>
    <w:rsid w:val="0061082E"/>
    <w:rsid w:val="00610B27"/>
    <w:rsid w:val="00610F73"/>
    <w:rsid w:val="00612F3C"/>
    <w:rsid w:val="00614779"/>
    <w:rsid w:val="00614B84"/>
    <w:rsid w:val="00620DB0"/>
    <w:rsid w:val="00621D4D"/>
    <w:rsid w:val="00625423"/>
    <w:rsid w:val="00627919"/>
    <w:rsid w:val="0063064A"/>
    <w:rsid w:val="006306AC"/>
    <w:rsid w:val="006329C6"/>
    <w:rsid w:val="00637320"/>
    <w:rsid w:val="00637847"/>
    <w:rsid w:val="00637910"/>
    <w:rsid w:val="006407EF"/>
    <w:rsid w:val="00641764"/>
    <w:rsid w:val="00642D6C"/>
    <w:rsid w:val="006433BA"/>
    <w:rsid w:val="00645120"/>
    <w:rsid w:val="00645A06"/>
    <w:rsid w:val="00647948"/>
    <w:rsid w:val="0065175A"/>
    <w:rsid w:val="0065282E"/>
    <w:rsid w:val="00652F11"/>
    <w:rsid w:val="00652F29"/>
    <w:rsid w:val="0065393B"/>
    <w:rsid w:val="006570D4"/>
    <w:rsid w:val="00660FD6"/>
    <w:rsid w:val="00661445"/>
    <w:rsid w:val="0066411A"/>
    <w:rsid w:val="00664770"/>
    <w:rsid w:val="00665FF5"/>
    <w:rsid w:val="006667F8"/>
    <w:rsid w:val="00667775"/>
    <w:rsid w:val="00670126"/>
    <w:rsid w:val="00670EAC"/>
    <w:rsid w:val="006739C8"/>
    <w:rsid w:val="00675471"/>
    <w:rsid w:val="006755C6"/>
    <w:rsid w:val="00680BBE"/>
    <w:rsid w:val="00682D40"/>
    <w:rsid w:val="006835E9"/>
    <w:rsid w:val="00690360"/>
    <w:rsid w:val="0069234C"/>
    <w:rsid w:val="00694D18"/>
    <w:rsid w:val="006A16F2"/>
    <w:rsid w:val="006A1948"/>
    <w:rsid w:val="006A5181"/>
    <w:rsid w:val="006A63AC"/>
    <w:rsid w:val="006A7603"/>
    <w:rsid w:val="006B0A98"/>
    <w:rsid w:val="006C256A"/>
    <w:rsid w:val="006C4437"/>
    <w:rsid w:val="006C6722"/>
    <w:rsid w:val="006C6C5D"/>
    <w:rsid w:val="006C79A3"/>
    <w:rsid w:val="006D0F9A"/>
    <w:rsid w:val="006D1403"/>
    <w:rsid w:val="006D15D5"/>
    <w:rsid w:val="006D36DE"/>
    <w:rsid w:val="006D59C7"/>
    <w:rsid w:val="006D5CC4"/>
    <w:rsid w:val="006D5E63"/>
    <w:rsid w:val="006D63E7"/>
    <w:rsid w:val="006E2452"/>
    <w:rsid w:val="006E4C76"/>
    <w:rsid w:val="006E5EBC"/>
    <w:rsid w:val="006E75F5"/>
    <w:rsid w:val="006F274C"/>
    <w:rsid w:val="006F6D89"/>
    <w:rsid w:val="006F6F2F"/>
    <w:rsid w:val="0070556D"/>
    <w:rsid w:val="007078DE"/>
    <w:rsid w:val="007110F7"/>
    <w:rsid w:val="00712138"/>
    <w:rsid w:val="007143D3"/>
    <w:rsid w:val="00715987"/>
    <w:rsid w:val="007204CB"/>
    <w:rsid w:val="00723F7C"/>
    <w:rsid w:val="0072502A"/>
    <w:rsid w:val="0072690A"/>
    <w:rsid w:val="007272E8"/>
    <w:rsid w:val="00730D7B"/>
    <w:rsid w:val="007335F5"/>
    <w:rsid w:val="00734DD9"/>
    <w:rsid w:val="007403A0"/>
    <w:rsid w:val="0074429A"/>
    <w:rsid w:val="007469F7"/>
    <w:rsid w:val="00751297"/>
    <w:rsid w:val="00751E47"/>
    <w:rsid w:val="0075360F"/>
    <w:rsid w:val="00754978"/>
    <w:rsid w:val="00754AC8"/>
    <w:rsid w:val="00755FB3"/>
    <w:rsid w:val="00756FDF"/>
    <w:rsid w:val="00757D36"/>
    <w:rsid w:val="0076168D"/>
    <w:rsid w:val="00763EAA"/>
    <w:rsid w:val="007667D9"/>
    <w:rsid w:val="00770C77"/>
    <w:rsid w:val="0077111F"/>
    <w:rsid w:val="00774F71"/>
    <w:rsid w:val="00775FC9"/>
    <w:rsid w:val="007813DB"/>
    <w:rsid w:val="00781A38"/>
    <w:rsid w:val="00787B3A"/>
    <w:rsid w:val="007907BB"/>
    <w:rsid w:val="0079115E"/>
    <w:rsid w:val="0079169B"/>
    <w:rsid w:val="007938D0"/>
    <w:rsid w:val="007960F2"/>
    <w:rsid w:val="007A1ECD"/>
    <w:rsid w:val="007A2012"/>
    <w:rsid w:val="007A24F9"/>
    <w:rsid w:val="007A580A"/>
    <w:rsid w:val="007A6F42"/>
    <w:rsid w:val="007B0006"/>
    <w:rsid w:val="007B320E"/>
    <w:rsid w:val="007B3AF6"/>
    <w:rsid w:val="007B46E6"/>
    <w:rsid w:val="007B5805"/>
    <w:rsid w:val="007B6B60"/>
    <w:rsid w:val="007C1657"/>
    <w:rsid w:val="007C1B99"/>
    <w:rsid w:val="007C244A"/>
    <w:rsid w:val="007C46A0"/>
    <w:rsid w:val="007C6F48"/>
    <w:rsid w:val="007D0188"/>
    <w:rsid w:val="007D0E08"/>
    <w:rsid w:val="007D1116"/>
    <w:rsid w:val="007D1581"/>
    <w:rsid w:val="007D3983"/>
    <w:rsid w:val="007D592F"/>
    <w:rsid w:val="007D6703"/>
    <w:rsid w:val="007E173D"/>
    <w:rsid w:val="007E228F"/>
    <w:rsid w:val="007E5A3A"/>
    <w:rsid w:val="007E6F9B"/>
    <w:rsid w:val="007E7887"/>
    <w:rsid w:val="007E7D6B"/>
    <w:rsid w:val="007F089D"/>
    <w:rsid w:val="007F0A84"/>
    <w:rsid w:val="007F222F"/>
    <w:rsid w:val="007F2D41"/>
    <w:rsid w:val="007F41EC"/>
    <w:rsid w:val="007F5830"/>
    <w:rsid w:val="00800BE6"/>
    <w:rsid w:val="008019A4"/>
    <w:rsid w:val="008022D2"/>
    <w:rsid w:val="00802F64"/>
    <w:rsid w:val="00803CC2"/>
    <w:rsid w:val="00805961"/>
    <w:rsid w:val="0080637C"/>
    <w:rsid w:val="00807D09"/>
    <w:rsid w:val="008103B1"/>
    <w:rsid w:val="00816D32"/>
    <w:rsid w:val="00817515"/>
    <w:rsid w:val="00820742"/>
    <w:rsid w:val="00820D5E"/>
    <w:rsid w:val="00822E68"/>
    <w:rsid w:val="00824C3F"/>
    <w:rsid w:val="00826D90"/>
    <w:rsid w:val="008321D9"/>
    <w:rsid w:val="00832ADF"/>
    <w:rsid w:val="0083480D"/>
    <w:rsid w:val="00834F16"/>
    <w:rsid w:val="00835F73"/>
    <w:rsid w:val="00835F89"/>
    <w:rsid w:val="0083673D"/>
    <w:rsid w:val="008404F3"/>
    <w:rsid w:val="00842FA5"/>
    <w:rsid w:val="008453E4"/>
    <w:rsid w:val="00846C85"/>
    <w:rsid w:val="0085327D"/>
    <w:rsid w:val="00857CA5"/>
    <w:rsid w:val="0086178D"/>
    <w:rsid w:val="00862FFB"/>
    <w:rsid w:val="00865495"/>
    <w:rsid w:val="00867D75"/>
    <w:rsid w:val="00867DB3"/>
    <w:rsid w:val="0087355C"/>
    <w:rsid w:val="00873C16"/>
    <w:rsid w:val="00874DDA"/>
    <w:rsid w:val="0087755D"/>
    <w:rsid w:val="00880DBD"/>
    <w:rsid w:val="008832AE"/>
    <w:rsid w:val="008871AE"/>
    <w:rsid w:val="00892255"/>
    <w:rsid w:val="0089512E"/>
    <w:rsid w:val="0089573D"/>
    <w:rsid w:val="00895AD7"/>
    <w:rsid w:val="00895DC6"/>
    <w:rsid w:val="008A18E5"/>
    <w:rsid w:val="008A1C4D"/>
    <w:rsid w:val="008A241E"/>
    <w:rsid w:val="008A399A"/>
    <w:rsid w:val="008A44D8"/>
    <w:rsid w:val="008A49D8"/>
    <w:rsid w:val="008A5994"/>
    <w:rsid w:val="008B02FA"/>
    <w:rsid w:val="008B07C6"/>
    <w:rsid w:val="008B0E0C"/>
    <w:rsid w:val="008B183D"/>
    <w:rsid w:val="008B20DD"/>
    <w:rsid w:val="008B7117"/>
    <w:rsid w:val="008C1D37"/>
    <w:rsid w:val="008C634C"/>
    <w:rsid w:val="008D217A"/>
    <w:rsid w:val="008D2E9E"/>
    <w:rsid w:val="008D3BD2"/>
    <w:rsid w:val="008D4E64"/>
    <w:rsid w:val="008E2FF9"/>
    <w:rsid w:val="008E349E"/>
    <w:rsid w:val="008E3DA7"/>
    <w:rsid w:val="008E7BB4"/>
    <w:rsid w:val="008F4E06"/>
    <w:rsid w:val="008F735F"/>
    <w:rsid w:val="008F7D33"/>
    <w:rsid w:val="00902D04"/>
    <w:rsid w:val="009040BA"/>
    <w:rsid w:val="00904EC1"/>
    <w:rsid w:val="00905510"/>
    <w:rsid w:val="00907710"/>
    <w:rsid w:val="00907907"/>
    <w:rsid w:val="009113D3"/>
    <w:rsid w:val="009124D5"/>
    <w:rsid w:val="0091324E"/>
    <w:rsid w:val="00914602"/>
    <w:rsid w:val="00917005"/>
    <w:rsid w:val="0092552A"/>
    <w:rsid w:val="009260C8"/>
    <w:rsid w:val="00926ED8"/>
    <w:rsid w:val="0093118D"/>
    <w:rsid w:val="00931E10"/>
    <w:rsid w:val="00932634"/>
    <w:rsid w:val="0093388B"/>
    <w:rsid w:val="009358B1"/>
    <w:rsid w:val="00935B86"/>
    <w:rsid w:val="00935C45"/>
    <w:rsid w:val="00937535"/>
    <w:rsid w:val="00944A05"/>
    <w:rsid w:val="009454BA"/>
    <w:rsid w:val="009512C1"/>
    <w:rsid w:val="00955141"/>
    <w:rsid w:val="00956287"/>
    <w:rsid w:val="0096386B"/>
    <w:rsid w:val="00963A35"/>
    <w:rsid w:val="00963B7E"/>
    <w:rsid w:val="00971639"/>
    <w:rsid w:val="0097364B"/>
    <w:rsid w:val="00975322"/>
    <w:rsid w:val="0098536C"/>
    <w:rsid w:val="00985D41"/>
    <w:rsid w:val="00986041"/>
    <w:rsid w:val="009911A2"/>
    <w:rsid w:val="009912E5"/>
    <w:rsid w:val="00996272"/>
    <w:rsid w:val="00997B39"/>
    <w:rsid w:val="009A1E88"/>
    <w:rsid w:val="009A36C7"/>
    <w:rsid w:val="009A4E4C"/>
    <w:rsid w:val="009B0CC6"/>
    <w:rsid w:val="009B142F"/>
    <w:rsid w:val="009B5A35"/>
    <w:rsid w:val="009B7239"/>
    <w:rsid w:val="009C2066"/>
    <w:rsid w:val="009C2C45"/>
    <w:rsid w:val="009C4240"/>
    <w:rsid w:val="009C7D3D"/>
    <w:rsid w:val="009D075F"/>
    <w:rsid w:val="009D5F9A"/>
    <w:rsid w:val="009D6049"/>
    <w:rsid w:val="009D63D6"/>
    <w:rsid w:val="009D7707"/>
    <w:rsid w:val="009E1BA8"/>
    <w:rsid w:val="009E395E"/>
    <w:rsid w:val="009E3D31"/>
    <w:rsid w:val="009E4111"/>
    <w:rsid w:val="009E4CF4"/>
    <w:rsid w:val="009E7B06"/>
    <w:rsid w:val="009F25B3"/>
    <w:rsid w:val="009F4316"/>
    <w:rsid w:val="00A06E7E"/>
    <w:rsid w:val="00A1190D"/>
    <w:rsid w:val="00A14855"/>
    <w:rsid w:val="00A14AC4"/>
    <w:rsid w:val="00A206F5"/>
    <w:rsid w:val="00A210C3"/>
    <w:rsid w:val="00A23F23"/>
    <w:rsid w:val="00A2404B"/>
    <w:rsid w:val="00A24848"/>
    <w:rsid w:val="00A25508"/>
    <w:rsid w:val="00A2604D"/>
    <w:rsid w:val="00A26878"/>
    <w:rsid w:val="00A26B67"/>
    <w:rsid w:val="00A27AEF"/>
    <w:rsid w:val="00A304C1"/>
    <w:rsid w:val="00A31564"/>
    <w:rsid w:val="00A3377A"/>
    <w:rsid w:val="00A43E5D"/>
    <w:rsid w:val="00A44A04"/>
    <w:rsid w:val="00A454F0"/>
    <w:rsid w:val="00A479CF"/>
    <w:rsid w:val="00A51A06"/>
    <w:rsid w:val="00A51DB7"/>
    <w:rsid w:val="00A54075"/>
    <w:rsid w:val="00A54FD7"/>
    <w:rsid w:val="00A55EBE"/>
    <w:rsid w:val="00A61369"/>
    <w:rsid w:val="00A621F9"/>
    <w:rsid w:val="00A622F7"/>
    <w:rsid w:val="00A64B21"/>
    <w:rsid w:val="00A66413"/>
    <w:rsid w:val="00A70033"/>
    <w:rsid w:val="00A72F8F"/>
    <w:rsid w:val="00A76612"/>
    <w:rsid w:val="00A77413"/>
    <w:rsid w:val="00A80D6A"/>
    <w:rsid w:val="00A86940"/>
    <w:rsid w:val="00A87493"/>
    <w:rsid w:val="00A946E3"/>
    <w:rsid w:val="00A9721D"/>
    <w:rsid w:val="00A974F7"/>
    <w:rsid w:val="00AA02EE"/>
    <w:rsid w:val="00AA48EB"/>
    <w:rsid w:val="00AA6EFF"/>
    <w:rsid w:val="00AA6F5D"/>
    <w:rsid w:val="00AB3362"/>
    <w:rsid w:val="00AB4674"/>
    <w:rsid w:val="00AB5815"/>
    <w:rsid w:val="00AB69AF"/>
    <w:rsid w:val="00AC13A3"/>
    <w:rsid w:val="00AD0F36"/>
    <w:rsid w:val="00AD22CD"/>
    <w:rsid w:val="00AD291C"/>
    <w:rsid w:val="00AD30C0"/>
    <w:rsid w:val="00AD45D2"/>
    <w:rsid w:val="00AD4A45"/>
    <w:rsid w:val="00AD5637"/>
    <w:rsid w:val="00AD76AC"/>
    <w:rsid w:val="00AE1C41"/>
    <w:rsid w:val="00AE21B5"/>
    <w:rsid w:val="00AE3CE1"/>
    <w:rsid w:val="00AE4312"/>
    <w:rsid w:val="00AE43FB"/>
    <w:rsid w:val="00AE58C8"/>
    <w:rsid w:val="00AE7B42"/>
    <w:rsid w:val="00AF32A8"/>
    <w:rsid w:val="00B01909"/>
    <w:rsid w:val="00B02BE1"/>
    <w:rsid w:val="00B0526B"/>
    <w:rsid w:val="00B052CE"/>
    <w:rsid w:val="00B12632"/>
    <w:rsid w:val="00B13BC4"/>
    <w:rsid w:val="00B1489C"/>
    <w:rsid w:val="00B159C2"/>
    <w:rsid w:val="00B16F1B"/>
    <w:rsid w:val="00B16FE6"/>
    <w:rsid w:val="00B17DE9"/>
    <w:rsid w:val="00B216A9"/>
    <w:rsid w:val="00B22199"/>
    <w:rsid w:val="00B2260A"/>
    <w:rsid w:val="00B23F13"/>
    <w:rsid w:val="00B2411C"/>
    <w:rsid w:val="00B24443"/>
    <w:rsid w:val="00B2456D"/>
    <w:rsid w:val="00B25062"/>
    <w:rsid w:val="00B25C00"/>
    <w:rsid w:val="00B31D23"/>
    <w:rsid w:val="00B34641"/>
    <w:rsid w:val="00B34BF0"/>
    <w:rsid w:val="00B35853"/>
    <w:rsid w:val="00B42A24"/>
    <w:rsid w:val="00B42CDB"/>
    <w:rsid w:val="00B45FA9"/>
    <w:rsid w:val="00B463B7"/>
    <w:rsid w:val="00B5011E"/>
    <w:rsid w:val="00B53FE9"/>
    <w:rsid w:val="00B54E22"/>
    <w:rsid w:val="00B55E9F"/>
    <w:rsid w:val="00B57A49"/>
    <w:rsid w:val="00B6038F"/>
    <w:rsid w:val="00B63085"/>
    <w:rsid w:val="00B645C2"/>
    <w:rsid w:val="00B64AB0"/>
    <w:rsid w:val="00B6728C"/>
    <w:rsid w:val="00B7073D"/>
    <w:rsid w:val="00B712C3"/>
    <w:rsid w:val="00B7182C"/>
    <w:rsid w:val="00B7221C"/>
    <w:rsid w:val="00B740B9"/>
    <w:rsid w:val="00B7525E"/>
    <w:rsid w:val="00B75E45"/>
    <w:rsid w:val="00B770F1"/>
    <w:rsid w:val="00B80472"/>
    <w:rsid w:val="00B8146B"/>
    <w:rsid w:val="00B83563"/>
    <w:rsid w:val="00B83980"/>
    <w:rsid w:val="00B84CF0"/>
    <w:rsid w:val="00B87885"/>
    <w:rsid w:val="00B910DA"/>
    <w:rsid w:val="00B9251C"/>
    <w:rsid w:val="00B92830"/>
    <w:rsid w:val="00B92AAA"/>
    <w:rsid w:val="00B94968"/>
    <w:rsid w:val="00B95B19"/>
    <w:rsid w:val="00B9674A"/>
    <w:rsid w:val="00B979CB"/>
    <w:rsid w:val="00BA0CBF"/>
    <w:rsid w:val="00BA41D1"/>
    <w:rsid w:val="00BB2C62"/>
    <w:rsid w:val="00BB2E31"/>
    <w:rsid w:val="00BB3B47"/>
    <w:rsid w:val="00BB3BFD"/>
    <w:rsid w:val="00BB5296"/>
    <w:rsid w:val="00BB7840"/>
    <w:rsid w:val="00BB7A09"/>
    <w:rsid w:val="00BB7AA8"/>
    <w:rsid w:val="00BB7F9C"/>
    <w:rsid w:val="00BC3555"/>
    <w:rsid w:val="00BD1070"/>
    <w:rsid w:val="00BD1820"/>
    <w:rsid w:val="00BD34E0"/>
    <w:rsid w:val="00BD38A8"/>
    <w:rsid w:val="00BD5416"/>
    <w:rsid w:val="00BD6F1B"/>
    <w:rsid w:val="00BD6F70"/>
    <w:rsid w:val="00BD7BF9"/>
    <w:rsid w:val="00BE3D8A"/>
    <w:rsid w:val="00BE5C64"/>
    <w:rsid w:val="00BE72BB"/>
    <w:rsid w:val="00BE7C20"/>
    <w:rsid w:val="00BF0ADE"/>
    <w:rsid w:val="00BF5775"/>
    <w:rsid w:val="00BF638D"/>
    <w:rsid w:val="00BF7E06"/>
    <w:rsid w:val="00C01C57"/>
    <w:rsid w:val="00C04AB5"/>
    <w:rsid w:val="00C07C99"/>
    <w:rsid w:val="00C07F85"/>
    <w:rsid w:val="00C11EEE"/>
    <w:rsid w:val="00C15117"/>
    <w:rsid w:val="00C1750B"/>
    <w:rsid w:val="00C203CC"/>
    <w:rsid w:val="00C2532F"/>
    <w:rsid w:val="00C25CBB"/>
    <w:rsid w:val="00C32412"/>
    <w:rsid w:val="00C35EF3"/>
    <w:rsid w:val="00C40CDC"/>
    <w:rsid w:val="00C4256A"/>
    <w:rsid w:val="00C42C2E"/>
    <w:rsid w:val="00C42D84"/>
    <w:rsid w:val="00C52536"/>
    <w:rsid w:val="00C52BE7"/>
    <w:rsid w:val="00C533E7"/>
    <w:rsid w:val="00C55952"/>
    <w:rsid w:val="00C60518"/>
    <w:rsid w:val="00C60BD0"/>
    <w:rsid w:val="00C61B1C"/>
    <w:rsid w:val="00C639EE"/>
    <w:rsid w:val="00C64480"/>
    <w:rsid w:val="00C64BA4"/>
    <w:rsid w:val="00C65B1F"/>
    <w:rsid w:val="00C7244E"/>
    <w:rsid w:val="00C728C4"/>
    <w:rsid w:val="00C74138"/>
    <w:rsid w:val="00C747B3"/>
    <w:rsid w:val="00C772F3"/>
    <w:rsid w:val="00C77AD1"/>
    <w:rsid w:val="00C818A4"/>
    <w:rsid w:val="00C833E3"/>
    <w:rsid w:val="00C86A74"/>
    <w:rsid w:val="00C9252C"/>
    <w:rsid w:val="00C93586"/>
    <w:rsid w:val="00CA268A"/>
    <w:rsid w:val="00CA38A9"/>
    <w:rsid w:val="00CA5639"/>
    <w:rsid w:val="00CA6E42"/>
    <w:rsid w:val="00CB0152"/>
    <w:rsid w:val="00CB283D"/>
    <w:rsid w:val="00CB4B18"/>
    <w:rsid w:val="00CB609C"/>
    <w:rsid w:val="00CC0709"/>
    <w:rsid w:val="00CC10CB"/>
    <w:rsid w:val="00CC3F5A"/>
    <w:rsid w:val="00CC4045"/>
    <w:rsid w:val="00CC5798"/>
    <w:rsid w:val="00CC65CD"/>
    <w:rsid w:val="00CC6CB4"/>
    <w:rsid w:val="00CC7884"/>
    <w:rsid w:val="00CD1322"/>
    <w:rsid w:val="00CD2A7E"/>
    <w:rsid w:val="00CD2C10"/>
    <w:rsid w:val="00CD4C90"/>
    <w:rsid w:val="00CD50A4"/>
    <w:rsid w:val="00CD52E8"/>
    <w:rsid w:val="00CD6FE9"/>
    <w:rsid w:val="00CE1257"/>
    <w:rsid w:val="00CE185C"/>
    <w:rsid w:val="00CE4BAA"/>
    <w:rsid w:val="00CF0362"/>
    <w:rsid w:val="00CF064C"/>
    <w:rsid w:val="00CF3CC8"/>
    <w:rsid w:val="00CF4343"/>
    <w:rsid w:val="00CF4F9B"/>
    <w:rsid w:val="00CF527C"/>
    <w:rsid w:val="00CF7DBA"/>
    <w:rsid w:val="00D0216A"/>
    <w:rsid w:val="00D02ADF"/>
    <w:rsid w:val="00D04B3D"/>
    <w:rsid w:val="00D04EBA"/>
    <w:rsid w:val="00D05393"/>
    <w:rsid w:val="00D05636"/>
    <w:rsid w:val="00D07D88"/>
    <w:rsid w:val="00D10596"/>
    <w:rsid w:val="00D12131"/>
    <w:rsid w:val="00D13FC3"/>
    <w:rsid w:val="00D16BBF"/>
    <w:rsid w:val="00D23D94"/>
    <w:rsid w:val="00D26501"/>
    <w:rsid w:val="00D31A54"/>
    <w:rsid w:val="00D326BD"/>
    <w:rsid w:val="00D32833"/>
    <w:rsid w:val="00D3626A"/>
    <w:rsid w:val="00D36FFB"/>
    <w:rsid w:val="00D4184D"/>
    <w:rsid w:val="00D41DEF"/>
    <w:rsid w:val="00D4449D"/>
    <w:rsid w:val="00D44FC8"/>
    <w:rsid w:val="00D468AA"/>
    <w:rsid w:val="00D4691F"/>
    <w:rsid w:val="00D47F60"/>
    <w:rsid w:val="00D50A3E"/>
    <w:rsid w:val="00D51561"/>
    <w:rsid w:val="00D553C9"/>
    <w:rsid w:val="00D571C0"/>
    <w:rsid w:val="00D57ABE"/>
    <w:rsid w:val="00D6008E"/>
    <w:rsid w:val="00D60E01"/>
    <w:rsid w:val="00D63C9C"/>
    <w:rsid w:val="00D64BD6"/>
    <w:rsid w:val="00D66582"/>
    <w:rsid w:val="00D72D01"/>
    <w:rsid w:val="00D730DA"/>
    <w:rsid w:val="00D7443D"/>
    <w:rsid w:val="00D76057"/>
    <w:rsid w:val="00D7633B"/>
    <w:rsid w:val="00D7634B"/>
    <w:rsid w:val="00D7671A"/>
    <w:rsid w:val="00D7698A"/>
    <w:rsid w:val="00D77107"/>
    <w:rsid w:val="00D817CC"/>
    <w:rsid w:val="00D83B90"/>
    <w:rsid w:val="00D900A4"/>
    <w:rsid w:val="00D900EB"/>
    <w:rsid w:val="00D96B5A"/>
    <w:rsid w:val="00D97204"/>
    <w:rsid w:val="00DA2330"/>
    <w:rsid w:val="00DA4B8E"/>
    <w:rsid w:val="00DA508E"/>
    <w:rsid w:val="00DB01A2"/>
    <w:rsid w:val="00DB34FF"/>
    <w:rsid w:val="00DB4DA6"/>
    <w:rsid w:val="00DB68AC"/>
    <w:rsid w:val="00DB6A53"/>
    <w:rsid w:val="00DC0A66"/>
    <w:rsid w:val="00DC1FA3"/>
    <w:rsid w:val="00DC5873"/>
    <w:rsid w:val="00DD20E1"/>
    <w:rsid w:val="00DD2CA9"/>
    <w:rsid w:val="00DD6071"/>
    <w:rsid w:val="00DD6E5C"/>
    <w:rsid w:val="00DE0B31"/>
    <w:rsid w:val="00DE1AEA"/>
    <w:rsid w:val="00DE34A8"/>
    <w:rsid w:val="00DE62B2"/>
    <w:rsid w:val="00DE7025"/>
    <w:rsid w:val="00DE7028"/>
    <w:rsid w:val="00DE7F41"/>
    <w:rsid w:val="00DF0746"/>
    <w:rsid w:val="00DF09A3"/>
    <w:rsid w:val="00DF245B"/>
    <w:rsid w:val="00DF56FE"/>
    <w:rsid w:val="00DF6C07"/>
    <w:rsid w:val="00E04BAF"/>
    <w:rsid w:val="00E05EAD"/>
    <w:rsid w:val="00E10007"/>
    <w:rsid w:val="00E10DD2"/>
    <w:rsid w:val="00E17EB2"/>
    <w:rsid w:val="00E21366"/>
    <w:rsid w:val="00E228FE"/>
    <w:rsid w:val="00E272A4"/>
    <w:rsid w:val="00E30344"/>
    <w:rsid w:val="00E32B3A"/>
    <w:rsid w:val="00E32FA0"/>
    <w:rsid w:val="00E3342E"/>
    <w:rsid w:val="00E33B4A"/>
    <w:rsid w:val="00E343A2"/>
    <w:rsid w:val="00E35178"/>
    <w:rsid w:val="00E35F3E"/>
    <w:rsid w:val="00E36BAE"/>
    <w:rsid w:val="00E41263"/>
    <w:rsid w:val="00E430DA"/>
    <w:rsid w:val="00E44B31"/>
    <w:rsid w:val="00E4737A"/>
    <w:rsid w:val="00E51481"/>
    <w:rsid w:val="00E52C74"/>
    <w:rsid w:val="00E5604F"/>
    <w:rsid w:val="00E57C11"/>
    <w:rsid w:val="00E660C5"/>
    <w:rsid w:val="00E708F1"/>
    <w:rsid w:val="00E71394"/>
    <w:rsid w:val="00E72EF7"/>
    <w:rsid w:val="00E7586E"/>
    <w:rsid w:val="00E7765D"/>
    <w:rsid w:val="00E8182D"/>
    <w:rsid w:val="00E82B93"/>
    <w:rsid w:val="00E84B78"/>
    <w:rsid w:val="00E84C16"/>
    <w:rsid w:val="00E87007"/>
    <w:rsid w:val="00E8737E"/>
    <w:rsid w:val="00E90027"/>
    <w:rsid w:val="00E902AE"/>
    <w:rsid w:val="00E916E0"/>
    <w:rsid w:val="00E93B1A"/>
    <w:rsid w:val="00E957CC"/>
    <w:rsid w:val="00E975F8"/>
    <w:rsid w:val="00EA1135"/>
    <w:rsid w:val="00EA1702"/>
    <w:rsid w:val="00EA42F4"/>
    <w:rsid w:val="00EA6296"/>
    <w:rsid w:val="00EB205A"/>
    <w:rsid w:val="00EB3A6B"/>
    <w:rsid w:val="00EB4253"/>
    <w:rsid w:val="00EB762F"/>
    <w:rsid w:val="00EC0FBD"/>
    <w:rsid w:val="00EC5C59"/>
    <w:rsid w:val="00ED021F"/>
    <w:rsid w:val="00ED1A79"/>
    <w:rsid w:val="00EE017E"/>
    <w:rsid w:val="00EE0590"/>
    <w:rsid w:val="00EE0E85"/>
    <w:rsid w:val="00EE2E1B"/>
    <w:rsid w:val="00EE433B"/>
    <w:rsid w:val="00EE4B6D"/>
    <w:rsid w:val="00EE4DF9"/>
    <w:rsid w:val="00EF0E38"/>
    <w:rsid w:val="00EF186F"/>
    <w:rsid w:val="00EF2379"/>
    <w:rsid w:val="00EF2810"/>
    <w:rsid w:val="00EF2DEA"/>
    <w:rsid w:val="00F00CC9"/>
    <w:rsid w:val="00F05D17"/>
    <w:rsid w:val="00F11256"/>
    <w:rsid w:val="00F112DF"/>
    <w:rsid w:val="00F230F3"/>
    <w:rsid w:val="00F235C1"/>
    <w:rsid w:val="00F24514"/>
    <w:rsid w:val="00F2656E"/>
    <w:rsid w:val="00F26E8D"/>
    <w:rsid w:val="00F27CD4"/>
    <w:rsid w:val="00F31B84"/>
    <w:rsid w:val="00F33CC3"/>
    <w:rsid w:val="00F357D4"/>
    <w:rsid w:val="00F36EF7"/>
    <w:rsid w:val="00F40305"/>
    <w:rsid w:val="00F411FA"/>
    <w:rsid w:val="00F418DB"/>
    <w:rsid w:val="00F43370"/>
    <w:rsid w:val="00F45851"/>
    <w:rsid w:val="00F46E10"/>
    <w:rsid w:val="00F46EF4"/>
    <w:rsid w:val="00F50D63"/>
    <w:rsid w:val="00F5574F"/>
    <w:rsid w:val="00F56681"/>
    <w:rsid w:val="00F64FD6"/>
    <w:rsid w:val="00F655DA"/>
    <w:rsid w:val="00F7795B"/>
    <w:rsid w:val="00F77C7C"/>
    <w:rsid w:val="00F809E2"/>
    <w:rsid w:val="00F81292"/>
    <w:rsid w:val="00F86EAA"/>
    <w:rsid w:val="00F873A9"/>
    <w:rsid w:val="00F87CBA"/>
    <w:rsid w:val="00F90C41"/>
    <w:rsid w:val="00F91774"/>
    <w:rsid w:val="00F91842"/>
    <w:rsid w:val="00F92838"/>
    <w:rsid w:val="00F94311"/>
    <w:rsid w:val="00F95015"/>
    <w:rsid w:val="00F95250"/>
    <w:rsid w:val="00F96013"/>
    <w:rsid w:val="00FA0A12"/>
    <w:rsid w:val="00FA2A49"/>
    <w:rsid w:val="00FA45AF"/>
    <w:rsid w:val="00FB3644"/>
    <w:rsid w:val="00FB3C75"/>
    <w:rsid w:val="00FB4AF6"/>
    <w:rsid w:val="00FB64B9"/>
    <w:rsid w:val="00FC26B3"/>
    <w:rsid w:val="00FC4361"/>
    <w:rsid w:val="00FD06D8"/>
    <w:rsid w:val="00FD0916"/>
    <w:rsid w:val="00FD148A"/>
    <w:rsid w:val="00FD2AFE"/>
    <w:rsid w:val="00FD2B45"/>
    <w:rsid w:val="00FD3396"/>
    <w:rsid w:val="00FD35BF"/>
    <w:rsid w:val="00FD3D0C"/>
    <w:rsid w:val="00FD6155"/>
    <w:rsid w:val="00FE0E64"/>
    <w:rsid w:val="00FE233A"/>
    <w:rsid w:val="00FE2C1F"/>
    <w:rsid w:val="00FE4CC8"/>
    <w:rsid w:val="00FE618D"/>
    <w:rsid w:val="00FE7E17"/>
    <w:rsid w:val="00FF396A"/>
    <w:rsid w:val="00FF4F7A"/>
    <w:rsid w:val="00FF4FE9"/>
    <w:rsid w:val="00FF70EE"/>
    <w:rsid w:val="00FF729D"/>
    <w:rsid w:val="00FF7F7D"/>
  </w:rsids>
  <m:mathPr>
    <m:mathFont m:val="Cambria Math"/>
    <m:brkBin m:val="before"/>
    <m:brkBinSub m:val="--"/>
    <m:smallFrac m:val="0"/>
    <m:dispDef/>
    <m:lMargin m:val="0"/>
    <m:rMargin m:val="0"/>
    <m:defJc m:val="centerGroup"/>
    <m:wrapIndent m:val="1440"/>
    <m:intLim m:val="subSup"/>
    <m:naryLim m:val="undOvr"/>
  </m:mathPr>
  <w:themeFontLang w:val="it-IT"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19AF6"/>
  <w15:chartTrackingRefBased/>
  <w15:docId w15:val="{39CF0090-D1A5-488A-8A69-C54F8D4E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073D"/>
    <w:rPr>
      <w:rFonts w:ascii="Times New Roman" w:eastAsia="Times New Roman" w:hAnsi="Times New Roman"/>
      <w:sz w:val="24"/>
      <w:szCs w:val="24"/>
    </w:rPr>
  </w:style>
  <w:style w:type="paragraph" w:styleId="Heading1">
    <w:name w:val="heading 1"/>
    <w:basedOn w:val="Normal"/>
    <w:link w:val="Heading1Char"/>
    <w:uiPriority w:val="9"/>
    <w:qFormat/>
    <w:rsid w:val="00D72D0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B54E22"/>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
    <w:semiHidden/>
    <w:unhideWhenUsed/>
    <w:qFormat/>
    <w:rsid w:val="00F2656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D2CA9"/>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F32FB"/>
    <w:rPr>
      <w:color w:val="0000FF"/>
      <w:u w:val="single"/>
    </w:rPr>
  </w:style>
  <w:style w:type="paragraph" w:styleId="NormalWeb">
    <w:name w:val="Normal (Web)"/>
    <w:basedOn w:val="Normal"/>
    <w:uiPriority w:val="99"/>
    <w:unhideWhenUsed/>
    <w:rsid w:val="001F32FB"/>
    <w:pPr>
      <w:spacing w:before="100" w:beforeAutospacing="1" w:after="100" w:afterAutospacing="1"/>
    </w:pPr>
    <w:rPr>
      <w:rFonts w:cs="Calibri"/>
    </w:rPr>
  </w:style>
  <w:style w:type="character" w:styleId="Strong">
    <w:name w:val="Strong"/>
    <w:uiPriority w:val="22"/>
    <w:qFormat/>
    <w:rsid w:val="001F32FB"/>
    <w:rPr>
      <w:b/>
      <w:bCs/>
    </w:rPr>
  </w:style>
  <w:style w:type="paragraph" w:styleId="ListParagraph">
    <w:name w:val="List Paragraph"/>
    <w:basedOn w:val="Normal"/>
    <w:uiPriority w:val="34"/>
    <w:qFormat/>
    <w:rsid w:val="00B34641"/>
    <w:pPr>
      <w:ind w:left="720"/>
      <w:contextualSpacing/>
    </w:pPr>
  </w:style>
  <w:style w:type="character" w:customStyle="1" w:styleId="object">
    <w:name w:val="object"/>
    <w:basedOn w:val="DefaultParagraphFont"/>
    <w:rsid w:val="00FC26B3"/>
  </w:style>
  <w:style w:type="character" w:styleId="FootnoteReference">
    <w:name w:val="footnote reference"/>
    <w:aliases w:val="*Footnote Reference,a Footnote Reference,Footnotemark,FR,Footnotemark1,Footnotemark2,FR1,Footnotemark3,FR2,Footnotemark4,FR3,Footnotemark5,FR4,Footnotemark6,Footnotemark7,Footnotemark8,FR5,Footnotemark11,Footnotemark21,FR11"/>
    <w:uiPriority w:val="99"/>
    <w:qFormat/>
    <w:rsid w:val="00BE3D8A"/>
    <w:rPr>
      <w:vertAlign w:val="superscript"/>
    </w:rPr>
  </w:style>
  <w:style w:type="paragraph" w:styleId="Header">
    <w:name w:val="header"/>
    <w:basedOn w:val="Normal"/>
    <w:link w:val="HeaderChar"/>
    <w:uiPriority w:val="99"/>
    <w:unhideWhenUsed/>
    <w:rsid w:val="00BE3D8A"/>
    <w:pPr>
      <w:tabs>
        <w:tab w:val="center" w:pos="4680"/>
        <w:tab w:val="right" w:pos="9360"/>
      </w:tabs>
    </w:pPr>
  </w:style>
  <w:style w:type="character" w:customStyle="1" w:styleId="HeaderChar">
    <w:name w:val="Header Char"/>
    <w:basedOn w:val="DefaultParagraphFont"/>
    <w:link w:val="Header"/>
    <w:uiPriority w:val="99"/>
    <w:rsid w:val="00BE3D8A"/>
  </w:style>
  <w:style w:type="paragraph" w:styleId="Footer">
    <w:name w:val="footer"/>
    <w:basedOn w:val="Normal"/>
    <w:link w:val="FooterChar"/>
    <w:uiPriority w:val="99"/>
    <w:unhideWhenUsed/>
    <w:rsid w:val="00BE3D8A"/>
    <w:pPr>
      <w:tabs>
        <w:tab w:val="center" w:pos="4680"/>
        <w:tab w:val="right" w:pos="9360"/>
      </w:tabs>
    </w:pPr>
  </w:style>
  <w:style w:type="character" w:customStyle="1" w:styleId="FooterChar">
    <w:name w:val="Footer Char"/>
    <w:basedOn w:val="DefaultParagraphFont"/>
    <w:link w:val="Footer"/>
    <w:uiPriority w:val="99"/>
    <w:rsid w:val="00BE3D8A"/>
  </w:style>
  <w:style w:type="character" w:customStyle="1" w:styleId="FootnoteReference1">
    <w:name w:val="Footnote Reference1"/>
    <w:rsid w:val="003D76A7"/>
    <w:rPr>
      <w:rFonts w:ascii="Times New Roman" w:hAnsi="Times New Roman"/>
      <w:caps w:val="0"/>
      <w:smallCaps w:val="0"/>
      <w:strike w:val="0"/>
      <w:dstrike w:val="0"/>
      <w:sz w:val="24"/>
      <w:u w:val="none"/>
      <w:effect w:val="none"/>
      <w:vertAlign w:val="superscript"/>
    </w:rPr>
  </w:style>
  <w:style w:type="character" w:customStyle="1" w:styleId="Hyperlink2">
    <w:name w:val="Hyperlink.2"/>
    <w:rsid w:val="003D76A7"/>
    <w:rPr>
      <w:color w:val="0563C1"/>
      <w:u w:val="single" w:color="000000"/>
      <w:lang w:val="en-US"/>
    </w:rPr>
  </w:style>
  <w:style w:type="character" w:customStyle="1" w:styleId="Caratteredellanota">
    <w:name w:val="Carattere della nota"/>
    <w:rsid w:val="003D76A7"/>
  </w:style>
  <w:style w:type="character" w:styleId="CommentReference">
    <w:name w:val="annotation reference"/>
    <w:uiPriority w:val="99"/>
    <w:semiHidden/>
    <w:unhideWhenUsed/>
    <w:rsid w:val="00F92838"/>
    <w:rPr>
      <w:sz w:val="16"/>
      <w:szCs w:val="16"/>
    </w:rPr>
  </w:style>
  <w:style w:type="paragraph" w:styleId="CommentText">
    <w:name w:val="annotation text"/>
    <w:basedOn w:val="Normal"/>
    <w:link w:val="CommentTextChar"/>
    <w:uiPriority w:val="99"/>
    <w:unhideWhenUsed/>
    <w:rsid w:val="00F92838"/>
    <w:rPr>
      <w:sz w:val="20"/>
      <w:szCs w:val="20"/>
    </w:rPr>
  </w:style>
  <w:style w:type="character" w:customStyle="1" w:styleId="CommentTextChar">
    <w:name w:val="Comment Text Char"/>
    <w:link w:val="CommentText"/>
    <w:uiPriority w:val="99"/>
    <w:rsid w:val="00F92838"/>
    <w:rPr>
      <w:sz w:val="20"/>
      <w:szCs w:val="20"/>
    </w:rPr>
  </w:style>
  <w:style w:type="paragraph" w:styleId="CommentSubject">
    <w:name w:val="annotation subject"/>
    <w:basedOn w:val="CommentText"/>
    <w:next w:val="CommentText"/>
    <w:link w:val="CommentSubjectChar"/>
    <w:uiPriority w:val="99"/>
    <w:semiHidden/>
    <w:unhideWhenUsed/>
    <w:rsid w:val="00F92838"/>
    <w:rPr>
      <w:b/>
      <w:bCs/>
    </w:rPr>
  </w:style>
  <w:style w:type="character" w:customStyle="1" w:styleId="CommentSubjectChar">
    <w:name w:val="Comment Subject Char"/>
    <w:link w:val="CommentSubject"/>
    <w:uiPriority w:val="99"/>
    <w:semiHidden/>
    <w:rsid w:val="00F92838"/>
    <w:rPr>
      <w:b/>
      <w:bCs/>
      <w:sz w:val="20"/>
      <w:szCs w:val="20"/>
    </w:rPr>
  </w:style>
  <w:style w:type="paragraph" w:styleId="BalloonText">
    <w:name w:val="Balloon Text"/>
    <w:basedOn w:val="Normal"/>
    <w:link w:val="BalloonTextChar"/>
    <w:uiPriority w:val="99"/>
    <w:semiHidden/>
    <w:unhideWhenUsed/>
    <w:rsid w:val="00F92838"/>
    <w:rPr>
      <w:rFonts w:ascii="Segoe UI" w:hAnsi="Segoe UI" w:cs="Segoe UI"/>
      <w:sz w:val="18"/>
      <w:szCs w:val="18"/>
    </w:rPr>
  </w:style>
  <w:style w:type="character" w:customStyle="1" w:styleId="BalloonTextChar">
    <w:name w:val="Balloon Text Char"/>
    <w:link w:val="BalloonText"/>
    <w:uiPriority w:val="99"/>
    <w:semiHidden/>
    <w:rsid w:val="00F92838"/>
    <w:rPr>
      <w:rFonts w:ascii="Segoe UI" w:hAnsi="Segoe UI" w:cs="Segoe UI"/>
      <w:sz w:val="18"/>
      <w:szCs w:val="18"/>
    </w:rPr>
  </w:style>
  <w:style w:type="paragraph" w:customStyle="1" w:styleId="Default">
    <w:name w:val="Default"/>
    <w:rsid w:val="006C256A"/>
    <w:pPr>
      <w:autoSpaceDE w:val="0"/>
      <w:autoSpaceDN w:val="0"/>
      <w:adjustRightInd w:val="0"/>
    </w:pPr>
    <w:rPr>
      <w:rFonts w:ascii="Garamond" w:hAnsi="Garamond" w:cs="Garamond"/>
      <w:color w:val="000000"/>
      <w:sz w:val="24"/>
      <w:szCs w:val="24"/>
      <w:lang w:val="en-US" w:eastAsia="en-US"/>
    </w:rPr>
  </w:style>
  <w:style w:type="paragraph" w:styleId="FootnoteText">
    <w:name w:val="footnote text"/>
    <w:aliases w:val="Testo nota a piè di pagina Carattere1 Carattere,Testo nota a piè di pagina Carattere Carattere Carattere, Carattere Carattere Carattere Carattere,Testo nota a piè di pagina Carattere1,Testo nota a piè di pagina Carattere,stile"/>
    <w:basedOn w:val="Normal"/>
    <w:link w:val="FootnoteTextChar"/>
    <w:uiPriority w:val="99"/>
    <w:unhideWhenUsed/>
    <w:qFormat/>
    <w:rsid w:val="001149A5"/>
    <w:rPr>
      <w:sz w:val="20"/>
      <w:szCs w:val="20"/>
    </w:rPr>
  </w:style>
  <w:style w:type="character" w:customStyle="1" w:styleId="FootnoteTextChar">
    <w:name w:val="Footnote Text Char"/>
    <w:aliases w:val="Testo nota a piè di pagina Carattere1 Carattere Char,Testo nota a piè di pagina Carattere Carattere Carattere Char, Carattere Carattere Carattere Carattere Char,Testo nota a piè di pagina Carattere1 Char,stile Char"/>
    <w:link w:val="FootnoteText"/>
    <w:uiPriority w:val="99"/>
    <w:qFormat/>
    <w:rsid w:val="001149A5"/>
    <w:rPr>
      <w:sz w:val="20"/>
      <w:szCs w:val="20"/>
    </w:rPr>
  </w:style>
  <w:style w:type="paragraph" w:styleId="HTMLPreformatted">
    <w:name w:val="HTML Preformatted"/>
    <w:basedOn w:val="Normal"/>
    <w:link w:val="HTMLPreformattedChar"/>
    <w:uiPriority w:val="99"/>
    <w:semiHidden/>
    <w:unhideWhenUsed/>
    <w:rsid w:val="00536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5363FA"/>
    <w:rPr>
      <w:rFonts w:ascii="Courier New" w:eastAsia="Times New Roman" w:hAnsi="Courier New" w:cs="Courier New"/>
      <w:sz w:val="20"/>
      <w:szCs w:val="20"/>
    </w:rPr>
  </w:style>
  <w:style w:type="character" w:customStyle="1" w:styleId="ilfuvd">
    <w:name w:val="ilfuvd"/>
    <w:basedOn w:val="DefaultParagraphFont"/>
    <w:rsid w:val="007F2D41"/>
  </w:style>
  <w:style w:type="character" w:customStyle="1" w:styleId="Heading1Char">
    <w:name w:val="Heading 1 Char"/>
    <w:link w:val="Heading1"/>
    <w:uiPriority w:val="9"/>
    <w:rsid w:val="00D72D01"/>
    <w:rPr>
      <w:rFonts w:ascii="Times New Roman" w:eastAsia="Times New Roman" w:hAnsi="Times New Roman" w:cs="Times New Roman"/>
      <w:b/>
      <w:bCs/>
      <w:kern w:val="36"/>
      <w:sz w:val="48"/>
      <w:szCs w:val="48"/>
    </w:rPr>
  </w:style>
  <w:style w:type="character" w:customStyle="1" w:styleId="metaitem">
    <w:name w:val="meta__item"/>
    <w:basedOn w:val="DefaultParagraphFont"/>
    <w:rsid w:val="00D72D01"/>
  </w:style>
  <w:style w:type="character" w:customStyle="1" w:styleId="Heading3Char">
    <w:name w:val="Heading 3 Char"/>
    <w:link w:val="Heading3"/>
    <w:uiPriority w:val="9"/>
    <w:semiHidden/>
    <w:rsid w:val="00B54E22"/>
    <w:rPr>
      <w:rFonts w:ascii="Calibri Light" w:eastAsia="Times New Roman" w:hAnsi="Calibri Light" w:cs="Times New Roman"/>
      <w:color w:val="1F4D78"/>
      <w:sz w:val="24"/>
      <w:szCs w:val="24"/>
    </w:rPr>
  </w:style>
  <w:style w:type="character" w:customStyle="1" w:styleId="CollegamentoInternet">
    <w:name w:val="Collegamento Internet"/>
    <w:uiPriority w:val="99"/>
    <w:semiHidden/>
    <w:rsid w:val="00C42D84"/>
    <w:rPr>
      <w:rFonts w:ascii="Times New Roman" w:hAnsi="Times New Roman" w:cs="Times New Roman" w:hint="default"/>
      <w:color w:val="0000FF"/>
      <w:u w:val="single"/>
    </w:rPr>
  </w:style>
  <w:style w:type="character" w:customStyle="1" w:styleId="Richiamoallanotaapidipagina">
    <w:name w:val="Richiamo alla nota a piè di pagina"/>
    <w:rsid w:val="00C42D84"/>
    <w:rPr>
      <w:rFonts w:ascii="Times New Roman" w:hAnsi="Times New Roman" w:cs="Times New Roman" w:hint="default"/>
      <w:sz w:val="24"/>
      <w:vertAlign w:val="superscript"/>
    </w:rPr>
  </w:style>
  <w:style w:type="character" w:customStyle="1" w:styleId="Heading6Char">
    <w:name w:val="Heading 6 Char"/>
    <w:link w:val="Heading6"/>
    <w:uiPriority w:val="9"/>
    <w:semiHidden/>
    <w:rsid w:val="00DD2CA9"/>
    <w:rPr>
      <w:rFonts w:ascii="Calibri Light" w:eastAsia="Times New Roman" w:hAnsi="Calibri Light" w:cs="Times New Roman"/>
      <w:color w:val="1F4D78"/>
    </w:rPr>
  </w:style>
  <w:style w:type="character" w:styleId="FollowedHyperlink">
    <w:name w:val="FollowedHyperlink"/>
    <w:uiPriority w:val="99"/>
    <w:semiHidden/>
    <w:unhideWhenUsed/>
    <w:rsid w:val="00895DC6"/>
    <w:rPr>
      <w:color w:val="954F72"/>
      <w:u w:val="single"/>
    </w:rPr>
  </w:style>
  <w:style w:type="character" w:customStyle="1" w:styleId="Menzionenonrisolta1">
    <w:name w:val="Menzione non risolta1"/>
    <w:uiPriority w:val="99"/>
    <w:semiHidden/>
    <w:unhideWhenUsed/>
    <w:rsid w:val="00895DC6"/>
    <w:rPr>
      <w:color w:val="605E5C"/>
      <w:shd w:val="clear" w:color="auto" w:fill="E1DFDD"/>
    </w:rPr>
  </w:style>
  <w:style w:type="paragraph" w:styleId="Revision">
    <w:name w:val="Revision"/>
    <w:hidden/>
    <w:uiPriority w:val="99"/>
    <w:semiHidden/>
    <w:rsid w:val="0098536C"/>
    <w:rPr>
      <w:sz w:val="22"/>
      <w:szCs w:val="22"/>
      <w:lang w:val="en-US" w:eastAsia="en-US"/>
    </w:rPr>
  </w:style>
  <w:style w:type="character" w:styleId="PlaceholderText">
    <w:name w:val="Placeholder Text"/>
    <w:uiPriority w:val="99"/>
    <w:semiHidden/>
    <w:rsid w:val="004A6F9A"/>
    <w:rPr>
      <w:color w:val="808080"/>
    </w:rPr>
  </w:style>
  <w:style w:type="character" w:customStyle="1" w:styleId="NotaRivSocCarattere">
    <w:name w:val="Nota Riv Soc Carattere"/>
    <w:aliases w:val="Footnote Carattere,Footnote1 Carattere,Footnote10 Carattere,Footnote11 Carattere,Footnote2 Carattere,Footnote21 Carattere,Footnote3 Carattere,Footnote31 Carattere,Footnote4 Carattere"/>
    <w:uiPriority w:val="99"/>
    <w:qFormat/>
    <w:rsid w:val="00694D18"/>
    <w:rPr>
      <w:rFonts w:ascii="Times New Roman" w:hAnsi="Times New Roman"/>
      <w:sz w:val="20"/>
      <w:szCs w:val="20"/>
      <w:lang w:val="it-IT"/>
    </w:rPr>
  </w:style>
  <w:style w:type="character" w:customStyle="1" w:styleId="highlight">
    <w:name w:val="highlight"/>
    <w:rsid w:val="007D0E08"/>
  </w:style>
  <w:style w:type="character" w:customStyle="1" w:styleId="apple-converted-space">
    <w:name w:val="apple-converted-space"/>
    <w:rsid w:val="004E4277"/>
  </w:style>
  <w:style w:type="character" w:customStyle="1" w:styleId="Menzionenonrisolta2">
    <w:name w:val="Menzione non risolta2"/>
    <w:uiPriority w:val="99"/>
    <w:semiHidden/>
    <w:unhideWhenUsed/>
    <w:rsid w:val="004E4277"/>
    <w:rPr>
      <w:color w:val="605E5C"/>
      <w:shd w:val="clear" w:color="auto" w:fill="E1DFDD"/>
    </w:rPr>
  </w:style>
  <w:style w:type="character" w:styleId="Emphasis">
    <w:name w:val="Emphasis"/>
    <w:basedOn w:val="DefaultParagraphFont"/>
    <w:uiPriority w:val="20"/>
    <w:qFormat/>
    <w:rsid w:val="00675471"/>
    <w:rPr>
      <w:i/>
      <w:iCs/>
    </w:rPr>
  </w:style>
  <w:style w:type="paragraph" w:customStyle="1" w:styleId="3vff3xh4yd">
    <w:name w:val="_3vff3xh4yd"/>
    <w:basedOn w:val="Normal"/>
    <w:rsid w:val="00BB7F9C"/>
    <w:pPr>
      <w:spacing w:before="100" w:beforeAutospacing="1" w:after="100" w:afterAutospacing="1"/>
    </w:pPr>
  </w:style>
  <w:style w:type="character" w:customStyle="1" w:styleId="FunotentextChar1Carattere">
    <w:name w:val="Fußnotentext Char1 Carattere"/>
    <w:aliases w:val="Fußnotentext Char Char Carattere,Fußnotentext Char1 Char Char Carattere,Fußnotentext Char Char Char Char Carattere,Fußnotentext Char1 Char Char Char Char Carattere"/>
    <w:basedOn w:val="DefaultParagraphFont"/>
    <w:uiPriority w:val="99"/>
    <w:rsid w:val="00440ED7"/>
    <w:rPr>
      <w:sz w:val="20"/>
      <w:szCs w:val="20"/>
    </w:rPr>
  </w:style>
  <w:style w:type="character" w:customStyle="1" w:styleId="tlid-translation">
    <w:name w:val="tlid-translation"/>
    <w:basedOn w:val="DefaultParagraphFont"/>
    <w:rsid w:val="00EA1135"/>
  </w:style>
  <w:style w:type="table" w:styleId="TableGrid">
    <w:name w:val="Table Grid"/>
    <w:basedOn w:val="TableNormal"/>
    <w:uiPriority w:val="39"/>
    <w:rsid w:val="00C60518"/>
    <w:rPr>
      <w:rFonts w:asciiTheme="minorHAnsi" w:eastAsiaTheme="minorHAnsi" w:hAnsiTheme="minorHAnsi" w:cstheme="minorBidi"/>
      <w:sz w:val="22"/>
      <w:szCs w:val="22"/>
      <w:lang w:val="pl-P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basedOn w:val="Normal"/>
    <w:rsid w:val="002F76E4"/>
    <w:pPr>
      <w:spacing w:before="100" w:beforeAutospacing="1" w:after="100" w:afterAutospacing="1"/>
    </w:pPr>
  </w:style>
  <w:style w:type="paragraph" w:customStyle="1" w:styleId="ti-art">
    <w:name w:val="ti-art"/>
    <w:basedOn w:val="Normal"/>
    <w:rsid w:val="00251028"/>
    <w:pPr>
      <w:spacing w:before="100" w:beforeAutospacing="1" w:after="100" w:afterAutospacing="1"/>
    </w:pPr>
  </w:style>
  <w:style w:type="paragraph" w:customStyle="1" w:styleId="sti-art">
    <w:name w:val="sti-art"/>
    <w:basedOn w:val="Normal"/>
    <w:rsid w:val="00251028"/>
    <w:pPr>
      <w:spacing w:before="100" w:beforeAutospacing="1" w:after="100" w:afterAutospacing="1"/>
    </w:pPr>
  </w:style>
  <w:style w:type="character" w:customStyle="1" w:styleId="Menzionenonrisolta3">
    <w:name w:val="Menzione non risolta3"/>
    <w:basedOn w:val="DefaultParagraphFont"/>
    <w:uiPriority w:val="99"/>
    <w:semiHidden/>
    <w:unhideWhenUsed/>
    <w:rsid w:val="0024101E"/>
    <w:rPr>
      <w:color w:val="605E5C"/>
      <w:shd w:val="clear" w:color="auto" w:fill="E1DFDD"/>
    </w:rPr>
  </w:style>
  <w:style w:type="paragraph" w:styleId="Caption">
    <w:name w:val="caption"/>
    <w:basedOn w:val="Normal"/>
    <w:next w:val="Normal"/>
    <w:unhideWhenUsed/>
    <w:qFormat/>
    <w:rsid w:val="00F2656E"/>
    <w:pPr>
      <w:keepNext/>
      <w:spacing w:after="200" w:line="276" w:lineRule="auto"/>
    </w:pPr>
    <w:rPr>
      <w:rFonts w:asciiTheme="minorHAnsi" w:eastAsiaTheme="minorHAnsi" w:hAnsiTheme="minorHAnsi" w:cstheme="minorBidi"/>
      <w:b/>
      <w:bCs/>
      <w:sz w:val="22"/>
      <w:szCs w:val="22"/>
      <w:lang w:eastAsia="en-US"/>
    </w:rPr>
  </w:style>
  <w:style w:type="paragraph" w:styleId="NoSpacing">
    <w:name w:val="No Spacing"/>
    <w:uiPriority w:val="1"/>
    <w:qFormat/>
    <w:rsid w:val="00F2656E"/>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semiHidden/>
    <w:rsid w:val="00F2656E"/>
    <w:rPr>
      <w:rFonts w:asciiTheme="majorHAnsi" w:eastAsiaTheme="majorEastAsia" w:hAnsiTheme="majorHAnsi" w:cstheme="majorBidi"/>
      <w:i/>
      <w:iCs/>
      <w:color w:val="2F5496" w:themeColor="accent1" w:themeShade="BF"/>
      <w:sz w:val="24"/>
      <w:szCs w:val="24"/>
    </w:rPr>
  </w:style>
  <w:style w:type="character" w:customStyle="1" w:styleId="Menzionenonrisolta4">
    <w:name w:val="Menzione non risolta4"/>
    <w:basedOn w:val="DefaultParagraphFont"/>
    <w:uiPriority w:val="99"/>
    <w:semiHidden/>
    <w:unhideWhenUsed/>
    <w:rsid w:val="007A2012"/>
    <w:rPr>
      <w:color w:val="605E5C"/>
      <w:shd w:val="clear" w:color="auto" w:fill="E1DFDD"/>
    </w:rPr>
  </w:style>
  <w:style w:type="character" w:customStyle="1" w:styleId="UnresolvedMention">
    <w:name w:val="Unresolved Mention"/>
    <w:basedOn w:val="DefaultParagraphFont"/>
    <w:uiPriority w:val="99"/>
    <w:semiHidden/>
    <w:unhideWhenUsed/>
    <w:rsid w:val="00155562"/>
    <w:rPr>
      <w:color w:val="605E5C"/>
      <w:shd w:val="clear" w:color="auto" w:fill="E1DFDD"/>
    </w:rPr>
  </w:style>
  <w:style w:type="paragraph" w:customStyle="1" w:styleId="c19centre">
    <w:name w:val="c19centre"/>
    <w:basedOn w:val="Normal"/>
    <w:rsid w:val="00DC0A66"/>
    <w:pPr>
      <w:spacing w:before="100" w:beforeAutospacing="1" w:after="100" w:afterAutospacing="1"/>
    </w:pPr>
  </w:style>
  <w:style w:type="paragraph" w:customStyle="1" w:styleId="c71indicateur">
    <w:name w:val="c71indicateur"/>
    <w:basedOn w:val="Normal"/>
    <w:rsid w:val="00DC0A66"/>
    <w:pPr>
      <w:spacing w:before="100" w:beforeAutospacing="1" w:after="100" w:afterAutospacing="1"/>
    </w:pPr>
  </w:style>
  <w:style w:type="paragraph" w:customStyle="1" w:styleId="c02alineaalta">
    <w:name w:val="c02alineaalta"/>
    <w:basedOn w:val="Normal"/>
    <w:rsid w:val="00DC0A66"/>
    <w:pPr>
      <w:spacing w:before="100" w:beforeAutospacing="1" w:after="100" w:afterAutospacing="1"/>
    </w:pPr>
  </w:style>
  <w:style w:type="character" w:customStyle="1" w:styleId="journaltitle">
    <w:name w:val="journaltitle"/>
    <w:basedOn w:val="DefaultParagraphFont"/>
    <w:rsid w:val="00096558"/>
  </w:style>
  <w:style w:type="paragraph" w:customStyle="1" w:styleId="icon--meta-keyline">
    <w:name w:val="icon--meta-keyline"/>
    <w:basedOn w:val="Normal"/>
    <w:rsid w:val="00096558"/>
    <w:pPr>
      <w:spacing w:before="100" w:beforeAutospacing="1" w:after="100" w:afterAutospacing="1"/>
    </w:pPr>
  </w:style>
  <w:style w:type="character" w:customStyle="1" w:styleId="articlecitationyear">
    <w:name w:val="articlecitation_year"/>
    <w:basedOn w:val="DefaultParagraphFont"/>
    <w:rsid w:val="00096558"/>
  </w:style>
  <w:style w:type="character" w:customStyle="1" w:styleId="articlecitationvolume">
    <w:name w:val="articlecitation_volume"/>
    <w:basedOn w:val="DefaultParagraphFont"/>
    <w:rsid w:val="00096558"/>
  </w:style>
  <w:style w:type="character" w:customStyle="1" w:styleId="articlecitationpages">
    <w:name w:val="articlecitation_pages"/>
    <w:basedOn w:val="DefaultParagraphFont"/>
    <w:rsid w:val="00096558"/>
  </w:style>
  <w:style w:type="character" w:customStyle="1" w:styleId="u-inline-block">
    <w:name w:val="u-inline-block"/>
    <w:basedOn w:val="DefaultParagraphFont"/>
    <w:rsid w:val="00096558"/>
  </w:style>
  <w:style w:type="paragraph" w:customStyle="1" w:styleId="u-mb-2">
    <w:name w:val="u-mb-2"/>
    <w:basedOn w:val="Normal"/>
    <w:rsid w:val="00096558"/>
    <w:pPr>
      <w:spacing w:before="100" w:beforeAutospacing="1" w:after="100" w:afterAutospacing="1"/>
    </w:pPr>
  </w:style>
  <w:style w:type="character" w:customStyle="1" w:styleId="authorsname">
    <w:name w:val="authors__name"/>
    <w:basedOn w:val="DefaultParagraphFont"/>
    <w:rsid w:val="00096558"/>
  </w:style>
  <w:style w:type="character" w:customStyle="1" w:styleId="authorscontact">
    <w:name w:val="authors__contact"/>
    <w:basedOn w:val="DefaultParagraphFont"/>
    <w:rsid w:val="00096558"/>
  </w:style>
  <w:style w:type="character" w:customStyle="1" w:styleId="citationref">
    <w:name w:val="citationref"/>
    <w:basedOn w:val="DefaultParagraphFont"/>
    <w:rsid w:val="00096558"/>
  </w:style>
  <w:style w:type="character" w:styleId="PageNumber">
    <w:name w:val="page number"/>
    <w:basedOn w:val="DefaultParagraphFont"/>
    <w:uiPriority w:val="99"/>
    <w:semiHidden/>
    <w:unhideWhenUsed/>
    <w:rsid w:val="00456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467">
      <w:bodyDiv w:val="1"/>
      <w:marLeft w:val="0"/>
      <w:marRight w:val="0"/>
      <w:marTop w:val="0"/>
      <w:marBottom w:val="0"/>
      <w:divBdr>
        <w:top w:val="none" w:sz="0" w:space="0" w:color="auto"/>
        <w:left w:val="none" w:sz="0" w:space="0" w:color="auto"/>
        <w:bottom w:val="none" w:sz="0" w:space="0" w:color="auto"/>
        <w:right w:val="none" w:sz="0" w:space="0" w:color="auto"/>
      </w:divBdr>
      <w:divsChild>
        <w:div w:id="148792183">
          <w:marLeft w:val="0"/>
          <w:marRight w:val="0"/>
          <w:marTop w:val="0"/>
          <w:marBottom w:val="0"/>
          <w:divBdr>
            <w:top w:val="none" w:sz="0" w:space="0" w:color="auto"/>
            <w:left w:val="none" w:sz="0" w:space="0" w:color="auto"/>
            <w:bottom w:val="none" w:sz="0" w:space="0" w:color="auto"/>
            <w:right w:val="none" w:sz="0" w:space="0" w:color="auto"/>
          </w:divBdr>
          <w:divsChild>
            <w:div w:id="997225934">
              <w:marLeft w:val="0"/>
              <w:marRight w:val="0"/>
              <w:marTop w:val="0"/>
              <w:marBottom w:val="0"/>
              <w:divBdr>
                <w:top w:val="none" w:sz="0" w:space="0" w:color="auto"/>
                <w:left w:val="none" w:sz="0" w:space="0" w:color="auto"/>
                <w:bottom w:val="none" w:sz="0" w:space="0" w:color="auto"/>
                <w:right w:val="none" w:sz="0" w:space="0" w:color="auto"/>
              </w:divBdr>
              <w:divsChild>
                <w:div w:id="8972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476">
      <w:bodyDiv w:val="1"/>
      <w:marLeft w:val="0"/>
      <w:marRight w:val="0"/>
      <w:marTop w:val="0"/>
      <w:marBottom w:val="0"/>
      <w:divBdr>
        <w:top w:val="none" w:sz="0" w:space="0" w:color="auto"/>
        <w:left w:val="none" w:sz="0" w:space="0" w:color="auto"/>
        <w:bottom w:val="none" w:sz="0" w:space="0" w:color="auto"/>
        <w:right w:val="none" w:sz="0" w:space="0" w:color="auto"/>
      </w:divBdr>
    </w:div>
    <w:div w:id="41709306">
      <w:bodyDiv w:val="1"/>
      <w:marLeft w:val="0"/>
      <w:marRight w:val="0"/>
      <w:marTop w:val="0"/>
      <w:marBottom w:val="0"/>
      <w:divBdr>
        <w:top w:val="none" w:sz="0" w:space="0" w:color="auto"/>
        <w:left w:val="none" w:sz="0" w:space="0" w:color="auto"/>
        <w:bottom w:val="none" w:sz="0" w:space="0" w:color="auto"/>
        <w:right w:val="none" w:sz="0" w:space="0" w:color="auto"/>
      </w:divBdr>
      <w:divsChild>
        <w:div w:id="1952542824">
          <w:marLeft w:val="0"/>
          <w:marRight w:val="0"/>
          <w:marTop w:val="0"/>
          <w:marBottom w:val="0"/>
          <w:divBdr>
            <w:top w:val="none" w:sz="0" w:space="0" w:color="auto"/>
            <w:left w:val="none" w:sz="0" w:space="0" w:color="auto"/>
            <w:bottom w:val="none" w:sz="0" w:space="0" w:color="auto"/>
            <w:right w:val="none" w:sz="0" w:space="0" w:color="auto"/>
          </w:divBdr>
          <w:divsChild>
            <w:div w:id="246158537">
              <w:marLeft w:val="0"/>
              <w:marRight w:val="0"/>
              <w:marTop w:val="0"/>
              <w:marBottom w:val="0"/>
              <w:divBdr>
                <w:top w:val="none" w:sz="0" w:space="0" w:color="auto"/>
                <w:left w:val="none" w:sz="0" w:space="0" w:color="auto"/>
                <w:bottom w:val="none" w:sz="0" w:space="0" w:color="auto"/>
                <w:right w:val="none" w:sz="0" w:space="0" w:color="auto"/>
              </w:divBdr>
              <w:divsChild>
                <w:div w:id="11315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9520">
      <w:bodyDiv w:val="1"/>
      <w:marLeft w:val="0"/>
      <w:marRight w:val="0"/>
      <w:marTop w:val="0"/>
      <w:marBottom w:val="0"/>
      <w:divBdr>
        <w:top w:val="none" w:sz="0" w:space="0" w:color="auto"/>
        <w:left w:val="none" w:sz="0" w:space="0" w:color="auto"/>
        <w:bottom w:val="none" w:sz="0" w:space="0" w:color="auto"/>
        <w:right w:val="none" w:sz="0" w:space="0" w:color="auto"/>
      </w:divBdr>
      <w:divsChild>
        <w:div w:id="849565782">
          <w:marLeft w:val="0"/>
          <w:marRight w:val="0"/>
          <w:marTop w:val="0"/>
          <w:marBottom w:val="0"/>
          <w:divBdr>
            <w:top w:val="none" w:sz="0" w:space="0" w:color="auto"/>
            <w:left w:val="none" w:sz="0" w:space="0" w:color="auto"/>
            <w:bottom w:val="none" w:sz="0" w:space="0" w:color="auto"/>
            <w:right w:val="none" w:sz="0" w:space="0" w:color="auto"/>
          </w:divBdr>
          <w:divsChild>
            <w:div w:id="1594630217">
              <w:marLeft w:val="0"/>
              <w:marRight w:val="0"/>
              <w:marTop w:val="0"/>
              <w:marBottom w:val="0"/>
              <w:divBdr>
                <w:top w:val="none" w:sz="0" w:space="0" w:color="auto"/>
                <w:left w:val="none" w:sz="0" w:space="0" w:color="auto"/>
                <w:bottom w:val="none" w:sz="0" w:space="0" w:color="auto"/>
                <w:right w:val="none" w:sz="0" w:space="0" w:color="auto"/>
              </w:divBdr>
              <w:divsChild>
                <w:div w:id="19604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7485">
      <w:bodyDiv w:val="1"/>
      <w:marLeft w:val="0"/>
      <w:marRight w:val="0"/>
      <w:marTop w:val="0"/>
      <w:marBottom w:val="0"/>
      <w:divBdr>
        <w:top w:val="none" w:sz="0" w:space="0" w:color="auto"/>
        <w:left w:val="none" w:sz="0" w:space="0" w:color="auto"/>
        <w:bottom w:val="none" w:sz="0" w:space="0" w:color="auto"/>
        <w:right w:val="none" w:sz="0" w:space="0" w:color="auto"/>
      </w:divBdr>
      <w:divsChild>
        <w:div w:id="842427339">
          <w:marLeft w:val="0"/>
          <w:marRight w:val="0"/>
          <w:marTop w:val="0"/>
          <w:marBottom w:val="0"/>
          <w:divBdr>
            <w:top w:val="none" w:sz="0" w:space="0" w:color="auto"/>
            <w:left w:val="none" w:sz="0" w:space="0" w:color="auto"/>
            <w:bottom w:val="none" w:sz="0" w:space="0" w:color="auto"/>
            <w:right w:val="none" w:sz="0" w:space="0" w:color="auto"/>
          </w:divBdr>
          <w:divsChild>
            <w:div w:id="538276116">
              <w:marLeft w:val="0"/>
              <w:marRight w:val="0"/>
              <w:marTop w:val="0"/>
              <w:marBottom w:val="0"/>
              <w:divBdr>
                <w:top w:val="none" w:sz="0" w:space="0" w:color="auto"/>
                <w:left w:val="none" w:sz="0" w:space="0" w:color="auto"/>
                <w:bottom w:val="none" w:sz="0" w:space="0" w:color="auto"/>
                <w:right w:val="none" w:sz="0" w:space="0" w:color="auto"/>
              </w:divBdr>
              <w:divsChild>
                <w:div w:id="788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7536">
      <w:bodyDiv w:val="1"/>
      <w:marLeft w:val="0"/>
      <w:marRight w:val="0"/>
      <w:marTop w:val="0"/>
      <w:marBottom w:val="0"/>
      <w:divBdr>
        <w:top w:val="none" w:sz="0" w:space="0" w:color="auto"/>
        <w:left w:val="none" w:sz="0" w:space="0" w:color="auto"/>
        <w:bottom w:val="none" w:sz="0" w:space="0" w:color="auto"/>
        <w:right w:val="none" w:sz="0" w:space="0" w:color="auto"/>
      </w:divBdr>
      <w:divsChild>
        <w:div w:id="1094127497">
          <w:marLeft w:val="0"/>
          <w:marRight w:val="0"/>
          <w:marTop w:val="0"/>
          <w:marBottom w:val="0"/>
          <w:divBdr>
            <w:top w:val="none" w:sz="0" w:space="0" w:color="auto"/>
            <w:left w:val="none" w:sz="0" w:space="0" w:color="auto"/>
            <w:bottom w:val="none" w:sz="0" w:space="0" w:color="auto"/>
            <w:right w:val="none" w:sz="0" w:space="0" w:color="auto"/>
          </w:divBdr>
          <w:divsChild>
            <w:div w:id="1013890">
              <w:marLeft w:val="0"/>
              <w:marRight w:val="0"/>
              <w:marTop w:val="0"/>
              <w:marBottom w:val="0"/>
              <w:divBdr>
                <w:top w:val="none" w:sz="0" w:space="0" w:color="auto"/>
                <w:left w:val="none" w:sz="0" w:space="0" w:color="auto"/>
                <w:bottom w:val="none" w:sz="0" w:space="0" w:color="auto"/>
                <w:right w:val="none" w:sz="0" w:space="0" w:color="auto"/>
              </w:divBdr>
              <w:divsChild>
                <w:div w:id="12501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1432">
      <w:bodyDiv w:val="1"/>
      <w:marLeft w:val="0"/>
      <w:marRight w:val="0"/>
      <w:marTop w:val="0"/>
      <w:marBottom w:val="0"/>
      <w:divBdr>
        <w:top w:val="none" w:sz="0" w:space="0" w:color="auto"/>
        <w:left w:val="none" w:sz="0" w:space="0" w:color="auto"/>
        <w:bottom w:val="none" w:sz="0" w:space="0" w:color="auto"/>
        <w:right w:val="none" w:sz="0" w:space="0" w:color="auto"/>
      </w:divBdr>
      <w:divsChild>
        <w:div w:id="562790109">
          <w:marLeft w:val="0"/>
          <w:marRight w:val="0"/>
          <w:marTop w:val="0"/>
          <w:marBottom w:val="0"/>
          <w:divBdr>
            <w:top w:val="none" w:sz="0" w:space="0" w:color="auto"/>
            <w:left w:val="none" w:sz="0" w:space="0" w:color="auto"/>
            <w:bottom w:val="none" w:sz="0" w:space="0" w:color="auto"/>
            <w:right w:val="none" w:sz="0" w:space="0" w:color="auto"/>
          </w:divBdr>
          <w:divsChild>
            <w:div w:id="705716538">
              <w:marLeft w:val="0"/>
              <w:marRight w:val="0"/>
              <w:marTop w:val="0"/>
              <w:marBottom w:val="0"/>
              <w:divBdr>
                <w:top w:val="none" w:sz="0" w:space="0" w:color="auto"/>
                <w:left w:val="none" w:sz="0" w:space="0" w:color="auto"/>
                <w:bottom w:val="none" w:sz="0" w:space="0" w:color="auto"/>
                <w:right w:val="none" w:sz="0" w:space="0" w:color="auto"/>
              </w:divBdr>
              <w:divsChild>
                <w:div w:id="2057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6641">
      <w:bodyDiv w:val="1"/>
      <w:marLeft w:val="0"/>
      <w:marRight w:val="0"/>
      <w:marTop w:val="0"/>
      <w:marBottom w:val="0"/>
      <w:divBdr>
        <w:top w:val="none" w:sz="0" w:space="0" w:color="auto"/>
        <w:left w:val="none" w:sz="0" w:space="0" w:color="auto"/>
        <w:bottom w:val="none" w:sz="0" w:space="0" w:color="auto"/>
        <w:right w:val="none" w:sz="0" w:space="0" w:color="auto"/>
      </w:divBdr>
    </w:div>
    <w:div w:id="96485727">
      <w:bodyDiv w:val="1"/>
      <w:marLeft w:val="0"/>
      <w:marRight w:val="0"/>
      <w:marTop w:val="0"/>
      <w:marBottom w:val="0"/>
      <w:divBdr>
        <w:top w:val="none" w:sz="0" w:space="0" w:color="auto"/>
        <w:left w:val="none" w:sz="0" w:space="0" w:color="auto"/>
        <w:bottom w:val="none" w:sz="0" w:space="0" w:color="auto"/>
        <w:right w:val="none" w:sz="0" w:space="0" w:color="auto"/>
      </w:divBdr>
      <w:divsChild>
        <w:div w:id="1163199338">
          <w:marLeft w:val="0"/>
          <w:marRight w:val="0"/>
          <w:marTop w:val="0"/>
          <w:marBottom w:val="0"/>
          <w:divBdr>
            <w:top w:val="none" w:sz="0" w:space="0" w:color="auto"/>
            <w:left w:val="none" w:sz="0" w:space="0" w:color="auto"/>
            <w:bottom w:val="none" w:sz="0" w:space="0" w:color="auto"/>
            <w:right w:val="none" w:sz="0" w:space="0" w:color="auto"/>
          </w:divBdr>
          <w:divsChild>
            <w:div w:id="404645090">
              <w:marLeft w:val="0"/>
              <w:marRight w:val="0"/>
              <w:marTop w:val="0"/>
              <w:marBottom w:val="0"/>
              <w:divBdr>
                <w:top w:val="none" w:sz="0" w:space="0" w:color="auto"/>
                <w:left w:val="none" w:sz="0" w:space="0" w:color="auto"/>
                <w:bottom w:val="none" w:sz="0" w:space="0" w:color="auto"/>
                <w:right w:val="none" w:sz="0" w:space="0" w:color="auto"/>
              </w:divBdr>
              <w:divsChild>
                <w:div w:id="907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3794">
      <w:bodyDiv w:val="1"/>
      <w:marLeft w:val="0"/>
      <w:marRight w:val="0"/>
      <w:marTop w:val="0"/>
      <w:marBottom w:val="0"/>
      <w:divBdr>
        <w:top w:val="none" w:sz="0" w:space="0" w:color="auto"/>
        <w:left w:val="none" w:sz="0" w:space="0" w:color="auto"/>
        <w:bottom w:val="none" w:sz="0" w:space="0" w:color="auto"/>
        <w:right w:val="none" w:sz="0" w:space="0" w:color="auto"/>
      </w:divBdr>
    </w:div>
    <w:div w:id="116611725">
      <w:bodyDiv w:val="1"/>
      <w:marLeft w:val="0"/>
      <w:marRight w:val="0"/>
      <w:marTop w:val="0"/>
      <w:marBottom w:val="0"/>
      <w:divBdr>
        <w:top w:val="none" w:sz="0" w:space="0" w:color="auto"/>
        <w:left w:val="none" w:sz="0" w:space="0" w:color="auto"/>
        <w:bottom w:val="none" w:sz="0" w:space="0" w:color="auto"/>
        <w:right w:val="none" w:sz="0" w:space="0" w:color="auto"/>
      </w:divBdr>
      <w:divsChild>
        <w:div w:id="767236034">
          <w:marLeft w:val="0"/>
          <w:marRight w:val="0"/>
          <w:marTop w:val="0"/>
          <w:marBottom w:val="0"/>
          <w:divBdr>
            <w:top w:val="none" w:sz="0" w:space="0" w:color="auto"/>
            <w:left w:val="none" w:sz="0" w:space="0" w:color="auto"/>
            <w:bottom w:val="none" w:sz="0" w:space="0" w:color="auto"/>
            <w:right w:val="none" w:sz="0" w:space="0" w:color="auto"/>
          </w:divBdr>
          <w:divsChild>
            <w:div w:id="2028091270">
              <w:marLeft w:val="0"/>
              <w:marRight w:val="0"/>
              <w:marTop w:val="0"/>
              <w:marBottom w:val="0"/>
              <w:divBdr>
                <w:top w:val="none" w:sz="0" w:space="0" w:color="auto"/>
                <w:left w:val="none" w:sz="0" w:space="0" w:color="auto"/>
                <w:bottom w:val="none" w:sz="0" w:space="0" w:color="auto"/>
                <w:right w:val="none" w:sz="0" w:space="0" w:color="auto"/>
              </w:divBdr>
              <w:divsChild>
                <w:div w:id="9536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3980">
      <w:bodyDiv w:val="1"/>
      <w:marLeft w:val="0"/>
      <w:marRight w:val="0"/>
      <w:marTop w:val="0"/>
      <w:marBottom w:val="0"/>
      <w:divBdr>
        <w:top w:val="none" w:sz="0" w:space="0" w:color="auto"/>
        <w:left w:val="none" w:sz="0" w:space="0" w:color="auto"/>
        <w:bottom w:val="none" w:sz="0" w:space="0" w:color="auto"/>
        <w:right w:val="none" w:sz="0" w:space="0" w:color="auto"/>
      </w:divBdr>
      <w:divsChild>
        <w:div w:id="1304693604">
          <w:marLeft w:val="0"/>
          <w:marRight w:val="0"/>
          <w:marTop w:val="0"/>
          <w:marBottom w:val="0"/>
          <w:divBdr>
            <w:top w:val="none" w:sz="0" w:space="0" w:color="auto"/>
            <w:left w:val="none" w:sz="0" w:space="0" w:color="auto"/>
            <w:bottom w:val="none" w:sz="0" w:space="0" w:color="auto"/>
            <w:right w:val="none" w:sz="0" w:space="0" w:color="auto"/>
          </w:divBdr>
        </w:div>
        <w:div w:id="1818185833">
          <w:marLeft w:val="0"/>
          <w:marRight w:val="0"/>
          <w:marTop w:val="0"/>
          <w:marBottom w:val="0"/>
          <w:divBdr>
            <w:top w:val="none" w:sz="0" w:space="0" w:color="auto"/>
            <w:left w:val="none" w:sz="0" w:space="0" w:color="auto"/>
            <w:bottom w:val="none" w:sz="0" w:space="0" w:color="auto"/>
            <w:right w:val="none" w:sz="0" w:space="0" w:color="auto"/>
          </w:divBdr>
        </w:div>
        <w:div w:id="1829978736">
          <w:marLeft w:val="0"/>
          <w:marRight w:val="0"/>
          <w:marTop w:val="0"/>
          <w:marBottom w:val="0"/>
          <w:divBdr>
            <w:top w:val="none" w:sz="0" w:space="0" w:color="auto"/>
            <w:left w:val="none" w:sz="0" w:space="0" w:color="auto"/>
            <w:bottom w:val="none" w:sz="0" w:space="0" w:color="auto"/>
            <w:right w:val="none" w:sz="0" w:space="0" w:color="auto"/>
          </w:divBdr>
        </w:div>
      </w:divsChild>
    </w:div>
    <w:div w:id="132993096">
      <w:bodyDiv w:val="1"/>
      <w:marLeft w:val="0"/>
      <w:marRight w:val="0"/>
      <w:marTop w:val="0"/>
      <w:marBottom w:val="0"/>
      <w:divBdr>
        <w:top w:val="none" w:sz="0" w:space="0" w:color="auto"/>
        <w:left w:val="none" w:sz="0" w:space="0" w:color="auto"/>
        <w:bottom w:val="none" w:sz="0" w:space="0" w:color="auto"/>
        <w:right w:val="none" w:sz="0" w:space="0" w:color="auto"/>
      </w:divBdr>
      <w:divsChild>
        <w:div w:id="414666701">
          <w:marLeft w:val="0"/>
          <w:marRight w:val="0"/>
          <w:marTop w:val="0"/>
          <w:marBottom w:val="0"/>
          <w:divBdr>
            <w:top w:val="none" w:sz="0" w:space="0" w:color="auto"/>
            <w:left w:val="none" w:sz="0" w:space="0" w:color="auto"/>
            <w:bottom w:val="none" w:sz="0" w:space="0" w:color="auto"/>
            <w:right w:val="none" w:sz="0" w:space="0" w:color="auto"/>
          </w:divBdr>
          <w:divsChild>
            <w:div w:id="635110040">
              <w:marLeft w:val="0"/>
              <w:marRight w:val="0"/>
              <w:marTop w:val="0"/>
              <w:marBottom w:val="0"/>
              <w:divBdr>
                <w:top w:val="none" w:sz="0" w:space="0" w:color="auto"/>
                <w:left w:val="none" w:sz="0" w:space="0" w:color="auto"/>
                <w:bottom w:val="none" w:sz="0" w:space="0" w:color="auto"/>
                <w:right w:val="none" w:sz="0" w:space="0" w:color="auto"/>
              </w:divBdr>
              <w:divsChild>
                <w:div w:id="9544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1693">
      <w:bodyDiv w:val="1"/>
      <w:marLeft w:val="0"/>
      <w:marRight w:val="0"/>
      <w:marTop w:val="0"/>
      <w:marBottom w:val="0"/>
      <w:divBdr>
        <w:top w:val="none" w:sz="0" w:space="0" w:color="auto"/>
        <w:left w:val="none" w:sz="0" w:space="0" w:color="auto"/>
        <w:bottom w:val="none" w:sz="0" w:space="0" w:color="auto"/>
        <w:right w:val="none" w:sz="0" w:space="0" w:color="auto"/>
      </w:divBdr>
      <w:divsChild>
        <w:div w:id="174654717">
          <w:marLeft w:val="0"/>
          <w:marRight w:val="0"/>
          <w:marTop w:val="0"/>
          <w:marBottom w:val="0"/>
          <w:divBdr>
            <w:top w:val="none" w:sz="0" w:space="0" w:color="auto"/>
            <w:left w:val="none" w:sz="0" w:space="0" w:color="auto"/>
            <w:bottom w:val="none" w:sz="0" w:space="0" w:color="auto"/>
            <w:right w:val="none" w:sz="0" w:space="0" w:color="auto"/>
          </w:divBdr>
        </w:div>
        <w:div w:id="354767051">
          <w:marLeft w:val="0"/>
          <w:marRight w:val="0"/>
          <w:marTop w:val="0"/>
          <w:marBottom w:val="0"/>
          <w:divBdr>
            <w:top w:val="none" w:sz="0" w:space="0" w:color="auto"/>
            <w:left w:val="none" w:sz="0" w:space="0" w:color="auto"/>
            <w:bottom w:val="none" w:sz="0" w:space="0" w:color="auto"/>
            <w:right w:val="none" w:sz="0" w:space="0" w:color="auto"/>
          </w:divBdr>
        </w:div>
        <w:div w:id="724567891">
          <w:marLeft w:val="0"/>
          <w:marRight w:val="0"/>
          <w:marTop w:val="0"/>
          <w:marBottom w:val="0"/>
          <w:divBdr>
            <w:top w:val="none" w:sz="0" w:space="0" w:color="auto"/>
            <w:left w:val="none" w:sz="0" w:space="0" w:color="auto"/>
            <w:bottom w:val="none" w:sz="0" w:space="0" w:color="auto"/>
            <w:right w:val="none" w:sz="0" w:space="0" w:color="auto"/>
          </w:divBdr>
        </w:div>
        <w:div w:id="809789500">
          <w:marLeft w:val="0"/>
          <w:marRight w:val="0"/>
          <w:marTop w:val="0"/>
          <w:marBottom w:val="0"/>
          <w:divBdr>
            <w:top w:val="none" w:sz="0" w:space="0" w:color="auto"/>
            <w:left w:val="none" w:sz="0" w:space="0" w:color="auto"/>
            <w:bottom w:val="none" w:sz="0" w:space="0" w:color="auto"/>
            <w:right w:val="none" w:sz="0" w:space="0" w:color="auto"/>
          </w:divBdr>
        </w:div>
        <w:div w:id="894777177">
          <w:marLeft w:val="0"/>
          <w:marRight w:val="0"/>
          <w:marTop w:val="0"/>
          <w:marBottom w:val="0"/>
          <w:divBdr>
            <w:top w:val="none" w:sz="0" w:space="0" w:color="auto"/>
            <w:left w:val="none" w:sz="0" w:space="0" w:color="auto"/>
            <w:bottom w:val="none" w:sz="0" w:space="0" w:color="auto"/>
            <w:right w:val="none" w:sz="0" w:space="0" w:color="auto"/>
          </w:divBdr>
        </w:div>
        <w:div w:id="1326476201">
          <w:marLeft w:val="0"/>
          <w:marRight w:val="0"/>
          <w:marTop w:val="0"/>
          <w:marBottom w:val="0"/>
          <w:divBdr>
            <w:top w:val="none" w:sz="0" w:space="0" w:color="auto"/>
            <w:left w:val="none" w:sz="0" w:space="0" w:color="auto"/>
            <w:bottom w:val="none" w:sz="0" w:space="0" w:color="auto"/>
            <w:right w:val="none" w:sz="0" w:space="0" w:color="auto"/>
          </w:divBdr>
        </w:div>
        <w:div w:id="1431925910">
          <w:marLeft w:val="0"/>
          <w:marRight w:val="0"/>
          <w:marTop w:val="0"/>
          <w:marBottom w:val="0"/>
          <w:divBdr>
            <w:top w:val="none" w:sz="0" w:space="0" w:color="auto"/>
            <w:left w:val="none" w:sz="0" w:space="0" w:color="auto"/>
            <w:bottom w:val="none" w:sz="0" w:space="0" w:color="auto"/>
            <w:right w:val="none" w:sz="0" w:space="0" w:color="auto"/>
          </w:divBdr>
        </w:div>
        <w:div w:id="1521044634">
          <w:marLeft w:val="0"/>
          <w:marRight w:val="0"/>
          <w:marTop w:val="0"/>
          <w:marBottom w:val="0"/>
          <w:divBdr>
            <w:top w:val="none" w:sz="0" w:space="0" w:color="auto"/>
            <w:left w:val="none" w:sz="0" w:space="0" w:color="auto"/>
            <w:bottom w:val="none" w:sz="0" w:space="0" w:color="auto"/>
            <w:right w:val="none" w:sz="0" w:space="0" w:color="auto"/>
          </w:divBdr>
        </w:div>
        <w:div w:id="1552040107">
          <w:marLeft w:val="0"/>
          <w:marRight w:val="0"/>
          <w:marTop w:val="0"/>
          <w:marBottom w:val="0"/>
          <w:divBdr>
            <w:top w:val="none" w:sz="0" w:space="0" w:color="auto"/>
            <w:left w:val="none" w:sz="0" w:space="0" w:color="auto"/>
            <w:bottom w:val="none" w:sz="0" w:space="0" w:color="auto"/>
            <w:right w:val="none" w:sz="0" w:space="0" w:color="auto"/>
          </w:divBdr>
        </w:div>
        <w:div w:id="1553614813">
          <w:marLeft w:val="0"/>
          <w:marRight w:val="0"/>
          <w:marTop w:val="0"/>
          <w:marBottom w:val="0"/>
          <w:divBdr>
            <w:top w:val="none" w:sz="0" w:space="0" w:color="auto"/>
            <w:left w:val="none" w:sz="0" w:space="0" w:color="auto"/>
            <w:bottom w:val="none" w:sz="0" w:space="0" w:color="auto"/>
            <w:right w:val="none" w:sz="0" w:space="0" w:color="auto"/>
          </w:divBdr>
        </w:div>
        <w:div w:id="1694921457">
          <w:marLeft w:val="0"/>
          <w:marRight w:val="0"/>
          <w:marTop w:val="0"/>
          <w:marBottom w:val="0"/>
          <w:divBdr>
            <w:top w:val="none" w:sz="0" w:space="0" w:color="auto"/>
            <w:left w:val="none" w:sz="0" w:space="0" w:color="auto"/>
            <w:bottom w:val="none" w:sz="0" w:space="0" w:color="auto"/>
            <w:right w:val="none" w:sz="0" w:space="0" w:color="auto"/>
          </w:divBdr>
        </w:div>
        <w:div w:id="1729838450">
          <w:marLeft w:val="0"/>
          <w:marRight w:val="0"/>
          <w:marTop w:val="0"/>
          <w:marBottom w:val="0"/>
          <w:divBdr>
            <w:top w:val="none" w:sz="0" w:space="0" w:color="auto"/>
            <w:left w:val="none" w:sz="0" w:space="0" w:color="auto"/>
            <w:bottom w:val="none" w:sz="0" w:space="0" w:color="auto"/>
            <w:right w:val="none" w:sz="0" w:space="0" w:color="auto"/>
          </w:divBdr>
        </w:div>
        <w:div w:id="2066949088">
          <w:marLeft w:val="0"/>
          <w:marRight w:val="0"/>
          <w:marTop w:val="0"/>
          <w:marBottom w:val="0"/>
          <w:divBdr>
            <w:top w:val="none" w:sz="0" w:space="0" w:color="auto"/>
            <w:left w:val="none" w:sz="0" w:space="0" w:color="auto"/>
            <w:bottom w:val="none" w:sz="0" w:space="0" w:color="auto"/>
            <w:right w:val="none" w:sz="0" w:space="0" w:color="auto"/>
          </w:divBdr>
        </w:div>
        <w:div w:id="2078890634">
          <w:marLeft w:val="0"/>
          <w:marRight w:val="0"/>
          <w:marTop w:val="0"/>
          <w:marBottom w:val="0"/>
          <w:divBdr>
            <w:top w:val="none" w:sz="0" w:space="0" w:color="auto"/>
            <w:left w:val="none" w:sz="0" w:space="0" w:color="auto"/>
            <w:bottom w:val="none" w:sz="0" w:space="0" w:color="auto"/>
            <w:right w:val="none" w:sz="0" w:space="0" w:color="auto"/>
          </w:divBdr>
        </w:div>
        <w:div w:id="2143423533">
          <w:marLeft w:val="0"/>
          <w:marRight w:val="0"/>
          <w:marTop w:val="0"/>
          <w:marBottom w:val="0"/>
          <w:divBdr>
            <w:top w:val="none" w:sz="0" w:space="0" w:color="auto"/>
            <w:left w:val="none" w:sz="0" w:space="0" w:color="auto"/>
            <w:bottom w:val="none" w:sz="0" w:space="0" w:color="auto"/>
            <w:right w:val="none" w:sz="0" w:space="0" w:color="auto"/>
          </w:divBdr>
        </w:div>
      </w:divsChild>
    </w:div>
    <w:div w:id="156461861">
      <w:bodyDiv w:val="1"/>
      <w:marLeft w:val="0"/>
      <w:marRight w:val="0"/>
      <w:marTop w:val="0"/>
      <w:marBottom w:val="0"/>
      <w:divBdr>
        <w:top w:val="none" w:sz="0" w:space="0" w:color="auto"/>
        <w:left w:val="none" w:sz="0" w:space="0" w:color="auto"/>
        <w:bottom w:val="none" w:sz="0" w:space="0" w:color="auto"/>
        <w:right w:val="none" w:sz="0" w:space="0" w:color="auto"/>
      </w:divBdr>
      <w:divsChild>
        <w:div w:id="760300222">
          <w:marLeft w:val="0"/>
          <w:marRight w:val="0"/>
          <w:marTop w:val="0"/>
          <w:marBottom w:val="0"/>
          <w:divBdr>
            <w:top w:val="none" w:sz="0" w:space="0" w:color="auto"/>
            <w:left w:val="none" w:sz="0" w:space="0" w:color="auto"/>
            <w:bottom w:val="none" w:sz="0" w:space="0" w:color="auto"/>
            <w:right w:val="none" w:sz="0" w:space="0" w:color="auto"/>
          </w:divBdr>
          <w:divsChild>
            <w:div w:id="1755590941">
              <w:marLeft w:val="0"/>
              <w:marRight w:val="0"/>
              <w:marTop w:val="0"/>
              <w:marBottom w:val="0"/>
              <w:divBdr>
                <w:top w:val="none" w:sz="0" w:space="0" w:color="auto"/>
                <w:left w:val="none" w:sz="0" w:space="0" w:color="auto"/>
                <w:bottom w:val="none" w:sz="0" w:space="0" w:color="auto"/>
                <w:right w:val="none" w:sz="0" w:space="0" w:color="auto"/>
              </w:divBdr>
              <w:divsChild>
                <w:div w:id="11875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5393">
      <w:bodyDiv w:val="1"/>
      <w:marLeft w:val="0"/>
      <w:marRight w:val="0"/>
      <w:marTop w:val="0"/>
      <w:marBottom w:val="0"/>
      <w:divBdr>
        <w:top w:val="none" w:sz="0" w:space="0" w:color="auto"/>
        <w:left w:val="none" w:sz="0" w:space="0" w:color="auto"/>
        <w:bottom w:val="none" w:sz="0" w:space="0" w:color="auto"/>
        <w:right w:val="none" w:sz="0" w:space="0" w:color="auto"/>
      </w:divBdr>
      <w:divsChild>
        <w:div w:id="1683430689">
          <w:marLeft w:val="0"/>
          <w:marRight w:val="0"/>
          <w:marTop w:val="0"/>
          <w:marBottom w:val="0"/>
          <w:divBdr>
            <w:top w:val="none" w:sz="0" w:space="0" w:color="auto"/>
            <w:left w:val="none" w:sz="0" w:space="0" w:color="auto"/>
            <w:bottom w:val="none" w:sz="0" w:space="0" w:color="auto"/>
            <w:right w:val="none" w:sz="0" w:space="0" w:color="auto"/>
          </w:divBdr>
          <w:divsChild>
            <w:div w:id="50009058">
              <w:marLeft w:val="0"/>
              <w:marRight w:val="0"/>
              <w:marTop w:val="0"/>
              <w:marBottom w:val="0"/>
              <w:divBdr>
                <w:top w:val="none" w:sz="0" w:space="0" w:color="auto"/>
                <w:left w:val="none" w:sz="0" w:space="0" w:color="auto"/>
                <w:bottom w:val="none" w:sz="0" w:space="0" w:color="auto"/>
                <w:right w:val="none" w:sz="0" w:space="0" w:color="auto"/>
              </w:divBdr>
              <w:divsChild>
                <w:div w:id="5391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6105">
      <w:bodyDiv w:val="1"/>
      <w:marLeft w:val="0"/>
      <w:marRight w:val="0"/>
      <w:marTop w:val="0"/>
      <w:marBottom w:val="0"/>
      <w:divBdr>
        <w:top w:val="none" w:sz="0" w:space="0" w:color="auto"/>
        <w:left w:val="none" w:sz="0" w:space="0" w:color="auto"/>
        <w:bottom w:val="none" w:sz="0" w:space="0" w:color="auto"/>
        <w:right w:val="none" w:sz="0" w:space="0" w:color="auto"/>
      </w:divBdr>
      <w:divsChild>
        <w:div w:id="370227556">
          <w:marLeft w:val="0"/>
          <w:marRight w:val="0"/>
          <w:marTop w:val="0"/>
          <w:marBottom w:val="0"/>
          <w:divBdr>
            <w:top w:val="none" w:sz="0" w:space="0" w:color="auto"/>
            <w:left w:val="none" w:sz="0" w:space="0" w:color="auto"/>
            <w:bottom w:val="none" w:sz="0" w:space="0" w:color="auto"/>
            <w:right w:val="none" w:sz="0" w:space="0" w:color="auto"/>
          </w:divBdr>
        </w:div>
        <w:div w:id="944115199">
          <w:marLeft w:val="0"/>
          <w:marRight w:val="0"/>
          <w:marTop w:val="0"/>
          <w:marBottom w:val="0"/>
          <w:divBdr>
            <w:top w:val="none" w:sz="0" w:space="0" w:color="auto"/>
            <w:left w:val="none" w:sz="0" w:space="0" w:color="auto"/>
            <w:bottom w:val="none" w:sz="0" w:space="0" w:color="auto"/>
            <w:right w:val="none" w:sz="0" w:space="0" w:color="auto"/>
          </w:divBdr>
        </w:div>
      </w:divsChild>
    </w:div>
    <w:div w:id="175929026">
      <w:bodyDiv w:val="1"/>
      <w:marLeft w:val="0"/>
      <w:marRight w:val="0"/>
      <w:marTop w:val="0"/>
      <w:marBottom w:val="0"/>
      <w:divBdr>
        <w:top w:val="none" w:sz="0" w:space="0" w:color="auto"/>
        <w:left w:val="none" w:sz="0" w:space="0" w:color="auto"/>
        <w:bottom w:val="none" w:sz="0" w:space="0" w:color="auto"/>
        <w:right w:val="none" w:sz="0" w:space="0" w:color="auto"/>
      </w:divBdr>
    </w:div>
    <w:div w:id="203253436">
      <w:bodyDiv w:val="1"/>
      <w:marLeft w:val="0"/>
      <w:marRight w:val="0"/>
      <w:marTop w:val="0"/>
      <w:marBottom w:val="0"/>
      <w:divBdr>
        <w:top w:val="none" w:sz="0" w:space="0" w:color="auto"/>
        <w:left w:val="none" w:sz="0" w:space="0" w:color="auto"/>
        <w:bottom w:val="none" w:sz="0" w:space="0" w:color="auto"/>
        <w:right w:val="none" w:sz="0" w:space="0" w:color="auto"/>
      </w:divBdr>
      <w:divsChild>
        <w:div w:id="313993779">
          <w:marLeft w:val="0"/>
          <w:marRight w:val="0"/>
          <w:marTop w:val="0"/>
          <w:marBottom w:val="0"/>
          <w:divBdr>
            <w:top w:val="none" w:sz="0" w:space="0" w:color="auto"/>
            <w:left w:val="none" w:sz="0" w:space="0" w:color="auto"/>
            <w:bottom w:val="none" w:sz="0" w:space="0" w:color="auto"/>
            <w:right w:val="none" w:sz="0" w:space="0" w:color="auto"/>
          </w:divBdr>
        </w:div>
      </w:divsChild>
    </w:div>
    <w:div w:id="216281164">
      <w:bodyDiv w:val="1"/>
      <w:marLeft w:val="0"/>
      <w:marRight w:val="0"/>
      <w:marTop w:val="0"/>
      <w:marBottom w:val="0"/>
      <w:divBdr>
        <w:top w:val="none" w:sz="0" w:space="0" w:color="auto"/>
        <w:left w:val="none" w:sz="0" w:space="0" w:color="auto"/>
        <w:bottom w:val="none" w:sz="0" w:space="0" w:color="auto"/>
        <w:right w:val="none" w:sz="0" w:space="0" w:color="auto"/>
      </w:divBdr>
      <w:divsChild>
        <w:div w:id="1308169579">
          <w:marLeft w:val="0"/>
          <w:marRight w:val="0"/>
          <w:marTop w:val="0"/>
          <w:marBottom w:val="120"/>
          <w:divBdr>
            <w:top w:val="none" w:sz="0" w:space="0" w:color="auto"/>
            <w:left w:val="none" w:sz="0" w:space="0" w:color="auto"/>
            <w:bottom w:val="none" w:sz="0" w:space="0" w:color="auto"/>
            <w:right w:val="none" w:sz="0" w:space="0" w:color="auto"/>
          </w:divBdr>
        </w:div>
        <w:div w:id="1233463791">
          <w:marLeft w:val="0"/>
          <w:marRight w:val="0"/>
          <w:marTop w:val="0"/>
          <w:marBottom w:val="360"/>
          <w:divBdr>
            <w:top w:val="none" w:sz="0" w:space="0" w:color="auto"/>
            <w:left w:val="none" w:sz="0" w:space="0" w:color="auto"/>
            <w:bottom w:val="none" w:sz="0" w:space="0" w:color="auto"/>
            <w:right w:val="none" w:sz="0" w:space="0" w:color="auto"/>
          </w:divBdr>
        </w:div>
        <w:div w:id="1333146428">
          <w:marLeft w:val="0"/>
          <w:marRight w:val="0"/>
          <w:marTop w:val="0"/>
          <w:marBottom w:val="0"/>
          <w:divBdr>
            <w:top w:val="none" w:sz="0" w:space="0" w:color="auto"/>
            <w:left w:val="none" w:sz="0" w:space="0" w:color="auto"/>
            <w:bottom w:val="none" w:sz="0" w:space="0" w:color="auto"/>
            <w:right w:val="none" w:sz="0" w:space="0" w:color="auto"/>
          </w:divBdr>
          <w:divsChild>
            <w:div w:id="2974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2397">
      <w:bodyDiv w:val="1"/>
      <w:marLeft w:val="0"/>
      <w:marRight w:val="0"/>
      <w:marTop w:val="0"/>
      <w:marBottom w:val="0"/>
      <w:divBdr>
        <w:top w:val="none" w:sz="0" w:space="0" w:color="auto"/>
        <w:left w:val="none" w:sz="0" w:space="0" w:color="auto"/>
        <w:bottom w:val="none" w:sz="0" w:space="0" w:color="auto"/>
        <w:right w:val="none" w:sz="0" w:space="0" w:color="auto"/>
      </w:divBdr>
      <w:divsChild>
        <w:div w:id="1110510496">
          <w:marLeft w:val="0"/>
          <w:marRight w:val="0"/>
          <w:marTop w:val="0"/>
          <w:marBottom w:val="0"/>
          <w:divBdr>
            <w:top w:val="none" w:sz="0" w:space="0" w:color="auto"/>
            <w:left w:val="none" w:sz="0" w:space="0" w:color="auto"/>
            <w:bottom w:val="none" w:sz="0" w:space="0" w:color="auto"/>
            <w:right w:val="none" w:sz="0" w:space="0" w:color="auto"/>
          </w:divBdr>
          <w:divsChild>
            <w:div w:id="2108646409">
              <w:marLeft w:val="0"/>
              <w:marRight w:val="0"/>
              <w:marTop w:val="0"/>
              <w:marBottom w:val="0"/>
              <w:divBdr>
                <w:top w:val="none" w:sz="0" w:space="0" w:color="auto"/>
                <w:left w:val="none" w:sz="0" w:space="0" w:color="auto"/>
                <w:bottom w:val="none" w:sz="0" w:space="0" w:color="auto"/>
                <w:right w:val="none" w:sz="0" w:space="0" w:color="auto"/>
              </w:divBdr>
              <w:divsChild>
                <w:div w:id="20796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42445">
      <w:bodyDiv w:val="1"/>
      <w:marLeft w:val="0"/>
      <w:marRight w:val="0"/>
      <w:marTop w:val="0"/>
      <w:marBottom w:val="0"/>
      <w:divBdr>
        <w:top w:val="none" w:sz="0" w:space="0" w:color="auto"/>
        <w:left w:val="none" w:sz="0" w:space="0" w:color="auto"/>
        <w:bottom w:val="none" w:sz="0" w:space="0" w:color="auto"/>
        <w:right w:val="none" w:sz="0" w:space="0" w:color="auto"/>
      </w:divBdr>
    </w:div>
    <w:div w:id="250310540">
      <w:bodyDiv w:val="1"/>
      <w:marLeft w:val="0"/>
      <w:marRight w:val="0"/>
      <w:marTop w:val="0"/>
      <w:marBottom w:val="0"/>
      <w:divBdr>
        <w:top w:val="none" w:sz="0" w:space="0" w:color="auto"/>
        <w:left w:val="none" w:sz="0" w:space="0" w:color="auto"/>
        <w:bottom w:val="none" w:sz="0" w:space="0" w:color="auto"/>
        <w:right w:val="none" w:sz="0" w:space="0" w:color="auto"/>
      </w:divBdr>
    </w:div>
    <w:div w:id="253251514">
      <w:bodyDiv w:val="1"/>
      <w:marLeft w:val="0"/>
      <w:marRight w:val="0"/>
      <w:marTop w:val="0"/>
      <w:marBottom w:val="0"/>
      <w:divBdr>
        <w:top w:val="none" w:sz="0" w:space="0" w:color="auto"/>
        <w:left w:val="none" w:sz="0" w:space="0" w:color="auto"/>
        <w:bottom w:val="none" w:sz="0" w:space="0" w:color="auto"/>
        <w:right w:val="none" w:sz="0" w:space="0" w:color="auto"/>
      </w:divBdr>
      <w:divsChild>
        <w:div w:id="1862280385">
          <w:marLeft w:val="0"/>
          <w:marRight w:val="0"/>
          <w:marTop w:val="0"/>
          <w:marBottom w:val="0"/>
          <w:divBdr>
            <w:top w:val="none" w:sz="0" w:space="0" w:color="auto"/>
            <w:left w:val="none" w:sz="0" w:space="0" w:color="auto"/>
            <w:bottom w:val="none" w:sz="0" w:space="0" w:color="auto"/>
            <w:right w:val="none" w:sz="0" w:space="0" w:color="auto"/>
          </w:divBdr>
          <w:divsChild>
            <w:div w:id="1203638619">
              <w:marLeft w:val="0"/>
              <w:marRight w:val="0"/>
              <w:marTop w:val="0"/>
              <w:marBottom w:val="0"/>
              <w:divBdr>
                <w:top w:val="none" w:sz="0" w:space="0" w:color="auto"/>
                <w:left w:val="none" w:sz="0" w:space="0" w:color="auto"/>
                <w:bottom w:val="none" w:sz="0" w:space="0" w:color="auto"/>
                <w:right w:val="none" w:sz="0" w:space="0" w:color="auto"/>
              </w:divBdr>
              <w:divsChild>
                <w:div w:id="1317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98676">
      <w:bodyDiv w:val="1"/>
      <w:marLeft w:val="0"/>
      <w:marRight w:val="0"/>
      <w:marTop w:val="0"/>
      <w:marBottom w:val="0"/>
      <w:divBdr>
        <w:top w:val="none" w:sz="0" w:space="0" w:color="auto"/>
        <w:left w:val="none" w:sz="0" w:space="0" w:color="auto"/>
        <w:bottom w:val="none" w:sz="0" w:space="0" w:color="auto"/>
        <w:right w:val="none" w:sz="0" w:space="0" w:color="auto"/>
      </w:divBdr>
      <w:divsChild>
        <w:div w:id="1433280932">
          <w:marLeft w:val="0"/>
          <w:marRight w:val="0"/>
          <w:marTop w:val="0"/>
          <w:marBottom w:val="0"/>
          <w:divBdr>
            <w:top w:val="none" w:sz="0" w:space="0" w:color="auto"/>
            <w:left w:val="none" w:sz="0" w:space="0" w:color="auto"/>
            <w:bottom w:val="none" w:sz="0" w:space="0" w:color="auto"/>
            <w:right w:val="none" w:sz="0" w:space="0" w:color="auto"/>
          </w:divBdr>
          <w:divsChild>
            <w:div w:id="1774327088">
              <w:marLeft w:val="0"/>
              <w:marRight w:val="0"/>
              <w:marTop w:val="0"/>
              <w:marBottom w:val="0"/>
              <w:divBdr>
                <w:top w:val="none" w:sz="0" w:space="0" w:color="auto"/>
                <w:left w:val="none" w:sz="0" w:space="0" w:color="auto"/>
                <w:bottom w:val="none" w:sz="0" w:space="0" w:color="auto"/>
                <w:right w:val="none" w:sz="0" w:space="0" w:color="auto"/>
              </w:divBdr>
              <w:divsChild>
                <w:div w:id="1342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1824">
      <w:bodyDiv w:val="1"/>
      <w:marLeft w:val="0"/>
      <w:marRight w:val="0"/>
      <w:marTop w:val="0"/>
      <w:marBottom w:val="0"/>
      <w:divBdr>
        <w:top w:val="none" w:sz="0" w:space="0" w:color="auto"/>
        <w:left w:val="none" w:sz="0" w:space="0" w:color="auto"/>
        <w:bottom w:val="none" w:sz="0" w:space="0" w:color="auto"/>
        <w:right w:val="none" w:sz="0" w:space="0" w:color="auto"/>
      </w:divBdr>
      <w:divsChild>
        <w:div w:id="1037395825">
          <w:marLeft w:val="0"/>
          <w:marRight w:val="0"/>
          <w:marTop w:val="0"/>
          <w:marBottom w:val="0"/>
          <w:divBdr>
            <w:top w:val="none" w:sz="0" w:space="0" w:color="auto"/>
            <w:left w:val="none" w:sz="0" w:space="0" w:color="auto"/>
            <w:bottom w:val="none" w:sz="0" w:space="0" w:color="auto"/>
            <w:right w:val="none" w:sz="0" w:space="0" w:color="auto"/>
          </w:divBdr>
          <w:divsChild>
            <w:div w:id="757600479">
              <w:marLeft w:val="0"/>
              <w:marRight w:val="0"/>
              <w:marTop w:val="0"/>
              <w:marBottom w:val="0"/>
              <w:divBdr>
                <w:top w:val="none" w:sz="0" w:space="0" w:color="auto"/>
                <w:left w:val="none" w:sz="0" w:space="0" w:color="auto"/>
                <w:bottom w:val="none" w:sz="0" w:space="0" w:color="auto"/>
                <w:right w:val="none" w:sz="0" w:space="0" w:color="auto"/>
              </w:divBdr>
              <w:divsChild>
                <w:div w:id="6435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4413">
      <w:bodyDiv w:val="1"/>
      <w:marLeft w:val="0"/>
      <w:marRight w:val="0"/>
      <w:marTop w:val="0"/>
      <w:marBottom w:val="0"/>
      <w:divBdr>
        <w:top w:val="none" w:sz="0" w:space="0" w:color="auto"/>
        <w:left w:val="none" w:sz="0" w:space="0" w:color="auto"/>
        <w:bottom w:val="none" w:sz="0" w:space="0" w:color="auto"/>
        <w:right w:val="none" w:sz="0" w:space="0" w:color="auto"/>
      </w:divBdr>
      <w:divsChild>
        <w:div w:id="223298123">
          <w:marLeft w:val="0"/>
          <w:marRight w:val="0"/>
          <w:marTop w:val="0"/>
          <w:marBottom w:val="0"/>
          <w:divBdr>
            <w:top w:val="none" w:sz="0" w:space="0" w:color="auto"/>
            <w:left w:val="none" w:sz="0" w:space="0" w:color="auto"/>
            <w:bottom w:val="none" w:sz="0" w:space="0" w:color="auto"/>
            <w:right w:val="none" w:sz="0" w:space="0" w:color="auto"/>
          </w:divBdr>
        </w:div>
        <w:div w:id="294259592">
          <w:marLeft w:val="0"/>
          <w:marRight w:val="0"/>
          <w:marTop w:val="0"/>
          <w:marBottom w:val="0"/>
          <w:divBdr>
            <w:top w:val="none" w:sz="0" w:space="0" w:color="auto"/>
            <w:left w:val="none" w:sz="0" w:space="0" w:color="auto"/>
            <w:bottom w:val="none" w:sz="0" w:space="0" w:color="auto"/>
            <w:right w:val="none" w:sz="0" w:space="0" w:color="auto"/>
          </w:divBdr>
        </w:div>
        <w:div w:id="439761496">
          <w:marLeft w:val="0"/>
          <w:marRight w:val="0"/>
          <w:marTop w:val="0"/>
          <w:marBottom w:val="0"/>
          <w:divBdr>
            <w:top w:val="none" w:sz="0" w:space="0" w:color="auto"/>
            <w:left w:val="none" w:sz="0" w:space="0" w:color="auto"/>
            <w:bottom w:val="none" w:sz="0" w:space="0" w:color="auto"/>
            <w:right w:val="none" w:sz="0" w:space="0" w:color="auto"/>
          </w:divBdr>
        </w:div>
        <w:div w:id="556210840">
          <w:marLeft w:val="0"/>
          <w:marRight w:val="0"/>
          <w:marTop w:val="0"/>
          <w:marBottom w:val="0"/>
          <w:divBdr>
            <w:top w:val="none" w:sz="0" w:space="0" w:color="auto"/>
            <w:left w:val="none" w:sz="0" w:space="0" w:color="auto"/>
            <w:bottom w:val="none" w:sz="0" w:space="0" w:color="auto"/>
            <w:right w:val="none" w:sz="0" w:space="0" w:color="auto"/>
          </w:divBdr>
        </w:div>
        <w:div w:id="837036509">
          <w:marLeft w:val="0"/>
          <w:marRight w:val="0"/>
          <w:marTop w:val="0"/>
          <w:marBottom w:val="0"/>
          <w:divBdr>
            <w:top w:val="none" w:sz="0" w:space="0" w:color="auto"/>
            <w:left w:val="none" w:sz="0" w:space="0" w:color="auto"/>
            <w:bottom w:val="none" w:sz="0" w:space="0" w:color="auto"/>
            <w:right w:val="none" w:sz="0" w:space="0" w:color="auto"/>
          </w:divBdr>
        </w:div>
        <w:div w:id="859396095">
          <w:marLeft w:val="0"/>
          <w:marRight w:val="0"/>
          <w:marTop w:val="0"/>
          <w:marBottom w:val="0"/>
          <w:divBdr>
            <w:top w:val="none" w:sz="0" w:space="0" w:color="auto"/>
            <w:left w:val="none" w:sz="0" w:space="0" w:color="auto"/>
            <w:bottom w:val="none" w:sz="0" w:space="0" w:color="auto"/>
            <w:right w:val="none" w:sz="0" w:space="0" w:color="auto"/>
          </w:divBdr>
        </w:div>
        <w:div w:id="945771463">
          <w:marLeft w:val="0"/>
          <w:marRight w:val="0"/>
          <w:marTop w:val="0"/>
          <w:marBottom w:val="0"/>
          <w:divBdr>
            <w:top w:val="none" w:sz="0" w:space="0" w:color="auto"/>
            <w:left w:val="none" w:sz="0" w:space="0" w:color="auto"/>
            <w:bottom w:val="none" w:sz="0" w:space="0" w:color="auto"/>
            <w:right w:val="none" w:sz="0" w:space="0" w:color="auto"/>
          </w:divBdr>
        </w:div>
        <w:div w:id="1202355084">
          <w:marLeft w:val="0"/>
          <w:marRight w:val="0"/>
          <w:marTop w:val="0"/>
          <w:marBottom w:val="0"/>
          <w:divBdr>
            <w:top w:val="none" w:sz="0" w:space="0" w:color="auto"/>
            <w:left w:val="none" w:sz="0" w:space="0" w:color="auto"/>
            <w:bottom w:val="none" w:sz="0" w:space="0" w:color="auto"/>
            <w:right w:val="none" w:sz="0" w:space="0" w:color="auto"/>
          </w:divBdr>
        </w:div>
        <w:div w:id="1261723735">
          <w:marLeft w:val="0"/>
          <w:marRight w:val="0"/>
          <w:marTop w:val="0"/>
          <w:marBottom w:val="0"/>
          <w:divBdr>
            <w:top w:val="none" w:sz="0" w:space="0" w:color="auto"/>
            <w:left w:val="none" w:sz="0" w:space="0" w:color="auto"/>
            <w:bottom w:val="none" w:sz="0" w:space="0" w:color="auto"/>
            <w:right w:val="none" w:sz="0" w:space="0" w:color="auto"/>
          </w:divBdr>
        </w:div>
        <w:div w:id="1279990358">
          <w:marLeft w:val="0"/>
          <w:marRight w:val="0"/>
          <w:marTop w:val="0"/>
          <w:marBottom w:val="0"/>
          <w:divBdr>
            <w:top w:val="none" w:sz="0" w:space="0" w:color="auto"/>
            <w:left w:val="none" w:sz="0" w:space="0" w:color="auto"/>
            <w:bottom w:val="none" w:sz="0" w:space="0" w:color="auto"/>
            <w:right w:val="none" w:sz="0" w:space="0" w:color="auto"/>
          </w:divBdr>
        </w:div>
        <w:div w:id="1282222266">
          <w:marLeft w:val="0"/>
          <w:marRight w:val="0"/>
          <w:marTop w:val="0"/>
          <w:marBottom w:val="0"/>
          <w:divBdr>
            <w:top w:val="none" w:sz="0" w:space="0" w:color="auto"/>
            <w:left w:val="none" w:sz="0" w:space="0" w:color="auto"/>
            <w:bottom w:val="none" w:sz="0" w:space="0" w:color="auto"/>
            <w:right w:val="none" w:sz="0" w:space="0" w:color="auto"/>
          </w:divBdr>
        </w:div>
        <w:div w:id="1685739476">
          <w:marLeft w:val="0"/>
          <w:marRight w:val="0"/>
          <w:marTop w:val="0"/>
          <w:marBottom w:val="0"/>
          <w:divBdr>
            <w:top w:val="none" w:sz="0" w:space="0" w:color="auto"/>
            <w:left w:val="none" w:sz="0" w:space="0" w:color="auto"/>
            <w:bottom w:val="none" w:sz="0" w:space="0" w:color="auto"/>
            <w:right w:val="none" w:sz="0" w:space="0" w:color="auto"/>
          </w:divBdr>
        </w:div>
        <w:div w:id="1771968647">
          <w:marLeft w:val="0"/>
          <w:marRight w:val="0"/>
          <w:marTop w:val="0"/>
          <w:marBottom w:val="0"/>
          <w:divBdr>
            <w:top w:val="none" w:sz="0" w:space="0" w:color="auto"/>
            <w:left w:val="none" w:sz="0" w:space="0" w:color="auto"/>
            <w:bottom w:val="none" w:sz="0" w:space="0" w:color="auto"/>
            <w:right w:val="none" w:sz="0" w:space="0" w:color="auto"/>
          </w:divBdr>
        </w:div>
        <w:div w:id="1929926650">
          <w:marLeft w:val="0"/>
          <w:marRight w:val="0"/>
          <w:marTop w:val="0"/>
          <w:marBottom w:val="0"/>
          <w:divBdr>
            <w:top w:val="none" w:sz="0" w:space="0" w:color="auto"/>
            <w:left w:val="none" w:sz="0" w:space="0" w:color="auto"/>
            <w:bottom w:val="none" w:sz="0" w:space="0" w:color="auto"/>
            <w:right w:val="none" w:sz="0" w:space="0" w:color="auto"/>
          </w:divBdr>
        </w:div>
        <w:div w:id="1958293732">
          <w:marLeft w:val="0"/>
          <w:marRight w:val="0"/>
          <w:marTop w:val="0"/>
          <w:marBottom w:val="0"/>
          <w:divBdr>
            <w:top w:val="none" w:sz="0" w:space="0" w:color="auto"/>
            <w:left w:val="none" w:sz="0" w:space="0" w:color="auto"/>
            <w:bottom w:val="none" w:sz="0" w:space="0" w:color="auto"/>
            <w:right w:val="none" w:sz="0" w:space="0" w:color="auto"/>
          </w:divBdr>
        </w:div>
        <w:div w:id="2045016144">
          <w:marLeft w:val="0"/>
          <w:marRight w:val="0"/>
          <w:marTop w:val="0"/>
          <w:marBottom w:val="0"/>
          <w:divBdr>
            <w:top w:val="none" w:sz="0" w:space="0" w:color="auto"/>
            <w:left w:val="none" w:sz="0" w:space="0" w:color="auto"/>
            <w:bottom w:val="none" w:sz="0" w:space="0" w:color="auto"/>
            <w:right w:val="none" w:sz="0" w:space="0" w:color="auto"/>
          </w:divBdr>
        </w:div>
        <w:div w:id="2133210487">
          <w:marLeft w:val="0"/>
          <w:marRight w:val="0"/>
          <w:marTop w:val="0"/>
          <w:marBottom w:val="0"/>
          <w:divBdr>
            <w:top w:val="none" w:sz="0" w:space="0" w:color="auto"/>
            <w:left w:val="none" w:sz="0" w:space="0" w:color="auto"/>
            <w:bottom w:val="none" w:sz="0" w:space="0" w:color="auto"/>
            <w:right w:val="none" w:sz="0" w:space="0" w:color="auto"/>
          </w:divBdr>
        </w:div>
        <w:div w:id="2142112316">
          <w:marLeft w:val="0"/>
          <w:marRight w:val="0"/>
          <w:marTop w:val="0"/>
          <w:marBottom w:val="0"/>
          <w:divBdr>
            <w:top w:val="none" w:sz="0" w:space="0" w:color="auto"/>
            <w:left w:val="none" w:sz="0" w:space="0" w:color="auto"/>
            <w:bottom w:val="none" w:sz="0" w:space="0" w:color="auto"/>
            <w:right w:val="none" w:sz="0" w:space="0" w:color="auto"/>
          </w:divBdr>
        </w:div>
      </w:divsChild>
    </w:div>
    <w:div w:id="299573048">
      <w:bodyDiv w:val="1"/>
      <w:marLeft w:val="0"/>
      <w:marRight w:val="0"/>
      <w:marTop w:val="0"/>
      <w:marBottom w:val="0"/>
      <w:divBdr>
        <w:top w:val="none" w:sz="0" w:space="0" w:color="auto"/>
        <w:left w:val="none" w:sz="0" w:space="0" w:color="auto"/>
        <w:bottom w:val="none" w:sz="0" w:space="0" w:color="auto"/>
        <w:right w:val="none" w:sz="0" w:space="0" w:color="auto"/>
      </w:divBdr>
      <w:divsChild>
        <w:div w:id="51738509">
          <w:marLeft w:val="0"/>
          <w:marRight w:val="0"/>
          <w:marTop w:val="0"/>
          <w:marBottom w:val="0"/>
          <w:divBdr>
            <w:top w:val="none" w:sz="0" w:space="0" w:color="auto"/>
            <w:left w:val="none" w:sz="0" w:space="0" w:color="auto"/>
            <w:bottom w:val="none" w:sz="0" w:space="0" w:color="auto"/>
            <w:right w:val="none" w:sz="0" w:space="0" w:color="auto"/>
          </w:divBdr>
        </w:div>
        <w:div w:id="349262646">
          <w:marLeft w:val="0"/>
          <w:marRight w:val="0"/>
          <w:marTop w:val="0"/>
          <w:marBottom w:val="0"/>
          <w:divBdr>
            <w:top w:val="none" w:sz="0" w:space="0" w:color="auto"/>
            <w:left w:val="none" w:sz="0" w:space="0" w:color="auto"/>
            <w:bottom w:val="none" w:sz="0" w:space="0" w:color="auto"/>
            <w:right w:val="none" w:sz="0" w:space="0" w:color="auto"/>
          </w:divBdr>
        </w:div>
        <w:div w:id="523176206">
          <w:marLeft w:val="0"/>
          <w:marRight w:val="0"/>
          <w:marTop w:val="0"/>
          <w:marBottom w:val="0"/>
          <w:divBdr>
            <w:top w:val="none" w:sz="0" w:space="0" w:color="auto"/>
            <w:left w:val="none" w:sz="0" w:space="0" w:color="auto"/>
            <w:bottom w:val="none" w:sz="0" w:space="0" w:color="auto"/>
            <w:right w:val="none" w:sz="0" w:space="0" w:color="auto"/>
          </w:divBdr>
        </w:div>
        <w:div w:id="1367216006">
          <w:marLeft w:val="0"/>
          <w:marRight w:val="0"/>
          <w:marTop w:val="0"/>
          <w:marBottom w:val="0"/>
          <w:divBdr>
            <w:top w:val="none" w:sz="0" w:space="0" w:color="auto"/>
            <w:left w:val="none" w:sz="0" w:space="0" w:color="auto"/>
            <w:bottom w:val="none" w:sz="0" w:space="0" w:color="auto"/>
            <w:right w:val="none" w:sz="0" w:space="0" w:color="auto"/>
          </w:divBdr>
        </w:div>
        <w:div w:id="1641617003">
          <w:marLeft w:val="0"/>
          <w:marRight w:val="0"/>
          <w:marTop w:val="0"/>
          <w:marBottom w:val="0"/>
          <w:divBdr>
            <w:top w:val="none" w:sz="0" w:space="0" w:color="auto"/>
            <w:left w:val="none" w:sz="0" w:space="0" w:color="auto"/>
            <w:bottom w:val="none" w:sz="0" w:space="0" w:color="auto"/>
            <w:right w:val="none" w:sz="0" w:space="0" w:color="auto"/>
          </w:divBdr>
        </w:div>
        <w:div w:id="1817797396">
          <w:marLeft w:val="0"/>
          <w:marRight w:val="0"/>
          <w:marTop w:val="0"/>
          <w:marBottom w:val="0"/>
          <w:divBdr>
            <w:top w:val="none" w:sz="0" w:space="0" w:color="auto"/>
            <w:left w:val="none" w:sz="0" w:space="0" w:color="auto"/>
            <w:bottom w:val="none" w:sz="0" w:space="0" w:color="auto"/>
            <w:right w:val="none" w:sz="0" w:space="0" w:color="auto"/>
          </w:divBdr>
        </w:div>
      </w:divsChild>
    </w:div>
    <w:div w:id="301428897">
      <w:bodyDiv w:val="1"/>
      <w:marLeft w:val="0"/>
      <w:marRight w:val="0"/>
      <w:marTop w:val="0"/>
      <w:marBottom w:val="0"/>
      <w:divBdr>
        <w:top w:val="none" w:sz="0" w:space="0" w:color="auto"/>
        <w:left w:val="none" w:sz="0" w:space="0" w:color="auto"/>
        <w:bottom w:val="none" w:sz="0" w:space="0" w:color="auto"/>
        <w:right w:val="none" w:sz="0" w:space="0" w:color="auto"/>
      </w:divBdr>
      <w:divsChild>
        <w:div w:id="1192718224">
          <w:marLeft w:val="0"/>
          <w:marRight w:val="0"/>
          <w:marTop w:val="0"/>
          <w:marBottom w:val="0"/>
          <w:divBdr>
            <w:top w:val="none" w:sz="0" w:space="0" w:color="auto"/>
            <w:left w:val="none" w:sz="0" w:space="0" w:color="auto"/>
            <w:bottom w:val="none" w:sz="0" w:space="0" w:color="auto"/>
            <w:right w:val="none" w:sz="0" w:space="0" w:color="auto"/>
          </w:divBdr>
          <w:divsChild>
            <w:div w:id="1642232235">
              <w:marLeft w:val="0"/>
              <w:marRight w:val="0"/>
              <w:marTop w:val="0"/>
              <w:marBottom w:val="0"/>
              <w:divBdr>
                <w:top w:val="none" w:sz="0" w:space="0" w:color="auto"/>
                <w:left w:val="none" w:sz="0" w:space="0" w:color="auto"/>
                <w:bottom w:val="none" w:sz="0" w:space="0" w:color="auto"/>
                <w:right w:val="none" w:sz="0" w:space="0" w:color="auto"/>
              </w:divBdr>
              <w:divsChild>
                <w:div w:id="231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2982">
      <w:bodyDiv w:val="1"/>
      <w:marLeft w:val="0"/>
      <w:marRight w:val="0"/>
      <w:marTop w:val="0"/>
      <w:marBottom w:val="0"/>
      <w:divBdr>
        <w:top w:val="none" w:sz="0" w:space="0" w:color="auto"/>
        <w:left w:val="none" w:sz="0" w:space="0" w:color="auto"/>
        <w:bottom w:val="none" w:sz="0" w:space="0" w:color="auto"/>
        <w:right w:val="none" w:sz="0" w:space="0" w:color="auto"/>
      </w:divBdr>
      <w:divsChild>
        <w:div w:id="1238174247">
          <w:marLeft w:val="0"/>
          <w:marRight w:val="0"/>
          <w:marTop w:val="0"/>
          <w:marBottom w:val="0"/>
          <w:divBdr>
            <w:top w:val="none" w:sz="0" w:space="0" w:color="auto"/>
            <w:left w:val="none" w:sz="0" w:space="0" w:color="auto"/>
            <w:bottom w:val="none" w:sz="0" w:space="0" w:color="auto"/>
            <w:right w:val="none" w:sz="0" w:space="0" w:color="auto"/>
          </w:divBdr>
          <w:divsChild>
            <w:div w:id="1050614741">
              <w:marLeft w:val="0"/>
              <w:marRight w:val="0"/>
              <w:marTop w:val="0"/>
              <w:marBottom w:val="0"/>
              <w:divBdr>
                <w:top w:val="none" w:sz="0" w:space="0" w:color="auto"/>
                <w:left w:val="none" w:sz="0" w:space="0" w:color="auto"/>
                <w:bottom w:val="none" w:sz="0" w:space="0" w:color="auto"/>
                <w:right w:val="none" w:sz="0" w:space="0" w:color="auto"/>
              </w:divBdr>
              <w:divsChild>
                <w:div w:id="18156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99469">
      <w:bodyDiv w:val="1"/>
      <w:marLeft w:val="0"/>
      <w:marRight w:val="0"/>
      <w:marTop w:val="0"/>
      <w:marBottom w:val="0"/>
      <w:divBdr>
        <w:top w:val="none" w:sz="0" w:space="0" w:color="auto"/>
        <w:left w:val="none" w:sz="0" w:space="0" w:color="auto"/>
        <w:bottom w:val="none" w:sz="0" w:space="0" w:color="auto"/>
        <w:right w:val="none" w:sz="0" w:space="0" w:color="auto"/>
      </w:divBdr>
      <w:divsChild>
        <w:div w:id="25713847">
          <w:marLeft w:val="0"/>
          <w:marRight w:val="0"/>
          <w:marTop w:val="0"/>
          <w:marBottom w:val="0"/>
          <w:divBdr>
            <w:top w:val="none" w:sz="0" w:space="0" w:color="auto"/>
            <w:left w:val="none" w:sz="0" w:space="0" w:color="auto"/>
            <w:bottom w:val="none" w:sz="0" w:space="0" w:color="auto"/>
            <w:right w:val="none" w:sz="0" w:space="0" w:color="auto"/>
          </w:divBdr>
        </w:div>
        <w:div w:id="64303817">
          <w:marLeft w:val="0"/>
          <w:marRight w:val="0"/>
          <w:marTop w:val="0"/>
          <w:marBottom w:val="0"/>
          <w:divBdr>
            <w:top w:val="none" w:sz="0" w:space="0" w:color="auto"/>
            <w:left w:val="none" w:sz="0" w:space="0" w:color="auto"/>
            <w:bottom w:val="none" w:sz="0" w:space="0" w:color="auto"/>
            <w:right w:val="none" w:sz="0" w:space="0" w:color="auto"/>
          </w:divBdr>
        </w:div>
        <w:div w:id="196624183">
          <w:marLeft w:val="0"/>
          <w:marRight w:val="0"/>
          <w:marTop w:val="0"/>
          <w:marBottom w:val="0"/>
          <w:divBdr>
            <w:top w:val="none" w:sz="0" w:space="0" w:color="auto"/>
            <w:left w:val="none" w:sz="0" w:space="0" w:color="auto"/>
            <w:bottom w:val="none" w:sz="0" w:space="0" w:color="auto"/>
            <w:right w:val="none" w:sz="0" w:space="0" w:color="auto"/>
          </w:divBdr>
        </w:div>
        <w:div w:id="206795642">
          <w:marLeft w:val="0"/>
          <w:marRight w:val="0"/>
          <w:marTop w:val="0"/>
          <w:marBottom w:val="0"/>
          <w:divBdr>
            <w:top w:val="none" w:sz="0" w:space="0" w:color="auto"/>
            <w:left w:val="none" w:sz="0" w:space="0" w:color="auto"/>
            <w:bottom w:val="none" w:sz="0" w:space="0" w:color="auto"/>
            <w:right w:val="none" w:sz="0" w:space="0" w:color="auto"/>
          </w:divBdr>
        </w:div>
        <w:div w:id="306739972">
          <w:marLeft w:val="0"/>
          <w:marRight w:val="0"/>
          <w:marTop w:val="0"/>
          <w:marBottom w:val="0"/>
          <w:divBdr>
            <w:top w:val="none" w:sz="0" w:space="0" w:color="auto"/>
            <w:left w:val="none" w:sz="0" w:space="0" w:color="auto"/>
            <w:bottom w:val="none" w:sz="0" w:space="0" w:color="auto"/>
            <w:right w:val="none" w:sz="0" w:space="0" w:color="auto"/>
          </w:divBdr>
        </w:div>
        <w:div w:id="469177552">
          <w:marLeft w:val="0"/>
          <w:marRight w:val="0"/>
          <w:marTop w:val="0"/>
          <w:marBottom w:val="0"/>
          <w:divBdr>
            <w:top w:val="none" w:sz="0" w:space="0" w:color="auto"/>
            <w:left w:val="none" w:sz="0" w:space="0" w:color="auto"/>
            <w:bottom w:val="none" w:sz="0" w:space="0" w:color="auto"/>
            <w:right w:val="none" w:sz="0" w:space="0" w:color="auto"/>
          </w:divBdr>
        </w:div>
        <w:div w:id="615141287">
          <w:marLeft w:val="0"/>
          <w:marRight w:val="0"/>
          <w:marTop w:val="0"/>
          <w:marBottom w:val="0"/>
          <w:divBdr>
            <w:top w:val="none" w:sz="0" w:space="0" w:color="auto"/>
            <w:left w:val="none" w:sz="0" w:space="0" w:color="auto"/>
            <w:bottom w:val="none" w:sz="0" w:space="0" w:color="auto"/>
            <w:right w:val="none" w:sz="0" w:space="0" w:color="auto"/>
          </w:divBdr>
        </w:div>
        <w:div w:id="638655948">
          <w:marLeft w:val="0"/>
          <w:marRight w:val="0"/>
          <w:marTop w:val="0"/>
          <w:marBottom w:val="0"/>
          <w:divBdr>
            <w:top w:val="none" w:sz="0" w:space="0" w:color="auto"/>
            <w:left w:val="none" w:sz="0" w:space="0" w:color="auto"/>
            <w:bottom w:val="none" w:sz="0" w:space="0" w:color="auto"/>
            <w:right w:val="none" w:sz="0" w:space="0" w:color="auto"/>
          </w:divBdr>
        </w:div>
        <w:div w:id="696583711">
          <w:marLeft w:val="0"/>
          <w:marRight w:val="0"/>
          <w:marTop w:val="0"/>
          <w:marBottom w:val="0"/>
          <w:divBdr>
            <w:top w:val="none" w:sz="0" w:space="0" w:color="auto"/>
            <w:left w:val="none" w:sz="0" w:space="0" w:color="auto"/>
            <w:bottom w:val="none" w:sz="0" w:space="0" w:color="auto"/>
            <w:right w:val="none" w:sz="0" w:space="0" w:color="auto"/>
          </w:divBdr>
        </w:div>
        <w:div w:id="698746059">
          <w:marLeft w:val="0"/>
          <w:marRight w:val="0"/>
          <w:marTop w:val="0"/>
          <w:marBottom w:val="0"/>
          <w:divBdr>
            <w:top w:val="none" w:sz="0" w:space="0" w:color="auto"/>
            <w:left w:val="none" w:sz="0" w:space="0" w:color="auto"/>
            <w:bottom w:val="none" w:sz="0" w:space="0" w:color="auto"/>
            <w:right w:val="none" w:sz="0" w:space="0" w:color="auto"/>
          </w:divBdr>
        </w:div>
        <w:div w:id="717780519">
          <w:marLeft w:val="0"/>
          <w:marRight w:val="0"/>
          <w:marTop w:val="0"/>
          <w:marBottom w:val="0"/>
          <w:divBdr>
            <w:top w:val="none" w:sz="0" w:space="0" w:color="auto"/>
            <w:left w:val="none" w:sz="0" w:space="0" w:color="auto"/>
            <w:bottom w:val="none" w:sz="0" w:space="0" w:color="auto"/>
            <w:right w:val="none" w:sz="0" w:space="0" w:color="auto"/>
          </w:divBdr>
        </w:div>
        <w:div w:id="768546090">
          <w:marLeft w:val="0"/>
          <w:marRight w:val="0"/>
          <w:marTop w:val="0"/>
          <w:marBottom w:val="0"/>
          <w:divBdr>
            <w:top w:val="none" w:sz="0" w:space="0" w:color="auto"/>
            <w:left w:val="none" w:sz="0" w:space="0" w:color="auto"/>
            <w:bottom w:val="none" w:sz="0" w:space="0" w:color="auto"/>
            <w:right w:val="none" w:sz="0" w:space="0" w:color="auto"/>
          </w:divBdr>
        </w:div>
        <w:div w:id="771776676">
          <w:marLeft w:val="0"/>
          <w:marRight w:val="0"/>
          <w:marTop w:val="0"/>
          <w:marBottom w:val="0"/>
          <w:divBdr>
            <w:top w:val="none" w:sz="0" w:space="0" w:color="auto"/>
            <w:left w:val="none" w:sz="0" w:space="0" w:color="auto"/>
            <w:bottom w:val="none" w:sz="0" w:space="0" w:color="auto"/>
            <w:right w:val="none" w:sz="0" w:space="0" w:color="auto"/>
          </w:divBdr>
        </w:div>
        <w:div w:id="898058157">
          <w:marLeft w:val="0"/>
          <w:marRight w:val="0"/>
          <w:marTop w:val="0"/>
          <w:marBottom w:val="0"/>
          <w:divBdr>
            <w:top w:val="none" w:sz="0" w:space="0" w:color="auto"/>
            <w:left w:val="none" w:sz="0" w:space="0" w:color="auto"/>
            <w:bottom w:val="none" w:sz="0" w:space="0" w:color="auto"/>
            <w:right w:val="none" w:sz="0" w:space="0" w:color="auto"/>
          </w:divBdr>
        </w:div>
        <w:div w:id="913124972">
          <w:marLeft w:val="0"/>
          <w:marRight w:val="0"/>
          <w:marTop w:val="0"/>
          <w:marBottom w:val="0"/>
          <w:divBdr>
            <w:top w:val="none" w:sz="0" w:space="0" w:color="auto"/>
            <w:left w:val="none" w:sz="0" w:space="0" w:color="auto"/>
            <w:bottom w:val="none" w:sz="0" w:space="0" w:color="auto"/>
            <w:right w:val="none" w:sz="0" w:space="0" w:color="auto"/>
          </w:divBdr>
        </w:div>
        <w:div w:id="915626888">
          <w:marLeft w:val="0"/>
          <w:marRight w:val="0"/>
          <w:marTop w:val="0"/>
          <w:marBottom w:val="0"/>
          <w:divBdr>
            <w:top w:val="none" w:sz="0" w:space="0" w:color="auto"/>
            <w:left w:val="none" w:sz="0" w:space="0" w:color="auto"/>
            <w:bottom w:val="none" w:sz="0" w:space="0" w:color="auto"/>
            <w:right w:val="none" w:sz="0" w:space="0" w:color="auto"/>
          </w:divBdr>
        </w:div>
        <w:div w:id="978455643">
          <w:marLeft w:val="0"/>
          <w:marRight w:val="0"/>
          <w:marTop w:val="0"/>
          <w:marBottom w:val="0"/>
          <w:divBdr>
            <w:top w:val="none" w:sz="0" w:space="0" w:color="auto"/>
            <w:left w:val="none" w:sz="0" w:space="0" w:color="auto"/>
            <w:bottom w:val="none" w:sz="0" w:space="0" w:color="auto"/>
            <w:right w:val="none" w:sz="0" w:space="0" w:color="auto"/>
          </w:divBdr>
        </w:div>
        <w:div w:id="984309826">
          <w:marLeft w:val="0"/>
          <w:marRight w:val="0"/>
          <w:marTop w:val="0"/>
          <w:marBottom w:val="0"/>
          <w:divBdr>
            <w:top w:val="none" w:sz="0" w:space="0" w:color="auto"/>
            <w:left w:val="none" w:sz="0" w:space="0" w:color="auto"/>
            <w:bottom w:val="none" w:sz="0" w:space="0" w:color="auto"/>
            <w:right w:val="none" w:sz="0" w:space="0" w:color="auto"/>
          </w:divBdr>
        </w:div>
        <w:div w:id="1004475568">
          <w:marLeft w:val="0"/>
          <w:marRight w:val="0"/>
          <w:marTop w:val="0"/>
          <w:marBottom w:val="0"/>
          <w:divBdr>
            <w:top w:val="none" w:sz="0" w:space="0" w:color="auto"/>
            <w:left w:val="none" w:sz="0" w:space="0" w:color="auto"/>
            <w:bottom w:val="none" w:sz="0" w:space="0" w:color="auto"/>
            <w:right w:val="none" w:sz="0" w:space="0" w:color="auto"/>
          </w:divBdr>
        </w:div>
        <w:div w:id="1099524792">
          <w:marLeft w:val="0"/>
          <w:marRight w:val="0"/>
          <w:marTop w:val="0"/>
          <w:marBottom w:val="0"/>
          <w:divBdr>
            <w:top w:val="none" w:sz="0" w:space="0" w:color="auto"/>
            <w:left w:val="none" w:sz="0" w:space="0" w:color="auto"/>
            <w:bottom w:val="none" w:sz="0" w:space="0" w:color="auto"/>
            <w:right w:val="none" w:sz="0" w:space="0" w:color="auto"/>
          </w:divBdr>
        </w:div>
        <w:div w:id="1182741959">
          <w:marLeft w:val="0"/>
          <w:marRight w:val="0"/>
          <w:marTop w:val="0"/>
          <w:marBottom w:val="0"/>
          <w:divBdr>
            <w:top w:val="none" w:sz="0" w:space="0" w:color="auto"/>
            <w:left w:val="none" w:sz="0" w:space="0" w:color="auto"/>
            <w:bottom w:val="none" w:sz="0" w:space="0" w:color="auto"/>
            <w:right w:val="none" w:sz="0" w:space="0" w:color="auto"/>
          </w:divBdr>
        </w:div>
        <w:div w:id="1233739767">
          <w:marLeft w:val="0"/>
          <w:marRight w:val="0"/>
          <w:marTop w:val="0"/>
          <w:marBottom w:val="0"/>
          <w:divBdr>
            <w:top w:val="none" w:sz="0" w:space="0" w:color="auto"/>
            <w:left w:val="none" w:sz="0" w:space="0" w:color="auto"/>
            <w:bottom w:val="none" w:sz="0" w:space="0" w:color="auto"/>
            <w:right w:val="none" w:sz="0" w:space="0" w:color="auto"/>
          </w:divBdr>
        </w:div>
        <w:div w:id="1276057291">
          <w:marLeft w:val="0"/>
          <w:marRight w:val="0"/>
          <w:marTop w:val="0"/>
          <w:marBottom w:val="0"/>
          <w:divBdr>
            <w:top w:val="none" w:sz="0" w:space="0" w:color="auto"/>
            <w:left w:val="none" w:sz="0" w:space="0" w:color="auto"/>
            <w:bottom w:val="none" w:sz="0" w:space="0" w:color="auto"/>
            <w:right w:val="none" w:sz="0" w:space="0" w:color="auto"/>
          </w:divBdr>
        </w:div>
        <w:div w:id="1509101474">
          <w:marLeft w:val="0"/>
          <w:marRight w:val="0"/>
          <w:marTop w:val="0"/>
          <w:marBottom w:val="0"/>
          <w:divBdr>
            <w:top w:val="none" w:sz="0" w:space="0" w:color="auto"/>
            <w:left w:val="none" w:sz="0" w:space="0" w:color="auto"/>
            <w:bottom w:val="none" w:sz="0" w:space="0" w:color="auto"/>
            <w:right w:val="none" w:sz="0" w:space="0" w:color="auto"/>
          </w:divBdr>
        </w:div>
        <w:div w:id="1529759011">
          <w:marLeft w:val="0"/>
          <w:marRight w:val="0"/>
          <w:marTop w:val="0"/>
          <w:marBottom w:val="0"/>
          <w:divBdr>
            <w:top w:val="none" w:sz="0" w:space="0" w:color="auto"/>
            <w:left w:val="none" w:sz="0" w:space="0" w:color="auto"/>
            <w:bottom w:val="none" w:sz="0" w:space="0" w:color="auto"/>
            <w:right w:val="none" w:sz="0" w:space="0" w:color="auto"/>
          </w:divBdr>
        </w:div>
        <w:div w:id="1602950171">
          <w:marLeft w:val="0"/>
          <w:marRight w:val="0"/>
          <w:marTop w:val="0"/>
          <w:marBottom w:val="0"/>
          <w:divBdr>
            <w:top w:val="none" w:sz="0" w:space="0" w:color="auto"/>
            <w:left w:val="none" w:sz="0" w:space="0" w:color="auto"/>
            <w:bottom w:val="none" w:sz="0" w:space="0" w:color="auto"/>
            <w:right w:val="none" w:sz="0" w:space="0" w:color="auto"/>
          </w:divBdr>
        </w:div>
        <w:div w:id="1705327623">
          <w:marLeft w:val="0"/>
          <w:marRight w:val="0"/>
          <w:marTop w:val="0"/>
          <w:marBottom w:val="0"/>
          <w:divBdr>
            <w:top w:val="none" w:sz="0" w:space="0" w:color="auto"/>
            <w:left w:val="none" w:sz="0" w:space="0" w:color="auto"/>
            <w:bottom w:val="none" w:sz="0" w:space="0" w:color="auto"/>
            <w:right w:val="none" w:sz="0" w:space="0" w:color="auto"/>
          </w:divBdr>
        </w:div>
        <w:div w:id="1763604346">
          <w:marLeft w:val="0"/>
          <w:marRight w:val="0"/>
          <w:marTop w:val="0"/>
          <w:marBottom w:val="0"/>
          <w:divBdr>
            <w:top w:val="none" w:sz="0" w:space="0" w:color="auto"/>
            <w:left w:val="none" w:sz="0" w:space="0" w:color="auto"/>
            <w:bottom w:val="none" w:sz="0" w:space="0" w:color="auto"/>
            <w:right w:val="none" w:sz="0" w:space="0" w:color="auto"/>
          </w:divBdr>
        </w:div>
        <w:div w:id="1765224110">
          <w:marLeft w:val="0"/>
          <w:marRight w:val="0"/>
          <w:marTop w:val="0"/>
          <w:marBottom w:val="0"/>
          <w:divBdr>
            <w:top w:val="none" w:sz="0" w:space="0" w:color="auto"/>
            <w:left w:val="none" w:sz="0" w:space="0" w:color="auto"/>
            <w:bottom w:val="none" w:sz="0" w:space="0" w:color="auto"/>
            <w:right w:val="none" w:sz="0" w:space="0" w:color="auto"/>
          </w:divBdr>
        </w:div>
        <w:div w:id="1779835560">
          <w:marLeft w:val="0"/>
          <w:marRight w:val="0"/>
          <w:marTop w:val="0"/>
          <w:marBottom w:val="0"/>
          <w:divBdr>
            <w:top w:val="none" w:sz="0" w:space="0" w:color="auto"/>
            <w:left w:val="none" w:sz="0" w:space="0" w:color="auto"/>
            <w:bottom w:val="none" w:sz="0" w:space="0" w:color="auto"/>
            <w:right w:val="none" w:sz="0" w:space="0" w:color="auto"/>
          </w:divBdr>
        </w:div>
        <w:div w:id="1783652289">
          <w:marLeft w:val="0"/>
          <w:marRight w:val="0"/>
          <w:marTop w:val="0"/>
          <w:marBottom w:val="0"/>
          <w:divBdr>
            <w:top w:val="none" w:sz="0" w:space="0" w:color="auto"/>
            <w:left w:val="none" w:sz="0" w:space="0" w:color="auto"/>
            <w:bottom w:val="none" w:sz="0" w:space="0" w:color="auto"/>
            <w:right w:val="none" w:sz="0" w:space="0" w:color="auto"/>
          </w:divBdr>
        </w:div>
        <w:div w:id="1809207740">
          <w:marLeft w:val="0"/>
          <w:marRight w:val="0"/>
          <w:marTop w:val="0"/>
          <w:marBottom w:val="0"/>
          <w:divBdr>
            <w:top w:val="none" w:sz="0" w:space="0" w:color="auto"/>
            <w:left w:val="none" w:sz="0" w:space="0" w:color="auto"/>
            <w:bottom w:val="none" w:sz="0" w:space="0" w:color="auto"/>
            <w:right w:val="none" w:sz="0" w:space="0" w:color="auto"/>
          </w:divBdr>
        </w:div>
        <w:div w:id="1814907809">
          <w:marLeft w:val="0"/>
          <w:marRight w:val="0"/>
          <w:marTop w:val="0"/>
          <w:marBottom w:val="0"/>
          <w:divBdr>
            <w:top w:val="none" w:sz="0" w:space="0" w:color="auto"/>
            <w:left w:val="none" w:sz="0" w:space="0" w:color="auto"/>
            <w:bottom w:val="none" w:sz="0" w:space="0" w:color="auto"/>
            <w:right w:val="none" w:sz="0" w:space="0" w:color="auto"/>
          </w:divBdr>
        </w:div>
        <w:div w:id="1919171886">
          <w:marLeft w:val="0"/>
          <w:marRight w:val="0"/>
          <w:marTop w:val="0"/>
          <w:marBottom w:val="0"/>
          <w:divBdr>
            <w:top w:val="none" w:sz="0" w:space="0" w:color="auto"/>
            <w:left w:val="none" w:sz="0" w:space="0" w:color="auto"/>
            <w:bottom w:val="none" w:sz="0" w:space="0" w:color="auto"/>
            <w:right w:val="none" w:sz="0" w:space="0" w:color="auto"/>
          </w:divBdr>
        </w:div>
        <w:div w:id="1920826376">
          <w:marLeft w:val="0"/>
          <w:marRight w:val="0"/>
          <w:marTop w:val="0"/>
          <w:marBottom w:val="0"/>
          <w:divBdr>
            <w:top w:val="none" w:sz="0" w:space="0" w:color="auto"/>
            <w:left w:val="none" w:sz="0" w:space="0" w:color="auto"/>
            <w:bottom w:val="none" w:sz="0" w:space="0" w:color="auto"/>
            <w:right w:val="none" w:sz="0" w:space="0" w:color="auto"/>
          </w:divBdr>
        </w:div>
        <w:div w:id="1988391912">
          <w:marLeft w:val="0"/>
          <w:marRight w:val="0"/>
          <w:marTop w:val="0"/>
          <w:marBottom w:val="0"/>
          <w:divBdr>
            <w:top w:val="none" w:sz="0" w:space="0" w:color="auto"/>
            <w:left w:val="none" w:sz="0" w:space="0" w:color="auto"/>
            <w:bottom w:val="none" w:sz="0" w:space="0" w:color="auto"/>
            <w:right w:val="none" w:sz="0" w:space="0" w:color="auto"/>
          </w:divBdr>
        </w:div>
        <w:div w:id="1988629213">
          <w:marLeft w:val="0"/>
          <w:marRight w:val="0"/>
          <w:marTop w:val="0"/>
          <w:marBottom w:val="0"/>
          <w:divBdr>
            <w:top w:val="none" w:sz="0" w:space="0" w:color="auto"/>
            <w:left w:val="none" w:sz="0" w:space="0" w:color="auto"/>
            <w:bottom w:val="none" w:sz="0" w:space="0" w:color="auto"/>
            <w:right w:val="none" w:sz="0" w:space="0" w:color="auto"/>
          </w:divBdr>
        </w:div>
        <w:div w:id="2102793863">
          <w:marLeft w:val="0"/>
          <w:marRight w:val="0"/>
          <w:marTop w:val="0"/>
          <w:marBottom w:val="0"/>
          <w:divBdr>
            <w:top w:val="none" w:sz="0" w:space="0" w:color="auto"/>
            <w:left w:val="none" w:sz="0" w:space="0" w:color="auto"/>
            <w:bottom w:val="none" w:sz="0" w:space="0" w:color="auto"/>
            <w:right w:val="none" w:sz="0" w:space="0" w:color="auto"/>
          </w:divBdr>
        </w:div>
      </w:divsChild>
    </w:div>
    <w:div w:id="312026578">
      <w:bodyDiv w:val="1"/>
      <w:marLeft w:val="0"/>
      <w:marRight w:val="0"/>
      <w:marTop w:val="0"/>
      <w:marBottom w:val="0"/>
      <w:divBdr>
        <w:top w:val="none" w:sz="0" w:space="0" w:color="auto"/>
        <w:left w:val="none" w:sz="0" w:space="0" w:color="auto"/>
        <w:bottom w:val="none" w:sz="0" w:space="0" w:color="auto"/>
        <w:right w:val="none" w:sz="0" w:space="0" w:color="auto"/>
      </w:divBdr>
      <w:divsChild>
        <w:div w:id="688485304">
          <w:marLeft w:val="0"/>
          <w:marRight w:val="0"/>
          <w:marTop w:val="0"/>
          <w:marBottom w:val="0"/>
          <w:divBdr>
            <w:top w:val="none" w:sz="0" w:space="0" w:color="auto"/>
            <w:left w:val="none" w:sz="0" w:space="0" w:color="auto"/>
            <w:bottom w:val="none" w:sz="0" w:space="0" w:color="auto"/>
            <w:right w:val="none" w:sz="0" w:space="0" w:color="auto"/>
          </w:divBdr>
          <w:divsChild>
            <w:div w:id="1331330288">
              <w:marLeft w:val="0"/>
              <w:marRight w:val="0"/>
              <w:marTop w:val="0"/>
              <w:marBottom w:val="0"/>
              <w:divBdr>
                <w:top w:val="none" w:sz="0" w:space="0" w:color="auto"/>
                <w:left w:val="none" w:sz="0" w:space="0" w:color="auto"/>
                <w:bottom w:val="none" w:sz="0" w:space="0" w:color="auto"/>
                <w:right w:val="none" w:sz="0" w:space="0" w:color="auto"/>
              </w:divBdr>
              <w:divsChild>
                <w:div w:id="4192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16661">
      <w:bodyDiv w:val="1"/>
      <w:marLeft w:val="0"/>
      <w:marRight w:val="0"/>
      <w:marTop w:val="0"/>
      <w:marBottom w:val="0"/>
      <w:divBdr>
        <w:top w:val="none" w:sz="0" w:space="0" w:color="auto"/>
        <w:left w:val="none" w:sz="0" w:space="0" w:color="auto"/>
        <w:bottom w:val="none" w:sz="0" w:space="0" w:color="auto"/>
        <w:right w:val="none" w:sz="0" w:space="0" w:color="auto"/>
      </w:divBdr>
    </w:div>
    <w:div w:id="319311287">
      <w:bodyDiv w:val="1"/>
      <w:marLeft w:val="0"/>
      <w:marRight w:val="0"/>
      <w:marTop w:val="0"/>
      <w:marBottom w:val="0"/>
      <w:divBdr>
        <w:top w:val="none" w:sz="0" w:space="0" w:color="auto"/>
        <w:left w:val="none" w:sz="0" w:space="0" w:color="auto"/>
        <w:bottom w:val="none" w:sz="0" w:space="0" w:color="auto"/>
        <w:right w:val="none" w:sz="0" w:space="0" w:color="auto"/>
      </w:divBdr>
      <w:divsChild>
        <w:div w:id="2132703481">
          <w:marLeft w:val="0"/>
          <w:marRight w:val="0"/>
          <w:marTop w:val="0"/>
          <w:marBottom w:val="0"/>
          <w:divBdr>
            <w:top w:val="none" w:sz="0" w:space="0" w:color="auto"/>
            <w:left w:val="none" w:sz="0" w:space="0" w:color="auto"/>
            <w:bottom w:val="none" w:sz="0" w:space="0" w:color="auto"/>
            <w:right w:val="none" w:sz="0" w:space="0" w:color="auto"/>
          </w:divBdr>
          <w:divsChild>
            <w:div w:id="383407073">
              <w:marLeft w:val="0"/>
              <w:marRight w:val="0"/>
              <w:marTop w:val="0"/>
              <w:marBottom w:val="0"/>
              <w:divBdr>
                <w:top w:val="none" w:sz="0" w:space="0" w:color="auto"/>
                <w:left w:val="none" w:sz="0" w:space="0" w:color="auto"/>
                <w:bottom w:val="none" w:sz="0" w:space="0" w:color="auto"/>
                <w:right w:val="none" w:sz="0" w:space="0" w:color="auto"/>
              </w:divBdr>
              <w:divsChild>
                <w:div w:id="20201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63004">
      <w:bodyDiv w:val="1"/>
      <w:marLeft w:val="0"/>
      <w:marRight w:val="0"/>
      <w:marTop w:val="0"/>
      <w:marBottom w:val="0"/>
      <w:divBdr>
        <w:top w:val="none" w:sz="0" w:space="0" w:color="auto"/>
        <w:left w:val="none" w:sz="0" w:space="0" w:color="auto"/>
        <w:bottom w:val="none" w:sz="0" w:space="0" w:color="auto"/>
        <w:right w:val="none" w:sz="0" w:space="0" w:color="auto"/>
      </w:divBdr>
      <w:divsChild>
        <w:div w:id="1425228024">
          <w:marLeft w:val="0"/>
          <w:marRight w:val="0"/>
          <w:marTop w:val="0"/>
          <w:marBottom w:val="0"/>
          <w:divBdr>
            <w:top w:val="none" w:sz="0" w:space="0" w:color="auto"/>
            <w:left w:val="none" w:sz="0" w:space="0" w:color="auto"/>
            <w:bottom w:val="none" w:sz="0" w:space="0" w:color="auto"/>
            <w:right w:val="none" w:sz="0" w:space="0" w:color="auto"/>
          </w:divBdr>
          <w:divsChild>
            <w:div w:id="553736781">
              <w:marLeft w:val="0"/>
              <w:marRight w:val="0"/>
              <w:marTop w:val="0"/>
              <w:marBottom w:val="0"/>
              <w:divBdr>
                <w:top w:val="none" w:sz="0" w:space="0" w:color="auto"/>
                <w:left w:val="none" w:sz="0" w:space="0" w:color="auto"/>
                <w:bottom w:val="none" w:sz="0" w:space="0" w:color="auto"/>
                <w:right w:val="none" w:sz="0" w:space="0" w:color="auto"/>
              </w:divBdr>
              <w:divsChild>
                <w:div w:id="19527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4209">
      <w:bodyDiv w:val="1"/>
      <w:marLeft w:val="0"/>
      <w:marRight w:val="0"/>
      <w:marTop w:val="0"/>
      <w:marBottom w:val="0"/>
      <w:divBdr>
        <w:top w:val="none" w:sz="0" w:space="0" w:color="auto"/>
        <w:left w:val="none" w:sz="0" w:space="0" w:color="auto"/>
        <w:bottom w:val="none" w:sz="0" w:space="0" w:color="auto"/>
        <w:right w:val="none" w:sz="0" w:space="0" w:color="auto"/>
      </w:divBdr>
      <w:divsChild>
        <w:div w:id="1782651202">
          <w:marLeft w:val="0"/>
          <w:marRight w:val="0"/>
          <w:marTop w:val="0"/>
          <w:marBottom w:val="0"/>
          <w:divBdr>
            <w:top w:val="none" w:sz="0" w:space="0" w:color="auto"/>
            <w:left w:val="none" w:sz="0" w:space="0" w:color="auto"/>
            <w:bottom w:val="none" w:sz="0" w:space="0" w:color="auto"/>
            <w:right w:val="none" w:sz="0" w:space="0" w:color="auto"/>
          </w:divBdr>
          <w:divsChild>
            <w:div w:id="1115560054">
              <w:marLeft w:val="0"/>
              <w:marRight w:val="0"/>
              <w:marTop w:val="0"/>
              <w:marBottom w:val="0"/>
              <w:divBdr>
                <w:top w:val="none" w:sz="0" w:space="0" w:color="auto"/>
                <w:left w:val="none" w:sz="0" w:space="0" w:color="auto"/>
                <w:bottom w:val="none" w:sz="0" w:space="0" w:color="auto"/>
                <w:right w:val="none" w:sz="0" w:space="0" w:color="auto"/>
              </w:divBdr>
              <w:divsChild>
                <w:div w:id="5812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16555">
      <w:bodyDiv w:val="1"/>
      <w:marLeft w:val="0"/>
      <w:marRight w:val="0"/>
      <w:marTop w:val="0"/>
      <w:marBottom w:val="0"/>
      <w:divBdr>
        <w:top w:val="none" w:sz="0" w:space="0" w:color="auto"/>
        <w:left w:val="none" w:sz="0" w:space="0" w:color="auto"/>
        <w:bottom w:val="none" w:sz="0" w:space="0" w:color="auto"/>
        <w:right w:val="none" w:sz="0" w:space="0" w:color="auto"/>
      </w:divBdr>
      <w:divsChild>
        <w:div w:id="34042763">
          <w:marLeft w:val="0"/>
          <w:marRight w:val="0"/>
          <w:marTop w:val="0"/>
          <w:marBottom w:val="0"/>
          <w:divBdr>
            <w:top w:val="none" w:sz="0" w:space="0" w:color="auto"/>
            <w:left w:val="none" w:sz="0" w:space="0" w:color="auto"/>
            <w:bottom w:val="none" w:sz="0" w:space="0" w:color="auto"/>
            <w:right w:val="none" w:sz="0" w:space="0" w:color="auto"/>
          </w:divBdr>
        </w:div>
        <w:div w:id="219482705">
          <w:marLeft w:val="0"/>
          <w:marRight w:val="0"/>
          <w:marTop w:val="0"/>
          <w:marBottom w:val="0"/>
          <w:divBdr>
            <w:top w:val="none" w:sz="0" w:space="0" w:color="auto"/>
            <w:left w:val="none" w:sz="0" w:space="0" w:color="auto"/>
            <w:bottom w:val="none" w:sz="0" w:space="0" w:color="auto"/>
            <w:right w:val="none" w:sz="0" w:space="0" w:color="auto"/>
          </w:divBdr>
        </w:div>
        <w:div w:id="231546510">
          <w:marLeft w:val="0"/>
          <w:marRight w:val="0"/>
          <w:marTop w:val="0"/>
          <w:marBottom w:val="0"/>
          <w:divBdr>
            <w:top w:val="none" w:sz="0" w:space="0" w:color="auto"/>
            <w:left w:val="none" w:sz="0" w:space="0" w:color="auto"/>
            <w:bottom w:val="none" w:sz="0" w:space="0" w:color="auto"/>
            <w:right w:val="none" w:sz="0" w:space="0" w:color="auto"/>
          </w:divBdr>
        </w:div>
        <w:div w:id="366954435">
          <w:marLeft w:val="0"/>
          <w:marRight w:val="0"/>
          <w:marTop w:val="0"/>
          <w:marBottom w:val="0"/>
          <w:divBdr>
            <w:top w:val="none" w:sz="0" w:space="0" w:color="auto"/>
            <w:left w:val="none" w:sz="0" w:space="0" w:color="auto"/>
            <w:bottom w:val="none" w:sz="0" w:space="0" w:color="auto"/>
            <w:right w:val="none" w:sz="0" w:space="0" w:color="auto"/>
          </w:divBdr>
        </w:div>
        <w:div w:id="382144944">
          <w:marLeft w:val="0"/>
          <w:marRight w:val="0"/>
          <w:marTop w:val="0"/>
          <w:marBottom w:val="0"/>
          <w:divBdr>
            <w:top w:val="none" w:sz="0" w:space="0" w:color="auto"/>
            <w:left w:val="none" w:sz="0" w:space="0" w:color="auto"/>
            <w:bottom w:val="none" w:sz="0" w:space="0" w:color="auto"/>
            <w:right w:val="none" w:sz="0" w:space="0" w:color="auto"/>
          </w:divBdr>
        </w:div>
        <w:div w:id="412818268">
          <w:marLeft w:val="0"/>
          <w:marRight w:val="0"/>
          <w:marTop w:val="0"/>
          <w:marBottom w:val="0"/>
          <w:divBdr>
            <w:top w:val="none" w:sz="0" w:space="0" w:color="auto"/>
            <w:left w:val="none" w:sz="0" w:space="0" w:color="auto"/>
            <w:bottom w:val="none" w:sz="0" w:space="0" w:color="auto"/>
            <w:right w:val="none" w:sz="0" w:space="0" w:color="auto"/>
          </w:divBdr>
        </w:div>
        <w:div w:id="460925676">
          <w:marLeft w:val="0"/>
          <w:marRight w:val="0"/>
          <w:marTop w:val="0"/>
          <w:marBottom w:val="0"/>
          <w:divBdr>
            <w:top w:val="none" w:sz="0" w:space="0" w:color="auto"/>
            <w:left w:val="none" w:sz="0" w:space="0" w:color="auto"/>
            <w:bottom w:val="none" w:sz="0" w:space="0" w:color="auto"/>
            <w:right w:val="none" w:sz="0" w:space="0" w:color="auto"/>
          </w:divBdr>
        </w:div>
        <w:div w:id="550380692">
          <w:marLeft w:val="0"/>
          <w:marRight w:val="0"/>
          <w:marTop w:val="0"/>
          <w:marBottom w:val="0"/>
          <w:divBdr>
            <w:top w:val="none" w:sz="0" w:space="0" w:color="auto"/>
            <w:left w:val="none" w:sz="0" w:space="0" w:color="auto"/>
            <w:bottom w:val="none" w:sz="0" w:space="0" w:color="auto"/>
            <w:right w:val="none" w:sz="0" w:space="0" w:color="auto"/>
          </w:divBdr>
        </w:div>
        <w:div w:id="573395455">
          <w:marLeft w:val="0"/>
          <w:marRight w:val="0"/>
          <w:marTop w:val="0"/>
          <w:marBottom w:val="0"/>
          <w:divBdr>
            <w:top w:val="none" w:sz="0" w:space="0" w:color="auto"/>
            <w:left w:val="none" w:sz="0" w:space="0" w:color="auto"/>
            <w:bottom w:val="none" w:sz="0" w:space="0" w:color="auto"/>
            <w:right w:val="none" w:sz="0" w:space="0" w:color="auto"/>
          </w:divBdr>
        </w:div>
        <w:div w:id="797841582">
          <w:marLeft w:val="0"/>
          <w:marRight w:val="0"/>
          <w:marTop w:val="0"/>
          <w:marBottom w:val="0"/>
          <w:divBdr>
            <w:top w:val="none" w:sz="0" w:space="0" w:color="auto"/>
            <w:left w:val="none" w:sz="0" w:space="0" w:color="auto"/>
            <w:bottom w:val="none" w:sz="0" w:space="0" w:color="auto"/>
            <w:right w:val="none" w:sz="0" w:space="0" w:color="auto"/>
          </w:divBdr>
        </w:div>
        <w:div w:id="879434415">
          <w:marLeft w:val="0"/>
          <w:marRight w:val="0"/>
          <w:marTop w:val="0"/>
          <w:marBottom w:val="0"/>
          <w:divBdr>
            <w:top w:val="none" w:sz="0" w:space="0" w:color="auto"/>
            <w:left w:val="none" w:sz="0" w:space="0" w:color="auto"/>
            <w:bottom w:val="none" w:sz="0" w:space="0" w:color="auto"/>
            <w:right w:val="none" w:sz="0" w:space="0" w:color="auto"/>
          </w:divBdr>
        </w:div>
        <w:div w:id="914902898">
          <w:marLeft w:val="0"/>
          <w:marRight w:val="0"/>
          <w:marTop w:val="0"/>
          <w:marBottom w:val="0"/>
          <w:divBdr>
            <w:top w:val="none" w:sz="0" w:space="0" w:color="auto"/>
            <w:left w:val="none" w:sz="0" w:space="0" w:color="auto"/>
            <w:bottom w:val="none" w:sz="0" w:space="0" w:color="auto"/>
            <w:right w:val="none" w:sz="0" w:space="0" w:color="auto"/>
          </w:divBdr>
        </w:div>
        <w:div w:id="932665547">
          <w:marLeft w:val="0"/>
          <w:marRight w:val="0"/>
          <w:marTop w:val="0"/>
          <w:marBottom w:val="0"/>
          <w:divBdr>
            <w:top w:val="none" w:sz="0" w:space="0" w:color="auto"/>
            <w:left w:val="none" w:sz="0" w:space="0" w:color="auto"/>
            <w:bottom w:val="none" w:sz="0" w:space="0" w:color="auto"/>
            <w:right w:val="none" w:sz="0" w:space="0" w:color="auto"/>
          </w:divBdr>
        </w:div>
        <w:div w:id="945040863">
          <w:marLeft w:val="0"/>
          <w:marRight w:val="0"/>
          <w:marTop w:val="0"/>
          <w:marBottom w:val="0"/>
          <w:divBdr>
            <w:top w:val="none" w:sz="0" w:space="0" w:color="auto"/>
            <w:left w:val="none" w:sz="0" w:space="0" w:color="auto"/>
            <w:bottom w:val="none" w:sz="0" w:space="0" w:color="auto"/>
            <w:right w:val="none" w:sz="0" w:space="0" w:color="auto"/>
          </w:divBdr>
        </w:div>
        <w:div w:id="1060792162">
          <w:marLeft w:val="0"/>
          <w:marRight w:val="0"/>
          <w:marTop w:val="0"/>
          <w:marBottom w:val="0"/>
          <w:divBdr>
            <w:top w:val="none" w:sz="0" w:space="0" w:color="auto"/>
            <w:left w:val="none" w:sz="0" w:space="0" w:color="auto"/>
            <w:bottom w:val="none" w:sz="0" w:space="0" w:color="auto"/>
            <w:right w:val="none" w:sz="0" w:space="0" w:color="auto"/>
          </w:divBdr>
        </w:div>
        <w:div w:id="1062288333">
          <w:marLeft w:val="0"/>
          <w:marRight w:val="0"/>
          <w:marTop w:val="0"/>
          <w:marBottom w:val="0"/>
          <w:divBdr>
            <w:top w:val="none" w:sz="0" w:space="0" w:color="auto"/>
            <w:left w:val="none" w:sz="0" w:space="0" w:color="auto"/>
            <w:bottom w:val="none" w:sz="0" w:space="0" w:color="auto"/>
            <w:right w:val="none" w:sz="0" w:space="0" w:color="auto"/>
          </w:divBdr>
        </w:div>
        <w:div w:id="1144930760">
          <w:marLeft w:val="0"/>
          <w:marRight w:val="0"/>
          <w:marTop w:val="0"/>
          <w:marBottom w:val="0"/>
          <w:divBdr>
            <w:top w:val="none" w:sz="0" w:space="0" w:color="auto"/>
            <w:left w:val="none" w:sz="0" w:space="0" w:color="auto"/>
            <w:bottom w:val="none" w:sz="0" w:space="0" w:color="auto"/>
            <w:right w:val="none" w:sz="0" w:space="0" w:color="auto"/>
          </w:divBdr>
        </w:div>
        <w:div w:id="1217621012">
          <w:marLeft w:val="0"/>
          <w:marRight w:val="0"/>
          <w:marTop w:val="0"/>
          <w:marBottom w:val="0"/>
          <w:divBdr>
            <w:top w:val="none" w:sz="0" w:space="0" w:color="auto"/>
            <w:left w:val="none" w:sz="0" w:space="0" w:color="auto"/>
            <w:bottom w:val="none" w:sz="0" w:space="0" w:color="auto"/>
            <w:right w:val="none" w:sz="0" w:space="0" w:color="auto"/>
          </w:divBdr>
        </w:div>
        <w:div w:id="1256328004">
          <w:marLeft w:val="0"/>
          <w:marRight w:val="0"/>
          <w:marTop w:val="0"/>
          <w:marBottom w:val="0"/>
          <w:divBdr>
            <w:top w:val="none" w:sz="0" w:space="0" w:color="auto"/>
            <w:left w:val="none" w:sz="0" w:space="0" w:color="auto"/>
            <w:bottom w:val="none" w:sz="0" w:space="0" w:color="auto"/>
            <w:right w:val="none" w:sz="0" w:space="0" w:color="auto"/>
          </w:divBdr>
        </w:div>
        <w:div w:id="1351374942">
          <w:marLeft w:val="0"/>
          <w:marRight w:val="0"/>
          <w:marTop w:val="0"/>
          <w:marBottom w:val="0"/>
          <w:divBdr>
            <w:top w:val="none" w:sz="0" w:space="0" w:color="auto"/>
            <w:left w:val="none" w:sz="0" w:space="0" w:color="auto"/>
            <w:bottom w:val="none" w:sz="0" w:space="0" w:color="auto"/>
            <w:right w:val="none" w:sz="0" w:space="0" w:color="auto"/>
          </w:divBdr>
        </w:div>
        <w:div w:id="1354259902">
          <w:marLeft w:val="0"/>
          <w:marRight w:val="0"/>
          <w:marTop w:val="0"/>
          <w:marBottom w:val="0"/>
          <w:divBdr>
            <w:top w:val="none" w:sz="0" w:space="0" w:color="auto"/>
            <w:left w:val="none" w:sz="0" w:space="0" w:color="auto"/>
            <w:bottom w:val="none" w:sz="0" w:space="0" w:color="auto"/>
            <w:right w:val="none" w:sz="0" w:space="0" w:color="auto"/>
          </w:divBdr>
        </w:div>
        <w:div w:id="1385522759">
          <w:marLeft w:val="0"/>
          <w:marRight w:val="0"/>
          <w:marTop w:val="0"/>
          <w:marBottom w:val="0"/>
          <w:divBdr>
            <w:top w:val="none" w:sz="0" w:space="0" w:color="auto"/>
            <w:left w:val="none" w:sz="0" w:space="0" w:color="auto"/>
            <w:bottom w:val="none" w:sz="0" w:space="0" w:color="auto"/>
            <w:right w:val="none" w:sz="0" w:space="0" w:color="auto"/>
          </w:divBdr>
        </w:div>
        <w:div w:id="1404450584">
          <w:marLeft w:val="0"/>
          <w:marRight w:val="0"/>
          <w:marTop w:val="0"/>
          <w:marBottom w:val="0"/>
          <w:divBdr>
            <w:top w:val="none" w:sz="0" w:space="0" w:color="auto"/>
            <w:left w:val="none" w:sz="0" w:space="0" w:color="auto"/>
            <w:bottom w:val="none" w:sz="0" w:space="0" w:color="auto"/>
            <w:right w:val="none" w:sz="0" w:space="0" w:color="auto"/>
          </w:divBdr>
        </w:div>
        <w:div w:id="1499882380">
          <w:marLeft w:val="0"/>
          <w:marRight w:val="0"/>
          <w:marTop w:val="0"/>
          <w:marBottom w:val="0"/>
          <w:divBdr>
            <w:top w:val="none" w:sz="0" w:space="0" w:color="auto"/>
            <w:left w:val="none" w:sz="0" w:space="0" w:color="auto"/>
            <w:bottom w:val="none" w:sz="0" w:space="0" w:color="auto"/>
            <w:right w:val="none" w:sz="0" w:space="0" w:color="auto"/>
          </w:divBdr>
        </w:div>
        <w:div w:id="1522476503">
          <w:marLeft w:val="0"/>
          <w:marRight w:val="0"/>
          <w:marTop w:val="0"/>
          <w:marBottom w:val="0"/>
          <w:divBdr>
            <w:top w:val="none" w:sz="0" w:space="0" w:color="auto"/>
            <w:left w:val="none" w:sz="0" w:space="0" w:color="auto"/>
            <w:bottom w:val="none" w:sz="0" w:space="0" w:color="auto"/>
            <w:right w:val="none" w:sz="0" w:space="0" w:color="auto"/>
          </w:divBdr>
        </w:div>
        <w:div w:id="1589120104">
          <w:marLeft w:val="0"/>
          <w:marRight w:val="0"/>
          <w:marTop w:val="0"/>
          <w:marBottom w:val="0"/>
          <w:divBdr>
            <w:top w:val="none" w:sz="0" w:space="0" w:color="auto"/>
            <w:left w:val="none" w:sz="0" w:space="0" w:color="auto"/>
            <w:bottom w:val="none" w:sz="0" w:space="0" w:color="auto"/>
            <w:right w:val="none" w:sz="0" w:space="0" w:color="auto"/>
          </w:divBdr>
        </w:div>
        <w:div w:id="1598371441">
          <w:marLeft w:val="0"/>
          <w:marRight w:val="0"/>
          <w:marTop w:val="0"/>
          <w:marBottom w:val="0"/>
          <w:divBdr>
            <w:top w:val="none" w:sz="0" w:space="0" w:color="auto"/>
            <w:left w:val="none" w:sz="0" w:space="0" w:color="auto"/>
            <w:bottom w:val="none" w:sz="0" w:space="0" w:color="auto"/>
            <w:right w:val="none" w:sz="0" w:space="0" w:color="auto"/>
          </w:divBdr>
        </w:div>
        <w:div w:id="1625501506">
          <w:marLeft w:val="0"/>
          <w:marRight w:val="0"/>
          <w:marTop w:val="0"/>
          <w:marBottom w:val="0"/>
          <w:divBdr>
            <w:top w:val="none" w:sz="0" w:space="0" w:color="auto"/>
            <w:left w:val="none" w:sz="0" w:space="0" w:color="auto"/>
            <w:bottom w:val="none" w:sz="0" w:space="0" w:color="auto"/>
            <w:right w:val="none" w:sz="0" w:space="0" w:color="auto"/>
          </w:divBdr>
        </w:div>
        <w:div w:id="1639456086">
          <w:marLeft w:val="0"/>
          <w:marRight w:val="0"/>
          <w:marTop w:val="0"/>
          <w:marBottom w:val="0"/>
          <w:divBdr>
            <w:top w:val="none" w:sz="0" w:space="0" w:color="auto"/>
            <w:left w:val="none" w:sz="0" w:space="0" w:color="auto"/>
            <w:bottom w:val="none" w:sz="0" w:space="0" w:color="auto"/>
            <w:right w:val="none" w:sz="0" w:space="0" w:color="auto"/>
          </w:divBdr>
        </w:div>
        <w:div w:id="1674143874">
          <w:marLeft w:val="0"/>
          <w:marRight w:val="0"/>
          <w:marTop w:val="0"/>
          <w:marBottom w:val="0"/>
          <w:divBdr>
            <w:top w:val="none" w:sz="0" w:space="0" w:color="auto"/>
            <w:left w:val="none" w:sz="0" w:space="0" w:color="auto"/>
            <w:bottom w:val="none" w:sz="0" w:space="0" w:color="auto"/>
            <w:right w:val="none" w:sz="0" w:space="0" w:color="auto"/>
          </w:divBdr>
        </w:div>
        <w:div w:id="1677999709">
          <w:marLeft w:val="0"/>
          <w:marRight w:val="0"/>
          <w:marTop w:val="0"/>
          <w:marBottom w:val="0"/>
          <w:divBdr>
            <w:top w:val="none" w:sz="0" w:space="0" w:color="auto"/>
            <w:left w:val="none" w:sz="0" w:space="0" w:color="auto"/>
            <w:bottom w:val="none" w:sz="0" w:space="0" w:color="auto"/>
            <w:right w:val="none" w:sz="0" w:space="0" w:color="auto"/>
          </w:divBdr>
        </w:div>
        <w:div w:id="1779643709">
          <w:marLeft w:val="0"/>
          <w:marRight w:val="0"/>
          <w:marTop w:val="0"/>
          <w:marBottom w:val="0"/>
          <w:divBdr>
            <w:top w:val="none" w:sz="0" w:space="0" w:color="auto"/>
            <w:left w:val="none" w:sz="0" w:space="0" w:color="auto"/>
            <w:bottom w:val="none" w:sz="0" w:space="0" w:color="auto"/>
            <w:right w:val="none" w:sz="0" w:space="0" w:color="auto"/>
          </w:divBdr>
        </w:div>
        <w:div w:id="1793553055">
          <w:marLeft w:val="0"/>
          <w:marRight w:val="0"/>
          <w:marTop w:val="0"/>
          <w:marBottom w:val="0"/>
          <w:divBdr>
            <w:top w:val="none" w:sz="0" w:space="0" w:color="auto"/>
            <w:left w:val="none" w:sz="0" w:space="0" w:color="auto"/>
            <w:bottom w:val="none" w:sz="0" w:space="0" w:color="auto"/>
            <w:right w:val="none" w:sz="0" w:space="0" w:color="auto"/>
          </w:divBdr>
        </w:div>
        <w:div w:id="1972511785">
          <w:marLeft w:val="0"/>
          <w:marRight w:val="0"/>
          <w:marTop w:val="0"/>
          <w:marBottom w:val="0"/>
          <w:divBdr>
            <w:top w:val="none" w:sz="0" w:space="0" w:color="auto"/>
            <w:left w:val="none" w:sz="0" w:space="0" w:color="auto"/>
            <w:bottom w:val="none" w:sz="0" w:space="0" w:color="auto"/>
            <w:right w:val="none" w:sz="0" w:space="0" w:color="auto"/>
          </w:divBdr>
        </w:div>
      </w:divsChild>
    </w:div>
    <w:div w:id="360252381">
      <w:bodyDiv w:val="1"/>
      <w:marLeft w:val="0"/>
      <w:marRight w:val="0"/>
      <w:marTop w:val="0"/>
      <w:marBottom w:val="0"/>
      <w:divBdr>
        <w:top w:val="none" w:sz="0" w:space="0" w:color="auto"/>
        <w:left w:val="none" w:sz="0" w:space="0" w:color="auto"/>
        <w:bottom w:val="none" w:sz="0" w:space="0" w:color="auto"/>
        <w:right w:val="none" w:sz="0" w:space="0" w:color="auto"/>
      </w:divBdr>
      <w:divsChild>
        <w:div w:id="1605960388">
          <w:marLeft w:val="0"/>
          <w:marRight w:val="0"/>
          <w:marTop w:val="0"/>
          <w:marBottom w:val="0"/>
          <w:divBdr>
            <w:top w:val="none" w:sz="0" w:space="0" w:color="auto"/>
            <w:left w:val="none" w:sz="0" w:space="0" w:color="auto"/>
            <w:bottom w:val="none" w:sz="0" w:space="0" w:color="auto"/>
            <w:right w:val="none" w:sz="0" w:space="0" w:color="auto"/>
          </w:divBdr>
          <w:divsChild>
            <w:div w:id="98525280">
              <w:marLeft w:val="0"/>
              <w:marRight w:val="0"/>
              <w:marTop w:val="0"/>
              <w:marBottom w:val="0"/>
              <w:divBdr>
                <w:top w:val="none" w:sz="0" w:space="0" w:color="auto"/>
                <w:left w:val="none" w:sz="0" w:space="0" w:color="auto"/>
                <w:bottom w:val="none" w:sz="0" w:space="0" w:color="auto"/>
                <w:right w:val="none" w:sz="0" w:space="0" w:color="auto"/>
              </w:divBdr>
              <w:divsChild>
                <w:div w:id="447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09851">
      <w:bodyDiv w:val="1"/>
      <w:marLeft w:val="0"/>
      <w:marRight w:val="0"/>
      <w:marTop w:val="0"/>
      <w:marBottom w:val="0"/>
      <w:divBdr>
        <w:top w:val="none" w:sz="0" w:space="0" w:color="auto"/>
        <w:left w:val="none" w:sz="0" w:space="0" w:color="auto"/>
        <w:bottom w:val="none" w:sz="0" w:space="0" w:color="auto"/>
        <w:right w:val="none" w:sz="0" w:space="0" w:color="auto"/>
      </w:divBdr>
    </w:div>
    <w:div w:id="370692852">
      <w:bodyDiv w:val="1"/>
      <w:marLeft w:val="0"/>
      <w:marRight w:val="0"/>
      <w:marTop w:val="0"/>
      <w:marBottom w:val="0"/>
      <w:divBdr>
        <w:top w:val="none" w:sz="0" w:space="0" w:color="auto"/>
        <w:left w:val="none" w:sz="0" w:space="0" w:color="auto"/>
        <w:bottom w:val="none" w:sz="0" w:space="0" w:color="auto"/>
        <w:right w:val="none" w:sz="0" w:space="0" w:color="auto"/>
      </w:divBdr>
      <w:divsChild>
        <w:div w:id="201334406">
          <w:marLeft w:val="0"/>
          <w:marRight w:val="0"/>
          <w:marTop w:val="0"/>
          <w:marBottom w:val="0"/>
          <w:divBdr>
            <w:top w:val="none" w:sz="0" w:space="0" w:color="auto"/>
            <w:left w:val="none" w:sz="0" w:space="0" w:color="auto"/>
            <w:bottom w:val="none" w:sz="0" w:space="0" w:color="auto"/>
            <w:right w:val="none" w:sz="0" w:space="0" w:color="auto"/>
          </w:divBdr>
        </w:div>
        <w:div w:id="310983059">
          <w:marLeft w:val="0"/>
          <w:marRight w:val="0"/>
          <w:marTop w:val="0"/>
          <w:marBottom w:val="0"/>
          <w:divBdr>
            <w:top w:val="none" w:sz="0" w:space="0" w:color="auto"/>
            <w:left w:val="none" w:sz="0" w:space="0" w:color="auto"/>
            <w:bottom w:val="none" w:sz="0" w:space="0" w:color="auto"/>
            <w:right w:val="none" w:sz="0" w:space="0" w:color="auto"/>
          </w:divBdr>
        </w:div>
        <w:div w:id="395057932">
          <w:marLeft w:val="0"/>
          <w:marRight w:val="0"/>
          <w:marTop w:val="0"/>
          <w:marBottom w:val="0"/>
          <w:divBdr>
            <w:top w:val="none" w:sz="0" w:space="0" w:color="auto"/>
            <w:left w:val="none" w:sz="0" w:space="0" w:color="auto"/>
            <w:bottom w:val="none" w:sz="0" w:space="0" w:color="auto"/>
            <w:right w:val="none" w:sz="0" w:space="0" w:color="auto"/>
          </w:divBdr>
        </w:div>
        <w:div w:id="479425040">
          <w:marLeft w:val="0"/>
          <w:marRight w:val="0"/>
          <w:marTop w:val="0"/>
          <w:marBottom w:val="0"/>
          <w:divBdr>
            <w:top w:val="none" w:sz="0" w:space="0" w:color="auto"/>
            <w:left w:val="none" w:sz="0" w:space="0" w:color="auto"/>
            <w:bottom w:val="none" w:sz="0" w:space="0" w:color="auto"/>
            <w:right w:val="none" w:sz="0" w:space="0" w:color="auto"/>
          </w:divBdr>
        </w:div>
        <w:div w:id="589385708">
          <w:marLeft w:val="0"/>
          <w:marRight w:val="0"/>
          <w:marTop w:val="0"/>
          <w:marBottom w:val="0"/>
          <w:divBdr>
            <w:top w:val="none" w:sz="0" w:space="0" w:color="auto"/>
            <w:left w:val="none" w:sz="0" w:space="0" w:color="auto"/>
            <w:bottom w:val="none" w:sz="0" w:space="0" w:color="auto"/>
            <w:right w:val="none" w:sz="0" w:space="0" w:color="auto"/>
          </w:divBdr>
        </w:div>
        <w:div w:id="593825265">
          <w:marLeft w:val="0"/>
          <w:marRight w:val="0"/>
          <w:marTop w:val="0"/>
          <w:marBottom w:val="0"/>
          <w:divBdr>
            <w:top w:val="none" w:sz="0" w:space="0" w:color="auto"/>
            <w:left w:val="none" w:sz="0" w:space="0" w:color="auto"/>
            <w:bottom w:val="none" w:sz="0" w:space="0" w:color="auto"/>
            <w:right w:val="none" w:sz="0" w:space="0" w:color="auto"/>
          </w:divBdr>
        </w:div>
        <w:div w:id="622342457">
          <w:marLeft w:val="0"/>
          <w:marRight w:val="0"/>
          <w:marTop w:val="0"/>
          <w:marBottom w:val="0"/>
          <w:divBdr>
            <w:top w:val="none" w:sz="0" w:space="0" w:color="auto"/>
            <w:left w:val="none" w:sz="0" w:space="0" w:color="auto"/>
            <w:bottom w:val="none" w:sz="0" w:space="0" w:color="auto"/>
            <w:right w:val="none" w:sz="0" w:space="0" w:color="auto"/>
          </w:divBdr>
        </w:div>
        <w:div w:id="816797605">
          <w:marLeft w:val="0"/>
          <w:marRight w:val="0"/>
          <w:marTop w:val="0"/>
          <w:marBottom w:val="0"/>
          <w:divBdr>
            <w:top w:val="none" w:sz="0" w:space="0" w:color="auto"/>
            <w:left w:val="none" w:sz="0" w:space="0" w:color="auto"/>
            <w:bottom w:val="none" w:sz="0" w:space="0" w:color="auto"/>
            <w:right w:val="none" w:sz="0" w:space="0" w:color="auto"/>
          </w:divBdr>
        </w:div>
        <w:div w:id="986317845">
          <w:marLeft w:val="0"/>
          <w:marRight w:val="0"/>
          <w:marTop w:val="0"/>
          <w:marBottom w:val="0"/>
          <w:divBdr>
            <w:top w:val="none" w:sz="0" w:space="0" w:color="auto"/>
            <w:left w:val="none" w:sz="0" w:space="0" w:color="auto"/>
            <w:bottom w:val="none" w:sz="0" w:space="0" w:color="auto"/>
            <w:right w:val="none" w:sz="0" w:space="0" w:color="auto"/>
          </w:divBdr>
        </w:div>
        <w:div w:id="1017998974">
          <w:marLeft w:val="0"/>
          <w:marRight w:val="0"/>
          <w:marTop w:val="0"/>
          <w:marBottom w:val="0"/>
          <w:divBdr>
            <w:top w:val="none" w:sz="0" w:space="0" w:color="auto"/>
            <w:left w:val="none" w:sz="0" w:space="0" w:color="auto"/>
            <w:bottom w:val="none" w:sz="0" w:space="0" w:color="auto"/>
            <w:right w:val="none" w:sz="0" w:space="0" w:color="auto"/>
          </w:divBdr>
        </w:div>
        <w:div w:id="1049572578">
          <w:marLeft w:val="0"/>
          <w:marRight w:val="0"/>
          <w:marTop w:val="0"/>
          <w:marBottom w:val="0"/>
          <w:divBdr>
            <w:top w:val="none" w:sz="0" w:space="0" w:color="auto"/>
            <w:left w:val="none" w:sz="0" w:space="0" w:color="auto"/>
            <w:bottom w:val="none" w:sz="0" w:space="0" w:color="auto"/>
            <w:right w:val="none" w:sz="0" w:space="0" w:color="auto"/>
          </w:divBdr>
        </w:div>
        <w:div w:id="1185557115">
          <w:marLeft w:val="0"/>
          <w:marRight w:val="0"/>
          <w:marTop w:val="0"/>
          <w:marBottom w:val="0"/>
          <w:divBdr>
            <w:top w:val="none" w:sz="0" w:space="0" w:color="auto"/>
            <w:left w:val="none" w:sz="0" w:space="0" w:color="auto"/>
            <w:bottom w:val="none" w:sz="0" w:space="0" w:color="auto"/>
            <w:right w:val="none" w:sz="0" w:space="0" w:color="auto"/>
          </w:divBdr>
        </w:div>
        <w:div w:id="1240751712">
          <w:marLeft w:val="0"/>
          <w:marRight w:val="0"/>
          <w:marTop w:val="0"/>
          <w:marBottom w:val="0"/>
          <w:divBdr>
            <w:top w:val="none" w:sz="0" w:space="0" w:color="auto"/>
            <w:left w:val="none" w:sz="0" w:space="0" w:color="auto"/>
            <w:bottom w:val="none" w:sz="0" w:space="0" w:color="auto"/>
            <w:right w:val="none" w:sz="0" w:space="0" w:color="auto"/>
          </w:divBdr>
        </w:div>
        <w:div w:id="1265771150">
          <w:marLeft w:val="0"/>
          <w:marRight w:val="0"/>
          <w:marTop w:val="0"/>
          <w:marBottom w:val="0"/>
          <w:divBdr>
            <w:top w:val="none" w:sz="0" w:space="0" w:color="auto"/>
            <w:left w:val="none" w:sz="0" w:space="0" w:color="auto"/>
            <w:bottom w:val="none" w:sz="0" w:space="0" w:color="auto"/>
            <w:right w:val="none" w:sz="0" w:space="0" w:color="auto"/>
          </w:divBdr>
        </w:div>
        <w:div w:id="1453474616">
          <w:marLeft w:val="0"/>
          <w:marRight w:val="0"/>
          <w:marTop w:val="0"/>
          <w:marBottom w:val="0"/>
          <w:divBdr>
            <w:top w:val="none" w:sz="0" w:space="0" w:color="auto"/>
            <w:left w:val="none" w:sz="0" w:space="0" w:color="auto"/>
            <w:bottom w:val="none" w:sz="0" w:space="0" w:color="auto"/>
            <w:right w:val="none" w:sz="0" w:space="0" w:color="auto"/>
          </w:divBdr>
        </w:div>
        <w:div w:id="1454709694">
          <w:marLeft w:val="0"/>
          <w:marRight w:val="0"/>
          <w:marTop w:val="0"/>
          <w:marBottom w:val="0"/>
          <w:divBdr>
            <w:top w:val="none" w:sz="0" w:space="0" w:color="auto"/>
            <w:left w:val="none" w:sz="0" w:space="0" w:color="auto"/>
            <w:bottom w:val="none" w:sz="0" w:space="0" w:color="auto"/>
            <w:right w:val="none" w:sz="0" w:space="0" w:color="auto"/>
          </w:divBdr>
        </w:div>
        <w:div w:id="1458569375">
          <w:marLeft w:val="0"/>
          <w:marRight w:val="0"/>
          <w:marTop w:val="0"/>
          <w:marBottom w:val="0"/>
          <w:divBdr>
            <w:top w:val="none" w:sz="0" w:space="0" w:color="auto"/>
            <w:left w:val="none" w:sz="0" w:space="0" w:color="auto"/>
            <w:bottom w:val="none" w:sz="0" w:space="0" w:color="auto"/>
            <w:right w:val="none" w:sz="0" w:space="0" w:color="auto"/>
          </w:divBdr>
        </w:div>
        <w:div w:id="1582569164">
          <w:marLeft w:val="0"/>
          <w:marRight w:val="0"/>
          <w:marTop w:val="0"/>
          <w:marBottom w:val="0"/>
          <w:divBdr>
            <w:top w:val="none" w:sz="0" w:space="0" w:color="auto"/>
            <w:left w:val="none" w:sz="0" w:space="0" w:color="auto"/>
            <w:bottom w:val="none" w:sz="0" w:space="0" w:color="auto"/>
            <w:right w:val="none" w:sz="0" w:space="0" w:color="auto"/>
          </w:divBdr>
        </w:div>
        <w:div w:id="1654214010">
          <w:marLeft w:val="0"/>
          <w:marRight w:val="0"/>
          <w:marTop w:val="0"/>
          <w:marBottom w:val="0"/>
          <w:divBdr>
            <w:top w:val="none" w:sz="0" w:space="0" w:color="auto"/>
            <w:left w:val="none" w:sz="0" w:space="0" w:color="auto"/>
            <w:bottom w:val="none" w:sz="0" w:space="0" w:color="auto"/>
            <w:right w:val="none" w:sz="0" w:space="0" w:color="auto"/>
          </w:divBdr>
        </w:div>
        <w:div w:id="1744595996">
          <w:marLeft w:val="0"/>
          <w:marRight w:val="0"/>
          <w:marTop w:val="0"/>
          <w:marBottom w:val="0"/>
          <w:divBdr>
            <w:top w:val="none" w:sz="0" w:space="0" w:color="auto"/>
            <w:left w:val="none" w:sz="0" w:space="0" w:color="auto"/>
            <w:bottom w:val="none" w:sz="0" w:space="0" w:color="auto"/>
            <w:right w:val="none" w:sz="0" w:space="0" w:color="auto"/>
          </w:divBdr>
        </w:div>
        <w:div w:id="1757824795">
          <w:marLeft w:val="0"/>
          <w:marRight w:val="0"/>
          <w:marTop w:val="0"/>
          <w:marBottom w:val="0"/>
          <w:divBdr>
            <w:top w:val="none" w:sz="0" w:space="0" w:color="auto"/>
            <w:left w:val="none" w:sz="0" w:space="0" w:color="auto"/>
            <w:bottom w:val="none" w:sz="0" w:space="0" w:color="auto"/>
            <w:right w:val="none" w:sz="0" w:space="0" w:color="auto"/>
          </w:divBdr>
        </w:div>
        <w:div w:id="1766461985">
          <w:marLeft w:val="0"/>
          <w:marRight w:val="0"/>
          <w:marTop w:val="0"/>
          <w:marBottom w:val="0"/>
          <w:divBdr>
            <w:top w:val="none" w:sz="0" w:space="0" w:color="auto"/>
            <w:left w:val="none" w:sz="0" w:space="0" w:color="auto"/>
            <w:bottom w:val="none" w:sz="0" w:space="0" w:color="auto"/>
            <w:right w:val="none" w:sz="0" w:space="0" w:color="auto"/>
          </w:divBdr>
        </w:div>
        <w:div w:id="1779372656">
          <w:marLeft w:val="0"/>
          <w:marRight w:val="0"/>
          <w:marTop w:val="0"/>
          <w:marBottom w:val="0"/>
          <w:divBdr>
            <w:top w:val="none" w:sz="0" w:space="0" w:color="auto"/>
            <w:left w:val="none" w:sz="0" w:space="0" w:color="auto"/>
            <w:bottom w:val="none" w:sz="0" w:space="0" w:color="auto"/>
            <w:right w:val="none" w:sz="0" w:space="0" w:color="auto"/>
          </w:divBdr>
        </w:div>
        <w:div w:id="1789856563">
          <w:marLeft w:val="0"/>
          <w:marRight w:val="0"/>
          <w:marTop w:val="0"/>
          <w:marBottom w:val="0"/>
          <w:divBdr>
            <w:top w:val="none" w:sz="0" w:space="0" w:color="auto"/>
            <w:left w:val="none" w:sz="0" w:space="0" w:color="auto"/>
            <w:bottom w:val="none" w:sz="0" w:space="0" w:color="auto"/>
            <w:right w:val="none" w:sz="0" w:space="0" w:color="auto"/>
          </w:divBdr>
        </w:div>
        <w:div w:id="1826705733">
          <w:marLeft w:val="0"/>
          <w:marRight w:val="0"/>
          <w:marTop w:val="0"/>
          <w:marBottom w:val="0"/>
          <w:divBdr>
            <w:top w:val="none" w:sz="0" w:space="0" w:color="auto"/>
            <w:left w:val="none" w:sz="0" w:space="0" w:color="auto"/>
            <w:bottom w:val="none" w:sz="0" w:space="0" w:color="auto"/>
            <w:right w:val="none" w:sz="0" w:space="0" w:color="auto"/>
          </w:divBdr>
        </w:div>
        <w:div w:id="2088115895">
          <w:marLeft w:val="0"/>
          <w:marRight w:val="0"/>
          <w:marTop w:val="0"/>
          <w:marBottom w:val="0"/>
          <w:divBdr>
            <w:top w:val="none" w:sz="0" w:space="0" w:color="auto"/>
            <w:left w:val="none" w:sz="0" w:space="0" w:color="auto"/>
            <w:bottom w:val="none" w:sz="0" w:space="0" w:color="auto"/>
            <w:right w:val="none" w:sz="0" w:space="0" w:color="auto"/>
          </w:divBdr>
        </w:div>
        <w:div w:id="2104916598">
          <w:marLeft w:val="0"/>
          <w:marRight w:val="0"/>
          <w:marTop w:val="0"/>
          <w:marBottom w:val="0"/>
          <w:divBdr>
            <w:top w:val="none" w:sz="0" w:space="0" w:color="auto"/>
            <w:left w:val="none" w:sz="0" w:space="0" w:color="auto"/>
            <w:bottom w:val="none" w:sz="0" w:space="0" w:color="auto"/>
            <w:right w:val="none" w:sz="0" w:space="0" w:color="auto"/>
          </w:divBdr>
        </w:div>
      </w:divsChild>
    </w:div>
    <w:div w:id="378864087">
      <w:bodyDiv w:val="1"/>
      <w:marLeft w:val="0"/>
      <w:marRight w:val="0"/>
      <w:marTop w:val="0"/>
      <w:marBottom w:val="0"/>
      <w:divBdr>
        <w:top w:val="none" w:sz="0" w:space="0" w:color="auto"/>
        <w:left w:val="none" w:sz="0" w:space="0" w:color="auto"/>
        <w:bottom w:val="none" w:sz="0" w:space="0" w:color="auto"/>
        <w:right w:val="none" w:sz="0" w:space="0" w:color="auto"/>
      </w:divBdr>
      <w:divsChild>
        <w:div w:id="790443409">
          <w:marLeft w:val="0"/>
          <w:marRight w:val="0"/>
          <w:marTop w:val="0"/>
          <w:marBottom w:val="0"/>
          <w:divBdr>
            <w:top w:val="none" w:sz="0" w:space="0" w:color="auto"/>
            <w:left w:val="none" w:sz="0" w:space="0" w:color="auto"/>
            <w:bottom w:val="none" w:sz="0" w:space="0" w:color="auto"/>
            <w:right w:val="none" w:sz="0" w:space="0" w:color="auto"/>
          </w:divBdr>
          <w:divsChild>
            <w:div w:id="1485242953">
              <w:marLeft w:val="0"/>
              <w:marRight w:val="0"/>
              <w:marTop w:val="0"/>
              <w:marBottom w:val="0"/>
              <w:divBdr>
                <w:top w:val="none" w:sz="0" w:space="0" w:color="auto"/>
                <w:left w:val="none" w:sz="0" w:space="0" w:color="auto"/>
                <w:bottom w:val="none" w:sz="0" w:space="0" w:color="auto"/>
                <w:right w:val="none" w:sz="0" w:space="0" w:color="auto"/>
              </w:divBdr>
              <w:divsChild>
                <w:div w:id="16515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649">
      <w:bodyDiv w:val="1"/>
      <w:marLeft w:val="0"/>
      <w:marRight w:val="0"/>
      <w:marTop w:val="0"/>
      <w:marBottom w:val="0"/>
      <w:divBdr>
        <w:top w:val="none" w:sz="0" w:space="0" w:color="auto"/>
        <w:left w:val="none" w:sz="0" w:space="0" w:color="auto"/>
        <w:bottom w:val="none" w:sz="0" w:space="0" w:color="auto"/>
        <w:right w:val="none" w:sz="0" w:space="0" w:color="auto"/>
      </w:divBdr>
      <w:divsChild>
        <w:div w:id="52967085">
          <w:marLeft w:val="0"/>
          <w:marRight w:val="0"/>
          <w:marTop w:val="0"/>
          <w:marBottom w:val="0"/>
          <w:divBdr>
            <w:top w:val="none" w:sz="0" w:space="0" w:color="auto"/>
            <w:left w:val="none" w:sz="0" w:space="0" w:color="auto"/>
            <w:bottom w:val="none" w:sz="0" w:space="0" w:color="auto"/>
            <w:right w:val="none" w:sz="0" w:space="0" w:color="auto"/>
          </w:divBdr>
        </w:div>
        <w:div w:id="104035178">
          <w:marLeft w:val="0"/>
          <w:marRight w:val="0"/>
          <w:marTop w:val="0"/>
          <w:marBottom w:val="0"/>
          <w:divBdr>
            <w:top w:val="none" w:sz="0" w:space="0" w:color="auto"/>
            <w:left w:val="none" w:sz="0" w:space="0" w:color="auto"/>
            <w:bottom w:val="none" w:sz="0" w:space="0" w:color="auto"/>
            <w:right w:val="none" w:sz="0" w:space="0" w:color="auto"/>
          </w:divBdr>
        </w:div>
        <w:div w:id="307172044">
          <w:marLeft w:val="0"/>
          <w:marRight w:val="0"/>
          <w:marTop w:val="0"/>
          <w:marBottom w:val="0"/>
          <w:divBdr>
            <w:top w:val="none" w:sz="0" w:space="0" w:color="auto"/>
            <w:left w:val="none" w:sz="0" w:space="0" w:color="auto"/>
            <w:bottom w:val="none" w:sz="0" w:space="0" w:color="auto"/>
            <w:right w:val="none" w:sz="0" w:space="0" w:color="auto"/>
          </w:divBdr>
        </w:div>
        <w:div w:id="352190964">
          <w:marLeft w:val="0"/>
          <w:marRight w:val="0"/>
          <w:marTop w:val="0"/>
          <w:marBottom w:val="0"/>
          <w:divBdr>
            <w:top w:val="none" w:sz="0" w:space="0" w:color="auto"/>
            <w:left w:val="none" w:sz="0" w:space="0" w:color="auto"/>
            <w:bottom w:val="none" w:sz="0" w:space="0" w:color="auto"/>
            <w:right w:val="none" w:sz="0" w:space="0" w:color="auto"/>
          </w:divBdr>
        </w:div>
        <w:div w:id="384958555">
          <w:marLeft w:val="0"/>
          <w:marRight w:val="0"/>
          <w:marTop w:val="0"/>
          <w:marBottom w:val="0"/>
          <w:divBdr>
            <w:top w:val="none" w:sz="0" w:space="0" w:color="auto"/>
            <w:left w:val="none" w:sz="0" w:space="0" w:color="auto"/>
            <w:bottom w:val="none" w:sz="0" w:space="0" w:color="auto"/>
            <w:right w:val="none" w:sz="0" w:space="0" w:color="auto"/>
          </w:divBdr>
        </w:div>
        <w:div w:id="448400331">
          <w:marLeft w:val="0"/>
          <w:marRight w:val="0"/>
          <w:marTop w:val="0"/>
          <w:marBottom w:val="0"/>
          <w:divBdr>
            <w:top w:val="none" w:sz="0" w:space="0" w:color="auto"/>
            <w:left w:val="none" w:sz="0" w:space="0" w:color="auto"/>
            <w:bottom w:val="none" w:sz="0" w:space="0" w:color="auto"/>
            <w:right w:val="none" w:sz="0" w:space="0" w:color="auto"/>
          </w:divBdr>
        </w:div>
        <w:div w:id="466506208">
          <w:marLeft w:val="0"/>
          <w:marRight w:val="0"/>
          <w:marTop w:val="0"/>
          <w:marBottom w:val="0"/>
          <w:divBdr>
            <w:top w:val="none" w:sz="0" w:space="0" w:color="auto"/>
            <w:left w:val="none" w:sz="0" w:space="0" w:color="auto"/>
            <w:bottom w:val="none" w:sz="0" w:space="0" w:color="auto"/>
            <w:right w:val="none" w:sz="0" w:space="0" w:color="auto"/>
          </w:divBdr>
        </w:div>
        <w:div w:id="629945115">
          <w:marLeft w:val="0"/>
          <w:marRight w:val="0"/>
          <w:marTop w:val="0"/>
          <w:marBottom w:val="0"/>
          <w:divBdr>
            <w:top w:val="none" w:sz="0" w:space="0" w:color="auto"/>
            <w:left w:val="none" w:sz="0" w:space="0" w:color="auto"/>
            <w:bottom w:val="none" w:sz="0" w:space="0" w:color="auto"/>
            <w:right w:val="none" w:sz="0" w:space="0" w:color="auto"/>
          </w:divBdr>
        </w:div>
        <w:div w:id="714354740">
          <w:marLeft w:val="0"/>
          <w:marRight w:val="0"/>
          <w:marTop w:val="0"/>
          <w:marBottom w:val="0"/>
          <w:divBdr>
            <w:top w:val="none" w:sz="0" w:space="0" w:color="auto"/>
            <w:left w:val="none" w:sz="0" w:space="0" w:color="auto"/>
            <w:bottom w:val="none" w:sz="0" w:space="0" w:color="auto"/>
            <w:right w:val="none" w:sz="0" w:space="0" w:color="auto"/>
          </w:divBdr>
        </w:div>
        <w:div w:id="718094069">
          <w:marLeft w:val="0"/>
          <w:marRight w:val="0"/>
          <w:marTop w:val="0"/>
          <w:marBottom w:val="0"/>
          <w:divBdr>
            <w:top w:val="none" w:sz="0" w:space="0" w:color="auto"/>
            <w:left w:val="none" w:sz="0" w:space="0" w:color="auto"/>
            <w:bottom w:val="none" w:sz="0" w:space="0" w:color="auto"/>
            <w:right w:val="none" w:sz="0" w:space="0" w:color="auto"/>
          </w:divBdr>
        </w:div>
        <w:div w:id="739062959">
          <w:marLeft w:val="0"/>
          <w:marRight w:val="0"/>
          <w:marTop w:val="0"/>
          <w:marBottom w:val="0"/>
          <w:divBdr>
            <w:top w:val="none" w:sz="0" w:space="0" w:color="auto"/>
            <w:left w:val="none" w:sz="0" w:space="0" w:color="auto"/>
            <w:bottom w:val="none" w:sz="0" w:space="0" w:color="auto"/>
            <w:right w:val="none" w:sz="0" w:space="0" w:color="auto"/>
          </w:divBdr>
        </w:div>
        <w:div w:id="772629138">
          <w:marLeft w:val="0"/>
          <w:marRight w:val="0"/>
          <w:marTop w:val="0"/>
          <w:marBottom w:val="0"/>
          <w:divBdr>
            <w:top w:val="none" w:sz="0" w:space="0" w:color="auto"/>
            <w:left w:val="none" w:sz="0" w:space="0" w:color="auto"/>
            <w:bottom w:val="none" w:sz="0" w:space="0" w:color="auto"/>
            <w:right w:val="none" w:sz="0" w:space="0" w:color="auto"/>
          </w:divBdr>
        </w:div>
        <w:div w:id="839001183">
          <w:marLeft w:val="0"/>
          <w:marRight w:val="0"/>
          <w:marTop w:val="0"/>
          <w:marBottom w:val="0"/>
          <w:divBdr>
            <w:top w:val="none" w:sz="0" w:space="0" w:color="auto"/>
            <w:left w:val="none" w:sz="0" w:space="0" w:color="auto"/>
            <w:bottom w:val="none" w:sz="0" w:space="0" w:color="auto"/>
            <w:right w:val="none" w:sz="0" w:space="0" w:color="auto"/>
          </w:divBdr>
        </w:div>
        <w:div w:id="911547738">
          <w:marLeft w:val="0"/>
          <w:marRight w:val="0"/>
          <w:marTop w:val="0"/>
          <w:marBottom w:val="0"/>
          <w:divBdr>
            <w:top w:val="none" w:sz="0" w:space="0" w:color="auto"/>
            <w:left w:val="none" w:sz="0" w:space="0" w:color="auto"/>
            <w:bottom w:val="none" w:sz="0" w:space="0" w:color="auto"/>
            <w:right w:val="none" w:sz="0" w:space="0" w:color="auto"/>
          </w:divBdr>
        </w:div>
        <w:div w:id="944112015">
          <w:marLeft w:val="0"/>
          <w:marRight w:val="0"/>
          <w:marTop w:val="0"/>
          <w:marBottom w:val="0"/>
          <w:divBdr>
            <w:top w:val="none" w:sz="0" w:space="0" w:color="auto"/>
            <w:left w:val="none" w:sz="0" w:space="0" w:color="auto"/>
            <w:bottom w:val="none" w:sz="0" w:space="0" w:color="auto"/>
            <w:right w:val="none" w:sz="0" w:space="0" w:color="auto"/>
          </w:divBdr>
        </w:div>
        <w:div w:id="1036586405">
          <w:marLeft w:val="0"/>
          <w:marRight w:val="0"/>
          <w:marTop w:val="0"/>
          <w:marBottom w:val="0"/>
          <w:divBdr>
            <w:top w:val="none" w:sz="0" w:space="0" w:color="auto"/>
            <w:left w:val="none" w:sz="0" w:space="0" w:color="auto"/>
            <w:bottom w:val="none" w:sz="0" w:space="0" w:color="auto"/>
            <w:right w:val="none" w:sz="0" w:space="0" w:color="auto"/>
          </w:divBdr>
        </w:div>
        <w:div w:id="1138231095">
          <w:marLeft w:val="0"/>
          <w:marRight w:val="0"/>
          <w:marTop w:val="0"/>
          <w:marBottom w:val="0"/>
          <w:divBdr>
            <w:top w:val="none" w:sz="0" w:space="0" w:color="auto"/>
            <w:left w:val="none" w:sz="0" w:space="0" w:color="auto"/>
            <w:bottom w:val="none" w:sz="0" w:space="0" w:color="auto"/>
            <w:right w:val="none" w:sz="0" w:space="0" w:color="auto"/>
          </w:divBdr>
        </w:div>
        <w:div w:id="1169639654">
          <w:marLeft w:val="0"/>
          <w:marRight w:val="0"/>
          <w:marTop w:val="0"/>
          <w:marBottom w:val="0"/>
          <w:divBdr>
            <w:top w:val="none" w:sz="0" w:space="0" w:color="auto"/>
            <w:left w:val="none" w:sz="0" w:space="0" w:color="auto"/>
            <w:bottom w:val="none" w:sz="0" w:space="0" w:color="auto"/>
            <w:right w:val="none" w:sz="0" w:space="0" w:color="auto"/>
          </w:divBdr>
        </w:div>
        <w:div w:id="1172649748">
          <w:marLeft w:val="0"/>
          <w:marRight w:val="0"/>
          <w:marTop w:val="0"/>
          <w:marBottom w:val="0"/>
          <w:divBdr>
            <w:top w:val="none" w:sz="0" w:space="0" w:color="auto"/>
            <w:left w:val="none" w:sz="0" w:space="0" w:color="auto"/>
            <w:bottom w:val="none" w:sz="0" w:space="0" w:color="auto"/>
            <w:right w:val="none" w:sz="0" w:space="0" w:color="auto"/>
          </w:divBdr>
        </w:div>
        <w:div w:id="1186208062">
          <w:marLeft w:val="0"/>
          <w:marRight w:val="0"/>
          <w:marTop w:val="0"/>
          <w:marBottom w:val="0"/>
          <w:divBdr>
            <w:top w:val="none" w:sz="0" w:space="0" w:color="auto"/>
            <w:left w:val="none" w:sz="0" w:space="0" w:color="auto"/>
            <w:bottom w:val="none" w:sz="0" w:space="0" w:color="auto"/>
            <w:right w:val="none" w:sz="0" w:space="0" w:color="auto"/>
          </w:divBdr>
        </w:div>
        <w:div w:id="1201478315">
          <w:marLeft w:val="0"/>
          <w:marRight w:val="0"/>
          <w:marTop w:val="0"/>
          <w:marBottom w:val="0"/>
          <w:divBdr>
            <w:top w:val="none" w:sz="0" w:space="0" w:color="auto"/>
            <w:left w:val="none" w:sz="0" w:space="0" w:color="auto"/>
            <w:bottom w:val="none" w:sz="0" w:space="0" w:color="auto"/>
            <w:right w:val="none" w:sz="0" w:space="0" w:color="auto"/>
          </w:divBdr>
        </w:div>
        <w:div w:id="1277448510">
          <w:marLeft w:val="0"/>
          <w:marRight w:val="0"/>
          <w:marTop w:val="0"/>
          <w:marBottom w:val="0"/>
          <w:divBdr>
            <w:top w:val="none" w:sz="0" w:space="0" w:color="auto"/>
            <w:left w:val="none" w:sz="0" w:space="0" w:color="auto"/>
            <w:bottom w:val="none" w:sz="0" w:space="0" w:color="auto"/>
            <w:right w:val="none" w:sz="0" w:space="0" w:color="auto"/>
          </w:divBdr>
        </w:div>
        <w:div w:id="1414622393">
          <w:marLeft w:val="0"/>
          <w:marRight w:val="0"/>
          <w:marTop w:val="0"/>
          <w:marBottom w:val="0"/>
          <w:divBdr>
            <w:top w:val="none" w:sz="0" w:space="0" w:color="auto"/>
            <w:left w:val="none" w:sz="0" w:space="0" w:color="auto"/>
            <w:bottom w:val="none" w:sz="0" w:space="0" w:color="auto"/>
            <w:right w:val="none" w:sz="0" w:space="0" w:color="auto"/>
          </w:divBdr>
        </w:div>
        <w:div w:id="1511263029">
          <w:marLeft w:val="0"/>
          <w:marRight w:val="0"/>
          <w:marTop w:val="0"/>
          <w:marBottom w:val="0"/>
          <w:divBdr>
            <w:top w:val="none" w:sz="0" w:space="0" w:color="auto"/>
            <w:left w:val="none" w:sz="0" w:space="0" w:color="auto"/>
            <w:bottom w:val="none" w:sz="0" w:space="0" w:color="auto"/>
            <w:right w:val="none" w:sz="0" w:space="0" w:color="auto"/>
          </w:divBdr>
        </w:div>
        <w:div w:id="1558122674">
          <w:marLeft w:val="0"/>
          <w:marRight w:val="0"/>
          <w:marTop w:val="0"/>
          <w:marBottom w:val="0"/>
          <w:divBdr>
            <w:top w:val="none" w:sz="0" w:space="0" w:color="auto"/>
            <w:left w:val="none" w:sz="0" w:space="0" w:color="auto"/>
            <w:bottom w:val="none" w:sz="0" w:space="0" w:color="auto"/>
            <w:right w:val="none" w:sz="0" w:space="0" w:color="auto"/>
          </w:divBdr>
        </w:div>
        <w:div w:id="1563635230">
          <w:marLeft w:val="0"/>
          <w:marRight w:val="0"/>
          <w:marTop w:val="0"/>
          <w:marBottom w:val="0"/>
          <w:divBdr>
            <w:top w:val="none" w:sz="0" w:space="0" w:color="auto"/>
            <w:left w:val="none" w:sz="0" w:space="0" w:color="auto"/>
            <w:bottom w:val="none" w:sz="0" w:space="0" w:color="auto"/>
            <w:right w:val="none" w:sz="0" w:space="0" w:color="auto"/>
          </w:divBdr>
        </w:div>
        <w:div w:id="1669359268">
          <w:marLeft w:val="0"/>
          <w:marRight w:val="0"/>
          <w:marTop w:val="0"/>
          <w:marBottom w:val="0"/>
          <w:divBdr>
            <w:top w:val="none" w:sz="0" w:space="0" w:color="auto"/>
            <w:left w:val="none" w:sz="0" w:space="0" w:color="auto"/>
            <w:bottom w:val="none" w:sz="0" w:space="0" w:color="auto"/>
            <w:right w:val="none" w:sz="0" w:space="0" w:color="auto"/>
          </w:divBdr>
        </w:div>
        <w:div w:id="1753310253">
          <w:marLeft w:val="0"/>
          <w:marRight w:val="0"/>
          <w:marTop w:val="0"/>
          <w:marBottom w:val="0"/>
          <w:divBdr>
            <w:top w:val="none" w:sz="0" w:space="0" w:color="auto"/>
            <w:left w:val="none" w:sz="0" w:space="0" w:color="auto"/>
            <w:bottom w:val="none" w:sz="0" w:space="0" w:color="auto"/>
            <w:right w:val="none" w:sz="0" w:space="0" w:color="auto"/>
          </w:divBdr>
        </w:div>
        <w:div w:id="1861044451">
          <w:marLeft w:val="0"/>
          <w:marRight w:val="0"/>
          <w:marTop w:val="0"/>
          <w:marBottom w:val="0"/>
          <w:divBdr>
            <w:top w:val="none" w:sz="0" w:space="0" w:color="auto"/>
            <w:left w:val="none" w:sz="0" w:space="0" w:color="auto"/>
            <w:bottom w:val="none" w:sz="0" w:space="0" w:color="auto"/>
            <w:right w:val="none" w:sz="0" w:space="0" w:color="auto"/>
          </w:divBdr>
        </w:div>
        <w:div w:id="2026399598">
          <w:marLeft w:val="0"/>
          <w:marRight w:val="0"/>
          <w:marTop w:val="0"/>
          <w:marBottom w:val="0"/>
          <w:divBdr>
            <w:top w:val="none" w:sz="0" w:space="0" w:color="auto"/>
            <w:left w:val="none" w:sz="0" w:space="0" w:color="auto"/>
            <w:bottom w:val="none" w:sz="0" w:space="0" w:color="auto"/>
            <w:right w:val="none" w:sz="0" w:space="0" w:color="auto"/>
          </w:divBdr>
        </w:div>
        <w:div w:id="2063823362">
          <w:marLeft w:val="0"/>
          <w:marRight w:val="0"/>
          <w:marTop w:val="0"/>
          <w:marBottom w:val="0"/>
          <w:divBdr>
            <w:top w:val="none" w:sz="0" w:space="0" w:color="auto"/>
            <w:left w:val="none" w:sz="0" w:space="0" w:color="auto"/>
            <w:bottom w:val="none" w:sz="0" w:space="0" w:color="auto"/>
            <w:right w:val="none" w:sz="0" w:space="0" w:color="auto"/>
          </w:divBdr>
        </w:div>
        <w:div w:id="2085956859">
          <w:marLeft w:val="0"/>
          <w:marRight w:val="0"/>
          <w:marTop w:val="0"/>
          <w:marBottom w:val="0"/>
          <w:divBdr>
            <w:top w:val="none" w:sz="0" w:space="0" w:color="auto"/>
            <w:left w:val="none" w:sz="0" w:space="0" w:color="auto"/>
            <w:bottom w:val="none" w:sz="0" w:space="0" w:color="auto"/>
            <w:right w:val="none" w:sz="0" w:space="0" w:color="auto"/>
          </w:divBdr>
        </w:div>
        <w:div w:id="2111927842">
          <w:marLeft w:val="0"/>
          <w:marRight w:val="0"/>
          <w:marTop w:val="0"/>
          <w:marBottom w:val="0"/>
          <w:divBdr>
            <w:top w:val="none" w:sz="0" w:space="0" w:color="auto"/>
            <w:left w:val="none" w:sz="0" w:space="0" w:color="auto"/>
            <w:bottom w:val="none" w:sz="0" w:space="0" w:color="auto"/>
            <w:right w:val="none" w:sz="0" w:space="0" w:color="auto"/>
          </w:divBdr>
        </w:div>
      </w:divsChild>
    </w:div>
    <w:div w:id="413862935">
      <w:bodyDiv w:val="1"/>
      <w:marLeft w:val="0"/>
      <w:marRight w:val="0"/>
      <w:marTop w:val="0"/>
      <w:marBottom w:val="0"/>
      <w:divBdr>
        <w:top w:val="none" w:sz="0" w:space="0" w:color="auto"/>
        <w:left w:val="none" w:sz="0" w:space="0" w:color="auto"/>
        <w:bottom w:val="none" w:sz="0" w:space="0" w:color="auto"/>
        <w:right w:val="none" w:sz="0" w:space="0" w:color="auto"/>
      </w:divBdr>
      <w:divsChild>
        <w:div w:id="191921708">
          <w:marLeft w:val="0"/>
          <w:marRight w:val="0"/>
          <w:marTop w:val="0"/>
          <w:marBottom w:val="0"/>
          <w:divBdr>
            <w:top w:val="none" w:sz="0" w:space="0" w:color="auto"/>
            <w:left w:val="none" w:sz="0" w:space="0" w:color="auto"/>
            <w:bottom w:val="none" w:sz="0" w:space="0" w:color="auto"/>
            <w:right w:val="none" w:sz="0" w:space="0" w:color="auto"/>
          </w:divBdr>
          <w:divsChild>
            <w:div w:id="1114327739">
              <w:marLeft w:val="0"/>
              <w:marRight w:val="0"/>
              <w:marTop w:val="0"/>
              <w:marBottom w:val="0"/>
              <w:divBdr>
                <w:top w:val="none" w:sz="0" w:space="0" w:color="auto"/>
                <w:left w:val="none" w:sz="0" w:space="0" w:color="auto"/>
                <w:bottom w:val="none" w:sz="0" w:space="0" w:color="auto"/>
                <w:right w:val="none" w:sz="0" w:space="0" w:color="auto"/>
              </w:divBdr>
              <w:divsChild>
                <w:div w:id="17333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39020">
      <w:bodyDiv w:val="1"/>
      <w:marLeft w:val="0"/>
      <w:marRight w:val="0"/>
      <w:marTop w:val="0"/>
      <w:marBottom w:val="0"/>
      <w:divBdr>
        <w:top w:val="none" w:sz="0" w:space="0" w:color="auto"/>
        <w:left w:val="none" w:sz="0" w:space="0" w:color="auto"/>
        <w:bottom w:val="none" w:sz="0" w:space="0" w:color="auto"/>
        <w:right w:val="none" w:sz="0" w:space="0" w:color="auto"/>
      </w:divBdr>
    </w:div>
    <w:div w:id="428236609">
      <w:bodyDiv w:val="1"/>
      <w:marLeft w:val="0"/>
      <w:marRight w:val="0"/>
      <w:marTop w:val="0"/>
      <w:marBottom w:val="0"/>
      <w:divBdr>
        <w:top w:val="none" w:sz="0" w:space="0" w:color="auto"/>
        <w:left w:val="none" w:sz="0" w:space="0" w:color="auto"/>
        <w:bottom w:val="none" w:sz="0" w:space="0" w:color="auto"/>
        <w:right w:val="none" w:sz="0" w:space="0" w:color="auto"/>
      </w:divBdr>
      <w:divsChild>
        <w:div w:id="243537772">
          <w:marLeft w:val="0"/>
          <w:marRight w:val="0"/>
          <w:marTop w:val="0"/>
          <w:marBottom w:val="0"/>
          <w:divBdr>
            <w:top w:val="none" w:sz="0" w:space="0" w:color="auto"/>
            <w:left w:val="none" w:sz="0" w:space="0" w:color="auto"/>
            <w:bottom w:val="none" w:sz="0" w:space="0" w:color="auto"/>
            <w:right w:val="none" w:sz="0" w:space="0" w:color="auto"/>
          </w:divBdr>
          <w:divsChild>
            <w:div w:id="2088189726">
              <w:marLeft w:val="0"/>
              <w:marRight w:val="0"/>
              <w:marTop w:val="0"/>
              <w:marBottom w:val="0"/>
              <w:divBdr>
                <w:top w:val="none" w:sz="0" w:space="0" w:color="auto"/>
                <w:left w:val="none" w:sz="0" w:space="0" w:color="auto"/>
                <w:bottom w:val="none" w:sz="0" w:space="0" w:color="auto"/>
                <w:right w:val="none" w:sz="0" w:space="0" w:color="auto"/>
              </w:divBdr>
              <w:divsChild>
                <w:div w:id="9703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8950">
      <w:bodyDiv w:val="1"/>
      <w:marLeft w:val="0"/>
      <w:marRight w:val="0"/>
      <w:marTop w:val="0"/>
      <w:marBottom w:val="0"/>
      <w:divBdr>
        <w:top w:val="none" w:sz="0" w:space="0" w:color="auto"/>
        <w:left w:val="none" w:sz="0" w:space="0" w:color="auto"/>
        <w:bottom w:val="none" w:sz="0" w:space="0" w:color="auto"/>
        <w:right w:val="none" w:sz="0" w:space="0" w:color="auto"/>
      </w:divBdr>
      <w:divsChild>
        <w:div w:id="848714829">
          <w:marLeft w:val="0"/>
          <w:marRight w:val="0"/>
          <w:marTop w:val="0"/>
          <w:marBottom w:val="0"/>
          <w:divBdr>
            <w:top w:val="none" w:sz="0" w:space="0" w:color="auto"/>
            <w:left w:val="none" w:sz="0" w:space="0" w:color="auto"/>
            <w:bottom w:val="none" w:sz="0" w:space="0" w:color="auto"/>
            <w:right w:val="none" w:sz="0" w:space="0" w:color="auto"/>
          </w:divBdr>
          <w:divsChild>
            <w:div w:id="879320772">
              <w:marLeft w:val="0"/>
              <w:marRight w:val="0"/>
              <w:marTop w:val="0"/>
              <w:marBottom w:val="0"/>
              <w:divBdr>
                <w:top w:val="none" w:sz="0" w:space="0" w:color="auto"/>
                <w:left w:val="none" w:sz="0" w:space="0" w:color="auto"/>
                <w:bottom w:val="none" w:sz="0" w:space="0" w:color="auto"/>
                <w:right w:val="none" w:sz="0" w:space="0" w:color="auto"/>
              </w:divBdr>
              <w:divsChild>
                <w:div w:id="18426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47847">
      <w:bodyDiv w:val="1"/>
      <w:marLeft w:val="0"/>
      <w:marRight w:val="0"/>
      <w:marTop w:val="0"/>
      <w:marBottom w:val="0"/>
      <w:divBdr>
        <w:top w:val="none" w:sz="0" w:space="0" w:color="auto"/>
        <w:left w:val="none" w:sz="0" w:space="0" w:color="auto"/>
        <w:bottom w:val="none" w:sz="0" w:space="0" w:color="auto"/>
        <w:right w:val="none" w:sz="0" w:space="0" w:color="auto"/>
      </w:divBdr>
      <w:divsChild>
        <w:div w:id="22486415">
          <w:marLeft w:val="0"/>
          <w:marRight w:val="0"/>
          <w:marTop w:val="0"/>
          <w:marBottom w:val="0"/>
          <w:divBdr>
            <w:top w:val="none" w:sz="0" w:space="0" w:color="auto"/>
            <w:left w:val="none" w:sz="0" w:space="0" w:color="auto"/>
            <w:bottom w:val="none" w:sz="0" w:space="0" w:color="auto"/>
            <w:right w:val="none" w:sz="0" w:space="0" w:color="auto"/>
          </w:divBdr>
        </w:div>
        <w:div w:id="23288346">
          <w:marLeft w:val="0"/>
          <w:marRight w:val="0"/>
          <w:marTop w:val="0"/>
          <w:marBottom w:val="0"/>
          <w:divBdr>
            <w:top w:val="none" w:sz="0" w:space="0" w:color="auto"/>
            <w:left w:val="none" w:sz="0" w:space="0" w:color="auto"/>
            <w:bottom w:val="none" w:sz="0" w:space="0" w:color="auto"/>
            <w:right w:val="none" w:sz="0" w:space="0" w:color="auto"/>
          </w:divBdr>
        </w:div>
        <w:div w:id="68576970">
          <w:marLeft w:val="0"/>
          <w:marRight w:val="0"/>
          <w:marTop w:val="0"/>
          <w:marBottom w:val="0"/>
          <w:divBdr>
            <w:top w:val="none" w:sz="0" w:space="0" w:color="auto"/>
            <w:left w:val="none" w:sz="0" w:space="0" w:color="auto"/>
            <w:bottom w:val="none" w:sz="0" w:space="0" w:color="auto"/>
            <w:right w:val="none" w:sz="0" w:space="0" w:color="auto"/>
          </w:divBdr>
        </w:div>
        <w:div w:id="77101411">
          <w:marLeft w:val="0"/>
          <w:marRight w:val="0"/>
          <w:marTop w:val="0"/>
          <w:marBottom w:val="0"/>
          <w:divBdr>
            <w:top w:val="none" w:sz="0" w:space="0" w:color="auto"/>
            <w:left w:val="none" w:sz="0" w:space="0" w:color="auto"/>
            <w:bottom w:val="none" w:sz="0" w:space="0" w:color="auto"/>
            <w:right w:val="none" w:sz="0" w:space="0" w:color="auto"/>
          </w:divBdr>
        </w:div>
        <w:div w:id="179004677">
          <w:marLeft w:val="0"/>
          <w:marRight w:val="0"/>
          <w:marTop w:val="0"/>
          <w:marBottom w:val="0"/>
          <w:divBdr>
            <w:top w:val="none" w:sz="0" w:space="0" w:color="auto"/>
            <w:left w:val="none" w:sz="0" w:space="0" w:color="auto"/>
            <w:bottom w:val="none" w:sz="0" w:space="0" w:color="auto"/>
            <w:right w:val="none" w:sz="0" w:space="0" w:color="auto"/>
          </w:divBdr>
        </w:div>
        <w:div w:id="211036449">
          <w:marLeft w:val="0"/>
          <w:marRight w:val="0"/>
          <w:marTop w:val="0"/>
          <w:marBottom w:val="0"/>
          <w:divBdr>
            <w:top w:val="none" w:sz="0" w:space="0" w:color="auto"/>
            <w:left w:val="none" w:sz="0" w:space="0" w:color="auto"/>
            <w:bottom w:val="none" w:sz="0" w:space="0" w:color="auto"/>
            <w:right w:val="none" w:sz="0" w:space="0" w:color="auto"/>
          </w:divBdr>
        </w:div>
        <w:div w:id="288167166">
          <w:marLeft w:val="0"/>
          <w:marRight w:val="0"/>
          <w:marTop w:val="0"/>
          <w:marBottom w:val="0"/>
          <w:divBdr>
            <w:top w:val="none" w:sz="0" w:space="0" w:color="auto"/>
            <w:left w:val="none" w:sz="0" w:space="0" w:color="auto"/>
            <w:bottom w:val="none" w:sz="0" w:space="0" w:color="auto"/>
            <w:right w:val="none" w:sz="0" w:space="0" w:color="auto"/>
          </w:divBdr>
        </w:div>
        <w:div w:id="322785372">
          <w:marLeft w:val="0"/>
          <w:marRight w:val="0"/>
          <w:marTop w:val="0"/>
          <w:marBottom w:val="0"/>
          <w:divBdr>
            <w:top w:val="none" w:sz="0" w:space="0" w:color="auto"/>
            <w:left w:val="none" w:sz="0" w:space="0" w:color="auto"/>
            <w:bottom w:val="none" w:sz="0" w:space="0" w:color="auto"/>
            <w:right w:val="none" w:sz="0" w:space="0" w:color="auto"/>
          </w:divBdr>
        </w:div>
        <w:div w:id="380205280">
          <w:marLeft w:val="0"/>
          <w:marRight w:val="0"/>
          <w:marTop w:val="0"/>
          <w:marBottom w:val="0"/>
          <w:divBdr>
            <w:top w:val="none" w:sz="0" w:space="0" w:color="auto"/>
            <w:left w:val="none" w:sz="0" w:space="0" w:color="auto"/>
            <w:bottom w:val="none" w:sz="0" w:space="0" w:color="auto"/>
            <w:right w:val="none" w:sz="0" w:space="0" w:color="auto"/>
          </w:divBdr>
        </w:div>
        <w:div w:id="385029957">
          <w:marLeft w:val="0"/>
          <w:marRight w:val="0"/>
          <w:marTop w:val="0"/>
          <w:marBottom w:val="0"/>
          <w:divBdr>
            <w:top w:val="none" w:sz="0" w:space="0" w:color="auto"/>
            <w:left w:val="none" w:sz="0" w:space="0" w:color="auto"/>
            <w:bottom w:val="none" w:sz="0" w:space="0" w:color="auto"/>
            <w:right w:val="none" w:sz="0" w:space="0" w:color="auto"/>
          </w:divBdr>
        </w:div>
        <w:div w:id="396705334">
          <w:marLeft w:val="0"/>
          <w:marRight w:val="0"/>
          <w:marTop w:val="0"/>
          <w:marBottom w:val="0"/>
          <w:divBdr>
            <w:top w:val="none" w:sz="0" w:space="0" w:color="auto"/>
            <w:left w:val="none" w:sz="0" w:space="0" w:color="auto"/>
            <w:bottom w:val="none" w:sz="0" w:space="0" w:color="auto"/>
            <w:right w:val="none" w:sz="0" w:space="0" w:color="auto"/>
          </w:divBdr>
        </w:div>
        <w:div w:id="404305348">
          <w:marLeft w:val="0"/>
          <w:marRight w:val="0"/>
          <w:marTop w:val="0"/>
          <w:marBottom w:val="0"/>
          <w:divBdr>
            <w:top w:val="none" w:sz="0" w:space="0" w:color="auto"/>
            <w:left w:val="none" w:sz="0" w:space="0" w:color="auto"/>
            <w:bottom w:val="none" w:sz="0" w:space="0" w:color="auto"/>
            <w:right w:val="none" w:sz="0" w:space="0" w:color="auto"/>
          </w:divBdr>
        </w:div>
        <w:div w:id="529992627">
          <w:marLeft w:val="0"/>
          <w:marRight w:val="0"/>
          <w:marTop w:val="0"/>
          <w:marBottom w:val="0"/>
          <w:divBdr>
            <w:top w:val="none" w:sz="0" w:space="0" w:color="auto"/>
            <w:left w:val="none" w:sz="0" w:space="0" w:color="auto"/>
            <w:bottom w:val="none" w:sz="0" w:space="0" w:color="auto"/>
            <w:right w:val="none" w:sz="0" w:space="0" w:color="auto"/>
          </w:divBdr>
        </w:div>
        <w:div w:id="577786098">
          <w:marLeft w:val="0"/>
          <w:marRight w:val="0"/>
          <w:marTop w:val="0"/>
          <w:marBottom w:val="0"/>
          <w:divBdr>
            <w:top w:val="none" w:sz="0" w:space="0" w:color="auto"/>
            <w:left w:val="none" w:sz="0" w:space="0" w:color="auto"/>
            <w:bottom w:val="none" w:sz="0" w:space="0" w:color="auto"/>
            <w:right w:val="none" w:sz="0" w:space="0" w:color="auto"/>
          </w:divBdr>
        </w:div>
        <w:div w:id="626081404">
          <w:marLeft w:val="0"/>
          <w:marRight w:val="0"/>
          <w:marTop w:val="0"/>
          <w:marBottom w:val="0"/>
          <w:divBdr>
            <w:top w:val="none" w:sz="0" w:space="0" w:color="auto"/>
            <w:left w:val="none" w:sz="0" w:space="0" w:color="auto"/>
            <w:bottom w:val="none" w:sz="0" w:space="0" w:color="auto"/>
            <w:right w:val="none" w:sz="0" w:space="0" w:color="auto"/>
          </w:divBdr>
        </w:div>
        <w:div w:id="673456412">
          <w:marLeft w:val="0"/>
          <w:marRight w:val="0"/>
          <w:marTop w:val="0"/>
          <w:marBottom w:val="0"/>
          <w:divBdr>
            <w:top w:val="none" w:sz="0" w:space="0" w:color="auto"/>
            <w:left w:val="none" w:sz="0" w:space="0" w:color="auto"/>
            <w:bottom w:val="none" w:sz="0" w:space="0" w:color="auto"/>
            <w:right w:val="none" w:sz="0" w:space="0" w:color="auto"/>
          </w:divBdr>
        </w:div>
        <w:div w:id="751781802">
          <w:marLeft w:val="0"/>
          <w:marRight w:val="0"/>
          <w:marTop w:val="0"/>
          <w:marBottom w:val="0"/>
          <w:divBdr>
            <w:top w:val="none" w:sz="0" w:space="0" w:color="auto"/>
            <w:left w:val="none" w:sz="0" w:space="0" w:color="auto"/>
            <w:bottom w:val="none" w:sz="0" w:space="0" w:color="auto"/>
            <w:right w:val="none" w:sz="0" w:space="0" w:color="auto"/>
          </w:divBdr>
        </w:div>
        <w:div w:id="791050794">
          <w:marLeft w:val="0"/>
          <w:marRight w:val="0"/>
          <w:marTop w:val="0"/>
          <w:marBottom w:val="0"/>
          <w:divBdr>
            <w:top w:val="none" w:sz="0" w:space="0" w:color="auto"/>
            <w:left w:val="none" w:sz="0" w:space="0" w:color="auto"/>
            <w:bottom w:val="none" w:sz="0" w:space="0" w:color="auto"/>
            <w:right w:val="none" w:sz="0" w:space="0" w:color="auto"/>
          </w:divBdr>
        </w:div>
        <w:div w:id="819813574">
          <w:marLeft w:val="0"/>
          <w:marRight w:val="0"/>
          <w:marTop w:val="0"/>
          <w:marBottom w:val="0"/>
          <w:divBdr>
            <w:top w:val="none" w:sz="0" w:space="0" w:color="auto"/>
            <w:left w:val="none" w:sz="0" w:space="0" w:color="auto"/>
            <w:bottom w:val="none" w:sz="0" w:space="0" w:color="auto"/>
            <w:right w:val="none" w:sz="0" w:space="0" w:color="auto"/>
          </w:divBdr>
        </w:div>
        <w:div w:id="863791912">
          <w:marLeft w:val="0"/>
          <w:marRight w:val="0"/>
          <w:marTop w:val="0"/>
          <w:marBottom w:val="0"/>
          <w:divBdr>
            <w:top w:val="none" w:sz="0" w:space="0" w:color="auto"/>
            <w:left w:val="none" w:sz="0" w:space="0" w:color="auto"/>
            <w:bottom w:val="none" w:sz="0" w:space="0" w:color="auto"/>
            <w:right w:val="none" w:sz="0" w:space="0" w:color="auto"/>
          </w:divBdr>
        </w:div>
        <w:div w:id="943807434">
          <w:marLeft w:val="0"/>
          <w:marRight w:val="0"/>
          <w:marTop w:val="0"/>
          <w:marBottom w:val="0"/>
          <w:divBdr>
            <w:top w:val="none" w:sz="0" w:space="0" w:color="auto"/>
            <w:left w:val="none" w:sz="0" w:space="0" w:color="auto"/>
            <w:bottom w:val="none" w:sz="0" w:space="0" w:color="auto"/>
            <w:right w:val="none" w:sz="0" w:space="0" w:color="auto"/>
          </w:divBdr>
        </w:div>
        <w:div w:id="953631993">
          <w:marLeft w:val="0"/>
          <w:marRight w:val="0"/>
          <w:marTop w:val="0"/>
          <w:marBottom w:val="0"/>
          <w:divBdr>
            <w:top w:val="none" w:sz="0" w:space="0" w:color="auto"/>
            <w:left w:val="none" w:sz="0" w:space="0" w:color="auto"/>
            <w:bottom w:val="none" w:sz="0" w:space="0" w:color="auto"/>
            <w:right w:val="none" w:sz="0" w:space="0" w:color="auto"/>
          </w:divBdr>
        </w:div>
        <w:div w:id="1010450076">
          <w:marLeft w:val="0"/>
          <w:marRight w:val="0"/>
          <w:marTop w:val="0"/>
          <w:marBottom w:val="0"/>
          <w:divBdr>
            <w:top w:val="none" w:sz="0" w:space="0" w:color="auto"/>
            <w:left w:val="none" w:sz="0" w:space="0" w:color="auto"/>
            <w:bottom w:val="none" w:sz="0" w:space="0" w:color="auto"/>
            <w:right w:val="none" w:sz="0" w:space="0" w:color="auto"/>
          </w:divBdr>
        </w:div>
        <w:div w:id="1058163025">
          <w:marLeft w:val="0"/>
          <w:marRight w:val="0"/>
          <w:marTop w:val="0"/>
          <w:marBottom w:val="0"/>
          <w:divBdr>
            <w:top w:val="none" w:sz="0" w:space="0" w:color="auto"/>
            <w:left w:val="none" w:sz="0" w:space="0" w:color="auto"/>
            <w:bottom w:val="none" w:sz="0" w:space="0" w:color="auto"/>
            <w:right w:val="none" w:sz="0" w:space="0" w:color="auto"/>
          </w:divBdr>
        </w:div>
        <w:div w:id="1152790129">
          <w:marLeft w:val="0"/>
          <w:marRight w:val="0"/>
          <w:marTop w:val="0"/>
          <w:marBottom w:val="0"/>
          <w:divBdr>
            <w:top w:val="none" w:sz="0" w:space="0" w:color="auto"/>
            <w:left w:val="none" w:sz="0" w:space="0" w:color="auto"/>
            <w:bottom w:val="none" w:sz="0" w:space="0" w:color="auto"/>
            <w:right w:val="none" w:sz="0" w:space="0" w:color="auto"/>
          </w:divBdr>
        </w:div>
        <w:div w:id="1160925568">
          <w:marLeft w:val="0"/>
          <w:marRight w:val="0"/>
          <w:marTop w:val="0"/>
          <w:marBottom w:val="0"/>
          <w:divBdr>
            <w:top w:val="none" w:sz="0" w:space="0" w:color="auto"/>
            <w:left w:val="none" w:sz="0" w:space="0" w:color="auto"/>
            <w:bottom w:val="none" w:sz="0" w:space="0" w:color="auto"/>
            <w:right w:val="none" w:sz="0" w:space="0" w:color="auto"/>
          </w:divBdr>
        </w:div>
        <w:div w:id="1164928296">
          <w:marLeft w:val="0"/>
          <w:marRight w:val="0"/>
          <w:marTop w:val="0"/>
          <w:marBottom w:val="0"/>
          <w:divBdr>
            <w:top w:val="none" w:sz="0" w:space="0" w:color="auto"/>
            <w:left w:val="none" w:sz="0" w:space="0" w:color="auto"/>
            <w:bottom w:val="none" w:sz="0" w:space="0" w:color="auto"/>
            <w:right w:val="none" w:sz="0" w:space="0" w:color="auto"/>
          </w:divBdr>
        </w:div>
        <w:div w:id="1168791378">
          <w:marLeft w:val="0"/>
          <w:marRight w:val="0"/>
          <w:marTop w:val="0"/>
          <w:marBottom w:val="0"/>
          <w:divBdr>
            <w:top w:val="none" w:sz="0" w:space="0" w:color="auto"/>
            <w:left w:val="none" w:sz="0" w:space="0" w:color="auto"/>
            <w:bottom w:val="none" w:sz="0" w:space="0" w:color="auto"/>
            <w:right w:val="none" w:sz="0" w:space="0" w:color="auto"/>
          </w:divBdr>
        </w:div>
        <w:div w:id="1171678688">
          <w:marLeft w:val="0"/>
          <w:marRight w:val="0"/>
          <w:marTop w:val="0"/>
          <w:marBottom w:val="0"/>
          <w:divBdr>
            <w:top w:val="none" w:sz="0" w:space="0" w:color="auto"/>
            <w:left w:val="none" w:sz="0" w:space="0" w:color="auto"/>
            <w:bottom w:val="none" w:sz="0" w:space="0" w:color="auto"/>
            <w:right w:val="none" w:sz="0" w:space="0" w:color="auto"/>
          </w:divBdr>
        </w:div>
        <w:div w:id="1185284577">
          <w:marLeft w:val="0"/>
          <w:marRight w:val="0"/>
          <w:marTop w:val="0"/>
          <w:marBottom w:val="0"/>
          <w:divBdr>
            <w:top w:val="none" w:sz="0" w:space="0" w:color="auto"/>
            <w:left w:val="none" w:sz="0" w:space="0" w:color="auto"/>
            <w:bottom w:val="none" w:sz="0" w:space="0" w:color="auto"/>
            <w:right w:val="none" w:sz="0" w:space="0" w:color="auto"/>
          </w:divBdr>
        </w:div>
        <w:div w:id="1202740597">
          <w:marLeft w:val="0"/>
          <w:marRight w:val="0"/>
          <w:marTop w:val="0"/>
          <w:marBottom w:val="0"/>
          <w:divBdr>
            <w:top w:val="none" w:sz="0" w:space="0" w:color="auto"/>
            <w:left w:val="none" w:sz="0" w:space="0" w:color="auto"/>
            <w:bottom w:val="none" w:sz="0" w:space="0" w:color="auto"/>
            <w:right w:val="none" w:sz="0" w:space="0" w:color="auto"/>
          </w:divBdr>
        </w:div>
        <w:div w:id="1220433578">
          <w:marLeft w:val="0"/>
          <w:marRight w:val="0"/>
          <w:marTop w:val="0"/>
          <w:marBottom w:val="0"/>
          <w:divBdr>
            <w:top w:val="none" w:sz="0" w:space="0" w:color="auto"/>
            <w:left w:val="none" w:sz="0" w:space="0" w:color="auto"/>
            <w:bottom w:val="none" w:sz="0" w:space="0" w:color="auto"/>
            <w:right w:val="none" w:sz="0" w:space="0" w:color="auto"/>
          </w:divBdr>
        </w:div>
        <w:div w:id="1233083165">
          <w:marLeft w:val="0"/>
          <w:marRight w:val="0"/>
          <w:marTop w:val="0"/>
          <w:marBottom w:val="0"/>
          <w:divBdr>
            <w:top w:val="none" w:sz="0" w:space="0" w:color="auto"/>
            <w:left w:val="none" w:sz="0" w:space="0" w:color="auto"/>
            <w:bottom w:val="none" w:sz="0" w:space="0" w:color="auto"/>
            <w:right w:val="none" w:sz="0" w:space="0" w:color="auto"/>
          </w:divBdr>
        </w:div>
        <w:div w:id="1334869860">
          <w:marLeft w:val="0"/>
          <w:marRight w:val="0"/>
          <w:marTop w:val="0"/>
          <w:marBottom w:val="0"/>
          <w:divBdr>
            <w:top w:val="none" w:sz="0" w:space="0" w:color="auto"/>
            <w:left w:val="none" w:sz="0" w:space="0" w:color="auto"/>
            <w:bottom w:val="none" w:sz="0" w:space="0" w:color="auto"/>
            <w:right w:val="none" w:sz="0" w:space="0" w:color="auto"/>
          </w:divBdr>
        </w:div>
        <w:div w:id="1371884015">
          <w:marLeft w:val="0"/>
          <w:marRight w:val="0"/>
          <w:marTop w:val="0"/>
          <w:marBottom w:val="0"/>
          <w:divBdr>
            <w:top w:val="none" w:sz="0" w:space="0" w:color="auto"/>
            <w:left w:val="none" w:sz="0" w:space="0" w:color="auto"/>
            <w:bottom w:val="none" w:sz="0" w:space="0" w:color="auto"/>
            <w:right w:val="none" w:sz="0" w:space="0" w:color="auto"/>
          </w:divBdr>
        </w:div>
        <w:div w:id="1389449887">
          <w:marLeft w:val="0"/>
          <w:marRight w:val="0"/>
          <w:marTop w:val="0"/>
          <w:marBottom w:val="0"/>
          <w:divBdr>
            <w:top w:val="none" w:sz="0" w:space="0" w:color="auto"/>
            <w:left w:val="none" w:sz="0" w:space="0" w:color="auto"/>
            <w:bottom w:val="none" w:sz="0" w:space="0" w:color="auto"/>
            <w:right w:val="none" w:sz="0" w:space="0" w:color="auto"/>
          </w:divBdr>
        </w:div>
        <w:div w:id="1424641416">
          <w:marLeft w:val="0"/>
          <w:marRight w:val="0"/>
          <w:marTop w:val="0"/>
          <w:marBottom w:val="0"/>
          <w:divBdr>
            <w:top w:val="none" w:sz="0" w:space="0" w:color="auto"/>
            <w:left w:val="none" w:sz="0" w:space="0" w:color="auto"/>
            <w:bottom w:val="none" w:sz="0" w:space="0" w:color="auto"/>
            <w:right w:val="none" w:sz="0" w:space="0" w:color="auto"/>
          </w:divBdr>
        </w:div>
        <w:div w:id="1440489940">
          <w:marLeft w:val="0"/>
          <w:marRight w:val="0"/>
          <w:marTop w:val="0"/>
          <w:marBottom w:val="0"/>
          <w:divBdr>
            <w:top w:val="none" w:sz="0" w:space="0" w:color="auto"/>
            <w:left w:val="none" w:sz="0" w:space="0" w:color="auto"/>
            <w:bottom w:val="none" w:sz="0" w:space="0" w:color="auto"/>
            <w:right w:val="none" w:sz="0" w:space="0" w:color="auto"/>
          </w:divBdr>
        </w:div>
        <w:div w:id="1440678721">
          <w:marLeft w:val="0"/>
          <w:marRight w:val="0"/>
          <w:marTop w:val="0"/>
          <w:marBottom w:val="0"/>
          <w:divBdr>
            <w:top w:val="none" w:sz="0" w:space="0" w:color="auto"/>
            <w:left w:val="none" w:sz="0" w:space="0" w:color="auto"/>
            <w:bottom w:val="none" w:sz="0" w:space="0" w:color="auto"/>
            <w:right w:val="none" w:sz="0" w:space="0" w:color="auto"/>
          </w:divBdr>
        </w:div>
        <w:div w:id="1491020623">
          <w:marLeft w:val="0"/>
          <w:marRight w:val="0"/>
          <w:marTop w:val="0"/>
          <w:marBottom w:val="0"/>
          <w:divBdr>
            <w:top w:val="none" w:sz="0" w:space="0" w:color="auto"/>
            <w:left w:val="none" w:sz="0" w:space="0" w:color="auto"/>
            <w:bottom w:val="none" w:sz="0" w:space="0" w:color="auto"/>
            <w:right w:val="none" w:sz="0" w:space="0" w:color="auto"/>
          </w:divBdr>
        </w:div>
        <w:div w:id="1604530007">
          <w:marLeft w:val="0"/>
          <w:marRight w:val="0"/>
          <w:marTop w:val="0"/>
          <w:marBottom w:val="0"/>
          <w:divBdr>
            <w:top w:val="none" w:sz="0" w:space="0" w:color="auto"/>
            <w:left w:val="none" w:sz="0" w:space="0" w:color="auto"/>
            <w:bottom w:val="none" w:sz="0" w:space="0" w:color="auto"/>
            <w:right w:val="none" w:sz="0" w:space="0" w:color="auto"/>
          </w:divBdr>
        </w:div>
        <w:div w:id="1657953642">
          <w:marLeft w:val="0"/>
          <w:marRight w:val="0"/>
          <w:marTop w:val="0"/>
          <w:marBottom w:val="0"/>
          <w:divBdr>
            <w:top w:val="none" w:sz="0" w:space="0" w:color="auto"/>
            <w:left w:val="none" w:sz="0" w:space="0" w:color="auto"/>
            <w:bottom w:val="none" w:sz="0" w:space="0" w:color="auto"/>
            <w:right w:val="none" w:sz="0" w:space="0" w:color="auto"/>
          </w:divBdr>
        </w:div>
        <w:div w:id="1667125272">
          <w:marLeft w:val="0"/>
          <w:marRight w:val="0"/>
          <w:marTop w:val="0"/>
          <w:marBottom w:val="0"/>
          <w:divBdr>
            <w:top w:val="none" w:sz="0" w:space="0" w:color="auto"/>
            <w:left w:val="none" w:sz="0" w:space="0" w:color="auto"/>
            <w:bottom w:val="none" w:sz="0" w:space="0" w:color="auto"/>
            <w:right w:val="none" w:sz="0" w:space="0" w:color="auto"/>
          </w:divBdr>
        </w:div>
        <w:div w:id="1686516478">
          <w:marLeft w:val="0"/>
          <w:marRight w:val="0"/>
          <w:marTop w:val="0"/>
          <w:marBottom w:val="0"/>
          <w:divBdr>
            <w:top w:val="none" w:sz="0" w:space="0" w:color="auto"/>
            <w:left w:val="none" w:sz="0" w:space="0" w:color="auto"/>
            <w:bottom w:val="none" w:sz="0" w:space="0" w:color="auto"/>
            <w:right w:val="none" w:sz="0" w:space="0" w:color="auto"/>
          </w:divBdr>
        </w:div>
        <w:div w:id="1717319294">
          <w:marLeft w:val="0"/>
          <w:marRight w:val="0"/>
          <w:marTop w:val="0"/>
          <w:marBottom w:val="0"/>
          <w:divBdr>
            <w:top w:val="none" w:sz="0" w:space="0" w:color="auto"/>
            <w:left w:val="none" w:sz="0" w:space="0" w:color="auto"/>
            <w:bottom w:val="none" w:sz="0" w:space="0" w:color="auto"/>
            <w:right w:val="none" w:sz="0" w:space="0" w:color="auto"/>
          </w:divBdr>
        </w:div>
        <w:div w:id="1718774278">
          <w:marLeft w:val="0"/>
          <w:marRight w:val="0"/>
          <w:marTop w:val="0"/>
          <w:marBottom w:val="0"/>
          <w:divBdr>
            <w:top w:val="none" w:sz="0" w:space="0" w:color="auto"/>
            <w:left w:val="none" w:sz="0" w:space="0" w:color="auto"/>
            <w:bottom w:val="none" w:sz="0" w:space="0" w:color="auto"/>
            <w:right w:val="none" w:sz="0" w:space="0" w:color="auto"/>
          </w:divBdr>
        </w:div>
        <w:div w:id="1720858572">
          <w:marLeft w:val="0"/>
          <w:marRight w:val="0"/>
          <w:marTop w:val="0"/>
          <w:marBottom w:val="0"/>
          <w:divBdr>
            <w:top w:val="none" w:sz="0" w:space="0" w:color="auto"/>
            <w:left w:val="none" w:sz="0" w:space="0" w:color="auto"/>
            <w:bottom w:val="none" w:sz="0" w:space="0" w:color="auto"/>
            <w:right w:val="none" w:sz="0" w:space="0" w:color="auto"/>
          </w:divBdr>
        </w:div>
        <w:div w:id="1723214814">
          <w:marLeft w:val="0"/>
          <w:marRight w:val="0"/>
          <w:marTop w:val="0"/>
          <w:marBottom w:val="0"/>
          <w:divBdr>
            <w:top w:val="none" w:sz="0" w:space="0" w:color="auto"/>
            <w:left w:val="none" w:sz="0" w:space="0" w:color="auto"/>
            <w:bottom w:val="none" w:sz="0" w:space="0" w:color="auto"/>
            <w:right w:val="none" w:sz="0" w:space="0" w:color="auto"/>
          </w:divBdr>
        </w:div>
        <w:div w:id="1724017433">
          <w:marLeft w:val="0"/>
          <w:marRight w:val="0"/>
          <w:marTop w:val="0"/>
          <w:marBottom w:val="0"/>
          <w:divBdr>
            <w:top w:val="none" w:sz="0" w:space="0" w:color="auto"/>
            <w:left w:val="none" w:sz="0" w:space="0" w:color="auto"/>
            <w:bottom w:val="none" w:sz="0" w:space="0" w:color="auto"/>
            <w:right w:val="none" w:sz="0" w:space="0" w:color="auto"/>
          </w:divBdr>
        </w:div>
        <w:div w:id="1725595200">
          <w:marLeft w:val="0"/>
          <w:marRight w:val="0"/>
          <w:marTop w:val="0"/>
          <w:marBottom w:val="0"/>
          <w:divBdr>
            <w:top w:val="none" w:sz="0" w:space="0" w:color="auto"/>
            <w:left w:val="none" w:sz="0" w:space="0" w:color="auto"/>
            <w:bottom w:val="none" w:sz="0" w:space="0" w:color="auto"/>
            <w:right w:val="none" w:sz="0" w:space="0" w:color="auto"/>
          </w:divBdr>
        </w:div>
        <w:div w:id="1806044170">
          <w:marLeft w:val="0"/>
          <w:marRight w:val="0"/>
          <w:marTop w:val="0"/>
          <w:marBottom w:val="0"/>
          <w:divBdr>
            <w:top w:val="none" w:sz="0" w:space="0" w:color="auto"/>
            <w:left w:val="none" w:sz="0" w:space="0" w:color="auto"/>
            <w:bottom w:val="none" w:sz="0" w:space="0" w:color="auto"/>
            <w:right w:val="none" w:sz="0" w:space="0" w:color="auto"/>
          </w:divBdr>
        </w:div>
        <w:div w:id="1825318618">
          <w:marLeft w:val="0"/>
          <w:marRight w:val="0"/>
          <w:marTop w:val="0"/>
          <w:marBottom w:val="0"/>
          <w:divBdr>
            <w:top w:val="none" w:sz="0" w:space="0" w:color="auto"/>
            <w:left w:val="none" w:sz="0" w:space="0" w:color="auto"/>
            <w:bottom w:val="none" w:sz="0" w:space="0" w:color="auto"/>
            <w:right w:val="none" w:sz="0" w:space="0" w:color="auto"/>
          </w:divBdr>
        </w:div>
        <w:div w:id="1828478240">
          <w:marLeft w:val="0"/>
          <w:marRight w:val="0"/>
          <w:marTop w:val="0"/>
          <w:marBottom w:val="0"/>
          <w:divBdr>
            <w:top w:val="none" w:sz="0" w:space="0" w:color="auto"/>
            <w:left w:val="none" w:sz="0" w:space="0" w:color="auto"/>
            <w:bottom w:val="none" w:sz="0" w:space="0" w:color="auto"/>
            <w:right w:val="none" w:sz="0" w:space="0" w:color="auto"/>
          </w:divBdr>
        </w:div>
        <w:div w:id="1838111271">
          <w:marLeft w:val="0"/>
          <w:marRight w:val="0"/>
          <w:marTop w:val="0"/>
          <w:marBottom w:val="0"/>
          <w:divBdr>
            <w:top w:val="none" w:sz="0" w:space="0" w:color="auto"/>
            <w:left w:val="none" w:sz="0" w:space="0" w:color="auto"/>
            <w:bottom w:val="none" w:sz="0" w:space="0" w:color="auto"/>
            <w:right w:val="none" w:sz="0" w:space="0" w:color="auto"/>
          </w:divBdr>
        </w:div>
        <w:div w:id="1844666742">
          <w:marLeft w:val="0"/>
          <w:marRight w:val="0"/>
          <w:marTop w:val="0"/>
          <w:marBottom w:val="0"/>
          <w:divBdr>
            <w:top w:val="none" w:sz="0" w:space="0" w:color="auto"/>
            <w:left w:val="none" w:sz="0" w:space="0" w:color="auto"/>
            <w:bottom w:val="none" w:sz="0" w:space="0" w:color="auto"/>
            <w:right w:val="none" w:sz="0" w:space="0" w:color="auto"/>
          </w:divBdr>
        </w:div>
        <w:div w:id="1863475858">
          <w:marLeft w:val="0"/>
          <w:marRight w:val="0"/>
          <w:marTop w:val="0"/>
          <w:marBottom w:val="0"/>
          <w:divBdr>
            <w:top w:val="none" w:sz="0" w:space="0" w:color="auto"/>
            <w:left w:val="none" w:sz="0" w:space="0" w:color="auto"/>
            <w:bottom w:val="none" w:sz="0" w:space="0" w:color="auto"/>
            <w:right w:val="none" w:sz="0" w:space="0" w:color="auto"/>
          </w:divBdr>
        </w:div>
        <w:div w:id="1933081522">
          <w:marLeft w:val="0"/>
          <w:marRight w:val="0"/>
          <w:marTop w:val="0"/>
          <w:marBottom w:val="0"/>
          <w:divBdr>
            <w:top w:val="none" w:sz="0" w:space="0" w:color="auto"/>
            <w:left w:val="none" w:sz="0" w:space="0" w:color="auto"/>
            <w:bottom w:val="none" w:sz="0" w:space="0" w:color="auto"/>
            <w:right w:val="none" w:sz="0" w:space="0" w:color="auto"/>
          </w:divBdr>
        </w:div>
        <w:div w:id="1980841243">
          <w:marLeft w:val="0"/>
          <w:marRight w:val="0"/>
          <w:marTop w:val="0"/>
          <w:marBottom w:val="0"/>
          <w:divBdr>
            <w:top w:val="none" w:sz="0" w:space="0" w:color="auto"/>
            <w:left w:val="none" w:sz="0" w:space="0" w:color="auto"/>
            <w:bottom w:val="none" w:sz="0" w:space="0" w:color="auto"/>
            <w:right w:val="none" w:sz="0" w:space="0" w:color="auto"/>
          </w:divBdr>
        </w:div>
        <w:div w:id="1995916672">
          <w:marLeft w:val="0"/>
          <w:marRight w:val="0"/>
          <w:marTop w:val="0"/>
          <w:marBottom w:val="0"/>
          <w:divBdr>
            <w:top w:val="none" w:sz="0" w:space="0" w:color="auto"/>
            <w:left w:val="none" w:sz="0" w:space="0" w:color="auto"/>
            <w:bottom w:val="none" w:sz="0" w:space="0" w:color="auto"/>
            <w:right w:val="none" w:sz="0" w:space="0" w:color="auto"/>
          </w:divBdr>
        </w:div>
        <w:div w:id="2014457081">
          <w:marLeft w:val="0"/>
          <w:marRight w:val="0"/>
          <w:marTop w:val="0"/>
          <w:marBottom w:val="0"/>
          <w:divBdr>
            <w:top w:val="none" w:sz="0" w:space="0" w:color="auto"/>
            <w:left w:val="none" w:sz="0" w:space="0" w:color="auto"/>
            <w:bottom w:val="none" w:sz="0" w:space="0" w:color="auto"/>
            <w:right w:val="none" w:sz="0" w:space="0" w:color="auto"/>
          </w:divBdr>
        </w:div>
        <w:div w:id="2128770103">
          <w:marLeft w:val="0"/>
          <w:marRight w:val="0"/>
          <w:marTop w:val="0"/>
          <w:marBottom w:val="0"/>
          <w:divBdr>
            <w:top w:val="none" w:sz="0" w:space="0" w:color="auto"/>
            <w:left w:val="none" w:sz="0" w:space="0" w:color="auto"/>
            <w:bottom w:val="none" w:sz="0" w:space="0" w:color="auto"/>
            <w:right w:val="none" w:sz="0" w:space="0" w:color="auto"/>
          </w:divBdr>
        </w:div>
      </w:divsChild>
    </w:div>
    <w:div w:id="449515569">
      <w:bodyDiv w:val="1"/>
      <w:marLeft w:val="0"/>
      <w:marRight w:val="0"/>
      <w:marTop w:val="0"/>
      <w:marBottom w:val="0"/>
      <w:divBdr>
        <w:top w:val="none" w:sz="0" w:space="0" w:color="auto"/>
        <w:left w:val="none" w:sz="0" w:space="0" w:color="auto"/>
        <w:bottom w:val="none" w:sz="0" w:space="0" w:color="auto"/>
        <w:right w:val="none" w:sz="0" w:space="0" w:color="auto"/>
      </w:divBdr>
    </w:div>
    <w:div w:id="466438179">
      <w:bodyDiv w:val="1"/>
      <w:marLeft w:val="0"/>
      <w:marRight w:val="0"/>
      <w:marTop w:val="0"/>
      <w:marBottom w:val="0"/>
      <w:divBdr>
        <w:top w:val="none" w:sz="0" w:space="0" w:color="auto"/>
        <w:left w:val="none" w:sz="0" w:space="0" w:color="auto"/>
        <w:bottom w:val="none" w:sz="0" w:space="0" w:color="auto"/>
        <w:right w:val="none" w:sz="0" w:space="0" w:color="auto"/>
      </w:divBdr>
    </w:div>
    <w:div w:id="477379404">
      <w:bodyDiv w:val="1"/>
      <w:marLeft w:val="0"/>
      <w:marRight w:val="0"/>
      <w:marTop w:val="0"/>
      <w:marBottom w:val="0"/>
      <w:divBdr>
        <w:top w:val="none" w:sz="0" w:space="0" w:color="auto"/>
        <w:left w:val="none" w:sz="0" w:space="0" w:color="auto"/>
        <w:bottom w:val="none" w:sz="0" w:space="0" w:color="auto"/>
        <w:right w:val="none" w:sz="0" w:space="0" w:color="auto"/>
      </w:divBdr>
      <w:divsChild>
        <w:div w:id="742875220">
          <w:marLeft w:val="0"/>
          <w:marRight w:val="0"/>
          <w:marTop w:val="0"/>
          <w:marBottom w:val="0"/>
          <w:divBdr>
            <w:top w:val="none" w:sz="0" w:space="0" w:color="auto"/>
            <w:left w:val="none" w:sz="0" w:space="0" w:color="auto"/>
            <w:bottom w:val="none" w:sz="0" w:space="0" w:color="auto"/>
            <w:right w:val="none" w:sz="0" w:space="0" w:color="auto"/>
          </w:divBdr>
          <w:divsChild>
            <w:div w:id="1607077350">
              <w:marLeft w:val="0"/>
              <w:marRight w:val="0"/>
              <w:marTop w:val="0"/>
              <w:marBottom w:val="0"/>
              <w:divBdr>
                <w:top w:val="none" w:sz="0" w:space="0" w:color="auto"/>
                <w:left w:val="none" w:sz="0" w:space="0" w:color="auto"/>
                <w:bottom w:val="none" w:sz="0" w:space="0" w:color="auto"/>
                <w:right w:val="none" w:sz="0" w:space="0" w:color="auto"/>
              </w:divBdr>
              <w:divsChild>
                <w:div w:id="175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70322">
      <w:bodyDiv w:val="1"/>
      <w:marLeft w:val="0"/>
      <w:marRight w:val="0"/>
      <w:marTop w:val="0"/>
      <w:marBottom w:val="0"/>
      <w:divBdr>
        <w:top w:val="none" w:sz="0" w:space="0" w:color="auto"/>
        <w:left w:val="none" w:sz="0" w:space="0" w:color="auto"/>
        <w:bottom w:val="none" w:sz="0" w:space="0" w:color="auto"/>
        <w:right w:val="none" w:sz="0" w:space="0" w:color="auto"/>
      </w:divBdr>
      <w:divsChild>
        <w:div w:id="94906627">
          <w:marLeft w:val="0"/>
          <w:marRight w:val="0"/>
          <w:marTop w:val="0"/>
          <w:marBottom w:val="0"/>
          <w:divBdr>
            <w:top w:val="none" w:sz="0" w:space="0" w:color="auto"/>
            <w:left w:val="none" w:sz="0" w:space="0" w:color="auto"/>
            <w:bottom w:val="none" w:sz="0" w:space="0" w:color="auto"/>
            <w:right w:val="none" w:sz="0" w:space="0" w:color="auto"/>
          </w:divBdr>
        </w:div>
        <w:div w:id="208149446">
          <w:marLeft w:val="0"/>
          <w:marRight w:val="0"/>
          <w:marTop w:val="0"/>
          <w:marBottom w:val="0"/>
          <w:divBdr>
            <w:top w:val="none" w:sz="0" w:space="0" w:color="auto"/>
            <w:left w:val="none" w:sz="0" w:space="0" w:color="auto"/>
            <w:bottom w:val="none" w:sz="0" w:space="0" w:color="auto"/>
            <w:right w:val="none" w:sz="0" w:space="0" w:color="auto"/>
          </w:divBdr>
        </w:div>
        <w:div w:id="253629060">
          <w:marLeft w:val="0"/>
          <w:marRight w:val="0"/>
          <w:marTop w:val="0"/>
          <w:marBottom w:val="0"/>
          <w:divBdr>
            <w:top w:val="none" w:sz="0" w:space="0" w:color="auto"/>
            <w:left w:val="none" w:sz="0" w:space="0" w:color="auto"/>
            <w:bottom w:val="none" w:sz="0" w:space="0" w:color="auto"/>
            <w:right w:val="none" w:sz="0" w:space="0" w:color="auto"/>
          </w:divBdr>
        </w:div>
        <w:div w:id="683437774">
          <w:marLeft w:val="0"/>
          <w:marRight w:val="0"/>
          <w:marTop w:val="0"/>
          <w:marBottom w:val="0"/>
          <w:divBdr>
            <w:top w:val="none" w:sz="0" w:space="0" w:color="auto"/>
            <w:left w:val="none" w:sz="0" w:space="0" w:color="auto"/>
            <w:bottom w:val="none" w:sz="0" w:space="0" w:color="auto"/>
            <w:right w:val="none" w:sz="0" w:space="0" w:color="auto"/>
          </w:divBdr>
        </w:div>
        <w:div w:id="1581334433">
          <w:marLeft w:val="0"/>
          <w:marRight w:val="0"/>
          <w:marTop w:val="0"/>
          <w:marBottom w:val="0"/>
          <w:divBdr>
            <w:top w:val="none" w:sz="0" w:space="0" w:color="auto"/>
            <w:left w:val="none" w:sz="0" w:space="0" w:color="auto"/>
            <w:bottom w:val="none" w:sz="0" w:space="0" w:color="auto"/>
            <w:right w:val="none" w:sz="0" w:space="0" w:color="auto"/>
          </w:divBdr>
        </w:div>
        <w:div w:id="1759981842">
          <w:marLeft w:val="0"/>
          <w:marRight w:val="0"/>
          <w:marTop w:val="0"/>
          <w:marBottom w:val="0"/>
          <w:divBdr>
            <w:top w:val="none" w:sz="0" w:space="0" w:color="auto"/>
            <w:left w:val="none" w:sz="0" w:space="0" w:color="auto"/>
            <w:bottom w:val="none" w:sz="0" w:space="0" w:color="auto"/>
            <w:right w:val="none" w:sz="0" w:space="0" w:color="auto"/>
          </w:divBdr>
        </w:div>
      </w:divsChild>
    </w:div>
    <w:div w:id="502092378">
      <w:bodyDiv w:val="1"/>
      <w:marLeft w:val="0"/>
      <w:marRight w:val="0"/>
      <w:marTop w:val="0"/>
      <w:marBottom w:val="0"/>
      <w:divBdr>
        <w:top w:val="none" w:sz="0" w:space="0" w:color="auto"/>
        <w:left w:val="none" w:sz="0" w:space="0" w:color="auto"/>
        <w:bottom w:val="none" w:sz="0" w:space="0" w:color="auto"/>
        <w:right w:val="none" w:sz="0" w:space="0" w:color="auto"/>
      </w:divBdr>
    </w:div>
    <w:div w:id="551622392">
      <w:bodyDiv w:val="1"/>
      <w:marLeft w:val="0"/>
      <w:marRight w:val="0"/>
      <w:marTop w:val="0"/>
      <w:marBottom w:val="0"/>
      <w:divBdr>
        <w:top w:val="none" w:sz="0" w:space="0" w:color="auto"/>
        <w:left w:val="none" w:sz="0" w:space="0" w:color="auto"/>
        <w:bottom w:val="none" w:sz="0" w:space="0" w:color="auto"/>
        <w:right w:val="none" w:sz="0" w:space="0" w:color="auto"/>
      </w:divBdr>
      <w:divsChild>
        <w:div w:id="197159705">
          <w:marLeft w:val="0"/>
          <w:marRight w:val="0"/>
          <w:marTop w:val="0"/>
          <w:marBottom w:val="0"/>
          <w:divBdr>
            <w:top w:val="none" w:sz="0" w:space="0" w:color="auto"/>
            <w:left w:val="none" w:sz="0" w:space="0" w:color="auto"/>
            <w:bottom w:val="none" w:sz="0" w:space="0" w:color="auto"/>
            <w:right w:val="none" w:sz="0" w:space="0" w:color="auto"/>
          </w:divBdr>
        </w:div>
        <w:div w:id="363754026">
          <w:marLeft w:val="0"/>
          <w:marRight w:val="0"/>
          <w:marTop w:val="0"/>
          <w:marBottom w:val="0"/>
          <w:divBdr>
            <w:top w:val="none" w:sz="0" w:space="0" w:color="auto"/>
            <w:left w:val="none" w:sz="0" w:space="0" w:color="auto"/>
            <w:bottom w:val="none" w:sz="0" w:space="0" w:color="auto"/>
            <w:right w:val="none" w:sz="0" w:space="0" w:color="auto"/>
          </w:divBdr>
        </w:div>
        <w:div w:id="964968197">
          <w:marLeft w:val="0"/>
          <w:marRight w:val="0"/>
          <w:marTop w:val="0"/>
          <w:marBottom w:val="0"/>
          <w:divBdr>
            <w:top w:val="none" w:sz="0" w:space="0" w:color="auto"/>
            <w:left w:val="none" w:sz="0" w:space="0" w:color="auto"/>
            <w:bottom w:val="none" w:sz="0" w:space="0" w:color="auto"/>
            <w:right w:val="none" w:sz="0" w:space="0" w:color="auto"/>
          </w:divBdr>
        </w:div>
        <w:div w:id="1010064826">
          <w:marLeft w:val="0"/>
          <w:marRight w:val="0"/>
          <w:marTop w:val="0"/>
          <w:marBottom w:val="0"/>
          <w:divBdr>
            <w:top w:val="none" w:sz="0" w:space="0" w:color="auto"/>
            <w:left w:val="none" w:sz="0" w:space="0" w:color="auto"/>
            <w:bottom w:val="none" w:sz="0" w:space="0" w:color="auto"/>
            <w:right w:val="none" w:sz="0" w:space="0" w:color="auto"/>
          </w:divBdr>
        </w:div>
        <w:div w:id="1072702494">
          <w:marLeft w:val="0"/>
          <w:marRight w:val="0"/>
          <w:marTop w:val="0"/>
          <w:marBottom w:val="0"/>
          <w:divBdr>
            <w:top w:val="none" w:sz="0" w:space="0" w:color="auto"/>
            <w:left w:val="none" w:sz="0" w:space="0" w:color="auto"/>
            <w:bottom w:val="none" w:sz="0" w:space="0" w:color="auto"/>
            <w:right w:val="none" w:sz="0" w:space="0" w:color="auto"/>
          </w:divBdr>
        </w:div>
        <w:div w:id="1253858031">
          <w:marLeft w:val="0"/>
          <w:marRight w:val="0"/>
          <w:marTop w:val="0"/>
          <w:marBottom w:val="0"/>
          <w:divBdr>
            <w:top w:val="none" w:sz="0" w:space="0" w:color="auto"/>
            <w:left w:val="none" w:sz="0" w:space="0" w:color="auto"/>
            <w:bottom w:val="none" w:sz="0" w:space="0" w:color="auto"/>
            <w:right w:val="none" w:sz="0" w:space="0" w:color="auto"/>
          </w:divBdr>
        </w:div>
        <w:div w:id="1766535402">
          <w:marLeft w:val="0"/>
          <w:marRight w:val="0"/>
          <w:marTop w:val="0"/>
          <w:marBottom w:val="0"/>
          <w:divBdr>
            <w:top w:val="none" w:sz="0" w:space="0" w:color="auto"/>
            <w:left w:val="none" w:sz="0" w:space="0" w:color="auto"/>
            <w:bottom w:val="none" w:sz="0" w:space="0" w:color="auto"/>
            <w:right w:val="none" w:sz="0" w:space="0" w:color="auto"/>
          </w:divBdr>
        </w:div>
      </w:divsChild>
    </w:div>
    <w:div w:id="575165198">
      <w:bodyDiv w:val="1"/>
      <w:marLeft w:val="0"/>
      <w:marRight w:val="0"/>
      <w:marTop w:val="0"/>
      <w:marBottom w:val="0"/>
      <w:divBdr>
        <w:top w:val="none" w:sz="0" w:space="0" w:color="auto"/>
        <w:left w:val="none" w:sz="0" w:space="0" w:color="auto"/>
        <w:bottom w:val="none" w:sz="0" w:space="0" w:color="auto"/>
        <w:right w:val="none" w:sz="0" w:space="0" w:color="auto"/>
      </w:divBdr>
      <w:divsChild>
        <w:div w:id="1686635558">
          <w:marLeft w:val="0"/>
          <w:marRight w:val="0"/>
          <w:marTop w:val="0"/>
          <w:marBottom w:val="0"/>
          <w:divBdr>
            <w:top w:val="none" w:sz="0" w:space="0" w:color="auto"/>
            <w:left w:val="none" w:sz="0" w:space="0" w:color="auto"/>
            <w:bottom w:val="none" w:sz="0" w:space="0" w:color="auto"/>
            <w:right w:val="none" w:sz="0" w:space="0" w:color="auto"/>
          </w:divBdr>
          <w:divsChild>
            <w:div w:id="16203363">
              <w:marLeft w:val="0"/>
              <w:marRight w:val="0"/>
              <w:marTop w:val="0"/>
              <w:marBottom w:val="0"/>
              <w:divBdr>
                <w:top w:val="none" w:sz="0" w:space="0" w:color="auto"/>
                <w:left w:val="none" w:sz="0" w:space="0" w:color="auto"/>
                <w:bottom w:val="none" w:sz="0" w:space="0" w:color="auto"/>
                <w:right w:val="none" w:sz="0" w:space="0" w:color="auto"/>
              </w:divBdr>
              <w:divsChild>
                <w:div w:id="3569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5466">
      <w:bodyDiv w:val="1"/>
      <w:marLeft w:val="0"/>
      <w:marRight w:val="0"/>
      <w:marTop w:val="0"/>
      <w:marBottom w:val="0"/>
      <w:divBdr>
        <w:top w:val="none" w:sz="0" w:space="0" w:color="auto"/>
        <w:left w:val="none" w:sz="0" w:space="0" w:color="auto"/>
        <w:bottom w:val="none" w:sz="0" w:space="0" w:color="auto"/>
        <w:right w:val="none" w:sz="0" w:space="0" w:color="auto"/>
      </w:divBdr>
      <w:divsChild>
        <w:div w:id="1326788315">
          <w:marLeft w:val="0"/>
          <w:marRight w:val="0"/>
          <w:marTop w:val="0"/>
          <w:marBottom w:val="0"/>
          <w:divBdr>
            <w:top w:val="none" w:sz="0" w:space="0" w:color="auto"/>
            <w:left w:val="none" w:sz="0" w:space="0" w:color="auto"/>
            <w:bottom w:val="none" w:sz="0" w:space="0" w:color="auto"/>
            <w:right w:val="none" w:sz="0" w:space="0" w:color="auto"/>
          </w:divBdr>
          <w:divsChild>
            <w:div w:id="1859351475">
              <w:marLeft w:val="0"/>
              <w:marRight w:val="0"/>
              <w:marTop w:val="0"/>
              <w:marBottom w:val="0"/>
              <w:divBdr>
                <w:top w:val="none" w:sz="0" w:space="0" w:color="auto"/>
                <w:left w:val="none" w:sz="0" w:space="0" w:color="auto"/>
                <w:bottom w:val="none" w:sz="0" w:space="0" w:color="auto"/>
                <w:right w:val="none" w:sz="0" w:space="0" w:color="auto"/>
              </w:divBdr>
              <w:divsChild>
                <w:div w:id="17520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4583">
      <w:bodyDiv w:val="1"/>
      <w:marLeft w:val="0"/>
      <w:marRight w:val="0"/>
      <w:marTop w:val="0"/>
      <w:marBottom w:val="0"/>
      <w:divBdr>
        <w:top w:val="none" w:sz="0" w:space="0" w:color="auto"/>
        <w:left w:val="none" w:sz="0" w:space="0" w:color="auto"/>
        <w:bottom w:val="none" w:sz="0" w:space="0" w:color="auto"/>
        <w:right w:val="none" w:sz="0" w:space="0" w:color="auto"/>
      </w:divBdr>
    </w:div>
    <w:div w:id="585461740">
      <w:bodyDiv w:val="1"/>
      <w:marLeft w:val="0"/>
      <w:marRight w:val="0"/>
      <w:marTop w:val="0"/>
      <w:marBottom w:val="0"/>
      <w:divBdr>
        <w:top w:val="none" w:sz="0" w:space="0" w:color="auto"/>
        <w:left w:val="none" w:sz="0" w:space="0" w:color="auto"/>
        <w:bottom w:val="none" w:sz="0" w:space="0" w:color="auto"/>
        <w:right w:val="none" w:sz="0" w:space="0" w:color="auto"/>
      </w:divBdr>
      <w:divsChild>
        <w:div w:id="24867092">
          <w:marLeft w:val="0"/>
          <w:marRight w:val="0"/>
          <w:marTop w:val="0"/>
          <w:marBottom w:val="0"/>
          <w:divBdr>
            <w:top w:val="none" w:sz="0" w:space="0" w:color="auto"/>
            <w:left w:val="none" w:sz="0" w:space="0" w:color="auto"/>
            <w:bottom w:val="none" w:sz="0" w:space="0" w:color="auto"/>
            <w:right w:val="none" w:sz="0" w:space="0" w:color="auto"/>
          </w:divBdr>
        </w:div>
        <w:div w:id="88695353">
          <w:marLeft w:val="0"/>
          <w:marRight w:val="0"/>
          <w:marTop w:val="0"/>
          <w:marBottom w:val="0"/>
          <w:divBdr>
            <w:top w:val="none" w:sz="0" w:space="0" w:color="auto"/>
            <w:left w:val="none" w:sz="0" w:space="0" w:color="auto"/>
            <w:bottom w:val="none" w:sz="0" w:space="0" w:color="auto"/>
            <w:right w:val="none" w:sz="0" w:space="0" w:color="auto"/>
          </w:divBdr>
        </w:div>
        <w:div w:id="147408400">
          <w:marLeft w:val="0"/>
          <w:marRight w:val="0"/>
          <w:marTop w:val="0"/>
          <w:marBottom w:val="0"/>
          <w:divBdr>
            <w:top w:val="none" w:sz="0" w:space="0" w:color="auto"/>
            <w:left w:val="none" w:sz="0" w:space="0" w:color="auto"/>
            <w:bottom w:val="none" w:sz="0" w:space="0" w:color="auto"/>
            <w:right w:val="none" w:sz="0" w:space="0" w:color="auto"/>
          </w:divBdr>
        </w:div>
        <w:div w:id="231081010">
          <w:marLeft w:val="0"/>
          <w:marRight w:val="0"/>
          <w:marTop w:val="0"/>
          <w:marBottom w:val="0"/>
          <w:divBdr>
            <w:top w:val="none" w:sz="0" w:space="0" w:color="auto"/>
            <w:left w:val="none" w:sz="0" w:space="0" w:color="auto"/>
            <w:bottom w:val="none" w:sz="0" w:space="0" w:color="auto"/>
            <w:right w:val="none" w:sz="0" w:space="0" w:color="auto"/>
          </w:divBdr>
        </w:div>
        <w:div w:id="341586119">
          <w:marLeft w:val="0"/>
          <w:marRight w:val="0"/>
          <w:marTop w:val="0"/>
          <w:marBottom w:val="0"/>
          <w:divBdr>
            <w:top w:val="none" w:sz="0" w:space="0" w:color="auto"/>
            <w:left w:val="none" w:sz="0" w:space="0" w:color="auto"/>
            <w:bottom w:val="none" w:sz="0" w:space="0" w:color="auto"/>
            <w:right w:val="none" w:sz="0" w:space="0" w:color="auto"/>
          </w:divBdr>
        </w:div>
        <w:div w:id="398133853">
          <w:marLeft w:val="0"/>
          <w:marRight w:val="0"/>
          <w:marTop w:val="0"/>
          <w:marBottom w:val="0"/>
          <w:divBdr>
            <w:top w:val="none" w:sz="0" w:space="0" w:color="auto"/>
            <w:left w:val="none" w:sz="0" w:space="0" w:color="auto"/>
            <w:bottom w:val="none" w:sz="0" w:space="0" w:color="auto"/>
            <w:right w:val="none" w:sz="0" w:space="0" w:color="auto"/>
          </w:divBdr>
        </w:div>
        <w:div w:id="709956152">
          <w:marLeft w:val="0"/>
          <w:marRight w:val="0"/>
          <w:marTop w:val="0"/>
          <w:marBottom w:val="0"/>
          <w:divBdr>
            <w:top w:val="none" w:sz="0" w:space="0" w:color="auto"/>
            <w:left w:val="none" w:sz="0" w:space="0" w:color="auto"/>
            <w:bottom w:val="none" w:sz="0" w:space="0" w:color="auto"/>
            <w:right w:val="none" w:sz="0" w:space="0" w:color="auto"/>
          </w:divBdr>
        </w:div>
        <w:div w:id="923336879">
          <w:marLeft w:val="0"/>
          <w:marRight w:val="0"/>
          <w:marTop w:val="0"/>
          <w:marBottom w:val="0"/>
          <w:divBdr>
            <w:top w:val="none" w:sz="0" w:space="0" w:color="auto"/>
            <w:left w:val="none" w:sz="0" w:space="0" w:color="auto"/>
            <w:bottom w:val="none" w:sz="0" w:space="0" w:color="auto"/>
            <w:right w:val="none" w:sz="0" w:space="0" w:color="auto"/>
          </w:divBdr>
        </w:div>
        <w:div w:id="1021276671">
          <w:marLeft w:val="0"/>
          <w:marRight w:val="0"/>
          <w:marTop w:val="0"/>
          <w:marBottom w:val="0"/>
          <w:divBdr>
            <w:top w:val="none" w:sz="0" w:space="0" w:color="auto"/>
            <w:left w:val="none" w:sz="0" w:space="0" w:color="auto"/>
            <w:bottom w:val="none" w:sz="0" w:space="0" w:color="auto"/>
            <w:right w:val="none" w:sz="0" w:space="0" w:color="auto"/>
          </w:divBdr>
        </w:div>
        <w:div w:id="1094669202">
          <w:marLeft w:val="0"/>
          <w:marRight w:val="0"/>
          <w:marTop w:val="0"/>
          <w:marBottom w:val="0"/>
          <w:divBdr>
            <w:top w:val="none" w:sz="0" w:space="0" w:color="auto"/>
            <w:left w:val="none" w:sz="0" w:space="0" w:color="auto"/>
            <w:bottom w:val="none" w:sz="0" w:space="0" w:color="auto"/>
            <w:right w:val="none" w:sz="0" w:space="0" w:color="auto"/>
          </w:divBdr>
        </w:div>
        <w:div w:id="1274705259">
          <w:marLeft w:val="0"/>
          <w:marRight w:val="0"/>
          <w:marTop w:val="0"/>
          <w:marBottom w:val="0"/>
          <w:divBdr>
            <w:top w:val="none" w:sz="0" w:space="0" w:color="auto"/>
            <w:left w:val="none" w:sz="0" w:space="0" w:color="auto"/>
            <w:bottom w:val="none" w:sz="0" w:space="0" w:color="auto"/>
            <w:right w:val="none" w:sz="0" w:space="0" w:color="auto"/>
          </w:divBdr>
        </w:div>
        <w:div w:id="1362583652">
          <w:marLeft w:val="0"/>
          <w:marRight w:val="0"/>
          <w:marTop w:val="0"/>
          <w:marBottom w:val="0"/>
          <w:divBdr>
            <w:top w:val="none" w:sz="0" w:space="0" w:color="auto"/>
            <w:left w:val="none" w:sz="0" w:space="0" w:color="auto"/>
            <w:bottom w:val="none" w:sz="0" w:space="0" w:color="auto"/>
            <w:right w:val="none" w:sz="0" w:space="0" w:color="auto"/>
          </w:divBdr>
        </w:div>
        <w:div w:id="1502815140">
          <w:marLeft w:val="0"/>
          <w:marRight w:val="0"/>
          <w:marTop w:val="0"/>
          <w:marBottom w:val="0"/>
          <w:divBdr>
            <w:top w:val="none" w:sz="0" w:space="0" w:color="auto"/>
            <w:left w:val="none" w:sz="0" w:space="0" w:color="auto"/>
            <w:bottom w:val="none" w:sz="0" w:space="0" w:color="auto"/>
            <w:right w:val="none" w:sz="0" w:space="0" w:color="auto"/>
          </w:divBdr>
        </w:div>
        <w:div w:id="1541629880">
          <w:marLeft w:val="0"/>
          <w:marRight w:val="0"/>
          <w:marTop w:val="0"/>
          <w:marBottom w:val="0"/>
          <w:divBdr>
            <w:top w:val="none" w:sz="0" w:space="0" w:color="auto"/>
            <w:left w:val="none" w:sz="0" w:space="0" w:color="auto"/>
            <w:bottom w:val="none" w:sz="0" w:space="0" w:color="auto"/>
            <w:right w:val="none" w:sz="0" w:space="0" w:color="auto"/>
          </w:divBdr>
        </w:div>
        <w:div w:id="1543126172">
          <w:marLeft w:val="0"/>
          <w:marRight w:val="0"/>
          <w:marTop w:val="0"/>
          <w:marBottom w:val="0"/>
          <w:divBdr>
            <w:top w:val="none" w:sz="0" w:space="0" w:color="auto"/>
            <w:left w:val="none" w:sz="0" w:space="0" w:color="auto"/>
            <w:bottom w:val="none" w:sz="0" w:space="0" w:color="auto"/>
            <w:right w:val="none" w:sz="0" w:space="0" w:color="auto"/>
          </w:divBdr>
        </w:div>
        <w:div w:id="1643078890">
          <w:marLeft w:val="0"/>
          <w:marRight w:val="0"/>
          <w:marTop w:val="0"/>
          <w:marBottom w:val="0"/>
          <w:divBdr>
            <w:top w:val="none" w:sz="0" w:space="0" w:color="auto"/>
            <w:left w:val="none" w:sz="0" w:space="0" w:color="auto"/>
            <w:bottom w:val="none" w:sz="0" w:space="0" w:color="auto"/>
            <w:right w:val="none" w:sz="0" w:space="0" w:color="auto"/>
          </w:divBdr>
        </w:div>
        <w:div w:id="1678268062">
          <w:marLeft w:val="0"/>
          <w:marRight w:val="0"/>
          <w:marTop w:val="0"/>
          <w:marBottom w:val="0"/>
          <w:divBdr>
            <w:top w:val="none" w:sz="0" w:space="0" w:color="auto"/>
            <w:left w:val="none" w:sz="0" w:space="0" w:color="auto"/>
            <w:bottom w:val="none" w:sz="0" w:space="0" w:color="auto"/>
            <w:right w:val="none" w:sz="0" w:space="0" w:color="auto"/>
          </w:divBdr>
        </w:div>
        <w:div w:id="1816987281">
          <w:marLeft w:val="0"/>
          <w:marRight w:val="0"/>
          <w:marTop w:val="0"/>
          <w:marBottom w:val="0"/>
          <w:divBdr>
            <w:top w:val="none" w:sz="0" w:space="0" w:color="auto"/>
            <w:left w:val="none" w:sz="0" w:space="0" w:color="auto"/>
            <w:bottom w:val="none" w:sz="0" w:space="0" w:color="auto"/>
            <w:right w:val="none" w:sz="0" w:space="0" w:color="auto"/>
          </w:divBdr>
        </w:div>
        <w:div w:id="1874921234">
          <w:marLeft w:val="0"/>
          <w:marRight w:val="0"/>
          <w:marTop w:val="0"/>
          <w:marBottom w:val="0"/>
          <w:divBdr>
            <w:top w:val="none" w:sz="0" w:space="0" w:color="auto"/>
            <w:left w:val="none" w:sz="0" w:space="0" w:color="auto"/>
            <w:bottom w:val="none" w:sz="0" w:space="0" w:color="auto"/>
            <w:right w:val="none" w:sz="0" w:space="0" w:color="auto"/>
          </w:divBdr>
        </w:div>
        <w:div w:id="1994025365">
          <w:marLeft w:val="0"/>
          <w:marRight w:val="0"/>
          <w:marTop w:val="0"/>
          <w:marBottom w:val="0"/>
          <w:divBdr>
            <w:top w:val="none" w:sz="0" w:space="0" w:color="auto"/>
            <w:left w:val="none" w:sz="0" w:space="0" w:color="auto"/>
            <w:bottom w:val="none" w:sz="0" w:space="0" w:color="auto"/>
            <w:right w:val="none" w:sz="0" w:space="0" w:color="auto"/>
          </w:divBdr>
        </w:div>
        <w:div w:id="2083135143">
          <w:marLeft w:val="0"/>
          <w:marRight w:val="0"/>
          <w:marTop w:val="0"/>
          <w:marBottom w:val="0"/>
          <w:divBdr>
            <w:top w:val="none" w:sz="0" w:space="0" w:color="auto"/>
            <w:left w:val="none" w:sz="0" w:space="0" w:color="auto"/>
            <w:bottom w:val="none" w:sz="0" w:space="0" w:color="auto"/>
            <w:right w:val="none" w:sz="0" w:space="0" w:color="auto"/>
          </w:divBdr>
        </w:div>
      </w:divsChild>
    </w:div>
    <w:div w:id="620652183">
      <w:bodyDiv w:val="1"/>
      <w:marLeft w:val="0"/>
      <w:marRight w:val="0"/>
      <w:marTop w:val="0"/>
      <w:marBottom w:val="0"/>
      <w:divBdr>
        <w:top w:val="none" w:sz="0" w:space="0" w:color="auto"/>
        <w:left w:val="none" w:sz="0" w:space="0" w:color="auto"/>
        <w:bottom w:val="none" w:sz="0" w:space="0" w:color="auto"/>
        <w:right w:val="none" w:sz="0" w:space="0" w:color="auto"/>
      </w:divBdr>
    </w:div>
    <w:div w:id="627590257">
      <w:bodyDiv w:val="1"/>
      <w:marLeft w:val="0"/>
      <w:marRight w:val="0"/>
      <w:marTop w:val="0"/>
      <w:marBottom w:val="0"/>
      <w:divBdr>
        <w:top w:val="none" w:sz="0" w:space="0" w:color="auto"/>
        <w:left w:val="none" w:sz="0" w:space="0" w:color="auto"/>
        <w:bottom w:val="none" w:sz="0" w:space="0" w:color="auto"/>
        <w:right w:val="none" w:sz="0" w:space="0" w:color="auto"/>
      </w:divBdr>
      <w:divsChild>
        <w:div w:id="103621287">
          <w:marLeft w:val="0"/>
          <w:marRight w:val="0"/>
          <w:marTop w:val="0"/>
          <w:marBottom w:val="0"/>
          <w:divBdr>
            <w:top w:val="none" w:sz="0" w:space="0" w:color="auto"/>
            <w:left w:val="none" w:sz="0" w:space="0" w:color="auto"/>
            <w:bottom w:val="none" w:sz="0" w:space="0" w:color="auto"/>
            <w:right w:val="none" w:sz="0" w:space="0" w:color="auto"/>
          </w:divBdr>
        </w:div>
        <w:div w:id="705909988">
          <w:marLeft w:val="0"/>
          <w:marRight w:val="0"/>
          <w:marTop w:val="0"/>
          <w:marBottom w:val="0"/>
          <w:divBdr>
            <w:top w:val="none" w:sz="0" w:space="0" w:color="auto"/>
            <w:left w:val="none" w:sz="0" w:space="0" w:color="auto"/>
            <w:bottom w:val="none" w:sz="0" w:space="0" w:color="auto"/>
            <w:right w:val="none" w:sz="0" w:space="0" w:color="auto"/>
          </w:divBdr>
        </w:div>
        <w:div w:id="1500534440">
          <w:marLeft w:val="0"/>
          <w:marRight w:val="0"/>
          <w:marTop w:val="0"/>
          <w:marBottom w:val="0"/>
          <w:divBdr>
            <w:top w:val="none" w:sz="0" w:space="0" w:color="auto"/>
            <w:left w:val="none" w:sz="0" w:space="0" w:color="auto"/>
            <w:bottom w:val="none" w:sz="0" w:space="0" w:color="auto"/>
            <w:right w:val="none" w:sz="0" w:space="0" w:color="auto"/>
          </w:divBdr>
        </w:div>
        <w:div w:id="1725789640">
          <w:marLeft w:val="0"/>
          <w:marRight w:val="0"/>
          <w:marTop w:val="0"/>
          <w:marBottom w:val="0"/>
          <w:divBdr>
            <w:top w:val="none" w:sz="0" w:space="0" w:color="auto"/>
            <w:left w:val="none" w:sz="0" w:space="0" w:color="auto"/>
            <w:bottom w:val="none" w:sz="0" w:space="0" w:color="auto"/>
            <w:right w:val="none" w:sz="0" w:space="0" w:color="auto"/>
          </w:divBdr>
        </w:div>
        <w:div w:id="2132089600">
          <w:marLeft w:val="0"/>
          <w:marRight w:val="0"/>
          <w:marTop w:val="0"/>
          <w:marBottom w:val="0"/>
          <w:divBdr>
            <w:top w:val="none" w:sz="0" w:space="0" w:color="auto"/>
            <w:left w:val="none" w:sz="0" w:space="0" w:color="auto"/>
            <w:bottom w:val="none" w:sz="0" w:space="0" w:color="auto"/>
            <w:right w:val="none" w:sz="0" w:space="0" w:color="auto"/>
          </w:divBdr>
        </w:div>
      </w:divsChild>
    </w:div>
    <w:div w:id="663899083">
      <w:bodyDiv w:val="1"/>
      <w:marLeft w:val="0"/>
      <w:marRight w:val="0"/>
      <w:marTop w:val="0"/>
      <w:marBottom w:val="0"/>
      <w:divBdr>
        <w:top w:val="none" w:sz="0" w:space="0" w:color="auto"/>
        <w:left w:val="none" w:sz="0" w:space="0" w:color="auto"/>
        <w:bottom w:val="none" w:sz="0" w:space="0" w:color="auto"/>
        <w:right w:val="none" w:sz="0" w:space="0" w:color="auto"/>
      </w:divBdr>
      <w:divsChild>
        <w:div w:id="626811248">
          <w:marLeft w:val="0"/>
          <w:marRight w:val="0"/>
          <w:marTop w:val="0"/>
          <w:marBottom w:val="0"/>
          <w:divBdr>
            <w:top w:val="none" w:sz="0" w:space="0" w:color="auto"/>
            <w:left w:val="none" w:sz="0" w:space="0" w:color="auto"/>
            <w:bottom w:val="none" w:sz="0" w:space="0" w:color="auto"/>
            <w:right w:val="none" w:sz="0" w:space="0" w:color="auto"/>
          </w:divBdr>
          <w:divsChild>
            <w:div w:id="1753549222">
              <w:marLeft w:val="0"/>
              <w:marRight w:val="0"/>
              <w:marTop w:val="0"/>
              <w:marBottom w:val="0"/>
              <w:divBdr>
                <w:top w:val="none" w:sz="0" w:space="0" w:color="auto"/>
                <w:left w:val="none" w:sz="0" w:space="0" w:color="auto"/>
                <w:bottom w:val="none" w:sz="0" w:space="0" w:color="auto"/>
                <w:right w:val="none" w:sz="0" w:space="0" w:color="auto"/>
              </w:divBdr>
              <w:divsChild>
                <w:div w:id="6785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360795">
      <w:bodyDiv w:val="1"/>
      <w:marLeft w:val="0"/>
      <w:marRight w:val="0"/>
      <w:marTop w:val="0"/>
      <w:marBottom w:val="0"/>
      <w:divBdr>
        <w:top w:val="none" w:sz="0" w:space="0" w:color="auto"/>
        <w:left w:val="none" w:sz="0" w:space="0" w:color="auto"/>
        <w:bottom w:val="none" w:sz="0" w:space="0" w:color="auto"/>
        <w:right w:val="none" w:sz="0" w:space="0" w:color="auto"/>
      </w:divBdr>
    </w:div>
    <w:div w:id="670445450">
      <w:bodyDiv w:val="1"/>
      <w:marLeft w:val="0"/>
      <w:marRight w:val="0"/>
      <w:marTop w:val="0"/>
      <w:marBottom w:val="0"/>
      <w:divBdr>
        <w:top w:val="none" w:sz="0" w:space="0" w:color="auto"/>
        <w:left w:val="none" w:sz="0" w:space="0" w:color="auto"/>
        <w:bottom w:val="none" w:sz="0" w:space="0" w:color="auto"/>
        <w:right w:val="none" w:sz="0" w:space="0" w:color="auto"/>
      </w:divBdr>
    </w:div>
    <w:div w:id="673186681">
      <w:bodyDiv w:val="1"/>
      <w:marLeft w:val="0"/>
      <w:marRight w:val="0"/>
      <w:marTop w:val="0"/>
      <w:marBottom w:val="0"/>
      <w:divBdr>
        <w:top w:val="none" w:sz="0" w:space="0" w:color="auto"/>
        <w:left w:val="none" w:sz="0" w:space="0" w:color="auto"/>
        <w:bottom w:val="none" w:sz="0" w:space="0" w:color="auto"/>
        <w:right w:val="none" w:sz="0" w:space="0" w:color="auto"/>
      </w:divBdr>
      <w:divsChild>
        <w:div w:id="1949778873">
          <w:marLeft w:val="0"/>
          <w:marRight w:val="0"/>
          <w:marTop w:val="0"/>
          <w:marBottom w:val="0"/>
          <w:divBdr>
            <w:top w:val="none" w:sz="0" w:space="0" w:color="auto"/>
            <w:left w:val="none" w:sz="0" w:space="0" w:color="auto"/>
            <w:bottom w:val="none" w:sz="0" w:space="0" w:color="auto"/>
            <w:right w:val="none" w:sz="0" w:space="0" w:color="auto"/>
          </w:divBdr>
          <w:divsChild>
            <w:div w:id="78063178">
              <w:marLeft w:val="0"/>
              <w:marRight w:val="0"/>
              <w:marTop w:val="0"/>
              <w:marBottom w:val="0"/>
              <w:divBdr>
                <w:top w:val="none" w:sz="0" w:space="0" w:color="auto"/>
                <w:left w:val="none" w:sz="0" w:space="0" w:color="auto"/>
                <w:bottom w:val="none" w:sz="0" w:space="0" w:color="auto"/>
                <w:right w:val="none" w:sz="0" w:space="0" w:color="auto"/>
              </w:divBdr>
              <w:divsChild>
                <w:div w:id="14284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92421">
      <w:bodyDiv w:val="1"/>
      <w:marLeft w:val="0"/>
      <w:marRight w:val="0"/>
      <w:marTop w:val="0"/>
      <w:marBottom w:val="0"/>
      <w:divBdr>
        <w:top w:val="none" w:sz="0" w:space="0" w:color="auto"/>
        <w:left w:val="none" w:sz="0" w:space="0" w:color="auto"/>
        <w:bottom w:val="none" w:sz="0" w:space="0" w:color="auto"/>
        <w:right w:val="none" w:sz="0" w:space="0" w:color="auto"/>
      </w:divBdr>
      <w:divsChild>
        <w:div w:id="1940331893">
          <w:marLeft w:val="0"/>
          <w:marRight w:val="0"/>
          <w:marTop w:val="0"/>
          <w:marBottom w:val="0"/>
          <w:divBdr>
            <w:top w:val="none" w:sz="0" w:space="0" w:color="auto"/>
            <w:left w:val="none" w:sz="0" w:space="0" w:color="auto"/>
            <w:bottom w:val="none" w:sz="0" w:space="0" w:color="auto"/>
            <w:right w:val="none" w:sz="0" w:space="0" w:color="auto"/>
          </w:divBdr>
          <w:divsChild>
            <w:div w:id="1605915617">
              <w:marLeft w:val="0"/>
              <w:marRight w:val="0"/>
              <w:marTop w:val="0"/>
              <w:marBottom w:val="0"/>
              <w:divBdr>
                <w:top w:val="none" w:sz="0" w:space="0" w:color="auto"/>
                <w:left w:val="none" w:sz="0" w:space="0" w:color="auto"/>
                <w:bottom w:val="none" w:sz="0" w:space="0" w:color="auto"/>
                <w:right w:val="none" w:sz="0" w:space="0" w:color="auto"/>
              </w:divBdr>
              <w:divsChild>
                <w:div w:id="6287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3169">
      <w:bodyDiv w:val="1"/>
      <w:marLeft w:val="0"/>
      <w:marRight w:val="0"/>
      <w:marTop w:val="0"/>
      <w:marBottom w:val="0"/>
      <w:divBdr>
        <w:top w:val="none" w:sz="0" w:space="0" w:color="auto"/>
        <w:left w:val="none" w:sz="0" w:space="0" w:color="auto"/>
        <w:bottom w:val="none" w:sz="0" w:space="0" w:color="auto"/>
        <w:right w:val="none" w:sz="0" w:space="0" w:color="auto"/>
      </w:divBdr>
      <w:divsChild>
        <w:div w:id="649213133">
          <w:marLeft w:val="0"/>
          <w:marRight w:val="0"/>
          <w:marTop w:val="0"/>
          <w:marBottom w:val="0"/>
          <w:divBdr>
            <w:top w:val="none" w:sz="0" w:space="0" w:color="auto"/>
            <w:left w:val="none" w:sz="0" w:space="0" w:color="auto"/>
            <w:bottom w:val="none" w:sz="0" w:space="0" w:color="auto"/>
            <w:right w:val="none" w:sz="0" w:space="0" w:color="auto"/>
          </w:divBdr>
          <w:divsChild>
            <w:div w:id="1704549073">
              <w:marLeft w:val="0"/>
              <w:marRight w:val="0"/>
              <w:marTop w:val="0"/>
              <w:marBottom w:val="0"/>
              <w:divBdr>
                <w:top w:val="none" w:sz="0" w:space="0" w:color="auto"/>
                <w:left w:val="none" w:sz="0" w:space="0" w:color="auto"/>
                <w:bottom w:val="none" w:sz="0" w:space="0" w:color="auto"/>
                <w:right w:val="none" w:sz="0" w:space="0" w:color="auto"/>
              </w:divBdr>
              <w:divsChild>
                <w:div w:id="12606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2391">
      <w:bodyDiv w:val="1"/>
      <w:marLeft w:val="0"/>
      <w:marRight w:val="0"/>
      <w:marTop w:val="0"/>
      <w:marBottom w:val="0"/>
      <w:divBdr>
        <w:top w:val="none" w:sz="0" w:space="0" w:color="auto"/>
        <w:left w:val="none" w:sz="0" w:space="0" w:color="auto"/>
        <w:bottom w:val="none" w:sz="0" w:space="0" w:color="auto"/>
        <w:right w:val="none" w:sz="0" w:space="0" w:color="auto"/>
      </w:divBdr>
      <w:divsChild>
        <w:div w:id="851409364">
          <w:marLeft w:val="0"/>
          <w:marRight w:val="0"/>
          <w:marTop w:val="0"/>
          <w:marBottom w:val="0"/>
          <w:divBdr>
            <w:top w:val="none" w:sz="0" w:space="0" w:color="auto"/>
            <w:left w:val="none" w:sz="0" w:space="0" w:color="auto"/>
            <w:bottom w:val="none" w:sz="0" w:space="0" w:color="auto"/>
            <w:right w:val="none" w:sz="0" w:space="0" w:color="auto"/>
          </w:divBdr>
        </w:div>
        <w:div w:id="1556547577">
          <w:marLeft w:val="0"/>
          <w:marRight w:val="0"/>
          <w:marTop w:val="0"/>
          <w:marBottom w:val="0"/>
          <w:divBdr>
            <w:top w:val="none" w:sz="0" w:space="0" w:color="auto"/>
            <w:left w:val="none" w:sz="0" w:space="0" w:color="auto"/>
            <w:bottom w:val="none" w:sz="0" w:space="0" w:color="auto"/>
            <w:right w:val="none" w:sz="0" w:space="0" w:color="auto"/>
          </w:divBdr>
        </w:div>
        <w:div w:id="1563901831">
          <w:marLeft w:val="0"/>
          <w:marRight w:val="0"/>
          <w:marTop w:val="0"/>
          <w:marBottom w:val="0"/>
          <w:divBdr>
            <w:top w:val="none" w:sz="0" w:space="0" w:color="auto"/>
            <w:left w:val="none" w:sz="0" w:space="0" w:color="auto"/>
            <w:bottom w:val="none" w:sz="0" w:space="0" w:color="auto"/>
            <w:right w:val="none" w:sz="0" w:space="0" w:color="auto"/>
          </w:divBdr>
        </w:div>
        <w:div w:id="1683046777">
          <w:marLeft w:val="0"/>
          <w:marRight w:val="0"/>
          <w:marTop w:val="0"/>
          <w:marBottom w:val="0"/>
          <w:divBdr>
            <w:top w:val="none" w:sz="0" w:space="0" w:color="auto"/>
            <w:left w:val="none" w:sz="0" w:space="0" w:color="auto"/>
            <w:bottom w:val="none" w:sz="0" w:space="0" w:color="auto"/>
            <w:right w:val="none" w:sz="0" w:space="0" w:color="auto"/>
          </w:divBdr>
        </w:div>
      </w:divsChild>
    </w:div>
    <w:div w:id="715668566">
      <w:bodyDiv w:val="1"/>
      <w:marLeft w:val="0"/>
      <w:marRight w:val="0"/>
      <w:marTop w:val="0"/>
      <w:marBottom w:val="0"/>
      <w:divBdr>
        <w:top w:val="none" w:sz="0" w:space="0" w:color="auto"/>
        <w:left w:val="none" w:sz="0" w:space="0" w:color="auto"/>
        <w:bottom w:val="none" w:sz="0" w:space="0" w:color="auto"/>
        <w:right w:val="none" w:sz="0" w:space="0" w:color="auto"/>
      </w:divBdr>
      <w:divsChild>
        <w:div w:id="763234194">
          <w:marLeft w:val="0"/>
          <w:marRight w:val="0"/>
          <w:marTop w:val="0"/>
          <w:marBottom w:val="0"/>
          <w:divBdr>
            <w:top w:val="none" w:sz="0" w:space="0" w:color="auto"/>
            <w:left w:val="none" w:sz="0" w:space="0" w:color="auto"/>
            <w:bottom w:val="none" w:sz="0" w:space="0" w:color="auto"/>
            <w:right w:val="none" w:sz="0" w:space="0" w:color="auto"/>
          </w:divBdr>
          <w:divsChild>
            <w:div w:id="623654055">
              <w:marLeft w:val="0"/>
              <w:marRight w:val="0"/>
              <w:marTop w:val="0"/>
              <w:marBottom w:val="0"/>
              <w:divBdr>
                <w:top w:val="none" w:sz="0" w:space="0" w:color="auto"/>
                <w:left w:val="none" w:sz="0" w:space="0" w:color="auto"/>
                <w:bottom w:val="none" w:sz="0" w:space="0" w:color="auto"/>
                <w:right w:val="none" w:sz="0" w:space="0" w:color="auto"/>
              </w:divBdr>
              <w:divsChild>
                <w:div w:id="1954939975">
                  <w:marLeft w:val="0"/>
                  <w:marRight w:val="0"/>
                  <w:marTop w:val="0"/>
                  <w:marBottom w:val="0"/>
                  <w:divBdr>
                    <w:top w:val="none" w:sz="0" w:space="0" w:color="auto"/>
                    <w:left w:val="none" w:sz="0" w:space="0" w:color="auto"/>
                    <w:bottom w:val="none" w:sz="0" w:space="0" w:color="auto"/>
                    <w:right w:val="none" w:sz="0" w:space="0" w:color="auto"/>
                  </w:divBdr>
                </w:div>
              </w:divsChild>
            </w:div>
            <w:div w:id="881752267">
              <w:marLeft w:val="0"/>
              <w:marRight w:val="0"/>
              <w:marTop w:val="0"/>
              <w:marBottom w:val="0"/>
              <w:divBdr>
                <w:top w:val="none" w:sz="0" w:space="0" w:color="auto"/>
                <w:left w:val="none" w:sz="0" w:space="0" w:color="auto"/>
                <w:bottom w:val="none" w:sz="0" w:space="0" w:color="auto"/>
                <w:right w:val="none" w:sz="0" w:space="0" w:color="auto"/>
              </w:divBdr>
              <w:divsChild>
                <w:div w:id="21461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2645">
          <w:marLeft w:val="0"/>
          <w:marRight w:val="0"/>
          <w:marTop w:val="0"/>
          <w:marBottom w:val="0"/>
          <w:divBdr>
            <w:top w:val="none" w:sz="0" w:space="0" w:color="auto"/>
            <w:left w:val="none" w:sz="0" w:space="0" w:color="auto"/>
            <w:bottom w:val="none" w:sz="0" w:space="0" w:color="auto"/>
            <w:right w:val="none" w:sz="0" w:space="0" w:color="auto"/>
          </w:divBdr>
          <w:divsChild>
            <w:div w:id="1089471011">
              <w:marLeft w:val="0"/>
              <w:marRight w:val="0"/>
              <w:marTop w:val="0"/>
              <w:marBottom w:val="0"/>
              <w:divBdr>
                <w:top w:val="none" w:sz="0" w:space="0" w:color="auto"/>
                <w:left w:val="none" w:sz="0" w:space="0" w:color="auto"/>
                <w:bottom w:val="none" w:sz="0" w:space="0" w:color="auto"/>
                <w:right w:val="none" w:sz="0" w:space="0" w:color="auto"/>
              </w:divBdr>
              <w:divsChild>
                <w:div w:id="11907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4408">
      <w:bodyDiv w:val="1"/>
      <w:marLeft w:val="0"/>
      <w:marRight w:val="0"/>
      <w:marTop w:val="0"/>
      <w:marBottom w:val="0"/>
      <w:divBdr>
        <w:top w:val="none" w:sz="0" w:space="0" w:color="auto"/>
        <w:left w:val="none" w:sz="0" w:space="0" w:color="auto"/>
        <w:bottom w:val="none" w:sz="0" w:space="0" w:color="auto"/>
        <w:right w:val="none" w:sz="0" w:space="0" w:color="auto"/>
      </w:divBdr>
    </w:div>
    <w:div w:id="730075181">
      <w:bodyDiv w:val="1"/>
      <w:marLeft w:val="0"/>
      <w:marRight w:val="0"/>
      <w:marTop w:val="0"/>
      <w:marBottom w:val="0"/>
      <w:divBdr>
        <w:top w:val="none" w:sz="0" w:space="0" w:color="auto"/>
        <w:left w:val="none" w:sz="0" w:space="0" w:color="auto"/>
        <w:bottom w:val="none" w:sz="0" w:space="0" w:color="auto"/>
        <w:right w:val="none" w:sz="0" w:space="0" w:color="auto"/>
      </w:divBdr>
      <w:divsChild>
        <w:div w:id="571623837">
          <w:marLeft w:val="0"/>
          <w:marRight w:val="0"/>
          <w:marTop w:val="0"/>
          <w:marBottom w:val="0"/>
          <w:divBdr>
            <w:top w:val="none" w:sz="0" w:space="0" w:color="auto"/>
            <w:left w:val="none" w:sz="0" w:space="0" w:color="auto"/>
            <w:bottom w:val="none" w:sz="0" w:space="0" w:color="auto"/>
            <w:right w:val="none" w:sz="0" w:space="0" w:color="auto"/>
          </w:divBdr>
          <w:divsChild>
            <w:div w:id="865558012">
              <w:marLeft w:val="0"/>
              <w:marRight w:val="0"/>
              <w:marTop w:val="0"/>
              <w:marBottom w:val="0"/>
              <w:divBdr>
                <w:top w:val="none" w:sz="0" w:space="0" w:color="auto"/>
                <w:left w:val="none" w:sz="0" w:space="0" w:color="auto"/>
                <w:bottom w:val="none" w:sz="0" w:space="0" w:color="auto"/>
                <w:right w:val="none" w:sz="0" w:space="0" w:color="auto"/>
              </w:divBdr>
              <w:divsChild>
                <w:div w:id="20384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71443">
      <w:bodyDiv w:val="1"/>
      <w:marLeft w:val="0"/>
      <w:marRight w:val="0"/>
      <w:marTop w:val="0"/>
      <w:marBottom w:val="0"/>
      <w:divBdr>
        <w:top w:val="none" w:sz="0" w:space="0" w:color="auto"/>
        <w:left w:val="none" w:sz="0" w:space="0" w:color="auto"/>
        <w:bottom w:val="none" w:sz="0" w:space="0" w:color="auto"/>
        <w:right w:val="none" w:sz="0" w:space="0" w:color="auto"/>
      </w:divBdr>
      <w:divsChild>
        <w:div w:id="642006618">
          <w:marLeft w:val="0"/>
          <w:marRight w:val="0"/>
          <w:marTop w:val="0"/>
          <w:marBottom w:val="0"/>
          <w:divBdr>
            <w:top w:val="none" w:sz="0" w:space="0" w:color="auto"/>
            <w:left w:val="none" w:sz="0" w:space="0" w:color="auto"/>
            <w:bottom w:val="none" w:sz="0" w:space="0" w:color="auto"/>
            <w:right w:val="none" w:sz="0" w:space="0" w:color="auto"/>
          </w:divBdr>
        </w:div>
        <w:div w:id="647436961">
          <w:marLeft w:val="0"/>
          <w:marRight w:val="0"/>
          <w:marTop w:val="0"/>
          <w:marBottom w:val="0"/>
          <w:divBdr>
            <w:top w:val="none" w:sz="0" w:space="0" w:color="auto"/>
            <w:left w:val="none" w:sz="0" w:space="0" w:color="auto"/>
            <w:bottom w:val="none" w:sz="0" w:space="0" w:color="auto"/>
            <w:right w:val="none" w:sz="0" w:space="0" w:color="auto"/>
          </w:divBdr>
        </w:div>
      </w:divsChild>
    </w:div>
    <w:div w:id="765611285">
      <w:bodyDiv w:val="1"/>
      <w:marLeft w:val="0"/>
      <w:marRight w:val="0"/>
      <w:marTop w:val="0"/>
      <w:marBottom w:val="0"/>
      <w:divBdr>
        <w:top w:val="none" w:sz="0" w:space="0" w:color="auto"/>
        <w:left w:val="none" w:sz="0" w:space="0" w:color="auto"/>
        <w:bottom w:val="none" w:sz="0" w:space="0" w:color="auto"/>
        <w:right w:val="none" w:sz="0" w:space="0" w:color="auto"/>
      </w:divBdr>
    </w:div>
    <w:div w:id="770124734">
      <w:bodyDiv w:val="1"/>
      <w:marLeft w:val="0"/>
      <w:marRight w:val="0"/>
      <w:marTop w:val="0"/>
      <w:marBottom w:val="0"/>
      <w:divBdr>
        <w:top w:val="none" w:sz="0" w:space="0" w:color="auto"/>
        <w:left w:val="none" w:sz="0" w:space="0" w:color="auto"/>
        <w:bottom w:val="none" w:sz="0" w:space="0" w:color="auto"/>
        <w:right w:val="none" w:sz="0" w:space="0" w:color="auto"/>
      </w:divBdr>
    </w:div>
    <w:div w:id="777525069">
      <w:bodyDiv w:val="1"/>
      <w:marLeft w:val="0"/>
      <w:marRight w:val="0"/>
      <w:marTop w:val="0"/>
      <w:marBottom w:val="0"/>
      <w:divBdr>
        <w:top w:val="none" w:sz="0" w:space="0" w:color="auto"/>
        <w:left w:val="none" w:sz="0" w:space="0" w:color="auto"/>
        <w:bottom w:val="none" w:sz="0" w:space="0" w:color="auto"/>
        <w:right w:val="none" w:sz="0" w:space="0" w:color="auto"/>
      </w:divBdr>
    </w:div>
    <w:div w:id="780566286">
      <w:bodyDiv w:val="1"/>
      <w:marLeft w:val="0"/>
      <w:marRight w:val="0"/>
      <w:marTop w:val="0"/>
      <w:marBottom w:val="0"/>
      <w:divBdr>
        <w:top w:val="none" w:sz="0" w:space="0" w:color="auto"/>
        <w:left w:val="none" w:sz="0" w:space="0" w:color="auto"/>
        <w:bottom w:val="none" w:sz="0" w:space="0" w:color="auto"/>
        <w:right w:val="none" w:sz="0" w:space="0" w:color="auto"/>
      </w:divBdr>
      <w:divsChild>
        <w:div w:id="386802758">
          <w:marLeft w:val="0"/>
          <w:marRight w:val="0"/>
          <w:marTop w:val="0"/>
          <w:marBottom w:val="0"/>
          <w:divBdr>
            <w:top w:val="none" w:sz="0" w:space="0" w:color="auto"/>
            <w:left w:val="none" w:sz="0" w:space="0" w:color="auto"/>
            <w:bottom w:val="none" w:sz="0" w:space="0" w:color="auto"/>
            <w:right w:val="none" w:sz="0" w:space="0" w:color="auto"/>
          </w:divBdr>
          <w:divsChild>
            <w:div w:id="1448769625">
              <w:marLeft w:val="0"/>
              <w:marRight w:val="0"/>
              <w:marTop w:val="0"/>
              <w:marBottom w:val="0"/>
              <w:divBdr>
                <w:top w:val="none" w:sz="0" w:space="0" w:color="auto"/>
                <w:left w:val="none" w:sz="0" w:space="0" w:color="auto"/>
                <w:bottom w:val="none" w:sz="0" w:space="0" w:color="auto"/>
                <w:right w:val="none" w:sz="0" w:space="0" w:color="auto"/>
              </w:divBdr>
              <w:divsChild>
                <w:div w:id="67423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74305">
      <w:bodyDiv w:val="1"/>
      <w:marLeft w:val="0"/>
      <w:marRight w:val="0"/>
      <w:marTop w:val="0"/>
      <w:marBottom w:val="0"/>
      <w:divBdr>
        <w:top w:val="none" w:sz="0" w:space="0" w:color="auto"/>
        <w:left w:val="none" w:sz="0" w:space="0" w:color="auto"/>
        <w:bottom w:val="none" w:sz="0" w:space="0" w:color="auto"/>
        <w:right w:val="none" w:sz="0" w:space="0" w:color="auto"/>
      </w:divBdr>
      <w:divsChild>
        <w:div w:id="1575046551">
          <w:marLeft w:val="0"/>
          <w:marRight w:val="0"/>
          <w:marTop w:val="0"/>
          <w:marBottom w:val="0"/>
          <w:divBdr>
            <w:top w:val="none" w:sz="0" w:space="0" w:color="auto"/>
            <w:left w:val="none" w:sz="0" w:space="0" w:color="auto"/>
            <w:bottom w:val="none" w:sz="0" w:space="0" w:color="auto"/>
            <w:right w:val="none" w:sz="0" w:space="0" w:color="auto"/>
          </w:divBdr>
          <w:divsChild>
            <w:div w:id="749424821">
              <w:marLeft w:val="0"/>
              <w:marRight w:val="0"/>
              <w:marTop w:val="0"/>
              <w:marBottom w:val="0"/>
              <w:divBdr>
                <w:top w:val="none" w:sz="0" w:space="0" w:color="auto"/>
                <w:left w:val="none" w:sz="0" w:space="0" w:color="auto"/>
                <w:bottom w:val="none" w:sz="0" w:space="0" w:color="auto"/>
                <w:right w:val="none" w:sz="0" w:space="0" w:color="auto"/>
              </w:divBdr>
              <w:divsChild>
                <w:div w:id="21321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2891">
      <w:bodyDiv w:val="1"/>
      <w:marLeft w:val="0"/>
      <w:marRight w:val="0"/>
      <w:marTop w:val="0"/>
      <w:marBottom w:val="0"/>
      <w:divBdr>
        <w:top w:val="none" w:sz="0" w:space="0" w:color="auto"/>
        <w:left w:val="none" w:sz="0" w:space="0" w:color="auto"/>
        <w:bottom w:val="none" w:sz="0" w:space="0" w:color="auto"/>
        <w:right w:val="none" w:sz="0" w:space="0" w:color="auto"/>
      </w:divBdr>
      <w:divsChild>
        <w:div w:id="71204672">
          <w:marLeft w:val="0"/>
          <w:marRight w:val="0"/>
          <w:marTop w:val="0"/>
          <w:marBottom w:val="0"/>
          <w:divBdr>
            <w:top w:val="none" w:sz="0" w:space="0" w:color="auto"/>
            <w:left w:val="none" w:sz="0" w:space="0" w:color="auto"/>
            <w:bottom w:val="none" w:sz="0" w:space="0" w:color="auto"/>
            <w:right w:val="none" w:sz="0" w:space="0" w:color="auto"/>
          </w:divBdr>
        </w:div>
        <w:div w:id="537088412">
          <w:marLeft w:val="0"/>
          <w:marRight w:val="0"/>
          <w:marTop w:val="0"/>
          <w:marBottom w:val="0"/>
          <w:divBdr>
            <w:top w:val="none" w:sz="0" w:space="0" w:color="auto"/>
            <w:left w:val="none" w:sz="0" w:space="0" w:color="auto"/>
            <w:bottom w:val="none" w:sz="0" w:space="0" w:color="auto"/>
            <w:right w:val="none" w:sz="0" w:space="0" w:color="auto"/>
          </w:divBdr>
        </w:div>
        <w:div w:id="1282958540">
          <w:marLeft w:val="0"/>
          <w:marRight w:val="0"/>
          <w:marTop w:val="0"/>
          <w:marBottom w:val="0"/>
          <w:divBdr>
            <w:top w:val="none" w:sz="0" w:space="0" w:color="auto"/>
            <w:left w:val="none" w:sz="0" w:space="0" w:color="auto"/>
            <w:bottom w:val="none" w:sz="0" w:space="0" w:color="auto"/>
            <w:right w:val="none" w:sz="0" w:space="0" w:color="auto"/>
          </w:divBdr>
        </w:div>
        <w:div w:id="1611350462">
          <w:marLeft w:val="0"/>
          <w:marRight w:val="0"/>
          <w:marTop w:val="0"/>
          <w:marBottom w:val="0"/>
          <w:divBdr>
            <w:top w:val="none" w:sz="0" w:space="0" w:color="auto"/>
            <w:left w:val="none" w:sz="0" w:space="0" w:color="auto"/>
            <w:bottom w:val="none" w:sz="0" w:space="0" w:color="auto"/>
            <w:right w:val="none" w:sz="0" w:space="0" w:color="auto"/>
          </w:divBdr>
        </w:div>
        <w:div w:id="2023704926">
          <w:marLeft w:val="0"/>
          <w:marRight w:val="0"/>
          <w:marTop w:val="0"/>
          <w:marBottom w:val="0"/>
          <w:divBdr>
            <w:top w:val="none" w:sz="0" w:space="0" w:color="auto"/>
            <w:left w:val="none" w:sz="0" w:space="0" w:color="auto"/>
            <w:bottom w:val="none" w:sz="0" w:space="0" w:color="auto"/>
            <w:right w:val="none" w:sz="0" w:space="0" w:color="auto"/>
          </w:divBdr>
        </w:div>
        <w:div w:id="2030062476">
          <w:marLeft w:val="0"/>
          <w:marRight w:val="0"/>
          <w:marTop w:val="0"/>
          <w:marBottom w:val="0"/>
          <w:divBdr>
            <w:top w:val="none" w:sz="0" w:space="0" w:color="auto"/>
            <w:left w:val="none" w:sz="0" w:space="0" w:color="auto"/>
            <w:bottom w:val="none" w:sz="0" w:space="0" w:color="auto"/>
            <w:right w:val="none" w:sz="0" w:space="0" w:color="auto"/>
          </w:divBdr>
        </w:div>
        <w:div w:id="2050106346">
          <w:marLeft w:val="0"/>
          <w:marRight w:val="0"/>
          <w:marTop w:val="0"/>
          <w:marBottom w:val="0"/>
          <w:divBdr>
            <w:top w:val="none" w:sz="0" w:space="0" w:color="auto"/>
            <w:left w:val="none" w:sz="0" w:space="0" w:color="auto"/>
            <w:bottom w:val="none" w:sz="0" w:space="0" w:color="auto"/>
            <w:right w:val="none" w:sz="0" w:space="0" w:color="auto"/>
          </w:divBdr>
        </w:div>
      </w:divsChild>
    </w:div>
    <w:div w:id="809517512">
      <w:bodyDiv w:val="1"/>
      <w:marLeft w:val="0"/>
      <w:marRight w:val="0"/>
      <w:marTop w:val="0"/>
      <w:marBottom w:val="0"/>
      <w:divBdr>
        <w:top w:val="none" w:sz="0" w:space="0" w:color="auto"/>
        <w:left w:val="none" w:sz="0" w:space="0" w:color="auto"/>
        <w:bottom w:val="none" w:sz="0" w:space="0" w:color="auto"/>
        <w:right w:val="none" w:sz="0" w:space="0" w:color="auto"/>
      </w:divBdr>
      <w:divsChild>
        <w:div w:id="1725130627">
          <w:marLeft w:val="0"/>
          <w:marRight w:val="0"/>
          <w:marTop w:val="0"/>
          <w:marBottom w:val="0"/>
          <w:divBdr>
            <w:top w:val="none" w:sz="0" w:space="0" w:color="auto"/>
            <w:left w:val="none" w:sz="0" w:space="0" w:color="auto"/>
            <w:bottom w:val="none" w:sz="0" w:space="0" w:color="auto"/>
            <w:right w:val="none" w:sz="0" w:space="0" w:color="auto"/>
          </w:divBdr>
          <w:divsChild>
            <w:div w:id="901409318">
              <w:marLeft w:val="0"/>
              <w:marRight w:val="0"/>
              <w:marTop w:val="0"/>
              <w:marBottom w:val="0"/>
              <w:divBdr>
                <w:top w:val="none" w:sz="0" w:space="0" w:color="auto"/>
                <w:left w:val="none" w:sz="0" w:space="0" w:color="auto"/>
                <w:bottom w:val="none" w:sz="0" w:space="0" w:color="auto"/>
                <w:right w:val="none" w:sz="0" w:space="0" w:color="auto"/>
              </w:divBdr>
              <w:divsChild>
                <w:div w:id="20054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3820">
      <w:bodyDiv w:val="1"/>
      <w:marLeft w:val="0"/>
      <w:marRight w:val="0"/>
      <w:marTop w:val="0"/>
      <w:marBottom w:val="0"/>
      <w:divBdr>
        <w:top w:val="none" w:sz="0" w:space="0" w:color="auto"/>
        <w:left w:val="none" w:sz="0" w:space="0" w:color="auto"/>
        <w:bottom w:val="none" w:sz="0" w:space="0" w:color="auto"/>
        <w:right w:val="none" w:sz="0" w:space="0" w:color="auto"/>
      </w:divBdr>
      <w:divsChild>
        <w:div w:id="359937726">
          <w:marLeft w:val="0"/>
          <w:marRight w:val="0"/>
          <w:marTop w:val="0"/>
          <w:marBottom w:val="0"/>
          <w:divBdr>
            <w:top w:val="none" w:sz="0" w:space="0" w:color="auto"/>
            <w:left w:val="none" w:sz="0" w:space="0" w:color="auto"/>
            <w:bottom w:val="none" w:sz="0" w:space="0" w:color="auto"/>
            <w:right w:val="none" w:sz="0" w:space="0" w:color="auto"/>
          </w:divBdr>
          <w:divsChild>
            <w:div w:id="858205594">
              <w:marLeft w:val="0"/>
              <w:marRight w:val="0"/>
              <w:marTop w:val="0"/>
              <w:marBottom w:val="0"/>
              <w:divBdr>
                <w:top w:val="none" w:sz="0" w:space="0" w:color="auto"/>
                <w:left w:val="none" w:sz="0" w:space="0" w:color="auto"/>
                <w:bottom w:val="none" w:sz="0" w:space="0" w:color="auto"/>
                <w:right w:val="none" w:sz="0" w:space="0" w:color="auto"/>
              </w:divBdr>
              <w:divsChild>
                <w:div w:id="7999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2990">
      <w:bodyDiv w:val="1"/>
      <w:marLeft w:val="0"/>
      <w:marRight w:val="0"/>
      <w:marTop w:val="0"/>
      <w:marBottom w:val="0"/>
      <w:divBdr>
        <w:top w:val="none" w:sz="0" w:space="0" w:color="auto"/>
        <w:left w:val="none" w:sz="0" w:space="0" w:color="auto"/>
        <w:bottom w:val="none" w:sz="0" w:space="0" w:color="auto"/>
        <w:right w:val="none" w:sz="0" w:space="0" w:color="auto"/>
      </w:divBdr>
      <w:divsChild>
        <w:div w:id="675572131">
          <w:marLeft w:val="0"/>
          <w:marRight w:val="0"/>
          <w:marTop w:val="0"/>
          <w:marBottom w:val="0"/>
          <w:divBdr>
            <w:top w:val="none" w:sz="0" w:space="0" w:color="auto"/>
            <w:left w:val="none" w:sz="0" w:space="0" w:color="auto"/>
            <w:bottom w:val="none" w:sz="0" w:space="0" w:color="auto"/>
            <w:right w:val="none" w:sz="0" w:space="0" w:color="auto"/>
          </w:divBdr>
          <w:divsChild>
            <w:div w:id="1855487092">
              <w:marLeft w:val="0"/>
              <w:marRight w:val="0"/>
              <w:marTop w:val="0"/>
              <w:marBottom w:val="0"/>
              <w:divBdr>
                <w:top w:val="none" w:sz="0" w:space="0" w:color="auto"/>
                <w:left w:val="none" w:sz="0" w:space="0" w:color="auto"/>
                <w:bottom w:val="none" w:sz="0" w:space="0" w:color="auto"/>
                <w:right w:val="none" w:sz="0" w:space="0" w:color="auto"/>
              </w:divBdr>
              <w:divsChild>
                <w:div w:id="13809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47917">
      <w:bodyDiv w:val="1"/>
      <w:marLeft w:val="0"/>
      <w:marRight w:val="0"/>
      <w:marTop w:val="0"/>
      <w:marBottom w:val="0"/>
      <w:divBdr>
        <w:top w:val="none" w:sz="0" w:space="0" w:color="auto"/>
        <w:left w:val="none" w:sz="0" w:space="0" w:color="auto"/>
        <w:bottom w:val="none" w:sz="0" w:space="0" w:color="auto"/>
        <w:right w:val="none" w:sz="0" w:space="0" w:color="auto"/>
      </w:divBdr>
      <w:divsChild>
        <w:div w:id="1348558361">
          <w:marLeft w:val="0"/>
          <w:marRight w:val="0"/>
          <w:marTop w:val="0"/>
          <w:marBottom w:val="0"/>
          <w:divBdr>
            <w:top w:val="none" w:sz="0" w:space="0" w:color="auto"/>
            <w:left w:val="none" w:sz="0" w:space="0" w:color="auto"/>
            <w:bottom w:val="none" w:sz="0" w:space="0" w:color="auto"/>
            <w:right w:val="none" w:sz="0" w:space="0" w:color="auto"/>
          </w:divBdr>
        </w:div>
        <w:div w:id="1554465332">
          <w:marLeft w:val="0"/>
          <w:marRight w:val="0"/>
          <w:marTop w:val="0"/>
          <w:marBottom w:val="0"/>
          <w:divBdr>
            <w:top w:val="none" w:sz="0" w:space="0" w:color="auto"/>
            <w:left w:val="none" w:sz="0" w:space="0" w:color="auto"/>
            <w:bottom w:val="none" w:sz="0" w:space="0" w:color="auto"/>
            <w:right w:val="none" w:sz="0" w:space="0" w:color="auto"/>
          </w:divBdr>
        </w:div>
        <w:div w:id="2131777280">
          <w:marLeft w:val="0"/>
          <w:marRight w:val="0"/>
          <w:marTop w:val="0"/>
          <w:marBottom w:val="0"/>
          <w:divBdr>
            <w:top w:val="none" w:sz="0" w:space="0" w:color="auto"/>
            <w:left w:val="none" w:sz="0" w:space="0" w:color="auto"/>
            <w:bottom w:val="none" w:sz="0" w:space="0" w:color="auto"/>
            <w:right w:val="none" w:sz="0" w:space="0" w:color="auto"/>
          </w:divBdr>
        </w:div>
      </w:divsChild>
    </w:div>
    <w:div w:id="820191379">
      <w:bodyDiv w:val="1"/>
      <w:marLeft w:val="0"/>
      <w:marRight w:val="0"/>
      <w:marTop w:val="0"/>
      <w:marBottom w:val="0"/>
      <w:divBdr>
        <w:top w:val="none" w:sz="0" w:space="0" w:color="auto"/>
        <w:left w:val="none" w:sz="0" w:space="0" w:color="auto"/>
        <w:bottom w:val="none" w:sz="0" w:space="0" w:color="auto"/>
        <w:right w:val="none" w:sz="0" w:space="0" w:color="auto"/>
      </w:divBdr>
      <w:divsChild>
        <w:div w:id="2022733643">
          <w:marLeft w:val="0"/>
          <w:marRight w:val="0"/>
          <w:marTop w:val="0"/>
          <w:marBottom w:val="0"/>
          <w:divBdr>
            <w:top w:val="none" w:sz="0" w:space="0" w:color="auto"/>
            <w:left w:val="none" w:sz="0" w:space="0" w:color="auto"/>
            <w:bottom w:val="none" w:sz="0" w:space="0" w:color="auto"/>
            <w:right w:val="none" w:sz="0" w:space="0" w:color="auto"/>
          </w:divBdr>
          <w:divsChild>
            <w:div w:id="1959145362">
              <w:marLeft w:val="0"/>
              <w:marRight w:val="0"/>
              <w:marTop w:val="0"/>
              <w:marBottom w:val="0"/>
              <w:divBdr>
                <w:top w:val="none" w:sz="0" w:space="0" w:color="auto"/>
                <w:left w:val="none" w:sz="0" w:space="0" w:color="auto"/>
                <w:bottom w:val="none" w:sz="0" w:space="0" w:color="auto"/>
                <w:right w:val="none" w:sz="0" w:space="0" w:color="auto"/>
              </w:divBdr>
              <w:divsChild>
                <w:div w:id="19140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78333">
      <w:bodyDiv w:val="1"/>
      <w:marLeft w:val="0"/>
      <w:marRight w:val="0"/>
      <w:marTop w:val="0"/>
      <w:marBottom w:val="0"/>
      <w:divBdr>
        <w:top w:val="none" w:sz="0" w:space="0" w:color="auto"/>
        <w:left w:val="none" w:sz="0" w:space="0" w:color="auto"/>
        <w:bottom w:val="none" w:sz="0" w:space="0" w:color="auto"/>
        <w:right w:val="none" w:sz="0" w:space="0" w:color="auto"/>
      </w:divBdr>
      <w:divsChild>
        <w:div w:id="1884321131">
          <w:marLeft w:val="0"/>
          <w:marRight w:val="0"/>
          <w:marTop w:val="0"/>
          <w:marBottom w:val="0"/>
          <w:divBdr>
            <w:top w:val="none" w:sz="0" w:space="0" w:color="auto"/>
            <w:left w:val="none" w:sz="0" w:space="0" w:color="auto"/>
            <w:bottom w:val="none" w:sz="0" w:space="0" w:color="auto"/>
            <w:right w:val="none" w:sz="0" w:space="0" w:color="auto"/>
          </w:divBdr>
          <w:divsChild>
            <w:div w:id="939800613">
              <w:marLeft w:val="0"/>
              <w:marRight w:val="0"/>
              <w:marTop w:val="0"/>
              <w:marBottom w:val="0"/>
              <w:divBdr>
                <w:top w:val="none" w:sz="0" w:space="0" w:color="auto"/>
                <w:left w:val="none" w:sz="0" w:space="0" w:color="auto"/>
                <w:bottom w:val="none" w:sz="0" w:space="0" w:color="auto"/>
                <w:right w:val="none" w:sz="0" w:space="0" w:color="auto"/>
              </w:divBdr>
              <w:divsChild>
                <w:div w:id="5705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7531">
      <w:bodyDiv w:val="1"/>
      <w:marLeft w:val="0"/>
      <w:marRight w:val="0"/>
      <w:marTop w:val="0"/>
      <w:marBottom w:val="0"/>
      <w:divBdr>
        <w:top w:val="none" w:sz="0" w:space="0" w:color="auto"/>
        <w:left w:val="none" w:sz="0" w:space="0" w:color="auto"/>
        <w:bottom w:val="none" w:sz="0" w:space="0" w:color="auto"/>
        <w:right w:val="none" w:sz="0" w:space="0" w:color="auto"/>
      </w:divBdr>
    </w:div>
    <w:div w:id="828986348">
      <w:bodyDiv w:val="1"/>
      <w:marLeft w:val="0"/>
      <w:marRight w:val="0"/>
      <w:marTop w:val="0"/>
      <w:marBottom w:val="0"/>
      <w:divBdr>
        <w:top w:val="none" w:sz="0" w:space="0" w:color="auto"/>
        <w:left w:val="none" w:sz="0" w:space="0" w:color="auto"/>
        <w:bottom w:val="none" w:sz="0" w:space="0" w:color="auto"/>
        <w:right w:val="none" w:sz="0" w:space="0" w:color="auto"/>
      </w:divBdr>
      <w:divsChild>
        <w:div w:id="2099670408">
          <w:marLeft w:val="0"/>
          <w:marRight w:val="0"/>
          <w:marTop w:val="0"/>
          <w:marBottom w:val="0"/>
          <w:divBdr>
            <w:top w:val="none" w:sz="0" w:space="0" w:color="auto"/>
            <w:left w:val="none" w:sz="0" w:space="0" w:color="auto"/>
            <w:bottom w:val="none" w:sz="0" w:space="0" w:color="auto"/>
            <w:right w:val="none" w:sz="0" w:space="0" w:color="auto"/>
          </w:divBdr>
          <w:divsChild>
            <w:div w:id="684405143">
              <w:marLeft w:val="0"/>
              <w:marRight w:val="0"/>
              <w:marTop w:val="0"/>
              <w:marBottom w:val="0"/>
              <w:divBdr>
                <w:top w:val="none" w:sz="0" w:space="0" w:color="auto"/>
                <w:left w:val="none" w:sz="0" w:space="0" w:color="auto"/>
                <w:bottom w:val="none" w:sz="0" w:space="0" w:color="auto"/>
                <w:right w:val="none" w:sz="0" w:space="0" w:color="auto"/>
              </w:divBdr>
              <w:divsChild>
                <w:div w:id="1649089475">
                  <w:marLeft w:val="0"/>
                  <w:marRight w:val="0"/>
                  <w:marTop w:val="0"/>
                  <w:marBottom w:val="0"/>
                  <w:divBdr>
                    <w:top w:val="none" w:sz="0" w:space="0" w:color="auto"/>
                    <w:left w:val="none" w:sz="0" w:space="0" w:color="auto"/>
                    <w:bottom w:val="none" w:sz="0" w:space="0" w:color="auto"/>
                    <w:right w:val="none" w:sz="0" w:space="0" w:color="auto"/>
                  </w:divBdr>
                  <w:divsChild>
                    <w:div w:id="925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664">
      <w:bodyDiv w:val="1"/>
      <w:marLeft w:val="0"/>
      <w:marRight w:val="0"/>
      <w:marTop w:val="0"/>
      <w:marBottom w:val="0"/>
      <w:divBdr>
        <w:top w:val="none" w:sz="0" w:space="0" w:color="auto"/>
        <w:left w:val="none" w:sz="0" w:space="0" w:color="auto"/>
        <w:bottom w:val="none" w:sz="0" w:space="0" w:color="auto"/>
        <w:right w:val="none" w:sz="0" w:space="0" w:color="auto"/>
      </w:divBdr>
    </w:div>
    <w:div w:id="860363850">
      <w:bodyDiv w:val="1"/>
      <w:marLeft w:val="0"/>
      <w:marRight w:val="0"/>
      <w:marTop w:val="0"/>
      <w:marBottom w:val="0"/>
      <w:divBdr>
        <w:top w:val="none" w:sz="0" w:space="0" w:color="auto"/>
        <w:left w:val="none" w:sz="0" w:space="0" w:color="auto"/>
        <w:bottom w:val="none" w:sz="0" w:space="0" w:color="auto"/>
        <w:right w:val="none" w:sz="0" w:space="0" w:color="auto"/>
      </w:divBdr>
      <w:divsChild>
        <w:div w:id="1581409525">
          <w:marLeft w:val="0"/>
          <w:marRight w:val="0"/>
          <w:marTop w:val="0"/>
          <w:marBottom w:val="0"/>
          <w:divBdr>
            <w:top w:val="none" w:sz="0" w:space="0" w:color="auto"/>
            <w:left w:val="none" w:sz="0" w:space="0" w:color="auto"/>
            <w:bottom w:val="none" w:sz="0" w:space="0" w:color="auto"/>
            <w:right w:val="none" w:sz="0" w:space="0" w:color="auto"/>
          </w:divBdr>
          <w:divsChild>
            <w:div w:id="2293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7745">
      <w:bodyDiv w:val="1"/>
      <w:marLeft w:val="0"/>
      <w:marRight w:val="0"/>
      <w:marTop w:val="0"/>
      <w:marBottom w:val="0"/>
      <w:divBdr>
        <w:top w:val="none" w:sz="0" w:space="0" w:color="auto"/>
        <w:left w:val="none" w:sz="0" w:space="0" w:color="auto"/>
        <w:bottom w:val="none" w:sz="0" w:space="0" w:color="auto"/>
        <w:right w:val="none" w:sz="0" w:space="0" w:color="auto"/>
      </w:divBdr>
      <w:divsChild>
        <w:div w:id="1531145712">
          <w:marLeft w:val="0"/>
          <w:marRight w:val="0"/>
          <w:marTop w:val="0"/>
          <w:marBottom w:val="0"/>
          <w:divBdr>
            <w:top w:val="none" w:sz="0" w:space="0" w:color="auto"/>
            <w:left w:val="none" w:sz="0" w:space="0" w:color="auto"/>
            <w:bottom w:val="none" w:sz="0" w:space="0" w:color="auto"/>
            <w:right w:val="none" w:sz="0" w:space="0" w:color="auto"/>
          </w:divBdr>
          <w:divsChild>
            <w:div w:id="1064987378">
              <w:marLeft w:val="0"/>
              <w:marRight w:val="0"/>
              <w:marTop w:val="0"/>
              <w:marBottom w:val="0"/>
              <w:divBdr>
                <w:top w:val="none" w:sz="0" w:space="0" w:color="auto"/>
                <w:left w:val="none" w:sz="0" w:space="0" w:color="auto"/>
                <w:bottom w:val="none" w:sz="0" w:space="0" w:color="auto"/>
                <w:right w:val="none" w:sz="0" w:space="0" w:color="auto"/>
              </w:divBdr>
              <w:divsChild>
                <w:div w:id="4657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1461">
      <w:bodyDiv w:val="1"/>
      <w:marLeft w:val="0"/>
      <w:marRight w:val="0"/>
      <w:marTop w:val="0"/>
      <w:marBottom w:val="0"/>
      <w:divBdr>
        <w:top w:val="none" w:sz="0" w:space="0" w:color="auto"/>
        <w:left w:val="none" w:sz="0" w:space="0" w:color="auto"/>
        <w:bottom w:val="none" w:sz="0" w:space="0" w:color="auto"/>
        <w:right w:val="none" w:sz="0" w:space="0" w:color="auto"/>
      </w:divBdr>
    </w:div>
    <w:div w:id="878514634">
      <w:bodyDiv w:val="1"/>
      <w:marLeft w:val="0"/>
      <w:marRight w:val="0"/>
      <w:marTop w:val="0"/>
      <w:marBottom w:val="0"/>
      <w:divBdr>
        <w:top w:val="none" w:sz="0" w:space="0" w:color="auto"/>
        <w:left w:val="none" w:sz="0" w:space="0" w:color="auto"/>
        <w:bottom w:val="none" w:sz="0" w:space="0" w:color="auto"/>
        <w:right w:val="none" w:sz="0" w:space="0" w:color="auto"/>
      </w:divBdr>
      <w:divsChild>
        <w:div w:id="36517354">
          <w:marLeft w:val="0"/>
          <w:marRight w:val="0"/>
          <w:marTop w:val="0"/>
          <w:marBottom w:val="0"/>
          <w:divBdr>
            <w:top w:val="none" w:sz="0" w:space="0" w:color="auto"/>
            <w:left w:val="none" w:sz="0" w:space="0" w:color="auto"/>
            <w:bottom w:val="none" w:sz="0" w:space="0" w:color="auto"/>
            <w:right w:val="none" w:sz="0" w:space="0" w:color="auto"/>
          </w:divBdr>
        </w:div>
        <w:div w:id="66077945">
          <w:marLeft w:val="0"/>
          <w:marRight w:val="0"/>
          <w:marTop w:val="0"/>
          <w:marBottom w:val="0"/>
          <w:divBdr>
            <w:top w:val="none" w:sz="0" w:space="0" w:color="auto"/>
            <w:left w:val="none" w:sz="0" w:space="0" w:color="auto"/>
            <w:bottom w:val="none" w:sz="0" w:space="0" w:color="auto"/>
            <w:right w:val="none" w:sz="0" w:space="0" w:color="auto"/>
          </w:divBdr>
        </w:div>
        <w:div w:id="90049001">
          <w:marLeft w:val="0"/>
          <w:marRight w:val="0"/>
          <w:marTop w:val="0"/>
          <w:marBottom w:val="0"/>
          <w:divBdr>
            <w:top w:val="none" w:sz="0" w:space="0" w:color="auto"/>
            <w:left w:val="none" w:sz="0" w:space="0" w:color="auto"/>
            <w:bottom w:val="none" w:sz="0" w:space="0" w:color="auto"/>
            <w:right w:val="none" w:sz="0" w:space="0" w:color="auto"/>
          </w:divBdr>
        </w:div>
        <w:div w:id="105275809">
          <w:marLeft w:val="0"/>
          <w:marRight w:val="0"/>
          <w:marTop w:val="0"/>
          <w:marBottom w:val="0"/>
          <w:divBdr>
            <w:top w:val="none" w:sz="0" w:space="0" w:color="auto"/>
            <w:left w:val="none" w:sz="0" w:space="0" w:color="auto"/>
            <w:bottom w:val="none" w:sz="0" w:space="0" w:color="auto"/>
            <w:right w:val="none" w:sz="0" w:space="0" w:color="auto"/>
          </w:divBdr>
        </w:div>
        <w:div w:id="122967706">
          <w:marLeft w:val="0"/>
          <w:marRight w:val="0"/>
          <w:marTop w:val="0"/>
          <w:marBottom w:val="0"/>
          <w:divBdr>
            <w:top w:val="none" w:sz="0" w:space="0" w:color="auto"/>
            <w:left w:val="none" w:sz="0" w:space="0" w:color="auto"/>
            <w:bottom w:val="none" w:sz="0" w:space="0" w:color="auto"/>
            <w:right w:val="none" w:sz="0" w:space="0" w:color="auto"/>
          </w:divBdr>
        </w:div>
        <w:div w:id="132136534">
          <w:marLeft w:val="0"/>
          <w:marRight w:val="0"/>
          <w:marTop w:val="0"/>
          <w:marBottom w:val="0"/>
          <w:divBdr>
            <w:top w:val="none" w:sz="0" w:space="0" w:color="auto"/>
            <w:left w:val="none" w:sz="0" w:space="0" w:color="auto"/>
            <w:bottom w:val="none" w:sz="0" w:space="0" w:color="auto"/>
            <w:right w:val="none" w:sz="0" w:space="0" w:color="auto"/>
          </w:divBdr>
        </w:div>
        <w:div w:id="140655956">
          <w:marLeft w:val="0"/>
          <w:marRight w:val="0"/>
          <w:marTop w:val="0"/>
          <w:marBottom w:val="0"/>
          <w:divBdr>
            <w:top w:val="none" w:sz="0" w:space="0" w:color="auto"/>
            <w:left w:val="none" w:sz="0" w:space="0" w:color="auto"/>
            <w:bottom w:val="none" w:sz="0" w:space="0" w:color="auto"/>
            <w:right w:val="none" w:sz="0" w:space="0" w:color="auto"/>
          </w:divBdr>
        </w:div>
        <w:div w:id="153955205">
          <w:marLeft w:val="0"/>
          <w:marRight w:val="0"/>
          <w:marTop w:val="0"/>
          <w:marBottom w:val="0"/>
          <w:divBdr>
            <w:top w:val="none" w:sz="0" w:space="0" w:color="auto"/>
            <w:left w:val="none" w:sz="0" w:space="0" w:color="auto"/>
            <w:bottom w:val="none" w:sz="0" w:space="0" w:color="auto"/>
            <w:right w:val="none" w:sz="0" w:space="0" w:color="auto"/>
          </w:divBdr>
        </w:div>
        <w:div w:id="164636365">
          <w:marLeft w:val="0"/>
          <w:marRight w:val="0"/>
          <w:marTop w:val="0"/>
          <w:marBottom w:val="0"/>
          <w:divBdr>
            <w:top w:val="none" w:sz="0" w:space="0" w:color="auto"/>
            <w:left w:val="none" w:sz="0" w:space="0" w:color="auto"/>
            <w:bottom w:val="none" w:sz="0" w:space="0" w:color="auto"/>
            <w:right w:val="none" w:sz="0" w:space="0" w:color="auto"/>
          </w:divBdr>
        </w:div>
        <w:div w:id="186481156">
          <w:marLeft w:val="0"/>
          <w:marRight w:val="0"/>
          <w:marTop w:val="0"/>
          <w:marBottom w:val="0"/>
          <w:divBdr>
            <w:top w:val="none" w:sz="0" w:space="0" w:color="auto"/>
            <w:left w:val="none" w:sz="0" w:space="0" w:color="auto"/>
            <w:bottom w:val="none" w:sz="0" w:space="0" w:color="auto"/>
            <w:right w:val="none" w:sz="0" w:space="0" w:color="auto"/>
          </w:divBdr>
        </w:div>
        <w:div w:id="212236922">
          <w:marLeft w:val="0"/>
          <w:marRight w:val="0"/>
          <w:marTop w:val="0"/>
          <w:marBottom w:val="0"/>
          <w:divBdr>
            <w:top w:val="none" w:sz="0" w:space="0" w:color="auto"/>
            <w:left w:val="none" w:sz="0" w:space="0" w:color="auto"/>
            <w:bottom w:val="none" w:sz="0" w:space="0" w:color="auto"/>
            <w:right w:val="none" w:sz="0" w:space="0" w:color="auto"/>
          </w:divBdr>
        </w:div>
        <w:div w:id="231504032">
          <w:marLeft w:val="0"/>
          <w:marRight w:val="0"/>
          <w:marTop w:val="0"/>
          <w:marBottom w:val="0"/>
          <w:divBdr>
            <w:top w:val="none" w:sz="0" w:space="0" w:color="auto"/>
            <w:left w:val="none" w:sz="0" w:space="0" w:color="auto"/>
            <w:bottom w:val="none" w:sz="0" w:space="0" w:color="auto"/>
            <w:right w:val="none" w:sz="0" w:space="0" w:color="auto"/>
          </w:divBdr>
        </w:div>
        <w:div w:id="320625768">
          <w:marLeft w:val="0"/>
          <w:marRight w:val="0"/>
          <w:marTop w:val="0"/>
          <w:marBottom w:val="0"/>
          <w:divBdr>
            <w:top w:val="none" w:sz="0" w:space="0" w:color="auto"/>
            <w:left w:val="none" w:sz="0" w:space="0" w:color="auto"/>
            <w:bottom w:val="none" w:sz="0" w:space="0" w:color="auto"/>
            <w:right w:val="none" w:sz="0" w:space="0" w:color="auto"/>
          </w:divBdr>
        </w:div>
        <w:div w:id="391462145">
          <w:marLeft w:val="0"/>
          <w:marRight w:val="0"/>
          <w:marTop w:val="0"/>
          <w:marBottom w:val="0"/>
          <w:divBdr>
            <w:top w:val="none" w:sz="0" w:space="0" w:color="auto"/>
            <w:left w:val="none" w:sz="0" w:space="0" w:color="auto"/>
            <w:bottom w:val="none" w:sz="0" w:space="0" w:color="auto"/>
            <w:right w:val="none" w:sz="0" w:space="0" w:color="auto"/>
          </w:divBdr>
        </w:div>
        <w:div w:id="392781097">
          <w:marLeft w:val="0"/>
          <w:marRight w:val="0"/>
          <w:marTop w:val="0"/>
          <w:marBottom w:val="0"/>
          <w:divBdr>
            <w:top w:val="none" w:sz="0" w:space="0" w:color="auto"/>
            <w:left w:val="none" w:sz="0" w:space="0" w:color="auto"/>
            <w:bottom w:val="none" w:sz="0" w:space="0" w:color="auto"/>
            <w:right w:val="none" w:sz="0" w:space="0" w:color="auto"/>
          </w:divBdr>
        </w:div>
        <w:div w:id="418793073">
          <w:marLeft w:val="0"/>
          <w:marRight w:val="0"/>
          <w:marTop w:val="0"/>
          <w:marBottom w:val="0"/>
          <w:divBdr>
            <w:top w:val="none" w:sz="0" w:space="0" w:color="auto"/>
            <w:left w:val="none" w:sz="0" w:space="0" w:color="auto"/>
            <w:bottom w:val="none" w:sz="0" w:space="0" w:color="auto"/>
            <w:right w:val="none" w:sz="0" w:space="0" w:color="auto"/>
          </w:divBdr>
        </w:div>
        <w:div w:id="429817705">
          <w:marLeft w:val="0"/>
          <w:marRight w:val="0"/>
          <w:marTop w:val="0"/>
          <w:marBottom w:val="0"/>
          <w:divBdr>
            <w:top w:val="none" w:sz="0" w:space="0" w:color="auto"/>
            <w:left w:val="none" w:sz="0" w:space="0" w:color="auto"/>
            <w:bottom w:val="none" w:sz="0" w:space="0" w:color="auto"/>
            <w:right w:val="none" w:sz="0" w:space="0" w:color="auto"/>
          </w:divBdr>
        </w:div>
        <w:div w:id="448398780">
          <w:marLeft w:val="0"/>
          <w:marRight w:val="0"/>
          <w:marTop w:val="0"/>
          <w:marBottom w:val="0"/>
          <w:divBdr>
            <w:top w:val="none" w:sz="0" w:space="0" w:color="auto"/>
            <w:left w:val="none" w:sz="0" w:space="0" w:color="auto"/>
            <w:bottom w:val="none" w:sz="0" w:space="0" w:color="auto"/>
            <w:right w:val="none" w:sz="0" w:space="0" w:color="auto"/>
          </w:divBdr>
        </w:div>
        <w:div w:id="571768631">
          <w:marLeft w:val="0"/>
          <w:marRight w:val="0"/>
          <w:marTop w:val="0"/>
          <w:marBottom w:val="0"/>
          <w:divBdr>
            <w:top w:val="none" w:sz="0" w:space="0" w:color="auto"/>
            <w:left w:val="none" w:sz="0" w:space="0" w:color="auto"/>
            <w:bottom w:val="none" w:sz="0" w:space="0" w:color="auto"/>
            <w:right w:val="none" w:sz="0" w:space="0" w:color="auto"/>
          </w:divBdr>
        </w:div>
        <w:div w:id="607734171">
          <w:marLeft w:val="0"/>
          <w:marRight w:val="0"/>
          <w:marTop w:val="0"/>
          <w:marBottom w:val="0"/>
          <w:divBdr>
            <w:top w:val="none" w:sz="0" w:space="0" w:color="auto"/>
            <w:left w:val="none" w:sz="0" w:space="0" w:color="auto"/>
            <w:bottom w:val="none" w:sz="0" w:space="0" w:color="auto"/>
            <w:right w:val="none" w:sz="0" w:space="0" w:color="auto"/>
          </w:divBdr>
        </w:div>
        <w:div w:id="617638527">
          <w:marLeft w:val="0"/>
          <w:marRight w:val="0"/>
          <w:marTop w:val="0"/>
          <w:marBottom w:val="0"/>
          <w:divBdr>
            <w:top w:val="none" w:sz="0" w:space="0" w:color="auto"/>
            <w:left w:val="none" w:sz="0" w:space="0" w:color="auto"/>
            <w:bottom w:val="none" w:sz="0" w:space="0" w:color="auto"/>
            <w:right w:val="none" w:sz="0" w:space="0" w:color="auto"/>
          </w:divBdr>
        </w:div>
        <w:div w:id="621351588">
          <w:marLeft w:val="0"/>
          <w:marRight w:val="0"/>
          <w:marTop w:val="0"/>
          <w:marBottom w:val="0"/>
          <w:divBdr>
            <w:top w:val="none" w:sz="0" w:space="0" w:color="auto"/>
            <w:left w:val="none" w:sz="0" w:space="0" w:color="auto"/>
            <w:bottom w:val="none" w:sz="0" w:space="0" w:color="auto"/>
            <w:right w:val="none" w:sz="0" w:space="0" w:color="auto"/>
          </w:divBdr>
        </w:div>
        <w:div w:id="632103233">
          <w:marLeft w:val="0"/>
          <w:marRight w:val="0"/>
          <w:marTop w:val="0"/>
          <w:marBottom w:val="0"/>
          <w:divBdr>
            <w:top w:val="none" w:sz="0" w:space="0" w:color="auto"/>
            <w:left w:val="none" w:sz="0" w:space="0" w:color="auto"/>
            <w:bottom w:val="none" w:sz="0" w:space="0" w:color="auto"/>
            <w:right w:val="none" w:sz="0" w:space="0" w:color="auto"/>
          </w:divBdr>
        </w:div>
        <w:div w:id="644772633">
          <w:marLeft w:val="0"/>
          <w:marRight w:val="0"/>
          <w:marTop w:val="0"/>
          <w:marBottom w:val="0"/>
          <w:divBdr>
            <w:top w:val="none" w:sz="0" w:space="0" w:color="auto"/>
            <w:left w:val="none" w:sz="0" w:space="0" w:color="auto"/>
            <w:bottom w:val="none" w:sz="0" w:space="0" w:color="auto"/>
            <w:right w:val="none" w:sz="0" w:space="0" w:color="auto"/>
          </w:divBdr>
        </w:div>
        <w:div w:id="677584674">
          <w:marLeft w:val="0"/>
          <w:marRight w:val="0"/>
          <w:marTop w:val="0"/>
          <w:marBottom w:val="0"/>
          <w:divBdr>
            <w:top w:val="none" w:sz="0" w:space="0" w:color="auto"/>
            <w:left w:val="none" w:sz="0" w:space="0" w:color="auto"/>
            <w:bottom w:val="none" w:sz="0" w:space="0" w:color="auto"/>
            <w:right w:val="none" w:sz="0" w:space="0" w:color="auto"/>
          </w:divBdr>
        </w:div>
        <w:div w:id="701170221">
          <w:marLeft w:val="0"/>
          <w:marRight w:val="0"/>
          <w:marTop w:val="0"/>
          <w:marBottom w:val="0"/>
          <w:divBdr>
            <w:top w:val="none" w:sz="0" w:space="0" w:color="auto"/>
            <w:left w:val="none" w:sz="0" w:space="0" w:color="auto"/>
            <w:bottom w:val="none" w:sz="0" w:space="0" w:color="auto"/>
            <w:right w:val="none" w:sz="0" w:space="0" w:color="auto"/>
          </w:divBdr>
        </w:div>
        <w:div w:id="762723818">
          <w:marLeft w:val="0"/>
          <w:marRight w:val="0"/>
          <w:marTop w:val="0"/>
          <w:marBottom w:val="0"/>
          <w:divBdr>
            <w:top w:val="none" w:sz="0" w:space="0" w:color="auto"/>
            <w:left w:val="none" w:sz="0" w:space="0" w:color="auto"/>
            <w:bottom w:val="none" w:sz="0" w:space="0" w:color="auto"/>
            <w:right w:val="none" w:sz="0" w:space="0" w:color="auto"/>
          </w:divBdr>
        </w:div>
        <w:div w:id="767577585">
          <w:marLeft w:val="0"/>
          <w:marRight w:val="0"/>
          <w:marTop w:val="0"/>
          <w:marBottom w:val="0"/>
          <w:divBdr>
            <w:top w:val="none" w:sz="0" w:space="0" w:color="auto"/>
            <w:left w:val="none" w:sz="0" w:space="0" w:color="auto"/>
            <w:bottom w:val="none" w:sz="0" w:space="0" w:color="auto"/>
            <w:right w:val="none" w:sz="0" w:space="0" w:color="auto"/>
          </w:divBdr>
        </w:div>
        <w:div w:id="770517981">
          <w:marLeft w:val="0"/>
          <w:marRight w:val="0"/>
          <w:marTop w:val="0"/>
          <w:marBottom w:val="0"/>
          <w:divBdr>
            <w:top w:val="none" w:sz="0" w:space="0" w:color="auto"/>
            <w:left w:val="none" w:sz="0" w:space="0" w:color="auto"/>
            <w:bottom w:val="none" w:sz="0" w:space="0" w:color="auto"/>
            <w:right w:val="none" w:sz="0" w:space="0" w:color="auto"/>
          </w:divBdr>
        </w:div>
        <w:div w:id="776564452">
          <w:marLeft w:val="0"/>
          <w:marRight w:val="0"/>
          <w:marTop w:val="0"/>
          <w:marBottom w:val="0"/>
          <w:divBdr>
            <w:top w:val="none" w:sz="0" w:space="0" w:color="auto"/>
            <w:left w:val="none" w:sz="0" w:space="0" w:color="auto"/>
            <w:bottom w:val="none" w:sz="0" w:space="0" w:color="auto"/>
            <w:right w:val="none" w:sz="0" w:space="0" w:color="auto"/>
          </w:divBdr>
        </w:div>
        <w:div w:id="795678175">
          <w:marLeft w:val="0"/>
          <w:marRight w:val="0"/>
          <w:marTop w:val="0"/>
          <w:marBottom w:val="0"/>
          <w:divBdr>
            <w:top w:val="none" w:sz="0" w:space="0" w:color="auto"/>
            <w:left w:val="none" w:sz="0" w:space="0" w:color="auto"/>
            <w:bottom w:val="none" w:sz="0" w:space="0" w:color="auto"/>
            <w:right w:val="none" w:sz="0" w:space="0" w:color="auto"/>
          </w:divBdr>
        </w:div>
        <w:div w:id="844786577">
          <w:marLeft w:val="0"/>
          <w:marRight w:val="0"/>
          <w:marTop w:val="0"/>
          <w:marBottom w:val="0"/>
          <w:divBdr>
            <w:top w:val="none" w:sz="0" w:space="0" w:color="auto"/>
            <w:left w:val="none" w:sz="0" w:space="0" w:color="auto"/>
            <w:bottom w:val="none" w:sz="0" w:space="0" w:color="auto"/>
            <w:right w:val="none" w:sz="0" w:space="0" w:color="auto"/>
          </w:divBdr>
        </w:div>
        <w:div w:id="984745575">
          <w:marLeft w:val="0"/>
          <w:marRight w:val="0"/>
          <w:marTop w:val="0"/>
          <w:marBottom w:val="0"/>
          <w:divBdr>
            <w:top w:val="none" w:sz="0" w:space="0" w:color="auto"/>
            <w:left w:val="none" w:sz="0" w:space="0" w:color="auto"/>
            <w:bottom w:val="none" w:sz="0" w:space="0" w:color="auto"/>
            <w:right w:val="none" w:sz="0" w:space="0" w:color="auto"/>
          </w:divBdr>
        </w:div>
        <w:div w:id="1043600865">
          <w:marLeft w:val="0"/>
          <w:marRight w:val="0"/>
          <w:marTop w:val="0"/>
          <w:marBottom w:val="0"/>
          <w:divBdr>
            <w:top w:val="none" w:sz="0" w:space="0" w:color="auto"/>
            <w:left w:val="none" w:sz="0" w:space="0" w:color="auto"/>
            <w:bottom w:val="none" w:sz="0" w:space="0" w:color="auto"/>
            <w:right w:val="none" w:sz="0" w:space="0" w:color="auto"/>
          </w:divBdr>
        </w:div>
        <w:div w:id="1059598800">
          <w:marLeft w:val="0"/>
          <w:marRight w:val="0"/>
          <w:marTop w:val="0"/>
          <w:marBottom w:val="0"/>
          <w:divBdr>
            <w:top w:val="none" w:sz="0" w:space="0" w:color="auto"/>
            <w:left w:val="none" w:sz="0" w:space="0" w:color="auto"/>
            <w:bottom w:val="none" w:sz="0" w:space="0" w:color="auto"/>
            <w:right w:val="none" w:sz="0" w:space="0" w:color="auto"/>
          </w:divBdr>
        </w:div>
        <w:div w:id="1158107350">
          <w:marLeft w:val="0"/>
          <w:marRight w:val="0"/>
          <w:marTop w:val="0"/>
          <w:marBottom w:val="0"/>
          <w:divBdr>
            <w:top w:val="none" w:sz="0" w:space="0" w:color="auto"/>
            <w:left w:val="none" w:sz="0" w:space="0" w:color="auto"/>
            <w:bottom w:val="none" w:sz="0" w:space="0" w:color="auto"/>
            <w:right w:val="none" w:sz="0" w:space="0" w:color="auto"/>
          </w:divBdr>
        </w:div>
        <w:div w:id="1172837774">
          <w:marLeft w:val="0"/>
          <w:marRight w:val="0"/>
          <w:marTop w:val="0"/>
          <w:marBottom w:val="0"/>
          <w:divBdr>
            <w:top w:val="none" w:sz="0" w:space="0" w:color="auto"/>
            <w:left w:val="none" w:sz="0" w:space="0" w:color="auto"/>
            <w:bottom w:val="none" w:sz="0" w:space="0" w:color="auto"/>
            <w:right w:val="none" w:sz="0" w:space="0" w:color="auto"/>
          </w:divBdr>
        </w:div>
        <w:div w:id="1177306765">
          <w:marLeft w:val="0"/>
          <w:marRight w:val="0"/>
          <w:marTop w:val="0"/>
          <w:marBottom w:val="0"/>
          <w:divBdr>
            <w:top w:val="none" w:sz="0" w:space="0" w:color="auto"/>
            <w:left w:val="none" w:sz="0" w:space="0" w:color="auto"/>
            <w:bottom w:val="none" w:sz="0" w:space="0" w:color="auto"/>
            <w:right w:val="none" w:sz="0" w:space="0" w:color="auto"/>
          </w:divBdr>
        </w:div>
        <w:div w:id="1200361357">
          <w:marLeft w:val="0"/>
          <w:marRight w:val="0"/>
          <w:marTop w:val="0"/>
          <w:marBottom w:val="0"/>
          <w:divBdr>
            <w:top w:val="none" w:sz="0" w:space="0" w:color="auto"/>
            <w:left w:val="none" w:sz="0" w:space="0" w:color="auto"/>
            <w:bottom w:val="none" w:sz="0" w:space="0" w:color="auto"/>
            <w:right w:val="none" w:sz="0" w:space="0" w:color="auto"/>
          </w:divBdr>
        </w:div>
        <w:div w:id="1237016531">
          <w:marLeft w:val="0"/>
          <w:marRight w:val="0"/>
          <w:marTop w:val="0"/>
          <w:marBottom w:val="0"/>
          <w:divBdr>
            <w:top w:val="none" w:sz="0" w:space="0" w:color="auto"/>
            <w:left w:val="none" w:sz="0" w:space="0" w:color="auto"/>
            <w:bottom w:val="none" w:sz="0" w:space="0" w:color="auto"/>
            <w:right w:val="none" w:sz="0" w:space="0" w:color="auto"/>
          </w:divBdr>
        </w:div>
        <w:div w:id="1275674940">
          <w:marLeft w:val="0"/>
          <w:marRight w:val="0"/>
          <w:marTop w:val="0"/>
          <w:marBottom w:val="0"/>
          <w:divBdr>
            <w:top w:val="none" w:sz="0" w:space="0" w:color="auto"/>
            <w:left w:val="none" w:sz="0" w:space="0" w:color="auto"/>
            <w:bottom w:val="none" w:sz="0" w:space="0" w:color="auto"/>
            <w:right w:val="none" w:sz="0" w:space="0" w:color="auto"/>
          </w:divBdr>
        </w:div>
        <w:div w:id="1287196042">
          <w:marLeft w:val="0"/>
          <w:marRight w:val="0"/>
          <w:marTop w:val="0"/>
          <w:marBottom w:val="0"/>
          <w:divBdr>
            <w:top w:val="none" w:sz="0" w:space="0" w:color="auto"/>
            <w:left w:val="none" w:sz="0" w:space="0" w:color="auto"/>
            <w:bottom w:val="none" w:sz="0" w:space="0" w:color="auto"/>
            <w:right w:val="none" w:sz="0" w:space="0" w:color="auto"/>
          </w:divBdr>
        </w:div>
        <w:div w:id="1353602880">
          <w:marLeft w:val="0"/>
          <w:marRight w:val="0"/>
          <w:marTop w:val="0"/>
          <w:marBottom w:val="0"/>
          <w:divBdr>
            <w:top w:val="none" w:sz="0" w:space="0" w:color="auto"/>
            <w:left w:val="none" w:sz="0" w:space="0" w:color="auto"/>
            <w:bottom w:val="none" w:sz="0" w:space="0" w:color="auto"/>
            <w:right w:val="none" w:sz="0" w:space="0" w:color="auto"/>
          </w:divBdr>
        </w:div>
        <w:div w:id="1376419795">
          <w:marLeft w:val="0"/>
          <w:marRight w:val="0"/>
          <w:marTop w:val="0"/>
          <w:marBottom w:val="0"/>
          <w:divBdr>
            <w:top w:val="none" w:sz="0" w:space="0" w:color="auto"/>
            <w:left w:val="none" w:sz="0" w:space="0" w:color="auto"/>
            <w:bottom w:val="none" w:sz="0" w:space="0" w:color="auto"/>
            <w:right w:val="none" w:sz="0" w:space="0" w:color="auto"/>
          </w:divBdr>
        </w:div>
        <w:div w:id="1417482168">
          <w:marLeft w:val="0"/>
          <w:marRight w:val="0"/>
          <w:marTop w:val="0"/>
          <w:marBottom w:val="0"/>
          <w:divBdr>
            <w:top w:val="none" w:sz="0" w:space="0" w:color="auto"/>
            <w:left w:val="none" w:sz="0" w:space="0" w:color="auto"/>
            <w:bottom w:val="none" w:sz="0" w:space="0" w:color="auto"/>
            <w:right w:val="none" w:sz="0" w:space="0" w:color="auto"/>
          </w:divBdr>
        </w:div>
        <w:div w:id="1430809251">
          <w:marLeft w:val="0"/>
          <w:marRight w:val="0"/>
          <w:marTop w:val="0"/>
          <w:marBottom w:val="0"/>
          <w:divBdr>
            <w:top w:val="none" w:sz="0" w:space="0" w:color="auto"/>
            <w:left w:val="none" w:sz="0" w:space="0" w:color="auto"/>
            <w:bottom w:val="none" w:sz="0" w:space="0" w:color="auto"/>
            <w:right w:val="none" w:sz="0" w:space="0" w:color="auto"/>
          </w:divBdr>
        </w:div>
        <w:div w:id="1474830309">
          <w:marLeft w:val="0"/>
          <w:marRight w:val="0"/>
          <w:marTop w:val="0"/>
          <w:marBottom w:val="0"/>
          <w:divBdr>
            <w:top w:val="none" w:sz="0" w:space="0" w:color="auto"/>
            <w:left w:val="none" w:sz="0" w:space="0" w:color="auto"/>
            <w:bottom w:val="none" w:sz="0" w:space="0" w:color="auto"/>
            <w:right w:val="none" w:sz="0" w:space="0" w:color="auto"/>
          </w:divBdr>
        </w:div>
        <w:div w:id="1490556113">
          <w:marLeft w:val="0"/>
          <w:marRight w:val="0"/>
          <w:marTop w:val="0"/>
          <w:marBottom w:val="0"/>
          <w:divBdr>
            <w:top w:val="none" w:sz="0" w:space="0" w:color="auto"/>
            <w:left w:val="none" w:sz="0" w:space="0" w:color="auto"/>
            <w:bottom w:val="none" w:sz="0" w:space="0" w:color="auto"/>
            <w:right w:val="none" w:sz="0" w:space="0" w:color="auto"/>
          </w:divBdr>
        </w:div>
        <w:div w:id="1531799916">
          <w:marLeft w:val="0"/>
          <w:marRight w:val="0"/>
          <w:marTop w:val="0"/>
          <w:marBottom w:val="0"/>
          <w:divBdr>
            <w:top w:val="none" w:sz="0" w:space="0" w:color="auto"/>
            <w:left w:val="none" w:sz="0" w:space="0" w:color="auto"/>
            <w:bottom w:val="none" w:sz="0" w:space="0" w:color="auto"/>
            <w:right w:val="none" w:sz="0" w:space="0" w:color="auto"/>
          </w:divBdr>
        </w:div>
        <w:div w:id="1545174373">
          <w:marLeft w:val="0"/>
          <w:marRight w:val="0"/>
          <w:marTop w:val="0"/>
          <w:marBottom w:val="0"/>
          <w:divBdr>
            <w:top w:val="none" w:sz="0" w:space="0" w:color="auto"/>
            <w:left w:val="none" w:sz="0" w:space="0" w:color="auto"/>
            <w:bottom w:val="none" w:sz="0" w:space="0" w:color="auto"/>
            <w:right w:val="none" w:sz="0" w:space="0" w:color="auto"/>
          </w:divBdr>
        </w:div>
        <w:div w:id="1612200401">
          <w:marLeft w:val="0"/>
          <w:marRight w:val="0"/>
          <w:marTop w:val="0"/>
          <w:marBottom w:val="0"/>
          <w:divBdr>
            <w:top w:val="none" w:sz="0" w:space="0" w:color="auto"/>
            <w:left w:val="none" w:sz="0" w:space="0" w:color="auto"/>
            <w:bottom w:val="none" w:sz="0" w:space="0" w:color="auto"/>
            <w:right w:val="none" w:sz="0" w:space="0" w:color="auto"/>
          </w:divBdr>
        </w:div>
        <w:div w:id="1658996829">
          <w:marLeft w:val="0"/>
          <w:marRight w:val="0"/>
          <w:marTop w:val="0"/>
          <w:marBottom w:val="0"/>
          <w:divBdr>
            <w:top w:val="none" w:sz="0" w:space="0" w:color="auto"/>
            <w:left w:val="none" w:sz="0" w:space="0" w:color="auto"/>
            <w:bottom w:val="none" w:sz="0" w:space="0" w:color="auto"/>
            <w:right w:val="none" w:sz="0" w:space="0" w:color="auto"/>
          </w:divBdr>
        </w:div>
        <w:div w:id="1668440548">
          <w:marLeft w:val="0"/>
          <w:marRight w:val="0"/>
          <w:marTop w:val="0"/>
          <w:marBottom w:val="0"/>
          <w:divBdr>
            <w:top w:val="none" w:sz="0" w:space="0" w:color="auto"/>
            <w:left w:val="none" w:sz="0" w:space="0" w:color="auto"/>
            <w:bottom w:val="none" w:sz="0" w:space="0" w:color="auto"/>
            <w:right w:val="none" w:sz="0" w:space="0" w:color="auto"/>
          </w:divBdr>
        </w:div>
        <w:div w:id="1753744337">
          <w:marLeft w:val="0"/>
          <w:marRight w:val="0"/>
          <w:marTop w:val="0"/>
          <w:marBottom w:val="0"/>
          <w:divBdr>
            <w:top w:val="none" w:sz="0" w:space="0" w:color="auto"/>
            <w:left w:val="none" w:sz="0" w:space="0" w:color="auto"/>
            <w:bottom w:val="none" w:sz="0" w:space="0" w:color="auto"/>
            <w:right w:val="none" w:sz="0" w:space="0" w:color="auto"/>
          </w:divBdr>
        </w:div>
        <w:div w:id="1910383236">
          <w:marLeft w:val="0"/>
          <w:marRight w:val="0"/>
          <w:marTop w:val="0"/>
          <w:marBottom w:val="0"/>
          <w:divBdr>
            <w:top w:val="none" w:sz="0" w:space="0" w:color="auto"/>
            <w:left w:val="none" w:sz="0" w:space="0" w:color="auto"/>
            <w:bottom w:val="none" w:sz="0" w:space="0" w:color="auto"/>
            <w:right w:val="none" w:sz="0" w:space="0" w:color="auto"/>
          </w:divBdr>
        </w:div>
        <w:div w:id="1917547418">
          <w:marLeft w:val="0"/>
          <w:marRight w:val="0"/>
          <w:marTop w:val="0"/>
          <w:marBottom w:val="0"/>
          <w:divBdr>
            <w:top w:val="none" w:sz="0" w:space="0" w:color="auto"/>
            <w:left w:val="none" w:sz="0" w:space="0" w:color="auto"/>
            <w:bottom w:val="none" w:sz="0" w:space="0" w:color="auto"/>
            <w:right w:val="none" w:sz="0" w:space="0" w:color="auto"/>
          </w:divBdr>
        </w:div>
        <w:div w:id="1920016919">
          <w:marLeft w:val="0"/>
          <w:marRight w:val="0"/>
          <w:marTop w:val="0"/>
          <w:marBottom w:val="0"/>
          <w:divBdr>
            <w:top w:val="none" w:sz="0" w:space="0" w:color="auto"/>
            <w:left w:val="none" w:sz="0" w:space="0" w:color="auto"/>
            <w:bottom w:val="none" w:sz="0" w:space="0" w:color="auto"/>
            <w:right w:val="none" w:sz="0" w:space="0" w:color="auto"/>
          </w:divBdr>
        </w:div>
        <w:div w:id="2024016114">
          <w:marLeft w:val="0"/>
          <w:marRight w:val="0"/>
          <w:marTop w:val="0"/>
          <w:marBottom w:val="0"/>
          <w:divBdr>
            <w:top w:val="none" w:sz="0" w:space="0" w:color="auto"/>
            <w:left w:val="none" w:sz="0" w:space="0" w:color="auto"/>
            <w:bottom w:val="none" w:sz="0" w:space="0" w:color="auto"/>
            <w:right w:val="none" w:sz="0" w:space="0" w:color="auto"/>
          </w:divBdr>
        </w:div>
        <w:div w:id="2025865120">
          <w:marLeft w:val="0"/>
          <w:marRight w:val="0"/>
          <w:marTop w:val="0"/>
          <w:marBottom w:val="0"/>
          <w:divBdr>
            <w:top w:val="none" w:sz="0" w:space="0" w:color="auto"/>
            <w:left w:val="none" w:sz="0" w:space="0" w:color="auto"/>
            <w:bottom w:val="none" w:sz="0" w:space="0" w:color="auto"/>
            <w:right w:val="none" w:sz="0" w:space="0" w:color="auto"/>
          </w:divBdr>
        </w:div>
        <w:div w:id="2072804979">
          <w:marLeft w:val="0"/>
          <w:marRight w:val="0"/>
          <w:marTop w:val="0"/>
          <w:marBottom w:val="0"/>
          <w:divBdr>
            <w:top w:val="none" w:sz="0" w:space="0" w:color="auto"/>
            <w:left w:val="none" w:sz="0" w:space="0" w:color="auto"/>
            <w:bottom w:val="none" w:sz="0" w:space="0" w:color="auto"/>
            <w:right w:val="none" w:sz="0" w:space="0" w:color="auto"/>
          </w:divBdr>
        </w:div>
        <w:div w:id="2124416559">
          <w:marLeft w:val="0"/>
          <w:marRight w:val="0"/>
          <w:marTop w:val="0"/>
          <w:marBottom w:val="0"/>
          <w:divBdr>
            <w:top w:val="none" w:sz="0" w:space="0" w:color="auto"/>
            <w:left w:val="none" w:sz="0" w:space="0" w:color="auto"/>
            <w:bottom w:val="none" w:sz="0" w:space="0" w:color="auto"/>
            <w:right w:val="none" w:sz="0" w:space="0" w:color="auto"/>
          </w:divBdr>
        </w:div>
      </w:divsChild>
    </w:div>
    <w:div w:id="883180355">
      <w:bodyDiv w:val="1"/>
      <w:marLeft w:val="0"/>
      <w:marRight w:val="0"/>
      <w:marTop w:val="0"/>
      <w:marBottom w:val="0"/>
      <w:divBdr>
        <w:top w:val="none" w:sz="0" w:space="0" w:color="auto"/>
        <w:left w:val="none" w:sz="0" w:space="0" w:color="auto"/>
        <w:bottom w:val="none" w:sz="0" w:space="0" w:color="auto"/>
        <w:right w:val="none" w:sz="0" w:space="0" w:color="auto"/>
      </w:divBdr>
      <w:divsChild>
        <w:div w:id="1787650289">
          <w:marLeft w:val="0"/>
          <w:marRight w:val="0"/>
          <w:marTop w:val="0"/>
          <w:marBottom w:val="0"/>
          <w:divBdr>
            <w:top w:val="none" w:sz="0" w:space="0" w:color="auto"/>
            <w:left w:val="none" w:sz="0" w:space="0" w:color="auto"/>
            <w:bottom w:val="none" w:sz="0" w:space="0" w:color="auto"/>
            <w:right w:val="none" w:sz="0" w:space="0" w:color="auto"/>
          </w:divBdr>
        </w:div>
      </w:divsChild>
    </w:div>
    <w:div w:id="891693822">
      <w:bodyDiv w:val="1"/>
      <w:marLeft w:val="0"/>
      <w:marRight w:val="0"/>
      <w:marTop w:val="0"/>
      <w:marBottom w:val="0"/>
      <w:divBdr>
        <w:top w:val="none" w:sz="0" w:space="0" w:color="auto"/>
        <w:left w:val="none" w:sz="0" w:space="0" w:color="auto"/>
        <w:bottom w:val="none" w:sz="0" w:space="0" w:color="auto"/>
        <w:right w:val="none" w:sz="0" w:space="0" w:color="auto"/>
      </w:divBdr>
      <w:divsChild>
        <w:div w:id="5255185">
          <w:marLeft w:val="0"/>
          <w:marRight w:val="0"/>
          <w:marTop w:val="0"/>
          <w:marBottom w:val="0"/>
          <w:divBdr>
            <w:top w:val="none" w:sz="0" w:space="0" w:color="auto"/>
            <w:left w:val="none" w:sz="0" w:space="0" w:color="auto"/>
            <w:bottom w:val="none" w:sz="0" w:space="0" w:color="auto"/>
            <w:right w:val="none" w:sz="0" w:space="0" w:color="auto"/>
          </w:divBdr>
        </w:div>
        <w:div w:id="8601309">
          <w:marLeft w:val="0"/>
          <w:marRight w:val="0"/>
          <w:marTop w:val="0"/>
          <w:marBottom w:val="0"/>
          <w:divBdr>
            <w:top w:val="none" w:sz="0" w:space="0" w:color="auto"/>
            <w:left w:val="none" w:sz="0" w:space="0" w:color="auto"/>
            <w:bottom w:val="none" w:sz="0" w:space="0" w:color="auto"/>
            <w:right w:val="none" w:sz="0" w:space="0" w:color="auto"/>
          </w:divBdr>
        </w:div>
        <w:div w:id="8995512">
          <w:marLeft w:val="0"/>
          <w:marRight w:val="0"/>
          <w:marTop w:val="0"/>
          <w:marBottom w:val="0"/>
          <w:divBdr>
            <w:top w:val="none" w:sz="0" w:space="0" w:color="auto"/>
            <w:left w:val="none" w:sz="0" w:space="0" w:color="auto"/>
            <w:bottom w:val="none" w:sz="0" w:space="0" w:color="auto"/>
            <w:right w:val="none" w:sz="0" w:space="0" w:color="auto"/>
          </w:divBdr>
        </w:div>
        <w:div w:id="25983730">
          <w:marLeft w:val="0"/>
          <w:marRight w:val="0"/>
          <w:marTop w:val="0"/>
          <w:marBottom w:val="0"/>
          <w:divBdr>
            <w:top w:val="none" w:sz="0" w:space="0" w:color="auto"/>
            <w:left w:val="none" w:sz="0" w:space="0" w:color="auto"/>
            <w:bottom w:val="none" w:sz="0" w:space="0" w:color="auto"/>
            <w:right w:val="none" w:sz="0" w:space="0" w:color="auto"/>
          </w:divBdr>
        </w:div>
        <w:div w:id="32586125">
          <w:marLeft w:val="0"/>
          <w:marRight w:val="0"/>
          <w:marTop w:val="0"/>
          <w:marBottom w:val="0"/>
          <w:divBdr>
            <w:top w:val="none" w:sz="0" w:space="0" w:color="auto"/>
            <w:left w:val="none" w:sz="0" w:space="0" w:color="auto"/>
            <w:bottom w:val="none" w:sz="0" w:space="0" w:color="auto"/>
            <w:right w:val="none" w:sz="0" w:space="0" w:color="auto"/>
          </w:divBdr>
        </w:div>
        <w:div w:id="57243659">
          <w:marLeft w:val="0"/>
          <w:marRight w:val="0"/>
          <w:marTop w:val="0"/>
          <w:marBottom w:val="0"/>
          <w:divBdr>
            <w:top w:val="none" w:sz="0" w:space="0" w:color="auto"/>
            <w:left w:val="none" w:sz="0" w:space="0" w:color="auto"/>
            <w:bottom w:val="none" w:sz="0" w:space="0" w:color="auto"/>
            <w:right w:val="none" w:sz="0" w:space="0" w:color="auto"/>
          </w:divBdr>
        </w:div>
        <w:div w:id="84883571">
          <w:marLeft w:val="0"/>
          <w:marRight w:val="0"/>
          <w:marTop w:val="0"/>
          <w:marBottom w:val="0"/>
          <w:divBdr>
            <w:top w:val="none" w:sz="0" w:space="0" w:color="auto"/>
            <w:left w:val="none" w:sz="0" w:space="0" w:color="auto"/>
            <w:bottom w:val="none" w:sz="0" w:space="0" w:color="auto"/>
            <w:right w:val="none" w:sz="0" w:space="0" w:color="auto"/>
          </w:divBdr>
        </w:div>
        <w:div w:id="231425318">
          <w:marLeft w:val="0"/>
          <w:marRight w:val="0"/>
          <w:marTop w:val="0"/>
          <w:marBottom w:val="0"/>
          <w:divBdr>
            <w:top w:val="none" w:sz="0" w:space="0" w:color="auto"/>
            <w:left w:val="none" w:sz="0" w:space="0" w:color="auto"/>
            <w:bottom w:val="none" w:sz="0" w:space="0" w:color="auto"/>
            <w:right w:val="none" w:sz="0" w:space="0" w:color="auto"/>
          </w:divBdr>
        </w:div>
        <w:div w:id="254478678">
          <w:marLeft w:val="0"/>
          <w:marRight w:val="0"/>
          <w:marTop w:val="0"/>
          <w:marBottom w:val="0"/>
          <w:divBdr>
            <w:top w:val="none" w:sz="0" w:space="0" w:color="auto"/>
            <w:left w:val="none" w:sz="0" w:space="0" w:color="auto"/>
            <w:bottom w:val="none" w:sz="0" w:space="0" w:color="auto"/>
            <w:right w:val="none" w:sz="0" w:space="0" w:color="auto"/>
          </w:divBdr>
        </w:div>
        <w:div w:id="275332126">
          <w:marLeft w:val="0"/>
          <w:marRight w:val="0"/>
          <w:marTop w:val="0"/>
          <w:marBottom w:val="0"/>
          <w:divBdr>
            <w:top w:val="none" w:sz="0" w:space="0" w:color="auto"/>
            <w:left w:val="none" w:sz="0" w:space="0" w:color="auto"/>
            <w:bottom w:val="none" w:sz="0" w:space="0" w:color="auto"/>
            <w:right w:val="none" w:sz="0" w:space="0" w:color="auto"/>
          </w:divBdr>
        </w:div>
        <w:div w:id="327365046">
          <w:marLeft w:val="0"/>
          <w:marRight w:val="0"/>
          <w:marTop w:val="0"/>
          <w:marBottom w:val="0"/>
          <w:divBdr>
            <w:top w:val="none" w:sz="0" w:space="0" w:color="auto"/>
            <w:left w:val="none" w:sz="0" w:space="0" w:color="auto"/>
            <w:bottom w:val="none" w:sz="0" w:space="0" w:color="auto"/>
            <w:right w:val="none" w:sz="0" w:space="0" w:color="auto"/>
          </w:divBdr>
        </w:div>
        <w:div w:id="328872665">
          <w:marLeft w:val="0"/>
          <w:marRight w:val="0"/>
          <w:marTop w:val="0"/>
          <w:marBottom w:val="0"/>
          <w:divBdr>
            <w:top w:val="none" w:sz="0" w:space="0" w:color="auto"/>
            <w:left w:val="none" w:sz="0" w:space="0" w:color="auto"/>
            <w:bottom w:val="none" w:sz="0" w:space="0" w:color="auto"/>
            <w:right w:val="none" w:sz="0" w:space="0" w:color="auto"/>
          </w:divBdr>
        </w:div>
        <w:div w:id="354111553">
          <w:marLeft w:val="0"/>
          <w:marRight w:val="0"/>
          <w:marTop w:val="0"/>
          <w:marBottom w:val="0"/>
          <w:divBdr>
            <w:top w:val="none" w:sz="0" w:space="0" w:color="auto"/>
            <w:left w:val="none" w:sz="0" w:space="0" w:color="auto"/>
            <w:bottom w:val="none" w:sz="0" w:space="0" w:color="auto"/>
            <w:right w:val="none" w:sz="0" w:space="0" w:color="auto"/>
          </w:divBdr>
        </w:div>
        <w:div w:id="427312724">
          <w:marLeft w:val="0"/>
          <w:marRight w:val="0"/>
          <w:marTop w:val="0"/>
          <w:marBottom w:val="0"/>
          <w:divBdr>
            <w:top w:val="none" w:sz="0" w:space="0" w:color="auto"/>
            <w:left w:val="none" w:sz="0" w:space="0" w:color="auto"/>
            <w:bottom w:val="none" w:sz="0" w:space="0" w:color="auto"/>
            <w:right w:val="none" w:sz="0" w:space="0" w:color="auto"/>
          </w:divBdr>
        </w:div>
        <w:div w:id="441385739">
          <w:marLeft w:val="0"/>
          <w:marRight w:val="0"/>
          <w:marTop w:val="0"/>
          <w:marBottom w:val="0"/>
          <w:divBdr>
            <w:top w:val="none" w:sz="0" w:space="0" w:color="auto"/>
            <w:left w:val="none" w:sz="0" w:space="0" w:color="auto"/>
            <w:bottom w:val="none" w:sz="0" w:space="0" w:color="auto"/>
            <w:right w:val="none" w:sz="0" w:space="0" w:color="auto"/>
          </w:divBdr>
        </w:div>
        <w:div w:id="462162590">
          <w:marLeft w:val="0"/>
          <w:marRight w:val="0"/>
          <w:marTop w:val="0"/>
          <w:marBottom w:val="0"/>
          <w:divBdr>
            <w:top w:val="none" w:sz="0" w:space="0" w:color="auto"/>
            <w:left w:val="none" w:sz="0" w:space="0" w:color="auto"/>
            <w:bottom w:val="none" w:sz="0" w:space="0" w:color="auto"/>
            <w:right w:val="none" w:sz="0" w:space="0" w:color="auto"/>
          </w:divBdr>
        </w:div>
        <w:div w:id="522715460">
          <w:marLeft w:val="0"/>
          <w:marRight w:val="0"/>
          <w:marTop w:val="0"/>
          <w:marBottom w:val="0"/>
          <w:divBdr>
            <w:top w:val="none" w:sz="0" w:space="0" w:color="auto"/>
            <w:left w:val="none" w:sz="0" w:space="0" w:color="auto"/>
            <w:bottom w:val="none" w:sz="0" w:space="0" w:color="auto"/>
            <w:right w:val="none" w:sz="0" w:space="0" w:color="auto"/>
          </w:divBdr>
        </w:div>
        <w:div w:id="537939806">
          <w:marLeft w:val="0"/>
          <w:marRight w:val="0"/>
          <w:marTop w:val="0"/>
          <w:marBottom w:val="0"/>
          <w:divBdr>
            <w:top w:val="none" w:sz="0" w:space="0" w:color="auto"/>
            <w:left w:val="none" w:sz="0" w:space="0" w:color="auto"/>
            <w:bottom w:val="none" w:sz="0" w:space="0" w:color="auto"/>
            <w:right w:val="none" w:sz="0" w:space="0" w:color="auto"/>
          </w:divBdr>
        </w:div>
        <w:div w:id="540868967">
          <w:marLeft w:val="0"/>
          <w:marRight w:val="0"/>
          <w:marTop w:val="0"/>
          <w:marBottom w:val="0"/>
          <w:divBdr>
            <w:top w:val="none" w:sz="0" w:space="0" w:color="auto"/>
            <w:left w:val="none" w:sz="0" w:space="0" w:color="auto"/>
            <w:bottom w:val="none" w:sz="0" w:space="0" w:color="auto"/>
            <w:right w:val="none" w:sz="0" w:space="0" w:color="auto"/>
          </w:divBdr>
        </w:div>
        <w:div w:id="551698308">
          <w:marLeft w:val="0"/>
          <w:marRight w:val="0"/>
          <w:marTop w:val="0"/>
          <w:marBottom w:val="0"/>
          <w:divBdr>
            <w:top w:val="none" w:sz="0" w:space="0" w:color="auto"/>
            <w:left w:val="none" w:sz="0" w:space="0" w:color="auto"/>
            <w:bottom w:val="none" w:sz="0" w:space="0" w:color="auto"/>
            <w:right w:val="none" w:sz="0" w:space="0" w:color="auto"/>
          </w:divBdr>
        </w:div>
        <w:div w:id="645858492">
          <w:marLeft w:val="0"/>
          <w:marRight w:val="0"/>
          <w:marTop w:val="0"/>
          <w:marBottom w:val="0"/>
          <w:divBdr>
            <w:top w:val="none" w:sz="0" w:space="0" w:color="auto"/>
            <w:left w:val="none" w:sz="0" w:space="0" w:color="auto"/>
            <w:bottom w:val="none" w:sz="0" w:space="0" w:color="auto"/>
            <w:right w:val="none" w:sz="0" w:space="0" w:color="auto"/>
          </w:divBdr>
        </w:div>
        <w:div w:id="680668964">
          <w:marLeft w:val="0"/>
          <w:marRight w:val="0"/>
          <w:marTop w:val="0"/>
          <w:marBottom w:val="0"/>
          <w:divBdr>
            <w:top w:val="none" w:sz="0" w:space="0" w:color="auto"/>
            <w:left w:val="none" w:sz="0" w:space="0" w:color="auto"/>
            <w:bottom w:val="none" w:sz="0" w:space="0" w:color="auto"/>
            <w:right w:val="none" w:sz="0" w:space="0" w:color="auto"/>
          </w:divBdr>
        </w:div>
        <w:div w:id="709888214">
          <w:marLeft w:val="0"/>
          <w:marRight w:val="0"/>
          <w:marTop w:val="0"/>
          <w:marBottom w:val="0"/>
          <w:divBdr>
            <w:top w:val="none" w:sz="0" w:space="0" w:color="auto"/>
            <w:left w:val="none" w:sz="0" w:space="0" w:color="auto"/>
            <w:bottom w:val="none" w:sz="0" w:space="0" w:color="auto"/>
            <w:right w:val="none" w:sz="0" w:space="0" w:color="auto"/>
          </w:divBdr>
        </w:div>
        <w:div w:id="711000883">
          <w:marLeft w:val="0"/>
          <w:marRight w:val="0"/>
          <w:marTop w:val="0"/>
          <w:marBottom w:val="0"/>
          <w:divBdr>
            <w:top w:val="none" w:sz="0" w:space="0" w:color="auto"/>
            <w:left w:val="none" w:sz="0" w:space="0" w:color="auto"/>
            <w:bottom w:val="none" w:sz="0" w:space="0" w:color="auto"/>
            <w:right w:val="none" w:sz="0" w:space="0" w:color="auto"/>
          </w:divBdr>
        </w:div>
        <w:div w:id="796949980">
          <w:marLeft w:val="0"/>
          <w:marRight w:val="0"/>
          <w:marTop w:val="0"/>
          <w:marBottom w:val="0"/>
          <w:divBdr>
            <w:top w:val="none" w:sz="0" w:space="0" w:color="auto"/>
            <w:left w:val="none" w:sz="0" w:space="0" w:color="auto"/>
            <w:bottom w:val="none" w:sz="0" w:space="0" w:color="auto"/>
            <w:right w:val="none" w:sz="0" w:space="0" w:color="auto"/>
          </w:divBdr>
        </w:div>
        <w:div w:id="800801423">
          <w:marLeft w:val="0"/>
          <w:marRight w:val="0"/>
          <w:marTop w:val="0"/>
          <w:marBottom w:val="0"/>
          <w:divBdr>
            <w:top w:val="none" w:sz="0" w:space="0" w:color="auto"/>
            <w:left w:val="none" w:sz="0" w:space="0" w:color="auto"/>
            <w:bottom w:val="none" w:sz="0" w:space="0" w:color="auto"/>
            <w:right w:val="none" w:sz="0" w:space="0" w:color="auto"/>
          </w:divBdr>
        </w:div>
        <w:div w:id="812991263">
          <w:marLeft w:val="0"/>
          <w:marRight w:val="0"/>
          <w:marTop w:val="0"/>
          <w:marBottom w:val="0"/>
          <w:divBdr>
            <w:top w:val="none" w:sz="0" w:space="0" w:color="auto"/>
            <w:left w:val="none" w:sz="0" w:space="0" w:color="auto"/>
            <w:bottom w:val="none" w:sz="0" w:space="0" w:color="auto"/>
            <w:right w:val="none" w:sz="0" w:space="0" w:color="auto"/>
          </w:divBdr>
        </w:div>
        <w:div w:id="816335728">
          <w:marLeft w:val="0"/>
          <w:marRight w:val="0"/>
          <w:marTop w:val="0"/>
          <w:marBottom w:val="0"/>
          <w:divBdr>
            <w:top w:val="none" w:sz="0" w:space="0" w:color="auto"/>
            <w:left w:val="none" w:sz="0" w:space="0" w:color="auto"/>
            <w:bottom w:val="none" w:sz="0" w:space="0" w:color="auto"/>
            <w:right w:val="none" w:sz="0" w:space="0" w:color="auto"/>
          </w:divBdr>
        </w:div>
        <w:div w:id="819151487">
          <w:marLeft w:val="0"/>
          <w:marRight w:val="0"/>
          <w:marTop w:val="0"/>
          <w:marBottom w:val="0"/>
          <w:divBdr>
            <w:top w:val="none" w:sz="0" w:space="0" w:color="auto"/>
            <w:left w:val="none" w:sz="0" w:space="0" w:color="auto"/>
            <w:bottom w:val="none" w:sz="0" w:space="0" w:color="auto"/>
            <w:right w:val="none" w:sz="0" w:space="0" w:color="auto"/>
          </w:divBdr>
        </w:div>
        <w:div w:id="846556080">
          <w:marLeft w:val="0"/>
          <w:marRight w:val="0"/>
          <w:marTop w:val="0"/>
          <w:marBottom w:val="0"/>
          <w:divBdr>
            <w:top w:val="none" w:sz="0" w:space="0" w:color="auto"/>
            <w:left w:val="none" w:sz="0" w:space="0" w:color="auto"/>
            <w:bottom w:val="none" w:sz="0" w:space="0" w:color="auto"/>
            <w:right w:val="none" w:sz="0" w:space="0" w:color="auto"/>
          </w:divBdr>
        </w:div>
        <w:div w:id="885525989">
          <w:marLeft w:val="0"/>
          <w:marRight w:val="0"/>
          <w:marTop w:val="0"/>
          <w:marBottom w:val="0"/>
          <w:divBdr>
            <w:top w:val="none" w:sz="0" w:space="0" w:color="auto"/>
            <w:left w:val="none" w:sz="0" w:space="0" w:color="auto"/>
            <w:bottom w:val="none" w:sz="0" w:space="0" w:color="auto"/>
            <w:right w:val="none" w:sz="0" w:space="0" w:color="auto"/>
          </w:divBdr>
        </w:div>
        <w:div w:id="894319414">
          <w:marLeft w:val="0"/>
          <w:marRight w:val="0"/>
          <w:marTop w:val="0"/>
          <w:marBottom w:val="0"/>
          <w:divBdr>
            <w:top w:val="none" w:sz="0" w:space="0" w:color="auto"/>
            <w:left w:val="none" w:sz="0" w:space="0" w:color="auto"/>
            <w:bottom w:val="none" w:sz="0" w:space="0" w:color="auto"/>
            <w:right w:val="none" w:sz="0" w:space="0" w:color="auto"/>
          </w:divBdr>
        </w:div>
        <w:div w:id="896816362">
          <w:marLeft w:val="0"/>
          <w:marRight w:val="0"/>
          <w:marTop w:val="0"/>
          <w:marBottom w:val="0"/>
          <w:divBdr>
            <w:top w:val="none" w:sz="0" w:space="0" w:color="auto"/>
            <w:left w:val="none" w:sz="0" w:space="0" w:color="auto"/>
            <w:bottom w:val="none" w:sz="0" w:space="0" w:color="auto"/>
            <w:right w:val="none" w:sz="0" w:space="0" w:color="auto"/>
          </w:divBdr>
        </w:div>
        <w:div w:id="906067828">
          <w:marLeft w:val="0"/>
          <w:marRight w:val="0"/>
          <w:marTop w:val="0"/>
          <w:marBottom w:val="0"/>
          <w:divBdr>
            <w:top w:val="none" w:sz="0" w:space="0" w:color="auto"/>
            <w:left w:val="none" w:sz="0" w:space="0" w:color="auto"/>
            <w:bottom w:val="none" w:sz="0" w:space="0" w:color="auto"/>
            <w:right w:val="none" w:sz="0" w:space="0" w:color="auto"/>
          </w:divBdr>
        </w:div>
        <w:div w:id="910387753">
          <w:marLeft w:val="0"/>
          <w:marRight w:val="0"/>
          <w:marTop w:val="0"/>
          <w:marBottom w:val="0"/>
          <w:divBdr>
            <w:top w:val="none" w:sz="0" w:space="0" w:color="auto"/>
            <w:left w:val="none" w:sz="0" w:space="0" w:color="auto"/>
            <w:bottom w:val="none" w:sz="0" w:space="0" w:color="auto"/>
            <w:right w:val="none" w:sz="0" w:space="0" w:color="auto"/>
          </w:divBdr>
        </w:div>
        <w:div w:id="937636611">
          <w:marLeft w:val="0"/>
          <w:marRight w:val="0"/>
          <w:marTop w:val="0"/>
          <w:marBottom w:val="0"/>
          <w:divBdr>
            <w:top w:val="none" w:sz="0" w:space="0" w:color="auto"/>
            <w:left w:val="none" w:sz="0" w:space="0" w:color="auto"/>
            <w:bottom w:val="none" w:sz="0" w:space="0" w:color="auto"/>
            <w:right w:val="none" w:sz="0" w:space="0" w:color="auto"/>
          </w:divBdr>
        </w:div>
        <w:div w:id="944923650">
          <w:marLeft w:val="0"/>
          <w:marRight w:val="0"/>
          <w:marTop w:val="0"/>
          <w:marBottom w:val="0"/>
          <w:divBdr>
            <w:top w:val="none" w:sz="0" w:space="0" w:color="auto"/>
            <w:left w:val="none" w:sz="0" w:space="0" w:color="auto"/>
            <w:bottom w:val="none" w:sz="0" w:space="0" w:color="auto"/>
            <w:right w:val="none" w:sz="0" w:space="0" w:color="auto"/>
          </w:divBdr>
        </w:div>
        <w:div w:id="1045108550">
          <w:marLeft w:val="0"/>
          <w:marRight w:val="0"/>
          <w:marTop w:val="0"/>
          <w:marBottom w:val="0"/>
          <w:divBdr>
            <w:top w:val="none" w:sz="0" w:space="0" w:color="auto"/>
            <w:left w:val="none" w:sz="0" w:space="0" w:color="auto"/>
            <w:bottom w:val="none" w:sz="0" w:space="0" w:color="auto"/>
            <w:right w:val="none" w:sz="0" w:space="0" w:color="auto"/>
          </w:divBdr>
        </w:div>
        <w:div w:id="1068306655">
          <w:marLeft w:val="0"/>
          <w:marRight w:val="0"/>
          <w:marTop w:val="0"/>
          <w:marBottom w:val="0"/>
          <w:divBdr>
            <w:top w:val="none" w:sz="0" w:space="0" w:color="auto"/>
            <w:left w:val="none" w:sz="0" w:space="0" w:color="auto"/>
            <w:bottom w:val="none" w:sz="0" w:space="0" w:color="auto"/>
            <w:right w:val="none" w:sz="0" w:space="0" w:color="auto"/>
          </w:divBdr>
        </w:div>
        <w:div w:id="1114012956">
          <w:marLeft w:val="0"/>
          <w:marRight w:val="0"/>
          <w:marTop w:val="0"/>
          <w:marBottom w:val="0"/>
          <w:divBdr>
            <w:top w:val="none" w:sz="0" w:space="0" w:color="auto"/>
            <w:left w:val="none" w:sz="0" w:space="0" w:color="auto"/>
            <w:bottom w:val="none" w:sz="0" w:space="0" w:color="auto"/>
            <w:right w:val="none" w:sz="0" w:space="0" w:color="auto"/>
          </w:divBdr>
        </w:div>
        <w:div w:id="1152869574">
          <w:marLeft w:val="0"/>
          <w:marRight w:val="0"/>
          <w:marTop w:val="0"/>
          <w:marBottom w:val="0"/>
          <w:divBdr>
            <w:top w:val="none" w:sz="0" w:space="0" w:color="auto"/>
            <w:left w:val="none" w:sz="0" w:space="0" w:color="auto"/>
            <w:bottom w:val="none" w:sz="0" w:space="0" w:color="auto"/>
            <w:right w:val="none" w:sz="0" w:space="0" w:color="auto"/>
          </w:divBdr>
        </w:div>
        <w:div w:id="1167594171">
          <w:marLeft w:val="0"/>
          <w:marRight w:val="0"/>
          <w:marTop w:val="0"/>
          <w:marBottom w:val="0"/>
          <w:divBdr>
            <w:top w:val="none" w:sz="0" w:space="0" w:color="auto"/>
            <w:left w:val="none" w:sz="0" w:space="0" w:color="auto"/>
            <w:bottom w:val="none" w:sz="0" w:space="0" w:color="auto"/>
            <w:right w:val="none" w:sz="0" w:space="0" w:color="auto"/>
          </w:divBdr>
        </w:div>
        <w:div w:id="1195460454">
          <w:marLeft w:val="0"/>
          <w:marRight w:val="0"/>
          <w:marTop w:val="0"/>
          <w:marBottom w:val="0"/>
          <w:divBdr>
            <w:top w:val="none" w:sz="0" w:space="0" w:color="auto"/>
            <w:left w:val="none" w:sz="0" w:space="0" w:color="auto"/>
            <w:bottom w:val="none" w:sz="0" w:space="0" w:color="auto"/>
            <w:right w:val="none" w:sz="0" w:space="0" w:color="auto"/>
          </w:divBdr>
        </w:div>
        <w:div w:id="1195536360">
          <w:marLeft w:val="0"/>
          <w:marRight w:val="0"/>
          <w:marTop w:val="0"/>
          <w:marBottom w:val="0"/>
          <w:divBdr>
            <w:top w:val="none" w:sz="0" w:space="0" w:color="auto"/>
            <w:left w:val="none" w:sz="0" w:space="0" w:color="auto"/>
            <w:bottom w:val="none" w:sz="0" w:space="0" w:color="auto"/>
            <w:right w:val="none" w:sz="0" w:space="0" w:color="auto"/>
          </w:divBdr>
        </w:div>
        <w:div w:id="1264263763">
          <w:marLeft w:val="0"/>
          <w:marRight w:val="0"/>
          <w:marTop w:val="0"/>
          <w:marBottom w:val="0"/>
          <w:divBdr>
            <w:top w:val="none" w:sz="0" w:space="0" w:color="auto"/>
            <w:left w:val="none" w:sz="0" w:space="0" w:color="auto"/>
            <w:bottom w:val="none" w:sz="0" w:space="0" w:color="auto"/>
            <w:right w:val="none" w:sz="0" w:space="0" w:color="auto"/>
          </w:divBdr>
        </w:div>
        <w:div w:id="1346857976">
          <w:marLeft w:val="0"/>
          <w:marRight w:val="0"/>
          <w:marTop w:val="0"/>
          <w:marBottom w:val="0"/>
          <w:divBdr>
            <w:top w:val="none" w:sz="0" w:space="0" w:color="auto"/>
            <w:left w:val="none" w:sz="0" w:space="0" w:color="auto"/>
            <w:bottom w:val="none" w:sz="0" w:space="0" w:color="auto"/>
            <w:right w:val="none" w:sz="0" w:space="0" w:color="auto"/>
          </w:divBdr>
        </w:div>
        <w:div w:id="1366054812">
          <w:marLeft w:val="0"/>
          <w:marRight w:val="0"/>
          <w:marTop w:val="0"/>
          <w:marBottom w:val="0"/>
          <w:divBdr>
            <w:top w:val="none" w:sz="0" w:space="0" w:color="auto"/>
            <w:left w:val="none" w:sz="0" w:space="0" w:color="auto"/>
            <w:bottom w:val="none" w:sz="0" w:space="0" w:color="auto"/>
            <w:right w:val="none" w:sz="0" w:space="0" w:color="auto"/>
          </w:divBdr>
        </w:div>
        <w:div w:id="1427847295">
          <w:marLeft w:val="0"/>
          <w:marRight w:val="0"/>
          <w:marTop w:val="0"/>
          <w:marBottom w:val="0"/>
          <w:divBdr>
            <w:top w:val="none" w:sz="0" w:space="0" w:color="auto"/>
            <w:left w:val="none" w:sz="0" w:space="0" w:color="auto"/>
            <w:bottom w:val="none" w:sz="0" w:space="0" w:color="auto"/>
            <w:right w:val="none" w:sz="0" w:space="0" w:color="auto"/>
          </w:divBdr>
        </w:div>
        <w:div w:id="1441333833">
          <w:marLeft w:val="0"/>
          <w:marRight w:val="0"/>
          <w:marTop w:val="0"/>
          <w:marBottom w:val="0"/>
          <w:divBdr>
            <w:top w:val="none" w:sz="0" w:space="0" w:color="auto"/>
            <w:left w:val="none" w:sz="0" w:space="0" w:color="auto"/>
            <w:bottom w:val="none" w:sz="0" w:space="0" w:color="auto"/>
            <w:right w:val="none" w:sz="0" w:space="0" w:color="auto"/>
          </w:divBdr>
        </w:div>
        <w:div w:id="1497452406">
          <w:marLeft w:val="0"/>
          <w:marRight w:val="0"/>
          <w:marTop w:val="0"/>
          <w:marBottom w:val="0"/>
          <w:divBdr>
            <w:top w:val="none" w:sz="0" w:space="0" w:color="auto"/>
            <w:left w:val="none" w:sz="0" w:space="0" w:color="auto"/>
            <w:bottom w:val="none" w:sz="0" w:space="0" w:color="auto"/>
            <w:right w:val="none" w:sz="0" w:space="0" w:color="auto"/>
          </w:divBdr>
        </w:div>
        <w:div w:id="1585841856">
          <w:marLeft w:val="0"/>
          <w:marRight w:val="0"/>
          <w:marTop w:val="0"/>
          <w:marBottom w:val="0"/>
          <w:divBdr>
            <w:top w:val="none" w:sz="0" w:space="0" w:color="auto"/>
            <w:left w:val="none" w:sz="0" w:space="0" w:color="auto"/>
            <w:bottom w:val="none" w:sz="0" w:space="0" w:color="auto"/>
            <w:right w:val="none" w:sz="0" w:space="0" w:color="auto"/>
          </w:divBdr>
        </w:div>
        <w:div w:id="1589146478">
          <w:marLeft w:val="0"/>
          <w:marRight w:val="0"/>
          <w:marTop w:val="0"/>
          <w:marBottom w:val="0"/>
          <w:divBdr>
            <w:top w:val="none" w:sz="0" w:space="0" w:color="auto"/>
            <w:left w:val="none" w:sz="0" w:space="0" w:color="auto"/>
            <w:bottom w:val="none" w:sz="0" w:space="0" w:color="auto"/>
            <w:right w:val="none" w:sz="0" w:space="0" w:color="auto"/>
          </w:divBdr>
        </w:div>
        <w:div w:id="1613777436">
          <w:marLeft w:val="0"/>
          <w:marRight w:val="0"/>
          <w:marTop w:val="0"/>
          <w:marBottom w:val="0"/>
          <w:divBdr>
            <w:top w:val="none" w:sz="0" w:space="0" w:color="auto"/>
            <w:left w:val="none" w:sz="0" w:space="0" w:color="auto"/>
            <w:bottom w:val="none" w:sz="0" w:space="0" w:color="auto"/>
            <w:right w:val="none" w:sz="0" w:space="0" w:color="auto"/>
          </w:divBdr>
        </w:div>
        <w:div w:id="1646930343">
          <w:marLeft w:val="0"/>
          <w:marRight w:val="0"/>
          <w:marTop w:val="0"/>
          <w:marBottom w:val="0"/>
          <w:divBdr>
            <w:top w:val="none" w:sz="0" w:space="0" w:color="auto"/>
            <w:left w:val="none" w:sz="0" w:space="0" w:color="auto"/>
            <w:bottom w:val="none" w:sz="0" w:space="0" w:color="auto"/>
            <w:right w:val="none" w:sz="0" w:space="0" w:color="auto"/>
          </w:divBdr>
        </w:div>
        <w:div w:id="1690332275">
          <w:marLeft w:val="0"/>
          <w:marRight w:val="0"/>
          <w:marTop w:val="0"/>
          <w:marBottom w:val="0"/>
          <w:divBdr>
            <w:top w:val="none" w:sz="0" w:space="0" w:color="auto"/>
            <w:left w:val="none" w:sz="0" w:space="0" w:color="auto"/>
            <w:bottom w:val="none" w:sz="0" w:space="0" w:color="auto"/>
            <w:right w:val="none" w:sz="0" w:space="0" w:color="auto"/>
          </w:divBdr>
        </w:div>
        <w:div w:id="1775591677">
          <w:marLeft w:val="0"/>
          <w:marRight w:val="0"/>
          <w:marTop w:val="0"/>
          <w:marBottom w:val="0"/>
          <w:divBdr>
            <w:top w:val="none" w:sz="0" w:space="0" w:color="auto"/>
            <w:left w:val="none" w:sz="0" w:space="0" w:color="auto"/>
            <w:bottom w:val="none" w:sz="0" w:space="0" w:color="auto"/>
            <w:right w:val="none" w:sz="0" w:space="0" w:color="auto"/>
          </w:divBdr>
        </w:div>
        <w:div w:id="1827358533">
          <w:marLeft w:val="0"/>
          <w:marRight w:val="0"/>
          <w:marTop w:val="0"/>
          <w:marBottom w:val="0"/>
          <w:divBdr>
            <w:top w:val="none" w:sz="0" w:space="0" w:color="auto"/>
            <w:left w:val="none" w:sz="0" w:space="0" w:color="auto"/>
            <w:bottom w:val="none" w:sz="0" w:space="0" w:color="auto"/>
            <w:right w:val="none" w:sz="0" w:space="0" w:color="auto"/>
          </w:divBdr>
        </w:div>
        <w:div w:id="1844126643">
          <w:marLeft w:val="0"/>
          <w:marRight w:val="0"/>
          <w:marTop w:val="0"/>
          <w:marBottom w:val="0"/>
          <w:divBdr>
            <w:top w:val="none" w:sz="0" w:space="0" w:color="auto"/>
            <w:left w:val="none" w:sz="0" w:space="0" w:color="auto"/>
            <w:bottom w:val="none" w:sz="0" w:space="0" w:color="auto"/>
            <w:right w:val="none" w:sz="0" w:space="0" w:color="auto"/>
          </w:divBdr>
        </w:div>
        <w:div w:id="1888762411">
          <w:marLeft w:val="0"/>
          <w:marRight w:val="0"/>
          <w:marTop w:val="0"/>
          <w:marBottom w:val="0"/>
          <w:divBdr>
            <w:top w:val="none" w:sz="0" w:space="0" w:color="auto"/>
            <w:left w:val="none" w:sz="0" w:space="0" w:color="auto"/>
            <w:bottom w:val="none" w:sz="0" w:space="0" w:color="auto"/>
            <w:right w:val="none" w:sz="0" w:space="0" w:color="auto"/>
          </w:divBdr>
        </w:div>
        <w:div w:id="1906644016">
          <w:marLeft w:val="0"/>
          <w:marRight w:val="0"/>
          <w:marTop w:val="0"/>
          <w:marBottom w:val="0"/>
          <w:divBdr>
            <w:top w:val="none" w:sz="0" w:space="0" w:color="auto"/>
            <w:left w:val="none" w:sz="0" w:space="0" w:color="auto"/>
            <w:bottom w:val="none" w:sz="0" w:space="0" w:color="auto"/>
            <w:right w:val="none" w:sz="0" w:space="0" w:color="auto"/>
          </w:divBdr>
        </w:div>
        <w:div w:id="2036269770">
          <w:marLeft w:val="0"/>
          <w:marRight w:val="0"/>
          <w:marTop w:val="0"/>
          <w:marBottom w:val="0"/>
          <w:divBdr>
            <w:top w:val="none" w:sz="0" w:space="0" w:color="auto"/>
            <w:left w:val="none" w:sz="0" w:space="0" w:color="auto"/>
            <w:bottom w:val="none" w:sz="0" w:space="0" w:color="auto"/>
            <w:right w:val="none" w:sz="0" w:space="0" w:color="auto"/>
          </w:divBdr>
        </w:div>
      </w:divsChild>
    </w:div>
    <w:div w:id="893272956">
      <w:bodyDiv w:val="1"/>
      <w:marLeft w:val="0"/>
      <w:marRight w:val="0"/>
      <w:marTop w:val="0"/>
      <w:marBottom w:val="0"/>
      <w:divBdr>
        <w:top w:val="none" w:sz="0" w:space="0" w:color="auto"/>
        <w:left w:val="none" w:sz="0" w:space="0" w:color="auto"/>
        <w:bottom w:val="none" w:sz="0" w:space="0" w:color="auto"/>
        <w:right w:val="none" w:sz="0" w:space="0" w:color="auto"/>
      </w:divBdr>
    </w:div>
    <w:div w:id="896892245">
      <w:bodyDiv w:val="1"/>
      <w:marLeft w:val="0"/>
      <w:marRight w:val="0"/>
      <w:marTop w:val="0"/>
      <w:marBottom w:val="0"/>
      <w:divBdr>
        <w:top w:val="none" w:sz="0" w:space="0" w:color="auto"/>
        <w:left w:val="none" w:sz="0" w:space="0" w:color="auto"/>
        <w:bottom w:val="none" w:sz="0" w:space="0" w:color="auto"/>
        <w:right w:val="none" w:sz="0" w:space="0" w:color="auto"/>
      </w:divBdr>
      <w:divsChild>
        <w:div w:id="1129468381">
          <w:marLeft w:val="0"/>
          <w:marRight w:val="0"/>
          <w:marTop w:val="0"/>
          <w:marBottom w:val="0"/>
          <w:divBdr>
            <w:top w:val="none" w:sz="0" w:space="0" w:color="auto"/>
            <w:left w:val="none" w:sz="0" w:space="0" w:color="auto"/>
            <w:bottom w:val="none" w:sz="0" w:space="0" w:color="auto"/>
            <w:right w:val="none" w:sz="0" w:space="0" w:color="auto"/>
          </w:divBdr>
          <w:divsChild>
            <w:div w:id="341972638">
              <w:marLeft w:val="0"/>
              <w:marRight w:val="0"/>
              <w:marTop w:val="0"/>
              <w:marBottom w:val="0"/>
              <w:divBdr>
                <w:top w:val="none" w:sz="0" w:space="0" w:color="auto"/>
                <w:left w:val="none" w:sz="0" w:space="0" w:color="auto"/>
                <w:bottom w:val="none" w:sz="0" w:space="0" w:color="auto"/>
                <w:right w:val="none" w:sz="0" w:space="0" w:color="auto"/>
              </w:divBdr>
              <w:divsChild>
                <w:div w:id="8680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83892">
      <w:bodyDiv w:val="1"/>
      <w:marLeft w:val="0"/>
      <w:marRight w:val="0"/>
      <w:marTop w:val="0"/>
      <w:marBottom w:val="0"/>
      <w:divBdr>
        <w:top w:val="none" w:sz="0" w:space="0" w:color="auto"/>
        <w:left w:val="none" w:sz="0" w:space="0" w:color="auto"/>
        <w:bottom w:val="none" w:sz="0" w:space="0" w:color="auto"/>
        <w:right w:val="none" w:sz="0" w:space="0" w:color="auto"/>
      </w:divBdr>
      <w:divsChild>
        <w:div w:id="486022020">
          <w:marLeft w:val="0"/>
          <w:marRight w:val="0"/>
          <w:marTop w:val="0"/>
          <w:marBottom w:val="0"/>
          <w:divBdr>
            <w:top w:val="none" w:sz="0" w:space="0" w:color="auto"/>
            <w:left w:val="none" w:sz="0" w:space="0" w:color="auto"/>
            <w:bottom w:val="none" w:sz="0" w:space="0" w:color="auto"/>
            <w:right w:val="none" w:sz="0" w:space="0" w:color="auto"/>
          </w:divBdr>
          <w:divsChild>
            <w:div w:id="148793779">
              <w:marLeft w:val="0"/>
              <w:marRight w:val="0"/>
              <w:marTop w:val="0"/>
              <w:marBottom w:val="0"/>
              <w:divBdr>
                <w:top w:val="none" w:sz="0" w:space="0" w:color="auto"/>
                <w:left w:val="none" w:sz="0" w:space="0" w:color="auto"/>
                <w:bottom w:val="none" w:sz="0" w:space="0" w:color="auto"/>
                <w:right w:val="none" w:sz="0" w:space="0" w:color="auto"/>
              </w:divBdr>
              <w:divsChild>
                <w:div w:id="9967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06938">
      <w:bodyDiv w:val="1"/>
      <w:marLeft w:val="0"/>
      <w:marRight w:val="0"/>
      <w:marTop w:val="0"/>
      <w:marBottom w:val="0"/>
      <w:divBdr>
        <w:top w:val="none" w:sz="0" w:space="0" w:color="auto"/>
        <w:left w:val="none" w:sz="0" w:space="0" w:color="auto"/>
        <w:bottom w:val="none" w:sz="0" w:space="0" w:color="auto"/>
        <w:right w:val="none" w:sz="0" w:space="0" w:color="auto"/>
      </w:divBdr>
      <w:divsChild>
        <w:div w:id="1754859665">
          <w:marLeft w:val="0"/>
          <w:marRight w:val="0"/>
          <w:marTop w:val="0"/>
          <w:marBottom w:val="0"/>
          <w:divBdr>
            <w:top w:val="none" w:sz="0" w:space="0" w:color="auto"/>
            <w:left w:val="none" w:sz="0" w:space="0" w:color="auto"/>
            <w:bottom w:val="none" w:sz="0" w:space="0" w:color="auto"/>
            <w:right w:val="none" w:sz="0" w:space="0" w:color="auto"/>
          </w:divBdr>
          <w:divsChild>
            <w:div w:id="1808161865">
              <w:marLeft w:val="0"/>
              <w:marRight w:val="0"/>
              <w:marTop w:val="0"/>
              <w:marBottom w:val="0"/>
              <w:divBdr>
                <w:top w:val="none" w:sz="0" w:space="0" w:color="auto"/>
                <w:left w:val="none" w:sz="0" w:space="0" w:color="auto"/>
                <w:bottom w:val="none" w:sz="0" w:space="0" w:color="auto"/>
                <w:right w:val="none" w:sz="0" w:space="0" w:color="auto"/>
              </w:divBdr>
              <w:divsChild>
                <w:div w:id="295569074">
                  <w:marLeft w:val="0"/>
                  <w:marRight w:val="0"/>
                  <w:marTop w:val="0"/>
                  <w:marBottom w:val="0"/>
                  <w:divBdr>
                    <w:top w:val="none" w:sz="0" w:space="0" w:color="auto"/>
                    <w:left w:val="none" w:sz="0" w:space="0" w:color="auto"/>
                    <w:bottom w:val="none" w:sz="0" w:space="0" w:color="auto"/>
                    <w:right w:val="none" w:sz="0" w:space="0" w:color="auto"/>
                  </w:divBdr>
                </w:div>
              </w:divsChild>
            </w:div>
            <w:div w:id="1686323277">
              <w:marLeft w:val="0"/>
              <w:marRight w:val="0"/>
              <w:marTop w:val="0"/>
              <w:marBottom w:val="0"/>
              <w:divBdr>
                <w:top w:val="none" w:sz="0" w:space="0" w:color="auto"/>
                <w:left w:val="none" w:sz="0" w:space="0" w:color="auto"/>
                <w:bottom w:val="none" w:sz="0" w:space="0" w:color="auto"/>
                <w:right w:val="none" w:sz="0" w:space="0" w:color="auto"/>
              </w:divBdr>
              <w:divsChild>
                <w:div w:id="230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81932">
      <w:bodyDiv w:val="1"/>
      <w:marLeft w:val="0"/>
      <w:marRight w:val="0"/>
      <w:marTop w:val="0"/>
      <w:marBottom w:val="0"/>
      <w:divBdr>
        <w:top w:val="none" w:sz="0" w:space="0" w:color="auto"/>
        <w:left w:val="none" w:sz="0" w:space="0" w:color="auto"/>
        <w:bottom w:val="none" w:sz="0" w:space="0" w:color="auto"/>
        <w:right w:val="none" w:sz="0" w:space="0" w:color="auto"/>
      </w:divBdr>
      <w:divsChild>
        <w:div w:id="963272922">
          <w:marLeft w:val="0"/>
          <w:marRight w:val="0"/>
          <w:marTop w:val="0"/>
          <w:marBottom w:val="0"/>
          <w:divBdr>
            <w:top w:val="none" w:sz="0" w:space="0" w:color="auto"/>
            <w:left w:val="none" w:sz="0" w:space="0" w:color="auto"/>
            <w:bottom w:val="none" w:sz="0" w:space="0" w:color="auto"/>
            <w:right w:val="none" w:sz="0" w:space="0" w:color="auto"/>
          </w:divBdr>
          <w:divsChild>
            <w:div w:id="1818378176">
              <w:marLeft w:val="0"/>
              <w:marRight w:val="0"/>
              <w:marTop w:val="0"/>
              <w:marBottom w:val="0"/>
              <w:divBdr>
                <w:top w:val="none" w:sz="0" w:space="0" w:color="auto"/>
                <w:left w:val="none" w:sz="0" w:space="0" w:color="auto"/>
                <w:bottom w:val="none" w:sz="0" w:space="0" w:color="auto"/>
                <w:right w:val="none" w:sz="0" w:space="0" w:color="auto"/>
              </w:divBdr>
              <w:divsChild>
                <w:div w:id="12794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5613">
      <w:bodyDiv w:val="1"/>
      <w:marLeft w:val="0"/>
      <w:marRight w:val="0"/>
      <w:marTop w:val="0"/>
      <w:marBottom w:val="0"/>
      <w:divBdr>
        <w:top w:val="none" w:sz="0" w:space="0" w:color="auto"/>
        <w:left w:val="none" w:sz="0" w:space="0" w:color="auto"/>
        <w:bottom w:val="none" w:sz="0" w:space="0" w:color="auto"/>
        <w:right w:val="none" w:sz="0" w:space="0" w:color="auto"/>
      </w:divBdr>
      <w:divsChild>
        <w:div w:id="1391657805">
          <w:marLeft w:val="0"/>
          <w:marRight w:val="0"/>
          <w:marTop w:val="0"/>
          <w:marBottom w:val="0"/>
          <w:divBdr>
            <w:top w:val="none" w:sz="0" w:space="0" w:color="auto"/>
            <w:left w:val="none" w:sz="0" w:space="0" w:color="auto"/>
            <w:bottom w:val="none" w:sz="0" w:space="0" w:color="auto"/>
            <w:right w:val="none" w:sz="0" w:space="0" w:color="auto"/>
          </w:divBdr>
          <w:divsChild>
            <w:div w:id="1075014225">
              <w:marLeft w:val="0"/>
              <w:marRight w:val="0"/>
              <w:marTop w:val="0"/>
              <w:marBottom w:val="0"/>
              <w:divBdr>
                <w:top w:val="none" w:sz="0" w:space="0" w:color="auto"/>
                <w:left w:val="none" w:sz="0" w:space="0" w:color="auto"/>
                <w:bottom w:val="none" w:sz="0" w:space="0" w:color="auto"/>
                <w:right w:val="none" w:sz="0" w:space="0" w:color="auto"/>
              </w:divBdr>
              <w:divsChild>
                <w:div w:id="4031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0142">
      <w:bodyDiv w:val="1"/>
      <w:marLeft w:val="0"/>
      <w:marRight w:val="0"/>
      <w:marTop w:val="0"/>
      <w:marBottom w:val="0"/>
      <w:divBdr>
        <w:top w:val="none" w:sz="0" w:space="0" w:color="auto"/>
        <w:left w:val="none" w:sz="0" w:space="0" w:color="auto"/>
        <w:bottom w:val="none" w:sz="0" w:space="0" w:color="auto"/>
        <w:right w:val="none" w:sz="0" w:space="0" w:color="auto"/>
      </w:divBdr>
      <w:divsChild>
        <w:div w:id="376392714">
          <w:marLeft w:val="0"/>
          <w:marRight w:val="0"/>
          <w:marTop w:val="0"/>
          <w:marBottom w:val="0"/>
          <w:divBdr>
            <w:top w:val="none" w:sz="0" w:space="0" w:color="auto"/>
            <w:left w:val="none" w:sz="0" w:space="0" w:color="auto"/>
            <w:bottom w:val="none" w:sz="0" w:space="0" w:color="auto"/>
            <w:right w:val="none" w:sz="0" w:space="0" w:color="auto"/>
          </w:divBdr>
        </w:div>
        <w:div w:id="413550021">
          <w:marLeft w:val="0"/>
          <w:marRight w:val="0"/>
          <w:marTop w:val="0"/>
          <w:marBottom w:val="0"/>
          <w:divBdr>
            <w:top w:val="none" w:sz="0" w:space="0" w:color="auto"/>
            <w:left w:val="none" w:sz="0" w:space="0" w:color="auto"/>
            <w:bottom w:val="none" w:sz="0" w:space="0" w:color="auto"/>
            <w:right w:val="none" w:sz="0" w:space="0" w:color="auto"/>
          </w:divBdr>
        </w:div>
        <w:div w:id="452797462">
          <w:marLeft w:val="0"/>
          <w:marRight w:val="0"/>
          <w:marTop w:val="0"/>
          <w:marBottom w:val="0"/>
          <w:divBdr>
            <w:top w:val="none" w:sz="0" w:space="0" w:color="auto"/>
            <w:left w:val="none" w:sz="0" w:space="0" w:color="auto"/>
            <w:bottom w:val="none" w:sz="0" w:space="0" w:color="auto"/>
            <w:right w:val="none" w:sz="0" w:space="0" w:color="auto"/>
          </w:divBdr>
        </w:div>
        <w:div w:id="460463820">
          <w:marLeft w:val="0"/>
          <w:marRight w:val="0"/>
          <w:marTop w:val="0"/>
          <w:marBottom w:val="0"/>
          <w:divBdr>
            <w:top w:val="none" w:sz="0" w:space="0" w:color="auto"/>
            <w:left w:val="none" w:sz="0" w:space="0" w:color="auto"/>
            <w:bottom w:val="none" w:sz="0" w:space="0" w:color="auto"/>
            <w:right w:val="none" w:sz="0" w:space="0" w:color="auto"/>
          </w:divBdr>
        </w:div>
        <w:div w:id="466707490">
          <w:marLeft w:val="0"/>
          <w:marRight w:val="0"/>
          <w:marTop w:val="0"/>
          <w:marBottom w:val="0"/>
          <w:divBdr>
            <w:top w:val="none" w:sz="0" w:space="0" w:color="auto"/>
            <w:left w:val="none" w:sz="0" w:space="0" w:color="auto"/>
            <w:bottom w:val="none" w:sz="0" w:space="0" w:color="auto"/>
            <w:right w:val="none" w:sz="0" w:space="0" w:color="auto"/>
          </w:divBdr>
        </w:div>
        <w:div w:id="573204540">
          <w:marLeft w:val="0"/>
          <w:marRight w:val="0"/>
          <w:marTop w:val="0"/>
          <w:marBottom w:val="0"/>
          <w:divBdr>
            <w:top w:val="none" w:sz="0" w:space="0" w:color="auto"/>
            <w:left w:val="none" w:sz="0" w:space="0" w:color="auto"/>
            <w:bottom w:val="none" w:sz="0" w:space="0" w:color="auto"/>
            <w:right w:val="none" w:sz="0" w:space="0" w:color="auto"/>
          </w:divBdr>
        </w:div>
        <w:div w:id="629091434">
          <w:marLeft w:val="0"/>
          <w:marRight w:val="0"/>
          <w:marTop w:val="0"/>
          <w:marBottom w:val="0"/>
          <w:divBdr>
            <w:top w:val="none" w:sz="0" w:space="0" w:color="auto"/>
            <w:left w:val="none" w:sz="0" w:space="0" w:color="auto"/>
            <w:bottom w:val="none" w:sz="0" w:space="0" w:color="auto"/>
            <w:right w:val="none" w:sz="0" w:space="0" w:color="auto"/>
          </w:divBdr>
        </w:div>
        <w:div w:id="776098904">
          <w:marLeft w:val="0"/>
          <w:marRight w:val="0"/>
          <w:marTop w:val="0"/>
          <w:marBottom w:val="0"/>
          <w:divBdr>
            <w:top w:val="none" w:sz="0" w:space="0" w:color="auto"/>
            <w:left w:val="none" w:sz="0" w:space="0" w:color="auto"/>
            <w:bottom w:val="none" w:sz="0" w:space="0" w:color="auto"/>
            <w:right w:val="none" w:sz="0" w:space="0" w:color="auto"/>
          </w:divBdr>
        </w:div>
        <w:div w:id="789862328">
          <w:marLeft w:val="0"/>
          <w:marRight w:val="0"/>
          <w:marTop w:val="0"/>
          <w:marBottom w:val="0"/>
          <w:divBdr>
            <w:top w:val="none" w:sz="0" w:space="0" w:color="auto"/>
            <w:left w:val="none" w:sz="0" w:space="0" w:color="auto"/>
            <w:bottom w:val="none" w:sz="0" w:space="0" w:color="auto"/>
            <w:right w:val="none" w:sz="0" w:space="0" w:color="auto"/>
          </w:divBdr>
        </w:div>
        <w:div w:id="835338347">
          <w:marLeft w:val="0"/>
          <w:marRight w:val="0"/>
          <w:marTop w:val="0"/>
          <w:marBottom w:val="0"/>
          <w:divBdr>
            <w:top w:val="none" w:sz="0" w:space="0" w:color="auto"/>
            <w:left w:val="none" w:sz="0" w:space="0" w:color="auto"/>
            <w:bottom w:val="none" w:sz="0" w:space="0" w:color="auto"/>
            <w:right w:val="none" w:sz="0" w:space="0" w:color="auto"/>
          </w:divBdr>
        </w:div>
        <w:div w:id="953635870">
          <w:marLeft w:val="0"/>
          <w:marRight w:val="0"/>
          <w:marTop w:val="0"/>
          <w:marBottom w:val="0"/>
          <w:divBdr>
            <w:top w:val="none" w:sz="0" w:space="0" w:color="auto"/>
            <w:left w:val="none" w:sz="0" w:space="0" w:color="auto"/>
            <w:bottom w:val="none" w:sz="0" w:space="0" w:color="auto"/>
            <w:right w:val="none" w:sz="0" w:space="0" w:color="auto"/>
          </w:divBdr>
        </w:div>
        <w:div w:id="1006133796">
          <w:marLeft w:val="0"/>
          <w:marRight w:val="0"/>
          <w:marTop w:val="0"/>
          <w:marBottom w:val="0"/>
          <w:divBdr>
            <w:top w:val="none" w:sz="0" w:space="0" w:color="auto"/>
            <w:left w:val="none" w:sz="0" w:space="0" w:color="auto"/>
            <w:bottom w:val="none" w:sz="0" w:space="0" w:color="auto"/>
            <w:right w:val="none" w:sz="0" w:space="0" w:color="auto"/>
          </w:divBdr>
        </w:div>
        <w:div w:id="1019938619">
          <w:marLeft w:val="0"/>
          <w:marRight w:val="0"/>
          <w:marTop w:val="0"/>
          <w:marBottom w:val="0"/>
          <w:divBdr>
            <w:top w:val="none" w:sz="0" w:space="0" w:color="auto"/>
            <w:left w:val="none" w:sz="0" w:space="0" w:color="auto"/>
            <w:bottom w:val="none" w:sz="0" w:space="0" w:color="auto"/>
            <w:right w:val="none" w:sz="0" w:space="0" w:color="auto"/>
          </w:divBdr>
        </w:div>
        <w:div w:id="1067076260">
          <w:marLeft w:val="0"/>
          <w:marRight w:val="0"/>
          <w:marTop w:val="0"/>
          <w:marBottom w:val="0"/>
          <w:divBdr>
            <w:top w:val="none" w:sz="0" w:space="0" w:color="auto"/>
            <w:left w:val="none" w:sz="0" w:space="0" w:color="auto"/>
            <w:bottom w:val="none" w:sz="0" w:space="0" w:color="auto"/>
            <w:right w:val="none" w:sz="0" w:space="0" w:color="auto"/>
          </w:divBdr>
        </w:div>
        <w:div w:id="1156914190">
          <w:marLeft w:val="0"/>
          <w:marRight w:val="0"/>
          <w:marTop w:val="0"/>
          <w:marBottom w:val="0"/>
          <w:divBdr>
            <w:top w:val="none" w:sz="0" w:space="0" w:color="auto"/>
            <w:left w:val="none" w:sz="0" w:space="0" w:color="auto"/>
            <w:bottom w:val="none" w:sz="0" w:space="0" w:color="auto"/>
            <w:right w:val="none" w:sz="0" w:space="0" w:color="auto"/>
          </w:divBdr>
        </w:div>
        <w:div w:id="1163857715">
          <w:marLeft w:val="0"/>
          <w:marRight w:val="0"/>
          <w:marTop w:val="0"/>
          <w:marBottom w:val="0"/>
          <w:divBdr>
            <w:top w:val="none" w:sz="0" w:space="0" w:color="auto"/>
            <w:left w:val="none" w:sz="0" w:space="0" w:color="auto"/>
            <w:bottom w:val="none" w:sz="0" w:space="0" w:color="auto"/>
            <w:right w:val="none" w:sz="0" w:space="0" w:color="auto"/>
          </w:divBdr>
        </w:div>
        <w:div w:id="1293288640">
          <w:marLeft w:val="0"/>
          <w:marRight w:val="0"/>
          <w:marTop w:val="0"/>
          <w:marBottom w:val="0"/>
          <w:divBdr>
            <w:top w:val="none" w:sz="0" w:space="0" w:color="auto"/>
            <w:left w:val="none" w:sz="0" w:space="0" w:color="auto"/>
            <w:bottom w:val="none" w:sz="0" w:space="0" w:color="auto"/>
            <w:right w:val="none" w:sz="0" w:space="0" w:color="auto"/>
          </w:divBdr>
        </w:div>
        <w:div w:id="1334143391">
          <w:marLeft w:val="0"/>
          <w:marRight w:val="0"/>
          <w:marTop w:val="0"/>
          <w:marBottom w:val="0"/>
          <w:divBdr>
            <w:top w:val="none" w:sz="0" w:space="0" w:color="auto"/>
            <w:left w:val="none" w:sz="0" w:space="0" w:color="auto"/>
            <w:bottom w:val="none" w:sz="0" w:space="0" w:color="auto"/>
            <w:right w:val="none" w:sz="0" w:space="0" w:color="auto"/>
          </w:divBdr>
        </w:div>
        <w:div w:id="1511290933">
          <w:marLeft w:val="0"/>
          <w:marRight w:val="0"/>
          <w:marTop w:val="0"/>
          <w:marBottom w:val="0"/>
          <w:divBdr>
            <w:top w:val="none" w:sz="0" w:space="0" w:color="auto"/>
            <w:left w:val="none" w:sz="0" w:space="0" w:color="auto"/>
            <w:bottom w:val="none" w:sz="0" w:space="0" w:color="auto"/>
            <w:right w:val="none" w:sz="0" w:space="0" w:color="auto"/>
          </w:divBdr>
        </w:div>
        <w:div w:id="1564952796">
          <w:marLeft w:val="0"/>
          <w:marRight w:val="0"/>
          <w:marTop w:val="0"/>
          <w:marBottom w:val="0"/>
          <w:divBdr>
            <w:top w:val="none" w:sz="0" w:space="0" w:color="auto"/>
            <w:left w:val="none" w:sz="0" w:space="0" w:color="auto"/>
            <w:bottom w:val="none" w:sz="0" w:space="0" w:color="auto"/>
            <w:right w:val="none" w:sz="0" w:space="0" w:color="auto"/>
          </w:divBdr>
        </w:div>
        <w:div w:id="1601722126">
          <w:marLeft w:val="0"/>
          <w:marRight w:val="0"/>
          <w:marTop w:val="0"/>
          <w:marBottom w:val="0"/>
          <w:divBdr>
            <w:top w:val="none" w:sz="0" w:space="0" w:color="auto"/>
            <w:left w:val="none" w:sz="0" w:space="0" w:color="auto"/>
            <w:bottom w:val="none" w:sz="0" w:space="0" w:color="auto"/>
            <w:right w:val="none" w:sz="0" w:space="0" w:color="auto"/>
          </w:divBdr>
        </w:div>
        <w:div w:id="1683704481">
          <w:marLeft w:val="0"/>
          <w:marRight w:val="0"/>
          <w:marTop w:val="0"/>
          <w:marBottom w:val="0"/>
          <w:divBdr>
            <w:top w:val="none" w:sz="0" w:space="0" w:color="auto"/>
            <w:left w:val="none" w:sz="0" w:space="0" w:color="auto"/>
            <w:bottom w:val="none" w:sz="0" w:space="0" w:color="auto"/>
            <w:right w:val="none" w:sz="0" w:space="0" w:color="auto"/>
          </w:divBdr>
        </w:div>
        <w:div w:id="1843930039">
          <w:marLeft w:val="0"/>
          <w:marRight w:val="0"/>
          <w:marTop w:val="0"/>
          <w:marBottom w:val="0"/>
          <w:divBdr>
            <w:top w:val="none" w:sz="0" w:space="0" w:color="auto"/>
            <w:left w:val="none" w:sz="0" w:space="0" w:color="auto"/>
            <w:bottom w:val="none" w:sz="0" w:space="0" w:color="auto"/>
            <w:right w:val="none" w:sz="0" w:space="0" w:color="auto"/>
          </w:divBdr>
        </w:div>
        <w:div w:id="2055421722">
          <w:marLeft w:val="0"/>
          <w:marRight w:val="0"/>
          <w:marTop w:val="0"/>
          <w:marBottom w:val="0"/>
          <w:divBdr>
            <w:top w:val="none" w:sz="0" w:space="0" w:color="auto"/>
            <w:left w:val="none" w:sz="0" w:space="0" w:color="auto"/>
            <w:bottom w:val="none" w:sz="0" w:space="0" w:color="auto"/>
            <w:right w:val="none" w:sz="0" w:space="0" w:color="auto"/>
          </w:divBdr>
        </w:div>
        <w:div w:id="2120758784">
          <w:marLeft w:val="0"/>
          <w:marRight w:val="0"/>
          <w:marTop w:val="0"/>
          <w:marBottom w:val="0"/>
          <w:divBdr>
            <w:top w:val="none" w:sz="0" w:space="0" w:color="auto"/>
            <w:left w:val="none" w:sz="0" w:space="0" w:color="auto"/>
            <w:bottom w:val="none" w:sz="0" w:space="0" w:color="auto"/>
            <w:right w:val="none" w:sz="0" w:space="0" w:color="auto"/>
          </w:divBdr>
        </w:div>
        <w:div w:id="2135558539">
          <w:marLeft w:val="0"/>
          <w:marRight w:val="0"/>
          <w:marTop w:val="0"/>
          <w:marBottom w:val="0"/>
          <w:divBdr>
            <w:top w:val="none" w:sz="0" w:space="0" w:color="auto"/>
            <w:left w:val="none" w:sz="0" w:space="0" w:color="auto"/>
            <w:bottom w:val="none" w:sz="0" w:space="0" w:color="auto"/>
            <w:right w:val="none" w:sz="0" w:space="0" w:color="auto"/>
          </w:divBdr>
        </w:div>
      </w:divsChild>
    </w:div>
    <w:div w:id="958296130">
      <w:bodyDiv w:val="1"/>
      <w:marLeft w:val="0"/>
      <w:marRight w:val="0"/>
      <w:marTop w:val="0"/>
      <w:marBottom w:val="0"/>
      <w:divBdr>
        <w:top w:val="none" w:sz="0" w:space="0" w:color="auto"/>
        <w:left w:val="none" w:sz="0" w:space="0" w:color="auto"/>
        <w:bottom w:val="none" w:sz="0" w:space="0" w:color="auto"/>
        <w:right w:val="none" w:sz="0" w:space="0" w:color="auto"/>
      </w:divBdr>
      <w:divsChild>
        <w:div w:id="783693722">
          <w:marLeft w:val="0"/>
          <w:marRight w:val="0"/>
          <w:marTop w:val="0"/>
          <w:marBottom w:val="0"/>
          <w:divBdr>
            <w:top w:val="none" w:sz="0" w:space="0" w:color="auto"/>
            <w:left w:val="none" w:sz="0" w:space="0" w:color="auto"/>
            <w:bottom w:val="none" w:sz="0" w:space="0" w:color="auto"/>
            <w:right w:val="none" w:sz="0" w:space="0" w:color="auto"/>
          </w:divBdr>
          <w:divsChild>
            <w:div w:id="2021740671">
              <w:marLeft w:val="0"/>
              <w:marRight w:val="0"/>
              <w:marTop w:val="0"/>
              <w:marBottom w:val="0"/>
              <w:divBdr>
                <w:top w:val="none" w:sz="0" w:space="0" w:color="auto"/>
                <w:left w:val="none" w:sz="0" w:space="0" w:color="auto"/>
                <w:bottom w:val="none" w:sz="0" w:space="0" w:color="auto"/>
                <w:right w:val="none" w:sz="0" w:space="0" w:color="auto"/>
              </w:divBdr>
              <w:divsChild>
                <w:div w:id="3029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54022">
      <w:bodyDiv w:val="1"/>
      <w:marLeft w:val="0"/>
      <w:marRight w:val="0"/>
      <w:marTop w:val="0"/>
      <w:marBottom w:val="0"/>
      <w:divBdr>
        <w:top w:val="none" w:sz="0" w:space="0" w:color="auto"/>
        <w:left w:val="none" w:sz="0" w:space="0" w:color="auto"/>
        <w:bottom w:val="none" w:sz="0" w:space="0" w:color="auto"/>
        <w:right w:val="none" w:sz="0" w:space="0" w:color="auto"/>
      </w:divBdr>
      <w:divsChild>
        <w:div w:id="1672100005">
          <w:marLeft w:val="0"/>
          <w:marRight w:val="0"/>
          <w:marTop w:val="0"/>
          <w:marBottom w:val="0"/>
          <w:divBdr>
            <w:top w:val="none" w:sz="0" w:space="0" w:color="auto"/>
            <w:left w:val="none" w:sz="0" w:space="0" w:color="auto"/>
            <w:bottom w:val="none" w:sz="0" w:space="0" w:color="auto"/>
            <w:right w:val="none" w:sz="0" w:space="0" w:color="auto"/>
          </w:divBdr>
          <w:divsChild>
            <w:div w:id="693115418">
              <w:marLeft w:val="0"/>
              <w:marRight w:val="0"/>
              <w:marTop w:val="0"/>
              <w:marBottom w:val="0"/>
              <w:divBdr>
                <w:top w:val="none" w:sz="0" w:space="0" w:color="auto"/>
                <w:left w:val="none" w:sz="0" w:space="0" w:color="auto"/>
                <w:bottom w:val="none" w:sz="0" w:space="0" w:color="auto"/>
                <w:right w:val="none" w:sz="0" w:space="0" w:color="auto"/>
              </w:divBdr>
              <w:divsChild>
                <w:div w:id="7747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2638">
      <w:bodyDiv w:val="1"/>
      <w:marLeft w:val="0"/>
      <w:marRight w:val="0"/>
      <w:marTop w:val="0"/>
      <w:marBottom w:val="0"/>
      <w:divBdr>
        <w:top w:val="none" w:sz="0" w:space="0" w:color="auto"/>
        <w:left w:val="none" w:sz="0" w:space="0" w:color="auto"/>
        <w:bottom w:val="none" w:sz="0" w:space="0" w:color="auto"/>
        <w:right w:val="none" w:sz="0" w:space="0" w:color="auto"/>
      </w:divBdr>
      <w:divsChild>
        <w:div w:id="167912832">
          <w:marLeft w:val="0"/>
          <w:marRight w:val="0"/>
          <w:marTop w:val="0"/>
          <w:marBottom w:val="0"/>
          <w:divBdr>
            <w:top w:val="none" w:sz="0" w:space="0" w:color="auto"/>
            <w:left w:val="none" w:sz="0" w:space="0" w:color="auto"/>
            <w:bottom w:val="none" w:sz="0" w:space="0" w:color="auto"/>
            <w:right w:val="none" w:sz="0" w:space="0" w:color="auto"/>
          </w:divBdr>
          <w:divsChild>
            <w:div w:id="1781607707">
              <w:marLeft w:val="0"/>
              <w:marRight w:val="0"/>
              <w:marTop w:val="0"/>
              <w:marBottom w:val="0"/>
              <w:divBdr>
                <w:top w:val="none" w:sz="0" w:space="0" w:color="auto"/>
                <w:left w:val="none" w:sz="0" w:space="0" w:color="auto"/>
                <w:bottom w:val="none" w:sz="0" w:space="0" w:color="auto"/>
                <w:right w:val="none" w:sz="0" w:space="0" w:color="auto"/>
              </w:divBdr>
              <w:divsChild>
                <w:div w:id="18526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52859">
      <w:bodyDiv w:val="1"/>
      <w:marLeft w:val="0"/>
      <w:marRight w:val="0"/>
      <w:marTop w:val="0"/>
      <w:marBottom w:val="0"/>
      <w:divBdr>
        <w:top w:val="none" w:sz="0" w:space="0" w:color="auto"/>
        <w:left w:val="none" w:sz="0" w:space="0" w:color="auto"/>
        <w:bottom w:val="none" w:sz="0" w:space="0" w:color="auto"/>
        <w:right w:val="none" w:sz="0" w:space="0" w:color="auto"/>
      </w:divBdr>
      <w:divsChild>
        <w:div w:id="898976137">
          <w:marLeft w:val="0"/>
          <w:marRight w:val="0"/>
          <w:marTop w:val="0"/>
          <w:marBottom w:val="0"/>
          <w:divBdr>
            <w:top w:val="none" w:sz="0" w:space="0" w:color="auto"/>
            <w:left w:val="none" w:sz="0" w:space="0" w:color="auto"/>
            <w:bottom w:val="none" w:sz="0" w:space="0" w:color="auto"/>
            <w:right w:val="none" w:sz="0" w:space="0" w:color="auto"/>
          </w:divBdr>
          <w:divsChild>
            <w:div w:id="1462574684">
              <w:marLeft w:val="0"/>
              <w:marRight w:val="0"/>
              <w:marTop w:val="0"/>
              <w:marBottom w:val="0"/>
              <w:divBdr>
                <w:top w:val="none" w:sz="0" w:space="0" w:color="auto"/>
                <w:left w:val="none" w:sz="0" w:space="0" w:color="auto"/>
                <w:bottom w:val="none" w:sz="0" w:space="0" w:color="auto"/>
                <w:right w:val="none" w:sz="0" w:space="0" w:color="auto"/>
              </w:divBdr>
              <w:divsChild>
                <w:div w:id="8900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3067">
      <w:bodyDiv w:val="1"/>
      <w:marLeft w:val="0"/>
      <w:marRight w:val="0"/>
      <w:marTop w:val="0"/>
      <w:marBottom w:val="0"/>
      <w:divBdr>
        <w:top w:val="none" w:sz="0" w:space="0" w:color="auto"/>
        <w:left w:val="none" w:sz="0" w:space="0" w:color="auto"/>
        <w:bottom w:val="none" w:sz="0" w:space="0" w:color="auto"/>
        <w:right w:val="none" w:sz="0" w:space="0" w:color="auto"/>
      </w:divBdr>
      <w:divsChild>
        <w:div w:id="142890031">
          <w:marLeft w:val="0"/>
          <w:marRight w:val="0"/>
          <w:marTop w:val="0"/>
          <w:marBottom w:val="0"/>
          <w:divBdr>
            <w:top w:val="none" w:sz="0" w:space="0" w:color="auto"/>
            <w:left w:val="none" w:sz="0" w:space="0" w:color="auto"/>
            <w:bottom w:val="none" w:sz="0" w:space="0" w:color="auto"/>
            <w:right w:val="none" w:sz="0" w:space="0" w:color="auto"/>
          </w:divBdr>
          <w:divsChild>
            <w:div w:id="1979066301">
              <w:marLeft w:val="0"/>
              <w:marRight w:val="0"/>
              <w:marTop w:val="0"/>
              <w:marBottom w:val="0"/>
              <w:divBdr>
                <w:top w:val="none" w:sz="0" w:space="0" w:color="auto"/>
                <w:left w:val="none" w:sz="0" w:space="0" w:color="auto"/>
                <w:bottom w:val="none" w:sz="0" w:space="0" w:color="auto"/>
                <w:right w:val="none" w:sz="0" w:space="0" w:color="auto"/>
              </w:divBdr>
              <w:divsChild>
                <w:div w:id="13641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81078">
      <w:bodyDiv w:val="1"/>
      <w:marLeft w:val="0"/>
      <w:marRight w:val="0"/>
      <w:marTop w:val="0"/>
      <w:marBottom w:val="0"/>
      <w:divBdr>
        <w:top w:val="none" w:sz="0" w:space="0" w:color="auto"/>
        <w:left w:val="none" w:sz="0" w:space="0" w:color="auto"/>
        <w:bottom w:val="none" w:sz="0" w:space="0" w:color="auto"/>
        <w:right w:val="none" w:sz="0" w:space="0" w:color="auto"/>
      </w:divBdr>
    </w:div>
    <w:div w:id="996035213">
      <w:bodyDiv w:val="1"/>
      <w:marLeft w:val="0"/>
      <w:marRight w:val="0"/>
      <w:marTop w:val="0"/>
      <w:marBottom w:val="0"/>
      <w:divBdr>
        <w:top w:val="none" w:sz="0" w:space="0" w:color="auto"/>
        <w:left w:val="none" w:sz="0" w:space="0" w:color="auto"/>
        <w:bottom w:val="none" w:sz="0" w:space="0" w:color="auto"/>
        <w:right w:val="none" w:sz="0" w:space="0" w:color="auto"/>
      </w:divBdr>
      <w:divsChild>
        <w:div w:id="446581540">
          <w:marLeft w:val="0"/>
          <w:marRight w:val="0"/>
          <w:marTop w:val="0"/>
          <w:marBottom w:val="0"/>
          <w:divBdr>
            <w:top w:val="none" w:sz="0" w:space="0" w:color="auto"/>
            <w:left w:val="none" w:sz="0" w:space="0" w:color="auto"/>
            <w:bottom w:val="none" w:sz="0" w:space="0" w:color="auto"/>
            <w:right w:val="none" w:sz="0" w:space="0" w:color="auto"/>
          </w:divBdr>
          <w:divsChild>
            <w:div w:id="1244100707">
              <w:marLeft w:val="0"/>
              <w:marRight w:val="0"/>
              <w:marTop w:val="0"/>
              <w:marBottom w:val="0"/>
              <w:divBdr>
                <w:top w:val="none" w:sz="0" w:space="0" w:color="auto"/>
                <w:left w:val="none" w:sz="0" w:space="0" w:color="auto"/>
                <w:bottom w:val="none" w:sz="0" w:space="0" w:color="auto"/>
                <w:right w:val="none" w:sz="0" w:space="0" w:color="auto"/>
              </w:divBdr>
              <w:divsChild>
                <w:div w:id="7502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1613">
      <w:bodyDiv w:val="1"/>
      <w:marLeft w:val="0"/>
      <w:marRight w:val="0"/>
      <w:marTop w:val="0"/>
      <w:marBottom w:val="0"/>
      <w:divBdr>
        <w:top w:val="none" w:sz="0" w:space="0" w:color="auto"/>
        <w:left w:val="none" w:sz="0" w:space="0" w:color="auto"/>
        <w:bottom w:val="none" w:sz="0" w:space="0" w:color="auto"/>
        <w:right w:val="none" w:sz="0" w:space="0" w:color="auto"/>
      </w:divBdr>
      <w:divsChild>
        <w:div w:id="49035927">
          <w:marLeft w:val="0"/>
          <w:marRight w:val="0"/>
          <w:marTop w:val="0"/>
          <w:marBottom w:val="0"/>
          <w:divBdr>
            <w:top w:val="none" w:sz="0" w:space="0" w:color="auto"/>
            <w:left w:val="none" w:sz="0" w:space="0" w:color="auto"/>
            <w:bottom w:val="none" w:sz="0" w:space="0" w:color="auto"/>
            <w:right w:val="none" w:sz="0" w:space="0" w:color="auto"/>
          </w:divBdr>
          <w:divsChild>
            <w:div w:id="656037460">
              <w:marLeft w:val="0"/>
              <w:marRight w:val="0"/>
              <w:marTop w:val="0"/>
              <w:marBottom w:val="0"/>
              <w:divBdr>
                <w:top w:val="none" w:sz="0" w:space="0" w:color="auto"/>
                <w:left w:val="none" w:sz="0" w:space="0" w:color="auto"/>
                <w:bottom w:val="none" w:sz="0" w:space="0" w:color="auto"/>
                <w:right w:val="none" w:sz="0" w:space="0" w:color="auto"/>
              </w:divBdr>
              <w:divsChild>
                <w:div w:id="8150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41641">
      <w:bodyDiv w:val="1"/>
      <w:marLeft w:val="0"/>
      <w:marRight w:val="0"/>
      <w:marTop w:val="0"/>
      <w:marBottom w:val="0"/>
      <w:divBdr>
        <w:top w:val="none" w:sz="0" w:space="0" w:color="auto"/>
        <w:left w:val="none" w:sz="0" w:space="0" w:color="auto"/>
        <w:bottom w:val="none" w:sz="0" w:space="0" w:color="auto"/>
        <w:right w:val="none" w:sz="0" w:space="0" w:color="auto"/>
      </w:divBdr>
      <w:divsChild>
        <w:div w:id="1779443563">
          <w:marLeft w:val="0"/>
          <w:marRight w:val="0"/>
          <w:marTop w:val="0"/>
          <w:marBottom w:val="0"/>
          <w:divBdr>
            <w:top w:val="none" w:sz="0" w:space="0" w:color="auto"/>
            <w:left w:val="none" w:sz="0" w:space="0" w:color="auto"/>
            <w:bottom w:val="none" w:sz="0" w:space="0" w:color="auto"/>
            <w:right w:val="none" w:sz="0" w:space="0" w:color="auto"/>
          </w:divBdr>
          <w:divsChild>
            <w:div w:id="854346900">
              <w:marLeft w:val="0"/>
              <w:marRight w:val="0"/>
              <w:marTop w:val="0"/>
              <w:marBottom w:val="0"/>
              <w:divBdr>
                <w:top w:val="none" w:sz="0" w:space="0" w:color="auto"/>
                <w:left w:val="none" w:sz="0" w:space="0" w:color="auto"/>
                <w:bottom w:val="none" w:sz="0" w:space="0" w:color="auto"/>
                <w:right w:val="none" w:sz="0" w:space="0" w:color="auto"/>
              </w:divBdr>
              <w:divsChild>
                <w:div w:id="18950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59367">
      <w:bodyDiv w:val="1"/>
      <w:marLeft w:val="0"/>
      <w:marRight w:val="0"/>
      <w:marTop w:val="0"/>
      <w:marBottom w:val="0"/>
      <w:divBdr>
        <w:top w:val="none" w:sz="0" w:space="0" w:color="auto"/>
        <w:left w:val="none" w:sz="0" w:space="0" w:color="auto"/>
        <w:bottom w:val="none" w:sz="0" w:space="0" w:color="auto"/>
        <w:right w:val="none" w:sz="0" w:space="0" w:color="auto"/>
      </w:divBdr>
    </w:div>
    <w:div w:id="1070620241">
      <w:bodyDiv w:val="1"/>
      <w:marLeft w:val="0"/>
      <w:marRight w:val="0"/>
      <w:marTop w:val="0"/>
      <w:marBottom w:val="0"/>
      <w:divBdr>
        <w:top w:val="none" w:sz="0" w:space="0" w:color="auto"/>
        <w:left w:val="none" w:sz="0" w:space="0" w:color="auto"/>
        <w:bottom w:val="none" w:sz="0" w:space="0" w:color="auto"/>
        <w:right w:val="none" w:sz="0" w:space="0" w:color="auto"/>
      </w:divBdr>
      <w:divsChild>
        <w:div w:id="1348559750">
          <w:marLeft w:val="0"/>
          <w:marRight w:val="0"/>
          <w:marTop w:val="0"/>
          <w:marBottom w:val="0"/>
          <w:divBdr>
            <w:top w:val="none" w:sz="0" w:space="0" w:color="auto"/>
            <w:left w:val="none" w:sz="0" w:space="0" w:color="auto"/>
            <w:bottom w:val="none" w:sz="0" w:space="0" w:color="auto"/>
            <w:right w:val="none" w:sz="0" w:space="0" w:color="auto"/>
          </w:divBdr>
        </w:div>
        <w:div w:id="1909075526">
          <w:marLeft w:val="0"/>
          <w:marRight w:val="0"/>
          <w:marTop w:val="0"/>
          <w:marBottom w:val="0"/>
          <w:divBdr>
            <w:top w:val="none" w:sz="0" w:space="0" w:color="auto"/>
            <w:left w:val="none" w:sz="0" w:space="0" w:color="auto"/>
            <w:bottom w:val="none" w:sz="0" w:space="0" w:color="auto"/>
            <w:right w:val="none" w:sz="0" w:space="0" w:color="auto"/>
          </w:divBdr>
        </w:div>
      </w:divsChild>
    </w:div>
    <w:div w:id="1084259973">
      <w:bodyDiv w:val="1"/>
      <w:marLeft w:val="0"/>
      <w:marRight w:val="0"/>
      <w:marTop w:val="0"/>
      <w:marBottom w:val="0"/>
      <w:divBdr>
        <w:top w:val="none" w:sz="0" w:space="0" w:color="auto"/>
        <w:left w:val="none" w:sz="0" w:space="0" w:color="auto"/>
        <w:bottom w:val="none" w:sz="0" w:space="0" w:color="auto"/>
        <w:right w:val="none" w:sz="0" w:space="0" w:color="auto"/>
      </w:divBdr>
      <w:divsChild>
        <w:div w:id="1897162828">
          <w:marLeft w:val="0"/>
          <w:marRight w:val="0"/>
          <w:marTop w:val="0"/>
          <w:marBottom w:val="0"/>
          <w:divBdr>
            <w:top w:val="none" w:sz="0" w:space="0" w:color="auto"/>
            <w:left w:val="none" w:sz="0" w:space="0" w:color="auto"/>
            <w:bottom w:val="none" w:sz="0" w:space="0" w:color="auto"/>
            <w:right w:val="none" w:sz="0" w:space="0" w:color="auto"/>
          </w:divBdr>
          <w:divsChild>
            <w:div w:id="461508915">
              <w:marLeft w:val="0"/>
              <w:marRight w:val="0"/>
              <w:marTop w:val="0"/>
              <w:marBottom w:val="0"/>
              <w:divBdr>
                <w:top w:val="none" w:sz="0" w:space="0" w:color="auto"/>
                <w:left w:val="none" w:sz="0" w:space="0" w:color="auto"/>
                <w:bottom w:val="none" w:sz="0" w:space="0" w:color="auto"/>
                <w:right w:val="none" w:sz="0" w:space="0" w:color="auto"/>
              </w:divBdr>
              <w:divsChild>
                <w:div w:id="2268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50880">
      <w:bodyDiv w:val="1"/>
      <w:marLeft w:val="0"/>
      <w:marRight w:val="0"/>
      <w:marTop w:val="0"/>
      <w:marBottom w:val="0"/>
      <w:divBdr>
        <w:top w:val="none" w:sz="0" w:space="0" w:color="auto"/>
        <w:left w:val="none" w:sz="0" w:space="0" w:color="auto"/>
        <w:bottom w:val="none" w:sz="0" w:space="0" w:color="auto"/>
        <w:right w:val="none" w:sz="0" w:space="0" w:color="auto"/>
      </w:divBdr>
      <w:divsChild>
        <w:div w:id="1516722964">
          <w:marLeft w:val="0"/>
          <w:marRight w:val="0"/>
          <w:marTop w:val="0"/>
          <w:marBottom w:val="0"/>
          <w:divBdr>
            <w:top w:val="none" w:sz="0" w:space="0" w:color="auto"/>
            <w:left w:val="none" w:sz="0" w:space="0" w:color="auto"/>
            <w:bottom w:val="none" w:sz="0" w:space="0" w:color="auto"/>
            <w:right w:val="none" w:sz="0" w:space="0" w:color="auto"/>
          </w:divBdr>
          <w:divsChild>
            <w:div w:id="979651151">
              <w:marLeft w:val="0"/>
              <w:marRight w:val="0"/>
              <w:marTop w:val="0"/>
              <w:marBottom w:val="0"/>
              <w:divBdr>
                <w:top w:val="none" w:sz="0" w:space="0" w:color="auto"/>
                <w:left w:val="none" w:sz="0" w:space="0" w:color="auto"/>
                <w:bottom w:val="none" w:sz="0" w:space="0" w:color="auto"/>
                <w:right w:val="none" w:sz="0" w:space="0" w:color="auto"/>
              </w:divBdr>
              <w:divsChild>
                <w:div w:id="18511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53975">
      <w:bodyDiv w:val="1"/>
      <w:marLeft w:val="0"/>
      <w:marRight w:val="0"/>
      <w:marTop w:val="0"/>
      <w:marBottom w:val="0"/>
      <w:divBdr>
        <w:top w:val="none" w:sz="0" w:space="0" w:color="auto"/>
        <w:left w:val="none" w:sz="0" w:space="0" w:color="auto"/>
        <w:bottom w:val="none" w:sz="0" w:space="0" w:color="auto"/>
        <w:right w:val="none" w:sz="0" w:space="0" w:color="auto"/>
      </w:divBdr>
      <w:divsChild>
        <w:div w:id="898396503">
          <w:marLeft w:val="0"/>
          <w:marRight w:val="0"/>
          <w:marTop w:val="0"/>
          <w:marBottom w:val="0"/>
          <w:divBdr>
            <w:top w:val="none" w:sz="0" w:space="0" w:color="auto"/>
            <w:left w:val="none" w:sz="0" w:space="0" w:color="auto"/>
            <w:bottom w:val="none" w:sz="0" w:space="0" w:color="auto"/>
            <w:right w:val="none" w:sz="0" w:space="0" w:color="auto"/>
          </w:divBdr>
          <w:divsChild>
            <w:div w:id="247429330">
              <w:marLeft w:val="0"/>
              <w:marRight w:val="0"/>
              <w:marTop w:val="0"/>
              <w:marBottom w:val="0"/>
              <w:divBdr>
                <w:top w:val="none" w:sz="0" w:space="0" w:color="auto"/>
                <w:left w:val="none" w:sz="0" w:space="0" w:color="auto"/>
                <w:bottom w:val="none" w:sz="0" w:space="0" w:color="auto"/>
                <w:right w:val="none" w:sz="0" w:space="0" w:color="auto"/>
              </w:divBdr>
              <w:divsChild>
                <w:div w:id="771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3966">
      <w:bodyDiv w:val="1"/>
      <w:marLeft w:val="0"/>
      <w:marRight w:val="0"/>
      <w:marTop w:val="0"/>
      <w:marBottom w:val="0"/>
      <w:divBdr>
        <w:top w:val="none" w:sz="0" w:space="0" w:color="auto"/>
        <w:left w:val="none" w:sz="0" w:space="0" w:color="auto"/>
        <w:bottom w:val="none" w:sz="0" w:space="0" w:color="auto"/>
        <w:right w:val="none" w:sz="0" w:space="0" w:color="auto"/>
      </w:divBdr>
      <w:divsChild>
        <w:div w:id="278420888">
          <w:marLeft w:val="0"/>
          <w:marRight w:val="0"/>
          <w:marTop w:val="0"/>
          <w:marBottom w:val="0"/>
          <w:divBdr>
            <w:top w:val="none" w:sz="0" w:space="0" w:color="auto"/>
            <w:left w:val="none" w:sz="0" w:space="0" w:color="auto"/>
            <w:bottom w:val="none" w:sz="0" w:space="0" w:color="auto"/>
            <w:right w:val="none" w:sz="0" w:space="0" w:color="auto"/>
          </w:divBdr>
          <w:divsChild>
            <w:div w:id="1834756343">
              <w:marLeft w:val="0"/>
              <w:marRight w:val="0"/>
              <w:marTop w:val="0"/>
              <w:marBottom w:val="0"/>
              <w:divBdr>
                <w:top w:val="none" w:sz="0" w:space="0" w:color="auto"/>
                <w:left w:val="none" w:sz="0" w:space="0" w:color="auto"/>
                <w:bottom w:val="none" w:sz="0" w:space="0" w:color="auto"/>
                <w:right w:val="none" w:sz="0" w:space="0" w:color="auto"/>
              </w:divBdr>
              <w:divsChild>
                <w:div w:id="721556421">
                  <w:marLeft w:val="0"/>
                  <w:marRight w:val="0"/>
                  <w:marTop w:val="0"/>
                  <w:marBottom w:val="0"/>
                  <w:divBdr>
                    <w:top w:val="none" w:sz="0" w:space="0" w:color="auto"/>
                    <w:left w:val="none" w:sz="0" w:space="0" w:color="auto"/>
                    <w:bottom w:val="none" w:sz="0" w:space="0" w:color="auto"/>
                    <w:right w:val="none" w:sz="0" w:space="0" w:color="auto"/>
                  </w:divBdr>
                  <w:divsChild>
                    <w:div w:id="16419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46735">
      <w:bodyDiv w:val="1"/>
      <w:marLeft w:val="0"/>
      <w:marRight w:val="0"/>
      <w:marTop w:val="0"/>
      <w:marBottom w:val="0"/>
      <w:divBdr>
        <w:top w:val="none" w:sz="0" w:space="0" w:color="auto"/>
        <w:left w:val="none" w:sz="0" w:space="0" w:color="auto"/>
        <w:bottom w:val="none" w:sz="0" w:space="0" w:color="auto"/>
        <w:right w:val="none" w:sz="0" w:space="0" w:color="auto"/>
      </w:divBdr>
    </w:div>
    <w:div w:id="1094396942">
      <w:bodyDiv w:val="1"/>
      <w:marLeft w:val="0"/>
      <w:marRight w:val="0"/>
      <w:marTop w:val="0"/>
      <w:marBottom w:val="0"/>
      <w:divBdr>
        <w:top w:val="none" w:sz="0" w:space="0" w:color="auto"/>
        <w:left w:val="none" w:sz="0" w:space="0" w:color="auto"/>
        <w:bottom w:val="none" w:sz="0" w:space="0" w:color="auto"/>
        <w:right w:val="none" w:sz="0" w:space="0" w:color="auto"/>
      </w:divBdr>
      <w:divsChild>
        <w:div w:id="1161193010">
          <w:marLeft w:val="0"/>
          <w:marRight w:val="0"/>
          <w:marTop w:val="0"/>
          <w:marBottom w:val="0"/>
          <w:divBdr>
            <w:top w:val="none" w:sz="0" w:space="0" w:color="auto"/>
            <w:left w:val="none" w:sz="0" w:space="0" w:color="auto"/>
            <w:bottom w:val="none" w:sz="0" w:space="0" w:color="auto"/>
            <w:right w:val="none" w:sz="0" w:space="0" w:color="auto"/>
          </w:divBdr>
        </w:div>
      </w:divsChild>
    </w:div>
    <w:div w:id="1095441846">
      <w:bodyDiv w:val="1"/>
      <w:marLeft w:val="0"/>
      <w:marRight w:val="0"/>
      <w:marTop w:val="0"/>
      <w:marBottom w:val="0"/>
      <w:divBdr>
        <w:top w:val="none" w:sz="0" w:space="0" w:color="auto"/>
        <w:left w:val="none" w:sz="0" w:space="0" w:color="auto"/>
        <w:bottom w:val="none" w:sz="0" w:space="0" w:color="auto"/>
        <w:right w:val="none" w:sz="0" w:space="0" w:color="auto"/>
      </w:divBdr>
      <w:divsChild>
        <w:div w:id="462700176">
          <w:marLeft w:val="0"/>
          <w:marRight w:val="0"/>
          <w:marTop w:val="0"/>
          <w:marBottom w:val="0"/>
          <w:divBdr>
            <w:top w:val="none" w:sz="0" w:space="0" w:color="auto"/>
            <w:left w:val="none" w:sz="0" w:space="0" w:color="auto"/>
            <w:bottom w:val="none" w:sz="0" w:space="0" w:color="auto"/>
            <w:right w:val="none" w:sz="0" w:space="0" w:color="auto"/>
          </w:divBdr>
          <w:divsChild>
            <w:div w:id="2120298306">
              <w:marLeft w:val="0"/>
              <w:marRight w:val="0"/>
              <w:marTop w:val="0"/>
              <w:marBottom w:val="0"/>
              <w:divBdr>
                <w:top w:val="none" w:sz="0" w:space="0" w:color="auto"/>
                <w:left w:val="none" w:sz="0" w:space="0" w:color="auto"/>
                <w:bottom w:val="none" w:sz="0" w:space="0" w:color="auto"/>
                <w:right w:val="none" w:sz="0" w:space="0" w:color="auto"/>
              </w:divBdr>
              <w:divsChild>
                <w:div w:id="1906602349">
                  <w:marLeft w:val="0"/>
                  <w:marRight w:val="0"/>
                  <w:marTop w:val="0"/>
                  <w:marBottom w:val="0"/>
                  <w:divBdr>
                    <w:top w:val="none" w:sz="0" w:space="0" w:color="auto"/>
                    <w:left w:val="none" w:sz="0" w:space="0" w:color="auto"/>
                    <w:bottom w:val="none" w:sz="0" w:space="0" w:color="auto"/>
                    <w:right w:val="none" w:sz="0" w:space="0" w:color="auto"/>
                  </w:divBdr>
                  <w:divsChild>
                    <w:div w:id="18837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sChild>
        <w:div w:id="322467266">
          <w:marLeft w:val="0"/>
          <w:marRight w:val="0"/>
          <w:marTop w:val="0"/>
          <w:marBottom w:val="0"/>
          <w:divBdr>
            <w:top w:val="none" w:sz="0" w:space="0" w:color="auto"/>
            <w:left w:val="none" w:sz="0" w:space="0" w:color="auto"/>
            <w:bottom w:val="none" w:sz="0" w:space="0" w:color="auto"/>
            <w:right w:val="none" w:sz="0" w:space="0" w:color="auto"/>
          </w:divBdr>
          <w:divsChild>
            <w:div w:id="1459689991">
              <w:marLeft w:val="0"/>
              <w:marRight w:val="0"/>
              <w:marTop w:val="0"/>
              <w:marBottom w:val="0"/>
              <w:divBdr>
                <w:top w:val="none" w:sz="0" w:space="0" w:color="auto"/>
                <w:left w:val="none" w:sz="0" w:space="0" w:color="auto"/>
                <w:bottom w:val="none" w:sz="0" w:space="0" w:color="auto"/>
                <w:right w:val="none" w:sz="0" w:space="0" w:color="auto"/>
              </w:divBdr>
              <w:divsChild>
                <w:div w:id="3099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3301">
      <w:bodyDiv w:val="1"/>
      <w:marLeft w:val="0"/>
      <w:marRight w:val="0"/>
      <w:marTop w:val="0"/>
      <w:marBottom w:val="0"/>
      <w:divBdr>
        <w:top w:val="none" w:sz="0" w:space="0" w:color="auto"/>
        <w:left w:val="none" w:sz="0" w:space="0" w:color="auto"/>
        <w:bottom w:val="none" w:sz="0" w:space="0" w:color="auto"/>
        <w:right w:val="none" w:sz="0" w:space="0" w:color="auto"/>
      </w:divBdr>
      <w:divsChild>
        <w:div w:id="1766144623">
          <w:marLeft w:val="0"/>
          <w:marRight w:val="0"/>
          <w:marTop w:val="0"/>
          <w:marBottom w:val="0"/>
          <w:divBdr>
            <w:top w:val="none" w:sz="0" w:space="0" w:color="auto"/>
            <w:left w:val="none" w:sz="0" w:space="0" w:color="auto"/>
            <w:bottom w:val="none" w:sz="0" w:space="0" w:color="auto"/>
            <w:right w:val="none" w:sz="0" w:space="0" w:color="auto"/>
          </w:divBdr>
          <w:divsChild>
            <w:div w:id="287708925">
              <w:marLeft w:val="0"/>
              <w:marRight w:val="0"/>
              <w:marTop w:val="0"/>
              <w:marBottom w:val="0"/>
              <w:divBdr>
                <w:top w:val="none" w:sz="0" w:space="0" w:color="auto"/>
                <w:left w:val="none" w:sz="0" w:space="0" w:color="auto"/>
                <w:bottom w:val="none" w:sz="0" w:space="0" w:color="auto"/>
                <w:right w:val="none" w:sz="0" w:space="0" w:color="auto"/>
              </w:divBdr>
              <w:divsChild>
                <w:div w:id="11041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3357">
      <w:bodyDiv w:val="1"/>
      <w:marLeft w:val="0"/>
      <w:marRight w:val="0"/>
      <w:marTop w:val="0"/>
      <w:marBottom w:val="0"/>
      <w:divBdr>
        <w:top w:val="none" w:sz="0" w:space="0" w:color="auto"/>
        <w:left w:val="none" w:sz="0" w:space="0" w:color="auto"/>
        <w:bottom w:val="none" w:sz="0" w:space="0" w:color="auto"/>
        <w:right w:val="none" w:sz="0" w:space="0" w:color="auto"/>
      </w:divBdr>
    </w:div>
    <w:div w:id="1104154113">
      <w:bodyDiv w:val="1"/>
      <w:marLeft w:val="0"/>
      <w:marRight w:val="0"/>
      <w:marTop w:val="0"/>
      <w:marBottom w:val="0"/>
      <w:divBdr>
        <w:top w:val="none" w:sz="0" w:space="0" w:color="auto"/>
        <w:left w:val="none" w:sz="0" w:space="0" w:color="auto"/>
        <w:bottom w:val="none" w:sz="0" w:space="0" w:color="auto"/>
        <w:right w:val="none" w:sz="0" w:space="0" w:color="auto"/>
      </w:divBdr>
      <w:divsChild>
        <w:div w:id="1266696291">
          <w:marLeft w:val="360"/>
          <w:marRight w:val="0"/>
          <w:marTop w:val="200"/>
          <w:marBottom w:val="0"/>
          <w:divBdr>
            <w:top w:val="none" w:sz="0" w:space="0" w:color="auto"/>
            <w:left w:val="none" w:sz="0" w:space="0" w:color="auto"/>
            <w:bottom w:val="none" w:sz="0" w:space="0" w:color="auto"/>
            <w:right w:val="none" w:sz="0" w:space="0" w:color="auto"/>
          </w:divBdr>
        </w:div>
      </w:divsChild>
    </w:div>
    <w:div w:id="1121535490">
      <w:bodyDiv w:val="1"/>
      <w:marLeft w:val="0"/>
      <w:marRight w:val="0"/>
      <w:marTop w:val="0"/>
      <w:marBottom w:val="0"/>
      <w:divBdr>
        <w:top w:val="none" w:sz="0" w:space="0" w:color="auto"/>
        <w:left w:val="none" w:sz="0" w:space="0" w:color="auto"/>
        <w:bottom w:val="none" w:sz="0" w:space="0" w:color="auto"/>
        <w:right w:val="none" w:sz="0" w:space="0" w:color="auto"/>
      </w:divBdr>
      <w:divsChild>
        <w:div w:id="2071659438">
          <w:marLeft w:val="0"/>
          <w:marRight w:val="0"/>
          <w:marTop w:val="0"/>
          <w:marBottom w:val="0"/>
          <w:divBdr>
            <w:top w:val="none" w:sz="0" w:space="0" w:color="auto"/>
            <w:left w:val="none" w:sz="0" w:space="0" w:color="auto"/>
            <w:bottom w:val="none" w:sz="0" w:space="0" w:color="auto"/>
            <w:right w:val="none" w:sz="0" w:space="0" w:color="auto"/>
          </w:divBdr>
          <w:divsChild>
            <w:div w:id="869804855">
              <w:marLeft w:val="0"/>
              <w:marRight w:val="0"/>
              <w:marTop w:val="0"/>
              <w:marBottom w:val="0"/>
              <w:divBdr>
                <w:top w:val="none" w:sz="0" w:space="0" w:color="auto"/>
                <w:left w:val="none" w:sz="0" w:space="0" w:color="auto"/>
                <w:bottom w:val="none" w:sz="0" w:space="0" w:color="auto"/>
                <w:right w:val="none" w:sz="0" w:space="0" w:color="auto"/>
              </w:divBdr>
              <w:divsChild>
                <w:div w:id="1983582320">
                  <w:marLeft w:val="0"/>
                  <w:marRight w:val="0"/>
                  <w:marTop w:val="0"/>
                  <w:marBottom w:val="0"/>
                  <w:divBdr>
                    <w:top w:val="none" w:sz="0" w:space="0" w:color="auto"/>
                    <w:left w:val="none" w:sz="0" w:space="0" w:color="auto"/>
                    <w:bottom w:val="none" w:sz="0" w:space="0" w:color="auto"/>
                    <w:right w:val="none" w:sz="0" w:space="0" w:color="auto"/>
                  </w:divBdr>
                  <w:divsChild>
                    <w:div w:id="3313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8340">
      <w:bodyDiv w:val="1"/>
      <w:marLeft w:val="0"/>
      <w:marRight w:val="0"/>
      <w:marTop w:val="0"/>
      <w:marBottom w:val="0"/>
      <w:divBdr>
        <w:top w:val="none" w:sz="0" w:space="0" w:color="auto"/>
        <w:left w:val="none" w:sz="0" w:space="0" w:color="auto"/>
        <w:bottom w:val="none" w:sz="0" w:space="0" w:color="auto"/>
        <w:right w:val="none" w:sz="0" w:space="0" w:color="auto"/>
      </w:divBdr>
      <w:divsChild>
        <w:div w:id="5451061">
          <w:marLeft w:val="0"/>
          <w:marRight w:val="0"/>
          <w:marTop w:val="0"/>
          <w:marBottom w:val="0"/>
          <w:divBdr>
            <w:top w:val="none" w:sz="0" w:space="0" w:color="auto"/>
            <w:left w:val="none" w:sz="0" w:space="0" w:color="auto"/>
            <w:bottom w:val="none" w:sz="0" w:space="0" w:color="auto"/>
            <w:right w:val="none" w:sz="0" w:space="0" w:color="auto"/>
          </w:divBdr>
        </w:div>
        <w:div w:id="160894446">
          <w:marLeft w:val="0"/>
          <w:marRight w:val="0"/>
          <w:marTop w:val="0"/>
          <w:marBottom w:val="0"/>
          <w:divBdr>
            <w:top w:val="none" w:sz="0" w:space="0" w:color="auto"/>
            <w:left w:val="none" w:sz="0" w:space="0" w:color="auto"/>
            <w:bottom w:val="none" w:sz="0" w:space="0" w:color="auto"/>
            <w:right w:val="none" w:sz="0" w:space="0" w:color="auto"/>
          </w:divBdr>
        </w:div>
        <w:div w:id="284316393">
          <w:marLeft w:val="0"/>
          <w:marRight w:val="0"/>
          <w:marTop w:val="0"/>
          <w:marBottom w:val="0"/>
          <w:divBdr>
            <w:top w:val="none" w:sz="0" w:space="0" w:color="auto"/>
            <w:left w:val="none" w:sz="0" w:space="0" w:color="auto"/>
            <w:bottom w:val="none" w:sz="0" w:space="0" w:color="auto"/>
            <w:right w:val="none" w:sz="0" w:space="0" w:color="auto"/>
          </w:divBdr>
        </w:div>
        <w:div w:id="323122785">
          <w:marLeft w:val="0"/>
          <w:marRight w:val="0"/>
          <w:marTop w:val="0"/>
          <w:marBottom w:val="0"/>
          <w:divBdr>
            <w:top w:val="none" w:sz="0" w:space="0" w:color="auto"/>
            <w:left w:val="none" w:sz="0" w:space="0" w:color="auto"/>
            <w:bottom w:val="none" w:sz="0" w:space="0" w:color="auto"/>
            <w:right w:val="none" w:sz="0" w:space="0" w:color="auto"/>
          </w:divBdr>
        </w:div>
        <w:div w:id="368916421">
          <w:marLeft w:val="0"/>
          <w:marRight w:val="0"/>
          <w:marTop w:val="0"/>
          <w:marBottom w:val="0"/>
          <w:divBdr>
            <w:top w:val="none" w:sz="0" w:space="0" w:color="auto"/>
            <w:left w:val="none" w:sz="0" w:space="0" w:color="auto"/>
            <w:bottom w:val="none" w:sz="0" w:space="0" w:color="auto"/>
            <w:right w:val="none" w:sz="0" w:space="0" w:color="auto"/>
          </w:divBdr>
        </w:div>
        <w:div w:id="604190303">
          <w:marLeft w:val="0"/>
          <w:marRight w:val="0"/>
          <w:marTop w:val="0"/>
          <w:marBottom w:val="0"/>
          <w:divBdr>
            <w:top w:val="none" w:sz="0" w:space="0" w:color="auto"/>
            <w:left w:val="none" w:sz="0" w:space="0" w:color="auto"/>
            <w:bottom w:val="none" w:sz="0" w:space="0" w:color="auto"/>
            <w:right w:val="none" w:sz="0" w:space="0" w:color="auto"/>
          </w:divBdr>
        </w:div>
        <w:div w:id="656421821">
          <w:marLeft w:val="0"/>
          <w:marRight w:val="0"/>
          <w:marTop w:val="0"/>
          <w:marBottom w:val="0"/>
          <w:divBdr>
            <w:top w:val="none" w:sz="0" w:space="0" w:color="auto"/>
            <w:left w:val="none" w:sz="0" w:space="0" w:color="auto"/>
            <w:bottom w:val="none" w:sz="0" w:space="0" w:color="auto"/>
            <w:right w:val="none" w:sz="0" w:space="0" w:color="auto"/>
          </w:divBdr>
        </w:div>
        <w:div w:id="785464035">
          <w:marLeft w:val="0"/>
          <w:marRight w:val="0"/>
          <w:marTop w:val="0"/>
          <w:marBottom w:val="0"/>
          <w:divBdr>
            <w:top w:val="none" w:sz="0" w:space="0" w:color="auto"/>
            <w:left w:val="none" w:sz="0" w:space="0" w:color="auto"/>
            <w:bottom w:val="none" w:sz="0" w:space="0" w:color="auto"/>
            <w:right w:val="none" w:sz="0" w:space="0" w:color="auto"/>
          </w:divBdr>
        </w:div>
        <w:div w:id="1053114667">
          <w:marLeft w:val="0"/>
          <w:marRight w:val="0"/>
          <w:marTop w:val="0"/>
          <w:marBottom w:val="0"/>
          <w:divBdr>
            <w:top w:val="none" w:sz="0" w:space="0" w:color="auto"/>
            <w:left w:val="none" w:sz="0" w:space="0" w:color="auto"/>
            <w:bottom w:val="none" w:sz="0" w:space="0" w:color="auto"/>
            <w:right w:val="none" w:sz="0" w:space="0" w:color="auto"/>
          </w:divBdr>
        </w:div>
        <w:div w:id="1304580433">
          <w:marLeft w:val="0"/>
          <w:marRight w:val="0"/>
          <w:marTop w:val="0"/>
          <w:marBottom w:val="0"/>
          <w:divBdr>
            <w:top w:val="none" w:sz="0" w:space="0" w:color="auto"/>
            <w:left w:val="none" w:sz="0" w:space="0" w:color="auto"/>
            <w:bottom w:val="none" w:sz="0" w:space="0" w:color="auto"/>
            <w:right w:val="none" w:sz="0" w:space="0" w:color="auto"/>
          </w:divBdr>
        </w:div>
        <w:div w:id="1387298651">
          <w:marLeft w:val="0"/>
          <w:marRight w:val="0"/>
          <w:marTop w:val="0"/>
          <w:marBottom w:val="0"/>
          <w:divBdr>
            <w:top w:val="none" w:sz="0" w:space="0" w:color="auto"/>
            <w:left w:val="none" w:sz="0" w:space="0" w:color="auto"/>
            <w:bottom w:val="none" w:sz="0" w:space="0" w:color="auto"/>
            <w:right w:val="none" w:sz="0" w:space="0" w:color="auto"/>
          </w:divBdr>
        </w:div>
        <w:div w:id="1550340245">
          <w:marLeft w:val="0"/>
          <w:marRight w:val="0"/>
          <w:marTop w:val="0"/>
          <w:marBottom w:val="0"/>
          <w:divBdr>
            <w:top w:val="none" w:sz="0" w:space="0" w:color="auto"/>
            <w:left w:val="none" w:sz="0" w:space="0" w:color="auto"/>
            <w:bottom w:val="none" w:sz="0" w:space="0" w:color="auto"/>
            <w:right w:val="none" w:sz="0" w:space="0" w:color="auto"/>
          </w:divBdr>
        </w:div>
        <w:div w:id="1558008703">
          <w:marLeft w:val="0"/>
          <w:marRight w:val="0"/>
          <w:marTop w:val="0"/>
          <w:marBottom w:val="0"/>
          <w:divBdr>
            <w:top w:val="none" w:sz="0" w:space="0" w:color="auto"/>
            <w:left w:val="none" w:sz="0" w:space="0" w:color="auto"/>
            <w:bottom w:val="none" w:sz="0" w:space="0" w:color="auto"/>
            <w:right w:val="none" w:sz="0" w:space="0" w:color="auto"/>
          </w:divBdr>
        </w:div>
        <w:div w:id="1588462421">
          <w:marLeft w:val="0"/>
          <w:marRight w:val="0"/>
          <w:marTop w:val="0"/>
          <w:marBottom w:val="0"/>
          <w:divBdr>
            <w:top w:val="none" w:sz="0" w:space="0" w:color="auto"/>
            <w:left w:val="none" w:sz="0" w:space="0" w:color="auto"/>
            <w:bottom w:val="none" w:sz="0" w:space="0" w:color="auto"/>
            <w:right w:val="none" w:sz="0" w:space="0" w:color="auto"/>
          </w:divBdr>
        </w:div>
        <w:div w:id="1679428821">
          <w:marLeft w:val="0"/>
          <w:marRight w:val="0"/>
          <w:marTop w:val="0"/>
          <w:marBottom w:val="0"/>
          <w:divBdr>
            <w:top w:val="none" w:sz="0" w:space="0" w:color="auto"/>
            <w:left w:val="none" w:sz="0" w:space="0" w:color="auto"/>
            <w:bottom w:val="none" w:sz="0" w:space="0" w:color="auto"/>
            <w:right w:val="none" w:sz="0" w:space="0" w:color="auto"/>
          </w:divBdr>
        </w:div>
        <w:div w:id="1739861080">
          <w:marLeft w:val="0"/>
          <w:marRight w:val="0"/>
          <w:marTop w:val="0"/>
          <w:marBottom w:val="0"/>
          <w:divBdr>
            <w:top w:val="none" w:sz="0" w:space="0" w:color="auto"/>
            <w:left w:val="none" w:sz="0" w:space="0" w:color="auto"/>
            <w:bottom w:val="none" w:sz="0" w:space="0" w:color="auto"/>
            <w:right w:val="none" w:sz="0" w:space="0" w:color="auto"/>
          </w:divBdr>
        </w:div>
        <w:div w:id="1748841498">
          <w:marLeft w:val="0"/>
          <w:marRight w:val="0"/>
          <w:marTop w:val="0"/>
          <w:marBottom w:val="0"/>
          <w:divBdr>
            <w:top w:val="none" w:sz="0" w:space="0" w:color="auto"/>
            <w:left w:val="none" w:sz="0" w:space="0" w:color="auto"/>
            <w:bottom w:val="none" w:sz="0" w:space="0" w:color="auto"/>
            <w:right w:val="none" w:sz="0" w:space="0" w:color="auto"/>
          </w:divBdr>
        </w:div>
        <w:div w:id="1774125589">
          <w:marLeft w:val="0"/>
          <w:marRight w:val="0"/>
          <w:marTop w:val="0"/>
          <w:marBottom w:val="0"/>
          <w:divBdr>
            <w:top w:val="none" w:sz="0" w:space="0" w:color="auto"/>
            <w:left w:val="none" w:sz="0" w:space="0" w:color="auto"/>
            <w:bottom w:val="none" w:sz="0" w:space="0" w:color="auto"/>
            <w:right w:val="none" w:sz="0" w:space="0" w:color="auto"/>
          </w:divBdr>
        </w:div>
        <w:div w:id="1778059478">
          <w:marLeft w:val="0"/>
          <w:marRight w:val="0"/>
          <w:marTop w:val="0"/>
          <w:marBottom w:val="0"/>
          <w:divBdr>
            <w:top w:val="none" w:sz="0" w:space="0" w:color="auto"/>
            <w:left w:val="none" w:sz="0" w:space="0" w:color="auto"/>
            <w:bottom w:val="none" w:sz="0" w:space="0" w:color="auto"/>
            <w:right w:val="none" w:sz="0" w:space="0" w:color="auto"/>
          </w:divBdr>
        </w:div>
        <w:div w:id="1910070129">
          <w:marLeft w:val="0"/>
          <w:marRight w:val="0"/>
          <w:marTop w:val="0"/>
          <w:marBottom w:val="0"/>
          <w:divBdr>
            <w:top w:val="none" w:sz="0" w:space="0" w:color="auto"/>
            <w:left w:val="none" w:sz="0" w:space="0" w:color="auto"/>
            <w:bottom w:val="none" w:sz="0" w:space="0" w:color="auto"/>
            <w:right w:val="none" w:sz="0" w:space="0" w:color="auto"/>
          </w:divBdr>
        </w:div>
        <w:div w:id="1934585567">
          <w:marLeft w:val="0"/>
          <w:marRight w:val="0"/>
          <w:marTop w:val="0"/>
          <w:marBottom w:val="0"/>
          <w:divBdr>
            <w:top w:val="none" w:sz="0" w:space="0" w:color="auto"/>
            <w:left w:val="none" w:sz="0" w:space="0" w:color="auto"/>
            <w:bottom w:val="none" w:sz="0" w:space="0" w:color="auto"/>
            <w:right w:val="none" w:sz="0" w:space="0" w:color="auto"/>
          </w:divBdr>
        </w:div>
        <w:div w:id="1943801252">
          <w:marLeft w:val="0"/>
          <w:marRight w:val="0"/>
          <w:marTop w:val="0"/>
          <w:marBottom w:val="0"/>
          <w:divBdr>
            <w:top w:val="none" w:sz="0" w:space="0" w:color="auto"/>
            <w:left w:val="none" w:sz="0" w:space="0" w:color="auto"/>
            <w:bottom w:val="none" w:sz="0" w:space="0" w:color="auto"/>
            <w:right w:val="none" w:sz="0" w:space="0" w:color="auto"/>
          </w:divBdr>
        </w:div>
      </w:divsChild>
    </w:div>
    <w:div w:id="1137605219">
      <w:bodyDiv w:val="1"/>
      <w:marLeft w:val="0"/>
      <w:marRight w:val="0"/>
      <w:marTop w:val="0"/>
      <w:marBottom w:val="0"/>
      <w:divBdr>
        <w:top w:val="none" w:sz="0" w:space="0" w:color="auto"/>
        <w:left w:val="none" w:sz="0" w:space="0" w:color="auto"/>
        <w:bottom w:val="none" w:sz="0" w:space="0" w:color="auto"/>
        <w:right w:val="none" w:sz="0" w:space="0" w:color="auto"/>
      </w:divBdr>
      <w:divsChild>
        <w:div w:id="1578057083">
          <w:marLeft w:val="0"/>
          <w:marRight w:val="0"/>
          <w:marTop w:val="0"/>
          <w:marBottom w:val="0"/>
          <w:divBdr>
            <w:top w:val="none" w:sz="0" w:space="0" w:color="auto"/>
            <w:left w:val="none" w:sz="0" w:space="0" w:color="auto"/>
            <w:bottom w:val="none" w:sz="0" w:space="0" w:color="auto"/>
            <w:right w:val="none" w:sz="0" w:space="0" w:color="auto"/>
          </w:divBdr>
          <w:divsChild>
            <w:div w:id="1556358656">
              <w:marLeft w:val="0"/>
              <w:marRight w:val="0"/>
              <w:marTop w:val="0"/>
              <w:marBottom w:val="0"/>
              <w:divBdr>
                <w:top w:val="none" w:sz="0" w:space="0" w:color="auto"/>
                <w:left w:val="none" w:sz="0" w:space="0" w:color="auto"/>
                <w:bottom w:val="none" w:sz="0" w:space="0" w:color="auto"/>
                <w:right w:val="none" w:sz="0" w:space="0" w:color="auto"/>
              </w:divBdr>
              <w:divsChild>
                <w:div w:id="16843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48720">
      <w:bodyDiv w:val="1"/>
      <w:marLeft w:val="0"/>
      <w:marRight w:val="0"/>
      <w:marTop w:val="0"/>
      <w:marBottom w:val="0"/>
      <w:divBdr>
        <w:top w:val="none" w:sz="0" w:space="0" w:color="auto"/>
        <w:left w:val="none" w:sz="0" w:space="0" w:color="auto"/>
        <w:bottom w:val="none" w:sz="0" w:space="0" w:color="auto"/>
        <w:right w:val="none" w:sz="0" w:space="0" w:color="auto"/>
      </w:divBdr>
      <w:divsChild>
        <w:div w:id="42560962">
          <w:marLeft w:val="0"/>
          <w:marRight w:val="0"/>
          <w:marTop w:val="0"/>
          <w:marBottom w:val="0"/>
          <w:divBdr>
            <w:top w:val="none" w:sz="0" w:space="0" w:color="auto"/>
            <w:left w:val="none" w:sz="0" w:space="0" w:color="auto"/>
            <w:bottom w:val="none" w:sz="0" w:space="0" w:color="auto"/>
            <w:right w:val="none" w:sz="0" w:space="0" w:color="auto"/>
          </w:divBdr>
          <w:divsChild>
            <w:div w:id="1742100283">
              <w:marLeft w:val="0"/>
              <w:marRight w:val="0"/>
              <w:marTop w:val="0"/>
              <w:marBottom w:val="0"/>
              <w:divBdr>
                <w:top w:val="none" w:sz="0" w:space="0" w:color="auto"/>
                <w:left w:val="none" w:sz="0" w:space="0" w:color="auto"/>
                <w:bottom w:val="none" w:sz="0" w:space="0" w:color="auto"/>
                <w:right w:val="none" w:sz="0" w:space="0" w:color="auto"/>
              </w:divBdr>
              <w:divsChild>
                <w:div w:id="14564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12577">
      <w:bodyDiv w:val="1"/>
      <w:marLeft w:val="0"/>
      <w:marRight w:val="0"/>
      <w:marTop w:val="0"/>
      <w:marBottom w:val="0"/>
      <w:divBdr>
        <w:top w:val="none" w:sz="0" w:space="0" w:color="auto"/>
        <w:left w:val="none" w:sz="0" w:space="0" w:color="auto"/>
        <w:bottom w:val="none" w:sz="0" w:space="0" w:color="auto"/>
        <w:right w:val="none" w:sz="0" w:space="0" w:color="auto"/>
      </w:divBdr>
    </w:div>
    <w:div w:id="1155607483">
      <w:bodyDiv w:val="1"/>
      <w:marLeft w:val="0"/>
      <w:marRight w:val="0"/>
      <w:marTop w:val="0"/>
      <w:marBottom w:val="0"/>
      <w:divBdr>
        <w:top w:val="none" w:sz="0" w:space="0" w:color="auto"/>
        <w:left w:val="none" w:sz="0" w:space="0" w:color="auto"/>
        <w:bottom w:val="none" w:sz="0" w:space="0" w:color="auto"/>
        <w:right w:val="none" w:sz="0" w:space="0" w:color="auto"/>
      </w:divBdr>
      <w:divsChild>
        <w:div w:id="1603954497">
          <w:marLeft w:val="0"/>
          <w:marRight w:val="0"/>
          <w:marTop w:val="0"/>
          <w:marBottom w:val="0"/>
          <w:divBdr>
            <w:top w:val="none" w:sz="0" w:space="0" w:color="auto"/>
            <w:left w:val="none" w:sz="0" w:space="0" w:color="auto"/>
            <w:bottom w:val="none" w:sz="0" w:space="0" w:color="auto"/>
            <w:right w:val="none" w:sz="0" w:space="0" w:color="auto"/>
          </w:divBdr>
          <w:divsChild>
            <w:div w:id="1833719776">
              <w:marLeft w:val="0"/>
              <w:marRight w:val="0"/>
              <w:marTop w:val="0"/>
              <w:marBottom w:val="0"/>
              <w:divBdr>
                <w:top w:val="none" w:sz="0" w:space="0" w:color="auto"/>
                <w:left w:val="none" w:sz="0" w:space="0" w:color="auto"/>
                <w:bottom w:val="none" w:sz="0" w:space="0" w:color="auto"/>
                <w:right w:val="none" w:sz="0" w:space="0" w:color="auto"/>
              </w:divBdr>
              <w:divsChild>
                <w:div w:id="1792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86209">
      <w:bodyDiv w:val="1"/>
      <w:marLeft w:val="0"/>
      <w:marRight w:val="0"/>
      <w:marTop w:val="0"/>
      <w:marBottom w:val="0"/>
      <w:divBdr>
        <w:top w:val="none" w:sz="0" w:space="0" w:color="auto"/>
        <w:left w:val="none" w:sz="0" w:space="0" w:color="auto"/>
        <w:bottom w:val="none" w:sz="0" w:space="0" w:color="auto"/>
        <w:right w:val="none" w:sz="0" w:space="0" w:color="auto"/>
      </w:divBdr>
      <w:divsChild>
        <w:div w:id="1286159226">
          <w:marLeft w:val="0"/>
          <w:marRight w:val="0"/>
          <w:marTop w:val="0"/>
          <w:marBottom w:val="0"/>
          <w:divBdr>
            <w:top w:val="none" w:sz="0" w:space="0" w:color="auto"/>
            <w:left w:val="none" w:sz="0" w:space="0" w:color="auto"/>
            <w:bottom w:val="none" w:sz="0" w:space="0" w:color="auto"/>
            <w:right w:val="none" w:sz="0" w:space="0" w:color="auto"/>
          </w:divBdr>
          <w:divsChild>
            <w:div w:id="441149769">
              <w:marLeft w:val="0"/>
              <w:marRight w:val="0"/>
              <w:marTop w:val="0"/>
              <w:marBottom w:val="0"/>
              <w:divBdr>
                <w:top w:val="none" w:sz="0" w:space="0" w:color="auto"/>
                <w:left w:val="none" w:sz="0" w:space="0" w:color="auto"/>
                <w:bottom w:val="none" w:sz="0" w:space="0" w:color="auto"/>
                <w:right w:val="none" w:sz="0" w:space="0" w:color="auto"/>
              </w:divBdr>
              <w:divsChild>
                <w:div w:id="633371771">
                  <w:marLeft w:val="0"/>
                  <w:marRight w:val="0"/>
                  <w:marTop w:val="0"/>
                  <w:marBottom w:val="0"/>
                  <w:divBdr>
                    <w:top w:val="none" w:sz="0" w:space="0" w:color="auto"/>
                    <w:left w:val="none" w:sz="0" w:space="0" w:color="auto"/>
                    <w:bottom w:val="none" w:sz="0" w:space="0" w:color="auto"/>
                    <w:right w:val="none" w:sz="0" w:space="0" w:color="auto"/>
                  </w:divBdr>
                  <w:divsChild>
                    <w:div w:id="8684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93156">
      <w:bodyDiv w:val="1"/>
      <w:marLeft w:val="0"/>
      <w:marRight w:val="0"/>
      <w:marTop w:val="0"/>
      <w:marBottom w:val="0"/>
      <w:divBdr>
        <w:top w:val="none" w:sz="0" w:space="0" w:color="auto"/>
        <w:left w:val="none" w:sz="0" w:space="0" w:color="auto"/>
        <w:bottom w:val="none" w:sz="0" w:space="0" w:color="auto"/>
        <w:right w:val="none" w:sz="0" w:space="0" w:color="auto"/>
      </w:divBdr>
      <w:divsChild>
        <w:div w:id="1343360146">
          <w:marLeft w:val="0"/>
          <w:marRight w:val="0"/>
          <w:marTop w:val="0"/>
          <w:marBottom w:val="0"/>
          <w:divBdr>
            <w:top w:val="none" w:sz="0" w:space="0" w:color="auto"/>
            <w:left w:val="none" w:sz="0" w:space="0" w:color="auto"/>
            <w:bottom w:val="none" w:sz="0" w:space="0" w:color="auto"/>
            <w:right w:val="none" w:sz="0" w:space="0" w:color="auto"/>
          </w:divBdr>
          <w:divsChild>
            <w:div w:id="75790563">
              <w:marLeft w:val="0"/>
              <w:marRight w:val="0"/>
              <w:marTop w:val="0"/>
              <w:marBottom w:val="0"/>
              <w:divBdr>
                <w:top w:val="none" w:sz="0" w:space="0" w:color="auto"/>
                <w:left w:val="none" w:sz="0" w:space="0" w:color="auto"/>
                <w:bottom w:val="none" w:sz="0" w:space="0" w:color="auto"/>
                <w:right w:val="none" w:sz="0" w:space="0" w:color="auto"/>
              </w:divBdr>
              <w:divsChild>
                <w:div w:id="10335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88161">
      <w:bodyDiv w:val="1"/>
      <w:marLeft w:val="0"/>
      <w:marRight w:val="0"/>
      <w:marTop w:val="0"/>
      <w:marBottom w:val="0"/>
      <w:divBdr>
        <w:top w:val="none" w:sz="0" w:space="0" w:color="auto"/>
        <w:left w:val="none" w:sz="0" w:space="0" w:color="auto"/>
        <w:bottom w:val="none" w:sz="0" w:space="0" w:color="auto"/>
        <w:right w:val="none" w:sz="0" w:space="0" w:color="auto"/>
      </w:divBdr>
      <w:divsChild>
        <w:div w:id="1716004094">
          <w:marLeft w:val="0"/>
          <w:marRight w:val="0"/>
          <w:marTop w:val="0"/>
          <w:marBottom w:val="0"/>
          <w:divBdr>
            <w:top w:val="none" w:sz="0" w:space="0" w:color="auto"/>
            <w:left w:val="none" w:sz="0" w:space="0" w:color="auto"/>
            <w:bottom w:val="none" w:sz="0" w:space="0" w:color="auto"/>
            <w:right w:val="none" w:sz="0" w:space="0" w:color="auto"/>
          </w:divBdr>
          <w:divsChild>
            <w:div w:id="1219054893">
              <w:marLeft w:val="0"/>
              <w:marRight w:val="0"/>
              <w:marTop w:val="0"/>
              <w:marBottom w:val="0"/>
              <w:divBdr>
                <w:top w:val="none" w:sz="0" w:space="0" w:color="auto"/>
                <w:left w:val="none" w:sz="0" w:space="0" w:color="auto"/>
                <w:bottom w:val="none" w:sz="0" w:space="0" w:color="auto"/>
                <w:right w:val="none" w:sz="0" w:space="0" w:color="auto"/>
              </w:divBdr>
              <w:divsChild>
                <w:div w:id="197280661">
                  <w:marLeft w:val="0"/>
                  <w:marRight w:val="0"/>
                  <w:marTop w:val="0"/>
                  <w:marBottom w:val="0"/>
                  <w:divBdr>
                    <w:top w:val="none" w:sz="0" w:space="0" w:color="auto"/>
                    <w:left w:val="none" w:sz="0" w:space="0" w:color="auto"/>
                    <w:bottom w:val="none" w:sz="0" w:space="0" w:color="auto"/>
                    <w:right w:val="none" w:sz="0" w:space="0" w:color="auto"/>
                  </w:divBdr>
                  <w:divsChild>
                    <w:div w:id="15458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03241">
      <w:bodyDiv w:val="1"/>
      <w:marLeft w:val="0"/>
      <w:marRight w:val="0"/>
      <w:marTop w:val="0"/>
      <w:marBottom w:val="0"/>
      <w:divBdr>
        <w:top w:val="none" w:sz="0" w:space="0" w:color="auto"/>
        <w:left w:val="none" w:sz="0" w:space="0" w:color="auto"/>
        <w:bottom w:val="none" w:sz="0" w:space="0" w:color="auto"/>
        <w:right w:val="none" w:sz="0" w:space="0" w:color="auto"/>
      </w:divBdr>
      <w:divsChild>
        <w:div w:id="89393982">
          <w:marLeft w:val="0"/>
          <w:marRight w:val="0"/>
          <w:marTop w:val="0"/>
          <w:marBottom w:val="0"/>
          <w:divBdr>
            <w:top w:val="none" w:sz="0" w:space="0" w:color="auto"/>
            <w:left w:val="none" w:sz="0" w:space="0" w:color="auto"/>
            <w:bottom w:val="none" w:sz="0" w:space="0" w:color="auto"/>
            <w:right w:val="none" w:sz="0" w:space="0" w:color="auto"/>
          </w:divBdr>
          <w:divsChild>
            <w:div w:id="503395155">
              <w:marLeft w:val="0"/>
              <w:marRight w:val="0"/>
              <w:marTop w:val="0"/>
              <w:marBottom w:val="0"/>
              <w:divBdr>
                <w:top w:val="none" w:sz="0" w:space="0" w:color="auto"/>
                <w:left w:val="none" w:sz="0" w:space="0" w:color="auto"/>
                <w:bottom w:val="none" w:sz="0" w:space="0" w:color="auto"/>
                <w:right w:val="none" w:sz="0" w:space="0" w:color="auto"/>
              </w:divBdr>
              <w:divsChild>
                <w:div w:id="15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36014">
      <w:bodyDiv w:val="1"/>
      <w:marLeft w:val="0"/>
      <w:marRight w:val="0"/>
      <w:marTop w:val="0"/>
      <w:marBottom w:val="0"/>
      <w:divBdr>
        <w:top w:val="none" w:sz="0" w:space="0" w:color="auto"/>
        <w:left w:val="none" w:sz="0" w:space="0" w:color="auto"/>
        <w:bottom w:val="none" w:sz="0" w:space="0" w:color="auto"/>
        <w:right w:val="none" w:sz="0" w:space="0" w:color="auto"/>
      </w:divBdr>
      <w:divsChild>
        <w:div w:id="1675261852">
          <w:marLeft w:val="0"/>
          <w:marRight w:val="0"/>
          <w:marTop w:val="0"/>
          <w:marBottom w:val="0"/>
          <w:divBdr>
            <w:top w:val="none" w:sz="0" w:space="0" w:color="auto"/>
            <w:left w:val="none" w:sz="0" w:space="0" w:color="auto"/>
            <w:bottom w:val="none" w:sz="0" w:space="0" w:color="auto"/>
            <w:right w:val="none" w:sz="0" w:space="0" w:color="auto"/>
          </w:divBdr>
          <w:divsChild>
            <w:div w:id="709301662">
              <w:marLeft w:val="0"/>
              <w:marRight w:val="0"/>
              <w:marTop w:val="0"/>
              <w:marBottom w:val="0"/>
              <w:divBdr>
                <w:top w:val="none" w:sz="0" w:space="0" w:color="auto"/>
                <w:left w:val="none" w:sz="0" w:space="0" w:color="auto"/>
                <w:bottom w:val="none" w:sz="0" w:space="0" w:color="auto"/>
                <w:right w:val="none" w:sz="0" w:space="0" w:color="auto"/>
              </w:divBdr>
              <w:divsChild>
                <w:div w:id="14717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91882">
      <w:bodyDiv w:val="1"/>
      <w:marLeft w:val="0"/>
      <w:marRight w:val="0"/>
      <w:marTop w:val="0"/>
      <w:marBottom w:val="0"/>
      <w:divBdr>
        <w:top w:val="none" w:sz="0" w:space="0" w:color="auto"/>
        <w:left w:val="none" w:sz="0" w:space="0" w:color="auto"/>
        <w:bottom w:val="none" w:sz="0" w:space="0" w:color="auto"/>
        <w:right w:val="none" w:sz="0" w:space="0" w:color="auto"/>
      </w:divBdr>
    </w:div>
    <w:div w:id="1225215086">
      <w:bodyDiv w:val="1"/>
      <w:marLeft w:val="0"/>
      <w:marRight w:val="0"/>
      <w:marTop w:val="0"/>
      <w:marBottom w:val="0"/>
      <w:divBdr>
        <w:top w:val="none" w:sz="0" w:space="0" w:color="auto"/>
        <w:left w:val="none" w:sz="0" w:space="0" w:color="auto"/>
        <w:bottom w:val="none" w:sz="0" w:space="0" w:color="auto"/>
        <w:right w:val="none" w:sz="0" w:space="0" w:color="auto"/>
      </w:divBdr>
      <w:divsChild>
        <w:div w:id="22098994">
          <w:marLeft w:val="0"/>
          <w:marRight w:val="0"/>
          <w:marTop w:val="0"/>
          <w:marBottom w:val="0"/>
          <w:divBdr>
            <w:top w:val="none" w:sz="0" w:space="0" w:color="auto"/>
            <w:left w:val="none" w:sz="0" w:space="0" w:color="auto"/>
            <w:bottom w:val="none" w:sz="0" w:space="0" w:color="auto"/>
            <w:right w:val="none" w:sz="0" w:space="0" w:color="auto"/>
          </w:divBdr>
        </w:div>
        <w:div w:id="111436755">
          <w:marLeft w:val="0"/>
          <w:marRight w:val="0"/>
          <w:marTop w:val="0"/>
          <w:marBottom w:val="0"/>
          <w:divBdr>
            <w:top w:val="none" w:sz="0" w:space="0" w:color="auto"/>
            <w:left w:val="none" w:sz="0" w:space="0" w:color="auto"/>
            <w:bottom w:val="none" w:sz="0" w:space="0" w:color="auto"/>
            <w:right w:val="none" w:sz="0" w:space="0" w:color="auto"/>
          </w:divBdr>
        </w:div>
        <w:div w:id="123668757">
          <w:marLeft w:val="0"/>
          <w:marRight w:val="0"/>
          <w:marTop w:val="0"/>
          <w:marBottom w:val="0"/>
          <w:divBdr>
            <w:top w:val="none" w:sz="0" w:space="0" w:color="auto"/>
            <w:left w:val="none" w:sz="0" w:space="0" w:color="auto"/>
            <w:bottom w:val="none" w:sz="0" w:space="0" w:color="auto"/>
            <w:right w:val="none" w:sz="0" w:space="0" w:color="auto"/>
          </w:divBdr>
        </w:div>
        <w:div w:id="220409715">
          <w:marLeft w:val="0"/>
          <w:marRight w:val="0"/>
          <w:marTop w:val="0"/>
          <w:marBottom w:val="0"/>
          <w:divBdr>
            <w:top w:val="none" w:sz="0" w:space="0" w:color="auto"/>
            <w:left w:val="none" w:sz="0" w:space="0" w:color="auto"/>
            <w:bottom w:val="none" w:sz="0" w:space="0" w:color="auto"/>
            <w:right w:val="none" w:sz="0" w:space="0" w:color="auto"/>
          </w:divBdr>
        </w:div>
        <w:div w:id="256518858">
          <w:marLeft w:val="0"/>
          <w:marRight w:val="0"/>
          <w:marTop w:val="0"/>
          <w:marBottom w:val="0"/>
          <w:divBdr>
            <w:top w:val="none" w:sz="0" w:space="0" w:color="auto"/>
            <w:left w:val="none" w:sz="0" w:space="0" w:color="auto"/>
            <w:bottom w:val="none" w:sz="0" w:space="0" w:color="auto"/>
            <w:right w:val="none" w:sz="0" w:space="0" w:color="auto"/>
          </w:divBdr>
        </w:div>
        <w:div w:id="292562934">
          <w:marLeft w:val="0"/>
          <w:marRight w:val="0"/>
          <w:marTop w:val="0"/>
          <w:marBottom w:val="0"/>
          <w:divBdr>
            <w:top w:val="none" w:sz="0" w:space="0" w:color="auto"/>
            <w:left w:val="none" w:sz="0" w:space="0" w:color="auto"/>
            <w:bottom w:val="none" w:sz="0" w:space="0" w:color="auto"/>
            <w:right w:val="none" w:sz="0" w:space="0" w:color="auto"/>
          </w:divBdr>
        </w:div>
        <w:div w:id="413674375">
          <w:marLeft w:val="0"/>
          <w:marRight w:val="0"/>
          <w:marTop w:val="0"/>
          <w:marBottom w:val="0"/>
          <w:divBdr>
            <w:top w:val="none" w:sz="0" w:space="0" w:color="auto"/>
            <w:left w:val="none" w:sz="0" w:space="0" w:color="auto"/>
            <w:bottom w:val="none" w:sz="0" w:space="0" w:color="auto"/>
            <w:right w:val="none" w:sz="0" w:space="0" w:color="auto"/>
          </w:divBdr>
        </w:div>
        <w:div w:id="423187900">
          <w:marLeft w:val="0"/>
          <w:marRight w:val="0"/>
          <w:marTop w:val="0"/>
          <w:marBottom w:val="0"/>
          <w:divBdr>
            <w:top w:val="none" w:sz="0" w:space="0" w:color="auto"/>
            <w:left w:val="none" w:sz="0" w:space="0" w:color="auto"/>
            <w:bottom w:val="none" w:sz="0" w:space="0" w:color="auto"/>
            <w:right w:val="none" w:sz="0" w:space="0" w:color="auto"/>
          </w:divBdr>
        </w:div>
        <w:div w:id="545988802">
          <w:marLeft w:val="0"/>
          <w:marRight w:val="0"/>
          <w:marTop w:val="0"/>
          <w:marBottom w:val="0"/>
          <w:divBdr>
            <w:top w:val="none" w:sz="0" w:space="0" w:color="auto"/>
            <w:left w:val="none" w:sz="0" w:space="0" w:color="auto"/>
            <w:bottom w:val="none" w:sz="0" w:space="0" w:color="auto"/>
            <w:right w:val="none" w:sz="0" w:space="0" w:color="auto"/>
          </w:divBdr>
        </w:div>
        <w:div w:id="556816717">
          <w:marLeft w:val="0"/>
          <w:marRight w:val="0"/>
          <w:marTop w:val="0"/>
          <w:marBottom w:val="0"/>
          <w:divBdr>
            <w:top w:val="none" w:sz="0" w:space="0" w:color="auto"/>
            <w:left w:val="none" w:sz="0" w:space="0" w:color="auto"/>
            <w:bottom w:val="none" w:sz="0" w:space="0" w:color="auto"/>
            <w:right w:val="none" w:sz="0" w:space="0" w:color="auto"/>
          </w:divBdr>
        </w:div>
        <w:div w:id="563443419">
          <w:marLeft w:val="0"/>
          <w:marRight w:val="0"/>
          <w:marTop w:val="0"/>
          <w:marBottom w:val="0"/>
          <w:divBdr>
            <w:top w:val="none" w:sz="0" w:space="0" w:color="auto"/>
            <w:left w:val="none" w:sz="0" w:space="0" w:color="auto"/>
            <w:bottom w:val="none" w:sz="0" w:space="0" w:color="auto"/>
            <w:right w:val="none" w:sz="0" w:space="0" w:color="auto"/>
          </w:divBdr>
        </w:div>
        <w:div w:id="573664695">
          <w:marLeft w:val="0"/>
          <w:marRight w:val="0"/>
          <w:marTop w:val="0"/>
          <w:marBottom w:val="0"/>
          <w:divBdr>
            <w:top w:val="none" w:sz="0" w:space="0" w:color="auto"/>
            <w:left w:val="none" w:sz="0" w:space="0" w:color="auto"/>
            <w:bottom w:val="none" w:sz="0" w:space="0" w:color="auto"/>
            <w:right w:val="none" w:sz="0" w:space="0" w:color="auto"/>
          </w:divBdr>
        </w:div>
        <w:div w:id="593435291">
          <w:marLeft w:val="0"/>
          <w:marRight w:val="0"/>
          <w:marTop w:val="0"/>
          <w:marBottom w:val="0"/>
          <w:divBdr>
            <w:top w:val="none" w:sz="0" w:space="0" w:color="auto"/>
            <w:left w:val="none" w:sz="0" w:space="0" w:color="auto"/>
            <w:bottom w:val="none" w:sz="0" w:space="0" w:color="auto"/>
            <w:right w:val="none" w:sz="0" w:space="0" w:color="auto"/>
          </w:divBdr>
        </w:div>
        <w:div w:id="685523848">
          <w:marLeft w:val="0"/>
          <w:marRight w:val="0"/>
          <w:marTop w:val="0"/>
          <w:marBottom w:val="0"/>
          <w:divBdr>
            <w:top w:val="none" w:sz="0" w:space="0" w:color="auto"/>
            <w:left w:val="none" w:sz="0" w:space="0" w:color="auto"/>
            <w:bottom w:val="none" w:sz="0" w:space="0" w:color="auto"/>
            <w:right w:val="none" w:sz="0" w:space="0" w:color="auto"/>
          </w:divBdr>
        </w:div>
        <w:div w:id="720205832">
          <w:marLeft w:val="0"/>
          <w:marRight w:val="0"/>
          <w:marTop w:val="0"/>
          <w:marBottom w:val="0"/>
          <w:divBdr>
            <w:top w:val="none" w:sz="0" w:space="0" w:color="auto"/>
            <w:left w:val="none" w:sz="0" w:space="0" w:color="auto"/>
            <w:bottom w:val="none" w:sz="0" w:space="0" w:color="auto"/>
            <w:right w:val="none" w:sz="0" w:space="0" w:color="auto"/>
          </w:divBdr>
        </w:div>
        <w:div w:id="784227421">
          <w:marLeft w:val="0"/>
          <w:marRight w:val="0"/>
          <w:marTop w:val="0"/>
          <w:marBottom w:val="0"/>
          <w:divBdr>
            <w:top w:val="none" w:sz="0" w:space="0" w:color="auto"/>
            <w:left w:val="none" w:sz="0" w:space="0" w:color="auto"/>
            <w:bottom w:val="none" w:sz="0" w:space="0" w:color="auto"/>
            <w:right w:val="none" w:sz="0" w:space="0" w:color="auto"/>
          </w:divBdr>
        </w:div>
        <w:div w:id="790978113">
          <w:marLeft w:val="0"/>
          <w:marRight w:val="0"/>
          <w:marTop w:val="0"/>
          <w:marBottom w:val="0"/>
          <w:divBdr>
            <w:top w:val="none" w:sz="0" w:space="0" w:color="auto"/>
            <w:left w:val="none" w:sz="0" w:space="0" w:color="auto"/>
            <w:bottom w:val="none" w:sz="0" w:space="0" w:color="auto"/>
            <w:right w:val="none" w:sz="0" w:space="0" w:color="auto"/>
          </w:divBdr>
        </w:div>
        <w:div w:id="1269046765">
          <w:marLeft w:val="0"/>
          <w:marRight w:val="0"/>
          <w:marTop w:val="0"/>
          <w:marBottom w:val="0"/>
          <w:divBdr>
            <w:top w:val="none" w:sz="0" w:space="0" w:color="auto"/>
            <w:left w:val="none" w:sz="0" w:space="0" w:color="auto"/>
            <w:bottom w:val="none" w:sz="0" w:space="0" w:color="auto"/>
            <w:right w:val="none" w:sz="0" w:space="0" w:color="auto"/>
          </w:divBdr>
        </w:div>
        <w:div w:id="1274553864">
          <w:marLeft w:val="0"/>
          <w:marRight w:val="0"/>
          <w:marTop w:val="0"/>
          <w:marBottom w:val="0"/>
          <w:divBdr>
            <w:top w:val="none" w:sz="0" w:space="0" w:color="auto"/>
            <w:left w:val="none" w:sz="0" w:space="0" w:color="auto"/>
            <w:bottom w:val="none" w:sz="0" w:space="0" w:color="auto"/>
            <w:right w:val="none" w:sz="0" w:space="0" w:color="auto"/>
          </w:divBdr>
        </w:div>
        <w:div w:id="1316295485">
          <w:marLeft w:val="0"/>
          <w:marRight w:val="0"/>
          <w:marTop w:val="0"/>
          <w:marBottom w:val="0"/>
          <w:divBdr>
            <w:top w:val="none" w:sz="0" w:space="0" w:color="auto"/>
            <w:left w:val="none" w:sz="0" w:space="0" w:color="auto"/>
            <w:bottom w:val="none" w:sz="0" w:space="0" w:color="auto"/>
            <w:right w:val="none" w:sz="0" w:space="0" w:color="auto"/>
          </w:divBdr>
        </w:div>
        <w:div w:id="1455908842">
          <w:marLeft w:val="0"/>
          <w:marRight w:val="0"/>
          <w:marTop w:val="0"/>
          <w:marBottom w:val="0"/>
          <w:divBdr>
            <w:top w:val="none" w:sz="0" w:space="0" w:color="auto"/>
            <w:left w:val="none" w:sz="0" w:space="0" w:color="auto"/>
            <w:bottom w:val="none" w:sz="0" w:space="0" w:color="auto"/>
            <w:right w:val="none" w:sz="0" w:space="0" w:color="auto"/>
          </w:divBdr>
        </w:div>
        <w:div w:id="1527788313">
          <w:marLeft w:val="0"/>
          <w:marRight w:val="0"/>
          <w:marTop w:val="0"/>
          <w:marBottom w:val="0"/>
          <w:divBdr>
            <w:top w:val="none" w:sz="0" w:space="0" w:color="auto"/>
            <w:left w:val="none" w:sz="0" w:space="0" w:color="auto"/>
            <w:bottom w:val="none" w:sz="0" w:space="0" w:color="auto"/>
            <w:right w:val="none" w:sz="0" w:space="0" w:color="auto"/>
          </w:divBdr>
        </w:div>
        <w:div w:id="1655259068">
          <w:marLeft w:val="0"/>
          <w:marRight w:val="0"/>
          <w:marTop w:val="0"/>
          <w:marBottom w:val="0"/>
          <w:divBdr>
            <w:top w:val="none" w:sz="0" w:space="0" w:color="auto"/>
            <w:left w:val="none" w:sz="0" w:space="0" w:color="auto"/>
            <w:bottom w:val="none" w:sz="0" w:space="0" w:color="auto"/>
            <w:right w:val="none" w:sz="0" w:space="0" w:color="auto"/>
          </w:divBdr>
        </w:div>
        <w:div w:id="1738743259">
          <w:marLeft w:val="0"/>
          <w:marRight w:val="0"/>
          <w:marTop w:val="0"/>
          <w:marBottom w:val="0"/>
          <w:divBdr>
            <w:top w:val="none" w:sz="0" w:space="0" w:color="auto"/>
            <w:left w:val="none" w:sz="0" w:space="0" w:color="auto"/>
            <w:bottom w:val="none" w:sz="0" w:space="0" w:color="auto"/>
            <w:right w:val="none" w:sz="0" w:space="0" w:color="auto"/>
          </w:divBdr>
        </w:div>
        <w:div w:id="1788233015">
          <w:marLeft w:val="0"/>
          <w:marRight w:val="0"/>
          <w:marTop w:val="0"/>
          <w:marBottom w:val="0"/>
          <w:divBdr>
            <w:top w:val="none" w:sz="0" w:space="0" w:color="auto"/>
            <w:left w:val="none" w:sz="0" w:space="0" w:color="auto"/>
            <w:bottom w:val="none" w:sz="0" w:space="0" w:color="auto"/>
            <w:right w:val="none" w:sz="0" w:space="0" w:color="auto"/>
          </w:divBdr>
        </w:div>
        <w:div w:id="1894846507">
          <w:marLeft w:val="0"/>
          <w:marRight w:val="0"/>
          <w:marTop w:val="0"/>
          <w:marBottom w:val="0"/>
          <w:divBdr>
            <w:top w:val="none" w:sz="0" w:space="0" w:color="auto"/>
            <w:left w:val="none" w:sz="0" w:space="0" w:color="auto"/>
            <w:bottom w:val="none" w:sz="0" w:space="0" w:color="auto"/>
            <w:right w:val="none" w:sz="0" w:space="0" w:color="auto"/>
          </w:divBdr>
        </w:div>
        <w:div w:id="1902204480">
          <w:marLeft w:val="0"/>
          <w:marRight w:val="0"/>
          <w:marTop w:val="0"/>
          <w:marBottom w:val="0"/>
          <w:divBdr>
            <w:top w:val="none" w:sz="0" w:space="0" w:color="auto"/>
            <w:left w:val="none" w:sz="0" w:space="0" w:color="auto"/>
            <w:bottom w:val="none" w:sz="0" w:space="0" w:color="auto"/>
            <w:right w:val="none" w:sz="0" w:space="0" w:color="auto"/>
          </w:divBdr>
        </w:div>
        <w:div w:id="1930383676">
          <w:marLeft w:val="0"/>
          <w:marRight w:val="0"/>
          <w:marTop w:val="0"/>
          <w:marBottom w:val="0"/>
          <w:divBdr>
            <w:top w:val="none" w:sz="0" w:space="0" w:color="auto"/>
            <w:left w:val="none" w:sz="0" w:space="0" w:color="auto"/>
            <w:bottom w:val="none" w:sz="0" w:space="0" w:color="auto"/>
            <w:right w:val="none" w:sz="0" w:space="0" w:color="auto"/>
          </w:divBdr>
        </w:div>
        <w:div w:id="2086803650">
          <w:marLeft w:val="0"/>
          <w:marRight w:val="0"/>
          <w:marTop w:val="0"/>
          <w:marBottom w:val="0"/>
          <w:divBdr>
            <w:top w:val="none" w:sz="0" w:space="0" w:color="auto"/>
            <w:left w:val="none" w:sz="0" w:space="0" w:color="auto"/>
            <w:bottom w:val="none" w:sz="0" w:space="0" w:color="auto"/>
            <w:right w:val="none" w:sz="0" w:space="0" w:color="auto"/>
          </w:divBdr>
        </w:div>
        <w:div w:id="2095012887">
          <w:marLeft w:val="0"/>
          <w:marRight w:val="0"/>
          <w:marTop w:val="0"/>
          <w:marBottom w:val="0"/>
          <w:divBdr>
            <w:top w:val="none" w:sz="0" w:space="0" w:color="auto"/>
            <w:left w:val="none" w:sz="0" w:space="0" w:color="auto"/>
            <w:bottom w:val="none" w:sz="0" w:space="0" w:color="auto"/>
            <w:right w:val="none" w:sz="0" w:space="0" w:color="auto"/>
          </w:divBdr>
        </w:div>
      </w:divsChild>
    </w:div>
    <w:div w:id="1230846314">
      <w:bodyDiv w:val="1"/>
      <w:marLeft w:val="0"/>
      <w:marRight w:val="0"/>
      <w:marTop w:val="0"/>
      <w:marBottom w:val="0"/>
      <w:divBdr>
        <w:top w:val="none" w:sz="0" w:space="0" w:color="auto"/>
        <w:left w:val="none" w:sz="0" w:space="0" w:color="auto"/>
        <w:bottom w:val="none" w:sz="0" w:space="0" w:color="auto"/>
        <w:right w:val="none" w:sz="0" w:space="0" w:color="auto"/>
      </w:divBdr>
    </w:div>
    <w:div w:id="1239554698">
      <w:bodyDiv w:val="1"/>
      <w:marLeft w:val="0"/>
      <w:marRight w:val="0"/>
      <w:marTop w:val="0"/>
      <w:marBottom w:val="0"/>
      <w:divBdr>
        <w:top w:val="none" w:sz="0" w:space="0" w:color="auto"/>
        <w:left w:val="none" w:sz="0" w:space="0" w:color="auto"/>
        <w:bottom w:val="none" w:sz="0" w:space="0" w:color="auto"/>
        <w:right w:val="none" w:sz="0" w:space="0" w:color="auto"/>
      </w:divBdr>
    </w:div>
    <w:div w:id="1249073238">
      <w:bodyDiv w:val="1"/>
      <w:marLeft w:val="0"/>
      <w:marRight w:val="0"/>
      <w:marTop w:val="0"/>
      <w:marBottom w:val="0"/>
      <w:divBdr>
        <w:top w:val="none" w:sz="0" w:space="0" w:color="auto"/>
        <w:left w:val="none" w:sz="0" w:space="0" w:color="auto"/>
        <w:bottom w:val="none" w:sz="0" w:space="0" w:color="auto"/>
        <w:right w:val="none" w:sz="0" w:space="0" w:color="auto"/>
      </w:divBdr>
      <w:divsChild>
        <w:div w:id="188838121">
          <w:marLeft w:val="0"/>
          <w:marRight w:val="0"/>
          <w:marTop w:val="0"/>
          <w:marBottom w:val="0"/>
          <w:divBdr>
            <w:top w:val="none" w:sz="0" w:space="0" w:color="auto"/>
            <w:left w:val="none" w:sz="0" w:space="0" w:color="auto"/>
            <w:bottom w:val="none" w:sz="0" w:space="0" w:color="auto"/>
            <w:right w:val="none" w:sz="0" w:space="0" w:color="auto"/>
          </w:divBdr>
          <w:divsChild>
            <w:div w:id="570887356">
              <w:marLeft w:val="0"/>
              <w:marRight w:val="0"/>
              <w:marTop w:val="0"/>
              <w:marBottom w:val="0"/>
              <w:divBdr>
                <w:top w:val="none" w:sz="0" w:space="0" w:color="auto"/>
                <w:left w:val="none" w:sz="0" w:space="0" w:color="auto"/>
                <w:bottom w:val="none" w:sz="0" w:space="0" w:color="auto"/>
                <w:right w:val="none" w:sz="0" w:space="0" w:color="auto"/>
              </w:divBdr>
              <w:divsChild>
                <w:div w:id="15363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7828">
      <w:bodyDiv w:val="1"/>
      <w:marLeft w:val="0"/>
      <w:marRight w:val="0"/>
      <w:marTop w:val="0"/>
      <w:marBottom w:val="0"/>
      <w:divBdr>
        <w:top w:val="none" w:sz="0" w:space="0" w:color="auto"/>
        <w:left w:val="none" w:sz="0" w:space="0" w:color="auto"/>
        <w:bottom w:val="none" w:sz="0" w:space="0" w:color="auto"/>
        <w:right w:val="none" w:sz="0" w:space="0" w:color="auto"/>
      </w:divBdr>
      <w:divsChild>
        <w:div w:id="121776636">
          <w:marLeft w:val="0"/>
          <w:marRight w:val="0"/>
          <w:marTop w:val="0"/>
          <w:marBottom w:val="0"/>
          <w:divBdr>
            <w:top w:val="none" w:sz="0" w:space="0" w:color="auto"/>
            <w:left w:val="none" w:sz="0" w:space="0" w:color="auto"/>
            <w:bottom w:val="none" w:sz="0" w:space="0" w:color="auto"/>
            <w:right w:val="none" w:sz="0" w:space="0" w:color="auto"/>
          </w:divBdr>
        </w:div>
        <w:div w:id="659189072">
          <w:marLeft w:val="0"/>
          <w:marRight w:val="0"/>
          <w:marTop w:val="0"/>
          <w:marBottom w:val="0"/>
          <w:divBdr>
            <w:top w:val="none" w:sz="0" w:space="0" w:color="auto"/>
            <w:left w:val="none" w:sz="0" w:space="0" w:color="auto"/>
            <w:bottom w:val="none" w:sz="0" w:space="0" w:color="auto"/>
            <w:right w:val="none" w:sz="0" w:space="0" w:color="auto"/>
          </w:divBdr>
        </w:div>
        <w:div w:id="774639675">
          <w:marLeft w:val="0"/>
          <w:marRight w:val="0"/>
          <w:marTop w:val="0"/>
          <w:marBottom w:val="0"/>
          <w:divBdr>
            <w:top w:val="none" w:sz="0" w:space="0" w:color="auto"/>
            <w:left w:val="none" w:sz="0" w:space="0" w:color="auto"/>
            <w:bottom w:val="none" w:sz="0" w:space="0" w:color="auto"/>
            <w:right w:val="none" w:sz="0" w:space="0" w:color="auto"/>
          </w:divBdr>
        </w:div>
        <w:div w:id="1130975751">
          <w:marLeft w:val="0"/>
          <w:marRight w:val="0"/>
          <w:marTop w:val="0"/>
          <w:marBottom w:val="0"/>
          <w:divBdr>
            <w:top w:val="none" w:sz="0" w:space="0" w:color="auto"/>
            <w:left w:val="none" w:sz="0" w:space="0" w:color="auto"/>
            <w:bottom w:val="none" w:sz="0" w:space="0" w:color="auto"/>
            <w:right w:val="none" w:sz="0" w:space="0" w:color="auto"/>
          </w:divBdr>
        </w:div>
      </w:divsChild>
    </w:div>
    <w:div w:id="1296764617">
      <w:bodyDiv w:val="1"/>
      <w:marLeft w:val="0"/>
      <w:marRight w:val="0"/>
      <w:marTop w:val="0"/>
      <w:marBottom w:val="0"/>
      <w:divBdr>
        <w:top w:val="none" w:sz="0" w:space="0" w:color="auto"/>
        <w:left w:val="none" w:sz="0" w:space="0" w:color="auto"/>
        <w:bottom w:val="none" w:sz="0" w:space="0" w:color="auto"/>
        <w:right w:val="none" w:sz="0" w:space="0" w:color="auto"/>
      </w:divBdr>
      <w:divsChild>
        <w:div w:id="947276370">
          <w:marLeft w:val="0"/>
          <w:marRight w:val="0"/>
          <w:marTop w:val="0"/>
          <w:marBottom w:val="0"/>
          <w:divBdr>
            <w:top w:val="none" w:sz="0" w:space="0" w:color="auto"/>
            <w:left w:val="none" w:sz="0" w:space="0" w:color="auto"/>
            <w:bottom w:val="none" w:sz="0" w:space="0" w:color="auto"/>
            <w:right w:val="none" w:sz="0" w:space="0" w:color="auto"/>
          </w:divBdr>
          <w:divsChild>
            <w:div w:id="426121446">
              <w:marLeft w:val="0"/>
              <w:marRight w:val="0"/>
              <w:marTop w:val="0"/>
              <w:marBottom w:val="0"/>
              <w:divBdr>
                <w:top w:val="none" w:sz="0" w:space="0" w:color="auto"/>
                <w:left w:val="none" w:sz="0" w:space="0" w:color="auto"/>
                <w:bottom w:val="none" w:sz="0" w:space="0" w:color="auto"/>
                <w:right w:val="none" w:sz="0" w:space="0" w:color="auto"/>
              </w:divBdr>
              <w:divsChild>
                <w:div w:id="673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1683">
      <w:bodyDiv w:val="1"/>
      <w:marLeft w:val="0"/>
      <w:marRight w:val="0"/>
      <w:marTop w:val="0"/>
      <w:marBottom w:val="0"/>
      <w:divBdr>
        <w:top w:val="none" w:sz="0" w:space="0" w:color="auto"/>
        <w:left w:val="none" w:sz="0" w:space="0" w:color="auto"/>
        <w:bottom w:val="none" w:sz="0" w:space="0" w:color="auto"/>
        <w:right w:val="none" w:sz="0" w:space="0" w:color="auto"/>
      </w:divBdr>
    </w:div>
    <w:div w:id="1318613500">
      <w:bodyDiv w:val="1"/>
      <w:marLeft w:val="0"/>
      <w:marRight w:val="0"/>
      <w:marTop w:val="0"/>
      <w:marBottom w:val="0"/>
      <w:divBdr>
        <w:top w:val="none" w:sz="0" w:space="0" w:color="auto"/>
        <w:left w:val="none" w:sz="0" w:space="0" w:color="auto"/>
        <w:bottom w:val="none" w:sz="0" w:space="0" w:color="auto"/>
        <w:right w:val="none" w:sz="0" w:space="0" w:color="auto"/>
      </w:divBdr>
      <w:divsChild>
        <w:div w:id="1395396471">
          <w:marLeft w:val="0"/>
          <w:marRight w:val="0"/>
          <w:marTop w:val="0"/>
          <w:marBottom w:val="0"/>
          <w:divBdr>
            <w:top w:val="none" w:sz="0" w:space="0" w:color="auto"/>
            <w:left w:val="none" w:sz="0" w:space="0" w:color="auto"/>
            <w:bottom w:val="none" w:sz="0" w:space="0" w:color="auto"/>
            <w:right w:val="none" w:sz="0" w:space="0" w:color="auto"/>
          </w:divBdr>
          <w:divsChild>
            <w:div w:id="1310017046">
              <w:marLeft w:val="0"/>
              <w:marRight w:val="0"/>
              <w:marTop w:val="0"/>
              <w:marBottom w:val="0"/>
              <w:divBdr>
                <w:top w:val="none" w:sz="0" w:space="0" w:color="auto"/>
                <w:left w:val="none" w:sz="0" w:space="0" w:color="auto"/>
                <w:bottom w:val="none" w:sz="0" w:space="0" w:color="auto"/>
                <w:right w:val="none" w:sz="0" w:space="0" w:color="auto"/>
              </w:divBdr>
              <w:divsChild>
                <w:div w:id="3632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5157">
      <w:bodyDiv w:val="1"/>
      <w:marLeft w:val="0"/>
      <w:marRight w:val="0"/>
      <w:marTop w:val="0"/>
      <w:marBottom w:val="0"/>
      <w:divBdr>
        <w:top w:val="none" w:sz="0" w:space="0" w:color="auto"/>
        <w:left w:val="none" w:sz="0" w:space="0" w:color="auto"/>
        <w:bottom w:val="none" w:sz="0" w:space="0" w:color="auto"/>
        <w:right w:val="none" w:sz="0" w:space="0" w:color="auto"/>
      </w:divBdr>
      <w:divsChild>
        <w:div w:id="1384912836">
          <w:marLeft w:val="0"/>
          <w:marRight w:val="0"/>
          <w:marTop w:val="0"/>
          <w:marBottom w:val="0"/>
          <w:divBdr>
            <w:top w:val="none" w:sz="0" w:space="0" w:color="auto"/>
            <w:left w:val="none" w:sz="0" w:space="0" w:color="auto"/>
            <w:bottom w:val="none" w:sz="0" w:space="0" w:color="auto"/>
            <w:right w:val="none" w:sz="0" w:space="0" w:color="auto"/>
          </w:divBdr>
          <w:divsChild>
            <w:div w:id="1618903021">
              <w:marLeft w:val="0"/>
              <w:marRight w:val="0"/>
              <w:marTop w:val="0"/>
              <w:marBottom w:val="0"/>
              <w:divBdr>
                <w:top w:val="none" w:sz="0" w:space="0" w:color="auto"/>
                <w:left w:val="none" w:sz="0" w:space="0" w:color="auto"/>
                <w:bottom w:val="none" w:sz="0" w:space="0" w:color="auto"/>
                <w:right w:val="none" w:sz="0" w:space="0" w:color="auto"/>
              </w:divBdr>
              <w:divsChild>
                <w:div w:id="14002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8109">
      <w:bodyDiv w:val="1"/>
      <w:marLeft w:val="0"/>
      <w:marRight w:val="0"/>
      <w:marTop w:val="0"/>
      <w:marBottom w:val="0"/>
      <w:divBdr>
        <w:top w:val="none" w:sz="0" w:space="0" w:color="auto"/>
        <w:left w:val="none" w:sz="0" w:space="0" w:color="auto"/>
        <w:bottom w:val="none" w:sz="0" w:space="0" w:color="auto"/>
        <w:right w:val="none" w:sz="0" w:space="0" w:color="auto"/>
      </w:divBdr>
      <w:divsChild>
        <w:div w:id="285426041">
          <w:marLeft w:val="0"/>
          <w:marRight w:val="0"/>
          <w:marTop w:val="0"/>
          <w:marBottom w:val="0"/>
          <w:divBdr>
            <w:top w:val="none" w:sz="0" w:space="0" w:color="auto"/>
            <w:left w:val="none" w:sz="0" w:space="0" w:color="auto"/>
            <w:bottom w:val="none" w:sz="0" w:space="0" w:color="auto"/>
            <w:right w:val="none" w:sz="0" w:space="0" w:color="auto"/>
          </w:divBdr>
          <w:divsChild>
            <w:div w:id="1185829227">
              <w:marLeft w:val="0"/>
              <w:marRight w:val="0"/>
              <w:marTop w:val="0"/>
              <w:marBottom w:val="0"/>
              <w:divBdr>
                <w:top w:val="none" w:sz="0" w:space="0" w:color="auto"/>
                <w:left w:val="none" w:sz="0" w:space="0" w:color="auto"/>
                <w:bottom w:val="none" w:sz="0" w:space="0" w:color="auto"/>
                <w:right w:val="none" w:sz="0" w:space="0" w:color="auto"/>
              </w:divBdr>
              <w:divsChild>
                <w:div w:id="318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70455">
      <w:bodyDiv w:val="1"/>
      <w:marLeft w:val="0"/>
      <w:marRight w:val="0"/>
      <w:marTop w:val="0"/>
      <w:marBottom w:val="0"/>
      <w:divBdr>
        <w:top w:val="none" w:sz="0" w:space="0" w:color="auto"/>
        <w:left w:val="none" w:sz="0" w:space="0" w:color="auto"/>
        <w:bottom w:val="none" w:sz="0" w:space="0" w:color="auto"/>
        <w:right w:val="none" w:sz="0" w:space="0" w:color="auto"/>
      </w:divBdr>
      <w:divsChild>
        <w:div w:id="1688562821">
          <w:marLeft w:val="0"/>
          <w:marRight w:val="0"/>
          <w:marTop w:val="0"/>
          <w:marBottom w:val="0"/>
          <w:divBdr>
            <w:top w:val="none" w:sz="0" w:space="0" w:color="auto"/>
            <w:left w:val="none" w:sz="0" w:space="0" w:color="auto"/>
            <w:bottom w:val="none" w:sz="0" w:space="0" w:color="auto"/>
            <w:right w:val="none" w:sz="0" w:space="0" w:color="auto"/>
          </w:divBdr>
          <w:divsChild>
            <w:div w:id="1152256710">
              <w:marLeft w:val="0"/>
              <w:marRight w:val="0"/>
              <w:marTop w:val="0"/>
              <w:marBottom w:val="0"/>
              <w:divBdr>
                <w:top w:val="none" w:sz="0" w:space="0" w:color="auto"/>
                <w:left w:val="none" w:sz="0" w:space="0" w:color="auto"/>
                <w:bottom w:val="none" w:sz="0" w:space="0" w:color="auto"/>
                <w:right w:val="none" w:sz="0" w:space="0" w:color="auto"/>
              </w:divBdr>
              <w:divsChild>
                <w:div w:id="11360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19336">
      <w:bodyDiv w:val="1"/>
      <w:marLeft w:val="0"/>
      <w:marRight w:val="0"/>
      <w:marTop w:val="0"/>
      <w:marBottom w:val="0"/>
      <w:divBdr>
        <w:top w:val="none" w:sz="0" w:space="0" w:color="auto"/>
        <w:left w:val="none" w:sz="0" w:space="0" w:color="auto"/>
        <w:bottom w:val="none" w:sz="0" w:space="0" w:color="auto"/>
        <w:right w:val="none" w:sz="0" w:space="0" w:color="auto"/>
      </w:divBdr>
      <w:divsChild>
        <w:div w:id="1301960966">
          <w:marLeft w:val="0"/>
          <w:marRight w:val="0"/>
          <w:marTop w:val="0"/>
          <w:marBottom w:val="0"/>
          <w:divBdr>
            <w:top w:val="none" w:sz="0" w:space="0" w:color="auto"/>
            <w:left w:val="none" w:sz="0" w:space="0" w:color="auto"/>
            <w:bottom w:val="none" w:sz="0" w:space="0" w:color="auto"/>
            <w:right w:val="none" w:sz="0" w:space="0" w:color="auto"/>
          </w:divBdr>
        </w:div>
        <w:div w:id="1750810093">
          <w:marLeft w:val="0"/>
          <w:marRight w:val="0"/>
          <w:marTop w:val="0"/>
          <w:marBottom w:val="0"/>
          <w:divBdr>
            <w:top w:val="none" w:sz="0" w:space="0" w:color="auto"/>
            <w:left w:val="none" w:sz="0" w:space="0" w:color="auto"/>
            <w:bottom w:val="none" w:sz="0" w:space="0" w:color="auto"/>
            <w:right w:val="none" w:sz="0" w:space="0" w:color="auto"/>
          </w:divBdr>
        </w:div>
      </w:divsChild>
    </w:div>
    <w:div w:id="1364743670">
      <w:bodyDiv w:val="1"/>
      <w:marLeft w:val="0"/>
      <w:marRight w:val="0"/>
      <w:marTop w:val="0"/>
      <w:marBottom w:val="0"/>
      <w:divBdr>
        <w:top w:val="none" w:sz="0" w:space="0" w:color="auto"/>
        <w:left w:val="none" w:sz="0" w:space="0" w:color="auto"/>
        <w:bottom w:val="none" w:sz="0" w:space="0" w:color="auto"/>
        <w:right w:val="none" w:sz="0" w:space="0" w:color="auto"/>
      </w:divBdr>
    </w:div>
    <w:div w:id="1366784923">
      <w:bodyDiv w:val="1"/>
      <w:marLeft w:val="0"/>
      <w:marRight w:val="0"/>
      <w:marTop w:val="0"/>
      <w:marBottom w:val="0"/>
      <w:divBdr>
        <w:top w:val="none" w:sz="0" w:space="0" w:color="auto"/>
        <w:left w:val="none" w:sz="0" w:space="0" w:color="auto"/>
        <w:bottom w:val="none" w:sz="0" w:space="0" w:color="auto"/>
        <w:right w:val="none" w:sz="0" w:space="0" w:color="auto"/>
      </w:divBdr>
    </w:div>
    <w:div w:id="1367758048">
      <w:bodyDiv w:val="1"/>
      <w:marLeft w:val="0"/>
      <w:marRight w:val="0"/>
      <w:marTop w:val="0"/>
      <w:marBottom w:val="0"/>
      <w:divBdr>
        <w:top w:val="none" w:sz="0" w:space="0" w:color="auto"/>
        <w:left w:val="none" w:sz="0" w:space="0" w:color="auto"/>
        <w:bottom w:val="none" w:sz="0" w:space="0" w:color="auto"/>
        <w:right w:val="none" w:sz="0" w:space="0" w:color="auto"/>
      </w:divBdr>
    </w:div>
    <w:div w:id="1380470239">
      <w:bodyDiv w:val="1"/>
      <w:marLeft w:val="0"/>
      <w:marRight w:val="0"/>
      <w:marTop w:val="0"/>
      <w:marBottom w:val="0"/>
      <w:divBdr>
        <w:top w:val="none" w:sz="0" w:space="0" w:color="auto"/>
        <w:left w:val="none" w:sz="0" w:space="0" w:color="auto"/>
        <w:bottom w:val="none" w:sz="0" w:space="0" w:color="auto"/>
        <w:right w:val="none" w:sz="0" w:space="0" w:color="auto"/>
      </w:divBdr>
      <w:divsChild>
        <w:div w:id="44716742">
          <w:marLeft w:val="0"/>
          <w:marRight w:val="0"/>
          <w:marTop w:val="0"/>
          <w:marBottom w:val="0"/>
          <w:divBdr>
            <w:top w:val="none" w:sz="0" w:space="0" w:color="auto"/>
            <w:left w:val="none" w:sz="0" w:space="0" w:color="auto"/>
            <w:bottom w:val="none" w:sz="0" w:space="0" w:color="auto"/>
            <w:right w:val="none" w:sz="0" w:space="0" w:color="auto"/>
          </w:divBdr>
        </w:div>
        <w:div w:id="148139328">
          <w:marLeft w:val="0"/>
          <w:marRight w:val="0"/>
          <w:marTop w:val="0"/>
          <w:marBottom w:val="0"/>
          <w:divBdr>
            <w:top w:val="none" w:sz="0" w:space="0" w:color="auto"/>
            <w:left w:val="none" w:sz="0" w:space="0" w:color="auto"/>
            <w:bottom w:val="none" w:sz="0" w:space="0" w:color="auto"/>
            <w:right w:val="none" w:sz="0" w:space="0" w:color="auto"/>
          </w:divBdr>
        </w:div>
        <w:div w:id="1749107603">
          <w:marLeft w:val="0"/>
          <w:marRight w:val="0"/>
          <w:marTop w:val="0"/>
          <w:marBottom w:val="0"/>
          <w:divBdr>
            <w:top w:val="none" w:sz="0" w:space="0" w:color="auto"/>
            <w:left w:val="none" w:sz="0" w:space="0" w:color="auto"/>
            <w:bottom w:val="none" w:sz="0" w:space="0" w:color="auto"/>
            <w:right w:val="none" w:sz="0" w:space="0" w:color="auto"/>
          </w:divBdr>
        </w:div>
      </w:divsChild>
    </w:div>
    <w:div w:id="1383870463">
      <w:bodyDiv w:val="1"/>
      <w:marLeft w:val="0"/>
      <w:marRight w:val="0"/>
      <w:marTop w:val="0"/>
      <w:marBottom w:val="0"/>
      <w:divBdr>
        <w:top w:val="none" w:sz="0" w:space="0" w:color="auto"/>
        <w:left w:val="none" w:sz="0" w:space="0" w:color="auto"/>
        <w:bottom w:val="none" w:sz="0" w:space="0" w:color="auto"/>
        <w:right w:val="none" w:sz="0" w:space="0" w:color="auto"/>
      </w:divBdr>
      <w:divsChild>
        <w:div w:id="1310787923">
          <w:marLeft w:val="0"/>
          <w:marRight w:val="0"/>
          <w:marTop w:val="0"/>
          <w:marBottom w:val="0"/>
          <w:divBdr>
            <w:top w:val="none" w:sz="0" w:space="0" w:color="auto"/>
            <w:left w:val="none" w:sz="0" w:space="0" w:color="auto"/>
            <w:bottom w:val="none" w:sz="0" w:space="0" w:color="auto"/>
            <w:right w:val="none" w:sz="0" w:space="0" w:color="auto"/>
          </w:divBdr>
          <w:divsChild>
            <w:div w:id="1973052385">
              <w:marLeft w:val="0"/>
              <w:marRight w:val="0"/>
              <w:marTop w:val="0"/>
              <w:marBottom w:val="0"/>
              <w:divBdr>
                <w:top w:val="none" w:sz="0" w:space="0" w:color="auto"/>
                <w:left w:val="none" w:sz="0" w:space="0" w:color="auto"/>
                <w:bottom w:val="none" w:sz="0" w:space="0" w:color="auto"/>
                <w:right w:val="none" w:sz="0" w:space="0" w:color="auto"/>
              </w:divBdr>
              <w:divsChild>
                <w:div w:id="8327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5164">
      <w:bodyDiv w:val="1"/>
      <w:marLeft w:val="0"/>
      <w:marRight w:val="0"/>
      <w:marTop w:val="0"/>
      <w:marBottom w:val="0"/>
      <w:divBdr>
        <w:top w:val="none" w:sz="0" w:space="0" w:color="auto"/>
        <w:left w:val="none" w:sz="0" w:space="0" w:color="auto"/>
        <w:bottom w:val="none" w:sz="0" w:space="0" w:color="auto"/>
        <w:right w:val="none" w:sz="0" w:space="0" w:color="auto"/>
      </w:divBdr>
      <w:divsChild>
        <w:div w:id="689262696">
          <w:marLeft w:val="0"/>
          <w:marRight w:val="0"/>
          <w:marTop w:val="0"/>
          <w:marBottom w:val="0"/>
          <w:divBdr>
            <w:top w:val="none" w:sz="0" w:space="0" w:color="auto"/>
            <w:left w:val="none" w:sz="0" w:space="0" w:color="auto"/>
            <w:bottom w:val="none" w:sz="0" w:space="0" w:color="auto"/>
            <w:right w:val="none" w:sz="0" w:space="0" w:color="auto"/>
          </w:divBdr>
          <w:divsChild>
            <w:div w:id="1291084745">
              <w:marLeft w:val="0"/>
              <w:marRight w:val="0"/>
              <w:marTop w:val="0"/>
              <w:marBottom w:val="0"/>
              <w:divBdr>
                <w:top w:val="none" w:sz="0" w:space="0" w:color="auto"/>
                <w:left w:val="none" w:sz="0" w:space="0" w:color="auto"/>
                <w:bottom w:val="none" w:sz="0" w:space="0" w:color="auto"/>
                <w:right w:val="none" w:sz="0" w:space="0" w:color="auto"/>
              </w:divBdr>
              <w:divsChild>
                <w:div w:id="5627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17878">
      <w:bodyDiv w:val="1"/>
      <w:marLeft w:val="0"/>
      <w:marRight w:val="0"/>
      <w:marTop w:val="0"/>
      <w:marBottom w:val="0"/>
      <w:divBdr>
        <w:top w:val="none" w:sz="0" w:space="0" w:color="auto"/>
        <w:left w:val="none" w:sz="0" w:space="0" w:color="auto"/>
        <w:bottom w:val="none" w:sz="0" w:space="0" w:color="auto"/>
        <w:right w:val="none" w:sz="0" w:space="0" w:color="auto"/>
      </w:divBdr>
    </w:div>
    <w:div w:id="1439984548">
      <w:bodyDiv w:val="1"/>
      <w:marLeft w:val="0"/>
      <w:marRight w:val="0"/>
      <w:marTop w:val="0"/>
      <w:marBottom w:val="0"/>
      <w:divBdr>
        <w:top w:val="none" w:sz="0" w:space="0" w:color="auto"/>
        <w:left w:val="none" w:sz="0" w:space="0" w:color="auto"/>
        <w:bottom w:val="none" w:sz="0" w:space="0" w:color="auto"/>
        <w:right w:val="none" w:sz="0" w:space="0" w:color="auto"/>
      </w:divBdr>
      <w:divsChild>
        <w:div w:id="251741932">
          <w:marLeft w:val="0"/>
          <w:marRight w:val="0"/>
          <w:marTop w:val="0"/>
          <w:marBottom w:val="0"/>
          <w:divBdr>
            <w:top w:val="none" w:sz="0" w:space="0" w:color="auto"/>
            <w:left w:val="none" w:sz="0" w:space="0" w:color="auto"/>
            <w:bottom w:val="none" w:sz="0" w:space="0" w:color="auto"/>
            <w:right w:val="none" w:sz="0" w:space="0" w:color="auto"/>
          </w:divBdr>
        </w:div>
        <w:div w:id="423964510">
          <w:marLeft w:val="0"/>
          <w:marRight w:val="0"/>
          <w:marTop w:val="0"/>
          <w:marBottom w:val="0"/>
          <w:divBdr>
            <w:top w:val="none" w:sz="0" w:space="0" w:color="auto"/>
            <w:left w:val="none" w:sz="0" w:space="0" w:color="auto"/>
            <w:bottom w:val="none" w:sz="0" w:space="0" w:color="auto"/>
            <w:right w:val="none" w:sz="0" w:space="0" w:color="auto"/>
          </w:divBdr>
        </w:div>
        <w:div w:id="793520768">
          <w:marLeft w:val="0"/>
          <w:marRight w:val="0"/>
          <w:marTop w:val="0"/>
          <w:marBottom w:val="0"/>
          <w:divBdr>
            <w:top w:val="none" w:sz="0" w:space="0" w:color="auto"/>
            <w:left w:val="none" w:sz="0" w:space="0" w:color="auto"/>
            <w:bottom w:val="none" w:sz="0" w:space="0" w:color="auto"/>
            <w:right w:val="none" w:sz="0" w:space="0" w:color="auto"/>
          </w:divBdr>
        </w:div>
        <w:div w:id="1150752956">
          <w:marLeft w:val="0"/>
          <w:marRight w:val="0"/>
          <w:marTop w:val="0"/>
          <w:marBottom w:val="0"/>
          <w:divBdr>
            <w:top w:val="none" w:sz="0" w:space="0" w:color="auto"/>
            <w:left w:val="none" w:sz="0" w:space="0" w:color="auto"/>
            <w:bottom w:val="none" w:sz="0" w:space="0" w:color="auto"/>
            <w:right w:val="none" w:sz="0" w:space="0" w:color="auto"/>
          </w:divBdr>
        </w:div>
        <w:div w:id="1468284124">
          <w:marLeft w:val="0"/>
          <w:marRight w:val="0"/>
          <w:marTop w:val="0"/>
          <w:marBottom w:val="0"/>
          <w:divBdr>
            <w:top w:val="none" w:sz="0" w:space="0" w:color="auto"/>
            <w:left w:val="none" w:sz="0" w:space="0" w:color="auto"/>
            <w:bottom w:val="none" w:sz="0" w:space="0" w:color="auto"/>
            <w:right w:val="none" w:sz="0" w:space="0" w:color="auto"/>
          </w:divBdr>
        </w:div>
        <w:div w:id="1623152026">
          <w:marLeft w:val="0"/>
          <w:marRight w:val="0"/>
          <w:marTop w:val="0"/>
          <w:marBottom w:val="0"/>
          <w:divBdr>
            <w:top w:val="none" w:sz="0" w:space="0" w:color="auto"/>
            <w:left w:val="none" w:sz="0" w:space="0" w:color="auto"/>
            <w:bottom w:val="none" w:sz="0" w:space="0" w:color="auto"/>
            <w:right w:val="none" w:sz="0" w:space="0" w:color="auto"/>
          </w:divBdr>
        </w:div>
        <w:div w:id="1626501307">
          <w:marLeft w:val="0"/>
          <w:marRight w:val="0"/>
          <w:marTop w:val="0"/>
          <w:marBottom w:val="0"/>
          <w:divBdr>
            <w:top w:val="none" w:sz="0" w:space="0" w:color="auto"/>
            <w:left w:val="none" w:sz="0" w:space="0" w:color="auto"/>
            <w:bottom w:val="none" w:sz="0" w:space="0" w:color="auto"/>
            <w:right w:val="none" w:sz="0" w:space="0" w:color="auto"/>
          </w:divBdr>
        </w:div>
        <w:div w:id="2000842080">
          <w:marLeft w:val="0"/>
          <w:marRight w:val="0"/>
          <w:marTop w:val="0"/>
          <w:marBottom w:val="0"/>
          <w:divBdr>
            <w:top w:val="none" w:sz="0" w:space="0" w:color="auto"/>
            <w:left w:val="none" w:sz="0" w:space="0" w:color="auto"/>
            <w:bottom w:val="none" w:sz="0" w:space="0" w:color="auto"/>
            <w:right w:val="none" w:sz="0" w:space="0" w:color="auto"/>
          </w:divBdr>
        </w:div>
        <w:div w:id="2129658245">
          <w:marLeft w:val="0"/>
          <w:marRight w:val="0"/>
          <w:marTop w:val="0"/>
          <w:marBottom w:val="0"/>
          <w:divBdr>
            <w:top w:val="none" w:sz="0" w:space="0" w:color="auto"/>
            <w:left w:val="none" w:sz="0" w:space="0" w:color="auto"/>
            <w:bottom w:val="none" w:sz="0" w:space="0" w:color="auto"/>
            <w:right w:val="none" w:sz="0" w:space="0" w:color="auto"/>
          </w:divBdr>
        </w:div>
      </w:divsChild>
    </w:div>
    <w:div w:id="1443959522">
      <w:bodyDiv w:val="1"/>
      <w:marLeft w:val="0"/>
      <w:marRight w:val="0"/>
      <w:marTop w:val="0"/>
      <w:marBottom w:val="0"/>
      <w:divBdr>
        <w:top w:val="none" w:sz="0" w:space="0" w:color="auto"/>
        <w:left w:val="none" w:sz="0" w:space="0" w:color="auto"/>
        <w:bottom w:val="none" w:sz="0" w:space="0" w:color="auto"/>
        <w:right w:val="none" w:sz="0" w:space="0" w:color="auto"/>
      </w:divBdr>
    </w:div>
    <w:div w:id="1447771638">
      <w:bodyDiv w:val="1"/>
      <w:marLeft w:val="0"/>
      <w:marRight w:val="0"/>
      <w:marTop w:val="0"/>
      <w:marBottom w:val="0"/>
      <w:divBdr>
        <w:top w:val="none" w:sz="0" w:space="0" w:color="auto"/>
        <w:left w:val="none" w:sz="0" w:space="0" w:color="auto"/>
        <w:bottom w:val="none" w:sz="0" w:space="0" w:color="auto"/>
        <w:right w:val="none" w:sz="0" w:space="0" w:color="auto"/>
      </w:divBdr>
      <w:divsChild>
        <w:div w:id="1336229925">
          <w:marLeft w:val="0"/>
          <w:marRight w:val="0"/>
          <w:marTop w:val="0"/>
          <w:marBottom w:val="0"/>
          <w:divBdr>
            <w:top w:val="none" w:sz="0" w:space="0" w:color="auto"/>
            <w:left w:val="none" w:sz="0" w:space="0" w:color="auto"/>
            <w:bottom w:val="none" w:sz="0" w:space="0" w:color="auto"/>
            <w:right w:val="none" w:sz="0" w:space="0" w:color="auto"/>
          </w:divBdr>
          <w:divsChild>
            <w:div w:id="663239800">
              <w:marLeft w:val="0"/>
              <w:marRight w:val="0"/>
              <w:marTop w:val="0"/>
              <w:marBottom w:val="0"/>
              <w:divBdr>
                <w:top w:val="none" w:sz="0" w:space="0" w:color="auto"/>
                <w:left w:val="none" w:sz="0" w:space="0" w:color="auto"/>
                <w:bottom w:val="none" w:sz="0" w:space="0" w:color="auto"/>
                <w:right w:val="none" w:sz="0" w:space="0" w:color="auto"/>
              </w:divBdr>
              <w:divsChild>
                <w:div w:id="1889998106">
                  <w:marLeft w:val="0"/>
                  <w:marRight w:val="0"/>
                  <w:marTop w:val="0"/>
                  <w:marBottom w:val="0"/>
                  <w:divBdr>
                    <w:top w:val="none" w:sz="0" w:space="0" w:color="auto"/>
                    <w:left w:val="none" w:sz="0" w:space="0" w:color="auto"/>
                    <w:bottom w:val="none" w:sz="0" w:space="0" w:color="auto"/>
                    <w:right w:val="none" w:sz="0" w:space="0" w:color="auto"/>
                  </w:divBdr>
                  <w:divsChild>
                    <w:div w:id="1088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77121">
      <w:bodyDiv w:val="1"/>
      <w:marLeft w:val="0"/>
      <w:marRight w:val="0"/>
      <w:marTop w:val="0"/>
      <w:marBottom w:val="0"/>
      <w:divBdr>
        <w:top w:val="none" w:sz="0" w:space="0" w:color="auto"/>
        <w:left w:val="none" w:sz="0" w:space="0" w:color="auto"/>
        <w:bottom w:val="none" w:sz="0" w:space="0" w:color="auto"/>
        <w:right w:val="none" w:sz="0" w:space="0" w:color="auto"/>
      </w:divBdr>
    </w:div>
    <w:div w:id="1466194846">
      <w:bodyDiv w:val="1"/>
      <w:marLeft w:val="0"/>
      <w:marRight w:val="0"/>
      <w:marTop w:val="0"/>
      <w:marBottom w:val="0"/>
      <w:divBdr>
        <w:top w:val="none" w:sz="0" w:space="0" w:color="auto"/>
        <w:left w:val="none" w:sz="0" w:space="0" w:color="auto"/>
        <w:bottom w:val="none" w:sz="0" w:space="0" w:color="auto"/>
        <w:right w:val="none" w:sz="0" w:space="0" w:color="auto"/>
      </w:divBdr>
      <w:divsChild>
        <w:div w:id="21129125">
          <w:marLeft w:val="0"/>
          <w:marRight w:val="0"/>
          <w:marTop w:val="0"/>
          <w:marBottom w:val="0"/>
          <w:divBdr>
            <w:top w:val="none" w:sz="0" w:space="0" w:color="auto"/>
            <w:left w:val="none" w:sz="0" w:space="0" w:color="auto"/>
            <w:bottom w:val="none" w:sz="0" w:space="0" w:color="auto"/>
            <w:right w:val="none" w:sz="0" w:space="0" w:color="auto"/>
          </w:divBdr>
          <w:divsChild>
            <w:div w:id="2128348337">
              <w:marLeft w:val="0"/>
              <w:marRight w:val="0"/>
              <w:marTop w:val="0"/>
              <w:marBottom w:val="0"/>
              <w:divBdr>
                <w:top w:val="none" w:sz="0" w:space="0" w:color="auto"/>
                <w:left w:val="none" w:sz="0" w:space="0" w:color="auto"/>
                <w:bottom w:val="none" w:sz="0" w:space="0" w:color="auto"/>
                <w:right w:val="none" w:sz="0" w:space="0" w:color="auto"/>
              </w:divBdr>
              <w:divsChild>
                <w:div w:id="19784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1524">
      <w:bodyDiv w:val="1"/>
      <w:marLeft w:val="0"/>
      <w:marRight w:val="0"/>
      <w:marTop w:val="0"/>
      <w:marBottom w:val="0"/>
      <w:divBdr>
        <w:top w:val="none" w:sz="0" w:space="0" w:color="auto"/>
        <w:left w:val="none" w:sz="0" w:space="0" w:color="auto"/>
        <w:bottom w:val="none" w:sz="0" w:space="0" w:color="auto"/>
        <w:right w:val="none" w:sz="0" w:space="0" w:color="auto"/>
      </w:divBdr>
      <w:divsChild>
        <w:div w:id="1990280643">
          <w:marLeft w:val="0"/>
          <w:marRight w:val="0"/>
          <w:marTop w:val="0"/>
          <w:marBottom w:val="0"/>
          <w:divBdr>
            <w:top w:val="none" w:sz="0" w:space="0" w:color="auto"/>
            <w:left w:val="none" w:sz="0" w:space="0" w:color="auto"/>
            <w:bottom w:val="none" w:sz="0" w:space="0" w:color="auto"/>
            <w:right w:val="none" w:sz="0" w:space="0" w:color="auto"/>
          </w:divBdr>
          <w:divsChild>
            <w:div w:id="143162580">
              <w:marLeft w:val="0"/>
              <w:marRight w:val="0"/>
              <w:marTop w:val="0"/>
              <w:marBottom w:val="0"/>
              <w:divBdr>
                <w:top w:val="none" w:sz="0" w:space="0" w:color="auto"/>
                <w:left w:val="none" w:sz="0" w:space="0" w:color="auto"/>
                <w:bottom w:val="none" w:sz="0" w:space="0" w:color="auto"/>
                <w:right w:val="none" w:sz="0" w:space="0" w:color="auto"/>
              </w:divBdr>
              <w:divsChild>
                <w:div w:id="7498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9287">
      <w:bodyDiv w:val="1"/>
      <w:marLeft w:val="0"/>
      <w:marRight w:val="0"/>
      <w:marTop w:val="0"/>
      <w:marBottom w:val="0"/>
      <w:divBdr>
        <w:top w:val="none" w:sz="0" w:space="0" w:color="auto"/>
        <w:left w:val="none" w:sz="0" w:space="0" w:color="auto"/>
        <w:bottom w:val="none" w:sz="0" w:space="0" w:color="auto"/>
        <w:right w:val="none" w:sz="0" w:space="0" w:color="auto"/>
      </w:divBdr>
      <w:divsChild>
        <w:div w:id="128011309">
          <w:marLeft w:val="0"/>
          <w:marRight w:val="0"/>
          <w:marTop w:val="0"/>
          <w:marBottom w:val="0"/>
          <w:divBdr>
            <w:top w:val="none" w:sz="0" w:space="0" w:color="auto"/>
            <w:left w:val="none" w:sz="0" w:space="0" w:color="auto"/>
            <w:bottom w:val="none" w:sz="0" w:space="0" w:color="auto"/>
            <w:right w:val="none" w:sz="0" w:space="0" w:color="auto"/>
          </w:divBdr>
        </w:div>
        <w:div w:id="131169948">
          <w:marLeft w:val="0"/>
          <w:marRight w:val="0"/>
          <w:marTop w:val="0"/>
          <w:marBottom w:val="0"/>
          <w:divBdr>
            <w:top w:val="none" w:sz="0" w:space="0" w:color="auto"/>
            <w:left w:val="none" w:sz="0" w:space="0" w:color="auto"/>
            <w:bottom w:val="none" w:sz="0" w:space="0" w:color="auto"/>
            <w:right w:val="none" w:sz="0" w:space="0" w:color="auto"/>
          </w:divBdr>
        </w:div>
        <w:div w:id="1663463110">
          <w:marLeft w:val="0"/>
          <w:marRight w:val="0"/>
          <w:marTop w:val="0"/>
          <w:marBottom w:val="0"/>
          <w:divBdr>
            <w:top w:val="none" w:sz="0" w:space="0" w:color="auto"/>
            <w:left w:val="none" w:sz="0" w:space="0" w:color="auto"/>
            <w:bottom w:val="none" w:sz="0" w:space="0" w:color="auto"/>
            <w:right w:val="none" w:sz="0" w:space="0" w:color="auto"/>
          </w:divBdr>
        </w:div>
      </w:divsChild>
    </w:div>
    <w:div w:id="1484933638">
      <w:bodyDiv w:val="1"/>
      <w:marLeft w:val="0"/>
      <w:marRight w:val="0"/>
      <w:marTop w:val="0"/>
      <w:marBottom w:val="0"/>
      <w:divBdr>
        <w:top w:val="none" w:sz="0" w:space="0" w:color="auto"/>
        <w:left w:val="none" w:sz="0" w:space="0" w:color="auto"/>
        <w:bottom w:val="none" w:sz="0" w:space="0" w:color="auto"/>
        <w:right w:val="none" w:sz="0" w:space="0" w:color="auto"/>
      </w:divBdr>
      <w:divsChild>
        <w:div w:id="506359521">
          <w:marLeft w:val="0"/>
          <w:marRight w:val="0"/>
          <w:marTop w:val="0"/>
          <w:marBottom w:val="0"/>
          <w:divBdr>
            <w:top w:val="none" w:sz="0" w:space="0" w:color="auto"/>
            <w:left w:val="none" w:sz="0" w:space="0" w:color="auto"/>
            <w:bottom w:val="none" w:sz="0" w:space="0" w:color="auto"/>
            <w:right w:val="none" w:sz="0" w:space="0" w:color="auto"/>
          </w:divBdr>
          <w:divsChild>
            <w:div w:id="1045830191">
              <w:marLeft w:val="0"/>
              <w:marRight w:val="0"/>
              <w:marTop w:val="0"/>
              <w:marBottom w:val="0"/>
              <w:divBdr>
                <w:top w:val="none" w:sz="0" w:space="0" w:color="auto"/>
                <w:left w:val="none" w:sz="0" w:space="0" w:color="auto"/>
                <w:bottom w:val="none" w:sz="0" w:space="0" w:color="auto"/>
                <w:right w:val="none" w:sz="0" w:space="0" w:color="auto"/>
              </w:divBdr>
              <w:divsChild>
                <w:div w:id="19856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30201">
      <w:bodyDiv w:val="1"/>
      <w:marLeft w:val="0"/>
      <w:marRight w:val="0"/>
      <w:marTop w:val="0"/>
      <w:marBottom w:val="0"/>
      <w:divBdr>
        <w:top w:val="none" w:sz="0" w:space="0" w:color="auto"/>
        <w:left w:val="none" w:sz="0" w:space="0" w:color="auto"/>
        <w:bottom w:val="none" w:sz="0" w:space="0" w:color="auto"/>
        <w:right w:val="none" w:sz="0" w:space="0" w:color="auto"/>
      </w:divBdr>
      <w:divsChild>
        <w:div w:id="1903322481">
          <w:marLeft w:val="0"/>
          <w:marRight w:val="0"/>
          <w:marTop w:val="0"/>
          <w:marBottom w:val="0"/>
          <w:divBdr>
            <w:top w:val="none" w:sz="0" w:space="0" w:color="auto"/>
            <w:left w:val="none" w:sz="0" w:space="0" w:color="auto"/>
            <w:bottom w:val="none" w:sz="0" w:space="0" w:color="auto"/>
            <w:right w:val="none" w:sz="0" w:space="0" w:color="auto"/>
          </w:divBdr>
          <w:divsChild>
            <w:div w:id="1533689216">
              <w:marLeft w:val="0"/>
              <w:marRight w:val="0"/>
              <w:marTop w:val="0"/>
              <w:marBottom w:val="0"/>
              <w:divBdr>
                <w:top w:val="none" w:sz="0" w:space="0" w:color="auto"/>
                <w:left w:val="none" w:sz="0" w:space="0" w:color="auto"/>
                <w:bottom w:val="none" w:sz="0" w:space="0" w:color="auto"/>
                <w:right w:val="none" w:sz="0" w:space="0" w:color="auto"/>
              </w:divBdr>
              <w:divsChild>
                <w:div w:id="11431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4886">
      <w:bodyDiv w:val="1"/>
      <w:marLeft w:val="0"/>
      <w:marRight w:val="0"/>
      <w:marTop w:val="0"/>
      <w:marBottom w:val="0"/>
      <w:divBdr>
        <w:top w:val="none" w:sz="0" w:space="0" w:color="auto"/>
        <w:left w:val="none" w:sz="0" w:space="0" w:color="auto"/>
        <w:bottom w:val="none" w:sz="0" w:space="0" w:color="auto"/>
        <w:right w:val="none" w:sz="0" w:space="0" w:color="auto"/>
      </w:divBdr>
    </w:div>
    <w:div w:id="1511524655">
      <w:bodyDiv w:val="1"/>
      <w:marLeft w:val="0"/>
      <w:marRight w:val="0"/>
      <w:marTop w:val="0"/>
      <w:marBottom w:val="0"/>
      <w:divBdr>
        <w:top w:val="none" w:sz="0" w:space="0" w:color="auto"/>
        <w:left w:val="none" w:sz="0" w:space="0" w:color="auto"/>
        <w:bottom w:val="none" w:sz="0" w:space="0" w:color="auto"/>
        <w:right w:val="none" w:sz="0" w:space="0" w:color="auto"/>
      </w:divBdr>
      <w:divsChild>
        <w:div w:id="784613233">
          <w:marLeft w:val="0"/>
          <w:marRight w:val="0"/>
          <w:marTop w:val="0"/>
          <w:marBottom w:val="0"/>
          <w:divBdr>
            <w:top w:val="none" w:sz="0" w:space="0" w:color="auto"/>
            <w:left w:val="none" w:sz="0" w:space="0" w:color="auto"/>
            <w:bottom w:val="none" w:sz="0" w:space="0" w:color="auto"/>
            <w:right w:val="none" w:sz="0" w:space="0" w:color="auto"/>
          </w:divBdr>
          <w:divsChild>
            <w:div w:id="1783961943">
              <w:marLeft w:val="0"/>
              <w:marRight w:val="0"/>
              <w:marTop w:val="0"/>
              <w:marBottom w:val="0"/>
              <w:divBdr>
                <w:top w:val="none" w:sz="0" w:space="0" w:color="auto"/>
                <w:left w:val="none" w:sz="0" w:space="0" w:color="auto"/>
                <w:bottom w:val="none" w:sz="0" w:space="0" w:color="auto"/>
                <w:right w:val="none" w:sz="0" w:space="0" w:color="auto"/>
              </w:divBdr>
              <w:divsChild>
                <w:div w:id="20674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76616">
      <w:bodyDiv w:val="1"/>
      <w:marLeft w:val="0"/>
      <w:marRight w:val="0"/>
      <w:marTop w:val="0"/>
      <w:marBottom w:val="0"/>
      <w:divBdr>
        <w:top w:val="none" w:sz="0" w:space="0" w:color="auto"/>
        <w:left w:val="none" w:sz="0" w:space="0" w:color="auto"/>
        <w:bottom w:val="none" w:sz="0" w:space="0" w:color="auto"/>
        <w:right w:val="none" w:sz="0" w:space="0" w:color="auto"/>
      </w:divBdr>
      <w:divsChild>
        <w:div w:id="142624231">
          <w:marLeft w:val="0"/>
          <w:marRight w:val="0"/>
          <w:marTop w:val="0"/>
          <w:marBottom w:val="0"/>
          <w:divBdr>
            <w:top w:val="none" w:sz="0" w:space="0" w:color="auto"/>
            <w:left w:val="none" w:sz="0" w:space="0" w:color="auto"/>
            <w:bottom w:val="none" w:sz="0" w:space="0" w:color="auto"/>
            <w:right w:val="none" w:sz="0" w:space="0" w:color="auto"/>
          </w:divBdr>
          <w:divsChild>
            <w:div w:id="901797414">
              <w:marLeft w:val="0"/>
              <w:marRight w:val="0"/>
              <w:marTop w:val="0"/>
              <w:marBottom w:val="0"/>
              <w:divBdr>
                <w:top w:val="none" w:sz="0" w:space="0" w:color="auto"/>
                <w:left w:val="none" w:sz="0" w:space="0" w:color="auto"/>
                <w:bottom w:val="none" w:sz="0" w:space="0" w:color="auto"/>
                <w:right w:val="none" w:sz="0" w:space="0" w:color="auto"/>
              </w:divBdr>
              <w:divsChild>
                <w:div w:id="16105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4962">
      <w:bodyDiv w:val="1"/>
      <w:marLeft w:val="0"/>
      <w:marRight w:val="0"/>
      <w:marTop w:val="0"/>
      <w:marBottom w:val="0"/>
      <w:divBdr>
        <w:top w:val="none" w:sz="0" w:space="0" w:color="auto"/>
        <w:left w:val="none" w:sz="0" w:space="0" w:color="auto"/>
        <w:bottom w:val="none" w:sz="0" w:space="0" w:color="auto"/>
        <w:right w:val="none" w:sz="0" w:space="0" w:color="auto"/>
      </w:divBdr>
      <w:divsChild>
        <w:div w:id="2141606056">
          <w:marLeft w:val="0"/>
          <w:marRight w:val="0"/>
          <w:marTop w:val="0"/>
          <w:marBottom w:val="0"/>
          <w:divBdr>
            <w:top w:val="none" w:sz="0" w:space="0" w:color="auto"/>
            <w:left w:val="none" w:sz="0" w:space="0" w:color="auto"/>
            <w:bottom w:val="none" w:sz="0" w:space="0" w:color="auto"/>
            <w:right w:val="none" w:sz="0" w:space="0" w:color="auto"/>
          </w:divBdr>
          <w:divsChild>
            <w:div w:id="1043479679">
              <w:marLeft w:val="0"/>
              <w:marRight w:val="0"/>
              <w:marTop w:val="0"/>
              <w:marBottom w:val="0"/>
              <w:divBdr>
                <w:top w:val="none" w:sz="0" w:space="0" w:color="auto"/>
                <w:left w:val="none" w:sz="0" w:space="0" w:color="auto"/>
                <w:bottom w:val="none" w:sz="0" w:space="0" w:color="auto"/>
                <w:right w:val="none" w:sz="0" w:space="0" w:color="auto"/>
              </w:divBdr>
              <w:divsChild>
                <w:div w:id="54795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4641">
      <w:bodyDiv w:val="1"/>
      <w:marLeft w:val="0"/>
      <w:marRight w:val="0"/>
      <w:marTop w:val="0"/>
      <w:marBottom w:val="0"/>
      <w:divBdr>
        <w:top w:val="none" w:sz="0" w:space="0" w:color="auto"/>
        <w:left w:val="none" w:sz="0" w:space="0" w:color="auto"/>
        <w:bottom w:val="none" w:sz="0" w:space="0" w:color="auto"/>
        <w:right w:val="none" w:sz="0" w:space="0" w:color="auto"/>
      </w:divBdr>
      <w:divsChild>
        <w:div w:id="438835014">
          <w:marLeft w:val="0"/>
          <w:marRight w:val="0"/>
          <w:marTop w:val="0"/>
          <w:marBottom w:val="0"/>
          <w:divBdr>
            <w:top w:val="none" w:sz="0" w:space="0" w:color="auto"/>
            <w:left w:val="none" w:sz="0" w:space="0" w:color="auto"/>
            <w:bottom w:val="none" w:sz="0" w:space="0" w:color="auto"/>
            <w:right w:val="none" w:sz="0" w:space="0" w:color="auto"/>
          </w:divBdr>
          <w:divsChild>
            <w:div w:id="419909565">
              <w:marLeft w:val="0"/>
              <w:marRight w:val="0"/>
              <w:marTop w:val="0"/>
              <w:marBottom w:val="0"/>
              <w:divBdr>
                <w:top w:val="none" w:sz="0" w:space="0" w:color="auto"/>
                <w:left w:val="none" w:sz="0" w:space="0" w:color="auto"/>
                <w:bottom w:val="none" w:sz="0" w:space="0" w:color="auto"/>
                <w:right w:val="none" w:sz="0" w:space="0" w:color="auto"/>
              </w:divBdr>
              <w:divsChild>
                <w:div w:id="3524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8892">
      <w:bodyDiv w:val="1"/>
      <w:marLeft w:val="0"/>
      <w:marRight w:val="0"/>
      <w:marTop w:val="0"/>
      <w:marBottom w:val="0"/>
      <w:divBdr>
        <w:top w:val="none" w:sz="0" w:space="0" w:color="auto"/>
        <w:left w:val="none" w:sz="0" w:space="0" w:color="auto"/>
        <w:bottom w:val="none" w:sz="0" w:space="0" w:color="auto"/>
        <w:right w:val="none" w:sz="0" w:space="0" w:color="auto"/>
      </w:divBdr>
      <w:divsChild>
        <w:div w:id="239290998">
          <w:marLeft w:val="0"/>
          <w:marRight w:val="0"/>
          <w:marTop w:val="0"/>
          <w:marBottom w:val="0"/>
          <w:divBdr>
            <w:top w:val="none" w:sz="0" w:space="0" w:color="auto"/>
            <w:left w:val="none" w:sz="0" w:space="0" w:color="auto"/>
            <w:bottom w:val="none" w:sz="0" w:space="0" w:color="auto"/>
            <w:right w:val="none" w:sz="0" w:space="0" w:color="auto"/>
          </w:divBdr>
        </w:div>
        <w:div w:id="372458768">
          <w:marLeft w:val="0"/>
          <w:marRight w:val="0"/>
          <w:marTop w:val="0"/>
          <w:marBottom w:val="0"/>
          <w:divBdr>
            <w:top w:val="none" w:sz="0" w:space="0" w:color="auto"/>
            <w:left w:val="none" w:sz="0" w:space="0" w:color="auto"/>
            <w:bottom w:val="none" w:sz="0" w:space="0" w:color="auto"/>
            <w:right w:val="none" w:sz="0" w:space="0" w:color="auto"/>
          </w:divBdr>
        </w:div>
        <w:div w:id="384061795">
          <w:marLeft w:val="0"/>
          <w:marRight w:val="0"/>
          <w:marTop w:val="0"/>
          <w:marBottom w:val="0"/>
          <w:divBdr>
            <w:top w:val="none" w:sz="0" w:space="0" w:color="auto"/>
            <w:left w:val="none" w:sz="0" w:space="0" w:color="auto"/>
            <w:bottom w:val="none" w:sz="0" w:space="0" w:color="auto"/>
            <w:right w:val="none" w:sz="0" w:space="0" w:color="auto"/>
          </w:divBdr>
        </w:div>
        <w:div w:id="748620361">
          <w:marLeft w:val="0"/>
          <w:marRight w:val="0"/>
          <w:marTop w:val="0"/>
          <w:marBottom w:val="0"/>
          <w:divBdr>
            <w:top w:val="none" w:sz="0" w:space="0" w:color="auto"/>
            <w:left w:val="none" w:sz="0" w:space="0" w:color="auto"/>
            <w:bottom w:val="none" w:sz="0" w:space="0" w:color="auto"/>
            <w:right w:val="none" w:sz="0" w:space="0" w:color="auto"/>
          </w:divBdr>
        </w:div>
        <w:div w:id="770589991">
          <w:marLeft w:val="0"/>
          <w:marRight w:val="0"/>
          <w:marTop w:val="0"/>
          <w:marBottom w:val="0"/>
          <w:divBdr>
            <w:top w:val="none" w:sz="0" w:space="0" w:color="auto"/>
            <w:left w:val="none" w:sz="0" w:space="0" w:color="auto"/>
            <w:bottom w:val="none" w:sz="0" w:space="0" w:color="auto"/>
            <w:right w:val="none" w:sz="0" w:space="0" w:color="auto"/>
          </w:divBdr>
        </w:div>
        <w:div w:id="814958231">
          <w:marLeft w:val="0"/>
          <w:marRight w:val="0"/>
          <w:marTop w:val="0"/>
          <w:marBottom w:val="0"/>
          <w:divBdr>
            <w:top w:val="none" w:sz="0" w:space="0" w:color="auto"/>
            <w:left w:val="none" w:sz="0" w:space="0" w:color="auto"/>
            <w:bottom w:val="none" w:sz="0" w:space="0" w:color="auto"/>
            <w:right w:val="none" w:sz="0" w:space="0" w:color="auto"/>
          </w:divBdr>
        </w:div>
        <w:div w:id="949438767">
          <w:marLeft w:val="0"/>
          <w:marRight w:val="0"/>
          <w:marTop w:val="0"/>
          <w:marBottom w:val="0"/>
          <w:divBdr>
            <w:top w:val="none" w:sz="0" w:space="0" w:color="auto"/>
            <w:left w:val="none" w:sz="0" w:space="0" w:color="auto"/>
            <w:bottom w:val="none" w:sz="0" w:space="0" w:color="auto"/>
            <w:right w:val="none" w:sz="0" w:space="0" w:color="auto"/>
          </w:divBdr>
        </w:div>
        <w:div w:id="955603419">
          <w:marLeft w:val="0"/>
          <w:marRight w:val="0"/>
          <w:marTop w:val="0"/>
          <w:marBottom w:val="0"/>
          <w:divBdr>
            <w:top w:val="none" w:sz="0" w:space="0" w:color="auto"/>
            <w:left w:val="none" w:sz="0" w:space="0" w:color="auto"/>
            <w:bottom w:val="none" w:sz="0" w:space="0" w:color="auto"/>
            <w:right w:val="none" w:sz="0" w:space="0" w:color="auto"/>
          </w:divBdr>
        </w:div>
        <w:div w:id="1513029803">
          <w:marLeft w:val="0"/>
          <w:marRight w:val="0"/>
          <w:marTop w:val="0"/>
          <w:marBottom w:val="0"/>
          <w:divBdr>
            <w:top w:val="none" w:sz="0" w:space="0" w:color="auto"/>
            <w:left w:val="none" w:sz="0" w:space="0" w:color="auto"/>
            <w:bottom w:val="none" w:sz="0" w:space="0" w:color="auto"/>
            <w:right w:val="none" w:sz="0" w:space="0" w:color="auto"/>
          </w:divBdr>
        </w:div>
      </w:divsChild>
    </w:div>
    <w:div w:id="1589535727">
      <w:bodyDiv w:val="1"/>
      <w:marLeft w:val="0"/>
      <w:marRight w:val="0"/>
      <w:marTop w:val="0"/>
      <w:marBottom w:val="0"/>
      <w:divBdr>
        <w:top w:val="none" w:sz="0" w:space="0" w:color="auto"/>
        <w:left w:val="none" w:sz="0" w:space="0" w:color="auto"/>
        <w:bottom w:val="none" w:sz="0" w:space="0" w:color="auto"/>
        <w:right w:val="none" w:sz="0" w:space="0" w:color="auto"/>
      </w:divBdr>
      <w:divsChild>
        <w:div w:id="1883397526">
          <w:marLeft w:val="0"/>
          <w:marRight w:val="0"/>
          <w:marTop w:val="0"/>
          <w:marBottom w:val="0"/>
          <w:divBdr>
            <w:top w:val="none" w:sz="0" w:space="0" w:color="auto"/>
            <w:left w:val="none" w:sz="0" w:space="0" w:color="auto"/>
            <w:bottom w:val="none" w:sz="0" w:space="0" w:color="auto"/>
            <w:right w:val="none" w:sz="0" w:space="0" w:color="auto"/>
          </w:divBdr>
          <w:divsChild>
            <w:div w:id="370419120">
              <w:marLeft w:val="0"/>
              <w:marRight w:val="0"/>
              <w:marTop w:val="0"/>
              <w:marBottom w:val="0"/>
              <w:divBdr>
                <w:top w:val="none" w:sz="0" w:space="0" w:color="auto"/>
                <w:left w:val="none" w:sz="0" w:space="0" w:color="auto"/>
                <w:bottom w:val="none" w:sz="0" w:space="0" w:color="auto"/>
                <w:right w:val="none" w:sz="0" w:space="0" w:color="auto"/>
              </w:divBdr>
              <w:divsChild>
                <w:div w:id="10159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26391">
      <w:bodyDiv w:val="1"/>
      <w:marLeft w:val="0"/>
      <w:marRight w:val="0"/>
      <w:marTop w:val="0"/>
      <w:marBottom w:val="0"/>
      <w:divBdr>
        <w:top w:val="none" w:sz="0" w:space="0" w:color="auto"/>
        <w:left w:val="none" w:sz="0" w:space="0" w:color="auto"/>
        <w:bottom w:val="none" w:sz="0" w:space="0" w:color="auto"/>
        <w:right w:val="none" w:sz="0" w:space="0" w:color="auto"/>
      </w:divBdr>
    </w:div>
    <w:div w:id="1632904434">
      <w:bodyDiv w:val="1"/>
      <w:marLeft w:val="0"/>
      <w:marRight w:val="0"/>
      <w:marTop w:val="0"/>
      <w:marBottom w:val="0"/>
      <w:divBdr>
        <w:top w:val="none" w:sz="0" w:space="0" w:color="auto"/>
        <w:left w:val="none" w:sz="0" w:space="0" w:color="auto"/>
        <w:bottom w:val="none" w:sz="0" w:space="0" w:color="auto"/>
        <w:right w:val="none" w:sz="0" w:space="0" w:color="auto"/>
      </w:divBdr>
      <w:divsChild>
        <w:div w:id="1675760077">
          <w:marLeft w:val="0"/>
          <w:marRight w:val="0"/>
          <w:marTop w:val="0"/>
          <w:marBottom w:val="0"/>
          <w:divBdr>
            <w:top w:val="none" w:sz="0" w:space="0" w:color="auto"/>
            <w:left w:val="none" w:sz="0" w:space="0" w:color="auto"/>
            <w:bottom w:val="none" w:sz="0" w:space="0" w:color="auto"/>
            <w:right w:val="none" w:sz="0" w:space="0" w:color="auto"/>
          </w:divBdr>
          <w:divsChild>
            <w:div w:id="804741186">
              <w:marLeft w:val="0"/>
              <w:marRight w:val="0"/>
              <w:marTop w:val="0"/>
              <w:marBottom w:val="0"/>
              <w:divBdr>
                <w:top w:val="none" w:sz="0" w:space="0" w:color="auto"/>
                <w:left w:val="none" w:sz="0" w:space="0" w:color="auto"/>
                <w:bottom w:val="none" w:sz="0" w:space="0" w:color="auto"/>
                <w:right w:val="none" w:sz="0" w:space="0" w:color="auto"/>
              </w:divBdr>
              <w:divsChild>
                <w:div w:id="2135557652">
                  <w:marLeft w:val="0"/>
                  <w:marRight w:val="0"/>
                  <w:marTop w:val="0"/>
                  <w:marBottom w:val="0"/>
                  <w:divBdr>
                    <w:top w:val="none" w:sz="0" w:space="0" w:color="auto"/>
                    <w:left w:val="none" w:sz="0" w:space="0" w:color="auto"/>
                    <w:bottom w:val="none" w:sz="0" w:space="0" w:color="auto"/>
                    <w:right w:val="none" w:sz="0" w:space="0" w:color="auto"/>
                  </w:divBdr>
                  <w:divsChild>
                    <w:div w:id="12942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722">
      <w:bodyDiv w:val="1"/>
      <w:marLeft w:val="0"/>
      <w:marRight w:val="0"/>
      <w:marTop w:val="0"/>
      <w:marBottom w:val="0"/>
      <w:divBdr>
        <w:top w:val="none" w:sz="0" w:space="0" w:color="auto"/>
        <w:left w:val="none" w:sz="0" w:space="0" w:color="auto"/>
        <w:bottom w:val="none" w:sz="0" w:space="0" w:color="auto"/>
        <w:right w:val="none" w:sz="0" w:space="0" w:color="auto"/>
      </w:divBdr>
    </w:div>
    <w:div w:id="1645045882">
      <w:bodyDiv w:val="1"/>
      <w:marLeft w:val="0"/>
      <w:marRight w:val="0"/>
      <w:marTop w:val="0"/>
      <w:marBottom w:val="0"/>
      <w:divBdr>
        <w:top w:val="none" w:sz="0" w:space="0" w:color="auto"/>
        <w:left w:val="none" w:sz="0" w:space="0" w:color="auto"/>
        <w:bottom w:val="none" w:sz="0" w:space="0" w:color="auto"/>
        <w:right w:val="none" w:sz="0" w:space="0" w:color="auto"/>
      </w:divBdr>
      <w:divsChild>
        <w:div w:id="620842022">
          <w:marLeft w:val="0"/>
          <w:marRight w:val="0"/>
          <w:marTop w:val="0"/>
          <w:marBottom w:val="0"/>
          <w:divBdr>
            <w:top w:val="none" w:sz="0" w:space="0" w:color="auto"/>
            <w:left w:val="none" w:sz="0" w:space="0" w:color="auto"/>
            <w:bottom w:val="none" w:sz="0" w:space="0" w:color="auto"/>
            <w:right w:val="none" w:sz="0" w:space="0" w:color="auto"/>
          </w:divBdr>
          <w:divsChild>
            <w:div w:id="188569407">
              <w:marLeft w:val="0"/>
              <w:marRight w:val="0"/>
              <w:marTop w:val="0"/>
              <w:marBottom w:val="0"/>
              <w:divBdr>
                <w:top w:val="none" w:sz="0" w:space="0" w:color="auto"/>
                <w:left w:val="none" w:sz="0" w:space="0" w:color="auto"/>
                <w:bottom w:val="none" w:sz="0" w:space="0" w:color="auto"/>
                <w:right w:val="none" w:sz="0" w:space="0" w:color="auto"/>
              </w:divBdr>
              <w:divsChild>
                <w:div w:id="6024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39776">
      <w:bodyDiv w:val="1"/>
      <w:marLeft w:val="0"/>
      <w:marRight w:val="0"/>
      <w:marTop w:val="0"/>
      <w:marBottom w:val="0"/>
      <w:divBdr>
        <w:top w:val="none" w:sz="0" w:space="0" w:color="auto"/>
        <w:left w:val="none" w:sz="0" w:space="0" w:color="auto"/>
        <w:bottom w:val="none" w:sz="0" w:space="0" w:color="auto"/>
        <w:right w:val="none" w:sz="0" w:space="0" w:color="auto"/>
      </w:divBdr>
      <w:divsChild>
        <w:div w:id="172884528">
          <w:marLeft w:val="0"/>
          <w:marRight w:val="0"/>
          <w:marTop w:val="0"/>
          <w:marBottom w:val="0"/>
          <w:divBdr>
            <w:top w:val="none" w:sz="0" w:space="0" w:color="auto"/>
            <w:left w:val="none" w:sz="0" w:space="0" w:color="auto"/>
            <w:bottom w:val="none" w:sz="0" w:space="0" w:color="auto"/>
            <w:right w:val="none" w:sz="0" w:space="0" w:color="auto"/>
          </w:divBdr>
        </w:div>
        <w:div w:id="238246597">
          <w:marLeft w:val="0"/>
          <w:marRight w:val="0"/>
          <w:marTop w:val="0"/>
          <w:marBottom w:val="0"/>
          <w:divBdr>
            <w:top w:val="none" w:sz="0" w:space="0" w:color="auto"/>
            <w:left w:val="none" w:sz="0" w:space="0" w:color="auto"/>
            <w:bottom w:val="none" w:sz="0" w:space="0" w:color="auto"/>
            <w:right w:val="none" w:sz="0" w:space="0" w:color="auto"/>
          </w:divBdr>
        </w:div>
        <w:div w:id="264921951">
          <w:marLeft w:val="0"/>
          <w:marRight w:val="0"/>
          <w:marTop w:val="0"/>
          <w:marBottom w:val="0"/>
          <w:divBdr>
            <w:top w:val="none" w:sz="0" w:space="0" w:color="auto"/>
            <w:left w:val="none" w:sz="0" w:space="0" w:color="auto"/>
            <w:bottom w:val="none" w:sz="0" w:space="0" w:color="auto"/>
            <w:right w:val="none" w:sz="0" w:space="0" w:color="auto"/>
          </w:divBdr>
        </w:div>
        <w:div w:id="902106590">
          <w:marLeft w:val="0"/>
          <w:marRight w:val="0"/>
          <w:marTop w:val="0"/>
          <w:marBottom w:val="0"/>
          <w:divBdr>
            <w:top w:val="none" w:sz="0" w:space="0" w:color="auto"/>
            <w:left w:val="none" w:sz="0" w:space="0" w:color="auto"/>
            <w:bottom w:val="none" w:sz="0" w:space="0" w:color="auto"/>
            <w:right w:val="none" w:sz="0" w:space="0" w:color="auto"/>
          </w:divBdr>
        </w:div>
        <w:div w:id="1453404551">
          <w:marLeft w:val="0"/>
          <w:marRight w:val="0"/>
          <w:marTop w:val="0"/>
          <w:marBottom w:val="0"/>
          <w:divBdr>
            <w:top w:val="none" w:sz="0" w:space="0" w:color="auto"/>
            <w:left w:val="none" w:sz="0" w:space="0" w:color="auto"/>
            <w:bottom w:val="none" w:sz="0" w:space="0" w:color="auto"/>
            <w:right w:val="none" w:sz="0" w:space="0" w:color="auto"/>
          </w:divBdr>
        </w:div>
        <w:div w:id="1595556882">
          <w:marLeft w:val="0"/>
          <w:marRight w:val="0"/>
          <w:marTop w:val="0"/>
          <w:marBottom w:val="0"/>
          <w:divBdr>
            <w:top w:val="none" w:sz="0" w:space="0" w:color="auto"/>
            <w:left w:val="none" w:sz="0" w:space="0" w:color="auto"/>
            <w:bottom w:val="none" w:sz="0" w:space="0" w:color="auto"/>
            <w:right w:val="none" w:sz="0" w:space="0" w:color="auto"/>
          </w:divBdr>
        </w:div>
        <w:div w:id="1842159189">
          <w:marLeft w:val="0"/>
          <w:marRight w:val="0"/>
          <w:marTop w:val="0"/>
          <w:marBottom w:val="0"/>
          <w:divBdr>
            <w:top w:val="none" w:sz="0" w:space="0" w:color="auto"/>
            <w:left w:val="none" w:sz="0" w:space="0" w:color="auto"/>
            <w:bottom w:val="none" w:sz="0" w:space="0" w:color="auto"/>
            <w:right w:val="none" w:sz="0" w:space="0" w:color="auto"/>
          </w:divBdr>
        </w:div>
      </w:divsChild>
    </w:div>
    <w:div w:id="1656448647">
      <w:bodyDiv w:val="1"/>
      <w:marLeft w:val="0"/>
      <w:marRight w:val="0"/>
      <w:marTop w:val="0"/>
      <w:marBottom w:val="0"/>
      <w:divBdr>
        <w:top w:val="none" w:sz="0" w:space="0" w:color="auto"/>
        <w:left w:val="none" w:sz="0" w:space="0" w:color="auto"/>
        <w:bottom w:val="none" w:sz="0" w:space="0" w:color="auto"/>
        <w:right w:val="none" w:sz="0" w:space="0" w:color="auto"/>
      </w:divBdr>
      <w:divsChild>
        <w:div w:id="35666080">
          <w:marLeft w:val="0"/>
          <w:marRight w:val="0"/>
          <w:marTop w:val="0"/>
          <w:marBottom w:val="0"/>
          <w:divBdr>
            <w:top w:val="none" w:sz="0" w:space="0" w:color="auto"/>
            <w:left w:val="none" w:sz="0" w:space="0" w:color="auto"/>
            <w:bottom w:val="none" w:sz="0" w:space="0" w:color="auto"/>
            <w:right w:val="none" w:sz="0" w:space="0" w:color="auto"/>
          </w:divBdr>
        </w:div>
        <w:div w:id="1513061898">
          <w:marLeft w:val="0"/>
          <w:marRight w:val="0"/>
          <w:marTop w:val="0"/>
          <w:marBottom w:val="0"/>
          <w:divBdr>
            <w:top w:val="none" w:sz="0" w:space="0" w:color="auto"/>
            <w:left w:val="none" w:sz="0" w:space="0" w:color="auto"/>
            <w:bottom w:val="none" w:sz="0" w:space="0" w:color="auto"/>
            <w:right w:val="none" w:sz="0" w:space="0" w:color="auto"/>
          </w:divBdr>
        </w:div>
        <w:div w:id="1802380683">
          <w:marLeft w:val="0"/>
          <w:marRight w:val="0"/>
          <w:marTop w:val="0"/>
          <w:marBottom w:val="0"/>
          <w:divBdr>
            <w:top w:val="none" w:sz="0" w:space="0" w:color="auto"/>
            <w:left w:val="none" w:sz="0" w:space="0" w:color="auto"/>
            <w:bottom w:val="none" w:sz="0" w:space="0" w:color="auto"/>
            <w:right w:val="none" w:sz="0" w:space="0" w:color="auto"/>
          </w:divBdr>
        </w:div>
      </w:divsChild>
    </w:div>
    <w:div w:id="1662192890">
      <w:bodyDiv w:val="1"/>
      <w:marLeft w:val="0"/>
      <w:marRight w:val="0"/>
      <w:marTop w:val="0"/>
      <w:marBottom w:val="0"/>
      <w:divBdr>
        <w:top w:val="none" w:sz="0" w:space="0" w:color="auto"/>
        <w:left w:val="none" w:sz="0" w:space="0" w:color="auto"/>
        <w:bottom w:val="none" w:sz="0" w:space="0" w:color="auto"/>
        <w:right w:val="none" w:sz="0" w:space="0" w:color="auto"/>
      </w:divBdr>
    </w:div>
    <w:div w:id="1664700115">
      <w:bodyDiv w:val="1"/>
      <w:marLeft w:val="0"/>
      <w:marRight w:val="0"/>
      <w:marTop w:val="0"/>
      <w:marBottom w:val="0"/>
      <w:divBdr>
        <w:top w:val="none" w:sz="0" w:space="0" w:color="auto"/>
        <w:left w:val="none" w:sz="0" w:space="0" w:color="auto"/>
        <w:bottom w:val="none" w:sz="0" w:space="0" w:color="auto"/>
        <w:right w:val="none" w:sz="0" w:space="0" w:color="auto"/>
      </w:divBdr>
      <w:divsChild>
        <w:div w:id="542714815">
          <w:marLeft w:val="0"/>
          <w:marRight w:val="0"/>
          <w:marTop w:val="0"/>
          <w:marBottom w:val="0"/>
          <w:divBdr>
            <w:top w:val="none" w:sz="0" w:space="0" w:color="auto"/>
            <w:left w:val="none" w:sz="0" w:space="0" w:color="auto"/>
            <w:bottom w:val="none" w:sz="0" w:space="0" w:color="auto"/>
            <w:right w:val="none" w:sz="0" w:space="0" w:color="auto"/>
          </w:divBdr>
          <w:divsChild>
            <w:div w:id="488181335">
              <w:marLeft w:val="0"/>
              <w:marRight w:val="0"/>
              <w:marTop w:val="0"/>
              <w:marBottom w:val="0"/>
              <w:divBdr>
                <w:top w:val="none" w:sz="0" w:space="0" w:color="auto"/>
                <w:left w:val="none" w:sz="0" w:space="0" w:color="auto"/>
                <w:bottom w:val="none" w:sz="0" w:space="0" w:color="auto"/>
                <w:right w:val="none" w:sz="0" w:space="0" w:color="auto"/>
              </w:divBdr>
              <w:divsChild>
                <w:div w:id="20059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4083">
      <w:bodyDiv w:val="1"/>
      <w:marLeft w:val="0"/>
      <w:marRight w:val="0"/>
      <w:marTop w:val="0"/>
      <w:marBottom w:val="0"/>
      <w:divBdr>
        <w:top w:val="none" w:sz="0" w:space="0" w:color="auto"/>
        <w:left w:val="none" w:sz="0" w:space="0" w:color="auto"/>
        <w:bottom w:val="none" w:sz="0" w:space="0" w:color="auto"/>
        <w:right w:val="none" w:sz="0" w:space="0" w:color="auto"/>
      </w:divBdr>
      <w:divsChild>
        <w:div w:id="1019742528">
          <w:marLeft w:val="0"/>
          <w:marRight w:val="0"/>
          <w:marTop w:val="0"/>
          <w:marBottom w:val="0"/>
          <w:divBdr>
            <w:top w:val="none" w:sz="0" w:space="0" w:color="auto"/>
            <w:left w:val="none" w:sz="0" w:space="0" w:color="auto"/>
            <w:bottom w:val="none" w:sz="0" w:space="0" w:color="auto"/>
            <w:right w:val="none" w:sz="0" w:space="0" w:color="auto"/>
          </w:divBdr>
          <w:divsChild>
            <w:div w:id="812719645">
              <w:marLeft w:val="0"/>
              <w:marRight w:val="0"/>
              <w:marTop w:val="0"/>
              <w:marBottom w:val="0"/>
              <w:divBdr>
                <w:top w:val="none" w:sz="0" w:space="0" w:color="auto"/>
                <w:left w:val="none" w:sz="0" w:space="0" w:color="auto"/>
                <w:bottom w:val="none" w:sz="0" w:space="0" w:color="auto"/>
                <w:right w:val="none" w:sz="0" w:space="0" w:color="auto"/>
              </w:divBdr>
              <w:divsChild>
                <w:div w:id="9472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6330">
      <w:bodyDiv w:val="1"/>
      <w:marLeft w:val="0"/>
      <w:marRight w:val="0"/>
      <w:marTop w:val="0"/>
      <w:marBottom w:val="0"/>
      <w:divBdr>
        <w:top w:val="none" w:sz="0" w:space="0" w:color="auto"/>
        <w:left w:val="none" w:sz="0" w:space="0" w:color="auto"/>
        <w:bottom w:val="none" w:sz="0" w:space="0" w:color="auto"/>
        <w:right w:val="none" w:sz="0" w:space="0" w:color="auto"/>
      </w:divBdr>
      <w:divsChild>
        <w:div w:id="2023895299">
          <w:marLeft w:val="0"/>
          <w:marRight w:val="0"/>
          <w:marTop w:val="0"/>
          <w:marBottom w:val="0"/>
          <w:divBdr>
            <w:top w:val="none" w:sz="0" w:space="0" w:color="auto"/>
            <w:left w:val="none" w:sz="0" w:space="0" w:color="auto"/>
            <w:bottom w:val="none" w:sz="0" w:space="0" w:color="auto"/>
            <w:right w:val="none" w:sz="0" w:space="0" w:color="auto"/>
          </w:divBdr>
          <w:divsChild>
            <w:div w:id="391512994">
              <w:marLeft w:val="0"/>
              <w:marRight w:val="0"/>
              <w:marTop w:val="0"/>
              <w:marBottom w:val="0"/>
              <w:divBdr>
                <w:top w:val="none" w:sz="0" w:space="0" w:color="auto"/>
                <w:left w:val="none" w:sz="0" w:space="0" w:color="auto"/>
                <w:bottom w:val="none" w:sz="0" w:space="0" w:color="auto"/>
                <w:right w:val="none" w:sz="0" w:space="0" w:color="auto"/>
              </w:divBdr>
              <w:divsChild>
                <w:div w:id="19755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50401">
      <w:bodyDiv w:val="1"/>
      <w:marLeft w:val="0"/>
      <w:marRight w:val="0"/>
      <w:marTop w:val="0"/>
      <w:marBottom w:val="0"/>
      <w:divBdr>
        <w:top w:val="none" w:sz="0" w:space="0" w:color="auto"/>
        <w:left w:val="none" w:sz="0" w:space="0" w:color="auto"/>
        <w:bottom w:val="none" w:sz="0" w:space="0" w:color="auto"/>
        <w:right w:val="none" w:sz="0" w:space="0" w:color="auto"/>
      </w:divBdr>
      <w:divsChild>
        <w:div w:id="2026011539">
          <w:marLeft w:val="0"/>
          <w:marRight w:val="0"/>
          <w:marTop w:val="0"/>
          <w:marBottom w:val="0"/>
          <w:divBdr>
            <w:top w:val="none" w:sz="0" w:space="0" w:color="auto"/>
            <w:left w:val="none" w:sz="0" w:space="0" w:color="auto"/>
            <w:bottom w:val="none" w:sz="0" w:space="0" w:color="auto"/>
            <w:right w:val="none" w:sz="0" w:space="0" w:color="auto"/>
          </w:divBdr>
          <w:divsChild>
            <w:div w:id="1452358003">
              <w:marLeft w:val="0"/>
              <w:marRight w:val="0"/>
              <w:marTop w:val="0"/>
              <w:marBottom w:val="0"/>
              <w:divBdr>
                <w:top w:val="none" w:sz="0" w:space="0" w:color="auto"/>
                <w:left w:val="none" w:sz="0" w:space="0" w:color="auto"/>
                <w:bottom w:val="none" w:sz="0" w:space="0" w:color="auto"/>
                <w:right w:val="none" w:sz="0" w:space="0" w:color="auto"/>
              </w:divBdr>
              <w:divsChild>
                <w:div w:id="9114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8149">
      <w:bodyDiv w:val="1"/>
      <w:marLeft w:val="0"/>
      <w:marRight w:val="0"/>
      <w:marTop w:val="0"/>
      <w:marBottom w:val="0"/>
      <w:divBdr>
        <w:top w:val="none" w:sz="0" w:space="0" w:color="auto"/>
        <w:left w:val="none" w:sz="0" w:space="0" w:color="auto"/>
        <w:bottom w:val="none" w:sz="0" w:space="0" w:color="auto"/>
        <w:right w:val="none" w:sz="0" w:space="0" w:color="auto"/>
      </w:divBdr>
      <w:divsChild>
        <w:div w:id="696349026">
          <w:marLeft w:val="0"/>
          <w:marRight w:val="0"/>
          <w:marTop w:val="0"/>
          <w:marBottom w:val="0"/>
          <w:divBdr>
            <w:top w:val="none" w:sz="0" w:space="0" w:color="auto"/>
            <w:left w:val="none" w:sz="0" w:space="0" w:color="auto"/>
            <w:bottom w:val="none" w:sz="0" w:space="0" w:color="auto"/>
            <w:right w:val="none" w:sz="0" w:space="0" w:color="auto"/>
          </w:divBdr>
          <w:divsChild>
            <w:div w:id="1225143287">
              <w:marLeft w:val="0"/>
              <w:marRight w:val="0"/>
              <w:marTop w:val="0"/>
              <w:marBottom w:val="0"/>
              <w:divBdr>
                <w:top w:val="none" w:sz="0" w:space="0" w:color="auto"/>
                <w:left w:val="none" w:sz="0" w:space="0" w:color="auto"/>
                <w:bottom w:val="none" w:sz="0" w:space="0" w:color="auto"/>
                <w:right w:val="none" w:sz="0" w:space="0" w:color="auto"/>
              </w:divBdr>
              <w:divsChild>
                <w:div w:id="17116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4082">
      <w:bodyDiv w:val="1"/>
      <w:marLeft w:val="0"/>
      <w:marRight w:val="0"/>
      <w:marTop w:val="0"/>
      <w:marBottom w:val="0"/>
      <w:divBdr>
        <w:top w:val="none" w:sz="0" w:space="0" w:color="auto"/>
        <w:left w:val="none" w:sz="0" w:space="0" w:color="auto"/>
        <w:bottom w:val="none" w:sz="0" w:space="0" w:color="auto"/>
        <w:right w:val="none" w:sz="0" w:space="0" w:color="auto"/>
      </w:divBdr>
      <w:divsChild>
        <w:div w:id="1018000702">
          <w:marLeft w:val="0"/>
          <w:marRight w:val="0"/>
          <w:marTop w:val="0"/>
          <w:marBottom w:val="0"/>
          <w:divBdr>
            <w:top w:val="none" w:sz="0" w:space="0" w:color="auto"/>
            <w:left w:val="none" w:sz="0" w:space="0" w:color="auto"/>
            <w:bottom w:val="none" w:sz="0" w:space="0" w:color="auto"/>
            <w:right w:val="none" w:sz="0" w:space="0" w:color="auto"/>
          </w:divBdr>
          <w:divsChild>
            <w:div w:id="1162818655">
              <w:marLeft w:val="0"/>
              <w:marRight w:val="0"/>
              <w:marTop w:val="0"/>
              <w:marBottom w:val="0"/>
              <w:divBdr>
                <w:top w:val="none" w:sz="0" w:space="0" w:color="auto"/>
                <w:left w:val="none" w:sz="0" w:space="0" w:color="auto"/>
                <w:bottom w:val="none" w:sz="0" w:space="0" w:color="auto"/>
                <w:right w:val="none" w:sz="0" w:space="0" w:color="auto"/>
              </w:divBdr>
              <w:divsChild>
                <w:div w:id="19811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80541">
      <w:bodyDiv w:val="1"/>
      <w:marLeft w:val="0"/>
      <w:marRight w:val="0"/>
      <w:marTop w:val="0"/>
      <w:marBottom w:val="0"/>
      <w:divBdr>
        <w:top w:val="none" w:sz="0" w:space="0" w:color="auto"/>
        <w:left w:val="none" w:sz="0" w:space="0" w:color="auto"/>
        <w:bottom w:val="none" w:sz="0" w:space="0" w:color="auto"/>
        <w:right w:val="none" w:sz="0" w:space="0" w:color="auto"/>
      </w:divBdr>
      <w:divsChild>
        <w:div w:id="1684091550">
          <w:marLeft w:val="0"/>
          <w:marRight w:val="0"/>
          <w:marTop w:val="0"/>
          <w:marBottom w:val="0"/>
          <w:divBdr>
            <w:top w:val="none" w:sz="0" w:space="0" w:color="auto"/>
            <w:left w:val="none" w:sz="0" w:space="0" w:color="auto"/>
            <w:bottom w:val="none" w:sz="0" w:space="0" w:color="auto"/>
            <w:right w:val="none" w:sz="0" w:space="0" w:color="auto"/>
          </w:divBdr>
          <w:divsChild>
            <w:div w:id="818811771">
              <w:marLeft w:val="0"/>
              <w:marRight w:val="0"/>
              <w:marTop w:val="0"/>
              <w:marBottom w:val="0"/>
              <w:divBdr>
                <w:top w:val="none" w:sz="0" w:space="0" w:color="auto"/>
                <w:left w:val="none" w:sz="0" w:space="0" w:color="auto"/>
                <w:bottom w:val="none" w:sz="0" w:space="0" w:color="auto"/>
                <w:right w:val="none" w:sz="0" w:space="0" w:color="auto"/>
              </w:divBdr>
              <w:divsChild>
                <w:div w:id="12392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11301">
      <w:bodyDiv w:val="1"/>
      <w:marLeft w:val="0"/>
      <w:marRight w:val="0"/>
      <w:marTop w:val="0"/>
      <w:marBottom w:val="0"/>
      <w:divBdr>
        <w:top w:val="none" w:sz="0" w:space="0" w:color="auto"/>
        <w:left w:val="none" w:sz="0" w:space="0" w:color="auto"/>
        <w:bottom w:val="none" w:sz="0" w:space="0" w:color="auto"/>
        <w:right w:val="none" w:sz="0" w:space="0" w:color="auto"/>
      </w:divBdr>
      <w:divsChild>
        <w:div w:id="948119200">
          <w:marLeft w:val="0"/>
          <w:marRight w:val="0"/>
          <w:marTop w:val="0"/>
          <w:marBottom w:val="0"/>
          <w:divBdr>
            <w:top w:val="none" w:sz="0" w:space="0" w:color="auto"/>
            <w:left w:val="none" w:sz="0" w:space="0" w:color="auto"/>
            <w:bottom w:val="none" w:sz="0" w:space="0" w:color="auto"/>
            <w:right w:val="none" w:sz="0" w:space="0" w:color="auto"/>
          </w:divBdr>
          <w:divsChild>
            <w:div w:id="2057466053">
              <w:marLeft w:val="0"/>
              <w:marRight w:val="0"/>
              <w:marTop w:val="0"/>
              <w:marBottom w:val="0"/>
              <w:divBdr>
                <w:top w:val="none" w:sz="0" w:space="0" w:color="auto"/>
                <w:left w:val="none" w:sz="0" w:space="0" w:color="auto"/>
                <w:bottom w:val="none" w:sz="0" w:space="0" w:color="auto"/>
                <w:right w:val="none" w:sz="0" w:space="0" w:color="auto"/>
              </w:divBdr>
              <w:divsChild>
                <w:div w:id="1466124343">
                  <w:marLeft w:val="0"/>
                  <w:marRight w:val="0"/>
                  <w:marTop w:val="0"/>
                  <w:marBottom w:val="0"/>
                  <w:divBdr>
                    <w:top w:val="none" w:sz="0" w:space="0" w:color="auto"/>
                    <w:left w:val="none" w:sz="0" w:space="0" w:color="auto"/>
                    <w:bottom w:val="none" w:sz="0" w:space="0" w:color="auto"/>
                    <w:right w:val="none" w:sz="0" w:space="0" w:color="auto"/>
                  </w:divBdr>
                </w:div>
              </w:divsChild>
            </w:div>
            <w:div w:id="354959780">
              <w:marLeft w:val="0"/>
              <w:marRight w:val="0"/>
              <w:marTop w:val="0"/>
              <w:marBottom w:val="0"/>
              <w:divBdr>
                <w:top w:val="none" w:sz="0" w:space="0" w:color="auto"/>
                <w:left w:val="none" w:sz="0" w:space="0" w:color="auto"/>
                <w:bottom w:val="none" w:sz="0" w:space="0" w:color="auto"/>
                <w:right w:val="none" w:sz="0" w:space="0" w:color="auto"/>
              </w:divBdr>
              <w:divsChild>
                <w:div w:id="1789860106">
                  <w:marLeft w:val="0"/>
                  <w:marRight w:val="0"/>
                  <w:marTop w:val="0"/>
                  <w:marBottom w:val="0"/>
                  <w:divBdr>
                    <w:top w:val="none" w:sz="0" w:space="0" w:color="auto"/>
                    <w:left w:val="none" w:sz="0" w:space="0" w:color="auto"/>
                    <w:bottom w:val="none" w:sz="0" w:space="0" w:color="auto"/>
                    <w:right w:val="none" w:sz="0" w:space="0" w:color="auto"/>
                  </w:divBdr>
                </w:div>
              </w:divsChild>
            </w:div>
            <w:div w:id="24985789">
              <w:marLeft w:val="0"/>
              <w:marRight w:val="0"/>
              <w:marTop w:val="0"/>
              <w:marBottom w:val="0"/>
              <w:divBdr>
                <w:top w:val="none" w:sz="0" w:space="0" w:color="auto"/>
                <w:left w:val="none" w:sz="0" w:space="0" w:color="auto"/>
                <w:bottom w:val="none" w:sz="0" w:space="0" w:color="auto"/>
                <w:right w:val="none" w:sz="0" w:space="0" w:color="auto"/>
              </w:divBdr>
              <w:divsChild>
                <w:div w:id="12073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5293">
      <w:bodyDiv w:val="1"/>
      <w:marLeft w:val="0"/>
      <w:marRight w:val="0"/>
      <w:marTop w:val="0"/>
      <w:marBottom w:val="0"/>
      <w:divBdr>
        <w:top w:val="none" w:sz="0" w:space="0" w:color="auto"/>
        <w:left w:val="none" w:sz="0" w:space="0" w:color="auto"/>
        <w:bottom w:val="none" w:sz="0" w:space="0" w:color="auto"/>
        <w:right w:val="none" w:sz="0" w:space="0" w:color="auto"/>
      </w:divBdr>
      <w:divsChild>
        <w:div w:id="127823261">
          <w:marLeft w:val="0"/>
          <w:marRight w:val="0"/>
          <w:marTop w:val="0"/>
          <w:marBottom w:val="0"/>
          <w:divBdr>
            <w:top w:val="none" w:sz="0" w:space="0" w:color="auto"/>
            <w:left w:val="none" w:sz="0" w:space="0" w:color="auto"/>
            <w:bottom w:val="none" w:sz="0" w:space="0" w:color="auto"/>
            <w:right w:val="none" w:sz="0" w:space="0" w:color="auto"/>
          </w:divBdr>
        </w:div>
        <w:div w:id="128909409">
          <w:marLeft w:val="0"/>
          <w:marRight w:val="0"/>
          <w:marTop w:val="0"/>
          <w:marBottom w:val="0"/>
          <w:divBdr>
            <w:top w:val="none" w:sz="0" w:space="0" w:color="auto"/>
            <w:left w:val="none" w:sz="0" w:space="0" w:color="auto"/>
            <w:bottom w:val="none" w:sz="0" w:space="0" w:color="auto"/>
            <w:right w:val="none" w:sz="0" w:space="0" w:color="auto"/>
          </w:divBdr>
        </w:div>
        <w:div w:id="206338378">
          <w:marLeft w:val="0"/>
          <w:marRight w:val="0"/>
          <w:marTop w:val="0"/>
          <w:marBottom w:val="0"/>
          <w:divBdr>
            <w:top w:val="none" w:sz="0" w:space="0" w:color="auto"/>
            <w:left w:val="none" w:sz="0" w:space="0" w:color="auto"/>
            <w:bottom w:val="none" w:sz="0" w:space="0" w:color="auto"/>
            <w:right w:val="none" w:sz="0" w:space="0" w:color="auto"/>
          </w:divBdr>
        </w:div>
        <w:div w:id="653224090">
          <w:marLeft w:val="0"/>
          <w:marRight w:val="0"/>
          <w:marTop w:val="0"/>
          <w:marBottom w:val="0"/>
          <w:divBdr>
            <w:top w:val="none" w:sz="0" w:space="0" w:color="auto"/>
            <w:left w:val="none" w:sz="0" w:space="0" w:color="auto"/>
            <w:bottom w:val="none" w:sz="0" w:space="0" w:color="auto"/>
            <w:right w:val="none" w:sz="0" w:space="0" w:color="auto"/>
          </w:divBdr>
        </w:div>
        <w:div w:id="979722576">
          <w:marLeft w:val="0"/>
          <w:marRight w:val="0"/>
          <w:marTop w:val="0"/>
          <w:marBottom w:val="0"/>
          <w:divBdr>
            <w:top w:val="none" w:sz="0" w:space="0" w:color="auto"/>
            <w:left w:val="none" w:sz="0" w:space="0" w:color="auto"/>
            <w:bottom w:val="none" w:sz="0" w:space="0" w:color="auto"/>
            <w:right w:val="none" w:sz="0" w:space="0" w:color="auto"/>
          </w:divBdr>
        </w:div>
        <w:div w:id="1066145215">
          <w:marLeft w:val="0"/>
          <w:marRight w:val="0"/>
          <w:marTop w:val="0"/>
          <w:marBottom w:val="0"/>
          <w:divBdr>
            <w:top w:val="none" w:sz="0" w:space="0" w:color="auto"/>
            <w:left w:val="none" w:sz="0" w:space="0" w:color="auto"/>
            <w:bottom w:val="none" w:sz="0" w:space="0" w:color="auto"/>
            <w:right w:val="none" w:sz="0" w:space="0" w:color="auto"/>
          </w:divBdr>
        </w:div>
        <w:div w:id="1209030246">
          <w:marLeft w:val="0"/>
          <w:marRight w:val="0"/>
          <w:marTop w:val="0"/>
          <w:marBottom w:val="0"/>
          <w:divBdr>
            <w:top w:val="none" w:sz="0" w:space="0" w:color="auto"/>
            <w:left w:val="none" w:sz="0" w:space="0" w:color="auto"/>
            <w:bottom w:val="none" w:sz="0" w:space="0" w:color="auto"/>
            <w:right w:val="none" w:sz="0" w:space="0" w:color="auto"/>
          </w:divBdr>
        </w:div>
        <w:div w:id="1291940368">
          <w:marLeft w:val="0"/>
          <w:marRight w:val="0"/>
          <w:marTop w:val="0"/>
          <w:marBottom w:val="0"/>
          <w:divBdr>
            <w:top w:val="none" w:sz="0" w:space="0" w:color="auto"/>
            <w:left w:val="none" w:sz="0" w:space="0" w:color="auto"/>
            <w:bottom w:val="none" w:sz="0" w:space="0" w:color="auto"/>
            <w:right w:val="none" w:sz="0" w:space="0" w:color="auto"/>
          </w:divBdr>
        </w:div>
      </w:divsChild>
    </w:div>
    <w:div w:id="1732342159">
      <w:bodyDiv w:val="1"/>
      <w:marLeft w:val="0"/>
      <w:marRight w:val="0"/>
      <w:marTop w:val="0"/>
      <w:marBottom w:val="0"/>
      <w:divBdr>
        <w:top w:val="none" w:sz="0" w:space="0" w:color="auto"/>
        <w:left w:val="none" w:sz="0" w:space="0" w:color="auto"/>
        <w:bottom w:val="none" w:sz="0" w:space="0" w:color="auto"/>
        <w:right w:val="none" w:sz="0" w:space="0" w:color="auto"/>
      </w:divBdr>
      <w:divsChild>
        <w:div w:id="400711593">
          <w:marLeft w:val="0"/>
          <w:marRight w:val="0"/>
          <w:marTop w:val="0"/>
          <w:marBottom w:val="600"/>
          <w:divBdr>
            <w:top w:val="none" w:sz="0" w:space="0" w:color="auto"/>
            <w:left w:val="none" w:sz="0" w:space="0" w:color="auto"/>
            <w:bottom w:val="none" w:sz="0" w:space="0" w:color="auto"/>
            <w:right w:val="none" w:sz="0" w:space="0" w:color="auto"/>
          </w:divBdr>
        </w:div>
        <w:div w:id="2064526175">
          <w:marLeft w:val="0"/>
          <w:marRight w:val="0"/>
          <w:marTop w:val="0"/>
          <w:marBottom w:val="600"/>
          <w:divBdr>
            <w:top w:val="none" w:sz="0" w:space="0" w:color="auto"/>
            <w:left w:val="none" w:sz="0" w:space="0" w:color="auto"/>
            <w:bottom w:val="none" w:sz="0" w:space="0" w:color="auto"/>
            <w:right w:val="none" w:sz="0" w:space="0" w:color="auto"/>
          </w:divBdr>
        </w:div>
      </w:divsChild>
    </w:div>
    <w:div w:id="1739091922">
      <w:bodyDiv w:val="1"/>
      <w:marLeft w:val="0"/>
      <w:marRight w:val="0"/>
      <w:marTop w:val="0"/>
      <w:marBottom w:val="0"/>
      <w:divBdr>
        <w:top w:val="none" w:sz="0" w:space="0" w:color="auto"/>
        <w:left w:val="none" w:sz="0" w:space="0" w:color="auto"/>
        <w:bottom w:val="none" w:sz="0" w:space="0" w:color="auto"/>
        <w:right w:val="none" w:sz="0" w:space="0" w:color="auto"/>
      </w:divBdr>
      <w:divsChild>
        <w:div w:id="412899247">
          <w:marLeft w:val="0"/>
          <w:marRight w:val="0"/>
          <w:marTop w:val="0"/>
          <w:marBottom w:val="0"/>
          <w:divBdr>
            <w:top w:val="none" w:sz="0" w:space="0" w:color="auto"/>
            <w:left w:val="none" w:sz="0" w:space="0" w:color="auto"/>
            <w:bottom w:val="none" w:sz="0" w:space="0" w:color="auto"/>
            <w:right w:val="none" w:sz="0" w:space="0" w:color="auto"/>
          </w:divBdr>
          <w:divsChild>
            <w:div w:id="1915359100">
              <w:marLeft w:val="0"/>
              <w:marRight w:val="0"/>
              <w:marTop w:val="0"/>
              <w:marBottom w:val="0"/>
              <w:divBdr>
                <w:top w:val="none" w:sz="0" w:space="0" w:color="auto"/>
                <w:left w:val="none" w:sz="0" w:space="0" w:color="auto"/>
                <w:bottom w:val="none" w:sz="0" w:space="0" w:color="auto"/>
                <w:right w:val="none" w:sz="0" w:space="0" w:color="auto"/>
              </w:divBdr>
              <w:divsChild>
                <w:div w:id="14391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01912">
      <w:bodyDiv w:val="1"/>
      <w:marLeft w:val="0"/>
      <w:marRight w:val="0"/>
      <w:marTop w:val="0"/>
      <w:marBottom w:val="0"/>
      <w:divBdr>
        <w:top w:val="none" w:sz="0" w:space="0" w:color="auto"/>
        <w:left w:val="none" w:sz="0" w:space="0" w:color="auto"/>
        <w:bottom w:val="none" w:sz="0" w:space="0" w:color="auto"/>
        <w:right w:val="none" w:sz="0" w:space="0" w:color="auto"/>
      </w:divBdr>
      <w:divsChild>
        <w:div w:id="1225218697">
          <w:marLeft w:val="0"/>
          <w:marRight w:val="0"/>
          <w:marTop w:val="0"/>
          <w:marBottom w:val="0"/>
          <w:divBdr>
            <w:top w:val="none" w:sz="0" w:space="0" w:color="auto"/>
            <w:left w:val="none" w:sz="0" w:space="0" w:color="auto"/>
            <w:bottom w:val="none" w:sz="0" w:space="0" w:color="auto"/>
            <w:right w:val="none" w:sz="0" w:space="0" w:color="auto"/>
          </w:divBdr>
          <w:divsChild>
            <w:div w:id="1918009088">
              <w:marLeft w:val="0"/>
              <w:marRight w:val="0"/>
              <w:marTop w:val="0"/>
              <w:marBottom w:val="0"/>
              <w:divBdr>
                <w:top w:val="none" w:sz="0" w:space="0" w:color="auto"/>
                <w:left w:val="none" w:sz="0" w:space="0" w:color="auto"/>
                <w:bottom w:val="none" w:sz="0" w:space="0" w:color="auto"/>
                <w:right w:val="none" w:sz="0" w:space="0" w:color="auto"/>
              </w:divBdr>
              <w:divsChild>
                <w:div w:id="9831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0208">
      <w:bodyDiv w:val="1"/>
      <w:marLeft w:val="0"/>
      <w:marRight w:val="0"/>
      <w:marTop w:val="0"/>
      <w:marBottom w:val="0"/>
      <w:divBdr>
        <w:top w:val="none" w:sz="0" w:space="0" w:color="auto"/>
        <w:left w:val="none" w:sz="0" w:space="0" w:color="auto"/>
        <w:bottom w:val="none" w:sz="0" w:space="0" w:color="auto"/>
        <w:right w:val="none" w:sz="0" w:space="0" w:color="auto"/>
      </w:divBdr>
      <w:divsChild>
        <w:div w:id="129129252">
          <w:marLeft w:val="0"/>
          <w:marRight w:val="0"/>
          <w:marTop w:val="0"/>
          <w:marBottom w:val="0"/>
          <w:divBdr>
            <w:top w:val="none" w:sz="0" w:space="0" w:color="auto"/>
            <w:left w:val="none" w:sz="0" w:space="0" w:color="auto"/>
            <w:bottom w:val="none" w:sz="0" w:space="0" w:color="auto"/>
            <w:right w:val="none" w:sz="0" w:space="0" w:color="auto"/>
          </w:divBdr>
        </w:div>
        <w:div w:id="396707124">
          <w:marLeft w:val="0"/>
          <w:marRight w:val="0"/>
          <w:marTop w:val="0"/>
          <w:marBottom w:val="0"/>
          <w:divBdr>
            <w:top w:val="none" w:sz="0" w:space="0" w:color="auto"/>
            <w:left w:val="none" w:sz="0" w:space="0" w:color="auto"/>
            <w:bottom w:val="none" w:sz="0" w:space="0" w:color="auto"/>
            <w:right w:val="none" w:sz="0" w:space="0" w:color="auto"/>
          </w:divBdr>
        </w:div>
        <w:div w:id="548954137">
          <w:marLeft w:val="0"/>
          <w:marRight w:val="0"/>
          <w:marTop w:val="0"/>
          <w:marBottom w:val="0"/>
          <w:divBdr>
            <w:top w:val="none" w:sz="0" w:space="0" w:color="auto"/>
            <w:left w:val="none" w:sz="0" w:space="0" w:color="auto"/>
            <w:bottom w:val="none" w:sz="0" w:space="0" w:color="auto"/>
            <w:right w:val="none" w:sz="0" w:space="0" w:color="auto"/>
          </w:divBdr>
        </w:div>
        <w:div w:id="615216439">
          <w:marLeft w:val="0"/>
          <w:marRight w:val="0"/>
          <w:marTop w:val="0"/>
          <w:marBottom w:val="0"/>
          <w:divBdr>
            <w:top w:val="none" w:sz="0" w:space="0" w:color="auto"/>
            <w:left w:val="none" w:sz="0" w:space="0" w:color="auto"/>
            <w:bottom w:val="none" w:sz="0" w:space="0" w:color="auto"/>
            <w:right w:val="none" w:sz="0" w:space="0" w:color="auto"/>
          </w:divBdr>
        </w:div>
        <w:div w:id="693387430">
          <w:marLeft w:val="0"/>
          <w:marRight w:val="0"/>
          <w:marTop w:val="0"/>
          <w:marBottom w:val="0"/>
          <w:divBdr>
            <w:top w:val="none" w:sz="0" w:space="0" w:color="auto"/>
            <w:left w:val="none" w:sz="0" w:space="0" w:color="auto"/>
            <w:bottom w:val="none" w:sz="0" w:space="0" w:color="auto"/>
            <w:right w:val="none" w:sz="0" w:space="0" w:color="auto"/>
          </w:divBdr>
        </w:div>
        <w:div w:id="731149710">
          <w:marLeft w:val="0"/>
          <w:marRight w:val="0"/>
          <w:marTop w:val="0"/>
          <w:marBottom w:val="0"/>
          <w:divBdr>
            <w:top w:val="none" w:sz="0" w:space="0" w:color="auto"/>
            <w:left w:val="none" w:sz="0" w:space="0" w:color="auto"/>
            <w:bottom w:val="none" w:sz="0" w:space="0" w:color="auto"/>
            <w:right w:val="none" w:sz="0" w:space="0" w:color="auto"/>
          </w:divBdr>
        </w:div>
        <w:div w:id="833911811">
          <w:marLeft w:val="0"/>
          <w:marRight w:val="0"/>
          <w:marTop w:val="0"/>
          <w:marBottom w:val="0"/>
          <w:divBdr>
            <w:top w:val="none" w:sz="0" w:space="0" w:color="auto"/>
            <w:left w:val="none" w:sz="0" w:space="0" w:color="auto"/>
            <w:bottom w:val="none" w:sz="0" w:space="0" w:color="auto"/>
            <w:right w:val="none" w:sz="0" w:space="0" w:color="auto"/>
          </w:divBdr>
        </w:div>
        <w:div w:id="993946474">
          <w:marLeft w:val="0"/>
          <w:marRight w:val="0"/>
          <w:marTop w:val="0"/>
          <w:marBottom w:val="0"/>
          <w:divBdr>
            <w:top w:val="none" w:sz="0" w:space="0" w:color="auto"/>
            <w:left w:val="none" w:sz="0" w:space="0" w:color="auto"/>
            <w:bottom w:val="none" w:sz="0" w:space="0" w:color="auto"/>
            <w:right w:val="none" w:sz="0" w:space="0" w:color="auto"/>
          </w:divBdr>
        </w:div>
        <w:div w:id="1094472504">
          <w:marLeft w:val="0"/>
          <w:marRight w:val="0"/>
          <w:marTop w:val="0"/>
          <w:marBottom w:val="0"/>
          <w:divBdr>
            <w:top w:val="none" w:sz="0" w:space="0" w:color="auto"/>
            <w:left w:val="none" w:sz="0" w:space="0" w:color="auto"/>
            <w:bottom w:val="none" w:sz="0" w:space="0" w:color="auto"/>
            <w:right w:val="none" w:sz="0" w:space="0" w:color="auto"/>
          </w:divBdr>
        </w:div>
        <w:div w:id="1168984558">
          <w:marLeft w:val="0"/>
          <w:marRight w:val="0"/>
          <w:marTop w:val="0"/>
          <w:marBottom w:val="0"/>
          <w:divBdr>
            <w:top w:val="none" w:sz="0" w:space="0" w:color="auto"/>
            <w:left w:val="none" w:sz="0" w:space="0" w:color="auto"/>
            <w:bottom w:val="none" w:sz="0" w:space="0" w:color="auto"/>
            <w:right w:val="none" w:sz="0" w:space="0" w:color="auto"/>
          </w:divBdr>
        </w:div>
        <w:div w:id="1224294617">
          <w:marLeft w:val="0"/>
          <w:marRight w:val="0"/>
          <w:marTop w:val="0"/>
          <w:marBottom w:val="0"/>
          <w:divBdr>
            <w:top w:val="none" w:sz="0" w:space="0" w:color="auto"/>
            <w:left w:val="none" w:sz="0" w:space="0" w:color="auto"/>
            <w:bottom w:val="none" w:sz="0" w:space="0" w:color="auto"/>
            <w:right w:val="none" w:sz="0" w:space="0" w:color="auto"/>
          </w:divBdr>
        </w:div>
        <w:div w:id="1298681064">
          <w:marLeft w:val="0"/>
          <w:marRight w:val="0"/>
          <w:marTop w:val="0"/>
          <w:marBottom w:val="0"/>
          <w:divBdr>
            <w:top w:val="none" w:sz="0" w:space="0" w:color="auto"/>
            <w:left w:val="none" w:sz="0" w:space="0" w:color="auto"/>
            <w:bottom w:val="none" w:sz="0" w:space="0" w:color="auto"/>
            <w:right w:val="none" w:sz="0" w:space="0" w:color="auto"/>
          </w:divBdr>
        </w:div>
        <w:div w:id="1481531772">
          <w:marLeft w:val="0"/>
          <w:marRight w:val="0"/>
          <w:marTop w:val="0"/>
          <w:marBottom w:val="0"/>
          <w:divBdr>
            <w:top w:val="none" w:sz="0" w:space="0" w:color="auto"/>
            <w:left w:val="none" w:sz="0" w:space="0" w:color="auto"/>
            <w:bottom w:val="none" w:sz="0" w:space="0" w:color="auto"/>
            <w:right w:val="none" w:sz="0" w:space="0" w:color="auto"/>
          </w:divBdr>
        </w:div>
        <w:div w:id="1619409206">
          <w:marLeft w:val="0"/>
          <w:marRight w:val="0"/>
          <w:marTop w:val="0"/>
          <w:marBottom w:val="0"/>
          <w:divBdr>
            <w:top w:val="none" w:sz="0" w:space="0" w:color="auto"/>
            <w:left w:val="none" w:sz="0" w:space="0" w:color="auto"/>
            <w:bottom w:val="none" w:sz="0" w:space="0" w:color="auto"/>
            <w:right w:val="none" w:sz="0" w:space="0" w:color="auto"/>
          </w:divBdr>
        </w:div>
        <w:div w:id="1667319153">
          <w:marLeft w:val="0"/>
          <w:marRight w:val="0"/>
          <w:marTop w:val="0"/>
          <w:marBottom w:val="0"/>
          <w:divBdr>
            <w:top w:val="none" w:sz="0" w:space="0" w:color="auto"/>
            <w:left w:val="none" w:sz="0" w:space="0" w:color="auto"/>
            <w:bottom w:val="none" w:sz="0" w:space="0" w:color="auto"/>
            <w:right w:val="none" w:sz="0" w:space="0" w:color="auto"/>
          </w:divBdr>
        </w:div>
        <w:div w:id="1696345729">
          <w:marLeft w:val="0"/>
          <w:marRight w:val="0"/>
          <w:marTop w:val="0"/>
          <w:marBottom w:val="0"/>
          <w:divBdr>
            <w:top w:val="none" w:sz="0" w:space="0" w:color="auto"/>
            <w:left w:val="none" w:sz="0" w:space="0" w:color="auto"/>
            <w:bottom w:val="none" w:sz="0" w:space="0" w:color="auto"/>
            <w:right w:val="none" w:sz="0" w:space="0" w:color="auto"/>
          </w:divBdr>
        </w:div>
        <w:div w:id="1787432579">
          <w:marLeft w:val="0"/>
          <w:marRight w:val="0"/>
          <w:marTop w:val="0"/>
          <w:marBottom w:val="0"/>
          <w:divBdr>
            <w:top w:val="none" w:sz="0" w:space="0" w:color="auto"/>
            <w:left w:val="none" w:sz="0" w:space="0" w:color="auto"/>
            <w:bottom w:val="none" w:sz="0" w:space="0" w:color="auto"/>
            <w:right w:val="none" w:sz="0" w:space="0" w:color="auto"/>
          </w:divBdr>
        </w:div>
        <w:div w:id="1859929412">
          <w:marLeft w:val="0"/>
          <w:marRight w:val="0"/>
          <w:marTop w:val="0"/>
          <w:marBottom w:val="0"/>
          <w:divBdr>
            <w:top w:val="none" w:sz="0" w:space="0" w:color="auto"/>
            <w:left w:val="none" w:sz="0" w:space="0" w:color="auto"/>
            <w:bottom w:val="none" w:sz="0" w:space="0" w:color="auto"/>
            <w:right w:val="none" w:sz="0" w:space="0" w:color="auto"/>
          </w:divBdr>
        </w:div>
        <w:div w:id="2010450303">
          <w:marLeft w:val="0"/>
          <w:marRight w:val="0"/>
          <w:marTop w:val="0"/>
          <w:marBottom w:val="0"/>
          <w:divBdr>
            <w:top w:val="none" w:sz="0" w:space="0" w:color="auto"/>
            <w:left w:val="none" w:sz="0" w:space="0" w:color="auto"/>
            <w:bottom w:val="none" w:sz="0" w:space="0" w:color="auto"/>
            <w:right w:val="none" w:sz="0" w:space="0" w:color="auto"/>
          </w:divBdr>
        </w:div>
      </w:divsChild>
    </w:div>
    <w:div w:id="1751730576">
      <w:bodyDiv w:val="1"/>
      <w:marLeft w:val="0"/>
      <w:marRight w:val="0"/>
      <w:marTop w:val="0"/>
      <w:marBottom w:val="0"/>
      <w:divBdr>
        <w:top w:val="none" w:sz="0" w:space="0" w:color="auto"/>
        <w:left w:val="none" w:sz="0" w:space="0" w:color="auto"/>
        <w:bottom w:val="none" w:sz="0" w:space="0" w:color="auto"/>
        <w:right w:val="none" w:sz="0" w:space="0" w:color="auto"/>
      </w:divBdr>
      <w:divsChild>
        <w:div w:id="61296387">
          <w:marLeft w:val="0"/>
          <w:marRight w:val="0"/>
          <w:marTop w:val="0"/>
          <w:marBottom w:val="0"/>
          <w:divBdr>
            <w:top w:val="none" w:sz="0" w:space="0" w:color="auto"/>
            <w:left w:val="none" w:sz="0" w:space="0" w:color="auto"/>
            <w:bottom w:val="none" w:sz="0" w:space="0" w:color="auto"/>
            <w:right w:val="none" w:sz="0" w:space="0" w:color="auto"/>
          </w:divBdr>
        </w:div>
        <w:div w:id="139201829">
          <w:marLeft w:val="0"/>
          <w:marRight w:val="0"/>
          <w:marTop w:val="0"/>
          <w:marBottom w:val="0"/>
          <w:divBdr>
            <w:top w:val="none" w:sz="0" w:space="0" w:color="auto"/>
            <w:left w:val="none" w:sz="0" w:space="0" w:color="auto"/>
            <w:bottom w:val="none" w:sz="0" w:space="0" w:color="auto"/>
            <w:right w:val="none" w:sz="0" w:space="0" w:color="auto"/>
          </w:divBdr>
        </w:div>
        <w:div w:id="162208133">
          <w:marLeft w:val="0"/>
          <w:marRight w:val="0"/>
          <w:marTop w:val="0"/>
          <w:marBottom w:val="0"/>
          <w:divBdr>
            <w:top w:val="none" w:sz="0" w:space="0" w:color="auto"/>
            <w:left w:val="none" w:sz="0" w:space="0" w:color="auto"/>
            <w:bottom w:val="none" w:sz="0" w:space="0" w:color="auto"/>
            <w:right w:val="none" w:sz="0" w:space="0" w:color="auto"/>
          </w:divBdr>
        </w:div>
        <w:div w:id="273094069">
          <w:marLeft w:val="0"/>
          <w:marRight w:val="0"/>
          <w:marTop w:val="0"/>
          <w:marBottom w:val="0"/>
          <w:divBdr>
            <w:top w:val="none" w:sz="0" w:space="0" w:color="auto"/>
            <w:left w:val="none" w:sz="0" w:space="0" w:color="auto"/>
            <w:bottom w:val="none" w:sz="0" w:space="0" w:color="auto"/>
            <w:right w:val="none" w:sz="0" w:space="0" w:color="auto"/>
          </w:divBdr>
        </w:div>
        <w:div w:id="506679309">
          <w:marLeft w:val="0"/>
          <w:marRight w:val="0"/>
          <w:marTop w:val="0"/>
          <w:marBottom w:val="0"/>
          <w:divBdr>
            <w:top w:val="none" w:sz="0" w:space="0" w:color="auto"/>
            <w:left w:val="none" w:sz="0" w:space="0" w:color="auto"/>
            <w:bottom w:val="none" w:sz="0" w:space="0" w:color="auto"/>
            <w:right w:val="none" w:sz="0" w:space="0" w:color="auto"/>
          </w:divBdr>
        </w:div>
        <w:div w:id="642809832">
          <w:marLeft w:val="0"/>
          <w:marRight w:val="0"/>
          <w:marTop w:val="0"/>
          <w:marBottom w:val="0"/>
          <w:divBdr>
            <w:top w:val="none" w:sz="0" w:space="0" w:color="auto"/>
            <w:left w:val="none" w:sz="0" w:space="0" w:color="auto"/>
            <w:bottom w:val="none" w:sz="0" w:space="0" w:color="auto"/>
            <w:right w:val="none" w:sz="0" w:space="0" w:color="auto"/>
          </w:divBdr>
        </w:div>
        <w:div w:id="686446330">
          <w:marLeft w:val="0"/>
          <w:marRight w:val="0"/>
          <w:marTop w:val="0"/>
          <w:marBottom w:val="0"/>
          <w:divBdr>
            <w:top w:val="none" w:sz="0" w:space="0" w:color="auto"/>
            <w:left w:val="none" w:sz="0" w:space="0" w:color="auto"/>
            <w:bottom w:val="none" w:sz="0" w:space="0" w:color="auto"/>
            <w:right w:val="none" w:sz="0" w:space="0" w:color="auto"/>
          </w:divBdr>
        </w:div>
        <w:div w:id="876432793">
          <w:marLeft w:val="0"/>
          <w:marRight w:val="0"/>
          <w:marTop w:val="0"/>
          <w:marBottom w:val="0"/>
          <w:divBdr>
            <w:top w:val="none" w:sz="0" w:space="0" w:color="auto"/>
            <w:left w:val="none" w:sz="0" w:space="0" w:color="auto"/>
            <w:bottom w:val="none" w:sz="0" w:space="0" w:color="auto"/>
            <w:right w:val="none" w:sz="0" w:space="0" w:color="auto"/>
          </w:divBdr>
        </w:div>
        <w:div w:id="1007755753">
          <w:marLeft w:val="0"/>
          <w:marRight w:val="0"/>
          <w:marTop w:val="0"/>
          <w:marBottom w:val="0"/>
          <w:divBdr>
            <w:top w:val="none" w:sz="0" w:space="0" w:color="auto"/>
            <w:left w:val="none" w:sz="0" w:space="0" w:color="auto"/>
            <w:bottom w:val="none" w:sz="0" w:space="0" w:color="auto"/>
            <w:right w:val="none" w:sz="0" w:space="0" w:color="auto"/>
          </w:divBdr>
        </w:div>
        <w:div w:id="1054962901">
          <w:marLeft w:val="0"/>
          <w:marRight w:val="0"/>
          <w:marTop w:val="0"/>
          <w:marBottom w:val="0"/>
          <w:divBdr>
            <w:top w:val="none" w:sz="0" w:space="0" w:color="auto"/>
            <w:left w:val="none" w:sz="0" w:space="0" w:color="auto"/>
            <w:bottom w:val="none" w:sz="0" w:space="0" w:color="auto"/>
            <w:right w:val="none" w:sz="0" w:space="0" w:color="auto"/>
          </w:divBdr>
        </w:div>
        <w:div w:id="1135871979">
          <w:marLeft w:val="0"/>
          <w:marRight w:val="0"/>
          <w:marTop w:val="0"/>
          <w:marBottom w:val="0"/>
          <w:divBdr>
            <w:top w:val="none" w:sz="0" w:space="0" w:color="auto"/>
            <w:left w:val="none" w:sz="0" w:space="0" w:color="auto"/>
            <w:bottom w:val="none" w:sz="0" w:space="0" w:color="auto"/>
            <w:right w:val="none" w:sz="0" w:space="0" w:color="auto"/>
          </w:divBdr>
        </w:div>
        <w:div w:id="1216046375">
          <w:marLeft w:val="0"/>
          <w:marRight w:val="0"/>
          <w:marTop w:val="0"/>
          <w:marBottom w:val="0"/>
          <w:divBdr>
            <w:top w:val="none" w:sz="0" w:space="0" w:color="auto"/>
            <w:left w:val="none" w:sz="0" w:space="0" w:color="auto"/>
            <w:bottom w:val="none" w:sz="0" w:space="0" w:color="auto"/>
            <w:right w:val="none" w:sz="0" w:space="0" w:color="auto"/>
          </w:divBdr>
        </w:div>
        <w:div w:id="1357730095">
          <w:marLeft w:val="0"/>
          <w:marRight w:val="0"/>
          <w:marTop w:val="0"/>
          <w:marBottom w:val="0"/>
          <w:divBdr>
            <w:top w:val="none" w:sz="0" w:space="0" w:color="auto"/>
            <w:left w:val="none" w:sz="0" w:space="0" w:color="auto"/>
            <w:bottom w:val="none" w:sz="0" w:space="0" w:color="auto"/>
            <w:right w:val="none" w:sz="0" w:space="0" w:color="auto"/>
          </w:divBdr>
        </w:div>
        <w:div w:id="1623144800">
          <w:marLeft w:val="0"/>
          <w:marRight w:val="0"/>
          <w:marTop w:val="0"/>
          <w:marBottom w:val="0"/>
          <w:divBdr>
            <w:top w:val="none" w:sz="0" w:space="0" w:color="auto"/>
            <w:left w:val="none" w:sz="0" w:space="0" w:color="auto"/>
            <w:bottom w:val="none" w:sz="0" w:space="0" w:color="auto"/>
            <w:right w:val="none" w:sz="0" w:space="0" w:color="auto"/>
          </w:divBdr>
        </w:div>
        <w:div w:id="1934897044">
          <w:marLeft w:val="0"/>
          <w:marRight w:val="0"/>
          <w:marTop w:val="0"/>
          <w:marBottom w:val="0"/>
          <w:divBdr>
            <w:top w:val="none" w:sz="0" w:space="0" w:color="auto"/>
            <w:left w:val="none" w:sz="0" w:space="0" w:color="auto"/>
            <w:bottom w:val="none" w:sz="0" w:space="0" w:color="auto"/>
            <w:right w:val="none" w:sz="0" w:space="0" w:color="auto"/>
          </w:divBdr>
        </w:div>
      </w:divsChild>
    </w:div>
    <w:div w:id="1764957066">
      <w:bodyDiv w:val="1"/>
      <w:marLeft w:val="0"/>
      <w:marRight w:val="0"/>
      <w:marTop w:val="0"/>
      <w:marBottom w:val="0"/>
      <w:divBdr>
        <w:top w:val="none" w:sz="0" w:space="0" w:color="auto"/>
        <w:left w:val="none" w:sz="0" w:space="0" w:color="auto"/>
        <w:bottom w:val="none" w:sz="0" w:space="0" w:color="auto"/>
        <w:right w:val="none" w:sz="0" w:space="0" w:color="auto"/>
      </w:divBdr>
      <w:divsChild>
        <w:div w:id="739986146">
          <w:marLeft w:val="0"/>
          <w:marRight w:val="0"/>
          <w:marTop w:val="0"/>
          <w:marBottom w:val="0"/>
          <w:divBdr>
            <w:top w:val="none" w:sz="0" w:space="0" w:color="auto"/>
            <w:left w:val="none" w:sz="0" w:space="0" w:color="auto"/>
            <w:bottom w:val="none" w:sz="0" w:space="0" w:color="auto"/>
            <w:right w:val="none" w:sz="0" w:space="0" w:color="auto"/>
          </w:divBdr>
          <w:divsChild>
            <w:div w:id="661783500">
              <w:marLeft w:val="0"/>
              <w:marRight w:val="0"/>
              <w:marTop w:val="0"/>
              <w:marBottom w:val="0"/>
              <w:divBdr>
                <w:top w:val="none" w:sz="0" w:space="0" w:color="auto"/>
                <w:left w:val="none" w:sz="0" w:space="0" w:color="auto"/>
                <w:bottom w:val="none" w:sz="0" w:space="0" w:color="auto"/>
                <w:right w:val="none" w:sz="0" w:space="0" w:color="auto"/>
              </w:divBdr>
              <w:divsChild>
                <w:div w:id="3080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6404">
      <w:bodyDiv w:val="1"/>
      <w:marLeft w:val="0"/>
      <w:marRight w:val="0"/>
      <w:marTop w:val="0"/>
      <w:marBottom w:val="0"/>
      <w:divBdr>
        <w:top w:val="none" w:sz="0" w:space="0" w:color="auto"/>
        <w:left w:val="none" w:sz="0" w:space="0" w:color="auto"/>
        <w:bottom w:val="none" w:sz="0" w:space="0" w:color="auto"/>
        <w:right w:val="none" w:sz="0" w:space="0" w:color="auto"/>
      </w:divBdr>
      <w:divsChild>
        <w:div w:id="20908663">
          <w:marLeft w:val="0"/>
          <w:marRight w:val="0"/>
          <w:marTop w:val="0"/>
          <w:marBottom w:val="0"/>
          <w:divBdr>
            <w:top w:val="none" w:sz="0" w:space="0" w:color="auto"/>
            <w:left w:val="none" w:sz="0" w:space="0" w:color="auto"/>
            <w:bottom w:val="none" w:sz="0" w:space="0" w:color="auto"/>
            <w:right w:val="none" w:sz="0" w:space="0" w:color="auto"/>
          </w:divBdr>
        </w:div>
        <w:div w:id="166680625">
          <w:marLeft w:val="0"/>
          <w:marRight w:val="0"/>
          <w:marTop w:val="0"/>
          <w:marBottom w:val="0"/>
          <w:divBdr>
            <w:top w:val="none" w:sz="0" w:space="0" w:color="auto"/>
            <w:left w:val="none" w:sz="0" w:space="0" w:color="auto"/>
            <w:bottom w:val="none" w:sz="0" w:space="0" w:color="auto"/>
            <w:right w:val="none" w:sz="0" w:space="0" w:color="auto"/>
          </w:divBdr>
        </w:div>
        <w:div w:id="258415407">
          <w:marLeft w:val="0"/>
          <w:marRight w:val="0"/>
          <w:marTop w:val="0"/>
          <w:marBottom w:val="0"/>
          <w:divBdr>
            <w:top w:val="none" w:sz="0" w:space="0" w:color="auto"/>
            <w:left w:val="none" w:sz="0" w:space="0" w:color="auto"/>
            <w:bottom w:val="none" w:sz="0" w:space="0" w:color="auto"/>
            <w:right w:val="none" w:sz="0" w:space="0" w:color="auto"/>
          </w:divBdr>
        </w:div>
        <w:div w:id="633099550">
          <w:marLeft w:val="0"/>
          <w:marRight w:val="0"/>
          <w:marTop w:val="0"/>
          <w:marBottom w:val="0"/>
          <w:divBdr>
            <w:top w:val="none" w:sz="0" w:space="0" w:color="auto"/>
            <w:left w:val="none" w:sz="0" w:space="0" w:color="auto"/>
            <w:bottom w:val="none" w:sz="0" w:space="0" w:color="auto"/>
            <w:right w:val="none" w:sz="0" w:space="0" w:color="auto"/>
          </w:divBdr>
        </w:div>
        <w:div w:id="1416391465">
          <w:marLeft w:val="0"/>
          <w:marRight w:val="0"/>
          <w:marTop w:val="0"/>
          <w:marBottom w:val="0"/>
          <w:divBdr>
            <w:top w:val="none" w:sz="0" w:space="0" w:color="auto"/>
            <w:left w:val="none" w:sz="0" w:space="0" w:color="auto"/>
            <w:bottom w:val="none" w:sz="0" w:space="0" w:color="auto"/>
            <w:right w:val="none" w:sz="0" w:space="0" w:color="auto"/>
          </w:divBdr>
        </w:div>
        <w:div w:id="1485202378">
          <w:marLeft w:val="0"/>
          <w:marRight w:val="0"/>
          <w:marTop w:val="0"/>
          <w:marBottom w:val="0"/>
          <w:divBdr>
            <w:top w:val="none" w:sz="0" w:space="0" w:color="auto"/>
            <w:left w:val="none" w:sz="0" w:space="0" w:color="auto"/>
            <w:bottom w:val="none" w:sz="0" w:space="0" w:color="auto"/>
            <w:right w:val="none" w:sz="0" w:space="0" w:color="auto"/>
          </w:divBdr>
        </w:div>
        <w:div w:id="1683048669">
          <w:marLeft w:val="0"/>
          <w:marRight w:val="0"/>
          <w:marTop w:val="0"/>
          <w:marBottom w:val="0"/>
          <w:divBdr>
            <w:top w:val="none" w:sz="0" w:space="0" w:color="auto"/>
            <w:left w:val="none" w:sz="0" w:space="0" w:color="auto"/>
            <w:bottom w:val="none" w:sz="0" w:space="0" w:color="auto"/>
            <w:right w:val="none" w:sz="0" w:space="0" w:color="auto"/>
          </w:divBdr>
        </w:div>
        <w:div w:id="1755737181">
          <w:marLeft w:val="0"/>
          <w:marRight w:val="0"/>
          <w:marTop w:val="0"/>
          <w:marBottom w:val="0"/>
          <w:divBdr>
            <w:top w:val="none" w:sz="0" w:space="0" w:color="auto"/>
            <w:left w:val="none" w:sz="0" w:space="0" w:color="auto"/>
            <w:bottom w:val="none" w:sz="0" w:space="0" w:color="auto"/>
            <w:right w:val="none" w:sz="0" w:space="0" w:color="auto"/>
          </w:divBdr>
        </w:div>
      </w:divsChild>
    </w:div>
    <w:div w:id="1778988687">
      <w:bodyDiv w:val="1"/>
      <w:marLeft w:val="0"/>
      <w:marRight w:val="0"/>
      <w:marTop w:val="0"/>
      <w:marBottom w:val="0"/>
      <w:divBdr>
        <w:top w:val="none" w:sz="0" w:space="0" w:color="auto"/>
        <w:left w:val="none" w:sz="0" w:space="0" w:color="auto"/>
        <w:bottom w:val="none" w:sz="0" w:space="0" w:color="auto"/>
        <w:right w:val="none" w:sz="0" w:space="0" w:color="auto"/>
      </w:divBdr>
    </w:div>
    <w:div w:id="1779984438">
      <w:bodyDiv w:val="1"/>
      <w:marLeft w:val="0"/>
      <w:marRight w:val="0"/>
      <w:marTop w:val="0"/>
      <w:marBottom w:val="0"/>
      <w:divBdr>
        <w:top w:val="none" w:sz="0" w:space="0" w:color="auto"/>
        <w:left w:val="none" w:sz="0" w:space="0" w:color="auto"/>
        <w:bottom w:val="none" w:sz="0" w:space="0" w:color="auto"/>
        <w:right w:val="none" w:sz="0" w:space="0" w:color="auto"/>
      </w:divBdr>
    </w:div>
    <w:div w:id="1780754604">
      <w:bodyDiv w:val="1"/>
      <w:marLeft w:val="0"/>
      <w:marRight w:val="0"/>
      <w:marTop w:val="0"/>
      <w:marBottom w:val="0"/>
      <w:divBdr>
        <w:top w:val="none" w:sz="0" w:space="0" w:color="auto"/>
        <w:left w:val="none" w:sz="0" w:space="0" w:color="auto"/>
        <w:bottom w:val="none" w:sz="0" w:space="0" w:color="auto"/>
        <w:right w:val="none" w:sz="0" w:space="0" w:color="auto"/>
      </w:divBdr>
      <w:divsChild>
        <w:div w:id="1187981417">
          <w:marLeft w:val="0"/>
          <w:marRight w:val="0"/>
          <w:marTop w:val="0"/>
          <w:marBottom w:val="0"/>
          <w:divBdr>
            <w:top w:val="none" w:sz="0" w:space="0" w:color="auto"/>
            <w:left w:val="none" w:sz="0" w:space="0" w:color="auto"/>
            <w:bottom w:val="none" w:sz="0" w:space="0" w:color="auto"/>
            <w:right w:val="none" w:sz="0" w:space="0" w:color="auto"/>
          </w:divBdr>
          <w:divsChild>
            <w:div w:id="433213734">
              <w:marLeft w:val="0"/>
              <w:marRight w:val="0"/>
              <w:marTop w:val="0"/>
              <w:marBottom w:val="0"/>
              <w:divBdr>
                <w:top w:val="none" w:sz="0" w:space="0" w:color="auto"/>
                <w:left w:val="none" w:sz="0" w:space="0" w:color="auto"/>
                <w:bottom w:val="none" w:sz="0" w:space="0" w:color="auto"/>
                <w:right w:val="none" w:sz="0" w:space="0" w:color="auto"/>
              </w:divBdr>
              <w:divsChild>
                <w:div w:id="6921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5164">
      <w:bodyDiv w:val="1"/>
      <w:marLeft w:val="0"/>
      <w:marRight w:val="0"/>
      <w:marTop w:val="0"/>
      <w:marBottom w:val="0"/>
      <w:divBdr>
        <w:top w:val="none" w:sz="0" w:space="0" w:color="auto"/>
        <w:left w:val="none" w:sz="0" w:space="0" w:color="auto"/>
        <w:bottom w:val="none" w:sz="0" w:space="0" w:color="auto"/>
        <w:right w:val="none" w:sz="0" w:space="0" w:color="auto"/>
      </w:divBdr>
    </w:div>
    <w:div w:id="1794397180">
      <w:bodyDiv w:val="1"/>
      <w:marLeft w:val="0"/>
      <w:marRight w:val="0"/>
      <w:marTop w:val="0"/>
      <w:marBottom w:val="0"/>
      <w:divBdr>
        <w:top w:val="none" w:sz="0" w:space="0" w:color="auto"/>
        <w:left w:val="none" w:sz="0" w:space="0" w:color="auto"/>
        <w:bottom w:val="none" w:sz="0" w:space="0" w:color="auto"/>
        <w:right w:val="none" w:sz="0" w:space="0" w:color="auto"/>
      </w:divBdr>
      <w:divsChild>
        <w:div w:id="1422798947">
          <w:marLeft w:val="0"/>
          <w:marRight w:val="0"/>
          <w:marTop w:val="0"/>
          <w:marBottom w:val="0"/>
          <w:divBdr>
            <w:top w:val="none" w:sz="0" w:space="0" w:color="auto"/>
            <w:left w:val="none" w:sz="0" w:space="0" w:color="auto"/>
            <w:bottom w:val="none" w:sz="0" w:space="0" w:color="auto"/>
            <w:right w:val="none" w:sz="0" w:space="0" w:color="auto"/>
          </w:divBdr>
          <w:divsChild>
            <w:div w:id="159738122">
              <w:marLeft w:val="0"/>
              <w:marRight w:val="0"/>
              <w:marTop w:val="0"/>
              <w:marBottom w:val="0"/>
              <w:divBdr>
                <w:top w:val="none" w:sz="0" w:space="0" w:color="auto"/>
                <w:left w:val="none" w:sz="0" w:space="0" w:color="auto"/>
                <w:bottom w:val="none" w:sz="0" w:space="0" w:color="auto"/>
                <w:right w:val="none" w:sz="0" w:space="0" w:color="auto"/>
              </w:divBdr>
              <w:divsChild>
                <w:div w:id="7639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88144">
      <w:bodyDiv w:val="1"/>
      <w:marLeft w:val="0"/>
      <w:marRight w:val="0"/>
      <w:marTop w:val="0"/>
      <w:marBottom w:val="0"/>
      <w:divBdr>
        <w:top w:val="none" w:sz="0" w:space="0" w:color="auto"/>
        <w:left w:val="none" w:sz="0" w:space="0" w:color="auto"/>
        <w:bottom w:val="none" w:sz="0" w:space="0" w:color="auto"/>
        <w:right w:val="none" w:sz="0" w:space="0" w:color="auto"/>
      </w:divBdr>
      <w:divsChild>
        <w:div w:id="1392659270">
          <w:marLeft w:val="0"/>
          <w:marRight w:val="0"/>
          <w:marTop w:val="0"/>
          <w:marBottom w:val="0"/>
          <w:divBdr>
            <w:top w:val="none" w:sz="0" w:space="0" w:color="auto"/>
            <w:left w:val="none" w:sz="0" w:space="0" w:color="auto"/>
            <w:bottom w:val="none" w:sz="0" w:space="0" w:color="auto"/>
            <w:right w:val="none" w:sz="0" w:space="0" w:color="auto"/>
          </w:divBdr>
          <w:divsChild>
            <w:div w:id="2047439862">
              <w:marLeft w:val="0"/>
              <w:marRight w:val="0"/>
              <w:marTop w:val="0"/>
              <w:marBottom w:val="0"/>
              <w:divBdr>
                <w:top w:val="none" w:sz="0" w:space="0" w:color="auto"/>
                <w:left w:val="none" w:sz="0" w:space="0" w:color="auto"/>
                <w:bottom w:val="none" w:sz="0" w:space="0" w:color="auto"/>
                <w:right w:val="none" w:sz="0" w:space="0" w:color="auto"/>
              </w:divBdr>
              <w:divsChild>
                <w:div w:id="18723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0717">
      <w:bodyDiv w:val="1"/>
      <w:marLeft w:val="0"/>
      <w:marRight w:val="0"/>
      <w:marTop w:val="0"/>
      <w:marBottom w:val="0"/>
      <w:divBdr>
        <w:top w:val="none" w:sz="0" w:space="0" w:color="auto"/>
        <w:left w:val="none" w:sz="0" w:space="0" w:color="auto"/>
        <w:bottom w:val="none" w:sz="0" w:space="0" w:color="auto"/>
        <w:right w:val="none" w:sz="0" w:space="0" w:color="auto"/>
      </w:divBdr>
      <w:divsChild>
        <w:div w:id="138310523">
          <w:marLeft w:val="0"/>
          <w:marRight w:val="0"/>
          <w:marTop w:val="0"/>
          <w:marBottom w:val="0"/>
          <w:divBdr>
            <w:top w:val="none" w:sz="0" w:space="0" w:color="auto"/>
            <w:left w:val="none" w:sz="0" w:space="0" w:color="auto"/>
            <w:bottom w:val="none" w:sz="0" w:space="0" w:color="auto"/>
            <w:right w:val="none" w:sz="0" w:space="0" w:color="auto"/>
          </w:divBdr>
        </w:div>
        <w:div w:id="833685737">
          <w:marLeft w:val="0"/>
          <w:marRight w:val="0"/>
          <w:marTop w:val="0"/>
          <w:marBottom w:val="0"/>
          <w:divBdr>
            <w:top w:val="none" w:sz="0" w:space="0" w:color="auto"/>
            <w:left w:val="none" w:sz="0" w:space="0" w:color="auto"/>
            <w:bottom w:val="none" w:sz="0" w:space="0" w:color="auto"/>
            <w:right w:val="none" w:sz="0" w:space="0" w:color="auto"/>
          </w:divBdr>
        </w:div>
        <w:div w:id="878248356">
          <w:marLeft w:val="0"/>
          <w:marRight w:val="0"/>
          <w:marTop w:val="0"/>
          <w:marBottom w:val="0"/>
          <w:divBdr>
            <w:top w:val="none" w:sz="0" w:space="0" w:color="auto"/>
            <w:left w:val="none" w:sz="0" w:space="0" w:color="auto"/>
            <w:bottom w:val="none" w:sz="0" w:space="0" w:color="auto"/>
            <w:right w:val="none" w:sz="0" w:space="0" w:color="auto"/>
          </w:divBdr>
        </w:div>
        <w:div w:id="1020014159">
          <w:marLeft w:val="0"/>
          <w:marRight w:val="0"/>
          <w:marTop w:val="0"/>
          <w:marBottom w:val="0"/>
          <w:divBdr>
            <w:top w:val="none" w:sz="0" w:space="0" w:color="auto"/>
            <w:left w:val="none" w:sz="0" w:space="0" w:color="auto"/>
            <w:bottom w:val="none" w:sz="0" w:space="0" w:color="auto"/>
            <w:right w:val="none" w:sz="0" w:space="0" w:color="auto"/>
          </w:divBdr>
        </w:div>
        <w:div w:id="1081369769">
          <w:marLeft w:val="0"/>
          <w:marRight w:val="0"/>
          <w:marTop w:val="0"/>
          <w:marBottom w:val="0"/>
          <w:divBdr>
            <w:top w:val="none" w:sz="0" w:space="0" w:color="auto"/>
            <w:left w:val="none" w:sz="0" w:space="0" w:color="auto"/>
            <w:bottom w:val="none" w:sz="0" w:space="0" w:color="auto"/>
            <w:right w:val="none" w:sz="0" w:space="0" w:color="auto"/>
          </w:divBdr>
        </w:div>
        <w:div w:id="1293249445">
          <w:marLeft w:val="0"/>
          <w:marRight w:val="0"/>
          <w:marTop w:val="0"/>
          <w:marBottom w:val="0"/>
          <w:divBdr>
            <w:top w:val="none" w:sz="0" w:space="0" w:color="auto"/>
            <w:left w:val="none" w:sz="0" w:space="0" w:color="auto"/>
            <w:bottom w:val="none" w:sz="0" w:space="0" w:color="auto"/>
            <w:right w:val="none" w:sz="0" w:space="0" w:color="auto"/>
          </w:divBdr>
        </w:div>
        <w:div w:id="1352729909">
          <w:marLeft w:val="0"/>
          <w:marRight w:val="0"/>
          <w:marTop w:val="0"/>
          <w:marBottom w:val="0"/>
          <w:divBdr>
            <w:top w:val="none" w:sz="0" w:space="0" w:color="auto"/>
            <w:left w:val="none" w:sz="0" w:space="0" w:color="auto"/>
            <w:bottom w:val="none" w:sz="0" w:space="0" w:color="auto"/>
            <w:right w:val="none" w:sz="0" w:space="0" w:color="auto"/>
          </w:divBdr>
        </w:div>
        <w:div w:id="1500657420">
          <w:marLeft w:val="0"/>
          <w:marRight w:val="0"/>
          <w:marTop w:val="0"/>
          <w:marBottom w:val="0"/>
          <w:divBdr>
            <w:top w:val="none" w:sz="0" w:space="0" w:color="auto"/>
            <w:left w:val="none" w:sz="0" w:space="0" w:color="auto"/>
            <w:bottom w:val="none" w:sz="0" w:space="0" w:color="auto"/>
            <w:right w:val="none" w:sz="0" w:space="0" w:color="auto"/>
          </w:divBdr>
        </w:div>
        <w:div w:id="1757480098">
          <w:marLeft w:val="0"/>
          <w:marRight w:val="0"/>
          <w:marTop w:val="0"/>
          <w:marBottom w:val="0"/>
          <w:divBdr>
            <w:top w:val="none" w:sz="0" w:space="0" w:color="auto"/>
            <w:left w:val="none" w:sz="0" w:space="0" w:color="auto"/>
            <w:bottom w:val="none" w:sz="0" w:space="0" w:color="auto"/>
            <w:right w:val="none" w:sz="0" w:space="0" w:color="auto"/>
          </w:divBdr>
        </w:div>
      </w:divsChild>
    </w:div>
    <w:div w:id="1825586501">
      <w:bodyDiv w:val="1"/>
      <w:marLeft w:val="0"/>
      <w:marRight w:val="0"/>
      <w:marTop w:val="0"/>
      <w:marBottom w:val="0"/>
      <w:divBdr>
        <w:top w:val="none" w:sz="0" w:space="0" w:color="auto"/>
        <w:left w:val="none" w:sz="0" w:space="0" w:color="auto"/>
        <w:bottom w:val="none" w:sz="0" w:space="0" w:color="auto"/>
        <w:right w:val="none" w:sz="0" w:space="0" w:color="auto"/>
      </w:divBdr>
    </w:div>
    <w:div w:id="1826776488">
      <w:bodyDiv w:val="1"/>
      <w:marLeft w:val="0"/>
      <w:marRight w:val="0"/>
      <w:marTop w:val="0"/>
      <w:marBottom w:val="0"/>
      <w:divBdr>
        <w:top w:val="none" w:sz="0" w:space="0" w:color="auto"/>
        <w:left w:val="none" w:sz="0" w:space="0" w:color="auto"/>
        <w:bottom w:val="none" w:sz="0" w:space="0" w:color="auto"/>
        <w:right w:val="none" w:sz="0" w:space="0" w:color="auto"/>
      </w:divBdr>
      <w:divsChild>
        <w:div w:id="1063525804">
          <w:marLeft w:val="0"/>
          <w:marRight w:val="0"/>
          <w:marTop w:val="0"/>
          <w:marBottom w:val="0"/>
          <w:divBdr>
            <w:top w:val="none" w:sz="0" w:space="0" w:color="auto"/>
            <w:left w:val="none" w:sz="0" w:space="0" w:color="auto"/>
            <w:bottom w:val="none" w:sz="0" w:space="0" w:color="auto"/>
            <w:right w:val="none" w:sz="0" w:space="0" w:color="auto"/>
          </w:divBdr>
          <w:divsChild>
            <w:div w:id="1322008078">
              <w:marLeft w:val="0"/>
              <w:marRight w:val="0"/>
              <w:marTop w:val="0"/>
              <w:marBottom w:val="0"/>
              <w:divBdr>
                <w:top w:val="none" w:sz="0" w:space="0" w:color="auto"/>
                <w:left w:val="none" w:sz="0" w:space="0" w:color="auto"/>
                <w:bottom w:val="none" w:sz="0" w:space="0" w:color="auto"/>
                <w:right w:val="none" w:sz="0" w:space="0" w:color="auto"/>
              </w:divBdr>
              <w:divsChild>
                <w:div w:id="4698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8656">
      <w:bodyDiv w:val="1"/>
      <w:marLeft w:val="0"/>
      <w:marRight w:val="0"/>
      <w:marTop w:val="0"/>
      <w:marBottom w:val="0"/>
      <w:divBdr>
        <w:top w:val="none" w:sz="0" w:space="0" w:color="auto"/>
        <w:left w:val="none" w:sz="0" w:space="0" w:color="auto"/>
        <w:bottom w:val="none" w:sz="0" w:space="0" w:color="auto"/>
        <w:right w:val="none" w:sz="0" w:space="0" w:color="auto"/>
      </w:divBdr>
      <w:divsChild>
        <w:div w:id="328948712">
          <w:marLeft w:val="0"/>
          <w:marRight w:val="0"/>
          <w:marTop w:val="0"/>
          <w:marBottom w:val="0"/>
          <w:divBdr>
            <w:top w:val="none" w:sz="0" w:space="0" w:color="auto"/>
            <w:left w:val="none" w:sz="0" w:space="0" w:color="auto"/>
            <w:bottom w:val="none" w:sz="0" w:space="0" w:color="auto"/>
            <w:right w:val="none" w:sz="0" w:space="0" w:color="auto"/>
          </w:divBdr>
        </w:div>
        <w:div w:id="375855706">
          <w:marLeft w:val="0"/>
          <w:marRight w:val="0"/>
          <w:marTop w:val="0"/>
          <w:marBottom w:val="0"/>
          <w:divBdr>
            <w:top w:val="none" w:sz="0" w:space="0" w:color="auto"/>
            <w:left w:val="none" w:sz="0" w:space="0" w:color="auto"/>
            <w:bottom w:val="none" w:sz="0" w:space="0" w:color="auto"/>
            <w:right w:val="none" w:sz="0" w:space="0" w:color="auto"/>
          </w:divBdr>
        </w:div>
        <w:div w:id="683677497">
          <w:marLeft w:val="0"/>
          <w:marRight w:val="0"/>
          <w:marTop w:val="0"/>
          <w:marBottom w:val="0"/>
          <w:divBdr>
            <w:top w:val="none" w:sz="0" w:space="0" w:color="auto"/>
            <w:left w:val="none" w:sz="0" w:space="0" w:color="auto"/>
            <w:bottom w:val="none" w:sz="0" w:space="0" w:color="auto"/>
            <w:right w:val="none" w:sz="0" w:space="0" w:color="auto"/>
          </w:divBdr>
        </w:div>
        <w:div w:id="733233940">
          <w:marLeft w:val="0"/>
          <w:marRight w:val="0"/>
          <w:marTop w:val="0"/>
          <w:marBottom w:val="0"/>
          <w:divBdr>
            <w:top w:val="none" w:sz="0" w:space="0" w:color="auto"/>
            <w:left w:val="none" w:sz="0" w:space="0" w:color="auto"/>
            <w:bottom w:val="none" w:sz="0" w:space="0" w:color="auto"/>
            <w:right w:val="none" w:sz="0" w:space="0" w:color="auto"/>
          </w:divBdr>
        </w:div>
        <w:div w:id="787435299">
          <w:marLeft w:val="0"/>
          <w:marRight w:val="0"/>
          <w:marTop w:val="0"/>
          <w:marBottom w:val="0"/>
          <w:divBdr>
            <w:top w:val="none" w:sz="0" w:space="0" w:color="auto"/>
            <w:left w:val="none" w:sz="0" w:space="0" w:color="auto"/>
            <w:bottom w:val="none" w:sz="0" w:space="0" w:color="auto"/>
            <w:right w:val="none" w:sz="0" w:space="0" w:color="auto"/>
          </w:divBdr>
        </w:div>
        <w:div w:id="929629663">
          <w:marLeft w:val="0"/>
          <w:marRight w:val="0"/>
          <w:marTop w:val="0"/>
          <w:marBottom w:val="0"/>
          <w:divBdr>
            <w:top w:val="none" w:sz="0" w:space="0" w:color="auto"/>
            <w:left w:val="none" w:sz="0" w:space="0" w:color="auto"/>
            <w:bottom w:val="none" w:sz="0" w:space="0" w:color="auto"/>
            <w:right w:val="none" w:sz="0" w:space="0" w:color="auto"/>
          </w:divBdr>
        </w:div>
        <w:div w:id="1047608409">
          <w:marLeft w:val="0"/>
          <w:marRight w:val="0"/>
          <w:marTop w:val="0"/>
          <w:marBottom w:val="0"/>
          <w:divBdr>
            <w:top w:val="none" w:sz="0" w:space="0" w:color="auto"/>
            <w:left w:val="none" w:sz="0" w:space="0" w:color="auto"/>
            <w:bottom w:val="none" w:sz="0" w:space="0" w:color="auto"/>
            <w:right w:val="none" w:sz="0" w:space="0" w:color="auto"/>
          </w:divBdr>
        </w:div>
        <w:div w:id="1138959861">
          <w:marLeft w:val="0"/>
          <w:marRight w:val="0"/>
          <w:marTop w:val="0"/>
          <w:marBottom w:val="0"/>
          <w:divBdr>
            <w:top w:val="none" w:sz="0" w:space="0" w:color="auto"/>
            <w:left w:val="none" w:sz="0" w:space="0" w:color="auto"/>
            <w:bottom w:val="none" w:sz="0" w:space="0" w:color="auto"/>
            <w:right w:val="none" w:sz="0" w:space="0" w:color="auto"/>
          </w:divBdr>
        </w:div>
        <w:div w:id="1236163816">
          <w:marLeft w:val="0"/>
          <w:marRight w:val="0"/>
          <w:marTop w:val="0"/>
          <w:marBottom w:val="0"/>
          <w:divBdr>
            <w:top w:val="none" w:sz="0" w:space="0" w:color="auto"/>
            <w:left w:val="none" w:sz="0" w:space="0" w:color="auto"/>
            <w:bottom w:val="none" w:sz="0" w:space="0" w:color="auto"/>
            <w:right w:val="none" w:sz="0" w:space="0" w:color="auto"/>
          </w:divBdr>
        </w:div>
        <w:div w:id="1241402903">
          <w:marLeft w:val="0"/>
          <w:marRight w:val="0"/>
          <w:marTop w:val="0"/>
          <w:marBottom w:val="0"/>
          <w:divBdr>
            <w:top w:val="none" w:sz="0" w:space="0" w:color="auto"/>
            <w:left w:val="none" w:sz="0" w:space="0" w:color="auto"/>
            <w:bottom w:val="none" w:sz="0" w:space="0" w:color="auto"/>
            <w:right w:val="none" w:sz="0" w:space="0" w:color="auto"/>
          </w:divBdr>
        </w:div>
        <w:div w:id="1281523303">
          <w:marLeft w:val="0"/>
          <w:marRight w:val="0"/>
          <w:marTop w:val="0"/>
          <w:marBottom w:val="0"/>
          <w:divBdr>
            <w:top w:val="none" w:sz="0" w:space="0" w:color="auto"/>
            <w:left w:val="none" w:sz="0" w:space="0" w:color="auto"/>
            <w:bottom w:val="none" w:sz="0" w:space="0" w:color="auto"/>
            <w:right w:val="none" w:sz="0" w:space="0" w:color="auto"/>
          </w:divBdr>
        </w:div>
        <w:div w:id="1580479725">
          <w:marLeft w:val="0"/>
          <w:marRight w:val="0"/>
          <w:marTop w:val="0"/>
          <w:marBottom w:val="0"/>
          <w:divBdr>
            <w:top w:val="none" w:sz="0" w:space="0" w:color="auto"/>
            <w:left w:val="none" w:sz="0" w:space="0" w:color="auto"/>
            <w:bottom w:val="none" w:sz="0" w:space="0" w:color="auto"/>
            <w:right w:val="none" w:sz="0" w:space="0" w:color="auto"/>
          </w:divBdr>
        </w:div>
        <w:div w:id="1583295925">
          <w:marLeft w:val="0"/>
          <w:marRight w:val="0"/>
          <w:marTop w:val="0"/>
          <w:marBottom w:val="0"/>
          <w:divBdr>
            <w:top w:val="none" w:sz="0" w:space="0" w:color="auto"/>
            <w:left w:val="none" w:sz="0" w:space="0" w:color="auto"/>
            <w:bottom w:val="none" w:sz="0" w:space="0" w:color="auto"/>
            <w:right w:val="none" w:sz="0" w:space="0" w:color="auto"/>
          </w:divBdr>
        </w:div>
        <w:div w:id="1629893213">
          <w:marLeft w:val="0"/>
          <w:marRight w:val="0"/>
          <w:marTop w:val="0"/>
          <w:marBottom w:val="0"/>
          <w:divBdr>
            <w:top w:val="none" w:sz="0" w:space="0" w:color="auto"/>
            <w:left w:val="none" w:sz="0" w:space="0" w:color="auto"/>
            <w:bottom w:val="none" w:sz="0" w:space="0" w:color="auto"/>
            <w:right w:val="none" w:sz="0" w:space="0" w:color="auto"/>
          </w:divBdr>
        </w:div>
        <w:div w:id="1670059464">
          <w:marLeft w:val="0"/>
          <w:marRight w:val="0"/>
          <w:marTop w:val="0"/>
          <w:marBottom w:val="0"/>
          <w:divBdr>
            <w:top w:val="none" w:sz="0" w:space="0" w:color="auto"/>
            <w:left w:val="none" w:sz="0" w:space="0" w:color="auto"/>
            <w:bottom w:val="none" w:sz="0" w:space="0" w:color="auto"/>
            <w:right w:val="none" w:sz="0" w:space="0" w:color="auto"/>
          </w:divBdr>
        </w:div>
        <w:div w:id="1674529281">
          <w:marLeft w:val="0"/>
          <w:marRight w:val="0"/>
          <w:marTop w:val="0"/>
          <w:marBottom w:val="0"/>
          <w:divBdr>
            <w:top w:val="none" w:sz="0" w:space="0" w:color="auto"/>
            <w:left w:val="none" w:sz="0" w:space="0" w:color="auto"/>
            <w:bottom w:val="none" w:sz="0" w:space="0" w:color="auto"/>
            <w:right w:val="none" w:sz="0" w:space="0" w:color="auto"/>
          </w:divBdr>
        </w:div>
        <w:div w:id="1840846864">
          <w:marLeft w:val="0"/>
          <w:marRight w:val="0"/>
          <w:marTop w:val="0"/>
          <w:marBottom w:val="0"/>
          <w:divBdr>
            <w:top w:val="none" w:sz="0" w:space="0" w:color="auto"/>
            <w:left w:val="none" w:sz="0" w:space="0" w:color="auto"/>
            <w:bottom w:val="none" w:sz="0" w:space="0" w:color="auto"/>
            <w:right w:val="none" w:sz="0" w:space="0" w:color="auto"/>
          </w:divBdr>
        </w:div>
        <w:div w:id="1891838581">
          <w:marLeft w:val="0"/>
          <w:marRight w:val="0"/>
          <w:marTop w:val="0"/>
          <w:marBottom w:val="0"/>
          <w:divBdr>
            <w:top w:val="none" w:sz="0" w:space="0" w:color="auto"/>
            <w:left w:val="none" w:sz="0" w:space="0" w:color="auto"/>
            <w:bottom w:val="none" w:sz="0" w:space="0" w:color="auto"/>
            <w:right w:val="none" w:sz="0" w:space="0" w:color="auto"/>
          </w:divBdr>
        </w:div>
        <w:div w:id="2080588307">
          <w:marLeft w:val="0"/>
          <w:marRight w:val="0"/>
          <w:marTop w:val="0"/>
          <w:marBottom w:val="0"/>
          <w:divBdr>
            <w:top w:val="none" w:sz="0" w:space="0" w:color="auto"/>
            <w:left w:val="none" w:sz="0" w:space="0" w:color="auto"/>
            <w:bottom w:val="none" w:sz="0" w:space="0" w:color="auto"/>
            <w:right w:val="none" w:sz="0" w:space="0" w:color="auto"/>
          </w:divBdr>
        </w:div>
      </w:divsChild>
    </w:div>
    <w:div w:id="1829713150">
      <w:bodyDiv w:val="1"/>
      <w:marLeft w:val="0"/>
      <w:marRight w:val="0"/>
      <w:marTop w:val="0"/>
      <w:marBottom w:val="0"/>
      <w:divBdr>
        <w:top w:val="none" w:sz="0" w:space="0" w:color="auto"/>
        <w:left w:val="none" w:sz="0" w:space="0" w:color="auto"/>
        <w:bottom w:val="none" w:sz="0" w:space="0" w:color="auto"/>
        <w:right w:val="none" w:sz="0" w:space="0" w:color="auto"/>
      </w:divBdr>
    </w:div>
    <w:div w:id="1839466557">
      <w:bodyDiv w:val="1"/>
      <w:marLeft w:val="0"/>
      <w:marRight w:val="0"/>
      <w:marTop w:val="0"/>
      <w:marBottom w:val="0"/>
      <w:divBdr>
        <w:top w:val="none" w:sz="0" w:space="0" w:color="auto"/>
        <w:left w:val="none" w:sz="0" w:space="0" w:color="auto"/>
        <w:bottom w:val="none" w:sz="0" w:space="0" w:color="auto"/>
        <w:right w:val="none" w:sz="0" w:space="0" w:color="auto"/>
      </w:divBdr>
      <w:divsChild>
        <w:div w:id="2098206077">
          <w:marLeft w:val="0"/>
          <w:marRight w:val="0"/>
          <w:marTop w:val="0"/>
          <w:marBottom w:val="0"/>
          <w:divBdr>
            <w:top w:val="none" w:sz="0" w:space="0" w:color="auto"/>
            <w:left w:val="none" w:sz="0" w:space="0" w:color="auto"/>
            <w:bottom w:val="none" w:sz="0" w:space="0" w:color="auto"/>
            <w:right w:val="none" w:sz="0" w:space="0" w:color="auto"/>
          </w:divBdr>
          <w:divsChild>
            <w:div w:id="1495990535">
              <w:marLeft w:val="0"/>
              <w:marRight w:val="0"/>
              <w:marTop w:val="0"/>
              <w:marBottom w:val="0"/>
              <w:divBdr>
                <w:top w:val="none" w:sz="0" w:space="0" w:color="auto"/>
                <w:left w:val="none" w:sz="0" w:space="0" w:color="auto"/>
                <w:bottom w:val="none" w:sz="0" w:space="0" w:color="auto"/>
                <w:right w:val="none" w:sz="0" w:space="0" w:color="auto"/>
              </w:divBdr>
              <w:divsChild>
                <w:div w:id="1206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36632">
      <w:bodyDiv w:val="1"/>
      <w:marLeft w:val="0"/>
      <w:marRight w:val="0"/>
      <w:marTop w:val="0"/>
      <w:marBottom w:val="0"/>
      <w:divBdr>
        <w:top w:val="none" w:sz="0" w:space="0" w:color="auto"/>
        <w:left w:val="none" w:sz="0" w:space="0" w:color="auto"/>
        <w:bottom w:val="none" w:sz="0" w:space="0" w:color="auto"/>
        <w:right w:val="none" w:sz="0" w:space="0" w:color="auto"/>
      </w:divBdr>
      <w:divsChild>
        <w:div w:id="2056470178">
          <w:marLeft w:val="0"/>
          <w:marRight w:val="0"/>
          <w:marTop w:val="0"/>
          <w:marBottom w:val="0"/>
          <w:divBdr>
            <w:top w:val="none" w:sz="0" w:space="0" w:color="auto"/>
            <w:left w:val="none" w:sz="0" w:space="0" w:color="auto"/>
            <w:bottom w:val="none" w:sz="0" w:space="0" w:color="auto"/>
            <w:right w:val="none" w:sz="0" w:space="0" w:color="auto"/>
          </w:divBdr>
          <w:divsChild>
            <w:div w:id="1947153228">
              <w:marLeft w:val="0"/>
              <w:marRight w:val="0"/>
              <w:marTop w:val="0"/>
              <w:marBottom w:val="0"/>
              <w:divBdr>
                <w:top w:val="none" w:sz="0" w:space="0" w:color="auto"/>
                <w:left w:val="none" w:sz="0" w:space="0" w:color="auto"/>
                <w:bottom w:val="none" w:sz="0" w:space="0" w:color="auto"/>
                <w:right w:val="none" w:sz="0" w:space="0" w:color="auto"/>
              </w:divBdr>
              <w:divsChild>
                <w:div w:id="848370910">
                  <w:marLeft w:val="0"/>
                  <w:marRight w:val="0"/>
                  <w:marTop w:val="0"/>
                  <w:marBottom w:val="0"/>
                  <w:divBdr>
                    <w:top w:val="none" w:sz="0" w:space="0" w:color="auto"/>
                    <w:left w:val="none" w:sz="0" w:space="0" w:color="auto"/>
                    <w:bottom w:val="none" w:sz="0" w:space="0" w:color="auto"/>
                    <w:right w:val="none" w:sz="0" w:space="0" w:color="auto"/>
                  </w:divBdr>
                  <w:divsChild>
                    <w:div w:id="19895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48403">
      <w:bodyDiv w:val="1"/>
      <w:marLeft w:val="0"/>
      <w:marRight w:val="0"/>
      <w:marTop w:val="0"/>
      <w:marBottom w:val="0"/>
      <w:divBdr>
        <w:top w:val="none" w:sz="0" w:space="0" w:color="auto"/>
        <w:left w:val="none" w:sz="0" w:space="0" w:color="auto"/>
        <w:bottom w:val="none" w:sz="0" w:space="0" w:color="auto"/>
        <w:right w:val="none" w:sz="0" w:space="0" w:color="auto"/>
      </w:divBdr>
      <w:divsChild>
        <w:div w:id="502084778">
          <w:marLeft w:val="0"/>
          <w:marRight w:val="0"/>
          <w:marTop w:val="0"/>
          <w:marBottom w:val="0"/>
          <w:divBdr>
            <w:top w:val="none" w:sz="0" w:space="0" w:color="auto"/>
            <w:left w:val="none" w:sz="0" w:space="0" w:color="auto"/>
            <w:bottom w:val="none" w:sz="0" w:space="0" w:color="auto"/>
            <w:right w:val="none" w:sz="0" w:space="0" w:color="auto"/>
          </w:divBdr>
          <w:divsChild>
            <w:div w:id="109786066">
              <w:marLeft w:val="0"/>
              <w:marRight w:val="0"/>
              <w:marTop w:val="0"/>
              <w:marBottom w:val="0"/>
              <w:divBdr>
                <w:top w:val="none" w:sz="0" w:space="0" w:color="auto"/>
                <w:left w:val="none" w:sz="0" w:space="0" w:color="auto"/>
                <w:bottom w:val="none" w:sz="0" w:space="0" w:color="auto"/>
                <w:right w:val="none" w:sz="0" w:space="0" w:color="auto"/>
              </w:divBdr>
              <w:divsChild>
                <w:div w:id="3834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1655">
      <w:bodyDiv w:val="1"/>
      <w:marLeft w:val="0"/>
      <w:marRight w:val="0"/>
      <w:marTop w:val="0"/>
      <w:marBottom w:val="0"/>
      <w:divBdr>
        <w:top w:val="none" w:sz="0" w:space="0" w:color="auto"/>
        <w:left w:val="none" w:sz="0" w:space="0" w:color="auto"/>
        <w:bottom w:val="none" w:sz="0" w:space="0" w:color="auto"/>
        <w:right w:val="none" w:sz="0" w:space="0" w:color="auto"/>
      </w:divBdr>
      <w:divsChild>
        <w:div w:id="1972398884">
          <w:marLeft w:val="0"/>
          <w:marRight w:val="0"/>
          <w:marTop w:val="0"/>
          <w:marBottom w:val="0"/>
          <w:divBdr>
            <w:top w:val="none" w:sz="0" w:space="0" w:color="auto"/>
            <w:left w:val="none" w:sz="0" w:space="0" w:color="auto"/>
            <w:bottom w:val="none" w:sz="0" w:space="0" w:color="auto"/>
            <w:right w:val="none" w:sz="0" w:space="0" w:color="auto"/>
          </w:divBdr>
          <w:divsChild>
            <w:div w:id="2063407656">
              <w:marLeft w:val="0"/>
              <w:marRight w:val="0"/>
              <w:marTop w:val="0"/>
              <w:marBottom w:val="0"/>
              <w:divBdr>
                <w:top w:val="none" w:sz="0" w:space="0" w:color="auto"/>
                <w:left w:val="none" w:sz="0" w:space="0" w:color="auto"/>
                <w:bottom w:val="none" w:sz="0" w:space="0" w:color="auto"/>
                <w:right w:val="none" w:sz="0" w:space="0" w:color="auto"/>
              </w:divBdr>
              <w:divsChild>
                <w:div w:id="15940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64737">
      <w:bodyDiv w:val="1"/>
      <w:marLeft w:val="0"/>
      <w:marRight w:val="0"/>
      <w:marTop w:val="0"/>
      <w:marBottom w:val="0"/>
      <w:divBdr>
        <w:top w:val="none" w:sz="0" w:space="0" w:color="auto"/>
        <w:left w:val="none" w:sz="0" w:space="0" w:color="auto"/>
        <w:bottom w:val="none" w:sz="0" w:space="0" w:color="auto"/>
        <w:right w:val="none" w:sz="0" w:space="0" w:color="auto"/>
      </w:divBdr>
      <w:divsChild>
        <w:div w:id="1528177479">
          <w:marLeft w:val="0"/>
          <w:marRight w:val="0"/>
          <w:marTop w:val="0"/>
          <w:marBottom w:val="0"/>
          <w:divBdr>
            <w:top w:val="none" w:sz="0" w:space="0" w:color="auto"/>
            <w:left w:val="none" w:sz="0" w:space="0" w:color="auto"/>
            <w:bottom w:val="none" w:sz="0" w:space="0" w:color="auto"/>
            <w:right w:val="none" w:sz="0" w:space="0" w:color="auto"/>
          </w:divBdr>
        </w:div>
      </w:divsChild>
    </w:div>
    <w:div w:id="1869640157">
      <w:bodyDiv w:val="1"/>
      <w:marLeft w:val="0"/>
      <w:marRight w:val="0"/>
      <w:marTop w:val="0"/>
      <w:marBottom w:val="0"/>
      <w:divBdr>
        <w:top w:val="none" w:sz="0" w:space="0" w:color="auto"/>
        <w:left w:val="none" w:sz="0" w:space="0" w:color="auto"/>
        <w:bottom w:val="none" w:sz="0" w:space="0" w:color="auto"/>
        <w:right w:val="none" w:sz="0" w:space="0" w:color="auto"/>
      </w:divBdr>
      <w:divsChild>
        <w:div w:id="14507366">
          <w:marLeft w:val="0"/>
          <w:marRight w:val="0"/>
          <w:marTop w:val="0"/>
          <w:marBottom w:val="0"/>
          <w:divBdr>
            <w:top w:val="none" w:sz="0" w:space="0" w:color="auto"/>
            <w:left w:val="none" w:sz="0" w:space="0" w:color="auto"/>
            <w:bottom w:val="none" w:sz="0" w:space="0" w:color="auto"/>
            <w:right w:val="none" w:sz="0" w:space="0" w:color="auto"/>
          </w:divBdr>
        </w:div>
        <w:div w:id="100538256">
          <w:marLeft w:val="0"/>
          <w:marRight w:val="0"/>
          <w:marTop w:val="0"/>
          <w:marBottom w:val="0"/>
          <w:divBdr>
            <w:top w:val="none" w:sz="0" w:space="0" w:color="auto"/>
            <w:left w:val="none" w:sz="0" w:space="0" w:color="auto"/>
            <w:bottom w:val="none" w:sz="0" w:space="0" w:color="auto"/>
            <w:right w:val="none" w:sz="0" w:space="0" w:color="auto"/>
          </w:divBdr>
        </w:div>
        <w:div w:id="147401968">
          <w:marLeft w:val="0"/>
          <w:marRight w:val="0"/>
          <w:marTop w:val="0"/>
          <w:marBottom w:val="0"/>
          <w:divBdr>
            <w:top w:val="none" w:sz="0" w:space="0" w:color="auto"/>
            <w:left w:val="none" w:sz="0" w:space="0" w:color="auto"/>
            <w:bottom w:val="none" w:sz="0" w:space="0" w:color="auto"/>
            <w:right w:val="none" w:sz="0" w:space="0" w:color="auto"/>
          </w:divBdr>
        </w:div>
        <w:div w:id="207910731">
          <w:marLeft w:val="0"/>
          <w:marRight w:val="0"/>
          <w:marTop w:val="0"/>
          <w:marBottom w:val="0"/>
          <w:divBdr>
            <w:top w:val="none" w:sz="0" w:space="0" w:color="auto"/>
            <w:left w:val="none" w:sz="0" w:space="0" w:color="auto"/>
            <w:bottom w:val="none" w:sz="0" w:space="0" w:color="auto"/>
            <w:right w:val="none" w:sz="0" w:space="0" w:color="auto"/>
          </w:divBdr>
        </w:div>
        <w:div w:id="267659398">
          <w:marLeft w:val="0"/>
          <w:marRight w:val="0"/>
          <w:marTop w:val="0"/>
          <w:marBottom w:val="0"/>
          <w:divBdr>
            <w:top w:val="none" w:sz="0" w:space="0" w:color="auto"/>
            <w:left w:val="none" w:sz="0" w:space="0" w:color="auto"/>
            <w:bottom w:val="none" w:sz="0" w:space="0" w:color="auto"/>
            <w:right w:val="none" w:sz="0" w:space="0" w:color="auto"/>
          </w:divBdr>
        </w:div>
        <w:div w:id="294340368">
          <w:marLeft w:val="0"/>
          <w:marRight w:val="0"/>
          <w:marTop w:val="0"/>
          <w:marBottom w:val="0"/>
          <w:divBdr>
            <w:top w:val="none" w:sz="0" w:space="0" w:color="auto"/>
            <w:left w:val="none" w:sz="0" w:space="0" w:color="auto"/>
            <w:bottom w:val="none" w:sz="0" w:space="0" w:color="auto"/>
            <w:right w:val="none" w:sz="0" w:space="0" w:color="auto"/>
          </w:divBdr>
        </w:div>
        <w:div w:id="376859231">
          <w:marLeft w:val="0"/>
          <w:marRight w:val="0"/>
          <w:marTop w:val="0"/>
          <w:marBottom w:val="0"/>
          <w:divBdr>
            <w:top w:val="none" w:sz="0" w:space="0" w:color="auto"/>
            <w:left w:val="none" w:sz="0" w:space="0" w:color="auto"/>
            <w:bottom w:val="none" w:sz="0" w:space="0" w:color="auto"/>
            <w:right w:val="none" w:sz="0" w:space="0" w:color="auto"/>
          </w:divBdr>
        </w:div>
        <w:div w:id="548953510">
          <w:marLeft w:val="0"/>
          <w:marRight w:val="0"/>
          <w:marTop w:val="0"/>
          <w:marBottom w:val="0"/>
          <w:divBdr>
            <w:top w:val="none" w:sz="0" w:space="0" w:color="auto"/>
            <w:left w:val="none" w:sz="0" w:space="0" w:color="auto"/>
            <w:bottom w:val="none" w:sz="0" w:space="0" w:color="auto"/>
            <w:right w:val="none" w:sz="0" w:space="0" w:color="auto"/>
          </w:divBdr>
        </w:div>
        <w:div w:id="584651466">
          <w:marLeft w:val="0"/>
          <w:marRight w:val="0"/>
          <w:marTop w:val="0"/>
          <w:marBottom w:val="0"/>
          <w:divBdr>
            <w:top w:val="none" w:sz="0" w:space="0" w:color="auto"/>
            <w:left w:val="none" w:sz="0" w:space="0" w:color="auto"/>
            <w:bottom w:val="none" w:sz="0" w:space="0" w:color="auto"/>
            <w:right w:val="none" w:sz="0" w:space="0" w:color="auto"/>
          </w:divBdr>
        </w:div>
        <w:div w:id="587882518">
          <w:marLeft w:val="0"/>
          <w:marRight w:val="0"/>
          <w:marTop w:val="0"/>
          <w:marBottom w:val="0"/>
          <w:divBdr>
            <w:top w:val="none" w:sz="0" w:space="0" w:color="auto"/>
            <w:left w:val="none" w:sz="0" w:space="0" w:color="auto"/>
            <w:bottom w:val="none" w:sz="0" w:space="0" w:color="auto"/>
            <w:right w:val="none" w:sz="0" w:space="0" w:color="auto"/>
          </w:divBdr>
        </w:div>
        <w:div w:id="741369838">
          <w:marLeft w:val="0"/>
          <w:marRight w:val="0"/>
          <w:marTop w:val="0"/>
          <w:marBottom w:val="0"/>
          <w:divBdr>
            <w:top w:val="none" w:sz="0" w:space="0" w:color="auto"/>
            <w:left w:val="none" w:sz="0" w:space="0" w:color="auto"/>
            <w:bottom w:val="none" w:sz="0" w:space="0" w:color="auto"/>
            <w:right w:val="none" w:sz="0" w:space="0" w:color="auto"/>
          </w:divBdr>
        </w:div>
        <w:div w:id="781875799">
          <w:marLeft w:val="0"/>
          <w:marRight w:val="0"/>
          <w:marTop w:val="0"/>
          <w:marBottom w:val="0"/>
          <w:divBdr>
            <w:top w:val="none" w:sz="0" w:space="0" w:color="auto"/>
            <w:left w:val="none" w:sz="0" w:space="0" w:color="auto"/>
            <w:bottom w:val="none" w:sz="0" w:space="0" w:color="auto"/>
            <w:right w:val="none" w:sz="0" w:space="0" w:color="auto"/>
          </w:divBdr>
        </w:div>
        <w:div w:id="823163648">
          <w:marLeft w:val="0"/>
          <w:marRight w:val="0"/>
          <w:marTop w:val="0"/>
          <w:marBottom w:val="0"/>
          <w:divBdr>
            <w:top w:val="none" w:sz="0" w:space="0" w:color="auto"/>
            <w:left w:val="none" w:sz="0" w:space="0" w:color="auto"/>
            <w:bottom w:val="none" w:sz="0" w:space="0" w:color="auto"/>
            <w:right w:val="none" w:sz="0" w:space="0" w:color="auto"/>
          </w:divBdr>
        </w:div>
        <w:div w:id="853112047">
          <w:marLeft w:val="0"/>
          <w:marRight w:val="0"/>
          <w:marTop w:val="0"/>
          <w:marBottom w:val="0"/>
          <w:divBdr>
            <w:top w:val="none" w:sz="0" w:space="0" w:color="auto"/>
            <w:left w:val="none" w:sz="0" w:space="0" w:color="auto"/>
            <w:bottom w:val="none" w:sz="0" w:space="0" w:color="auto"/>
            <w:right w:val="none" w:sz="0" w:space="0" w:color="auto"/>
          </w:divBdr>
        </w:div>
        <w:div w:id="994992814">
          <w:marLeft w:val="0"/>
          <w:marRight w:val="0"/>
          <w:marTop w:val="0"/>
          <w:marBottom w:val="0"/>
          <w:divBdr>
            <w:top w:val="none" w:sz="0" w:space="0" w:color="auto"/>
            <w:left w:val="none" w:sz="0" w:space="0" w:color="auto"/>
            <w:bottom w:val="none" w:sz="0" w:space="0" w:color="auto"/>
            <w:right w:val="none" w:sz="0" w:space="0" w:color="auto"/>
          </w:divBdr>
        </w:div>
        <w:div w:id="1006132856">
          <w:marLeft w:val="0"/>
          <w:marRight w:val="0"/>
          <w:marTop w:val="0"/>
          <w:marBottom w:val="0"/>
          <w:divBdr>
            <w:top w:val="none" w:sz="0" w:space="0" w:color="auto"/>
            <w:left w:val="none" w:sz="0" w:space="0" w:color="auto"/>
            <w:bottom w:val="none" w:sz="0" w:space="0" w:color="auto"/>
            <w:right w:val="none" w:sz="0" w:space="0" w:color="auto"/>
          </w:divBdr>
        </w:div>
        <w:div w:id="1009940982">
          <w:marLeft w:val="0"/>
          <w:marRight w:val="0"/>
          <w:marTop w:val="0"/>
          <w:marBottom w:val="0"/>
          <w:divBdr>
            <w:top w:val="none" w:sz="0" w:space="0" w:color="auto"/>
            <w:left w:val="none" w:sz="0" w:space="0" w:color="auto"/>
            <w:bottom w:val="none" w:sz="0" w:space="0" w:color="auto"/>
            <w:right w:val="none" w:sz="0" w:space="0" w:color="auto"/>
          </w:divBdr>
        </w:div>
        <w:div w:id="1060327546">
          <w:marLeft w:val="0"/>
          <w:marRight w:val="0"/>
          <w:marTop w:val="0"/>
          <w:marBottom w:val="0"/>
          <w:divBdr>
            <w:top w:val="none" w:sz="0" w:space="0" w:color="auto"/>
            <w:left w:val="none" w:sz="0" w:space="0" w:color="auto"/>
            <w:bottom w:val="none" w:sz="0" w:space="0" w:color="auto"/>
            <w:right w:val="none" w:sz="0" w:space="0" w:color="auto"/>
          </w:divBdr>
        </w:div>
        <w:div w:id="1067336801">
          <w:marLeft w:val="0"/>
          <w:marRight w:val="0"/>
          <w:marTop w:val="0"/>
          <w:marBottom w:val="0"/>
          <w:divBdr>
            <w:top w:val="none" w:sz="0" w:space="0" w:color="auto"/>
            <w:left w:val="none" w:sz="0" w:space="0" w:color="auto"/>
            <w:bottom w:val="none" w:sz="0" w:space="0" w:color="auto"/>
            <w:right w:val="none" w:sz="0" w:space="0" w:color="auto"/>
          </w:divBdr>
        </w:div>
        <w:div w:id="1091201671">
          <w:marLeft w:val="0"/>
          <w:marRight w:val="0"/>
          <w:marTop w:val="0"/>
          <w:marBottom w:val="0"/>
          <w:divBdr>
            <w:top w:val="none" w:sz="0" w:space="0" w:color="auto"/>
            <w:left w:val="none" w:sz="0" w:space="0" w:color="auto"/>
            <w:bottom w:val="none" w:sz="0" w:space="0" w:color="auto"/>
            <w:right w:val="none" w:sz="0" w:space="0" w:color="auto"/>
          </w:divBdr>
        </w:div>
        <w:div w:id="1157116002">
          <w:marLeft w:val="0"/>
          <w:marRight w:val="0"/>
          <w:marTop w:val="0"/>
          <w:marBottom w:val="0"/>
          <w:divBdr>
            <w:top w:val="none" w:sz="0" w:space="0" w:color="auto"/>
            <w:left w:val="none" w:sz="0" w:space="0" w:color="auto"/>
            <w:bottom w:val="none" w:sz="0" w:space="0" w:color="auto"/>
            <w:right w:val="none" w:sz="0" w:space="0" w:color="auto"/>
          </w:divBdr>
        </w:div>
        <w:div w:id="1216743249">
          <w:marLeft w:val="0"/>
          <w:marRight w:val="0"/>
          <w:marTop w:val="0"/>
          <w:marBottom w:val="0"/>
          <w:divBdr>
            <w:top w:val="none" w:sz="0" w:space="0" w:color="auto"/>
            <w:left w:val="none" w:sz="0" w:space="0" w:color="auto"/>
            <w:bottom w:val="none" w:sz="0" w:space="0" w:color="auto"/>
            <w:right w:val="none" w:sz="0" w:space="0" w:color="auto"/>
          </w:divBdr>
        </w:div>
        <w:div w:id="1262420345">
          <w:marLeft w:val="0"/>
          <w:marRight w:val="0"/>
          <w:marTop w:val="0"/>
          <w:marBottom w:val="0"/>
          <w:divBdr>
            <w:top w:val="none" w:sz="0" w:space="0" w:color="auto"/>
            <w:left w:val="none" w:sz="0" w:space="0" w:color="auto"/>
            <w:bottom w:val="none" w:sz="0" w:space="0" w:color="auto"/>
            <w:right w:val="none" w:sz="0" w:space="0" w:color="auto"/>
          </w:divBdr>
        </w:div>
        <w:div w:id="1263954245">
          <w:marLeft w:val="0"/>
          <w:marRight w:val="0"/>
          <w:marTop w:val="0"/>
          <w:marBottom w:val="0"/>
          <w:divBdr>
            <w:top w:val="none" w:sz="0" w:space="0" w:color="auto"/>
            <w:left w:val="none" w:sz="0" w:space="0" w:color="auto"/>
            <w:bottom w:val="none" w:sz="0" w:space="0" w:color="auto"/>
            <w:right w:val="none" w:sz="0" w:space="0" w:color="auto"/>
          </w:divBdr>
        </w:div>
        <w:div w:id="1319308043">
          <w:marLeft w:val="0"/>
          <w:marRight w:val="0"/>
          <w:marTop w:val="0"/>
          <w:marBottom w:val="0"/>
          <w:divBdr>
            <w:top w:val="none" w:sz="0" w:space="0" w:color="auto"/>
            <w:left w:val="none" w:sz="0" w:space="0" w:color="auto"/>
            <w:bottom w:val="none" w:sz="0" w:space="0" w:color="auto"/>
            <w:right w:val="none" w:sz="0" w:space="0" w:color="auto"/>
          </w:divBdr>
        </w:div>
        <w:div w:id="1340889735">
          <w:marLeft w:val="0"/>
          <w:marRight w:val="0"/>
          <w:marTop w:val="0"/>
          <w:marBottom w:val="0"/>
          <w:divBdr>
            <w:top w:val="none" w:sz="0" w:space="0" w:color="auto"/>
            <w:left w:val="none" w:sz="0" w:space="0" w:color="auto"/>
            <w:bottom w:val="none" w:sz="0" w:space="0" w:color="auto"/>
            <w:right w:val="none" w:sz="0" w:space="0" w:color="auto"/>
          </w:divBdr>
        </w:div>
        <w:div w:id="1507012160">
          <w:marLeft w:val="0"/>
          <w:marRight w:val="0"/>
          <w:marTop w:val="0"/>
          <w:marBottom w:val="0"/>
          <w:divBdr>
            <w:top w:val="none" w:sz="0" w:space="0" w:color="auto"/>
            <w:left w:val="none" w:sz="0" w:space="0" w:color="auto"/>
            <w:bottom w:val="none" w:sz="0" w:space="0" w:color="auto"/>
            <w:right w:val="none" w:sz="0" w:space="0" w:color="auto"/>
          </w:divBdr>
        </w:div>
        <w:div w:id="1541896489">
          <w:marLeft w:val="0"/>
          <w:marRight w:val="0"/>
          <w:marTop w:val="0"/>
          <w:marBottom w:val="0"/>
          <w:divBdr>
            <w:top w:val="none" w:sz="0" w:space="0" w:color="auto"/>
            <w:left w:val="none" w:sz="0" w:space="0" w:color="auto"/>
            <w:bottom w:val="none" w:sz="0" w:space="0" w:color="auto"/>
            <w:right w:val="none" w:sz="0" w:space="0" w:color="auto"/>
          </w:divBdr>
        </w:div>
        <w:div w:id="1542740385">
          <w:marLeft w:val="0"/>
          <w:marRight w:val="0"/>
          <w:marTop w:val="0"/>
          <w:marBottom w:val="0"/>
          <w:divBdr>
            <w:top w:val="none" w:sz="0" w:space="0" w:color="auto"/>
            <w:left w:val="none" w:sz="0" w:space="0" w:color="auto"/>
            <w:bottom w:val="none" w:sz="0" w:space="0" w:color="auto"/>
            <w:right w:val="none" w:sz="0" w:space="0" w:color="auto"/>
          </w:divBdr>
        </w:div>
        <w:div w:id="1553156628">
          <w:marLeft w:val="0"/>
          <w:marRight w:val="0"/>
          <w:marTop w:val="0"/>
          <w:marBottom w:val="0"/>
          <w:divBdr>
            <w:top w:val="none" w:sz="0" w:space="0" w:color="auto"/>
            <w:left w:val="none" w:sz="0" w:space="0" w:color="auto"/>
            <w:bottom w:val="none" w:sz="0" w:space="0" w:color="auto"/>
            <w:right w:val="none" w:sz="0" w:space="0" w:color="auto"/>
          </w:divBdr>
        </w:div>
        <w:div w:id="1669867515">
          <w:marLeft w:val="0"/>
          <w:marRight w:val="0"/>
          <w:marTop w:val="0"/>
          <w:marBottom w:val="0"/>
          <w:divBdr>
            <w:top w:val="none" w:sz="0" w:space="0" w:color="auto"/>
            <w:left w:val="none" w:sz="0" w:space="0" w:color="auto"/>
            <w:bottom w:val="none" w:sz="0" w:space="0" w:color="auto"/>
            <w:right w:val="none" w:sz="0" w:space="0" w:color="auto"/>
          </w:divBdr>
        </w:div>
        <w:div w:id="1712218484">
          <w:marLeft w:val="0"/>
          <w:marRight w:val="0"/>
          <w:marTop w:val="0"/>
          <w:marBottom w:val="0"/>
          <w:divBdr>
            <w:top w:val="none" w:sz="0" w:space="0" w:color="auto"/>
            <w:left w:val="none" w:sz="0" w:space="0" w:color="auto"/>
            <w:bottom w:val="none" w:sz="0" w:space="0" w:color="auto"/>
            <w:right w:val="none" w:sz="0" w:space="0" w:color="auto"/>
          </w:divBdr>
        </w:div>
        <w:div w:id="1850565021">
          <w:marLeft w:val="0"/>
          <w:marRight w:val="0"/>
          <w:marTop w:val="0"/>
          <w:marBottom w:val="0"/>
          <w:divBdr>
            <w:top w:val="none" w:sz="0" w:space="0" w:color="auto"/>
            <w:left w:val="none" w:sz="0" w:space="0" w:color="auto"/>
            <w:bottom w:val="none" w:sz="0" w:space="0" w:color="auto"/>
            <w:right w:val="none" w:sz="0" w:space="0" w:color="auto"/>
          </w:divBdr>
        </w:div>
        <w:div w:id="1901090059">
          <w:marLeft w:val="0"/>
          <w:marRight w:val="0"/>
          <w:marTop w:val="0"/>
          <w:marBottom w:val="0"/>
          <w:divBdr>
            <w:top w:val="none" w:sz="0" w:space="0" w:color="auto"/>
            <w:left w:val="none" w:sz="0" w:space="0" w:color="auto"/>
            <w:bottom w:val="none" w:sz="0" w:space="0" w:color="auto"/>
            <w:right w:val="none" w:sz="0" w:space="0" w:color="auto"/>
          </w:divBdr>
        </w:div>
        <w:div w:id="1935939118">
          <w:marLeft w:val="0"/>
          <w:marRight w:val="0"/>
          <w:marTop w:val="0"/>
          <w:marBottom w:val="0"/>
          <w:divBdr>
            <w:top w:val="none" w:sz="0" w:space="0" w:color="auto"/>
            <w:left w:val="none" w:sz="0" w:space="0" w:color="auto"/>
            <w:bottom w:val="none" w:sz="0" w:space="0" w:color="auto"/>
            <w:right w:val="none" w:sz="0" w:space="0" w:color="auto"/>
          </w:divBdr>
        </w:div>
        <w:div w:id="1985160535">
          <w:marLeft w:val="0"/>
          <w:marRight w:val="0"/>
          <w:marTop w:val="0"/>
          <w:marBottom w:val="0"/>
          <w:divBdr>
            <w:top w:val="none" w:sz="0" w:space="0" w:color="auto"/>
            <w:left w:val="none" w:sz="0" w:space="0" w:color="auto"/>
            <w:bottom w:val="none" w:sz="0" w:space="0" w:color="auto"/>
            <w:right w:val="none" w:sz="0" w:space="0" w:color="auto"/>
          </w:divBdr>
        </w:div>
        <w:div w:id="2029528128">
          <w:marLeft w:val="0"/>
          <w:marRight w:val="0"/>
          <w:marTop w:val="0"/>
          <w:marBottom w:val="0"/>
          <w:divBdr>
            <w:top w:val="none" w:sz="0" w:space="0" w:color="auto"/>
            <w:left w:val="none" w:sz="0" w:space="0" w:color="auto"/>
            <w:bottom w:val="none" w:sz="0" w:space="0" w:color="auto"/>
            <w:right w:val="none" w:sz="0" w:space="0" w:color="auto"/>
          </w:divBdr>
        </w:div>
        <w:div w:id="2068844243">
          <w:marLeft w:val="0"/>
          <w:marRight w:val="0"/>
          <w:marTop w:val="0"/>
          <w:marBottom w:val="0"/>
          <w:divBdr>
            <w:top w:val="none" w:sz="0" w:space="0" w:color="auto"/>
            <w:left w:val="none" w:sz="0" w:space="0" w:color="auto"/>
            <w:bottom w:val="none" w:sz="0" w:space="0" w:color="auto"/>
            <w:right w:val="none" w:sz="0" w:space="0" w:color="auto"/>
          </w:divBdr>
        </w:div>
        <w:div w:id="2091077471">
          <w:marLeft w:val="0"/>
          <w:marRight w:val="0"/>
          <w:marTop w:val="0"/>
          <w:marBottom w:val="0"/>
          <w:divBdr>
            <w:top w:val="none" w:sz="0" w:space="0" w:color="auto"/>
            <w:left w:val="none" w:sz="0" w:space="0" w:color="auto"/>
            <w:bottom w:val="none" w:sz="0" w:space="0" w:color="auto"/>
            <w:right w:val="none" w:sz="0" w:space="0" w:color="auto"/>
          </w:divBdr>
        </w:div>
        <w:div w:id="2098670587">
          <w:marLeft w:val="0"/>
          <w:marRight w:val="0"/>
          <w:marTop w:val="0"/>
          <w:marBottom w:val="0"/>
          <w:divBdr>
            <w:top w:val="none" w:sz="0" w:space="0" w:color="auto"/>
            <w:left w:val="none" w:sz="0" w:space="0" w:color="auto"/>
            <w:bottom w:val="none" w:sz="0" w:space="0" w:color="auto"/>
            <w:right w:val="none" w:sz="0" w:space="0" w:color="auto"/>
          </w:divBdr>
        </w:div>
        <w:div w:id="2141340390">
          <w:marLeft w:val="0"/>
          <w:marRight w:val="0"/>
          <w:marTop w:val="0"/>
          <w:marBottom w:val="0"/>
          <w:divBdr>
            <w:top w:val="none" w:sz="0" w:space="0" w:color="auto"/>
            <w:left w:val="none" w:sz="0" w:space="0" w:color="auto"/>
            <w:bottom w:val="none" w:sz="0" w:space="0" w:color="auto"/>
            <w:right w:val="none" w:sz="0" w:space="0" w:color="auto"/>
          </w:divBdr>
        </w:div>
      </w:divsChild>
    </w:div>
    <w:div w:id="1881547078">
      <w:bodyDiv w:val="1"/>
      <w:marLeft w:val="0"/>
      <w:marRight w:val="0"/>
      <w:marTop w:val="0"/>
      <w:marBottom w:val="0"/>
      <w:divBdr>
        <w:top w:val="none" w:sz="0" w:space="0" w:color="auto"/>
        <w:left w:val="none" w:sz="0" w:space="0" w:color="auto"/>
        <w:bottom w:val="none" w:sz="0" w:space="0" w:color="auto"/>
        <w:right w:val="none" w:sz="0" w:space="0" w:color="auto"/>
      </w:divBdr>
      <w:divsChild>
        <w:div w:id="1855340194">
          <w:marLeft w:val="0"/>
          <w:marRight w:val="0"/>
          <w:marTop w:val="0"/>
          <w:marBottom w:val="0"/>
          <w:divBdr>
            <w:top w:val="none" w:sz="0" w:space="0" w:color="auto"/>
            <w:left w:val="none" w:sz="0" w:space="0" w:color="auto"/>
            <w:bottom w:val="none" w:sz="0" w:space="0" w:color="auto"/>
            <w:right w:val="none" w:sz="0" w:space="0" w:color="auto"/>
          </w:divBdr>
          <w:divsChild>
            <w:div w:id="785928984">
              <w:marLeft w:val="0"/>
              <w:marRight w:val="0"/>
              <w:marTop w:val="0"/>
              <w:marBottom w:val="0"/>
              <w:divBdr>
                <w:top w:val="none" w:sz="0" w:space="0" w:color="auto"/>
                <w:left w:val="none" w:sz="0" w:space="0" w:color="auto"/>
                <w:bottom w:val="none" w:sz="0" w:space="0" w:color="auto"/>
                <w:right w:val="none" w:sz="0" w:space="0" w:color="auto"/>
              </w:divBdr>
              <w:divsChild>
                <w:div w:id="16036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10531">
      <w:bodyDiv w:val="1"/>
      <w:marLeft w:val="0"/>
      <w:marRight w:val="0"/>
      <w:marTop w:val="0"/>
      <w:marBottom w:val="0"/>
      <w:divBdr>
        <w:top w:val="none" w:sz="0" w:space="0" w:color="auto"/>
        <w:left w:val="none" w:sz="0" w:space="0" w:color="auto"/>
        <w:bottom w:val="none" w:sz="0" w:space="0" w:color="auto"/>
        <w:right w:val="none" w:sz="0" w:space="0" w:color="auto"/>
      </w:divBdr>
      <w:divsChild>
        <w:div w:id="891042776">
          <w:marLeft w:val="0"/>
          <w:marRight w:val="0"/>
          <w:marTop w:val="0"/>
          <w:marBottom w:val="0"/>
          <w:divBdr>
            <w:top w:val="none" w:sz="0" w:space="0" w:color="auto"/>
            <w:left w:val="none" w:sz="0" w:space="0" w:color="auto"/>
            <w:bottom w:val="none" w:sz="0" w:space="0" w:color="auto"/>
            <w:right w:val="none" w:sz="0" w:space="0" w:color="auto"/>
          </w:divBdr>
          <w:divsChild>
            <w:div w:id="1019819667">
              <w:marLeft w:val="0"/>
              <w:marRight w:val="0"/>
              <w:marTop w:val="0"/>
              <w:marBottom w:val="0"/>
              <w:divBdr>
                <w:top w:val="none" w:sz="0" w:space="0" w:color="auto"/>
                <w:left w:val="none" w:sz="0" w:space="0" w:color="auto"/>
                <w:bottom w:val="none" w:sz="0" w:space="0" w:color="auto"/>
                <w:right w:val="none" w:sz="0" w:space="0" w:color="auto"/>
              </w:divBdr>
              <w:divsChild>
                <w:div w:id="14025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81758">
      <w:bodyDiv w:val="1"/>
      <w:marLeft w:val="0"/>
      <w:marRight w:val="0"/>
      <w:marTop w:val="0"/>
      <w:marBottom w:val="0"/>
      <w:divBdr>
        <w:top w:val="none" w:sz="0" w:space="0" w:color="auto"/>
        <w:left w:val="none" w:sz="0" w:space="0" w:color="auto"/>
        <w:bottom w:val="none" w:sz="0" w:space="0" w:color="auto"/>
        <w:right w:val="none" w:sz="0" w:space="0" w:color="auto"/>
      </w:divBdr>
      <w:divsChild>
        <w:div w:id="316690549">
          <w:marLeft w:val="0"/>
          <w:marRight w:val="0"/>
          <w:marTop w:val="0"/>
          <w:marBottom w:val="0"/>
          <w:divBdr>
            <w:top w:val="none" w:sz="0" w:space="0" w:color="auto"/>
            <w:left w:val="none" w:sz="0" w:space="0" w:color="auto"/>
            <w:bottom w:val="none" w:sz="0" w:space="0" w:color="auto"/>
            <w:right w:val="none" w:sz="0" w:space="0" w:color="auto"/>
          </w:divBdr>
        </w:div>
        <w:div w:id="499858568">
          <w:marLeft w:val="0"/>
          <w:marRight w:val="0"/>
          <w:marTop w:val="0"/>
          <w:marBottom w:val="0"/>
          <w:divBdr>
            <w:top w:val="none" w:sz="0" w:space="0" w:color="auto"/>
            <w:left w:val="none" w:sz="0" w:space="0" w:color="auto"/>
            <w:bottom w:val="none" w:sz="0" w:space="0" w:color="auto"/>
            <w:right w:val="none" w:sz="0" w:space="0" w:color="auto"/>
          </w:divBdr>
        </w:div>
        <w:div w:id="856583940">
          <w:marLeft w:val="0"/>
          <w:marRight w:val="0"/>
          <w:marTop w:val="0"/>
          <w:marBottom w:val="0"/>
          <w:divBdr>
            <w:top w:val="none" w:sz="0" w:space="0" w:color="auto"/>
            <w:left w:val="none" w:sz="0" w:space="0" w:color="auto"/>
            <w:bottom w:val="none" w:sz="0" w:space="0" w:color="auto"/>
            <w:right w:val="none" w:sz="0" w:space="0" w:color="auto"/>
          </w:divBdr>
        </w:div>
        <w:div w:id="1081370285">
          <w:marLeft w:val="0"/>
          <w:marRight w:val="0"/>
          <w:marTop w:val="0"/>
          <w:marBottom w:val="0"/>
          <w:divBdr>
            <w:top w:val="none" w:sz="0" w:space="0" w:color="auto"/>
            <w:left w:val="none" w:sz="0" w:space="0" w:color="auto"/>
            <w:bottom w:val="none" w:sz="0" w:space="0" w:color="auto"/>
            <w:right w:val="none" w:sz="0" w:space="0" w:color="auto"/>
          </w:divBdr>
        </w:div>
        <w:div w:id="1342049130">
          <w:marLeft w:val="0"/>
          <w:marRight w:val="0"/>
          <w:marTop w:val="0"/>
          <w:marBottom w:val="0"/>
          <w:divBdr>
            <w:top w:val="none" w:sz="0" w:space="0" w:color="auto"/>
            <w:left w:val="none" w:sz="0" w:space="0" w:color="auto"/>
            <w:bottom w:val="none" w:sz="0" w:space="0" w:color="auto"/>
            <w:right w:val="none" w:sz="0" w:space="0" w:color="auto"/>
          </w:divBdr>
        </w:div>
        <w:div w:id="1358045733">
          <w:marLeft w:val="0"/>
          <w:marRight w:val="0"/>
          <w:marTop w:val="0"/>
          <w:marBottom w:val="0"/>
          <w:divBdr>
            <w:top w:val="none" w:sz="0" w:space="0" w:color="auto"/>
            <w:left w:val="none" w:sz="0" w:space="0" w:color="auto"/>
            <w:bottom w:val="none" w:sz="0" w:space="0" w:color="auto"/>
            <w:right w:val="none" w:sz="0" w:space="0" w:color="auto"/>
          </w:divBdr>
        </w:div>
        <w:div w:id="2022275172">
          <w:marLeft w:val="0"/>
          <w:marRight w:val="0"/>
          <w:marTop w:val="0"/>
          <w:marBottom w:val="0"/>
          <w:divBdr>
            <w:top w:val="none" w:sz="0" w:space="0" w:color="auto"/>
            <w:left w:val="none" w:sz="0" w:space="0" w:color="auto"/>
            <w:bottom w:val="none" w:sz="0" w:space="0" w:color="auto"/>
            <w:right w:val="none" w:sz="0" w:space="0" w:color="auto"/>
          </w:divBdr>
        </w:div>
      </w:divsChild>
    </w:div>
    <w:div w:id="1949042557">
      <w:bodyDiv w:val="1"/>
      <w:marLeft w:val="0"/>
      <w:marRight w:val="0"/>
      <w:marTop w:val="0"/>
      <w:marBottom w:val="0"/>
      <w:divBdr>
        <w:top w:val="none" w:sz="0" w:space="0" w:color="auto"/>
        <w:left w:val="none" w:sz="0" w:space="0" w:color="auto"/>
        <w:bottom w:val="none" w:sz="0" w:space="0" w:color="auto"/>
        <w:right w:val="none" w:sz="0" w:space="0" w:color="auto"/>
      </w:divBdr>
      <w:divsChild>
        <w:div w:id="931550637">
          <w:marLeft w:val="0"/>
          <w:marRight w:val="0"/>
          <w:marTop w:val="0"/>
          <w:marBottom w:val="0"/>
          <w:divBdr>
            <w:top w:val="none" w:sz="0" w:space="0" w:color="auto"/>
            <w:left w:val="none" w:sz="0" w:space="0" w:color="auto"/>
            <w:bottom w:val="none" w:sz="0" w:space="0" w:color="auto"/>
            <w:right w:val="none" w:sz="0" w:space="0" w:color="auto"/>
          </w:divBdr>
          <w:divsChild>
            <w:div w:id="1583295262">
              <w:marLeft w:val="0"/>
              <w:marRight w:val="0"/>
              <w:marTop w:val="0"/>
              <w:marBottom w:val="0"/>
              <w:divBdr>
                <w:top w:val="none" w:sz="0" w:space="0" w:color="auto"/>
                <w:left w:val="none" w:sz="0" w:space="0" w:color="auto"/>
                <w:bottom w:val="none" w:sz="0" w:space="0" w:color="auto"/>
                <w:right w:val="none" w:sz="0" w:space="0" w:color="auto"/>
              </w:divBdr>
              <w:divsChild>
                <w:div w:id="18972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9360">
      <w:bodyDiv w:val="1"/>
      <w:marLeft w:val="0"/>
      <w:marRight w:val="0"/>
      <w:marTop w:val="0"/>
      <w:marBottom w:val="0"/>
      <w:divBdr>
        <w:top w:val="none" w:sz="0" w:space="0" w:color="auto"/>
        <w:left w:val="none" w:sz="0" w:space="0" w:color="auto"/>
        <w:bottom w:val="none" w:sz="0" w:space="0" w:color="auto"/>
        <w:right w:val="none" w:sz="0" w:space="0" w:color="auto"/>
      </w:divBdr>
      <w:divsChild>
        <w:div w:id="1736465834">
          <w:marLeft w:val="0"/>
          <w:marRight w:val="0"/>
          <w:marTop w:val="0"/>
          <w:marBottom w:val="0"/>
          <w:divBdr>
            <w:top w:val="none" w:sz="0" w:space="0" w:color="auto"/>
            <w:left w:val="none" w:sz="0" w:space="0" w:color="auto"/>
            <w:bottom w:val="none" w:sz="0" w:space="0" w:color="auto"/>
            <w:right w:val="none" w:sz="0" w:space="0" w:color="auto"/>
          </w:divBdr>
          <w:divsChild>
            <w:div w:id="2123307659">
              <w:marLeft w:val="0"/>
              <w:marRight w:val="0"/>
              <w:marTop w:val="0"/>
              <w:marBottom w:val="0"/>
              <w:divBdr>
                <w:top w:val="none" w:sz="0" w:space="0" w:color="auto"/>
                <w:left w:val="none" w:sz="0" w:space="0" w:color="auto"/>
                <w:bottom w:val="none" w:sz="0" w:space="0" w:color="auto"/>
                <w:right w:val="none" w:sz="0" w:space="0" w:color="auto"/>
              </w:divBdr>
              <w:divsChild>
                <w:div w:id="625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8667">
      <w:bodyDiv w:val="1"/>
      <w:marLeft w:val="0"/>
      <w:marRight w:val="0"/>
      <w:marTop w:val="0"/>
      <w:marBottom w:val="0"/>
      <w:divBdr>
        <w:top w:val="none" w:sz="0" w:space="0" w:color="auto"/>
        <w:left w:val="none" w:sz="0" w:space="0" w:color="auto"/>
        <w:bottom w:val="none" w:sz="0" w:space="0" w:color="auto"/>
        <w:right w:val="none" w:sz="0" w:space="0" w:color="auto"/>
      </w:divBdr>
      <w:divsChild>
        <w:div w:id="509178914">
          <w:marLeft w:val="0"/>
          <w:marRight w:val="0"/>
          <w:marTop w:val="0"/>
          <w:marBottom w:val="0"/>
          <w:divBdr>
            <w:top w:val="none" w:sz="0" w:space="0" w:color="auto"/>
            <w:left w:val="none" w:sz="0" w:space="0" w:color="auto"/>
            <w:bottom w:val="none" w:sz="0" w:space="0" w:color="auto"/>
            <w:right w:val="none" w:sz="0" w:space="0" w:color="auto"/>
          </w:divBdr>
        </w:div>
      </w:divsChild>
    </w:div>
    <w:div w:id="1975987990">
      <w:bodyDiv w:val="1"/>
      <w:marLeft w:val="0"/>
      <w:marRight w:val="0"/>
      <w:marTop w:val="0"/>
      <w:marBottom w:val="0"/>
      <w:divBdr>
        <w:top w:val="none" w:sz="0" w:space="0" w:color="auto"/>
        <w:left w:val="none" w:sz="0" w:space="0" w:color="auto"/>
        <w:bottom w:val="none" w:sz="0" w:space="0" w:color="auto"/>
        <w:right w:val="none" w:sz="0" w:space="0" w:color="auto"/>
      </w:divBdr>
    </w:div>
    <w:div w:id="2000764313">
      <w:bodyDiv w:val="1"/>
      <w:marLeft w:val="0"/>
      <w:marRight w:val="0"/>
      <w:marTop w:val="0"/>
      <w:marBottom w:val="0"/>
      <w:divBdr>
        <w:top w:val="none" w:sz="0" w:space="0" w:color="auto"/>
        <w:left w:val="none" w:sz="0" w:space="0" w:color="auto"/>
        <w:bottom w:val="none" w:sz="0" w:space="0" w:color="auto"/>
        <w:right w:val="none" w:sz="0" w:space="0" w:color="auto"/>
      </w:divBdr>
      <w:divsChild>
        <w:div w:id="413404364">
          <w:marLeft w:val="0"/>
          <w:marRight w:val="0"/>
          <w:marTop w:val="0"/>
          <w:marBottom w:val="0"/>
          <w:divBdr>
            <w:top w:val="none" w:sz="0" w:space="0" w:color="auto"/>
            <w:left w:val="none" w:sz="0" w:space="0" w:color="auto"/>
            <w:bottom w:val="none" w:sz="0" w:space="0" w:color="auto"/>
            <w:right w:val="none" w:sz="0" w:space="0" w:color="auto"/>
          </w:divBdr>
          <w:divsChild>
            <w:div w:id="529539035">
              <w:marLeft w:val="0"/>
              <w:marRight w:val="0"/>
              <w:marTop w:val="0"/>
              <w:marBottom w:val="0"/>
              <w:divBdr>
                <w:top w:val="none" w:sz="0" w:space="0" w:color="auto"/>
                <w:left w:val="none" w:sz="0" w:space="0" w:color="auto"/>
                <w:bottom w:val="none" w:sz="0" w:space="0" w:color="auto"/>
                <w:right w:val="none" w:sz="0" w:space="0" w:color="auto"/>
              </w:divBdr>
              <w:divsChild>
                <w:div w:id="583613398">
                  <w:marLeft w:val="0"/>
                  <w:marRight w:val="0"/>
                  <w:marTop w:val="0"/>
                  <w:marBottom w:val="0"/>
                  <w:divBdr>
                    <w:top w:val="none" w:sz="0" w:space="0" w:color="auto"/>
                    <w:left w:val="none" w:sz="0" w:space="0" w:color="auto"/>
                    <w:bottom w:val="none" w:sz="0" w:space="0" w:color="auto"/>
                    <w:right w:val="none" w:sz="0" w:space="0" w:color="auto"/>
                  </w:divBdr>
                </w:div>
              </w:divsChild>
            </w:div>
            <w:div w:id="1716998954">
              <w:marLeft w:val="0"/>
              <w:marRight w:val="0"/>
              <w:marTop w:val="0"/>
              <w:marBottom w:val="0"/>
              <w:divBdr>
                <w:top w:val="none" w:sz="0" w:space="0" w:color="auto"/>
                <w:left w:val="none" w:sz="0" w:space="0" w:color="auto"/>
                <w:bottom w:val="none" w:sz="0" w:space="0" w:color="auto"/>
                <w:right w:val="none" w:sz="0" w:space="0" w:color="auto"/>
              </w:divBdr>
              <w:divsChild>
                <w:div w:id="4645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09035">
      <w:bodyDiv w:val="1"/>
      <w:marLeft w:val="0"/>
      <w:marRight w:val="0"/>
      <w:marTop w:val="0"/>
      <w:marBottom w:val="0"/>
      <w:divBdr>
        <w:top w:val="none" w:sz="0" w:space="0" w:color="auto"/>
        <w:left w:val="none" w:sz="0" w:space="0" w:color="auto"/>
        <w:bottom w:val="none" w:sz="0" w:space="0" w:color="auto"/>
        <w:right w:val="none" w:sz="0" w:space="0" w:color="auto"/>
      </w:divBdr>
      <w:divsChild>
        <w:div w:id="202601049">
          <w:marLeft w:val="360"/>
          <w:marRight w:val="0"/>
          <w:marTop w:val="200"/>
          <w:marBottom w:val="0"/>
          <w:divBdr>
            <w:top w:val="none" w:sz="0" w:space="0" w:color="auto"/>
            <w:left w:val="none" w:sz="0" w:space="0" w:color="auto"/>
            <w:bottom w:val="none" w:sz="0" w:space="0" w:color="auto"/>
            <w:right w:val="none" w:sz="0" w:space="0" w:color="auto"/>
          </w:divBdr>
        </w:div>
      </w:divsChild>
    </w:div>
    <w:div w:id="2016498526">
      <w:bodyDiv w:val="1"/>
      <w:marLeft w:val="0"/>
      <w:marRight w:val="0"/>
      <w:marTop w:val="0"/>
      <w:marBottom w:val="0"/>
      <w:divBdr>
        <w:top w:val="none" w:sz="0" w:space="0" w:color="auto"/>
        <w:left w:val="none" w:sz="0" w:space="0" w:color="auto"/>
        <w:bottom w:val="none" w:sz="0" w:space="0" w:color="auto"/>
        <w:right w:val="none" w:sz="0" w:space="0" w:color="auto"/>
      </w:divBdr>
      <w:divsChild>
        <w:div w:id="447624599">
          <w:marLeft w:val="0"/>
          <w:marRight w:val="0"/>
          <w:marTop w:val="0"/>
          <w:marBottom w:val="0"/>
          <w:divBdr>
            <w:top w:val="none" w:sz="0" w:space="0" w:color="auto"/>
            <w:left w:val="none" w:sz="0" w:space="0" w:color="auto"/>
            <w:bottom w:val="none" w:sz="0" w:space="0" w:color="auto"/>
            <w:right w:val="none" w:sz="0" w:space="0" w:color="auto"/>
          </w:divBdr>
          <w:divsChild>
            <w:div w:id="376513976">
              <w:marLeft w:val="0"/>
              <w:marRight w:val="0"/>
              <w:marTop w:val="0"/>
              <w:marBottom w:val="0"/>
              <w:divBdr>
                <w:top w:val="none" w:sz="0" w:space="0" w:color="auto"/>
                <w:left w:val="none" w:sz="0" w:space="0" w:color="auto"/>
                <w:bottom w:val="none" w:sz="0" w:space="0" w:color="auto"/>
                <w:right w:val="none" w:sz="0" w:space="0" w:color="auto"/>
              </w:divBdr>
              <w:divsChild>
                <w:div w:id="6234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38724">
      <w:bodyDiv w:val="1"/>
      <w:marLeft w:val="0"/>
      <w:marRight w:val="0"/>
      <w:marTop w:val="0"/>
      <w:marBottom w:val="0"/>
      <w:divBdr>
        <w:top w:val="none" w:sz="0" w:space="0" w:color="auto"/>
        <w:left w:val="none" w:sz="0" w:space="0" w:color="auto"/>
        <w:bottom w:val="none" w:sz="0" w:space="0" w:color="auto"/>
        <w:right w:val="none" w:sz="0" w:space="0" w:color="auto"/>
      </w:divBdr>
    </w:div>
    <w:div w:id="2036809015">
      <w:bodyDiv w:val="1"/>
      <w:marLeft w:val="0"/>
      <w:marRight w:val="0"/>
      <w:marTop w:val="0"/>
      <w:marBottom w:val="0"/>
      <w:divBdr>
        <w:top w:val="none" w:sz="0" w:space="0" w:color="auto"/>
        <w:left w:val="none" w:sz="0" w:space="0" w:color="auto"/>
        <w:bottom w:val="none" w:sz="0" w:space="0" w:color="auto"/>
        <w:right w:val="none" w:sz="0" w:space="0" w:color="auto"/>
      </w:divBdr>
    </w:div>
    <w:div w:id="2042590789">
      <w:bodyDiv w:val="1"/>
      <w:marLeft w:val="0"/>
      <w:marRight w:val="0"/>
      <w:marTop w:val="0"/>
      <w:marBottom w:val="0"/>
      <w:divBdr>
        <w:top w:val="none" w:sz="0" w:space="0" w:color="auto"/>
        <w:left w:val="none" w:sz="0" w:space="0" w:color="auto"/>
        <w:bottom w:val="none" w:sz="0" w:space="0" w:color="auto"/>
        <w:right w:val="none" w:sz="0" w:space="0" w:color="auto"/>
      </w:divBdr>
    </w:div>
    <w:div w:id="2051147200">
      <w:bodyDiv w:val="1"/>
      <w:marLeft w:val="0"/>
      <w:marRight w:val="0"/>
      <w:marTop w:val="0"/>
      <w:marBottom w:val="0"/>
      <w:divBdr>
        <w:top w:val="none" w:sz="0" w:space="0" w:color="auto"/>
        <w:left w:val="none" w:sz="0" w:space="0" w:color="auto"/>
        <w:bottom w:val="none" w:sz="0" w:space="0" w:color="auto"/>
        <w:right w:val="none" w:sz="0" w:space="0" w:color="auto"/>
      </w:divBdr>
    </w:div>
    <w:div w:id="2061512926">
      <w:bodyDiv w:val="1"/>
      <w:marLeft w:val="0"/>
      <w:marRight w:val="0"/>
      <w:marTop w:val="0"/>
      <w:marBottom w:val="0"/>
      <w:divBdr>
        <w:top w:val="none" w:sz="0" w:space="0" w:color="auto"/>
        <w:left w:val="none" w:sz="0" w:space="0" w:color="auto"/>
        <w:bottom w:val="none" w:sz="0" w:space="0" w:color="auto"/>
        <w:right w:val="none" w:sz="0" w:space="0" w:color="auto"/>
      </w:divBdr>
      <w:divsChild>
        <w:div w:id="309285039">
          <w:marLeft w:val="0"/>
          <w:marRight w:val="0"/>
          <w:marTop w:val="0"/>
          <w:marBottom w:val="0"/>
          <w:divBdr>
            <w:top w:val="none" w:sz="0" w:space="0" w:color="auto"/>
            <w:left w:val="none" w:sz="0" w:space="0" w:color="auto"/>
            <w:bottom w:val="none" w:sz="0" w:space="0" w:color="auto"/>
            <w:right w:val="none" w:sz="0" w:space="0" w:color="auto"/>
          </w:divBdr>
          <w:divsChild>
            <w:div w:id="1451167091">
              <w:marLeft w:val="0"/>
              <w:marRight w:val="0"/>
              <w:marTop w:val="0"/>
              <w:marBottom w:val="0"/>
              <w:divBdr>
                <w:top w:val="none" w:sz="0" w:space="0" w:color="auto"/>
                <w:left w:val="none" w:sz="0" w:space="0" w:color="auto"/>
                <w:bottom w:val="none" w:sz="0" w:space="0" w:color="auto"/>
                <w:right w:val="none" w:sz="0" w:space="0" w:color="auto"/>
              </w:divBdr>
              <w:divsChild>
                <w:div w:id="1350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22973">
      <w:bodyDiv w:val="1"/>
      <w:marLeft w:val="0"/>
      <w:marRight w:val="0"/>
      <w:marTop w:val="0"/>
      <w:marBottom w:val="0"/>
      <w:divBdr>
        <w:top w:val="none" w:sz="0" w:space="0" w:color="auto"/>
        <w:left w:val="none" w:sz="0" w:space="0" w:color="auto"/>
        <w:bottom w:val="none" w:sz="0" w:space="0" w:color="auto"/>
        <w:right w:val="none" w:sz="0" w:space="0" w:color="auto"/>
      </w:divBdr>
      <w:divsChild>
        <w:div w:id="1454861533">
          <w:marLeft w:val="0"/>
          <w:marRight w:val="0"/>
          <w:marTop w:val="0"/>
          <w:marBottom w:val="0"/>
          <w:divBdr>
            <w:top w:val="none" w:sz="0" w:space="0" w:color="auto"/>
            <w:left w:val="none" w:sz="0" w:space="0" w:color="auto"/>
            <w:bottom w:val="none" w:sz="0" w:space="0" w:color="auto"/>
            <w:right w:val="none" w:sz="0" w:space="0" w:color="auto"/>
          </w:divBdr>
          <w:divsChild>
            <w:div w:id="1464889901">
              <w:marLeft w:val="0"/>
              <w:marRight w:val="0"/>
              <w:marTop w:val="0"/>
              <w:marBottom w:val="0"/>
              <w:divBdr>
                <w:top w:val="none" w:sz="0" w:space="0" w:color="auto"/>
                <w:left w:val="none" w:sz="0" w:space="0" w:color="auto"/>
                <w:bottom w:val="none" w:sz="0" w:space="0" w:color="auto"/>
                <w:right w:val="none" w:sz="0" w:space="0" w:color="auto"/>
              </w:divBdr>
              <w:divsChild>
                <w:div w:id="303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1438">
      <w:bodyDiv w:val="1"/>
      <w:marLeft w:val="0"/>
      <w:marRight w:val="0"/>
      <w:marTop w:val="0"/>
      <w:marBottom w:val="0"/>
      <w:divBdr>
        <w:top w:val="none" w:sz="0" w:space="0" w:color="auto"/>
        <w:left w:val="none" w:sz="0" w:space="0" w:color="auto"/>
        <w:bottom w:val="none" w:sz="0" w:space="0" w:color="auto"/>
        <w:right w:val="none" w:sz="0" w:space="0" w:color="auto"/>
      </w:divBdr>
      <w:divsChild>
        <w:div w:id="359014152">
          <w:marLeft w:val="0"/>
          <w:marRight w:val="0"/>
          <w:marTop w:val="0"/>
          <w:marBottom w:val="0"/>
          <w:divBdr>
            <w:top w:val="none" w:sz="0" w:space="0" w:color="auto"/>
            <w:left w:val="none" w:sz="0" w:space="0" w:color="auto"/>
            <w:bottom w:val="none" w:sz="0" w:space="0" w:color="auto"/>
            <w:right w:val="none" w:sz="0" w:space="0" w:color="auto"/>
          </w:divBdr>
          <w:divsChild>
            <w:div w:id="2120293859">
              <w:marLeft w:val="0"/>
              <w:marRight w:val="0"/>
              <w:marTop w:val="0"/>
              <w:marBottom w:val="0"/>
              <w:divBdr>
                <w:top w:val="none" w:sz="0" w:space="0" w:color="auto"/>
                <w:left w:val="none" w:sz="0" w:space="0" w:color="auto"/>
                <w:bottom w:val="none" w:sz="0" w:space="0" w:color="auto"/>
                <w:right w:val="none" w:sz="0" w:space="0" w:color="auto"/>
              </w:divBdr>
              <w:divsChild>
                <w:div w:id="2112121516">
                  <w:marLeft w:val="0"/>
                  <w:marRight w:val="0"/>
                  <w:marTop w:val="0"/>
                  <w:marBottom w:val="0"/>
                  <w:divBdr>
                    <w:top w:val="none" w:sz="0" w:space="0" w:color="auto"/>
                    <w:left w:val="none" w:sz="0" w:space="0" w:color="auto"/>
                    <w:bottom w:val="none" w:sz="0" w:space="0" w:color="auto"/>
                    <w:right w:val="none" w:sz="0" w:space="0" w:color="auto"/>
                  </w:divBdr>
                  <w:divsChild>
                    <w:div w:id="14249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64877">
      <w:bodyDiv w:val="1"/>
      <w:marLeft w:val="0"/>
      <w:marRight w:val="0"/>
      <w:marTop w:val="0"/>
      <w:marBottom w:val="0"/>
      <w:divBdr>
        <w:top w:val="none" w:sz="0" w:space="0" w:color="auto"/>
        <w:left w:val="none" w:sz="0" w:space="0" w:color="auto"/>
        <w:bottom w:val="none" w:sz="0" w:space="0" w:color="auto"/>
        <w:right w:val="none" w:sz="0" w:space="0" w:color="auto"/>
      </w:divBdr>
      <w:divsChild>
        <w:div w:id="1537279657">
          <w:marLeft w:val="0"/>
          <w:marRight w:val="0"/>
          <w:marTop w:val="0"/>
          <w:marBottom w:val="0"/>
          <w:divBdr>
            <w:top w:val="none" w:sz="0" w:space="0" w:color="auto"/>
            <w:left w:val="none" w:sz="0" w:space="0" w:color="auto"/>
            <w:bottom w:val="none" w:sz="0" w:space="0" w:color="auto"/>
            <w:right w:val="none" w:sz="0" w:space="0" w:color="auto"/>
          </w:divBdr>
          <w:divsChild>
            <w:div w:id="1542402621">
              <w:marLeft w:val="0"/>
              <w:marRight w:val="0"/>
              <w:marTop w:val="0"/>
              <w:marBottom w:val="0"/>
              <w:divBdr>
                <w:top w:val="none" w:sz="0" w:space="0" w:color="auto"/>
                <w:left w:val="none" w:sz="0" w:space="0" w:color="auto"/>
                <w:bottom w:val="none" w:sz="0" w:space="0" w:color="auto"/>
                <w:right w:val="none" w:sz="0" w:space="0" w:color="auto"/>
              </w:divBdr>
              <w:divsChild>
                <w:div w:id="12536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435766">
      <w:bodyDiv w:val="1"/>
      <w:marLeft w:val="0"/>
      <w:marRight w:val="0"/>
      <w:marTop w:val="0"/>
      <w:marBottom w:val="0"/>
      <w:divBdr>
        <w:top w:val="none" w:sz="0" w:space="0" w:color="auto"/>
        <w:left w:val="none" w:sz="0" w:space="0" w:color="auto"/>
        <w:bottom w:val="none" w:sz="0" w:space="0" w:color="auto"/>
        <w:right w:val="none" w:sz="0" w:space="0" w:color="auto"/>
      </w:divBdr>
      <w:divsChild>
        <w:div w:id="1842546405">
          <w:marLeft w:val="0"/>
          <w:marRight w:val="0"/>
          <w:marTop w:val="0"/>
          <w:marBottom w:val="0"/>
          <w:divBdr>
            <w:top w:val="none" w:sz="0" w:space="0" w:color="auto"/>
            <w:left w:val="none" w:sz="0" w:space="0" w:color="auto"/>
            <w:bottom w:val="none" w:sz="0" w:space="0" w:color="auto"/>
            <w:right w:val="none" w:sz="0" w:space="0" w:color="auto"/>
          </w:divBdr>
          <w:divsChild>
            <w:div w:id="805004665">
              <w:marLeft w:val="0"/>
              <w:marRight w:val="0"/>
              <w:marTop w:val="0"/>
              <w:marBottom w:val="0"/>
              <w:divBdr>
                <w:top w:val="none" w:sz="0" w:space="0" w:color="auto"/>
                <w:left w:val="none" w:sz="0" w:space="0" w:color="auto"/>
                <w:bottom w:val="none" w:sz="0" w:space="0" w:color="auto"/>
                <w:right w:val="none" w:sz="0" w:space="0" w:color="auto"/>
              </w:divBdr>
              <w:divsChild>
                <w:div w:id="16609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7484">
      <w:bodyDiv w:val="1"/>
      <w:marLeft w:val="0"/>
      <w:marRight w:val="0"/>
      <w:marTop w:val="0"/>
      <w:marBottom w:val="0"/>
      <w:divBdr>
        <w:top w:val="none" w:sz="0" w:space="0" w:color="auto"/>
        <w:left w:val="none" w:sz="0" w:space="0" w:color="auto"/>
        <w:bottom w:val="none" w:sz="0" w:space="0" w:color="auto"/>
        <w:right w:val="none" w:sz="0" w:space="0" w:color="auto"/>
      </w:divBdr>
      <w:divsChild>
        <w:div w:id="298531117">
          <w:marLeft w:val="0"/>
          <w:marRight w:val="0"/>
          <w:marTop w:val="0"/>
          <w:marBottom w:val="0"/>
          <w:divBdr>
            <w:top w:val="none" w:sz="0" w:space="0" w:color="auto"/>
            <w:left w:val="none" w:sz="0" w:space="0" w:color="auto"/>
            <w:bottom w:val="none" w:sz="0" w:space="0" w:color="auto"/>
            <w:right w:val="none" w:sz="0" w:space="0" w:color="auto"/>
          </w:divBdr>
          <w:divsChild>
            <w:div w:id="1672292192">
              <w:marLeft w:val="0"/>
              <w:marRight w:val="0"/>
              <w:marTop w:val="0"/>
              <w:marBottom w:val="0"/>
              <w:divBdr>
                <w:top w:val="none" w:sz="0" w:space="0" w:color="auto"/>
                <w:left w:val="none" w:sz="0" w:space="0" w:color="auto"/>
                <w:bottom w:val="none" w:sz="0" w:space="0" w:color="auto"/>
                <w:right w:val="none" w:sz="0" w:space="0" w:color="auto"/>
              </w:divBdr>
              <w:divsChild>
                <w:div w:id="3636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78714">
      <w:bodyDiv w:val="1"/>
      <w:marLeft w:val="0"/>
      <w:marRight w:val="0"/>
      <w:marTop w:val="0"/>
      <w:marBottom w:val="0"/>
      <w:divBdr>
        <w:top w:val="none" w:sz="0" w:space="0" w:color="auto"/>
        <w:left w:val="none" w:sz="0" w:space="0" w:color="auto"/>
        <w:bottom w:val="none" w:sz="0" w:space="0" w:color="auto"/>
        <w:right w:val="none" w:sz="0" w:space="0" w:color="auto"/>
      </w:divBdr>
      <w:divsChild>
        <w:div w:id="33776016">
          <w:marLeft w:val="0"/>
          <w:marRight w:val="0"/>
          <w:marTop w:val="0"/>
          <w:marBottom w:val="0"/>
          <w:divBdr>
            <w:top w:val="none" w:sz="0" w:space="0" w:color="auto"/>
            <w:left w:val="none" w:sz="0" w:space="0" w:color="auto"/>
            <w:bottom w:val="none" w:sz="0" w:space="0" w:color="auto"/>
            <w:right w:val="none" w:sz="0" w:space="0" w:color="auto"/>
          </w:divBdr>
        </w:div>
        <w:div w:id="1756824469">
          <w:marLeft w:val="0"/>
          <w:marRight w:val="0"/>
          <w:marTop w:val="0"/>
          <w:marBottom w:val="0"/>
          <w:divBdr>
            <w:top w:val="none" w:sz="0" w:space="0" w:color="auto"/>
            <w:left w:val="none" w:sz="0" w:space="0" w:color="auto"/>
            <w:bottom w:val="none" w:sz="0" w:space="0" w:color="auto"/>
            <w:right w:val="none" w:sz="0" w:space="0" w:color="auto"/>
          </w:divBdr>
        </w:div>
      </w:divsChild>
    </w:div>
    <w:div w:id="2132245032">
      <w:bodyDiv w:val="1"/>
      <w:marLeft w:val="0"/>
      <w:marRight w:val="0"/>
      <w:marTop w:val="0"/>
      <w:marBottom w:val="0"/>
      <w:divBdr>
        <w:top w:val="none" w:sz="0" w:space="0" w:color="auto"/>
        <w:left w:val="none" w:sz="0" w:space="0" w:color="auto"/>
        <w:bottom w:val="none" w:sz="0" w:space="0" w:color="auto"/>
        <w:right w:val="none" w:sz="0" w:space="0" w:color="auto"/>
      </w:divBdr>
      <w:divsChild>
        <w:div w:id="1617374575">
          <w:marLeft w:val="0"/>
          <w:marRight w:val="0"/>
          <w:marTop w:val="0"/>
          <w:marBottom w:val="0"/>
          <w:divBdr>
            <w:top w:val="none" w:sz="0" w:space="0" w:color="auto"/>
            <w:left w:val="none" w:sz="0" w:space="0" w:color="auto"/>
            <w:bottom w:val="none" w:sz="0" w:space="0" w:color="auto"/>
            <w:right w:val="none" w:sz="0" w:space="0" w:color="auto"/>
          </w:divBdr>
          <w:divsChild>
            <w:div w:id="78453571">
              <w:marLeft w:val="0"/>
              <w:marRight w:val="0"/>
              <w:marTop w:val="0"/>
              <w:marBottom w:val="0"/>
              <w:divBdr>
                <w:top w:val="none" w:sz="0" w:space="0" w:color="auto"/>
                <w:left w:val="none" w:sz="0" w:space="0" w:color="auto"/>
                <w:bottom w:val="none" w:sz="0" w:space="0" w:color="auto"/>
                <w:right w:val="none" w:sz="0" w:space="0" w:color="auto"/>
              </w:divBdr>
              <w:divsChild>
                <w:div w:id="4480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4A9B0-3983-464A-8A2A-31BCD61B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9887</Words>
  <Characters>56361</Characters>
  <Application>Microsoft Macintosh Word</Application>
  <DocSecurity>0</DocSecurity>
  <Lines>469</Lines>
  <Paragraphs>132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66116</CharactersWithSpaces>
  <SharedDoc>false</SharedDoc>
  <HLinks>
    <vt:vector size="240" baseType="variant">
      <vt:variant>
        <vt:i4>5439570</vt:i4>
      </vt:variant>
      <vt:variant>
        <vt:i4>54</vt:i4>
      </vt:variant>
      <vt:variant>
        <vt:i4>0</vt:i4>
      </vt:variant>
      <vt:variant>
        <vt:i4>5</vt:i4>
      </vt:variant>
      <vt:variant>
        <vt:lpwstr>https://eur-lex.europa.eu/legal-content/EN/TXT/?uri=COM:2018:0234:FIN</vt:lpwstr>
      </vt:variant>
      <vt:variant>
        <vt:lpwstr/>
      </vt:variant>
      <vt:variant>
        <vt:i4>5570591</vt:i4>
      </vt:variant>
      <vt:variant>
        <vt:i4>51</vt:i4>
      </vt:variant>
      <vt:variant>
        <vt:i4>0</vt:i4>
      </vt:variant>
      <vt:variant>
        <vt:i4>5</vt:i4>
      </vt:variant>
      <vt:variant>
        <vt:lpwstr>http://data.consilium.europa.eu/doc/document/ST-169-2013-INIT/en/pdf</vt:lpwstr>
      </vt:variant>
      <vt:variant>
        <vt:lpwstr/>
      </vt:variant>
      <vt:variant>
        <vt:i4>4849747</vt:i4>
      </vt:variant>
      <vt:variant>
        <vt:i4>48</vt:i4>
      </vt:variant>
      <vt:variant>
        <vt:i4>0</vt:i4>
      </vt:variant>
      <vt:variant>
        <vt:i4>5</vt:i4>
      </vt:variant>
      <vt:variant>
        <vt:lpwstr>https://eur-lex.europa.eu/legal-content/EN/TXT/PDF/?uri=CELEX:52018DC0232&amp;from=EN</vt:lpwstr>
      </vt:variant>
      <vt:variant>
        <vt:lpwstr/>
      </vt:variant>
      <vt:variant>
        <vt:i4>720905</vt:i4>
      </vt:variant>
      <vt:variant>
        <vt:i4>45</vt:i4>
      </vt:variant>
      <vt:variant>
        <vt:i4>0</vt:i4>
      </vt:variant>
      <vt:variant>
        <vt:i4>5</vt:i4>
      </vt:variant>
      <vt:variant>
        <vt:lpwstr>https://ec.europa.eu/digital-single-market/en/news/public-consultation-building-european-data-economy</vt:lpwstr>
      </vt:variant>
      <vt:variant>
        <vt:lpwstr/>
      </vt:variant>
      <vt:variant>
        <vt:i4>2949159</vt:i4>
      </vt:variant>
      <vt:variant>
        <vt:i4>42</vt:i4>
      </vt:variant>
      <vt:variant>
        <vt:i4>0</vt:i4>
      </vt:variant>
      <vt:variant>
        <vt:i4>5</vt:i4>
      </vt:variant>
      <vt:variant>
        <vt:lpwstr>https://ec.europa.eu/digital-single-market/en/news/staff-working-document-free-flow-data-and-emerging-issues-european-data-economy</vt:lpwstr>
      </vt:variant>
      <vt:variant>
        <vt:lpwstr/>
      </vt:variant>
      <vt:variant>
        <vt:i4>4784213</vt:i4>
      </vt:variant>
      <vt:variant>
        <vt:i4>39</vt:i4>
      </vt:variant>
      <vt:variant>
        <vt:i4>0</vt:i4>
      </vt:variant>
      <vt:variant>
        <vt:i4>5</vt:i4>
      </vt:variant>
      <vt:variant>
        <vt:lpwstr>https://eur-lex.europa.eu/legal-content/EN/TXT/PDF/?uri=CELEX:52017DC0009&amp;from=EN</vt:lpwstr>
      </vt:variant>
      <vt:variant>
        <vt:lpwstr/>
      </vt:variant>
      <vt:variant>
        <vt:i4>5832786</vt:i4>
      </vt:variant>
      <vt:variant>
        <vt:i4>36</vt:i4>
      </vt:variant>
      <vt:variant>
        <vt:i4>0</vt:i4>
      </vt:variant>
      <vt:variant>
        <vt:i4>5</vt:i4>
      </vt:variant>
      <vt:variant>
        <vt:lpwstr>https://ec.europa.eu/digital-single-market/en/news/proposal-regulation-european-parliament-and-council-framework-free-flow-non-personal-data</vt:lpwstr>
      </vt:variant>
      <vt:variant>
        <vt:lpwstr/>
      </vt:variant>
      <vt:variant>
        <vt:i4>1310732</vt:i4>
      </vt:variant>
      <vt:variant>
        <vt:i4>33</vt:i4>
      </vt:variant>
      <vt:variant>
        <vt:i4>0</vt:i4>
      </vt:variant>
      <vt:variant>
        <vt:i4>5</vt:i4>
      </vt:variant>
      <vt:variant>
        <vt:lpwstr>https://ec.europa.eu/digital-single-market/en/news/communication-data-driven-economy</vt:lpwstr>
      </vt:variant>
      <vt:variant>
        <vt:lpwstr/>
      </vt:variant>
      <vt:variant>
        <vt:i4>3145807</vt:i4>
      </vt:variant>
      <vt:variant>
        <vt:i4>30</vt:i4>
      </vt:variant>
      <vt:variant>
        <vt:i4>0</vt:i4>
      </vt:variant>
      <vt:variant>
        <vt:i4>5</vt:i4>
      </vt:variant>
      <vt:variant>
        <vt:lpwstr>https://eur-lex.europa.eu/resource.html?uri=cellar:a4215207-362b-11e7-a08e-01aa75ed71a1.0001.02/DOC_1&amp;format=PDF</vt:lpwstr>
      </vt:variant>
      <vt:variant>
        <vt:lpwstr/>
      </vt:variant>
      <vt:variant>
        <vt:i4>1703951</vt:i4>
      </vt:variant>
      <vt:variant>
        <vt:i4>27</vt:i4>
      </vt:variant>
      <vt:variant>
        <vt:i4>0</vt:i4>
      </vt:variant>
      <vt:variant>
        <vt:i4>5</vt:i4>
      </vt:variant>
      <vt:variant>
        <vt:lpwstr>https://ec.europa.eu/digital-single-market/en/news/study-emerging-issues-data-ownership-interoperability-re-usability-and-access-data-and</vt:lpwstr>
      </vt:variant>
      <vt:variant>
        <vt:lpwstr/>
      </vt:variant>
      <vt:variant>
        <vt:i4>4325469</vt:i4>
      </vt:variant>
      <vt:variant>
        <vt:i4>24</vt:i4>
      </vt:variant>
      <vt:variant>
        <vt:i4>0</vt:i4>
      </vt:variant>
      <vt:variant>
        <vt:i4>5</vt:i4>
      </vt:variant>
      <vt:variant>
        <vt:lpwstr>https://eur-lex.europa.eu/legal-content/EL/TXT/PDF/?uri=CELEX:52015DC0192&amp;from=EN</vt:lpwstr>
      </vt:variant>
      <vt:variant>
        <vt:lpwstr/>
      </vt:variant>
      <vt:variant>
        <vt:i4>4653131</vt:i4>
      </vt:variant>
      <vt:variant>
        <vt:i4>21</vt:i4>
      </vt:variant>
      <vt:variant>
        <vt:i4>0</vt:i4>
      </vt:variant>
      <vt:variant>
        <vt:i4>5</vt:i4>
      </vt:variant>
      <vt:variant>
        <vt:lpwstr>http://datalandscape.eu/study-reports</vt:lpwstr>
      </vt:variant>
      <vt:variant>
        <vt:lpwstr/>
      </vt:variant>
      <vt:variant>
        <vt:i4>4653131</vt:i4>
      </vt:variant>
      <vt:variant>
        <vt:i4>18</vt:i4>
      </vt:variant>
      <vt:variant>
        <vt:i4>0</vt:i4>
      </vt:variant>
      <vt:variant>
        <vt:i4>5</vt:i4>
      </vt:variant>
      <vt:variant>
        <vt:lpwstr>http://datalandscape.eu/study-reports</vt:lpwstr>
      </vt:variant>
      <vt:variant>
        <vt:lpwstr/>
      </vt:variant>
      <vt:variant>
        <vt:i4>1769586</vt:i4>
      </vt:variant>
      <vt:variant>
        <vt:i4>15</vt:i4>
      </vt:variant>
      <vt:variant>
        <vt:i4>0</vt:i4>
      </vt:variant>
      <vt:variant>
        <vt:i4>5</vt:i4>
      </vt:variant>
      <vt:variant>
        <vt:lpwstr>https://view.publitas.com/open-evidence/d3-12-technicalbarriers_06-01-2017-1/page/1</vt:lpwstr>
      </vt:variant>
      <vt:variant>
        <vt:lpwstr/>
      </vt:variant>
      <vt:variant>
        <vt:i4>7602274</vt:i4>
      </vt:variant>
      <vt:variant>
        <vt:i4>12</vt:i4>
      </vt:variant>
      <vt:variant>
        <vt:i4>0</vt:i4>
      </vt:variant>
      <vt:variant>
        <vt:i4>5</vt:i4>
      </vt:variant>
      <vt:variant>
        <vt:lpwstr>https://publications.europa.eu/en/publication-detail/-/publication/8b8776ff-4834-11e8-be1d-01aa75ed71a1/language-en</vt:lpwstr>
      </vt:variant>
      <vt:variant>
        <vt:lpwstr/>
      </vt:variant>
      <vt:variant>
        <vt:i4>7340085</vt:i4>
      </vt:variant>
      <vt:variant>
        <vt:i4>9</vt:i4>
      </vt:variant>
      <vt:variant>
        <vt:i4>0</vt:i4>
      </vt:variant>
      <vt:variant>
        <vt:i4>5</vt:i4>
      </vt:variant>
      <vt:variant>
        <vt:lpwstr>https://publications.europa.eu/en/publication-detail/-/publication/004fcf02-49c7-11e8-be1d-01aa75ed71a1/language-en</vt:lpwstr>
      </vt:variant>
      <vt:variant>
        <vt:lpwstr/>
      </vt:variant>
      <vt:variant>
        <vt:i4>327745</vt:i4>
      </vt:variant>
      <vt:variant>
        <vt:i4>6</vt:i4>
      </vt:variant>
      <vt:variant>
        <vt:i4>0</vt:i4>
      </vt:variant>
      <vt:variant>
        <vt:i4>5</vt:i4>
      </vt:variant>
      <vt:variant>
        <vt:lpwstr>https://ec.europa.eu/jrc/sites/jrcsh/files/jrc104756.pdf</vt:lpwstr>
      </vt:variant>
      <vt:variant>
        <vt:lpwstr/>
      </vt:variant>
      <vt:variant>
        <vt:i4>6815848</vt:i4>
      </vt:variant>
      <vt:variant>
        <vt:i4>3</vt:i4>
      </vt:variant>
      <vt:variant>
        <vt:i4>0</vt:i4>
      </vt:variant>
      <vt:variant>
        <vt:i4>5</vt:i4>
      </vt:variant>
      <vt:variant>
        <vt:lpwstr>https://www.businesseurope.eu/sites/buseur/files/media/reports_and_studies/2017-09-29_legal_issues_of_digitalisation_in_europe.pdf</vt:lpwstr>
      </vt:variant>
      <vt:variant>
        <vt:lpwstr/>
      </vt:variant>
      <vt:variant>
        <vt:i4>7340133</vt:i4>
      </vt:variant>
      <vt:variant>
        <vt:i4>0</vt:i4>
      </vt:variant>
      <vt:variant>
        <vt:i4>0</vt:i4>
      </vt:variant>
      <vt:variant>
        <vt:i4>5</vt:i4>
      </vt:variant>
      <vt:variant>
        <vt:lpwstr>https://www.lexology.com/library/detail.aspx?g=f1188c90-091f-4537-a750-14fa4df19d2c</vt:lpwstr>
      </vt:variant>
      <vt:variant>
        <vt:lpwstr/>
      </vt:variant>
      <vt:variant>
        <vt:i4>196701</vt:i4>
      </vt:variant>
      <vt:variant>
        <vt:i4>57</vt:i4>
      </vt:variant>
      <vt:variant>
        <vt:i4>0</vt:i4>
      </vt:variant>
      <vt:variant>
        <vt:i4>5</vt:i4>
      </vt:variant>
      <vt:variant>
        <vt:lpwstr>http://www.mckinsey.com/industries/financial-services/our-insights/data-sharing-and-open-banking</vt:lpwstr>
      </vt:variant>
      <vt:variant>
        <vt:lpwstr/>
      </vt:variant>
      <vt:variant>
        <vt:i4>4784193</vt:i4>
      </vt:variant>
      <vt:variant>
        <vt:i4>54</vt:i4>
      </vt:variant>
      <vt:variant>
        <vt:i4>0</vt:i4>
      </vt:variant>
      <vt:variant>
        <vt:i4>5</vt:i4>
      </vt:variant>
      <vt:variant>
        <vt:lpwstr>https://assets.publishing.service.gov.uk/media/57ac9667e5274a0f6c00007a/retail-banking-market-investigation-full-final-report.pdf</vt:lpwstr>
      </vt:variant>
      <vt:variant>
        <vt:lpwstr/>
      </vt:variant>
      <vt:variant>
        <vt:i4>2162800</vt:i4>
      </vt:variant>
      <vt:variant>
        <vt:i4>51</vt:i4>
      </vt:variant>
      <vt:variant>
        <vt:i4>0</vt:i4>
      </vt:variant>
      <vt:variant>
        <vt:i4>5</vt:i4>
      </vt:variant>
      <vt:variant>
        <vt:lpwstr>http://www.legislation.gov.uk/uksi/2016/339/pdfs/uksi_20160339_en.pdf</vt:lpwstr>
      </vt:variant>
      <vt:variant>
        <vt:lpwstr/>
      </vt:variant>
      <vt:variant>
        <vt:i4>1048585</vt:i4>
      </vt:variant>
      <vt:variant>
        <vt:i4>48</vt:i4>
      </vt:variant>
      <vt:variant>
        <vt:i4>0</vt:i4>
      </vt:variant>
      <vt:variant>
        <vt:i4>5</vt:i4>
      </vt:variant>
      <vt:variant>
        <vt:lpwstr>https://ec.europa.eu/digital-single-market/en/news/summary-report-public-consultation-building-european-data-economy</vt:lpwstr>
      </vt:variant>
      <vt:variant>
        <vt:lpwstr/>
      </vt:variant>
      <vt:variant>
        <vt:i4>720905</vt:i4>
      </vt:variant>
      <vt:variant>
        <vt:i4>45</vt:i4>
      </vt:variant>
      <vt:variant>
        <vt:i4>0</vt:i4>
      </vt:variant>
      <vt:variant>
        <vt:i4>5</vt:i4>
      </vt:variant>
      <vt:variant>
        <vt:lpwstr>https://ec.europa.eu/digital-single-market/en/news/public-consultation-building-european-data-economy</vt:lpwstr>
      </vt:variant>
      <vt:variant>
        <vt:lpwstr/>
      </vt:variant>
      <vt:variant>
        <vt:i4>1310732</vt:i4>
      </vt:variant>
      <vt:variant>
        <vt:i4>42</vt:i4>
      </vt:variant>
      <vt:variant>
        <vt:i4>0</vt:i4>
      </vt:variant>
      <vt:variant>
        <vt:i4>5</vt:i4>
      </vt:variant>
      <vt:variant>
        <vt:lpwstr>https://ec.europa.eu/digital-single-market/en/news/communication-data-driven-economy</vt:lpwstr>
      </vt:variant>
      <vt:variant>
        <vt:lpwstr/>
      </vt:variant>
      <vt:variant>
        <vt:i4>1703951</vt:i4>
      </vt:variant>
      <vt:variant>
        <vt:i4>39</vt:i4>
      </vt:variant>
      <vt:variant>
        <vt:i4>0</vt:i4>
      </vt:variant>
      <vt:variant>
        <vt:i4>5</vt:i4>
      </vt:variant>
      <vt:variant>
        <vt:lpwstr>https://ec.europa.eu/digital-single-market/en/news/study-emerging-issues-data-ownership-interoperability-re-usability-and-access-data-and</vt:lpwstr>
      </vt:variant>
      <vt:variant>
        <vt:lpwstr/>
      </vt:variant>
      <vt:variant>
        <vt:i4>7602274</vt:i4>
      </vt:variant>
      <vt:variant>
        <vt:i4>36</vt:i4>
      </vt:variant>
      <vt:variant>
        <vt:i4>0</vt:i4>
      </vt:variant>
      <vt:variant>
        <vt:i4>5</vt:i4>
      </vt:variant>
      <vt:variant>
        <vt:lpwstr>https://publications.europa.eu/en/publication-detail/-/publication/8b8776ff-4834-11e8-be1d-01aa75ed71a1/language-en</vt:lpwstr>
      </vt:variant>
      <vt:variant>
        <vt:lpwstr/>
      </vt:variant>
      <vt:variant>
        <vt:i4>1769586</vt:i4>
      </vt:variant>
      <vt:variant>
        <vt:i4>33</vt:i4>
      </vt:variant>
      <vt:variant>
        <vt:i4>0</vt:i4>
      </vt:variant>
      <vt:variant>
        <vt:i4>5</vt:i4>
      </vt:variant>
      <vt:variant>
        <vt:lpwstr>https://view.publitas.com/open-evidence/d3-12-technicalbarriers_06-01-2017-1/page/1</vt:lpwstr>
      </vt:variant>
      <vt:variant>
        <vt:lpwstr/>
      </vt:variant>
      <vt:variant>
        <vt:i4>7340085</vt:i4>
      </vt:variant>
      <vt:variant>
        <vt:i4>30</vt:i4>
      </vt:variant>
      <vt:variant>
        <vt:i4>0</vt:i4>
      </vt:variant>
      <vt:variant>
        <vt:i4>5</vt:i4>
      </vt:variant>
      <vt:variant>
        <vt:lpwstr>https://publications.europa.eu/en/publication-detail/-/publication/004fcf02-49c7-11e8-be1d-01aa75ed71a1/language-en</vt:lpwstr>
      </vt:variant>
      <vt:variant>
        <vt:lpwstr/>
      </vt:variant>
      <vt:variant>
        <vt:i4>2949159</vt:i4>
      </vt:variant>
      <vt:variant>
        <vt:i4>27</vt:i4>
      </vt:variant>
      <vt:variant>
        <vt:i4>0</vt:i4>
      </vt:variant>
      <vt:variant>
        <vt:i4>5</vt:i4>
      </vt:variant>
      <vt:variant>
        <vt:lpwstr>https://ec.europa.eu/digital-single-market/en/news/staff-working-document-free-flow-data-and-emerging-issues-european-data-economy</vt:lpwstr>
      </vt:variant>
      <vt:variant>
        <vt:lpwstr/>
      </vt:variant>
      <vt:variant>
        <vt:i4>4849747</vt:i4>
      </vt:variant>
      <vt:variant>
        <vt:i4>24</vt:i4>
      </vt:variant>
      <vt:variant>
        <vt:i4>0</vt:i4>
      </vt:variant>
      <vt:variant>
        <vt:i4>5</vt:i4>
      </vt:variant>
      <vt:variant>
        <vt:lpwstr>https://eur-lex.europa.eu/legal-content/EN/TXT/PDF/?uri=CELEX:52018DC0232&amp;from=EN</vt:lpwstr>
      </vt:variant>
      <vt:variant>
        <vt:lpwstr/>
      </vt:variant>
      <vt:variant>
        <vt:i4>4653131</vt:i4>
      </vt:variant>
      <vt:variant>
        <vt:i4>21</vt:i4>
      </vt:variant>
      <vt:variant>
        <vt:i4>0</vt:i4>
      </vt:variant>
      <vt:variant>
        <vt:i4>5</vt:i4>
      </vt:variant>
      <vt:variant>
        <vt:lpwstr>http://datalandscape.eu/study-reports</vt:lpwstr>
      </vt:variant>
      <vt:variant>
        <vt:lpwstr/>
      </vt:variant>
      <vt:variant>
        <vt:i4>327745</vt:i4>
      </vt:variant>
      <vt:variant>
        <vt:i4>18</vt:i4>
      </vt:variant>
      <vt:variant>
        <vt:i4>0</vt:i4>
      </vt:variant>
      <vt:variant>
        <vt:i4>5</vt:i4>
      </vt:variant>
      <vt:variant>
        <vt:lpwstr>https://ec.europa.eu/jrc/sites/jrcsh/files/jrc104756.pdf</vt:lpwstr>
      </vt:variant>
      <vt:variant>
        <vt:lpwstr/>
      </vt:variant>
      <vt:variant>
        <vt:i4>4784213</vt:i4>
      </vt:variant>
      <vt:variant>
        <vt:i4>15</vt:i4>
      </vt:variant>
      <vt:variant>
        <vt:i4>0</vt:i4>
      </vt:variant>
      <vt:variant>
        <vt:i4>5</vt:i4>
      </vt:variant>
      <vt:variant>
        <vt:lpwstr>https://eur-lex.europa.eu/legal-content/EN/TXT/PDF/?uri=CELEX:52017DC0009&amp;from=EN</vt:lpwstr>
      </vt:variant>
      <vt:variant>
        <vt:lpwstr/>
      </vt:variant>
      <vt:variant>
        <vt:i4>5832786</vt:i4>
      </vt:variant>
      <vt:variant>
        <vt:i4>12</vt:i4>
      </vt:variant>
      <vt:variant>
        <vt:i4>0</vt:i4>
      </vt:variant>
      <vt:variant>
        <vt:i4>5</vt:i4>
      </vt:variant>
      <vt:variant>
        <vt:lpwstr>https://ec.europa.eu/digital-single-market/en/news/proposal-regulation-european-parliament-and-council-framework-free-flow-non-personal-data</vt:lpwstr>
      </vt:variant>
      <vt:variant>
        <vt:lpwstr/>
      </vt:variant>
      <vt:variant>
        <vt:i4>5439570</vt:i4>
      </vt:variant>
      <vt:variant>
        <vt:i4>9</vt:i4>
      </vt:variant>
      <vt:variant>
        <vt:i4>0</vt:i4>
      </vt:variant>
      <vt:variant>
        <vt:i4>5</vt:i4>
      </vt:variant>
      <vt:variant>
        <vt:lpwstr>https://eur-lex.europa.eu/legal-content/EN/TXT/?uri=COM:2018:0234:FIN</vt:lpwstr>
      </vt:variant>
      <vt:variant>
        <vt:lpwstr/>
      </vt:variant>
      <vt:variant>
        <vt:i4>4653131</vt:i4>
      </vt:variant>
      <vt:variant>
        <vt:i4>6</vt:i4>
      </vt:variant>
      <vt:variant>
        <vt:i4>0</vt:i4>
      </vt:variant>
      <vt:variant>
        <vt:i4>5</vt:i4>
      </vt:variant>
      <vt:variant>
        <vt:lpwstr>http://datalandscape.eu/study-reports</vt:lpwstr>
      </vt:variant>
      <vt:variant>
        <vt:lpwstr/>
      </vt:variant>
      <vt:variant>
        <vt:i4>3145807</vt:i4>
      </vt:variant>
      <vt:variant>
        <vt:i4>3</vt:i4>
      </vt:variant>
      <vt:variant>
        <vt:i4>0</vt:i4>
      </vt:variant>
      <vt:variant>
        <vt:i4>5</vt:i4>
      </vt:variant>
      <vt:variant>
        <vt:lpwstr>https://eur-lex.europa.eu/resource.html?uri=cellar:a4215207-362b-11e7-a08e-01aa75ed71a1.0001.02/DOC_1&amp;format=PDF</vt:lpwstr>
      </vt:variant>
      <vt:variant>
        <vt:lpwstr/>
      </vt:variant>
      <vt:variant>
        <vt:i4>4325469</vt:i4>
      </vt:variant>
      <vt:variant>
        <vt:i4>0</vt:i4>
      </vt:variant>
      <vt:variant>
        <vt:i4>0</vt:i4>
      </vt:variant>
      <vt:variant>
        <vt:i4>5</vt:i4>
      </vt:variant>
      <vt:variant>
        <vt:lpwstr>https://eur-lex.europa.eu/legal-content/EL/TXT/PDF/?uri=CELEX:52015DC0192&amp;from=EN</vt:lpwstr>
      </vt:variant>
      <vt:variant>
        <vt:lpwstr/>
      </vt:variant>
      <vt:variant>
        <vt:i4>6094926</vt:i4>
      </vt:variant>
      <vt:variant>
        <vt:i4>0</vt:i4>
      </vt:variant>
      <vt:variant>
        <vt:i4>0</vt:i4>
      </vt:variant>
      <vt:variant>
        <vt:i4>5</vt:i4>
      </vt:variant>
      <vt:variant>
        <vt:lpwstr>https://www.mofo.com/resources/publications/170801-ip-licensing-antitrust-us-eu.html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Zoboli</dc:creator>
  <cp:keywords/>
  <dc:description/>
  <cp:lastModifiedBy>editor</cp:lastModifiedBy>
  <cp:revision>3</cp:revision>
  <cp:lastPrinted>2019-05-13T11:48:00Z</cp:lastPrinted>
  <dcterms:created xsi:type="dcterms:W3CDTF">2019-11-15T07:45:00Z</dcterms:created>
  <dcterms:modified xsi:type="dcterms:W3CDTF">2019-11-15T07:49:00Z</dcterms:modified>
</cp:coreProperties>
</file>