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BED50" w14:textId="1182E5FC" w:rsidR="00253ADE" w:rsidRPr="00FD13E6" w:rsidRDefault="00253ADE" w:rsidP="00C2781B">
      <w:pPr>
        <w:pStyle w:val="Heading2"/>
        <w:spacing w:line="240" w:lineRule="auto"/>
        <w:rPr>
          <w:rFonts w:asciiTheme="majorBidi" w:hAnsiTheme="majorBidi"/>
          <w:sz w:val="24"/>
          <w:szCs w:val="24"/>
          <w:rtl/>
        </w:rPr>
      </w:pPr>
      <w:bookmarkStart w:id="0" w:name="_Toc520739765"/>
      <w:r w:rsidRPr="00FD13E6">
        <w:rPr>
          <w:rFonts w:asciiTheme="majorBidi" w:hAnsiTheme="majorBidi"/>
          <w:sz w:val="24"/>
          <w:szCs w:val="24"/>
          <w:rtl/>
        </w:rPr>
        <w:t xml:space="preserve">כותרת </w:t>
      </w:r>
      <w:commentRangeStart w:id="1"/>
      <w:r w:rsidRPr="00FD13E6">
        <w:rPr>
          <w:rFonts w:asciiTheme="majorBidi" w:hAnsiTheme="majorBidi"/>
          <w:sz w:val="24"/>
          <w:szCs w:val="24"/>
          <w:rtl/>
        </w:rPr>
        <w:t>אופציונאליות</w:t>
      </w:r>
      <w:commentRangeEnd w:id="1"/>
      <w:r w:rsidR="00824ABC" w:rsidRPr="00FD13E6">
        <w:rPr>
          <w:rStyle w:val="CommentReference"/>
          <w:rFonts w:asciiTheme="majorBidi" w:eastAsia="Times New Roman" w:hAnsiTheme="majorBidi"/>
          <w:color w:val="auto"/>
          <w:sz w:val="24"/>
          <w:szCs w:val="24"/>
        </w:rPr>
        <w:commentReference w:id="1"/>
      </w:r>
      <w:r w:rsidRPr="00FD13E6">
        <w:rPr>
          <w:rFonts w:asciiTheme="majorBidi" w:hAnsiTheme="majorBidi"/>
          <w:sz w:val="24"/>
          <w:szCs w:val="24"/>
          <w:rtl/>
        </w:rPr>
        <w:t xml:space="preserve"> </w:t>
      </w:r>
    </w:p>
    <w:p w14:paraId="71EC11F5" w14:textId="77777777" w:rsidR="00253ADE" w:rsidRPr="00FD13E6" w:rsidRDefault="00253ADE" w:rsidP="00C2781B">
      <w:pPr>
        <w:rPr>
          <w:rFonts w:asciiTheme="majorBidi" w:hAnsiTheme="majorBidi" w:cstheme="majorBidi"/>
          <w:rtl/>
        </w:rPr>
      </w:pPr>
    </w:p>
    <w:p w14:paraId="3CB1E171" w14:textId="5300F540" w:rsidR="008C12D0" w:rsidRPr="00FD13E6" w:rsidRDefault="008C12D0" w:rsidP="00C2781B">
      <w:pPr>
        <w:pStyle w:val="Heading2"/>
        <w:bidi w:val="0"/>
        <w:spacing w:line="240" w:lineRule="auto"/>
        <w:rPr>
          <w:rFonts w:asciiTheme="majorBidi" w:hAnsiTheme="majorBidi"/>
          <w:sz w:val="24"/>
          <w:szCs w:val="24"/>
        </w:rPr>
      </w:pPr>
      <w:del w:id="2" w:author="ALE editor" w:date="2019-10-22T10:05:00Z">
        <w:r w:rsidRPr="00FD13E6" w:rsidDel="00824ABC">
          <w:rPr>
            <w:rFonts w:asciiTheme="majorBidi" w:hAnsiTheme="majorBidi"/>
            <w:sz w:val="24"/>
            <w:szCs w:val="24"/>
          </w:rPr>
          <w:delText xml:space="preserve">The </w:delText>
        </w:r>
      </w:del>
      <w:r w:rsidRPr="00FD13E6">
        <w:rPr>
          <w:rFonts w:asciiTheme="majorBidi" w:hAnsiTheme="majorBidi"/>
          <w:sz w:val="24"/>
          <w:szCs w:val="24"/>
        </w:rPr>
        <w:t>Teacher</w:t>
      </w:r>
      <w:del w:id="3" w:author="ALE editor" w:date="2019-10-22T10:05:00Z">
        <w:r w:rsidRPr="00FD13E6" w:rsidDel="00824ABC">
          <w:rPr>
            <w:rFonts w:asciiTheme="majorBidi" w:hAnsiTheme="majorBidi"/>
            <w:sz w:val="24"/>
            <w:szCs w:val="24"/>
          </w:rPr>
          <w:delText>’</w:delText>
        </w:r>
      </w:del>
      <w:r w:rsidRPr="00FD13E6">
        <w:rPr>
          <w:rFonts w:asciiTheme="majorBidi" w:hAnsiTheme="majorBidi"/>
          <w:sz w:val="24"/>
          <w:szCs w:val="24"/>
        </w:rPr>
        <w:t>s</w:t>
      </w:r>
      <w:ins w:id="4" w:author="ALE editor" w:date="2019-10-22T10:05:00Z">
        <w:r w:rsidR="00824ABC" w:rsidRPr="00FD13E6">
          <w:rPr>
            <w:rFonts w:asciiTheme="majorBidi" w:hAnsiTheme="majorBidi"/>
            <w:sz w:val="24"/>
            <w:szCs w:val="24"/>
          </w:rPr>
          <w:t>’</w:t>
        </w:r>
      </w:ins>
      <w:r w:rsidRPr="00FD13E6">
        <w:rPr>
          <w:rFonts w:asciiTheme="majorBidi" w:hAnsiTheme="majorBidi"/>
          <w:sz w:val="24"/>
          <w:szCs w:val="24"/>
        </w:rPr>
        <w:t xml:space="preserve"> Role</w:t>
      </w:r>
      <w:ins w:id="5" w:author="ALE editor" w:date="2019-10-22T10:05:00Z">
        <w:r w:rsidR="00824ABC" w:rsidRPr="00FD13E6">
          <w:rPr>
            <w:rFonts w:asciiTheme="majorBidi" w:hAnsiTheme="majorBidi"/>
            <w:sz w:val="24"/>
            <w:szCs w:val="24"/>
          </w:rPr>
          <w:t>s</w:t>
        </w:r>
      </w:ins>
      <w:r w:rsidRPr="00FD13E6">
        <w:rPr>
          <w:rFonts w:asciiTheme="majorBidi" w:hAnsiTheme="majorBidi"/>
          <w:sz w:val="24"/>
          <w:szCs w:val="24"/>
          <w:rtl/>
        </w:rPr>
        <w:t xml:space="preserve"> </w:t>
      </w:r>
      <w:r w:rsidRPr="00FD13E6">
        <w:rPr>
          <w:rFonts w:asciiTheme="majorBidi" w:hAnsiTheme="majorBidi"/>
          <w:sz w:val="24"/>
          <w:szCs w:val="24"/>
        </w:rPr>
        <w:t>and Attitudes in Project</w:t>
      </w:r>
      <w:ins w:id="6" w:author="ALE editor" w:date="2019-10-22T10:05:00Z">
        <w:r w:rsidR="00824ABC" w:rsidRPr="00FD13E6">
          <w:rPr>
            <w:rFonts w:asciiTheme="majorBidi" w:hAnsiTheme="majorBidi"/>
            <w:sz w:val="24"/>
            <w:szCs w:val="24"/>
          </w:rPr>
          <w:t>-</w:t>
        </w:r>
      </w:ins>
      <w:del w:id="7" w:author="ALE editor" w:date="2019-10-22T10:05:00Z">
        <w:r w:rsidRPr="00FD13E6" w:rsidDel="00824ABC">
          <w:rPr>
            <w:rFonts w:asciiTheme="majorBidi" w:hAnsiTheme="majorBidi"/>
            <w:sz w:val="24"/>
            <w:szCs w:val="24"/>
          </w:rPr>
          <w:delText xml:space="preserve"> </w:delText>
        </w:r>
      </w:del>
      <w:r w:rsidRPr="00FD13E6">
        <w:rPr>
          <w:rFonts w:asciiTheme="majorBidi" w:hAnsiTheme="majorBidi"/>
          <w:sz w:val="24"/>
          <w:szCs w:val="24"/>
        </w:rPr>
        <w:t xml:space="preserve">Based Learning </w:t>
      </w:r>
      <w:del w:id="8" w:author="ALE editor" w:date="2019-10-22T10:05:00Z">
        <w:r w:rsidRPr="00FD13E6" w:rsidDel="00824ABC">
          <w:rPr>
            <w:rFonts w:asciiTheme="majorBidi" w:hAnsiTheme="majorBidi"/>
            <w:sz w:val="24"/>
            <w:szCs w:val="24"/>
          </w:rPr>
          <w:delText xml:space="preserve">method </w:delText>
        </w:r>
      </w:del>
      <w:del w:id="9" w:author="ALE editor" w:date="2019-10-24T15:35:00Z">
        <w:r w:rsidRPr="00FD13E6" w:rsidDel="00827D9E">
          <w:rPr>
            <w:rFonts w:asciiTheme="majorBidi" w:hAnsiTheme="majorBidi"/>
            <w:sz w:val="24"/>
            <w:szCs w:val="24"/>
          </w:rPr>
          <w:delText>in</w:delText>
        </w:r>
      </w:del>
      <w:ins w:id="10" w:author="ALE editor" w:date="2019-10-24T15:35:00Z">
        <w:r w:rsidR="00827D9E">
          <w:rPr>
            <w:rFonts w:asciiTheme="majorBidi" w:hAnsiTheme="majorBidi"/>
            <w:sz w:val="24"/>
            <w:szCs w:val="24"/>
          </w:rPr>
          <w:t>of</w:t>
        </w:r>
      </w:ins>
      <w:r w:rsidRPr="00FD13E6">
        <w:rPr>
          <w:rFonts w:asciiTheme="majorBidi" w:hAnsiTheme="majorBidi"/>
          <w:sz w:val="24"/>
          <w:szCs w:val="24"/>
        </w:rPr>
        <w:t xml:space="preserve"> </w:t>
      </w:r>
      <w:del w:id="11" w:author="ALE editor" w:date="2019-10-24T15:35:00Z">
        <w:r w:rsidRPr="00FD13E6" w:rsidDel="00827D9E">
          <w:rPr>
            <w:rFonts w:asciiTheme="majorBidi" w:hAnsiTheme="majorBidi"/>
            <w:sz w:val="24"/>
            <w:szCs w:val="24"/>
          </w:rPr>
          <w:delText xml:space="preserve">a </w:delText>
        </w:r>
      </w:del>
      <w:ins w:id="12" w:author="ALE editor" w:date="2019-10-22T10:05:00Z">
        <w:r w:rsidR="00824ABC" w:rsidRPr="00FD13E6">
          <w:rPr>
            <w:rFonts w:asciiTheme="majorBidi" w:hAnsiTheme="majorBidi"/>
            <w:sz w:val="24"/>
            <w:szCs w:val="24"/>
          </w:rPr>
          <w:t>H</w:t>
        </w:r>
      </w:ins>
      <w:del w:id="13" w:author="ALE editor" w:date="2019-10-22T10:05:00Z">
        <w:r w:rsidRPr="00FD13E6" w:rsidDel="00824ABC">
          <w:rPr>
            <w:rFonts w:asciiTheme="majorBidi" w:hAnsiTheme="majorBidi"/>
            <w:sz w:val="24"/>
            <w:szCs w:val="24"/>
          </w:rPr>
          <w:delText>h</w:delText>
        </w:r>
      </w:del>
      <w:r w:rsidRPr="00FD13E6">
        <w:rPr>
          <w:rFonts w:asciiTheme="majorBidi" w:hAnsiTheme="majorBidi"/>
          <w:sz w:val="24"/>
          <w:szCs w:val="24"/>
        </w:rPr>
        <w:t>igh-</w:t>
      </w:r>
      <w:ins w:id="14" w:author="ALE editor" w:date="2019-10-22T10:05:00Z">
        <w:r w:rsidR="00824ABC" w:rsidRPr="00FD13E6">
          <w:rPr>
            <w:rFonts w:asciiTheme="majorBidi" w:hAnsiTheme="majorBidi"/>
            <w:sz w:val="24"/>
            <w:szCs w:val="24"/>
          </w:rPr>
          <w:t>T</w:t>
        </w:r>
      </w:ins>
      <w:del w:id="15" w:author="ALE editor" w:date="2019-10-22T10:05:00Z">
        <w:r w:rsidRPr="00FD13E6" w:rsidDel="00824ABC">
          <w:rPr>
            <w:rFonts w:asciiTheme="majorBidi" w:hAnsiTheme="majorBidi"/>
            <w:sz w:val="24"/>
            <w:szCs w:val="24"/>
          </w:rPr>
          <w:delText>t</w:delText>
        </w:r>
      </w:del>
      <w:r w:rsidRPr="00FD13E6">
        <w:rPr>
          <w:rFonts w:asciiTheme="majorBidi" w:hAnsiTheme="majorBidi"/>
          <w:sz w:val="24"/>
          <w:szCs w:val="24"/>
        </w:rPr>
        <w:t xml:space="preserve">ech </w:t>
      </w:r>
      <w:ins w:id="16" w:author="ALE editor" w:date="2019-10-24T15:35:00Z">
        <w:r w:rsidR="00827D9E">
          <w:rPr>
            <w:rFonts w:asciiTheme="majorBidi" w:hAnsiTheme="majorBidi"/>
            <w:sz w:val="24"/>
            <w:szCs w:val="24"/>
          </w:rPr>
          <w:t>Subjects</w:t>
        </w:r>
      </w:ins>
      <w:del w:id="17" w:author="ALE editor" w:date="2019-10-22T10:05:00Z">
        <w:r w:rsidRPr="00FD13E6" w:rsidDel="00824ABC">
          <w:rPr>
            <w:rFonts w:asciiTheme="majorBidi" w:hAnsiTheme="majorBidi"/>
            <w:sz w:val="24"/>
            <w:szCs w:val="24"/>
          </w:rPr>
          <w:delText>e</w:delText>
        </w:r>
      </w:del>
      <w:del w:id="18" w:author="ALE editor" w:date="2019-10-24T15:35:00Z">
        <w:r w:rsidRPr="00FD13E6" w:rsidDel="00827D9E">
          <w:rPr>
            <w:rFonts w:asciiTheme="majorBidi" w:hAnsiTheme="majorBidi"/>
            <w:sz w:val="24"/>
            <w:szCs w:val="24"/>
          </w:rPr>
          <w:delText>nvironment</w:delText>
        </w:r>
      </w:del>
    </w:p>
    <w:p w14:paraId="39BE2C06" w14:textId="752570ED" w:rsidR="00253ADE" w:rsidRPr="00FD13E6" w:rsidDel="00827D9E" w:rsidRDefault="00253ADE" w:rsidP="00C2781B">
      <w:pPr>
        <w:rPr>
          <w:del w:id="19" w:author="ALE editor" w:date="2019-10-24T15:35:00Z"/>
          <w:rFonts w:asciiTheme="majorBidi" w:hAnsiTheme="majorBidi" w:cstheme="majorBidi"/>
        </w:rPr>
      </w:pPr>
      <w:del w:id="20" w:author="ALE editor" w:date="2019-10-24T15:35:00Z">
        <w:r w:rsidRPr="00FD13E6" w:rsidDel="00827D9E">
          <w:rPr>
            <w:rFonts w:asciiTheme="majorBidi" w:hAnsiTheme="majorBidi" w:cstheme="majorBidi"/>
          </w:rPr>
          <w:delText>Or</w:delText>
        </w:r>
      </w:del>
    </w:p>
    <w:p w14:paraId="7F4BA565" w14:textId="00B8BE3F" w:rsidR="00253ADE" w:rsidRPr="00FD13E6" w:rsidDel="00827D9E" w:rsidRDefault="00253ADE" w:rsidP="00C2781B">
      <w:pPr>
        <w:pStyle w:val="Heading2"/>
        <w:bidi w:val="0"/>
        <w:spacing w:line="240" w:lineRule="auto"/>
        <w:rPr>
          <w:del w:id="21" w:author="ALE editor" w:date="2019-10-24T15:35:00Z"/>
          <w:rFonts w:asciiTheme="majorBidi" w:hAnsiTheme="majorBidi"/>
          <w:sz w:val="24"/>
          <w:szCs w:val="24"/>
          <w:rtl/>
        </w:rPr>
      </w:pPr>
      <w:del w:id="22" w:author="ALE editor" w:date="2019-10-24T15:35:00Z">
        <w:r w:rsidRPr="00FD13E6" w:rsidDel="00827D9E">
          <w:rPr>
            <w:rFonts w:asciiTheme="majorBidi" w:hAnsiTheme="majorBidi"/>
            <w:sz w:val="24"/>
            <w:szCs w:val="24"/>
          </w:rPr>
          <w:delText>Learning characteristics and their contribution from their point of view of teachers teaching a project-based learning method</w:delText>
        </w:r>
      </w:del>
    </w:p>
    <w:p w14:paraId="53534604" w14:textId="77777777" w:rsidR="008C12D0" w:rsidRPr="00FD13E6" w:rsidRDefault="008C12D0" w:rsidP="00895397">
      <w:pPr>
        <w:spacing w:line="480" w:lineRule="auto"/>
        <w:textAlignment w:val="center"/>
        <w:rPr>
          <w:rFonts w:asciiTheme="majorBidi" w:hAnsiTheme="majorBidi" w:cstheme="majorBidi"/>
          <w:b/>
          <w:bCs/>
          <w:rtl/>
        </w:rPr>
      </w:pPr>
    </w:p>
    <w:p w14:paraId="0BDEDF1A" w14:textId="77777777" w:rsidR="00D9791E" w:rsidRPr="00FD13E6" w:rsidRDefault="00D9791E" w:rsidP="00895397">
      <w:pPr>
        <w:spacing w:line="480" w:lineRule="auto"/>
        <w:textAlignment w:val="center"/>
        <w:rPr>
          <w:rFonts w:asciiTheme="majorBidi" w:hAnsiTheme="majorBidi" w:cstheme="majorBidi"/>
          <w:b/>
          <w:bCs/>
          <w:color w:val="333333"/>
          <w:rtl/>
        </w:rPr>
      </w:pPr>
    </w:p>
    <w:p w14:paraId="37C18ABB" w14:textId="16F3EAB3" w:rsidR="00D9791E" w:rsidRPr="00FD13E6" w:rsidRDefault="00D9791E" w:rsidP="00895397">
      <w:pPr>
        <w:spacing w:line="480" w:lineRule="auto"/>
        <w:textAlignment w:val="center"/>
        <w:rPr>
          <w:rFonts w:asciiTheme="majorBidi" w:hAnsiTheme="majorBidi" w:cstheme="majorBidi"/>
          <w:b/>
          <w:bCs/>
          <w:color w:val="333333"/>
          <w:rtl/>
        </w:rPr>
      </w:pPr>
    </w:p>
    <w:p w14:paraId="267F8270" w14:textId="77777777" w:rsidR="00D9791E" w:rsidRPr="00FD13E6" w:rsidRDefault="00D9791E" w:rsidP="00895397">
      <w:pPr>
        <w:spacing w:line="480" w:lineRule="auto"/>
        <w:textAlignment w:val="center"/>
        <w:rPr>
          <w:rFonts w:asciiTheme="majorBidi" w:hAnsiTheme="majorBidi" w:cstheme="majorBidi"/>
          <w:b/>
          <w:bCs/>
        </w:rPr>
      </w:pPr>
    </w:p>
    <w:p w14:paraId="276A47AA" w14:textId="6E95D85E" w:rsidR="00D9791E" w:rsidRPr="00FD13E6" w:rsidRDefault="00D9791E" w:rsidP="00A156AD">
      <w:pPr>
        <w:pStyle w:val="Heading2"/>
        <w:spacing w:line="480" w:lineRule="auto"/>
        <w:rPr>
          <w:rFonts w:asciiTheme="majorBidi" w:hAnsiTheme="majorBidi"/>
          <w:sz w:val="24"/>
          <w:szCs w:val="24"/>
          <w:rtl/>
        </w:rPr>
      </w:pPr>
      <w:r w:rsidRPr="00FD13E6">
        <w:rPr>
          <w:rFonts w:asciiTheme="majorBidi" w:hAnsiTheme="majorBidi"/>
          <w:sz w:val="24"/>
          <w:szCs w:val="24"/>
          <w:rtl/>
        </w:rPr>
        <w:t xml:space="preserve">חסר </w:t>
      </w:r>
      <w:r w:rsidR="00C2781B" w:rsidRPr="00FD13E6">
        <w:rPr>
          <w:rFonts w:asciiTheme="majorBidi" w:hAnsiTheme="majorBidi"/>
          <w:sz w:val="24"/>
          <w:szCs w:val="24"/>
          <w:rtl/>
        </w:rPr>
        <w:t xml:space="preserve">תקציר </w:t>
      </w:r>
      <w:r w:rsidR="00A156AD" w:rsidRPr="00FD13E6">
        <w:rPr>
          <w:rFonts w:asciiTheme="majorBidi" w:hAnsiTheme="majorBidi"/>
          <w:sz w:val="24"/>
          <w:szCs w:val="24"/>
          <w:rtl/>
        </w:rPr>
        <w:t>ו</w:t>
      </w:r>
      <w:r w:rsidRPr="00FD13E6">
        <w:rPr>
          <w:rFonts w:asciiTheme="majorBidi" w:hAnsiTheme="majorBidi"/>
          <w:sz w:val="24"/>
          <w:szCs w:val="24"/>
          <w:rtl/>
        </w:rPr>
        <w:t xml:space="preserve">מבוא </w:t>
      </w:r>
    </w:p>
    <w:p w14:paraId="6F2BB0F9" w14:textId="43675928" w:rsidR="001209AE" w:rsidRPr="00FD13E6" w:rsidRDefault="00EC337F" w:rsidP="00895397">
      <w:pPr>
        <w:spacing w:line="480" w:lineRule="auto"/>
        <w:rPr>
          <w:rFonts w:asciiTheme="majorBidi" w:hAnsiTheme="majorBidi" w:cstheme="majorBidi"/>
          <w:u w:val="single"/>
        </w:rPr>
      </w:pPr>
      <w:r w:rsidRPr="00FD13E6">
        <w:rPr>
          <w:rFonts w:asciiTheme="majorBidi" w:hAnsiTheme="majorBidi" w:cstheme="majorBidi"/>
          <w:u w:val="single"/>
        </w:rPr>
        <w:t xml:space="preserve">Project-based </w:t>
      </w:r>
      <w:ins w:id="23" w:author="ALE editor" w:date="2019-10-22T10:06:00Z">
        <w:r w:rsidR="00824ABC" w:rsidRPr="00FD13E6">
          <w:rPr>
            <w:rFonts w:asciiTheme="majorBidi" w:hAnsiTheme="majorBidi" w:cstheme="majorBidi"/>
            <w:u w:val="single"/>
          </w:rPr>
          <w:t>L</w:t>
        </w:r>
      </w:ins>
      <w:del w:id="24" w:author="ALE editor" w:date="2019-10-22T10:06:00Z">
        <w:r w:rsidRPr="00FD13E6" w:rsidDel="00824ABC">
          <w:rPr>
            <w:rFonts w:asciiTheme="majorBidi" w:hAnsiTheme="majorBidi" w:cstheme="majorBidi"/>
            <w:u w:val="single"/>
          </w:rPr>
          <w:delText>l</w:delText>
        </w:r>
      </w:del>
      <w:r w:rsidRPr="00FD13E6">
        <w:rPr>
          <w:rFonts w:asciiTheme="majorBidi" w:hAnsiTheme="majorBidi" w:cstheme="majorBidi"/>
          <w:u w:val="single"/>
        </w:rPr>
        <w:t>earning</w:t>
      </w:r>
    </w:p>
    <w:p w14:paraId="4BCD04B2" w14:textId="6E5D1D74" w:rsidR="001209AE" w:rsidRPr="000B7963" w:rsidRDefault="00824ABC">
      <w:pPr>
        <w:spacing w:after="160" w:line="480" w:lineRule="auto"/>
        <w:ind w:firstLine="720"/>
        <w:rPr>
          <w:rFonts w:asciiTheme="majorBidi" w:hAnsiTheme="majorBidi" w:cstheme="majorBidi"/>
          <w:rtl/>
        </w:rPr>
        <w:pPrChange w:id="25" w:author="ALE editor" w:date="2019-10-27T09:56:00Z">
          <w:pPr>
            <w:spacing w:after="160" w:line="480" w:lineRule="auto"/>
          </w:pPr>
        </w:pPrChange>
      </w:pPr>
      <w:ins w:id="26" w:author="ALE editor" w:date="2019-10-22T10:06:00Z">
        <w:r w:rsidRPr="00FD13E6">
          <w:rPr>
            <w:rFonts w:asciiTheme="majorBidi" w:hAnsiTheme="majorBidi" w:cstheme="majorBidi"/>
          </w:rPr>
          <w:t>Project-based learning (</w:t>
        </w:r>
      </w:ins>
      <w:r w:rsidR="00EC337F" w:rsidRPr="00FD13E6">
        <w:rPr>
          <w:rFonts w:asciiTheme="majorBidi" w:hAnsiTheme="majorBidi" w:cstheme="majorBidi"/>
        </w:rPr>
        <w:t>PBL</w:t>
      </w:r>
      <w:ins w:id="27" w:author="ALE editor" w:date="2019-10-22T10:07:00Z">
        <w:r w:rsidRPr="00FD13E6">
          <w:rPr>
            <w:rFonts w:asciiTheme="majorBidi" w:hAnsiTheme="majorBidi" w:cstheme="majorBidi"/>
          </w:rPr>
          <w:t>)</w:t>
        </w:r>
      </w:ins>
      <w:r w:rsidR="00EC337F" w:rsidRPr="00FD13E6">
        <w:rPr>
          <w:rFonts w:asciiTheme="majorBidi" w:hAnsiTheme="majorBidi" w:cstheme="majorBidi"/>
        </w:rPr>
        <w:t xml:space="preserve"> </w:t>
      </w:r>
      <w:del w:id="28" w:author="ALE editor" w:date="2019-10-22T10:08:00Z">
        <w:r w:rsidR="00EC337F" w:rsidRPr="00FD13E6" w:rsidDel="00824ABC">
          <w:rPr>
            <w:rFonts w:asciiTheme="majorBidi" w:hAnsiTheme="majorBidi" w:cstheme="majorBidi"/>
          </w:rPr>
          <w:delText xml:space="preserve">is a form of education that </w:delText>
        </w:r>
      </w:del>
      <w:r w:rsidR="00EC337F" w:rsidRPr="00FD13E6">
        <w:rPr>
          <w:rFonts w:asciiTheme="majorBidi" w:hAnsiTheme="majorBidi" w:cstheme="majorBidi"/>
        </w:rPr>
        <w:t xml:space="preserve">has theoretical roots in constructivism, which views </w:t>
      </w:r>
      <w:del w:id="29" w:author="ALE editor" w:date="2019-10-22T10:08:00Z">
        <w:r w:rsidR="00EC337F" w:rsidRPr="00FD13E6" w:rsidDel="00824ABC">
          <w:rPr>
            <w:rFonts w:asciiTheme="majorBidi" w:hAnsiTheme="majorBidi" w:cstheme="majorBidi"/>
          </w:rPr>
          <w:delText xml:space="preserve">learning </w:delText>
        </w:r>
      </w:del>
      <w:ins w:id="30" w:author="ALE editor" w:date="2019-10-22T10:08:00Z">
        <w:r w:rsidRPr="00FD13E6">
          <w:rPr>
            <w:rFonts w:asciiTheme="majorBidi" w:hAnsiTheme="majorBidi" w:cstheme="majorBidi"/>
          </w:rPr>
          <w:t xml:space="preserve">education </w:t>
        </w:r>
      </w:ins>
      <w:r w:rsidR="00EC337F" w:rsidRPr="00FD13E6">
        <w:rPr>
          <w:rFonts w:asciiTheme="majorBidi" w:hAnsiTheme="majorBidi" w:cstheme="majorBidi"/>
        </w:rPr>
        <w:t xml:space="preserve">as a natural process </w:t>
      </w:r>
      <w:del w:id="31" w:author="ALE editor" w:date="2019-10-22T10:08:00Z">
        <w:r w:rsidR="00EC337F" w:rsidRPr="00FD13E6" w:rsidDel="00824ABC">
          <w:rPr>
            <w:rFonts w:asciiTheme="majorBidi" w:hAnsiTheme="majorBidi" w:cstheme="majorBidi"/>
          </w:rPr>
          <w:delText xml:space="preserve">where </w:delText>
        </w:r>
      </w:del>
      <w:ins w:id="32" w:author="ALE editor" w:date="2019-10-22T10:08:00Z">
        <w:del w:id="33" w:author="CLIBHALL-ST03" w:date="2019-10-23T10:07:00Z">
          <w:r w:rsidRPr="00FD13E6" w:rsidDel="000B7963">
            <w:rPr>
              <w:rFonts w:asciiTheme="majorBidi" w:hAnsiTheme="majorBidi" w:cstheme="majorBidi"/>
            </w:rPr>
            <w:delText>in</w:delText>
          </w:r>
        </w:del>
      </w:ins>
      <w:ins w:id="34" w:author="CLIBHALL-ST03" w:date="2019-10-23T10:07:00Z">
        <w:r w:rsidR="000B7963" w:rsidRPr="00FD13E6">
          <w:rPr>
            <w:rFonts w:asciiTheme="majorBidi" w:hAnsiTheme="majorBidi" w:cstheme="majorBidi"/>
          </w:rPr>
          <w:t>during</w:t>
        </w:r>
      </w:ins>
      <w:ins w:id="35" w:author="ALE editor" w:date="2019-10-22T10:08:00Z">
        <w:r w:rsidRPr="00FD13E6">
          <w:rPr>
            <w:rFonts w:asciiTheme="majorBidi" w:hAnsiTheme="majorBidi" w:cstheme="majorBidi"/>
          </w:rPr>
          <w:t xml:space="preserve"> which </w:t>
        </w:r>
      </w:ins>
      <w:r w:rsidR="00EC337F" w:rsidRPr="00FD13E6">
        <w:rPr>
          <w:rFonts w:asciiTheme="majorBidi" w:hAnsiTheme="majorBidi" w:cstheme="majorBidi"/>
        </w:rPr>
        <w:t xml:space="preserve">meaning is </w:t>
      </w:r>
      <w:del w:id="36" w:author="ALE editor" w:date="2019-10-22T10:08:00Z">
        <w:r w:rsidR="00EC337F" w:rsidRPr="00FD13E6" w:rsidDel="00824ABC">
          <w:rPr>
            <w:rFonts w:asciiTheme="majorBidi" w:hAnsiTheme="majorBidi" w:cstheme="majorBidi"/>
          </w:rPr>
          <w:delText xml:space="preserve">made </w:delText>
        </w:r>
      </w:del>
      <w:ins w:id="37" w:author="ALE editor" w:date="2019-10-22T10:08:00Z">
        <w:r w:rsidRPr="00FD13E6">
          <w:rPr>
            <w:rFonts w:asciiTheme="majorBidi" w:hAnsiTheme="majorBidi" w:cstheme="majorBidi"/>
          </w:rPr>
          <w:t xml:space="preserve">created </w:t>
        </w:r>
      </w:ins>
      <w:del w:id="38" w:author="ALE editor" w:date="2019-10-22T10:09:00Z">
        <w:r w:rsidR="00EC337F" w:rsidRPr="00FD13E6" w:rsidDel="00824ABC">
          <w:rPr>
            <w:rFonts w:asciiTheme="majorBidi" w:hAnsiTheme="majorBidi" w:cstheme="majorBidi"/>
          </w:rPr>
          <w:delText xml:space="preserve">by </w:delText>
        </w:r>
      </w:del>
      <w:ins w:id="39" w:author="ALE editor" w:date="2019-10-22T10:09:00Z">
        <w:r w:rsidRPr="00FD13E6">
          <w:rPr>
            <w:rFonts w:asciiTheme="majorBidi" w:hAnsiTheme="majorBidi" w:cstheme="majorBidi"/>
          </w:rPr>
          <w:t xml:space="preserve">through </w:t>
        </w:r>
      </w:ins>
      <w:r w:rsidR="00EC337F" w:rsidRPr="00FD13E6">
        <w:rPr>
          <w:rFonts w:asciiTheme="majorBidi" w:hAnsiTheme="majorBidi" w:cstheme="majorBidi"/>
        </w:rPr>
        <w:t>student interactions and reflections o</w:t>
      </w:r>
      <w:ins w:id="40" w:author="ALE editor" w:date="2019-10-22T10:09:00Z">
        <w:r w:rsidRPr="00FD13E6">
          <w:rPr>
            <w:rFonts w:asciiTheme="majorBidi" w:hAnsiTheme="majorBidi" w:cstheme="majorBidi"/>
          </w:rPr>
          <w:t>n</w:t>
        </w:r>
      </w:ins>
      <w:del w:id="41" w:author="ALE editor" w:date="2019-10-22T10:09:00Z">
        <w:r w:rsidR="00EC337F" w:rsidRPr="00FD13E6" w:rsidDel="00824ABC">
          <w:rPr>
            <w:rFonts w:asciiTheme="majorBidi" w:hAnsiTheme="majorBidi" w:cstheme="majorBidi"/>
          </w:rPr>
          <w:delText>f</w:delText>
        </w:r>
      </w:del>
      <w:r w:rsidR="00EC337F" w:rsidRPr="00FD13E6">
        <w:rPr>
          <w:rFonts w:asciiTheme="majorBidi" w:hAnsiTheme="majorBidi" w:cstheme="majorBidi"/>
        </w:rPr>
        <w:t xml:space="preserve"> ideas</w:t>
      </w:r>
      <w:r w:rsidR="00931B21" w:rsidRPr="00FD13E6">
        <w:rPr>
          <w:rFonts w:asciiTheme="majorBidi" w:hAnsiTheme="majorBidi" w:cstheme="majorBidi"/>
        </w:rPr>
        <w:t xml:space="preserve"> </w:t>
      </w:r>
      <w:r w:rsidR="00EC337F" w:rsidRPr="00FD13E6">
        <w:rPr>
          <w:rFonts w:asciiTheme="majorBidi" w:hAnsiTheme="majorBidi" w:cstheme="majorBidi"/>
        </w:rPr>
        <w:t xml:space="preserve">and experiences (Dewey, 1938). </w:t>
      </w:r>
      <w:commentRangeStart w:id="42"/>
      <w:r w:rsidR="001209AE" w:rsidRPr="00FD13E6">
        <w:rPr>
          <w:rFonts w:asciiTheme="majorBidi" w:hAnsiTheme="majorBidi" w:cstheme="majorBidi"/>
        </w:rPr>
        <w:t xml:space="preserve">Project-based learning and problem-based learning (PBL) </w:t>
      </w:r>
      <w:commentRangeEnd w:id="42"/>
      <w:r w:rsidRPr="00FD13E6">
        <w:rPr>
          <w:rStyle w:val="CommentReference"/>
          <w:rFonts w:asciiTheme="majorBidi" w:hAnsiTheme="majorBidi" w:cstheme="majorBidi"/>
          <w:sz w:val="24"/>
          <w:szCs w:val="24"/>
        </w:rPr>
        <w:commentReference w:id="42"/>
      </w:r>
      <w:r w:rsidR="001209AE" w:rsidRPr="00FD13E6">
        <w:rPr>
          <w:rFonts w:asciiTheme="majorBidi" w:hAnsiTheme="majorBidi" w:cstheme="majorBidi"/>
        </w:rPr>
        <w:t>are often presented as preferred instructional methods for teaching science and developing students’ general skills, such as independent learning, problem</w:t>
      </w:r>
      <w:ins w:id="43" w:author="ALE editor" w:date="2019-10-27T12:03:00Z">
        <w:r w:rsidR="00390A6C">
          <w:rPr>
            <w:rFonts w:asciiTheme="majorBidi" w:hAnsiTheme="majorBidi" w:cstheme="majorBidi"/>
          </w:rPr>
          <w:t>-solving</w:t>
        </w:r>
      </w:ins>
      <w:del w:id="44" w:author="ALE editor" w:date="2019-10-27T12:03:00Z">
        <w:r w:rsidR="001209AE" w:rsidRPr="00FD13E6" w:rsidDel="00390A6C">
          <w:rPr>
            <w:rFonts w:asciiTheme="majorBidi" w:hAnsiTheme="majorBidi" w:cstheme="majorBidi"/>
          </w:rPr>
          <w:delText xml:space="preserve"> solving</w:delText>
        </w:r>
      </w:del>
      <w:r w:rsidR="001209AE" w:rsidRPr="00FD13E6">
        <w:rPr>
          <w:rFonts w:asciiTheme="majorBidi" w:hAnsiTheme="majorBidi" w:cstheme="majorBidi"/>
        </w:rPr>
        <w:t>, creativity, metacognition</w:t>
      </w:r>
      <w:ins w:id="45" w:author="ALE editor" w:date="2019-10-27T09:57:00Z">
        <w:r w:rsidR="00334ADE">
          <w:rPr>
            <w:rFonts w:asciiTheme="majorBidi" w:hAnsiTheme="majorBidi" w:cstheme="majorBidi"/>
          </w:rPr>
          <w:t>,</w:t>
        </w:r>
      </w:ins>
      <w:r w:rsidR="001209AE" w:rsidRPr="00FD13E6">
        <w:rPr>
          <w:rFonts w:asciiTheme="majorBidi" w:hAnsiTheme="majorBidi" w:cstheme="majorBidi"/>
        </w:rPr>
        <w:t xml:space="preserve"> and teamwork </w:t>
      </w:r>
      <w:commentRangeStart w:id="46"/>
      <w:r w:rsidR="001209AE"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{"citationID":"Ky8zskEU","properties":{"formattedCitation":"(Barak &amp; Assal, 2018; Crismond, 2011; Kolmos, 1996; Savery, 2006; Thomas, n.d.)","plainCitation":"(Barak &amp; Assal, 2018; Crismond, 2011; Kolmos, 1996; Savery, 2006; Thomas, n.d.)","noteIndex":0},"citationItems":[{"id":1485,"uris":["http://zotero.org/users/4520076/items/48HNQVE9"],"uri":["http://zotero.org/users/4520076/items/48HNQVE9"],"itemData":{"id":1485,"type":"article-journal","title":"Robotics and STEM learning: students’ achievements in assignments according to the P3 Task Taxonomy—practice, problem solving, and projects","container-title":"International Journal of Technology and Design Education","page":"121-144","volume":"28","issue":"1","source":"Springer Link","abstract":"This study presents the case of development and evaluation of a STEM-oriented 30-h robotics course for junior high school students (n = 32). Class activities were designed according to the P3 Task Taxonomy, which included: (1) practice—basic closed-ended tasks and exercises; (2) problem solving—small-scale open-ended assignments in which the learner can choose the solution method or arrive at different answers; and (3) project-based learning—open-ended challenging tasks. The research aimed at exploring students’ working patterns, achievements in learning the course, and the impact of this experience on students’ motivation to learn STEM subjects. Evaluation tools included a final exam on factual, procedural and conceptual knowledge in the STEM subject learned in the course, class observations, interviews with the students, and administrating an attitude questionnaire before and after the course. Since the experimental class was quite heterogenic in regard to students’ prior learning achievements and motivation to learn, some of the students completed just the basic exercises, others coped well with the problem-solving tasks, and only a few took it upon themselves to carry out a complex project. However, all students showed high motivation to learn robotics and STEM subjects. In summary, robotics provides a very rich and attractive learning environment for STEM education. Yet, the realization of this potential depends largely on careful design of the course methodology and especially the students’ assignments in the class. One should recognize that often only some students are capable of learning a new subject on their own through project work, and these students also need to gain additional knowledge and skills before dealing with complex projects.","DOI":"10.1007/s10798-016-9385-9","ISSN":"1573-1804","title-short":"Robotics and STEM learning","journalAbbreviation":"Int J Technol Des Educ","language":"en","author":[{"family":"Barak","given":"Moshe"},{"family":"Assal","given":"Muhammad"}],"issued":{"date-parts":[["2018",3,1]]}}},{"id":1423,"uris":["http://zotero.org/users/4520076/items/S5PFSMTK"],"uri":["http://zotero.org/users/4520076/items/S5PFSMTK"],"itemData":{"id":1423,"type":"chapter","title":"Scaffolding Strategies For Integrating Engineering Design and Scientific Inquiry in Project-Based Learning Environments","container-title":"Fostering Human Development Through Engineering and Technology Education","collection-title":"International Technology Education Studies","publisher":"SensePublishers","publisher-place":"Rotterdam","page":"235–255","event-place":"Rotterdam","abstract":"Project- and Problem-Based Learning are instructional methods that, although not identical, have been used to support learning skills in scientific inquiry and concepts in science, engineering and technology via the investigation of questions, solving of problems, and completion of projects that can sometimes involve design challenges. This chapter describes some of the unique capabilities related to using design tasks in project-based learning environments, and some challenges and controversies associated with using these approaches in K-16 classrooms. One controversy involves a dilemma of teaching (Wiggins &amp; McTighe, 2005) that educators face when implementing project-based tasks: when to use direct instruction and when to opt for constructivist approaches.","URL":"https://doi.org/10.1007/978-94-6091-549-9_13","ISBN":"978-94-6091-549-9","note":"DOI: 10.1007/978-94-6091-549-9_13","author":[{"family":"Crismond","given":"David P."}],"editor":[{"family":"Barak","given":"Moshe"},{"family":"Hacker","given":"Michael"}],"issued":{"date-parts":[["2011"]]},"accessed":{"date-parts":[["2019",6,22]]}}},{"id":436,"uris":["http://zotero.org/users/4520076/items/3T5MBXG5"],"uri":["http://zotero.org/users/4520076/items/3T5MBXG5"],"itemData":{"id":436,"type":"article-journal","title":"Reflections on Project Work and Problem-based Learning","container-title":"European Journal of Engineering Educatio","page":"141–148","volume":"21","issue":"2","abstract":"VBN is the research portal for Aalborg University and presents research and research activities of AAU.","ISSN":"0304-3797","author":[{"family":"Kolmos","given":"Anette"}],"issued":{"date-parts":[["1996"]]}}},{"id":1150,"uris":["http://zotero.org/users/4520076/items/ND8BE3GG"],"uri":["http://zotero.org/users/4520076/items/ND8BE3GG"],"itemData":{"id":1150,"type":"article-journal","title":"Overview of problem-based learning: definition and distinctions, The interdisciplinary","container-title":"Journal of Problem-based Learning","page":"9–20","abstract":"Problem-based learning (PBL) is an instructional approach that has been used success-fully for over 30 years and continues to gain acceptance in multiple disciplines. It is an instructional (and curricular) learner-centered approach that empowers learners to conduct research, integrate theory and practice, and apply knowledge and skills to develop a viable solution to a defined problem. This overview presents a brief history, followed by a discus-sion of the similarities and differences between PBL and other experiential approaches to teaching, and identifies some of the challenges that lie ahead for PBL.","title-short":"Overview of problem-based learning","author":[{"family":"Savery","given":"John R."}],"issued":{"date-parts":[["2006"]]}}},{"id":"cColcIhM/qaFti6PC","uris":["http://zotero.org/users/local/6Bz532aS/items/Z8B7PZU5"],"uri":["http://zotero.org/users/local/6Bz532aS/items/Z8B7PZU5"],"itemData":{"id":"Jz0InUaC/36Ev9AvW","type":"article-journal","title":"A REVIEW OF RESEARCH ON PROJECT-BASED LEARNING","page":"46","source":"Zotero","language":"en","author":[{"family":"Thomas","given":"John W"}]}}],"schema":"https://github.com/citation-style-language/schema/raw/master/csl-citation.json"} </w:instrText>
      </w:r>
      <w:r w:rsidR="001209AE" w:rsidRPr="00FD13E6">
        <w:rPr>
          <w:rFonts w:asciiTheme="majorBidi" w:hAnsiTheme="majorBidi" w:cstheme="majorBidi"/>
        </w:rPr>
        <w:fldChar w:fldCharType="separate"/>
      </w:r>
      <w:r w:rsidR="00EC337F" w:rsidRPr="00FD13E6">
        <w:rPr>
          <w:rFonts w:asciiTheme="majorBidi" w:hAnsiTheme="majorBidi" w:cstheme="majorBidi"/>
        </w:rPr>
        <w:t>(Barak &amp; Assal, 2018; Crismond, 2011; Kolmos, 1996; Savery, 2006; Thomas, n.d.)</w:t>
      </w:r>
      <w:r w:rsidR="001209AE" w:rsidRPr="00FD13E6">
        <w:rPr>
          <w:rFonts w:asciiTheme="majorBidi" w:hAnsiTheme="majorBidi" w:cstheme="majorBidi"/>
        </w:rPr>
        <w:fldChar w:fldCharType="end"/>
      </w:r>
      <w:commentRangeEnd w:id="46"/>
      <w:r w:rsidR="00334ADE">
        <w:rPr>
          <w:rStyle w:val="CommentReference"/>
        </w:rPr>
        <w:commentReference w:id="46"/>
      </w:r>
      <w:r w:rsidR="00931B21" w:rsidRPr="00FD13E6">
        <w:rPr>
          <w:rFonts w:asciiTheme="majorBidi" w:hAnsiTheme="majorBidi" w:cstheme="majorBidi"/>
        </w:rPr>
        <w:t xml:space="preserve">. </w:t>
      </w:r>
      <w:del w:id="47" w:author="ALE editor" w:date="2019-10-22T10:17:00Z">
        <w:r w:rsidR="001209AE" w:rsidRPr="00FD13E6" w:rsidDel="00693A34">
          <w:rPr>
            <w:rFonts w:asciiTheme="majorBidi" w:hAnsiTheme="majorBidi" w:cstheme="majorBidi"/>
          </w:rPr>
          <w:delText xml:space="preserve">The </w:delText>
        </w:r>
      </w:del>
      <w:r w:rsidR="001209AE" w:rsidRPr="00FD13E6">
        <w:rPr>
          <w:rFonts w:asciiTheme="majorBidi" w:hAnsiTheme="majorBidi" w:cstheme="majorBidi"/>
        </w:rPr>
        <w:t xml:space="preserve">PBL </w:t>
      </w:r>
      <w:del w:id="48" w:author="ALE editor" w:date="2019-10-22T10:17:00Z">
        <w:r w:rsidR="001209AE" w:rsidRPr="00FD13E6" w:rsidDel="00693A34">
          <w:rPr>
            <w:rFonts w:asciiTheme="majorBidi" w:hAnsiTheme="majorBidi" w:cstheme="majorBidi"/>
          </w:rPr>
          <w:delText xml:space="preserve">environment </w:delText>
        </w:r>
      </w:del>
      <w:r w:rsidR="001209AE" w:rsidRPr="00FD13E6">
        <w:rPr>
          <w:rFonts w:asciiTheme="majorBidi" w:hAnsiTheme="majorBidi" w:cstheme="majorBidi"/>
        </w:rPr>
        <w:t xml:space="preserve">places learners in an </w:t>
      </w:r>
      <w:ins w:id="49" w:author="ALE editor" w:date="2019-10-22T10:18:00Z">
        <w:r w:rsidR="00693A34" w:rsidRPr="00FD13E6">
          <w:rPr>
            <w:rFonts w:asciiTheme="majorBidi" w:hAnsiTheme="majorBidi" w:cstheme="majorBidi"/>
          </w:rPr>
          <w:t xml:space="preserve">environment and </w:t>
        </w:r>
      </w:ins>
      <w:r w:rsidR="001209AE" w:rsidRPr="00FD13E6">
        <w:rPr>
          <w:rFonts w:asciiTheme="majorBidi" w:hAnsiTheme="majorBidi" w:cstheme="majorBidi"/>
        </w:rPr>
        <w:t xml:space="preserve">active role </w:t>
      </w:r>
      <w:del w:id="50" w:author="ALE editor" w:date="2019-10-22T10:22:00Z">
        <w:r w:rsidR="001209AE" w:rsidRPr="000B7963" w:rsidDel="00693A34">
          <w:rPr>
            <w:rFonts w:asciiTheme="majorBidi" w:hAnsiTheme="majorBidi" w:cstheme="majorBidi"/>
          </w:rPr>
          <w:delText xml:space="preserve">where </w:delText>
        </w:r>
      </w:del>
      <w:ins w:id="51" w:author="ALE editor" w:date="2019-10-22T10:22:00Z">
        <w:r w:rsidR="00693A34" w:rsidRPr="000B7963">
          <w:rPr>
            <w:rFonts w:asciiTheme="majorBidi" w:hAnsiTheme="majorBidi" w:cstheme="majorBidi"/>
          </w:rPr>
          <w:t xml:space="preserve">in which </w:t>
        </w:r>
      </w:ins>
      <w:r w:rsidR="001209AE" w:rsidRPr="000B7963">
        <w:rPr>
          <w:rFonts w:asciiTheme="majorBidi" w:hAnsiTheme="majorBidi" w:cstheme="majorBidi"/>
        </w:rPr>
        <w:t xml:space="preserve">they </w:t>
      </w:r>
      <w:del w:id="52" w:author="ALE editor" w:date="2019-10-22T10:23:00Z">
        <w:r w:rsidR="001209AE" w:rsidRPr="000B7963" w:rsidDel="00693A34">
          <w:rPr>
            <w:rFonts w:asciiTheme="majorBidi" w:hAnsiTheme="majorBidi" w:cstheme="majorBidi"/>
          </w:rPr>
          <w:delText xml:space="preserve">can </w:delText>
        </w:r>
      </w:del>
      <w:ins w:id="53" w:author="ALE editor" w:date="2019-10-22T10:23:00Z">
        <w:r w:rsidR="00693A34" w:rsidRPr="000B7963">
          <w:rPr>
            <w:rFonts w:asciiTheme="majorBidi" w:hAnsiTheme="majorBidi" w:cstheme="majorBidi"/>
          </w:rPr>
          <w:t>undertake</w:t>
        </w:r>
      </w:ins>
      <w:del w:id="54" w:author="ALE editor" w:date="2019-10-22T10:23:00Z">
        <w:r w:rsidR="001209AE" w:rsidRPr="000B7963" w:rsidDel="00693A34">
          <w:rPr>
            <w:rFonts w:asciiTheme="majorBidi" w:hAnsiTheme="majorBidi" w:cstheme="majorBidi"/>
          </w:rPr>
          <w:delText>cope with</w:delText>
        </w:r>
      </w:del>
      <w:r w:rsidR="001209AE" w:rsidRPr="000B7963">
        <w:rPr>
          <w:rFonts w:asciiTheme="majorBidi" w:hAnsiTheme="majorBidi" w:cstheme="majorBidi"/>
        </w:rPr>
        <w:t xml:space="preserve"> authentic assignments and learn through doing </w:t>
      </w:r>
      <w:ins w:id="55" w:author="ALE editor" w:date="2019-10-22T10:23:00Z">
        <w:r w:rsidR="00693A34" w:rsidRPr="000B7963">
          <w:rPr>
            <w:rFonts w:asciiTheme="majorBidi" w:hAnsiTheme="majorBidi" w:cstheme="majorBidi"/>
          </w:rPr>
          <w:t xml:space="preserve">exercises in </w:t>
        </w:r>
      </w:ins>
      <w:r w:rsidR="001209AE" w:rsidRPr="000B7963">
        <w:rPr>
          <w:rFonts w:asciiTheme="majorBidi" w:hAnsiTheme="majorBidi" w:cstheme="majorBidi"/>
        </w:rPr>
        <w:t>design and problem</w:t>
      </w:r>
      <w:ins w:id="56" w:author="ALE editor" w:date="2019-10-27T12:03:00Z">
        <w:r w:rsidR="00390A6C">
          <w:rPr>
            <w:rFonts w:asciiTheme="majorBidi" w:hAnsiTheme="majorBidi" w:cstheme="majorBidi"/>
          </w:rPr>
          <w:t>-solving</w:t>
        </w:r>
      </w:ins>
      <w:del w:id="57" w:author="ALE editor" w:date="2019-10-27T12:03:00Z">
        <w:r w:rsidR="001209AE" w:rsidRPr="000B7963" w:rsidDel="00390A6C">
          <w:rPr>
            <w:rFonts w:asciiTheme="majorBidi" w:hAnsiTheme="majorBidi" w:cstheme="majorBidi"/>
          </w:rPr>
          <w:delText xml:space="preserve"> solving</w:delText>
        </w:r>
      </w:del>
      <w:ins w:id="58" w:author="ALE editor" w:date="2019-10-22T10:23:00Z">
        <w:r w:rsidR="00693A34" w:rsidRPr="000B7963">
          <w:rPr>
            <w:rFonts w:asciiTheme="majorBidi" w:hAnsiTheme="majorBidi" w:cstheme="majorBidi"/>
          </w:rPr>
          <w:t>,</w:t>
        </w:r>
      </w:ins>
      <w:r w:rsidR="001209AE" w:rsidRPr="000B7963">
        <w:rPr>
          <w:rFonts w:asciiTheme="majorBidi" w:hAnsiTheme="majorBidi" w:cstheme="majorBidi"/>
        </w:rPr>
        <w:t xml:space="preserve"> while applying knowledge </w:t>
      </w:r>
      <w:del w:id="59" w:author="ALE editor" w:date="2019-10-22T10:23:00Z">
        <w:r w:rsidR="001209AE" w:rsidRPr="000B7963" w:rsidDel="00693A34">
          <w:rPr>
            <w:rFonts w:asciiTheme="majorBidi" w:hAnsiTheme="majorBidi" w:cstheme="majorBidi"/>
          </w:rPr>
          <w:delText xml:space="preserve">in </w:delText>
        </w:r>
      </w:del>
      <w:ins w:id="60" w:author="ALE editor" w:date="2019-10-22T10:23:00Z">
        <w:r w:rsidR="00693A34" w:rsidRPr="000B7963">
          <w:rPr>
            <w:rFonts w:asciiTheme="majorBidi" w:hAnsiTheme="majorBidi" w:cstheme="majorBidi"/>
          </w:rPr>
          <w:t xml:space="preserve">of </w:t>
        </w:r>
      </w:ins>
      <w:commentRangeStart w:id="61"/>
      <w:r w:rsidR="001209AE" w:rsidRPr="000B7963">
        <w:rPr>
          <w:rFonts w:asciiTheme="majorBidi" w:hAnsiTheme="majorBidi" w:cstheme="majorBidi"/>
        </w:rPr>
        <w:t>mathematics, physics</w:t>
      </w:r>
      <w:ins w:id="62" w:author="ALE editor" w:date="2019-10-22T10:23:00Z">
        <w:r w:rsidR="00693A34" w:rsidRPr="000B7963">
          <w:rPr>
            <w:rFonts w:asciiTheme="majorBidi" w:hAnsiTheme="majorBidi" w:cstheme="majorBidi"/>
          </w:rPr>
          <w:t>,</w:t>
        </w:r>
      </w:ins>
      <w:r w:rsidR="001209AE" w:rsidRPr="000B7963">
        <w:rPr>
          <w:rFonts w:asciiTheme="majorBidi" w:hAnsiTheme="majorBidi" w:cstheme="majorBidi"/>
        </w:rPr>
        <w:t xml:space="preserve"> and programming</w:t>
      </w:r>
      <w:commentRangeEnd w:id="61"/>
      <w:r w:rsidR="00D9235B">
        <w:rPr>
          <w:rStyle w:val="CommentReference"/>
        </w:rPr>
        <w:commentReference w:id="61"/>
      </w:r>
      <w:r w:rsidR="001209AE" w:rsidRPr="000B7963">
        <w:rPr>
          <w:rFonts w:asciiTheme="majorBidi" w:hAnsiTheme="majorBidi" w:cstheme="majorBidi"/>
        </w:rPr>
        <w:t xml:space="preserve">. </w:t>
      </w:r>
    </w:p>
    <w:p w14:paraId="1D967869" w14:textId="21C88B3D" w:rsidR="00931B21" w:rsidRPr="00FD13E6" w:rsidRDefault="001209AE" w:rsidP="00FD13E6">
      <w:pPr>
        <w:spacing w:line="480" w:lineRule="auto"/>
        <w:ind w:firstLine="720"/>
        <w:rPr>
          <w:rFonts w:asciiTheme="majorBidi" w:hAnsiTheme="majorBidi" w:cstheme="majorBidi"/>
        </w:rPr>
      </w:pPr>
      <w:r w:rsidRPr="00FD13E6">
        <w:rPr>
          <w:rFonts w:asciiTheme="majorBidi" w:hAnsiTheme="majorBidi" w:cstheme="majorBidi"/>
        </w:rPr>
        <w:t xml:space="preserve">Despite the </w:t>
      </w:r>
      <w:del w:id="63" w:author="ALE editor" w:date="2019-10-22T10:23:00Z">
        <w:r w:rsidRPr="00FD13E6" w:rsidDel="00693A34">
          <w:rPr>
            <w:rFonts w:asciiTheme="majorBidi" w:hAnsiTheme="majorBidi" w:cstheme="majorBidi"/>
          </w:rPr>
          <w:delText xml:space="preserve">wide </w:delText>
        </w:r>
      </w:del>
      <w:ins w:id="64" w:author="ALE editor" w:date="2019-10-22T10:23:00Z">
        <w:r w:rsidR="00693A34" w:rsidRPr="00FD13E6">
          <w:rPr>
            <w:rFonts w:asciiTheme="majorBidi" w:hAnsiTheme="majorBidi" w:cstheme="majorBidi"/>
          </w:rPr>
          <w:t xml:space="preserve">broad </w:t>
        </w:r>
      </w:ins>
      <w:r w:rsidRPr="00FD13E6">
        <w:rPr>
          <w:rFonts w:asciiTheme="majorBidi" w:hAnsiTheme="majorBidi" w:cstheme="majorBidi"/>
        </w:rPr>
        <w:t xml:space="preserve">consensus in the literature about the advantages of PBL over traditional </w:t>
      </w:r>
      <w:del w:id="65" w:author="ALE editor" w:date="2019-10-22T10:24:00Z">
        <w:r w:rsidRPr="000B7963" w:rsidDel="00693A34">
          <w:rPr>
            <w:rFonts w:asciiTheme="majorBidi" w:hAnsiTheme="majorBidi" w:cstheme="majorBidi"/>
          </w:rPr>
          <w:delText>schooling</w:delText>
        </w:r>
      </w:del>
      <w:ins w:id="66" w:author="ALE editor" w:date="2019-10-22T10:24:00Z">
        <w:r w:rsidR="00693A34" w:rsidRPr="000B7963">
          <w:rPr>
            <w:rFonts w:asciiTheme="majorBidi" w:hAnsiTheme="majorBidi" w:cstheme="majorBidi"/>
          </w:rPr>
          <w:t>educational methods</w:t>
        </w:r>
      </w:ins>
      <w:r w:rsidRPr="000B7963">
        <w:rPr>
          <w:rFonts w:asciiTheme="majorBidi" w:hAnsiTheme="majorBidi" w:cstheme="majorBidi"/>
        </w:rPr>
        <w:t xml:space="preserve">, educators are increasingly aware of the difficulties and limitations of applying these methods in the regular school context. If the problems presented to students are </w:t>
      </w:r>
      <w:ins w:id="67" w:author="ALE editor" w:date="2019-10-22T10:26:00Z">
        <w:del w:id="68" w:author="CLIBHALL-ST03" w:date="2019-10-23T10:11:00Z">
          <w:r w:rsidR="007524B8" w:rsidRPr="000B7963" w:rsidDel="000B7963">
            <w:rPr>
              <w:rFonts w:asciiTheme="majorBidi" w:hAnsiTheme="majorBidi" w:cstheme="majorBidi"/>
            </w:rPr>
            <w:delText xml:space="preserve">either </w:delText>
          </w:r>
        </w:del>
      </w:ins>
      <w:r w:rsidRPr="000B7963">
        <w:rPr>
          <w:rFonts w:asciiTheme="majorBidi" w:hAnsiTheme="majorBidi" w:cstheme="majorBidi"/>
        </w:rPr>
        <w:t>too well-structured, close-ended</w:t>
      </w:r>
      <w:ins w:id="69" w:author="ALE editor" w:date="2019-10-22T10:38:00Z">
        <w:r w:rsidR="00CF4187" w:rsidRPr="000B7963">
          <w:rPr>
            <w:rFonts w:asciiTheme="majorBidi" w:hAnsiTheme="majorBidi" w:cstheme="majorBidi"/>
          </w:rPr>
          <w:t>,</w:t>
        </w:r>
      </w:ins>
      <w:r w:rsidRPr="000B7963">
        <w:rPr>
          <w:rFonts w:asciiTheme="majorBidi" w:hAnsiTheme="majorBidi" w:cstheme="majorBidi"/>
        </w:rPr>
        <w:t xml:space="preserve"> </w:t>
      </w:r>
      <w:del w:id="70" w:author="ALE editor" w:date="2019-10-22T10:26:00Z">
        <w:r w:rsidRPr="000B7963" w:rsidDel="007524B8">
          <w:rPr>
            <w:rFonts w:asciiTheme="majorBidi" w:hAnsiTheme="majorBidi" w:cstheme="majorBidi"/>
          </w:rPr>
          <w:delText xml:space="preserve">or </w:delText>
        </w:r>
      </w:del>
      <w:ins w:id="71" w:author="ALE editor" w:date="2019-10-22T10:26:00Z">
        <w:del w:id="72" w:author="CLIBHALL-ST03" w:date="2019-10-23T10:10:00Z">
          <w:r w:rsidR="007524B8" w:rsidRPr="000B7963" w:rsidDel="000B7963">
            <w:rPr>
              <w:rFonts w:asciiTheme="majorBidi" w:hAnsiTheme="majorBidi" w:cstheme="majorBidi"/>
            </w:rPr>
            <w:delText>and</w:delText>
          </w:r>
        </w:del>
      </w:ins>
      <w:ins w:id="73" w:author="CLIBHALL-ST03" w:date="2019-10-23T10:10:00Z">
        <w:r w:rsidR="000B7963">
          <w:rPr>
            <w:rFonts w:asciiTheme="majorBidi" w:hAnsiTheme="majorBidi" w:cstheme="majorBidi"/>
          </w:rPr>
          <w:t>or</w:t>
        </w:r>
      </w:ins>
      <w:ins w:id="74" w:author="ALE editor" w:date="2019-10-22T10:26:00Z">
        <w:r w:rsidR="007524B8" w:rsidRPr="00FD13E6">
          <w:rPr>
            <w:rFonts w:asciiTheme="majorBidi" w:hAnsiTheme="majorBidi" w:cstheme="majorBidi"/>
          </w:rPr>
          <w:t xml:space="preserve"> </w:t>
        </w:r>
      </w:ins>
      <w:r w:rsidRPr="00FD13E6">
        <w:rPr>
          <w:rFonts w:asciiTheme="majorBidi" w:hAnsiTheme="majorBidi" w:cstheme="majorBidi"/>
        </w:rPr>
        <w:t xml:space="preserve">simple, </w:t>
      </w:r>
      <w:del w:id="75" w:author="ALE editor" w:date="2019-10-22T10:26:00Z">
        <w:r w:rsidRPr="00FD13E6" w:rsidDel="007524B8">
          <w:rPr>
            <w:rFonts w:asciiTheme="majorBidi" w:hAnsiTheme="majorBidi" w:cstheme="majorBidi"/>
          </w:rPr>
          <w:delText>on the one hand, or</w:delText>
        </w:r>
      </w:del>
      <w:ins w:id="76" w:author="ALE editor" w:date="2019-10-22T10:26:00Z">
        <w:r w:rsidR="007524B8" w:rsidRPr="00FD13E6">
          <w:rPr>
            <w:rFonts w:asciiTheme="majorBidi" w:hAnsiTheme="majorBidi" w:cstheme="majorBidi"/>
          </w:rPr>
          <w:t>or</w:t>
        </w:r>
      </w:ins>
      <w:ins w:id="77" w:author="CLIBHALL-ST03" w:date="2019-10-23T10:11:00Z">
        <w:r w:rsidR="000B7963">
          <w:rPr>
            <w:rFonts w:asciiTheme="majorBidi" w:hAnsiTheme="majorBidi" w:cstheme="majorBidi"/>
          </w:rPr>
          <w:t>, alternatively</w:t>
        </w:r>
      </w:ins>
      <w:ins w:id="78" w:author="ALE editor" w:date="2019-10-22T10:38:00Z">
        <w:r w:rsidR="00CF4187" w:rsidRPr="00FD13E6">
          <w:rPr>
            <w:rFonts w:asciiTheme="majorBidi" w:hAnsiTheme="majorBidi" w:cstheme="majorBidi"/>
          </w:rPr>
          <w:t xml:space="preserve"> </w:t>
        </w:r>
        <w:del w:id="79" w:author="CLIBHALL-ST03" w:date="2019-10-23T10:10:00Z">
          <w:r w:rsidR="00CF4187" w:rsidRPr="00FD13E6" w:rsidDel="000B7963">
            <w:rPr>
              <w:rFonts w:asciiTheme="majorBidi" w:hAnsiTheme="majorBidi" w:cstheme="majorBidi"/>
            </w:rPr>
            <w:delText>alternatively</w:delText>
          </w:r>
        </w:del>
      </w:ins>
      <w:ins w:id="80" w:author="ALE editor" w:date="2019-10-22T10:26:00Z">
        <w:del w:id="81" w:author="CLIBHALL-ST03" w:date="2019-10-23T10:10:00Z">
          <w:r w:rsidR="007524B8" w:rsidRPr="00FD13E6" w:rsidDel="000B7963">
            <w:rPr>
              <w:rFonts w:asciiTheme="majorBidi" w:hAnsiTheme="majorBidi" w:cstheme="majorBidi"/>
            </w:rPr>
            <w:delText xml:space="preserve"> </w:delText>
          </w:r>
        </w:del>
        <w:r w:rsidR="007524B8" w:rsidRPr="00FD13E6">
          <w:rPr>
            <w:rFonts w:asciiTheme="majorBidi" w:hAnsiTheme="majorBidi" w:cstheme="majorBidi"/>
          </w:rPr>
          <w:t>if they are</w:t>
        </w:r>
      </w:ins>
      <w:r w:rsidRPr="00FD13E6">
        <w:rPr>
          <w:rFonts w:asciiTheme="majorBidi" w:hAnsiTheme="majorBidi" w:cstheme="majorBidi"/>
        </w:rPr>
        <w:t xml:space="preserve"> too abstract </w:t>
      </w:r>
      <w:del w:id="82" w:author="CLIBHALL-ST03" w:date="2019-10-23T10:10:00Z">
        <w:r w:rsidRPr="00FD13E6" w:rsidDel="000B7963">
          <w:rPr>
            <w:rFonts w:asciiTheme="majorBidi" w:hAnsiTheme="majorBidi" w:cstheme="majorBidi"/>
          </w:rPr>
          <w:delText xml:space="preserve">or </w:delText>
        </w:r>
      </w:del>
      <w:ins w:id="83" w:author="CLIBHALL-ST03" w:date="2019-10-23T10:10:00Z">
        <w:r w:rsidR="000B7963">
          <w:rPr>
            <w:rFonts w:asciiTheme="majorBidi" w:hAnsiTheme="majorBidi" w:cstheme="majorBidi"/>
          </w:rPr>
          <w:t>and</w:t>
        </w:r>
        <w:r w:rsidR="000B7963" w:rsidRPr="00FD13E6">
          <w:rPr>
            <w:rFonts w:asciiTheme="majorBidi" w:hAnsiTheme="majorBidi" w:cstheme="majorBidi"/>
          </w:rPr>
          <w:t xml:space="preserve"> </w:t>
        </w:r>
      </w:ins>
      <w:r w:rsidRPr="00FD13E6">
        <w:rPr>
          <w:rFonts w:asciiTheme="majorBidi" w:hAnsiTheme="majorBidi" w:cstheme="majorBidi"/>
        </w:rPr>
        <w:t xml:space="preserve">unrealistic, </w:t>
      </w:r>
      <w:del w:id="84" w:author="ALE editor" w:date="2019-10-22T10:26:00Z">
        <w:r w:rsidRPr="00FD13E6" w:rsidDel="007524B8">
          <w:rPr>
            <w:rFonts w:asciiTheme="majorBidi" w:hAnsiTheme="majorBidi" w:cstheme="majorBidi"/>
          </w:rPr>
          <w:delText xml:space="preserve">on the other hand, only </w:delText>
        </w:r>
      </w:del>
      <w:del w:id="85" w:author="ALE editor" w:date="2019-10-22T10:39:00Z">
        <w:r w:rsidRPr="00FD13E6" w:rsidDel="00CF4187">
          <w:rPr>
            <w:rFonts w:asciiTheme="majorBidi" w:hAnsiTheme="majorBidi" w:cstheme="majorBidi"/>
          </w:rPr>
          <w:delText>little learning is achieved</w:delText>
        </w:r>
      </w:del>
      <w:del w:id="86" w:author="ALE editor" w:date="2019-10-22T10:38:00Z">
        <w:r w:rsidRPr="00FD13E6" w:rsidDel="00CF4187">
          <w:rPr>
            <w:rFonts w:asciiTheme="majorBidi" w:hAnsiTheme="majorBidi" w:cstheme="majorBidi"/>
          </w:rPr>
          <w:delText>,</w:delText>
        </w:r>
      </w:del>
      <w:del w:id="87" w:author="ALE editor" w:date="2019-10-22T10:39:00Z">
        <w:r w:rsidRPr="00FD13E6" w:rsidDel="00CF4187">
          <w:rPr>
            <w:rFonts w:asciiTheme="majorBidi" w:hAnsiTheme="majorBidi" w:cstheme="majorBidi"/>
          </w:rPr>
          <w:delText xml:space="preserve"> </w:delText>
        </w:r>
      </w:del>
      <w:del w:id="88" w:author="ALE editor" w:date="2019-10-22T10:38:00Z">
        <w:r w:rsidRPr="00FD13E6" w:rsidDel="00CF4187">
          <w:rPr>
            <w:rFonts w:asciiTheme="majorBidi" w:hAnsiTheme="majorBidi" w:cstheme="majorBidi"/>
          </w:rPr>
          <w:delText>and s</w:delText>
        </w:r>
      </w:del>
      <w:ins w:id="89" w:author="ALE editor" w:date="2019-10-22T10:39:00Z">
        <w:r w:rsidR="00CF4187" w:rsidRPr="00FD13E6">
          <w:rPr>
            <w:rFonts w:asciiTheme="majorBidi" w:hAnsiTheme="majorBidi" w:cstheme="majorBidi"/>
          </w:rPr>
          <w:t>then s</w:t>
        </w:r>
      </w:ins>
      <w:r w:rsidRPr="00FD13E6">
        <w:rPr>
          <w:rFonts w:asciiTheme="majorBidi" w:hAnsiTheme="majorBidi" w:cstheme="majorBidi"/>
        </w:rPr>
        <w:t xml:space="preserve">tudents may be busy ‘doing’ </w:t>
      </w:r>
      <w:del w:id="90" w:author="ALE editor" w:date="2019-10-22T10:39:00Z">
        <w:r w:rsidRPr="00FD13E6" w:rsidDel="00CF4187">
          <w:rPr>
            <w:rFonts w:asciiTheme="majorBidi" w:hAnsiTheme="majorBidi" w:cstheme="majorBidi"/>
          </w:rPr>
          <w:delText xml:space="preserve">with </w:delText>
        </w:r>
      </w:del>
      <w:ins w:id="91" w:author="ALE editor" w:date="2019-10-22T10:39:00Z">
        <w:del w:id="92" w:author="CLIBHALL-ST03" w:date="2019-10-23T10:11:00Z">
          <w:r w:rsidR="00CF4187" w:rsidRPr="00FD13E6" w:rsidDel="000B7963">
            <w:rPr>
              <w:rFonts w:asciiTheme="majorBidi" w:hAnsiTheme="majorBidi" w:cstheme="majorBidi"/>
            </w:rPr>
            <w:delText>but</w:delText>
          </w:r>
        </w:del>
      </w:ins>
      <w:ins w:id="93" w:author="CLIBHALL-ST03" w:date="2019-10-23T10:11:00Z">
        <w:r w:rsidR="000B7963">
          <w:rPr>
            <w:rFonts w:asciiTheme="majorBidi" w:hAnsiTheme="majorBidi" w:cstheme="majorBidi"/>
          </w:rPr>
          <w:t>while</w:t>
        </w:r>
      </w:ins>
      <w:ins w:id="94" w:author="ALE editor" w:date="2019-10-22T10:39:00Z">
        <w:r w:rsidR="00CF4187" w:rsidRPr="00FD13E6">
          <w:rPr>
            <w:rFonts w:asciiTheme="majorBidi" w:hAnsiTheme="majorBidi" w:cstheme="majorBidi"/>
          </w:rPr>
          <w:t xml:space="preserve"> </w:t>
        </w:r>
      </w:ins>
      <w:del w:id="95" w:author="ALE editor" w:date="2019-10-22T10:39:00Z">
        <w:r w:rsidRPr="00FD13E6" w:rsidDel="00CF4187">
          <w:rPr>
            <w:rFonts w:asciiTheme="majorBidi" w:hAnsiTheme="majorBidi" w:cstheme="majorBidi"/>
          </w:rPr>
          <w:delText xml:space="preserve">only </w:delText>
        </w:r>
      </w:del>
      <w:r w:rsidRPr="00FD13E6">
        <w:rPr>
          <w:rFonts w:asciiTheme="majorBidi" w:hAnsiTheme="majorBidi" w:cstheme="majorBidi"/>
        </w:rPr>
        <w:t>little significant learning tak</w:t>
      </w:r>
      <w:ins w:id="96" w:author="ALE editor" w:date="2019-10-22T10:39:00Z">
        <w:r w:rsidR="00CF4187" w:rsidRPr="00FD13E6">
          <w:rPr>
            <w:rFonts w:asciiTheme="majorBidi" w:hAnsiTheme="majorBidi" w:cstheme="majorBidi"/>
          </w:rPr>
          <w:t>es</w:t>
        </w:r>
      </w:ins>
      <w:del w:id="97" w:author="ALE editor" w:date="2019-10-22T10:39:00Z">
        <w:r w:rsidRPr="00FD13E6" w:rsidDel="00CF4187">
          <w:rPr>
            <w:rFonts w:asciiTheme="majorBidi" w:hAnsiTheme="majorBidi" w:cstheme="majorBidi"/>
          </w:rPr>
          <w:delText>ing</w:delText>
        </w:r>
      </w:del>
      <w:r w:rsidRPr="00FD13E6">
        <w:rPr>
          <w:rFonts w:asciiTheme="majorBidi" w:hAnsiTheme="majorBidi" w:cstheme="majorBidi"/>
        </w:rPr>
        <w:t xml:space="preserve"> place (Blumenfeld et al., 1991; Barron et al., 1998; Barak, 2013).</w:t>
      </w:r>
    </w:p>
    <w:p w14:paraId="515102E5" w14:textId="4D6AD72D" w:rsidR="00931B21" w:rsidRPr="00FD13E6" w:rsidDel="000B7963" w:rsidRDefault="00931B21" w:rsidP="00FD13E6">
      <w:pPr>
        <w:spacing w:line="480" w:lineRule="auto"/>
        <w:ind w:firstLine="720"/>
        <w:rPr>
          <w:del w:id="98" w:author="CLIBHALL-ST03" w:date="2019-10-23T10:11:00Z"/>
          <w:rFonts w:asciiTheme="majorBidi" w:hAnsiTheme="majorBidi" w:cstheme="majorBidi"/>
        </w:rPr>
      </w:pPr>
      <w:r w:rsidRPr="00FD13E6">
        <w:rPr>
          <w:rFonts w:asciiTheme="majorBidi" w:hAnsiTheme="majorBidi" w:cstheme="majorBidi"/>
        </w:rPr>
        <w:lastRenderedPageBreak/>
        <w:t xml:space="preserve">Booker </w:t>
      </w:r>
      <w:r w:rsidRPr="00FD13E6">
        <w:rPr>
          <w:rFonts w:asciiTheme="majorBidi" w:hAnsiTheme="majorBidi" w:cstheme="majorBidi"/>
        </w:rPr>
        <w:fldChar w:fldCharType="begin"/>
      </w:r>
      <w:r w:rsidRPr="00FD13E6">
        <w:rPr>
          <w:rFonts w:asciiTheme="majorBidi" w:hAnsiTheme="majorBidi" w:cstheme="majorBidi"/>
        </w:rPr>
        <w:instrText xml:space="preserve"> ADDIN ZOTERO_ITEM CSL_CITATION {"citationID":"EewcGdFL","properties":{"formattedCitation":"(Booker, 2007)","plainCitation":"(Booker, 2007)","noteIndex":0},"citationItems":[{"id":1657,"uris":["http://zotero.org/users/4520076/items/IXKK9GL8"],"uri":["http://zotero.org/users/4520076/items/IXKK9GL8"],"itemData":{"id":1657,"type":"article-journal","title":"A Roof without Walls: Benjamin Bloom’s Taxonomy and the Misdirection of American Education","container-title":"Academic Questions","page":"347-355","volume":"20","issue":"4","source":"DOI.org (Crossref)","abstract":"Plato wrote that higher order thinking could not start until the student had mastered conventional wisdom. The American educational establishment has turned Plato on his head with the help of a dubious approach to teaching developed by one Benjamin Bloom. Bloom’s taxonomy was intended for higher education, but its misappropriation has resulted in a serious distortion of the purpose of the K–12 years. Michael Booker attributes the inability of American children to compete internationally to a great extent to our reliance on Bloom in expecting critical and advanced thinking from kids who have been trained to regard facts and substantive knowledge as unimportant.","DOI":"10.1007/s12129-007-9031-9","ISSN":"0895-4852, 1936-4709","title-short":"A Roof without Walls","journalAbbreviation":"Acad. Quest.","language":"en","author":[{"family":"Booker","given":"Michael J."}],"issued":{"date-parts":[["2007",12]]}}}],"schema":"https://github.com/citation-style-language/schema/raw/master/csl-citation.json"}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(2007)</w:t>
      </w:r>
      <w:r w:rsidRPr="00FD13E6">
        <w:rPr>
          <w:rFonts w:asciiTheme="majorBidi" w:hAnsiTheme="majorBidi" w:cstheme="majorBidi"/>
        </w:rPr>
        <w:fldChar w:fldCharType="end"/>
      </w:r>
      <w:del w:id="99" w:author="ALE editor" w:date="2019-10-22T11:05:00Z">
        <w:r w:rsidRPr="00FD13E6" w:rsidDel="00340A64">
          <w:rPr>
            <w:rFonts w:asciiTheme="majorBidi" w:hAnsiTheme="majorBidi" w:cstheme="majorBidi"/>
          </w:rPr>
          <w:delText>,</w:delText>
        </w:r>
      </w:del>
      <w:r w:rsidRPr="00FD13E6">
        <w:rPr>
          <w:rFonts w:asciiTheme="majorBidi" w:hAnsiTheme="majorBidi" w:cstheme="majorBidi"/>
        </w:rPr>
        <w:t xml:space="preserve"> </w:t>
      </w:r>
      <w:r w:rsidR="001209AE" w:rsidRPr="00FD13E6">
        <w:rPr>
          <w:rFonts w:asciiTheme="majorBidi" w:hAnsiTheme="majorBidi" w:cstheme="majorBidi"/>
        </w:rPr>
        <w:t xml:space="preserve">uses the term “a roof without walls” to describe the desire to develop higher-order thinking skills (according to Bloom’s taxonomy) </w:t>
      </w:r>
      <w:del w:id="100" w:author="ALE editor" w:date="2019-10-22T10:39:00Z">
        <w:r w:rsidR="001209AE" w:rsidRPr="00FD13E6" w:rsidDel="00CF4187">
          <w:rPr>
            <w:rFonts w:asciiTheme="majorBidi" w:hAnsiTheme="majorBidi" w:cstheme="majorBidi"/>
          </w:rPr>
          <w:delText xml:space="preserve">of </w:delText>
        </w:r>
      </w:del>
      <w:ins w:id="101" w:author="ALE editor" w:date="2019-10-22T10:39:00Z">
        <w:r w:rsidR="00CF4187" w:rsidRPr="00FD13E6">
          <w:rPr>
            <w:rFonts w:asciiTheme="majorBidi" w:hAnsiTheme="majorBidi" w:cstheme="majorBidi"/>
          </w:rPr>
          <w:t xml:space="preserve">among </w:t>
        </w:r>
      </w:ins>
      <w:r w:rsidR="001209AE" w:rsidRPr="00FD13E6">
        <w:rPr>
          <w:rFonts w:asciiTheme="majorBidi" w:hAnsiTheme="majorBidi" w:cstheme="majorBidi"/>
        </w:rPr>
        <w:t xml:space="preserve">children who have not </w:t>
      </w:r>
      <w:ins w:id="102" w:author="CLIBHALL-ST03" w:date="2019-10-23T10:11:00Z">
        <w:r w:rsidR="000B7963">
          <w:rPr>
            <w:rFonts w:asciiTheme="majorBidi" w:hAnsiTheme="majorBidi" w:cstheme="majorBidi"/>
          </w:rPr>
          <w:t xml:space="preserve">yet </w:t>
        </w:r>
      </w:ins>
      <w:r w:rsidR="001209AE" w:rsidRPr="00FD13E6">
        <w:rPr>
          <w:rFonts w:asciiTheme="majorBidi" w:hAnsiTheme="majorBidi" w:cstheme="majorBidi"/>
        </w:rPr>
        <w:t xml:space="preserve">learned facts </w:t>
      </w:r>
      <w:del w:id="103" w:author="ALE editor" w:date="2019-10-22T10:39:00Z">
        <w:r w:rsidR="001209AE" w:rsidRPr="00FD13E6" w:rsidDel="00CF4187">
          <w:rPr>
            <w:rFonts w:asciiTheme="majorBidi" w:hAnsiTheme="majorBidi" w:cstheme="majorBidi"/>
          </w:rPr>
          <w:delText xml:space="preserve">and </w:delText>
        </w:r>
      </w:del>
      <w:ins w:id="104" w:author="ALE editor" w:date="2019-10-22T10:39:00Z">
        <w:r w:rsidR="00CF4187" w:rsidRPr="00FD13E6">
          <w:rPr>
            <w:rFonts w:asciiTheme="majorBidi" w:hAnsiTheme="majorBidi" w:cstheme="majorBidi"/>
          </w:rPr>
          <w:t xml:space="preserve">or </w:t>
        </w:r>
      </w:ins>
      <w:r w:rsidR="001209AE" w:rsidRPr="00FD13E6">
        <w:rPr>
          <w:rFonts w:asciiTheme="majorBidi" w:hAnsiTheme="majorBidi" w:cstheme="majorBidi"/>
        </w:rPr>
        <w:t>gained substantive knowledge in a certain subject. Dolman</w:t>
      </w:r>
      <w:ins w:id="105" w:author="CLIBHALL-ST03" w:date="2019-10-23T10:11:00Z">
        <w:r w:rsidR="000B7963">
          <w:rPr>
            <w:rFonts w:asciiTheme="majorBidi" w:hAnsiTheme="majorBidi" w:cstheme="majorBidi"/>
          </w:rPr>
          <w:t>s</w:t>
        </w:r>
      </w:ins>
      <w:r w:rsidR="001209AE" w:rsidRPr="00FD13E6">
        <w:rPr>
          <w:rFonts w:asciiTheme="majorBidi" w:hAnsiTheme="majorBidi" w:cstheme="majorBidi"/>
        </w:rPr>
        <w:t xml:space="preserve"> and his colleagues</w:t>
      </w:r>
      <w:ins w:id="106" w:author="CLIBHALL-ST03" w:date="2019-10-23T10:11:00Z">
        <w:r w:rsidR="000B7963">
          <w:rPr>
            <w:rFonts w:asciiTheme="majorBidi" w:hAnsiTheme="majorBidi" w:cstheme="majorBidi"/>
          </w:rPr>
          <w:t xml:space="preserve"> </w:t>
        </w:r>
      </w:ins>
    </w:p>
    <w:p w14:paraId="133A0931" w14:textId="2221E25A" w:rsidR="001209AE" w:rsidRPr="000B7963" w:rsidRDefault="00931B21" w:rsidP="00127C27">
      <w:pPr>
        <w:spacing w:line="480" w:lineRule="auto"/>
        <w:ind w:firstLine="720"/>
        <w:rPr>
          <w:rFonts w:asciiTheme="majorBidi" w:hAnsiTheme="majorBidi" w:cstheme="majorBidi"/>
        </w:rPr>
      </w:pPr>
      <w:del w:id="107" w:author="ALE editor" w:date="2019-10-22T11:06:00Z">
        <w:r w:rsidRPr="00FD13E6" w:rsidDel="00340A64">
          <w:rPr>
            <w:rFonts w:asciiTheme="majorBidi" w:hAnsiTheme="majorBidi" w:cstheme="majorBidi"/>
          </w:rPr>
          <w:delText xml:space="preserve">, </w:delText>
        </w:r>
      </w:del>
      <w:r w:rsidR="001209AE" w:rsidRPr="00FD13E6">
        <w:rPr>
          <w:rFonts w:asciiTheme="majorBidi" w:hAnsiTheme="majorBidi" w:cstheme="majorBidi"/>
        </w:rPr>
        <w:t xml:space="preserve">posit that in order to stimulate students towards constructive and contextual learning, </w:t>
      </w:r>
      <w:ins w:id="108" w:author="ALE editor" w:date="2019-10-22T10:51:00Z">
        <w:r w:rsidR="00DC58BC" w:rsidRPr="00FD13E6">
          <w:rPr>
            <w:rFonts w:asciiTheme="majorBidi" w:hAnsiTheme="majorBidi" w:cstheme="majorBidi"/>
          </w:rPr>
          <w:t xml:space="preserve">there is a need for </w:t>
        </w:r>
      </w:ins>
      <w:r w:rsidR="001209AE" w:rsidRPr="00FD13E6">
        <w:rPr>
          <w:rFonts w:asciiTheme="majorBidi" w:hAnsiTheme="majorBidi" w:cstheme="majorBidi"/>
        </w:rPr>
        <w:t>realistic, open-ended</w:t>
      </w:r>
      <w:ins w:id="109" w:author="ALE editor" w:date="2019-10-27T10:20:00Z">
        <w:r w:rsidR="009C0F3D">
          <w:rPr>
            <w:rFonts w:asciiTheme="majorBidi" w:hAnsiTheme="majorBidi" w:cstheme="majorBidi"/>
          </w:rPr>
          <w:t>,</w:t>
        </w:r>
      </w:ins>
      <w:r w:rsidR="001209AE" w:rsidRPr="00FD13E6">
        <w:rPr>
          <w:rFonts w:asciiTheme="majorBidi" w:hAnsiTheme="majorBidi" w:cstheme="majorBidi"/>
        </w:rPr>
        <w:t xml:space="preserve"> and ill-structured problems </w:t>
      </w:r>
      <w:del w:id="110" w:author="ALE editor" w:date="2019-10-22T10:51:00Z">
        <w:r w:rsidR="001209AE" w:rsidRPr="00FD13E6" w:rsidDel="00DC58BC">
          <w:rPr>
            <w:rFonts w:asciiTheme="majorBidi" w:hAnsiTheme="majorBidi" w:cstheme="majorBidi"/>
          </w:rPr>
          <w:delText xml:space="preserve">must </w:delText>
        </w:r>
      </w:del>
      <w:ins w:id="111" w:author="ALE editor" w:date="2019-10-22T10:51:00Z">
        <w:r w:rsidR="00DC58BC" w:rsidRPr="00FD13E6">
          <w:rPr>
            <w:rFonts w:asciiTheme="majorBidi" w:hAnsiTheme="majorBidi" w:cstheme="majorBidi"/>
          </w:rPr>
          <w:t xml:space="preserve">that </w:t>
        </w:r>
      </w:ins>
      <w:r w:rsidR="001209AE" w:rsidRPr="00FD13E6">
        <w:rPr>
          <w:rFonts w:asciiTheme="majorBidi" w:hAnsiTheme="majorBidi" w:cstheme="majorBidi"/>
        </w:rPr>
        <w:t>fit with students’ prior knowledge</w:t>
      </w:r>
      <w:ins w:id="112" w:author="ALE editor" w:date="2019-10-22T11:06:00Z">
        <w:r w:rsidR="00340A64" w:rsidRPr="00FD13E6">
          <w:rPr>
            <w:rFonts w:asciiTheme="majorBidi" w:hAnsiTheme="majorBidi" w:cstheme="majorBidi"/>
          </w:rPr>
          <w:t xml:space="preserve"> </w:t>
        </w:r>
        <w:r w:rsidR="00340A64" w:rsidRPr="00FD13E6">
          <w:rPr>
            <w:rFonts w:asciiTheme="majorBidi" w:hAnsiTheme="majorBidi" w:cstheme="majorBidi"/>
          </w:rPr>
          <w:fldChar w:fldCharType="begin"/>
        </w:r>
        <w:r w:rsidR="00340A64" w:rsidRPr="000B7963">
          <w:rPr>
            <w:rFonts w:asciiTheme="majorBidi" w:hAnsiTheme="majorBidi" w:cstheme="majorBidi"/>
          </w:rPr>
          <w:instrText xml:space="preserve"> ADDIN ZOTERO_ITEM CSL_CITATION {"citationID":"N0RF3ejp","properties":{"formattedCitation":"(Dolmans, Grave, Wolfhagen, &amp; Vleuten, 2005)","plainCitation":"(Dolmans, Grave, Wolfhagen, &amp; Vleuten, 2005)","noteIndex":0},"citationItems":[{"id":1111,"uris":["http://zotero.org/users/4520076/items/YAF3KM8A"],"uri":["http://zotero.org/users/4520076/items/YAF3KM8A"],"itemData":{"id":1111,"type":"article-journal","title":"Problem-based learning: future challenges for educational practice and research","container-title":"Medical Education","page":"732–741","volume":"39","issue":"7","abstract":"Context Problem-based learning (PBL) is widely used in higher education. There is evidence available that students and faculty are highly satisfied with PBL. Nevertheless, in educational practice problems are often encountered, such as tutors who are too directive, problems that are too well-structured, and dysfunctional tutorial groups. Purpose The aim of this paper is to demonstrate that PBL has the potential to prepare students more effectively for future learning because it is based on four modern insights into learning: constructive, self-directed, collaborative and contextual. These four learning principles are described and it is explained how they apply to PBL. In addition, available research is reviewed and the current debate in research on PBL is described. Discussion It is argued that problems encountered in educational practice usually stem from poor implementation of PBL. In many cases the way in which PBL is implemented is not consistent with the current insights on learning. Furthermore, it is argued that research on PBL should contribute towards a better understanding of why and how the concepts of constructive, self-directed, collaborative and contextual learning work or do not work and under what circumstances. Examples of studies are given to illustrate this issue.","DOI":"10.1111/j.1365-2929.2005.02205.x","ISSN":"1365-2923","note":"</w:instrText>
        </w:r>
        <w:r w:rsidR="00340A64" w:rsidRPr="000B7963">
          <w:rPr>
            <w:rFonts w:asciiTheme="majorBidi" w:hAnsiTheme="majorBidi" w:cstheme="majorBidi"/>
            <w:rtl/>
          </w:rPr>
          <w:instrText>תקציר</w:instrText>
        </w:r>
        <w:r w:rsidR="00340A64" w:rsidRPr="000B7963">
          <w:rPr>
            <w:rFonts w:asciiTheme="majorBidi" w:hAnsiTheme="majorBidi" w:cstheme="majorBidi"/>
          </w:rPr>
          <w:instrText>:\n</w:instrText>
        </w:r>
        <w:r w:rsidR="00340A64" w:rsidRPr="000B7963">
          <w:rPr>
            <w:rFonts w:asciiTheme="majorBidi" w:hAnsiTheme="majorBidi" w:cstheme="majorBidi"/>
            <w:rtl/>
          </w:rPr>
          <w:instrText>למידה מבוססת בעיות</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נמצאת בשימוש נרחב בהשכלה גבוהה. אף על פי כן</w:instrText>
        </w:r>
        <w:r w:rsidR="00340A64" w:rsidRPr="000B7963">
          <w:rPr>
            <w:rFonts w:asciiTheme="majorBidi" w:hAnsiTheme="majorBidi" w:cstheme="majorBidi"/>
          </w:rPr>
          <w:instrText xml:space="preserve">, </w:instrText>
        </w:r>
        <w:r w:rsidR="00340A64" w:rsidRPr="000B7963">
          <w:rPr>
            <w:rFonts w:asciiTheme="majorBidi" w:hAnsiTheme="majorBidi" w:cstheme="majorBidi"/>
            <w:rtl/>
          </w:rPr>
          <w:instrText>בתרגול חינוכי נתקלים לעתים קרובות בעיות, כמו מורים שנותנים בעיות מובנות מדי, וקבוצות הדרכה שלא מתפקדות. מטרת המאמר היא להמחיש כי 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יש פוטנציאל להכין את התלמידים בצורה יעילה יותר ללמידה עתידית מכיוון שהוא מבוסס על ארבע תובנות מודרניות בנושא הלמידה: קונסטרוקטיבי, מכוון עצמי, שיתופי וקונטקסטואלי</w:instrText>
        </w:r>
        <w:r w:rsidR="00340A64" w:rsidRPr="000B7963">
          <w:rPr>
            <w:rFonts w:asciiTheme="majorBidi" w:hAnsiTheme="majorBidi" w:cstheme="majorBidi"/>
          </w:rPr>
          <w:instrText>. \n</w:instrText>
        </w:r>
        <w:r w:rsidR="00340A64" w:rsidRPr="000B7963">
          <w:rPr>
            <w:rFonts w:asciiTheme="majorBidi" w:hAnsiTheme="majorBidi" w:cstheme="majorBidi"/>
            <w:rtl/>
          </w:rPr>
          <w:instrText>ארבעת עקרונות הלמידה הללו מתוארים ומוסברים כיצד הם חלים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בנוסף, נבדק מחקר זמין ואשר מתואר במחקר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נטען כי בעיות בהן נתקלו בפרקטיקה החינוכית נובעות בדרך כלל מיישום לקוי של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במקרים רבים הדרך ליישום ה</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אינה עולה בקנה אחד עם התובנות הנוכחיות בנושא הלמידה. יתרה מזאת, נטען כי מחקר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צריך לתרום להבנה טובה יותר של הסיבה וכיצד מושגי הלימוד הקונסטרוקטיבי, המכוון העצמי, השיתופי והקונטקסטואלי עובדים או אינם עובדים ובאילו נסיבות</w:instrText>
        </w:r>
        <w:r w:rsidR="00340A64" w:rsidRPr="000B7963">
          <w:rPr>
            <w:rFonts w:asciiTheme="majorBidi" w:hAnsiTheme="majorBidi" w:cstheme="majorBidi"/>
          </w:rPr>
          <w:instrText>. \n\n</w:instrText>
        </w:r>
        <w:r w:rsidR="00340A64" w:rsidRPr="000B7963">
          <w:rPr>
            <w:rFonts w:asciiTheme="majorBidi" w:hAnsiTheme="majorBidi" w:cstheme="majorBidi"/>
            <w:rtl/>
          </w:rPr>
          <w:instrText>תיאור המאמר</w:instrText>
        </w:r>
        <w:r w:rsidR="00340A64" w:rsidRPr="000B7963">
          <w:rPr>
            <w:rFonts w:asciiTheme="majorBidi" w:hAnsiTheme="majorBidi" w:cstheme="majorBidi"/>
          </w:rPr>
          <w:instrText>:\n</w:instrText>
        </w:r>
        <w:r w:rsidR="00340A64" w:rsidRPr="000B7963">
          <w:rPr>
            <w:rFonts w:asciiTheme="majorBidi" w:hAnsiTheme="majorBidi" w:cstheme="majorBidi"/>
            <w:rtl/>
          </w:rPr>
          <w:instrText>מטרת המאמר היא להמחיש כי 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יש פוטנציאל להכין את התלמידים בצורה יעילה יותר ללמידה עתידית מכיוון שהוא מבוסס על ארבע תובנות מודרניות בנושא הלמידה: קונסטרוקטיבי, מכוון עצמי, שיתופי וקונטקסטואלי. ארבעת עקרונות הלמידה הללו מתוארים ומוסבר כיצד הם חלים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בנוסף, נבדק מחקר זמין ומתואר הדיון הנוכחי במחקר על</w:instrText>
        </w:r>
        <w:r w:rsidR="00340A64" w:rsidRPr="000B7963">
          <w:rPr>
            <w:rFonts w:asciiTheme="majorBidi" w:hAnsiTheme="majorBidi" w:cstheme="majorBidi"/>
          </w:rPr>
          <w:instrText xml:space="preserve"> PBL.\n</w:instrText>
        </w:r>
        <w:r w:rsidR="00340A64" w:rsidRPr="000B7963">
          <w:rPr>
            <w:rFonts w:asciiTheme="majorBidi" w:hAnsiTheme="majorBidi" w:cstheme="majorBidi"/>
            <w:rtl/>
          </w:rPr>
          <w:instrText>נטען כי בעיות בהן נתקלו בפרקטיקה החינוכית נובעות בדרך כלל מיישום לקוי של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במקרים רבים הדרך ליישום ה</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אינה עולה בקנה אחד עם התובנות הנוכחיות בנושא הלמידה. יתרה מזאת, נטען כי מחקר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צריך לתרום להבנה טובה יותר של הסיבה וכיצד מושגי הלימוד הקונסטרוקטיבי, המכוון העצמי, השיתופי והקונטקסטואלי עובדים או אינם עובדים ובאילו נסיבות. דוגמאות למחקרים ניתנים להמחשת סוגיה זו</w:instrText>
        </w:r>
        <w:r w:rsidR="00340A64" w:rsidRPr="000B7963">
          <w:rPr>
            <w:rFonts w:asciiTheme="majorBidi" w:hAnsiTheme="majorBidi" w:cstheme="majorBidi"/>
          </w:rPr>
          <w:instrText xml:space="preserve">.\nPBL </w:instrText>
        </w:r>
        <w:r w:rsidR="00340A64" w:rsidRPr="000B7963">
          <w:rPr>
            <w:rFonts w:asciiTheme="majorBidi" w:hAnsiTheme="majorBidi" w:cstheme="majorBidi"/>
            <w:rtl/>
          </w:rPr>
          <w:instrText>עוקב אחר נקודת מבט קונסטרוקטיביסטית בלמידה שתפקידו של המדריך הוא להנחות ולאתגר את תהליך הלמידה ולא לספק אך ורק ידע. מנקודת מבט זו, משוב והשתקפות על תהליך הלמידה והדינמיקה הקבוצתית הם מרכיבים חיוניים ב</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סטודנטים נחשבים לסוכנים פעילים העוסקים בבניית ידע חברתי</w:instrText>
        </w:r>
        <w:r w:rsidR="00340A64" w:rsidRPr="000B7963">
          <w:rPr>
            <w:rFonts w:asciiTheme="majorBidi" w:hAnsiTheme="majorBidi" w:cstheme="majorBidi"/>
          </w:rPr>
          <w:instrText xml:space="preserve">. \nPBL </w:instrText>
        </w:r>
        <w:r w:rsidR="00340A64" w:rsidRPr="000B7963">
          <w:rPr>
            <w:rFonts w:asciiTheme="majorBidi" w:hAnsiTheme="majorBidi" w:cstheme="majorBidi"/>
            <w:rtl/>
          </w:rPr>
          <w:instrText>מסייע בתהליכי יצירת משמעות ובניית פרשנויות אישיות של העולם על בסיס חוויות ואינטראקציות</w:instrText>
        </w:r>
        <w:r w:rsidR="00340A64" w:rsidRPr="000B7963">
          <w:rPr>
            <w:rFonts w:asciiTheme="majorBidi" w:hAnsiTheme="majorBidi" w:cstheme="majorBidi"/>
          </w:rPr>
          <w:instrText xml:space="preserve">. \nPBL </w:instrText>
        </w:r>
        <w:r w:rsidR="00340A64" w:rsidRPr="000B7963">
          <w:rPr>
            <w:rFonts w:asciiTheme="majorBidi" w:hAnsiTheme="majorBidi" w:cstheme="majorBidi"/>
            <w:rtl/>
          </w:rPr>
          <w:instrText>מסייע להדריך את התלמיד מתיאוריה לתרגול במהלך מסעו בפתרון הבעיה</w:instrText>
        </w:r>
        <w:r w:rsidR="00340A64" w:rsidRPr="000B7963">
          <w:rPr>
            <w:rFonts w:asciiTheme="majorBidi" w:hAnsiTheme="majorBidi" w:cstheme="majorBidi"/>
          </w:rPr>
          <w:instrText xml:space="preserve">.","title-short":"Problem-based learning","author":[{"family":"Dolmans","given":"Diana H. J. M."},{"family":"Grave","given":"Willem De"},{"family":"Wolfhagen","given":"Ineke H. A. P."},{"family":"Vleuten","given":"Cees P. M. Van Der"}],"issued":{"date-parts":[["2005"]]}}}],"schema":"https://github.com/citation-style-language/schema/raw/master/csl-citation.json"} </w:instrText>
        </w:r>
        <w:r w:rsidR="00340A64" w:rsidRPr="00FD13E6">
          <w:rPr>
            <w:rFonts w:asciiTheme="majorBidi" w:hAnsiTheme="majorBidi" w:cstheme="majorBidi"/>
          </w:rPr>
          <w:fldChar w:fldCharType="separate"/>
        </w:r>
        <w:r w:rsidR="00340A64" w:rsidRPr="00FD13E6">
          <w:rPr>
            <w:rFonts w:asciiTheme="majorBidi" w:hAnsiTheme="majorBidi" w:cstheme="majorBidi"/>
          </w:rPr>
          <w:t xml:space="preserve">(Dolmans, </w:t>
        </w:r>
      </w:ins>
      <w:ins w:id="113" w:author="CLIBHALL-ST03" w:date="2019-10-23T10:12:00Z">
        <w:r w:rsidR="000B7963">
          <w:rPr>
            <w:rFonts w:asciiTheme="majorBidi" w:hAnsiTheme="majorBidi" w:cstheme="majorBidi"/>
          </w:rPr>
          <w:t xml:space="preserve">De </w:t>
        </w:r>
      </w:ins>
      <w:ins w:id="114" w:author="ALE editor" w:date="2019-10-22T11:06:00Z">
        <w:r w:rsidR="00340A64" w:rsidRPr="00FD13E6">
          <w:rPr>
            <w:rFonts w:asciiTheme="majorBidi" w:hAnsiTheme="majorBidi" w:cstheme="majorBidi"/>
          </w:rPr>
          <w:t xml:space="preserve">Grave, Wolfhagen, &amp; </w:t>
        </w:r>
      </w:ins>
      <w:ins w:id="115" w:author="CLIBHALL-ST03" w:date="2019-10-23T10:12:00Z">
        <w:r w:rsidR="000B7963">
          <w:rPr>
            <w:rFonts w:asciiTheme="majorBidi" w:hAnsiTheme="majorBidi" w:cstheme="majorBidi"/>
          </w:rPr>
          <w:t xml:space="preserve">Van Der </w:t>
        </w:r>
      </w:ins>
      <w:ins w:id="116" w:author="ALE editor" w:date="2019-10-22T11:06:00Z">
        <w:r w:rsidR="00340A64" w:rsidRPr="00FD13E6">
          <w:rPr>
            <w:rFonts w:asciiTheme="majorBidi" w:hAnsiTheme="majorBidi" w:cstheme="majorBidi"/>
          </w:rPr>
          <w:t>Vleuten, 2005)</w:t>
        </w:r>
        <w:r w:rsidR="00340A64" w:rsidRPr="00FD13E6">
          <w:rPr>
            <w:rFonts w:asciiTheme="majorBidi" w:hAnsiTheme="majorBidi" w:cstheme="majorBidi"/>
          </w:rPr>
          <w:fldChar w:fldCharType="end"/>
        </w:r>
      </w:ins>
      <w:r w:rsidR="001209AE" w:rsidRPr="00FD13E6">
        <w:rPr>
          <w:rFonts w:asciiTheme="majorBidi" w:hAnsiTheme="majorBidi" w:cstheme="majorBidi"/>
        </w:rPr>
        <w:t xml:space="preserve">. </w:t>
      </w:r>
      <w:commentRangeStart w:id="117"/>
      <w:r w:rsidR="001209AE" w:rsidRPr="00FD13E6">
        <w:rPr>
          <w:rFonts w:asciiTheme="majorBidi" w:hAnsiTheme="majorBidi" w:cstheme="majorBidi"/>
        </w:rPr>
        <w:t xml:space="preserve">These authors </w:t>
      </w:r>
      <w:del w:id="118" w:author="ALE editor" w:date="2019-10-27T10:20:00Z">
        <w:r w:rsidR="001209AE" w:rsidRPr="00FD13E6" w:rsidDel="009C0F3D">
          <w:rPr>
            <w:rFonts w:asciiTheme="majorBidi" w:hAnsiTheme="majorBidi" w:cstheme="majorBidi"/>
          </w:rPr>
          <w:delText>also write</w:delText>
        </w:r>
      </w:del>
      <w:ins w:id="119" w:author="ALE editor" w:date="2019-10-27T10:20:00Z">
        <w:r w:rsidR="009C0F3D">
          <w:rPr>
            <w:rFonts w:asciiTheme="majorBidi" w:hAnsiTheme="majorBidi" w:cstheme="majorBidi"/>
          </w:rPr>
          <w:t>add</w:t>
        </w:r>
      </w:ins>
      <w:r w:rsidR="001209AE" w:rsidRPr="00FD13E6">
        <w:rPr>
          <w:rFonts w:asciiTheme="majorBidi" w:hAnsiTheme="majorBidi" w:cstheme="majorBidi"/>
        </w:rPr>
        <w:t xml:space="preserve"> that PBL curricula should </w:t>
      </w:r>
      <w:del w:id="120" w:author="ALE editor" w:date="2019-10-22T10:53:00Z">
        <w:r w:rsidR="001209AE" w:rsidRPr="00FD13E6" w:rsidDel="00DC58BC">
          <w:rPr>
            <w:rFonts w:asciiTheme="majorBidi" w:hAnsiTheme="majorBidi" w:cstheme="majorBidi"/>
          </w:rPr>
          <w:delText>consist more of</w:delText>
        </w:r>
      </w:del>
      <w:ins w:id="121" w:author="ALE editor" w:date="2019-10-22T10:53:00Z">
        <w:r w:rsidR="00DC58BC" w:rsidRPr="00FD13E6">
          <w:rPr>
            <w:rFonts w:asciiTheme="majorBidi" w:hAnsiTheme="majorBidi" w:cstheme="majorBidi"/>
          </w:rPr>
          <w:t>begin with</w:t>
        </w:r>
      </w:ins>
      <w:r w:rsidR="001209AE" w:rsidRPr="00FD13E6">
        <w:rPr>
          <w:rFonts w:asciiTheme="majorBidi" w:hAnsiTheme="majorBidi" w:cstheme="majorBidi"/>
        </w:rPr>
        <w:t xml:space="preserve"> </w:t>
      </w:r>
      <w:del w:id="122" w:author="ALE editor" w:date="2019-10-22T10:58:00Z">
        <w:r w:rsidR="001209AE" w:rsidRPr="00FD13E6" w:rsidDel="00DC58BC">
          <w:rPr>
            <w:rFonts w:asciiTheme="majorBidi" w:hAnsiTheme="majorBidi" w:cstheme="majorBidi"/>
          </w:rPr>
          <w:delText xml:space="preserve">tutor guidance </w:delText>
        </w:r>
      </w:del>
      <w:del w:id="123" w:author="ALE editor" w:date="2019-10-22T10:53:00Z">
        <w:r w:rsidR="001209AE" w:rsidRPr="00FD13E6" w:rsidDel="00DC58BC">
          <w:rPr>
            <w:rFonts w:asciiTheme="majorBidi" w:hAnsiTheme="majorBidi" w:cstheme="majorBidi"/>
          </w:rPr>
          <w:delText xml:space="preserve">at the beginning </w:delText>
        </w:r>
      </w:del>
      <w:del w:id="124" w:author="ALE editor" w:date="2019-10-22T10:58:00Z">
        <w:r w:rsidR="001209AE" w:rsidRPr="00FD13E6" w:rsidDel="00DC58BC">
          <w:rPr>
            <w:rFonts w:asciiTheme="majorBidi" w:hAnsiTheme="majorBidi" w:cstheme="majorBidi"/>
          </w:rPr>
          <w:delText xml:space="preserve">through </w:delText>
        </w:r>
      </w:del>
      <w:r w:rsidR="001209AE" w:rsidRPr="00FD13E6">
        <w:rPr>
          <w:rFonts w:asciiTheme="majorBidi" w:hAnsiTheme="majorBidi" w:cstheme="majorBidi"/>
        </w:rPr>
        <w:t xml:space="preserve">shared guidance of both </w:t>
      </w:r>
      <w:del w:id="125" w:author="ALE editor" w:date="2019-10-22T10:58:00Z">
        <w:r w:rsidR="001209AE" w:rsidRPr="00FD13E6" w:rsidDel="00DC58BC">
          <w:rPr>
            <w:rFonts w:asciiTheme="majorBidi" w:hAnsiTheme="majorBidi" w:cstheme="majorBidi"/>
          </w:rPr>
          <w:delText xml:space="preserve">the </w:delText>
        </w:r>
      </w:del>
      <w:r w:rsidR="001209AE" w:rsidRPr="00FD13E6">
        <w:rPr>
          <w:rFonts w:asciiTheme="majorBidi" w:hAnsiTheme="majorBidi" w:cstheme="majorBidi"/>
        </w:rPr>
        <w:t xml:space="preserve">students and </w:t>
      </w:r>
      <w:del w:id="126" w:author="ALE editor" w:date="2019-10-22T10:58:00Z">
        <w:r w:rsidR="001209AE" w:rsidRPr="00FD13E6" w:rsidDel="00DC58BC">
          <w:rPr>
            <w:rFonts w:asciiTheme="majorBidi" w:hAnsiTheme="majorBidi" w:cstheme="majorBidi"/>
          </w:rPr>
          <w:delText xml:space="preserve">the </w:delText>
        </w:r>
      </w:del>
      <w:r w:rsidR="001209AE" w:rsidRPr="00FD13E6">
        <w:rPr>
          <w:rFonts w:asciiTheme="majorBidi" w:hAnsiTheme="majorBidi" w:cstheme="majorBidi"/>
        </w:rPr>
        <w:t>tutor</w:t>
      </w:r>
      <w:ins w:id="127" w:author="ALE editor" w:date="2019-10-22T10:58:00Z">
        <w:r w:rsidR="00DC58BC" w:rsidRPr="00FD13E6">
          <w:rPr>
            <w:rFonts w:asciiTheme="majorBidi" w:hAnsiTheme="majorBidi" w:cstheme="majorBidi"/>
          </w:rPr>
          <w:t>s</w:t>
        </w:r>
      </w:ins>
      <w:r w:rsidR="001209AE" w:rsidRPr="00FD13E6">
        <w:rPr>
          <w:rFonts w:asciiTheme="majorBidi" w:hAnsiTheme="majorBidi" w:cstheme="majorBidi"/>
        </w:rPr>
        <w:t>, and move to</w:t>
      </w:r>
      <w:ins w:id="128" w:author="ALE editor" w:date="2019-10-22T10:59:00Z">
        <w:r w:rsidR="0072166A" w:rsidRPr="00FD13E6">
          <w:rPr>
            <w:rFonts w:asciiTheme="majorBidi" w:hAnsiTheme="majorBidi" w:cstheme="majorBidi"/>
          </w:rPr>
          <w:t>wards</w:t>
        </w:r>
      </w:ins>
      <w:r w:rsidR="001209AE" w:rsidRPr="00FD13E6">
        <w:rPr>
          <w:rFonts w:asciiTheme="majorBidi" w:hAnsiTheme="majorBidi" w:cstheme="majorBidi"/>
        </w:rPr>
        <w:t xml:space="preserve"> </w:t>
      </w:r>
      <w:del w:id="129" w:author="ALE editor" w:date="2019-10-22T11:06:00Z">
        <w:r w:rsidR="001209AE" w:rsidRPr="00FD13E6" w:rsidDel="00340A64">
          <w:rPr>
            <w:rFonts w:asciiTheme="majorBidi" w:hAnsiTheme="majorBidi" w:cstheme="majorBidi"/>
          </w:rPr>
          <w:delText xml:space="preserve">more </w:delText>
        </w:r>
      </w:del>
      <w:ins w:id="130" w:author="ALE editor" w:date="2019-10-22T11:06:00Z">
        <w:r w:rsidR="00340A64" w:rsidRPr="00FD13E6">
          <w:rPr>
            <w:rFonts w:asciiTheme="majorBidi" w:hAnsiTheme="majorBidi" w:cstheme="majorBidi"/>
          </w:rPr>
          <w:t xml:space="preserve">greater </w:t>
        </w:r>
      </w:ins>
      <w:r w:rsidR="001209AE" w:rsidRPr="00FD13E6">
        <w:rPr>
          <w:rFonts w:asciiTheme="majorBidi" w:hAnsiTheme="majorBidi" w:cstheme="majorBidi"/>
        </w:rPr>
        <w:t xml:space="preserve">student guidance at the end. </w:t>
      </w:r>
      <w:commentRangeEnd w:id="117"/>
      <w:r w:rsidR="00DC58BC" w:rsidRPr="00FD13E6">
        <w:rPr>
          <w:rStyle w:val="CommentReference"/>
          <w:rFonts w:asciiTheme="majorBidi" w:hAnsiTheme="majorBidi" w:cstheme="majorBidi"/>
          <w:sz w:val="24"/>
          <w:szCs w:val="24"/>
        </w:rPr>
        <w:commentReference w:id="117"/>
      </w:r>
      <w:del w:id="131" w:author="ALE editor" w:date="2019-10-27T10:28:00Z">
        <w:r w:rsidR="001209AE" w:rsidRPr="00FD13E6" w:rsidDel="00127C27">
          <w:rPr>
            <w:rFonts w:asciiTheme="majorBidi" w:hAnsiTheme="majorBidi" w:cstheme="majorBidi"/>
          </w:rPr>
          <w:delText>Kirschner</w:delText>
        </w:r>
        <w:r w:rsidR="002C6C44" w:rsidRPr="00FD13E6" w:rsidDel="00127C27">
          <w:rPr>
            <w:rFonts w:asciiTheme="majorBidi" w:hAnsiTheme="majorBidi" w:cstheme="majorBidi"/>
          </w:rPr>
          <w:delText xml:space="preserve"> </w:delText>
        </w:r>
      </w:del>
      <w:r w:rsidR="002C6C44" w:rsidRPr="00FD13E6">
        <w:rPr>
          <w:rFonts w:asciiTheme="majorBidi" w:hAnsiTheme="majorBidi" w:cstheme="majorBidi"/>
        </w:rPr>
        <w:fldChar w:fldCharType="begin"/>
      </w:r>
      <w:r w:rsidR="002C6C44" w:rsidRPr="00FD13E6">
        <w:rPr>
          <w:rFonts w:asciiTheme="majorBidi" w:hAnsiTheme="majorBidi" w:cstheme="majorBidi"/>
        </w:rPr>
        <w:instrText xml:space="preserve"> ADDIN ZOTERO_ITEM CSL_CITATION {"citationID":"uVy6VLoc","properties":{"formattedCitation":"(Kirschner, Sweller, &amp; Clark, 2006)","plainCitation":"(Kirschner, Sweller, &amp; Clark, 2006)","noteIndex":0},"citationItems":[{"id":1450,"uris":["http://zotero.org/users/4520076/items/A7RY7N2L"],"uri":["http://zotero.org/users/4520076/items/A7RY7N2L"],"itemData":{"id":1450,"type":"article-journal","title":"Why Minimal Guidance During Instruction Does Not Work: An Analysis of the Failure of Constructivist, Discovery, Problem-Based, Experiential, and Inquiry-Based Teaching","container-title":"Educational Psychologist","page":"75–86","volume":"41","issue":"2","abstract":"Evidence for the superiority of guided instruction is explained in the context of our knowledge of human cognitive architecture, expert–novice differences, and cognitive load. Although unguided or minimally guided instructional approaches are very popular and intuitively appealing, the point is made that these approaches ignore both the structures that constitute human cognitive architecture and evidence from empirical studies over the past half-century that consistently indicate that minimally guided instruction is less effective and less efficient than instructional approaches that place a strong emphasis on guidance of the student learning process. The advantage of guidance begins to recede only when learners have sufficiently high prior knowledge to provide \"internal\" guidance. Recent developments in instructional research and instructional design models that support guidance during instruction are briefly described.","DOI":"10.1207/s15326985ep4102_1","ISSN":"0046-1520","title-short":"Why Minimal Guidance During Instruction Does Not Work","author":[{"family":"Kirschner","given":"Paul A."},{"family":"Sweller","given":"John"},{"family":"Clark","given":"Richard E."}],"issued":{"date-parts":[["2006",6,1]]}}}],"schema":"https://github.com/citation-style-language/schema/raw/master/csl-citation.json"} </w:instrText>
      </w:r>
      <w:r w:rsidR="002C6C44" w:rsidRPr="00FD13E6">
        <w:rPr>
          <w:rFonts w:asciiTheme="majorBidi" w:hAnsiTheme="majorBidi" w:cstheme="majorBidi"/>
        </w:rPr>
        <w:fldChar w:fldCharType="separate"/>
      </w:r>
      <w:del w:id="132" w:author="ALE editor" w:date="2019-10-27T10:28:00Z">
        <w:r w:rsidR="002C6C44" w:rsidRPr="00FD13E6" w:rsidDel="00127C27">
          <w:rPr>
            <w:rFonts w:asciiTheme="majorBidi" w:hAnsiTheme="majorBidi" w:cstheme="majorBidi"/>
          </w:rPr>
          <w:delText>(</w:delText>
        </w:r>
      </w:del>
      <w:r w:rsidR="002C6C44" w:rsidRPr="00FD13E6">
        <w:rPr>
          <w:rFonts w:asciiTheme="majorBidi" w:hAnsiTheme="majorBidi" w:cstheme="majorBidi"/>
        </w:rPr>
        <w:t xml:space="preserve">Kirschner, Sweller, &amp; </w:t>
      </w:r>
      <w:ins w:id="133" w:author="ALE editor" w:date="2019-10-22T11:00:00Z">
        <w:r w:rsidR="00340A64" w:rsidRPr="00FD13E6">
          <w:rPr>
            <w:rFonts w:asciiTheme="majorBidi" w:hAnsiTheme="majorBidi" w:cstheme="majorBidi"/>
          </w:rPr>
          <w:t xml:space="preserve">and </w:t>
        </w:r>
      </w:ins>
      <w:r w:rsidR="002C6C44" w:rsidRPr="00FD13E6">
        <w:rPr>
          <w:rFonts w:asciiTheme="majorBidi" w:hAnsiTheme="majorBidi" w:cstheme="majorBidi"/>
        </w:rPr>
        <w:t xml:space="preserve">Clark, </w:t>
      </w:r>
      <w:ins w:id="134" w:author="ALE editor" w:date="2019-10-22T11:00:00Z">
        <w:r w:rsidR="00340A64" w:rsidRPr="00FD13E6">
          <w:rPr>
            <w:rFonts w:asciiTheme="majorBidi" w:hAnsiTheme="majorBidi" w:cstheme="majorBidi"/>
          </w:rPr>
          <w:t>(</w:t>
        </w:r>
      </w:ins>
      <w:r w:rsidR="002C6C44" w:rsidRPr="00FD13E6">
        <w:rPr>
          <w:rFonts w:asciiTheme="majorBidi" w:hAnsiTheme="majorBidi" w:cstheme="majorBidi"/>
        </w:rPr>
        <w:t>2006)</w:t>
      </w:r>
      <w:r w:rsidR="002C6C44" w:rsidRPr="00FD13E6">
        <w:rPr>
          <w:rFonts w:asciiTheme="majorBidi" w:hAnsiTheme="majorBidi" w:cstheme="majorBidi"/>
        </w:rPr>
        <w:fldChar w:fldCharType="end"/>
      </w:r>
      <w:del w:id="135" w:author="ALE editor" w:date="2019-10-22T11:00:00Z">
        <w:r w:rsidR="002C6C44" w:rsidRPr="00FD13E6" w:rsidDel="00340A64">
          <w:rPr>
            <w:rFonts w:asciiTheme="majorBidi" w:hAnsiTheme="majorBidi" w:cstheme="majorBidi"/>
          </w:rPr>
          <w:delText>,</w:delText>
        </w:r>
      </w:del>
      <w:r w:rsidR="002C6C44" w:rsidRPr="00FD13E6">
        <w:rPr>
          <w:rFonts w:asciiTheme="majorBidi" w:hAnsiTheme="majorBidi" w:cstheme="majorBidi"/>
        </w:rPr>
        <w:t xml:space="preserve"> </w:t>
      </w:r>
      <w:del w:id="136" w:author="ALE editor" w:date="2019-10-22T11:00:00Z">
        <w:r w:rsidR="001209AE" w:rsidRPr="00FD13E6" w:rsidDel="00340A64">
          <w:rPr>
            <w:rFonts w:asciiTheme="majorBidi" w:hAnsiTheme="majorBidi" w:cstheme="majorBidi"/>
          </w:rPr>
          <w:delText>write about</w:delText>
        </w:r>
      </w:del>
      <w:ins w:id="137" w:author="ALE editor" w:date="2019-10-22T11:00:00Z">
        <w:r w:rsidR="00340A64" w:rsidRPr="00FD13E6">
          <w:rPr>
            <w:rFonts w:asciiTheme="majorBidi" w:hAnsiTheme="majorBidi" w:cstheme="majorBidi"/>
          </w:rPr>
          <w:t>note</w:t>
        </w:r>
      </w:ins>
      <w:r w:rsidR="001209AE" w:rsidRPr="00FD13E6">
        <w:rPr>
          <w:rFonts w:asciiTheme="majorBidi" w:hAnsiTheme="majorBidi" w:cstheme="majorBidi"/>
        </w:rPr>
        <w:t xml:space="preserve"> the failure of constructivist</w:t>
      </w:r>
      <w:ins w:id="138" w:author="ALE editor" w:date="2019-10-22T11:00:00Z">
        <w:r w:rsidR="00340A64" w:rsidRPr="00FD13E6">
          <w:rPr>
            <w:rFonts w:asciiTheme="majorBidi" w:hAnsiTheme="majorBidi" w:cstheme="majorBidi"/>
          </w:rPr>
          <w:t>-</w:t>
        </w:r>
      </w:ins>
      <w:del w:id="139" w:author="ALE editor" w:date="2019-10-22T11:00:00Z">
        <w:r w:rsidR="001209AE" w:rsidRPr="00FD13E6" w:rsidDel="00340A64">
          <w:rPr>
            <w:rFonts w:asciiTheme="majorBidi" w:hAnsiTheme="majorBidi" w:cstheme="majorBidi"/>
          </w:rPr>
          <w:delText xml:space="preserve"> </w:delText>
        </w:r>
      </w:del>
      <w:r w:rsidR="001209AE" w:rsidRPr="00FD13E6">
        <w:rPr>
          <w:rFonts w:asciiTheme="majorBidi" w:hAnsiTheme="majorBidi" w:cstheme="majorBidi"/>
        </w:rPr>
        <w:t xml:space="preserve">oriented instructional methods such as discovery, problem-based and inquiry-based teaching because </w:t>
      </w:r>
      <w:ins w:id="140" w:author="ALE editor" w:date="2019-10-22T11:01:00Z">
        <w:r w:rsidR="00340A64" w:rsidRPr="00FD13E6">
          <w:rPr>
            <w:rFonts w:asciiTheme="majorBidi" w:hAnsiTheme="majorBidi" w:cstheme="majorBidi"/>
          </w:rPr>
          <w:t xml:space="preserve">giving </w:t>
        </w:r>
      </w:ins>
      <w:del w:id="141" w:author="ALE editor" w:date="2019-10-22T11:01:00Z">
        <w:r w:rsidR="001209AE" w:rsidRPr="00FD13E6" w:rsidDel="00340A64">
          <w:rPr>
            <w:rFonts w:asciiTheme="majorBidi" w:hAnsiTheme="majorBidi" w:cstheme="majorBidi"/>
          </w:rPr>
          <w:delText xml:space="preserve">the notion of </w:delText>
        </w:r>
      </w:del>
      <w:r w:rsidR="001209AE" w:rsidRPr="00FD13E6">
        <w:rPr>
          <w:rFonts w:asciiTheme="majorBidi" w:hAnsiTheme="majorBidi" w:cstheme="majorBidi"/>
        </w:rPr>
        <w:t xml:space="preserve">minimal guidance during learning </w:t>
      </w:r>
      <w:del w:id="142" w:author="CLIBHALL-ST03" w:date="2019-10-23T10:13:00Z">
        <w:r w:rsidR="001209AE" w:rsidRPr="00FD13E6" w:rsidDel="000B7963">
          <w:rPr>
            <w:rFonts w:asciiTheme="majorBidi" w:hAnsiTheme="majorBidi" w:cstheme="majorBidi"/>
          </w:rPr>
          <w:delText>does not work. Minimal</w:delText>
        </w:r>
      </w:del>
      <w:ins w:id="143" w:author="ALE editor" w:date="2019-10-22T11:02:00Z">
        <w:del w:id="144" w:author="CLIBHALL-ST03" w:date="2019-10-23T10:13:00Z">
          <w:r w:rsidR="00340A64" w:rsidRPr="00FD13E6" w:rsidDel="000B7963">
            <w:rPr>
              <w:rFonts w:asciiTheme="majorBidi" w:hAnsiTheme="majorBidi" w:cstheme="majorBidi"/>
            </w:rPr>
            <w:delText>Minimally</w:delText>
          </w:r>
        </w:del>
      </w:ins>
      <w:ins w:id="145" w:author="ALE editor" w:date="2019-10-22T11:01:00Z">
        <w:del w:id="146" w:author="CLIBHALL-ST03" w:date="2019-10-23T10:13:00Z">
          <w:r w:rsidR="00340A64" w:rsidRPr="00FD13E6" w:rsidDel="000B7963">
            <w:rPr>
              <w:rFonts w:asciiTheme="majorBidi" w:hAnsiTheme="majorBidi" w:cstheme="majorBidi"/>
            </w:rPr>
            <w:delText>-</w:delText>
          </w:r>
        </w:del>
      </w:ins>
      <w:del w:id="147" w:author="CLIBHALL-ST03" w:date="2019-10-23T10:13:00Z">
        <w:r w:rsidR="001209AE" w:rsidRPr="00FD13E6" w:rsidDel="000B7963">
          <w:rPr>
            <w:rFonts w:asciiTheme="majorBidi" w:hAnsiTheme="majorBidi" w:cstheme="majorBidi"/>
          </w:rPr>
          <w:delText xml:space="preserve"> guided instruction </w:delText>
        </w:r>
      </w:del>
      <w:r w:rsidR="001209AE" w:rsidRPr="00FD13E6">
        <w:rPr>
          <w:rFonts w:asciiTheme="majorBidi" w:hAnsiTheme="majorBidi" w:cstheme="majorBidi"/>
        </w:rPr>
        <w:t xml:space="preserve">is less effective and less efficient than instructional approaches that </w:t>
      </w:r>
      <w:del w:id="148" w:author="CLIBHALL-ST03" w:date="2019-10-23T10:13:00Z">
        <w:r w:rsidR="001209AE" w:rsidRPr="00FD13E6" w:rsidDel="000B7963">
          <w:rPr>
            <w:rFonts w:asciiTheme="majorBidi" w:hAnsiTheme="majorBidi" w:cstheme="majorBidi"/>
          </w:rPr>
          <w:delText>place strong emphasis on</w:delText>
        </w:r>
      </w:del>
      <w:ins w:id="149" w:author="CLIBHALL-ST03" w:date="2019-10-23T10:13:00Z">
        <w:r w:rsidR="000B7963">
          <w:rPr>
            <w:rFonts w:asciiTheme="majorBidi" w:hAnsiTheme="majorBidi" w:cstheme="majorBidi"/>
          </w:rPr>
          <w:t>emphasize</w:t>
        </w:r>
      </w:ins>
      <w:r w:rsidR="001209AE" w:rsidRPr="00FD13E6">
        <w:rPr>
          <w:rFonts w:asciiTheme="majorBidi" w:hAnsiTheme="majorBidi" w:cstheme="majorBidi"/>
        </w:rPr>
        <w:t xml:space="preserve"> guidance of the student learning process</w:t>
      </w:r>
      <w:r w:rsidR="00AF1D69" w:rsidRPr="00FD13E6">
        <w:rPr>
          <w:rFonts w:asciiTheme="majorBidi" w:hAnsiTheme="majorBidi" w:cstheme="majorBidi"/>
        </w:rPr>
        <w:t xml:space="preserve"> </w:t>
      </w:r>
      <w:r w:rsidR="00AF1D69" w:rsidRPr="00FD13E6">
        <w:rPr>
          <w:rFonts w:asciiTheme="majorBidi" w:hAnsiTheme="majorBidi" w:cstheme="majorBidi"/>
        </w:rPr>
        <w:fldChar w:fldCharType="begin"/>
      </w:r>
      <w:r w:rsidR="00AF1D69" w:rsidRPr="00FD13E6">
        <w:rPr>
          <w:rFonts w:asciiTheme="majorBidi" w:hAnsiTheme="majorBidi" w:cstheme="majorBidi"/>
        </w:rPr>
        <w:instrText xml:space="preserve"> ADDIN ZOTERO_ITEM CSL_CITATION {"citationID":"mnMzwjeS","properties":{"formattedCitation":"(Hushman &amp; Marley, 2015)","plainCitation":"(Hushman &amp; Marley, 2015)","noteIndex":0},"citationItems":[{"id":1627,"uris":["http://zotero.org/users/4520076/items/TYCHDWV3"],"uri":["http://zotero.org/users/4520076/items/TYCHDWV3"],"itemData":{"id":1627,"type":"article-journal","title":"Guided Instruction Improves Elementary Student Learning and Self-Efficacy in Science","container-title":"The Journal of Educational Research","page":"371-381","volume":"108","issue":"5","source":"DOI.org (Crossref)","abstract":"The authors investigated whether the amount of instructional guidance affects science learning and selfefﬁcacy. Sixty 9- and 10-year-old children were randomly assigned to one of the following three instructional conditions: (a) guided instruction consisting of examples and student-generated explanations, (b) direct instruction consisting of a lecture and examples, and (c) minimal instruction consisting of student directed discovery. Children who received guided instruction designed a greater percentage of experiments correctly and self-reported greater changes in science self-efﬁcacy than children in the other conditions. No statistically signiﬁcant differences were observed between direct and guided instruction on outcome measures of cued recall, application and evaluation. However, both conditions performed statistically higher on these outcome measures relative to the minimal instruction condition.","DOI":"10.1080/00220671.2014.899958","ISSN":"0022-0671, 1940-0675","journalAbbreviation":"The Journal of Educational Research","language":"en","author":[{"family":"Hushman","given":"Carolyn J."},{"family":"Marley","given":"Scott C."}],"issued":{"date-parts":[["2015",9,3]]}}}],"schema":"https://github.com/citation-style-language/schema/raw/master/csl-citation.json"} </w:instrText>
      </w:r>
      <w:r w:rsidR="00AF1D69" w:rsidRPr="00FD13E6">
        <w:rPr>
          <w:rFonts w:asciiTheme="majorBidi" w:hAnsiTheme="majorBidi" w:cstheme="majorBidi"/>
        </w:rPr>
        <w:fldChar w:fldCharType="separate"/>
      </w:r>
      <w:r w:rsidR="00AF1D69" w:rsidRPr="00FD13E6">
        <w:rPr>
          <w:rFonts w:asciiTheme="majorBidi" w:hAnsiTheme="majorBidi" w:cstheme="majorBidi"/>
        </w:rPr>
        <w:t>(Hushman &amp; Marley, 2015)</w:t>
      </w:r>
      <w:r w:rsidR="00AF1D69" w:rsidRPr="00FD13E6">
        <w:rPr>
          <w:rFonts w:asciiTheme="majorBidi" w:hAnsiTheme="majorBidi" w:cstheme="majorBidi"/>
        </w:rPr>
        <w:fldChar w:fldCharType="end"/>
      </w:r>
      <w:r w:rsidR="001209AE" w:rsidRPr="00FD13E6">
        <w:rPr>
          <w:rFonts w:asciiTheme="majorBidi" w:hAnsiTheme="majorBidi" w:cstheme="majorBidi"/>
        </w:rPr>
        <w:t>. The advantag</w:t>
      </w:r>
      <w:r w:rsidR="001209AE" w:rsidRPr="000B7963">
        <w:rPr>
          <w:rFonts w:asciiTheme="majorBidi" w:hAnsiTheme="majorBidi" w:cstheme="majorBidi"/>
        </w:rPr>
        <w:t xml:space="preserve">e of guidance begins to recede only when learners have </w:t>
      </w:r>
      <w:ins w:id="150" w:author="ALE editor" w:date="2019-10-22T11:02:00Z">
        <w:r w:rsidR="00340A64" w:rsidRPr="00FD13E6">
          <w:rPr>
            <w:rFonts w:asciiTheme="majorBidi" w:hAnsiTheme="majorBidi" w:cstheme="majorBidi"/>
          </w:rPr>
          <w:t xml:space="preserve">a </w:t>
        </w:r>
      </w:ins>
      <w:r w:rsidR="001209AE" w:rsidRPr="00FD13E6">
        <w:rPr>
          <w:rFonts w:asciiTheme="majorBidi" w:hAnsiTheme="majorBidi" w:cstheme="majorBidi"/>
        </w:rPr>
        <w:t xml:space="preserve">sufficiently high </w:t>
      </w:r>
      <w:ins w:id="151" w:author="ALE editor" w:date="2019-10-22T11:02:00Z">
        <w:r w:rsidR="00340A64" w:rsidRPr="00FD13E6">
          <w:rPr>
            <w:rFonts w:asciiTheme="majorBidi" w:hAnsiTheme="majorBidi" w:cstheme="majorBidi"/>
          </w:rPr>
          <w:t xml:space="preserve">level of </w:t>
        </w:r>
      </w:ins>
      <w:r w:rsidR="001209AE" w:rsidRPr="00FD13E6">
        <w:rPr>
          <w:rFonts w:asciiTheme="majorBidi" w:hAnsiTheme="majorBidi" w:cstheme="majorBidi"/>
        </w:rPr>
        <w:t xml:space="preserve">prior knowledge to provide ‘internal guidance.’ Some supporters of PBL </w:t>
      </w:r>
      <w:r w:rsidR="00985ADA" w:rsidRPr="00FD13E6">
        <w:rPr>
          <w:rFonts w:asciiTheme="majorBidi" w:hAnsiTheme="majorBidi" w:cstheme="majorBidi"/>
        </w:rPr>
        <w:fldChar w:fldCharType="begin"/>
      </w:r>
      <w:r w:rsidR="00985ADA" w:rsidRPr="00FD13E6">
        <w:rPr>
          <w:rFonts w:asciiTheme="majorBidi" w:hAnsiTheme="majorBidi" w:cstheme="majorBidi"/>
        </w:rPr>
        <w:instrText xml:space="preserve"> ADDIN ZOTERO_ITEM CSL_CITATION {"citationID":"0aFoah5h","properties":{"formattedCitation":"(Hmelo-Silver, 2004; Hmelo-Silver, Duncan, &amp; Chinn, 2007; Savery, 2006; Tsybulsky &amp; Muchnik-Rozanov, 2019)","plainCitation":"(Hmelo-Silver, 2004; Hmelo-Silver, Duncan, &amp; Chinn, 2007; Savery, 2006; Tsybulsky &amp; Muchnik-Rozanov, 2019)","noteIndex":0},"citationItems":[{"id":1120,"uris":["http://zotero.org/users/4520076/items/BZ8Y77U4"],"uri":["http://zotero.org/users/4520076/items/BZ8Y77U4"],"itemData":{"id":1120,"type":"article-journal","title":"Problem-Based Learning: What and How Do Students Learn?","container-title":"Educational Psychology Review","page":"235–266","volume":"16","issue":"3","abstract":"Problem-based approaches to learning have a long history of advocating experience-based education. Psychological research and theory suggests that by having students learn through the experience of solving problems, they can learn both content and thinking strategies. Problem-based learning (PBL) is an instructional method in which students learn through facilitated problem solving. In PBL, student learning centers on a complex problem that does not have a single correct answer. Students work in collaborative groups to identify what they need to learn in order to solve a problem. They engage in self-directed learning (SDL) and then apply their new knowledge to the problem and reflect on what they learned and the effectiveness of the strategies employed. The teacher acts to facilitate the learning process rather than to provide knowledge. The goals of PBL include helping students develop 1) flexible knowledge, 2) effective problem-solving skills, 3) SDL skills, 4) effective collaboration skills, and 5) intrinsic motivation. This article discusses the nature of learning in PBL and examines the empirical evidence supporting it. There is considerable research on the first 3 goals of PBL but little on the last 2. Moreover, minimal research has been conducted outside medical and gifted education. Understanding how these goals are achieved with less skilled learners is an important part of a research agenda for PBL. The evidence suggests that PBL is an instructional approach that offers the potential to help students develop flexible understanding and lifelong learning skills.","DOI":"10.1023/B:EDPR.0000034022.16470.f3","ISSN":"1573-336X","title-short":"Problem-Based Learning","author":[{"family":"Hmelo-Silver","given":"Cindy E."}],"issued":{"date-parts":[["2004",9,1]]}}},{"id":1626,"uris":["http://zotero.org/users/4520076/items/NT96NA4G"],"uri":["http://zotero.org/users/4520076/items/NT96NA4G"],"itemData":{"id":1626,"type":"article-journal","title":"Scaffolding and Achievement in Problem-Based and Inquiry Learning: A Response to Kirschner, Sweller, and Clark (2006)","container-title":"Educational Psychologist","page":"99-107","volume":"42","issue":"2","source":"DOI.org (Crossref)","DOI":"10.1080/00461520701263368","ISSN":"0046-1520, 1532-6985","title-short":"Scaffolding and Achievement in Problem-Based and Inquiry Learning","journalAbbreviation":"Educational Psychologist","language":"en","author":[{"family":"Hmelo-Silver","given":"Cindy E."},{"family":"Duncan","given":"Ravit Golan"},{"family":"Chinn","given":"Clark A."}],"issued":{"date-parts":[["2007",4,26]]}}},{"id":1150,"uris":["http://zotero.org/users/4520076/items/ND8BE3GG"],"uri":["http://zotero.org/users/4520076/items/ND8BE3GG"],"itemData":{"id":1150,"type":"article-journal","title":"Overview of problem-based learning: definition and distinctions, The interdisciplinary","container-title":"Journal of Problem-based Learning","page":"9–20","abstract":"Problem-based learning (PBL) is an instructional approach that has been used success-fully for over 30 years and continues to gain acceptance in multiple disciplines. It is an instructional (and curricular) learner-centered approach that empowers learners to conduct research, integrate theory and practice, and apply knowledge and skills to develop a viable solution to a defined problem. This overview presents a brief history, followed by a discus-sion of the similarities and differences between PBL and other experiential approaches to teaching, and identifies some of the challenges that lie ahead for PBL.","title-short":"Overview of problem-based learning","author":[{"family":"Savery","given":"John R."}],"issued":{"date-parts":[["2006"]]}}},{"id":2005,"uris":["http://zotero.org/users/4520076/items/EKTXKNYY"],"uri":["http://zotero.org/users/4520076/items/EKTXKNYY"],"itemData":{"id":2005,"type":"article-journal","title":"The development of student-teachers' professional identity while team-teaching science classes using a project-based learning approach: A multi-level analysis","container-title":"Teaching and Teacher Education","page":"48-59","volume":"79","source":"DOI.org (Crossref)","abstract":"The research study deals with the development of professional identity of 17 student-teachers during their pedagogical practicum while team-teaching science classes using a project-based learning (PBL) approach. Data were collected from in-depth interviews as well as reﬂective reports and analyzed by means of multilevel analysis. Findings indicate that the student-teachers' professional identity was shaped by meaningful experiences in two dimensions: overcoming challenges while leading PBL and involvement in fruitful and supportive cooperation with their peers. The student-teachers progressed from group-focused to self-focused professional identity, indicating professional growth, empowerment, and substantial gains in self-conﬁdence.","DOI":"10.1016/j.tate.2018.12.006","ISSN":"0742051X","title-short":"The development of student-teachers' professional identity while team-teaching science classes using a project-based learning approach","journalAbbreviation":"Teaching and Teacher Education","language":"en","author":[{"family":"Tsybulsky","given":"Dina"},{"family":"Muchnik-Rozanov","given":"Yulia"}],"issued":{"date-parts":[["2019",3]]}}}],"schema":"https://github.com/citation-style-language/schema/raw/master/csl-citation.json"} </w:instrText>
      </w:r>
      <w:r w:rsidR="00985ADA" w:rsidRPr="00FD13E6">
        <w:rPr>
          <w:rFonts w:asciiTheme="majorBidi" w:hAnsiTheme="majorBidi" w:cstheme="majorBidi"/>
        </w:rPr>
        <w:fldChar w:fldCharType="separate"/>
      </w:r>
      <w:r w:rsidR="00985ADA" w:rsidRPr="00FD13E6">
        <w:rPr>
          <w:rFonts w:asciiTheme="majorBidi" w:hAnsiTheme="majorBidi" w:cstheme="majorBidi"/>
        </w:rPr>
        <w:t>(Hmelo-Silver, 2004; Hmelo-Silver, Duncan, &amp; Chinn, 2007; Savery, 2006; Tsybulsky &amp; Muchnik-Rozanov, 2019)</w:t>
      </w:r>
      <w:r w:rsidR="00985ADA" w:rsidRPr="00FD13E6">
        <w:rPr>
          <w:rFonts w:asciiTheme="majorBidi" w:hAnsiTheme="majorBidi" w:cstheme="majorBidi"/>
        </w:rPr>
        <w:fldChar w:fldCharType="end"/>
      </w:r>
      <w:r w:rsidR="00985ADA" w:rsidRPr="00FD13E6">
        <w:rPr>
          <w:rFonts w:asciiTheme="majorBidi" w:hAnsiTheme="majorBidi" w:cstheme="majorBidi"/>
        </w:rPr>
        <w:t xml:space="preserve"> </w:t>
      </w:r>
      <w:r w:rsidR="001209AE" w:rsidRPr="00FD13E6">
        <w:rPr>
          <w:rFonts w:asciiTheme="majorBidi" w:hAnsiTheme="majorBidi" w:cstheme="majorBidi"/>
        </w:rPr>
        <w:t xml:space="preserve">address the limitations of this method, and </w:t>
      </w:r>
      <w:del w:id="152" w:author="ALE editor" w:date="2019-10-22T11:18:00Z">
        <w:r w:rsidR="001209AE" w:rsidRPr="00FD13E6" w:rsidDel="00A909B7">
          <w:rPr>
            <w:rFonts w:asciiTheme="majorBidi" w:hAnsiTheme="majorBidi" w:cstheme="majorBidi"/>
          </w:rPr>
          <w:delText xml:space="preserve">mention </w:delText>
        </w:r>
      </w:del>
      <w:ins w:id="153" w:author="ALE editor" w:date="2019-10-22T11:18:00Z">
        <w:r w:rsidR="00A909B7" w:rsidRPr="00FD13E6">
          <w:rPr>
            <w:rFonts w:asciiTheme="majorBidi" w:hAnsiTheme="majorBidi" w:cstheme="majorBidi"/>
          </w:rPr>
          <w:t xml:space="preserve">note </w:t>
        </w:r>
      </w:ins>
      <w:r w:rsidR="001209AE" w:rsidRPr="00FD13E6">
        <w:rPr>
          <w:rFonts w:asciiTheme="majorBidi" w:hAnsiTheme="majorBidi" w:cstheme="majorBidi"/>
        </w:rPr>
        <w:t xml:space="preserve">that it is important to tailor the scope and complexity </w:t>
      </w:r>
      <w:del w:id="154" w:author="ALE editor" w:date="2019-10-22T11:18:00Z">
        <w:r w:rsidR="001209AE" w:rsidRPr="00FD13E6" w:rsidDel="00A909B7">
          <w:rPr>
            <w:rFonts w:asciiTheme="majorBidi" w:hAnsiTheme="majorBidi" w:cstheme="majorBidi"/>
          </w:rPr>
          <w:delText xml:space="preserve">level </w:delText>
        </w:r>
      </w:del>
      <w:r w:rsidR="001209AE" w:rsidRPr="00FD13E6">
        <w:rPr>
          <w:rFonts w:asciiTheme="majorBidi" w:hAnsiTheme="majorBidi" w:cstheme="majorBidi"/>
        </w:rPr>
        <w:t xml:space="preserve">of the assignments to students’ prior knowledge and skills, and </w:t>
      </w:r>
      <w:ins w:id="155" w:author="ALE editor" w:date="2019-10-22T11:18:00Z">
        <w:r w:rsidR="00A909B7" w:rsidRPr="00FD13E6">
          <w:rPr>
            <w:rFonts w:asciiTheme="majorBidi" w:hAnsiTheme="majorBidi" w:cstheme="majorBidi"/>
          </w:rPr>
          <w:t xml:space="preserve">to </w:t>
        </w:r>
      </w:ins>
      <w:r w:rsidR="001209AE" w:rsidRPr="00FD13E6">
        <w:rPr>
          <w:rFonts w:asciiTheme="majorBidi" w:hAnsiTheme="majorBidi" w:cstheme="majorBidi"/>
        </w:rPr>
        <w:t xml:space="preserve">provide instruction and scaffolding in order to reduce </w:t>
      </w:r>
      <w:ins w:id="156" w:author="ALE editor" w:date="2019-10-22T11:18:00Z">
        <w:r w:rsidR="00A909B7" w:rsidRPr="000B7963">
          <w:rPr>
            <w:rFonts w:asciiTheme="majorBidi" w:hAnsiTheme="majorBidi" w:cstheme="majorBidi"/>
          </w:rPr>
          <w:t>t</w:t>
        </w:r>
      </w:ins>
      <w:ins w:id="157" w:author="ALE editor" w:date="2019-10-22T11:19:00Z">
        <w:r w:rsidR="00A909B7" w:rsidRPr="000B7963">
          <w:rPr>
            <w:rFonts w:asciiTheme="majorBidi" w:hAnsiTheme="majorBidi" w:cstheme="majorBidi"/>
          </w:rPr>
          <w:t xml:space="preserve">he </w:t>
        </w:r>
      </w:ins>
      <w:r w:rsidR="001209AE" w:rsidRPr="000B7963">
        <w:rPr>
          <w:rFonts w:asciiTheme="majorBidi" w:hAnsiTheme="majorBidi" w:cstheme="majorBidi"/>
        </w:rPr>
        <w:t xml:space="preserve">cognitive load and enable students to learn in a complex domain. </w:t>
      </w:r>
    </w:p>
    <w:p w14:paraId="15738BBB" w14:textId="0EEA799E" w:rsidR="001209AE" w:rsidRPr="00FD13E6" w:rsidDel="00A909B7" w:rsidRDefault="001209AE" w:rsidP="00FD13E6">
      <w:pPr>
        <w:spacing w:line="480" w:lineRule="auto"/>
        <w:ind w:firstLine="720"/>
        <w:rPr>
          <w:del w:id="158" w:author="ALE editor" w:date="2019-10-22T11:28:00Z"/>
          <w:rFonts w:asciiTheme="majorBidi" w:hAnsiTheme="majorBidi" w:cstheme="majorBidi"/>
          <w:lang w:val="en-GB"/>
        </w:rPr>
      </w:pPr>
      <w:r w:rsidRPr="000B7963">
        <w:rPr>
          <w:rFonts w:asciiTheme="majorBidi" w:hAnsiTheme="majorBidi" w:cstheme="majorBidi"/>
          <w:lang w:val="en-GB"/>
        </w:rPr>
        <w:t xml:space="preserve">The role of teachers who employ the PBL approach </w:t>
      </w:r>
      <w:del w:id="159" w:author="ALE editor" w:date="2019-10-22T11:27:00Z">
        <w:r w:rsidRPr="000B7963" w:rsidDel="00A909B7">
          <w:rPr>
            <w:rFonts w:asciiTheme="majorBidi" w:hAnsiTheme="majorBidi" w:cstheme="majorBidi"/>
            <w:lang w:val="en-GB"/>
          </w:rPr>
          <w:delText xml:space="preserve">is </w:delText>
        </w:r>
      </w:del>
      <w:ins w:id="160" w:author="ALE editor" w:date="2019-10-22T11:27:00Z">
        <w:r w:rsidR="00A909B7" w:rsidRPr="000B7963">
          <w:rPr>
            <w:rFonts w:asciiTheme="majorBidi" w:hAnsiTheme="majorBidi" w:cstheme="majorBidi"/>
            <w:lang w:val="en-GB"/>
          </w:rPr>
          <w:t xml:space="preserve">differs </w:t>
        </w:r>
      </w:ins>
      <w:r w:rsidRPr="000B7963">
        <w:rPr>
          <w:rFonts w:asciiTheme="majorBidi" w:hAnsiTheme="majorBidi" w:cstheme="majorBidi"/>
          <w:lang w:val="en-GB"/>
        </w:rPr>
        <w:t xml:space="preserve">significantly </w:t>
      </w:r>
      <w:del w:id="161" w:author="ALE editor" w:date="2019-10-22T11:27:00Z">
        <w:r w:rsidRPr="000B7963" w:rsidDel="00A909B7">
          <w:rPr>
            <w:rFonts w:asciiTheme="majorBidi" w:hAnsiTheme="majorBidi" w:cstheme="majorBidi"/>
            <w:lang w:val="en-GB"/>
          </w:rPr>
          <w:delText>different than</w:delText>
        </w:r>
      </w:del>
      <w:ins w:id="162" w:author="ALE editor" w:date="2019-10-22T11:27:00Z">
        <w:r w:rsidR="00A909B7" w:rsidRPr="000B7963">
          <w:rPr>
            <w:rFonts w:asciiTheme="majorBidi" w:hAnsiTheme="majorBidi" w:cstheme="majorBidi"/>
            <w:lang w:val="en-GB"/>
          </w:rPr>
          <w:t>from</w:t>
        </w:r>
      </w:ins>
      <w:r w:rsidRPr="000B7963">
        <w:rPr>
          <w:rFonts w:asciiTheme="majorBidi" w:hAnsiTheme="majorBidi" w:cstheme="majorBidi"/>
          <w:lang w:val="en-GB"/>
        </w:rPr>
        <w:t xml:space="preserve"> </w:t>
      </w:r>
      <w:del w:id="163" w:author="ALE editor" w:date="2019-10-22T11:23:00Z">
        <w:r w:rsidRPr="000B7963" w:rsidDel="00A909B7">
          <w:rPr>
            <w:rFonts w:asciiTheme="majorBidi" w:hAnsiTheme="majorBidi" w:cstheme="majorBidi"/>
            <w:lang w:val="en-GB"/>
          </w:rPr>
          <w:delText xml:space="preserve">the </w:delText>
        </w:r>
      </w:del>
      <w:r w:rsidRPr="000B7963">
        <w:rPr>
          <w:rFonts w:asciiTheme="majorBidi" w:hAnsiTheme="majorBidi" w:cstheme="majorBidi"/>
          <w:lang w:val="en-GB"/>
        </w:rPr>
        <w:t>traditional roles</w:t>
      </w:r>
      <w:del w:id="164" w:author="ALE editor" w:date="2019-10-22T11:23:00Z">
        <w:r w:rsidRPr="000B7963" w:rsidDel="00A909B7">
          <w:rPr>
            <w:rFonts w:asciiTheme="majorBidi" w:hAnsiTheme="majorBidi" w:cstheme="majorBidi"/>
            <w:lang w:val="en-GB"/>
          </w:rPr>
          <w:delText>,</w:delText>
        </w:r>
      </w:del>
      <w:r w:rsidRPr="000B7963">
        <w:rPr>
          <w:rFonts w:asciiTheme="majorBidi" w:hAnsiTheme="majorBidi" w:cstheme="majorBidi"/>
          <w:lang w:val="en-GB"/>
        </w:rPr>
        <w:t xml:space="preserve"> </w:t>
      </w:r>
      <w:del w:id="165" w:author="ALE editor" w:date="2019-10-22T11:23:00Z">
        <w:r w:rsidRPr="000B7963" w:rsidDel="00A909B7">
          <w:rPr>
            <w:rFonts w:asciiTheme="majorBidi" w:hAnsiTheme="majorBidi" w:cstheme="majorBidi"/>
            <w:lang w:val="en-GB"/>
          </w:rPr>
          <w:delText xml:space="preserve">which </w:delText>
        </w:r>
      </w:del>
      <w:r w:rsidRPr="000B7963">
        <w:rPr>
          <w:rFonts w:asciiTheme="majorBidi" w:hAnsiTheme="majorBidi" w:cstheme="majorBidi"/>
          <w:lang w:val="en-GB"/>
        </w:rPr>
        <w:t>focus</w:t>
      </w:r>
      <w:ins w:id="166" w:author="ALE editor" w:date="2019-10-22T11:23:00Z">
        <w:r w:rsidR="00A909B7" w:rsidRPr="000B7963">
          <w:rPr>
            <w:rFonts w:asciiTheme="majorBidi" w:hAnsiTheme="majorBidi" w:cstheme="majorBidi"/>
            <w:lang w:val="en-GB"/>
          </w:rPr>
          <w:t>ed</w:t>
        </w:r>
      </w:ins>
      <w:r w:rsidRPr="000B7963">
        <w:rPr>
          <w:rFonts w:asciiTheme="majorBidi" w:hAnsiTheme="majorBidi" w:cstheme="majorBidi"/>
          <w:lang w:val="en-GB"/>
        </w:rPr>
        <w:t xml:space="preserve"> on </w:t>
      </w:r>
      <w:ins w:id="167" w:author="ALE editor" w:date="2019-10-22T11:24:00Z">
        <w:r w:rsidR="00A909B7" w:rsidRPr="000B7963">
          <w:rPr>
            <w:rFonts w:asciiTheme="majorBidi" w:hAnsiTheme="majorBidi" w:cstheme="majorBidi"/>
            <w:lang w:val="en-GB"/>
          </w:rPr>
          <w:t xml:space="preserve">knowledge </w:t>
        </w:r>
      </w:ins>
      <w:del w:id="168" w:author="ALE editor" w:date="2019-10-22T11:23:00Z">
        <w:r w:rsidRPr="000B7963" w:rsidDel="00A909B7">
          <w:rPr>
            <w:rFonts w:asciiTheme="majorBidi" w:hAnsiTheme="majorBidi" w:cstheme="majorBidi"/>
            <w:lang w:val="en-GB"/>
          </w:rPr>
          <w:delText xml:space="preserve">the </w:delText>
        </w:r>
      </w:del>
      <w:r w:rsidRPr="000B7963">
        <w:rPr>
          <w:rFonts w:asciiTheme="majorBidi" w:hAnsiTheme="majorBidi" w:cstheme="majorBidi"/>
          <w:lang w:val="en-GB"/>
        </w:rPr>
        <w:t>transfer</w:t>
      </w:r>
      <w:ins w:id="169" w:author="ALE editor" w:date="2019-10-22T11:24:00Z">
        <w:r w:rsidR="00A909B7" w:rsidRPr="000B7963">
          <w:rPr>
            <w:rFonts w:asciiTheme="majorBidi" w:hAnsiTheme="majorBidi" w:cstheme="majorBidi"/>
            <w:lang w:val="en-GB"/>
          </w:rPr>
          <w:t xml:space="preserve">, </w:t>
        </w:r>
      </w:ins>
      <w:del w:id="170" w:author="ALE editor" w:date="2019-10-22T11:24:00Z">
        <w:r w:rsidRPr="000B7963" w:rsidDel="00A909B7">
          <w:rPr>
            <w:rFonts w:asciiTheme="majorBidi" w:hAnsiTheme="majorBidi" w:cstheme="majorBidi"/>
            <w:lang w:val="en-GB"/>
          </w:rPr>
          <w:delText xml:space="preserve"> of knowledge, </w:delText>
        </w:r>
      </w:del>
      <w:del w:id="171" w:author="ALE editor" w:date="2019-10-22T11:23:00Z">
        <w:r w:rsidRPr="000B7963" w:rsidDel="00A909B7">
          <w:rPr>
            <w:rFonts w:asciiTheme="majorBidi" w:hAnsiTheme="majorBidi" w:cstheme="majorBidi"/>
            <w:lang w:val="en-GB"/>
          </w:rPr>
          <w:delText>a role that</w:delText>
        </w:r>
      </w:del>
      <w:ins w:id="172" w:author="ALE editor" w:date="2019-10-22T11:23:00Z">
        <w:r w:rsidR="00A909B7" w:rsidRPr="000B7963">
          <w:rPr>
            <w:rFonts w:asciiTheme="majorBidi" w:hAnsiTheme="majorBidi" w:cstheme="majorBidi"/>
            <w:lang w:val="en-GB"/>
          </w:rPr>
          <w:t>which</w:t>
        </w:r>
      </w:ins>
      <w:r w:rsidRPr="000B7963">
        <w:rPr>
          <w:rFonts w:asciiTheme="majorBidi" w:hAnsiTheme="majorBidi" w:cstheme="majorBidi"/>
          <w:lang w:val="en-GB"/>
        </w:rPr>
        <w:t xml:space="preserve"> require</w:t>
      </w:r>
      <w:del w:id="173" w:author="ALE editor" w:date="2019-10-22T11:23:00Z">
        <w:r w:rsidRPr="000B7963" w:rsidDel="00A909B7">
          <w:rPr>
            <w:rFonts w:asciiTheme="majorBidi" w:hAnsiTheme="majorBidi" w:cstheme="majorBidi"/>
            <w:lang w:val="en-GB"/>
          </w:rPr>
          <w:delText>d</w:delText>
        </w:r>
      </w:del>
      <w:r w:rsidRPr="000B7963">
        <w:rPr>
          <w:rFonts w:asciiTheme="majorBidi" w:hAnsiTheme="majorBidi" w:cstheme="majorBidi"/>
          <w:lang w:val="en-GB"/>
        </w:rPr>
        <w:t xml:space="preserve"> teachers </w:t>
      </w:r>
      <w:ins w:id="174" w:author="ALE editor" w:date="2019-10-22T11:24:00Z">
        <w:r w:rsidR="00A909B7" w:rsidRPr="000B7963">
          <w:rPr>
            <w:rFonts w:asciiTheme="majorBidi" w:hAnsiTheme="majorBidi" w:cstheme="majorBidi"/>
            <w:lang w:val="en-GB"/>
          </w:rPr>
          <w:t xml:space="preserve">to have </w:t>
        </w:r>
      </w:ins>
      <w:r w:rsidRPr="000B7963">
        <w:rPr>
          <w:rFonts w:asciiTheme="majorBidi" w:hAnsiTheme="majorBidi" w:cstheme="majorBidi"/>
          <w:lang w:val="en-GB"/>
        </w:rPr>
        <w:t xml:space="preserve">a high degree of knowledge in several fields, </w:t>
      </w:r>
      <w:del w:id="175" w:author="ALE editor" w:date="2019-10-22T11:24:00Z">
        <w:r w:rsidRPr="000B7963" w:rsidDel="00A909B7">
          <w:rPr>
            <w:rFonts w:asciiTheme="majorBidi" w:hAnsiTheme="majorBidi" w:cstheme="majorBidi"/>
            <w:lang w:val="en-GB"/>
          </w:rPr>
          <w:delText xml:space="preserve">as well as </w:delText>
        </w:r>
      </w:del>
      <w:r w:rsidRPr="000B7963">
        <w:rPr>
          <w:rFonts w:asciiTheme="majorBidi" w:hAnsiTheme="majorBidi" w:cstheme="majorBidi"/>
          <w:lang w:val="en-GB"/>
        </w:rPr>
        <w:t>management skills</w:t>
      </w:r>
      <w:ins w:id="176" w:author="ALE editor" w:date="2019-10-22T11:24:00Z">
        <w:r w:rsidR="00A909B7" w:rsidRPr="000B7963">
          <w:rPr>
            <w:rFonts w:asciiTheme="majorBidi" w:hAnsiTheme="majorBidi" w:cstheme="majorBidi"/>
            <w:lang w:val="en-GB"/>
          </w:rPr>
          <w:t>,</w:t>
        </w:r>
      </w:ins>
      <w:r w:rsidRPr="000B7963">
        <w:rPr>
          <w:rFonts w:asciiTheme="majorBidi" w:hAnsiTheme="majorBidi" w:cstheme="majorBidi"/>
          <w:lang w:val="en-GB"/>
        </w:rPr>
        <w:t xml:space="preserve"> and the ability to impart </w:t>
      </w:r>
      <w:ins w:id="177" w:author="ALE editor" w:date="2019-10-22T11:24:00Z">
        <w:r w:rsidR="00A909B7" w:rsidRPr="000B7963">
          <w:rPr>
            <w:rFonts w:asciiTheme="majorBidi" w:hAnsiTheme="majorBidi" w:cstheme="majorBidi"/>
            <w:lang w:val="en-GB"/>
          </w:rPr>
          <w:t xml:space="preserve">this </w:t>
        </w:r>
      </w:ins>
      <w:del w:id="178" w:author="ALE editor" w:date="2019-10-22T11:24:00Z">
        <w:r w:rsidRPr="000B7963" w:rsidDel="00A909B7">
          <w:rPr>
            <w:rFonts w:asciiTheme="majorBidi" w:hAnsiTheme="majorBidi" w:cstheme="majorBidi"/>
            <w:lang w:val="en-GB"/>
          </w:rPr>
          <w:delText xml:space="preserve">the </w:delText>
        </w:r>
      </w:del>
      <w:r w:rsidRPr="000B7963">
        <w:rPr>
          <w:rFonts w:asciiTheme="majorBidi" w:hAnsiTheme="majorBidi" w:cstheme="majorBidi"/>
          <w:lang w:val="en-GB"/>
        </w:rPr>
        <w:t xml:space="preserve">knowledge to their students </w:t>
      </w:r>
      <w:r w:rsidRPr="00FD13E6">
        <w:rPr>
          <w:rFonts w:asciiTheme="majorBidi" w:hAnsiTheme="majorBidi" w:cstheme="majorBidi"/>
          <w:lang w:val="en-GB"/>
        </w:rPr>
        <w:fldChar w:fldCharType="begin"/>
      </w:r>
      <w:r w:rsidR="00931B21" w:rsidRPr="00FD13E6">
        <w:rPr>
          <w:rFonts w:asciiTheme="majorBidi" w:hAnsiTheme="majorBidi" w:cstheme="majorBidi"/>
          <w:lang w:val="en-GB"/>
        </w:rPr>
        <w:instrText xml:space="preserve"> ADDIN ZOTERO_ITEM CSL_CITATION {"citationID":"PHSUqlGR","properties":{"formattedCitation":"(Council, Education, Sciences, &amp; Practice, 2000)","plainCitation":"(Council, Education, Sciences, &amp; Practice, 2000)","noteIndex":0},"citationItems":[{"id":"cColcIhM/LTAINWHq","uris":["http://zotero.org/users/local/6Bz532aS/items/ZY4IF3KM"],"uri":["http://zotero.org/users/local/6Bz532aS/items/ZY4IF3KM"],"itemData":{"id":230,"type":"book","title":"How People Learn: Brain, Mind, Experience, and School: Expanded Edition","publisher":"National Academies Press","number-of-pages":"386","source":"Google Books","abstract":"First released in the Spring of 1999, How People Learn has been expanded to show how the theories and insights from the original book can translate into actions and practice, now making a real connection between classroom activities and learning behavior. This edition includes far-reaching suggestions for research that could increase the impact that classroom teaching has on actual learning.  Like the original edition, this book offers exciting new research about the mind and the brain that provides answers to a number of compelling questions. When do infants begin to learn? How do experts learn and how is this different from non-experts? What can teachers and schools do-with curricula, classroom settings, and teaching methods--to help children learn most effectively? New evidence from many branches of science has significantly added to our understanding of what it means to know, from the neural processes that occur during learning to the influence of culture on what people see and absorb.  How People Learn examines these findings and their implications for what we teach, how we teach it, and how we assess what our children learn. The book uses exemplary teaching to illustrate how approaches based on what we now know result in in-depth learning. This new knowledge calls into question concepts and practices firmly entrenched in our current education system.  Topics include:  How learning actually changes the physical structure of the brain. How existing knowledge affects what people notice and how they learn. What the thought processes of experts tell us about how to teach. The amazing learning potential of infants. The relationship of classroom learning and everyday settings of community and workplace. Learning needs and opportunities for teachers. A realistic look at the role of technology in education.","ISBN":"978-0-309-07036-2","note":"Google-Books-ID: QZb7PnTgSCgC","title-short":"How People Learn","language":"en","author":[{"family":"Council","given":"National Research"},{"family":"Education","given":"Division of Behavioral and Social Sciences","dropping-particle":"and"},{"family":"Sciences","given":"Board on Behavioral","suffix":"Cognitive, and Sensory"},{"family":"Practice","given":"Committee on Developments in the Science of Learning with additional material from the Committee on Learning Research and Educational"}],"issued":{"date-parts":[["2000",9,11]]}}}],"schema":"https://github.com/citation-style-language/schema/raw/master/csl-citation.json"} </w:instrText>
      </w:r>
      <w:r w:rsidRPr="00FD13E6">
        <w:rPr>
          <w:rFonts w:asciiTheme="majorBidi" w:hAnsiTheme="majorBidi" w:cstheme="majorBidi"/>
          <w:lang w:val="en-GB"/>
        </w:rPr>
        <w:fldChar w:fldCharType="separate"/>
      </w:r>
      <w:r w:rsidRPr="00FD13E6">
        <w:rPr>
          <w:rFonts w:asciiTheme="majorBidi" w:hAnsiTheme="majorBidi" w:cstheme="majorBidi"/>
        </w:rPr>
        <w:t>(Council, Education, Sciences, &amp; Practice, 2000)</w:t>
      </w:r>
      <w:r w:rsidRPr="00FD13E6">
        <w:rPr>
          <w:rFonts w:asciiTheme="majorBidi" w:hAnsiTheme="majorBidi" w:cstheme="majorBidi"/>
          <w:lang w:val="en-GB"/>
        </w:rPr>
        <w:fldChar w:fldCharType="end"/>
      </w:r>
      <w:r w:rsidRPr="00FD13E6">
        <w:rPr>
          <w:rFonts w:asciiTheme="majorBidi" w:hAnsiTheme="majorBidi" w:cstheme="majorBidi"/>
          <w:rtl/>
          <w:lang w:val="en-GB"/>
        </w:rPr>
        <w:t>.</w:t>
      </w:r>
      <w:ins w:id="179" w:author="ALE editor" w:date="2019-10-22T11:28:00Z">
        <w:r w:rsidR="00A909B7" w:rsidRPr="00FD13E6">
          <w:rPr>
            <w:rFonts w:asciiTheme="majorBidi" w:hAnsiTheme="majorBidi" w:cstheme="majorBidi"/>
            <w:lang w:val="en-GB"/>
          </w:rPr>
          <w:t xml:space="preserve"> </w:t>
        </w:r>
      </w:ins>
    </w:p>
    <w:p w14:paraId="0CC44FDE" w14:textId="4358D7C3" w:rsidR="001209AE" w:rsidRPr="00FD13E6" w:rsidRDefault="001209AE" w:rsidP="00FD13E6">
      <w:pPr>
        <w:spacing w:line="480" w:lineRule="auto"/>
        <w:ind w:firstLine="720"/>
        <w:rPr>
          <w:rFonts w:asciiTheme="majorBidi" w:hAnsiTheme="majorBidi" w:cstheme="majorBidi"/>
        </w:rPr>
      </w:pPr>
      <w:r w:rsidRPr="00FD13E6">
        <w:rPr>
          <w:rFonts w:asciiTheme="majorBidi" w:hAnsiTheme="majorBidi" w:cstheme="majorBidi"/>
          <w:lang w:val="en-GB"/>
        </w:rPr>
        <w:t xml:space="preserve">From the teachers’ point of view, PBL </w:t>
      </w:r>
      <w:del w:id="180" w:author="ALE editor" w:date="2019-10-22T11:28:00Z">
        <w:r w:rsidRPr="00FD13E6" w:rsidDel="00A909B7">
          <w:rPr>
            <w:rFonts w:asciiTheme="majorBidi" w:hAnsiTheme="majorBidi" w:cstheme="majorBidi"/>
            <w:lang w:val="en-GB"/>
          </w:rPr>
          <w:delText>is a combination</w:delText>
        </w:r>
      </w:del>
      <w:ins w:id="181" w:author="ALE editor" w:date="2019-10-22T11:28:00Z">
        <w:r w:rsidR="00A909B7" w:rsidRPr="00FD13E6">
          <w:rPr>
            <w:rFonts w:asciiTheme="majorBidi" w:hAnsiTheme="majorBidi" w:cstheme="majorBidi"/>
            <w:lang w:val="en-GB"/>
          </w:rPr>
          <w:t>combines</w:t>
        </w:r>
      </w:ins>
      <w:r w:rsidRPr="00FD13E6">
        <w:rPr>
          <w:rFonts w:asciiTheme="majorBidi" w:hAnsiTheme="majorBidi" w:cstheme="majorBidi"/>
          <w:lang w:val="en-GB"/>
        </w:rPr>
        <w:t xml:space="preserve"> </w:t>
      </w:r>
      <w:del w:id="182" w:author="ALE editor" w:date="2019-10-22T11:28:00Z">
        <w:r w:rsidRPr="00FD13E6" w:rsidDel="00A909B7">
          <w:rPr>
            <w:rFonts w:asciiTheme="majorBidi" w:hAnsiTheme="majorBidi" w:cstheme="majorBidi"/>
            <w:lang w:val="en-GB"/>
          </w:rPr>
          <w:delText xml:space="preserve">of </w:delText>
        </w:r>
      </w:del>
      <w:r w:rsidRPr="00FD13E6">
        <w:rPr>
          <w:rFonts w:asciiTheme="majorBidi" w:hAnsiTheme="majorBidi" w:cstheme="majorBidi"/>
          <w:lang w:val="en-GB"/>
        </w:rPr>
        <w:t xml:space="preserve">innovative teaching and meaningful learning, </w:t>
      </w:r>
      <w:del w:id="183" w:author="ALE editor" w:date="2019-10-22T11:28:00Z">
        <w:r w:rsidRPr="00FD13E6" w:rsidDel="00A909B7">
          <w:rPr>
            <w:rFonts w:asciiTheme="majorBidi" w:hAnsiTheme="majorBidi" w:cstheme="majorBidi"/>
            <w:lang w:val="en-GB"/>
          </w:rPr>
          <w:delText xml:space="preserve">which </w:delText>
        </w:r>
      </w:del>
      <w:ins w:id="184" w:author="ALE editor" w:date="2019-10-22T11:28:00Z">
        <w:r w:rsidR="00A909B7" w:rsidRPr="00FD13E6">
          <w:rPr>
            <w:rFonts w:asciiTheme="majorBidi" w:hAnsiTheme="majorBidi" w:cstheme="majorBidi"/>
            <w:lang w:val="en-GB"/>
          </w:rPr>
          <w:t xml:space="preserve">and thus </w:t>
        </w:r>
      </w:ins>
      <w:r w:rsidRPr="003112A6">
        <w:rPr>
          <w:rFonts w:asciiTheme="majorBidi" w:hAnsiTheme="majorBidi" w:cstheme="majorBidi"/>
          <w:lang w:val="en-GB"/>
        </w:rPr>
        <w:t>affects three aspects: personal, professional</w:t>
      </w:r>
      <w:ins w:id="185" w:author="ALE editor" w:date="2019-10-22T11:28:00Z">
        <w:r w:rsidR="00E54E1C" w:rsidRPr="000B7963">
          <w:rPr>
            <w:rFonts w:asciiTheme="majorBidi" w:hAnsiTheme="majorBidi" w:cstheme="majorBidi"/>
            <w:lang w:val="en-GB"/>
          </w:rPr>
          <w:t>,</w:t>
        </w:r>
      </w:ins>
      <w:r w:rsidRPr="000B7963">
        <w:rPr>
          <w:rFonts w:asciiTheme="majorBidi" w:hAnsiTheme="majorBidi" w:cstheme="majorBidi"/>
          <w:lang w:val="en-GB"/>
        </w:rPr>
        <w:t xml:space="preserve"> and </w:t>
      </w:r>
      <w:commentRangeStart w:id="186"/>
      <w:r w:rsidRPr="000B7963">
        <w:rPr>
          <w:rFonts w:asciiTheme="majorBidi" w:hAnsiTheme="majorBidi" w:cstheme="majorBidi"/>
          <w:lang w:val="en-GB"/>
        </w:rPr>
        <w:t>ecological</w:t>
      </w:r>
      <w:commentRangeEnd w:id="186"/>
      <w:r w:rsidR="00E54E1C" w:rsidRPr="00FD13E6">
        <w:rPr>
          <w:rStyle w:val="CommentReference"/>
          <w:rFonts w:asciiTheme="majorBidi" w:hAnsiTheme="majorBidi" w:cstheme="majorBidi"/>
          <w:sz w:val="24"/>
          <w:szCs w:val="24"/>
        </w:rPr>
        <w:commentReference w:id="186"/>
      </w:r>
      <w:r w:rsidRPr="00FD13E6">
        <w:rPr>
          <w:rFonts w:asciiTheme="majorBidi" w:hAnsiTheme="majorBidi" w:cstheme="majorBidi"/>
          <w:lang w:val="en-GB"/>
        </w:rPr>
        <w:t xml:space="preserve">. </w:t>
      </w:r>
      <w:del w:id="187" w:author="ALE editor" w:date="2019-10-22T11:31:00Z">
        <w:r w:rsidRPr="00FD13E6" w:rsidDel="00E54E1C">
          <w:rPr>
            <w:rFonts w:asciiTheme="majorBidi" w:hAnsiTheme="majorBidi" w:cstheme="majorBidi"/>
            <w:lang w:val="en-GB"/>
          </w:rPr>
          <w:delText>All t</w:delText>
        </w:r>
      </w:del>
      <w:ins w:id="188" w:author="ALE editor" w:date="2019-10-22T11:32:00Z">
        <w:r w:rsidR="00BE489D" w:rsidRPr="00FD13E6">
          <w:rPr>
            <w:rFonts w:asciiTheme="majorBidi" w:hAnsiTheme="majorBidi" w:cstheme="majorBidi"/>
            <w:lang w:val="en-GB"/>
          </w:rPr>
          <w:t>Educators</w:t>
        </w:r>
      </w:ins>
      <w:del w:id="189" w:author="ALE editor" w:date="2019-10-22T11:32:00Z">
        <w:r w:rsidRPr="00FD13E6" w:rsidDel="00BE489D">
          <w:rPr>
            <w:rFonts w:asciiTheme="majorBidi" w:hAnsiTheme="majorBidi" w:cstheme="majorBidi"/>
            <w:lang w:val="en-GB"/>
          </w:rPr>
          <w:delText>hose</w:delText>
        </w:r>
      </w:del>
      <w:r w:rsidRPr="00FD13E6">
        <w:rPr>
          <w:rFonts w:asciiTheme="majorBidi" w:hAnsiTheme="majorBidi" w:cstheme="majorBidi"/>
          <w:lang w:val="en-GB"/>
        </w:rPr>
        <w:t xml:space="preserve"> engaged in PBL agree </w:t>
      </w:r>
      <w:del w:id="190" w:author="ALE editor" w:date="2019-10-22T11:31:00Z">
        <w:r w:rsidRPr="00FD13E6" w:rsidDel="00E54E1C">
          <w:rPr>
            <w:rFonts w:asciiTheme="majorBidi" w:hAnsiTheme="majorBidi" w:cstheme="majorBidi"/>
            <w:lang w:val="en-GB"/>
          </w:rPr>
          <w:delText xml:space="preserve">that </w:delText>
        </w:r>
      </w:del>
      <w:r w:rsidRPr="00FD13E6">
        <w:rPr>
          <w:rFonts w:asciiTheme="majorBidi" w:hAnsiTheme="majorBidi" w:cstheme="majorBidi"/>
          <w:lang w:val="en-GB"/>
        </w:rPr>
        <w:t xml:space="preserve">it </w:t>
      </w:r>
      <w:del w:id="191" w:author="ALE editor" w:date="2019-10-22T11:31:00Z">
        <w:r w:rsidRPr="00FD13E6" w:rsidDel="00E54E1C">
          <w:rPr>
            <w:rFonts w:asciiTheme="majorBidi" w:hAnsiTheme="majorBidi" w:cstheme="majorBidi"/>
            <w:lang w:val="en-GB"/>
          </w:rPr>
          <w:delText xml:space="preserve">is </w:delText>
        </w:r>
      </w:del>
      <w:ins w:id="192" w:author="ALE editor" w:date="2019-10-22T11:31:00Z">
        <w:r w:rsidR="00E54E1C" w:rsidRPr="00FD13E6">
          <w:rPr>
            <w:rFonts w:asciiTheme="majorBidi" w:hAnsiTheme="majorBidi" w:cstheme="majorBidi"/>
            <w:lang w:val="en-GB"/>
          </w:rPr>
          <w:t xml:space="preserve">involves </w:t>
        </w:r>
      </w:ins>
      <w:r w:rsidRPr="00FD13E6">
        <w:rPr>
          <w:rFonts w:asciiTheme="majorBidi" w:hAnsiTheme="majorBidi" w:cstheme="majorBidi"/>
          <w:lang w:val="en-GB"/>
        </w:rPr>
        <w:lastRenderedPageBreak/>
        <w:t>a</w:t>
      </w:r>
      <w:ins w:id="193" w:author="ALE editor" w:date="2019-10-22T11:31:00Z">
        <w:r w:rsidR="00E54E1C" w:rsidRPr="00FD13E6">
          <w:rPr>
            <w:rFonts w:asciiTheme="majorBidi" w:hAnsiTheme="majorBidi" w:cstheme="majorBidi"/>
            <w:lang w:val="en-GB"/>
          </w:rPr>
          <w:t>n</w:t>
        </w:r>
      </w:ins>
      <w:r w:rsidRPr="00FD13E6">
        <w:rPr>
          <w:rFonts w:asciiTheme="majorBidi" w:hAnsiTheme="majorBidi" w:cstheme="majorBidi"/>
          <w:lang w:val="en-GB"/>
        </w:rPr>
        <w:t xml:space="preserve"> </w:t>
      </w:r>
      <w:del w:id="194" w:author="ALE editor" w:date="2019-10-22T11:31:00Z">
        <w:r w:rsidRPr="00FD13E6" w:rsidDel="00E54E1C">
          <w:rPr>
            <w:rFonts w:asciiTheme="majorBidi" w:hAnsiTheme="majorBidi" w:cstheme="majorBidi"/>
            <w:lang w:val="en-GB"/>
          </w:rPr>
          <w:delText xml:space="preserve">continuous </w:delText>
        </w:r>
      </w:del>
      <w:ins w:id="195" w:author="ALE editor" w:date="2019-10-22T11:31:00Z">
        <w:r w:rsidR="00E54E1C" w:rsidRPr="00FD13E6">
          <w:rPr>
            <w:rFonts w:asciiTheme="majorBidi" w:hAnsiTheme="majorBidi" w:cstheme="majorBidi"/>
            <w:lang w:val="en-GB"/>
          </w:rPr>
          <w:t xml:space="preserve">ongoing </w:t>
        </w:r>
      </w:ins>
      <w:r w:rsidRPr="00FD13E6">
        <w:rPr>
          <w:rFonts w:asciiTheme="majorBidi" w:hAnsiTheme="majorBidi" w:cstheme="majorBidi"/>
          <w:lang w:val="en-GB"/>
        </w:rPr>
        <w:t xml:space="preserve">process of development that takes place </w:t>
      </w:r>
      <w:del w:id="196" w:author="ALE editor" w:date="2019-10-22T11:31:00Z">
        <w:r w:rsidRPr="00FD13E6" w:rsidDel="00E54E1C">
          <w:rPr>
            <w:rFonts w:asciiTheme="majorBidi" w:hAnsiTheme="majorBidi" w:cstheme="majorBidi"/>
            <w:lang w:val="en-GB"/>
          </w:rPr>
          <w:delText xml:space="preserve">in </w:delText>
        </w:r>
      </w:del>
      <w:ins w:id="197" w:author="ALE editor" w:date="2019-10-22T11:31:00Z">
        <w:r w:rsidR="00E54E1C" w:rsidRPr="00FD13E6">
          <w:rPr>
            <w:rFonts w:asciiTheme="majorBidi" w:hAnsiTheme="majorBidi" w:cstheme="majorBidi"/>
            <w:lang w:val="en-GB"/>
          </w:rPr>
          <w:t xml:space="preserve">via </w:t>
        </w:r>
      </w:ins>
      <w:r w:rsidRPr="00FD13E6">
        <w:rPr>
          <w:rFonts w:asciiTheme="majorBidi" w:hAnsiTheme="majorBidi" w:cstheme="majorBidi"/>
          <w:lang w:val="en-GB"/>
        </w:rPr>
        <w:t xml:space="preserve">constant interaction between </w:t>
      </w:r>
      <w:del w:id="198" w:author="ALE editor" w:date="2019-10-22T11:32:00Z">
        <w:r w:rsidRPr="000B7963" w:rsidDel="00E54E1C">
          <w:rPr>
            <w:rFonts w:asciiTheme="majorBidi" w:hAnsiTheme="majorBidi" w:cstheme="majorBidi"/>
            <w:lang w:val="en-GB"/>
          </w:rPr>
          <w:delText xml:space="preserve">the </w:delText>
        </w:r>
      </w:del>
      <w:r w:rsidRPr="000B7963">
        <w:rPr>
          <w:rFonts w:asciiTheme="majorBidi" w:hAnsiTheme="majorBidi" w:cstheme="majorBidi"/>
          <w:lang w:val="en-GB"/>
        </w:rPr>
        <w:t>individual</w:t>
      </w:r>
      <w:ins w:id="199" w:author="ALE editor" w:date="2019-10-22T11:32:00Z">
        <w:r w:rsidR="00E54E1C" w:rsidRPr="000B7963">
          <w:rPr>
            <w:rFonts w:asciiTheme="majorBidi" w:hAnsiTheme="majorBidi" w:cstheme="majorBidi"/>
            <w:lang w:val="en-GB"/>
          </w:rPr>
          <w:t>s</w:t>
        </w:r>
      </w:ins>
      <w:r w:rsidRPr="000B7963">
        <w:rPr>
          <w:rFonts w:asciiTheme="majorBidi" w:hAnsiTheme="majorBidi" w:cstheme="majorBidi"/>
          <w:lang w:val="en-GB"/>
        </w:rPr>
        <w:t xml:space="preserve"> and the environment in which </w:t>
      </w:r>
      <w:del w:id="200" w:author="ALE editor" w:date="2019-10-22T11:32:00Z">
        <w:r w:rsidRPr="000B7963" w:rsidDel="00E54E1C">
          <w:rPr>
            <w:rFonts w:asciiTheme="majorBidi" w:hAnsiTheme="majorBidi" w:cstheme="majorBidi"/>
            <w:lang w:val="en-GB"/>
          </w:rPr>
          <w:delText xml:space="preserve">he </w:delText>
        </w:r>
      </w:del>
      <w:ins w:id="201" w:author="ALE editor" w:date="2019-10-22T11:32:00Z">
        <w:r w:rsidR="00E54E1C" w:rsidRPr="000B7963">
          <w:rPr>
            <w:rFonts w:asciiTheme="majorBidi" w:hAnsiTheme="majorBidi" w:cstheme="majorBidi"/>
            <w:lang w:val="en-GB"/>
          </w:rPr>
          <w:t xml:space="preserve">they </w:t>
        </w:r>
      </w:ins>
      <w:r w:rsidRPr="000B7963">
        <w:rPr>
          <w:rFonts w:asciiTheme="majorBidi" w:hAnsiTheme="majorBidi" w:cstheme="majorBidi"/>
          <w:lang w:val="en-GB"/>
        </w:rPr>
        <w:t>function</w:t>
      </w:r>
      <w:del w:id="202" w:author="ALE editor" w:date="2019-10-22T11:32:00Z">
        <w:r w:rsidRPr="000B7963" w:rsidDel="00E54E1C">
          <w:rPr>
            <w:rFonts w:asciiTheme="majorBidi" w:hAnsiTheme="majorBidi" w:cstheme="majorBidi"/>
            <w:lang w:val="en-GB"/>
          </w:rPr>
          <w:delText>s</w:delText>
        </w:r>
      </w:del>
      <w:r w:rsidRPr="000B7963">
        <w:rPr>
          <w:rFonts w:asciiTheme="majorBidi" w:hAnsiTheme="majorBidi" w:cstheme="majorBidi"/>
          <w:lang w:val="en-GB"/>
        </w:rPr>
        <w:t xml:space="preserve"> </w:t>
      </w:r>
      <w:r w:rsidRPr="00FD13E6">
        <w:rPr>
          <w:rFonts w:asciiTheme="majorBidi" w:hAnsiTheme="majorBidi" w:cstheme="majorBidi"/>
          <w:lang w:val="en-GB"/>
        </w:rPr>
        <w:fldChar w:fldCharType="begin"/>
      </w:r>
      <w:r w:rsidR="00931B21" w:rsidRPr="00FD13E6">
        <w:rPr>
          <w:rFonts w:asciiTheme="majorBidi" w:hAnsiTheme="majorBidi" w:cstheme="majorBidi"/>
          <w:lang w:val="en-GB"/>
        </w:rPr>
        <w:instrText xml:space="preserve"> ADDIN ZOTERO_ITEM CSL_CITATION {"citationID":"7cm5yn1t","properties":{"formattedCitation":"(Vonk, 1995)","plainCitation":"(Vonk, 1995)","noteIndex":0},"citationItems":[{"id":"cColcIhM/O3kKMrku","uris":["http://zotero.org/users/local/6Bz532aS/items/75B25GS8"],"uri":["http://zotero.org/users/local/6Bz532aS/items/75B25GS8"],"itemData":{"id":291,"type":"book","title":"Conceptualizing Novice Teachers' Professional Development: A Base for Supervisory Interventions","source":"ERIC","abstract":"In this paper a conceptual framework is presented which describes the various dimensions and factors that constitute the processes of a beginning teacher's professional development during preservice and the induction period. The frame in question is based on data resulting from earlier research and on a broad study of recent literature. The model contains three dimensions: the personal dimension, which comprises issues that relate to a teacher's development as a person; the knowledge and skills dimension, which comprises issues that relate to the development of a teacher's content knowledge and professional knowledge and skills; and the ecological dimension, which comprises issues that relate to the environment in which teacher development is taking place. The personal dimension  covers issues such as becoming mature, emotions, the development of knowledge about self, and the use of oneself as an instrument. The knowledge and skills dimension covers elements such as the development of academic and pedagogical content knowledge, the development of classroom management skills, and the development of pedagogical and teaching skills. The ecological dimension comprises all the issues that are related to the socialization of teachers in a certain school context, e.g., adaptation to a certain school culture, meeting the demands of colleagues, school administrators, parents and the like. The content of each of the issues is illustrated with data gained from research. The last section briefly discusses some implications for supervisory interventions. (Contains 40  references.) (Author/ND)","URL":"https://eric.ed.gov/?id=ED390838","title-short":"Conceptualizing Novice Teachers' Professional Development","language":"en","author":[{"family":"Vonk","given":"J. H. C."}],"issued":{"date-parts":[["1995",4]]},"accessed":{"date-parts":[["2019",6,22]]}}}],"schema":"https://github.com/citation-style-language/schema/raw/master/csl-citation.json"} </w:instrText>
      </w:r>
      <w:r w:rsidRPr="00FD13E6">
        <w:rPr>
          <w:rFonts w:asciiTheme="majorBidi" w:hAnsiTheme="majorBidi" w:cstheme="majorBidi"/>
          <w:lang w:val="en-GB"/>
        </w:rPr>
        <w:fldChar w:fldCharType="separate"/>
      </w:r>
      <w:r w:rsidR="00EC337F" w:rsidRPr="00FD13E6">
        <w:rPr>
          <w:rFonts w:asciiTheme="majorBidi" w:hAnsiTheme="majorBidi" w:cstheme="majorBidi"/>
        </w:rPr>
        <w:t>(Vonk, 1995)</w:t>
      </w:r>
      <w:r w:rsidRPr="00FD13E6">
        <w:rPr>
          <w:rFonts w:asciiTheme="majorBidi" w:hAnsiTheme="majorBidi" w:cstheme="majorBidi"/>
          <w:lang w:val="en-GB"/>
        </w:rPr>
        <w:fldChar w:fldCharType="end"/>
      </w:r>
      <w:r w:rsidRPr="00FD13E6">
        <w:rPr>
          <w:rFonts w:asciiTheme="majorBidi" w:hAnsiTheme="majorBidi" w:cstheme="majorBidi"/>
          <w:lang w:val="en-GB"/>
        </w:rPr>
        <w:t>.</w:t>
      </w:r>
    </w:p>
    <w:p w14:paraId="5F49E295" w14:textId="32E8104E" w:rsidR="00630EA9" w:rsidRPr="009B0C15" w:rsidRDefault="00630EA9" w:rsidP="00895397">
      <w:pPr>
        <w:pStyle w:val="Heading1"/>
        <w:bidi w:val="0"/>
        <w:spacing w:line="480" w:lineRule="auto"/>
        <w:rPr>
          <w:rFonts w:asciiTheme="majorBidi" w:hAnsiTheme="majorBidi"/>
          <w:sz w:val="24"/>
          <w:szCs w:val="24"/>
          <w:u w:val="single"/>
          <w:rtl/>
          <w:rPrChange w:id="203" w:author="ALE editor" w:date="2019-10-27T10:36:00Z">
            <w:rPr>
              <w:rFonts w:asciiTheme="majorBidi" w:hAnsiTheme="majorBidi"/>
              <w:sz w:val="24"/>
              <w:szCs w:val="24"/>
              <w:rtl/>
            </w:rPr>
          </w:rPrChange>
        </w:rPr>
      </w:pPr>
      <w:r w:rsidRPr="009B0C15">
        <w:rPr>
          <w:rFonts w:asciiTheme="majorBidi" w:hAnsiTheme="majorBidi"/>
          <w:sz w:val="24"/>
          <w:szCs w:val="24"/>
          <w:u w:val="single"/>
          <w:rPrChange w:id="204" w:author="ALE editor" w:date="2019-10-27T10:36:00Z">
            <w:rPr>
              <w:rFonts w:asciiTheme="majorBidi" w:hAnsiTheme="majorBidi"/>
              <w:sz w:val="24"/>
              <w:szCs w:val="24"/>
            </w:rPr>
          </w:rPrChange>
        </w:rPr>
        <w:t>The Teacher’s Role in Project</w:t>
      </w:r>
      <w:ins w:id="205" w:author="ALE editor" w:date="2019-10-27T12:03:00Z">
        <w:r w:rsidR="00390A6C">
          <w:rPr>
            <w:rFonts w:asciiTheme="majorBidi" w:hAnsiTheme="majorBidi"/>
            <w:sz w:val="24"/>
            <w:szCs w:val="24"/>
            <w:u w:val="single"/>
          </w:rPr>
          <w:t>-Based</w:t>
        </w:r>
      </w:ins>
      <w:del w:id="206" w:author="ALE editor" w:date="2019-10-27T12:03:00Z">
        <w:r w:rsidRPr="009B0C15" w:rsidDel="00390A6C">
          <w:rPr>
            <w:rFonts w:asciiTheme="majorBidi" w:hAnsiTheme="majorBidi"/>
            <w:sz w:val="24"/>
            <w:szCs w:val="24"/>
            <w:u w:val="single"/>
            <w:rPrChange w:id="207" w:author="ALE editor" w:date="2019-10-27T10:36:00Z">
              <w:rPr>
                <w:rFonts w:asciiTheme="majorBidi" w:hAnsiTheme="majorBidi"/>
                <w:sz w:val="24"/>
                <w:szCs w:val="24"/>
              </w:rPr>
            </w:rPrChange>
          </w:rPr>
          <w:delText xml:space="preserve"> Based</w:delText>
        </w:r>
      </w:del>
      <w:r w:rsidRPr="009B0C15">
        <w:rPr>
          <w:rFonts w:asciiTheme="majorBidi" w:hAnsiTheme="majorBidi"/>
          <w:sz w:val="24"/>
          <w:szCs w:val="24"/>
          <w:u w:val="single"/>
          <w:rPrChange w:id="208" w:author="ALE editor" w:date="2019-10-27T10:36:00Z">
            <w:rPr>
              <w:rFonts w:asciiTheme="majorBidi" w:hAnsiTheme="majorBidi"/>
              <w:sz w:val="24"/>
              <w:szCs w:val="24"/>
            </w:rPr>
          </w:rPrChange>
        </w:rPr>
        <w:t xml:space="preserve"> Learning </w:t>
      </w:r>
    </w:p>
    <w:p w14:paraId="01B2173A" w14:textId="3A6AD38C" w:rsidR="00630EA9" w:rsidRPr="000B7963" w:rsidRDefault="00630EA9" w:rsidP="00FD13E6">
      <w:pPr>
        <w:spacing w:line="480" w:lineRule="auto"/>
        <w:rPr>
          <w:rFonts w:asciiTheme="majorBidi" w:hAnsiTheme="majorBidi" w:cstheme="majorBidi"/>
        </w:rPr>
      </w:pPr>
      <w:del w:id="209" w:author="ALE editor" w:date="2019-10-22T11:32:00Z">
        <w:r w:rsidRPr="00FD13E6" w:rsidDel="00BE489D">
          <w:rPr>
            <w:rFonts w:asciiTheme="majorBidi" w:hAnsiTheme="majorBidi" w:cstheme="majorBidi"/>
          </w:rPr>
          <w:delText xml:space="preserve"> </w:delText>
        </w:r>
      </w:del>
      <w:bookmarkEnd w:id="0"/>
      <w:ins w:id="210" w:author="ALE editor" w:date="2019-10-22T11:32:00Z">
        <w:r w:rsidR="00BE489D" w:rsidRPr="00FD13E6">
          <w:rPr>
            <w:rFonts w:asciiTheme="majorBidi" w:hAnsiTheme="majorBidi" w:cstheme="majorBidi"/>
          </w:rPr>
          <w:tab/>
        </w:r>
      </w:ins>
      <w:commentRangeStart w:id="211"/>
      <w:r w:rsidRPr="00FD13E6">
        <w:rPr>
          <w:rFonts w:asciiTheme="majorBidi" w:hAnsiTheme="majorBidi" w:cstheme="majorBidi"/>
        </w:rPr>
        <w:t xml:space="preserve">The role of the teacher in meaningful learning, and especially in </w:t>
      </w:r>
      <w:del w:id="212" w:author="ALE editor" w:date="2019-10-22T11:40:00Z">
        <w:r w:rsidRPr="00FD13E6" w:rsidDel="008B2167">
          <w:rPr>
            <w:rFonts w:asciiTheme="majorBidi" w:hAnsiTheme="majorBidi" w:cstheme="majorBidi"/>
          </w:rPr>
          <w:delText>project-based learning</w:delText>
        </w:r>
      </w:del>
      <w:ins w:id="213" w:author="ALE editor" w:date="2019-10-22T11:40:00Z">
        <w:r w:rsidR="008B2167" w:rsidRPr="00FD13E6">
          <w:rPr>
            <w:rFonts w:asciiTheme="majorBidi" w:hAnsiTheme="majorBidi" w:cstheme="majorBidi"/>
          </w:rPr>
          <w:t>PBL</w:t>
        </w:r>
      </w:ins>
      <w:r w:rsidRPr="00FD13E6">
        <w:rPr>
          <w:rFonts w:asciiTheme="majorBidi" w:hAnsiTheme="majorBidi" w:cstheme="majorBidi"/>
        </w:rPr>
        <w:t xml:space="preserve">, is fundamentally different from that of traditional learning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{"citationID":"JkVzZxXm","properties":{"formattedCitation":"(Thomas, n.d.)","plainCitation":"(Thomas, n.d.)","noteIndex":0},"citationItems":[{"id":"cColcIhM/qaFti6PC","uris":["http://zotero.org/users/local/6Bz532aS/items/Z8B7PZU5"],"uri":["http://zotero.org/users/local/6Bz532aS/items/Z8B7PZU5"],"itemData":{"id":264,"type":"article-journal","title":"A REVIEW OF RESEARCH ON PROJECT-BASED LEARNING","page":"46","source":"Zotero","language":"en","author":[{"family":"Thomas","given":"John W"}]}}],"schema":"https://github.com/citation-style-language/schema/raw/master/csl-citation.json"} </w:instrText>
      </w:r>
      <w:r w:rsidRPr="00FD13E6">
        <w:rPr>
          <w:rFonts w:asciiTheme="majorBidi" w:hAnsiTheme="majorBidi" w:cstheme="majorBidi"/>
        </w:rPr>
        <w:fldChar w:fldCharType="separate"/>
      </w:r>
      <w:r w:rsidR="001209AE" w:rsidRPr="00FD13E6">
        <w:rPr>
          <w:rFonts w:asciiTheme="majorBidi" w:hAnsiTheme="majorBidi" w:cstheme="majorBidi"/>
        </w:rPr>
        <w:t>(Thomas, n.d.)</w:t>
      </w:r>
      <w:r w:rsidRPr="00FD13E6">
        <w:rPr>
          <w:rFonts w:asciiTheme="majorBidi" w:hAnsiTheme="majorBidi" w:cstheme="majorBidi"/>
        </w:rPr>
        <w:fldChar w:fldCharType="end"/>
      </w:r>
      <w:r w:rsidRPr="00FD13E6">
        <w:rPr>
          <w:rFonts w:asciiTheme="majorBidi" w:hAnsiTheme="majorBidi" w:cstheme="majorBidi"/>
        </w:rPr>
        <w:t xml:space="preserve">. </w:t>
      </w:r>
      <w:commentRangeEnd w:id="211"/>
      <w:r w:rsidR="00BE489D" w:rsidRPr="00FD13E6">
        <w:rPr>
          <w:rStyle w:val="CommentReference"/>
          <w:rFonts w:asciiTheme="majorBidi" w:hAnsiTheme="majorBidi" w:cstheme="majorBidi"/>
          <w:sz w:val="24"/>
          <w:szCs w:val="24"/>
        </w:rPr>
        <w:commentReference w:id="211"/>
      </w:r>
      <w:r w:rsidRPr="00FD13E6">
        <w:rPr>
          <w:rFonts w:asciiTheme="majorBidi" w:hAnsiTheme="majorBidi" w:cstheme="majorBidi"/>
        </w:rPr>
        <w:t>From the teacher</w:t>
      </w:r>
      <w:del w:id="214" w:author="ALE editor" w:date="2019-10-22T11:39:00Z">
        <w:r w:rsidRPr="00FD13E6" w:rsidDel="008B2167">
          <w:rPr>
            <w:rFonts w:asciiTheme="majorBidi" w:hAnsiTheme="majorBidi" w:cstheme="majorBidi"/>
          </w:rPr>
          <w:delText>'</w:delText>
        </w:r>
      </w:del>
      <w:r w:rsidRPr="00FD13E6">
        <w:rPr>
          <w:rFonts w:asciiTheme="majorBidi" w:hAnsiTheme="majorBidi" w:cstheme="majorBidi"/>
        </w:rPr>
        <w:t>s</w:t>
      </w:r>
      <w:ins w:id="215" w:author="ALE editor" w:date="2019-10-22T11:39:00Z">
        <w:r w:rsidR="008B2167" w:rsidRPr="00FD13E6">
          <w:rPr>
            <w:rFonts w:asciiTheme="majorBidi" w:hAnsiTheme="majorBidi" w:cstheme="majorBidi"/>
          </w:rPr>
          <w:t>’</w:t>
        </w:r>
      </w:ins>
      <w:r w:rsidRPr="00FD13E6">
        <w:rPr>
          <w:rFonts w:asciiTheme="majorBidi" w:hAnsiTheme="majorBidi" w:cstheme="majorBidi"/>
        </w:rPr>
        <w:t xml:space="preserve"> perspective, </w:t>
      </w:r>
      <w:ins w:id="216" w:author="CLIBHALL-ST03" w:date="2019-10-23T10:18:00Z">
        <w:r w:rsidR="00FD13E6">
          <w:rPr>
            <w:rFonts w:asciiTheme="majorBidi" w:hAnsiTheme="majorBidi" w:cstheme="majorBidi"/>
          </w:rPr>
          <w:t xml:space="preserve">the </w:t>
        </w:r>
      </w:ins>
      <w:r w:rsidRPr="00FD13E6">
        <w:rPr>
          <w:rFonts w:asciiTheme="majorBidi" w:hAnsiTheme="majorBidi" w:cstheme="majorBidi"/>
        </w:rPr>
        <w:t xml:space="preserve">projects that are part of </w:t>
      </w:r>
      <w:del w:id="217" w:author="ALE editor" w:date="2019-10-22T11:40:00Z">
        <w:r w:rsidRPr="00FD13E6" w:rsidDel="008B2167">
          <w:rPr>
            <w:rFonts w:asciiTheme="majorBidi" w:hAnsiTheme="majorBidi" w:cstheme="majorBidi"/>
          </w:rPr>
          <w:delText>project-based learning</w:delText>
        </w:r>
      </w:del>
      <w:ins w:id="218" w:author="ALE editor" w:date="2019-10-22T11:40:00Z">
        <w:r w:rsidR="008B2167" w:rsidRPr="00FD13E6">
          <w:rPr>
            <w:rFonts w:asciiTheme="majorBidi" w:hAnsiTheme="majorBidi" w:cstheme="majorBidi"/>
          </w:rPr>
          <w:t>PBL</w:t>
        </w:r>
      </w:ins>
      <w:r w:rsidRPr="00FD13E6">
        <w:rPr>
          <w:rFonts w:asciiTheme="majorBidi" w:hAnsiTheme="majorBidi" w:cstheme="majorBidi"/>
        </w:rPr>
        <w:t xml:space="preserve"> </w:t>
      </w:r>
      <w:del w:id="219" w:author="CLIBHALL-ST03" w:date="2019-10-23T10:19:00Z">
        <w:r w:rsidRPr="00FD13E6" w:rsidDel="00FD13E6">
          <w:rPr>
            <w:rFonts w:asciiTheme="majorBidi" w:hAnsiTheme="majorBidi" w:cstheme="majorBidi"/>
          </w:rPr>
          <w:delText xml:space="preserve">are </w:delText>
        </w:r>
      </w:del>
      <w:ins w:id="220" w:author="CLIBHALL-ST03" w:date="2019-10-23T10:19:00Z">
        <w:r w:rsidR="00FD13E6">
          <w:rPr>
            <w:rFonts w:asciiTheme="majorBidi" w:hAnsiTheme="majorBidi" w:cstheme="majorBidi"/>
          </w:rPr>
          <w:t>should be</w:t>
        </w:r>
        <w:r w:rsidR="00FD13E6" w:rsidRPr="00FD13E6">
          <w:rPr>
            <w:rFonts w:asciiTheme="majorBidi" w:hAnsiTheme="majorBidi" w:cstheme="majorBidi"/>
          </w:rPr>
          <w:t xml:space="preserve"> </w:t>
        </w:r>
      </w:ins>
      <w:r w:rsidRPr="00FD13E6">
        <w:rPr>
          <w:rFonts w:asciiTheme="majorBidi" w:hAnsiTheme="majorBidi" w:cstheme="majorBidi"/>
        </w:rPr>
        <w:t>open-ended</w:t>
      </w:r>
      <w:del w:id="221" w:author="ALE editor" w:date="2019-10-27T10:36:00Z">
        <w:r w:rsidRPr="00FD13E6" w:rsidDel="009B0C15">
          <w:rPr>
            <w:rFonts w:asciiTheme="majorBidi" w:hAnsiTheme="majorBidi" w:cstheme="majorBidi"/>
          </w:rPr>
          <w:delText>,</w:delText>
        </w:r>
      </w:del>
      <w:r w:rsidRPr="00FD13E6">
        <w:rPr>
          <w:rFonts w:asciiTheme="majorBidi" w:hAnsiTheme="majorBidi" w:cstheme="majorBidi"/>
        </w:rPr>
        <w:t xml:space="preserve"> and </w:t>
      </w:r>
      <w:del w:id="222" w:author="ALE editor" w:date="2019-10-22T11:40:00Z">
        <w:r w:rsidRPr="00FD13E6" w:rsidDel="008B2167">
          <w:rPr>
            <w:rFonts w:asciiTheme="majorBidi" w:hAnsiTheme="majorBidi" w:cstheme="majorBidi"/>
          </w:rPr>
          <w:delText xml:space="preserve">in the long run, they are </w:delText>
        </w:r>
      </w:del>
      <w:r w:rsidRPr="00FD13E6">
        <w:rPr>
          <w:rFonts w:asciiTheme="majorBidi" w:hAnsiTheme="majorBidi" w:cstheme="majorBidi"/>
        </w:rPr>
        <w:t>integrative</w:t>
      </w:r>
      <w:ins w:id="223" w:author="ALE editor" w:date="2019-10-22T11:40:00Z">
        <w:r w:rsidR="008B2167" w:rsidRPr="00FD13E6">
          <w:rPr>
            <w:rFonts w:asciiTheme="majorBidi" w:hAnsiTheme="majorBidi" w:cstheme="majorBidi"/>
          </w:rPr>
          <w:t xml:space="preserve"> in the long-term</w:t>
        </w:r>
      </w:ins>
      <w:r w:rsidRPr="00FD13E6">
        <w:rPr>
          <w:rFonts w:asciiTheme="majorBidi" w:hAnsiTheme="majorBidi" w:cstheme="majorBidi"/>
        </w:rPr>
        <w:t xml:space="preserve">. </w:t>
      </w:r>
      <w:del w:id="224" w:author="CLIBHALL-ST03" w:date="2019-10-23T10:19:00Z">
        <w:r w:rsidRPr="00FD13E6" w:rsidDel="00FD13E6">
          <w:rPr>
            <w:rFonts w:asciiTheme="majorBidi" w:hAnsiTheme="majorBidi" w:cstheme="majorBidi"/>
          </w:rPr>
          <w:delText xml:space="preserve">It </w:delText>
        </w:r>
      </w:del>
      <w:ins w:id="225" w:author="CLIBHALL-ST03" w:date="2019-10-23T10:19:00Z">
        <w:r w:rsidR="00FD13E6">
          <w:rPr>
            <w:rFonts w:asciiTheme="majorBidi" w:hAnsiTheme="majorBidi" w:cstheme="majorBidi"/>
          </w:rPr>
          <w:t>PBL</w:t>
        </w:r>
        <w:r w:rsidR="00FD13E6" w:rsidRPr="00FD13E6">
          <w:rPr>
            <w:rFonts w:asciiTheme="majorBidi" w:hAnsiTheme="majorBidi" w:cstheme="majorBidi"/>
          </w:rPr>
          <w:t xml:space="preserve"> </w:t>
        </w:r>
      </w:ins>
      <w:r w:rsidRPr="00FD13E6">
        <w:rPr>
          <w:rFonts w:asciiTheme="majorBidi" w:hAnsiTheme="majorBidi" w:cstheme="majorBidi"/>
        </w:rPr>
        <w:t xml:space="preserve">is an investigation conducted in a joint framework </w:t>
      </w:r>
      <w:del w:id="226" w:author="ALE editor" w:date="2019-10-22T11:41:00Z">
        <w:r w:rsidRPr="00FD13E6" w:rsidDel="008B2167">
          <w:rPr>
            <w:rFonts w:asciiTheme="majorBidi" w:hAnsiTheme="majorBidi" w:cstheme="majorBidi"/>
          </w:rPr>
          <w:delText xml:space="preserve">with the students, and it is </w:delText>
        </w:r>
      </w:del>
      <w:del w:id="227" w:author="CLIBHALL-ST03" w:date="2019-10-23T10:19:00Z">
        <w:r w:rsidRPr="00FD13E6" w:rsidDel="00FD13E6">
          <w:rPr>
            <w:rFonts w:asciiTheme="majorBidi" w:hAnsiTheme="majorBidi" w:cstheme="majorBidi"/>
          </w:rPr>
          <w:delText xml:space="preserve">created or </w:delText>
        </w:r>
      </w:del>
      <w:r w:rsidRPr="00FD13E6">
        <w:rPr>
          <w:rFonts w:asciiTheme="majorBidi" w:hAnsiTheme="majorBidi" w:cstheme="majorBidi"/>
        </w:rPr>
        <w:t xml:space="preserve">developed </w:t>
      </w:r>
      <w:del w:id="228" w:author="ALE editor" w:date="2019-10-22T11:41:00Z">
        <w:r w:rsidRPr="000B7963" w:rsidDel="008B2167">
          <w:rPr>
            <w:rFonts w:asciiTheme="majorBidi" w:hAnsiTheme="majorBidi" w:cstheme="majorBidi"/>
          </w:rPr>
          <w:delText xml:space="preserve">according </w:delText>
        </w:r>
      </w:del>
      <w:ins w:id="229" w:author="ALE editor" w:date="2019-10-22T11:41:00Z">
        <w:r w:rsidR="008B2167" w:rsidRPr="000B7963">
          <w:rPr>
            <w:rFonts w:asciiTheme="majorBidi" w:hAnsiTheme="majorBidi" w:cstheme="majorBidi"/>
          </w:rPr>
          <w:t>in conjunction with</w:t>
        </w:r>
      </w:ins>
      <w:del w:id="230" w:author="ALE editor" w:date="2019-10-22T11:41:00Z">
        <w:r w:rsidRPr="000B7963" w:rsidDel="008B2167">
          <w:rPr>
            <w:rFonts w:asciiTheme="majorBidi" w:hAnsiTheme="majorBidi" w:cstheme="majorBidi"/>
          </w:rPr>
          <w:delText>to</w:delText>
        </w:r>
      </w:del>
      <w:r w:rsidRPr="000B7963">
        <w:rPr>
          <w:rFonts w:asciiTheme="majorBidi" w:hAnsiTheme="majorBidi" w:cstheme="majorBidi"/>
        </w:rPr>
        <w:t xml:space="preserve"> the students</w:t>
      </w:r>
      <w:ins w:id="231" w:author="ALE editor" w:date="2019-10-22T11:41:00Z">
        <w:r w:rsidR="008B2167" w:rsidRPr="000B7963">
          <w:rPr>
            <w:rFonts w:asciiTheme="majorBidi" w:hAnsiTheme="majorBidi" w:cstheme="majorBidi"/>
          </w:rPr>
          <w:t>’</w:t>
        </w:r>
      </w:ins>
      <w:del w:id="232" w:author="ALE editor" w:date="2019-10-22T11:41:00Z">
        <w:r w:rsidRPr="000B7963" w:rsidDel="008B2167">
          <w:rPr>
            <w:rFonts w:asciiTheme="majorBidi" w:hAnsiTheme="majorBidi" w:cstheme="majorBidi"/>
          </w:rPr>
          <w:delText>'</w:delText>
        </w:r>
      </w:del>
      <w:r w:rsidRPr="000B7963">
        <w:rPr>
          <w:rFonts w:asciiTheme="majorBidi" w:hAnsiTheme="majorBidi" w:cstheme="majorBidi"/>
        </w:rPr>
        <w:t xml:space="preserve"> contribution. </w:t>
      </w:r>
      <w:del w:id="233" w:author="ALE editor" w:date="2019-10-22T11:41:00Z">
        <w:r w:rsidRPr="000B7963" w:rsidDel="008B2167">
          <w:rPr>
            <w:rFonts w:asciiTheme="majorBidi" w:hAnsiTheme="majorBidi" w:cstheme="majorBidi"/>
          </w:rPr>
          <w:delText>The t</w:delText>
        </w:r>
      </w:del>
      <w:ins w:id="234" w:author="ALE editor" w:date="2019-10-22T11:41:00Z">
        <w:r w:rsidR="008B2167" w:rsidRPr="000B7963">
          <w:rPr>
            <w:rFonts w:asciiTheme="majorBidi" w:hAnsiTheme="majorBidi" w:cstheme="majorBidi"/>
          </w:rPr>
          <w:t>T</w:t>
        </w:r>
      </w:ins>
      <w:r w:rsidRPr="000B7963">
        <w:rPr>
          <w:rFonts w:asciiTheme="majorBidi" w:hAnsiTheme="majorBidi" w:cstheme="majorBidi"/>
        </w:rPr>
        <w:t>eacher</w:t>
      </w:r>
      <w:ins w:id="235" w:author="ALE editor" w:date="2019-10-22T11:41:00Z">
        <w:r w:rsidR="008B2167" w:rsidRPr="000B7963">
          <w:rPr>
            <w:rFonts w:asciiTheme="majorBidi" w:hAnsiTheme="majorBidi" w:cstheme="majorBidi"/>
          </w:rPr>
          <w:t xml:space="preserve">s </w:t>
        </w:r>
      </w:ins>
      <w:del w:id="236" w:author="ALE editor" w:date="2019-10-22T11:41:00Z">
        <w:r w:rsidRPr="000B7963" w:rsidDel="008B2167">
          <w:rPr>
            <w:rFonts w:asciiTheme="majorBidi" w:hAnsiTheme="majorBidi" w:cstheme="majorBidi"/>
          </w:rPr>
          <w:delText xml:space="preserve"> has</w:delText>
        </w:r>
      </w:del>
      <w:ins w:id="237" w:author="ALE editor" w:date="2019-10-22T11:42:00Z">
        <w:r w:rsidR="008B2167" w:rsidRPr="000B7963">
          <w:rPr>
            <w:rFonts w:asciiTheme="majorBidi" w:hAnsiTheme="majorBidi" w:cstheme="majorBidi"/>
          </w:rPr>
          <w:t>play</w:t>
        </w:r>
      </w:ins>
      <w:ins w:id="238" w:author="ALE editor" w:date="2019-10-22T11:41:00Z">
        <w:r w:rsidR="008B2167" w:rsidRPr="000B7963">
          <w:rPr>
            <w:rFonts w:asciiTheme="majorBidi" w:hAnsiTheme="majorBidi" w:cstheme="majorBidi"/>
          </w:rPr>
          <w:t xml:space="preserve"> </w:t>
        </w:r>
      </w:ins>
      <w:del w:id="239" w:author="ALE editor" w:date="2019-10-22T11:41:00Z">
        <w:r w:rsidRPr="000B7963" w:rsidDel="008B2167">
          <w:rPr>
            <w:rFonts w:asciiTheme="majorBidi" w:hAnsiTheme="majorBidi" w:cstheme="majorBidi"/>
          </w:rPr>
          <w:delText xml:space="preserve"> </w:delText>
        </w:r>
      </w:del>
      <w:r w:rsidRPr="000B7963">
        <w:rPr>
          <w:rFonts w:asciiTheme="majorBidi" w:hAnsiTheme="majorBidi" w:cstheme="majorBidi"/>
        </w:rPr>
        <w:t>a vital role in the learning process</w:t>
      </w:r>
      <w:ins w:id="240" w:author="ALE editor" w:date="2019-10-27T10:37:00Z">
        <w:r w:rsidR="009B0C15">
          <w:rPr>
            <w:rFonts w:asciiTheme="majorBidi" w:hAnsiTheme="majorBidi" w:cstheme="majorBidi"/>
          </w:rPr>
          <w:t xml:space="preserve"> in that</w:t>
        </w:r>
      </w:ins>
      <w:del w:id="241" w:author="ALE editor" w:date="2019-10-27T10:37:00Z">
        <w:r w:rsidRPr="000B7963" w:rsidDel="009B0C15">
          <w:rPr>
            <w:rFonts w:asciiTheme="majorBidi" w:hAnsiTheme="majorBidi" w:cstheme="majorBidi"/>
          </w:rPr>
          <w:delText>:</w:delText>
        </w:r>
      </w:del>
      <w:r w:rsidRPr="000B7963">
        <w:rPr>
          <w:rFonts w:asciiTheme="majorBidi" w:hAnsiTheme="majorBidi" w:cstheme="majorBidi"/>
        </w:rPr>
        <w:t xml:space="preserve"> </w:t>
      </w:r>
      <w:del w:id="242" w:author="ALE editor" w:date="2019-10-22T11:42:00Z">
        <w:r w:rsidRPr="000B7963" w:rsidDel="008B2167">
          <w:rPr>
            <w:rFonts w:asciiTheme="majorBidi" w:hAnsiTheme="majorBidi" w:cstheme="majorBidi"/>
          </w:rPr>
          <w:delText>he is</w:delText>
        </w:r>
      </w:del>
      <w:ins w:id="243" w:author="ALE editor" w:date="2019-10-22T11:42:00Z">
        <w:r w:rsidR="008B2167" w:rsidRPr="000B7963">
          <w:rPr>
            <w:rFonts w:asciiTheme="majorBidi" w:hAnsiTheme="majorBidi" w:cstheme="majorBidi"/>
          </w:rPr>
          <w:t>they are</w:t>
        </w:r>
      </w:ins>
      <w:r w:rsidRPr="000B7963">
        <w:rPr>
          <w:rFonts w:asciiTheme="majorBidi" w:hAnsiTheme="majorBidi" w:cstheme="majorBidi"/>
        </w:rPr>
        <w:t xml:space="preserve"> responsible for creating an environment that </w:t>
      </w:r>
      <w:del w:id="244" w:author="ALE editor" w:date="2019-10-22T11:42:00Z">
        <w:r w:rsidRPr="000B7963" w:rsidDel="008B2167">
          <w:rPr>
            <w:rFonts w:asciiTheme="majorBidi" w:hAnsiTheme="majorBidi" w:cstheme="majorBidi"/>
          </w:rPr>
          <w:delText xml:space="preserve">enables </w:delText>
        </w:r>
      </w:del>
      <w:ins w:id="245" w:author="ALE editor" w:date="2019-10-22T11:42:00Z">
        <w:r w:rsidR="008B2167" w:rsidRPr="000B7963">
          <w:rPr>
            <w:rFonts w:asciiTheme="majorBidi" w:hAnsiTheme="majorBidi" w:cstheme="majorBidi"/>
          </w:rPr>
          <w:t xml:space="preserve">provides </w:t>
        </w:r>
      </w:ins>
      <w:r w:rsidRPr="000B7963">
        <w:rPr>
          <w:rFonts w:asciiTheme="majorBidi" w:hAnsiTheme="majorBidi" w:cstheme="majorBidi"/>
        </w:rPr>
        <w:t xml:space="preserve">opportunities </w:t>
      </w:r>
      <w:del w:id="246" w:author="CLIBHALL-ST03" w:date="2019-10-23T10:19:00Z">
        <w:r w:rsidRPr="000B7963" w:rsidDel="00FD13E6">
          <w:rPr>
            <w:rFonts w:asciiTheme="majorBidi" w:hAnsiTheme="majorBidi" w:cstheme="majorBidi"/>
          </w:rPr>
          <w:delText xml:space="preserve">to </w:delText>
        </w:r>
      </w:del>
      <w:ins w:id="247" w:author="CLIBHALL-ST03" w:date="2019-10-23T10:19:00Z">
        <w:r w:rsidR="00FD13E6">
          <w:rPr>
            <w:rFonts w:asciiTheme="majorBidi" w:hAnsiTheme="majorBidi" w:cstheme="majorBidi"/>
          </w:rPr>
          <w:t>for</w:t>
        </w:r>
        <w:r w:rsidR="00FD13E6" w:rsidRPr="00FD13E6">
          <w:rPr>
            <w:rFonts w:asciiTheme="majorBidi" w:hAnsiTheme="majorBidi" w:cstheme="majorBidi"/>
          </w:rPr>
          <w:t xml:space="preserve"> </w:t>
        </w:r>
      </w:ins>
      <w:r w:rsidRPr="00FD13E6">
        <w:rPr>
          <w:rFonts w:asciiTheme="majorBidi" w:hAnsiTheme="majorBidi" w:cstheme="majorBidi"/>
        </w:rPr>
        <w:t>experience</w:t>
      </w:r>
      <w:ins w:id="248" w:author="CLIBHALL-ST03" w:date="2019-10-23T10:19:00Z">
        <w:r w:rsidR="00FD13E6">
          <w:rPr>
            <w:rFonts w:asciiTheme="majorBidi" w:hAnsiTheme="majorBidi" w:cstheme="majorBidi"/>
          </w:rPr>
          <w:t>s</w:t>
        </w:r>
      </w:ins>
      <w:del w:id="249" w:author="ALE editor" w:date="2019-10-27T10:37:00Z">
        <w:r w:rsidRPr="00FD13E6" w:rsidDel="009B0C15">
          <w:rPr>
            <w:rFonts w:asciiTheme="majorBidi" w:hAnsiTheme="majorBidi" w:cstheme="majorBidi"/>
          </w:rPr>
          <w:delText>.</w:delText>
        </w:r>
      </w:del>
      <w:r w:rsidRPr="00FD13E6">
        <w:rPr>
          <w:rFonts w:asciiTheme="majorBidi" w:hAnsiTheme="majorBidi" w:cstheme="majorBidi"/>
        </w:rPr>
        <w:t xml:space="preserve"> </w:t>
      </w:r>
      <w:del w:id="250" w:author="ALE editor" w:date="2019-10-22T11:42:00Z">
        <w:r w:rsidRPr="00FD13E6" w:rsidDel="008B2167">
          <w:rPr>
            <w:rFonts w:asciiTheme="majorBidi" w:hAnsiTheme="majorBidi" w:cstheme="majorBidi"/>
          </w:rPr>
          <w:delText>He is</w:delText>
        </w:r>
      </w:del>
      <w:ins w:id="251" w:author="ALE editor" w:date="2019-10-27T10:37:00Z">
        <w:r w:rsidR="009B0C15">
          <w:rPr>
            <w:rFonts w:asciiTheme="majorBidi" w:hAnsiTheme="majorBidi" w:cstheme="majorBidi"/>
          </w:rPr>
          <w:t>and</w:t>
        </w:r>
      </w:ins>
      <w:del w:id="252" w:author="ALE editor" w:date="2019-10-27T10:37:00Z">
        <w:r w:rsidRPr="00FD13E6" w:rsidDel="009B0C15">
          <w:rPr>
            <w:rFonts w:asciiTheme="majorBidi" w:hAnsiTheme="majorBidi" w:cstheme="majorBidi"/>
          </w:rPr>
          <w:delText xml:space="preserve"> also responsible</w:delText>
        </w:r>
      </w:del>
      <w:r w:rsidRPr="00FD13E6">
        <w:rPr>
          <w:rFonts w:asciiTheme="majorBidi" w:hAnsiTheme="majorBidi" w:cstheme="majorBidi"/>
        </w:rPr>
        <w:t xml:space="preserve"> for helping students understand how to learn. </w:t>
      </w:r>
      <w:del w:id="253" w:author="ALE editor" w:date="2019-10-22T11:42:00Z">
        <w:r w:rsidRPr="00FD13E6" w:rsidDel="008B2167">
          <w:rPr>
            <w:rFonts w:asciiTheme="majorBidi" w:hAnsiTheme="majorBidi" w:cstheme="majorBidi"/>
          </w:rPr>
          <w:delText>The t</w:delText>
        </w:r>
      </w:del>
      <w:ins w:id="254" w:author="ALE editor" w:date="2019-10-22T11:42:00Z">
        <w:r w:rsidR="008B2167" w:rsidRPr="00FD13E6">
          <w:rPr>
            <w:rFonts w:asciiTheme="majorBidi" w:hAnsiTheme="majorBidi" w:cstheme="majorBidi"/>
          </w:rPr>
          <w:t>T</w:t>
        </w:r>
      </w:ins>
      <w:r w:rsidRPr="00FD13E6">
        <w:rPr>
          <w:rFonts w:asciiTheme="majorBidi" w:hAnsiTheme="majorBidi" w:cstheme="majorBidi"/>
        </w:rPr>
        <w:t>eacher</w:t>
      </w:r>
      <w:ins w:id="255" w:author="ALE editor" w:date="2019-10-22T11:42:00Z">
        <w:r w:rsidR="008B2167" w:rsidRPr="003112A6">
          <w:rPr>
            <w:rFonts w:asciiTheme="majorBidi" w:hAnsiTheme="majorBidi" w:cstheme="majorBidi"/>
          </w:rPr>
          <w:t>s</w:t>
        </w:r>
      </w:ins>
      <w:r w:rsidRPr="000B7963">
        <w:rPr>
          <w:rFonts w:asciiTheme="majorBidi" w:hAnsiTheme="majorBidi" w:cstheme="majorBidi"/>
        </w:rPr>
        <w:t xml:space="preserve"> need</w:t>
      </w:r>
      <w:del w:id="256" w:author="ALE editor" w:date="2019-10-22T11:42:00Z">
        <w:r w:rsidRPr="000B7963" w:rsidDel="008B2167">
          <w:rPr>
            <w:rFonts w:asciiTheme="majorBidi" w:hAnsiTheme="majorBidi" w:cstheme="majorBidi"/>
          </w:rPr>
          <w:delText>s</w:delText>
        </w:r>
      </w:del>
      <w:r w:rsidRPr="000B7963">
        <w:rPr>
          <w:rFonts w:asciiTheme="majorBidi" w:hAnsiTheme="majorBidi" w:cstheme="majorBidi"/>
        </w:rPr>
        <w:t xml:space="preserve"> to consider and prepare </w:t>
      </w:r>
      <w:del w:id="257" w:author="ALE editor" w:date="2019-10-22T11:42:00Z">
        <w:r w:rsidRPr="000B7963" w:rsidDel="008B2167">
          <w:rPr>
            <w:rFonts w:asciiTheme="majorBidi" w:hAnsiTheme="majorBidi" w:cstheme="majorBidi"/>
          </w:rPr>
          <w:delText xml:space="preserve">himself </w:delText>
        </w:r>
      </w:del>
      <w:ins w:id="258" w:author="ALE editor" w:date="2019-10-22T11:42:00Z">
        <w:r w:rsidR="008B2167" w:rsidRPr="000B7963">
          <w:rPr>
            <w:rFonts w:asciiTheme="majorBidi" w:hAnsiTheme="majorBidi" w:cstheme="majorBidi"/>
          </w:rPr>
          <w:t xml:space="preserve">themselves </w:t>
        </w:r>
      </w:ins>
      <w:r w:rsidRPr="000B7963">
        <w:rPr>
          <w:rFonts w:asciiTheme="majorBidi" w:hAnsiTheme="majorBidi" w:cstheme="majorBidi"/>
        </w:rPr>
        <w:t xml:space="preserve">for the </w:t>
      </w:r>
      <w:del w:id="259" w:author="CLIBHALL-ST03" w:date="2019-10-23T10:19:00Z">
        <w:r w:rsidRPr="000B7963" w:rsidDel="00FD13E6">
          <w:rPr>
            <w:rFonts w:asciiTheme="majorBidi" w:hAnsiTheme="majorBidi" w:cstheme="majorBidi"/>
          </w:rPr>
          <w:delText xml:space="preserve">different </w:delText>
        </w:r>
      </w:del>
      <w:ins w:id="260" w:author="CLIBHALL-ST03" w:date="2019-10-23T10:19:00Z">
        <w:r w:rsidR="00FD13E6">
          <w:rPr>
            <w:rFonts w:asciiTheme="majorBidi" w:hAnsiTheme="majorBidi" w:cstheme="majorBidi"/>
          </w:rPr>
          <w:t>various</w:t>
        </w:r>
        <w:r w:rsidR="00FD13E6" w:rsidRPr="00FD13E6">
          <w:rPr>
            <w:rFonts w:asciiTheme="majorBidi" w:hAnsiTheme="majorBidi" w:cstheme="majorBidi"/>
          </w:rPr>
          <w:t xml:space="preserve"> </w:t>
        </w:r>
      </w:ins>
      <w:r w:rsidRPr="00FD13E6">
        <w:rPr>
          <w:rFonts w:asciiTheme="majorBidi" w:hAnsiTheme="majorBidi" w:cstheme="majorBidi"/>
        </w:rPr>
        <w:t xml:space="preserve">directions </w:t>
      </w:r>
      <w:del w:id="261" w:author="ALE editor" w:date="2019-10-22T11:42:00Z">
        <w:r w:rsidRPr="00FD13E6" w:rsidDel="008B2167">
          <w:rPr>
            <w:rFonts w:asciiTheme="majorBidi" w:hAnsiTheme="majorBidi" w:cstheme="majorBidi"/>
          </w:rPr>
          <w:delText xml:space="preserve">the </w:delText>
        </w:r>
      </w:del>
      <w:r w:rsidRPr="00FD13E6">
        <w:rPr>
          <w:rFonts w:asciiTheme="majorBidi" w:hAnsiTheme="majorBidi" w:cstheme="majorBidi"/>
        </w:rPr>
        <w:t xml:space="preserve">students may follow, </w:t>
      </w:r>
      <w:ins w:id="262" w:author="ALE editor" w:date="2019-10-27T10:37:00Z">
        <w:r w:rsidR="009B0C15">
          <w:rPr>
            <w:rFonts w:asciiTheme="majorBidi" w:hAnsiTheme="majorBidi" w:cstheme="majorBidi"/>
          </w:rPr>
          <w:t>know</w:t>
        </w:r>
      </w:ins>
      <w:ins w:id="263" w:author="ALE editor" w:date="2019-10-22T11:43:00Z">
        <w:r w:rsidR="008B2167" w:rsidRPr="00FD13E6">
          <w:rPr>
            <w:rFonts w:asciiTheme="majorBidi" w:hAnsiTheme="majorBidi" w:cstheme="majorBidi"/>
          </w:rPr>
          <w:t xml:space="preserve"> </w:t>
        </w:r>
      </w:ins>
      <w:del w:id="264" w:author="ALE editor" w:date="2019-10-22T11:42:00Z">
        <w:r w:rsidRPr="00FD13E6" w:rsidDel="008B2167">
          <w:rPr>
            <w:rFonts w:asciiTheme="majorBidi" w:hAnsiTheme="majorBidi" w:cstheme="majorBidi"/>
          </w:rPr>
          <w:delText xml:space="preserve">as well as </w:delText>
        </w:r>
      </w:del>
      <w:r w:rsidRPr="00FD13E6">
        <w:rPr>
          <w:rFonts w:asciiTheme="majorBidi" w:hAnsiTheme="majorBidi" w:cstheme="majorBidi"/>
        </w:rPr>
        <w:t xml:space="preserve">where </w:t>
      </w:r>
      <w:del w:id="265" w:author="ALE editor" w:date="2019-10-27T10:37:00Z">
        <w:r w:rsidRPr="00FD13E6" w:rsidDel="009B0C15">
          <w:rPr>
            <w:rFonts w:asciiTheme="majorBidi" w:hAnsiTheme="majorBidi" w:cstheme="majorBidi"/>
          </w:rPr>
          <w:delText xml:space="preserve">the </w:delText>
        </w:r>
      </w:del>
      <w:r w:rsidRPr="00FD13E6">
        <w:rPr>
          <w:rFonts w:asciiTheme="majorBidi" w:hAnsiTheme="majorBidi" w:cstheme="majorBidi"/>
        </w:rPr>
        <w:t xml:space="preserve">students can search for information, and how </w:t>
      </w:r>
      <w:commentRangeStart w:id="266"/>
      <w:r w:rsidRPr="00FD13E6">
        <w:rPr>
          <w:rFonts w:asciiTheme="majorBidi" w:hAnsiTheme="majorBidi" w:cstheme="majorBidi"/>
        </w:rPr>
        <w:t>they</w:t>
      </w:r>
      <w:commentRangeEnd w:id="266"/>
      <w:r w:rsidR="008B2167" w:rsidRPr="00FD13E6">
        <w:rPr>
          <w:rStyle w:val="CommentReference"/>
          <w:rFonts w:asciiTheme="majorBidi" w:hAnsiTheme="majorBidi" w:cstheme="majorBidi"/>
          <w:sz w:val="24"/>
          <w:szCs w:val="24"/>
        </w:rPr>
        <w:commentReference w:id="266"/>
      </w:r>
      <w:r w:rsidRPr="00FD13E6">
        <w:rPr>
          <w:rFonts w:asciiTheme="majorBidi" w:hAnsiTheme="majorBidi" w:cstheme="majorBidi"/>
        </w:rPr>
        <w:t xml:space="preserve"> can best implement </w:t>
      </w:r>
      <w:del w:id="267" w:author="CLIBHALL-ST03" w:date="2019-10-23T10:19:00Z">
        <w:r w:rsidRPr="00FD13E6" w:rsidDel="00FD13E6">
          <w:rPr>
            <w:rFonts w:asciiTheme="majorBidi" w:hAnsiTheme="majorBidi" w:cstheme="majorBidi"/>
          </w:rPr>
          <w:delText xml:space="preserve">the </w:delText>
        </w:r>
      </w:del>
      <w:r w:rsidRPr="00FD13E6">
        <w:rPr>
          <w:rFonts w:asciiTheme="majorBidi" w:hAnsiTheme="majorBidi" w:cstheme="majorBidi"/>
        </w:rPr>
        <w:t xml:space="preserve">new knowledge. </w:t>
      </w:r>
      <w:del w:id="268" w:author="ALE editor" w:date="2019-10-22T11:43:00Z">
        <w:r w:rsidRPr="00FD13E6" w:rsidDel="008B2167">
          <w:rPr>
            <w:rFonts w:asciiTheme="majorBidi" w:hAnsiTheme="majorBidi" w:cstheme="majorBidi"/>
          </w:rPr>
          <w:delText>The t</w:delText>
        </w:r>
      </w:del>
      <w:ins w:id="269" w:author="ALE editor" w:date="2019-10-22T11:43:00Z">
        <w:r w:rsidR="008B2167" w:rsidRPr="00FD13E6">
          <w:rPr>
            <w:rFonts w:asciiTheme="majorBidi" w:hAnsiTheme="majorBidi" w:cstheme="majorBidi"/>
          </w:rPr>
          <w:t>T</w:t>
        </w:r>
      </w:ins>
      <w:r w:rsidRPr="00FD13E6">
        <w:rPr>
          <w:rFonts w:asciiTheme="majorBidi" w:hAnsiTheme="majorBidi" w:cstheme="majorBidi"/>
        </w:rPr>
        <w:t>eacher</w:t>
      </w:r>
      <w:ins w:id="270" w:author="ALE editor" w:date="2019-10-22T11:43:00Z">
        <w:r w:rsidR="008B2167" w:rsidRPr="003112A6">
          <w:rPr>
            <w:rFonts w:asciiTheme="majorBidi" w:hAnsiTheme="majorBidi" w:cstheme="majorBidi"/>
          </w:rPr>
          <w:t>s</w:t>
        </w:r>
      </w:ins>
      <w:r w:rsidRPr="000B7963">
        <w:rPr>
          <w:rFonts w:asciiTheme="majorBidi" w:hAnsiTheme="majorBidi" w:cstheme="majorBidi"/>
        </w:rPr>
        <w:t xml:space="preserve"> </w:t>
      </w:r>
      <w:del w:id="271" w:author="ALE editor" w:date="2019-10-22T11:43:00Z">
        <w:r w:rsidRPr="000B7963" w:rsidDel="008B2167">
          <w:rPr>
            <w:rFonts w:asciiTheme="majorBidi" w:hAnsiTheme="majorBidi" w:cstheme="majorBidi"/>
          </w:rPr>
          <w:delText xml:space="preserve">has to </w:delText>
        </w:r>
      </w:del>
      <w:r w:rsidRPr="000B7963">
        <w:rPr>
          <w:rFonts w:asciiTheme="majorBidi" w:hAnsiTheme="majorBidi" w:cstheme="majorBidi"/>
        </w:rPr>
        <w:t>conduct mini-lessons and conversations</w:t>
      </w:r>
      <w:ins w:id="272" w:author="ALE editor" w:date="2019-10-22T11:54:00Z">
        <w:r w:rsidR="00821086" w:rsidRPr="000B7963">
          <w:rPr>
            <w:rFonts w:asciiTheme="majorBidi" w:hAnsiTheme="majorBidi" w:cstheme="majorBidi"/>
          </w:rPr>
          <w:t>,</w:t>
        </w:r>
      </w:ins>
      <w:r w:rsidRPr="000B7963">
        <w:rPr>
          <w:rFonts w:asciiTheme="majorBidi" w:hAnsiTheme="majorBidi" w:cstheme="majorBidi"/>
        </w:rPr>
        <w:t xml:space="preserve"> </w:t>
      </w:r>
      <w:del w:id="273" w:author="ALE editor" w:date="2019-10-22T11:54:00Z">
        <w:r w:rsidRPr="000B7963" w:rsidDel="00821086">
          <w:rPr>
            <w:rFonts w:asciiTheme="majorBidi" w:hAnsiTheme="majorBidi" w:cstheme="majorBidi"/>
          </w:rPr>
          <w:delText xml:space="preserve">and </w:delText>
        </w:r>
      </w:del>
      <w:r w:rsidRPr="000B7963">
        <w:rPr>
          <w:rFonts w:asciiTheme="majorBidi" w:hAnsiTheme="majorBidi" w:cstheme="majorBidi"/>
        </w:rPr>
        <w:t>choose reading materials</w:t>
      </w:r>
      <w:ins w:id="274" w:author="ALE editor" w:date="2019-10-22T11:54:00Z">
        <w:r w:rsidR="00821086" w:rsidRPr="000B7963">
          <w:rPr>
            <w:rFonts w:asciiTheme="majorBidi" w:hAnsiTheme="majorBidi" w:cstheme="majorBidi"/>
          </w:rPr>
          <w:t>,</w:t>
        </w:r>
      </w:ins>
      <w:r w:rsidRPr="000B7963">
        <w:rPr>
          <w:rFonts w:asciiTheme="majorBidi" w:hAnsiTheme="majorBidi" w:cstheme="majorBidi"/>
        </w:rPr>
        <w:t xml:space="preserve"> or write </w:t>
      </w:r>
      <w:commentRangeStart w:id="275"/>
      <w:r w:rsidRPr="000B7963">
        <w:rPr>
          <w:rFonts w:asciiTheme="majorBidi" w:hAnsiTheme="majorBidi" w:cstheme="majorBidi"/>
        </w:rPr>
        <w:t>schedules</w:t>
      </w:r>
      <w:commentRangeEnd w:id="275"/>
      <w:r w:rsidR="008B2167" w:rsidRPr="00FD13E6">
        <w:rPr>
          <w:rStyle w:val="CommentReference"/>
          <w:rFonts w:asciiTheme="majorBidi" w:hAnsiTheme="majorBidi" w:cstheme="majorBidi"/>
          <w:sz w:val="24"/>
          <w:szCs w:val="24"/>
        </w:rPr>
        <w:commentReference w:id="275"/>
      </w:r>
      <w:r w:rsidRPr="00FD13E6">
        <w:rPr>
          <w:rFonts w:asciiTheme="majorBidi" w:hAnsiTheme="majorBidi" w:cstheme="majorBidi"/>
        </w:rPr>
        <w:t xml:space="preserve"> for the entire class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{"citationID":"cIY1viK7","properties":{"formattedCitation":"(Rose, Habgood, &amp; Jay, 2017)","plainCitation":"(Rose, Habgood, &amp; Jay, 2017)","noteIndex":0},"citationItems":[{"id":"cColcIhM/oJnT4AnM","uris":["http://zotero.org/users/local/6Bz532aS/items/K5T963SA"],"uri":["http://zotero.org/users/local/6Bz532aS/items/K5T963SA"],"itemData":{"id":300,"type":"article-journal","title":"An exploration of the role of visual programming tools in the development of young children’s computational thinking","container-title":"Electronic journal of e-learning","page":"297-309","volume":"15","source":"shura.shu.ac.uk","abstract":"Programming tools are being used in education to teach computer science to children as young as 5 years old. This research aims to explore young children’s approaches to programming in two tools with contrasting programming interfaces, ScratchJr and Lightbot, and considers the impact of programming approaches on developing computational thinking. A study was conducted using two versions of a Lightbot-style game, either using a ScratchJr-like or Lightbot style programming interface. A test of non-verbal reasoning was used to perform a matched assignment of 40, 6 and 7-year-olds to the two conditions. Each child then played their version of the game for 30 minutes. The results showed that both groups had similar overall performance, but as expected, the children using the ScratchJr-like interface performed more program manipulation or ‘tinkering’. The most interesting finding was that non-verbal reasoning was a predictor of program manipulation, but only for the ScratchJr-like condition. Children approached the ScratchJr-like program differently depending on prior ability. More research is required to establish how children use programming tools and how these approaches influence computational thinking.","URL":"http://www.ejel.org/volume15/issue4/p297","ISSN":"1479-4403","language":"en","author":[{"family":"Rose","given":"Simon"},{"family":"Habgood","given":"Jacob"},{"family":"Jay","given":"Tim"}],"issued":{"date-parts":[["2017",8]]},"accessed":{"date-parts":[["2019",6,22]]}}}],"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(Rose, Habgood, &amp; Jay, 2017)</w:t>
      </w:r>
      <w:r w:rsidRPr="00FD13E6">
        <w:rPr>
          <w:rFonts w:asciiTheme="majorBidi" w:hAnsiTheme="majorBidi" w:cstheme="majorBidi"/>
        </w:rPr>
        <w:fldChar w:fldCharType="end"/>
      </w:r>
      <w:r w:rsidRPr="00FD13E6">
        <w:rPr>
          <w:rFonts w:asciiTheme="majorBidi" w:hAnsiTheme="majorBidi" w:cstheme="majorBidi"/>
        </w:rPr>
        <w:t xml:space="preserve">. </w:t>
      </w:r>
      <w:del w:id="276" w:author="ALE editor" w:date="2019-10-22T11:54:00Z">
        <w:r w:rsidRPr="00FD13E6" w:rsidDel="00821086">
          <w:rPr>
            <w:rFonts w:asciiTheme="majorBidi" w:hAnsiTheme="majorBidi" w:cstheme="majorBidi"/>
          </w:rPr>
          <w:delText xml:space="preserve">It is important to remember that </w:delText>
        </w:r>
      </w:del>
      <w:ins w:id="277" w:author="ALE editor" w:date="2019-10-22T11:54:00Z">
        <w:r w:rsidR="00821086" w:rsidRPr="00FD13E6">
          <w:rPr>
            <w:rFonts w:asciiTheme="majorBidi" w:hAnsiTheme="majorBidi" w:cstheme="majorBidi"/>
          </w:rPr>
          <w:t xml:space="preserve">Since </w:t>
        </w:r>
      </w:ins>
      <w:r w:rsidRPr="00FD13E6">
        <w:rPr>
          <w:rFonts w:asciiTheme="majorBidi" w:hAnsiTheme="majorBidi" w:cstheme="majorBidi"/>
        </w:rPr>
        <w:t xml:space="preserve">there are </w:t>
      </w:r>
      <w:del w:id="278" w:author="ALE editor" w:date="2019-10-22T11:54:00Z">
        <w:r w:rsidRPr="003112A6" w:rsidDel="00821086">
          <w:rPr>
            <w:rFonts w:asciiTheme="majorBidi" w:hAnsiTheme="majorBidi" w:cstheme="majorBidi"/>
          </w:rPr>
          <w:delText xml:space="preserve">several </w:delText>
        </w:r>
      </w:del>
      <w:ins w:id="279" w:author="ALE editor" w:date="2019-10-22T11:54:00Z">
        <w:r w:rsidR="00821086" w:rsidRPr="003112A6">
          <w:rPr>
            <w:rFonts w:asciiTheme="majorBidi" w:hAnsiTheme="majorBidi" w:cstheme="majorBidi"/>
          </w:rPr>
          <w:t>multiple</w:t>
        </w:r>
        <w:r w:rsidR="00821086" w:rsidRPr="000B7963">
          <w:rPr>
            <w:rFonts w:asciiTheme="majorBidi" w:hAnsiTheme="majorBidi" w:cstheme="majorBidi"/>
          </w:rPr>
          <w:t xml:space="preserve"> </w:t>
        </w:r>
      </w:ins>
      <w:r w:rsidRPr="000B7963">
        <w:rPr>
          <w:rFonts w:asciiTheme="majorBidi" w:hAnsiTheme="majorBidi" w:cstheme="majorBidi"/>
        </w:rPr>
        <w:t>ways to carry out projects</w:t>
      </w:r>
      <w:ins w:id="280" w:author="ALE editor" w:date="2019-10-22T11:54:00Z">
        <w:r w:rsidR="00821086" w:rsidRPr="000B7963">
          <w:rPr>
            <w:rFonts w:asciiTheme="majorBidi" w:hAnsiTheme="majorBidi" w:cstheme="majorBidi"/>
          </w:rPr>
          <w:t>,</w:t>
        </w:r>
      </w:ins>
      <w:del w:id="281" w:author="ALE editor" w:date="2019-10-22T11:54:00Z">
        <w:r w:rsidRPr="000B7963" w:rsidDel="00821086">
          <w:rPr>
            <w:rFonts w:asciiTheme="majorBidi" w:hAnsiTheme="majorBidi" w:cstheme="majorBidi"/>
          </w:rPr>
          <w:delText>.</w:delText>
        </w:r>
      </w:del>
      <w:r w:rsidRPr="000B7963">
        <w:rPr>
          <w:rFonts w:asciiTheme="majorBidi" w:hAnsiTheme="majorBidi" w:cstheme="majorBidi"/>
        </w:rPr>
        <w:t xml:space="preserve"> </w:t>
      </w:r>
      <w:del w:id="282" w:author="ALE editor" w:date="2019-10-22T11:44:00Z">
        <w:r w:rsidRPr="000B7963" w:rsidDel="008B2167">
          <w:rPr>
            <w:rFonts w:asciiTheme="majorBidi" w:hAnsiTheme="majorBidi" w:cstheme="majorBidi"/>
          </w:rPr>
          <w:delText>The t</w:delText>
        </w:r>
      </w:del>
      <w:ins w:id="283" w:author="ALE editor" w:date="2019-10-22T11:54:00Z">
        <w:r w:rsidR="00821086" w:rsidRPr="000B7963">
          <w:rPr>
            <w:rFonts w:asciiTheme="majorBidi" w:hAnsiTheme="majorBidi" w:cstheme="majorBidi"/>
          </w:rPr>
          <w:t>t</w:t>
        </w:r>
      </w:ins>
      <w:r w:rsidRPr="000B7963">
        <w:rPr>
          <w:rFonts w:asciiTheme="majorBidi" w:hAnsiTheme="majorBidi" w:cstheme="majorBidi"/>
        </w:rPr>
        <w:t>eacher</w:t>
      </w:r>
      <w:ins w:id="284" w:author="ALE editor" w:date="2019-10-22T11:44:00Z">
        <w:r w:rsidR="008B2167" w:rsidRPr="000B7963">
          <w:rPr>
            <w:rFonts w:asciiTheme="majorBidi" w:hAnsiTheme="majorBidi" w:cstheme="majorBidi"/>
          </w:rPr>
          <w:t xml:space="preserve">s </w:t>
        </w:r>
      </w:ins>
      <w:del w:id="285" w:author="ALE editor" w:date="2019-10-22T11:44:00Z">
        <w:r w:rsidRPr="000B7963" w:rsidDel="008B2167">
          <w:rPr>
            <w:rFonts w:asciiTheme="majorBidi" w:hAnsiTheme="majorBidi" w:cstheme="majorBidi"/>
          </w:rPr>
          <w:delText xml:space="preserve"> </w:delText>
        </w:r>
      </w:del>
      <w:r w:rsidRPr="000B7963">
        <w:rPr>
          <w:rFonts w:asciiTheme="majorBidi" w:hAnsiTheme="majorBidi" w:cstheme="majorBidi"/>
        </w:rPr>
        <w:t xml:space="preserve">must approach </w:t>
      </w:r>
      <w:del w:id="286" w:author="ALE editor" w:date="2019-10-22T11:55:00Z">
        <w:r w:rsidRPr="000B7963" w:rsidDel="00821086">
          <w:rPr>
            <w:rFonts w:asciiTheme="majorBidi" w:hAnsiTheme="majorBidi" w:cstheme="majorBidi"/>
          </w:rPr>
          <w:delText xml:space="preserve">the idea of </w:delText>
        </w:r>
      </w:del>
      <w:r w:rsidRPr="000B7963">
        <w:rPr>
          <w:rFonts w:asciiTheme="majorBidi" w:hAnsiTheme="majorBidi" w:cstheme="majorBidi"/>
        </w:rPr>
        <w:t>​​</w:t>
      </w:r>
      <w:del w:id="287" w:author="ALE editor" w:date="2019-10-22T11:44:00Z">
        <w:r w:rsidRPr="000B7963" w:rsidDel="008B2167">
          <w:rPr>
            <w:rFonts w:asciiTheme="majorBidi" w:hAnsiTheme="majorBidi" w:cstheme="majorBidi"/>
          </w:rPr>
          <w:delText>projects</w:delText>
        </w:r>
      </w:del>
      <w:ins w:id="288" w:author="ALE editor" w:date="2019-10-22T11:44:00Z">
        <w:r w:rsidR="008B2167" w:rsidRPr="000B7963">
          <w:rPr>
            <w:rFonts w:asciiTheme="majorBidi" w:hAnsiTheme="majorBidi" w:cstheme="majorBidi"/>
          </w:rPr>
          <w:t>PBL</w:t>
        </w:r>
      </w:ins>
      <w:r w:rsidRPr="000B7963">
        <w:rPr>
          <w:rFonts w:asciiTheme="majorBidi" w:hAnsiTheme="majorBidi" w:cstheme="majorBidi"/>
        </w:rPr>
        <w:t xml:space="preserve">, its context, and its strengths, appropriately. </w:t>
      </w:r>
    </w:p>
    <w:p w14:paraId="312FA5A1" w14:textId="3CE99392" w:rsidR="00630EA9" w:rsidRPr="00FD13E6" w:rsidRDefault="00630EA9" w:rsidP="00FD13E6">
      <w:pPr>
        <w:spacing w:line="480" w:lineRule="auto"/>
        <w:ind w:firstLine="720"/>
        <w:rPr>
          <w:rFonts w:asciiTheme="majorBidi" w:hAnsiTheme="majorBidi" w:cstheme="majorBidi"/>
        </w:rPr>
      </w:pPr>
      <w:del w:id="289" w:author="ALE editor" w:date="2019-10-22T11:59:00Z">
        <w:r w:rsidRPr="00FD13E6" w:rsidDel="00821086">
          <w:rPr>
            <w:rFonts w:asciiTheme="majorBidi" w:hAnsiTheme="majorBidi" w:cstheme="majorBidi"/>
          </w:rPr>
          <w:delText>In t</w:delText>
        </w:r>
      </w:del>
      <w:ins w:id="290" w:author="ALE editor" w:date="2019-10-22T11:59:00Z">
        <w:r w:rsidR="00821086" w:rsidRPr="00FD13E6">
          <w:rPr>
            <w:rFonts w:asciiTheme="majorBidi" w:hAnsiTheme="majorBidi" w:cstheme="majorBidi"/>
          </w:rPr>
          <w:t>T</w:t>
        </w:r>
      </w:ins>
      <w:r w:rsidRPr="00FD13E6">
        <w:rPr>
          <w:rFonts w:asciiTheme="majorBidi" w:hAnsiTheme="majorBidi" w:cstheme="majorBidi"/>
        </w:rPr>
        <w:t xml:space="preserve">his article </w:t>
      </w:r>
      <w:del w:id="291" w:author="ALE editor" w:date="2019-10-22T11:59:00Z">
        <w:r w:rsidRPr="00FD13E6" w:rsidDel="00821086">
          <w:rPr>
            <w:rFonts w:asciiTheme="majorBidi" w:hAnsiTheme="majorBidi" w:cstheme="majorBidi"/>
          </w:rPr>
          <w:delText xml:space="preserve">we </w:delText>
        </w:r>
      </w:del>
      <w:del w:id="292" w:author="ALE editor" w:date="2019-10-22T11:55:00Z">
        <w:r w:rsidRPr="00FD13E6" w:rsidDel="00821086">
          <w:rPr>
            <w:rFonts w:asciiTheme="majorBidi" w:hAnsiTheme="majorBidi" w:cstheme="majorBidi"/>
          </w:rPr>
          <w:delText xml:space="preserve">will try to </w:delText>
        </w:r>
      </w:del>
      <w:r w:rsidRPr="00FD13E6">
        <w:rPr>
          <w:rFonts w:asciiTheme="majorBidi" w:hAnsiTheme="majorBidi" w:cstheme="majorBidi"/>
        </w:rPr>
        <w:t>present</w:t>
      </w:r>
      <w:ins w:id="293" w:author="ALE editor" w:date="2019-10-22T11:59:00Z">
        <w:r w:rsidR="00821086" w:rsidRPr="00FD13E6">
          <w:rPr>
            <w:rFonts w:asciiTheme="majorBidi" w:hAnsiTheme="majorBidi" w:cstheme="majorBidi"/>
          </w:rPr>
          <w:t>s</w:t>
        </w:r>
      </w:ins>
      <w:r w:rsidRPr="00FD13E6">
        <w:rPr>
          <w:rFonts w:asciiTheme="majorBidi" w:hAnsiTheme="majorBidi" w:cstheme="majorBidi"/>
          <w:rtl/>
        </w:rPr>
        <w:t xml:space="preserve"> </w:t>
      </w:r>
      <w:ins w:id="294" w:author="CLIBHALL-ST03" w:date="2019-10-23T10:20:00Z">
        <w:r w:rsidR="00FD13E6" w:rsidRPr="00FD13E6">
          <w:rPr>
            <w:rFonts w:asciiTheme="majorBidi" w:hAnsiTheme="majorBidi" w:cstheme="majorBidi"/>
          </w:rPr>
          <w:t xml:space="preserve">a </w:t>
        </w:r>
      </w:ins>
      <w:del w:id="295" w:author="CLIBHALL-ST03" w:date="2019-10-23T10:20:00Z">
        <w:r w:rsidRPr="00FD13E6" w:rsidDel="00FD13E6">
          <w:rPr>
            <w:rFonts w:asciiTheme="majorBidi" w:hAnsiTheme="majorBidi" w:cstheme="majorBidi"/>
          </w:rPr>
          <w:delText xml:space="preserve">a </w:delText>
        </w:r>
        <w:commentRangeStart w:id="296"/>
        <w:r w:rsidRPr="00FD13E6" w:rsidDel="00FD13E6">
          <w:rPr>
            <w:rFonts w:asciiTheme="majorBidi" w:hAnsiTheme="majorBidi" w:cstheme="majorBidi"/>
          </w:rPr>
          <w:delText>work on projects</w:delText>
        </w:r>
      </w:del>
      <w:ins w:id="297" w:author="CLIBHALL-ST03" w:date="2019-10-23T10:20:00Z">
        <w:del w:id="298" w:author="ALE editor" w:date="2019-10-27T10:43:00Z">
          <w:r w:rsidR="00FD13E6" w:rsidRPr="00FD13E6" w:rsidDel="00B2533C">
            <w:rPr>
              <w:rFonts w:asciiTheme="majorBidi" w:hAnsiTheme="majorBidi" w:cstheme="majorBidi"/>
            </w:rPr>
            <w:delText xml:space="preserve">case </w:delText>
          </w:r>
        </w:del>
        <w:r w:rsidR="00FD13E6" w:rsidRPr="00FD13E6">
          <w:rPr>
            <w:rFonts w:asciiTheme="majorBidi" w:hAnsiTheme="majorBidi" w:cstheme="majorBidi"/>
          </w:rPr>
          <w:t xml:space="preserve">study of </w:t>
        </w:r>
      </w:ins>
      <w:ins w:id="299" w:author="ALE editor" w:date="2019-10-27T10:38:00Z">
        <w:r w:rsidR="00B2533C">
          <w:rPr>
            <w:rFonts w:asciiTheme="majorBidi" w:hAnsiTheme="majorBidi" w:cstheme="majorBidi"/>
          </w:rPr>
          <w:t>uses of</w:t>
        </w:r>
        <w:r w:rsidR="009B0C15">
          <w:rPr>
            <w:rFonts w:asciiTheme="majorBidi" w:hAnsiTheme="majorBidi" w:cstheme="majorBidi"/>
          </w:rPr>
          <w:t xml:space="preserve"> </w:t>
        </w:r>
      </w:ins>
      <w:ins w:id="300" w:author="CLIBHALL-ST03" w:date="2019-10-23T10:20:00Z">
        <w:r w:rsidR="00FD13E6" w:rsidRPr="00FD13E6">
          <w:rPr>
            <w:rFonts w:asciiTheme="majorBidi" w:hAnsiTheme="majorBidi" w:cstheme="majorBidi"/>
          </w:rPr>
          <w:t>PBL</w:t>
        </w:r>
      </w:ins>
      <w:r w:rsidRPr="00FD13E6">
        <w:rPr>
          <w:rFonts w:asciiTheme="majorBidi" w:hAnsiTheme="majorBidi" w:cstheme="majorBidi"/>
        </w:rPr>
        <w:t xml:space="preserve"> </w:t>
      </w:r>
      <w:commentRangeEnd w:id="296"/>
      <w:r w:rsidR="00821086" w:rsidRPr="00FD13E6">
        <w:rPr>
          <w:rStyle w:val="CommentReference"/>
          <w:rFonts w:asciiTheme="majorBidi" w:hAnsiTheme="majorBidi" w:cstheme="majorBidi"/>
          <w:sz w:val="24"/>
          <w:szCs w:val="24"/>
        </w:rPr>
        <w:commentReference w:id="296"/>
      </w:r>
      <w:ins w:id="301" w:author="ALE editor" w:date="2019-10-22T12:00:00Z">
        <w:r w:rsidR="00821086" w:rsidRPr="00FD13E6">
          <w:rPr>
            <w:rFonts w:asciiTheme="majorBidi" w:hAnsiTheme="majorBidi" w:cstheme="majorBidi"/>
          </w:rPr>
          <w:t xml:space="preserve">that </w:t>
        </w:r>
      </w:ins>
      <w:del w:id="302" w:author="CLIBHALL-ST03" w:date="2019-10-23T10:20:00Z">
        <w:r w:rsidRPr="00FD13E6" w:rsidDel="00FD13E6">
          <w:rPr>
            <w:rFonts w:asciiTheme="majorBidi" w:hAnsiTheme="majorBidi" w:cstheme="majorBidi"/>
          </w:rPr>
          <w:delText xml:space="preserve">rarely </w:delText>
        </w:r>
      </w:del>
      <w:r w:rsidRPr="00FD13E6">
        <w:rPr>
          <w:rFonts w:asciiTheme="majorBidi" w:hAnsiTheme="majorBidi" w:cstheme="majorBidi"/>
        </w:rPr>
        <w:t>involve</w:t>
      </w:r>
      <w:del w:id="303" w:author="ALE editor" w:date="2019-10-27T10:38:00Z">
        <w:r w:rsidRPr="00FD13E6" w:rsidDel="00B2533C">
          <w:rPr>
            <w:rFonts w:asciiTheme="majorBidi" w:hAnsiTheme="majorBidi" w:cstheme="majorBidi"/>
          </w:rPr>
          <w:delText>s</w:delText>
        </w:r>
      </w:del>
      <w:r w:rsidRPr="00FD13E6">
        <w:rPr>
          <w:rFonts w:asciiTheme="majorBidi" w:hAnsiTheme="majorBidi" w:cstheme="majorBidi"/>
        </w:rPr>
        <w:t xml:space="preserve"> </w:t>
      </w:r>
      <w:ins w:id="304" w:author="CLIBHALL-ST03" w:date="2019-10-23T10:21:00Z">
        <w:r w:rsidR="00FD13E6">
          <w:rPr>
            <w:rFonts w:asciiTheme="majorBidi" w:hAnsiTheme="majorBidi" w:cstheme="majorBidi"/>
          </w:rPr>
          <w:t xml:space="preserve">few </w:t>
        </w:r>
      </w:ins>
      <w:r w:rsidRPr="00FD13E6">
        <w:rPr>
          <w:rFonts w:asciiTheme="majorBidi" w:hAnsiTheme="majorBidi" w:cstheme="majorBidi"/>
        </w:rPr>
        <w:t>lectures by the teacher</w:t>
      </w:r>
      <w:ins w:id="305" w:author="ALE editor" w:date="2019-10-27T10:38:00Z">
        <w:r w:rsidR="00B2533C">
          <w:rPr>
            <w:rFonts w:asciiTheme="majorBidi" w:hAnsiTheme="majorBidi" w:cstheme="majorBidi"/>
          </w:rPr>
          <w:t>s</w:t>
        </w:r>
      </w:ins>
      <w:r w:rsidRPr="00FD13E6">
        <w:rPr>
          <w:rFonts w:asciiTheme="majorBidi" w:hAnsiTheme="majorBidi" w:cstheme="majorBidi"/>
        </w:rPr>
        <w:t xml:space="preserve"> to the entire class. Instead, the teacher</w:t>
      </w:r>
      <w:ins w:id="306" w:author="ALE editor" w:date="2019-10-27T10:43:00Z">
        <w:r w:rsidR="00B2533C">
          <w:rPr>
            <w:rFonts w:asciiTheme="majorBidi" w:hAnsiTheme="majorBidi" w:cstheme="majorBidi"/>
          </w:rPr>
          <w:t>s</w:t>
        </w:r>
      </w:ins>
      <w:r w:rsidRPr="00FD13E6">
        <w:rPr>
          <w:rFonts w:asciiTheme="majorBidi" w:hAnsiTheme="majorBidi" w:cstheme="majorBidi"/>
        </w:rPr>
        <w:t xml:space="preserve"> </w:t>
      </w:r>
      <w:del w:id="307" w:author="ALE editor" w:date="2019-10-22T12:03:00Z">
        <w:r w:rsidRPr="00FD13E6" w:rsidDel="00821086">
          <w:rPr>
            <w:rFonts w:asciiTheme="majorBidi" w:hAnsiTheme="majorBidi" w:cstheme="majorBidi"/>
          </w:rPr>
          <w:delText xml:space="preserve">goes </w:delText>
        </w:r>
      </w:del>
      <w:ins w:id="308" w:author="ALE editor" w:date="2019-10-22T12:03:00Z">
        <w:r w:rsidR="00821086" w:rsidRPr="00FD13E6">
          <w:rPr>
            <w:rFonts w:asciiTheme="majorBidi" w:hAnsiTheme="majorBidi" w:cstheme="majorBidi"/>
          </w:rPr>
          <w:t xml:space="preserve">move </w:t>
        </w:r>
      </w:ins>
      <w:r w:rsidRPr="00FD13E6">
        <w:rPr>
          <w:rFonts w:asciiTheme="majorBidi" w:hAnsiTheme="majorBidi" w:cstheme="majorBidi"/>
        </w:rPr>
        <w:t xml:space="preserve">between </w:t>
      </w:r>
      <w:del w:id="309" w:author="ALE editor" w:date="2019-10-22T12:03:00Z">
        <w:r w:rsidRPr="00FD13E6" w:rsidDel="00821086">
          <w:rPr>
            <w:rFonts w:asciiTheme="majorBidi" w:hAnsiTheme="majorBidi" w:cstheme="majorBidi"/>
          </w:rPr>
          <w:delText xml:space="preserve">the different </w:delText>
        </w:r>
      </w:del>
      <w:r w:rsidRPr="00FD13E6">
        <w:rPr>
          <w:rFonts w:asciiTheme="majorBidi" w:hAnsiTheme="majorBidi" w:cstheme="majorBidi"/>
        </w:rPr>
        <w:t>groups of students, ask</w:t>
      </w:r>
      <w:del w:id="310" w:author="ALE editor" w:date="2019-10-27T10:43:00Z">
        <w:r w:rsidRPr="00FD13E6" w:rsidDel="00B2533C">
          <w:rPr>
            <w:rFonts w:asciiTheme="majorBidi" w:hAnsiTheme="majorBidi" w:cstheme="majorBidi"/>
          </w:rPr>
          <w:delText>s</w:delText>
        </w:r>
      </w:del>
      <w:r w:rsidRPr="00FD13E6">
        <w:rPr>
          <w:rFonts w:asciiTheme="majorBidi" w:hAnsiTheme="majorBidi" w:cstheme="majorBidi"/>
        </w:rPr>
        <w:t xml:space="preserve"> questions, offer</w:t>
      </w:r>
      <w:del w:id="311" w:author="ALE editor" w:date="2019-10-27T10:43:00Z">
        <w:r w:rsidRPr="00FD13E6" w:rsidDel="00B2533C">
          <w:rPr>
            <w:rFonts w:asciiTheme="majorBidi" w:hAnsiTheme="majorBidi" w:cstheme="majorBidi"/>
          </w:rPr>
          <w:delText>s</w:delText>
        </w:r>
      </w:del>
      <w:r w:rsidRPr="00FD13E6">
        <w:rPr>
          <w:rFonts w:asciiTheme="majorBidi" w:hAnsiTheme="majorBidi" w:cstheme="majorBidi"/>
        </w:rPr>
        <w:t xml:space="preserve"> suggestions, and challenge</w:t>
      </w:r>
      <w:del w:id="312" w:author="ALE editor" w:date="2019-10-27T10:43:00Z">
        <w:r w:rsidRPr="00FD13E6" w:rsidDel="00B2533C">
          <w:rPr>
            <w:rFonts w:asciiTheme="majorBidi" w:hAnsiTheme="majorBidi" w:cstheme="majorBidi"/>
          </w:rPr>
          <w:delText>s</w:delText>
        </w:r>
      </w:del>
      <w:r w:rsidRPr="00FD13E6">
        <w:rPr>
          <w:rFonts w:asciiTheme="majorBidi" w:hAnsiTheme="majorBidi" w:cstheme="majorBidi"/>
        </w:rPr>
        <w:t xml:space="preserve"> their thinking. In the context of </w:t>
      </w:r>
      <w:del w:id="313" w:author="CLIBHALL-ST03" w:date="2019-10-23T10:21:00Z">
        <w:r w:rsidRPr="00FD13E6" w:rsidDel="00FD13E6">
          <w:rPr>
            <w:rFonts w:asciiTheme="majorBidi" w:hAnsiTheme="majorBidi" w:cstheme="majorBidi"/>
          </w:rPr>
          <w:delText>project-based learning</w:delText>
        </w:r>
      </w:del>
      <w:ins w:id="314" w:author="CLIBHALL-ST03" w:date="2019-10-23T10:21:00Z">
        <w:r w:rsidR="00FD13E6">
          <w:rPr>
            <w:rFonts w:asciiTheme="majorBidi" w:hAnsiTheme="majorBidi" w:cstheme="majorBidi"/>
          </w:rPr>
          <w:t>PBL</w:t>
        </w:r>
      </w:ins>
      <w:r w:rsidRPr="00FD13E6">
        <w:rPr>
          <w:rFonts w:asciiTheme="majorBidi" w:hAnsiTheme="majorBidi" w:cstheme="majorBidi"/>
        </w:rPr>
        <w:t xml:space="preserve">, the teacher functions </w:t>
      </w:r>
      <w:ins w:id="315" w:author="CLIBHALL-ST03" w:date="2019-10-23T10:21:00Z">
        <w:r w:rsidR="00FD13E6">
          <w:rPr>
            <w:rFonts w:asciiTheme="majorBidi" w:hAnsiTheme="majorBidi" w:cstheme="majorBidi"/>
          </w:rPr>
          <w:t xml:space="preserve">primarily </w:t>
        </w:r>
      </w:ins>
      <w:del w:id="316" w:author="CLIBHALL-ST03" w:date="2019-10-23T10:21:00Z">
        <w:r w:rsidRPr="00FD13E6" w:rsidDel="00FD13E6">
          <w:rPr>
            <w:rFonts w:asciiTheme="majorBidi" w:hAnsiTheme="majorBidi" w:cstheme="majorBidi"/>
          </w:rPr>
          <w:delText xml:space="preserve">more </w:delText>
        </w:r>
      </w:del>
      <w:r w:rsidRPr="00FD13E6">
        <w:rPr>
          <w:rFonts w:asciiTheme="majorBidi" w:hAnsiTheme="majorBidi" w:cstheme="majorBidi"/>
        </w:rPr>
        <w:t>as a mentor, a guide,</w:t>
      </w:r>
      <w:ins w:id="317" w:author="ALE editor" w:date="2019-10-22T12:03:00Z">
        <w:r w:rsidR="00821086" w:rsidRPr="00FD13E6">
          <w:rPr>
            <w:rFonts w:asciiTheme="majorBidi" w:hAnsiTheme="majorBidi" w:cstheme="majorBidi"/>
          </w:rPr>
          <w:t xml:space="preserve"> and</w:t>
        </w:r>
      </w:ins>
      <w:r w:rsidRPr="00FD13E6">
        <w:rPr>
          <w:rFonts w:asciiTheme="majorBidi" w:hAnsiTheme="majorBidi" w:cstheme="majorBidi"/>
        </w:rPr>
        <w:t xml:space="preserve"> a resource for </w:t>
      </w:r>
      <w:del w:id="318" w:author="ALE editor" w:date="2019-10-22T12:03:00Z">
        <w:r w:rsidRPr="00FD13E6" w:rsidDel="00821086">
          <w:rPr>
            <w:rFonts w:asciiTheme="majorBidi" w:hAnsiTheme="majorBidi" w:cstheme="majorBidi"/>
          </w:rPr>
          <w:delText xml:space="preserve">the </w:delText>
        </w:r>
      </w:del>
      <w:r w:rsidRPr="00FD13E6">
        <w:rPr>
          <w:rFonts w:asciiTheme="majorBidi" w:hAnsiTheme="majorBidi" w:cstheme="majorBidi"/>
        </w:rPr>
        <w:t>students.</w:t>
      </w:r>
    </w:p>
    <w:p w14:paraId="0BF1E723" w14:textId="43B4D103" w:rsidR="00630EA9" w:rsidRPr="003112A6" w:rsidRDefault="00630EA9">
      <w:pPr>
        <w:pStyle w:val="Heading1"/>
        <w:bidi w:val="0"/>
        <w:spacing w:line="240" w:lineRule="auto"/>
        <w:rPr>
          <w:rFonts w:asciiTheme="majorBidi" w:hAnsiTheme="majorBidi"/>
          <w:sz w:val="24"/>
          <w:szCs w:val="24"/>
          <w:u w:val="single"/>
          <w:rtl/>
          <w:rPrChange w:id="319" w:author="CLIBHALL-ST03" w:date="2019-10-23T10:30:00Z">
            <w:rPr>
              <w:rFonts w:asciiTheme="majorBidi" w:hAnsiTheme="majorBidi"/>
              <w:sz w:val="24"/>
              <w:szCs w:val="24"/>
              <w:rtl/>
            </w:rPr>
          </w:rPrChange>
        </w:rPr>
        <w:pPrChange w:id="320" w:author="CLIBHALL-ST03" w:date="2019-10-23T10:25:00Z">
          <w:pPr>
            <w:pStyle w:val="Heading1"/>
            <w:bidi w:val="0"/>
            <w:spacing w:line="240" w:lineRule="auto"/>
            <w:ind w:firstLine="720"/>
          </w:pPr>
        </w:pPrChange>
      </w:pPr>
      <w:bookmarkStart w:id="321" w:name="_Toc520739766"/>
      <w:r w:rsidRPr="003112A6">
        <w:rPr>
          <w:rFonts w:asciiTheme="majorBidi" w:hAnsiTheme="majorBidi"/>
          <w:sz w:val="24"/>
          <w:szCs w:val="24"/>
          <w:u w:val="single"/>
          <w:rPrChange w:id="322" w:author="CLIBHALL-ST03" w:date="2019-10-23T10:30:00Z">
            <w:rPr>
              <w:rFonts w:asciiTheme="majorBidi" w:hAnsiTheme="majorBidi"/>
              <w:sz w:val="24"/>
              <w:szCs w:val="24"/>
            </w:rPr>
          </w:rPrChange>
        </w:rPr>
        <w:t xml:space="preserve">Teachers' </w:t>
      </w:r>
      <w:del w:id="323" w:author="ALE editor" w:date="2019-10-22T12:04:00Z">
        <w:r w:rsidRPr="003112A6" w:rsidDel="00821086">
          <w:rPr>
            <w:rFonts w:asciiTheme="majorBidi" w:hAnsiTheme="majorBidi"/>
            <w:sz w:val="24"/>
            <w:szCs w:val="24"/>
            <w:u w:val="single"/>
            <w:rPrChange w:id="324" w:author="CLIBHALL-ST03" w:date="2019-10-23T10:30:00Z">
              <w:rPr>
                <w:rFonts w:asciiTheme="majorBidi" w:hAnsiTheme="majorBidi"/>
                <w:sz w:val="24"/>
                <w:szCs w:val="24"/>
              </w:rPr>
            </w:rPrChange>
          </w:rPr>
          <w:delText>attitudes towards</w:delText>
        </w:r>
      </w:del>
      <w:ins w:id="325" w:author="ALE editor" w:date="2019-10-22T12:04:00Z">
        <w:r w:rsidR="00821086" w:rsidRPr="003112A6">
          <w:rPr>
            <w:rFonts w:asciiTheme="majorBidi" w:hAnsiTheme="majorBidi"/>
            <w:sz w:val="24"/>
            <w:szCs w:val="24"/>
            <w:u w:val="single"/>
            <w:rPrChange w:id="326" w:author="CLIBHALL-ST03" w:date="2019-10-23T10:30:00Z">
              <w:rPr>
                <w:rFonts w:asciiTheme="majorBidi" w:hAnsiTheme="majorBidi"/>
                <w:sz w:val="24"/>
                <w:szCs w:val="24"/>
              </w:rPr>
            </w:rPrChange>
          </w:rPr>
          <w:t>perceptions of</w:t>
        </w:r>
      </w:ins>
      <w:r w:rsidRPr="003112A6">
        <w:rPr>
          <w:rFonts w:asciiTheme="majorBidi" w:hAnsiTheme="majorBidi"/>
          <w:sz w:val="24"/>
          <w:szCs w:val="24"/>
          <w:u w:val="single"/>
          <w:rPrChange w:id="327" w:author="CLIBHALL-ST03" w:date="2019-10-23T10:30:00Z">
            <w:rPr>
              <w:rFonts w:asciiTheme="majorBidi" w:hAnsiTheme="majorBidi"/>
              <w:sz w:val="24"/>
              <w:szCs w:val="24"/>
            </w:rPr>
          </w:rPrChange>
        </w:rPr>
        <w:t xml:space="preserve"> </w:t>
      </w:r>
      <w:del w:id="328" w:author="CLIBHALL-ST03" w:date="2019-10-23T10:24:00Z">
        <w:r w:rsidRPr="003112A6" w:rsidDel="00FD13E6">
          <w:rPr>
            <w:rFonts w:asciiTheme="majorBidi" w:hAnsiTheme="majorBidi"/>
            <w:sz w:val="24"/>
            <w:szCs w:val="24"/>
            <w:u w:val="single"/>
            <w:rPrChange w:id="329" w:author="CLIBHALL-ST03" w:date="2019-10-23T10:30:00Z">
              <w:rPr>
                <w:rFonts w:asciiTheme="majorBidi" w:hAnsiTheme="majorBidi"/>
                <w:sz w:val="24"/>
                <w:szCs w:val="24"/>
              </w:rPr>
            </w:rPrChange>
          </w:rPr>
          <w:delText xml:space="preserve">the </w:delText>
        </w:r>
      </w:del>
      <w:r w:rsidRPr="003112A6">
        <w:rPr>
          <w:rFonts w:asciiTheme="majorBidi" w:hAnsiTheme="majorBidi"/>
          <w:sz w:val="24"/>
          <w:szCs w:val="24"/>
          <w:u w:val="single"/>
          <w:rPrChange w:id="330" w:author="CLIBHALL-ST03" w:date="2019-10-23T10:30:00Z">
            <w:rPr>
              <w:rFonts w:asciiTheme="majorBidi" w:hAnsiTheme="majorBidi"/>
              <w:sz w:val="24"/>
              <w:szCs w:val="24"/>
            </w:rPr>
          </w:rPrChange>
        </w:rPr>
        <w:t xml:space="preserve">advantages and disadvantages of </w:t>
      </w:r>
      <w:del w:id="331" w:author="CLIBHALL-ST03" w:date="2019-10-23T10:24:00Z">
        <w:r w:rsidRPr="003112A6" w:rsidDel="00FD13E6">
          <w:rPr>
            <w:rFonts w:asciiTheme="majorBidi" w:hAnsiTheme="majorBidi"/>
            <w:sz w:val="24"/>
            <w:szCs w:val="24"/>
            <w:u w:val="single"/>
            <w:rPrChange w:id="332" w:author="CLIBHALL-ST03" w:date="2019-10-23T10:30:00Z">
              <w:rPr>
                <w:rFonts w:asciiTheme="majorBidi" w:hAnsiTheme="majorBidi"/>
                <w:sz w:val="24"/>
                <w:szCs w:val="24"/>
              </w:rPr>
            </w:rPrChange>
          </w:rPr>
          <w:delText xml:space="preserve">the </w:delText>
        </w:r>
      </w:del>
      <w:r w:rsidRPr="003112A6">
        <w:rPr>
          <w:rFonts w:asciiTheme="majorBidi" w:hAnsiTheme="majorBidi"/>
          <w:sz w:val="24"/>
          <w:szCs w:val="24"/>
          <w:u w:val="single"/>
          <w:rPrChange w:id="333" w:author="CLIBHALL-ST03" w:date="2019-10-23T10:30:00Z">
            <w:rPr>
              <w:rFonts w:asciiTheme="majorBidi" w:hAnsiTheme="majorBidi"/>
              <w:sz w:val="24"/>
              <w:szCs w:val="24"/>
            </w:rPr>
          </w:rPrChange>
        </w:rPr>
        <w:t xml:space="preserve">PBL </w:t>
      </w:r>
      <w:del w:id="334" w:author="CLIBHALL-ST03" w:date="2019-10-23T10:25:00Z">
        <w:r w:rsidRPr="003112A6" w:rsidDel="00FD13E6">
          <w:rPr>
            <w:rFonts w:asciiTheme="majorBidi" w:hAnsiTheme="majorBidi"/>
            <w:sz w:val="24"/>
            <w:szCs w:val="24"/>
            <w:u w:val="single"/>
            <w:rPrChange w:id="335" w:author="CLIBHALL-ST03" w:date="2019-10-23T10:30:00Z">
              <w:rPr>
                <w:rFonts w:asciiTheme="majorBidi" w:hAnsiTheme="majorBidi"/>
                <w:sz w:val="24"/>
                <w:szCs w:val="24"/>
              </w:rPr>
            </w:rPrChange>
          </w:rPr>
          <w:delText xml:space="preserve">approach </w:delText>
        </w:r>
      </w:del>
      <w:r w:rsidRPr="003112A6">
        <w:rPr>
          <w:rFonts w:asciiTheme="majorBidi" w:hAnsiTheme="majorBidi"/>
          <w:sz w:val="24"/>
          <w:szCs w:val="24"/>
          <w:u w:val="single"/>
          <w:rPrChange w:id="336" w:author="CLIBHALL-ST03" w:date="2019-10-23T10:30:00Z">
            <w:rPr>
              <w:rFonts w:asciiTheme="majorBidi" w:hAnsiTheme="majorBidi"/>
              <w:sz w:val="24"/>
              <w:szCs w:val="24"/>
            </w:rPr>
          </w:rPrChange>
        </w:rPr>
        <w:t xml:space="preserve">with </w:t>
      </w:r>
      <w:del w:id="337" w:author="ALE editor" w:date="2019-10-22T12:04:00Z">
        <w:r w:rsidRPr="003112A6" w:rsidDel="00821086">
          <w:rPr>
            <w:rFonts w:asciiTheme="majorBidi" w:hAnsiTheme="majorBidi"/>
            <w:sz w:val="24"/>
            <w:szCs w:val="24"/>
            <w:u w:val="single"/>
            <w:rPrChange w:id="338" w:author="CLIBHALL-ST03" w:date="2019-10-23T10:30:00Z">
              <w:rPr>
                <w:rFonts w:asciiTheme="majorBidi" w:hAnsiTheme="majorBidi"/>
                <w:sz w:val="24"/>
                <w:szCs w:val="24"/>
              </w:rPr>
            </w:rPrChange>
          </w:rPr>
          <w:delText xml:space="preserve">the </w:delText>
        </w:r>
      </w:del>
      <w:r w:rsidRPr="003112A6">
        <w:rPr>
          <w:rFonts w:asciiTheme="majorBidi" w:hAnsiTheme="majorBidi"/>
          <w:sz w:val="24"/>
          <w:szCs w:val="24"/>
          <w:u w:val="single"/>
          <w:rPrChange w:id="339" w:author="CLIBHALL-ST03" w:date="2019-10-23T10:30:00Z">
            <w:rPr>
              <w:rFonts w:asciiTheme="majorBidi" w:hAnsiTheme="majorBidi"/>
              <w:sz w:val="24"/>
              <w:szCs w:val="24"/>
            </w:rPr>
          </w:rPrChange>
        </w:rPr>
        <w:t>students</w:t>
      </w:r>
    </w:p>
    <w:p w14:paraId="1E4FF049" w14:textId="77777777" w:rsidR="00A156AD" w:rsidRPr="00FD13E6" w:rsidRDefault="00A156AD" w:rsidP="00A156AD">
      <w:pPr>
        <w:rPr>
          <w:rFonts w:asciiTheme="majorBidi" w:hAnsiTheme="majorBidi" w:cstheme="majorBidi"/>
        </w:rPr>
      </w:pPr>
    </w:p>
    <w:bookmarkEnd w:id="321"/>
    <w:p w14:paraId="5A3CCE6E" w14:textId="69394409" w:rsidR="00630EA9" w:rsidRPr="000B7963" w:rsidDel="00C62E45" w:rsidRDefault="00630EA9">
      <w:pPr>
        <w:spacing w:line="480" w:lineRule="auto"/>
        <w:ind w:firstLine="720"/>
        <w:rPr>
          <w:del w:id="340" w:author="ALE editor" w:date="2019-10-22T12:06:00Z"/>
          <w:rFonts w:asciiTheme="majorBidi" w:hAnsiTheme="majorBidi" w:cstheme="majorBidi"/>
        </w:rPr>
        <w:pPrChange w:id="341" w:author="CLIBHALL-ST03" w:date="2019-10-23T10:24:00Z">
          <w:pPr>
            <w:spacing w:line="480" w:lineRule="auto"/>
          </w:pPr>
        </w:pPrChange>
      </w:pPr>
      <w:r w:rsidRPr="00FD13E6">
        <w:rPr>
          <w:rFonts w:asciiTheme="majorBidi" w:hAnsiTheme="majorBidi" w:cstheme="majorBidi"/>
        </w:rPr>
        <w:t xml:space="preserve">Many studies </w:t>
      </w:r>
      <w:del w:id="342" w:author="ALE editor" w:date="2019-10-22T12:04:00Z">
        <w:r w:rsidRPr="00FD13E6" w:rsidDel="00821086">
          <w:rPr>
            <w:rFonts w:asciiTheme="majorBidi" w:hAnsiTheme="majorBidi" w:cstheme="majorBidi"/>
          </w:rPr>
          <w:delText xml:space="preserve"> </w:delText>
        </w:r>
      </w:del>
      <w:commentRangeStart w:id="343"/>
      <w:r w:rsidRPr="003112A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{"citationID":"BYBxxC9p","properties":{"formattedCitation":"(Holm, n.d.; Tal, Krajcik, &amp; Blumenfeld, 2006)","plainCitation":"(Holm, n.d.; Tal, Krajcik, &amp; Blumenfeld, 2006)","noteIndex":0},"citationItems":[{"id":"cColcIhM/czuKcIIt","uris":["http://zotero.org/users/local/6Bz532aS/items/PMTJR2CT"],"uri":["http://zotero.org/users/local/6Bz532aS/items/PMTJR2CT"],"itemData":{"id":249,"type":"article-journal","title":"PROJECT-BASED INSTRUCTION:","page":"13","source":"Zotero","abstract":"This article provides a review of research (2000-2011) regarding the effectiveness of project-based instruction in preschool, elementary and secondary school classroom settings, including academic, learner, and teacher response outcomes. First, the review provides some historical context, and a definition of project-based learning. Next, the reviewer synthesizes several themes emergent in the literature, including student and teacher attitudes, academic outcomes, and information about what recent research on project-based learning has shown as it has been used with specific student subgroups. Finally, the author provides a perspective on factors that can enhance or detract from instructional success with project based methodology, and suggest directions for further research. Overall, current research offers a generally positive view of project-based methodology, with some practical and theoretical caveats voiced by practitioners and researchers.","language":"en","author":[{"family":"Holm","given":"Margaret"}]}},{"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3112A6">
        <w:rPr>
          <w:rFonts w:asciiTheme="majorBidi" w:hAnsiTheme="majorBidi" w:cstheme="majorBidi"/>
        </w:rPr>
        <w:fldChar w:fldCharType="separate"/>
      </w:r>
      <w:r w:rsidRPr="003112A6">
        <w:rPr>
          <w:rFonts w:asciiTheme="majorBidi" w:hAnsiTheme="majorBidi" w:cstheme="majorBidi"/>
        </w:rPr>
        <w:t>(Holm, n.d.; Tal, Krajcik, &amp; Blumenfeld, 2006)</w:t>
      </w:r>
      <w:r w:rsidRPr="003112A6">
        <w:rPr>
          <w:rFonts w:asciiTheme="majorBidi" w:hAnsiTheme="majorBidi" w:cstheme="majorBidi"/>
        </w:rPr>
        <w:fldChar w:fldCharType="end"/>
      </w:r>
      <w:commentRangeEnd w:id="343"/>
      <w:r w:rsidR="00A15383" w:rsidRPr="000B7963">
        <w:rPr>
          <w:rStyle w:val="CommentReference"/>
          <w:rFonts w:asciiTheme="majorBidi" w:hAnsiTheme="majorBidi" w:cstheme="majorBidi"/>
          <w:sz w:val="24"/>
          <w:szCs w:val="24"/>
          <w:rPrChange w:id="344" w:author="CLIBHALL-ST03" w:date="2019-10-23T10:08:00Z">
            <w:rPr>
              <w:rStyle w:val="CommentReference"/>
            </w:rPr>
          </w:rPrChange>
        </w:rPr>
        <w:commentReference w:id="343"/>
      </w:r>
      <w:del w:id="345" w:author="ALE editor" w:date="2019-10-22T12:04:00Z">
        <w:r w:rsidRPr="00FD13E6" w:rsidDel="00C62E45">
          <w:rPr>
            <w:rFonts w:asciiTheme="majorBidi" w:hAnsiTheme="majorBidi" w:cstheme="majorBidi"/>
          </w:rPr>
          <w:delText>,</w:delText>
        </w:r>
      </w:del>
      <w:r w:rsidRPr="00FD13E6">
        <w:rPr>
          <w:rFonts w:asciiTheme="majorBidi" w:hAnsiTheme="majorBidi" w:cstheme="majorBidi"/>
        </w:rPr>
        <w:t xml:space="preserve"> have </w:t>
      </w:r>
      <w:del w:id="346" w:author="ALE editor" w:date="2019-10-22T12:04:00Z">
        <w:r w:rsidRPr="00FD13E6" w:rsidDel="00C62E45">
          <w:rPr>
            <w:rFonts w:asciiTheme="majorBidi" w:hAnsiTheme="majorBidi" w:cstheme="majorBidi"/>
          </w:rPr>
          <w:delText xml:space="preserve">examined </w:delText>
        </w:r>
      </w:del>
      <w:ins w:id="347" w:author="ALE editor" w:date="2019-10-22T12:04:00Z">
        <w:r w:rsidR="00C62E45" w:rsidRPr="00FD13E6">
          <w:rPr>
            <w:rFonts w:asciiTheme="majorBidi" w:hAnsiTheme="majorBidi" w:cstheme="majorBidi"/>
          </w:rPr>
          <w:t xml:space="preserve">compared the </w:t>
        </w:r>
      </w:ins>
      <w:del w:id="348" w:author="ALE editor" w:date="2019-10-22T12:04:00Z">
        <w:r w:rsidRPr="00FD13E6" w:rsidDel="00C62E45">
          <w:rPr>
            <w:rFonts w:asciiTheme="majorBidi" w:hAnsiTheme="majorBidi" w:cstheme="majorBidi"/>
          </w:rPr>
          <w:delText>the Project-Bases learning</w:delText>
        </w:r>
      </w:del>
      <w:ins w:id="349" w:author="ALE editor" w:date="2019-10-22T12:04:00Z">
        <w:r w:rsidR="00C62E45" w:rsidRPr="00FD13E6">
          <w:rPr>
            <w:rFonts w:asciiTheme="majorBidi" w:hAnsiTheme="majorBidi" w:cstheme="majorBidi"/>
          </w:rPr>
          <w:t>PBL</w:t>
        </w:r>
      </w:ins>
      <w:r w:rsidRPr="003112A6">
        <w:rPr>
          <w:rFonts w:asciiTheme="majorBidi" w:hAnsiTheme="majorBidi" w:cstheme="majorBidi"/>
        </w:rPr>
        <w:t xml:space="preserve"> approach </w:t>
      </w:r>
      <w:del w:id="350" w:author="ALE editor" w:date="2019-10-22T12:04:00Z">
        <w:r w:rsidRPr="003112A6" w:rsidDel="00C62E45">
          <w:rPr>
            <w:rFonts w:asciiTheme="majorBidi" w:hAnsiTheme="majorBidi" w:cstheme="majorBidi"/>
          </w:rPr>
          <w:delText xml:space="preserve">in comparison </w:delText>
        </w:r>
      </w:del>
      <w:r w:rsidRPr="000B7963">
        <w:rPr>
          <w:rFonts w:asciiTheme="majorBidi" w:hAnsiTheme="majorBidi" w:cstheme="majorBidi"/>
        </w:rPr>
        <w:t xml:space="preserve">to traditional learning. These studies have indicated several advantages </w:t>
      </w:r>
      <w:ins w:id="351" w:author="ALE editor" w:date="2019-10-22T12:04:00Z">
        <w:r w:rsidR="00C62E45" w:rsidRPr="000B7963">
          <w:rPr>
            <w:rFonts w:asciiTheme="majorBidi" w:hAnsiTheme="majorBidi" w:cstheme="majorBidi"/>
          </w:rPr>
          <w:t xml:space="preserve">of </w:t>
        </w:r>
      </w:ins>
      <w:r w:rsidRPr="000B7963">
        <w:rPr>
          <w:rFonts w:asciiTheme="majorBidi" w:hAnsiTheme="majorBidi" w:cstheme="majorBidi"/>
        </w:rPr>
        <w:t xml:space="preserve">PBL </w:t>
      </w:r>
      <w:del w:id="352" w:author="ALE editor" w:date="2019-10-22T12:04:00Z">
        <w:r w:rsidRPr="000B7963" w:rsidDel="00C62E45">
          <w:rPr>
            <w:rFonts w:asciiTheme="majorBidi" w:hAnsiTheme="majorBidi" w:cstheme="majorBidi"/>
          </w:rPr>
          <w:delText xml:space="preserve">has </w:delText>
        </w:r>
      </w:del>
      <w:r w:rsidRPr="000B7963">
        <w:rPr>
          <w:rFonts w:asciiTheme="majorBidi" w:hAnsiTheme="majorBidi" w:cstheme="majorBidi"/>
        </w:rPr>
        <w:t>over traditional methods, including</w:t>
      </w:r>
      <w:ins w:id="353" w:author="ALE editor" w:date="2019-10-22T12:04:00Z">
        <w:r w:rsidR="00C62E45" w:rsidRPr="000B7963">
          <w:rPr>
            <w:rFonts w:asciiTheme="majorBidi" w:hAnsiTheme="majorBidi" w:cstheme="majorBidi"/>
          </w:rPr>
          <w:t>:</w:t>
        </w:r>
      </w:ins>
      <w:del w:id="354" w:author="ALE editor" w:date="2019-10-22T12:04:00Z">
        <w:r w:rsidRPr="000B7963" w:rsidDel="00C62E45">
          <w:rPr>
            <w:rFonts w:asciiTheme="majorBidi" w:hAnsiTheme="majorBidi" w:cstheme="majorBidi"/>
          </w:rPr>
          <w:delText>,</w:delText>
        </w:r>
      </w:del>
      <w:r w:rsidRPr="000B7963">
        <w:rPr>
          <w:rFonts w:asciiTheme="majorBidi" w:hAnsiTheme="majorBidi" w:cstheme="majorBidi"/>
        </w:rPr>
        <w:t xml:space="preserve"> improving </w:t>
      </w:r>
      <w:del w:id="355" w:author="ALE editor" w:date="2019-10-22T12:05:00Z">
        <w:r w:rsidRPr="000B7963" w:rsidDel="00C62E45">
          <w:rPr>
            <w:rFonts w:asciiTheme="majorBidi" w:hAnsiTheme="majorBidi" w:cstheme="majorBidi"/>
          </w:rPr>
          <w:delText xml:space="preserve">the </w:delText>
        </w:r>
      </w:del>
      <w:ins w:id="356" w:author="ALE editor" w:date="2019-10-22T12:05:00Z">
        <w:r w:rsidR="00C62E45" w:rsidRPr="000B7963">
          <w:rPr>
            <w:rFonts w:asciiTheme="majorBidi" w:hAnsiTheme="majorBidi" w:cstheme="majorBidi"/>
          </w:rPr>
          <w:t xml:space="preserve">students’ </w:t>
        </w:r>
      </w:ins>
      <w:r w:rsidRPr="000B7963">
        <w:rPr>
          <w:rFonts w:asciiTheme="majorBidi" w:hAnsiTheme="majorBidi" w:cstheme="majorBidi"/>
        </w:rPr>
        <w:t>ability to validate reasoning with clear arguments; developing a high ability to plan a project</w:t>
      </w:r>
      <w:del w:id="357" w:author="ALE editor" w:date="2019-10-22T12:05:00Z">
        <w:r w:rsidRPr="000B7963" w:rsidDel="00C62E45">
          <w:rPr>
            <w:rFonts w:asciiTheme="majorBidi" w:hAnsiTheme="majorBidi" w:cstheme="majorBidi"/>
          </w:rPr>
          <w:delText>,</w:delText>
        </w:r>
      </w:del>
      <w:r w:rsidRPr="000B7963">
        <w:rPr>
          <w:rFonts w:asciiTheme="majorBidi" w:hAnsiTheme="majorBidi" w:cstheme="majorBidi"/>
        </w:rPr>
        <w:t xml:space="preserve"> after working on a corresponding </w:t>
      </w:r>
      <w:r w:rsidRPr="000B7963">
        <w:rPr>
          <w:rFonts w:asciiTheme="majorBidi" w:hAnsiTheme="majorBidi" w:cstheme="majorBidi"/>
        </w:rPr>
        <w:lastRenderedPageBreak/>
        <w:t xml:space="preserve">challenging problem; improving the achievements of students who find it difficult to </w:t>
      </w:r>
      <w:del w:id="358" w:author="ALE editor" w:date="2019-10-22T12:05:00Z">
        <w:r w:rsidRPr="000B7963" w:rsidDel="00C62E45">
          <w:rPr>
            <w:rFonts w:asciiTheme="majorBidi" w:hAnsiTheme="majorBidi" w:cstheme="majorBidi"/>
          </w:rPr>
          <w:delText xml:space="preserve">study </w:delText>
        </w:r>
      </w:del>
      <w:ins w:id="359" w:author="ALE editor" w:date="2019-10-22T12:05:00Z">
        <w:r w:rsidR="00C62E45" w:rsidRPr="000B7963">
          <w:rPr>
            <w:rFonts w:asciiTheme="majorBidi" w:hAnsiTheme="majorBidi" w:cstheme="majorBidi"/>
          </w:rPr>
          <w:t xml:space="preserve">learn </w:t>
        </w:r>
      </w:ins>
      <w:del w:id="360" w:author="ALE editor" w:date="2019-10-22T12:05:00Z">
        <w:r w:rsidRPr="000B7963" w:rsidDel="00C62E45">
          <w:rPr>
            <w:rFonts w:asciiTheme="majorBidi" w:hAnsiTheme="majorBidi" w:cstheme="majorBidi"/>
          </w:rPr>
          <w:delText xml:space="preserve">by </w:delText>
        </w:r>
      </w:del>
      <w:ins w:id="361" w:author="ALE editor" w:date="2019-10-22T12:05:00Z">
        <w:r w:rsidR="00C62E45" w:rsidRPr="000B7963">
          <w:rPr>
            <w:rFonts w:asciiTheme="majorBidi" w:hAnsiTheme="majorBidi" w:cstheme="majorBidi"/>
          </w:rPr>
          <w:t xml:space="preserve">from </w:t>
        </w:r>
      </w:ins>
      <w:r w:rsidRPr="000B7963">
        <w:rPr>
          <w:rFonts w:asciiTheme="majorBidi" w:hAnsiTheme="majorBidi" w:cstheme="majorBidi"/>
        </w:rPr>
        <w:t>traditional teaching methods; improving critical thinking</w:t>
      </w:r>
      <w:ins w:id="362" w:author="ALE editor" w:date="2019-10-22T12:05:00Z">
        <w:r w:rsidR="00C62E45" w:rsidRPr="000B7963">
          <w:rPr>
            <w:rFonts w:asciiTheme="majorBidi" w:hAnsiTheme="majorBidi" w:cstheme="majorBidi"/>
          </w:rPr>
          <w:t>; improving</w:t>
        </w:r>
      </w:ins>
      <w:r w:rsidRPr="000B7963">
        <w:rPr>
          <w:rFonts w:asciiTheme="majorBidi" w:hAnsiTheme="majorBidi" w:cstheme="majorBidi"/>
        </w:rPr>
        <w:t xml:space="preserve"> </w:t>
      </w:r>
      <w:del w:id="363" w:author="ALE editor" w:date="2019-10-22T12:05:00Z">
        <w:r w:rsidRPr="000B7963" w:rsidDel="00C62E45">
          <w:rPr>
            <w:rFonts w:asciiTheme="majorBidi" w:hAnsiTheme="majorBidi" w:cstheme="majorBidi"/>
          </w:rPr>
          <w:delText xml:space="preserve">and </w:delText>
        </w:r>
      </w:del>
      <w:r w:rsidRPr="000B7963">
        <w:rPr>
          <w:rFonts w:asciiTheme="majorBidi" w:hAnsiTheme="majorBidi" w:cstheme="majorBidi"/>
        </w:rPr>
        <w:t xml:space="preserve">social </w:t>
      </w:r>
      <w:del w:id="364" w:author="ALE editor" w:date="2019-10-22T12:05:00Z">
        <w:r w:rsidRPr="000B7963" w:rsidDel="00C62E45">
          <w:rPr>
            <w:rFonts w:asciiTheme="majorBidi" w:hAnsiTheme="majorBidi" w:cstheme="majorBidi"/>
          </w:rPr>
          <w:delText xml:space="preserve">abilities </w:delText>
        </w:r>
      </w:del>
      <w:r w:rsidRPr="000B7963">
        <w:rPr>
          <w:rFonts w:asciiTheme="majorBidi" w:hAnsiTheme="majorBidi" w:cstheme="majorBidi"/>
        </w:rPr>
        <w:t>skills; improving the field of knowledge and content</w:t>
      </w:r>
      <w:ins w:id="365" w:author="ALE editor" w:date="2019-10-22T12:06:00Z">
        <w:r w:rsidR="00C62E45" w:rsidRPr="000B7963">
          <w:rPr>
            <w:rFonts w:asciiTheme="majorBidi" w:hAnsiTheme="majorBidi" w:cstheme="majorBidi"/>
          </w:rPr>
          <w:t>;</w:t>
        </w:r>
      </w:ins>
      <w:r w:rsidRPr="000B7963">
        <w:rPr>
          <w:rFonts w:asciiTheme="majorBidi" w:hAnsiTheme="majorBidi" w:cstheme="majorBidi"/>
        </w:rPr>
        <w:t xml:space="preserve"> </w:t>
      </w:r>
      <w:del w:id="366" w:author="ALE editor" w:date="2019-10-22T12:06:00Z">
        <w:r w:rsidRPr="000B7963" w:rsidDel="00C62E45">
          <w:rPr>
            <w:rFonts w:asciiTheme="majorBidi" w:hAnsiTheme="majorBidi" w:cstheme="majorBidi"/>
          </w:rPr>
          <w:delText xml:space="preserve">and </w:delText>
        </w:r>
      </w:del>
      <w:r w:rsidRPr="000B7963">
        <w:rPr>
          <w:rFonts w:asciiTheme="majorBidi" w:hAnsiTheme="majorBidi" w:cstheme="majorBidi"/>
        </w:rPr>
        <w:t xml:space="preserve">developing learning capabilities; </w:t>
      </w:r>
      <w:del w:id="367" w:author="ALE editor" w:date="2019-10-22T12:06:00Z">
        <w:r w:rsidRPr="000B7963" w:rsidDel="00C62E45">
          <w:rPr>
            <w:rFonts w:asciiTheme="majorBidi" w:hAnsiTheme="majorBidi" w:cstheme="majorBidi"/>
          </w:rPr>
          <w:delText xml:space="preserve">improving the development of </w:delText>
        </w:r>
      </w:del>
      <w:ins w:id="368" w:author="ALE editor" w:date="2019-10-22T12:06:00Z">
        <w:r w:rsidR="00C62E45" w:rsidRPr="000B7963">
          <w:rPr>
            <w:rFonts w:asciiTheme="majorBidi" w:hAnsiTheme="majorBidi" w:cstheme="majorBidi"/>
          </w:rPr>
          <w:t xml:space="preserve">developing </w:t>
        </w:r>
      </w:ins>
      <w:r w:rsidRPr="000B7963">
        <w:rPr>
          <w:rFonts w:asciiTheme="majorBidi" w:hAnsiTheme="majorBidi" w:cstheme="majorBidi"/>
        </w:rPr>
        <w:t xml:space="preserve">group skills; </w:t>
      </w:r>
      <w:del w:id="369" w:author="ALE editor" w:date="2019-10-22T12:06:00Z">
        <w:r w:rsidRPr="000B7963" w:rsidDel="00C62E45">
          <w:rPr>
            <w:rFonts w:asciiTheme="majorBidi" w:hAnsiTheme="majorBidi" w:cstheme="majorBidi"/>
          </w:rPr>
          <w:delText xml:space="preserve">and </w:delText>
        </w:r>
      </w:del>
      <w:r w:rsidRPr="000B7963">
        <w:rPr>
          <w:rFonts w:asciiTheme="majorBidi" w:hAnsiTheme="majorBidi" w:cstheme="majorBidi"/>
        </w:rPr>
        <w:t>improving information literacy</w:t>
      </w:r>
      <w:ins w:id="370" w:author="ALE editor" w:date="2019-10-22T12:06:00Z">
        <w:r w:rsidR="00C62E45" w:rsidRPr="000B7963">
          <w:rPr>
            <w:rFonts w:asciiTheme="majorBidi" w:hAnsiTheme="majorBidi" w:cstheme="majorBidi"/>
          </w:rPr>
          <w:t>;</w:t>
        </w:r>
      </w:ins>
      <w:r w:rsidRPr="000B7963">
        <w:rPr>
          <w:rFonts w:asciiTheme="majorBidi" w:hAnsiTheme="majorBidi" w:cstheme="majorBidi"/>
        </w:rPr>
        <w:t xml:space="preserve"> </w:t>
      </w:r>
      <w:del w:id="371" w:author="ALE editor" w:date="2019-10-22T12:06:00Z">
        <w:r w:rsidRPr="000B7963" w:rsidDel="00C62E45">
          <w:rPr>
            <w:rFonts w:asciiTheme="majorBidi" w:hAnsiTheme="majorBidi" w:cstheme="majorBidi"/>
          </w:rPr>
          <w:delText xml:space="preserve">as well as </w:delText>
        </w:r>
      </w:del>
      <w:r w:rsidRPr="000B7963">
        <w:rPr>
          <w:rFonts w:asciiTheme="majorBidi" w:hAnsiTheme="majorBidi" w:cstheme="majorBidi"/>
        </w:rPr>
        <w:t>developing flexible and useful knowledge</w:t>
      </w:r>
      <w:ins w:id="372" w:author="ALE editor" w:date="2019-10-22T12:06:00Z">
        <w:r w:rsidR="00C62E45" w:rsidRPr="000B7963">
          <w:rPr>
            <w:rFonts w:asciiTheme="majorBidi" w:hAnsiTheme="majorBidi" w:cstheme="majorBidi"/>
          </w:rPr>
          <w:t xml:space="preserve">; and </w:t>
        </w:r>
      </w:ins>
      <w:del w:id="373" w:author="ALE editor" w:date="2019-10-22T12:06:00Z">
        <w:r w:rsidRPr="000B7963" w:rsidDel="00C62E45">
          <w:rPr>
            <w:rFonts w:asciiTheme="majorBidi" w:hAnsiTheme="majorBidi" w:cstheme="majorBidi"/>
          </w:rPr>
          <w:delText xml:space="preserve">, which </w:delText>
        </w:r>
      </w:del>
      <w:r w:rsidRPr="000B7963">
        <w:rPr>
          <w:rFonts w:asciiTheme="majorBidi" w:hAnsiTheme="majorBidi" w:cstheme="majorBidi"/>
        </w:rPr>
        <w:t>encourag</w:t>
      </w:r>
      <w:ins w:id="374" w:author="ALE editor" w:date="2019-10-22T12:06:00Z">
        <w:r w:rsidR="00C62E45" w:rsidRPr="000B7963">
          <w:rPr>
            <w:rFonts w:asciiTheme="majorBidi" w:hAnsiTheme="majorBidi" w:cstheme="majorBidi"/>
          </w:rPr>
          <w:t>ing</w:t>
        </w:r>
      </w:ins>
      <w:del w:id="375" w:author="ALE editor" w:date="2019-10-22T12:06:00Z">
        <w:r w:rsidRPr="000B7963" w:rsidDel="00C62E45">
          <w:rPr>
            <w:rFonts w:asciiTheme="majorBidi" w:hAnsiTheme="majorBidi" w:cstheme="majorBidi"/>
          </w:rPr>
          <w:delText>es</w:delText>
        </w:r>
      </w:del>
      <w:r w:rsidRPr="000B7963">
        <w:rPr>
          <w:rFonts w:asciiTheme="majorBidi" w:hAnsiTheme="majorBidi" w:cstheme="majorBidi"/>
        </w:rPr>
        <w:t xml:space="preserve"> exploration and self-reflection.</w:t>
      </w:r>
      <w:ins w:id="376" w:author="ALE editor" w:date="2019-10-22T12:06:00Z">
        <w:r w:rsidR="00C62E45" w:rsidRPr="000B7963">
          <w:rPr>
            <w:rFonts w:asciiTheme="majorBidi" w:hAnsiTheme="majorBidi" w:cstheme="majorBidi"/>
          </w:rPr>
          <w:t xml:space="preserve"> </w:t>
        </w:r>
      </w:ins>
    </w:p>
    <w:p w14:paraId="224B197C" w14:textId="77777777" w:rsidR="00C203D0" w:rsidRPr="000B7963" w:rsidRDefault="00630EA9">
      <w:pPr>
        <w:spacing w:line="480" w:lineRule="auto"/>
        <w:ind w:firstLine="720"/>
        <w:rPr>
          <w:ins w:id="377" w:author="ALE editor" w:date="2019-10-22T12:08:00Z"/>
          <w:rFonts w:asciiTheme="majorBidi" w:hAnsiTheme="majorBidi" w:cstheme="majorBidi"/>
        </w:rPr>
        <w:pPrChange w:id="378" w:author="CLIBHALL-ST03" w:date="2019-10-23T10:24:00Z">
          <w:pPr>
            <w:spacing w:line="480" w:lineRule="auto"/>
          </w:pPr>
        </w:pPrChange>
      </w:pPr>
      <w:r w:rsidRPr="000B7963">
        <w:rPr>
          <w:rFonts w:asciiTheme="majorBidi" w:hAnsiTheme="majorBidi" w:cstheme="majorBidi"/>
        </w:rPr>
        <w:t xml:space="preserve">Findings have also shown that the PBL approach enables greater </w:t>
      </w:r>
      <w:ins w:id="379" w:author="ALE editor" w:date="2019-10-22T12:07:00Z">
        <w:r w:rsidR="00C62E45" w:rsidRPr="000B7963">
          <w:rPr>
            <w:rFonts w:asciiTheme="majorBidi" w:hAnsiTheme="majorBidi" w:cstheme="majorBidi"/>
          </w:rPr>
          <w:t xml:space="preserve">student </w:t>
        </w:r>
      </w:ins>
      <w:r w:rsidRPr="000B7963">
        <w:rPr>
          <w:rFonts w:asciiTheme="majorBidi" w:hAnsiTheme="majorBidi" w:cstheme="majorBidi"/>
        </w:rPr>
        <w:t xml:space="preserve">involvement </w:t>
      </w:r>
      <w:del w:id="380" w:author="ALE editor" w:date="2019-10-22T12:07:00Z">
        <w:r w:rsidRPr="000B7963" w:rsidDel="00C62E45">
          <w:rPr>
            <w:rFonts w:asciiTheme="majorBidi" w:hAnsiTheme="majorBidi" w:cstheme="majorBidi"/>
          </w:rPr>
          <w:delText xml:space="preserve">of the students </w:delText>
        </w:r>
      </w:del>
      <w:r w:rsidRPr="000B7963">
        <w:rPr>
          <w:rFonts w:asciiTheme="majorBidi" w:hAnsiTheme="majorBidi" w:cstheme="majorBidi"/>
        </w:rPr>
        <w:t xml:space="preserve">in the field of knowledge. </w:t>
      </w:r>
    </w:p>
    <w:p w14:paraId="69C82BF3" w14:textId="44D7B517" w:rsidR="00630EA9" w:rsidRPr="00FD13E6" w:rsidDel="00C203D0" w:rsidRDefault="00630EA9">
      <w:pPr>
        <w:spacing w:line="480" w:lineRule="auto"/>
        <w:ind w:firstLine="720"/>
        <w:rPr>
          <w:del w:id="381" w:author="ALE editor" w:date="2019-10-22T12:08:00Z"/>
          <w:rFonts w:asciiTheme="majorBidi" w:hAnsiTheme="majorBidi" w:cstheme="majorBidi"/>
        </w:rPr>
        <w:pPrChange w:id="382" w:author="ALE editor" w:date="2019-10-22T12:08:00Z">
          <w:pPr>
            <w:spacing w:line="480" w:lineRule="auto"/>
          </w:pPr>
        </w:pPrChange>
      </w:pPr>
      <w:r w:rsidRPr="000B7963">
        <w:rPr>
          <w:rFonts w:asciiTheme="majorBidi" w:hAnsiTheme="majorBidi" w:cstheme="majorBidi"/>
        </w:rPr>
        <w:t>Teachers report</w:t>
      </w:r>
      <w:del w:id="383" w:author="ALE editor" w:date="2019-10-22T12:07:00Z">
        <w:r w:rsidRPr="000B7963" w:rsidDel="00C62E45">
          <w:rPr>
            <w:rFonts w:asciiTheme="majorBidi" w:hAnsiTheme="majorBidi" w:cstheme="majorBidi"/>
          </w:rPr>
          <w:delText>ed</w:delText>
        </w:r>
      </w:del>
      <w:r w:rsidRPr="000B7963">
        <w:rPr>
          <w:rFonts w:asciiTheme="majorBidi" w:hAnsiTheme="majorBidi" w:cstheme="majorBidi"/>
        </w:rPr>
        <w:t xml:space="preserve"> that focusing on realistic problems enables weaker students to share their knowledge </w:t>
      </w:r>
      <w:del w:id="384" w:author="ALE editor" w:date="2019-10-22T12:07:00Z">
        <w:r w:rsidRPr="000B7963" w:rsidDel="00620028">
          <w:rPr>
            <w:rFonts w:asciiTheme="majorBidi" w:hAnsiTheme="majorBidi" w:cstheme="majorBidi"/>
          </w:rPr>
          <w:delText xml:space="preserve">in </w:delText>
        </w:r>
      </w:del>
      <w:ins w:id="385" w:author="ALE editor" w:date="2019-10-22T12:07:00Z">
        <w:r w:rsidR="00620028" w:rsidRPr="000B7963">
          <w:rPr>
            <w:rFonts w:asciiTheme="majorBidi" w:hAnsiTheme="majorBidi" w:cstheme="majorBidi"/>
          </w:rPr>
          <w:t xml:space="preserve">of </w:t>
        </w:r>
      </w:ins>
      <w:r w:rsidRPr="000B7963">
        <w:rPr>
          <w:rFonts w:asciiTheme="majorBidi" w:hAnsiTheme="majorBidi" w:cstheme="majorBidi"/>
        </w:rPr>
        <w:t>the field of study. Teachers also report</w:t>
      </w:r>
      <w:del w:id="386" w:author="ALE editor" w:date="2019-10-22T12:07:00Z">
        <w:r w:rsidRPr="000B7963" w:rsidDel="00620028">
          <w:rPr>
            <w:rFonts w:asciiTheme="majorBidi" w:hAnsiTheme="majorBidi" w:cstheme="majorBidi"/>
          </w:rPr>
          <w:delText>ed</w:delText>
        </w:r>
      </w:del>
      <w:r w:rsidRPr="000B7963">
        <w:rPr>
          <w:rFonts w:asciiTheme="majorBidi" w:hAnsiTheme="majorBidi" w:cstheme="majorBidi"/>
        </w:rPr>
        <w:t xml:space="preserve"> a reduced need for disciplinary intervention during </w:t>
      </w:r>
      <w:del w:id="387" w:author="ALE editor" w:date="2019-10-22T12:08:00Z">
        <w:r w:rsidRPr="000B7963" w:rsidDel="00620028">
          <w:rPr>
            <w:rFonts w:asciiTheme="majorBidi" w:hAnsiTheme="majorBidi" w:cstheme="majorBidi"/>
          </w:rPr>
          <w:delText xml:space="preserve">the </w:delText>
        </w:r>
      </w:del>
      <w:ins w:id="388" w:author="ALE editor" w:date="2019-10-22T12:08:00Z">
        <w:r w:rsidR="00620028" w:rsidRPr="000B7963">
          <w:rPr>
            <w:rFonts w:asciiTheme="majorBidi" w:hAnsiTheme="majorBidi" w:cstheme="majorBidi"/>
          </w:rPr>
          <w:t xml:space="preserve">PBL </w:t>
        </w:r>
      </w:ins>
      <w:r w:rsidRPr="000B7963">
        <w:rPr>
          <w:rFonts w:asciiTheme="majorBidi" w:hAnsiTheme="majorBidi" w:cstheme="majorBidi"/>
        </w:rPr>
        <w:t xml:space="preserve">lessons, since </w:t>
      </w:r>
      <w:del w:id="389" w:author="ALE editor" w:date="2019-10-22T12:08:00Z">
        <w:r w:rsidRPr="000B7963" w:rsidDel="00620028">
          <w:rPr>
            <w:rFonts w:asciiTheme="majorBidi" w:hAnsiTheme="majorBidi" w:cstheme="majorBidi"/>
          </w:rPr>
          <w:delText xml:space="preserve">the </w:delText>
        </w:r>
      </w:del>
      <w:r w:rsidRPr="000B7963">
        <w:rPr>
          <w:rFonts w:asciiTheme="majorBidi" w:hAnsiTheme="majorBidi" w:cstheme="majorBidi"/>
        </w:rPr>
        <w:t xml:space="preserve">students are much more involved in the learning process. </w:t>
      </w:r>
      <w:commentRangeStart w:id="390"/>
      <w:r w:rsidRPr="000B7963">
        <w:rPr>
          <w:rFonts w:asciiTheme="majorBidi" w:hAnsiTheme="majorBidi" w:cstheme="majorBidi"/>
        </w:rPr>
        <w:t xml:space="preserve">Several </w:t>
      </w:r>
      <w:del w:id="391" w:author="ALE editor" w:date="2019-10-22T12:08:00Z">
        <w:r w:rsidRPr="000B7963" w:rsidDel="00620028">
          <w:rPr>
            <w:rFonts w:asciiTheme="majorBidi" w:hAnsiTheme="majorBidi" w:cstheme="majorBidi"/>
          </w:rPr>
          <w:delText xml:space="preserve">of these </w:delText>
        </w:r>
      </w:del>
      <w:r w:rsidRPr="000B7963">
        <w:rPr>
          <w:rFonts w:asciiTheme="majorBidi" w:hAnsiTheme="majorBidi" w:cstheme="majorBidi"/>
        </w:rPr>
        <w:t>studies indicate</w:t>
      </w:r>
      <w:del w:id="392" w:author="ALE editor" w:date="2019-10-22T12:08:00Z">
        <w:r w:rsidRPr="000B7963" w:rsidDel="00620028">
          <w:rPr>
            <w:rFonts w:asciiTheme="majorBidi" w:hAnsiTheme="majorBidi" w:cstheme="majorBidi"/>
          </w:rPr>
          <w:delText>d</w:delText>
        </w:r>
      </w:del>
      <w:r w:rsidRPr="000B7963">
        <w:rPr>
          <w:rFonts w:asciiTheme="majorBidi" w:hAnsiTheme="majorBidi" w:cstheme="majorBidi"/>
        </w:rPr>
        <w:t xml:space="preserve"> significant academic impact</w:t>
      </w:r>
      <w:ins w:id="393" w:author="ALE editor" w:date="2019-10-22T12:08:00Z">
        <w:r w:rsidR="00620028" w:rsidRPr="000B7963">
          <w:rPr>
            <w:rFonts w:asciiTheme="majorBidi" w:hAnsiTheme="majorBidi" w:cstheme="majorBidi"/>
          </w:rPr>
          <w:t>s</w:t>
        </w:r>
      </w:ins>
      <w:r w:rsidRPr="000B7963">
        <w:rPr>
          <w:rFonts w:asciiTheme="majorBidi" w:hAnsiTheme="majorBidi" w:cstheme="majorBidi"/>
        </w:rPr>
        <w:t xml:space="preserve"> </w:t>
      </w:r>
      <w:del w:id="394" w:author="ALE editor" w:date="2019-10-22T12:08:00Z">
        <w:r w:rsidRPr="000B7963" w:rsidDel="00620028">
          <w:rPr>
            <w:rFonts w:asciiTheme="majorBidi" w:hAnsiTheme="majorBidi" w:cstheme="majorBidi"/>
          </w:rPr>
          <w:delText xml:space="preserve">that were </w:delText>
        </w:r>
      </w:del>
      <w:r w:rsidRPr="000B7963">
        <w:rPr>
          <w:rFonts w:asciiTheme="majorBidi" w:hAnsiTheme="majorBidi" w:cstheme="majorBidi"/>
        </w:rPr>
        <w:t xml:space="preserve">evident mainly among </w:t>
      </w:r>
      <w:del w:id="395" w:author="ALE editor" w:date="2019-10-22T12:08:00Z">
        <w:r w:rsidRPr="000B7963" w:rsidDel="00620028">
          <w:rPr>
            <w:rFonts w:asciiTheme="majorBidi" w:hAnsiTheme="majorBidi" w:cstheme="majorBidi"/>
          </w:rPr>
          <w:delText xml:space="preserve">the </w:delText>
        </w:r>
      </w:del>
      <w:r w:rsidRPr="000B7963">
        <w:rPr>
          <w:rFonts w:asciiTheme="majorBidi" w:hAnsiTheme="majorBidi" w:cstheme="majorBidi"/>
        </w:rPr>
        <w:t xml:space="preserve">mediocre and weaker students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{"citationID":"H0NTYMj6","properties":{"formattedCitation":"(Tal et al., 2006)","plainCitation":"(Tal et al., 2006)","noteIndex":0},"citationItems":[{"id":"cColcIhM/b9BhfUR7","uris":["http://zotero.org/users/local/6Bz532aS/items/MQFNVGHA"],"uri":["http://zotero.org/users/local/6Bz532aS/items/MQFNVGHA"],"itemData":{"id":261,"type":"article-journal","title":"Urban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(Tal et al., 2006)</w:t>
      </w:r>
      <w:r w:rsidRPr="00FD13E6">
        <w:rPr>
          <w:rFonts w:asciiTheme="majorBidi" w:hAnsiTheme="majorBidi" w:cstheme="majorBidi"/>
        </w:rPr>
        <w:fldChar w:fldCharType="end"/>
      </w:r>
      <w:r w:rsidRPr="00FD13E6">
        <w:rPr>
          <w:rFonts w:asciiTheme="majorBidi" w:hAnsiTheme="majorBidi" w:cstheme="majorBidi"/>
        </w:rPr>
        <w:t>.</w:t>
      </w:r>
      <w:ins w:id="396" w:author="ALE editor" w:date="2019-10-22T12:08:00Z">
        <w:r w:rsidR="00C203D0" w:rsidRPr="00FD13E6">
          <w:rPr>
            <w:rFonts w:asciiTheme="majorBidi" w:hAnsiTheme="majorBidi" w:cstheme="majorBidi"/>
          </w:rPr>
          <w:t xml:space="preserve"> </w:t>
        </w:r>
      </w:ins>
      <w:commentRangeEnd w:id="390"/>
      <w:ins w:id="397" w:author="ALE editor" w:date="2019-10-27T10:54:00Z">
        <w:r w:rsidR="0027186A">
          <w:rPr>
            <w:rStyle w:val="CommentReference"/>
          </w:rPr>
          <w:commentReference w:id="390"/>
        </w:r>
      </w:ins>
      <w:commentRangeStart w:id="398"/>
    </w:p>
    <w:p w14:paraId="3F4AE8E3" w14:textId="0AC33DAE" w:rsidR="00630EA9" w:rsidRPr="000B7963" w:rsidRDefault="00630EA9">
      <w:pPr>
        <w:spacing w:line="480" w:lineRule="auto"/>
        <w:ind w:firstLine="720"/>
        <w:rPr>
          <w:rFonts w:asciiTheme="majorBidi" w:hAnsiTheme="majorBidi" w:cstheme="majorBidi"/>
        </w:rPr>
        <w:pPrChange w:id="399" w:author="CLIBHALL-ST03" w:date="2019-10-23T10:25:00Z">
          <w:pPr>
            <w:spacing w:line="480" w:lineRule="auto"/>
          </w:pPr>
        </w:pPrChange>
      </w:pPr>
      <w:del w:id="400" w:author="ALE editor" w:date="2019-10-22T12:09:00Z">
        <w:r w:rsidRPr="00FD13E6" w:rsidDel="00C203D0">
          <w:rPr>
            <w:rFonts w:asciiTheme="majorBidi" w:hAnsiTheme="majorBidi" w:cstheme="majorBidi"/>
          </w:rPr>
          <w:delText>In the study conducted by</w:delText>
        </w:r>
      </w:del>
      <w:ins w:id="401" w:author="ALE editor" w:date="2019-10-22T12:09:00Z">
        <w:r w:rsidR="00C203D0" w:rsidRPr="00FD13E6">
          <w:rPr>
            <w:rFonts w:asciiTheme="majorBidi" w:hAnsiTheme="majorBidi" w:cstheme="majorBidi"/>
          </w:rPr>
          <w:t xml:space="preserve">In </w:t>
        </w:r>
        <w:r w:rsidR="00C203D0" w:rsidRPr="003112A6">
          <w:rPr>
            <w:rFonts w:asciiTheme="majorBidi" w:hAnsiTheme="majorBidi" w:cstheme="majorBidi"/>
          </w:rPr>
          <w:t>contrast,</w:t>
        </w:r>
      </w:ins>
      <w:r w:rsidRPr="003112A6">
        <w:rPr>
          <w:rFonts w:asciiTheme="majorBidi" w:hAnsiTheme="majorBidi" w:cstheme="majorBidi"/>
        </w:rPr>
        <w:t xml:space="preserve"> </w:t>
      </w:r>
      <w:commentRangeStart w:id="402"/>
      <w:r w:rsidRPr="003112A6">
        <w:rPr>
          <w:rFonts w:asciiTheme="majorBidi" w:hAnsiTheme="majorBidi" w:cstheme="majorBidi"/>
        </w:rPr>
        <w:t xml:space="preserve">Tartan and Zachrius </w:t>
      </w:r>
      <w:commentRangeEnd w:id="402"/>
      <w:r w:rsidR="005A052B" w:rsidRPr="000B7963">
        <w:rPr>
          <w:rStyle w:val="CommentReference"/>
          <w:rFonts w:asciiTheme="majorBidi" w:hAnsiTheme="majorBidi" w:cstheme="majorBidi"/>
          <w:sz w:val="24"/>
          <w:szCs w:val="24"/>
          <w:rPrChange w:id="403" w:author="CLIBHALL-ST03" w:date="2019-10-23T10:08:00Z">
            <w:rPr>
              <w:rStyle w:val="CommentReference"/>
            </w:rPr>
          </w:rPrChange>
        </w:rPr>
        <w:commentReference w:id="402"/>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{"citationID":"udepCMmn","properties":{"formattedCitation":"(Holm, n.d.)","plainCitation":"(Holm, n.d.)","noteIndex":0},"citationItems":[{"id":"cColcIhM/czuKcIIt","uris":["http://zotero.org/users/local/6Bz532aS/items/PMTJR2CT"],"uri":["http://zotero.org/users/local/6Bz532aS/items/PMTJR2CT"],"itemData":{"id":249,"type":"article-journal","title":"PROJECT-BASED INSTRUCTION:","page":"13","source":"Zotero","abstract":"This article provides a review of research (2000-2011) regarding the effectiveness of project-based instruction in preschool, elementary and secondary school classroom settings, including academic, learner, and teacher response outcomes. First, the review provides some historical context, and a definition of project-based learning. Next, the reviewer synthesizes several themes emergent in the literature, including student and teacher attitudes, academic outcomes, and information about what recent research on project-based learning has shown as it has been used with specific student subgroups. Finally, the author provides a perspective on factors that can enhance or detract from instructional success with project based methodology, and suggest directions for further research. Overall, current research offers a generally positive view of project-based methodology, with some practical and theoretical caveats voiced by practitioners and researchers.","language":"en","author":[{"family":"Holm","given":"Margaret"}]}}],"schema":"https://github.com/citation-style-language/schema/raw/master/csl-citation.json"}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(Holm, n.d.)</w:t>
      </w:r>
      <w:r w:rsidRPr="00FD13E6">
        <w:rPr>
          <w:rFonts w:asciiTheme="majorBidi" w:hAnsiTheme="majorBidi" w:cstheme="majorBidi"/>
        </w:rPr>
        <w:fldChar w:fldCharType="end"/>
      </w:r>
      <w:del w:id="404" w:author="ALE editor" w:date="2019-10-22T12:10:00Z">
        <w:r w:rsidRPr="00FD13E6" w:rsidDel="00C203D0">
          <w:rPr>
            <w:rFonts w:asciiTheme="majorBidi" w:hAnsiTheme="majorBidi" w:cstheme="majorBidi"/>
          </w:rPr>
          <w:delText>,</w:delText>
        </w:r>
      </w:del>
      <w:r w:rsidRPr="00FD13E6">
        <w:rPr>
          <w:rFonts w:asciiTheme="majorBidi" w:hAnsiTheme="majorBidi" w:cstheme="majorBidi"/>
        </w:rPr>
        <w:t xml:space="preserve"> </w:t>
      </w:r>
      <w:del w:id="405" w:author="ALE editor" w:date="2019-10-22T12:09:00Z">
        <w:r w:rsidRPr="00FD13E6" w:rsidDel="00C203D0">
          <w:rPr>
            <w:rFonts w:asciiTheme="majorBidi" w:hAnsiTheme="majorBidi" w:cstheme="majorBidi"/>
          </w:rPr>
          <w:delText>however, the findings were quite different. In their study,</w:delText>
        </w:r>
      </w:del>
      <w:ins w:id="406" w:author="ALE editor" w:date="2019-10-22T12:09:00Z">
        <w:r w:rsidR="00C203D0" w:rsidRPr="00FD13E6">
          <w:rPr>
            <w:rFonts w:asciiTheme="majorBidi" w:hAnsiTheme="majorBidi" w:cstheme="majorBidi"/>
          </w:rPr>
          <w:t>find</w:t>
        </w:r>
      </w:ins>
      <w:ins w:id="407" w:author="ALE editor" w:date="2019-10-22T12:10:00Z">
        <w:r w:rsidR="00C203D0" w:rsidRPr="00FD13E6">
          <w:rPr>
            <w:rFonts w:asciiTheme="majorBidi" w:hAnsiTheme="majorBidi" w:cstheme="majorBidi"/>
          </w:rPr>
          <w:t xml:space="preserve"> that</w:t>
        </w:r>
      </w:ins>
      <w:ins w:id="408" w:author="ALE editor" w:date="2019-10-22T12:18:00Z">
        <w:r w:rsidR="005A052B" w:rsidRPr="003112A6">
          <w:rPr>
            <w:rFonts w:asciiTheme="majorBidi" w:hAnsiTheme="majorBidi" w:cstheme="majorBidi"/>
          </w:rPr>
          <w:t xml:space="preserve"> although</w:t>
        </w:r>
      </w:ins>
      <w:r w:rsidRPr="003112A6">
        <w:rPr>
          <w:rFonts w:asciiTheme="majorBidi" w:hAnsiTheme="majorBidi" w:cstheme="majorBidi"/>
        </w:rPr>
        <w:t xml:space="preserve"> teachers report</w:t>
      </w:r>
      <w:del w:id="409" w:author="ALE editor" w:date="2019-10-22T12:10:00Z">
        <w:r w:rsidRPr="000B7963" w:rsidDel="00C203D0">
          <w:rPr>
            <w:rFonts w:asciiTheme="majorBidi" w:hAnsiTheme="majorBidi" w:cstheme="majorBidi"/>
          </w:rPr>
          <w:delText>ed</w:delText>
        </w:r>
      </w:del>
      <w:r w:rsidRPr="000B7963">
        <w:rPr>
          <w:rFonts w:asciiTheme="majorBidi" w:hAnsiTheme="majorBidi" w:cstheme="majorBidi"/>
        </w:rPr>
        <w:t xml:space="preserve"> </w:t>
      </w:r>
      <w:del w:id="410" w:author="ALE editor" w:date="2019-10-22T12:18:00Z">
        <w:r w:rsidRPr="000B7963" w:rsidDel="005A052B">
          <w:rPr>
            <w:rFonts w:asciiTheme="majorBidi" w:hAnsiTheme="majorBidi" w:cstheme="majorBidi"/>
          </w:rPr>
          <w:delText xml:space="preserve">that </w:delText>
        </w:r>
      </w:del>
      <w:del w:id="411" w:author="ALE editor" w:date="2019-10-22T12:10:00Z">
        <w:r w:rsidRPr="000B7963" w:rsidDel="00C203D0">
          <w:rPr>
            <w:rFonts w:asciiTheme="majorBidi" w:hAnsiTheme="majorBidi" w:cstheme="majorBidi"/>
          </w:rPr>
          <w:delText>with the</w:delText>
        </w:r>
      </w:del>
      <w:del w:id="412" w:author="ALE editor" w:date="2019-10-22T12:18:00Z">
        <w:r w:rsidRPr="000B7963" w:rsidDel="005A052B">
          <w:rPr>
            <w:rFonts w:asciiTheme="majorBidi" w:hAnsiTheme="majorBidi" w:cstheme="majorBidi"/>
          </w:rPr>
          <w:delText xml:space="preserve"> </w:delText>
        </w:r>
      </w:del>
      <w:r w:rsidRPr="000B7963">
        <w:rPr>
          <w:rFonts w:asciiTheme="majorBidi" w:hAnsiTheme="majorBidi" w:cstheme="majorBidi"/>
        </w:rPr>
        <w:t xml:space="preserve">improvement in </w:t>
      </w:r>
      <w:del w:id="413" w:author="ALE editor" w:date="2019-10-22T12:52:00Z">
        <w:r w:rsidRPr="000B7963" w:rsidDel="000869F4">
          <w:rPr>
            <w:rFonts w:asciiTheme="majorBidi" w:hAnsiTheme="majorBidi" w:cstheme="majorBidi"/>
          </w:rPr>
          <w:delText xml:space="preserve">required </w:delText>
        </w:r>
      </w:del>
      <w:r w:rsidRPr="000B7963">
        <w:rPr>
          <w:rFonts w:asciiTheme="majorBidi" w:hAnsiTheme="majorBidi" w:cstheme="majorBidi"/>
        </w:rPr>
        <w:t>skills</w:t>
      </w:r>
      <w:del w:id="414" w:author="ALE editor" w:date="2019-10-22T12:52:00Z">
        <w:r w:rsidRPr="000B7963" w:rsidDel="000869F4">
          <w:rPr>
            <w:rFonts w:asciiTheme="majorBidi" w:hAnsiTheme="majorBidi" w:cstheme="majorBidi"/>
          </w:rPr>
          <w:delText>,</w:delText>
        </w:r>
      </w:del>
      <w:r w:rsidRPr="000B7963">
        <w:rPr>
          <w:rFonts w:asciiTheme="majorBidi" w:hAnsiTheme="majorBidi" w:cstheme="majorBidi"/>
        </w:rPr>
        <w:t xml:space="preserve"> such as responsibility</w:t>
      </w:r>
      <w:ins w:id="415" w:author="ALE editor" w:date="2019-10-22T12:52:00Z">
        <w:r w:rsidR="000869F4" w:rsidRPr="000B7963">
          <w:rPr>
            <w:rFonts w:asciiTheme="majorBidi" w:hAnsiTheme="majorBidi" w:cstheme="majorBidi"/>
          </w:rPr>
          <w:t xml:space="preserve">, </w:t>
        </w:r>
      </w:ins>
      <w:del w:id="416" w:author="ALE editor" w:date="2019-10-22T12:52:00Z">
        <w:r w:rsidRPr="000B7963" w:rsidDel="000869F4">
          <w:rPr>
            <w:rFonts w:asciiTheme="majorBidi" w:hAnsiTheme="majorBidi" w:cstheme="majorBidi"/>
          </w:rPr>
          <w:delText xml:space="preserve"> and </w:delText>
        </w:r>
      </w:del>
      <w:r w:rsidRPr="000B7963">
        <w:rPr>
          <w:rFonts w:asciiTheme="majorBidi" w:hAnsiTheme="majorBidi" w:cstheme="majorBidi"/>
        </w:rPr>
        <w:t>problem-solving</w:t>
      </w:r>
      <w:commentRangeEnd w:id="398"/>
      <w:r w:rsidR="00C203D0" w:rsidRPr="000B7963">
        <w:rPr>
          <w:rStyle w:val="CommentReference"/>
          <w:rFonts w:asciiTheme="majorBidi" w:hAnsiTheme="majorBidi" w:cstheme="majorBidi"/>
          <w:sz w:val="24"/>
          <w:szCs w:val="24"/>
          <w:rPrChange w:id="417" w:author="CLIBHALL-ST03" w:date="2019-10-23T10:08:00Z">
            <w:rPr>
              <w:rStyle w:val="CommentReference"/>
            </w:rPr>
          </w:rPrChange>
        </w:rPr>
        <w:commentReference w:id="398"/>
      </w:r>
      <w:del w:id="418" w:author="ALE editor" w:date="2019-10-22T12:10:00Z">
        <w:r w:rsidRPr="00FD13E6" w:rsidDel="00C203D0">
          <w:rPr>
            <w:rFonts w:asciiTheme="majorBidi" w:hAnsiTheme="majorBidi" w:cstheme="majorBidi"/>
          </w:rPr>
          <w:delText xml:space="preserve"> skills</w:delText>
        </w:r>
      </w:del>
      <w:r w:rsidRPr="00FD13E6">
        <w:rPr>
          <w:rFonts w:asciiTheme="majorBidi" w:hAnsiTheme="majorBidi" w:cstheme="majorBidi"/>
        </w:rPr>
        <w:t xml:space="preserve">, </w:t>
      </w:r>
      <w:del w:id="419" w:author="ALE editor" w:date="2019-10-22T12:19:00Z">
        <w:r w:rsidRPr="00FD13E6" w:rsidDel="005A052B">
          <w:rPr>
            <w:rFonts w:asciiTheme="majorBidi" w:hAnsiTheme="majorBidi" w:cstheme="majorBidi"/>
          </w:rPr>
          <w:delText>there is also</w:delText>
        </w:r>
      </w:del>
      <w:del w:id="420" w:author="ALE editor" w:date="2019-10-22T12:52:00Z">
        <w:r w:rsidRPr="00FD13E6" w:rsidDel="000869F4">
          <w:rPr>
            <w:rFonts w:asciiTheme="majorBidi" w:hAnsiTheme="majorBidi" w:cstheme="majorBidi"/>
          </w:rPr>
          <w:delText xml:space="preserve"> improvement in </w:delText>
        </w:r>
      </w:del>
      <w:r w:rsidRPr="00FD13E6">
        <w:rPr>
          <w:rFonts w:asciiTheme="majorBidi" w:hAnsiTheme="majorBidi" w:cstheme="majorBidi"/>
        </w:rPr>
        <w:t>critical thinking</w:t>
      </w:r>
      <w:ins w:id="421" w:author="ALE editor" w:date="2019-10-22T12:52:00Z">
        <w:r w:rsidR="000869F4" w:rsidRPr="003112A6">
          <w:rPr>
            <w:rFonts w:asciiTheme="majorBidi" w:hAnsiTheme="majorBidi" w:cstheme="majorBidi"/>
          </w:rPr>
          <w:t>,</w:t>
        </w:r>
      </w:ins>
      <w:r w:rsidRPr="003112A6">
        <w:rPr>
          <w:rFonts w:asciiTheme="majorBidi" w:hAnsiTheme="majorBidi" w:cstheme="majorBidi"/>
        </w:rPr>
        <w:t xml:space="preserve"> and collaboration</w:t>
      </w:r>
      <w:del w:id="422" w:author="ALE editor" w:date="2019-10-22T12:52:00Z">
        <w:r w:rsidRPr="000B7963" w:rsidDel="000869F4">
          <w:rPr>
            <w:rFonts w:asciiTheme="majorBidi" w:hAnsiTheme="majorBidi" w:cstheme="majorBidi"/>
          </w:rPr>
          <w:delText xml:space="preserve"> skills</w:delText>
        </w:r>
      </w:del>
      <w:ins w:id="423" w:author="ALE editor" w:date="2019-10-22T12:19:00Z">
        <w:r w:rsidR="005A052B" w:rsidRPr="000B7963">
          <w:rPr>
            <w:rFonts w:asciiTheme="majorBidi" w:hAnsiTheme="majorBidi" w:cstheme="majorBidi"/>
          </w:rPr>
          <w:t>,</w:t>
        </w:r>
      </w:ins>
      <w:del w:id="424" w:author="ALE editor" w:date="2019-10-22T12:19:00Z">
        <w:r w:rsidRPr="000B7963" w:rsidDel="005A052B">
          <w:rPr>
            <w:rFonts w:asciiTheme="majorBidi" w:hAnsiTheme="majorBidi" w:cstheme="majorBidi"/>
          </w:rPr>
          <w:delText>.</w:delText>
        </w:r>
      </w:del>
      <w:r w:rsidRPr="000B7963">
        <w:rPr>
          <w:rFonts w:asciiTheme="majorBidi" w:hAnsiTheme="majorBidi" w:cstheme="majorBidi"/>
        </w:rPr>
        <w:t xml:space="preserve"> </w:t>
      </w:r>
      <w:ins w:id="425" w:author="ALE editor" w:date="2019-10-22T12:53:00Z">
        <w:r w:rsidR="000869F4" w:rsidRPr="000B7963">
          <w:rPr>
            <w:rFonts w:asciiTheme="majorBidi" w:hAnsiTheme="majorBidi" w:cstheme="majorBidi"/>
          </w:rPr>
          <w:t>nevertheless</w:t>
        </w:r>
        <w:del w:id="426" w:author="CLIBHALL-ST03" w:date="2019-10-23T10:25:00Z">
          <w:r w:rsidR="000869F4" w:rsidRPr="000B7963" w:rsidDel="00FD13E6">
            <w:rPr>
              <w:rFonts w:asciiTheme="majorBidi" w:hAnsiTheme="majorBidi" w:cstheme="majorBidi"/>
            </w:rPr>
            <w:delText>,</w:delText>
          </w:r>
        </w:del>
        <w:r w:rsidR="000869F4" w:rsidRPr="000B7963">
          <w:rPr>
            <w:rFonts w:asciiTheme="majorBidi" w:hAnsiTheme="majorBidi" w:cstheme="majorBidi"/>
          </w:rPr>
          <w:t xml:space="preserve"> </w:t>
        </w:r>
      </w:ins>
      <w:del w:id="427" w:author="ALE editor" w:date="2019-10-22T12:19:00Z">
        <w:r w:rsidRPr="000B7963" w:rsidDel="005A052B">
          <w:rPr>
            <w:rFonts w:asciiTheme="majorBidi" w:hAnsiTheme="majorBidi" w:cstheme="majorBidi"/>
          </w:rPr>
          <w:delText>T</w:delText>
        </w:r>
      </w:del>
      <w:ins w:id="428" w:author="ALE editor" w:date="2019-10-22T12:19:00Z">
        <w:r w:rsidR="005A052B" w:rsidRPr="000B7963">
          <w:rPr>
            <w:rFonts w:asciiTheme="majorBidi" w:hAnsiTheme="majorBidi" w:cstheme="majorBidi"/>
          </w:rPr>
          <w:t>t</w:t>
        </w:r>
      </w:ins>
      <w:r w:rsidRPr="000B7963">
        <w:rPr>
          <w:rFonts w:asciiTheme="majorBidi" w:hAnsiTheme="majorBidi" w:cstheme="majorBidi"/>
        </w:rPr>
        <w:t>he ability to learn</w:t>
      </w:r>
      <w:del w:id="429" w:author="ALE editor" w:date="2019-10-22T12:12:00Z">
        <w:r w:rsidRPr="000B7963" w:rsidDel="00C203D0">
          <w:rPr>
            <w:rFonts w:asciiTheme="majorBidi" w:hAnsiTheme="majorBidi" w:cstheme="majorBidi"/>
          </w:rPr>
          <w:delText>ing</w:delText>
        </w:r>
      </w:del>
      <w:r w:rsidRPr="000B7963">
        <w:rPr>
          <w:rFonts w:asciiTheme="majorBidi" w:hAnsiTheme="majorBidi" w:cstheme="majorBidi"/>
        </w:rPr>
        <w:t xml:space="preserve"> new knowledge and content</w:t>
      </w:r>
      <w:del w:id="430" w:author="ALE editor" w:date="2019-10-22T12:19:00Z">
        <w:r w:rsidRPr="000B7963" w:rsidDel="005A052B">
          <w:rPr>
            <w:rFonts w:asciiTheme="majorBidi" w:hAnsiTheme="majorBidi" w:cstheme="majorBidi"/>
          </w:rPr>
          <w:delText>,</w:delText>
        </w:r>
      </w:del>
      <w:r w:rsidRPr="000B7963">
        <w:rPr>
          <w:rFonts w:asciiTheme="majorBidi" w:hAnsiTheme="majorBidi" w:cstheme="majorBidi"/>
        </w:rPr>
        <w:t xml:space="preserve"> </w:t>
      </w:r>
      <w:del w:id="431" w:author="ALE editor" w:date="2019-10-22T12:19:00Z">
        <w:r w:rsidRPr="000B7963" w:rsidDel="005A052B">
          <w:rPr>
            <w:rFonts w:asciiTheme="majorBidi" w:hAnsiTheme="majorBidi" w:cstheme="majorBidi"/>
          </w:rPr>
          <w:delText xml:space="preserve">however, </w:delText>
        </w:r>
      </w:del>
      <w:r w:rsidRPr="000B7963">
        <w:rPr>
          <w:rFonts w:asciiTheme="majorBidi" w:hAnsiTheme="majorBidi" w:cstheme="majorBidi"/>
        </w:rPr>
        <w:t xml:space="preserve">received </w:t>
      </w:r>
      <w:commentRangeStart w:id="432"/>
      <w:r w:rsidRPr="000B7963">
        <w:rPr>
          <w:rFonts w:asciiTheme="majorBidi" w:hAnsiTheme="majorBidi" w:cstheme="majorBidi"/>
        </w:rPr>
        <w:t xml:space="preserve">the lowest score </w:t>
      </w:r>
      <w:commentRangeEnd w:id="432"/>
      <w:r w:rsidR="005A052B" w:rsidRPr="000B7963">
        <w:rPr>
          <w:rStyle w:val="CommentReference"/>
          <w:rFonts w:asciiTheme="majorBidi" w:hAnsiTheme="majorBidi" w:cstheme="majorBidi"/>
          <w:sz w:val="24"/>
          <w:szCs w:val="24"/>
          <w:rPrChange w:id="433" w:author="CLIBHALL-ST03" w:date="2019-10-23T10:08:00Z">
            <w:rPr>
              <w:rStyle w:val="CommentReference"/>
            </w:rPr>
          </w:rPrChange>
        </w:rPr>
        <w:commentReference w:id="432"/>
      </w:r>
      <w:r w:rsidRPr="00FD13E6">
        <w:rPr>
          <w:rFonts w:asciiTheme="majorBidi" w:hAnsiTheme="majorBidi" w:cstheme="majorBidi"/>
        </w:rPr>
        <w:t>in this study. The study also indicate</w:t>
      </w:r>
      <w:ins w:id="434" w:author="ALE editor" w:date="2019-10-22T12:50:00Z">
        <w:r w:rsidR="00A15383" w:rsidRPr="00FD13E6">
          <w:rPr>
            <w:rFonts w:asciiTheme="majorBidi" w:hAnsiTheme="majorBidi" w:cstheme="majorBidi"/>
          </w:rPr>
          <w:t>s</w:t>
        </w:r>
      </w:ins>
      <w:del w:id="435" w:author="ALE editor" w:date="2019-10-22T12:50:00Z">
        <w:r w:rsidRPr="00FD13E6" w:rsidDel="00A15383">
          <w:rPr>
            <w:rFonts w:asciiTheme="majorBidi" w:hAnsiTheme="majorBidi" w:cstheme="majorBidi"/>
          </w:rPr>
          <w:delText>d</w:delText>
        </w:r>
      </w:del>
      <w:r w:rsidRPr="003112A6">
        <w:rPr>
          <w:rFonts w:asciiTheme="majorBidi" w:hAnsiTheme="majorBidi" w:cstheme="majorBidi"/>
        </w:rPr>
        <w:t xml:space="preserve"> </w:t>
      </w:r>
      <w:del w:id="436" w:author="ALE editor" w:date="2019-10-22T12:52:00Z">
        <w:r w:rsidRPr="003112A6" w:rsidDel="000869F4">
          <w:rPr>
            <w:rFonts w:asciiTheme="majorBidi" w:hAnsiTheme="majorBidi" w:cstheme="majorBidi"/>
          </w:rPr>
          <w:delText xml:space="preserve">that there </w:delText>
        </w:r>
      </w:del>
      <w:del w:id="437" w:author="ALE editor" w:date="2019-10-22T12:53:00Z">
        <w:r w:rsidRPr="000B7963" w:rsidDel="000869F4">
          <w:rPr>
            <w:rFonts w:asciiTheme="majorBidi" w:hAnsiTheme="majorBidi" w:cstheme="majorBidi"/>
          </w:rPr>
          <w:delText xml:space="preserve">are </w:delText>
        </w:r>
      </w:del>
      <w:r w:rsidRPr="000B7963">
        <w:rPr>
          <w:rFonts w:asciiTheme="majorBidi" w:hAnsiTheme="majorBidi" w:cstheme="majorBidi"/>
        </w:rPr>
        <w:t xml:space="preserve">other disadvantages to the PBL approach. For example, during the initial stage, students </w:t>
      </w:r>
      <w:del w:id="438" w:author="ALE editor" w:date="2019-10-22T12:53:00Z">
        <w:r w:rsidRPr="000B7963" w:rsidDel="000869F4">
          <w:rPr>
            <w:rFonts w:asciiTheme="majorBidi" w:hAnsiTheme="majorBidi" w:cstheme="majorBidi"/>
          </w:rPr>
          <w:delText xml:space="preserve">don’t </w:delText>
        </w:r>
      </w:del>
      <w:ins w:id="439" w:author="ALE editor" w:date="2019-10-22T12:53:00Z">
        <w:r w:rsidR="000869F4" w:rsidRPr="000B7963">
          <w:rPr>
            <w:rFonts w:asciiTheme="majorBidi" w:hAnsiTheme="majorBidi" w:cstheme="majorBidi"/>
          </w:rPr>
          <w:t xml:space="preserve">do not </w:t>
        </w:r>
      </w:ins>
      <w:r w:rsidRPr="000B7963">
        <w:rPr>
          <w:rFonts w:asciiTheme="majorBidi" w:hAnsiTheme="majorBidi" w:cstheme="majorBidi"/>
        </w:rPr>
        <w:t xml:space="preserve">relate to critical features of problems and </w:t>
      </w:r>
      <w:del w:id="440" w:author="ALE editor" w:date="2019-10-22T12:53:00Z">
        <w:r w:rsidRPr="000B7963" w:rsidDel="000869F4">
          <w:rPr>
            <w:rFonts w:asciiTheme="majorBidi" w:hAnsiTheme="majorBidi" w:cstheme="majorBidi"/>
          </w:rPr>
          <w:delText xml:space="preserve">they </w:delText>
        </w:r>
      </w:del>
      <w:r w:rsidRPr="000B7963">
        <w:rPr>
          <w:rFonts w:asciiTheme="majorBidi" w:hAnsiTheme="majorBidi" w:cstheme="majorBidi"/>
        </w:rPr>
        <w:t xml:space="preserve">do not employ effective problem-solving strategies. An additional finding </w:t>
      </w:r>
      <w:del w:id="441" w:author="ALE editor" w:date="2019-10-22T12:53:00Z">
        <w:r w:rsidRPr="000B7963" w:rsidDel="000869F4">
          <w:rPr>
            <w:rFonts w:asciiTheme="majorBidi" w:hAnsiTheme="majorBidi" w:cstheme="majorBidi"/>
          </w:rPr>
          <w:delText xml:space="preserve">indicated </w:delText>
        </w:r>
      </w:del>
      <w:ins w:id="442" w:author="ALE editor" w:date="2019-10-22T12:53:00Z">
        <w:r w:rsidR="000869F4" w:rsidRPr="000B7963">
          <w:rPr>
            <w:rFonts w:asciiTheme="majorBidi" w:hAnsiTheme="majorBidi" w:cstheme="majorBidi"/>
          </w:rPr>
          <w:t xml:space="preserve">indicates </w:t>
        </w:r>
      </w:ins>
      <w:r w:rsidRPr="000B7963">
        <w:rPr>
          <w:rFonts w:asciiTheme="majorBidi" w:hAnsiTheme="majorBidi" w:cstheme="majorBidi"/>
        </w:rPr>
        <w:t xml:space="preserve">that the PBL approach, which </w:t>
      </w:r>
      <w:del w:id="443" w:author="ALE editor" w:date="2019-10-22T12:53:00Z">
        <w:r w:rsidRPr="000B7963" w:rsidDel="000869F4">
          <w:rPr>
            <w:rFonts w:asciiTheme="majorBidi" w:hAnsiTheme="majorBidi" w:cstheme="majorBidi"/>
          </w:rPr>
          <w:delText>puts much of the</w:delText>
        </w:r>
      </w:del>
      <w:ins w:id="444" w:author="ALE editor" w:date="2019-10-22T12:53:00Z">
        <w:r w:rsidR="000869F4" w:rsidRPr="000B7963">
          <w:rPr>
            <w:rFonts w:asciiTheme="majorBidi" w:hAnsiTheme="majorBidi" w:cstheme="majorBidi"/>
          </w:rPr>
          <w:t>places great</w:t>
        </w:r>
      </w:ins>
      <w:r w:rsidRPr="000B7963">
        <w:rPr>
          <w:rFonts w:asciiTheme="majorBidi" w:hAnsiTheme="majorBidi" w:cstheme="majorBidi"/>
        </w:rPr>
        <w:t xml:space="preserve"> responsibility on the student, may lead to a situation in which goals are missed </w:t>
      </w:r>
      <w:del w:id="445" w:author="ALE editor" w:date="2019-10-22T12:53:00Z">
        <w:r w:rsidRPr="000B7963" w:rsidDel="000869F4">
          <w:rPr>
            <w:rFonts w:asciiTheme="majorBidi" w:hAnsiTheme="majorBidi" w:cstheme="majorBidi"/>
          </w:rPr>
          <w:delText xml:space="preserve">out </w:delText>
        </w:r>
      </w:del>
      <w:r w:rsidRPr="000B7963">
        <w:rPr>
          <w:rFonts w:asciiTheme="majorBidi" w:hAnsiTheme="majorBidi" w:cstheme="majorBidi"/>
        </w:rPr>
        <w:t>and misconceptions are maintained due to the lack of strategic intervention and guidance by the teacher.</w:t>
      </w:r>
    </w:p>
    <w:p w14:paraId="1C6F8AEF" w14:textId="794FD11E" w:rsidR="00630EA9" w:rsidRPr="00FD13E6" w:rsidRDefault="00630EA9">
      <w:pPr>
        <w:spacing w:line="480" w:lineRule="auto"/>
        <w:ind w:firstLine="720"/>
        <w:rPr>
          <w:rFonts w:asciiTheme="majorBidi" w:hAnsiTheme="majorBidi" w:cstheme="majorBidi"/>
        </w:rPr>
        <w:pPrChange w:id="446" w:author="ALE editor" w:date="2019-10-22T12:54:00Z">
          <w:pPr>
            <w:spacing w:line="480" w:lineRule="auto"/>
          </w:pPr>
        </w:pPrChange>
      </w:pPr>
      <w:r w:rsidRPr="000B7963">
        <w:rPr>
          <w:rFonts w:asciiTheme="majorBidi" w:hAnsiTheme="majorBidi" w:cstheme="majorBidi"/>
        </w:rPr>
        <w:t xml:space="preserve">Therefore, in order to enable </w:t>
      </w:r>
      <w:del w:id="447" w:author="ALE editor" w:date="2019-10-22T12:55:00Z">
        <w:r w:rsidRPr="000B7963" w:rsidDel="000869F4">
          <w:rPr>
            <w:rFonts w:asciiTheme="majorBidi" w:hAnsiTheme="majorBidi" w:cstheme="majorBidi"/>
          </w:rPr>
          <w:delText>a good</w:delText>
        </w:r>
      </w:del>
      <w:ins w:id="448" w:author="ALE editor" w:date="2019-10-22T12:55:00Z">
        <w:r w:rsidR="000869F4" w:rsidRPr="000B7963">
          <w:rPr>
            <w:rFonts w:asciiTheme="majorBidi" w:hAnsiTheme="majorBidi" w:cstheme="majorBidi"/>
          </w:rPr>
          <w:t>effective</w:t>
        </w:r>
      </w:ins>
      <w:r w:rsidRPr="000B7963">
        <w:rPr>
          <w:rFonts w:asciiTheme="majorBidi" w:hAnsiTheme="majorBidi" w:cstheme="majorBidi"/>
        </w:rPr>
        <w:t xml:space="preserve"> assimilation of the PBL approach within the school system, especially in terms of teachers</w:t>
      </w:r>
      <w:ins w:id="449" w:author="ALE editor" w:date="2019-10-22T12:54:00Z">
        <w:r w:rsidR="000869F4" w:rsidRPr="000B7963">
          <w:rPr>
            <w:rFonts w:asciiTheme="majorBidi" w:hAnsiTheme="majorBidi" w:cstheme="majorBidi"/>
          </w:rPr>
          <w:t>’</w:t>
        </w:r>
      </w:ins>
      <w:del w:id="450" w:author="ALE editor" w:date="2019-10-22T12:54:00Z">
        <w:r w:rsidRPr="000B7963" w:rsidDel="000869F4">
          <w:rPr>
            <w:rFonts w:asciiTheme="majorBidi" w:hAnsiTheme="majorBidi" w:cstheme="majorBidi"/>
          </w:rPr>
          <w:delText>'</w:delText>
        </w:r>
      </w:del>
      <w:r w:rsidRPr="000B7963">
        <w:rPr>
          <w:rFonts w:asciiTheme="majorBidi" w:hAnsiTheme="majorBidi" w:cstheme="majorBidi"/>
        </w:rPr>
        <w:t xml:space="preserve"> attitudes towards the subject, a systemic change must occur. Such a change </w:t>
      </w:r>
      <w:del w:id="451" w:author="ALE editor" w:date="2019-10-22T12:56:00Z">
        <w:r w:rsidRPr="000B7963" w:rsidDel="000869F4">
          <w:rPr>
            <w:rFonts w:asciiTheme="majorBidi" w:hAnsiTheme="majorBidi" w:cstheme="majorBidi"/>
          </w:rPr>
          <w:delText xml:space="preserve">will </w:delText>
        </w:r>
      </w:del>
      <w:ins w:id="452" w:author="ALE editor" w:date="2019-10-22T12:56:00Z">
        <w:r w:rsidR="000869F4" w:rsidRPr="000B7963">
          <w:rPr>
            <w:rFonts w:asciiTheme="majorBidi" w:hAnsiTheme="majorBidi" w:cstheme="majorBidi"/>
          </w:rPr>
          <w:t xml:space="preserve">should </w:t>
        </w:r>
      </w:ins>
      <w:r w:rsidRPr="000B7963">
        <w:rPr>
          <w:rFonts w:asciiTheme="majorBidi" w:hAnsiTheme="majorBidi" w:cstheme="majorBidi"/>
        </w:rPr>
        <w:t xml:space="preserve">provide teachers </w:t>
      </w:r>
      <w:ins w:id="453" w:author="ALE editor" w:date="2019-10-22T12:56:00Z">
        <w:r w:rsidR="000869F4" w:rsidRPr="000B7963">
          <w:rPr>
            <w:rFonts w:asciiTheme="majorBidi" w:hAnsiTheme="majorBidi" w:cstheme="majorBidi"/>
          </w:rPr>
          <w:t xml:space="preserve">with </w:t>
        </w:r>
      </w:ins>
      <w:r w:rsidRPr="000B7963">
        <w:rPr>
          <w:rFonts w:asciiTheme="majorBidi" w:hAnsiTheme="majorBidi" w:cstheme="majorBidi"/>
        </w:rPr>
        <w:t xml:space="preserve">support and the optimal conditions in order to implement the new learning approach successfully. This can be achieved when through collaboration and a commitment by the entire staff to the subject at hand. In this way, it </w:t>
      </w:r>
      <w:del w:id="454" w:author="ALE editor" w:date="2019-10-22T12:56:00Z">
        <w:r w:rsidRPr="000B7963" w:rsidDel="000869F4">
          <w:rPr>
            <w:rFonts w:asciiTheme="majorBidi" w:hAnsiTheme="majorBidi" w:cstheme="majorBidi"/>
          </w:rPr>
          <w:delText xml:space="preserve">is </w:delText>
        </w:r>
      </w:del>
      <w:ins w:id="455" w:author="ALE editor" w:date="2019-10-22T12:56:00Z">
        <w:r w:rsidR="000869F4" w:rsidRPr="000B7963">
          <w:rPr>
            <w:rFonts w:asciiTheme="majorBidi" w:hAnsiTheme="majorBidi" w:cstheme="majorBidi"/>
          </w:rPr>
          <w:t xml:space="preserve">will be </w:t>
        </w:r>
      </w:ins>
      <w:r w:rsidRPr="000B7963">
        <w:rPr>
          <w:rFonts w:asciiTheme="majorBidi" w:hAnsiTheme="majorBidi" w:cstheme="majorBidi"/>
        </w:rPr>
        <w:t>possible to expand pedagogical support for teachers</w:t>
      </w:r>
      <w:del w:id="456" w:author="ALE editor" w:date="2019-10-22T12:56:00Z">
        <w:r w:rsidRPr="000B7963" w:rsidDel="000869F4">
          <w:rPr>
            <w:rFonts w:asciiTheme="majorBidi" w:hAnsiTheme="majorBidi" w:cstheme="majorBidi"/>
          </w:rPr>
          <w:delText>,</w:delText>
        </w:r>
      </w:del>
      <w:r w:rsidRPr="000B7963">
        <w:rPr>
          <w:rFonts w:asciiTheme="majorBidi" w:hAnsiTheme="majorBidi" w:cstheme="majorBidi"/>
        </w:rPr>
        <w:t xml:space="preserve"> by providing </w:t>
      </w:r>
      <w:r w:rsidRPr="000B7963">
        <w:rPr>
          <w:rFonts w:asciiTheme="majorBidi" w:hAnsiTheme="majorBidi" w:cstheme="majorBidi"/>
        </w:rPr>
        <w:lastRenderedPageBreak/>
        <w:t xml:space="preserve">technological support and assistance in curriculum development, making the technology a cognitive tool and not merely a study aid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{"citationID":"oNlmSjiq","properties":{"formattedCitation":"(Tal et al., 2006)","plainCitation":"(Tal et al., 2006)","noteIndex":0},"citationItems":[{"id":"cColcIhM/b9BhfUR7","uris":["http://zotero.org/users/local/6Bz532aS/items/MQFNVGHA"],"uri":["http://zotero.org/users/local/6Bz532aS/items/MQFNVGHA"],"itemData":{"id":261,"type":"article-journal","title":"Urban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(Tal et al., 2006)</w:t>
      </w:r>
      <w:r w:rsidRPr="00FD13E6">
        <w:rPr>
          <w:rFonts w:asciiTheme="majorBidi" w:hAnsiTheme="majorBidi" w:cstheme="majorBidi"/>
        </w:rPr>
        <w:fldChar w:fldCharType="end"/>
      </w:r>
      <w:r w:rsidRPr="00FD13E6">
        <w:rPr>
          <w:rFonts w:asciiTheme="majorBidi" w:hAnsiTheme="majorBidi" w:cstheme="majorBidi"/>
        </w:rPr>
        <w:t>.</w:t>
      </w:r>
    </w:p>
    <w:p w14:paraId="7E31B19C" w14:textId="547620C0" w:rsidR="00630EA9" w:rsidRPr="000B7963" w:rsidRDefault="00630EA9">
      <w:pPr>
        <w:spacing w:line="480" w:lineRule="auto"/>
        <w:ind w:firstLine="720"/>
        <w:rPr>
          <w:rFonts w:asciiTheme="majorBidi" w:hAnsiTheme="majorBidi" w:cstheme="majorBidi"/>
        </w:rPr>
        <w:pPrChange w:id="457" w:author="ALE editor" w:date="2019-10-22T12:56:00Z">
          <w:pPr>
            <w:spacing w:line="480" w:lineRule="auto"/>
          </w:pPr>
        </w:pPrChange>
      </w:pPr>
      <w:r w:rsidRPr="00FD13E6">
        <w:rPr>
          <w:rFonts w:asciiTheme="majorBidi" w:hAnsiTheme="majorBidi" w:cstheme="majorBidi"/>
        </w:rPr>
        <w:t xml:space="preserve">Systemic change, however, is not sufficient. In order to be effective, </w:t>
      </w:r>
      <w:del w:id="458" w:author="ALE editor" w:date="2019-10-22T12:58:00Z">
        <w:r w:rsidRPr="003112A6" w:rsidDel="000869F4">
          <w:rPr>
            <w:rFonts w:asciiTheme="majorBidi" w:hAnsiTheme="majorBidi" w:cstheme="majorBidi"/>
          </w:rPr>
          <w:delText xml:space="preserve">the </w:delText>
        </w:r>
      </w:del>
      <w:r w:rsidRPr="003112A6">
        <w:rPr>
          <w:rFonts w:asciiTheme="majorBidi" w:hAnsiTheme="majorBidi" w:cstheme="majorBidi"/>
        </w:rPr>
        <w:t>teachers must understand the concepts and ideas inherent in the project, and they must be able to demonstrate to the</w:t>
      </w:r>
      <w:ins w:id="459" w:author="ALE editor" w:date="2019-10-22T12:58:00Z">
        <w:r w:rsidR="000869F4" w:rsidRPr="000B7963">
          <w:rPr>
            <w:rFonts w:asciiTheme="majorBidi" w:hAnsiTheme="majorBidi" w:cstheme="majorBidi"/>
          </w:rPr>
          <w:t>ir</w:t>
        </w:r>
      </w:ins>
      <w:r w:rsidRPr="000B7963">
        <w:rPr>
          <w:rFonts w:asciiTheme="majorBidi" w:hAnsiTheme="majorBidi" w:cstheme="majorBidi"/>
        </w:rPr>
        <w:t xml:space="preserve"> students </w:t>
      </w:r>
      <w:ins w:id="460" w:author="ALE editor" w:date="2019-10-22T12:58:00Z">
        <w:r w:rsidR="000869F4" w:rsidRPr="000B7963">
          <w:rPr>
            <w:rFonts w:asciiTheme="majorBidi" w:hAnsiTheme="majorBidi" w:cstheme="majorBidi"/>
          </w:rPr>
          <w:t xml:space="preserve">the </w:t>
        </w:r>
      </w:ins>
      <w:ins w:id="461" w:author="ALE editor" w:date="2019-10-22T12:59:00Z">
        <w:r w:rsidR="000869F4" w:rsidRPr="000B7963">
          <w:rPr>
            <w:rFonts w:asciiTheme="majorBidi" w:hAnsiTheme="majorBidi" w:cstheme="majorBidi"/>
          </w:rPr>
          <w:t xml:space="preserve">necessary </w:t>
        </w:r>
      </w:ins>
      <w:r w:rsidRPr="000B7963">
        <w:rPr>
          <w:rFonts w:asciiTheme="majorBidi" w:hAnsiTheme="majorBidi" w:cstheme="majorBidi"/>
        </w:rPr>
        <w:t xml:space="preserve">thinking and problem-solving strategies in a qualitative manner. </w:t>
      </w:r>
      <w:del w:id="462" w:author="ALE editor" w:date="2019-10-22T12:59:00Z">
        <w:r w:rsidRPr="000B7963" w:rsidDel="000869F4">
          <w:rPr>
            <w:rFonts w:asciiTheme="majorBidi" w:hAnsiTheme="majorBidi" w:cstheme="majorBidi"/>
          </w:rPr>
          <w:delText>The t</w:delText>
        </w:r>
      </w:del>
      <w:ins w:id="463" w:author="ALE editor" w:date="2019-10-22T12:59:00Z">
        <w:r w:rsidR="000869F4" w:rsidRPr="000B7963">
          <w:rPr>
            <w:rFonts w:asciiTheme="majorBidi" w:hAnsiTheme="majorBidi" w:cstheme="majorBidi"/>
          </w:rPr>
          <w:t>T</w:t>
        </w:r>
      </w:ins>
      <w:r w:rsidRPr="000B7963">
        <w:rPr>
          <w:rFonts w:asciiTheme="majorBidi" w:hAnsiTheme="majorBidi" w:cstheme="majorBidi"/>
        </w:rPr>
        <w:t xml:space="preserve">eachers need to accomplish this task with staff training and guidance </w:t>
      </w:r>
      <w:del w:id="464" w:author="ALE editor" w:date="2019-10-22T12:59:00Z">
        <w:r w:rsidRPr="000B7963" w:rsidDel="000869F4">
          <w:rPr>
            <w:rFonts w:asciiTheme="majorBidi" w:hAnsiTheme="majorBidi" w:cstheme="majorBidi"/>
          </w:rPr>
          <w:delText>of the teachers by</w:delText>
        </w:r>
      </w:del>
      <w:ins w:id="465" w:author="ALE editor" w:date="2019-10-22T12:59:00Z">
        <w:r w:rsidR="000869F4" w:rsidRPr="000B7963">
          <w:rPr>
            <w:rFonts w:asciiTheme="majorBidi" w:hAnsiTheme="majorBidi" w:cstheme="majorBidi"/>
          </w:rPr>
          <w:t>in</w:t>
        </w:r>
      </w:ins>
      <w:r w:rsidRPr="000B7963">
        <w:rPr>
          <w:rFonts w:asciiTheme="majorBidi" w:hAnsiTheme="majorBidi" w:cstheme="majorBidi"/>
        </w:rPr>
        <w:t xml:space="preserve"> employing PBL assimilation and work processes.</w:t>
      </w:r>
    </w:p>
    <w:p w14:paraId="5377B61E" w14:textId="2B295CEB" w:rsidR="00630EA9" w:rsidRPr="00FD13E6" w:rsidRDefault="00630EA9">
      <w:pPr>
        <w:spacing w:line="480" w:lineRule="auto"/>
        <w:ind w:firstLine="720"/>
        <w:rPr>
          <w:rFonts w:asciiTheme="majorBidi" w:hAnsiTheme="majorBidi" w:cstheme="majorBidi"/>
        </w:rPr>
        <w:pPrChange w:id="466" w:author="CLIBHALL-ST03" w:date="2019-10-23T10:29:00Z">
          <w:pPr>
            <w:spacing w:line="480" w:lineRule="auto"/>
          </w:pPr>
        </w:pPrChange>
      </w:pPr>
      <w:r w:rsidRPr="000B7963">
        <w:rPr>
          <w:rFonts w:asciiTheme="majorBidi" w:hAnsiTheme="majorBidi" w:cstheme="majorBidi"/>
        </w:rPr>
        <w:t xml:space="preserve">In addition, studies show that </w:t>
      </w:r>
      <w:del w:id="467" w:author="CLIBHALL-ST03" w:date="2019-10-23T10:28:00Z">
        <w:r w:rsidRPr="000B7963" w:rsidDel="003112A6">
          <w:rPr>
            <w:rFonts w:asciiTheme="majorBidi" w:hAnsiTheme="majorBidi" w:cstheme="majorBidi"/>
          </w:rPr>
          <w:delText xml:space="preserve">valuable </w:delText>
        </w:r>
      </w:del>
      <w:ins w:id="468" w:author="CLIBHALL-ST03" w:date="2019-10-23T10:28:00Z">
        <w:r w:rsidR="003112A6">
          <w:rPr>
            <w:rFonts w:asciiTheme="majorBidi" w:hAnsiTheme="majorBidi" w:cstheme="majorBidi"/>
          </w:rPr>
          <w:t>effective</w:t>
        </w:r>
        <w:r w:rsidR="003112A6" w:rsidRPr="003112A6">
          <w:rPr>
            <w:rFonts w:asciiTheme="majorBidi" w:hAnsiTheme="majorBidi" w:cstheme="majorBidi"/>
          </w:rPr>
          <w:t xml:space="preserve"> </w:t>
        </w:r>
      </w:ins>
      <w:r w:rsidRPr="003112A6">
        <w:rPr>
          <w:rFonts w:asciiTheme="majorBidi" w:hAnsiTheme="majorBidi" w:cstheme="majorBidi"/>
        </w:rPr>
        <w:t xml:space="preserve">projects </w:t>
      </w:r>
      <w:del w:id="469" w:author="ALE editor" w:date="2019-10-22T13:00:00Z">
        <w:r w:rsidRPr="000B7963" w:rsidDel="000869F4">
          <w:rPr>
            <w:rFonts w:asciiTheme="majorBidi" w:hAnsiTheme="majorBidi" w:cstheme="majorBidi"/>
          </w:rPr>
          <w:delText xml:space="preserve">also </w:delText>
        </w:r>
      </w:del>
      <w:r w:rsidRPr="000B7963">
        <w:rPr>
          <w:rFonts w:asciiTheme="majorBidi" w:hAnsiTheme="majorBidi" w:cstheme="majorBidi"/>
        </w:rPr>
        <w:t xml:space="preserve">require collaboration among the school staff, as well as the development of </w:t>
      </w:r>
      <w:del w:id="470" w:author="CLIBHALL-ST03" w:date="2019-10-23T10:29:00Z">
        <w:r w:rsidRPr="000B7963" w:rsidDel="003112A6">
          <w:rPr>
            <w:rFonts w:asciiTheme="majorBidi" w:hAnsiTheme="majorBidi" w:cstheme="majorBidi"/>
          </w:rPr>
          <w:delText xml:space="preserve">measurement </w:delText>
        </w:r>
      </w:del>
      <w:r w:rsidRPr="000B7963">
        <w:rPr>
          <w:rFonts w:asciiTheme="majorBidi" w:hAnsiTheme="majorBidi" w:cstheme="majorBidi"/>
        </w:rPr>
        <w:t xml:space="preserve">methods </w:t>
      </w:r>
      <w:del w:id="471" w:author="CLIBHALL-ST03" w:date="2019-10-23T10:29:00Z">
        <w:r w:rsidRPr="000B7963" w:rsidDel="003112A6">
          <w:rPr>
            <w:rFonts w:asciiTheme="majorBidi" w:hAnsiTheme="majorBidi" w:cstheme="majorBidi"/>
          </w:rPr>
          <w:delText xml:space="preserve">for </w:delText>
        </w:r>
      </w:del>
      <w:ins w:id="472" w:author="CLIBHALL-ST03" w:date="2019-10-23T10:29:00Z">
        <w:r w:rsidR="003112A6">
          <w:rPr>
            <w:rFonts w:asciiTheme="majorBidi" w:hAnsiTheme="majorBidi" w:cstheme="majorBidi"/>
          </w:rPr>
          <w:t>to assess</w:t>
        </w:r>
        <w:r w:rsidR="003112A6" w:rsidRPr="003112A6">
          <w:rPr>
            <w:rFonts w:asciiTheme="majorBidi" w:hAnsiTheme="majorBidi" w:cstheme="majorBidi"/>
          </w:rPr>
          <w:t xml:space="preserve"> </w:t>
        </w:r>
      </w:ins>
      <w:r w:rsidRPr="000B7963">
        <w:rPr>
          <w:rFonts w:asciiTheme="majorBidi" w:hAnsiTheme="majorBidi" w:cstheme="majorBidi"/>
        </w:rPr>
        <w:t xml:space="preserve">expected learning outcomes. Without carefully planned tasks, skilled teachers, and </w:t>
      </w:r>
      <w:ins w:id="473" w:author="ALE editor" w:date="2019-10-22T13:00:00Z">
        <w:r w:rsidR="000869F4" w:rsidRPr="000B7963">
          <w:rPr>
            <w:rFonts w:asciiTheme="majorBidi" w:hAnsiTheme="majorBidi" w:cstheme="majorBidi"/>
          </w:rPr>
          <w:t xml:space="preserve">optimal </w:t>
        </w:r>
      </w:ins>
      <w:r w:rsidRPr="000B7963">
        <w:rPr>
          <w:rFonts w:asciiTheme="majorBidi" w:hAnsiTheme="majorBidi" w:cstheme="majorBidi"/>
        </w:rPr>
        <w:t xml:space="preserve">school learning conditions, all designed appropriately to support the projects, the PBL approach may become a collection of activities without any purpose or clear </w:t>
      </w:r>
      <w:del w:id="474" w:author="ALE editor" w:date="2019-10-22T13:00:00Z">
        <w:r w:rsidRPr="000B7963" w:rsidDel="000869F4">
          <w:rPr>
            <w:rFonts w:asciiTheme="majorBidi" w:hAnsiTheme="majorBidi" w:cstheme="majorBidi"/>
          </w:rPr>
          <w:delText xml:space="preserve">products </w:delText>
        </w:r>
      </w:del>
      <w:ins w:id="475" w:author="ALE editor" w:date="2019-10-22T13:00:00Z">
        <w:r w:rsidR="000869F4" w:rsidRPr="000B7963">
          <w:rPr>
            <w:rFonts w:asciiTheme="majorBidi" w:hAnsiTheme="majorBidi" w:cstheme="majorBidi"/>
          </w:rPr>
          <w:t xml:space="preserve">outcomes </w:t>
        </w:r>
      </w:ins>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{"citationID":"xMspoqtx","properties":{"formattedCitation":"(Tal et al., 2006)","plainCitation":"(Tal et al., 2006)","noteIndex":0},"citationItems":[{"id":"cColcIhM/b9BhfUR7","uris":["http://zotero.org/users/local/6Bz532aS/items/MQFNVGHA"],"uri":["http://zotero.org/users/local/6Bz532aS/items/MQFNVGHA"],"itemData":{"id":261,"type":"article-journal","title":"Urban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(Tal et al., 2006)</w:t>
      </w:r>
      <w:r w:rsidRPr="00FD13E6">
        <w:rPr>
          <w:rFonts w:asciiTheme="majorBidi" w:hAnsiTheme="majorBidi" w:cstheme="majorBidi"/>
        </w:rPr>
        <w:fldChar w:fldCharType="end"/>
      </w:r>
      <w:r w:rsidR="00D65887" w:rsidRPr="00FD13E6">
        <w:rPr>
          <w:rFonts w:asciiTheme="majorBidi" w:hAnsiTheme="majorBidi" w:cstheme="majorBidi"/>
        </w:rPr>
        <w:t>.</w:t>
      </w:r>
    </w:p>
    <w:p w14:paraId="4F34EE29" w14:textId="6F160F4D" w:rsidR="00F20B2F" w:rsidRPr="000B7963" w:rsidDel="00A403DC" w:rsidRDefault="00F20B2F">
      <w:pPr>
        <w:spacing w:line="480" w:lineRule="auto"/>
        <w:ind w:firstLine="720"/>
        <w:rPr>
          <w:del w:id="476" w:author="ALE editor" w:date="2019-10-22T13:18:00Z"/>
          <w:rFonts w:asciiTheme="majorBidi" w:hAnsiTheme="majorBidi" w:cstheme="majorBidi"/>
        </w:rPr>
        <w:pPrChange w:id="477" w:author="ALE editor" w:date="2019-10-22T13:00:00Z">
          <w:pPr>
            <w:spacing w:line="480" w:lineRule="auto"/>
          </w:pPr>
        </w:pPrChange>
      </w:pPr>
      <w:r w:rsidRPr="00FD13E6">
        <w:rPr>
          <w:rFonts w:asciiTheme="majorBidi" w:hAnsiTheme="majorBidi" w:cstheme="majorBidi"/>
        </w:rPr>
        <w:t>The purpose of th</w:t>
      </w:r>
      <w:ins w:id="478" w:author="ALE editor" w:date="2019-10-22T13:00:00Z">
        <w:r w:rsidR="000869F4" w:rsidRPr="003112A6">
          <w:rPr>
            <w:rFonts w:asciiTheme="majorBidi" w:hAnsiTheme="majorBidi" w:cstheme="majorBidi"/>
          </w:rPr>
          <w:t>e current</w:t>
        </w:r>
      </w:ins>
      <w:del w:id="479" w:author="ALE editor" w:date="2019-10-22T13:00:00Z">
        <w:r w:rsidRPr="003112A6" w:rsidDel="000869F4">
          <w:rPr>
            <w:rFonts w:asciiTheme="majorBidi" w:hAnsiTheme="majorBidi" w:cstheme="majorBidi"/>
          </w:rPr>
          <w:delText>is</w:delText>
        </w:r>
      </w:del>
      <w:r w:rsidRPr="000B7963">
        <w:rPr>
          <w:rFonts w:asciiTheme="majorBidi" w:hAnsiTheme="majorBidi" w:cstheme="majorBidi"/>
        </w:rPr>
        <w:t xml:space="preserve"> study </w:t>
      </w:r>
      <w:del w:id="480" w:author="ALE editor" w:date="2019-10-22T13:00:00Z">
        <w:r w:rsidRPr="000B7963" w:rsidDel="000869F4">
          <w:rPr>
            <w:rFonts w:asciiTheme="majorBidi" w:hAnsiTheme="majorBidi" w:cstheme="majorBidi"/>
          </w:rPr>
          <w:delText xml:space="preserve">was </w:delText>
        </w:r>
      </w:del>
      <w:ins w:id="481" w:author="ALE editor" w:date="2019-10-22T13:00:00Z">
        <w:r w:rsidR="000869F4" w:rsidRPr="000B7963">
          <w:rPr>
            <w:rFonts w:asciiTheme="majorBidi" w:hAnsiTheme="majorBidi" w:cstheme="majorBidi"/>
          </w:rPr>
          <w:t xml:space="preserve">is </w:t>
        </w:r>
      </w:ins>
      <w:r w:rsidRPr="000B7963">
        <w:rPr>
          <w:rFonts w:asciiTheme="majorBidi" w:hAnsiTheme="majorBidi" w:cstheme="majorBidi"/>
        </w:rPr>
        <w:t xml:space="preserve">to examine </w:t>
      </w:r>
      <w:del w:id="482" w:author="ALE editor" w:date="2019-10-22T13:02:00Z">
        <w:r w:rsidRPr="000B7963" w:rsidDel="000869F4">
          <w:rPr>
            <w:rFonts w:asciiTheme="majorBidi" w:hAnsiTheme="majorBidi" w:cstheme="majorBidi"/>
          </w:rPr>
          <w:delText xml:space="preserve">the </w:delText>
        </w:r>
      </w:del>
      <w:r w:rsidRPr="000B7963">
        <w:rPr>
          <w:rFonts w:asciiTheme="majorBidi" w:hAnsiTheme="majorBidi" w:cstheme="majorBidi"/>
        </w:rPr>
        <w:t>teachers</w:t>
      </w:r>
      <w:ins w:id="483" w:author="ALE editor" w:date="2019-10-22T13:02:00Z">
        <w:r w:rsidR="000869F4" w:rsidRPr="000B7963">
          <w:rPr>
            <w:rFonts w:asciiTheme="majorBidi" w:hAnsiTheme="majorBidi" w:cstheme="majorBidi"/>
          </w:rPr>
          <w:t>’</w:t>
        </w:r>
      </w:ins>
      <w:del w:id="484" w:author="ALE editor" w:date="2019-10-22T13:02:00Z">
        <w:r w:rsidRPr="000B7963" w:rsidDel="000869F4">
          <w:rPr>
            <w:rFonts w:asciiTheme="majorBidi" w:hAnsiTheme="majorBidi" w:cstheme="majorBidi"/>
          </w:rPr>
          <w:delText>'</w:delText>
        </w:r>
      </w:del>
      <w:r w:rsidRPr="000B7963">
        <w:rPr>
          <w:rFonts w:asciiTheme="majorBidi" w:hAnsiTheme="majorBidi" w:cstheme="majorBidi"/>
        </w:rPr>
        <w:t xml:space="preserve"> point of view </w:t>
      </w:r>
      <w:del w:id="485" w:author="ALE editor" w:date="2019-10-22T13:02:00Z">
        <w:r w:rsidRPr="000B7963" w:rsidDel="000E5DDF">
          <w:rPr>
            <w:rFonts w:asciiTheme="majorBidi" w:hAnsiTheme="majorBidi" w:cstheme="majorBidi"/>
          </w:rPr>
          <w:delText>in relation to</w:delText>
        </w:r>
      </w:del>
      <w:ins w:id="486" w:author="ALE editor" w:date="2019-10-22T13:02:00Z">
        <w:r w:rsidR="000E5DDF" w:rsidRPr="000B7963">
          <w:rPr>
            <w:rFonts w:asciiTheme="majorBidi" w:hAnsiTheme="majorBidi" w:cstheme="majorBidi"/>
          </w:rPr>
          <w:t xml:space="preserve">regarding how </w:t>
        </w:r>
      </w:ins>
      <w:del w:id="487" w:author="ALE editor" w:date="2019-10-22T13:02:00Z">
        <w:r w:rsidRPr="000B7963" w:rsidDel="000E5DDF">
          <w:rPr>
            <w:rFonts w:asciiTheme="majorBidi" w:hAnsiTheme="majorBidi" w:cstheme="majorBidi"/>
          </w:rPr>
          <w:delText xml:space="preserve"> </w:delText>
        </w:r>
      </w:del>
      <w:r w:rsidRPr="000B7963">
        <w:rPr>
          <w:rFonts w:asciiTheme="majorBidi" w:hAnsiTheme="majorBidi" w:cstheme="majorBidi"/>
        </w:rPr>
        <w:t>professional experience and existing orientations toward</w:t>
      </w:r>
      <w:ins w:id="488" w:author="ALE editor" w:date="2019-10-27T12:03:00Z">
        <w:r w:rsidR="00390A6C">
          <w:rPr>
            <w:rFonts w:asciiTheme="majorBidi" w:hAnsiTheme="majorBidi" w:cstheme="majorBidi"/>
          </w:rPr>
          <w:t>s</w:t>
        </w:r>
      </w:ins>
      <w:r w:rsidRPr="000B7963">
        <w:rPr>
          <w:rFonts w:asciiTheme="majorBidi" w:hAnsiTheme="majorBidi" w:cstheme="majorBidi"/>
        </w:rPr>
        <w:t xml:space="preserve"> teaching and learning influence</w:t>
      </w:r>
      <w:del w:id="489" w:author="ALE editor" w:date="2019-10-22T13:03:00Z">
        <w:r w:rsidRPr="000B7963" w:rsidDel="000E5DDF">
          <w:rPr>
            <w:rFonts w:asciiTheme="majorBidi" w:hAnsiTheme="majorBidi" w:cstheme="majorBidi"/>
          </w:rPr>
          <w:delText>d</w:delText>
        </w:r>
      </w:del>
      <w:r w:rsidRPr="000B7963">
        <w:rPr>
          <w:rFonts w:asciiTheme="majorBidi" w:hAnsiTheme="majorBidi" w:cstheme="majorBidi"/>
        </w:rPr>
        <w:t xml:space="preserve"> their implementation of a </w:t>
      </w:r>
      <w:ins w:id="490" w:author="ALE editor" w:date="2019-10-22T13:17:00Z">
        <w:r w:rsidR="00A403DC" w:rsidRPr="000B7963">
          <w:rPr>
            <w:rFonts w:asciiTheme="majorBidi" w:hAnsiTheme="majorBidi" w:cstheme="majorBidi"/>
          </w:rPr>
          <w:t xml:space="preserve">curriculum of </w:t>
        </w:r>
      </w:ins>
      <w:del w:id="491" w:author="ALE editor" w:date="2019-10-22T13:18:00Z">
        <w:r w:rsidRPr="000B7963" w:rsidDel="00A403DC">
          <w:rPr>
            <w:rFonts w:asciiTheme="majorBidi" w:hAnsiTheme="majorBidi" w:cstheme="majorBidi"/>
          </w:rPr>
          <w:delText>project-based curriculum (i.e. project-based learning -PBL)</w:delText>
        </w:r>
      </w:del>
      <w:ins w:id="492" w:author="ALE editor" w:date="2019-10-22T13:18:00Z">
        <w:r w:rsidR="00A403DC" w:rsidRPr="000B7963">
          <w:rPr>
            <w:rFonts w:asciiTheme="majorBidi" w:hAnsiTheme="majorBidi" w:cstheme="majorBidi"/>
          </w:rPr>
          <w:t>PBL</w:t>
        </w:r>
      </w:ins>
      <w:r w:rsidRPr="000B7963">
        <w:rPr>
          <w:rFonts w:asciiTheme="majorBidi" w:hAnsiTheme="majorBidi" w:cstheme="majorBidi"/>
        </w:rPr>
        <w:t>.</w:t>
      </w:r>
      <w:ins w:id="493" w:author="ALE editor" w:date="2019-10-22T13:18:00Z">
        <w:r w:rsidR="00A403DC" w:rsidRPr="000B7963">
          <w:rPr>
            <w:rFonts w:asciiTheme="majorBidi" w:hAnsiTheme="majorBidi" w:cstheme="majorBidi"/>
          </w:rPr>
          <w:t xml:space="preserve"> </w:t>
        </w:r>
      </w:ins>
      <w:commentRangeStart w:id="494"/>
    </w:p>
    <w:p w14:paraId="200B812C" w14:textId="5FE73ECF" w:rsidR="00630EA9" w:rsidRPr="00FD13E6" w:rsidRDefault="00630EA9">
      <w:pPr>
        <w:spacing w:line="480" w:lineRule="auto"/>
        <w:ind w:firstLine="720"/>
        <w:rPr>
          <w:rFonts w:asciiTheme="majorBidi" w:hAnsiTheme="majorBidi" w:cstheme="majorBidi"/>
        </w:rPr>
        <w:pPrChange w:id="495" w:author="CLIBHALL-ST03" w:date="2019-10-23T10:29:00Z">
          <w:pPr>
            <w:spacing w:line="480" w:lineRule="auto"/>
          </w:pPr>
        </w:pPrChange>
      </w:pPr>
      <w:r w:rsidRPr="000B7963">
        <w:rPr>
          <w:rFonts w:asciiTheme="majorBidi" w:hAnsiTheme="majorBidi" w:cstheme="majorBidi"/>
        </w:rPr>
        <w:t xml:space="preserve">All </w:t>
      </w:r>
      <w:del w:id="496" w:author="ALE editor" w:date="2019-10-22T13:18:00Z">
        <w:r w:rsidRPr="000B7963" w:rsidDel="00A403DC">
          <w:rPr>
            <w:rFonts w:asciiTheme="majorBidi" w:hAnsiTheme="majorBidi" w:cstheme="majorBidi"/>
          </w:rPr>
          <w:delText xml:space="preserve">the </w:delText>
        </w:r>
      </w:del>
      <w:r w:rsidRPr="000B7963">
        <w:rPr>
          <w:rFonts w:asciiTheme="majorBidi" w:hAnsiTheme="majorBidi" w:cstheme="majorBidi"/>
        </w:rPr>
        <w:t>teachers want</w:t>
      </w:r>
      <w:del w:id="497" w:author="ALE editor" w:date="2019-10-22T13:18:00Z">
        <w:r w:rsidRPr="000B7963" w:rsidDel="00A403DC">
          <w:rPr>
            <w:rFonts w:asciiTheme="majorBidi" w:hAnsiTheme="majorBidi" w:cstheme="majorBidi"/>
          </w:rPr>
          <w:delText>ed</w:delText>
        </w:r>
      </w:del>
      <w:r w:rsidRPr="000B7963">
        <w:rPr>
          <w:rFonts w:asciiTheme="majorBidi" w:hAnsiTheme="majorBidi" w:cstheme="majorBidi"/>
        </w:rPr>
        <w:t xml:space="preserve"> their students to be successful; however, different definitions of success le</w:t>
      </w:r>
      <w:ins w:id="498" w:author="ALE editor" w:date="2019-10-22T13:18:00Z">
        <w:r w:rsidR="00A403DC" w:rsidRPr="000B7963">
          <w:rPr>
            <w:rFonts w:asciiTheme="majorBidi" w:hAnsiTheme="majorBidi" w:cstheme="majorBidi"/>
          </w:rPr>
          <w:t>a</w:t>
        </w:r>
      </w:ins>
      <w:r w:rsidRPr="000B7963">
        <w:rPr>
          <w:rFonts w:asciiTheme="majorBidi" w:hAnsiTheme="majorBidi" w:cstheme="majorBidi"/>
        </w:rPr>
        <w:t>d to quite different approaches toward</w:t>
      </w:r>
      <w:ins w:id="499" w:author="ALE editor" w:date="2019-10-27T12:03:00Z">
        <w:r w:rsidR="00390A6C">
          <w:rPr>
            <w:rFonts w:asciiTheme="majorBidi" w:hAnsiTheme="majorBidi" w:cstheme="majorBidi"/>
          </w:rPr>
          <w:t>s</w:t>
        </w:r>
      </w:ins>
      <w:r w:rsidRPr="000B7963">
        <w:rPr>
          <w:rFonts w:asciiTheme="majorBidi" w:hAnsiTheme="majorBidi" w:cstheme="majorBidi"/>
        </w:rPr>
        <w:t xml:space="preserve"> teaching</w:t>
      </w:r>
      <w:ins w:id="500" w:author="ALE editor" w:date="2019-10-22T13:18:00Z">
        <w:r w:rsidR="00A403DC" w:rsidRPr="000B7963">
          <w:rPr>
            <w:rFonts w:asciiTheme="majorBidi" w:hAnsiTheme="majorBidi" w:cstheme="majorBidi"/>
          </w:rPr>
          <w:t>.</w:t>
        </w:r>
      </w:ins>
      <w:del w:id="501" w:author="ALE editor" w:date="2019-10-22T13:18:00Z">
        <w:r w:rsidRPr="000B7963" w:rsidDel="00A403DC">
          <w:rPr>
            <w:rFonts w:asciiTheme="majorBidi" w:hAnsiTheme="majorBidi" w:cstheme="majorBidi"/>
          </w:rPr>
          <w:delText>,</w:delText>
        </w:r>
      </w:del>
      <w:r w:rsidRPr="000B7963">
        <w:rPr>
          <w:rFonts w:asciiTheme="majorBidi" w:hAnsiTheme="majorBidi" w:cstheme="majorBidi"/>
        </w:rPr>
        <w:t xml:space="preserve"> </w:t>
      </w:r>
      <w:del w:id="502" w:author="ALE editor" w:date="2019-10-22T13:18:00Z">
        <w:r w:rsidRPr="000B7963" w:rsidDel="00A403DC">
          <w:rPr>
            <w:rFonts w:asciiTheme="majorBidi" w:hAnsiTheme="majorBidi" w:cstheme="majorBidi"/>
          </w:rPr>
          <w:delText>and f</w:delText>
        </w:r>
      </w:del>
      <w:ins w:id="503" w:author="ALE editor" w:date="2019-10-22T13:18:00Z">
        <w:r w:rsidR="00A403DC" w:rsidRPr="000B7963">
          <w:rPr>
            <w:rFonts w:asciiTheme="majorBidi" w:hAnsiTheme="majorBidi" w:cstheme="majorBidi"/>
          </w:rPr>
          <w:t>F</w:t>
        </w:r>
      </w:ins>
      <w:r w:rsidRPr="000B7963">
        <w:rPr>
          <w:rFonts w:asciiTheme="majorBidi" w:hAnsiTheme="majorBidi" w:cstheme="majorBidi"/>
        </w:rPr>
        <w:t xml:space="preserve">or the most part, these differences </w:t>
      </w:r>
      <w:del w:id="504" w:author="CLIBHALL-ST03" w:date="2019-10-23T10:29:00Z">
        <w:r w:rsidRPr="000B7963" w:rsidDel="003112A6">
          <w:rPr>
            <w:rFonts w:asciiTheme="majorBidi" w:hAnsiTheme="majorBidi" w:cstheme="majorBidi"/>
          </w:rPr>
          <w:delText>appeared</w:delText>
        </w:r>
      </w:del>
      <w:ins w:id="505" w:author="CLIBHALL-ST03" w:date="2019-10-23T10:29:00Z">
        <w:r w:rsidR="003112A6">
          <w:rPr>
            <w:rFonts w:asciiTheme="majorBidi" w:hAnsiTheme="majorBidi" w:cstheme="majorBidi"/>
          </w:rPr>
          <w:t>seem</w:t>
        </w:r>
      </w:ins>
      <w:r w:rsidRPr="003112A6">
        <w:rPr>
          <w:rFonts w:asciiTheme="majorBidi" w:hAnsiTheme="majorBidi" w:cstheme="majorBidi"/>
        </w:rPr>
        <w:t xml:space="preserve"> to </w:t>
      </w:r>
      <w:del w:id="506" w:author="ALE editor" w:date="2019-10-22T13:18:00Z">
        <w:r w:rsidRPr="003112A6" w:rsidDel="00A403DC">
          <w:rPr>
            <w:rFonts w:asciiTheme="majorBidi" w:hAnsiTheme="majorBidi" w:cstheme="majorBidi"/>
          </w:rPr>
          <w:delText xml:space="preserve">have </w:delText>
        </w:r>
      </w:del>
      <w:r w:rsidRPr="000B7963">
        <w:rPr>
          <w:rFonts w:asciiTheme="majorBidi" w:hAnsiTheme="majorBidi" w:cstheme="majorBidi"/>
        </w:rPr>
        <w:t>occur</w:t>
      </w:r>
      <w:del w:id="507" w:author="CLIBHALL-ST03" w:date="2019-10-23T10:29:00Z">
        <w:r w:rsidRPr="000B7963" w:rsidDel="003112A6">
          <w:rPr>
            <w:rFonts w:asciiTheme="majorBidi" w:hAnsiTheme="majorBidi" w:cstheme="majorBidi"/>
          </w:rPr>
          <w:delText>r</w:delText>
        </w:r>
      </w:del>
      <w:del w:id="508" w:author="ALE editor" w:date="2019-10-22T13:18:00Z">
        <w:r w:rsidRPr="000B7963" w:rsidDel="00A403DC">
          <w:rPr>
            <w:rFonts w:asciiTheme="majorBidi" w:hAnsiTheme="majorBidi" w:cstheme="majorBidi"/>
          </w:rPr>
          <w:delText>ed</w:delText>
        </w:r>
      </w:del>
      <w:r w:rsidRPr="000B7963">
        <w:rPr>
          <w:rFonts w:asciiTheme="majorBidi" w:hAnsiTheme="majorBidi" w:cstheme="majorBidi"/>
        </w:rPr>
        <w:t xml:space="preserve"> </w:t>
      </w:r>
      <w:del w:id="509" w:author="ALE editor" w:date="2019-10-22T13:18:00Z">
        <w:r w:rsidRPr="000B7963" w:rsidDel="00A403DC">
          <w:rPr>
            <w:rFonts w:asciiTheme="majorBidi" w:hAnsiTheme="majorBidi" w:cstheme="majorBidi"/>
          </w:rPr>
          <w:delText xml:space="preserve">because </w:delText>
        </w:r>
      </w:del>
      <w:ins w:id="510" w:author="ALE editor" w:date="2019-10-22T13:18:00Z">
        <w:r w:rsidR="00A403DC" w:rsidRPr="000B7963">
          <w:rPr>
            <w:rFonts w:asciiTheme="majorBidi" w:hAnsiTheme="majorBidi" w:cstheme="majorBidi"/>
          </w:rPr>
          <w:t>due to</w:t>
        </w:r>
      </w:ins>
      <w:del w:id="511" w:author="ALE editor" w:date="2019-10-22T13:18:00Z">
        <w:r w:rsidRPr="000B7963" w:rsidDel="00A403DC">
          <w:rPr>
            <w:rFonts w:asciiTheme="majorBidi" w:hAnsiTheme="majorBidi" w:cstheme="majorBidi"/>
          </w:rPr>
          <w:delText>of</w:delText>
        </w:r>
      </w:del>
      <w:r w:rsidRPr="000B7963">
        <w:rPr>
          <w:rFonts w:asciiTheme="majorBidi" w:hAnsiTheme="majorBidi" w:cstheme="majorBidi"/>
        </w:rPr>
        <w:t xml:space="preserve"> </w:t>
      </w:r>
      <w:ins w:id="512" w:author="ALE editor" w:date="2019-10-22T13:19:00Z">
        <w:r w:rsidR="00A403DC" w:rsidRPr="000B7963">
          <w:rPr>
            <w:rFonts w:asciiTheme="majorBidi" w:hAnsiTheme="majorBidi" w:cstheme="majorBidi"/>
          </w:rPr>
          <w:t>teachers’ pre-</w:t>
        </w:r>
      </w:ins>
      <w:r w:rsidRPr="000B7963">
        <w:rPr>
          <w:rFonts w:asciiTheme="majorBidi" w:hAnsiTheme="majorBidi" w:cstheme="majorBidi"/>
        </w:rPr>
        <w:t xml:space="preserve">existing orientations </w:t>
      </w:r>
      <w:del w:id="513" w:author="ALE editor" w:date="2019-10-22T13:19:00Z">
        <w:r w:rsidRPr="000B7963" w:rsidDel="00A403DC">
          <w:rPr>
            <w:rFonts w:asciiTheme="majorBidi" w:hAnsiTheme="majorBidi" w:cstheme="majorBidi"/>
          </w:rPr>
          <w:delText>the teachers held for</w:delText>
        </w:r>
      </w:del>
      <w:ins w:id="514" w:author="ALE editor" w:date="2019-10-22T13:19:00Z">
        <w:r w:rsidR="00A403DC" w:rsidRPr="000B7963">
          <w:rPr>
            <w:rFonts w:asciiTheme="majorBidi" w:hAnsiTheme="majorBidi" w:cstheme="majorBidi"/>
          </w:rPr>
          <w:t>regarding</w:t>
        </w:r>
      </w:ins>
      <w:r w:rsidRPr="000B7963">
        <w:rPr>
          <w:rFonts w:asciiTheme="majorBidi" w:hAnsiTheme="majorBidi" w:cstheme="majorBidi"/>
        </w:rPr>
        <w:t xml:space="preserve"> teaching their discipline. </w:t>
      </w:r>
      <w:commentRangeEnd w:id="494"/>
      <w:r w:rsidR="00835EBA" w:rsidRPr="000B7963">
        <w:rPr>
          <w:rStyle w:val="CommentReference"/>
          <w:rFonts w:asciiTheme="majorBidi" w:hAnsiTheme="majorBidi" w:cstheme="majorBidi"/>
          <w:sz w:val="24"/>
          <w:szCs w:val="24"/>
          <w:rPrChange w:id="515" w:author="CLIBHALL-ST03" w:date="2019-10-23T10:08:00Z">
            <w:rPr>
              <w:rStyle w:val="CommentReference"/>
            </w:rPr>
          </w:rPrChange>
        </w:rPr>
        <w:commentReference w:id="494"/>
      </w:r>
      <w:r w:rsidRPr="00FD13E6">
        <w:rPr>
          <w:rFonts w:asciiTheme="majorBidi" w:hAnsiTheme="majorBidi" w:cstheme="majorBidi"/>
        </w:rPr>
        <w:t xml:space="preserve">Implications for professional development taking into account teachers’ orientations and thus their professional experience are discussed, as well as disciplinary challenges to using PBL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{"citationID":"ecEVM6oi","properties":{"formattedCitation":"(Zadok &amp; Voloch, 2018)","plainCitation":"(Zadok &amp; Voloch, 2018)","noteIndex":0},"citationItems":[{"id":"cColcIhM/oqNbEaHQ","uris":["http://zotero.org/users/local/6Bz532aS/items/REUTD5JX"],"uri":["http://zotero.org/users/local/6Bz532aS/items/REUTD5JX"],"itemData":{"id":303,"type":"article-journal","title":"Applying PBL to teaching robotics","container-title":"International Journal of Innovation and Learning","page":"138-151","volume":"24","issue":"2","source":"inderscienceonline.com (Atypon)","abstract":"More than 30 years ago, new ventures in the field of robotics began to appear in the educational systems all over the world. Robotics projects can serve as a good platform for the implementation of meaningful learning characteristics, such as finding interest and challenge, sense of control in the learning process and personal empowerment. In addition, this practice contributes to the fostering of high-order skills, such as metacognitive thinking, problem solving, creativity and teamwork. In recent years, the Israeli Ministry of Education adopted the participation of students in robotics competitions, which exposes students to the world of engineering challenges by building an autonomous robot which performs a number of tasks on the job board, under the guidance of teachers and instructors. This article describes a case study that addressed two main issues related to the project-based learning method. It examined the relationship between project-based learning, robotics and project management fundamentals, and the teacher's preference for adopting a possible solution for implementing this method optimally.","URL":"https://www.inderscienceonline.com/doi/abs/10.1504/IJIL.2018.094068","DOI":"10.1504/IJIL.2018.094068","ISSN":"1471-8197","journalAbbreviation":"International Journal of Innovation and Learning","author":[{"family":"Zadok","given":"Yair"},{"family":"Voloch","given":"Nadav"}],"issued":{"date-parts":[["2018",1,1]]},"accessed":{"date-parts":[["2019",6,22]]}}}],"schema":"https://github.com/citation-style-language/schema/raw/master/csl-citation.json"}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(Zadok &amp; Voloch, 2018)</w:t>
      </w:r>
      <w:r w:rsidRPr="00FD13E6">
        <w:rPr>
          <w:rFonts w:asciiTheme="majorBidi" w:hAnsiTheme="majorBidi" w:cstheme="majorBidi"/>
        </w:rPr>
        <w:fldChar w:fldCharType="end"/>
      </w:r>
      <w:r w:rsidRPr="00FD13E6">
        <w:rPr>
          <w:rFonts w:asciiTheme="majorBidi" w:hAnsiTheme="majorBidi" w:cstheme="majorBidi"/>
        </w:rPr>
        <w:t xml:space="preserve">. </w:t>
      </w:r>
    </w:p>
    <w:p w14:paraId="37AA0475" w14:textId="6197B880" w:rsidR="00630EA9" w:rsidRPr="000B7963" w:rsidRDefault="00630EA9">
      <w:pPr>
        <w:spacing w:line="480" w:lineRule="auto"/>
        <w:ind w:firstLine="720"/>
        <w:rPr>
          <w:rFonts w:asciiTheme="majorBidi" w:hAnsiTheme="majorBidi" w:cstheme="majorBidi"/>
        </w:rPr>
        <w:pPrChange w:id="516" w:author="ALE editor" w:date="2019-10-22T13:19:00Z">
          <w:pPr>
            <w:spacing w:line="480" w:lineRule="auto"/>
          </w:pPr>
        </w:pPrChange>
      </w:pPr>
      <w:r w:rsidRPr="00FD13E6">
        <w:rPr>
          <w:rFonts w:asciiTheme="majorBidi" w:hAnsiTheme="majorBidi" w:cstheme="majorBidi"/>
        </w:rPr>
        <w:t>In most cases, principals prefer</w:t>
      </w:r>
      <w:del w:id="517" w:author="ALE editor" w:date="2019-10-22T13:27:00Z">
        <w:r w:rsidRPr="003112A6" w:rsidDel="00835EBA">
          <w:rPr>
            <w:rFonts w:asciiTheme="majorBidi" w:hAnsiTheme="majorBidi" w:cstheme="majorBidi"/>
          </w:rPr>
          <w:delText>red</w:delText>
        </w:r>
      </w:del>
      <w:r w:rsidRPr="003112A6">
        <w:rPr>
          <w:rFonts w:asciiTheme="majorBidi" w:hAnsiTheme="majorBidi" w:cstheme="majorBidi"/>
        </w:rPr>
        <w:t xml:space="preserve"> </w:t>
      </w:r>
      <w:commentRangeStart w:id="518"/>
      <w:r w:rsidRPr="003112A6">
        <w:rPr>
          <w:rFonts w:asciiTheme="majorBidi" w:hAnsiTheme="majorBidi" w:cstheme="majorBidi"/>
        </w:rPr>
        <w:t xml:space="preserve">educators (class tutors) over professional </w:t>
      </w:r>
      <w:r w:rsidRPr="000B7963">
        <w:rPr>
          <w:rFonts w:asciiTheme="majorBidi" w:hAnsiTheme="majorBidi" w:cstheme="majorBidi"/>
        </w:rPr>
        <w:t>teachers</w:t>
      </w:r>
      <w:commentRangeEnd w:id="518"/>
      <w:r w:rsidR="00835EBA" w:rsidRPr="000B7963">
        <w:rPr>
          <w:rStyle w:val="CommentReference"/>
          <w:rFonts w:asciiTheme="majorBidi" w:hAnsiTheme="majorBidi" w:cstheme="majorBidi"/>
          <w:sz w:val="24"/>
          <w:szCs w:val="24"/>
          <w:rPrChange w:id="519" w:author="CLIBHALL-ST03" w:date="2019-10-23T10:08:00Z">
            <w:rPr>
              <w:rStyle w:val="CommentReference"/>
            </w:rPr>
          </w:rPrChange>
        </w:rPr>
        <w:commentReference w:id="518"/>
      </w:r>
      <w:r w:rsidRPr="00FD13E6">
        <w:rPr>
          <w:rFonts w:asciiTheme="majorBidi" w:hAnsiTheme="majorBidi" w:cstheme="majorBidi"/>
        </w:rPr>
        <w:t xml:space="preserve">, because of the </w:t>
      </w:r>
      <w:commentRangeStart w:id="520"/>
      <w:r w:rsidRPr="00FD13E6">
        <w:rPr>
          <w:rFonts w:asciiTheme="majorBidi" w:hAnsiTheme="majorBidi" w:cstheme="majorBidi"/>
        </w:rPr>
        <w:t xml:space="preserve">ecological orientation </w:t>
      </w:r>
      <w:commentRangeEnd w:id="520"/>
      <w:r w:rsidR="003112A6">
        <w:rPr>
          <w:rStyle w:val="CommentReference"/>
        </w:rPr>
        <w:commentReference w:id="520"/>
      </w:r>
      <w:r w:rsidRPr="00FD13E6">
        <w:rPr>
          <w:rFonts w:asciiTheme="majorBidi" w:hAnsiTheme="majorBidi" w:cstheme="majorBidi"/>
        </w:rPr>
        <w:t>of educators required by the project</w:t>
      </w:r>
      <w:ins w:id="521" w:author="ALE editor" w:date="2019-10-22T13:28:00Z">
        <w:r w:rsidR="00835EBA" w:rsidRPr="00FD13E6">
          <w:rPr>
            <w:rFonts w:asciiTheme="majorBidi" w:hAnsiTheme="majorBidi" w:cstheme="majorBidi"/>
          </w:rPr>
          <w:t>. This</w:t>
        </w:r>
      </w:ins>
      <w:del w:id="522" w:author="ALE editor" w:date="2019-10-22T13:28:00Z">
        <w:r w:rsidRPr="003112A6" w:rsidDel="00835EBA">
          <w:rPr>
            <w:rFonts w:asciiTheme="majorBidi" w:hAnsiTheme="majorBidi" w:cstheme="majorBidi"/>
          </w:rPr>
          <w:delText>, an</w:delText>
        </w:r>
      </w:del>
      <w:r w:rsidRPr="003112A6">
        <w:rPr>
          <w:rFonts w:asciiTheme="majorBidi" w:hAnsiTheme="majorBidi" w:cstheme="majorBidi"/>
        </w:rPr>
        <w:t xml:space="preserve"> orientation </w:t>
      </w:r>
      <w:ins w:id="523" w:author="ALE editor" w:date="2019-10-22T13:28:00Z">
        <w:r w:rsidR="00835EBA" w:rsidRPr="000B7963">
          <w:rPr>
            <w:rFonts w:asciiTheme="majorBidi" w:hAnsiTheme="majorBidi" w:cstheme="majorBidi"/>
          </w:rPr>
          <w:t xml:space="preserve">is </w:t>
        </w:r>
      </w:ins>
      <w:r w:rsidRPr="000B7963">
        <w:rPr>
          <w:rFonts w:asciiTheme="majorBidi" w:hAnsiTheme="majorBidi" w:cstheme="majorBidi"/>
        </w:rPr>
        <w:t>manifest</w:t>
      </w:r>
      <w:del w:id="524" w:author="ALE editor" w:date="2019-10-22T13:28:00Z">
        <w:r w:rsidRPr="000B7963" w:rsidDel="00835EBA">
          <w:rPr>
            <w:rFonts w:asciiTheme="majorBidi" w:hAnsiTheme="majorBidi" w:cstheme="majorBidi"/>
          </w:rPr>
          <w:delText>ed</w:delText>
        </w:r>
      </w:del>
      <w:r w:rsidRPr="000B7963">
        <w:rPr>
          <w:rFonts w:asciiTheme="majorBidi" w:hAnsiTheme="majorBidi" w:cstheme="majorBidi"/>
        </w:rPr>
        <w:t xml:space="preserve"> in the relationships </w:t>
      </w:r>
      <w:del w:id="525" w:author="ALE editor" w:date="2019-10-27T11:01:00Z">
        <w:r w:rsidRPr="000B7963" w:rsidDel="0027186A">
          <w:rPr>
            <w:rFonts w:asciiTheme="majorBidi" w:hAnsiTheme="majorBidi" w:cstheme="majorBidi"/>
          </w:rPr>
          <w:delText xml:space="preserve">with </w:delText>
        </w:r>
      </w:del>
      <w:ins w:id="526" w:author="ALE editor" w:date="2019-10-27T11:01:00Z">
        <w:r w:rsidR="0027186A">
          <w:rPr>
            <w:rFonts w:asciiTheme="majorBidi" w:hAnsiTheme="majorBidi" w:cstheme="majorBidi"/>
          </w:rPr>
          <w:t>among</w:t>
        </w:r>
        <w:r w:rsidR="0027186A" w:rsidRPr="000B7963">
          <w:rPr>
            <w:rFonts w:asciiTheme="majorBidi" w:hAnsiTheme="majorBidi" w:cstheme="majorBidi"/>
          </w:rPr>
          <w:t xml:space="preserve"> </w:t>
        </w:r>
      </w:ins>
      <w:r w:rsidRPr="000B7963">
        <w:rPr>
          <w:rFonts w:asciiTheme="majorBidi" w:hAnsiTheme="majorBidi" w:cstheme="majorBidi"/>
        </w:rPr>
        <w:t>elements within the school</w:t>
      </w:r>
      <w:ins w:id="527" w:author="ALE editor" w:date="2019-10-27T11:01:00Z">
        <w:r w:rsidR="0027186A">
          <w:rPr>
            <w:rFonts w:asciiTheme="majorBidi" w:hAnsiTheme="majorBidi" w:cstheme="majorBidi"/>
          </w:rPr>
          <w:t>,</w:t>
        </w:r>
      </w:ins>
      <w:r w:rsidRPr="000B7963">
        <w:rPr>
          <w:rFonts w:asciiTheme="majorBidi" w:hAnsiTheme="majorBidi" w:cstheme="majorBidi"/>
        </w:rPr>
        <w:t xml:space="preserve"> </w:t>
      </w:r>
      <w:del w:id="528" w:author="ALE editor" w:date="2019-10-27T11:01:00Z">
        <w:r w:rsidRPr="000B7963" w:rsidDel="0027186A">
          <w:rPr>
            <w:rFonts w:asciiTheme="majorBidi" w:hAnsiTheme="majorBidi" w:cstheme="majorBidi"/>
          </w:rPr>
          <w:delText xml:space="preserve">and </w:delText>
        </w:r>
      </w:del>
      <w:r w:rsidRPr="000B7963">
        <w:rPr>
          <w:rFonts w:asciiTheme="majorBidi" w:hAnsiTheme="majorBidi" w:cstheme="majorBidi"/>
        </w:rPr>
        <w:t>the community</w:t>
      </w:r>
      <w:ins w:id="529" w:author="ALE editor" w:date="2019-10-27T11:01:00Z">
        <w:r w:rsidR="0027186A">
          <w:rPr>
            <w:rFonts w:asciiTheme="majorBidi" w:hAnsiTheme="majorBidi" w:cstheme="majorBidi"/>
          </w:rPr>
          <w:t>,</w:t>
        </w:r>
      </w:ins>
      <w:r w:rsidRPr="000B7963">
        <w:rPr>
          <w:rFonts w:asciiTheme="majorBidi" w:hAnsiTheme="majorBidi" w:cstheme="majorBidi"/>
        </w:rPr>
        <w:t xml:space="preserve"> and </w:t>
      </w:r>
      <w:del w:id="530" w:author="ALE editor" w:date="2019-10-27T11:01:00Z">
        <w:r w:rsidRPr="000B7963" w:rsidDel="0027186A">
          <w:rPr>
            <w:rFonts w:asciiTheme="majorBidi" w:hAnsiTheme="majorBidi" w:cstheme="majorBidi"/>
          </w:rPr>
          <w:delText xml:space="preserve">with </w:delText>
        </w:r>
      </w:del>
      <w:r w:rsidRPr="000B7963">
        <w:rPr>
          <w:rFonts w:asciiTheme="majorBidi" w:hAnsiTheme="majorBidi" w:cstheme="majorBidi"/>
        </w:rPr>
        <w:t xml:space="preserve">parents involved in the </w:t>
      </w:r>
      <w:commentRangeStart w:id="531"/>
      <w:r w:rsidRPr="000B7963">
        <w:rPr>
          <w:rFonts w:asciiTheme="majorBidi" w:hAnsiTheme="majorBidi" w:cstheme="majorBidi"/>
        </w:rPr>
        <w:t>PBL projects</w:t>
      </w:r>
      <w:commentRangeEnd w:id="531"/>
      <w:r w:rsidR="00835EBA" w:rsidRPr="000B7963">
        <w:rPr>
          <w:rStyle w:val="CommentReference"/>
          <w:rFonts w:asciiTheme="majorBidi" w:hAnsiTheme="majorBidi" w:cstheme="majorBidi"/>
          <w:sz w:val="24"/>
          <w:szCs w:val="24"/>
          <w:rPrChange w:id="532" w:author="CLIBHALL-ST03" w:date="2019-10-23T10:08:00Z">
            <w:rPr>
              <w:rStyle w:val="CommentReference"/>
            </w:rPr>
          </w:rPrChange>
        </w:rPr>
        <w:commentReference w:id="531"/>
      </w:r>
      <w:r w:rsidRPr="00FD13E6">
        <w:rPr>
          <w:rFonts w:asciiTheme="majorBidi" w:hAnsiTheme="majorBidi" w:cstheme="majorBidi"/>
        </w:rPr>
        <w:t xml:space="preserve">. This </w:t>
      </w:r>
      <w:ins w:id="533" w:author="ALE editor" w:date="2019-10-27T11:01:00Z">
        <w:r w:rsidR="0027186A">
          <w:rPr>
            <w:rFonts w:asciiTheme="majorBidi" w:hAnsiTheme="majorBidi" w:cstheme="majorBidi"/>
          </w:rPr>
          <w:t xml:space="preserve">can </w:t>
        </w:r>
      </w:ins>
      <w:r w:rsidRPr="00FD13E6">
        <w:rPr>
          <w:rFonts w:asciiTheme="majorBidi" w:hAnsiTheme="majorBidi" w:cstheme="majorBidi"/>
        </w:rPr>
        <w:t>le</w:t>
      </w:r>
      <w:ins w:id="534" w:author="ALE editor" w:date="2019-10-27T11:01:00Z">
        <w:r w:rsidR="0027186A">
          <w:rPr>
            <w:rFonts w:asciiTheme="majorBidi" w:hAnsiTheme="majorBidi" w:cstheme="majorBidi"/>
          </w:rPr>
          <w:t>a</w:t>
        </w:r>
      </w:ins>
      <w:r w:rsidRPr="00FD13E6">
        <w:rPr>
          <w:rFonts w:asciiTheme="majorBidi" w:hAnsiTheme="majorBidi" w:cstheme="majorBidi"/>
        </w:rPr>
        <w:t xml:space="preserve">d to a situation in which some </w:t>
      </w:r>
      <w:del w:id="535" w:author="ALE editor" w:date="2019-10-27T11:02:00Z">
        <w:r w:rsidRPr="00FD13E6" w:rsidDel="0027186A">
          <w:rPr>
            <w:rFonts w:asciiTheme="majorBidi" w:hAnsiTheme="majorBidi" w:cstheme="majorBidi"/>
          </w:rPr>
          <w:delText xml:space="preserve">of the </w:delText>
        </w:r>
      </w:del>
      <w:r w:rsidRPr="00FD13E6">
        <w:rPr>
          <w:rFonts w:asciiTheme="majorBidi" w:hAnsiTheme="majorBidi" w:cstheme="majorBidi"/>
        </w:rPr>
        <w:t xml:space="preserve">teachers leading </w:t>
      </w:r>
      <w:del w:id="536" w:author="ALE editor" w:date="2019-10-22T13:31:00Z">
        <w:r w:rsidRPr="00FD13E6" w:rsidDel="00835EBA">
          <w:rPr>
            <w:rFonts w:asciiTheme="majorBidi" w:hAnsiTheme="majorBidi" w:cstheme="majorBidi"/>
          </w:rPr>
          <w:lastRenderedPageBreak/>
          <w:delText xml:space="preserve">PBL </w:delText>
        </w:r>
      </w:del>
      <w:ins w:id="537" w:author="ALE editor" w:date="2019-10-22T13:31:00Z">
        <w:r w:rsidR="00835EBA" w:rsidRPr="00FD13E6">
          <w:rPr>
            <w:rFonts w:asciiTheme="majorBidi" w:hAnsiTheme="majorBidi" w:cstheme="majorBidi"/>
          </w:rPr>
          <w:t xml:space="preserve">learning </w:t>
        </w:r>
      </w:ins>
      <w:r w:rsidRPr="003112A6">
        <w:rPr>
          <w:rFonts w:asciiTheme="majorBidi" w:hAnsiTheme="majorBidi" w:cstheme="majorBidi"/>
        </w:rPr>
        <w:t>projects ha</w:t>
      </w:r>
      <w:ins w:id="538" w:author="ALE editor" w:date="2019-10-27T11:02:00Z">
        <w:r w:rsidR="0027186A">
          <w:rPr>
            <w:rFonts w:asciiTheme="majorBidi" w:hAnsiTheme="majorBidi" w:cstheme="majorBidi"/>
          </w:rPr>
          <w:t>ve</w:t>
        </w:r>
      </w:ins>
      <w:del w:id="539" w:author="ALE editor" w:date="2019-10-27T11:02:00Z">
        <w:r w:rsidRPr="003112A6" w:rsidDel="0027186A">
          <w:rPr>
            <w:rFonts w:asciiTheme="majorBidi" w:hAnsiTheme="majorBidi" w:cstheme="majorBidi"/>
          </w:rPr>
          <w:delText>d</w:delText>
        </w:r>
      </w:del>
      <w:r w:rsidRPr="003112A6">
        <w:rPr>
          <w:rFonts w:asciiTheme="majorBidi" w:hAnsiTheme="majorBidi" w:cstheme="majorBidi"/>
        </w:rPr>
        <w:t xml:space="preserve"> the appropriate disciplinary background, such as engineering, programming, and physics, while others</w:t>
      </w:r>
      <w:del w:id="540" w:author="ALE editor" w:date="2019-10-27T11:02:00Z">
        <w:r w:rsidRPr="003112A6" w:rsidDel="0027186A">
          <w:rPr>
            <w:rFonts w:asciiTheme="majorBidi" w:hAnsiTheme="majorBidi" w:cstheme="majorBidi"/>
          </w:rPr>
          <w:delText>,</w:delText>
        </w:r>
      </w:del>
      <w:r w:rsidRPr="003112A6">
        <w:rPr>
          <w:rFonts w:asciiTheme="majorBidi" w:hAnsiTheme="majorBidi" w:cstheme="majorBidi"/>
        </w:rPr>
        <w:t xml:space="preserve"> </w:t>
      </w:r>
      <w:del w:id="541" w:author="ALE editor" w:date="2019-10-27T11:02:00Z">
        <w:r w:rsidRPr="003112A6" w:rsidDel="0027186A">
          <w:rPr>
            <w:rFonts w:asciiTheme="majorBidi" w:hAnsiTheme="majorBidi" w:cstheme="majorBidi"/>
          </w:rPr>
          <w:delText xml:space="preserve">mainly educators, </w:delText>
        </w:r>
      </w:del>
      <w:r w:rsidRPr="003112A6">
        <w:rPr>
          <w:rFonts w:asciiTheme="majorBidi" w:hAnsiTheme="majorBidi" w:cstheme="majorBidi"/>
        </w:rPr>
        <w:t>had no relevant background.</w:t>
      </w:r>
    </w:p>
    <w:p w14:paraId="3CE5EFAA" w14:textId="4D066088" w:rsidR="00F20B2F" w:rsidRPr="000B7963" w:rsidRDefault="00F20B2F" w:rsidP="003112A6">
      <w:pPr>
        <w:pStyle w:val="Heading1"/>
        <w:bidi w:val="0"/>
        <w:spacing w:line="480" w:lineRule="auto"/>
        <w:rPr>
          <w:rFonts w:asciiTheme="majorBidi" w:hAnsiTheme="majorBidi"/>
          <w:sz w:val="24"/>
          <w:szCs w:val="24"/>
          <w:u w:val="single"/>
          <w:rPrChange w:id="542" w:author="CLIBHALL-ST03" w:date="2019-10-23T10:08:00Z">
            <w:rPr>
              <w:rFonts w:asciiTheme="majorBidi" w:hAnsiTheme="majorBidi"/>
              <w:u w:val="single"/>
            </w:rPr>
          </w:rPrChange>
        </w:rPr>
      </w:pPr>
      <w:del w:id="543" w:author="ALE editor" w:date="2019-10-22T13:34:00Z">
        <w:r w:rsidRPr="000B7963" w:rsidDel="002001E0">
          <w:rPr>
            <w:rFonts w:asciiTheme="majorBidi" w:hAnsiTheme="majorBidi"/>
            <w:sz w:val="24"/>
            <w:szCs w:val="24"/>
            <w:u w:val="single"/>
            <w:rPrChange w:id="544" w:author="CLIBHALL-ST03" w:date="2019-10-23T10:08:00Z">
              <w:rPr>
                <w:rFonts w:asciiTheme="majorBidi" w:hAnsiTheme="majorBidi"/>
                <w:u w:val="single"/>
              </w:rPr>
            </w:rPrChange>
          </w:rPr>
          <w:delText xml:space="preserve">mutual </w:delText>
        </w:r>
      </w:del>
      <w:ins w:id="545" w:author="ALE editor" w:date="2019-10-22T13:34:00Z">
        <w:r w:rsidR="002001E0" w:rsidRPr="000B7963">
          <w:rPr>
            <w:rFonts w:asciiTheme="majorBidi" w:hAnsiTheme="majorBidi"/>
            <w:sz w:val="24"/>
            <w:szCs w:val="24"/>
            <w:u w:val="single"/>
            <w:rPrChange w:id="546" w:author="CLIBHALL-ST03" w:date="2019-10-23T10:08:00Z">
              <w:rPr>
                <w:rFonts w:asciiTheme="majorBidi" w:hAnsiTheme="majorBidi"/>
                <w:u w:val="single"/>
              </w:rPr>
            </w:rPrChange>
          </w:rPr>
          <w:t xml:space="preserve">Mutual </w:t>
        </w:r>
        <w:del w:id="547" w:author="CLIBHALL-ST03" w:date="2019-10-23T10:31:00Z">
          <w:r w:rsidR="002001E0" w:rsidRPr="000B7963" w:rsidDel="003112A6">
            <w:rPr>
              <w:rFonts w:asciiTheme="majorBidi" w:hAnsiTheme="majorBidi"/>
              <w:sz w:val="24"/>
              <w:szCs w:val="24"/>
              <w:u w:val="single"/>
              <w:rPrChange w:id="548" w:author="CLIBHALL-ST03" w:date="2019-10-23T10:08:00Z">
                <w:rPr>
                  <w:rFonts w:asciiTheme="majorBidi" w:hAnsiTheme="majorBidi"/>
                  <w:u w:val="single"/>
                </w:rPr>
              </w:rPrChange>
            </w:rPr>
            <w:delText>C</w:delText>
          </w:r>
        </w:del>
      </w:ins>
      <w:ins w:id="549" w:author="CLIBHALL-ST03" w:date="2019-10-23T10:31:00Z">
        <w:r w:rsidR="003112A6">
          <w:rPr>
            <w:rFonts w:asciiTheme="majorBidi" w:hAnsiTheme="majorBidi"/>
            <w:sz w:val="24"/>
            <w:szCs w:val="24"/>
            <w:u w:val="single"/>
          </w:rPr>
          <w:t>c</w:t>
        </w:r>
      </w:ins>
      <w:del w:id="550" w:author="ALE editor" w:date="2019-10-22T13:34:00Z">
        <w:r w:rsidRPr="000B7963" w:rsidDel="002001E0">
          <w:rPr>
            <w:rFonts w:asciiTheme="majorBidi" w:hAnsiTheme="majorBidi"/>
            <w:sz w:val="24"/>
            <w:szCs w:val="24"/>
            <w:u w:val="single"/>
            <w:rPrChange w:id="551" w:author="CLIBHALL-ST03" w:date="2019-10-23T10:08:00Z">
              <w:rPr>
                <w:rFonts w:asciiTheme="majorBidi" w:hAnsiTheme="majorBidi"/>
                <w:u w:val="single"/>
              </w:rPr>
            </w:rPrChange>
          </w:rPr>
          <w:delText>c</w:delText>
        </w:r>
      </w:del>
      <w:r w:rsidRPr="000B7963">
        <w:rPr>
          <w:rFonts w:asciiTheme="majorBidi" w:hAnsiTheme="majorBidi"/>
          <w:sz w:val="24"/>
          <w:szCs w:val="24"/>
          <w:u w:val="single"/>
          <w:rPrChange w:id="552" w:author="CLIBHALL-ST03" w:date="2019-10-23T10:08:00Z">
            <w:rPr>
              <w:rFonts w:asciiTheme="majorBidi" w:hAnsiTheme="majorBidi"/>
              <w:u w:val="single"/>
            </w:rPr>
          </w:rPrChange>
        </w:rPr>
        <w:t xml:space="preserve">reative </w:t>
      </w:r>
      <w:del w:id="553" w:author="ALE editor" w:date="2019-10-22T13:34:00Z">
        <w:r w:rsidRPr="000B7963" w:rsidDel="002001E0">
          <w:rPr>
            <w:rFonts w:asciiTheme="majorBidi" w:hAnsiTheme="majorBidi"/>
            <w:sz w:val="24"/>
            <w:szCs w:val="24"/>
            <w:u w:val="single"/>
            <w:rPrChange w:id="554" w:author="CLIBHALL-ST03" w:date="2019-10-23T10:08:00Z">
              <w:rPr>
                <w:rFonts w:asciiTheme="majorBidi" w:hAnsiTheme="majorBidi"/>
                <w:u w:val="single"/>
              </w:rPr>
            </w:rPrChange>
          </w:rPr>
          <w:delText>space</w:delText>
        </w:r>
      </w:del>
      <w:ins w:id="555" w:author="ALE editor" w:date="2019-10-22T13:34:00Z">
        <w:del w:id="556" w:author="CLIBHALL-ST03" w:date="2019-10-23T10:31:00Z">
          <w:r w:rsidR="002001E0" w:rsidRPr="000B7963" w:rsidDel="003112A6">
            <w:rPr>
              <w:rFonts w:asciiTheme="majorBidi" w:hAnsiTheme="majorBidi"/>
              <w:sz w:val="24"/>
              <w:szCs w:val="24"/>
              <w:u w:val="single"/>
              <w:rPrChange w:id="557" w:author="CLIBHALL-ST03" w:date="2019-10-23T10:08:00Z">
                <w:rPr>
                  <w:rFonts w:asciiTheme="majorBidi" w:hAnsiTheme="majorBidi"/>
                  <w:u w:val="single"/>
                </w:rPr>
              </w:rPrChange>
            </w:rPr>
            <w:delText>S</w:delText>
          </w:r>
        </w:del>
      </w:ins>
      <w:ins w:id="558" w:author="CLIBHALL-ST03" w:date="2019-10-23T10:31:00Z">
        <w:r w:rsidR="003112A6">
          <w:rPr>
            <w:rFonts w:asciiTheme="majorBidi" w:hAnsiTheme="majorBidi"/>
            <w:sz w:val="24"/>
            <w:szCs w:val="24"/>
            <w:u w:val="single"/>
          </w:rPr>
          <w:t>s</w:t>
        </w:r>
      </w:ins>
      <w:ins w:id="559" w:author="ALE editor" w:date="2019-10-22T13:34:00Z">
        <w:r w:rsidR="002001E0" w:rsidRPr="000B7963">
          <w:rPr>
            <w:rFonts w:asciiTheme="majorBidi" w:hAnsiTheme="majorBidi"/>
            <w:sz w:val="24"/>
            <w:szCs w:val="24"/>
            <w:u w:val="single"/>
            <w:rPrChange w:id="560" w:author="CLIBHALL-ST03" w:date="2019-10-23T10:08:00Z">
              <w:rPr>
                <w:rFonts w:asciiTheme="majorBidi" w:hAnsiTheme="majorBidi"/>
                <w:u w:val="single"/>
              </w:rPr>
            </w:rPrChange>
          </w:rPr>
          <w:t>pace</w:t>
        </w:r>
      </w:ins>
    </w:p>
    <w:p w14:paraId="5C2826BF" w14:textId="2F8E0E20" w:rsidR="00F20B2F" w:rsidRPr="00FD13E6" w:rsidDel="003112A6" w:rsidRDefault="00F20B2F">
      <w:pPr>
        <w:spacing w:line="480" w:lineRule="auto"/>
        <w:ind w:firstLine="720"/>
        <w:rPr>
          <w:del w:id="561" w:author="CLIBHALL-ST03" w:date="2019-10-23T10:33:00Z"/>
          <w:rFonts w:asciiTheme="majorBidi" w:hAnsiTheme="majorBidi" w:cstheme="majorBidi"/>
        </w:rPr>
        <w:pPrChange w:id="562" w:author="CLIBHALL-ST03" w:date="2019-10-23T10:33:00Z">
          <w:pPr>
            <w:spacing w:line="480" w:lineRule="auto"/>
          </w:pPr>
        </w:pPrChange>
      </w:pPr>
      <w:del w:id="563" w:author="ALE editor" w:date="2019-10-22T13:36:00Z">
        <w:r w:rsidRPr="00FD13E6" w:rsidDel="002001E0">
          <w:rPr>
            <w:rFonts w:asciiTheme="majorBidi" w:hAnsiTheme="majorBidi" w:cstheme="majorBidi"/>
          </w:rPr>
          <w:delText xml:space="preserve">It </w:delText>
        </w:r>
      </w:del>
      <w:ins w:id="564" w:author="ALE editor" w:date="2019-10-22T13:36:00Z">
        <w:r w:rsidR="002001E0" w:rsidRPr="00FD13E6">
          <w:rPr>
            <w:rFonts w:asciiTheme="majorBidi" w:hAnsiTheme="majorBidi" w:cstheme="majorBidi"/>
          </w:rPr>
          <w:t xml:space="preserve">Mutual creative space </w:t>
        </w:r>
      </w:ins>
      <w:r w:rsidRPr="003112A6">
        <w:rPr>
          <w:rFonts w:asciiTheme="majorBidi" w:hAnsiTheme="majorBidi" w:cstheme="majorBidi"/>
        </w:rPr>
        <w:t xml:space="preserve">is </w:t>
      </w:r>
      <w:del w:id="565" w:author="ALE editor" w:date="2019-10-22T13:36:00Z">
        <w:r w:rsidRPr="003112A6" w:rsidDel="002001E0">
          <w:rPr>
            <w:rFonts w:asciiTheme="majorBidi" w:hAnsiTheme="majorBidi" w:cstheme="majorBidi"/>
          </w:rPr>
          <w:delText xml:space="preserve">something </w:delText>
        </w:r>
      </w:del>
      <w:ins w:id="566" w:author="ALE editor" w:date="2019-10-22T13:36:00Z">
        <w:r w:rsidR="002001E0" w:rsidRPr="003112A6">
          <w:rPr>
            <w:rFonts w:asciiTheme="majorBidi" w:hAnsiTheme="majorBidi" w:cstheme="majorBidi"/>
          </w:rPr>
          <w:t>a</w:t>
        </w:r>
        <w:r w:rsidR="002001E0" w:rsidRPr="000B7963">
          <w:rPr>
            <w:rFonts w:asciiTheme="majorBidi" w:hAnsiTheme="majorBidi" w:cstheme="majorBidi"/>
          </w:rPr>
          <w:t xml:space="preserve"> </w:t>
        </w:r>
      </w:ins>
      <w:del w:id="567" w:author="CLIBHALL-ST03" w:date="2019-10-23T10:31:00Z">
        <w:r w:rsidRPr="000B7963" w:rsidDel="003112A6">
          <w:rPr>
            <w:rFonts w:asciiTheme="majorBidi" w:hAnsiTheme="majorBidi" w:cstheme="majorBidi"/>
          </w:rPr>
          <w:delText xml:space="preserve">new </w:delText>
        </w:r>
      </w:del>
      <w:ins w:id="568" w:author="ALE editor" w:date="2019-10-22T13:36:00Z">
        <w:r w:rsidR="002001E0" w:rsidRPr="000B7963">
          <w:rPr>
            <w:rFonts w:asciiTheme="majorBidi" w:hAnsiTheme="majorBidi" w:cstheme="majorBidi"/>
          </w:rPr>
          <w:t xml:space="preserve">concept </w:t>
        </w:r>
      </w:ins>
      <w:del w:id="569" w:author="ALE editor" w:date="2019-10-22T13:36:00Z">
        <w:r w:rsidRPr="000B7963" w:rsidDel="002001E0">
          <w:rPr>
            <w:rFonts w:asciiTheme="majorBidi" w:hAnsiTheme="majorBidi" w:cstheme="majorBidi"/>
          </w:rPr>
          <w:delText xml:space="preserve">that </w:delText>
        </w:r>
      </w:del>
      <w:r w:rsidRPr="000B7963">
        <w:rPr>
          <w:rFonts w:asciiTheme="majorBidi" w:hAnsiTheme="majorBidi" w:cstheme="majorBidi"/>
        </w:rPr>
        <w:t xml:space="preserve">based on the negotiation of perceptions, beliefs, attitudes, and behaviors, including mutual learning </w:t>
      </w: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{"citationID":"hehjUMkR","properties":{"formattedCitation":"(BenEzer, 2012)","plainCitation":"(BenEzer, 2012)","noteIndex":0},"citationItems":[{"id":1991,"uris":["http://zotero.org/users/4520076/items/8PDV6GG3"],"uri":["http://zotero.org/users/4520076/items/8PDV6GG3"],"itemData":{"id":1991,"type":"article-journal","title":"From Winnicott’s potential space to mutual creative space: A principle for intercultural psychotherapy","container-title":"Transcultural Psychiatry","page":"323-339","volume":"49","issue":"2","source":"DOI.org (Crossref)","DOI":"10.1177/1363461511435803","ISSN":"1363-4615, 1461-7471","title-short":"From Winnicott’s potential space to mutual creative space","journalAbbreviation":"Transcult Psychiatry","language":"en","author":[{"family":"BenEzer","given":"Gadi"}],"issued":{"date-parts":[["2012",4]]}}}],"schema":"https://github.com/citation-style-language/schema/raw/master/csl-citation.json"}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(BenEzer, 2012)</w:t>
      </w:r>
      <w:r w:rsidRPr="00FD13E6">
        <w:rPr>
          <w:rFonts w:asciiTheme="majorBidi" w:hAnsiTheme="majorBidi" w:cstheme="majorBidi"/>
        </w:rPr>
        <w:fldChar w:fldCharType="end"/>
      </w:r>
      <w:r w:rsidRPr="00FD13E6">
        <w:rPr>
          <w:rFonts w:asciiTheme="majorBidi" w:hAnsiTheme="majorBidi" w:cstheme="majorBidi"/>
        </w:rPr>
        <w:t xml:space="preserve">. </w:t>
      </w:r>
      <w:del w:id="570" w:author="ALE editor" w:date="2019-10-22T13:36:00Z">
        <w:r w:rsidRPr="00FD13E6" w:rsidDel="002001E0">
          <w:rPr>
            <w:rFonts w:asciiTheme="majorBidi" w:hAnsiTheme="majorBidi" w:cstheme="majorBidi"/>
          </w:rPr>
          <w:delText>Put differently.</w:delText>
        </w:r>
      </w:del>
      <w:ins w:id="571" w:author="ALE editor" w:date="2019-10-22T13:36:00Z">
        <w:r w:rsidR="002001E0" w:rsidRPr="00FD13E6">
          <w:rPr>
            <w:rFonts w:asciiTheme="majorBidi" w:hAnsiTheme="majorBidi" w:cstheme="majorBidi"/>
          </w:rPr>
          <w:t>In other words,</w:t>
        </w:r>
      </w:ins>
      <w:r w:rsidRPr="003112A6">
        <w:rPr>
          <w:rFonts w:asciiTheme="majorBidi" w:hAnsiTheme="majorBidi" w:cstheme="majorBidi"/>
        </w:rPr>
        <w:t xml:space="preserve"> </w:t>
      </w:r>
      <w:del w:id="572" w:author="ALE editor" w:date="2019-10-22T13:36:00Z">
        <w:r w:rsidRPr="003112A6" w:rsidDel="002001E0">
          <w:rPr>
            <w:rFonts w:asciiTheme="majorBidi" w:hAnsiTheme="majorBidi" w:cstheme="majorBidi"/>
          </w:rPr>
          <w:delText xml:space="preserve">This </w:delText>
        </w:r>
      </w:del>
      <w:ins w:id="573" w:author="ALE editor" w:date="2019-10-22T13:36:00Z">
        <w:r w:rsidR="002001E0" w:rsidRPr="003112A6">
          <w:rPr>
            <w:rFonts w:asciiTheme="majorBidi" w:hAnsiTheme="majorBidi" w:cstheme="majorBidi"/>
          </w:rPr>
          <w:t>t</w:t>
        </w:r>
        <w:r w:rsidR="002001E0" w:rsidRPr="000B7963">
          <w:rPr>
            <w:rFonts w:asciiTheme="majorBidi" w:hAnsiTheme="majorBidi" w:cstheme="majorBidi"/>
          </w:rPr>
          <w:t xml:space="preserve">his </w:t>
        </w:r>
      </w:ins>
      <w:r w:rsidRPr="000B7963">
        <w:rPr>
          <w:rFonts w:asciiTheme="majorBidi" w:hAnsiTheme="majorBidi" w:cstheme="majorBidi"/>
        </w:rPr>
        <w:t xml:space="preserve">is a way of creating a universal language. </w:t>
      </w:r>
      <w:ins w:id="574" w:author="ALE editor" w:date="2019-10-27T11:02:00Z">
        <w:r w:rsidR="0027186A">
          <w:rPr>
            <w:rFonts w:asciiTheme="majorBidi" w:hAnsiTheme="majorBidi" w:cstheme="majorBidi"/>
          </w:rPr>
          <w:t xml:space="preserve">Teachers and students create </w:t>
        </w:r>
      </w:ins>
      <w:del w:id="575" w:author="ALE editor" w:date="2019-10-22T13:36:00Z">
        <w:r w:rsidRPr="000B7963" w:rsidDel="002001E0">
          <w:rPr>
            <w:rFonts w:asciiTheme="majorBidi" w:hAnsiTheme="majorBidi" w:cstheme="majorBidi"/>
          </w:rPr>
          <w:delText>The c</w:delText>
        </w:r>
      </w:del>
      <w:del w:id="576" w:author="ALE editor" w:date="2019-10-27T11:02:00Z">
        <w:r w:rsidRPr="000B7963" w:rsidDel="0027186A">
          <w:rPr>
            <w:rFonts w:asciiTheme="majorBidi" w:hAnsiTheme="majorBidi" w:cstheme="majorBidi"/>
          </w:rPr>
          <w:delText xml:space="preserve">reation of </w:delText>
        </w:r>
      </w:del>
      <w:r w:rsidRPr="000B7963">
        <w:rPr>
          <w:rFonts w:asciiTheme="majorBidi" w:hAnsiTheme="majorBidi" w:cstheme="majorBidi"/>
        </w:rPr>
        <w:t xml:space="preserve">this space </w:t>
      </w:r>
      <w:del w:id="577" w:author="ALE editor" w:date="2019-10-22T13:37:00Z">
        <w:r w:rsidRPr="000B7963" w:rsidDel="002001E0">
          <w:rPr>
            <w:rFonts w:asciiTheme="majorBidi" w:hAnsiTheme="majorBidi" w:cstheme="majorBidi"/>
          </w:rPr>
          <w:delText xml:space="preserve">should grow out of them that </w:delText>
        </w:r>
      </w:del>
      <w:del w:id="578" w:author="ALE editor" w:date="2019-10-27T11:02:00Z">
        <w:r w:rsidRPr="000B7963" w:rsidDel="0027186A">
          <w:rPr>
            <w:rFonts w:asciiTheme="majorBidi" w:hAnsiTheme="majorBidi" w:cstheme="majorBidi"/>
          </w:rPr>
          <w:delText xml:space="preserve">is shared by </w:delText>
        </w:r>
      </w:del>
      <w:del w:id="579" w:author="ALE editor" w:date="2019-10-22T13:37:00Z">
        <w:r w:rsidRPr="000B7963" w:rsidDel="002001E0">
          <w:rPr>
            <w:rFonts w:asciiTheme="majorBidi" w:hAnsiTheme="majorBidi" w:cstheme="majorBidi"/>
          </w:rPr>
          <w:delText xml:space="preserve">both </w:delText>
        </w:r>
      </w:del>
      <w:del w:id="580" w:author="ALE editor" w:date="2019-10-27T11:02:00Z">
        <w:r w:rsidRPr="000B7963" w:rsidDel="0027186A">
          <w:rPr>
            <w:rFonts w:asciiTheme="majorBidi" w:hAnsiTheme="majorBidi" w:cstheme="majorBidi"/>
          </w:rPr>
          <w:delText>teacher and student</w:delText>
        </w:r>
      </w:del>
      <w:ins w:id="581" w:author="ALE editor" w:date="2019-10-27T11:02:00Z">
        <w:r w:rsidR="0027186A">
          <w:rPr>
            <w:rFonts w:asciiTheme="majorBidi" w:hAnsiTheme="majorBidi" w:cstheme="majorBidi"/>
          </w:rPr>
          <w:t>together</w:t>
        </w:r>
      </w:ins>
      <w:ins w:id="582" w:author="ALE editor" w:date="2019-10-22T13:37:00Z">
        <w:r w:rsidR="00D81726" w:rsidRPr="000B7963">
          <w:rPr>
            <w:rFonts w:asciiTheme="majorBidi" w:hAnsiTheme="majorBidi" w:cstheme="majorBidi"/>
          </w:rPr>
          <w:t xml:space="preserve">. A </w:t>
        </w:r>
      </w:ins>
      <w:del w:id="583" w:author="ALE editor" w:date="2019-10-22T13:37:00Z">
        <w:r w:rsidRPr="000B7963" w:rsidDel="002001E0">
          <w:rPr>
            <w:rFonts w:asciiTheme="majorBidi" w:hAnsiTheme="majorBidi" w:cstheme="majorBidi"/>
          </w:rPr>
          <w:delText>.</w:delText>
        </w:r>
        <w:r w:rsidRPr="000B7963" w:rsidDel="00D81726">
          <w:rPr>
            <w:rFonts w:asciiTheme="majorBidi" w:hAnsiTheme="majorBidi" w:cstheme="majorBidi"/>
          </w:rPr>
          <w:delText xml:space="preserve"> </w:delText>
        </w:r>
        <w:r w:rsidRPr="000B7963" w:rsidDel="002001E0">
          <w:rPr>
            <w:rFonts w:asciiTheme="majorBidi" w:hAnsiTheme="majorBidi" w:cstheme="majorBidi"/>
          </w:rPr>
          <w:delText>t</w:delText>
        </w:r>
        <w:r w:rsidRPr="000B7963" w:rsidDel="00D81726">
          <w:rPr>
            <w:rFonts w:asciiTheme="majorBidi" w:hAnsiTheme="majorBidi" w:cstheme="majorBidi"/>
          </w:rPr>
          <w:delText>hey can initiate something new that is shared by both sides.</w:delText>
        </w:r>
        <w:r w:rsidR="00D65887" w:rsidRPr="000B7963" w:rsidDel="00D81726">
          <w:rPr>
            <w:rFonts w:asciiTheme="majorBidi" w:hAnsiTheme="majorBidi" w:cstheme="majorBidi"/>
          </w:rPr>
          <w:delText xml:space="preserve"> "</w:delText>
        </w:r>
      </w:del>
      <w:r w:rsidRPr="000B7963">
        <w:rPr>
          <w:rFonts w:asciiTheme="majorBidi" w:hAnsiTheme="majorBidi" w:cstheme="majorBidi"/>
        </w:rPr>
        <w:t>mutual creative space</w:t>
      </w:r>
      <w:del w:id="584" w:author="ALE editor" w:date="2019-10-22T13:37:00Z">
        <w:r w:rsidR="00D65887" w:rsidRPr="000B7963" w:rsidDel="00D81726">
          <w:rPr>
            <w:rFonts w:asciiTheme="majorBidi" w:hAnsiTheme="majorBidi" w:cstheme="majorBidi"/>
          </w:rPr>
          <w:delText>"</w:delText>
        </w:r>
      </w:del>
      <w:r w:rsidRPr="000B7963">
        <w:rPr>
          <w:rFonts w:asciiTheme="majorBidi" w:hAnsiTheme="majorBidi" w:cstheme="majorBidi"/>
        </w:rPr>
        <w:t xml:space="preserve">, as described by </w:t>
      </w:r>
      <w:ins w:id="585" w:author="ALE editor" w:date="2019-10-22T13:36:00Z">
        <w:r w:rsidR="002001E0" w:rsidRPr="000B7963">
          <w:rPr>
            <w:rFonts w:asciiTheme="majorBidi" w:hAnsiTheme="majorBidi" w:cstheme="majorBidi"/>
          </w:rPr>
          <w:t>B</w:t>
        </w:r>
      </w:ins>
      <w:del w:id="586" w:author="ALE editor" w:date="2019-10-22T13:36:00Z">
        <w:r w:rsidRPr="000B7963" w:rsidDel="002001E0">
          <w:rPr>
            <w:rFonts w:asciiTheme="majorBidi" w:hAnsiTheme="majorBidi" w:cstheme="majorBidi"/>
          </w:rPr>
          <w:delText>b</w:delText>
        </w:r>
      </w:del>
      <w:r w:rsidRPr="000B7963">
        <w:rPr>
          <w:rFonts w:asciiTheme="majorBidi" w:hAnsiTheme="majorBidi" w:cstheme="majorBidi"/>
        </w:rPr>
        <w:t>enEzer</w:t>
      </w:r>
      <w:r w:rsidR="00D65887" w:rsidRPr="000B7963">
        <w:rPr>
          <w:rFonts w:asciiTheme="majorBidi" w:hAnsiTheme="majorBidi" w:cstheme="majorBidi"/>
        </w:rPr>
        <w:t xml:space="preserve"> (2012)</w:t>
      </w:r>
      <w:r w:rsidRPr="000B7963">
        <w:rPr>
          <w:rFonts w:asciiTheme="majorBidi" w:hAnsiTheme="majorBidi" w:cstheme="majorBidi"/>
        </w:rPr>
        <w:t xml:space="preserve">, can enable significant communication and a meaningful encounter between people </w:t>
      </w:r>
      <w:del w:id="587" w:author="ALE editor" w:date="2019-10-22T13:38:00Z">
        <w:r w:rsidRPr="000B7963" w:rsidDel="00D81726">
          <w:rPr>
            <w:rFonts w:asciiTheme="majorBidi" w:hAnsiTheme="majorBidi" w:cstheme="majorBidi"/>
          </w:rPr>
          <w:delText>belonging to</w:delText>
        </w:r>
      </w:del>
      <w:ins w:id="588" w:author="ALE editor" w:date="2019-10-22T13:38:00Z">
        <w:r w:rsidR="00D81726" w:rsidRPr="000B7963">
          <w:rPr>
            <w:rFonts w:asciiTheme="majorBidi" w:hAnsiTheme="majorBidi" w:cstheme="majorBidi"/>
          </w:rPr>
          <w:t>of</w:t>
        </w:r>
      </w:ins>
      <w:r w:rsidRPr="000B7963">
        <w:rPr>
          <w:rFonts w:asciiTheme="majorBidi" w:hAnsiTheme="majorBidi" w:cstheme="majorBidi"/>
        </w:rPr>
        <w:t xml:space="preserve"> different cultures. In this potential space, something new is created, and </w:t>
      </w:r>
      <w:del w:id="589" w:author="ALE editor" w:date="2019-10-22T13:38:00Z">
        <w:r w:rsidRPr="000B7963" w:rsidDel="00D81726">
          <w:rPr>
            <w:rFonts w:asciiTheme="majorBidi" w:hAnsiTheme="majorBidi" w:cstheme="majorBidi"/>
          </w:rPr>
          <w:delText xml:space="preserve">the </w:delText>
        </w:r>
      </w:del>
      <w:r w:rsidRPr="000B7963">
        <w:rPr>
          <w:rFonts w:asciiTheme="majorBidi" w:hAnsiTheme="majorBidi" w:cstheme="majorBidi"/>
        </w:rPr>
        <w:t xml:space="preserve">participants may experience </w:t>
      </w:r>
      <w:del w:id="590" w:author="CLIBHALL-ST03" w:date="2019-10-23T10:31:00Z">
        <w:r w:rsidRPr="000B7963" w:rsidDel="003112A6">
          <w:rPr>
            <w:rFonts w:asciiTheme="majorBidi" w:hAnsiTheme="majorBidi" w:cstheme="majorBidi"/>
          </w:rPr>
          <w:delText xml:space="preserve">a kind of </w:delText>
        </w:r>
      </w:del>
      <w:r w:rsidRPr="000B7963">
        <w:rPr>
          <w:rFonts w:asciiTheme="majorBidi" w:hAnsiTheme="majorBidi" w:cstheme="majorBidi"/>
        </w:rPr>
        <w:t xml:space="preserve">developmental growth </w:t>
      </w: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{"citationID":"c2Cuv132","properties":{"formattedCitation":"(BenEzer, 2012)","plainCitation":"(BenEzer, 2012)","noteIndex":0},"citationItems":[{"id":1991,"uris":["http://zotero.org/users/4520076/items/8PDV6GG3"],"uri":["http://zotero.org/users/4520076/items/8PDV6GG3"],"itemData":{"id":1991,"type":"article-journal","title":"From Winnicott’s potential space to mutual creative space: A principle for intercultural psychotherapy","container-title":"Transcultural Psychiatry","page":"323-339","volume":"49","issue":"2","source":"DOI.org (Crossref)","DOI":"10.1177/1363461511435803","ISSN":"1363-4615, 1461-7471","title-short":"From Winnicott’s potential space to mutual creative space","journalAbbreviation":"Transcult Psychiatry","language":"en","author":[{"family":"BenEzer","given":"Gadi"}],"issued":{"date-parts":[["2012",4]]}}}],"schema":"https://github.com/citation-style-language/schema/raw/master/csl-citation.json"}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(BenEzer, 2012)</w:t>
      </w:r>
      <w:r w:rsidRPr="00FD13E6">
        <w:rPr>
          <w:rFonts w:asciiTheme="majorBidi" w:hAnsiTheme="majorBidi" w:cstheme="majorBidi"/>
        </w:rPr>
        <w:fldChar w:fldCharType="end"/>
      </w:r>
      <w:r w:rsidRPr="00FD13E6">
        <w:rPr>
          <w:rFonts w:asciiTheme="majorBidi" w:hAnsiTheme="majorBidi" w:cstheme="majorBidi"/>
        </w:rPr>
        <w:t xml:space="preserve">. </w:t>
      </w:r>
      <w:commentRangeStart w:id="591"/>
      <w:r w:rsidRPr="00FD13E6">
        <w:rPr>
          <w:rFonts w:asciiTheme="majorBidi" w:hAnsiTheme="majorBidi" w:cstheme="majorBidi"/>
        </w:rPr>
        <w:t xml:space="preserve">During a </w:t>
      </w:r>
      <w:ins w:id="592" w:author="CLIBHALL-ST03" w:date="2019-10-23T10:31:00Z">
        <w:r w:rsidR="003112A6">
          <w:rPr>
            <w:rFonts w:asciiTheme="majorBidi" w:hAnsiTheme="majorBidi" w:cstheme="majorBidi"/>
          </w:rPr>
          <w:t>'</w:t>
        </w:r>
      </w:ins>
      <w:del w:id="593" w:author="CLIBHALL-ST03" w:date="2019-10-23T10:31:00Z">
        <w:r w:rsidRPr="00FD13E6" w:rsidDel="003112A6">
          <w:rPr>
            <w:rFonts w:asciiTheme="majorBidi" w:hAnsiTheme="majorBidi" w:cstheme="majorBidi"/>
          </w:rPr>
          <w:delText>"</w:delText>
        </w:r>
      </w:del>
      <w:r w:rsidRPr="00FD13E6">
        <w:rPr>
          <w:rFonts w:asciiTheme="majorBidi" w:hAnsiTheme="majorBidi" w:cstheme="majorBidi"/>
        </w:rPr>
        <w:t>dialogic moment</w:t>
      </w:r>
      <w:ins w:id="594" w:author="CLIBHALL-ST03" w:date="2019-10-23T10:31:00Z">
        <w:r w:rsidR="003112A6">
          <w:rPr>
            <w:rFonts w:asciiTheme="majorBidi" w:hAnsiTheme="majorBidi" w:cstheme="majorBidi"/>
          </w:rPr>
          <w:t>'</w:t>
        </w:r>
      </w:ins>
      <w:r w:rsidRPr="00FD13E6">
        <w:rPr>
          <w:rFonts w:asciiTheme="majorBidi" w:hAnsiTheme="majorBidi" w:cstheme="majorBidi"/>
        </w:rPr>
        <w:t>,</w:t>
      </w:r>
      <w:del w:id="595" w:author="CLIBHALL-ST03" w:date="2019-10-23T10:31:00Z">
        <w:r w:rsidRPr="00FD13E6" w:rsidDel="003112A6">
          <w:rPr>
            <w:rFonts w:asciiTheme="majorBidi" w:hAnsiTheme="majorBidi" w:cstheme="majorBidi"/>
          </w:rPr>
          <w:delText>"</w:delText>
        </w:r>
      </w:del>
      <w:r w:rsidRPr="00FD13E6">
        <w:rPr>
          <w:rFonts w:asciiTheme="majorBidi" w:hAnsiTheme="majorBidi" w:cstheme="majorBidi"/>
        </w:rPr>
        <w:t xml:space="preserve"> </w:t>
      </w:r>
      <w:ins w:id="596" w:author="ALE editor" w:date="2019-10-22T13:45:00Z">
        <w:r w:rsidR="00694418" w:rsidRPr="00FD13E6">
          <w:rPr>
            <w:rFonts w:asciiTheme="majorBidi" w:hAnsiTheme="majorBidi" w:cstheme="majorBidi"/>
          </w:rPr>
          <w:t xml:space="preserve">a </w:t>
        </w:r>
      </w:ins>
      <w:del w:id="597" w:author="ALE editor" w:date="2019-10-22T13:44:00Z">
        <w:r w:rsidRPr="00FD13E6" w:rsidDel="00694418">
          <w:rPr>
            <w:rFonts w:asciiTheme="majorBidi" w:hAnsiTheme="majorBidi" w:cstheme="majorBidi"/>
          </w:rPr>
          <w:delText>it might be created what "</w:delText>
        </w:r>
      </w:del>
      <w:del w:id="598" w:author="ALE editor" w:date="2019-10-22T13:38:00Z">
        <w:r w:rsidRPr="003112A6" w:rsidDel="00694418">
          <w:rPr>
            <w:rFonts w:asciiTheme="majorBidi" w:hAnsiTheme="majorBidi" w:cstheme="majorBidi"/>
          </w:rPr>
          <w:delText xml:space="preserve"> </w:delText>
        </w:r>
      </w:del>
      <w:r w:rsidRPr="003112A6">
        <w:rPr>
          <w:rFonts w:asciiTheme="majorBidi" w:hAnsiTheme="majorBidi" w:cstheme="majorBidi"/>
        </w:rPr>
        <w:t>mutual creative space</w:t>
      </w:r>
      <w:ins w:id="599" w:author="ALE editor" w:date="2019-10-22T13:44:00Z">
        <w:r w:rsidR="00694418" w:rsidRPr="000B7963">
          <w:rPr>
            <w:rFonts w:asciiTheme="majorBidi" w:hAnsiTheme="majorBidi" w:cstheme="majorBidi"/>
          </w:rPr>
          <w:t xml:space="preserve"> may be </w:t>
        </w:r>
      </w:ins>
      <w:ins w:id="600" w:author="ALE editor" w:date="2019-10-22T13:46:00Z">
        <w:r w:rsidR="00694418" w:rsidRPr="000B7963">
          <w:rPr>
            <w:rFonts w:asciiTheme="majorBidi" w:hAnsiTheme="majorBidi" w:cstheme="majorBidi"/>
          </w:rPr>
          <w:t>created.</w:t>
        </w:r>
      </w:ins>
      <w:del w:id="601" w:author="ALE editor" w:date="2019-10-22T13:44:00Z">
        <w:r w:rsidRPr="000B7963" w:rsidDel="00694418">
          <w:rPr>
            <w:rFonts w:asciiTheme="majorBidi" w:hAnsiTheme="majorBidi" w:cstheme="majorBidi"/>
          </w:rPr>
          <w:delText>."</w:delText>
        </w:r>
      </w:del>
      <w:r w:rsidRPr="000B7963">
        <w:rPr>
          <w:rFonts w:asciiTheme="majorBidi" w:hAnsiTheme="majorBidi" w:cstheme="majorBidi"/>
        </w:rPr>
        <w:t xml:space="preserve"> </w:t>
      </w:r>
      <w:commentRangeEnd w:id="591"/>
      <w:r w:rsidR="00694418" w:rsidRPr="000B7963">
        <w:rPr>
          <w:rStyle w:val="CommentReference"/>
          <w:rFonts w:asciiTheme="majorBidi" w:hAnsiTheme="majorBidi" w:cstheme="majorBidi"/>
          <w:sz w:val="24"/>
          <w:szCs w:val="24"/>
          <w:rPrChange w:id="602" w:author="CLIBHALL-ST03" w:date="2019-10-23T10:08:00Z">
            <w:rPr>
              <w:rStyle w:val="CommentReference"/>
            </w:rPr>
          </w:rPrChange>
        </w:rPr>
        <w:commentReference w:id="591"/>
      </w:r>
      <w:r w:rsidRPr="00FD13E6">
        <w:rPr>
          <w:rFonts w:asciiTheme="majorBidi" w:hAnsiTheme="majorBidi" w:cstheme="majorBidi"/>
        </w:rPr>
        <w:t xml:space="preserve"> In this space, no one </w:t>
      </w:r>
      <w:commentRangeStart w:id="603"/>
      <w:r w:rsidRPr="00FD13E6">
        <w:rPr>
          <w:rFonts w:asciiTheme="majorBidi" w:hAnsiTheme="majorBidi" w:cstheme="majorBidi"/>
        </w:rPr>
        <w:t xml:space="preserve">fully belongs </w:t>
      </w:r>
      <w:commentRangeEnd w:id="603"/>
      <w:r w:rsidR="003112A6">
        <w:rPr>
          <w:rStyle w:val="CommentReference"/>
        </w:rPr>
        <w:commentReference w:id="603"/>
      </w:r>
      <w:r w:rsidRPr="00FD13E6">
        <w:rPr>
          <w:rFonts w:asciiTheme="majorBidi" w:hAnsiTheme="majorBidi" w:cstheme="majorBidi"/>
        </w:rPr>
        <w:t xml:space="preserve">to </w:t>
      </w:r>
      <w:del w:id="604" w:author="CLIBHALL-ST03" w:date="2019-10-23T10:32:00Z">
        <w:r w:rsidRPr="00FD13E6" w:rsidDel="003112A6">
          <w:rPr>
            <w:rFonts w:asciiTheme="majorBidi" w:hAnsiTheme="majorBidi" w:cstheme="majorBidi"/>
          </w:rPr>
          <w:delText>any other</w:delText>
        </w:r>
      </w:del>
      <w:ins w:id="605" w:author="CLIBHALL-ST03" w:date="2019-10-23T10:32:00Z">
        <w:r w:rsidR="003112A6">
          <w:rPr>
            <w:rFonts w:asciiTheme="majorBidi" w:hAnsiTheme="majorBidi" w:cstheme="majorBidi"/>
          </w:rPr>
          <w:t>another</w:t>
        </w:r>
      </w:ins>
      <w:r w:rsidRPr="00FD13E6">
        <w:rPr>
          <w:rFonts w:asciiTheme="majorBidi" w:hAnsiTheme="majorBidi" w:cstheme="majorBidi"/>
        </w:rPr>
        <w:t xml:space="preserve">, but </w:t>
      </w:r>
      <w:del w:id="606" w:author="ALE editor" w:date="2019-10-22T13:46:00Z">
        <w:r w:rsidRPr="00FD13E6" w:rsidDel="00694418">
          <w:rPr>
            <w:rFonts w:asciiTheme="majorBidi" w:hAnsiTheme="majorBidi" w:cstheme="majorBidi"/>
          </w:rPr>
          <w:delText>it is also no stranger to any of them</w:delText>
        </w:r>
      </w:del>
      <w:ins w:id="607" w:author="ALE editor" w:date="2019-10-22T13:46:00Z">
        <w:r w:rsidR="00694418" w:rsidRPr="00FD13E6">
          <w:rPr>
            <w:rFonts w:asciiTheme="majorBidi" w:hAnsiTheme="majorBidi" w:cstheme="majorBidi"/>
          </w:rPr>
          <w:t>neither are they strangers</w:t>
        </w:r>
        <w:del w:id="608" w:author="CLIBHALL-ST03" w:date="2019-10-23T10:32:00Z">
          <w:r w:rsidR="00694418" w:rsidRPr="00FD13E6" w:rsidDel="003112A6">
            <w:rPr>
              <w:rFonts w:asciiTheme="majorBidi" w:hAnsiTheme="majorBidi" w:cstheme="majorBidi"/>
            </w:rPr>
            <w:delText xml:space="preserve"> to one another</w:delText>
          </w:r>
        </w:del>
      </w:ins>
      <w:r w:rsidRPr="003112A6">
        <w:rPr>
          <w:rFonts w:asciiTheme="majorBidi" w:hAnsiTheme="majorBidi" w:cstheme="majorBidi"/>
        </w:rPr>
        <w:t>. It</w:t>
      </w:r>
      <w:del w:id="609" w:author="ALE editor" w:date="2019-10-22T13:46:00Z">
        <w:r w:rsidRPr="003112A6" w:rsidDel="00694418">
          <w:rPr>
            <w:rFonts w:asciiTheme="majorBidi" w:hAnsiTheme="majorBidi" w:cstheme="majorBidi"/>
          </w:rPr>
          <w:delText>’s</w:delText>
        </w:r>
      </w:del>
      <w:r w:rsidRPr="003112A6">
        <w:rPr>
          <w:rFonts w:asciiTheme="majorBidi" w:hAnsiTheme="majorBidi" w:cstheme="majorBidi"/>
        </w:rPr>
        <w:t xml:space="preserve"> </w:t>
      </w:r>
      <w:del w:id="610" w:author="ALE editor" w:date="2019-10-22T13:46:00Z">
        <w:r w:rsidRPr="000B7963" w:rsidDel="00694418">
          <w:rPr>
            <w:rFonts w:asciiTheme="majorBidi" w:hAnsiTheme="majorBidi" w:cstheme="majorBidi"/>
          </w:rPr>
          <w:delText xml:space="preserve">Constitutes </w:delText>
        </w:r>
      </w:del>
      <w:ins w:id="611" w:author="ALE editor" w:date="2019-10-22T13:46:00Z">
        <w:r w:rsidR="00694418" w:rsidRPr="000B7963">
          <w:rPr>
            <w:rFonts w:asciiTheme="majorBidi" w:hAnsiTheme="majorBidi" w:cstheme="majorBidi"/>
          </w:rPr>
          <w:t xml:space="preserve">constitutes </w:t>
        </w:r>
      </w:ins>
      <w:r w:rsidRPr="000B7963">
        <w:rPr>
          <w:rFonts w:asciiTheme="majorBidi" w:hAnsiTheme="majorBidi" w:cstheme="majorBidi"/>
        </w:rPr>
        <w:t xml:space="preserve">an opportunity to create an open and equitable cross-cultural encounter, </w:t>
      </w:r>
      <w:del w:id="612" w:author="ALE editor" w:date="2019-10-22T13:46:00Z">
        <w:r w:rsidRPr="000B7963" w:rsidDel="00694418">
          <w:rPr>
            <w:rFonts w:asciiTheme="majorBidi" w:hAnsiTheme="majorBidi" w:cstheme="majorBidi"/>
          </w:rPr>
          <w:delText xml:space="preserve">that </w:delText>
        </w:r>
      </w:del>
      <w:ins w:id="613" w:author="ALE editor" w:date="2019-10-22T13:46:00Z">
        <w:r w:rsidR="00694418" w:rsidRPr="000B7963">
          <w:rPr>
            <w:rFonts w:asciiTheme="majorBidi" w:hAnsiTheme="majorBidi" w:cstheme="majorBidi"/>
          </w:rPr>
          <w:t xml:space="preserve">which </w:t>
        </w:r>
      </w:ins>
      <w:r w:rsidRPr="000B7963">
        <w:rPr>
          <w:rFonts w:asciiTheme="majorBidi" w:hAnsiTheme="majorBidi" w:cstheme="majorBidi"/>
        </w:rPr>
        <w:t xml:space="preserve">takes place </w:t>
      </w:r>
      <w:ins w:id="614" w:author="ALE editor" w:date="2019-10-27T11:06:00Z">
        <w:r w:rsidR="0019365D">
          <w:rPr>
            <w:rFonts w:asciiTheme="majorBidi" w:hAnsiTheme="majorBidi" w:cstheme="majorBidi"/>
          </w:rPr>
          <w:t>with</w:t>
        </w:r>
      </w:ins>
      <w:r w:rsidRPr="000B7963">
        <w:rPr>
          <w:rFonts w:asciiTheme="majorBidi" w:hAnsiTheme="majorBidi" w:cstheme="majorBidi"/>
        </w:rPr>
        <w:t>in an unequal conflictual reality</w:t>
      </w:r>
      <w:ins w:id="615" w:author="ALE editor" w:date="2019-10-22T13:47:00Z">
        <w:r w:rsidR="00694418" w:rsidRPr="000B7963">
          <w:rPr>
            <w:rFonts w:asciiTheme="majorBidi" w:hAnsiTheme="majorBidi" w:cstheme="majorBidi"/>
          </w:rPr>
          <w:t>. People may</w:t>
        </w:r>
      </w:ins>
      <w:del w:id="616" w:author="ALE editor" w:date="2019-10-22T13:47:00Z">
        <w:r w:rsidRPr="000B7963" w:rsidDel="00694418">
          <w:rPr>
            <w:rFonts w:asciiTheme="majorBidi" w:hAnsiTheme="majorBidi" w:cstheme="majorBidi"/>
          </w:rPr>
          <w:delText>. and</w:delText>
        </w:r>
      </w:del>
      <w:r w:rsidRPr="000B7963">
        <w:rPr>
          <w:rFonts w:asciiTheme="majorBidi" w:hAnsiTheme="majorBidi" w:cstheme="majorBidi"/>
        </w:rPr>
        <w:t xml:space="preserve"> </w:t>
      </w:r>
      <w:del w:id="617" w:author="CLIBHALL-ST03" w:date="2019-10-23T10:32:00Z">
        <w:r w:rsidRPr="000B7963" w:rsidDel="003112A6">
          <w:rPr>
            <w:rFonts w:asciiTheme="majorBidi" w:hAnsiTheme="majorBidi" w:cstheme="majorBidi"/>
          </w:rPr>
          <w:delText>deals with</w:delText>
        </w:r>
      </w:del>
      <w:ins w:id="618" w:author="CLIBHALL-ST03" w:date="2019-10-23T10:32:00Z">
        <w:r w:rsidR="003112A6">
          <w:rPr>
            <w:rFonts w:asciiTheme="majorBidi" w:hAnsiTheme="majorBidi" w:cstheme="majorBidi"/>
          </w:rPr>
          <w:t>address</w:t>
        </w:r>
      </w:ins>
      <w:r w:rsidRPr="003112A6">
        <w:rPr>
          <w:rFonts w:asciiTheme="majorBidi" w:hAnsiTheme="majorBidi" w:cstheme="majorBidi"/>
        </w:rPr>
        <w:t xml:space="preserve"> worldviews, beliefs, values, attitudes, and behaviors. It encourages multi-perspective thinking about the self and the other, </w:t>
      </w:r>
      <w:ins w:id="619" w:author="CLIBHALL-ST03" w:date="2019-10-23T10:32:00Z">
        <w:r w:rsidR="003112A6">
          <w:rPr>
            <w:rFonts w:asciiTheme="majorBidi" w:hAnsiTheme="majorBidi" w:cstheme="majorBidi"/>
          </w:rPr>
          <w:t>thus i</w:t>
        </w:r>
      </w:ins>
      <w:del w:id="620" w:author="CLIBHALL-ST03" w:date="2019-10-23T10:32:00Z">
        <w:r w:rsidRPr="003112A6" w:rsidDel="003112A6">
          <w:rPr>
            <w:rFonts w:asciiTheme="majorBidi" w:hAnsiTheme="majorBidi" w:cstheme="majorBidi"/>
          </w:rPr>
          <w:delText>I</w:delText>
        </w:r>
      </w:del>
      <w:r w:rsidRPr="003112A6">
        <w:rPr>
          <w:rFonts w:asciiTheme="majorBidi" w:hAnsiTheme="majorBidi" w:cstheme="majorBidi"/>
        </w:rPr>
        <w:t xml:space="preserve">ncreasing </w:t>
      </w:r>
      <w:del w:id="621" w:author="CLIBHALL-ST03" w:date="2019-10-23T10:33:00Z">
        <w:r w:rsidRPr="003112A6" w:rsidDel="003112A6">
          <w:rPr>
            <w:rFonts w:asciiTheme="majorBidi" w:hAnsiTheme="majorBidi" w:cstheme="majorBidi"/>
          </w:rPr>
          <w:delText xml:space="preserve">the </w:delText>
        </w:r>
      </w:del>
      <w:r w:rsidRPr="000B7963">
        <w:rPr>
          <w:rFonts w:asciiTheme="majorBidi" w:hAnsiTheme="majorBidi" w:cstheme="majorBidi"/>
        </w:rPr>
        <w:t xml:space="preserve">critical awareness of personal meanings </w:t>
      </w: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{"citationID":"0caQ95IM","properties":{"formattedCitation":"(Ramaekers, 2010)","plainCitation":"(Ramaekers, 2010)","noteIndex":0},"citationItems":[{"id":1998,"uris":["http://zotero.org/users/4520076/items/N85CYRUN"],"uri":["http://zotero.org/users/4520076/items/N85CYRUN"],"itemData":{"id":1998,"type":"article-journal","title":"Multicultural education: embeddedness, voice and change","container-title":"Ethics and Education","page":"55-66","volume":"5","issue":"1","source":"DOI.org (Crossref)","DOI":"10.1080/17449641003665951","ISSN":"1744-9642, 1744-9650","title-short":"Multicultural education","journalAbbreviation":"Ethics and Education","language":"en","author":[{"family":"Ramaekers","given":"Stefan"}],"issued":{"date-parts":[["2010",3]]}}}],"schema":"https://github.com/citation-style-language/schema/raw/master/csl-citation.json"}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(Ramaekers, 2010)</w:t>
      </w:r>
      <w:r w:rsidRPr="00FD13E6">
        <w:rPr>
          <w:rFonts w:asciiTheme="majorBidi" w:hAnsiTheme="majorBidi" w:cstheme="majorBidi"/>
        </w:rPr>
        <w:fldChar w:fldCharType="end"/>
      </w:r>
      <w:r w:rsidRPr="00FD13E6">
        <w:rPr>
          <w:rFonts w:asciiTheme="majorBidi" w:hAnsiTheme="majorBidi" w:cstheme="majorBidi"/>
        </w:rPr>
        <w:t>.</w:t>
      </w:r>
      <w:ins w:id="622" w:author="CLIBHALL-ST03" w:date="2019-10-23T10:33:00Z">
        <w:r w:rsidR="003112A6">
          <w:rPr>
            <w:rFonts w:asciiTheme="majorBidi" w:hAnsiTheme="majorBidi" w:cstheme="majorBidi"/>
          </w:rPr>
          <w:t xml:space="preserve"> </w:t>
        </w:r>
      </w:ins>
    </w:p>
    <w:p w14:paraId="71777D62" w14:textId="073D37C1" w:rsidR="00F20B2F" w:rsidRPr="000B7963" w:rsidRDefault="00F20B2F">
      <w:pPr>
        <w:spacing w:line="480" w:lineRule="auto"/>
        <w:ind w:firstLine="720"/>
        <w:rPr>
          <w:rFonts w:asciiTheme="majorBidi" w:hAnsiTheme="majorBidi" w:cstheme="majorBidi"/>
        </w:rPr>
        <w:pPrChange w:id="623" w:author="CLIBHALL-ST03" w:date="2019-10-23T10:33:00Z">
          <w:pPr>
            <w:spacing w:line="480" w:lineRule="auto"/>
          </w:pPr>
        </w:pPrChange>
      </w:pPr>
      <w:commentRangeStart w:id="624"/>
      <w:r w:rsidRPr="00FD13E6">
        <w:rPr>
          <w:rFonts w:asciiTheme="majorBidi" w:hAnsiTheme="majorBidi" w:cstheme="majorBidi"/>
        </w:rPr>
        <w:t>The findings of th</w:t>
      </w:r>
      <w:ins w:id="625" w:author="CLIBHALL-ST03" w:date="2019-10-23T10:33:00Z">
        <w:r w:rsidR="003112A6">
          <w:rPr>
            <w:rFonts w:asciiTheme="majorBidi" w:hAnsiTheme="majorBidi" w:cstheme="majorBidi"/>
          </w:rPr>
          <w:t>is</w:t>
        </w:r>
      </w:ins>
      <w:del w:id="626" w:author="CLIBHALL-ST03" w:date="2019-10-23T10:33:00Z">
        <w:r w:rsidRPr="00FD13E6" w:rsidDel="003112A6">
          <w:rPr>
            <w:rFonts w:asciiTheme="majorBidi" w:hAnsiTheme="majorBidi" w:cstheme="majorBidi"/>
          </w:rPr>
          <w:delText>e</w:delText>
        </w:r>
      </w:del>
      <w:r w:rsidRPr="00FD13E6">
        <w:rPr>
          <w:rFonts w:asciiTheme="majorBidi" w:hAnsiTheme="majorBidi" w:cstheme="majorBidi"/>
        </w:rPr>
        <w:t xml:space="preserve"> study </w:t>
      </w:r>
      <w:commentRangeEnd w:id="624"/>
      <w:r w:rsidR="00694418" w:rsidRPr="000B7963">
        <w:rPr>
          <w:rStyle w:val="CommentReference"/>
          <w:rFonts w:asciiTheme="majorBidi" w:hAnsiTheme="majorBidi" w:cstheme="majorBidi"/>
          <w:sz w:val="24"/>
          <w:szCs w:val="24"/>
          <w:rPrChange w:id="627" w:author="CLIBHALL-ST03" w:date="2019-10-23T10:08:00Z">
            <w:rPr>
              <w:rStyle w:val="CommentReference"/>
            </w:rPr>
          </w:rPrChange>
        </w:rPr>
        <w:commentReference w:id="624"/>
      </w:r>
      <w:r w:rsidRPr="00FD13E6">
        <w:rPr>
          <w:rFonts w:asciiTheme="majorBidi" w:hAnsiTheme="majorBidi" w:cstheme="majorBidi"/>
        </w:rPr>
        <w:t xml:space="preserve">indicate that during the project, a </w:t>
      </w:r>
      <w:ins w:id="628" w:author="CLIBHALL-ST03" w:date="2019-10-23T10:33:00Z">
        <w:r w:rsidR="003112A6">
          <w:rPr>
            <w:rFonts w:asciiTheme="majorBidi" w:hAnsiTheme="majorBidi" w:cstheme="majorBidi"/>
          </w:rPr>
          <w:t>'</w:t>
        </w:r>
      </w:ins>
      <w:del w:id="629" w:author="CLIBHALL-ST03" w:date="2019-10-23T10:33:00Z">
        <w:r w:rsidRPr="00FD13E6" w:rsidDel="003112A6">
          <w:rPr>
            <w:rFonts w:asciiTheme="majorBidi" w:hAnsiTheme="majorBidi" w:cstheme="majorBidi"/>
          </w:rPr>
          <w:delText>"</w:delText>
        </w:r>
      </w:del>
      <w:r w:rsidRPr="00FD13E6">
        <w:rPr>
          <w:rFonts w:asciiTheme="majorBidi" w:hAnsiTheme="majorBidi" w:cstheme="majorBidi"/>
        </w:rPr>
        <w:t>mutual creative space</w:t>
      </w:r>
      <w:ins w:id="630" w:author="CLIBHALL-ST03" w:date="2019-10-23T10:33:00Z">
        <w:r w:rsidR="003112A6">
          <w:rPr>
            <w:rFonts w:asciiTheme="majorBidi" w:hAnsiTheme="majorBidi" w:cstheme="majorBidi"/>
          </w:rPr>
          <w:t>'</w:t>
        </w:r>
      </w:ins>
      <w:del w:id="631" w:author="CLIBHALL-ST03" w:date="2019-10-23T10:33:00Z">
        <w:r w:rsidRPr="00FD13E6" w:rsidDel="003112A6">
          <w:rPr>
            <w:rFonts w:asciiTheme="majorBidi" w:hAnsiTheme="majorBidi" w:cstheme="majorBidi"/>
          </w:rPr>
          <w:delText>"</w:delText>
        </w:r>
      </w:del>
      <w:r w:rsidRPr="00FD13E6">
        <w:rPr>
          <w:rFonts w:asciiTheme="majorBidi" w:hAnsiTheme="majorBidi" w:cstheme="majorBidi"/>
        </w:rPr>
        <w:t xml:space="preserve"> can be created, which is an opportunity to create an open and equitable inter</w:t>
      </w:r>
      <w:ins w:id="632" w:author="ALE editor" w:date="2019-10-22T13:47:00Z">
        <w:r w:rsidR="005E1959" w:rsidRPr="00FD13E6">
          <w:rPr>
            <w:rFonts w:asciiTheme="majorBidi" w:hAnsiTheme="majorBidi" w:cstheme="majorBidi"/>
          </w:rPr>
          <w:t>act</w:t>
        </w:r>
      </w:ins>
      <w:ins w:id="633" w:author="ALE editor" w:date="2019-10-22T13:48:00Z">
        <w:r w:rsidR="005E1959" w:rsidRPr="003112A6">
          <w:rPr>
            <w:rFonts w:asciiTheme="majorBidi" w:hAnsiTheme="majorBidi" w:cstheme="majorBidi"/>
          </w:rPr>
          <w:t xml:space="preserve">ive encounter between teachers and </w:t>
        </w:r>
      </w:ins>
      <w:del w:id="634" w:author="ALE editor" w:date="2019-10-22T13:48:00Z">
        <w:r w:rsidRPr="003112A6" w:rsidDel="005E1959">
          <w:rPr>
            <w:rFonts w:asciiTheme="majorBidi" w:hAnsiTheme="majorBidi" w:cstheme="majorBidi"/>
          </w:rPr>
          <w:delText xml:space="preserve">-teacher encounter between </w:delText>
        </w:r>
      </w:del>
      <w:r w:rsidRPr="000B7963">
        <w:rPr>
          <w:rFonts w:asciiTheme="majorBidi" w:hAnsiTheme="majorBidi" w:cstheme="majorBidi"/>
        </w:rPr>
        <w:t>students</w:t>
      </w:r>
      <w:ins w:id="635" w:author="ALE editor" w:date="2019-10-22T13:48:00Z">
        <w:r w:rsidR="005E1959" w:rsidRPr="000B7963">
          <w:rPr>
            <w:rFonts w:asciiTheme="majorBidi" w:hAnsiTheme="majorBidi" w:cstheme="majorBidi"/>
          </w:rPr>
          <w:t xml:space="preserve"> and among students</w:t>
        </w:r>
      </w:ins>
      <w:r w:rsidRPr="000B7963">
        <w:rPr>
          <w:rFonts w:asciiTheme="majorBidi" w:hAnsiTheme="majorBidi" w:cstheme="majorBidi"/>
        </w:rPr>
        <w:t xml:space="preserve">. This </w:t>
      </w:r>
      <w:ins w:id="636" w:author="ALE editor" w:date="2019-10-22T13:48:00Z">
        <w:r w:rsidR="005E1959" w:rsidRPr="000B7963">
          <w:rPr>
            <w:rFonts w:asciiTheme="majorBidi" w:hAnsiTheme="majorBidi" w:cstheme="majorBidi"/>
          </w:rPr>
          <w:t>s</w:t>
        </w:r>
      </w:ins>
      <w:del w:id="637" w:author="ALE editor" w:date="2019-10-22T13:48:00Z">
        <w:r w:rsidRPr="000B7963" w:rsidDel="005E1959">
          <w:rPr>
            <w:rFonts w:asciiTheme="majorBidi" w:hAnsiTheme="majorBidi" w:cstheme="majorBidi"/>
          </w:rPr>
          <w:delText>"s</w:delText>
        </w:r>
      </w:del>
      <w:r w:rsidRPr="000B7963">
        <w:rPr>
          <w:rFonts w:asciiTheme="majorBidi" w:hAnsiTheme="majorBidi" w:cstheme="majorBidi"/>
        </w:rPr>
        <w:t>pace</w:t>
      </w:r>
      <w:del w:id="638" w:author="ALE editor" w:date="2019-10-22T13:48:00Z">
        <w:r w:rsidRPr="000B7963" w:rsidDel="005E1959">
          <w:rPr>
            <w:rFonts w:asciiTheme="majorBidi" w:hAnsiTheme="majorBidi" w:cstheme="majorBidi"/>
          </w:rPr>
          <w:delText>"</w:delText>
        </w:r>
      </w:del>
      <w:r w:rsidRPr="000B7963">
        <w:rPr>
          <w:rFonts w:asciiTheme="majorBidi" w:hAnsiTheme="majorBidi" w:cstheme="majorBidi"/>
        </w:rPr>
        <w:t xml:space="preserve"> encourages a multi-perspective view of the teacher's role, allowing for a </w:t>
      </w:r>
      <w:del w:id="639" w:author="ALE editor" w:date="2019-10-22T13:48:00Z">
        <w:r w:rsidRPr="000B7963" w:rsidDel="005E1959">
          <w:rPr>
            <w:rFonts w:asciiTheme="majorBidi" w:hAnsiTheme="majorBidi" w:cstheme="majorBidi"/>
          </w:rPr>
          <w:delText xml:space="preserve">space of </w:delText>
        </w:r>
      </w:del>
      <w:r w:rsidRPr="000B7963">
        <w:rPr>
          <w:rFonts w:asciiTheme="majorBidi" w:hAnsiTheme="majorBidi" w:cstheme="majorBidi"/>
        </w:rPr>
        <w:t>mutual enrichment.</w:t>
      </w:r>
    </w:p>
    <w:p w14:paraId="157A0F3C" w14:textId="28D0D74B" w:rsidR="00895397" w:rsidRPr="000B7963" w:rsidRDefault="00895397" w:rsidP="00895397">
      <w:pPr>
        <w:spacing w:line="480" w:lineRule="auto"/>
        <w:rPr>
          <w:rFonts w:asciiTheme="majorBidi" w:hAnsiTheme="majorBidi" w:cstheme="majorBidi"/>
          <w:u w:val="single"/>
          <w:rtl/>
          <w:rPrChange w:id="640" w:author="CLIBHALL-ST03" w:date="2019-10-23T10:08:00Z">
            <w:rPr>
              <w:rFonts w:asciiTheme="majorBidi" w:hAnsiTheme="majorBidi" w:cstheme="majorBidi"/>
              <w:sz w:val="28"/>
              <w:szCs w:val="28"/>
              <w:u w:val="single"/>
              <w:rtl/>
            </w:rPr>
          </w:rPrChange>
        </w:rPr>
      </w:pPr>
      <w:bookmarkStart w:id="641" w:name="_Hlk19264675"/>
      <w:r w:rsidRPr="000B7963">
        <w:rPr>
          <w:rFonts w:asciiTheme="majorBidi" w:hAnsiTheme="majorBidi" w:cstheme="majorBidi"/>
          <w:u w:val="single"/>
          <w:rPrChange w:id="642" w:author="CLIBHALL-ST03" w:date="2019-10-23T10:08:00Z">
            <w:rPr>
              <w:rFonts w:asciiTheme="majorBidi" w:hAnsiTheme="majorBidi" w:cstheme="majorBidi"/>
              <w:sz w:val="28"/>
              <w:szCs w:val="28"/>
              <w:u w:val="single"/>
            </w:rPr>
          </w:rPrChange>
        </w:rPr>
        <w:t>2: Methodology</w:t>
      </w:r>
    </w:p>
    <w:p w14:paraId="014D519C" w14:textId="1BA6CFE5" w:rsidR="00233783" w:rsidRPr="000B7963" w:rsidRDefault="00895397" w:rsidP="00D33CA1">
      <w:pPr>
        <w:spacing w:line="480" w:lineRule="auto"/>
        <w:ind w:firstLine="720"/>
        <w:rPr>
          <w:ins w:id="643" w:author="ALE editor" w:date="2019-10-22T13:55:00Z"/>
          <w:rFonts w:asciiTheme="majorBidi" w:hAnsiTheme="majorBidi" w:cstheme="majorBidi"/>
        </w:rPr>
      </w:pPr>
      <w:r w:rsidRPr="00FD13E6">
        <w:rPr>
          <w:rFonts w:asciiTheme="majorBidi" w:hAnsiTheme="majorBidi" w:cstheme="majorBidi"/>
        </w:rPr>
        <w:t>This research</w:t>
      </w:r>
      <w:ins w:id="644" w:author="ALE editor" w:date="2019-10-22T13:48:00Z">
        <w:r w:rsidR="00D33CA1" w:rsidRPr="00FD13E6">
          <w:rPr>
            <w:rFonts w:asciiTheme="majorBidi" w:hAnsiTheme="majorBidi" w:cstheme="majorBidi"/>
          </w:rPr>
          <w:t xml:space="preserve"> is </w:t>
        </w:r>
      </w:ins>
      <w:del w:id="645" w:author="ALE editor" w:date="2019-10-22T13:48:00Z">
        <w:r w:rsidRPr="00FD13E6" w:rsidDel="00D33CA1">
          <w:rPr>
            <w:rFonts w:asciiTheme="majorBidi" w:hAnsiTheme="majorBidi" w:cstheme="majorBidi"/>
          </w:rPr>
          <w:delText>-</w:delText>
        </w:r>
      </w:del>
      <w:r w:rsidRPr="003112A6">
        <w:rPr>
          <w:rFonts w:asciiTheme="majorBidi" w:hAnsiTheme="majorBidi" w:cstheme="majorBidi"/>
        </w:rPr>
        <w:t>based on narrative</w:t>
      </w:r>
      <w:ins w:id="646" w:author="ALE editor" w:date="2019-10-22T13:48:00Z">
        <w:r w:rsidR="00D33CA1" w:rsidRPr="003112A6">
          <w:rPr>
            <w:rFonts w:asciiTheme="majorBidi" w:hAnsiTheme="majorBidi" w:cstheme="majorBidi"/>
          </w:rPr>
          <w:t xml:space="preserve"> and</w:t>
        </w:r>
      </w:ins>
      <w:del w:id="647" w:author="ALE editor" w:date="2019-10-22T13:48:00Z">
        <w:r w:rsidRPr="003112A6" w:rsidDel="00D33CA1">
          <w:rPr>
            <w:rFonts w:asciiTheme="majorBidi" w:hAnsiTheme="majorBidi" w:cstheme="majorBidi"/>
          </w:rPr>
          <w:delText>,</w:delText>
        </w:r>
      </w:del>
      <w:r w:rsidRPr="000B7963">
        <w:rPr>
          <w:rFonts w:asciiTheme="majorBidi" w:hAnsiTheme="majorBidi" w:cstheme="majorBidi"/>
        </w:rPr>
        <w:t xml:space="preserve"> qualitative research methods </w:t>
      </w:r>
      <w:r w:rsidRPr="003112A6">
        <w:rPr>
          <w:rFonts w:asciiTheme="majorBidi" w:hAnsiTheme="majorBidi" w:cstheme="majorBidi"/>
        </w:rPr>
        <w:t>(</w:t>
      </w:r>
      <w:r w:rsidRPr="003112A6">
        <w:rPr>
          <w:rFonts w:asciiTheme="majorBidi" w:hAnsiTheme="majorBidi" w:cstheme="majorBidi"/>
          <w:rPrChange w:id="648" w:author="CLIBHALL-ST03" w:date="2019-10-23T10:34:00Z">
            <w:rPr>
              <w:rFonts w:asciiTheme="majorBidi" w:hAnsiTheme="majorBidi" w:cstheme="majorBidi"/>
              <w:color w:val="FF0000"/>
            </w:rPr>
          </w:rPrChange>
        </w:rPr>
        <w:t>Yosifun 2016)</w:t>
      </w:r>
      <w:ins w:id="649" w:author="ALE editor" w:date="2019-10-22T13:52:00Z">
        <w:r w:rsidR="009F00C8" w:rsidRPr="003112A6">
          <w:rPr>
            <w:rFonts w:asciiTheme="majorBidi" w:hAnsiTheme="majorBidi" w:cstheme="majorBidi"/>
          </w:rPr>
          <w:t>.</w:t>
        </w:r>
      </w:ins>
      <w:del w:id="650" w:author="ALE editor" w:date="2019-10-22T13:52:00Z">
        <w:r w:rsidRPr="003112A6" w:rsidDel="009F00C8">
          <w:rPr>
            <w:rFonts w:asciiTheme="majorBidi" w:hAnsiTheme="majorBidi" w:cstheme="majorBidi"/>
          </w:rPr>
          <w:delText>,</w:delText>
        </w:r>
      </w:del>
      <w:r w:rsidRPr="003112A6">
        <w:rPr>
          <w:rFonts w:asciiTheme="majorBidi" w:hAnsiTheme="majorBidi" w:cstheme="majorBidi"/>
        </w:rPr>
        <w:t xml:space="preserve"> </w:t>
      </w:r>
      <w:ins w:id="651" w:author="ALE editor" w:date="2019-10-22T13:52:00Z">
        <w:r w:rsidR="009F00C8" w:rsidRPr="000B7963">
          <w:rPr>
            <w:rFonts w:asciiTheme="majorBidi" w:hAnsiTheme="majorBidi" w:cstheme="majorBidi"/>
          </w:rPr>
          <w:t xml:space="preserve">It is </w:t>
        </w:r>
      </w:ins>
      <w:r w:rsidRPr="000B7963">
        <w:rPr>
          <w:rFonts w:asciiTheme="majorBidi" w:hAnsiTheme="majorBidi" w:cstheme="majorBidi"/>
        </w:rPr>
        <w:t>built around teachers</w:t>
      </w:r>
      <w:ins w:id="652" w:author="ALE editor" w:date="2019-10-22T13:49:00Z">
        <w:r w:rsidR="00D33CA1" w:rsidRPr="000B7963">
          <w:rPr>
            <w:rFonts w:asciiTheme="majorBidi" w:hAnsiTheme="majorBidi" w:cstheme="majorBidi"/>
          </w:rPr>
          <w:t>’</w:t>
        </w:r>
      </w:ins>
      <w:del w:id="653" w:author="ALE editor" w:date="2019-10-22T13:49:00Z">
        <w:r w:rsidRPr="000B7963" w:rsidDel="00D33CA1">
          <w:rPr>
            <w:rFonts w:asciiTheme="majorBidi" w:hAnsiTheme="majorBidi" w:cstheme="majorBidi"/>
          </w:rPr>
          <w:delText>'</w:delText>
        </w:r>
      </w:del>
      <w:r w:rsidRPr="000B7963">
        <w:rPr>
          <w:rFonts w:asciiTheme="majorBidi" w:hAnsiTheme="majorBidi" w:cstheme="majorBidi"/>
        </w:rPr>
        <w:t xml:space="preserve"> life stories and the insight</w:t>
      </w:r>
      <w:ins w:id="654" w:author="ALE editor" w:date="2019-10-22T13:49:00Z">
        <w:r w:rsidR="00D33CA1" w:rsidRPr="000B7963">
          <w:rPr>
            <w:rFonts w:asciiTheme="majorBidi" w:hAnsiTheme="majorBidi" w:cstheme="majorBidi"/>
          </w:rPr>
          <w:t>s</w:t>
        </w:r>
      </w:ins>
      <w:r w:rsidRPr="000B7963">
        <w:rPr>
          <w:rFonts w:asciiTheme="majorBidi" w:hAnsiTheme="majorBidi" w:cstheme="majorBidi"/>
        </w:rPr>
        <w:t xml:space="preserve"> they provide</w:t>
      </w:r>
      <w:ins w:id="655" w:author="ALE editor" w:date="2019-10-22T13:52:00Z">
        <w:r w:rsidR="009F00C8" w:rsidRPr="000B7963">
          <w:rPr>
            <w:rFonts w:asciiTheme="majorBidi" w:hAnsiTheme="majorBidi" w:cstheme="majorBidi"/>
          </w:rPr>
          <w:t xml:space="preserve"> into </w:t>
        </w:r>
      </w:ins>
      <w:del w:id="656" w:author="ALE editor" w:date="2019-10-22T13:52:00Z">
        <w:r w:rsidRPr="000B7963" w:rsidDel="009F00C8">
          <w:rPr>
            <w:rFonts w:asciiTheme="majorBidi" w:hAnsiTheme="majorBidi" w:cstheme="majorBidi"/>
          </w:rPr>
          <w:delText xml:space="preserve">. </w:delText>
        </w:r>
      </w:del>
      <w:del w:id="657" w:author="ALE editor" w:date="2019-10-22T13:49:00Z">
        <w:r w:rsidRPr="000B7963" w:rsidDel="009F00C8">
          <w:rPr>
            <w:rFonts w:asciiTheme="majorBidi" w:hAnsiTheme="majorBidi" w:cstheme="majorBidi"/>
          </w:rPr>
          <w:delText xml:space="preserve"> </w:delText>
        </w:r>
      </w:del>
      <w:del w:id="658" w:author="ALE editor" w:date="2019-10-22T13:52:00Z">
        <w:r w:rsidRPr="000B7963" w:rsidDel="009F00C8">
          <w:rPr>
            <w:rFonts w:asciiTheme="majorBidi" w:hAnsiTheme="majorBidi" w:cstheme="majorBidi"/>
          </w:rPr>
          <w:delText xml:space="preserve">Searching for </w:delText>
        </w:r>
      </w:del>
      <w:del w:id="659" w:author="ALE editor" w:date="2019-10-22T13:49:00Z">
        <w:r w:rsidRPr="000B7963" w:rsidDel="00D33CA1">
          <w:rPr>
            <w:rFonts w:asciiTheme="majorBidi" w:hAnsiTheme="majorBidi" w:cstheme="majorBidi"/>
          </w:rPr>
          <w:delText xml:space="preserve">the </w:delText>
        </w:r>
      </w:del>
      <w:del w:id="660" w:author="ALE editor" w:date="2019-10-22T13:52:00Z">
        <w:r w:rsidRPr="000B7963" w:rsidDel="009F00C8">
          <w:rPr>
            <w:rFonts w:asciiTheme="majorBidi" w:hAnsiTheme="majorBidi" w:cstheme="majorBidi"/>
          </w:rPr>
          <w:delText xml:space="preserve">insight </w:delText>
        </w:r>
      </w:del>
      <w:del w:id="661" w:author="ALE editor" w:date="2019-10-22T13:49:00Z">
        <w:r w:rsidRPr="000B7963" w:rsidDel="00D33CA1">
          <w:rPr>
            <w:rFonts w:asciiTheme="majorBidi" w:hAnsiTheme="majorBidi" w:cstheme="majorBidi"/>
          </w:rPr>
          <w:delText xml:space="preserve">via </w:delText>
        </w:r>
      </w:del>
      <w:del w:id="662" w:author="ALE editor" w:date="2019-10-22T13:52:00Z">
        <w:r w:rsidRPr="000B7963" w:rsidDel="009F00C8">
          <w:rPr>
            <w:rFonts w:asciiTheme="majorBidi" w:hAnsiTheme="majorBidi" w:cstheme="majorBidi"/>
          </w:rPr>
          <w:delText xml:space="preserve">understanding </w:delText>
        </w:r>
      </w:del>
      <w:r w:rsidRPr="000B7963">
        <w:rPr>
          <w:rFonts w:asciiTheme="majorBidi" w:hAnsiTheme="majorBidi" w:cstheme="majorBidi"/>
        </w:rPr>
        <w:t xml:space="preserve">the ways </w:t>
      </w:r>
      <w:del w:id="663" w:author="ALE editor" w:date="2019-10-22T13:52:00Z">
        <w:r w:rsidRPr="000B7963" w:rsidDel="009F00C8">
          <w:rPr>
            <w:rFonts w:asciiTheme="majorBidi" w:hAnsiTheme="majorBidi" w:cstheme="majorBidi"/>
          </w:rPr>
          <w:delText xml:space="preserve">the </w:delText>
        </w:r>
      </w:del>
      <w:r w:rsidRPr="000B7963">
        <w:rPr>
          <w:rFonts w:asciiTheme="majorBidi" w:hAnsiTheme="majorBidi" w:cstheme="majorBidi"/>
        </w:rPr>
        <w:t xml:space="preserve">teachers </w:t>
      </w:r>
      <w:del w:id="664" w:author="ALE editor" w:date="2019-10-22T13:52:00Z">
        <w:r w:rsidRPr="000B7963" w:rsidDel="009F00C8">
          <w:rPr>
            <w:rFonts w:asciiTheme="majorBidi" w:hAnsiTheme="majorBidi" w:cstheme="majorBidi"/>
          </w:rPr>
          <w:delText xml:space="preserve">who perform their duty </w:delText>
        </w:r>
      </w:del>
      <w:r w:rsidRPr="000B7963">
        <w:rPr>
          <w:rFonts w:asciiTheme="majorBidi" w:hAnsiTheme="majorBidi" w:cstheme="majorBidi"/>
        </w:rPr>
        <w:t xml:space="preserve">experience and explain </w:t>
      </w:r>
      <w:del w:id="665" w:author="ALE editor" w:date="2019-10-22T13:52:00Z">
        <w:r w:rsidRPr="000B7963" w:rsidDel="009F00C8">
          <w:rPr>
            <w:rFonts w:asciiTheme="majorBidi" w:hAnsiTheme="majorBidi" w:cstheme="majorBidi"/>
          </w:rPr>
          <w:delText>it</w:delText>
        </w:r>
      </w:del>
      <w:ins w:id="666" w:author="ALE editor" w:date="2019-10-22T13:52:00Z">
        <w:r w:rsidR="009F00C8" w:rsidRPr="000B7963">
          <w:rPr>
            <w:rFonts w:asciiTheme="majorBidi" w:hAnsiTheme="majorBidi" w:cstheme="majorBidi"/>
          </w:rPr>
          <w:t>their duties</w:t>
        </w:r>
      </w:ins>
      <w:r w:rsidRPr="000B7963">
        <w:rPr>
          <w:rFonts w:asciiTheme="majorBidi" w:hAnsiTheme="majorBidi" w:cstheme="majorBidi"/>
        </w:rPr>
        <w:t xml:space="preserve">, </w:t>
      </w:r>
      <w:del w:id="667" w:author="ALE editor" w:date="2019-10-22T13:52:00Z">
        <w:r w:rsidRPr="000B7963" w:rsidDel="009F00C8">
          <w:rPr>
            <w:rFonts w:asciiTheme="majorBidi" w:hAnsiTheme="majorBidi" w:cstheme="majorBidi"/>
          </w:rPr>
          <w:delText xml:space="preserve">from their perspective, </w:delText>
        </w:r>
      </w:del>
      <w:del w:id="668" w:author="ALE editor" w:date="2019-10-22T13:53:00Z">
        <w:r w:rsidRPr="000B7963" w:rsidDel="009F00C8">
          <w:rPr>
            <w:rFonts w:asciiTheme="majorBidi" w:hAnsiTheme="majorBidi" w:cstheme="majorBidi"/>
          </w:rPr>
          <w:delText xml:space="preserve">and </w:delText>
        </w:r>
      </w:del>
      <w:r w:rsidRPr="000B7963">
        <w:rPr>
          <w:rFonts w:asciiTheme="majorBidi" w:hAnsiTheme="majorBidi" w:cstheme="majorBidi"/>
        </w:rPr>
        <w:t>in coordination with their decision</w:t>
      </w:r>
      <w:ins w:id="669" w:author="ALE editor" w:date="2019-10-22T13:53:00Z">
        <w:r w:rsidR="009F00C8" w:rsidRPr="000B7963">
          <w:rPr>
            <w:rFonts w:asciiTheme="majorBidi" w:hAnsiTheme="majorBidi" w:cstheme="majorBidi"/>
          </w:rPr>
          <w:t>-</w:t>
        </w:r>
      </w:ins>
      <w:del w:id="670" w:author="ALE editor" w:date="2019-10-22T13:53:00Z">
        <w:r w:rsidRPr="000B7963" w:rsidDel="009F00C8">
          <w:rPr>
            <w:rFonts w:asciiTheme="majorBidi" w:hAnsiTheme="majorBidi" w:cstheme="majorBidi"/>
          </w:rPr>
          <w:delText xml:space="preserve"> </w:delText>
        </w:r>
      </w:del>
      <w:r w:rsidRPr="000B7963">
        <w:rPr>
          <w:rFonts w:asciiTheme="majorBidi" w:hAnsiTheme="majorBidi" w:cstheme="majorBidi"/>
        </w:rPr>
        <w:t>making</w:t>
      </w:r>
      <w:ins w:id="671" w:author="ALE editor" w:date="2019-10-22T13:53:00Z">
        <w:r w:rsidR="009F00C8" w:rsidRPr="000B7963">
          <w:rPr>
            <w:rFonts w:asciiTheme="majorBidi" w:hAnsiTheme="majorBidi" w:cstheme="majorBidi"/>
          </w:rPr>
          <w:t xml:space="preserve"> processes</w:t>
        </w:r>
      </w:ins>
      <w:r w:rsidRPr="000B7963">
        <w:rPr>
          <w:rFonts w:asciiTheme="majorBidi" w:hAnsiTheme="majorBidi" w:cstheme="majorBidi"/>
        </w:rPr>
        <w:t xml:space="preserve"> and the</w:t>
      </w:r>
      <w:ins w:id="672" w:author="ALE editor" w:date="2019-10-22T13:53:00Z">
        <w:r w:rsidR="009F00C8" w:rsidRPr="000B7963">
          <w:rPr>
            <w:rFonts w:asciiTheme="majorBidi" w:hAnsiTheme="majorBidi" w:cstheme="majorBidi"/>
          </w:rPr>
          <w:t>ir</w:t>
        </w:r>
      </w:ins>
      <w:r w:rsidRPr="000B7963">
        <w:rPr>
          <w:rFonts w:asciiTheme="majorBidi" w:hAnsiTheme="majorBidi" w:cstheme="majorBidi"/>
        </w:rPr>
        <w:t xml:space="preserve"> interaction</w:t>
      </w:r>
      <w:ins w:id="673" w:author="ALE editor" w:date="2019-10-22T13:53:00Z">
        <w:r w:rsidR="009F00C8" w:rsidRPr="000B7963">
          <w:rPr>
            <w:rFonts w:asciiTheme="majorBidi" w:hAnsiTheme="majorBidi" w:cstheme="majorBidi"/>
          </w:rPr>
          <w:t>s</w:t>
        </w:r>
      </w:ins>
      <w:r w:rsidRPr="000B7963">
        <w:rPr>
          <w:rFonts w:asciiTheme="majorBidi" w:hAnsiTheme="majorBidi" w:cstheme="majorBidi"/>
        </w:rPr>
        <w:t xml:space="preserve"> with their environment.</w:t>
      </w:r>
    </w:p>
    <w:p w14:paraId="2D936F09" w14:textId="36FBA911" w:rsidR="00D26494" w:rsidRPr="003112A6" w:rsidRDefault="00D26494" w:rsidP="00D26494">
      <w:pPr>
        <w:spacing w:line="480" w:lineRule="auto"/>
        <w:ind w:firstLine="720"/>
        <w:rPr>
          <w:rFonts w:asciiTheme="majorBidi" w:hAnsiTheme="majorBidi" w:cstheme="majorBidi"/>
        </w:rPr>
      </w:pPr>
      <w:moveToRangeStart w:id="674" w:author="ALE editor" w:date="2019-10-22T13:55:00Z" w:name="move22644920"/>
      <w:commentRangeStart w:id="675"/>
      <w:moveTo w:id="676" w:author="ALE editor" w:date="2019-10-22T13:55:00Z">
        <w:del w:id="677" w:author="ALE editor" w:date="2019-10-22T13:55:00Z">
          <w:r w:rsidRPr="000B7963" w:rsidDel="00D26494">
            <w:rPr>
              <w:rFonts w:asciiTheme="majorBidi" w:hAnsiTheme="majorBidi" w:cstheme="majorBidi"/>
            </w:rPr>
            <w:lastRenderedPageBreak/>
            <w:delText>Choosing</w:delText>
          </w:r>
        </w:del>
      </w:moveTo>
      <w:ins w:id="678" w:author="ALE editor" w:date="2019-10-22T13:55:00Z">
        <w:r w:rsidRPr="000B7963">
          <w:rPr>
            <w:rFonts w:asciiTheme="majorBidi" w:hAnsiTheme="majorBidi" w:cstheme="majorBidi"/>
          </w:rPr>
          <w:t>Choice</w:t>
        </w:r>
        <w:commentRangeEnd w:id="675"/>
        <w:r w:rsidRPr="000B7963">
          <w:rPr>
            <w:rStyle w:val="CommentReference"/>
            <w:rFonts w:asciiTheme="majorBidi" w:hAnsiTheme="majorBidi" w:cstheme="majorBidi"/>
            <w:sz w:val="24"/>
            <w:szCs w:val="24"/>
            <w:rPrChange w:id="679" w:author="CLIBHALL-ST03" w:date="2019-10-23T10:08:00Z">
              <w:rPr>
                <w:rStyle w:val="CommentReference"/>
              </w:rPr>
            </w:rPrChange>
          </w:rPr>
          <w:commentReference w:id="675"/>
        </w:r>
        <w:r w:rsidRPr="00FD13E6">
          <w:rPr>
            <w:rFonts w:asciiTheme="majorBidi" w:hAnsiTheme="majorBidi" w:cstheme="majorBidi"/>
          </w:rPr>
          <w:t xml:space="preserve"> of</w:t>
        </w:r>
      </w:ins>
      <w:moveTo w:id="680" w:author="ALE editor" w:date="2019-10-22T13:55:00Z">
        <w:r w:rsidRPr="00FD13E6">
          <w:rPr>
            <w:rFonts w:asciiTheme="majorBidi" w:hAnsiTheme="majorBidi" w:cstheme="majorBidi"/>
          </w:rPr>
          <w:t xml:space="preserve"> this method emanates from the objective of the research, which is to examine the perception</w:t>
        </w:r>
      </w:moveTo>
      <w:ins w:id="681" w:author="ALE editor" w:date="2019-10-22T13:55:00Z">
        <w:r w:rsidRPr="00FD13E6">
          <w:rPr>
            <w:rFonts w:asciiTheme="majorBidi" w:hAnsiTheme="majorBidi" w:cstheme="majorBidi"/>
          </w:rPr>
          <w:t>s</w:t>
        </w:r>
      </w:ins>
      <w:moveTo w:id="682" w:author="ALE editor" w:date="2019-10-22T13:55:00Z">
        <w:r w:rsidRPr="003112A6">
          <w:rPr>
            <w:rFonts w:asciiTheme="majorBidi" w:hAnsiTheme="majorBidi" w:cstheme="majorBidi"/>
          </w:rPr>
          <w:t xml:space="preserve"> of </w:t>
        </w:r>
        <w:del w:id="683" w:author="ALE editor" w:date="2019-10-22T13:55:00Z">
          <w:r w:rsidRPr="003112A6" w:rsidDel="00D26494">
            <w:rPr>
              <w:rFonts w:asciiTheme="majorBidi" w:hAnsiTheme="majorBidi" w:cstheme="majorBidi"/>
            </w:rPr>
            <w:delText xml:space="preserve">a </w:delText>
          </w:r>
        </w:del>
        <w:r w:rsidRPr="003112A6">
          <w:rPr>
            <w:rFonts w:asciiTheme="majorBidi" w:hAnsiTheme="majorBidi" w:cstheme="majorBidi"/>
          </w:rPr>
          <w:t>teacher</w:t>
        </w:r>
      </w:moveTo>
      <w:ins w:id="684" w:author="ALE editor" w:date="2019-10-22T13:55:00Z">
        <w:r w:rsidRPr="000B7963">
          <w:rPr>
            <w:rFonts w:asciiTheme="majorBidi" w:hAnsiTheme="majorBidi" w:cstheme="majorBidi"/>
          </w:rPr>
          <w:t>s</w:t>
        </w:r>
      </w:ins>
      <w:moveTo w:id="685" w:author="ALE editor" w:date="2019-10-22T13:55:00Z">
        <w:r w:rsidRPr="000B7963">
          <w:rPr>
            <w:rFonts w:asciiTheme="majorBidi" w:hAnsiTheme="majorBidi" w:cstheme="majorBidi"/>
          </w:rPr>
          <w:t xml:space="preserve"> who </w:t>
        </w:r>
        <w:del w:id="686" w:author="ALE editor" w:date="2019-10-22T13:55:00Z">
          <w:r w:rsidRPr="000B7963" w:rsidDel="00D26494">
            <w:rPr>
              <w:rFonts w:asciiTheme="majorBidi" w:hAnsiTheme="majorBidi" w:cstheme="majorBidi"/>
            </w:rPr>
            <w:delText>is</w:delText>
          </w:r>
        </w:del>
      </w:moveTo>
      <w:ins w:id="687" w:author="ALE editor" w:date="2019-10-22T13:55:00Z">
        <w:r w:rsidRPr="000B7963">
          <w:rPr>
            <w:rFonts w:asciiTheme="majorBidi" w:hAnsiTheme="majorBidi" w:cstheme="majorBidi"/>
          </w:rPr>
          <w:t>are</w:t>
        </w:r>
      </w:ins>
      <w:moveTo w:id="688" w:author="ALE editor" w:date="2019-10-22T13:55:00Z">
        <w:r w:rsidRPr="000B7963">
          <w:rPr>
            <w:rFonts w:asciiTheme="majorBidi" w:hAnsiTheme="majorBidi" w:cstheme="majorBidi"/>
          </w:rPr>
          <w:t xml:space="preserve"> experienced with the PBL approach and its application in schools </w:t>
        </w:r>
        <w:r w:rsidRPr="003112A6">
          <w:rPr>
            <w:rFonts w:asciiTheme="majorBidi" w:hAnsiTheme="majorBidi" w:cstheme="majorBidi"/>
            <w:rPrChange w:id="689" w:author="CLIBHALL-ST03" w:date="2019-10-23T10:34:00Z">
              <w:rPr>
                <w:rFonts w:asciiTheme="majorBidi" w:hAnsiTheme="majorBidi" w:cstheme="majorBidi"/>
                <w:color w:val="FF0000"/>
              </w:rPr>
            </w:rPrChange>
          </w:rPr>
          <w:t>(Shaked 2003).</w:t>
        </w:r>
      </w:moveTo>
    </w:p>
    <w:moveToRangeEnd w:id="674"/>
    <w:p w14:paraId="69824C7F" w14:textId="77777777" w:rsidR="00D26494" w:rsidRPr="000B7963" w:rsidRDefault="00D26494">
      <w:pPr>
        <w:spacing w:line="480" w:lineRule="auto"/>
        <w:ind w:firstLine="720"/>
        <w:rPr>
          <w:rFonts w:asciiTheme="majorBidi" w:hAnsiTheme="majorBidi" w:cstheme="majorBidi"/>
          <w:rtl/>
        </w:rPr>
        <w:pPrChange w:id="690" w:author="ALE editor" w:date="2019-10-22T13:48:00Z">
          <w:pPr>
            <w:spacing w:line="480" w:lineRule="auto"/>
          </w:pPr>
        </w:pPrChange>
      </w:pPr>
    </w:p>
    <w:bookmarkEnd w:id="641"/>
    <w:p w14:paraId="0E40886B" w14:textId="6CA71FD0" w:rsidR="00233783" w:rsidRPr="000B7963" w:rsidRDefault="00233783" w:rsidP="00895397">
      <w:pPr>
        <w:spacing w:line="480" w:lineRule="auto"/>
        <w:rPr>
          <w:rFonts w:asciiTheme="majorBidi" w:hAnsiTheme="majorBidi" w:cstheme="majorBidi"/>
        </w:rPr>
      </w:pPr>
      <w:del w:id="691" w:author="ALE editor" w:date="2019-10-22T13:53:00Z">
        <w:r w:rsidRPr="000B7963" w:rsidDel="009F00C8">
          <w:rPr>
            <w:rFonts w:asciiTheme="majorBidi" w:hAnsiTheme="majorBidi" w:cstheme="majorBidi"/>
            <w:u w:val="single"/>
          </w:rPr>
          <w:delText>the r</w:delText>
        </w:r>
      </w:del>
      <w:ins w:id="692" w:author="ALE editor" w:date="2019-10-22T13:53:00Z">
        <w:r w:rsidR="009F00C8" w:rsidRPr="000B7963">
          <w:rPr>
            <w:rFonts w:asciiTheme="majorBidi" w:hAnsiTheme="majorBidi" w:cstheme="majorBidi"/>
            <w:u w:val="single"/>
          </w:rPr>
          <w:t>R</w:t>
        </w:r>
      </w:ins>
      <w:r w:rsidRPr="000B7963">
        <w:rPr>
          <w:rFonts w:asciiTheme="majorBidi" w:hAnsiTheme="majorBidi" w:cstheme="majorBidi"/>
          <w:u w:val="single"/>
        </w:rPr>
        <w:t xml:space="preserve">esearch </w:t>
      </w:r>
      <w:r w:rsidR="00A156AD" w:rsidRPr="000B7963">
        <w:rPr>
          <w:rFonts w:asciiTheme="majorBidi" w:hAnsiTheme="majorBidi" w:cstheme="majorBidi"/>
          <w:u w:val="single"/>
        </w:rPr>
        <w:t>questions</w:t>
      </w:r>
    </w:p>
    <w:p w14:paraId="5CBE33EF" w14:textId="47FA2277" w:rsidR="00233783" w:rsidRPr="000B7963" w:rsidRDefault="00233783" w:rsidP="00895397">
      <w:pPr>
        <w:spacing w:line="480" w:lineRule="auto"/>
        <w:rPr>
          <w:rFonts w:asciiTheme="majorBidi" w:hAnsiTheme="majorBidi" w:cstheme="majorBidi"/>
        </w:rPr>
      </w:pPr>
      <w:del w:id="693" w:author="ALE editor" w:date="2019-10-22T13:53:00Z">
        <w:r w:rsidRPr="000B7963" w:rsidDel="009F00C8">
          <w:rPr>
            <w:rFonts w:asciiTheme="majorBidi" w:hAnsiTheme="majorBidi" w:cstheme="majorBidi"/>
          </w:rPr>
          <w:delText>The study of this paper</w:delText>
        </w:r>
      </w:del>
      <w:ins w:id="694" w:author="ALE editor" w:date="2019-10-22T13:53:00Z">
        <w:r w:rsidR="009F00C8" w:rsidRPr="000B7963">
          <w:rPr>
            <w:rFonts w:asciiTheme="majorBidi" w:hAnsiTheme="majorBidi" w:cstheme="majorBidi"/>
          </w:rPr>
          <w:t>The current study addresses</w:t>
        </w:r>
      </w:ins>
      <w:del w:id="695" w:author="ALE editor" w:date="2019-10-22T13:53:00Z">
        <w:r w:rsidRPr="000B7963" w:rsidDel="009F00C8">
          <w:rPr>
            <w:rFonts w:asciiTheme="majorBidi" w:hAnsiTheme="majorBidi" w:cstheme="majorBidi"/>
          </w:rPr>
          <w:delText xml:space="preserve"> combines</w:delText>
        </w:r>
      </w:del>
      <w:r w:rsidRPr="000B7963">
        <w:rPr>
          <w:rFonts w:asciiTheme="majorBidi" w:hAnsiTheme="majorBidi" w:cstheme="majorBidi"/>
        </w:rPr>
        <w:t xml:space="preserve"> two research questions:</w:t>
      </w:r>
    </w:p>
    <w:p w14:paraId="07DB2C9C" w14:textId="475FAFA4" w:rsidR="00233783" w:rsidRPr="000B7963" w:rsidRDefault="00233783">
      <w:pPr>
        <w:spacing w:line="480" w:lineRule="auto"/>
        <w:rPr>
          <w:rFonts w:asciiTheme="majorBidi" w:hAnsiTheme="majorBidi" w:cstheme="majorBidi"/>
        </w:rPr>
      </w:pPr>
      <w:r w:rsidRPr="000B7963">
        <w:rPr>
          <w:rFonts w:asciiTheme="majorBidi" w:hAnsiTheme="majorBidi" w:cstheme="majorBidi"/>
        </w:rPr>
        <w:t xml:space="preserve">Question 1: </w:t>
      </w:r>
      <w:del w:id="696" w:author="ALE editor" w:date="2019-10-22T13:53:00Z">
        <w:r w:rsidRPr="000B7963" w:rsidDel="00D26494">
          <w:rPr>
            <w:rFonts w:asciiTheme="majorBidi" w:hAnsiTheme="majorBidi" w:cstheme="majorBidi"/>
          </w:rPr>
          <w:delText xml:space="preserve">what </w:delText>
        </w:r>
      </w:del>
      <w:ins w:id="697" w:author="ALE editor" w:date="2019-10-22T13:53:00Z">
        <w:r w:rsidR="00D26494" w:rsidRPr="000B7963">
          <w:rPr>
            <w:rFonts w:asciiTheme="majorBidi" w:hAnsiTheme="majorBidi" w:cstheme="majorBidi"/>
          </w:rPr>
          <w:t xml:space="preserve">What </w:t>
        </w:r>
      </w:ins>
      <w:del w:id="698" w:author="ALE editor" w:date="2019-10-22T13:53:00Z">
        <w:r w:rsidRPr="000B7963" w:rsidDel="00D26494">
          <w:rPr>
            <w:rFonts w:asciiTheme="majorBidi" w:hAnsiTheme="majorBidi" w:cstheme="majorBidi"/>
          </w:rPr>
          <w:delText xml:space="preserve">the </w:delText>
        </w:r>
      </w:del>
      <w:del w:id="699" w:author="CLIBHALL-ST03" w:date="2019-10-23T11:05:00Z">
        <w:r w:rsidRPr="000B7963" w:rsidDel="006E2D35">
          <w:rPr>
            <w:rFonts w:asciiTheme="majorBidi" w:hAnsiTheme="majorBidi" w:cstheme="majorBidi"/>
          </w:rPr>
          <w:delText>characteriz</w:delText>
        </w:r>
      </w:del>
      <w:ins w:id="700" w:author="ALE editor" w:date="2019-10-22T13:54:00Z">
        <w:del w:id="701" w:author="CLIBHALL-ST03" w:date="2019-10-23T11:05:00Z">
          <w:r w:rsidR="00D26494" w:rsidRPr="000B7963" w:rsidDel="006E2D35">
            <w:rPr>
              <w:rFonts w:asciiTheme="majorBidi" w:hAnsiTheme="majorBidi" w:cstheme="majorBidi"/>
            </w:rPr>
            <w:delText>es</w:delText>
          </w:r>
        </w:del>
      </w:ins>
      <w:del w:id="702" w:author="CLIBHALL-ST03" w:date="2019-10-23T11:05:00Z">
        <w:r w:rsidRPr="000B7963" w:rsidDel="006E2D35">
          <w:rPr>
            <w:rFonts w:asciiTheme="majorBidi" w:hAnsiTheme="majorBidi" w:cstheme="majorBidi"/>
          </w:rPr>
          <w:delText>ations</w:delText>
        </w:r>
      </w:del>
      <w:ins w:id="703" w:author="CLIBHALL-ST03" w:date="2019-10-23T11:05:00Z">
        <w:r w:rsidR="006E2D35">
          <w:rPr>
            <w:rFonts w:asciiTheme="majorBidi" w:hAnsiTheme="majorBidi" w:cstheme="majorBidi"/>
          </w:rPr>
          <w:t>are the characteristics of</w:t>
        </w:r>
      </w:ins>
      <w:r w:rsidRPr="000B7963">
        <w:rPr>
          <w:rFonts w:asciiTheme="majorBidi" w:hAnsiTheme="majorBidi" w:cstheme="majorBidi"/>
        </w:rPr>
        <w:t xml:space="preserve"> </w:t>
      </w:r>
      <w:del w:id="704" w:author="ALE editor" w:date="2019-10-22T13:54:00Z">
        <w:r w:rsidRPr="000B7963" w:rsidDel="00D26494">
          <w:rPr>
            <w:rFonts w:asciiTheme="majorBidi" w:hAnsiTheme="majorBidi" w:cstheme="majorBidi"/>
          </w:rPr>
          <w:delText xml:space="preserve">of </w:delText>
        </w:r>
      </w:del>
      <w:r w:rsidRPr="000B7963">
        <w:rPr>
          <w:rFonts w:asciiTheme="majorBidi" w:hAnsiTheme="majorBidi" w:cstheme="majorBidi"/>
        </w:rPr>
        <w:t xml:space="preserve">the learning </w:t>
      </w:r>
      <w:del w:id="705" w:author="CLIBHALL-ST03" w:date="2019-10-23T11:06:00Z">
        <w:r w:rsidRPr="000B7963" w:rsidDel="006E2D35">
          <w:rPr>
            <w:rFonts w:asciiTheme="majorBidi" w:hAnsiTheme="majorBidi" w:cstheme="majorBidi"/>
          </w:rPr>
          <w:delText xml:space="preserve">process </w:delText>
        </w:r>
      </w:del>
      <w:r w:rsidRPr="000B7963">
        <w:rPr>
          <w:rFonts w:asciiTheme="majorBidi" w:hAnsiTheme="majorBidi" w:cstheme="majorBidi"/>
        </w:rPr>
        <w:t xml:space="preserve">and </w:t>
      </w:r>
      <w:del w:id="706" w:author="CLIBHALL-ST03" w:date="2019-10-23T11:06:00Z">
        <w:r w:rsidRPr="000B7963" w:rsidDel="006E2D35">
          <w:rPr>
            <w:rFonts w:asciiTheme="majorBidi" w:hAnsiTheme="majorBidi" w:cstheme="majorBidi"/>
          </w:rPr>
          <w:delText xml:space="preserve">the </w:delText>
        </w:r>
      </w:del>
      <w:r w:rsidRPr="000B7963">
        <w:rPr>
          <w:rFonts w:asciiTheme="majorBidi" w:hAnsiTheme="majorBidi" w:cstheme="majorBidi"/>
        </w:rPr>
        <w:t>teaching process</w:t>
      </w:r>
      <w:ins w:id="707" w:author="CLIBHALL-ST03" w:date="2019-10-23T11:06:00Z">
        <w:r w:rsidR="006E2D35">
          <w:rPr>
            <w:rFonts w:asciiTheme="majorBidi" w:hAnsiTheme="majorBidi" w:cstheme="majorBidi"/>
          </w:rPr>
          <w:t>es</w:t>
        </w:r>
      </w:ins>
      <w:r w:rsidRPr="000B7963">
        <w:rPr>
          <w:rFonts w:asciiTheme="majorBidi" w:hAnsiTheme="majorBidi" w:cstheme="majorBidi"/>
        </w:rPr>
        <w:t xml:space="preserve"> in courses that follow </w:t>
      </w:r>
      <w:del w:id="708" w:author="ALE editor" w:date="2019-10-22T13:54:00Z">
        <w:r w:rsidRPr="000B7963" w:rsidDel="00D26494">
          <w:rPr>
            <w:rFonts w:asciiTheme="majorBidi" w:hAnsiTheme="majorBidi" w:cstheme="majorBidi"/>
          </w:rPr>
          <w:delText xml:space="preserve">the </w:delText>
        </w:r>
      </w:del>
      <w:ins w:id="709" w:author="ALE editor" w:date="2019-10-22T13:54:00Z">
        <w:r w:rsidR="00D26494" w:rsidRPr="000B7963">
          <w:rPr>
            <w:rFonts w:asciiTheme="majorBidi" w:hAnsiTheme="majorBidi" w:cstheme="majorBidi"/>
          </w:rPr>
          <w:t xml:space="preserve">a </w:t>
        </w:r>
      </w:ins>
      <w:del w:id="710" w:author="CLIBHALL-ST03" w:date="2019-10-23T11:06:00Z">
        <w:r w:rsidRPr="000B7963" w:rsidDel="006E2D35">
          <w:rPr>
            <w:rFonts w:asciiTheme="majorBidi" w:hAnsiTheme="majorBidi" w:cstheme="majorBidi"/>
          </w:rPr>
          <w:delText>Project Based Learning</w:delText>
        </w:r>
      </w:del>
      <w:ins w:id="711" w:author="CLIBHALL-ST03" w:date="2019-10-23T11:06:00Z">
        <w:r w:rsidR="006E2D35">
          <w:rPr>
            <w:rFonts w:asciiTheme="majorBidi" w:hAnsiTheme="majorBidi" w:cstheme="majorBidi"/>
          </w:rPr>
          <w:t>PBL</w:t>
        </w:r>
      </w:ins>
      <w:r w:rsidRPr="000B7963">
        <w:rPr>
          <w:rFonts w:asciiTheme="majorBidi" w:hAnsiTheme="majorBidi" w:cstheme="majorBidi"/>
        </w:rPr>
        <w:t xml:space="preserve"> </w:t>
      </w:r>
      <w:del w:id="712" w:author="ALE editor" w:date="2019-10-22T13:54:00Z">
        <w:r w:rsidRPr="000B7963" w:rsidDel="00D26494">
          <w:rPr>
            <w:rFonts w:asciiTheme="majorBidi" w:hAnsiTheme="majorBidi" w:cstheme="majorBidi"/>
          </w:rPr>
          <w:delText>(PBL)</w:delText>
        </w:r>
      </w:del>
      <w:ins w:id="713" w:author="ALE editor" w:date="2019-10-22T13:54:00Z">
        <w:r w:rsidR="00D26494" w:rsidRPr="000B7963">
          <w:rPr>
            <w:rFonts w:asciiTheme="majorBidi" w:hAnsiTheme="majorBidi" w:cstheme="majorBidi"/>
          </w:rPr>
          <w:t>curriculum</w:t>
        </w:r>
      </w:ins>
      <w:r w:rsidRPr="000B7963">
        <w:rPr>
          <w:rFonts w:asciiTheme="majorBidi" w:hAnsiTheme="majorBidi" w:cstheme="majorBidi"/>
        </w:rPr>
        <w:t xml:space="preserve"> in junior high schools</w:t>
      </w:r>
      <w:ins w:id="714" w:author="ALE editor" w:date="2019-10-22T13:54:00Z">
        <w:r w:rsidR="00D26494" w:rsidRPr="000B7963">
          <w:rPr>
            <w:rFonts w:asciiTheme="majorBidi" w:hAnsiTheme="majorBidi" w:cstheme="majorBidi"/>
          </w:rPr>
          <w:t>?</w:t>
        </w:r>
      </w:ins>
      <w:del w:id="715" w:author="ALE editor" w:date="2019-10-22T13:54:00Z">
        <w:r w:rsidRPr="000B7963" w:rsidDel="00D26494">
          <w:rPr>
            <w:rFonts w:asciiTheme="majorBidi" w:hAnsiTheme="majorBidi" w:cstheme="majorBidi"/>
          </w:rPr>
          <w:delText>.</w:delText>
        </w:r>
      </w:del>
    </w:p>
    <w:p w14:paraId="7E4B111E" w14:textId="2633CA36"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Question 2:  </w:t>
      </w:r>
      <w:ins w:id="716" w:author="ALE editor" w:date="2019-10-22T13:54:00Z">
        <w:r w:rsidR="00D26494" w:rsidRPr="000B7963">
          <w:rPr>
            <w:rFonts w:asciiTheme="majorBidi" w:hAnsiTheme="majorBidi" w:cstheme="majorBidi"/>
          </w:rPr>
          <w:t>H</w:t>
        </w:r>
      </w:ins>
      <w:del w:id="717" w:author="ALE editor" w:date="2019-10-22T13:54:00Z">
        <w:r w:rsidRPr="000B7963" w:rsidDel="00D26494">
          <w:rPr>
            <w:rFonts w:asciiTheme="majorBidi" w:hAnsiTheme="majorBidi" w:cstheme="majorBidi"/>
          </w:rPr>
          <w:delText>h</w:delText>
        </w:r>
      </w:del>
      <w:r w:rsidRPr="000B7963">
        <w:rPr>
          <w:rFonts w:asciiTheme="majorBidi" w:hAnsiTheme="majorBidi" w:cstheme="majorBidi"/>
        </w:rPr>
        <w:t xml:space="preserve">ow </w:t>
      </w:r>
      <w:ins w:id="718" w:author="ALE editor" w:date="2019-10-22T13:54:00Z">
        <w:r w:rsidR="00D26494" w:rsidRPr="000B7963">
          <w:rPr>
            <w:rFonts w:asciiTheme="majorBidi" w:hAnsiTheme="majorBidi" w:cstheme="majorBidi"/>
          </w:rPr>
          <w:t xml:space="preserve">do </w:t>
        </w:r>
      </w:ins>
      <w:r w:rsidRPr="000B7963">
        <w:rPr>
          <w:rFonts w:asciiTheme="majorBidi" w:hAnsiTheme="majorBidi" w:cstheme="majorBidi"/>
        </w:rPr>
        <w:t xml:space="preserve">teachers do who teach using </w:t>
      </w:r>
      <w:del w:id="719" w:author="ALE editor" w:date="2019-10-22T13:54:00Z">
        <w:r w:rsidRPr="000B7963" w:rsidDel="00D26494">
          <w:rPr>
            <w:rFonts w:asciiTheme="majorBidi" w:hAnsiTheme="majorBidi" w:cstheme="majorBidi"/>
          </w:rPr>
          <w:delText>project-based learning</w:delText>
        </w:r>
      </w:del>
      <w:ins w:id="720" w:author="ALE editor" w:date="2019-10-22T13:54:00Z">
        <w:r w:rsidR="00D26494" w:rsidRPr="000B7963">
          <w:rPr>
            <w:rFonts w:asciiTheme="majorBidi" w:hAnsiTheme="majorBidi" w:cstheme="majorBidi"/>
          </w:rPr>
          <w:t>the PBL</w:t>
        </w:r>
      </w:ins>
      <w:r w:rsidRPr="000B7963">
        <w:rPr>
          <w:rFonts w:asciiTheme="majorBidi" w:hAnsiTheme="majorBidi" w:cstheme="majorBidi"/>
        </w:rPr>
        <w:t xml:space="preserve"> method</w:t>
      </w:r>
      <w:del w:id="721" w:author="ALE editor" w:date="2019-10-22T13:54:00Z">
        <w:r w:rsidRPr="000B7963" w:rsidDel="00D26494">
          <w:rPr>
            <w:rFonts w:asciiTheme="majorBidi" w:hAnsiTheme="majorBidi" w:cstheme="majorBidi"/>
          </w:rPr>
          <w:delText>,</w:delText>
        </w:r>
      </w:del>
      <w:r w:rsidRPr="000B7963">
        <w:rPr>
          <w:rFonts w:asciiTheme="majorBidi" w:hAnsiTheme="majorBidi" w:cstheme="majorBidi"/>
        </w:rPr>
        <w:t xml:space="preserve"> evaluate </w:t>
      </w:r>
      <w:del w:id="722" w:author="ALE editor" w:date="2019-10-22T13:54:00Z">
        <w:r w:rsidRPr="000B7963" w:rsidDel="00D26494">
          <w:rPr>
            <w:rFonts w:asciiTheme="majorBidi" w:hAnsiTheme="majorBidi" w:cstheme="majorBidi"/>
          </w:rPr>
          <w:delText xml:space="preserve">the </w:delText>
        </w:r>
      </w:del>
      <w:ins w:id="723" w:author="ALE editor" w:date="2019-10-22T13:54:00Z">
        <w:r w:rsidR="00D26494" w:rsidRPr="000B7963">
          <w:rPr>
            <w:rFonts w:asciiTheme="majorBidi" w:hAnsiTheme="majorBidi" w:cstheme="majorBidi"/>
          </w:rPr>
          <w:t xml:space="preserve">its </w:t>
        </w:r>
      </w:ins>
      <w:r w:rsidRPr="000B7963">
        <w:rPr>
          <w:rFonts w:asciiTheme="majorBidi" w:hAnsiTheme="majorBidi" w:cstheme="majorBidi"/>
        </w:rPr>
        <w:t xml:space="preserve">contribution </w:t>
      </w:r>
      <w:del w:id="724" w:author="ALE editor" w:date="2019-10-22T13:54:00Z">
        <w:r w:rsidRPr="000B7963" w:rsidDel="00D26494">
          <w:rPr>
            <w:rFonts w:asciiTheme="majorBidi" w:hAnsiTheme="majorBidi" w:cstheme="majorBidi"/>
          </w:rPr>
          <w:delText xml:space="preserve">of this method </w:delText>
        </w:r>
      </w:del>
      <w:r w:rsidRPr="000B7963">
        <w:rPr>
          <w:rFonts w:asciiTheme="majorBidi" w:hAnsiTheme="majorBidi" w:cstheme="majorBidi"/>
        </w:rPr>
        <w:t xml:space="preserve">from </w:t>
      </w:r>
      <w:del w:id="725" w:author="ALE editor" w:date="2019-10-22T13:54:00Z">
        <w:r w:rsidRPr="000B7963" w:rsidDel="00D26494">
          <w:rPr>
            <w:rFonts w:asciiTheme="majorBidi" w:hAnsiTheme="majorBidi" w:cstheme="majorBidi"/>
          </w:rPr>
          <w:delText xml:space="preserve">the </w:delText>
        </w:r>
      </w:del>
      <w:r w:rsidRPr="000B7963">
        <w:rPr>
          <w:rFonts w:asciiTheme="majorBidi" w:hAnsiTheme="majorBidi" w:cstheme="majorBidi"/>
        </w:rPr>
        <w:t xml:space="preserve">individual, </w:t>
      </w:r>
      <w:del w:id="726" w:author="ALE editor" w:date="2019-10-22T13:54:00Z">
        <w:r w:rsidRPr="000B7963" w:rsidDel="00D26494">
          <w:rPr>
            <w:rFonts w:asciiTheme="majorBidi" w:hAnsiTheme="majorBidi" w:cstheme="majorBidi"/>
          </w:rPr>
          <w:delText xml:space="preserve">the </w:delText>
        </w:r>
      </w:del>
      <w:r w:rsidRPr="000B7963">
        <w:rPr>
          <w:rFonts w:asciiTheme="majorBidi" w:hAnsiTheme="majorBidi" w:cstheme="majorBidi"/>
        </w:rPr>
        <w:t xml:space="preserve">professional, and </w:t>
      </w:r>
      <w:del w:id="727" w:author="ALE editor" w:date="2019-10-22T13:54:00Z">
        <w:r w:rsidRPr="000B7963" w:rsidDel="00D26494">
          <w:rPr>
            <w:rFonts w:asciiTheme="majorBidi" w:hAnsiTheme="majorBidi" w:cstheme="majorBidi"/>
          </w:rPr>
          <w:delText xml:space="preserve">the </w:delText>
        </w:r>
      </w:del>
      <w:r w:rsidRPr="000B7963">
        <w:rPr>
          <w:rFonts w:asciiTheme="majorBidi" w:hAnsiTheme="majorBidi" w:cstheme="majorBidi"/>
        </w:rPr>
        <w:t>ecological perspectives</w:t>
      </w:r>
      <w:ins w:id="728" w:author="ALE editor" w:date="2019-10-22T13:54:00Z">
        <w:r w:rsidR="00D26494" w:rsidRPr="000B7963">
          <w:rPr>
            <w:rFonts w:asciiTheme="majorBidi" w:hAnsiTheme="majorBidi" w:cstheme="majorBidi"/>
          </w:rPr>
          <w:t>?</w:t>
        </w:r>
      </w:ins>
      <w:del w:id="729" w:author="ALE editor" w:date="2019-10-22T13:54:00Z">
        <w:r w:rsidRPr="000B7963" w:rsidDel="00D26494">
          <w:rPr>
            <w:rFonts w:asciiTheme="majorBidi" w:hAnsiTheme="majorBidi" w:cstheme="majorBidi"/>
          </w:rPr>
          <w:delText>.</w:delText>
        </w:r>
      </w:del>
    </w:p>
    <w:p w14:paraId="34772EDA" w14:textId="3A2839A4" w:rsidR="00233783" w:rsidRPr="000B7963" w:rsidDel="00D26494" w:rsidRDefault="00233783">
      <w:pPr>
        <w:spacing w:line="480" w:lineRule="auto"/>
        <w:ind w:firstLine="720"/>
        <w:rPr>
          <w:rFonts w:asciiTheme="majorBidi" w:hAnsiTheme="majorBidi" w:cstheme="majorBidi"/>
        </w:rPr>
        <w:pPrChange w:id="730" w:author="ALE editor" w:date="2019-10-22T13:54:00Z">
          <w:pPr>
            <w:spacing w:line="480" w:lineRule="auto"/>
          </w:pPr>
        </w:pPrChange>
      </w:pPr>
      <w:bookmarkStart w:id="731" w:name="_Hlk19265078"/>
      <w:moveFromRangeStart w:id="732" w:author="ALE editor" w:date="2019-10-22T13:55:00Z" w:name="move22644920"/>
      <w:moveFrom w:id="733" w:author="ALE editor" w:date="2019-10-22T13:55:00Z">
        <w:r w:rsidRPr="000B7963" w:rsidDel="00D26494">
          <w:rPr>
            <w:rFonts w:asciiTheme="majorBidi" w:hAnsiTheme="majorBidi" w:cstheme="majorBidi"/>
          </w:rPr>
          <w:t xml:space="preserve">Choosing this method emanates from the objective of the research, which is to examine the perception of a teacher who is experienced with the PBL approach and its application in schools </w:t>
        </w:r>
        <w:r w:rsidRPr="000B7963" w:rsidDel="00D26494">
          <w:rPr>
            <w:rFonts w:asciiTheme="majorBidi" w:hAnsiTheme="majorBidi" w:cstheme="majorBidi"/>
            <w:color w:val="FF0000"/>
          </w:rPr>
          <w:t>(Shaked 2003).</w:t>
        </w:r>
      </w:moveFrom>
    </w:p>
    <w:bookmarkEnd w:id="731"/>
    <w:p w14:paraId="5B4D2168" w14:textId="7A6BFBC6" w:rsidR="00233783" w:rsidRPr="000B7963" w:rsidRDefault="00233783" w:rsidP="00895397">
      <w:pPr>
        <w:spacing w:line="480" w:lineRule="auto"/>
        <w:rPr>
          <w:rFonts w:asciiTheme="majorBidi" w:hAnsiTheme="majorBidi" w:cstheme="majorBidi"/>
        </w:rPr>
      </w:pPr>
      <w:moveFrom w:id="734" w:author="ALE editor" w:date="2019-10-22T13:55:00Z">
        <w:r w:rsidRPr="000B7963" w:rsidDel="00D26494">
          <w:rPr>
            <w:rFonts w:asciiTheme="majorBidi" w:hAnsiTheme="majorBidi" w:cstheme="majorBidi"/>
          </w:rPr>
          <w:t xml:space="preserve"> </w:t>
        </w:r>
      </w:moveFrom>
      <w:moveFromRangeEnd w:id="732"/>
      <w:r w:rsidRPr="000B7963">
        <w:rPr>
          <w:rFonts w:asciiTheme="majorBidi" w:hAnsiTheme="majorBidi" w:cstheme="majorBidi"/>
        </w:rPr>
        <w:t xml:space="preserve">2.2 </w:t>
      </w:r>
      <w:r w:rsidRPr="000B7963">
        <w:rPr>
          <w:rFonts w:asciiTheme="majorBidi" w:hAnsiTheme="majorBidi" w:cstheme="majorBidi"/>
          <w:u w:val="single"/>
        </w:rPr>
        <w:t>Research tools</w:t>
      </w:r>
    </w:p>
    <w:p w14:paraId="3907862C" w14:textId="1F2C57C3" w:rsidR="00233783" w:rsidRPr="000B7963" w:rsidRDefault="00233783">
      <w:pPr>
        <w:spacing w:line="480" w:lineRule="auto"/>
        <w:ind w:firstLine="720"/>
        <w:rPr>
          <w:rFonts w:asciiTheme="majorBidi" w:hAnsiTheme="majorBidi" w:cstheme="majorBidi"/>
        </w:rPr>
        <w:pPrChange w:id="735" w:author="CLIBHALL-ST03" w:date="2019-10-23T10:35:00Z">
          <w:pPr>
            <w:spacing w:line="480" w:lineRule="auto"/>
          </w:pPr>
        </w:pPrChange>
      </w:pPr>
      <w:bookmarkStart w:id="736" w:name="_Hlk19265385"/>
      <w:r w:rsidRPr="000B7963">
        <w:rPr>
          <w:rFonts w:asciiTheme="majorBidi" w:hAnsiTheme="majorBidi" w:cstheme="majorBidi"/>
        </w:rPr>
        <w:t>The research</w:t>
      </w:r>
      <w:ins w:id="737" w:author="ALE editor" w:date="2019-10-22T13:55:00Z">
        <w:r w:rsidR="00D26494" w:rsidRPr="000B7963">
          <w:rPr>
            <w:rFonts w:asciiTheme="majorBidi" w:hAnsiTheme="majorBidi" w:cstheme="majorBidi"/>
          </w:rPr>
          <w:t xml:space="preserve"> is </w:t>
        </w:r>
      </w:ins>
      <w:del w:id="738" w:author="ALE editor" w:date="2019-10-22T13:55:00Z">
        <w:r w:rsidRPr="000B7963" w:rsidDel="00D26494">
          <w:rPr>
            <w:rFonts w:asciiTheme="majorBidi" w:hAnsiTheme="majorBidi" w:cstheme="majorBidi"/>
          </w:rPr>
          <w:delText>-</w:delText>
        </w:r>
      </w:del>
      <w:r w:rsidRPr="000B7963">
        <w:rPr>
          <w:rFonts w:asciiTheme="majorBidi" w:hAnsiTheme="majorBidi" w:cstheme="majorBidi"/>
        </w:rPr>
        <w:t xml:space="preserve">based on semi-structured interviews with five teachers. </w:t>
      </w:r>
      <w:del w:id="739" w:author="ALE editor" w:date="2019-10-22T13:55:00Z">
        <w:r w:rsidRPr="000B7963" w:rsidDel="00D26494">
          <w:rPr>
            <w:rFonts w:asciiTheme="majorBidi" w:hAnsiTheme="majorBidi" w:cstheme="majorBidi"/>
          </w:rPr>
          <w:delText xml:space="preserve"> </w:delText>
        </w:r>
      </w:del>
      <w:r w:rsidRPr="000B7963">
        <w:rPr>
          <w:rFonts w:asciiTheme="majorBidi" w:hAnsiTheme="majorBidi" w:cstheme="majorBidi"/>
        </w:rPr>
        <w:t>The interviews included open questions</w:t>
      </w:r>
      <w:del w:id="740" w:author="CLIBHALL-ST03" w:date="2019-10-23T10:35:00Z">
        <w:r w:rsidRPr="000B7963" w:rsidDel="003112A6">
          <w:rPr>
            <w:rFonts w:asciiTheme="majorBidi" w:hAnsiTheme="majorBidi" w:cstheme="majorBidi"/>
          </w:rPr>
          <w:delText>,</w:delText>
        </w:r>
      </w:del>
      <w:r w:rsidRPr="000B7963">
        <w:rPr>
          <w:rFonts w:asciiTheme="majorBidi" w:hAnsiTheme="majorBidi" w:cstheme="majorBidi"/>
        </w:rPr>
        <w:t xml:space="preserve"> </w:t>
      </w:r>
      <w:del w:id="741" w:author="CLIBHALL-ST03" w:date="2019-10-23T10:35:00Z">
        <w:r w:rsidRPr="000B7963" w:rsidDel="003112A6">
          <w:rPr>
            <w:rFonts w:asciiTheme="majorBidi" w:hAnsiTheme="majorBidi" w:cstheme="majorBidi"/>
          </w:rPr>
          <w:delText xml:space="preserve">whereby </w:delText>
        </w:r>
      </w:del>
      <w:ins w:id="742" w:author="CLIBHALL-ST03" w:date="2019-10-23T10:35:00Z">
        <w:r w:rsidR="003112A6">
          <w:rPr>
            <w:rFonts w:asciiTheme="majorBidi" w:hAnsiTheme="majorBidi" w:cstheme="majorBidi"/>
          </w:rPr>
          <w:t>through which</w:t>
        </w:r>
        <w:r w:rsidR="003112A6" w:rsidRPr="000B7963">
          <w:rPr>
            <w:rFonts w:asciiTheme="majorBidi" w:hAnsiTheme="majorBidi" w:cstheme="majorBidi"/>
          </w:rPr>
          <w:t xml:space="preserve"> </w:t>
        </w:r>
      </w:ins>
      <w:r w:rsidRPr="000B7963">
        <w:rPr>
          <w:rFonts w:asciiTheme="majorBidi" w:hAnsiTheme="majorBidi" w:cstheme="majorBidi"/>
        </w:rPr>
        <w:t xml:space="preserve">the teachers were asked to </w:t>
      </w:r>
      <w:del w:id="743" w:author="ALE editor" w:date="2019-10-22T13:56:00Z">
        <w:r w:rsidRPr="000B7963" w:rsidDel="00D26494">
          <w:rPr>
            <w:rFonts w:asciiTheme="majorBidi" w:hAnsiTheme="majorBidi" w:cstheme="majorBidi"/>
          </w:rPr>
          <w:delText>bring up</w:delText>
        </w:r>
      </w:del>
      <w:ins w:id="744" w:author="ALE editor" w:date="2019-10-22T13:56:00Z">
        <w:r w:rsidR="00D26494" w:rsidRPr="000B7963">
          <w:rPr>
            <w:rFonts w:asciiTheme="majorBidi" w:hAnsiTheme="majorBidi" w:cstheme="majorBidi"/>
          </w:rPr>
          <w:t>discuss</w:t>
        </w:r>
      </w:ins>
      <w:r w:rsidRPr="000B7963">
        <w:rPr>
          <w:rFonts w:asciiTheme="majorBidi" w:hAnsiTheme="majorBidi" w:cstheme="majorBidi"/>
        </w:rPr>
        <w:t xml:space="preserve"> their personal experience</w:t>
      </w:r>
      <w:ins w:id="745" w:author="ALE editor" w:date="2019-10-22T13:56:00Z">
        <w:r w:rsidR="00D26494" w:rsidRPr="000B7963">
          <w:rPr>
            <w:rFonts w:asciiTheme="majorBidi" w:hAnsiTheme="majorBidi" w:cstheme="majorBidi"/>
          </w:rPr>
          <w:t xml:space="preserve">s and </w:t>
        </w:r>
      </w:ins>
      <w:del w:id="746" w:author="ALE editor" w:date="2019-10-22T13:56:00Z">
        <w:r w:rsidRPr="000B7963" w:rsidDel="00D26494">
          <w:rPr>
            <w:rFonts w:asciiTheme="majorBidi" w:hAnsiTheme="majorBidi" w:cstheme="majorBidi"/>
          </w:rPr>
          <w:delText xml:space="preserve">, </w:delText>
        </w:r>
      </w:del>
      <w:r w:rsidRPr="000B7963">
        <w:rPr>
          <w:rFonts w:asciiTheme="majorBidi" w:hAnsiTheme="majorBidi" w:cstheme="majorBidi"/>
        </w:rPr>
        <w:t xml:space="preserve">the ways they </w:t>
      </w:r>
      <w:del w:id="747" w:author="ALE editor" w:date="2019-10-22T13:56:00Z">
        <w:r w:rsidRPr="000B7963" w:rsidDel="00D26494">
          <w:rPr>
            <w:rFonts w:asciiTheme="majorBidi" w:hAnsiTheme="majorBidi" w:cstheme="majorBidi"/>
          </w:rPr>
          <w:delText xml:space="preserve">have </w:delText>
        </w:r>
      </w:del>
      <w:r w:rsidRPr="000B7963">
        <w:rPr>
          <w:rFonts w:asciiTheme="majorBidi" w:hAnsiTheme="majorBidi" w:cstheme="majorBidi"/>
        </w:rPr>
        <w:t>experienced the project</w:t>
      </w:r>
      <w:del w:id="748" w:author="CLIBHALL-ST03" w:date="2019-10-23T10:35:00Z">
        <w:r w:rsidRPr="000B7963" w:rsidDel="003112A6">
          <w:rPr>
            <w:rFonts w:asciiTheme="majorBidi" w:hAnsiTheme="majorBidi" w:cstheme="majorBidi"/>
          </w:rPr>
          <w:delText xml:space="preserve"> </w:delText>
        </w:r>
      </w:del>
      <w:ins w:id="749" w:author="CLIBHALL-ST03" w:date="2019-10-23T10:35:00Z">
        <w:r w:rsidR="003112A6">
          <w:rPr>
            <w:rFonts w:asciiTheme="majorBidi" w:hAnsiTheme="majorBidi" w:cstheme="majorBidi"/>
          </w:rPr>
          <w:t>s</w:t>
        </w:r>
      </w:ins>
      <w:del w:id="750" w:author="CLIBHALL-ST03" w:date="2019-10-23T10:35:00Z">
        <w:r w:rsidRPr="000B7963" w:rsidDel="003112A6">
          <w:rPr>
            <w:rFonts w:asciiTheme="majorBidi" w:hAnsiTheme="majorBidi" w:cstheme="majorBidi"/>
          </w:rPr>
          <w:delText>courses</w:delText>
        </w:r>
      </w:del>
      <w:ins w:id="751" w:author="ALE editor" w:date="2019-10-22T13:56:00Z">
        <w:r w:rsidR="00D26494" w:rsidRPr="000B7963">
          <w:rPr>
            <w:rFonts w:asciiTheme="majorBidi" w:hAnsiTheme="majorBidi" w:cstheme="majorBidi"/>
          </w:rPr>
          <w:t xml:space="preserve">. They also included </w:t>
        </w:r>
      </w:ins>
      <w:del w:id="752" w:author="ALE editor" w:date="2019-10-22T13:56:00Z">
        <w:r w:rsidRPr="000B7963" w:rsidDel="00D26494">
          <w:rPr>
            <w:rFonts w:asciiTheme="majorBidi" w:hAnsiTheme="majorBidi" w:cstheme="majorBidi"/>
          </w:rPr>
          <w:delText xml:space="preserve">, and more </w:delText>
        </w:r>
      </w:del>
      <w:r w:rsidRPr="000B7963">
        <w:rPr>
          <w:rFonts w:asciiTheme="majorBidi" w:hAnsiTheme="majorBidi" w:cstheme="majorBidi"/>
        </w:rPr>
        <w:t xml:space="preserve">direct questions aimed at </w:t>
      </w:r>
      <w:del w:id="753" w:author="ALE editor" w:date="2019-10-22T13:56:00Z">
        <w:r w:rsidRPr="000B7963" w:rsidDel="00D26494">
          <w:rPr>
            <w:rFonts w:asciiTheme="majorBidi" w:hAnsiTheme="majorBidi" w:cstheme="majorBidi"/>
          </w:rPr>
          <w:delText>receiving clearer</w:delText>
        </w:r>
      </w:del>
      <w:ins w:id="754" w:author="ALE editor" w:date="2019-10-22T13:56:00Z">
        <w:r w:rsidR="00D26494" w:rsidRPr="000B7963">
          <w:rPr>
            <w:rFonts w:asciiTheme="majorBidi" w:hAnsiTheme="majorBidi" w:cstheme="majorBidi"/>
          </w:rPr>
          <w:t>clarifying the teachers’ positions</w:t>
        </w:r>
      </w:ins>
      <w:r w:rsidRPr="000B7963">
        <w:rPr>
          <w:rFonts w:asciiTheme="majorBidi" w:hAnsiTheme="majorBidi" w:cstheme="majorBidi"/>
        </w:rPr>
        <w:t xml:space="preserve"> </w:t>
      </w:r>
      <w:del w:id="755" w:author="ALE editor" w:date="2019-10-22T13:56:00Z">
        <w:r w:rsidRPr="000B7963" w:rsidDel="00D26494">
          <w:rPr>
            <w:rFonts w:asciiTheme="majorBidi" w:hAnsiTheme="majorBidi" w:cstheme="majorBidi"/>
          </w:rPr>
          <w:delText xml:space="preserve">stands of the teachers </w:delText>
        </w:r>
      </w:del>
      <w:r w:rsidRPr="000B7963">
        <w:rPr>
          <w:rFonts w:asciiTheme="majorBidi" w:hAnsiTheme="majorBidi" w:cstheme="majorBidi"/>
        </w:rPr>
        <w:t xml:space="preserve">regarding the research questions. </w:t>
      </w:r>
      <w:del w:id="756" w:author="ALE editor" w:date="2019-10-22T13:56:00Z">
        <w:r w:rsidRPr="000B7963" w:rsidDel="00D26494">
          <w:rPr>
            <w:rFonts w:asciiTheme="majorBidi" w:hAnsiTheme="majorBidi" w:cstheme="majorBidi"/>
          </w:rPr>
          <w:delText xml:space="preserve"> </w:delText>
        </w:r>
      </w:del>
      <w:del w:id="757" w:author="ALE editor" w:date="2019-10-22T13:57:00Z">
        <w:r w:rsidRPr="000B7963" w:rsidDel="00D26494">
          <w:rPr>
            <w:rFonts w:asciiTheme="majorBidi" w:hAnsiTheme="majorBidi" w:cstheme="majorBidi"/>
          </w:rPr>
          <w:delText>Part</w:delText>
        </w:r>
      </w:del>
      <w:ins w:id="758" w:author="ALE editor" w:date="2019-10-22T13:57:00Z">
        <w:r w:rsidR="00D26494" w:rsidRPr="000B7963">
          <w:rPr>
            <w:rFonts w:asciiTheme="majorBidi" w:hAnsiTheme="majorBidi" w:cstheme="majorBidi"/>
          </w:rPr>
          <w:t>Some</w:t>
        </w:r>
      </w:ins>
      <w:r w:rsidRPr="000B7963">
        <w:rPr>
          <w:rFonts w:asciiTheme="majorBidi" w:hAnsiTheme="majorBidi" w:cstheme="majorBidi"/>
        </w:rPr>
        <w:t xml:space="preserve"> of the </w:t>
      </w:r>
      <w:ins w:id="759" w:author="ALE editor" w:date="2019-10-22T13:57:00Z">
        <w:r w:rsidR="00D26494" w:rsidRPr="000B7963">
          <w:rPr>
            <w:rFonts w:asciiTheme="majorBidi" w:hAnsiTheme="majorBidi" w:cstheme="majorBidi"/>
          </w:rPr>
          <w:t xml:space="preserve">interview </w:t>
        </w:r>
      </w:ins>
      <w:r w:rsidRPr="000B7963">
        <w:rPr>
          <w:rFonts w:asciiTheme="majorBidi" w:hAnsiTheme="majorBidi" w:cstheme="majorBidi"/>
        </w:rPr>
        <w:t xml:space="preserve">questions </w:t>
      </w:r>
      <w:del w:id="760" w:author="ALE editor" w:date="2019-10-22T13:57:00Z">
        <w:r w:rsidRPr="000B7963" w:rsidDel="00D26494">
          <w:rPr>
            <w:rFonts w:asciiTheme="majorBidi" w:hAnsiTheme="majorBidi" w:cstheme="majorBidi"/>
          </w:rPr>
          <w:delText>in the interviews was</w:delText>
        </w:r>
      </w:del>
      <w:ins w:id="761" w:author="ALE editor" w:date="2019-10-22T13:57:00Z">
        <w:r w:rsidR="00D26494" w:rsidRPr="000B7963">
          <w:rPr>
            <w:rFonts w:asciiTheme="majorBidi" w:hAnsiTheme="majorBidi" w:cstheme="majorBidi"/>
          </w:rPr>
          <w:t>were</w:t>
        </w:r>
      </w:ins>
      <w:r w:rsidRPr="000B7963">
        <w:rPr>
          <w:rFonts w:asciiTheme="majorBidi" w:hAnsiTheme="majorBidi" w:cstheme="majorBidi"/>
        </w:rPr>
        <w:t xml:space="preserve"> planned and </w:t>
      </w:r>
      <w:del w:id="762" w:author="ALE editor" w:date="2019-10-22T13:57:00Z">
        <w:r w:rsidRPr="000B7963" w:rsidDel="00D26494">
          <w:rPr>
            <w:rFonts w:asciiTheme="majorBidi" w:hAnsiTheme="majorBidi" w:cstheme="majorBidi"/>
          </w:rPr>
          <w:delText xml:space="preserve">was </w:delText>
        </w:r>
      </w:del>
      <w:ins w:id="763" w:author="ALE editor" w:date="2019-10-22T13:57:00Z">
        <w:r w:rsidR="00D26494" w:rsidRPr="000B7963">
          <w:rPr>
            <w:rFonts w:asciiTheme="majorBidi" w:hAnsiTheme="majorBidi" w:cstheme="majorBidi"/>
          </w:rPr>
          <w:t xml:space="preserve">were </w:t>
        </w:r>
      </w:ins>
      <w:r w:rsidRPr="000B7963">
        <w:rPr>
          <w:rFonts w:asciiTheme="majorBidi" w:hAnsiTheme="majorBidi" w:cstheme="majorBidi"/>
        </w:rPr>
        <w:t xml:space="preserve">identical for all participants, but the majority of the questions </w:t>
      </w:r>
      <w:del w:id="764" w:author="ALE editor" w:date="2019-10-22T13:57:00Z">
        <w:r w:rsidRPr="000B7963" w:rsidDel="00D26494">
          <w:rPr>
            <w:rFonts w:asciiTheme="majorBidi" w:hAnsiTheme="majorBidi" w:cstheme="majorBidi"/>
          </w:rPr>
          <w:delText>ad hoc,</w:delText>
        </w:r>
      </w:del>
      <w:ins w:id="765" w:author="ALE editor" w:date="2019-10-22T13:57:00Z">
        <w:r w:rsidR="00D26494" w:rsidRPr="000B7963">
          <w:rPr>
            <w:rFonts w:asciiTheme="majorBidi" w:hAnsiTheme="majorBidi" w:cstheme="majorBidi"/>
          </w:rPr>
          <w:t>were</w:t>
        </w:r>
      </w:ins>
      <w:r w:rsidRPr="000B7963">
        <w:rPr>
          <w:rFonts w:asciiTheme="majorBidi" w:hAnsiTheme="majorBidi" w:cstheme="majorBidi"/>
        </w:rPr>
        <w:t xml:space="preserve"> brought up during the conversations between the interviewees and the interviewer.</w:t>
      </w:r>
    </w:p>
    <w:bookmarkEnd w:id="736"/>
    <w:p w14:paraId="70B31555"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2.3 </w:t>
      </w:r>
      <w:r w:rsidRPr="000B7963">
        <w:rPr>
          <w:rFonts w:asciiTheme="majorBidi" w:hAnsiTheme="majorBidi" w:cstheme="majorBidi"/>
          <w:u w:val="single"/>
        </w:rPr>
        <w:t>The research process and the data processing</w:t>
      </w:r>
    </w:p>
    <w:p w14:paraId="2146456F" w14:textId="032F98A1" w:rsidR="00233783" w:rsidRPr="000B7963" w:rsidRDefault="00233783">
      <w:pPr>
        <w:spacing w:line="480" w:lineRule="auto"/>
        <w:ind w:firstLine="720"/>
        <w:rPr>
          <w:rFonts w:asciiTheme="majorBidi" w:hAnsiTheme="majorBidi" w:cstheme="majorBidi"/>
        </w:rPr>
        <w:pPrChange w:id="766" w:author="CLIBHALL-ST03" w:date="2019-10-23T10:35:00Z">
          <w:pPr>
            <w:spacing w:line="480" w:lineRule="auto"/>
          </w:pPr>
        </w:pPrChange>
      </w:pPr>
      <w:r w:rsidRPr="000B7963">
        <w:rPr>
          <w:rFonts w:asciiTheme="majorBidi" w:hAnsiTheme="majorBidi" w:cstheme="majorBidi"/>
        </w:rPr>
        <w:t xml:space="preserve">Interviews were carried out with teachers who had </w:t>
      </w:r>
      <w:del w:id="767" w:author="CLIBHALL-ST03" w:date="2019-10-23T10:35:00Z">
        <w:r w:rsidRPr="000B7963" w:rsidDel="003112A6">
          <w:rPr>
            <w:rFonts w:asciiTheme="majorBidi" w:hAnsiTheme="majorBidi" w:cstheme="majorBidi"/>
          </w:rPr>
          <w:delText xml:space="preserve">had </w:delText>
        </w:r>
      </w:del>
      <w:r w:rsidRPr="000B7963">
        <w:rPr>
          <w:rFonts w:asciiTheme="majorBidi" w:hAnsiTheme="majorBidi" w:cstheme="majorBidi"/>
        </w:rPr>
        <w:t>personal experience in the use of the PBL approach. The format of the interview included ten questions</w:t>
      </w:r>
      <w:ins w:id="768" w:author="ALE editor" w:date="2019-10-22T13:57:00Z">
        <w:r w:rsidR="00945C80" w:rsidRPr="000B7963">
          <w:rPr>
            <w:rFonts w:asciiTheme="majorBidi" w:hAnsiTheme="majorBidi" w:cstheme="majorBidi"/>
          </w:rPr>
          <w:t>,</w:t>
        </w:r>
      </w:ins>
      <w:del w:id="769" w:author="ALE editor" w:date="2019-10-22T13:57:00Z">
        <w:r w:rsidRPr="000B7963" w:rsidDel="00945C80">
          <w:rPr>
            <w:rFonts w:asciiTheme="majorBidi" w:hAnsiTheme="majorBidi" w:cstheme="majorBidi"/>
          </w:rPr>
          <w:delText>;</w:delText>
        </w:r>
      </w:del>
      <w:r w:rsidRPr="000B7963">
        <w:rPr>
          <w:rFonts w:asciiTheme="majorBidi" w:hAnsiTheme="majorBidi" w:cstheme="majorBidi"/>
        </w:rPr>
        <w:t xml:space="preserve"> some of </w:t>
      </w:r>
      <w:del w:id="770" w:author="ALE editor" w:date="2019-10-22T13:57:00Z">
        <w:r w:rsidRPr="000B7963" w:rsidDel="00945C80">
          <w:rPr>
            <w:rFonts w:asciiTheme="majorBidi" w:hAnsiTheme="majorBidi" w:cstheme="majorBidi"/>
          </w:rPr>
          <w:delText xml:space="preserve">them </w:delText>
        </w:r>
      </w:del>
      <w:ins w:id="771" w:author="ALE editor" w:date="2019-10-22T13:57:00Z">
        <w:r w:rsidR="00945C80" w:rsidRPr="000B7963">
          <w:rPr>
            <w:rFonts w:asciiTheme="majorBidi" w:hAnsiTheme="majorBidi" w:cstheme="majorBidi"/>
          </w:rPr>
          <w:t xml:space="preserve">which were </w:t>
        </w:r>
      </w:ins>
      <w:r w:rsidRPr="000B7963">
        <w:rPr>
          <w:rFonts w:asciiTheme="majorBidi" w:hAnsiTheme="majorBidi" w:cstheme="majorBidi"/>
        </w:rPr>
        <w:t xml:space="preserve">broken down into </w:t>
      </w:r>
      <w:del w:id="772" w:author="ALE editor" w:date="2019-10-22T13:57:00Z">
        <w:r w:rsidRPr="000B7963" w:rsidDel="00AD73BA">
          <w:rPr>
            <w:rFonts w:asciiTheme="majorBidi" w:hAnsiTheme="majorBidi" w:cstheme="majorBidi"/>
          </w:rPr>
          <w:delText xml:space="preserve">several </w:delText>
        </w:r>
      </w:del>
      <w:r w:rsidRPr="000B7963">
        <w:rPr>
          <w:rFonts w:asciiTheme="majorBidi" w:hAnsiTheme="majorBidi" w:cstheme="majorBidi"/>
        </w:rPr>
        <w:t xml:space="preserve">sub-questions to enable more details and </w:t>
      </w:r>
      <w:del w:id="773" w:author="ALE editor" w:date="2019-10-22T13:58:00Z">
        <w:r w:rsidRPr="000B7963" w:rsidDel="00AD73BA">
          <w:rPr>
            <w:rFonts w:asciiTheme="majorBidi" w:hAnsiTheme="majorBidi" w:cstheme="majorBidi"/>
          </w:rPr>
          <w:delText>extensions</w:delText>
        </w:r>
      </w:del>
      <w:ins w:id="774" w:author="ALE editor" w:date="2019-10-22T13:58:00Z">
        <w:r w:rsidR="00AD73BA" w:rsidRPr="000B7963">
          <w:rPr>
            <w:rFonts w:asciiTheme="majorBidi" w:hAnsiTheme="majorBidi" w:cstheme="majorBidi"/>
          </w:rPr>
          <w:t>elaboration</w:t>
        </w:r>
      </w:ins>
      <w:r w:rsidRPr="000B7963">
        <w:rPr>
          <w:rFonts w:asciiTheme="majorBidi" w:hAnsiTheme="majorBidi" w:cstheme="majorBidi"/>
        </w:rPr>
        <w:t xml:space="preserve">. </w:t>
      </w:r>
      <w:del w:id="775" w:author="ALE editor" w:date="2019-10-22T13:58:00Z">
        <w:r w:rsidRPr="000B7963" w:rsidDel="00AD73BA">
          <w:rPr>
            <w:rFonts w:asciiTheme="majorBidi" w:hAnsiTheme="majorBidi" w:cstheme="majorBidi"/>
          </w:rPr>
          <w:delText xml:space="preserve">  </w:delText>
        </w:r>
      </w:del>
      <w:r w:rsidRPr="000B7963">
        <w:rPr>
          <w:rFonts w:asciiTheme="majorBidi" w:hAnsiTheme="majorBidi" w:cstheme="majorBidi"/>
        </w:rPr>
        <w:t>The interview</w:t>
      </w:r>
      <w:ins w:id="776" w:author="ALE editor" w:date="2019-10-22T13:58:00Z">
        <w:r w:rsidR="00AD73BA" w:rsidRPr="000B7963">
          <w:rPr>
            <w:rFonts w:asciiTheme="majorBidi" w:hAnsiTheme="majorBidi" w:cstheme="majorBidi"/>
          </w:rPr>
          <w:t>s</w:t>
        </w:r>
      </w:ins>
      <w:r w:rsidRPr="000B7963">
        <w:rPr>
          <w:rFonts w:asciiTheme="majorBidi" w:hAnsiTheme="majorBidi" w:cstheme="majorBidi"/>
        </w:rPr>
        <w:t xml:space="preserve"> </w:t>
      </w:r>
      <w:del w:id="777" w:author="ALE editor" w:date="2019-10-22T13:58:00Z">
        <w:r w:rsidRPr="000B7963" w:rsidDel="00AD73BA">
          <w:rPr>
            <w:rFonts w:asciiTheme="majorBidi" w:hAnsiTheme="majorBidi" w:cstheme="majorBidi"/>
          </w:rPr>
          <w:delText xml:space="preserve">was </w:delText>
        </w:r>
      </w:del>
      <w:ins w:id="778" w:author="ALE editor" w:date="2019-10-22T13:58:00Z">
        <w:r w:rsidR="00AD73BA" w:rsidRPr="000B7963">
          <w:rPr>
            <w:rFonts w:asciiTheme="majorBidi" w:hAnsiTheme="majorBidi" w:cstheme="majorBidi"/>
          </w:rPr>
          <w:t xml:space="preserve">were </w:t>
        </w:r>
      </w:ins>
      <w:r w:rsidRPr="000B7963">
        <w:rPr>
          <w:rFonts w:asciiTheme="majorBidi" w:hAnsiTheme="majorBidi" w:cstheme="majorBidi"/>
        </w:rPr>
        <w:t xml:space="preserve">coordinated in advance and </w:t>
      </w:r>
      <w:del w:id="779" w:author="ALE editor" w:date="2019-10-22T13:58:00Z">
        <w:r w:rsidRPr="000B7963" w:rsidDel="00AD73BA">
          <w:rPr>
            <w:rFonts w:asciiTheme="majorBidi" w:hAnsiTheme="majorBidi" w:cstheme="majorBidi"/>
          </w:rPr>
          <w:delText>was carried out</w:delText>
        </w:r>
      </w:del>
      <w:ins w:id="780" w:author="ALE editor" w:date="2019-10-22T13:58:00Z">
        <w:r w:rsidR="00AD73BA" w:rsidRPr="000B7963">
          <w:rPr>
            <w:rFonts w:asciiTheme="majorBidi" w:hAnsiTheme="majorBidi" w:cstheme="majorBidi"/>
          </w:rPr>
          <w:t>conducted</w:t>
        </w:r>
      </w:ins>
      <w:r w:rsidRPr="000B7963">
        <w:rPr>
          <w:rFonts w:asciiTheme="majorBidi" w:hAnsiTheme="majorBidi" w:cstheme="majorBidi"/>
        </w:rPr>
        <w:t xml:space="preserve"> outside the school. </w:t>
      </w:r>
      <w:del w:id="781" w:author="ALE editor" w:date="2019-10-22T13:58:00Z">
        <w:r w:rsidRPr="000B7963" w:rsidDel="00AD73BA">
          <w:rPr>
            <w:rFonts w:asciiTheme="majorBidi" w:hAnsiTheme="majorBidi" w:cstheme="majorBidi"/>
          </w:rPr>
          <w:delText>It was one hour long</w:delText>
        </w:r>
      </w:del>
      <w:ins w:id="782" w:author="ALE editor" w:date="2019-10-22T13:58:00Z">
        <w:r w:rsidR="00AD73BA" w:rsidRPr="000B7963">
          <w:rPr>
            <w:rFonts w:asciiTheme="majorBidi" w:hAnsiTheme="majorBidi" w:cstheme="majorBidi"/>
          </w:rPr>
          <w:t>They each lasted approximately one hour</w:t>
        </w:r>
      </w:ins>
      <w:r w:rsidRPr="000B7963">
        <w:rPr>
          <w:rFonts w:asciiTheme="majorBidi" w:hAnsiTheme="majorBidi" w:cstheme="majorBidi"/>
        </w:rPr>
        <w:t>.  The interview</w:t>
      </w:r>
      <w:ins w:id="783" w:author="ALE editor" w:date="2019-10-22T13:58:00Z">
        <w:r w:rsidR="00AD73BA" w:rsidRPr="000B7963">
          <w:rPr>
            <w:rFonts w:asciiTheme="majorBidi" w:hAnsiTheme="majorBidi" w:cstheme="majorBidi"/>
          </w:rPr>
          <w:t>s</w:t>
        </w:r>
      </w:ins>
      <w:r w:rsidRPr="000B7963">
        <w:rPr>
          <w:rFonts w:asciiTheme="majorBidi" w:hAnsiTheme="majorBidi" w:cstheme="majorBidi"/>
        </w:rPr>
        <w:t xml:space="preserve"> </w:t>
      </w:r>
      <w:del w:id="784" w:author="ALE editor" w:date="2019-10-22T13:58:00Z">
        <w:r w:rsidRPr="000B7963" w:rsidDel="00AD73BA">
          <w:rPr>
            <w:rFonts w:asciiTheme="majorBidi" w:hAnsiTheme="majorBidi" w:cstheme="majorBidi"/>
          </w:rPr>
          <w:delText xml:space="preserve">was </w:delText>
        </w:r>
      </w:del>
      <w:ins w:id="785" w:author="ALE editor" w:date="2019-10-22T13:58:00Z">
        <w:r w:rsidR="00AD73BA" w:rsidRPr="000B7963">
          <w:rPr>
            <w:rFonts w:asciiTheme="majorBidi" w:hAnsiTheme="majorBidi" w:cstheme="majorBidi"/>
          </w:rPr>
          <w:t xml:space="preserve">were </w:t>
        </w:r>
      </w:ins>
      <w:r w:rsidRPr="000B7963">
        <w:rPr>
          <w:rFonts w:asciiTheme="majorBidi" w:hAnsiTheme="majorBidi" w:cstheme="majorBidi"/>
        </w:rPr>
        <w:t xml:space="preserve">recorded (on an iPhone placed on the table) and later </w:t>
      </w:r>
      <w:del w:id="786" w:author="ALE editor" w:date="2019-10-22T13:58:00Z">
        <w:r w:rsidRPr="000B7963" w:rsidDel="00AD73BA">
          <w:rPr>
            <w:rFonts w:asciiTheme="majorBidi" w:hAnsiTheme="majorBidi" w:cstheme="majorBidi"/>
          </w:rPr>
          <w:lastRenderedPageBreak/>
          <w:delText xml:space="preserve">was </w:delText>
        </w:r>
      </w:del>
      <w:r w:rsidRPr="000B7963">
        <w:rPr>
          <w:rFonts w:asciiTheme="majorBidi" w:hAnsiTheme="majorBidi" w:cstheme="majorBidi"/>
        </w:rPr>
        <w:t xml:space="preserve">transcribed. The purpose of the interview was </w:t>
      </w:r>
      <w:ins w:id="787" w:author="ALE editor" w:date="2019-10-22T13:58:00Z">
        <w:r w:rsidR="00AD73BA" w:rsidRPr="000B7963">
          <w:rPr>
            <w:rFonts w:asciiTheme="majorBidi" w:hAnsiTheme="majorBidi" w:cstheme="majorBidi"/>
          </w:rPr>
          <w:t xml:space="preserve">first </w:t>
        </w:r>
      </w:ins>
      <w:r w:rsidRPr="000B7963">
        <w:rPr>
          <w:rFonts w:asciiTheme="majorBidi" w:hAnsiTheme="majorBidi" w:cstheme="majorBidi"/>
        </w:rPr>
        <w:t xml:space="preserve">explained </w:t>
      </w:r>
      <w:ins w:id="788" w:author="ALE editor" w:date="2019-10-22T13:59:00Z">
        <w:r w:rsidR="00AD73BA" w:rsidRPr="000B7963">
          <w:rPr>
            <w:rFonts w:asciiTheme="majorBidi" w:hAnsiTheme="majorBidi" w:cstheme="majorBidi"/>
          </w:rPr>
          <w:t xml:space="preserve">to the teachers two weeks prior to the interview in a telephone conversation, during which their consent to participate was received, and </w:t>
        </w:r>
      </w:ins>
      <w:del w:id="789" w:author="ALE editor" w:date="2019-10-22T13:59:00Z">
        <w:r w:rsidRPr="000B7963" w:rsidDel="00AD73BA">
          <w:rPr>
            <w:rFonts w:asciiTheme="majorBidi" w:hAnsiTheme="majorBidi" w:cstheme="majorBidi"/>
          </w:rPr>
          <w:delText xml:space="preserve">at the start of the meeting, </w:delText>
        </w:r>
      </w:del>
      <w:r w:rsidRPr="000B7963">
        <w:rPr>
          <w:rFonts w:asciiTheme="majorBidi" w:hAnsiTheme="majorBidi" w:cstheme="majorBidi"/>
        </w:rPr>
        <w:t xml:space="preserve">the same explanation </w:t>
      </w:r>
      <w:del w:id="790" w:author="ALE editor" w:date="2019-10-22T14:00:00Z">
        <w:r w:rsidRPr="000B7963" w:rsidDel="00AD73BA">
          <w:rPr>
            <w:rFonts w:asciiTheme="majorBidi" w:hAnsiTheme="majorBidi" w:cstheme="majorBidi"/>
          </w:rPr>
          <w:delText>that had been</w:delText>
        </w:r>
      </w:del>
      <w:ins w:id="791" w:author="ALE editor" w:date="2019-10-22T14:00:00Z">
        <w:r w:rsidR="00AD73BA" w:rsidRPr="000B7963">
          <w:rPr>
            <w:rFonts w:asciiTheme="majorBidi" w:hAnsiTheme="majorBidi" w:cstheme="majorBidi"/>
          </w:rPr>
          <w:t>was reiterated at the beginning of the interview</w:t>
        </w:r>
      </w:ins>
      <w:del w:id="792" w:author="ALE editor" w:date="2019-10-22T13:58:00Z">
        <w:r w:rsidRPr="000B7963" w:rsidDel="00AD73BA">
          <w:rPr>
            <w:rFonts w:asciiTheme="majorBidi" w:hAnsiTheme="majorBidi" w:cstheme="majorBidi"/>
          </w:rPr>
          <w:delText xml:space="preserve"> given the teacher two weeks earlier in a telephone conversation, to get his or her cooperation</w:delText>
        </w:r>
      </w:del>
      <w:r w:rsidRPr="000B7963">
        <w:rPr>
          <w:rFonts w:asciiTheme="majorBidi" w:hAnsiTheme="majorBidi" w:cstheme="majorBidi"/>
        </w:rPr>
        <w:t xml:space="preserve">.  </w:t>
      </w:r>
    </w:p>
    <w:p w14:paraId="2434D2BB" w14:textId="3C1F840B" w:rsidR="00EE653E" w:rsidRPr="000B7963" w:rsidDel="00AD73BA" w:rsidRDefault="00233783">
      <w:pPr>
        <w:spacing w:line="480" w:lineRule="auto"/>
        <w:ind w:firstLine="720"/>
        <w:rPr>
          <w:del w:id="793" w:author="ALE editor" w:date="2019-10-22T14:00:00Z"/>
          <w:rFonts w:asciiTheme="majorBidi" w:hAnsiTheme="majorBidi" w:cstheme="majorBidi"/>
        </w:rPr>
        <w:pPrChange w:id="794" w:author="ALE editor" w:date="2019-10-22T14:00:00Z">
          <w:pPr>
            <w:spacing w:line="480" w:lineRule="auto"/>
          </w:pPr>
        </w:pPrChange>
      </w:pPr>
      <w:commentRangeStart w:id="795"/>
      <w:r w:rsidRPr="000B7963">
        <w:rPr>
          <w:rFonts w:asciiTheme="majorBidi" w:hAnsiTheme="majorBidi" w:cstheme="majorBidi"/>
        </w:rPr>
        <w:t>In the empirical social sciences, qualitative interviews are a common way to collect data</w:t>
      </w:r>
      <w:ins w:id="796" w:author="ALE editor" w:date="2019-10-22T14:00:00Z">
        <w:r w:rsidR="00AD73BA" w:rsidRPr="000B7963">
          <w:rPr>
            <w:rFonts w:asciiTheme="majorBidi" w:hAnsiTheme="majorBidi" w:cstheme="majorBidi"/>
          </w:rPr>
          <w:t xml:space="preserve"> </w:t>
        </w:r>
      </w:ins>
    </w:p>
    <w:p w14:paraId="44BC60EB" w14:textId="732A671B" w:rsidR="00AF1D69" w:rsidRPr="00FD13E6" w:rsidRDefault="00EE653E">
      <w:pPr>
        <w:spacing w:line="480" w:lineRule="auto"/>
        <w:ind w:firstLine="720"/>
        <w:rPr>
          <w:rFonts w:asciiTheme="majorBidi" w:hAnsiTheme="majorBidi" w:cstheme="majorBidi"/>
        </w:rPr>
        <w:pPrChange w:id="797" w:author="ALE editor" w:date="2019-10-22T14:00:00Z">
          <w:pPr>
            <w:spacing w:line="480" w:lineRule="auto"/>
          </w:pPr>
        </w:pPrChange>
      </w:pP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{"citationID":"Wqsdmno4","properties":{"formattedCitation":"(Fransella, 1982)","plainCitation":"(Fransella, 1982)","noteIndex":0},"citationItems":[{"id":2020,"uris":["http://zotero.org/users/4520076/items/9CJIAN4N"],"uri":["http://zotero.org/users/4520076/items/9CJIAN4N"],"itemData":{"id":2020,"type":"book","title":"Psychology for occupational therapists: [edited by] Fay Fransella","collection-title":"Psychology for professional groups","publisher":"Macmillan","publisher-place":"London","number-of-pages":"386","source":"Gemeinsamer Bibliotheksverbund ISBN","event-place":"London","ISBN":"978-0-333-31883-6","note":"OCLC: 251352575","title-short":"Psychology for occupational therapists","language":"en","editor":[{"family":"Fransella","given":"Fay"}],"issued":{"date-parts":[["1982"]]}}}],"schema":"https://github.com/citation-style-language/schema/raw/master/csl-citation.json"} </w:instrText>
      </w:r>
      <w:r w:rsidRPr="00FD13E6">
        <w:rPr>
          <w:rFonts w:asciiTheme="majorBidi" w:hAnsiTheme="majorBidi" w:cstheme="majorBidi"/>
        </w:rPr>
        <w:fldChar w:fldCharType="separate"/>
      </w:r>
      <w:r w:rsidRPr="000B7963">
        <w:rPr>
          <w:rFonts w:asciiTheme="majorBidi" w:hAnsiTheme="majorBidi" w:cstheme="majorBidi"/>
          <w:rPrChange w:id="798" w:author="CLIBHALL-ST03" w:date="2019-10-23T10:08:00Z">
            <w:rPr/>
          </w:rPrChange>
        </w:rPr>
        <w:t>(Fransella, 1982)</w:t>
      </w:r>
      <w:r w:rsidRPr="00FD13E6">
        <w:rPr>
          <w:rFonts w:asciiTheme="majorBidi" w:hAnsiTheme="majorBidi" w:cstheme="majorBidi"/>
        </w:rPr>
        <w:fldChar w:fldCharType="end"/>
      </w:r>
      <w:r w:rsidRPr="00FD13E6">
        <w:rPr>
          <w:rFonts w:asciiTheme="majorBidi" w:hAnsiTheme="majorBidi" w:cstheme="majorBidi"/>
        </w:rPr>
        <w:t xml:space="preserve">, </w:t>
      </w:r>
      <w:r w:rsidR="00233783" w:rsidRPr="00FD13E6">
        <w:rPr>
          <w:rFonts w:asciiTheme="majorBidi" w:hAnsiTheme="majorBidi" w:cstheme="majorBidi"/>
        </w:rPr>
        <w:t>as they form a technique</w:t>
      </w:r>
      <w:del w:id="799" w:author="ALE editor" w:date="2019-10-22T14:00:00Z">
        <w:r w:rsidR="00233783" w:rsidRPr="00FD13E6" w:rsidDel="00AD73BA">
          <w:rPr>
            <w:rFonts w:asciiTheme="majorBidi" w:hAnsiTheme="majorBidi" w:cstheme="majorBidi"/>
          </w:rPr>
          <w:delText>,</w:delText>
        </w:r>
      </w:del>
      <w:r w:rsidR="00233783" w:rsidRPr="003112A6">
        <w:rPr>
          <w:rFonts w:asciiTheme="majorBidi" w:hAnsiTheme="majorBidi" w:cstheme="majorBidi"/>
        </w:rPr>
        <w:t xml:space="preserve"> or </w:t>
      </w:r>
      <w:del w:id="800" w:author="ALE editor" w:date="2019-10-22T14:00:00Z">
        <w:r w:rsidR="00233783" w:rsidRPr="003112A6" w:rsidDel="00AD73BA">
          <w:rPr>
            <w:rFonts w:asciiTheme="majorBidi" w:hAnsiTheme="majorBidi" w:cstheme="majorBidi"/>
          </w:rPr>
          <w:delText xml:space="preserve">a </w:delText>
        </w:r>
      </w:del>
      <w:r w:rsidR="00233783" w:rsidRPr="000B7963">
        <w:rPr>
          <w:rFonts w:asciiTheme="majorBidi" w:hAnsiTheme="majorBidi" w:cstheme="majorBidi"/>
        </w:rPr>
        <w:t>method</w:t>
      </w:r>
      <w:del w:id="801" w:author="ALE editor" w:date="2019-10-22T14:00:00Z">
        <w:r w:rsidR="00233783" w:rsidRPr="000B7963" w:rsidDel="00AD73BA">
          <w:rPr>
            <w:rFonts w:asciiTheme="majorBidi" w:hAnsiTheme="majorBidi" w:cstheme="majorBidi"/>
          </w:rPr>
          <w:delText>,</w:delText>
        </w:r>
      </w:del>
      <w:r w:rsidR="00233783" w:rsidRPr="000B7963">
        <w:rPr>
          <w:rFonts w:asciiTheme="majorBidi" w:hAnsiTheme="majorBidi" w:cstheme="majorBidi"/>
        </w:rPr>
        <w:t xml:space="preserve"> to determine or </w:t>
      </w:r>
      <w:del w:id="802" w:author="ALE editor" w:date="2019-10-22T14:00:00Z">
        <w:r w:rsidR="00233783" w:rsidRPr="000B7963" w:rsidDel="00AD73BA">
          <w:rPr>
            <w:rFonts w:asciiTheme="majorBidi" w:hAnsiTheme="majorBidi" w:cstheme="majorBidi"/>
          </w:rPr>
          <w:delText xml:space="preserve">to </w:delText>
        </w:r>
      </w:del>
      <w:r w:rsidR="00233783" w:rsidRPr="000B7963">
        <w:rPr>
          <w:rFonts w:asciiTheme="majorBidi" w:hAnsiTheme="majorBidi" w:cstheme="majorBidi"/>
        </w:rPr>
        <w:t>discover</w:t>
      </w:r>
      <w:ins w:id="803" w:author="ALE editor" w:date="2019-10-22T14:00:00Z">
        <w:r w:rsidR="00AD73BA" w:rsidRPr="000B7963">
          <w:rPr>
            <w:rFonts w:asciiTheme="majorBidi" w:hAnsiTheme="majorBidi" w:cstheme="majorBidi"/>
          </w:rPr>
          <w:t xml:space="preserve"> the interviewees’</w:t>
        </w:r>
      </w:ins>
      <w:r w:rsidR="00233783" w:rsidRPr="000B7963">
        <w:rPr>
          <w:rFonts w:asciiTheme="majorBidi" w:hAnsiTheme="majorBidi" w:cstheme="majorBidi"/>
        </w:rPr>
        <w:t xml:space="preserve"> points of view </w:t>
      </w:r>
      <w:del w:id="804" w:author="ALE editor" w:date="2019-10-22T14:00:00Z">
        <w:r w:rsidR="00233783" w:rsidRPr="000B7963" w:rsidDel="00AD73BA">
          <w:rPr>
            <w:rFonts w:asciiTheme="majorBidi" w:hAnsiTheme="majorBidi" w:cstheme="majorBidi"/>
          </w:rPr>
          <w:delText xml:space="preserve">on the part of the interviewee </w:delText>
        </w:r>
      </w:del>
      <w:r w:rsidR="00233783" w:rsidRPr="000B7963">
        <w:rPr>
          <w:rFonts w:asciiTheme="majorBidi" w:hAnsiTheme="majorBidi" w:cstheme="majorBidi"/>
        </w:rPr>
        <w:t>regarding events that differ from those of the researcher (the interviewer)</w:t>
      </w:r>
      <w:r w:rsidR="00AF1D69" w:rsidRPr="000B7963">
        <w:rPr>
          <w:rFonts w:asciiTheme="majorBidi" w:hAnsiTheme="majorBidi" w:cstheme="majorBidi"/>
        </w:rPr>
        <w:t xml:space="preserve"> </w:t>
      </w:r>
      <w:r w:rsidR="00AF1D69" w:rsidRPr="00FD13E6">
        <w:rPr>
          <w:rFonts w:asciiTheme="majorBidi" w:hAnsiTheme="majorBidi" w:cstheme="majorBidi"/>
        </w:rPr>
        <w:fldChar w:fldCharType="begin"/>
      </w:r>
      <w:r w:rsidR="00AF1D69" w:rsidRPr="000B7963">
        <w:rPr>
          <w:rFonts w:asciiTheme="majorBidi" w:hAnsiTheme="majorBidi" w:cstheme="majorBidi"/>
        </w:rPr>
        <w:instrText xml:space="preserve"> ADDIN ZOTERO_ITEM CSL_CITATION {"citationID":"7miVe7Fs","properties":{"formattedCitation":"(Bauer &amp; Gaskell, 2008; Dakers, 2011)","plainCitation":"(Bauer &amp; Gaskell, 2008; Dakers, 2011)","noteIndex":0},"citationItems":[{"id":2013,"uris":["http://zotero.org/users/4520076/items/MBB2G5U6"],"uri":["http://zotero.org/users/4520076/items/MBB2G5U6"],"itemData":{"id":2013,"type":"article-journal","title":"Social Representations Theory: A Progressive Research Programme for Social Psychology","container-title":"Journal for the Theory of Social Behaviour","page":"335-353","volume":"38","issue":"4","source":"Wiley Online Library","abstract":"The study “Psychoanalysis—its image and its public” intimates that common sense is increasingly informed by science. But common sense asserts its autonomy and, in turn, may affect the trajectory of science. This is a process that leads to many differentiations—in common sense, in scientific innovation and in political and regulatory structures. Bauer and Gaskell's toblerone model of triangles of mediation provided a distillation of their reading of “La Psychanalyse.” Here it was argued that representations are multi-modal phenomena necessitating the use of multiple methodologies (comparative and longitudinal; qualitative and quantitative). In this paper we briefly summarise these arguments and elaborate ways in which social representation theory can be considered a progressive research programme. “Progressive” because as the theory has developed it has extended the range and depth of its conceptual basis; it provides a new synthesis for the social scientific understanding of the phenomena of common sense and of representation; it acts as an antidote to the reductionism of public opinion and, finally, it is a stimulus to depart from disciplinary silos. However, there remain unresolved issues: how to segment the relevant social milieus and how to close the feedback loop from common sense to science?","DOI":"10.1111/j.1468-5914.2008.00374.x","ISSN":"1468-5914","title-short":"Social Representations Theory","language":"en","author":[{"family":"Bauer","given":"Martin W."},{"family":"Gaskell","given":"George"}],"issued":{"date-parts":[["2008"]]}}},{"id":495,"uris":["http://zotero.org/users/4520076/items/GCNMJAGU"],"uri":["http://zotero.org/users/4520076/items/GCNMJAGU"],"itemData":{"id":495,"type":"chapter","title":"Activity Theory as a Pedagogical Framework for the Delivery of Technology Education","container-title":"Fostering Human Development Through Engineering and Technology Education","publisher":"SensePublishers","page":"19–34","abstract":"As I write this chapter I occasionally look out over a field full of sheep tending their spring lambs. It is a pleasant day and the sheep spend their time grazing or resting as the lambs explore their new environment. Yesterday it rained. There was no appreciable difference in the sheep’s behaviour. They did not take shelter nor did they construct any form of shelter from the rain. They just continued to act as sheep do, come rain or shine. They exist in this particular field because the farmer decided that they should. Their ability to move beyond the boundaries of the field in question is restricted by a stone dyke that was constructed by human beings sometime in the past. The sheep have no agency, there is no considered meaning directing their actions, they do not purposefully alter their environment in order to shape it according to their needs and desires.","URL":"https://link.springer.com/chapter/10.1007/978-94-6091-549-9_2","ISBN":"978-94-6091-549-9","note":"DOI: 10.1007/978-94-6091-549-9_2","author":[{"family":"Dakers","given":"John R."}],"issued":{"date-parts":[["2011"]]},"accessed":{"date-parts":[["2017",12,3]]}}}],"schema":"https://github.com/citation-style-language/schema/raw/master/csl-citation.json"} </w:instrText>
      </w:r>
      <w:r w:rsidR="00AF1D69" w:rsidRPr="00FD13E6">
        <w:rPr>
          <w:rFonts w:asciiTheme="majorBidi" w:hAnsiTheme="majorBidi" w:cstheme="majorBidi"/>
        </w:rPr>
        <w:fldChar w:fldCharType="separate"/>
      </w:r>
      <w:r w:rsidR="00AF1D69" w:rsidRPr="000B7963">
        <w:rPr>
          <w:rFonts w:asciiTheme="majorBidi" w:hAnsiTheme="majorBidi" w:cstheme="majorBidi"/>
          <w:rPrChange w:id="805" w:author="CLIBHALL-ST03" w:date="2019-10-23T10:08:00Z">
            <w:rPr/>
          </w:rPrChange>
        </w:rPr>
        <w:t>(Bauer &amp; Gaskell, 2008; Dakers, 2011)</w:t>
      </w:r>
      <w:r w:rsidR="00AF1D69" w:rsidRPr="00FD13E6">
        <w:rPr>
          <w:rFonts w:asciiTheme="majorBidi" w:hAnsiTheme="majorBidi" w:cstheme="majorBidi"/>
        </w:rPr>
        <w:fldChar w:fldCharType="end"/>
      </w:r>
      <w:commentRangeEnd w:id="795"/>
      <w:r w:rsidR="00AD73BA" w:rsidRPr="000B7963">
        <w:rPr>
          <w:rStyle w:val="CommentReference"/>
          <w:rFonts w:asciiTheme="majorBidi" w:hAnsiTheme="majorBidi" w:cstheme="majorBidi"/>
          <w:sz w:val="24"/>
          <w:szCs w:val="24"/>
          <w:rPrChange w:id="806" w:author="CLIBHALL-ST03" w:date="2019-10-23T10:08:00Z">
            <w:rPr>
              <w:rStyle w:val="CommentReference"/>
            </w:rPr>
          </w:rPrChange>
        </w:rPr>
        <w:commentReference w:id="795"/>
      </w:r>
      <w:r w:rsidR="00AF1D69" w:rsidRPr="00FD13E6">
        <w:rPr>
          <w:rFonts w:asciiTheme="majorBidi" w:hAnsiTheme="majorBidi" w:cstheme="majorBidi"/>
        </w:rPr>
        <w:t>.</w:t>
      </w:r>
    </w:p>
    <w:p w14:paraId="4BBC9613" w14:textId="76AA85A2" w:rsidR="00233783" w:rsidRPr="000B7963" w:rsidRDefault="00233783">
      <w:pPr>
        <w:spacing w:line="480" w:lineRule="auto"/>
        <w:ind w:firstLine="720"/>
        <w:rPr>
          <w:rFonts w:asciiTheme="majorBidi" w:hAnsiTheme="majorBidi" w:cstheme="majorBidi"/>
        </w:rPr>
        <w:pPrChange w:id="807" w:author="CLIBHALL-ST03" w:date="2019-10-23T10:35:00Z">
          <w:pPr>
            <w:spacing w:line="480" w:lineRule="auto"/>
          </w:pPr>
        </w:pPrChange>
      </w:pPr>
      <w:del w:id="808" w:author="CLIBHALL-ST03" w:date="2019-10-23T10:35:00Z">
        <w:r w:rsidRPr="00FD13E6" w:rsidDel="003112A6">
          <w:rPr>
            <w:rFonts w:asciiTheme="majorBidi" w:hAnsiTheme="majorBidi" w:cstheme="majorBidi"/>
          </w:rPr>
          <w:delText xml:space="preserve">After </w:delText>
        </w:r>
      </w:del>
      <w:ins w:id="809" w:author="CLIBHALL-ST03" w:date="2019-10-23T10:36:00Z">
        <w:r w:rsidR="003112A6">
          <w:rPr>
            <w:rFonts w:asciiTheme="majorBidi" w:hAnsiTheme="majorBidi" w:cstheme="majorBidi"/>
          </w:rPr>
          <w:t>F</w:t>
        </w:r>
      </w:ins>
      <w:ins w:id="810" w:author="CLIBHALL-ST03" w:date="2019-10-23T10:35:00Z">
        <w:r w:rsidR="003112A6">
          <w:rPr>
            <w:rFonts w:asciiTheme="majorBidi" w:hAnsiTheme="majorBidi" w:cstheme="majorBidi"/>
          </w:rPr>
          <w:t xml:space="preserve">ollowing </w:t>
        </w:r>
      </w:ins>
      <w:r w:rsidRPr="00FD13E6">
        <w:rPr>
          <w:rFonts w:asciiTheme="majorBidi" w:hAnsiTheme="majorBidi" w:cstheme="majorBidi"/>
        </w:rPr>
        <w:t>the face</w:t>
      </w:r>
      <w:ins w:id="811" w:author="ALE editor" w:date="2019-10-22T14:01:00Z">
        <w:r w:rsidR="001A0FFD" w:rsidRPr="003112A6">
          <w:rPr>
            <w:rFonts w:asciiTheme="majorBidi" w:hAnsiTheme="majorBidi" w:cstheme="majorBidi"/>
          </w:rPr>
          <w:t>-</w:t>
        </w:r>
      </w:ins>
      <w:del w:id="812" w:author="ALE editor" w:date="2019-10-22T14:01:00Z">
        <w:r w:rsidRPr="003112A6" w:rsidDel="001A0FFD">
          <w:rPr>
            <w:rFonts w:asciiTheme="majorBidi" w:hAnsiTheme="majorBidi" w:cstheme="majorBidi"/>
          </w:rPr>
          <w:delText xml:space="preserve"> </w:delText>
        </w:r>
      </w:del>
      <w:r w:rsidRPr="000B7963">
        <w:rPr>
          <w:rFonts w:asciiTheme="majorBidi" w:hAnsiTheme="majorBidi" w:cstheme="majorBidi"/>
        </w:rPr>
        <w:t>to</w:t>
      </w:r>
      <w:del w:id="813" w:author="ALE editor" w:date="2019-10-22T14:01:00Z">
        <w:r w:rsidRPr="000B7963" w:rsidDel="001A0FFD">
          <w:rPr>
            <w:rFonts w:asciiTheme="majorBidi" w:hAnsiTheme="majorBidi" w:cstheme="majorBidi"/>
          </w:rPr>
          <w:delText xml:space="preserve"> </w:delText>
        </w:r>
      </w:del>
      <w:ins w:id="814" w:author="ALE editor" w:date="2019-10-22T14:01:00Z">
        <w:r w:rsidR="001A0FFD" w:rsidRPr="000B7963">
          <w:rPr>
            <w:rFonts w:asciiTheme="majorBidi" w:hAnsiTheme="majorBidi" w:cstheme="majorBidi"/>
          </w:rPr>
          <w:t>-</w:t>
        </w:r>
      </w:ins>
      <w:r w:rsidRPr="000B7963">
        <w:rPr>
          <w:rFonts w:asciiTheme="majorBidi" w:hAnsiTheme="majorBidi" w:cstheme="majorBidi"/>
        </w:rPr>
        <w:t>face interviews with the teachers, the recorded interviews were transcribed</w:t>
      </w:r>
      <w:ins w:id="815" w:author="ALE editor" w:date="2019-10-22T14:01:00Z">
        <w:r w:rsidR="001A0FFD" w:rsidRPr="000B7963">
          <w:rPr>
            <w:rFonts w:asciiTheme="majorBidi" w:hAnsiTheme="majorBidi" w:cstheme="majorBidi"/>
          </w:rPr>
          <w:t xml:space="preserve"> and</w:t>
        </w:r>
      </w:ins>
      <w:del w:id="816" w:author="ALE editor" w:date="2019-10-22T14:01:00Z">
        <w:r w:rsidRPr="000B7963" w:rsidDel="001A0FFD">
          <w:rPr>
            <w:rFonts w:asciiTheme="majorBidi" w:hAnsiTheme="majorBidi" w:cstheme="majorBidi"/>
          </w:rPr>
          <w:delText>.</w:delText>
        </w:r>
      </w:del>
      <w:r w:rsidRPr="000B7963">
        <w:rPr>
          <w:rFonts w:asciiTheme="majorBidi" w:hAnsiTheme="majorBidi" w:cstheme="majorBidi"/>
        </w:rPr>
        <w:t xml:space="preserve"> </w:t>
      </w:r>
      <w:del w:id="817" w:author="ALE editor" w:date="2019-10-22T14:01:00Z">
        <w:r w:rsidRPr="000B7963" w:rsidDel="001A0FFD">
          <w:rPr>
            <w:rFonts w:asciiTheme="majorBidi" w:hAnsiTheme="majorBidi" w:cstheme="majorBidi"/>
          </w:rPr>
          <w:delText>T</w:delText>
        </w:r>
      </w:del>
      <w:ins w:id="818" w:author="ALE editor" w:date="2019-10-22T14:01:00Z">
        <w:r w:rsidR="001A0FFD" w:rsidRPr="000B7963">
          <w:rPr>
            <w:rFonts w:asciiTheme="majorBidi" w:hAnsiTheme="majorBidi" w:cstheme="majorBidi"/>
          </w:rPr>
          <w:t>t</w:t>
        </w:r>
      </w:ins>
      <w:r w:rsidRPr="000B7963">
        <w:rPr>
          <w:rFonts w:asciiTheme="majorBidi" w:hAnsiTheme="majorBidi" w:cstheme="majorBidi"/>
        </w:rPr>
        <w:t xml:space="preserve">he written </w:t>
      </w:r>
      <w:del w:id="819" w:author="ALE editor" w:date="2019-10-22T14:01:00Z">
        <w:r w:rsidRPr="000B7963" w:rsidDel="001A0FFD">
          <w:rPr>
            <w:rFonts w:asciiTheme="majorBidi" w:hAnsiTheme="majorBidi" w:cstheme="majorBidi"/>
          </w:rPr>
          <w:delText xml:space="preserve">interviews (the </w:delText>
        </w:r>
      </w:del>
      <w:r w:rsidRPr="000B7963">
        <w:rPr>
          <w:rFonts w:asciiTheme="majorBidi" w:hAnsiTheme="majorBidi" w:cstheme="majorBidi"/>
        </w:rPr>
        <w:t>texts</w:t>
      </w:r>
      <w:del w:id="820" w:author="ALE editor" w:date="2019-10-22T14:01:00Z">
        <w:r w:rsidRPr="000B7963" w:rsidDel="001A0FFD">
          <w:rPr>
            <w:rFonts w:asciiTheme="majorBidi" w:hAnsiTheme="majorBidi" w:cstheme="majorBidi"/>
          </w:rPr>
          <w:delText>)</w:delText>
        </w:r>
      </w:del>
      <w:r w:rsidRPr="000B7963">
        <w:rPr>
          <w:rFonts w:asciiTheme="majorBidi" w:hAnsiTheme="majorBidi" w:cstheme="majorBidi"/>
        </w:rPr>
        <w:t xml:space="preserve"> were analyzed using </w:t>
      </w:r>
      <w:del w:id="821" w:author="ALE editor" w:date="2019-10-22T14:01:00Z">
        <w:r w:rsidRPr="000B7963" w:rsidDel="001A0FFD">
          <w:rPr>
            <w:rFonts w:asciiTheme="majorBidi" w:hAnsiTheme="majorBidi" w:cstheme="majorBidi"/>
          </w:rPr>
          <w:delText xml:space="preserve">the </w:delText>
        </w:r>
      </w:del>
      <w:r w:rsidRPr="000B7963">
        <w:rPr>
          <w:rFonts w:asciiTheme="majorBidi" w:hAnsiTheme="majorBidi" w:cstheme="majorBidi"/>
        </w:rPr>
        <w:t>software (</w:t>
      </w:r>
      <w:r w:rsidR="00C203D0" w:rsidRPr="00334ADE">
        <w:rPr>
          <w:rFonts w:asciiTheme="majorBidi" w:hAnsiTheme="majorBidi" w:cstheme="majorBidi"/>
          <w:rPrChange w:id="822" w:author="CLIBHALL-ST03" w:date="2019-10-23T10:08:00Z">
            <w:rPr/>
          </w:rPrChange>
        </w:rPr>
        <w:fldChar w:fldCharType="begin"/>
      </w:r>
      <w:r w:rsidR="00C203D0" w:rsidRPr="000B7963">
        <w:rPr>
          <w:rFonts w:asciiTheme="majorBidi" w:hAnsiTheme="majorBidi" w:cstheme="majorBidi"/>
          <w:rPrChange w:id="823" w:author="CLIBHALL-ST03" w:date="2019-10-23T10:08:00Z">
            <w:rPr/>
          </w:rPrChange>
        </w:rPr>
        <w:instrText xml:space="preserve"> HYPERLINK "https://atlasti.com" </w:instrText>
      </w:r>
      <w:r w:rsidR="00C203D0" w:rsidRPr="00334ADE">
        <w:rPr>
          <w:rPrChange w:id="824" w:author="CLIBHALL-ST03" w:date="2019-10-23T10:08:00Z">
            <w:rPr>
              <w:rStyle w:val="Hyperlink"/>
              <w:rFonts w:asciiTheme="majorBidi" w:hAnsiTheme="majorBidi" w:cstheme="majorBidi"/>
            </w:rPr>
          </w:rPrChange>
        </w:rPr>
        <w:fldChar w:fldCharType="separate"/>
      </w:r>
      <w:r w:rsidRPr="000B7963">
        <w:rPr>
          <w:rStyle w:val="Hyperlink"/>
          <w:rFonts w:asciiTheme="majorBidi" w:hAnsiTheme="majorBidi" w:cstheme="majorBidi"/>
        </w:rPr>
        <w:t>https://atlasti.com</w:t>
      </w:r>
      <w:r w:rsidR="00C203D0" w:rsidRPr="00334ADE">
        <w:rPr>
          <w:rStyle w:val="Hyperlink"/>
          <w:rFonts w:asciiTheme="majorBidi" w:hAnsiTheme="majorBidi" w:cstheme="majorBidi"/>
        </w:rPr>
        <w:fldChar w:fldCharType="end"/>
      </w:r>
      <w:r w:rsidRPr="00FD13E6">
        <w:rPr>
          <w:rFonts w:asciiTheme="majorBidi" w:hAnsiTheme="majorBidi" w:cstheme="majorBidi"/>
        </w:rPr>
        <w:t xml:space="preserve">) </w:t>
      </w:r>
      <w:del w:id="825" w:author="ALE editor" w:date="2019-10-22T14:01:00Z">
        <w:r w:rsidRPr="00FD13E6" w:rsidDel="001A0FFD">
          <w:rPr>
            <w:rFonts w:asciiTheme="majorBidi" w:hAnsiTheme="majorBidi" w:cstheme="majorBidi"/>
          </w:rPr>
          <w:delText xml:space="preserve">which </w:delText>
        </w:r>
      </w:del>
      <w:ins w:id="826" w:author="ALE editor" w:date="2019-10-22T14:01:00Z">
        <w:r w:rsidR="001A0FFD" w:rsidRPr="00FD13E6">
          <w:rPr>
            <w:rFonts w:asciiTheme="majorBidi" w:hAnsiTheme="majorBidi" w:cstheme="majorBidi"/>
          </w:rPr>
          <w:t>that</w:t>
        </w:r>
        <w:r w:rsidR="001A0FFD" w:rsidRPr="003112A6">
          <w:rPr>
            <w:rFonts w:asciiTheme="majorBidi" w:hAnsiTheme="majorBidi" w:cstheme="majorBidi"/>
          </w:rPr>
          <w:t xml:space="preserve"> </w:t>
        </w:r>
      </w:ins>
      <w:del w:id="827" w:author="ALE editor" w:date="2019-10-22T14:01:00Z">
        <w:r w:rsidRPr="003112A6" w:rsidDel="001A0FFD">
          <w:rPr>
            <w:rFonts w:asciiTheme="majorBidi" w:hAnsiTheme="majorBidi" w:cstheme="majorBidi"/>
          </w:rPr>
          <w:delText xml:space="preserve">pointed to </w:delText>
        </w:r>
      </w:del>
      <w:ins w:id="828" w:author="ALE editor" w:date="2019-10-22T14:02:00Z">
        <w:r w:rsidR="001A0FFD" w:rsidRPr="000B7963">
          <w:rPr>
            <w:rFonts w:asciiTheme="majorBidi" w:hAnsiTheme="majorBidi" w:cstheme="majorBidi"/>
          </w:rPr>
          <w:t xml:space="preserve">indicates repeated </w:t>
        </w:r>
      </w:ins>
      <w:r w:rsidRPr="000B7963">
        <w:rPr>
          <w:rFonts w:asciiTheme="majorBidi" w:hAnsiTheme="majorBidi" w:cstheme="majorBidi"/>
        </w:rPr>
        <w:t xml:space="preserve">words and phrases </w:t>
      </w:r>
      <w:del w:id="829" w:author="ALE editor" w:date="2019-10-22T14:02:00Z">
        <w:r w:rsidRPr="000B7963" w:rsidDel="001A0FFD">
          <w:rPr>
            <w:rFonts w:asciiTheme="majorBidi" w:hAnsiTheme="majorBidi" w:cstheme="majorBidi"/>
          </w:rPr>
          <w:delText>that repeat themselves at</w:delText>
        </w:r>
      </w:del>
      <w:ins w:id="830" w:author="ALE editor" w:date="2019-10-22T14:02:00Z">
        <w:r w:rsidR="001A0FFD" w:rsidRPr="000B7963">
          <w:rPr>
            <w:rFonts w:asciiTheme="majorBidi" w:hAnsiTheme="majorBidi" w:cstheme="majorBidi"/>
          </w:rPr>
          <w:t>in</w:t>
        </w:r>
      </w:ins>
      <w:r w:rsidRPr="000B7963">
        <w:rPr>
          <w:rFonts w:asciiTheme="majorBidi" w:hAnsiTheme="majorBidi" w:cstheme="majorBidi"/>
        </w:rPr>
        <w:t xml:space="preserve"> the interviews</w:t>
      </w:r>
      <w:ins w:id="831" w:author="ALE editor" w:date="2019-10-22T14:02:00Z">
        <w:r w:rsidR="001A0FFD" w:rsidRPr="000B7963">
          <w:rPr>
            <w:rFonts w:asciiTheme="majorBidi" w:hAnsiTheme="majorBidi" w:cstheme="majorBidi"/>
          </w:rPr>
          <w:t xml:space="preserve">. </w:t>
        </w:r>
      </w:ins>
      <w:del w:id="832" w:author="ALE editor" w:date="2019-10-22T14:02:00Z">
        <w:r w:rsidRPr="000B7963" w:rsidDel="001A0FFD">
          <w:rPr>
            <w:rFonts w:asciiTheme="majorBidi" w:hAnsiTheme="majorBidi" w:cstheme="majorBidi"/>
          </w:rPr>
          <w:delText>, and b</w:delText>
        </w:r>
      </w:del>
      <w:ins w:id="833" w:author="ALE editor" w:date="2019-10-22T14:02:00Z">
        <w:r w:rsidR="001A0FFD" w:rsidRPr="000B7963">
          <w:rPr>
            <w:rFonts w:asciiTheme="majorBidi" w:hAnsiTheme="majorBidi" w:cstheme="majorBidi"/>
          </w:rPr>
          <w:t>B</w:t>
        </w:r>
      </w:ins>
      <w:r w:rsidRPr="000B7963">
        <w:rPr>
          <w:rFonts w:asciiTheme="majorBidi" w:hAnsiTheme="majorBidi" w:cstheme="majorBidi"/>
        </w:rPr>
        <w:t>ased on these</w:t>
      </w:r>
      <w:del w:id="834" w:author="ALE editor" w:date="2019-10-22T14:02:00Z">
        <w:r w:rsidRPr="000B7963" w:rsidDel="001A0FFD">
          <w:rPr>
            <w:rFonts w:asciiTheme="majorBidi" w:hAnsiTheme="majorBidi" w:cstheme="majorBidi"/>
          </w:rPr>
          <w:delText>s</w:delText>
        </w:r>
      </w:del>
      <w:r w:rsidRPr="000B7963">
        <w:rPr>
          <w:rFonts w:asciiTheme="majorBidi" w:hAnsiTheme="majorBidi" w:cstheme="majorBidi"/>
        </w:rPr>
        <w:t xml:space="preserve">, the main themes of the research were </w:t>
      </w:r>
      <w:del w:id="835" w:author="ALE editor" w:date="2019-10-22T14:02:00Z">
        <w:r w:rsidRPr="000B7963" w:rsidDel="001A0FFD">
          <w:rPr>
            <w:rFonts w:asciiTheme="majorBidi" w:hAnsiTheme="majorBidi" w:cstheme="majorBidi"/>
          </w:rPr>
          <w:delText>stated</w:delText>
        </w:r>
      </w:del>
      <w:ins w:id="836" w:author="ALE editor" w:date="2019-10-22T14:02:00Z">
        <w:r w:rsidR="001A0FFD" w:rsidRPr="000B7963">
          <w:rPr>
            <w:rFonts w:asciiTheme="majorBidi" w:hAnsiTheme="majorBidi" w:cstheme="majorBidi"/>
          </w:rPr>
          <w:t>identified</w:t>
        </w:r>
      </w:ins>
      <w:r w:rsidRPr="000B7963">
        <w:rPr>
          <w:rFonts w:asciiTheme="majorBidi" w:hAnsiTheme="majorBidi" w:cstheme="majorBidi"/>
        </w:rPr>
        <w:t xml:space="preserve">.  The themes were split into two parts: </w:t>
      </w:r>
      <w:del w:id="837" w:author="ALE editor" w:date="2019-10-22T14:02:00Z">
        <w:r w:rsidRPr="000B7963" w:rsidDel="001A0FFD">
          <w:rPr>
            <w:rFonts w:asciiTheme="majorBidi" w:hAnsiTheme="majorBidi" w:cstheme="majorBidi"/>
          </w:rPr>
          <w:delText xml:space="preserve">the first </w:delText>
        </w:r>
      </w:del>
      <w:r w:rsidRPr="000B7963">
        <w:rPr>
          <w:rFonts w:asciiTheme="majorBidi" w:hAnsiTheme="majorBidi" w:cstheme="majorBidi"/>
        </w:rPr>
        <w:t>six categories relate</w:t>
      </w:r>
      <w:ins w:id="838" w:author="CLIBHALL-ST03" w:date="2019-10-23T10:36:00Z">
        <w:r w:rsidR="003112A6">
          <w:rPr>
            <w:rFonts w:asciiTheme="majorBidi" w:hAnsiTheme="majorBidi" w:cstheme="majorBidi"/>
          </w:rPr>
          <w:t>d</w:t>
        </w:r>
      </w:ins>
      <w:del w:id="839" w:author="ALE editor" w:date="2019-10-22T14:02:00Z">
        <w:r w:rsidRPr="000B7963" w:rsidDel="001A0FFD">
          <w:rPr>
            <w:rFonts w:asciiTheme="majorBidi" w:hAnsiTheme="majorBidi" w:cstheme="majorBidi"/>
          </w:rPr>
          <w:delText>d</w:delText>
        </w:r>
      </w:del>
      <w:r w:rsidRPr="000B7963">
        <w:rPr>
          <w:rFonts w:asciiTheme="majorBidi" w:hAnsiTheme="majorBidi" w:cstheme="majorBidi"/>
        </w:rPr>
        <w:t xml:space="preserve"> to the first research question, and three relate</w:t>
      </w:r>
      <w:ins w:id="840" w:author="CLIBHALL-ST03" w:date="2019-10-23T10:36:00Z">
        <w:r w:rsidR="003112A6">
          <w:rPr>
            <w:rFonts w:asciiTheme="majorBidi" w:hAnsiTheme="majorBidi" w:cstheme="majorBidi"/>
          </w:rPr>
          <w:t>d</w:t>
        </w:r>
      </w:ins>
      <w:del w:id="841" w:author="ALE editor" w:date="2019-10-22T14:03:00Z">
        <w:r w:rsidRPr="000B7963" w:rsidDel="001A0FFD">
          <w:rPr>
            <w:rFonts w:asciiTheme="majorBidi" w:hAnsiTheme="majorBidi" w:cstheme="majorBidi"/>
          </w:rPr>
          <w:delText>d</w:delText>
        </w:r>
      </w:del>
      <w:r w:rsidRPr="000B7963">
        <w:rPr>
          <w:rFonts w:asciiTheme="majorBidi" w:hAnsiTheme="majorBidi" w:cstheme="majorBidi"/>
        </w:rPr>
        <w:t xml:space="preserve"> to the second.  </w:t>
      </w:r>
    </w:p>
    <w:p w14:paraId="1CD63B15" w14:textId="77777777" w:rsidR="00233783" w:rsidRPr="000B7963" w:rsidRDefault="00233783" w:rsidP="00895397">
      <w:pPr>
        <w:spacing w:line="480" w:lineRule="auto"/>
        <w:rPr>
          <w:rFonts w:asciiTheme="majorBidi" w:hAnsiTheme="majorBidi" w:cstheme="majorBidi"/>
          <w:u w:val="single"/>
        </w:rPr>
      </w:pPr>
      <w:r w:rsidRPr="000B7963">
        <w:rPr>
          <w:rFonts w:asciiTheme="majorBidi" w:hAnsiTheme="majorBidi" w:cstheme="majorBidi"/>
        </w:rPr>
        <w:t xml:space="preserve">2.4: </w:t>
      </w:r>
      <w:r w:rsidRPr="000B7963">
        <w:rPr>
          <w:rFonts w:asciiTheme="majorBidi" w:hAnsiTheme="majorBidi" w:cstheme="majorBidi"/>
          <w:u w:val="single"/>
        </w:rPr>
        <w:t xml:space="preserve">Ethics in the research </w:t>
      </w:r>
    </w:p>
    <w:p w14:paraId="61A568D9" w14:textId="72145248" w:rsidR="00233783" w:rsidRPr="000B7963" w:rsidRDefault="00233783">
      <w:pPr>
        <w:spacing w:line="480" w:lineRule="auto"/>
        <w:ind w:firstLine="720"/>
        <w:rPr>
          <w:rFonts w:asciiTheme="majorBidi" w:hAnsiTheme="majorBidi" w:cstheme="majorBidi"/>
        </w:rPr>
        <w:pPrChange w:id="842" w:author="ALE editor" w:date="2019-10-22T14:03:00Z">
          <w:pPr>
            <w:spacing w:line="480" w:lineRule="auto"/>
          </w:pPr>
        </w:pPrChange>
      </w:pPr>
      <w:r w:rsidRPr="000B7963">
        <w:rPr>
          <w:rFonts w:asciiTheme="majorBidi" w:hAnsiTheme="majorBidi" w:cstheme="majorBidi"/>
        </w:rPr>
        <w:t xml:space="preserve">In order to ensure </w:t>
      </w:r>
      <w:del w:id="843" w:author="ALE editor" w:date="2019-10-22T14:03:00Z">
        <w:r w:rsidRPr="000B7963" w:rsidDel="003A5D86">
          <w:rPr>
            <w:rFonts w:asciiTheme="majorBidi" w:hAnsiTheme="majorBidi" w:cstheme="majorBidi"/>
          </w:rPr>
          <w:delText>keeping up with</w:delText>
        </w:r>
      </w:del>
      <w:ins w:id="844" w:author="ALE editor" w:date="2019-10-22T14:03:00Z">
        <w:r w:rsidR="003A5D86" w:rsidRPr="000B7963">
          <w:rPr>
            <w:rFonts w:asciiTheme="majorBidi" w:hAnsiTheme="majorBidi" w:cstheme="majorBidi"/>
          </w:rPr>
          <w:t>adherence to</w:t>
        </w:r>
      </w:ins>
      <w:r w:rsidRPr="000B7963">
        <w:rPr>
          <w:rFonts w:asciiTheme="majorBidi" w:hAnsiTheme="majorBidi" w:cstheme="majorBidi"/>
        </w:rPr>
        <w:t xml:space="preserve"> ethic</w:t>
      </w:r>
      <w:ins w:id="845" w:author="ALE editor" w:date="2019-10-22T14:03:00Z">
        <w:r w:rsidR="003A5D86" w:rsidRPr="000B7963">
          <w:rPr>
            <w:rFonts w:asciiTheme="majorBidi" w:hAnsiTheme="majorBidi" w:cstheme="majorBidi"/>
          </w:rPr>
          <w:t>al standards</w:t>
        </w:r>
      </w:ins>
      <w:del w:id="846" w:author="ALE editor" w:date="2019-10-22T14:03:00Z">
        <w:r w:rsidRPr="000B7963" w:rsidDel="003A5D86">
          <w:rPr>
            <w:rFonts w:asciiTheme="majorBidi" w:hAnsiTheme="majorBidi" w:cstheme="majorBidi"/>
          </w:rPr>
          <w:delText>s</w:delText>
        </w:r>
      </w:del>
      <w:r w:rsidRPr="000B7963">
        <w:rPr>
          <w:rFonts w:asciiTheme="majorBidi" w:hAnsiTheme="majorBidi" w:cstheme="majorBidi"/>
        </w:rPr>
        <w:t xml:space="preserve"> and </w:t>
      </w:r>
      <w:del w:id="847" w:author="ALE editor" w:date="2019-10-22T14:03:00Z">
        <w:r w:rsidRPr="000B7963" w:rsidDel="003A5D86">
          <w:rPr>
            <w:rFonts w:asciiTheme="majorBidi" w:hAnsiTheme="majorBidi" w:cstheme="majorBidi"/>
          </w:rPr>
          <w:delText xml:space="preserve">with </w:delText>
        </w:r>
      </w:del>
      <w:r w:rsidRPr="000B7963">
        <w:rPr>
          <w:rFonts w:asciiTheme="majorBidi" w:hAnsiTheme="majorBidi" w:cstheme="majorBidi"/>
        </w:rPr>
        <w:t xml:space="preserve">the credibility of the research, </w:t>
      </w:r>
      <w:del w:id="848" w:author="ALE editor" w:date="2019-10-22T14:03:00Z">
        <w:r w:rsidRPr="000B7963" w:rsidDel="003A5D86">
          <w:rPr>
            <w:rFonts w:asciiTheme="majorBidi" w:hAnsiTheme="majorBidi" w:cstheme="majorBidi"/>
          </w:rPr>
          <w:delText xml:space="preserve">we followed </w:delText>
        </w:r>
      </w:del>
      <w:r w:rsidRPr="000B7963">
        <w:rPr>
          <w:rFonts w:asciiTheme="majorBidi" w:hAnsiTheme="majorBidi" w:cstheme="majorBidi"/>
        </w:rPr>
        <w:t>strict procedures</w:t>
      </w:r>
      <w:ins w:id="849" w:author="ALE editor" w:date="2019-10-22T14:03:00Z">
        <w:r w:rsidR="003A5D86" w:rsidRPr="000B7963">
          <w:rPr>
            <w:rFonts w:asciiTheme="majorBidi" w:hAnsiTheme="majorBidi" w:cstheme="majorBidi"/>
          </w:rPr>
          <w:t xml:space="preserve"> were followed. </w:t>
        </w:r>
      </w:ins>
      <w:del w:id="850" w:author="ALE editor" w:date="2019-10-22T14:03:00Z">
        <w:r w:rsidRPr="000B7963" w:rsidDel="003A5D86">
          <w:rPr>
            <w:rFonts w:asciiTheme="majorBidi" w:hAnsiTheme="majorBidi" w:cstheme="majorBidi"/>
          </w:rPr>
          <w:delText>: f</w:delText>
        </w:r>
      </w:del>
      <w:ins w:id="851" w:author="ALE editor" w:date="2019-10-22T14:03:00Z">
        <w:r w:rsidR="003A5D86" w:rsidRPr="000B7963">
          <w:rPr>
            <w:rFonts w:asciiTheme="majorBidi" w:hAnsiTheme="majorBidi" w:cstheme="majorBidi"/>
          </w:rPr>
          <w:t>F</w:t>
        </w:r>
      </w:ins>
      <w:r w:rsidRPr="000B7963">
        <w:rPr>
          <w:rFonts w:asciiTheme="majorBidi" w:hAnsiTheme="majorBidi" w:cstheme="majorBidi"/>
        </w:rPr>
        <w:t xml:space="preserve">irst, </w:t>
      </w:r>
      <w:ins w:id="852" w:author="ALE editor" w:date="2019-10-22T14:03:00Z">
        <w:r w:rsidR="003A5D86" w:rsidRPr="000B7963">
          <w:rPr>
            <w:rFonts w:asciiTheme="majorBidi" w:hAnsiTheme="majorBidi" w:cstheme="majorBidi"/>
          </w:rPr>
          <w:t xml:space="preserve">all participants gave </w:t>
        </w:r>
      </w:ins>
      <w:del w:id="853" w:author="ALE editor" w:date="2019-10-22T14:03:00Z">
        <w:r w:rsidRPr="000B7963" w:rsidDel="003A5D86">
          <w:rPr>
            <w:rFonts w:asciiTheme="majorBidi" w:hAnsiTheme="majorBidi" w:cstheme="majorBidi"/>
          </w:rPr>
          <w:delText xml:space="preserve">receiving </w:delText>
        </w:r>
      </w:del>
      <w:r w:rsidRPr="000B7963">
        <w:rPr>
          <w:rFonts w:asciiTheme="majorBidi" w:hAnsiTheme="majorBidi" w:cstheme="majorBidi"/>
        </w:rPr>
        <w:t xml:space="preserve">informed </w:t>
      </w:r>
      <w:del w:id="854" w:author="ALE editor" w:date="2019-10-22T14:04:00Z">
        <w:r w:rsidRPr="000B7963" w:rsidDel="003A5D86">
          <w:rPr>
            <w:rFonts w:asciiTheme="majorBidi" w:hAnsiTheme="majorBidi" w:cstheme="majorBidi"/>
          </w:rPr>
          <w:delText xml:space="preserve">agreements </w:delText>
        </w:r>
      </w:del>
      <w:ins w:id="855" w:author="ALE editor" w:date="2019-10-22T14:04:00Z">
        <w:r w:rsidR="003A5D86" w:rsidRPr="000B7963">
          <w:rPr>
            <w:rFonts w:asciiTheme="majorBidi" w:hAnsiTheme="majorBidi" w:cstheme="majorBidi"/>
          </w:rPr>
          <w:t xml:space="preserve">consent </w:t>
        </w:r>
      </w:ins>
      <w:del w:id="856" w:author="ALE editor" w:date="2019-10-22T14:03:00Z">
        <w:r w:rsidRPr="000B7963" w:rsidDel="003A5D86">
          <w:rPr>
            <w:rFonts w:asciiTheme="majorBidi" w:hAnsiTheme="majorBidi" w:cstheme="majorBidi"/>
          </w:rPr>
          <w:delText xml:space="preserve">from all participants </w:delText>
        </w:r>
      </w:del>
      <w:r w:rsidRPr="000B7963">
        <w:rPr>
          <w:rFonts w:asciiTheme="majorBidi" w:hAnsiTheme="majorBidi" w:cstheme="majorBidi"/>
        </w:rPr>
        <w:t>to take part in the research</w:t>
      </w:r>
      <w:ins w:id="857" w:author="ALE editor" w:date="2019-10-22T14:04:00Z">
        <w:r w:rsidR="003A5D86" w:rsidRPr="000B7963">
          <w:rPr>
            <w:rFonts w:asciiTheme="majorBidi" w:hAnsiTheme="majorBidi" w:cstheme="majorBidi"/>
          </w:rPr>
          <w:t>, following a</w:t>
        </w:r>
      </w:ins>
      <w:del w:id="858" w:author="ALE editor" w:date="2019-10-22T14:04:00Z">
        <w:r w:rsidRPr="000B7963" w:rsidDel="003A5D86">
          <w:rPr>
            <w:rFonts w:asciiTheme="majorBidi" w:hAnsiTheme="majorBidi" w:cstheme="majorBidi"/>
          </w:rPr>
          <w:delText>, and this – after giving</w:delText>
        </w:r>
      </w:del>
      <w:r w:rsidRPr="000B7963">
        <w:rPr>
          <w:rFonts w:asciiTheme="majorBidi" w:hAnsiTheme="majorBidi" w:cstheme="majorBidi"/>
        </w:rPr>
        <w:t xml:space="preserve"> full explanation on the objectives of the research and research questions.  Second, we made an effort to honor the privacy of the participants and changed all identifying data.  Third, all data collected in the research were safeguarded in a way that ensured full secrecy and privacy of personal information</w:t>
      </w:r>
      <w:ins w:id="859" w:author="ALE editor" w:date="2019-10-22T14:04:00Z">
        <w:r w:rsidR="003A5D86" w:rsidRPr="000B7963">
          <w:rPr>
            <w:rFonts w:asciiTheme="majorBidi" w:hAnsiTheme="majorBidi" w:cstheme="majorBidi"/>
          </w:rPr>
          <w:t>,</w:t>
        </w:r>
      </w:ins>
      <w:r w:rsidRPr="000B7963">
        <w:rPr>
          <w:rFonts w:asciiTheme="majorBidi" w:hAnsiTheme="majorBidi" w:cstheme="majorBidi"/>
        </w:rPr>
        <w:t xml:space="preserve"> as </w:t>
      </w:r>
      <w:del w:id="860" w:author="ALE editor" w:date="2019-10-22T14:04:00Z">
        <w:r w:rsidRPr="000B7963" w:rsidDel="003A5D86">
          <w:rPr>
            <w:rFonts w:asciiTheme="majorBidi" w:hAnsiTheme="majorBidi" w:cstheme="majorBidi"/>
          </w:rPr>
          <w:delText xml:space="preserve">is </w:delText>
        </w:r>
      </w:del>
      <w:r w:rsidRPr="000B7963">
        <w:rPr>
          <w:rFonts w:asciiTheme="majorBidi" w:hAnsiTheme="majorBidi" w:cstheme="majorBidi"/>
        </w:rPr>
        <w:t>required for an ethical research project.</w:t>
      </w:r>
    </w:p>
    <w:p w14:paraId="21B42CF8" w14:textId="77777777" w:rsidR="00233783" w:rsidRPr="000B7963" w:rsidRDefault="00233783" w:rsidP="00895397">
      <w:pPr>
        <w:spacing w:line="480" w:lineRule="auto"/>
        <w:rPr>
          <w:rFonts w:asciiTheme="majorBidi" w:hAnsiTheme="majorBidi" w:cstheme="majorBidi"/>
          <w:u w:val="single"/>
          <w:rtl/>
        </w:rPr>
      </w:pPr>
      <w:r w:rsidRPr="000B7963">
        <w:rPr>
          <w:rFonts w:asciiTheme="majorBidi" w:hAnsiTheme="majorBidi" w:cstheme="majorBidi"/>
        </w:rPr>
        <w:t xml:space="preserve">2.5: </w:t>
      </w:r>
      <w:r w:rsidRPr="000B7963">
        <w:rPr>
          <w:rFonts w:asciiTheme="majorBidi" w:hAnsiTheme="majorBidi" w:cstheme="majorBidi"/>
          <w:u w:val="single"/>
        </w:rPr>
        <w:t>Validity and reliability of the research</w:t>
      </w:r>
    </w:p>
    <w:p w14:paraId="182DDB4C" w14:textId="7CC31FE7" w:rsidR="00233783" w:rsidRPr="00FD13E6" w:rsidRDefault="00233783">
      <w:pPr>
        <w:spacing w:line="480" w:lineRule="auto"/>
        <w:ind w:firstLine="720"/>
        <w:rPr>
          <w:rFonts w:asciiTheme="majorBidi" w:hAnsiTheme="majorBidi" w:cstheme="majorBidi"/>
        </w:rPr>
        <w:pPrChange w:id="861" w:author="ALE editor" w:date="2019-10-22T14:05:00Z">
          <w:pPr>
            <w:spacing w:line="480" w:lineRule="auto"/>
          </w:pPr>
        </w:pPrChange>
      </w:pPr>
      <w:del w:id="862" w:author="ALE editor" w:date="2019-10-22T14:07:00Z">
        <w:r w:rsidRPr="000B7963" w:rsidDel="000A2997">
          <w:rPr>
            <w:rFonts w:asciiTheme="majorBidi" w:hAnsiTheme="majorBidi" w:cstheme="majorBidi"/>
          </w:rPr>
          <w:delText>Since q</w:delText>
        </w:r>
      </w:del>
      <w:ins w:id="863" w:author="ALE editor" w:date="2019-10-27T11:09:00Z">
        <w:r w:rsidR="0019365D">
          <w:rPr>
            <w:rFonts w:asciiTheme="majorBidi" w:hAnsiTheme="majorBidi" w:cstheme="majorBidi"/>
          </w:rPr>
          <w:t>Q</w:t>
        </w:r>
      </w:ins>
      <w:r w:rsidRPr="000B7963">
        <w:rPr>
          <w:rFonts w:asciiTheme="majorBidi" w:hAnsiTheme="majorBidi" w:cstheme="majorBidi"/>
        </w:rPr>
        <w:t xml:space="preserve">ualitative studies </w:t>
      </w:r>
      <w:ins w:id="864" w:author="ALE editor" w:date="2019-10-22T14:07:00Z">
        <w:r w:rsidR="000A2997" w:rsidRPr="000B7963">
          <w:rPr>
            <w:rFonts w:asciiTheme="majorBidi" w:hAnsiTheme="majorBidi" w:cstheme="majorBidi"/>
          </w:rPr>
          <w:t xml:space="preserve">are </w:t>
        </w:r>
      </w:ins>
      <w:r w:rsidRPr="000B7963">
        <w:rPr>
          <w:rFonts w:asciiTheme="majorBidi" w:hAnsiTheme="majorBidi" w:cstheme="majorBidi"/>
        </w:rPr>
        <w:t xml:space="preserve">based on the investigator's interpretation of the questions </w:t>
      </w:r>
      <w:del w:id="865" w:author="ALE editor" w:date="2019-10-22T14:07:00Z">
        <w:r w:rsidRPr="000B7963" w:rsidDel="000A2997">
          <w:rPr>
            <w:rFonts w:asciiTheme="majorBidi" w:hAnsiTheme="majorBidi" w:cstheme="majorBidi"/>
          </w:rPr>
          <w:delText>investigated</w:delText>
        </w:r>
      </w:del>
      <w:ins w:id="866" w:author="ALE editor" w:date="2019-10-22T14:07:00Z">
        <w:r w:rsidR="000A2997" w:rsidRPr="000B7963">
          <w:rPr>
            <w:rFonts w:asciiTheme="majorBidi" w:hAnsiTheme="majorBidi" w:cstheme="majorBidi"/>
          </w:rPr>
          <w:t>under investigation</w:t>
        </w:r>
      </w:ins>
      <w:r w:rsidRPr="000B7963">
        <w:rPr>
          <w:rFonts w:asciiTheme="majorBidi" w:hAnsiTheme="majorBidi" w:cstheme="majorBidi"/>
        </w:rPr>
        <w:t>,</w:t>
      </w:r>
      <w:r w:rsidRPr="000B7963">
        <w:rPr>
          <w:rFonts w:asciiTheme="majorBidi" w:hAnsiTheme="majorBidi" w:cstheme="majorBidi"/>
          <w:rtl/>
        </w:rPr>
        <w:t xml:space="preserve"> </w:t>
      </w:r>
      <w:del w:id="867" w:author="ALE editor" w:date="2019-10-22T14:07:00Z">
        <w:r w:rsidRPr="000B7963" w:rsidDel="000A2997">
          <w:rPr>
            <w:rFonts w:asciiTheme="majorBidi" w:hAnsiTheme="majorBidi" w:cstheme="majorBidi"/>
          </w:rPr>
          <w:delText>In which case they are also partly based</w:delText>
        </w:r>
      </w:del>
      <w:ins w:id="868" w:author="ALE editor" w:date="2019-10-22T14:07:00Z">
        <w:r w:rsidR="000A2997" w:rsidRPr="000B7963">
          <w:rPr>
            <w:rFonts w:asciiTheme="majorBidi" w:hAnsiTheme="majorBidi" w:cstheme="majorBidi"/>
          </w:rPr>
          <w:t>and</w:t>
        </w:r>
      </w:ins>
      <w:r w:rsidRPr="000B7963">
        <w:rPr>
          <w:rFonts w:asciiTheme="majorBidi" w:hAnsiTheme="majorBidi" w:cstheme="majorBidi"/>
        </w:rPr>
        <w:t xml:space="preserve"> on spontaneous conversation between the researcher and the research participants</w:t>
      </w:r>
      <w:ins w:id="869" w:author="ALE editor" w:date="2019-10-27T11:09:00Z">
        <w:r w:rsidR="0019365D">
          <w:rPr>
            <w:rFonts w:asciiTheme="majorBidi" w:hAnsiTheme="majorBidi" w:cstheme="majorBidi"/>
          </w:rPr>
          <w:t>; th</w:t>
        </w:r>
      </w:ins>
      <w:ins w:id="870" w:author="ALE editor" w:date="2019-10-27T11:10:00Z">
        <w:r w:rsidR="0019365D">
          <w:rPr>
            <w:rFonts w:asciiTheme="majorBidi" w:hAnsiTheme="majorBidi" w:cstheme="majorBidi"/>
          </w:rPr>
          <w:t>erefore,</w:t>
        </w:r>
      </w:ins>
      <w:ins w:id="871" w:author="ALE editor" w:date="2019-10-22T14:07:00Z">
        <w:r w:rsidR="005F0BFF" w:rsidRPr="000B7963">
          <w:rPr>
            <w:rFonts w:asciiTheme="majorBidi" w:hAnsiTheme="majorBidi" w:cstheme="majorBidi"/>
          </w:rPr>
          <w:t xml:space="preserve"> </w:t>
        </w:r>
      </w:ins>
      <w:del w:id="872" w:author="ALE editor" w:date="2019-10-22T14:07:00Z">
        <w:r w:rsidRPr="000B7963" w:rsidDel="005F0BFF">
          <w:rPr>
            <w:rFonts w:asciiTheme="majorBidi" w:hAnsiTheme="majorBidi" w:cstheme="majorBidi"/>
          </w:rPr>
          <w:delText>,</w:delText>
        </w:r>
      </w:del>
      <w:del w:id="873" w:author="ALE editor" w:date="2019-10-22T14:08:00Z">
        <w:r w:rsidRPr="000B7963" w:rsidDel="005F0BFF">
          <w:rPr>
            <w:rFonts w:asciiTheme="majorBidi" w:hAnsiTheme="majorBidi" w:cstheme="majorBidi"/>
          </w:rPr>
          <w:delText xml:space="preserve"> after all, </w:delText>
        </w:r>
      </w:del>
      <w:r w:rsidRPr="000B7963">
        <w:rPr>
          <w:rFonts w:asciiTheme="majorBidi" w:hAnsiTheme="majorBidi" w:cstheme="majorBidi"/>
        </w:rPr>
        <w:t xml:space="preserve">the ability to test the validity of the research or to </w:t>
      </w:r>
      <w:commentRangeStart w:id="874"/>
      <w:r w:rsidRPr="000B7963">
        <w:rPr>
          <w:rFonts w:asciiTheme="majorBidi" w:hAnsiTheme="majorBidi" w:cstheme="majorBidi"/>
        </w:rPr>
        <w:t xml:space="preserve">recover its results </w:t>
      </w:r>
      <w:commentRangeEnd w:id="874"/>
      <w:r w:rsidR="005F0BFF" w:rsidRPr="000B7963">
        <w:rPr>
          <w:rStyle w:val="CommentReference"/>
          <w:rFonts w:asciiTheme="majorBidi" w:hAnsiTheme="majorBidi" w:cstheme="majorBidi"/>
          <w:sz w:val="24"/>
          <w:szCs w:val="24"/>
          <w:rPrChange w:id="875" w:author="CLIBHALL-ST03" w:date="2019-10-23T10:08:00Z">
            <w:rPr>
              <w:rStyle w:val="CommentReference"/>
            </w:rPr>
          </w:rPrChange>
        </w:rPr>
        <w:commentReference w:id="874"/>
      </w:r>
      <w:r w:rsidRPr="00FD13E6">
        <w:rPr>
          <w:rFonts w:asciiTheme="majorBidi" w:hAnsiTheme="majorBidi" w:cstheme="majorBidi"/>
        </w:rPr>
        <w:t xml:space="preserve">is </w:t>
      </w:r>
      <w:r w:rsidRPr="00FD13E6">
        <w:rPr>
          <w:rFonts w:asciiTheme="majorBidi" w:hAnsiTheme="majorBidi" w:cstheme="majorBidi"/>
        </w:rPr>
        <w:lastRenderedPageBreak/>
        <w:t xml:space="preserve">limited. However, </w:t>
      </w:r>
      <w:commentRangeStart w:id="876"/>
      <w:r w:rsidRPr="00FD13E6">
        <w:rPr>
          <w:rFonts w:asciiTheme="majorBidi" w:hAnsiTheme="majorBidi" w:cstheme="majorBidi"/>
        </w:rPr>
        <w:t>combining the interviews with the research itself will allow for this difficulty</w:t>
      </w:r>
      <w:commentRangeEnd w:id="876"/>
      <w:r w:rsidR="005F0BFF" w:rsidRPr="000B7963">
        <w:rPr>
          <w:rStyle w:val="CommentReference"/>
          <w:rFonts w:asciiTheme="majorBidi" w:hAnsiTheme="majorBidi" w:cstheme="majorBidi"/>
          <w:sz w:val="24"/>
          <w:szCs w:val="24"/>
          <w:rPrChange w:id="877" w:author="CLIBHALL-ST03" w:date="2019-10-23T10:08:00Z">
            <w:rPr>
              <w:rStyle w:val="CommentReference"/>
            </w:rPr>
          </w:rPrChange>
        </w:rPr>
        <w:commentReference w:id="876"/>
      </w:r>
      <w:r w:rsidRPr="00FD13E6">
        <w:rPr>
          <w:rFonts w:asciiTheme="majorBidi" w:hAnsiTheme="majorBidi" w:cstheme="majorBidi"/>
        </w:rPr>
        <w:t>.</w:t>
      </w:r>
    </w:p>
    <w:p w14:paraId="3242A4BD" w14:textId="54CB3E0E" w:rsidR="00233783" w:rsidRPr="00FD13E6" w:rsidRDefault="00233783">
      <w:pPr>
        <w:spacing w:line="480" w:lineRule="auto"/>
        <w:ind w:firstLine="720"/>
        <w:rPr>
          <w:rFonts w:asciiTheme="majorBidi" w:hAnsiTheme="majorBidi" w:cstheme="majorBidi"/>
        </w:rPr>
        <w:pPrChange w:id="878" w:author="ALE editor" w:date="2019-10-27T11:10:00Z">
          <w:pPr>
            <w:spacing w:line="480" w:lineRule="auto"/>
          </w:pPr>
        </w:pPrChange>
      </w:pPr>
      <w:r w:rsidRPr="00FD13E6">
        <w:rPr>
          <w:rFonts w:asciiTheme="majorBidi" w:hAnsiTheme="majorBidi" w:cstheme="majorBidi"/>
        </w:rPr>
        <w:t xml:space="preserve">Furthermore, to ensure the reliability of the research, </w:t>
      </w:r>
      <w:commentRangeStart w:id="879"/>
      <w:ins w:id="880" w:author="ALE editor" w:date="2019-10-22T14:09:00Z">
        <w:r w:rsidR="005F0BFF" w:rsidRPr="003112A6">
          <w:rPr>
            <w:rFonts w:asciiTheme="majorBidi" w:hAnsiTheme="majorBidi" w:cstheme="majorBidi"/>
          </w:rPr>
          <w:t xml:space="preserve">the </w:t>
        </w:r>
      </w:ins>
      <w:del w:id="881" w:author="ALE editor" w:date="2019-10-27T11:10:00Z">
        <w:r w:rsidRPr="003112A6" w:rsidDel="0019365D">
          <w:rPr>
            <w:rFonts w:asciiTheme="majorBidi" w:hAnsiTheme="majorBidi" w:cstheme="majorBidi"/>
          </w:rPr>
          <w:delText>full</w:delText>
        </w:r>
      </w:del>
      <w:ins w:id="882" w:author="ALE editor" w:date="2019-10-27T11:10:00Z">
        <w:r w:rsidR="0019365D">
          <w:rPr>
            <w:rFonts w:asciiTheme="majorBidi" w:hAnsiTheme="majorBidi" w:cstheme="majorBidi"/>
          </w:rPr>
          <w:t>most complete</w:t>
        </w:r>
        <w:r w:rsidR="0019365D" w:rsidRPr="000B7963">
          <w:rPr>
            <w:rFonts w:asciiTheme="majorBidi" w:hAnsiTheme="majorBidi" w:cstheme="majorBidi"/>
          </w:rPr>
          <w:t xml:space="preserve"> </w:t>
        </w:r>
      </w:ins>
      <w:ins w:id="883" w:author="ALE editor" w:date="2019-10-22T14:09:00Z">
        <w:r w:rsidR="005F0BFF" w:rsidRPr="000B7963">
          <w:rPr>
            <w:rFonts w:asciiTheme="majorBidi" w:hAnsiTheme="majorBidi" w:cstheme="majorBidi"/>
          </w:rPr>
          <w:t>possible</w:t>
        </w:r>
      </w:ins>
      <w:r w:rsidRPr="000B7963">
        <w:rPr>
          <w:rFonts w:asciiTheme="majorBidi" w:hAnsiTheme="majorBidi" w:cstheme="majorBidi"/>
        </w:rPr>
        <w:t xml:space="preserve"> presentations</w:t>
      </w:r>
      <w:del w:id="884" w:author="ALE editor" w:date="2019-10-22T14:09:00Z">
        <w:r w:rsidRPr="000B7963" w:rsidDel="005F0BFF">
          <w:rPr>
            <w:rFonts w:asciiTheme="majorBidi" w:hAnsiTheme="majorBidi" w:cstheme="majorBidi"/>
          </w:rPr>
          <w:delText>,</w:delText>
        </w:r>
      </w:del>
      <w:r w:rsidRPr="000B7963">
        <w:rPr>
          <w:rFonts w:asciiTheme="majorBidi" w:hAnsiTheme="majorBidi" w:cstheme="majorBidi"/>
        </w:rPr>
        <w:t xml:space="preserve"> </w:t>
      </w:r>
      <w:del w:id="885" w:author="ALE editor" w:date="2019-10-22T14:09:00Z">
        <w:r w:rsidRPr="000B7963" w:rsidDel="005F0BFF">
          <w:rPr>
            <w:rFonts w:asciiTheme="majorBidi" w:hAnsiTheme="majorBidi" w:cstheme="majorBidi"/>
          </w:rPr>
          <w:delText xml:space="preserve">as much as possible, </w:delText>
        </w:r>
      </w:del>
      <w:r w:rsidRPr="000B7963">
        <w:rPr>
          <w:rFonts w:asciiTheme="majorBidi" w:hAnsiTheme="majorBidi" w:cstheme="majorBidi"/>
        </w:rPr>
        <w:t xml:space="preserve">of the participants' responses </w:t>
      </w:r>
      <w:del w:id="886" w:author="ALE editor" w:date="2019-10-22T14:09:00Z">
        <w:r w:rsidRPr="000B7963" w:rsidDel="005F0BFF">
          <w:rPr>
            <w:rFonts w:asciiTheme="majorBidi" w:hAnsiTheme="majorBidi" w:cstheme="majorBidi"/>
          </w:rPr>
          <w:delText xml:space="preserve">were </w:delText>
        </w:r>
      </w:del>
      <w:ins w:id="887" w:author="ALE editor" w:date="2019-10-22T14:09:00Z">
        <w:r w:rsidR="005F0BFF" w:rsidRPr="000B7963">
          <w:rPr>
            <w:rFonts w:asciiTheme="majorBidi" w:hAnsiTheme="majorBidi" w:cstheme="majorBidi"/>
          </w:rPr>
          <w:t xml:space="preserve">are </w:t>
        </w:r>
      </w:ins>
      <w:r w:rsidRPr="000B7963">
        <w:rPr>
          <w:rFonts w:asciiTheme="majorBidi" w:hAnsiTheme="majorBidi" w:cstheme="majorBidi"/>
        </w:rPr>
        <w:t>included</w:t>
      </w:r>
      <w:commentRangeEnd w:id="879"/>
      <w:r w:rsidR="0019365D">
        <w:rPr>
          <w:rStyle w:val="CommentReference"/>
        </w:rPr>
        <w:commentReference w:id="879"/>
      </w:r>
      <w:r w:rsidRPr="000B7963">
        <w:rPr>
          <w:rFonts w:asciiTheme="majorBidi" w:hAnsiTheme="majorBidi" w:cstheme="majorBidi"/>
        </w:rPr>
        <w:t xml:space="preserve">, to enable </w:t>
      </w:r>
      <w:del w:id="888" w:author="ALE editor" w:date="2019-10-22T14:10:00Z">
        <w:r w:rsidRPr="000B7963" w:rsidDel="005F0BFF">
          <w:rPr>
            <w:rFonts w:asciiTheme="majorBidi" w:hAnsiTheme="majorBidi" w:cstheme="majorBidi"/>
          </w:rPr>
          <w:delText xml:space="preserve">the </w:delText>
        </w:r>
      </w:del>
      <w:r w:rsidRPr="000B7963">
        <w:rPr>
          <w:rFonts w:asciiTheme="majorBidi" w:hAnsiTheme="majorBidi" w:cstheme="majorBidi"/>
        </w:rPr>
        <w:t>reader</w:t>
      </w:r>
      <w:ins w:id="889" w:author="ALE editor" w:date="2019-10-22T14:10:00Z">
        <w:r w:rsidR="005F0BFF" w:rsidRPr="000B7963">
          <w:rPr>
            <w:rFonts w:asciiTheme="majorBidi" w:hAnsiTheme="majorBidi" w:cstheme="majorBidi"/>
          </w:rPr>
          <w:t>s</w:t>
        </w:r>
      </w:ins>
      <w:r w:rsidRPr="000B7963">
        <w:rPr>
          <w:rFonts w:asciiTheme="majorBidi" w:hAnsiTheme="majorBidi" w:cstheme="majorBidi"/>
        </w:rPr>
        <w:t xml:space="preserve"> to </w:t>
      </w:r>
      <w:del w:id="890" w:author="ALE editor" w:date="2019-10-22T14:10:00Z">
        <w:r w:rsidRPr="000B7963" w:rsidDel="005F0BFF">
          <w:rPr>
            <w:rFonts w:asciiTheme="majorBidi" w:hAnsiTheme="majorBidi" w:cstheme="majorBidi"/>
          </w:rPr>
          <w:delText xml:space="preserve">appreciate </w:delText>
        </w:r>
      </w:del>
      <w:ins w:id="891" w:author="ALE editor" w:date="2019-10-22T14:10:00Z">
        <w:r w:rsidR="005F0BFF" w:rsidRPr="000B7963">
          <w:rPr>
            <w:rFonts w:asciiTheme="majorBidi" w:hAnsiTheme="majorBidi" w:cstheme="majorBidi"/>
          </w:rPr>
          <w:t xml:space="preserve">access </w:t>
        </w:r>
      </w:ins>
      <w:r w:rsidRPr="000B7963">
        <w:rPr>
          <w:rFonts w:asciiTheme="majorBidi" w:hAnsiTheme="majorBidi" w:cstheme="majorBidi"/>
        </w:rPr>
        <w:t xml:space="preserve">them in a precise way, and </w:t>
      </w:r>
      <w:del w:id="892" w:author="ALE editor" w:date="2019-10-22T14:10:00Z">
        <w:r w:rsidRPr="000B7963" w:rsidDel="005F0BFF">
          <w:rPr>
            <w:rFonts w:asciiTheme="majorBidi" w:hAnsiTheme="majorBidi" w:cstheme="majorBidi"/>
          </w:rPr>
          <w:delText>see if he or she reason</w:delText>
        </w:r>
      </w:del>
      <w:ins w:id="893" w:author="ALE editor" w:date="2019-10-22T14:10:00Z">
        <w:r w:rsidR="005F0BFF" w:rsidRPr="000B7963">
          <w:rPr>
            <w:rFonts w:asciiTheme="majorBidi" w:hAnsiTheme="majorBidi" w:cstheme="majorBidi"/>
          </w:rPr>
          <w:t>determine if they interpret</w:t>
        </w:r>
      </w:ins>
      <w:r w:rsidRPr="000B7963">
        <w:rPr>
          <w:rFonts w:asciiTheme="majorBidi" w:hAnsiTheme="majorBidi" w:cstheme="majorBidi"/>
        </w:rPr>
        <w:t xml:space="preserve"> them </w:t>
      </w:r>
      <w:ins w:id="894" w:author="ALE editor" w:date="2019-10-22T14:10:00Z">
        <w:r w:rsidR="005F0BFF" w:rsidRPr="000B7963">
          <w:rPr>
            <w:rFonts w:asciiTheme="majorBidi" w:hAnsiTheme="majorBidi" w:cstheme="majorBidi"/>
          </w:rPr>
          <w:t xml:space="preserve">in </w:t>
        </w:r>
      </w:ins>
      <w:r w:rsidRPr="000B7963">
        <w:rPr>
          <w:rFonts w:asciiTheme="majorBidi" w:hAnsiTheme="majorBidi" w:cstheme="majorBidi"/>
        </w:rPr>
        <w:t>the</w:t>
      </w:r>
      <w:ins w:id="895" w:author="ALE editor" w:date="2019-10-22T14:10:00Z">
        <w:r w:rsidR="005F0BFF" w:rsidRPr="000B7963">
          <w:rPr>
            <w:rFonts w:asciiTheme="majorBidi" w:hAnsiTheme="majorBidi" w:cstheme="majorBidi"/>
          </w:rPr>
          <w:t xml:space="preserve"> same</w:t>
        </w:r>
      </w:ins>
      <w:r w:rsidRPr="000B7963">
        <w:rPr>
          <w:rFonts w:asciiTheme="majorBidi" w:hAnsiTheme="majorBidi" w:cstheme="majorBidi"/>
        </w:rPr>
        <w:t xml:space="preserve"> way </w:t>
      </w:r>
      <w:del w:id="896" w:author="ALE editor" w:date="2019-10-22T14:10:00Z">
        <w:r w:rsidRPr="000B7963" w:rsidDel="005F0BFF">
          <w:rPr>
            <w:rFonts w:asciiTheme="majorBidi" w:hAnsiTheme="majorBidi" w:cstheme="majorBidi"/>
          </w:rPr>
          <w:delText>our research does</w:delText>
        </w:r>
      </w:del>
      <w:ins w:id="897" w:author="ALE editor" w:date="2019-10-22T14:10:00Z">
        <w:r w:rsidR="005F0BFF" w:rsidRPr="000B7963">
          <w:rPr>
            <w:rFonts w:asciiTheme="majorBidi" w:hAnsiTheme="majorBidi" w:cstheme="majorBidi"/>
          </w:rPr>
          <w:t>as the researchers</w:t>
        </w:r>
      </w:ins>
      <w:ins w:id="898" w:author="ALE editor" w:date="2019-10-27T11:11:00Z">
        <w:r w:rsidR="0019365D">
          <w:rPr>
            <w:rFonts w:asciiTheme="majorBidi" w:hAnsiTheme="majorBidi" w:cstheme="majorBidi"/>
          </w:rPr>
          <w:t xml:space="preserve"> do</w:t>
        </w:r>
      </w:ins>
      <w:r w:rsidRPr="00FD13E6">
        <w:rPr>
          <w:rFonts w:asciiTheme="majorBidi" w:hAnsiTheme="majorBidi" w:cstheme="majorBidi"/>
        </w:rPr>
        <w:t>.</w:t>
      </w:r>
    </w:p>
    <w:p w14:paraId="41B6ADFE" w14:textId="497C76C0" w:rsidR="00233783" w:rsidRPr="003112A6" w:rsidRDefault="00233783">
      <w:pPr>
        <w:spacing w:line="480" w:lineRule="auto"/>
        <w:rPr>
          <w:rFonts w:asciiTheme="majorBidi" w:hAnsiTheme="majorBidi" w:cstheme="majorBidi"/>
          <w:u w:val="single"/>
        </w:rPr>
      </w:pPr>
      <w:r w:rsidRPr="00FD13E6">
        <w:rPr>
          <w:rFonts w:asciiTheme="majorBidi" w:hAnsiTheme="majorBidi" w:cstheme="majorBidi"/>
        </w:rPr>
        <w:t xml:space="preserve">2.6: </w:t>
      </w:r>
      <w:del w:id="899" w:author="CLIBHALL-ST03" w:date="2019-10-23T10:36:00Z">
        <w:r w:rsidRPr="003112A6" w:rsidDel="003112A6">
          <w:rPr>
            <w:rFonts w:asciiTheme="majorBidi" w:hAnsiTheme="majorBidi" w:cstheme="majorBidi"/>
            <w:u w:val="single"/>
          </w:rPr>
          <w:delText>The population of the research</w:delText>
        </w:r>
      </w:del>
      <w:ins w:id="900" w:author="CLIBHALL-ST03" w:date="2019-10-23T10:36:00Z">
        <w:r w:rsidR="003112A6">
          <w:rPr>
            <w:rFonts w:asciiTheme="majorBidi" w:hAnsiTheme="majorBidi" w:cstheme="majorBidi"/>
            <w:u w:val="single"/>
          </w:rPr>
          <w:t>Research population</w:t>
        </w:r>
      </w:ins>
    </w:p>
    <w:p w14:paraId="183DC01E" w14:textId="22C34027" w:rsidR="00233783" w:rsidRPr="000B7963" w:rsidRDefault="00233783">
      <w:pPr>
        <w:spacing w:line="480" w:lineRule="auto"/>
        <w:ind w:firstLine="720"/>
        <w:rPr>
          <w:rFonts w:asciiTheme="majorBidi" w:hAnsiTheme="majorBidi" w:cstheme="majorBidi"/>
        </w:rPr>
        <w:pPrChange w:id="901" w:author="CLIBHALL-ST03" w:date="2019-10-23T10:36:00Z">
          <w:pPr>
            <w:spacing w:line="480" w:lineRule="auto"/>
          </w:pPr>
        </w:pPrChange>
      </w:pPr>
      <w:r w:rsidRPr="000B7963">
        <w:rPr>
          <w:rFonts w:asciiTheme="majorBidi" w:hAnsiTheme="majorBidi" w:cstheme="majorBidi"/>
        </w:rPr>
        <w:t xml:space="preserve">The study population consisted of six teachers who </w:t>
      </w:r>
      <w:del w:id="902" w:author="ALE editor" w:date="2019-10-24T11:35:00Z">
        <w:r w:rsidRPr="000B7963" w:rsidDel="003153FF">
          <w:rPr>
            <w:rFonts w:asciiTheme="majorBidi" w:hAnsiTheme="majorBidi" w:cstheme="majorBidi"/>
          </w:rPr>
          <w:delText>experienced this year in</w:delText>
        </w:r>
      </w:del>
      <w:ins w:id="903" w:author="ALE editor" w:date="2019-10-24T11:35:00Z">
        <w:r w:rsidR="003153FF">
          <w:rPr>
            <w:rFonts w:asciiTheme="majorBidi" w:hAnsiTheme="majorBidi" w:cstheme="majorBidi"/>
          </w:rPr>
          <w:t>had experience with</w:t>
        </w:r>
      </w:ins>
      <w:r w:rsidRPr="000B7963">
        <w:rPr>
          <w:rFonts w:asciiTheme="majorBidi" w:hAnsiTheme="majorBidi" w:cstheme="majorBidi"/>
        </w:rPr>
        <w:t xml:space="preserve"> </w:t>
      </w:r>
      <w:del w:id="904" w:author="ALE editor" w:date="2019-10-24T11:41:00Z">
        <w:r w:rsidRPr="000B7963" w:rsidDel="003153FF">
          <w:rPr>
            <w:rFonts w:asciiTheme="majorBidi" w:hAnsiTheme="majorBidi" w:cstheme="majorBidi"/>
          </w:rPr>
          <w:delText>project-based learning</w:delText>
        </w:r>
      </w:del>
      <w:ins w:id="905" w:author="ALE editor" w:date="2019-10-24T11:41:00Z">
        <w:r w:rsidR="003153FF">
          <w:rPr>
            <w:rFonts w:asciiTheme="majorBidi" w:hAnsiTheme="majorBidi" w:cstheme="majorBidi"/>
          </w:rPr>
          <w:t>PBL</w:t>
        </w:r>
      </w:ins>
      <w:ins w:id="906" w:author="ALE editor" w:date="2019-10-24T11:35:00Z">
        <w:r w:rsidR="003153FF">
          <w:rPr>
            <w:rFonts w:asciiTheme="majorBidi" w:hAnsiTheme="majorBidi" w:cstheme="majorBidi"/>
          </w:rPr>
          <w:t xml:space="preserve"> during the pre</w:t>
        </w:r>
      </w:ins>
      <w:ins w:id="907" w:author="ALE editor" w:date="2019-10-24T11:36:00Z">
        <w:r w:rsidR="003153FF">
          <w:rPr>
            <w:rFonts w:asciiTheme="majorBidi" w:hAnsiTheme="majorBidi" w:cstheme="majorBidi"/>
          </w:rPr>
          <w:t>vious year</w:t>
        </w:r>
      </w:ins>
      <w:r w:rsidRPr="000B7963">
        <w:rPr>
          <w:rFonts w:asciiTheme="majorBidi" w:hAnsiTheme="majorBidi" w:cstheme="majorBidi"/>
        </w:rPr>
        <w:t xml:space="preserve">. </w:t>
      </w:r>
      <w:commentRangeStart w:id="908"/>
      <w:r w:rsidRPr="000B7963">
        <w:rPr>
          <w:rFonts w:asciiTheme="majorBidi" w:hAnsiTheme="majorBidi" w:cstheme="majorBidi"/>
        </w:rPr>
        <w:t xml:space="preserve">We selected the respondents for the study based on their relationship to the case </w:t>
      </w:r>
      <w:commentRangeStart w:id="909"/>
      <w:r w:rsidRPr="000B7963">
        <w:rPr>
          <w:rFonts w:asciiTheme="majorBidi" w:hAnsiTheme="majorBidi" w:cstheme="majorBidi"/>
        </w:rPr>
        <w:t>study</w:t>
      </w:r>
      <w:commentRangeEnd w:id="909"/>
      <w:r w:rsidR="003112A6">
        <w:rPr>
          <w:rStyle w:val="CommentReference"/>
        </w:rPr>
        <w:commentReference w:id="909"/>
      </w:r>
      <w:commentRangeEnd w:id="908"/>
      <w:r w:rsidR="003153FF">
        <w:rPr>
          <w:rStyle w:val="CommentReference"/>
        </w:rPr>
        <w:commentReference w:id="908"/>
      </w:r>
      <w:r w:rsidRPr="000B7963">
        <w:rPr>
          <w:rFonts w:asciiTheme="majorBidi" w:hAnsiTheme="majorBidi" w:cstheme="majorBidi"/>
        </w:rPr>
        <w:t>.</w:t>
      </w:r>
      <w:ins w:id="910" w:author="ALE editor" w:date="2019-10-24T11:41:00Z">
        <w:r w:rsidR="003153FF">
          <w:rPr>
            <w:rFonts w:asciiTheme="majorBidi" w:hAnsiTheme="majorBidi" w:cstheme="majorBidi"/>
          </w:rPr>
          <w:t xml:space="preserve"> All names are pseudonyms.</w:t>
        </w:r>
      </w:ins>
    </w:p>
    <w:p w14:paraId="14000662" w14:textId="6AECCEA8" w:rsidR="00233783" w:rsidRPr="000B7963" w:rsidRDefault="00233783">
      <w:pPr>
        <w:spacing w:line="480" w:lineRule="auto"/>
        <w:ind w:firstLine="720"/>
        <w:rPr>
          <w:rFonts w:asciiTheme="majorBidi" w:hAnsiTheme="majorBidi" w:cstheme="majorBidi"/>
          <w:rtl/>
        </w:rPr>
        <w:pPrChange w:id="911" w:author="CLIBHALL-ST03" w:date="2019-10-23T10:38:00Z">
          <w:pPr>
            <w:spacing w:line="480" w:lineRule="auto"/>
          </w:pPr>
        </w:pPrChange>
      </w:pPr>
      <w:r w:rsidRPr="000B7963">
        <w:rPr>
          <w:rFonts w:asciiTheme="majorBidi" w:hAnsiTheme="majorBidi" w:cstheme="majorBidi"/>
          <w:b/>
          <w:bCs/>
        </w:rPr>
        <w:t>Firuz</w:t>
      </w:r>
      <w:del w:id="912" w:author="ALE editor" w:date="2019-10-24T11:41:00Z">
        <w:r w:rsidRPr="000B7963" w:rsidDel="003153FF">
          <w:rPr>
            <w:rFonts w:asciiTheme="majorBidi" w:hAnsiTheme="majorBidi" w:cstheme="majorBidi"/>
          </w:rPr>
          <w:delText xml:space="preserve"> (pseudonym)</w:delText>
        </w:r>
      </w:del>
      <w:r w:rsidRPr="000B7963">
        <w:rPr>
          <w:rFonts w:asciiTheme="majorBidi" w:hAnsiTheme="majorBidi" w:cstheme="majorBidi"/>
        </w:rPr>
        <w:t xml:space="preserve">. The </w:t>
      </w:r>
      <w:commentRangeStart w:id="913"/>
      <w:r w:rsidRPr="000B7963">
        <w:rPr>
          <w:rFonts w:asciiTheme="majorBidi" w:hAnsiTheme="majorBidi" w:cstheme="majorBidi"/>
        </w:rPr>
        <w:t>first</w:t>
      </w:r>
      <w:commentRangeEnd w:id="913"/>
      <w:r w:rsidR="003153FF">
        <w:rPr>
          <w:rStyle w:val="CommentReference"/>
        </w:rPr>
        <w:commentReference w:id="913"/>
      </w:r>
      <w:r w:rsidRPr="000B7963">
        <w:rPr>
          <w:rFonts w:asciiTheme="majorBidi" w:hAnsiTheme="majorBidi" w:cstheme="majorBidi"/>
        </w:rPr>
        <w:t xml:space="preserve"> interviewee is a </w:t>
      </w:r>
      <w:commentRangeStart w:id="914"/>
      <w:r w:rsidRPr="000B7963">
        <w:rPr>
          <w:rFonts w:asciiTheme="majorBidi" w:hAnsiTheme="majorBidi" w:cstheme="majorBidi"/>
        </w:rPr>
        <w:t>young</w:t>
      </w:r>
      <w:commentRangeEnd w:id="914"/>
      <w:r w:rsidR="003153FF">
        <w:rPr>
          <w:rStyle w:val="CommentReference"/>
        </w:rPr>
        <w:commentReference w:id="914"/>
      </w:r>
      <w:r w:rsidRPr="000B7963">
        <w:rPr>
          <w:rFonts w:asciiTheme="majorBidi" w:hAnsiTheme="majorBidi" w:cstheme="majorBidi"/>
        </w:rPr>
        <w:t xml:space="preserve"> teacher </w:t>
      </w:r>
      <w:commentRangeStart w:id="915"/>
      <w:r w:rsidRPr="000B7963">
        <w:rPr>
          <w:rFonts w:asciiTheme="majorBidi" w:hAnsiTheme="majorBidi" w:cstheme="majorBidi"/>
        </w:rPr>
        <w:t>from the Arab sector</w:t>
      </w:r>
      <w:commentRangeEnd w:id="915"/>
      <w:r w:rsidR="003112A6">
        <w:rPr>
          <w:rStyle w:val="CommentReference"/>
        </w:rPr>
        <w:commentReference w:id="915"/>
      </w:r>
      <w:r w:rsidRPr="000B7963">
        <w:rPr>
          <w:rFonts w:asciiTheme="majorBidi" w:hAnsiTheme="majorBidi" w:cstheme="majorBidi"/>
        </w:rPr>
        <w:t xml:space="preserve">, </w:t>
      </w:r>
      <w:del w:id="916" w:author="CLIBHALL-ST03" w:date="2019-10-23T10:38:00Z">
        <w:r w:rsidRPr="000B7963" w:rsidDel="003112A6">
          <w:rPr>
            <w:rFonts w:asciiTheme="majorBidi" w:hAnsiTheme="majorBidi" w:cstheme="majorBidi"/>
          </w:rPr>
          <w:delText>graduating from</w:delText>
        </w:r>
      </w:del>
      <w:ins w:id="917" w:author="CLIBHALL-ST03" w:date="2019-10-23T10:38:00Z">
        <w:r w:rsidR="003112A6">
          <w:rPr>
            <w:rFonts w:asciiTheme="majorBidi" w:hAnsiTheme="majorBidi" w:cstheme="majorBidi"/>
          </w:rPr>
          <w:t>with a degree to teach</w:t>
        </w:r>
      </w:ins>
      <w:r w:rsidRPr="000B7963">
        <w:rPr>
          <w:rFonts w:asciiTheme="majorBidi" w:hAnsiTheme="majorBidi" w:cstheme="majorBidi"/>
        </w:rPr>
        <w:t xml:space="preserve"> English </w:t>
      </w:r>
      <w:del w:id="918" w:author="CLIBHALL-ST03" w:date="2019-10-23T10:38:00Z">
        <w:r w:rsidRPr="000B7963" w:rsidDel="003112A6">
          <w:rPr>
            <w:rFonts w:asciiTheme="majorBidi" w:hAnsiTheme="majorBidi" w:cstheme="majorBidi"/>
          </w:rPr>
          <w:delText xml:space="preserve">teaching </w:delText>
        </w:r>
      </w:del>
      <w:r w:rsidRPr="000B7963">
        <w:rPr>
          <w:rFonts w:asciiTheme="majorBidi" w:hAnsiTheme="majorBidi" w:cstheme="majorBidi"/>
        </w:rPr>
        <w:t xml:space="preserve">studies. Firuz has been teaching English for two years. </w:t>
      </w:r>
      <w:commentRangeStart w:id="919"/>
      <w:r w:rsidRPr="000B7963">
        <w:rPr>
          <w:rFonts w:asciiTheme="majorBidi" w:hAnsiTheme="majorBidi" w:cstheme="majorBidi"/>
        </w:rPr>
        <w:t xml:space="preserve">She feels that everything is new to her; teaching, project guidance, and classroom education. </w:t>
      </w:r>
      <w:commentRangeEnd w:id="919"/>
      <w:r w:rsidR="003112A6">
        <w:rPr>
          <w:rStyle w:val="CommentReference"/>
        </w:rPr>
        <w:commentReference w:id="919"/>
      </w:r>
      <w:r w:rsidRPr="000B7963">
        <w:rPr>
          <w:rFonts w:asciiTheme="majorBidi" w:hAnsiTheme="majorBidi" w:cstheme="majorBidi"/>
        </w:rPr>
        <w:t>The project guidance came in response to a request from the principal who was looking for "motivated young people with or without a teacher's certificate with an understanding in the field of computers and technology which is not necessarily their area of ​​expertise is computers”. According to her, the project is a childhood dream. She says: "When we were students, we were fed up with numbers and accounting, enough with the books, we were so thirsty for something else, thinking differently, engaging in something else not just writing to read all</w:t>
      </w:r>
      <w:ins w:id="920" w:author="ALE editor" w:date="2019-10-27T11:44:00Z">
        <w:r w:rsidR="0069271A">
          <w:rPr>
            <w:rFonts w:asciiTheme="majorBidi" w:hAnsiTheme="majorBidi" w:cstheme="majorBidi" w:hint="cs"/>
            <w:rtl/>
          </w:rPr>
          <w:t xml:space="preserve"> </w:t>
        </w:r>
      </w:ins>
      <w:del w:id="921" w:author="ALE editor" w:date="2019-10-27T11:44:00Z">
        <w:r w:rsidRPr="000B7963" w:rsidDel="0069271A">
          <w:rPr>
            <w:rFonts w:asciiTheme="majorBidi" w:hAnsiTheme="majorBidi" w:cstheme="majorBidi"/>
          </w:rPr>
          <w:delText>-</w:delText>
        </w:r>
      </w:del>
      <w:r w:rsidRPr="000B7963">
        <w:rPr>
          <w:rFonts w:asciiTheme="majorBidi" w:hAnsiTheme="majorBidi" w:cstheme="majorBidi"/>
        </w:rPr>
        <w:t>day."</w:t>
      </w:r>
      <w:ins w:id="922" w:author="CLIBHALL-ST03" w:date="2019-10-23T10:43:00Z">
        <w:r w:rsidR="00474121">
          <w:rPr>
            <w:rFonts w:asciiTheme="majorBidi" w:hAnsiTheme="majorBidi" w:cstheme="majorBidi"/>
          </w:rPr>
          <w:t xml:space="preserve"> </w:t>
        </w:r>
      </w:ins>
      <w:del w:id="923" w:author="CLIBHALL-ST03" w:date="2019-10-23T10:43:00Z">
        <w:r w:rsidRPr="000B7963" w:rsidDel="00474121">
          <w:rPr>
            <w:rFonts w:asciiTheme="majorBidi" w:hAnsiTheme="majorBidi" w:cstheme="majorBidi"/>
          </w:rPr>
          <w:delText xml:space="preserve">. </w:delText>
        </w:r>
      </w:del>
      <w:r w:rsidRPr="000B7963">
        <w:rPr>
          <w:rFonts w:asciiTheme="majorBidi" w:hAnsiTheme="majorBidi" w:cstheme="majorBidi"/>
        </w:rPr>
        <w:t>For her, the project guidance was what she always dreamed of</w:t>
      </w:r>
      <w:r w:rsidRPr="000B7963">
        <w:rPr>
          <w:rFonts w:asciiTheme="majorBidi" w:hAnsiTheme="majorBidi" w:cstheme="majorBidi"/>
          <w:rtl/>
        </w:rPr>
        <w:t>.</w:t>
      </w:r>
    </w:p>
    <w:p w14:paraId="60019C04" w14:textId="4AD8E5B2" w:rsidR="00233783" w:rsidRPr="000B7963" w:rsidRDefault="00233783">
      <w:pPr>
        <w:spacing w:line="480" w:lineRule="auto"/>
        <w:ind w:firstLine="720"/>
        <w:rPr>
          <w:rFonts w:asciiTheme="majorBidi" w:hAnsiTheme="majorBidi" w:cstheme="majorBidi"/>
        </w:rPr>
        <w:pPrChange w:id="924" w:author="ALE editor" w:date="2019-10-24T12:30:00Z">
          <w:pPr>
            <w:spacing w:line="480" w:lineRule="auto"/>
          </w:pPr>
        </w:pPrChange>
      </w:pPr>
      <w:r w:rsidRPr="000B7963">
        <w:rPr>
          <w:rFonts w:asciiTheme="majorBidi" w:hAnsiTheme="majorBidi" w:cstheme="majorBidi"/>
          <w:b/>
          <w:bCs/>
        </w:rPr>
        <w:t>Ronni</w:t>
      </w:r>
      <w:del w:id="925" w:author="ALE editor" w:date="2019-10-24T12:30:00Z">
        <w:r w:rsidRPr="000B7963" w:rsidDel="00364282">
          <w:rPr>
            <w:rFonts w:asciiTheme="majorBidi" w:hAnsiTheme="majorBidi" w:cstheme="majorBidi"/>
          </w:rPr>
          <w:delText xml:space="preserve"> (pseudonym)</w:delText>
        </w:r>
      </w:del>
      <w:r w:rsidRPr="000B7963">
        <w:rPr>
          <w:rFonts w:asciiTheme="majorBidi" w:hAnsiTheme="majorBidi" w:cstheme="majorBidi"/>
        </w:rPr>
        <w:t xml:space="preserve">. The second interviewee is a teacher in junior </w:t>
      </w:r>
      <w:commentRangeStart w:id="926"/>
      <w:r w:rsidRPr="000B7963">
        <w:rPr>
          <w:rFonts w:asciiTheme="majorBidi" w:hAnsiTheme="majorBidi" w:cstheme="majorBidi"/>
        </w:rPr>
        <w:t>high</w:t>
      </w:r>
      <w:commentRangeEnd w:id="926"/>
      <w:r w:rsidR="00474121">
        <w:rPr>
          <w:rStyle w:val="CommentReference"/>
        </w:rPr>
        <w:commentReference w:id="926"/>
      </w:r>
      <w:r w:rsidRPr="000B7963">
        <w:rPr>
          <w:rFonts w:asciiTheme="majorBidi" w:hAnsiTheme="majorBidi" w:cstheme="majorBidi"/>
        </w:rPr>
        <w:t xml:space="preserve"> school. He is an eighth-grade homeroom teacher, 37 years old and holds an M.A. in Business Administration and a B.A. in Psychology. Also, he is a graduate of the school </w:t>
      </w:r>
      <w:ins w:id="927" w:author="CLIBHALL-ST03" w:date="2019-10-23T10:44:00Z">
        <w:r w:rsidR="00474121">
          <w:rPr>
            <w:rFonts w:asciiTheme="majorBidi" w:hAnsiTheme="majorBidi" w:cstheme="majorBidi"/>
          </w:rPr>
          <w:t xml:space="preserve">in which </w:t>
        </w:r>
      </w:ins>
      <w:r w:rsidRPr="000B7963">
        <w:rPr>
          <w:rFonts w:asciiTheme="majorBidi" w:hAnsiTheme="majorBidi" w:cstheme="majorBidi"/>
        </w:rPr>
        <w:t>he teaches</w:t>
      </w:r>
      <w:commentRangeStart w:id="928"/>
      <w:del w:id="929" w:author="CLIBHALL-ST03" w:date="2019-10-23T10:44:00Z">
        <w:r w:rsidRPr="000B7963" w:rsidDel="00474121">
          <w:rPr>
            <w:rFonts w:asciiTheme="majorBidi" w:hAnsiTheme="majorBidi" w:cstheme="majorBidi"/>
          </w:rPr>
          <w:delText xml:space="preserve"> in</w:delText>
        </w:r>
      </w:del>
      <w:r w:rsidRPr="000B7963">
        <w:rPr>
          <w:rFonts w:asciiTheme="majorBidi" w:hAnsiTheme="majorBidi" w:cstheme="majorBidi"/>
        </w:rPr>
        <w:t xml:space="preserve">, and for him, teaching at his school is coming full circle. </w:t>
      </w:r>
      <w:commentRangeEnd w:id="928"/>
      <w:r w:rsidR="00474121">
        <w:rPr>
          <w:rStyle w:val="CommentReference"/>
        </w:rPr>
        <w:commentReference w:id="928"/>
      </w:r>
      <w:r w:rsidRPr="000B7963">
        <w:rPr>
          <w:rFonts w:asciiTheme="majorBidi" w:hAnsiTheme="majorBidi" w:cstheme="majorBidi"/>
        </w:rPr>
        <w:t xml:space="preserve">Ronni has been teaching for seven years. Ronni worked in the hi-tech field for many years, taught mentors, and </w:t>
      </w:r>
      <w:del w:id="930" w:author="ALE editor" w:date="2019-10-27T11:12:00Z">
        <w:r w:rsidRPr="000B7963" w:rsidDel="0019365D">
          <w:rPr>
            <w:rFonts w:asciiTheme="majorBidi" w:hAnsiTheme="majorBidi" w:cstheme="majorBidi"/>
          </w:rPr>
          <w:delText>today he</w:delText>
        </w:r>
      </w:del>
      <w:ins w:id="931" w:author="ALE editor" w:date="2019-10-27T11:12:00Z">
        <w:r w:rsidR="0019365D">
          <w:rPr>
            <w:rFonts w:asciiTheme="majorBidi" w:hAnsiTheme="majorBidi" w:cstheme="majorBidi"/>
          </w:rPr>
          <w:t>currently</w:t>
        </w:r>
      </w:ins>
      <w:r w:rsidRPr="000B7963">
        <w:rPr>
          <w:rFonts w:asciiTheme="majorBidi" w:hAnsiTheme="majorBidi" w:cstheme="majorBidi"/>
        </w:rPr>
        <w:t xml:space="preserve"> specializes in PBL and classes with gifted students. When </w:t>
      </w:r>
      <w:r w:rsidR="00A156AD" w:rsidRPr="000B7963">
        <w:rPr>
          <w:rFonts w:asciiTheme="majorBidi" w:hAnsiTheme="majorBidi" w:cstheme="majorBidi"/>
        </w:rPr>
        <w:t>Ronni worked</w:t>
      </w:r>
      <w:r w:rsidRPr="000B7963">
        <w:rPr>
          <w:rFonts w:asciiTheme="majorBidi" w:hAnsiTheme="majorBidi" w:cstheme="majorBidi"/>
        </w:rPr>
        <w:t xml:space="preserve"> in elementary school, </w:t>
      </w:r>
      <w:del w:id="932" w:author="CLIBHALL-ST03" w:date="2019-10-23T10:44:00Z">
        <w:r w:rsidRPr="000B7963" w:rsidDel="00474121">
          <w:rPr>
            <w:rFonts w:asciiTheme="majorBidi" w:hAnsiTheme="majorBidi" w:cstheme="majorBidi"/>
          </w:rPr>
          <w:delText xml:space="preserve">Ronni </w:delText>
        </w:r>
      </w:del>
      <w:ins w:id="933" w:author="CLIBHALL-ST03" w:date="2019-10-23T10:44:00Z">
        <w:r w:rsidR="00474121">
          <w:rPr>
            <w:rFonts w:asciiTheme="majorBidi" w:hAnsiTheme="majorBidi" w:cstheme="majorBidi"/>
          </w:rPr>
          <w:t>he</w:t>
        </w:r>
        <w:r w:rsidR="00474121" w:rsidRPr="000B7963">
          <w:rPr>
            <w:rFonts w:asciiTheme="majorBidi" w:hAnsiTheme="majorBidi" w:cstheme="majorBidi"/>
          </w:rPr>
          <w:t xml:space="preserve"> </w:t>
        </w:r>
      </w:ins>
      <w:r w:rsidRPr="000B7963">
        <w:rPr>
          <w:rFonts w:asciiTheme="majorBidi" w:hAnsiTheme="majorBidi" w:cstheme="majorBidi"/>
        </w:rPr>
        <w:t xml:space="preserve">taught using </w:t>
      </w:r>
      <w:del w:id="934" w:author="CLIBHALL-ST03" w:date="2019-10-23T10:44:00Z">
        <w:r w:rsidRPr="000B7963" w:rsidDel="00474121">
          <w:rPr>
            <w:rFonts w:asciiTheme="majorBidi" w:hAnsiTheme="majorBidi" w:cstheme="majorBidi"/>
          </w:rPr>
          <w:lastRenderedPageBreak/>
          <w:delText xml:space="preserve">this </w:delText>
        </w:r>
      </w:del>
      <w:ins w:id="935" w:author="CLIBHALL-ST03" w:date="2019-10-23T10:44:00Z">
        <w:r w:rsidR="00474121">
          <w:rPr>
            <w:rFonts w:asciiTheme="majorBidi" w:hAnsiTheme="majorBidi" w:cstheme="majorBidi"/>
          </w:rPr>
          <w:t>the PBL</w:t>
        </w:r>
        <w:r w:rsidR="00474121" w:rsidRPr="000B7963">
          <w:rPr>
            <w:rFonts w:asciiTheme="majorBidi" w:hAnsiTheme="majorBidi" w:cstheme="majorBidi"/>
          </w:rPr>
          <w:t xml:space="preserve"> </w:t>
        </w:r>
      </w:ins>
      <w:r w:rsidRPr="000B7963">
        <w:rPr>
          <w:rFonts w:asciiTheme="majorBidi" w:hAnsiTheme="majorBidi" w:cstheme="majorBidi"/>
        </w:rPr>
        <w:t xml:space="preserve">method. </w:t>
      </w:r>
      <w:del w:id="936" w:author="ALE editor" w:date="2019-10-24T12:18:00Z">
        <w:r w:rsidRPr="000B7963" w:rsidDel="000154D2">
          <w:rPr>
            <w:rFonts w:asciiTheme="majorBidi" w:hAnsiTheme="majorBidi" w:cstheme="majorBidi"/>
          </w:rPr>
          <w:delText>However, t</w:delText>
        </w:r>
      </w:del>
      <w:ins w:id="937" w:author="ALE editor" w:date="2019-10-24T12:18:00Z">
        <w:r w:rsidR="000154D2">
          <w:rPr>
            <w:rFonts w:asciiTheme="majorBidi" w:hAnsiTheme="majorBidi" w:cstheme="majorBidi"/>
          </w:rPr>
          <w:t>T</w:t>
        </w:r>
      </w:ins>
      <w:r w:rsidRPr="000B7963">
        <w:rPr>
          <w:rFonts w:asciiTheme="majorBidi" w:hAnsiTheme="majorBidi" w:cstheme="majorBidi"/>
        </w:rPr>
        <w:t xml:space="preserve">his is the first year he </w:t>
      </w:r>
      <w:del w:id="938" w:author="ALE editor" w:date="2019-10-24T12:19:00Z">
        <w:r w:rsidRPr="000B7963" w:rsidDel="000154D2">
          <w:rPr>
            <w:rFonts w:asciiTheme="majorBidi" w:hAnsiTheme="majorBidi" w:cstheme="majorBidi"/>
          </w:rPr>
          <w:delText>is teaching</w:delText>
        </w:r>
      </w:del>
      <w:ins w:id="939" w:author="ALE editor" w:date="2019-10-24T12:19:00Z">
        <w:r w:rsidR="000154D2">
          <w:rPr>
            <w:rFonts w:asciiTheme="majorBidi" w:hAnsiTheme="majorBidi" w:cstheme="majorBidi"/>
          </w:rPr>
          <w:t>taught</w:t>
        </w:r>
      </w:ins>
      <w:r w:rsidRPr="000B7963">
        <w:rPr>
          <w:rFonts w:asciiTheme="majorBidi" w:hAnsiTheme="majorBidi" w:cstheme="majorBidi"/>
        </w:rPr>
        <w:t xml:space="preserve"> technology using this method. Ronni and another teacher lead classes with gifted students. </w:t>
      </w:r>
      <w:del w:id="940" w:author="ALE editor" w:date="2019-10-27T11:12:00Z">
        <w:r w:rsidRPr="000B7963" w:rsidDel="0019365D">
          <w:rPr>
            <w:rFonts w:asciiTheme="majorBidi" w:hAnsiTheme="majorBidi" w:cstheme="majorBidi"/>
          </w:rPr>
          <w:delText>Currently</w:delText>
        </w:r>
      </w:del>
      <w:ins w:id="941" w:author="ALE editor" w:date="2019-10-27T11:12:00Z">
        <w:r w:rsidR="0019365D">
          <w:rPr>
            <w:rFonts w:asciiTheme="majorBidi" w:hAnsiTheme="majorBidi" w:cstheme="majorBidi"/>
          </w:rPr>
          <w:t>Recently</w:t>
        </w:r>
      </w:ins>
      <w:r w:rsidRPr="000B7963">
        <w:rPr>
          <w:rFonts w:asciiTheme="majorBidi" w:hAnsiTheme="majorBidi" w:cstheme="majorBidi"/>
        </w:rPr>
        <w:t xml:space="preserve">, the scientific staff at the school </w:t>
      </w:r>
      <w:del w:id="942" w:author="ALE editor" w:date="2019-10-24T12:19:00Z">
        <w:r w:rsidRPr="000B7963" w:rsidDel="000154D2">
          <w:rPr>
            <w:rFonts w:asciiTheme="majorBidi" w:hAnsiTheme="majorBidi" w:cstheme="majorBidi"/>
          </w:rPr>
          <w:delText>became a lot bigger</w:delText>
        </w:r>
      </w:del>
      <w:ins w:id="943" w:author="ALE editor" w:date="2019-10-24T12:19:00Z">
        <w:r w:rsidR="000154D2">
          <w:rPr>
            <w:rFonts w:asciiTheme="majorBidi" w:hAnsiTheme="majorBidi" w:cstheme="majorBidi"/>
          </w:rPr>
          <w:t>expanded</w:t>
        </w:r>
      </w:ins>
      <w:r w:rsidRPr="000B7963">
        <w:rPr>
          <w:rFonts w:asciiTheme="majorBidi" w:hAnsiTheme="majorBidi" w:cstheme="majorBidi"/>
        </w:rPr>
        <w:t xml:space="preserve">; there is </w:t>
      </w:r>
      <w:ins w:id="944" w:author="ALE editor" w:date="2019-10-24T12:19:00Z">
        <w:r w:rsidR="000154D2">
          <w:rPr>
            <w:rFonts w:asciiTheme="majorBidi" w:hAnsiTheme="majorBidi" w:cstheme="majorBidi"/>
          </w:rPr>
          <w:t xml:space="preserve">now </w:t>
        </w:r>
      </w:ins>
      <w:r w:rsidRPr="000B7963">
        <w:rPr>
          <w:rFonts w:asciiTheme="majorBidi" w:hAnsiTheme="majorBidi" w:cstheme="majorBidi"/>
        </w:rPr>
        <w:t xml:space="preserve">a </w:t>
      </w:r>
      <w:ins w:id="945" w:author="ALE editor" w:date="2019-10-24T12:19:00Z">
        <w:r w:rsidR="000154D2">
          <w:rPr>
            <w:rFonts w:asciiTheme="majorBidi" w:hAnsiTheme="majorBidi" w:cstheme="majorBidi"/>
          </w:rPr>
          <w:t xml:space="preserve">staff </w:t>
        </w:r>
      </w:ins>
      <w:r w:rsidRPr="000B7963">
        <w:rPr>
          <w:rFonts w:asciiTheme="majorBidi" w:hAnsiTheme="majorBidi" w:cstheme="majorBidi"/>
        </w:rPr>
        <w:t>man</w:t>
      </w:r>
      <w:ins w:id="946" w:author="ALE editor" w:date="2019-10-24T12:19:00Z">
        <w:r w:rsidR="000154D2">
          <w:rPr>
            <w:rFonts w:asciiTheme="majorBidi" w:hAnsiTheme="majorBidi" w:cstheme="majorBidi"/>
          </w:rPr>
          <w:t>a</w:t>
        </w:r>
      </w:ins>
      <w:r w:rsidRPr="000B7963">
        <w:rPr>
          <w:rFonts w:asciiTheme="majorBidi" w:hAnsiTheme="majorBidi" w:cstheme="majorBidi"/>
        </w:rPr>
        <w:t>ger</w:t>
      </w:r>
      <w:del w:id="947" w:author="ALE editor" w:date="2019-10-24T12:19:00Z">
        <w:r w:rsidRPr="000B7963" w:rsidDel="000154D2">
          <w:rPr>
            <w:rFonts w:asciiTheme="majorBidi" w:hAnsiTheme="majorBidi" w:cstheme="majorBidi"/>
          </w:rPr>
          <w:delText xml:space="preserve"> for the staff</w:delText>
        </w:r>
      </w:del>
      <w:r w:rsidRPr="000B7963">
        <w:rPr>
          <w:rFonts w:asciiTheme="majorBidi" w:hAnsiTheme="majorBidi" w:cstheme="majorBidi"/>
        </w:rPr>
        <w:t xml:space="preserve">, </w:t>
      </w:r>
      <w:del w:id="948" w:author="ALE editor" w:date="2019-10-24T12:19:00Z">
        <w:r w:rsidRPr="000B7963" w:rsidDel="000154D2">
          <w:rPr>
            <w:rFonts w:asciiTheme="majorBidi" w:hAnsiTheme="majorBidi" w:cstheme="majorBidi"/>
          </w:rPr>
          <w:delText xml:space="preserve">much </w:delText>
        </w:r>
      </w:del>
      <w:r w:rsidRPr="000B7963">
        <w:rPr>
          <w:rFonts w:asciiTheme="majorBidi" w:hAnsiTheme="majorBidi" w:cstheme="majorBidi"/>
        </w:rPr>
        <w:t xml:space="preserve">collaboration between </w:t>
      </w:r>
      <w:del w:id="949" w:author="ALE editor" w:date="2019-10-24T12:19:00Z">
        <w:r w:rsidRPr="000B7963" w:rsidDel="000154D2">
          <w:rPr>
            <w:rFonts w:asciiTheme="majorBidi" w:hAnsiTheme="majorBidi" w:cstheme="majorBidi"/>
          </w:rPr>
          <w:delText xml:space="preserve">the </w:delText>
        </w:r>
      </w:del>
      <w:r w:rsidRPr="000B7963">
        <w:rPr>
          <w:rFonts w:asciiTheme="majorBidi" w:hAnsiTheme="majorBidi" w:cstheme="majorBidi"/>
        </w:rPr>
        <w:t xml:space="preserve">different classes, an afternoon class open to the public, </w:t>
      </w:r>
      <w:del w:id="950" w:author="ALE editor" w:date="2019-10-24T12:19:00Z">
        <w:r w:rsidRPr="000B7963" w:rsidDel="000154D2">
          <w:rPr>
            <w:rFonts w:asciiTheme="majorBidi" w:hAnsiTheme="majorBidi" w:cstheme="majorBidi"/>
          </w:rPr>
          <w:delText xml:space="preserve">there are </w:delText>
        </w:r>
      </w:del>
      <w:ins w:id="951" w:author="ALE editor" w:date="2019-10-24T12:19:00Z">
        <w:r w:rsidR="000154D2">
          <w:rPr>
            <w:rFonts w:asciiTheme="majorBidi" w:hAnsiTheme="majorBidi" w:cstheme="majorBidi"/>
          </w:rPr>
          <w:t xml:space="preserve">and </w:t>
        </w:r>
      </w:ins>
      <w:r w:rsidRPr="000B7963">
        <w:rPr>
          <w:rFonts w:asciiTheme="majorBidi" w:hAnsiTheme="majorBidi" w:cstheme="majorBidi"/>
        </w:rPr>
        <w:t xml:space="preserve">study-groups. </w:t>
      </w:r>
      <w:commentRangeStart w:id="952"/>
      <w:r w:rsidRPr="000B7963">
        <w:rPr>
          <w:rFonts w:asciiTheme="majorBidi" w:hAnsiTheme="majorBidi" w:cstheme="majorBidi"/>
        </w:rPr>
        <w:t>In his words: “On a global scale, our school is in the lead with awards in technology and science. For us ‘The sky is the limit’”.</w:t>
      </w:r>
      <w:commentRangeEnd w:id="952"/>
      <w:r w:rsidR="00474121">
        <w:rPr>
          <w:rStyle w:val="CommentReference"/>
        </w:rPr>
        <w:commentReference w:id="952"/>
      </w:r>
    </w:p>
    <w:p w14:paraId="38CB2B0F" w14:textId="082503E2" w:rsidR="00233783" w:rsidRPr="000B7963" w:rsidRDefault="00233783">
      <w:pPr>
        <w:spacing w:line="480" w:lineRule="auto"/>
        <w:ind w:firstLine="720"/>
        <w:rPr>
          <w:rFonts w:asciiTheme="majorBidi" w:hAnsiTheme="majorBidi" w:cstheme="majorBidi"/>
        </w:rPr>
        <w:pPrChange w:id="953" w:author="ALE editor" w:date="2019-10-24T12:30:00Z">
          <w:pPr>
            <w:spacing w:line="480" w:lineRule="auto"/>
          </w:pPr>
        </w:pPrChange>
      </w:pPr>
      <w:r w:rsidRPr="000B7963">
        <w:rPr>
          <w:rFonts w:asciiTheme="majorBidi" w:hAnsiTheme="majorBidi" w:cstheme="majorBidi"/>
          <w:b/>
          <w:bCs/>
        </w:rPr>
        <w:t>Ofer</w:t>
      </w:r>
      <w:del w:id="954" w:author="ALE editor" w:date="2019-10-24T12:30:00Z">
        <w:r w:rsidRPr="000B7963" w:rsidDel="00364282">
          <w:rPr>
            <w:rFonts w:asciiTheme="majorBidi" w:hAnsiTheme="majorBidi" w:cstheme="majorBidi"/>
          </w:rPr>
          <w:delText xml:space="preserve"> (pseudonym)</w:delText>
        </w:r>
      </w:del>
      <w:r w:rsidRPr="000B7963">
        <w:rPr>
          <w:rFonts w:asciiTheme="majorBidi" w:hAnsiTheme="majorBidi" w:cstheme="majorBidi"/>
        </w:rPr>
        <w:t xml:space="preserve">. The third interviewee has been a science and technology teacher for many years. Before becoming a teacher, he worked as a networking engineer in hi-tech companies. </w:t>
      </w:r>
      <w:commentRangeStart w:id="955"/>
      <w:r w:rsidRPr="000B7963">
        <w:rPr>
          <w:rFonts w:asciiTheme="majorBidi" w:hAnsiTheme="majorBidi" w:cstheme="majorBidi"/>
        </w:rPr>
        <w:t xml:space="preserve">Ofer is dedicated to his work: “If one believes and loves what he does, that requires to put extra hours. Many </w:t>
      </w:r>
      <w:del w:id="956" w:author="ALE editor" w:date="2019-10-24T15:36:00Z">
        <w:r w:rsidRPr="000B7963" w:rsidDel="000235EE">
          <w:rPr>
            <w:rFonts w:asciiTheme="majorBidi" w:hAnsiTheme="majorBidi" w:cstheme="majorBidi"/>
          </w:rPr>
          <w:delText>times</w:delText>
        </w:r>
      </w:del>
      <w:ins w:id="957" w:author="ALE editor" w:date="2019-10-24T15:36:00Z">
        <w:r w:rsidR="000235EE" w:rsidRPr="000B7963">
          <w:rPr>
            <w:rFonts w:asciiTheme="majorBidi" w:hAnsiTheme="majorBidi" w:cstheme="majorBidi"/>
          </w:rPr>
          <w:t>times,</w:t>
        </w:r>
      </w:ins>
      <w:r w:rsidRPr="000B7963">
        <w:rPr>
          <w:rFonts w:asciiTheme="majorBidi" w:hAnsiTheme="majorBidi" w:cstheme="majorBidi"/>
        </w:rPr>
        <w:t xml:space="preserve"> I </w:t>
      </w:r>
      <w:del w:id="958" w:author="ALE editor" w:date="2019-10-24T12:25:00Z">
        <w:r w:rsidRPr="000B7963" w:rsidDel="000154D2">
          <w:rPr>
            <w:rFonts w:asciiTheme="majorBidi" w:hAnsiTheme="majorBidi" w:cstheme="majorBidi"/>
          </w:rPr>
          <w:delText xml:space="preserve">end of working </w:delText>
        </w:r>
      </w:del>
      <w:ins w:id="959" w:author="ALE editor" w:date="2019-10-24T12:25:00Z">
        <w:r w:rsidR="000154D2">
          <w:rPr>
            <w:rFonts w:asciiTheme="majorBidi" w:hAnsiTheme="majorBidi" w:cstheme="majorBidi"/>
          </w:rPr>
          <w:t xml:space="preserve">work </w:t>
        </w:r>
      </w:ins>
      <w:del w:id="960" w:author="ALE editor" w:date="2019-10-24T12:25:00Z">
        <w:r w:rsidRPr="000B7963" w:rsidDel="000154D2">
          <w:rPr>
            <w:rFonts w:asciiTheme="majorBidi" w:hAnsiTheme="majorBidi" w:cstheme="majorBidi"/>
          </w:rPr>
          <w:delText xml:space="preserve">for </w:delText>
        </w:r>
      </w:del>
      <w:r w:rsidRPr="000B7963">
        <w:rPr>
          <w:rFonts w:asciiTheme="majorBidi" w:hAnsiTheme="majorBidi" w:cstheme="majorBidi"/>
        </w:rPr>
        <w:t xml:space="preserve">eight hours even though I am paid to work for two. I do that for the kids since I know that the regular hours are never enough… I love what I do, and I have great satisfaction when I see that the children enjoy being successful and create friendships at the same time.” </w:t>
      </w:r>
      <w:commentRangeEnd w:id="955"/>
      <w:r w:rsidR="00474121">
        <w:rPr>
          <w:rStyle w:val="CommentReference"/>
        </w:rPr>
        <w:commentReference w:id="955"/>
      </w:r>
      <w:r w:rsidRPr="000B7963">
        <w:rPr>
          <w:rFonts w:asciiTheme="majorBidi" w:hAnsiTheme="majorBidi" w:cstheme="majorBidi"/>
        </w:rPr>
        <w:t xml:space="preserve">As part of his schoolwork, Ofer </w:t>
      </w:r>
      <w:del w:id="961" w:author="ALE editor" w:date="2019-10-24T12:30:00Z">
        <w:r w:rsidRPr="000B7963" w:rsidDel="00364282">
          <w:rPr>
            <w:rFonts w:asciiTheme="majorBidi" w:hAnsiTheme="majorBidi" w:cstheme="majorBidi"/>
          </w:rPr>
          <w:delText>receives a free hand</w:delText>
        </w:r>
      </w:del>
      <w:ins w:id="962" w:author="ALE editor" w:date="2019-10-24T12:30:00Z">
        <w:r w:rsidR="00364282">
          <w:rPr>
            <w:rFonts w:asciiTheme="majorBidi" w:hAnsiTheme="majorBidi" w:cstheme="majorBidi"/>
          </w:rPr>
          <w:t xml:space="preserve">is given free rein by </w:t>
        </w:r>
      </w:ins>
      <w:del w:id="963" w:author="ALE editor" w:date="2019-10-24T12:30:00Z">
        <w:r w:rsidRPr="000B7963" w:rsidDel="00364282">
          <w:rPr>
            <w:rFonts w:asciiTheme="majorBidi" w:hAnsiTheme="majorBidi" w:cstheme="majorBidi"/>
          </w:rPr>
          <w:delText xml:space="preserve"> from </w:delText>
        </w:r>
      </w:del>
      <w:r w:rsidRPr="000B7963">
        <w:rPr>
          <w:rFonts w:asciiTheme="majorBidi" w:hAnsiTheme="majorBidi" w:cstheme="majorBidi"/>
        </w:rPr>
        <w:t xml:space="preserve">the school’s management: “I’m pretty independent. I work alone with the kids.” Ofer receives a lot of support and love from the kids’ parents, which gives him great satisfaction: “One mother came to me and hugged me and said, ‘What you gave to my daughter no other teacher did,’ I did not know who she was. For me, this is real satisfaction when I know that I come and </w:t>
      </w:r>
      <w:ins w:id="964" w:author="ALE editor" w:date="2019-10-24T12:29:00Z">
        <w:r w:rsidR="00364282">
          <w:rPr>
            <w:rFonts w:asciiTheme="majorBidi" w:hAnsiTheme="majorBidi" w:cstheme="majorBidi"/>
          </w:rPr>
          <w:t xml:space="preserve">have an </w:t>
        </w:r>
      </w:ins>
      <w:r w:rsidRPr="000B7963">
        <w:rPr>
          <w:rFonts w:asciiTheme="majorBidi" w:hAnsiTheme="majorBidi" w:cstheme="majorBidi"/>
        </w:rPr>
        <w:t xml:space="preserve">influence </w:t>
      </w:r>
      <w:del w:id="965" w:author="ALE editor" w:date="2019-10-24T12:29:00Z">
        <w:r w:rsidRPr="000B7963" w:rsidDel="00364282">
          <w:rPr>
            <w:rFonts w:asciiTheme="majorBidi" w:hAnsiTheme="majorBidi" w:cstheme="majorBidi"/>
          </w:rPr>
          <w:delText xml:space="preserve">and </w:delText>
        </w:r>
      </w:del>
      <w:r w:rsidRPr="000B7963">
        <w:rPr>
          <w:rFonts w:asciiTheme="majorBidi" w:hAnsiTheme="majorBidi" w:cstheme="majorBidi"/>
        </w:rPr>
        <w:t>not only in technology but also in terms of the student</w:t>
      </w:r>
      <w:del w:id="966" w:author="ALE editor" w:date="2019-10-24T12:29:00Z">
        <w:r w:rsidRPr="000B7963" w:rsidDel="00364282">
          <w:rPr>
            <w:rFonts w:asciiTheme="majorBidi" w:hAnsiTheme="majorBidi" w:cstheme="majorBidi"/>
          </w:rPr>
          <w:delText>’</w:delText>
        </w:r>
      </w:del>
      <w:r w:rsidRPr="000B7963">
        <w:rPr>
          <w:rFonts w:asciiTheme="majorBidi" w:hAnsiTheme="majorBidi" w:cstheme="majorBidi"/>
        </w:rPr>
        <w:t>s</w:t>
      </w:r>
      <w:ins w:id="967" w:author="ALE editor" w:date="2019-10-24T12:29:00Z">
        <w:r w:rsidR="00364282">
          <w:rPr>
            <w:rFonts w:asciiTheme="majorBidi" w:hAnsiTheme="majorBidi" w:cstheme="majorBidi"/>
          </w:rPr>
          <w:t>’</w:t>
        </w:r>
      </w:ins>
      <w:r w:rsidRPr="000B7963">
        <w:rPr>
          <w:rFonts w:asciiTheme="majorBidi" w:hAnsiTheme="majorBidi" w:cstheme="majorBidi"/>
        </w:rPr>
        <w:t xml:space="preserve"> mind and loving and understanding </w:t>
      </w:r>
      <w:del w:id="968" w:author="ALE editor" w:date="2019-10-24T12:29:00Z">
        <w:r w:rsidRPr="000B7963" w:rsidDel="00364282">
          <w:rPr>
            <w:rFonts w:asciiTheme="majorBidi" w:hAnsiTheme="majorBidi" w:cstheme="majorBidi"/>
          </w:rPr>
          <w:delText xml:space="preserve">the </w:delText>
        </w:r>
      </w:del>
      <w:ins w:id="969" w:author="ALE editor" w:date="2019-10-24T12:29:00Z">
        <w:r w:rsidR="00364282">
          <w:rPr>
            <w:rFonts w:asciiTheme="majorBidi" w:hAnsiTheme="majorBidi" w:cstheme="majorBidi"/>
          </w:rPr>
          <w:t>what is</w:t>
        </w:r>
        <w:r w:rsidR="00364282" w:rsidRPr="000B7963">
          <w:rPr>
            <w:rFonts w:asciiTheme="majorBidi" w:hAnsiTheme="majorBidi" w:cstheme="majorBidi"/>
          </w:rPr>
          <w:t xml:space="preserve"> </w:t>
        </w:r>
      </w:ins>
      <w:r w:rsidRPr="000B7963">
        <w:rPr>
          <w:rFonts w:asciiTheme="majorBidi" w:hAnsiTheme="majorBidi" w:cstheme="majorBidi"/>
        </w:rPr>
        <w:t xml:space="preserve">different. </w:t>
      </w:r>
      <w:del w:id="970" w:author="ALE editor" w:date="2019-10-24T12:29:00Z">
        <w:r w:rsidRPr="000B7963" w:rsidDel="00364282">
          <w:rPr>
            <w:rFonts w:asciiTheme="majorBidi" w:hAnsiTheme="majorBidi" w:cstheme="majorBidi"/>
          </w:rPr>
          <w:delText>It is</w:delText>
        </w:r>
      </w:del>
      <w:ins w:id="971" w:author="ALE editor" w:date="2019-10-24T12:29:00Z">
        <w:r w:rsidR="00364282">
          <w:rPr>
            <w:rFonts w:asciiTheme="majorBidi" w:hAnsiTheme="majorBidi" w:cstheme="majorBidi"/>
          </w:rPr>
          <w:t>That makes it</w:t>
        </w:r>
      </w:ins>
      <w:r w:rsidRPr="000B7963">
        <w:rPr>
          <w:rFonts w:asciiTheme="majorBidi" w:hAnsiTheme="majorBidi" w:cstheme="majorBidi"/>
        </w:rPr>
        <w:t xml:space="preserve"> worth it all. Technology is a tool that connects people.</w:t>
      </w:r>
      <w:ins w:id="972" w:author="ALE editor" w:date="2019-10-24T12:25:00Z">
        <w:r w:rsidR="000154D2">
          <w:rPr>
            <w:rFonts w:asciiTheme="majorBidi" w:hAnsiTheme="majorBidi" w:cstheme="majorBidi"/>
          </w:rPr>
          <w:t>”</w:t>
        </w:r>
      </w:ins>
      <w:del w:id="973" w:author="ALE editor" w:date="2019-10-24T12:25:00Z">
        <w:r w:rsidRPr="000B7963" w:rsidDel="000154D2">
          <w:rPr>
            <w:rFonts w:asciiTheme="majorBidi" w:hAnsiTheme="majorBidi" w:cstheme="majorBidi"/>
          </w:rPr>
          <w:delText xml:space="preserve"> “</w:delText>
        </w:r>
      </w:del>
    </w:p>
    <w:p w14:paraId="653F9D9D" w14:textId="6C703882" w:rsidR="00233783" w:rsidRPr="000B7963" w:rsidRDefault="00233783">
      <w:pPr>
        <w:spacing w:line="480" w:lineRule="auto"/>
        <w:ind w:firstLine="720"/>
        <w:rPr>
          <w:rFonts w:asciiTheme="majorBidi" w:hAnsiTheme="majorBidi" w:cstheme="majorBidi"/>
          <w:rtl/>
        </w:rPr>
        <w:pPrChange w:id="974" w:author="ALE editor" w:date="2019-10-24T12:30:00Z">
          <w:pPr>
            <w:spacing w:line="480" w:lineRule="auto"/>
          </w:pPr>
        </w:pPrChange>
      </w:pPr>
      <w:r w:rsidRPr="000B7963">
        <w:rPr>
          <w:rFonts w:asciiTheme="majorBidi" w:hAnsiTheme="majorBidi" w:cstheme="majorBidi"/>
          <w:b/>
          <w:bCs/>
        </w:rPr>
        <w:t>Sally</w:t>
      </w:r>
      <w:del w:id="975" w:author="ALE editor" w:date="2019-10-24T12:30:00Z">
        <w:r w:rsidRPr="000B7963" w:rsidDel="00364282">
          <w:rPr>
            <w:rFonts w:asciiTheme="majorBidi" w:hAnsiTheme="majorBidi" w:cstheme="majorBidi"/>
          </w:rPr>
          <w:delText xml:space="preserve"> (pseudonym)</w:delText>
        </w:r>
      </w:del>
      <w:r w:rsidRPr="000B7963">
        <w:rPr>
          <w:rFonts w:asciiTheme="majorBidi" w:hAnsiTheme="majorBidi" w:cstheme="majorBidi"/>
        </w:rPr>
        <w:t>. The fourth interviewee</w:t>
      </w:r>
      <w:del w:id="976" w:author="ALE editor" w:date="2019-10-24T12:30:00Z">
        <w:r w:rsidRPr="000B7963" w:rsidDel="00364282">
          <w:rPr>
            <w:rFonts w:asciiTheme="majorBidi" w:hAnsiTheme="majorBidi" w:cstheme="majorBidi"/>
          </w:rPr>
          <w:delText>,</w:delText>
        </w:r>
      </w:del>
      <w:r w:rsidRPr="000B7963">
        <w:rPr>
          <w:rFonts w:asciiTheme="majorBidi" w:hAnsiTheme="majorBidi" w:cstheme="majorBidi"/>
        </w:rPr>
        <w:t xml:space="preserve"> </w:t>
      </w:r>
      <w:del w:id="977" w:author="ALE editor" w:date="2019-10-24T12:30:00Z">
        <w:r w:rsidRPr="000B7963" w:rsidDel="00364282">
          <w:rPr>
            <w:rFonts w:asciiTheme="majorBidi" w:hAnsiTheme="majorBidi" w:cstheme="majorBidi"/>
          </w:rPr>
          <w:delText xml:space="preserve">she </w:delText>
        </w:r>
      </w:del>
      <w:r w:rsidRPr="000B7963">
        <w:rPr>
          <w:rFonts w:asciiTheme="majorBidi" w:hAnsiTheme="majorBidi" w:cstheme="majorBidi"/>
        </w:rPr>
        <w:t xml:space="preserve">is a 25-year-old teacher in the </w:t>
      </w:r>
      <w:commentRangeStart w:id="978"/>
      <w:r w:rsidRPr="000B7963">
        <w:rPr>
          <w:rFonts w:asciiTheme="majorBidi" w:hAnsiTheme="majorBidi" w:cstheme="majorBidi"/>
        </w:rPr>
        <w:t>Arab</w:t>
      </w:r>
      <w:commentRangeEnd w:id="978"/>
      <w:r w:rsidR="00474121">
        <w:rPr>
          <w:rStyle w:val="CommentReference"/>
        </w:rPr>
        <w:commentReference w:id="978"/>
      </w:r>
      <w:r w:rsidRPr="000B7963">
        <w:rPr>
          <w:rFonts w:asciiTheme="majorBidi" w:hAnsiTheme="majorBidi" w:cstheme="majorBidi"/>
        </w:rPr>
        <w:t xml:space="preserve"> sector. Sally</w:t>
      </w:r>
      <w:ins w:id="979" w:author="CLIBHALL-ST03" w:date="2019-10-23T10:46:00Z">
        <w:r w:rsidR="00474121">
          <w:rPr>
            <w:rFonts w:asciiTheme="majorBidi" w:hAnsiTheme="majorBidi" w:cstheme="majorBidi"/>
          </w:rPr>
          <w:t xml:space="preserve"> was previously</w:t>
        </w:r>
      </w:ins>
      <w:del w:id="980" w:author="CLIBHALL-ST03" w:date="2019-10-23T10:46:00Z">
        <w:r w:rsidRPr="000B7963" w:rsidDel="00474121">
          <w:rPr>
            <w:rFonts w:asciiTheme="majorBidi" w:hAnsiTheme="majorBidi" w:cstheme="majorBidi"/>
          </w:rPr>
          <w:delText>,</w:delText>
        </w:r>
      </w:del>
      <w:r w:rsidRPr="000B7963">
        <w:rPr>
          <w:rFonts w:asciiTheme="majorBidi" w:hAnsiTheme="majorBidi" w:cstheme="majorBidi"/>
        </w:rPr>
        <w:t xml:space="preserve"> an English teacher</w:t>
      </w:r>
      <w:del w:id="981" w:author="CLIBHALL-ST03" w:date="2019-10-23T10:46:00Z">
        <w:r w:rsidRPr="000B7963" w:rsidDel="00474121">
          <w:rPr>
            <w:rFonts w:asciiTheme="majorBidi" w:hAnsiTheme="majorBidi" w:cstheme="majorBidi"/>
          </w:rPr>
          <w:delText xml:space="preserve"> formerly</w:delText>
        </w:r>
      </w:del>
      <w:r w:rsidRPr="000B7963">
        <w:rPr>
          <w:rFonts w:asciiTheme="majorBidi" w:hAnsiTheme="majorBidi" w:cstheme="majorBidi"/>
        </w:rPr>
        <w:t xml:space="preserve">, but last year she </w:t>
      </w:r>
      <w:del w:id="982" w:author="CLIBHALL-ST03" w:date="2019-10-23T10:46:00Z">
        <w:r w:rsidRPr="000B7963" w:rsidDel="00474121">
          <w:rPr>
            <w:rFonts w:asciiTheme="majorBidi" w:hAnsiTheme="majorBidi" w:cstheme="majorBidi"/>
          </w:rPr>
          <w:delText>went on to study</w:delText>
        </w:r>
      </w:del>
      <w:ins w:id="983" w:author="CLIBHALL-ST03" w:date="2019-10-23T10:46:00Z">
        <w:r w:rsidR="00474121">
          <w:rPr>
            <w:rFonts w:asciiTheme="majorBidi" w:hAnsiTheme="majorBidi" w:cstheme="majorBidi"/>
          </w:rPr>
          <w:t>studied</w:t>
        </w:r>
      </w:ins>
      <w:r w:rsidRPr="000B7963">
        <w:rPr>
          <w:rFonts w:asciiTheme="majorBidi" w:hAnsiTheme="majorBidi" w:cstheme="majorBidi"/>
        </w:rPr>
        <w:t xml:space="preserve"> computer science</w:t>
      </w:r>
      <w:ins w:id="984" w:author="CLIBHALL-ST03" w:date="2019-10-23T10:46:00Z">
        <w:r w:rsidR="00474121">
          <w:rPr>
            <w:rFonts w:asciiTheme="majorBidi" w:hAnsiTheme="majorBidi" w:cstheme="majorBidi"/>
          </w:rPr>
          <w:t xml:space="preserve"> and </w:t>
        </w:r>
      </w:ins>
      <w:del w:id="985" w:author="CLIBHALL-ST03" w:date="2019-10-23T10:46:00Z">
        <w:r w:rsidRPr="000B7963" w:rsidDel="00474121">
          <w:rPr>
            <w:rFonts w:asciiTheme="majorBidi" w:hAnsiTheme="majorBidi" w:cstheme="majorBidi"/>
          </w:rPr>
          <w:delText>. N</w:delText>
        </w:r>
      </w:del>
      <w:ins w:id="986" w:author="CLIBHALL-ST03" w:date="2019-10-23T10:46:00Z">
        <w:r w:rsidR="00474121">
          <w:rPr>
            <w:rFonts w:asciiTheme="majorBidi" w:hAnsiTheme="majorBidi" w:cstheme="majorBidi"/>
          </w:rPr>
          <w:t>n</w:t>
        </w:r>
      </w:ins>
      <w:r w:rsidRPr="000B7963">
        <w:rPr>
          <w:rFonts w:asciiTheme="majorBidi" w:hAnsiTheme="majorBidi" w:cstheme="majorBidi"/>
        </w:rPr>
        <w:t xml:space="preserve">ow </w:t>
      </w:r>
      <w:del w:id="987" w:author="CLIBHALL-ST03" w:date="2019-10-23T10:46:00Z">
        <w:r w:rsidRPr="000B7963" w:rsidDel="00474121">
          <w:rPr>
            <w:rFonts w:asciiTheme="majorBidi" w:hAnsiTheme="majorBidi" w:cstheme="majorBidi"/>
          </w:rPr>
          <w:delText xml:space="preserve">she </w:delText>
        </w:r>
      </w:del>
      <w:r w:rsidRPr="000B7963">
        <w:rPr>
          <w:rFonts w:asciiTheme="majorBidi" w:hAnsiTheme="majorBidi" w:cstheme="majorBidi"/>
        </w:rPr>
        <w:t xml:space="preserve">teaches technical algorithmic thinking skills. </w:t>
      </w:r>
      <w:commentRangeStart w:id="988"/>
      <w:del w:id="989" w:author="ALE editor" w:date="2019-10-24T12:31:00Z">
        <w:r w:rsidRPr="000B7963" w:rsidDel="00364282">
          <w:rPr>
            <w:rFonts w:asciiTheme="majorBidi" w:hAnsiTheme="majorBidi" w:cstheme="majorBidi"/>
          </w:rPr>
          <w:delText>Where some older teachers need to learn, s</w:delText>
        </w:r>
      </w:del>
      <w:ins w:id="990" w:author="ALE editor" w:date="2019-10-24T12:31:00Z">
        <w:r w:rsidR="00364282">
          <w:rPr>
            <w:rFonts w:asciiTheme="majorBidi" w:hAnsiTheme="majorBidi" w:cstheme="majorBidi"/>
          </w:rPr>
          <w:t>S</w:t>
        </w:r>
      </w:ins>
      <w:r w:rsidRPr="000B7963">
        <w:rPr>
          <w:rFonts w:asciiTheme="majorBidi" w:hAnsiTheme="majorBidi" w:cstheme="majorBidi"/>
        </w:rPr>
        <w:t xml:space="preserve">he </w:t>
      </w:r>
      <w:del w:id="991" w:author="ALE editor" w:date="2019-10-24T12:31:00Z">
        <w:r w:rsidRPr="000B7963" w:rsidDel="00364282">
          <w:rPr>
            <w:rFonts w:asciiTheme="majorBidi" w:hAnsiTheme="majorBidi" w:cstheme="majorBidi"/>
          </w:rPr>
          <w:delText xml:space="preserve">understands </w:delText>
        </w:r>
      </w:del>
      <w:ins w:id="992" w:author="ALE editor" w:date="2019-10-24T12:31:00Z">
        <w:r w:rsidR="00364282">
          <w:rPr>
            <w:rFonts w:asciiTheme="majorBidi" w:hAnsiTheme="majorBidi" w:cstheme="majorBidi"/>
          </w:rPr>
          <w:t>has a deep understanding of</w:t>
        </w:r>
        <w:r w:rsidR="00364282" w:rsidRPr="000B7963">
          <w:rPr>
            <w:rFonts w:asciiTheme="majorBidi" w:hAnsiTheme="majorBidi" w:cstheme="majorBidi"/>
          </w:rPr>
          <w:t xml:space="preserve"> </w:t>
        </w:r>
      </w:ins>
      <w:del w:id="993" w:author="CLIBHALL-ST03" w:date="2019-10-23T10:47:00Z">
        <w:r w:rsidRPr="000B7963" w:rsidDel="00474121">
          <w:rPr>
            <w:rFonts w:asciiTheme="majorBidi" w:hAnsiTheme="majorBidi" w:cstheme="majorBidi"/>
          </w:rPr>
          <w:delText xml:space="preserve">the </w:delText>
        </w:r>
      </w:del>
      <w:r w:rsidRPr="000B7963">
        <w:rPr>
          <w:rFonts w:asciiTheme="majorBidi" w:hAnsiTheme="majorBidi" w:cstheme="majorBidi"/>
        </w:rPr>
        <w:t xml:space="preserve">computing, programming, and algorithms. </w:t>
      </w:r>
      <w:commentRangeEnd w:id="988"/>
      <w:r w:rsidR="00474121">
        <w:rPr>
          <w:rStyle w:val="CommentReference"/>
        </w:rPr>
        <w:commentReference w:id="988"/>
      </w:r>
      <w:r w:rsidRPr="000B7963">
        <w:rPr>
          <w:rFonts w:asciiTheme="majorBidi" w:hAnsiTheme="majorBidi" w:cstheme="majorBidi"/>
        </w:rPr>
        <w:t xml:space="preserve">She is a graduate of the School of Science and Leadership of the Arab Sector. </w:t>
      </w:r>
      <w:commentRangeStart w:id="994"/>
      <w:r w:rsidRPr="000B7963">
        <w:rPr>
          <w:rFonts w:asciiTheme="majorBidi" w:hAnsiTheme="majorBidi" w:cstheme="majorBidi"/>
        </w:rPr>
        <w:t xml:space="preserve">“The principal believes in me and expect me to do a lot in this school. She </w:t>
      </w:r>
      <w:r w:rsidRPr="000B7963">
        <w:rPr>
          <w:rFonts w:asciiTheme="majorBidi" w:hAnsiTheme="majorBidi" w:cstheme="majorBidi"/>
        </w:rPr>
        <w:lastRenderedPageBreak/>
        <w:t>gives me more motivation, a sense of satisfaction, and happiness while giving my best for the kids”.</w:t>
      </w:r>
      <w:commentRangeEnd w:id="994"/>
      <w:r w:rsidR="00474121">
        <w:rPr>
          <w:rStyle w:val="CommentReference"/>
        </w:rPr>
        <w:commentReference w:id="994"/>
      </w:r>
    </w:p>
    <w:p w14:paraId="548E6E98" w14:textId="35409205" w:rsidR="00233783" w:rsidRPr="000B7963" w:rsidRDefault="00233783">
      <w:pPr>
        <w:spacing w:line="480" w:lineRule="auto"/>
        <w:ind w:firstLine="720"/>
        <w:rPr>
          <w:rFonts w:asciiTheme="majorBidi" w:hAnsiTheme="majorBidi" w:cstheme="majorBidi"/>
          <w:rtl/>
        </w:rPr>
        <w:pPrChange w:id="995" w:author="ALE editor" w:date="2019-10-24T12:32:00Z">
          <w:pPr>
            <w:spacing w:line="480" w:lineRule="auto"/>
          </w:pPr>
        </w:pPrChange>
      </w:pPr>
      <w:r w:rsidRPr="000B7963">
        <w:rPr>
          <w:rFonts w:asciiTheme="majorBidi" w:hAnsiTheme="majorBidi" w:cstheme="majorBidi"/>
          <w:b/>
          <w:bCs/>
        </w:rPr>
        <w:t>Ricky</w:t>
      </w:r>
      <w:del w:id="996" w:author="ALE editor" w:date="2019-10-24T12:32:00Z">
        <w:r w:rsidRPr="000B7963" w:rsidDel="00364282">
          <w:rPr>
            <w:rFonts w:asciiTheme="majorBidi" w:hAnsiTheme="majorBidi" w:cstheme="majorBidi"/>
          </w:rPr>
          <w:delText xml:space="preserve"> (pseudonym)</w:delText>
        </w:r>
      </w:del>
      <w:r w:rsidRPr="000B7963">
        <w:rPr>
          <w:rFonts w:asciiTheme="majorBidi" w:hAnsiTheme="majorBidi" w:cstheme="majorBidi"/>
        </w:rPr>
        <w:t>. The fifth interviewee</w:t>
      </w:r>
      <w:ins w:id="997" w:author="ALE editor" w:date="2019-10-24T12:32:00Z">
        <w:r w:rsidR="00364282">
          <w:rPr>
            <w:rFonts w:asciiTheme="majorBidi" w:hAnsiTheme="majorBidi" w:cstheme="majorBidi"/>
          </w:rPr>
          <w:t xml:space="preserve"> is</w:t>
        </w:r>
      </w:ins>
      <w:del w:id="998" w:author="ALE editor" w:date="2019-10-24T12:32:00Z">
        <w:r w:rsidRPr="000B7963" w:rsidDel="00364282">
          <w:rPr>
            <w:rFonts w:asciiTheme="majorBidi" w:hAnsiTheme="majorBidi" w:cstheme="majorBidi"/>
          </w:rPr>
          <w:delText>,</w:delText>
        </w:r>
      </w:del>
      <w:r w:rsidRPr="000B7963">
        <w:rPr>
          <w:rFonts w:asciiTheme="majorBidi" w:hAnsiTheme="majorBidi" w:cstheme="majorBidi"/>
        </w:rPr>
        <w:t xml:space="preserve"> a seven-year elementary school teacher</w:t>
      </w:r>
      <w:ins w:id="999" w:author="ALE editor" w:date="2019-10-24T12:32:00Z">
        <w:r w:rsidR="00364282">
          <w:rPr>
            <w:rFonts w:asciiTheme="majorBidi" w:hAnsiTheme="majorBidi" w:cstheme="majorBidi"/>
          </w:rPr>
          <w:t xml:space="preserve"> who </w:t>
        </w:r>
      </w:ins>
      <w:del w:id="1000" w:author="ALE editor" w:date="2019-10-24T12:32:00Z">
        <w:r w:rsidRPr="000B7963" w:rsidDel="00364282">
          <w:rPr>
            <w:rFonts w:asciiTheme="majorBidi" w:hAnsiTheme="majorBidi" w:cstheme="majorBidi"/>
          </w:rPr>
          <w:delText xml:space="preserve">, </w:delText>
        </w:r>
      </w:del>
      <w:r w:rsidRPr="000B7963">
        <w:rPr>
          <w:rFonts w:asciiTheme="majorBidi" w:hAnsiTheme="majorBidi" w:cstheme="majorBidi"/>
        </w:rPr>
        <w:t>previously taught high school computers at another school</w:t>
      </w:r>
      <w:del w:id="1001" w:author="ALE editor" w:date="2019-10-24T12:32:00Z">
        <w:r w:rsidRPr="000B7963" w:rsidDel="00364282">
          <w:rPr>
            <w:rFonts w:asciiTheme="majorBidi" w:hAnsiTheme="majorBidi" w:cstheme="majorBidi"/>
          </w:rPr>
          <w:delText xml:space="preserve"> after her </w:delText>
        </w:r>
      </w:del>
      <w:ins w:id="1002" w:author="CLIBHALL-ST03" w:date="2019-10-23T10:48:00Z">
        <w:del w:id="1003" w:author="ALE editor" w:date="2019-10-24T12:32:00Z">
          <w:r w:rsidR="00474121" w:rsidDel="00364282">
            <w:rPr>
              <w:rFonts w:asciiTheme="majorBidi" w:hAnsiTheme="majorBidi" w:cstheme="majorBidi"/>
            </w:rPr>
            <w:delText xml:space="preserve">transition into </w:delText>
          </w:r>
        </w:del>
      </w:ins>
      <w:del w:id="1004" w:author="ALE editor" w:date="2019-10-24T12:32:00Z">
        <w:r w:rsidRPr="000B7963" w:rsidDel="00364282">
          <w:rPr>
            <w:rFonts w:asciiTheme="majorBidi" w:hAnsiTheme="majorBidi" w:cstheme="majorBidi"/>
          </w:rPr>
          <w:delText xml:space="preserve">high-tech </w:delText>
        </w:r>
      </w:del>
      <w:del w:id="1005" w:author="CLIBHALL-ST03" w:date="2019-10-23T10:48:00Z">
        <w:r w:rsidRPr="000B7963" w:rsidDel="00474121">
          <w:rPr>
            <w:rFonts w:asciiTheme="majorBidi" w:hAnsiTheme="majorBidi" w:cstheme="majorBidi"/>
          </w:rPr>
          <w:delText>transition</w:delText>
        </w:r>
      </w:del>
      <w:r w:rsidRPr="000B7963">
        <w:rPr>
          <w:rFonts w:asciiTheme="majorBidi" w:hAnsiTheme="majorBidi" w:cstheme="majorBidi"/>
        </w:rPr>
        <w:t xml:space="preserve">. Ricky </w:t>
      </w:r>
      <w:del w:id="1006" w:author="ALE editor" w:date="2019-10-24T12:32:00Z">
        <w:r w:rsidRPr="000B7963" w:rsidDel="00364282">
          <w:rPr>
            <w:rFonts w:asciiTheme="majorBidi" w:hAnsiTheme="majorBidi" w:cstheme="majorBidi"/>
          </w:rPr>
          <w:delText xml:space="preserve">has </w:delText>
        </w:r>
      </w:del>
      <w:ins w:id="1007" w:author="ALE editor" w:date="2019-10-24T12:32:00Z">
        <w:r w:rsidR="00364282">
          <w:rPr>
            <w:rFonts w:asciiTheme="majorBidi" w:hAnsiTheme="majorBidi" w:cstheme="majorBidi"/>
          </w:rPr>
          <w:t>holds</w:t>
        </w:r>
        <w:r w:rsidR="00364282" w:rsidRPr="000B7963">
          <w:rPr>
            <w:rFonts w:asciiTheme="majorBidi" w:hAnsiTheme="majorBidi" w:cstheme="majorBidi"/>
          </w:rPr>
          <w:t xml:space="preserve"> </w:t>
        </w:r>
      </w:ins>
      <w:r w:rsidRPr="000B7963">
        <w:rPr>
          <w:rFonts w:asciiTheme="majorBidi" w:hAnsiTheme="majorBidi" w:cstheme="majorBidi"/>
        </w:rPr>
        <w:t xml:space="preserve">several academic degrees and </w:t>
      </w:r>
      <w:del w:id="1008" w:author="ALE editor" w:date="2019-10-24T12:32:00Z">
        <w:r w:rsidRPr="000B7963" w:rsidDel="00364282">
          <w:rPr>
            <w:rFonts w:asciiTheme="majorBidi" w:hAnsiTheme="majorBidi" w:cstheme="majorBidi"/>
          </w:rPr>
          <w:delText xml:space="preserve">decided to </w:delText>
        </w:r>
      </w:del>
      <w:del w:id="1009" w:author="CLIBHALL-ST03" w:date="2019-10-23T10:48:00Z">
        <w:r w:rsidRPr="000B7963" w:rsidDel="00474121">
          <w:rPr>
            <w:rFonts w:asciiTheme="majorBidi" w:hAnsiTheme="majorBidi" w:cstheme="majorBidi"/>
          </w:rPr>
          <w:delText xml:space="preserve">go </w:delText>
        </w:r>
      </w:del>
      <w:ins w:id="1010" w:author="CLIBHALL-ST03" w:date="2019-10-23T10:48:00Z">
        <w:r w:rsidR="00474121">
          <w:rPr>
            <w:rFonts w:asciiTheme="majorBidi" w:hAnsiTheme="majorBidi" w:cstheme="majorBidi"/>
          </w:rPr>
          <w:t>move</w:t>
        </w:r>
      </w:ins>
      <w:ins w:id="1011" w:author="ALE editor" w:date="2019-10-24T12:32:00Z">
        <w:r w:rsidR="00364282">
          <w:rPr>
            <w:rFonts w:asciiTheme="majorBidi" w:hAnsiTheme="majorBidi" w:cstheme="majorBidi"/>
          </w:rPr>
          <w:t>d</w:t>
        </w:r>
      </w:ins>
      <w:ins w:id="1012" w:author="CLIBHALL-ST03" w:date="2019-10-23T10:48:00Z">
        <w:r w:rsidR="00474121" w:rsidRPr="000B7963">
          <w:rPr>
            <w:rFonts w:asciiTheme="majorBidi" w:hAnsiTheme="majorBidi" w:cstheme="majorBidi"/>
          </w:rPr>
          <w:t xml:space="preserve"> </w:t>
        </w:r>
      </w:ins>
      <w:r w:rsidRPr="000B7963">
        <w:rPr>
          <w:rFonts w:asciiTheme="majorBidi" w:hAnsiTheme="majorBidi" w:cstheme="majorBidi"/>
        </w:rPr>
        <w:t xml:space="preserve">from the high-tech world </w:t>
      </w:r>
      <w:ins w:id="1013" w:author="CLIBHALL-ST03" w:date="2019-10-23T10:48:00Z">
        <w:r w:rsidR="00474121">
          <w:rPr>
            <w:rFonts w:asciiTheme="majorBidi" w:hAnsiTheme="majorBidi" w:cstheme="majorBidi"/>
          </w:rPr>
          <w:t>in</w:t>
        </w:r>
      </w:ins>
      <w:r w:rsidRPr="000B7963">
        <w:rPr>
          <w:rFonts w:asciiTheme="majorBidi" w:hAnsiTheme="majorBidi" w:cstheme="majorBidi"/>
        </w:rPr>
        <w:t>to teach</w:t>
      </w:r>
      <w:ins w:id="1014" w:author="CLIBHALL-ST03" w:date="2019-10-23T10:48:00Z">
        <w:r w:rsidR="00474121">
          <w:rPr>
            <w:rFonts w:asciiTheme="majorBidi" w:hAnsiTheme="majorBidi" w:cstheme="majorBidi"/>
          </w:rPr>
          <w:t>ing</w:t>
        </w:r>
      </w:ins>
      <w:r w:rsidRPr="000B7963">
        <w:rPr>
          <w:rFonts w:asciiTheme="majorBidi" w:hAnsiTheme="majorBidi" w:cstheme="majorBidi"/>
        </w:rPr>
        <w:t xml:space="preserve">. In agreement with the school's management, she went on to study and </w:t>
      </w:r>
      <w:commentRangeStart w:id="1015"/>
      <w:r w:rsidRPr="000B7963">
        <w:rPr>
          <w:rFonts w:asciiTheme="majorBidi" w:hAnsiTheme="majorBidi" w:cstheme="majorBidi"/>
        </w:rPr>
        <w:t xml:space="preserve">so Ricky is now a leading and influential force in this field. She sees this project as a mission: "the project has become my baby in this school; this is a </w:t>
      </w:r>
      <w:del w:id="1016" w:author="ALE editor" w:date="2019-10-24T12:33:00Z">
        <w:r w:rsidRPr="000B7963" w:rsidDel="00364282">
          <w:rPr>
            <w:rFonts w:asciiTheme="majorBidi" w:hAnsiTheme="majorBidi" w:cstheme="majorBidi"/>
          </w:rPr>
          <w:delText xml:space="preserve">solemn </w:delText>
        </w:r>
      </w:del>
      <w:ins w:id="1017" w:author="ALE editor" w:date="2019-10-24T12:33:00Z">
        <w:r w:rsidR="00364282">
          <w:rPr>
            <w:rFonts w:asciiTheme="majorBidi" w:hAnsiTheme="majorBidi" w:cstheme="majorBidi"/>
          </w:rPr>
          <w:t>serious</w:t>
        </w:r>
        <w:r w:rsidR="00364282" w:rsidRPr="000B7963">
          <w:rPr>
            <w:rFonts w:asciiTheme="majorBidi" w:hAnsiTheme="majorBidi" w:cstheme="majorBidi"/>
          </w:rPr>
          <w:t xml:space="preserve"> </w:t>
        </w:r>
      </w:ins>
      <w:r w:rsidRPr="000B7963">
        <w:rPr>
          <w:rFonts w:asciiTheme="majorBidi" w:hAnsiTheme="majorBidi" w:cstheme="majorBidi"/>
        </w:rPr>
        <w:t>part of my life."</w:t>
      </w:r>
      <w:commentRangeEnd w:id="1015"/>
      <w:r w:rsidR="00474121">
        <w:rPr>
          <w:rStyle w:val="CommentReference"/>
        </w:rPr>
        <w:commentReference w:id="1015"/>
      </w:r>
    </w:p>
    <w:p w14:paraId="77359FE5" w14:textId="21C7B7BB" w:rsidR="00233783" w:rsidRPr="000B7963" w:rsidRDefault="00233783">
      <w:pPr>
        <w:spacing w:line="480" w:lineRule="auto"/>
        <w:ind w:firstLine="720"/>
        <w:rPr>
          <w:rFonts w:asciiTheme="majorBidi" w:hAnsiTheme="majorBidi" w:cstheme="majorBidi"/>
        </w:rPr>
        <w:pPrChange w:id="1018" w:author="ALE editor" w:date="2019-10-24T12:33:00Z">
          <w:pPr>
            <w:spacing w:line="480" w:lineRule="auto"/>
          </w:pPr>
        </w:pPrChange>
      </w:pPr>
      <w:r w:rsidRPr="000B7963">
        <w:rPr>
          <w:rFonts w:asciiTheme="majorBidi" w:hAnsiTheme="majorBidi" w:cstheme="majorBidi"/>
          <w:b/>
          <w:bCs/>
        </w:rPr>
        <w:t>Ofra</w:t>
      </w:r>
      <w:del w:id="1019" w:author="ALE editor" w:date="2019-10-24T12:33:00Z">
        <w:r w:rsidRPr="000B7963" w:rsidDel="00364282">
          <w:rPr>
            <w:rFonts w:asciiTheme="majorBidi" w:hAnsiTheme="majorBidi" w:cstheme="majorBidi"/>
          </w:rPr>
          <w:delText xml:space="preserve"> (pseudonym)</w:delText>
        </w:r>
      </w:del>
      <w:r w:rsidRPr="000B7963">
        <w:rPr>
          <w:rFonts w:asciiTheme="majorBidi" w:hAnsiTheme="majorBidi" w:cstheme="majorBidi"/>
        </w:rPr>
        <w:t>. The sixth interviewee</w:t>
      </w:r>
      <w:del w:id="1020" w:author="CLIBHALL-ST03" w:date="2019-10-23T10:48:00Z">
        <w:r w:rsidRPr="000B7963" w:rsidDel="00474121">
          <w:rPr>
            <w:rFonts w:asciiTheme="majorBidi" w:hAnsiTheme="majorBidi" w:cstheme="majorBidi"/>
          </w:rPr>
          <w:delText>,</w:delText>
        </w:r>
      </w:del>
      <w:r w:rsidRPr="000B7963">
        <w:rPr>
          <w:rFonts w:asciiTheme="majorBidi" w:hAnsiTheme="majorBidi" w:cstheme="majorBidi"/>
        </w:rPr>
        <w:t xml:space="preserve"> </w:t>
      </w:r>
      <w:del w:id="1021" w:author="CLIBHALL-ST03" w:date="2019-10-23T10:48:00Z">
        <w:r w:rsidRPr="000B7963" w:rsidDel="00474121">
          <w:rPr>
            <w:rFonts w:asciiTheme="majorBidi" w:hAnsiTheme="majorBidi" w:cstheme="majorBidi"/>
          </w:rPr>
          <w:delText xml:space="preserve">she </w:delText>
        </w:r>
      </w:del>
      <w:r w:rsidRPr="000B7963">
        <w:rPr>
          <w:rFonts w:asciiTheme="majorBidi" w:hAnsiTheme="majorBidi" w:cstheme="majorBidi"/>
        </w:rPr>
        <w:t>has taught science for many years</w:t>
      </w:r>
      <w:ins w:id="1022" w:author="ALE editor" w:date="2019-10-24T12:33:00Z">
        <w:r w:rsidR="00364282">
          <w:rPr>
            <w:rFonts w:asciiTheme="majorBidi" w:hAnsiTheme="majorBidi" w:cstheme="majorBidi"/>
          </w:rPr>
          <w:t>. She</w:t>
        </w:r>
      </w:ins>
      <w:del w:id="1023" w:author="ALE editor" w:date="2019-10-24T12:33:00Z">
        <w:r w:rsidRPr="000B7963" w:rsidDel="00364282">
          <w:rPr>
            <w:rFonts w:asciiTheme="majorBidi" w:hAnsiTheme="majorBidi" w:cstheme="majorBidi"/>
          </w:rPr>
          <w:delText>,</w:delText>
        </w:r>
      </w:del>
      <w:r w:rsidRPr="000B7963">
        <w:rPr>
          <w:rFonts w:asciiTheme="majorBidi" w:hAnsiTheme="majorBidi" w:cstheme="majorBidi"/>
        </w:rPr>
        <w:t xml:space="preserve"> graduated </w:t>
      </w:r>
      <w:ins w:id="1024" w:author="ALE editor" w:date="2019-10-24T12:33:00Z">
        <w:r w:rsidR="00364282">
          <w:rPr>
            <w:rFonts w:asciiTheme="majorBidi" w:hAnsiTheme="majorBidi" w:cstheme="majorBidi"/>
          </w:rPr>
          <w:t xml:space="preserve">with degrees </w:t>
        </w:r>
      </w:ins>
      <w:r w:rsidRPr="000B7963">
        <w:rPr>
          <w:rFonts w:asciiTheme="majorBidi" w:hAnsiTheme="majorBidi" w:cstheme="majorBidi"/>
        </w:rPr>
        <w:t xml:space="preserve">in biology, ecology, and environmental studies, and after many years working in those fields transformed to teaching. Ofra </w:t>
      </w:r>
      <w:ins w:id="1025" w:author="CLIBHALL-ST03" w:date="2019-10-23T10:48:00Z">
        <w:r w:rsidR="00474121">
          <w:rPr>
            <w:rFonts w:asciiTheme="majorBidi" w:hAnsiTheme="majorBidi" w:cstheme="majorBidi"/>
          </w:rPr>
          <w:t xml:space="preserve">has taught </w:t>
        </w:r>
      </w:ins>
      <w:del w:id="1026" w:author="CLIBHALL-ST03" w:date="2019-10-23T10:48:00Z">
        <w:r w:rsidRPr="000B7963" w:rsidDel="00474121">
          <w:rPr>
            <w:rFonts w:asciiTheme="majorBidi" w:hAnsiTheme="majorBidi" w:cstheme="majorBidi"/>
          </w:rPr>
          <w:delText xml:space="preserve">teaches </w:delText>
        </w:r>
      </w:del>
      <w:r w:rsidRPr="000B7963">
        <w:rPr>
          <w:rFonts w:asciiTheme="majorBidi" w:hAnsiTheme="majorBidi" w:cstheme="majorBidi"/>
        </w:rPr>
        <w:t xml:space="preserve">at the school for 12 years, </w:t>
      </w:r>
      <w:del w:id="1027" w:author="CLIBHALL-ST03" w:date="2019-10-23T10:48:00Z">
        <w:r w:rsidRPr="000B7963" w:rsidDel="00474121">
          <w:rPr>
            <w:rFonts w:asciiTheme="majorBidi" w:hAnsiTheme="majorBidi" w:cstheme="majorBidi"/>
          </w:rPr>
          <w:delText>of which</w:delText>
        </w:r>
      </w:del>
      <w:ins w:id="1028" w:author="CLIBHALL-ST03" w:date="2019-10-23T10:48:00Z">
        <w:r w:rsidR="00474121">
          <w:rPr>
            <w:rFonts w:asciiTheme="majorBidi" w:hAnsiTheme="majorBidi" w:cstheme="majorBidi"/>
          </w:rPr>
          <w:t>where</w:t>
        </w:r>
      </w:ins>
      <w:r w:rsidRPr="000B7963">
        <w:rPr>
          <w:rFonts w:asciiTheme="majorBidi" w:hAnsiTheme="majorBidi" w:cstheme="majorBidi"/>
        </w:rPr>
        <w:t xml:space="preserve"> she </w:t>
      </w:r>
      <w:ins w:id="1029" w:author="CLIBHALL-ST03" w:date="2019-10-23T10:49:00Z">
        <w:r w:rsidR="00474121">
          <w:rPr>
            <w:rFonts w:asciiTheme="majorBidi" w:hAnsiTheme="majorBidi" w:cstheme="majorBidi"/>
          </w:rPr>
          <w:t xml:space="preserve">has </w:t>
        </w:r>
      </w:ins>
      <w:r w:rsidRPr="000B7963">
        <w:rPr>
          <w:rFonts w:asciiTheme="majorBidi" w:hAnsiTheme="majorBidi" w:cstheme="majorBidi"/>
        </w:rPr>
        <w:t>le</w:t>
      </w:r>
      <w:del w:id="1030" w:author="CLIBHALL-ST03" w:date="2019-10-23T10:49:00Z">
        <w:r w:rsidRPr="000B7963" w:rsidDel="00474121">
          <w:rPr>
            <w:rFonts w:asciiTheme="majorBidi" w:hAnsiTheme="majorBidi" w:cstheme="majorBidi"/>
          </w:rPr>
          <w:delText>a</w:delText>
        </w:r>
      </w:del>
      <w:r w:rsidRPr="000B7963">
        <w:rPr>
          <w:rFonts w:asciiTheme="majorBidi" w:hAnsiTheme="majorBidi" w:cstheme="majorBidi"/>
        </w:rPr>
        <w:t>d</w:t>
      </w:r>
      <w:del w:id="1031" w:author="CLIBHALL-ST03" w:date="2019-10-23T10:49:00Z">
        <w:r w:rsidRPr="000B7963" w:rsidDel="00474121">
          <w:rPr>
            <w:rFonts w:asciiTheme="majorBidi" w:hAnsiTheme="majorBidi" w:cstheme="majorBidi"/>
          </w:rPr>
          <w:delText>s</w:delText>
        </w:r>
      </w:del>
      <w:r w:rsidRPr="000B7963">
        <w:rPr>
          <w:rFonts w:asciiTheme="majorBidi" w:hAnsiTheme="majorBidi" w:cstheme="majorBidi"/>
        </w:rPr>
        <w:t xml:space="preserve"> the field of technology for ten years.</w:t>
      </w:r>
      <w:ins w:id="1032" w:author="CLIBHALL-ST03" w:date="2019-10-23T10:49:00Z">
        <w:r w:rsidR="00474121">
          <w:rPr>
            <w:rFonts w:asciiTheme="majorBidi" w:hAnsiTheme="majorBidi" w:cstheme="majorBidi"/>
          </w:rPr>
          <w:t xml:space="preserve"> </w:t>
        </w:r>
      </w:ins>
      <w:commentRangeStart w:id="1033"/>
      <w:del w:id="1034" w:author="CLIBHALL-ST03" w:date="2019-10-23T10:49:00Z">
        <w:r w:rsidRPr="000B7963" w:rsidDel="00474121">
          <w:rPr>
            <w:rFonts w:asciiTheme="majorBidi" w:hAnsiTheme="majorBidi" w:cstheme="majorBidi"/>
          </w:rPr>
          <w:br/>
        </w:r>
      </w:del>
      <w:r w:rsidRPr="000B7963">
        <w:rPr>
          <w:rFonts w:asciiTheme="majorBidi" w:hAnsiTheme="majorBidi" w:cstheme="majorBidi"/>
        </w:rPr>
        <w:t xml:space="preserve">For her teaching using a </w:t>
      </w:r>
      <w:del w:id="1035" w:author="ALE editor" w:date="2019-10-24T12:33:00Z">
        <w:r w:rsidRPr="000B7963" w:rsidDel="00364282">
          <w:rPr>
            <w:rFonts w:asciiTheme="majorBidi" w:hAnsiTheme="majorBidi" w:cstheme="majorBidi"/>
          </w:rPr>
          <w:delText>project-based learning</w:delText>
        </w:r>
      </w:del>
      <w:ins w:id="1036" w:author="ALE editor" w:date="2019-10-24T12:33:00Z">
        <w:r w:rsidR="00364282">
          <w:rPr>
            <w:rFonts w:asciiTheme="majorBidi" w:hAnsiTheme="majorBidi" w:cstheme="majorBidi"/>
          </w:rPr>
          <w:t>PBL</w:t>
        </w:r>
      </w:ins>
      <w:r w:rsidRPr="000B7963">
        <w:rPr>
          <w:rFonts w:asciiTheme="majorBidi" w:hAnsiTheme="majorBidi" w:cstheme="majorBidi"/>
        </w:rPr>
        <w:t xml:space="preserve"> method: “It is a celebration, it is very family-oriented,” she says: “The parents are very involved.” </w:t>
      </w:r>
      <w:del w:id="1037" w:author="ALE editor" w:date="2019-10-24T12:34:00Z">
        <w:r w:rsidRPr="000B7963" w:rsidDel="00364282">
          <w:rPr>
            <w:rFonts w:asciiTheme="majorBidi" w:hAnsiTheme="majorBidi" w:cstheme="majorBidi"/>
          </w:rPr>
          <w:delText xml:space="preserve">It </w:delText>
        </w:r>
      </w:del>
      <w:ins w:id="1038" w:author="ALE editor" w:date="2019-10-24T12:34:00Z">
        <w:r w:rsidR="00364282">
          <w:rPr>
            <w:rFonts w:asciiTheme="majorBidi" w:hAnsiTheme="majorBidi" w:cstheme="majorBidi"/>
          </w:rPr>
          <w:t>The project and her students are</w:t>
        </w:r>
      </w:ins>
      <w:del w:id="1039" w:author="ALE editor" w:date="2019-10-24T12:34:00Z">
        <w:r w:rsidRPr="000B7963" w:rsidDel="00364282">
          <w:rPr>
            <w:rFonts w:asciiTheme="majorBidi" w:hAnsiTheme="majorBidi" w:cstheme="majorBidi"/>
          </w:rPr>
          <w:delText>is</w:delText>
        </w:r>
      </w:del>
      <w:r w:rsidRPr="000B7963">
        <w:rPr>
          <w:rFonts w:asciiTheme="majorBidi" w:hAnsiTheme="majorBidi" w:cstheme="majorBidi"/>
        </w:rPr>
        <w:t xml:space="preserve"> a </w:t>
      </w:r>
      <w:ins w:id="1040" w:author="ALE editor" w:date="2019-10-24T12:33:00Z">
        <w:r w:rsidR="00364282">
          <w:rPr>
            <w:rFonts w:asciiTheme="majorBidi" w:hAnsiTheme="majorBidi" w:cstheme="majorBidi"/>
          </w:rPr>
          <w:t xml:space="preserve">source of </w:t>
        </w:r>
      </w:ins>
      <w:r w:rsidRPr="000B7963">
        <w:rPr>
          <w:rFonts w:asciiTheme="majorBidi" w:hAnsiTheme="majorBidi" w:cstheme="majorBidi"/>
        </w:rPr>
        <w:t>pride for her</w:t>
      </w:r>
      <w:del w:id="1041" w:author="ALE editor" w:date="2019-10-24T12:34:00Z">
        <w:r w:rsidRPr="000B7963" w:rsidDel="00364282">
          <w:rPr>
            <w:rFonts w:asciiTheme="majorBidi" w:hAnsiTheme="majorBidi" w:cstheme="majorBidi"/>
          </w:rPr>
          <w:delText>, and even when she stands aside when she looks at her students, she is filled with joy and pride</w:delText>
        </w:r>
      </w:del>
      <w:r w:rsidRPr="000B7963">
        <w:rPr>
          <w:rFonts w:asciiTheme="majorBidi" w:hAnsiTheme="majorBidi" w:cstheme="majorBidi"/>
        </w:rPr>
        <w:t xml:space="preserve">. She believes that everything a person does should come from a basis of enthusiasm and understanding of what it gives </w:t>
      </w:r>
      <w:del w:id="1042" w:author="ALE editor" w:date="2019-10-24T12:34:00Z">
        <w:r w:rsidRPr="000B7963" w:rsidDel="00364282">
          <w:rPr>
            <w:rFonts w:asciiTheme="majorBidi" w:hAnsiTheme="majorBidi" w:cstheme="majorBidi"/>
          </w:rPr>
          <w:delText xml:space="preserve">as </w:delText>
        </w:r>
      </w:del>
      <w:ins w:id="1043" w:author="ALE editor" w:date="2019-10-24T12:34:00Z">
        <w:r w:rsidR="00364282">
          <w:rPr>
            <w:rFonts w:asciiTheme="majorBidi" w:hAnsiTheme="majorBidi" w:cstheme="majorBidi"/>
          </w:rPr>
          <w:t>the</w:t>
        </w:r>
      </w:ins>
      <w:del w:id="1044" w:author="ALE editor" w:date="2019-10-24T12:34:00Z">
        <w:r w:rsidRPr="000B7963" w:rsidDel="00364282">
          <w:rPr>
            <w:rFonts w:asciiTheme="majorBidi" w:hAnsiTheme="majorBidi" w:cstheme="majorBidi"/>
          </w:rPr>
          <w:delText>a</w:delText>
        </w:r>
      </w:del>
      <w:r w:rsidRPr="000B7963">
        <w:rPr>
          <w:rFonts w:asciiTheme="majorBidi" w:hAnsiTheme="majorBidi" w:cstheme="majorBidi"/>
        </w:rPr>
        <w:t xml:space="preserve"> teacher, “I will not lie. I benefit from this activity even when I lose sleep”. She believes that children </w:t>
      </w:r>
      <w:del w:id="1045" w:author="ALE editor" w:date="2019-10-24T12:34:00Z">
        <w:r w:rsidRPr="000B7963" w:rsidDel="00364282">
          <w:rPr>
            <w:rFonts w:asciiTheme="majorBidi" w:hAnsiTheme="majorBidi" w:cstheme="majorBidi"/>
          </w:rPr>
          <w:delText xml:space="preserve">earn </w:delText>
        </w:r>
      </w:del>
      <w:ins w:id="1046" w:author="ALE editor" w:date="2019-10-24T12:34:00Z">
        <w:r w:rsidR="00364282">
          <w:rPr>
            <w:rFonts w:asciiTheme="majorBidi" w:hAnsiTheme="majorBidi" w:cstheme="majorBidi"/>
          </w:rPr>
          <w:t>gain</w:t>
        </w:r>
        <w:r w:rsidR="00364282" w:rsidRPr="000B7963">
          <w:rPr>
            <w:rFonts w:asciiTheme="majorBidi" w:hAnsiTheme="majorBidi" w:cstheme="majorBidi"/>
          </w:rPr>
          <w:t xml:space="preserve"> </w:t>
        </w:r>
      </w:ins>
      <w:r w:rsidRPr="000B7963">
        <w:rPr>
          <w:rFonts w:asciiTheme="majorBidi" w:hAnsiTheme="majorBidi" w:cstheme="majorBidi"/>
        </w:rPr>
        <w:t>tools for life</w:t>
      </w:r>
      <w:del w:id="1047" w:author="ALE editor" w:date="2019-10-24T12:35:00Z">
        <w:r w:rsidRPr="000B7963" w:rsidDel="00364282">
          <w:rPr>
            <w:rFonts w:asciiTheme="majorBidi" w:hAnsiTheme="majorBidi" w:cstheme="majorBidi"/>
          </w:rPr>
          <w:delText>,</w:delText>
        </w:r>
      </w:del>
      <w:r w:rsidRPr="000B7963">
        <w:rPr>
          <w:rFonts w:asciiTheme="majorBidi" w:hAnsiTheme="majorBidi" w:cstheme="majorBidi"/>
        </w:rPr>
        <w:t xml:space="preserve"> </w:t>
      </w:r>
      <w:del w:id="1048" w:author="ALE editor" w:date="2019-10-24T12:35:00Z">
        <w:r w:rsidRPr="000B7963" w:rsidDel="00364282">
          <w:rPr>
            <w:rFonts w:asciiTheme="majorBidi" w:hAnsiTheme="majorBidi" w:cstheme="majorBidi"/>
          </w:rPr>
          <w:delText xml:space="preserve">tools </w:delText>
        </w:r>
      </w:del>
      <w:r w:rsidRPr="000B7963">
        <w:rPr>
          <w:rFonts w:asciiTheme="majorBidi" w:hAnsiTheme="majorBidi" w:cstheme="majorBidi"/>
        </w:rPr>
        <w:t xml:space="preserve">that will help them in every field.  </w:t>
      </w:r>
      <w:commentRangeEnd w:id="1033"/>
      <w:r w:rsidR="00474121">
        <w:rPr>
          <w:rStyle w:val="CommentReference"/>
        </w:rPr>
        <w:commentReference w:id="1033"/>
      </w:r>
    </w:p>
    <w:p w14:paraId="5F441CDC" w14:textId="77777777" w:rsidR="00233783" w:rsidRPr="0019365D" w:rsidRDefault="00233783" w:rsidP="00895397">
      <w:pPr>
        <w:spacing w:line="480" w:lineRule="auto"/>
        <w:rPr>
          <w:rFonts w:asciiTheme="majorBidi" w:hAnsiTheme="majorBidi" w:cstheme="majorBidi"/>
          <w:u w:val="single"/>
          <w:rPrChange w:id="1049" w:author="ALE editor" w:date="2019-10-27T11:13:00Z">
            <w:rPr>
              <w:rFonts w:asciiTheme="majorBidi" w:hAnsiTheme="majorBidi" w:cstheme="majorBidi"/>
            </w:rPr>
          </w:rPrChange>
        </w:rPr>
      </w:pPr>
      <w:r w:rsidRPr="000B7963">
        <w:rPr>
          <w:rFonts w:asciiTheme="majorBidi" w:hAnsiTheme="majorBidi" w:cstheme="majorBidi"/>
        </w:rPr>
        <w:t xml:space="preserve">3. </w:t>
      </w:r>
      <w:r w:rsidRPr="0019365D">
        <w:rPr>
          <w:rFonts w:asciiTheme="majorBidi" w:hAnsiTheme="majorBidi" w:cstheme="majorBidi"/>
          <w:u w:val="single"/>
          <w:rPrChange w:id="1050" w:author="ALE editor" w:date="2019-10-27T11:13:00Z">
            <w:rPr>
              <w:rFonts w:asciiTheme="majorBidi" w:hAnsiTheme="majorBidi" w:cstheme="majorBidi"/>
            </w:rPr>
          </w:rPrChange>
        </w:rPr>
        <w:t>Findings</w:t>
      </w:r>
    </w:p>
    <w:p w14:paraId="531409C0" w14:textId="77777777" w:rsidR="00233783" w:rsidRPr="000B7963" w:rsidRDefault="00233783">
      <w:pPr>
        <w:spacing w:line="480" w:lineRule="auto"/>
        <w:ind w:firstLine="360"/>
        <w:rPr>
          <w:rFonts w:asciiTheme="majorBidi" w:hAnsiTheme="majorBidi" w:cstheme="majorBidi"/>
        </w:rPr>
        <w:pPrChange w:id="1051" w:author="ALE editor" w:date="2019-10-24T12:38:00Z">
          <w:pPr>
            <w:spacing w:line="480" w:lineRule="auto"/>
          </w:pPr>
        </w:pPrChange>
      </w:pPr>
      <w:commentRangeStart w:id="1052"/>
      <w:r w:rsidRPr="000B7963">
        <w:rPr>
          <w:rFonts w:asciiTheme="majorBidi" w:hAnsiTheme="majorBidi" w:cstheme="majorBidi"/>
        </w:rPr>
        <w:t xml:space="preserve">Analysis of the findings: </w:t>
      </w:r>
      <w:commentRangeEnd w:id="1052"/>
      <w:r w:rsidR="00BF7AF1">
        <w:rPr>
          <w:rStyle w:val="CommentReference"/>
        </w:rPr>
        <w:commentReference w:id="1052"/>
      </w:r>
      <w:r w:rsidRPr="000B7963">
        <w:rPr>
          <w:rFonts w:asciiTheme="majorBidi" w:hAnsiTheme="majorBidi" w:cstheme="majorBidi"/>
        </w:rPr>
        <w:t>The analysis of the interviews revealed six main themes by which the data was analyzed:</w:t>
      </w:r>
    </w:p>
    <w:p w14:paraId="42C6DED2"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53" w:author="CLIBHALL-ST03" w:date="2019-10-23T10:08:00Z">
            <w:rPr>
              <w:rFonts w:asciiTheme="majorBidi" w:hAnsiTheme="majorBidi" w:cstheme="majorBidi"/>
              <w:lang w:bidi="he-IL"/>
            </w:rPr>
          </w:rPrChange>
        </w:rPr>
      </w:pPr>
      <w:commentRangeStart w:id="1054"/>
      <w:r w:rsidRPr="000B7963">
        <w:rPr>
          <w:rFonts w:asciiTheme="majorBidi" w:hAnsiTheme="majorBidi" w:cstheme="majorBidi"/>
          <w:sz w:val="24"/>
          <w:szCs w:val="24"/>
          <w:lang w:bidi="he-IL"/>
          <w:rPrChange w:id="1055" w:author="CLIBHALL-ST03" w:date="2019-10-23T10:08:00Z">
            <w:rPr>
              <w:rFonts w:asciiTheme="majorBidi" w:hAnsiTheme="majorBidi" w:cstheme="majorBidi"/>
              <w:lang w:bidi="he-IL"/>
            </w:rPr>
          </w:rPrChange>
        </w:rPr>
        <w:t>Ecological</w:t>
      </w:r>
      <w:commentRangeEnd w:id="1054"/>
      <w:r w:rsidR="00BF7AF1">
        <w:rPr>
          <w:rStyle w:val="CommentReference"/>
          <w:rFonts w:ascii="Times New Roman" w:eastAsia="Times New Roman" w:hAnsi="Times New Roman" w:cs="Times New Roman"/>
          <w:lang w:bidi="he-IL"/>
        </w:rPr>
        <w:commentReference w:id="1054"/>
      </w:r>
      <w:r w:rsidRPr="000B7963">
        <w:rPr>
          <w:rFonts w:asciiTheme="majorBidi" w:hAnsiTheme="majorBidi" w:cstheme="majorBidi"/>
          <w:sz w:val="24"/>
          <w:szCs w:val="24"/>
          <w:lang w:bidi="he-IL"/>
          <w:rPrChange w:id="1056" w:author="CLIBHALL-ST03" w:date="2019-10-23T10:08:00Z">
            <w:rPr>
              <w:rFonts w:asciiTheme="majorBidi" w:hAnsiTheme="majorBidi" w:cstheme="majorBidi"/>
              <w:lang w:bidi="he-IL"/>
            </w:rPr>
          </w:rPrChange>
        </w:rPr>
        <w:t xml:space="preserve"> characteristics of the learning process.</w:t>
      </w:r>
    </w:p>
    <w:p w14:paraId="625EF07C"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57" w:author="CLIBHALL-ST03" w:date="2019-10-23T10:08:00Z">
            <w:rPr>
              <w:rFonts w:asciiTheme="majorBidi" w:hAnsiTheme="majorBidi" w:cstheme="majorBidi"/>
              <w:lang w:bidi="he-IL"/>
            </w:rPr>
          </w:rPrChange>
        </w:rPr>
      </w:pPr>
      <w:r w:rsidRPr="000B7963">
        <w:rPr>
          <w:rFonts w:asciiTheme="majorBidi" w:hAnsiTheme="majorBidi" w:cstheme="majorBidi"/>
          <w:sz w:val="24"/>
          <w:szCs w:val="24"/>
          <w:lang w:bidi="he-IL"/>
          <w:rPrChange w:id="1058" w:author="CLIBHALL-ST03" w:date="2019-10-23T10:08:00Z">
            <w:rPr>
              <w:rFonts w:asciiTheme="majorBidi" w:hAnsiTheme="majorBidi" w:cstheme="majorBidi"/>
              <w:lang w:bidi="he-IL"/>
            </w:rPr>
          </w:rPrChange>
        </w:rPr>
        <w:t>External motivation for Project-Based Learning.</w:t>
      </w:r>
    </w:p>
    <w:p w14:paraId="6F3CA8D9"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59" w:author="CLIBHALL-ST03" w:date="2019-10-23T10:08:00Z">
            <w:rPr>
              <w:rFonts w:asciiTheme="majorBidi" w:hAnsiTheme="majorBidi" w:cstheme="majorBidi"/>
              <w:lang w:bidi="he-IL"/>
            </w:rPr>
          </w:rPrChange>
        </w:rPr>
      </w:pPr>
      <w:r w:rsidRPr="000B7963">
        <w:rPr>
          <w:rFonts w:asciiTheme="majorBidi" w:hAnsiTheme="majorBidi" w:cstheme="majorBidi"/>
          <w:sz w:val="24"/>
          <w:szCs w:val="24"/>
          <w:lang w:bidi="he-IL"/>
          <w:rPrChange w:id="1060" w:author="CLIBHALL-ST03" w:date="2019-10-23T10:08:00Z">
            <w:rPr>
              <w:rFonts w:asciiTheme="majorBidi" w:hAnsiTheme="majorBidi" w:cstheme="majorBidi"/>
              <w:lang w:bidi="he-IL"/>
            </w:rPr>
          </w:rPrChange>
        </w:rPr>
        <w:t>Creating a collaborative creative space.</w:t>
      </w:r>
    </w:p>
    <w:p w14:paraId="05268AF1"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61" w:author="CLIBHALL-ST03" w:date="2019-10-23T10:08:00Z">
            <w:rPr>
              <w:rFonts w:asciiTheme="majorBidi" w:hAnsiTheme="majorBidi" w:cstheme="majorBidi"/>
              <w:lang w:bidi="he-IL"/>
            </w:rPr>
          </w:rPrChange>
        </w:rPr>
      </w:pPr>
      <w:r w:rsidRPr="000B7963">
        <w:rPr>
          <w:rFonts w:asciiTheme="majorBidi" w:hAnsiTheme="majorBidi" w:cstheme="majorBidi"/>
          <w:sz w:val="24"/>
          <w:szCs w:val="24"/>
          <w:lang w:bidi="he-IL"/>
          <w:rPrChange w:id="1062" w:author="CLIBHALL-ST03" w:date="2019-10-23T10:08:00Z">
            <w:rPr>
              <w:rFonts w:asciiTheme="majorBidi" w:hAnsiTheme="majorBidi" w:cstheme="majorBidi"/>
              <w:lang w:bidi="he-IL"/>
            </w:rPr>
          </w:rPrChange>
        </w:rPr>
        <w:t>Contribution to the school curriculum.</w:t>
      </w:r>
    </w:p>
    <w:p w14:paraId="32ACE7A3" w14:textId="33A4DF22"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63" w:author="CLIBHALL-ST03" w:date="2019-10-23T10:08:00Z">
            <w:rPr>
              <w:rFonts w:asciiTheme="majorBidi" w:hAnsiTheme="majorBidi" w:cstheme="majorBidi"/>
              <w:lang w:bidi="he-IL"/>
            </w:rPr>
          </w:rPrChange>
        </w:rPr>
      </w:pPr>
      <w:del w:id="1064" w:author="CLIBHALL-ST03" w:date="2019-10-23T10:54:00Z">
        <w:r w:rsidRPr="000B7963" w:rsidDel="00BF7AF1">
          <w:rPr>
            <w:rFonts w:asciiTheme="majorBidi" w:hAnsiTheme="majorBidi" w:cstheme="majorBidi"/>
            <w:sz w:val="24"/>
            <w:szCs w:val="24"/>
            <w:lang w:bidi="he-IL"/>
            <w:rPrChange w:id="1065" w:author="CLIBHALL-ST03" w:date="2019-10-23T10:08:00Z">
              <w:rPr>
                <w:rFonts w:asciiTheme="majorBidi" w:hAnsiTheme="majorBidi" w:cstheme="majorBidi"/>
                <w:lang w:bidi="he-IL"/>
              </w:rPr>
            </w:rPrChange>
          </w:rPr>
          <w:delText>Contribution to a</w:delText>
        </w:r>
      </w:del>
      <w:ins w:id="1066" w:author="CLIBHALL-ST03" w:date="2019-10-23T10:54:00Z">
        <w:r w:rsidR="00BF7AF1">
          <w:rPr>
            <w:rFonts w:asciiTheme="majorBidi" w:hAnsiTheme="majorBidi" w:cstheme="majorBidi"/>
            <w:sz w:val="24"/>
            <w:szCs w:val="24"/>
            <w:lang w:bidi="he-IL"/>
          </w:rPr>
          <w:t>Benefits to</w:t>
        </w:r>
      </w:ins>
      <w:r w:rsidRPr="000B7963">
        <w:rPr>
          <w:rFonts w:asciiTheme="majorBidi" w:hAnsiTheme="majorBidi" w:cstheme="majorBidi"/>
          <w:sz w:val="24"/>
          <w:szCs w:val="24"/>
          <w:lang w:bidi="he-IL"/>
          <w:rPrChange w:id="1067" w:author="CLIBHALL-ST03" w:date="2019-10-23T10:08:00Z">
            <w:rPr>
              <w:rFonts w:asciiTheme="majorBidi" w:hAnsiTheme="majorBidi" w:cstheme="majorBidi"/>
              <w:lang w:bidi="he-IL"/>
            </w:rPr>
          </w:rPrChange>
        </w:rPr>
        <w:t xml:space="preserve"> student</w:t>
      </w:r>
      <w:ins w:id="1068" w:author="CLIBHALL-ST03" w:date="2019-10-23T10:54:00Z">
        <w:r w:rsidR="00BF7AF1">
          <w:rPr>
            <w:rFonts w:asciiTheme="majorBidi" w:hAnsiTheme="majorBidi" w:cstheme="majorBidi"/>
            <w:sz w:val="24"/>
            <w:szCs w:val="24"/>
            <w:lang w:bidi="he-IL"/>
          </w:rPr>
          <w:t>s</w:t>
        </w:r>
      </w:ins>
      <w:r w:rsidRPr="000B7963">
        <w:rPr>
          <w:rFonts w:asciiTheme="majorBidi" w:hAnsiTheme="majorBidi" w:cstheme="majorBidi"/>
          <w:sz w:val="24"/>
          <w:szCs w:val="24"/>
          <w:lang w:bidi="he-IL"/>
          <w:rPrChange w:id="1069" w:author="CLIBHALL-ST03" w:date="2019-10-23T10:08:00Z">
            <w:rPr>
              <w:rFonts w:asciiTheme="majorBidi" w:hAnsiTheme="majorBidi" w:cstheme="majorBidi"/>
              <w:lang w:bidi="he-IL"/>
            </w:rPr>
          </w:rPrChange>
        </w:rPr>
        <w:t xml:space="preserve"> from co-learning in the project.</w:t>
      </w:r>
    </w:p>
    <w:p w14:paraId="2E3F38E0" w14:textId="044A96B2" w:rsidR="00233783" w:rsidRPr="000B7963" w:rsidRDefault="00233783">
      <w:pPr>
        <w:pStyle w:val="ListParagraph"/>
        <w:numPr>
          <w:ilvl w:val="0"/>
          <w:numId w:val="1"/>
        </w:numPr>
        <w:spacing w:line="480" w:lineRule="auto"/>
        <w:rPr>
          <w:rFonts w:asciiTheme="majorBidi" w:hAnsiTheme="majorBidi" w:cstheme="majorBidi"/>
          <w:sz w:val="24"/>
          <w:szCs w:val="24"/>
          <w:lang w:bidi="he-IL"/>
          <w:rPrChange w:id="1070" w:author="CLIBHALL-ST03" w:date="2019-10-23T10:08:00Z">
            <w:rPr>
              <w:rFonts w:asciiTheme="majorBidi" w:hAnsiTheme="majorBidi" w:cstheme="majorBidi"/>
              <w:lang w:bidi="he-IL"/>
            </w:rPr>
          </w:rPrChange>
        </w:rPr>
      </w:pPr>
      <w:del w:id="1071" w:author="CLIBHALL-ST03" w:date="2019-10-23T10:54:00Z">
        <w:r w:rsidRPr="000B7963" w:rsidDel="00BF7AF1">
          <w:rPr>
            <w:rFonts w:asciiTheme="majorBidi" w:hAnsiTheme="majorBidi" w:cstheme="majorBidi"/>
            <w:sz w:val="24"/>
            <w:szCs w:val="24"/>
            <w:lang w:bidi="he-IL"/>
            <w:rPrChange w:id="1072" w:author="CLIBHALL-ST03" w:date="2019-10-23T10:08:00Z">
              <w:rPr>
                <w:rFonts w:asciiTheme="majorBidi" w:hAnsiTheme="majorBidi" w:cstheme="majorBidi"/>
                <w:lang w:bidi="he-IL"/>
              </w:rPr>
            </w:rPrChange>
          </w:rPr>
          <w:lastRenderedPageBreak/>
          <w:delText xml:space="preserve">Assessment </w:delText>
        </w:r>
      </w:del>
      <w:ins w:id="1073" w:author="CLIBHALL-ST03" w:date="2019-10-23T10:54:00Z">
        <w:r w:rsidR="00BF7AF1">
          <w:rPr>
            <w:rFonts w:asciiTheme="majorBidi" w:hAnsiTheme="majorBidi" w:cstheme="majorBidi"/>
            <w:sz w:val="24"/>
            <w:szCs w:val="24"/>
            <w:lang w:bidi="he-IL"/>
          </w:rPr>
          <w:t>Teachers' a</w:t>
        </w:r>
        <w:r w:rsidR="00BF7AF1" w:rsidRPr="000B7963">
          <w:rPr>
            <w:rFonts w:asciiTheme="majorBidi" w:hAnsiTheme="majorBidi" w:cstheme="majorBidi"/>
            <w:sz w:val="24"/>
            <w:szCs w:val="24"/>
            <w:lang w:bidi="he-IL"/>
            <w:rPrChange w:id="1074" w:author="CLIBHALL-ST03" w:date="2019-10-23T10:08:00Z">
              <w:rPr>
                <w:rFonts w:asciiTheme="majorBidi" w:hAnsiTheme="majorBidi" w:cstheme="majorBidi"/>
                <w:lang w:bidi="he-IL"/>
              </w:rPr>
            </w:rPrChange>
          </w:rPr>
          <w:t xml:space="preserve">ssessment </w:t>
        </w:r>
      </w:ins>
      <w:r w:rsidRPr="000B7963">
        <w:rPr>
          <w:rFonts w:asciiTheme="majorBidi" w:hAnsiTheme="majorBidi" w:cstheme="majorBidi"/>
          <w:sz w:val="24"/>
          <w:szCs w:val="24"/>
          <w:lang w:bidi="he-IL"/>
          <w:rPrChange w:id="1075" w:author="CLIBHALL-ST03" w:date="2019-10-23T10:08:00Z">
            <w:rPr>
              <w:rFonts w:asciiTheme="majorBidi" w:hAnsiTheme="majorBidi" w:cstheme="majorBidi"/>
              <w:lang w:bidi="he-IL"/>
            </w:rPr>
          </w:rPrChange>
        </w:rPr>
        <w:t xml:space="preserve">of </w:t>
      </w:r>
      <w:del w:id="1076" w:author="CLIBHALL-ST03" w:date="2019-10-23T10:54:00Z">
        <w:r w:rsidRPr="000B7963" w:rsidDel="00BF7AF1">
          <w:rPr>
            <w:rFonts w:asciiTheme="majorBidi" w:hAnsiTheme="majorBidi" w:cstheme="majorBidi"/>
            <w:sz w:val="24"/>
            <w:szCs w:val="24"/>
            <w:lang w:bidi="he-IL"/>
            <w:rPrChange w:id="1077" w:author="CLIBHALL-ST03" w:date="2019-10-23T10:08:00Z">
              <w:rPr>
                <w:rFonts w:asciiTheme="majorBidi" w:hAnsiTheme="majorBidi" w:cstheme="majorBidi"/>
                <w:lang w:bidi="he-IL"/>
              </w:rPr>
            </w:rPrChange>
          </w:rPr>
          <w:delText xml:space="preserve">teachers teaching in </w:delText>
        </w:r>
      </w:del>
      <w:r w:rsidRPr="000B7963">
        <w:rPr>
          <w:rFonts w:asciiTheme="majorBidi" w:hAnsiTheme="majorBidi" w:cstheme="majorBidi"/>
          <w:sz w:val="24"/>
          <w:szCs w:val="24"/>
          <w:lang w:bidi="he-IL"/>
          <w:rPrChange w:id="1078" w:author="CLIBHALL-ST03" w:date="2019-10-23T10:08:00Z">
            <w:rPr>
              <w:rFonts w:asciiTheme="majorBidi" w:hAnsiTheme="majorBidi" w:cstheme="majorBidi"/>
              <w:lang w:bidi="he-IL"/>
            </w:rPr>
          </w:rPrChange>
        </w:rPr>
        <w:t xml:space="preserve">the </w:t>
      </w:r>
      <w:ins w:id="1079" w:author="CLIBHALL-ST03" w:date="2019-10-23T10:54:00Z">
        <w:r w:rsidR="00BF7AF1">
          <w:rPr>
            <w:rFonts w:asciiTheme="majorBidi" w:hAnsiTheme="majorBidi" w:cstheme="majorBidi"/>
            <w:sz w:val="24"/>
            <w:szCs w:val="24"/>
            <w:lang w:bidi="he-IL"/>
          </w:rPr>
          <w:t xml:space="preserve">contribution of the </w:t>
        </w:r>
      </w:ins>
      <w:del w:id="1080" w:author="CLIBHALL-ST03" w:date="2019-10-23T10:54:00Z">
        <w:r w:rsidRPr="000B7963" w:rsidDel="00BF7AF1">
          <w:rPr>
            <w:rFonts w:asciiTheme="majorBidi" w:hAnsiTheme="majorBidi" w:cstheme="majorBidi"/>
            <w:sz w:val="24"/>
            <w:szCs w:val="24"/>
            <w:lang w:bidi="he-IL"/>
            <w:rPrChange w:id="1081" w:author="CLIBHALL-ST03" w:date="2019-10-23T10:08:00Z">
              <w:rPr>
                <w:rFonts w:asciiTheme="majorBidi" w:hAnsiTheme="majorBidi" w:cstheme="majorBidi"/>
                <w:lang w:bidi="he-IL"/>
              </w:rPr>
            </w:rPrChange>
          </w:rPr>
          <w:delText>Project-Based Learning</w:delText>
        </w:r>
      </w:del>
      <w:ins w:id="1082" w:author="CLIBHALL-ST03" w:date="2019-10-23T10:54:00Z">
        <w:r w:rsidR="00BF7AF1">
          <w:rPr>
            <w:rFonts w:asciiTheme="majorBidi" w:hAnsiTheme="majorBidi" w:cstheme="majorBidi"/>
            <w:sz w:val="24"/>
            <w:szCs w:val="24"/>
            <w:lang w:bidi="he-IL"/>
          </w:rPr>
          <w:t>PBL</w:t>
        </w:r>
      </w:ins>
      <w:r w:rsidRPr="000B7963">
        <w:rPr>
          <w:rFonts w:asciiTheme="majorBidi" w:hAnsiTheme="majorBidi" w:cstheme="majorBidi"/>
          <w:sz w:val="24"/>
          <w:szCs w:val="24"/>
          <w:lang w:bidi="he-IL"/>
          <w:rPrChange w:id="1083" w:author="CLIBHALL-ST03" w:date="2019-10-23T10:08:00Z">
            <w:rPr>
              <w:rFonts w:asciiTheme="majorBidi" w:hAnsiTheme="majorBidi" w:cstheme="majorBidi"/>
              <w:lang w:bidi="he-IL"/>
            </w:rPr>
          </w:rPrChange>
        </w:rPr>
        <w:t xml:space="preserve"> </w:t>
      </w:r>
      <w:del w:id="1084" w:author="CLIBHALL-ST03" w:date="2019-10-23T10:54:00Z">
        <w:r w:rsidRPr="000B7963" w:rsidDel="00BF7AF1">
          <w:rPr>
            <w:rFonts w:asciiTheme="majorBidi" w:hAnsiTheme="majorBidi" w:cstheme="majorBidi"/>
            <w:sz w:val="24"/>
            <w:szCs w:val="24"/>
            <w:lang w:bidi="he-IL"/>
            <w:rPrChange w:id="1085" w:author="CLIBHALL-ST03" w:date="2019-10-23T10:08:00Z">
              <w:rPr>
                <w:rFonts w:asciiTheme="majorBidi" w:hAnsiTheme="majorBidi" w:cstheme="majorBidi"/>
                <w:lang w:bidi="he-IL"/>
              </w:rPr>
            </w:rPrChange>
          </w:rPr>
          <w:delText xml:space="preserve">Method </w:delText>
        </w:r>
      </w:del>
      <w:ins w:id="1086" w:author="CLIBHALL-ST03" w:date="2019-10-23T10:54:00Z">
        <w:r w:rsidR="00BF7AF1">
          <w:rPr>
            <w:rFonts w:asciiTheme="majorBidi" w:hAnsiTheme="majorBidi" w:cstheme="majorBidi"/>
            <w:sz w:val="24"/>
            <w:szCs w:val="24"/>
            <w:lang w:bidi="he-IL"/>
          </w:rPr>
          <w:t>m</w:t>
        </w:r>
        <w:r w:rsidR="00BF7AF1" w:rsidRPr="000B7963">
          <w:rPr>
            <w:rFonts w:asciiTheme="majorBidi" w:hAnsiTheme="majorBidi" w:cstheme="majorBidi"/>
            <w:sz w:val="24"/>
            <w:szCs w:val="24"/>
            <w:lang w:bidi="he-IL"/>
            <w:rPrChange w:id="1087" w:author="CLIBHALL-ST03" w:date="2019-10-23T10:08:00Z">
              <w:rPr>
                <w:rFonts w:asciiTheme="majorBidi" w:hAnsiTheme="majorBidi" w:cstheme="majorBidi"/>
                <w:lang w:bidi="he-IL"/>
              </w:rPr>
            </w:rPrChange>
          </w:rPr>
          <w:t xml:space="preserve">ethod </w:t>
        </w:r>
      </w:ins>
      <w:del w:id="1088" w:author="CLIBHALL-ST03" w:date="2019-10-23T10:54:00Z">
        <w:r w:rsidRPr="000B7963" w:rsidDel="00BF7AF1">
          <w:rPr>
            <w:rFonts w:asciiTheme="majorBidi" w:hAnsiTheme="majorBidi" w:cstheme="majorBidi"/>
            <w:sz w:val="24"/>
            <w:szCs w:val="24"/>
            <w:lang w:bidi="he-IL"/>
            <w:rPrChange w:id="1089" w:author="CLIBHALL-ST03" w:date="2019-10-23T10:08:00Z">
              <w:rPr>
                <w:rFonts w:asciiTheme="majorBidi" w:hAnsiTheme="majorBidi" w:cstheme="majorBidi"/>
                <w:lang w:bidi="he-IL"/>
              </w:rPr>
            </w:rPrChange>
          </w:rPr>
          <w:delText>of the contribution of learning in</w:delText>
        </w:r>
      </w:del>
      <w:ins w:id="1090" w:author="CLIBHALL-ST03" w:date="2019-10-23T10:54:00Z">
        <w:r w:rsidR="00BF7AF1">
          <w:rPr>
            <w:rFonts w:asciiTheme="majorBidi" w:hAnsiTheme="majorBidi" w:cstheme="majorBidi"/>
            <w:sz w:val="24"/>
            <w:szCs w:val="24"/>
            <w:lang w:bidi="he-IL"/>
          </w:rPr>
          <w:t>to</w:t>
        </w:r>
      </w:ins>
      <w:r w:rsidRPr="000B7963">
        <w:rPr>
          <w:rFonts w:asciiTheme="majorBidi" w:hAnsiTheme="majorBidi" w:cstheme="majorBidi"/>
          <w:sz w:val="24"/>
          <w:szCs w:val="24"/>
          <w:lang w:bidi="he-IL"/>
          <w:rPrChange w:id="1091" w:author="CLIBHALL-ST03" w:date="2019-10-23T10:08:00Z">
            <w:rPr>
              <w:rFonts w:asciiTheme="majorBidi" w:hAnsiTheme="majorBidi" w:cstheme="majorBidi"/>
              <w:lang w:bidi="he-IL"/>
            </w:rPr>
          </w:rPrChange>
        </w:rPr>
        <w:t xml:space="preserve"> the </w:t>
      </w:r>
      <w:del w:id="1092" w:author="CLIBHALL-ST03" w:date="2019-10-23T10:54:00Z">
        <w:r w:rsidRPr="000B7963" w:rsidDel="00BF7AF1">
          <w:rPr>
            <w:rFonts w:asciiTheme="majorBidi" w:hAnsiTheme="majorBidi" w:cstheme="majorBidi"/>
            <w:sz w:val="24"/>
            <w:szCs w:val="24"/>
            <w:lang w:bidi="he-IL"/>
            <w:rPrChange w:id="1093" w:author="CLIBHALL-ST03" w:date="2019-10-23T10:08:00Z">
              <w:rPr>
                <w:rFonts w:asciiTheme="majorBidi" w:hAnsiTheme="majorBidi" w:cstheme="majorBidi"/>
                <w:lang w:bidi="he-IL"/>
              </w:rPr>
            </w:rPrChange>
          </w:rPr>
          <w:delText>Ecological</w:delText>
        </w:r>
      </w:del>
      <w:ins w:id="1094" w:author="CLIBHALL-ST03" w:date="2019-10-23T10:55:00Z">
        <w:r w:rsidR="00BF7AF1">
          <w:rPr>
            <w:rFonts w:asciiTheme="majorBidi" w:hAnsiTheme="majorBidi" w:cstheme="majorBidi"/>
            <w:sz w:val="24"/>
            <w:szCs w:val="24"/>
            <w:lang w:bidi="he-IL"/>
          </w:rPr>
          <w:t>e</w:t>
        </w:r>
      </w:ins>
      <w:ins w:id="1095" w:author="CLIBHALL-ST03" w:date="2019-10-23T10:54:00Z">
        <w:r w:rsidR="00BF7AF1" w:rsidRPr="000B7963">
          <w:rPr>
            <w:rFonts w:asciiTheme="majorBidi" w:hAnsiTheme="majorBidi" w:cstheme="majorBidi"/>
            <w:sz w:val="24"/>
            <w:szCs w:val="24"/>
            <w:lang w:bidi="he-IL"/>
            <w:rPrChange w:id="1096" w:author="CLIBHALL-ST03" w:date="2019-10-23T10:08:00Z">
              <w:rPr>
                <w:rFonts w:asciiTheme="majorBidi" w:hAnsiTheme="majorBidi" w:cstheme="majorBidi"/>
                <w:lang w:bidi="he-IL"/>
              </w:rPr>
            </w:rPrChange>
          </w:rPr>
          <w:t>cological</w:t>
        </w:r>
      </w:ins>
      <w:r w:rsidRPr="000B7963">
        <w:rPr>
          <w:rFonts w:asciiTheme="majorBidi" w:hAnsiTheme="majorBidi" w:cstheme="majorBidi"/>
          <w:sz w:val="24"/>
          <w:szCs w:val="24"/>
          <w:lang w:bidi="he-IL"/>
          <w:rPrChange w:id="1097" w:author="CLIBHALL-ST03" w:date="2019-10-23T10:08:00Z">
            <w:rPr>
              <w:rFonts w:asciiTheme="majorBidi" w:hAnsiTheme="majorBidi" w:cstheme="majorBidi"/>
              <w:lang w:bidi="he-IL"/>
            </w:rPr>
          </w:rPrChange>
        </w:rPr>
        <w:t xml:space="preserve">, </w:t>
      </w:r>
      <w:del w:id="1098" w:author="CLIBHALL-ST03" w:date="2019-10-23T10:55:00Z">
        <w:r w:rsidRPr="000B7963" w:rsidDel="00BF7AF1">
          <w:rPr>
            <w:rFonts w:asciiTheme="majorBidi" w:hAnsiTheme="majorBidi" w:cstheme="majorBidi"/>
            <w:sz w:val="24"/>
            <w:szCs w:val="24"/>
            <w:lang w:bidi="he-IL"/>
            <w:rPrChange w:id="1099" w:author="CLIBHALL-ST03" w:date="2019-10-23T10:08:00Z">
              <w:rPr>
                <w:rFonts w:asciiTheme="majorBidi" w:hAnsiTheme="majorBidi" w:cstheme="majorBidi"/>
                <w:lang w:bidi="he-IL"/>
              </w:rPr>
            </w:rPrChange>
          </w:rPr>
          <w:delText>Personal</w:delText>
        </w:r>
      </w:del>
      <w:ins w:id="1100" w:author="CLIBHALL-ST03" w:date="2019-10-23T10:55:00Z">
        <w:r w:rsidR="00BF7AF1">
          <w:rPr>
            <w:rFonts w:asciiTheme="majorBidi" w:hAnsiTheme="majorBidi" w:cstheme="majorBidi"/>
            <w:sz w:val="24"/>
            <w:szCs w:val="24"/>
            <w:lang w:bidi="he-IL"/>
          </w:rPr>
          <w:t>p</w:t>
        </w:r>
        <w:r w:rsidR="00BF7AF1" w:rsidRPr="000B7963">
          <w:rPr>
            <w:rFonts w:asciiTheme="majorBidi" w:hAnsiTheme="majorBidi" w:cstheme="majorBidi"/>
            <w:sz w:val="24"/>
            <w:szCs w:val="24"/>
            <w:lang w:bidi="he-IL"/>
            <w:rPrChange w:id="1101" w:author="CLIBHALL-ST03" w:date="2019-10-23T10:08:00Z">
              <w:rPr>
                <w:rFonts w:asciiTheme="majorBidi" w:hAnsiTheme="majorBidi" w:cstheme="majorBidi"/>
                <w:lang w:bidi="he-IL"/>
              </w:rPr>
            </w:rPrChange>
          </w:rPr>
          <w:t>ersonal</w:t>
        </w:r>
      </w:ins>
      <w:r w:rsidRPr="000B7963">
        <w:rPr>
          <w:rFonts w:asciiTheme="majorBidi" w:hAnsiTheme="majorBidi" w:cstheme="majorBidi"/>
          <w:sz w:val="24"/>
          <w:szCs w:val="24"/>
          <w:lang w:bidi="he-IL"/>
          <w:rPrChange w:id="1102" w:author="CLIBHALL-ST03" w:date="2019-10-23T10:08:00Z">
            <w:rPr>
              <w:rFonts w:asciiTheme="majorBidi" w:hAnsiTheme="majorBidi" w:cstheme="majorBidi"/>
              <w:lang w:bidi="he-IL"/>
            </w:rPr>
          </w:rPrChange>
        </w:rPr>
        <w:t xml:space="preserve">, and </w:t>
      </w:r>
      <w:del w:id="1103" w:author="CLIBHALL-ST03" w:date="2019-10-23T10:55:00Z">
        <w:r w:rsidRPr="000B7963" w:rsidDel="00BF7AF1">
          <w:rPr>
            <w:rFonts w:asciiTheme="majorBidi" w:hAnsiTheme="majorBidi" w:cstheme="majorBidi"/>
            <w:sz w:val="24"/>
            <w:szCs w:val="24"/>
            <w:lang w:bidi="he-IL"/>
            <w:rPrChange w:id="1104" w:author="CLIBHALL-ST03" w:date="2019-10-23T10:08:00Z">
              <w:rPr>
                <w:rFonts w:asciiTheme="majorBidi" w:hAnsiTheme="majorBidi" w:cstheme="majorBidi"/>
                <w:lang w:bidi="he-IL"/>
              </w:rPr>
            </w:rPrChange>
          </w:rPr>
          <w:delText xml:space="preserve">Professional </w:delText>
        </w:r>
      </w:del>
      <w:ins w:id="1105" w:author="CLIBHALL-ST03" w:date="2019-10-23T10:55:00Z">
        <w:r w:rsidR="00BF7AF1">
          <w:rPr>
            <w:rFonts w:asciiTheme="majorBidi" w:hAnsiTheme="majorBidi" w:cstheme="majorBidi"/>
            <w:sz w:val="24"/>
            <w:szCs w:val="24"/>
            <w:lang w:bidi="he-IL"/>
          </w:rPr>
          <w:t>p</w:t>
        </w:r>
        <w:r w:rsidR="00BF7AF1" w:rsidRPr="000B7963">
          <w:rPr>
            <w:rFonts w:asciiTheme="majorBidi" w:hAnsiTheme="majorBidi" w:cstheme="majorBidi"/>
            <w:sz w:val="24"/>
            <w:szCs w:val="24"/>
            <w:lang w:bidi="he-IL"/>
            <w:rPrChange w:id="1106" w:author="CLIBHALL-ST03" w:date="2019-10-23T10:08:00Z">
              <w:rPr>
                <w:rFonts w:asciiTheme="majorBidi" w:hAnsiTheme="majorBidi" w:cstheme="majorBidi"/>
                <w:lang w:bidi="he-IL"/>
              </w:rPr>
            </w:rPrChange>
          </w:rPr>
          <w:t xml:space="preserve">rofessional </w:t>
        </w:r>
      </w:ins>
      <w:del w:id="1107" w:author="CLIBHALL-ST03" w:date="2019-10-23T10:55:00Z">
        <w:r w:rsidRPr="000B7963" w:rsidDel="00BF7AF1">
          <w:rPr>
            <w:rFonts w:asciiTheme="majorBidi" w:hAnsiTheme="majorBidi" w:cstheme="majorBidi"/>
            <w:sz w:val="24"/>
            <w:szCs w:val="24"/>
            <w:lang w:bidi="he-IL"/>
            <w:rPrChange w:id="1108" w:author="CLIBHALL-ST03" w:date="2019-10-23T10:08:00Z">
              <w:rPr>
                <w:rFonts w:asciiTheme="majorBidi" w:hAnsiTheme="majorBidi" w:cstheme="majorBidi"/>
                <w:lang w:bidi="he-IL"/>
              </w:rPr>
            </w:rPrChange>
          </w:rPr>
          <w:delText>Aspects</w:delText>
        </w:r>
      </w:del>
      <w:ins w:id="1109" w:author="CLIBHALL-ST03" w:date="2019-10-23T10:55:00Z">
        <w:r w:rsidR="00BF7AF1">
          <w:rPr>
            <w:rFonts w:asciiTheme="majorBidi" w:hAnsiTheme="majorBidi" w:cstheme="majorBidi"/>
            <w:sz w:val="24"/>
            <w:szCs w:val="24"/>
            <w:lang w:bidi="he-IL"/>
          </w:rPr>
          <w:t>a</w:t>
        </w:r>
        <w:r w:rsidR="00BF7AF1" w:rsidRPr="000B7963">
          <w:rPr>
            <w:rFonts w:asciiTheme="majorBidi" w:hAnsiTheme="majorBidi" w:cstheme="majorBidi"/>
            <w:sz w:val="24"/>
            <w:szCs w:val="24"/>
            <w:lang w:bidi="he-IL"/>
            <w:rPrChange w:id="1110" w:author="CLIBHALL-ST03" w:date="2019-10-23T10:08:00Z">
              <w:rPr>
                <w:rFonts w:asciiTheme="majorBidi" w:hAnsiTheme="majorBidi" w:cstheme="majorBidi"/>
                <w:lang w:bidi="he-IL"/>
              </w:rPr>
            </w:rPrChange>
          </w:rPr>
          <w:t>spects</w:t>
        </w:r>
      </w:ins>
      <w:r w:rsidRPr="000B7963">
        <w:rPr>
          <w:rFonts w:asciiTheme="majorBidi" w:hAnsiTheme="majorBidi" w:cstheme="majorBidi"/>
          <w:sz w:val="24"/>
          <w:szCs w:val="24"/>
          <w:lang w:bidi="he-IL"/>
          <w:rPrChange w:id="1111" w:author="CLIBHALL-ST03" w:date="2019-10-23T10:08:00Z">
            <w:rPr>
              <w:rFonts w:asciiTheme="majorBidi" w:hAnsiTheme="majorBidi" w:cstheme="majorBidi"/>
              <w:lang w:bidi="he-IL"/>
            </w:rPr>
          </w:rPrChange>
        </w:rPr>
        <w:t>.</w:t>
      </w:r>
    </w:p>
    <w:p w14:paraId="4A75A8FD" w14:textId="3AD71AFF" w:rsidR="00233783" w:rsidRPr="00FD13E6" w:rsidRDefault="00233783">
      <w:pPr>
        <w:spacing w:line="480" w:lineRule="auto"/>
        <w:ind w:firstLine="360"/>
        <w:rPr>
          <w:rFonts w:asciiTheme="majorBidi" w:hAnsiTheme="majorBidi" w:cstheme="majorBidi"/>
        </w:rPr>
        <w:pPrChange w:id="1112" w:author="CLIBHALL-ST03" w:date="2019-10-23T10:55:00Z">
          <w:pPr>
            <w:spacing w:line="480" w:lineRule="auto"/>
          </w:pPr>
        </w:pPrChange>
      </w:pPr>
      <w:del w:id="1113" w:author="CLIBHALL-ST03" w:date="2019-10-23T10:55:00Z">
        <w:r w:rsidRPr="00FD13E6" w:rsidDel="00BF7AF1">
          <w:rPr>
            <w:rFonts w:asciiTheme="majorBidi" w:hAnsiTheme="majorBidi" w:cstheme="majorBidi"/>
          </w:rPr>
          <w:delText xml:space="preserve">In </w:delText>
        </w:r>
      </w:del>
      <w:ins w:id="1114" w:author="CLIBHALL-ST03" w:date="2019-10-23T10:55:00Z">
        <w:r w:rsidR="00BF7AF1">
          <w:rPr>
            <w:rFonts w:asciiTheme="majorBidi" w:hAnsiTheme="majorBidi" w:cstheme="majorBidi"/>
          </w:rPr>
          <w:t>For</w:t>
        </w:r>
        <w:r w:rsidR="00BF7AF1" w:rsidRPr="00FD13E6">
          <w:rPr>
            <w:rFonts w:asciiTheme="majorBidi" w:hAnsiTheme="majorBidi" w:cstheme="majorBidi"/>
          </w:rPr>
          <w:t xml:space="preserve"> </w:t>
        </w:r>
      </w:ins>
      <w:r w:rsidRPr="00FD13E6">
        <w:rPr>
          <w:rFonts w:asciiTheme="majorBidi" w:hAnsiTheme="majorBidi" w:cstheme="majorBidi"/>
        </w:rPr>
        <w:t>each of the</w:t>
      </w:r>
      <w:ins w:id="1115" w:author="CLIBHALL-ST03" w:date="2019-10-23T10:55:00Z">
        <w:r w:rsidR="00BF7AF1">
          <w:rPr>
            <w:rFonts w:asciiTheme="majorBidi" w:hAnsiTheme="majorBidi" w:cstheme="majorBidi"/>
          </w:rPr>
          <w:t>se</w:t>
        </w:r>
      </w:ins>
      <w:r w:rsidRPr="00FD13E6">
        <w:rPr>
          <w:rFonts w:asciiTheme="majorBidi" w:hAnsiTheme="majorBidi" w:cstheme="majorBidi"/>
        </w:rPr>
        <w:t xml:space="preserve"> themes, the study </w:t>
      </w:r>
      <w:del w:id="1116" w:author="CLIBHALL-ST03" w:date="2019-10-23T10:55:00Z">
        <w:r w:rsidRPr="00FD13E6" w:rsidDel="00BF7AF1">
          <w:rPr>
            <w:rFonts w:asciiTheme="majorBidi" w:hAnsiTheme="majorBidi" w:cstheme="majorBidi"/>
          </w:rPr>
          <w:delText xml:space="preserve">will </w:delText>
        </w:r>
      </w:del>
      <w:r w:rsidRPr="00FD13E6">
        <w:rPr>
          <w:rFonts w:asciiTheme="majorBidi" w:hAnsiTheme="majorBidi" w:cstheme="majorBidi"/>
        </w:rPr>
        <w:t>present</w:t>
      </w:r>
      <w:ins w:id="1117" w:author="CLIBHALL-ST03" w:date="2019-10-23T10:55:00Z">
        <w:r w:rsidR="00BF7AF1">
          <w:rPr>
            <w:rFonts w:asciiTheme="majorBidi" w:hAnsiTheme="majorBidi" w:cstheme="majorBidi"/>
          </w:rPr>
          <w:t>s</w:t>
        </w:r>
      </w:ins>
      <w:r w:rsidRPr="00FD13E6">
        <w:rPr>
          <w:rFonts w:asciiTheme="majorBidi" w:hAnsiTheme="majorBidi" w:cstheme="majorBidi"/>
        </w:rPr>
        <w:t xml:space="preserve"> </w:t>
      </w:r>
      <w:del w:id="1118" w:author="ALE editor" w:date="2019-10-24T12:38:00Z">
        <w:r w:rsidRPr="00FD13E6" w:rsidDel="005C3E9B">
          <w:rPr>
            <w:rFonts w:asciiTheme="majorBidi" w:hAnsiTheme="majorBidi" w:cstheme="majorBidi"/>
          </w:rPr>
          <w:delText xml:space="preserve">the </w:delText>
        </w:r>
      </w:del>
      <w:r w:rsidRPr="00FD13E6">
        <w:rPr>
          <w:rFonts w:asciiTheme="majorBidi" w:hAnsiTheme="majorBidi" w:cstheme="majorBidi"/>
        </w:rPr>
        <w:t>key ideas that emerge</w:t>
      </w:r>
      <w:del w:id="1119" w:author="ALE editor" w:date="2019-10-24T12:38:00Z">
        <w:r w:rsidRPr="00FD13E6" w:rsidDel="005C3E9B">
          <w:rPr>
            <w:rFonts w:asciiTheme="majorBidi" w:hAnsiTheme="majorBidi" w:cstheme="majorBidi"/>
          </w:rPr>
          <w:delText>d</w:delText>
        </w:r>
      </w:del>
      <w:r w:rsidRPr="00FD13E6">
        <w:rPr>
          <w:rFonts w:asciiTheme="majorBidi" w:hAnsiTheme="majorBidi" w:cstheme="majorBidi"/>
        </w:rPr>
        <w:t xml:space="preserve"> from the data analysis as well as quotes from the interviews </w:t>
      </w:r>
      <w:del w:id="1120" w:author="ALE editor" w:date="2019-10-24T12:39:00Z">
        <w:r w:rsidRPr="00FD13E6" w:rsidDel="002637C2">
          <w:rPr>
            <w:rFonts w:asciiTheme="majorBidi" w:hAnsiTheme="majorBidi" w:cstheme="majorBidi"/>
          </w:rPr>
          <w:delText xml:space="preserve">conducted </w:delText>
        </w:r>
      </w:del>
      <w:r w:rsidRPr="00FD13E6">
        <w:rPr>
          <w:rFonts w:asciiTheme="majorBidi" w:hAnsiTheme="majorBidi" w:cstheme="majorBidi"/>
        </w:rPr>
        <w:t>with the teachers.</w:t>
      </w:r>
    </w:p>
    <w:p w14:paraId="1EE0D3EB" w14:textId="66BFB4D2" w:rsidR="00233783" w:rsidRPr="000B7963" w:rsidRDefault="00233783">
      <w:pPr>
        <w:spacing w:line="480" w:lineRule="auto"/>
        <w:rPr>
          <w:rStyle w:val="Strong"/>
          <w:rFonts w:asciiTheme="majorBidi" w:hAnsiTheme="majorBidi" w:cstheme="majorBidi"/>
          <w:color w:val="1C1E29"/>
        </w:rPr>
      </w:pPr>
      <w:r w:rsidRPr="003112A6">
        <w:rPr>
          <w:rFonts w:asciiTheme="majorBidi" w:hAnsiTheme="majorBidi" w:cstheme="majorBidi"/>
          <w:color w:val="1C1E29"/>
          <w:u w:val="single"/>
        </w:rPr>
        <w:t>The first research question</w:t>
      </w:r>
      <w:r w:rsidRPr="006E2D35">
        <w:rPr>
          <w:rFonts w:asciiTheme="majorBidi" w:hAnsiTheme="majorBidi" w:cstheme="majorBidi"/>
          <w:b/>
          <w:bCs/>
          <w:rPrChange w:id="1121" w:author="CLIBHALL-ST03" w:date="2019-10-23T11:06:00Z">
            <w:rPr>
              <w:rFonts w:asciiTheme="majorBidi" w:hAnsiTheme="majorBidi" w:cstheme="majorBidi"/>
            </w:rPr>
          </w:rPrChange>
        </w:rPr>
        <w:t>: </w:t>
      </w:r>
      <w:r w:rsidRPr="006E2D35">
        <w:rPr>
          <w:rStyle w:val="Strong"/>
          <w:rFonts w:asciiTheme="majorBidi" w:hAnsiTheme="majorBidi" w:cstheme="majorBidi"/>
          <w:color w:val="1C1E29"/>
        </w:rPr>
        <w:t>What are the characteristics of the learning</w:t>
      </w:r>
      <w:ins w:id="1122" w:author="CLIBHALL-ST03" w:date="2019-10-23T11:06:00Z">
        <w:r w:rsidR="006E2D35" w:rsidRPr="006E2D35">
          <w:rPr>
            <w:rStyle w:val="Strong"/>
            <w:rFonts w:asciiTheme="majorBidi" w:hAnsiTheme="majorBidi" w:cstheme="majorBidi"/>
            <w:color w:val="1C1E29"/>
          </w:rPr>
          <w:t xml:space="preserve"> </w:t>
        </w:r>
      </w:ins>
      <w:del w:id="1123" w:author="CLIBHALL-ST03" w:date="2019-10-23T11:06:00Z">
        <w:r w:rsidRPr="006E2D35" w:rsidDel="006E2D35">
          <w:rPr>
            <w:rStyle w:val="Strong"/>
            <w:rFonts w:asciiTheme="majorBidi" w:hAnsiTheme="majorBidi" w:cstheme="majorBidi"/>
            <w:color w:val="1C1E29"/>
          </w:rPr>
          <w:delText>-</w:delText>
        </w:r>
      </w:del>
      <w:ins w:id="1124" w:author="CLIBHALL-ST03" w:date="2019-10-23T11:06:00Z">
        <w:r w:rsidR="006E2D35" w:rsidRPr="006E2D35">
          <w:rPr>
            <w:rStyle w:val="Strong"/>
            <w:rFonts w:asciiTheme="majorBidi" w:hAnsiTheme="majorBidi" w:cstheme="majorBidi"/>
            <w:color w:val="1C1E29"/>
          </w:rPr>
          <w:t xml:space="preserve">and </w:t>
        </w:r>
      </w:ins>
      <w:r w:rsidRPr="006E2D35">
        <w:rPr>
          <w:rStyle w:val="Strong"/>
          <w:rFonts w:asciiTheme="majorBidi" w:hAnsiTheme="majorBidi" w:cstheme="majorBidi"/>
          <w:color w:val="1C1E29"/>
        </w:rPr>
        <w:t>teaching process</w:t>
      </w:r>
      <w:ins w:id="1125" w:author="CLIBHALL-ST03" w:date="2019-10-23T11:06:00Z">
        <w:r w:rsidR="006E2D35" w:rsidRPr="006E2D35">
          <w:rPr>
            <w:rStyle w:val="Strong"/>
            <w:rFonts w:asciiTheme="majorBidi" w:hAnsiTheme="majorBidi" w:cstheme="majorBidi"/>
            <w:color w:val="1C1E29"/>
          </w:rPr>
          <w:t>es</w:t>
        </w:r>
      </w:ins>
      <w:r w:rsidRPr="006E2D35">
        <w:rPr>
          <w:rStyle w:val="Strong"/>
          <w:rFonts w:asciiTheme="majorBidi" w:hAnsiTheme="majorBidi" w:cstheme="majorBidi"/>
          <w:color w:val="1C1E29"/>
        </w:rPr>
        <w:t xml:space="preserve"> in courses </w:t>
      </w:r>
      <w:ins w:id="1126" w:author="CLIBHALL-ST03" w:date="2019-10-23T11:06:00Z">
        <w:r w:rsidR="006E2D35" w:rsidRPr="006E2D35">
          <w:rPr>
            <w:rFonts w:asciiTheme="majorBidi" w:hAnsiTheme="majorBidi" w:cstheme="majorBidi"/>
            <w:b/>
            <w:bCs/>
            <w:rPrChange w:id="1127" w:author="CLIBHALL-ST03" w:date="2019-10-23T11:06:00Z">
              <w:rPr>
                <w:rFonts w:asciiTheme="majorBidi" w:hAnsiTheme="majorBidi" w:cstheme="majorBidi"/>
              </w:rPr>
            </w:rPrChange>
          </w:rPr>
          <w:t>that follow a PBL curriculum in junior high schools</w:t>
        </w:r>
      </w:ins>
      <w:del w:id="1128" w:author="CLIBHALL-ST03" w:date="2019-10-23T11:06:00Z">
        <w:r w:rsidRPr="006E2D35" w:rsidDel="006E2D35">
          <w:rPr>
            <w:rStyle w:val="Strong"/>
            <w:rFonts w:asciiTheme="majorBidi" w:hAnsiTheme="majorBidi" w:cstheme="majorBidi"/>
            <w:color w:val="1C1E29"/>
          </w:rPr>
          <w:delText>conducted using project-based learning in middle-school</w:delText>
        </w:r>
      </w:del>
      <w:r w:rsidRPr="006E2D35">
        <w:rPr>
          <w:rStyle w:val="Strong"/>
          <w:rFonts w:asciiTheme="majorBidi" w:hAnsiTheme="majorBidi" w:cstheme="majorBidi"/>
          <w:color w:val="1C1E29"/>
        </w:rPr>
        <w:t>?</w:t>
      </w:r>
    </w:p>
    <w:p w14:paraId="322EA854" w14:textId="77777777" w:rsidR="00233783" w:rsidRPr="000B7963" w:rsidRDefault="00233783">
      <w:pPr>
        <w:spacing w:line="480" w:lineRule="auto"/>
        <w:ind w:firstLine="720"/>
        <w:rPr>
          <w:rFonts w:asciiTheme="majorBidi" w:hAnsiTheme="majorBidi" w:cstheme="majorBidi"/>
        </w:rPr>
        <w:pPrChange w:id="1129" w:author="ALE editor" w:date="2019-10-27T11:13:00Z">
          <w:pPr>
            <w:spacing w:line="480" w:lineRule="auto"/>
          </w:pPr>
        </w:pPrChange>
      </w:pPr>
      <w:r w:rsidRPr="000B7963">
        <w:rPr>
          <w:rFonts w:asciiTheme="majorBidi" w:hAnsiTheme="majorBidi" w:cstheme="majorBidi"/>
        </w:rPr>
        <w:t>In answer to this question, we found various characteristics: ecological, external, internal, characteristics of shared creative space, contribution to studies, teachers, and students.</w:t>
      </w:r>
    </w:p>
    <w:p w14:paraId="42FC5CB5"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3.1 Ecological characteristics of the learning process</w:t>
      </w:r>
    </w:p>
    <w:p w14:paraId="667D5C73" w14:textId="719D5914" w:rsidR="00233783" w:rsidRPr="000B7963" w:rsidRDefault="00233783">
      <w:pPr>
        <w:spacing w:line="480" w:lineRule="auto"/>
        <w:ind w:firstLine="720"/>
        <w:rPr>
          <w:rFonts w:asciiTheme="majorBidi" w:hAnsiTheme="majorBidi" w:cstheme="majorBidi"/>
        </w:rPr>
        <w:pPrChange w:id="1130" w:author="ALE editor" w:date="2019-10-24T12:39:00Z">
          <w:pPr>
            <w:spacing w:line="480" w:lineRule="auto"/>
          </w:pPr>
        </w:pPrChange>
      </w:pPr>
      <w:r w:rsidRPr="000B7963">
        <w:rPr>
          <w:rFonts w:asciiTheme="majorBidi" w:hAnsiTheme="majorBidi" w:cstheme="majorBidi"/>
        </w:rPr>
        <w:t xml:space="preserve">One of the issues that stood out in many of the interviews about the characteristics of the school project was the perception of the project as something ecological, </w:t>
      </w:r>
      <w:commentRangeStart w:id="1131"/>
      <w:r w:rsidRPr="000B7963">
        <w:rPr>
          <w:rFonts w:asciiTheme="majorBidi" w:hAnsiTheme="majorBidi" w:cstheme="majorBidi"/>
        </w:rPr>
        <w:t>involving many factors in the environment and affecting them positively.</w:t>
      </w:r>
      <w:commentRangeEnd w:id="1131"/>
      <w:r w:rsidR="006E2D35">
        <w:rPr>
          <w:rStyle w:val="CommentReference"/>
        </w:rPr>
        <w:commentReference w:id="1131"/>
      </w:r>
      <w:r w:rsidRPr="000B7963">
        <w:rPr>
          <w:rFonts w:asciiTheme="majorBidi" w:hAnsiTheme="majorBidi" w:cstheme="majorBidi"/>
        </w:rPr>
        <w:t xml:space="preserve"> The</w:t>
      </w:r>
      <w:ins w:id="1132" w:author="CLIBHALL-ST03" w:date="2019-10-23T11:11:00Z">
        <w:r w:rsidR="006E2D35">
          <w:rPr>
            <w:rFonts w:asciiTheme="majorBidi" w:hAnsiTheme="majorBidi" w:cstheme="majorBidi"/>
          </w:rPr>
          <w:t xml:space="preserve">re are 24 </w:t>
        </w:r>
        <w:del w:id="1133" w:author="ALE editor" w:date="2019-10-24T12:41:00Z">
          <w:r w:rsidR="006E2D35" w:rsidDel="002637C2">
            <w:rPr>
              <w:rFonts w:asciiTheme="majorBidi" w:hAnsiTheme="majorBidi" w:cstheme="majorBidi"/>
            </w:rPr>
            <w:delText>different</w:delText>
          </w:r>
        </w:del>
      </w:ins>
      <w:del w:id="1134" w:author="ALE editor" w:date="2019-10-24T12:41:00Z">
        <w:r w:rsidRPr="000B7963" w:rsidDel="002637C2">
          <w:rPr>
            <w:rFonts w:asciiTheme="majorBidi" w:hAnsiTheme="majorBidi" w:cstheme="majorBidi"/>
          </w:rPr>
          <w:delText xml:space="preserve"> </w:delText>
        </w:r>
      </w:del>
      <w:r w:rsidRPr="000B7963">
        <w:rPr>
          <w:rFonts w:asciiTheme="majorBidi" w:hAnsiTheme="majorBidi" w:cstheme="majorBidi"/>
        </w:rPr>
        <w:t>reference</w:t>
      </w:r>
      <w:ins w:id="1135" w:author="CLIBHALL-ST03" w:date="2019-10-23T11:12:00Z">
        <w:r w:rsidR="006E2D35">
          <w:rPr>
            <w:rFonts w:asciiTheme="majorBidi" w:hAnsiTheme="majorBidi" w:cstheme="majorBidi"/>
          </w:rPr>
          <w:t>s</w:t>
        </w:r>
      </w:ins>
      <w:r w:rsidRPr="000B7963">
        <w:rPr>
          <w:rFonts w:asciiTheme="majorBidi" w:hAnsiTheme="majorBidi" w:cstheme="majorBidi"/>
        </w:rPr>
        <w:t xml:space="preserve"> to these issues</w:t>
      </w:r>
      <w:del w:id="1136" w:author="CLIBHALL-ST03" w:date="2019-10-23T11:12:00Z">
        <w:r w:rsidRPr="000B7963" w:rsidDel="006E2D35">
          <w:rPr>
            <w:rFonts w:asciiTheme="majorBidi" w:hAnsiTheme="majorBidi" w:cstheme="majorBidi"/>
          </w:rPr>
          <w:delText xml:space="preserve"> could be seen in 24 different mentions</w:delText>
        </w:r>
      </w:del>
      <w:r w:rsidRPr="000B7963">
        <w:rPr>
          <w:rFonts w:asciiTheme="majorBidi" w:hAnsiTheme="majorBidi" w:cstheme="majorBidi"/>
        </w:rPr>
        <w:t xml:space="preserve">, </w:t>
      </w:r>
      <w:del w:id="1137" w:author="CLIBHALL-ST03" w:date="2019-10-23T11:12:00Z">
        <w:r w:rsidRPr="000B7963" w:rsidDel="006E2D35">
          <w:rPr>
            <w:rFonts w:asciiTheme="majorBidi" w:hAnsiTheme="majorBidi" w:cstheme="majorBidi"/>
          </w:rPr>
          <w:delText>with these</w:delText>
        </w:r>
      </w:del>
      <w:ins w:id="1138" w:author="CLIBHALL-ST03" w:date="2019-10-23T11:12:00Z">
        <w:r w:rsidR="006E2D35">
          <w:rPr>
            <w:rFonts w:asciiTheme="majorBidi" w:hAnsiTheme="majorBidi" w:cstheme="majorBidi"/>
          </w:rPr>
          <w:t>including</w:t>
        </w:r>
      </w:ins>
      <w:r w:rsidRPr="000B7963">
        <w:rPr>
          <w:rFonts w:asciiTheme="majorBidi" w:hAnsiTheme="majorBidi" w:cstheme="majorBidi"/>
        </w:rPr>
        <w:t xml:space="preserve"> responses referring to the position of the principal, the group, the parents, the educational staff, psychologists and professionals, mentors</w:t>
      </w:r>
      <w:ins w:id="1139" w:author="CLIBHALL-ST03" w:date="2019-10-23T11:12:00Z">
        <w:r w:rsidR="006E2D35">
          <w:rPr>
            <w:rFonts w:asciiTheme="majorBidi" w:hAnsiTheme="majorBidi" w:cstheme="majorBidi"/>
          </w:rPr>
          <w:t>,</w:t>
        </w:r>
      </w:ins>
      <w:r w:rsidRPr="000B7963">
        <w:rPr>
          <w:rFonts w:asciiTheme="majorBidi" w:hAnsiTheme="majorBidi" w:cstheme="majorBidi"/>
        </w:rPr>
        <w:t xml:space="preserve"> and more. The emphasis, according to </w:t>
      </w:r>
      <w:ins w:id="1140" w:author="ALE editor" w:date="2019-11-24T15:00:00Z">
        <w:r w:rsidR="005D5A83" w:rsidRPr="005D5A83">
          <w:rPr>
            <w:rFonts w:asciiTheme="majorBidi" w:hAnsiTheme="majorBidi" w:cstheme="majorBidi"/>
            <w:highlight w:val="yellow"/>
            <w:rPrChange w:id="1141" w:author="ALE editor" w:date="2019-11-24T15:00:00Z">
              <w:rPr>
                <w:rFonts w:asciiTheme="majorBidi" w:hAnsiTheme="majorBidi" w:cstheme="majorBidi"/>
              </w:rPr>
            </w:rPrChange>
          </w:rPr>
          <w:t>one of</w:t>
        </w:r>
        <w:r w:rsidR="005D5A83">
          <w:rPr>
            <w:rFonts w:asciiTheme="majorBidi" w:hAnsiTheme="majorBidi" w:cstheme="majorBidi"/>
          </w:rPr>
          <w:t xml:space="preserve"> </w:t>
        </w:r>
      </w:ins>
      <w:r w:rsidRPr="000B7963">
        <w:rPr>
          <w:rFonts w:asciiTheme="majorBidi" w:hAnsiTheme="majorBidi" w:cstheme="majorBidi"/>
        </w:rPr>
        <w:t xml:space="preserve">the interviewees, was that this kind of project </w:t>
      </w:r>
      <w:commentRangeStart w:id="1142"/>
      <w:r w:rsidRPr="000B7963">
        <w:rPr>
          <w:rFonts w:asciiTheme="majorBidi" w:hAnsiTheme="majorBidi" w:cstheme="majorBidi"/>
        </w:rPr>
        <w:t>could</w:t>
      </w:r>
      <w:commentRangeEnd w:id="1142"/>
      <w:r w:rsidR="005D5A83">
        <w:rPr>
          <w:rStyle w:val="CommentReference"/>
        </w:rPr>
        <w:commentReference w:id="1142"/>
      </w:r>
      <w:r w:rsidRPr="000B7963">
        <w:rPr>
          <w:rFonts w:asciiTheme="majorBidi" w:hAnsiTheme="majorBidi" w:cstheme="majorBidi"/>
        </w:rPr>
        <w:t xml:space="preserve"> </w:t>
      </w:r>
      <w:r w:rsidRPr="005D5A83">
        <w:rPr>
          <w:rFonts w:asciiTheme="majorBidi" w:hAnsiTheme="majorBidi" w:cstheme="majorBidi"/>
          <w:highlight w:val="yellow"/>
          <w:rPrChange w:id="1143" w:author="Allison Ofanansky" w:date="2019-11-24T14:59:00Z">
            <w:rPr>
              <w:rFonts w:asciiTheme="majorBidi" w:hAnsiTheme="majorBidi" w:cstheme="majorBidi"/>
            </w:rPr>
          </w:rPrChange>
        </w:rPr>
        <w:t xml:space="preserve">"Change </w:t>
      </w:r>
      <w:ins w:id="1144" w:author="Allison Ofanansky" w:date="2019-11-24T14:59:00Z">
        <w:r w:rsidR="005D5A83" w:rsidRPr="005D5A83">
          <w:rPr>
            <w:rFonts w:asciiTheme="majorBidi" w:hAnsiTheme="majorBidi" w:cstheme="majorBidi"/>
            <w:highlight w:val="yellow"/>
            <w:rPrChange w:id="1145" w:author="Allison Ofanansky" w:date="2019-11-24T14:59:00Z">
              <w:rPr>
                <w:rFonts w:asciiTheme="majorBidi" w:hAnsiTheme="majorBidi" w:cstheme="majorBidi"/>
              </w:rPr>
            </w:rPrChange>
          </w:rPr>
          <w:t xml:space="preserve">the </w:t>
        </w:r>
      </w:ins>
      <w:r w:rsidRPr="005D5A83">
        <w:rPr>
          <w:rFonts w:asciiTheme="majorBidi" w:hAnsiTheme="majorBidi" w:cstheme="majorBidi"/>
          <w:highlight w:val="yellow"/>
          <w:rPrChange w:id="1146" w:author="Allison Ofanansky" w:date="2019-11-24T14:59:00Z">
            <w:rPr>
              <w:rFonts w:asciiTheme="majorBidi" w:hAnsiTheme="majorBidi" w:cstheme="majorBidi"/>
            </w:rPr>
          </w:rPrChange>
        </w:rPr>
        <w:t xml:space="preserve">activity </w:t>
      </w:r>
      <w:ins w:id="1147" w:author="Allison Ofanansky" w:date="2019-11-24T14:59:00Z">
        <w:r w:rsidR="005D5A83" w:rsidRPr="005D5A83">
          <w:rPr>
            <w:rFonts w:asciiTheme="majorBidi" w:hAnsiTheme="majorBidi" w:cstheme="majorBidi"/>
            <w:highlight w:val="yellow"/>
            <w:rPrChange w:id="1148" w:author="Allison Ofanansky" w:date="2019-11-24T14:59:00Z">
              <w:rPr>
                <w:rFonts w:asciiTheme="majorBidi" w:hAnsiTheme="majorBidi" w:cstheme="majorBidi"/>
              </w:rPr>
            </w:rPrChange>
          </w:rPr>
          <w:t>in</w:t>
        </w:r>
      </w:ins>
      <w:r w:rsidRPr="005D5A83">
        <w:rPr>
          <w:rFonts w:asciiTheme="majorBidi" w:hAnsiTheme="majorBidi" w:cstheme="majorBidi"/>
          <w:highlight w:val="yellow"/>
          <w:rPrChange w:id="1149" w:author="Allison Ofanansky" w:date="2019-11-24T14:59:00Z">
            <w:rPr>
              <w:rFonts w:asciiTheme="majorBidi" w:hAnsiTheme="majorBidi" w:cstheme="majorBidi"/>
            </w:rPr>
          </w:rPrChange>
        </w:rPr>
        <w:t>to collaborat</w:t>
      </w:r>
      <w:ins w:id="1150" w:author="Allison Ofanansky" w:date="2019-11-24T14:59:00Z">
        <w:r w:rsidR="005D5A83" w:rsidRPr="005D5A83">
          <w:rPr>
            <w:rFonts w:asciiTheme="majorBidi" w:hAnsiTheme="majorBidi" w:cstheme="majorBidi"/>
            <w:highlight w:val="yellow"/>
            <w:rPrChange w:id="1151" w:author="Allison Ofanansky" w:date="2019-11-24T14:59:00Z">
              <w:rPr>
                <w:rFonts w:asciiTheme="majorBidi" w:hAnsiTheme="majorBidi" w:cstheme="majorBidi"/>
              </w:rPr>
            </w:rPrChange>
          </w:rPr>
          <w:t>ion</w:t>
        </w:r>
      </w:ins>
      <w:del w:id="1152" w:author="Allison Ofanansky" w:date="2019-11-24T14:59:00Z">
        <w:r w:rsidRPr="005D5A83" w:rsidDel="005D5A83">
          <w:rPr>
            <w:rFonts w:asciiTheme="majorBidi" w:hAnsiTheme="majorBidi" w:cstheme="majorBidi"/>
            <w:highlight w:val="yellow"/>
            <w:rPrChange w:id="1153" w:author="Allison Ofanansky" w:date="2019-11-24T14:59:00Z">
              <w:rPr>
                <w:rFonts w:asciiTheme="majorBidi" w:hAnsiTheme="majorBidi" w:cstheme="majorBidi"/>
              </w:rPr>
            </w:rPrChange>
          </w:rPr>
          <w:delText>e.</w:delText>
        </w:r>
      </w:del>
      <w:r w:rsidRPr="005D5A83">
        <w:rPr>
          <w:rFonts w:asciiTheme="majorBidi" w:hAnsiTheme="majorBidi" w:cstheme="majorBidi"/>
          <w:highlight w:val="yellow"/>
          <w:rPrChange w:id="1154" w:author="Allison Ofanansky" w:date="2019-11-24T14:59:00Z">
            <w:rPr>
              <w:rFonts w:asciiTheme="majorBidi" w:hAnsiTheme="majorBidi" w:cstheme="majorBidi"/>
            </w:rPr>
          </w:rPrChange>
        </w:rPr>
        <w:t>"</w:t>
      </w:r>
      <w:ins w:id="1155" w:author="Allison Ofanansky" w:date="2019-11-24T14:59:00Z">
        <w:r w:rsidR="005D5A83" w:rsidRPr="005D5A83">
          <w:rPr>
            <w:rFonts w:asciiTheme="majorBidi" w:hAnsiTheme="majorBidi" w:cstheme="majorBidi"/>
            <w:highlight w:val="yellow"/>
            <w:rPrChange w:id="1156" w:author="Allison Ofanansky" w:date="2019-11-24T14:59:00Z">
              <w:rPr>
                <w:rFonts w:asciiTheme="majorBidi" w:hAnsiTheme="majorBidi" w:cstheme="majorBidi"/>
              </w:rPr>
            </w:rPrChange>
          </w:rPr>
          <w:t>.</w:t>
        </w:r>
      </w:ins>
    </w:p>
    <w:p w14:paraId="725099AA" w14:textId="1EE10D1E" w:rsidR="00233783" w:rsidRPr="000B7963" w:rsidRDefault="00233783">
      <w:pPr>
        <w:spacing w:line="480" w:lineRule="auto"/>
        <w:ind w:firstLine="720"/>
        <w:rPr>
          <w:rFonts w:asciiTheme="majorBidi" w:hAnsiTheme="majorBidi" w:cstheme="majorBidi"/>
        </w:rPr>
        <w:pPrChange w:id="1157" w:author="CLIBHALL-ST03" w:date="2019-10-23T11:13:00Z">
          <w:pPr>
            <w:spacing w:line="480" w:lineRule="auto"/>
          </w:pPr>
        </w:pPrChange>
      </w:pPr>
      <w:r w:rsidRPr="000B7963">
        <w:rPr>
          <w:rFonts w:asciiTheme="majorBidi" w:hAnsiTheme="majorBidi" w:cstheme="majorBidi"/>
        </w:rPr>
        <w:t xml:space="preserve">The principal’s involvement in the project </w:t>
      </w:r>
      <w:del w:id="1158" w:author="CLIBHALL-ST03" w:date="2019-10-23T11:13:00Z">
        <w:r w:rsidRPr="000B7963" w:rsidDel="006E2D35">
          <w:rPr>
            <w:rFonts w:asciiTheme="majorBidi" w:hAnsiTheme="majorBidi" w:cstheme="majorBidi"/>
          </w:rPr>
          <w:delText>can be found</w:delText>
        </w:r>
      </w:del>
      <w:ins w:id="1159" w:author="CLIBHALL-ST03" w:date="2019-10-23T11:13:00Z">
        <w:r w:rsidR="006E2D35">
          <w:rPr>
            <w:rFonts w:asciiTheme="majorBidi" w:hAnsiTheme="majorBidi" w:cstheme="majorBidi"/>
          </w:rPr>
          <w:t>is mentioned</w:t>
        </w:r>
      </w:ins>
      <w:r w:rsidRPr="000B7963">
        <w:rPr>
          <w:rFonts w:asciiTheme="majorBidi" w:hAnsiTheme="majorBidi" w:cstheme="majorBidi"/>
        </w:rPr>
        <w:t xml:space="preserve"> in quotes such as: “An active princip</w:t>
      </w:r>
      <w:ins w:id="1160" w:author="ALE editor" w:date="2019-10-24T12:41:00Z">
        <w:r w:rsidR="002637C2">
          <w:rPr>
            <w:rFonts w:asciiTheme="majorBidi" w:hAnsiTheme="majorBidi" w:cstheme="majorBidi"/>
          </w:rPr>
          <w:t>al</w:t>
        </w:r>
      </w:ins>
      <w:del w:id="1161" w:author="ALE editor" w:date="2019-10-24T12:41:00Z">
        <w:r w:rsidRPr="000B7963" w:rsidDel="002637C2">
          <w:rPr>
            <w:rFonts w:asciiTheme="majorBidi" w:hAnsiTheme="majorBidi" w:cstheme="majorBidi"/>
          </w:rPr>
          <w:delText>le</w:delText>
        </w:r>
      </w:del>
      <w:r w:rsidRPr="000B7963">
        <w:rPr>
          <w:rFonts w:asciiTheme="majorBidi" w:hAnsiTheme="majorBidi" w:cstheme="majorBidi"/>
        </w:rPr>
        <w:t xml:space="preserve"> helps with organizing the process and optimize</w:t>
      </w:r>
      <w:ins w:id="1162" w:author="CLIBHALL-ST03" w:date="2019-10-23T11:13:00Z">
        <w:r w:rsidR="006E2D35">
          <w:rPr>
            <w:rFonts w:asciiTheme="majorBidi" w:hAnsiTheme="majorBidi" w:cstheme="majorBidi"/>
          </w:rPr>
          <w:t>s</w:t>
        </w:r>
      </w:ins>
      <w:r w:rsidRPr="000B7963">
        <w:rPr>
          <w:rFonts w:asciiTheme="majorBidi" w:hAnsiTheme="majorBidi" w:cstheme="majorBidi"/>
        </w:rPr>
        <w:t xml:space="preserve"> it”</w:t>
      </w:r>
      <w:ins w:id="1163" w:author="CLIBHALL-ST03" w:date="2019-10-23T11:13:00Z">
        <w:r w:rsidR="006E2D35">
          <w:rPr>
            <w:rFonts w:asciiTheme="majorBidi" w:hAnsiTheme="majorBidi" w:cstheme="majorBidi"/>
          </w:rPr>
          <w:t>;</w:t>
        </w:r>
      </w:ins>
      <w:del w:id="1164" w:author="CLIBHALL-ST03" w:date="2019-10-23T11:13:00Z">
        <w:r w:rsidRPr="000B7963" w:rsidDel="006E2D35">
          <w:rPr>
            <w:rFonts w:asciiTheme="majorBidi" w:hAnsiTheme="majorBidi" w:cstheme="majorBidi"/>
          </w:rPr>
          <w:delText>,</w:delText>
        </w:r>
      </w:del>
      <w:r w:rsidRPr="000B7963">
        <w:rPr>
          <w:rFonts w:asciiTheme="majorBidi" w:hAnsiTheme="majorBidi" w:cstheme="majorBidi"/>
        </w:rPr>
        <w:t xml:space="preserve"> “She believes in us and wants us to do great things in the school” and “One of the biggest motivators for the children is the principal who took it upon herself to be an active member of the team</w:t>
      </w:r>
      <w:ins w:id="1165" w:author="CLIBHALL-ST03" w:date="2019-10-23T11:13:00Z">
        <w:r w:rsidR="006E2D35">
          <w:rPr>
            <w:rFonts w:asciiTheme="majorBidi" w:hAnsiTheme="majorBidi" w:cstheme="majorBidi"/>
          </w:rPr>
          <w:t>.</w:t>
        </w:r>
      </w:ins>
      <w:r w:rsidRPr="000B7963">
        <w:rPr>
          <w:rFonts w:asciiTheme="majorBidi" w:hAnsiTheme="majorBidi" w:cstheme="majorBidi"/>
        </w:rPr>
        <w:t>”</w:t>
      </w:r>
    </w:p>
    <w:p w14:paraId="1924128F" w14:textId="1B5065F6" w:rsidR="00233783" w:rsidRPr="000B7963" w:rsidRDefault="00233783">
      <w:pPr>
        <w:spacing w:line="480" w:lineRule="auto"/>
        <w:ind w:firstLine="720"/>
        <w:rPr>
          <w:rFonts w:asciiTheme="majorBidi" w:hAnsiTheme="majorBidi" w:cstheme="majorBidi"/>
        </w:rPr>
        <w:pPrChange w:id="1166" w:author="CLIBHALL-ST03" w:date="2019-10-23T11:13:00Z">
          <w:pPr>
            <w:spacing w:line="480" w:lineRule="auto"/>
          </w:pPr>
        </w:pPrChange>
      </w:pPr>
      <w:r w:rsidRPr="000B7963">
        <w:rPr>
          <w:rFonts w:asciiTheme="majorBidi" w:hAnsiTheme="majorBidi" w:cstheme="majorBidi"/>
        </w:rPr>
        <w:t>The parents’ involvement in the project can be seen in quotes from the teachers, such as: “</w:t>
      </w:r>
      <w:ins w:id="1167" w:author="ALE editor" w:date="2019-11-24T15:03:00Z">
        <w:r w:rsidR="005D5A83" w:rsidRPr="005D5A83">
          <w:rPr>
            <w:rFonts w:asciiTheme="majorBidi" w:hAnsiTheme="majorBidi" w:cstheme="majorBidi"/>
            <w:highlight w:val="yellow"/>
            <w:rPrChange w:id="1168" w:author="ALE editor" w:date="2019-11-24T15:03:00Z">
              <w:rPr>
                <w:rFonts w:asciiTheme="majorBidi" w:hAnsiTheme="majorBidi" w:cstheme="majorBidi"/>
              </w:rPr>
            </w:rPrChange>
          </w:rPr>
          <w:t xml:space="preserve">Now, I have </w:t>
        </w:r>
      </w:ins>
      <w:del w:id="1169" w:author="ALE editor" w:date="2019-11-24T15:03:00Z">
        <w:r w:rsidRPr="005D5A83" w:rsidDel="005D5A83">
          <w:rPr>
            <w:rFonts w:asciiTheme="majorBidi" w:hAnsiTheme="majorBidi" w:cstheme="majorBidi"/>
            <w:highlight w:val="yellow"/>
            <w:rPrChange w:id="1170" w:author="ALE editor" w:date="2019-11-24T15:03:00Z">
              <w:rPr>
                <w:rFonts w:asciiTheme="majorBidi" w:hAnsiTheme="majorBidi" w:cstheme="majorBidi"/>
              </w:rPr>
            </w:rPrChange>
          </w:rPr>
          <w:delText>S</w:delText>
        </w:r>
      </w:del>
      <w:ins w:id="1171" w:author="ALE editor" w:date="2019-11-24T15:03:00Z">
        <w:r w:rsidR="005D5A83" w:rsidRPr="005D5A83">
          <w:rPr>
            <w:rFonts w:asciiTheme="majorBidi" w:hAnsiTheme="majorBidi" w:cstheme="majorBidi"/>
            <w:highlight w:val="yellow"/>
            <w:rPrChange w:id="1172" w:author="ALE editor" w:date="2019-11-24T15:03:00Z">
              <w:rPr>
                <w:rFonts w:asciiTheme="majorBidi" w:hAnsiTheme="majorBidi" w:cstheme="majorBidi"/>
              </w:rPr>
            </w:rPrChange>
          </w:rPr>
          <w:t>s</w:t>
        </w:r>
      </w:ins>
      <w:r w:rsidRPr="005D5A83">
        <w:rPr>
          <w:rFonts w:asciiTheme="majorBidi" w:hAnsiTheme="majorBidi" w:cstheme="majorBidi"/>
          <w:highlight w:val="yellow"/>
          <w:rPrChange w:id="1173" w:author="ALE editor" w:date="2019-11-24T15:03:00Z">
            <w:rPr>
              <w:rFonts w:asciiTheme="majorBidi" w:hAnsiTheme="majorBidi" w:cstheme="majorBidi"/>
            </w:rPr>
          </w:rPrChange>
        </w:rPr>
        <w:t>ome</w:t>
      </w:r>
      <w:r w:rsidRPr="000B7963">
        <w:rPr>
          <w:rFonts w:asciiTheme="majorBidi" w:hAnsiTheme="majorBidi" w:cstheme="majorBidi"/>
        </w:rPr>
        <w:t xml:space="preserve"> parents </w:t>
      </w:r>
      <w:ins w:id="1174" w:author="ALE editor" w:date="2019-11-24T15:03:00Z">
        <w:r w:rsidR="005D5A83" w:rsidRPr="005D5A83">
          <w:rPr>
            <w:rFonts w:asciiTheme="majorBidi" w:hAnsiTheme="majorBidi" w:cstheme="majorBidi"/>
            <w:highlight w:val="yellow"/>
            <w:rPrChange w:id="1175" w:author="ALE editor" w:date="2019-11-24T15:03:00Z">
              <w:rPr>
                <w:rFonts w:asciiTheme="majorBidi" w:hAnsiTheme="majorBidi" w:cstheme="majorBidi"/>
              </w:rPr>
            </w:rPrChange>
          </w:rPr>
          <w:t>who</w:t>
        </w:r>
        <w:r w:rsidR="005D5A83">
          <w:rPr>
            <w:rFonts w:asciiTheme="majorBidi" w:hAnsiTheme="majorBidi" w:cstheme="majorBidi"/>
          </w:rPr>
          <w:t xml:space="preserve"> </w:t>
        </w:r>
      </w:ins>
      <w:r w:rsidRPr="000B7963">
        <w:rPr>
          <w:rFonts w:asciiTheme="majorBidi" w:hAnsiTheme="majorBidi" w:cstheme="majorBidi"/>
        </w:rPr>
        <w:t>do</w:t>
      </w:r>
      <w:ins w:id="1176" w:author="ALE editor" w:date="2019-11-24T15:03:00Z">
        <w:r w:rsidR="005D5A83">
          <w:rPr>
            <w:rFonts w:asciiTheme="majorBidi" w:hAnsiTheme="majorBidi" w:cstheme="majorBidi"/>
          </w:rPr>
          <w:t>n’t want t</w:t>
        </w:r>
      </w:ins>
      <w:ins w:id="1177" w:author="ALE editor" w:date="2019-11-24T15:04:00Z">
        <w:r w:rsidR="005D5A83">
          <w:rPr>
            <w:rFonts w:asciiTheme="majorBidi" w:hAnsiTheme="majorBidi" w:cstheme="majorBidi"/>
          </w:rPr>
          <w:t xml:space="preserve">o </w:t>
        </w:r>
      </w:ins>
      <w:del w:id="1178" w:author="ALE editor" w:date="2019-11-24T15:04:00Z">
        <w:r w:rsidRPr="000B7963" w:rsidDel="005D5A83">
          <w:rPr>
            <w:rFonts w:asciiTheme="majorBidi" w:hAnsiTheme="majorBidi" w:cstheme="majorBidi"/>
          </w:rPr>
          <w:delText xml:space="preserve"> not </w:delText>
        </w:r>
      </w:del>
      <w:r w:rsidRPr="000B7963">
        <w:rPr>
          <w:rFonts w:asciiTheme="majorBidi" w:hAnsiTheme="majorBidi" w:cstheme="majorBidi"/>
        </w:rPr>
        <w:t xml:space="preserve">leave because they are excited and having fun, and they see </w:t>
      </w:r>
      <w:del w:id="1179" w:author="ALE editor" w:date="2019-11-24T15:04:00Z">
        <w:r w:rsidRPr="005D5A83" w:rsidDel="005D5A83">
          <w:rPr>
            <w:rFonts w:asciiTheme="majorBidi" w:hAnsiTheme="majorBidi" w:cstheme="majorBidi"/>
            <w:highlight w:val="yellow"/>
            <w:rPrChange w:id="1180" w:author="ALE editor" w:date="2019-11-24T15:05:00Z">
              <w:rPr>
                <w:rFonts w:asciiTheme="majorBidi" w:hAnsiTheme="majorBidi" w:cstheme="majorBidi"/>
              </w:rPr>
            </w:rPrChange>
          </w:rPr>
          <w:delText>how this project helps them and their kids have a better relationship</w:delText>
        </w:r>
      </w:del>
      <w:ins w:id="1181" w:author="ALE editor" w:date="2019-11-24T15:05:00Z">
        <w:r w:rsidR="005D5A83" w:rsidRPr="005D5A83">
          <w:rPr>
            <w:rFonts w:asciiTheme="majorBidi" w:hAnsiTheme="majorBidi" w:cstheme="majorBidi"/>
            <w:highlight w:val="yellow"/>
            <w:rPrChange w:id="1182" w:author="ALE editor" w:date="2019-11-24T15:05:00Z">
              <w:rPr>
                <w:rFonts w:asciiTheme="majorBidi" w:hAnsiTheme="majorBidi" w:cstheme="majorBidi"/>
              </w:rPr>
            </w:rPrChange>
          </w:rPr>
          <w:t xml:space="preserve">how it makes a </w:t>
        </w:r>
        <w:commentRangeStart w:id="1183"/>
        <w:r w:rsidR="005D5A83" w:rsidRPr="005D5A83">
          <w:rPr>
            <w:rFonts w:asciiTheme="majorBidi" w:hAnsiTheme="majorBidi" w:cstheme="majorBidi"/>
            <w:highlight w:val="yellow"/>
            <w:rPrChange w:id="1184" w:author="ALE editor" w:date="2019-11-24T15:05:00Z">
              <w:rPr>
                <w:rFonts w:asciiTheme="majorBidi" w:hAnsiTheme="majorBidi" w:cstheme="majorBidi"/>
              </w:rPr>
            </w:rPrChange>
          </w:rPr>
          <w:t>connection</w:t>
        </w:r>
        <w:commentRangeEnd w:id="1183"/>
        <w:r w:rsidR="005D5A83">
          <w:rPr>
            <w:rStyle w:val="CommentReference"/>
          </w:rPr>
          <w:commentReference w:id="1183"/>
        </w:r>
        <w:r w:rsidR="005D5A83" w:rsidRPr="005D5A83">
          <w:rPr>
            <w:rFonts w:asciiTheme="majorBidi" w:hAnsiTheme="majorBidi" w:cstheme="majorBidi"/>
            <w:highlight w:val="yellow"/>
            <w:rPrChange w:id="1185" w:author="ALE editor" w:date="2019-11-24T15:05:00Z">
              <w:rPr>
                <w:rFonts w:asciiTheme="majorBidi" w:hAnsiTheme="majorBidi" w:cstheme="majorBidi"/>
              </w:rPr>
            </w:rPrChange>
          </w:rPr>
          <w:t xml:space="preserve"> between them and their children</w:t>
        </w:r>
      </w:ins>
      <w:r w:rsidRPr="000B7963">
        <w:rPr>
          <w:rFonts w:asciiTheme="majorBidi" w:hAnsiTheme="majorBidi" w:cstheme="majorBidi"/>
        </w:rPr>
        <w:t>”</w:t>
      </w:r>
      <w:ins w:id="1186" w:author="CLIBHALL-ST03" w:date="2019-10-23T11:13:00Z">
        <w:r w:rsidR="006E2D35">
          <w:rPr>
            <w:rFonts w:asciiTheme="majorBidi" w:hAnsiTheme="majorBidi" w:cstheme="majorBidi"/>
          </w:rPr>
          <w:t>;</w:t>
        </w:r>
      </w:ins>
      <w:del w:id="1187" w:author="CLIBHALL-ST03" w:date="2019-10-23T11:13:00Z">
        <w:r w:rsidRPr="000B7963" w:rsidDel="006E2D35">
          <w:rPr>
            <w:rFonts w:asciiTheme="majorBidi" w:hAnsiTheme="majorBidi" w:cstheme="majorBidi"/>
          </w:rPr>
          <w:delText>,</w:delText>
        </w:r>
      </w:del>
      <w:r w:rsidRPr="000B7963">
        <w:rPr>
          <w:rFonts w:asciiTheme="majorBidi" w:hAnsiTheme="majorBidi" w:cstheme="majorBidi"/>
        </w:rPr>
        <w:t xml:space="preserve"> “Involving </w:t>
      </w:r>
      <w:r w:rsidRPr="000B7963">
        <w:rPr>
          <w:rFonts w:asciiTheme="majorBidi" w:hAnsiTheme="majorBidi" w:cstheme="majorBidi"/>
        </w:rPr>
        <w:lastRenderedPageBreak/>
        <w:t xml:space="preserve">parents in this </w:t>
      </w:r>
      <w:del w:id="1188" w:author="ALE editor" w:date="2019-11-24T15:06:00Z">
        <w:r w:rsidRPr="000B7963" w:rsidDel="005D5A83">
          <w:rPr>
            <w:rFonts w:asciiTheme="majorBidi" w:hAnsiTheme="majorBidi" w:cstheme="majorBidi"/>
          </w:rPr>
          <w:delText xml:space="preserve">important </w:delText>
        </w:r>
      </w:del>
      <w:r w:rsidRPr="000B7963">
        <w:rPr>
          <w:rFonts w:asciiTheme="majorBidi" w:hAnsiTheme="majorBidi" w:cstheme="majorBidi"/>
        </w:rPr>
        <w:t>process</w:t>
      </w:r>
      <w:ins w:id="1189" w:author="ALE editor" w:date="2019-11-24T15:06:00Z">
        <w:r w:rsidR="005D5A83">
          <w:rPr>
            <w:rFonts w:asciiTheme="majorBidi" w:hAnsiTheme="majorBidi" w:cstheme="majorBidi"/>
          </w:rPr>
          <w:t xml:space="preserve"> </w:t>
        </w:r>
        <w:r w:rsidR="005D5A83" w:rsidRPr="005D5A83">
          <w:rPr>
            <w:rFonts w:asciiTheme="majorBidi" w:hAnsiTheme="majorBidi" w:cstheme="majorBidi"/>
            <w:highlight w:val="yellow"/>
            <w:rPrChange w:id="1190" w:author="ALE editor" w:date="2019-11-24T15:06:00Z">
              <w:rPr>
                <w:rFonts w:asciiTheme="majorBidi" w:hAnsiTheme="majorBidi" w:cstheme="majorBidi"/>
              </w:rPr>
            </w:rPrChange>
          </w:rPr>
          <w:t>is important</w:t>
        </w:r>
      </w:ins>
      <w:r w:rsidRPr="000B7963">
        <w:rPr>
          <w:rFonts w:asciiTheme="majorBidi" w:hAnsiTheme="majorBidi" w:cstheme="majorBidi"/>
        </w:rPr>
        <w:t>” or “If there is no commitment and involvement of the parents, the group will not succeed”.</w:t>
      </w:r>
    </w:p>
    <w:p w14:paraId="17E8BEE9" w14:textId="2C97E5C8" w:rsidR="00233783" w:rsidRPr="000B7963" w:rsidRDefault="00233783">
      <w:pPr>
        <w:spacing w:line="480" w:lineRule="auto"/>
        <w:ind w:firstLine="720"/>
        <w:rPr>
          <w:rFonts w:asciiTheme="majorBidi" w:hAnsiTheme="majorBidi" w:cstheme="majorBidi"/>
        </w:rPr>
        <w:pPrChange w:id="1191" w:author="CLIBHALL-ST03" w:date="2019-10-23T11:14:00Z">
          <w:pPr>
            <w:spacing w:line="480" w:lineRule="auto"/>
          </w:pPr>
        </w:pPrChange>
      </w:pPr>
      <w:r w:rsidRPr="000B7963">
        <w:rPr>
          <w:rFonts w:asciiTheme="majorBidi" w:hAnsiTheme="majorBidi" w:cstheme="majorBidi"/>
        </w:rPr>
        <w:t>Other factors involved in the process can be found in quotes such as: “We worked with a family psychologist who accompanied the group”</w:t>
      </w:r>
      <w:ins w:id="1192" w:author="CLIBHALL-ST03" w:date="2019-10-23T11:14:00Z">
        <w:r w:rsidR="006E2D35">
          <w:rPr>
            <w:rFonts w:asciiTheme="majorBidi" w:hAnsiTheme="majorBidi" w:cstheme="majorBidi"/>
          </w:rPr>
          <w:t>;</w:t>
        </w:r>
      </w:ins>
      <w:del w:id="1193" w:author="CLIBHALL-ST03" w:date="2019-10-23T11:14:00Z">
        <w:r w:rsidRPr="000B7963" w:rsidDel="006E2D35">
          <w:rPr>
            <w:rFonts w:asciiTheme="majorBidi" w:hAnsiTheme="majorBidi" w:cstheme="majorBidi"/>
          </w:rPr>
          <w:delText>,</w:delText>
        </w:r>
      </w:del>
      <w:r w:rsidRPr="000B7963">
        <w:rPr>
          <w:rFonts w:asciiTheme="majorBidi" w:hAnsiTheme="majorBidi" w:cstheme="majorBidi"/>
        </w:rPr>
        <w:t xml:space="preserve"> “The whole group wanted a mentor, which means, we taught them how to ask for help and guidance</w:t>
      </w:r>
      <w:ins w:id="1194" w:author="ALE editor" w:date="2019-10-27T12:16:00Z">
        <w:r w:rsidR="004B09C0">
          <w:rPr>
            <w:rFonts w:asciiTheme="majorBidi" w:hAnsiTheme="majorBidi" w:cstheme="majorBidi"/>
          </w:rPr>
          <w:t>”</w:t>
        </w:r>
      </w:ins>
      <w:ins w:id="1195" w:author="CLIBHALL-ST03" w:date="2019-10-23T11:14:00Z">
        <w:del w:id="1196" w:author="ALE editor" w:date="2019-10-27T12:16:00Z">
          <w:r w:rsidR="006E2D35" w:rsidDel="004B09C0">
            <w:rPr>
              <w:rFonts w:asciiTheme="majorBidi" w:hAnsiTheme="majorBidi" w:cstheme="majorBidi"/>
            </w:rPr>
            <w:delText>"</w:delText>
          </w:r>
        </w:del>
      </w:ins>
      <w:del w:id="1197" w:author="CLIBHALL-ST03" w:date="2019-10-23T11:14:00Z">
        <w:r w:rsidRPr="000B7963" w:rsidDel="006E2D35">
          <w:rPr>
            <w:rFonts w:asciiTheme="majorBidi" w:hAnsiTheme="majorBidi" w:cstheme="majorBidi"/>
          </w:rPr>
          <w:delText xml:space="preserve"> “</w:delText>
        </w:r>
      </w:del>
      <w:ins w:id="1198" w:author="CLIBHALL-ST03" w:date="2019-10-23T11:15:00Z">
        <w:r w:rsidR="006E2D35">
          <w:rPr>
            <w:rFonts w:asciiTheme="majorBidi" w:hAnsiTheme="majorBidi" w:cstheme="majorBidi"/>
          </w:rPr>
          <w:t xml:space="preserve"> </w:t>
        </w:r>
      </w:ins>
      <w:r w:rsidRPr="000B7963">
        <w:rPr>
          <w:rFonts w:asciiTheme="majorBidi" w:hAnsiTheme="majorBidi" w:cstheme="majorBidi"/>
        </w:rPr>
        <w:t>or “I tell the teachers: ‘do not be afraid to try together’”.</w:t>
      </w:r>
    </w:p>
    <w:p w14:paraId="56F0A4A5" w14:textId="35D5F44E" w:rsidR="00233783" w:rsidRPr="000B7963" w:rsidRDefault="00233783">
      <w:pPr>
        <w:spacing w:line="480" w:lineRule="auto"/>
        <w:ind w:firstLine="720"/>
        <w:rPr>
          <w:rFonts w:asciiTheme="majorBidi" w:hAnsiTheme="majorBidi" w:cstheme="majorBidi"/>
        </w:rPr>
        <w:pPrChange w:id="1199" w:author="CLIBHALL-ST03" w:date="2019-10-23T11:22:00Z">
          <w:pPr>
            <w:spacing w:line="480" w:lineRule="auto"/>
          </w:pPr>
        </w:pPrChange>
      </w:pPr>
      <w:del w:id="1200" w:author="CLIBHALL-ST03" w:date="2019-10-23T11:19:00Z">
        <w:r w:rsidRPr="000B7963" w:rsidDel="002A704C">
          <w:rPr>
            <w:rFonts w:asciiTheme="majorBidi" w:hAnsiTheme="majorBidi" w:cstheme="majorBidi"/>
          </w:rPr>
          <w:delText>A</w:delText>
        </w:r>
      </w:del>
      <w:ins w:id="1201" w:author="CLIBHALL-ST03" w:date="2019-10-23T11:19:00Z">
        <w:r w:rsidR="002A704C">
          <w:rPr>
            <w:rFonts w:asciiTheme="majorBidi" w:hAnsiTheme="majorBidi" w:cstheme="majorBidi"/>
          </w:rPr>
          <w:t>Quotes a</w:t>
        </w:r>
      </w:ins>
      <w:r w:rsidRPr="000B7963">
        <w:rPr>
          <w:rFonts w:asciiTheme="majorBidi" w:hAnsiTheme="majorBidi" w:cstheme="majorBidi"/>
        </w:rPr>
        <w:t xml:space="preserve">bout </w:t>
      </w:r>
      <w:del w:id="1202" w:author="ALE editor" w:date="2019-10-24T12:41:00Z">
        <w:r w:rsidRPr="000B7963" w:rsidDel="002637C2">
          <w:rPr>
            <w:rFonts w:asciiTheme="majorBidi" w:hAnsiTheme="majorBidi" w:cstheme="majorBidi"/>
          </w:rPr>
          <w:delText>how where everyone joins</w:delText>
        </w:r>
      </w:del>
      <w:ins w:id="1203" w:author="ALE editor" w:date="2019-10-24T12:41:00Z">
        <w:r w:rsidR="002637C2">
          <w:rPr>
            <w:rFonts w:asciiTheme="majorBidi" w:hAnsiTheme="majorBidi" w:cstheme="majorBidi"/>
          </w:rPr>
          <w:t xml:space="preserve">people </w:t>
        </w:r>
      </w:ins>
      <w:ins w:id="1204" w:author="ALE editor" w:date="2019-10-24T12:42:00Z">
        <w:r w:rsidR="002637C2">
          <w:rPr>
            <w:rFonts w:asciiTheme="majorBidi" w:hAnsiTheme="majorBidi" w:cstheme="majorBidi"/>
          </w:rPr>
          <w:t>working</w:t>
        </w:r>
      </w:ins>
      <w:r w:rsidRPr="000B7963">
        <w:rPr>
          <w:rFonts w:asciiTheme="majorBidi" w:hAnsiTheme="majorBidi" w:cstheme="majorBidi"/>
        </w:rPr>
        <w:t xml:space="preserve"> together to </w:t>
      </w:r>
      <w:ins w:id="1205" w:author="CLIBHALL-ST03" w:date="2019-10-23T11:19:00Z">
        <w:r w:rsidR="002A704C">
          <w:rPr>
            <w:rFonts w:asciiTheme="majorBidi" w:hAnsiTheme="majorBidi" w:cstheme="majorBidi"/>
          </w:rPr>
          <w:t xml:space="preserve">do </w:t>
        </w:r>
      </w:ins>
      <w:r w:rsidRPr="000B7963">
        <w:rPr>
          <w:rFonts w:asciiTheme="majorBidi" w:hAnsiTheme="majorBidi" w:cstheme="majorBidi"/>
        </w:rPr>
        <w:t>an “</w:t>
      </w:r>
      <w:commentRangeStart w:id="1206"/>
      <w:r w:rsidRPr="000B7963">
        <w:rPr>
          <w:rFonts w:asciiTheme="majorBidi" w:hAnsiTheme="majorBidi" w:cstheme="majorBidi"/>
        </w:rPr>
        <w:t>ecological</w:t>
      </w:r>
      <w:commentRangeEnd w:id="1206"/>
      <w:r w:rsidR="002A704C">
        <w:rPr>
          <w:rStyle w:val="CommentReference"/>
        </w:rPr>
        <w:commentReference w:id="1206"/>
      </w:r>
      <w:r w:rsidRPr="000B7963">
        <w:rPr>
          <w:rFonts w:asciiTheme="majorBidi" w:hAnsiTheme="majorBidi" w:cstheme="majorBidi"/>
        </w:rPr>
        <w:t>” project</w:t>
      </w:r>
      <w:ins w:id="1207" w:author="CLIBHALL-ST03" w:date="2019-10-23T11:19:00Z">
        <w:r w:rsidR="002A704C">
          <w:rPr>
            <w:rFonts w:asciiTheme="majorBidi" w:hAnsiTheme="majorBidi" w:cstheme="majorBidi"/>
          </w:rPr>
          <w:t xml:space="preserve"> inclu</w:t>
        </w:r>
      </w:ins>
      <w:ins w:id="1208" w:author="CLIBHALL-ST03" w:date="2019-10-23T11:20:00Z">
        <w:r w:rsidR="002A704C">
          <w:rPr>
            <w:rFonts w:asciiTheme="majorBidi" w:hAnsiTheme="majorBidi" w:cstheme="majorBidi"/>
          </w:rPr>
          <w:t>de</w:t>
        </w:r>
      </w:ins>
      <w:r w:rsidRPr="000B7963">
        <w:rPr>
          <w:rFonts w:asciiTheme="majorBidi" w:hAnsiTheme="majorBidi" w:cstheme="majorBidi"/>
        </w:rPr>
        <w:t xml:space="preserve">: “I help parents, teachers, </w:t>
      </w:r>
      <w:ins w:id="1209" w:author="ALE editor" w:date="2019-10-24T12:50:00Z">
        <w:r w:rsidR="00707B63">
          <w:rPr>
            <w:rFonts w:asciiTheme="majorBidi" w:hAnsiTheme="majorBidi" w:cstheme="majorBidi"/>
          </w:rPr>
          <w:t xml:space="preserve">and </w:t>
        </w:r>
      </w:ins>
      <w:r w:rsidRPr="000B7963">
        <w:rPr>
          <w:rFonts w:asciiTheme="majorBidi" w:hAnsiTheme="majorBidi" w:cstheme="majorBidi"/>
        </w:rPr>
        <w:t>students</w:t>
      </w:r>
      <w:ins w:id="1210" w:author="ALE editor" w:date="2019-10-24T12:51:00Z">
        <w:r w:rsidR="00707B63">
          <w:rPr>
            <w:rFonts w:asciiTheme="majorBidi" w:hAnsiTheme="majorBidi" w:cstheme="majorBidi"/>
          </w:rPr>
          <w:t xml:space="preserve"> be</w:t>
        </w:r>
      </w:ins>
      <w:del w:id="1211" w:author="ALE editor" w:date="2019-10-24T12:51:00Z">
        <w:r w:rsidRPr="000B7963" w:rsidDel="00707B63">
          <w:rPr>
            <w:rFonts w:asciiTheme="majorBidi" w:hAnsiTheme="majorBidi" w:cstheme="majorBidi"/>
          </w:rPr>
          <w:delText>,</w:delText>
        </w:r>
      </w:del>
      <w:r w:rsidRPr="000B7963">
        <w:rPr>
          <w:rFonts w:asciiTheme="majorBidi" w:hAnsiTheme="majorBidi" w:cstheme="majorBidi"/>
        </w:rPr>
        <w:t xml:space="preserve"> responsible and we </w:t>
      </w:r>
      <w:del w:id="1212" w:author="ALE editor" w:date="2019-10-24T12:51:00Z">
        <w:r w:rsidRPr="000B7963" w:rsidDel="00707B63">
          <w:rPr>
            <w:rFonts w:asciiTheme="majorBidi" w:hAnsiTheme="majorBidi" w:cstheme="majorBidi"/>
          </w:rPr>
          <w:delText xml:space="preserve">would </w:delText>
        </w:r>
      </w:del>
      <w:r w:rsidRPr="000B7963">
        <w:rPr>
          <w:rFonts w:asciiTheme="majorBidi" w:hAnsiTheme="majorBidi" w:cstheme="majorBidi"/>
        </w:rPr>
        <w:t xml:space="preserve">divide work between the team members”, “Collaboration and teamwork by other parties are needed, i.e., a school principal who will allow students to stay beyond the set time of learning hours, parental consent, a mentor who joins the team </w:t>
      </w:r>
      <w:ins w:id="1213" w:author="ALE editor" w:date="2019-11-24T15:12:00Z">
        <w:r w:rsidR="00D310C2" w:rsidRPr="00D310C2">
          <w:rPr>
            <w:rFonts w:asciiTheme="majorBidi" w:hAnsiTheme="majorBidi" w:cstheme="majorBidi"/>
            <w:highlight w:val="yellow"/>
            <w:rPrChange w:id="1214" w:author="ALE editor" w:date="2019-11-24T15:12:00Z">
              <w:rPr>
                <w:rFonts w:asciiTheme="majorBidi" w:hAnsiTheme="majorBidi" w:cstheme="majorBidi"/>
              </w:rPr>
            </w:rPrChange>
          </w:rPr>
          <w:t>in preparation</w:t>
        </w:r>
        <w:r w:rsidR="00D310C2">
          <w:rPr>
            <w:rFonts w:asciiTheme="majorBidi" w:hAnsiTheme="majorBidi" w:cstheme="majorBidi"/>
          </w:rPr>
          <w:t xml:space="preserve"> </w:t>
        </w:r>
      </w:ins>
      <w:r w:rsidRPr="000B7963">
        <w:rPr>
          <w:rFonts w:asciiTheme="majorBidi" w:hAnsiTheme="majorBidi" w:cstheme="majorBidi"/>
        </w:rPr>
        <w:t xml:space="preserve">for the </w:t>
      </w:r>
      <w:commentRangeStart w:id="1215"/>
      <w:r w:rsidRPr="000B7963">
        <w:rPr>
          <w:rFonts w:asciiTheme="majorBidi" w:hAnsiTheme="majorBidi" w:cstheme="majorBidi"/>
        </w:rPr>
        <w:t>competition</w:t>
      </w:r>
      <w:commentRangeEnd w:id="1215"/>
      <w:r w:rsidR="00707B63">
        <w:rPr>
          <w:rStyle w:val="CommentReference"/>
        </w:rPr>
        <w:commentReference w:id="1215"/>
      </w:r>
      <w:r w:rsidRPr="000B7963">
        <w:rPr>
          <w:rFonts w:asciiTheme="majorBidi" w:hAnsiTheme="majorBidi" w:cstheme="majorBidi"/>
        </w:rPr>
        <w:t xml:space="preserve"> that will drive the project’s success</w:t>
      </w:r>
      <w:ins w:id="1216" w:author="CLIBHALL-ST03" w:date="2019-10-23T11:22:00Z">
        <w:r w:rsidR="002A704C">
          <w:rPr>
            <w:rFonts w:asciiTheme="majorBidi" w:hAnsiTheme="majorBidi" w:cstheme="majorBidi"/>
          </w:rPr>
          <w:t>,</w:t>
        </w:r>
      </w:ins>
      <w:del w:id="1217"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and, “</w:t>
      </w:r>
      <w:ins w:id="1218" w:author="ALE editor" w:date="2019-11-24T15:14:00Z">
        <w:r w:rsidR="00D310C2" w:rsidRPr="00D310C2">
          <w:rPr>
            <w:rFonts w:asciiTheme="majorBidi" w:hAnsiTheme="majorBidi" w:cstheme="majorBidi"/>
            <w:highlight w:val="yellow"/>
            <w:rPrChange w:id="1219" w:author="ALE editor" w:date="2019-11-24T15:14:00Z">
              <w:rPr>
                <w:rFonts w:asciiTheme="majorBidi" w:hAnsiTheme="majorBidi" w:cstheme="majorBidi"/>
              </w:rPr>
            </w:rPrChange>
          </w:rPr>
          <w:t>The science and technology team at the school</w:t>
        </w:r>
        <w:r w:rsidR="00D310C2" w:rsidRPr="00D310C2">
          <w:rPr>
            <w:rFonts w:asciiTheme="majorBidi" w:hAnsiTheme="majorBidi" w:cstheme="majorBidi"/>
          </w:rPr>
          <w:t xml:space="preserve"> is a </w:t>
        </w:r>
        <w:r w:rsidR="00D310C2" w:rsidRPr="00D310C2">
          <w:rPr>
            <w:rFonts w:asciiTheme="majorBidi" w:hAnsiTheme="majorBidi" w:cstheme="majorBidi"/>
            <w:highlight w:val="yellow"/>
            <w:rPrChange w:id="1220" w:author="ALE editor" w:date="2019-11-24T15:14:00Z">
              <w:rPr>
                <w:rFonts w:asciiTheme="majorBidi" w:hAnsiTheme="majorBidi" w:cstheme="majorBidi"/>
              </w:rPr>
            </w:rPrChange>
          </w:rPr>
          <w:t>broader</w:t>
        </w:r>
        <w:r w:rsidR="00D310C2" w:rsidRPr="00D310C2">
          <w:rPr>
            <w:rFonts w:asciiTheme="majorBidi" w:hAnsiTheme="majorBidi" w:cstheme="majorBidi"/>
          </w:rPr>
          <w:t xml:space="preserve"> team. </w:t>
        </w:r>
      </w:ins>
      <w:ins w:id="1221" w:author="CLIBHALL-ST03" w:date="2019-10-23T11:22:00Z">
        <w:del w:id="1222" w:author="ALE editor" w:date="2019-11-24T15:14:00Z">
          <w:r w:rsidR="002A704C" w:rsidDel="00D310C2">
            <w:rPr>
              <w:rFonts w:asciiTheme="majorBidi" w:hAnsiTheme="majorBidi" w:cstheme="majorBidi"/>
            </w:rPr>
            <w:delText>T</w:delText>
          </w:r>
        </w:del>
      </w:ins>
      <w:del w:id="1223" w:author="ALE editor" w:date="2019-11-24T15:14:00Z">
        <w:r w:rsidRPr="000B7963" w:rsidDel="00D310C2">
          <w:rPr>
            <w:rFonts w:asciiTheme="majorBidi" w:hAnsiTheme="majorBidi" w:cstheme="majorBidi"/>
          </w:rPr>
          <w:delText xml:space="preserve">the school team </w:delText>
        </w:r>
      </w:del>
      <w:del w:id="1224" w:author="ALE editor" w:date="2019-10-24T12:56:00Z">
        <w:r w:rsidRPr="000B7963" w:rsidDel="00707B63">
          <w:rPr>
            <w:rFonts w:asciiTheme="majorBidi" w:hAnsiTheme="majorBidi" w:cstheme="majorBidi"/>
          </w:rPr>
          <w:delText>is more extended</w:delText>
        </w:r>
      </w:del>
      <w:del w:id="1225" w:author="ALE editor" w:date="2019-11-24T15:14:00Z">
        <w:r w:rsidRPr="000B7963" w:rsidDel="00D310C2">
          <w:rPr>
            <w:rFonts w:asciiTheme="majorBidi" w:hAnsiTheme="majorBidi" w:cstheme="majorBidi"/>
          </w:rPr>
          <w:delText xml:space="preserve">. </w:delText>
        </w:r>
      </w:del>
      <w:r w:rsidRPr="000B7963">
        <w:rPr>
          <w:rFonts w:asciiTheme="majorBidi" w:hAnsiTheme="majorBidi" w:cstheme="majorBidi"/>
        </w:rPr>
        <w:t xml:space="preserve">There is a </w:t>
      </w:r>
      <w:del w:id="1226" w:author="ALE editor" w:date="2019-11-24T15:14:00Z">
        <w:r w:rsidRPr="00D310C2" w:rsidDel="00D310C2">
          <w:rPr>
            <w:rFonts w:asciiTheme="majorBidi" w:hAnsiTheme="majorBidi" w:cstheme="majorBidi"/>
            <w:highlight w:val="yellow"/>
            <w:rPrChange w:id="1227" w:author="ALE editor" w:date="2019-11-24T15:14:00Z">
              <w:rPr>
                <w:rFonts w:asciiTheme="majorBidi" w:hAnsiTheme="majorBidi" w:cstheme="majorBidi"/>
              </w:rPr>
            </w:rPrChange>
          </w:rPr>
          <w:delText xml:space="preserve">field </w:delText>
        </w:r>
      </w:del>
      <w:ins w:id="1228" w:author="ALE editor" w:date="2019-11-24T15:14:00Z">
        <w:r w:rsidR="00D310C2" w:rsidRPr="00D310C2">
          <w:rPr>
            <w:rFonts w:asciiTheme="majorBidi" w:hAnsiTheme="majorBidi" w:cstheme="majorBidi"/>
            <w:highlight w:val="yellow"/>
            <w:rPrChange w:id="1229" w:author="ALE editor" w:date="2019-11-24T15:14:00Z">
              <w:rPr>
                <w:rFonts w:asciiTheme="majorBidi" w:hAnsiTheme="majorBidi" w:cstheme="majorBidi"/>
              </w:rPr>
            </w:rPrChange>
          </w:rPr>
          <w:t>subject</w:t>
        </w:r>
        <w:r w:rsidR="00D310C2" w:rsidRPr="000B7963">
          <w:rPr>
            <w:rFonts w:asciiTheme="majorBidi" w:hAnsiTheme="majorBidi" w:cstheme="majorBidi"/>
          </w:rPr>
          <w:t xml:space="preserve"> </w:t>
        </w:r>
      </w:ins>
      <w:r w:rsidRPr="000B7963">
        <w:rPr>
          <w:rFonts w:asciiTheme="majorBidi" w:hAnsiTheme="majorBidi" w:cstheme="majorBidi"/>
        </w:rPr>
        <w:t xml:space="preserve">coordinator, and there is also </w:t>
      </w:r>
      <w:del w:id="1230" w:author="ALE editor" w:date="2019-11-24T15:15:00Z">
        <w:r w:rsidRPr="000B7963" w:rsidDel="00D310C2">
          <w:rPr>
            <w:rFonts w:asciiTheme="majorBidi" w:hAnsiTheme="majorBidi" w:cstheme="majorBidi"/>
          </w:rPr>
          <w:delText xml:space="preserve">much </w:delText>
        </w:r>
      </w:del>
      <w:ins w:id="1231" w:author="ALE editor" w:date="2019-11-24T15:15:00Z">
        <w:r w:rsidR="00D310C2">
          <w:rPr>
            <w:rFonts w:asciiTheme="majorBidi" w:hAnsiTheme="majorBidi" w:cstheme="majorBidi"/>
          </w:rPr>
          <w:t>a lot of</w:t>
        </w:r>
        <w:r w:rsidR="00D310C2" w:rsidRPr="000B7963">
          <w:rPr>
            <w:rFonts w:asciiTheme="majorBidi" w:hAnsiTheme="majorBidi" w:cstheme="majorBidi"/>
          </w:rPr>
          <w:t xml:space="preserve"> </w:t>
        </w:r>
      </w:ins>
      <w:r w:rsidRPr="000B7963">
        <w:rPr>
          <w:rFonts w:asciiTheme="majorBidi" w:hAnsiTheme="majorBidi" w:cstheme="majorBidi"/>
        </w:rPr>
        <w:t xml:space="preserve">collaboration between the </w:t>
      </w:r>
      <w:del w:id="1232" w:author="ALE editor" w:date="2019-11-24T15:15:00Z">
        <w:r w:rsidRPr="00D310C2" w:rsidDel="00D310C2">
          <w:rPr>
            <w:rFonts w:asciiTheme="majorBidi" w:hAnsiTheme="majorBidi" w:cstheme="majorBidi"/>
            <w:highlight w:val="yellow"/>
            <w:rPrChange w:id="1233" w:author="ALE editor" w:date="2019-11-24T15:15:00Z">
              <w:rPr>
                <w:rFonts w:asciiTheme="majorBidi" w:hAnsiTheme="majorBidi" w:cstheme="majorBidi"/>
              </w:rPr>
            </w:rPrChange>
          </w:rPr>
          <w:delText>layers</w:delText>
        </w:r>
      </w:del>
      <w:ins w:id="1234" w:author="ALE editor" w:date="2019-11-24T15:15:00Z">
        <w:r w:rsidR="00D310C2" w:rsidRPr="00D310C2">
          <w:rPr>
            <w:rFonts w:asciiTheme="majorBidi" w:hAnsiTheme="majorBidi" w:cstheme="majorBidi"/>
            <w:highlight w:val="yellow"/>
            <w:rPrChange w:id="1235" w:author="ALE editor" w:date="2019-11-24T15:15:00Z">
              <w:rPr>
                <w:rFonts w:asciiTheme="majorBidi" w:hAnsiTheme="majorBidi" w:cstheme="majorBidi"/>
              </w:rPr>
            </w:rPrChange>
          </w:rPr>
          <w:t>grade levels</w:t>
        </w:r>
      </w:ins>
      <w:ins w:id="1236" w:author="CLIBHALL-ST03" w:date="2019-10-23T11:22:00Z">
        <w:r w:rsidR="002A704C">
          <w:rPr>
            <w:rFonts w:asciiTheme="majorBidi" w:hAnsiTheme="majorBidi" w:cstheme="majorBidi"/>
          </w:rPr>
          <w:t>.</w:t>
        </w:r>
      </w:ins>
      <w:del w:id="1237"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xml:space="preserve"> </w:t>
      </w:r>
      <w:del w:id="1238" w:author="CLIBHALL-ST03" w:date="2019-10-23T11:22:00Z">
        <w:r w:rsidRPr="000B7963" w:rsidDel="002A704C">
          <w:rPr>
            <w:rFonts w:asciiTheme="majorBidi" w:hAnsiTheme="majorBidi" w:cstheme="majorBidi"/>
          </w:rPr>
          <w:delText>i</w:delText>
        </w:r>
      </w:del>
      <w:ins w:id="1239" w:author="CLIBHALL-ST03" w:date="2019-10-23T11:22:00Z">
        <w:r w:rsidR="002A704C">
          <w:rPr>
            <w:rFonts w:asciiTheme="majorBidi" w:hAnsiTheme="majorBidi" w:cstheme="majorBidi"/>
          </w:rPr>
          <w:t>I</w:t>
        </w:r>
      </w:ins>
      <w:r w:rsidRPr="000B7963">
        <w:rPr>
          <w:rFonts w:asciiTheme="majorBidi" w:hAnsiTheme="majorBidi" w:cstheme="majorBidi"/>
        </w:rPr>
        <w:t xml:space="preserve">t is also </w:t>
      </w:r>
      <w:del w:id="1240" w:author="ALE editor" w:date="2019-11-24T15:15:00Z">
        <w:r w:rsidRPr="00D310C2" w:rsidDel="00D310C2">
          <w:rPr>
            <w:rFonts w:asciiTheme="majorBidi" w:hAnsiTheme="majorBidi" w:cstheme="majorBidi"/>
            <w:highlight w:val="yellow"/>
            <w:rPrChange w:id="1241" w:author="ALE editor" w:date="2019-11-24T15:15:00Z">
              <w:rPr>
                <w:rFonts w:asciiTheme="majorBidi" w:hAnsiTheme="majorBidi" w:cstheme="majorBidi"/>
              </w:rPr>
            </w:rPrChange>
          </w:rPr>
          <w:delText xml:space="preserve">communal, </w:delText>
        </w:r>
        <w:commentRangeStart w:id="1242"/>
        <w:r w:rsidRPr="00D310C2" w:rsidDel="00D310C2">
          <w:rPr>
            <w:rFonts w:asciiTheme="majorBidi" w:hAnsiTheme="majorBidi" w:cstheme="majorBidi"/>
            <w:highlight w:val="yellow"/>
            <w:rPrChange w:id="1243" w:author="ALE editor" w:date="2019-11-24T15:15:00Z">
              <w:rPr>
                <w:rFonts w:asciiTheme="majorBidi" w:hAnsiTheme="majorBidi" w:cstheme="majorBidi"/>
              </w:rPr>
            </w:rPrChange>
          </w:rPr>
          <w:delText>he continues this afternoon</w:delText>
        </w:r>
        <w:commentRangeEnd w:id="1242"/>
        <w:r w:rsidR="002A704C" w:rsidRPr="00D310C2" w:rsidDel="00D310C2">
          <w:rPr>
            <w:rStyle w:val="CommentReference"/>
            <w:highlight w:val="yellow"/>
            <w:rPrChange w:id="1244" w:author="ALE editor" w:date="2019-11-24T15:15:00Z">
              <w:rPr>
                <w:rStyle w:val="CommentReference"/>
              </w:rPr>
            </w:rPrChange>
          </w:rPr>
          <w:commentReference w:id="1242"/>
        </w:r>
      </w:del>
      <w:ins w:id="1245" w:author="ALE editor" w:date="2019-11-24T15:15:00Z">
        <w:r w:rsidR="00D310C2" w:rsidRPr="00D310C2">
          <w:rPr>
            <w:rFonts w:asciiTheme="majorBidi" w:hAnsiTheme="majorBidi" w:cstheme="majorBidi"/>
            <w:highlight w:val="yellow"/>
            <w:rPrChange w:id="1246" w:author="ALE editor" w:date="2019-11-24T15:15:00Z">
              <w:rPr>
                <w:rFonts w:asciiTheme="majorBidi" w:hAnsiTheme="majorBidi" w:cstheme="majorBidi"/>
              </w:rPr>
            </w:rPrChange>
          </w:rPr>
          <w:t>community oriented, and continues after school</w:t>
        </w:r>
      </w:ins>
      <w:r w:rsidRPr="000B7963">
        <w:rPr>
          <w:rFonts w:asciiTheme="majorBidi" w:hAnsiTheme="majorBidi" w:cstheme="majorBidi"/>
        </w:rPr>
        <w:t>.</w:t>
      </w:r>
      <w:ins w:id="1247" w:author="ALE editor" w:date="2019-10-27T12:17:00Z">
        <w:r w:rsidR="004B09C0">
          <w:rPr>
            <w:rFonts w:asciiTheme="majorBidi" w:hAnsiTheme="majorBidi" w:cstheme="majorBidi"/>
          </w:rPr>
          <w:t>”</w:t>
        </w:r>
      </w:ins>
      <w:ins w:id="1248" w:author="CLIBHALL-ST03" w:date="2019-10-23T11:22:00Z">
        <w:del w:id="1249" w:author="ALE editor" w:date="2019-10-27T12:17:00Z">
          <w:r w:rsidR="002A704C" w:rsidDel="004B09C0">
            <w:rPr>
              <w:rFonts w:asciiTheme="majorBidi" w:hAnsiTheme="majorBidi" w:cstheme="majorBidi"/>
            </w:rPr>
            <w:delText>"</w:delText>
          </w:r>
        </w:del>
      </w:ins>
    </w:p>
    <w:p w14:paraId="68E92A07" w14:textId="0FAB1E42" w:rsidR="00233783" w:rsidRPr="000B7963" w:rsidRDefault="00233783">
      <w:pPr>
        <w:spacing w:line="480" w:lineRule="auto"/>
        <w:ind w:firstLine="720"/>
        <w:rPr>
          <w:rFonts w:asciiTheme="majorBidi" w:hAnsiTheme="majorBidi" w:cstheme="majorBidi"/>
        </w:rPr>
        <w:pPrChange w:id="1250" w:author="CLIBHALL-ST03" w:date="2019-10-23T11:22:00Z">
          <w:pPr>
            <w:spacing w:line="480" w:lineRule="auto"/>
          </w:pPr>
        </w:pPrChange>
      </w:pPr>
      <w:r w:rsidRPr="000B7963">
        <w:rPr>
          <w:rFonts w:asciiTheme="majorBidi" w:hAnsiTheme="majorBidi" w:cstheme="majorBidi"/>
        </w:rPr>
        <w:t>All of these quotes show how a project</w:t>
      </w:r>
      <w:del w:id="1251"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xml:space="preserve"> </w:t>
      </w:r>
      <w:del w:id="1252" w:author="CLIBHALL-ST03" w:date="2019-10-23T11:22:00Z">
        <w:r w:rsidRPr="000B7963" w:rsidDel="002A704C">
          <w:rPr>
            <w:rFonts w:asciiTheme="majorBidi" w:hAnsiTheme="majorBidi" w:cstheme="majorBidi"/>
          </w:rPr>
          <w:delText xml:space="preserve">which </w:delText>
        </w:r>
      </w:del>
      <w:ins w:id="1253" w:author="CLIBHALL-ST03" w:date="2019-10-23T11:22:00Z">
        <w:r w:rsidR="002A704C">
          <w:rPr>
            <w:rFonts w:asciiTheme="majorBidi" w:hAnsiTheme="majorBidi" w:cstheme="majorBidi"/>
          </w:rPr>
          <w:t>that</w:t>
        </w:r>
        <w:r w:rsidR="002A704C" w:rsidRPr="000B7963">
          <w:rPr>
            <w:rFonts w:asciiTheme="majorBidi" w:hAnsiTheme="majorBidi" w:cstheme="majorBidi"/>
          </w:rPr>
          <w:t xml:space="preserve"> </w:t>
        </w:r>
      </w:ins>
      <w:r w:rsidRPr="000B7963">
        <w:rPr>
          <w:rFonts w:asciiTheme="majorBidi" w:hAnsiTheme="majorBidi" w:cstheme="majorBidi"/>
        </w:rPr>
        <w:t>involves collaborative learning</w:t>
      </w:r>
      <w:del w:id="1254"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xml:space="preserve"> is essentially characterized by </w:t>
      </w:r>
      <w:del w:id="1255" w:author="CLIBHALL-ST03" w:date="2019-10-23T11:22:00Z">
        <w:r w:rsidRPr="000B7963" w:rsidDel="002A704C">
          <w:rPr>
            <w:rFonts w:asciiTheme="majorBidi" w:hAnsiTheme="majorBidi" w:cstheme="majorBidi"/>
          </w:rPr>
          <w:delText xml:space="preserve">mixing </w:delText>
        </w:r>
      </w:del>
      <w:ins w:id="1256" w:author="CLIBHALL-ST03" w:date="2019-10-23T11:22:00Z">
        <w:r w:rsidR="002A704C">
          <w:rPr>
            <w:rFonts w:asciiTheme="majorBidi" w:hAnsiTheme="majorBidi" w:cstheme="majorBidi"/>
          </w:rPr>
          <w:t>combining</w:t>
        </w:r>
        <w:r w:rsidR="002A704C" w:rsidRPr="000B7963">
          <w:rPr>
            <w:rFonts w:asciiTheme="majorBidi" w:hAnsiTheme="majorBidi" w:cstheme="majorBidi"/>
          </w:rPr>
          <w:t xml:space="preserve"> </w:t>
        </w:r>
      </w:ins>
      <w:r w:rsidRPr="000B7963">
        <w:rPr>
          <w:rFonts w:asciiTheme="majorBidi" w:hAnsiTheme="majorBidi" w:cstheme="majorBidi"/>
        </w:rPr>
        <w:t>and integrating various elements into the educational environment, so that synergy is created between the parties involved, all of whom benefit. Alongside this, external motives that characterize the project can also be seen.</w:t>
      </w:r>
    </w:p>
    <w:p w14:paraId="53FE3173" w14:textId="6F0AEBA8"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3.2. The external motive</w:t>
      </w:r>
      <w:ins w:id="1257" w:author="ALE editor" w:date="2019-10-24T12:56:00Z">
        <w:r w:rsidR="00707B63">
          <w:rPr>
            <w:rFonts w:asciiTheme="majorBidi" w:hAnsiTheme="majorBidi" w:cstheme="majorBidi"/>
          </w:rPr>
          <w:t>s</w:t>
        </w:r>
      </w:ins>
      <w:r w:rsidRPr="000B7963">
        <w:rPr>
          <w:rFonts w:asciiTheme="majorBidi" w:hAnsiTheme="majorBidi" w:cstheme="majorBidi"/>
        </w:rPr>
        <w:t xml:space="preserve"> for </w:t>
      </w:r>
      <w:del w:id="1258" w:author="ALE editor" w:date="2019-10-24T12:56:00Z">
        <w:r w:rsidRPr="000B7963" w:rsidDel="00707B63">
          <w:rPr>
            <w:rFonts w:asciiTheme="majorBidi" w:hAnsiTheme="majorBidi" w:cstheme="majorBidi"/>
          </w:rPr>
          <w:delText>project-based learning</w:delText>
        </w:r>
      </w:del>
      <w:ins w:id="1259" w:author="ALE editor" w:date="2019-10-24T12:56:00Z">
        <w:r w:rsidR="00707B63">
          <w:rPr>
            <w:rFonts w:asciiTheme="majorBidi" w:hAnsiTheme="majorBidi" w:cstheme="majorBidi"/>
          </w:rPr>
          <w:t>PBL</w:t>
        </w:r>
      </w:ins>
    </w:p>
    <w:p w14:paraId="59BBD9A0" w14:textId="36DA23EE" w:rsidR="00233783" w:rsidRPr="000B7963" w:rsidRDefault="00233783">
      <w:pPr>
        <w:spacing w:line="480" w:lineRule="auto"/>
        <w:ind w:firstLine="720"/>
        <w:rPr>
          <w:rFonts w:asciiTheme="majorBidi" w:hAnsiTheme="majorBidi" w:cstheme="majorBidi"/>
        </w:rPr>
        <w:pPrChange w:id="1260" w:author="CLIBHALL-ST03" w:date="2019-10-23T11:24:00Z">
          <w:pPr>
            <w:spacing w:line="480" w:lineRule="auto"/>
          </w:pPr>
        </w:pPrChange>
      </w:pPr>
      <w:r w:rsidRPr="000B7963">
        <w:rPr>
          <w:rFonts w:asciiTheme="majorBidi" w:hAnsiTheme="majorBidi" w:cstheme="majorBidi"/>
        </w:rPr>
        <w:t xml:space="preserve">Another issue that came up in many interviews (14 times) </w:t>
      </w:r>
      <w:del w:id="1261" w:author="CLIBHALL-ST03" w:date="2019-10-23T11:23:00Z">
        <w:r w:rsidRPr="000B7963" w:rsidDel="002A704C">
          <w:rPr>
            <w:rFonts w:asciiTheme="majorBidi" w:hAnsiTheme="majorBidi" w:cstheme="majorBidi"/>
          </w:rPr>
          <w:delText xml:space="preserve">touched </w:delText>
        </w:r>
      </w:del>
      <w:ins w:id="1262" w:author="CLIBHALL-ST03" w:date="2019-10-23T11:23:00Z">
        <w:r w:rsidR="002A704C" w:rsidRPr="000B7963">
          <w:rPr>
            <w:rFonts w:asciiTheme="majorBidi" w:hAnsiTheme="majorBidi" w:cstheme="majorBidi"/>
          </w:rPr>
          <w:t>touche</w:t>
        </w:r>
        <w:r w:rsidR="002A704C">
          <w:rPr>
            <w:rFonts w:asciiTheme="majorBidi" w:hAnsiTheme="majorBidi" w:cstheme="majorBidi"/>
          </w:rPr>
          <w:t>s</w:t>
        </w:r>
        <w:r w:rsidR="002A704C" w:rsidRPr="000B7963">
          <w:rPr>
            <w:rFonts w:asciiTheme="majorBidi" w:hAnsiTheme="majorBidi" w:cstheme="majorBidi"/>
          </w:rPr>
          <w:t xml:space="preserve"> </w:t>
        </w:r>
      </w:ins>
      <w:r w:rsidRPr="000B7963">
        <w:rPr>
          <w:rFonts w:asciiTheme="majorBidi" w:hAnsiTheme="majorBidi" w:cstheme="majorBidi"/>
        </w:rPr>
        <w:t>on the motivations of the interviewees</w:t>
      </w:r>
      <w:del w:id="1263" w:author="CLIBHALL-ST03" w:date="2019-10-23T11:23:00Z">
        <w:r w:rsidRPr="000B7963" w:rsidDel="002A704C">
          <w:rPr>
            <w:rFonts w:asciiTheme="majorBidi" w:hAnsiTheme="majorBidi" w:cstheme="majorBidi"/>
          </w:rPr>
          <w:delText xml:space="preserve"> themselves</w:delText>
        </w:r>
      </w:del>
      <w:ins w:id="1264" w:author="CLIBHALL-ST03" w:date="2019-10-23T11:23:00Z">
        <w:r w:rsidR="002A704C">
          <w:rPr>
            <w:rFonts w:asciiTheme="majorBidi" w:hAnsiTheme="majorBidi" w:cstheme="majorBidi"/>
          </w:rPr>
          <w:t xml:space="preserve">, </w:t>
        </w:r>
      </w:ins>
      <w:ins w:id="1265" w:author="ALE editor" w:date="2019-10-24T12:57:00Z">
        <w:r w:rsidR="00707B63">
          <w:rPr>
            <w:rFonts w:asciiTheme="majorBidi" w:hAnsiTheme="majorBidi" w:cstheme="majorBidi"/>
          </w:rPr>
          <w:t xml:space="preserve">all of </w:t>
        </w:r>
      </w:ins>
      <w:ins w:id="1266" w:author="CLIBHALL-ST03" w:date="2019-10-23T11:23:00Z">
        <w:r w:rsidR="002A704C">
          <w:rPr>
            <w:rFonts w:asciiTheme="majorBidi" w:hAnsiTheme="majorBidi" w:cstheme="majorBidi"/>
          </w:rPr>
          <w:t>who</w:t>
        </w:r>
      </w:ins>
      <w:ins w:id="1267" w:author="ALE editor" w:date="2019-10-24T12:57:00Z">
        <w:r w:rsidR="00707B63">
          <w:rPr>
            <w:rFonts w:asciiTheme="majorBidi" w:hAnsiTheme="majorBidi" w:cstheme="majorBidi"/>
          </w:rPr>
          <w:t>m</w:t>
        </w:r>
      </w:ins>
      <w:ins w:id="1268" w:author="CLIBHALL-ST03" w:date="2019-10-23T11:23:00Z">
        <w:r w:rsidR="002A704C">
          <w:rPr>
            <w:rFonts w:asciiTheme="majorBidi" w:hAnsiTheme="majorBidi" w:cstheme="majorBidi"/>
          </w:rPr>
          <w:t xml:space="preserve"> are</w:t>
        </w:r>
      </w:ins>
      <w:del w:id="1269" w:author="CLIBHALL-ST03" w:date="2019-10-23T11:23:00Z">
        <w:r w:rsidRPr="000B7963" w:rsidDel="002A704C">
          <w:rPr>
            <w:rFonts w:asciiTheme="majorBidi" w:hAnsiTheme="majorBidi" w:cstheme="majorBidi"/>
          </w:rPr>
          <w:delText>,</w:delText>
        </w:r>
      </w:del>
      <w:r w:rsidRPr="000B7963">
        <w:rPr>
          <w:rFonts w:asciiTheme="majorBidi" w:hAnsiTheme="majorBidi" w:cstheme="majorBidi"/>
        </w:rPr>
        <w:t xml:space="preserve"> leading </w:t>
      </w:r>
      <w:ins w:id="1270" w:author="ALE editor" w:date="2019-10-27T11:14:00Z">
        <w:r w:rsidR="00692E23">
          <w:rPr>
            <w:rFonts w:asciiTheme="majorBidi" w:hAnsiTheme="majorBidi" w:cstheme="majorBidi"/>
          </w:rPr>
          <w:t xml:space="preserve">or otherwise taking part in </w:t>
        </w:r>
      </w:ins>
      <w:del w:id="1271" w:author="CLIBHALL-ST03" w:date="2019-10-23T11:23:00Z">
        <w:r w:rsidRPr="000B7963" w:rsidDel="002A704C">
          <w:rPr>
            <w:rFonts w:asciiTheme="majorBidi" w:hAnsiTheme="majorBidi" w:cstheme="majorBidi"/>
          </w:rPr>
          <w:delText xml:space="preserve">the </w:delText>
        </w:r>
      </w:del>
      <w:ins w:id="1272" w:author="CLIBHALL-ST03" w:date="2019-10-23T11:23:00Z">
        <w:r w:rsidR="002A704C">
          <w:rPr>
            <w:rFonts w:asciiTheme="majorBidi" w:hAnsiTheme="majorBidi" w:cstheme="majorBidi"/>
          </w:rPr>
          <w:t>a</w:t>
        </w:r>
        <w:r w:rsidR="002A704C" w:rsidRPr="000B7963">
          <w:rPr>
            <w:rFonts w:asciiTheme="majorBidi" w:hAnsiTheme="majorBidi" w:cstheme="majorBidi"/>
          </w:rPr>
          <w:t xml:space="preserve"> </w:t>
        </w:r>
      </w:ins>
      <w:r w:rsidRPr="000B7963">
        <w:rPr>
          <w:rFonts w:asciiTheme="majorBidi" w:hAnsiTheme="majorBidi" w:cstheme="majorBidi"/>
        </w:rPr>
        <w:t xml:space="preserve">technology </w:t>
      </w:r>
      <w:ins w:id="1273" w:author="CLIBHALL-ST03" w:date="2019-10-23T11:23:00Z">
        <w:r w:rsidR="002A704C">
          <w:rPr>
            <w:rFonts w:asciiTheme="majorBidi" w:hAnsiTheme="majorBidi" w:cstheme="majorBidi"/>
          </w:rPr>
          <w:t xml:space="preserve">education </w:t>
        </w:r>
      </w:ins>
      <w:r w:rsidRPr="000B7963">
        <w:rPr>
          <w:rFonts w:asciiTheme="majorBidi" w:hAnsiTheme="majorBidi" w:cstheme="majorBidi"/>
        </w:rPr>
        <w:t>project</w:t>
      </w:r>
      <w:del w:id="1274" w:author="ALE editor" w:date="2019-10-24T12:56:00Z">
        <w:r w:rsidRPr="000B7963" w:rsidDel="00707B63">
          <w:rPr>
            <w:rFonts w:asciiTheme="majorBidi" w:hAnsiTheme="majorBidi" w:cstheme="majorBidi"/>
          </w:rPr>
          <w:delText>,</w:delText>
        </w:r>
      </w:del>
      <w:del w:id="1275" w:author="ALE editor" w:date="2019-10-27T11:14:00Z">
        <w:r w:rsidRPr="000B7963" w:rsidDel="00692E23">
          <w:rPr>
            <w:rFonts w:asciiTheme="majorBidi" w:hAnsiTheme="majorBidi" w:cstheme="majorBidi"/>
          </w:rPr>
          <w:delText xml:space="preserve"> or </w:delText>
        </w:r>
      </w:del>
      <w:ins w:id="1276" w:author="CLIBHALL-ST03" w:date="2019-10-23T11:23:00Z">
        <w:del w:id="1277" w:author="ALE editor" w:date="2019-10-27T11:14:00Z">
          <w:r w:rsidR="002A704C" w:rsidDel="00692E23">
            <w:rPr>
              <w:rFonts w:asciiTheme="majorBidi" w:hAnsiTheme="majorBidi" w:cstheme="majorBidi"/>
            </w:rPr>
            <w:delText xml:space="preserve">are </w:delText>
          </w:r>
        </w:del>
      </w:ins>
      <w:del w:id="1278" w:author="ALE editor" w:date="2019-10-27T11:14:00Z">
        <w:r w:rsidRPr="000B7963" w:rsidDel="00692E23">
          <w:rPr>
            <w:rFonts w:asciiTheme="majorBidi" w:hAnsiTheme="majorBidi" w:cstheme="majorBidi"/>
          </w:rPr>
          <w:delText>taking part in the process</w:delText>
        </w:r>
      </w:del>
      <w:r w:rsidRPr="000B7963">
        <w:rPr>
          <w:rFonts w:asciiTheme="majorBidi" w:hAnsiTheme="majorBidi" w:cstheme="majorBidi"/>
        </w:rPr>
        <w:t xml:space="preserve">. In most cases, the attempt to promote the process could be attributed to an intrinsic motivation to contribute to the school, </w:t>
      </w:r>
      <w:del w:id="1279" w:author="CLIBHALL-ST03" w:date="2019-10-23T11:23:00Z">
        <w:r w:rsidRPr="000B7963" w:rsidDel="002A704C">
          <w:rPr>
            <w:rFonts w:asciiTheme="majorBidi" w:hAnsiTheme="majorBidi" w:cstheme="majorBidi"/>
          </w:rPr>
          <w:delText xml:space="preserve">for </w:delText>
        </w:r>
      </w:del>
      <w:ins w:id="1280" w:author="CLIBHALL-ST03" w:date="2019-10-23T11:23:00Z">
        <w:del w:id="1281" w:author="ALE editor" w:date="2019-10-24T12:57:00Z">
          <w:r w:rsidR="002A704C" w:rsidDel="00707B63">
            <w:rPr>
              <w:rFonts w:asciiTheme="majorBidi" w:hAnsiTheme="majorBidi" w:cstheme="majorBidi"/>
            </w:rPr>
            <w:delText>based on</w:delText>
          </w:r>
          <w:r w:rsidR="002A704C" w:rsidRPr="000B7963" w:rsidDel="00707B63">
            <w:rPr>
              <w:rFonts w:asciiTheme="majorBidi" w:hAnsiTheme="majorBidi" w:cstheme="majorBidi"/>
            </w:rPr>
            <w:delText xml:space="preserve"> </w:delText>
          </w:r>
        </w:del>
      </w:ins>
      <w:r w:rsidRPr="000B7963">
        <w:rPr>
          <w:rFonts w:asciiTheme="majorBidi" w:hAnsiTheme="majorBidi" w:cstheme="majorBidi"/>
        </w:rPr>
        <w:t>a personal connection to the topic</w:t>
      </w:r>
      <w:ins w:id="1282" w:author="CLIBHALL-ST03" w:date="2019-10-23T11:23:00Z">
        <w:r w:rsidR="002A704C">
          <w:rPr>
            <w:rFonts w:asciiTheme="majorBidi" w:hAnsiTheme="majorBidi" w:cstheme="majorBidi"/>
          </w:rPr>
          <w:t>,</w:t>
        </w:r>
      </w:ins>
      <w:r w:rsidRPr="000B7963">
        <w:rPr>
          <w:rFonts w:asciiTheme="majorBidi" w:hAnsiTheme="majorBidi" w:cstheme="majorBidi"/>
        </w:rPr>
        <w:t xml:space="preserve"> or </w:t>
      </w:r>
      <w:ins w:id="1283" w:author="ALE editor" w:date="2019-10-24T12:57:00Z">
        <w:r w:rsidR="00707B63">
          <w:rPr>
            <w:rFonts w:asciiTheme="majorBidi" w:hAnsiTheme="majorBidi" w:cstheme="majorBidi"/>
          </w:rPr>
          <w:t xml:space="preserve">a </w:t>
        </w:r>
      </w:ins>
      <w:r w:rsidRPr="000B7963">
        <w:rPr>
          <w:rFonts w:asciiTheme="majorBidi" w:hAnsiTheme="majorBidi" w:cstheme="majorBidi"/>
        </w:rPr>
        <w:t xml:space="preserve">belief that it </w:t>
      </w:r>
      <w:del w:id="1284" w:author="CLIBHALL-ST03" w:date="2019-10-23T11:23:00Z">
        <w:r w:rsidRPr="000B7963" w:rsidDel="002A704C">
          <w:rPr>
            <w:rFonts w:asciiTheme="majorBidi" w:hAnsiTheme="majorBidi" w:cstheme="majorBidi"/>
          </w:rPr>
          <w:delText>is about</w:delText>
        </w:r>
      </w:del>
      <w:ins w:id="1285" w:author="CLIBHALL-ST03" w:date="2019-10-23T11:23:00Z">
        <w:r w:rsidR="002A704C">
          <w:rPr>
            <w:rFonts w:asciiTheme="majorBidi" w:hAnsiTheme="majorBidi" w:cstheme="majorBidi"/>
          </w:rPr>
          <w:t>addresses</w:t>
        </w:r>
      </w:ins>
      <w:r w:rsidRPr="000B7963">
        <w:rPr>
          <w:rFonts w:asciiTheme="majorBidi" w:hAnsiTheme="majorBidi" w:cstheme="majorBidi"/>
        </w:rPr>
        <w:t xml:space="preserve"> the students' wishes</w:t>
      </w:r>
      <w:del w:id="1286" w:author="CLIBHALL-ST03" w:date="2019-10-23T11:23:00Z">
        <w:r w:rsidRPr="000B7963" w:rsidDel="002A704C">
          <w:rPr>
            <w:rFonts w:asciiTheme="majorBidi" w:hAnsiTheme="majorBidi" w:cstheme="majorBidi"/>
          </w:rPr>
          <w:delText xml:space="preserve"> themselves</w:delText>
        </w:r>
      </w:del>
      <w:r w:rsidRPr="000B7963">
        <w:rPr>
          <w:rFonts w:asciiTheme="majorBidi" w:hAnsiTheme="majorBidi" w:cstheme="majorBidi"/>
        </w:rPr>
        <w:t xml:space="preserve">. </w:t>
      </w:r>
      <w:del w:id="1287" w:author="CLIBHALL-ST03" w:date="2019-10-23T11:24:00Z">
        <w:r w:rsidRPr="000B7963" w:rsidDel="002A704C">
          <w:rPr>
            <w:rFonts w:asciiTheme="majorBidi" w:hAnsiTheme="majorBidi" w:cstheme="majorBidi"/>
          </w:rPr>
          <w:delText>Also, s</w:delText>
        </w:r>
      </w:del>
      <w:ins w:id="1288" w:author="CLIBHALL-ST03" w:date="2019-10-23T11:24:00Z">
        <w:r w:rsidR="002A704C">
          <w:rPr>
            <w:rFonts w:asciiTheme="majorBidi" w:hAnsiTheme="majorBidi" w:cstheme="majorBidi"/>
          </w:rPr>
          <w:t>S</w:t>
        </w:r>
      </w:ins>
      <w:r w:rsidRPr="000B7963">
        <w:rPr>
          <w:rFonts w:asciiTheme="majorBidi" w:hAnsiTheme="majorBidi" w:cstheme="majorBidi"/>
        </w:rPr>
        <w:t>ometimes, the principal was seen as a motiv</w:t>
      </w:r>
      <w:ins w:id="1289" w:author="ALE editor" w:date="2019-10-24T12:57:00Z">
        <w:r w:rsidR="00707B63">
          <w:rPr>
            <w:rFonts w:asciiTheme="majorBidi" w:hAnsiTheme="majorBidi" w:cstheme="majorBidi"/>
          </w:rPr>
          <w:t>ator</w:t>
        </w:r>
      </w:ins>
      <w:del w:id="1290" w:author="ALE editor" w:date="2019-10-24T12:57:00Z">
        <w:r w:rsidRPr="000B7963" w:rsidDel="00707B63">
          <w:rPr>
            <w:rFonts w:asciiTheme="majorBidi" w:hAnsiTheme="majorBidi" w:cstheme="majorBidi"/>
          </w:rPr>
          <w:delText>e</w:delText>
        </w:r>
      </w:del>
      <w:r w:rsidRPr="000B7963">
        <w:rPr>
          <w:rFonts w:asciiTheme="majorBidi" w:hAnsiTheme="majorBidi" w:cstheme="majorBidi"/>
        </w:rPr>
        <w:t xml:space="preserve"> </w:t>
      </w:r>
      <w:del w:id="1291" w:author="ALE editor" w:date="2019-10-24T12:57:00Z">
        <w:r w:rsidRPr="000B7963" w:rsidDel="00707B63">
          <w:rPr>
            <w:rFonts w:asciiTheme="majorBidi" w:hAnsiTheme="majorBidi" w:cstheme="majorBidi"/>
          </w:rPr>
          <w:delText>that prompted</w:delText>
        </w:r>
      </w:del>
      <w:ins w:id="1292" w:author="ALE editor" w:date="2019-10-24T12:57:00Z">
        <w:r w:rsidR="00707B63">
          <w:rPr>
            <w:rFonts w:asciiTheme="majorBidi" w:hAnsiTheme="majorBidi" w:cstheme="majorBidi"/>
          </w:rPr>
          <w:t>for</w:t>
        </w:r>
      </w:ins>
      <w:r w:rsidRPr="000B7963">
        <w:rPr>
          <w:rFonts w:asciiTheme="majorBidi" w:hAnsiTheme="majorBidi" w:cstheme="majorBidi"/>
        </w:rPr>
        <w:t xml:space="preserve"> the process.</w:t>
      </w:r>
    </w:p>
    <w:p w14:paraId="1698A898" w14:textId="06B95A9A" w:rsidR="00233783" w:rsidRPr="000B7963" w:rsidDel="002A704C" w:rsidRDefault="00233783">
      <w:pPr>
        <w:spacing w:line="480" w:lineRule="auto"/>
        <w:ind w:firstLine="720"/>
        <w:rPr>
          <w:del w:id="1293" w:author="CLIBHALL-ST03" w:date="2019-10-23T11:24:00Z"/>
          <w:rFonts w:asciiTheme="majorBidi" w:hAnsiTheme="majorBidi" w:cstheme="majorBidi"/>
        </w:rPr>
        <w:pPrChange w:id="1294" w:author="CLIBHALL-ST03" w:date="2019-10-23T11:24:00Z">
          <w:pPr>
            <w:spacing w:line="480" w:lineRule="auto"/>
          </w:pPr>
        </w:pPrChange>
      </w:pPr>
      <w:r w:rsidRPr="000B7963">
        <w:rPr>
          <w:rFonts w:asciiTheme="majorBidi" w:hAnsiTheme="majorBidi" w:cstheme="majorBidi"/>
        </w:rPr>
        <w:lastRenderedPageBreak/>
        <w:t>A</w:t>
      </w:r>
      <w:ins w:id="1295" w:author="CLIBHALL-ST03" w:date="2019-10-23T11:24:00Z">
        <w:r w:rsidR="002A704C">
          <w:rPr>
            <w:rFonts w:asciiTheme="majorBidi" w:hAnsiTheme="majorBidi" w:cstheme="majorBidi"/>
          </w:rPr>
          <w:t xml:space="preserve"> deep, personal </w:t>
        </w:r>
      </w:ins>
      <w:del w:id="1296" w:author="CLIBHALL-ST03" w:date="2019-10-23T11:24:00Z">
        <w:r w:rsidRPr="000B7963" w:rsidDel="002A704C">
          <w:rPr>
            <w:rFonts w:asciiTheme="majorBidi" w:hAnsiTheme="majorBidi" w:cstheme="majorBidi"/>
          </w:rPr>
          <w:delText xml:space="preserve">s for a personal </w:delText>
        </w:r>
      </w:del>
      <w:r w:rsidRPr="000B7963">
        <w:rPr>
          <w:rFonts w:asciiTheme="majorBidi" w:hAnsiTheme="majorBidi" w:cstheme="majorBidi"/>
        </w:rPr>
        <w:t>connection to the subject</w:t>
      </w:r>
      <w:del w:id="1297"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 xml:space="preserve"> </w:t>
      </w:r>
      <w:del w:id="1298" w:author="CLIBHALL-ST03" w:date="2019-10-23T11:24:00Z">
        <w:r w:rsidRPr="000B7963" w:rsidDel="002A704C">
          <w:rPr>
            <w:rFonts w:asciiTheme="majorBidi" w:hAnsiTheme="majorBidi" w:cstheme="majorBidi"/>
          </w:rPr>
          <w:delText xml:space="preserve">you </w:delText>
        </w:r>
      </w:del>
      <w:r w:rsidRPr="000B7963">
        <w:rPr>
          <w:rFonts w:asciiTheme="majorBidi" w:hAnsiTheme="majorBidi" w:cstheme="majorBidi"/>
        </w:rPr>
        <w:t xml:space="preserve">can </w:t>
      </w:r>
      <w:ins w:id="1299" w:author="CLIBHALL-ST03" w:date="2019-10-23T11:24:00Z">
        <w:r w:rsidR="002A704C">
          <w:rPr>
            <w:rFonts w:asciiTheme="majorBidi" w:hAnsiTheme="majorBidi" w:cstheme="majorBidi"/>
          </w:rPr>
          <w:t xml:space="preserve">be </w:t>
        </w:r>
      </w:ins>
      <w:r w:rsidRPr="000B7963">
        <w:rPr>
          <w:rFonts w:asciiTheme="majorBidi" w:hAnsiTheme="majorBidi" w:cstheme="majorBidi"/>
        </w:rPr>
        <w:t>see</w:t>
      </w:r>
      <w:ins w:id="1300" w:author="CLIBHALL-ST03" w:date="2019-10-23T11:24:00Z">
        <w:r w:rsidR="002A704C">
          <w:rPr>
            <w:rFonts w:asciiTheme="majorBidi" w:hAnsiTheme="majorBidi" w:cstheme="majorBidi"/>
          </w:rPr>
          <w:t>n</w:t>
        </w:r>
      </w:ins>
      <w:r w:rsidRPr="000B7963">
        <w:rPr>
          <w:rFonts w:asciiTheme="majorBidi" w:hAnsiTheme="majorBidi" w:cstheme="majorBidi"/>
        </w:rPr>
        <w:t xml:space="preserve"> </w:t>
      </w:r>
      <w:del w:id="1301" w:author="CLIBHALL-ST03" w:date="2019-10-23T11:24:00Z">
        <w:r w:rsidRPr="000B7963" w:rsidDel="002A704C">
          <w:rPr>
            <w:rFonts w:asciiTheme="majorBidi" w:hAnsiTheme="majorBidi" w:cstheme="majorBidi"/>
          </w:rPr>
          <w:delText>a deep connection from</w:delText>
        </w:r>
      </w:del>
      <w:ins w:id="1302" w:author="CLIBHALL-ST03" w:date="2019-10-23T11:24:00Z">
        <w:r w:rsidR="002A704C">
          <w:rPr>
            <w:rFonts w:asciiTheme="majorBidi" w:hAnsiTheme="majorBidi" w:cstheme="majorBidi"/>
          </w:rPr>
          <w:t>in</w:t>
        </w:r>
      </w:ins>
      <w:r w:rsidRPr="000B7963">
        <w:rPr>
          <w:rFonts w:asciiTheme="majorBidi" w:hAnsiTheme="majorBidi" w:cstheme="majorBidi"/>
        </w:rPr>
        <w:t xml:space="preserve"> quotes such as: “As a university student I was very interested in </w:t>
      </w:r>
      <w:del w:id="1303" w:author="ALE editor" w:date="2019-11-24T15:20:00Z">
        <w:r w:rsidRPr="000B7963" w:rsidDel="007051F1">
          <w:rPr>
            <w:rFonts w:asciiTheme="majorBidi" w:hAnsiTheme="majorBidi" w:cstheme="majorBidi"/>
          </w:rPr>
          <w:delText xml:space="preserve">building models that can help improve the lives of </w:delText>
        </w:r>
        <w:commentRangeStart w:id="1304"/>
        <w:r w:rsidRPr="000B7963" w:rsidDel="007051F1">
          <w:rPr>
            <w:rFonts w:asciiTheme="majorBidi" w:hAnsiTheme="majorBidi" w:cstheme="majorBidi"/>
          </w:rPr>
          <w:delText>elders</w:delText>
        </w:r>
        <w:commentRangeEnd w:id="1304"/>
        <w:r w:rsidR="00707B63" w:rsidDel="007051F1">
          <w:rPr>
            <w:rStyle w:val="CommentReference"/>
          </w:rPr>
          <w:commentReference w:id="1304"/>
        </w:r>
      </w:del>
      <w:ins w:id="1305" w:author="ALE editor" w:date="2019-11-24T15:20:00Z">
        <w:r w:rsidR="007051F1">
          <w:rPr>
            <w:rFonts w:asciiTheme="majorBidi" w:hAnsiTheme="majorBidi" w:cstheme="majorBidi"/>
          </w:rPr>
          <w:t xml:space="preserve">the subject of building, of creating </w:t>
        </w:r>
      </w:ins>
      <w:ins w:id="1306" w:author="ALE editor" w:date="2019-11-24T15:21:00Z">
        <w:r w:rsidR="007051F1" w:rsidRPr="007051F1">
          <w:rPr>
            <w:rFonts w:asciiTheme="majorBidi" w:hAnsiTheme="majorBidi" w:cstheme="majorBidi"/>
            <w:highlight w:val="yellow"/>
            <w:rPrChange w:id="1307" w:author="ALE editor" w:date="2019-11-24T15:22:00Z">
              <w:rPr>
                <w:rFonts w:asciiTheme="majorBidi" w:hAnsiTheme="majorBidi" w:cstheme="majorBidi"/>
              </w:rPr>
            </w:rPrChange>
          </w:rPr>
          <w:t>mechanisms</w:t>
        </w:r>
        <w:r w:rsidR="007051F1">
          <w:rPr>
            <w:rFonts w:asciiTheme="majorBidi" w:hAnsiTheme="majorBidi" w:cstheme="majorBidi"/>
          </w:rPr>
          <w:t xml:space="preserve"> that can </w:t>
        </w:r>
        <w:commentRangeStart w:id="1308"/>
        <w:r w:rsidR="007051F1">
          <w:rPr>
            <w:rFonts w:asciiTheme="majorBidi" w:hAnsiTheme="majorBidi" w:cstheme="majorBidi"/>
          </w:rPr>
          <w:t>improve the lives of older people</w:t>
        </w:r>
        <w:commentRangeEnd w:id="1308"/>
        <w:r w:rsidR="007051F1">
          <w:rPr>
            <w:rStyle w:val="CommentReference"/>
          </w:rPr>
          <w:commentReference w:id="1308"/>
        </w:r>
      </w:ins>
      <w:r w:rsidRPr="000B7963">
        <w:rPr>
          <w:rFonts w:asciiTheme="majorBidi" w:hAnsiTheme="majorBidi" w:cstheme="majorBidi"/>
        </w:rPr>
        <w:t>”</w:t>
      </w:r>
      <w:ins w:id="1309" w:author="CLIBHALL-ST03" w:date="2019-10-23T11:24:00Z">
        <w:r w:rsidR="002A704C">
          <w:rPr>
            <w:rFonts w:asciiTheme="majorBidi" w:hAnsiTheme="majorBidi" w:cstheme="majorBidi"/>
          </w:rPr>
          <w:t>;</w:t>
        </w:r>
      </w:ins>
      <w:del w:id="1310"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 xml:space="preserve"> “</w:t>
      </w:r>
      <w:ins w:id="1311" w:author="CLIBHALL-ST03" w:date="2019-10-23T11:24:00Z">
        <w:r w:rsidR="002A704C">
          <w:rPr>
            <w:rFonts w:asciiTheme="majorBidi" w:hAnsiTheme="majorBidi" w:cstheme="majorBidi"/>
          </w:rPr>
          <w:t>T</w:t>
        </w:r>
      </w:ins>
      <w:del w:id="1312" w:author="CLIBHALL-ST03" w:date="2019-10-23T11:24:00Z">
        <w:r w:rsidRPr="000B7963" w:rsidDel="002A704C">
          <w:rPr>
            <w:rFonts w:asciiTheme="majorBidi" w:hAnsiTheme="majorBidi" w:cstheme="majorBidi"/>
          </w:rPr>
          <w:delText>t</w:delText>
        </w:r>
      </w:del>
      <w:r w:rsidRPr="000B7963">
        <w:rPr>
          <w:rFonts w:asciiTheme="majorBidi" w:hAnsiTheme="majorBidi" w:cstheme="majorBidi"/>
        </w:rPr>
        <w:t xml:space="preserve">he subject excited and </w:t>
      </w:r>
      <w:del w:id="1313" w:author="ALE editor" w:date="2019-10-24T13:01:00Z">
        <w:r w:rsidRPr="000B7963" w:rsidDel="00F62F5D">
          <w:rPr>
            <w:rFonts w:asciiTheme="majorBidi" w:hAnsiTheme="majorBidi" w:cstheme="majorBidi"/>
          </w:rPr>
          <w:delText xml:space="preserve">filled </w:delText>
        </w:r>
      </w:del>
      <w:ins w:id="1314" w:author="ALE editor" w:date="2019-10-24T13:01:00Z">
        <w:r w:rsidR="00F62F5D">
          <w:rPr>
            <w:rFonts w:asciiTheme="majorBidi" w:hAnsiTheme="majorBidi" w:cstheme="majorBidi"/>
          </w:rPr>
          <w:t>fulfills</w:t>
        </w:r>
        <w:r w:rsidR="00F62F5D" w:rsidRPr="000B7963">
          <w:rPr>
            <w:rFonts w:asciiTheme="majorBidi" w:hAnsiTheme="majorBidi" w:cstheme="majorBidi"/>
          </w:rPr>
          <w:t xml:space="preserve"> </w:t>
        </w:r>
      </w:ins>
      <w:r w:rsidRPr="000B7963">
        <w:rPr>
          <w:rFonts w:asciiTheme="majorBidi" w:hAnsiTheme="majorBidi" w:cstheme="majorBidi"/>
        </w:rPr>
        <w:t>me</w:t>
      </w:r>
      <w:ins w:id="1315" w:author="ALE editor" w:date="2019-10-24T13:01:00Z">
        <w:r w:rsidR="00F62F5D">
          <w:rPr>
            <w:rFonts w:asciiTheme="majorBidi" w:hAnsiTheme="majorBidi" w:cstheme="majorBidi"/>
          </w:rPr>
          <w:t>,</w:t>
        </w:r>
      </w:ins>
      <w:r w:rsidRPr="000B7963">
        <w:rPr>
          <w:rFonts w:asciiTheme="majorBidi" w:hAnsiTheme="majorBidi" w:cstheme="majorBidi"/>
        </w:rPr>
        <w:t xml:space="preserve"> as I enjoy the children’s enthusiasm</w:t>
      </w:r>
      <w:ins w:id="1316" w:author="CLIBHALL-ST03" w:date="2019-10-23T11:24:00Z">
        <w:r w:rsidR="002A704C">
          <w:rPr>
            <w:rFonts w:asciiTheme="majorBidi" w:hAnsiTheme="majorBidi" w:cstheme="majorBidi"/>
          </w:rPr>
          <w:t xml:space="preserve"> </w:t>
        </w:r>
      </w:ins>
    </w:p>
    <w:p w14:paraId="79887E0C" w14:textId="1D82B46B" w:rsidR="00233783" w:rsidRPr="000B7963" w:rsidRDefault="00233783">
      <w:pPr>
        <w:spacing w:line="480" w:lineRule="auto"/>
        <w:ind w:firstLine="720"/>
        <w:rPr>
          <w:rFonts w:asciiTheme="majorBidi" w:hAnsiTheme="majorBidi" w:cstheme="majorBidi"/>
        </w:rPr>
        <w:pPrChange w:id="1317" w:author="CLIBHALL-ST03" w:date="2019-10-23T11:24:00Z">
          <w:pPr>
            <w:spacing w:line="480" w:lineRule="auto"/>
          </w:pPr>
        </w:pPrChange>
      </w:pPr>
      <w:r w:rsidRPr="000B7963">
        <w:rPr>
          <w:rFonts w:asciiTheme="majorBidi" w:hAnsiTheme="majorBidi" w:cstheme="majorBidi"/>
        </w:rPr>
        <w:t>and their activities</w:t>
      </w:r>
      <w:ins w:id="1318" w:author="ALE editor" w:date="2019-10-24T13:01:00Z">
        <w:r w:rsidR="00F62F5D">
          <w:rPr>
            <w:rFonts w:asciiTheme="majorBidi" w:hAnsiTheme="majorBidi" w:cstheme="majorBidi"/>
          </w:rPr>
          <w:t>.</w:t>
        </w:r>
      </w:ins>
      <w:del w:id="1319" w:author="ALE editor" w:date="2019-10-24T13:01:00Z">
        <w:r w:rsidRPr="000B7963" w:rsidDel="00F62F5D">
          <w:rPr>
            <w:rFonts w:asciiTheme="majorBidi" w:hAnsiTheme="majorBidi" w:cstheme="majorBidi"/>
          </w:rPr>
          <w:delText>,</w:delText>
        </w:r>
      </w:del>
      <w:r w:rsidRPr="000B7963">
        <w:rPr>
          <w:rFonts w:asciiTheme="majorBidi" w:hAnsiTheme="majorBidi" w:cstheme="majorBidi"/>
        </w:rPr>
        <w:t xml:space="preserve"> </w:t>
      </w:r>
      <w:del w:id="1320" w:author="ALE editor" w:date="2019-10-24T13:01:00Z">
        <w:r w:rsidRPr="000B7963" w:rsidDel="00F62F5D">
          <w:rPr>
            <w:rFonts w:asciiTheme="majorBidi" w:hAnsiTheme="majorBidi" w:cstheme="majorBidi"/>
          </w:rPr>
          <w:delText>and m</w:delText>
        </w:r>
      </w:del>
      <w:ins w:id="1321" w:author="ALE editor" w:date="2019-10-24T13:01:00Z">
        <w:r w:rsidR="00F62F5D">
          <w:rPr>
            <w:rFonts w:asciiTheme="majorBidi" w:hAnsiTheme="majorBidi" w:cstheme="majorBidi"/>
          </w:rPr>
          <w:t>M</w:t>
        </w:r>
      </w:ins>
      <w:r w:rsidRPr="000B7963">
        <w:rPr>
          <w:rFonts w:asciiTheme="majorBidi" w:hAnsiTheme="majorBidi" w:cstheme="majorBidi"/>
        </w:rPr>
        <w:t>y motivation is mainly educational</w:t>
      </w:r>
      <w:ins w:id="1322" w:author="ALE editor" w:date="2019-10-27T12:17:00Z">
        <w:r w:rsidR="004B09C0">
          <w:rPr>
            <w:rFonts w:asciiTheme="majorBidi" w:hAnsiTheme="majorBidi" w:cstheme="majorBidi"/>
          </w:rPr>
          <w:t>”</w:t>
        </w:r>
      </w:ins>
      <w:ins w:id="1323" w:author="CLIBHALL-ST03" w:date="2019-10-23T11:24:00Z">
        <w:del w:id="1324" w:author="ALE editor" w:date="2019-10-27T12:17:00Z">
          <w:r w:rsidR="002A704C" w:rsidDel="004B09C0">
            <w:rPr>
              <w:rFonts w:asciiTheme="majorBidi" w:hAnsiTheme="majorBidi" w:cstheme="majorBidi"/>
            </w:rPr>
            <w:delText>"</w:delText>
          </w:r>
        </w:del>
      </w:ins>
      <w:del w:id="1325"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 xml:space="preserve"> and </w:t>
      </w:r>
      <w:ins w:id="1326" w:author="ALE editor" w:date="2019-10-27T12:17:00Z">
        <w:r w:rsidR="004B09C0">
          <w:rPr>
            <w:rFonts w:asciiTheme="majorBidi" w:hAnsiTheme="majorBidi" w:cstheme="majorBidi"/>
          </w:rPr>
          <w:t>“</w:t>
        </w:r>
      </w:ins>
      <w:ins w:id="1327" w:author="CLIBHALL-ST03" w:date="2019-10-23T11:24:00Z">
        <w:del w:id="1328" w:author="ALE editor" w:date="2019-10-27T12:17:00Z">
          <w:r w:rsidR="002A704C" w:rsidDel="004B09C0">
            <w:rPr>
              <w:rFonts w:asciiTheme="majorBidi" w:hAnsiTheme="majorBidi" w:cstheme="majorBidi"/>
            </w:rPr>
            <w:delText>"</w:delText>
          </w:r>
        </w:del>
      </w:ins>
      <w:del w:id="1329"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I started after friends invited me to come and see this project and I just had to join.</w:t>
      </w:r>
      <w:ins w:id="1330" w:author="ALE editor" w:date="2019-10-27T12:17:00Z">
        <w:r w:rsidR="004B09C0">
          <w:rPr>
            <w:rFonts w:asciiTheme="majorBidi" w:hAnsiTheme="majorBidi" w:cstheme="majorBidi"/>
          </w:rPr>
          <w:t>”</w:t>
        </w:r>
      </w:ins>
      <w:ins w:id="1331" w:author="CLIBHALL-ST03" w:date="2019-10-23T11:25:00Z">
        <w:del w:id="1332" w:author="ALE editor" w:date="2019-10-27T12:17:00Z">
          <w:r w:rsidR="002A704C" w:rsidDel="004B09C0">
            <w:rPr>
              <w:rFonts w:asciiTheme="majorBidi" w:hAnsiTheme="majorBidi" w:cstheme="majorBidi"/>
            </w:rPr>
            <w:delText>"</w:delText>
          </w:r>
        </w:del>
      </w:ins>
      <w:del w:id="1333" w:author="CLIBHALL-ST03" w:date="2019-10-23T11:25:00Z">
        <w:r w:rsidRPr="000B7963" w:rsidDel="002A704C">
          <w:rPr>
            <w:rFonts w:asciiTheme="majorBidi" w:hAnsiTheme="majorBidi" w:cstheme="majorBidi"/>
          </w:rPr>
          <w:delText xml:space="preserve"> “</w:delText>
        </w:r>
      </w:del>
    </w:p>
    <w:p w14:paraId="0458805C" w14:textId="2937D082" w:rsidR="00233783" w:rsidRPr="000B7963" w:rsidRDefault="00233783">
      <w:pPr>
        <w:spacing w:line="480" w:lineRule="auto"/>
        <w:ind w:firstLine="720"/>
        <w:rPr>
          <w:rFonts w:asciiTheme="majorBidi" w:hAnsiTheme="majorBidi" w:cstheme="majorBidi"/>
        </w:rPr>
        <w:pPrChange w:id="1334" w:author="CLIBHALL-ST03" w:date="2019-10-23T11:30:00Z">
          <w:pPr>
            <w:spacing w:line="480" w:lineRule="auto"/>
          </w:pPr>
        </w:pPrChange>
      </w:pPr>
      <w:r w:rsidRPr="000B7963">
        <w:rPr>
          <w:rFonts w:asciiTheme="majorBidi" w:hAnsiTheme="majorBidi" w:cstheme="majorBidi"/>
        </w:rPr>
        <w:t xml:space="preserve">The indirect contribution of the program </w:t>
      </w:r>
      <w:del w:id="1335" w:author="CLIBHALL-ST03" w:date="2019-10-23T11:29:00Z">
        <w:r w:rsidRPr="000B7963" w:rsidDel="004601BE">
          <w:rPr>
            <w:rFonts w:asciiTheme="majorBidi" w:hAnsiTheme="majorBidi" w:cstheme="majorBidi"/>
          </w:rPr>
          <w:delText xml:space="preserve">in </w:delText>
        </w:r>
      </w:del>
      <w:ins w:id="1336" w:author="CLIBHALL-ST03" w:date="2019-10-23T11:29:00Z">
        <w:r w:rsidR="004601BE">
          <w:rPr>
            <w:rFonts w:asciiTheme="majorBidi" w:hAnsiTheme="majorBidi" w:cstheme="majorBidi"/>
          </w:rPr>
          <w:t>to</w:t>
        </w:r>
        <w:r w:rsidR="004601BE" w:rsidRPr="000B7963">
          <w:rPr>
            <w:rFonts w:asciiTheme="majorBidi" w:hAnsiTheme="majorBidi" w:cstheme="majorBidi"/>
          </w:rPr>
          <w:t xml:space="preserve"> </w:t>
        </w:r>
      </w:ins>
      <w:r w:rsidRPr="000B7963">
        <w:rPr>
          <w:rFonts w:asciiTheme="majorBidi" w:hAnsiTheme="majorBidi" w:cstheme="majorBidi"/>
        </w:rPr>
        <w:t xml:space="preserve">the relationship between the teacher and the school, students, and administrators can be </w:t>
      </w:r>
      <w:ins w:id="1337" w:author="CLIBHALL-ST03" w:date="2019-10-23T11:29:00Z">
        <w:r w:rsidR="004601BE">
          <w:rPr>
            <w:rFonts w:asciiTheme="majorBidi" w:hAnsiTheme="majorBidi" w:cstheme="majorBidi"/>
          </w:rPr>
          <w:t xml:space="preserve">seen in </w:t>
        </w:r>
      </w:ins>
      <w:del w:id="1338" w:author="CLIBHALL-ST03" w:date="2019-10-23T11:29:00Z">
        <w:r w:rsidRPr="000B7963" w:rsidDel="004601BE">
          <w:rPr>
            <w:rFonts w:asciiTheme="majorBidi" w:hAnsiTheme="majorBidi" w:cstheme="majorBidi"/>
          </w:rPr>
          <w:delText xml:space="preserve">quoted </w:delText>
        </w:r>
      </w:del>
      <w:ins w:id="1339" w:author="CLIBHALL-ST03" w:date="2019-10-23T11:29:00Z">
        <w:r w:rsidR="004601BE" w:rsidRPr="000B7963">
          <w:rPr>
            <w:rFonts w:asciiTheme="majorBidi" w:hAnsiTheme="majorBidi" w:cstheme="majorBidi"/>
          </w:rPr>
          <w:t>quote</w:t>
        </w:r>
        <w:r w:rsidR="004601BE">
          <w:rPr>
            <w:rFonts w:asciiTheme="majorBidi" w:hAnsiTheme="majorBidi" w:cstheme="majorBidi"/>
          </w:rPr>
          <w:t>s such</w:t>
        </w:r>
        <w:r w:rsidR="004601BE" w:rsidRPr="000B7963">
          <w:rPr>
            <w:rFonts w:asciiTheme="majorBidi" w:hAnsiTheme="majorBidi" w:cstheme="majorBidi"/>
          </w:rPr>
          <w:t xml:space="preserve"> </w:t>
        </w:r>
      </w:ins>
      <w:r w:rsidRPr="000B7963">
        <w:rPr>
          <w:rFonts w:asciiTheme="majorBidi" w:hAnsiTheme="majorBidi" w:cstheme="majorBidi"/>
        </w:rPr>
        <w:t>as: "</w:t>
      </w:r>
      <w:del w:id="1340" w:author="CLIBHALL-ST03" w:date="2019-10-23T11:29:00Z">
        <w:r w:rsidRPr="000B7963" w:rsidDel="004601BE">
          <w:rPr>
            <w:rFonts w:asciiTheme="majorBidi" w:hAnsiTheme="majorBidi" w:cstheme="majorBidi"/>
          </w:rPr>
          <w:delText xml:space="preserve">which </w:delText>
        </w:r>
      </w:del>
      <w:ins w:id="1341" w:author="CLIBHALL-ST03" w:date="2019-10-23T11:29:00Z">
        <w:r w:rsidR="004601BE">
          <w:rPr>
            <w:rFonts w:asciiTheme="majorBidi" w:hAnsiTheme="majorBidi" w:cstheme="majorBidi"/>
          </w:rPr>
          <w:t>This</w:t>
        </w:r>
        <w:r w:rsidR="004601BE" w:rsidRPr="000B7963">
          <w:rPr>
            <w:rFonts w:asciiTheme="majorBidi" w:hAnsiTheme="majorBidi" w:cstheme="majorBidi"/>
          </w:rPr>
          <w:t xml:space="preserve"> </w:t>
        </w:r>
      </w:ins>
      <w:r w:rsidRPr="000B7963">
        <w:rPr>
          <w:rFonts w:asciiTheme="majorBidi" w:hAnsiTheme="majorBidi" w:cstheme="majorBidi"/>
        </w:rPr>
        <w:t xml:space="preserve">greatly contributes to the motivation that you </w:t>
      </w:r>
      <w:ins w:id="1342" w:author="ALE editor" w:date="2019-11-24T15:26:00Z">
        <w:r w:rsidR="007051F1">
          <w:rPr>
            <w:rFonts w:asciiTheme="majorBidi" w:hAnsiTheme="majorBidi" w:cstheme="majorBidi"/>
          </w:rPr>
          <w:t xml:space="preserve">feel you </w:t>
        </w:r>
      </w:ins>
      <w:ins w:id="1343" w:author="ALE editor" w:date="2019-10-24T13:01:00Z">
        <w:r w:rsidR="00F62F5D">
          <w:rPr>
            <w:rFonts w:asciiTheme="majorBidi" w:hAnsiTheme="majorBidi" w:cstheme="majorBidi"/>
          </w:rPr>
          <w:t xml:space="preserve">are </w:t>
        </w:r>
      </w:ins>
      <w:del w:id="1344" w:author="ALE editor" w:date="2019-11-24T15:26:00Z">
        <w:r w:rsidRPr="000B7963" w:rsidDel="007051F1">
          <w:rPr>
            <w:rFonts w:asciiTheme="majorBidi" w:hAnsiTheme="majorBidi" w:cstheme="majorBidi"/>
          </w:rPr>
          <w:delText>valu</w:delText>
        </w:r>
      </w:del>
      <w:del w:id="1345" w:author="ALE editor" w:date="2019-10-24T13:01:00Z">
        <w:r w:rsidRPr="000B7963" w:rsidDel="00F62F5D">
          <w:rPr>
            <w:rFonts w:asciiTheme="majorBidi" w:hAnsiTheme="majorBidi" w:cstheme="majorBidi"/>
          </w:rPr>
          <w:delText>e</w:delText>
        </w:r>
      </w:del>
      <w:ins w:id="1346" w:author="ALE editor" w:date="2019-11-24T15:26:00Z">
        <w:r w:rsidR="007051F1">
          <w:rPr>
            <w:rFonts w:asciiTheme="majorBidi" w:hAnsiTheme="majorBidi" w:cstheme="majorBidi"/>
          </w:rPr>
          <w:t>valued at</w:t>
        </w:r>
      </w:ins>
      <w:del w:id="1347" w:author="ALE editor" w:date="2019-11-24T15:26:00Z">
        <w:r w:rsidRPr="000B7963" w:rsidDel="007051F1">
          <w:rPr>
            <w:rFonts w:asciiTheme="majorBidi" w:hAnsiTheme="majorBidi" w:cstheme="majorBidi"/>
          </w:rPr>
          <w:delText xml:space="preserve"> in</w:delText>
        </w:r>
      </w:del>
      <w:r w:rsidRPr="000B7963">
        <w:rPr>
          <w:rFonts w:asciiTheme="majorBidi" w:hAnsiTheme="majorBidi" w:cstheme="majorBidi"/>
        </w:rPr>
        <w:t xml:space="preserve"> the school, </w:t>
      </w:r>
      <w:del w:id="1348" w:author="ALE editor" w:date="2019-10-24T13:02:00Z">
        <w:r w:rsidRPr="000B7963" w:rsidDel="00F62F5D">
          <w:rPr>
            <w:rFonts w:asciiTheme="majorBidi" w:hAnsiTheme="majorBidi" w:cstheme="majorBidi"/>
          </w:rPr>
          <w:delText xml:space="preserve">which </w:delText>
        </w:r>
      </w:del>
      <w:ins w:id="1349" w:author="ALE editor" w:date="2019-10-24T13:02:00Z">
        <w:r w:rsidR="00F62F5D">
          <w:rPr>
            <w:rFonts w:asciiTheme="majorBidi" w:hAnsiTheme="majorBidi" w:cstheme="majorBidi"/>
          </w:rPr>
          <w:t>and</w:t>
        </w:r>
        <w:r w:rsidR="00F62F5D" w:rsidRPr="000B7963">
          <w:rPr>
            <w:rFonts w:asciiTheme="majorBidi" w:hAnsiTheme="majorBidi" w:cstheme="majorBidi"/>
          </w:rPr>
          <w:t xml:space="preserve"> </w:t>
        </w:r>
      </w:ins>
      <w:del w:id="1350" w:author="ALE editor" w:date="2019-11-24T15:22:00Z">
        <w:r w:rsidRPr="007051F1" w:rsidDel="007051F1">
          <w:rPr>
            <w:rFonts w:asciiTheme="majorBidi" w:hAnsiTheme="majorBidi" w:cstheme="majorBidi"/>
            <w:highlight w:val="yellow"/>
            <w:rPrChange w:id="1351" w:author="ALE editor" w:date="2019-11-24T15:23:00Z">
              <w:rPr>
                <w:rFonts w:asciiTheme="majorBidi" w:hAnsiTheme="majorBidi" w:cstheme="majorBidi"/>
              </w:rPr>
            </w:rPrChange>
          </w:rPr>
          <w:delText xml:space="preserve">gives you </w:delText>
        </w:r>
        <w:commentRangeStart w:id="1352"/>
        <w:r w:rsidRPr="007051F1" w:rsidDel="007051F1">
          <w:rPr>
            <w:rFonts w:asciiTheme="majorBidi" w:hAnsiTheme="majorBidi" w:cstheme="majorBidi"/>
            <w:highlight w:val="yellow"/>
            <w:rPrChange w:id="1353" w:author="ALE editor" w:date="2019-11-24T15:23:00Z">
              <w:rPr>
                <w:rFonts w:asciiTheme="majorBidi" w:hAnsiTheme="majorBidi" w:cstheme="majorBidi"/>
              </w:rPr>
            </w:rPrChange>
          </w:rPr>
          <w:delText>something</w:delText>
        </w:r>
        <w:commentRangeEnd w:id="1352"/>
        <w:r w:rsidR="00F62F5D" w:rsidRPr="007051F1" w:rsidDel="007051F1">
          <w:rPr>
            <w:rStyle w:val="CommentReference"/>
            <w:highlight w:val="yellow"/>
            <w:rPrChange w:id="1354" w:author="ALE editor" w:date="2019-11-24T15:23:00Z">
              <w:rPr>
                <w:rStyle w:val="CommentReference"/>
              </w:rPr>
            </w:rPrChange>
          </w:rPr>
          <w:commentReference w:id="1352"/>
        </w:r>
        <w:r w:rsidRPr="007051F1" w:rsidDel="007051F1">
          <w:rPr>
            <w:rFonts w:asciiTheme="majorBidi" w:hAnsiTheme="majorBidi" w:cstheme="majorBidi"/>
            <w:highlight w:val="yellow"/>
            <w:rPrChange w:id="1355" w:author="ALE editor" w:date="2019-11-24T15:23:00Z">
              <w:rPr>
                <w:rFonts w:asciiTheme="majorBidi" w:hAnsiTheme="majorBidi" w:cstheme="majorBidi"/>
              </w:rPr>
            </w:rPrChange>
          </w:rPr>
          <w:delText xml:space="preserve"> to do</w:delText>
        </w:r>
      </w:del>
      <w:ins w:id="1356" w:author="ALE editor" w:date="2019-11-24T15:22:00Z">
        <w:r w:rsidR="007051F1" w:rsidRPr="007051F1">
          <w:rPr>
            <w:rFonts w:asciiTheme="majorBidi" w:hAnsiTheme="majorBidi" w:cstheme="majorBidi"/>
            <w:highlight w:val="yellow"/>
            <w:rPrChange w:id="1357" w:author="ALE editor" w:date="2019-11-24T15:23:00Z">
              <w:rPr>
                <w:rFonts w:asciiTheme="majorBidi" w:hAnsiTheme="majorBidi" w:cstheme="majorBidi"/>
              </w:rPr>
            </w:rPrChange>
          </w:rPr>
          <w:t>creates a platform for your work</w:t>
        </w:r>
      </w:ins>
      <w:ins w:id="1358" w:author="CLIBHALL-ST03" w:date="2019-10-23T11:29:00Z">
        <w:r w:rsidR="004601BE" w:rsidRPr="007051F1">
          <w:rPr>
            <w:rFonts w:asciiTheme="majorBidi" w:hAnsiTheme="majorBidi" w:cstheme="majorBidi"/>
            <w:highlight w:val="yellow"/>
            <w:rPrChange w:id="1359" w:author="ALE editor" w:date="2019-11-24T15:23:00Z">
              <w:rPr>
                <w:rFonts w:asciiTheme="majorBidi" w:hAnsiTheme="majorBidi" w:cstheme="majorBidi"/>
              </w:rPr>
            </w:rPrChange>
          </w:rPr>
          <w:t>,</w:t>
        </w:r>
      </w:ins>
      <w:del w:id="1360" w:author="CLIBHALL-ST03" w:date="2019-10-23T11:29:00Z">
        <w:r w:rsidRPr="007051F1" w:rsidDel="004601BE">
          <w:rPr>
            <w:rFonts w:asciiTheme="majorBidi" w:hAnsiTheme="majorBidi" w:cstheme="majorBidi"/>
            <w:highlight w:val="yellow"/>
            <w:rPrChange w:id="1361" w:author="ALE editor" w:date="2019-11-24T15:23:00Z">
              <w:rPr>
                <w:rFonts w:asciiTheme="majorBidi" w:hAnsiTheme="majorBidi" w:cstheme="majorBidi"/>
              </w:rPr>
            </w:rPrChange>
          </w:rPr>
          <w:delText>.</w:delText>
        </w:r>
      </w:del>
      <w:r w:rsidRPr="007051F1">
        <w:rPr>
          <w:rFonts w:asciiTheme="majorBidi" w:hAnsiTheme="majorBidi" w:cstheme="majorBidi"/>
          <w:highlight w:val="yellow"/>
          <w:rPrChange w:id="1362" w:author="ALE editor" w:date="2019-11-24T15:23:00Z">
            <w:rPr>
              <w:rFonts w:asciiTheme="majorBidi" w:hAnsiTheme="majorBidi" w:cstheme="majorBidi"/>
            </w:rPr>
          </w:rPrChange>
        </w:rPr>
        <w:t>"</w:t>
      </w:r>
      <w:r w:rsidRPr="000B7963">
        <w:rPr>
          <w:rFonts w:asciiTheme="majorBidi" w:hAnsiTheme="majorBidi" w:cstheme="majorBidi"/>
        </w:rPr>
        <w:t xml:space="preserve"> </w:t>
      </w:r>
      <w:del w:id="1363" w:author="CLIBHALL-ST03" w:date="2019-10-23T11:30:00Z">
        <w:r w:rsidRPr="000B7963" w:rsidDel="004601BE">
          <w:rPr>
            <w:rFonts w:asciiTheme="majorBidi" w:hAnsiTheme="majorBidi" w:cstheme="majorBidi"/>
          </w:rPr>
          <w:delText>A</w:delText>
        </w:r>
      </w:del>
      <w:ins w:id="1364" w:author="CLIBHALL-ST03" w:date="2019-10-23T11:30:00Z">
        <w:r w:rsidR="004601BE">
          <w:rPr>
            <w:rFonts w:asciiTheme="majorBidi" w:hAnsiTheme="majorBidi" w:cstheme="majorBidi"/>
          </w:rPr>
          <w:t>a</w:t>
        </w:r>
      </w:ins>
      <w:r w:rsidRPr="000B7963">
        <w:rPr>
          <w:rFonts w:asciiTheme="majorBidi" w:hAnsiTheme="majorBidi" w:cstheme="majorBidi"/>
        </w:rPr>
        <w:t xml:space="preserve">nd </w:t>
      </w:r>
      <w:ins w:id="1365" w:author="CLIBHALL-ST03" w:date="2019-10-23T11:30:00Z">
        <w:r w:rsidR="004601BE" w:rsidRPr="007051F1">
          <w:rPr>
            <w:rFonts w:asciiTheme="majorBidi" w:hAnsiTheme="majorBidi" w:cstheme="majorBidi"/>
            <w:highlight w:val="yellow"/>
            <w:rPrChange w:id="1366" w:author="ALE editor" w:date="2019-11-24T15:27:00Z">
              <w:rPr>
                <w:rFonts w:asciiTheme="majorBidi" w:hAnsiTheme="majorBidi" w:cstheme="majorBidi"/>
              </w:rPr>
            </w:rPrChange>
          </w:rPr>
          <w:t>"</w:t>
        </w:r>
      </w:ins>
      <w:ins w:id="1367" w:author="ALE editor" w:date="2019-11-24T15:26:00Z">
        <w:r w:rsidR="007051F1" w:rsidRPr="007051F1">
          <w:rPr>
            <w:rFonts w:asciiTheme="majorBidi" w:hAnsiTheme="majorBidi" w:cstheme="majorBidi"/>
            <w:highlight w:val="yellow"/>
            <w:rPrChange w:id="1368" w:author="ALE editor" w:date="2019-11-24T15:27:00Z">
              <w:rPr>
                <w:rFonts w:asciiTheme="majorBidi" w:hAnsiTheme="majorBidi" w:cstheme="majorBidi"/>
              </w:rPr>
            </w:rPrChange>
          </w:rPr>
          <w:t xml:space="preserve">It elevated me as a teacher and a mentor </w:t>
        </w:r>
      </w:ins>
      <w:ins w:id="1369" w:author="ALE editor" w:date="2019-11-24T15:27:00Z">
        <w:r w:rsidR="007051F1" w:rsidRPr="007051F1">
          <w:rPr>
            <w:rFonts w:asciiTheme="majorBidi" w:hAnsiTheme="majorBidi" w:cstheme="majorBidi"/>
            <w:highlight w:val="yellow"/>
            <w:rPrChange w:id="1370" w:author="ALE editor" w:date="2019-11-24T15:27:00Z">
              <w:rPr>
                <w:rFonts w:asciiTheme="majorBidi" w:hAnsiTheme="majorBidi" w:cstheme="majorBidi"/>
              </w:rPr>
            </w:rPrChange>
          </w:rPr>
          <w:t>and also lifted up the students”</w:t>
        </w:r>
      </w:ins>
      <w:del w:id="1371" w:author="ALE editor" w:date="2019-11-24T15:27:00Z">
        <w:r w:rsidRPr="000B7963" w:rsidDel="007051F1">
          <w:rPr>
            <w:rFonts w:asciiTheme="majorBidi" w:hAnsiTheme="majorBidi" w:cstheme="majorBidi"/>
          </w:rPr>
          <w:delText>I want to participate in this project every year</w:delText>
        </w:r>
      </w:del>
      <w:ins w:id="1372" w:author="CLIBHALL-ST03" w:date="2019-10-23T11:30:00Z">
        <w:del w:id="1373" w:author="ALE editor" w:date="2019-11-24T15:27:00Z">
          <w:r w:rsidR="004601BE" w:rsidDel="007051F1">
            <w:rPr>
              <w:rFonts w:asciiTheme="majorBidi" w:hAnsiTheme="majorBidi" w:cstheme="majorBidi"/>
            </w:rPr>
            <w:delText>.</w:delText>
          </w:r>
        </w:del>
      </w:ins>
      <w:del w:id="1374" w:author="ALE editor" w:date="2019-11-24T15:27:00Z">
        <w:r w:rsidRPr="000B7963" w:rsidDel="007051F1">
          <w:rPr>
            <w:rFonts w:asciiTheme="majorBidi" w:hAnsiTheme="majorBidi" w:cstheme="majorBidi"/>
          </w:rPr>
          <w:delText>, i</w:delText>
        </w:r>
      </w:del>
      <w:ins w:id="1375" w:author="CLIBHALL-ST03" w:date="2019-10-23T11:30:00Z">
        <w:del w:id="1376" w:author="ALE editor" w:date="2019-11-24T15:27:00Z">
          <w:r w:rsidR="004601BE" w:rsidDel="007051F1">
            <w:rPr>
              <w:rFonts w:asciiTheme="majorBidi" w:hAnsiTheme="majorBidi" w:cstheme="majorBidi"/>
            </w:rPr>
            <w:delText>I</w:delText>
          </w:r>
        </w:del>
      </w:ins>
      <w:del w:id="1377" w:author="ALE editor" w:date="2019-11-24T15:27:00Z">
        <w:r w:rsidRPr="000B7963" w:rsidDel="007051F1">
          <w:rPr>
            <w:rFonts w:asciiTheme="majorBidi" w:hAnsiTheme="majorBidi" w:cstheme="majorBidi"/>
          </w:rPr>
          <w:delText>t's really that they have allowed me and given a stage to my project, given respect and appreciation for my work”</w:delText>
        </w:r>
      </w:del>
      <w:r w:rsidRPr="000B7963">
        <w:rPr>
          <w:rFonts w:asciiTheme="majorBidi" w:hAnsiTheme="majorBidi" w:cstheme="majorBidi"/>
        </w:rPr>
        <w:t>.</w:t>
      </w:r>
    </w:p>
    <w:p w14:paraId="5240EF69" w14:textId="4E230E8A" w:rsidR="00233783" w:rsidRPr="000B7963" w:rsidRDefault="00C7482D">
      <w:pPr>
        <w:spacing w:line="480" w:lineRule="auto"/>
        <w:ind w:firstLine="720"/>
        <w:rPr>
          <w:rFonts w:asciiTheme="majorBidi" w:hAnsiTheme="majorBidi" w:cstheme="majorBidi"/>
        </w:rPr>
        <w:pPrChange w:id="1378" w:author="CLIBHALL-ST03" w:date="2019-10-23T11:35:00Z">
          <w:pPr>
            <w:spacing w:line="480" w:lineRule="auto"/>
          </w:pPr>
        </w:pPrChange>
      </w:pPr>
      <w:ins w:id="1379" w:author="CLIBHALL-ST03" w:date="2019-10-23T11:34:00Z">
        <w:r>
          <w:rPr>
            <w:rFonts w:asciiTheme="majorBidi" w:hAnsiTheme="majorBidi" w:cstheme="majorBidi"/>
          </w:rPr>
          <w:t xml:space="preserve">Attitudes regarding the </w:t>
        </w:r>
      </w:ins>
      <w:del w:id="1380" w:author="CLIBHALL-ST03" w:date="2019-10-23T11:34:00Z">
        <w:r w:rsidR="00233783" w:rsidRPr="000B7963" w:rsidDel="00C7482D">
          <w:rPr>
            <w:rFonts w:asciiTheme="majorBidi" w:hAnsiTheme="majorBidi" w:cstheme="majorBidi"/>
          </w:rPr>
          <w:delText xml:space="preserve">About a </w:delText>
        </w:r>
      </w:del>
      <w:r w:rsidR="00233783" w:rsidRPr="000B7963">
        <w:rPr>
          <w:rFonts w:asciiTheme="majorBidi" w:hAnsiTheme="majorBidi" w:cstheme="majorBidi"/>
        </w:rPr>
        <w:t>process from the students’ perspective</w:t>
      </w:r>
      <w:del w:id="1381" w:author="CLIBHALL-ST03" w:date="2019-10-23T11:34:00Z">
        <w:r w:rsidR="00233783" w:rsidRPr="000B7963" w:rsidDel="00C7482D">
          <w:rPr>
            <w:rFonts w:asciiTheme="majorBidi" w:hAnsiTheme="majorBidi" w:cstheme="majorBidi"/>
          </w:rPr>
          <w:delText>,</w:delText>
        </w:r>
      </w:del>
      <w:r w:rsidR="00233783" w:rsidRPr="000B7963">
        <w:rPr>
          <w:rFonts w:asciiTheme="majorBidi" w:hAnsiTheme="majorBidi" w:cstheme="majorBidi"/>
        </w:rPr>
        <w:t xml:space="preserve"> </w:t>
      </w:r>
      <w:del w:id="1382" w:author="CLIBHALL-ST03" w:date="2019-10-23T11:34:00Z">
        <w:r w:rsidR="00233783" w:rsidRPr="000B7963" w:rsidDel="00C7482D">
          <w:rPr>
            <w:rFonts w:asciiTheme="majorBidi" w:hAnsiTheme="majorBidi" w:cstheme="majorBidi"/>
          </w:rPr>
          <w:delText xml:space="preserve">one </w:delText>
        </w:r>
      </w:del>
      <w:r w:rsidR="00233783" w:rsidRPr="000B7963">
        <w:rPr>
          <w:rFonts w:asciiTheme="majorBidi" w:hAnsiTheme="majorBidi" w:cstheme="majorBidi"/>
        </w:rPr>
        <w:t xml:space="preserve">can </w:t>
      </w:r>
      <w:del w:id="1383" w:author="CLIBHALL-ST03" w:date="2019-10-23T11:34:00Z">
        <w:r w:rsidR="00233783" w:rsidRPr="000B7963" w:rsidDel="00C7482D">
          <w:rPr>
            <w:rFonts w:asciiTheme="majorBidi" w:hAnsiTheme="majorBidi" w:cstheme="majorBidi"/>
          </w:rPr>
          <w:delText>learn from</w:delText>
        </w:r>
      </w:del>
      <w:ins w:id="1384" w:author="CLIBHALL-ST03" w:date="2019-10-23T11:34:00Z">
        <w:r>
          <w:rPr>
            <w:rFonts w:asciiTheme="majorBidi" w:hAnsiTheme="majorBidi" w:cstheme="majorBidi"/>
          </w:rPr>
          <w:t>be learned from</w:t>
        </w:r>
      </w:ins>
      <w:r w:rsidR="00233783" w:rsidRPr="000B7963">
        <w:rPr>
          <w:rFonts w:asciiTheme="majorBidi" w:hAnsiTheme="majorBidi" w:cstheme="majorBidi"/>
        </w:rPr>
        <w:t xml:space="preserve"> quotes </w:t>
      </w:r>
      <w:del w:id="1385" w:author="ALE editor" w:date="2019-10-24T13:02:00Z">
        <w:r w:rsidR="00233783" w:rsidRPr="000B7963" w:rsidDel="00F62F5D">
          <w:rPr>
            <w:rFonts w:asciiTheme="majorBidi" w:hAnsiTheme="majorBidi" w:cstheme="majorBidi"/>
          </w:rPr>
          <w:delText xml:space="preserve">like </w:delText>
        </w:r>
      </w:del>
      <w:ins w:id="1386" w:author="ALE editor" w:date="2019-10-24T13:02:00Z">
        <w:r w:rsidR="00F62F5D">
          <w:rPr>
            <w:rFonts w:asciiTheme="majorBidi" w:hAnsiTheme="majorBidi" w:cstheme="majorBidi"/>
          </w:rPr>
          <w:t>such as:</w:t>
        </w:r>
        <w:r w:rsidR="00F62F5D" w:rsidRPr="000B7963">
          <w:rPr>
            <w:rFonts w:asciiTheme="majorBidi" w:hAnsiTheme="majorBidi" w:cstheme="majorBidi"/>
          </w:rPr>
          <w:t xml:space="preserve"> </w:t>
        </w:r>
      </w:ins>
      <w:r w:rsidR="00233783" w:rsidRPr="000B7963">
        <w:rPr>
          <w:rFonts w:asciiTheme="majorBidi" w:hAnsiTheme="majorBidi" w:cstheme="majorBidi"/>
        </w:rPr>
        <w:t>“</w:t>
      </w:r>
      <w:del w:id="1387" w:author="ALE editor" w:date="2019-10-24T13:02:00Z">
        <w:r w:rsidR="00233783" w:rsidRPr="000B7963" w:rsidDel="00F62F5D">
          <w:rPr>
            <w:rFonts w:asciiTheme="majorBidi" w:hAnsiTheme="majorBidi" w:cstheme="majorBidi"/>
          </w:rPr>
          <w:delText xml:space="preserve">Watching </w:delText>
        </w:r>
      </w:del>
      <w:ins w:id="1388" w:author="ALE editor" w:date="2019-10-24T13:02:00Z">
        <w:r w:rsidR="00F62F5D">
          <w:rPr>
            <w:rFonts w:asciiTheme="majorBidi" w:hAnsiTheme="majorBidi" w:cstheme="majorBidi"/>
          </w:rPr>
          <w:t>Seeing</w:t>
        </w:r>
        <w:r w:rsidR="00F62F5D" w:rsidRPr="000B7963">
          <w:rPr>
            <w:rFonts w:asciiTheme="majorBidi" w:hAnsiTheme="majorBidi" w:cstheme="majorBidi"/>
          </w:rPr>
          <w:t xml:space="preserve"> </w:t>
        </w:r>
      </w:ins>
      <w:r w:rsidR="00233783" w:rsidRPr="000B7963">
        <w:rPr>
          <w:rFonts w:asciiTheme="majorBidi" w:hAnsiTheme="majorBidi" w:cstheme="majorBidi"/>
        </w:rPr>
        <w:t>the kids’ projects, hearing them talk, that’s what inspires, motivates</w:t>
      </w:r>
      <w:ins w:id="1389" w:author="CLIBHALL-ST03" w:date="2019-10-23T11:34:00Z">
        <w:r>
          <w:rPr>
            <w:rFonts w:asciiTheme="majorBidi" w:hAnsiTheme="majorBidi" w:cstheme="majorBidi"/>
          </w:rPr>
          <w:t>,</w:t>
        </w:r>
      </w:ins>
      <w:r w:rsidR="00233783" w:rsidRPr="000B7963">
        <w:rPr>
          <w:rFonts w:asciiTheme="majorBidi" w:hAnsiTheme="majorBidi" w:cstheme="majorBidi"/>
        </w:rPr>
        <w:t xml:space="preserve">” and “It </w:t>
      </w:r>
      <w:del w:id="1390" w:author="ALE editor" w:date="2019-10-24T13:02:00Z">
        <w:r w:rsidR="00233783" w:rsidRPr="000B7963" w:rsidDel="00F62F5D">
          <w:rPr>
            <w:rFonts w:asciiTheme="majorBidi" w:hAnsiTheme="majorBidi" w:cstheme="majorBidi"/>
          </w:rPr>
          <w:delText>started from</w:delText>
        </w:r>
      </w:del>
      <w:ins w:id="1391" w:author="ALE editor" w:date="2019-10-24T13:02:00Z">
        <w:r w:rsidR="00F62F5D">
          <w:rPr>
            <w:rFonts w:asciiTheme="majorBidi" w:hAnsiTheme="majorBidi" w:cstheme="majorBidi"/>
          </w:rPr>
          <w:t>began with</w:t>
        </w:r>
      </w:ins>
      <w:r w:rsidR="00233783" w:rsidRPr="000B7963">
        <w:rPr>
          <w:rFonts w:asciiTheme="majorBidi" w:hAnsiTheme="majorBidi" w:cstheme="majorBidi"/>
        </w:rPr>
        <w:t xml:space="preserve"> a fourth grade student who came and said, ‘I want to</w:t>
      </w:r>
      <w:ins w:id="1392" w:author="ALE editor" w:date="2019-10-24T13:02:00Z">
        <w:r w:rsidR="00F62F5D">
          <w:rPr>
            <w:rFonts w:asciiTheme="majorBidi" w:hAnsiTheme="majorBidi" w:cstheme="majorBidi"/>
          </w:rPr>
          <w:t>…</w:t>
        </w:r>
      </w:ins>
      <w:r w:rsidR="00233783" w:rsidRPr="000B7963">
        <w:rPr>
          <w:rFonts w:asciiTheme="majorBidi" w:hAnsiTheme="majorBidi" w:cstheme="majorBidi"/>
        </w:rPr>
        <w:t xml:space="preserve">!’ and I didn’t know why I was </w:t>
      </w:r>
      <w:del w:id="1393" w:author="ALE editor" w:date="2019-10-24T13:02:00Z">
        <w:r w:rsidR="00233783" w:rsidRPr="000B7963" w:rsidDel="00F62F5D">
          <w:rPr>
            <w:rFonts w:asciiTheme="majorBidi" w:hAnsiTheme="majorBidi" w:cstheme="majorBidi"/>
          </w:rPr>
          <w:delText>coming in</w:delText>
        </w:r>
      </w:del>
      <w:ins w:id="1394" w:author="ALE editor" w:date="2019-10-24T13:02:00Z">
        <w:r w:rsidR="00F62F5D">
          <w:rPr>
            <w:rFonts w:asciiTheme="majorBidi" w:hAnsiTheme="majorBidi" w:cstheme="majorBidi"/>
          </w:rPr>
          <w:t>getting involved</w:t>
        </w:r>
      </w:ins>
      <w:r w:rsidR="00233783" w:rsidRPr="000B7963">
        <w:rPr>
          <w:rFonts w:asciiTheme="majorBidi" w:hAnsiTheme="majorBidi" w:cstheme="majorBidi"/>
        </w:rPr>
        <w:t xml:space="preserve">, but I said we would </w:t>
      </w:r>
      <w:del w:id="1395" w:author="ALE editor" w:date="2019-10-24T13:03:00Z">
        <w:r w:rsidR="00233783" w:rsidRPr="000B7963" w:rsidDel="00F62F5D">
          <w:rPr>
            <w:rFonts w:asciiTheme="majorBidi" w:hAnsiTheme="majorBidi" w:cstheme="majorBidi"/>
          </w:rPr>
          <w:delText>go and see</w:delText>
        </w:r>
      </w:del>
      <w:ins w:id="1396" w:author="ALE editor" w:date="2019-10-24T13:03:00Z">
        <w:r w:rsidR="00F62F5D">
          <w:rPr>
            <w:rFonts w:asciiTheme="majorBidi" w:hAnsiTheme="majorBidi" w:cstheme="majorBidi"/>
          </w:rPr>
          <w:t>look into it,</w:t>
        </w:r>
      </w:ins>
      <w:r w:rsidR="00233783" w:rsidRPr="000B7963">
        <w:rPr>
          <w:rFonts w:asciiTheme="majorBidi" w:hAnsiTheme="majorBidi" w:cstheme="majorBidi"/>
        </w:rPr>
        <w:t xml:space="preserve"> and together we formed a group. In the first two years, we learned the </w:t>
      </w:r>
      <w:del w:id="1397" w:author="CLIBHALL-ST03" w:date="2019-10-23T11:35:00Z">
        <w:r w:rsidR="00233783" w:rsidRPr="000B7963" w:rsidDel="00C7482D">
          <w:rPr>
            <w:rFonts w:asciiTheme="majorBidi" w:hAnsiTheme="majorBidi" w:cstheme="majorBidi"/>
          </w:rPr>
          <w:delText>area</w:delText>
        </w:r>
      </w:del>
      <w:ins w:id="1398" w:author="CLIBHALL-ST03" w:date="2019-10-23T11:35:00Z">
        <w:r>
          <w:rPr>
            <w:rFonts w:asciiTheme="majorBidi" w:hAnsiTheme="majorBidi" w:cstheme="majorBidi"/>
          </w:rPr>
          <w:t>subject</w:t>
        </w:r>
      </w:ins>
      <w:r w:rsidR="00233783" w:rsidRPr="000B7963">
        <w:rPr>
          <w:rFonts w:asciiTheme="majorBidi" w:hAnsiTheme="majorBidi" w:cstheme="majorBidi"/>
        </w:rPr>
        <w:t>, and then it became my baby in the school”.</w:t>
      </w:r>
    </w:p>
    <w:p w14:paraId="202D6C82" w14:textId="15D22E8F" w:rsidR="00233783" w:rsidRPr="000B7963" w:rsidRDefault="00233783">
      <w:pPr>
        <w:spacing w:line="480" w:lineRule="auto"/>
        <w:ind w:firstLine="720"/>
        <w:rPr>
          <w:rFonts w:asciiTheme="majorBidi" w:hAnsiTheme="majorBidi" w:cstheme="majorBidi"/>
        </w:rPr>
        <w:pPrChange w:id="1399" w:author="CLIBHALL-ST03" w:date="2019-10-23T11:35:00Z">
          <w:pPr>
            <w:spacing w:line="480" w:lineRule="auto"/>
          </w:pPr>
        </w:pPrChange>
      </w:pPr>
      <w:r w:rsidRPr="000B7963">
        <w:rPr>
          <w:rFonts w:asciiTheme="majorBidi" w:hAnsiTheme="majorBidi" w:cstheme="majorBidi"/>
        </w:rPr>
        <w:t xml:space="preserve">The school principal's </w:t>
      </w:r>
      <w:del w:id="1400" w:author="CLIBHALL-ST03" w:date="2019-10-23T11:35:00Z">
        <w:r w:rsidRPr="000B7963" w:rsidDel="00C7482D">
          <w:rPr>
            <w:rFonts w:asciiTheme="majorBidi" w:hAnsiTheme="majorBidi" w:cstheme="majorBidi"/>
          </w:rPr>
          <w:delText xml:space="preserve">position </w:delText>
        </w:r>
      </w:del>
      <w:ins w:id="1401" w:author="CLIBHALL-ST03" w:date="2019-10-23T11:35:00Z">
        <w:r w:rsidR="00C7482D">
          <w:rPr>
            <w:rFonts w:asciiTheme="majorBidi" w:hAnsiTheme="majorBidi" w:cstheme="majorBidi"/>
          </w:rPr>
          <w:t>role</w:t>
        </w:r>
        <w:r w:rsidR="00C7482D" w:rsidRPr="000B7963">
          <w:rPr>
            <w:rFonts w:asciiTheme="majorBidi" w:hAnsiTheme="majorBidi" w:cstheme="majorBidi"/>
          </w:rPr>
          <w:t xml:space="preserve"> </w:t>
        </w:r>
      </w:ins>
      <w:r w:rsidRPr="000B7963">
        <w:rPr>
          <w:rFonts w:asciiTheme="majorBidi" w:hAnsiTheme="majorBidi" w:cstheme="majorBidi"/>
        </w:rPr>
        <w:t>in the motiv</w:t>
      </w:r>
      <w:ins w:id="1402" w:author="CLIBHALL-ST03" w:date="2019-10-23T11:35:00Z">
        <w:r w:rsidR="00C7482D">
          <w:rPr>
            <w:rFonts w:asciiTheme="majorBidi" w:hAnsiTheme="majorBidi" w:cstheme="majorBidi"/>
          </w:rPr>
          <w:t>ation to</w:t>
        </w:r>
      </w:ins>
      <w:del w:id="1403" w:author="CLIBHALL-ST03" w:date="2019-10-23T11:35:00Z">
        <w:r w:rsidRPr="000B7963" w:rsidDel="00C7482D">
          <w:rPr>
            <w:rFonts w:asciiTheme="majorBidi" w:hAnsiTheme="majorBidi" w:cstheme="majorBidi"/>
          </w:rPr>
          <w:delText>es for</w:delText>
        </w:r>
      </w:del>
      <w:r w:rsidRPr="000B7963">
        <w:rPr>
          <w:rFonts w:asciiTheme="majorBidi" w:hAnsiTheme="majorBidi" w:cstheme="majorBidi"/>
        </w:rPr>
        <w:t xml:space="preserve"> start</w:t>
      </w:r>
      <w:del w:id="1404" w:author="CLIBHALL-ST03" w:date="2019-10-23T11:35:00Z">
        <w:r w:rsidRPr="000B7963" w:rsidDel="00C7482D">
          <w:rPr>
            <w:rFonts w:asciiTheme="majorBidi" w:hAnsiTheme="majorBidi" w:cstheme="majorBidi"/>
          </w:rPr>
          <w:delText>ing</w:delText>
        </w:r>
      </w:del>
      <w:r w:rsidRPr="000B7963">
        <w:rPr>
          <w:rFonts w:asciiTheme="majorBidi" w:hAnsiTheme="majorBidi" w:cstheme="majorBidi"/>
        </w:rPr>
        <w:t xml:space="preserve"> a project can be </w:t>
      </w:r>
      <w:del w:id="1405" w:author="ALE editor" w:date="2019-10-24T13:03:00Z">
        <w:r w:rsidRPr="000B7963" w:rsidDel="00F62F5D">
          <w:rPr>
            <w:rFonts w:asciiTheme="majorBidi" w:hAnsiTheme="majorBidi" w:cstheme="majorBidi"/>
          </w:rPr>
          <w:delText>learned from</w:delText>
        </w:r>
      </w:del>
      <w:ins w:id="1406" w:author="ALE editor" w:date="2019-10-24T13:03:00Z">
        <w:r w:rsidR="00F62F5D">
          <w:rPr>
            <w:rFonts w:asciiTheme="majorBidi" w:hAnsiTheme="majorBidi" w:cstheme="majorBidi"/>
          </w:rPr>
          <w:t>seen in</w:t>
        </w:r>
      </w:ins>
      <w:r w:rsidRPr="000B7963">
        <w:rPr>
          <w:rFonts w:asciiTheme="majorBidi" w:hAnsiTheme="majorBidi" w:cstheme="majorBidi"/>
        </w:rPr>
        <w:t xml:space="preserve"> the following quotes: “The principal approached us</w:t>
      </w:r>
      <w:ins w:id="1407" w:author="ALE editor" w:date="2019-10-24T13:03:00Z">
        <w:r w:rsidR="00F62F5D">
          <w:rPr>
            <w:rFonts w:asciiTheme="majorBidi" w:hAnsiTheme="majorBidi" w:cstheme="majorBidi"/>
          </w:rPr>
          <w:t>.</w:t>
        </w:r>
      </w:ins>
      <w:del w:id="1408" w:author="ALE editor" w:date="2019-10-24T13:03:00Z">
        <w:r w:rsidRPr="000B7963" w:rsidDel="00F62F5D">
          <w:rPr>
            <w:rFonts w:asciiTheme="majorBidi" w:hAnsiTheme="majorBidi" w:cstheme="majorBidi"/>
          </w:rPr>
          <w:delText>,</w:delText>
        </w:r>
      </w:del>
      <w:r w:rsidRPr="000B7963">
        <w:rPr>
          <w:rFonts w:asciiTheme="majorBidi" w:hAnsiTheme="majorBidi" w:cstheme="majorBidi"/>
        </w:rPr>
        <w:t xml:space="preserve"> </w:t>
      </w:r>
      <w:del w:id="1409" w:author="ALE editor" w:date="2019-10-24T13:03:00Z">
        <w:r w:rsidRPr="000B7963" w:rsidDel="00F62F5D">
          <w:rPr>
            <w:rFonts w:asciiTheme="majorBidi" w:hAnsiTheme="majorBidi" w:cstheme="majorBidi"/>
          </w:rPr>
          <w:delText>s</w:delText>
        </w:r>
      </w:del>
      <w:ins w:id="1410" w:author="ALE editor" w:date="2019-10-24T13:03:00Z">
        <w:r w:rsidR="00F62F5D">
          <w:rPr>
            <w:rFonts w:asciiTheme="majorBidi" w:hAnsiTheme="majorBidi" w:cstheme="majorBidi"/>
          </w:rPr>
          <w:t>S</w:t>
        </w:r>
      </w:ins>
      <w:r w:rsidRPr="000B7963">
        <w:rPr>
          <w:rFonts w:asciiTheme="majorBidi" w:hAnsiTheme="majorBidi" w:cstheme="majorBidi"/>
        </w:rPr>
        <w:t>he wanted motivated young teachers</w:t>
      </w:r>
      <w:del w:id="1411" w:author="ALE editor" w:date="2019-10-24T13:03:00Z">
        <w:r w:rsidRPr="000B7963" w:rsidDel="00F62F5D">
          <w:rPr>
            <w:rFonts w:asciiTheme="majorBidi" w:hAnsiTheme="majorBidi" w:cstheme="majorBidi"/>
          </w:rPr>
          <w:delText>,</w:delText>
        </w:r>
      </w:del>
      <w:r w:rsidRPr="000B7963">
        <w:rPr>
          <w:rFonts w:asciiTheme="majorBidi" w:hAnsiTheme="majorBidi" w:cstheme="majorBidi"/>
        </w:rPr>
        <w:t xml:space="preserve"> who understand the field of computers and technology</w:t>
      </w:r>
      <w:ins w:id="1412" w:author="ALE editor" w:date="2019-10-27T12:17:00Z">
        <w:r w:rsidR="004B09C0">
          <w:rPr>
            <w:rFonts w:asciiTheme="majorBidi" w:hAnsiTheme="majorBidi" w:cstheme="majorBidi"/>
          </w:rPr>
          <w:t>”</w:t>
        </w:r>
      </w:ins>
      <w:del w:id="1413" w:author="ALE editor" w:date="2019-10-27T12:17:00Z">
        <w:r w:rsidRPr="000B7963" w:rsidDel="004B09C0">
          <w:rPr>
            <w:rFonts w:asciiTheme="majorBidi" w:hAnsiTheme="majorBidi" w:cstheme="majorBidi"/>
          </w:rPr>
          <w:delText xml:space="preserve"> "</w:delText>
        </w:r>
      </w:del>
      <w:ins w:id="1414" w:author="CLIBHALL-ST03" w:date="2019-10-23T11:35:00Z">
        <w:r w:rsidR="00C7482D">
          <w:rPr>
            <w:rFonts w:asciiTheme="majorBidi" w:hAnsiTheme="majorBidi" w:cstheme="majorBidi"/>
          </w:rPr>
          <w:t>;</w:t>
        </w:r>
      </w:ins>
      <w:del w:id="1415" w:author="CLIBHALL-ST03" w:date="2019-10-23T11:35:00Z">
        <w:r w:rsidRPr="000B7963" w:rsidDel="00C7482D">
          <w:rPr>
            <w:rFonts w:asciiTheme="majorBidi" w:hAnsiTheme="majorBidi" w:cstheme="majorBidi"/>
          </w:rPr>
          <w:delText>,</w:delText>
        </w:r>
      </w:del>
      <w:r w:rsidRPr="000B7963">
        <w:rPr>
          <w:rFonts w:asciiTheme="majorBidi" w:hAnsiTheme="majorBidi" w:cstheme="majorBidi"/>
        </w:rPr>
        <w:t xml:space="preserve"> </w:t>
      </w:r>
      <w:ins w:id="1416" w:author="ALE editor" w:date="2019-10-27T12:17:00Z">
        <w:r w:rsidR="004B09C0">
          <w:rPr>
            <w:rFonts w:asciiTheme="majorBidi" w:hAnsiTheme="majorBidi" w:cstheme="majorBidi"/>
          </w:rPr>
          <w:t>“</w:t>
        </w:r>
      </w:ins>
      <w:del w:id="1417" w:author="ALE editor" w:date="2019-10-27T12:17:00Z">
        <w:r w:rsidRPr="000B7963" w:rsidDel="004B09C0">
          <w:rPr>
            <w:rFonts w:asciiTheme="majorBidi" w:hAnsiTheme="majorBidi" w:cstheme="majorBidi"/>
          </w:rPr>
          <w:delText>"</w:delText>
        </w:r>
      </w:del>
      <w:r w:rsidRPr="000B7963">
        <w:rPr>
          <w:rFonts w:asciiTheme="majorBidi" w:hAnsiTheme="majorBidi" w:cstheme="majorBidi"/>
        </w:rPr>
        <w:t xml:space="preserve">The principal saw </w:t>
      </w:r>
      <w:commentRangeStart w:id="1418"/>
      <w:del w:id="1419" w:author="ALE editor" w:date="2019-11-24T15:28:00Z">
        <w:r w:rsidRPr="000B7963" w:rsidDel="00FF10BC">
          <w:rPr>
            <w:rFonts w:asciiTheme="majorBidi" w:hAnsiTheme="majorBidi" w:cstheme="majorBidi"/>
          </w:rPr>
          <w:delText xml:space="preserve">in you </w:delText>
        </w:r>
        <w:commentRangeEnd w:id="1418"/>
        <w:r w:rsidR="00F62F5D" w:rsidDel="00FF10BC">
          <w:rPr>
            <w:rStyle w:val="CommentReference"/>
          </w:rPr>
          <w:commentReference w:id="1418"/>
        </w:r>
      </w:del>
      <w:r w:rsidRPr="000B7963">
        <w:rPr>
          <w:rFonts w:asciiTheme="majorBidi" w:hAnsiTheme="majorBidi" w:cstheme="majorBidi"/>
        </w:rPr>
        <w:t xml:space="preserve">potential </w:t>
      </w:r>
      <w:ins w:id="1420" w:author="ALE editor" w:date="2019-11-24T15:28:00Z">
        <w:r w:rsidR="00FF10BC" w:rsidRPr="00FF10BC">
          <w:rPr>
            <w:rFonts w:asciiTheme="majorBidi" w:hAnsiTheme="majorBidi" w:cstheme="majorBidi"/>
            <w:highlight w:val="yellow"/>
            <w:rPrChange w:id="1421" w:author="ALE editor" w:date="2019-11-24T15:28:00Z">
              <w:rPr>
                <w:rFonts w:asciiTheme="majorBidi" w:hAnsiTheme="majorBidi" w:cstheme="majorBidi"/>
              </w:rPr>
            </w:rPrChange>
          </w:rPr>
          <w:t>in this</w:t>
        </w:r>
        <w:r w:rsidR="00FF10BC">
          <w:rPr>
            <w:rFonts w:asciiTheme="majorBidi" w:hAnsiTheme="majorBidi" w:cstheme="majorBidi"/>
          </w:rPr>
          <w:t xml:space="preserve"> </w:t>
        </w:r>
      </w:ins>
      <w:r w:rsidRPr="000B7963">
        <w:rPr>
          <w:rFonts w:asciiTheme="majorBidi" w:hAnsiTheme="majorBidi" w:cstheme="majorBidi"/>
        </w:rPr>
        <w:t>to do great things in the school</w:t>
      </w:r>
      <w:ins w:id="1422" w:author="CLIBHALL-ST03" w:date="2019-10-23T11:35:00Z">
        <w:r w:rsidR="00C7482D">
          <w:rPr>
            <w:rFonts w:asciiTheme="majorBidi" w:hAnsiTheme="majorBidi" w:cstheme="majorBidi"/>
          </w:rPr>
          <w:t>,</w:t>
        </w:r>
      </w:ins>
      <w:del w:id="1423" w:author="CLIBHALL-ST03" w:date="2019-10-23T11:35:00Z">
        <w:r w:rsidRPr="000B7963" w:rsidDel="00C7482D">
          <w:rPr>
            <w:rFonts w:asciiTheme="majorBidi" w:hAnsiTheme="majorBidi" w:cstheme="majorBidi"/>
          </w:rPr>
          <w:delText>.</w:delText>
        </w:r>
      </w:del>
      <w:ins w:id="1424" w:author="ALE editor" w:date="2019-10-27T12:17:00Z">
        <w:r w:rsidR="004B09C0">
          <w:rPr>
            <w:rFonts w:asciiTheme="majorBidi" w:hAnsiTheme="majorBidi" w:cstheme="majorBidi"/>
          </w:rPr>
          <w:t>”</w:t>
        </w:r>
      </w:ins>
      <w:del w:id="1425" w:author="ALE editor" w:date="2019-10-27T12:17:00Z">
        <w:r w:rsidRPr="000B7963" w:rsidDel="004B09C0">
          <w:rPr>
            <w:rFonts w:asciiTheme="majorBidi" w:hAnsiTheme="majorBidi" w:cstheme="majorBidi"/>
          </w:rPr>
          <w:delText>"</w:delText>
        </w:r>
      </w:del>
      <w:r w:rsidRPr="000B7963">
        <w:rPr>
          <w:rFonts w:asciiTheme="majorBidi" w:hAnsiTheme="majorBidi" w:cstheme="majorBidi"/>
        </w:rPr>
        <w:t xml:space="preserve"> and </w:t>
      </w:r>
      <w:ins w:id="1426" w:author="ALE editor" w:date="2019-10-27T12:17:00Z">
        <w:r w:rsidR="004B09C0">
          <w:rPr>
            <w:rFonts w:asciiTheme="majorBidi" w:hAnsiTheme="majorBidi" w:cstheme="majorBidi"/>
          </w:rPr>
          <w:t>“</w:t>
        </w:r>
      </w:ins>
      <w:del w:id="1427" w:author="ALE editor" w:date="2019-10-27T12:17:00Z">
        <w:r w:rsidRPr="000B7963" w:rsidDel="004B09C0">
          <w:rPr>
            <w:rFonts w:asciiTheme="majorBidi" w:hAnsiTheme="majorBidi" w:cstheme="majorBidi"/>
          </w:rPr>
          <w:delText>"</w:delText>
        </w:r>
      </w:del>
      <w:r w:rsidRPr="000B7963">
        <w:rPr>
          <w:rFonts w:asciiTheme="majorBidi" w:hAnsiTheme="majorBidi" w:cstheme="majorBidi"/>
        </w:rPr>
        <w:t>She believes in us, and she wants us to do many things at school.</w:t>
      </w:r>
      <w:ins w:id="1428" w:author="ALE editor" w:date="2019-10-27T12:17:00Z">
        <w:r w:rsidR="004B09C0">
          <w:rPr>
            <w:rFonts w:asciiTheme="majorBidi" w:hAnsiTheme="majorBidi" w:cstheme="majorBidi"/>
          </w:rPr>
          <w:t>”</w:t>
        </w:r>
      </w:ins>
      <w:del w:id="1429" w:author="ALE editor" w:date="2019-10-27T12:17:00Z">
        <w:r w:rsidRPr="000B7963" w:rsidDel="004B09C0">
          <w:rPr>
            <w:rFonts w:asciiTheme="majorBidi" w:hAnsiTheme="majorBidi" w:cstheme="majorBidi"/>
          </w:rPr>
          <w:delText>"</w:delText>
        </w:r>
      </w:del>
    </w:p>
    <w:p w14:paraId="09A87725" w14:textId="259DED74" w:rsidR="00233783" w:rsidRPr="000B7963" w:rsidRDefault="00233783">
      <w:pPr>
        <w:spacing w:line="480" w:lineRule="auto"/>
        <w:ind w:firstLine="720"/>
        <w:rPr>
          <w:rFonts w:asciiTheme="majorBidi" w:hAnsiTheme="majorBidi" w:cstheme="majorBidi"/>
        </w:rPr>
        <w:pPrChange w:id="1430" w:author="CLIBHALL-ST03" w:date="2019-10-23T11:40:00Z">
          <w:pPr>
            <w:spacing w:line="480" w:lineRule="auto"/>
          </w:pPr>
        </w:pPrChange>
      </w:pPr>
      <w:r w:rsidRPr="000B7963">
        <w:rPr>
          <w:rFonts w:asciiTheme="majorBidi" w:hAnsiTheme="majorBidi" w:cstheme="majorBidi"/>
        </w:rPr>
        <w:t xml:space="preserve">All of these quotes </w:t>
      </w:r>
      <w:del w:id="1431" w:author="ALE editor" w:date="2019-10-24T13:11:00Z">
        <w:r w:rsidRPr="000B7963" w:rsidDel="00AE73AA">
          <w:rPr>
            <w:rFonts w:asciiTheme="majorBidi" w:hAnsiTheme="majorBidi" w:cstheme="majorBidi"/>
          </w:rPr>
          <w:delText>teach us</w:delText>
        </w:r>
      </w:del>
      <w:ins w:id="1432" w:author="ALE editor" w:date="2019-10-24T13:11:00Z">
        <w:r w:rsidR="00AE73AA">
          <w:rPr>
            <w:rFonts w:asciiTheme="majorBidi" w:hAnsiTheme="majorBidi" w:cstheme="majorBidi"/>
          </w:rPr>
          <w:t>indicate</w:t>
        </w:r>
      </w:ins>
      <w:r w:rsidRPr="000B7963">
        <w:rPr>
          <w:rFonts w:asciiTheme="majorBidi" w:hAnsiTheme="majorBidi" w:cstheme="majorBidi"/>
        </w:rPr>
        <w:t xml:space="preserve"> how a variety of external motives</w:t>
      </w:r>
      <w:ins w:id="1433" w:author="ALE editor" w:date="2019-10-27T11:15:00Z">
        <w:r w:rsidR="00692E23">
          <w:rPr>
            <w:rFonts w:asciiTheme="majorBidi" w:hAnsiTheme="majorBidi" w:cstheme="majorBidi"/>
          </w:rPr>
          <w:t>, such as</w:t>
        </w:r>
      </w:ins>
      <w:del w:id="1434" w:author="ALE editor" w:date="2019-10-27T11:15:00Z">
        <w:r w:rsidRPr="000B7963" w:rsidDel="00692E23">
          <w:rPr>
            <w:rFonts w:asciiTheme="majorBidi" w:hAnsiTheme="majorBidi" w:cstheme="majorBidi"/>
          </w:rPr>
          <w:delText xml:space="preserve"> -</w:delText>
        </w:r>
      </w:del>
      <w:r w:rsidRPr="000B7963">
        <w:rPr>
          <w:rFonts w:asciiTheme="majorBidi" w:hAnsiTheme="majorBidi" w:cstheme="majorBidi"/>
        </w:rPr>
        <w:t xml:space="preserve"> personal interest, desire for promotion and appreciation within the school, the </w:t>
      </w:r>
      <w:del w:id="1435" w:author="ALE editor" w:date="2019-10-27T11:15:00Z">
        <w:r w:rsidRPr="000B7963" w:rsidDel="00692E23">
          <w:rPr>
            <w:rFonts w:asciiTheme="majorBidi" w:hAnsiTheme="majorBidi" w:cstheme="majorBidi"/>
          </w:rPr>
          <w:delText xml:space="preserve">will </w:delText>
        </w:r>
      </w:del>
      <w:ins w:id="1436" w:author="ALE editor" w:date="2019-10-27T11:15:00Z">
        <w:r w:rsidR="00692E23">
          <w:rPr>
            <w:rFonts w:asciiTheme="majorBidi" w:hAnsiTheme="majorBidi" w:cstheme="majorBidi"/>
          </w:rPr>
          <w:t>wants and needs</w:t>
        </w:r>
        <w:r w:rsidR="00692E23" w:rsidRPr="000B7963">
          <w:rPr>
            <w:rFonts w:asciiTheme="majorBidi" w:hAnsiTheme="majorBidi" w:cstheme="majorBidi"/>
          </w:rPr>
          <w:t xml:space="preserve"> </w:t>
        </w:r>
      </w:ins>
      <w:r w:rsidRPr="000B7963">
        <w:rPr>
          <w:rFonts w:asciiTheme="majorBidi" w:hAnsiTheme="majorBidi" w:cstheme="majorBidi"/>
        </w:rPr>
        <w:t>of the students</w:t>
      </w:r>
      <w:del w:id="1437" w:author="ALE editor" w:date="2019-10-27T11:15:00Z">
        <w:r w:rsidRPr="000B7963" w:rsidDel="00692E23">
          <w:rPr>
            <w:rFonts w:asciiTheme="majorBidi" w:hAnsiTheme="majorBidi" w:cstheme="majorBidi"/>
          </w:rPr>
          <w:delText>,</w:delText>
        </w:r>
      </w:del>
      <w:r w:rsidRPr="000B7963">
        <w:rPr>
          <w:rFonts w:asciiTheme="majorBidi" w:hAnsiTheme="majorBidi" w:cstheme="majorBidi"/>
        </w:rPr>
        <w:t xml:space="preserve"> or the principal</w:t>
      </w:r>
      <w:ins w:id="1438" w:author="ALE editor" w:date="2019-10-27T11:15:00Z">
        <w:r w:rsidR="00692E23">
          <w:rPr>
            <w:rFonts w:asciiTheme="majorBidi" w:hAnsiTheme="majorBidi" w:cstheme="majorBidi"/>
          </w:rPr>
          <w:t xml:space="preserve">, </w:t>
        </w:r>
      </w:ins>
      <w:del w:id="1439" w:author="ALE editor" w:date="2019-10-27T11:15:00Z">
        <w:r w:rsidRPr="000B7963" w:rsidDel="00692E23">
          <w:rPr>
            <w:rFonts w:asciiTheme="majorBidi" w:hAnsiTheme="majorBidi" w:cstheme="majorBidi"/>
          </w:rPr>
          <w:delText xml:space="preserve"> </w:delText>
        </w:r>
      </w:del>
      <w:ins w:id="1440" w:author="CLIBHALL-ST03" w:date="2019-10-23T11:36:00Z">
        <w:del w:id="1441" w:author="ALE editor" w:date="2019-10-27T11:15:00Z">
          <w:r w:rsidR="00C7482D" w:rsidRPr="007817D9" w:rsidDel="00692E23">
            <w:rPr>
              <w:rFonts w:asciiTheme="majorBidi" w:hAnsiTheme="majorBidi" w:cstheme="majorBidi"/>
            </w:rPr>
            <w:delText>-</w:delText>
          </w:r>
          <w:r w:rsidR="00C7482D" w:rsidDel="00692E23">
            <w:rPr>
              <w:rFonts w:asciiTheme="majorBidi" w:hAnsiTheme="majorBidi" w:cstheme="majorBidi"/>
            </w:rPr>
            <w:delText xml:space="preserve"> </w:delText>
          </w:r>
        </w:del>
      </w:ins>
      <w:r w:rsidRPr="000B7963">
        <w:rPr>
          <w:rFonts w:asciiTheme="majorBidi" w:hAnsiTheme="majorBidi" w:cstheme="majorBidi"/>
        </w:rPr>
        <w:t xml:space="preserve">will initiate the </w:t>
      </w:r>
      <w:del w:id="1442" w:author="ALE editor" w:date="2019-10-24T13:12:00Z">
        <w:r w:rsidRPr="000B7963" w:rsidDel="00AE73AA">
          <w:rPr>
            <w:rFonts w:asciiTheme="majorBidi" w:hAnsiTheme="majorBidi" w:cstheme="majorBidi"/>
          </w:rPr>
          <w:delText xml:space="preserve">opening </w:delText>
        </w:r>
      </w:del>
      <w:ins w:id="1443" w:author="ALE editor" w:date="2019-10-24T13:12:00Z">
        <w:r w:rsidR="00AE73AA">
          <w:rPr>
            <w:rFonts w:asciiTheme="majorBidi" w:hAnsiTheme="majorBidi" w:cstheme="majorBidi"/>
          </w:rPr>
          <w:t>launching</w:t>
        </w:r>
        <w:r w:rsidR="00AE73AA" w:rsidRPr="000B7963">
          <w:rPr>
            <w:rFonts w:asciiTheme="majorBidi" w:hAnsiTheme="majorBidi" w:cstheme="majorBidi"/>
          </w:rPr>
          <w:t xml:space="preserve"> </w:t>
        </w:r>
      </w:ins>
      <w:r w:rsidRPr="000B7963">
        <w:rPr>
          <w:rFonts w:asciiTheme="majorBidi" w:hAnsiTheme="majorBidi" w:cstheme="majorBidi"/>
        </w:rPr>
        <w:t xml:space="preserve">of </w:t>
      </w:r>
      <w:del w:id="1444" w:author="ALE editor" w:date="2019-10-24T13:12:00Z">
        <w:r w:rsidRPr="000B7963" w:rsidDel="00AE73AA">
          <w:rPr>
            <w:rFonts w:asciiTheme="majorBidi" w:hAnsiTheme="majorBidi" w:cstheme="majorBidi"/>
          </w:rPr>
          <w:delText xml:space="preserve">the </w:delText>
        </w:r>
      </w:del>
      <w:ins w:id="1445" w:author="ALE editor" w:date="2019-10-24T13:12:00Z">
        <w:r w:rsidR="00AE73AA">
          <w:rPr>
            <w:rFonts w:asciiTheme="majorBidi" w:hAnsiTheme="majorBidi" w:cstheme="majorBidi"/>
          </w:rPr>
          <w:t>a</w:t>
        </w:r>
        <w:r w:rsidR="00AE73AA" w:rsidRPr="000B7963">
          <w:rPr>
            <w:rFonts w:asciiTheme="majorBidi" w:hAnsiTheme="majorBidi" w:cstheme="majorBidi"/>
          </w:rPr>
          <w:t xml:space="preserve"> </w:t>
        </w:r>
      </w:ins>
      <w:r w:rsidRPr="000B7963">
        <w:rPr>
          <w:rFonts w:asciiTheme="majorBidi" w:hAnsiTheme="majorBidi" w:cstheme="majorBidi"/>
        </w:rPr>
        <w:t xml:space="preserve">collaborative learning project. However, </w:t>
      </w:r>
      <w:del w:id="1446" w:author="CLIBHALL-ST03" w:date="2019-10-23T11:40:00Z">
        <w:r w:rsidRPr="000B7963" w:rsidDel="009F4560">
          <w:rPr>
            <w:rFonts w:asciiTheme="majorBidi" w:hAnsiTheme="majorBidi" w:cstheme="majorBidi"/>
          </w:rPr>
          <w:delText xml:space="preserve">in relation to the continuation of the project process, </w:delText>
        </w:r>
      </w:del>
      <w:r w:rsidRPr="000B7963">
        <w:rPr>
          <w:rFonts w:asciiTheme="majorBidi" w:hAnsiTheme="majorBidi" w:cstheme="majorBidi"/>
        </w:rPr>
        <w:t xml:space="preserve">it can be seen that </w:t>
      </w:r>
      <w:ins w:id="1447" w:author="CLIBHALL-ST03" w:date="2019-10-23T11:40:00Z">
        <w:r w:rsidR="009F4560" w:rsidRPr="007817D9">
          <w:rPr>
            <w:rFonts w:asciiTheme="majorBidi" w:hAnsiTheme="majorBidi" w:cstheme="majorBidi"/>
          </w:rPr>
          <w:t>continuation of the project process</w:t>
        </w:r>
        <w:r w:rsidR="009F4560" w:rsidRPr="000B7963" w:rsidDel="009F4560">
          <w:rPr>
            <w:rFonts w:asciiTheme="majorBidi" w:hAnsiTheme="majorBidi" w:cstheme="majorBidi"/>
          </w:rPr>
          <w:t xml:space="preserve"> </w:t>
        </w:r>
      </w:ins>
      <w:del w:id="1448" w:author="CLIBHALL-ST03" w:date="2019-10-23T11:40:00Z">
        <w:r w:rsidRPr="000B7963" w:rsidDel="009F4560">
          <w:rPr>
            <w:rFonts w:asciiTheme="majorBidi" w:hAnsiTheme="majorBidi" w:cstheme="majorBidi"/>
          </w:rPr>
          <w:delText xml:space="preserve">it </w:delText>
        </w:r>
      </w:del>
      <w:r w:rsidRPr="000B7963">
        <w:rPr>
          <w:rFonts w:asciiTheme="majorBidi" w:hAnsiTheme="majorBidi" w:cstheme="majorBidi"/>
        </w:rPr>
        <w:t>was often attributed to internal motives.</w:t>
      </w:r>
    </w:p>
    <w:p w14:paraId="1EEF7799" w14:textId="42913DA5"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lastRenderedPageBreak/>
        <w:t>3.3. The internal motive</w:t>
      </w:r>
      <w:ins w:id="1449" w:author="ALE editor" w:date="2019-10-24T13:18:00Z">
        <w:r w:rsidR="00AE73AA">
          <w:rPr>
            <w:rFonts w:asciiTheme="majorBidi" w:hAnsiTheme="majorBidi" w:cstheme="majorBidi"/>
          </w:rPr>
          <w:t>s</w:t>
        </w:r>
      </w:ins>
      <w:r w:rsidRPr="000B7963">
        <w:rPr>
          <w:rFonts w:asciiTheme="majorBidi" w:hAnsiTheme="majorBidi" w:cstheme="majorBidi"/>
        </w:rPr>
        <w:t xml:space="preserve"> for project-based learning</w:t>
      </w:r>
    </w:p>
    <w:p w14:paraId="63CBE20D" w14:textId="04385B48" w:rsidR="00233783" w:rsidRPr="000B7963" w:rsidRDefault="00233783">
      <w:pPr>
        <w:spacing w:line="480" w:lineRule="auto"/>
        <w:ind w:firstLine="720"/>
        <w:rPr>
          <w:rFonts w:asciiTheme="majorBidi" w:hAnsiTheme="majorBidi" w:cstheme="majorBidi"/>
        </w:rPr>
        <w:pPrChange w:id="1450" w:author="CLIBHALL-ST03" w:date="2019-10-23T11:41:00Z">
          <w:pPr>
            <w:spacing w:line="480" w:lineRule="auto"/>
          </w:pPr>
        </w:pPrChange>
      </w:pPr>
      <w:r w:rsidRPr="000B7963">
        <w:rPr>
          <w:rFonts w:asciiTheme="majorBidi" w:hAnsiTheme="majorBidi" w:cstheme="majorBidi"/>
        </w:rPr>
        <w:t xml:space="preserve">At the beginning of the project, </w:t>
      </w:r>
      <w:del w:id="1451" w:author="CLIBHALL-ST03" w:date="2019-10-23T11:41:00Z">
        <w:r w:rsidRPr="000B7963" w:rsidDel="009F4560">
          <w:rPr>
            <w:rFonts w:asciiTheme="majorBidi" w:hAnsiTheme="majorBidi" w:cstheme="majorBidi"/>
          </w:rPr>
          <w:delText xml:space="preserve">the </w:delText>
        </w:r>
      </w:del>
      <w:r w:rsidRPr="000B7963">
        <w:rPr>
          <w:rFonts w:asciiTheme="majorBidi" w:hAnsiTheme="majorBidi" w:cstheme="majorBidi"/>
        </w:rPr>
        <w:t xml:space="preserve">motivation </w:t>
      </w:r>
      <w:del w:id="1452" w:author="CLIBHALL-ST03" w:date="2019-10-23T11:41:00Z">
        <w:r w:rsidRPr="000B7963" w:rsidDel="009F4560">
          <w:rPr>
            <w:rFonts w:asciiTheme="majorBidi" w:hAnsiTheme="majorBidi" w:cstheme="majorBidi"/>
          </w:rPr>
          <w:delText xml:space="preserve">was </w:delText>
        </w:r>
      </w:del>
      <w:ins w:id="1453" w:author="CLIBHALL-ST03" w:date="2019-10-23T11:41:00Z">
        <w:r w:rsidR="009F4560">
          <w:rPr>
            <w:rFonts w:asciiTheme="majorBidi" w:hAnsiTheme="majorBidi" w:cstheme="majorBidi"/>
          </w:rPr>
          <w:t>resulted from</w:t>
        </w:r>
        <w:r w:rsidR="009F4560" w:rsidRPr="000B7963">
          <w:rPr>
            <w:rFonts w:asciiTheme="majorBidi" w:hAnsiTheme="majorBidi" w:cstheme="majorBidi"/>
          </w:rPr>
          <w:t xml:space="preserve"> </w:t>
        </w:r>
      </w:ins>
      <w:r w:rsidRPr="000B7963">
        <w:rPr>
          <w:rFonts w:asciiTheme="majorBidi" w:hAnsiTheme="majorBidi" w:cstheme="majorBidi"/>
        </w:rPr>
        <w:t>a combination of several factors</w:t>
      </w:r>
      <w:ins w:id="1454" w:author="CLIBHALL-ST03" w:date="2019-10-23T11:41:00Z">
        <w:r w:rsidR="009F4560">
          <w:rPr>
            <w:rFonts w:asciiTheme="majorBidi" w:hAnsiTheme="majorBidi" w:cstheme="majorBidi"/>
          </w:rPr>
          <w:t xml:space="preserve">. </w:t>
        </w:r>
      </w:ins>
      <w:del w:id="1455" w:author="CLIBHALL-ST03" w:date="2019-10-23T11:41:00Z">
        <w:r w:rsidRPr="000B7963" w:rsidDel="009F4560">
          <w:rPr>
            <w:rFonts w:asciiTheme="majorBidi" w:hAnsiTheme="majorBidi" w:cstheme="majorBidi"/>
          </w:rPr>
          <w:delText>, l</w:delText>
        </w:r>
      </w:del>
      <w:ins w:id="1456" w:author="CLIBHALL-ST03" w:date="2019-10-23T11:41:00Z">
        <w:r w:rsidR="009F4560">
          <w:rPr>
            <w:rFonts w:asciiTheme="majorBidi" w:hAnsiTheme="majorBidi" w:cstheme="majorBidi"/>
          </w:rPr>
          <w:t>T</w:t>
        </w:r>
      </w:ins>
      <w:del w:id="1457" w:author="CLIBHALL-ST03" w:date="2019-10-23T11:41:00Z">
        <w:r w:rsidRPr="000B7963" w:rsidDel="009F4560">
          <w:rPr>
            <w:rFonts w:asciiTheme="majorBidi" w:hAnsiTheme="majorBidi" w:cstheme="majorBidi"/>
          </w:rPr>
          <w:delText>ater in the project, t</w:delText>
        </w:r>
      </w:del>
      <w:r w:rsidRPr="000B7963">
        <w:rPr>
          <w:rFonts w:asciiTheme="majorBidi" w:hAnsiTheme="majorBidi" w:cstheme="majorBidi"/>
        </w:rPr>
        <w:t xml:space="preserve">here were seven references </w:t>
      </w:r>
      <w:del w:id="1458" w:author="CLIBHALL-ST03" w:date="2019-10-23T11:41:00Z">
        <w:r w:rsidRPr="000B7963" w:rsidDel="009F4560">
          <w:rPr>
            <w:rFonts w:asciiTheme="majorBidi" w:hAnsiTheme="majorBidi" w:cstheme="majorBidi"/>
          </w:rPr>
          <w:delText>and mentions</w:delText>
        </w:r>
      </w:del>
      <w:ins w:id="1459" w:author="CLIBHALL-ST03" w:date="2019-10-23T11:41:00Z">
        <w:r w:rsidR="009F4560">
          <w:rPr>
            <w:rFonts w:asciiTheme="majorBidi" w:hAnsiTheme="majorBidi" w:cstheme="majorBidi"/>
          </w:rPr>
          <w:t>to later stages of the project</w:t>
        </w:r>
      </w:ins>
      <w:r w:rsidRPr="000B7963">
        <w:rPr>
          <w:rFonts w:asciiTheme="majorBidi" w:hAnsiTheme="majorBidi" w:cstheme="majorBidi"/>
        </w:rPr>
        <w:t>: motivation, satisfaction, pride, joy, enthusiasm, and understanding.</w:t>
      </w:r>
    </w:p>
    <w:p w14:paraId="1FABF2C7" w14:textId="7BE74C07" w:rsidR="00233783" w:rsidRPr="000B7963" w:rsidRDefault="00233783">
      <w:pPr>
        <w:spacing w:line="480" w:lineRule="auto"/>
        <w:ind w:firstLine="720"/>
        <w:rPr>
          <w:rFonts w:asciiTheme="majorBidi" w:hAnsiTheme="majorBidi" w:cstheme="majorBidi"/>
        </w:rPr>
        <w:pPrChange w:id="1460" w:author="CLIBHALL-ST03" w:date="2019-10-23T11:44:00Z">
          <w:pPr>
            <w:spacing w:line="480" w:lineRule="auto"/>
          </w:pPr>
        </w:pPrChange>
      </w:pPr>
      <w:del w:id="1461" w:author="CLIBHALL-ST03" w:date="2019-10-23T11:42:00Z">
        <w:r w:rsidRPr="000B7963" w:rsidDel="009F4560">
          <w:rPr>
            <w:rFonts w:asciiTheme="majorBidi" w:hAnsiTheme="majorBidi" w:cstheme="majorBidi"/>
          </w:rPr>
          <w:delText xml:space="preserve">Describing </w:delText>
        </w:r>
      </w:del>
      <w:ins w:id="1462" w:author="CLIBHALL-ST03" w:date="2019-10-23T11:42:00Z">
        <w:r w:rsidR="009F4560">
          <w:rPr>
            <w:rFonts w:asciiTheme="majorBidi" w:hAnsiTheme="majorBidi" w:cstheme="majorBidi"/>
          </w:rPr>
          <w:t>Descriptions of</w:t>
        </w:r>
        <w:r w:rsidR="009F4560" w:rsidRPr="000B7963">
          <w:rPr>
            <w:rFonts w:asciiTheme="majorBidi" w:hAnsiTheme="majorBidi" w:cstheme="majorBidi"/>
          </w:rPr>
          <w:t xml:space="preserve"> </w:t>
        </w:r>
      </w:ins>
      <w:r w:rsidRPr="000B7963">
        <w:rPr>
          <w:rFonts w:asciiTheme="majorBidi" w:hAnsiTheme="majorBidi" w:cstheme="majorBidi"/>
        </w:rPr>
        <w:t xml:space="preserve">these feelings among teachers as the result of </w:t>
      </w:r>
      <w:del w:id="1463" w:author="CLIBHALL-ST03" w:date="2019-10-23T11:42:00Z">
        <w:r w:rsidRPr="000B7963" w:rsidDel="009F4560">
          <w:rPr>
            <w:rFonts w:asciiTheme="majorBidi" w:hAnsiTheme="majorBidi" w:cstheme="majorBidi"/>
          </w:rPr>
          <w:delText>project-based learning</w:delText>
        </w:r>
      </w:del>
      <w:ins w:id="1464" w:author="CLIBHALL-ST03" w:date="2019-10-23T11:42:00Z">
        <w:r w:rsidR="009F4560">
          <w:rPr>
            <w:rFonts w:asciiTheme="majorBidi" w:hAnsiTheme="majorBidi" w:cstheme="majorBidi"/>
          </w:rPr>
          <w:t>PBL</w:t>
        </w:r>
      </w:ins>
      <w:del w:id="1465" w:author="CLIBHALL-ST03" w:date="2019-10-23T11:42:00Z">
        <w:r w:rsidRPr="000B7963" w:rsidDel="009F4560">
          <w:rPr>
            <w:rFonts w:asciiTheme="majorBidi" w:hAnsiTheme="majorBidi" w:cstheme="majorBidi"/>
          </w:rPr>
          <w:delText>,</w:delText>
        </w:r>
      </w:del>
      <w:ins w:id="1466" w:author="CLIBHALL-ST03" w:date="2019-10-23T11:42:00Z">
        <w:r w:rsidR="009F4560">
          <w:rPr>
            <w:rFonts w:asciiTheme="majorBidi" w:hAnsiTheme="majorBidi" w:cstheme="majorBidi"/>
          </w:rPr>
          <w:t xml:space="preserve"> were</w:t>
        </w:r>
      </w:ins>
      <w:r w:rsidRPr="000B7963">
        <w:rPr>
          <w:rFonts w:asciiTheme="majorBidi" w:hAnsiTheme="majorBidi" w:cstheme="majorBidi"/>
        </w:rPr>
        <w:t xml:space="preserve"> repeated several times, for example</w:t>
      </w:r>
      <w:del w:id="1467" w:author="ALE editor" w:date="2019-10-24T13:18:00Z">
        <w:r w:rsidRPr="000B7963" w:rsidDel="00AE73AA">
          <w:rPr>
            <w:rFonts w:asciiTheme="majorBidi" w:hAnsiTheme="majorBidi" w:cstheme="majorBidi"/>
          </w:rPr>
          <w:delText>, in the following quotes</w:delText>
        </w:r>
      </w:del>
      <w:r w:rsidRPr="000B7963">
        <w:rPr>
          <w:rFonts w:asciiTheme="majorBidi" w:hAnsiTheme="majorBidi" w:cstheme="majorBidi"/>
        </w:rPr>
        <w:t>: “The satisfaction is so great I don’t give up even though it’s not easy”</w:t>
      </w:r>
      <w:ins w:id="1468" w:author="CLIBHALL-ST03" w:date="2019-10-23T11:42:00Z">
        <w:r w:rsidR="009F4560">
          <w:rPr>
            <w:rFonts w:asciiTheme="majorBidi" w:hAnsiTheme="majorBidi" w:cstheme="majorBidi"/>
          </w:rPr>
          <w:t>;</w:t>
        </w:r>
      </w:ins>
      <w:del w:id="1469"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 xml:space="preserve"> “First of all, I felt proud</w:t>
      </w:r>
      <w:ins w:id="1470" w:author="ALE editor" w:date="2019-10-24T13:18:00Z">
        <w:r w:rsidR="00AE73AA">
          <w:rPr>
            <w:rFonts w:asciiTheme="majorBidi" w:hAnsiTheme="majorBidi" w:cstheme="majorBidi"/>
          </w:rPr>
          <w:t>.</w:t>
        </w:r>
      </w:ins>
      <w:del w:id="1471" w:author="ALE editor" w:date="2019-10-24T13:18:00Z">
        <w:r w:rsidRPr="000B7963" w:rsidDel="00AE73AA">
          <w:rPr>
            <w:rFonts w:asciiTheme="majorBidi" w:hAnsiTheme="majorBidi" w:cstheme="majorBidi"/>
          </w:rPr>
          <w:delText>,</w:delText>
        </w:r>
      </w:del>
      <w:r w:rsidRPr="000B7963">
        <w:rPr>
          <w:rFonts w:asciiTheme="majorBidi" w:hAnsiTheme="majorBidi" w:cstheme="majorBidi"/>
        </w:rPr>
        <w:t xml:space="preserve"> I didn’t stand in the center </w:t>
      </w:r>
      <w:ins w:id="1472" w:author="ALE editor" w:date="2019-10-24T13:18:00Z">
        <w:r w:rsidR="00AE73AA">
          <w:rPr>
            <w:rFonts w:asciiTheme="majorBidi" w:hAnsiTheme="majorBidi" w:cstheme="majorBidi"/>
          </w:rPr>
          <w:t xml:space="preserve">of the room </w:t>
        </w:r>
      </w:ins>
      <w:r w:rsidRPr="000B7963">
        <w:rPr>
          <w:rFonts w:asciiTheme="majorBidi" w:hAnsiTheme="majorBidi" w:cstheme="majorBidi"/>
        </w:rPr>
        <w:t>and talk, and I didn’t have to lead the discussion. I just stood on the sidelines”</w:t>
      </w:r>
      <w:ins w:id="1473" w:author="CLIBHALL-ST03" w:date="2019-10-23T11:42:00Z">
        <w:r w:rsidR="009F4560">
          <w:rPr>
            <w:rFonts w:asciiTheme="majorBidi" w:hAnsiTheme="majorBidi" w:cstheme="majorBidi"/>
          </w:rPr>
          <w:t>;</w:t>
        </w:r>
      </w:ins>
      <w:del w:id="1474"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 xml:space="preserve"> “</w:t>
      </w:r>
      <w:ins w:id="1475" w:author="CLIBHALL-ST03" w:date="2019-10-23T11:42:00Z">
        <w:r w:rsidR="009F4560">
          <w:rPr>
            <w:rFonts w:asciiTheme="majorBidi" w:hAnsiTheme="majorBidi" w:cstheme="majorBidi"/>
          </w:rPr>
          <w:t>I feel h</w:t>
        </w:r>
      </w:ins>
      <w:del w:id="1476" w:author="CLIBHALL-ST03" w:date="2019-10-23T11:42:00Z">
        <w:r w:rsidRPr="000B7963" w:rsidDel="009F4560">
          <w:rPr>
            <w:rFonts w:asciiTheme="majorBidi" w:hAnsiTheme="majorBidi" w:cstheme="majorBidi"/>
          </w:rPr>
          <w:delText>H</w:delText>
        </w:r>
      </w:del>
      <w:r w:rsidRPr="000B7963">
        <w:rPr>
          <w:rFonts w:asciiTheme="majorBidi" w:hAnsiTheme="majorBidi" w:cstheme="majorBidi"/>
        </w:rPr>
        <w:t>appier and proud of them, and it is also satisfying that the project works,”</w:t>
      </w:r>
      <w:del w:id="1477" w:author="ALE editor" w:date="2019-10-27T11:16:00Z">
        <w:r w:rsidRPr="000B7963" w:rsidDel="00692E23">
          <w:rPr>
            <w:rFonts w:asciiTheme="majorBidi" w:hAnsiTheme="majorBidi" w:cstheme="majorBidi"/>
          </w:rPr>
          <w:delText xml:space="preserve"> </w:delText>
        </w:r>
      </w:del>
      <w:ins w:id="1478" w:author="CLIBHALL-ST03" w:date="2019-10-23T11:42:00Z">
        <w:r w:rsidR="009F4560">
          <w:rPr>
            <w:rFonts w:asciiTheme="majorBidi" w:hAnsiTheme="majorBidi" w:cstheme="majorBidi"/>
          </w:rPr>
          <w:t xml:space="preserve">; </w:t>
        </w:r>
      </w:ins>
      <w:r w:rsidRPr="000B7963">
        <w:rPr>
          <w:rFonts w:asciiTheme="majorBidi" w:hAnsiTheme="majorBidi" w:cstheme="majorBidi"/>
        </w:rPr>
        <w:t xml:space="preserve">“I </w:t>
      </w:r>
      <w:del w:id="1479" w:author="ALE editor" w:date="2019-11-24T15:31:00Z">
        <w:r w:rsidRPr="00F67495" w:rsidDel="00F67495">
          <w:rPr>
            <w:rFonts w:asciiTheme="majorBidi" w:hAnsiTheme="majorBidi" w:cstheme="majorBidi"/>
            <w:highlight w:val="yellow"/>
            <w:rPrChange w:id="1480" w:author="ALE editor" w:date="2019-11-24T15:32:00Z">
              <w:rPr>
                <w:rFonts w:asciiTheme="majorBidi" w:hAnsiTheme="majorBidi" w:cstheme="majorBidi"/>
              </w:rPr>
            </w:rPrChange>
          </w:rPr>
          <w:delText xml:space="preserve">let </w:delText>
        </w:r>
      </w:del>
      <w:ins w:id="1481" w:author="ALE editor" w:date="2019-11-24T15:31:00Z">
        <w:r w:rsidR="00F67495" w:rsidRPr="00F67495">
          <w:rPr>
            <w:rFonts w:asciiTheme="majorBidi" w:hAnsiTheme="majorBidi" w:cstheme="majorBidi"/>
            <w:highlight w:val="yellow"/>
            <w:rPrChange w:id="1482" w:author="ALE editor" w:date="2019-11-24T15:32:00Z">
              <w:rPr>
                <w:rFonts w:asciiTheme="majorBidi" w:hAnsiTheme="majorBidi" w:cstheme="majorBidi"/>
              </w:rPr>
            </w:rPrChange>
          </w:rPr>
          <w:t>help</w:t>
        </w:r>
        <w:r w:rsidR="00F67495" w:rsidRPr="000B7963">
          <w:rPr>
            <w:rFonts w:asciiTheme="majorBidi" w:hAnsiTheme="majorBidi" w:cstheme="majorBidi"/>
          </w:rPr>
          <w:t xml:space="preserve"> </w:t>
        </w:r>
      </w:ins>
      <w:r w:rsidRPr="000B7963">
        <w:rPr>
          <w:rFonts w:asciiTheme="majorBidi" w:hAnsiTheme="majorBidi" w:cstheme="majorBidi"/>
        </w:rPr>
        <w:t xml:space="preserve">the kids </w:t>
      </w:r>
      <w:del w:id="1483" w:author="ALE editor" w:date="2019-11-24T15:32:00Z">
        <w:r w:rsidRPr="00F67495" w:rsidDel="00F67495">
          <w:rPr>
            <w:rFonts w:asciiTheme="majorBidi" w:hAnsiTheme="majorBidi" w:cstheme="majorBidi"/>
            <w:highlight w:val="yellow"/>
            <w:rPrChange w:id="1484" w:author="ALE editor" w:date="2019-11-24T15:32:00Z">
              <w:rPr>
                <w:rFonts w:asciiTheme="majorBidi" w:hAnsiTheme="majorBidi" w:cstheme="majorBidi"/>
              </w:rPr>
            </w:rPrChange>
          </w:rPr>
          <w:delText>get to</w:delText>
        </w:r>
      </w:del>
      <w:ins w:id="1485" w:author="ALE editor" w:date="2019-11-24T15:32:00Z">
        <w:r w:rsidR="00F67495" w:rsidRPr="00F67495">
          <w:rPr>
            <w:rFonts w:asciiTheme="majorBidi" w:hAnsiTheme="majorBidi" w:cstheme="majorBidi"/>
            <w:highlight w:val="yellow"/>
            <w:rPrChange w:id="1486" w:author="ALE editor" w:date="2019-11-24T15:32:00Z">
              <w:rPr>
                <w:rFonts w:asciiTheme="majorBidi" w:hAnsiTheme="majorBidi" w:cstheme="majorBidi"/>
              </w:rPr>
            </w:rPrChange>
          </w:rPr>
          <w:t>reach</w:t>
        </w:r>
      </w:ins>
      <w:r w:rsidRPr="000B7963">
        <w:rPr>
          <w:rFonts w:asciiTheme="majorBidi" w:hAnsiTheme="majorBidi" w:cstheme="majorBidi"/>
        </w:rPr>
        <w:t xml:space="preserve"> these places, and I am happy</w:t>
      </w:r>
      <w:ins w:id="1487" w:author="ALE editor" w:date="2019-11-24T15:32:00Z">
        <w:r w:rsidR="00F67495">
          <w:rPr>
            <w:rFonts w:asciiTheme="majorBidi" w:hAnsiTheme="majorBidi" w:cstheme="majorBidi"/>
          </w:rPr>
          <w:t xml:space="preserve"> </w:t>
        </w:r>
        <w:r w:rsidR="00F67495" w:rsidRPr="00F67495">
          <w:rPr>
            <w:rFonts w:asciiTheme="majorBidi" w:hAnsiTheme="majorBidi" w:cstheme="majorBidi"/>
            <w:highlight w:val="yellow"/>
            <w:rPrChange w:id="1488" w:author="ALE editor" w:date="2019-11-24T15:32:00Z">
              <w:rPr>
                <w:rFonts w:asciiTheme="majorBidi" w:hAnsiTheme="majorBidi" w:cstheme="majorBidi"/>
              </w:rPr>
            </w:rPrChange>
          </w:rPr>
          <w:t>and gratified when</w:t>
        </w:r>
      </w:ins>
      <w:r w:rsidRPr="000B7963">
        <w:rPr>
          <w:rFonts w:asciiTheme="majorBidi" w:hAnsiTheme="majorBidi" w:cstheme="majorBidi"/>
        </w:rPr>
        <w:t xml:space="preserve"> they succeed</w:t>
      </w:r>
      <w:ins w:id="1489" w:author="CLIBHALL-ST03" w:date="2019-10-23T11:42:00Z">
        <w:r w:rsidR="009F4560">
          <w:rPr>
            <w:rFonts w:asciiTheme="majorBidi" w:hAnsiTheme="majorBidi" w:cstheme="majorBidi"/>
          </w:rPr>
          <w:t>,</w:t>
        </w:r>
      </w:ins>
      <w:del w:id="1490"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w:t>
      </w:r>
      <w:ins w:id="1491" w:author="CLIBHALL-ST03" w:date="2019-10-23T11:42:00Z">
        <w:r w:rsidR="009F4560">
          <w:rPr>
            <w:rFonts w:asciiTheme="majorBidi" w:hAnsiTheme="majorBidi" w:cstheme="majorBidi"/>
          </w:rPr>
          <w:t>;</w:t>
        </w:r>
      </w:ins>
      <w:del w:id="1492"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 xml:space="preserve"> “</w:t>
      </w:r>
      <w:del w:id="1493" w:author="ALE editor" w:date="2019-11-24T15:32:00Z">
        <w:r w:rsidRPr="00F67495" w:rsidDel="00F67495">
          <w:rPr>
            <w:rFonts w:asciiTheme="majorBidi" w:hAnsiTheme="majorBidi" w:cstheme="majorBidi"/>
            <w:highlight w:val="yellow"/>
            <w:rPrChange w:id="1494" w:author="ALE editor" w:date="2019-11-24T15:32:00Z">
              <w:rPr>
                <w:rFonts w:asciiTheme="majorBidi" w:hAnsiTheme="majorBidi" w:cstheme="majorBidi"/>
              </w:rPr>
            </w:rPrChange>
          </w:rPr>
          <w:delText>You need</w:delText>
        </w:r>
      </w:del>
      <w:ins w:id="1495" w:author="ALE editor" w:date="2019-11-24T15:32:00Z">
        <w:r w:rsidR="00F67495" w:rsidRPr="00F67495">
          <w:rPr>
            <w:rFonts w:asciiTheme="majorBidi" w:hAnsiTheme="majorBidi" w:cstheme="majorBidi"/>
            <w:highlight w:val="yellow"/>
            <w:rPrChange w:id="1496" w:author="ALE editor" w:date="2019-11-24T15:32:00Z">
              <w:rPr>
                <w:rFonts w:asciiTheme="majorBidi" w:hAnsiTheme="majorBidi" w:cstheme="majorBidi"/>
              </w:rPr>
            </w:rPrChange>
          </w:rPr>
          <w:t>There needs to be</w:t>
        </w:r>
      </w:ins>
      <w:r w:rsidRPr="000B7963">
        <w:rPr>
          <w:rFonts w:asciiTheme="majorBidi" w:hAnsiTheme="majorBidi" w:cstheme="majorBidi"/>
        </w:rPr>
        <w:t xml:space="preserve"> someone who is connected to the kids who can act differently, to say</w:t>
      </w:r>
      <w:ins w:id="1497" w:author="CLIBHALL-ST03" w:date="2019-10-23T11:43:00Z">
        <w:r w:rsidR="009F4560">
          <w:rPr>
            <w:rFonts w:asciiTheme="majorBidi" w:hAnsiTheme="majorBidi" w:cstheme="majorBidi"/>
          </w:rPr>
          <w:t>,</w:t>
        </w:r>
      </w:ins>
      <w:r w:rsidRPr="000B7963">
        <w:rPr>
          <w:rFonts w:asciiTheme="majorBidi" w:hAnsiTheme="majorBidi" w:cstheme="majorBidi"/>
        </w:rPr>
        <w:t xml:space="preserve"> </w:t>
      </w:r>
      <w:ins w:id="1498" w:author="CLIBHALL-ST03" w:date="2019-10-23T11:43:00Z">
        <w:r w:rsidR="009F4560">
          <w:rPr>
            <w:rFonts w:asciiTheme="majorBidi" w:hAnsiTheme="majorBidi" w:cstheme="majorBidi"/>
          </w:rPr>
          <w:t>'</w:t>
        </w:r>
      </w:ins>
      <w:del w:id="1499" w:author="CLIBHALL-ST03" w:date="2019-10-23T11:43:00Z">
        <w:r w:rsidRPr="000B7963" w:rsidDel="009F4560">
          <w:rPr>
            <w:rFonts w:asciiTheme="majorBidi" w:hAnsiTheme="majorBidi" w:cstheme="majorBidi"/>
          </w:rPr>
          <w:delText>o</w:delText>
        </w:r>
      </w:del>
      <w:ins w:id="1500" w:author="CLIBHALL-ST03" w:date="2019-10-23T11:43:00Z">
        <w:r w:rsidR="009F4560">
          <w:rPr>
            <w:rFonts w:asciiTheme="majorBidi" w:hAnsiTheme="majorBidi" w:cstheme="majorBidi"/>
          </w:rPr>
          <w:t>O</w:t>
        </w:r>
      </w:ins>
      <w:r w:rsidRPr="000B7963">
        <w:rPr>
          <w:rFonts w:asciiTheme="majorBidi" w:hAnsiTheme="majorBidi" w:cstheme="majorBidi"/>
        </w:rPr>
        <w:t xml:space="preserve">kay I’m </w:t>
      </w:r>
      <w:del w:id="1501" w:author="ALE editor" w:date="2019-11-24T15:34:00Z">
        <w:r w:rsidRPr="000B7963" w:rsidDel="00F67495">
          <w:rPr>
            <w:rFonts w:asciiTheme="majorBidi" w:hAnsiTheme="majorBidi" w:cstheme="majorBidi"/>
          </w:rPr>
          <w:delText xml:space="preserve">recalculating </w:delText>
        </w:r>
      </w:del>
      <w:ins w:id="1502" w:author="ALE editor" w:date="2019-11-24T15:34:00Z">
        <w:r w:rsidR="00F67495">
          <w:rPr>
            <w:rFonts w:asciiTheme="majorBidi" w:hAnsiTheme="majorBidi" w:cstheme="majorBidi"/>
          </w:rPr>
          <w:t>figuring out a new track</w:t>
        </w:r>
      </w:ins>
      <w:ins w:id="1503" w:author="CLIBHALL-ST03" w:date="2019-10-23T11:43:00Z">
        <w:del w:id="1504" w:author="ALE editor" w:date="2019-11-24T15:34:00Z">
          <w:r w:rsidR="009F4560" w:rsidDel="00F67495">
            <w:rPr>
              <w:rFonts w:asciiTheme="majorBidi" w:hAnsiTheme="majorBidi" w:cstheme="majorBidi"/>
            </w:rPr>
            <w:delText>the</w:delText>
          </w:r>
        </w:del>
      </w:ins>
      <w:del w:id="1505" w:author="CLIBHALL-ST03" w:date="2019-10-23T11:43:00Z">
        <w:r w:rsidRPr="000B7963" w:rsidDel="009F4560">
          <w:rPr>
            <w:rFonts w:asciiTheme="majorBidi" w:hAnsiTheme="majorBidi" w:cstheme="majorBidi"/>
          </w:rPr>
          <w:delText>a</w:delText>
        </w:r>
      </w:del>
      <w:del w:id="1506" w:author="ALE editor" w:date="2019-11-24T15:34:00Z">
        <w:r w:rsidRPr="000B7963" w:rsidDel="00F67495">
          <w:rPr>
            <w:rFonts w:asciiTheme="majorBidi" w:hAnsiTheme="majorBidi" w:cstheme="majorBidi"/>
          </w:rPr>
          <w:delText xml:space="preserve"> track</w:delText>
        </w:r>
      </w:del>
      <w:ins w:id="1507" w:author="CLIBHALL-ST03" w:date="2019-10-23T11:43:00Z">
        <w:r w:rsidR="009F4560">
          <w:rPr>
            <w:rFonts w:asciiTheme="majorBidi" w:hAnsiTheme="majorBidi" w:cstheme="majorBidi"/>
          </w:rPr>
          <w:t>. It won't be</w:t>
        </w:r>
      </w:ins>
      <w:del w:id="1508" w:author="CLIBHALL-ST03" w:date="2019-10-23T11:43:00Z">
        <w:r w:rsidRPr="000B7963" w:rsidDel="009F4560">
          <w:rPr>
            <w:rFonts w:asciiTheme="majorBidi" w:hAnsiTheme="majorBidi" w:cstheme="majorBidi"/>
          </w:rPr>
          <w:delText>, it’s not</w:delText>
        </w:r>
      </w:del>
      <w:r w:rsidRPr="000B7963">
        <w:rPr>
          <w:rFonts w:asciiTheme="majorBidi" w:hAnsiTheme="majorBidi" w:cstheme="majorBidi"/>
        </w:rPr>
        <w:t xml:space="preserve"> 45 minutes </w:t>
      </w:r>
      <w:ins w:id="1509" w:author="CLIBHALL-ST03" w:date="2019-10-23T11:43:00Z">
        <w:r w:rsidR="009F4560">
          <w:rPr>
            <w:rFonts w:asciiTheme="majorBidi" w:hAnsiTheme="majorBidi" w:cstheme="majorBidi"/>
          </w:rPr>
          <w:t xml:space="preserve">just </w:t>
        </w:r>
      </w:ins>
      <w:r w:rsidRPr="000B7963">
        <w:rPr>
          <w:rFonts w:asciiTheme="majorBidi" w:hAnsiTheme="majorBidi" w:cstheme="majorBidi"/>
        </w:rPr>
        <w:t>because that’s what it is</w:t>
      </w:r>
      <w:ins w:id="1510" w:author="CLIBHALL-ST03" w:date="2019-10-23T11:45:00Z">
        <w:r w:rsidR="009F4560">
          <w:rPr>
            <w:rFonts w:asciiTheme="majorBidi" w:hAnsiTheme="majorBidi" w:cstheme="majorBidi"/>
          </w:rPr>
          <w:t xml:space="preserve"> </w:t>
        </w:r>
        <w:del w:id="1511" w:author="ALE editor" w:date="2019-11-24T15:34:00Z">
          <w:r w:rsidR="009F4560" w:rsidRPr="00F67495" w:rsidDel="00F67495">
            <w:rPr>
              <w:rFonts w:asciiTheme="majorBidi" w:hAnsiTheme="majorBidi" w:cstheme="majorBidi"/>
              <w:highlight w:val="yellow"/>
              <w:rPrChange w:id="1512" w:author="ALE editor" w:date="2019-11-24T15:34:00Z">
                <w:rPr>
                  <w:rFonts w:asciiTheme="majorBidi" w:hAnsiTheme="majorBidi" w:cstheme="majorBidi"/>
                </w:rPr>
              </w:rPrChange>
            </w:rPr>
            <w:delText>[supposed to be]</w:delText>
          </w:r>
        </w:del>
      </w:ins>
      <w:ins w:id="1513" w:author="ALE editor" w:date="2019-11-24T15:34:00Z">
        <w:r w:rsidR="00F67495" w:rsidRPr="00F67495">
          <w:rPr>
            <w:rFonts w:asciiTheme="majorBidi" w:hAnsiTheme="majorBidi" w:cstheme="majorBidi"/>
            <w:highlight w:val="yellow"/>
            <w:rPrChange w:id="1514" w:author="ALE editor" w:date="2019-11-24T15:34:00Z">
              <w:rPr>
                <w:rFonts w:asciiTheme="majorBidi" w:hAnsiTheme="majorBidi" w:cstheme="majorBidi"/>
              </w:rPr>
            </w:rPrChange>
          </w:rPr>
          <w:t>allotted</w:t>
        </w:r>
      </w:ins>
      <w:ins w:id="1515" w:author="CLIBHALL-ST03" w:date="2019-10-23T11:44:00Z">
        <w:r w:rsidR="009F4560">
          <w:rPr>
            <w:rFonts w:asciiTheme="majorBidi" w:hAnsiTheme="majorBidi" w:cstheme="majorBidi"/>
          </w:rPr>
          <w:t>.</w:t>
        </w:r>
      </w:ins>
      <w:r w:rsidRPr="000B7963">
        <w:rPr>
          <w:rFonts w:asciiTheme="majorBidi" w:hAnsiTheme="majorBidi" w:cstheme="majorBidi"/>
        </w:rPr>
        <w:t xml:space="preserve"> </w:t>
      </w:r>
      <w:del w:id="1516" w:author="CLIBHALL-ST03" w:date="2019-10-23T11:44:00Z">
        <w:r w:rsidRPr="000B7963" w:rsidDel="009F4560">
          <w:rPr>
            <w:rFonts w:asciiTheme="majorBidi" w:hAnsiTheme="majorBidi" w:cstheme="majorBidi"/>
          </w:rPr>
          <w:delText xml:space="preserve">because it’s </w:delText>
        </w:r>
      </w:del>
      <w:ins w:id="1517" w:author="CLIBHALL-ST03" w:date="2019-10-23T11:44:00Z">
        <w:r w:rsidR="009F4560">
          <w:rPr>
            <w:rFonts w:asciiTheme="majorBidi" w:hAnsiTheme="majorBidi" w:cstheme="majorBidi"/>
          </w:rPr>
          <w:t xml:space="preserve">If it takes </w:t>
        </w:r>
      </w:ins>
      <w:del w:id="1518" w:author="ALE editor" w:date="2019-11-24T15:35:00Z">
        <w:r w:rsidRPr="00F67495" w:rsidDel="00F67495">
          <w:rPr>
            <w:rFonts w:asciiTheme="majorBidi" w:hAnsiTheme="majorBidi" w:cstheme="majorBidi"/>
            <w:highlight w:val="yellow"/>
            <w:rPrChange w:id="1519" w:author="ALE editor" w:date="2019-11-24T15:35:00Z">
              <w:rPr>
                <w:rFonts w:asciiTheme="majorBidi" w:hAnsiTheme="majorBidi" w:cstheme="majorBidi"/>
              </w:rPr>
            </w:rPrChange>
          </w:rPr>
          <w:delText xml:space="preserve">3 </w:delText>
        </w:r>
      </w:del>
      <w:ins w:id="1520" w:author="ALE editor" w:date="2019-11-24T15:35:00Z">
        <w:r w:rsidR="00F67495" w:rsidRPr="00F67495">
          <w:rPr>
            <w:rFonts w:asciiTheme="majorBidi" w:hAnsiTheme="majorBidi" w:cstheme="majorBidi"/>
            <w:highlight w:val="yellow"/>
            <w:rPrChange w:id="1521" w:author="ALE editor" w:date="2019-11-24T15:35:00Z">
              <w:rPr>
                <w:rFonts w:asciiTheme="majorBidi" w:hAnsiTheme="majorBidi" w:cstheme="majorBidi"/>
              </w:rPr>
            </w:rPrChange>
          </w:rPr>
          <w:t xml:space="preserve">three </w:t>
        </w:r>
      </w:ins>
      <w:r w:rsidRPr="00F67495">
        <w:rPr>
          <w:rFonts w:asciiTheme="majorBidi" w:hAnsiTheme="majorBidi" w:cstheme="majorBidi"/>
          <w:highlight w:val="yellow"/>
          <w:rPrChange w:id="1522" w:author="ALE editor" w:date="2019-11-24T15:35:00Z">
            <w:rPr>
              <w:rFonts w:asciiTheme="majorBidi" w:hAnsiTheme="majorBidi" w:cstheme="majorBidi"/>
            </w:rPr>
          </w:rPrChange>
        </w:rPr>
        <w:t>hours</w:t>
      </w:r>
      <w:ins w:id="1523" w:author="CLIBHALL-ST03" w:date="2019-10-23T11:45:00Z">
        <w:r w:rsidR="009F4560" w:rsidRPr="00F67495">
          <w:rPr>
            <w:rFonts w:asciiTheme="majorBidi" w:hAnsiTheme="majorBidi" w:cstheme="majorBidi"/>
            <w:highlight w:val="yellow"/>
            <w:rPrChange w:id="1524" w:author="ALE editor" w:date="2019-11-24T15:35:00Z">
              <w:rPr>
                <w:rFonts w:asciiTheme="majorBidi" w:hAnsiTheme="majorBidi" w:cstheme="majorBidi"/>
              </w:rPr>
            </w:rPrChange>
          </w:rPr>
          <w:t>,</w:t>
        </w:r>
      </w:ins>
      <w:r w:rsidRPr="00F67495">
        <w:rPr>
          <w:rFonts w:asciiTheme="majorBidi" w:hAnsiTheme="majorBidi" w:cstheme="majorBidi"/>
          <w:highlight w:val="yellow"/>
          <w:rPrChange w:id="1525" w:author="ALE editor" w:date="2019-11-24T15:35:00Z">
            <w:rPr>
              <w:rFonts w:asciiTheme="majorBidi" w:hAnsiTheme="majorBidi" w:cstheme="majorBidi"/>
            </w:rPr>
          </w:rPrChange>
        </w:rPr>
        <w:t xml:space="preserve"> </w:t>
      </w:r>
      <w:del w:id="1526" w:author="CLIBHALL-ST03" w:date="2019-10-23T11:44:00Z">
        <w:r w:rsidRPr="00F67495" w:rsidDel="009F4560">
          <w:rPr>
            <w:rFonts w:asciiTheme="majorBidi" w:hAnsiTheme="majorBidi" w:cstheme="majorBidi"/>
            <w:highlight w:val="yellow"/>
            <w:rPrChange w:id="1527" w:author="ALE editor" w:date="2019-11-24T15:35:00Z">
              <w:rPr>
                <w:rFonts w:asciiTheme="majorBidi" w:hAnsiTheme="majorBidi" w:cstheme="majorBidi"/>
              </w:rPr>
            </w:rPrChange>
          </w:rPr>
          <w:delText xml:space="preserve">and if it takes 3 hours </w:delText>
        </w:r>
      </w:del>
      <w:r w:rsidRPr="00F67495">
        <w:rPr>
          <w:rFonts w:asciiTheme="majorBidi" w:hAnsiTheme="majorBidi" w:cstheme="majorBidi"/>
          <w:highlight w:val="yellow"/>
          <w:rPrChange w:id="1528" w:author="ALE editor" w:date="2019-11-24T15:35:00Z">
            <w:rPr>
              <w:rFonts w:asciiTheme="majorBidi" w:hAnsiTheme="majorBidi" w:cstheme="majorBidi"/>
            </w:rPr>
          </w:rPrChange>
        </w:rPr>
        <w:t xml:space="preserve">then </w:t>
      </w:r>
      <w:ins w:id="1529" w:author="CLIBHALL-ST03" w:date="2019-10-23T11:44:00Z">
        <w:del w:id="1530" w:author="ALE editor" w:date="2019-11-24T15:35:00Z">
          <w:r w:rsidR="009F4560" w:rsidRPr="00F67495" w:rsidDel="00F67495">
            <w:rPr>
              <w:rFonts w:asciiTheme="majorBidi" w:hAnsiTheme="majorBidi" w:cstheme="majorBidi"/>
              <w:highlight w:val="yellow"/>
              <w:rPrChange w:id="1531" w:author="ALE editor" w:date="2019-11-24T15:35:00Z">
                <w:rPr>
                  <w:rFonts w:asciiTheme="majorBidi" w:hAnsiTheme="majorBidi" w:cstheme="majorBidi"/>
                </w:rPr>
              </w:rPrChange>
            </w:rPr>
            <w:delText>that's what we will</w:delText>
          </w:r>
        </w:del>
      </w:ins>
      <w:ins w:id="1532" w:author="ALE editor" w:date="2019-11-24T15:35:00Z">
        <w:r w:rsidR="00F67495" w:rsidRPr="00F67495">
          <w:rPr>
            <w:rFonts w:asciiTheme="majorBidi" w:hAnsiTheme="majorBidi" w:cstheme="majorBidi"/>
            <w:highlight w:val="yellow"/>
            <w:rPrChange w:id="1533" w:author="ALE editor" w:date="2019-11-24T15:35:00Z">
              <w:rPr>
                <w:rFonts w:asciiTheme="majorBidi" w:hAnsiTheme="majorBidi" w:cstheme="majorBidi"/>
              </w:rPr>
            </w:rPrChange>
          </w:rPr>
          <w:t>we’ll take three hours to</w:t>
        </w:r>
      </w:ins>
      <w:ins w:id="1534" w:author="CLIBHALL-ST03" w:date="2019-10-23T11:44:00Z">
        <w:r w:rsidR="009F4560" w:rsidRPr="00F67495">
          <w:rPr>
            <w:rFonts w:asciiTheme="majorBidi" w:hAnsiTheme="majorBidi" w:cstheme="majorBidi"/>
            <w:highlight w:val="yellow"/>
            <w:rPrChange w:id="1535" w:author="ALE editor" w:date="2019-11-24T15:35:00Z">
              <w:rPr>
                <w:rFonts w:asciiTheme="majorBidi" w:hAnsiTheme="majorBidi" w:cstheme="majorBidi"/>
              </w:rPr>
            </w:rPrChange>
          </w:rPr>
          <w:t xml:space="preserve"> </w:t>
        </w:r>
      </w:ins>
      <w:r w:rsidRPr="00F67495">
        <w:rPr>
          <w:rFonts w:asciiTheme="majorBidi" w:hAnsiTheme="majorBidi" w:cstheme="majorBidi"/>
          <w:highlight w:val="yellow"/>
          <w:rPrChange w:id="1536" w:author="ALE editor" w:date="2019-11-24T15:35:00Z">
            <w:rPr>
              <w:rFonts w:asciiTheme="majorBidi" w:hAnsiTheme="majorBidi" w:cstheme="majorBidi"/>
            </w:rPr>
          </w:rPrChange>
        </w:rPr>
        <w:t>do</w:t>
      </w:r>
      <w:ins w:id="1537" w:author="ALE editor" w:date="2019-11-24T15:35:00Z">
        <w:r w:rsidR="00F67495" w:rsidRPr="00F67495">
          <w:rPr>
            <w:rFonts w:asciiTheme="majorBidi" w:hAnsiTheme="majorBidi" w:cstheme="majorBidi"/>
            <w:highlight w:val="yellow"/>
            <w:rPrChange w:id="1538" w:author="ALE editor" w:date="2019-11-24T15:35:00Z">
              <w:rPr>
                <w:rFonts w:asciiTheme="majorBidi" w:hAnsiTheme="majorBidi" w:cstheme="majorBidi"/>
              </w:rPr>
            </w:rPrChange>
          </w:rPr>
          <w:t xml:space="preserve"> it</w:t>
        </w:r>
      </w:ins>
      <w:ins w:id="1539" w:author="CLIBHALL-ST03" w:date="2019-10-23T11:45:00Z">
        <w:r w:rsidR="009F4560">
          <w:rPr>
            <w:rFonts w:asciiTheme="majorBidi" w:hAnsiTheme="majorBidi" w:cstheme="majorBidi"/>
          </w:rPr>
          <w:t>,</w:t>
        </w:r>
      </w:ins>
      <w:r w:rsidRPr="000B7963">
        <w:rPr>
          <w:rFonts w:asciiTheme="majorBidi" w:hAnsiTheme="majorBidi" w:cstheme="majorBidi"/>
        </w:rPr>
        <w:t>” and “I think everything you do should come based on enthusiasm and understanding of what it gives you as a teacher. I will not lie. I benefit from this activity”.</w:t>
      </w:r>
    </w:p>
    <w:p w14:paraId="228D7EE8" w14:textId="68D847A6" w:rsidR="00233783" w:rsidRPr="000B7963" w:rsidRDefault="00233783">
      <w:pPr>
        <w:spacing w:line="480" w:lineRule="auto"/>
        <w:ind w:firstLine="720"/>
        <w:rPr>
          <w:rFonts w:asciiTheme="majorBidi" w:hAnsiTheme="majorBidi" w:cstheme="majorBidi"/>
          <w:rtl/>
        </w:rPr>
        <w:pPrChange w:id="1540" w:author="CLIBHALL-ST03" w:date="2019-10-23T11:45:00Z">
          <w:pPr>
            <w:spacing w:line="480" w:lineRule="auto"/>
          </w:pPr>
        </w:pPrChange>
      </w:pPr>
      <w:r w:rsidRPr="000B7963">
        <w:rPr>
          <w:rFonts w:asciiTheme="majorBidi" w:hAnsiTheme="majorBidi" w:cstheme="majorBidi"/>
        </w:rPr>
        <w:t xml:space="preserve">Importantly, in this context, almost all interviewees seemed to agree on the many positive feelings that they </w:t>
      </w:r>
      <w:del w:id="1541" w:author="CLIBHALL-ST03" w:date="2019-10-23T11:45:00Z">
        <w:r w:rsidRPr="000B7963" w:rsidDel="009F4560">
          <w:rPr>
            <w:rFonts w:asciiTheme="majorBidi" w:hAnsiTheme="majorBidi" w:cstheme="majorBidi"/>
          </w:rPr>
          <w:delText>were earning</w:delText>
        </w:r>
      </w:del>
      <w:ins w:id="1542" w:author="CLIBHALL-ST03" w:date="2019-10-23T11:45:00Z">
        <w:r w:rsidR="009F4560">
          <w:rPr>
            <w:rFonts w:asciiTheme="majorBidi" w:hAnsiTheme="majorBidi" w:cstheme="majorBidi"/>
          </w:rPr>
          <w:t>gained</w:t>
        </w:r>
      </w:ins>
      <w:r w:rsidRPr="000B7963">
        <w:rPr>
          <w:rFonts w:asciiTheme="majorBidi" w:hAnsiTheme="majorBidi" w:cstheme="majorBidi"/>
        </w:rPr>
        <w:t xml:space="preserve"> from the project and </w:t>
      </w:r>
      <w:ins w:id="1543" w:author="CLIBHALL-ST03" w:date="2019-10-23T11:45:00Z">
        <w:r w:rsidR="009F4560">
          <w:rPr>
            <w:rFonts w:asciiTheme="majorBidi" w:hAnsiTheme="majorBidi" w:cstheme="majorBidi"/>
          </w:rPr>
          <w:t xml:space="preserve">towards </w:t>
        </w:r>
      </w:ins>
      <w:r w:rsidRPr="000B7963">
        <w:rPr>
          <w:rFonts w:asciiTheme="majorBidi" w:hAnsiTheme="majorBidi" w:cstheme="majorBidi"/>
        </w:rPr>
        <w:t xml:space="preserve">those who </w:t>
      </w:r>
      <w:del w:id="1544" w:author="CLIBHALL-ST03" w:date="2019-10-23T11:45:00Z">
        <w:r w:rsidRPr="000B7963" w:rsidDel="009F4560">
          <w:rPr>
            <w:rFonts w:asciiTheme="majorBidi" w:hAnsiTheme="majorBidi" w:cstheme="majorBidi"/>
          </w:rPr>
          <w:delText xml:space="preserve">made </w:delText>
        </w:r>
      </w:del>
      <w:ins w:id="1545" w:author="CLIBHALL-ST03" w:date="2019-10-23T11:45:00Z">
        <w:r w:rsidR="009F4560">
          <w:rPr>
            <w:rFonts w:asciiTheme="majorBidi" w:hAnsiTheme="majorBidi" w:cstheme="majorBidi"/>
          </w:rPr>
          <w:t>convinced</w:t>
        </w:r>
        <w:r w:rsidR="009F4560" w:rsidRPr="000B7963">
          <w:rPr>
            <w:rFonts w:asciiTheme="majorBidi" w:hAnsiTheme="majorBidi" w:cstheme="majorBidi"/>
          </w:rPr>
          <w:t xml:space="preserve"> </w:t>
        </w:r>
      </w:ins>
      <w:r w:rsidRPr="000B7963">
        <w:rPr>
          <w:rFonts w:asciiTheme="majorBidi" w:hAnsiTheme="majorBidi" w:cstheme="majorBidi"/>
        </w:rPr>
        <w:t>them participate and persevere</w:t>
      </w:r>
      <w:ins w:id="1546" w:author="CLIBHALL-ST03" w:date="2019-10-23T11:45:00Z">
        <w:r w:rsidR="009F4560">
          <w:rPr>
            <w:rFonts w:asciiTheme="majorBidi" w:hAnsiTheme="majorBidi" w:cstheme="majorBidi"/>
          </w:rPr>
          <w:t>,</w:t>
        </w:r>
      </w:ins>
      <w:r w:rsidRPr="000B7963">
        <w:rPr>
          <w:rFonts w:asciiTheme="majorBidi" w:hAnsiTheme="majorBidi" w:cstheme="majorBidi"/>
        </w:rPr>
        <w:t xml:space="preserve"> even though they were not rewarded for it.</w:t>
      </w:r>
    </w:p>
    <w:p w14:paraId="294A501E"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3.4. Creating a collaborative creative space</w:t>
      </w:r>
      <w:r w:rsidRPr="000B7963">
        <w:rPr>
          <w:rFonts w:asciiTheme="majorBidi" w:hAnsiTheme="majorBidi" w:cstheme="majorBidi"/>
          <w:rtl/>
        </w:rPr>
        <w:t>.</w:t>
      </w:r>
    </w:p>
    <w:p w14:paraId="22F04D77" w14:textId="62D82218" w:rsidR="00233783" w:rsidRPr="000B7963" w:rsidRDefault="00233783">
      <w:pPr>
        <w:spacing w:line="480" w:lineRule="auto"/>
        <w:ind w:firstLine="720"/>
        <w:rPr>
          <w:rFonts w:asciiTheme="majorBidi" w:hAnsiTheme="majorBidi" w:cstheme="majorBidi"/>
        </w:rPr>
        <w:pPrChange w:id="1547" w:author="CLIBHALL-ST03" w:date="2019-10-23T11:52:00Z">
          <w:pPr>
            <w:spacing w:line="480" w:lineRule="auto"/>
          </w:pPr>
        </w:pPrChange>
      </w:pPr>
      <w:r w:rsidRPr="000B7963">
        <w:rPr>
          <w:rFonts w:asciiTheme="majorBidi" w:hAnsiTheme="majorBidi" w:cstheme="majorBidi"/>
        </w:rPr>
        <w:t xml:space="preserve">Another </w:t>
      </w:r>
      <w:del w:id="1548" w:author="CLIBHALL-ST03" w:date="2019-10-23T11:51:00Z">
        <w:r w:rsidRPr="000B7963" w:rsidDel="003A03B9">
          <w:rPr>
            <w:rFonts w:asciiTheme="majorBidi" w:hAnsiTheme="majorBidi" w:cstheme="majorBidi"/>
          </w:rPr>
          <w:delText>exciting thing</w:delText>
        </w:r>
      </w:del>
      <w:ins w:id="1549" w:author="CLIBHALL-ST03" w:date="2019-10-23T11:51:00Z">
        <w:r w:rsidR="003A03B9">
          <w:rPr>
            <w:rFonts w:asciiTheme="majorBidi" w:hAnsiTheme="majorBidi" w:cstheme="majorBidi"/>
          </w:rPr>
          <w:t>interesting topic</w:t>
        </w:r>
      </w:ins>
      <w:r w:rsidRPr="000B7963">
        <w:rPr>
          <w:rFonts w:asciiTheme="majorBidi" w:hAnsiTheme="majorBidi" w:cstheme="majorBidi"/>
        </w:rPr>
        <w:t xml:space="preserve"> that the interviewees referred to is that the activity around the project blurs the clear boundaries between the teachers and the students and allows them </w:t>
      </w:r>
      <w:ins w:id="1550" w:author="CLIBHALL-ST03" w:date="2019-10-23T11:51:00Z">
        <w:r w:rsidR="003A03B9">
          <w:rPr>
            <w:rFonts w:asciiTheme="majorBidi" w:hAnsiTheme="majorBidi" w:cstheme="majorBidi"/>
          </w:rPr>
          <w:t xml:space="preserve">to engage in a </w:t>
        </w:r>
      </w:ins>
      <w:r w:rsidRPr="000B7963">
        <w:rPr>
          <w:rFonts w:asciiTheme="majorBidi" w:hAnsiTheme="majorBidi" w:cstheme="majorBidi"/>
        </w:rPr>
        <w:t xml:space="preserve">mutual learning processes. </w:t>
      </w:r>
      <w:del w:id="1551" w:author="CLIBHALL-ST03" w:date="2019-10-23T11:51:00Z">
        <w:r w:rsidRPr="000B7963" w:rsidDel="003A03B9">
          <w:rPr>
            <w:rFonts w:asciiTheme="majorBidi" w:hAnsiTheme="majorBidi" w:cstheme="majorBidi"/>
          </w:rPr>
          <w:delText>Besides</w:delText>
        </w:r>
      </w:del>
      <w:ins w:id="1552" w:author="CLIBHALL-ST03" w:date="2019-10-23T11:51:00Z">
        <w:r w:rsidR="003A03B9">
          <w:rPr>
            <w:rFonts w:asciiTheme="majorBidi" w:hAnsiTheme="majorBidi" w:cstheme="majorBidi"/>
          </w:rPr>
          <w:t>Additionally</w:t>
        </w:r>
      </w:ins>
      <w:r w:rsidRPr="000B7963">
        <w:rPr>
          <w:rFonts w:asciiTheme="majorBidi" w:hAnsiTheme="majorBidi" w:cstheme="majorBidi"/>
        </w:rPr>
        <w:t>, in these processes, students also teach each other and serve as mentors for themselves</w:t>
      </w:r>
      <w:ins w:id="1553" w:author="CLIBHALL-ST03" w:date="2019-10-23T11:51:00Z">
        <w:r w:rsidR="003A03B9">
          <w:rPr>
            <w:rFonts w:asciiTheme="majorBidi" w:hAnsiTheme="majorBidi" w:cstheme="majorBidi"/>
          </w:rPr>
          <w:t>.</w:t>
        </w:r>
      </w:ins>
      <w:del w:id="1554" w:author="CLIBHALL-ST03" w:date="2019-10-23T11:51:00Z">
        <w:r w:rsidRPr="000B7963" w:rsidDel="003A03B9">
          <w:rPr>
            <w:rFonts w:asciiTheme="majorBidi" w:hAnsiTheme="majorBidi" w:cstheme="majorBidi"/>
          </w:rPr>
          <w:delText>,</w:delText>
        </w:r>
      </w:del>
      <w:r w:rsidRPr="000B7963">
        <w:rPr>
          <w:rFonts w:asciiTheme="majorBidi" w:hAnsiTheme="majorBidi" w:cstheme="majorBidi"/>
        </w:rPr>
        <w:t xml:space="preserve"> </w:t>
      </w:r>
      <w:del w:id="1555" w:author="CLIBHALL-ST03" w:date="2019-10-23T11:51:00Z">
        <w:r w:rsidRPr="000B7963" w:rsidDel="003A03B9">
          <w:rPr>
            <w:rFonts w:asciiTheme="majorBidi" w:hAnsiTheme="majorBidi" w:cstheme="majorBidi"/>
          </w:rPr>
          <w:delText>so in fact, c</w:delText>
        </w:r>
      </w:del>
      <w:ins w:id="1556" w:author="CLIBHALL-ST03" w:date="2019-10-23T11:51:00Z">
        <w:r w:rsidR="003A03B9">
          <w:rPr>
            <w:rFonts w:asciiTheme="majorBidi" w:hAnsiTheme="majorBidi" w:cstheme="majorBidi"/>
          </w:rPr>
          <w:t>C</w:t>
        </w:r>
      </w:ins>
      <w:r w:rsidRPr="000B7963">
        <w:rPr>
          <w:rFonts w:asciiTheme="majorBidi" w:hAnsiTheme="majorBidi" w:cstheme="majorBidi"/>
        </w:rPr>
        <w:t xml:space="preserve">ollaborative learning </w:t>
      </w:r>
      <w:del w:id="1557" w:author="CLIBHALL-ST03" w:date="2019-10-23T11:52:00Z">
        <w:r w:rsidRPr="000B7963" w:rsidDel="003A03B9">
          <w:rPr>
            <w:rFonts w:asciiTheme="majorBidi" w:hAnsiTheme="majorBidi" w:cstheme="majorBidi"/>
          </w:rPr>
          <w:delText xml:space="preserve">was </w:delText>
        </w:r>
      </w:del>
      <w:ins w:id="1558" w:author="CLIBHALL-ST03" w:date="2019-10-23T11:52:00Z">
        <w:r w:rsidR="003A03B9">
          <w:rPr>
            <w:rFonts w:asciiTheme="majorBidi" w:hAnsiTheme="majorBidi" w:cstheme="majorBidi"/>
          </w:rPr>
          <w:t>and the development of shared creative space were</w:t>
        </w:r>
        <w:r w:rsidR="003A03B9" w:rsidRPr="000B7963">
          <w:rPr>
            <w:rFonts w:asciiTheme="majorBidi" w:hAnsiTheme="majorBidi" w:cstheme="majorBidi"/>
          </w:rPr>
          <w:t xml:space="preserve"> </w:t>
        </w:r>
      </w:ins>
      <w:del w:id="1559" w:author="CLIBHALL-ST03" w:date="2019-10-23T11:51:00Z">
        <w:r w:rsidRPr="000B7963" w:rsidDel="003A03B9">
          <w:rPr>
            <w:rFonts w:asciiTheme="majorBidi" w:hAnsiTheme="majorBidi" w:cstheme="majorBidi"/>
          </w:rPr>
          <w:delText xml:space="preserve">characterized </w:delText>
        </w:r>
      </w:del>
      <w:ins w:id="1560" w:author="CLIBHALL-ST03" w:date="2019-10-23T11:51:00Z">
        <w:r w:rsidR="003A03B9">
          <w:rPr>
            <w:rFonts w:asciiTheme="majorBidi" w:hAnsiTheme="majorBidi" w:cstheme="majorBidi"/>
          </w:rPr>
          <w:t xml:space="preserve">mentioned </w:t>
        </w:r>
      </w:ins>
      <w:del w:id="1561" w:author="CLIBHALL-ST03" w:date="2019-10-23T11:51:00Z">
        <w:r w:rsidRPr="000B7963" w:rsidDel="003A03B9">
          <w:rPr>
            <w:rFonts w:asciiTheme="majorBidi" w:hAnsiTheme="majorBidi" w:cstheme="majorBidi"/>
          </w:rPr>
          <w:delText xml:space="preserve">by </w:delText>
        </w:r>
      </w:del>
      <w:r w:rsidRPr="000B7963">
        <w:rPr>
          <w:rFonts w:asciiTheme="majorBidi" w:hAnsiTheme="majorBidi" w:cstheme="majorBidi"/>
        </w:rPr>
        <w:t xml:space="preserve">24 </w:t>
      </w:r>
      <w:del w:id="1562" w:author="CLIBHALL-ST03" w:date="2019-10-23T11:51:00Z">
        <w:r w:rsidRPr="000B7963" w:rsidDel="003A03B9">
          <w:rPr>
            <w:rFonts w:asciiTheme="majorBidi" w:hAnsiTheme="majorBidi" w:cstheme="majorBidi"/>
          </w:rPr>
          <w:delText>answers</w:delText>
        </w:r>
      </w:del>
      <w:ins w:id="1563" w:author="CLIBHALL-ST03" w:date="2019-10-23T11:51:00Z">
        <w:r w:rsidR="003A03B9">
          <w:rPr>
            <w:rFonts w:asciiTheme="majorBidi" w:hAnsiTheme="majorBidi" w:cstheme="majorBidi"/>
          </w:rPr>
          <w:t>times in the interviews,</w:t>
        </w:r>
      </w:ins>
      <w:r w:rsidRPr="000B7963">
        <w:rPr>
          <w:rFonts w:asciiTheme="majorBidi" w:hAnsiTheme="majorBidi" w:cstheme="majorBidi"/>
        </w:rPr>
        <w:t xml:space="preserve"> </w:t>
      </w:r>
      <w:del w:id="1564" w:author="CLIBHALL-ST03" w:date="2019-10-23T11:52:00Z">
        <w:r w:rsidRPr="000B7963" w:rsidDel="003A03B9">
          <w:rPr>
            <w:rFonts w:asciiTheme="majorBidi" w:hAnsiTheme="majorBidi" w:cstheme="majorBidi"/>
          </w:rPr>
          <w:delText xml:space="preserve">indicating the creation of a shared creative space, </w:delText>
        </w:r>
      </w:del>
      <w:r w:rsidRPr="000B7963">
        <w:rPr>
          <w:rFonts w:asciiTheme="majorBidi" w:hAnsiTheme="majorBidi" w:cstheme="majorBidi"/>
        </w:rPr>
        <w:t>for example: “When we are facing a problem, we discuss it and often the students will lead the discussion”</w:t>
      </w:r>
      <w:ins w:id="1565" w:author="CLIBHALL-ST03" w:date="2019-10-23T11:52:00Z">
        <w:r w:rsidR="003A03B9">
          <w:rPr>
            <w:rFonts w:asciiTheme="majorBidi" w:hAnsiTheme="majorBidi" w:cstheme="majorBidi"/>
          </w:rPr>
          <w:t>;</w:t>
        </w:r>
      </w:ins>
      <w:del w:id="1566" w:author="CLIBHALL-ST03" w:date="2019-10-23T11:52:00Z">
        <w:r w:rsidRPr="000B7963" w:rsidDel="003A03B9">
          <w:rPr>
            <w:rFonts w:asciiTheme="majorBidi" w:hAnsiTheme="majorBidi" w:cstheme="majorBidi"/>
          </w:rPr>
          <w:delText>,</w:delText>
        </w:r>
      </w:del>
      <w:r w:rsidRPr="000B7963">
        <w:rPr>
          <w:rFonts w:asciiTheme="majorBidi" w:hAnsiTheme="majorBidi" w:cstheme="majorBidi"/>
        </w:rPr>
        <w:t xml:space="preserve"> “At the beginning of the project, the students sit with the teacher and create a thinking group that </w:t>
      </w:r>
      <w:r w:rsidRPr="000B7963">
        <w:rPr>
          <w:rFonts w:asciiTheme="majorBidi" w:hAnsiTheme="majorBidi" w:cstheme="majorBidi"/>
        </w:rPr>
        <w:lastRenderedPageBreak/>
        <w:t>aims to set a central goal for a common problem</w:t>
      </w:r>
      <w:ins w:id="1567" w:author="CLIBHALL-ST03" w:date="2019-10-23T11:52:00Z">
        <w:r w:rsidR="003A03B9">
          <w:rPr>
            <w:rFonts w:asciiTheme="majorBidi" w:hAnsiTheme="majorBidi" w:cstheme="majorBidi"/>
          </w:rPr>
          <w:t>,</w:t>
        </w:r>
      </w:ins>
      <w:r w:rsidRPr="000B7963">
        <w:rPr>
          <w:rFonts w:asciiTheme="majorBidi" w:hAnsiTheme="majorBidi" w:cstheme="majorBidi"/>
        </w:rPr>
        <w:t xml:space="preserve">” and “I’ve learned through it, through trial and error with the students, how to do it.” </w:t>
      </w:r>
    </w:p>
    <w:p w14:paraId="77D89B67" w14:textId="5EA233F2" w:rsidR="00233783" w:rsidRPr="000B7963" w:rsidRDefault="00233783">
      <w:pPr>
        <w:spacing w:line="480" w:lineRule="auto"/>
        <w:ind w:firstLine="720"/>
        <w:rPr>
          <w:rFonts w:asciiTheme="majorBidi" w:hAnsiTheme="majorBidi" w:cstheme="majorBidi"/>
        </w:rPr>
        <w:pPrChange w:id="1568" w:author="CLIBHALL-ST03" w:date="2019-10-23T11:52:00Z">
          <w:pPr>
            <w:spacing w:line="480" w:lineRule="auto"/>
          </w:pPr>
        </w:pPrChange>
      </w:pPr>
      <w:r w:rsidRPr="000B7963">
        <w:rPr>
          <w:rFonts w:asciiTheme="majorBidi" w:hAnsiTheme="majorBidi" w:cstheme="majorBidi"/>
        </w:rPr>
        <w:t xml:space="preserve">Other interviewees described </w:t>
      </w:r>
      <w:del w:id="1569" w:author="CLIBHALL-ST03" w:date="2019-10-23T11:52:00Z">
        <w:r w:rsidRPr="000B7963" w:rsidDel="00777585">
          <w:rPr>
            <w:rFonts w:asciiTheme="majorBidi" w:hAnsiTheme="majorBidi" w:cstheme="majorBidi"/>
          </w:rPr>
          <w:delText xml:space="preserve">it </w:delText>
        </w:r>
      </w:del>
      <w:ins w:id="1570" w:author="CLIBHALL-ST03" w:date="2019-10-23T11:52:00Z">
        <w:r w:rsidR="00777585">
          <w:rPr>
            <w:rFonts w:asciiTheme="majorBidi" w:hAnsiTheme="majorBidi" w:cstheme="majorBidi"/>
          </w:rPr>
          <w:t>this</w:t>
        </w:r>
        <w:r w:rsidR="00777585" w:rsidRPr="000B7963">
          <w:rPr>
            <w:rFonts w:asciiTheme="majorBidi" w:hAnsiTheme="majorBidi" w:cstheme="majorBidi"/>
          </w:rPr>
          <w:t xml:space="preserve"> </w:t>
        </w:r>
      </w:ins>
      <w:r w:rsidRPr="000B7963">
        <w:rPr>
          <w:rFonts w:asciiTheme="majorBidi" w:hAnsiTheme="majorBidi" w:cstheme="majorBidi"/>
        </w:rPr>
        <w:t>as a</w:t>
      </w:r>
      <w:ins w:id="1571" w:author="ALE editor" w:date="2019-10-24T13:20:00Z">
        <w:r w:rsidR="00AE73AA">
          <w:rPr>
            <w:rFonts w:asciiTheme="majorBidi" w:hAnsiTheme="majorBidi" w:cstheme="majorBidi"/>
          </w:rPr>
          <w:t>n authentic</w:t>
        </w:r>
      </w:ins>
      <w:r w:rsidRPr="000B7963">
        <w:rPr>
          <w:rFonts w:asciiTheme="majorBidi" w:hAnsiTheme="majorBidi" w:cstheme="majorBidi"/>
        </w:rPr>
        <w:t xml:space="preserve"> </w:t>
      </w:r>
      <w:del w:id="1572" w:author="ALE editor" w:date="2019-10-24T13:20:00Z">
        <w:r w:rsidRPr="000B7963" w:rsidDel="00AE73AA">
          <w:rPr>
            <w:rFonts w:asciiTheme="majorBidi" w:hAnsiTheme="majorBidi" w:cstheme="majorBidi"/>
          </w:rPr>
          <w:delText xml:space="preserve">real </w:delText>
        </w:r>
      </w:del>
      <w:r w:rsidRPr="000B7963">
        <w:rPr>
          <w:rFonts w:asciiTheme="majorBidi" w:hAnsiTheme="majorBidi" w:cstheme="majorBidi"/>
        </w:rPr>
        <w:t>learning process: “The teacher becomes a student just like them,”</w:t>
      </w:r>
      <w:ins w:id="1573" w:author="CLIBHALL-ST03" w:date="2019-10-23T11:53:00Z">
        <w:del w:id="1574" w:author="ALE editor" w:date="2019-10-24T13:35:00Z">
          <w:r w:rsidR="00777585" w:rsidDel="00AA362D">
            <w:rPr>
              <w:rFonts w:asciiTheme="majorBidi" w:hAnsiTheme="majorBidi" w:cstheme="majorBidi"/>
            </w:rPr>
            <w:delText xml:space="preserve"> </w:delText>
          </w:r>
        </w:del>
        <w:r w:rsidR="00777585">
          <w:rPr>
            <w:rFonts w:asciiTheme="majorBidi" w:hAnsiTheme="majorBidi" w:cstheme="majorBidi"/>
          </w:rPr>
          <w:t>;</w:t>
        </w:r>
      </w:ins>
      <w:r w:rsidRPr="000B7963">
        <w:rPr>
          <w:rFonts w:asciiTheme="majorBidi" w:hAnsiTheme="majorBidi" w:cstheme="majorBidi"/>
        </w:rPr>
        <w:t xml:space="preserve"> “I learned from them and learned much more with them than </w:t>
      </w:r>
      <w:ins w:id="1575" w:author="CLIBHALL-ST03" w:date="2019-10-23T11:53:00Z">
        <w:r w:rsidR="00777585">
          <w:rPr>
            <w:rFonts w:asciiTheme="majorBidi" w:hAnsiTheme="majorBidi" w:cstheme="majorBidi"/>
          </w:rPr>
          <w:t xml:space="preserve">by </w:t>
        </w:r>
      </w:ins>
      <w:r w:rsidRPr="000B7963">
        <w:rPr>
          <w:rFonts w:asciiTheme="majorBidi" w:hAnsiTheme="majorBidi" w:cstheme="majorBidi"/>
        </w:rPr>
        <w:t>being a teacher</w:t>
      </w:r>
      <w:ins w:id="1576" w:author="CLIBHALL-ST03" w:date="2019-10-23T11:53:00Z">
        <w:r w:rsidR="00777585">
          <w:rPr>
            <w:rFonts w:asciiTheme="majorBidi" w:hAnsiTheme="majorBidi" w:cstheme="majorBidi"/>
          </w:rPr>
          <w:t>,</w:t>
        </w:r>
      </w:ins>
      <w:del w:id="1577" w:author="CLIBHALL-ST03" w:date="2019-10-23T11:53:00Z">
        <w:r w:rsidRPr="000B7963" w:rsidDel="00777585">
          <w:rPr>
            <w:rFonts w:asciiTheme="majorBidi" w:hAnsiTheme="majorBidi" w:cstheme="majorBidi"/>
          </w:rPr>
          <w:delText>.</w:delText>
        </w:r>
      </w:del>
      <w:r w:rsidRPr="000B7963">
        <w:rPr>
          <w:rFonts w:asciiTheme="majorBidi" w:hAnsiTheme="majorBidi" w:cstheme="majorBidi"/>
        </w:rPr>
        <w:t>” and “</w:t>
      </w:r>
      <w:ins w:id="1578" w:author="CLIBHALL-ST03" w:date="2019-10-23T11:53:00Z">
        <w:r w:rsidR="00777585">
          <w:rPr>
            <w:rFonts w:asciiTheme="majorBidi" w:hAnsiTheme="majorBidi" w:cstheme="majorBidi"/>
          </w:rPr>
          <w:t>Y</w:t>
        </w:r>
      </w:ins>
      <w:del w:id="1579" w:author="CLIBHALL-ST03" w:date="2019-10-23T11:53:00Z">
        <w:r w:rsidRPr="000B7963" w:rsidDel="00777585">
          <w:rPr>
            <w:rFonts w:asciiTheme="majorBidi" w:hAnsiTheme="majorBidi" w:cstheme="majorBidi"/>
          </w:rPr>
          <w:delText>y</w:delText>
        </w:r>
      </w:del>
      <w:r w:rsidRPr="000B7963">
        <w:rPr>
          <w:rFonts w:asciiTheme="majorBidi" w:hAnsiTheme="majorBidi" w:cstheme="majorBidi"/>
        </w:rPr>
        <w:t>ou can learn from the children themselves.”</w:t>
      </w:r>
    </w:p>
    <w:p w14:paraId="4BCEC211" w14:textId="17BFCDC6" w:rsidR="00233783" w:rsidRPr="000B7963" w:rsidDel="00777585" w:rsidRDefault="00233783">
      <w:pPr>
        <w:spacing w:line="480" w:lineRule="auto"/>
        <w:ind w:firstLine="720"/>
        <w:rPr>
          <w:del w:id="1580" w:author="CLIBHALL-ST03" w:date="2019-10-23T11:54:00Z"/>
          <w:rFonts w:asciiTheme="majorBidi" w:hAnsiTheme="majorBidi" w:cstheme="majorBidi"/>
        </w:rPr>
        <w:pPrChange w:id="1581" w:author="CLIBHALL-ST03" w:date="2019-10-23T11:56:00Z">
          <w:pPr>
            <w:spacing w:line="480" w:lineRule="auto"/>
          </w:pPr>
        </w:pPrChange>
      </w:pPr>
      <w:r w:rsidRPr="000B7963">
        <w:rPr>
          <w:rFonts w:asciiTheme="majorBidi" w:hAnsiTheme="majorBidi" w:cstheme="majorBidi"/>
        </w:rPr>
        <w:t xml:space="preserve">These quotes show how </w:t>
      </w:r>
      <w:del w:id="1582" w:author="CLIBHALL-ST03" w:date="2019-10-23T11:53:00Z">
        <w:r w:rsidRPr="000B7963" w:rsidDel="00777585">
          <w:rPr>
            <w:rFonts w:asciiTheme="majorBidi" w:hAnsiTheme="majorBidi" w:cstheme="majorBidi"/>
          </w:rPr>
          <w:delText>unique project-based learning</w:delText>
        </w:r>
      </w:del>
      <w:ins w:id="1583" w:author="CLIBHALL-ST03" w:date="2019-10-23T11:53:00Z">
        <w:r w:rsidR="00777585">
          <w:rPr>
            <w:rFonts w:asciiTheme="majorBidi" w:hAnsiTheme="majorBidi" w:cstheme="majorBidi"/>
          </w:rPr>
          <w:t xml:space="preserve">PBL is </w:t>
        </w:r>
      </w:ins>
      <w:ins w:id="1584" w:author="CLIBHALL-ST03" w:date="2019-10-23T11:55:00Z">
        <w:del w:id="1585" w:author="ALE editor" w:date="2019-10-24T13:21:00Z">
          <w:r w:rsidR="000A1480" w:rsidDel="00AE73AA">
            <w:rPr>
              <w:rFonts w:asciiTheme="majorBidi" w:hAnsiTheme="majorBidi" w:cstheme="majorBidi"/>
            </w:rPr>
            <w:delText>unique</w:delText>
          </w:r>
        </w:del>
      </w:ins>
      <w:ins w:id="1586" w:author="ALE editor" w:date="2019-10-24T13:21:00Z">
        <w:r w:rsidR="00AE73AA">
          <w:rPr>
            <w:rFonts w:asciiTheme="majorBidi" w:hAnsiTheme="majorBidi" w:cstheme="majorBidi"/>
          </w:rPr>
          <w:t>distinctive</w:t>
        </w:r>
      </w:ins>
      <w:ins w:id="1587" w:author="CLIBHALL-ST03" w:date="2019-10-23T11:53:00Z">
        <w:r w:rsidR="00777585">
          <w:rPr>
            <w:rFonts w:asciiTheme="majorBidi" w:hAnsiTheme="majorBidi" w:cstheme="majorBidi"/>
          </w:rPr>
          <w:t xml:space="preserve"> in the development of </w:t>
        </w:r>
      </w:ins>
      <w:del w:id="1588" w:author="CLIBHALL-ST03" w:date="2019-10-23T11:53:00Z">
        <w:r w:rsidRPr="000B7963" w:rsidDel="00777585">
          <w:rPr>
            <w:rFonts w:asciiTheme="majorBidi" w:hAnsiTheme="majorBidi" w:cstheme="majorBidi"/>
          </w:rPr>
          <w:delText xml:space="preserve"> is through </w:delText>
        </w:r>
      </w:del>
      <w:r w:rsidRPr="000B7963">
        <w:rPr>
          <w:rFonts w:asciiTheme="majorBidi" w:hAnsiTheme="majorBidi" w:cstheme="majorBidi"/>
        </w:rPr>
        <w:t xml:space="preserve">a creative, collaborative space, </w:t>
      </w:r>
      <w:del w:id="1589" w:author="ALE editor" w:date="2019-10-24T13:21:00Z">
        <w:r w:rsidRPr="000B7963" w:rsidDel="00AE73AA">
          <w:rPr>
            <w:rFonts w:asciiTheme="majorBidi" w:hAnsiTheme="majorBidi" w:cstheme="majorBidi"/>
          </w:rPr>
          <w:delText xml:space="preserve">where </w:delText>
        </w:r>
      </w:del>
      <w:ins w:id="1590" w:author="ALE editor" w:date="2019-10-24T13:21:00Z">
        <w:r w:rsidR="00AE73AA">
          <w:rPr>
            <w:rFonts w:asciiTheme="majorBidi" w:hAnsiTheme="majorBidi" w:cstheme="majorBidi"/>
          </w:rPr>
          <w:t>in which</w:t>
        </w:r>
        <w:r w:rsidR="00AE73AA" w:rsidRPr="000B7963">
          <w:rPr>
            <w:rFonts w:asciiTheme="majorBidi" w:hAnsiTheme="majorBidi" w:cstheme="majorBidi"/>
          </w:rPr>
          <w:t xml:space="preserve"> </w:t>
        </w:r>
      </w:ins>
      <w:ins w:id="1591" w:author="CLIBHALL-ST03" w:date="2019-10-23T11:53:00Z">
        <w:r w:rsidR="00777585">
          <w:rPr>
            <w:rFonts w:asciiTheme="majorBidi" w:hAnsiTheme="majorBidi" w:cstheme="majorBidi"/>
          </w:rPr>
          <w:t xml:space="preserve">what </w:t>
        </w:r>
      </w:ins>
      <w:r w:rsidRPr="000B7963">
        <w:rPr>
          <w:rFonts w:asciiTheme="majorBidi" w:hAnsiTheme="majorBidi" w:cstheme="majorBidi"/>
        </w:rPr>
        <w:t xml:space="preserve">both teachers and students </w:t>
      </w:r>
      <w:del w:id="1592" w:author="CLIBHALL-ST03" w:date="2019-10-23T11:53:00Z">
        <w:r w:rsidRPr="000B7963" w:rsidDel="00777585">
          <w:rPr>
            <w:rFonts w:asciiTheme="majorBidi" w:hAnsiTheme="majorBidi" w:cstheme="majorBidi"/>
          </w:rPr>
          <w:delText>end up earning so</w:delText>
        </w:r>
      </w:del>
      <w:ins w:id="1593" w:author="CLIBHALL-ST03" w:date="2019-10-23T11:53:00Z">
        <w:r w:rsidR="00777585">
          <w:rPr>
            <w:rFonts w:asciiTheme="majorBidi" w:hAnsiTheme="majorBidi" w:cstheme="majorBidi"/>
          </w:rPr>
          <w:t xml:space="preserve">receive </w:t>
        </w:r>
      </w:ins>
      <w:ins w:id="1594" w:author="CLIBHALL-ST03" w:date="2019-10-23T11:54:00Z">
        <w:r w:rsidR="00777585">
          <w:rPr>
            <w:rFonts w:asciiTheme="majorBidi" w:hAnsiTheme="majorBidi" w:cstheme="majorBidi"/>
          </w:rPr>
          <w:t>far exceeds</w:t>
        </w:r>
      </w:ins>
      <w:del w:id="1595" w:author="CLIBHALL-ST03" w:date="2019-10-23T11:53:00Z">
        <w:r w:rsidRPr="000B7963" w:rsidDel="00777585">
          <w:rPr>
            <w:rFonts w:asciiTheme="majorBidi" w:hAnsiTheme="majorBidi" w:cstheme="majorBidi"/>
          </w:rPr>
          <w:delText xml:space="preserve"> much</w:delText>
        </w:r>
      </w:del>
      <w:del w:id="1596" w:author="CLIBHALL-ST03" w:date="2019-10-23T11:54:00Z">
        <w:r w:rsidRPr="000B7963" w:rsidDel="00777585">
          <w:rPr>
            <w:rFonts w:asciiTheme="majorBidi" w:hAnsiTheme="majorBidi" w:cstheme="majorBidi"/>
          </w:rPr>
          <w:delText xml:space="preserve"> more compared to</w:delText>
        </w:r>
      </w:del>
      <w:r w:rsidRPr="000B7963">
        <w:rPr>
          <w:rFonts w:asciiTheme="majorBidi" w:hAnsiTheme="majorBidi" w:cstheme="majorBidi"/>
        </w:rPr>
        <w:t xml:space="preserve"> their initial expectations.</w:t>
      </w:r>
      <w:ins w:id="1597" w:author="CLIBHALL-ST03" w:date="2019-10-23T11:56:00Z">
        <w:r w:rsidR="000A1480">
          <w:rPr>
            <w:rFonts w:asciiTheme="majorBidi" w:hAnsiTheme="majorBidi" w:cstheme="majorBidi"/>
          </w:rPr>
          <w:t xml:space="preserve"> This stems from</w:t>
        </w:r>
      </w:ins>
    </w:p>
    <w:p w14:paraId="55F7E58F" w14:textId="6BA14018" w:rsidR="00233783" w:rsidRPr="000B7963" w:rsidRDefault="00233783">
      <w:pPr>
        <w:spacing w:line="480" w:lineRule="auto"/>
        <w:ind w:firstLine="720"/>
        <w:rPr>
          <w:rFonts w:asciiTheme="majorBidi" w:hAnsiTheme="majorBidi" w:cstheme="majorBidi"/>
        </w:rPr>
        <w:pPrChange w:id="1598" w:author="CLIBHALL-ST03" w:date="2019-10-23T11:56:00Z">
          <w:pPr>
            <w:spacing w:line="480" w:lineRule="auto"/>
          </w:pPr>
        </w:pPrChange>
      </w:pPr>
      <w:del w:id="1599" w:author="CLIBHALL-ST03" w:date="2019-10-23T11:54:00Z">
        <w:r w:rsidRPr="000B7963" w:rsidDel="00777585">
          <w:rPr>
            <w:rFonts w:asciiTheme="majorBidi" w:hAnsiTheme="majorBidi" w:cstheme="majorBidi"/>
          </w:rPr>
          <w:delText xml:space="preserve">Not only </w:delText>
        </w:r>
      </w:del>
      <w:del w:id="1600" w:author="CLIBHALL-ST03" w:date="2019-10-23T11:56:00Z">
        <w:r w:rsidRPr="000B7963" w:rsidDel="000A1480">
          <w:rPr>
            <w:rFonts w:asciiTheme="majorBidi" w:hAnsiTheme="majorBidi" w:cstheme="majorBidi"/>
          </w:rPr>
          <w:delText>from</w:delText>
        </w:r>
      </w:del>
      <w:r w:rsidRPr="000B7963">
        <w:rPr>
          <w:rFonts w:asciiTheme="majorBidi" w:hAnsiTheme="majorBidi" w:cstheme="majorBidi"/>
        </w:rPr>
        <w:t xml:space="preserve"> the </w:t>
      </w:r>
      <w:ins w:id="1601" w:author="CLIBHALL-ST03" w:date="2019-10-23T11:54:00Z">
        <w:r w:rsidR="00777585">
          <w:rPr>
            <w:rFonts w:asciiTheme="majorBidi" w:hAnsiTheme="majorBidi" w:cstheme="majorBidi"/>
          </w:rPr>
          <w:t xml:space="preserve">teachers' </w:t>
        </w:r>
      </w:ins>
      <w:r w:rsidRPr="000B7963">
        <w:rPr>
          <w:rFonts w:asciiTheme="majorBidi" w:hAnsiTheme="majorBidi" w:cstheme="majorBidi"/>
        </w:rPr>
        <w:t xml:space="preserve">knowledge </w:t>
      </w:r>
      <w:del w:id="1602" w:author="CLIBHALL-ST03" w:date="2019-10-23T11:54:00Z">
        <w:r w:rsidRPr="000B7963" w:rsidDel="00777585">
          <w:rPr>
            <w:rFonts w:asciiTheme="majorBidi" w:hAnsiTheme="majorBidi" w:cstheme="majorBidi"/>
          </w:rPr>
          <w:delText>of the teacher himself but also</w:delText>
        </w:r>
      </w:del>
      <w:ins w:id="1603" w:author="CLIBHALL-ST03" w:date="2019-10-23T11:54:00Z">
        <w:r w:rsidR="00777585">
          <w:rPr>
            <w:rFonts w:asciiTheme="majorBidi" w:hAnsiTheme="majorBidi" w:cstheme="majorBidi"/>
          </w:rPr>
          <w:t>as well as</w:t>
        </w:r>
      </w:ins>
      <w:r w:rsidRPr="000B7963">
        <w:rPr>
          <w:rFonts w:asciiTheme="majorBidi" w:hAnsiTheme="majorBidi" w:cstheme="majorBidi"/>
        </w:rPr>
        <w:t xml:space="preserve"> from the shared experience</w:t>
      </w:r>
      <w:ins w:id="1604" w:author="CLIBHALL-ST03" w:date="2019-10-23T11:54:00Z">
        <w:r w:rsidR="00777585">
          <w:rPr>
            <w:rFonts w:asciiTheme="majorBidi" w:hAnsiTheme="majorBidi" w:cstheme="majorBidi"/>
          </w:rPr>
          <w:t>s</w:t>
        </w:r>
      </w:ins>
      <w:r w:rsidRPr="000B7963">
        <w:rPr>
          <w:rFonts w:asciiTheme="majorBidi" w:hAnsiTheme="majorBidi" w:cstheme="majorBidi"/>
        </w:rPr>
        <w:t xml:space="preserve"> and understanding</w:t>
      </w:r>
      <w:ins w:id="1605" w:author="CLIBHALL-ST03" w:date="2019-10-23T11:54:00Z">
        <w:r w:rsidR="00777585">
          <w:rPr>
            <w:rFonts w:asciiTheme="majorBidi" w:hAnsiTheme="majorBidi" w:cstheme="majorBidi"/>
          </w:rPr>
          <w:t>s</w:t>
        </w:r>
      </w:ins>
      <w:r w:rsidRPr="000B7963">
        <w:rPr>
          <w:rFonts w:asciiTheme="majorBidi" w:hAnsiTheme="majorBidi" w:cstheme="majorBidi"/>
        </w:rPr>
        <w:t xml:space="preserve"> of other students.</w:t>
      </w:r>
    </w:p>
    <w:p w14:paraId="222E818F" w14:textId="500EE50A"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3.5. Contribution to </w:t>
      </w:r>
      <w:ins w:id="1606" w:author="ALE editor" w:date="2019-10-27T11:16:00Z">
        <w:r w:rsidR="00692E23">
          <w:rPr>
            <w:rFonts w:asciiTheme="majorBidi" w:hAnsiTheme="majorBidi" w:cstheme="majorBidi"/>
          </w:rPr>
          <w:t xml:space="preserve">the </w:t>
        </w:r>
      </w:ins>
      <w:r w:rsidRPr="000B7963">
        <w:rPr>
          <w:rFonts w:asciiTheme="majorBidi" w:hAnsiTheme="majorBidi" w:cstheme="majorBidi"/>
        </w:rPr>
        <w:t>school</w:t>
      </w:r>
    </w:p>
    <w:p w14:paraId="6D2CFFEC" w14:textId="1D6DBCD1" w:rsidR="00233783" w:rsidRPr="000B7963" w:rsidDel="00692E23" w:rsidRDefault="00233783">
      <w:pPr>
        <w:spacing w:line="480" w:lineRule="auto"/>
        <w:ind w:firstLine="720"/>
        <w:rPr>
          <w:del w:id="1607" w:author="ALE editor" w:date="2019-10-27T11:16:00Z"/>
          <w:rFonts w:asciiTheme="majorBidi" w:hAnsiTheme="majorBidi" w:cstheme="majorBidi"/>
        </w:rPr>
        <w:pPrChange w:id="1608" w:author="ALE editor" w:date="2019-10-24T13:21:00Z">
          <w:pPr>
            <w:spacing w:line="480" w:lineRule="auto"/>
          </w:pPr>
        </w:pPrChange>
      </w:pPr>
      <w:r w:rsidRPr="000B7963">
        <w:rPr>
          <w:rFonts w:asciiTheme="majorBidi" w:hAnsiTheme="majorBidi" w:cstheme="majorBidi"/>
        </w:rPr>
        <w:t>In some of the interviews, there was a reference to the joint learning project as one that could contribute to the school. This contribution was expressed at 14 different times, with each emphasis being on the possibility of producing a different method of measurement than usual</w:t>
      </w:r>
      <w:ins w:id="1609" w:author="ALE editor" w:date="2019-10-27T11:16:00Z">
        <w:r w:rsidR="00692E23">
          <w:rPr>
            <w:rFonts w:asciiTheme="majorBidi" w:hAnsiTheme="majorBidi" w:cstheme="majorBidi"/>
          </w:rPr>
          <w:t xml:space="preserve">, as seen in </w:t>
        </w:r>
      </w:ins>
      <w:del w:id="1610" w:author="ALE editor" w:date="2019-10-27T11:16:00Z">
        <w:r w:rsidRPr="000B7963" w:rsidDel="00692E23">
          <w:rPr>
            <w:rFonts w:asciiTheme="majorBidi" w:hAnsiTheme="majorBidi" w:cstheme="majorBidi"/>
          </w:rPr>
          <w:delText>.</w:delText>
        </w:r>
      </w:del>
    </w:p>
    <w:p w14:paraId="7262EAAE" w14:textId="5C943EE3" w:rsidR="00233783" w:rsidRPr="000B7963" w:rsidRDefault="00233783">
      <w:pPr>
        <w:spacing w:line="480" w:lineRule="auto"/>
        <w:ind w:firstLine="720"/>
        <w:rPr>
          <w:rFonts w:asciiTheme="majorBidi" w:hAnsiTheme="majorBidi" w:cstheme="majorBidi"/>
        </w:rPr>
        <w:pPrChange w:id="1611" w:author="ALE editor" w:date="2019-10-27T11:16:00Z">
          <w:pPr>
            <w:spacing w:line="480" w:lineRule="auto"/>
          </w:pPr>
        </w:pPrChange>
      </w:pPr>
      <w:del w:id="1612" w:author="ALE editor" w:date="2019-10-27T11:16:00Z">
        <w:r w:rsidRPr="000B7963" w:rsidDel="00692E23">
          <w:rPr>
            <w:rFonts w:asciiTheme="majorBidi" w:hAnsiTheme="majorBidi" w:cstheme="majorBidi"/>
          </w:rPr>
          <w:delText>We can learn about that from</w:delText>
        </w:r>
      </w:del>
      <w:r w:rsidRPr="000B7963">
        <w:rPr>
          <w:rFonts w:asciiTheme="majorBidi" w:hAnsiTheme="majorBidi" w:cstheme="majorBidi"/>
        </w:rPr>
        <w:t xml:space="preserve"> the following quotes: “In the classroom, I try not to be the source of knowledge but to teach them to learn and do it themselves,” </w:t>
      </w:r>
      <w:del w:id="1613" w:author="ALE editor" w:date="2019-10-24T13:22:00Z">
        <w:r w:rsidRPr="000B7963" w:rsidDel="00180719">
          <w:rPr>
            <w:rFonts w:asciiTheme="majorBidi" w:hAnsiTheme="majorBidi" w:cstheme="majorBidi"/>
          </w:rPr>
          <w:delText>“</w:delText>
        </w:r>
      </w:del>
      <w:del w:id="1614" w:author="ALE editor" w:date="2019-10-24T13:25:00Z">
        <w:r w:rsidRPr="000B7963" w:rsidDel="00180719">
          <w:rPr>
            <w:rFonts w:asciiTheme="majorBidi" w:hAnsiTheme="majorBidi" w:cstheme="majorBidi"/>
          </w:rPr>
          <w:delText>and</w:delText>
        </w:r>
      </w:del>
      <w:ins w:id="1615" w:author="ALE editor" w:date="2019-10-24T13:25:00Z">
        <w:r w:rsidR="00180719">
          <w:rPr>
            <w:rFonts w:asciiTheme="majorBidi" w:hAnsiTheme="majorBidi" w:cstheme="majorBidi"/>
          </w:rPr>
          <w:t>;</w:t>
        </w:r>
      </w:ins>
      <w:r w:rsidRPr="000B7963">
        <w:rPr>
          <w:rFonts w:asciiTheme="majorBidi" w:hAnsiTheme="majorBidi" w:cstheme="majorBidi"/>
        </w:rPr>
        <w:t xml:space="preserve"> </w:t>
      </w:r>
      <w:ins w:id="1616" w:author="ALE editor" w:date="2019-10-24T13:22:00Z">
        <w:r w:rsidR="00180719">
          <w:rPr>
            <w:rFonts w:asciiTheme="majorBidi" w:hAnsiTheme="majorBidi" w:cstheme="majorBidi"/>
          </w:rPr>
          <w:t>“</w:t>
        </w:r>
      </w:ins>
      <w:del w:id="1617" w:author="ALE editor" w:date="2019-10-24T13:22:00Z">
        <w:r w:rsidRPr="000B7963" w:rsidDel="00180719">
          <w:rPr>
            <w:rFonts w:asciiTheme="majorBidi" w:hAnsiTheme="majorBidi" w:cstheme="majorBidi"/>
          </w:rPr>
          <w:delText>w</w:delText>
        </w:r>
      </w:del>
      <w:ins w:id="1618" w:author="ALE editor" w:date="2019-10-24T13:22:00Z">
        <w:r w:rsidR="00180719">
          <w:rPr>
            <w:rFonts w:asciiTheme="majorBidi" w:hAnsiTheme="majorBidi" w:cstheme="majorBidi"/>
          </w:rPr>
          <w:t>W</w:t>
        </w:r>
      </w:ins>
      <w:r w:rsidRPr="000B7963">
        <w:rPr>
          <w:rFonts w:asciiTheme="majorBidi" w:hAnsiTheme="majorBidi" w:cstheme="majorBidi"/>
        </w:rPr>
        <w:t>e want a good education</w:t>
      </w:r>
      <w:ins w:id="1619" w:author="ALE editor" w:date="2019-10-24T13:22:00Z">
        <w:r w:rsidR="00180719">
          <w:rPr>
            <w:rFonts w:asciiTheme="majorBidi" w:hAnsiTheme="majorBidi" w:cstheme="majorBidi"/>
          </w:rPr>
          <w:t xml:space="preserve">, </w:t>
        </w:r>
      </w:ins>
      <w:del w:id="1620" w:author="ALE editor" w:date="2019-10-24T13:22:00Z">
        <w:r w:rsidRPr="000B7963" w:rsidDel="00180719">
          <w:rPr>
            <w:rFonts w:asciiTheme="majorBidi" w:hAnsiTheme="majorBidi" w:cstheme="majorBidi"/>
          </w:rPr>
          <w:delText xml:space="preserve"> </w:delText>
        </w:r>
      </w:del>
      <w:r w:rsidRPr="000B7963">
        <w:rPr>
          <w:rFonts w:asciiTheme="majorBidi" w:hAnsiTheme="majorBidi" w:cstheme="majorBidi"/>
        </w:rPr>
        <w:t xml:space="preserve">we need a different </w:t>
      </w:r>
      <w:ins w:id="1621" w:author="ALE editor" w:date="2019-10-24T13:36:00Z">
        <w:r w:rsidR="00AA362D">
          <w:rPr>
            <w:rFonts w:asciiTheme="majorBidi" w:hAnsiTheme="majorBidi" w:cstheme="majorBidi"/>
          </w:rPr>
          <w:t xml:space="preserve">kind of </w:t>
        </w:r>
      </w:ins>
      <w:r w:rsidRPr="000B7963">
        <w:rPr>
          <w:rFonts w:asciiTheme="majorBidi" w:hAnsiTheme="majorBidi" w:cstheme="majorBidi"/>
        </w:rPr>
        <w:t>education</w:t>
      </w:r>
      <w:ins w:id="1622" w:author="ALE editor" w:date="2019-10-24T13:25:00Z">
        <w:r w:rsidR="00180719">
          <w:rPr>
            <w:rFonts w:asciiTheme="majorBidi" w:hAnsiTheme="majorBidi" w:cstheme="majorBidi"/>
          </w:rPr>
          <w:t>,</w:t>
        </w:r>
      </w:ins>
      <w:del w:id="1623" w:author="ALE editor" w:date="2019-10-24T13:25:00Z">
        <w:r w:rsidRPr="000B7963" w:rsidDel="00180719">
          <w:rPr>
            <w:rFonts w:asciiTheme="majorBidi" w:hAnsiTheme="majorBidi" w:cstheme="majorBidi"/>
          </w:rPr>
          <w:delText>.</w:delText>
        </w:r>
      </w:del>
      <w:r w:rsidRPr="000B7963">
        <w:rPr>
          <w:rFonts w:asciiTheme="majorBidi" w:hAnsiTheme="majorBidi" w:cstheme="majorBidi"/>
        </w:rPr>
        <w:t xml:space="preserve">” </w:t>
      </w:r>
      <w:del w:id="1624" w:author="ALE editor" w:date="2019-10-24T13:25:00Z">
        <w:r w:rsidRPr="000B7963" w:rsidDel="00180719">
          <w:rPr>
            <w:rFonts w:asciiTheme="majorBidi" w:hAnsiTheme="majorBidi" w:cstheme="majorBidi"/>
          </w:rPr>
          <w:delText>Alternatively</w:delText>
        </w:r>
      </w:del>
      <w:ins w:id="1625" w:author="ALE editor" w:date="2019-10-24T13:25:00Z">
        <w:r w:rsidR="00180719">
          <w:rPr>
            <w:rFonts w:asciiTheme="majorBidi" w:hAnsiTheme="majorBidi" w:cstheme="majorBidi"/>
          </w:rPr>
          <w:t>and</w:t>
        </w:r>
      </w:ins>
      <w:r w:rsidRPr="000B7963">
        <w:rPr>
          <w:rFonts w:asciiTheme="majorBidi" w:hAnsiTheme="majorBidi" w:cstheme="majorBidi"/>
        </w:rPr>
        <w:t xml:space="preserve">, </w:t>
      </w:r>
      <w:commentRangeStart w:id="1626"/>
      <w:r w:rsidRPr="000B7963">
        <w:rPr>
          <w:rFonts w:asciiTheme="majorBidi" w:hAnsiTheme="majorBidi" w:cstheme="majorBidi"/>
        </w:rPr>
        <w:t>“</w:t>
      </w:r>
      <w:ins w:id="1627" w:author="ALE editor" w:date="2019-10-24T13:25:00Z">
        <w:r w:rsidR="00180719">
          <w:rPr>
            <w:rFonts w:asciiTheme="majorBidi" w:hAnsiTheme="majorBidi" w:cstheme="majorBidi"/>
          </w:rPr>
          <w:t>G</w:t>
        </w:r>
      </w:ins>
      <w:del w:id="1628" w:author="ALE editor" w:date="2019-10-24T13:25:00Z">
        <w:r w:rsidRPr="000B7963" w:rsidDel="00180719">
          <w:rPr>
            <w:rFonts w:asciiTheme="majorBidi" w:hAnsiTheme="majorBidi" w:cstheme="majorBidi"/>
          </w:rPr>
          <w:delText>g</w:delText>
        </w:r>
      </w:del>
      <w:r w:rsidRPr="000B7963">
        <w:rPr>
          <w:rFonts w:asciiTheme="majorBidi" w:hAnsiTheme="majorBidi" w:cstheme="majorBidi"/>
        </w:rPr>
        <w:t>o out and search for those who are willing to act differently</w:t>
      </w:r>
      <w:del w:id="1629" w:author="ALE editor" w:date="2019-10-24T13:35:00Z">
        <w:r w:rsidRPr="000B7963" w:rsidDel="00AA362D">
          <w:rPr>
            <w:rFonts w:asciiTheme="majorBidi" w:hAnsiTheme="majorBidi" w:cstheme="majorBidi"/>
          </w:rPr>
          <w:delText>.</w:delText>
        </w:r>
      </w:del>
      <w:r w:rsidRPr="000B7963">
        <w:rPr>
          <w:rFonts w:asciiTheme="majorBidi" w:hAnsiTheme="majorBidi" w:cstheme="majorBidi"/>
        </w:rPr>
        <w:t>”</w:t>
      </w:r>
      <w:ins w:id="1630" w:author="ALE editor" w:date="2019-10-24T13:35:00Z">
        <w:r w:rsidR="00AA362D">
          <w:rPr>
            <w:rFonts w:asciiTheme="majorBidi" w:hAnsiTheme="majorBidi" w:cstheme="majorBidi"/>
          </w:rPr>
          <w:t>.</w:t>
        </w:r>
      </w:ins>
      <w:commentRangeEnd w:id="1626"/>
      <w:ins w:id="1631" w:author="ALE editor" w:date="2019-10-27T11:16:00Z">
        <w:r w:rsidR="00692E23">
          <w:rPr>
            <w:rStyle w:val="CommentReference"/>
          </w:rPr>
          <w:commentReference w:id="1626"/>
        </w:r>
      </w:ins>
    </w:p>
    <w:p w14:paraId="57D20F6B" w14:textId="4AEA88A0" w:rsidR="00233783" w:rsidRPr="000B7963" w:rsidRDefault="00233783">
      <w:pPr>
        <w:spacing w:line="480" w:lineRule="auto"/>
        <w:ind w:firstLine="720"/>
        <w:rPr>
          <w:rFonts w:asciiTheme="majorBidi" w:hAnsiTheme="majorBidi" w:cstheme="majorBidi"/>
        </w:rPr>
        <w:pPrChange w:id="1632" w:author="ALE editor" w:date="2019-10-24T13:22:00Z">
          <w:pPr>
            <w:spacing w:line="480" w:lineRule="auto"/>
          </w:pPr>
        </w:pPrChange>
      </w:pPr>
      <w:r w:rsidRPr="000B7963">
        <w:rPr>
          <w:rFonts w:asciiTheme="majorBidi" w:hAnsiTheme="majorBidi" w:cstheme="majorBidi"/>
        </w:rPr>
        <w:t>Also, these processes</w:t>
      </w:r>
      <w:del w:id="1633" w:author="ALE editor" w:date="2019-10-24T13:28:00Z">
        <w:r w:rsidRPr="000B7963" w:rsidDel="00180719">
          <w:rPr>
            <w:rFonts w:asciiTheme="majorBidi" w:hAnsiTheme="majorBidi" w:cstheme="majorBidi"/>
          </w:rPr>
          <w:delText>,</w:delText>
        </w:r>
      </w:del>
      <w:r w:rsidRPr="000B7963">
        <w:rPr>
          <w:rFonts w:asciiTheme="majorBidi" w:hAnsiTheme="majorBidi" w:cstheme="majorBidi"/>
        </w:rPr>
        <w:t xml:space="preserve"> </w:t>
      </w:r>
      <w:del w:id="1634" w:author="ALE editor" w:date="2019-10-24T13:28:00Z">
        <w:r w:rsidRPr="000B7963" w:rsidDel="00180719">
          <w:rPr>
            <w:rFonts w:asciiTheme="majorBidi" w:hAnsiTheme="majorBidi" w:cstheme="majorBidi"/>
          </w:rPr>
          <w:delText xml:space="preserve">in their differences, </w:delText>
        </w:r>
      </w:del>
      <w:r w:rsidRPr="000B7963">
        <w:rPr>
          <w:rFonts w:asciiTheme="majorBidi" w:hAnsiTheme="majorBidi" w:cstheme="majorBidi"/>
        </w:rPr>
        <w:t>are seen as being conducted differently, thus developing different abilities in children</w:t>
      </w:r>
      <w:ins w:id="1635" w:author="ALE editor" w:date="2019-10-24T13:28:00Z">
        <w:r w:rsidR="00180719">
          <w:rPr>
            <w:rFonts w:asciiTheme="majorBidi" w:hAnsiTheme="majorBidi" w:cstheme="majorBidi"/>
          </w:rPr>
          <w:t>, as seen</w:t>
        </w:r>
      </w:ins>
      <w:del w:id="1636" w:author="ALE editor" w:date="2019-10-24T13:28:00Z">
        <w:r w:rsidRPr="000B7963" w:rsidDel="00180719">
          <w:rPr>
            <w:rFonts w:asciiTheme="majorBidi" w:hAnsiTheme="majorBidi" w:cstheme="majorBidi"/>
          </w:rPr>
          <w:delText>.</w:delText>
        </w:r>
      </w:del>
      <w:r w:rsidRPr="000B7963">
        <w:rPr>
          <w:rFonts w:asciiTheme="majorBidi" w:hAnsiTheme="majorBidi" w:cstheme="majorBidi"/>
        </w:rPr>
        <w:t xml:space="preserve"> </w:t>
      </w:r>
      <w:del w:id="1637" w:author="ALE editor" w:date="2019-10-24T13:28:00Z">
        <w:r w:rsidRPr="000B7963" w:rsidDel="00180719">
          <w:rPr>
            <w:rFonts w:asciiTheme="majorBidi" w:hAnsiTheme="majorBidi" w:cstheme="majorBidi"/>
          </w:rPr>
          <w:delText>We can learn about the differences from</w:delText>
        </w:r>
      </w:del>
      <w:ins w:id="1638" w:author="ALE editor" w:date="2019-10-24T13:28:00Z">
        <w:r w:rsidR="00180719">
          <w:rPr>
            <w:rFonts w:asciiTheme="majorBidi" w:hAnsiTheme="majorBidi" w:cstheme="majorBidi"/>
          </w:rPr>
          <w:t>in</w:t>
        </w:r>
      </w:ins>
      <w:r w:rsidRPr="000B7963">
        <w:rPr>
          <w:rFonts w:asciiTheme="majorBidi" w:hAnsiTheme="majorBidi" w:cstheme="majorBidi"/>
        </w:rPr>
        <w:t xml:space="preserve"> the following quotes: “The classroom structure is different. The teaching style is different; the style is different, something unconventional”, “He (the student) exercised his creativity. We made him think outside the box, which is part of our goal” or “Significant learning; this is real learning; authentic learning; experiential learning.</w:t>
      </w:r>
      <w:ins w:id="1639" w:author="ALE editor" w:date="2019-10-24T13:29:00Z">
        <w:r w:rsidR="00180719">
          <w:rPr>
            <w:rFonts w:asciiTheme="majorBidi" w:hAnsiTheme="majorBidi" w:cstheme="majorBidi"/>
          </w:rPr>
          <w:t>”</w:t>
        </w:r>
      </w:ins>
      <w:del w:id="1640" w:author="ALE editor" w:date="2019-10-24T13:29:00Z">
        <w:r w:rsidRPr="000B7963" w:rsidDel="00180719">
          <w:rPr>
            <w:rFonts w:asciiTheme="majorBidi" w:hAnsiTheme="majorBidi" w:cstheme="majorBidi"/>
          </w:rPr>
          <w:delText xml:space="preserve"> “</w:delText>
        </w:r>
      </w:del>
    </w:p>
    <w:p w14:paraId="30A65F9A" w14:textId="7B36ECB1" w:rsidR="00233783" w:rsidRPr="000B7963" w:rsidRDefault="00233783">
      <w:pPr>
        <w:spacing w:line="480" w:lineRule="auto"/>
        <w:ind w:firstLine="720"/>
        <w:rPr>
          <w:rFonts w:asciiTheme="majorBidi" w:hAnsiTheme="majorBidi" w:cstheme="majorBidi"/>
        </w:rPr>
        <w:pPrChange w:id="1641" w:author="ALE editor" w:date="2019-10-24T13:29:00Z">
          <w:pPr>
            <w:spacing w:line="480" w:lineRule="auto"/>
          </w:pPr>
        </w:pPrChange>
      </w:pPr>
      <w:r w:rsidRPr="000B7963">
        <w:rPr>
          <w:rFonts w:asciiTheme="majorBidi" w:hAnsiTheme="majorBidi" w:cstheme="majorBidi"/>
        </w:rPr>
        <w:t xml:space="preserve">In one </w:t>
      </w:r>
      <w:del w:id="1642" w:author="ALE editor" w:date="2019-10-27T11:17:00Z">
        <w:r w:rsidRPr="000B7963" w:rsidDel="00692E23">
          <w:rPr>
            <w:rFonts w:asciiTheme="majorBidi" w:hAnsiTheme="majorBidi" w:cstheme="majorBidi"/>
          </w:rPr>
          <w:delText xml:space="preserve">of the </w:delText>
        </w:r>
      </w:del>
      <w:r w:rsidRPr="000B7963">
        <w:rPr>
          <w:rFonts w:asciiTheme="majorBidi" w:hAnsiTheme="majorBidi" w:cstheme="majorBidi"/>
        </w:rPr>
        <w:t>interview</w:t>
      </w:r>
      <w:del w:id="1643" w:author="ALE editor" w:date="2019-10-27T11:17:00Z">
        <w:r w:rsidRPr="000B7963" w:rsidDel="00692E23">
          <w:rPr>
            <w:rFonts w:asciiTheme="majorBidi" w:hAnsiTheme="majorBidi" w:cstheme="majorBidi"/>
          </w:rPr>
          <w:delText>s</w:delText>
        </w:r>
      </w:del>
      <w:r w:rsidRPr="000B7963">
        <w:rPr>
          <w:rFonts w:asciiTheme="majorBidi" w:hAnsiTheme="majorBidi" w:cstheme="majorBidi"/>
        </w:rPr>
        <w:t xml:space="preserve">, </w:t>
      </w:r>
      <w:del w:id="1644" w:author="ALE editor" w:date="2019-10-24T13:29:00Z">
        <w:r w:rsidRPr="000B7963" w:rsidDel="00180719">
          <w:rPr>
            <w:rFonts w:asciiTheme="majorBidi" w:hAnsiTheme="majorBidi" w:cstheme="majorBidi"/>
          </w:rPr>
          <w:delText xml:space="preserve">one </w:delText>
        </w:r>
      </w:del>
      <w:ins w:id="1645" w:author="ALE editor" w:date="2019-10-24T13:29:00Z">
        <w:r w:rsidR="00180719">
          <w:rPr>
            <w:rFonts w:asciiTheme="majorBidi" w:hAnsiTheme="majorBidi" w:cstheme="majorBidi"/>
          </w:rPr>
          <w:t>a</w:t>
        </w:r>
        <w:r w:rsidR="00180719" w:rsidRPr="000B7963">
          <w:rPr>
            <w:rFonts w:asciiTheme="majorBidi" w:hAnsiTheme="majorBidi" w:cstheme="majorBidi"/>
          </w:rPr>
          <w:t xml:space="preserve"> </w:t>
        </w:r>
      </w:ins>
      <w:r w:rsidRPr="000B7963">
        <w:rPr>
          <w:rFonts w:asciiTheme="majorBidi" w:hAnsiTheme="majorBidi" w:cstheme="majorBidi"/>
        </w:rPr>
        <w:t>teacher concluded</w:t>
      </w:r>
      <w:del w:id="1646" w:author="ALE editor" w:date="2019-10-24T13:29:00Z">
        <w:r w:rsidRPr="000B7963" w:rsidDel="00180719">
          <w:rPr>
            <w:rFonts w:asciiTheme="majorBidi" w:hAnsiTheme="majorBidi" w:cstheme="majorBidi"/>
          </w:rPr>
          <w:delText xml:space="preserve"> as follows</w:delText>
        </w:r>
      </w:del>
      <w:r w:rsidRPr="000B7963">
        <w:rPr>
          <w:rFonts w:asciiTheme="majorBidi" w:hAnsiTheme="majorBidi" w:cstheme="majorBidi"/>
        </w:rPr>
        <w:t xml:space="preserve">: “I think when the kids come into the lab or the room they work in regularly, the atmosphere is different. It should be a room that is not like a </w:t>
      </w:r>
      <w:r w:rsidRPr="000B7963">
        <w:rPr>
          <w:rFonts w:asciiTheme="majorBidi" w:hAnsiTheme="majorBidi" w:cstheme="majorBidi"/>
        </w:rPr>
        <w:lastRenderedPageBreak/>
        <w:t xml:space="preserve">classroom, a room with an inviting environment that encourages clear thinking. Even </w:t>
      </w:r>
      <w:del w:id="1647" w:author="ALE editor" w:date="2019-11-24T15:39:00Z">
        <w:r w:rsidRPr="000B7963" w:rsidDel="006C5180">
          <w:rPr>
            <w:rFonts w:asciiTheme="majorBidi" w:hAnsiTheme="majorBidi" w:cstheme="majorBidi"/>
          </w:rPr>
          <w:delText xml:space="preserve">at </w:delText>
        </w:r>
      </w:del>
      <w:ins w:id="1648" w:author="ALE editor" w:date="2019-11-24T15:39:00Z">
        <w:r w:rsidR="006C5180">
          <w:rPr>
            <w:rFonts w:asciiTheme="majorBidi" w:hAnsiTheme="majorBidi" w:cstheme="majorBidi"/>
          </w:rPr>
          <w:t>to</w:t>
        </w:r>
        <w:r w:rsidR="006C5180" w:rsidRPr="000B7963">
          <w:rPr>
            <w:rFonts w:asciiTheme="majorBidi" w:hAnsiTheme="majorBidi" w:cstheme="majorBidi"/>
          </w:rPr>
          <w:t xml:space="preserve"> </w:t>
        </w:r>
      </w:ins>
      <w:r w:rsidRPr="000B7963">
        <w:rPr>
          <w:rFonts w:asciiTheme="majorBidi" w:hAnsiTheme="majorBidi" w:cstheme="majorBidi"/>
        </w:rPr>
        <w:t xml:space="preserve">the level </w:t>
      </w:r>
      <w:r w:rsidRPr="006C5180">
        <w:rPr>
          <w:rFonts w:asciiTheme="majorBidi" w:hAnsiTheme="majorBidi" w:cstheme="majorBidi"/>
          <w:highlight w:val="yellow"/>
          <w:rPrChange w:id="1649" w:author="ALE editor" w:date="2019-11-24T15:39:00Z">
            <w:rPr>
              <w:rFonts w:asciiTheme="majorBidi" w:hAnsiTheme="majorBidi" w:cstheme="majorBidi"/>
            </w:rPr>
          </w:rPrChange>
        </w:rPr>
        <w:t xml:space="preserve">of putting </w:t>
      </w:r>
      <w:ins w:id="1650" w:author="ALE editor" w:date="2019-11-24T15:39:00Z">
        <w:r w:rsidR="006C5180" w:rsidRPr="006C5180">
          <w:rPr>
            <w:rFonts w:asciiTheme="majorBidi" w:hAnsiTheme="majorBidi" w:cstheme="majorBidi"/>
            <w:highlight w:val="yellow"/>
            <w:rPrChange w:id="1651" w:author="ALE editor" w:date="2019-11-24T15:39:00Z">
              <w:rPr>
                <w:rFonts w:asciiTheme="majorBidi" w:hAnsiTheme="majorBidi" w:cstheme="majorBidi"/>
              </w:rPr>
            </w:rPrChange>
          </w:rPr>
          <w:t xml:space="preserve">down </w:t>
        </w:r>
      </w:ins>
      <w:r w:rsidRPr="006C5180">
        <w:rPr>
          <w:rFonts w:asciiTheme="majorBidi" w:hAnsiTheme="majorBidi" w:cstheme="majorBidi"/>
          <w:highlight w:val="yellow"/>
          <w:rPrChange w:id="1652" w:author="ALE editor" w:date="2019-11-24T15:39:00Z">
            <w:rPr>
              <w:rFonts w:asciiTheme="majorBidi" w:hAnsiTheme="majorBidi" w:cstheme="majorBidi"/>
            </w:rPr>
          </w:rPrChange>
        </w:rPr>
        <w:t>rugs</w:t>
      </w:r>
      <w:ins w:id="1653" w:author="ALE editor" w:date="2019-11-24T15:39:00Z">
        <w:r w:rsidR="006C5180" w:rsidRPr="006C5180">
          <w:rPr>
            <w:rFonts w:asciiTheme="majorBidi" w:hAnsiTheme="majorBidi" w:cstheme="majorBidi"/>
            <w:highlight w:val="yellow"/>
            <w:rPrChange w:id="1654" w:author="ALE editor" w:date="2019-11-24T15:39:00Z">
              <w:rPr>
                <w:rFonts w:asciiTheme="majorBidi" w:hAnsiTheme="majorBidi" w:cstheme="majorBidi"/>
              </w:rPr>
            </w:rPrChange>
          </w:rPr>
          <w:t xml:space="preserve"> and</w:t>
        </w:r>
      </w:ins>
      <w:del w:id="1655" w:author="ALE editor" w:date="2019-11-24T15:39:00Z">
        <w:r w:rsidRPr="006C5180" w:rsidDel="006C5180">
          <w:rPr>
            <w:rFonts w:asciiTheme="majorBidi" w:hAnsiTheme="majorBidi" w:cstheme="majorBidi"/>
            <w:highlight w:val="yellow"/>
            <w:rPrChange w:id="1656" w:author="ALE editor" w:date="2019-11-24T15:39:00Z">
              <w:rPr>
                <w:rFonts w:asciiTheme="majorBidi" w:hAnsiTheme="majorBidi" w:cstheme="majorBidi"/>
              </w:rPr>
            </w:rPrChange>
          </w:rPr>
          <w:delText>,</w:delText>
        </w:r>
      </w:del>
      <w:r w:rsidRPr="006C5180">
        <w:rPr>
          <w:rFonts w:asciiTheme="majorBidi" w:hAnsiTheme="majorBidi" w:cstheme="majorBidi"/>
          <w:highlight w:val="yellow"/>
          <w:rPrChange w:id="1657" w:author="ALE editor" w:date="2019-11-24T15:39:00Z">
            <w:rPr>
              <w:rFonts w:asciiTheme="majorBidi" w:hAnsiTheme="majorBidi" w:cstheme="majorBidi"/>
            </w:rPr>
          </w:rPrChange>
        </w:rPr>
        <w:t xml:space="preserve"> </w:t>
      </w:r>
      <w:ins w:id="1658" w:author="ALE editor" w:date="2019-11-24T15:40:00Z">
        <w:r w:rsidR="00671D32">
          <w:rPr>
            <w:rFonts w:asciiTheme="majorBidi" w:hAnsiTheme="majorBidi" w:cstheme="majorBidi"/>
            <w:highlight w:val="yellow"/>
          </w:rPr>
          <w:t xml:space="preserve">pillows and </w:t>
        </w:r>
      </w:ins>
      <w:r w:rsidRPr="006C5180">
        <w:rPr>
          <w:rFonts w:asciiTheme="majorBidi" w:hAnsiTheme="majorBidi" w:cstheme="majorBidi"/>
          <w:highlight w:val="yellow"/>
          <w:rPrChange w:id="1659" w:author="ALE editor" w:date="2019-11-24T15:39:00Z">
            <w:rPr>
              <w:rFonts w:asciiTheme="majorBidi" w:hAnsiTheme="majorBidi" w:cstheme="majorBidi"/>
            </w:rPr>
          </w:rPrChange>
        </w:rPr>
        <w:t>sitting</w:t>
      </w:r>
      <w:r w:rsidRPr="000B7963">
        <w:rPr>
          <w:rFonts w:asciiTheme="majorBidi" w:hAnsiTheme="majorBidi" w:cstheme="majorBidi"/>
        </w:rPr>
        <w:t xml:space="preserve"> on the floor </w:t>
      </w:r>
      <w:commentRangeStart w:id="1660"/>
      <w:r w:rsidRPr="000B7963">
        <w:rPr>
          <w:rFonts w:asciiTheme="majorBidi" w:hAnsiTheme="majorBidi" w:cstheme="majorBidi"/>
        </w:rPr>
        <w:t xml:space="preserve">... the </w:t>
      </w:r>
      <w:ins w:id="1661" w:author="ALE editor" w:date="2019-11-24T15:40:00Z">
        <w:r w:rsidR="00671D32" w:rsidRPr="00671D32">
          <w:rPr>
            <w:rFonts w:asciiTheme="majorBidi" w:hAnsiTheme="majorBidi" w:cstheme="majorBidi"/>
            <w:highlight w:val="yellow"/>
            <w:rPrChange w:id="1662" w:author="ALE editor" w:date="2019-11-24T15:40:00Z">
              <w:rPr>
                <w:rFonts w:asciiTheme="majorBidi" w:hAnsiTheme="majorBidi" w:cstheme="majorBidi"/>
              </w:rPr>
            </w:rPrChange>
          </w:rPr>
          <w:t>whole</w:t>
        </w:r>
        <w:r w:rsidR="00671D32">
          <w:rPr>
            <w:rFonts w:asciiTheme="majorBidi" w:hAnsiTheme="majorBidi" w:cstheme="majorBidi"/>
          </w:rPr>
          <w:t xml:space="preserve"> </w:t>
        </w:r>
      </w:ins>
      <w:r w:rsidRPr="000B7963">
        <w:rPr>
          <w:rFonts w:asciiTheme="majorBidi" w:hAnsiTheme="majorBidi" w:cstheme="majorBidi"/>
        </w:rPr>
        <w:t xml:space="preserve">atmosphere in the room should be different. I think creativity comes out when </w:t>
      </w:r>
      <w:ins w:id="1663" w:author="ALE editor" w:date="2019-11-24T15:40:00Z">
        <w:r w:rsidR="00671D32">
          <w:rPr>
            <w:rFonts w:asciiTheme="majorBidi" w:hAnsiTheme="majorBidi" w:cstheme="majorBidi"/>
          </w:rPr>
          <w:t xml:space="preserve">one is </w:t>
        </w:r>
      </w:ins>
      <w:r w:rsidRPr="000B7963">
        <w:rPr>
          <w:rFonts w:asciiTheme="majorBidi" w:hAnsiTheme="majorBidi" w:cstheme="majorBidi"/>
        </w:rPr>
        <w:t>not sitting in a chair at a desk</w:t>
      </w:r>
      <w:ins w:id="1664" w:author="ALE editor" w:date="2019-10-24T13:29:00Z">
        <w:r w:rsidR="00180719">
          <w:rPr>
            <w:rFonts w:asciiTheme="majorBidi" w:hAnsiTheme="majorBidi" w:cstheme="majorBidi"/>
          </w:rPr>
          <w:t>.</w:t>
        </w:r>
      </w:ins>
      <w:del w:id="1665" w:author="ALE editor" w:date="2019-10-24T13:29:00Z">
        <w:r w:rsidRPr="000B7963" w:rsidDel="00180719">
          <w:rPr>
            <w:rFonts w:asciiTheme="majorBidi" w:hAnsiTheme="majorBidi" w:cstheme="majorBidi"/>
          </w:rPr>
          <w:delText>,</w:delText>
        </w:r>
      </w:del>
      <w:r w:rsidRPr="000B7963">
        <w:rPr>
          <w:rFonts w:asciiTheme="majorBidi" w:hAnsiTheme="majorBidi" w:cstheme="majorBidi"/>
        </w:rPr>
        <w:t xml:space="preserve"> </w:t>
      </w:r>
      <w:del w:id="1666" w:author="ALE editor" w:date="2019-10-24T13:29:00Z">
        <w:r w:rsidRPr="000B7963" w:rsidDel="00180719">
          <w:rPr>
            <w:rFonts w:asciiTheme="majorBidi" w:hAnsiTheme="majorBidi" w:cstheme="majorBidi"/>
          </w:rPr>
          <w:delText>and i</w:delText>
        </w:r>
      </w:del>
      <w:ins w:id="1667" w:author="ALE editor" w:date="2019-10-24T13:29:00Z">
        <w:r w:rsidR="00180719">
          <w:rPr>
            <w:rFonts w:asciiTheme="majorBidi" w:hAnsiTheme="majorBidi" w:cstheme="majorBidi"/>
          </w:rPr>
          <w:t>I</w:t>
        </w:r>
      </w:ins>
      <w:r w:rsidRPr="000B7963">
        <w:rPr>
          <w:rFonts w:asciiTheme="majorBidi" w:hAnsiTheme="majorBidi" w:cstheme="majorBidi"/>
        </w:rPr>
        <w:t>n addition</w:t>
      </w:r>
      <w:ins w:id="1668" w:author="ALE editor" w:date="2019-11-24T15:41:00Z">
        <w:r w:rsidR="00671D32">
          <w:rPr>
            <w:rFonts w:asciiTheme="majorBidi" w:hAnsiTheme="majorBidi" w:cstheme="majorBidi"/>
          </w:rPr>
          <w:t xml:space="preserve">, </w:t>
        </w:r>
        <w:r w:rsidR="00671D32" w:rsidRPr="00671D32">
          <w:rPr>
            <w:rFonts w:asciiTheme="majorBidi" w:hAnsiTheme="majorBidi" w:cstheme="majorBidi"/>
            <w:highlight w:val="yellow"/>
            <w:rPrChange w:id="1669" w:author="ALE editor" w:date="2019-11-24T15:41:00Z">
              <w:rPr>
                <w:rFonts w:asciiTheme="majorBidi" w:hAnsiTheme="majorBidi" w:cstheme="majorBidi"/>
              </w:rPr>
            </w:rPrChange>
          </w:rPr>
          <w:t xml:space="preserve">they need </w:t>
        </w:r>
      </w:ins>
      <w:del w:id="1670" w:author="ALE editor" w:date="2019-11-24T15:41:00Z">
        <w:r w:rsidRPr="00671D32" w:rsidDel="00671D32">
          <w:rPr>
            <w:rFonts w:asciiTheme="majorBidi" w:hAnsiTheme="majorBidi" w:cstheme="majorBidi"/>
            <w:highlight w:val="yellow"/>
            <w:rPrChange w:id="1671" w:author="ALE editor" w:date="2019-11-24T15:41:00Z">
              <w:rPr>
                <w:rFonts w:asciiTheme="majorBidi" w:hAnsiTheme="majorBidi" w:cstheme="majorBidi"/>
              </w:rPr>
            </w:rPrChange>
          </w:rPr>
          <w:delText xml:space="preserve"> </w:delText>
        </w:r>
      </w:del>
      <w:r w:rsidRPr="00671D32">
        <w:rPr>
          <w:rFonts w:asciiTheme="majorBidi" w:hAnsiTheme="majorBidi" w:cstheme="majorBidi"/>
          <w:highlight w:val="yellow"/>
          <w:rPrChange w:id="1672" w:author="ALE editor" w:date="2019-11-24T15:41:00Z">
            <w:rPr>
              <w:rFonts w:asciiTheme="majorBidi" w:hAnsiTheme="majorBidi" w:cstheme="majorBidi"/>
            </w:rPr>
          </w:rPrChange>
        </w:rPr>
        <w:t>to hav</w:t>
      </w:r>
      <w:ins w:id="1673" w:author="ALE editor" w:date="2019-11-24T15:41:00Z">
        <w:r w:rsidR="00671D32" w:rsidRPr="00671D32">
          <w:rPr>
            <w:rFonts w:asciiTheme="majorBidi" w:hAnsiTheme="majorBidi" w:cstheme="majorBidi"/>
            <w:highlight w:val="yellow"/>
            <w:rPrChange w:id="1674" w:author="ALE editor" w:date="2019-11-24T15:41:00Z">
              <w:rPr>
                <w:rFonts w:asciiTheme="majorBidi" w:hAnsiTheme="majorBidi" w:cstheme="majorBidi"/>
              </w:rPr>
            </w:rPrChange>
          </w:rPr>
          <w:t>e</w:t>
        </w:r>
      </w:ins>
      <w:del w:id="1675" w:author="ALE editor" w:date="2019-11-24T15:41:00Z">
        <w:r w:rsidRPr="00671D32" w:rsidDel="00671D32">
          <w:rPr>
            <w:rFonts w:asciiTheme="majorBidi" w:hAnsiTheme="majorBidi" w:cstheme="majorBidi"/>
            <w:highlight w:val="yellow"/>
            <w:rPrChange w:id="1676" w:author="ALE editor" w:date="2019-11-24T15:41:00Z">
              <w:rPr>
                <w:rFonts w:asciiTheme="majorBidi" w:hAnsiTheme="majorBidi" w:cstheme="majorBidi"/>
              </w:rPr>
            </w:rPrChange>
          </w:rPr>
          <w:delText>ing</w:delText>
        </w:r>
      </w:del>
      <w:r w:rsidRPr="000B7963">
        <w:rPr>
          <w:rFonts w:asciiTheme="majorBidi" w:hAnsiTheme="majorBidi" w:cstheme="majorBidi"/>
        </w:rPr>
        <w:t xml:space="preserve"> the technical means to carry out the project, whether it’s </w:t>
      </w:r>
      <w:ins w:id="1677" w:author="ALE editor" w:date="2019-10-24T13:29:00Z">
        <w:r w:rsidR="00180719">
          <w:rPr>
            <w:rFonts w:asciiTheme="majorBidi" w:hAnsiTheme="majorBidi" w:cstheme="majorBidi"/>
          </w:rPr>
          <w:t xml:space="preserve">at </w:t>
        </w:r>
      </w:ins>
      <w:del w:id="1678" w:author="ALE editor" w:date="2019-11-24T15:42:00Z">
        <w:r w:rsidRPr="000B7963" w:rsidDel="00671D32">
          <w:rPr>
            <w:rFonts w:asciiTheme="majorBidi" w:hAnsiTheme="majorBidi" w:cstheme="majorBidi"/>
          </w:rPr>
          <w:delText xml:space="preserve">a </w:delText>
        </w:r>
      </w:del>
      <w:r w:rsidRPr="000B7963">
        <w:rPr>
          <w:rFonts w:asciiTheme="majorBidi" w:hAnsiTheme="majorBidi" w:cstheme="majorBidi"/>
        </w:rPr>
        <w:t>computer</w:t>
      </w:r>
      <w:ins w:id="1679" w:author="ALE editor" w:date="2019-11-24T15:41:00Z">
        <w:r w:rsidR="00671D32">
          <w:rPr>
            <w:rFonts w:asciiTheme="majorBidi" w:hAnsiTheme="majorBidi" w:cstheme="majorBidi"/>
          </w:rPr>
          <w:t xml:space="preserve"> or</w:t>
        </w:r>
      </w:ins>
      <w:del w:id="1680" w:author="ALE editor" w:date="2019-11-24T15:41:00Z">
        <w:r w:rsidRPr="000B7963" w:rsidDel="00671D32">
          <w:rPr>
            <w:rFonts w:asciiTheme="majorBidi" w:hAnsiTheme="majorBidi" w:cstheme="majorBidi"/>
          </w:rPr>
          <w:delText>,</w:delText>
        </w:r>
      </w:del>
      <w:r w:rsidRPr="000B7963">
        <w:rPr>
          <w:rFonts w:asciiTheme="majorBidi" w:hAnsiTheme="majorBidi" w:cstheme="majorBidi"/>
        </w:rPr>
        <w:t xml:space="preserve"> a </w:t>
      </w:r>
      <w:ins w:id="1681" w:author="ALE editor" w:date="2019-11-24T15:42:00Z">
        <w:r w:rsidR="00671D32">
          <w:rPr>
            <w:rFonts w:asciiTheme="majorBidi" w:hAnsiTheme="majorBidi" w:cstheme="majorBidi"/>
          </w:rPr>
          <w:t xml:space="preserve">work </w:t>
        </w:r>
      </w:ins>
      <w:r w:rsidRPr="000B7963">
        <w:rPr>
          <w:rFonts w:asciiTheme="majorBidi" w:hAnsiTheme="majorBidi" w:cstheme="majorBidi"/>
        </w:rPr>
        <w:t>desk</w:t>
      </w:r>
      <w:del w:id="1682" w:author="ALE editor" w:date="2019-10-24T13:29:00Z">
        <w:r w:rsidRPr="000B7963" w:rsidDel="00180719">
          <w:rPr>
            <w:rFonts w:asciiTheme="majorBidi" w:hAnsiTheme="majorBidi" w:cstheme="majorBidi"/>
          </w:rPr>
          <w:delText>,</w:delText>
        </w:r>
      </w:del>
      <w:r w:rsidRPr="000B7963">
        <w:rPr>
          <w:rFonts w:asciiTheme="majorBidi" w:hAnsiTheme="majorBidi" w:cstheme="majorBidi"/>
        </w:rPr>
        <w:t xml:space="preserve"> ... they </w:t>
      </w:r>
      <w:del w:id="1683" w:author="ALE editor" w:date="2019-11-24T15:43:00Z">
        <w:r w:rsidRPr="00671D32" w:rsidDel="00671D32">
          <w:rPr>
            <w:rFonts w:asciiTheme="majorBidi" w:hAnsiTheme="majorBidi" w:cstheme="majorBidi"/>
            <w:highlight w:val="yellow"/>
            <w:rPrChange w:id="1684" w:author="ALE editor" w:date="2019-11-24T15:43:00Z">
              <w:rPr>
                <w:rFonts w:asciiTheme="majorBidi" w:hAnsiTheme="majorBidi" w:cstheme="majorBidi"/>
              </w:rPr>
            </w:rPrChange>
          </w:rPr>
          <w:delText>found that</w:delText>
        </w:r>
      </w:del>
      <w:ins w:id="1685" w:author="ALE editor" w:date="2019-11-24T15:43:00Z">
        <w:r w:rsidR="00671D32" w:rsidRPr="00671D32">
          <w:rPr>
            <w:rFonts w:asciiTheme="majorBidi" w:hAnsiTheme="majorBidi" w:cstheme="majorBidi"/>
            <w:highlight w:val="yellow"/>
            <w:rPrChange w:id="1686" w:author="ALE editor" w:date="2019-11-24T15:43:00Z">
              <w:rPr>
                <w:rFonts w:asciiTheme="majorBidi" w:hAnsiTheme="majorBidi" w:cstheme="majorBidi"/>
              </w:rPr>
            </w:rPrChange>
          </w:rPr>
          <w:t>brought it up that</w:t>
        </w:r>
      </w:ins>
      <w:r w:rsidRPr="000B7963">
        <w:rPr>
          <w:rFonts w:asciiTheme="majorBidi" w:hAnsiTheme="majorBidi" w:cstheme="majorBidi"/>
        </w:rPr>
        <w:t xml:space="preserve"> conventional book learning was boring </w:t>
      </w:r>
      <w:r w:rsidRPr="00671D32">
        <w:rPr>
          <w:rFonts w:asciiTheme="majorBidi" w:hAnsiTheme="majorBidi" w:cstheme="majorBidi"/>
          <w:highlight w:val="yellow"/>
          <w:rPrChange w:id="1687" w:author="ALE editor" w:date="2019-11-24T15:43:00Z">
            <w:rPr>
              <w:rFonts w:asciiTheme="majorBidi" w:hAnsiTheme="majorBidi" w:cstheme="majorBidi"/>
            </w:rPr>
          </w:rPrChange>
        </w:rPr>
        <w:t xml:space="preserve">and </w:t>
      </w:r>
      <w:ins w:id="1688" w:author="ALE editor" w:date="2019-11-24T15:43:00Z">
        <w:r w:rsidR="00671D32" w:rsidRPr="00671D32">
          <w:rPr>
            <w:rFonts w:asciiTheme="majorBidi" w:hAnsiTheme="majorBidi" w:cstheme="majorBidi"/>
            <w:highlight w:val="yellow"/>
            <w:rPrChange w:id="1689" w:author="ALE editor" w:date="2019-11-24T15:43:00Z">
              <w:rPr>
                <w:rFonts w:asciiTheme="majorBidi" w:hAnsiTheme="majorBidi" w:cstheme="majorBidi"/>
              </w:rPr>
            </w:rPrChange>
          </w:rPr>
          <w:t>tedious</w:t>
        </w:r>
        <w:r w:rsidR="00671D32">
          <w:rPr>
            <w:rFonts w:asciiTheme="majorBidi" w:hAnsiTheme="majorBidi" w:cstheme="majorBidi"/>
          </w:rPr>
          <w:t xml:space="preserve">, </w:t>
        </w:r>
      </w:ins>
      <w:ins w:id="1690" w:author="ALE editor" w:date="2019-11-24T15:44:00Z">
        <w:r w:rsidR="00671D32" w:rsidRPr="00671D32">
          <w:rPr>
            <w:rFonts w:asciiTheme="majorBidi" w:hAnsiTheme="majorBidi" w:cstheme="majorBidi"/>
            <w:highlight w:val="yellow"/>
            <w:rPrChange w:id="1691" w:author="ALE editor" w:date="2019-11-24T15:44:00Z">
              <w:rPr>
                <w:rFonts w:asciiTheme="majorBidi" w:hAnsiTheme="majorBidi" w:cstheme="majorBidi"/>
              </w:rPr>
            </w:rPrChange>
          </w:rPr>
          <w:t>but</w:t>
        </w:r>
        <w:r w:rsidR="00671D32">
          <w:rPr>
            <w:rFonts w:asciiTheme="majorBidi" w:hAnsiTheme="majorBidi" w:cstheme="majorBidi"/>
          </w:rPr>
          <w:t xml:space="preserve"> </w:t>
        </w:r>
      </w:ins>
      <w:r w:rsidRPr="00671D32">
        <w:rPr>
          <w:rFonts w:asciiTheme="majorBidi" w:hAnsiTheme="majorBidi" w:cstheme="majorBidi"/>
          <w:highlight w:val="yellow"/>
          <w:rPrChange w:id="1692" w:author="ALE editor" w:date="2019-11-24T15:44:00Z">
            <w:rPr>
              <w:rFonts w:asciiTheme="majorBidi" w:hAnsiTheme="majorBidi" w:cstheme="majorBidi"/>
            </w:rPr>
          </w:rPrChange>
        </w:rPr>
        <w:t xml:space="preserve">while </w:t>
      </w:r>
      <w:del w:id="1693" w:author="ALE editor" w:date="2019-11-24T15:44:00Z">
        <w:r w:rsidRPr="00671D32" w:rsidDel="00671D32">
          <w:rPr>
            <w:rFonts w:asciiTheme="majorBidi" w:hAnsiTheme="majorBidi" w:cstheme="majorBidi"/>
            <w:highlight w:val="yellow"/>
            <w:rPrChange w:id="1694" w:author="ALE editor" w:date="2019-11-24T15:44:00Z">
              <w:rPr>
                <w:rFonts w:asciiTheme="majorBidi" w:hAnsiTheme="majorBidi" w:cstheme="majorBidi"/>
              </w:rPr>
            </w:rPrChange>
          </w:rPr>
          <w:delText xml:space="preserve">researching </w:delText>
        </w:r>
      </w:del>
      <w:ins w:id="1695" w:author="ALE editor" w:date="2019-11-24T15:44:00Z">
        <w:r w:rsidR="00671D32" w:rsidRPr="00671D32">
          <w:rPr>
            <w:rFonts w:asciiTheme="majorBidi" w:hAnsiTheme="majorBidi" w:cstheme="majorBidi"/>
            <w:highlight w:val="yellow"/>
            <w:rPrChange w:id="1696" w:author="ALE editor" w:date="2019-11-24T15:44:00Z">
              <w:rPr>
                <w:rFonts w:asciiTheme="majorBidi" w:hAnsiTheme="majorBidi" w:cstheme="majorBidi"/>
              </w:rPr>
            </w:rPrChange>
          </w:rPr>
          <w:t xml:space="preserve">doing research </w:t>
        </w:r>
      </w:ins>
      <w:r w:rsidRPr="00671D32">
        <w:rPr>
          <w:rFonts w:asciiTheme="majorBidi" w:hAnsiTheme="majorBidi" w:cstheme="majorBidi"/>
          <w:highlight w:val="yellow"/>
          <w:rPrChange w:id="1697" w:author="ALE editor" w:date="2019-11-24T15:44:00Z">
            <w:rPr>
              <w:rFonts w:asciiTheme="majorBidi" w:hAnsiTheme="majorBidi" w:cstheme="majorBidi"/>
            </w:rPr>
          </w:rPrChange>
        </w:rPr>
        <w:t xml:space="preserve">and meeting with </w:t>
      </w:r>
      <w:del w:id="1698" w:author="ALE editor" w:date="2019-11-24T15:44:00Z">
        <w:r w:rsidRPr="00671D32" w:rsidDel="00671D32">
          <w:rPr>
            <w:rFonts w:asciiTheme="majorBidi" w:hAnsiTheme="majorBidi" w:cstheme="majorBidi"/>
            <w:highlight w:val="yellow"/>
            <w:rPrChange w:id="1699" w:author="ALE editor" w:date="2019-11-24T15:44:00Z">
              <w:rPr>
                <w:rFonts w:asciiTheme="majorBidi" w:hAnsiTheme="majorBidi" w:cstheme="majorBidi"/>
              </w:rPr>
            </w:rPrChange>
          </w:rPr>
          <w:delText xml:space="preserve">knowledge </w:delText>
        </w:r>
      </w:del>
      <w:r w:rsidRPr="00671D32">
        <w:rPr>
          <w:rFonts w:asciiTheme="majorBidi" w:hAnsiTheme="majorBidi" w:cstheme="majorBidi"/>
          <w:highlight w:val="yellow"/>
          <w:rPrChange w:id="1700" w:author="ALE editor" w:date="2019-11-24T15:44:00Z">
            <w:rPr>
              <w:rFonts w:asciiTheme="majorBidi" w:hAnsiTheme="majorBidi" w:cstheme="majorBidi"/>
            </w:rPr>
          </w:rPrChange>
        </w:rPr>
        <w:t>experts</w:t>
      </w:r>
      <w:ins w:id="1701" w:author="ALE editor" w:date="2019-11-24T15:44:00Z">
        <w:r w:rsidR="00671D32" w:rsidRPr="00671D32">
          <w:rPr>
            <w:rFonts w:asciiTheme="majorBidi" w:hAnsiTheme="majorBidi" w:cstheme="majorBidi"/>
            <w:highlight w:val="yellow"/>
            <w:rPrChange w:id="1702" w:author="ALE editor" w:date="2019-11-24T15:44:00Z">
              <w:rPr>
                <w:rFonts w:asciiTheme="majorBidi" w:hAnsiTheme="majorBidi" w:cstheme="majorBidi"/>
              </w:rPr>
            </w:rPrChange>
          </w:rPr>
          <w:t xml:space="preserve"> in the </w:t>
        </w:r>
        <w:r w:rsidR="00671D32" w:rsidRPr="00671D32">
          <w:rPr>
            <w:rFonts w:asciiTheme="majorBidi" w:hAnsiTheme="majorBidi" w:cstheme="majorBidi"/>
            <w:highlight w:val="yellow"/>
            <w:rPrChange w:id="1703" w:author="ALE editor" w:date="2019-11-24T15:46:00Z">
              <w:rPr>
                <w:rFonts w:asciiTheme="majorBidi" w:hAnsiTheme="majorBidi" w:cstheme="majorBidi"/>
              </w:rPr>
            </w:rPrChange>
          </w:rPr>
          <w:t>field</w:t>
        </w:r>
      </w:ins>
      <w:r w:rsidRPr="00671D32">
        <w:rPr>
          <w:rFonts w:asciiTheme="majorBidi" w:hAnsiTheme="majorBidi" w:cstheme="majorBidi"/>
          <w:highlight w:val="yellow"/>
          <w:rPrChange w:id="1704" w:author="ALE editor" w:date="2019-11-24T15:46:00Z">
            <w:rPr>
              <w:rFonts w:asciiTheme="majorBidi" w:hAnsiTheme="majorBidi" w:cstheme="majorBidi"/>
            </w:rPr>
          </w:rPrChange>
        </w:rPr>
        <w:t xml:space="preserve">, they </w:t>
      </w:r>
      <w:del w:id="1705" w:author="ALE editor" w:date="2019-10-24T13:30:00Z">
        <w:r w:rsidRPr="00671D32" w:rsidDel="00180719">
          <w:rPr>
            <w:rFonts w:asciiTheme="majorBidi" w:hAnsiTheme="majorBidi" w:cstheme="majorBidi"/>
            <w:highlight w:val="yellow"/>
            <w:rPrChange w:id="1706" w:author="ALE editor" w:date="2019-11-24T15:46:00Z">
              <w:rPr>
                <w:rFonts w:asciiTheme="majorBidi" w:hAnsiTheme="majorBidi" w:cstheme="majorBidi"/>
              </w:rPr>
            </w:rPrChange>
          </w:rPr>
          <w:delText xml:space="preserve">Develop </w:delText>
        </w:r>
      </w:del>
      <w:ins w:id="1707" w:author="ALE editor" w:date="2019-10-24T13:30:00Z">
        <w:r w:rsidR="00180719" w:rsidRPr="00671D32">
          <w:rPr>
            <w:rFonts w:asciiTheme="majorBidi" w:hAnsiTheme="majorBidi" w:cstheme="majorBidi"/>
            <w:highlight w:val="yellow"/>
            <w:rPrChange w:id="1708" w:author="ALE editor" w:date="2019-11-24T15:46:00Z">
              <w:rPr>
                <w:rFonts w:asciiTheme="majorBidi" w:hAnsiTheme="majorBidi" w:cstheme="majorBidi"/>
              </w:rPr>
            </w:rPrChange>
          </w:rPr>
          <w:t>develop</w:t>
        </w:r>
      </w:ins>
      <w:ins w:id="1709" w:author="ALE editor" w:date="2019-11-24T15:45:00Z">
        <w:r w:rsidR="00671D32" w:rsidRPr="00671D32">
          <w:rPr>
            <w:rFonts w:asciiTheme="majorBidi" w:hAnsiTheme="majorBidi" w:cstheme="majorBidi"/>
            <w:highlight w:val="yellow"/>
            <w:rPrChange w:id="1710" w:author="ALE editor" w:date="2019-11-24T15:46:00Z">
              <w:rPr>
                <w:rFonts w:asciiTheme="majorBidi" w:hAnsiTheme="majorBidi" w:cstheme="majorBidi"/>
              </w:rPr>
            </w:rPrChange>
          </w:rPr>
          <w:t>ed</w:t>
        </w:r>
      </w:ins>
      <w:ins w:id="1711" w:author="ALE editor" w:date="2019-10-24T13:30:00Z">
        <w:r w:rsidR="00180719" w:rsidRPr="00671D32">
          <w:rPr>
            <w:rFonts w:asciiTheme="majorBidi" w:hAnsiTheme="majorBidi" w:cstheme="majorBidi"/>
            <w:highlight w:val="yellow"/>
            <w:rPrChange w:id="1712" w:author="ALE editor" w:date="2019-11-24T15:46:00Z">
              <w:rPr>
                <w:rFonts w:asciiTheme="majorBidi" w:hAnsiTheme="majorBidi" w:cstheme="majorBidi"/>
              </w:rPr>
            </w:rPrChange>
          </w:rPr>
          <w:t xml:space="preserve"> </w:t>
        </w:r>
      </w:ins>
      <w:ins w:id="1713" w:author="ALE editor" w:date="2019-11-24T15:45:00Z">
        <w:r w:rsidR="00671D32" w:rsidRPr="00671D32">
          <w:rPr>
            <w:rFonts w:asciiTheme="majorBidi" w:hAnsiTheme="majorBidi" w:cstheme="majorBidi"/>
            <w:highlight w:val="yellow"/>
            <w:rPrChange w:id="1714" w:author="ALE editor" w:date="2019-11-24T15:46:00Z">
              <w:rPr>
                <w:rFonts w:asciiTheme="majorBidi" w:hAnsiTheme="majorBidi" w:cstheme="majorBidi"/>
              </w:rPr>
            </w:rPrChange>
          </w:rPr>
          <w:t xml:space="preserve">more </w:t>
        </w:r>
      </w:ins>
      <w:del w:id="1715" w:author="ALE editor" w:date="2019-11-24T15:45:00Z">
        <w:r w:rsidRPr="00671D32" w:rsidDel="00671D32">
          <w:rPr>
            <w:rFonts w:asciiTheme="majorBidi" w:hAnsiTheme="majorBidi" w:cstheme="majorBidi"/>
            <w:highlight w:val="yellow"/>
            <w:rPrChange w:id="1716" w:author="ALE editor" w:date="2019-11-24T15:46:00Z">
              <w:rPr>
                <w:rFonts w:asciiTheme="majorBidi" w:hAnsiTheme="majorBidi" w:cstheme="majorBidi"/>
              </w:rPr>
            </w:rPrChange>
          </w:rPr>
          <w:delText>interactive book extensions</w:delText>
        </w:r>
      </w:del>
      <w:ins w:id="1717" w:author="ALE editor" w:date="2019-11-24T15:46:00Z">
        <w:r w:rsidR="00671D32" w:rsidRPr="00671D32">
          <w:rPr>
            <w:rFonts w:asciiTheme="majorBidi" w:hAnsiTheme="majorBidi" w:cstheme="majorBidi"/>
            <w:highlight w:val="yellow"/>
            <w:rPrChange w:id="1718" w:author="ALE editor" w:date="2019-11-24T15:46:00Z">
              <w:rPr>
                <w:rFonts w:asciiTheme="majorBidi" w:hAnsiTheme="majorBidi" w:cstheme="majorBidi"/>
              </w:rPr>
            </w:rPrChange>
          </w:rPr>
          <w:t>interactive learning</w:t>
        </w:r>
      </w:ins>
      <w:ins w:id="1719" w:author="ALE editor" w:date="2019-11-24T15:45:00Z">
        <w:r w:rsidR="00671D32" w:rsidRPr="00671D32">
          <w:rPr>
            <w:rFonts w:asciiTheme="majorBidi" w:hAnsiTheme="majorBidi" w:cstheme="majorBidi"/>
            <w:highlight w:val="yellow"/>
            <w:rPrChange w:id="1720" w:author="ALE editor" w:date="2019-11-24T15:46:00Z">
              <w:rPr>
                <w:rFonts w:asciiTheme="majorBidi" w:hAnsiTheme="majorBidi" w:cstheme="majorBidi"/>
              </w:rPr>
            </w:rPrChange>
          </w:rPr>
          <w:t xml:space="preserve"> than </w:t>
        </w:r>
      </w:ins>
      <w:ins w:id="1721" w:author="ALE editor" w:date="2019-11-24T15:46:00Z">
        <w:r w:rsidR="00671D32" w:rsidRPr="00671D32">
          <w:rPr>
            <w:rFonts w:asciiTheme="majorBidi" w:hAnsiTheme="majorBidi" w:cstheme="majorBidi"/>
            <w:highlight w:val="yellow"/>
            <w:rPrChange w:id="1722" w:author="ALE editor" w:date="2019-11-24T15:46:00Z">
              <w:rPr>
                <w:rFonts w:asciiTheme="majorBidi" w:hAnsiTheme="majorBidi" w:cstheme="majorBidi"/>
              </w:rPr>
            </w:rPrChange>
          </w:rPr>
          <w:t xml:space="preserve">they do </w:t>
        </w:r>
      </w:ins>
      <w:ins w:id="1723" w:author="ALE editor" w:date="2019-11-24T15:45:00Z">
        <w:r w:rsidR="00671D32" w:rsidRPr="00671D32">
          <w:rPr>
            <w:rFonts w:asciiTheme="majorBidi" w:hAnsiTheme="majorBidi" w:cstheme="majorBidi"/>
            <w:highlight w:val="yellow"/>
            <w:rPrChange w:id="1724" w:author="ALE editor" w:date="2019-11-24T15:46:00Z">
              <w:rPr>
                <w:rFonts w:asciiTheme="majorBidi" w:hAnsiTheme="majorBidi" w:cstheme="majorBidi"/>
              </w:rPr>
            </w:rPrChange>
          </w:rPr>
          <w:t>with books</w:t>
        </w:r>
      </w:ins>
      <w:r w:rsidRPr="00671D32">
        <w:rPr>
          <w:rFonts w:asciiTheme="majorBidi" w:hAnsiTheme="majorBidi" w:cstheme="majorBidi"/>
          <w:highlight w:val="yellow"/>
          <w:rPrChange w:id="1725" w:author="ALE editor" w:date="2019-11-24T15:46:00Z">
            <w:rPr>
              <w:rFonts w:asciiTheme="majorBidi" w:hAnsiTheme="majorBidi" w:cstheme="majorBidi"/>
            </w:rPr>
          </w:rPrChange>
        </w:rPr>
        <w:t xml:space="preserve">. </w:t>
      </w:r>
      <w:commentRangeStart w:id="1726"/>
      <w:del w:id="1727" w:author="ALE editor" w:date="2019-11-24T15:46:00Z">
        <w:r w:rsidRPr="00671D32" w:rsidDel="00671D32">
          <w:rPr>
            <w:rFonts w:asciiTheme="majorBidi" w:hAnsiTheme="majorBidi" w:cstheme="majorBidi"/>
            <w:highlight w:val="yellow"/>
            <w:rPrChange w:id="1728" w:author="ALE editor" w:date="2019-11-24T15:46:00Z">
              <w:rPr>
                <w:rFonts w:asciiTheme="majorBidi" w:hAnsiTheme="majorBidi" w:cstheme="majorBidi"/>
              </w:rPr>
            </w:rPrChange>
          </w:rPr>
          <w:delText xml:space="preserve">Nothing compares </w:delText>
        </w:r>
        <w:commentRangeEnd w:id="1726"/>
        <w:r w:rsidR="00AA362D" w:rsidRPr="00671D32" w:rsidDel="00671D32">
          <w:rPr>
            <w:rStyle w:val="CommentReference"/>
            <w:highlight w:val="yellow"/>
            <w:rPrChange w:id="1729" w:author="ALE editor" w:date="2019-11-24T15:46:00Z">
              <w:rPr>
                <w:rStyle w:val="CommentReference"/>
              </w:rPr>
            </w:rPrChange>
          </w:rPr>
          <w:commentReference w:id="1726"/>
        </w:r>
        <w:r w:rsidRPr="00671D32" w:rsidDel="00671D32">
          <w:rPr>
            <w:rFonts w:asciiTheme="majorBidi" w:hAnsiTheme="majorBidi" w:cstheme="majorBidi"/>
            <w:highlight w:val="yellow"/>
            <w:rPrChange w:id="1730" w:author="ALE editor" w:date="2019-11-24T15:46:00Z">
              <w:rPr>
                <w:rFonts w:asciiTheme="majorBidi" w:hAnsiTheme="majorBidi" w:cstheme="majorBidi"/>
              </w:rPr>
            </w:rPrChange>
          </w:rPr>
          <w:delText xml:space="preserve">to </w:delText>
        </w:r>
      </w:del>
      <w:ins w:id="1731" w:author="ALE editor" w:date="2019-11-24T15:46:00Z">
        <w:r w:rsidR="00671D32" w:rsidRPr="00671D32">
          <w:rPr>
            <w:rFonts w:asciiTheme="majorBidi" w:hAnsiTheme="majorBidi" w:cstheme="majorBidi"/>
            <w:highlight w:val="yellow"/>
            <w:rPrChange w:id="1732" w:author="ALE editor" w:date="2019-11-24T15:46:00Z">
              <w:rPr>
                <w:rFonts w:asciiTheme="majorBidi" w:hAnsiTheme="majorBidi" w:cstheme="majorBidi"/>
              </w:rPr>
            </w:rPrChange>
          </w:rPr>
          <w:t xml:space="preserve">It can’t be compared to </w:t>
        </w:r>
      </w:ins>
      <w:r w:rsidRPr="00671D32">
        <w:rPr>
          <w:rFonts w:asciiTheme="majorBidi" w:hAnsiTheme="majorBidi" w:cstheme="majorBidi"/>
          <w:highlight w:val="yellow"/>
          <w:rPrChange w:id="1733" w:author="ALE editor" w:date="2019-11-24T15:46:00Z">
            <w:rPr>
              <w:rFonts w:asciiTheme="majorBidi" w:hAnsiTheme="majorBidi" w:cstheme="majorBidi"/>
            </w:rPr>
          </w:rPrChange>
        </w:rPr>
        <w:t>regular classroom learning.”</w:t>
      </w:r>
      <w:commentRangeEnd w:id="1660"/>
      <w:r w:rsidR="00180719" w:rsidRPr="00671D32">
        <w:rPr>
          <w:rStyle w:val="CommentReference"/>
          <w:highlight w:val="yellow"/>
          <w:rPrChange w:id="1734" w:author="ALE editor" w:date="2019-11-24T15:46:00Z">
            <w:rPr>
              <w:rStyle w:val="CommentReference"/>
            </w:rPr>
          </w:rPrChange>
        </w:rPr>
        <w:commentReference w:id="1660"/>
      </w:r>
    </w:p>
    <w:p w14:paraId="79AE67B7" w14:textId="6239DF8B" w:rsidR="00233783" w:rsidRPr="000B7963" w:rsidRDefault="00233783">
      <w:pPr>
        <w:spacing w:line="480" w:lineRule="auto"/>
        <w:ind w:firstLine="720"/>
        <w:rPr>
          <w:rFonts w:asciiTheme="majorBidi" w:hAnsiTheme="majorBidi" w:cstheme="majorBidi"/>
        </w:rPr>
        <w:pPrChange w:id="1735" w:author="ALE editor" w:date="2019-10-24T13:30:00Z">
          <w:pPr>
            <w:spacing w:line="480" w:lineRule="auto"/>
          </w:pPr>
        </w:pPrChange>
      </w:pPr>
      <w:r w:rsidRPr="000B7963">
        <w:rPr>
          <w:rFonts w:asciiTheme="majorBidi" w:hAnsiTheme="majorBidi" w:cstheme="majorBidi"/>
        </w:rPr>
        <w:t xml:space="preserve">The capabilities that develop following these kinds of projects </w:t>
      </w:r>
      <w:del w:id="1736" w:author="ALE editor" w:date="2019-10-24T13:34:00Z">
        <w:r w:rsidRPr="000B7963" w:rsidDel="00AA362D">
          <w:rPr>
            <w:rFonts w:asciiTheme="majorBidi" w:hAnsiTheme="majorBidi" w:cstheme="majorBidi"/>
          </w:rPr>
          <w:delText>can be learned from</w:delText>
        </w:r>
      </w:del>
      <w:ins w:id="1737" w:author="ALE editor" w:date="2019-10-24T13:34:00Z">
        <w:r w:rsidR="00AA362D">
          <w:rPr>
            <w:rFonts w:asciiTheme="majorBidi" w:hAnsiTheme="majorBidi" w:cstheme="majorBidi"/>
          </w:rPr>
          <w:t>are described in</w:t>
        </w:r>
      </w:ins>
      <w:r w:rsidRPr="000B7963">
        <w:rPr>
          <w:rFonts w:asciiTheme="majorBidi" w:hAnsiTheme="majorBidi" w:cstheme="majorBidi"/>
        </w:rPr>
        <w:t xml:space="preserve"> quotes such as: “We learn that in order to reach our goal we must invest in important values such as collaboration, teamwork, professionalism and striving for excellence and success”</w:t>
      </w:r>
      <w:ins w:id="1738" w:author="ALE editor" w:date="2019-10-24T13:38:00Z">
        <w:r w:rsidR="00AA362D">
          <w:rPr>
            <w:rFonts w:asciiTheme="majorBidi" w:hAnsiTheme="majorBidi" w:cstheme="majorBidi"/>
          </w:rPr>
          <w:t>;</w:t>
        </w:r>
      </w:ins>
      <w:del w:id="1739" w:author="ALE editor" w:date="2019-10-24T13:38:00Z">
        <w:r w:rsidRPr="000B7963" w:rsidDel="00AA362D">
          <w:rPr>
            <w:rFonts w:asciiTheme="majorBidi" w:hAnsiTheme="majorBidi" w:cstheme="majorBidi"/>
          </w:rPr>
          <w:delText>,</w:delText>
        </w:r>
      </w:del>
      <w:r w:rsidRPr="000B7963">
        <w:rPr>
          <w:rFonts w:asciiTheme="majorBidi" w:hAnsiTheme="majorBidi" w:cstheme="majorBidi"/>
        </w:rPr>
        <w:t xml:space="preserve"> “a (developing) value educational approach for children</w:t>
      </w:r>
      <w:del w:id="1740" w:author="ALE editor" w:date="2019-10-24T13:35:00Z">
        <w:r w:rsidRPr="000B7963" w:rsidDel="00AA362D">
          <w:rPr>
            <w:rFonts w:asciiTheme="majorBidi" w:hAnsiTheme="majorBidi" w:cstheme="majorBidi"/>
          </w:rPr>
          <w:delText>.</w:delText>
        </w:r>
      </w:del>
      <w:r w:rsidRPr="000B7963">
        <w:rPr>
          <w:rFonts w:asciiTheme="majorBidi" w:hAnsiTheme="majorBidi" w:cstheme="majorBidi"/>
        </w:rPr>
        <w:t>” or “(developing) thinking outside the box”</w:t>
      </w:r>
      <w:ins w:id="1741" w:author="ALE editor" w:date="2019-10-24T13:35:00Z">
        <w:r w:rsidR="00AA362D">
          <w:rPr>
            <w:rFonts w:asciiTheme="majorBidi" w:hAnsiTheme="majorBidi" w:cstheme="majorBidi"/>
          </w:rPr>
          <w:t>.</w:t>
        </w:r>
      </w:ins>
    </w:p>
    <w:p w14:paraId="32CDD057" w14:textId="48FA5CE4" w:rsidR="00233783" w:rsidRPr="000B7963" w:rsidRDefault="00233783">
      <w:pPr>
        <w:spacing w:line="480" w:lineRule="auto"/>
        <w:ind w:firstLine="720"/>
        <w:rPr>
          <w:rFonts w:asciiTheme="majorBidi" w:hAnsiTheme="majorBidi" w:cstheme="majorBidi"/>
        </w:rPr>
        <w:pPrChange w:id="1742" w:author="ALE editor" w:date="2019-10-24T13:35:00Z">
          <w:pPr>
            <w:spacing w:line="480" w:lineRule="auto"/>
          </w:pPr>
        </w:pPrChange>
      </w:pPr>
      <w:r w:rsidRPr="000B7963">
        <w:rPr>
          <w:rFonts w:asciiTheme="majorBidi" w:hAnsiTheme="majorBidi" w:cstheme="majorBidi"/>
        </w:rPr>
        <w:t xml:space="preserve">All of these quotes can teach us that through a collaborative learning project, a learning environment with a different atmosphere is developed, </w:t>
      </w:r>
      <w:del w:id="1743" w:author="ALE editor" w:date="2019-10-24T13:38:00Z">
        <w:r w:rsidRPr="000B7963" w:rsidDel="00AA362D">
          <w:rPr>
            <w:rFonts w:asciiTheme="majorBidi" w:hAnsiTheme="majorBidi" w:cstheme="majorBidi"/>
          </w:rPr>
          <w:delText xml:space="preserve">where </w:delText>
        </w:r>
      </w:del>
      <w:ins w:id="1744" w:author="ALE editor" w:date="2019-10-24T13:38:00Z">
        <w:r w:rsidR="00AA362D">
          <w:rPr>
            <w:rFonts w:asciiTheme="majorBidi" w:hAnsiTheme="majorBidi" w:cstheme="majorBidi"/>
          </w:rPr>
          <w:t>in which</w:t>
        </w:r>
        <w:r w:rsidR="00AA362D" w:rsidRPr="000B7963">
          <w:rPr>
            <w:rFonts w:asciiTheme="majorBidi" w:hAnsiTheme="majorBidi" w:cstheme="majorBidi"/>
          </w:rPr>
          <w:t xml:space="preserve"> </w:t>
        </w:r>
      </w:ins>
      <w:r w:rsidRPr="000B7963">
        <w:rPr>
          <w:rFonts w:asciiTheme="majorBidi" w:hAnsiTheme="majorBidi" w:cstheme="majorBidi"/>
        </w:rPr>
        <w:t xml:space="preserve">teachers </w:t>
      </w:r>
      <w:del w:id="1745" w:author="ALE editor" w:date="2019-10-24T13:38:00Z">
        <w:r w:rsidRPr="000B7963" w:rsidDel="00AA362D">
          <w:rPr>
            <w:rFonts w:asciiTheme="majorBidi" w:hAnsiTheme="majorBidi" w:cstheme="majorBidi"/>
          </w:rPr>
          <w:delText xml:space="preserve">change </w:delText>
        </w:r>
      </w:del>
      <w:ins w:id="1746" w:author="ALE editor" w:date="2019-10-24T13:38:00Z">
        <w:r w:rsidR="00AA362D">
          <w:rPr>
            <w:rFonts w:asciiTheme="majorBidi" w:hAnsiTheme="majorBidi" w:cstheme="majorBidi"/>
          </w:rPr>
          <w:t>take on different</w:t>
        </w:r>
        <w:r w:rsidR="00AA362D" w:rsidRPr="000B7963">
          <w:rPr>
            <w:rFonts w:asciiTheme="majorBidi" w:hAnsiTheme="majorBidi" w:cstheme="majorBidi"/>
          </w:rPr>
          <w:t xml:space="preserve"> </w:t>
        </w:r>
      </w:ins>
      <w:del w:id="1747" w:author="ALE editor" w:date="2019-10-24T13:38:00Z">
        <w:r w:rsidRPr="000B7963" w:rsidDel="00AA362D">
          <w:rPr>
            <w:rFonts w:asciiTheme="majorBidi" w:hAnsiTheme="majorBidi" w:cstheme="majorBidi"/>
          </w:rPr>
          <w:delText xml:space="preserve">their </w:delText>
        </w:r>
      </w:del>
      <w:r w:rsidRPr="000B7963">
        <w:rPr>
          <w:rFonts w:asciiTheme="majorBidi" w:hAnsiTheme="majorBidi" w:cstheme="majorBidi"/>
        </w:rPr>
        <w:t xml:space="preserve">roles, and the abilities that students acquire are different. As a result, </w:t>
      </w:r>
      <w:del w:id="1748" w:author="ALE editor" w:date="2019-10-24T13:38:00Z">
        <w:r w:rsidRPr="000B7963" w:rsidDel="00AA362D">
          <w:rPr>
            <w:rFonts w:asciiTheme="majorBidi" w:hAnsiTheme="majorBidi" w:cstheme="majorBidi"/>
          </w:rPr>
          <w:delText xml:space="preserve">we recognize </w:delText>
        </w:r>
      </w:del>
      <w:r w:rsidRPr="000B7963">
        <w:rPr>
          <w:rFonts w:asciiTheme="majorBidi" w:hAnsiTheme="majorBidi" w:cstheme="majorBidi"/>
        </w:rPr>
        <w:t xml:space="preserve">a contribution to both the teachers and the students </w:t>
      </w:r>
      <w:del w:id="1749" w:author="ALE editor" w:date="2019-10-24T13:39:00Z">
        <w:r w:rsidRPr="000B7963" w:rsidDel="00AA362D">
          <w:rPr>
            <w:rFonts w:asciiTheme="majorBidi" w:hAnsiTheme="majorBidi" w:cstheme="majorBidi"/>
          </w:rPr>
          <w:delText>himself</w:delText>
        </w:r>
      </w:del>
      <w:ins w:id="1750" w:author="ALE editor" w:date="2019-10-24T13:39:00Z">
        <w:r w:rsidR="00AA362D">
          <w:rPr>
            <w:rFonts w:asciiTheme="majorBidi" w:hAnsiTheme="majorBidi" w:cstheme="majorBidi"/>
          </w:rPr>
          <w:t>can be seen</w:t>
        </w:r>
      </w:ins>
      <w:r w:rsidRPr="000B7963">
        <w:rPr>
          <w:rFonts w:asciiTheme="majorBidi" w:hAnsiTheme="majorBidi" w:cstheme="majorBidi"/>
        </w:rPr>
        <w:t>.</w:t>
      </w:r>
    </w:p>
    <w:p w14:paraId="1CBE72FF"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3.6. Contribution to the student from co-learning during the project.</w:t>
      </w:r>
    </w:p>
    <w:p w14:paraId="514E6EDC" w14:textId="5BB5B2F3" w:rsidR="00233783" w:rsidRPr="000B7963" w:rsidDel="00D22EBE" w:rsidRDefault="00233783">
      <w:pPr>
        <w:spacing w:line="480" w:lineRule="auto"/>
        <w:ind w:firstLine="720"/>
        <w:rPr>
          <w:del w:id="1751" w:author="ALE editor" w:date="2019-10-24T13:41:00Z"/>
          <w:rFonts w:asciiTheme="majorBidi" w:hAnsiTheme="majorBidi" w:cstheme="majorBidi"/>
        </w:rPr>
        <w:pPrChange w:id="1752" w:author="ALE editor" w:date="2019-10-24T13:39:00Z">
          <w:pPr>
            <w:spacing w:line="480" w:lineRule="auto"/>
          </w:pPr>
        </w:pPrChange>
      </w:pPr>
      <w:r w:rsidRPr="000B7963">
        <w:rPr>
          <w:rFonts w:asciiTheme="majorBidi" w:hAnsiTheme="majorBidi" w:cstheme="majorBidi"/>
        </w:rPr>
        <w:t xml:space="preserve">The </w:t>
      </w:r>
      <w:del w:id="1753" w:author="ALE editor" w:date="2019-10-24T13:40:00Z">
        <w:r w:rsidRPr="000B7963" w:rsidDel="00D22EBE">
          <w:rPr>
            <w:rFonts w:asciiTheme="majorBidi" w:hAnsiTheme="majorBidi" w:cstheme="majorBidi"/>
          </w:rPr>
          <w:delText xml:space="preserve">last </w:delText>
        </w:r>
      </w:del>
      <w:ins w:id="1754" w:author="ALE editor" w:date="2019-10-24T13:40:00Z">
        <w:r w:rsidR="00D22EBE">
          <w:rPr>
            <w:rFonts w:asciiTheme="majorBidi" w:hAnsiTheme="majorBidi" w:cstheme="majorBidi"/>
          </w:rPr>
          <w:t>final</w:t>
        </w:r>
        <w:r w:rsidR="00D22EBE" w:rsidRPr="000B7963">
          <w:rPr>
            <w:rFonts w:asciiTheme="majorBidi" w:hAnsiTheme="majorBidi" w:cstheme="majorBidi"/>
          </w:rPr>
          <w:t xml:space="preserve"> </w:t>
        </w:r>
      </w:ins>
      <w:del w:id="1755" w:author="ALE editor" w:date="2019-10-24T13:40:00Z">
        <w:r w:rsidRPr="000B7963" w:rsidDel="00D22EBE">
          <w:rPr>
            <w:rFonts w:asciiTheme="majorBidi" w:hAnsiTheme="majorBidi" w:cstheme="majorBidi"/>
          </w:rPr>
          <w:delText xml:space="preserve">part </w:delText>
        </w:r>
      </w:del>
      <w:ins w:id="1756" w:author="ALE editor" w:date="2019-10-24T13:40:00Z">
        <w:r w:rsidR="00D22EBE">
          <w:rPr>
            <w:rFonts w:asciiTheme="majorBidi" w:hAnsiTheme="majorBidi" w:cstheme="majorBidi"/>
          </w:rPr>
          <w:t>set</w:t>
        </w:r>
        <w:r w:rsidR="00D22EBE" w:rsidRPr="000B7963">
          <w:rPr>
            <w:rFonts w:asciiTheme="majorBidi" w:hAnsiTheme="majorBidi" w:cstheme="majorBidi"/>
          </w:rPr>
          <w:t xml:space="preserve"> </w:t>
        </w:r>
      </w:ins>
      <w:r w:rsidRPr="000B7963">
        <w:rPr>
          <w:rFonts w:asciiTheme="majorBidi" w:hAnsiTheme="majorBidi" w:cstheme="majorBidi"/>
        </w:rPr>
        <w:t xml:space="preserve">of </w:t>
      </w:r>
      <w:del w:id="1757" w:author="ALE editor" w:date="2019-10-24T13:40:00Z">
        <w:r w:rsidRPr="000B7963" w:rsidDel="00D22EBE">
          <w:rPr>
            <w:rFonts w:asciiTheme="majorBidi" w:hAnsiTheme="majorBidi" w:cstheme="majorBidi"/>
          </w:rPr>
          <w:delText xml:space="preserve">the </w:delText>
        </w:r>
      </w:del>
      <w:r w:rsidRPr="000B7963">
        <w:rPr>
          <w:rFonts w:asciiTheme="majorBidi" w:hAnsiTheme="majorBidi" w:cstheme="majorBidi"/>
        </w:rPr>
        <w:t xml:space="preserve">characteristics of the collaborative learning environment relates to </w:t>
      </w:r>
      <w:del w:id="1758" w:author="ALE editor" w:date="2019-10-24T13:43:00Z">
        <w:r w:rsidRPr="000B7963" w:rsidDel="00F93223">
          <w:rPr>
            <w:rFonts w:asciiTheme="majorBidi" w:hAnsiTheme="majorBidi" w:cstheme="majorBidi"/>
          </w:rPr>
          <w:delText xml:space="preserve">the variety of references </w:delText>
        </w:r>
      </w:del>
      <w:del w:id="1759" w:author="ALE editor" w:date="2019-10-24T13:41:00Z">
        <w:r w:rsidRPr="000B7963" w:rsidDel="00D22EBE">
          <w:rPr>
            <w:rFonts w:asciiTheme="majorBidi" w:hAnsiTheme="majorBidi" w:cstheme="majorBidi"/>
          </w:rPr>
          <w:delText>that emerged during the interviews on what is</w:delText>
        </w:r>
      </w:del>
      <w:del w:id="1760" w:author="ALE editor" w:date="2019-10-24T13:43:00Z">
        <w:r w:rsidRPr="000B7963" w:rsidDel="00F93223">
          <w:rPr>
            <w:rFonts w:asciiTheme="majorBidi" w:hAnsiTheme="majorBidi" w:cstheme="majorBidi"/>
          </w:rPr>
          <w:delText xml:space="preserve"> the </w:delText>
        </w:r>
      </w:del>
      <w:r w:rsidRPr="000B7963">
        <w:rPr>
          <w:rFonts w:asciiTheme="majorBidi" w:hAnsiTheme="majorBidi" w:cstheme="majorBidi"/>
        </w:rPr>
        <w:t>student</w:t>
      </w:r>
      <w:del w:id="1761" w:author="ALE editor" w:date="2019-10-24T13:43:00Z">
        <w:r w:rsidRPr="000B7963" w:rsidDel="00F93223">
          <w:rPr>
            <w:rFonts w:asciiTheme="majorBidi" w:hAnsiTheme="majorBidi" w:cstheme="majorBidi"/>
          </w:rPr>
          <w:delText>’</w:delText>
        </w:r>
      </w:del>
      <w:r w:rsidRPr="000B7963">
        <w:rPr>
          <w:rFonts w:asciiTheme="majorBidi" w:hAnsiTheme="majorBidi" w:cstheme="majorBidi"/>
        </w:rPr>
        <w:t>s</w:t>
      </w:r>
      <w:ins w:id="1762" w:author="ALE editor" w:date="2019-10-24T13:43:00Z">
        <w:r w:rsidR="00F93223">
          <w:rPr>
            <w:rFonts w:asciiTheme="majorBidi" w:hAnsiTheme="majorBidi" w:cstheme="majorBidi"/>
          </w:rPr>
          <w:t>’</w:t>
        </w:r>
      </w:ins>
      <w:r w:rsidRPr="000B7963">
        <w:rPr>
          <w:rFonts w:asciiTheme="majorBidi" w:hAnsiTheme="majorBidi" w:cstheme="majorBidi"/>
        </w:rPr>
        <w:t xml:space="preserve"> gain</w:t>
      </w:r>
      <w:ins w:id="1763" w:author="ALE editor" w:date="2019-10-24T13:41:00Z">
        <w:r w:rsidR="00D22EBE">
          <w:rPr>
            <w:rFonts w:asciiTheme="majorBidi" w:hAnsiTheme="majorBidi" w:cstheme="majorBidi"/>
          </w:rPr>
          <w:t>s</w:t>
        </w:r>
      </w:ins>
      <w:r w:rsidRPr="000B7963">
        <w:rPr>
          <w:rFonts w:asciiTheme="majorBidi" w:hAnsiTheme="majorBidi" w:cstheme="majorBidi"/>
        </w:rPr>
        <w:t xml:space="preserve"> from this </w:t>
      </w:r>
      <w:ins w:id="1764" w:author="ALE editor" w:date="2019-10-24T13:41:00Z">
        <w:r w:rsidR="00D22EBE">
          <w:rPr>
            <w:rFonts w:asciiTheme="majorBidi" w:hAnsiTheme="majorBidi" w:cstheme="majorBidi"/>
          </w:rPr>
          <w:t xml:space="preserve">type of </w:t>
        </w:r>
      </w:ins>
      <w:r w:rsidRPr="000B7963">
        <w:rPr>
          <w:rFonts w:asciiTheme="majorBidi" w:hAnsiTheme="majorBidi" w:cstheme="majorBidi"/>
        </w:rPr>
        <w:t>learning.</w:t>
      </w:r>
      <w:ins w:id="1765" w:author="ALE editor" w:date="2019-10-24T13:41:00Z">
        <w:r w:rsidR="00D22EBE">
          <w:rPr>
            <w:rFonts w:asciiTheme="majorBidi" w:hAnsiTheme="majorBidi" w:cstheme="majorBidi"/>
          </w:rPr>
          <w:t xml:space="preserve"> </w:t>
        </w:r>
      </w:ins>
    </w:p>
    <w:p w14:paraId="48FFE00A" w14:textId="7F48578D" w:rsidR="00233783" w:rsidRPr="000B7963" w:rsidDel="00D22EBE" w:rsidRDefault="00233783">
      <w:pPr>
        <w:spacing w:line="480" w:lineRule="auto"/>
        <w:ind w:firstLine="720"/>
        <w:rPr>
          <w:del w:id="1766" w:author="ALE editor" w:date="2019-10-24T13:41:00Z"/>
          <w:rFonts w:asciiTheme="majorBidi" w:hAnsiTheme="majorBidi" w:cstheme="majorBidi"/>
        </w:rPr>
        <w:pPrChange w:id="1767" w:author="ALE editor" w:date="2019-10-24T13:44:00Z">
          <w:pPr>
            <w:spacing w:line="480" w:lineRule="auto"/>
          </w:pPr>
        </w:pPrChange>
      </w:pPr>
      <w:del w:id="1768" w:author="ALE editor" w:date="2019-10-24T13:44:00Z">
        <w:r w:rsidRPr="000B7963" w:rsidDel="00F93223">
          <w:rPr>
            <w:rFonts w:asciiTheme="majorBidi" w:hAnsiTheme="majorBidi" w:cstheme="majorBidi"/>
          </w:rPr>
          <w:delText>In this context,</w:delText>
        </w:r>
      </w:del>
      <w:ins w:id="1769" w:author="ALE editor" w:date="2019-10-24T13:44:00Z">
        <w:r w:rsidR="00F93223">
          <w:rPr>
            <w:rFonts w:asciiTheme="majorBidi" w:hAnsiTheme="majorBidi" w:cstheme="majorBidi"/>
          </w:rPr>
          <w:t>Interviewees made</w:t>
        </w:r>
      </w:ins>
      <w:r w:rsidRPr="000B7963">
        <w:rPr>
          <w:rFonts w:asciiTheme="majorBidi" w:hAnsiTheme="majorBidi" w:cstheme="majorBidi"/>
        </w:rPr>
        <w:t xml:space="preserve"> 27 </w:t>
      </w:r>
      <w:ins w:id="1770" w:author="ALE editor" w:date="2019-10-24T13:44:00Z">
        <w:r w:rsidR="00F93223">
          <w:rPr>
            <w:rFonts w:asciiTheme="majorBidi" w:hAnsiTheme="majorBidi" w:cstheme="majorBidi"/>
          </w:rPr>
          <w:t xml:space="preserve">varied and extensive </w:t>
        </w:r>
      </w:ins>
      <w:del w:id="1771" w:author="ALE editor" w:date="2019-10-24T13:44:00Z">
        <w:r w:rsidRPr="000B7963" w:rsidDel="00F93223">
          <w:rPr>
            <w:rFonts w:asciiTheme="majorBidi" w:hAnsiTheme="majorBidi" w:cstheme="majorBidi"/>
          </w:rPr>
          <w:delText>instances referred</w:delText>
        </w:r>
      </w:del>
      <w:ins w:id="1772" w:author="ALE editor" w:date="2019-10-24T13:44:00Z">
        <w:r w:rsidR="00F93223">
          <w:rPr>
            <w:rFonts w:asciiTheme="majorBidi" w:hAnsiTheme="majorBidi" w:cstheme="majorBidi"/>
          </w:rPr>
          <w:t>references</w:t>
        </w:r>
      </w:ins>
      <w:r w:rsidRPr="000B7963">
        <w:rPr>
          <w:rFonts w:asciiTheme="majorBidi" w:hAnsiTheme="majorBidi" w:cstheme="majorBidi"/>
        </w:rPr>
        <w:t xml:space="preserve"> </w:t>
      </w:r>
      <w:del w:id="1773" w:author="ALE editor" w:date="2019-10-24T13:44:00Z">
        <w:r w:rsidRPr="000B7963" w:rsidDel="00F93223">
          <w:rPr>
            <w:rFonts w:asciiTheme="majorBidi" w:hAnsiTheme="majorBidi" w:cstheme="majorBidi"/>
          </w:rPr>
          <w:delText xml:space="preserve">extensively </w:delText>
        </w:r>
      </w:del>
      <w:r w:rsidRPr="000B7963">
        <w:rPr>
          <w:rFonts w:asciiTheme="majorBidi" w:hAnsiTheme="majorBidi" w:cstheme="majorBidi"/>
        </w:rPr>
        <w:t xml:space="preserve">to the fact that students are given very different roles in the collaborative learning environment, as responsible </w:t>
      </w:r>
      <w:ins w:id="1774" w:author="ALE editor" w:date="2019-10-24T13:41:00Z">
        <w:r w:rsidR="00D22EBE">
          <w:rPr>
            <w:rFonts w:asciiTheme="majorBidi" w:hAnsiTheme="majorBidi" w:cstheme="majorBidi"/>
          </w:rPr>
          <w:t xml:space="preserve">participants </w:t>
        </w:r>
      </w:ins>
      <w:r w:rsidRPr="000B7963">
        <w:rPr>
          <w:rFonts w:asciiTheme="majorBidi" w:hAnsiTheme="majorBidi" w:cstheme="majorBidi"/>
        </w:rPr>
        <w:t>and as motivators of the process</w:t>
      </w:r>
      <w:ins w:id="1775" w:author="ALE editor" w:date="2019-10-24T13:41:00Z">
        <w:r w:rsidR="00D22EBE">
          <w:rPr>
            <w:rFonts w:asciiTheme="majorBidi" w:hAnsiTheme="majorBidi" w:cstheme="majorBidi"/>
          </w:rPr>
          <w:t xml:space="preserve">, for example: </w:t>
        </w:r>
      </w:ins>
      <w:del w:id="1776" w:author="ALE editor" w:date="2019-10-24T13:41:00Z">
        <w:r w:rsidRPr="000B7963" w:rsidDel="00D22EBE">
          <w:rPr>
            <w:rFonts w:asciiTheme="majorBidi" w:hAnsiTheme="majorBidi" w:cstheme="majorBidi"/>
          </w:rPr>
          <w:delText>.</w:delText>
        </w:r>
      </w:del>
    </w:p>
    <w:p w14:paraId="1B42AB9D" w14:textId="198D7BF9" w:rsidR="00233783" w:rsidRPr="000B7963" w:rsidRDefault="00233783">
      <w:pPr>
        <w:spacing w:line="480" w:lineRule="auto"/>
        <w:ind w:firstLine="720"/>
        <w:rPr>
          <w:rFonts w:asciiTheme="majorBidi" w:hAnsiTheme="majorBidi" w:cstheme="majorBidi"/>
        </w:rPr>
        <w:pPrChange w:id="1777" w:author="ALE editor" w:date="2019-10-24T13:44:00Z">
          <w:pPr>
            <w:spacing w:line="480" w:lineRule="auto"/>
          </w:pPr>
        </w:pPrChange>
      </w:pPr>
      <w:del w:id="1778" w:author="ALE editor" w:date="2019-10-24T13:41:00Z">
        <w:r w:rsidRPr="000B7963" w:rsidDel="00D22EBE">
          <w:rPr>
            <w:rFonts w:asciiTheme="majorBidi" w:hAnsiTheme="majorBidi" w:cstheme="majorBidi"/>
          </w:rPr>
          <w:delText xml:space="preserve">This can be learned from the following quotes: </w:delText>
        </w:r>
      </w:del>
      <w:r w:rsidRPr="000B7963">
        <w:rPr>
          <w:rFonts w:asciiTheme="majorBidi" w:hAnsiTheme="majorBidi" w:cstheme="majorBidi"/>
        </w:rPr>
        <w:t>“They are children who want to learn, want to learn from themselves, their curiosity and drive for progress is within themselves,” “They bring the ideas and develop them.”</w:t>
      </w:r>
    </w:p>
    <w:p w14:paraId="67BE608D" w14:textId="785863C6" w:rsidR="00233783" w:rsidRPr="000B7963" w:rsidRDefault="00233783">
      <w:pPr>
        <w:spacing w:line="480" w:lineRule="auto"/>
        <w:ind w:firstLine="720"/>
        <w:rPr>
          <w:rFonts w:asciiTheme="majorBidi" w:hAnsiTheme="majorBidi" w:cstheme="majorBidi"/>
        </w:rPr>
        <w:pPrChange w:id="1779" w:author="ALE editor" w:date="2019-10-24T13:44:00Z">
          <w:pPr>
            <w:spacing w:line="480" w:lineRule="auto"/>
          </w:pPr>
        </w:pPrChange>
      </w:pPr>
      <w:r w:rsidRPr="000B7963">
        <w:rPr>
          <w:rFonts w:asciiTheme="majorBidi" w:hAnsiTheme="majorBidi" w:cstheme="majorBidi"/>
        </w:rPr>
        <w:lastRenderedPageBreak/>
        <w:t xml:space="preserve">The teachers </w:t>
      </w:r>
      <w:del w:id="1780" w:author="ALE editor" w:date="2019-10-24T13:57:00Z">
        <w:r w:rsidRPr="000B7963" w:rsidDel="00F93223">
          <w:rPr>
            <w:rFonts w:asciiTheme="majorBidi" w:hAnsiTheme="majorBidi" w:cstheme="majorBidi"/>
          </w:rPr>
          <w:delText xml:space="preserve">themselves </w:delText>
        </w:r>
      </w:del>
      <w:r w:rsidRPr="000B7963">
        <w:rPr>
          <w:rFonts w:asciiTheme="majorBidi" w:hAnsiTheme="majorBidi" w:cstheme="majorBidi"/>
        </w:rPr>
        <w:t xml:space="preserve">describe their </w:t>
      </w:r>
      <w:ins w:id="1781" w:author="ALE editor" w:date="2019-10-24T13:57:00Z">
        <w:r w:rsidR="005365A2">
          <w:rPr>
            <w:rFonts w:asciiTheme="majorBidi" w:hAnsiTheme="majorBidi" w:cstheme="majorBidi"/>
          </w:rPr>
          <w:t xml:space="preserve">own </w:t>
        </w:r>
      </w:ins>
      <w:r w:rsidRPr="000B7963">
        <w:rPr>
          <w:rFonts w:asciiTheme="majorBidi" w:hAnsiTheme="majorBidi" w:cstheme="majorBidi"/>
        </w:rPr>
        <w:t xml:space="preserve">role as </w:t>
      </w:r>
      <w:del w:id="1782" w:author="ALE editor" w:date="2019-10-24T13:58:00Z">
        <w:r w:rsidRPr="000B7963" w:rsidDel="005365A2">
          <w:rPr>
            <w:rFonts w:asciiTheme="majorBidi" w:hAnsiTheme="majorBidi" w:cstheme="majorBidi"/>
          </w:rPr>
          <w:delText>having to be less involved</w:delText>
        </w:r>
      </w:del>
      <w:ins w:id="1783" w:author="ALE editor" w:date="2019-10-24T13:58:00Z">
        <w:r w:rsidR="005365A2">
          <w:rPr>
            <w:rFonts w:asciiTheme="majorBidi" w:hAnsiTheme="majorBidi" w:cstheme="majorBidi"/>
          </w:rPr>
          <w:t>one of reduced involvement</w:t>
        </w:r>
      </w:ins>
      <w:r w:rsidRPr="000B7963">
        <w:rPr>
          <w:rFonts w:asciiTheme="majorBidi" w:hAnsiTheme="majorBidi" w:cstheme="majorBidi"/>
        </w:rPr>
        <w:t>: “In the classroom, I try not to be the source of knowledge but to teach them to learn and do it themselves” or “in this context, they have been able to bring their knowledge because they do it in a different way”</w:t>
      </w:r>
      <w:ins w:id="1784" w:author="ALE editor" w:date="2019-10-24T13:58:00Z">
        <w:r w:rsidR="005365A2">
          <w:rPr>
            <w:rFonts w:asciiTheme="majorBidi" w:hAnsiTheme="majorBidi" w:cstheme="majorBidi"/>
          </w:rPr>
          <w:t>.</w:t>
        </w:r>
      </w:ins>
    </w:p>
    <w:p w14:paraId="0D8AFC1C" w14:textId="6CA8D362" w:rsidR="00233783" w:rsidRPr="000B7963" w:rsidRDefault="00233783">
      <w:pPr>
        <w:spacing w:line="480" w:lineRule="auto"/>
        <w:ind w:firstLine="720"/>
        <w:rPr>
          <w:rFonts w:asciiTheme="majorBidi" w:hAnsiTheme="majorBidi" w:cstheme="majorBidi"/>
        </w:rPr>
        <w:pPrChange w:id="1785" w:author="ALE editor" w:date="2019-10-24T13:58:00Z">
          <w:pPr>
            <w:spacing w:line="480" w:lineRule="auto"/>
          </w:pPr>
        </w:pPrChange>
      </w:pPr>
      <w:r w:rsidRPr="000B7963">
        <w:rPr>
          <w:rFonts w:asciiTheme="majorBidi" w:hAnsiTheme="majorBidi" w:cstheme="majorBidi"/>
        </w:rPr>
        <w:t xml:space="preserve">As a result, teachers describe students as </w:t>
      </w:r>
      <w:commentRangeStart w:id="1786"/>
      <w:r w:rsidRPr="000B7963">
        <w:rPr>
          <w:rFonts w:asciiTheme="majorBidi" w:hAnsiTheme="majorBidi" w:cstheme="majorBidi"/>
        </w:rPr>
        <w:t>being</w:t>
      </w:r>
      <w:commentRangeEnd w:id="1786"/>
      <w:r w:rsidR="005365A2">
        <w:rPr>
          <w:rStyle w:val="CommentReference"/>
        </w:rPr>
        <w:commentReference w:id="1786"/>
      </w:r>
      <w:r w:rsidRPr="000B7963">
        <w:rPr>
          <w:rFonts w:asciiTheme="majorBidi" w:hAnsiTheme="majorBidi" w:cstheme="majorBidi"/>
        </w:rPr>
        <w:t xml:space="preserve"> more successful in life: “Our children in the program have </w:t>
      </w:r>
      <w:ins w:id="1787" w:author="ALE editor" w:date="2019-10-24T14:00:00Z">
        <w:r w:rsidR="005365A2">
          <w:rPr>
            <w:rFonts w:asciiTheme="majorBidi" w:hAnsiTheme="majorBidi" w:cstheme="majorBidi"/>
          </w:rPr>
          <w:t>l</w:t>
        </w:r>
      </w:ins>
      <w:r w:rsidRPr="000B7963">
        <w:rPr>
          <w:rFonts w:asciiTheme="majorBidi" w:hAnsiTheme="majorBidi" w:cstheme="majorBidi"/>
        </w:rPr>
        <w:t>earned life tools, tools that help them in every field.”, “I can step back as they lead the process, and they will work in the future in high-tech” or “</w:t>
      </w:r>
      <w:ins w:id="1788" w:author="ALE editor" w:date="2019-10-24T14:03:00Z">
        <w:r w:rsidR="005365A2">
          <w:rPr>
            <w:rFonts w:asciiTheme="majorBidi" w:hAnsiTheme="majorBidi" w:cstheme="majorBidi"/>
          </w:rPr>
          <w:t>It’s a</w:t>
        </w:r>
      </w:ins>
      <w:del w:id="1789" w:author="ALE editor" w:date="2019-10-24T14:03:00Z">
        <w:r w:rsidRPr="000B7963" w:rsidDel="005365A2">
          <w:rPr>
            <w:rFonts w:asciiTheme="majorBidi" w:hAnsiTheme="majorBidi" w:cstheme="majorBidi"/>
          </w:rPr>
          <w:delText>A</w:delText>
        </w:r>
      </w:del>
      <w:r w:rsidRPr="000B7963">
        <w:rPr>
          <w:rFonts w:asciiTheme="majorBidi" w:hAnsiTheme="majorBidi" w:cstheme="majorBidi"/>
        </w:rPr>
        <w:t xml:space="preserve">n excellent way for students to acquire and master learning, research, and problem-solving skills. These skills will serve them during </w:t>
      </w:r>
      <w:del w:id="1790" w:author="ALE editor" w:date="2019-10-24T14:00:00Z">
        <w:r w:rsidRPr="000B7963" w:rsidDel="005365A2">
          <w:rPr>
            <w:rFonts w:asciiTheme="majorBidi" w:hAnsiTheme="majorBidi" w:cstheme="majorBidi"/>
          </w:rPr>
          <w:delText xml:space="preserve">Their </w:delText>
        </w:r>
      </w:del>
      <w:ins w:id="1791" w:author="ALE editor" w:date="2019-10-24T14:00:00Z">
        <w:r w:rsidR="005365A2">
          <w:rPr>
            <w:rFonts w:asciiTheme="majorBidi" w:hAnsiTheme="majorBidi" w:cstheme="majorBidi"/>
          </w:rPr>
          <w:t>t</w:t>
        </w:r>
        <w:r w:rsidR="005365A2" w:rsidRPr="000B7963">
          <w:rPr>
            <w:rFonts w:asciiTheme="majorBidi" w:hAnsiTheme="majorBidi" w:cstheme="majorBidi"/>
          </w:rPr>
          <w:t xml:space="preserve">heir </w:t>
        </w:r>
      </w:ins>
      <w:r w:rsidRPr="000B7963">
        <w:rPr>
          <w:rFonts w:asciiTheme="majorBidi" w:hAnsiTheme="majorBidi" w:cstheme="majorBidi"/>
        </w:rPr>
        <w:t xml:space="preserve">studies and </w:t>
      </w:r>
      <w:del w:id="1792" w:author="ALE editor" w:date="2019-10-24T14:04:00Z">
        <w:r w:rsidRPr="000B7963" w:rsidDel="005365A2">
          <w:rPr>
            <w:rFonts w:asciiTheme="majorBidi" w:hAnsiTheme="majorBidi" w:cstheme="majorBidi"/>
          </w:rPr>
          <w:delText xml:space="preserve">even </w:delText>
        </w:r>
      </w:del>
      <w:r w:rsidRPr="000B7963">
        <w:rPr>
          <w:rFonts w:asciiTheme="majorBidi" w:hAnsiTheme="majorBidi" w:cstheme="majorBidi"/>
        </w:rPr>
        <w:t>later on as contributing and curious citizens studying throughout their lives.</w:t>
      </w:r>
      <w:ins w:id="1793" w:author="ALE editor" w:date="2019-10-24T14:00:00Z">
        <w:r w:rsidR="005365A2">
          <w:rPr>
            <w:rFonts w:asciiTheme="majorBidi" w:hAnsiTheme="majorBidi" w:cstheme="majorBidi"/>
          </w:rPr>
          <w:t>”</w:t>
        </w:r>
      </w:ins>
      <w:del w:id="1794" w:author="ALE editor" w:date="2019-10-24T14:00:00Z">
        <w:r w:rsidRPr="000B7963" w:rsidDel="005365A2">
          <w:rPr>
            <w:rFonts w:asciiTheme="majorBidi" w:hAnsiTheme="majorBidi" w:cstheme="majorBidi"/>
          </w:rPr>
          <w:delText xml:space="preserve"> “</w:delText>
        </w:r>
      </w:del>
    </w:p>
    <w:p w14:paraId="27F66D74" w14:textId="0600EE88"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3.7. Assessment of teachers </w:t>
      </w:r>
      <w:del w:id="1795" w:author="ALE editor" w:date="2019-10-24T14:06:00Z">
        <w:r w:rsidRPr="000B7963" w:rsidDel="005365A2">
          <w:rPr>
            <w:rFonts w:asciiTheme="majorBidi" w:hAnsiTheme="majorBidi" w:cstheme="majorBidi"/>
          </w:rPr>
          <w:delText>who teach project-based learning</w:delText>
        </w:r>
      </w:del>
      <w:ins w:id="1796" w:author="ALE editor" w:date="2019-10-24T14:06:00Z">
        <w:r w:rsidR="005365A2">
          <w:rPr>
            <w:rFonts w:asciiTheme="majorBidi" w:hAnsiTheme="majorBidi" w:cstheme="majorBidi"/>
          </w:rPr>
          <w:t>of PBL</w:t>
        </w:r>
      </w:ins>
      <w:del w:id="1797" w:author="ALE editor" w:date="2019-10-24T14:06:00Z">
        <w:r w:rsidRPr="000B7963" w:rsidDel="005365A2">
          <w:rPr>
            <w:rFonts w:asciiTheme="majorBidi" w:hAnsiTheme="majorBidi" w:cstheme="majorBidi"/>
          </w:rPr>
          <w:delText>,</w:delText>
        </w:r>
      </w:del>
      <w:ins w:id="1798" w:author="ALE editor" w:date="2019-10-24T14:06:00Z">
        <w:r w:rsidR="005365A2">
          <w:rPr>
            <w:rFonts w:asciiTheme="majorBidi" w:hAnsiTheme="majorBidi" w:cstheme="majorBidi"/>
          </w:rPr>
          <w:t xml:space="preserve"> on</w:t>
        </w:r>
      </w:ins>
      <w:r w:rsidRPr="000B7963">
        <w:rPr>
          <w:rFonts w:asciiTheme="majorBidi" w:hAnsiTheme="majorBidi" w:cstheme="majorBidi"/>
        </w:rPr>
        <w:t xml:space="preserve"> the contribution of learning </w:t>
      </w:r>
      <w:del w:id="1799" w:author="ALE editor" w:date="2019-10-24T14:06:00Z">
        <w:r w:rsidRPr="000B7963" w:rsidDel="005365A2">
          <w:rPr>
            <w:rFonts w:asciiTheme="majorBidi" w:hAnsiTheme="majorBidi" w:cstheme="majorBidi"/>
          </w:rPr>
          <w:delText xml:space="preserve">in </w:delText>
        </w:r>
      </w:del>
      <w:ins w:id="1800" w:author="ALE editor" w:date="2019-10-24T14:06:00Z">
        <w:r w:rsidR="005365A2">
          <w:rPr>
            <w:rFonts w:asciiTheme="majorBidi" w:hAnsiTheme="majorBidi" w:cstheme="majorBidi"/>
          </w:rPr>
          <w:t>to</w:t>
        </w:r>
        <w:r w:rsidR="005365A2" w:rsidRPr="000B7963">
          <w:rPr>
            <w:rFonts w:asciiTheme="majorBidi" w:hAnsiTheme="majorBidi" w:cstheme="majorBidi"/>
          </w:rPr>
          <w:t xml:space="preserve"> </w:t>
        </w:r>
      </w:ins>
      <w:r w:rsidRPr="000B7963">
        <w:rPr>
          <w:rFonts w:asciiTheme="majorBidi" w:hAnsiTheme="majorBidi" w:cstheme="majorBidi"/>
        </w:rPr>
        <w:t>the ecological aspect</w:t>
      </w:r>
      <w:del w:id="1801" w:author="ALE editor" w:date="2019-10-24T14:06:00Z">
        <w:r w:rsidRPr="000B7963" w:rsidDel="005365A2">
          <w:rPr>
            <w:rFonts w:asciiTheme="majorBidi" w:hAnsiTheme="majorBidi" w:cstheme="majorBidi"/>
          </w:rPr>
          <w:delText>.</w:delText>
        </w:r>
      </w:del>
      <w:r w:rsidRPr="000B7963">
        <w:rPr>
          <w:rFonts w:asciiTheme="majorBidi" w:hAnsiTheme="majorBidi" w:cstheme="majorBidi"/>
        </w:rPr>
        <w:t xml:space="preserve"> </w:t>
      </w:r>
    </w:p>
    <w:p w14:paraId="33D1C638" w14:textId="6B44BA45" w:rsidR="00233783" w:rsidRPr="000B7963" w:rsidRDefault="00233783">
      <w:pPr>
        <w:spacing w:line="480" w:lineRule="auto"/>
        <w:ind w:firstLine="720"/>
        <w:rPr>
          <w:rFonts w:asciiTheme="majorBidi" w:hAnsiTheme="majorBidi" w:cstheme="majorBidi"/>
        </w:rPr>
        <w:pPrChange w:id="1802" w:author="ALE editor" w:date="2019-10-24T14:04:00Z">
          <w:pPr>
            <w:spacing w:line="480" w:lineRule="auto"/>
          </w:pPr>
        </w:pPrChange>
      </w:pPr>
      <w:r w:rsidRPr="000B7963">
        <w:rPr>
          <w:rFonts w:asciiTheme="majorBidi" w:hAnsiTheme="majorBidi" w:cstheme="majorBidi"/>
        </w:rPr>
        <w:t>As mentioned</w:t>
      </w:r>
      <w:del w:id="1803" w:author="ALE editor" w:date="2019-10-24T14:07:00Z">
        <w:r w:rsidRPr="000B7963" w:rsidDel="005365A2">
          <w:rPr>
            <w:rFonts w:asciiTheme="majorBidi" w:hAnsiTheme="majorBidi" w:cstheme="majorBidi"/>
          </w:rPr>
          <w:delText>,</w:delText>
        </w:r>
      </w:del>
      <w:r w:rsidRPr="000B7963">
        <w:rPr>
          <w:rFonts w:asciiTheme="majorBidi" w:hAnsiTheme="majorBidi" w:cstheme="majorBidi"/>
        </w:rPr>
        <w:t xml:space="preserve"> </w:t>
      </w:r>
      <w:del w:id="1804" w:author="ALE editor" w:date="2019-10-24T14:07:00Z">
        <w:r w:rsidRPr="000B7963" w:rsidDel="005365A2">
          <w:rPr>
            <w:rFonts w:asciiTheme="majorBidi" w:hAnsiTheme="majorBidi" w:cstheme="majorBidi"/>
          </w:rPr>
          <w:delText xml:space="preserve">you can see </w:delText>
        </w:r>
      </w:del>
      <w:r w:rsidRPr="000B7963">
        <w:rPr>
          <w:rFonts w:asciiTheme="majorBidi" w:hAnsiTheme="majorBidi" w:cstheme="majorBidi"/>
        </w:rPr>
        <w:t>in the first theme</w:t>
      </w:r>
      <w:ins w:id="1805" w:author="ALE editor" w:date="2019-10-24T14:07:00Z">
        <w:r w:rsidR="005365A2">
          <w:rPr>
            <w:rFonts w:asciiTheme="majorBidi" w:hAnsiTheme="majorBidi" w:cstheme="majorBidi"/>
          </w:rPr>
          <w:t>,</w:t>
        </w:r>
      </w:ins>
      <w:del w:id="1806" w:author="ALE editor" w:date="2019-10-24T14:07:00Z">
        <w:r w:rsidRPr="000B7963" w:rsidDel="005365A2">
          <w:rPr>
            <w:rFonts w:asciiTheme="majorBidi" w:hAnsiTheme="majorBidi" w:cstheme="majorBidi"/>
          </w:rPr>
          <w:delText>;</w:delText>
        </w:r>
      </w:del>
      <w:r w:rsidRPr="000B7963">
        <w:rPr>
          <w:rFonts w:asciiTheme="majorBidi" w:hAnsiTheme="majorBidi" w:cstheme="majorBidi"/>
        </w:rPr>
        <w:t xml:space="preserve"> </w:t>
      </w:r>
      <w:del w:id="1807" w:author="ALE editor" w:date="2019-10-24T14:07:00Z">
        <w:r w:rsidRPr="000B7963" w:rsidDel="005365A2">
          <w:rPr>
            <w:rFonts w:asciiTheme="majorBidi" w:hAnsiTheme="majorBidi" w:cstheme="majorBidi"/>
          </w:rPr>
          <w:delText xml:space="preserve">after all, </w:delText>
        </w:r>
      </w:del>
      <w:r w:rsidRPr="000B7963">
        <w:rPr>
          <w:rFonts w:asciiTheme="majorBidi" w:hAnsiTheme="majorBidi" w:cstheme="majorBidi"/>
        </w:rPr>
        <w:t xml:space="preserve">many teachers </w:t>
      </w:r>
      <w:del w:id="1808" w:author="ALE editor" w:date="2019-10-24T14:08:00Z">
        <w:r w:rsidRPr="000B7963" w:rsidDel="000B0822">
          <w:rPr>
            <w:rFonts w:asciiTheme="majorBidi" w:hAnsiTheme="majorBidi" w:cstheme="majorBidi"/>
          </w:rPr>
          <w:delText xml:space="preserve">attribute </w:delText>
        </w:r>
      </w:del>
      <w:ins w:id="1809" w:author="ALE editor" w:date="2019-10-24T14:08:00Z">
        <w:r w:rsidR="000B0822">
          <w:rPr>
            <w:rFonts w:asciiTheme="majorBidi" w:hAnsiTheme="majorBidi" w:cstheme="majorBidi"/>
          </w:rPr>
          <w:t>note the significant contribution of</w:t>
        </w:r>
        <w:r w:rsidR="000B0822" w:rsidRPr="000B7963">
          <w:rPr>
            <w:rFonts w:asciiTheme="majorBidi" w:hAnsiTheme="majorBidi" w:cstheme="majorBidi"/>
          </w:rPr>
          <w:t xml:space="preserve"> </w:t>
        </w:r>
      </w:ins>
      <w:commentRangeStart w:id="1810"/>
      <w:r w:rsidRPr="000B7963">
        <w:rPr>
          <w:rFonts w:asciiTheme="majorBidi" w:hAnsiTheme="majorBidi" w:cstheme="majorBidi"/>
        </w:rPr>
        <w:t xml:space="preserve">the shared learning space </w:t>
      </w:r>
      <w:r w:rsidRPr="005F781F">
        <w:rPr>
          <w:rFonts w:asciiTheme="majorBidi" w:hAnsiTheme="majorBidi" w:cstheme="majorBidi"/>
          <w:highlight w:val="yellow"/>
          <w:rPrChange w:id="1811" w:author="ALE editor" w:date="2019-11-26T18:26:00Z">
            <w:rPr>
              <w:rFonts w:asciiTheme="majorBidi" w:hAnsiTheme="majorBidi" w:cstheme="majorBidi"/>
            </w:rPr>
          </w:rPrChange>
        </w:rPr>
        <w:t>to</w:t>
      </w:r>
      <w:ins w:id="1812" w:author="ALE editor" w:date="2019-11-26T18:25:00Z">
        <w:r w:rsidR="005F781F" w:rsidRPr="005F781F">
          <w:rPr>
            <w:rFonts w:asciiTheme="majorBidi" w:hAnsiTheme="majorBidi" w:cstheme="majorBidi"/>
            <w:highlight w:val="yellow"/>
            <w:rPrChange w:id="1813" w:author="ALE editor" w:date="2019-11-26T18:26:00Z">
              <w:rPr>
                <w:rFonts w:asciiTheme="majorBidi" w:hAnsiTheme="majorBidi" w:cstheme="majorBidi"/>
              </w:rPr>
            </w:rPrChange>
          </w:rPr>
          <w:t xml:space="preserve">wards </w:t>
        </w:r>
      </w:ins>
      <w:ins w:id="1814" w:author="ALE editor" w:date="2019-11-26T18:26:00Z">
        <w:r w:rsidR="005F781F" w:rsidRPr="005F781F">
          <w:rPr>
            <w:rFonts w:asciiTheme="majorBidi" w:hAnsiTheme="majorBidi" w:cstheme="majorBidi"/>
            <w:highlight w:val="yellow"/>
            <w:rPrChange w:id="1815" w:author="ALE editor" w:date="2019-11-26T18:26:00Z">
              <w:rPr>
                <w:rFonts w:asciiTheme="majorBidi" w:hAnsiTheme="majorBidi" w:cstheme="majorBidi"/>
              </w:rPr>
            </w:rPrChange>
          </w:rPr>
          <w:t>undertaking</w:t>
        </w:r>
      </w:ins>
      <w:r w:rsidRPr="000B7963">
        <w:rPr>
          <w:rFonts w:asciiTheme="majorBidi" w:hAnsiTheme="majorBidi" w:cstheme="majorBidi"/>
        </w:rPr>
        <w:t xml:space="preserve"> a</w:t>
      </w:r>
      <w:ins w:id="1816" w:author="ALE editor" w:date="2019-10-24T14:08:00Z">
        <w:r w:rsidR="000B0822">
          <w:rPr>
            <w:rFonts w:asciiTheme="majorBidi" w:hAnsiTheme="majorBidi" w:cstheme="majorBidi"/>
          </w:rPr>
          <w:t>n</w:t>
        </w:r>
      </w:ins>
      <w:r w:rsidRPr="000B7963">
        <w:rPr>
          <w:rFonts w:asciiTheme="majorBidi" w:hAnsiTheme="majorBidi" w:cstheme="majorBidi"/>
        </w:rPr>
        <w:t xml:space="preserve"> </w:t>
      </w:r>
      <w:del w:id="1817" w:author="ALE editor" w:date="2019-10-24T14:08:00Z">
        <w:r w:rsidRPr="000B7963" w:rsidDel="000B0822">
          <w:rPr>
            <w:rFonts w:asciiTheme="majorBidi" w:hAnsiTheme="majorBidi" w:cstheme="majorBidi"/>
          </w:rPr>
          <w:delText xml:space="preserve">considerable </w:delText>
        </w:r>
      </w:del>
      <w:r w:rsidRPr="000B7963">
        <w:rPr>
          <w:rFonts w:asciiTheme="majorBidi" w:hAnsiTheme="majorBidi" w:cstheme="majorBidi"/>
        </w:rPr>
        <w:t>ecological project</w:t>
      </w:r>
      <w:commentRangeEnd w:id="1810"/>
      <w:r w:rsidR="005365A2">
        <w:rPr>
          <w:rStyle w:val="CommentReference"/>
        </w:rPr>
        <w:commentReference w:id="1810"/>
      </w:r>
      <w:ins w:id="1818" w:author="ALE editor" w:date="2019-10-24T14:08:00Z">
        <w:r w:rsidR="000B0822">
          <w:rPr>
            <w:rFonts w:asciiTheme="majorBidi" w:hAnsiTheme="majorBidi" w:cstheme="majorBidi"/>
          </w:rPr>
          <w:t xml:space="preserve">, </w:t>
        </w:r>
      </w:ins>
      <w:del w:id="1819" w:author="ALE editor" w:date="2019-10-24T14:08:00Z">
        <w:r w:rsidRPr="000B7963" w:rsidDel="000B0822">
          <w:rPr>
            <w:rFonts w:asciiTheme="majorBidi" w:hAnsiTheme="majorBidi" w:cstheme="majorBidi"/>
          </w:rPr>
          <w:delText xml:space="preserve">. Therefore, it can be seen that many teachers attributed the most significant contribution of this project to this </w:delText>
        </w:r>
      </w:del>
      <w:r w:rsidRPr="000B7963">
        <w:rPr>
          <w:rFonts w:asciiTheme="majorBidi" w:hAnsiTheme="majorBidi" w:cstheme="majorBidi"/>
        </w:rPr>
        <w:t>as show</w:t>
      </w:r>
      <w:ins w:id="1820" w:author="ALE editor" w:date="2019-10-24T14:08:00Z">
        <w:r w:rsidR="000B0822">
          <w:rPr>
            <w:rFonts w:asciiTheme="majorBidi" w:hAnsiTheme="majorBidi" w:cstheme="majorBidi"/>
          </w:rPr>
          <w:t>n</w:t>
        </w:r>
      </w:ins>
      <w:del w:id="1821" w:author="ALE editor" w:date="2019-10-24T14:08:00Z">
        <w:r w:rsidRPr="000B7963" w:rsidDel="000B0822">
          <w:rPr>
            <w:rFonts w:asciiTheme="majorBidi" w:hAnsiTheme="majorBidi" w:cstheme="majorBidi"/>
          </w:rPr>
          <w:delText>ed</w:delText>
        </w:r>
      </w:del>
      <w:r w:rsidRPr="000B7963">
        <w:rPr>
          <w:rFonts w:asciiTheme="majorBidi" w:hAnsiTheme="majorBidi" w:cstheme="majorBidi"/>
        </w:rPr>
        <w:t xml:space="preserve"> in the following quotes:</w:t>
      </w:r>
    </w:p>
    <w:p w14:paraId="11AE2C56" w14:textId="06B70604" w:rsidR="00233783" w:rsidRPr="000B7963" w:rsidDel="000B0822" w:rsidRDefault="00233783">
      <w:pPr>
        <w:spacing w:line="480" w:lineRule="auto"/>
        <w:ind w:firstLine="720"/>
        <w:rPr>
          <w:del w:id="1822" w:author="ALE editor" w:date="2019-10-24T14:09:00Z"/>
          <w:rFonts w:asciiTheme="majorBidi" w:hAnsiTheme="majorBidi" w:cstheme="majorBidi"/>
        </w:rPr>
        <w:pPrChange w:id="1823" w:author="ALE editor" w:date="2019-10-24T14:08:00Z">
          <w:pPr>
            <w:spacing w:line="480" w:lineRule="auto"/>
          </w:pPr>
        </w:pPrChange>
      </w:pPr>
      <w:r w:rsidRPr="000B7963">
        <w:rPr>
          <w:rFonts w:asciiTheme="majorBidi" w:hAnsiTheme="majorBidi" w:cstheme="majorBidi"/>
        </w:rPr>
        <w:t>“The parents are very involved, and we are trying to make the project a community project, to make it collaborative, to get people involved, and to show the activity</w:t>
      </w:r>
      <w:del w:id="1824" w:author="ALE editor" w:date="2019-10-24T14:08:00Z">
        <w:r w:rsidRPr="000B7963" w:rsidDel="000B0822">
          <w:rPr>
            <w:rFonts w:asciiTheme="majorBidi" w:hAnsiTheme="majorBidi" w:cstheme="majorBidi"/>
          </w:rPr>
          <w:delText>.</w:delText>
        </w:r>
      </w:del>
      <w:r w:rsidRPr="000B7963">
        <w:rPr>
          <w:rFonts w:asciiTheme="majorBidi" w:hAnsiTheme="majorBidi" w:cstheme="majorBidi"/>
        </w:rPr>
        <w:t>”</w:t>
      </w:r>
      <w:ins w:id="1825" w:author="ALE editor" w:date="2019-10-24T14:09:00Z">
        <w:r w:rsidR="000B0822">
          <w:rPr>
            <w:rFonts w:asciiTheme="majorBidi" w:hAnsiTheme="majorBidi" w:cstheme="majorBidi"/>
          </w:rPr>
          <w:t xml:space="preserve">; </w:t>
        </w:r>
      </w:ins>
    </w:p>
    <w:p w14:paraId="61E7987C" w14:textId="085E3212" w:rsidR="00233783" w:rsidRPr="000B7963" w:rsidDel="001C101E" w:rsidRDefault="00233783">
      <w:pPr>
        <w:spacing w:line="480" w:lineRule="auto"/>
        <w:ind w:firstLine="720"/>
        <w:rPr>
          <w:del w:id="1826" w:author="ALE editor" w:date="2019-11-24T15:51:00Z"/>
          <w:rFonts w:asciiTheme="majorBidi" w:hAnsiTheme="majorBidi" w:cstheme="majorBidi"/>
        </w:rPr>
        <w:pPrChange w:id="1827" w:author="ALE editor" w:date="2019-10-24T14:09:00Z">
          <w:pPr>
            <w:spacing w:line="480" w:lineRule="auto"/>
          </w:pPr>
        </w:pPrChange>
      </w:pPr>
      <w:r w:rsidRPr="000B7963">
        <w:rPr>
          <w:rFonts w:asciiTheme="majorBidi" w:hAnsiTheme="majorBidi" w:cstheme="majorBidi"/>
        </w:rPr>
        <w:t>“I see parents who do not leave because they are enthusiastic and are having fun, they see the bond created with the</w:t>
      </w:r>
      <w:ins w:id="1828" w:author="ALE editor" w:date="2019-11-24T15:48:00Z">
        <w:r w:rsidR="00977651">
          <w:rPr>
            <w:rFonts w:asciiTheme="majorBidi" w:hAnsiTheme="majorBidi" w:cstheme="majorBidi"/>
          </w:rPr>
          <w:t>ir</w:t>
        </w:r>
      </w:ins>
      <w:r w:rsidRPr="000B7963">
        <w:rPr>
          <w:rFonts w:asciiTheme="majorBidi" w:hAnsiTheme="majorBidi" w:cstheme="majorBidi"/>
        </w:rPr>
        <w:t xml:space="preserve"> children</w:t>
      </w:r>
      <w:ins w:id="1829" w:author="ALE editor" w:date="2019-10-24T14:09:00Z">
        <w:r w:rsidR="000B0822">
          <w:rPr>
            <w:rFonts w:asciiTheme="majorBidi" w:hAnsiTheme="majorBidi" w:cstheme="majorBidi"/>
          </w:rPr>
          <w:t>.</w:t>
        </w:r>
      </w:ins>
      <w:del w:id="1830" w:author="ALE editor" w:date="2019-10-24T14:09:00Z">
        <w:r w:rsidRPr="000B7963" w:rsidDel="000B0822">
          <w:rPr>
            <w:rFonts w:asciiTheme="majorBidi" w:hAnsiTheme="majorBidi" w:cstheme="majorBidi"/>
          </w:rPr>
          <w:delText>,</w:delText>
        </w:r>
      </w:del>
      <w:r w:rsidRPr="000B7963">
        <w:rPr>
          <w:rFonts w:asciiTheme="majorBidi" w:hAnsiTheme="majorBidi" w:cstheme="majorBidi"/>
        </w:rPr>
        <w:t xml:space="preserve"> Moreover, </w:t>
      </w:r>
      <w:del w:id="1831" w:author="ALE editor" w:date="2019-10-24T14:09:00Z">
        <w:r w:rsidRPr="000B7963" w:rsidDel="000B0822">
          <w:rPr>
            <w:rFonts w:asciiTheme="majorBidi" w:hAnsiTheme="majorBidi" w:cstheme="majorBidi"/>
          </w:rPr>
          <w:delText xml:space="preserve">what a good time </w:delText>
        </w:r>
      </w:del>
      <w:r w:rsidRPr="000B7963">
        <w:rPr>
          <w:rFonts w:asciiTheme="majorBidi" w:hAnsiTheme="majorBidi" w:cstheme="majorBidi"/>
        </w:rPr>
        <w:t>we have</w:t>
      </w:r>
      <w:ins w:id="1832" w:author="ALE editor" w:date="2019-10-24T14:09:00Z">
        <w:r w:rsidR="000B0822">
          <w:rPr>
            <w:rFonts w:asciiTheme="majorBidi" w:hAnsiTheme="majorBidi" w:cstheme="majorBidi"/>
          </w:rPr>
          <w:t xml:space="preserve"> a really good time</w:t>
        </w:r>
      </w:ins>
      <w:r w:rsidRPr="000B7963">
        <w:rPr>
          <w:rFonts w:asciiTheme="majorBidi" w:hAnsiTheme="majorBidi" w:cstheme="majorBidi"/>
        </w:rPr>
        <w:t>”</w:t>
      </w:r>
      <w:ins w:id="1833" w:author="ALE editor" w:date="2019-10-24T14:09:00Z">
        <w:r w:rsidR="000B0822">
          <w:rPr>
            <w:rFonts w:asciiTheme="majorBidi" w:hAnsiTheme="majorBidi" w:cstheme="majorBidi"/>
          </w:rPr>
          <w:t xml:space="preserve">; </w:t>
        </w:r>
        <w:r w:rsidR="000B0822" w:rsidRPr="001C101E">
          <w:rPr>
            <w:rFonts w:asciiTheme="majorBidi" w:hAnsiTheme="majorBidi" w:cstheme="majorBidi"/>
            <w:highlight w:val="yellow"/>
            <w:rPrChange w:id="1834" w:author="ALE editor" w:date="2019-11-24T15:50:00Z">
              <w:rPr>
                <w:rFonts w:asciiTheme="majorBidi" w:hAnsiTheme="majorBidi" w:cstheme="majorBidi"/>
              </w:rPr>
            </w:rPrChange>
          </w:rPr>
          <w:t>“</w:t>
        </w:r>
      </w:ins>
      <w:del w:id="1835" w:author="ALE editor" w:date="2019-10-24T14:09:00Z">
        <w:r w:rsidRPr="001C101E" w:rsidDel="000B0822">
          <w:rPr>
            <w:rFonts w:asciiTheme="majorBidi" w:hAnsiTheme="majorBidi" w:cstheme="majorBidi"/>
            <w:highlight w:val="yellow"/>
            <w:rPrChange w:id="1836" w:author="ALE editor" w:date="2019-11-24T15:50:00Z">
              <w:rPr>
                <w:rFonts w:asciiTheme="majorBidi" w:hAnsiTheme="majorBidi" w:cstheme="majorBidi"/>
              </w:rPr>
            </w:rPrChange>
          </w:rPr>
          <w:delText xml:space="preserve">,” </w:delText>
        </w:r>
      </w:del>
      <w:ins w:id="1837" w:author="ALE editor" w:date="2019-11-24T15:49:00Z">
        <w:r w:rsidR="00977651" w:rsidRPr="001C101E">
          <w:rPr>
            <w:rFonts w:asciiTheme="majorBidi" w:hAnsiTheme="majorBidi" w:cstheme="majorBidi"/>
            <w:highlight w:val="yellow"/>
            <w:rPrChange w:id="1838" w:author="ALE editor" w:date="2019-11-24T15:50:00Z">
              <w:rPr>
                <w:rFonts w:asciiTheme="majorBidi" w:hAnsiTheme="majorBidi" w:cstheme="majorBidi"/>
              </w:rPr>
            </w:rPrChange>
          </w:rPr>
          <w:t>What fun it is, at our age, to be with little kids</w:t>
        </w:r>
      </w:ins>
      <w:ins w:id="1839" w:author="ALE editor" w:date="2019-11-24T15:50:00Z">
        <w:r w:rsidR="001C101E">
          <w:rPr>
            <w:rFonts w:asciiTheme="majorBidi" w:hAnsiTheme="majorBidi" w:cstheme="majorBidi"/>
            <w:highlight w:val="yellow"/>
          </w:rPr>
          <w:t xml:space="preserve"> in friendship and</w:t>
        </w:r>
      </w:ins>
      <w:ins w:id="1840" w:author="ALE editor" w:date="2019-11-24T15:51:00Z">
        <w:r w:rsidR="001C101E">
          <w:rPr>
            <w:rFonts w:asciiTheme="majorBidi" w:hAnsiTheme="majorBidi" w:cstheme="majorBidi"/>
            <w:highlight w:val="yellow"/>
          </w:rPr>
          <w:t xml:space="preserve"> sing </w:t>
        </w:r>
      </w:ins>
      <w:ins w:id="1841" w:author="ALE editor" w:date="2019-11-24T15:52:00Z">
        <w:r w:rsidR="001C101E">
          <w:rPr>
            <w:rFonts w:asciiTheme="majorBidi" w:hAnsiTheme="majorBidi" w:cstheme="majorBidi"/>
            <w:highlight w:val="yellow"/>
          </w:rPr>
          <w:t xml:space="preserve">songs </w:t>
        </w:r>
      </w:ins>
      <w:ins w:id="1842" w:author="ALE editor" w:date="2019-11-24T15:51:00Z">
        <w:r w:rsidR="001C101E">
          <w:rPr>
            <w:rFonts w:asciiTheme="majorBidi" w:hAnsiTheme="majorBidi" w:cstheme="majorBidi"/>
            <w:highlight w:val="yellow"/>
          </w:rPr>
          <w:t>and make interesting things and maybe play with Legos; what more could you want?</w:t>
        </w:r>
      </w:ins>
      <w:ins w:id="1843" w:author="ALE editor" w:date="2019-11-24T15:52:00Z">
        <w:r w:rsidR="001C101E">
          <w:rPr>
            <w:rFonts w:asciiTheme="majorBidi" w:hAnsiTheme="majorBidi" w:cstheme="majorBidi"/>
            <w:highlight w:val="yellow"/>
          </w:rPr>
          <w:t xml:space="preserve"> It’s great fun.</w:t>
        </w:r>
      </w:ins>
      <w:del w:id="1844" w:author="ALE editor" w:date="2019-10-27T11:18:00Z">
        <w:r w:rsidRPr="001C101E" w:rsidDel="00692E23">
          <w:rPr>
            <w:rFonts w:asciiTheme="majorBidi" w:hAnsiTheme="majorBidi" w:cstheme="majorBidi"/>
            <w:highlight w:val="yellow"/>
            <w:rPrChange w:id="1845" w:author="ALE editor" w:date="2019-11-24T15:50:00Z">
              <w:rPr>
                <w:rFonts w:asciiTheme="majorBidi" w:hAnsiTheme="majorBidi" w:cstheme="majorBidi"/>
              </w:rPr>
            </w:rPrChange>
          </w:rPr>
          <w:delText>y</w:delText>
        </w:r>
      </w:del>
      <w:del w:id="1846" w:author="ALE editor" w:date="2019-11-24T15:49:00Z">
        <w:r w:rsidRPr="001C101E" w:rsidDel="00977651">
          <w:rPr>
            <w:rFonts w:asciiTheme="majorBidi" w:hAnsiTheme="majorBidi" w:cstheme="majorBidi"/>
            <w:highlight w:val="yellow"/>
            <w:rPrChange w:id="1847" w:author="ALE editor" w:date="2019-11-24T15:50:00Z">
              <w:rPr>
                <w:rFonts w:asciiTheme="majorBidi" w:hAnsiTheme="majorBidi" w:cstheme="majorBidi"/>
              </w:rPr>
            </w:rPrChange>
          </w:rPr>
          <w:delText xml:space="preserve">ou are our age with small children and if you have to put songs, </w:delText>
        </w:r>
      </w:del>
      <w:del w:id="1848" w:author="ALE editor" w:date="2019-10-24T14:11:00Z">
        <w:r w:rsidRPr="001C101E" w:rsidDel="000B0822">
          <w:rPr>
            <w:rFonts w:asciiTheme="majorBidi" w:hAnsiTheme="majorBidi" w:cstheme="majorBidi"/>
            <w:highlight w:val="yellow"/>
            <w:rPrChange w:id="1849" w:author="ALE editor" w:date="2019-11-24T15:50:00Z">
              <w:rPr>
                <w:rFonts w:asciiTheme="majorBidi" w:hAnsiTheme="majorBidi" w:cstheme="majorBidi"/>
              </w:rPr>
            </w:rPrChange>
          </w:rPr>
          <w:delText xml:space="preserve">Exceptional </w:delText>
        </w:r>
      </w:del>
      <w:del w:id="1850" w:author="ALE editor" w:date="2019-11-24T15:49:00Z">
        <w:r w:rsidRPr="001C101E" w:rsidDel="00977651">
          <w:rPr>
            <w:rFonts w:asciiTheme="majorBidi" w:hAnsiTheme="majorBidi" w:cstheme="majorBidi"/>
            <w:highlight w:val="yellow"/>
            <w:rPrChange w:id="1851" w:author="ALE editor" w:date="2019-11-24T15:50:00Z">
              <w:rPr>
                <w:rFonts w:asciiTheme="majorBidi" w:hAnsiTheme="majorBidi" w:cstheme="majorBidi"/>
              </w:rPr>
            </w:rPrChange>
          </w:rPr>
          <w:delText>learning has been created besides learning more and playing with LEGOs. I see it with my mentors that it is abnormal fun</w:delText>
        </w:r>
      </w:del>
      <w:del w:id="1852" w:author="ALE editor" w:date="2019-10-24T14:11:00Z">
        <w:r w:rsidRPr="001C101E" w:rsidDel="000B0822">
          <w:rPr>
            <w:rFonts w:asciiTheme="majorBidi" w:hAnsiTheme="majorBidi" w:cstheme="majorBidi"/>
            <w:highlight w:val="yellow"/>
            <w:rPrChange w:id="1853" w:author="ALE editor" w:date="2019-11-24T15:50:00Z">
              <w:rPr>
                <w:rFonts w:asciiTheme="majorBidi" w:hAnsiTheme="majorBidi" w:cstheme="majorBidi"/>
              </w:rPr>
            </w:rPrChange>
          </w:rPr>
          <w:delText>.</w:delText>
        </w:r>
      </w:del>
      <w:ins w:id="1854" w:author="ALE editor" w:date="2019-10-24T14:09:00Z">
        <w:r w:rsidR="000B0822" w:rsidRPr="001C101E">
          <w:rPr>
            <w:rFonts w:asciiTheme="majorBidi" w:hAnsiTheme="majorBidi" w:cstheme="majorBidi"/>
            <w:highlight w:val="yellow"/>
            <w:rPrChange w:id="1855" w:author="ALE editor" w:date="2019-11-24T15:50:00Z">
              <w:rPr>
                <w:rFonts w:asciiTheme="majorBidi" w:hAnsiTheme="majorBidi" w:cstheme="majorBidi"/>
              </w:rPr>
            </w:rPrChange>
          </w:rPr>
          <w:t>”</w:t>
        </w:r>
      </w:ins>
      <w:ins w:id="1856" w:author="ALE editor" w:date="2019-10-24T14:11:00Z">
        <w:r w:rsidR="000B0822" w:rsidRPr="001C101E">
          <w:rPr>
            <w:rFonts w:asciiTheme="majorBidi" w:hAnsiTheme="majorBidi" w:cstheme="majorBidi"/>
            <w:highlight w:val="yellow"/>
            <w:rPrChange w:id="1857" w:author="ALE editor" w:date="2019-11-24T15:50:00Z">
              <w:rPr>
                <w:rFonts w:asciiTheme="majorBidi" w:hAnsiTheme="majorBidi" w:cstheme="majorBidi"/>
              </w:rPr>
            </w:rPrChange>
          </w:rPr>
          <w:t>;</w:t>
        </w:r>
      </w:ins>
      <w:del w:id="1858" w:author="ALE editor" w:date="2019-10-24T14:09:00Z">
        <w:r w:rsidRPr="001C101E" w:rsidDel="000B0822">
          <w:rPr>
            <w:rFonts w:asciiTheme="majorBidi" w:hAnsiTheme="majorBidi" w:cstheme="majorBidi"/>
            <w:highlight w:val="yellow"/>
            <w:rPrChange w:id="1859" w:author="ALE editor" w:date="2019-11-24T15:50:00Z">
              <w:rPr>
                <w:rFonts w:asciiTheme="majorBidi" w:hAnsiTheme="majorBidi" w:cstheme="majorBidi"/>
              </w:rPr>
            </w:rPrChange>
          </w:rPr>
          <w:delText xml:space="preserve"> “</w:delText>
        </w:r>
      </w:del>
    </w:p>
    <w:p w14:paraId="0CD1C490" w14:textId="61CC991B" w:rsidR="00233783" w:rsidRPr="000B7963" w:rsidRDefault="001C101E">
      <w:pPr>
        <w:spacing w:line="480" w:lineRule="auto"/>
        <w:ind w:firstLine="720"/>
        <w:rPr>
          <w:rFonts w:asciiTheme="majorBidi" w:hAnsiTheme="majorBidi" w:cstheme="majorBidi"/>
        </w:rPr>
        <w:pPrChange w:id="1860" w:author="ALE editor" w:date="2019-11-24T15:51:00Z">
          <w:pPr>
            <w:spacing w:line="480" w:lineRule="auto"/>
          </w:pPr>
        </w:pPrChange>
      </w:pPr>
      <w:ins w:id="1861" w:author="ALE editor" w:date="2019-11-24T15:51:00Z">
        <w:r>
          <w:rPr>
            <w:rFonts w:asciiTheme="majorBidi" w:hAnsiTheme="majorBidi" w:cstheme="majorBidi"/>
          </w:rPr>
          <w:t xml:space="preserve"> </w:t>
        </w:r>
      </w:ins>
      <w:r w:rsidR="00233783" w:rsidRPr="000B7963">
        <w:rPr>
          <w:rFonts w:asciiTheme="majorBidi" w:hAnsiTheme="majorBidi" w:cstheme="majorBidi"/>
        </w:rPr>
        <w:t xml:space="preserve">“The level of motivation is very high, the more they are exposed to the project and the more they </w:t>
      </w:r>
      <w:ins w:id="1862" w:author="ALE editor" w:date="2019-10-24T14:12:00Z">
        <w:r w:rsidR="000B0822">
          <w:rPr>
            <w:rFonts w:asciiTheme="majorBidi" w:hAnsiTheme="majorBidi" w:cstheme="majorBidi"/>
          </w:rPr>
          <w:t xml:space="preserve">get a </w:t>
        </w:r>
      </w:ins>
      <w:r w:rsidR="00233783" w:rsidRPr="000B7963">
        <w:rPr>
          <w:rFonts w:asciiTheme="majorBidi" w:hAnsiTheme="majorBidi" w:cstheme="majorBidi"/>
        </w:rPr>
        <w:t xml:space="preserve">taste </w:t>
      </w:r>
      <w:ins w:id="1863" w:author="ALE editor" w:date="2019-10-24T14:12:00Z">
        <w:r w:rsidR="000B0822">
          <w:rPr>
            <w:rFonts w:asciiTheme="majorBidi" w:hAnsiTheme="majorBidi" w:cstheme="majorBidi"/>
          </w:rPr>
          <w:t xml:space="preserve">of </w:t>
        </w:r>
      </w:ins>
      <w:r w:rsidR="00233783" w:rsidRPr="000B7963">
        <w:rPr>
          <w:rFonts w:asciiTheme="majorBidi" w:hAnsiTheme="majorBidi" w:cstheme="majorBidi"/>
        </w:rPr>
        <w:t xml:space="preserve">the field, the higher the level of motivation, the enthusiasm is also growing, especially among the students.” “Parents too - once they arrive and are exposed, it is enough that they come to one meeting, it gives them the feeling that </w:t>
      </w:r>
      <w:ins w:id="1864" w:author="ALE editor" w:date="2019-10-24T14:12:00Z">
        <w:r w:rsidR="000B0822">
          <w:rPr>
            <w:rFonts w:asciiTheme="majorBidi" w:hAnsiTheme="majorBidi" w:cstheme="majorBidi"/>
          </w:rPr>
          <w:t>‘</w:t>
        </w:r>
      </w:ins>
      <w:del w:id="1865" w:author="ALE editor" w:date="2019-10-24T14:12:00Z">
        <w:r w:rsidR="00233783" w:rsidRPr="000B7963" w:rsidDel="000B0822">
          <w:rPr>
            <w:rFonts w:asciiTheme="majorBidi" w:hAnsiTheme="majorBidi" w:cstheme="majorBidi"/>
          </w:rPr>
          <w:delText>“</w:delText>
        </w:r>
      </w:del>
      <w:r w:rsidR="00233783" w:rsidRPr="000B7963">
        <w:rPr>
          <w:rFonts w:asciiTheme="majorBidi" w:hAnsiTheme="majorBidi" w:cstheme="majorBidi"/>
        </w:rPr>
        <w:t>here I come for more</w:t>
      </w:r>
      <w:ins w:id="1866" w:author="ALE editor" w:date="2019-10-24T14:12:00Z">
        <w:r w:rsidR="000B0822">
          <w:rPr>
            <w:rFonts w:asciiTheme="majorBidi" w:hAnsiTheme="majorBidi" w:cstheme="majorBidi"/>
          </w:rPr>
          <w:t>’</w:t>
        </w:r>
      </w:ins>
      <w:r w:rsidR="00233783" w:rsidRPr="000B7963">
        <w:rPr>
          <w:rFonts w:asciiTheme="majorBidi" w:hAnsiTheme="majorBidi" w:cstheme="majorBidi"/>
        </w:rPr>
        <w:t>… I even had two parents who became mentors</w:t>
      </w:r>
      <w:del w:id="1867" w:author="ALE editor" w:date="2019-10-24T14:12:00Z">
        <w:r w:rsidR="00233783" w:rsidRPr="000B7963" w:rsidDel="000B0822">
          <w:rPr>
            <w:rFonts w:asciiTheme="majorBidi" w:hAnsiTheme="majorBidi" w:cstheme="majorBidi"/>
          </w:rPr>
          <w:delText xml:space="preserve"> themselves</w:delText>
        </w:r>
      </w:del>
      <w:r w:rsidR="00233783" w:rsidRPr="000B7963">
        <w:rPr>
          <w:rFonts w:asciiTheme="majorBidi" w:hAnsiTheme="majorBidi" w:cstheme="majorBidi"/>
        </w:rPr>
        <w:t>”</w:t>
      </w:r>
      <w:ins w:id="1868" w:author="ALE editor" w:date="2019-10-24T14:12:00Z">
        <w:r w:rsidR="000B0822">
          <w:rPr>
            <w:rFonts w:asciiTheme="majorBidi" w:hAnsiTheme="majorBidi" w:cstheme="majorBidi"/>
          </w:rPr>
          <w:t>.</w:t>
        </w:r>
      </w:ins>
    </w:p>
    <w:p w14:paraId="666E70EC" w14:textId="639B5D8C" w:rsidR="00233783" w:rsidRPr="000B7963" w:rsidRDefault="00233783">
      <w:pPr>
        <w:spacing w:line="480" w:lineRule="auto"/>
        <w:ind w:firstLine="720"/>
        <w:rPr>
          <w:rFonts w:asciiTheme="majorBidi" w:hAnsiTheme="majorBidi" w:cstheme="majorBidi"/>
        </w:rPr>
        <w:pPrChange w:id="1869" w:author="ALE editor" w:date="2019-10-24T14:12:00Z">
          <w:pPr>
            <w:spacing w:line="480" w:lineRule="auto"/>
          </w:pPr>
        </w:pPrChange>
      </w:pPr>
      <w:r w:rsidRPr="000B7963">
        <w:rPr>
          <w:rFonts w:asciiTheme="majorBidi" w:hAnsiTheme="majorBidi" w:cstheme="majorBidi"/>
        </w:rPr>
        <w:lastRenderedPageBreak/>
        <w:t xml:space="preserve">These four quotes show that it is precisely the </w:t>
      </w:r>
      <w:del w:id="1870" w:author="ALE editor" w:date="2019-10-24T14:12:00Z">
        <w:r w:rsidRPr="000B7963" w:rsidDel="000B0822">
          <w:rPr>
            <w:rFonts w:asciiTheme="majorBidi" w:hAnsiTheme="majorBidi" w:cstheme="majorBidi"/>
          </w:rPr>
          <w:delText>collaboration that is created</w:delText>
        </w:r>
      </w:del>
      <w:ins w:id="1871" w:author="ALE editor" w:date="2019-10-24T14:12:00Z">
        <w:r w:rsidR="000B0822">
          <w:rPr>
            <w:rFonts w:asciiTheme="majorBidi" w:hAnsiTheme="majorBidi" w:cstheme="majorBidi"/>
          </w:rPr>
          <w:t>interaction</w:t>
        </w:r>
      </w:ins>
      <w:r w:rsidRPr="000B7963">
        <w:rPr>
          <w:rFonts w:asciiTheme="majorBidi" w:hAnsiTheme="majorBidi" w:cstheme="majorBidi"/>
        </w:rPr>
        <w:t xml:space="preserve"> between factors that do not always work together in the educational framework, and </w:t>
      </w:r>
      <w:del w:id="1872" w:author="ALE editor" w:date="2019-10-24T14:12:00Z">
        <w:r w:rsidRPr="000B7963" w:rsidDel="000B0822">
          <w:rPr>
            <w:rFonts w:asciiTheme="majorBidi" w:hAnsiTheme="majorBidi" w:cstheme="majorBidi"/>
          </w:rPr>
          <w:delText xml:space="preserve">it is precisely </w:delText>
        </w:r>
      </w:del>
      <w:r w:rsidRPr="000B7963">
        <w:rPr>
          <w:rFonts w:asciiTheme="majorBidi" w:hAnsiTheme="majorBidi" w:cstheme="majorBidi"/>
        </w:rPr>
        <w:t xml:space="preserve">the great pleasure that all the parties take from the process, which is the main contribution of the </w:t>
      </w:r>
      <w:del w:id="1873" w:author="ALE editor" w:date="2019-10-24T14:13:00Z">
        <w:r w:rsidRPr="000B7963" w:rsidDel="000B0822">
          <w:rPr>
            <w:rFonts w:asciiTheme="majorBidi" w:hAnsiTheme="majorBidi" w:cstheme="majorBidi"/>
          </w:rPr>
          <w:delText xml:space="preserve">joint </w:delText>
        </w:r>
      </w:del>
      <w:ins w:id="1874" w:author="ALE editor" w:date="2019-10-24T14:13:00Z">
        <w:r w:rsidR="000B0822">
          <w:rPr>
            <w:rFonts w:asciiTheme="majorBidi" w:hAnsiTheme="majorBidi" w:cstheme="majorBidi"/>
          </w:rPr>
          <w:t>collaborative</w:t>
        </w:r>
        <w:r w:rsidR="000B0822" w:rsidRPr="000B7963">
          <w:rPr>
            <w:rFonts w:asciiTheme="majorBidi" w:hAnsiTheme="majorBidi" w:cstheme="majorBidi"/>
          </w:rPr>
          <w:t xml:space="preserve"> </w:t>
        </w:r>
      </w:ins>
      <w:r w:rsidRPr="000B7963">
        <w:rPr>
          <w:rFonts w:asciiTheme="majorBidi" w:hAnsiTheme="majorBidi" w:cstheme="majorBidi"/>
        </w:rPr>
        <w:t>learning project. On the other hand, other teachers emphasized the contribution to the personal aspect.</w:t>
      </w:r>
    </w:p>
    <w:p w14:paraId="35EEF8CF"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3.8. Teacher assessment the contribution of learning in the personal aspect</w:t>
      </w:r>
      <w:del w:id="1875" w:author="ALE editor" w:date="2019-10-27T11:18:00Z">
        <w:r w:rsidRPr="000B7963" w:rsidDel="00692E23">
          <w:rPr>
            <w:rFonts w:asciiTheme="majorBidi" w:hAnsiTheme="majorBidi" w:cstheme="majorBidi"/>
          </w:rPr>
          <w:delText>.</w:delText>
        </w:r>
      </w:del>
    </w:p>
    <w:p w14:paraId="2BCBE655" w14:textId="03763DDF" w:rsidR="00233783" w:rsidRPr="000B7963" w:rsidDel="0027552A" w:rsidRDefault="00233783">
      <w:pPr>
        <w:spacing w:line="480" w:lineRule="auto"/>
        <w:ind w:firstLine="720"/>
        <w:rPr>
          <w:del w:id="1876" w:author="ALE editor" w:date="2019-10-24T14:19:00Z"/>
          <w:rFonts w:asciiTheme="majorBidi" w:hAnsiTheme="majorBidi" w:cstheme="majorBidi"/>
        </w:rPr>
        <w:pPrChange w:id="1877" w:author="ALE editor" w:date="2019-10-24T14:13:00Z">
          <w:pPr>
            <w:spacing w:line="480" w:lineRule="auto"/>
          </w:pPr>
        </w:pPrChange>
      </w:pPr>
      <w:r w:rsidRPr="000B7963">
        <w:rPr>
          <w:rFonts w:asciiTheme="majorBidi" w:hAnsiTheme="majorBidi" w:cstheme="majorBidi"/>
        </w:rPr>
        <w:t xml:space="preserve">From a personal perspective, the project was described </w:t>
      </w:r>
      <w:commentRangeStart w:id="1878"/>
      <w:r w:rsidRPr="000B7963">
        <w:rPr>
          <w:rFonts w:asciiTheme="majorBidi" w:hAnsiTheme="majorBidi" w:cstheme="majorBidi"/>
        </w:rPr>
        <w:t>as</w:t>
      </w:r>
      <w:commentRangeEnd w:id="1878"/>
      <w:r w:rsidR="00EC4A5C">
        <w:rPr>
          <w:rStyle w:val="CommentReference"/>
        </w:rPr>
        <w:commentReference w:id="1878"/>
      </w:r>
      <w:r w:rsidRPr="000B7963">
        <w:rPr>
          <w:rFonts w:asciiTheme="majorBidi" w:hAnsiTheme="majorBidi" w:cstheme="majorBidi"/>
        </w:rPr>
        <w:t xml:space="preserve"> </w:t>
      </w:r>
      <w:del w:id="1879" w:author="ALE editor" w:date="2019-10-24T14:17:00Z">
        <w:r w:rsidRPr="000B7963" w:rsidDel="00EC4A5C">
          <w:rPr>
            <w:rFonts w:asciiTheme="majorBidi" w:hAnsiTheme="majorBidi" w:cstheme="majorBidi"/>
          </w:rPr>
          <w:delText xml:space="preserve">part of </w:delText>
        </w:r>
        <w:commentRangeStart w:id="1880"/>
        <w:r w:rsidRPr="000B7963" w:rsidDel="00EC4A5C">
          <w:rPr>
            <w:rFonts w:asciiTheme="majorBidi" w:hAnsiTheme="majorBidi" w:cstheme="majorBidi"/>
          </w:rPr>
          <w:delText>the first theme</w:delText>
        </w:r>
        <w:commentRangeEnd w:id="1880"/>
        <w:r w:rsidR="00EC4A5C" w:rsidDel="00EC4A5C">
          <w:rPr>
            <w:rStyle w:val="CommentReference"/>
          </w:rPr>
          <w:commentReference w:id="1880"/>
        </w:r>
      </w:del>
      <w:del w:id="1881" w:author="ALE editor" w:date="2019-10-24T14:15:00Z">
        <w:r w:rsidRPr="000B7963" w:rsidDel="00EC4A5C">
          <w:rPr>
            <w:rFonts w:asciiTheme="majorBidi" w:hAnsiTheme="majorBidi" w:cstheme="majorBidi"/>
          </w:rPr>
          <w:delText>.</w:delText>
        </w:r>
      </w:del>
      <w:del w:id="1882" w:author="ALE editor" w:date="2019-10-24T14:17:00Z">
        <w:r w:rsidRPr="000B7963" w:rsidDel="00EC4A5C">
          <w:rPr>
            <w:rFonts w:asciiTheme="majorBidi" w:hAnsiTheme="majorBidi" w:cstheme="majorBidi"/>
          </w:rPr>
          <w:delText xml:space="preserve"> </w:delText>
        </w:r>
      </w:del>
      <w:del w:id="1883" w:author="ALE editor" w:date="2019-10-24T14:15:00Z">
        <w:r w:rsidRPr="000B7963" w:rsidDel="00EC4A5C">
          <w:rPr>
            <w:rFonts w:asciiTheme="majorBidi" w:hAnsiTheme="majorBidi" w:cstheme="majorBidi"/>
          </w:rPr>
          <w:delText>S</w:delText>
        </w:r>
      </w:del>
      <w:del w:id="1884" w:author="ALE editor" w:date="2019-10-24T14:17:00Z">
        <w:r w:rsidRPr="000B7963" w:rsidDel="00EC4A5C">
          <w:rPr>
            <w:rFonts w:asciiTheme="majorBidi" w:hAnsiTheme="majorBidi" w:cstheme="majorBidi"/>
          </w:rPr>
          <w:delText xml:space="preserve">uch as, there is </w:delText>
        </w:r>
      </w:del>
      <w:ins w:id="1885" w:author="ALE editor" w:date="2019-10-24T14:17:00Z">
        <w:r w:rsidR="00EC4A5C">
          <w:rPr>
            <w:rFonts w:asciiTheme="majorBidi" w:hAnsiTheme="majorBidi" w:cstheme="majorBidi"/>
          </w:rPr>
          <w:t xml:space="preserve">giving </w:t>
        </w:r>
      </w:ins>
      <w:r w:rsidRPr="000B7963">
        <w:rPr>
          <w:rFonts w:asciiTheme="majorBidi" w:hAnsiTheme="majorBidi" w:cstheme="majorBidi"/>
        </w:rPr>
        <w:t xml:space="preserve">a great deal of comfort and </w:t>
      </w:r>
      <w:ins w:id="1886" w:author="ALE editor" w:date="2019-10-24T14:19:00Z">
        <w:r w:rsidR="0027552A">
          <w:rPr>
            <w:rFonts w:asciiTheme="majorBidi" w:hAnsiTheme="majorBidi" w:cstheme="majorBidi"/>
          </w:rPr>
          <w:t xml:space="preserve">instilling </w:t>
        </w:r>
      </w:ins>
      <w:r w:rsidRPr="000B7963">
        <w:rPr>
          <w:rFonts w:asciiTheme="majorBidi" w:hAnsiTheme="majorBidi" w:cstheme="majorBidi"/>
        </w:rPr>
        <w:t xml:space="preserve">a positive attitude </w:t>
      </w:r>
      <w:del w:id="1887" w:author="ALE editor" w:date="2019-10-24T14:19:00Z">
        <w:r w:rsidRPr="000B7963" w:rsidDel="0027552A">
          <w:rPr>
            <w:rFonts w:asciiTheme="majorBidi" w:hAnsiTheme="majorBidi" w:cstheme="majorBidi"/>
          </w:rPr>
          <w:delText xml:space="preserve">for </w:delText>
        </w:r>
      </w:del>
      <w:ins w:id="1888" w:author="ALE editor" w:date="2019-10-24T14:19:00Z">
        <w:r w:rsidR="0027552A">
          <w:rPr>
            <w:rFonts w:asciiTheme="majorBidi" w:hAnsiTheme="majorBidi" w:cstheme="majorBidi"/>
          </w:rPr>
          <w:t>among</w:t>
        </w:r>
        <w:r w:rsidR="0027552A" w:rsidRPr="000B7963">
          <w:rPr>
            <w:rFonts w:asciiTheme="majorBidi" w:hAnsiTheme="majorBidi" w:cstheme="majorBidi"/>
          </w:rPr>
          <w:t xml:space="preserve"> </w:t>
        </w:r>
      </w:ins>
      <w:r w:rsidRPr="000B7963">
        <w:rPr>
          <w:rFonts w:asciiTheme="majorBidi" w:hAnsiTheme="majorBidi" w:cstheme="majorBidi"/>
        </w:rPr>
        <w:t xml:space="preserve">everyone involved. In some cases, it could be seen that these personal feelings are </w:t>
      </w:r>
      <w:del w:id="1889" w:author="ALE editor" w:date="2019-10-24T14:19:00Z">
        <w:r w:rsidRPr="000B7963" w:rsidDel="0027552A">
          <w:rPr>
            <w:rFonts w:asciiTheme="majorBidi" w:hAnsiTheme="majorBidi" w:cstheme="majorBidi"/>
          </w:rPr>
          <w:delText xml:space="preserve">so significant that they are mostly </w:delText>
        </w:r>
      </w:del>
      <w:r w:rsidRPr="000B7963">
        <w:rPr>
          <w:rFonts w:asciiTheme="majorBidi" w:hAnsiTheme="majorBidi" w:cstheme="majorBidi"/>
        </w:rPr>
        <w:t>the most significant contribution of the project.</w:t>
      </w:r>
      <w:ins w:id="1890" w:author="ALE editor" w:date="2019-10-24T14:19:00Z">
        <w:r w:rsidR="0027552A">
          <w:rPr>
            <w:rFonts w:asciiTheme="majorBidi" w:hAnsiTheme="majorBidi" w:cstheme="majorBidi"/>
          </w:rPr>
          <w:t xml:space="preserve"> </w:t>
        </w:r>
      </w:ins>
    </w:p>
    <w:p w14:paraId="48500925" w14:textId="1FC60957" w:rsidR="00233783" w:rsidRPr="000B7963" w:rsidDel="0027552A" w:rsidRDefault="00233783">
      <w:pPr>
        <w:spacing w:line="480" w:lineRule="auto"/>
        <w:ind w:firstLine="720"/>
        <w:rPr>
          <w:del w:id="1891" w:author="ALE editor" w:date="2019-10-24T14:21:00Z"/>
          <w:rFonts w:asciiTheme="majorBidi" w:hAnsiTheme="majorBidi" w:cstheme="majorBidi"/>
        </w:rPr>
        <w:pPrChange w:id="1892" w:author="ALE editor" w:date="2019-10-24T14:19:00Z">
          <w:pPr>
            <w:spacing w:line="480" w:lineRule="auto"/>
          </w:pPr>
        </w:pPrChange>
      </w:pPr>
      <w:r w:rsidRPr="000B7963">
        <w:rPr>
          <w:rFonts w:asciiTheme="majorBidi" w:hAnsiTheme="majorBidi" w:cstheme="majorBidi"/>
        </w:rPr>
        <w:t>One can learn from this, for example, from the following quotes: “First of all, it is the satisfaction, when they are enthusiastic</w:t>
      </w:r>
      <w:ins w:id="1893" w:author="ALE editor" w:date="2019-10-24T14:20:00Z">
        <w:r w:rsidR="0027552A">
          <w:rPr>
            <w:rFonts w:asciiTheme="majorBidi" w:hAnsiTheme="majorBidi" w:cstheme="majorBidi"/>
          </w:rPr>
          <w:t>.</w:t>
        </w:r>
      </w:ins>
      <w:del w:id="1894"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 xml:space="preserve"> </w:t>
      </w:r>
      <w:del w:id="1895" w:author="ALE editor" w:date="2019-10-24T14:20:00Z">
        <w:r w:rsidRPr="000B7963" w:rsidDel="0027552A">
          <w:rPr>
            <w:rFonts w:asciiTheme="majorBidi" w:hAnsiTheme="majorBidi" w:cstheme="majorBidi"/>
          </w:rPr>
          <w:delText>and a</w:delText>
        </w:r>
      </w:del>
      <w:ins w:id="1896" w:author="ALE editor" w:date="2019-10-24T14:20:00Z">
        <w:r w:rsidR="0027552A">
          <w:rPr>
            <w:rFonts w:asciiTheme="majorBidi" w:hAnsiTheme="majorBidi" w:cstheme="majorBidi"/>
          </w:rPr>
          <w:t>A</w:t>
        </w:r>
      </w:ins>
      <w:r w:rsidRPr="000B7963">
        <w:rPr>
          <w:rFonts w:asciiTheme="majorBidi" w:hAnsiTheme="majorBidi" w:cstheme="majorBidi"/>
        </w:rPr>
        <w:t>lso the quiet students who find it difficult in the science professions</w:t>
      </w:r>
      <w:del w:id="1897"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 xml:space="preserve"> </w:t>
      </w:r>
      <w:del w:id="1898" w:author="ALE editor" w:date="2019-10-24T14:20:00Z">
        <w:r w:rsidRPr="000B7963" w:rsidDel="0027552A">
          <w:rPr>
            <w:rFonts w:asciiTheme="majorBidi" w:hAnsiTheme="majorBidi" w:cstheme="majorBidi"/>
          </w:rPr>
          <w:delText xml:space="preserve">they </w:delText>
        </w:r>
      </w:del>
      <w:r w:rsidRPr="000B7963">
        <w:rPr>
          <w:rFonts w:asciiTheme="majorBidi" w:hAnsiTheme="majorBidi" w:cstheme="majorBidi"/>
        </w:rPr>
        <w:t xml:space="preserve">succeed in it ... It motivated me, </w:t>
      </w:r>
      <w:ins w:id="1899" w:author="ALE editor" w:date="2019-10-24T14:20:00Z">
        <w:r w:rsidR="0027552A">
          <w:rPr>
            <w:rFonts w:asciiTheme="majorBidi" w:hAnsiTheme="majorBidi" w:cstheme="majorBidi"/>
          </w:rPr>
          <w:t xml:space="preserve">gave </w:t>
        </w:r>
      </w:ins>
      <w:r w:rsidRPr="000B7963">
        <w:rPr>
          <w:rFonts w:asciiTheme="majorBidi" w:hAnsiTheme="majorBidi" w:cstheme="majorBidi"/>
        </w:rPr>
        <w:t>a feeling of satisfaction, of happiness</w:t>
      </w:r>
      <w:del w:id="1900"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w:t>
      </w:r>
      <w:ins w:id="1901" w:author="ALE editor" w:date="2019-10-24T14:20:00Z">
        <w:r w:rsidR="0027552A">
          <w:rPr>
            <w:rFonts w:asciiTheme="majorBidi" w:hAnsiTheme="majorBidi" w:cstheme="majorBidi"/>
          </w:rPr>
          <w:t>;</w:t>
        </w:r>
      </w:ins>
      <w:r w:rsidRPr="000B7963">
        <w:rPr>
          <w:rFonts w:asciiTheme="majorBidi" w:hAnsiTheme="majorBidi" w:cstheme="majorBidi"/>
        </w:rPr>
        <w:t xml:space="preserve"> </w:t>
      </w:r>
      <w:ins w:id="1902" w:author="ALE editor" w:date="2019-10-24T14:20:00Z">
        <w:r w:rsidR="0027552A">
          <w:rPr>
            <w:rFonts w:asciiTheme="majorBidi" w:hAnsiTheme="majorBidi" w:cstheme="majorBidi"/>
          </w:rPr>
          <w:t>“</w:t>
        </w:r>
      </w:ins>
      <w:r w:rsidRPr="000B7963">
        <w:rPr>
          <w:rFonts w:asciiTheme="majorBidi" w:hAnsiTheme="majorBidi" w:cstheme="majorBidi"/>
        </w:rPr>
        <w:t>It brought me back to my childhood, when we got tired of books and math, enough with the books, we were so thirsty for something else, thinking differently, engaging in something else not just writing and reading all day</w:t>
      </w:r>
      <w:ins w:id="1903" w:author="ALE editor" w:date="2019-10-27T12:17:00Z">
        <w:r w:rsidR="004B09C0">
          <w:rPr>
            <w:rFonts w:asciiTheme="majorBidi" w:hAnsiTheme="majorBidi" w:cstheme="majorBidi"/>
          </w:rPr>
          <w:t>”</w:t>
        </w:r>
      </w:ins>
      <w:del w:id="1904" w:author="ALE editor" w:date="2019-10-27T12:17:00Z">
        <w:r w:rsidRPr="000B7963" w:rsidDel="004B09C0">
          <w:rPr>
            <w:rFonts w:asciiTheme="majorBidi" w:hAnsiTheme="majorBidi" w:cstheme="majorBidi"/>
          </w:rPr>
          <w:delText xml:space="preserve"> “</w:delText>
        </w:r>
      </w:del>
      <w:r w:rsidRPr="000B7963">
        <w:rPr>
          <w:rFonts w:asciiTheme="majorBidi" w:hAnsiTheme="majorBidi" w:cstheme="majorBidi"/>
        </w:rPr>
        <w:t xml:space="preserve"> and</w:t>
      </w:r>
      <w:del w:id="1905"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 xml:space="preserve"> “First of all, it is pride, really and this is exactly where I did not stand and speak, and I </w:t>
      </w:r>
      <w:del w:id="1906" w:author="ALE editor" w:date="2019-10-24T14:20:00Z">
        <w:r w:rsidRPr="000B7963" w:rsidDel="0027552A">
          <w:rPr>
            <w:rFonts w:asciiTheme="majorBidi" w:hAnsiTheme="majorBidi" w:cstheme="majorBidi"/>
          </w:rPr>
          <w:delText>should not have led</w:delText>
        </w:r>
      </w:del>
      <w:ins w:id="1907" w:author="ALE editor" w:date="2019-10-24T14:20:00Z">
        <w:r w:rsidR="0027552A">
          <w:rPr>
            <w:rFonts w:asciiTheme="majorBidi" w:hAnsiTheme="majorBidi" w:cstheme="majorBidi"/>
          </w:rPr>
          <w:t>did not l</w:t>
        </w:r>
      </w:ins>
      <w:ins w:id="1908" w:author="ALE editor" w:date="2019-10-24T14:21:00Z">
        <w:r w:rsidR="0027552A">
          <w:rPr>
            <w:rFonts w:asciiTheme="majorBidi" w:hAnsiTheme="majorBidi" w:cstheme="majorBidi"/>
          </w:rPr>
          <w:t>ead</w:t>
        </w:r>
      </w:ins>
      <w:r w:rsidRPr="000B7963">
        <w:rPr>
          <w:rFonts w:asciiTheme="majorBidi" w:hAnsiTheme="majorBidi" w:cstheme="majorBidi"/>
        </w:rPr>
        <w:t xml:space="preserve"> the discussion…. I stood aside and standing aside, I am happier and proud of them</w:t>
      </w:r>
      <w:ins w:id="1909" w:author="ALE editor" w:date="2019-10-24T14:21:00Z">
        <w:r w:rsidR="0027552A">
          <w:rPr>
            <w:rFonts w:asciiTheme="majorBidi" w:hAnsiTheme="majorBidi" w:cstheme="majorBidi"/>
          </w:rPr>
          <w:t>.</w:t>
        </w:r>
      </w:ins>
      <w:r w:rsidRPr="000B7963">
        <w:rPr>
          <w:rFonts w:asciiTheme="majorBidi" w:hAnsiTheme="majorBidi" w:cstheme="majorBidi"/>
        </w:rPr>
        <w:t xml:space="preserve"> </w:t>
      </w:r>
      <w:del w:id="1910" w:author="ALE editor" w:date="2019-10-24T14:21:00Z">
        <w:r w:rsidRPr="000B7963" w:rsidDel="0027552A">
          <w:rPr>
            <w:rFonts w:asciiTheme="majorBidi" w:hAnsiTheme="majorBidi" w:cstheme="majorBidi"/>
          </w:rPr>
          <w:delText>again, and i</w:delText>
        </w:r>
      </w:del>
      <w:ins w:id="1911" w:author="ALE editor" w:date="2019-10-24T14:21:00Z">
        <w:r w:rsidR="0027552A">
          <w:rPr>
            <w:rFonts w:asciiTheme="majorBidi" w:hAnsiTheme="majorBidi" w:cstheme="majorBidi"/>
          </w:rPr>
          <w:t>I</w:t>
        </w:r>
      </w:ins>
      <w:r w:rsidRPr="000B7963">
        <w:rPr>
          <w:rFonts w:asciiTheme="majorBidi" w:hAnsiTheme="majorBidi" w:cstheme="majorBidi"/>
        </w:rPr>
        <w:t>t is also satisfying that the process works….</w:t>
      </w:r>
      <w:del w:id="1912" w:author="ALE editor" w:date="2019-10-24T14:21:00Z">
        <w:r w:rsidRPr="000B7963" w:rsidDel="0027552A">
          <w:rPr>
            <w:rFonts w:asciiTheme="majorBidi" w:hAnsiTheme="majorBidi" w:cstheme="majorBidi"/>
          </w:rPr>
          <w:delText xml:space="preserve">They </w:delText>
        </w:r>
      </w:del>
      <w:ins w:id="1913" w:author="ALE editor" w:date="2019-10-24T14:21:00Z">
        <w:r w:rsidR="0027552A">
          <w:rPr>
            <w:rFonts w:asciiTheme="majorBidi" w:hAnsiTheme="majorBidi" w:cstheme="majorBidi"/>
          </w:rPr>
          <w:t>t</w:t>
        </w:r>
        <w:r w:rsidR="0027552A" w:rsidRPr="000B7963">
          <w:rPr>
            <w:rFonts w:asciiTheme="majorBidi" w:hAnsiTheme="majorBidi" w:cstheme="majorBidi"/>
          </w:rPr>
          <w:t xml:space="preserve">hey </w:t>
        </w:r>
      </w:ins>
      <w:r w:rsidRPr="000B7963">
        <w:rPr>
          <w:rFonts w:asciiTheme="majorBidi" w:hAnsiTheme="majorBidi" w:cstheme="majorBidi"/>
        </w:rPr>
        <w:t xml:space="preserve">know how to explain the problem and the solution. Moreover, they talk and understand it </w:t>
      </w:r>
      <w:del w:id="1914" w:author="ALE editor" w:date="2019-10-24T14:21:00Z">
        <w:r w:rsidRPr="000B7963" w:rsidDel="0027552A">
          <w:rPr>
            <w:rFonts w:asciiTheme="majorBidi" w:hAnsiTheme="majorBidi" w:cstheme="majorBidi"/>
          </w:rPr>
          <w:delText>is not just like</w:delText>
        </w:r>
      </w:del>
      <w:ins w:id="1915" w:author="ALE editor" w:date="2019-10-24T14:21:00Z">
        <w:r w:rsidR="0027552A">
          <w:rPr>
            <w:rFonts w:asciiTheme="majorBidi" w:hAnsiTheme="majorBidi" w:cstheme="majorBidi"/>
          </w:rPr>
          <w:t>don’t just repeat like</w:t>
        </w:r>
      </w:ins>
      <w:r w:rsidRPr="000B7963">
        <w:rPr>
          <w:rFonts w:asciiTheme="majorBidi" w:hAnsiTheme="majorBidi" w:cstheme="majorBidi"/>
        </w:rPr>
        <w:t xml:space="preserve"> a parrot</w:t>
      </w:r>
      <w:ins w:id="1916" w:author="ALE editor" w:date="2019-10-24T14:21:00Z">
        <w:r w:rsidR="0027552A">
          <w:rPr>
            <w:rFonts w:asciiTheme="majorBidi" w:hAnsiTheme="majorBidi" w:cstheme="majorBidi"/>
          </w:rPr>
          <w:t>;</w:t>
        </w:r>
      </w:ins>
      <w:r w:rsidRPr="000B7963">
        <w:rPr>
          <w:rFonts w:asciiTheme="majorBidi" w:hAnsiTheme="majorBidi" w:cstheme="majorBidi"/>
        </w:rPr>
        <w:t xml:space="preserve"> they researched and solved tasks</w:t>
      </w:r>
      <w:ins w:id="1917" w:author="ALE editor" w:date="2019-10-24T14:21:00Z">
        <w:r w:rsidR="0027552A">
          <w:rPr>
            <w:rFonts w:asciiTheme="majorBidi" w:hAnsiTheme="majorBidi" w:cstheme="majorBidi"/>
          </w:rPr>
          <w:t>,</w:t>
        </w:r>
      </w:ins>
      <w:del w:id="1918" w:author="ALE editor" w:date="2019-10-24T14:21:00Z">
        <w:r w:rsidRPr="000B7963" w:rsidDel="0027552A">
          <w:rPr>
            <w:rFonts w:asciiTheme="majorBidi" w:hAnsiTheme="majorBidi" w:cstheme="majorBidi"/>
          </w:rPr>
          <w:delText>.</w:delText>
        </w:r>
      </w:del>
      <w:ins w:id="1919" w:author="ALE editor" w:date="2019-10-24T14:21:00Z">
        <w:r w:rsidR="0027552A">
          <w:rPr>
            <w:rFonts w:asciiTheme="majorBidi" w:hAnsiTheme="majorBidi" w:cstheme="majorBidi"/>
          </w:rPr>
          <w:t>”;</w:t>
        </w:r>
      </w:ins>
      <w:del w:id="1920" w:author="ALE editor" w:date="2019-10-24T14:21:00Z">
        <w:r w:rsidRPr="000B7963" w:rsidDel="0027552A">
          <w:rPr>
            <w:rFonts w:asciiTheme="majorBidi" w:hAnsiTheme="majorBidi" w:cstheme="majorBidi"/>
          </w:rPr>
          <w:delText xml:space="preserve"> “</w:delText>
        </w:r>
      </w:del>
      <w:ins w:id="1921" w:author="ALE editor" w:date="2019-10-24T14:21:00Z">
        <w:r w:rsidR="0027552A">
          <w:rPr>
            <w:rFonts w:asciiTheme="majorBidi" w:hAnsiTheme="majorBidi" w:cstheme="majorBidi"/>
          </w:rPr>
          <w:t xml:space="preserve"> </w:t>
        </w:r>
      </w:ins>
    </w:p>
    <w:p w14:paraId="417BA81C" w14:textId="2C91A1CD" w:rsidR="00233783" w:rsidRPr="001C101E" w:rsidRDefault="00233783">
      <w:pPr>
        <w:spacing w:line="480" w:lineRule="auto"/>
        <w:ind w:firstLine="720"/>
        <w:rPr>
          <w:rFonts w:asciiTheme="majorBidi" w:hAnsiTheme="majorBidi" w:cstheme="majorBidi"/>
          <w:strike/>
          <w:rPrChange w:id="1922" w:author="ALE editor" w:date="2019-11-24T15:52:00Z">
            <w:rPr>
              <w:rFonts w:asciiTheme="majorBidi" w:hAnsiTheme="majorBidi" w:cstheme="majorBidi"/>
            </w:rPr>
          </w:rPrChange>
        </w:rPr>
        <w:pPrChange w:id="1923" w:author="ALE editor" w:date="2019-10-27T12:18:00Z">
          <w:pPr>
            <w:spacing w:line="480" w:lineRule="auto"/>
          </w:pPr>
        </w:pPrChange>
      </w:pPr>
      <w:r w:rsidRPr="000B7963">
        <w:rPr>
          <w:rFonts w:asciiTheme="majorBidi" w:hAnsiTheme="majorBidi" w:cstheme="majorBidi"/>
        </w:rPr>
        <w:t>“We need the curiosity, the enthusiasm, the faith</w:t>
      </w:r>
      <w:ins w:id="1924" w:author="ALE editor" w:date="2019-10-24T14:21:00Z">
        <w:r w:rsidR="0027552A">
          <w:rPr>
            <w:rFonts w:asciiTheme="majorBidi" w:hAnsiTheme="majorBidi" w:cstheme="majorBidi"/>
          </w:rPr>
          <w:t>.</w:t>
        </w:r>
      </w:ins>
      <w:del w:id="1925" w:author="ALE editor" w:date="2019-10-24T14:21:00Z">
        <w:r w:rsidRPr="000B7963" w:rsidDel="0027552A">
          <w:rPr>
            <w:rFonts w:asciiTheme="majorBidi" w:hAnsiTheme="majorBidi" w:cstheme="majorBidi"/>
          </w:rPr>
          <w:delText>,</w:delText>
        </w:r>
      </w:del>
      <w:r w:rsidRPr="000B7963">
        <w:rPr>
          <w:rFonts w:asciiTheme="majorBidi" w:hAnsiTheme="majorBidi" w:cstheme="majorBidi"/>
        </w:rPr>
        <w:t xml:space="preserve"> I call it faith because it is openness to try new things. We need to create this enthusiasm because if you show enthusiasm, then it can drive children to it. </w:t>
      </w:r>
      <w:ins w:id="1926" w:author="ALE editor" w:date="2019-10-24T14:22:00Z">
        <w:r w:rsidR="0027552A">
          <w:rPr>
            <w:rFonts w:asciiTheme="majorBidi" w:hAnsiTheme="majorBidi" w:cstheme="majorBidi"/>
          </w:rPr>
          <w:t xml:space="preserve">First </w:t>
        </w:r>
      </w:ins>
      <w:r w:rsidRPr="000B7963">
        <w:rPr>
          <w:rFonts w:asciiTheme="majorBidi" w:hAnsiTheme="majorBidi" w:cstheme="majorBidi"/>
        </w:rPr>
        <w:t xml:space="preserve">I was </w:t>
      </w:r>
      <w:ins w:id="1927" w:author="ALE editor" w:date="2019-10-24T14:22:00Z">
        <w:r w:rsidR="0027552A">
          <w:rPr>
            <w:rFonts w:asciiTheme="majorBidi" w:hAnsiTheme="majorBidi" w:cstheme="majorBidi"/>
          </w:rPr>
          <w:t xml:space="preserve">just </w:t>
        </w:r>
      </w:ins>
      <w:r w:rsidRPr="000B7963">
        <w:rPr>
          <w:rFonts w:asciiTheme="majorBidi" w:hAnsiTheme="majorBidi" w:cstheme="majorBidi"/>
        </w:rPr>
        <w:t>me</w:t>
      </w:r>
      <w:ins w:id="1928" w:author="ALE editor" w:date="2019-10-24T14:22:00Z">
        <w:r w:rsidR="0027552A">
          <w:rPr>
            <w:rFonts w:asciiTheme="majorBidi" w:hAnsiTheme="majorBidi" w:cstheme="majorBidi"/>
          </w:rPr>
          <w:t>,</w:t>
        </w:r>
      </w:ins>
      <w:r w:rsidRPr="000B7963">
        <w:rPr>
          <w:rFonts w:asciiTheme="majorBidi" w:hAnsiTheme="majorBidi" w:cstheme="majorBidi"/>
        </w:rPr>
        <w:t xml:space="preserve"> then every time I had one volunteer</w:t>
      </w:r>
      <w:ins w:id="1929" w:author="ALE editor" w:date="2019-10-24T14:22:00Z">
        <w:r w:rsidR="0027552A">
          <w:rPr>
            <w:rFonts w:asciiTheme="majorBidi" w:hAnsiTheme="majorBidi" w:cstheme="majorBidi"/>
          </w:rPr>
          <w:t>.</w:t>
        </w:r>
      </w:ins>
      <w:del w:id="1930" w:author="ALE editor" w:date="2019-10-24T14:22:00Z">
        <w:r w:rsidRPr="000B7963" w:rsidDel="0027552A">
          <w:rPr>
            <w:rFonts w:asciiTheme="majorBidi" w:hAnsiTheme="majorBidi" w:cstheme="majorBidi"/>
          </w:rPr>
          <w:delText>,</w:delText>
        </w:r>
      </w:del>
      <w:r w:rsidRPr="000B7963">
        <w:rPr>
          <w:rFonts w:asciiTheme="majorBidi" w:hAnsiTheme="majorBidi" w:cstheme="majorBidi"/>
        </w:rPr>
        <w:t xml:space="preserve"> </w:t>
      </w:r>
      <w:r w:rsidRPr="001C101E">
        <w:rPr>
          <w:rFonts w:asciiTheme="majorBidi" w:hAnsiTheme="majorBidi" w:cstheme="majorBidi"/>
          <w:strike/>
          <w:highlight w:val="yellow"/>
          <w:rPrChange w:id="1931" w:author="ALE editor" w:date="2019-11-24T15:53:00Z">
            <w:rPr>
              <w:rFonts w:asciiTheme="majorBidi" w:hAnsiTheme="majorBidi" w:cstheme="majorBidi"/>
            </w:rPr>
          </w:rPrChange>
        </w:rPr>
        <w:t xml:space="preserve">I </w:t>
      </w:r>
      <w:commentRangeStart w:id="1932"/>
      <w:r w:rsidRPr="001C101E">
        <w:rPr>
          <w:rFonts w:asciiTheme="majorBidi" w:hAnsiTheme="majorBidi" w:cstheme="majorBidi"/>
          <w:strike/>
          <w:highlight w:val="yellow"/>
          <w:rPrChange w:id="1933" w:author="ALE editor" w:date="2019-11-24T15:53:00Z">
            <w:rPr>
              <w:rFonts w:asciiTheme="majorBidi" w:hAnsiTheme="majorBidi" w:cstheme="majorBidi"/>
            </w:rPr>
          </w:rPrChange>
        </w:rPr>
        <w:t xml:space="preserve">see parents who do not leave </w:t>
      </w:r>
      <w:commentRangeEnd w:id="1932"/>
      <w:r w:rsidR="0027552A" w:rsidRPr="001C101E">
        <w:rPr>
          <w:rStyle w:val="CommentReference"/>
          <w:strike/>
          <w:highlight w:val="yellow"/>
          <w:rPrChange w:id="1934" w:author="ALE editor" w:date="2019-11-24T15:53:00Z">
            <w:rPr>
              <w:rStyle w:val="CommentReference"/>
            </w:rPr>
          </w:rPrChange>
        </w:rPr>
        <w:commentReference w:id="1932"/>
      </w:r>
      <w:r w:rsidRPr="001C101E">
        <w:rPr>
          <w:rFonts w:asciiTheme="majorBidi" w:hAnsiTheme="majorBidi" w:cstheme="majorBidi"/>
          <w:strike/>
          <w:highlight w:val="yellow"/>
          <w:rPrChange w:id="1935" w:author="ALE editor" w:date="2019-11-24T15:53:00Z">
            <w:rPr>
              <w:rFonts w:asciiTheme="majorBidi" w:hAnsiTheme="majorBidi" w:cstheme="majorBidi"/>
            </w:rPr>
          </w:rPrChange>
        </w:rPr>
        <w:t>because they are enthusiastic and are having fun, they see the bond created with the children, Moreover, what a good time we have”,</w:t>
      </w:r>
      <w:ins w:id="1936" w:author="ALE editor" w:date="2019-10-24T14:24:00Z">
        <w:r w:rsidR="0027552A" w:rsidRPr="001C101E">
          <w:rPr>
            <w:rFonts w:asciiTheme="majorBidi" w:hAnsiTheme="majorBidi" w:cstheme="majorBidi"/>
            <w:strike/>
            <w:highlight w:val="yellow"/>
            <w:rPrChange w:id="1937" w:author="ALE editor" w:date="2019-11-24T15:53:00Z">
              <w:rPr>
                <w:rFonts w:asciiTheme="majorBidi" w:hAnsiTheme="majorBidi" w:cstheme="majorBidi"/>
              </w:rPr>
            </w:rPrChange>
          </w:rPr>
          <w:t xml:space="preserve"> </w:t>
        </w:r>
        <w:commentRangeStart w:id="1938"/>
        <w:r w:rsidR="0027552A" w:rsidRPr="001C101E">
          <w:rPr>
            <w:rFonts w:asciiTheme="majorBidi" w:hAnsiTheme="majorBidi" w:cstheme="majorBidi"/>
            <w:strike/>
            <w:highlight w:val="yellow"/>
            <w:rPrChange w:id="1939" w:author="ALE editor" w:date="2019-11-24T15:53:00Z">
              <w:rPr>
                <w:rFonts w:asciiTheme="majorBidi" w:hAnsiTheme="majorBidi" w:cstheme="majorBidi"/>
              </w:rPr>
            </w:rPrChange>
          </w:rPr>
          <w:t>“</w:t>
        </w:r>
      </w:ins>
      <w:del w:id="1940" w:author="ALE editor" w:date="2019-10-24T14:24:00Z">
        <w:r w:rsidRPr="001C101E" w:rsidDel="0027552A">
          <w:rPr>
            <w:rFonts w:asciiTheme="majorBidi" w:hAnsiTheme="majorBidi" w:cstheme="majorBidi"/>
            <w:strike/>
            <w:highlight w:val="yellow"/>
            <w:rPrChange w:id="1941" w:author="ALE editor" w:date="2019-11-24T15:53:00Z">
              <w:rPr>
                <w:rFonts w:asciiTheme="majorBidi" w:hAnsiTheme="majorBidi" w:cstheme="majorBidi"/>
              </w:rPr>
            </w:rPrChange>
          </w:rPr>
          <w:delText xml:space="preserve">” </w:delText>
        </w:r>
      </w:del>
      <w:r w:rsidRPr="001C101E">
        <w:rPr>
          <w:rFonts w:asciiTheme="majorBidi" w:hAnsiTheme="majorBidi" w:cstheme="majorBidi"/>
          <w:strike/>
          <w:highlight w:val="yellow"/>
          <w:rPrChange w:id="1942" w:author="ALE editor" w:date="2019-11-24T15:53:00Z">
            <w:rPr>
              <w:rFonts w:asciiTheme="majorBidi" w:hAnsiTheme="majorBidi" w:cstheme="majorBidi"/>
            </w:rPr>
          </w:rPrChange>
        </w:rPr>
        <w:t>you are our age with small children and if you have to put songs, Exceptional learning has been created besides learning more and playing with LEGOs. I see it with my mentors that it is abnormal fun</w:t>
      </w:r>
      <w:ins w:id="1943" w:author="ALE editor" w:date="2019-10-24T14:24:00Z">
        <w:r w:rsidR="0027552A" w:rsidRPr="001C101E">
          <w:rPr>
            <w:rFonts w:asciiTheme="majorBidi" w:hAnsiTheme="majorBidi" w:cstheme="majorBidi"/>
            <w:strike/>
            <w:highlight w:val="yellow"/>
            <w:rPrChange w:id="1944" w:author="ALE editor" w:date="2019-11-24T15:53:00Z">
              <w:rPr>
                <w:rFonts w:asciiTheme="majorBidi" w:hAnsiTheme="majorBidi" w:cstheme="majorBidi"/>
              </w:rPr>
            </w:rPrChange>
          </w:rPr>
          <w:t xml:space="preserve"> </w:t>
        </w:r>
      </w:ins>
      <w:del w:id="1945" w:author="ALE editor" w:date="2019-10-24T14:24:00Z">
        <w:r w:rsidRPr="001C101E" w:rsidDel="0027552A">
          <w:rPr>
            <w:rFonts w:asciiTheme="majorBidi" w:hAnsiTheme="majorBidi" w:cstheme="majorBidi"/>
            <w:strike/>
            <w:highlight w:val="yellow"/>
            <w:rPrChange w:id="1946" w:author="ALE editor" w:date="2019-11-24T15:53:00Z">
              <w:rPr>
                <w:rFonts w:asciiTheme="majorBidi" w:hAnsiTheme="majorBidi" w:cstheme="majorBidi"/>
              </w:rPr>
            </w:rPrChange>
          </w:rPr>
          <w:delText>.</w:delText>
        </w:r>
      </w:del>
      <w:r w:rsidRPr="001C101E">
        <w:rPr>
          <w:rFonts w:asciiTheme="majorBidi" w:hAnsiTheme="majorBidi" w:cstheme="majorBidi"/>
          <w:strike/>
          <w:highlight w:val="yellow"/>
          <w:rPrChange w:id="1947" w:author="ALE editor" w:date="2019-11-24T15:53:00Z">
            <w:rPr>
              <w:rFonts w:asciiTheme="majorBidi" w:hAnsiTheme="majorBidi" w:cstheme="majorBidi"/>
            </w:rPr>
          </w:rPrChange>
        </w:rPr>
        <w:t xml:space="preserve">and their friendship, and if you have </w:t>
      </w:r>
      <w:r w:rsidRPr="001C101E">
        <w:rPr>
          <w:rFonts w:asciiTheme="majorBidi" w:hAnsiTheme="majorBidi" w:cstheme="majorBidi"/>
          <w:strike/>
          <w:highlight w:val="yellow"/>
          <w:rPrChange w:id="1948" w:author="ALE editor" w:date="2019-11-24T15:53:00Z">
            <w:rPr>
              <w:rFonts w:asciiTheme="majorBidi" w:hAnsiTheme="majorBidi" w:cstheme="majorBidi"/>
            </w:rPr>
          </w:rPrChange>
        </w:rPr>
        <w:lastRenderedPageBreak/>
        <w:t>to put songs and create something awful exciting other than learning and playing more, what else do you need? I see it with my mentors that it is abnormal fun.</w:t>
      </w:r>
      <w:ins w:id="1949" w:author="ALE editor" w:date="2019-10-27T12:18:00Z">
        <w:r w:rsidR="004B09C0" w:rsidRPr="001C101E">
          <w:rPr>
            <w:rFonts w:asciiTheme="majorBidi" w:hAnsiTheme="majorBidi" w:cstheme="majorBidi"/>
            <w:strike/>
            <w:highlight w:val="yellow"/>
            <w:rPrChange w:id="1950" w:author="ALE editor" w:date="2019-11-24T15:53:00Z">
              <w:rPr>
                <w:rFonts w:asciiTheme="majorBidi" w:hAnsiTheme="majorBidi" w:cstheme="majorBidi"/>
              </w:rPr>
            </w:rPrChange>
          </w:rPr>
          <w:t>”</w:t>
        </w:r>
      </w:ins>
      <w:del w:id="1951" w:author="ALE editor" w:date="2019-10-27T12:18:00Z">
        <w:r w:rsidRPr="001C101E" w:rsidDel="004B09C0">
          <w:rPr>
            <w:rFonts w:asciiTheme="majorBidi" w:hAnsiTheme="majorBidi" w:cstheme="majorBidi"/>
            <w:strike/>
            <w:highlight w:val="yellow"/>
            <w:rPrChange w:id="1952" w:author="ALE editor" w:date="2019-11-24T15:53:00Z">
              <w:rPr>
                <w:rFonts w:asciiTheme="majorBidi" w:hAnsiTheme="majorBidi" w:cstheme="majorBidi"/>
              </w:rPr>
            </w:rPrChange>
          </w:rPr>
          <w:delText xml:space="preserve"> “</w:delText>
        </w:r>
        <w:commentRangeEnd w:id="1938"/>
        <w:r w:rsidR="0027552A" w:rsidRPr="001C101E" w:rsidDel="004B09C0">
          <w:rPr>
            <w:rStyle w:val="CommentReference"/>
            <w:strike/>
            <w:highlight w:val="yellow"/>
            <w:rPrChange w:id="1953" w:author="ALE editor" w:date="2019-11-24T15:53:00Z">
              <w:rPr>
                <w:rStyle w:val="CommentReference"/>
              </w:rPr>
            </w:rPrChange>
          </w:rPr>
          <w:commentReference w:id="1938"/>
        </w:r>
      </w:del>
    </w:p>
    <w:p w14:paraId="3FED0194" w14:textId="6EF01895" w:rsidR="00233783" w:rsidRDefault="00233783">
      <w:pPr>
        <w:spacing w:line="480" w:lineRule="auto"/>
        <w:ind w:firstLine="720"/>
        <w:rPr>
          <w:ins w:id="1954" w:author="ALE editor" w:date="2019-11-26T18:31:00Z"/>
          <w:rFonts w:asciiTheme="majorBidi" w:hAnsiTheme="majorBidi" w:cstheme="majorBidi"/>
        </w:rPr>
      </w:pPr>
      <w:r w:rsidRPr="000B7963">
        <w:rPr>
          <w:rFonts w:asciiTheme="majorBidi" w:hAnsiTheme="majorBidi" w:cstheme="majorBidi"/>
        </w:rPr>
        <w:t xml:space="preserve">All </w:t>
      </w:r>
      <w:del w:id="1955" w:author="ALE editor" w:date="2019-10-24T14:43:00Z">
        <w:r w:rsidRPr="000B7963" w:rsidDel="00B13E6D">
          <w:rPr>
            <w:rFonts w:asciiTheme="majorBidi" w:hAnsiTheme="majorBidi" w:cstheme="majorBidi"/>
          </w:rPr>
          <w:delText xml:space="preserve">of </w:delText>
        </w:r>
      </w:del>
      <w:r w:rsidRPr="000B7963">
        <w:rPr>
          <w:rFonts w:asciiTheme="majorBidi" w:hAnsiTheme="majorBidi" w:cstheme="majorBidi"/>
        </w:rPr>
        <w:t xml:space="preserve">these quotes </w:t>
      </w:r>
      <w:del w:id="1956" w:author="ALE editor" w:date="2019-10-24T14:24:00Z">
        <w:r w:rsidRPr="000B7963" w:rsidDel="0027552A">
          <w:rPr>
            <w:rFonts w:asciiTheme="majorBidi" w:hAnsiTheme="majorBidi" w:cstheme="majorBidi"/>
          </w:rPr>
          <w:delText>show that</w:delText>
        </w:r>
      </w:del>
      <w:ins w:id="1957" w:author="ALE editor" w:date="2019-10-24T14:24:00Z">
        <w:r w:rsidR="0027552A">
          <w:rPr>
            <w:rFonts w:asciiTheme="majorBidi" w:hAnsiTheme="majorBidi" w:cstheme="majorBidi"/>
          </w:rPr>
          <w:t>indicate</w:t>
        </w:r>
      </w:ins>
      <w:r w:rsidRPr="000B7963">
        <w:rPr>
          <w:rFonts w:asciiTheme="majorBidi" w:hAnsiTheme="majorBidi" w:cstheme="majorBidi"/>
        </w:rPr>
        <w:t xml:space="preserve"> the contribution </w:t>
      </w:r>
      <w:del w:id="1958" w:author="ALE editor" w:date="2019-10-24T14:43:00Z">
        <w:r w:rsidRPr="000B7963" w:rsidDel="00B13E6D">
          <w:rPr>
            <w:rFonts w:asciiTheme="majorBidi" w:hAnsiTheme="majorBidi" w:cstheme="majorBidi"/>
          </w:rPr>
          <w:delText xml:space="preserve">is not only </w:delText>
        </w:r>
      </w:del>
      <w:r w:rsidRPr="000B7963">
        <w:rPr>
          <w:rFonts w:asciiTheme="majorBidi" w:hAnsiTheme="majorBidi" w:cstheme="majorBidi"/>
        </w:rPr>
        <w:t xml:space="preserve">to the entire educational space is </w:t>
      </w:r>
      <w:del w:id="1959" w:author="ALE editor" w:date="2019-10-24T14:43:00Z">
        <w:r w:rsidRPr="000B7963" w:rsidDel="00B13E6D">
          <w:rPr>
            <w:rFonts w:asciiTheme="majorBidi" w:hAnsiTheme="majorBidi" w:cstheme="majorBidi"/>
          </w:rPr>
          <w:delText>the main</w:delText>
        </w:r>
      </w:del>
      <w:ins w:id="1960" w:author="ALE editor" w:date="2019-10-24T14:43:00Z">
        <w:r w:rsidR="00B13E6D">
          <w:rPr>
            <w:rFonts w:asciiTheme="majorBidi" w:hAnsiTheme="majorBidi" w:cstheme="majorBidi"/>
          </w:rPr>
          <w:t>a primary</w:t>
        </w:r>
      </w:ins>
      <w:r w:rsidRPr="000B7963">
        <w:rPr>
          <w:rFonts w:asciiTheme="majorBidi" w:hAnsiTheme="majorBidi" w:cstheme="majorBidi"/>
        </w:rPr>
        <w:t xml:space="preserve"> contribution of the collaborative learning project</w:t>
      </w:r>
      <w:ins w:id="1961" w:author="ALE editor" w:date="2019-10-24T14:43:00Z">
        <w:r w:rsidR="00B13E6D">
          <w:rPr>
            <w:rFonts w:asciiTheme="majorBidi" w:hAnsiTheme="majorBidi" w:cstheme="majorBidi"/>
          </w:rPr>
          <w:t>,</w:t>
        </w:r>
      </w:ins>
      <w:r w:rsidRPr="000B7963">
        <w:rPr>
          <w:rFonts w:asciiTheme="majorBidi" w:hAnsiTheme="majorBidi" w:cstheme="majorBidi"/>
        </w:rPr>
        <w:t xml:space="preserve"> </w:t>
      </w:r>
      <w:del w:id="1962" w:author="ALE editor" w:date="2019-10-24T14:43:00Z">
        <w:r w:rsidRPr="000B7963" w:rsidDel="00B13E6D">
          <w:rPr>
            <w:rFonts w:asciiTheme="majorBidi" w:hAnsiTheme="majorBidi" w:cstheme="majorBidi"/>
          </w:rPr>
          <w:delText xml:space="preserve">but </w:delText>
        </w:r>
      </w:del>
      <w:ins w:id="1963" w:author="ALE editor" w:date="2019-10-24T14:43:00Z">
        <w:r w:rsidR="00B13E6D">
          <w:rPr>
            <w:rFonts w:asciiTheme="majorBidi" w:hAnsiTheme="majorBidi" w:cstheme="majorBidi"/>
          </w:rPr>
          <w:t>and</w:t>
        </w:r>
        <w:r w:rsidR="00B13E6D" w:rsidRPr="000B7963">
          <w:rPr>
            <w:rFonts w:asciiTheme="majorBidi" w:hAnsiTheme="majorBidi" w:cstheme="majorBidi"/>
          </w:rPr>
          <w:t xml:space="preserve"> </w:t>
        </w:r>
      </w:ins>
      <w:r w:rsidRPr="000B7963">
        <w:rPr>
          <w:rFonts w:asciiTheme="majorBidi" w:hAnsiTheme="majorBidi" w:cstheme="majorBidi"/>
        </w:rPr>
        <w:t xml:space="preserve">that the teacher’s sense of self is also a motivator in this regard. Similarly, it can be seen that teachers </w:t>
      </w:r>
      <w:del w:id="1964" w:author="ALE editor" w:date="2019-10-24T14:44:00Z">
        <w:r w:rsidRPr="000B7963" w:rsidDel="00B13E6D">
          <w:rPr>
            <w:rFonts w:asciiTheme="majorBidi" w:hAnsiTheme="majorBidi" w:cstheme="majorBidi"/>
          </w:rPr>
          <w:delText xml:space="preserve">attributed the field to </w:delText>
        </w:r>
      </w:del>
      <w:r w:rsidRPr="000B7963">
        <w:rPr>
          <w:rFonts w:asciiTheme="majorBidi" w:hAnsiTheme="majorBidi" w:cstheme="majorBidi"/>
        </w:rPr>
        <w:t>personal and social contributions as well as professional contributions</w:t>
      </w:r>
      <w:ins w:id="1965" w:author="ALE editor" w:date="2019-10-24T14:44:00Z">
        <w:r w:rsidR="00B13E6D">
          <w:rPr>
            <w:rFonts w:asciiTheme="majorBidi" w:hAnsiTheme="majorBidi" w:cstheme="majorBidi"/>
          </w:rPr>
          <w:t xml:space="preserve"> to the field of PBL.</w:t>
        </w:r>
      </w:ins>
      <w:del w:id="1966" w:author="ALE editor" w:date="2019-10-24T14:44:00Z">
        <w:r w:rsidRPr="000B7963" w:rsidDel="00B13E6D">
          <w:rPr>
            <w:rFonts w:asciiTheme="majorBidi" w:hAnsiTheme="majorBidi" w:cstheme="majorBidi"/>
          </w:rPr>
          <w:delText>.</w:delText>
        </w:r>
      </w:del>
    </w:p>
    <w:p w14:paraId="0BEC0C43" w14:textId="77777777" w:rsidR="005F781F" w:rsidRPr="000B7963" w:rsidRDefault="005F781F">
      <w:pPr>
        <w:spacing w:line="480" w:lineRule="auto"/>
        <w:ind w:firstLine="720"/>
        <w:rPr>
          <w:rFonts w:asciiTheme="majorBidi" w:hAnsiTheme="majorBidi" w:cstheme="majorBidi"/>
        </w:rPr>
        <w:pPrChange w:id="1967" w:author="ALE editor" w:date="2019-10-24T14:24:00Z">
          <w:pPr>
            <w:spacing w:line="480" w:lineRule="auto"/>
          </w:pPr>
        </w:pPrChange>
      </w:pPr>
    </w:p>
    <w:p w14:paraId="02626894"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3.9. Teacher assessment the contribution of learning in the professional aspect</w:t>
      </w:r>
    </w:p>
    <w:p w14:paraId="1452B921" w14:textId="716F8D4B" w:rsidR="00233783" w:rsidRPr="000B7963" w:rsidRDefault="00233783">
      <w:pPr>
        <w:spacing w:line="480" w:lineRule="auto"/>
        <w:ind w:firstLine="720"/>
        <w:rPr>
          <w:rFonts w:asciiTheme="majorBidi" w:hAnsiTheme="majorBidi" w:cstheme="majorBidi"/>
        </w:rPr>
        <w:pPrChange w:id="1968" w:author="ALE editor" w:date="2019-10-24T14:44:00Z">
          <w:pPr>
            <w:spacing w:line="480" w:lineRule="auto"/>
          </w:pPr>
        </w:pPrChange>
      </w:pPr>
      <w:r w:rsidRPr="000B7963">
        <w:rPr>
          <w:rFonts w:asciiTheme="majorBidi" w:hAnsiTheme="majorBidi" w:cstheme="majorBidi"/>
        </w:rPr>
        <w:t xml:space="preserve">The </w:t>
      </w:r>
      <w:del w:id="1969" w:author="ALE editor" w:date="2019-10-24T14:44:00Z">
        <w:r w:rsidRPr="000B7963" w:rsidDel="00B13E6D">
          <w:rPr>
            <w:rFonts w:asciiTheme="majorBidi" w:hAnsiTheme="majorBidi" w:cstheme="majorBidi"/>
          </w:rPr>
          <w:delText xml:space="preserve">last </w:delText>
        </w:r>
      </w:del>
      <w:ins w:id="1970" w:author="ALE editor" w:date="2019-10-24T14:44:00Z">
        <w:r w:rsidR="00B13E6D">
          <w:rPr>
            <w:rFonts w:asciiTheme="majorBidi" w:hAnsiTheme="majorBidi" w:cstheme="majorBidi"/>
          </w:rPr>
          <w:t>final</w:t>
        </w:r>
        <w:r w:rsidR="00B13E6D" w:rsidRPr="000B7963">
          <w:rPr>
            <w:rFonts w:asciiTheme="majorBidi" w:hAnsiTheme="majorBidi" w:cstheme="majorBidi"/>
          </w:rPr>
          <w:t xml:space="preserve"> </w:t>
        </w:r>
      </w:ins>
      <w:r w:rsidRPr="000B7963">
        <w:rPr>
          <w:rFonts w:asciiTheme="majorBidi" w:hAnsiTheme="majorBidi" w:cstheme="majorBidi"/>
        </w:rPr>
        <w:t xml:space="preserve">theme that </w:t>
      </w:r>
      <w:del w:id="1971" w:author="ALE editor" w:date="2019-10-24T14:44:00Z">
        <w:r w:rsidRPr="000B7963" w:rsidDel="00B13E6D">
          <w:rPr>
            <w:rFonts w:asciiTheme="majorBidi" w:hAnsiTheme="majorBidi" w:cstheme="majorBidi"/>
          </w:rPr>
          <w:delText xml:space="preserve">emerged </w:delText>
        </w:r>
      </w:del>
      <w:ins w:id="1972" w:author="ALE editor" w:date="2019-10-24T14:44:00Z">
        <w:r w:rsidR="00B13E6D" w:rsidRPr="000B7963">
          <w:rPr>
            <w:rFonts w:asciiTheme="majorBidi" w:hAnsiTheme="majorBidi" w:cstheme="majorBidi"/>
          </w:rPr>
          <w:t>emerge</w:t>
        </w:r>
        <w:r w:rsidR="00B13E6D">
          <w:rPr>
            <w:rFonts w:asciiTheme="majorBidi" w:hAnsiTheme="majorBidi" w:cstheme="majorBidi"/>
          </w:rPr>
          <w:t>s</w:t>
        </w:r>
        <w:r w:rsidR="00B13E6D" w:rsidRPr="000B7963">
          <w:rPr>
            <w:rFonts w:asciiTheme="majorBidi" w:hAnsiTheme="majorBidi" w:cstheme="majorBidi"/>
          </w:rPr>
          <w:t xml:space="preserve"> </w:t>
        </w:r>
      </w:ins>
      <w:r w:rsidRPr="000B7963">
        <w:rPr>
          <w:rFonts w:asciiTheme="majorBidi" w:hAnsiTheme="majorBidi" w:cstheme="majorBidi"/>
        </w:rPr>
        <w:t xml:space="preserve">from the interviews, and repeated several times, was that teachers see the program </w:t>
      </w:r>
      <w:commentRangeStart w:id="1973"/>
      <w:r w:rsidRPr="000B7963">
        <w:rPr>
          <w:rFonts w:asciiTheme="majorBidi" w:hAnsiTheme="majorBidi" w:cstheme="majorBidi"/>
        </w:rPr>
        <w:t xml:space="preserve">as providing students with extensive professional knowledge that is </w:t>
      </w:r>
      <w:del w:id="1974" w:author="ALE editor" w:date="2019-10-24T14:44:00Z">
        <w:r w:rsidRPr="000B7963" w:rsidDel="00B13E6D">
          <w:rPr>
            <w:rFonts w:asciiTheme="majorBidi" w:hAnsiTheme="majorBidi" w:cstheme="majorBidi"/>
          </w:rPr>
          <w:delText xml:space="preserve">more </w:delText>
        </w:r>
      </w:del>
      <w:ins w:id="1975" w:author="ALE editor" w:date="2019-10-24T14:44:00Z">
        <w:r w:rsidR="00B13E6D">
          <w:rPr>
            <w:rFonts w:asciiTheme="majorBidi" w:hAnsiTheme="majorBidi" w:cstheme="majorBidi"/>
          </w:rPr>
          <w:t>better</w:t>
        </w:r>
        <w:r w:rsidR="00B13E6D" w:rsidRPr="000B7963">
          <w:rPr>
            <w:rFonts w:asciiTheme="majorBidi" w:hAnsiTheme="majorBidi" w:cstheme="majorBidi"/>
          </w:rPr>
          <w:t xml:space="preserve"> </w:t>
        </w:r>
      </w:ins>
      <w:r w:rsidRPr="000B7963">
        <w:rPr>
          <w:rFonts w:asciiTheme="majorBidi" w:hAnsiTheme="majorBidi" w:cstheme="majorBidi"/>
        </w:rPr>
        <w:t xml:space="preserve">suited to the </w:t>
      </w:r>
      <w:del w:id="1976" w:author="ALE editor" w:date="2019-10-24T14:47:00Z">
        <w:r w:rsidRPr="000B7963" w:rsidDel="00B13E6D">
          <w:rPr>
            <w:rFonts w:asciiTheme="majorBidi" w:hAnsiTheme="majorBidi" w:cstheme="majorBidi"/>
          </w:rPr>
          <w:delText xml:space="preserve">21st </w:delText>
        </w:r>
      </w:del>
      <w:ins w:id="1977" w:author="ALE editor" w:date="2019-10-24T14:47:00Z">
        <w:r w:rsidR="00B13E6D">
          <w:rPr>
            <w:rFonts w:asciiTheme="majorBidi" w:hAnsiTheme="majorBidi" w:cstheme="majorBidi"/>
          </w:rPr>
          <w:t>21</w:t>
        </w:r>
        <w:r w:rsidR="00B13E6D" w:rsidRPr="00B13E6D">
          <w:rPr>
            <w:rFonts w:asciiTheme="majorBidi" w:hAnsiTheme="majorBidi" w:cstheme="majorBidi"/>
            <w:vertAlign w:val="superscript"/>
            <w:rPrChange w:id="1978" w:author="ALE editor" w:date="2019-10-24T14:47:00Z">
              <w:rPr>
                <w:rFonts w:asciiTheme="majorBidi" w:hAnsiTheme="majorBidi" w:cstheme="majorBidi"/>
              </w:rPr>
            </w:rPrChange>
          </w:rPr>
          <w:t>st</w:t>
        </w:r>
        <w:r w:rsidR="00B13E6D">
          <w:rPr>
            <w:rFonts w:asciiTheme="majorBidi" w:hAnsiTheme="majorBidi" w:cstheme="majorBidi"/>
          </w:rPr>
          <w:t xml:space="preserve"> </w:t>
        </w:r>
      </w:ins>
      <w:r w:rsidRPr="000B7963">
        <w:rPr>
          <w:rFonts w:asciiTheme="majorBidi" w:hAnsiTheme="majorBidi" w:cstheme="majorBidi"/>
        </w:rPr>
        <w:t xml:space="preserve">century compared to traditional knowledge areas taught in schools. </w:t>
      </w:r>
      <w:commentRangeEnd w:id="1973"/>
      <w:r w:rsidR="00B13E6D">
        <w:rPr>
          <w:rStyle w:val="CommentReference"/>
        </w:rPr>
        <w:commentReference w:id="1973"/>
      </w:r>
      <w:r w:rsidRPr="000B7963">
        <w:rPr>
          <w:rFonts w:asciiTheme="majorBidi" w:hAnsiTheme="majorBidi" w:cstheme="majorBidi"/>
        </w:rPr>
        <w:t xml:space="preserve">It can be </w:t>
      </w:r>
      <w:del w:id="1979" w:author="ALE editor" w:date="2019-10-24T14:48:00Z">
        <w:r w:rsidRPr="000B7963" w:rsidDel="00B13E6D">
          <w:rPr>
            <w:rFonts w:asciiTheme="majorBidi" w:hAnsiTheme="majorBidi" w:cstheme="majorBidi"/>
          </w:rPr>
          <w:delText>learned from</w:delText>
        </w:r>
      </w:del>
      <w:ins w:id="1980" w:author="ALE editor" w:date="2019-10-24T14:48:00Z">
        <w:r w:rsidR="00B13E6D">
          <w:rPr>
            <w:rFonts w:asciiTheme="majorBidi" w:hAnsiTheme="majorBidi" w:cstheme="majorBidi"/>
          </w:rPr>
          <w:t>seen in</w:t>
        </w:r>
      </w:ins>
      <w:r w:rsidRPr="000B7963">
        <w:rPr>
          <w:rFonts w:asciiTheme="majorBidi" w:hAnsiTheme="majorBidi" w:cstheme="majorBidi"/>
        </w:rPr>
        <w:t xml:space="preserve"> the following quotes:</w:t>
      </w:r>
    </w:p>
    <w:p w14:paraId="4494E5C8" w14:textId="418E4557" w:rsidR="00233783" w:rsidDel="006503EB" w:rsidRDefault="00233783">
      <w:pPr>
        <w:spacing w:line="480" w:lineRule="auto"/>
        <w:ind w:firstLine="720"/>
        <w:rPr>
          <w:del w:id="1981" w:author="ALE editor" w:date="2019-10-24T14:50:00Z"/>
          <w:rFonts w:asciiTheme="majorBidi" w:hAnsiTheme="majorBidi" w:cstheme="majorBidi"/>
        </w:rPr>
      </w:pPr>
      <w:r w:rsidRPr="000B7963">
        <w:rPr>
          <w:rFonts w:asciiTheme="majorBidi" w:hAnsiTheme="majorBidi" w:cstheme="majorBidi"/>
        </w:rPr>
        <w:t>“We now expect students to do some programming</w:t>
      </w:r>
      <w:ins w:id="1982" w:author="ALE editor" w:date="2019-11-26T18:32:00Z">
        <w:r w:rsidR="005F781F">
          <w:rPr>
            <w:rFonts w:asciiTheme="majorBidi" w:hAnsiTheme="majorBidi" w:cstheme="majorBidi"/>
          </w:rPr>
          <w:t xml:space="preserve"> </w:t>
        </w:r>
        <w:r w:rsidR="005F781F" w:rsidRPr="005F781F">
          <w:rPr>
            <w:rFonts w:asciiTheme="majorBidi" w:hAnsiTheme="majorBidi" w:cstheme="majorBidi"/>
            <w:highlight w:val="yellow"/>
            <w:rPrChange w:id="1983" w:author="ALE editor" w:date="2019-11-26T18:32:00Z">
              <w:rPr>
                <w:rFonts w:asciiTheme="majorBidi" w:hAnsiTheme="majorBidi" w:cstheme="majorBidi"/>
              </w:rPr>
            </w:rPrChange>
          </w:rPr>
          <w:t>such as</w:t>
        </w:r>
      </w:ins>
      <w:del w:id="1984" w:author="ALE editor" w:date="2019-10-24T14:48:00Z">
        <w:r w:rsidRPr="005F781F" w:rsidDel="00B13E6D">
          <w:rPr>
            <w:rFonts w:asciiTheme="majorBidi" w:hAnsiTheme="majorBidi" w:cstheme="majorBidi"/>
            <w:highlight w:val="yellow"/>
            <w:rPrChange w:id="1985" w:author="ALE editor" w:date="2019-11-26T18:32:00Z">
              <w:rPr>
                <w:rFonts w:asciiTheme="majorBidi" w:hAnsiTheme="majorBidi" w:cstheme="majorBidi"/>
              </w:rPr>
            </w:rPrChange>
          </w:rPr>
          <w:delText xml:space="preserve"> commands </w:delText>
        </w:r>
      </w:del>
      <w:del w:id="1986" w:author="ALE editor" w:date="2019-11-26T18:32:00Z">
        <w:r w:rsidRPr="005F781F" w:rsidDel="005F781F">
          <w:rPr>
            <w:rFonts w:asciiTheme="majorBidi" w:hAnsiTheme="majorBidi" w:cstheme="majorBidi"/>
            <w:highlight w:val="yellow"/>
            <w:rPrChange w:id="1987" w:author="ALE editor" w:date="2019-11-26T18:32:00Z">
              <w:rPr>
                <w:rFonts w:asciiTheme="majorBidi" w:hAnsiTheme="majorBidi" w:cstheme="majorBidi"/>
              </w:rPr>
            </w:rPrChange>
          </w:rPr>
          <w:delText>which include</w:delText>
        </w:r>
      </w:del>
      <w:r w:rsidRPr="005F781F">
        <w:rPr>
          <w:rFonts w:asciiTheme="majorBidi" w:hAnsiTheme="majorBidi" w:cstheme="majorBidi"/>
          <w:highlight w:val="yellow"/>
          <w:rPrChange w:id="1988" w:author="ALE editor" w:date="2019-11-26T18:32:00Z">
            <w:rPr>
              <w:rFonts w:asciiTheme="majorBidi" w:hAnsiTheme="majorBidi" w:cstheme="majorBidi"/>
            </w:rPr>
          </w:rPrChange>
        </w:rPr>
        <w:t xml:space="preserve">: </w:t>
      </w:r>
      <w:commentRangeStart w:id="1989"/>
      <w:r w:rsidRPr="005F781F">
        <w:rPr>
          <w:rFonts w:asciiTheme="majorBidi" w:hAnsiTheme="majorBidi" w:cstheme="majorBidi"/>
          <w:highlight w:val="yellow"/>
          <w:rPrChange w:id="1990" w:author="ALE editor" w:date="2019-11-26T18:32:00Z">
            <w:rPr>
              <w:rFonts w:asciiTheme="majorBidi" w:hAnsiTheme="majorBidi" w:cstheme="majorBidi"/>
            </w:rPr>
          </w:rPrChange>
        </w:rPr>
        <w:t>commands</w:t>
      </w:r>
      <w:commentRangeEnd w:id="1989"/>
      <w:r w:rsidR="005F781F">
        <w:rPr>
          <w:rStyle w:val="CommentReference"/>
        </w:rPr>
        <w:commentReference w:id="1989"/>
      </w:r>
      <w:r w:rsidRPr="005F781F">
        <w:rPr>
          <w:rFonts w:asciiTheme="majorBidi" w:hAnsiTheme="majorBidi" w:cstheme="majorBidi"/>
          <w:highlight w:val="yellow"/>
          <w:rPrChange w:id="1991" w:author="ALE editor" w:date="2019-11-26T18:32:00Z">
            <w:rPr>
              <w:rFonts w:asciiTheme="majorBidi" w:hAnsiTheme="majorBidi" w:cstheme="majorBidi"/>
            </w:rPr>
          </w:rPrChange>
        </w:rPr>
        <w:t>,</w:t>
      </w:r>
      <w:r w:rsidRPr="000B7963">
        <w:rPr>
          <w:rFonts w:asciiTheme="majorBidi" w:hAnsiTheme="majorBidi" w:cstheme="majorBidi"/>
        </w:rPr>
        <w:t xml:space="preserve"> </w:t>
      </w:r>
      <w:del w:id="1992" w:author="ALE editor" w:date="2019-11-26T18:34:00Z">
        <w:r w:rsidRPr="005F781F" w:rsidDel="005F781F">
          <w:rPr>
            <w:rFonts w:asciiTheme="majorBidi" w:hAnsiTheme="majorBidi" w:cstheme="majorBidi"/>
            <w:highlight w:val="yellow"/>
            <w:rPrChange w:id="1993" w:author="ALE editor" w:date="2019-11-26T18:34:00Z">
              <w:rPr>
                <w:rFonts w:asciiTheme="majorBidi" w:hAnsiTheme="majorBidi" w:cstheme="majorBidi"/>
              </w:rPr>
            </w:rPrChange>
          </w:rPr>
          <w:delText>conditions</w:delText>
        </w:r>
      </w:del>
      <w:ins w:id="1994" w:author="ALE editor" w:date="2019-11-26T18:34:00Z">
        <w:r w:rsidR="005F781F" w:rsidRPr="005F781F">
          <w:rPr>
            <w:rFonts w:asciiTheme="majorBidi" w:hAnsiTheme="majorBidi" w:cstheme="majorBidi"/>
            <w:highlight w:val="yellow"/>
            <w:rPrChange w:id="1995" w:author="ALE editor" w:date="2019-11-26T18:34:00Z">
              <w:rPr>
                <w:rFonts w:asciiTheme="majorBidi" w:hAnsiTheme="majorBidi" w:cstheme="majorBidi"/>
              </w:rPr>
            </w:rPrChange>
          </w:rPr>
          <w:t>conditionals</w:t>
        </w:r>
      </w:ins>
      <w:r w:rsidRPr="000B7963">
        <w:rPr>
          <w:rFonts w:asciiTheme="majorBidi" w:hAnsiTheme="majorBidi" w:cstheme="majorBidi"/>
        </w:rPr>
        <w:t>, and loops, and by the end of the year to learn what control is</w:t>
      </w:r>
      <w:ins w:id="1996" w:author="ALE editor" w:date="2019-10-24T14:48:00Z">
        <w:r w:rsidR="00B13E6D">
          <w:rPr>
            <w:rFonts w:asciiTheme="majorBidi" w:hAnsiTheme="majorBidi" w:cstheme="majorBidi"/>
          </w:rPr>
          <w:t>.</w:t>
        </w:r>
      </w:ins>
      <w:del w:id="1997" w:author="ALE editor" w:date="2019-10-24T14:48:00Z">
        <w:r w:rsidRPr="000B7963" w:rsidDel="00B13E6D">
          <w:rPr>
            <w:rFonts w:asciiTheme="majorBidi" w:hAnsiTheme="majorBidi" w:cstheme="majorBidi"/>
          </w:rPr>
          <w:delText>,</w:delText>
        </w:r>
      </w:del>
      <w:r w:rsidRPr="000B7963">
        <w:rPr>
          <w:rFonts w:asciiTheme="majorBidi" w:hAnsiTheme="majorBidi" w:cstheme="majorBidi"/>
        </w:rPr>
        <w:t xml:space="preserve"> </w:t>
      </w:r>
      <w:commentRangeStart w:id="1998"/>
      <w:del w:id="1999" w:author="ALE editor" w:date="2019-10-24T14:48:00Z">
        <w:r w:rsidRPr="000B7963" w:rsidDel="00B13E6D">
          <w:rPr>
            <w:rFonts w:asciiTheme="majorBidi" w:hAnsiTheme="majorBidi" w:cstheme="majorBidi"/>
          </w:rPr>
          <w:delText>and y</w:delText>
        </w:r>
      </w:del>
      <w:ins w:id="2000" w:author="ALE editor" w:date="2019-10-24T14:48:00Z">
        <w:r w:rsidR="00B13E6D">
          <w:rPr>
            <w:rFonts w:asciiTheme="majorBidi" w:hAnsiTheme="majorBidi" w:cstheme="majorBidi"/>
          </w:rPr>
          <w:t>Y</w:t>
        </w:r>
      </w:ins>
      <w:r w:rsidRPr="000B7963">
        <w:rPr>
          <w:rFonts w:asciiTheme="majorBidi" w:hAnsiTheme="majorBidi" w:cstheme="majorBidi"/>
        </w:rPr>
        <w:t xml:space="preserve">ou </w:t>
      </w:r>
      <w:del w:id="2001" w:author="ALE editor" w:date="2019-10-24T14:48:00Z">
        <w:r w:rsidRPr="000B7963" w:rsidDel="00B13E6D">
          <w:rPr>
            <w:rFonts w:asciiTheme="majorBidi" w:hAnsiTheme="majorBidi" w:cstheme="majorBidi"/>
          </w:rPr>
          <w:delText xml:space="preserve">will </w:delText>
        </w:r>
      </w:del>
      <w:ins w:id="2002" w:author="ALE editor" w:date="2019-10-24T14:48:00Z">
        <w:r w:rsidR="00B13E6D">
          <w:rPr>
            <w:rFonts w:asciiTheme="majorBidi" w:hAnsiTheme="majorBidi" w:cstheme="majorBidi"/>
          </w:rPr>
          <w:t>would</w:t>
        </w:r>
        <w:r w:rsidR="00B13E6D" w:rsidRPr="000B7963">
          <w:rPr>
            <w:rFonts w:asciiTheme="majorBidi" w:hAnsiTheme="majorBidi" w:cstheme="majorBidi"/>
          </w:rPr>
          <w:t xml:space="preserve"> </w:t>
        </w:r>
      </w:ins>
      <w:r w:rsidRPr="000B7963">
        <w:rPr>
          <w:rFonts w:asciiTheme="majorBidi" w:hAnsiTheme="majorBidi" w:cstheme="majorBidi"/>
        </w:rPr>
        <w:t xml:space="preserve">be surprised </w:t>
      </w:r>
      <w:ins w:id="2003" w:author="ALE editor" w:date="2019-10-24T14:48:00Z">
        <w:r w:rsidR="00B13E6D">
          <w:rPr>
            <w:rFonts w:asciiTheme="majorBidi" w:hAnsiTheme="majorBidi" w:cstheme="majorBidi"/>
          </w:rPr>
          <w:t>w</w:t>
        </w:r>
      </w:ins>
      <w:del w:id="2004" w:author="ALE editor" w:date="2019-10-24T14:48:00Z">
        <w:r w:rsidRPr="000B7963" w:rsidDel="00B13E6D">
          <w:rPr>
            <w:rFonts w:asciiTheme="majorBidi" w:hAnsiTheme="majorBidi" w:cstheme="majorBidi"/>
          </w:rPr>
          <w:delText>t</w:delText>
        </w:r>
      </w:del>
      <w:r w:rsidRPr="000B7963">
        <w:rPr>
          <w:rFonts w:asciiTheme="majorBidi" w:hAnsiTheme="majorBidi" w:cstheme="majorBidi"/>
        </w:rPr>
        <w:t>hat these students know about programming</w:t>
      </w:r>
      <w:ins w:id="2005" w:author="ALE editor" w:date="2019-10-24T14:48:00Z">
        <w:r w:rsidR="00B13E6D">
          <w:rPr>
            <w:rFonts w:asciiTheme="majorBidi" w:hAnsiTheme="majorBidi" w:cstheme="majorBidi"/>
          </w:rPr>
          <w:t>.</w:t>
        </w:r>
      </w:ins>
      <w:del w:id="2006" w:author="ALE editor" w:date="2019-10-24T14:48:00Z">
        <w:r w:rsidRPr="000B7963" w:rsidDel="00B13E6D">
          <w:rPr>
            <w:rFonts w:asciiTheme="majorBidi" w:hAnsiTheme="majorBidi" w:cstheme="majorBidi"/>
          </w:rPr>
          <w:delText>,</w:delText>
        </w:r>
      </w:del>
      <w:r w:rsidRPr="000B7963">
        <w:rPr>
          <w:rFonts w:asciiTheme="majorBidi" w:hAnsiTheme="majorBidi" w:cstheme="majorBidi"/>
        </w:rPr>
        <w:t xml:space="preserve"> </w:t>
      </w:r>
      <w:del w:id="2007" w:author="ALE editor" w:date="2019-10-24T14:48:00Z">
        <w:r w:rsidRPr="006503EB" w:rsidDel="00B13E6D">
          <w:rPr>
            <w:rFonts w:asciiTheme="majorBidi" w:hAnsiTheme="majorBidi" w:cstheme="majorBidi"/>
            <w:highlight w:val="yellow"/>
            <w:rPrChange w:id="2008" w:author="ALE editor" w:date="2019-11-26T18:35:00Z">
              <w:rPr>
                <w:rFonts w:asciiTheme="majorBidi" w:hAnsiTheme="majorBidi" w:cstheme="majorBidi"/>
              </w:rPr>
            </w:rPrChange>
          </w:rPr>
          <w:delText>t</w:delText>
        </w:r>
      </w:del>
      <w:ins w:id="2009" w:author="ALE editor" w:date="2019-10-24T14:48:00Z">
        <w:r w:rsidR="00B13E6D" w:rsidRPr="006503EB">
          <w:rPr>
            <w:rFonts w:asciiTheme="majorBidi" w:hAnsiTheme="majorBidi" w:cstheme="majorBidi"/>
            <w:highlight w:val="yellow"/>
            <w:rPrChange w:id="2010" w:author="ALE editor" w:date="2019-11-26T18:35:00Z">
              <w:rPr>
                <w:rFonts w:asciiTheme="majorBidi" w:hAnsiTheme="majorBidi" w:cstheme="majorBidi"/>
              </w:rPr>
            </w:rPrChange>
          </w:rPr>
          <w:t>T</w:t>
        </w:r>
      </w:ins>
      <w:r w:rsidRPr="006503EB">
        <w:rPr>
          <w:rFonts w:asciiTheme="majorBidi" w:hAnsiTheme="majorBidi" w:cstheme="majorBidi"/>
          <w:highlight w:val="yellow"/>
          <w:rPrChange w:id="2011" w:author="ALE editor" w:date="2019-11-26T18:35:00Z">
            <w:rPr>
              <w:rFonts w:asciiTheme="majorBidi" w:hAnsiTheme="majorBidi" w:cstheme="majorBidi"/>
            </w:rPr>
          </w:rPrChange>
        </w:rPr>
        <w:t xml:space="preserve">hey </w:t>
      </w:r>
      <w:del w:id="2012" w:author="ALE editor" w:date="2019-11-26T18:35:00Z">
        <w:r w:rsidRPr="006503EB" w:rsidDel="006503EB">
          <w:rPr>
            <w:rFonts w:asciiTheme="majorBidi" w:hAnsiTheme="majorBidi" w:cstheme="majorBidi"/>
            <w:highlight w:val="yellow"/>
            <w:rPrChange w:id="2013" w:author="ALE editor" w:date="2019-11-26T18:35:00Z">
              <w:rPr>
                <w:rFonts w:asciiTheme="majorBidi" w:hAnsiTheme="majorBidi" w:cstheme="majorBidi"/>
              </w:rPr>
            </w:rPrChange>
          </w:rPr>
          <w:delText>are not concentrated in classes</w:delText>
        </w:r>
      </w:del>
      <w:ins w:id="2014" w:author="ALE editor" w:date="2019-11-26T18:35:00Z">
        <w:r w:rsidR="006503EB" w:rsidRPr="006503EB">
          <w:rPr>
            <w:rFonts w:asciiTheme="majorBidi" w:hAnsiTheme="majorBidi" w:cstheme="majorBidi"/>
            <w:highlight w:val="yellow"/>
            <w:rPrChange w:id="2015" w:author="ALE editor" w:date="2019-11-26T18:35:00Z">
              <w:rPr>
                <w:rFonts w:asciiTheme="majorBidi" w:hAnsiTheme="majorBidi" w:cstheme="majorBidi"/>
              </w:rPr>
            </w:rPrChange>
          </w:rPr>
          <w:t xml:space="preserve">don’t concentrate well in </w:t>
        </w:r>
        <w:r w:rsidR="006503EB" w:rsidRPr="006503EB">
          <w:rPr>
            <w:rFonts w:asciiTheme="majorBidi" w:hAnsiTheme="majorBidi" w:cstheme="majorBidi"/>
            <w:highlight w:val="yellow"/>
            <w:rPrChange w:id="2016" w:author="ALE editor" w:date="2019-11-26T18:36:00Z">
              <w:rPr>
                <w:rFonts w:asciiTheme="majorBidi" w:hAnsiTheme="majorBidi" w:cstheme="majorBidi"/>
              </w:rPr>
            </w:rPrChange>
          </w:rPr>
          <w:t>classes</w:t>
        </w:r>
      </w:ins>
      <w:r w:rsidRPr="006503EB">
        <w:rPr>
          <w:rFonts w:asciiTheme="majorBidi" w:hAnsiTheme="majorBidi" w:cstheme="majorBidi"/>
          <w:highlight w:val="yellow"/>
          <w:rPrChange w:id="2017" w:author="ALE editor" w:date="2019-11-26T18:36:00Z">
            <w:rPr>
              <w:rFonts w:asciiTheme="majorBidi" w:hAnsiTheme="majorBidi" w:cstheme="majorBidi"/>
            </w:rPr>
          </w:rPrChange>
        </w:rPr>
        <w:t xml:space="preserve">, and </w:t>
      </w:r>
      <w:ins w:id="2018" w:author="ALE editor" w:date="2019-11-26T18:36:00Z">
        <w:r w:rsidR="006503EB" w:rsidRPr="006503EB">
          <w:rPr>
            <w:rFonts w:asciiTheme="majorBidi" w:hAnsiTheme="majorBidi" w:cstheme="majorBidi"/>
            <w:highlight w:val="yellow"/>
            <w:rPrChange w:id="2019" w:author="ALE editor" w:date="2019-11-26T18:36:00Z">
              <w:rPr>
                <w:rFonts w:asciiTheme="majorBidi" w:hAnsiTheme="majorBidi" w:cstheme="majorBidi"/>
              </w:rPr>
            </w:rPrChange>
          </w:rPr>
          <w:t xml:space="preserve">it doesn’t matter to the </w:t>
        </w:r>
      </w:ins>
      <w:r w:rsidRPr="006503EB">
        <w:rPr>
          <w:rFonts w:asciiTheme="majorBidi" w:hAnsiTheme="majorBidi" w:cstheme="majorBidi"/>
          <w:highlight w:val="yellow"/>
          <w:rPrChange w:id="2020" w:author="ALE editor" w:date="2019-11-26T18:36:00Z">
            <w:rPr>
              <w:rFonts w:asciiTheme="majorBidi" w:hAnsiTheme="majorBidi" w:cstheme="majorBidi"/>
            </w:rPr>
          </w:rPrChange>
        </w:rPr>
        <w:t xml:space="preserve">students </w:t>
      </w:r>
      <w:del w:id="2021" w:author="ALE editor" w:date="2019-11-26T18:36:00Z">
        <w:r w:rsidRPr="006503EB" w:rsidDel="006503EB">
          <w:rPr>
            <w:rFonts w:asciiTheme="majorBidi" w:hAnsiTheme="majorBidi" w:cstheme="majorBidi"/>
            <w:highlight w:val="yellow"/>
            <w:rPrChange w:id="2022" w:author="ALE editor" w:date="2019-11-26T18:36:00Z">
              <w:rPr>
                <w:rFonts w:asciiTheme="majorBidi" w:hAnsiTheme="majorBidi" w:cstheme="majorBidi"/>
              </w:rPr>
            </w:rPrChange>
          </w:rPr>
          <w:delText xml:space="preserve">no matter </w:delText>
        </w:r>
      </w:del>
      <w:r w:rsidRPr="006503EB">
        <w:rPr>
          <w:rFonts w:asciiTheme="majorBidi" w:hAnsiTheme="majorBidi" w:cstheme="majorBidi"/>
          <w:highlight w:val="yellow"/>
          <w:rPrChange w:id="2023" w:author="ALE editor" w:date="2019-11-26T18:36:00Z">
            <w:rPr>
              <w:rFonts w:asciiTheme="majorBidi" w:hAnsiTheme="majorBidi" w:cstheme="majorBidi"/>
            </w:rPr>
          </w:rPrChange>
        </w:rPr>
        <w:t>how proficient the teacher</w:t>
      </w:r>
      <w:ins w:id="2024" w:author="ALE editor" w:date="2019-11-26T18:37:00Z">
        <w:r w:rsidR="006503EB">
          <w:rPr>
            <w:rFonts w:asciiTheme="majorBidi" w:hAnsiTheme="majorBidi" w:cstheme="majorBidi"/>
          </w:rPr>
          <w:t>, but rather</w:t>
        </w:r>
      </w:ins>
      <w:del w:id="2025" w:author="ALE editor" w:date="2019-11-26T18:37:00Z">
        <w:r w:rsidRPr="000B7963" w:rsidDel="006503EB">
          <w:rPr>
            <w:rFonts w:asciiTheme="majorBidi" w:hAnsiTheme="majorBidi" w:cstheme="majorBidi"/>
          </w:rPr>
          <w:delText xml:space="preserve"> is but</w:delText>
        </w:r>
      </w:del>
      <w:r w:rsidRPr="000B7963">
        <w:rPr>
          <w:rFonts w:asciiTheme="majorBidi" w:hAnsiTheme="majorBidi" w:cstheme="majorBidi"/>
        </w:rPr>
        <w:t xml:space="preserve"> if the teacher relates to me, </w:t>
      </w:r>
      <w:del w:id="2026" w:author="ALE editor" w:date="2019-10-24T14:50:00Z">
        <w:r w:rsidRPr="000B7963" w:rsidDel="00B13E6D">
          <w:rPr>
            <w:rFonts w:asciiTheme="majorBidi" w:hAnsiTheme="majorBidi" w:cstheme="majorBidi"/>
          </w:rPr>
          <w:delText xml:space="preserve">Sees </w:delText>
        </w:r>
      </w:del>
      <w:ins w:id="2027" w:author="ALE editor" w:date="2019-10-24T14:50:00Z">
        <w:r w:rsidR="00B13E6D">
          <w:rPr>
            <w:rFonts w:asciiTheme="majorBidi" w:hAnsiTheme="majorBidi" w:cstheme="majorBidi"/>
          </w:rPr>
          <w:t>s</w:t>
        </w:r>
        <w:r w:rsidR="00B13E6D" w:rsidRPr="000B7963">
          <w:rPr>
            <w:rFonts w:asciiTheme="majorBidi" w:hAnsiTheme="majorBidi" w:cstheme="majorBidi"/>
          </w:rPr>
          <w:t xml:space="preserve">ees </w:t>
        </w:r>
      </w:ins>
      <w:r w:rsidRPr="000B7963">
        <w:rPr>
          <w:rFonts w:asciiTheme="majorBidi" w:hAnsiTheme="majorBidi" w:cstheme="majorBidi"/>
        </w:rPr>
        <w:t>me as successful. That is significant</w:t>
      </w:r>
      <w:ins w:id="2028" w:author="ALE editor" w:date="2019-10-24T14:50:00Z">
        <w:r w:rsidR="00B13E6D">
          <w:rPr>
            <w:rFonts w:asciiTheme="majorBidi" w:hAnsiTheme="majorBidi" w:cstheme="majorBidi"/>
          </w:rPr>
          <w:t>,</w:t>
        </w:r>
      </w:ins>
      <w:del w:id="2029" w:author="ALE editor" w:date="2019-10-24T14:50:00Z">
        <w:r w:rsidRPr="000B7963" w:rsidDel="00B13E6D">
          <w:rPr>
            <w:rFonts w:asciiTheme="majorBidi" w:hAnsiTheme="majorBidi" w:cstheme="majorBidi"/>
          </w:rPr>
          <w:delText>.</w:delText>
        </w:r>
      </w:del>
      <w:ins w:id="2030" w:author="ALE editor" w:date="2019-10-24T14:50:00Z">
        <w:r w:rsidR="00B13E6D">
          <w:rPr>
            <w:rFonts w:asciiTheme="majorBidi" w:hAnsiTheme="majorBidi" w:cstheme="majorBidi"/>
          </w:rPr>
          <w:t>”</w:t>
        </w:r>
      </w:ins>
      <w:del w:id="2031" w:author="ALE editor" w:date="2019-10-24T14:50:00Z">
        <w:r w:rsidRPr="000B7963" w:rsidDel="00B13E6D">
          <w:rPr>
            <w:rFonts w:asciiTheme="majorBidi" w:hAnsiTheme="majorBidi" w:cstheme="majorBidi"/>
          </w:rPr>
          <w:delText xml:space="preserve"> “</w:delText>
        </w:r>
        <w:commentRangeEnd w:id="1998"/>
        <w:r w:rsidR="00B13E6D" w:rsidDel="00B13E6D">
          <w:rPr>
            <w:rStyle w:val="CommentReference"/>
          </w:rPr>
          <w:commentReference w:id="1998"/>
        </w:r>
      </w:del>
      <w:ins w:id="2032" w:author="ALE editor" w:date="2019-10-24T14:50:00Z">
        <w:r w:rsidR="00B13E6D">
          <w:rPr>
            <w:rFonts w:asciiTheme="majorBidi" w:hAnsiTheme="majorBidi" w:cstheme="majorBidi"/>
          </w:rPr>
          <w:t xml:space="preserve">; </w:t>
        </w:r>
      </w:ins>
    </w:p>
    <w:p w14:paraId="0A06F114" w14:textId="77777777" w:rsidR="006503EB" w:rsidRPr="000B7963" w:rsidRDefault="006503EB">
      <w:pPr>
        <w:spacing w:line="480" w:lineRule="auto"/>
        <w:ind w:firstLine="720"/>
        <w:rPr>
          <w:ins w:id="2033" w:author="ALE editor" w:date="2019-11-26T18:37:00Z"/>
          <w:rFonts w:asciiTheme="majorBidi" w:hAnsiTheme="majorBidi" w:cstheme="majorBidi"/>
        </w:rPr>
        <w:pPrChange w:id="2034" w:author="ALE editor" w:date="2019-10-24T14:50:00Z">
          <w:pPr>
            <w:spacing w:line="480" w:lineRule="auto"/>
          </w:pPr>
        </w:pPrChange>
      </w:pPr>
    </w:p>
    <w:p w14:paraId="1F3FFC61" w14:textId="1070074E" w:rsidR="00233783" w:rsidDel="006503EB" w:rsidRDefault="00233783">
      <w:pPr>
        <w:spacing w:line="480" w:lineRule="auto"/>
        <w:ind w:firstLine="720"/>
        <w:rPr>
          <w:del w:id="2035" w:author="ALE editor" w:date="2019-10-24T14:52:00Z"/>
          <w:rFonts w:asciiTheme="majorBidi" w:hAnsiTheme="majorBidi" w:cstheme="majorBidi"/>
        </w:rPr>
      </w:pPr>
      <w:r w:rsidRPr="000B7963">
        <w:rPr>
          <w:rFonts w:asciiTheme="majorBidi" w:hAnsiTheme="majorBidi" w:cstheme="majorBidi"/>
        </w:rPr>
        <w:t xml:space="preserve">“Active learning, </w:t>
      </w:r>
      <w:del w:id="2036" w:author="ALE editor" w:date="2019-10-24T14:51:00Z">
        <w:r w:rsidRPr="000B7963" w:rsidDel="00B13E6D">
          <w:rPr>
            <w:rFonts w:asciiTheme="majorBidi" w:hAnsiTheme="majorBidi" w:cstheme="majorBidi"/>
          </w:rPr>
          <w:delText>Inquiry</w:delText>
        </w:r>
      </w:del>
      <w:ins w:id="2037" w:author="ALE editor" w:date="2019-10-24T14:51:00Z">
        <w:r w:rsidR="00B13E6D">
          <w:rPr>
            <w:rFonts w:asciiTheme="majorBidi" w:hAnsiTheme="majorBidi" w:cstheme="majorBidi"/>
          </w:rPr>
          <w:t>i</w:t>
        </w:r>
        <w:r w:rsidR="00B13E6D" w:rsidRPr="000B7963">
          <w:rPr>
            <w:rFonts w:asciiTheme="majorBidi" w:hAnsiTheme="majorBidi" w:cstheme="majorBidi"/>
          </w:rPr>
          <w:t>nquiry</w:t>
        </w:r>
      </w:ins>
      <w:r w:rsidRPr="000B7963">
        <w:rPr>
          <w:rFonts w:asciiTheme="majorBidi" w:hAnsiTheme="majorBidi" w:cstheme="majorBidi"/>
        </w:rPr>
        <w:t>-</w:t>
      </w:r>
      <w:del w:id="2038" w:author="ALE editor" w:date="2019-10-24T14:51:00Z">
        <w:r w:rsidRPr="000B7963" w:rsidDel="00B13E6D">
          <w:rPr>
            <w:rFonts w:asciiTheme="majorBidi" w:hAnsiTheme="majorBidi" w:cstheme="majorBidi"/>
          </w:rPr>
          <w:delText xml:space="preserve">Based </w:delText>
        </w:r>
      </w:del>
      <w:ins w:id="2039" w:author="ALE editor" w:date="2019-10-24T14:51:00Z">
        <w:r w:rsidR="00B13E6D">
          <w:rPr>
            <w:rFonts w:asciiTheme="majorBidi" w:hAnsiTheme="majorBidi" w:cstheme="majorBidi"/>
          </w:rPr>
          <w:t>b</w:t>
        </w:r>
        <w:r w:rsidR="00B13E6D" w:rsidRPr="000B7963">
          <w:rPr>
            <w:rFonts w:asciiTheme="majorBidi" w:hAnsiTheme="majorBidi" w:cstheme="majorBidi"/>
          </w:rPr>
          <w:t xml:space="preserve">ased </w:t>
        </w:r>
      </w:ins>
      <w:del w:id="2040" w:author="ALE editor" w:date="2019-10-24T14:51:00Z">
        <w:r w:rsidRPr="000B7963" w:rsidDel="00B13E6D">
          <w:rPr>
            <w:rFonts w:asciiTheme="majorBidi" w:hAnsiTheme="majorBidi" w:cstheme="majorBidi"/>
          </w:rPr>
          <w:delText>Learning</w:delText>
        </w:r>
      </w:del>
      <w:ins w:id="2041" w:author="ALE editor" w:date="2019-10-24T14:51:00Z">
        <w:r w:rsidR="00B13E6D">
          <w:rPr>
            <w:rFonts w:asciiTheme="majorBidi" w:hAnsiTheme="majorBidi" w:cstheme="majorBidi"/>
          </w:rPr>
          <w:t>l</w:t>
        </w:r>
        <w:r w:rsidR="00B13E6D" w:rsidRPr="000B7963">
          <w:rPr>
            <w:rFonts w:asciiTheme="majorBidi" w:hAnsiTheme="majorBidi" w:cstheme="majorBidi"/>
          </w:rPr>
          <w:t>earning</w:t>
        </w:r>
      </w:ins>
      <w:r w:rsidRPr="000B7963">
        <w:rPr>
          <w:rFonts w:asciiTheme="majorBidi" w:hAnsiTheme="majorBidi" w:cstheme="majorBidi"/>
        </w:rPr>
        <w:t>, and problem-solving, peer learning and peer feedback and clear and predefined steps</w:t>
      </w:r>
      <w:ins w:id="2042" w:author="ALE editor" w:date="2019-10-24T14:52:00Z">
        <w:r w:rsidR="00B13E6D">
          <w:rPr>
            <w:rFonts w:asciiTheme="majorBidi" w:hAnsiTheme="majorBidi" w:cstheme="majorBidi"/>
          </w:rPr>
          <w:t>,</w:t>
        </w:r>
      </w:ins>
      <w:del w:id="2043" w:author="ALE editor" w:date="2019-10-24T14:52:00Z">
        <w:r w:rsidRPr="000B7963" w:rsidDel="00B13E6D">
          <w:rPr>
            <w:rFonts w:asciiTheme="majorBidi" w:hAnsiTheme="majorBidi" w:cstheme="majorBidi"/>
          </w:rPr>
          <w:delText>.</w:delText>
        </w:r>
      </w:del>
      <w:r w:rsidRPr="000B7963">
        <w:rPr>
          <w:rFonts w:asciiTheme="majorBidi" w:hAnsiTheme="majorBidi" w:cstheme="majorBidi"/>
        </w:rPr>
        <w:t>”</w:t>
      </w:r>
      <w:ins w:id="2044" w:author="ALE editor" w:date="2019-10-24T14:52:00Z">
        <w:r w:rsidR="00B13E6D">
          <w:rPr>
            <w:rFonts w:asciiTheme="majorBidi" w:hAnsiTheme="majorBidi" w:cstheme="majorBidi"/>
          </w:rPr>
          <w:t xml:space="preserve">; </w:t>
        </w:r>
      </w:ins>
    </w:p>
    <w:p w14:paraId="34D4F8B4" w14:textId="77777777" w:rsidR="006503EB" w:rsidRPr="000B7963" w:rsidRDefault="006503EB">
      <w:pPr>
        <w:spacing w:line="480" w:lineRule="auto"/>
        <w:ind w:firstLine="720"/>
        <w:rPr>
          <w:ins w:id="2045" w:author="ALE editor" w:date="2019-11-26T18:38:00Z"/>
          <w:rFonts w:asciiTheme="majorBidi" w:hAnsiTheme="majorBidi" w:cstheme="majorBidi"/>
        </w:rPr>
        <w:pPrChange w:id="2046" w:author="ALE editor" w:date="2019-10-24T14:50:00Z">
          <w:pPr>
            <w:spacing w:line="480" w:lineRule="auto"/>
          </w:pPr>
        </w:pPrChange>
      </w:pPr>
    </w:p>
    <w:p w14:paraId="74C1DD17" w14:textId="3F8681E5" w:rsidR="00233783" w:rsidRPr="000B7963" w:rsidRDefault="00233783">
      <w:pPr>
        <w:spacing w:line="480" w:lineRule="auto"/>
        <w:ind w:firstLine="720"/>
        <w:rPr>
          <w:rFonts w:asciiTheme="majorBidi" w:hAnsiTheme="majorBidi" w:cstheme="majorBidi"/>
        </w:rPr>
        <w:pPrChange w:id="2047" w:author="ALE editor" w:date="2019-10-24T14:52:00Z">
          <w:pPr>
            <w:spacing w:line="480" w:lineRule="auto"/>
          </w:pPr>
        </w:pPrChange>
      </w:pPr>
      <w:r w:rsidRPr="000B7963">
        <w:rPr>
          <w:rFonts w:asciiTheme="majorBidi" w:hAnsiTheme="majorBidi" w:cstheme="majorBidi"/>
        </w:rPr>
        <w:t>“First of all, they put the project in school, so I think I was able to give that experience and understanding and to share with others and that led to activity in this area as well as for me personally. In the classroom</w:t>
      </w:r>
      <w:commentRangeStart w:id="2048"/>
      <w:r w:rsidRPr="000B7963">
        <w:rPr>
          <w:rFonts w:asciiTheme="majorBidi" w:hAnsiTheme="majorBidi" w:cstheme="majorBidi"/>
        </w:rPr>
        <w:t>, I try not to be the source of knowledge but to teach them to learn and do it themselves</w:t>
      </w:r>
      <w:ins w:id="2049" w:author="ALE editor" w:date="2019-10-24T14:52:00Z">
        <w:r w:rsidR="00B13E6D">
          <w:rPr>
            <w:rFonts w:asciiTheme="majorBidi" w:hAnsiTheme="majorBidi" w:cstheme="majorBidi"/>
          </w:rPr>
          <w:t>.</w:t>
        </w:r>
      </w:ins>
      <w:del w:id="2050" w:author="ALE editor" w:date="2019-10-24T14:52:00Z">
        <w:r w:rsidRPr="000B7963" w:rsidDel="00B13E6D">
          <w:rPr>
            <w:rFonts w:asciiTheme="majorBidi" w:hAnsiTheme="majorBidi" w:cstheme="majorBidi"/>
          </w:rPr>
          <w:delText>,</w:delText>
        </w:r>
      </w:del>
      <w:r w:rsidRPr="000B7963">
        <w:rPr>
          <w:rFonts w:asciiTheme="majorBidi" w:hAnsiTheme="majorBidi" w:cstheme="majorBidi"/>
        </w:rPr>
        <w:t xml:space="preserve"> </w:t>
      </w:r>
      <w:commentRangeEnd w:id="2048"/>
      <w:r w:rsidR="00B13E6D">
        <w:rPr>
          <w:rStyle w:val="CommentReference"/>
        </w:rPr>
        <w:commentReference w:id="2048"/>
      </w:r>
      <w:del w:id="2051" w:author="ALE editor" w:date="2019-10-24T14:52:00Z">
        <w:r w:rsidRPr="000B7963" w:rsidDel="00B13E6D">
          <w:rPr>
            <w:rFonts w:asciiTheme="majorBidi" w:hAnsiTheme="majorBidi" w:cstheme="majorBidi"/>
          </w:rPr>
          <w:delText xml:space="preserve">and </w:delText>
        </w:r>
      </w:del>
      <w:ins w:id="2052" w:author="ALE editor" w:date="2019-10-24T14:52:00Z">
        <w:r w:rsidR="00B13E6D">
          <w:rPr>
            <w:rFonts w:asciiTheme="majorBidi" w:hAnsiTheme="majorBidi" w:cstheme="majorBidi"/>
          </w:rPr>
          <w:t>I</w:t>
        </w:r>
      </w:ins>
      <w:del w:id="2053" w:author="ALE editor" w:date="2019-10-24T14:52:00Z">
        <w:r w:rsidRPr="000B7963" w:rsidDel="00B13E6D">
          <w:rPr>
            <w:rFonts w:asciiTheme="majorBidi" w:hAnsiTheme="majorBidi" w:cstheme="majorBidi"/>
          </w:rPr>
          <w:delText>i</w:delText>
        </w:r>
      </w:del>
      <w:r w:rsidRPr="000B7963">
        <w:rPr>
          <w:rFonts w:asciiTheme="majorBidi" w:hAnsiTheme="majorBidi" w:cstheme="majorBidi"/>
        </w:rPr>
        <w:t xml:space="preserve">t may not always be successful </w:t>
      </w:r>
      <w:del w:id="2054" w:author="ALE editor" w:date="2019-10-24T14:52:00Z">
        <w:r w:rsidRPr="000B7963" w:rsidDel="00B13E6D">
          <w:rPr>
            <w:rFonts w:asciiTheme="majorBidi" w:hAnsiTheme="majorBidi" w:cstheme="majorBidi"/>
          </w:rPr>
          <w:delText xml:space="preserve">in </w:delText>
        </w:r>
      </w:del>
      <w:ins w:id="2055" w:author="ALE editor" w:date="2019-10-24T14:52:00Z">
        <w:r w:rsidR="00B13E6D">
          <w:rPr>
            <w:rFonts w:asciiTheme="majorBidi" w:hAnsiTheme="majorBidi" w:cstheme="majorBidi"/>
          </w:rPr>
          <w:t>with</w:t>
        </w:r>
        <w:r w:rsidR="00B13E6D" w:rsidRPr="000B7963">
          <w:rPr>
            <w:rFonts w:asciiTheme="majorBidi" w:hAnsiTheme="majorBidi" w:cstheme="majorBidi"/>
          </w:rPr>
          <w:t xml:space="preserve"> </w:t>
        </w:r>
      </w:ins>
      <w:r w:rsidRPr="000B7963">
        <w:rPr>
          <w:rFonts w:asciiTheme="majorBidi" w:hAnsiTheme="majorBidi" w:cstheme="majorBidi"/>
        </w:rPr>
        <w:t>30 students, but it has changed my perception, this more pleasant method is more successful - it is true.</w:t>
      </w:r>
      <w:ins w:id="2056" w:author="ALE editor" w:date="2019-10-24T14:52:00Z">
        <w:r w:rsidR="00B13E6D">
          <w:rPr>
            <w:rFonts w:asciiTheme="majorBidi" w:hAnsiTheme="majorBidi" w:cstheme="majorBidi"/>
          </w:rPr>
          <w:t>”</w:t>
        </w:r>
      </w:ins>
      <w:del w:id="2057" w:author="ALE editor" w:date="2019-10-24T14:52:00Z">
        <w:r w:rsidRPr="000B7963" w:rsidDel="00B13E6D">
          <w:rPr>
            <w:rFonts w:asciiTheme="majorBidi" w:hAnsiTheme="majorBidi" w:cstheme="majorBidi"/>
          </w:rPr>
          <w:delText xml:space="preserve"> “</w:delText>
        </w:r>
      </w:del>
    </w:p>
    <w:p w14:paraId="4C4BC2FA" w14:textId="68BF735F" w:rsidR="00233783" w:rsidRPr="000B7963" w:rsidRDefault="00233783">
      <w:pPr>
        <w:spacing w:line="480" w:lineRule="auto"/>
        <w:ind w:firstLine="720"/>
        <w:rPr>
          <w:rFonts w:asciiTheme="majorBidi" w:hAnsiTheme="majorBidi" w:cstheme="majorBidi"/>
        </w:rPr>
        <w:pPrChange w:id="2058" w:author="ALE editor" w:date="2019-10-24T14:52:00Z">
          <w:pPr>
            <w:spacing w:line="480" w:lineRule="auto"/>
          </w:pPr>
        </w:pPrChange>
      </w:pPr>
      <w:r w:rsidRPr="000B7963">
        <w:rPr>
          <w:rFonts w:asciiTheme="majorBidi" w:hAnsiTheme="majorBidi" w:cstheme="majorBidi"/>
        </w:rPr>
        <w:lastRenderedPageBreak/>
        <w:t xml:space="preserve">These three quotes show that the collaborative learning project enables more meaningful learning processes. </w:t>
      </w:r>
      <w:del w:id="2059" w:author="ALE editor" w:date="2019-10-24T14:53:00Z">
        <w:r w:rsidRPr="000B7963" w:rsidDel="00B13E6D">
          <w:rPr>
            <w:rFonts w:asciiTheme="majorBidi" w:hAnsiTheme="majorBidi" w:cstheme="majorBidi"/>
          </w:rPr>
          <w:delText xml:space="preserve">The </w:delText>
        </w:r>
      </w:del>
      <w:ins w:id="2060" w:author="ALE editor" w:date="2019-10-24T14:53:00Z">
        <w:r w:rsidR="00B13E6D">
          <w:rPr>
            <w:rFonts w:asciiTheme="majorBidi" w:hAnsiTheme="majorBidi" w:cstheme="majorBidi"/>
          </w:rPr>
          <w:t>It gives</w:t>
        </w:r>
        <w:r w:rsidR="00B13E6D" w:rsidRPr="000B7963">
          <w:rPr>
            <w:rFonts w:asciiTheme="majorBidi" w:hAnsiTheme="majorBidi" w:cstheme="majorBidi"/>
          </w:rPr>
          <w:t xml:space="preserve"> </w:t>
        </w:r>
      </w:ins>
      <w:r w:rsidRPr="000B7963">
        <w:rPr>
          <w:rFonts w:asciiTheme="majorBidi" w:hAnsiTheme="majorBidi" w:cstheme="majorBidi"/>
        </w:rPr>
        <w:t xml:space="preserve">personalized access </w:t>
      </w:r>
      <w:del w:id="2061" w:author="ALE editor" w:date="2019-10-24T14:52:00Z">
        <w:r w:rsidRPr="000B7963" w:rsidDel="00B13E6D">
          <w:rPr>
            <w:rFonts w:asciiTheme="majorBidi" w:hAnsiTheme="majorBidi" w:cstheme="majorBidi"/>
          </w:rPr>
          <w:delText xml:space="preserve">to </w:delText>
        </w:r>
      </w:del>
      <w:ins w:id="2062" w:author="ALE editor" w:date="2019-10-24T14:53:00Z">
        <w:r w:rsidR="00B13E6D">
          <w:rPr>
            <w:rFonts w:asciiTheme="majorBidi" w:hAnsiTheme="majorBidi" w:cstheme="majorBidi"/>
          </w:rPr>
          <w:t>to</w:t>
        </w:r>
      </w:ins>
      <w:ins w:id="2063" w:author="ALE editor" w:date="2019-10-24T14:52:00Z">
        <w:r w:rsidR="00B13E6D" w:rsidRPr="000B7963">
          <w:rPr>
            <w:rFonts w:asciiTheme="majorBidi" w:hAnsiTheme="majorBidi" w:cstheme="majorBidi"/>
          </w:rPr>
          <w:t xml:space="preserve"> </w:t>
        </w:r>
      </w:ins>
      <w:r w:rsidRPr="000B7963">
        <w:rPr>
          <w:rFonts w:asciiTheme="majorBidi" w:hAnsiTheme="majorBidi" w:cstheme="majorBidi"/>
        </w:rPr>
        <w:t xml:space="preserve">all students and </w:t>
      </w:r>
      <w:del w:id="2064" w:author="ALE editor" w:date="2019-10-24T14:53:00Z">
        <w:r w:rsidRPr="000B7963" w:rsidDel="00B13E6D">
          <w:rPr>
            <w:rFonts w:asciiTheme="majorBidi" w:hAnsiTheme="majorBidi" w:cstheme="majorBidi"/>
          </w:rPr>
          <w:delText xml:space="preserve">developing </w:delText>
        </w:r>
      </w:del>
      <w:ins w:id="2065" w:author="ALE editor" w:date="2019-10-24T14:53:00Z">
        <w:r w:rsidR="00B13E6D" w:rsidRPr="000B7963">
          <w:rPr>
            <w:rFonts w:asciiTheme="majorBidi" w:hAnsiTheme="majorBidi" w:cstheme="majorBidi"/>
          </w:rPr>
          <w:t>develop</w:t>
        </w:r>
        <w:r w:rsidR="00B13E6D">
          <w:rPr>
            <w:rFonts w:asciiTheme="majorBidi" w:hAnsiTheme="majorBidi" w:cstheme="majorBidi"/>
          </w:rPr>
          <w:t>s</w:t>
        </w:r>
        <w:r w:rsidR="00B13E6D" w:rsidRPr="000B7963">
          <w:rPr>
            <w:rFonts w:asciiTheme="majorBidi" w:hAnsiTheme="majorBidi" w:cstheme="majorBidi"/>
          </w:rPr>
          <w:t xml:space="preserve"> </w:t>
        </w:r>
      </w:ins>
      <w:r w:rsidRPr="000B7963">
        <w:rPr>
          <w:rFonts w:asciiTheme="majorBidi" w:hAnsiTheme="majorBidi" w:cstheme="majorBidi"/>
        </w:rPr>
        <w:t>these important technological skills</w:t>
      </w:r>
      <w:ins w:id="2066" w:author="ALE editor" w:date="2019-10-24T14:53:00Z">
        <w:r w:rsidR="00B13E6D">
          <w:rPr>
            <w:rFonts w:asciiTheme="majorBidi" w:hAnsiTheme="majorBidi" w:cstheme="majorBidi"/>
          </w:rPr>
          <w:t>,</w:t>
        </w:r>
      </w:ins>
      <w:del w:id="2067" w:author="ALE editor" w:date="2019-10-24T14:53:00Z">
        <w:r w:rsidRPr="000B7963" w:rsidDel="00B13E6D">
          <w:rPr>
            <w:rFonts w:asciiTheme="majorBidi" w:hAnsiTheme="majorBidi" w:cstheme="majorBidi"/>
          </w:rPr>
          <w:delText>.</w:delText>
        </w:r>
      </w:del>
      <w:r w:rsidRPr="000B7963">
        <w:rPr>
          <w:rFonts w:asciiTheme="majorBidi" w:hAnsiTheme="majorBidi" w:cstheme="majorBidi"/>
        </w:rPr>
        <w:t xml:space="preserve"> as a result of this contribution</w:t>
      </w:r>
      <w:ins w:id="2068" w:author="ALE editor" w:date="2019-10-24T14:53:00Z">
        <w:r w:rsidR="00B13E6D">
          <w:rPr>
            <w:rFonts w:asciiTheme="majorBidi" w:hAnsiTheme="majorBidi" w:cstheme="majorBidi"/>
          </w:rPr>
          <w:t>.</w:t>
        </w:r>
      </w:ins>
      <w:del w:id="2069" w:author="ALE editor" w:date="2019-10-24T14:53:00Z">
        <w:r w:rsidRPr="000B7963" w:rsidDel="00B13E6D">
          <w:rPr>
            <w:rFonts w:asciiTheme="majorBidi" w:hAnsiTheme="majorBidi" w:cstheme="majorBidi"/>
          </w:rPr>
          <w:delText>,</w:delText>
        </w:r>
      </w:del>
      <w:r w:rsidRPr="000B7963">
        <w:rPr>
          <w:rFonts w:asciiTheme="majorBidi" w:hAnsiTheme="majorBidi" w:cstheme="majorBidi"/>
        </w:rPr>
        <w:t xml:space="preserve"> </w:t>
      </w:r>
      <w:ins w:id="2070" w:author="ALE editor" w:date="2019-10-24T14:53:00Z">
        <w:r w:rsidR="00ED22E8">
          <w:rPr>
            <w:rFonts w:asciiTheme="majorBidi" w:hAnsiTheme="majorBidi" w:cstheme="majorBidi"/>
          </w:rPr>
          <w:t>T</w:t>
        </w:r>
      </w:ins>
      <w:del w:id="2071" w:author="ALE editor" w:date="2019-10-24T14:53:00Z">
        <w:r w:rsidRPr="000B7963" w:rsidDel="00ED22E8">
          <w:rPr>
            <w:rFonts w:asciiTheme="majorBidi" w:hAnsiTheme="majorBidi" w:cstheme="majorBidi"/>
          </w:rPr>
          <w:delText>t</w:delText>
        </w:r>
      </w:del>
      <w:r w:rsidRPr="000B7963">
        <w:rPr>
          <w:rFonts w:asciiTheme="majorBidi" w:hAnsiTheme="majorBidi" w:cstheme="majorBidi"/>
        </w:rPr>
        <w:t xml:space="preserve">eachers value collaborative learning in general and a project in particular as having professional value, which </w:t>
      </w:r>
      <w:del w:id="2072" w:author="ALE editor" w:date="2019-10-24T14:53:00Z">
        <w:r w:rsidRPr="000B7963" w:rsidDel="00ED22E8">
          <w:rPr>
            <w:rFonts w:asciiTheme="majorBidi" w:hAnsiTheme="majorBidi" w:cstheme="majorBidi"/>
          </w:rPr>
          <w:delText xml:space="preserve">joins </w:delText>
        </w:r>
      </w:del>
      <w:ins w:id="2073" w:author="ALE editor" w:date="2019-10-24T14:53:00Z">
        <w:r w:rsidR="00ED22E8">
          <w:rPr>
            <w:rFonts w:asciiTheme="majorBidi" w:hAnsiTheme="majorBidi" w:cstheme="majorBidi"/>
          </w:rPr>
          <w:t>links</w:t>
        </w:r>
        <w:r w:rsidR="00ED22E8" w:rsidRPr="000B7963">
          <w:rPr>
            <w:rFonts w:asciiTheme="majorBidi" w:hAnsiTheme="majorBidi" w:cstheme="majorBidi"/>
          </w:rPr>
          <w:t xml:space="preserve"> </w:t>
        </w:r>
      </w:ins>
      <w:r w:rsidRPr="000B7963">
        <w:rPr>
          <w:rFonts w:asciiTheme="majorBidi" w:hAnsiTheme="majorBidi" w:cstheme="majorBidi"/>
        </w:rPr>
        <w:t>the ecological and personal value of the project as a total contribution.</w:t>
      </w:r>
    </w:p>
    <w:p w14:paraId="1183C1F9" w14:textId="77777777" w:rsidR="00233783" w:rsidRPr="00692E23" w:rsidRDefault="00233783" w:rsidP="00895397">
      <w:pPr>
        <w:spacing w:line="480" w:lineRule="auto"/>
        <w:rPr>
          <w:rFonts w:asciiTheme="majorBidi" w:hAnsiTheme="majorBidi" w:cstheme="majorBidi"/>
          <w:u w:val="single"/>
          <w:rPrChange w:id="2074" w:author="ALE editor" w:date="2019-10-27T11:19:00Z">
            <w:rPr>
              <w:rFonts w:asciiTheme="majorBidi" w:hAnsiTheme="majorBidi" w:cstheme="majorBidi"/>
              <w:sz w:val="28"/>
              <w:szCs w:val="28"/>
            </w:rPr>
          </w:rPrChange>
        </w:rPr>
      </w:pPr>
      <w:r w:rsidRPr="000B7963">
        <w:rPr>
          <w:rFonts w:asciiTheme="majorBidi" w:hAnsiTheme="majorBidi" w:cstheme="majorBidi"/>
          <w:rPrChange w:id="2075" w:author="CLIBHALL-ST03" w:date="2019-10-23T10:08:00Z">
            <w:rPr>
              <w:rFonts w:asciiTheme="majorBidi" w:hAnsiTheme="majorBidi" w:cstheme="majorBidi"/>
              <w:sz w:val="28"/>
              <w:szCs w:val="28"/>
            </w:rPr>
          </w:rPrChange>
        </w:rPr>
        <w:t xml:space="preserve">4. </w:t>
      </w:r>
      <w:r w:rsidRPr="00692E23">
        <w:rPr>
          <w:rFonts w:asciiTheme="majorBidi" w:hAnsiTheme="majorBidi" w:cstheme="majorBidi"/>
          <w:u w:val="single"/>
          <w:rPrChange w:id="2076" w:author="ALE editor" w:date="2019-10-27T11:19:00Z">
            <w:rPr>
              <w:rFonts w:asciiTheme="majorBidi" w:hAnsiTheme="majorBidi" w:cstheme="majorBidi"/>
              <w:sz w:val="28"/>
              <w:szCs w:val="28"/>
            </w:rPr>
          </w:rPrChange>
        </w:rPr>
        <w:t>Discussion</w:t>
      </w:r>
    </w:p>
    <w:p w14:paraId="06B51612" w14:textId="0672DF9F" w:rsidR="00233783" w:rsidRPr="000B7963" w:rsidRDefault="00233783">
      <w:pPr>
        <w:spacing w:line="480" w:lineRule="auto"/>
        <w:ind w:firstLine="720"/>
        <w:rPr>
          <w:rFonts w:asciiTheme="majorBidi" w:hAnsiTheme="majorBidi" w:cstheme="majorBidi"/>
        </w:rPr>
        <w:pPrChange w:id="2077" w:author="ALE editor" w:date="2019-10-24T14:53:00Z">
          <w:pPr>
            <w:spacing w:line="480" w:lineRule="auto"/>
          </w:pPr>
        </w:pPrChange>
      </w:pPr>
      <w:r w:rsidRPr="00FD13E6">
        <w:rPr>
          <w:rFonts w:asciiTheme="majorBidi" w:hAnsiTheme="majorBidi" w:cstheme="majorBidi"/>
        </w:rPr>
        <w:t xml:space="preserve">The study </w:t>
      </w:r>
      <w:del w:id="2078" w:author="ALE editor" w:date="2019-10-24T14:53:00Z">
        <w:r w:rsidRPr="00FD13E6" w:rsidDel="00CF109B">
          <w:rPr>
            <w:rFonts w:asciiTheme="majorBidi" w:hAnsiTheme="majorBidi" w:cstheme="majorBidi"/>
          </w:rPr>
          <w:delText xml:space="preserve">sought to </w:delText>
        </w:r>
      </w:del>
      <w:r w:rsidRPr="00FD13E6">
        <w:rPr>
          <w:rFonts w:asciiTheme="majorBidi" w:hAnsiTheme="majorBidi" w:cstheme="majorBidi"/>
        </w:rPr>
        <w:t>examine</w:t>
      </w:r>
      <w:ins w:id="2079" w:author="ALE editor" w:date="2019-10-24T14:53:00Z">
        <w:r w:rsidR="00CF109B">
          <w:rPr>
            <w:rFonts w:asciiTheme="majorBidi" w:hAnsiTheme="majorBidi" w:cstheme="majorBidi"/>
          </w:rPr>
          <w:t>s</w:t>
        </w:r>
      </w:ins>
      <w:r w:rsidRPr="00FD13E6">
        <w:rPr>
          <w:rFonts w:asciiTheme="majorBidi" w:hAnsiTheme="majorBidi" w:cstheme="majorBidi"/>
        </w:rPr>
        <w:t xml:space="preserve"> the meanings and characteristics of collaborative learning in a school project. In this regard, according to the literature, </w:t>
      </w:r>
      <w:del w:id="2080" w:author="ALE editor" w:date="2019-10-24T14:56:00Z">
        <w:r w:rsidRPr="00FD13E6" w:rsidDel="00CF109B">
          <w:rPr>
            <w:rFonts w:asciiTheme="majorBidi" w:hAnsiTheme="majorBidi" w:cstheme="majorBidi"/>
          </w:rPr>
          <w:delText xml:space="preserve">the </w:delText>
        </w:r>
      </w:del>
      <w:r w:rsidRPr="00FD13E6">
        <w:rPr>
          <w:rFonts w:asciiTheme="majorBidi" w:hAnsiTheme="majorBidi" w:cstheme="majorBidi"/>
        </w:rPr>
        <w:t>criticism</w:t>
      </w:r>
      <w:del w:id="2081" w:author="ALE editor" w:date="2019-10-24T14:56:00Z">
        <w:r w:rsidRPr="00FD13E6" w:rsidDel="00CF109B">
          <w:rPr>
            <w:rFonts w:asciiTheme="majorBidi" w:hAnsiTheme="majorBidi" w:cstheme="majorBidi"/>
          </w:rPr>
          <w:delText>s</w:delText>
        </w:r>
      </w:del>
      <w:r w:rsidRPr="00FD13E6">
        <w:rPr>
          <w:rFonts w:asciiTheme="majorBidi" w:hAnsiTheme="majorBidi" w:cstheme="majorBidi"/>
        </w:rPr>
        <w:t xml:space="preserve"> of the frontal teaching method revolves mainly around the teacher</w:t>
      </w:r>
      <w:del w:id="2082" w:author="ALE editor" w:date="2019-10-24T14:56:00Z">
        <w:r w:rsidRPr="00FD13E6" w:rsidDel="00CF109B">
          <w:rPr>
            <w:rFonts w:asciiTheme="majorBidi" w:hAnsiTheme="majorBidi" w:cstheme="majorBidi"/>
          </w:rPr>
          <w:delText>’</w:delText>
        </w:r>
      </w:del>
      <w:r w:rsidRPr="00FD13E6">
        <w:rPr>
          <w:rFonts w:asciiTheme="majorBidi" w:hAnsiTheme="majorBidi" w:cstheme="majorBidi"/>
        </w:rPr>
        <w:t>s</w:t>
      </w:r>
      <w:ins w:id="2083" w:author="ALE editor" w:date="2019-10-24T14:56:00Z">
        <w:r w:rsidR="00CF109B">
          <w:rPr>
            <w:rFonts w:asciiTheme="majorBidi" w:hAnsiTheme="majorBidi" w:cstheme="majorBidi"/>
          </w:rPr>
          <w:t>’</w:t>
        </w:r>
      </w:ins>
      <w:r w:rsidRPr="00FD13E6">
        <w:rPr>
          <w:rFonts w:asciiTheme="majorBidi" w:hAnsiTheme="majorBidi" w:cstheme="majorBidi"/>
        </w:rPr>
        <w:t xml:space="preserve"> and </w:t>
      </w:r>
      <w:del w:id="2084" w:author="ALE editor" w:date="2019-10-24T14:56:00Z">
        <w:r w:rsidRPr="00FD13E6" w:rsidDel="00CF109B">
          <w:rPr>
            <w:rFonts w:asciiTheme="majorBidi" w:hAnsiTheme="majorBidi" w:cstheme="majorBidi"/>
          </w:rPr>
          <w:delText xml:space="preserve">pupil’s </w:delText>
        </w:r>
      </w:del>
      <w:ins w:id="2085" w:author="ALE editor" w:date="2019-10-24T14:56:00Z">
        <w:r w:rsidR="00CF109B">
          <w:rPr>
            <w:rFonts w:asciiTheme="majorBidi" w:hAnsiTheme="majorBidi" w:cstheme="majorBidi"/>
          </w:rPr>
          <w:t xml:space="preserve">students’ </w:t>
        </w:r>
      </w:ins>
      <w:r w:rsidRPr="00FD13E6">
        <w:rPr>
          <w:rFonts w:asciiTheme="majorBidi" w:hAnsiTheme="majorBidi" w:cstheme="majorBidi"/>
        </w:rPr>
        <w:t xml:space="preserve">roles. </w:t>
      </w:r>
      <w:del w:id="2086" w:author="ALE editor" w:date="2019-10-24T14:56:00Z">
        <w:r w:rsidRPr="00FD13E6" w:rsidDel="00CF109B">
          <w:rPr>
            <w:rFonts w:asciiTheme="majorBidi" w:hAnsiTheme="majorBidi" w:cstheme="majorBidi"/>
          </w:rPr>
          <w:delText>The f</w:delText>
        </w:r>
      </w:del>
      <w:ins w:id="2087" w:author="ALE editor" w:date="2019-10-24T14:56:00Z">
        <w:r w:rsidR="00CF109B">
          <w:rPr>
            <w:rFonts w:asciiTheme="majorBidi" w:hAnsiTheme="majorBidi" w:cstheme="majorBidi"/>
          </w:rPr>
          <w:t>F</w:t>
        </w:r>
      </w:ins>
      <w:r w:rsidRPr="00FD13E6">
        <w:rPr>
          <w:rFonts w:asciiTheme="majorBidi" w:hAnsiTheme="majorBidi" w:cstheme="majorBidi"/>
        </w:rPr>
        <w:t>rontal instruction, also known as th</w:t>
      </w:r>
      <w:r w:rsidRPr="003112A6">
        <w:rPr>
          <w:rFonts w:asciiTheme="majorBidi" w:hAnsiTheme="majorBidi" w:cstheme="majorBidi"/>
        </w:rPr>
        <w:t xml:space="preserve">e </w:t>
      </w:r>
      <w:commentRangeStart w:id="2088"/>
      <w:r w:rsidRPr="003112A6">
        <w:rPr>
          <w:rFonts w:asciiTheme="majorBidi" w:hAnsiTheme="majorBidi" w:cstheme="majorBidi"/>
        </w:rPr>
        <w:t xml:space="preserve">“Funnel Concept,” </w:t>
      </w:r>
      <w:commentRangeEnd w:id="2088"/>
      <w:r w:rsidR="00CF109B">
        <w:rPr>
          <w:rStyle w:val="CommentReference"/>
        </w:rPr>
        <w:commentReference w:id="2088"/>
      </w:r>
      <w:r w:rsidRPr="003112A6">
        <w:rPr>
          <w:rFonts w:asciiTheme="majorBidi" w:hAnsiTheme="majorBidi" w:cstheme="majorBidi"/>
        </w:rPr>
        <w:t>sees the student</w:t>
      </w:r>
      <w:ins w:id="2089" w:author="ALE editor" w:date="2019-10-24T14:58:00Z">
        <w:r w:rsidR="00CF109B">
          <w:rPr>
            <w:rFonts w:asciiTheme="majorBidi" w:hAnsiTheme="majorBidi" w:cstheme="majorBidi"/>
          </w:rPr>
          <w:t>s</w:t>
        </w:r>
      </w:ins>
      <w:r w:rsidRPr="003112A6">
        <w:rPr>
          <w:rFonts w:asciiTheme="majorBidi" w:hAnsiTheme="majorBidi" w:cstheme="majorBidi"/>
        </w:rPr>
        <w:t xml:space="preserve"> as </w:t>
      </w:r>
      <w:del w:id="2090" w:author="ALE editor" w:date="2019-10-24T14:58:00Z">
        <w:r w:rsidRPr="003112A6" w:rsidDel="00CF109B">
          <w:rPr>
            <w:rFonts w:asciiTheme="majorBidi" w:hAnsiTheme="majorBidi" w:cstheme="majorBidi"/>
          </w:rPr>
          <w:delText xml:space="preserve">a </w:delText>
        </w:r>
      </w:del>
      <w:r w:rsidRPr="003112A6">
        <w:rPr>
          <w:rFonts w:asciiTheme="majorBidi" w:hAnsiTheme="majorBidi" w:cstheme="majorBidi"/>
        </w:rPr>
        <w:t>receptacle</w:t>
      </w:r>
      <w:ins w:id="2091" w:author="ALE editor" w:date="2019-10-24T14:58:00Z">
        <w:r w:rsidR="00CF109B">
          <w:rPr>
            <w:rFonts w:asciiTheme="majorBidi" w:hAnsiTheme="majorBidi" w:cstheme="majorBidi"/>
          </w:rPr>
          <w:t>s</w:t>
        </w:r>
      </w:ins>
      <w:r w:rsidRPr="003112A6">
        <w:rPr>
          <w:rFonts w:asciiTheme="majorBidi" w:hAnsiTheme="majorBidi" w:cstheme="majorBidi"/>
        </w:rPr>
        <w:t xml:space="preserve"> for knowledge that the teacher </w:t>
      </w:r>
      <w:del w:id="2092" w:author="ALE editor" w:date="2019-10-24T14:58:00Z">
        <w:r w:rsidRPr="003112A6" w:rsidDel="00CF109B">
          <w:rPr>
            <w:rFonts w:asciiTheme="majorBidi" w:hAnsiTheme="majorBidi" w:cstheme="majorBidi"/>
          </w:rPr>
          <w:delText xml:space="preserve">decides </w:delText>
        </w:r>
      </w:del>
      <w:ins w:id="2093" w:author="ALE editor" w:date="2019-10-24T14:58:00Z">
        <w:r w:rsidR="00CF109B">
          <w:rPr>
            <w:rFonts w:asciiTheme="majorBidi" w:hAnsiTheme="majorBidi" w:cstheme="majorBidi"/>
          </w:rPr>
          <w:t>chooses</w:t>
        </w:r>
        <w:r w:rsidR="00CF109B" w:rsidRPr="003112A6">
          <w:rPr>
            <w:rFonts w:asciiTheme="majorBidi" w:hAnsiTheme="majorBidi" w:cstheme="majorBidi"/>
          </w:rPr>
          <w:t xml:space="preserve"> </w:t>
        </w:r>
      </w:ins>
      <w:r w:rsidRPr="003112A6">
        <w:rPr>
          <w:rFonts w:asciiTheme="majorBidi" w:hAnsiTheme="majorBidi" w:cstheme="majorBidi"/>
        </w:rPr>
        <w:t xml:space="preserve">to pass on to </w:t>
      </w:r>
      <w:del w:id="2094" w:author="ALE editor" w:date="2019-10-24T14:58:00Z">
        <w:r w:rsidRPr="003112A6" w:rsidDel="00CF109B">
          <w:rPr>
            <w:rFonts w:asciiTheme="majorBidi" w:hAnsiTheme="majorBidi" w:cstheme="majorBidi"/>
          </w:rPr>
          <w:delText>him</w:delText>
        </w:r>
      </w:del>
      <w:ins w:id="2095" w:author="ALE editor" w:date="2019-10-24T14:58:00Z">
        <w:r w:rsidR="00CF109B">
          <w:rPr>
            <w:rFonts w:asciiTheme="majorBidi" w:hAnsiTheme="majorBidi" w:cstheme="majorBidi"/>
          </w:rPr>
          <w:t>them</w:t>
        </w:r>
      </w:ins>
      <w:r w:rsidRPr="003112A6">
        <w:rPr>
          <w:rFonts w:asciiTheme="majorBidi" w:hAnsiTheme="majorBidi" w:cstheme="majorBidi"/>
        </w:rPr>
        <w:t xml:space="preserve">, without </w:t>
      </w:r>
      <w:ins w:id="2096" w:author="ALE editor" w:date="2019-10-24T14:58:00Z">
        <w:r w:rsidR="00CF109B">
          <w:rPr>
            <w:rFonts w:asciiTheme="majorBidi" w:hAnsiTheme="majorBidi" w:cstheme="majorBidi"/>
          </w:rPr>
          <w:t xml:space="preserve">students </w:t>
        </w:r>
      </w:ins>
      <w:r w:rsidRPr="003112A6">
        <w:rPr>
          <w:rFonts w:asciiTheme="majorBidi" w:hAnsiTheme="majorBidi" w:cstheme="majorBidi"/>
        </w:rPr>
        <w:t>being involved in learning-related decisions (</w:t>
      </w:r>
      <w:del w:id="2097" w:author="ALE editor" w:date="2019-10-24T14:58:00Z">
        <w:r w:rsidRPr="003112A6" w:rsidDel="00CF109B">
          <w:rPr>
            <w:rFonts w:asciiTheme="majorBidi" w:hAnsiTheme="majorBidi" w:cstheme="majorBidi"/>
          </w:rPr>
          <w:delText>Objectives</w:delText>
        </w:r>
      </w:del>
      <w:ins w:id="2098" w:author="ALE editor" w:date="2019-10-24T14:58:00Z">
        <w:r w:rsidR="00CF109B">
          <w:rPr>
            <w:rFonts w:asciiTheme="majorBidi" w:hAnsiTheme="majorBidi" w:cstheme="majorBidi"/>
          </w:rPr>
          <w:t>in terms of o</w:t>
        </w:r>
        <w:r w:rsidR="00CF109B" w:rsidRPr="003112A6">
          <w:rPr>
            <w:rFonts w:asciiTheme="majorBidi" w:hAnsiTheme="majorBidi" w:cstheme="majorBidi"/>
          </w:rPr>
          <w:t>bjectives</w:t>
        </w:r>
      </w:ins>
      <w:r w:rsidRPr="003112A6">
        <w:rPr>
          <w:rFonts w:asciiTheme="majorBidi" w:hAnsiTheme="majorBidi" w:cstheme="majorBidi"/>
        </w:rPr>
        <w:t xml:space="preserve">, </w:t>
      </w:r>
      <w:del w:id="2099" w:author="ALE editor" w:date="2019-10-24T14:58:00Z">
        <w:r w:rsidRPr="003112A6" w:rsidDel="00CF109B">
          <w:rPr>
            <w:rFonts w:asciiTheme="majorBidi" w:hAnsiTheme="majorBidi" w:cstheme="majorBidi"/>
          </w:rPr>
          <w:delText>Content</w:delText>
        </w:r>
      </w:del>
      <w:ins w:id="2100" w:author="ALE editor" w:date="2019-10-24T14:58:00Z">
        <w:r w:rsidR="00CF109B">
          <w:rPr>
            <w:rFonts w:asciiTheme="majorBidi" w:hAnsiTheme="majorBidi" w:cstheme="majorBidi"/>
          </w:rPr>
          <w:t>c</w:t>
        </w:r>
        <w:r w:rsidR="00CF109B" w:rsidRPr="003112A6">
          <w:rPr>
            <w:rFonts w:asciiTheme="majorBidi" w:hAnsiTheme="majorBidi" w:cstheme="majorBidi"/>
          </w:rPr>
          <w:t>ontent</w:t>
        </w:r>
      </w:ins>
      <w:r w:rsidRPr="003112A6">
        <w:rPr>
          <w:rFonts w:asciiTheme="majorBidi" w:hAnsiTheme="majorBidi" w:cstheme="majorBidi"/>
        </w:rPr>
        <w:t xml:space="preserve">, </w:t>
      </w:r>
      <w:del w:id="2101" w:author="ALE editor" w:date="2019-10-24T14:58:00Z">
        <w:r w:rsidRPr="003112A6" w:rsidDel="00CF109B">
          <w:rPr>
            <w:rFonts w:asciiTheme="majorBidi" w:hAnsiTheme="majorBidi" w:cstheme="majorBidi"/>
          </w:rPr>
          <w:delText>Means</w:delText>
        </w:r>
      </w:del>
      <w:ins w:id="2102" w:author="ALE editor" w:date="2019-10-24T14:58:00Z">
        <w:r w:rsidR="00CF109B">
          <w:rPr>
            <w:rFonts w:asciiTheme="majorBidi" w:hAnsiTheme="majorBidi" w:cstheme="majorBidi"/>
          </w:rPr>
          <w:t>m</w:t>
        </w:r>
        <w:r w:rsidR="00CF109B" w:rsidRPr="003112A6">
          <w:rPr>
            <w:rFonts w:asciiTheme="majorBidi" w:hAnsiTheme="majorBidi" w:cstheme="majorBidi"/>
          </w:rPr>
          <w:t>eans</w:t>
        </w:r>
      </w:ins>
      <w:r w:rsidRPr="003112A6">
        <w:rPr>
          <w:rFonts w:asciiTheme="majorBidi" w:hAnsiTheme="majorBidi" w:cstheme="majorBidi"/>
        </w:rPr>
        <w:t xml:space="preserve">, </w:t>
      </w:r>
      <w:ins w:id="2103" w:author="ALE editor" w:date="2019-10-24T14:59:00Z">
        <w:r w:rsidR="00CF109B">
          <w:rPr>
            <w:rFonts w:asciiTheme="majorBidi" w:hAnsiTheme="majorBidi" w:cstheme="majorBidi"/>
          </w:rPr>
          <w:t>or e</w:t>
        </w:r>
      </w:ins>
      <w:del w:id="2104" w:author="ALE editor" w:date="2019-10-24T14:59:00Z">
        <w:r w:rsidRPr="003112A6" w:rsidDel="00CF109B">
          <w:rPr>
            <w:rFonts w:asciiTheme="majorBidi" w:hAnsiTheme="majorBidi" w:cstheme="majorBidi"/>
          </w:rPr>
          <w:delText>E</w:delText>
        </w:r>
      </w:del>
      <w:r w:rsidRPr="003112A6">
        <w:rPr>
          <w:rFonts w:asciiTheme="majorBidi" w:hAnsiTheme="majorBidi" w:cstheme="majorBidi"/>
        </w:rPr>
        <w:t xml:space="preserve">valuation) (Bar-el, 1996). However, </w:t>
      </w:r>
      <w:del w:id="2105" w:author="ALE editor" w:date="2019-10-24T14:59:00Z">
        <w:r w:rsidRPr="003112A6" w:rsidDel="00CF109B">
          <w:rPr>
            <w:rFonts w:asciiTheme="majorBidi" w:hAnsiTheme="majorBidi" w:cstheme="majorBidi"/>
          </w:rPr>
          <w:delText>project-based learning</w:delText>
        </w:r>
      </w:del>
      <w:ins w:id="2106" w:author="ALE editor" w:date="2019-10-24T14:59:00Z">
        <w:r w:rsidR="00CF109B">
          <w:rPr>
            <w:rFonts w:asciiTheme="majorBidi" w:hAnsiTheme="majorBidi" w:cstheme="majorBidi"/>
          </w:rPr>
          <w:t>PBL, as</w:t>
        </w:r>
      </w:ins>
      <w:r w:rsidRPr="003112A6">
        <w:rPr>
          <w:rFonts w:asciiTheme="majorBidi" w:hAnsiTheme="majorBidi" w:cstheme="majorBidi"/>
        </w:rPr>
        <w:t xml:space="preserve"> des</w:t>
      </w:r>
      <w:r w:rsidRPr="000B7963">
        <w:rPr>
          <w:rFonts w:asciiTheme="majorBidi" w:hAnsiTheme="majorBidi" w:cstheme="majorBidi"/>
        </w:rPr>
        <w:t>cribed above</w:t>
      </w:r>
      <w:ins w:id="2107" w:author="ALE editor" w:date="2019-10-24T14:59:00Z">
        <w:r w:rsidR="00CF109B">
          <w:rPr>
            <w:rFonts w:asciiTheme="majorBidi" w:hAnsiTheme="majorBidi" w:cstheme="majorBidi"/>
          </w:rPr>
          <w:t>,</w:t>
        </w:r>
      </w:ins>
      <w:r w:rsidRPr="000B7963">
        <w:rPr>
          <w:rFonts w:asciiTheme="majorBidi" w:hAnsiTheme="majorBidi" w:cstheme="majorBidi"/>
        </w:rPr>
        <w:t xml:space="preserve"> </w:t>
      </w:r>
      <w:del w:id="2108" w:author="ALE editor" w:date="2019-10-24T14:59:00Z">
        <w:r w:rsidRPr="000B7963" w:rsidDel="00CF109B">
          <w:rPr>
            <w:rFonts w:asciiTheme="majorBidi" w:hAnsiTheme="majorBidi" w:cstheme="majorBidi"/>
          </w:rPr>
          <w:delText xml:space="preserve">agreed </w:delText>
        </w:r>
      </w:del>
      <w:ins w:id="2109" w:author="ALE editor" w:date="2019-10-24T14:59:00Z">
        <w:r w:rsidR="00CF109B">
          <w:rPr>
            <w:rFonts w:asciiTheme="majorBidi" w:hAnsiTheme="majorBidi" w:cstheme="majorBidi"/>
          </w:rPr>
          <w:t>is seen</w:t>
        </w:r>
        <w:r w:rsidR="00CF109B" w:rsidRPr="000B7963">
          <w:rPr>
            <w:rFonts w:asciiTheme="majorBidi" w:hAnsiTheme="majorBidi" w:cstheme="majorBidi"/>
          </w:rPr>
          <w:t xml:space="preserve"> </w:t>
        </w:r>
      </w:ins>
      <w:r w:rsidRPr="000B7963">
        <w:rPr>
          <w:rFonts w:asciiTheme="majorBidi" w:hAnsiTheme="majorBidi" w:cstheme="majorBidi"/>
        </w:rPr>
        <w:t xml:space="preserve">by all </w:t>
      </w:r>
      <w:ins w:id="2110" w:author="ALE editor" w:date="2019-10-24T14:59:00Z">
        <w:r w:rsidR="00CF109B">
          <w:rPr>
            <w:rFonts w:asciiTheme="majorBidi" w:hAnsiTheme="majorBidi" w:cstheme="majorBidi"/>
          </w:rPr>
          <w:t xml:space="preserve">the interviewed </w:t>
        </w:r>
      </w:ins>
      <w:r w:rsidRPr="000B7963">
        <w:rPr>
          <w:rFonts w:asciiTheme="majorBidi" w:hAnsiTheme="majorBidi" w:cstheme="majorBidi"/>
        </w:rPr>
        <w:t xml:space="preserve">teachers </w:t>
      </w:r>
      <w:r w:rsidRPr="006503EB">
        <w:rPr>
          <w:rFonts w:asciiTheme="majorBidi" w:hAnsiTheme="majorBidi" w:cstheme="majorBidi"/>
          <w:highlight w:val="yellow"/>
          <w:rPrChange w:id="2111" w:author="ALE editor" w:date="2019-11-26T18:40:00Z">
            <w:rPr>
              <w:rFonts w:asciiTheme="majorBidi" w:hAnsiTheme="majorBidi" w:cstheme="majorBidi"/>
            </w:rPr>
          </w:rPrChange>
        </w:rPr>
        <w:t xml:space="preserve">as </w:t>
      </w:r>
      <w:del w:id="2112" w:author="ALE editor" w:date="2019-11-26T18:40:00Z">
        <w:r w:rsidRPr="006503EB" w:rsidDel="006503EB">
          <w:rPr>
            <w:rFonts w:asciiTheme="majorBidi" w:hAnsiTheme="majorBidi" w:cstheme="majorBidi"/>
            <w:highlight w:val="yellow"/>
            <w:rPrChange w:id="2113" w:author="ALE editor" w:date="2019-11-26T18:40:00Z">
              <w:rPr>
                <w:rFonts w:asciiTheme="majorBidi" w:hAnsiTheme="majorBidi" w:cstheme="majorBidi"/>
              </w:rPr>
            </w:rPrChange>
          </w:rPr>
          <w:delText>such a thought fixture</w:delText>
        </w:r>
      </w:del>
      <w:ins w:id="2114" w:author="ALE editor" w:date="2019-11-26T18:40:00Z">
        <w:r w:rsidR="006503EB" w:rsidRPr="006503EB">
          <w:rPr>
            <w:rFonts w:asciiTheme="majorBidi" w:hAnsiTheme="majorBidi" w:cstheme="majorBidi"/>
            <w:highlight w:val="yellow"/>
            <w:rPrChange w:id="2115" w:author="ALE editor" w:date="2019-11-26T18:40:00Z">
              <w:rPr>
                <w:rFonts w:asciiTheme="majorBidi" w:hAnsiTheme="majorBidi" w:cstheme="majorBidi"/>
              </w:rPr>
            </w:rPrChange>
          </w:rPr>
          <w:t>something</w:t>
        </w:r>
      </w:ins>
      <w:r w:rsidRPr="006503EB">
        <w:rPr>
          <w:rFonts w:asciiTheme="majorBidi" w:hAnsiTheme="majorBidi" w:cstheme="majorBidi"/>
          <w:highlight w:val="yellow"/>
          <w:rPrChange w:id="2116" w:author="ALE editor" w:date="2019-11-26T18:40:00Z">
            <w:rPr>
              <w:rFonts w:asciiTheme="majorBidi" w:hAnsiTheme="majorBidi" w:cstheme="majorBidi"/>
            </w:rPr>
          </w:rPrChange>
        </w:rPr>
        <w:t xml:space="preserve"> </w:t>
      </w:r>
      <w:del w:id="2117" w:author="ALE editor" w:date="2019-10-24T14:59:00Z">
        <w:r w:rsidRPr="006503EB" w:rsidDel="00CF109B">
          <w:rPr>
            <w:rFonts w:asciiTheme="majorBidi" w:hAnsiTheme="majorBidi" w:cstheme="majorBidi"/>
            <w:highlight w:val="yellow"/>
            <w:rPrChange w:id="2118" w:author="ALE editor" w:date="2019-11-26T18:40:00Z">
              <w:rPr>
                <w:rFonts w:asciiTheme="majorBidi" w:hAnsiTheme="majorBidi" w:cstheme="majorBidi"/>
              </w:rPr>
            </w:rPrChange>
          </w:rPr>
          <w:delText xml:space="preserve">and </w:delText>
        </w:r>
      </w:del>
      <w:ins w:id="2119" w:author="ALE editor" w:date="2019-10-24T14:59:00Z">
        <w:r w:rsidR="00CF109B" w:rsidRPr="006503EB">
          <w:rPr>
            <w:rFonts w:asciiTheme="majorBidi" w:hAnsiTheme="majorBidi" w:cstheme="majorBidi"/>
            <w:highlight w:val="yellow"/>
            <w:rPrChange w:id="2120" w:author="ALE editor" w:date="2019-11-26T18:40:00Z">
              <w:rPr>
                <w:rFonts w:asciiTheme="majorBidi" w:hAnsiTheme="majorBidi" w:cstheme="majorBidi"/>
              </w:rPr>
            </w:rPrChange>
          </w:rPr>
          <w:t xml:space="preserve">that </w:t>
        </w:r>
      </w:ins>
      <w:ins w:id="2121" w:author="ALE editor" w:date="2019-11-26T18:40:00Z">
        <w:r w:rsidR="006503EB" w:rsidRPr="006503EB">
          <w:rPr>
            <w:rFonts w:asciiTheme="majorBidi" w:hAnsiTheme="majorBidi" w:cstheme="majorBidi"/>
            <w:highlight w:val="yellow"/>
            <w:rPrChange w:id="2122" w:author="ALE editor" w:date="2019-11-26T18:40:00Z">
              <w:rPr>
                <w:rFonts w:asciiTheme="majorBidi" w:hAnsiTheme="majorBidi" w:cstheme="majorBidi"/>
              </w:rPr>
            </w:rPrChange>
          </w:rPr>
          <w:t xml:space="preserve">undermines and </w:t>
        </w:r>
      </w:ins>
      <w:r w:rsidRPr="006503EB">
        <w:rPr>
          <w:rFonts w:asciiTheme="majorBidi" w:hAnsiTheme="majorBidi" w:cstheme="majorBidi"/>
          <w:highlight w:val="yellow"/>
          <w:rPrChange w:id="2123" w:author="ALE editor" w:date="2019-11-26T18:40:00Z">
            <w:rPr>
              <w:rFonts w:asciiTheme="majorBidi" w:hAnsiTheme="majorBidi" w:cstheme="majorBidi"/>
            </w:rPr>
          </w:rPrChange>
        </w:rPr>
        <w:t>challenges</w:t>
      </w:r>
      <w:r w:rsidRPr="000B7963">
        <w:rPr>
          <w:rFonts w:asciiTheme="majorBidi" w:hAnsiTheme="majorBidi" w:cstheme="majorBidi"/>
        </w:rPr>
        <w:t xml:space="preserve"> </w:t>
      </w:r>
      <w:del w:id="2124" w:author="ALE editor" w:date="2019-10-24T14:59:00Z">
        <w:r w:rsidRPr="000B7963" w:rsidDel="00CF109B">
          <w:rPr>
            <w:rFonts w:asciiTheme="majorBidi" w:hAnsiTheme="majorBidi" w:cstheme="majorBidi"/>
          </w:rPr>
          <w:delText xml:space="preserve">all </w:delText>
        </w:r>
      </w:del>
      <w:r w:rsidRPr="000B7963">
        <w:rPr>
          <w:rFonts w:asciiTheme="majorBidi" w:hAnsiTheme="majorBidi" w:cstheme="majorBidi"/>
        </w:rPr>
        <w:t>traditional teaching concepts</w:t>
      </w:r>
      <w:ins w:id="2125" w:author="ALE editor" w:date="2019-10-24T14:59:00Z">
        <w:r w:rsidR="00CF109B">
          <w:rPr>
            <w:rFonts w:asciiTheme="majorBidi" w:hAnsiTheme="majorBidi" w:cstheme="majorBidi"/>
          </w:rPr>
          <w:t>.</w:t>
        </w:r>
      </w:ins>
      <w:del w:id="2126" w:author="ALE editor" w:date="2019-10-24T14:59:00Z">
        <w:r w:rsidRPr="000B7963" w:rsidDel="00CF109B">
          <w:rPr>
            <w:rFonts w:asciiTheme="majorBidi" w:hAnsiTheme="majorBidi" w:cstheme="majorBidi"/>
          </w:rPr>
          <w:delText>,</w:delText>
        </w:r>
      </w:del>
      <w:r w:rsidRPr="000B7963">
        <w:rPr>
          <w:rFonts w:asciiTheme="majorBidi" w:hAnsiTheme="majorBidi" w:cstheme="majorBidi"/>
        </w:rPr>
        <w:t xml:space="preserve"> </w:t>
      </w:r>
      <w:del w:id="2127" w:author="ALE editor" w:date="2019-10-24T14:59:00Z">
        <w:r w:rsidRPr="000B7963" w:rsidDel="00CF109B">
          <w:rPr>
            <w:rFonts w:asciiTheme="majorBidi" w:hAnsiTheme="majorBidi" w:cstheme="majorBidi"/>
          </w:rPr>
          <w:delText>with s</w:delText>
        </w:r>
      </w:del>
      <w:ins w:id="2128" w:author="ALE editor" w:date="2019-10-24T14:59:00Z">
        <w:r w:rsidR="00CF109B">
          <w:rPr>
            <w:rFonts w:asciiTheme="majorBidi" w:hAnsiTheme="majorBidi" w:cstheme="majorBidi"/>
          </w:rPr>
          <w:t>S</w:t>
        </w:r>
      </w:ins>
      <w:r w:rsidRPr="000B7963">
        <w:rPr>
          <w:rFonts w:asciiTheme="majorBidi" w:hAnsiTheme="majorBidi" w:cstheme="majorBidi"/>
        </w:rPr>
        <w:t>tudents becom</w:t>
      </w:r>
      <w:ins w:id="2129" w:author="ALE editor" w:date="2019-10-24T15:00:00Z">
        <w:r w:rsidR="00CF109B">
          <w:rPr>
            <w:rFonts w:asciiTheme="majorBidi" w:hAnsiTheme="majorBidi" w:cstheme="majorBidi"/>
          </w:rPr>
          <w:t>e</w:t>
        </w:r>
      </w:ins>
      <w:del w:id="2130" w:author="ALE editor" w:date="2019-10-24T15:00:00Z">
        <w:r w:rsidRPr="000B7963" w:rsidDel="00CF109B">
          <w:rPr>
            <w:rFonts w:asciiTheme="majorBidi" w:hAnsiTheme="majorBidi" w:cstheme="majorBidi"/>
          </w:rPr>
          <w:delText>ing</w:delText>
        </w:r>
      </w:del>
      <w:r w:rsidRPr="000B7963">
        <w:rPr>
          <w:rFonts w:asciiTheme="majorBidi" w:hAnsiTheme="majorBidi" w:cstheme="majorBidi"/>
        </w:rPr>
        <w:t xml:space="preserve"> experts and initiators, </w:t>
      </w:r>
      <w:del w:id="2131" w:author="ALE editor" w:date="2019-10-24T15:00:00Z">
        <w:r w:rsidRPr="000B7963" w:rsidDel="00CF109B">
          <w:rPr>
            <w:rFonts w:asciiTheme="majorBidi" w:hAnsiTheme="majorBidi" w:cstheme="majorBidi"/>
          </w:rPr>
          <w:delText>as well as</w:delText>
        </w:r>
      </w:del>
      <w:ins w:id="2132" w:author="ALE editor" w:date="2019-10-24T15:00:00Z">
        <w:r w:rsidR="00CF109B">
          <w:rPr>
            <w:rFonts w:asciiTheme="majorBidi" w:hAnsiTheme="majorBidi" w:cstheme="majorBidi"/>
          </w:rPr>
          <w:t>and the</w:t>
        </w:r>
      </w:ins>
      <w:r w:rsidRPr="000B7963">
        <w:rPr>
          <w:rFonts w:asciiTheme="majorBidi" w:hAnsiTheme="majorBidi" w:cstheme="majorBidi"/>
        </w:rPr>
        <w:t xml:space="preserve"> teachers undergo</w:t>
      </w:r>
      <w:del w:id="2133" w:author="ALE editor" w:date="2019-10-24T15:00:00Z">
        <w:r w:rsidRPr="000B7963" w:rsidDel="00CF109B">
          <w:rPr>
            <w:rFonts w:asciiTheme="majorBidi" w:hAnsiTheme="majorBidi" w:cstheme="majorBidi"/>
          </w:rPr>
          <w:delText>ing</w:delText>
        </w:r>
      </w:del>
      <w:r w:rsidRPr="000B7963">
        <w:rPr>
          <w:rFonts w:asciiTheme="majorBidi" w:hAnsiTheme="majorBidi" w:cstheme="majorBidi"/>
        </w:rPr>
        <w:t xml:space="preserve"> significant learning processes.</w:t>
      </w:r>
    </w:p>
    <w:p w14:paraId="6C1C753F" w14:textId="4001FD90" w:rsidR="00233783" w:rsidRPr="000B7963" w:rsidRDefault="00233783">
      <w:pPr>
        <w:spacing w:line="480" w:lineRule="auto"/>
        <w:ind w:firstLine="720"/>
        <w:rPr>
          <w:rFonts w:asciiTheme="majorBidi" w:hAnsiTheme="majorBidi" w:cstheme="majorBidi"/>
        </w:rPr>
        <w:pPrChange w:id="2134" w:author="ALE editor" w:date="2019-10-24T15:00:00Z">
          <w:pPr>
            <w:spacing w:line="480" w:lineRule="auto"/>
          </w:pPr>
        </w:pPrChange>
      </w:pPr>
      <w:r w:rsidRPr="000B7963">
        <w:rPr>
          <w:rFonts w:asciiTheme="majorBidi" w:hAnsiTheme="majorBidi" w:cstheme="majorBidi"/>
        </w:rPr>
        <w:t xml:space="preserve">It is essential to </w:t>
      </w:r>
      <w:del w:id="2135" w:author="ALE editor" w:date="2019-10-24T15:04:00Z">
        <w:r w:rsidRPr="000B7963" w:rsidDel="00145838">
          <w:rPr>
            <w:rFonts w:asciiTheme="majorBidi" w:hAnsiTheme="majorBidi" w:cstheme="majorBidi"/>
          </w:rPr>
          <w:delText xml:space="preserve">understand, </w:delText>
        </w:r>
      </w:del>
      <w:ins w:id="2136" w:author="ALE editor" w:date="2019-10-24T15:04:00Z">
        <w:r w:rsidR="00145838">
          <w:rPr>
            <w:rFonts w:asciiTheme="majorBidi" w:hAnsiTheme="majorBidi" w:cstheme="majorBidi"/>
          </w:rPr>
          <w:t xml:space="preserve">emphasize that </w:t>
        </w:r>
      </w:ins>
      <w:r w:rsidRPr="000B7963">
        <w:rPr>
          <w:rFonts w:asciiTheme="majorBidi" w:hAnsiTheme="majorBidi" w:cstheme="majorBidi"/>
        </w:rPr>
        <w:t xml:space="preserve">even when </w:t>
      </w:r>
      <w:del w:id="2137" w:author="ALE editor" w:date="2019-10-24T15:04:00Z">
        <w:r w:rsidRPr="000B7963" w:rsidDel="00145838">
          <w:rPr>
            <w:rFonts w:asciiTheme="majorBidi" w:hAnsiTheme="majorBidi" w:cstheme="majorBidi"/>
          </w:rPr>
          <w:delText xml:space="preserve">the </w:delText>
        </w:r>
      </w:del>
      <w:r w:rsidRPr="000B7963">
        <w:rPr>
          <w:rFonts w:asciiTheme="majorBidi" w:hAnsiTheme="majorBidi" w:cstheme="majorBidi"/>
        </w:rPr>
        <w:t>teacher</w:t>
      </w:r>
      <w:ins w:id="2138" w:author="ALE editor" w:date="2019-10-24T15:04:00Z">
        <w:r w:rsidR="00145838">
          <w:rPr>
            <w:rFonts w:asciiTheme="majorBidi" w:hAnsiTheme="majorBidi" w:cstheme="majorBidi"/>
          </w:rPr>
          <w:t>s</w:t>
        </w:r>
      </w:ins>
      <w:r w:rsidRPr="000B7963">
        <w:rPr>
          <w:rFonts w:asciiTheme="majorBidi" w:hAnsiTheme="majorBidi" w:cstheme="majorBidi"/>
        </w:rPr>
        <w:t xml:space="preserve"> ha</w:t>
      </w:r>
      <w:ins w:id="2139" w:author="ALE editor" w:date="2019-10-24T15:04:00Z">
        <w:r w:rsidR="00145838">
          <w:rPr>
            <w:rFonts w:asciiTheme="majorBidi" w:hAnsiTheme="majorBidi" w:cstheme="majorBidi"/>
          </w:rPr>
          <w:t>ve</w:t>
        </w:r>
      </w:ins>
      <w:del w:id="2140" w:author="ALE editor" w:date="2019-10-24T15:04:00Z">
        <w:r w:rsidRPr="000B7963" w:rsidDel="00145838">
          <w:rPr>
            <w:rFonts w:asciiTheme="majorBidi" w:hAnsiTheme="majorBidi" w:cstheme="majorBidi"/>
          </w:rPr>
          <w:delText>s</w:delText>
        </w:r>
      </w:del>
      <w:r w:rsidRPr="000B7963">
        <w:rPr>
          <w:rFonts w:asciiTheme="majorBidi" w:hAnsiTheme="majorBidi" w:cstheme="majorBidi"/>
        </w:rPr>
        <w:t xml:space="preserve"> no primary knowledge and </w:t>
      </w:r>
      <w:del w:id="2141" w:author="ALE editor" w:date="2019-10-24T15:04:00Z">
        <w:r w:rsidRPr="000B7963" w:rsidDel="00145838">
          <w:rPr>
            <w:rFonts w:asciiTheme="majorBidi" w:hAnsiTheme="majorBidi" w:cstheme="majorBidi"/>
          </w:rPr>
          <w:delText xml:space="preserve">is </w:delText>
        </w:r>
      </w:del>
      <w:ins w:id="2142" w:author="ALE editor" w:date="2019-10-24T15:04:00Z">
        <w:r w:rsidR="00145838">
          <w:rPr>
            <w:rFonts w:asciiTheme="majorBidi" w:hAnsiTheme="majorBidi" w:cstheme="majorBidi"/>
          </w:rPr>
          <w:t>are</w:t>
        </w:r>
        <w:r w:rsidR="00145838" w:rsidRPr="000B7963">
          <w:rPr>
            <w:rFonts w:asciiTheme="majorBidi" w:hAnsiTheme="majorBidi" w:cstheme="majorBidi"/>
          </w:rPr>
          <w:t xml:space="preserve"> </w:t>
        </w:r>
      </w:ins>
      <w:r w:rsidRPr="000B7963">
        <w:rPr>
          <w:rFonts w:asciiTheme="majorBidi" w:hAnsiTheme="majorBidi" w:cstheme="majorBidi"/>
        </w:rPr>
        <w:t>not</w:t>
      </w:r>
      <w:del w:id="2143" w:author="ALE editor" w:date="2019-10-24T15:04:00Z">
        <w:r w:rsidRPr="000B7963" w:rsidDel="00145838">
          <w:rPr>
            <w:rFonts w:asciiTheme="majorBidi" w:hAnsiTheme="majorBidi" w:cstheme="majorBidi"/>
          </w:rPr>
          <w:delText xml:space="preserve"> a</w:delText>
        </w:r>
      </w:del>
      <w:r w:rsidRPr="000B7963">
        <w:rPr>
          <w:rFonts w:asciiTheme="majorBidi" w:hAnsiTheme="majorBidi" w:cstheme="majorBidi"/>
        </w:rPr>
        <w:t xml:space="preserve"> “knowledge provider</w:t>
      </w:r>
      <w:ins w:id="2144" w:author="ALE editor" w:date="2019-10-24T15:04:00Z">
        <w:r w:rsidR="00145838">
          <w:rPr>
            <w:rFonts w:asciiTheme="majorBidi" w:hAnsiTheme="majorBidi" w:cstheme="majorBidi"/>
          </w:rPr>
          <w:t>s</w:t>
        </w:r>
      </w:ins>
      <w:del w:id="2145" w:author="ALE editor" w:date="2019-10-24T15:04:00Z">
        <w:r w:rsidRPr="000B7963" w:rsidDel="00145838">
          <w:rPr>
            <w:rFonts w:asciiTheme="majorBidi" w:hAnsiTheme="majorBidi" w:cstheme="majorBidi"/>
          </w:rPr>
          <w:delText>.</w:delText>
        </w:r>
      </w:del>
      <w:r w:rsidRPr="000B7963">
        <w:rPr>
          <w:rFonts w:asciiTheme="majorBidi" w:hAnsiTheme="majorBidi" w:cstheme="majorBidi"/>
        </w:rPr>
        <w:t xml:space="preserve">” </w:t>
      </w:r>
      <w:ins w:id="2146" w:author="ALE editor" w:date="2019-10-24T15:04:00Z">
        <w:r w:rsidR="00145838">
          <w:rPr>
            <w:rFonts w:asciiTheme="majorBidi" w:hAnsiTheme="majorBidi" w:cstheme="majorBidi"/>
          </w:rPr>
          <w:t>i</w:t>
        </w:r>
      </w:ins>
      <w:del w:id="2147" w:author="ALE editor" w:date="2019-10-24T15:04:00Z">
        <w:r w:rsidRPr="000B7963" w:rsidDel="00145838">
          <w:rPr>
            <w:rFonts w:asciiTheme="majorBidi" w:hAnsiTheme="majorBidi" w:cstheme="majorBidi"/>
          </w:rPr>
          <w:delText>I</w:delText>
        </w:r>
      </w:del>
      <w:r w:rsidRPr="000B7963">
        <w:rPr>
          <w:rFonts w:asciiTheme="majorBidi" w:hAnsiTheme="majorBidi" w:cstheme="majorBidi"/>
        </w:rPr>
        <w:t>t is still the</w:t>
      </w:r>
      <w:ins w:id="2148" w:author="ALE editor" w:date="2019-10-24T15:04:00Z">
        <w:r w:rsidR="00145838">
          <w:rPr>
            <w:rFonts w:asciiTheme="majorBidi" w:hAnsiTheme="majorBidi" w:cstheme="majorBidi"/>
          </w:rPr>
          <w:t>ir</w:t>
        </w:r>
      </w:ins>
      <w:r w:rsidRPr="000B7963">
        <w:rPr>
          <w:rFonts w:asciiTheme="majorBidi" w:hAnsiTheme="majorBidi" w:cstheme="majorBidi"/>
        </w:rPr>
        <w:t xml:space="preserve"> </w:t>
      </w:r>
      <w:del w:id="2149" w:author="ALE editor" w:date="2019-10-24T15:04:00Z">
        <w:r w:rsidRPr="000B7963" w:rsidDel="00145838">
          <w:rPr>
            <w:rFonts w:asciiTheme="majorBidi" w:hAnsiTheme="majorBidi" w:cstheme="majorBidi"/>
          </w:rPr>
          <w:delText>teacher’s</w:delText>
        </w:r>
      </w:del>
      <w:r w:rsidRPr="000B7963">
        <w:rPr>
          <w:rFonts w:asciiTheme="majorBidi" w:hAnsiTheme="majorBidi" w:cstheme="majorBidi"/>
        </w:rPr>
        <w:t xml:space="preserve"> responsibility to bring about the</w:t>
      </w:r>
      <w:ins w:id="2150" w:author="ALE editor" w:date="2019-10-24T15:05:00Z">
        <w:r w:rsidR="00145838">
          <w:rPr>
            <w:rFonts w:asciiTheme="majorBidi" w:hAnsiTheme="majorBidi" w:cstheme="majorBidi"/>
          </w:rPr>
          <w:t>ir students’</w:t>
        </w:r>
      </w:ins>
      <w:r w:rsidRPr="000B7963">
        <w:rPr>
          <w:rFonts w:asciiTheme="majorBidi" w:hAnsiTheme="majorBidi" w:cstheme="majorBidi"/>
        </w:rPr>
        <w:t xml:space="preserve"> success</w:t>
      </w:r>
      <w:del w:id="2151" w:author="ALE editor" w:date="2019-10-24T15:05:00Z">
        <w:r w:rsidRPr="000B7963" w:rsidDel="00145838">
          <w:rPr>
            <w:rFonts w:asciiTheme="majorBidi" w:hAnsiTheme="majorBidi" w:cstheme="majorBidi"/>
          </w:rPr>
          <w:delText xml:space="preserve"> of his students</w:delText>
        </w:r>
      </w:del>
      <w:r w:rsidRPr="000B7963">
        <w:rPr>
          <w:rFonts w:asciiTheme="majorBidi" w:hAnsiTheme="majorBidi" w:cstheme="majorBidi"/>
        </w:rPr>
        <w:t xml:space="preserve">. According to Tobin (2010), the teacher is the main factor in the quality of the education system. Indeed, this </w:t>
      </w:r>
      <w:del w:id="2152" w:author="ALE editor" w:date="2019-10-24T15:05:00Z">
        <w:r w:rsidRPr="000B7963" w:rsidDel="00145838">
          <w:rPr>
            <w:rFonts w:asciiTheme="majorBidi" w:hAnsiTheme="majorBidi" w:cstheme="majorBidi"/>
          </w:rPr>
          <w:delText xml:space="preserve">project </w:delText>
        </w:r>
      </w:del>
      <w:ins w:id="2153" w:author="ALE editor" w:date="2019-10-24T15:05:00Z">
        <w:r w:rsidR="00145838">
          <w:rPr>
            <w:rFonts w:asciiTheme="majorBidi" w:hAnsiTheme="majorBidi" w:cstheme="majorBidi"/>
          </w:rPr>
          <w:t>study</w:t>
        </w:r>
        <w:r w:rsidR="00145838" w:rsidRPr="000B7963">
          <w:rPr>
            <w:rFonts w:asciiTheme="majorBidi" w:hAnsiTheme="majorBidi" w:cstheme="majorBidi"/>
          </w:rPr>
          <w:t xml:space="preserve"> </w:t>
        </w:r>
      </w:ins>
      <w:r w:rsidRPr="000B7963">
        <w:rPr>
          <w:rFonts w:asciiTheme="majorBidi" w:hAnsiTheme="majorBidi" w:cstheme="majorBidi"/>
        </w:rPr>
        <w:t xml:space="preserve">describes the extent to which these processes do occur during collaborative learning. This process shows that the teacher has many roles in the success of the project, as part of a complex </w:t>
      </w:r>
      <w:del w:id="2154" w:author="ALE editor" w:date="2019-10-24T15:05:00Z">
        <w:r w:rsidRPr="000B7963" w:rsidDel="00145838">
          <w:rPr>
            <w:rFonts w:asciiTheme="majorBidi" w:hAnsiTheme="majorBidi" w:cstheme="majorBidi"/>
          </w:rPr>
          <w:delText xml:space="preserve">ecological </w:delText>
        </w:r>
      </w:del>
      <w:r w:rsidRPr="000B7963">
        <w:rPr>
          <w:rFonts w:asciiTheme="majorBidi" w:hAnsiTheme="majorBidi" w:cstheme="majorBidi"/>
        </w:rPr>
        <w:t xml:space="preserve">environment, </w:t>
      </w:r>
      <w:del w:id="2155" w:author="ALE editor" w:date="2019-10-24T15:09:00Z">
        <w:r w:rsidRPr="000B7963" w:rsidDel="00145838">
          <w:rPr>
            <w:rFonts w:asciiTheme="majorBidi" w:hAnsiTheme="majorBidi" w:cstheme="majorBidi"/>
          </w:rPr>
          <w:delText xml:space="preserve">which </w:delText>
        </w:r>
      </w:del>
      <w:ins w:id="2156" w:author="ALE editor" w:date="2019-10-24T15:09:00Z">
        <w:r w:rsidR="00145838">
          <w:rPr>
            <w:rFonts w:asciiTheme="majorBidi" w:hAnsiTheme="majorBidi" w:cstheme="majorBidi"/>
          </w:rPr>
          <w:t>and</w:t>
        </w:r>
        <w:r w:rsidR="00145838" w:rsidRPr="000B7963">
          <w:rPr>
            <w:rFonts w:asciiTheme="majorBidi" w:hAnsiTheme="majorBidi" w:cstheme="majorBidi"/>
          </w:rPr>
          <w:t xml:space="preserve"> </w:t>
        </w:r>
      </w:ins>
      <w:r w:rsidRPr="000B7963">
        <w:rPr>
          <w:rFonts w:asciiTheme="majorBidi" w:hAnsiTheme="majorBidi" w:cstheme="majorBidi"/>
        </w:rPr>
        <w:t xml:space="preserve">needs to be involved and integrated into the creative project. When teachers do this with respect, attentiveness, and giving room to the wishes of the students, </w:t>
      </w:r>
      <w:del w:id="2157" w:author="ALE editor" w:date="2019-10-24T15:12:00Z">
        <w:r w:rsidRPr="000B7963" w:rsidDel="00145838">
          <w:rPr>
            <w:rFonts w:asciiTheme="majorBidi" w:hAnsiTheme="majorBidi" w:cstheme="majorBidi"/>
          </w:rPr>
          <w:delText xml:space="preserve">we can see how </w:delText>
        </w:r>
      </w:del>
      <w:r w:rsidRPr="000B7963">
        <w:rPr>
          <w:rFonts w:asciiTheme="majorBidi" w:hAnsiTheme="majorBidi" w:cstheme="majorBidi"/>
        </w:rPr>
        <w:t xml:space="preserve">a quality process </w:t>
      </w:r>
      <w:del w:id="2158" w:author="ALE editor" w:date="2019-10-24T15:12:00Z">
        <w:r w:rsidRPr="000B7963" w:rsidDel="00145838">
          <w:rPr>
            <w:rFonts w:asciiTheme="majorBidi" w:hAnsiTheme="majorBidi" w:cstheme="majorBidi"/>
          </w:rPr>
          <w:delText>was born</w:delText>
        </w:r>
      </w:del>
      <w:ins w:id="2159" w:author="ALE editor" w:date="2019-10-24T15:12:00Z">
        <w:r w:rsidR="00145838">
          <w:rPr>
            <w:rFonts w:asciiTheme="majorBidi" w:hAnsiTheme="majorBidi" w:cstheme="majorBidi"/>
          </w:rPr>
          <w:t>emerges,</w:t>
        </w:r>
      </w:ins>
      <w:r w:rsidRPr="000B7963">
        <w:rPr>
          <w:rFonts w:asciiTheme="majorBidi" w:hAnsiTheme="majorBidi" w:cstheme="majorBidi"/>
        </w:rPr>
        <w:t xml:space="preserve"> with </w:t>
      </w:r>
      <w:del w:id="2160" w:author="ALE editor" w:date="2019-10-24T15:12:00Z">
        <w:r w:rsidRPr="000B7963" w:rsidDel="00145838">
          <w:rPr>
            <w:rFonts w:asciiTheme="majorBidi" w:hAnsiTheme="majorBidi" w:cstheme="majorBidi"/>
          </w:rPr>
          <w:delText xml:space="preserve">a </w:delText>
        </w:r>
      </w:del>
      <w:r w:rsidRPr="000B7963">
        <w:rPr>
          <w:rFonts w:asciiTheme="majorBidi" w:hAnsiTheme="majorBidi" w:cstheme="majorBidi"/>
        </w:rPr>
        <w:t>diverse contribution</w:t>
      </w:r>
      <w:ins w:id="2161" w:author="ALE editor" w:date="2019-10-24T15:12:00Z">
        <w:r w:rsidR="00145838">
          <w:rPr>
            <w:rFonts w:asciiTheme="majorBidi" w:hAnsiTheme="majorBidi" w:cstheme="majorBidi"/>
          </w:rPr>
          <w:t>s</w:t>
        </w:r>
      </w:ins>
      <w:r w:rsidRPr="000B7963">
        <w:rPr>
          <w:rFonts w:asciiTheme="majorBidi" w:hAnsiTheme="majorBidi" w:cstheme="majorBidi"/>
        </w:rPr>
        <w:t xml:space="preserve"> on many levels. </w:t>
      </w:r>
      <w:del w:id="2162" w:author="ALE editor" w:date="2019-10-24T15:12:00Z">
        <w:r w:rsidRPr="000B7963" w:rsidDel="00145838">
          <w:rPr>
            <w:rFonts w:asciiTheme="majorBidi" w:hAnsiTheme="majorBidi" w:cstheme="majorBidi"/>
          </w:rPr>
          <w:delText>As we have seen from</w:delText>
        </w:r>
      </w:del>
      <w:ins w:id="2163" w:author="ALE editor" w:date="2019-10-24T15:12:00Z">
        <w:r w:rsidR="00145838">
          <w:rPr>
            <w:rFonts w:asciiTheme="majorBidi" w:hAnsiTheme="majorBidi" w:cstheme="majorBidi"/>
          </w:rPr>
          <w:t>According to</w:t>
        </w:r>
      </w:ins>
      <w:r w:rsidRPr="000B7963">
        <w:rPr>
          <w:rFonts w:asciiTheme="majorBidi" w:hAnsiTheme="majorBidi" w:cstheme="majorBidi"/>
        </w:rPr>
        <w:t xml:space="preserve"> </w:t>
      </w:r>
      <w:commentRangeStart w:id="2164"/>
      <w:r w:rsidRPr="000B7963">
        <w:rPr>
          <w:rFonts w:asciiTheme="majorBidi" w:hAnsiTheme="majorBidi" w:cstheme="majorBidi"/>
        </w:rPr>
        <w:t>Assaf’s</w:t>
      </w:r>
      <w:commentRangeEnd w:id="2164"/>
      <w:r w:rsidR="00145838">
        <w:rPr>
          <w:rStyle w:val="CommentReference"/>
        </w:rPr>
        <w:commentReference w:id="2164"/>
      </w:r>
      <w:r w:rsidRPr="000B7963">
        <w:rPr>
          <w:rFonts w:asciiTheme="majorBidi" w:hAnsiTheme="majorBidi" w:cstheme="majorBidi"/>
        </w:rPr>
        <w:t xml:space="preserve"> (2010) article, the teacher plays a vital role as a </w:t>
      </w:r>
      <w:commentRangeStart w:id="2165"/>
      <w:del w:id="2166" w:author="ALE editor" w:date="2019-10-24T15:20:00Z">
        <w:r w:rsidRPr="000B7963" w:rsidDel="006B15DD">
          <w:rPr>
            <w:rFonts w:asciiTheme="majorBidi" w:hAnsiTheme="majorBidi" w:cstheme="majorBidi"/>
          </w:rPr>
          <w:delText>lender</w:delText>
        </w:r>
      </w:del>
      <w:commentRangeEnd w:id="2165"/>
      <w:ins w:id="2167" w:author="ALE editor" w:date="2019-10-24T15:20:00Z">
        <w:r w:rsidR="006B15DD" w:rsidRPr="000B7963">
          <w:rPr>
            <w:rFonts w:asciiTheme="majorBidi" w:hAnsiTheme="majorBidi" w:cstheme="majorBidi"/>
          </w:rPr>
          <w:t>le</w:t>
        </w:r>
        <w:r w:rsidR="006B15DD">
          <w:rPr>
            <w:rFonts w:asciiTheme="majorBidi" w:hAnsiTheme="majorBidi" w:cstheme="majorBidi"/>
          </w:rPr>
          <w:t>a</w:t>
        </w:r>
        <w:r w:rsidR="006B15DD" w:rsidRPr="000B7963">
          <w:rPr>
            <w:rFonts w:asciiTheme="majorBidi" w:hAnsiTheme="majorBidi" w:cstheme="majorBidi"/>
          </w:rPr>
          <w:t>der</w:t>
        </w:r>
      </w:ins>
      <w:r w:rsidR="00145838">
        <w:rPr>
          <w:rStyle w:val="CommentReference"/>
        </w:rPr>
        <w:commentReference w:id="2165"/>
      </w:r>
      <w:r w:rsidRPr="000B7963">
        <w:rPr>
          <w:rFonts w:asciiTheme="majorBidi" w:hAnsiTheme="majorBidi" w:cstheme="majorBidi"/>
        </w:rPr>
        <w:t xml:space="preserve"> and evaluator in the framework of collaborative learning. Without the </w:t>
      </w:r>
      <w:r w:rsidRPr="000B7963">
        <w:rPr>
          <w:rFonts w:asciiTheme="majorBidi" w:hAnsiTheme="majorBidi" w:cstheme="majorBidi"/>
        </w:rPr>
        <w:lastRenderedPageBreak/>
        <w:t xml:space="preserve">teacher’s assessment, there may be situations in which collaborative learning will be ineffective: students’ contribution to the group will </w:t>
      </w:r>
      <w:del w:id="2168" w:author="ALE editor" w:date="2019-10-24T15:13:00Z">
        <w:r w:rsidRPr="000B7963" w:rsidDel="00145838">
          <w:rPr>
            <w:rFonts w:asciiTheme="majorBidi" w:hAnsiTheme="majorBidi" w:cstheme="majorBidi"/>
          </w:rPr>
          <w:delText xml:space="preserve">not </w:delText>
        </w:r>
      </w:del>
      <w:r w:rsidRPr="000B7963">
        <w:rPr>
          <w:rFonts w:asciiTheme="majorBidi" w:hAnsiTheme="majorBidi" w:cstheme="majorBidi"/>
        </w:rPr>
        <w:t xml:space="preserve">be </w:t>
      </w:r>
      <w:ins w:id="2169" w:author="ALE editor" w:date="2019-10-24T15:13:00Z">
        <w:r w:rsidR="00145838">
          <w:rPr>
            <w:rFonts w:asciiTheme="majorBidi" w:hAnsiTheme="majorBidi" w:cstheme="majorBidi"/>
          </w:rPr>
          <w:t>in</w:t>
        </w:r>
      </w:ins>
      <w:r w:rsidRPr="000B7963">
        <w:rPr>
          <w:rFonts w:asciiTheme="majorBidi" w:hAnsiTheme="majorBidi" w:cstheme="majorBidi"/>
        </w:rPr>
        <w:t>complete, learning outcomes will be impaired, and so on.</w:t>
      </w:r>
    </w:p>
    <w:p w14:paraId="1ACAE162" w14:textId="1B61AC87" w:rsidR="00233783" w:rsidRPr="000B7963" w:rsidDel="00170CA2" w:rsidRDefault="00233783">
      <w:pPr>
        <w:spacing w:line="480" w:lineRule="auto"/>
        <w:ind w:firstLine="720"/>
        <w:rPr>
          <w:del w:id="2170" w:author="ALE editor" w:date="2019-10-24T15:15:00Z"/>
          <w:rFonts w:asciiTheme="majorBidi" w:hAnsiTheme="majorBidi" w:cstheme="majorBidi"/>
        </w:rPr>
        <w:pPrChange w:id="2171" w:author="ALE editor" w:date="2019-10-24T15:13:00Z">
          <w:pPr>
            <w:spacing w:line="480" w:lineRule="auto"/>
          </w:pPr>
        </w:pPrChange>
      </w:pPr>
      <w:r w:rsidRPr="000B7963">
        <w:rPr>
          <w:rFonts w:asciiTheme="majorBidi" w:hAnsiTheme="majorBidi" w:cstheme="majorBidi"/>
        </w:rPr>
        <w:t xml:space="preserve">According to the literature, </w:t>
      </w:r>
      <w:del w:id="2172" w:author="ALE editor" w:date="2019-10-24T15:13:00Z">
        <w:r w:rsidRPr="000B7963" w:rsidDel="00145838">
          <w:rPr>
            <w:rFonts w:asciiTheme="majorBidi" w:hAnsiTheme="majorBidi" w:cstheme="majorBidi"/>
          </w:rPr>
          <w:delText xml:space="preserve">we have seen that </w:delText>
        </w:r>
      </w:del>
      <w:del w:id="2173" w:author="ALE editor" w:date="2019-10-24T15:14:00Z">
        <w:r w:rsidRPr="000B7963" w:rsidDel="00170CA2">
          <w:rPr>
            <w:rFonts w:asciiTheme="majorBidi" w:hAnsiTheme="majorBidi" w:cstheme="majorBidi"/>
          </w:rPr>
          <w:delText xml:space="preserve">studies that </w:delText>
        </w:r>
      </w:del>
      <w:del w:id="2174" w:author="ALE editor" w:date="2019-10-24T15:13:00Z">
        <w:r w:rsidRPr="000B7963" w:rsidDel="00145838">
          <w:rPr>
            <w:rFonts w:asciiTheme="majorBidi" w:hAnsiTheme="majorBidi" w:cstheme="majorBidi"/>
          </w:rPr>
          <w:delText xml:space="preserve">sought to </w:delText>
        </w:r>
      </w:del>
      <w:del w:id="2175" w:author="ALE editor" w:date="2019-10-24T15:14:00Z">
        <w:r w:rsidRPr="000B7963" w:rsidDel="00170CA2">
          <w:rPr>
            <w:rFonts w:asciiTheme="majorBidi" w:hAnsiTheme="majorBidi" w:cstheme="majorBidi"/>
          </w:rPr>
          <w:delText xml:space="preserve">examine </w:delText>
        </w:r>
      </w:del>
      <w:del w:id="2176" w:author="ALE editor" w:date="2019-10-24T15:13:00Z">
        <w:r w:rsidRPr="000B7963" w:rsidDel="00145838">
          <w:rPr>
            <w:rFonts w:asciiTheme="majorBidi" w:hAnsiTheme="majorBidi" w:cstheme="majorBidi"/>
          </w:rPr>
          <w:delText>who is the</w:delText>
        </w:r>
      </w:del>
      <w:ins w:id="2177" w:author="ALE editor" w:date="2019-10-24T15:14:00Z">
        <w:r w:rsidR="00170CA2">
          <w:rPr>
            <w:rFonts w:asciiTheme="majorBidi" w:hAnsiTheme="majorBidi" w:cstheme="majorBidi"/>
          </w:rPr>
          <w:t>the</w:t>
        </w:r>
      </w:ins>
      <w:ins w:id="2178" w:author="ALE editor" w:date="2019-10-24T15:13:00Z">
        <w:r w:rsidR="00145838">
          <w:rPr>
            <w:rFonts w:asciiTheme="majorBidi" w:hAnsiTheme="majorBidi" w:cstheme="majorBidi"/>
          </w:rPr>
          <w:t xml:space="preserve"> type of</w:t>
        </w:r>
      </w:ins>
      <w:r w:rsidRPr="000B7963">
        <w:rPr>
          <w:rFonts w:asciiTheme="majorBidi" w:hAnsiTheme="majorBidi" w:cstheme="majorBidi"/>
        </w:rPr>
        <w:t xml:space="preserve"> teacher</w:t>
      </w:r>
      <w:ins w:id="2179" w:author="ALE editor" w:date="2019-10-24T15:14:00Z">
        <w:r w:rsidR="00170CA2">
          <w:rPr>
            <w:rFonts w:asciiTheme="majorBidi" w:hAnsiTheme="majorBidi" w:cstheme="majorBidi"/>
          </w:rPr>
          <w:t xml:space="preserve"> that</w:t>
        </w:r>
      </w:ins>
      <w:r w:rsidRPr="000B7963">
        <w:rPr>
          <w:rFonts w:asciiTheme="majorBidi" w:hAnsiTheme="majorBidi" w:cstheme="majorBidi"/>
        </w:rPr>
        <w:t xml:space="preserve"> </w:t>
      </w:r>
      <w:ins w:id="2180" w:author="ALE editor" w:date="2019-10-24T15:13:00Z">
        <w:r w:rsidR="00145838">
          <w:rPr>
            <w:rFonts w:asciiTheme="majorBidi" w:hAnsiTheme="majorBidi" w:cstheme="majorBidi"/>
          </w:rPr>
          <w:t>increase</w:t>
        </w:r>
      </w:ins>
      <w:ins w:id="2181" w:author="ALE editor" w:date="2019-10-24T15:14:00Z">
        <w:r w:rsidR="00145838">
          <w:rPr>
            <w:rFonts w:asciiTheme="majorBidi" w:hAnsiTheme="majorBidi" w:cstheme="majorBidi"/>
          </w:rPr>
          <w:t xml:space="preserve">s </w:t>
        </w:r>
      </w:ins>
      <w:del w:id="2182" w:author="ALE editor" w:date="2019-10-24T15:13:00Z">
        <w:r w:rsidRPr="000B7963" w:rsidDel="00145838">
          <w:rPr>
            <w:rFonts w:asciiTheme="majorBidi" w:hAnsiTheme="majorBidi" w:cstheme="majorBidi"/>
          </w:rPr>
          <w:delText xml:space="preserve">that </w:delText>
        </w:r>
      </w:del>
      <w:del w:id="2183" w:author="ALE editor" w:date="2019-10-24T15:14:00Z">
        <w:r w:rsidRPr="000B7963" w:rsidDel="00145838">
          <w:rPr>
            <w:rFonts w:asciiTheme="majorBidi" w:hAnsiTheme="majorBidi" w:cstheme="majorBidi"/>
          </w:rPr>
          <w:delText xml:space="preserve">brings more </w:delText>
        </w:r>
      </w:del>
      <w:r w:rsidRPr="000B7963">
        <w:rPr>
          <w:rFonts w:asciiTheme="majorBidi" w:hAnsiTheme="majorBidi" w:cstheme="majorBidi"/>
        </w:rPr>
        <w:t xml:space="preserve">students’ success are </w:t>
      </w:r>
      <w:del w:id="2184" w:author="ALE editor" w:date="2019-10-24T15:15:00Z">
        <w:r w:rsidRPr="000B7963" w:rsidDel="00170CA2">
          <w:rPr>
            <w:rFonts w:asciiTheme="majorBidi" w:hAnsiTheme="majorBidi" w:cstheme="majorBidi"/>
          </w:rPr>
          <w:delText xml:space="preserve">teachers </w:delText>
        </w:r>
      </w:del>
      <w:ins w:id="2185" w:author="ALE editor" w:date="2019-10-24T15:15:00Z">
        <w:r w:rsidR="00170CA2">
          <w:rPr>
            <w:rFonts w:asciiTheme="majorBidi" w:hAnsiTheme="majorBidi" w:cstheme="majorBidi"/>
          </w:rPr>
          <w:t>those</w:t>
        </w:r>
        <w:r w:rsidR="00170CA2" w:rsidRPr="000B7963">
          <w:rPr>
            <w:rFonts w:asciiTheme="majorBidi" w:hAnsiTheme="majorBidi" w:cstheme="majorBidi"/>
          </w:rPr>
          <w:t xml:space="preserve"> </w:t>
        </w:r>
      </w:ins>
      <w:r w:rsidRPr="000B7963">
        <w:rPr>
          <w:rFonts w:asciiTheme="majorBidi" w:hAnsiTheme="majorBidi" w:cstheme="majorBidi"/>
        </w:rPr>
        <w:t xml:space="preserve">whose purpose is to teach the rules of the game and how to utilize them to succeed, </w:t>
      </w:r>
      <w:commentRangeStart w:id="2186"/>
      <w:del w:id="2187" w:author="ALE editor" w:date="2019-11-26T18:41:00Z">
        <w:r w:rsidRPr="006503EB" w:rsidDel="006503EB">
          <w:rPr>
            <w:rFonts w:asciiTheme="majorBidi" w:hAnsiTheme="majorBidi" w:cstheme="majorBidi"/>
            <w:highlight w:val="yellow"/>
            <w:rPrChange w:id="2188" w:author="ALE editor" w:date="2019-11-26T18:41:00Z">
              <w:rPr>
                <w:rFonts w:asciiTheme="majorBidi" w:hAnsiTheme="majorBidi" w:cstheme="majorBidi"/>
              </w:rPr>
            </w:rPrChange>
          </w:rPr>
          <w:delText>earn</w:delText>
        </w:r>
        <w:commentRangeEnd w:id="2186"/>
        <w:r w:rsidR="00170CA2" w:rsidRPr="006503EB" w:rsidDel="006503EB">
          <w:rPr>
            <w:rStyle w:val="CommentReference"/>
            <w:highlight w:val="yellow"/>
            <w:rPrChange w:id="2189" w:author="ALE editor" w:date="2019-11-26T18:41:00Z">
              <w:rPr>
                <w:rStyle w:val="CommentReference"/>
              </w:rPr>
            </w:rPrChange>
          </w:rPr>
          <w:commentReference w:id="2186"/>
        </w:r>
      </w:del>
      <w:ins w:id="2190" w:author="ALE editor" w:date="2019-11-26T18:41:00Z">
        <w:r w:rsidR="006503EB" w:rsidRPr="006503EB">
          <w:rPr>
            <w:rFonts w:asciiTheme="majorBidi" w:hAnsiTheme="majorBidi" w:cstheme="majorBidi"/>
            <w:highlight w:val="yellow"/>
            <w:rPrChange w:id="2191" w:author="ALE editor" w:date="2019-11-26T18:41:00Z">
              <w:rPr>
                <w:rFonts w:asciiTheme="majorBidi" w:hAnsiTheme="majorBidi" w:cstheme="majorBidi"/>
              </w:rPr>
            </w:rPrChange>
          </w:rPr>
          <w:t>benefit</w:t>
        </w:r>
      </w:ins>
      <w:ins w:id="2192" w:author="ALE editor" w:date="2019-10-24T15:15:00Z">
        <w:r w:rsidR="00170CA2">
          <w:rPr>
            <w:rFonts w:asciiTheme="majorBidi" w:hAnsiTheme="majorBidi" w:cstheme="majorBidi"/>
          </w:rPr>
          <w:t>,</w:t>
        </w:r>
      </w:ins>
      <w:r w:rsidRPr="000B7963">
        <w:rPr>
          <w:rFonts w:asciiTheme="majorBidi" w:hAnsiTheme="majorBidi" w:cstheme="majorBidi"/>
        </w:rPr>
        <w:t xml:space="preserve"> and progress (Gore Zeev, 1999)</w:t>
      </w:r>
      <w:ins w:id="2193" w:author="ALE editor" w:date="2019-10-24T15:15:00Z">
        <w:r w:rsidR="00170CA2">
          <w:rPr>
            <w:rFonts w:asciiTheme="majorBidi" w:hAnsiTheme="majorBidi" w:cstheme="majorBidi"/>
          </w:rPr>
          <w:t xml:space="preserve">. </w:t>
        </w:r>
      </w:ins>
      <w:del w:id="2194" w:author="ALE editor" w:date="2019-10-24T15:15:00Z">
        <w:r w:rsidRPr="000B7963" w:rsidDel="00170CA2">
          <w:rPr>
            <w:rFonts w:asciiTheme="majorBidi" w:hAnsiTheme="majorBidi" w:cstheme="majorBidi"/>
          </w:rPr>
          <w:delText>,</w:delText>
        </w:r>
      </w:del>
    </w:p>
    <w:p w14:paraId="74352ADD" w14:textId="62EE5981" w:rsidR="00233783" w:rsidRPr="000B7963" w:rsidDel="006B15DD" w:rsidRDefault="00233783">
      <w:pPr>
        <w:spacing w:line="480" w:lineRule="auto"/>
        <w:ind w:firstLine="720"/>
        <w:rPr>
          <w:del w:id="2195" w:author="ALE editor" w:date="2019-10-24T15:22:00Z"/>
          <w:rFonts w:asciiTheme="majorBidi" w:hAnsiTheme="majorBidi" w:cstheme="majorBidi"/>
        </w:rPr>
        <w:pPrChange w:id="2196" w:author="ALE editor" w:date="2019-10-24T15:15:00Z">
          <w:pPr>
            <w:spacing w:line="480" w:lineRule="auto"/>
          </w:pPr>
        </w:pPrChange>
      </w:pPr>
      <w:r w:rsidRPr="000B7963">
        <w:rPr>
          <w:rFonts w:asciiTheme="majorBidi" w:hAnsiTheme="majorBidi" w:cstheme="majorBidi"/>
        </w:rPr>
        <w:t>The themes of the present study</w:t>
      </w:r>
      <w:ins w:id="2197" w:author="ALE editor" w:date="2019-10-24T15:17:00Z">
        <w:r w:rsidR="00170CA2">
          <w:rPr>
            <w:rFonts w:asciiTheme="majorBidi" w:hAnsiTheme="majorBidi" w:cstheme="majorBidi"/>
          </w:rPr>
          <w:t xml:space="preserve"> and </w:t>
        </w:r>
      </w:ins>
      <w:del w:id="2198" w:author="ALE editor" w:date="2019-10-24T15:17:00Z">
        <w:r w:rsidRPr="000B7963" w:rsidDel="00170CA2">
          <w:rPr>
            <w:rFonts w:asciiTheme="majorBidi" w:hAnsiTheme="majorBidi" w:cstheme="majorBidi"/>
          </w:rPr>
          <w:delText xml:space="preserve">, Including </w:delText>
        </w:r>
      </w:del>
      <w:r w:rsidRPr="000B7963">
        <w:rPr>
          <w:rFonts w:asciiTheme="majorBidi" w:hAnsiTheme="majorBidi" w:cstheme="majorBidi"/>
        </w:rPr>
        <w:t>the teachers’ quotes</w:t>
      </w:r>
      <w:del w:id="2199" w:author="ALE editor" w:date="2019-10-24T15:17:00Z">
        <w:r w:rsidRPr="000B7963" w:rsidDel="00170CA2">
          <w:rPr>
            <w:rFonts w:asciiTheme="majorBidi" w:hAnsiTheme="majorBidi" w:cstheme="majorBidi"/>
          </w:rPr>
          <w:delText>,</w:delText>
        </w:r>
      </w:del>
      <w:r w:rsidRPr="000B7963">
        <w:rPr>
          <w:rFonts w:asciiTheme="majorBidi" w:hAnsiTheme="majorBidi" w:cstheme="majorBidi"/>
        </w:rPr>
        <w:t xml:space="preserve"> illustrate</w:t>
      </w:r>
      <w:del w:id="2200" w:author="ALE editor" w:date="2019-10-24T15:17:00Z">
        <w:r w:rsidRPr="000B7963" w:rsidDel="00170CA2">
          <w:rPr>
            <w:rFonts w:asciiTheme="majorBidi" w:hAnsiTheme="majorBidi" w:cstheme="majorBidi"/>
          </w:rPr>
          <w:delText>s</w:delText>
        </w:r>
      </w:del>
      <w:r w:rsidRPr="000B7963">
        <w:rPr>
          <w:rFonts w:asciiTheme="majorBidi" w:hAnsiTheme="majorBidi" w:cstheme="majorBidi"/>
        </w:rPr>
        <w:t xml:space="preserve"> </w:t>
      </w:r>
      <w:del w:id="2201" w:author="ALE editor" w:date="2019-10-24T15:17:00Z">
        <w:r w:rsidRPr="000B7963" w:rsidDel="00170CA2">
          <w:rPr>
            <w:rFonts w:asciiTheme="majorBidi" w:hAnsiTheme="majorBidi" w:cstheme="majorBidi"/>
          </w:rPr>
          <w:delText>how much</w:delText>
        </w:r>
      </w:del>
      <w:ins w:id="2202" w:author="ALE editor" w:date="2019-10-24T15:17:00Z">
        <w:r w:rsidR="00170CA2">
          <w:rPr>
            <w:rFonts w:asciiTheme="majorBidi" w:hAnsiTheme="majorBidi" w:cstheme="majorBidi"/>
          </w:rPr>
          <w:t>the extent</w:t>
        </w:r>
      </w:ins>
      <w:ins w:id="2203" w:author="ALE editor" w:date="2019-10-24T15:18:00Z">
        <w:r w:rsidR="00170CA2">
          <w:rPr>
            <w:rFonts w:asciiTheme="majorBidi" w:hAnsiTheme="majorBidi" w:cstheme="majorBidi"/>
          </w:rPr>
          <w:t xml:space="preserve"> to which</w:t>
        </w:r>
      </w:ins>
      <w:r w:rsidRPr="000B7963">
        <w:rPr>
          <w:rFonts w:asciiTheme="majorBidi" w:hAnsiTheme="majorBidi" w:cstheme="majorBidi"/>
        </w:rPr>
        <w:t xml:space="preserve"> </w:t>
      </w:r>
      <w:del w:id="2204" w:author="ALE editor" w:date="2019-10-24T15:18:00Z">
        <w:r w:rsidRPr="000B7963" w:rsidDel="00170CA2">
          <w:rPr>
            <w:rFonts w:asciiTheme="majorBidi" w:hAnsiTheme="majorBidi" w:cstheme="majorBidi"/>
          </w:rPr>
          <w:delText xml:space="preserve">the </w:delText>
        </w:r>
      </w:del>
      <w:ins w:id="2205" w:author="ALE editor" w:date="2019-10-24T15:18:00Z">
        <w:r w:rsidR="00170CA2">
          <w:rPr>
            <w:rFonts w:asciiTheme="majorBidi" w:hAnsiTheme="majorBidi" w:cstheme="majorBidi"/>
          </w:rPr>
          <w:t>a</w:t>
        </w:r>
        <w:r w:rsidR="00170CA2" w:rsidRPr="000B7963">
          <w:rPr>
            <w:rFonts w:asciiTheme="majorBidi" w:hAnsiTheme="majorBidi" w:cstheme="majorBidi"/>
          </w:rPr>
          <w:t xml:space="preserve"> </w:t>
        </w:r>
      </w:ins>
      <w:r w:rsidRPr="000B7963">
        <w:rPr>
          <w:rFonts w:asciiTheme="majorBidi" w:hAnsiTheme="majorBidi" w:cstheme="majorBidi"/>
        </w:rPr>
        <w:t xml:space="preserve">collaborative learning environment </w:t>
      </w:r>
      <w:ins w:id="2206" w:author="ALE editor" w:date="2019-10-24T15:18:00Z">
        <w:r w:rsidR="00170CA2">
          <w:rPr>
            <w:rFonts w:asciiTheme="majorBidi" w:hAnsiTheme="majorBidi" w:cstheme="majorBidi"/>
          </w:rPr>
          <w:t xml:space="preserve">centered </w:t>
        </w:r>
      </w:ins>
      <w:r w:rsidRPr="000B7963">
        <w:rPr>
          <w:rFonts w:asciiTheme="majorBidi" w:hAnsiTheme="majorBidi" w:cstheme="majorBidi"/>
        </w:rPr>
        <w:t>around a project enables these conditions. Also, the</w:t>
      </w:r>
      <w:ins w:id="2207" w:author="ALE editor" w:date="2019-10-24T15:18:00Z">
        <w:r w:rsidR="00170CA2">
          <w:rPr>
            <w:rFonts w:asciiTheme="majorBidi" w:hAnsiTheme="majorBidi" w:cstheme="majorBidi"/>
          </w:rPr>
          <w:t>re is an</w:t>
        </w:r>
      </w:ins>
      <w:r w:rsidRPr="000B7963">
        <w:rPr>
          <w:rFonts w:asciiTheme="majorBidi" w:hAnsiTheme="majorBidi" w:cstheme="majorBidi"/>
        </w:rPr>
        <w:t xml:space="preserve"> added benefit of learning </w:t>
      </w:r>
      <w:del w:id="2208" w:author="ALE editor" w:date="2019-10-24T15:18:00Z">
        <w:r w:rsidRPr="000B7963" w:rsidDel="00170CA2">
          <w:rPr>
            <w:rFonts w:asciiTheme="majorBidi" w:hAnsiTheme="majorBidi" w:cstheme="majorBidi"/>
          </w:rPr>
          <w:delText xml:space="preserve">around </w:delText>
        </w:r>
      </w:del>
      <w:ins w:id="2209" w:author="ALE editor" w:date="2019-10-24T15:18:00Z">
        <w:r w:rsidR="00170CA2">
          <w:rPr>
            <w:rFonts w:asciiTheme="majorBidi" w:hAnsiTheme="majorBidi" w:cstheme="majorBidi"/>
          </w:rPr>
          <w:t>by doing</w:t>
        </w:r>
        <w:r w:rsidR="00170CA2" w:rsidRPr="000B7963">
          <w:rPr>
            <w:rFonts w:asciiTheme="majorBidi" w:hAnsiTheme="majorBidi" w:cstheme="majorBidi"/>
          </w:rPr>
          <w:t xml:space="preserve"> </w:t>
        </w:r>
      </w:ins>
      <w:r w:rsidRPr="000B7963">
        <w:rPr>
          <w:rFonts w:asciiTheme="majorBidi" w:hAnsiTheme="majorBidi" w:cstheme="majorBidi"/>
        </w:rPr>
        <w:t xml:space="preserve">projects </w:t>
      </w:r>
      <w:del w:id="2210" w:author="ALE editor" w:date="2019-10-24T15:18:00Z">
        <w:r w:rsidRPr="000B7963" w:rsidDel="00170CA2">
          <w:rPr>
            <w:rFonts w:asciiTheme="majorBidi" w:hAnsiTheme="majorBidi" w:cstheme="majorBidi"/>
          </w:rPr>
          <w:delText>comes from the benefit of</w:delText>
        </w:r>
      </w:del>
      <w:ins w:id="2211" w:author="ALE editor" w:date="2019-10-24T15:18:00Z">
        <w:r w:rsidR="00170CA2">
          <w:rPr>
            <w:rFonts w:asciiTheme="majorBidi" w:hAnsiTheme="majorBidi" w:cstheme="majorBidi"/>
          </w:rPr>
          <w:t>as part of</w:t>
        </w:r>
      </w:ins>
      <w:r w:rsidRPr="000B7963">
        <w:rPr>
          <w:rFonts w:asciiTheme="majorBidi" w:hAnsiTheme="majorBidi" w:cstheme="majorBidi"/>
        </w:rPr>
        <w:t xml:space="preserve"> the learning process. During the group’s efforts to share and learn from each other, new ideas are offered, and a variety of possible solutions are offered, and these enrich learners’ repertoire of knowledge and responses (Murray &amp; Ames</w:t>
      </w:r>
      <w:ins w:id="2212" w:author="ALE editor" w:date="2019-10-24T15:18:00Z">
        <w:r w:rsidR="00170CA2">
          <w:rPr>
            <w:rFonts w:asciiTheme="majorBidi" w:hAnsiTheme="majorBidi" w:cstheme="majorBidi"/>
          </w:rPr>
          <w:t>,</w:t>
        </w:r>
      </w:ins>
      <w:r w:rsidRPr="000B7963">
        <w:rPr>
          <w:rFonts w:asciiTheme="majorBidi" w:hAnsiTheme="majorBidi" w:cstheme="majorBidi"/>
        </w:rPr>
        <w:t xml:space="preserve"> 1992). </w:t>
      </w:r>
      <w:commentRangeStart w:id="2213"/>
      <w:del w:id="2214" w:author="ALE editor" w:date="2019-10-24T15:21:00Z">
        <w:r w:rsidRPr="000B7963" w:rsidDel="006B15DD">
          <w:rPr>
            <w:rFonts w:asciiTheme="majorBidi" w:hAnsiTheme="majorBidi" w:cstheme="majorBidi"/>
          </w:rPr>
          <w:delText>In practice,</w:delText>
        </w:r>
      </w:del>
      <w:ins w:id="2215" w:author="ALE editor" w:date="2019-11-26T18:42:00Z">
        <w:r w:rsidR="006503EB">
          <w:rPr>
            <w:rFonts w:asciiTheme="majorBidi" w:hAnsiTheme="majorBidi" w:cstheme="majorBidi"/>
          </w:rPr>
          <w:t>In practice, the</w:t>
        </w:r>
      </w:ins>
      <w:r w:rsidRPr="000B7963">
        <w:rPr>
          <w:rFonts w:asciiTheme="majorBidi" w:hAnsiTheme="majorBidi" w:cstheme="majorBidi"/>
        </w:rPr>
        <w:t xml:space="preserve"> research findings also express these issues</w:t>
      </w:r>
      <w:del w:id="2216" w:author="ALE editor" w:date="2019-10-24T15:21:00Z">
        <w:r w:rsidRPr="000B7963" w:rsidDel="006B15DD">
          <w:rPr>
            <w:rFonts w:asciiTheme="majorBidi" w:hAnsiTheme="majorBidi" w:cstheme="majorBidi"/>
          </w:rPr>
          <w:delText>,</w:delText>
        </w:r>
      </w:del>
      <w:r w:rsidRPr="000B7963">
        <w:rPr>
          <w:rFonts w:asciiTheme="majorBidi" w:hAnsiTheme="majorBidi" w:cstheme="majorBidi"/>
        </w:rPr>
        <w:t xml:space="preserve"> </w:t>
      </w:r>
      <w:del w:id="2217" w:author="ALE editor" w:date="2019-10-24T15:21:00Z">
        <w:r w:rsidRPr="000B7963" w:rsidDel="006B15DD">
          <w:rPr>
            <w:rFonts w:asciiTheme="majorBidi" w:hAnsiTheme="majorBidi" w:cstheme="majorBidi"/>
          </w:rPr>
          <w:delText xml:space="preserve">which are rising </w:delText>
        </w:r>
      </w:del>
      <w:del w:id="2218" w:author="ALE editor" w:date="2019-11-26T18:42:00Z">
        <w:r w:rsidRPr="000B7963" w:rsidDel="006503EB">
          <w:rPr>
            <w:rFonts w:asciiTheme="majorBidi" w:hAnsiTheme="majorBidi" w:cstheme="majorBidi"/>
          </w:rPr>
          <w:delText>in</w:delText>
        </w:r>
      </w:del>
      <w:ins w:id="2219" w:author="ALE editor" w:date="2019-11-26T18:42:00Z">
        <w:r w:rsidR="006503EB">
          <w:rPr>
            <w:rFonts w:asciiTheme="majorBidi" w:hAnsiTheme="majorBidi" w:cstheme="majorBidi"/>
          </w:rPr>
          <w:t>and</w:t>
        </w:r>
      </w:ins>
      <w:bookmarkStart w:id="2220" w:name="_GoBack"/>
      <w:bookmarkEnd w:id="2220"/>
      <w:r w:rsidRPr="000B7963">
        <w:rPr>
          <w:rFonts w:asciiTheme="majorBidi" w:hAnsiTheme="majorBidi" w:cstheme="majorBidi"/>
        </w:rPr>
        <w:t xml:space="preserve"> various </w:t>
      </w:r>
      <w:del w:id="2221" w:author="ALE editor" w:date="2019-10-24T15:21:00Z">
        <w:r w:rsidRPr="000B7963" w:rsidDel="006B15DD">
          <w:rPr>
            <w:rFonts w:asciiTheme="majorBidi" w:hAnsiTheme="majorBidi" w:cstheme="majorBidi"/>
          </w:rPr>
          <w:delText xml:space="preserve">number </w:delText>
        </w:r>
      </w:del>
      <w:r w:rsidRPr="000B7963">
        <w:rPr>
          <w:rFonts w:asciiTheme="majorBidi" w:hAnsiTheme="majorBidi" w:cstheme="majorBidi"/>
        </w:rPr>
        <w:t>themes related to the teacher</w:t>
      </w:r>
      <w:del w:id="2222" w:author="ALE editor" w:date="2019-10-24T15:21:00Z">
        <w:r w:rsidRPr="000B7963" w:rsidDel="006B15DD">
          <w:rPr>
            <w:rFonts w:asciiTheme="majorBidi" w:hAnsiTheme="majorBidi" w:cstheme="majorBidi"/>
          </w:rPr>
          <w:delText>’</w:delText>
        </w:r>
      </w:del>
      <w:r w:rsidRPr="000B7963">
        <w:rPr>
          <w:rFonts w:asciiTheme="majorBidi" w:hAnsiTheme="majorBidi" w:cstheme="majorBidi"/>
        </w:rPr>
        <w:t>s</w:t>
      </w:r>
      <w:ins w:id="2223" w:author="ALE editor" w:date="2019-10-24T15:21:00Z">
        <w:r w:rsidR="006B15DD">
          <w:rPr>
            <w:rFonts w:asciiTheme="majorBidi" w:hAnsiTheme="majorBidi" w:cstheme="majorBidi"/>
          </w:rPr>
          <w:t>’</w:t>
        </w:r>
      </w:ins>
      <w:r w:rsidRPr="000B7963">
        <w:rPr>
          <w:rFonts w:asciiTheme="majorBidi" w:hAnsiTheme="majorBidi" w:cstheme="majorBidi"/>
        </w:rPr>
        <w:t xml:space="preserve"> satisfaction with the process and the student</w:t>
      </w:r>
      <w:del w:id="2224" w:author="ALE editor" w:date="2019-10-24T15:21:00Z">
        <w:r w:rsidRPr="000B7963" w:rsidDel="006B15DD">
          <w:rPr>
            <w:rFonts w:asciiTheme="majorBidi" w:hAnsiTheme="majorBidi" w:cstheme="majorBidi"/>
          </w:rPr>
          <w:delText>’</w:delText>
        </w:r>
      </w:del>
      <w:r w:rsidRPr="000B7963">
        <w:rPr>
          <w:rFonts w:asciiTheme="majorBidi" w:hAnsiTheme="majorBidi" w:cstheme="majorBidi"/>
        </w:rPr>
        <w:t>s</w:t>
      </w:r>
      <w:ins w:id="2225" w:author="ALE editor" w:date="2019-10-24T15:21:00Z">
        <w:r w:rsidR="006B15DD">
          <w:rPr>
            <w:rFonts w:asciiTheme="majorBidi" w:hAnsiTheme="majorBidi" w:cstheme="majorBidi"/>
          </w:rPr>
          <w:t>’</w:t>
        </w:r>
      </w:ins>
      <w:r w:rsidRPr="000B7963">
        <w:rPr>
          <w:rFonts w:asciiTheme="majorBidi" w:hAnsiTheme="majorBidi" w:cstheme="majorBidi"/>
        </w:rPr>
        <w:t xml:space="preserve"> initiatives.</w:t>
      </w:r>
      <w:commentRangeEnd w:id="2213"/>
      <w:r w:rsidR="006B15DD">
        <w:rPr>
          <w:rStyle w:val="CommentReference"/>
        </w:rPr>
        <w:commentReference w:id="2213"/>
      </w:r>
      <w:ins w:id="2226" w:author="ALE editor" w:date="2019-10-24T15:22:00Z">
        <w:r w:rsidR="006B15DD">
          <w:rPr>
            <w:rFonts w:asciiTheme="majorBidi" w:hAnsiTheme="majorBidi" w:cstheme="majorBidi"/>
          </w:rPr>
          <w:t xml:space="preserve"> </w:t>
        </w:r>
      </w:ins>
    </w:p>
    <w:p w14:paraId="36BA5E51" w14:textId="3DEC890B" w:rsidR="00233783" w:rsidRPr="000B7963" w:rsidRDefault="00233783">
      <w:pPr>
        <w:spacing w:line="480" w:lineRule="auto"/>
        <w:ind w:firstLine="720"/>
        <w:rPr>
          <w:rFonts w:asciiTheme="majorBidi" w:hAnsiTheme="majorBidi" w:cstheme="majorBidi"/>
        </w:rPr>
        <w:pPrChange w:id="2227" w:author="ALE editor" w:date="2019-10-24T15:22:00Z">
          <w:pPr>
            <w:spacing w:line="480" w:lineRule="auto"/>
          </w:pPr>
        </w:pPrChange>
      </w:pPr>
      <w:r w:rsidRPr="000B7963">
        <w:rPr>
          <w:rFonts w:asciiTheme="majorBidi" w:hAnsiTheme="majorBidi" w:cstheme="majorBidi"/>
        </w:rPr>
        <w:t xml:space="preserve">It can thus be seen that the collaborative learning environment is more dynamic (Metzler 2000), </w:t>
      </w:r>
      <w:del w:id="2228" w:author="ALE editor" w:date="2019-10-24T15:22:00Z">
        <w:r w:rsidRPr="000B7963" w:rsidDel="006B15DD">
          <w:rPr>
            <w:rFonts w:asciiTheme="majorBidi" w:hAnsiTheme="majorBidi" w:cstheme="majorBidi"/>
          </w:rPr>
          <w:delText xml:space="preserve">which </w:delText>
        </w:r>
      </w:del>
      <w:ins w:id="2229" w:author="ALE editor" w:date="2019-10-24T15:22:00Z">
        <w:r w:rsidR="006B15DD">
          <w:rPr>
            <w:rFonts w:asciiTheme="majorBidi" w:hAnsiTheme="majorBidi" w:cstheme="majorBidi"/>
          </w:rPr>
          <w:t>and</w:t>
        </w:r>
        <w:r w:rsidR="006B15DD" w:rsidRPr="000B7963">
          <w:rPr>
            <w:rFonts w:asciiTheme="majorBidi" w:hAnsiTheme="majorBidi" w:cstheme="majorBidi"/>
          </w:rPr>
          <w:t xml:space="preserve"> </w:t>
        </w:r>
      </w:ins>
      <w:r w:rsidRPr="000B7963">
        <w:rPr>
          <w:rFonts w:asciiTheme="majorBidi" w:hAnsiTheme="majorBidi" w:cstheme="majorBidi"/>
        </w:rPr>
        <w:t>is also necessarily organized differently (Tinzmann et al., 1990)</w:t>
      </w:r>
      <w:ins w:id="2230" w:author="ALE editor" w:date="2019-10-24T15:22:00Z">
        <w:r w:rsidR="006B15DD">
          <w:rPr>
            <w:rFonts w:asciiTheme="majorBidi" w:hAnsiTheme="majorBidi" w:cstheme="majorBidi"/>
          </w:rPr>
          <w:t>.</w:t>
        </w:r>
      </w:ins>
      <w:r w:rsidRPr="000B7963">
        <w:rPr>
          <w:rFonts w:asciiTheme="majorBidi" w:hAnsiTheme="majorBidi" w:cstheme="majorBidi"/>
        </w:rPr>
        <w:t xml:space="preserve"> </w:t>
      </w:r>
      <w:del w:id="2231" w:author="ALE editor" w:date="2019-10-24T15:22:00Z">
        <w:r w:rsidRPr="000B7963" w:rsidDel="006B15DD">
          <w:rPr>
            <w:rFonts w:asciiTheme="majorBidi" w:hAnsiTheme="majorBidi" w:cstheme="majorBidi"/>
          </w:rPr>
          <w:delText>and is</w:delText>
        </w:r>
      </w:del>
      <w:ins w:id="2232" w:author="ALE editor" w:date="2019-10-24T15:22:00Z">
        <w:r w:rsidR="006B15DD">
          <w:rPr>
            <w:rFonts w:asciiTheme="majorBidi" w:hAnsiTheme="majorBidi" w:cstheme="majorBidi"/>
          </w:rPr>
          <w:t>It</w:t>
        </w:r>
      </w:ins>
      <w:r w:rsidRPr="000B7963">
        <w:rPr>
          <w:rFonts w:asciiTheme="majorBidi" w:hAnsiTheme="majorBidi" w:cstheme="majorBidi"/>
        </w:rPr>
        <w:t xml:space="preserve"> </w:t>
      </w:r>
      <w:del w:id="2233" w:author="ALE editor" w:date="2019-10-27T11:19:00Z">
        <w:r w:rsidRPr="000B7963" w:rsidDel="00692E23">
          <w:rPr>
            <w:rFonts w:asciiTheme="majorBidi" w:hAnsiTheme="majorBidi" w:cstheme="majorBidi"/>
          </w:rPr>
          <w:delText xml:space="preserve">therefore </w:delText>
        </w:r>
      </w:del>
      <w:ins w:id="2234" w:author="ALE editor" w:date="2019-10-24T15:22:00Z">
        <w:r w:rsidR="006B15DD">
          <w:rPr>
            <w:rFonts w:asciiTheme="majorBidi" w:hAnsiTheme="majorBidi" w:cstheme="majorBidi"/>
          </w:rPr>
          <w:t xml:space="preserve">can </w:t>
        </w:r>
      </w:ins>
      <w:del w:id="2235" w:author="ALE editor" w:date="2019-10-27T11:19:00Z">
        <w:r w:rsidRPr="000B7963" w:rsidDel="00692E23">
          <w:rPr>
            <w:rFonts w:asciiTheme="majorBidi" w:hAnsiTheme="majorBidi" w:cstheme="majorBidi"/>
          </w:rPr>
          <w:delText xml:space="preserve">seen as able to </w:delText>
        </w:r>
      </w:del>
      <w:r w:rsidRPr="000B7963">
        <w:rPr>
          <w:rFonts w:asciiTheme="majorBidi" w:hAnsiTheme="majorBidi" w:cstheme="majorBidi"/>
        </w:rPr>
        <w:t xml:space="preserve">change the entire school environment and the connection of students and teachers to the </w:t>
      </w:r>
      <w:del w:id="2236" w:author="ALE editor" w:date="2019-10-24T15:22:00Z">
        <w:r w:rsidRPr="000B7963" w:rsidDel="006B15DD">
          <w:rPr>
            <w:rFonts w:asciiTheme="majorBidi" w:hAnsiTheme="majorBidi" w:cstheme="majorBidi"/>
          </w:rPr>
          <w:delText xml:space="preserve">entire </w:delText>
        </w:r>
      </w:del>
      <w:r w:rsidRPr="000B7963">
        <w:rPr>
          <w:rFonts w:asciiTheme="majorBidi" w:hAnsiTheme="majorBidi" w:cstheme="majorBidi"/>
        </w:rPr>
        <w:t>educational process.</w:t>
      </w:r>
    </w:p>
    <w:p w14:paraId="26C110FC" w14:textId="5CCBA7D1" w:rsidR="00233783" w:rsidRPr="000B7963" w:rsidRDefault="00233783">
      <w:pPr>
        <w:spacing w:line="480" w:lineRule="auto"/>
        <w:ind w:firstLine="720"/>
        <w:rPr>
          <w:rFonts w:asciiTheme="majorBidi" w:hAnsiTheme="majorBidi" w:cstheme="majorBidi"/>
        </w:rPr>
        <w:pPrChange w:id="2237" w:author="ALE editor" w:date="2019-10-24T15:22:00Z">
          <w:pPr>
            <w:spacing w:line="480" w:lineRule="auto"/>
          </w:pPr>
        </w:pPrChange>
      </w:pPr>
      <w:r w:rsidRPr="000B7963">
        <w:rPr>
          <w:rFonts w:asciiTheme="majorBidi" w:hAnsiTheme="majorBidi" w:cstheme="majorBidi"/>
        </w:rPr>
        <w:t xml:space="preserve">In conclusion, this study </w:t>
      </w:r>
      <w:del w:id="2238" w:author="ALE editor" w:date="2019-10-24T15:22:00Z">
        <w:r w:rsidRPr="000B7963" w:rsidDel="006B15DD">
          <w:rPr>
            <w:rFonts w:asciiTheme="majorBidi" w:hAnsiTheme="majorBidi" w:cstheme="majorBidi"/>
          </w:rPr>
          <w:delText xml:space="preserve">attempts to </w:delText>
        </w:r>
      </w:del>
      <w:r w:rsidRPr="000B7963">
        <w:rPr>
          <w:rFonts w:asciiTheme="majorBidi" w:hAnsiTheme="majorBidi" w:cstheme="majorBidi"/>
        </w:rPr>
        <w:t>show</w:t>
      </w:r>
      <w:ins w:id="2239" w:author="ALE editor" w:date="2019-10-24T15:22:00Z">
        <w:r w:rsidR="006B15DD">
          <w:rPr>
            <w:rFonts w:asciiTheme="majorBidi" w:hAnsiTheme="majorBidi" w:cstheme="majorBidi"/>
          </w:rPr>
          <w:t>s</w:t>
        </w:r>
      </w:ins>
      <w:r w:rsidRPr="000B7963">
        <w:rPr>
          <w:rFonts w:asciiTheme="majorBidi" w:hAnsiTheme="majorBidi" w:cstheme="majorBidi"/>
        </w:rPr>
        <w:t xml:space="preserve"> that project-based collaborative learning has diverse implications </w:t>
      </w:r>
      <w:del w:id="2240" w:author="ALE editor" w:date="2019-10-24T15:22:00Z">
        <w:r w:rsidRPr="000B7963" w:rsidDel="006B15DD">
          <w:rPr>
            <w:rFonts w:asciiTheme="majorBidi" w:hAnsiTheme="majorBidi" w:cstheme="majorBidi"/>
          </w:rPr>
          <w:delText xml:space="preserve">both </w:delText>
        </w:r>
      </w:del>
      <w:r w:rsidRPr="000B7963">
        <w:rPr>
          <w:rFonts w:asciiTheme="majorBidi" w:hAnsiTheme="majorBidi" w:cstheme="majorBidi"/>
        </w:rPr>
        <w:t xml:space="preserve">in terms of its contribution to the school, </w:t>
      </w:r>
      <w:ins w:id="2241" w:author="ALE editor" w:date="2019-10-24T15:23:00Z">
        <w:r w:rsidR="006B15DD">
          <w:rPr>
            <w:rFonts w:asciiTheme="majorBidi" w:hAnsiTheme="majorBidi" w:cstheme="majorBidi"/>
          </w:rPr>
          <w:t xml:space="preserve">as seen in </w:t>
        </w:r>
      </w:ins>
      <w:del w:id="2242" w:author="ALE editor" w:date="2019-10-24T15:23:00Z">
        <w:r w:rsidRPr="000B7963" w:rsidDel="006B15DD">
          <w:rPr>
            <w:rFonts w:asciiTheme="majorBidi" w:hAnsiTheme="majorBidi" w:cstheme="majorBidi"/>
          </w:rPr>
          <w:delText xml:space="preserve">in terms of </w:delText>
        </w:r>
      </w:del>
      <w:r w:rsidRPr="000B7963">
        <w:rPr>
          <w:rFonts w:asciiTheme="majorBidi" w:hAnsiTheme="majorBidi" w:cstheme="majorBidi"/>
        </w:rPr>
        <w:t>its assessment by teachers</w:t>
      </w:r>
      <w:del w:id="2243" w:author="ALE editor" w:date="2019-10-24T15:23:00Z">
        <w:r w:rsidRPr="000B7963" w:rsidDel="006B15DD">
          <w:rPr>
            <w:rFonts w:asciiTheme="majorBidi" w:hAnsiTheme="majorBidi" w:cstheme="majorBidi"/>
          </w:rPr>
          <w:delText>,</w:delText>
        </w:r>
      </w:del>
      <w:r w:rsidRPr="000B7963">
        <w:rPr>
          <w:rFonts w:asciiTheme="majorBidi" w:hAnsiTheme="majorBidi" w:cstheme="majorBidi"/>
        </w:rPr>
        <w:t xml:space="preserve"> and </w:t>
      </w:r>
      <w:del w:id="2244" w:author="ALE editor" w:date="2019-10-24T15:23:00Z">
        <w:r w:rsidRPr="000B7963" w:rsidDel="006B15DD">
          <w:rPr>
            <w:rFonts w:asciiTheme="majorBidi" w:hAnsiTheme="majorBidi" w:cstheme="majorBidi"/>
          </w:rPr>
          <w:delText xml:space="preserve">in examining </w:delText>
        </w:r>
      </w:del>
      <w:r w:rsidRPr="000B7963">
        <w:rPr>
          <w:rFonts w:asciiTheme="majorBidi" w:hAnsiTheme="majorBidi" w:cstheme="majorBidi"/>
        </w:rPr>
        <w:t>its ability to change the entire learning environment. Therefore, it is crucial to continue to develop similar projects in each learning environment, intending to ensure that these processes create opportunities for students to become more familiar with meaningful learning processes and to align their interests with the knowledge acquired in schools.</w:t>
      </w:r>
    </w:p>
    <w:p w14:paraId="57B558EE" w14:textId="77777777" w:rsidR="00233783" w:rsidRPr="00692E23" w:rsidRDefault="00233783" w:rsidP="00895397">
      <w:pPr>
        <w:spacing w:line="480" w:lineRule="auto"/>
        <w:rPr>
          <w:rFonts w:asciiTheme="majorBidi" w:hAnsiTheme="majorBidi" w:cstheme="majorBidi"/>
          <w:u w:val="single"/>
          <w:rPrChange w:id="2245" w:author="ALE editor" w:date="2019-10-27T11:20:00Z">
            <w:rPr>
              <w:rFonts w:asciiTheme="majorBidi" w:hAnsiTheme="majorBidi" w:cstheme="majorBidi"/>
            </w:rPr>
          </w:rPrChange>
        </w:rPr>
      </w:pPr>
      <w:r w:rsidRPr="000B7963">
        <w:rPr>
          <w:rFonts w:asciiTheme="majorBidi" w:hAnsiTheme="majorBidi" w:cstheme="majorBidi"/>
        </w:rPr>
        <w:t>5</w:t>
      </w:r>
      <w:r w:rsidRPr="00692E23">
        <w:rPr>
          <w:rFonts w:asciiTheme="majorBidi" w:hAnsiTheme="majorBidi" w:cstheme="majorBidi"/>
          <w:u w:val="single"/>
          <w:rPrChange w:id="2246" w:author="ALE editor" w:date="2019-10-27T11:20:00Z">
            <w:rPr>
              <w:rFonts w:asciiTheme="majorBidi" w:hAnsiTheme="majorBidi" w:cstheme="majorBidi"/>
            </w:rPr>
          </w:rPrChange>
        </w:rPr>
        <w:t>. Recommendations for future research</w:t>
      </w:r>
    </w:p>
    <w:p w14:paraId="632183F1" w14:textId="25B776BE" w:rsidR="00233783" w:rsidRPr="000B7963" w:rsidDel="00257CF5" w:rsidRDefault="00233783">
      <w:pPr>
        <w:spacing w:line="480" w:lineRule="auto"/>
        <w:ind w:firstLine="720"/>
        <w:rPr>
          <w:del w:id="2247" w:author="ALE editor" w:date="2019-10-24T15:30:00Z"/>
          <w:rFonts w:asciiTheme="majorBidi" w:hAnsiTheme="majorBidi" w:cstheme="majorBidi"/>
        </w:rPr>
        <w:pPrChange w:id="2248" w:author="ALE editor" w:date="2019-10-24T15:23:00Z">
          <w:pPr>
            <w:spacing w:line="480" w:lineRule="auto"/>
          </w:pPr>
        </w:pPrChange>
      </w:pPr>
      <w:r w:rsidRPr="000B7963">
        <w:rPr>
          <w:rFonts w:asciiTheme="majorBidi" w:hAnsiTheme="majorBidi" w:cstheme="majorBidi"/>
        </w:rPr>
        <w:t xml:space="preserve">Future research </w:t>
      </w:r>
      <w:del w:id="2249" w:author="ALE editor" w:date="2019-10-24T15:24:00Z">
        <w:r w:rsidRPr="000B7963" w:rsidDel="00257CF5">
          <w:rPr>
            <w:rFonts w:asciiTheme="majorBidi" w:hAnsiTheme="majorBidi" w:cstheme="majorBidi"/>
          </w:rPr>
          <w:delText>that will want to</w:delText>
        </w:r>
      </w:del>
      <w:ins w:id="2250" w:author="ALE editor" w:date="2019-10-24T15:24:00Z">
        <w:r w:rsidR="00257CF5">
          <w:rPr>
            <w:rFonts w:asciiTheme="majorBidi" w:hAnsiTheme="majorBidi" w:cstheme="majorBidi"/>
          </w:rPr>
          <w:t>investigat</w:t>
        </w:r>
      </w:ins>
      <w:ins w:id="2251" w:author="ALE editor" w:date="2019-10-24T15:25:00Z">
        <w:r w:rsidR="00257CF5">
          <w:rPr>
            <w:rFonts w:asciiTheme="majorBidi" w:hAnsiTheme="majorBidi" w:cstheme="majorBidi"/>
          </w:rPr>
          <w:t>ing</w:t>
        </w:r>
      </w:ins>
      <w:del w:id="2252" w:author="ALE editor" w:date="2019-10-24T15:24:00Z">
        <w:r w:rsidRPr="000B7963" w:rsidDel="00257CF5">
          <w:rPr>
            <w:rFonts w:asciiTheme="majorBidi" w:hAnsiTheme="majorBidi" w:cstheme="majorBidi"/>
          </w:rPr>
          <w:delText xml:space="preserve"> study</w:delText>
        </w:r>
      </w:del>
      <w:r w:rsidRPr="000B7963">
        <w:rPr>
          <w:rFonts w:asciiTheme="majorBidi" w:hAnsiTheme="majorBidi" w:cstheme="majorBidi"/>
        </w:rPr>
        <w:t xml:space="preserve"> the advantages of </w:t>
      </w:r>
      <w:del w:id="2253" w:author="ALE editor" w:date="2019-10-24T15:24:00Z">
        <w:r w:rsidRPr="000B7963" w:rsidDel="00257CF5">
          <w:rPr>
            <w:rFonts w:asciiTheme="majorBidi" w:hAnsiTheme="majorBidi" w:cstheme="majorBidi"/>
          </w:rPr>
          <w:delText xml:space="preserve">the joint </w:delText>
        </w:r>
      </w:del>
      <w:ins w:id="2254" w:author="ALE editor" w:date="2019-10-24T15:24:00Z">
        <w:r w:rsidR="00257CF5">
          <w:rPr>
            <w:rFonts w:asciiTheme="majorBidi" w:hAnsiTheme="majorBidi" w:cstheme="majorBidi"/>
          </w:rPr>
          <w:t>collaborative</w:t>
        </w:r>
        <w:r w:rsidR="00257CF5" w:rsidRPr="000B7963">
          <w:rPr>
            <w:rFonts w:asciiTheme="majorBidi" w:hAnsiTheme="majorBidi" w:cstheme="majorBidi"/>
          </w:rPr>
          <w:t xml:space="preserve"> </w:t>
        </w:r>
      </w:ins>
      <w:ins w:id="2255" w:author="ALE editor" w:date="2019-10-24T15:25:00Z">
        <w:r w:rsidR="00257CF5">
          <w:rPr>
            <w:rFonts w:asciiTheme="majorBidi" w:hAnsiTheme="majorBidi" w:cstheme="majorBidi"/>
          </w:rPr>
          <w:t xml:space="preserve">project-based </w:t>
        </w:r>
      </w:ins>
      <w:r w:rsidRPr="000B7963">
        <w:rPr>
          <w:rFonts w:asciiTheme="majorBidi" w:hAnsiTheme="majorBidi" w:cstheme="majorBidi"/>
        </w:rPr>
        <w:t>learning environment</w:t>
      </w:r>
      <w:ins w:id="2256" w:author="ALE editor" w:date="2019-10-24T15:24:00Z">
        <w:r w:rsidR="00257CF5">
          <w:rPr>
            <w:rFonts w:asciiTheme="majorBidi" w:hAnsiTheme="majorBidi" w:cstheme="majorBidi"/>
          </w:rPr>
          <w:t>s</w:t>
        </w:r>
      </w:ins>
      <w:r w:rsidRPr="000B7963">
        <w:rPr>
          <w:rFonts w:asciiTheme="majorBidi" w:hAnsiTheme="majorBidi" w:cstheme="majorBidi"/>
        </w:rPr>
        <w:t xml:space="preserve"> </w:t>
      </w:r>
      <w:del w:id="2257" w:author="ALE editor" w:date="2019-10-24T15:24:00Z">
        <w:r w:rsidRPr="000B7963" w:rsidDel="00257CF5">
          <w:rPr>
            <w:rFonts w:asciiTheme="majorBidi" w:hAnsiTheme="majorBidi" w:cstheme="majorBidi"/>
          </w:rPr>
          <w:delText xml:space="preserve">that is </w:delText>
        </w:r>
      </w:del>
      <w:del w:id="2258" w:author="ALE editor" w:date="2019-10-24T15:25:00Z">
        <w:r w:rsidRPr="000B7963" w:rsidDel="00257CF5">
          <w:rPr>
            <w:rFonts w:asciiTheme="majorBidi" w:hAnsiTheme="majorBidi" w:cstheme="majorBidi"/>
          </w:rPr>
          <w:delText>based on projects will be able</w:delText>
        </w:r>
      </w:del>
      <w:ins w:id="2259" w:author="ALE editor" w:date="2019-10-24T15:25:00Z">
        <w:r w:rsidR="00257CF5">
          <w:rPr>
            <w:rFonts w:asciiTheme="majorBidi" w:hAnsiTheme="majorBidi" w:cstheme="majorBidi"/>
          </w:rPr>
          <w:t>should</w:t>
        </w:r>
      </w:ins>
      <w:del w:id="2260" w:author="ALE editor" w:date="2019-10-24T15:25:00Z">
        <w:r w:rsidRPr="000B7963" w:rsidDel="00257CF5">
          <w:rPr>
            <w:rFonts w:asciiTheme="majorBidi" w:hAnsiTheme="majorBidi" w:cstheme="majorBidi"/>
          </w:rPr>
          <w:delText xml:space="preserve"> to</w:delText>
        </w:r>
      </w:del>
      <w:r w:rsidRPr="000B7963">
        <w:rPr>
          <w:rFonts w:asciiTheme="majorBidi" w:hAnsiTheme="majorBidi" w:cstheme="majorBidi"/>
        </w:rPr>
        <w:t xml:space="preserve"> include the </w:t>
      </w:r>
      <w:del w:id="2261" w:author="ALE editor" w:date="2019-10-24T15:25:00Z">
        <w:r w:rsidRPr="000B7963" w:rsidDel="00257CF5">
          <w:rPr>
            <w:rFonts w:asciiTheme="majorBidi" w:hAnsiTheme="majorBidi" w:cstheme="majorBidi"/>
          </w:rPr>
          <w:delText xml:space="preserve">teacher’s </w:delText>
        </w:r>
      </w:del>
      <w:r w:rsidRPr="000B7963">
        <w:rPr>
          <w:rFonts w:asciiTheme="majorBidi" w:hAnsiTheme="majorBidi" w:cstheme="majorBidi"/>
        </w:rPr>
        <w:t xml:space="preserve">perspective </w:t>
      </w:r>
      <w:del w:id="2262" w:author="ALE editor" w:date="2019-10-24T15:25:00Z">
        <w:r w:rsidRPr="000B7963" w:rsidDel="00257CF5">
          <w:rPr>
            <w:rFonts w:asciiTheme="majorBidi" w:hAnsiTheme="majorBidi" w:cstheme="majorBidi"/>
          </w:rPr>
          <w:delText xml:space="preserve">and the perspective </w:delText>
        </w:r>
      </w:del>
      <w:r w:rsidRPr="000B7963">
        <w:rPr>
          <w:rFonts w:asciiTheme="majorBidi" w:hAnsiTheme="majorBidi" w:cstheme="majorBidi"/>
        </w:rPr>
        <w:t xml:space="preserve">of </w:t>
      </w:r>
      <w:del w:id="2263" w:author="ALE editor" w:date="2019-10-24T15:25:00Z">
        <w:r w:rsidRPr="000B7963" w:rsidDel="00257CF5">
          <w:rPr>
            <w:rFonts w:asciiTheme="majorBidi" w:hAnsiTheme="majorBidi" w:cstheme="majorBidi"/>
          </w:rPr>
          <w:delText xml:space="preserve">both </w:delText>
        </w:r>
      </w:del>
      <w:r w:rsidRPr="000B7963">
        <w:rPr>
          <w:rFonts w:asciiTheme="majorBidi" w:hAnsiTheme="majorBidi" w:cstheme="majorBidi"/>
        </w:rPr>
        <w:t>the</w:t>
      </w:r>
      <w:ins w:id="2264" w:author="ALE editor" w:date="2019-10-24T15:25:00Z">
        <w:r w:rsidR="00257CF5">
          <w:rPr>
            <w:rFonts w:asciiTheme="majorBidi" w:hAnsiTheme="majorBidi" w:cstheme="majorBidi"/>
          </w:rPr>
          <w:t xml:space="preserve"> teachers,</w:t>
        </w:r>
      </w:ins>
      <w:r w:rsidRPr="000B7963">
        <w:rPr>
          <w:rFonts w:asciiTheme="majorBidi" w:hAnsiTheme="majorBidi" w:cstheme="majorBidi"/>
        </w:rPr>
        <w:t xml:space="preserve"> parents</w:t>
      </w:r>
      <w:ins w:id="2265" w:author="ALE editor" w:date="2019-10-24T15:25:00Z">
        <w:r w:rsidR="00257CF5">
          <w:rPr>
            <w:rFonts w:asciiTheme="majorBidi" w:hAnsiTheme="majorBidi" w:cstheme="majorBidi"/>
          </w:rPr>
          <w:t>,</w:t>
        </w:r>
      </w:ins>
      <w:r w:rsidRPr="000B7963">
        <w:rPr>
          <w:rFonts w:asciiTheme="majorBidi" w:hAnsiTheme="majorBidi" w:cstheme="majorBidi"/>
        </w:rPr>
        <w:t xml:space="preserve"> and </w:t>
      </w:r>
      <w:del w:id="2266" w:author="ALE editor" w:date="2019-10-24T15:25:00Z">
        <w:r w:rsidRPr="000B7963" w:rsidDel="00257CF5">
          <w:rPr>
            <w:rFonts w:asciiTheme="majorBidi" w:hAnsiTheme="majorBidi" w:cstheme="majorBidi"/>
          </w:rPr>
          <w:delText xml:space="preserve">the </w:delText>
        </w:r>
      </w:del>
      <w:r w:rsidRPr="000B7963">
        <w:rPr>
          <w:rFonts w:asciiTheme="majorBidi" w:hAnsiTheme="majorBidi" w:cstheme="majorBidi"/>
        </w:rPr>
        <w:t>students</w:t>
      </w:r>
      <w:del w:id="2267" w:author="ALE editor" w:date="2019-10-24T15:25:00Z">
        <w:r w:rsidRPr="000B7963" w:rsidDel="00257CF5">
          <w:rPr>
            <w:rFonts w:asciiTheme="majorBidi" w:hAnsiTheme="majorBidi" w:cstheme="majorBidi"/>
          </w:rPr>
          <w:delText xml:space="preserve"> alike</w:delText>
        </w:r>
      </w:del>
      <w:r w:rsidRPr="000B7963">
        <w:rPr>
          <w:rFonts w:asciiTheme="majorBidi" w:hAnsiTheme="majorBidi" w:cstheme="majorBidi"/>
        </w:rPr>
        <w:t xml:space="preserve">. </w:t>
      </w:r>
      <w:commentRangeStart w:id="2268"/>
      <w:r w:rsidRPr="000B7963">
        <w:rPr>
          <w:rFonts w:asciiTheme="majorBidi" w:hAnsiTheme="majorBidi" w:cstheme="majorBidi"/>
        </w:rPr>
        <w:t xml:space="preserve">Through </w:t>
      </w:r>
      <w:r w:rsidRPr="000B7963">
        <w:rPr>
          <w:rFonts w:asciiTheme="majorBidi" w:hAnsiTheme="majorBidi" w:cstheme="majorBidi"/>
        </w:rPr>
        <w:lastRenderedPageBreak/>
        <w:t xml:space="preserve">the interviews with the teachers, </w:t>
      </w:r>
      <w:ins w:id="2269" w:author="ALE editor" w:date="2019-10-24T15:26:00Z">
        <w:r w:rsidR="00257CF5">
          <w:rPr>
            <w:rFonts w:asciiTheme="majorBidi" w:hAnsiTheme="majorBidi" w:cstheme="majorBidi"/>
          </w:rPr>
          <w:t xml:space="preserve">this study strove </w:t>
        </w:r>
      </w:ins>
      <w:del w:id="2270" w:author="ALE editor" w:date="2019-10-24T15:26:00Z">
        <w:r w:rsidRPr="000B7963" w:rsidDel="00257CF5">
          <w:rPr>
            <w:rFonts w:asciiTheme="majorBidi" w:hAnsiTheme="majorBidi" w:cstheme="majorBidi"/>
          </w:rPr>
          <w:delText xml:space="preserve">trying </w:delText>
        </w:r>
      </w:del>
      <w:r w:rsidRPr="000B7963">
        <w:rPr>
          <w:rFonts w:asciiTheme="majorBidi" w:hAnsiTheme="majorBidi" w:cstheme="majorBidi"/>
        </w:rPr>
        <w:t>to understand their experience</w:t>
      </w:r>
      <w:ins w:id="2271" w:author="ALE editor" w:date="2019-10-24T15:29:00Z">
        <w:r w:rsidR="00257CF5">
          <w:rPr>
            <w:rFonts w:asciiTheme="majorBidi" w:hAnsiTheme="majorBidi" w:cstheme="majorBidi"/>
          </w:rPr>
          <w:t>s</w:t>
        </w:r>
      </w:ins>
      <w:r w:rsidRPr="000B7963">
        <w:rPr>
          <w:rFonts w:asciiTheme="majorBidi" w:hAnsiTheme="majorBidi" w:cstheme="majorBidi"/>
        </w:rPr>
        <w:t xml:space="preserve"> in the project. </w:t>
      </w:r>
      <w:commentRangeEnd w:id="2268"/>
      <w:r w:rsidR="00257CF5">
        <w:rPr>
          <w:rStyle w:val="CommentReference"/>
        </w:rPr>
        <w:commentReference w:id="2268"/>
      </w:r>
      <w:del w:id="2272" w:author="ALE editor" w:date="2019-10-24T15:29:00Z">
        <w:r w:rsidRPr="000B7963" w:rsidDel="00257CF5">
          <w:rPr>
            <w:rFonts w:asciiTheme="majorBidi" w:hAnsiTheme="majorBidi" w:cstheme="majorBidi"/>
          </w:rPr>
          <w:delText>Likewise, we will be able to</w:delText>
        </w:r>
      </w:del>
      <w:ins w:id="2273" w:author="ALE editor" w:date="2019-10-24T15:29:00Z">
        <w:r w:rsidR="00257CF5">
          <w:rPr>
            <w:rFonts w:asciiTheme="majorBidi" w:hAnsiTheme="majorBidi" w:cstheme="majorBidi"/>
          </w:rPr>
          <w:t>Future research may</w:t>
        </w:r>
      </w:ins>
      <w:r w:rsidRPr="000B7963">
        <w:rPr>
          <w:rFonts w:asciiTheme="majorBidi" w:hAnsiTheme="majorBidi" w:cstheme="majorBidi"/>
        </w:rPr>
        <w:t xml:space="preserve"> study the interactions during classes and other </w:t>
      </w:r>
      <w:ins w:id="2274" w:author="ALE editor" w:date="2019-10-24T15:29:00Z">
        <w:r w:rsidR="00257CF5">
          <w:rPr>
            <w:rFonts w:asciiTheme="majorBidi" w:hAnsiTheme="majorBidi" w:cstheme="majorBidi"/>
          </w:rPr>
          <w:t xml:space="preserve">project-related </w:t>
        </w:r>
      </w:ins>
      <w:r w:rsidRPr="000B7963">
        <w:rPr>
          <w:rFonts w:asciiTheme="majorBidi" w:hAnsiTheme="majorBidi" w:cstheme="majorBidi"/>
        </w:rPr>
        <w:t xml:space="preserve">events </w:t>
      </w:r>
      <w:del w:id="2275" w:author="ALE editor" w:date="2019-10-24T15:29:00Z">
        <w:r w:rsidRPr="000B7963" w:rsidDel="00257CF5">
          <w:rPr>
            <w:rFonts w:asciiTheme="majorBidi" w:hAnsiTheme="majorBidi" w:cstheme="majorBidi"/>
          </w:rPr>
          <w:delText xml:space="preserve">that are occurring around the project </w:delText>
        </w:r>
      </w:del>
      <w:r w:rsidRPr="000B7963">
        <w:rPr>
          <w:rFonts w:asciiTheme="majorBidi" w:hAnsiTheme="majorBidi" w:cstheme="majorBidi"/>
        </w:rPr>
        <w:t xml:space="preserve">in order to describe what is happening in the </w:t>
      </w:r>
      <w:del w:id="2276" w:author="ALE editor" w:date="2019-10-24T15:29:00Z">
        <w:r w:rsidRPr="000B7963" w:rsidDel="00257CF5">
          <w:rPr>
            <w:rFonts w:asciiTheme="majorBidi" w:hAnsiTheme="majorBidi" w:cstheme="majorBidi"/>
          </w:rPr>
          <w:delText xml:space="preserve">joint </w:delText>
        </w:r>
      </w:del>
      <w:ins w:id="2277" w:author="ALE editor" w:date="2019-10-24T15:29:00Z">
        <w:r w:rsidR="00257CF5">
          <w:rPr>
            <w:rFonts w:asciiTheme="majorBidi" w:hAnsiTheme="majorBidi" w:cstheme="majorBidi"/>
          </w:rPr>
          <w:t>collaborative</w:t>
        </w:r>
        <w:r w:rsidR="00257CF5" w:rsidRPr="000B7963">
          <w:rPr>
            <w:rFonts w:asciiTheme="majorBidi" w:hAnsiTheme="majorBidi" w:cstheme="majorBidi"/>
          </w:rPr>
          <w:t xml:space="preserve"> </w:t>
        </w:r>
      </w:ins>
      <w:r w:rsidRPr="000B7963">
        <w:rPr>
          <w:rFonts w:asciiTheme="majorBidi" w:hAnsiTheme="majorBidi" w:cstheme="majorBidi"/>
        </w:rPr>
        <w:t>learning group.</w:t>
      </w:r>
      <w:ins w:id="2278" w:author="ALE editor" w:date="2019-10-24T15:30:00Z">
        <w:r w:rsidR="00257CF5">
          <w:rPr>
            <w:rFonts w:asciiTheme="majorBidi" w:hAnsiTheme="majorBidi" w:cstheme="majorBidi"/>
          </w:rPr>
          <w:t xml:space="preserve"> </w:t>
        </w:r>
      </w:ins>
    </w:p>
    <w:p w14:paraId="2A94B383" w14:textId="423FBB27" w:rsidR="00257CF5" w:rsidRDefault="00233783">
      <w:pPr>
        <w:spacing w:line="480" w:lineRule="auto"/>
        <w:ind w:firstLine="720"/>
        <w:rPr>
          <w:ins w:id="2279" w:author="ALE editor" w:date="2019-10-24T15:30:00Z"/>
          <w:rFonts w:asciiTheme="majorBidi" w:hAnsiTheme="majorBidi" w:cstheme="majorBidi"/>
        </w:rPr>
      </w:pPr>
      <w:del w:id="2280" w:author="ALE editor" w:date="2019-10-24T15:30:00Z">
        <w:r w:rsidRPr="000B7963" w:rsidDel="00257CF5">
          <w:rPr>
            <w:rFonts w:asciiTheme="majorBidi" w:hAnsiTheme="majorBidi" w:cstheme="majorBidi"/>
          </w:rPr>
          <w:delText>Also</w:delText>
        </w:r>
      </w:del>
      <w:ins w:id="2281" w:author="ALE editor" w:date="2019-10-24T15:30:00Z">
        <w:r w:rsidR="00257CF5">
          <w:rPr>
            <w:rFonts w:asciiTheme="majorBidi" w:hAnsiTheme="majorBidi" w:cstheme="majorBidi"/>
          </w:rPr>
          <w:t>Additionally</w:t>
        </w:r>
      </w:ins>
      <w:r w:rsidRPr="000B7963">
        <w:rPr>
          <w:rFonts w:asciiTheme="majorBidi" w:hAnsiTheme="majorBidi" w:cstheme="majorBidi"/>
        </w:rPr>
        <w:t xml:space="preserve">, future research can test the differences between students of different ages that take part in the </w:t>
      </w:r>
      <w:del w:id="2282" w:author="ALE editor" w:date="2019-10-24T15:30:00Z">
        <w:r w:rsidRPr="000B7963" w:rsidDel="00257CF5">
          <w:rPr>
            <w:rFonts w:asciiTheme="majorBidi" w:hAnsiTheme="majorBidi" w:cstheme="majorBidi"/>
          </w:rPr>
          <w:delText xml:space="preserve">joint </w:delText>
        </w:r>
      </w:del>
      <w:ins w:id="2283" w:author="ALE editor" w:date="2019-10-24T15:30:00Z">
        <w:r w:rsidR="00257CF5">
          <w:rPr>
            <w:rFonts w:asciiTheme="majorBidi" w:hAnsiTheme="majorBidi" w:cstheme="majorBidi"/>
          </w:rPr>
          <w:t>collaborative</w:t>
        </w:r>
        <w:r w:rsidR="00257CF5" w:rsidRPr="000B7963">
          <w:rPr>
            <w:rFonts w:asciiTheme="majorBidi" w:hAnsiTheme="majorBidi" w:cstheme="majorBidi"/>
          </w:rPr>
          <w:t xml:space="preserve"> </w:t>
        </w:r>
      </w:ins>
      <w:r w:rsidRPr="000B7963">
        <w:rPr>
          <w:rFonts w:asciiTheme="majorBidi" w:hAnsiTheme="majorBidi" w:cstheme="majorBidi"/>
        </w:rPr>
        <w:t>learning program</w:t>
      </w:r>
      <w:ins w:id="2284" w:author="ALE editor" w:date="2019-10-24T15:31:00Z">
        <w:r w:rsidR="00257CF5">
          <w:rPr>
            <w:rFonts w:asciiTheme="majorBidi" w:hAnsiTheme="majorBidi" w:cstheme="majorBidi"/>
          </w:rPr>
          <w:t xml:space="preserve">, as well as </w:t>
        </w:r>
      </w:ins>
      <w:del w:id="2285" w:author="ALE editor" w:date="2019-10-24T15:31:00Z">
        <w:r w:rsidRPr="000B7963" w:rsidDel="00257CF5">
          <w:rPr>
            <w:rFonts w:asciiTheme="majorBidi" w:hAnsiTheme="majorBidi" w:cstheme="majorBidi"/>
          </w:rPr>
          <w:delText xml:space="preserve">. Additionally, they can </w:delText>
        </w:r>
      </w:del>
      <w:del w:id="2286" w:author="ALE editor" w:date="2019-10-24T15:30:00Z">
        <w:r w:rsidRPr="000B7963" w:rsidDel="00257CF5">
          <w:rPr>
            <w:rFonts w:asciiTheme="majorBidi" w:hAnsiTheme="majorBidi" w:cstheme="majorBidi"/>
          </w:rPr>
          <w:delText xml:space="preserve">check </w:delText>
        </w:r>
      </w:del>
      <w:r w:rsidRPr="000B7963">
        <w:rPr>
          <w:rFonts w:asciiTheme="majorBidi" w:hAnsiTheme="majorBidi" w:cstheme="majorBidi"/>
        </w:rPr>
        <w:t xml:space="preserve">gender differences that are relevant to those projects. </w:t>
      </w:r>
    </w:p>
    <w:p w14:paraId="17CF9A75" w14:textId="31EA53DD" w:rsidR="00233783" w:rsidRPr="000B7963" w:rsidRDefault="00233783">
      <w:pPr>
        <w:spacing w:line="480" w:lineRule="auto"/>
        <w:ind w:firstLine="720"/>
        <w:rPr>
          <w:rFonts w:asciiTheme="majorBidi" w:hAnsiTheme="majorBidi" w:cstheme="majorBidi"/>
        </w:rPr>
        <w:pPrChange w:id="2287" w:author="ALE editor" w:date="2019-10-24T15:29:00Z">
          <w:pPr>
            <w:spacing w:line="480" w:lineRule="auto"/>
          </w:pPr>
        </w:pPrChange>
      </w:pPr>
      <w:commentRangeStart w:id="2288"/>
      <w:r w:rsidRPr="000B7963">
        <w:rPr>
          <w:rFonts w:asciiTheme="majorBidi" w:hAnsiTheme="majorBidi" w:cstheme="majorBidi"/>
        </w:rPr>
        <w:t xml:space="preserve">In conclusion, </w:t>
      </w:r>
      <w:del w:id="2289" w:author="ALE editor" w:date="2019-10-24T15:34:00Z">
        <w:r w:rsidRPr="000B7963" w:rsidDel="00C960D7">
          <w:rPr>
            <w:rFonts w:asciiTheme="majorBidi" w:hAnsiTheme="majorBidi" w:cstheme="majorBidi"/>
          </w:rPr>
          <w:delText xml:space="preserve">we </w:delText>
        </w:r>
      </w:del>
      <w:ins w:id="2290" w:author="ALE editor" w:date="2019-10-24T15:34:00Z">
        <w:r w:rsidR="00C960D7">
          <w:rPr>
            <w:rFonts w:asciiTheme="majorBidi" w:hAnsiTheme="majorBidi" w:cstheme="majorBidi"/>
          </w:rPr>
          <w:t>researchers</w:t>
        </w:r>
        <w:r w:rsidR="00C960D7" w:rsidRPr="000B7963">
          <w:rPr>
            <w:rFonts w:asciiTheme="majorBidi" w:hAnsiTheme="majorBidi" w:cstheme="majorBidi"/>
          </w:rPr>
          <w:t xml:space="preserve"> </w:t>
        </w:r>
      </w:ins>
      <w:del w:id="2291" w:author="ALE editor" w:date="2019-10-24T15:31:00Z">
        <w:r w:rsidRPr="000B7963" w:rsidDel="00257CF5">
          <w:rPr>
            <w:rFonts w:asciiTheme="majorBidi" w:hAnsiTheme="majorBidi" w:cstheme="majorBidi"/>
          </w:rPr>
          <w:delText>are also able to test</w:delText>
        </w:r>
      </w:del>
      <w:ins w:id="2292" w:author="ALE editor" w:date="2019-10-24T15:31:00Z">
        <w:r w:rsidR="00257CF5">
          <w:rPr>
            <w:rFonts w:asciiTheme="majorBidi" w:hAnsiTheme="majorBidi" w:cstheme="majorBidi"/>
          </w:rPr>
          <w:t>can investigate whether</w:t>
        </w:r>
      </w:ins>
      <w:del w:id="2293" w:author="ALE editor" w:date="2019-10-24T15:31:00Z">
        <w:r w:rsidRPr="000B7963" w:rsidDel="00257CF5">
          <w:rPr>
            <w:rFonts w:asciiTheme="majorBidi" w:hAnsiTheme="majorBidi" w:cstheme="majorBidi"/>
          </w:rPr>
          <w:delText xml:space="preserve"> if</w:delText>
        </w:r>
      </w:del>
      <w:r w:rsidRPr="000B7963">
        <w:rPr>
          <w:rFonts w:asciiTheme="majorBidi" w:hAnsiTheme="majorBidi" w:cstheme="majorBidi"/>
        </w:rPr>
        <w:t xml:space="preserve"> </w:t>
      </w:r>
      <w:del w:id="2294" w:author="ALE editor" w:date="2019-10-24T15:31:00Z">
        <w:r w:rsidRPr="000B7963" w:rsidDel="00257CF5">
          <w:rPr>
            <w:rFonts w:asciiTheme="majorBidi" w:hAnsiTheme="majorBidi" w:cstheme="majorBidi"/>
          </w:rPr>
          <w:delText xml:space="preserve">the </w:delText>
        </w:r>
      </w:del>
      <w:ins w:id="2295" w:author="ALE editor" w:date="2019-10-24T15:31:00Z">
        <w:r w:rsidR="00257CF5">
          <w:rPr>
            <w:rFonts w:asciiTheme="majorBidi" w:hAnsiTheme="majorBidi" w:cstheme="majorBidi"/>
          </w:rPr>
          <w:t>a</w:t>
        </w:r>
        <w:r w:rsidR="00257CF5" w:rsidRPr="000B7963">
          <w:rPr>
            <w:rFonts w:asciiTheme="majorBidi" w:hAnsiTheme="majorBidi" w:cstheme="majorBidi"/>
          </w:rPr>
          <w:t xml:space="preserve"> </w:t>
        </w:r>
      </w:ins>
      <w:r w:rsidRPr="000B7963">
        <w:rPr>
          <w:rFonts w:asciiTheme="majorBidi" w:hAnsiTheme="majorBidi" w:cstheme="majorBidi"/>
        </w:rPr>
        <w:t xml:space="preserve">change of the test subjects and </w:t>
      </w:r>
      <w:del w:id="2296" w:author="ALE editor" w:date="2019-10-24T15:31:00Z">
        <w:r w:rsidRPr="000B7963" w:rsidDel="00257CF5">
          <w:rPr>
            <w:rFonts w:asciiTheme="majorBidi" w:hAnsiTheme="majorBidi" w:cstheme="majorBidi"/>
          </w:rPr>
          <w:delText xml:space="preserve">the </w:delText>
        </w:r>
      </w:del>
      <w:ins w:id="2297" w:author="ALE editor" w:date="2019-10-24T15:31:00Z">
        <w:r w:rsidR="00257CF5">
          <w:rPr>
            <w:rFonts w:asciiTheme="majorBidi" w:hAnsiTheme="majorBidi" w:cstheme="majorBidi"/>
          </w:rPr>
          <w:t>a</w:t>
        </w:r>
        <w:r w:rsidR="00257CF5" w:rsidRPr="000B7963">
          <w:rPr>
            <w:rFonts w:asciiTheme="majorBidi" w:hAnsiTheme="majorBidi" w:cstheme="majorBidi"/>
          </w:rPr>
          <w:t xml:space="preserve"> </w:t>
        </w:r>
      </w:ins>
      <w:r w:rsidRPr="000B7963">
        <w:rPr>
          <w:rFonts w:asciiTheme="majorBidi" w:hAnsiTheme="majorBidi" w:cstheme="majorBidi"/>
        </w:rPr>
        <w:t xml:space="preserve">focus on a different subject </w:t>
      </w:r>
      <w:del w:id="2298" w:author="ALE editor" w:date="2019-10-24T15:35:00Z">
        <w:r w:rsidRPr="000B7963" w:rsidDel="00C960D7">
          <w:rPr>
            <w:rFonts w:asciiTheme="majorBidi" w:hAnsiTheme="majorBidi" w:cstheme="majorBidi"/>
          </w:rPr>
          <w:delText xml:space="preserve">group </w:delText>
        </w:r>
      </w:del>
      <w:ins w:id="2299" w:author="ALE editor" w:date="2019-10-24T15:34:00Z">
        <w:r w:rsidR="00C960D7">
          <w:rPr>
            <w:rFonts w:asciiTheme="majorBidi" w:hAnsiTheme="majorBidi" w:cstheme="majorBidi"/>
          </w:rPr>
          <w:t>(</w:t>
        </w:r>
      </w:ins>
      <w:del w:id="2300" w:author="ALE editor" w:date="2019-10-24T15:32:00Z">
        <w:r w:rsidRPr="000B7963" w:rsidDel="00257CF5">
          <w:rPr>
            <w:rFonts w:asciiTheme="majorBidi" w:hAnsiTheme="majorBidi" w:cstheme="majorBidi"/>
          </w:rPr>
          <w:delText xml:space="preserve">and </w:delText>
        </w:r>
      </w:del>
      <w:r w:rsidRPr="000B7963">
        <w:rPr>
          <w:rFonts w:asciiTheme="majorBidi" w:hAnsiTheme="majorBidi" w:cstheme="majorBidi"/>
        </w:rPr>
        <w:t xml:space="preserve">not </w:t>
      </w:r>
      <w:del w:id="2301" w:author="ALE editor" w:date="2019-10-24T15:32:00Z">
        <w:r w:rsidRPr="000B7963" w:rsidDel="00257CF5">
          <w:rPr>
            <w:rFonts w:asciiTheme="majorBidi" w:hAnsiTheme="majorBidi" w:cstheme="majorBidi"/>
          </w:rPr>
          <w:delText xml:space="preserve">in </w:delText>
        </w:r>
      </w:del>
      <w:r w:rsidRPr="000B7963">
        <w:rPr>
          <w:rFonts w:asciiTheme="majorBidi" w:hAnsiTheme="majorBidi" w:cstheme="majorBidi"/>
        </w:rPr>
        <w:t xml:space="preserve">a </w:t>
      </w:r>
      <w:commentRangeStart w:id="2302"/>
      <w:r w:rsidRPr="000B7963">
        <w:rPr>
          <w:rFonts w:asciiTheme="majorBidi" w:hAnsiTheme="majorBidi" w:cstheme="majorBidi"/>
        </w:rPr>
        <w:t xml:space="preserve">STEM </w:t>
      </w:r>
      <w:commentRangeEnd w:id="2302"/>
      <w:r w:rsidR="007B6874">
        <w:rPr>
          <w:rStyle w:val="CommentReference"/>
        </w:rPr>
        <w:commentReference w:id="2302"/>
      </w:r>
      <w:r w:rsidRPr="000B7963">
        <w:rPr>
          <w:rFonts w:asciiTheme="majorBidi" w:hAnsiTheme="majorBidi" w:cstheme="majorBidi"/>
        </w:rPr>
        <w:t>project</w:t>
      </w:r>
      <w:ins w:id="2303" w:author="ALE editor" w:date="2019-10-24T15:35:00Z">
        <w:r w:rsidR="00C960D7">
          <w:rPr>
            <w:rFonts w:asciiTheme="majorBidi" w:hAnsiTheme="majorBidi" w:cstheme="majorBidi"/>
          </w:rPr>
          <w:t>)</w:t>
        </w:r>
      </w:ins>
      <w:ins w:id="2304" w:author="ALE editor" w:date="2019-10-24T15:32:00Z">
        <w:r w:rsidR="00257CF5">
          <w:rPr>
            <w:rFonts w:asciiTheme="majorBidi" w:hAnsiTheme="majorBidi" w:cstheme="majorBidi"/>
          </w:rPr>
          <w:t xml:space="preserve"> </w:t>
        </w:r>
      </w:ins>
      <w:del w:id="2305" w:author="ALE editor" w:date="2019-10-24T15:32:00Z">
        <w:r w:rsidRPr="000B7963" w:rsidDel="00257CF5">
          <w:rPr>
            <w:rFonts w:asciiTheme="majorBidi" w:hAnsiTheme="majorBidi" w:cstheme="majorBidi"/>
          </w:rPr>
          <w:delText xml:space="preserve"> </w:delText>
        </w:r>
      </w:del>
      <w:r w:rsidRPr="000B7963">
        <w:rPr>
          <w:rFonts w:asciiTheme="majorBidi" w:hAnsiTheme="majorBidi" w:cstheme="majorBidi"/>
        </w:rPr>
        <w:t>may affect the group’s conception</w:t>
      </w:r>
      <w:del w:id="2306" w:author="ALE editor" w:date="2019-10-24T15:32:00Z">
        <w:r w:rsidRPr="000B7963" w:rsidDel="00257CF5">
          <w:rPr>
            <w:rFonts w:asciiTheme="majorBidi" w:hAnsiTheme="majorBidi" w:cstheme="majorBidi"/>
          </w:rPr>
          <w:delText xml:space="preserve"> </w:delText>
        </w:r>
      </w:del>
      <w:ins w:id="2307" w:author="ALE editor" w:date="2019-10-24T15:32:00Z">
        <w:r w:rsidR="00257CF5">
          <w:rPr>
            <w:rFonts w:asciiTheme="majorBidi" w:hAnsiTheme="majorBidi" w:cstheme="majorBidi"/>
          </w:rPr>
          <w:t>s</w:t>
        </w:r>
      </w:ins>
      <w:del w:id="2308" w:author="ALE editor" w:date="2019-10-24T15:32:00Z">
        <w:r w:rsidRPr="000B7963" w:rsidDel="00257CF5">
          <w:rPr>
            <w:rFonts w:asciiTheme="majorBidi" w:hAnsiTheme="majorBidi" w:cstheme="majorBidi"/>
          </w:rPr>
          <w:delText>differently</w:delText>
        </w:r>
      </w:del>
      <w:r w:rsidRPr="000B7963">
        <w:rPr>
          <w:rFonts w:asciiTheme="majorBidi" w:hAnsiTheme="majorBidi" w:cstheme="majorBidi"/>
        </w:rPr>
        <w:t>, characteristics</w:t>
      </w:r>
      <w:ins w:id="2309" w:author="ALE editor" w:date="2019-10-24T15:32:00Z">
        <w:r w:rsidR="00257CF5">
          <w:rPr>
            <w:rFonts w:asciiTheme="majorBidi" w:hAnsiTheme="majorBidi" w:cstheme="majorBidi"/>
          </w:rPr>
          <w:t>,</w:t>
        </w:r>
      </w:ins>
      <w:r w:rsidRPr="000B7963">
        <w:rPr>
          <w:rFonts w:asciiTheme="majorBidi" w:hAnsiTheme="majorBidi" w:cstheme="majorBidi"/>
        </w:rPr>
        <w:t xml:space="preserve"> and value</w:t>
      </w:r>
      <w:ins w:id="2310" w:author="ALE editor" w:date="2019-10-24T15:35:00Z">
        <w:r w:rsidR="00C960D7">
          <w:rPr>
            <w:rFonts w:asciiTheme="majorBidi" w:hAnsiTheme="majorBidi" w:cstheme="majorBidi"/>
          </w:rPr>
          <w:t>s</w:t>
        </w:r>
      </w:ins>
      <w:r w:rsidRPr="000B7963">
        <w:rPr>
          <w:rFonts w:asciiTheme="majorBidi" w:hAnsiTheme="majorBidi" w:cstheme="majorBidi"/>
        </w:rPr>
        <w:t xml:space="preserve"> through conducting research that compares different groups.</w:t>
      </w:r>
      <w:commentRangeEnd w:id="2288"/>
      <w:r w:rsidR="00257CF5">
        <w:rPr>
          <w:rStyle w:val="CommentReference"/>
        </w:rPr>
        <w:commentReference w:id="2288"/>
      </w:r>
    </w:p>
    <w:p w14:paraId="2CA7DEA1" w14:textId="03C31336" w:rsidR="00985ADA" w:rsidRPr="000B7963" w:rsidRDefault="00985ADA" w:rsidP="00895397">
      <w:pPr>
        <w:spacing w:line="480" w:lineRule="auto"/>
        <w:rPr>
          <w:rFonts w:asciiTheme="majorBidi" w:hAnsiTheme="majorBidi" w:cstheme="majorBidi"/>
          <w:rtl/>
        </w:rPr>
      </w:pPr>
    </w:p>
    <w:p w14:paraId="2CFF2802" w14:textId="77777777" w:rsidR="00985A8B" w:rsidRPr="000B7963" w:rsidRDefault="00985A8B">
      <w:pPr>
        <w:spacing w:after="160" w:line="259" w:lineRule="auto"/>
        <w:rPr>
          <w:ins w:id="2311" w:author="ALE editor" w:date="2019-10-22T13:32:00Z"/>
          <w:rFonts w:asciiTheme="majorBidi" w:hAnsiTheme="majorBidi" w:cstheme="majorBidi"/>
          <w:rPrChange w:id="2312" w:author="CLIBHALL-ST03" w:date="2019-10-23T10:08:00Z">
            <w:rPr>
              <w:ins w:id="2313" w:author="ALE editor" w:date="2019-10-22T13:32:00Z"/>
              <w:rFonts w:asciiTheme="majorBidi" w:hAnsiTheme="majorBidi" w:cstheme="majorBidi"/>
              <w:sz w:val="28"/>
              <w:szCs w:val="28"/>
            </w:rPr>
          </w:rPrChange>
        </w:rPr>
      </w:pPr>
      <w:ins w:id="2314" w:author="ALE editor" w:date="2019-10-22T13:32:00Z">
        <w:r w:rsidRPr="000B7963">
          <w:rPr>
            <w:rFonts w:asciiTheme="majorBidi" w:hAnsiTheme="majorBidi" w:cstheme="majorBidi"/>
            <w:rPrChange w:id="2315" w:author="CLIBHALL-ST03" w:date="2019-10-23T10:08:00Z">
              <w:rPr>
                <w:rFonts w:asciiTheme="majorBidi" w:hAnsiTheme="majorBidi" w:cstheme="majorBidi"/>
                <w:sz w:val="28"/>
                <w:szCs w:val="28"/>
              </w:rPr>
            </w:rPrChange>
          </w:rPr>
          <w:br w:type="page"/>
        </w:r>
      </w:ins>
    </w:p>
    <w:p w14:paraId="6DC4B5D6" w14:textId="566648AE" w:rsidR="00D5238B" w:rsidRPr="000B7963" w:rsidRDefault="00D5238B" w:rsidP="00895397">
      <w:pPr>
        <w:spacing w:line="480" w:lineRule="auto"/>
        <w:rPr>
          <w:rFonts w:asciiTheme="majorBidi" w:hAnsiTheme="majorBidi" w:cstheme="majorBidi"/>
          <w:rPrChange w:id="2316" w:author="CLIBHALL-ST03" w:date="2019-10-23T10:08:00Z">
            <w:rPr>
              <w:rFonts w:asciiTheme="majorBidi" w:hAnsiTheme="majorBidi" w:cstheme="majorBidi"/>
              <w:sz w:val="28"/>
              <w:szCs w:val="28"/>
            </w:rPr>
          </w:rPrChange>
        </w:rPr>
      </w:pPr>
      <w:r w:rsidRPr="000B7963">
        <w:rPr>
          <w:rFonts w:asciiTheme="majorBidi" w:hAnsiTheme="majorBidi" w:cstheme="majorBidi"/>
          <w:rPrChange w:id="2317" w:author="CLIBHALL-ST03" w:date="2019-10-23T10:08:00Z">
            <w:rPr>
              <w:rFonts w:asciiTheme="majorBidi" w:hAnsiTheme="majorBidi" w:cstheme="majorBidi"/>
              <w:sz w:val="28"/>
              <w:szCs w:val="28"/>
            </w:rPr>
          </w:rPrChange>
        </w:rPr>
        <w:lastRenderedPageBreak/>
        <w:t>Reference</w:t>
      </w:r>
    </w:p>
    <w:p w14:paraId="768EA347" w14:textId="77777777" w:rsidR="00EE653E" w:rsidRPr="000B7963" w:rsidRDefault="00EC337F" w:rsidP="00EE653E">
      <w:pPr>
        <w:pStyle w:val="Bibliography"/>
        <w:bidi w:val="0"/>
        <w:rPr>
          <w:rFonts w:asciiTheme="majorBidi" w:hAnsiTheme="majorBidi" w:cstheme="majorBidi"/>
          <w:sz w:val="24"/>
          <w:szCs w:val="24"/>
          <w:rPrChange w:id="2318" w:author="CLIBHALL-ST03" w:date="2019-10-23T10:08:00Z">
            <w:rPr>
              <w:rFonts w:ascii="Times New Roman" w:hAnsi="Times New Roman" w:cs="Times New Roman"/>
            </w:rPr>
          </w:rPrChange>
        </w:rPr>
      </w:pPr>
      <w:r w:rsidRPr="00334ADE">
        <w:rPr>
          <w:rFonts w:asciiTheme="majorBidi" w:hAnsiTheme="majorBidi" w:cstheme="majorBidi"/>
          <w:sz w:val="24"/>
          <w:szCs w:val="24"/>
          <w:rPrChange w:id="2319" w:author="CLIBHALL-ST03" w:date="2019-10-23T10:08:00Z">
            <w:rPr>
              <w:rFonts w:asciiTheme="majorBidi" w:hAnsiTheme="majorBidi" w:cstheme="majorBidi"/>
            </w:rPr>
          </w:rPrChange>
        </w:rPr>
        <w:fldChar w:fldCharType="begin"/>
      </w:r>
      <w:r w:rsidRPr="000B7963">
        <w:rPr>
          <w:rFonts w:asciiTheme="majorBidi" w:hAnsiTheme="majorBidi" w:cstheme="majorBidi"/>
          <w:sz w:val="24"/>
          <w:szCs w:val="24"/>
          <w:rPrChange w:id="2320" w:author="CLIBHALL-ST03" w:date="2019-10-23T10:08:00Z">
            <w:rPr>
              <w:rFonts w:asciiTheme="majorBidi" w:hAnsiTheme="majorBidi" w:cstheme="majorBidi"/>
            </w:rPr>
          </w:rPrChange>
        </w:rPr>
        <w:instrText xml:space="preserve"> ADDIN ZOTERO_BIBL {"uncited":[],"omitted":[],"custom":[]} CSL_BIBLIOGRAPHY </w:instrText>
      </w:r>
      <w:r w:rsidRPr="00334ADE">
        <w:rPr>
          <w:rFonts w:asciiTheme="majorBidi" w:hAnsiTheme="majorBidi" w:cstheme="majorBidi"/>
          <w:sz w:val="24"/>
          <w:szCs w:val="24"/>
          <w:rPrChange w:id="2321" w:author="CLIBHALL-ST03" w:date="2019-10-23T10:08:00Z">
            <w:rPr>
              <w:rFonts w:asciiTheme="majorBidi" w:eastAsia="Times New Roman" w:hAnsiTheme="majorBidi" w:cstheme="majorBidi"/>
              <w:sz w:val="24"/>
              <w:szCs w:val="24"/>
            </w:rPr>
          </w:rPrChange>
        </w:rPr>
        <w:fldChar w:fldCharType="separate"/>
      </w:r>
      <w:r w:rsidR="00EE653E" w:rsidRPr="000B7963">
        <w:rPr>
          <w:rFonts w:asciiTheme="majorBidi" w:hAnsiTheme="majorBidi" w:cstheme="majorBidi"/>
          <w:sz w:val="24"/>
          <w:szCs w:val="24"/>
          <w:rPrChange w:id="2322" w:author="CLIBHALL-ST03" w:date="2019-10-23T10:08:00Z">
            <w:rPr>
              <w:rFonts w:ascii="Times New Roman" w:hAnsi="Times New Roman" w:cs="Times New Roman"/>
            </w:rPr>
          </w:rPrChange>
        </w:rPr>
        <w:t xml:space="preserve">Barak, M., &amp; Assal, M. (2018). Robotics and STEM learning: Students’ achievements in assignments according to the P3 Task Taxonomy—practice, problem solving, and projects. </w:t>
      </w:r>
      <w:r w:rsidR="00EE653E" w:rsidRPr="000B7963">
        <w:rPr>
          <w:rFonts w:asciiTheme="majorBidi" w:hAnsiTheme="majorBidi" w:cstheme="majorBidi"/>
          <w:i/>
          <w:iCs/>
          <w:sz w:val="24"/>
          <w:szCs w:val="24"/>
          <w:rPrChange w:id="2323" w:author="CLIBHALL-ST03" w:date="2019-10-23T10:08:00Z">
            <w:rPr>
              <w:rFonts w:ascii="Times New Roman" w:hAnsi="Times New Roman" w:cs="Times New Roman"/>
              <w:i/>
              <w:iCs/>
            </w:rPr>
          </w:rPrChange>
        </w:rPr>
        <w:t>International Journal of Technology and Design Education</w:t>
      </w:r>
      <w:r w:rsidR="00EE653E" w:rsidRPr="000B7963">
        <w:rPr>
          <w:rFonts w:asciiTheme="majorBidi" w:hAnsiTheme="majorBidi" w:cstheme="majorBidi"/>
          <w:sz w:val="24"/>
          <w:szCs w:val="24"/>
          <w:rPrChange w:id="2324" w:author="CLIBHALL-ST03" w:date="2019-10-23T10:08:00Z">
            <w:rPr>
              <w:rFonts w:ascii="Times New Roman" w:hAnsi="Times New Roman" w:cs="Times New Roman"/>
            </w:rPr>
          </w:rPrChange>
        </w:rPr>
        <w:t xml:space="preserve">, </w:t>
      </w:r>
      <w:r w:rsidR="00EE653E" w:rsidRPr="000B7963">
        <w:rPr>
          <w:rFonts w:asciiTheme="majorBidi" w:hAnsiTheme="majorBidi" w:cstheme="majorBidi"/>
          <w:i/>
          <w:iCs/>
          <w:sz w:val="24"/>
          <w:szCs w:val="24"/>
          <w:rPrChange w:id="2325" w:author="CLIBHALL-ST03" w:date="2019-10-23T10:08:00Z">
            <w:rPr>
              <w:rFonts w:ascii="Times New Roman" w:hAnsi="Times New Roman" w:cs="Times New Roman"/>
              <w:i/>
              <w:iCs/>
            </w:rPr>
          </w:rPrChange>
        </w:rPr>
        <w:t>28</w:t>
      </w:r>
      <w:r w:rsidR="00EE653E" w:rsidRPr="000B7963">
        <w:rPr>
          <w:rFonts w:asciiTheme="majorBidi" w:hAnsiTheme="majorBidi" w:cstheme="majorBidi"/>
          <w:sz w:val="24"/>
          <w:szCs w:val="24"/>
          <w:rPrChange w:id="2326" w:author="CLIBHALL-ST03" w:date="2019-10-23T10:08:00Z">
            <w:rPr>
              <w:rFonts w:ascii="Times New Roman" w:hAnsi="Times New Roman" w:cs="Times New Roman"/>
            </w:rPr>
          </w:rPrChange>
        </w:rPr>
        <w:t>(1), 121–144. https://doi.org/10.1007/s10798-016-9385-9</w:t>
      </w:r>
    </w:p>
    <w:p w14:paraId="591AC5B7" w14:textId="77777777" w:rsidR="00EE653E" w:rsidRPr="000B7963" w:rsidRDefault="00EE653E" w:rsidP="00EE653E">
      <w:pPr>
        <w:pStyle w:val="Bibliography"/>
        <w:bidi w:val="0"/>
        <w:rPr>
          <w:rFonts w:asciiTheme="majorBidi" w:hAnsiTheme="majorBidi" w:cstheme="majorBidi"/>
          <w:sz w:val="24"/>
          <w:szCs w:val="24"/>
          <w:rPrChange w:id="2327" w:author="CLIBHALL-ST03" w:date="2019-10-23T10:08:00Z">
            <w:rPr>
              <w:rFonts w:ascii="Times New Roman" w:hAnsi="Times New Roman" w:cs="Times New Roman"/>
            </w:rPr>
          </w:rPrChange>
        </w:rPr>
      </w:pPr>
      <w:r w:rsidRPr="000B7963">
        <w:rPr>
          <w:rFonts w:asciiTheme="majorBidi" w:hAnsiTheme="majorBidi" w:cstheme="majorBidi"/>
          <w:sz w:val="24"/>
          <w:szCs w:val="24"/>
          <w:rPrChange w:id="2328" w:author="CLIBHALL-ST03" w:date="2019-10-23T10:08:00Z">
            <w:rPr>
              <w:rFonts w:ascii="Times New Roman" w:hAnsi="Times New Roman" w:cs="Times New Roman"/>
            </w:rPr>
          </w:rPrChange>
        </w:rPr>
        <w:t xml:space="preserve">Bauer, M. W., &amp; Gaskell, G. (2008). Social Representations Theory: A Progressive Research Programme for Social Psychology. </w:t>
      </w:r>
      <w:r w:rsidRPr="000B7963">
        <w:rPr>
          <w:rFonts w:asciiTheme="majorBidi" w:hAnsiTheme="majorBidi" w:cstheme="majorBidi"/>
          <w:i/>
          <w:iCs/>
          <w:sz w:val="24"/>
          <w:szCs w:val="24"/>
          <w:rPrChange w:id="2329" w:author="CLIBHALL-ST03" w:date="2019-10-23T10:08:00Z">
            <w:rPr>
              <w:rFonts w:ascii="Times New Roman" w:hAnsi="Times New Roman" w:cs="Times New Roman"/>
              <w:i/>
              <w:iCs/>
            </w:rPr>
          </w:rPrChange>
        </w:rPr>
        <w:t>Journal for the Theory of Social Behaviour</w:t>
      </w:r>
      <w:r w:rsidRPr="000B7963">
        <w:rPr>
          <w:rFonts w:asciiTheme="majorBidi" w:hAnsiTheme="majorBidi" w:cstheme="majorBidi"/>
          <w:sz w:val="24"/>
          <w:szCs w:val="24"/>
          <w:rPrChange w:id="2330"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31" w:author="CLIBHALL-ST03" w:date="2019-10-23T10:08:00Z">
            <w:rPr>
              <w:rFonts w:ascii="Times New Roman" w:hAnsi="Times New Roman" w:cs="Times New Roman"/>
              <w:i/>
              <w:iCs/>
            </w:rPr>
          </w:rPrChange>
        </w:rPr>
        <w:t>38</w:t>
      </w:r>
      <w:r w:rsidRPr="000B7963">
        <w:rPr>
          <w:rFonts w:asciiTheme="majorBidi" w:hAnsiTheme="majorBidi" w:cstheme="majorBidi"/>
          <w:sz w:val="24"/>
          <w:szCs w:val="24"/>
          <w:rPrChange w:id="2332" w:author="CLIBHALL-ST03" w:date="2019-10-23T10:08:00Z">
            <w:rPr>
              <w:rFonts w:ascii="Times New Roman" w:hAnsi="Times New Roman" w:cs="Times New Roman"/>
            </w:rPr>
          </w:rPrChange>
        </w:rPr>
        <w:t>(4), 335–353. https://doi.org/10.1111/j.1468-5914.2008.00374.x</w:t>
      </w:r>
    </w:p>
    <w:p w14:paraId="731FDF1C" w14:textId="77777777" w:rsidR="00EE653E" w:rsidRPr="000B7963" w:rsidRDefault="00EE653E" w:rsidP="00EE653E">
      <w:pPr>
        <w:pStyle w:val="Bibliography"/>
        <w:bidi w:val="0"/>
        <w:rPr>
          <w:rFonts w:asciiTheme="majorBidi" w:hAnsiTheme="majorBidi" w:cstheme="majorBidi"/>
          <w:sz w:val="24"/>
          <w:szCs w:val="24"/>
          <w:rPrChange w:id="2333" w:author="CLIBHALL-ST03" w:date="2019-10-23T10:08:00Z">
            <w:rPr>
              <w:rFonts w:ascii="Times New Roman" w:hAnsi="Times New Roman" w:cs="Times New Roman"/>
            </w:rPr>
          </w:rPrChange>
        </w:rPr>
      </w:pPr>
      <w:r w:rsidRPr="000B7963">
        <w:rPr>
          <w:rFonts w:asciiTheme="majorBidi" w:hAnsiTheme="majorBidi" w:cstheme="majorBidi"/>
          <w:sz w:val="24"/>
          <w:szCs w:val="24"/>
          <w:rPrChange w:id="2334" w:author="CLIBHALL-ST03" w:date="2019-10-23T10:08:00Z">
            <w:rPr>
              <w:rFonts w:ascii="Times New Roman" w:hAnsi="Times New Roman" w:cs="Times New Roman"/>
            </w:rPr>
          </w:rPrChange>
        </w:rPr>
        <w:t xml:space="preserve">BenEzer, G. (2012). From Winnicott’s potential space to mutual creative space: A principle for intercultural psychotherapy. </w:t>
      </w:r>
      <w:r w:rsidRPr="000B7963">
        <w:rPr>
          <w:rFonts w:asciiTheme="majorBidi" w:hAnsiTheme="majorBidi" w:cstheme="majorBidi"/>
          <w:i/>
          <w:iCs/>
          <w:sz w:val="24"/>
          <w:szCs w:val="24"/>
          <w:rPrChange w:id="2335" w:author="CLIBHALL-ST03" w:date="2019-10-23T10:08:00Z">
            <w:rPr>
              <w:rFonts w:ascii="Times New Roman" w:hAnsi="Times New Roman" w:cs="Times New Roman"/>
              <w:i/>
              <w:iCs/>
            </w:rPr>
          </w:rPrChange>
        </w:rPr>
        <w:t>Transcultural Psychiatry</w:t>
      </w:r>
      <w:r w:rsidRPr="000B7963">
        <w:rPr>
          <w:rFonts w:asciiTheme="majorBidi" w:hAnsiTheme="majorBidi" w:cstheme="majorBidi"/>
          <w:sz w:val="24"/>
          <w:szCs w:val="24"/>
          <w:rPrChange w:id="2336"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37" w:author="CLIBHALL-ST03" w:date="2019-10-23T10:08:00Z">
            <w:rPr>
              <w:rFonts w:ascii="Times New Roman" w:hAnsi="Times New Roman" w:cs="Times New Roman"/>
              <w:i/>
              <w:iCs/>
            </w:rPr>
          </w:rPrChange>
        </w:rPr>
        <w:t>49</w:t>
      </w:r>
      <w:r w:rsidRPr="000B7963">
        <w:rPr>
          <w:rFonts w:asciiTheme="majorBidi" w:hAnsiTheme="majorBidi" w:cstheme="majorBidi"/>
          <w:sz w:val="24"/>
          <w:szCs w:val="24"/>
          <w:rPrChange w:id="2338" w:author="CLIBHALL-ST03" w:date="2019-10-23T10:08:00Z">
            <w:rPr>
              <w:rFonts w:ascii="Times New Roman" w:hAnsi="Times New Roman" w:cs="Times New Roman"/>
            </w:rPr>
          </w:rPrChange>
        </w:rPr>
        <w:t>(2), 323–339. https://doi.org/10.1177/1363461511435803</w:t>
      </w:r>
    </w:p>
    <w:p w14:paraId="28BF2903" w14:textId="77777777" w:rsidR="00EE653E" w:rsidRPr="000B7963" w:rsidRDefault="00EE653E" w:rsidP="00EE653E">
      <w:pPr>
        <w:pStyle w:val="Bibliography"/>
        <w:bidi w:val="0"/>
        <w:rPr>
          <w:rFonts w:asciiTheme="majorBidi" w:hAnsiTheme="majorBidi" w:cstheme="majorBidi"/>
          <w:sz w:val="24"/>
          <w:szCs w:val="24"/>
          <w:rPrChange w:id="2339" w:author="CLIBHALL-ST03" w:date="2019-10-23T10:08:00Z">
            <w:rPr>
              <w:rFonts w:ascii="Times New Roman" w:hAnsi="Times New Roman" w:cs="Times New Roman"/>
            </w:rPr>
          </w:rPrChange>
        </w:rPr>
      </w:pPr>
      <w:r w:rsidRPr="000B7963">
        <w:rPr>
          <w:rFonts w:asciiTheme="majorBidi" w:hAnsiTheme="majorBidi" w:cstheme="majorBidi"/>
          <w:sz w:val="24"/>
          <w:szCs w:val="24"/>
          <w:rPrChange w:id="2340" w:author="CLIBHALL-ST03" w:date="2019-10-23T10:08:00Z">
            <w:rPr>
              <w:rFonts w:ascii="Times New Roman" w:hAnsi="Times New Roman" w:cs="Times New Roman"/>
            </w:rPr>
          </w:rPrChange>
        </w:rPr>
        <w:t xml:space="preserve">Booker, M. J. (2007). A Roof without Walls: Benjamin Bloom’s Taxonomy and the Misdirection of American Education. </w:t>
      </w:r>
      <w:r w:rsidRPr="000B7963">
        <w:rPr>
          <w:rFonts w:asciiTheme="majorBidi" w:hAnsiTheme="majorBidi" w:cstheme="majorBidi"/>
          <w:i/>
          <w:iCs/>
          <w:sz w:val="24"/>
          <w:szCs w:val="24"/>
          <w:rPrChange w:id="2341" w:author="CLIBHALL-ST03" w:date="2019-10-23T10:08:00Z">
            <w:rPr>
              <w:rFonts w:ascii="Times New Roman" w:hAnsi="Times New Roman" w:cs="Times New Roman"/>
              <w:i/>
              <w:iCs/>
            </w:rPr>
          </w:rPrChange>
        </w:rPr>
        <w:t>Academic Questions</w:t>
      </w:r>
      <w:r w:rsidRPr="000B7963">
        <w:rPr>
          <w:rFonts w:asciiTheme="majorBidi" w:hAnsiTheme="majorBidi" w:cstheme="majorBidi"/>
          <w:sz w:val="24"/>
          <w:szCs w:val="24"/>
          <w:rPrChange w:id="2342"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43" w:author="CLIBHALL-ST03" w:date="2019-10-23T10:08:00Z">
            <w:rPr>
              <w:rFonts w:ascii="Times New Roman" w:hAnsi="Times New Roman" w:cs="Times New Roman"/>
              <w:i/>
              <w:iCs/>
            </w:rPr>
          </w:rPrChange>
        </w:rPr>
        <w:t>20</w:t>
      </w:r>
      <w:r w:rsidRPr="000B7963">
        <w:rPr>
          <w:rFonts w:asciiTheme="majorBidi" w:hAnsiTheme="majorBidi" w:cstheme="majorBidi"/>
          <w:sz w:val="24"/>
          <w:szCs w:val="24"/>
          <w:rPrChange w:id="2344" w:author="CLIBHALL-ST03" w:date="2019-10-23T10:08:00Z">
            <w:rPr>
              <w:rFonts w:ascii="Times New Roman" w:hAnsi="Times New Roman" w:cs="Times New Roman"/>
            </w:rPr>
          </w:rPrChange>
        </w:rPr>
        <w:t>(4), 347–355. https://doi.org/10.1007/s12129-007-9031-9</w:t>
      </w:r>
    </w:p>
    <w:p w14:paraId="48952B09" w14:textId="77777777" w:rsidR="00EE653E" w:rsidRPr="000B7963" w:rsidRDefault="00EE653E" w:rsidP="00EE653E">
      <w:pPr>
        <w:pStyle w:val="Bibliography"/>
        <w:bidi w:val="0"/>
        <w:rPr>
          <w:rFonts w:asciiTheme="majorBidi" w:hAnsiTheme="majorBidi" w:cstheme="majorBidi"/>
          <w:sz w:val="24"/>
          <w:szCs w:val="24"/>
          <w:rPrChange w:id="2345" w:author="CLIBHALL-ST03" w:date="2019-10-23T10:08:00Z">
            <w:rPr>
              <w:rFonts w:ascii="Times New Roman" w:hAnsi="Times New Roman" w:cs="Times New Roman"/>
            </w:rPr>
          </w:rPrChange>
        </w:rPr>
      </w:pPr>
      <w:r w:rsidRPr="000B7963">
        <w:rPr>
          <w:rFonts w:asciiTheme="majorBidi" w:hAnsiTheme="majorBidi" w:cstheme="majorBidi"/>
          <w:sz w:val="24"/>
          <w:szCs w:val="24"/>
          <w:rPrChange w:id="2346" w:author="CLIBHALL-ST03" w:date="2019-10-23T10:08:00Z">
            <w:rPr>
              <w:rFonts w:ascii="Times New Roman" w:hAnsi="Times New Roman" w:cs="Times New Roman"/>
            </w:rPr>
          </w:rPrChange>
        </w:rPr>
        <w:t xml:space="preserve">Council, N. R., Education, D. of B. and S. S. and, Sciences, B. on B., Cognitive, and Sensory, &amp; Practice, C. on D. in the S. of L. with additional material from the C. on L. R. and E. (2000). </w:t>
      </w:r>
      <w:r w:rsidRPr="000B7963">
        <w:rPr>
          <w:rFonts w:asciiTheme="majorBidi" w:hAnsiTheme="majorBidi" w:cstheme="majorBidi"/>
          <w:i/>
          <w:iCs/>
          <w:sz w:val="24"/>
          <w:szCs w:val="24"/>
          <w:rPrChange w:id="2347" w:author="CLIBHALL-ST03" w:date="2019-10-23T10:08:00Z">
            <w:rPr>
              <w:rFonts w:ascii="Times New Roman" w:hAnsi="Times New Roman" w:cs="Times New Roman"/>
              <w:i/>
              <w:iCs/>
            </w:rPr>
          </w:rPrChange>
        </w:rPr>
        <w:t>How People Learn: Brain, Mind, Experience, and School: Expanded Edition</w:t>
      </w:r>
      <w:r w:rsidRPr="000B7963">
        <w:rPr>
          <w:rFonts w:asciiTheme="majorBidi" w:hAnsiTheme="majorBidi" w:cstheme="majorBidi"/>
          <w:sz w:val="24"/>
          <w:szCs w:val="24"/>
          <w:rPrChange w:id="2348" w:author="CLIBHALL-ST03" w:date="2019-10-23T10:08:00Z">
            <w:rPr>
              <w:rFonts w:ascii="Times New Roman" w:hAnsi="Times New Roman" w:cs="Times New Roman"/>
            </w:rPr>
          </w:rPrChange>
        </w:rPr>
        <w:t>. National Academies Press.</w:t>
      </w:r>
    </w:p>
    <w:p w14:paraId="1DA0D508" w14:textId="77777777" w:rsidR="00EE653E" w:rsidRPr="000B7963" w:rsidRDefault="00EE653E" w:rsidP="00EE653E">
      <w:pPr>
        <w:pStyle w:val="Bibliography"/>
        <w:bidi w:val="0"/>
        <w:rPr>
          <w:rFonts w:asciiTheme="majorBidi" w:hAnsiTheme="majorBidi" w:cstheme="majorBidi"/>
          <w:sz w:val="24"/>
          <w:szCs w:val="24"/>
          <w:rPrChange w:id="2349" w:author="CLIBHALL-ST03" w:date="2019-10-23T10:08:00Z">
            <w:rPr>
              <w:rFonts w:ascii="Times New Roman" w:hAnsi="Times New Roman" w:cs="Times New Roman"/>
            </w:rPr>
          </w:rPrChange>
        </w:rPr>
      </w:pPr>
      <w:r w:rsidRPr="000B7963">
        <w:rPr>
          <w:rFonts w:asciiTheme="majorBidi" w:hAnsiTheme="majorBidi" w:cstheme="majorBidi"/>
          <w:sz w:val="24"/>
          <w:szCs w:val="24"/>
          <w:rPrChange w:id="2350" w:author="CLIBHALL-ST03" w:date="2019-10-23T10:08:00Z">
            <w:rPr>
              <w:rFonts w:ascii="Times New Roman" w:hAnsi="Times New Roman" w:cs="Times New Roman"/>
            </w:rPr>
          </w:rPrChange>
        </w:rPr>
        <w:t xml:space="preserve">Crismond, D. P. (2011). Scaffolding Strategies For Integrating Engineering Design and Scientific Inquiry in Project-Based Learning Environments. In M. Barak &amp; M. Hacker (Eds.), </w:t>
      </w:r>
      <w:r w:rsidRPr="000B7963">
        <w:rPr>
          <w:rFonts w:asciiTheme="majorBidi" w:hAnsiTheme="majorBidi" w:cstheme="majorBidi"/>
          <w:i/>
          <w:iCs/>
          <w:sz w:val="24"/>
          <w:szCs w:val="24"/>
          <w:rPrChange w:id="2351" w:author="CLIBHALL-ST03" w:date="2019-10-23T10:08:00Z">
            <w:rPr>
              <w:rFonts w:ascii="Times New Roman" w:hAnsi="Times New Roman" w:cs="Times New Roman"/>
              <w:i/>
              <w:iCs/>
            </w:rPr>
          </w:rPrChange>
        </w:rPr>
        <w:t>Fostering Human Development Through Engineering and Technology Education</w:t>
      </w:r>
      <w:r w:rsidRPr="000B7963">
        <w:rPr>
          <w:rFonts w:asciiTheme="majorBidi" w:hAnsiTheme="majorBidi" w:cstheme="majorBidi"/>
          <w:sz w:val="24"/>
          <w:szCs w:val="24"/>
          <w:rPrChange w:id="2352" w:author="CLIBHALL-ST03" w:date="2019-10-23T10:08:00Z">
            <w:rPr>
              <w:rFonts w:ascii="Times New Roman" w:hAnsi="Times New Roman" w:cs="Times New Roman"/>
            </w:rPr>
          </w:rPrChange>
        </w:rPr>
        <w:t xml:space="preserve"> (pp. 235–255). https://doi.org/10.1007/978-94-6091-549-9_13</w:t>
      </w:r>
    </w:p>
    <w:p w14:paraId="3E1968CD" w14:textId="2BDB34D7" w:rsidR="00EE653E" w:rsidRPr="000B7963" w:rsidRDefault="00EE653E" w:rsidP="00EE653E">
      <w:pPr>
        <w:pStyle w:val="Bibliography"/>
        <w:bidi w:val="0"/>
        <w:rPr>
          <w:rFonts w:asciiTheme="majorBidi" w:hAnsiTheme="majorBidi" w:cstheme="majorBidi"/>
          <w:sz w:val="24"/>
          <w:szCs w:val="24"/>
          <w:rPrChange w:id="2353" w:author="CLIBHALL-ST03" w:date="2019-10-23T10:08:00Z">
            <w:rPr>
              <w:rFonts w:ascii="Times New Roman" w:hAnsi="Times New Roman" w:cs="Times New Roman"/>
            </w:rPr>
          </w:rPrChange>
        </w:rPr>
      </w:pPr>
      <w:r w:rsidRPr="000B7963">
        <w:rPr>
          <w:rFonts w:asciiTheme="majorBidi" w:hAnsiTheme="majorBidi" w:cstheme="majorBidi"/>
          <w:sz w:val="24"/>
          <w:szCs w:val="24"/>
          <w:rPrChange w:id="2354" w:author="CLIBHALL-ST03" w:date="2019-10-23T10:08:00Z">
            <w:rPr>
              <w:rFonts w:ascii="Times New Roman" w:hAnsi="Times New Roman" w:cs="Times New Roman"/>
            </w:rPr>
          </w:rPrChange>
        </w:rPr>
        <w:t xml:space="preserve">Dakers, J. R. (2011). Activity Theory as a Pedagogical Framework for the Delivery of Technology Education. In </w:t>
      </w:r>
      <w:r w:rsidRPr="000B7963">
        <w:rPr>
          <w:rFonts w:asciiTheme="majorBidi" w:hAnsiTheme="majorBidi" w:cstheme="majorBidi"/>
          <w:i/>
          <w:iCs/>
          <w:sz w:val="24"/>
          <w:szCs w:val="24"/>
          <w:rPrChange w:id="2355" w:author="CLIBHALL-ST03" w:date="2019-10-23T10:08:00Z">
            <w:rPr>
              <w:rFonts w:ascii="Times New Roman" w:hAnsi="Times New Roman" w:cs="Times New Roman"/>
              <w:i/>
              <w:iCs/>
            </w:rPr>
          </w:rPrChange>
        </w:rPr>
        <w:t>Fostering Human Development Through Engineering and Technology Education</w:t>
      </w:r>
      <w:r w:rsidRPr="000B7963">
        <w:rPr>
          <w:rFonts w:asciiTheme="majorBidi" w:hAnsiTheme="majorBidi" w:cstheme="majorBidi"/>
          <w:sz w:val="24"/>
          <w:szCs w:val="24"/>
          <w:rPrChange w:id="2356" w:author="CLIBHALL-ST03" w:date="2019-10-23T10:08:00Z">
            <w:rPr>
              <w:rFonts w:ascii="Times New Roman" w:hAnsi="Times New Roman" w:cs="Times New Roman"/>
            </w:rPr>
          </w:rPrChange>
        </w:rPr>
        <w:t xml:space="preserve"> (pp. 19–34). https://doi.org/10.1007/978-94-6091-549-9_2</w:t>
      </w:r>
    </w:p>
    <w:p w14:paraId="3E7C2A14" w14:textId="3E6C8085" w:rsidR="00EE653E" w:rsidRPr="000B7963" w:rsidRDefault="00EE653E" w:rsidP="00EE653E">
      <w:pPr>
        <w:pStyle w:val="outdent"/>
        <w:rPr>
          <w:rFonts w:asciiTheme="majorBidi" w:hAnsiTheme="majorBidi" w:cstheme="majorBidi"/>
          <w:rPrChange w:id="2357" w:author="CLIBHALL-ST03" w:date="2019-10-23T10:08:00Z">
            <w:rPr/>
          </w:rPrChange>
        </w:rPr>
      </w:pPr>
      <w:r w:rsidRPr="000B7963">
        <w:rPr>
          <w:rFonts w:asciiTheme="majorBidi" w:hAnsiTheme="majorBidi" w:cstheme="majorBidi"/>
          <w:rPrChange w:id="2358" w:author="CLIBHALL-ST03" w:date="2019-10-23T10:08:00Z">
            <w:rPr/>
          </w:rPrChange>
        </w:rPr>
        <w:lastRenderedPageBreak/>
        <w:t xml:space="preserve">       Dewey, J. (1938): Experience and education. </w:t>
      </w:r>
      <w:r w:rsidRPr="000B7963">
        <w:rPr>
          <w:rFonts w:asciiTheme="majorBidi" w:hAnsiTheme="majorBidi" w:cstheme="majorBidi"/>
          <w:i/>
          <w:iCs/>
          <w:rPrChange w:id="2359" w:author="CLIBHALL-ST03" w:date="2019-10-23T10:08:00Z">
            <w:rPr>
              <w:i/>
              <w:iCs/>
            </w:rPr>
          </w:rPrChange>
        </w:rPr>
        <w:t>The later works of John Dewey</w:t>
      </w:r>
      <w:r w:rsidRPr="000B7963">
        <w:rPr>
          <w:rFonts w:asciiTheme="majorBidi" w:hAnsiTheme="majorBidi" w:cstheme="majorBidi"/>
          <w:rPrChange w:id="2360" w:author="CLIBHALL-ST03" w:date="2019-10-23T10:08:00Z">
            <w:rPr/>
          </w:rPrChange>
        </w:rPr>
        <w:t xml:space="preserve"> (Vol. 13).    Carbondale: Southern Illinois University Press, 1-62. </w:t>
      </w:r>
    </w:p>
    <w:p w14:paraId="6AAB4648" w14:textId="77777777" w:rsidR="00EE653E" w:rsidRPr="000B7963" w:rsidRDefault="00EE653E" w:rsidP="00EE653E">
      <w:pPr>
        <w:rPr>
          <w:rFonts w:asciiTheme="majorBidi" w:hAnsiTheme="majorBidi" w:cstheme="majorBidi"/>
          <w:rPrChange w:id="2361" w:author="CLIBHALL-ST03" w:date="2019-10-23T10:08:00Z">
            <w:rPr/>
          </w:rPrChange>
        </w:rPr>
      </w:pPr>
    </w:p>
    <w:p w14:paraId="6FD65297" w14:textId="77777777" w:rsidR="00EE653E" w:rsidRPr="000B7963" w:rsidRDefault="00EE653E" w:rsidP="00EE653E">
      <w:pPr>
        <w:pStyle w:val="Bibliography"/>
        <w:bidi w:val="0"/>
        <w:rPr>
          <w:rFonts w:asciiTheme="majorBidi" w:hAnsiTheme="majorBidi" w:cstheme="majorBidi"/>
          <w:sz w:val="24"/>
          <w:szCs w:val="24"/>
          <w:rPrChange w:id="2362" w:author="CLIBHALL-ST03" w:date="2019-10-23T10:08:00Z">
            <w:rPr>
              <w:rFonts w:ascii="Times New Roman" w:hAnsi="Times New Roman" w:cs="Times New Roman"/>
            </w:rPr>
          </w:rPrChange>
        </w:rPr>
      </w:pPr>
      <w:r w:rsidRPr="000B7963">
        <w:rPr>
          <w:rFonts w:asciiTheme="majorBidi" w:hAnsiTheme="majorBidi" w:cstheme="majorBidi"/>
          <w:sz w:val="24"/>
          <w:szCs w:val="24"/>
          <w:rPrChange w:id="2363" w:author="CLIBHALL-ST03" w:date="2019-10-23T10:08:00Z">
            <w:rPr>
              <w:rFonts w:ascii="Times New Roman" w:hAnsi="Times New Roman" w:cs="Times New Roman"/>
            </w:rPr>
          </w:rPrChange>
        </w:rPr>
        <w:t xml:space="preserve">Dolmans, D. H. J. M., Grave, W. D., Wolfhagen, I. H. A. P., &amp; Vleuten, C. P. M. V. D. (2005). Problem-based learning: Future challenges for educational practice and research. </w:t>
      </w:r>
      <w:r w:rsidRPr="000B7963">
        <w:rPr>
          <w:rFonts w:asciiTheme="majorBidi" w:hAnsiTheme="majorBidi" w:cstheme="majorBidi"/>
          <w:i/>
          <w:iCs/>
          <w:sz w:val="24"/>
          <w:szCs w:val="24"/>
          <w:rPrChange w:id="2364" w:author="CLIBHALL-ST03" w:date="2019-10-23T10:08:00Z">
            <w:rPr>
              <w:rFonts w:ascii="Times New Roman" w:hAnsi="Times New Roman" w:cs="Times New Roman"/>
              <w:i/>
              <w:iCs/>
            </w:rPr>
          </w:rPrChange>
        </w:rPr>
        <w:t>Medical Education</w:t>
      </w:r>
      <w:r w:rsidRPr="000B7963">
        <w:rPr>
          <w:rFonts w:asciiTheme="majorBidi" w:hAnsiTheme="majorBidi" w:cstheme="majorBidi"/>
          <w:sz w:val="24"/>
          <w:szCs w:val="24"/>
          <w:rPrChange w:id="2365"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66" w:author="CLIBHALL-ST03" w:date="2019-10-23T10:08:00Z">
            <w:rPr>
              <w:rFonts w:ascii="Times New Roman" w:hAnsi="Times New Roman" w:cs="Times New Roman"/>
              <w:i/>
              <w:iCs/>
            </w:rPr>
          </w:rPrChange>
        </w:rPr>
        <w:t>39</w:t>
      </w:r>
      <w:r w:rsidRPr="000B7963">
        <w:rPr>
          <w:rFonts w:asciiTheme="majorBidi" w:hAnsiTheme="majorBidi" w:cstheme="majorBidi"/>
          <w:sz w:val="24"/>
          <w:szCs w:val="24"/>
          <w:rPrChange w:id="2367" w:author="CLIBHALL-ST03" w:date="2019-10-23T10:08:00Z">
            <w:rPr>
              <w:rFonts w:ascii="Times New Roman" w:hAnsi="Times New Roman" w:cs="Times New Roman"/>
            </w:rPr>
          </w:rPrChange>
        </w:rPr>
        <w:t>(7), 732–741. https://doi.org/10.1111/j.1365-2929.2005.02205.x</w:t>
      </w:r>
    </w:p>
    <w:p w14:paraId="0C2B6E0F" w14:textId="77777777" w:rsidR="00EE653E" w:rsidRPr="000B7963" w:rsidRDefault="00EE653E" w:rsidP="00EE653E">
      <w:pPr>
        <w:pStyle w:val="Bibliography"/>
        <w:bidi w:val="0"/>
        <w:rPr>
          <w:rFonts w:asciiTheme="majorBidi" w:hAnsiTheme="majorBidi" w:cstheme="majorBidi"/>
          <w:sz w:val="24"/>
          <w:szCs w:val="24"/>
          <w:rPrChange w:id="2368" w:author="CLIBHALL-ST03" w:date="2019-10-23T10:08:00Z">
            <w:rPr>
              <w:rFonts w:ascii="Times New Roman" w:hAnsi="Times New Roman" w:cs="Times New Roman"/>
            </w:rPr>
          </w:rPrChange>
        </w:rPr>
      </w:pPr>
      <w:r w:rsidRPr="000B7963">
        <w:rPr>
          <w:rFonts w:asciiTheme="majorBidi" w:hAnsiTheme="majorBidi" w:cstheme="majorBidi"/>
          <w:sz w:val="24"/>
          <w:szCs w:val="24"/>
          <w:rPrChange w:id="2369" w:author="CLIBHALL-ST03" w:date="2019-10-23T10:08:00Z">
            <w:rPr>
              <w:rFonts w:ascii="Times New Roman" w:hAnsi="Times New Roman" w:cs="Times New Roman"/>
            </w:rPr>
          </w:rPrChange>
        </w:rPr>
        <w:t xml:space="preserve">Fransella, F. (Ed.). (1982). </w:t>
      </w:r>
      <w:r w:rsidRPr="000B7963">
        <w:rPr>
          <w:rFonts w:asciiTheme="majorBidi" w:hAnsiTheme="majorBidi" w:cstheme="majorBidi"/>
          <w:i/>
          <w:iCs/>
          <w:sz w:val="24"/>
          <w:szCs w:val="24"/>
          <w:rPrChange w:id="2370" w:author="CLIBHALL-ST03" w:date="2019-10-23T10:08:00Z">
            <w:rPr>
              <w:rFonts w:ascii="Times New Roman" w:hAnsi="Times New Roman" w:cs="Times New Roman"/>
              <w:i/>
              <w:iCs/>
            </w:rPr>
          </w:rPrChange>
        </w:rPr>
        <w:t>Psychology for occupational therapists: [Edited by] Fay Fransella</w:t>
      </w:r>
      <w:r w:rsidRPr="000B7963">
        <w:rPr>
          <w:rFonts w:asciiTheme="majorBidi" w:hAnsiTheme="majorBidi" w:cstheme="majorBidi"/>
          <w:sz w:val="24"/>
          <w:szCs w:val="24"/>
          <w:rPrChange w:id="2371" w:author="CLIBHALL-ST03" w:date="2019-10-23T10:08:00Z">
            <w:rPr>
              <w:rFonts w:ascii="Times New Roman" w:hAnsi="Times New Roman" w:cs="Times New Roman"/>
            </w:rPr>
          </w:rPrChange>
        </w:rPr>
        <w:t>. London: Macmillan.</w:t>
      </w:r>
    </w:p>
    <w:p w14:paraId="7929EB05" w14:textId="77777777" w:rsidR="00EE653E" w:rsidRPr="000B7963" w:rsidRDefault="00EE653E" w:rsidP="00EE653E">
      <w:pPr>
        <w:pStyle w:val="Bibliography"/>
        <w:bidi w:val="0"/>
        <w:rPr>
          <w:rFonts w:asciiTheme="majorBidi" w:hAnsiTheme="majorBidi" w:cstheme="majorBidi"/>
          <w:sz w:val="24"/>
          <w:szCs w:val="24"/>
          <w:rPrChange w:id="2372" w:author="CLIBHALL-ST03" w:date="2019-10-23T10:08:00Z">
            <w:rPr>
              <w:rFonts w:ascii="Times New Roman" w:hAnsi="Times New Roman" w:cs="Times New Roman"/>
            </w:rPr>
          </w:rPrChange>
        </w:rPr>
      </w:pPr>
      <w:r w:rsidRPr="000B7963">
        <w:rPr>
          <w:rFonts w:asciiTheme="majorBidi" w:hAnsiTheme="majorBidi" w:cstheme="majorBidi"/>
          <w:sz w:val="24"/>
          <w:szCs w:val="24"/>
          <w:rPrChange w:id="2373" w:author="CLIBHALL-ST03" w:date="2019-10-23T10:08:00Z">
            <w:rPr>
              <w:rFonts w:ascii="Times New Roman" w:hAnsi="Times New Roman" w:cs="Times New Roman"/>
            </w:rPr>
          </w:rPrChange>
        </w:rPr>
        <w:t xml:space="preserve">Hmelo-Silver, C. E. (2004). Problem-Based Learning: What and How Do Students Learn? </w:t>
      </w:r>
      <w:r w:rsidRPr="000B7963">
        <w:rPr>
          <w:rFonts w:asciiTheme="majorBidi" w:hAnsiTheme="majorBidi" w:cstheme="majorBidi"/>
          <w:i/>
          <w:iCs/>
          <w:sz w:val="24"/>
          <w:szCs w:val="24"/>
          <w:rPrChange w:id="2374" w:author="CLIBHALL-ST03" w:date="2019-10-23T10:08:00Z">
            <w:rPr>
              <w:rFonts w:ascii="Times New Roman" w:hAnsi="Times New Roman" w:cs="Times New Roman"/>
              <w:i/>
              <w:iCs/>
            </w:rPr>
          </w:rPrChange>
        </w:rPr>
        <w:t>Educational Psychology Review</w:t>
      </w:r>
      <w:r w:rsidRPr="000B7963">
        <w:rPr>
          <w:rFonts w:asciiTheme="majorBidi" w:hAnsiTheme="majorBidi" w:cstheme="majorBidi"/>
          <w:sz w:val="24"/>
          <w:szCs w:val="24"/>
          <w:rPrChange w:id="2375"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76" w:author="CLIBHALL-ST03" w:date="2019-10-23T10:08:00Z">
            <w:rPr>
              <w:rFonts w:ascii="Times New Roman" w:hAnsi="Times New Roman" w:cs="Times New Roman"/>
              <w:i/>
              <w:iCs/>
            </w:rPr>
          </w:rPrChange>
        </w:rPr>
        <w:t>16</w:t>
      </w:r>
      <w:r w:rsidRPr="000B7963">
        <w:rPr>
          <w:rFonts w:asciiTheme="majorBidi" w:hAnsiTheme="majorBidi" w:cstheme="majorBidi"/>
          <w:sz w:val="24"/>
          <w:szCs w:val="24"/>
          <w:rPrChange w:id="2377" w:author="CLIBHALL-ST03" w:date="2019-10-23T10:08:00Z">
            <w:rPr>
              <w:rFonts w:ascii="Times New Roman" w:hAnsi="Times New Roman" w:cs="Times New Roman"/>
            </w:rPr>
          </w:rPrChange>
        </w:rPr>
        <w:t>(3), 235–266. https://doi.org/10.1023/B:EDPR.0000034022.16470.f3</w:t>
      </w:r>
    </w:p>
    <w:p w14:paraId="582A1A26" w14:textId="77777777" w:rsidR="00EE653E" w:rsidRPr="000B7963" w:rsidRDefault="00EE653E" w:rsidP="00EE653E">
      <w:pPr>
        <w:pStyle w:val="Bibliography"/>
        <w:bidi w:val="0"/>
        <w:rPr>
          <w:rFonts w:asciiTheme="majorBidi" w:hAnsiTheme="majorBidi" w:cstheme="majorBidi"/>
          <w:sz w:val="24"/>
          <w:szCs w:val="24"/>
          <w:rPrChange w:id="2378" w:author="CLIBHALL-ST03" w:date="2019-10-23T10:08:00Z">
            <w:rPr>
              <w:rFonts w:ascii="Times New Roman" w:hAnsi="Times New Roman" w:cs="Times New Roman"/>
            </w:rPr>
          </w:rPrChange>
        </w:rPr>
      </w:pPr>
      <w:r w:rsidRPr="000B7963">
        <w:rPr>
          <w:rFonts w:asciiTheme="majorBidi" w:hAnsiTheme="majorBidi" w:cstheme="majorBidi"/>
          <w:sz w:val="24"/>
          <w:szCs w:val="24"/>
          <w:rPrChange w:id="2379" w:author="CLIBHALL-ST03" w:date="2019-10-23T10:08:00Z">
            <w:rPr>
              <w:rFonts w:ascii="Times New Roman" w:hAnsi="Times New Roman" w:cs="Times New Roman"/>
            </w:rPr>
          </w:rPrChange>
        </w:rPr>
        <w:t xml:space="preserve">Hmelo-Silver, C. E., Duncan, R. G., &amp; Chinn, C. A. (2007). Scaffolding and Achievement in Problem-Based and Inquiry Learning: A Response to Kirschner, Sweller, and Clark (2006). </w:t>
      </w:r>
      <w:r w:rsidRPr="000B7963">
        <w:rPr>
          <w:rFonts w:asciiTheme="majorBidi" w:hAnsiTheme="majorBidi" w:cstheme="majorBidi"/>
          <w:i/>
          <w:iCs/>
          <w:sz w:val="24"/>
          <w:szCs w:val="24"/>
          <w:rPrChange w:id="2380" w:author="CLIBHALL-ST03" w:date="2019-10-23T10:08:00Z">
            <w:rPr>
              <w:rFonts w:ascii="Times New Roman" w:hAnsi="Times New Roman" w:cs="Times New Roman"/>
              <w:i/>
              <w:iCs/>
            </w:rPr>
          </w:rPrChange>
        </w:rPr>
        <w:t>Educational Psychologist</w:t>
      </w:r>
      <w:r w:rsidRPr="000B7963">
        <w:rPr>
          <w:rFonts w:asciiTheme="majorBidi" w:hAnsiTheme="majorBidi" w:cstheme="majorBidi"/>
          <w:sz w:val="24"/>
          <w:szCs w:val="24"/>
          <w:rPrChange w:id="2381"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82" w:author="CLIBHALL-ST03" w:date="2019-10-23T10:08:00Z">
            <w:rPr>
              <w:rFonts w:ascii="Times New Roman" w:hAnsi="Times New Roman" w:cs="Times New Roman"/>
              <w:i/>
              <w:iCs/>
            </w:rPr>
          </w:rPrChange>
        </w:rPr>
        <w:t>42</w:t>
      </w:r>
      <w:r w:rsidRPr="000B7963">
        <w:rPr>
          <w:rFonts w:asciiTheme="majorBidi" w:hAnsiTheme="majorBidi" w:cstheme="majorBidi"/>
          <w:sz w:val="24"/>
          <w:szCs w:val="24"/>
          <w:rPrChange w:id="2383" w:author="CLIBHALL-ST03" w:date="2019-10-23T10:08:00Z">
            <w:rPr>
              <w:rFonts w:ascii="Times New Roman" w:hAnsi="Times New Roman" w:cs="Times New Roman"/>
            </w:rPr>
          </w:rPrChange>
        </w:rPr>
        <w:t>(2), 99–107. https://doi.org/10.1080/00461520701263368</w:t>
      </w:r>
    </w:p>
    <w:p w14:paraId="6239FD0B" w14:textId="77777777" w:rsidR="00EE653E" w:rsidRPr="000B7963" w:rsidRDefault="00EE653E" w:rsidP="00EE653E">
      <w:pPr>
        <w:pStyle w:val="Bibliography"/>
        <w:bidi w:val="0"/>
        <w:rPr>
          <w:rFonts w:asciiTheme="majorBidi" w:hAnsiTheme="majorBidi" w:cstheme="majorBidi"/>
          <w:sz w:val="24"/>
          <w:szCs w:val="24"/>
          <w:rPrChange w:id="2384" w:author="CLIBHALL-ST03" w:date="2019-10-23T10:08:00Z">
            <w:rPr>
              <w:rFonts w:ascii="Times New Roman" w:hAnsi="Times New Roman" w:cs="Times New Roman"/>
            </w:rPr>
          </w:rPrChange>
        </w:rPr>
      </w:pPr>
      <w:r w:rsidRPr="000B7963">
        <w:rPr>
          <w:rFonts w:asciiTheme="majorBidi" w:hAnsiTheme="majorBidi" w:cstheme="majorBidi"/>
          <w:sz w:val="24"/>
          <w:szCs w:val="24"/>
          <w:rPrChange w:id="2385" w:author="CLIBHALL-ST03" w:date="2019-10-23T10:08:00Z">
            <w:rPr>
              <w:rFonts w:ascii="Times New Roman" w:hAnsi="Times New Roman" w:cs="Times New Roman"/>
            </w:rPr>
          </w:rPrChange>
        </w:rPr>
        <w:t xml:space="preserve">Holm, M. (n.d.). </w:t>
      </w:r>
      <w:r w:rsidRPr="000B7963">
        <w:rPr>
          <w:rFonts w:asciiTheme="majorBidi" w:hAnsiTheme="majorBidi" w:cstheme="majorBidi"/>
          <w:i/>
          <w:iCs/>
          <w:sz w:val="24"/>
          <w:szCs w:val="24"/>
          <w:rPrChange w:id="2386" w:author="CLIBHALL-ST03" w:date="2019-10-23T10:08:00Z">
            <w:rPr>
              <w:rFonts w:ascii="Times New Roman" w:hAnsi="Times New Roman" w:cs="Times New Roman"/>
              <w:i/>
              <w:iCs/>
            </w:rPr>
          </w:rPrChange>
        </w:rPr>
        <w:t>PROJECT-BASED INSTRUCTION:</w:t>
      </w:r>
      <w:r w:rsidRPr="000B7963">
        <w:rPr>
          <w:rFonts w:asciiTheme="majorBidi" w:hAnsiTheme="majorBidi" w:cstheme="majorBidi"/>
          <w:sz w:val="24"/>
          <w:szCs w:val="24"/>
          <w:rPrChange w:id="2387" w:author="CLIBHALL-ST03" w:date="2019-10-23T10:08:00Z">
            <w:rPr>
              <w:rFonts w:ascii="Times New Roman" w:hAnsi="Times New Roman" w:cs="Times New Roman"/>
            </w:rPr>
          </w:rPrChange>
        </w:rPr>
        <w:t xml:space="preserve"> 13.</w:t>
      </w:r>
    </w:p>
    <w:p w14:paraId="65AD75A5" w14:textId="77777777" w:rsidR="00EE653E" w:rsidRPr="000B7963" w:rsidRDefault="00EE653E" w:rsidP="00EE653E">
      <w:pPr>
        <w:pStyle w:val="Bibliography"/>
        <w:bidi w:val="0"/>
        <w:rPr>
          <w:rFonts w:asciiTheme="majorBidi" w:hAnsiTheme="majorBidi" w:cstheme="majorBidi"/>
          <w:sz w:val="24"/>
          <w:szCs w:val="24"/>
          <w:rPrChange w:id="2388" w:author="CLIBHALL-ST03" w:date="2019-10-23T10:08:00Z">
            <w:rPr>
              <w:rFonts w:ascii="Times New Roman" w:hAnsi="Times New Roman" w:cs="Times New Roman"/>
            </w:rPr>
          </w:rPrChange>
        </w:rPr>
      </w:pPr>
      <w:r w:rsidRPr="000B7963">
        <w:rPr>
          <w:rFonts w:asciiTheme="majorBidi" w:hAnsiTheme="majorBidi" w:cstheme="majorBidi"/>
          <w:sz w:val="24"/>
          <w:szCs w:val="24"/>
          <w:rPrChange w:id="2389" w:author="CLIBHALL-ST03" w:date="2019-10-23T10:08:00Z">
            <w:rPr>
              <w:rFonts w:ascii="Times New Roman" w:hAnsi="Times New Roman" w:cs="Times New Roman"/>
            </w:rPr>
          </w:rPrChange>
        </w:rPr>
        <w:t xml:space="preserve">Hushman, C. J., &amp; Marley, S. C. (2015). Guided Instruction Improves Elementary Student Learning and Self-Efficacy in Science. </w:t>
      </w:r>
      <w:r w:rsidRPr="000B7963">
        <w:rPr>
          <w:rFonts w:asciiTheme="majorBidi" w:hAnsiTheme="majorBidi" w:cstheme="majorBidi"/>
          <w:i/>
          <w:iCs/>
          <w:sz w:val="24"/>
          <w:szCs w:val="24"/>
          <w:rPrChange w:id="2390" w:author="CLIBHALL-ST03" w:date="2019-10-23T10:08:00Z">
            <w:rPr>
              <w:rFonts w:ascii="Times New Roman" w:hAnsi="Times New Roman" w:cs="Times New Roman"/>
              <w:i/>
              <w:iCs/>
            </w:rPr>
          </w:rPrChange>
        </w:rPr>
        <w:t>The Journal of Educational Research</w:t>
      </w:r>
      <w:r w:rsidRPr="000B7963">
        <w:rPr>
          <w:rFonts w:asciiTheme="majorBidi" w:hAnsiTheme="majorBidi" w:cstheme="majorBidi"/>
          <w:sz w:val="24"/>
          <w:szCs w:val="24"/>
          <w:rPrChange w:id="2391"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92" w:author="CLIBHALL-ST03" w:date="2019-10-23T10:08:00Z">
            <w:rPr>
              <w:rFonts w:ascii="Times New Roman" w:hAnsi="Times New Roman" w:cs="Times New Roman"/>
              <w:i/>
              <w:iCs/>
            </w:rPr>
          </w:rPrChange>
        </w:rPr>
        <w:t>108</w:t>
      </w:r>
      <w:r w:rsidRPr="000B7963">
        <w:rPr>
          <w:rFonts w:asciiTheme="majorBidi" w:hAnsiTheme="majorBidi" w:cstheme="majorBidi"/>
          <w:sz w:val="24"/>
          <w:szCs w:val="24"/>
          <w:rPrChange w:id="2393" w:author="CLIBHALL-ST03" w:date="2019-10-23T10:08:00Z">
            <w:rPr>
              <w:rFonts w:ascii="Times New Roman" w:hAnsi="Times New Roman" w:cs="Times New Roman"/>
            </w:rPr>
          </w:rPrChange>
        </w:rPr>
        <w:t>(5), 371–381. https://doi.org/10.1080/00220671.2014.899958</w:t>
      </w:r>
    </w:p>
    <w:p w14:paraId="4A87354D" w14:textId="77777777" w:rsidR="00EE653E" w:rsidRPr="000B7963" w:rsidRDefault="00EE653E" w:rsidP="00EE653E">
      <w:pPr>
        <w:pStyle w:val="Bibliography"/>
        <w:bidi w:val="0"/>
        <w:rPr>
          <w:rFonts w:asciiTheme="majorBidi" w:hAnsiTheme="majorBidi" w:cstheme="majorBidi"/>
          <w:sz w:val="24"/>
          <w:szCs w:val="24"/>
          <w:rPrChange w:id="2394" w:author="CLIBHALL-ST03" w:date="2019-10-23T10:08:00Z">
            <w:rPr>
              <w:rFonts w:ascii="Times New Roman" w:hAnsi="Times New Roman" w:cs="Times New Roman"/>
            </w:rPr>
          </w:rPrChange>
        </w:rPr>
      </w:pPr>
      <w:r w:rsidRPr="000B7963">
        <w:rPr>
          <w:rFonts w:asciiTheme="majorBidi" w:hAnsiTheme="majorBidi" w:cstheme="majorBidi"/>
          <w:sz w:val="24"/>
          <w:szCs w:val="24"/>
          <w:rPrChange w:id="2395" w:author="CLIBHALL-ST03" w:date="2019-10-23T10:08:00Z">
            <w:rPr>
              <w:rFonts w:ascii="Times New Roman" w:hAnsi="Times New Roman" w:cs="Times New Roman"/>
            </w:rPr>
          </w:rPrChange>
        </w:rPr>
        <w:t xml:space="preserve">Kirschner, P. A., Sweller, J., &amp; Clark, R. E. (2006). Why Minimal Guidance During Instruction Does Not Work: An Analysis of the Failure of Constructivist, Discovery, Problem-Based, Experiential, and Inquiry-Based Teaching. </w:t>
      </w:r>
      <w:r w:rsidRPr="000B7963">
        <w:rPr>
          <w:rFonts w:asciiTheme="majorBidi" w:hAnsiTheme="majorBidi" w:cstheme="majorBidi"/>
          <w:i/>
          <w:iCs/>
          <w:sz w:val="24"/>
          <w:szCs w:val="24"/>
          <w:rPrChange w:id="2396" w:author="CLIBHALL-ST03" w:date="2019-10-23T10:08:00Z">
            <w:rPr>
              <w:rFonts w:ascii="Times New Roman" w:hAnsi="Times New Roman" w:cs="Times New Roman"/>
              <w:i/>
              <w:iCs/>
            </w:rPr>
          </w:rPrChange>
        </w:rPr>
        <w:t>Educational Psychologist</w:t>
      </w:r>
      <w:r w:rsidRPr="000B7963">
        <w:rPr>
          <w:rFonts w:asciiTheme="majorBidi" w:hAnsiTheme="majorBidi" w:cstheme="majorBidi"/>
          <w:sz w:val="24"/>
          <w:szCs w:val="24"/>
          <w:rPrChange w:id="2397"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398" w:author="CLIBHALL-ST03" w:date="2019-10-23T10:08:00Z">
            <w:rPr>
              <w:rFonts w:ascii="Times New Roman" w:hAnsi="Times New Roman" w:cs="Times New Roman"/>
              <w:i/>
              <w:iCs/>
            </w:rPr>
          </w:rPrChange>
        </w:rPr>
        <w:t>41</w:t>
      </w:r>
      <w:r w:rsidRPr="000B7963">
        <w:rPr>
          <w:rFonts w:asciiTheme="majorBidi" w:hAnsiTheme="majorBidi" w:cstheme="majorBidi"/>
          <w:sz w:val="24"/>
          <w:szCs w:val="24"/>
          <w:rPrChange w:id="2399" w:author="CLIBHALL-ST03" w:date="2019-10-23T10:08:00Z">
            <w:rPr>
              <w:rFonts w:ascii="Times New Roman" w:hAnsi="Times New Roman" w:cs="Times New Roman"/>
            </w:rPr>
          </w:rPrChange>
        </w:rPr>
        <w:t>(2), 75–86. https://doi.org/10.1207/s15326985ep4102_1</w:t>
      </w:r>
    </w:p>
    <w:p w14:paraId="40149633" w14:textId="77777777" w:rsidR="00EE653E" w:rsidRPr="000B7963" w:rsidRDefault="00EE653E" w:rsidP="00EE653E">
      <w:pPr>
        <w:pStyle w:val="Bibliography"/>
        <w:bidi w:val="0"/>
        <w:rPr>
          <w:rFonts w:asciiTheme="majorBidi" w:hAnsiTheme="majorBidi" w:cstheme="majorBidi"/>
          <w:sz w:val="24"/>
          <w:szCs w:val="24"/>
          <w:rPrChange w:id="2400" w:author="CLIBHALL-ST03" w:date="2019-10-23T10:08:00Z">
            <w:rPr>
              <w:rFonts w:ascii="Times New Roman" w:hAnsi="Times New Roman" w:cs="Times New Roman"/>
            </w:rPr>
          </w:rPrChange>
        </w:rPr>
      </w:pPr>
      <w:r w:rsidRPr="000B7963">
        <w:rPr>
          <w:rFonts w:asciiTheme="majorBidi" w:hAnsiTheme="majorBidi" w:cstheme="majorBidi"/>
          <w:sz w:val="24"/>
          <w:szCs w:val="24"/>
          <w:rPrChange w:id="2401" w:author="CLIBHALL-ST03" w:date="2019-10-23T10:08:00Z">
            <w:rPr>
              <w:rFonts w:ascii="Times New Roman" w:hAnsi="Times New Roman" w:cs="Times New Roman"/>
            </w:rPr>
          </w:rPrChange>
        </w:rPr>
        <w:t xml:space="preserve">Kolmos, A. (1996). Reflections on Project Work and Problem-based Learning. </w:t>
      </w:r>
      <w:r w:rsidRPr="000B7963">
        <w:rPr>
          <w:rFonts w:asciiTheme="majorBidi" w:hAnsiTheme="majorBidi" w:cstheme="majorBidi"/>
          <w:i/>
          <w:iCs/>
          <w:sz w:val="24"/>
          <w:szCs w:val="24"/>
          <w:rPrChange w:id="2402" w:author="CLIBHALL-ST03" w:date="2019-10-23T10:08:00Z">
            <w:rPr>
              <w:rFonts w:ascii="Times New Roman" w:hAnsi="Times New Roman" w:cs="Times New Roman"/>
              <w:i/>
              <w:iCs/>
            </w:rPr>
          </w:rPrChange>
        </w:rPr>
        <w:t>European Journal of Engineering Educatio</w:t>
      </w:r>
      <w:r w:rsidRPr="000B7963">
        <w:rPr>
          <w:rFonts w:asciiTheme="majorBidi" w:hAnsiTheme="majorBidi" w:cstheme="majorBidi"/>
          <w:sz w:val="24"/>
          <w:szCs w:val="24"/>
          <w:rPrChange w:id="2403"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404" w:author="CLIBHALL-ST03" w:date="2019-10-23T10:08:00Z">
            <w:rPr>
              <w:rFonts w:ascii="Times New Roman" w:hAnsi="Times New Roman" w:cs="Times New Roman"/>
              <w:i/>
              <w:iCs/>
            </w:rPr>
          </w:rPrChange>
        </w:rPr>
        <w:t>21</w:t>
      </w:r>
      <w:r w:rsidRPr="000B7963">
        <w:rPr>
          <w:rFonts w:asciiTheme="majorBidi" w:hAnsiTheme="majorBidi" w:cstheme="majorBidi"/>
          <w:sz w:val="24"/>
          <w:szCs w:val="24"/>
          <w:rPrChange w:id="2405" w:author="CLIBHALL-ST03" w:date="2019-10-23T10:08:00Z">
            <w:rPr>
              <w:rFonts w:ascii="Times New Roman" w:hAnsi="Times New Roman" w:cs="Times New Roman"/>
            </w:rPr>
          </w:rPrChange>
        </w:rPr>
        <w:t>(2), 141–148.</w:t>
      </w:r>
    </w:p>
    <w:p w14:paraId="70D30A73" w14:textId="77777777" w:rsidR="00EE653E" w:rsidRPr="000B7963" w:rsidRDefault="00EE653E" w:rsidP="00EE653E">
      <w:pPr>
        <w:pStyle w:val="Bibliography"/>
        <w:bidi w:val="0"/>
        <w:rPr>
          <w:rFonts w:asciiTheme="majorBidi" w:hAnsiTheme="majorBidi" w:cstheme="majorBidi"/>
          <w:sz w:val="24"/>
          <w:szCs w:val="24"/>
          <w:rPrChange w:id="2406" w:author="CLIBHALL-ST03" w:date="2019-10-23T10:08:00Z">
            <w:rPr>
              <w:rFonts w:ascii="Times New Roman" w:hAnsi="Times New Roman" w:cs="Times New Roman"/>
            </w:rPr>
          </w:rPrChange>
        </w:rPr>
      </w:pPr>
      <w:r w:rsidRPr="000B7963">
        <w:rPr>
          <w:rFonts w:asciiTheme="majorBidi" w:hAnsiTheme="majorBidi" w:cstheme="majorBidi"/>
          <w:sz w:val="24"/>
          <w:szCs w:val="24"/>
          <w:rPrChange w:id="2407" w:author="CLIBHALL-ST03" w:date="2019-10-23T10:08:00Z">
            <w:rPr>
              <w:rFonts w:ascii="Times New Roman" w:hAnsi="Times New Roman" w:cs="Times New Roman"/>
            </w:rPr>
          </w:rPrChange>
        </w:rPr>
        <w:lastRenderedPageBreak/>
        <w:t xml:space="preserve">Ramaekers, S. (2010). Multicultural education: Embeddedness, voice and change. </w:t>
      </w:r>
      <w:r w:rsidRPr="000B7963">
        <w:rPr>
          <w:rFonts w:asciiTheme="majorBidi" w:hAnsiTheme="majorBidi" w:cstheme="majorBidi"/>
          <w:i/>
          <w:iCs/>
          <w:sz w:val="24"/>
          <w:szCs w:val="24"/>
          <w:rPrChange w:id="2408" w:author="CLIBHALL-ST03" w:date="2019-10-23T10:08:00Z">
            <w:rPr>
              <w:rFonts w:ascii="Times New Roman" w:hAnsi="Times New Roman" w:cs="Times New Roman"/>
              <w:i/>
              <w:iCs/>
            </w:rPr>
          </w:rPrChange>
        </w:rPr>
        <w:t>Ethics and Education</w:t>
      </w:r>
      <w:r w:rsidRPr="000B7963">
        <w:rPr>
          <w:rFonts w:asciiTheme="majorBidi" w:hAnsiTheme="majorBidi" w:cstheme="majorBidi"/>
          <w:sz w:val="24"/>
          <w:szCs w:val="24"/>
          <w:rPrChange w:id="2409"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410" w:author="CLIBHALL-ST03" w:date="2019-10-23T10:08:00Z">
            <w:rPr>
              <w:rFonts w:ascii="Times New Roman" w:hAnsi="Times New Roman" w:cs="Times New Roman"/>
              <w:i/>
              <w:iCs/>
            </w:rPr>
          </w:rPrChange>
        </w:rPr>
        <w:t>5</w:t>
      </w:r>
      <w:r w:rsidRPr="000B7963">
        <w:rPr>
          <w:rFonts w:asciiTheme="majorBidi" w:hAnsiTheme="majorBidi" w:cstheme="majorBidi"/>
          <w:sz w:val="24"/>
          <w:szCs w:val="24"/>
          <w:rPrChange w:id="2411" w:author="CLIBHALL-ST03" w:date="2019-10-23T10:08:00Z">
            <w:rPr>
              <w:rFonts w:ascii="Times New Roman" w:hAnsi="Times New Roman" w:cs="Times New Roman"/>
            </w:rPr>
          </w:rPrChange>
        </w:rPr>
        <w:t>(1), 55–66. https://doi.org/10.1080/17449641003665951</w:t>
      </w:r>
    </w:p>
    <w:p w14:paraId="6B44DB81" w14:textId="77777777" w:rsidR="00EE653E" w:rsidRPr="000B7963" w:rsidRDefault="00EE653E" w:rsidP="00EE653E">
      <w:pPr>
        <w:pStyle w:val="Bibliography"/>
        <w:bidi w:val="0"/>
        <w:rPr>
          <w:rFonts w:asciiTheme="majorBidi" w:hAnsiTheme="majorBidi" w:cstheme="majorBidi"/>
          <w:sz w:val="24"/>
          <w:szCs w:val="24"/>
          <w:rPrChange w:id="2412" w:author="CLIBHALL-ST03" w:date="2019-10-23T10:08:00Z">
            <w:rPr>
              <w:rFonts w:ascii="Times New Roman" w:hAnsi="Times New Roman" w:cs="Times New Roman"/>
            </w:rPr>
          </w:rPrChange>
        </w:rPr>
      </w:pPr>
      <w:r w:rsidRPr="000B7963">
        <w:rPr>
          <w:rFonts w:asciiTheme="majorBidi" w:hAnsiTheme="majorBidi" w:cstheme="majorBidi"/>
          <w:sz w:val="24"/>
          <w:szCs w:val="24"/>
          <w:rPrChange w:id="2413" w:author="CLIBHALL-ST03" w:date="2019-10-23T10:08:00Z">
            <w:rPr>
              <w:rFonts w:ascii="Times New Roman" w:hAnsi="Times New Roman" w:cs="Times New Roman"/>
            </w:rPr>
          </w:rPrChange>
        </w:rPr>
        <w:t xml:space="preserve">Rose, S., Habgood, J., &amp; Jay, T. (2017). An exploration of the role of visual programming tools in the development of young children’s computational thinking. </w:t>
      </w:r>
      <w:r w:rsidRPr="000B7963">
        <w:rPr>
          <w:rFonts w:asciiTheme="majorBidi" w:hAnsiTheme="majorBidi" w:cstheme="majorBidi"/>
          <w:i/>
          <w:iCs/>
          <w:sz w:val="24"/>
          <w:szCs w:val="24"/>
          <w:rPrChange w:id="2414" w:author="CLIBHALL-ST03" w:date="2019-10-23T10:08:00Z">
            <w:rPr>
              <w:rFonts w:ascii="Times New Roman" w:hAnsi="Times New Roman" w:cs="Times New Roman"/>
              <w:i/>
              <w:iCs/>
            </w:rPr>
          </w:rPrChange>
        </w:rPr>
        <w:t>Electronic Journal of E-Learning</w:t>
      </w:r>
      <w:r w:rsidRPr="000B7963">
        <w:rPr>
          <w:rFonts w:asciiTheme="majorBidi" w:hAnsiTheme="majorBidi" w:cstheme="majorBidi"/>
          <w:sz w:val="24"/>
          <w:szCs w:val="24"/>
          <w:rPrChange w:id="2415"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416" w:author="CLIBHALL-ST03" w:date="2019-10-23T10:08:00Z">
            <w:rPr>
              <w:rFonts w:ascii="Times New Roman" w:hAnsi="Times New Roman" w:cs="Times New Roman"/>
              <w:i/>
              <w:iCs/>
            </w:rPr>
          </w:rPrChange>
        </w:rPr>
        <w:t>15</w:t>
      </w:r>
      <w:r w:rsidRPr="000B7963">
        <w:rPr>
          <w:rFonts w:asciiTheme="majorBidi" w:hAnsiTheme="majorBidi" w:cstheme="majorBidi"/>
          <w:sz w:val="24"/>
          <w:szCs w:val="24"/>
          <w:rPrChange w:id="2417" w:author="CLIBHALL-ST03" w:date="2019-10-23T10:08:00Z">
            <w:rPr>
              <w:rFonts w:ascii="Times New Roman" w:hAnsi="Times New Roman" w:cs="Times New Roman"/>
            </w:rPr>
          </w:rPrChange>
        </w:rPr>
        <w:t>, 297–309. Retrieved from http://www.ejel.org/volume15/issue4/p297</w:t>
      </w:r>
    </w:p>
    <w:p w14:paraId="4BA5DC46" w14:textId="77777777" w:rsidR="00EE653E" w:rsidRPr="000B7963" w:rsidRDefault="00EE653E" w:rsidP="00EE653E">
      <w:pPr>
        <w:pStyle w:val="Bibliography"/>
        <w:bidi w:val="0"/>
        <w:rPr>
          <w:rFonts w:asciiTheme="majorBidi" w:hAnsiTheme="majorBidi" w:cstheme="majorBidi"/>
          <w:sz w:val="24"/>
          <w:szCs w:val="24"/>
          <w:rPrChange w:id="2418" w:author="CLIBHALL-ST03" w:date="2019-10-23T10:08:00Z">
            <w:rPr>
              <w:rFonts w:ascii="Times New Roman" w:hAnsi="Times New Roman" w:cs="Times New Roman"/>
            </w:rPr>
          </w:rPrChange>
        </w:rPr>
      </w:pPr>
      <w:r w:rsidRPr="000B7963">
        <w:rPr>
          <w:rFonts w:asciiTheme="majorBidi" w:hAnsiTheme="majorBidi" w:cstheme="majorBidi"/>
          <w:sz w:val="24"/>
          <w:szCs w:val="24"/>
          <w:rPrChange w:id="2419" w:author="CLIBHALL-ST03" w:date="2019-10-23T10:08:00Z">
            <w:rPr>
              <w:rFonts w:ascii="Times New Roman" w:hAnsi="Times New Roman" w:cs="Times New Roman"/>
            </w:rPr>
          </w:rPrChange>
        </w:rPr>
        <w:t xml:space="preserve">Savery, J. R. (2006). Overview of problem-based learning: Definition and distinctions, The interdisciplinary. </w:t>
      </w:r>
      <w:r w:rsidRPr="000B7963">
        <w:rPr>
          <w:rFonts w:asciiTheme="majorBidi" w:hAnsiTheme="majorBidi" w:cstheme="majorBidi"/>
          <w:i/>
          <w:iCs/>
          <w:sz w:val="24"/>
          <w:szCs w:val="24"/>
          <w:rPrChange w:id="2420" w:author="CLIBHALL-ST03" w:date="2019-10-23T10:08:00Z">
            <w:rPr>
              <w:rFonts w:ascii="Times New Roman" w:hAnsi="Times New Roman" w:cs="Times New Roman"/>
              <w:i/>
              <w:iCs/>
            </w:rPr>
          </w:rPrChange>
        </w:rPr>
        <w:t>Journal of Problem-Based Learning</w:t>
      </w:r>
      <w:r w:rsidRPr="000B7963">
        <w:rPr>
          <w:rFonts w:asciiTheme="majorBidi" w:hAnsiTheme="majorBidi" w:cstheme="majorBidi"/>
          <w:sz w:val="24"/>
          <w:szCs w:val="24"/>
          <w:rPrChange w:id="2421" w:author="CLIBHALL-ST03" w:date="2019-10-23T10:08:00Z">
            <w:rPr>
              <w:rFonts w:ascii="Times New Roman" w:hAnsi="Times New Roman" w:cs="Times New Roman"/>
            </w:rPr>
          </w:rPrChange>
        </w:rPr>
        <w:t>, 9–20.</w:t>
      </w:r>
    </w:p>
    <w:p w14:paraId="35003F60" w14:textId="77777777" w:rsidR="00EE653E" w:rsidRPr="000B7963" w:rsidRDefault="00EE653E" w:rsidP="00EE653E">
      <w:pPr>
        <w:pStyle w:val="Bibliography"/>
        <w:bidi w:val="0"/>
        <w:rPr>
          <w:rFonts w:asciiTheme="majorBidi" w:hAnsiTheme="majorBidi" w:cstheme="majorBidi"/>
          <w:sz w:val="24"/>
          <w:szCs w:val="24"/>
          <w:rPrChange w:id="2422" w:author="CLIBHALL-ST03" w:date="2019-10-23T10:08:00Z">
            <w:rPr>
              <w:rFonts w:ascii="Times New Roman" w:hAnsi="Times New Roman" w:cs="Times New Roman"/>
            </w:rPr>
          </w:rPrChange>
        </w:rPr>
      </w:pPr>
      <w:r w:rsidRPr="000B7963">
        <w:rPr>
          <w:rFonts w:asciiTheme="majorBidi" w:hAnsiTheme="majorBidi" w:cstheme="majorBidi"/>
          <w:sz w:val="24"/>
          <w:szCs w:val="24"/>
          <w:rPrChange w:id="2423" w:author="CLIBHALL-ST03" w:date="2019-10-23T10:08:00Z">
            <w:rPr>
              <w:rFonts w:ascii="Times New Roman" w:hAnsi="Times New Roman" w:cs="Times New Roman"/>
            </w:rPr>
          </w:rPrChange>
        </w:rPr>
        <w:t xml:space="preserve">Tal, T., Krajcik, J. S., &amp; Blumenfeld, P. C. (2006). Urban schools’ teachers enacting project-based science. </w:t>
      </w:r>
      <w:r w:rsidRPr="000B7963">
        <w:rPr>
          <w:rFonts w:asciiTheme="majorBidi" w:hAnsiTheme="majorBidi" w:cstheme="majorBidi"/>
          <w:i/>
          <w:iCs/>
          <w:sz w:val="24"/>
          <w:szCs w:val="24"/>
          <w:rPrChange w:id="2424" w:author="CLIBHALL-ST03" w:date="2019-10-23T10:08:00Z">
            <w:rPr>
              <w:rFonts w:ascii="Times New Roman" w:hAnsi="Times New Roman" w:cs="Times New Roman"/>
              <w:i/>
              <w:iCs/>
            </w:rPr>
          </w:rPrChange>
        </w:rPr>
        <w:t>Journal of Research in Science Teaching</w:t>
      </w:r>
      <w:r w:rsidRPr="000B7963">
        <w:rPr>
          <w:rFonts w:asciiTheme="majorBidi" w:hAnsiTheme="majorBidi" w:cstheme="majorBidi"/>
          <w:sz w:val="24"/>
          <w:szCs w:val="24"/>
          <w:rPrChange w:id="2425"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426" w:author="CLIBHALL-ST03" w:date="2019-10-23T10:08:00Z">
            <w:rPr>
              <w:rFonts w:ascii="Times New Roman" w:hAnsi="Times New Roman" w:cs="Times New Roman"/>
              <w:i/>
              <w:iCs/>
            </w:rPr>
          </w:rPrChange>
        </w:rPr>
        <w:t>43</w:t>
      </w:r>
      <w:r w:rsidRPr="000B7963">
        <w:rPr>
          <w:rFonts w:asciiTheme="majorBidi" w:hAnsiTheme="majorBidi" w:cstheme="majorBidi"/>
          <w:sz w:val="24"/>
          <w:szCs w:val="24"/>
          <w:rPrChange w:id="2427" w:author="CLIBHALL-ST03" w:date="2019-10-23T10:08:00Z">
            <w:rPr>
              <w:rFonts w:ascii="Times New Roman" w:hAnsi="Times New Roman" w:cs="Times New Roman"/>
            </w:rPr>
          </w:rPrChange>
        </w:rPr>
        <w:t>(7), 722–745. https://doi.org/10.1002/tea.20102</w:t>
      </w:r>
    </w:p>
    <w:p w14:paraId="658C0676" w14:textId="77777777" w:rsidR="00EE653E" w:rsidRPr="000B7963" w:rsidRDefault="00EE653E" w:rsidP="00EE653E">
      <w:pPr>
        <w:pStyle w:val="Bibliography"/>
        <w:bidi w:val="0"/>
        <w:rPr>
          <w:rFonts w:asciiTheme="majorBidi" w:hAnsiTheme="majorBidi" w:cstheme="majorBidi"/>
          <w:sz w:val="24"/>
          <w:szCs w:val="24"/>
          <w:rPrChange w:id="2428" w:author="CLIBHALL-ST03" w:date="2019-10-23T10:08:00Z">
            <w:rPr>
              <w:rFonts w:ascii="Times New Roman" w:hAnsi="Times New Roman" w:cs="Times New Roman"/>
            </w:rPr>
          </w:rPrChange>
        </w:rPr>
      </w:pPr>
      <w:r w:rsidRPr="000B7963">
        <w:rPr>
          <w:rFonts w:asciiTheme="majorBidi" w:hAnsiTheme="majorBidi" w:cstheme="majorBidi"/>
          <w:sz w:val="24"/>
          <w:szCs w:val="24"/>
          <w:rPrChange w:id="2429" w:author="CLIBHALL-ST03" w:date="2019-10-23T10:08:00Z">
            <w:rPr>
              <w:rFonts w:ascii="Times New Roman" w:hAnsi="Times New Roman" w:cs="Times New Roman"/>
            </w:rPr>
          </w:rPrChange>
        </w:rPr>
        <w:t xml:space="preserve">Thomas, J. W. (n.d.). </w:t>
      </w:r>
      <w:r w:rsidRPr="000B7963">
        <w:rPr>
          <w:rFonts w:asciiTheme="majorBidi" w:hAnsiTheme="majorBidi" w:cstheme="majorBidi"/>
          <w:i/>
          <w:iCs/>
          <w:sz w:val="24"/>
          <w:szCs w:val="24"/>
          <w:rPrChange w:id="2430" w:author="CLIBHALL-ST03" w:date="2019-10-23T10:08:00Z">
            <w:rPr>
              <w:rFonts w:ascii="Times New Roman" w:hAnsi="Times New Roman" w:cs="Times New Roman"/>
              <w:i/>
              <w:iCs/>
            </w:rPr>
          </w:rPrChange>
        </w:rPr>
        <w:t>A REVIEW OF RESEARCH ON PROJECT-BASED LEARNING</w:t>
      </w:r>
      <w:r w:rsidRPr="000B7963">
        <w:rPr>
          <w:rFonts w:asciiTheme="majorBidi" w:hAnsiTheme="majorBidi" w:cstheme="majorBidi"/>
          <w:sz w:val="24"/>
          <w:szCs w:val="24"/>
          <w:rPrChange w:id="2431" w:author="CLIBHALL-ST03" w:date="2019-10-23T10:08:00Z">
            <w:rPr>
              <w:rFonts w:ascii="Times New Roman" w:hAnsi="Times New Roman" w:cs="Times New Roman"/>
            </w:rPr>
          </w:rPrChange>
        </w:rPr>
        <w:t>. 46.</w:t>
      </w:r>
    </w:p>
    <w:p w14:paraId="47E0CCBC" w14:textId="77777777" w:rsidR="00EE653E" w:rsidRPr="000B7963" w:rsidRDefault="00EE653E" w:rsidP="00EE653E">
      <w:pPr>
        <w:pStyle w:val="Bibliography"/>
        <w:bidi w:val="0"/>
        <w:rPr>
          <w:rFonts w:asciiTheme="majorBidi" w:hAnsiTheme="majorBidi" w:cstheme="majorBidi"/>
          <w:sz w:val="24"/>
          <w:szCs w:val="24"/>
          <w:rPrChange w:id="2432" w:author="CLIBHALL-ST03" w:date="2019-10-23T10:08:00Z">
            <w:rPr>
              <w:rFonts w:ascii="Times New Roman" w:hAnsi="Times New Roman" w:cs="Times New Roman"/>
            </w:rPr>
          </w:rPrChange>
        </w:rPr>
      </w:pPr>
      <w:r w:rsidRPr="000B7963">
        <w:rPr>
          <w:rFonts w:asciiTheme="majorBidi" w:hAnsiTheme="majorBidi" w:cstheme="majorBidi"/>
          <w:sz w:val="24"/>
          <w:szCs w:val="24"/>
          <w:rPrChange w:id="2433" w:author="CLIBHALL-ST03" w:date="2019-10-23T10:08:00Z">
            <w:rPr>
              <w:rFonts w:ascii="Times New Roman" w:hAnsi="Times New Roman" w:cs="Times New Roman"/>
            </w:rPr>
          </w:rPrChange>
        </w:rPr>
        <w:t xml:space="preserve">Tsybulsky, D., &amp; Muchnik-Rozanov, Y. (2019). The development of student-teachers’ professional identity while team-teaching science classes using a project-based learning approach: A multi-level analysis. </w:t>
      </w:r>
      <w:r w:rsidRPr="000B7963">
        <w:rPr>
          <w:rFonts w:asciiTheme="majorBidi" w:hAnsiTheme="majorBidi" w:cstheme="majorBidi"/>
          <w:i/>
          <w:iCs/>
          <w:sz w:val="24"/>
          <w:szCs w:val="24"/>
          <w:rPrChange w:id="2434" w:author="CLIBHALL-ST03" w:date="2019-10-23T10:08:00Z">
            <w:rPr>
              <w:rFonts w:ascii="Times New Roman" w:hAnsi="Times New Roman" w:cs="Times New Roman"/>
              <w:i/>
              <w:iCs/>
            </w:rPr>
          </w:rPrChange>
        </w:rPr>
        <w:t>Teaching and Teacher Education</w:t>
      </w:r>
      <w:r w:rsidRPr="000B7963">
        <w:rPr>
          <w:rFonts w:asciiTheme="majorBidi" w:hAnsiTheme="majorBidi" w:cstheme="majorBidi"/>
          <w:sz w:val="24"/>
          <w:szCs w:val="24"/>
          <w:rPrChange w:id="2435"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436" w:author="CLIBHALL-ST03" w:date="2019-10-23T10:08:00Z">
            <w:rPr>
              <w:rFonts w:ascii="Times New Roman" w:hAnsi="Times New Roman" w:cs="Times New Roman"/>
              <w:i/>
              <w:iCs/>
            </w:rPr>
          </w:rPrChange>
        </w:rPr>
        <w:t>79</w:t>
      </w:r>
      <w:r w:rsidRPr="000B7963">
        <w:rPr>
          <w:rFonts w:asciiTheme="majorBidi" w:hAnsiTheme="majorBidi" w:cstheme="majorBidi"/>
          <w:sz w:val="24"/>
          <w:szCs w:val="24"/>
          <w:rPrChange w:id="2437" w:author="CLIBHALL-ST03" w:date="2019-10-23T10:08:00Z">
            <w:rPr>
              <w:rFonts w:ascii="Times New Roman" w:hAnsi="Times New Roman" w:cs="Times New Roman"/>
            </w:rPr>
          </w:rPrChange>
        </w:rPr>
        <w:t>, 48–59. https://doi.org/10.1016/j.tate.2018.12.006</w:t>
      </w:r>
    </w:p>
    <w:p w14:paraId="161B2968" w14:textId="77777777" w:rsidR="00EE653E" w:rsidRPr="000B7963" w:rsidRDefault="00EE653E" w:rsidP="00EE653E">
      <w:pPr>
        <w:pStyle w:val="Bibliography"/>
        <w:bidi w:val="0"/>
        <w:rPr>
          <w:rFonts w:asciiTheme="majorBidi" w:hAnsiTheme="majorBidi" w:cstheme="majorBidi"/>
          <w:sz w:val="24"/>
          <w:szCs w:val="24"/>
          <w:rPrChange w:id="2438" w:author="CLIBHALL-ST03" w:date="2019-10-23T10:08:00Z">
            <w:rPr>
              <w:rFonts w:ascii="Times New Roman" w:hAnsi="Times New Roman" w:cs="Times New Roman"/>
            </w:rPr>
          </w:rPrChange>
        </w:rPr>
      </w:pPr>
      <w:r w:rsidRPr="000B7963">
        <w:rPr>
          <w:rFonts w:asciiTheme="majorBidi" w:hAnsiTheme="majorBidi" w:cstheme="majorBidi"/>
          <w:sz w:val="24"/>
          <w:szCs w:val="24"/>
          <w:rPrChange w:id="2439" w:author="CLIBHALL-ST03" w:date="2019-10-23T10:08:00Z">
            <w:rPr>
              <w:rFonts w:ascii="Times New Roman" w:hAnsi="Times New Roman" w:cs="Times New Roman"/>
            </w:rPr>
          </w:rPrChange>
        </w:rPr>
        <w:t xml:space="preserve">Vonk, J. H. C. (1995). </w:t>
      </w:r>
      <w:r w:rsidRPr="000B7963">
        <w:rPr>
          <w:rFonts w:asciiTheme="majorBidi" w:hAnsiTheme="majorBidi" w:cstheme="majorBidi"/>
          <w:i/>
          <w:iCs/>
          <w:sz w:val="24"/>
          <w:szCs w:val="24"/>
          <w:rPrChange w:id="2440" w:author="CLIBHALL-ST03" w:date="2019-10-23T10:08:00Z">
            <w:rPr>
              <w:rFonts w:ascii="Times New Roman" w:hAnsi="Times New Roman" w:cs="Times New Roman"/>
              <w:i/>
              <w:iCs/>
            </w:rPr>
          </w:rPrChange>
        </w:rPr>
        <w:t>Conceptualizing Novice Teachers’ Professional Development: A Base for Supervisory Interventions</w:t>
      </w:r>
      <w:r w:rsidRPr="000B7963">
        <w:rPr>
          <w:rFonts w:asciiTheme="majorBidi" w:hAnsiTheme="majorBidi" w:cstheme="majorBidi"/>
          <w:sz w:val="24"/>
          <w:szCs w:val="24"/>
          <w:rPrChange w:id="2441" w:author="CLIBHALL-ST03" w:date="2019-10-23T10:08:00Z">
            <w:rPr>
              <w:rFonts w:ascii="Times New Roman" w:hAnsi="Times New Roman" w:cs="Times New Roman"/>
            </w:rPr>
          </w:rPrChange>
        </w:rPr>
        <w:t>. Retrieved from https://eric.ed.gov/?id=ED390838</w:t>
      </w:r>
    </w:p>
    <w:p w14:paraId="2B103DD8" w14:textId="77777777" w:rsidR="00EE653E" w:rsidRPr="000B7963" w:rsidRDefault="00EE653E" w:rsidP="00EE653E">
      <w:pPr>
        <w:pStyle w:val="Bibliography"/>
        <w:bidi w:val="0"/>
        <w:rPr>
          <w:rFonts w:asciiTheme="majorBidi" w:hAnsiTheme="majorBidi" w:cstheme="majorBidi"/>
          <w:sz w:val="24"/>
          <w:szCs w:val="24"/>
          <w:rPrChange w:id="2442" w:author="CLIBHALL-ST03" w:date="2019-10-23T10:08:00Z">
            <w:rPr>
              <w:rFonts w:ascii="Times New Roman" w:hAnsi="Times New Roman" w:cs="Times New Roman"/>
            </w:rPr>
          </w:rPrChange>
        </w:rPr>
      </w:pPr>
      <w:r w:rsidRPr="000B7963">
        <w:rPr>
          <w:rFonts w:asciiTheme="majorBidi" w:hAnsiTheme="majorBidi" w:cstheme="majorBidi"/>
          <w:sz w:val="24"/>
          <w:szCs w:val="24"/>
          <w:rPrChange w:id="2443" w:author="CLIBHALL-ST03" w:date="2019-10-23T10:08:00Z">
            <w:rPr>
              <w:rFonts w:ascii="Times New Roman" w:hAnsi="Times New Roman" w:cs="Times New Roman"/>
            </w:rPr>
          </w:rPrChange>
        </w:rPr>
        <w:t xml:space="preserve">Zadok, Y., &amp; Voloch, N. (2018). Applying PBL to teaching robotics. </w:t>
      </w:r>
      <w:r w:rsidRPr="000B7963">
        <w:rPr>
          <w:rFonts w:asciiTheme="majorBidi" w:hAnsiTheme="majorBidi" w:cstheme="majorBidi"/>
          <w:i/>
          <w:iCs/>
          <w:sz w:val="24"/>
          <w:szCs w:val="24"/>
          <w:rPrChange w:id="2444" w:author="CLIBHALL-ST03" w:date="2019-10-23T10:08:00Z">
            <w:rPr>
              <w:rFonts w:ascii="Times New Roman" w:hAnsi="Times New Roman" w:cs="Times New Roman"/>
              <w:i/>
              <w:iCs/>
            </w:rPr>
          </w:rPrChange>
        </w:rPr>
        <w:t>International Journal of Innovation and Learning</w:t>
      </w:r>
      <w:r w:rsidRPr="000B7963">
        <w:rPr>
          <w:rFonts w:asciiTheme="majorBidi" w:hAnsiTheme="majorBidi" w:cstheme="majorBidi"/>
          <w:sz w:val="24"/>
          <w:szCs w:val="24"/>
          <w:rPrChange w:id="2445"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446" w:author="CLIBHALL-ST03" w:date="2019-10-23T10:08:00Z">
            <w:rPr>
              <w:rFonts w:ascii="Times New Roman" w:hAnsi="Times New Roman" w:cs="Times New Roman"/>
              <w:i/>
              <w:iCs/>
            </w:rPr>
          </w:rPrChange>
        </w:rPr>
        <w:t>24</w:t>
      </w:r>
      <w:r w:rsidRPr="000B7963">
        <w:rPr>
          <w:rFonts w:asciiTheme="majorBidi" w:hAnsiTheme="majorBidi" w:cstheme="majorBidi"/>
          <w:sz w:val="24"/>
          <w:szCs w:val="24"/>
          <w:rPrChange w:id="2447" w:author="CLIBHALL-ST03" w:date="2019-10-23T10:08:00Z">
            <w:rPr>
              <w:rFonts w:ascii="Times New Roman" w:hAnsi="Times New Roman" w:cs="Times New Roman"/>
            </w:rPr>
          </w:rPrChange>
        </w:rPr>
        <w:t>(2), 138–151. https://doi.org/10.1504/IJIL.2018.094068</w:t>
      </w:r>
    </w:p>
    <w:p w14:paraId="19381F4B" w14:textId="292150C0" w:rsidR="001209AE" w:rsidRPr="00FD13E6" w:rsidRDefault="00EC337F" w:rsidP="00895397">
      <w:pPr>
        <w:spacing w:line="480" w:lineRule="auto"/>
        <w:rPr>
          <w:rFonts w:asciiTheme="majorBidi" w:hAnsiTheme="majorBidi" w:cstheme="majorBidi"/>
          <w:rtl/>
        </w:rPr>
      </w:pPr>
      <w:r w:rsidRPr="00334ADE">
        <w:rPr>
          <w:rFonts w:asciiTheme="majorBidi" w:hAnsiTheme="majorBidi" w:cstheme="majorBidi"/>
        </w:rPr>
        <w:fldChar w:fldCharType="end"/>
      </w:r>
    </w:p>
    <w:p w14:paraId="57392706" w14:textId="77777777" w:rsidR="00EC337F" w:rsidRPr="00FD13E6" w:rsidRDefault="00EC337F" w:rsidP="00895397">
      <w:pPr>
        <w:spacing w:line="480" w:lineRule="auto"/>
        <w:rPr>
          <w:rFonts w:asciiTheme="majorBidi" w:hAnsiTheme="majorBidi" w:cstheme="majorBidi"/>
          <w:rtl/>
        </w:rPr>
      </w:pPr>
    </w:p>
    <w:sectPr w:rsidR="00EC337F" w:rsidRPr="00FD13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 editor" w:date="2019-10-22T10:05:00Z" w:initials="ALE">
    <w:p w14:paraId="705E5FA6" w14:textId="77777777" w:rsidR="00FF10BC" w:rsidRDefault="00FF10BC">
      <w:pPr>
        <w:pStyle w:val="CommentText"/>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The </w:t>
      </w:r>
      <w:r>
        <w:rPr>
          <w:rFonts w:ascii="Arial" w:hAnsi="Arial" w:cs="Arial"/>
          <w:b/>
          <w:bCs/>
          <w:color w:val="222222"/>
          <w:shd w:val="clear" w:color="auto" w:fill="FFFFFF"/>
        </w:rPr>
        <w:t>recommended length</w:t>
      </w:r>
      <w:r>
        <w:rPr>
          <w:rFonts w:ascii="Arial" w:hAnsi="Arial" w:cs="Arial"/>
          <w:color w:val="222222"/>
          <w:shd w:val="clear" w:color="auto" w:fill="FFFFFF"/>
        </w:rPr>
        <w:t> of a </w:t>
      </w:r>
      <w:r>
        <w:rPr>
          <w:rFonts w:ascii="Arial" w:hAnsi="Arial" w:cs="Arial"/>
          <w:b/>
          <w:bCs/>
          <w:color w:val="222222"/>
          <w:shd w:val="clear" w:color="auto" w:fill="FFFFFF"/>
        </w:rPr>
        <w:t>title</w:t>
      </w:r>
      <w:r>
        <w:rPr>
          <w:rFonts w:ascii="Arial" w:hAnsi="Arial" w:cs="Arial"/>
          <w:color w:val="222222"/>
          <w:shd w:val="clear" w:color="auto" w:fill="FFFFFF"/>
        </w:rPr>
        <w:t> is no more than 12 words (APA, 2009). </w:t>
      </w:r>
    </w:p>
    <w:p w14:paraId="296BB2F7" w14:textId="54200B27" w:rsidR="00FF10BC" w:rsidRDefault="00FF10BC">
      <w:pPr>
        <w:pStyle w:val="CommentText"/>
        <w:rPr>
          <w:rFonts w:ascii="Arial" w:hAnsi="Arial" w:cs="Arial"/>
          <w:color w:val="222222"/>
          <w:shd w:val="clear" w:color="auto" w:fill="FFFFFF"/>
        </w:rPr>
      </w:pPr>
      <w:r>
        <w:rPr>
          <w:rFonts w:ascii="Arial" w:hAnsi="Arial" w:cs="Arial"/>
          <w:color w:val="222222"/>
          <w:shd w:val="clear" w:color="auto" w:fill="FFFFFF"/>
        </w:rPr>
        <w:t>It seems the subject, not the environment, is high tech.</w:t>
      </w:r>
    </w:p>
    <w:p w14:paraId="6C58CBD4" w14:textId="77777777" w:rsidR="00FF10BC" w:rsidRDefault="00FF10BC">
      <w:pPr>
        <w:pStyle w:val="CommentText"/>
        <w:rPr>
          <w:rFonts w:ascii="Arial" w:hAnsi="Arial" w:cs="Arial"/>
          <w:color w:val="222222"/>
          <w:shd w:val="clear" w:color="auto" w:fill="FFFFFF"/>
        </w:rPr>
      </w:pPr>
    </w:p>
    <w:p w14:paraId="4148A366" w14:textId="77777777" w:rsidR="00FF10BC" w:rsidRDefault="00FF10BC">
      <w:pPr>
        <w:pStyle w:val="CommentText"/>
        <w:rPr>
          <w:rFonts w:ascii="Arial" w:hAnsi="Arial" w:cs="Arial"/>
          <w:color w:val="222222"/>
          <w:shd w:val="clear" w:color="auto" w:fill="FFFFFF"/>
        </w:rPr>
      </w:pPr>
      <w:r>
        <w:rPr>
          <w:rFonts w:ascii="Arial" w:hAnsi="Arial" w:cs="Arial"/>
          <w:color w:val="222222"/>
          <w:shd w:val="clear" w:color="auto" w:fill="FFFFFF"/>
        </w:rPr>
        <w:t>Maybe:</w:t>
      </w:r>
    </w:p>
    <w:p w14:paraId="7A98D493" w14:textId="77777777" w:rsidR="00FF10BC" w:rsidRDefault="00FF10BC">
      <w:pPr>
        <w:pStyle w:val="CommentText"/>
        <w:rPr>
          <w:rFonts w:ascii="Arial" w:hAnsi="Arial" w:cs="Arial"/>
          <w:color w:val="222222"/>
          <w:shd w:val="clear" w:color="auto" w:fill="FFFFFF"/>
        </w:rPr>
      </w:pPr>
      <w:r>
        <w:rPr>
          <w:rFonts w:ascii="Arial" w:hAnsi="Arial" w:cs="Arial"/>
          <w:color w:val="222222"/>
          <w:shd w:val="clear" w:color="auto" w:fill="FFFFFF"/>
        </w:rPr>
        <w:t xml:space="preserve">Perceptions of Project-Based Learning: </w:t>
      </w:r>
    </w:p>
    <w:p w14:paraId="168631D9" w14:textId="723F1F18" w:rsidR="00FF10BC" w:rsidRDefault="00FF10BC">
      <w:pPr>
        <w:pStyle w:val="CommentText"/>
      </w:pPr>
      <w:r>
        <w:rPr>
          <w:rFonts w:ascii="Arial" w:hAnsi="Arial" w:cs="Arial"/>
          <w:color w:val="222222"/>
          <w:shd w:val="clear" w:color="auto" w:fill="FFFFFF"/>
        </w:rPr>
        <w:t>A Case Study of High-tech Teachers in Israel</w:t>
      </w:r>
    </w:p>
  </w:comment>
  <w:comment w:id="42" w:author="ALE editor" w:date="2019-10-22T10:09:00Z" w:initials="ALE">
    <w:p w14:paraId="073F2EFD" w14:textId="77777777" w:rsidR="00FF10BC" w:rsidRDefault="00FF10BC">
      <w:pPr>
        <w:pStyle w:val="CommentText"/>
      </w:pPr>
      <w:r>
        <w:rPr>
          <w:rStyle w:val="CommentReference"/>
        </w:rPr>
        <w:annotationRef/>
      </w:r>
      <w:r>
        <w:t>It is confusing to have two phrases with the same acronym. Can they be differentiated in some way? If not, I suggest not using the acronyms.</w:t>
      </w:r>
    </w:p>
    <w:p w14:paraId="2691B7D2" w14:textId="77777777" w:rsidR="00FF10BC" w:rsidRDefault="00FF10BC">
      <w:pPr>
        <w:pStyle w:val="CommentText"/>
      </w:pPr>
    </w:p>
    <w:p w14:paraId="7872F53E" w14:textId="1DFA4E12" w:rsidR="00FF10BC" w:rsidRDefault="00FF10BC">
      <w:pPr>
        <w:pStyle w:val="CommentText"/>
      </w:pPr>
      <w:r>
        <w:t>What is the difference between them?</w:t>
      </w:r>
    </w:p>
    <w:p w14:paraId="17F87F8A" w14:textId="66DF9F96" w:rsidR="00FF10BC" w:rsidRDefault="00FF10BC">
      <w:pPr>
        <w:pStyle w:val="CommentText"/>
      </w:pPr>
      <w:r>
        <w:t>Or it could say:</w:t>
      </w:r>
    </w:p>
    <w:p w14:paraId="6925B6B8" w14:textId="174C1198" w:rsidR="00FF10BC" w:rsidRPr="00824ABC" w:rsidRDefault="00FF10BC" w:rsidP="000B7963">
      <w:pPr>
        <w:pStyle w:val="CommentText"/>
      </w:pPr>
      <w:r>
        <w:t>Project-based learning (alternatively referred to as problem-based learning) (PBL)</w:t>
      </w:r>
    </w:p>
  </w:comment>
  <w:comment w:id="46" w:author="ALE editor" w:date="2019-10-27T09:58:00Z" w:initials="ALE">
    <w:p w14:paraId="7F22A664" w14:textId="753A0BC9" w:rsidR="00FF10BC" w:rsidRDefault="00FF10BC">
      <w:pPr>
        <w:pStyle w:val="CommentText"/>
      </w:pPr>
      <w:r>
        <w:rPr>
          <w:rStyle w:val="CommentReference"/>
        </w:rPr>
        <w:annotationRef/>
      </w:r>
      <w:r>
        <w:t>This pdf, found through Scholar.google, gives the date for Thomas as 2000</w:t>
      </w:r>
    </w:p>
    <w:p w14:paraId="29C675D7" w14:textId="59CC1C6B" w:rsidR="00FF10BC" w:rsidRDefault="006503EB">
      <w:pPr>
        <w:pStyle w:val="CommentText"/>
      </w:pPr>
      <w:hyperlink r:id="rId1" w:history="1">
        <w:r w:rsidR="00FF10BC">
          <w:rPr>
            <w:rStyle w:val="Hyperlink"/>
          </w:rPr>
          <w:t>https://www.asec.purdue.edu/lct/HBCU/documents/AReviewofResearchofProject-BasedLearning.pdf</w:t>
        </w:r>
      </w:hyperlink>
    </w:p>
  </w:comment>
  <w:comment w:id="61" w:author="ALE editor" w:date="2019-10-27T10:04:00Z" w:initials="ALE">
    <w:p w14:paraId="0F70A665" w14:textId="0F585C39" w:rsidR="00FF10BC" w:rsidRDefault="00FF10BC">
      <w:pPr>
        <w:pStyle w:val="CommentText"/>
      </w:pPr>
      <w:r>
        <w:rPr>
          <w:rStyle w:val="CommentReference"/>
        </w:rPr>
        <w:annotationRef/>
      </w:r>
      <w:r>
        <w:rPr>
          <w:rStyle w:val="CommentReference"/>
        </w:rPr>
        <w:t>this phrasing makes it sound like PBL is only for these subjects. If that is not the case, it should be rephrased: “…knowledge in subjects such as mathematics….”</w:t>
      </w:r>
    </w:p>
  </w:comment>
  <w:comment w:id="117" w:author="ALE editor" w:date="2019-10-22T10:56:00Z" w:initials="ALE">
    <w:p w14:paraId="038EF9AE" w14:textId="057E2CC9" w:rsidR="00FF10BC" w:rsidRDefault="00FF10BC" w:rsidP="00DC58BC">
      <w:pPr>
        <w:pStyle w:val="CommentText"/>
      </w:pPr>
      <w:r>
        <w:rPr>
          <w:rStyle w:val="CommentReference"/>
        </w:rPr>
        <w:annotationRef/>
      </w:r>
      <w:r>
        <w:t>I looked at the original article (to clarify this for myself) and it this is quite close to the original. I rephrased it a little to avoid plagiarism. Alternatively, the author could quote directly with the page number.</w:t>
      </w:r>
    </w:p>
    <w:p w14:paraId="2B6A5DEE" w14:textId="77777777" w:rsidR="00FF10BC" w:rsidRDefault="00FF10BC" w:rsidP="00DC58BC">
      <w:pPr>
        <w:pStyle w:val="CommentText"/>
      </w:pPr>
    </w:p>
    <w:p w14:paraId="2AA231E1" w14:textId="2B6043FB" w:rsidR="00FF10BC" w:rsidRPr="00DC58BC" w:rsidRDefault="00FF10BC" w:rsidP="00DC58BC">
      <w:pPr>
        <w:pStyle w:val="CommentText"/>
      </w:pPr>
      <w:r>
        <w:t>Also, I corrected the last names.</w:t>
      </w:r>
    </w:p>
  </w:comment>
  <w:comment w:id="186" w:author="ALE editor" w:date="2019-10-22T11:28:00Z" w:initials="ALE">
    <w:p w14:paraId="0BA09B4A" w14:textId="4A1B7C82" w:rsidR="00FF10BC" w:rsidRDefault="00FF10BC">
      <w:pPr>
        <w:pStyle w:val="CommentText"/>
      </w:pPr>
      <w:r>
        <w:rPr>
          <w:rStyle w:val="CommentReference"/>
        </w:rPr>
        <w:annotationRef/>
      </w:r>
      <w:r>
        <w:t>Ecological in what sense? Is environmental a better word? I do not see the word 'ecological' in this sense in other articles about PBL.</w:t>
      </w:r>
    </w:p>
    <w:p w14:paraId="1B846989" w14:textId="77777777" w:rsidR="00FF10BC" w:rsidRDefault="00FF10BC">
      <w:pPr>
        <w:pStyle w:val="CommentText"/>
      </w:pPr>
    </w:p>
    <w:p w14:paraId="41D16C3C" w14:textId="4DE3D62C" w:rsidR="00FF10BC" w:rsidRPr="00E54E1C" w:rsidRDefault="00FF10BC">
      <w:pPr>
        <w:pStyle w:val="CommentText"/>
      </w:pPr>
      <w:r>
        <w:t>Is there a reference for this statement about the three aspects?</w:t>
      </w:r>
    </w:p>
  </w:comment>
  <w:comment w:id="211" w:author="ALE editor" w:date="2019-10-22T11:33:00Z" w:initials="ALE">
    <w:p w14:paraId="19C2306F" w14:textId="32DE2318" w:rsidR="00FF10BC" w:rsidRPr="00BE489D" w:rsidRDefault="00FF10BC">
      <w:pPr>
        <w:pStyle w:val="CommentText"/>
      </w:pPr>
      <w:r>
        <w:rPr>
          <w:rStyle w:val="CommentReference"/>
        </w:rPr>
        <w:annotationRef/>
      </w:r>
      <w:r>
        <w:t>This was said above in almost the same words. I suggest deleting it in one place.</w:t>
      </w:r>
    </w:p>
  </w:comment>
  <w:comment w:id="266" w:author="ALE editor" w:date="2019-10-22T11:43:00Z" w:initials="ALE">
    <w:p w14:paraId="0DDEDDA7" w14:textId="39E7E440" w:rsidR="00FF10BC" w:rsidRPr="008B2167" w:rsidRDefault="00FF10BC">
      <w:pPr>
        <w:pStyle w:val="CommentText"/>
      </w:pPr>
      <w:r>
        <w:rPr>
          <w:rStyle w:val="CommentReference"/>
        </w:rPr>
        <w:annotationRef/>
      </w:r>
      <w:r>
        <w:t xml:space="preserve">Does ‘they’ refer to the students or the teachers? </w:t>
      </w:r>
    </w:p>
  </w:comment>
  <w:comment w:id="275" w:author="ALE editor" w:date="2019-10-22T11:48:00Z" w:initials="ALE">
    <w:p w14:paraId="1A58A7C1" w14:textId="26809A6C" w:rsidR="00FF10BC" w:rsidRPr="008B2167" w:rsidRDefault="00FF10BC">
      <w:pPr>
        <w:pStyle w:val="CommentText"/>
      </w:pPr>
      <w:r>
        <w:rPr>
          <w:rStyle w:val="CommentReference"/>
        </w:rPr>
        <w:annotationRef/>
      </w:r>
      <w:r>
        <w:t>What kind of schedules? Does the author mean curricula?</w:t>
      </w:r>
    </w:p>
  </w:comment>
  <w:comment w:id="296" w:author="ALE editor" w:date="2019-10-22T12:00:00Z" w:initials="ALE">
    <w:p w14:paraId="1B188CA3" w14:textId="3FBE4D90" w:rsidR="00FF10BC" w:rsidRDefault="00FF10BC">
      <w:pPr>
        <w:pStyle w:val="CommentText"/>
        <w:rPr>
          <w:rStyle w:val="CommentReference"/>
        </w:rPr>
      </w:pPr>
      <w:r>
        <w:rPr>
          <w:rStyle w:val="CommentReference"/>
        </w:rPr>
        <w:annotationRef/>
      </w:r>
    </w:p>
    <w:p w14:paraId="5279DE62" w14:textId="32E21D71" w:rsidR="00FF10BC" w:rsidRPr="00821086" w:rsidRDefault="00FF10BC">
      <w:pPr>
        <w:pStyle w:val="CommentText"/>
      </w:pPr>
      <w:r>
        <w:rPr>
          <w:rStyle w:val="CommentReference"/>
        </w:rPr>
        <w:t>Maybe here specify it took place in Israeli junior high schools.</w:t>
      </w:r>
    </w:p>
  </w:comment>
  <w:comment w:id="343" w:author="ALE editor" w:date="2019-10-22T12:36:00Z" w:initials="ALE">
    <w:p w14:paraId="5ED84A94" w14:textId="77777777" w:rsidR="00FF10BC" w:rsidRDefault="00FF10BC">
      <w:pPr>
        <w:pStyle w:val="CommentText"/>
      </w:pPr>
      <w:r>
        <w:rPr>
          <w:rStyle w:val="CommentReference"/>
        </w:rPr>
        <w:annotationRef/>
      </w:r>
      <w:r>
        <w:t xml:space="preserve">Why is list cited as n.d? </w:t>
      </w:r>
    </w:p>
    <w:p w14:paraId="244EABD8" w14:textId="71E70756" w:rsidR="00FF10BC" w:rsidRPr="00A15383" w:rsidRDefault="00FF10BC">
      <w:pPr>
        <w:pStyle w:val="CommentText"/>
      </w:pPr>
      <w:r>
        <w:rPr>
          <w:rFonts w:ascii="Arial" w:hAnsi="Arial" w:cs="Arial"/>
          <w:color w:val="222222"/>
          <w:shd w:val="clear" w:color="auto" w:fill="FFFFFF"/>
        </w:rPr>
        <w:t>Holm, M. (2011). Project Based Instruction: A Review of the Literature on Effectiveness in Prekindergarten. </w:t>
      </w:r>
      <w:r>
        <w:rPr>
          <w:rFonts w:ascii="Arial" w:hAnsi="Arial" w:cs="Arial"/>
          <w:i/>
          <w:iCs/>
          <w:color w:val="222222"/>
          <w:shd w:val="clear" w:color="auto" w:fill="FFFFFF"/>
        </w:rPr>
        <w:t>River academic journal</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(2), 1-13.</w:t>
      </w:r>
    </w:p>
  </w:comment>
  <w:comment w:id="390" w:author="ALE editor" w:date="2019-10-27T10:54:00Z" w:initials="ALE">
    <w:p w14:paraId="3FEA2674" w14:textId="013CDB0B" w:rsidR="00FF10BC" w:rsidRDefault="00FF10BC">
      <w:pPr>
        <w:pStyle w:val="CommentText"/>
      </w:pPr>
      <w:r>
        <w:rPr>
          <w:rStyle w:val="CommentReference"/>
        </w:rPr>
        <w:annotationRef/>
      </w:r>
      <w:r>
        <w:t>I suggest moving this to the top of this paragraph.</w:t>
      </w:r>
    </w:p>
  </w:comment>
  <w:comment w:id="402" w:author="ALE editor" w:date="2019-10-22T12:21:00Z" w:initials="ALE">
    <w:p w14:paraId="5550975D" w14:textId="77777777" w:rsidR="00FF10BC" w:rsidRDefault="00FF10BC">
      <w:pPr>
        <w:pStyle w:val="CommentText"/>
      </w:pPr>
      <w:r>
        <w:rPr>
          <w:rStyle w:val="CommentReference"/>
        </w:rPr>
        <w:annotationRef/>
      </w:r>
      <w:r>
        <w:t>Tartan and Zachrius are not in the reference list and they are not cited in Holm Project Based Instruction</w:t>
      </w:r>
    </w:p>
    <w:p w14:paraId="7FCD8E2B" w14:textId="77777777" w:rsidR="00FF10BC" w:rsidRDefault="006503EB">
      <w:pPr>
        <w:pStyle w:val="CommentText"/>
      </w:pPr>
      <w:hyperlink r:id="rId2" w:history="1">
        <w:r w:rsidR="00FF10BC">
          <w:rPr>
            <w:rStyle w:val="Hyperlink"/>
          </w:rPr>
          <w:t>https://www2.rivier.edu/journal/roaj-fall-2011/j575-project-based-instruction-holm.pdf</w:t>
        </w:r>
      </w:hyperlink>
    </w:p>
    <w:p w14:paraId="352B885D" w14:textId="77777777" w:rsidR="00FF10BC" w:rsidRDefault="00FF10BC">
      <w:pPr>
        <w:pStyle w:val="CommentText"/>
      </w:pPr>
      <w:r>
        <w:t>Neither could I find any reference for Tartan and Zachrius on scholar.google</w:t>
      </w:r>
    </w:p>
    <w:p w14:paraId="623588B2" w14:textId="3B61E218" w:rsidR="00FF10BC" w:rsidRPr="00A15383" w:rsidRDefault="00FF10BC">
      <w:pPr>
        <w:pStyle w:val="CommentText"/>
      </w:pPr>
    </w:p>
  </w:comment>
  <w:comment w:id="398" w:author="ALE editor" w:date="2019-10-22T12:11:00Z" w:initials="ALE">
    <w:p w14:paraId="0D6764EB" w14:textId="1D0EE0A9" w:rsidR="00FF10BC" w:rsidRPr="00C203D0" w:rsidRDefault="00FF10BC">
      <w:pPr>
        <w:pStyle w:val="CommentText"/>
      </w:pPr>
      <w:r>
        <w:rPr>
          <w:rStyle w:val="CommentReference"/>
        </w:rPr>
        <w:annotationRef/>
      </w:r>
      <w:r>
        <w:t>This was unclear; is the revision accurate?</w:t>
      </w:r>
    </w:p>
  </w:comment>
  <w:comment w:id="432" w:author="ALE editor" w:date="2019-10-22T12:19:00Z" w:initials="ALE">
    <w:p w14:paraId="5ECD818B" w14:textId="7C3D7333" w:rsidR="00FF10BC" w:rsidRPr="005A052B" w:rsidRDefault="00FF10BC">
      <w:pPr>
        <w:pStyle w:val="CommentText"/>
      </w:pPr>
      <w:r>
        <w:rPr>
          <w:rStyle w:val="CommentReference"/>
        </w:rPr>
        <w:annotationRef/>
      </w:r>
      <w:r>
        <w:t>Lowest compared to what? In which study? Holm? Verify the reference.</w:t>
      </w:r>
    </w:p>
  </w:comment>
  <w:comment w:id="494" w:author="ALE editor" w:date="2019-10-22T13:27:00Z" w:initials="ALE">
    <w:p w14:paraId="4BE2B218" w14:textId="2EF7AC79" w:rsidR="00FF10BC" w:rsidRPr="00835EBA" w:rsidRDefault="00FF10BC">
      <w:pPr>
        <w:pStyle w:val="CommentText"/>
      </w:pPr>
      <w:r>
        <w:rPr>
          <w:rStyle w:val="CommentReference"/>
        </w:rPr>
        <w:annotationRef/>
      </w:r>
      <w:r>
        <w:t>Are these results of the study? If so, they should not be in the introduction.</w:t>
      </w:r>
    </w:p>
  </w:comment>
  <w:comment w:id="518" w:author="ALE editor" w:date="2019-10-22T13:30:00Z" w:initials="ALE">
    <w:p w14:paraId="00B7DC3F" w14:textId="77777777" w:rsidR="00FF10BC" w:rsidRDefault="00FF10BC">
      <w:pPr>
        <w:pStyle w:val="CommentText"/>
      </w:pPr>
      <w:r>
        <w:rPr>
          <w:rStyle w:val="CommentReference"/>
        </w:rPr>
        <w:annotationRef/>
      </w:r>
      <w:r>
        <w:t>Are the tutors not professional teachers? This is unclear.</w:t>
      </w:r>
    </w:p>
    <w:p w14:paraId="4B2B6A52" w14:textId="77777777" w:rsidR="00FF10BC" w:rsidRDefault="00FF10BC">
      <w:pPr>
        <w:pStyle w:val="CommentText"/>
      </w:pPr>
      <w:r>
        <w:t>Should it be:</w:t>
      </w:r>
    </w:p>
    <w:p w14:paraId="43CD71A4" w14:textId="77777777" w:rsidR="00FF10BC" w:rsidRDefault="00FF10BC">
      <w:pPr>
        <w:pStyle w:val="CommentText"/>
      </w:pPr>
      <w:r>
        <w:t>…principals prefer educators who function as class tutors rather than as traditional teachers…</w:t>
      </w:r>
    </w:p>
    <w:p w14:paraId="5019810E" w14:textId="5C009301" w:rsidR="00FF10BC" w:rsidRPr="00835EBA" w:rsidRDefault="00FF10BC">
      <w:pPr>
        <w:pStyle w:val="CommentText"/>
      </w:pPr>
      <w:r>
        <w:t>?</w:t>
      </w:r>
    </w:p>
  </w:comment>
  <w:comment w:id="520" w:author="CLIBHALL-ST03" w:date="2019-10-23T10:30:00Z" w:initials="C">
    <w:p w14:paraId="269DA21C" w14:textId="26A8FA76" w:rsidR="00FF10BC" w:rsidRDefault="00FF10BC">
      <w:pPr>
        <w:pStyle w:val="CommentText"/>
      </w:pPr>
      <w:r>
        <w:rPr>
          <w:rStyle w:val="CommentReference"/>
        </w:rPr>
        <w:annotationRef/>
      </w:r>
      <w:r>
        <w:t>Again, this phrase ‘ecological orientation’ is not clear. Is it understood by the target audience? I think it should be better defined or replaced.</w:t>
      </w:r>
    </w:p>
  </w:comment>
  <w:comment w:id="531" w:author="ALE editor" w:date="2019-10-22T13:31:00Z" w:initials="ALE">
    <w:p w14:paraId="21BFDCCE" w14:textId="67CE33AE" w:rsidR="00FF10BC" w:rsidRPr="00835EBA" w:rsidRDefault="00FF10BC">
      <w:pPr>
        <w:pStyle w:val="CommentText"/>
      </w:pPr>
      <w:r>
        <w:rPr>
          <w:rStyle w:val="CommentReference"/>
        </w:rPr>
        <w:annotationRef/>
      </w:r>
      <w:r>
        <w:t xml:space="preserve">Project-based learning projects is redundant. </w:t>
      </w:r>
    </w:p>
  </w:comment>
  <w:comment w:id="591" w:author="ALE editor" w:date="2019-10-22T13:43:00Z" w:initials="ALE">
    <w:p w14:paraId="15A96B96" w14:textId="5C0B3737" w:rsidR="00FF10BC" w:rsidRPr="00694418" w:rsidRDefault="00FF10BC">
      <w:pPr>
        <w:pStyle w:val="CommentText"/>
      </w:pPr>
      <w:r>
        <w:rPr>
          <w:rStyle w:val="CommentReference"/>
        </w:rPr>
        <w:annotationRef/>
      </w:r>
      <w:r>
        <w:t xml:space="preserve">The meaning of this sentence was unclear. Is this accurate? </w:t>
      </w:r>
    </w:p>
  </w:comment>
  <w:comment w:id="603" w:author="CLIBHALL-ST03" w:date="2019-10-23T10:32:00Z" w:initials="C">
    <w:p w14:paraId="6A91975D" w14:textId="40C25150" w:rsidR="00FF10BC" w:rsidRDefault="00FF10BC">
      <w:pPr>
        <w:pStyle w:val="CommentText"/>
      </w:pPr>
      <w:r>
        <w:rPr>
          <w:rStyle w:val="CommentReference"/>
        </w:rPr>
        <w:annotationRef/>
      </w:r>
      <w:r>
        <w:t>What is meant by 'fully belongs'?</w:t>
      </w:r>
    </w:p>
  </w:comment>
  <w:comment w:id="624" w:author="ALE editor" w:date="2019-10-22T13:47:00Z" w:initials="ALE">
    <w:p w14:paraId="10E323E7" w14:textId="62D8B79C" w:rsidR="00FF10BC" w:rsidRPr="00694418" w:rsidRDefault="00FF10BC">
      <w:pPr>
        <w:pStyle w:val="CommentText"/>
      </w:pPr>
      <w:r>
        <w:rPr>
          <w:rStyle w:val="CommentReference"/>
        </w:rPr>
        <w:annotationRef/>
      </w:r>
      <w:r>
        <w:rPr>
          <w:rStyle w:val="CommentReference"/>
        </w:rPr>
        <w:t>Does this refer to the Ramaekers study?</w:t>
      </w:r>
    </w:p>
  </w:comment>
  <w:comment w:id="675" w:author="ALE editor" w:date="2019-10-22T13:55:00Z" w:initials="ALE">
    <w:p w14:paraId="6193BF33" w14:textId="64D5C22A" w:rsidR="00FF10BC" w:rsidRPr="00D26494" w:rsidRDefault="00FF10BC">
      <w:pPr>
        <w:pStyle w:val="CommentText"/>
      </w:pPr>
      <w:r>
        <w:rPr>
          <w:rStyle w:val="CommentReference"/>
        </w:rPr>
        <w:annotationRef/>
      </w:r>
      <w:r>
        <w:t>I moved this up a few lines for better flow.</w:t>
      </w:r>
    </w:p>
  </w:comment>
  <w:comment w:id="795" w:author="ALE editor" w:date="2019-10-22T14:00:00Z" w:initials="ALE">
    <w:p w14:paraId="3CC27776" w14:textId="4B7BF502" w:rsidR="00FF10BC" w:rsidRPr="00AD73BA" w:rsidRDefault="00FF10BC">
      <w:pPr>
        <w:pStyle w:val="CommentText"/>
      </w:pPr>
      <w:r>
        <w:rPr>
          <w:rStyle w:val="CommentReference"/>
        </w:rPr>
        <w:annotationRef/>
      </w:r>
      <w:r>
        <w:t>I think this should go earlier when the method is first mentioned.</w:t>
      </w:r>
    </w:p>
  </w:comment>
  <w:comment w:id="874" w:author="ALE editor" w:date="2019-10-22T14:08:00Z" w:initials="ALE">
    <w:p w14:paraId="20533D08" w14:textId="03424911" w:rsidR="00FF10BC" w:rsidRPr="005F0BFF" w:rsidRDefault="00FF10BC">
      <w:pPr>
        <w:pStyle w:val="CommentText"/>
      </w:pPr>
      <w:r>
        <w:rPr>
          <w:rStyle w:val="CommentReference"/>
        </w:rPr>
        <w:annotationRef/>
      </w:r>
      <w:r>
        <w:t>What is meant by ‘recover its results’?</w:t>
      </w:r>
    </w:p>
  </w:comment>
  <w:comment w:id="876" w:author="ALE editor" w:date="2019-10-22T14:08:00Z" w:initials="ALE">
    <w:p w14:paraId="20F9D0F1" w14:textId="09E2729D" w:rsidR="00FF10BC" w:rsidRPr="005F0BFF" w:rsidRDefault="00FF10BC">
      <w:pPr>
        <w:pStyle w:val="CommentText"/>
      </w:pPr>
      <w:r>
        <w:rPr>
          <w:rStyle w:val="CommentReference"/>
        </w:rPr>
        <w:annotationRef/>
      </w:r>
      <w:r>
        <w:t>This is unclear. What is ‘the research itself’ if not the interviews? How are they combined? And how does this ensure validity?</w:t>
      </w:r>
    </w:p>
  </w:comment>
  <w:comment w:id="879" w:author="ALE editor" w:date="2019-10-27T11:10:00Z" w:initials="ALE">
    <w:p w14:paraId="7C0EC449" w14:textId="1B7F0E6B" w:rsidR="00FF10BC" w:rsidRDefault="00FF10BC">
      <w:pPr>
        <w:pStyle w:val="CommentText"/>
      </w:pPr>
      <w:r>
        <w:rPr>
          <w:rStyle w:val="CommentReference"/>
        </w:rPr>
        <w:annotationRef/>
      </w:r>
      <w:r>
        <w:t>In what way is this the fullest possible presentation, when only short quotes from each interview are given? Is there an appendix or other source for the full texts?</w:t>
      </w:r>
    </w:p>
  </w:comment>
  <w:comment w:id="909" w:author="CLIBHALL-ST03" w:date="2019-10-23T10:36:00Z" w:initials="C">
    <w:p w14:paraId="46E47293" w14:textId="042DD582" w:rsidR="00FF10BC" w:rsidRDefault="00FF10BC">
      <w:pPr>
        <w:pStyle w:val="CommentText"/>
      </w:pPr>
      <w:r>
        <w:rPr>
          <w:rStyle w:val="CommentReference"/>
        </w:rPr>
        <w:annotationRef/>
      </w:r>
      <w:r>
        <w:t>Somewhere it needs to be stated that the study takes place in Israel.</w:t>
      </w:r>
    </w:p>
  </w:comment>
  <w:comment w:id="908" w:author="ALE editor" w:date="2019-10-24T11:36:00Z" w:initials="ALE">
    <w:p w14:paraId="5C0649C4" w14:textId="16E37CD1" w:rsidR="00FF10BC" w:rsidRDefault="00FF10BC">
      <w:pPr>
        <w:pStyle w:val="CommentText"/>
      </w:pPr>
      <w:r>
        <w:rPr>
          <w:rStyle w:val="CommentReference"/>
        </w:rPr>
        <w:annotationRef/>
      </w:r>
      <w:r>
        <w:t>What does this mean? It seems a circular argument. They can’t be selected for the study based on involvement in the study.  How were these six individuals identified and selected?</w:t>
      </w:r>
    </w:p>
  </w:comment>
  <w:comment w:id="913" w:author="ALE editor" w:date="2019-10-24T11:41:00Z" w:initials="ALE">
    <w:p w14:paraId="3780CF17" w14:textId="7C4AE6DA" w:rsidR="00FF10BC" w:rsidRDefault="00FF10BC">
      <w:pPr>
        <w:pStyle w:val="CommentText"/>
      </w:pPr>
      <w:r>
        <w:rPr>
          <w:rStyle w:val="CommentReference"/>
        </w:rPr>
        <w:annotationRef/>
      </w:r>
      <w:r>
        <w:t>Were they interviewed in this order? Is there a reason to designate them as first, second, etc.?</w:t>
      </w:r>
    </w:p>
  </w:comment>
  <w:comment w:id="914" w:author="ALE editor" w:date="2019-10-24T11:42:00Z" w:initials="ALE">
    <w:p w14:paraId="4D01A87E" w14:textId="2FEE33B6" w:rsidR="00FF10BC" w:rsidRDefault="00FF10BC">
      <w:pPr>
        <w:pStyle w:val="CommentText"/>
      </w:pPr>
      <w:r>
        <w:rPr>
          <w:rStyle w:val="CommentReference"/>
        </w:rPr>
        <w:annotationRef/>
      </w:r>
      <w:r>
        <w:t>Maybe specify the age?</w:t>
      </w:r>
    </w:p>
  </w:comment>
  <w:comment w:id="915" w:author="CLIBHALL-ST03" w:date="2019-10-23T10:37:00Z" w:initials="C">
    <w:p w14:paraId="6C08B28C" w14:textId="77777777" w:rsidR="00FF10BC" w:rsidRDefault="00FF10BC">
      <w:pPr>
        <w:pStyle w:val="CommentText"/>
      </w:pPr>
      <w:r>
        <w:rPr>
          <w:rStyle w:val="CommentReference"/>
        </w:rPr>
        <w:annotationRef/>
      </w:r>
      <w:r>
        <w:t>This needs to be put in context.</w:t>
      </w:r>
    </w:p>
    <w:p w14:paraId="6D6499BE" w14:textId="0DEFC840" w:rsidR="00FF10BC" w:rsidRDefault="00FF10BC">
      <w:pPr>
        <w:pStyle w:val="CommentText"/>
      </w:pPr>
      <w:r>
        <w:t>The Arab sector of the Israeli population, and/or something about how the education system is divided.</w:t>
      </w:r>
    </w:p>
  </w:comment>
  <w:comment w:id="919" w:author="CLIBHALL-ST03" w:date="2019-10-23T10:38:00Z" w:initials="C">
    <w:p w14:paraId="22FEFC47" w14:textId="7194EA1E" w:rsidR="00FF10BC" w:rsidRDefault="00FF10BC" w:rsidP="00474121">
      <w:pPr>
        <w:pStyle w:val="CommentText"/>
      </w:pPr>
      <w:r>
        <w:rPr>
          <w:rStyle w:val="CommentReference"/>
        </w:rPr>
        <w:annotationRef/>
      </w:r>
      <w:r>
        <w:t>Much of this should go in the Results, not the description of the study population.</w:t>
      </w:r>
    </w:p>
  </w:comment>
  <w:comment w:id="926" w:author="CLIBHALL-ST03" w:date="2019-10-23T10:43:00Z" w:initials="C">
    <w:p w14:paraId="3CC8A1A4" w14:textId="7F40C5C7" w:rsidR="00FF10BC" w:rsidRDefault="00FF10BC">
      <w:pPr>
        <w:pStyle w:val="CommentText"/>
      </w:pPr>
      <w:r>
        <w:rPr>
          <w:rStyle w:val="CommentReference"/>
        </w:rPr>
        <w:annotationRef/>
      </w:r>
      <w:r>
        <w:t xml:space="preserve">If the author is going to specify the first interviewee is from the Arab sector, it needs to be stated that the others are in the Hebrew/Jewish sector. </w:t>
      </w:r>
    </w:p>
  </w:comment>
  <w:comment w:id="928" w:author="CLIBHALL-ST03" w:date="2019-10-23T10:44:00Z" w:initials="C">
    <w:p w14:paraId="38E581B9" w14:textId="37094381" w:rsidR="00FF10BC" w:rsidRDefault="00FF10BC">
      <w:pPr>
        <w:pStyle w:val="CommentText"/>
      </w:pPr>
      <w:r>
        <w:rPr>
          <w:rStyle w:val="CommentReference"/>
        </w:rPr>
        <w:annotationRef/>
      </w:r>
      <w:r>
        <w:t>This is also a result</w:t>
      </w:r>
    </w:p>
  </w:comment>
  <w:comment w:id="952" w:author="CLIBHALL-ST03" w:date="2019-10-23T10:44:00Z" w:initials="C">
    <w:p w14:paraId="24A68843" w14:textId="045D8C53" w:rsidR="00FF10BC" w:rsidRDefault="00FF10BC">
      <w:pPr>
        <w:pStyle w:val="CommentText"/>
      </w:pPr>
      <w:r>
        <w:rPr>
          <w:rStyle w:val="CommentReference"/>
        </w:rPr>
        <w:annotationRef/>
      </w:r>
      <w:r>
        <w:t>This is a result.</w:t>
      </w:r>
    </w:p>
  </w:comment>
  <w:comment w:id="955" w:author="CLIBHALL-ST03" w:date="2019-10-23T10:45:00Z" w:initials="C">
    <w:p w14:paraId="13DD03FA" w14:textId="1FAB93B1" w:rsidR="00FF10BC" w:rsidRDefault="00FF10BC" w:rsidP="00474121">
      <w:pPr>
        <w:pStyle w:val="CommentText"/>
      </w:pPr>
      <w:r>
        <w:rPr>
          <w:rStyle w:val="CommentReference"/>
        </w:rPr>
        <w:annotationRef/>
      </w:r>
      <w:r>
        <w:t>Much of this should go in Results.</w:t>
      </w:r>
    </w:p>
  </w:comment>
  <w:comment w:id="978" w:author="CLIBHALL-ST03" w:date="2019-10-23T10:45:00Z" w:initials="C">
    <w:p w14:paraId="144DC160" w14:textId="7F51A189" w:rsidR="00FF10BC" w:rsidRDefault="00FF10BC">
      <w:pPr>
        <w:pStyle w:val="CommentText"/>
      </w:pPr>
      <w:r>
        <w:rPr>
          <w:rStyle w:val="CommentReference"/>
        </w:rPr>
        <w:annotationRef/>
      </w:r>
      <w:r>
        <w:t xml:space="preserve">It is awkward to only define Arabs. </w:t>
      </w:r>
    </w:p>
  </w:comment>
  <w:comment w:id="988" w:author="CLIBHALL-ST03" w:date="2019-10-23T10:46:00Z" w:initials="C">
    <w:p w14:paraId="21B760F5" w14:textId="77777777" w:rsidR="00FF10BC" w:rsidRDefault="00FF10BC">
      <w:pPr>
        <w:pStyle w:val="CommentText"/>
      </w:pPr>
      <w:r>
        <w:rPr>
          <w:rStyle w:val="CommentReference"/>
        </w:rPr>
        <w:annotationRef/>
      </w:r>
      <w:r>
        <w:t>Result</w:t>
      </w:r>
    </w:p>
    <w:p w14:paraId="7CDD91B1" w14:textId="7026A4B8" w:rsidR="00FF10BC" w:rsidRDefault="00FF10BC" w:rsidP="00474121">
      <w:pPr>
        <w:pStyle w:val="CommentText"/>
      </w:pPr>
      <w:r>
        <w:t>Also, the statement about 'some older teachers' seems out of place and an unsupported assumption. I edited this a bit to only give her qualifications and not make an unnecessary derogatory statement about others.</w:t>
      </w:r>
    </w:p>
  </w:comment>
  <w:comment w:id="994" w:author="CLIBHALL-ST03" w:date="2019-10-23T10:47:00Z" w:initials="C">
    <w:p w14:paraId="656F5527" w14:textId="7B1D867C" w:rsidR="00FF10BC" w:rsidRDefault="00FF10BC">
      <w:pPr>
        <w:pStyle w:val="CommentText"/>
      </w:pPr>
      <w:r>
        <w:rPr>
          <w:rStyle w:val="CommentReference"/>
        </w:rPr>
        <w:annotationRef/>
      </w:r>
      <w:r>
        <w:t>Result</w:t>
      </w:r>
    </w:p>
  </w:comment>
  <w:comment w:id="1015" w:author="CLIBHALL-ST03" w:date="2019-10-23T10:48:00Z" w:initials="C">
    <w:p w14:paraId="46531FF7" w14:textId="1C2290F6" w:rsidR="00FF10BC" w:rsidRDefault="00FF10BC">
      <w:pPr>
        <w:pStyle w:val="CommentText"/>
      </w:pPr>
      <w:r>
        <w:rPr>
          <w:rStyle w:val="CommentReference"/>
        </w:rPr>
        <w:annotationRef/>
      </w:r>
      <w:r>
        <w:t>Results</w:t>
      </w:r>
    </w:p>
  </w:comment>
  <w:comment w:id="1033" w:author="CLIBHALL-ST03" w:date="2019-10-23T10:49:00Z" w:initials="C">
    <w:p w14:paraId="5DDD3730" w14:textId="79C81264" w:rsidR="00FF10BC" w:rsidRDefault="00FF10BC">
      <w:pPr>
        <w:pStyle w:val="CommentText"/>
      </w:pPr>
      <w:r>
        <w:rPr>
          <w:rStyle w:val="CommentReference"/>
        </w:rPr>
        <w:annotationRef/>
      </w:r>
      <w:r>
        <w:t>Results</w:t>
      </w:r>
    </w:p>
  </w:comment>
  <w:comment w:id="1052" w:author="CLIBHALL-ST03" w:date="2019-10-23T10:52:00Z" w:initials="C">
    <w:p w14:paraId="4CCD9B73" w14:textId="2887D7E7" w:rsidR="00FF10BC" w:rsidRDefault="00FF10BC">
      <w:pPr>
        <w:pStyle w:val="CommentText"/>
      </w:pPr>
      <w:r>
        <w:rPr>
          <w:rStyle w:val="CommentReference"/>
        </w:rPr>
        <w:annotationRef/>
      </w:r>
      <w:r>
        <w:t>Shouldn't this follow a description of the findings? Perhaps even be in the Discussion?</w:t>
      </w:r>
    </w:p>
    <w:p w14:paraId="0AFEA6D6" w14:textId="276752CB" w:rsidR="00FF10BC" w:rsidRDefault="00FF10BC">
      <w:pPr>
        <w:pStyle w:val="CommentText"/>
      </w:pPr>
      <w:r>
        <w:t>How were the themes arrived at?</w:t>
      </w:r>
    </w:p>
    <w:p w14:paraId="5994C560" w14:textId="77777777" w:rsidR="00FF10BC" w:rsidRDefault="00FF10BC">
      <w:pPr>
        <w:pStyle w:val="CommentText"/>
      </w:pPr>
    </w:p>
  </w:comment>
  <w:comment w:id="1054" w:author="CLIBHALL-ST03" w:date="2019-10-23T10:52:00Z" w:initials="C">
    <w:p w14:paraId="7E7290BB" w14:textId="655F1B60" w:rsidR="00FF10BC" w:rsidRDefault="00FF10BC">
      <w:pPr>
        <w:pStyle w:val="CommentText"/>
      </w:pPr>
      <w:r>
        <w:rPr>
          <w:rStyle w:val="CommentReference"/>
        </w:rPr>
        <w:annotationRef/>
      </w:r>
      <w:r>
        <w:t>Again, I think this term needs to be defined at the beginning.</w:t>
      </w:r>
    </w:p>
  </w:comment>
  <w:comment w:id="1131" w:author="CLIBHALL-ST03" w:date="2019-10-23T11:07:00Z" w:initials="C">
    <w:p w14:paraId="6388D67F" w14:textId="26FCF3A1" w:rsidR="00FF10BC" w:rsidRDefault="00FF10BC">
      <w:pPr>
        <w:pStyle w:val="CommentText"/>
      </w:pPr>
      <w:r>
        <w:rPr>
          <w:rStyle w:val="CommentReference"/>
        </w:rPr>
        <w:annotationRef/>
      </w:r>
      <w:r>
        <w:t>This definition of the term ecological should be given in the introduction. Although I still wonder if a better term could be used.</w:t>
      </w:r>
    </w:p>
  </w:comment>
  <w:comment w:id="1142" w:author="ALE editor" w:date="2019-11-24T15:00:00Z" w:initials="ALE">
    <w:p w14:paraId="07B94361" w14:textId="77777777" w:rsidR="00FF10BC" w:rsidRDefault="00FF10BC">
      <w:pPr>
        <w:pStyle w:val="CommentText"/>
      </w:pPr>
      <w:r>
        <w:rPr>
          <w:rStyle w:val="CommentReference"/>
        </w:rPr>
        <w:annotationRef/>
      </w:r>
      <w:r>
        <w:t>Revised quote</w:t>
      </w:r>
    </w:p>
    <w:p w14:paraId="592EBD72" w14:textId="31A0FA90" w:rsidR="00FF10BC" w:rsidRDefault="00FF10BC">
      <w:pPr>
        <w:pStyle w:val="CommentText"/>
      </w:pPr>
    </w:p>
  </w:comment>
  <w:comment w:id="1183" w:author="ALE editor" w:date="2019-11-24T15:05:00Z" w:initials="ALE">
    <w:p w14:paraId="2F672480" w14:textId="02C25A4D" w:rsidR="00FF10BC" w:rsidRDefault="00FF10BC">
      <w:pPr>
        <w:pStyle w:val="CommentText"/>
        <w:rPr>
          <w:rtl/>
        </w:rPr>
      </w:pPr>
      <w:r>
        <w:rPr>
          <w:rStyle w:val="CommentReference"/>
        </w:rPr>
        <w:annotationRef/>
      </w:r>
      <w:r>
        <w:t xml:space="preserve">There is a mistake in the Hebrew </w:t>
      </w:r>
      <w:r>
        <w:rPr>
          <w:rFonts w:hint="cs"/>
          <w:rtl/>
        </w:rPr>
        <w:t xml:space="preserve">קשה </w:t>
      </w:r>
      <w:r>
        <w:t xml:space="preserve"> instead of </w:t>
      </w:r>
      <w:r>
        <w:rPr>
          <w:rFonts w:hint="cs"/>
          <w:rtl/>
        </w:rPr>
        <w:t>קשר</w:t>
      </w:r>
    </w:p>
  </w:comment>
  <w:comment w:id="1206" w:author="CLIBHALL-ST03" w:date="2019-10-23T11:20:00Z" w:initials="C">
    <w:p w14:paraId="1008AEB2" w14:textId="77777777" w:rsidR="00FF10BC" w:rsidRDefault="00FF10BC" w:rsidP="002A704C">
      <w:pPr>
        <w:pStyle w:val="CommentText"/>
      </w:pPr>
      <w:r>
        <w:rPr>
          <w:rStyle w:val="CommentReference"/>
        </w:rPr>
        <w:annotationRef/>
      </w:r>
      <w:r>
        <w:t>I find this term confusing, because it is not a project about ecology. Will it be understood by the target audience without any explanation?</w:t>
      </w:r>
    </w:p>
    <w:p w14:paraId="48F99271" w14:textId="3822A38E" w:rsidR="00FF10BC" w:rsidRDefault="00FF10BC" w:rsidP="002A704C">
      <w:pPr>
        <w:pStyle w:val="CommentText"/>
      </w:pPr>
      <w:r>
        <w:t>Could another word be used?</w:t>
      </w:r>
    </w:p>
  </w:comment>
  <w:comment w:id="1215" w:author="ALE editor" w:date="2019-10-24T12:51:00Z" w:initials="ALE">
    <w:p w14:paraId="431E5F2E" w14:textId="77777777" w:rsidR="00FF10BC" w:rsidRDefault="00FF10BC">
      <w:pPr>
        <w:pStyle w:val="CommentText"/>
      </w:pPr>
      <w:r>
        <w:rPr>
          <w:rStyle w:val="CommentReference"/>
        </w:rPr>
        <w:annotationRef/>
      </w:r>
      <w:r>
        <w:t>Is competition the right word here? Can I see the Hebrew?</w:t>
      </w:r>
    </w:p>
    <w:p w14:paraId="5EC5982B" w14:textId="77777777" w:rsidR="00FF10BC" w:rsidRDefault="00FF10BC">
      <w:pPr>
        <w:pStyle w:val="CommentText"/>
      </w:pPr>
    </w:p>
    <w:p w14:paraId="16797730" w14:textId="0A6BDA75" w:rsidR="00FF10BC" w:rsidRDefault="00FF10BC">
      <w:pPr>
        <w:pStyle w:val="CommentText"/>
      </w:pPr>
      <w:r w:rsidRPr="00D310C2">
        <w:rPr>
          <w:highlight w:val="yellow"/>
        </w:rPr>
        <w:t>This is the right translation, although no competition or contest was previously mentioned</w:t>
      </w:r>
      <w:r>
        <w:rPr>
          <w:highlight w:val="yellow"/>
        </w:rPr>
        <w:t>, so it’s a little unclear what is meant</w:t>
      </w:r>
      <w:r w:rsidRPr="00D310C2">
        <w:rPr>
          <w:highlight w:val="yellow"/>
        </w:rPr>
        <w:t>.</w:t>
      </w:r>
    </w:p>
  </w:comment>
  <w:comment w:id="1242" w:author="CLIBHALL-ST03" w:date="2019-10-23T11:22:00Z" w:initials="C">
    <w:p w14:paraId="456308E4" w14:textId="77777777" w:rsidR="00FF10BC" w:rsidRDefault="00FF10BC">
      <w:pPr>
        <w:pStyle w:val="CommentText"/>
      </w:pPr>
      <w:r>
        <w:rPr>
          <w:rStyle w:val="CommentReference"/>
        </w:rPr>
        <w:annotationRef/>
      </w:r>
      <w:r>
        <w:t>Who? What afternoon?</w:t>
      </w:r>
    </w:p>
    <w:p w14:paraId="73118397" w14:textId="0358F3CB" w:rsidR="00FF10BC" w:rsidRDefault="00FF10BC">
      <w:pPr>
        <w:pStyle w:val="CommentText"/>
      </w:pPr>
    </w:p>
  </w:comment>
  <w:comment w:id="1304" w:author="ALE editor" w:date="2019-10-24T12:57:00Z" w:initials="ALE">
    <w:p w14:paraId="6A915BF1" w14:textId="46665DAF" w:rsidR="00FF10BC" w:rsidRDefault="00FF10BC">
      <w:pPr>
        <w:pStyle w:val="CommentText"/>
      </w:pPr>
      <w:r>
        <w:rPr>
          <w:rStyle w:val="CommentReference"/>
        </w:rPr>
        <w:annotationRef/>
      </w:r>
      <w:r>
        <w:t xml:space="preserve">Meaning senior citizens? </w:t>
      </w:r>
    </w:p>
  </w:comment>
  <w:comment w:id="1308" w:author="ALE editor" w:date="2019-11-24T15:21:00Z" w:initials="ALE">
    <w:p w14:paraId="0FD57A40" w14:textId="6B159BEC" w:rsidR="00FF10BC" w:rsidRDefault="00FF10BC">
      <w:pPr>
        <w:pStyle w:val="CommentText"/>
      </w:pPr>
      <w:r>
        <w:rPr>
          <w:rStyle w:val="CommentReference"/>
        </w:rPr>
        <w:annotationRef/>
      </w:r>
      <w:r w:rsidRPr="007051F1">
        <w:rPr>
          <w:highlight w:val="yellow"/>
        </w:rPr>
        <w:t>This is the right translation, but it isn’t clear what mechanisms to help older people are being built.</w:t>
      </w:r>
    </w:p>
  </w:comment>
  <w:comment w:id="1352" w:author="ALE editor" w:date="2019-10-24T13:02:00Z" w:initials="ALE">
    <w:p w14:paraId="511B8D28" w14:textId="10C549B3" w:rsidR="00FF10BC" w:rsidRDefault="00FF10BC">
      <w:pPr>
        <w:pStyle w:val="CommentText"/>
      </w:pPr>
      <w:r>
        <w:rPr>
          <w:rStyle w:val="CommentReference"/>
        </w:rPr>
        <w:annotationRef/>
      </w:r>
      <w:r>
        <w:t>Something meaningful to do?</w:t>
      </w:r>
    </w:p>
  </w:comment>
  <w:comment w:id="1418" w:author="ALE editor" w:date="2019-10-24T13:03:00Z" w:initials="ALE">
    <w:p w14:paraId="02F38D9A" w14:textId="2240F2A3" w:rsidR="00FF10BC" w:rsidRDefault="00FF10BC">
      <w:pPr>
        <w:pStyle w:val="CommentText"/>
      </w:pPr>
      <w:r>
        <w:rPr>
          <w:rStyle w:val="CommentReference"/>
        </w:rPr>
        <w:annotationRef/>
      </w:r>
      <w:r>
        <w:t>Who does ‘you’ refer to?</w:t>
      </w:r>
    </w:p>
  </w:comment>
  <w:comment w:id="1626" w:author="ALE editor" w:date="2019-10-27T11:16:00Z" w:initials="ALE">
    <w:p w14:paraId="71A30F3D" w14:textId="77777777" w:rsidR="00FF10BC" w:rsidRDefault="00FF10BC">
      <w:pPr>
        <w:pStyle w:val="CommentText"/>
      </w:pPr>
      <w:r>
        <w:rPr>
          <w:rStyle w:val="CommentReference"/>
        </w:rPr>
        <w:annotationRef/>
      </w:r>
      <w:r>
        <w:t xml:space="preserve">This quote is unclear. </w:t>
      </w:r>
    </w:p>
    <w:p w14:paraId="04F41ADA" w14:textId="77777777" w:rsidR="00F67495" w:rsidRDefault="00F67495">
      <w:pPr>
        <w:pStyle w:val="CommentText"/>
      </w:pPr>
    </w:p>
    <w:p w14:paraId="1EBA9D07" w14:textId="38E78089" w:rsidR="00F67495" w:rsidRDefault="00F67495">
      <w:pPr>
        <w:pStyle w:val="CommentText"/>
      </w:pPr>
      <w:r w:rsidRPr="00F67495">
        <w:rPr>
          <w:highlight w:val="yellow"/>
        </w:rPr>
        <w:t>That’s an accurate translation</w:t>
      </w:r>
      <w:r w:rsidR="005F781F">
        <w:rPr>
          <w:highlight w:val="yellow"/>
        </w:rPr>
        <w:t xml:space="preserve"> of the original</w:t>
      </w:r>
      <w:r w:rsidRPr="00F67495">
        <w:rPr>
          <w:highlight w:val="yellow"/>
        </w:rPr>
        <w:t>.</w:t>
      </w:r>
    </w:p>
  </w:comment>
  <w:comment w:id="1726" w:author="ALE editor" w:date="2019-10-24T13:37:00Z" w:initials="ALE">
    <w:p w14:paraId="3CBA88FF" w14:textId="07DDC777" w:rsidR="00FF10BC" w:rsidRDefault="00FF10BC">
      <w:pPr>
        <w:pStyle w:val="CommentText"/>
      </w:pPr>
      <w:r>
        <w:rPr>
          <w:rStyle w:val="CommentReference"/>
        </w:rPr>
        <w:annotationRef/>
      </w:r>
      <w:r>
        <w:t xml:space="preserve">Should this be: It can’t be compared to conventional learning? </w:t>
      </w:r>
    </w:p>
  </w:comment>
  <w:comment w:id="1660" w:author="ALE editor" w:date="2019-10-24T13:30:00Z" w:initials="ALE">
    <w:p w14:paraId="34AEA86E" w14:textId="7C57631F" w:rsidR="00FF10BC" w:rsidRDefault="00FF10BC">
      <w:pPr>
        <w:pStyle w:val="CommentText"/>
      </w:pPr>
      <w:r>
        <w:rPr>
          <w:rStyle w:val="CommentReference"/>
        </w:rPr>
        <w:annotationRef/>
      </w:r>
      <w:r>
        <w:t>Can I see the Hebrew? This translation is confusing.</w:t>
      </w:r>
    </w:p>
  </w:comment>
  <w:comment w:id="1786" w:author="ALE editor" w:date="2019-10-24T14:00:00Z" w:initials="ALE">
    <w:p w14:paraId="1531C531" w14:textId="31315FDE" w:rsidR="00FF10BC" w:rsidRDefault="00FF10BC">
      <w:pPr>
        <w:pStyle w:val="CommentText"/>
      </w:pPr>
      <w:r>
        <w:rPr>
          <w:rStyle w:val="CommentReference"/>
        </w:rPr>
        <w:annotationRef/>
      </w:r>
      <w:r>
        <w:t>Maybe having the potential to be more successful in life? It seems premature to state they already are.</w:t>
      </w:r>
    </w:p>
  </w:comment>
  <w:comment w:id="1810" w:author="ALE editor" w:date="2019-10-24T14:07:00Z" w:initials="ALE">
    <w:p w14:paraId="387C8CD1" w14:textId="52F53A01" w:rsidR="00FF10BC" w:rsidRDefault="00FF10BC">
      <w:pPr>
        <w:pStyle w:val="CommentText"/>
      </w:pPr>
      <w:r>
        <w:rPr>
          <w:rStyle w:val="CommentReference"/>
        </w:rPr>
        <w:annotationRef/>
      </w:r>
      <w:r>
        <w:t>This is unclear.</w:t>
      </w:r>
    </w:p>
  </w:comment>
  <w:comment w:id="1878" w:author="ALE editor" w:date="2019-10-24T14:17:00Z" w:initials="ALE">
    <w:p w14:paraId="4A001CCA" w14:textId="2AA463E4" w:rsidR="00FF10BC" w:rsidRDefault="00FF10BC">
      <w:pPr>
        <w:pStyle w:val="CommentText"/>
      </w:pPr>
      <w:r>
        <w:rPr>
          <w:rStyle w:val="CommentReference"/>
        </w:rPr>
        <w:annotationRef/>
      </w:r>
      <w:r>
        <w:t>The reference to the ‘first theme’ is confusing, as on page 11 the first theme is ecological not personal aspect.</w:t>
      </w:r>
    </w:p>
  </w:comment>
  <w:comment w:id="1880" w:author="ALE editor" w:date="2019-10-24T14:17:00Z" w:initials="ALE">
    <w:p w14:paraId="0D604EA1" w14:textId="5CF65163" w:rsidR="00FF10BC" w:rsidRDefault="00FF10BC">
      <w:pPr>
        <w:pStyle w:val="CommentText"/>
      </w:pPr>
      <w:r>
        <w:rPr>
          <w:rStyle w:val="CommentReference"/>
        </w:rPr>
        <w:annotationRef/>
      </w:r>
      <w:r>
        <w:t>This is confusing. On page 11, the first theme is the ecological aspect, not personal. Can the author clarify?</w:t>
      </w:r>
    </w:p>
  </w:comment>
  <w:comment w:id="1932" w:author="ALE editor" w:date="2019-10-24T14:22:00Z" w:initials="ALE">
    <w:p w14:paraId="4965722E" w14:textId="681BAA23" w:rsidR="00FF10BC" w:rsidRDefault="00FF10BC">
      <w:pPr>
        <w:pStyle w:val="CommentText"/>
      </w:pPr>
      <w:r>
        <w:rPr>
          <w:rStyle w:val="CommentReference"/>
        </w:rPr>
        <w:annotationRef/>
      </w:r>
      <w:r>
        <w:t>This has been said a few times.</w:t>
      </w:r>
    </w:p>
  </w:comment>
  <w:comment w:id="1938" w:author="ALE editor" w:date="2019-10-24T14:24:00Z" w:initials="ALE">
    <w:p w14:paraId="264DC82D" w14:textId="6D67B18A" w:rsidR="00FF10BC" w:rsidRDefault="00FF10BC">
      <w:pPr>
        <w:pStyle w:val="CommentText"/>
      </w:pPr>
      <w:r>
        <w:rPr>
          <w:rStyle w:val="CommentReference"/>
        </w:rPr>
        <w:annotationRef/>
      </w:r>
      <w:r>
        <w:t>This exact (and confusing) quote is give</w:t>
      </w:r>
      <w:r w:rsidR="001C101E">
        <w:t>n</w:t>
      </w:r>
      <w:r>
        <w:t xml:space="preserve"> above.</w:t>
      </w:r>
    </w:p>
  </w:comment>
  <w:comment w:id="1973" w:author="ALE editor" w:date="2019-10-24T14:47:00Z" w:initials="ALE">
    <w:p w14:paraId="61898541" w14:textId="77777777" w:rsidR="00FF10BC" w:rsidRDefault="00FF10BC">
      <w:pPr>
        <w:pStyle w:val="CommentText"/>
      </w:pPr>
      <w:r>
        <w:rPr>
          <w:rStyle w:val="CommentReference"/>
        </w:rPr>
        <w:annotationRef/>
      </w:r>
      <w:r>
        <w:t xml:space="preserve">This is not listed as the final (or any theme) previously. On page 11, the final theme is contribution to ecological, personal &amp; professional aspects. </w:t>
      </w:r>
    </w:p>
    <w:p w14:paraId="7EA95D57" w14:textId="77777777" w:rsidR="00FF10BC" w:rsidRDefault="00FF10BC">
      <w:pPr>
        <w:pStyle w:val="CommentText"/>
      </w:pPr>
    </w:p>
    <w:p w14:paraId="15D2A7A5" w14:textId="4220FF30" w:rsidR="00FF10BC" w:rsidRDefault="00FF10BC">
      <w:pPr>
        <w:pStyle w:val="CommentText"/>
      </w:pPr>
      <w:r>
        <w:t>Also, several paragraph previously the author makes reference to the final set of characteristics. This is confusing.</w:t>
      </w:r>
    </w:p>
  </w:comment>
  <w:comment w:id="1989" w:author="ALE editor" w:date="2019-11-26T18:33:00Z" w:initials="ALE">
    <w:p w14:paraId="4C3C4C33" w14:textId="56EE2743" w:rsidR="005F781F" w:rsidRDefault="005F781F">
      <w:pPr>
        <w:pStyle w:val="CommentText"/>
      </w:pPr>
      <w:r w:rsidRPr="005F781F">
        <w:rPr>
          <w:rStyle w:val="CommentReference"/>
          <w:highlight w:val="yellow"/>
        </w:rPr>
        <w:annotationRef/>
      </w:r>
      <w:r w:rsidRPr="005F781F">
        <w:rPr>
          <w:highlight w:val="yellow"/>
        </w:rPr>
        <w:t>This word is repeated in the original quote</w:t>
      </w:r>
    </w:p>
  </w:comment>
  <w:comment w:id="1998" w:author="ALE editor" w:date="2019-10-24T14:50:00Z" w:initials="ALE">
    <w:p w14:paraId="7438E75C" w14:textId="42A137F2" w:rsidR="00FF10BC" w:rsidRDefault="00FF10BC">
      <w:pPr>
        <w:pStyle w:val="CommentText"/>
      </w:pPr>
      <w:r>
        <w:rPr>
          <w:rStyle w:val="CommentReference"/>
        </w:rPr>
        <w:annotationRef/>
      </w:r>
      <w:r>
        <w:t>This is also unclear.</w:t>
      </w:r>
    </w:p>
  </w:comment>
  <w:comment w:id="2048" w:author="ALE editor" w:date="2019-10-24T14:52:00Z" w:initials="ALE">
    <w:p w14:paraId="3D6D5BD2" w14:textId="4F535766" w:rsidR="00FF10BC" w:rsidRDefault="00FF10BC">
      <w:pPr>
        <w:pStyle w:val="CommentText"/>
      </w:pPr>
      <w:r>
        <w:rPr>
          <w:rStyle w:val="CommentReference"/>
        </w:rPr>
        <w:annotationRef/>
      </w:r>
      <w:r>
        <w:t>This was quoted above.</w:t>
      </w:r>
    </w:p>
  </w:comment>
  <w:comment w:id="2088" w:author="ALE editor" w:date="2019-10-24T14:57:00Z" w:initials="ALE">
    <w:p w14:paraId="0C3D0882" w14:textId="6FF45605" w:rsidR="00FF10BC" w:rsidRDefault="00FF10BC">
      <w:pPr>
        <w:pStyle w:val="CommentText"/>
      </w:pPr>
      <w:r>
        <w:rPr>
          <w:rStyle w:val="CommentReference"/>
        </w:rPr>
        <w:annotationRef/>
      </w:r>
      <w:r>
        <w:t>Is there a reference for this term? Why is it called that?</w:t>
      </w:r>
    </w:p>
  </w:comment>
  <w:comment w:id="2164" w:author="ALE editor" w:date="2019-10-24T15:13:00Z" w:initials="ALE">
    <w:p w14:paraId="5634EAF8" w14:textId="2885D5FE" w:rsidR="00FF10BC" w:rsidRDefault="00FF10BC">
      <w:pPr>
        <w:pStyle w:val="CommentText"/>
      </w:pPr>
      <w:r>
        <w:rPr>
          <w:rStyle w:val="CommentReference"/>
        </w:rPr>
        <w:annotationRef/>
      </w:r>
      <w:r>
        <w:t>Assaf 2010 is not in the reference list.</w:t>
      </w:r>
    </w:p>
  </w:comment>
  <w:comment w:id="2165" w:author="ALE editor" w:date="2019-10-24T15:13:00Z" w:initials="ALE">
    <w:p w14:paraId="316F4CD6" w14:textId="55AD454B" w:rsidR="00FF10BC" w:rsidRDefault="00FF10BC">
      <w:pPr>
        <w:pStyle w:val="CommentText"/>
      </w:pPr>
      <w:r>
        <w:rPr>
          <w:rStyle w:val="CommentReference"/>
        </w:rPr>
        <w:annotationRef/>
      </w:r>
      <w:r>
        <w:t>What is meant by a lender in this context?</w:t>
      </w:r>
    </w:p>
  </w:comment>
  <w:comment w:id="2186" w:author="ALE editor" w:date="2019-10-24T15:15:00Z" w:initials="ALE">
    <w:p w14:paraId="3981C395" w14:textId="77777777" w:rsidR="00FF10BC" w:rsidRDefault="00FF10BC">
      <w:pPr>
        <w:pStyle w:val="CommentText"/>
      </w:pPr>
      <w:r>
        <w:rPr>
          <w:rStyle w:val="CommentReference"/>
        </w:rPr>
        <w:annotationRef/>
      </w:r>
      <w:r>
        <w:t>Earn what?</w:t>
      </w:r>
    </w:p>
    <w:p w14:paraId="5B2B4009" w14:textId="0FCD83AE" w:rsidR="00FF10BC" w:rsidRDefault="00FF10BC">
      <w:pPr>
        <w:pStyle w:val="CommentText"/>
      </w:pPr>
      <w:r>
        <w:t>Gore Zeev is not in the reference list.</w:t>
      </w:r>
    </w:p>
  </w:comment>
  <w:comment w:id="2213" w:author="ALE editor" w:date="2019-10-24T15:22:00Z" w:initials="ALE">
    <w:p w14:paraId="21BE72A3" w14:textId="19AFD841" w:rsidR="00FF10BC" w:rsidRDefault="00FF10BC">
      <w:pPr>
        <w:pStyle w:val="CommentText"/>
      </w:pPr>
      <w:r>
        <w:rPr>
          <w:rStyle w:val="CommentReference"/>
        </w:rPr>
        <w:annotationRef/>
      </w:r>
      <w:r>
        <w:t>This sentence was unclear. Is this revision accurate?</w:t>
      </w:r>
    </w:p>
  </w:comment>
  <w:comment w:id="2268" w:author="ALE editor" w:date="2019-10-24T15:26:00Z" w:initials="ALE">
    <w:p w14:paraId="2E7D08C6" w14:textId="22EA3924" w:rsidR="00FF10BC" w:rsidRDefault="00FF10BC">
      <w:pPr>
        <w:pStyle w:val="CommentText"/>
      </w:pPr>
      <w:r>
        <w:rPr>
          <w:rStyle w:val="CommentReference"/>
        </w:rPr>
        <w:annotationRef/>
      </w:r>
      <w:r>
        <w:t>How is this a recommendation for future research?</w:t>
      </w:r>
    </w:p>
  </w:comment>
  <w:comment w:id="2302" w:author="ALE editor" w:date="2019-10-27T12:18:00Z" w:initials="ALE">
    <w:p w14:paraId="1B6B42D5" w14:textId="118A30D2" w:rsidR="00FF10BC" w:rsidRDefault="00FF10BC">
      <w:pPr>
        <w:pStyle w:val="CommentText"/>
      </w:pPr>
      <w:r>
        <w:rPr>
          <w:rStyle w:val="CommentReference"/>
        </w:rPr>
        <w:annotationRef/>
      </w:r>
      <w:r>
        <w:t xml:space="preserve">Acronyms should be spelled out the first time: </w:t>
      </w:r>
      <w:r>
        <w:rPr>
          <w:rFonts w:ascii="Arial" w:hAnsi="Arial" w:cs="Arial"/>
          <w:color w:val="222222"/>
          <w:shd w:val="clear" w:color="auto" w:fill="FFFFFF"/>
        </w:rPr>
        <w:t>science, technology, engineering and mathematics </w:t>
      </w:r>
    </w:p>
  </w:comment>
  <w:comment w:id="2288" w:author="ALE editor" w:date="2019-10-24T15:32:00Z" w:initials="ALE">
    <w:p w14:paraId="672EB562" w14:textId="2A214B83" w:rsidR="00FF10BC" w:rsidRDefault="00FF10BC">
      <w:pPr>
        <w:pStyle w:val="CommentText"/>
      </w:pPr>
      <w:r>
        <w:rPr>
          <w:rStyle w:val="CommentReference"/>
        </w:rPr>
        <w:annotationRef/>
      </w:r>
      <w:r>
        <w:t>This is unclear, especially for a conclusion. Can the author clarify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8631D9" w15:done="0"/>
  <w15:commentEx w15:paraId="6925B6B8" w15:done="0"/>
  <w15:commentEx w15:paraId="29C675D7" w15:done="0"/>
  <w15:commentEx w15:paraId="0F70A665" w15:done="0"/>
  <w15:commentEx w15:paraId="2AA231E1" w15:done="0"/>
  <w15:commentEx w15:paraId="41D16C3C" w15:done="0"/>
  <w15:commentEx w15:paraId="19C2306F" w15:done="0"/>
  <w15:commentEx w15:paraId="0DDEDDA7" w15:done="0"/>
  <w15:commentEx w15:paraId="1A58A7C1" w15:done="0"/>
  <w15:commentEx w15:paraId="5279DE62" w15:done="0"/>
  <w15:commentEx w15:paraId="244EABD8" w15:done="0"/>
  <w15:commentEx w15:paraId="3FEA2674" w15:done="0"/>
  <w15:commentEx w15:paraId="623588B2" w15:done="0"/>
  <w15:commentEx w15:paraId="0D6764EB" w15:done="0"/>
  <w15:commentEx w15:paraId="5ECD818B" w15:done="0"/>
  <w15:commentEx w15:paraId="4BE2B218" w15:done="0"/>
  <w15:commentEx w15:paraId="5019810E" w15:done="0"/>
  <w15:commentEx w15:paraId="269DA21C" w15:done="0"/>
  <w15:commentEx w15:paraId="21BFDCCE" w15:done="0"/>
  <w15:commentEx w15:paraId="15A96B96" w15:done="0"/>
  <w15:commentEx w15:paraId="6A91975D" w15:done="0"/>
  <w15:commentEx w15:paraId="10E323E7" w15:done="0"/>
  <w15:commentEx w15:paraId="6193BF33" w15:done="0"/>
  <w15:commentEx w15:paraId="3CC27776" w15:done="0"/>
  <w15:commentEx w15:paraId="20533D08" w15:done="0"/>
  <w15:commentEx w15:paraId="20F9D0F1" w15:done="0"/>
  <w15:commentEx w15:paraId="7C0EC449" w15:done="0"/>
  <w15:commentEx w15:paraId="46E47293" w15:done="0"/>
  <w15:commentEx w15:paraId="5C0649C4" w15:done="0"/>
  <w15:commentEx w15:paraId="3780CF17" w15:done="0"/>
  <w15:commentEx w15:paraId="4D01A87E" w15:done="0"/>
  <w15:commentEx w15:paraId="6D6499BE" w15:done="0"/>
  <w15:commentEx w15:paraId="22FEFC47" w15:done="0"/>
  <w15:commentEx w15:paraId="3CC8A1A4" w15:done="0"/>
  <w15:commentEx w15:paraId="38E581B9" w15:done="0"/>
  <w15:commentEx w15:paraId="24A68843" w15:done="0"/>
  <w15:commentEx w15:paraId="13DD03FA" w15:done="0"/>
  <w15:commentEx w15:paraId="144DC160" w15:done="0"/>
  <w15:commentEx w15:paraId="7CDD91B1" w15:done="0"/>
  <w15:commentEx w15:paraId="656F5527" w15:done="0"/>
  <w15:commentEx w15:paraId="46531FF7" w15:done="0"/>
  <w15:commentEx w15:paraId="5DDD3730" w15:done="0"/>
  <w15:commentEx w15:paraId="5994C560" w15:done="0"/>
  <w15:commentEx w15:paraId="7E7290BB" w15:done="0"/>
  <w15:commentEx w15:paraId="6388D67F" w15:done="0"/>
  <w15:commentEx w15:paraId="592EBD72" w15:done="0"/>
  <w15:commentEx w15:paraId="2F672480" w15:done="0"/>
  <w15:commentEx w15:paraId="48F99271" w15:done="0"/>
  <w15:commentEx w15:paraId="16797730" w15:done="0"/>
  <w15:commentEx w15:paraId="73118397" w15:done="0"/>
  <w15:commentEx w15:paraId="6A915BF1" w15:done="0"/>
  <w15:commentEx w15:paraId="0FD57A40" w15:done="0"/>
  <w15:commentEx w15:paraId="511B8D28" w15:done="0"/>
  <w15:commentEx w15:paraId="02F38D9A" w15:done="0"/>
  <w15:commentEx w15:paraId="1EBA9D07" w15:done="0"/>
  <w15:commentEx w15:paraId="3CBA88FF" w15:done="0"/>
  <w15:commentEx w15:paraId="34AEA86E" w15:done="0"/>
  <w15:commentEx w15:paraId="1531C531" w15:done="0"/>
  <w15:commentEx w15:paraId="387C8CD1" w15:done="0"/>
  <w15:commentEx w15:paraId="4A001CCA" w15:done="0"/>
  <w15:commentEx w15:paraId="0D604EA1" w15:done="0"/>
  <w15:commentEx w15:paraId="4965722E" w15:done="0"/>
  <w15:commentEx w15:paraId="264DC82D" w15:done="0"/>
  <w15:commentEx w15:paraId="15D2A7A5" w15:done="0"/>
  <w15:commentEx w15:paraId="4C3C4C33" w15:done="0"/>
  <w15:commentEx w15:paraId="7438E75C" w15:done="0"/>
  <w15:commentEx w15:paraId="3D6D5BD2" w15:done="0"/>
  <w15:commentEx w15:paraId="0C3D0882" w15:done="0"/>
  <w15:commentEx w15:paraId="5634EAF8" w15:done="0"/>
  <w15:commentEx w15:paraId="316F4CD6" w15:done="0"/>
  <w15:commentEx w15:paraId="5B2B4009" w15:done="0"/>
  <w15:commentEx w15:paraId="21BE72A3" w15:done="0"/>
  <w15:commentEx w15:paraId="2E7D08C6" w15:done="0"/>
  <w15:commentEx w15:paraId="1B6B42D5" w15:done="0"/>
  <w15:commentEx w15:paraId="672EB5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631D9" w16cid:durableId="215952DC"/>
  <w16cid:commentId w16cid:paraId="6925B6B8" w16cid:durableId="215C09F5"/>
  <w16cid:commentId w16cid:paraId="29C675D7" w16cid:durableId="215FE8C0"/>
  <w16cid:commentId w16cid:paraId="0F70A665" w16cid:durableId="215FEA19"/>
  <w16cid:commentId w16cid:paraId="2AA231E1" w16cid:durableId="215C09F6"/>
  <w16cid:commentId w16cid:paraId="41D16C3C" w16cid:durableId="215C09F8"/>
  <w16cid:commentId w16cid:paraId="19C2306F" w16cid:durableId="2159676E"/>
  <w16cid:commentId w16cid:paraId="0DDEDDA7" w16cid:durableId="215969CB"/>
  <w16cid:commentId w16cid:paraId="1A58A7C1" w16cid:durableId="21596B00"/>
  <w16cid:commentId w16cid:paraId="5279DE62" w16cid:durableId="21596DE0"/>
  <w16cid:commentId w16cid:paraId="244EABD8" w16cid:durableId="21597647"/>
  <w16cid:commentId w16cid:paraId="3FEA2674" w16cid:durableId="215FF5F1"/>
  <w16cid:commentId w16cid:paraId="623588B2" w16cid:durableId="215972B8"/>
  <w16cid:commentId w16cid:paraId="0D6764EB" w16cid:durableId="21597058"/>
  <w16cid:commentId w16cid:paraId="5ECD818B" w16cid:durableId="2159725A"/>
  <w16cid:commentId w16cid:paraId="4BE2B218" w16cid:durableId="2159823A"/>
  <w16cid:commentId w16cid:paraId="5019810E" w16cid:durableId="215982ED"/>
  <w16cid:commentId w16cid:paraId="269DA21C" w16cid:durableId="215C0A03"/>
  <w16cid:commentId w16cid:paraId="21BFDCCE" w16cid:durableId="2159832B"/>
  <w16cid:commentId w16cid:paraId="15A96B96" w16cid:durableId="21598616"/>
  <w16cid:commentId w16cid:paraId="6A91975D" w16cid:durableId="215C0A06"/>
  <w16cid:commentId w16cid:paraId="10E323E7" w16cid:durableId="215986EE"/>
  <w16cid:commentId w16cid:paraId="6193BF33" w16cid:durableId="215988D6"/>
  <w16cid:commentId w16cid:paraId="3CC27776" w16cid:durableId="21598A18"/>
  <w16cid:commentId w16cid:paraId="20533D08" w16cid:durableId="21598BDB"/>
  <w16cid:commentId w16cid:paraId="20F9D0F1" w16cid:durableId="21598BEE"/>
  <w16cid:commentId w16cid:paraId="7C0EC449" w16cid:durableId="215FF9A5"/>
  <w16cid:commentId w16cid:paraId="46E47293" w16cid:durableId="215C0A0D"/>
  <w16cid:commentId w16cid:paraId="5C0649C4" w16cid:durableId="215C0B2E"/>
  <w16cid:commentId w16cid:paraId="3780CF17" w16cid:durableId="215C0C86"/>
  <w16cid:commentId w16cid:paraId="4D01A87E" w16cid:durableId="215C0C9C"/>
  <w16cid:commentId w16cid:paraId="6D6499BE" w16cid:durableId="215C0A0E"/>
  <w16cid:commentId w16cid:paraId="22FEFC47" w16cid:durableId="215C0A0F"/>
  <w16cid:commentId w16cid:paraId="3CC8A1A4" w16cid:durableId="215C0A10"/>
  <w16cid:commentId w16cid:paraId="38E581B9" w16cid:durableId="215C0A11"/>
  <w16cid:commentId w16cid:paraId="24A68843" w16cid:durableId="215C0A12"/>
  <w16cid:commentId w16cid:paraId="13DD03FA" w16cid:durableId="215C0A13"/>
  <w16cid:commentId w16cid:paraId="144DC160" w16cid:durableId="215C0A14"/>
  <w16cid:commentId w16cid:paraId="7CDD91B1" w16cid:durableId="215C0A15"/>
  <w16cid:commentId w16cid:paraId="656F5527" w16cid:durableId="215C0A16"/>
  <w16cid:commentId w16cid:paraId="46531FF7" w16cid:durableId="215C0A17"/>
  <w16cid:commentId w16cid:paraId="5DDD3730" w16cid:durableId="215C0A18"/>
  <w16cid:commentId w16cid:paraId="5994C560" w16cid:durableId="215C0A19"/>
  <w16cid:commentId w16cid:paraId="7E7290BB" w16cid:durableId="215C0A1A"/>
  <w16cid:commentId w16cid:paraId="6388D67F" w16cid:durableId="215C0A1B"/>
  <w16cid:commentId w16cid:paraId="592EBD72" w16cid:durableId="21851999"/>
  <w16cid:commentId w16cid:paraId="2F672480" w16cid:durableId="21851AAE"/>
  <w16cid:commentId w16cid:paraId="48F99271" w16cid:durableId="215C0A1E"/>
  <w16cid:commentId w16cid:paraId="16797730" w16cid:durableId="215C1CCC"/>
  <w16cid:commentId w16cid:paraId="73118397" w16cid:durableId="215C0A1F"/>
  <w16cid:commentId w16cid:paraId="6A915BF1" w16cid:durableId="215C1E48"/>
  <w16cid:commentId w16cid:paraId="0FD57A40" w16cid:durableId="21851E85"/>
  <w16cid:commentId w16cid:paraId="511B8D28" w16cid:durableId="215C1F51"/>
  <w16cid:commentId w16cid:paraId="02F38D9A" w16cid:durableId="215C1FAF"/>
  <w16cid:commentId w16cid:paraId="1EBA9D07" w16cid:durableId="215FFB20"/>
  <w16cid:commentId w16cid:paraId="3CBA88FF" w16cid:durableId="215C2792"/>
  <w16cid:commentId w16cid:paraId="34AEA86E" w16cid:durableId="215C25E2"/>
  <w16cid:commentId w16cid:paraId="1531C531" w16cid:durableId="215C2D08"/>
  <w16cid:commentId w16cid:paraId="387C8CD1" w16cid:durableId="215C2EA4"/>
  <w16cid:commentId w16cid:paraId="4A001CCA" w16cid:durableId="215C3112"/>
  <w16cid:commentId w16cid:paraId="0D604EA1" w16cid:durableId="215C30DE"/>
  <w16cid:commentId w16cid:paraId="4965722E" w16cid:durableId="215C321F"/>
  <w16cid:commentId w16cid:paraId="264DC82D" w16cid:durableId="215C32A5"/>
  <w16cid:commentId w16cid:paraId="15D2A7A5" w16cid:durableId="215C37F5"/>
  <w16cid:commentId w16cid:paraId="4C3C4C33" w16cid:durableId="2187EE7F"/>
  <w16cid:commentId w16cid:paraId="7438E75C" w16cid:durableId="215C38BD"/>
  <w16cid:commentId w16cid:paraId="3D6D5BD2" w16cid:durableId="215C3925"/>
  <w16cid:commentId w16cid:paraId="0C3D0882" w16cid:durableId="215C3A57"/>
  <w16cid:commentId w16cid:paraId="5634EAF8" w16cid:durableId="215C3DFC"/>
  <w16cid:commentId w16cid:paraId="316F4CD6" w16cid:durableId="215C3E06"/>
  <w16cid:commentId w16cid:paraId="5B2B4009" w16cid:durableId="215C3E87"/>
  <w16cid:commentId w16cid:paraId="21BE72A3" w16cid:durableId="215C4018"/>
  <w16cid:commentId w16cid:paraId="2E7D08C6" w16cid:durableId="215C411C"/>
  <w16cid:commentId w16cid:paraId="1B6B42D5" w16cid:durableId="2160099E"/>
  <w16cid:commentId w16cid:paraId="672EB562" w16cid:durableId="215C42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B5FC7"/>
    <w:multiLevelType w:val="hybridMultilevel"/>
    <w:tmpl w:val="3422506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CLIBHALL-ST03">
    <w15:presenceInfo w15:providerId="AD" w15:userId="S-1-5-21-3705766352-3519796025-46927625-16615"/>
  </w15:person>
  <w15:person w15:author="Allison Ofanansky">
    <w15:presenceInfo w15:providerId="None" w15:userId="Allison Ofanan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sDQ2sjAxNbYwNDRU0lEKTi0uzszPAykwqQUA2+alHSwAAAA="/>
  </w:docVars>
  <w:rsids>
    <w:rsidRoot w:val="00630EA9"/>
    <w:rsid w:val="000154D2"/>
    <w:rsid w:val="000235EE"/>
    <w:rsid w:val="00062AB0"/>
    <w:rsid w:val="000869F4"/>
    <w:rsid w:val="000A1480"/>
    <w:rsid w:val="000A2997"/>
    <w:rsid w:val="000B0822"/>
    <w:rsid w:val="000B7963"/>
    <w:rsid w:val="000E5DDF"/>
    <w:rsid w:val="000E7946"/>
    <w:rsid w:val="001209AE"/>
    <w:rsid w:val="0012462B"/>
    <w:rsid w:val="00127C27"/>
    <w:rsid w:val="00145838"/>
    <w:rsid w:val="00170CA2"/>
    <w:rsid w:val="00180719"/>
    <w:rsid w:val="0019365D"/>
    <w:rsid w:val="001A0FFD"/>
    <w:rsid w:val="001C101E"/>
    <w:rsid w:val="002001E0"/>
    <w:rsid w:val="00233783"/>
    <w:rsid w:val="00253ADE"/>
    <w:rsid w:val="00257CF5"/>
    <w:rsid w:val="002637C2"/>
    <w:rsid w:val="0027186A"/>
    <w:rsid w:val="0027552A"/>
    <w:rsid w:val="002A704C"/>
    <w:rsid w:val="002C6C44"/>
    <w:rsid w:val="002F20CA"/>
    <w:rsid w:val="003112A6"/>
    <w:rsid w:val="003153FF"/>
    <w:rsid w:val="00334ADE"/>
    <w:rsid w:val="00340A64"/>
    <w:rsid w:val="00364282"/>
    <w:rsid w:val="00390A6C"/>
    <w:rsid w:val="003A03B9"/>
    <w:rsid w:val="003A5D86"/>
    <w:rsid w:val="003B1418"/>
    <w:rsid w:val="003E00F6"/>
    <w:rsid w:val="004601BE"/>
    <w:rsid w:val="00474121"/>
    <w:rsid w:val="004B09C0"/>
    <w:rsid w:val="00532E84"/>
    <w:rsid w:val="005365A2"/>
    <w:rsid w:val="005A052B"/>
    <w:rsid w:val="005C3E9B"/>
    <w:rsid w:val="005D5A83"/>
    <w:rsid w:val="005E1959"/>
    <w:rsid w:val="005F0BFF"/>
    <w:rsid w:val="005F781F"/>
    <w:rsid w:val="00620028"/>
    <w:rsid w:val="00630EA9"/>
    <w:rsid w:val="006503EB"/>
    <w:rsid w:val="00671D32"/>
    <w:rsid w:val="00687352"/>
    <w:rsid w:val="0069271A"/>
    <w:rsid w:val="00692E23"/>
    <w:rsid w:val="00693A34"/>
    <w:rsid w:val="00694418"/>
    <w:rsid w:val="006A258A"/>
    <w:rsid w:val="006B15DD"/>
    <w:rsid w:val="006C32AC"/>
    <w:rsid w:val="006C5180"/>
    <w:rsid w:val="006D5BAE"/>
    <w:rsid w:val="006E2D35"/>
    <w:rsid w:val="007051F1"/>
    <w:rsid w:val="00707B63"/>
    <w:rsid w:val="0072166A"/>
    <w:rsid w:val="007524B8"/>
    <w:rsid w:val="00777585"/>
    <w:rsid w:val="007B6874"/>
    <w:rsid w:val="007C4D03"/>
    <w:rsid w:val="00816D57"/>
    <w:rsid w:val="00821086"/>
    <w:rsid w:val="00824ABC"/>
    <w:rsid w:val="00827D9E"/>
    <w:rsid w:val="00835EBA"/>
    <w:rsid w:val="00895397"/>
    <w:rsid w:val="008B2167"/>
    <w:rsid w:val="008C12D0"/>
    <w:rsid w:val="00931B21"/>
    <w:rsid w:val="00945C80"/>
    <w:rsid w:val="00977651"/>
    <w:rsid w:val="00985A8B"/>
    <w:rsid w:val="00985ADA"/>
    <w:rsid w:val="009B0C15"/>
    <w:rsid w:val="009C0F3D"/>
    <w:rsid w:val="009F00C8"/>
    <w:rsid w:val="009F4560"/>
    <w:rsid w:val="00A15383"/>
    <w:rsid w:val="00A156AD"/>
    <w:rsid w:val="00A403DC"/>
    <w:rsid w:val="00A909B7"/>
    <w:rsid w:val="00AA362D"/>
    <w:rsid w:val="00AD22F9"/>
    <w:rsid w:val="00AD73BA"/>
    <w:rsid w:val="00AE73AA"/>
    <w:rsid w:val="00AF1D69"/>
    <w:rsid w:val="00B13E6D"/>
    <w:rsid w:val="00B2533C"/>
    <w:rsid w:val="00BE489D"/>
    <w:rsid w:val="00BF7AF1"/>
    <w:rsid w:val="00C203D0"/>
    <w:rsid w:val="00C2781B"/>
    <w:rsid w:val="00C62E45"/>
    <w:rsid w:val="00C7482D"/>
    <w:rsid w:val="00C7554D"/>
    <w:rsid w:val="00C960D7"/>
    <w:rsid w:val="00CF109B"/>
    <w:rsid w:val="00CF4187"/>
    <w:rsid w:val="00D22EBE"/>
    <w:rsid w:val="00D26494"/>
    <w:rsid w:val="00D310C2"/>
    <w:rsid w:val="00D33CA1"/>
    <w:rsid w:val="00D44C74"/>
    <w:rsid w:val="00D5238B"/>
    <w:rsid w:val="00D65887"/>
    <w:rsid w:val="00D81726"/>
    <w:rsid w:val="00D9235B"/>
    <w:rsid w:val="00D9791E"/>
    <w:rsid w:val="00DC58BC"/>
    <w:rsid w:val="00DD6C35"/>
    <w:rsid w:val="00E54E1C"/>
    <w:rsid w:val="00EC337F"/>
    <w:rsid w:val="00EC4A5C"/>
    <w:rsid w:val="00ED22E8"/>
    <w:rsid w:val="00EE653E"/>
    <w:rsid w:val="00F20B2F"/>
    <w:rsid w:val="00F30349"/>
    <w:rsid w:val="00F31B18"/>
    <w:rsid w:val="00F62F5D"/>
    <w:rsid w:val="00F67495"/>
    <w:rsid w:val="00F93223"/>
    <w:rsid w:val="00FD13E6"/>
    <w:rsid w:val="00FF10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E5D4"/>
  <w15:chartTrackingRefBased/>
  <w15:docId w15:val="{C6443EBA-A7F2-4755-823D-5BC5D9F0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0B2F"/>
    <w:pPr>
      <w:keepNext/>
      <w:keepLines/>
      <w:bidi/>
      <w:spacing w:before="240" w:line="259" w:lineRule="auto"/>
      <w:outlineLvl w:val="0"/>
    </w:pPr>
    <w:rPr>
      <w:rFonts w:ascii="David" w:eastAsiaTheme="majorEastAsia" w:hAnsi="David" w:cstheme="majorBidi"/>
      <w:sz w:val="28"/>
      <w:szCs w:val="32"/>
    </w:rPr>
  </w:style>
  <w:style w:type="paragraph" w:styleId="Heading2">
    <w:name w:val="heading 2"/>
    <w:basedOn w:val="Normal"/>
    <w:next w:val="Normal"/>
    <w:link w:val="Heading2Char"/>
    <w:uiPriority w:val="9"/>
    <w:unhideWhenUsed/>
    <w:qFormat/>
    <w:rsid w:val="00630EA9"/>
    <w:pPr>
      <w:keepNext/>
      <w:keepLines/>
      <w:bidi/>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EA9"/>
    <w:rPr>
      <w:rFonts w:asciiTheme="majorHAnsi" w:eastAsiaTheme="majorEastAsia" w:hAnsiTheme="majorHAnsi" w:cstheme="majorBidi"/>
      <w:color w:val="2F5496" w:themeColor="accent1" w:themeShade="BF"/>
      <w:sz w:val="26"/>
      <w:szCs w:val="26"/>
      <w:lang w:val="en-US"/>
    </w:rPr>
  </w:style>
  <w:style w:type="paragraph" w:customStyle="1" w:styleId="xmsonormal">
    <w:name w:val="x_msonormal"/>
    <w:basedOn w:val="Normal"/>
    <w:rsid w:val="00F20B2F"/>
    <w:pPr>
      <w:spacing w:before="100" w:beforeAutospacing="1" w:after="100" w:afterAutospacing="1"/>
    </w:pPr>
  </w:style>
  <w:style w:type="character" w:customStyle="1" w:styleId="Heading1Char">
    <w:name w:val="Heading 1 Char"/>
    <w:basedOn w:val="DefaultParagraphFont"/>
    <w:link w:val="Heading1"/>
    <w:uiPriority w:val="9"/>
    <w:rsid w:val="00F20B2F"/>
    <w:rPr>
      <w:rFonts w:ascii="David" w:eastAsiaTheme="majorEastAsia" w:hAnsi="David" w:cstheme="majorBidi"/>
      <w:sz w:val="28"/>
      <w:szCs w:val="32"/>
      <w:lang w:val="en-US"/>
    </w:rPr>
  </w:style>
  <w:style w:type="paragraph" w:styleId="BalloonText">
    <w:name w:val="Balloon Text"/>
    <w:basedOn w:val="Normal"/>
    <w:link w:val="BalloonTextChar"/>
    <w:uiPriority w:val="99"/>
    <w:semiHidden/>
    <w:unhideWhenUsed/>
    <w:rsid w:val="00F20B2F"/>
    <w:pPr>
      <w:bidi/>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20B2F"/>
    <w:rPr>
      <w:rFonts w:ascii="Segoe UI" w:hAnsi="Segoe UI" w:cs="Segoe UI"/>
      <w:sz w:val="18"/>
      <w:szCs w:val="18"/>
      <w:lang w:val="en-US"/>
    </w:rPr>
  </w:style>
  <w:style w:type="paragraph" w:styleId="Bibliography">
    <w:name w:val="Bibliography"/>
    <w:basedOn w:val="Normal"/>
    <w:next w:val="Normal"/>
    <w:uiPriority w:val="37"/>
    <w:unhideWhenUsed/>
    <w:rsid w:val="001209AE"/>
    <w:pPr>
      <w:bidi/>
      <w:spacing w:line="480" w:lineRule="auto"/>
      <w:ind w:left="720" w:hanging="7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3ADE"/>
    <w:rPr>
      <w:color w:val="0000FF"/>
      <w:u w:val="single"/>
    </w:rPr>
  </w:style>
  <w:style w:type="character" w:styleId="Strong">
    <w:name w:val="Strong"/>
    <w:uiPriority w:val="22"/>
    <w:qFormat/>
    <w:rsid w:val="00233783"/>
    <w:rPr>
      <w:b/>
      <w:bCs/>
    </w:rPr>
  </w:style>
  <w:style w:type="paragraph" w:styleId="ListParagraph">
    <w:name w:val="List Paragraph"/>
    <w:basedOn w:val="Normal"/>
    <w:uiPriority w:val="34"/>
    <w:qFormat/>
    <w:rsid w:val="00233783"/>
    <w:pPr>
      <w:spacing w:after="200" w:line="276" w:lineRule="auto"/>
      <w:ind w:left="720"/>
      <w:contextualSpacing/>
    </w:pPr>
    <w:rPr>
      <w:rFonts w:asciiTheme="minorHAnsi" w:eastAsiaTheme="minorHAnsi" w:hAnsiTheme="minorHAnsi" w:cstheme="minorBidi"/>
      <w:sz w:val="22"/>
      <w:szCs w:val="22"/>
      <w:lang w:bidi="en-US"/>
    </w:rPr>
  </w:style>
  <w:style w:type="paragraph" w:customStyle="1" w:styleId="outdent">
    <w:name w:val="outdent"/>
    <w:basedOn w:val="Normal"/>
    <w:rsid w:val="00EE653E"/>
    <w:pPr>
      <w:spacing w:before="100" w:beforeAutospacing="1" w:after="100" w:afterAutospacing="1"/>
      <w:ind w:hanging="648"/>
      <w:jc w:val="both"/>
    </w:pPr>
    <w:rPr>
      <w:color w:val="000000"/>
      <w:lang w:bidi="ar-SA"/>
    </w:rPr>
  </w:style>
  <w:style w:type="character" w:styleId="CommentReference">
    <w:name w:val="annotation reference"/>
    <w:basedOn w:val="DefaultParagraphFont"/>
    <w:uiPriority w:val="99"/>
    <w:semiHidden/>
    <w:unhideWhenUsed/>
    <w:rsid w:val="00824ABC"/>
    <w:rPr>
      <w:sz w:val="16"/>
      <w:szCs w:val="16"/>
    </w:rPr>
  </w:style>
  <w:style w:type="paragraph" w:styleId="CommentText">
    <w:name w:val="annotation text"/>
    <w:basedOn w:val="Normal"/>
    <w:link w:val="CommentTextChar"/>
    <w:uiPriority w:val="99"/>
    <w:unhideWhenUsed/>
    <w:rsid w:val="00824ABC"/>
    <w:rPr>
      <w:sz w:val="20"/>
      <w:szCs w:val="20"/>
    </w:rPr>
  </w:style>
  <w:style w:type="character" w:customStyle="1" w:styleId="CommentTextChar">
    <w:name w:val="Comment Text Char"/>
    <w:basedOn w:val="DefaultParagraphFont"/>
    <w:link w:val="CommentText"/>
    <w:uiPriority w:val="99"/>
    <w:rsid w:val="00824A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BC"/>
    <w:rPr>
      <w:b/>
      <w:bCs/>
    </w:rPr>
  </w:style>
  <w:style w:type="character" w:customStyle="1" w:styleId="CommentSubjectChar">
    <w:name w:val="Comment Subject Char"/>
    <w:basedOn w:val="CommentTextChar"/>
    <w:link w:val="CommentSubject"/>
    <w:uiPriority w:val="99"/>
    <w:semiHidden/>
    <w:rsid w:val="00824ABC"/>
    <w:rPr>
      <w:rFonts w:ascii="Times New Roman" w:eastAsia="Times New Roman" w:hAnsi="Times New Roman" w:cs="Times New Roman"/>
      <w:b/>
      <w:bCs/>
      <w:sz w:val="20"/>
      <w:szCs w:val="20"/>
    </w:rPr>
  </w:style>
  <w:style w:type="paragraph" w:styleId="Revision">
    <w:name w:val="Revision"/>
    <w:hidden/>
    <w:uiPriority w:val="99"/>
    <w:semiHidden/>
    <w:rsid w:val="00334A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1469">
      <w:bodyDiv w:val="1"/>
      <w:marLeft w:val="0"/>
      <w:marRight w:val="0"/>
      <w:marTop w:val="0"/>
      <w:marBottom w:val="0"/>
      <w:divBdr>
        <w:top w:val="none" w:sz="0" w:space="0" w:color="auto"/>
        <w:left w:val="none" w:sz="0" w:space="0" w:color="auto"/>
        <w:bottom w:val="none" w:sz="0" w:space="0" w:color="auto"/>
        <w:right w:val="none" w:sz="0" w:space="0" w:color="auto"/>
      </w:divBdr>
      <w:divsChild>
        <w:div w:id="144786651">
          <w:marLeft w:val="480"/>
          <w:marRight w:val="0"/>
          <w:marTop w:val="0"/>
          <w:marBottom w:val="0"/>
          <w:divBdr>
            <w:top w:val="none" w:sz="0" w:space="0" w:color="auto"/>
            <w:left w:val="none" w:sz="0" w:space="0" w:color="auto"/>
            <w:bottom w:val="none" w:sz="0" w:space="0" w:color="auto"/>
            <w:right w:val="none" w:sz="0" w:space="0" w:color="auto"/>
          </w:divBdr>
          <w:divsChild>
            <w:div w:id="20361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1128">
      <w:bodyDiv w:val="1"/>
      <w:marLeft w:val="0"/>
      <w:marRight w:val="0"/>
      <w:marTop w:val="0"/>
      <w:marBottom w:val="0"/>
      <w:divBdr>
        <w:top w:val="none" w:sz="0" w:space="0" w:color="auto"/>
        <w:left w:val="none" w:sz="0" w:space="0" w:color="auto"/>
        <w:bottom w:val="none" w:sz="0" w:space="0" w:color="auto"/>
        <w:right w:val="none" w:sz="0" w:space="0" w:color="auto"/>
      </w:divBdr>
      <w:divsChild>
        <w:div w:id="1979413776">
          <w:marLeft w:val="0"/>
          <w:marRight w:val="0"/>
          <w:marTop w:val="0"/>
          <w:marBottom w:val="0"/>
          <w:divBdr>
            <w:top w:val="none" w:sz="0" w:space="0" w:color="auto"/>
            <w:left w:val="none" w:sz="0" w:space="0" w:color="auto"/>
            <w:bottom w:val="none" w:sz="0" w:space="0" w:color="auto"/>
            <w:right w:val="none" w:sz="0" w:space="0" w:color="auto"/>
          </w:divBdr>
        </w:div>
        <w:div w:id="2131703761">
          <w:marLeft w:val="0"/>
          <w:marRight w:val="0"/>
          <w:marTop w:val="0"/>
          <w:marBottom w:val="0"/>
          <w:divBdr>
            <w:top w:val="none" w:sz="0" w:space="0" w:color="auto"/>
            <w:left w:val="none" w:sz="0" w:space="0" w:color="auto"/>
            <w:bottom w:val="none" w:sz="0" w:space="0" w:color="auto"/>
            <w:right w:val="none" w:sz="0" w:space="0" w:color="auto"/>
          </w:divBdr>
        </w:div>
        <w:div w:id="1907911783">
          <w:marLeft w:val="0"/>
          <w:marRight w:val="0"/>
          <w:marTop w:val="0"/>
          <w:marBottom w:val="0"/>
          <w:divBdr>
            <w:top w:val="none" w:sz="0" w:space="0" w:color="auto"/>
            <w:left w:val="none" w:sz="0" w:space="0" w:color="auto"/>
            <w:bottom w:val="none" w:sz="0" w:space="0" w:color="auto"/>
            <w:right w:val="none" w:sz="0" w:space="0" w:color="auto"/>
          </w:divBdr>
        </w:div>
        <w:div w:id="1666862840">
          <w:marLeft w:val="0"/>
          <w:marRight w:val="0"/>
          <w:marTop w:val="0"/>
          <w:marBottom w:val="0"/>
          <w:divBdr>
            <w:top w:val="none" w:sz="0" w:space="0" w:color="auto"/>
            <w:left w:val="none" w:sz="0" w:space="0" w:color="auto"/>
            <w:bottom w:val="none" w:sz="0" w:space="0" w:color="auto"/>
            <w:right w:val="none" w:sz="0" w:space="0" w:color="auto"/>
          </w:divBdr>
        </w:div>
        <w:div w:id="593325594">
          <w:marLeft w:val="0"/>
          <w:marRight w:val="0"/>
          <w:marTop w:val="0"/>
          <w:marBottom w:val="0"/>
          <w:divBdr>
            <w:top w:val="none" w:sz="0" w:space="0" w:color="auto"/>
            <w:left w:val="none" w:sz="0" w:space="0" w:color="auto"/>
            <w:bottom w:val="none" w:sz="0" w:space="0" w:color="auto"/>
            <w:right w:val="none" w:sz="0" w:space="0" w:color="auto"/>
          </w:divBdr>
        </w:div>
        <w:div w:id="995182881">
          <w:marLeft w:val="0"/>
          <w:marRight w:val="0"/>
          <w:marTop w:val="0"/>
          <w:marBottom w:val="0"/>
          <w:divBdr>
            <w:top w:val="none" w:sz="0" w:space="0" w:color="auto"/>
            <w:left w:val="none" w:sz="0" w:space="0" w:color="auto"/>
            <w:bottom w:val="none" w:sz="0" w:space="0" w:color="auto"/>
            <w:right w:val="none" w:sz="0" w:space="0" w:color="auto"/>
          </w:divBdr>
          <w:divsChild>
            <w:div w:id="1723554220">
              <w:marLeft w:val="0"/>
              <w:marRight w:val="0"/>
              <w:marTop w:val="0"/>
              <w:marBottom w:val="0"/>
              <w:divBdr>
                <w:top w:val="none" w:sz="0" w:space="0" w:color="auto"/>
                <w:left w:val="none" w:sz="0" w:space="0" w:color="auto"/>
                <w:bottom w:val="none" w:sz="0" w:space="0" w:color="auto"/>
                <w:right w:val="none" w:sz="0" w:space="0" w:color="auto"/>
              </w:divBdr>
              <w:divsChild>
                <w:div w:id="794910092">
                  <w:marLeft w:val="0"/>
                  <w:marRight w:val="0"/>
                  <w:marTop w:val="0"/>
                  <w:marBottom w:val="0"/>
                  <w:divBdr>
                    <w:top w:val="none" w:sz="0" w:space="0" w:color="auto"/>
                    <w:left w:val="none" w:sz="0" w:space="0" w:color="auto"/>
                    <w:bottom w:val="none" w:sz="0" w:space="0" w:color="auto"/>
                    <w:right w:val="none" w:sz="0" w:space="0" w:color="auto"/>
                  </w:divBdr>
                  <w:divsChild>
                    <w:div w:id="3245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1864">
      <w:bodyDiv w:val="1"/>
      <w:marLeft w:val="0"/>
      <w:marRight w:val="0"/>
      <w:marTop w:val="0"/>
      <w:marBottom w:val="0"/>
      <w:divBdr>
        <w:top w:val="none" w:sz="0" w:space="0" w:color="auto"/>
        <w:left w:val="none" w:sz="0" w:space="0" w:color="auto"/>
        <w:bottom w:val="none" w:sz="0" w:space="0" w:color="auto"/>
        <w:right w:val="none" w:sz="0" w:space="0" w:color="auto"/>
      </w:divBdr>
      <w:divsChild>
        <w:div w:id="1792166675">
          <w:marLeft w:val="48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1687">
      <w:bodyDiv w:val="1"/>
      <w:marLeft w:val="0"/>
      <w:marRight w:val="0"/>
      <w:marTop w:val="0"/>
      <w:marBottom w:val="0"/>
      <w:divBdr>
        <w:top w:val="none" w:sz="0" w:space="0" w:color="auto"/>
        <w:left w:val="none" w:sz="0" w:space="0" w:color="auto"/>
        <w:bottom w:val="none" w:sz="0" w:space="0" w:color="auto"/>
        <w:right w:val="none" w:sz="0" w:space="0" w:color="auto"/>
      </w:divBdr>
      <w:divsChild>
        <w:div w:id="689768541">
          <w:marLeft w:val="0"/>
          <w:marRight w:val="0"/>
          <w:marTop w:val="0"/>
          <w:marBottom w:val="0"/>
          <w:divBdr>
            <w:top w:val="none" w:sz="0" w:space="0" w:color="auto"/>
            <w:left w:val="none" w:sz="0" w:space="0" w:color="auto"/>
            <w:bottom w:val="none" w:sz="0" w:space="0" w:color="auto"/>
            <w:right w:val="none" w:sz="0" w:space="0" w:color="auto"/>
          </w:divBdr>
        </w:div>
      </w:divsChild>
    </w:div>
    <w:div w:id="1882402249">
      <w:bodyDiv w:val="1"/>
      <w:marLeft w:val="0"/>
      <w:marRight w:val="0"/>
      <w:marTop w:val="0"/>
      <w:marBottom w:val="0"/>
      <w:divBdr>
        <w:top w:val="none" w:sz="0" w:space="0" w:color="auto"/>
        <w:left w:val="none" w:sz="0" w:space="0" w:color="auto"/>
        <w:bottom w:val="none" w:sz="0" w:space="0" w:color="auto"/>
        <w:right w:val="none" w:sz="0" w:space="0" w:color="auto"/>
      </w:divBdr>
      <w:divsChild>
        <w:div w:id="240336676">
          <w:marLeft w:val="480"/>
          <w:marRight w:val="0"/>
          <w:marTop w:val="0"/>
          <w:marBottom w:val="0"/>
          <w:divBdr>
            <w:top w:val="none" w:sz="0" w:space="0" w:color="auto"/>
            <w:left w:val="none" w:sz="0" w:space="0" w:color="auto"/>
            <w:bottom w:val="none" w:sz="0" w:space="0" w:color="auto"/>
            <w:right w:val="none" w:sz="0" w:space="0" w:color="auto"/>
          </w:divBdr>
          <w:divsChild>
            <w:div w:id="1694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106">
      <w:bodyDiv w:val="1"/>
      <w:marLeft w:val="0"/>
      <w:marRight w:val="0"/>
      <w:marTop w:val="0"/>
      <w:marBottom w:val="0"/>
      <w:divBdr>
        <w:top w:val="none" w:sz="0" w:space="0" w:color="auto"/>
        <w:left w:val="none" w:sz="0" w:space="0" w:color="auto"/>
        <w:bottom w:val="none" w:sz="0" w:space="0" w:color="auto"/>
        <w:right w:val="none" w:sz="0" w:space="0" w:color="auto"/>
      </w:divBdr>
      <w:divsChild>
        <w:div w:id="1181973769">
          <w:marLeft w:val="480"/>
          <w:marRight w:val="0"/>
          <w:marTop w:val="0"/>
          <w:marBottom w:val="0"/>
          <w:divBdr>
            <w:top w:val="none" w:sz="0" w:space="0" w:color="auto"/>
            <w:left w:val="none" w:sz="0" w:space="0" w:color="auto"/>
            <w:bottom w:val="none" w:sz="0" w:space="0" w:color="auto"/>
            <w:right w:val="none" w:sz="0" w:space="0" w:color="auto"/>
          </w:divBdr>
          <w:divsChild>
            <w:div w:id="12829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2.rivier.edu/journal/roaj-fall-2011/j575-project-based-instruction-holm.pdf" TargetMode="External"/><Relationship Id="rId1" Type="http://schemas.openxmlformats.org/officeDocument/2006/relationships/hyperlink" Target="https://www.asec.purdue.edu/lct/HBCU/documents/AReviewofResearchofProject-BasedLearning.pdf"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26</Pages>
  <Words>21182</Words>
  <Characters>92568</Characters>
  <Application>Microsoft Office Word</Application>
  <DocSecurity>0</DocSecurity>
  <Lines>1928</Lines>
  <Paragraphs>1172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zadok</dc:creator>
  <cp:keywords/>
  <dc:description/>
  <cp:lastModifiedBy>ALE editor</cp:lastModifiedBy>
  <cp:revision>8</cp:revision>
  <dcterms:created xsi:type="dcterms:W3CDTF">2019-11-24T12:50:00Z</dcterms:created>
  <dcterms:modified xsi:type="dcterms:W3CDTF">2019-11-26T16:43:00Z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id="cColcIhM"/&gt;&lt;style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